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27888" w14:textId="77777777" w:rsidR="00142BCD" w:rsidRDefault="00142BCD" w:rsidP="004520E4">
      <w:pPr>
        <w:rPr>
          <w:lang w:val="en-GB"/>
        </w:rPr>
      </w:pPr>
    </w:p>
    <w:p w14:paraId="25D6B3C7" w14:textId="773E03A0" w:rsidR="00905394" w:rsidRDefault="00905394" w:rsidP="00645EC4">
      <w:pPr>
        <w:pStyle w:val="Kopzondernummering"/>
      </w:pPr>
    </w:p>
    <w:p w14:paraId="38BB9FE0" w14:textId="211E0BA3" w:rsidR="00905394" w:rsidRPr="00905394" w:rsidRDefault="00E87C4C" w:rsidP="00905394">
      <w:r>
        <w:rPr>
          <w:noProof/>
        </w:rPr>
        <mc:AlternateContent>
          <mc:Choice Requires="wps">
            <w:drawing>
              <wp:anchor distT="0" distB="0" distL="114300" distR="114300" simplePos="0" relativeHeight="251658240" behindDoc="0" locked="0" layoutInCell="1" allowOverlap="1" wp14:anchorId="0B6AA9D3" wp14:editId="3E48AA40">
                <wp:simplePos x="0" y="0"/>
                <wp:positionH relativeFrom="column">
                  <wp:posOffset>-842645</wp:posOffset>
                </wp:positionH>
                <wp:positionV relativeFrom="paragraph">
                  <wp:posOffset>21590</wp:posOffset>
                </wp:positionV>
                <wp:extent cx="5076825" cy="31623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B0DE305" w14:textId="77777777" w:rsidR="00D72E5A" w:rsidRDefault="00D72E5A" w:rsidP="00B43B73">
                            <w:pPr>
                              <w:pStyle w:val="broodtekst"/>
                              <w:rPr>
                                <w:b/>
                                <w:sz w:val="32"/>
                                <w:szCs w:val="32"/>
                              </w:rPr>
                            </w:pPr>
                            <w:r w:rsidRPr="00B43B73">
                              <w:rPr>
                                <w:b/>
                                <w:sz w:val="32"/>
                                <w:szCs w:val="32"/>
                              </w:rPr>
                              <w:t>Beschrijvend document</w:t>
                            </w:r>
                          </w:p>
                          <w:p w14:paraId="2ECADD08" w14:textId="77777777" w:rsidR="00D72E5A" w:rsidRDefault="00D72E5A" w:rsidP="00B43B73">
                            <w:pPr>
                              <w:pStyle w:val="broodtekst"/>
                              <w:rPr>
                                <w:b/>
                                <w:sz w:val="32"/>
                                <w:szCs w:val="32"/>
                              </w:rPr>
                            </w:pPr>
                          </w:p>
                          <w:p w14:paraId="378E47CF" w14:textId="77777777" w:rsidR="00D72E5A" w:rsidRPr="002D69B4" w:rsidRDefault="00D72E5A" w:rsidP="00F74EE0">
                            <w:pPr>
                              <w:pStyle w:val="Geenafstand"/>
                              <w:rPr>
                                <w:b/>
                                <w:color w:val="00B0F0"/>
                                <w:sz w:val="32"/>
                                <w:szCs w:val="32"/>
                              </w:rPr>
                            </w:pPr>
                          </w:p>
                          <w:p w14:paraId="6865AA1C" w14:textId="77777777" w:rsidR="00D72E5A" w:rsidRPr="002D69B4" w:rsidRDefault="00D72E5A" w:rsidP="00F74EE0">
                            <w:pPr>
                              <w:pStyle w:val="Geenafstand"/>
                              <w:rPr>
                                <w:color w:val="00B0F0"/>
                                <w:sz w:val="64"/>
                                <w:szCs w:val="64"/>
                              </w:rPr>
                            </w:pPr>
                            <w:r w:rsidRPr="002D69B4">
                              <w:rPr>
                                <w:color w:val="00B0F0"/>
                                <w:sz w:val="64"/>
                                <w:szCs w:val="64"/>
                              </w:rPr>
                              <w:t>Europese aanbesteding</w:t>
                            </w:r>
                          </w:p>
                          <w:p w14:paraId="341E24A2" w14:textId="58C32E3D" w:rsidR="00D72E5A" w:rsidRPr="00206C98" w:rsidRDefault="00D72E5A" w:rsidP="00206C98">
                            <w:pPr>
                              <w:pStyle w:val="Geenafstand1"/>
                              <w:rPr>
                                <w:rFonts w:ascii="Verdana" w:hAnsi="Verdana"/>
                                <w:b/>
                                <w:sz w:val="24"/>
                                <w:szCs w:val="24"/>
                                <w:lang w:eastAsia="nl-NL"/>
                              </w:rPr>
                            </w:pPr>
                            <w:r>
                              <w:rPr>
                                <w:rFonts w:ascii="Verdana" w:hAnsi="Verdana"/>
                                <w:b/>
                                <w:sz w:val="24"/>
                                <w:szCs w:val="24"/>
                                <w:lang w:eastAsia="nl-NL"/>
                              </w:rPr>
                              <w:t>c</w:t>
                            </w:r>
                            <w:r w:rsidRPr="00206C98">
                              <w:rPr>
                                <w:rFonts w:ascii="Verdana" w:hAnsi="Verdana"/>
                                <w:b/>
                                <w:sz w:val="24"/>
                                <w:szCs w:val="24"/>
                                <w:lang w:eastAsia="nl-NL"/>
                              </w:rPr>
                              <w:t xml:space="preserve">apillaire </w:t>
                            </w:r>
                            <w:proofErr w:type="spellStart"/>
                            <w:r>
                              <w:rPr>
                                <w:rFonts w:ascii="Verdana" w:hAnsi="Verdana"/>
                                <w:b/>
                                <w:sz w:val="24"/>
                                <w:szCs w:val="24"/>
                                <w:lang w:eastAsia="nl-NL"/>
                              </w:rPr>
                              <w:t>e</w:t>
                            </w:r>
                            <w:r w:rsidRPr="00206C98">
                              <w:rPr>
                                <w:rFonts w:ascii="Verdana" w:hAnsi="Verdana"/>
                                <w:b/>
                                <w:sz w:val="24"/>
                                <w:szCs w:val="24"/>
                                <w:lang w:eastAsia="nl-NL"/>
                              </w:rPr>
                              <w:t>lectroforese</w:t>
                            </w:r>
                            <w:proofErr w:type="spellEnd"/>
                            <w:r w:rsidRPr="00206C98">
                              <w:rPr>
                                <w:rFonts w:ascii="Verdana" w:hAnsi="Verdana"/>
                                <w:b/>
                                <w:sz w:val="24"/>
                                <w:szCs w:val="24"/>
                                <w:lang w:eastAsia="nl-NL"/>
                              </w:rPr>
                              <w:t xml:space="preserve"> </w:t>
                            </w:r>
                            <w:r>
                              <w:rPr>
                                <w:rFonts w:ascii="Verdana" w:hAnsi="Verdana"/>
                                <w:b/>
                                <w:sz w:val="24"/>
                                <w:szCs w:val="24"/>
                                <w:lang w:eastAsia="nl-NL"/>
                              </w:rPr>
                              <w:t>apparatuur (</w:t>
                            </w:r>
                            <w:proofErr w:type="spellStart"/>
                            <w:r>
                              <w:rPr>
                                <w:rFonts w:ascii="Verdana" w:hAnsi="Verdana"/>
                                <w:b/>
                                <w:sz w:val="24"/>
                                <w:szCs w:val="24"/>
                                <w:lang w:eastAsia="nl-NL"/>
                              </w:rPr>
                              <w:t>s</w:t>
                            </w:r>
                            <w:r w:rsidRPr="00206C98">
                              <w:rPr>
                                <w:rFonts w:ascii="Verdana" w:hAnsi="Verdana"/>
                                <w:b/>
                                <w:sz w:val="24"/>
                                <w:szCs w:val="24"/>
                                <w:lang w:eastAsia="nl-NL"/>
                              </w:rPr>
                              <w:t>equencers</w:t>
                            </w:r>
                            <w:proofErr w:type="spellEnd"/>
                            <w:r w:rsidRPr="00206C98">
                              <w:rPr>
                                <w:rFonts w:ascii="Verdana" w:hAnsi="Verdana"/>
                                <w:b/>
                                <w:sz w:val="24"/>
                                <w:szCs w:val="24"/>
                                <w:lang w:eastAsia="nl-NL"/>
                              </w:rPr>
                              <w:t>)</w:t>
                            </w:r>
                          </w:p>
                          <w:p w14:paraId="1F3BF32D" w14:textId="10E29029" w:rsidR="00D72E5A" w:rsidRDefault="00D72E5A" w:rsidP="00B43B73">
                            <w:pPr>
                              <w:pStyle w:val="titel0"/>
                            </w:pPr>
                            <w:r w:rsidRPr="00206C98">
                              <w:t xml:space="preserve">t.b.v. het </w:t>
                            </w:r>
                            <w:r>
                              <w:t>Nederland Forensisch Instituut</w:t>
                            </w:r>
                          </w:p>
                          <w:p w14:paraId="59ECDA9D" w14:textId="77777777" w:rsidR="00D72E5A" w:rsidRPr="00E87C4C" w:rsidRDefault="00D72E5A" w:rsidP="00B43B73">
                            <w:pPr>
                              <w:pStyle w:val="Geenafstand"/>
                              <w:rPr>
                                <w:sz w:val="24"/>
                                <w:szCs w:val="24"/>
                              </w:rPr>
                            </w:pPr>
                          </w:p>
                          <w:p w14:paraId="6F675E26" w14:textId="1F7411B0" w:rsidR="00D72E5A" w:rsidRPr="00E87C4C" w:rsidRDefault="00D72E5A" w:rsidP="00B43B73">
                            <w:pPr>
                              <w:pStyle w:val="Geenafstand"/>
                              <w:rPr>
                                <w:rFonts w:eastAsia="Times New Roman" w:cs="Times New Roman"/>
                                <w:b/>
                                <w:sz w:val="24"/>
                                <w:szCs w:val="24"/>
                              </w:rPr>
                            </w:pPr>
                            <w:r w:rsidRPr="00E87C4C">
                              <w:rPr>
                                <w:rFonts w:eastAsia="Times New Roman" w:cs="Times New Roman"/>
                                <w:b/>
                                <w:sz w:val="24"/>
                                <w:szCs w:val="24"/>
                              </w:rPr>
                              <w:t>Referentie 502526</w:t>
                            </w:r>
                          </w:p>
                          <w:p w14:paraId="6B93C832" w14:textId="77777777" w:rsidR="00D72E5A" w:rsidRPr="00E87C4C" w:rsidRDefault="00D72E5A" w:rsidP="00B43B73">
                            <w:pPr>
                              <w:pStyle w:val="Geenafstand"/>
                              <w:rPr>
                                <w:sz w:val="24"/>
                                <w:szCs w:val="24"/>
                              </w:rPr>
                            </w:pPr>
                          </w:p>
                          <w:p w14:paraId="6E8BADFF" w14:textId="77777777" w:rsidR="00D72E5A" w:rsidRDefault="00D72E5A" w:rsidP="00FF119C">
                            <w:pPr>
                              <w:pStyle w:val="broodtekst"/>
                              <w:rPr>
                                <w:b/>
                                <w:sz w:val="24"/>
                                <w:szCs w:val="24"/>
                              </w:rPr>
                            </w:pPr>
                            <w:r w:rsidRPr="00FF119C">
                              <w:rPr>
                                <w:b/>
                                <w:sz w:val="24"/>
                                <w:szCs w:val="24"/>
                              </w:rPr>
                              <w:t>Openbare Procedure</w:t>
                            </w:r>
                          </w:p>
                          <w:p w14:paraId="7F9EFE3A" w14:textId="77777777" w:rsidR="00D72E5A" w:rsidRPr="00FF119C" w:rsidRDefault="00D72E5A" w:rsidP="00FF119C">
                            <w:pPr>
                              <w:pStyle w:val="broodtekst"/>
                              <w:rPr>
                                <w:b/>
                                <w:sz w:val="24"/>
                                <w:szCs w:val="24"/>
                              </w:rPr>
                            </w:pPr>
                          </w:p>
                          <w:p w14:paraId="118BFB2C" w14:textId="263B6344" w:rsidR="00D72E5A" w:rsidRPr="00FF119C" w:rsidRDefault="00D72E5A" w:rsidP="00FF119C">
                            <w:pPr>
                              <w:pStyle w:val="broodtekst"/>
                              <w:rPr>
                                <w:sz w:val="24"/>
                                <w:szCs w:val="24"/>
                              </w:rPr>
                            </w:pPr>
                            <w:r w:rsidRPr="00FF119C">
                              <w:rPr>
                                <w:sz w:val="24"/>
                                <w:szCs w:val="24"/>
                              </w:rPr>
                              <w:t xml:space="preserve">Versie </w:t>
                            </w:r>
                            <w:r>
                              <w:rPr>
                                <w:sz w:val="24"/>
                                <w:szCs w:val="24"/>
                              </w:rPr>
                              <w:t>2.0</w:t>
                            </w:r>
                          </w:p>
                          <w:p w14:paraId="422F8374" w14:textId="179D0435" w:rsidR="00D72E5A" w:rsidRPr="00FF119C" w:rsidRDefault="00D72E5A" w:rsidP="00FF119C">
                            <w:pPr>
                              <w:pStyle w:val="broodtekst"/>
                              <w:rPr>
                                <w:sz w:val="24"/>
                                <w:szCs w:val="24"/>
                              </w:rPr>
                            </w:pPr>
                            <w:r w:rsidRPr="00FF119C">
                              <w:rPr>
                                <w:sz w:val="24"/>
                                <w:szCs w:val="24"/>
                              </w:rPr>
                              <w:t xml:space="preserve">Datum </w:t>
                            </w:r>
                            <w:r>
                              <w:rPr>
                                <w:sz w:val="24"/>
                                <w:szCs w:val="24"/>
                              </w:rPr>
                              <w:fldChar w:fldCharType="begin"/>
                            </w:r>
                            <w:r>
                              <w:rPr>
                                <w:sz w:val="24"/>
                                <w:szCs w:val="24"/>
                              </w:rPr>
                              <w:instrText xml:space="preserve"> DATE  \@ "d MMMM yyyy"  \* MERGEFORMAT </w:instrText>
                            </w:r>
                            <w:r>
                              <w:rPr>
                                <w:sz w:val="24"/>
                                <w:szCs w:val="24"/>
                              </w:rPr>
                              <w:fldChar w:fldCharType="separate"/>
                            </w:r>
                            <w:r>
                              <w:rPr>
                                <w:noProof/>
                                <w:sz w:val="24"/>
                                <w:szCs w:val="24"/>
                              </w:rPr>
                              <w:t>7 juli 2014</w:t>
                            </w:r>
                            <w:r>
                              <w:rPr>
                                <w:sz w:val="24"/>
                                <w:szCs w:val="24"/>
                              </w:rPr>
                              <w:fldChar w:fldCharType="end"/>
                            </w:r>
                          </w:p>
                          <w:p w14:paraId="33D2C305" w14:textId="77777777" w:rsidR="00D72E5A" w:rsidRPr="002D69B4" w:rsidRDefault="00D72E5A" w:rsidP="00B43B73">
                            <w:pPr>
                              <w:pStyle w:val="Geenafstand"/>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35pt;margin-top:1.7pt;width:399.75pt;height:2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" filled="f" stroked="f" strokecolor="#09f">
                <v:textbox inset="0,0,0,0">
                  <w:txbxContent>
                    <w:p w14:paraId="0B0DE305" w14:textId="77777777" w:rsidR="00D72E5A" w:rsidRDefault="00D72E5A" w:rsidP="00B43B73">
                      <w:pPr>
                        <w:pStyle w:val="broodtekst"/>
                        <w:rPr>
                          <w:b/>
                          <w:sz w:val="32"/>
                          <w:szCs w:val="32"/>
                        </w:rPr>
                      </w:pPr>
                      <w:r w:rsidRPr="00B43B73">
                        <w:rPr>
                          <w:b/>
                          <w:sz w:val="32"/>
                          <w:szCs w:val="32"/>
                        </w:rPr>
                        <w:t>Beschrijvend document</w:t>
                      </w:r>
                    </w:p>
                    <w:p w14:paraId="2ECADD08" w14:textId="77777777" w:rsidR="00D72E5A" w:rsidRDefault="00D72E5A" w:rsidP="00B43B73">
                      <w:pPr>
                        <w:pStyle w:val="broodtekst"/>
                        <w:rPr>
                          <w:b/>
                          <w:sz w:val="32"/>
                          <w:szCs w:val="32"/>
                        </w:rPr>
                      </w:pPr>
                    </w:p>
                    <w:p w14:paraId="378E47CF" w14:textId="77777777" w:rsidR="00D72E5A" w:rsidRPr="002D69B4" w:rsidRDefault="00D72E5A" w:rsidP="00F74EE0">
                      <w:pPr>
                        <w:pStyle w:val="Geenafstand"/>
                        <w:rPr>
                          <w:b/>
                          <w:color w:val="00B0F0"/>
                          <w:sz w:val="32"/>
                          <w:szCs w:val="32"/>
                        </w:rPr>
                      </w:pPr>
                    </w:p>
                    <w:p w14:paraId="6865AA1C" w14:textId="77777777" w:rsidR="00D72E5A" w:rsidRPr="002D69B4" w:rsidRDefault="00D72E5A" w:rsidP="00F74EE0">
                      <w:pPr>
                        <w:pStyle w:val="Geenafstand"/>
                        <w:rPr>
                          <w:color w:val="00B0F0"/>
                          <w:sz w:val="64"/>
                          <w:szCs w:val="64"/>
                        </w:rPr>
                      </w:pPr>
                      <w:r w:rsidRPr="002D69B4">
                        <w:rPr>
                          <w:color w:val="00B0F0"/>
                          <w:sz w:val="64"/>
                          <w:szCs w:val="64"/>
                        </w:rPr>
                        <w:t>Europese aanbesteding</w:t>
                      </w:r>
                    </w:p>
                    <w:p w14:paraId="341E24A2" w14:textId="58C32E3D" w:rsidR="00D72E5A" w:rsidRPr="00206C98" w:rsidRDefault="00D72E5A" w:rsidP="00206C98">
                      <w:pPr>
                        <w:pStyle w:val="Geenafstand1"/>
                        <w:rPr>
                          <w:rFonts w:ascii="Verdana" w:hAnsi="Verdana"/>
                          <w:b/>
                          <w:sz w:val="24"/>
                          <w:szCs w:val="24"/>
                          <w:lang w:eastAsia="nl-NL"/>
                        </w:rPr>
                      </w:pPr>
                      <w:r>
                        <w:rPr>
                          <w:rFonts w:ascii="Verdana" w:hAnsi="Verdana"/>
                          <w:b/>
                          <w:sz w:val="24"/>
                          <w:szCs w:val="24"/>
                          <w:lang w:eastAsia="nl-NL"/>
                        </w:rPr>
                        <w:t>c</w:t>
                      </w:r>
                      <w:r w:rsidRPr="00206C98">
                        <w:rPr>
                          <w:rFonts w:ascii="Verdana" w:hAnsi="Verdana"/>
                          <w:b/>
                          <w:sz w:val="24"/>
                          <w:szCs w:val="24"/>
                          <w:lang w:eastAsia="nl-NL"/>
                        </w:rPr>
                        <w:t xml:space="preserve">apillaire </w:t>
                      </w:r>
                      <w:proofErr w:type="spellStart"/>
                      <w:r>
                        <w:rPr>
                          <w:rFonts w:ascii="Verdana" w:hAnsi="Verdana"/>
                          <w:b/>
                          <w:sz w:val="24"/>
                          <w:szCs w:val="24"/>
                          <w:lang w:eastAsia="nl-NL"/>
                        </w:rPr>
                        <w:t>e</w:t>
                      </w:r>
                      <w:r w:rsidRPr="00206C98">
                        <w:rPr>
                          <w:rFonts w:ascii="Verdana" w:hAnsi="Verdana"/>
                          <w:b/>
                          <w:sz w:val="24"/>
                          <w:szCs w:val="24"/>
                          <w:lang w:eastAsia="nl-NL"/>
                        </w:rPr>
                        <w:t>lectroforese</w:t>
                      </w:r>
                      <w:proofErr w:type="spellEnd"/>
                      <w:r w:rsidRPr="00206C98">
                        <w:rPr>
                          <w:rFonts w:ascii="Verdana" w:hAnsi="Verdana"/>
                          <w:b/>
                          <w:sz w:val="24"/>
                          <w:szCs w:val="24"/>
                          <w:lang w:eastAsia="nl-NL"/>
                        </w:rPr>
                        <w:t xml:space="preserve"> </w:t>
                      </w:r>
                      <w:r>
                        <w:rPr>
                          <w:rFonts w:ascii="Verdana" w:hAnsi="Verdana"/>
                          <w:b/>
                          <w:sz w:val="24"/>
                          <w:szCs w:val="24"/>
                          <w:lang w:eastAsia="nl-NL"/>
                        </w:rPr>
                        <w:t>apparatuur (</w:t>
                      </w:r>
                      <w:proofErr w:type="spellStart"/>
                      <w:r>
                        <w:rPr>
                          <w:rFonts w:ascii="Verdana" w:hAnsi="Verdana"/>
                          <w:b/>
                          <w:sz w:val="24"/>
                          <w:szCs w:val="24"/>
                          <w:lang w:eastAsia="nl-NL"/>
                        </w:rPr>
                        <w:t>s</w:t>
                      </w:r>
                      <w:r w:rsidRPr="00206C98">
                        <w:rPr>
                          <w:rFonts w:ascii="Verdana" w:hAnsi="Verdana"/>
                          <w:b/>
                          <w:sz w:val="24"/>
                          <w:szCs w:val="24"/>
                          <w:lang w:eastAsia="nl-NL"/>
                        </w:rPr>
                        <w:t>equencers</w:t>
                      </w:r>
                      <w:proofErr w:type="spellEnd"/>
                      <w:r w:rsidRPr="00206C98">
                        <w:rPr>
                          <w:rFonts w:ascii="Verdana" w:hAnsi="Verdana"/>
                          <w:b/>
                          <w:sz w:val="24"/>
                          <w:szCs w:val="24"/>
                          <w:lang w:eastAsia="nl-NL"/>
                        </w:rPr>
                        <w:t>)</w:t>
                      </w:r>
                    </w:p>
                    <w:p w14:paraId="1F3BF32D" w14:textId="10E29029" w:rsidR="00D72E5A" w:rsidRDefault="00D72E5A" w:rsidP="00B43B73">
                      <w:pPr>
                        <w:pStyle w:val="titel0"/>
                      </w:pPr>
                      <w:r w:rsidRPr="00206C98">
                        <w:t xml:space="preserve">t.b.v. het </w:t>
                      </w:r>
                      <w:r>
                        <w:t>Nederland Forensisch Instituut</w:t>
                      </w:r>
                    </w:p>
                    <w:p w14:paraId="59ECDA9D" w14:textId="77777777" w:rsidR="00D72E5A" w:rsidRPr="00E87C4C" w:rsidRDefault="00D72E5A" w:rsidP="00B43B73">
                      <w:pPr>
                        <w:pStyle w:val="Geenafstand"/>
                        <w:rPr>
                          <w:sz w:val="24"/>
                          <w:szCs w:val="24"/>
                        </w:rPr>
                      </w:pPr>
                    </w:p>
                    <w:p w14:paraId="6F675E26" w14:textId="1F7411B0" w:rsidR="00D72E5A" w:rsidRPr="00E87C4C" w:rsidRDefault="00D72E5A" w:rsidP="00B43B73">
                      <w:pPr>
                        <w:pStyle w:val="Geenafstand"/>
                        <w:rPr>
                          <w:rFonts w:eastAsia="Times New Roman" w:cs="Times New Roman"/>
                          <w:b/>
                          <w:sz w:val="24"/>
                          <w:szCs w:val="24"/>
                        </w:rPr>
                      </w:pPr>
                      <w:r w:rsidRPr="00E87C4C">
                        <w:rPr>
                          <w:rFonts w:eastAsia="Times New Roman" w:cs="Times New Roman"/>
                          <w:b/>
                          <w:sz w:val="24"/>
                          <w:szCs w:val="24"/>
                        </w:rPr>
                        <w:t>Referentie 502526</w:t>
                      </w:r>
                    </w:p>
                    <w:p w14:paraId="6B93C832" w14:textId="77777777" w:rsidR="00D72E5A" w:rsidRPr="00E87C4C" w:rsidRDefault="00D72E5A" w:rsidP="00B43B73">
                      <w:pPr>
                        <w:pStyle w:val="Geenafstand"/>
                        <w:rPr>
                          <w:sz w:val="24"/>
                          <w:szCs w:val="24"/>
                        </w:rPr>
                      </w:pPr>
                    </w:p>
                    <w:p w14:paraId="6E8BADFF" w14:textId="77777777" w:rsidR="00D72E5A" w:rsidRDefault="00D72E5A" w:rsidP="00FF119C">
                      <w:pPr>
                        <w:pStyle w:val="broodtekst"/>
                        <w:rPr>
                          <w:b/>
                          <w:sz w:val="24"/>
                          <w:szCs w:val="24"/>
                        </w:rPr>
                      </w:pPr>
                      <w:r w:rsidRPr="00FF119C">
                        <w:rPr>
                          <w:b/>
                          <w:sz w:val="24"/>
                          <w:szCs w:val="24"/>
                        </w:rPr>
                        <w:t>Openbare Procedure</w:t>
                      </w:r>
                    </w:p>
                    <w:p w14:paraId="7F9EFE3A" w14:textId="77777777" w:rsidR="00D72E5A" w:rsidRPr="00FF119C" w:rsidRDefault="00D72E5A" w:rsidP="00FF119C">
                      <w:pPr>
                        <w:pStyle w:val="broodtekst"/>
                        <w:rPr>
                          <w:b/>
                          <w:sz w:val="24"/>
                          <w:szCs w:val="24"/>
                        </w:rPr>
                      </w:pPr>
                    </w:p>
                    <w:p w14:paraId="118BFB2C" w14:textId="263B6344" w:rsidR="00D72E5A" w:rsidRPr="00FF119C" w:rsidRDefault="00D72E5A" w:rsidP="00FF119C">
                      <w:pPr>
                        <w:pStyle w:val="broodtekst"/>
                        <w:rPr>
                          <w:sz w:val="24"/>
                          <w:szCs w:val="24"/>
                        </w:rPr>
                      </w:pPr>
                      <w:r w:rsidRPr="00FF119C">
                        <w:rPr>
                          <w:sz w:val="24"/>
                          <w:szCs w:val="24"/>
                        </w:rPr>
                        <w:t xml:space="preserve">Versie </w:t>
                      </w:r>
                      <w:r>
                        <w:rPr>
                          <w:sz w:val="24"/>
                          <w:szCs w:val="24"/>
                        </w:rPr>
                        <w:t>2.0</w:t>
                      </w:r>
                    </w:p>
                    <w:p w14:paraId="422F8374" w14:textId="179D0435" w:rsidR="00D72E5A" w:rsidRPr="00FF119C" w:rsidRDefault="00D72E5A" w:rsidP="00FF119C">
                      <w:pPr>
                        <w:pStyle w:val="broodtekst"/>
                        <w:rPr>
                          <w:sz w:val="24"/>
                          <w:szCs w:val="24"/>
                        </w:rPr>
                      </w:pPr>
                      <w:r w:rsidRPr="00FF119C">
                        <w:rPr>
                          <w:sz w:val="24"/>
                          <w:szCs w:val="24"/>
                        </w:rPr>
                        <w:t xml:space="preserve">Datum </w:t>
                      </w:r>
                      <w:r>
                        <w:rPr>
                          <w:sz w:val="24"/>
                          <w:szCs w:val="24"/>
                        </w:rPr>
                        <w:fldChar w:fldCharType="begin"/>
                      </w:r>
                      <w:r>
                        <w:rPr>
                          <w:sz w:val="24"/>
                          <w:szCs w:val="24"/>
                        </w:rPr>
                        <w:instrText xml:space="preserve"> DATE  \@ "d MMMM yyyy"  \* MERGEFORMAT </w:instrText>
                      </w:r>
                      <w:r>
                        <w:rPr>
                          <w:sz w:val="24"/>
                          <w:szCs w:val="24"/>
                        </w:rPr>
                        <w:fldChar w:fldCharType="separate"/>
                      </w:r>
                      <w:r>
                        <w:rPr>
                          <w:noProof/>
                          <w:sz w:val="24"/>
                          <w:szCs w:val="24"/>
                        </w:rPr>
                        <w:t>7 juli 2014</w:t>
                      </w:r>
                      <w:r>
                        <w:rPr>
                          <w:sz w:val="24"/>
                          <w:szCs w:val="24"/>
                        </w:rPr>
                        <w:fldChar w:fldCharType="end"/>
                      </w:r>
                    </w:p>
                    <w:p w14:paraId="33D2C305" w14:textId="77777777" w:rsidR="00D72E5A" w:rsidRPr="002D69B4" w:rsidRDefault="00D72E5A" w:rsidP="00B43B73">
                      <w:pPr>
                        <w:pStyle w:val="Geenafstand"/>
                        <w:rPr>
                          <w:sz w:val="48"/>
                          <w:szCs w:val="48"/>
                        </w:rPr>
                      </w:pPr>
                    </w:p>
                  </w:txbxContent>
                </v:textbox>
              </v:shape>
            </w:pict>
          </mc:Fallback>
        </mc:AlternateContent>
      </w:r>
    </w:p>
    <w:p w14:paraId="10F13243" w14:textId="0DCCAFFD" w:rsidR="00905394" w:rsidRPr="00905394" w:rsidRDefault="00905394" w:rsidP="00905394"/>
    <w:p w14:paraId="1021FEAC" w14:textId="77777777" w:rsidR="00905394" w:rsidRPr="00905394" w:rsidRDefault="00905394" w:rsidP="00905394"/>
    <w:p w14:paraId="0333C728" w14:textId="77777777" w:rsidR="00905394" w:rsidRPr="00905394" w:rsidRDefault="00905394" w:rsidP="00905394"/>
    <w:p w14:paraId="746C059F" w14:textId="77777777" w:rsidR="00905394" w:rsidRPr="00905394" w:rsidRDefault="00905394" w:rsidP="00905394"/>
    <w:p w14:paraId="6F209887" w14:textId="77777777" w:rsidR="00905394" w:rsidRPr="00905394" w:rsidRDefault="00905394" w:rsidP="00905394"/>
    <w:p w14:paraId="508855DF" w14:textId="77777777" w:rsidR="00905394" w:rsidRPr="00905394" w:rsidRDefault="00905394" w:rsidP="00905394"/>
    <w:p w14:paraId="19533C55" w14:textId="77777777" w:rsidR="00905394" w:rsidRPr="00905394" w:rsidRDefault="00905394" w:rsidP="00905394"/>
    <w:p w14:paraId="293E4712" w14:textId="77777777" w:rsidR="00905394" w:rsidRPr="00905394" w:rsidRDefault="00905394" w:rsidP="00905394">
      <w:pPr>
        <w:jc w:val="right"/>
      </w:pPr>
    </w:p>
    <w:p w14:paraId="55394E3C" w14:textId="77777777" w:rsidR="00905394" w:rsidRPr="00905394" w:rsidRDefault="00905394" w:rsidP="00905394"/>
    <w:bookmarkStart w:id="0" w:name="_Toc361740200"/>
    <w:p w14:paraId="127B45B1" w14:textId="77777777" w:rsidR="004C5505" w:rsidRDefault="00BA04A5">
      <w:pPr>
        <w:spacing w:line="240" w:lineRule="auto"/>
        <w:rPr>
          <w:sz w:val="24"/>
        </w:rPr>
      </w:pPr>
      <w:r>
        <w:rPr>
          <w:noProof/>
        </w:rPr>
        <mc:AlternateContent>
          <mc:Choice Requires="wps">
            <w:drawing>
              <wp:anchor distT="0" distB="0" distL="114300" distR="114300" simplePos="0" relativeHeight="251663360" behindDoc="0" locked="0" layoutInCell="1" allowOverlap="1" wp14:anchorId="5B4879BF" wp14:editId="06736AA2">
                <wp:simplePos x="0" y="0"/>
                <wp:positionH relativeFrom="column">
                  <wp:posOffset>-2064196</wp:posOffset>
                </wp:positionH>
                <wp:positionV relativeFrom="paragraph">
                  <wp:posOffset>1478915</wp:posOffset>
                </wp:positionV>
                <wp:extent cx="9369631" cy="10626725"/>
                <wp:effectExtent l="19050" t="19050" r="41275"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631"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F0781A" id="Rectangle 32" o:spid="_x0000_s1026" style="position:absolute;margin-left:-162.55pt;margin-top:116.45pt;width:737.75pt;height:8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" fillcolor="#009fee" strokecolor="#f2f2f2 [3041]" strokeweight="3pt">
                <v:shadow on="t" color="#205867 [1608]" opacity=".5" offset="1pt"/>
              </v:rect>
            </w:pict>
          </mc:Fallback>
        </mc:AlternateContent>
      </w:r>
      <w:r w:rsidR="00142BCD" w:rsidRPr="00905394">
        <w:br w:type="column"/>
      </w:r>
      <w:bookmarkStart w:id="1" w:name="_Toc209500354"/>
    </w:p>
    <w:p w14:paraId="1E2D4E60" w14:textId="77777777" w:rsidR="00142BCD" w:rsidRPr="00142BCD" w:rsidRDefault="00142BCD" w:rsidP="004C5505">
      <w:pPr>
        <w:pStyle w:val="Kop10"/>
        <w:numPr>
          <w:ilvl w:val="0"/>
          <w:numId w:val="0"/>
        </w:numPr>
      </w:pPr>
      <w:bookmarkStart w:id="2" w:name="_Toc385506507"/>
      <w:r w:rsidRPr="00142BCD">
        <w:lastRenderedPageBreak/>
        <w:t>Colofon</w:t>
      </w:r>
      <w:bookmarkEnd w:id="0"/>
      <w:bookmarkEnd w:id="1"/>
      <w:bookmarkEnd w:id="2"/>
    </w:p>
    <w:p w14:paraId="4B247FC2" w14:textId="61481689" w:rsidR="00142BCD" w:rsidRPr="00142BCD" w:rsidRDefault="00142BCD" w:rsidP="00200736">
      <w:pPr>
        <w:ind w:left="1814" w:hanging="1814"/>
      </w:pPr>
      <w:r w:rsidRPr="00142BCD">
        <w:t>Projectnaam</w:t>
      </w:r>
      <w:r w:rsidR="00A65FF9">
        <w:tab/>
      </w:r>
      <w:r w:rsidR="00206C98" w:rsidRPr="00FD717C">
        <w:t xml:space="preserve">Europese aanbesteding </w:t>
      </w:r>
      <w:r w:rsidR="007144A0">
        <w:t>c</w:t>
      </w:r>
      <w:r w:rsidR="00206C98">
        <w:t xml:space="preserve">apillaire </w:t>
      </w:r>
      <w:proofErr w:type="spellStart"/>
      <w:r w:rsidR="007144A0">
        <w:t>e</w:t>
      </w:r>
      <w:r w:rsidR="00206C98">
        <w:t>lectroforese</w:t>
      </w:r>
      <w:proofErr w:type="spellEnd"/>
      <w:r w:rsidR="00206C98">
        <w:t xml:space="preserve"> </w:t>
      </w:r>
      <w:r w:rsidR="007144A0">
        <w:t>a</w:t>
      </w:r>
      <w:r w:rsidR="00E87C4C">
        <w:t>pparatuur (</w:t>
      </w:r>
      <w:proofErr w:type="spellStart"/>
      <w:r w:rsidR="007144A0">
        <w:t>s</w:t>
      </w:r>
      <w:r w:rsidR="00206C98">
        <w:t>equencers</w:t>
      </w:r>
      <w:proofErr w:type="spellEnd"/>
      <w:r w:rsidR="00206C98">
        <w:t>)</w:t>
      </w:r>
      <w:r w:rsidR="00206C98" w:rsidRPr="00206C98">
        <w:t xml:space="preserve"> </w:t>
      </w:r>
      <w:r w:rsidR="00206C98">
        <w:t>ten behoeve van het Neder</w:t>
      </w:r>
      <w:r w:rsidR="007144A0">
        <w:t>lands Forensisch Instituut</w:t>
      </w:r>
    </w:p>
    <w:p w14:paraId="524608DF" w14:textId="475E935D" w:rsidR="00A65FF9" w:rsidRPr="00142BCD" w:rsidRDefault="00142BCD" w:rsidP="00200736">
      <w:pPr>
        <w:ind w:left="1814" w:hanging="1814"/>
      </w:pPr>
      <w:r w:rsidRPr="00142BCD">
        <w:t>Projectnummer</w:t>
      </w:r>
      <w:r w:rsidR="00A65FF9">
        <w:tab/>
      </w:r>
      <w:r w:rsidR="00206C98" w:rsidRPr="00460AF8">
        <w:t>502526</w:t>
      </w:r>
    </w:p>
    <w:p w14:paraId="63CF3338" w14:textId="2F8DD5F9" w:rsidR="00A65FF9" w:rsidRPr="00460AF8" w:rsidRDefault="00142BCD" w:rsidP="00200736">
      <w:pPr>
        <w:ind w:left="1814" w:hanging="1814"/>
      </w:pPr>
      <w:r w:rsidRPr="00460AF8">
        <w:t>Versienummer</w:t>
      </w:r>
      <w:r w:rsidR="00200736" w:rsidRPr="00460AF8">
        <w:tab/>
      </w:r>
      <w:r w:rsidR="0038798F">
        <w:t>2.0 07-07</w:t>
      </w:r>
      <w:r w:rsidR="00460AF8">
        <w:t>-2014</w:t>
      </w:r>
    </w:p>
    <w:p w14:paraId="5D25481E" w14:textId="77777777" w:rsidR="006E4E31" w:rsidRPr="00460AF8" w:rsidRDefault="00B43B73" w:rsidP="00B43B73">
      <w:pPr>
        <w:pStyle w:val="broodtekst-bold"/>
        <w:ind w:left="1816" w:hanging="1816"/>
        <w:rPr>
          <w:noProof/>
          <w:lang w:eastAsia="en-US"/>
        </w:rPr>
      </w:pPr>
      <w:r w:rsidRPr="00460AF8">
        <w:rPr>
          <w:b w:val="0"/>
          <w:noProof/>
          <w:lang w:eastAsia="en-US"/>
        </w:rPr>
        <w:t>Afzendgegevens</w:t>
      </w:r>
      <w:r w:rsidR="00A65FF9" w:rsidRPr="00460AF8">
        <w:tab/>
      </w:r>
      <w:r w:rsidRPr="00460AF8">
        <w:tab/>
      </w:r>
      <w:r w:rsidR="006E4E31" w:rsidRPr="00460AF8">
        <w:rPr>
          <w:rFonts w:eastAsia="Times New Roman"/>
          <w:bCs/>
          <w:noProof/>
          <w:color w:val="000000"/>
        </w:rPr>
        <w:t>Ministerie van Veiligheid en Justitie</w:t>
      </w:r>
      <w:r w:rsidR="006E4E31" w:rsidRPr="00460AF8">
        <w:rPr>
          <w:noProof/>
          <w:lang w:eastAsia="en-US"/>
        </w:rPr>
        <w:t xml:space="preserve"> </w:t>
      </w:r>
    </w:p>
    <w:p w14:paraId="1EECCDE0" w14:textId="61E490A9" w:rsidR="00B43B73" w:rsidRPr="00460AF8" w:rsidRDefault="006E4E31" w:rsidP="00B43B73">
      <w:pPr>
        <w:pStyle w:val="broodtekst-bold"/>
        <w:ind w:left="1816" w:hanging="1816"/>
        <w:rPr>
          <w:noProof/>
          <w:lang w:eastAsia="en-US"/>
        </w:rPr>
      </w:pPr>
      <w:r w:rsidRPr="00460AF8">
        <w:rPr>
          <w:noProof/>
          <w:lang w:eastAsia="en-US"/>
        </w:rPr>
        <w:tab/>
      </w:r>
      <w:r w:rsidRPr="00460AF8">
        <w:rPr>
          <w:noProof/>
          <w:lang w:eastAsia="en-US"/>
        </w:rPr>
        <w:tab/>
      </w:r>
      <w:r w:rsidRPr="00460AF8">
        <w:rPr>
          <w:noProof/>
          <w:lang w:eastAsia="en-US"/>
        </w:rPr>
        <w:tab/>
      </w:r>
      <w:r w:rsidRPr="00460AF8">
        <w:rPr>
          <w:noProof/>
          <w:lang w:eastAsia="en-US"/>
        </w:rPr>
        <w:tab/>
      </w:r>
      <w:r w:rsidR="00B43B73" w:rsidRPr="00460AF8">
        <w:rPr>
          <w:noProof/>
          <w:lang w:eastAsia="en-US"/>
        </w:rPr>
        <w:t>D</w:t>
      </w:r>
      <w:r w:rsidR="006C7C9F" w:rsidRPr="00460AF8">
        <w:rPr>
          <w:noProof/>
          <w:lang w:eastAsia="en-US"/>
        </w:rPr>
        <w:t>ienstencentrum</w:t>
      </w:r>
    </w:p>
    <w:p w14:paraId="7DA2DEBE" w14:textId="590ED70A" w:rsidR="00B43B73" w:rsidRPr="00460AF8" w:rsidRDefault="006C7C9F" w:rsidP="00B43B73">
      <w:pPr>
        <w:pStyle w:val="broodtekst"/>
        <w:ind w:left="1816"/>
        <w:rPr>
          <w:b/>
          <w:noProof/>
          <w:lang w:eastAsia="en-US"/>
        </w:rPr>
      </w:pPr>
      <w:r w:rsidRPr="00460AF8">
        <w:rPr>
          <w:b/>
          <w:noProof/>
          <w:lang w:eastAsia="en-US"/>
        </w:rPr>
        <w:t>I</w:t>
      </w:r>
      <w:r w:rsidR="006E4E31" w:rsidRPr="00460AF8">
        <w:rPr>
          <w:b/>
          <w:noProof/>
          <w:lang w:eastAsia="en-US"/>
        </w:rPr>
        <w:t xml:space="preserve">nkoopuitvoeringscentrum </w:t>
      </w:r>
      <w:r w:rsidRPr="00460AF8">
        <w:rPr>
          <w:b/>
          <w:noProof/>
          <w:lang w:eastAsia="en-US"/>
        </w:rPr>
        <w:t>VenJ</w:t>
      </w:r>
    </w:p>
    <w:p w14:paraId="295C8CE6" w14:textId="425B2D3C" w:rsidR="006E4E31" w:rsidRPr="00460AF8" w:rsidRDefault="006E4E31" w:rsidP="00B43B73">
      <w:pPr>
        <w:pStyle w:val="broodtekst"/>
        <w:ind w:left="1816"/>
        <w:rPr>
          <w:b/>
          <w:noProof/>
          <w:lang w:eastAsia="en-US"/>
        </w:rPr>
      </w:pPr>
      <w:r w:rsidRPr="00460AF8">
        <w:rPr>
          <w:b/>
          <w:noProof/>
          <w:lang w:eastAsia="en-US"/>
        </w:rPr>
        <w:t>Europees aanbesteden/Contractmanagement</w:t>
      </w:r>
    </w:p>
    <w:p w14:paraId="6C480D17" w14:textId="77777777" w:rsidR="00B43B73" w:rsidRPr="00460AF8" w:rsidRDefault="00B43B73" w:rsidP="00B43B73">
      <w:pPr>
        <w:pStyle w:val="broodtekst"/>
        <w:ind w:left="1816"/>
        <w:rPr>
          <w:noProof/>
          <w:lang w:val="de-DE" w:eastAsia="en-US"/>
        </w:rPr>
      </w:pPr>
      <w:r w:rsidRPr="00460AF8">
        <w:rPr>
          <w:noProof/>
          <w:lang w:val="de-DE" w:eastAsia="en-US"/>
        </w:rPr>
        <w:t>Turfmarkt 147</w:t>
      </w:r>
    </w:p>
    <w:p w14:paraId="232B251E" w14:textId="77777777" w:rsidR="00B43B73" w:rsidRPr="00460AF8" w:rsidRDefault="00B43B73" w:rsidP="00B43B73">
      <w:pPr>
        <w:pStyle w:val="broodtekst"/>
        <w:ind w:left="1816"/>
        <w:rPr>
          <w:noProof/>
          <w:lang w:val="de-DE" w:eastAsia="en-US"/>
        </w:rPr>
      </w:pPr>
      <w:r w:rsidRPr="00460AF8">
        <w:rPr>
          <w:noProof/>
          <w:lang w:val="de-DE" w:eastAsia="en-US"/>
        </w:rPr>
        <w:t>2511 DP  Den Haag</w:t>
      </w:r>
    </w:p>
    <w:p w14:paraId="493BA9D1" w14:textId="77777777" w:rsidR="00B43B73" w:rsidRPr="00460AF8" w:rsidRDefault="00B43B73" w:rsidP="00B43B73">
      <w:pPr>
        <w:pStyle w:val="broodtekst"/>
        <w:ind w:left="1816"/>
        <w:rPr>
          <w:noProof/>
          <w:lang w:val="de-DE" w:eastAsia="en-US"/>
        </w:rPr>
      </w:pPr>
      <w:r w:rsidRPr="00460AF8">
        <w:rPr>
          <w:noProof/>
          <w:lang w:val="de-DE" w:eastAsia="en-US"/>
        </w:rPr>
        <w:t>Postbus 20301</w:t>
      </w:r>
    </w:p>
    <w:p w14:paraId="10EEA06E" w14:textId="77777777" w:rsidR="00B43B73" w:rsidRPr="00325BF3" w:rsidRDefault="00B43B73" w:rsidP="00B43B73">
      <w:pPr>
        <w:pStyle w:val="broodtekst"/>
        <w:ind w:left="1816"/>
        <w:rPr>
          <w:noProof/>
          <w:lang w:val="de-DE" w:eastAsia="en-US"/>
        </w:rPr>
      </w:pPr>
      <w:r w:rsidRPr="00325BF3">
        <w:rPr>
          <w:noProof/>
          <w:lang w:val="de-DE" w:eastAsia="en-US"/>
        </w:rPr>
        <w:t>2500 EH  Den Haag</w:t>
      </w:r>
    </w:p>
    <w:p w14:paraId="2D8D45D9" w14:textId="77777777" w:rsidR="00B43B73" w:rsidRPr="00325BF3" w:rsidRDefault="00B43B73" w:rsidP="00B43B73">
      <w:pPr>
        <w:pStyle w:val="broodtekst"/>
        <w:rPr>
          <w:noProof/>
          <w:lang w:val="de-DE" w:eastAsia="en-US"/>
        </w:rPr>
      </w:pPr>
    </w:p>
    <w:p w14:paraId="1FBD5DEA" w14:textId="77777777" w:rsidR="00A65FF9" w:rsidRPr="00325BF3" w:rsidRDefault="00A65FF9" w:rsidP="00604859">
      <w:pPr>
        <w:ind w:left="2292" w:hanging="2292"/>
        <w:rPr>
          <w:lang w:val="de-DE"/>
        </w:rPr>
      </w:pPr>
    </w:p>
    <w:p w14:paraId="3EC8A9CF" w14:textId="4E0CB7F8" w:rsidR="00B43B73" w:rsidRPr="00325BF3" w:rsidRDefault="00B43B73" w:rsidP="00B43B73">
      <w:pPr>
        <w:pStyle w:val="broodtekst"/>
        <w:rPr>
          <w:noProof/>
          <w:lang w:val="de-DE" w:eastAsia="en-US"/>
        </w:rPr>
      </w:pPr>
      <w:r w:rsidRPr="00325BF3">
        <w:rPr>
          <w:noProof/>
          <w:lang w:val="de-DE" w:eastAsia="en-US"/>
        </w:rPr>
        <w:t xml:space="preserve">Contactpersoon </w:t>
      </w:r>
      <w:r w:rsidRPr="00325BF3">
        <w:rPr>
          <w:noProof/>
          <w:lang w:val="de-DE" w:eastAsia="en-US"/>
        </w:rPr>
        <w:tab/>
      </w:r>
      <w:r w:rsidRPr="00325BF3">
        <w:rPr>
          <w:noProof/>
          <w:lang w:val="de-DE" w:eastAsia="en-US"/>
        </w:rPr>
        <w:tab/>
      </w:r>
      <w:r w:rsidR="00460AF8" w:rsidRPr="00325BF3">
        <w:rPr>
          <w:noProof/>
          <w:lang w:val="de-DE" w:eastAsia="en-US"/>
        </w:rPr>
        <w:t xml:space="preserve">Dhr. </w:t>
      </w:r>
      <w:proofErr w:type="spellStart"/>
      <w:r w:rsidR="00206C98" w:rsidRPr="00325BF3">
        <w:rPr>
          <w:bCs/>
          <w:color w:val="000000"/>
          <w:sz w:val="20"/>
          <w:szCs w:val="20"/>
          <w:lang w:val="de-DE"/>
        </w:rPr>
        <w:t>mr.</w:t>
      </w:r>
      <w:proofErr w:type="spellEnd"/>
      <w:r w:rsidR="00206C98" w:rsidRPr="00325BF3">
        <w:rPr>
          <w:bCs/>
          <w:color w:val="000000"/>
          <w:sz w:val="20"/>
          <w:szCs w:val="20"/>
          <w:lang w:val="de-DE"/>
        </w:rPr>
        <w:t xml:space="preserve"> E.J.M.W. (Edwin) Bastian</w:t>
      </w:r>
    </w:p>
    <w:p w14:paraId="33272ED6" w14:textId="77777777" w:rsidR="00B43B73" w:rsidRPr="00325BF3" w:rsidRDefault="00B43B73" w:rsidP="00B43B73">
      <w:pPr>
        <w:pStyle w:val="broodtekst-italic"/>
        <w:rPr>
          <w:noProof/>
          <w:lang w:val="de-DE" w:eastAsia="en-US"/>
        </w:rPr>
      </w:pP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t>Senior adviseur Europees aanbesteden</w:t>
      </w:r>
    </w:p>
    <w:p w14:paraId="013C89E8" w14:textId="660D6C2D" w:rsidR="00B43B73" w:rsidRPr="00325BF3" w:rsidRDefault="00B43B73" w:rsidP="00B43B73">
      <w:pPr>
        <w:pStyle w:val="broodtekst"/>
        <w:rPr>
          <w:noProof/>
          <w:lang w:val="de-DE" w:eastAsia="en-US"/>
        </w:rPr>
      </w:pP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t>T  </w:t>
      </w:r>
      <w:r w:rsidR="00206C98" w:rsidRPr="00325BF3">
        <w:rPr>
          <w:color w:val="000000"/>
          <w:sz w:val="20"/>
          <w:szCs w:val="20"/>
          <w:lang w:val="de-DE"/>
        </w:rPr>
        <w:t>06 46 93 53 61</w:t>
      </w:r>
    </w:p>
    <w:p w14:paraId="69FAB669" w14:textId="6EA87EFA" w:rsidR="00A41EFC" w:rsidRPr="00325BF3" w:rsidRDefault="00B43B73" w:rsidP="009B577E">
      <w:pPr>
        <w:pStyle w:val="broodtekst"/>
        <w:rPr>
          <w:lang w:val="de-DE"/>
        </w:rPr>
      </w:pP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Pr="00325BF3">
        <w:rPr>
          <w:noProof/>
          <w:lang w:val="de-DE" w:eastAsia="en-US"/>
        </w:rPr>
        <w:tab/>
      </w:r>
      <w:r w:rsidR="009B577E" w:rsidRPr="00325BF3">
        <w:rPr>
          <w:noProof/>
          <w:lang w:val="de-DE" w:eastAsia="en-US"/>
        </w:rPr>
        <w:t xml:space="preserve">Email: </w:t>
      </w:r>
      <w:r w:rsidR="00206C98" w:rsidRPr="00325BF3">
        <w:rPr>
          <w:noProof/>
          <w:lang w:val="de-DE" w:eastAsia="en-US"/>
        </w:rPr>
        <w:t>e.</w:t>
      </w:r>
      <w:r w:rsidR="0038798F">
        <w:rPr>
          <w:noProof/>
          <w:lang w:val="de-DE" w:eastAsia="en-US"/>
        </w:rPr>
        <w:t>j.m.w.</w:t>
      </w:r>
      <w:r w:rsidR="00206C98" w:rsidRPr="00325BF3">
        <w:rPr>
          <w:noProof/>
          <w:lang w:val="de-DE" w:eastAsia="en-US"/>
        </w:rPr>
        <w:t>bastian</w:t>
      </w:r>
      <w:r w:rsidRPr="00325BF3">
        <w:rPr>
          <w:noProof/>
          <w:lang w:val="de-DE" w:eastAsia="en-US"/>
        </w:rPr>
        <w:t>@</w:t>
      </w:r>
      <w:r w:rsidRPr="00325BF3">
        <w:rPr>
          <w:rFonts w:ascii="Arial" w:hAnsi="Arial" w:cs="Arial"/>
          <w:noProof/>
          <w:lang w:val="de-DE" w:eastAsia="en-US"/>
        </w:rPr>
        <w:t>​</w:t>
      </w:r>
      <w:r w:rsidRPr="00325BF3">
        <w:rPr>
          <w:noProof/>
          <w:lang w:val="de-DE" w:eastAsia="en-US"/>
        </w:rPr>
        <w:t>minvenj.nl</w:t>
      </w:r>
    </w:p>
    <w:p w14:paraId="7030682D" w14:textId="77777777" w:rsidR="00CE1EAE" w:rsidRPr="00FC16CC" w:rsidRDefault="00CE1EAE" w:rsidP="00B43B73">
      <w:pPr>
        <w:ind w:left="1843" w:hanging="1843"/>
        <w:rPr>
          <w:noProof/>
          <w:lang w:val="de-DE" w:eastAsia="en-US"/>
        </w:rPr>
      </w:pPr>
    </w:p>
    <w:p w14:paraId="4EE73A58" w14:textId="2EA85D07" w:rsidR="00460AF8" w:rsidRPr="00460AF8" w:rsidRDefault="00B43B73" w:rsidP="00B43B73">
      <w:pPr>
        <w:ind w:left="1843" w:hanging="1843"/>
        <w:rPr>
          <w:bCs/>
          <w:color w:val="000000"/>
          <w:sz w:val="20"/>
          <w:szCs w:val="20"/>
          <w:lang w:val="en-US"/>
        </w:rPr>
      </w:pPr>
      <w:r w:rsidRPr="00460AF8">
        <w:rPr>
          <w:noProof/>
          <w:lang w:val="en-US" w:eastAsia="en-US"/>
        </w:rPr>
        <w:t>Auteur</w:t>
      </w:r>
      <w:r w:rsidR="009B577E" w:rsidRPr="00460AF8">
        <w:rPr>
          <w:noProof/>
          <w:lang w:val="en-US" w:eastAsia="en-US"/>
        </w:rPr>
        <w:t>(</w:t>
      </w:r>
      <w:r w:rsidRPr="00460AF8">
        <w:rPr>
          <w:noProof/>
          <w:lang w:val="en-US" w:eastAsia="en-US"/>
        </w:rPr>
        <w:t>s</w:t>
      </w:r>
      <w:r w:rsidR="009B577E" w:rsidRPr="00460AF8">
        <w:rPr>
          <w:noProof/>
          <w:lang w:val="en-US" w:eastAsia="en-US"/>
        </w:rPr>
        <w:t>)</w:t>
      </w:r>
      <w:r w:rsidR="00460AF8" w:rsidRPr="00460AF8">
        <w:rPr>
          <w:noProof/>
          <w:lang w:val="en-US" w:eastAsia="en-US"/>
        </w:rPr>
        <w:tab/>
        <w:t xml:space="preserve">Dhr. mr </w:t>
      </w:r>
      <w:r w:rsidR="00460AF8" w:rsidRPr="00460AF8">
        <w:rPr>
          <w:bCs/>
          <w:color w:val="000000"/>
          <w:sz w:val="20"/>
          <w:szCs w:val="20"/>
          <w:lang w:val="en-US"/>
        </w:rPr>
        <w:t>. E.J.M.W. (Edwin) Bastian</w:t>
      </w:r>
    </w:p>
    <w:p w14:paraId="50268FDA" w14:textId="14B42727" w:rsidR="00A41EFC" w:rsidRPr="00460AF8" w:rsidRDefault="00460AF8" w:rsidP="009C5BEE">
      <w:pPr>
        <w:ind w:left="1843" w:hanging="1843"/>
        <w:rPr>
          <w:noProof/>
          <w:lang w:val="en-US" w:eastAsia="en-US"/>
        </w:rPr>
      </w:pPr>
      <w:r w:rsidRPr="00CE1EAE">
        <w:rPr>
          <w:noProof/>
          <w:lang w:val="en-US" w:eastAsia="en-US"/>
        </w:rPr>
        <w:tab/>
      </w:r>
    </w:p>
    <w:p w14:paraId="72696FCA" w14:textId="77777777" w:rsidR="00604859" w:rsidRPr="00460AF8" w:rsidRDefault="00604859" w:rsidP="00CE1EAE">
      <w:pPr>
        <w:ind w:left="1843" w:hanging="1843"/>
        <w:rPr>
          <w:noProof/>
          <w:lang w:val="en-US" w:eastAsia="en-US"/>
        </w:rPr>
      </w:pPr>
    </w:p>
    <w:p w14:paraId="51F2912B" w14:textId="77777777" w:rsidR="007821B0" w:rsidRPr="00FC16CC" w:rsidRDefault="001C47F8" w:rsidP="007821B0">
      <w:pPr>
        <w:pStyle w:val="Kop-Inhoudsopgave"/>
        <w:rPr>
          <w:lang w:val="en-US"/>
        </w:rPr>
      </w:pPr>
      <w:bookmarkStart w:id="3" w:name="_Toc209500289"/>
      <w:bookmarkStart w:id="4" w:name="_Toc209500355"/>
      <w:r w:rsidRPr="00FC16CC">
        <w:rPr>
          <w:lang w:val="en-US"/>
        </w:rPr>
        <w:br w:type="page"/>
      </w:r>
      <w:bookmarkStart w:id="5" w:name="_Toc209500356"/>
      <w:bookmarkEnd w:id="3"/>
      <w:bookmarkEnd w:id="4"/>
    </w:p>
    <w:p w14:paraId="61B7F0F7" w14:textId="77777777" w:rsidR="00042460" w:rsidRPr="00042460" w:rsidRDefault="00042460" w:rsidP="00042460">
      <w:pPr>
        <w:pStyle w:val="Inhopg1"/>
        <w:tabs>
          <w:tab w:val="right" w:pos="7700"/>
        </w:tabs>
        <w:spacing w:line="240" w:lineRule="auto"/>
        <w:rPr>
          <w:rFonts w:ascii="Verdana" w:hAnsi="Verdana"/>
          <w:b w:val="0"/>
          <w:bCs w:val="0"/>
          <w:sz w:val="24"/>
          <w:szCs w:val="24"/>
        </w:rPr>
      </w:pPr>
      <w:r w:rsidRPr="00042460">
        <w:rPr>
          <w:rFonts w:ascii="Verdana" w:hAnsi="Verdana"/>
          <w:b w:val="0"/>
          <w:bCs w:val="0"/>
          <w:sz w:val="24"/>
          <w:szCs w:val="24"/>
        </w:rPr>
        <w:lastRenderedPageBreak/>
        <w:t>Inhoud</w:t>
      </w:r>
    </w:p>
    <w:p w14:paraId="68A42578" w14:textId="77777777" w:rsidR="00042460" w:rsidRPr="00042460" w:rsidRDefault="00042460" w:rsidP="00042460">
      <w:pPr>
        <w:pStyle w:val="Inhopg1"/>
        <w:tabs>
          <w:tab w:val="right" w:pos="7700"/>
        </w:tabs>
        <w:spacing w:line="240" w:lineRule="auto"/>
        <w:rPr>
          <w:b w:val="0"/>
          <w:bCs w:val="0"/>
          <w:sz w:val="18"/>
          <w:szCs w:val="18"/>
        </w:rPr>
      </w:pPr>
    </w:p>
    <w:p w14:paraId="0782B237" w14:textId="77777777" w:rsidR="00361BD3" w:rsidRPr="00D57E77" w:rsidRDefault="00FC4838">
      <w:pPr>
        <w:pStyle w:val="Inhopg1"/>
        <w:tabs>
          <w:tab w:val="right" w:leader="dot" w:pos="7700"/>
        </w:tabs>
        <w:rPr>
          <w:rFonts w:eastAsiaTheme="minorEastAsia" w:cstheme="minorBidi"/>
          <w:b w:val="0"/>
          <w:bCs w:val="0"/>
          <w:caps w:val="0"/>
          <w:noProof/>
          <w:sz w:val="22"/>
          <w:szCs w:val="22"/>
        </w:rPr>
      </w:pPr>
      <w:r>
        <w:rPr>
          <w:caps w:val="0"/>
          <w:sz w:val="18"/>
          <w:szCs w:val="18"/>
        </w:rPr>
        <w:fldChar w:fldCharType="begin"/>
      </w:r>
      <w:r>
        <w:rPr>
          <w:caps w:val="0"/>
          <w:sz w:val="18"/>
          <w:szCs w:val="18"/>
        </w:rPr>
        <w:instrText xml:space="preserve"> TOC \o "1-3" \h \z \u </w:instrText>
      </w:r>
      <w:r>
        <w:rPr>
          <w:caps w:val="0"/>
          <w:sz w:val="18"/>
          <w:szCs w:val="18"/>
        </w:rPr>
        <w:fldChar w:fldCharType="separate"/>
      </w:r>
      <w:hyperlink w:anchor="_Toc385506507" w:history="1">
        <w:r w:rsidR="00361BD3" w:rsidRPr="00D57E77">
          <w:rPr>
            <w:rStyle w:val="Hyperlink"/>
            <w:noProof/>
          </w:rPr>
          <w:t>Colofon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_Toc385506507 \h </w:instrText>
        </w:r>
        <w:r w:rsidR="00361BD3" w:rsidRPr="00D57E77">
          <w:rPr>
            <w:noProof/>
            <w:webHidden/>
          </w:rPr>
        </w:r>
        <w:r w:rsidR="00361BD3" w:rsidRPr="00D57E77">
          <w:rPr>
            <w:noProof/>
            <w:webHidden/>
          </w:rPr>
          <w:fldChar w:fldCharType="separate"/>
        </w:r>
        <w:r w:rsidR="00361BD3" w:rsidRPr="00D57E77">
          <w:rPr>
            <w:noProof/>
            <w:webHidden/>
          </w:rPr>
          <w:t>3</w:t>
        </w:r>
        <w:r w:rsidR="00361BD3" w:rsidRPr="00D57E77">
          <w:rPr>
            <w:noProof/>
            <w:webHidden/>
          </w:rPr>
          <w:fldChar w:fldCharType="end"/>
        </w:r>
      </w:hyperlink>
    </w:p>
    <w:p w14:paraId="3BFB8B33" w14:textId="77777777" w:rsidR="00361BD3" w:rsidRPr="00D57E77" w:rsidRDefault="00D72E5A">
      <w:pPr>
        <w:pStyle w:val="Inhopg1"/>
        <w:tabs>
          <w:tab w:val="right" w:leader="dot" w:pos="7700"/>
        </w:tabs>
        <w:rPr>
          <w:rFonts w:eastAsiaTheme="minorEastAsia" w:cstheme="minorBidi"/>
          <w:b w:val="0"/>
          <w:bCs w:val="0"/>
          <w:caps w:val="0"/>
          <w:noProof/>
          <w:sz w:val="22"/>
          <w:szCs w:val="22"/>
        </w:rPr>
      </w:pPr>
      <w:hyperlink w:anchor="_Toc385506508" w:history="1">
        <w:r w:rsidR="00361BD3" w:rsidRPr="00D57E77">
          <w:rPr>
            <w:rStyle w:val="Hyperlink"/>
            <w:noProof/>
          </w:rPr>
          <w:t>Begripsbepalingen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_Toc385506508 \h </w:instrText>
        </w:r>
        <w:r w:rsidR="00361BD3" w:rsidRPr="00D57E77">
          <w:rPr>
            <w:noProof/>
            <w:webHidden/>
          </w:rPr>
        </w:r>
        <w:r w:rsidR="00361BD3" w:rsidRPr="00D57E77">
          <w:rPr>
            <w:noProof/>
            <w:webHidden/>
          </w:rPr>
          <w:fldChar w:fldCharType="separate"/>
        </w:r>
        <w:r w:rsidR="00361BD3" w:rsidRPr="00D57E77">
          <w:rPr>
            <w:noProof/>
            <w:webHidden/>
          </w:rPr>
          <w:t>6</w:t>
        </w:r>
        <w:r w:rsidR="00361BD3" w:rsidRPr="00D57E77">
          <w:rPr>
            <w:noProof/>
            <w:webHidden/>
          </w:rPr>
          <w:fldChar w:fldCharType="end"/>
        </w:r>
      </w:hyperlink>
    </w:p>
    <w:p w14:paraId="3C17E53D" w14:textId="77777777" w:rsidR="00361BD3" w:rsidRPr="00D57E77" w:rsidRDefault="00D72E5A">
      <w:pPr>
        <w:pStyle w:val="Inhopg1"/>
        <w:tabs>
          <w:tab w:val="right" w:leader="dot" w:pos="7700"/>
        </w:tabs>
        <w:rPr>
          <w:rFonts w:eastAsiaTheme="minorEastAsia" w:cstheme="minorBidi"/>
          <w:b w:val="0"/>
          <w:bCs w:val="0"/>
          <w:caps w:val="0"/>
          <w:noProof/>
          <w:sz w:val="22"/>
          <w:szCs w:val="22"/>
        </w:rPr>
      </w:pPr>
      <w:hyperlink w:anchor="_Toc385506509" w:history="1">
        <w:r w:rsidR="00361BD3" w:rsidRPr="00D57E77">
          <w:rPr>
            <w:rStyle w:val="Hyperlink"/>
            <w:noProof/>
          </w:rPr>
          <w:t>Inleiding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_Toc385506509 \h </w:instrText>
        </w:r>
        <w:r w:rsidR="00361BD3" w:rsidRPr="00D57E77">
          <w:rPr>
            <w:noProof/>
            <w:webHidden/>
          </w:rPr>
        </w:r>
        <w:r w:rsidR="00361BD3" w:rsidRPr="00D57E77">
          <w:rPr>
            <w:noProof/>
            <w:webHidden/>
          </w:rPr>
          <w:fldChar w:fldCharType="separate"/>
        </w:r>
        <w:r w:rsidR="00361BD3" w:rsidRPr="00D57E77">
          <w:rPr>
            <w:noProof/>
            <w:webHidden/>
          </w:rPr>
          <w:t>8</w:t>
        </w:r>
        <w:r w:rsidR="00361BD3" w:rsidRPr="00D57E77">
          <w:rPr>
            <w:noProof/>
            <w:webHidden/>
          </w:rPr>
          <w:fldChar w:fldCharType="end"/>
        </w:r>
      </w:hyperlink>
    </w:p>
    <w:p w14:paraId="7BC23A76" w14:textId="77777777" w:rsidR="00361BD3" w:rsidRPr="00D57E77" w:rsidRDefault="00D72E5A">
      <w:pPr>
        <w:pStyle w:val="Inhopg1"/>
        <w:tabs>
          <w:tab w:val="left" w:pos="360"/>
          <w:tab w:val="right" w:leader="dot" w:pos="7700"/>
        </w:tabs>
        <w:rPr>
          <w:rFonts w:eastAsiaTheme="minorEastAsia" w:cstheme="minorBidi"/>
          <w:b w:val="0"/>
          <w:bCs w:val="0"/>
          <w:caps w:val="0"/>
          <w:noProof/>
          <w:sz w:val="22"/>
          <w:szCs w:val="22"/>
        </w:rPr>
      </w:pPr>
      <w:hyperlink w:anchor="_Toc385506510" w:history="1">
        <w:r w:rsidR="00361BD3" w:rsidRPr="00D57E77">
          <w:rPr>
            <w:rStyle w:val="Hyperlink"/>
            <w:noProof/>
          </w:rPr>
          <w:t>1</w:t>
        </w:r>
        <w:r w:rsidR="00361BD3" w:rsidRPr="00D57E77">
          <w:rPr>
            <w:rFonts w:eastAsiaTheme="minorEastAsia" w:cstheme="minorBidi"/>
            <w:b w:val="0"/>
            <w:bCs w:val="0"/>
            <w:caps w:val="0"/>
            <w:noProof/>
            <w:sz w:val="22"/>
            <w:szCs w:val="22"/>
          </w:rPr>
          <w:tab/>
        </w:r>
        <w:r w:rsidR="00361BD3" w:rsidRPr="00D57E77">
          <w:rPr>
            <w:rStyle w:val="Hyperlink"/>
            <w:noProof/>
          </w:rPr>
          <w:t>Informatie over de Opdracht en de Opdrachtgever</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_Toc385506510 \h </w:instrText>
        </w:r>
        <w:r w:rsidR="00361BD3" w:rsidRPr="00D57E77">
          <w:rPr>
            <w:noProof/>
            <w:webHidden/>
          </w:rPr>
        </w:r>
        <w:r w:rsidR="00361BD3" w:rsidRPr="00D57E77">
          <w:rPr>
            <w:noProof/>
            <w:webHidden/>
          </w:rPr>
          <w:fldChar w:fldCharType="separate"/>
        </w:r>
        <w:r w:rsidR="00361BD3" w:rsidRPr="00D57E77">
          <w:rPr>
            <w:noProof/>
            <w:webHidden/>
          </w:rPr>
          <w:t>9</w:t>
        </w:r>
        <w:r w:rsidR="00361BD3" w:rsidRPr="00D57E77">
          <w:rPr>
            <w:noProof/>
            <w:webHidden/>
          </w:rPr>
          <w:fldChar w:fldCharType="end"/>
        </w:r>
      </w:hyperlink>
    </w:p>
    <w:p w14:paraId="6549B0E2"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1" w:history="1">
        <w:r w:rsidR="00361BD3" w:rsidRPr="00D57E77">
          <w:rPr>
            <w:rStyle w:val="Hyperlink"/>
            <w:noProof/>
          </w:rPr>
          <w:t>1.1</w:t>
        </w:r>
        <w:r w:rsidR="00361BD3" w:rsidRPr="00D57E77">
          <w:rPr>
            <w:rFonts w:eastAsiaTheme="minorEastAsia" w:cstheme="minorBidi"/>
            <w:smallCaps w:val="0"/>
            <w:noProof/>
            <w:sz w:val="22"/>
            <w:szCs w:val="22"/>
          </w:rPr>
          <w:tab/>
        </w:r>
        <w:r w:rsidR="00361BD3" w:rsidRPr="00D57E77">
          <w:rPr>
            <w:rStyle w:val="Hyperlink"/>
            <w:noProof/>
          </w:rPr>
          <w:t>Nederlands Forensisch Instituut (NFI)</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_Toc385506511 \h </w:instrText>
        </w:r>
        <w:r w:rsidR="00361BD3" w:rsidRPr="00D57E77">
          <w:rPr>
            <w:noProof/>
            <w:webHidden/>
          </w:rPr>
        </w:r>
        <w:r w:rsidR="00361BD3" w:rsidRPr="00D57E77">
          <w:rPr>
            <w:noProof/>
            <w:webHidden/>
          </w:rPr>
          <w:fldChar w:fldCharType="separate"/>
        </w:r>
        <w:r w:rsidR="00361BD3" w:rsidRPr="00D57E77">
          <w:rPr>
            <w:noProof/>
            <w:webHidden/>
          </w:rPr>
          <w:t>9</w:t>
        </w:r>
        <w:r w:rsidR="00361BD3" w:rsidRPr="00D57E77">
          <w:rPr>
            <w:noProof/>
            <w:webHidden/>
          </w:rPr>
          <w:fldChar w:fldCharType="end"/>
        </w:r>
      </w:hyperlink>
    </w:p>
    <w:p w14:paraId="5713BD38"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2" w:history="1">
        <w:r w:rsidR="00361BD3" w:rsidRPr="00D57E77">
          <w:rPr>
            <w:rStyle w:val="Hyperlink"/>
            <w:noProof/>
          </w:rPr>
          <w:t>1.2</w:t>
        </w:r>
        <w:r w:rsidR="00361BD3" w:rsidRPr="00D57E77">
          <w:rPr>
            <w:rFonts w:eastAsiaTheme="minorEastAsia" w:cstheme="minorBidi"/>
            <w:smallCaps w:val="0"/>
            <w:noProof/>
            <w:sz w:val="22"/>
            <w:szCs w:val="22"/>
          </w:rPr>
          <w:tab/>
        </w:r>
        <w:r w:rsidR="00361BD3" w:rsidRPr="00D57E77">
          <w:rPr>
            <w:rStyle w:val="Hyperlink"/>
            <w:noProof/>
          </w:rPr>
          <w:t>Aanbestedende dienst</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_Toc385506512 \h </w:instrText>
        </w:r>
        <w:r w:rsidR="00361BD3" w:rsidRPr="00D57E77">
          <w:rPr>
            <w:noProof/>
            <w:webHidden/>
          </w:rPr>
        </w:r>
        <w:r w:rsidR="00361BD3" w:rsidRPr="00D57E77">
          <w:rPr>
            <w:noProof/>
            <w:webHidden/>
          </w:rPr>
          <w:fldChar w:fldCharType="separate"/>
        </w:r>
        <w:r w:rsidR="00361BD3" w:rsidRPr="00D57E77">
          <w:rPr>
            <w:noProof/>
            <w:webHidden/>
          </w:rPr>
          <w:t>9</w:t>
        </w:r>
        <w:r w:rsidR="00361BD3" w:rsidRPr="00D57E77">
          <w:rPr>
            <w:noProof/>
            <w:webHidden/>
          </w:rPr>
          <w:fldChar w:fldCharType="end"/>
        </w:r>
      </w:hyperlink>
    </w:p>
    <w:p w14:paraId="2B4EF57F"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3" w:history="1">
        <w:r w:rsidR="00361BD3" w:rsidRPr="00D57E77">
          <w:rPr>
            <w:rStyle w:val="Hyperlink"/>
            <w:noProof/>
          </w:rPr>
          <w:t>1.3</w:t>
        </w:r>
        <w:r w:rsidR="00361BD3" w:rsidRPr="00D57E77">
          <w:rPr>
            <w:rFonts w:eastAsiaTheme="minorEastAsia" w:cstheme="minorBidi"/>
            <w:smallCaps w:val="0"/>
            <w:noProof/>
            <w:sz w:val="22"/>
            <w:szCs w:val="22"/>
          </w:rPr>
          <w:tab/>
        </w:r>
        <w:r w:rsidR="00361BD3" w:rsidRPr="00D57E77">
          <w:rPr>
            <w:rStyle w:val="Hyperlink"/>
            <w:noProof/>
          </w:rPr>
          <w:t>Deelnemer aan de aanbesteding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_Toc385506513 \h </w:instrText>
        </w:r>
        <w:r w:rsidR="00361BD3" w:rsidRPr="00D57E77">
          <w:rPr>
            <w:noProof/>
            <w:webHidden/>
          </w:rPr>
        </w:r>
        <w:r w:rsidR="00361BD3" w:rsidRPr="00D57E77">
          <w:rPr>
            <w:noProof/>
            <w:webHidden/>
          </w:rPr>
          <w:fldChar w:fldCharType="separate"/>
        </w:r>
        <w:r w:rsidR="00361BD3" w:rsidRPr="00D57E77">
          <w:rPr>
            <w:noProof/>
            <w:webHidden/>
          </w:rPr>
          <w:t>10</w:t>
        </w:r>
        <w:r w:rsidR="00361BD3" w:rsidRPr="00D57E77">
          <w:rPr>
            <w:noProof/>
            <w:webHidden/>
          </w:rPr>
          <w:fldChar w:fldCharType="end"/>
        </w:r>
      </w:hyperlink>
    </w:p>
    <w:p w14:paraId="0F2CCF0C"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4" w:history="1">
        <w:r w:rsidR="00361BD3" w:rsidRPr="00D57E77">
          <w:rPr>
            <w:rStyle w:val="Hyperlink"/>
            <w:noProof/>
          </w:rPr>
          <w:t>1.4</w:t>
        </w:r>
        <w:r w:rsidR="00361BD3" w:rsidRPr="00D57E77">
          <w:rPr>
            <w:rFonts w:eastAsiaTheme="minorEastAsia" w:cstheme="minorBidi"/>
            <w:smallCaps w:val="0"/>
            <w:noProof/>
            <w:sz w:val="22"/>
            <w:szCs w:val="22"/>
          </w:rPr>
          <w:tab/>
        </w:r>
        <w:r w:rsidR="00361BD3" w:rsidRPr="00D57E77">
          <w:rPr>
            <w:rStyle w:val="Hyperlink"/>
            <w:noProof/>
          </w:rPr>
          <w:t>Achtergrond van de aanbesteding; huidige situatie</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_Toc385506514 \h </w:instrText>
        </w:r>
        <w:r w:rsidR="00361BD3" w:rsidRPr="00D57E77">
          <w:rPr>
            <w:noProof/>
            <w:webHidden/>
          </w:rPr>
        </w:r>
        <w:r w:rsidR="00361BD3" w:rsidRPr="00D57E77">
          <w:rPr>
            <w:noProof/>
            <w:webHidden/>
          </w:rPr>
          <w:fldChar w:fldCharType="separate"/>
        </w:r>
        <w:r w:rsidR="00361BD3" w:rsidRPr="00D57E77">
          <w:rPr>
            <w:noProof/>
            <w:webHidden/>
          </w:rPr>
          <w:t>10</w:t>
        </w:r>
        <w:r w:rsidR="00361BD3" w:rsidRPr="00D57E77">
          <w:rPr>
            <w:noProof/>
            <w:webHidden/>
          </w:rPr>
          <w:fldChar w:fldCharType="end"/>
        </w:r>
      </w:hyperlink>
    </w:p>
    <w:p w14:paraId="450FC4E5"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5" w:history="1">
        <w:r w:rsidR="00361BD3" w:rsidRPr="00D57E77">
          <w:rPr>
            <w:rStyle w:val="Hyperlink"/>
            <w:noProof/>
          </w:rPr>
          <w:t>1.5</w:t>
        </w:r>
        <w:r w:rsidR="00361BD3" w:rsidRPr="00D57E77">
          <w:rPr>
            <w:rFonts w:eastAsiaTheme="minorEastAsia" w:cstheme="minorBidi"/>
            <w:smallCaps w:val="0"/>
            <w:noProof/>
            <w:sz w:val="22"/>
            <w:szCs w:val="22"/>
          </w:rPr>
          <w:tab/>
        </w:r>
        <w:r w:rsidR="00361BD3" w:rsidRPr="00D57E77">
          <w:rPr>
            <w:rStyle w:val="Hyperlink"/>
            <w:noProof/>
          </w:rPr>
          <w:t>Doel van de aanbesteding; gewenste situatie</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_Toc385506515 \h </w:instrText>
        </w:r>
        <w:r w:rsidR="00361BD3" w:rsidRPr="00D57E77">
          <w:rPr>
            <w:noProof/>
            <w:webHidden/>
          </w:rPr>
        </w:r>
        <w:r w:rsidR="00361BD3" w:rsidRPr="00D57E77">
          <w:rPr>
            <w:noProof/>
            <w:webHidden/>
          </w:rPr>
          <w:fldChar w:fldCharType="separate"/>
        </w:r>
        <w:r w:rsidR="00361BD3" w:rsidRPr="00D57E77">
          <w:rPr>
            <w:noProof/>
            <w:webHidden/>
          </w:rPr>
          <w:t>10</w:t>
        </w:r>
        <w:r w:rsidR="00361BD3" w:rsidRPr="00D57E77">
          <w:rPr>
            <w:noProof/>
            <w:webHidden/>
          </w:rPr>
          <w:fldChar w:fldCharType="end"/>
        </w:r>
      </w:hyperlink>
    </w:p>
    <w:p w14:paraId="09014E40"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6" w:history="1">
        <w:r w:rsidR="00361BD3" w:rsidRPr="00D57E77">
          <w:rPr>
            <w:rStyle w:val="Hyperlink"/>
            <w:noProof/>
          </w:rPr>
          <w:t>1.6</w:t>
        </w:r>
        <w:r w:rsidR="00361BD3" w:rsidRPr="00D57E77">
          <w:rPr>
            <w:rFonts w:eastAsiaTheme="minorEastAsia" w:cstheme="minorBidi"/>
            <w:smallCaps w:val="0"/>
            <w:noProof/>
            <w:sz w:val="22"/>
            <w:szCs w:val="22"/>
          </w:rPr>
          <w:tab/>
        </w:r>
        <w:r w:rsidR="00361BD3" w:rsidRPr="00D57E77">
          <w:rPr>
            <w:rStyle w:val="Hyperlink"/>
            <w:noProof/>
          </w:rPr>
          <w:t>Scope van de aanbesteding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_Toc385506516 \h </w:instrText>
        </w:r>
        <w:r w:rsidR="00361BD3" w:rsidRPr="00D57E77">
          <w:rPr>
            <w:noProof/>
            <w:webHidden/>
          </w:rPr>
        </w:r>
        <w:r w:rsidR="00361BD3" w:rsidRPr="00D57E77">
          <w:rPr>
            <w:noProof/>
            <w:webHidden/>
          </w:rPr>
          <w:fldChar w:fldCharType="separate"/>
        </w:r>
        <w:r w:rsidR="00361BD3" w:rsidRPr="00D57E77">
          <w:rPr>
            <w:noProof/>
            <w:webHidden/>
          </w:rPr>
          <w:t>10</w:t>
        </w:r>
        <w:r w:rsidR="00361BD3" w:rsidRPr="00D57E77">
          <w:rPr>
            <w:noProof/>
            <w:webHidden/>
          </w:rPr>
          <w:fldChar w:fldCharType="end"/>
        </w:r>
      </w:hyperlink>
    </w:p>
    <w:p w14:paraId="1223A48D"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7" w:history="1">
        <w:r w:rsidR="00361BD3" w:rsidRPr="00D57E77">
          <w:rPr>
            <w:rStyle w:val="Hyperlink"/>
            <w:noProof/>
          </w:rPr>
          <w:t>1.7</w:t>
        </w:r>
        <w:r w:rsidR="00361BD3" w:rsidRPr="00D57E77">
          <w:rPr>
            <w:rFonts w:eastAsiaTheme="minorEastAsia" w:cstheme="minorBidi"/>
            <w:smallCaps w:val="0"/>
            <w:noProof/>
            <w:sz w:val="22"/>
            <w:szCs w:val="22"/>
          </w:rPr>
          <w:tab/>
        </w:r>
        <w:r w:rsidR="00361BD3" w:rsidRPr="00D57E77">
          <w:rPr>
            <w:rStyle w:val="Hyperlink"/>
            <w:noProof/>
          </w:rPr>
          <w:t>Buiten scope van deze aanbesteding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_Toc385506517 \h </w:instrText>
        </w:r>
        <w:r w:rsidR="00361BD3" w:rsidRPr="00D57E77">
          <w:rPr>
            <w:noProof/>
            <w:webHidden/>
          </w:rPr>
        </w:r>
        <w:r w:rsidR="00361BD3" w:rsidRPr="00D57E77">
          <w:rPr>
            <w:noProof/>
            <w:webHidden/>
          </w:rPr>
          <w:fldChar w:fldCharType="separate"/>
        </w:r>
        <w:r w:rsidR="00361BD3" w:rsidRPr="00D57E77">
          <w:rPr>
            <w:noProof/>
            <w:webHidden/>
          </w:rPr>
          <w:t>11</w:t>
        </w:r>
        <w:r w:rsidR="00361BD3" w:rsidRPr="00D57E77">
          <w:rPr>
            <w:noProof/>
            <w:webHidden/>
          </w:rPr>
          <w:fldChar w:fldCharType="end"/>
        </w:r>
      </w:hyperlink>
    </w:p>
    <w:p w14:paraId="7C6C6AA5"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8" w:history="1">
        <w:r w:rsidR="00361BD3" w:rsidRPr="00D57E77">
          <w:rPr>
            <w:rStyle w:val="Hyperlink"/>
            <w:noProof/>
          </w:rPr>
          <w:t>1.8</w:t>
        </w:r>
        <w:r w:rsidR="00361BD3" w:rsidRPr="00D57E77">
          <w:rPr>
            <w:rFonts w:eastAsiaTheme="minorEastAsia" w:cstheme="minorBidi"/>
            <w:smallCaps w:val="0"/>
            <w:noProof/>
            <w:sz w:val="22"/>
            <w:szCs w:val="22"/>
          </w:rPr>
          <w:tab/>
        </w:r>
        <w:r w:rsidR="00361BD3" w:rsidRPr="00D57E77">
          <w:rPr>
            <w:rStyle w:val="Hyperlink"/>
            <w:noProof/>
          </w:rPr>
          <w:t>Maatschappelijk verantwoord inkopen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_Toc385506518 \h </w:instrText>
        </w:r>
        <w:r w:rsidR="00361BD3" w:rsidRPr="00D57E77">
          <w:rPr>
            <w:noProof/>
            <w:webHidden/>
          </w:rPr>
        </w:r>
        <w:r w:rsidR="00361BD3" w:rsidRPr="00D57E77">
          <w:rPr>
            <w:noProof/>
            <w:webHidden/>
          </w:rPr>
          <w:fldChar w:fldCharType="separate"/>
        </w:r>
        <w:r w:rsidR="00361BD3" w:rsidRPr="00D57E77">
          <w:rPr>
            <w:noProof/>
            <w:webHidden/>
          </w:rPr>
          <w:t>11</w:t>
        </w:r>
        <w:r w:rsidR="00361BD3" w:rsidRPr="00D57E77">
          <w:rPr>
            <w:noProof/>
            <w:webHidden/>
          </w:rPr>
          <w:fldChar w:fldCharType="end"/>
        </w:r>
      </w:hyperlink>
    </w:p>
    <w:p w14:paraId="66442956"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19" w:history="1">
        <w:r w:rsidR="00361BD3" w:rsidRPr="00D57E77">
          <w:rPr>
            <w:rStyle w:val="Hyperlink"/>
            <w:noProof/>
          </w:rPr>
          <w:t>1.9</w:t>
        </w:r>
        <w:r w:rsidR="00361BD3" w:rsidRPr="00D57E77">
          <w:rPr>
            <w:rFonts w:eastAsiaTheme="minorEastAsia" w:cstheme="minorBidi"/>
            <w:smallCaps w:val="0"/>
            <w:noProof/>
            <w:sz w:val="22"/>
            <w:szCs w:val="22"/>
          </w:rPr>
          <w:tab/>
        </w:r>
        <w:r w:rsidR="00361BD3" w:rsidRPr="00D57E77">
          <w:rPr>
            <w:rStyle w:val="Hyperlink"/>
            <w:noProof/>
          </w:rPr>
          <w:t>Duurzaam inkopen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_Toc385506519 \h </w:instrText>
        </w:r>
        <w:r w:rsidR="00361BD3" w:rsidRPr="00D57E77">
          <w:rPr>
            <w:noProof/>
            <w:webHidden/>
          </w:rPr>
        </w:r>
        <w:r w:rsidR="00361BD3" w:rsidRPr="00D57E77">
          <w:rPr>
            <w:noProof/>
            <w:webHidden/>
          </w:rPr>
          <w:fldChar w:fldCharType="separate"/>
        </w:r>
        <w:r w:rsidR="00361BD3" w:rsidRPr="00D57E77">
          <w:rPr>
            <w:noProof/>
            <w:webHidden/>
          </w:rPr>
          <w:t>11</w:t>
        </w:r>
        <w:r w:rsidR="00361BD3" w:rsidRPr="00D57E77">
          <w:rPr>
            <w:noProof/>
            <w:webHidden/>
          </w:rPr>
          <w:fldChar w:fldCharType="end"/>
        </w:r>
      </w:hyperlink>
    </w:p>
    <w:p w14:paraId="5FF2A993"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20" w:history="1">
        <w:r w:rsidR="00361BD3" w:rsidRPr="00D57E77">
          <w:rPr>
            <w:rStyle w:val="Hyperlink"/>
            <w:noProof/>
          </w:rPr>
          <w:t>1.10</w:t>
        </w:r>
        <w:r w:rsidR="00361BD3" w:rsidRPr="00D57E77">
          <w:rPr>
            <w:rFonts w:eastAsiaTheme="minorEastAsia" w:cstheme="minorBidi"/>
            <w:smallCaps w:val="0"/>
            <w:noProof/>
            <w:sz w:val="22"/>
            <w:szCs w:val="22"/>
          </w:rPr>
          <w:tab/>
        </w:r>
        <w:r w:rsidR="00361BD3" w:rsidRPr="00D57E77">
          <w:rPr>
            <w:rStyle w:val="Hyperlink"/>
            <w:noProof/>
          </w:rPr>
          <w:t>Sociale voorwaarden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_Toc385506520 \h </w:instrText>
        </w:r>
        <w:r w:rsidR="00361BD3" w:rsidRPr="00D57E77">
          <w:rPr>
            <w:noProof/>
            <w:webHidden/>
          </w:rPr>
        </w:r>
        <w:r w:rsidR="00361BD3" w:rsidRPr="00D57E77">
          <w:rPr>
            <w:noProof/>
            <w:webHidden/>
          </w:rPr>
          <w:fldChar w:fldCharType="separate"/>
        </w:r>
        <w:r w:rsidR="00361BD3" w:rsidRPr="00D57E77">
          <w:rPr>
            <w:noProof/>
            <w:webHidden/>
          </w:rPr>
          <w:t>11</w:t>
        </w:r>
        <w:r w:rsidR="00361BD3" w:rsidRPr="00D57E77">
          <w:rPr>
            <w:noProof/>
            <w:webHidden/>
          </w:rPr>
          <w:fldChar w:fldCharType="end"/>
        </w:r>
      </w:hyperlink>
    </w:p>
    <w:p w14:paraId="7B60445D"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21" w:history="1">
        <w:r w:rsidR="00361BD3" w:rsidRPr="00D57E77">
          <w:rPr>
            <w:rStyle w:val="Hyperlink"/>
            <w:noProof/>
          </w:rPr>
          <w:t>1.11</w:t>
        </w:r>
        <w:r w:rsidR="00361BD3" w:rsidRPr="00D57E77">
          <w:rPr>
            <w:rFonts w:eastAsiaTheme="minorEastAsia" w:cstheme="minorBidi"/>
            <w:smallCaps w:val="0"/>
            <w:noProof/>
            <w:sz w:val="22"/>
            <w:szCs w:val="22"/>
          </w:rPr>
          <w:tab/>
        </w:r>
        <w:r w:rsidR="00361BD3" w:rsidRPr="00D57E77">
          <w:rPr>
            <w:rStyle w:val="Hyperlink"/>
            <w:noProof/>
          </w:rPr>
          <w:t>Social Return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_Toc385506521 \h </w:instrText>
        </w:r>
        <w:r w:rsidR="00361BD3" w:rsidRPr="00D57E77">
          <w:rPr>
            <w:noProof/>
            <w:webHidden/>
          </w:rPr>
        </w:r>
        <w:r w:rsidR="00361BD3" w:rsidRPr="00D57E77">
          <w:rPr>
            <w:noProof/>
            <w:webHidden/>
          </w:rPr>
          <w:fldChar w:fldCharType="separate"/>
        </w:r>
        <w:r w:rsidR="00361BD3" w:rsidRPr="00D57E77">
          <w:rPr>
            <w:noProof/>
            <w:webHidden/>
          </w:rPr>
          <w:t>12</w:t>
        </w:r>
        <w:r w:rsidR="00361BD3" w:rsidRPr="00D57E77">
          <w:rPr>
            <w:noProof/>
            <w:webHidden/>
          </w:rPr>
          <w:fldChar w:fldCharType="end"/>
        </w:r>
      </w:hyperlink>
    </w:p>
    <w:p w14:paraId="372BAD6E"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22" w:history="1">
        <w:r w:rsidR="00361BD3" w:rsidRPr="00D57E77">
          <w:rPr>
            <w:rStyle w:val="Hyperlink"/>
            <w:noProof/>
          </w:rPr>
          <w:t>1.12</w:t>
        </w:r>
        <w:r w:rsidR="00361BD3" w:rsidRPr="00D57E77">
          <w:rPr>
            <w:rFonts w:eastAsiaTheme="minorEastAsia" w:cstheme="minorBidi"/>
            <w:smallCaps w:val="0"/>
            <w:noProof/>
            <w:sz w:val="22"/>
            <w:szCs w:val="22"/>
          </w:rPr>
          <w:tab/>
        </w:r>
        <w:r w:rsidR="00361BD3" w:rsidRPr="00D57E77">
          <w:rPr>
            <w:rStyle w:val="Hyperlink"/>
            <w:noProof/>
          </w:rPr>
          <w:t>Open standaarden en Open source software</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_Toc385506522 \h </w:instrText>
        </w:r>
        <w:r w:rsidR="00361BD3" w:rsidRPr="00D57E77">
          <w:rPr>
            <w:noProof/>
            <w:webHidden/>
          </w:rPr>
        </w:r>
        <w:r w:rsidR="00361BD3" w:rsidRPr="00D57E77">
          <w:rPr>
            <w:noProof/>
            <w:webHidden/>
          </w:rPr>
          <w:fldChar w:fldCharType="separate"/>
        </w:r>
        <w:r w:rsidR="00361BD3" w:rsidRPr="00D57E77">
          <w:rPr>
            <w:noProof/>
            <w:webHidden/>
          </w:rPr>
          <w:t>12</w:t>
        </w:r>
        <w:r w:rsidR="00361BD3" w:rsidRPr="00D57E77">
          <w:rPr>
            <w:noProof/>
            <w:webHidden/>
          </w:rPr>
          <w:fldChar w:fldCharType="end"/>
        </w:r>
      </w:hyperlink>
    </w:p>
    <w:p w14:paraId="21A9225D" w14:textId="77777777" w:rsidR="00361BD3" w:rsidRPr="00D57E77" w:rsidRDefault="00D72E5A">
      <w:pPr>
        <w:pStyle w:val="Inhopg1"/>
        <w:tabs>
          <w:tab w:val="left" w:pos="360"/>
          <w:tab w:val="right" w:leader="dot" w:pos="7700"/>
        </w:tabs>
        <w:rPr>
          <w:rFonts w:eastAsiaTheme="minorEastAsia" w:cstheme="minorBidi"/>
          <w:b w:val="0"/>
          <w:bCs w:val="0"/>
          <w:caps w:val="0"/>
          <w:noProof/>
          <w:sz w:val="22"/>
          <w:szCs w:val="22"/>
        </w:rPr>
      </w:pPr>
      <w:hyperlink w:anchor="_Toc385506523" w:history="1">
        <w:r w:rsidR="00361BD3" w:rsidRPr="00D57E77">
          <w:rPr>
            <w:rStyle w:val="Hyperlink"/>
            <w:noProof/>
          </w:rPr>
          <w:t>2</w:t>
        </w:r>
        <w:r w:rsidR="00361BD3" w:rsidRPr="00D57E77">
          <w:rPr>
            <w:rFonts w:eastAsiaTheme="minorEastAsia" w:cstheme="minorBidi"/>
            <w:b w:val="0"/>
            <w:bCs w:val="0"/>
            <w:caps w:val="0"/>
            <w:noProof/>
            <w:sz w:val="22"/>
            <w:szCs w:val="22"/>
          </w:rPr>
          <w:tab/>
        </w:r>
        <w:r w:rsidR="00361BD3" w:rsidRPr="00D57E77">
          <w:rPr>
            <w:rStyle w:val="Hyperlink"/>
            <w:noProof/>
          </w:rPr>
          <w:t>Procedure</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_Toc385506523 \h </w:instrText>
        </w:r>
        <w:r w:rsidR="00361BD3" w:rsidRPr="00D57E77">
          <w:rPr>
            <w:noProof/>
            <w:webHidden/>
          </w:rPr>
        </w:r>
        <w:r w:rsidR="00361BD3" w:rsidRPr="00D57E77">
          <w:rPr>
            <w:noProof/>
            <w:webHidden/>
          </w:rPr>
          <w:fldChar w:fldCharType="separate"/>
        </w:r>
        <w:r w:rsidR="00361BD3" w:rsidRPr="00D57E77">
          <w:rPr>
            <w:noProof/>
            <w:webHidden/>
          </w:rPr>
          <w:t>13</w:t>
        </w:r>
        <w:r w:rsidR="00361BD3" w:rsidRPr="00D57E77">
          <w:rPr>
            <w:noProof/>
            <w:webHidden/>
          </w:rPr>
          <w:fldChar w:fldCharType="end"/>
        </w:r>
      </w:hyperlink>
    </w:p>
    <w:p w14:paraId="7098159C"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24" w:history="1">
        <w:r w:rsidR="00361BD3" w:rsidRPr="00D57E77">
          <w:rPr>
            <w:rStyle w:val="Hyperlink"/>
            <w:noProof/>
          </w:rPr>
          <w:t>2.1</w:t>
        </w:r>
        <w:r w:rsidR="00361BD3" w:rsidRPr="00D57E77">
          <w:rPr>
            <w:rFonts w:eastAsiaTheme="minorEastAsia" w:cstheme="minorBidi"/>
            <w:smallCaps w:val="0"/>
            <w:noProof/>
            <w:sz w:val="22"/>
            <w:szCs w:val="22"/>
          </w:rPr>
          <w:tab/>
        </w:r>
        <w:r w:rsidR="00361BD3" w:rsidRPr="00D57E77">
          <w:rPr>
            <w:rStyle w:val="Hyperlink"/>
            <w:noProof/>
          </w:rPr>
          <w:t>Aanbestedingsprocedure</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_Toc385506524 \h </w:instrText>
        </w:r>
        <w:r w:rsidR="00361BD3" w:rsidRPr="00D57E77">
          <w:rPr>
            <w:noProof/>
            <w:webHidden/>
          </w:rPr>
        </w:r>
        <w:r w:rsidR="00361BD3" w:rsidRPr="00D57E77">
          <w:rPr>
            <w:noProof/>
            <w:webHidden/>
          </w:rPr>
          <w:fldChar w:fldCharType="separate"/>
        </w:r>
        <w:r w:rsidR="00361BD3" w:rsidRPr="00D57E77">
          <w:rPr>
            <w:noProof/>
            <w:webHidden/>
          </w:rPr>
          <w:t>13</w:t>
        </w:r>
        <w:r w:rsidR="00361BD3" w:rsidRPr="00D57E77">
          <w:rPr>
            <w:noProof/>
            <w:webHidden/>
          </w:rPr>
          <w:fldChar w:fldCharType="end"/>
        </w:r>
      </w:hyperlink>
    </w:p>
    <w:p w14:paraId="1581FAFC"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25" w:history="1">
        <w:r w:rsidR="00361BD3" w:rsidRPr="00D57E77">
          <w:rPr>
            <w:rStyle w:val="Hyperlink"/>
            <w:noProof/>
          </w:rPr>
          <w:t>2.2</w:t>
        </w:r>
        <w:r w:rsidR="00361BD3" w:rsidRPr="00D57E77">
          <w:rPr>
            <w:rFonts w:eastAsiaTheme="minorEastAsia" w:cstheme="minorBidi"/>
            <w:smallCaps w:val="0"/>
            <w:noProof/>
            <w:sz w:val="22"/>
            <w:szCs w:val="22"/>
          </w:rPr>
          <w:tab/>
        </w:r>
        <w:r w:rsidR="00361BD3" w:rsidRPr="00D57E77">
          <w:rPr>
            <w:rStyle w:val="Hyperlink"/>
            <w:noProof/>
          </w:rPr>
          <w:t>Communicatie met betrekking tot de aanbesteding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_Toc385506525 \h </w:instrText>
        </w:r>
        <w:r w:rsidR="00361BD3" w:rsidRPr="00D57E77">
          <w:rPr>
            <w:noProof/>
            <w:webHidden/>
          </w:rPr>
        </w:r>
        <w:r w:rsidR="00361BD3" w:rsidRPr="00D57E77">
          <w:rPr>
            <w:noProof/>
            <w:webHidden/>
          </w:rPr>
          <w:fldChar w:fldCharType="separate"/>
        </w:r>
        <w:r w:rsidR="00361BD3" w:rsidRPr="00D57E77">
          <w:rPr>
            <w:noProof/>
            <w:webHidden/>
          </w:rPr>
          <w:t>13</w:t>
        </w:r>
        <w:r w:rsidR="00361BD3" w:rsidRPr="00D57E77">
          <w:rPr>
            <w:noProof/>
            <w:webHidden/>
          </w:rPr>
          <w:fldChar w:fldCharType="end"/>
        </w:r>
      </w:hyperlink>
    </w:p>
    <w:p w14:paraId="36864C05"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26" w:history="1">
        <w:r w:rsidR="00361BD3" w:rsidRPr="00D57E77">
          <w:rPr>
            <w:rStyle w:val="Hyperlink"/>
            <w:noProof/>
          </w:rPr>
          <w:t>2.3</w:t>
        </w:r>
        <w:r w:rsidR="00361BD3" w:rsidRPr="00D57E77">
          <w:rPr>
            <w:rFonts w:eastAsiaTheme="minorEastAsia" w:cstheme="minorBidi"/>
            <w:smallCaps w:val="0"/>
            <w:noProof/>
            <w:sz w:val="22"/>
            <w:szCs w:val="22"/>
          </w:rPr>
          <w:tab/>
        </w:r>
        <w:r w:rsidR="00361BD3" w:rsidRPr="00D57E77">
          <w:rPr>
            <w:rStyle w:val="Hyperlink"/>
            <w:noProof/>
          </w:rPr>
          <w:t>Melden (vermeende) onjuistheid, onrechtmatigheid of onregelmatigheid</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_Toc385506526 \h </w:instrText>
        </w:r>
        <w:r w:rsidR="00361BD3" w:rsidRPr="00D57E77">
          <w:rPr>
            <w:noProof/>
            <w:webHidden/>
          </w:rPr>
        </w:r>
        <w:r w:rsidR="00361BD3" w:rsidRPr="00D57E77">
          <w:rPr>
            <w:noProof/>
            <w:webHidden/>
          </w:rPr>
          <w:fldChar w:fldCharType="separate"/>
        </w:r>
        <w:r w:rsidR="00361BD3" w:rsidRPr="00D57E77">
          <w:rPr>
            <w:noProof/>
            <w:webHidden/>
          </w:rPr>
          <w:t>13</w:t>
        </w:r>
        <w:r w:rsidR="00361BD3" w:rsidRPr="00D57E77">
          <w:rPr>
            <w:noProof/>
            <w:webHidden/>
          </w:rPr>
          <w:fldChar w:fldCharType="end"/>
        </w:r>
      </w:hyperlink>
    </w:p>
    <w:p w14:paraId="591F37AD"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27" w:history="1">
        <w:r w:rsidR="00361BD3" w:rsidRPr="00D57E77">
          <w:rPr>
            <w:rStyle w:val="Hyperlink"/>
            <w:noProof/>
          </w:rPr>
          <w:t>2.4</w:t>
        </w:r>
        <w:r w:rsidR="00361BD3" w:rsidRPr="00D57E77">
          <w:rPr>
            <w:rFonts w:eastAsiaTheme="minorEastAsia" w:cstheme="minorBidi"/>
            <w:smallCaps w:val="0"/>
            <w:noProof/>
            <w:sz w:val="22"/>
            <w:szCs w:val="22"/>
          </w:rPr>
          <w:tab/>
        </w:r>
        <w:r w:rsidR="00361BD3" w:rsidRPr="00D57E77">
          <w:rPr>
            <w:rStyle w:val="Hyperlink"/>
            <w:noProof/>
          </w:rPr>
          <w:t>Planning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_Toc385506527 \h </w:instrText>
        </w:r>
        <w:r w:rsidR="00361BD3" w:rsidRPr="00D57E77">
          <w:rPr>
            <w:noProof/>
            <w:webHidden/>
          </w:rPr>
        </w:r>
        <w:r w:rsidR="00361BD3" w:rsidRPr="00D57E77">
          <w:rPr>
            <w:noProof/>
            <w:webHidden/>
          </w:rPr>
          <w:fldChar w:fldCharType="separate"/>
        </w:r>
        <w:r w:rsidR="00361BD3" w:rsidRPr="00D57E77">
          <w:rPr>
            <w:noProof/>
            <w:webHidden/>
          </w:rPr>
          <w:t>14</w:t>
        </w:r>
        <w:r w:rsidR="00361BD3" w:rsidRPr="00D57E77">
          <w:rPr>
            <w:noProof/>
            <w:webHidden/>
          </w:rPr>
          <w:fldChar w:fldCharType="end"/>
        </w:r>
      </w:hyperlink>
    </w:p>
    <w:p w14:paraId="1DA7DC37"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28" w:history="1">
        <w:r w:rsidR="00361BD3" w:rsidRPr="00D57E77">
          <w:rPr>
            <w:rStyle w:val="Hyperlink"/>
            <w:noProof/>
          </w:rPr>
          <w:t>2.5</w:t>
        </w:r>
        <w:r w:rsidR="00361BD3" w:rsidRPr="00D57E77">
          <w:rPr>
            <w:rFonts w:eastAsiaTheme="minorEastAsia" w:cstheme="minorBidi"/>
            <w:smallCaps w:val="0"/>
            <w:noProof/>
            <w:sz w:val="22"/>
            <w:szCs w:val="22"/>
          </w:rPr>
          <w:tab/>
        </w:r>
        <w:r w:rsidR="00361BD3" w:rsidRPr="00D57E77">
          <w:rPr>
            <w:rStyle w:val="Hyperlink"/>
            <w:noProof/>
          </w:rPr>
          <w:t>Prebidfase / Nota van Inlichtingen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_Toc385506528 \h </w:instrText>
        </w:r>
        <w:r w:rsidR="00361BD3" w:rsidRPr="00D57E77">
          <w:rPr>
            <w:noProof/>
            <w:webHidden/>
          </w:rPr>
        </w:r>
        <w:r w:rsidR="00361BD3" w:rsidRPr="00D57E77">
          <w:rPr>
            <w:noProof/>
            <w:webHidden/>
          </w:rPr>
          <w:fldChar w:fldCharType="separate"/>
        </w:r>
        <w:r w:rsidR="00361BD3" w:rsidRPr="00D57E77">
          <w:rPr>
            <w:noProof/>
            <w:webHidden/>
          </w:rPr>
          <w:t>14</w:t>
        </w:r>
        <w:r w:rsidR="00361BD3" w:rsidRPr="00D57E77">
          <w:rPr>
            <w:noProof/>
            <w:webHidden/>
          </w:rPr>
          <w:fldChar w:fldCharType="end"/>
        </w:r>
      </w:hyperlink>
    </w:p>
    <w:p w14:paraId="4BB7E0D4"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29" w:history="1">
        <w:r w:rsidR="00361BD3" w:rsidRPr="00D57E77">
          <w:rPr>
            <w:rStyle w:val="Hyperlink"/>
            <w:noProof/>
          </w:rPr>
          <w:t>2.6</w:t>
        </w:r>
        <w:r w:rsidR="00361BD3" w:rsidRPr="00D57E77">
          <w:rPr>
            <w:rFonts w:eastAsiaTheme="minorEastAsia" w:cstheme="minorBidi"/>
            <w:smallCaps w:val="0"/>
            <w:noProof/>
            <w:sz w:val="22"/>
            <w:szCs w:val="22"/>
          </w:rPr>
          <w:tab/>
        </w:r>
        <w:r w:rsidR="00361BD3" w:rsidRPr="00D57E77">
          <w:rPr>
            <w:rStyle w:val="Hyperlink"/>
            <w:noProof/>
          </w:rPr>
          <w:t>Klachten met betrekking tot de aanbestedingsprocedure</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_Toc385506529 \h </w:instrText>
        </w:r>
        <w:r w:rsidR="00361BD3" w:rsidRPr="00D57E77">
          <w:rPr>
            <w:noProof/>
            <w:webHidden/>
          </w:rPr>
        </w:r>
        <w:r w:rsidR="00361BD3" w:rsidRPr="00D57E77">
          <w:rPr>
            <w:noProof/>
            <w:webHidden/>
          </w:rPr>
          <w:fldChar w:fldCharType="separate"/>
        </w:r>
        <w:r w:rsidR="00361BD3" w:rsidRPr="00D57E77">
          <w:rPr>
            <w:noProof/>
            <w:webHidden/>
          </w:rPr>
          <w:t>14</w:t>
        </w:r>
        <w:r w:rsidR="00361BD3" w:rsidRPr="00D57E77">
          <w:rPr>
            <w:noProof/>
            <w:webHidden/>
          </w:rPr>
          <w:fldChar w:fldCharType="end"/>
        </w:r>
      </w:hyperlink>
    </w:p>
    <w:p w14:paraId="6838FD5B"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30" w:history="1">
        <w:r w:rsidR="00361BD3" w:rsidRPr="00D57E77">
          <w:rPr>
            <w:rStyle w:val="Hyperlink"/>
            <w:noProof/>
          </w:rPr>
          <w:t>2.7</w:t>
        </w:r>
        <w:r w:rsidR="00361BD3" w:rsidRPr="00D57E77">
          <w:rPr>
            <w:rFonts w:eastAsiaTheme="minorEastAsia" w:cstheme="minorBidi"/>
            <w:smallCaps w:val="0"/>
            <w:noProof/>
            <w:sz w:val="22"/>
            <w:szCs w:val="22"/>
          </w:rPr>
          <w:tab/>
        </w:r>
        <w:r w:rsidR="00361BD3" w:rsidRPr="00D57E77">
          <w:rPr>
            <w:rStyle w:val="Hyperlink"/>
            <w:noProof/>
          </w:rPr>
          <w:t>Algemene voorwaarden en instructies voor het indienen van Inschrijvingen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_Toc385506530 \h </w:instrText>
        </w:r>
        <w:r w:rsidR="00361BD3" w:rsidRPr="00D57E77">
          <w:rPr>
            <w:noProof/>
            <w:webHidden/>
          </w:rPr>
        </w:r>
        <w:r w:rsidR="00361BD3" w:rsidRPr="00D57E77">
          <w:rPr>
            <w:noProof/>
            <w:webHidden/>
          </w:rPr>
          <w:fldChar w:fldCharType="separate"/>
        </w:r>
        <w:r w:rsidR="00361BD3" w:rsidRPr="00D57E77">
          <w:rPr>
            <w:noProof/>
            <w:webHidden/>
          </w:rPr>
          <w:t>15</w:t>
        </w:r>
        <w:r w:rsidR="00361BD3" w:rsidRPr="00D57E77">
          <w:rPr>
            <w:noProof/>
            <w:webHidden/>
          </w:rPr>
          <w:fldChar w:fldCharType="end"/>
        </w:r>
      </w:hyperlink>
    </w:p>
    <w:p w14:paraId="6D5C6BD1" w14:textId="77777777" w:rsidR="00361BD3" w:rsidRPr="00D57E77" w:rsidRDefault="00D72E5A">
      <w:pPr>
        <w:pStyle w:val="Inhopg3"/>
        <w:tabs>
          <w:tab w:val="left" w:pos="1080"/>
          <w:tab w:val="right" w:leader="dot" w:pos="7700"/>
        </w:tabs>
        <w:rPr>
          <w:rFonts w:eastAsiaTheme="minorEastAsia" w:cstheme="minorBidi"/>
          <w:i w:val="0"/>
          <w:iCs w:val="0"/>
          <w:noProof/>
          <w:sz w:val="22"/>
          <w:szCs w:val="22"/>
        </w:rPr>
      </w:pPr>
      <w:hyperlink w:anchor="_Toc385506531" w:history="1">
        <w:r w:rsidR="00361BD3" w:rsidRPr="00D57E77">
          <w:rPr>
            <w:rStyle w:val="Hyperlink"/>
            <w:b/>
            <w:noProof/>
          </w:rPr>
          <w:t>2.7.1</w:t>
        </w:r>
        <w:r w:rsidR="00361BD3" w:rsidRPr="00D57E77">
          <w:rPr>
            <w:rFonts w:eastAsiaTheme="minorEastAsia" w:cstheme="minorBidi"/>
            <w:i w:val="0"/>
            <w:iCs w:val="0"/>
            <w:noProof/>
            <w:sz w:val="22"/>
            <w:szCs w:val="22"/>
          </w:rPr>
          <w:tab/>
        </w:r>
        <w:r w:rsidR="00361BD3" w:rsidRPr="00D57E77">
          <w:rPr>
            <w:rStyle w:val="Hyperlink"/>
            <w:b/>
            <w:noProof/>
          </w:rPr>
          <w:t>Voorwaarden m.b.t. het aanbestedingsplatform</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_Toc385506531 \h </w:instrText>
        </w:r>
        <w:r w:rsidR="00361BD3" w:rsidRPr="00D57E77">
          <w:rPr>
            <w:noProof/>
            <w:webHidden/>
          </w:rPr>
        </w:r>
        <w:r w:rsidR="00361BD3" w:rsidRPr="00D57E77">
          <w:rPr>
            <w:noProof/>
            <w:webHidden/>
          </w:rPr>
          <w:fldChar w:fldCharType="separate"/>
        </w:r>
        <w:r w:rsidR="00361BD3" w:rsidRPr="00D57E77">
          <w:rPr>
            <w:noProof/>
            <w:webHidden/>
          </w:rPr>
          <w:t>17</w:t>
        </w:r>
        <w:r w:rsidR="00361BD3" w:rsidRPr="00D57E77">
          <w:rPr>
            <w:noProof/>
            <w:webHidden/>
          </w:rPr>
          <w:fldChar w:fldCharType="end"/>
        </w:r>
      </w:hyperlink>
    </w:p>
    <w:p w14:paraId="0DA11003"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32" w:history="1">
        <w:r w:rsidR="00361BD3" w:rsidRPr="00D57E77">
          <w:rPr>
            <w:rStyle w:val="Hyperlink"/>
            <w:noProof/>
          </w:rPr>
          <w:t>2.8</w:t>
        </w:r>
        <w:r w:rsidR="00361BD3" w:rsidRPr="00D57E77">
          <w:rPr>
            <w:rFonts w:eastAsiaTheme="minorEastAsia" w:cstheme="minorBidi"/>
            <w:smallCaps w:val="0"/>
            <w:noProof/>
            <w:sz w:val="22"/>
            <w:szCs w:val="22"/>
          </w:rPr>
          <w:tab/>
        </w:r>
        <w:r w:rsidR="00361BD3" w:rsidRPr="00D57E77">
          <w:rPr>
            <w:rStyle w:val="Hyperlink"/>
            <w:noProof/>
          </w:rPr>
          <w:t>Opening ontvangen inschrijvingen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_Toc385506532 \h </w:instrText>
        </w:r>
        <w:r w:rsidR="00361BD3" w:rsidRPr="00D57E77">
          <w:rPr>
            <w:noProof/>
            <w:webHidden/>
          </w:rPr>
        </w:r>
        <w:r w:rsidR="00361BD3" w:rsidRPr="00D57E77">
          <w:rPr>
            <w:noProof/>
            <w:webHidden/>
          </w:rPr>
          <w:fldChar w:fldCharType="separate"/>
        </w:r>
        <w:r w:rsidR="00361BD3" w:rsidRPr="00D57E77">
          <w:rPr>
            <w:noProof/>
            <w:webHidden/>
          </w:rPr>
          <w:t>17</w:t>
        </w:r>
        <w:r w:rsidR="00361BD3" w:rsidRPr="00D57E77">
          <w:rPr>
            <w:noProof/>
            <w:webHidden/>
          </w:rPr>
          <w:fldChar w:fldCharType="end"/>
        </w:r>
      </w:hyperlink>
    </w:p>
    <w:p w14:paraId="76F009E5"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33" w:history="1">
        <w:r w:rsidR="00361BD3" w:rsidRPr="00D57E77">
          <w:rPr>
            <w:rStyle w:val="Hyperlink"/>
            <w:noProof/>
          </w:rPr>
          <w:t>2.9</w:t>
        </w:r>
        <w:r w:rsidR="00361BD3" w:rsidRPr="00D57E77">
          <w:rPr>
            <w:rFonts w:eastAsiaTheme="minorEastAsia" w:cstheme="minorBidi"/>
            <w:smallCaps w:val="0"/>
            <w:noProof/>
            <w:sz w:val="22"/>
            <w:szCs w:val="22"/>
          </w:rPr>
          <w:tab/>
        </w:r>
        <w:r w:rsidR="00361BD3" w:rsidRPr="00D57E77">
          <w:rPr>
            <w:rStyle w:val="Hyperlink"/>
            <w:noProof/>
          </w:rPr>
          <w:t>Voorbehoud aanbesteding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_Toc385506533 \h </w:instrText>
        </w:r>
        <w:r w:rsidR="00361BD3" w:rsidRPr="00D57E77">
          <w:rPr>
            <w:noProof/>
            <w:webHidden/>
          </w:rPr>
        </w:r>
        <w:r w:rsidR="00361BD3" w:rsidRPr="00D57E77">
          <w:rPr>
            <w:noProof/>
            <w:webHidden/>
          </w:rPr>
          <w:fldChar w:fldCharType="separate"/>
        </w:r>
        <w:r w:rsidR="00361BD3" w:rsidRPr="00D57E77">
          <w:rPr>
            <w:noProof/>
            <w:webHidden/>
          </w:rPr>
          <w:t>17</w:t>
        </w:r>
        <w:r w:rsidR="00361BD3" w:rsidRPr="00D57E77">
          <w:rPr>
            <w:noProof/>
            <w:webHidden/>
          </w:rPr>
          <w:fldChar w:fldCharType="end"/>
        </w:r>
      </w:hyperlink>
    </w:p>
    <w:p w14:paraId="71B888FB"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34" w:history="1">
        <w:r w:rsidR="00361BD3" w:rsidRPr="00D57E77">
          <w:rPr>
            <w:rStyle w:val="Hyperlink"/>
            <w:noProof/>
          </w:rPr>
          <w:t>2.10</w:t>
        </w:r>
        <w:r w:rsidR="00361BD3" w:rsidRPr="00D57E77">
          <w:rPr>
            <w:rFonts w:eastAsiaTheme="minorEastAsia" w:cstheme="minorBidi"/>
            <w:smallCaps w:val="0"/>
            <w:noProof/>
            <w:sz w:val="22"/>
            <w:szCs w:val="22"/>
          </w:rPr>
          <w:tab/>
        </w:r>
        <w:r w:rsidR="00361BD3" w:rsidRPr="00D57E77">
          <w:rPr>
            <w:rStyle w:val="Hyperlink"/>
            <w:noProof/>
          </w:rPr>
          <w:t>Beoordeling Inschrijvingen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_Toc385506534 \h </w:instrText>
        </w:r>
        <w:r w:rsidR="00361BD3" w:rsidRPr="00D57E77">
          <w:rPr>
            <w:noProof/>
            <w:webHidden/>
          </w:rPr>
        </w:r>
        <w:r w:rsidR="00361BD3" w:rsidRPr="00D57E77">
          <w:rPr>
            <w:noProof/>
            <w:webHidden/>
          </w:rPr>
          <w:fldChar w:fldCharType="separate"/>
        </w:r>
        <w:r w:rsidR="00361BD3" w:rsidRPr="00D57E77">
          <w:rPr>
            <w:noProof/>
            <w:webHidden/>
          </w:rPr>
          <w:t>17</w:t>
        </w:r>
        <w:r w:rsidR="00361BD3" w:rsidRPr="00D57E77">
          <w:rPr>
            <w:noProof/>
            <w:webHidden/>
          </w:rPr>
          <w:fldChar w:fldCharType="end"/>
        </w:r>
      </w:hyperlink>
    </w:p>
    <w:p w14:paraId="4F6BE983"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35" w:history="1">
        <w:r w:rsidR="00361BD3" w:rsidRPr="00D57E77">
          <w:rPr>
            <w:rStyle w:val="Hyperlink"/>
            <w:noProof/>
          </w:rPr>
          <w:t>2.11</w:t>
        </w:r>
        <w:r w:rsidR="00361BD3" w:rsidRPr="00D57E77">
          <w:rPr>
            <w:rFonts w:eastAsiaTheme="minorEastAsia" w:cstheme="minorBidi"/>
            <w:smallCaps w:val="0"/>
            <w:noProof/>
            <w:sz w:val="22"/>
            <w:szCs w:val="22"/>
          </w:rPr>
          <w:tab/>
        </w:r>
        <w:r w:rsidR="00361BD3" w:rsidRPr="00D57E77">
          <w:rPr>
            <w:rStyle w:val="Hyperlink"/>
            <w:noProof/>
          </w:rPr>
          <w:t>Mededeling gunningsbeslissing en ‘opschortende termijn’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_Toc385506535 \h </w:instrText>
        </w:r>
        <w:r w:rsidR="00361BD3" w:rsidRPr="00D57E77">
          <w:rPr>
            <w:noProof/>
            <w:webHidden/>
          </w:rPr>
        </w:r>
        <w:r w:rsidR="00361BD3" w:rsidRPr="00D57E77">
          <w:rPr>
            <w:noProof/>
            <w:webHidden/>
          </w:rPr>
          <w:fldChar w:fldCharType="separate"/>
        </w:r>
        <w:r w:rsidR="00361BD3" w:rsidRPr="00D57E77">
          <w:rPr>
            <w:noProof/>
            <w:webHidden/>
          </w:rPr>
          <w:t>19</w:t>
        </w:r>
        <w:r w:rsidR="00361BD3" w:rsidRPr="00D57E77">
          <w:rPr>
            <w:noProof/>
            <w:webHidden/>
          </w:rPr>
          <w:fldChar w:fldCharType="end"/>
        </w:r>
      </w:hyperlink>
    </w:p>
    <w:p w14:paraId="79EA28D1"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36" w:history="1">
        <w:r w:rsidR="00361BD3" w:rsidRPr="00D57E77">
          <w:rPr>
            <w:rStyle w:val="Hyperlink"/>
            <w:noProof/>
          </w:rPr>
          <w:t>2.12</w:t>
        </w:r>
        <w:r w:rsidR="00361BD3" w:rsidRPr="00D57E77">
          <w:rPr>
            <w:rFonts w:eastAsiaTheme="minorEastAsia" w:cstheme="minorBidi"/>
            <w:smallCaps w:val="0"/>
            <w:noProof/>
            <w:sz w:val="22"/>
            <w:szCs w:val="22"/>
          </w:rPr>
          <w:tab/>
        </w:r>
        <w:r w:rsidR="00361BD3" w:rsidRPr="00D57E77">
          <w:rPr>
            <w:rStyle w:val="Hyperlink"/>
            <w:noProof/>
          </w:rPr>
          <w:t>Verificatie Eigen Verklaring en eventuele overige geschiktheidseisen van de winnende Inschrijver</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_Toc385506536 \h </w:instrText>
        </w:r>
        <w:r w:rsidR="00361BD3" w:rsidRPr="00D57E77">
          <w:rPr>
            <w:noProof/>
            <w:webHidden/>
          </w:rPr>
        </w:r>
        <w:r w:rsidR="00361BD3" w:rsidRPr="00D57E77">
          <w:rPr>
            <w:noProof/>
            <w:webHidden/>
          </w:rPr>
          <w:fldChar w:fldCharType="separate"/>
        </w:r>
        <w:r w:rsidR="00361BD3" w:rsidRPr="00D57E77">
          <w:rPr>
            <w:noProof/>
            <w:webHidden/>
          </w:rPr>
          <w:t>20</w:t>
        </w:r>
        <w:r w:rsidR="00361BD3" w:rsidRPr="00D57E77">
          <w:rPr>
            <w:noProof/>
            <w:webHidden/>
          </w:rPr>
          <w:fldChar w:fldCharType="end"/>
        </w:r>
      </w:hyperlink>
    </w:p>
    <w:p w14:paraId="272CDF26" w14:textId="77777777" w:rsidR="00361BD3" w:rsidRPr="00D57E77" w:rsidRDefault="00D72E5A">
      <w:pPr>
        <w:pStyle w:val="Inhopg2"/>
        <w:tabs>
          <w:tab w:val="left" w:pos="900"/>
          <w:tab w:val="right" w:leader="dot" w:pos="7700"/>
        </w:tabs>
        <w:rPr>
          <w:rFonts w:eastAsiaTheme="minorEastAsia" w:cstheme="minorBidi"/>
          <w:smallCaps w:val="0"/>
          <w:noProof/>
          <w:sz w:val="22"/>
          <w:szCs w:val="22"/>
        </w:rPr>
      </w:pPr>
      <w:hyperlink w:anchor="_Toc385506537" w:history="1">
        <w:r w:rsidR="00361BD3" w:rsidRPr="00D57E77">
          <w:rPr>
            <w:rStyle w:val="Hyperlink"/>
            <w:noProof/>
          </w:rPr>
          <w:t>2.13</w:t>
        </w:r>
        <w:r w:rsidR="00361BD3" w:rsidRPr="00D57E77">
          <w:rPr>
            <w:rFonts w:eastAsiaTheme="minorEastAsia" w:cstheme="minorBidi"/>
            <w:smallCaps w:val="0"/>
            <w:noProof/>
            <w:sz w:val="22"/>
            <w:szCs w:val="22"/>
          </w:rPr>
          <w:tab/>
        </w:r>
        <w:r w:rsidR="00361BD3" w:rsidRPr="00D57E77">
          <w:rPr>
            <w:rStyle w:val="Hyperlink"/>
            <w:noProof/>
          </w:rPr>
          <w:t>Gunning en ondertekening overeenkomst</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_Toc385506537 \h </w:instrText>
        </w:r>
        <w:r w:rsidR="00361BD3" w:rsidRPr="00D57E77">
          <w:rPr>
            <w:noProof/>
            <w:webHidden/>
          </w:rPr>
        </w:r>
        <w:r w:rsidR="00361BD3" w:rsidRPr="00D57E77">
          <w:rPr>
            <w:noProof/>
            <w:webHidden/>
          </w:rPr>
          <w:fldChar w:fldCharType="separate"/>
        </w:r>
        <w:r w:rsidR="00361BD3" w:rsidRPr="00D57E77">
          <w:rPr>
            <w:noProof/>
            <w:webHidden/>
          </w:rPr>
          <w:t>20</w:t>
        </w:r>
        <w:r w:rsidR="00361BD3" w:rsidRPr="00D57E77">
          <w:rPr>
            <w:noProof/>
            <w:webHidden/>
          </w:rPr>
          <w:fldChar w:fldCharType="end"/>
        </w:r>
      </w:hyperlink>
    </w:p>
    <w:p w14:paraId="7F798CFE" w14:textId="77777777" w:rsidR="00361BD3" w:rsidRPr="00D57E77" w:rsidRDefault="00D72E5A">
      <w:pPr>
        <w:pStyle w:val="Inhopg1"/>
        <w:tabs>
          <w:tab w:val="left" w:pos="360"/>
          <w:tab w:val="right" w:leader="dot" w:pos="7700"/>
        </w:tabs>
        <w:rPr>
          <w:rFonts w:eastAsiaTheme="minorEastAsia" w:cstheme="minorBidi"/>
          <w:b w:val="0"/>
          <w:bCs w:val="0"/>
          <w:caps w:val="0"/>
          <w:noProof/>
          <w:sz w:val="22"/>
          <w:szCs w:val="22"/>
        </w:rPr>
      </w:pPr>
      <w:hyperlink w:anchor="_Toc385506538" w:history="1">
        <w:r w:rsidR="00361BD3" w:rsidRPr="00D57E77">
          <w:rPr>
            <w:rStyle w:val="Hyperlink"/>
            <w:noProof/>
          </w:rPr>
          <w:t>3</w:t>
        </w:r>
        <w:r w:rsidR="00361BD3" w:rsidRPr="00D57E77">
          <w:rPr>
            <w:rFonts w:eastAsiaTheme="minorEastAsia" w:cstheme="minorBidi"/>
            <w:b w:val="0"/>
            <w:bCs w:val="0"/>
            <w:caps w:val="0"/>
            <w:noProof/>
            <w:sz w:val="22"/>
            <w:szCs w:val="22"/>
          </w:rPr>
          <w:tab/>
        </w:r>
        <w:r w:rsidR="00361BD3" w:rsidRPr="00D57E77">
          <w:rPr>
            <w:rStyle w:val="Hyperlink"/>
            <w:noProof/>
          </w:rPr>
          <w:t>Kwalificatie Inschrijvers; uitsluitingsgronden en geschiktheidseisen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_Toc385506538 \h </w:instrText>
        </w:r>
        <w:r w:rsidR="00361BD3" w:rsidRPr="00D57E77">
          <w:rPr>
            <w:noProof/>
            <w:webHidden/>
          </w:rPr>
        </w:r>
        <w:r w:rsidR="00361BD3" w:rsidRPr="00D57E77">
          <w:rPr>
            <w:noProof/>
            <w:webHidden/>
          </w:rPr>
          <w:fldChar w:fldCharType="separate"/>
        </w:r>
        <w:r w:rsidR="00361BD3" w:rsidRPr="00D57E77">
          <w:rPr>
            <w:noProof/>
            <w:webHidden/>
          </w:rPr>
          <w:t>21</w:t>
        </w:r>
        <w:r w:rsidR="00361BD3" w:rsidRPr="00D57E77">
          <w:rPr>
            <w:noProof/>
            <w:webHidden/>
          </w:rPr>
          <w:fldChar w:fldCharType="end"/>
        </w:r>
      </w:hyperlink>
    </w:p>
    <w:p w14:paraId="7522E475"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39" w:history="1">
        <w:r w:rsidR="00361BD3" w:rsidRPr="00D57E77">
          <w:rPr>
            <w:rStyle w:val="Hyperlink"/>
            <w:noProof/>
          </w:rPr>
          <w:t>3.1</w:t>
        </w:r>
        <w:r w:rsidR="00361BD3" w:rsidRPr="00D57E77">
          <w:rPr>
            <w:rFonts w:eastAsiaTheme="minorEastAsia" w:cstheme="minorBidi"/>
            <w:smallCaps w:val="0"/>
            <w:noProof/>
            <w:sz w:val="22"/>
            <w:szCs w:val="22"/>
          </w:rPr>
          <w:tab/>
        </w:r>
        <w:r w:rsidR="00361BD3" w:rsidRPr="00D57E77">
          <w:rPr>
            <w:rStyle w:val="Hyperlink"/>
            <w:noProof/>
          </w:rPr>
          <w:t>Inleiding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_Toc385506539 \h </w:instrText>
        </w:r>
        <w:r w:rsidR="00361BD3" w:rsidRPr="00D57E77">
          <w:rPr>
            <w:noProof/>
            <w:webHidden/>
          </w:rPr>
        </w:r>
        <w:r w:rsidR="00361BD3" w:rsidRPr="00D57E77">
          <w:rPr>
            <w:noProof/>
            <w:webHidden/>
          </w:rPr>
          <w:fldChar w:fldCharType="separate"/>
        </w:r>
        <w:r w:rsidR="00361BD3" w:rsidRPr="00D57E77">
          <w:rPr>
            <w:noProof/>
            <w:webHidden/>
          </w:rPr>
          <w:t>21</w:t>
        </w:r>
        <w:r w:rsidR="00361BD3" w:rsidRPr="00D57E77">
          <w:rPr>
            <w:noProof/>
            <w:webHidden/>
          </w:rPr>
          <w:fldChar w:fldCharType="end"/>
        </w:r>
      </w:hyperlink>
    </w:p>
    <w:p w14:paraId="56A343D4"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40" w:history="1">
        <w:r w:rsidR="00361BD3" w:rsidRPr="00D57E77">
          <w:rPr>
            <w:rStyle w:val="Hyperlink"/>
            <w:noProof/>
          </w:rPr>
          <w:t>3.2</w:t>
        </w:r>
        <w:r w:rsidR="00361BD3" w:rsidRPr="00D57E77">
          <w:rPr>
            <w:rFonts w:eastAsiaTheme="minorEastAsia" w:cstheme="minorBidi"/>
            <w:smallCaps w:val="0"/>
            <w:noProof/>
            <w:sz w:val="22"/>
            <w:szCs w:val="22"/>
          </w:rPr>
          <w:tab/>
        </w:r>
        <w:r w:rsidR="00361BD3" w:rsidRPr="00D57E77">
          <w:rPr>
            <w:rStyle w:val="Hyperlink"/>
            <w:noProof/>
          </w:rPr>
          <w:t>Uitsluitingsgronden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_Toc385506540 \h </w:instrText>
        </w:r>
        <w:r w:rsidR="00361BD3" w:rsidRPr="00D57E77">
          <w:rPr>
            <w:noProof/>
            <w:webHidden/>
          </w:rPr>
        </w:r>
        <w:r w:rsidR="00361BD3" w:rsidRPr="00D57E77">
          <w:rPr>
            <w:noProof/>
            <w:webHidden/>
          </w:rPr>
          <w:fldChar w:fldCharType="separate"/>
        </w:r>
        <w:r w:rsidR="00361BD3" w:rsidRPr="00D57E77">
          <w:rPr>
            <w:noProof/>
            <w:webHidden/>
          </w:rPr>
          <w:t>22</w:t>
        </w:r>
        <w:r w:rsidR="00361BD3" w:rsidRPr="00D57E77">
          <w:rPr>
            <w:noProof/>
            <w:webHidden/>
          </w:rPr>
          <w:fldChar w:fldCharType="end"/>
        </w:r>
      </w:hyperlink>
    </w:p>
    <w:p w14:paraId="506E0870" w14:textId="77777777" w:rsidR="00361BD3" w:rsidRPr="00D57E77" w:rsidRDefault="00D72E5A">
      <w:pPr>
        <w:pStyle w:val="Inhopg2"/>
        <w:tabs>
          <w:tab w:val="left" w:pos="720"/>
          <w:tab w:val="right" w:leader="dot" w:pos="7700"/>
        </w:tabs>
        <w:rPr>
          <w:rFonts w:eastAsiaTheme="minorEastAsia" w:cstheme="minorBidi"/>
          <w:smallCaps w:val="0"/>
          <w:noProof/>
          <w:sz w:val="22"/>
          <w:szCs w:val="22"/>
        </w:rPr>
      </w:pPr>
      <w:hyperlink w:anchor="_Toc385506541" w:history="1">
        <w:r w:rsidR="00361BD3" w:rsidRPr="00D57E77">
          <w:rPr>
            <w:rStyle w:val="Hyperlink"/>
            <w:noProof/>
          </w:rPr>
          <w:t>3.3</w:t>
        </w:r>
        <w:r w:rsidR="00361BD3" w:rsidRPr="00D57E77">
          <w:rPr>
            <w:rFonts w:eastAsiaTheme="minorEastAsia" w:cstheme="minorBidi"/>
            <w:smallCaps w:val="0"/>
            <w:noProof/>
            <w:sz w:val="22"/>
            <w:szCs w:val="22"/>
          </w:rPr>
          <w:tab/>
        </w:r>
        <w:r w:rsidR="00361BD3" w:rsidRPr="00D57E77">
          <w:rPr>
            <w:rStyle w:val="Hyperlink"/>
            <w:noProof/>
          </w:rPr>
          <w:t>Geschiktheidseisen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_Toc385506541 \h </w:instrText>
        </w:r>
        <w:r w:rsidR="00361BD3" w:rsidRPr="00D57E77">
          <w:rPr>
            <w:noProof/>
            <w:webHidden/>
          </w:rPr>
        </w:r>
        <w:r w:rsidR="00361BD3" w:rsidRPr="00D57E77">
          <w:rPr>
            <w:noProof/>
            <w:webHidden/>
          </w:rPr>
          <w:fldChar w:fldCharType="separate"/>
        </w:r>
        <w:r w:rsidR="00361BD3" w:rsidRPr="00D57E77">
          <w:rPr>
            <w:noProof/>
            <w:webHidden/>
          </w:rPr>
          <w:t>23</w:t>
        </w:r>
        <w:r w:rsidR="00361BD3" w:rsidRPr="00D57E77">
          <w:rPr>
            <w:noProof/>
            <w:webHidden/>
          </w:rPr>
          <w:fldChar w:fldCharType="end"/>
        </w:r>
      </w:hyperlink>
    </w:p>
    <w:p w14:paraId="28468429" w14:textId="77777777" w:rsidR="00361BD3" w:rsidRPr="00D57E77" w:rsidRDefault="00D72E5A">
      <w:pPr>
        <w:pStyle w:val="Inhopg3"/>
        <w:tabs>
          <w:tab w:val="left" w:pos="1080"/>
          <w:tab w:val="right" w:leader="dot" w:pos="7700"/>
        </w:tabs>
        <w:rPr>
          <w:rFonts w:eastAsiaTheme="minorEastAsia" w:cstheme="minorBidi"/>
          <w:i w:val="0"/>
          <w:iCs w:val="0"/>
          <w:noProof/>
          <w:sz w:val="22"/>
          <w:szCs w:val="22"/>
        </w:rPr>
      </w:pPr>
      <w:hyperlink w:anchor="_Toc385506542" w:history="1">
        <w:r w:rsidR="00361BD3" w:rsidRPr="00D57E77">
          <w:rPr>
            <w:rStyle w:val="Hyperlink"/>
            <w:b/>
            <w:noProof/>
          </w:rPr>
          <w:t>3.3.1</w:t>
        </w:r>
        <w:r w:rsidR="00361BD3" w:rsidRPr="00D57E77">
          <w:rPr>
            <w:rFonts w:eastAsiaTheme="minorEastAsia" w:cstheme="minorBidi"/>
            <w:i w:val="0"/>
            <w:iCs w:val="0"/>
            <w:noProof/>
            <w:sz w:val="22"/>
            <w:szCs w:val="22"/>
          </w:rPr>
          <w:tab/>
        </w:r>
        <w:r w:rsidR="00361BD3" w:rsidRPr="00D57E77">
          <w:rPr>
            <w:rStyle w:val="Hyperlink"/>
            <w:b/>
            <w:noProof/>
          </w:rPr>
          <w:t>Eigen Verklaring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_Toc385506542 \h </w:instrText>
        </w:r>
        <w:r w:rsidR="00361BD3" w:rsidRPr="00D57E77">
          <w:rPr>
            <w:noProof/>
            <w:webHidden/>
          </w:rPr>
        </w:r>
        <w:r w:rsidR="00361BD3" w:rsidRPr="00D57E77">
          <w:rPr>
            <w:noProof/>
            <w:webHidden/>
          </w:rPr>
          <w:fldChar w:fldCharType="separate"/>
        </w:r>
        <w:r w:rsidR="00361BD3" w:rsidRPr="00D57E77">
          <w:rPr>
            <w:noProof/>
            <w:webHidden/>
          </w:rPr>
          <w:t>23</w:t>
        </w:r>
        <w:r w:rsidR="00361BD3" w:rsidRPr="00D57E77">
          <w:rPr>
            <w:noProof/>
            <w:webHidden/>
          </w:rPr>
          <w:fldChar w:fldCharType="end"/>
        </w:r>
      </w:hyperlink>
    </w:p>
    <w:p w14:paraId="3448D9B5"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43" w:history="1">
        <w:r w:rsidR="00361BD3" w:rsidRPr="00D57E77">
          <w:rPr>
            <w:rStyle w:val="Hyperlink"/>
            <w:noProof/>
          </w:rPr>
          <w:t>Geschiktheidseis 1: Eigen Verklaring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_Toc385506543 \h </w:instrText>
        </w:r>
        <w:r w:rsidR="00361BD3" w:rsidRPr="00D57E77">
          <w:rPr>
            <w:noProof/>
            <w:webHidden/>
          </w:rPr>
        </w:r>
        <w:r w:rsidR="00361BD3" w:rsidRPr="00D57E77">
          <w:rPr>
            <w:noProof/>
            <w:webHidden/>
          </w:rPr>
          <w:fldChar w:fldCharType="separate"/>
        </w:r>
        <w:r w:rsidR="00361BD3" w:rsidRPr="00D57E77">
          <w:rPr>
            <w:noProof/>
            <w:webHidden/>
          </w:rPr>
          <w:t>23</w:t>
        </w:r>
        <w:r w:rsidR="00361BD3" w:rsidRPr="00D57E77">
          <w:rPr>
            <w:noProof/>
            <w:webHidden/>
          </w:rPr>
          <w:fldChar w:fldCharType="end"/>
        </w:r>
      </w:hyperlink>
    </w:p>
    <w:p w14:paraId="69D4D329" w14:textId="77777777" w:rsidR="00361BD3" w:rsidRPr="00D57E77" w:rsidRDefault="00D72E5A">
      <w:pPr>
        <w:pStyle w:val="Inhopg3"/>
        <w:tabs>
          <w:tab w:val="left" w:pos="1080"/>
          <w:tab w:val="right" w:leader="dot" w:pos="7700"/>
        </w:tabs>
        <w:rPr>
          <w:rFonts w:eastAsiaTheme="minorEastAsia" w:cstheme="minorBidi"/>
          <w:i w:val="0"/>
          <w:iCs w:val="0"/>
          <w:noProof/>
          <w:sz w:val="22"/>
          <w:szCs w:val="22"/>
        </w:rPr>
      </w:pPr>
      <w:hyperlink w:anchor="_Toc385506544" w:history="1">
        <w:r w:rsidR="00361BD3" w:rsidRPr="00D57E77">
          <w:rPr>
            <w:rStyle w:val="Hyperlink"/>
            <w:b/>
            <w:noProof/>
          </w:rPr>
          <w:t>3.3.2</w:t>
        </w:r>
        <w:r w:rsidR="00361BD3" w:rsidRPr="00D57E77">
          <w:rPr>
            <w:rFonts w:eastAsiaTheme="minorEastAsia" w:cstheme="minorBidi"/>
            <w:i w:val="0"/>
            <w:iCs w:val="0"/>
            <w:noProof/>
            <w:sz w:val="22"/>
            <w:szCs w:val="22"/>
          </w:rPr>
          <w:tab/>
        </w:r>
        <w:r w:rsidR="00361BD3" w:rsidRPr="00D57E77">
          <w:rPr>
            <w:rStyle w:val="Hyperlink"/>
            <w:b/>
            <w:noProof/>
          </w:rPr>
          <w:t>Bevoegdheid de beroepsactiviteiten uit te voeren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_Toc385506544 \h </w:instrText>
        </w:r>
        <w:r w:rsidR="00361BD3" w:rsidRPr="00D57E77">
          <w:rPr>
            <w:noProof/>
            <w:webHidden/>
          </w:rPr>
        </w:r>
        <w:r w:rsidR="00361BD3" w:rsidRPr="00D57E77">
          <w:rPr>
            <w:noProof/>
            <w:webHidden/>
          </w:rPr>
          <w:fldChar w:fldCharType="separate"/>
        </w:r>
        <w:r w:rsidR="00361BD3" w:rsidRPr="00D57E77">
          <w:rPr>
            <w:noProof/>
            <w:webHidden/>
          </w:rPr>
          <w:t>24</w:t>
        </w:r>
        <w:r w:rsidR="00361BD3" w:rsidRPr="00D57E77">
          <w:rPr>
            <w:noProof/>
            <w:webHidden/>
          </w:rPr>
          <w:fldChar w:fldCharType="end"/>
        </w:r>
      </w:hyperlink>
    </w:p>
    <w:p w14:paraId="24B5C701"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45" w:history="1">
        <w:r w:rsidR="00361BD3" w:rsidRPr="00D57E77">
          <w:rPr>
            <w:rStyle w:val="Hyperlink"/>
            <w:noProof/>
          </w:rPr>
          <w:t>Geschiktheidseis 2: Inschrijving in nationaal handelsregister</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_Toc385506545 \h </w:instrText>
        </w:r>
        <w:r w:rsidR="00361BD3" w:rsidRPr="00D57E77">
          <w:rPr>
            <w:noProof/>
            <w:webHidden/>
          </w:rPr>
        </w:r>
        <w:r w:rsidR="00361BD3" w:rsidRPr="00D57E77">
          <w:rPr>
            <w:noProof/>
            <w:webHidden/>
          </w:rPr>
          <w:fldChar w:fldCharType="separate"/>
        </w:r>
        <w:r w:rsidR="00361BD3" w:rsidRPr="00D57E77">
          <w:rPr>
            <w:noProof/>
            <w:webHidden/>
          </w:rPr>
          <w:t>24</w:t>
        </w:r>
        <w:r w:rsidR="00361BD3" w:rsidRPr="00D57E77">
          <w:rPr>
            <w:noProof/>
            <w:webHidden/>
          </w:rPr>
          <w:fldChar w:fldCharType="end"/>
        </w:r>
      </w:hyperlink>
    </w:p>
    <w:p w14:paraId="6CA0358C" w14:textId="77777777" w:rsidR="00361BD3" w:rsidRPr="00D57E77" w:rsidRDefault="00D72E5A">
      <w:pPr>
        <w:pStyle w:val="Inhopg3"/>
        <w:tabs>
          <w:tab w:val="left" w:pos="1080"/>
          <w:tab w:val="right" w:leader="dot" w:pos="7700"/>
        </w:tabs>
        <w:rPr>
          <w:rFonts w:eastAsiaTheme="minorEastAsia" w:cstheme="minorBidi"/>
          <w:i w:val="0"/>
          <w:iCs w:val="0"/>
          <w:noProof/>
          <w:sz w:val="22"/>
          <w:szCs w:val="22"/>
        </w:rPr>
      </w:pPr>
      <w:hyperlink w:anchor="_Toc385506546" w:history="1">
        <w:r w:rsidR="00361BD3" w:rsidRPr="00D57E77">
          <w:rPr>
            <w:rStyle w:val="Hyperlink"/>
            <w:b/>
            <w:noProof/>
          </w:rPr>
          <w:t>3.3.3</w:t>
        </w:r>
        <w:r w:rsidR="00361BD3" w:rsidRPr="00D57E77">
          <w:rPr>
            <w:rFonts w:eastAsiaTheme="minorEastAsia" w:cstheme="minorBidi"/>
            <w:i w:val="0"/>
            <w:iCs w:val="0"/>
            <w:noProof/>
            <w:sz w:val="22"/>
            <w:szCs w:val="22"/>
          </w:rPr>
          <w:tab/>
        </w:r>
        <w:r w:rsidR="00361BD3" w:rsidRPr="00D57E77">
          <w:rPr>
            <w:rStyle w:val="Hyperlink"/>
            <w:b/>
            <w:noProof/>
          </w:rPr>
          <w:t>Financiële en economische draagkracht</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_Toc385506546 \h </w:instrText>
        </w:r>
        <w:r w:rsidR="00361BD3" w:rsidRPr="00D57E77">
          <w:rPr>
            <w:noProof/>
            <w:webHidden/>
          </w:rPr>
        </w:r>
        <w:r w:rsidR="00361BD3" w:rsidRPr="00D57E77">
          <w:rPr>
            <w:noProof/>
            <w:webHidden/>
          </w:rPr>
          <w:fldChar w:fldCharType="separate"/>
        </w:r>
        <w:r w:rsidR="00361BD3" w:rsidRPr="00D57E77">
          <w:rPr>
            <w:noProof/>
            <w:webHidden/>
          </w:rPr>
          <w:t>24</w:t>
        </w:r>
        <w:r w:rsidR="00361BD3" w:rsidRPr="00D57E77">
          <w:rPr>
            <w:noProof/>
            <w:webHidden/>
          </w:rPr>
          <w:fldChar w:fldCharType="end"/>
        </w:r>
      </w:hyperlink>
    </w:p>
    <w:p w14:paraId="593320F0"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47" w:history="1">
        <w:r w:rsidR="00361BD3" w:rsidRPr="00D57E77">
          <w:rPr>
            <w:rStyle w:val="Hyperlink"/>
            <w:noProof/>
          </w:rPr>
          <w:t>Geschiktheidseis 3: Gezamenlijke en hoofdelijke aansprakelijkheidsverklaring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_Toc385506547 \h </w:instrText>
        </w:r>
        <w:r w:rsidR="00361BD3" w:rsidRPr="00D57E77">
          <w:rPr>
            <w:noProof/>
            <w:webHidden/>
          </w:rPr>
        </w:r>
        <w:r w:rsidR="00361BD3" w:rsidRPr="00D57E77">
          <w:rPr>
            <w:noProof/>
            <w:webHidden/>
          </w:rPr>
          <w:fldChar w:fldCharType="separate"/>
        </w:r>
        <w:r w:rsidR="00361BD3" w:rsidRPr="00D57E77">
          <w:rPr>
            <w:noProof/>
            <w:webHidden/>
          </w:rPr>
          <w:t>24</w:t>
        </w:r>
        <w:r w:rsidR="00361BD3" w:rsidRPr="00D57E77">
          <w:rPr>
            <w:noProof/>
            <w:webHidden/>
          </w:rPr>
          <w:fldChar w:fldCharType="end"/>
        </w:r>
      </w:hyperlink>
    </w:p>
    <w:p w14:paraId="19837261"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48" w:history="1">
        <w:r w:rsidR="00361BD3" w:rsidRPr="00D57E77">
          <w:rPr>
            <w:rStyle w:val="Hyperlink"/>
            <w:noProof/>
          </w:rPr>
          <w:t>Geschiktheidseis 4: Controleverklaring met goedkeurende strekking zonder continuïteitsparagraaf</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_Toc385506548 \h </w:instrText>
        </w:r>
        <w:r w:rsidR="00361BD3" w:rsidRPr="00D57E77">
          <w:rPr>
            <w:noProof/>
            <w:webHidden/>
          </w:rPr>
        </w:r>
        <w:r w:rsidR="00361BD3" w:rsidRPr="00D57E77">
          <w:rPr>
            <w:noProof/>
            <w:webHidden/>
          </w:rPr>
          <w:fldChar w:fldCharType="separate"/>
        </w:r>
        <w:r w:rsidR="00361BD3" w:rsidRPr="00D57E77">
          <w:rPr>
            <w:noProof/>
            <w:webHidden/>
          </w:rPr>
          <w:t>25</w:t>
        </w:r>
        <w:r w:rsidR="00361BD3" w:rsidRPr="00D57E77">
          <w:rPr>
            <w:noProof/>
            <w:webHidden/>
          </w:rPr>
          <w:fldChar w:fldCharType="end"/>
        </w:r>
      </w:hyperlink>
    </w:p>
    <w:p w14:paraId="62C7A8E3"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49" w:history="1">
        <w:r w:rsidR="00361BD3" w:rsidRPr="00D57E77">
          <w:rPr>
            <w:rStyle w:val="Hyperlink"/>
            <w:noProof/>
          </w:rPr>
          <w:t>Geschiktheidseis 5: Verzekeringen</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_Toc385506549 \h </w:instrText>
        </w:r>
        <w:r w:rsidR="00361BD3" w:rsidRPr="00D57E77">
          <w:rPr>
            <w:noProof/>
            <w:webHidden/>
          </w:rPr>
        </w:r>
        <w:r w:rsidR="00361BD3" w:rsidRPr="00D57E77">
          <w:rPr>
            <w:noProof/>
            <w:webHidden/>
          </w:rPr>
          <w:fldChar w:fldCharType="separate"/>
        </w:r>
        <w:r w:rsidR="00361BD3" w:rsidRPr="00D57E77">
          <w:rPr>
            <w:noProof/>
            <w:webHidden/>
          </w:rPr>
          <w:t>26</w:t>
        </w:r>
        <w:r w:rsidR="00361BD3" w:rsidRPr="00D57E77">
          <w:rPr>
            <w:noProof/>
            <w:webHidden/>
          </w:rPr>
          <w:fldChar w:fldCharType="end"/>
        </w:r>
      </w:hyperlink>
    </w:p>
    <w:p w14:paraId="20A6E867"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50" w:history="1">
        <w:r w:rsidR="00361BD3" w:rsidRPr="00D57E77">
          <w:rPr>
            <w:rStyle w:val="Hyperlink"/>
            <w:noProof/>
          </w:rPr>
          <w:t>Geschiktheidseis 6: Minimale specifieke omzet</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_Toc385506550 \h </w:instrText>
        </w:r>
        <w:r w:rsidR="00361BD3" w:rsidRPr="00D57E77">
          <w:rPr>
            <w:noProof/>
            <w:webHidden/>
          </w:rPr>
        </w:r>
        <w:r w:rsidR="00361BD3" w:rsidRPr="00D57E77">
          <w:rPr>
            <w:noProof/>
            <w:webHidden/>
          </w:rPr>
          <w:fldChar w:fldCharType="separate"/>
        </w:r>
        <w:r w:rsidR="00361BD3" w:rsidRPr="00D57E77">
          <w:rPr>
            <w:noProof/>
            <w:webHidden/>
          </w:rPr>
          <w:t>26</w:t>
        </w:r>
        <w:r w:rsidR="00361BD3" w:rsidRPr="00D57E77">
          <w:rPr>
            <w:noProof/>
            <w:webHidden/>
          </w:rPr>
          <w:fldChar w:fldCharType="end"/>
        </w:r>
      </w:hyperlink>
    </w:p>
    <w:p w14:paraId="3E2E8C63" w14:textId="77777777" w:rsidR="00361BD3" w:rsidRPr="00D57E77" w:rsidRDefault="00D72E5A">
      <w:pPr>
        <w:pStyle w:val="Inhopg3"/>
        <w:tabs>
          <w:tab w:val="left" w:pos="1080"/>
          <w:tab w:val="right" w:leader="dot" w:pos="7700"/>
        </w:tabs>
        <w:rPr>
          <w:rFonts w:eastAsiaTheme="minorEastAsia" w:cstheme="minorBidi"/>
          <w:i w:val="0"/>
          <w:iCs w:val="0"/>
          <w:noProof/>
          <w:sz w:val="22"/>
          <w:szCs w:val="22"/>
        </w:rPr>
      </w:pPr>
      <w:hyperlink w:anchor="_Toc385506551" w:history="1">
        <w:r w:rsidR="00361BD3" w:rsidRPr="00D57E77">
          <w:rPr>
            <w:rStyle w:val="Hyperlink"/>
            <w:b/>
            <w:noProof/>
          </w:rPr>
          <w:t>3.3.4</w:t>
        </w:r>
        <w:r w:rsidR="00361BD3" w:rsidRPr="00D57E77">
          <w:rPr>
            <w:rFonts w:eastAsiaTheme="minorEastAsia" w:cstheme="minorBidi"/>
            <w:i w:val="0"/>
            <w:iCs w:val="0"/>
            <w:noProof/>
            <w:sz w:val="22"/>
            <w:szCs w:val="22"/>
          </w:rPr>
          <w:tab/>
        </w:r>
        <w:r w:rsidR="00361BD3" w:rsidRPr="00D57E77">
          <w:rPr>
            <w:rStyle w:val="Hyperlink"/>
            <w:b/>
            <w:noProof/>
          </w:rPr>
          <w:t>Technische bekwaamheid en/of beroepsbekwaamheid</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_Toc385506551 \h </w:instrText>
        </w:r>
        <w:r w:rsidR="00361BD3" w:rsidRPr="00D57E77">
          <w:rPr>
            <w:noProof/>
            <w:webHidden/>
          </w:rPr>
        </w:r>
        <w:r w:rsidR="00361BD3" w:rsidRPr="00D57E77">
          <w:rPr>
            <w:noProof/>
            <w:webHidden/>
          </w:rPr>
          <w:fldChar w:fldCharType="separate"/>
        </w:r>
        <w:r w:rsidR="00361BD3" w:rsidRPr="00D57E77">
          <w:rPr>
            <w:noProof/>
            <w:webHidden/>
          </w:rPr>
          <w:t>27</w:t>
        </w:r>
        <w:r w:rsidR="00361BD3" w:rsidRPr="00D57E77">
          <w:rPr>
            <w:noProof/>
            <w:webHidden/>
          </w:rPr>
          <w:fldChar w:fldCharType="end"/>
        </w:r>
      </w:hyperlink>
    </w:p>
    <w:p w14:paraId="1ACC8B0F"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52" w:history="1">
        <w:r w:rsidR="00361BD3" w:rsidRPr="00D57E77">
          <w:rPr>
            <w:rStyle w:val="Hyperlink"/>
            <w:noProof/>
          </w:rPr>
          <w:t>Geschiktheidseis 7: Referenties</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_Toc385506552 \h </w:instrText>
        </w:r>
        <w:r w:rsidR="00361BD3" w:rsidRPr="00D57E77">
          <w:rPr>
            <w:noProof/>
            <w:webHidden/>
          </w:rPr>
        </w:r>
        <w:r w:rsidR="00361BD3" w:rsidRPr="00D57E77">
          <w:rPr>
            <w:noProof/>
            <w:webHidden/>
          </w:rPr>
          <w:fldChar w:fldCharType="separate"/>
        </w:r>
        <w:r w:rsidR="00361BD3" w:rsidRPr="00D57E77">
          <w:rPr>
            <w:noProof/>
            <w:webHidden/>
          </w:rPr>
          <w:t>27</w:t>
        </w:r>
        <w:r w:rsidR="00361BD3" w:rsidRPr="00D57E77">
          <w:rPr>
            <w:noProof/>
            <w:webHidden/>
          </w:rPr>
          <w:fldChar w:fldCharType="end"/>
        </w:r>
      </w:hyperlink>
    </w:p>
    <w:p w14:paraId="33FF70CD" w14:textId="77777777" w:rsidR="00361BD3" w:rsidRPr="00D57E77" w:rsidRDefault="00D72E5A">
      <w:pPr>
        <w:pStyle w:val="Inhopg3"/>
        <w:tabs>
          <w:tab w:val="right" w:leader="dot" w:pos="7700"/>
        </w:tabs>
        <w:rPr>
          <w:rFonts w:eastAsiaTheme="minorEastAsia" w:cstheme="minorBidi"/>
          <w:i w:val="0"/>
          <w:iCs w:val="0"/>
          <w:noProof/>
          <w:sz w:val="22"/>
          <w:szCs w:val="22"/>
        </w:rPr>
      </w:pPr>
      <w:hyperlink w:anchor="_Toc385506553" w:history="1">
        <w:r w:rsidR="00361BD3" w:rsidRPr="00D57E77">
          <w:rPr>
            <w:rStyle w:val="Hyperlink"/>
            <w:noProof/>
          </w:rPr>
          <w:t>Geschiktheidseis 8: Bevoegdheid</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_Toc385506553 \h </w:instrText>
        </w:r>
        <w:r w:rsidR="00361BD3" w:rsidRPr="00D57E77">
          <w:rPr>
            <w:noProof/>
            <w:webHidden/>
          </w:rPr>
        </w:r>
        <w:r w:rsidR="00361BD3" w:rsidRPr="00D57E77">
          <w:rPr>
            <w:noProof/>
            <w:webHidden/>
          </w:rPr>
          <w:fldChar w:fldCharType="separate"/>
        </w:r>
        <w:r w:rsidR="00361BD3" w:rsidRPr="00D57E77">
          <w:rPr>
            <w:noProof/>
            <w:webHidden/>
          </w:rPr>
          <w:t>29</w:t>
        </w:r>
        <w:r w:rsidR="00361BD3" w:rsidRPr="00D57E77">
          <w:rPr>
            <w:noProof/>
            <w:webHidden/>
          </w:rPr>
          <w:fldChar w:fldCharType="end"/>
        </w:r>
      </w:hyperlink>
    </w:p>
    <w:p w14:paraId="699744B5" w14:textId="77777777" w:rsidR="00361BD3" w:rsidRDefault="00D72E5A">
      <w:pPr>
        <w:pStyle w:val="Inhopg3"/>
        <w:tabs>
          <w:tab w:val="right" w:leader="dot" w:pos="7700"/>
        </w:tabs>
        <w:rPr>
          <w:rFonts w:eastAsiaTheme="minorEastAsia" w:cstheme="minorBidi"/>
          <w:i w:val="0"/>
          <w:iCs w:val="0"/>
          <w:noProof/>
          <w:sz w:val="22"/>
          <w:szCs w:val="22"/>
        </w:rPr>
      </w:pPr>
      <w:hyperlink w:anchor="_Toc385506554" w:history="1">
        <w:r w:rsidR="00361BD3" w:rsidRPr="00D57E77">
          <w:rPr>
            <w:rStyle w:val="Hyperlink"/>
            <w:noProof/>
          </w:rPr>
          <w:t>Geschiktheidseis 9: Kwaliteitsborging</w:t>
        </w:r>
        <w:r w:rsidR="00361BD3" w:rsidRPr="00D57E77">
          <w:rPr>
            <w:noProof/>
            <w:webHidden/>
          </w:rPr>
          <w:tab/>
        </w:r>
        <w:r w:rsidR="00361BD3" w:rsidRPr="00D57E77">
          <w:rPr>
            <w:noProof/>
            <w:webHidden/>
          </w:rPr>
          <w:fldChar w:fldCharType="begin"/>
        </w:r>
        <w:r w:rsidR="00361BD3" w:rsidRPr="00D57E77">
          <w:rPr>
            <w:noProof/>
            <w:webHidden/>
          </w:rPr>
          <w:instrText xml:space="preserve"> PAGEREF _Toc385506554 \h </w:instrText>
        </w:r>
        <w:r w:rsidR="00361BD3" w:rsidRPr="00D57E77">
          <w:rPr>
            <w:noProof/>
            <w:webHidden/>
          </w:rPr>
        </w:r>
        <w:r w:rsidR="00361BD3" w:rsidRPr="00D57E77">
          <w:rPr>
            <w:noProof/>
            <w:webHidden/>
          </w:rPr>
          <w:fldChar w:fldCharType="separate"/>
        </w:r>
        <w:r w:rsidR="00361BD3" w:rsidRPr="00D57E77">
          <w:rPr>
            <w:noProof/>
            <w:webHidden/>
          </w:rPr>
          <w:t>29</w:t>
        </w:r>
        <w:r w:rsidR="00361BD3" w:rsidRPr="00D57E77">
          <w:rPr>
            <w:noProof/>
            <w:webHidden/>
          </w:rPr>
          <w:fldChar w:fldCharType="end"/>
        </w:r>
      </w:hyperlink>
    </w:p>
    <w:p w14:paraId="6B33C498" w14:textId="77777777" w:rsidR="00361BD3" w:rsidRDefault="00D72E5A">
      <w:pPr>
        <w:pStyle w:val="Inhopg3"/>
        <w:tabs>
          <w:tab w:val="left" w:pos="1080"/>
          <w:tab w:val="right" w:leader="dot" w:pos="7700"/>
        </w:tabs>
        <w:rPr>
          <w:rFonts w:eastAsiaTheme="minorEastAsia" w:cstheme="minorBidi"/>
          <w:i w:val="0"/>
          <w:iCs w:val="0"/>
          <w:noProof/>
          <w:sz w:val="22"/>
          <w:szCs w:val="22"/>
        </w:rPr>
      </w:pPr>
      <w:hyperlink w:anchor="_Toc385506555" w:history="1">
        <w:r w:rsidR="00361BD3" w:rsidRPr="00B35445">
          <w:rPr>
            <w:rStyle w:val="Hyperlink"/>
            <w:b/>
            <w:noProof/>
          </w:rPr>
          <w:t>3.3.5</w:t>
        </w:r>
        <w:r w:rsidR="00361BD3">
          <w:rPr>
            <w:rFonts w:eastAsiaTheme="minorEastAsia" w:cstheme="minorBidi"/>
            <w:i w:val="0"/>
            <w:iCs w:val="0"/>
            <w:noProof/>
            <w:sz w:val="22"/>
            <w:szCs w:val="22"/>
          </w:rPr>
          <w:tab/>
        </w:r>
        <w:r w:rsidR="00361BD3" w:rsidRPr="00B35445">
          <w:rPr>
            <w:rStyle w:val="Hyperlink"/>
            <w:b/>
            <w:noProof/>
          </w:rPr>
          <w:t>Onderaanneming</w:t>
        </w:r>
        <w:r w:rsidR="00361BD3">
          <w:rPr>
            <w:noProof/>
            <w:webHidden/>
          </w:rPr>
          <w:tab/>
        </w:r>
        <w:r w:rsidR="00361BD3">
          <w:rPr>
            <w:noProof/>
            <w:webHidden/>
          </w:rPr>
          <w:fldChar w:fldCharType="begin"/>
        </w:r>
        <w:r w:rsidR="00361BD3">
          <w:rPr>
            <w:noProof/>
            <w:webHidden/>
          </w:rPr>
          <w:instrText xml:space="preserve"> PAGEREF _Toc385506555 \h </w:instrText>
        </w:r>
        <w:r w:rsidR="00361BD3">
          <w:rPr>
            <w:noProof/>
            <w:webHidden/>
          </w:rPr>
        </w:r>
        <w:r w:rsidR="00361BD3">
          <w:rPr>
            <w:noProof/>
            <w:webHidden/>
          </w:rPr>
          <w:fldChar w:fldCharType="separate"/>
        </w:r>
        <w:r w:rsidR="00361BD3">
          <w:rPr>
            <w:noProof/>
            <w:webHidden/>
          </w:rPr>
          <w:t>30</w:t>
        </w:r>
        <w:r w:rsidR="00361BD3">
          <w:rPr>
            <w:noProof/>
            <w:webHidden/>
          </w:rPr>
          <w:fldChar w:fldCharType="end"/>
        </w:r>
      </w:hyperlink>
    </w:p>
    <w:p w14:paraId="3C09EA30" w14:textId="77777777" w:rsidR="00361BD3" w:rsidRDefault="00D72E5A">
      <w:pPr>
        <w:pStyle w:val="Inhopg3"/>
        <w:tabs>
          <w:tab w:val="right" w:leader="dot" w:pos="7700"/>
        </w:tabs>
        <w:rPr>
          <w:rFonts w:eastAsiaTheme="minorEastAsia" w:cstheme="minorBidi"/>
          <w:i w:val="0"/>
          <w:iCs w:val="0"/>
          <w:noProof/>
          <w:sz w:val="22"/>
          <w:szCs w:val="22"/>
        </w:rPr>
      </w:pPr>
      <w:hyperlink w:anchor="_Toc385506556" w:history="1">
        <w:r w:rsidR="00361BD3" w:rsidRPr="00B35445">
          <w:rPr>
            <w:rStyle w:val="Hyperlink"/>
            <w:noProof/>
          </w:rPr>
          <w:t>Geschiktheidseis 10: Onderaanneming</w:t>
        </w:r>
        <w:r w:rsidR="00361BD3">
          <w:rPr>
            <w:noProof/>
            <w:webHidden/>
          </w:rPr>
          <w:tab/>
        </w:r>
        <w:r w:rsidR="00361BD3">
          <w:rPr>
            <w:noProof/>
            <w:webHidden/>
          </w:rPr>
          <w:fldChar w:fldCharType="begin"/>
        </w:r>
        <w:r w:rsidR="00361BD3">
          <w:rPr>
            <w:noProof/>
            <w:webHidden/>
          </w:rPr>
          <w:instrText xml:space="preserve"> PAGEREF _Toc385506556 \h </w:instrText>
        </w:r>
        <w:r w:rsidR="00361BD3">
          <w:rPr>
            <w:noProof/>
            <w:webHidden/>
          </w:rPr>
        </w:r>
        <w:r w:rsidR="00361BD3">
          <w:rPr>
            <w:noProof/>
            <w:webHidden/>
          </w:rPr>
          <w:fldChar w:fldCharType="separate"/>
        </w:r>
        <w:r w:rsidR="00361BD3">
          <w:rPr>
            <w:noProof/>
            <w:webHidden/>
          </w:rPr>
          <w:t>30</w:t>
        </w:r>
        <w:r w:rsidR="00361BD3">
          <w:rPr>
            <w:noProof/>
            <w:webHidden/>
          </w:rPr>
          <w:fldChar w:fldCharType="end"/>
        </w:r>
      </w:hyperlink>
    </w:p>
    <w:p w14:paraId="636A0DB9" w14:textId="77777777" w:rsidR="00361BD3" w:rsidRDefault="00D72E5A">
      <w:pPr>
        <w:pStyle w:val="Inhopg2"/>
        <w:tabs>
          <w:tab w:val="left" w:pos="720"/>
          <w:tab w:val="right" w:leader="dot" w:pos="7700"/>
        </w:tabs>
        <w:rPr>
          <w:rFonts w:eastAsiaTheme="minorEastAsia" w:cstheme="minorBidi"/>
          <w:smallCaps w:val="0"/>
          <w:noProof/>
          <w:sz w:val="22"/>
          <w:szCs w:val="22"/>
        </w:rPr>
      </w:pPr>
      <w:hyperlink w:anchor="_Toc385506557" w:history="1">
        <w:r w:rsidR="00361BD3" w:rsidRPr="00B35445">
          <w:rPr>
            <w:rStyle w:val="Hyperlink"/>
            <w:noProof/>
          </w:rPr>
          <w:t>3.4</w:t>
        </w:r>
        <w:r w:rsidR="00361BD3">
          <w:rPr>
            <w:rFonts w:eastAsiaTheme="minorEastAsia" w:cstheme="minorBidi"/>
            <w:smallCaps w:val="0"/>
            <w:noProof/>
            <w:sz w:val="22"/>
            <w:szCs w:val="22"/>
          </w:rPr>
          <w:tab/>
        </w:r>
        <w:r w:rsidR="00361BD3" w:rsidRPr="00B35445">
          <w:rPr>
            <w:rStyle w:val="Hyperlink"/>
            <w:noProof/>
          </w:rPr>
          <w:t>Samenvatting uitsluitingsgronden en geschiktheidseisen en in te dienen documenten</w:t>
        </w:r>
        <w:r w:rsidR="00361BD3">
          <w:rPr>
            <w:noProof/>
            <w:webHidden/>
          </w:rPr>
          <w:tab/>
        </w:r>
        <w:r w:rsidR="00361BD3">
          <w:rPr>
            <w:noProof/>
            <w:webHidden/>
          </w:rPr>
          <w:fldChar w:fldCharType="begin"/>
        </w:r>
        <w:r w:rsidR="00361BD3">
          <w:rPr>
            <w:noProof/>
            <w:webHidden/>
          </w:rPr>
          <w:instrText xml:space="preserve"> PAGEREF _Toc385506557 \h </w:instrText>
        </w:r>
        <w:r w:rsidR="00361BD3">
          <w:rPr>
            <w:noProof/>
            <w:webHidden/>
          </w:rPr>
        </w:r>
        <w:r w:rsidR="00361BD3">
          <w:rPr>
            <w:noProof/>
            <w:webHidden/>
          </w:rPr>
          <w:fldChar w:fldCharType="separate"/>
        </w:r>
        <w:r w:rsidR="00361BD3">
          <w:rPr>
            <w:noProof/>
            <w:webHidden/>
          </w:rPr>
          <w:t>31</w:t>
        </w:r>
        <w:r w:rsidR="00361BD3">
          <w:rPr>
            <w:noProof/>
            <w:webHidden/>
          </w:rPr>
          <w:fldChar w:fldCharType="end"/>
        </w:r>
      </w:hyperlink>
    </w:p>
    <w:p w14:paraId="769D6DB0" w14:textId="77777777" w:rsidR="00361BD3" w:rsidRDefault="00D72E5A">
      <w:pPr>
        <w:pStyle w:val="Inhopg1"/>
        <w:tabs>
          <w:tab w:val="left" w:pos="360"/>
          <w:tab w:val="right" w:leader="dot" w:pos="7700"/>
        </w:tabs>
        <w:rPr>
          <w:rFonts w:eastAsiaTheme="minorEastAsia" w:cstheme="minorBidi"/>
          <w:b w:val="0"/>
          <w:bCs w:val="0"/>
          <w:caps w:val="0"/>
          <w:noProof/>
          <w:sz w:val="22"/>
          <w:szCs w:val="22"/>
        </w:rPr>
      </w:pPr>
      <w:hyperlink w:anchor="_Toc385506558" w:history="1">
        <w:r w:rsidR="00361BD3" w:rsidRPr="00B35445">
          <w:rPr>
            <w:rStyle w:val="Hyperlink"/>
            <w:noProof/>
          </w:rPr>
          <w:t>4</w:t>
        </w:r>
        <w:r w:rsidR="00361BD3">
          <w:rPr>
            <w:rFonts w:eastAsiaTheme="minorEastAsia" w:cstheme="minorBidi"/>
            <w:b w:val="0"/>
            <w:bCs w:val="0"/>
            <w:caps w:val="0"/>
            <w:noProof/>
            <w:sz w:val="22"/>
            <w:szCs w:val="22"/>
          </w:rPr>
          <w:tab/>
        </w:r>
        <w:r w:rsidR="00361BD3" w:rsidRPr="00B35445">
          <w:rPr>
            <w:rStyle w:val="Hyperlink"/>
            <w:noProof/>
          </w:rPr>
          <w:t>Gunning; beoordeling eisen en wensen</w:t>
        </w:r>
        <w:r w:rsidR="00361BD3">
          <w:rPr>
            <w:noProof/>
            <w:webHidden/>
          </w:rPr>
          <w:tab/>
        </w:r>
        <w:r w:rsidR="00361BD3">
          <w:rPr>
            <w:noProof/>
            <w:webHidden/>
          </w:rPr>
          <w:fldChar w:fldCharType="begin"/>
        </w:r>
        <w:r w:rsidR="00361BD3">
          <w:rPr>
            <w:noProof/>
            <w:webHidden/>
          </w:rPr>
          <w:instrText xml:space="preserve"> PAGEREF _Toc385506558 \h </w:instrText>
        </w:r>
        <w:r w:rsidR="00361BD3">
          <w:rPr>
            <w:noProof/>
            <w:webHidden/>
          </w:rPr>
        </w:r>
        <w:r w:rsidR="00361BD3">
          <w:rPr>
            <w:noProof/>
            <w:webHidden/>
          </w:rPr>
          <w:fldChar w:fldCharType="separate"/>
        </w:r>
        <w:r w:rsidR="00361BD3">
          <w:rPr>
            <w:noProof/>
            <w:webHidden/>
          </w:rPr>
          <w:t>33</w:t>
        </w:r>
        <w:r w:rsidR="00361BD3">
          <w:rPr>
            <w:noProof/>
            <w:webHidden/>
          </w:rPr>
          <w:fldChar w:fldCharType="end"/>
        </w:r>
      </w:hyperlink>
    </w:p>
    <w:p w14:paraId="1085DFF8" w14:textId="77777777" w:rsidR="00361BD3" w:rsidRDefault="00D72E5A">
      <w:pPr>
        <w:pStyle w:val="Inhopg2"/>
        <w:tabs>
          <w:tab w:val="left" w:pos="720"/>
          <w:tab w:val="right" w:leader="dot" w:pos="7700"/>
        </w:tabs>
        <w:rPr>
          <w:rFonts w:eastAsiaTheme="minorEastAsia" w:cstheme="minorBidi"/>
          <w:smallCaps w:val="0"/>
          <w:noProof/>
          <w:sz w:val="22"/>
          <w:szCs w:val="22"/>
        </w:rPr>
      </w:pPr>
      <w:hyperlink w:anchor="_Toc385506559" w:history="1">
        <w:r w:rsidR="00361BD3" w:rsidRPr="00B35445">
          <w:rPr>
            <w:rStyle w:val="Hyperlink"/>
            <w:noProof/>
          </w:rPr>
          <w:t>4.1</w:t>
        </w:r>
        <w:r w:rsidR="00361BD3">
          <w:rPr>
            <w:rFonts w:eastAsiaTheme="minorEastAsia" w:cstheme="minorBidi"/>
            <w:smallCaps w:val="0"/>
            <w:noProof/>
            <w:sz w:val="22"/>
            <w:szCs w:val="22"/>
          </w:rPr>
          <w:tab/>
        </w:r>
        <w:r w:rsidR="00361BD3" w:rsidRPr="00B35445">
          <w:rPr>
            <w:rStyle w:val="Hyperlink"/>
            <w:noProof/>
          </w:rPr>
          <w:t>Inleiding</w:t>
        </w:r>
        <w:r w:rsidR="00361BD3">
          <w:rPr>
            <w:noProof/>
            <w:webHidden/>
          </w:rPr>
          <w:tab/>
        </w:r>
        <w:r w:rsidR="00361BD3">
          <w:rPr>
            <w:noProof/>
            <w:webHidden/>
          </w:rPr>
          <w:fldChar w:fldCharType="begin"/>
        </w:r>
        <w:r w:rsidR="00361BD3">
          <w:rPr>
            <w:noProof/>
            <w:webHidden/>
          </w:rPr>
          <w:instrText xml:space="preserve"> PAGEREF _Toc385506559 \h </w:instrText>
        </w:r>
        <w:r w:rsidR="00361BD3">
          <w:rPr>
            <w:noProof/>
            <w:webHidden/>
          </w:rPr>
        </w:r>
        <w:r w:rsidR="00361BD3">
          <w:rPr>
            <w:noProof/>
            <w:webHidden/>
          </w:rPr>
          <w:fldChar w:fldCharType="separate"/>
        </w:r>
        <w:r w:rsidR="00361BD3">
          <w:rPr>
            <w:noProof/>
            <w:webHidden/>
          </w:rPr>
          <w:t>33</w:t>
        </w:r>
        <w:r w:rsidR="00361BD3">
          <w:rPr>
            <w:noProof/>
            <w:webHidden/>
          </w:rPr>
          <w:fldChar w:fldCharType="end"/>
        </w:r>
      </w:hyperlink>
    </w:p>
    <w:p w14:paraId="7AEDD746" w14:textId="77777777" w:rsidR="00361BD3" w:rsidRDefault="00D72E5A">
      <w:pPr>
        <w:pStyle w:val="Inhopg2"/>
        <w:tabs>
          <w:tab w:val="left" w:pos="720"/>
          <w:tab w:val="right" w:leader="dot" w:pos="7700"/>
        </w:tabs>
        <w:rPr>
          <w:rFonts w:eastAsiaTheme="minorEastAsia" w:cstheme="minorBidi"/>
          <w:smallCaps w:val="0"/>
          <w:noProof/>
          <w:sz w:val="22"/>
          <w:szCs w:val="22"/>
        </w:rPr>
      </w:pPr>
      <w:hyperlink w:anchor="_Toc385506560" w:history="1">
        <w:r w:rsidR="00361BD3" w:rsidRPr="00B35445">
          <w:rPr>
            <w:rStyle w:val="Hyperlink"/>
            <w:noProof/>
          </w:rPr>
          <w:t>4.2</w:t>
        </w:r>
        <w:r w:rsidR="00361BD3">
          <w:rPr>
            <w:rFonts w:eastAsiaTheme="minorEastAsia" w:cstheme="minorBidi"/>
            <w:smallCaps w:val="0"/>
            <w:noProof/>
            <w:sz w:val="22"/>
            <w:szCs w:val="22"/>
          </w:rPr>
          <w:tab/>
        </w:r>
        <w:r w:rsidR="00361BD3" w:rsidRPr="00B35445">
          <w:rPr>
            <w:rStyle w:val="Hyperlink"/>
            <w:noProof/>
          </w:rPr>
          <w:t>Eisen</w:t>
        </w:r>
        <w:r w:rsidR="00361BD3">
          <w:rPr>
            <w:noProof/>
            <w:webHidden/>
          </w:rPr>
          <w:tab/>
        </w:r>
        <w:r w:rsidR="00361BD3">
          <w:rPr>
            <w:noProof/>
            <w:webHidden/>
          </w:rPr>
          <w:fldChar w:fldCharType="begin"/>
        </w:r>
        <w:r w:rsidR="00361BD3">
          <w:rPr>
            <w:noProof/>
            <w:webHidden/>
          </w:rPr>
          <w:instrText xml:space="preserve"> PAGEREF _Toc385506560 \h </w:instrText>
        </w:r>
        <w:r w:rsidR="00361BD3">
          <w:rPr>
            <w:noProof/>
            <w:webHidden/>
          </w:rPr>
        </w:r>
        <w:r w:rsidR="00361BD3">
          <w:rPr>
            <w:noProof/>
            <w:webHidden/>
          </w:rPr>
          <w:fldChar w:fldCharType="separate"/>
        </w:r>
        <w:r w:rsidR="00361BD3">
          <w:rPr>
            <w:noProof/>
            <w:webHidden/>
          </w:rPr>
          <w:t>33</w:t>
        </w:r>
        <w:r w:rsidR="00361BD3">
          <w:rPr>
            <w:noProof/>
            <w:webHidden/>
          </w:rPr>
          <w:fldChar w:fldCharType="end"/>
        </w:r>
      </w:hyperlink>
    </w:p>
    <w:p w14:paraId="1168A2C0" w14:textId="77777777" w:rsidR="00361BD3" w:rsidRDefault="00D72E5A">
      <w:pPr>
        <w:pStyle w:val="Inhopg2"/>
        <w:tabs>
          <w:tab w:val="left" w:pos="720"/>
          <w:tab w:val="right" w:leader="dot" w:pos="7700"/>
        </w:tabs>
        <w:rPr>
          <w:rFonts w:eastAsiaTheme="minorEastAsia" w:cstheme="minorBidi"/>
          <w:smallCaps w:val="0"/>
          <w:noProof/>
          <w:sz w:val="22"/>
          <w:szCs w:val="22"/>
        </w:rPr>
      </w:pPr>
      <w:hyperlink w:anchor="_Toc385506561" w:history="1">
        <w:r w:rsidR="00361BD3" w:rsidRPr="00B35445">
          <w:rPr>
            <w:rStyle w:val="Hyperlink"/>
            <w:noProof/>
          </w:rPr>
          <w:t>4.3</w:t>
        </w:r>
        <w:r w:rsidR="00361BD3">
          <w:rPr>
            <w:rFonts w:eastAsiaTheme="minorEastAsia" w:cstheme="minorBidi"/>
            <w:smallCaps w:val="0"/>
            <w:noProof/>
            <w:sz w:val="22"/>
            <w:szCs w:val="22"/>
          </w:rPr>
          <w:tab/>
        </w:r>
        <w:r w:rsidR="00361BD3" w:rsidRPr="00B35445">
          <w:rPr>
            <w:rStyle w:val="Hyperlink"/>
            <w:noProof/>
          </w:rPr>
          <w:t>Wensen</w:t>
        </w:r>
        <w:r w:rsidR="00361BD3">
          <w:rPr>
            <w:noProof/>
            <w:webHidden/>
          </w:rPr>
          <w:tab/>
        </w:r>
        <w:r w:rsidR="00361BD3">
          <w:rPr>
            <w:noProof/>
            <w:webHidden/>
          </w:rPr>
          <w:fldChar w:fldCharType="begin"/>
        </w:r>
        <w:r w:rsidR="00361BD3">
          <w:rPr>
            <w:noProof/>
            <w:webHidden/>
          </w:rPr>
          <w:instrText xml:space="preserve"> PAGEREF _Toc385506561 \h </w:instrText>
        </w:r>
        <w:r w:rsidR="00361BD3">
          <w:rPr>
            <w:noProof/>
            <w:webHidden/>
          </w:rPr>
        </w:r>
        <w:r w:rsidR="00361BD3">
          <w:rPr>
            <w:noProof/>
            <w:webHidden/>
          </w:rPr>
          <w:fldChar w:fldCharType="separate"/>
        </w:r>
        <w:r w:rsidR="00361BD3">
          <w:rPr>
            <w:noProof/>
            <w:webHidden/>
          </w:rPr>
          <w:t>33</w:t>
        </w:r>
        <w:r w:rsidR="00361BD3">
          <w:rPr>
            <w:noProof/>
            <w:webHidden/>
          </w:rPr>
          <w:fldChar w:fldCharType="end"/>
        </w:r>
      </w:hyperlink>
    </w:p>
    <w:p w14:paraId="76385F10" w14:textId="77777777" w:rsidR="00361BD3" w:rsidRDefault="00D72E5A">
      <w:pPr>
        <w:pStyle w:val="Inhopg2"/>
        <w:tabs>
          <w:tab w:val="left" w:pos="720"/>
          <w:tab w:val="right" w:leader="dot" w:pos="7700"/>
        </w:tabs>
        <w:rPr>
          <w:rFonts w:eastAsiaTheme="minorEastAsia" w:cstheme="minorBidi"/>
          <w:smallCaps w:val="0"/>
          <w:noProof/>
          <w:sz w:val="22"/>
          <w:szCs w:val="22"/>
        </w:rPr>
      </w:pPr>
      <w:hyperlink w:anchor="_Toc385506562" w:history="1">
        <w:r w:rsidR="00361BD3" w:rsidRPr="00B35445">
          <w:rPr>
            <w:rStyle w:val="Hyperlink"/>
            <w:noProof/>
          </w:rPr>
          <w:t>4.4</w:t>
        </w:r>
        <w:r w:rsidR="00361BD3">
          <w:rPr>
            <w:rFonts w:eastAsiaTheme="minorEastAsia" w:cstheme="minorBidi"/>
            <w:smallCaps w:val="0"/>
            <w:noProof/>
            <w:sz w:val="22"/>
            <w:szCs w:val="22"/>
          </w:rPr>
          <w:tab/>
        </w:r>
        <w:r w:rsidR="00361BD3" w:rsidRPr="00B35445">
          <w:rPr>
            <w:rStyle w:val="Hyperlink"/>
            <w:noProof/>
          </w:rPr>
          <w:t>Gunningscriteria</w:t>
        </w:r>
        <w:r w:rsidR="00361BD3">
          <w:rPr>
            <w:noProof/>
            <w:webHidden/>
          </w:rPr>
          <w:tab/>
        </w:r>
        <w:r w:rsidR="00361BD3">
          <w:rPr>
            <w:noProof/>
            <w:webHidden/>
          </w:rPr>
          <w:fldChar w:fldCharType="begin"/>
        </w:r>
        <w:r w:rsidR="00361BD3">
          <w:rPr>
            <w:noProof/>
            <w:webHidden/>
          </w:rPr>
          <w:instrText xml:space="preserve"> PAGEREF _Toc385506562 \h </w:instrText>
        </w:r>
        <w:r w:rsidR="00361BD3">
          <w:rPr>
            <w:noProof/>
            <w:webHidden/>
          </w:rPr>
        </w:r>
        <w:r w:rsidR="00361BD3">
          <w:rPr>
            <w:noProof/>
            <w:webHidden/>
          </w:rPr>
          <w:fldChar w:fldCharType="separate"/>
        </w:r>
        <w:r w:rsidR="00361BD3">
          <w:rPr>
            <w:noProof/>
            <w:webHidden/>
          </w:rPr>
          <w:t>34</w:t>
        </w:r>
        <w:r w:rsidR="00361BD3">
          <w:rPr>
            <w:noProof/>
            <w:webHidden/>
          </w:rPr>
          <w:fldChar w:fldCharType="end"/>
        </w:r>
      </w:hyperlink>
    </w:p>
    <w:p w14:paraId="6BA3D54E" w14:textId="77777777" w:rsidR="00361BD3" w:rsidRDefault="00D72E5A">
      <w:pPr>
        <w:pStyle w:val="Inhopg1"/>
        <w:tabs>
          <w:tab w:val="right" w:leader="dot" w:pos="7700"/>
        </w:tabs>
        <w:rPr>
          <w:rFonts w:eastAsiaTheme="minorEastAsia" w:cstheme="minorBidi"/>
          <w:b w:val="0"/>
          <w:bCs w:val="0"/>
          <w:caps w:val="0"/>
          <w:noProof/>
          <w:sz w:val="22"/>
          <w:szCs w:val="22"/>
        </w:rPr>
      </w:pPr>
      <w:hyperlink w:anchor="_Toc385506563" w:history="1">
        <w:r w:rsidR="00361BD3" w:rsidRPr="00B35445">
          <w:rPr>
            <w:rStyle w:val="Hyperlink"/>
            <w:noProof/>
          </w:rPr>
          <w:t>Bijlagen</w:t>
        </w:r>
        <w:r w:rsidR="00361BD3">
          <w:rPr>
            <w:noProof/>
            <w:webHidden/>
          </w:rPr>
          <w:tab/>
        </w:r>
        <w:r w:rsidR="00361BD3">
          <w:rPr>
            <w:noProof/>
            <w:webHidden/>
          </w:rPr>
          <w:fldChar w:fldCharType="begin"/>
        </w:r>
        <w:r w:rsidR="00361BD3">
          <w:rPr>
            <w:noProof/>
            <w:webHidden/>
          </w:rPr>
          <w:instrText xml:space="preserve"> PAGEREF _Toc385506563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073B1224" w14:textId="77777777"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64" w:history="1">
        <w:r w:rsidR="00361BD3" w:rsidRPr="00B35445">
          <w:rPr>
            <w:rStyle w:val="Hyperlink"/>
            <w:noProof/>
          </w:rPr>
          <w:t>Bijlage 1</w:t>
        </w:r>
        <w:r w:rsidR="00361BD3">
          <w:rPr>
            <w:rFonts w:eastAsiaTheme="minorEastAsia" w:cstheme="minorBidi"/>
            <w:smallCaps w:val="0"/>
            <w:noProof/>
            <w:sz w:val="22"/>
            <w:szCs w:val="22"/>
          </w:rPr>
          <w:tab/>
        </w:r>
        <w:r w:rsidR="00361BD3" w:rsidRPr="00B35445">
          <w:rPr>
            <w:rStyle w:val="Hyperlink"/>
            <w:noProof/>
          </w:rPr>
          <w:t xml:space="preserve"> : Inschrijfformulier</w:t>
        </w:r>
        <w:r w:rsidR="00361BD3">
          <w:rPr>
            <w:noProof/>
            <w:webHidden/>
          </w:rPr>
          <w:tab/>
        </w:r>
        <w:r w:rsidR="00361BD3">
          <w:rPr>
            <w:noProof/>
            <w:webHidden/>
          </w:rPr>
          <w:fldChar w:fldCharType="begin"/>
        </w:r>
        <w:r w:rsidR="00361BD3">
          <w:rPr>
            <w:noProof/>
            <w:webHidden/>
          </w:rPr>
          <w:instrText xml:space="preserve"> PAGEREF _Toc385506564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0033ABD9" w14:textId="77777777"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65" w:history="1">
        <w:r w:rsidR="00361BD3" w:rsidRPr="00B35445">
          <w:rPr>
            <w:rStyle w:val="Hyperlink"/>
            <w:noProof/>
          </w:rPr>
          <w:t>Bijlage 2</w:t>
        </w:r>
        <w:r w:rsidR="00361BD3">
          <w:rPr>
            <w:rFonts w:eastAsiaTheme="minorEastAsia" w:cstheme="minorBidi"/>
            <w:smallCaps w:val="0"/>
            <w:noProof/>
            <w:sz w:val="22"/>
            <w:szCs w:val="22"/>
          </w:rPr>
          <w:tab/>
        </w:r>
        <w:r w:rsidR="00361BD3" w:rsidRPr="00B35445">
          <w:rPr>
            <w:rStyle w:val="Hyperlink"/>
            <w:noProof/>
          </w:rPr>
          <w:t xml:space="preserve"> : Eigen verklaring</w:t>
        </w:r>
        <w:r w:rsidR="00361BD3">
          <w:rPr>
            <w:noProof/>
            <w:webHidden/>
          </w:rPr>
          <w:tab/>
        </w:r>
        <w:r w:rsidR="00361BD3">
          <w:rPr>
            <w:noProof/>
            <w:webHidden/>
          </w:rPr>
          <w:fldChar w:fldCharType="begin"/>
        </w:r>
        <w:r w:rsidR="00361BD3">
          <w:rPr>
            <w:noProof/>
            <w:webHidden/>
          </w:rPr>
          <w:instrText xml:space="preserve"> PAGEREF _Toc385506565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59546338" w14:textId="77777777"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66" w:history="1">
        <w:r w:rsidR="00361BD3" w:rsidRPr="00B35445">
          <w:rPr>
            <w:rStyle w:val="Hyperlink"/>
            <w:noProof/>
          </w:rPr>
          <w:t>Bijlage 3</w:t>
        </w:r>
        <w:r w:rsidR="00361BD3">
          <w:rPr>
            <w:rFonts w:eastAsiaTheme="minorEastAsia" w:cstheme="minorBidi"/>
            <w:smallCaps w:val="0"/>
            <w:noProof/>
            <w:sz w:val="22"/>
            <w:szCs w:val="22"/>
          </w:rPr>
          <w:tab/>
        </w:r>
        <w:r w:rsidR="00361BD3" w:rsidRPr="00B35445">
          <w:rPr>
            <w:rStyle w:val="Hyperlink"/>
            <w:noProof/>
          </w:rPr>
          <w:t xml:space="preserve"> : Specificatie Referentieopdracht</w:t>
        </w:r>
        <w:r w:rsidR="00361BD3">
          <w:rPr>
            <w:noProof/>
            <w:webHidden/>
          </w:rPr>
          <w:tab/>
        </w:r>
        <w:r w:rsidR="00361BD3">
          <w:rPr>
            <w:noProof/>
            <w:webHidden/>
          </w:rPr>
          <w:fldChar w:fldCharType="begin"/>
        </w:r>
        <w:r w:rsidR="00361BD3">
          <w:rPr>
            <w:noProof/>
            <w:webHidden/>
          </w:rPr>
          <w:instrText xml:space="preserve"> PAGEREF _Toc385506566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156F4ED0" w14:textId="77777777"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67" w:history="1">
        <w:r w:rsidR="00361BD3" w:rsidRPr="00B35445">
          <w:rPr>
            <w:rStyle w:val="Hyperlink"/>
            <w:noProof/>
          </w:rPr>
          <w:t>Bijlage 4</w:t>
        </w:r>
        <w:r w:rsidR="00361BD3">
          <w:rPr>
            <w:rFonts w:eastAsiaTheme="minorEastAsia" w:cstheme="minorBidi"/>
            <w:smallCaps w:val="0"/>
            <w:noProof/>
            <w:sz w:val="22"/>
            <w:szCs w:val="22"/>
          </w:rPr>
          <w:tab/>
        </w:r>
        <w:r w:rsidR="00361BD3" w:rsidRPr="00B35445">
          <w:rPr>
            <w:rStyle w:val="Hyperlink"/>
            <w:noProof/>
          </w:rPr>
          <w:t xml:space="preserve"> : Vragenformulier Prebidfase</w:t>
        </w:r>
        <w:r w:rsidR="00361BD3">
          <w:rPr>
            <w:noProof/>
            <w:webHidden/>
          </w:rPr>
          <w:tab/>
        </w:r>
        <w:r w:rsidR="00361BD3">
          <w:rPr>
            <w:noProof/>
            <w:webHidden/>
          </w:rPr>
          <w:fldChar w:fldCharType="begin"/>
        </w:r>
        <w:r w:rsidR="00361BD3">
          <w:rPr>
            <w:noProof/>
            <w:webHidden/>
          </w:rPr>
          <w:instrText xml:space="preserve"> PAGEREF _Toc385506567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6A2F3FE7" w14:textId="77777777"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68" w:history="1">
        <w:r w:rsidR="00361BD3" w:rsidRPr="00B35445">
          <w:rPr>
            <w:rStyle w:val="Hyperlink"/>
            <w:noProof/>
          </w:rPr>
          <w:t>Bijlage 5</w:t>
        </w:r>
        <w:r w:rsidR="00361BD3">
          <w:rPr>
            <w:rFonts w:eastAsiaTheme="minorEastAsia" w:cstheme="minorBidi"/>
            <w:smallCaps w:val="0"/>
            <w:noProof/>
            <w:sz w:val="22"/>
            <w:szCs w:val="22"/>
          </w:rPr>
          <w:tab/>
        </w:r>
        <w:r w:rsidR="00361BD3" w:rsidRPr="00B35445">
          <w:rPr>
            <w:rStyle w:val="Hyperlink"/>
            <w:noProof/>
          </w:rPr>
          <w:t xml:space="preserve"> : Programma van Eisen</w:t>
        </w:r>
        <w:r w:rsidR="00361BD3">
          <w:rPr>
            <w:noProof/>
            <w:webHidden/>
          </w:rPr>
          <w:tab/>
        </w:r>
        <w:r w:rsidR="00361BD3">
          <w:rPr>
            <w:noProof/>
            <w:webHidden/>
          </w:rPr>
          <w:fldChar w:fldCharType="begin"/>
        </w:r>
        <w:r w:rsidR="00361BD3">
          <w:rPr>
            <w:noProof/>
            <w:webHidden/>
          </w:rPr>
          <w:instrText xml:space="preserve"> PAGEREF _Toc385506568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31B35F8E" w14:textId="0EA15D5C"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69" w:history="1">
        <w:r w:rsidR="00361BD3" w:rsidRPr="00B35445">
          <w:rPr>
            <w:rStyle w:val="Hyperlink"/>
            <w:noProof/>
          </w:rPr>
          <w:t>Bijlage 6</w:t>
        </w:r>
        <w:r w:rsidR="00361BD3">
          <w:rPr>
            <w:rFonts w:eastAsiaTheme="minorEastAsia" w:cstheme="minorBidi"/>
            <w:smallCaps w:val="0"/>
            <w:noProof/>
            <w:sz w:val="22"/>
            <w:szCs w:val="22"/>
          </w:rPr>
          <w:tab/>
        </w:r>
        <w:r w:rsidR="001757A8">
          <w:rPr>
            <w:rStyle w:val="Hyperlink"/>
            <w:noProof/>
          </w:rPr>
          <w:t xml:space="preserve"> : Modelovereenkomst</w:t>
        </w:r>
        <w:r w:rsidR="00361BD3">
          <w:rPr>
            <w:noProof/>
            <w:webHidden/>
          </w:rPr>
          <w:tab/>
        </w:r>
        <w:r w:rsidR="00361BD3">
          <w:rPr>
            <w:noProof/>
            <w:webHidden/>
          </w:rPr>
          <w:fldChar w:fldCharType="begin"/>
        </w:r>
        <w:r w:rsidR="00361BD3">
          <w:rPr>
            <w:noProof/>
            <w:webHidden/>
          </w:rPr>
          <w:instrText xml:space="preserve"> PAGEREF _Toc385506569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49658DDF" w14:textId="4B249FD1"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70" w:history="1">
        <w:r w:rsidR="00361BD3" w:rsidRPr="00B35445">
          <w:rPr>
            <w:rStyle w:val="Hyperlink"/>
            <w:noProof/>
          </w:rPr>
          <w:t>Bijlage 7</w:t>
        </w:r>
        <w:r w:rsidR="00361BD3">
          <w:rPr>
            <w:rFonts w:eastAsiaTheme="minorEastAsia" w:cstheme="minorBidi"/>
            <w:smallCaps w:val="0"/>
            <w:noProof/>
            <w:sz w:val="22"/>
            <w:szCs w:val="22"/>
          </w:rPr>
          <w:tab/>
        </w:r>
        <w:r w:rsidR="001757A8">
          <w:rPr>
            <w:rStyle w:val="Hyperlink"/>
            <w:noProof/>
          </w:rPr>
          <w:t xml:space="preserve"> : ARIV-2014</w:t>
        </w:r>
        <w:r w:rsidR="00361BD3">
          <w:rPr>
            <w:noProof/>
            <w:webHidden/>
          </w:rPr>
          <w:tab/>
        </w:r>
        <w:r w:rsidR="00361BD3">
          <w:rPr>
            <w:noProof/>
            <w:webHidden/>
          </w:rPr>
          <w:fldChar w:fldCharType="begin"/>
        </w:r>
        <w:r w:rsidR="00361BD3">
          <w:rPr>
            <w:noProof/>
            <w:webHidden/>
          </w:rPr>
          <w:instrText xml:space="preserve"> PAGEREF _Toc385506570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58008232" w14:textId="45D24C7A"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71" w:history="1">
        <w:r w:rsidR="00361BD3" w:rsidRPr="00B35445">
          <w:rPr>
            <w:rStyle w:val="Hyperlink"/>
            <w:noProof/>
          </w:rPr>
          <w:t>Bijlage 8</w:t>
        </w:r>
        <w:r w:rsidR="00361BD3">
          <w:rPr>
            <w:rFonts w:eastAsiaTheme="minorEastAsia" w:cstheme="minorBidi"/>
            <w:smallCaps w:val="0"/>
            <w:noProof/>
            <w:sz w:val="22"/>
            <w:szCs w:val="22"/>
          </w:rPr>
          <w:tab/>
        </w:r>
        <w:r w:rsidR="001757A8">
          <w:rPr>
            <w:rStyle w:val="Hyperlink"/>
            <w:noProof/>
          </w:rPr>
          <w:t xml:space="preserve"> : ARVODI-2014</w:t>
        </w:r>
        <w:r w:rsidR="00361BD3">
          <w:rPr>
            <w:noProof/>
            <w:webHidden/>
          </w:rPr>
          <w:tab/>
        </w:r>
        <w:r w:rsidR="00361BD3">
          <w:rPr>
            <w:noProof/>
            <w:webHidden/>
          </w:rPr>
          <w:fldChar w:fldCharType="begin"/>
        </w:r>
        <w:r w:rsidR="00361BD3">
          <w:rPr>
            <w:noProof/>
            <w:webHidden/>
          </w:rPr>
          <w:instrText xml:space="preserve"> PAGEREF _Toc385506571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268F9E5E" w14:textId="06160603" w:rsidR="00361BD3" w:rsidRDefault="00D72E5A">
      <w:pPr>
        <w:pStyle w:val="Inhopg2"/>
        <w:tabs>
          <w:tab w:val="left" w:pos="1080"/>
          <w:tab w:val="right" w:leader="dot" w:pos="7700"/>
        </w:tabs>
        <w:rPr>
          <w:rFonts w:eastAsiaTheme="minorEastAsia" w:cstheme="minorBidi"/>
          <w:smallCaps w:val="0"/>
          <w:noProof/>
          <w:sz w:val="22"/>
          <w:szCs w:val="22"/>
        </w:rPr>
      </w:pPr>
      <w:hyperlink w:anchor="_Toc385506572" w:history="1">
        <w:r w:rsidR="00361BD3" w:rsidRPr="00B35445">
          <w:rPr>
            <w:rStyle w:val="Hyperlink"/>
            <w:noProof/>
          </w:rPr>
          <w:t>Bijlage 9</w:t>
        </w:r>
        <w:r w:rsidR="00361BD3">
          <w:rPr>
            <w:rFonts w:eastAsiaTheme="minorEastAsia" w:cstheme="minorBidi"/>
            <w:smallCaps w:val="0"/>
            <w:noProof/>
            <w:sz w:val="22"/>
            <w:szCs w:val="22"/>
          </w:rPr>
          <w:tab/>
        </w:r>
        <w:r w:rsidR="001757A8">
          <w:rPr>
            <w:rStyle w:val="Hyperlink"/>
            <w:noProof/>
          </w:rPr>
          <w:t xml:space="preserve"> : Checklist eisen</w:t>
        </w:r>
        <w:r w:rsidR="00361BD3">
          <w:rPr>
            <w:noProof/>
            <w:webHidden/>
          </w:rPr>
          <w:tab/>
        </w:r>
        <w:r w:rsidR="00361BD3">
          <w:rPr>
            <w:noProof/>
            <w:webHidden/>
          </w:rPr>
          <w:fldChar w:fldCharType="begin"/>
        </w:r>
        <w:r w:rsidR="00361BD3">
          <w:rPr>
            <w:noProof/>
            <w:webHidden/>
          </w:rPr>
          <w:instrText xml:space="preserve"> PAGEREF _Toc385506572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6EBB4CB2" w14:textId="794BFE93" w:rsidR="00361BD3" w:rsidRDefault="00D72E5A">
      <w:pPr>
        <w:pStyle w:val="Inhopg2"/>
        <w:tabs>
          <w:tab w:val="left" w:pos="1260"/>
          <w:tab w:val="right" w:leader="dot" w:pos="7700"/>
        </w:tabs>
        <w:rPr>
          <w:rFonts w:eastAsiaTheme="minorEastAsia" w:cstheme="minorBidi"/>
          <w:smallCaps w:val="0"/>
          <w:noProof/>
          <w:sz w:val="22"/>
          <w:szCs w:val="22"/>
        </w:rPr>
      </w:pPr>
      <w:hyperlink w:anchor="_Toc385506573" w:history="1">
        <w:r w:rsidR="00361BD3" w:rsidRPr="00B35445">
          <w:rPr>
            <w:rStyle w:val="Hyperlink"/>
            <w:noProof/>
          </w:rPr>
          <w:t>Bijlage 10</w:t>
        </w:r>
        <w:r w:rsidR="00361BD3">
          <w:rPr>
            <w:rFonts w:eastAsiaTheme="minorEastAsia" w:cstheme="minorBidi"/>
            <w:smallCaps w:val="0"/>
            <w:noProof/>
            <w:sz w:val="22"/>
            <w:szCs w:val="22"/>
          </w:rPr>
          <w:tab/>
        </w:r>
        <w:r w:rsidR="001757A8">
          <w:rPr>
            <w:rStyle w:val="Hyperlink"/>
            <w:noProof/>
          </w:rPr>
          <w:t>: checklist wensen</w:t>
        </w:r>
        <w:r w:rsidR="00361BD3">
          <w:rPr>
            <w:noProof/>
            <w:webHidden/>
          </w:rPr>
          <w:tab/>
        </w:r>
        <w:r w:rsidR="00361BD3">
          <w:rPr>
            <w:noProof/>
            <w:webHidden/>
          </w:rPr>
          <w:fldChar w:fldCharType="begin"/>
        </w:r>
        <w:r w:rsidR="00361BD3">
          <w:rPr>
            <w:noProof/>
            <w:webHidden/>
          </w:rPr>
          <w:instrText xml:space="preserve"> PAGEREF _Toc385506573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227A2C9F" w14:textId="7C6DC9E9" w:rsidR="00361BD3" w:rsidRDefault="00D72E5A">
      <w:pPr>
        <w:pStyle w:val="Inhopg2"/>
        <w:tabs>
          <w:tab w:val="left" w:pos="1260"/>
          <w:tab w:val="right" w:leader="dot" w:pos="7700"/>
        </w:tabs>
        <w:rPr>
          <w:rFonts w:eastAsiaTheme="minorEastAsia" w:cstheme="minorBidi"/>
          <w:smallCaps w:val="0"/>
          <w:noProof/>
          <w:sz w:val="22"/>
          <w:szCs w:val="22"/>
        </w:rPr>
      </w:pPr>
      <w:hyperlink w:anchor="_Toc385506574" w:history="1">
        <w:r w:rsidR="00361BD3" w:rsidRPr="00B35445">
          <w:rPr>
            <w:rStyle w:val="Hyperlink"/>
            <w:noProof/>
          </w:rPr>
          <w:t>Bijlage 11</w:t>
        </w:r>
        <w:r w:rsidR="00361BD3">
          <w:rPr>
            <w:rFonts w:eastAsiaTheme="minorEastAsia" w:cstheme="minorBidi"/>
            <w:smallCaps w:val="0"/>
            <w:noProof/>
            <w:sz w:val="22"/>
            <w:szCs w:val="22"/>
          </w:rPr>
          <w:tab/>
        </w:r>
        <w:r w:rsidR="001757A8">
          <w:rPr>
            <w:rStyle w:val="Hyperlink"/>
            <w:noProof/>
          </w:rPr>
          <w:t>: voorwaarden DIGI-INKOOP</w:t>
        </w:r>
        <w:r w:rsidR="00361BD3">
          <w:rPr>
            <w:noProof/>
            <w:webHidden/>
          </w:rPr>
          <w:tab/>
        </w:r>
        <w:r w:rsidR="00361BD3">
          <w:rPr>
            <w:noProof/>
            <w:webHidden/>
          </w:rPr>
          <w:fldChar w:fldCharType="begin"/>
        </w:r>
        <w:r w:rsidR="00361BD3">
          <w:rPr>
            <w:noProof/>
            <w:webHidden/>
          </w:rPr>
          <w:instrText xml:space="preserve"> PAGEREF _Toc385506574 \h </w:instrText>
        </w:r>
        <w:r w:rsidR="00361BD3">
          <w:rPr>
            <w:noProof/>
            <w:webHidden/>
          </w:rPr>
        </w:r>
        <w:r w:rsidR="00361BD3">
          <w:rPr>
            <w:noProof/>
            <w:webHidden/>
          </w:rPr>
          <w:fldChar w:fldCharType="separate"/>
        </w:r>
        <w:r w:rsidR="00361BD3">
          <w:rPr>
            <w:noProof/>
            <w:webHidden/>
          </w:rPr>
          <w:t>36</w:t>
        </w:r>
        <w:r w:rsidR="00361BD3">
          <w:rPr>
            <w:noProof/>
            <w:webHidden/>
          </w:rPr>
          <w:fldChar w:fldCharType="end"/>
        </w:r>
      </w:hyperlink>
    </w:p>
    <w:p w14:paraId="30E70F4F" w14:textId="7F6C7BDB" w:rsidR="005B4F97" w:rsidRPr="001757A8" w:rsidRDefault="00FC4838" w:rsidP="001757A8">
      <w:pPr>
        <w:pStyle w:val="Kopzondernummering"/>
        <w:ind w:firstLine="180"/>
        <w:rPr>
          <w:sz w:val="20"/>
          <w:szCs w:val="20"/>
        </w:rPr>
      </w:pPr>
      <w:r>
        <w:rPr>
          <w:rFonts w:asciiTheme="minorHAnsi" w:hAnsiTheme="minorHAnsi" w:cstheme="minorHAnsi"/>
          <w:caps/>
          <w:sz w:val="18"/>
          <w:szCs w:val="18"/>
        </w:rPr>
        <w:fldChar w:fldCharType="end"/>
      </w:r>
      <w:r w:rsidR="001757A8" w:rsidRPr="001757A8">
        <w:rPr>
          <w:rFonts w:cstheme="minorHAnsi"/>
          <w:caps/>
          <w:sz w:val="20"/>
          <w:szCs w:val="20"/>
        </w:rPr>
        <w:t>BIJLAGE 12</w:t>
      </w:r>
      <w:r w:rsidR="001757A8" w:rsidRPr="001757A8">
        <w:rPr>
          <w:rFonts w:cstheme="minorHAnsi"/>
          <w:caps/>
          <w:sz w:val="20"/>
          <w:szCs w:val="20"/>
        </w:rPr>
        <w:tab/>
        <w:t>: sOCIALE VOORWAARDEN..............</w:t>
      </w:r>
      <w:r w:rsidR="001757A8">
        <w:rPr>
          <w:rFonts w:cstheme="minorHAnsi"/>
          <w:caps/>
          <w:sz w:val="20"/>
          <w:szCs w:val="20"/>
        </w:rPr>
        <w:t>...............................</w:t>
      </w:r>
      <w:r w:rsidR="001757A8" w:rsidRPr="001757A8">
        <w:rPr>
          <w:rFonts w:cstheme="minorHAnsi"/>
          <w:caps/>
          <w:sz w:val="20"/>
          <w:szCs w:val="20"/>
        </w:rPr>
        <w:t>36</w:t>
      </w:r>
    </w:p>
    <w:p w14:paraId="2B431A40" w14:textId="77777777" w:rsidR="00DE524B" w:rsidRPr="006308B7" w:rsidRDefault="00DE524B" w:rsidP="0016342A">
      <w:pPr>
        <w:pStyle w:val="Kop10"/>
        <w:numPr>
          <w:ilvl w:val="0"/>
          <w:numId w:val="0"/>
        </w:numPr>
      </w:pPr>
      <w:bookmarkStart w:id="6" w:name="_Toc254879350"/>
      <w:bookmarkStart w:id="7" w:name="_Toc255221283"/>
      <w:bookmarkStart w:id="8" w:name="_Toc255222443"/>
      <w:bookmarkStart w:id="9" w:name="_Toc312846160"/>
      <w:bookmarkStart w:id="10" w:name="_Toc319324521"/>
      <w:bookmarkStart w:id="11" w:name="_Toc336000354"/>
      <w:bookmarkStart w:id="12" w:name="_Toc361148638"/>
      <w:bookmarkStart w:id="13" w:name="_Toc361740201"/>
      <w:bookmarkStart w:id="14" w:name="_Toc385506508"/>
      <w:r w:rsidRPr="006308B7">
        <w:t>Begripsbepalingen</w:t>
      </w:r>
      <w:bookmarkEnd w:id="6"/>
      <w:bookmarkEnd w:id="7"/>
      <w:bookmarkEnd w:id="8"/>
      <w:bookmarkEnd w:id="9"/>
      <w:bookmarkEnd w:id="10"/>
      <w:bookmarkEnd w:id="11"/>
      <w:bookmarkEnd w:id="12"/>
      <w:bookmarkEnd w:id="13"/>
      <w:bookmarkEnd w:id="14"/>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17"/>
        <w:gridCol w:w="5633"/>
      </w:tblGrid>
      <w:tr w:rsidR="00DE524B" w:rsidRPr="006308B7" w14:paraId="4C07E427" w14:textId="77777777" w:rsidTr="00193875">
        <w:trPr>
          <w:cantSplit/>
        </w:trPr>
        <w:tc>
          <w:tcPr>
            <w:tcW w:w="2217" w:type="dxa"/>
            <w:shd w:val="clear" w:color="auto" w:fill="FFFF99"/>
          </w:tcPr>
          <w:p w14:paraId="4852C6D7" w14:textId="77777777" w:rsidR="00DE524B" w:rsidRPr="006308B7" w:rsidRDefault="00DE524B" w:rsidP="00193875">
            <w:pPr>
              <w:pStyle w:val="tabelkop"/>
            </w:pPr>
            <w:r w:rsidRPr="006308B7">
              <w:t>Begrip</w:t>
            </w:r>
          </w:p>
        </w:tc>
        <w:tc>
          <w:tcPr>
            <w:tcW w:w="5633" w:type="dxa"/>
            <w:shd w:val="clear" w:color="auto" w:fill="FFFF99"/>
          </w:tcPr>
          <w:p w14:paraId="2AA30BC9" w14:textId="77777777" w:rsidR="00DE524B" w:rsidRPr="006308B7" w:rsidRDefault="00DE524B" w:rsidP="00193875">
            <w:pPr>
              <w:pStyle w:val="tabelkop"/>
            </w:pPr>
            <w:r w:rsidRPr="006308B7">
              <w:t>Definitie</w:t>
            </w:r>
          </w:p>
        </w:tc>
      </w:tr>
      <w:tr w:rsidR="00DE524B" w:rsidRPr="006308B7" w14:paraId="42E68D92" w14:textId="77777777" w:rsidTr="00193875">
        <w:trPr>
          <w:cantSplit/>
        </w:trPr>
        <w:tc>
          <w:tcPr>
            <w:tcW w:w="2217" w:type="dxa"/>
            <w:shd w:val="clear" w:color="auto" w:fill="auto"/>
          </w:tcPr>
          <w:p w14:paraId="65C8869B" w14:textId="77777777" w:rsidR="00DE524B" w:rsidRPr="006308B7" w:rsidRDefault="00DE524B" w:rsidP="00193875">
            <w:pPr>
              <w:pStyle w:val="tabeltekst"/>
            </w:pPr>
          </w:p>
        </w:tc>
        <w:tc>
          <w:tcPr>
            <w:tcW w:w="5633" w:type="dxa"/>
            <w:shd w:val="clear" w:color="auto" w:fill="auto"/>
          </w:tcPr>
          <w:p w14:paraId="58E0CB5D" w14:textId="77777777" w:rsidR="00DE524B" w:rsidRPr="006308B7" w:rsidRDefault="00DE524B" w:rsidP="00193875">
            <w:pPr>
              <w:pStyle w:val="tabeltekst"/>
            </w:pPr>
          </w:p>
        </w:tc>
      </w:tr>
      <w:tr w:rsidR="00DE524B" w:rsidRPr="006308B7" w14:paraId="34F7941C" w14:textId="77777777" w:rsidTr="00193875">
        <w:trPr>
          <w:cantSplit/>
        </w:trPr>
        <w:tc>
          <w:tcPr>
            <w:tcW w:w="2217" w:type="dxa"/>
            <w:shd w:val="clear" w:color="auto" w:fill="auto"/>
          </w:tcPr>
          <w:p w14:paraId="21D1EB43" w14:textId="77777777" w:rsidR="00DE524B" w:rsidRPr="006308B7" w:rsidRDefault="00DE524B" w:rsidP="00193875">
            <w:pPr>
              <w:pStyle w:val="tabeltekst"/>
            </w:pPr>
            <w:r w:rsidRPr="006308B7">
              <w:t>Aanbestedende dienst</w:t>
            </w:r>
          </w:p>
        </w:tc>
        <w:tc>
          <w:tcPr>
            <w:tcW w:w="5633" w:type="dxa"/>
            <w:shd w:val="clear" w:color="auto" w:fill="auto"/>
          </w:tcPr>
          <w:p w14:paraId="0D3B3F49" w14:textId="0DA05FAC" w:rsidR="00DE524B" w:rsidRPr="00460AF8" w:rsidRDefault="00386D90" w:rsidP="00460AF8">
            <w:pPr>
              <w:pStyle w:val="tabeltekst"/>
            </w:pPr>
            <w:r w:rsidRPr="00460AF8">
              <w:t xml:space="preserve">Het </w:t>
            </w:r>
            <w:r w:rsidR="00460AF8" w:rsidRPr="00460AF8">
              <w:t>Nederlands Forensisch Instituut</w:t>
            </w:r>
            <w:r w:rsidRPr="00460AF8">
              <w:t xml:space="preserve"> dat de uitvoering van de aanbesteding van de Opdracht heeft belegd bij het </w:t>
            </w:r>
            <w:proofErr w:type="spellStart"/>
            <w:r w:rsidRPr="00460AF8">
              <w:t>Inkoopuitvoeringscentrum</w:t>
            </w:r>
            <w:proofErr w:type="spellEnd"/>
            <w:r w:rsidR="00460AF8" w:rsidRPr="00460AF8">
              <w:t xml:space="preserve"> </w:t>
            </w:r>
            <w:proofErr w:type="spellStart"/>
            <w:r w:rsidR="00460AF8" w:rsidRPr="00460AF8">
              <w:t>VenJ</w:t>
            </w:r>
            <w:proofErr w:type="spellEnd"/>
            <w:r w:rsidR="00460AF8" w:rsidRPr="00460AF8">
              <w:t xml:space="preserve"> </w:t>
            </w:r>
            <w:r w:rsidR="00B673D7" w:rsidRPr="00460AF8">
              <w:t>zoals omschreven in p</w:t>
            </w:r>
            <w:r w:rsidR="006D7ED5" w:rsidRPr="00460AF8">
              <w:t>a</w:t>
            </w:r>
            <w:r w:rsidR="00B673D7" w:rsidRPr="00460AF8">
              <w:t>ragraaf 1.</w:t>
            </w:r>
            <w:r w:rsidR="006D7ED5" w:rsidRPr="00460AF8">
              <w:t>2</w:t>
            </w:r>
            <w:r w:rsidRPr="00460AF8">
              <w:t>.</w:t>
            </w:r>
          </w:p>
        </w:tc>
      </w:tr>
      <w:tr w:rsidR="00DE524B" w:rsidRPr="006308B7" w14:paraId="39D1EA11" w14:textId="77777777" w:rsidTr="00193875">
        <w:trPr>
          <w:cantSplit/>
        </w:trPr>
        <w:tc>
          <w:tcPr>
            <w:tcW w:w="2217" w:type="dxa"/>
            <w:shd w:val="clear" w:color="auto" w:fill="auto"/>
          </w:tcPr>
          <w:p w14:paraId="18F9BFAE" w14:textId="77777777" w:rsidR="00DE524B" w:rsidRPr="006308B7" w:rsidRDefault="00DE524B" w:rsidP="00193875">
            <w:pPr>
              <w:pStyle w:val="tabeltekst"/>
            </w:pPr>
            <w:r w:rsidRPr="006308B7">
              <w:t>Beschrijvend document</w:t>
            </w:r>
          </w:p>
        </w:tc>
        <w:tc>
          <w:tcPr>
            <w:tcW w:w="5633" w:type="dxa"/>
            <w:shd w:val="clear" w:color="auto" w:fill="auto"/>
          </w:tcPr>
          <w:p w14:paraId="403B30F4" w14:textId="3B303EAC" w:rsidR="00DE524B" w:rsidRPr="006308B7" w:rsidRDefault="00DE524B" w:rsidP="00E87C4C">
            <w:pPr>
              <w:pStyle w:val="tabeltekst"/>
            </w:pPr>
            <w:r w:rsidRPr="006308B7">
              <w:t>Het onderhavige document</w:t>
            </w:r>
            <w:r>
              <w:t xml:space="preserve"> met inbegrip van de bijlagen en van de eventuele Nota(‘s) van Inlichtingen</w:t>
            </w:r>
            <w:r w:rsidRPr="006308B7">
              <w:t xml:space="preserve">; deze offerteaanvraag van </w:t>
            </w:r>
            <w:r w:rsidRPr="00460AF8">
              <w:t xml:space="preserve">het </w:t>
            </w:r>
            <w:r w:rsidR="00460AF8">
              <w:t>Nederlands Forensisch Instituut</w:t>
            </w:r>
            <w:r w:rsidRPr="006308B7">
              <w:t xml:space="preserve"> m.b.t. </w:t>
            </w:r>
            <w:r w:rsidR="00460AF8" w:rsidRPr="00460AF8">
              <w:t xml:space="preserve">Europese </w:t>
            </w:r>
            <w:r w:rsidR="00E87C4C">
              <w:t>A</w:t>
            </w:r>
            <w:r w:rsidR="00460AF8" w:rsidRPr="00460AF8">
              <w:t xml:space="preserve">anbesteding </w:t>
            </w:r>
            <w:r w:rsidR="00E87C4C">
              <w:t>C</w:t>
            </w:r>
            <w:r w:rsidR="00460AF8" w:rsidRPr="00460AF8">
              <w:t xml:space="preserve">apillaire </w:t>
            </w:r>
            <w:proofErr w:type="spellStart"/>
            <w:r w:rsidR="00E87C4C">
              <w:t>E</w:t>
            </w:r>
            <w:r w:rsidR="00460AF8" w:rsidRPr="00460AF8">
              <w:t>lectroforese</w:t>
            </w:r>
            <w:proofErr w:type="spellEnd"/>
            <w:r w:rsidR="00460AF8" w:rsidRPr="00460AF8">
              <w:t xml:space="preserve"> </w:t>
            </w:r>
            <w:r w:rsidR="00E87C4C">
              <w:t>A</w:t>
            </w:r>
            <w:r w:rsidR="00460AF8" w:rsidRPr="00460AF8">
              <w:t>pparatuur (</w:t>
            </w:r>
            <w:proofErr w:type="spellStart"/>
            <w:r w:rsidR="00E87C4C">
              <w:t>S</w:t>
            </w:r>
            <w:r w:rsidR="00460AF8" w:rsidRPr="00460AF8">
              <w:t>equencers</w:t>
            </w:r>
            <w:proofErr w:type="spellEnd"/>
            <w:r w:rsidR="00460AF8" w:rsidRPr="00460AF8">
              <w:t>)</w:t>
            </w:r>
            <w:r w:rsidR="007654B0">
              <w:t>.</w:t>
            </w:r>
          </w:p>
        </w:tc>
      </w:tr>
      <w:tr w:rsidR="00DE524B" w:rsidRPr="006308B7" w14:paraId="599B4E41" w14:textId="77777777" w:rsidTr="00193875">
        <w:trPr>
          <w:cantSplit/>
        </w:trPr>
        <w:tc>
          <w:tcPr>
            <w:tcW w:w="2217" w:type="dxa"/>
            <w:shd w:val="clear" w:color="auto" w:fill="auto"/>
          </w:tcPr>
          <w:p w14:paraId="3B1E26DE" w14:textId="1DB4F52D" w:rsidR="00DE524B" w:rsidRPr="006308B7" w:rsidRDefault="00DE524B" w:rsidP="00193875">
            <w:pPr>
              <w:pStyle w:val="tabeltekst"/>
            </w:pPr>
            <w:r w:rsidRPr="006308B7">
              <w:t>Deelnemer</w:t>
            </w:r>
            <w:r w:rsidR="00E87C4C">
              <w:t>(</w:t>
            </w:r>
            <w:r w:rsidRPr="006308B7">
              <w:t>s</w:t>
            </w:r>
            <w:r w:rsidR="00E87C4C">
              <w:t>)</w:t>
            </w:r>
          </w:p>
        </w:tc>
        <w:tc>
          <w:tcPr>
            <w:tcW w:w="5633" w:type="dxa"/>
            <w:shd w:val="clear" w:color="auto" w:fill="auto"/>
          </w:tcPr>
          <w:p w14:paraId="0EC5E97E" w14:textId="09187767" w:rsidR="00DE524B" w:rsidRPr="006308B7" w:rsidRDefault="00DE524B" w:rsidP="00E87C4C">
            <w:pPr>
              <w:pStyle w:val="tabeltekst"/>
            </w:pPr>
            <w:r w:rsidRPr="00460AF8">
              <w:t xml:space="preserve">De </w:t>
            </w:r>
            <w:r w:rsidR="008A00F8" w:rsidRPr="00460AF8">
              <w:t>dienst</w:t>
            </w:r>
            <w:r w:rsidRPr="00460AF8">
              <w:t xml:space="preserve">onderdelen van het </w:t>
            </w:r>
            <w:r w:rsidR="00E87C4C">
              <w:t>M</w:t>
            </w:r>
            <w:r w:rsidRPr="00460AF8">
              <w:t xml:space="preserve">inisterie van Veiligheid en Justitie </w:t>
            </w:r>
            <w:r w:rsidR="008A00F8" w:rsidRPr="00460AF8">
              <w:t>en</w:t>
            </w:r>
            <w:r w:rsidR="000F184D" w:rsidRPr="00460AF8">
              <w:t xml:space="preserve"> andere </w:t>
            </w:r>
            <w:r w:rsidR="008A00F8" w:rsidRPr="00460AF8">
              <w:t xml:space="preserve"> organisatieonderdelen zoals vermeld in paragraaf 1.3, </w:t>
            </w:r>
            <w:r w:rsidRPr="00460AF8">
              <w:t xml:space="preserve">die van de </w:t>
            </w:r>
            <w:r w:rsidR="000A7D5F" w:rsidRPr="00460AF8">
              <w:t>levering/</w:t>
            </w:r>
            <w:r w:rsidRPr="00460AF8">
              <w:t xml:space="preserve">dienstverlening gebruik zullen gaan maken. </w:t>
            </w:r>
          </w:p>
        </w:tc>
      </w:tr>
      <w:tr w:rsidR="00DE524B" w:rsidRPr="006308B7" w14:paraId="4F0F04FD" w14:textId="77777777" w:rsidTr="00193875">
        <w:trPr>
          <w:cantSplit/>
        </w:trPr>
        <w:tc>
          <w:tcPr>
            <w:tcW w:w="2217" w:type="dxa"/>
            <w:shd w:val="clear" w:color="auto" w:fill="auto"/>
          </w:tcPr>
          <w:p w14:paraId="3615F865" w14:textId="77777777" w:rsidR="00DE524B" w:rsidRPr="006308B7" w:rsidRDefault="00DE524B" w:rsidP="00193875">
            <w:pPr>
              <w:pStyle w:val="tabeltekst"/>
            </w:pPr>
            <w:r w:rsidRPr="006308B7">
              <w:t>Eigen Verklaring</w:t>
            </w:r>
          </w:p>
        </w:tc>
        <w:tc>
          <w:tcPr>
            <w:tcW w:w="5633" w:type="dxa"/>
            <w:shd w:val="clear" w:color="auto" w:fill="auto"/>
          </w:tcPr>
          <w:p w14:paraId="03E6F9EF" w14:textId="35A75C52" w:rsidR="00DE524B" w:rsidRPr="006308B7" w:rsidRDefault="00DE524B" w:rsidP="009D4D72">
            <w:pPr>
              <w:pStyle w:val="tabeltekst"/>
            </w:pPr>
            <w:r w:rsidRPr="006308B7">
              <w:t>De eigen verklaring voor aanbestedingsprocedures van aanbestedende diensten zoals opgenomen in</w:t>
            </w:r>
            <w:r w:rsidR="009D4D72">
              <w:t xml:space="preserve"> </w:t>
            </w:r>
            <w:r w:rsidR="009D4D72">
              <w:fldChar w:fldCharType="begin"/>
            </w:r>
            <w:r w:rsidR="009D4D72">
              <w:instrText xml:space="preserve"> REF _Ref362612448 \h </w:instrText>
            </w:r>
            <w:r w:rsidR="009D4D72">
              <w:fldChar w:fldCharType="separate"/>
            </w:r>
            <w:r w:rsidR="001D7203">
              <w:t xml:space="preserve">Bijlage 2: </w:t>
            </w:r>
            <w:r w:rsidR="001D7203" w:rsidRPr="006308B7">
              <w:t>Eigen verklaring</w:t>
            </w:r>
            <w:r w:rsidR="009D4D72">
              <w:fldChar w:fldCharType="end"/>
            </w:r>
            <w:r w:rsidRPr="006308B7">
              <w:t>.</w:t>
            </w:r>
          </w:p>
        </w:tc>
      </w:tr>
      <w:tr w:rsidR="00DE524B" w:rsidRPr="006308B7" w14:paraId="707E08DC" w14:textId="77777777" w:rsidTr="00193875">
        <w:trPr>
          <w:cantSplit/>
        </w:trPr>
        <w:tc>
          <w:tcPr>
            <w:tcW w:w="2217" w:type="dxa"/>
            <w:shd w:val="clear" w:color="auto" w:fill="auto"/>
          </w:tcPr>
          <w:p w14:paraId="43FF0F20" w14:textId="77777777" w:rsidR="00DE524B" w:rsidRPr="006308B7" w:rsidRDefault="00DE524B" w:rsidP="00193875">
            <w:pPr>
              <w:pStyle w:val="tabeltekst"/>
            </w:pPr>
            <w:r w:rsidRPr="006308B7">
              <w:t>Inschrijver</w:t>
            </w:r>
          </w:p>
        </w:tc>
        <w:tc>
          <w:tcPr>
            <w:tcW w:w="5633" w:type="dxa"/>
            <w:shd w:val="clear" w:color="auto" w:fill="auto"/>
          </w:tcPr>
          <w:p w14:paraId="2AF412B2" w14:textId="77777777" w:rsidR="00DE524B" w:rsidRPr="006308B7" w:rsidRDefault="00DE524B" w:rsidP="00193875">
            <w:pPr>
              <w:pStyle w:val="tabeltekst"/>
            </w:pPr>
            <w:r w:rsidRPr="006308B7">
              <w:t xml:space="preserve">De dienstverlener/leverancier of samenwerkingsverband van dienstverleners/leveranciers die een inschrijving indient om in aanmerking te komen voor het uitvoeren van de Opdracht zoals beschreven in dit Beschrijvend document. Voor Inschrijver kan waar van toepassing ook Inschrijvers worden gelezen. </w:t>
            </w:r>
          </w:p>
        </w:tc>
      </w:tr>
      <w:tr w:rsidR="00DE524B" w:rsidRPr="006308B7" w14:paraId="5B736170" w14:textId="77777777" w:rsidTr="00193875">
        <w:trPr>
          <w:cantSplit/>
        </w:trPr>
        <w:tc>
          <w:tcPr>
            <w:tcW w:w="2217" w:type="dxa"/>
            <w:shd w:val="clear" w:color="auto" w:fill="auto"/>
          </w:tcPr>
          <w:p w14:paraId="2E26C3BA" w14:textId="77777777" w:rsidR="00DE524B" w:rsidRPr="006308B7" w:rsidRDefault="00DE524B" w:rsidP="00193875">
            <w:pPr>
              <w:pStyle w:val="tabeltekst"/>
            </w:pPr>
            <w:r w:rsidRPr="006308B7">
              <w:t>Inschrijving</w:t>
            </w:r>
          </w:p>
        </w:tc>
        <w:tc>
          <w:tcPr>
            <w:tcW w:w="5633" w:type="dxa"/>
            <w:shd w:val="clear" w:color="auto" w:fill="auto"/>
          </w:tcPr>
          <w:p w14:paraId="202F8E50" w14:textId="77777777" w:rsidR="00DE524B" w:rsidRPr="006308B7" w:rsidRDefault="00DE524B" w:rsidP="00193875">
            <w:pPr>
              <w:pStyle w:val="tabeltekst"/>
            </w:pPr>
            <w:r w:rsidRPr="006308B7">
              <w:t>Offerte ingediend door een Inschrijver in het kader van de onderhavige aanbesteding.</w:t>
            </w:r>
          </w:p>
        </w:tc>
      </w:tr>
      <w:tr w:rsidR="00DE524B" w:rsidRPr="006308B7" w14:paraId="6A4BE516" w14:textId="77777777" w:rsidTr="00193875">
        <w:trPr>
          <w:cantSplit/>
        </w:trPr>
        <w:tc>
          <w:tcPr>
            <w:tcW w:w="2217" w:type="dxa"/>
            <w:shd w:val="clear" w:color="auto" w:fill="auto"/>
          </w:tcPr>
          <w:p w14:paraId="746DDF60" w14:textId="77777777" w:rsidR="00DE524B" w:rsidRPr="006308B7" w:rsidRDefault="00DE524B" w:rsidP="00193875">
            <w:pPr>
              <w:pStyle w:val="tabeltekst"/>
            </w:pPr>
            <w:proofErr w:type="spellStart"/>
            <w:r w:rsidRPr="006308B7">
              <w:t>MVenJ</w:t>
            </w:r>
            <w:proofErr w:type="spellEnd"/>
          </w:p>
        </w:tc>
        <w:tc>
          <w:tcPr>
            <w:tcW w:w="5633" w:type="dxa"/>
            <w:shd w:val="clear" w:color="auto" w:fill="auto"/>
          </w:tcPr>
          <w:p w14:paraId="361F4FF9" w14:textId="4A31C20F" w:rsidR="00DE524B" w:rsidRPr="006308B7" w:rsidRDefault="00DE524B" w:rsidP="00CE1EAE">
            <w:pPr>
              <w:pStyle w:val="tabeltekst"/>
            </w:pPr>
            <w:r w:rsidRPr="006308B7">
              <w:t xml:space="preserve">Het </w:t>
            </w:r>
            <w:r w:rsidR="00CE1EAE">
              <w:t>M</w:t>
            </w:r>
            <w:r w:rsidRPr="006308B7">
              <w:t>inisterie van Veiligheid en Justitie.</w:t>
            </w:r>
          </w:p>
        </w:tc>
      </w:tr>
      <w:tr w:rsidR="00460AF8" w:rsidRPr="006308B7" w14:paraId="358C24F1" w14:textId="77777777" w:rsidTr="00193875">
        <w:trPr>
          <w:cantSplit/>
        </w:trPr>
        <w:tc>
          <w:tcPr>
            <w:tcW w:w="2217" w:type="dxa"/>
            <w:shd w:val="clear" w:color="auto" w:fill="auto"/>
          </w:tcPr>
          <w:p w14:paraId="14DB0B5D" w14:textId="5C72040C" w:rsidR="00460AF8" w:rsidRPr="006308B7" w:rsidRDefault="00460AF8" w:rsidP="00193875">
            <w:pPr>
              <w:pStyle w:val="tabeltekst"/>
            </w:pPr>
            <w:r>
              <w:t>NFI</w:t>
            </w:r>
          </w:p>
        </w:tc>
        <w:tc>
          <w:tcPr>
            <w:tcW w:w="5633" w:type="dxa"/>
            <w:shd w:val="clear" w:color="auto" w:fill="auto"/>
          </w:tcPr>
          <w:p w14:paraId="324FAC27" w14:textId="5920FEAB" w:rsidR="00460AF8" w:rsidRPr="006308B7" w:rsidRDefault="00460AF8" w:rsidP="000A7D5F">
            <w:pPr>
              <w:pStyle w:val="tabeltekst"/>
            </w:pPr>
            <w:r>
              <w:t>Het Nederlands Forensisch Instituut</w:t>
            </w:r>
            <w:r w:rsidR="007654B0">
              <w:t>.</w:t>
            </w:r>
          </w:p>
        </w:tc>
      </w:tr>
      <w:tr w:rsidR="00DE524B" w:rsidRPr="006308B7" w14:paraId="3D3FC4EF" w14:textId="77777777" w:rsidTr="00193875">
        <w:trPr>
          <w:cantSplit/>
        </w:trPr>
        <w:tc>
          <w:tcPr>
            <w:tcW w:w="2217" w:type="dxa"/>
            <w:shd w:val="clear" w:color="auto" w:fill="auto"/>
          </w:tcPr>
          <w:p w14:paraId="0F27EBFF" w14:textId="77777777" w:rsidR="00DE524B" w:rsidRPr="006308B7" w:rsidRDefault="00DE524B" w:rsidP="00193875">
            <w:pPr>
              <w:pStyle w:val="tabeltekst"/>
            </w:pPr>
            <w:r>
              <w:t>Nota(‘s) van Inlichtingen</w:t>
            </w:r>
          </w:p>
        </w:tc>
        <w:tc>
          <w:tcPr>
            <w:tcW w:w="5633" w:type="dxa"/>
            <w:shd w:val="clear" w:color="auto" w:fill="auto"/>
          </w:tcPr>
          <w:p w14:paraId="09953C87" w14:textId="77777777" w:rsidR="00DE524B" w:rsidRPr="006308B7" w:rsidRDefault="00DE524B" w:rsidP="00193875">
            <w:pPr>
              <w:pStyle w:val="tabeltekst"/>
            </w:pPr>
            <w:r>
              <w:t xml:space="preserve">Het document/de documenten met </w:t>
            </w:r>
            <w:r w:rsidRPr="001640D1">
              <w:t>door potenti</w:t>
            </w:r>
            <w:r>
              <w:t>ë</w:t>
            </w:r>
            <w:r w:rsidRPr="001640D1">
              <w:t xml:space="preserve">le </w:t>
            </w:r>
            <w:r>
              <w:t>inschrijvers</w:t>
            </w:r>
            <w:r w:rsidRPr="001640D1">
              <w:t xml:space="preserve"> </w:t>
            </w:r>
            <w:r>
              <w:t xml:space="preserve">gestelde en door de Aanbestedende dienst geanonimiseerde vragen over de aanbestedingsprocedure en de aanbestedingsstukken, inclusief de antwoorden van de Aanbestedende dienst op deze vragen. </w:t>
            </w:r>
          </w:p>
        </w:tc>
      </w:tr>
      <w:tr w:rsidR="00DE524B" w:rsidRPr="006308B7" w14:paraId="14325463" w14:textId="77777777" w:rsidTr="00193875">
        <w:trPr>
          <w:cantSplit/>
        </w:trPr>
        <w:tc>
          <w:tcPr>
            <w:tcW w:w="2217" w:type="dxa"/>
            <w:shd w:val="clear" w:color="auto" w:fill="auto"/>
          </w:tcPr>
          <w:p w14:paraId="5272E003" w14:textId="77777777" w:rsidR="00DE524B" w:rsidRPr="006308B7" w:rsidRDefault="00DE524B" w:rsidP="00193875">
            <w:pPr>
              <w:pStyle w:val="tabeltekst"/>
            </w:pPr>
            <w:r w:rsidRPr="006308B7">
              <w:t>Opdracht</w:t>
            </w:r>
          </w:p>
        </w:tc>
        <w:tc>
          <w:tcPr>
            <w:tcW w:w="5633" w:type="dxa"/>
            <w:shd w:val="clear" w:color="auto" w:fill="auto"/>
          </w:tcPr>
          <w:p w14:paraId="1C08AF1B" w14:textId="0F1F6A7A" w:rsidR="00DE524B" w:rsidRPr="006308B7" w:rsidRDefault="00DE524B" w:rsidP="00E87C4C">
            <w:pPr>
              <w:pStyle w:val="tabeltekst"/>
            </w:pPr>
            <w:r w:rsidRPr="006308B7">
              <w:t xml:space="preserve">De opdracht tot het leveren van </w:t>
            </w:r>
            <w:r w:rsidR="007654B0" w:rsidRPr="007654B0">
              <w:t xml:space="preserve">capillaire </w:t>
            </w:r>
            <w:proofErr w:type="spellStart"/>
            <w:r w:rsidR="007654B0" w:rsidRPr="007654B0">
              <w:t>electroforese</w:t>
            </w:r>
            <w:proofErr w:type="spellEnd"/>
            <w:r w:rsidR="007654B0" w:rsidRPr="007654B0">
              <w:t xml:space="preserve"> apparatuur (</w:t>
            </w:r>
            <w:proofErr w:type="spellStart"/>
            <w:r w:rsidR="007654B0" w:rsidRPr="007654B0">
              <w:t>sequencers</w:t>
            </w:r>
            <w:proofErr w:type="spellEnd"/>
            <w:r w:rsidR="007654B0" w:rsidRPr="007654B0">
              <w:t xml:space="preserve">) </w:t>
            </w:r>
            <w:r w:rsidRPr="006308B7">
              <w:t xml:space="preserve"> </w:t>
            </w:r>
            <w:r w:rsidR="007654B0">
              <w:t xml:space="preserve">en bijbehorende dienstverlening, </w:t>
            </w:r>
            <w:r w:rsidRPr="006308B7">
              <w:t xml:space="preserve">zoals beschreven in het Beschrijvend </w:t>
            </w:r>
            <w:r w:rsidR="00E87C4C">
              <w:t>D</w:t>
            </w:r>
            <w:r w:rsidRPr="006308B7">
              <w:t>ocument.</w:t>
            </w:r>
          </w:p>
        </w:tc>
      </w:tr>
      <w:tr w:rsidR="00DE524B" w:rsidRPr="006308B7" w14:paraId="25F5A4B5" w14:textId="77777777" w:rsidTr="00193875">
        <w:trPr>
          <w:cantSplit/>
        </w:trPr>
        <w:tc>
          <w:tcPr>
            <w:tcW w:w="2217" w:type="dxa"/>
            <w:shd w:val="clear" w:color="auto" w:fill="auto"/>
          </w:tcPr>
          <w:p w14:paraId="69DC0891" w14:textId="77777777" w:rsidR="00DE524B" w:rsidRPr="006308B7" w:rsidRDefault="00DE524B" w:rsidP="00193875">
            <w:pPr>
              <w:pStyle w:val="tabeltekst"/>
            </w:pPr>
            <w:r w:rsidRPr="006308B7">
              <w:t>Opdrachtgever</w:t>
            </w:r>
          </w:p>
        </w:tc>
        <w:tc>
          <w:tcPr>
            <w:tcW w:w="5633" w:type="dxa"/>
            <w:shd w:val="clear" w:color="auto" w:fill="auto"/>
          </w:tcPr>
          <w:p w14:paraId="3941A221" w14:textId="09C7E0B8" w:rsidR="00DE524B" w:rsidRPr="006308B7" w:rsidRDefault="00DE524B" w:rsidP="007654B0">
            <w:pPr>
              <w:pStyle w:val="tabeltekst"/>
            </w:pPr>
            <w:r w:rsidRPr="007654B0">
              <w:t xml:space="preserve">Het </w:t>
            </w:r>
            <w:r w:rsidR="007654B0">
              <w:t>NFI</w:t>
            </w:r>
            <w:r w:rsidRPr="006308B7">
              <w:t xml:space="preserve">, vertegenwoordigd door de </w:t>
            </w:r>
            <w:r w:rsidR="007654B0">
              <w:t xml:space="preserve">Directeur Externe betrekkingen, mr. A.C. (Kees) </w:t>
            </w:r>
            <w:proofErr w:type="spellStart"/>
            <w:r w:rsidR="007654B0">
              <w:t>Mohring</w:t>
            </w:r>
            <w:proofErr w:type="spellEnd"/>
            <w:r w:rsidRPr="006308B7">
              <w:t xml:space="preserve">. </w:t>
            </w:r>
            <w:r w:rsidRPr="007654B0">
              <w:t xml:space="preserve">Deze Europese aanbesteding wordt namens en ten behoeve van de in paragraaf </w:t>
            </w:r>
            <w:r w:rsidR="00B04D36" w:rsidRPr="007654B0">
              <w:fldChar w:fldCharType="begin"/>
            </w:r>
            <w:r w:rsidR="00B04D36" w:rsidRPr="007654B0">
              <w:instrText xml:space="preserve"> REF _Ref362615337 \r \h </w:instrText>
            </w:r>
            <w:r w:rsidR="007654B0">
              <w:instrText xml:space="preserve"> \* MERGEFORMAT </w:instrText>
            </w:r>
            <w:r w:rsidR="00B04D36" w:rsidRPr="007654B0">
              <w:fldChar w:fldCharType="separate"/>
            </w:r>
            <w:r w:rsidR="001D7203" w:rsidRPr="007654B0">
              <w:t>1.3</w:t>
            </w:r>
            <w:r w:rsidR="00B04D36" w:rsidRPr="007654B0">
              <w:fldChar w:fldCharType="end"/>
            </w:r>
            <w:r w:rsidRPr="007654B0">
              <w:t xml:space="preserve"> genoemde </w:t>
            </w:r>
            <w:r w:rsidR="005642A9" w:rsidRPr="007654B0">
              <w:t>Deelnemers</w:t>
            </w:r>
            <w:r w:rsidRPr="007654B0">
              <w:t xml:space="preserve"> uitgevoerd.</w:t>
            </w:r>
          </w:p>
        </w:tc>
      </w:tr>
      <w:tr w:rsidR="00DE524B" w:rsidRPr="006308B7" w14:paraId="69CA65B2" w14:textId="77777777" w:rsidTr="00193875">
        <w:trPr>
          <w:cantSplit/>
        </w:trPr>
        <w:tc>
          <w:tcPr>
            <w:tcW w:w="2217" w:type="dxa"/>
            <w:shd w:val="clear" w:color="auto" w:fill="auto"/>
          </w:tcPr>
          <w:p w14:paraId="5BBC69A0" w14:textId="52777953" w:rsidR="00DE524B" w:rsidRPr="006308B7" w:rsidRDefault="00DE524B" w:rsidP="00193875">
            <w:pPr>
              <w:pStyle w:val="tabeltekst"/>
            </w:pPr>
            <w:r w:rsidRPr="006308B7">
              <w:t>Opdrachtnemer</w:t>
            </w:r>
          </w:p>
        </w:tc>
        <w:tc>
          <w:tcPr>
            <w:tcW w:w="5633" w:type="dxa"/>
            <w:shd w:val="clear" w:color="auto" w:fill="auto"/>
          </w:tcPr>
          <w:p w14:paraId="662D0FF7" w14:textId="3B9AD0C1" w:rsidR="00DE524B" w:rsidRPr="006308B7" w:rsidRDefault="00DE524B" w:rsidP="00062F84">
            <w:pPr>
              <w:pStyle w:val="tabeltekst"/>
            </w:pPr>
            <w:r w:rsidRPr="006308B7">
              <w:t>De Inschrijver, aan wie de Opdracht gegund wordt en met wie Opdrachtgever de Overeenkomst zal aangaan.</w:t>
            </w:r>
          </w:p>
        </w:tc>
      </w:tr>
      <w:tr w:rsidR="00DE524B" w:rsidRPr="006308B7" w14:paraId="587937A1" w14:textId="77777777" w:rsidTr="00193875">
        <w:trPr>
          <w:cantSplit/>
        </w:trPr>
        <w:tc>
          <w:tcPr>
            <w:tcW w:w="2217" w:type="dxa"/>
            <w:shd w:val="clear" w:color="auto" w:fill="auto"/>
          </w:tcPr>
          <w:p w14:paraId="14AC5E3E" w14:textId="77777777" w:rsidR="00DE524B" w:rsidRPr="006308B7" w:rsidRDefault="00DE524B" w:rsidP="00193875">
            <w:pPr>
              <w:pStyle w:val="tabeltekst"/>
            </w:pPr>
            <w:r w:rsidRPr="006308B7">
              <w:t>Overeenkomst</w:t>
            </w:r>
          </w:p>
        </w:tc>
        <w:tc>
          <w:tcPr>
            <w:tcW w:w="5633" w:type="dxa"/>
            <w:shd w:val="clear" w:color="auto" w:fill="auto"/>
          </w:tcPr>
          <w:p w14:paraId="33A83EAD" w14:textId="17730840" w:rsidR="00DE524B" w:rsidRPr="006308B7" w:rsidRDefault="00DE524B" w:rsidP="004D644A">
            <w:pPr>
              <w:pStyle w:val="tabeltekst"/>
            </w:pPr>
            <w:r w:rsidRPr="006308B7">
              <w:t xml:space="preserve">De </w:t>
            </w:r>
            <w:r w:rsidR="004D644A">
              <w:t>Overeenkomst</w:t>
            </w:r>
            <w:r w:rsidRPr="006308B7">
              <w:t xml:space="preserve"> die als resultaat van deze aanbesteding met </w:t>
            </w:r>
            <w:r w:rsidRPr="004D644A">
              <w:t>één Opdrachtnemer</w:t>
            </w:r>
            <w:r w:rsidRPr="006308B7">
              <w:t xml:space="preserve"> zal worden afgesloten voor </w:t>
            </w:r>
            <w:r w:rsidR="000A7D5F" w:rsidRPr="004D644A">
              <w:t>de levering van</w:t>
            </w:r>
            <w:r w:rsidR="004D644A" w:rsidRPr="004D644A">
              <w:t xml:space="preserve"> </w:t>
            </w:r>
            <w:r w:rsidR="004D644A" w:rsidRPr="007654B0">
              <w:t xml:space="preserve">capillaire </w:t>
            </w:r>
            <w:proofErr w:type="spellStart"/>
            <w:r w:rsidR="004D644A" w:rsidRPr="007654B0">
              <w:t>electroforese</w:t>
            </w:r>
            <w:proofErr w:type="spellEnd"/>
            <w:r w:rsidR="004D644A" w:rsidRPr="007654B0">
              <w:t xml:space="preserve"> apparatuur (</w:t>
            </w:r>
            <w:proofErr w:type="spellStart"/>
            <w:r w:rsidR="004D644A" w:rsidRPr="007654B0">
              <w:t>sequencers</w:t>
            </w:r>
            <w:proofErr w:type="spellEnd"/>
            <w:r w:rsidR="004D644A" w:rsidRPr="007654B0">
              <w:t>)</w:t>
            </w:r>
            <w:r w:rsidR="004D644A">
              <w:t xml:space="preserve"> en bijbehorende dienstverlening</w:t>
            </w:r>
            <w:r w:rsidRPr="004D644A">
              <w:t>,</w:t>
            </w:r>
            <w:r w:rsidRPr="00155027">
              <w:t xml:space="preserve"> met inbegrip van eventuele </w:t>
            </w:r>
            <w:r w:rsidRPr="006308B7">
              <w:t xml:space="preserve">bijlagen. </w:t>
            </w:r>
          </w:p>
        </w:tc>
      </w:tr>
      <w:tr w:rsidR="00DE524B" w:rsidRPr="006308B7" w14:paraId="2AC13210" w14:textId="77777777" w:rsidTr="00193875">
        <w:trPr>
          <w:cantSplit/>
        </w:trPr>
        <w:tc>
          <w:tcPr>
            <w:tcW w:w="2217" w:type="dxa"/>
            <w:shd w:val="clear" w:color="auto" w:fill="auto"/>
          </w:tcPr>
          <w:p w14:paraId="3D5811F3" w14:textId="77777777" w:rsidR="00DE524B" w:rsidRPr="006308B7" w:rsidRDefault="00DE524B" w:rsidP="00193875">
            <w:pPr>
              <w:pStyle w:val="tabeltekst"/>
            </w:pPr>
            <w:r w:rsidRPr="006308B7">
              <w:t>Partij</w:t>
            </w:r>
          </w:p>
        </w:tc>
        <w:tc>
          <w:tcPr>
            <w:tcW w:w="5633" w:type="dxa"/>
            <w:shd w:val="clear" w:color="auto" w:fill="auto"/>
          </w:tcPr>
          <w:p w14:paraId="76B577C8" w14:textId="77777777" w:rsidR="00DE524B" w:rsidRPr="006308B7" w:rsidRDefault="00DE524B" w:rsidP="00193875">
            <w:pPr>
              <w:pStyle w:val="tabeltekst"/>
            </w:pPr>
            <w:r w:rsidRPr="006308B7">
              <w:t>De Opdrachtgever of Opdrachtnemer individueel.</w:t>
            </w:r>
          </w:p>
        </w:tc>
      </w:tr>
      <w:tr w:rsidR="00DE524B" w:rsidRPr="006308B7" w14:paraId="49EA03EC" w14:textId="77777777" w:rsidTr="00193875">
        <w:trPr>
          <w:cantSplit/>
        </w:trPr>
        <w:tc>
          <w:tcPr>
            <w:tcW w:w="2217" w:type="dxa"/>
            <w:shd w:val="clear" w:color="auto" w:fill="auto"/>
          </w:tcPr>
          <w:p w14:paraId="50AA53C6" w14:textId="77777777" w:rsidR="00DE524B" w:rsidRPr="006308B7" w:rsidRDefault="00DE524B" w:rsidP="00193875">
            <w:pPr>
              <w:pStyle w:val="tabeltekst"/>
            </w:pPr>
            <w:r w:rsidRPr="006308B7">
              <w:t>Partijen</w:t>
            </w:r>
          </w:p>
        </w:tc>
        <w:tc>
          <w:tcPr>
            <w:tcW w:w="5633" w:type="dxa"/>
            <w:shd w:val="clear" w:color="auto" w:fill="auto"/>
          </w:tcPr>
          <w:p w14:paraId="315CA31B" w14:textId="77777777" w:rsidR="00DE524B" w:rsidRPr="006308B7" w:rsidRDefault="00DE524B" w:rsidP="00193875">
            <w:pPr>
              <w:pStyle w:val="tabeltekst"/>
            </w:pPr>
            <w:r w:rsidRPr="006308B7">
              <w:t>De Opdrachtgever en Opdrachtnemer tezamen.</w:t>
            </w:r>
          </w:p>
        </w:tc>
      </w:tr>
      <w:tr w:rsidR="00DE524B" w:rsidRPr="006308B7" w14:paraId="529417EE" w14:textId="77777777" w:rsidTr="00193875">
        <w:trPr>
          <w:cantSplit/>
        </w:trPr>
        <w:tc>
          <w:tcPr>
            <w:tcW w:w="2217" w:type="dxa"/>
            <w:shd w:val="clear" w:color="auto" w:fill="auto"/>
          </w:tcPr>
          <w:p w14:paraId="31A548A8" w14:textId="77777777" w:rsidR="00DE524B" w:rsidRPr="00374FC6" w:rsidRDefault="00DE524B" w:rsidP="00193875">
            <w:pPr>
              <w:pStyle w:val="tabeltekst"/>
            </w:pPr>
            <w:r w:rsidRPr="00374FC6">
              <w:t>Perceel</w:t>
            </w:r>
          </w:p>
        </w:tc>
        <w:tc>
          <w:tcPr>
            <w:tcW w:w="5633" w:type="dxa"/>
            <w:shd w:val="clear" w:color="auto" w:fill="auto"/>
          </w:tcPr>
          <w:p w14:paraId="2CE1194B" w14:textId="77777777" w:rsidR="00DE524B" w:rsidRPr="006308B7" w:rsidRDefault="00DE524B" w:rsidP="00193875">
            <w:pPr>
              <w:pStyle w:val="tabeltekst"/>
            </w:pPr>
            <w:r w:rsidRPr="00374FC6">
              <w:t>Een afgebakend deel van de scope van de aanbesteding waarop door Inschrijver kan worden ingeschreven en waarvoor afzonderlijk een (of meerdere) Overeenkomst wordt afgesloten.</w:t>
            </w:r>
          </w:p>
        </w:tc>
      </w:tr>
      <w:tr w:rsidR="00DE524B" w:rsidRPr="006308B7" w14:paraId="1C75017D" w14:textId="77777777" w:rsidTr="00193875">
        <w:trPr>
          <w:cantSplit/>
        </w:trPr>
        <w:tc>
          <w:tcPr>
            <w:tcW w:w="2217" w:type="dxa"/>
            <w:shd w:val="clear" w:color="auto" w:fill="auto"/>
          </w:tcPr>
          <w:p w14:paraId="1666DC75" w14:textId="77777777" w:rsidR="00DE524B" w:rsidRPr="006308B7" w:rsidRDefault="00DE524B" w:rsidP="00193875">
            <w:pPr>
              <w:pStyle w:val="tabeltekst"/>
            </w:pPr>
            <w:r w:rsidRPr="006308B7">
              <w:t>Programma van Eisen</w:t>
            </w:r>
          </w:p>
        </w:tc>
        <w:tc>
          <w:tcPr>
            <w:tcW w:w="5633" w:type="dxa"/>
            <w:shd w:val="clear" w:color="auto" w:fill="auto"/>
          </w:tcPr>
          <w:p w14:paraId="03242390" w14:textId="4702B67E" w:rsidR="00DE524B" w:rsidRPr="006308B7" w:rsidRDefault="00DE524B" w:rsidP="009D4D72">
            <w:pPr>
              <w:pStyle w:val="tabeltekst"/>
            </w:pPr>
            <w:r w:rsidRPr="006308B7">
              <w:t>Het programma van eisen bestaande uit eisen en wensen aan de Inschrijver zoals opgenomen in</w:t>
            </w:r>
            <w:r w:rsidR="009D4D72">
              <w:t xml:space="preserve"> </w:t>
            </w:r>
            <w:r w:rsidR="009D4D72">
              <w:fldChar w:fldCharType="begin"/>
            </w:r>
            <w:r w:rsidR="009D4D72">
              <w:instrText xml:space="preserve"> REF _Ref362612583 \h </w:instrText>
            </w:r>
            <w:r w:rsidR="009D4D72">
              <w:fldChar w:fldCharType="separate"/>
            </w:r>
            <w:r w:rsidR="001D7203">
              <w:t xml:space="preserve">Bijlage 5: </w:t>
            </w:r>
            <w:r w:rsidR="001D7203" w:rsidRPr="006308B7">
              <w:t>Programma van Eisen</w:t>
            </w:r>
            <w:r w:rsidR="009D4D72">
              <w:fldChar w:fldCharType="end"/>
            </w:r>
            <w:r w:rsidR="00771523">
              <w:t xml:space="preserve"> </w:t>
            </w:r>
            <w:r w:rsidRPr="006308B7">
              <w:t>en d</w:t>
            </w:r>
            <w:r>
              <w:t>at</w:t>
            </w:r>
            <w:r w:rsidRPr="006308B7">
              <w:t xml:space="preserve"> integraal onderdeel uitmaakt van het Beschrijvend document.</w:t>
            </w:r>
          </w:p>
        </w:tc>
      </w:tr>
      <w:tr w:rsidR="00DE524B" w:rsidRPr="006308B7" w14:paraId="3E2FC524" w14:textId="77777777" w:rsidTr="00193875">
        <w:trPr>
          <w:cantSplit/>
        </w:trPr>
        <w:tc>
          <w:tcPr>
            <w:tcW w:w="2217" w:type="dxa"/>
            <w:shd w:val="clear" w:color="auto" w:fill="auto"/>
          </w:tcPr>
          <w:p w14:paraId="4FC6D867" w14:textId="77777777" w:rsidR="00DE524B" w:rsidRPr="006308B7" w:rsidRDefault="00DE524B" w:rsidP="00193875">
            <w:pPr>
              <w:pStyle w:val="tabeltekst"/>
            </w:pPr>
            <w:r w:rsidRPr="006308B7">
              <w:t>Specificaties</w:t>
            </w:r>
          </w:p>
        </w:tc>
        <w:tc>
          <w:tcPr>
            <w:tcW w:w="5633" w:type="dxa"/>
            <w:shd w:val="clear" w:color="auto" w:fill="auto"/>
          </w:tcPr>
          <w:p w14:paraId="1A68B68B" w14:textId="72C246E9" w:rsidR="00DE524B" w:rsidRPr="006308B7" w:rsidRDefault="00DE524B" w:rsidP="007654B0">
            <w:pPr>
              <w:pStyle w:val="tabeltekst"/>
            </w:pPr>
            <w:r w:rsidRPr="006308B7">
              <w:t xml:space="preserve">De eisen waaraan </w:t>
            </w:r>
            <w:r w:rsidR="007654B0">
              <w:t xml:space="preserve">de levering van </w:t>
            </w:r>
            <w:r w:rsidR="007654B0" w:rsidRPr="004D644A">
              <w:t xml:space="preserve">capillaire </w:t>
            </w:r>
            <w:proofErr w:type="spellStart"/>
            <w:r w:rsidR="007654B0" w:rsidRPr="004D644A">
              <w:t>electroforese</w:t>
            </w:r>
            <w:proofErr w:type="spellEnd"/>
            <w:r w:rsidR="007654B0" w:rsidRPr="004D644A">
              <w:t xml:space="preserve"> apparatuur (</w:t>
            </w:r>
            <w:proofErr w:type="spellStart"/>
            <w:r w:rsidR="007654B0" w:rsidRPr="004D644A">
              <w:t>sequencers</w:t>
            </w:r>
            <w:proofErr w:type="spellEnd"/>
            <w:r w:rsidR="007654B0" w:rsidRPr="004D644A">
              <w:t xml:space="preserve">) en bijbehorende dienstverlening </w:t>
            </w:r>
            <w:r w:rsidRPr="006308B7">
              <w:t>dient te voldoen en welke zijn neergelegd in het Programma van Eisen en in dit Beschrijvend Document. Tot de Specificaties behoort tevens de overeengekomen invulling van de wensen zoals vastgelegd in de Inschrijving van Opdrachtnemer.</w:t>
            </w:r>
          </w:p>
        </w:tc>
      </w:tr>
    </w:tbl>
    <w:p w14:paraId="49AADD54" w14:textId="77777777" w:rsidR="00DE524B" w:rsidRPr="006308B7" w:rsidRDefault="00DE524B" w:rsidP="00DE524B">
      <w:pPr>
        <w:pStyle w:val="broodtekst"/>
      </w:pPr>
    </w:p>
    <w:p w14:paraId="3AF9C4E5" w14:textId="77777777" w:rsidR="00DE524B" w:rsidRPr="006308B7" w:rsidRDefault="00DE524B" w:rsidP="00DE524B">
      <w:pPr>
        <w:pStyle w:val="broodtekst"/>
        <w:sectPr w:rsidR="00DE524B" w:rsidRPr="006308B7" w:rsidSect="00F36ECF">
          <w:headerReference w:type="default" r:id="rId9"/>
          <w:headerReference w:type="first" r:id="rId10"/>
          <w:type w:val="oddPage"/>
          <w:pgSz w:w="11906" w:h="16838" w:code="9"/>
          <w:pgMar w:top="2671" w:right="964" w:bottom="851" w:left="2098" w:header="510" w:footer="448" w:gutter="1134"/>
          <w:paperSrc w:first="259" w:other="259"/>
          <w:cols w:space="708"/>
          <w:titlePg/>
          <w:docGrid w:linePitch="360"/>
        </w:sectPr>
      </w:pPr>
    </w:p>
    <w:p w14:paraId="1B0355D1" w14:textId="77777777" w:rsidR="005B4F97" w:rsidRPr="00DE524B" w:rsidRDefault="005B4F97" w:rsidP="0016342A">
      <w:pPr>
        <w:pStyle w:val="Kop10"/>
        <w:numPr>
          <w:ilvl w:val="0"/>
          <w:numId w:val="0"/>
        </w:numPr>
      </w:pPr>
      <w:bookmarkStart w:id="15" w:name="_Toc361740202"/>
      <w:bookmarkStart w:id="16" w:name="_Toc385506509"/>
      <w:r w:rsidRPr="00DE524B">
        <w:t>Inleiding</w:t>
      </w:r>
      <w:bookmarkEnd w:id="15"/>
      <w:bookmarkEnd w:id="16"/>
    </w:p>
    <w:p w14:paraId="69FFF77C" w14:textId="58F24614" w:rsidR="00DE524B" w:rsidRPr="006308B7" w:rsidRDefault="00DE524B" w:rsidP="00DE524B">
      <w:pPr>
        <w:pStyle w:val="broodtekst"/>
      </w:pPr>
      <w:r w:rsidRPr="006308B7">
        <w:t xml:space="preserve">Voor u ligt het Beschrijvend document voor de </w:t>
      </w:r>
      <w:r w:rsidR="004D644A">
        <w:t>O</w:t>
      </w:r>
      <w:r w:rsidRPr="006308B7">
        <w:t xml:space="preserve">penbare Europese Aanbesteding </w:t>
      </w:r>
      <w:r w:rsidR="0079428B">
        <w:t>c</w:t>
      </w:r>
      <w:r w:rsidR="004D644A" w:rsidRPr="004D644A">
        <w:t xml:space="preserve">apillaire </w:t>
      </w:r>
      <w:proofErr w:type="spellStart"/>
      <w:r w:rsidR="0079428B">
        <w:t>e</w:t>
      </w:r>
      <w:r w:rsidR="004D644A" w:rsidRPr="004D644A">
        <w:t>lectroforese</w:t>
      </w:r>
      <w:proofErr w:type="spellEnd"/>
      <w:r w:rsidR="004D644A" w:rsidRPr="004D644A">
        <w:t xml:space="preserve"> </w:t>
      </w:r>
      <w:r w:rsidR="0079428B">
        <w:t>a</w:t>
      </w:r>
      <w:r w:rsidR="004D644A" w:rsidRPr="004D644A">
        <w:t>pparatuur (</w:t>
      </w:r>
      <w:proofErr w:type="spellStart"/>
      <w:r w:rsidR="00E87C4C">
        <w:t>S</w:t>
      </w:r>
      <w:r w:rsidR="004D644A" w:rsidRPr="004D644A">
        <w:t>equencers</w:t>
      </w:r>
      <w:proofErr w:type="spellEnd"/>
      <w:r w:rsidR="004D644A" w:rsidRPr="004D644A">
        <w:t xml:space="preserve">) </w:t>
      </w:r>
      <w:r w:rsidRPr="006308B7">
        <w:t xml:space="preserve">ten behoeve van </w:t>
      </w:r>
      <w:r w:rsidRPr="004D644A">
        <w:t>het</w:t>
      </w:r>
      <w:r w:rsidR="004D644A">
        <w:t xml:space="preserve"> Nederlands Forensisch Instituut</w:t>
      </w:r>
      <w:r w:rsidRPr="006308B7">
        <w:t xml:space="preserve">, met referentienummer </w:t>
      </w:r>
      <w:r w:rsidR="004D644A" w:rsidRPr="00460AF8">
        <w:t>502526</w:t>
      </w:r>
      <w:r w:rsidRPr="006308B7">
        <w:t xml:space="preserve">. </w:t>
      </w:r>
    </w:p>
    <w:p w14:paraId="7EB68C6E" w14:textId="77777777" w:rsidR="004D644A" w:rsidRDefault="004D644A" w:rsidP="00DE52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18"/>
        </w:rPr>
      </w:pPr>
    </w:p>
    <w:p w14:paraId="2B268DDA" w14:textId="36FF3CBF" w:rsidR="00DB7DFB" w:rsidRPr="00DB7DFB" w:rsidRDefault="00DE524B" w:rsidP="00DB7DFB">
      <w:pPr>
        <w:pStyle w:val="broodtekst"/>
      </w:pPr>
      <w:r w:rsidRPr="004D644A">
        <w:t xml:space="preserve">Deze aanbesteding betreft een elektronische aanbesteding die enkel via het online aanbestedingsplatform </w:t>
      </w:r>
      <w:proofErr w:type="spellStart"/>
      <w:r w:rsidR="00753A92">
        <w:t>Tender</w:t>
      </w:r>
      <w:r w:rsidR="00E87C4C">
        <w:t>N</w:t>
      </w:r>
      <w:r w:rsidR="00753A92">
        <w:t>ed</w:t>
      </w:r>
      <w:proofErr w:type="spellEnd"/>
      <w:r w:rsidR="00753A92">
        <w:t xml:space="preserve"> verloopt</w:t>
      </w:r>
      <w:r w:rsidR="00DB7DFB">
        <w:t xml:space="preserve">. </w:t>
      </w:r>
      <w:r w:rsidR="00DB7DFB" w:rsidRPr="00DB7DFB">
        <w:t>Volledig digitaal aanbesteden</w:t>
      </w:r>
      <w:r w:rsidR="00DB7DFB">
        <w:t xml:space="preserve"> </w:t>
      </w:r>
      <w:r w:rsidR="00DB7DFB" w:rsidRPr="00DB7DFB">
        <w:t>beperkt het risico op procedurele fouten en scheelt bovendien tijd en geld. Voor ons als</w:t>
      </w:r>
      <w:r w:rsidR="00DB7DFB">
        <w:t xml:space="preserve"> </w:t>
      </w:r>
      <w:r w:rsidR="00DB7DFB" w:rsidRPr="00DB7DFB">
        <w:t>aanbestedende dienst, maar ook voor u als ondernemer.</w:t>
      </w:r>
    </w:p>
    <w:p w14:paraId="39579303" w14:textId="68C4C2A2" w:rsidR="00DB7DFB" w:rsidRPr="00DB7DFB" w:rsidRDefault="00DB7DFB" w:rsidP="00DB7DFB">
      <w:pPr>
        <w:pStyle w:val="broodtekst"/>
      </w:pPr>
      <w:r w:rsidRPr="00DB7DFB">
        <w:t xml:space="preserve">Volledig digitaal aanbesteden via </w:t>
      </w:r>
      <w:proofErr w:type="spellStart"/>
      <w:r w:rsidRPr="00DB7DFB">
        <w:t>TenderNed</w:t>
      </w:r>
      <w:proofErr w:type="spellEnd"/>
      <w:r w:rsidRPr="00DB7DFB">
        <w:t xml:space="preserve"> betekent dat u uw bedrijfsgegevens, bewijsstukken en</w:t>
      </w:r>
      <w:r>
        <w:t xml:space="preserve"> </w:t>
      </w:r>
      <w:r w:rsidRPr="00DB7DFB">
        <w:t>offertes online indient. In het document “In zes stappen digitaal inschrijven op overheidsopdrachten</w:t>
      </w:r>
      <w:r>
        <w:t xml:space="preserve"> </w:t>
      </w:r>
      <w:r w:rsidRPr="00DB7DFB">
        <w:t xml:space="preserve">via </w:t>
      </w:r>
      <w:proofErr w:type="spellStart"/>
      <w:r w:rsidRPr="00DB7DFB">
        <w:t>TenderNed</w:t>
      </w:r>
      <w:proofErr w:type="spellEnd"/>
      <w:r w:rsidRPr="00DB7DFB">
        <w:t xml:space="preserve">” staat beschreven welke stappen u moet doorlopen om via </w:t>
      </w:r>
      <w:proofErr w:type="spellStart"/>
      <w:r w:rsidRPr="00DB7DFB">
        <w:t>TenderNed</w:t>
      </w:r>
      <w:proofErr w:type="spellEnd"/>
      <w:r w:rsidRPr="00DB7DFB">
        <w:t xml:space="preserve"> digitaal op een</w:t>
      </w:r>
      <w:r>
        <w:t xml:space="preserve"> </w:t>
      </w:r>
      <w:r w:rsidRPr="00DB7DFB">
        <w:t>aanbesteding in te schrijven.</w:t>
      </w:r>
    </w:p>
    <w:p w14:paraId="4B398D4F" w14:textId="059248D8" w:rsidR="00DE524B" w:rsidRDefault="00DB7DFB" w:rsidP="00DB7DFB">
      <w:pPr>
        <w:pStyle w:val="broodtekst"/>
      </w:pPr>
      <w:r w:rsidRPr="00DB7DFB">
        <w:t xml:space="preserve">Op de website van </w:t>
      </w:r>
      <w:proofErr w:type="spellStart"/>
      <w:r w:rsidRPr="00DB7DFB">
        <w:t>TenderNed</w:t>
      </w:r>
      <w:proofErr w:type="spellEnd"/>
      <w:r w:rsidRPr="00DB7DFB">
        <w:t xml:space="preserve"> vindt u alle informatie </w:t>
      </w:r>
      <w:r w:rsidR="004F2817">
        <w:t>die</w:t>
      </w:r>
      <w:r w:rsidRPr="00DB7DFB">
        <w:t xml:space="preserve"> u</w:t>
      </w:r>
      <w:r>
        <w:t xml:space="preserve"> </w:t>
      </w:r>
      <w:r w:rsidRPr="00DB7DFB">
        <w:t>ondersteunt bij het werken</w:t>
      </w:r>
      <w:r>
        <w:t xml:space="preserve"> </w:t>
      </w:r>
      <w:r w:rsidRPr="00DB7DFB">
        <w:t xml:space="preserve">met </w:t>
      </w:r>
      <w:proofErr w:type="spellStart"/>
      <w:r w:rsidRPr="00DB7DFB">
        <w:t>TenderNed</w:t>
      </w:r>
      <w:proofErr w:type="spellEnd"/>
      <w:r w:rsidRPr="00DB7DFB">
        <w:t xml:space="preserve"> (</w:t>
      </w:r>
      <w:hyperlink r:id="rId11" w:history="1">
        <w:r w:rsidR="004F2817" w:rsidRPr="005A39C3">
          <w:rPr>
            <w:rStyle w:val="Hyperlink"/>
            <w:color w:val="0070C0"/>
          </w:rPr>
          <w:t>http://www.tenderned.nl/</w:t>
        </w:r>
      </w:hyperlink>
      <w:r w:rsidRPr="00DB7DFB">
        <w:t>).</w:t>
      </w:r>
    </w:p>
    <w:p w14:paraId="653AEC61" w14:textId="77777777" w:rsidR="00DB7DFB" w:rsidRPr="004D644A" w:rsidRDefault="00DB7DFB" w:rsidP="00DB7DFB">
      <w:pPr>
        <w:pStyle w:val="broodtekst"/>
      </w:pPr>
    </w:p>
    <w:p w14:paraId="79EEF0BA" w14:textId="4024A117" w:rsidR="00DE524B" w:rsidRPr="006308B7" w:rsidRDefault="00DE524B" w:rsidP="00DE52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548DD4" w:themeColor="text2" w:themeTint="99"/>
          <w:szCs w:val="18"/>
        </w:rPr>
      </w:pPr>
      <w:r w:rsidRPr="004D644A">
        <w:rPr>
          <w:szCs w:val="18"/>
        </w:rPr>
        <w:t>In dit Beschrijvend document wordt verwezen naar dit aanbestedingsplatform. Aan de hand van dit document dient u de gevraagde gegevens in te vullen en de bijbehorende verklaringen en informatie toe te voegen</w:t>
      </w:r>
      <w:r w:rsidR="00DB7DFB">
        <w:rPr>
          <w:szCs w:val="18"/>
        </w:rPr>
        <w:t xml:space="preserve"> </w:t>
      </w:r>
      <w:r w:rsidR="00DB7DFB" w:rsidRPr="004D644A">
        <w:rPr>
          <w:szCs w:val="18"/>
        </w:rPr>
        <w:t xml:space="preserve">op het aanbestedingsplatform </w:t>
      </w:r>
      <w:proofErr w:type="spellStart"/>
      <w:r w:rsidR="00DB7DFB">
        <w:rPr>
          <w:szCs w:val="18"/>
        </w:rPr>
        <w:t>Tender</w:t>
      </w:r>
      <w:r w:rsidR="004F2817">
        <w:rPr>
          <w:szCs w:val="18"/>
        </w:rPr>
        <w:t>N</w:t>
      </w:r>
      <w:r w:rsidR="00DB7DFB">
        <w:rPr>
          <w:szCs w:val="18"/>
        </w:rPr>
        <w:t>ed</w:t>
      </w:r>
      <w:proofErr w:type="spellEnd"/>
      <w:r w:rsidRPr="004D644A">
        <w:rPr>
          <w:szCs w:val="18"/>
        </w:rPr>
        <w:t>. Dit dient te geschieden door het invullen van de verklaringen volgens de beschikbare bijlagen en het, desgevraagd, ondertekenen en weer toevoegen (uploaden) van de gevraagde bewijsstukken in de aanbesteding op het aanbestedingsplatform.</w:t>
      </w:r>
    </w:p>
    <w:p w14:paraId="5E961863" w14:textId="77777777" w:rsidR="00DE524B" w:rsidRPr="006308B7" w:rsidRDefault="00DE524B" w:rsidP="00DE524B">
      <w:pPr>
        <w:pStyle w:val="broodtekst"/>
      </w:pPr>
    </w:p>
    <w:p w14:paraId="3F3281E1" w14:textId="1BECBCE5" w:rsidR="00DE524B" w:rsidRPr="006308B7" w:rsidRDefault="00DE524B" w:rsidP="00DE524B">
      <w:pPr>
        <w:pStyle w:val="broodtekst"/>
      </w:pPr>
      <w:r w:rsidRPr="006308B7">
        <w:t xml:space="preserve">De opbouw van dit Beschrijvend </w:t>
      </w:r>
      <w:r w:rsidR="00E87C4C">
        <w:t>D</w:t>
      </w:r>
      <w:r w:rsidRPr="006308B7">
        <w:t xml:space="preserve">ocument is als volgt: </w:t>
      </w:r>
    </w:p>
    <w:p w14:paraId="0FAD6E81" w14:textId="77777777" w:rsidR="00DE524B" w:rsidRPr="006308B7" w:rsidRDefault="00DE524B" w:rsidP="00DE524B">
      <w:pPr>
        <w:pStyle w:val="broodtekst"/>
      </w:pPr>
    </w:p>
    <w:p w14:paraId="0F2A880C" w14:textId="488B06D9" w:rsidR="00155592" w:rsidRPr="000F251F" w:rsidRDefault="00155592" w:rsidP="00DE524B">
      <w:pPr>
        <w:pStyle w:val="broodtekst"/>
        <w:rPr>
          <w:b/>
          <w:smallCaps/>
          <w:sz w:val="20"/>
          <w:szCs w:val="20"/>
        </w:rPr>
      </w:pPr>
      <w:r w:rsidRPr="000F251F">
        <w:rPr>
          <w:b/>
          <w:smallCaps/>
          <w:sz w:val="20"/>
          <w:szCs w:val="20"/>
        </w:rPr>
        <w:t>H</w:t>
      </w:r>
      <w:r w:rsidR="00DE524B" w:rsidRPr="000F251F">
        <w:rPr>
          <w:b/>
          <w:smallCaps/>
          <w:sz w:val="20"/>
          <w:szCs w:val="20"/>
        </w:rPr>
        <w:t>oofdstuk</w:t>
      </w:r>
      <w:r w:rsidR="009C62AE" w:rsidRPr="000F251F">
        <w:rPr>
          <w:b/>
          <w:smallCaps/>
          <w:sz w:val="20"/>
          <w:szCs w:val="20"/>
        </w:rPr>
        <w:t xml:space="preserve"> 1</w:t>
      </w:r>
      <w:r w:rsidR="00AF3850" w:rsidRPr="000F251F">
        <w:rPr>
          <w:b/>
          <w:smallCaps/>
          <w:sz w:val="20"/>
          <w:szCs w:val="20"/>
        </w:rPr>
        <w:t xml:space="preserve"> “</w:t>
      </w:r>
      <w:r w:rsidR="009D4D72" w:rsidRPr="000F251F">
        <w:rPr>
          <w:b/>
          <w:smallCaps/>
          <w:sz w:val="20"/>
          <w:szCs w:val="20"/>
          <w:lang w:val="en-US"/>
        </w:rPr>
        <w:fldChar w:fldCharType="begin"/>
      </w:r>
      <w:r w:rsidR="009D4D72" w:rsidRPr="000F251F">
        <w:rPr>
          <w:b/>
          <w:smallCaps/>
          <w:sz w:val="20"/>
          <w:szCs w:val="20"/>
        </w:rPr>
        <w:instrText xml:space="preserve"> REF _Ref362612622 \h </w:instrText>
      </w:r>
      <w:r w:rsidRPr="000F251F">
        <w:rPr>
          <w:b/>
          <w:smallCaps/>
          <w:sz w:val="20"/>
          <w:szCs w:val="20"/>
        </w:rPr>
        <w:instrText xml:space="preserve"> \* MERGEFORMAT </w:instrText>
      </w:r>
      <w:r w:rsidR="009D4D72" w:rsidRPr="000F251F">
        <w:rPr>
          <w:b/>
          <w:smallCaps/>
          <w:sz w:val="20"/>
          <w:szCs w:val="20"/>
          <w:lang w:val="en-US"/>
        </w:rPr>
      </w:r>
      <w:r w:rsidR="009D4D72" w:rsidRPr="000F251F">
        <w:rPr>
          <w:b/>
          <w:smallCaps/>
          <w:sz w:val="20"/>
          <w:szCs w:val="20"/>
          <w:lang w:val="en-US"/>
        </w:rPr>
        <w:fldChar w:fldCharType="separate"/>
      </w:r>
      <w:r w:rsidR="001D7203" w:rsidRPr="000F251F">
        <w:rPr>
          <w:b/>
          <w:smallCaps/>
          <w:sz w:val="20"/>
          <w:szCs w:val="20"/>
        </w:rPr>
        <w:t>Informatie over de Opdracht en de Opdrachtgever</w:t>
      </w:r>
      <w:r w:rsidR="009D4D72" w:rsidRPr="000F251F">
        <w:rPr>
          <w:b/>
          <w:smallCaps/>
          <w:sz w:val="20"/>
          <w:szCs w:val="20"/>
          <w:lang w:val="en-US"/>
        </w:rPr>
        <w:fldChar w:fldCharType="end"/>
      </w:r>
      <w:r w:rsidR="00AF3850" w:rsidRPr="000F251F">
        <w:rPr>
          <w:b/>
          <w:smallCaps/>
          <w:sz w:val="20"/>
          <w:szCs w:val="20"/>
        </w:rPr>
        <w:t>”</w:t>
      </w:r>
    </w:p>
    <w:p w14:paraId="0B751592" w14:textId="6BB98E0A" w:rsidR="00DE524B" w:rsidRPr="006308B7" w:rsidRDefault="00155592" w:rsidP="00DE524B">
      <w:pPr>
        <w:pStyle w:val="broodtekst"/>
      </w:pPr>
      <w:r>
        <w:t>O</w:t>
      </w:r>
      <w:r w:rsidR="00DE524B" w:rsidRPr="006308B7">
        <w:t xml:space="preserve">nderwerp en doel van de aanbesteding en een korte beschrijving van het </w:t>
      </w:r>
      <w:r w:rsidR="004D644A">
        <w:t>Nederlands Forensisch Instituut</w:t>
      </w:r>
      <w:r w:rsidR="00DE524B" w:rsidRPr="006308B7">
        <w:t>.</w:t>
      </w:r>
    </w:p>
    <w:p w14:paraId="59349311" w14:textId="77777777" w:rsidR="00155592" w:rsidRDefault="00155592" w:rsidP="00DE524B">
      <w:pPr>
        <w:pStyle w:val="broodtekst"/>
      </w:pPr>
    </w:p>
    <w:p w14:paraId="02267DE0" w14:textId="7D2BD3EA" w:rsidR="00155592" w:rsidRPr="000F251F" w:rsidRDefault="00155592" w:rsidP="00DE524B">
      <w:pPr>
        <w:pStyle w:val="broodtekst"/>
        <w:rPr>
          <w:b/>
          <w:smallCaps/>
          <w:sz w:val="20"/>
          <w:szCs w:val="20"/>
        </w:rPr>
      </w:pPr>
      <w:r w:rsidRPr="000F251F">
        <w:rPr>
          <w:b/>
          <w:smallCaps/>
          <w:sz w:val="20"/>
          <w:szCs w:val="20"/>
        </w:rPr>
        <w:t>H</w:t>
      </w:r>
      <w:r w:rsidR="00DE524B" w:rsidRPr="000F251F">
        <w:rPr>
          <w:b/>
          <w:smallCaps/>
          <w:sz w:val="20"/>
          <w:szCs w:val="20"/>
        </w:rPr>
        <w:t xml:space="preserve">oofdstuk </w:t>
      </w:r>
      <w:r w:rsidR="009C62AE" w:rsidRPr="000F251F">
        <w:rPr>
          <w:b/>
          <w:smallCaps/>
          <w:sz w:val="20"/>
          <w:szCs w:val="20"/>
        </w:rPr>
        <w:t>2</w:t>
      </w:r>
      <w:r w:rsidR="00AF3850" w:rsidRPr="000F251F">
        <w:rPr>
          <w:b/>
          <w:smallCaps/>
          <w:sz w:val="20"/>
          <w:szCs w:val="20"/>
        </w:rPr>
        <w:t xml:space="preserve"> “</w:t>
      </w:r>
      <w:r w:rsidR="009C62AE" w:rsidRPr="000F251F">
        <w:rPr>
          <w:b/>
          <w:smallCaps/>
          <w:sz w:val="20"/>
          <w:szCs w:val="20"/>
        </w:rPr>
        <w:fldChar w:fldCharType="begin"/>
      </w:r>
      <w:r w:rsidR="009C62AE" w:rsidRPr="000F251F">
        <w:rPr>
          <w:b/>
          <w:smallCaps/>
          <w:sz w:val="20"/>
          <w:szCs w:val="20"/>
        </w:rPr>
        <w:instrText xml:space="preserve"> REF _Ref362612644 \h </w:instrText>
      </w:r>
      <w:r w:rsidRPr="000F251F">
        <w:rPr>
          <w:b/>
          <w:smallCaps/>
          <w:sz w:val="20"/>
          <w:szCs w:val="20"/>
        </w:rPr>
        <w:instrText xml:space="preserve"> \* MERGEFORMAT </w:instrText>
      </w:r>
      <w:r w:rsidR="009C62AE" w:rsidRPr="000F251F">
        <w:rPr>
          <w:b/>
          <w:smallCaps/>
          <w:sz w:val="20"/>
          <w:szCs w:val="20"/>
        </w:rPr>
      </w:r>
      <w:r w:rsidR="009C62AE" w:rsidRPr="000F251F">
        <w:rPr>
          <w:b/>
          <w:smallCaps/>
          <w:sz w:val="20"/>
          <w:szCs w:val="20"/>
        </w:rPr>
        <w:fldChar w:fldCharType="separate"/>
      </w:r>
      <w:r w:rsidR="001D7203" w:rsidRPr="000F251F">
        <w:rPr>
          <w:b/>
          <w:smallCaps/>
          <w:sz w:val="20"/>
          <w:szCs w:val="20"/>
        </w:rPr>
        <w:t>Procedure</w:t>
      </w:r>
      <w:r w:rsidR="009C62AE" w:rsidRPr="000F251F">
        <w:rPr>
          <w:b/>
          <w:smallCaps/>
          <w:sz w:val="20"/>
          <w:szCs w:val="20"/>
        </w:rPr>
        <w:fldChar w:fldCharType="end"/>
      </w:r>
      <w:r w:rsidR="00AF3850" w:rsidRPr="000F251F">
        <w:rPr>
          <w:b/>
          <w:smallCaps/>
          <w:sz w:val="20"/>
          <w:szCs w:val="20"/>
        </w:rPr>
        <w:t xml:space="preserve">” </w:t>
      </w:r>
    </w:p>
    <w:p w14:paraId="25C93930" w14:textId="39925D07" w:rsidR="00DE524B" w:rsidRPr="00697A90" w:rsidRDefault="00155592" w:rsidP="00DE524B">
      <w:pPr>
        <w:pStyle w:val="broodtekst"/>
      </w:pPr>
      <w:r>
        <w:t>D</w:t>
      </w:r>
      <w:r w:rsidR="00DE524B" w:rsidRPr="00697A90">
        <w:t>e procedure en de voorschriften voor inschrijving. In dit hoofdstuk is ook een globale planning van het aanbestedingstraject opgenomen. Tevens is uiteengezet op welke wijze de (getrapte) beoordeling van de Inschrijvingen zal plaatsvinden.</w:t>
      </w:r>
    </w:p>
    <w:p w14:paraId="50FAD9FA" w14:textId="77777777" w:rsidR="00155592" w:rsidRDefault="00155592" w:rsidP="00DE524B">
      <w:pPr>
        <w:pStyle w:val="broodtekst"/>
      </w:pPr>
    </w:p>
    <w:p w14:paraId="1D7D0616" w14:textId="37AB0372" w:rsidR="00155592" w:rsidRPr="00155592" w:rsidRDefault="00155592" w:rsidP="00DE524B">
      <w:pPr>
        <w:pStyle w:val="broodtekst"/>
        <w:rPr>
          <w:smallCaps/>
          <w:sz w:val="20"/>
          <w:szCs w:val="20"/>
        </w:rPr>
      </w:pPr>
      <w:r w:rsidRPr="000F251F">
        <w:rPr>
          <w:b/>
          <w:smallCaps/>
          <w:sz w:val="20"/>
          <w:szCs w:val="20"/>
        </w:rPr>
        <w:t>H</w:t>
      </w:r>
      <w:r w:rsidR="00DE524B" w:rsidRPr="000F251F">
        <w:rPr>
          <w:b/>
          <w:smallCaps/>
          <w:sz w:val="20"/>
          <w:szCs w:val="20"/>
        </w:rPr>
        <w:t xml:space="preserve">oofdstuk </w:t>
      </w:r>
      <w:r w:rsidR="00DE524B" w:rsidRPr="000F251F">
        <w:rPr>
          <w:b/>
          <w:smallCaps/>
          <w:sz w:val="20"/>
          <w:szCs w:val="20"/>
        </w:rPr>
        <w:fldChar w:fldCharType="begin"/>
      </w:r>
      <w:r w:rsidR="00DE524B" w:rsidRPr="000F251F">
        <w:rPr>
          <w:b/>
          <w:smallCaps/>
          <w:sz w:val="20"/>
          <w:szCs w:val="20"/>
        </w:rPr>
        <w:instrText xml:space="preserve"> REF _Ref355696707 \r \h </w:instrText>
      </w:r>
      <w:r w:rsidRPr="000F251F">
        <w:rPr>
          <w:b/>
          <w:smallCaps/>
          <w:sz w:val="20"/>
          <w:szCs w:val="20"/>
        </w:rPr>
        <w:instrText xml:space="preserve"> \* MERGEFORMAT </w:instrText>
      </w:r>
      <w:r w:rsidR="00DE524B" w:rsidRPr="000F251F">
        <w:rPr>
          <w:b/>
          <w:smallCaps/>
          <w:sz w:val="20"/>
          <w:szCs w:val="20"/>
        </w:rPr>
      </w:r>
      <w:r w:rsidR="00DE524B" w:rsidRPr="000F251F">
        <w:rPr>
          <w:b/>
          <w:smallCaps/>
          <w:sz w:val="20"/>
          <w:szCs w:val="20"/>
        </w:rPr>
        <w:fldChar w:fldCharType="separate"/>
      </w:r>
      <w:r w:rsidR="001D7203" w:rsidRPr="000F251F">
        <w:rPr>
          <w:b/>
          <w:smallCaps/>
          <w:sz w:val="20"/>
          <w:szCs w:val="20"/>
        </w:rPr>
        <w:t>3</w:t>
      </w:r>
      <w:r w:rsidR="00DE524B" w:rsidRPr="000F251F">
        <w:rPr>
          <w:b/>
          <w:smallCaps/>
          <w:sz w:val="20"/>
          <w:szCs w:val="20"/>
        </w:rPr>
        <w:fldChar w:fldCharType="end"/>
      </w:r>
      <w:r w:rsidR="00AF3850" w:rsidRPr="000F251F">
        <w:rPr>
          <w:b/>
          <w:smallCaps/>
          <w:sz w:val="20"/>
          <w:szCs w:val="20"/>
        </w:rPr>
        <w:t xml:space="preserve"> ”</w:t>
      </w:r>
      <w:r w:rsidR="009C62AE" w:rsidRPr="000F251F">
        <w:rPr>
          <w:b/>
          <w:smallCaps/>
          <w:sz w:val="20"/>
          <w:szCs w:val="20"/>
        </w:rPr>
        <w:fldChar w:fldCharType="begin"/>
      </w:r>
      <w:r w:rsidR="009C62AE" w:rsidRPr="000F251F">
        <w:rPr>
          <w:b/>
          <w:smallCaps/>
          <w:sz w:val="20"/>
          <w:szCs w:val="20"/>
        </w:rPr>
        <w:instrText xml:space="preserve"> REF _Ref362612672 \h </w:instrText>
      </w:r>
      <w:r w:rsidRPr="000F251F">
        <w:rPr>
          <w:b/>
          <w:smallCaps/>
          <w:sz w:val="20"/>
          <w:szCs w:val="20"/>
        </w:rPr>
        <w:instrText xml:space="preserve"> \* MERGEFORMAT </w:instrText>
      </w:r>
      <w:r w:rsidR="009C62AE" w:rsidRPr="000F251F">
        <w:rPr>
          <w:b/>
          <w:smallCaps/>
          <w:sz w:val="20"/>
          <w:szCs w:val="20"/>
        </w:rPr>
      </w:r>
      <w:r w:rsidR="009C62AE" w:rsidRPr="000F251F">
        <w:rPr>
          <w:b/>
          <w:smallCaps/>
          <w:sz w:val="20"/>
          <w:szCs w:val="20"/>
        </w:rPr>
        <w:fldChar w:fldCharType="separate"/>
      </w:r>
      <w:r w:rsidR="001D7203" w:rsidRPr="000F251F">
        <w:rPr>
          <w:b/>
          <w:smallCaps/>
          <w:sz w:val="20"/>
          <w:szCs w:val="20"/>
        </w:rPr>
        <w:t>Kwalificatie Inschrijvers; uitsluitingsgronden en geschiktheidseisen</w:t>
      </w:r>
      <w:r w:rsidR="009C62AE" w:rsidRPr="000F251F">
        <w:rPr>
          <w:b/>
          <w:smallCaps/>
          <w:sz w:val="20"/>
          <w:szCs w:val="20"/>
        </w:rPr>
        <w:fldChar w:fldCharType="end"/>
      </w:r>
      <w:r w:rsidR="00AF3850" w:rsidRPr="00155592">
        <w:rPr>
          <w:smallCaps/>
          <w:sz w:val="20"/>
          <w:szCs w:val="20"/>
        </w:rPr>
        <w:t>”</w:t>
      </w:r>
      <w:r w:rsidR="009C62AE" w:rsidRPr="00155592">
        <w:rPr>
          <w:smallCaps/>
          <w:sz w:val="20"/>
          <w:szCs w:val="20"/>
        </w:rPr>
        <w:t xml:space="preserve"> </w:t>
      </w:r>
    </w:p>
    <w:p w14:paraId="33A3B44A" w14:textId="31D32379" w:rsidR="00DE524B" w:rsidRPr="00697A90" w:rsidRDefault="00155592" w:rsidP="00DE524B">
      <w:pPr>
        <w:pStyle w:val="broodtekst"/>
      </w:pPr>
      <w:r>
        <w:t>U</w:t>
      </w:r>
      <w:r w:rsidR="00DE524B" w:rsidRPr="00697A90">
        <w:t>itsluitingsgronden en geschiktheidseisen voor de kwalificatie v</w:t>
      </w:r>
      <w:r>
        <w:t>an de Inschrijvers.</w:t>
      </w:r>
    </w:p>
    <w:p w14:paraId="42892DC0" w14:textId="77777777" w:rsidR="00155592" w:rsidRDefault="00155592" w:rsidP="00DE524B">
      <w:pPr>
        <w:pStyle w:val="broodtekst"/>
      </w:pPr>
    </w:p>
    <w:p w14:paraId="27F5ED7D" w14:textId="07E7BA4D" w:rsidR="00155592" w:rsidRPr="000F251F" w:rsidRDefault="00155592" w:rsidP="00DE524B">
      <w:pPr>
        <w:pStyle w:val="broodtekst"/>
        <w:rPr>
          <w:b/>
          <w:smallCaps/>
          <w:sz w:val="20"/>
          <w:szCs w:val="20"/>
        </w:rPr>
      </w:pPr>
      <w:r w:rsidRPr="000F251F">
        <w:rPr>
          <w:b/>
          <w:smallCaps/>
          <w:sz w:val="20"/>
          <w:szCs w:val="20"/>
        </w:rPr>
        <w:t>H</w:t>
      </w:r>
      <w:r w:rsidR="00DE524B" w:rsidRPr="000F251F">
        <w:rPr>
          <w:b/>
          <w:smallCaps/>
          <w:sz w:val="20"/>
          <w:szCs w:val="20"/>
        </w:rPr>
        <w:t xml:space="preserve">oofdstuk </w:t>
      </w:r>
      <w:r w:rsidR="00DE524B" w:rsidRPr="000F251F">
        <w:rPr>
          <w:b/>
          <w:smallCaps/>
          <w:sz w:val="20"/>
          <w:szCs w:val="20"/>
        </w:rPr>
        <w:fldChar w:fldCharType="begin"/>
      </w:r>
      <w:r w:rsidR="00DE524B" w:rsidRPr="000F251F">
        <w:rPr>
          <w:b/>
          <w:smallCaps/>
          <w:sz w:val="20"/>
          <w:szCs w:val="20"/>
        </w:rPr>
        <w:instrText xml:space="preserve"> REF _Ref355696716 \r \h </w:instrText>
      </w:r>
      <w:r w:rsidRPr="000F251F">
        <w:rPr>
          <w:b/>
          <w:smallCaps/>
          <w:sz w:val="20"/>
          <w:szCs w:val="20"/>
        </w:rPr>
        <w:instrText xml:space="preserve"> \* MERGEFORMAT </w:instrText>
      </w:r>
      <w:r w:rsidR="00DE524B" w:rsidRPr="000F251F">
        <w:rPr>
          <w:b/>
          <w:smallCaps/>
          <w:sz w:val="20"/>
          <w:szCs w:val="20"/>
        </w:rPr>
      </w:r>
      <w:r w:rsidR="00DE524B" w:rsidRPr="000F251F">
        <w:rPr>
          <w:b/>
          <w:smallCaps/>
          <w:sz w:val="20"/>
          <w:szCs w:val="20"/>
        </w:rPr>
        <w:fldChar w:fldCharType="separate"/>
      </w:r>
      <w:r w:rsidR="001D7203" w:rsidRPr="000F251F">
        <w:rPr>
          <w:b/>
          <w:smallCaps/>
          <w:sz w:val="20"/>
          <w:szCs w:val="20"/>
        </w:rPr>
        <w:t>4</w:t>
      </w:r>
      <w:r w:rsidR="00DE524B" w:rsidRPr="000F251F">
        <w:rPr>
          <w:b/>
          <w:smallCaps/>
          <w:sz w:val="20"/>
          <w:szCs w:val="20"/>
        </w:rPr>
        <w:fldChar w:fldCharType="end"/>
      </w:r>
      <w:r w:rsidR="00AF3850" w:rsidRPr="000F251F">
        <w:rPr>
          <w:b/>
          <w:smallCaps/>
          <w:sz w:val="20"/>
          <w:szCs w:val="20"/>
        </w:rPr>
        <w:t xml:space="preserve"> “</w:t>
      </w:r>
      <w:r w:rsidR="009C62AE" w:rsidRPr="000F251F">
        <w:rPr>
          <w:b/>
          <w:smallCaps/>
          <w:sz w:val="20"/>
          <w:szCs w:val="20"/>
        </w:rPr>
        <w:fldChar w:fldCharType="begin"/>
      </w:r>
      <w:r w:rsidR="009C62AE" w:rsidRPr="000F251F">
        <w:rPr>
          <w:b/>
          <w:smallCaps/>
          <w:sz w:val="20"/>
          <w:szCs w:val="20"/>
        </w:rPr>
        <w:instrText xml:space="preserve"> REF _Ref362612716 \h </w:instrText>
      </w:r>
      <w:r w:rsidRPr="000F251F">
        <w:rPr>
          <w:b/>
          <w:smallCaps/>
          <w:sz w:val="20"/>
          <w:szCs w:val="20"/>
        </w:rPr>
        <w:instrText xml:space="preserve"> \* MERGEFORMAT </w:instrText>
      </w:r>
      <w:r w:rsidR="009C62AE" w:rsidRPr="000F251F">
        <w:rPr>
          <w:b/>
          <w:smallCaps/>
          <w:sz w:val="20"/>
          <w:szCs w:val="20"/>
        </w:rPr>
      </w:r>
      <w:r w:rsidR="009C62AE" w:rsidRPr="000F251F">
        <w:rPr>
          <w:b/>
          <w:smallCaps/>
          <w:sz w:val="20"/>
          <w:szCs w:val="20"/>
        </w:rPr>
        <w:fldChar w:fldCharType="separate"/>
      </w:r>
      <w:r w:rsidR="001D7203" w:rsidRPr="000F251F">
        <w:rPr>
          <w:b/>
          <w:smallCaps/>
          <w:sz w:val="20"/>
          <w:szCs w:val="20"/>
        </w:rPr>
        <w:t>Gunning; beoordeling eisen en wensen</w:t>
      </w:r>
      <w:r w:rsidR="009C62AE" w:rsidRPr="000F251F">
        <w:rPr>
          <w:b/>
          <w:smallCaps/>
          <w:sz w:val="20"/>
          <w:szCs w:val="20"/>
        </w:rPr>
        <w:fldChar w:fldCharType="end"/>
      </w:r>
      <w:r w:rsidR="00AF3850" w:rsidRPr="000F251F">
        <w:rPr>
          <w:b/>
          <w:smallCaps/>
          <w:sz w:val="20"/>
          <w:szCs w:val="20"/>
        </w:rPr>
        <w:t>”</w:t>
      </w:r>
      <w:r w:rsidR="009C62AE" w:rsidRPr="000F251F">
        <w:rPr>
          <w:b/>
          <w:smallCaps/>
          <w:sz w:val="20"/>
          <w:szCs w:val="20"/>
        </w:rPr>
        <w:t xml:space="preserve"> </w:t>
      </w:r>
    </w:p>
    <w:p w14:paraId="2A484A29" w14:textId="20A4A4EC" w:rsidR="00DE524B" w:rsidRPr="006308B7" w:rsidRDefault="00155592" w:rsidP="00DE524B">
      <w:pPr>
        <w:pStyle w:val="broodtekst"/>
      </w:pPr>
      <w:r>
        <w:t>D</w:t>
      </w:r>
      <w:r w:rsidR="00DE524B" w:rsidRPr="00697A90">
        <w:t xml:space="preserve">e in het </w:t>
      </w:r>
      <w:proofErr w:type="spellStart"/>
      <w:r w:rsidR="00DE524B" w:rsidRPr="00697A90">
        <w:t>PvE</w:t>
      </w:r>
      <w:proofErr w:type="spellEnd"/>
      <w:r w:rsidR="00DE524B" w:rsidRPr="00697A90">
        <w:t xml:space="preserve"> opgenomen eisen en</w:t>
      </w:r>
      <w:r w:rsidR="003964EF">
        <w:t xml:space="preserve"> wensen. Daarnaast zijn in dit h</w:t>
      </w:r>
      <w:r w:rsidR="00DE524B" w:rsidRPr="00697A90">
        <w:t>oofdstuk de voor de Opdracht geldende gunning</w:t>
      </w:r>
      <w:r w:rsidR="00386D90">
        <w:t>s</w:t>
      </w:r>
      <w:r w:rsidR="00DE524B" w:rsidRPr="00697A90">
        <w:t>criteria vermeld.</w:t>
      </w:r>
    </w:p>
    <w:p w14:paraId="3251C11D" w14:textId="77777777" w:rsidR="00DE524B" w:rsidRPr="006308B7" w:rsidRDefault="00DE524B" w:rsidP="00DE524B">
      <w:pPr>
        <w:pStyle w:val="broodtekst"/>
      </w:pPr>
    </w:p>
    <w:p w14:paraId="056A548C" w14:textId="71A93F05" w:rsidR="00DE524B" w:rsidRPr="006308B7" w:rsidRDefault="00DE524B" w:rsidP="00DE524B">
      <w:pPr>
        <w:pStyle w:val="broodtekst"/>
      </w:pPr>
      <w:r w:rsidRPr="006308B7">
        <w:t xml:space="preserve">Verder zijn in dit Beschrijvend </w:t>
      </w:r>
      <w:r w:rsidR="00E87C4C">
        <w:t>D</w:t>
      </w:r>
      <w:r w:rsidRPr="006308B7">
        <w:t xml:space="preserve">ocument </w:t>
      </w:r>
      <w:r w:rsidR="00D72E5A">
        <w:t>12</w:t>
      </w:r>
      <w:r w:rsidR="00CE1EAE">
        <w:t xml:space="preserve"> bijlagen </w:t>
      </w:r>
      <w:r w:rsidRPr="006308B7">
        <w:t>opgenomen.</w:t>
      </w:r>
    </w:p>
    <w:p w14:paraId="5B3A3E9F" w14:textId="77777777" w:rsidR="00EA75C1" w:rsidRPr="0016342A" w:rsidRDefault="001159A4" w:rsidP="0016342A">
      <w:pPr>
        <w:pStyle w:val="Kop10"/>
      </w:pPr>
      <w:bookmarkStart w:id="17" w:name="_Toc361740203"/>
      <w:bookmarkStart w:id="18" w:name="_Toc361844817"/>
      <w:bookmarkStart w:id="19" w:name="_Ref362612622"/>
      <w:bookmarkStart w:id="20" w:name="_Ref362614185"/>
      <w:bookmarkStart w:id="21" w:name="_Toc385506510"/>
      <w:bookmarkEnd w:id="5"/>
      <w:r w:rsidRPr="0016342A">
        <w:t>Informatie</w:t>
      </w:r>
      <w:r w:rsidR="00DE524B" w:rsidRPr="0016342A">
        <w:t xml:space="preserve"> over de Opdracht en de Opdrachtgever</w:t>
      </w:r>
      <w:bookmarkEnd w:id="17"/>
      <w:bookmarkEnd w:id="18"/>
      <w:bookmarkEnd w:id="19"/>
      <w:bookmarkEnd w:id="20"/>
      <w:bookmarkEnd w:id="21"/>
    </w:p>
    <w:p w14:paraId="648149B4" w14:textId="16E40A1A" w:rsidR="00DE524B" w:rsidRPr="0016342A" w:rsidRDefault="00155592" w:rsidP="0016342A">
      <w:pPr>
        <w:pStyle w:val="Kop20"/>
      </w:pPr>
      <w:bookmarkStart w:id="22" w:name="_Toc361740204"/>
      <w:bookmarkStart w:id="23" w:name="_Toc361844818"/>
      <w:bookmarkStart w:id="24" w:name="_Toc385506511"/>
      <w:bookmarkStart w:id="25" w:name="_Toc209500359"/>
      <w:r>
        <w:t>Nederlands Forensisch Instituut (NFI</w:t>
      </w:r>
      <w:r w:rsidR="00DE524B" w:rsidRPr="0016342A">
        <w:t>)</w:t>
      </w:r>
      <w:bookmarkEnd w:id="22"/>
      <w:bookmarkEnd w:id="23"/>
      <w:bookmarkEnd w:id="24"/>
    </w:p>
    <w:p w14:paraId="35698C21" w14:textId="77777777" w:rsidR="00155592" w:rsidRPr="00083D72" w:rsidRDefault="00155592" w:rsidP="00155592">
      <w:pPr>
        <w:rPr>
          <w:szCs w:val="20"/>
        </w:rPr>
      </w:pPr>
      <w:r w:rsidRPr="00083D72">
        <w:rPr>
          <w:szCs w:val="20"/>
        </w:rPr>
        <w:t xml:space="preserve">Het Nederlands Forensisch Instituut (NFI) streeft ernaar de meest innovatieve en klantgerichte leverancier van forensische producten en diensten te zijn, met als doel nationale en internationale organisaties die zich inzetten voor vrede, recht en veiligheid te voorzien van betrouwbare informatie uit sporen. </w:t>
      </w:r>
    </w:p>
    <w:p w14:paraId="2D31A548" w14:textId="77777777" w:rsidR="00155592" w:rsidRDefault="00155592" w:rsidP="00155592">
      <w:pPr>
        <w:pStyle w:val="Tekstopmerking"/>
        <w:rPr>
          <w:sz w:val="18"/>
        </w:rPr>
      </w:pPr>
    </w:p>
    <w:p w14:paraId="649E8615" w14:textId="77777777" w:rsidR="00155592" w:rsidRPr="00083D72" w:rsidRDefault="00155592" w:rsidP="00155592">
      <w:pPr>
        <w:rPr>
          <w:szCs w:val="20"/>
        </w:rPr>
      </w:pPr>
      <w:r w:rsidRPr="00083D72">
        <w:rPr>
          <w:szCs w:val="20"/>
        </w:rPr>
        <w:t>Het NFI is het oudste en breedst georiënteerde forensisch onderzoeksinstituut van Nederland. Door continu te investeren in kennis en innovatie speelt het NFI in op actuele maatschappelijke, technologische en wetenschappelijke ontwikkelingen. Het NFI loopt hierin ook internationaal gezien voorop.</w:t>
      </w:r>
    </w:p>
    <w:p w14:paraId="308AC60C" w14:textId="77777777" w:rsidR="00155592" w:rsidRDefault="00155592" w:rsidP="00155592">
      <w:pPr>
        <w:pStyle w:val="Tekstopmerking"/>
        <w:rPr>
          <w:sz w:val="18"/>
        </w:rPr>
      </w:pPr>
    </w:p>
    <w:p w14:paraId="56DC7BD8" w14:textId="77777777" w:rsidR="00155592" w:rsidRPr="00083D72" w:rsidRDefault="00155592" w:rsidP="00155592">
      <w:pPr>
        <w:pStyle w:val="Tekstopmerking"/>
        <w:rPr>
          <w:sz w:val="18"/>
        </w:rPr>
      </w:pPr>
      <w:r w:rsidRPr="00083D72">
        <w:rPr>
          <w:sz w:val="18"/>
        </w:rPr>
        <w:t>Het NFI verleent diensten aan opdrachtgevers van binnen én buiten de strafrechtsketen, zoals het Openbaar Ministerie (OM) en de politie. Ook kan een advocaat in een strafzaak de zaakofficier of de rechter-commissaris verzoeken om het NFI een onderzoek te laten uitvoeren. Het NFI levert daarnaast diensten aan andere personen of instanties, zoals het Joegoslavië Tribunaal, de Immigratie- en Naturalisatiedienst, buitenlandse politie of justitie, of aan bijzondere opsporingsdiensten. NFI-deskundigen kunnen ook in civiele rechtszaken - al dan niet op verzoek van een advocaat - worden benoemd door de civiele rechter.</w:t>
      </w:r>
    </w:p>
    <w:p w14:paraId="6388043A" w14:textId="77777777" w:rsidR="00155592" w:rsidRPr="00083D72" w:rsidRDefault="00155592" w:rsidP="00155592">
      <w:pPr>
        <w:pStyle w:val="Tekstopmerking"/>
        <w:rPr>
          <w:sz w:val="18"/>
        </w:rPr>
      </w:pPr>
    </w:p>
    <w:p w14:paraId="74172173" w14:textId="77777777" w:rsidR="00155592" w:rsidRPr="00083D72" w:rsidRDefault="00155592" w:rsidP="00155592">
      <w:pPr>
        <w:pStyle w:val="Tekstopmerking"/>
        <w:rPr>
          <w:sz w:val="18"/>
        </w:rPr>
      </w:pPr>
      <w:r w:rsidRPr="00083D72">
        <w:rPr>
          <w:sz w:val="18"/>
        </w:rPr>
        <w:t>De dienstverlening van het NFI spitst zich toe op drie hoofdtaken:</w:t>
      </w:r>
    </w:p>
    <w:p w14:paraId="366B26B3" w14:textId="77777777" w:rsidR="00155592" w:rsidRPr="00083D72" w:rsidRDefault="00155592" w:rsidP="00155592">
      <w:pPr>
        <w:pStyle w:val="Tekstopmerking"/>
        <w:rPr>
          <w:sz w:val="18"/>
        </w:rPr>
      </w:pPr>
    </w:p>
    <w:p w14:paraId="47B8667C" w14:textId="77777777" w:rsidR="00155592" w:rsidRPr="00083D72" w:rsidRDefault="00155592" w:rsidP="00156DBF">
      <w:pPr>
        <w:pStyle w:val="Tekstopmerking"/>
        <w:numPr>
          <w:ilvl w:val="0"/>
          <w:numId w:val="25"/>
        </w:numPr>
        <w:rPr>
          <w:sz w:val="18"/>
        </w:rPr>
      </w:pPr>
      <w:r w:rsidRPr="00083D72">
        <w:rPr>
          <w:sz w:val="18"/>
        </w:rPr>
        <w:t>Forensisch onderzoek</w:t>
      </w:r>
    </w:p>
    <w:p w14:paraId="08408B80" w14:textId="77777777" w:rsidR="00155592" w:rsidRPr="00083D72" w:rsidRDefault="00155592" w:rsidP="00156DBF">
      <w:pPr>
        <w:pStyle w:val="Tekstopmerking"/>
        <w:numPr>
          <w:ilvl w:val="0"/>
          <w:numId w:val="25"/>
        </w:numPr>
        <w:rPr>
          <w:sz w:val="18"/>
        </w:rPr>
      </w:pPr>
      <w:r w:rsidRPr="00083D72">
        <w:rPr>
          <w:sz w:val="18"/>
        </w:rPr>
        <w:t>Innovatie</w:t>
      </w:r>
    </w:p>
    <w:p w14:paraId="08A9DACA" w14:textId="788E3B9B" w:rsidR="00155592" w:rsidRPr="00292040" w:rsidRDefault="00155592" w:rsidP="00155592">
      <w:pPr>
        <w:pStyle w:val="Tekstopmerking"/>
        <w:numPr>
          <w:ilvl w:val="0"/>
          <w:numId w:val="25"/>
        </w:numPr>
        <w:rPr>
          <w:sz w:val="18"/>
        </w:rPr>
      </w:pPr>
      <w:r w:rsidRPr="00083D72">
        <w:rPr>
          <w:sz w:val="18"/>
        </w:rPr>
        <w:t>Kenniscentrum</w:t>
      </w:r>
    </w:p>
    <w:p w14:paraId="6560EBF9" w14:textId="77777777" w:rsidR="00DE524B" w:rsidRPr="006308B7" w:rsidRDefault="00DE524B" w:rsidP="001159A4">
      <w:pPr>
        <w:pStyle w:val="Kop20"/>
      </w:pPr>
      <w:bookmarkStart w:id="26" w:name="_Toc361740205"/>
      <w:bookmarkStart w:id="27" w:name="_Toc361844819"/>
      <w:bookmarkStart w:id="28" w:name="_Ref362615313"/>
      <w:bookmarkStart w:id="29" w:name="_Toc385506512"/>
      <w:r w:rsidRPr="006308B7">
        <w:t>Aanbestedende dienst</w:t>
      </w:r>
      <w:bookmarkEnd w:id="26"/>
      <w:bookmarkEnd w:id="27"/>
      <w:bookmarkEnd w:id="28"/>
      <w:bookmarkEnd w:id="29"/>
    </w:p>
    <w:p w14:paraId="7A7BA6CA" w14:textId="2290CD49" w:rsidR="00B76C44" w:rsidRPr="00B76C44" w:rsidRDefault="00B76C44" w:rsidP="00B76C44">
      <w:pPr>
        <w:pStyle w:val="broodtekst"/>
      </w:pPr>
      <w:r w:rsidRPr="00B76C44">
        <w:t>In het kader van de compacte Rijksdienst zijn er in Nederland 20 Inkoop en Uitvoeringscentra (</w:t>
      </w:r>
      <w:proofErr w:type="spellStart"/>
      <w:r w:rsidRPr="00B76C44">
        <w:t>IUC’s</w:t>
      </w:r>
      <w:proofErr w:type="spellEnd"/>
      <w:r w:rsidRPr="00B76C44">
        <w:t xml:space="preserve">) opgericht. Eén van deze </w:t>
      </w:r>
      <w:proofErr w:type="spellStart"/>
      <w:r w:rsidRPr="00B76C44">
        <w:t>IUC’s</w:t>
      </w:r>
      <w:proofErr w:type="spellEnd"/>
      <w:r w:rsidRPr="00B76C44">
        <w:t xml:space="preserve"> is het IUC Veiligheid en Justitie en is ondergebracht bij het Dienstencentrum van </w:t>
      </w:r>
      <w:proofErr w:type="spellStart"/>
      <w:r w:rsidRPr="00B76C44">
        <w:t>VenJ</w:t>
      </w:r>
      <w:proofErr w:type="spellEnd"/>
      <w:r w:rsidRPr="00B76C44">
        <w:t>. Naast het Bestuursdepartement maken de Raad voor de Kinderbescherming, het Nederlands Forensisch Instituut en het Openbaar Ministerie gebruik van</w:t>
      </w:r>
      <w:r w:rsidR="00FC16CC">
        <w:t xml:space="preserve"> de diensten van </w:t>
      </w:r>
      <w:r w:rsidRPr="00B76C44">
        <w:t xml:space="preserve">dit IUC. </w:t>
      </w:r>
    </w:p>
    <w:p w14:paraId="0C3ACA0B" w14:textId="3ABB7AA0" w:rsidR="0041783A" w:rsidRDefault="0041783A" w:rsidP="00B76C44">
      <w:pPr>
        <w:pStyle w:val="broodtekst"/>
        <w:contextualSpacing/>
        <w:mirrorIndents/>
      </w:pPr>
    </w:p>
    <w:p w14:paraId="41FD6AEE" w14:textId="0391A34C" w:rsidR="0041783A" w:rsidRPr="0041783A" w:rsidRDefault="00B76C44" w:rsidP="00292040">
      <w:pPr>
        <w:pStyle w:val="broodtekst"/>
        <w:contextualSpacing/>
        <w:mirrorIndents/>
      </w:pPr>
      <w:r w:rsidRPr="00733376">
        <w:t xml:space="preserve">Het </w:t>
      </w:r>
      <w:proofErr w:type="spellStart"/>
      <w:r w:rsidRPr="00733376">
        <w:t>Inkoopuitvoeringscentrum</w:t>
      </w:r>
      <w:proofErr w:type="spellEnd"/>
      <w:r w:rsidRPr="00733376">
        <w:t xml:space="preserve"> </w:t>
      </w:r>
      <w:proofErr w:type="spellStart"/>
      <w:r w:rsidRPr="00733376">
        <w:t>VenJ</w:t>
      </w:r>
      <w:proofErr w:type="spellEnd"/>
      <w:r w:rsidRPr="00733376">
        <w:t xml:space="preserve"> (hierna IUC </w:t>
      </w:r>
      <w:proofErr w:type="spellStart"/>
      <w:r w:rsidRPr="00733376">
        <w:t>VenJ</w:t>
      </w:r>
      <w:proofErr w:type="spellEnd"/>
      <w:r w:rsidRPr="00733376">
        <w:t xml:space="preserve">) voert namens de Aanbestedende dienst, </w:t>
      </w:r>
      <w:r>
        <w:t xml:space="preserve">in dit geval </w:t>
      </w:r>
      <w:r w:rsidRPr="00733376">
        <w:t xml:space="preserve">het NFI, deze Europese aanbesteding uit. Vanuit het IUC </w:t>
      </w:r>
      <w:proofErr w:type="spellStart"/>
      <w:r w:rsidRPr="00733376">
        <w:t>VenJ</w:t>
      </w:r>
      <w:proofErr w:type="spellEnd"/>
      <w:r w:rsidRPr="00733376">
        <w:t xml:space="preserve"> wordt door een vertegenwoordiger van het team Europees Aanbesteden deze Europese aanbesteding gecoördineerd.</w:t>
      </w:r>
    </w:p>
    <w:p w14:paraId="6D891339" w14:textId="254672F1" w:rsidR="00DE524B" w:rsidRPr="00B76C44" w:rsidRDefault="00DE524B" w:rsidP="001159A4">
      <w:pPr>
        <w:pStyle w:val="Kop20"/>
      </w:pPr>
      <w:bookmarkStart w:id="30" w:name="_Toc361740206"/>
      <w:bookmarkStart w:id="31" w:name="_Toc361844820"/>
      <w:bookmarkStart w:id="32" w:name="_Ref362615337"/>
      <w:bookmarkStart w:id="33" w:name="_Toc385506513"/>
      <w:r w:rsidRPr="00B76C44">
        <w:t>Deelnemer aan de aanbesteding</w:t>
      </w:r>
      <w:bookmarkEnd w:id="30"/>
      <w:bookmarkEnd w:id="31"/>
      <w:bookmarkEnd w:id="32"/>
      <w:bookmarkEnd w:id="33"/>
    </w:p>
    <w:p w14:paraId="76854201" w14:textId="7DDA999F" w:rsidR="00B76C44" w:rsidRDefault="006043D6" w:rsidP="00B76C44">
      <w:pPr>
        <w:pStyle w:val="broodtekst"/>
      </w:pPr>
      <w:r w:rsidRPr="00B76C44">
        <w:t>Deze</w:t>
      </w:r>
      <w:r w:rsidR="005905F7" w:rsidRPr="00B76C44">
        <w:t xml:space="preserve"> aanbesteding van </w:t>
      </w:r>
      <w:r w:rsidR="00662A05" w:rsidRPr="00B76C44">
        <w:t>de levering</w:t>
      </w:r>
      <w:r w:rsidR="00B76C44" w:rsidRPr="00B76C44">
        <w:t xml:space="preserve"> </w:t>
      </w:r>
      <w:r w:rsidR="002960CE">
        <w:t xml:space="preserve">van </w:t>
      </w:r>
      <w:r w:rsidR="00B76C44" w:rsidRPr="004D644A">
        <w:t xml:space="preserve">capillaire </w:t>
      </w:r>
      <w:proofErr w:type="spellStart"/>
      <w:r w:rsidR="00B76C44" w:rsidRPr="004D644A">
        <w:t>electroforese</w:t>
      </w:r>
      <w:proofErr w:type="spellEnd"/>
      <w:r w:rsidR="00B76C44" w:rsidRPr="004D644A">
        <w:t xml:space="preserve"> apparatuur (</w:t>
      </w:r>
      <w:proofErr w:type="spellStart"/>
      <w:r w:rsidR="00B76C44" w:rsidRPr="004D644A">
        <w:t>sequencers</w:t>
      </w:r>
      <w:proofErr w:type="spellEnd"/>
      <w:r w:rsidR="00B76C44" w:rsidRPr="004D644A">
        <w:t xml:space="preserve">) </w:t>
      </w:r>
      <w:r w:rsidR="00B76C44">
        <w:t xml:space="preserve">en bijbehorende dienstverlening wordt uitgevoerd </w:t>
      </w:r>
      <w:r w:rsidR="00B76C44" w:rsidRPr="006308B7">
        <w:t xml:space="preserve">ten behoeve van </w:t>
      </w:r>
      <w:r w:rsidR="00B76C44" w:rsidRPr="004D644A">
        <w:t>het</w:t>
      </w:r>
      <w:r w:rsidR="00B76C44">
        <w:t xml:space="preserve"> Nederlands Forensisch Institu</w:t>
      </w:r>
      <w:bookmarkStart w:id="34" w:name="_Toc361740207"/>
      <w:bookmarkStart w:id="35" w:name="_Toc361844821"/>
      <w:r w:rsidR="00B76C44">
        <w:t>ut.</w:t>
      </w:r>
    </w:p>
    <w:p w14:paraId="170F7C29" w14:textId="5DAAA4E8" w:rsidR="00DE524B" w:rsidRPr="006308B7" w:rsidRDefault="00DE524B" w:rsidP="00B76C44">
      <w:pPr>
        <w:pStyle w:val="Kop20"/>
      </w:pPr>
      <w:bookmarkStart w:id="36" w:name="_Toc385506514"/>
      <w:r w:rsidRPr="006308B7">
        <w:t>Achtergrond van de aanbesteding; huidige situatie</w:t>
      </w:r>
      <w:bookmarkEnd w:id="34"/>
      <w:bookmarkEnd w:id="35"/>
      <w:bookmarkEnd w:id="36"/>
      <w:r w:rsidRPr="006308B7">
        <w:t xml:space="preserve"> </w:t>
      </w:r>
    </w:p>
    <w:p w14:paraId="3EEC6162" w14:textId="3C9D5613" w:rsidR="00C44ED9" w:rsidRPr="00333B0F" w:rsidRDefault="00C44ED9" w:rsidP="00C44ED9">
      <w:pPr>
        <w:pStyle w:val="broodtekst"/>
      </w:pPr>
      <w:r w:rsidRPr="00333B0F">
        <w:t xml:space="preserve">Het DNA profileringslaboratorium van de afdeling Humane Biologische Sporen maakt gebruik van capillaire </w:t>
      </w:r>
      <w:proofErr w:type="spellStart"/>
      <w:r w:rsidRPr="00333B0F">
        <w:t>electroforese</w:t>
      </w:r>
      <w:proofErr w:type="spellEnd"/>
      <w:r w:rsidRPr="00333B0F">
        <w:t xml:space="preserve"> apparatuur. Op dit moment zijn hiervoor 6 apparaten in gebruik, allen 16 </w:t>
      </w:r>
      <w:proofErr w:type="spellStart"/>
      <w:r w:rsidRPr="00333B0F">
        <w:t>capilliar</w:t>
      </w:r>
      <w:proofErr w:type="spellEnd"/>
      <w:r w:rsidRPr="00333B0F">
        <w:t xml:space="preserve"> systemen (3130XL ABI, Thermo Fisher). Drie van deze systemen worden gebruikt in het </w:t>
      </w:r>
      <w:proofErr w:type="spellStart"/>
      <w:r w:rsidRPr="00333B0F">
        <w:t>genotyperingswerk</w:t>
      </w:r>
      <w:proofErr w:type="spellEnd"/>
      <w:r w:rsidRPr="00333B0F">
        <w:t xml:space="preserve"> voor</w:t>
      </w:r>
      <w:r>
        <w:t xml:space="preserve"> </w:t>
      </w:r>
      <w:r w:rsidRPr="00333B0F">
        <w:t xml:space="preserve">referentiematerialen, de andere drie voor sporen materialen. Deze systemen voldoen in het huidige proces, maar worden duurder in onderhoud vanwege de ouderdom, kosten relatief veel </w:t>
      </w:r>
      <w:proofErr w:type="spellStart"/>
      <w:r w:rsidRPr="00333B0F">
        <w:t>hands-on</w:t>
      </w:r>
      <w:proofErr w:type="spellEnd"/>
      <w:r w:rsidRPr="00333B0F">
        <w:t xml:space="preserve"> tijd en zijn niet geschikt voor het typeren van ‘next </w:t>
      </w:r>
      <w:proofErr w:type="spellStart"/>
      <w:r w:rsidRPr="00333B0F">
        <w:t>genereration</w:t>
      </w:r>
      <w:proofErr w:type="spellEnd"/>
      <w:r w:rsidRPr="00333B0F">
        <w:t xml:space="preserve"> forensische typeringskit’  waarbij gebruik gemaakt wordt van de 6 fluorescent </w:t>
      </w:r>
      <w:proofErr w:type="spellStart"/>
      <w:r w:rsidRPr="00333B0F">
        <w:t>dye</w:t>
      </w:r>
      <w:proofErr w:type="spellEnd"/>
      <w:r w:rsidRPr="00333B0F">
        <w:t xml:space="preserve"> technologie. </w:t>
      </w:r>
    </w:p>
    <w:p w14:paraId="41CAE74D" w14:textId="77777777" w:rsidR="00DE524B" w:rsidRPr="006308B7" w:rsidRDefault="00DE524B" w:rsidP="001159A4">
      <w:pPr>
        <w:pStyle w:val="Kop20"/>
      </w:pPr>
      <w:bookmarkStart w:id="37" w:name="_Toc361740208"/>
      <w:bookmarkStart w:id="38" w:name="_Toc361844822"/>
      <w:bookmarkStart w:id="39" w:name="_Toc385506515"/>
      <w:r>
        <w:t>Doel van de aanbesteding; g</w:t>
      </w:r>
      <w:r w:rsidRPr="006308B7">
        <w:t>ewenste situatie</w:t>
      </w:r>
      <w:bookmarkEnd w:id="37"/>
      <w:bookmarkEnd w:id="38"/>
      <w:bookmarkEnd w:id="39"/>
      <w:r w:rsidRPr="006308B7">
        <w:t xml:space="preserve"> </w:t>
      </w:r>
    </w:p>
    <w:p w14:paraId="2EFED2CF" w14:textId="65EDCCBC" w:rsidR="00C44ED9" w:rsidRDefault="00C44ED9" w:rsidP="00DE524B">
      <w:pPr>
        <w:pStyle w:val="broodtekst"/>
      </w:pPr>
      <w:r>
        <w:t xml:space="preserve">Gezien de in §1.4 beschreven </w:t>
      </w:r>
      <w:proofErr w:type="spellStart"/>
      <w:r>
        <w:t>achtergrong</w:t>
      </w:r>
      <w:proofErr w:type="spellEnd"/>
      <w:r w:rsidRPr="00333B0F">
        <w:t xml:space="preserve"> dient </w:t>
      </w:r>
      <w:r>
        <w:t xml:space="preserve">de </w:t>
      </w:r>
      <w:proofErr w:type="spellStart"/>
      <w:r>
        <w:t>capilllaire</w:t>
      </w:r>
      <w:proofErr w:type="spellEnd"/>
      <w:r>
        <w:t xml:space="preserve"> </w:t>
      </w:r>
      <w:proofErr w:type="spellStart"/>
      <w:r>
        <w:t>electroforese</w:t>
      </w:r>
      <w:proofErr w:type="spellEnd"/>
      <w:r>
        <w:t xml:space="preserve"> apparatuur </w:t>
      </w:r>
      <w:r w:rsidRPr="00333B0F">
        <w:t xml:space="preserve">vervangen te worden met gelijkblijvende typeringscapaciteit en verlaging van </w:t>
      </w:r>
      <w:proofErr w:type="spellStart"/>
      <w:r w:rsidRPr="00333B0F">
        <w:t>hands-on</w:t>
      </w:r>
      <w:proofErr w:type="spellEnd"/>
      <w:r w:rsidRPr="00333B0F">
        <w:t xml:space="preserve"> tijd en runkosten per monster.</w:t>
      </w:r>
    </w:p>
    <w:p w14:paraId="5FA45EEF" w14:textId="5EF05D36" w:rsidR="00DE524B" w:rsidRPr="006308B7" w:rsidRDefault="00DE524B" w:rsidP="00DE524B">
      <w:pPr>
        <w:pStyle w:val="broodtekst"/>
      </w:pPr>
      <w:r w:rsidRPr="006308B7">
        <w:t xml:space="preserve">Om het bovengenoemde te realiseren zal </w:t>
      </w:r>
      <w:r w:rsidR="00C44ED9" w:rsidRPr="00B76C44">
        <w:t xml:space="preserve">de levering </w:t>
      </w:r>
      <w:r w:rsidR="00BF5666">
        <w:t xml:space="preserve">van een </w:t>
      </w:r>
      <w:r w:rsidR="0079428B">
        <w:t>3</w:t>
      </w:r>
      <w:r w:rsidR="00BF5666">
        <w:t xml:space="preserve">-tal </w:t>
      </w:r>
      <w:r w:rsidR="00C44ED9" w:rsidRPr="004D644A">
        <w:t xml:space="preserve">capillaire </w:t>
      </w:r>
      <w:proofErr w:type="spellStart"/>
      <w:r w:rsidR="00C44ED9" w:rsidRPr="004D644A">
        <w:t>electroforese</w:t>
      </w:r>
      <w:proofErr w:type="spellEnd"/>
      <w:r w:rsidR="00C44ED9" w:rsidRPr="004D644A">
        <w:t xml:space="preserve"> </w:t>
      </w:r>
      <w:r w:rsidR="00A97D3D">
        <w:t>apparaten</w:t>
      </w:r>
      <w:r w:rsidR="00C44ED9" w:rsidRPr="004D644A">
        <w:t xml:space="preserve"> (</w:t>
      </w:r>
      <w:proofErr w:type="spellStart"/>
      <w:r w:rsidR="00C44ED9" w:rsidRPr="004D644A">
        <w:t>sequencers</w:t>
      </w:r>
      <w:proofErr w:type="spellEnd"/>
      <w:r w:rsidR="00C44ED9" w:rsidRPr="004D644A">
        <w:t xml:space="preserve">) </w:t>
      </w:r>
      <w:r w:rsidR="00C44ED9">
        <w:t>en bijbehorende dienstverlening</w:t>
      </w:r>
      <w:r w:rsidR="00C44ED9" w:rsidRPr="006308B7">
        <w:t xml:space="preserve"> </w:t>
      </w:r>
      <w:r w:rsidRPr="006308B7">
        <w:t xml:space="preserve">in ieder geval moeten voldoen aan de eisen </w:t>
      </w:r>
      <w:r w:rsidR="00361BD3">
        <w:t>en</w:t>
      </w:r>
      <w:r w:rsidR="003C26F2">
        <w:t xml:space="preserve"> zoveel mogelijk tegemoet moeten komen aan de wensen</w:t>
      </w:r>
      <w:r w:rsidR="00361BD3">
        <w:t xml:space="preserve"> </w:t>
      </w:r>
      <w:r w:rsidRPr="006308B7">
        <w:t xml:space="preserve">zoals gesteld </w:t>
      </w:r>
      <w:r w:rsidR="00361BD3">
        <w:t xml:space="preserve">in Bijlage 5: </w:t>
      </w:r>
      <w:r w:rsidR="003C26F2">
        <w:t>Programma van Eisen</w:t>
      </w:r>
      <w:r w:rsidR="00361BD3">
        <w:t xml:space="preserve">. </w:t>
      </w:r>
    </w:p>
    <w:p w14:paraId="6BBA0ECA" w14:textId="77777777" w:rsidR="00DE524B" w:rsidRPr="006308B7" w:rsidRDefault="00DE524B" w:rsidP="00DE524B">
      <w:pPr>
        <w:pStyle w:val="broodtekst"/>
        <w:rPr>
          <w:b/>
        </w:rPr>
      </w:pPr>
    </w:p>
    <w:p w14:paraId="465C9FA8" w14:textId="1F201A07" w:rsidR="00DE524B" w:rsidRPr="006308B7" w:rsidRDefault="00C44ED9" w:rsidP="00DE524B">
      <w:pPr>
        <w:pStyle w:val="opsommingsvinkUit"/>
        <w:numPr>
          <w:ilvl w:val="0"/>
          <w:numId w:val="0"/>
        </w:numPr>
      </w:pPr>
      <w:r w:rsidRPr="00A03B08">
        <w:t xml:space="preserve">De </w:t>
      </w:r>
      <w:r w:rsidR="00DE524B" w:rsidRPr="00A03B08">
        <w:t xml:space="preserve">Ingangsdatum </w:t>
      </w:r>
      <w:r w:rsidRPr="00A03B08">
        <w:t>van</w:t>
      </w:r>
      <w:r w:rsidR="00DE524B" w:rsidRPr="00A03B08">
        <w:t xml:space="preserve"> de Overeenkomst is voorzien </w:t>
      </w:r>
      <w:r w:rsidR="00D72E5A">
        <w:t>op 15 september 2014</w:t>
      </w:r>
      <w:r w:rsidR="00DE524B" w:rsidRPr="00A03B08">
        <w:t>.</w:t>
      </w:r>
      <w:r w:rsidR="00DE524B" w:rsidRPr="006308B7">
        <w:t xml:space="preserve">  </w:t>
      </w:r>
    </w:p>
    <w:p w14:paraId="763ABC01" w14:textId="77777777" w:rsidR="00A03B08" w:rsidRDefault="00A03B08" w:rsidP="00DE524B">
      <w:pPr>
        <w:pStyle w:val="opsommingsvinkUit"/>
        <w:numPr>
          <w:ilvl w:val="0"/>
          <w:numId w:val="0"/>
        </w:numPr>
        <w:rPr>
          <w:highlight w:val="yellow"/>
        </w:rPr>
      </w:pPr>
    </w:p>
    <w:p w14:paraId="6A65B81C" w14:textId="196E354E" w:rsidR="00DE524B" w:rsidRPr="00D72E5A" w:rsidRDefault="00DE524B" w:rsidP="00DE524B">
      <w:pPr>
        <w:pStyle w:val="opsommingsvinkUit"/>
        <w:numPr>
          <w:ilvl w:val="0"/>
          <w:numId w:val="0"/>
        </w:numPr>
      </w:pPr>
      <w:r w:rsidRPr="00D72E5A">
        <w:t xml:space="preserve">De levering van de </w:t>
      </w:r>
      <w:r w:rsidR="0022096D" w:rsidRPr="00D72E5A">
        <w:t xml:space="preserve">systemen </w:t>
      </w:r>
      <w:r w:rsidRPr="00D72E5A">
        <w:t>dient uiterlijk te hebben plaatsgevonden op</w:t>
      </w:r>
      <w:r w:rsidR="00046AF7" w:rsidRPr="00D72E5A">
        <w:t xml:space="preserve"> </w:t>
      </w:r>
      <w:r w:rsidR="00D72E5A" w:rsidRPr="00D72E5A">
        <w:t>31 december 2014</w:t>
      </w:r>
      <w:r w:rsidRPr="00D72E5A">
        <w:t xml:space="preserve">. </w:t>
      </w:r>
    </w:p>
    <w:p w14:paraId="390724E7" w14:textId="77777777" w:rsidR="00DE524B" w:rsidRPr="00D72E5A" w:rsidRDefault="00DE524B" w:rsidP="00DE524B">
      <w:pPr>
        <w:pStyle w:val="broodtekst"/>
      </w:pPr>
    </w:p>
    <w:p w14:paraId="621F744D" w14:textId="7D95FDF0" w:rsidR="00DE524B" w:rsidRPr="006308B7" w:rsidRDefault="00DE524B" w:rsidP="00DE524B">
      <w:pPr>
        <w:pStyle w:val="broodtekst"/>
      </w:pPr>
      <w:r w:rsidRPr="006308B7">
        <w:t xml:space="preserve">Voor een nadere beschrijving van de </w:t>
      </w:r>
      <w:r w:rsidR="00E87C4C">
        <w:t>mater</w:t>
      </w:r>
      <w:r w:rsidR="008D7957">
        <w:t>i</w:t>
      </w:r>
      <w:r w:rsidR="00361BD3" w:rsidRPr="006308B7">
        <w:t>ë</w:t>
      </w:r>
      <w:r w:rsidR="00E87C4C">
        <w:t>le</w:t>
      </w:r>
      <w:r w:rsidR="008D7957">
        <w:t xml:space="preserve"> </w:t>
      </w:r>
      <w:r w:rsidR="00E87C4C">
        <w:t xml:space="preserve">/ </w:t>
      </w:r>
      <w:r w:rsidRPr="006308B7">
        <w:t xml:space="preserve">inhoudelijke, commerciële en juridische eisen en wensen wordt verwezen naar </w:t>
      </w:r>
      <w:r w:rsidR="009C62AE">
        <w:fldChar w:fldCharType="begin"/>
      </w:r>
      <w:r w:rsidR="009C62AE">
        <w:instrText xml:space="preserve"> REF _Ref362612801 \h </w:instrText>
      </w:r>
      <w:r w:rsidR="009C62AE">
        <w:fldChar w:fldCharType="separate"/>
      </w:r>
      <w:r w:rsidR="001D7203">
        <w:t xml:space="preserve">Bijlage 5: </w:t>
      </w:r>
      <w:r w:rsidR="001D7203" w:rsidRPr="006308B7">
        <w:t>Programma van Eisen</w:t>
      </w:r>
      <w:r w:rsidR="009C62AE">
        <w:fldChar w:fldCharType="end"/>
      </w:r>
      <w:r w:rsidRPr="006308B7">
        <w:t xml:space="preserve">. </w:t>
      </w:r>
    </w:p>
    <w:p w14:paraId="6BBDABA0" w14:textId="77777777" w:rsidR="00DE524B" w:rsidRPr="006308B7" w:rsidRDefault="00DE524B" w:rsidP="001159A4">
      <w:pPr>
        <w:pStyle w:val="Kop20"/>
      </w:pPr>
      <w:bookmarkStart w:id="40" w:name="_Toc361740209"/>
      <w:bookmarkStart w:id="41" w:name="_Toc361844823"/>
      <w:bookmarkStart w:id="42" w:name="_Ref362615398"/>
      <w:bookmarkStart w:id="43" w:name="_Toc385506516"/>
      <w:r w:rsidRPr="006308B7">
        <w:t>Scope van de aanbesteding</w:t>
      </w:r>
      <w:bookmarkEnd w:id="40"/>
      <w:bookmarkEnd w:id="41"/>
      <w:bookmarkEnd w:id="42"/>
      <w:bookmarkEnd w:id="43"/>
    </w:p>
    <w:p w14:paraId="666E0A6A" w14:textId="2750B345" w:rsidR="00DE524B" w:rsidRDefault="00DE524B" w:rsidP="00DE524B">
      <w:pPr>
        <w:pStyle w:val="broodtekst"/>
      </w:pPr>
      <w:r w:rsidRPr="009A59F4">
        <w:t xml:space="preserve">De scope van de </w:t>
      </w:r>
      <w:r w:rsidR="00156DBF">
        <w:t xml:space="preserve">Openbare </w:t>
      </w:r>
      <w:r w:rsidRPr="009A59F4">
        <w:t>aanbesteding</w:t>
      </w:r>
      <w:r w:rsidR="00156DBF">
        <w:t xml:space="preserve"> voor</w:t>
      </w:r>
      <w:r w:rsidR="00156DBF" w:rsidRPr="00B76C44">
        <w:t xml:space="preserve"> de levering </w:t>
      </w:r>
      <w:r w:rsidR="00156DBF">
        <w:t xml:space="preserve">van </w:t>
      </w:r>
      <w:r w:rsidR="00156DBF" w:rsidRPr="004D644A">
        <w:t xml:space="preserve">capillaire </w:t>
      </w:r>
      <w:proofErr w:type="spellStart"/>
      <w:r w:rsidR="00156DBF" w:rsidRPr="004D644A">
        <w:t>electroforese</w:t>
      </w:r>
      <w:proofErr w:type="spellEnd"/>
      <w:r w:rsidR="00156DBF" w:rsidRPr="004D644A">
        <w:t xml:space="preserve"> apparatuur (</w:t>
      </w:r>
      <w:proofErr w:type="spellStart"/>
      <w:r w:rsidR="00156DBF" w:rsidRPr="004D644A">
        <w:t>sequencers</w:t>
      </w:r>
      <w:proofErr w:type="spellEnd"/>
      <w:r w:rsidR="00156DBF" w:rsidRPr="004D644A">
        <w:t xml:space="preserve">) </w:t>
      </w:r>
      <w:r w:rsidR="00156DBF">
        <w:t>en bijbehorende dienstverlening</w:t>
      </w:r>
      <w:r w:rsidRPr="009A59F4">
        <w:t xml:space="preserve"> </w:t>
      </w:r>
      <w:r>
        <w:t>bestaat uit</w:t>
      </w:r>
      <w:r w:rsidR="00156DBF">
        <w:t>:</w:t>
      </w:r>
    </w:p>
    <w:p w14:paraId="269276ED" w14:textId="77777777" w:rsidR="00DE524B" w:rsidRDefault="00DE524B" w:rsidP="00DE524B">
      <w:pPr>
        <w:pStyle w:val="broodtekst"/>
        <w:rPr>
          <w:highlight w:val="yellow"/>
        </w:rPr>
      </w:pPr>
    </w:p>
    <w:p w14:paraId="7B0A0C17" w14:textId="258C9AFB" w:rsidR="00156DBF" w:rsidRPr="0022096D" w:rsidRDefault="00156DBF" w:rsidP="00462EB8">
      <w:pPr>
        <w:pStyle w:val="Lijstalinea"/>
        <w:numPr>
          <w:ilvl w:val="0"/>
          <w:numId w:val="20"/>
        </w:numPr>
        <w:ind w:left="357" w:hanging="357"/>
      </w:pPr>
      <w:r w:rsidRPr="0022096D">
        <w:t xml:space="preserve">Levering van </w:t>
      </w:r>
      <w:r w:rsidR="007633D5">
        <w:t xml:space="preserve">een </w:t>
      </w:r>
      <w:r w:rsidR="00A97D3D">
        <w:t>3</w:t>
      </w:r>
      <w:r w:rsidR="0022096D" w:rsidRPr="0022096D">
        <w:t xml:space="preserve">-tal capillaire </w:t>
      </w:r>
      <w:proofErr w:type="spellStart"/>
      <w:r w:rsidR="0022096D" w:rsidRPr="0022096D">
        <w:t>electroforese</w:t>
      </w:r>
      <w:proofErr w:type="spellEnd"/>
      <w:r w:rsidR="0022096D" w:rsidRPr="0022096D">
        <w:t xml:space="preserve"> systemen (</w:t>
      </w:r>
      <w:proofErr w:type="spellStart"/>
      <w:r w:rsidR="0022096D" w:rsidRPr="0022096D">
        <w:t>sequencers</w:t>
      </w:r>
      <w:proofErr w:type="spellEnd"/>
      <w:r w:rsidR="0022096D" w:rsidRPr="0022096D">
        <w:t>)</w:t>
      </w:r>
    </w:p>
    <w:p w14:paraId="5934A7CD" w14:textId="6870E9B1" w:rsidR="00156DBF" w:rsidRPr="0022096D" w:rsidRDefault="00156DBF" w:rsidP="00462EB8">
      <w:pPr>
        <w:pStyle w:val="Lijstalinea"/>
        <w:numPr>
          <w:ilvl w:val="0"/>
          <w:numId w:val="20"/>
        </w:numPr>
        <w:ind w:left="357" w:hanging="357"/>
      </w:pPr>
      <w:r w:rsidRPr="0022096D">
        <w:t>Oplevering</w:t>
      </w:r>
      <w:r w:rsidR="0022096D" w:rsidRPr="0022096D">
        <w:t xml:space="preserve"> </w:t>
      </w:r>
      <w:r w:rsidR="00A97D3D" w:rsidRPr="0022096D">
        <w:t>c.q.</w:t>
      </w:r>
      <w:r w:rsidR="0022096D" w:rsidRPr="0022096D">
        <w:t xml:space="preserve"> installatie van</w:t>
      </w:r>
      <w:r w:rsidRPr="0022096D">
        <w:t xml:space="preserve"> de gevraagde </w:t>
      </w:r>
      <w:r w:rsidR="0022096D" w:rsidRPr="0022096D">
        <w:t xml:space="preserve">capillaire </w:t>
      </w:r>
      <w:proofErr w:type="spellStart"/>
      <w:r w:rsidR="0022096D" w:rsidRPr="0022096D">
        <w:t>electroforese</w:t>
      </w:r>
      <w:proofErr w:type="spellEnd"/>
      <w:r w:rsidR="0022096D" w:rsidRPr="0022096D">
        <w:t xml:space="preserve"> systemen</w:t>
      </w:r>
      <w:r w:rsidR="00374FC6">
        <w:t xml:space="preserve"> </w:t>
      </w:r>
      <w:r w:rsidR="0022096D">
        <w:t>(</w:t>
      </w:r>
      <w:proofErr w:type="spellStart"/>
      <w:r w:rsidR="0022096D">
        <w:t>sequencers</w:t>
      </w:r>
      <w:proofErr w:type="spellEnd"/>
      <w:r w:rsidR="0022096D">
        <w:t>)</w:t>
      </w:r>
      <w:r w:rsidR="0022096D" w:rsidRPr="0022096D">
        <w:t xml:space="preserve"> </w:t>
      </w:r>
    </w:p>
    <w:p w14:paraId="2CAD02FD" w14:textId="61043A62" w:rsidR="00156DBF" w:rsidRPr="0022096D" w:rsidRDefault="00156DBF" w:rsidP="00462EB8">
      <w:pPr>
        <w:pStyle w:val="Lijstalinea"/>
        <w:numPr>
          <w:ilvl w:val="0"/>
          <w:numId w:val="20"/>
        </w:numPr>
        <w:ind w:left="357" w:hanging="357"/>
      </w:pPr>
      <w:r w:rsidRPr="0022096D">
        <w:t>Onderhoud</w:t>
      </w:r>
      <w:r w:rsidR="0022096D" w:rsidRPr="0022096D">
        <w:t>, training</w:t>
      </w:r>
      <w:r w:rsidRPr="0022096D">
        <w:t xml:space="preserve"> &amp; Support behorende bij de gevraagde </w:t>
      </w:r>
      <w:r w:rsidR="0022096D" w:rsidRPr="0022096D">
        <w:t xml:space="preserve">capillaire </w:t>
      </w:r>
      <w:proofErr w:type="spellStart"/>
      <w:r w:rsidR="0022096D" w:rsidRPr="0022096D">
        <w:t>electroforese</w:t>
      </w:r>
      <w:proofErr w:type="spellEnd"/>
      <w:r w:rsidR="0022096D" w:rsidRPr="0022096D">
        <w:t xml:space="preserve"> systemen</w:t>
      </w:r>
    </w:p>
    <w:p w14:paraId="4B7EC411" w14:textId="77777777" w:rsidR="00156DBF" w:rsidRDefault="00156DBF" w:rsidP="00DE524B">
      <w:pPr>
        <w:pStyle w:val="broodtekst"/>
        <w:rPr>
          <w:highlight w:val="yellow"/>
        </w:rPr>
      </w:pPr>
    </w:p>
    <w:p w14:paraId="19E05DD9" w14:textId="743D6858" w:rsidR="00DE524B" w:rsidRPr="00D72E5A" w:rsidRDefault="00DE524B" w:rsidP="00DE524B">
      <w:pPr>
        <w:pStyle w:val="broodtekst"/>
      </w:pPr>
      <w:r w:rsidRPr="00345CDF">
        <w:t xml:space="preserve">De </w:t>
      </w:r>
      <w:r w:rsidR="00C534DF">
        <w:t xml:space="preserve">geschatte </w:t>
      </w:r>
      <w:r w:rsidRPr="00345CDF">
        <w:t xml:space="preserve">omvang van de aanbesteding </w:t>
      </w:r>
      <w:r w:rsidRPr="00D72E5A">
        <w:t xml:space="preserve">is </w:t>
      </w:r>
      <w:r w:rsidR="00D72E5A" w:rsidRPr="00D72E5A">
        <w:t>€ 350.000,- exclusief BTW.</w:t>
      </w:r>
    </w:p>
    <w:p w14:paraId="7C34B7FD" w14:textId="77777777" w:rsidR="0022096D" w:rsidRDefault="0022096D" w:rsidP="00DE524B">
      <w:pPr>
        <w:pStyle w:val="broodtekst"/>
      </w:pPr>
    </w:p>
    <w:p w14:paraId="21B4A4F7" w14:textId="1F8CEB89" w:rsidR="00156DBF" w:rsidRPr="00A844C3" w:rsidRDefault="0022096D" w:rsidP="00156DBF">
      <w:r>
        <w:t>A</w:t>
      </w:r>
      <w:r w:rsidR="00156DBF">
        <w:t>angezien er sprake is van ondeelbare systemen</w:t>
      </w:r>
      <w:r>
        <w:t>, is de aanbesteding niet in Percelen opgedeeld.</w:t>
      </w:r>
    </w:p>
    <w:p w14:paraId="1E354E21" w14:textId="77777777" w:rsidR="00DE524B" w:rsidRPr="006308B7" w:rsidRDefault="00DE524B" w:rsidP="001159A4">
      <w:pPr>
        <w:pStyle w:val="Kop20"/>
      </w:pPr>
      <w:bookmarkStart w:id="44" w:name="_Toc361740210"/>
      <w:bookmarkStart w:id="45" w:name="_Toc361844824"/>
      <w:bookmarkStart w:id="46" w:name="_Toc385506517"/>
      <w:r w:rsidRPr="006308B7">
        <w:t>Buiten scope van deze aanbesteding</w:t>
      </w:r>
      <w:bookmarkEnd w:id="44"/>
      <w:bookmarkEnd w:id="45"/>
      <w:bookmarkEnd w:id="46"/>
    </w:p>
    <w:p w14:paraId="3BAA5FFB" w14:textId="086FF3E7" w:rsidR="00CA2C6E" w:rsidRPr="00CA2C6E" w:rsidRDefault="00DE524B" w:rsidP="00CA2C6E">
      <w:pPr>
        <w:pStyle w:val="broodtekst"/>
      </w:pPr>
      <w:r w:rsidRPr="006308B7">
        <w:t xml:space="preserve">De scope van deze aanbesteding is beperkt tot hetgeen in paragraaf </w:t>
      </w:r>
      <w:r w:rsidR="00B04D36">
        <w:fldChar w:fldCharType="begin"/>
      </w:r>
      <w:r w:rsidR="00B04D36">
        <w:instrText xml:space="preserve"> REF _Ref362615398 \r \h </w:instrText>
      </w:r>
      <w:r w:rsidR="00B04D36">
        <w:fldChar w:fldCharType="separate"/>
      </w:r>
      <w:r w:rsidR="001D7203">
        <w:t>1.6</w:t>
      </w:r>
      <w:r w:rsidR="00B04D36">
        <w:fldChar w:fldCharType="end"/>
      </w:r>
      <w:r w:rsidRPr="006308B7">
        <w:t xml:space="preserve"> </w:t>
      </w:r>
      <w:r w:rsidR="00CA2C6E">
        <w:t xml:space="preserve">en het PVE </w:t>
      </w:r>
      <w:r w:rsidRPr="006308B7">
        <w:t xml:space="preserve">van dit Beschrijvend document is beschreven. </w:t>
      </w:r>
    </w:p>
    <w:p w14:paraId="112A475C" w14:textId="438B6223" w:rsidR="00DE524B" w:rsidRPr="006308B7" w:rsidRDefault="00DE524B" w:rsidP="001159A4">
      <w:pPr>
        <w:pStyle w:val="Kop20"/>
      </w:pPr>
      <w:bookmarkStart w:id="47" w:name="_Toc361740211"/>
      <w:bookmarkStart w:id="48" w:name="_Toc361844825"/>
      <w:bookmarkStart w:id="49" w:name="_Toc385506518"/>
      <w:r w:rsidRPr="006308B7">
        <w:t>Maatschappelijk</w:t>
      </w:r>
      <w:bookmarkEnd w:id="47"/>
      <w:bookmarkEnd w:id="48"/>
      <w:r w:rsidR="00A31AF7">
        <w:t xml:space="preserve"> verantwoord inkopen</w:t>
      </w:r>
      <w:bookmarkEnd w:id="49"/>
    </w:p>
    <w:p w14:paraId="1E004A86" w14:textId="6A0D46B9" w:rsidR="00DE524B" w:rsidRDefault="00DE524B" w:rsidP="00DE524B">
      <w:r w:rsidRPr="00CA2C6E">
        <w:t xml:space="preserve">De Aanbestedende dienst streeft er in deze aanbesteding naar zo veel mogelijk maatschappelijke waarde te genereren door eisen te stellen en wensen te formuleren met betrekking tot de kwaliteit en de prijs van de </w:t>
      </w:r>
      <w:r w:rsidR="00CA2C6E" w:rsidRPr="00CA2C6E">
        <w:t>onderhavige opdracht</w:t>
      </w:r>
      <w:r w:rsidRPr="00CA2C6E">
        <w:t xml:space="preserve"> en daarbij ook aandacht te hebben voor onder andere beleidsdoelen als beschreven in paragraaf </w:t>
      </w:r>
      <w:r w:rsidR="00B04D36" w:rsidRPr="00CA2C6E">
        <w:fldChar w:fldCharType="begin"/>
      </w:r>
      <w:r w:rsidR="00B04D36" w:rsidRPr="00CA2C6E">
        <w:instrText xml:space="preserve"> REF _Ref362615412 \r \h </w:instrText>
      </w:r>
      <w:r w:rsidR="00CA2C6E">
        <w:instrText xml:space="preserve"> \* MERGEFORMAT </w:instrText>
      </w:r>
      <w:r w:rsidR="00B04D36" w:rsidRPr="00CA2C6E">
        <w:fldChar w:fldCharType="separate"/>
      </w:r>
      <w:r w:rsidR="001D7203" w:rsidRPr="00CA2C6E">
        <w:t>1.9</w:t>
      </w:r>
      <w:r w:rsidR="00B04D36" w:rsidRPr="00CA2C6E">
        <w:fldChar w:fldCharType="end"/>
      </w:r>
      <w:r w:rsidRPr="00CA2C6E">
        <w:t xml:space="preserve"> t/m</w:t>
      </w:r>
      <w:r w:rsidR="003C26F2">
        <w:t xml:space="preserve"> 1.12</w:t>
      </w:r>
      <w:r w:rsidR="00B04D36" w:rsidRPr="00CA2C6E">
        <w:t>.</w:t>
      </w:r>
    </w:p>
    <w:p w14:paraId="2127340D" w14:textId="77777777" w:rsidR="00A31AF7" w:rsidRDefault="00A31AF7" w:rsidP="00DE524B"/>
    <w:p w14:paraId="70F6264C" w14:textId="2E2831BD" w:rsidR="00A31AF7" w:rsidRDefault="00A31AF7" w:rsidP="00DE524B">
      <w:r>
        <w:t>Voor meer informatie over maatschappelijk verantwoord inkopen wordt verwezen naar:</w:t>
      </w:r>
    </w:p>
    <w:p w14:paraId="5C7CCAFB" w14:textId="2DD825B7" w:rsidR="00A31AF7" w:rsidRPr="002745D6" w:rsidRDefault="00D72E5A" w:rsidP="00A31AF7">
      <w:pPr>
        <w:pStyle w:val="broodtekst"/>
        <w:rPr>
          <w:color w:val="0070C0"/>
          <w:u w:val="single"/>
        </w:rPr>
      </w:pPr>
      <w:hyperlink r:id="rId12" w:history="1">
        <w:r w:rsidR="00A31AF7" w:rsidRPr="002745D6">
          <w:rPr>
            <w:color w:val="0070C0"/>
            <w:u w:val="single"/>
          </w:rPr>
          <w:t>http://www.rijksoverheid.nl/onderwerpen/inkopen-door-het-rijk/maatschappelijk-verantwoord-inkopen-door-het-rijk</w:t>
        </w:r>
      </w:hyperlink>
    </w:p>
    <w:p w14:paraId="0C37AFB4" w14:textId="77777777" w:rsidR="00DE524B" w:rsidRPr="00D72E5A" w:rsidRDefault="00DE524B" w:rsidP="001159A4">
      <w:pPr>
        <w:pStyle w:val="Kop20"/>
      </w:pPr>
      <w:bookmarkStart w:id="50" w:name="_Toc361740212"/>
      <w:bookmarkStart w:id="51" w:name="_Toc361844826"/>
      <w:bookmarkStart w:id="52" w:name="_Ref362615412"/>
      <w:bookmarkStart w:id="53" w:name="_Toc385506519"/>
      <w:r w:rsidRPr="00D72E5A">
        <w:t>Duurzaam inkopen</w:t>
      </w:r>
      <w:bookmarkEnd w:id="50"/>
      <w:bookmarkEnd w:id="51"/>
      <w:bookmarkEnd w:id="52"/>
      <w:bookmarkEnd w:id="53"/>
    </w:p>
    <w:p w14:paraId="4F5C48A2" w14:textId="77777777" w:rsidR="00DE524B" w:rsidRPr="00CA2C6E" w:rsidRDefault="00DE524B" w:rsidP="00DE524B">
      <w:pPr>
        <w:pStyle w:val="broodtekst"/>
      </w:pPr>
      <w:r w:rsidRPr="00CA2C6E">
        <w:t xml:space="preserve">De Rijksoverheid stimuleert het Maatschappelijk Verantwoord Ondernemen. Dit wordt gezien als een bedrijfsconcept waarbij naast de factor winst ook de factoren mens en milieu worden meegenomen in de ondernemingsbeslissingen en in de beoordeling van de ondernemingsresultaten. </w:t>
      </w:r>
    </w:p>
    <w:p w14:paraId="225B4A31" w14:textId="77777777" w:rsidR="00DE524B" w:rsidRPr="00CA2C6E" w:rsidRDefault="00DE524B" w:rsidP="00DE524B">
      <w:pPr>
        <w:pStyle w:val="broodtekst"/>
      </w:pPr>
    </w:p>
    <w:p w14:paraId="2339FD63" w14:textId="77777777" w:rsidR="00DE524B" w:rsidRPr="00BF5666" w:rsidRDefault="00DE524B" w:rsidP="00DE524B">
      <w:pPr>
        <w:pStyle w:val="broodtekst"/>
      </w:pPr>
      <w:r w:rsidRPr="00CA2C6E">
        <w:t xml:space="preserve">De overheid wil concrete stappen zetten naar een duurzame samenleving en geeft zelf het goede voorbeeld. Door als overheid duurzaam in te kopen, krijgt de markt voor duurzame producten een stevige impuls. De overheden hebben voor zichzelf </w:t>
      </w:r>
      <w:r w:rsidRPr="00BF5666">
        <w:t>doelen gesteld ten aanzien van duurzaam inkopen. Om de doelstellingen te bereiken zijn duurzaamheidscriteria ontwikkeld voor een groot deel van de producten, diensten en werken die overheden inkopen.</w:t>
      </w:r>
    </w:p>
    <w:p w14:paraId="02BA92AA" w14:textId="77777777" w:rsidR="00DE524B" w:rsidRPr="00BF5666" w:rsidRDefault="00DE524B" w:rsidP="00DE524B">
      <w:pPr>
        <w:pStyle w:val="broodtekst"/>
      </w:pPr>
    </w:p>
    <w:p w14:paraId="724AB195" w14:textId="3D4BC562" w:rsidR="00DE524B" w:rsidRDefault="00DE524B" w:rsidP="00DE524B">
      <w:pPr>
        <w:pStyle w:val="broodtekst"/>
      </w:pPr>
      <w:r w:rsidRPr="00D72E5A">
        <w:t xml:space="preserve">De hier bedoelde technische specificaties en/of uitvoeringsvoorwaarden zijn opgenomen in </w:t>
      </w:r>
      <w:r w:rsidR="009C62AE" w:rsidRPr="00D72E5A">
        <w:fldChar w:fldCharType="begin"/>
      </w:r>
      <w:r w:rsidR="009C62AE" w:rsidRPr="00D72E5A">
        <w:instrText xml:space="preserve"> REF _Ref362612829 \h </w:instrText>
      </w:r>
      <w:r w:rsidR="00BF5666" w:rsidRPr="00D72E5A">
        <w:instrText xml:space="preserve"> \* MERGEFORMAT </w:instrText>
      </w:r>
      <w:r w:rsidR="009C62AE" w:rsidRPr="00D72E5A">
        <w:fldChar w:fldCharType="separate"/>
      </w:r>
      <w:r w:rsidR="001D7203" w:rsidRPr="00D72E5A">
        <w:t>Bijlage 5: Programma van Eisen</w:t>
      </w:r>
      <w:r w:rsidR="009C62AE" w:rsidRPr="00D72E5A">
        <w:fldChar w:fldCharType="end"/>
      </w:r>
      <w:r w:rsidR="00BF5666" w:rsidRPr="00D72E5A">
        <w:t>.</w:t>
      </w:r>
    </w:p>
    <w:p w14:paraId="04685A48" w14:textId="77777777" w:rsidR="00D221E0" w:rsidRDefault="00D221E0" w:rsidP="00DE524B">
      <w:pPr>
        <w:pStyle w:val="broodtekst"/>
      </w:pPr>
    </w:p>
    <w:p w14:paraId="33722634" w14:textId="77777777" w:rsidR="00DE524B" w:rsidRPr="00A31AF7" w:rsidRDefault="00DE524B" w:rsidP="006C5FF1">
      <w:pPr>
        <w:pStyle w:val="Kop20"/>
        <w:spacing w:line="240" w:lineRule="atLeast"/>
      </w:pPr>
      <w:bookmarkStart w:id="54" w:name="_Toc361740213"/>
      <w:bookmarkStart w:id="55" w:name="_Toc361844827"/>
      <w:bookmarkStart w:id="56" w:name="_Toc385506520"/>
      <w:r w:rsidRPr="00A31AF7">
        <w:t>Sociale voorwaarden</w:t>
      </w:r>
      <w:bookmarkEnd w:id="54"/>
      <w:bookmarkEnd w:id="55"/>
      <w:bookmarkEnd w:id="56"/>
    </w:p>
    <w:p w14:paraId="3D3074AE" w14:textId="7AC289CE" w:rsidR="00C20604" w:rsidRPr="005D39B4" w:rsidRDefault="00C20604" w:rsidP="006C5FF1">
      <w:pPr>
        <w:rPr>
          <w:szCs w:val="18"/>
        </w:rPr>
      </w:pPr>
      <w:r w:rsidRPr="005D39B4">
        <w:rPr>
          <w:szCs w:val="18"/>
        </w:rPr>
        <w:t>De overheid wil dat producten die ze koopt, op een eerlijke manier zijn geproduceerd. Dat wil zeggen zonder dat mensen zijn uitgebuit en zonder inzet van kinderarbeid. Door sociale voorwaarden te stellen in het inkoopproces wil de overheid meehelpen aan betere internationale arbeidsomstandigheden. Op verschillende manieren kunnen leveranciers</w:t>
      </w:r>
      <w:r w:rsidR="005114ED">
        <w:rPr>
          <w:szCs w:val="18"/>
        </w:rPr>
        <w:t>/dienstverleners</w:t>
      </w:r>
      <w:r w:rsidRPr="005D39B4">
        <w:rPr>
          <w:szCs w:val="18"/>
        </w:rPr>
        <w:t xml:space="preserve"> voldoen aan de sociale voorwaarden die de overheid stelt.</w:t>
      </w:r>
    </w:p>
    <w:p w14:paraId="06F8FE3F" w14:textId="77777777" w:rsidR="00C20604" w:rsidRPr="005D39B4" w:rsidRDefault="00C20604" w:rsidP="006C5FF1">
      <w:pPr>
        <w:pStyle w:val="broodtekst"/>
      </w:pPr>
    </w:p>
    <w:p w14:paraId="4268DBBF" w14:textId="1B53B801" w:rsidR="00C20604" w:rsidRPr="00C20604" w:rsidRDefault="00C20604" w:rsidP="006C5FF1">
      <w:pPr>
        <w:pStyle w:val="Tekstopmerking"/>
        <w:rPr>
          <w:rFonts w:eastAsiaTheme="minorHAnsi" w:cstheme="minorBidi"/>
          <w:sz w:val="18"/>
          <w:szCs w:val="18"/>
          <w:lang w:eastAsia="en-US"/>
        </w:rPr>
      </w:pPr>
      <w:r w:rsidRPr="00C20604">
        <w:rPr>
          <w:rFonts w:eastAsiaTheme="minorHAnsi" w:cstheme="minorBidi"/>
          <w:sz w:val="18"/>
          <w:szCs w:val="18"/>
          <w:lang w:eastAsia="en-US"/>
        </w:rPr>
        <w:t>Vanaf 1 januari 2013 is de verplichting gesteld voor de overheid om Sociale voorwaarden in Europese aanbestedingstrajecten voor opdrachten voor leveringen, diensten en werken in alle productgroepen toe te passen. De Sociale voorwaarden zijn onder te verdelen in generieke voorwaarden, aanvullende voorwaarden en de specifieke meldingen. De generieke Sociale voorwaarden zijn altijd van toepassing. De aanvullende Sociale voorwaarden zijn daarnaast in aanvulling op de generieke voorwaarden alleen van toepassing bij de inkoop van koffie, thee, cacao, textiel en bloemen. De specifieke meldingen dienen te worden toegepast wanneer er concrete aanwijzingen (bijvoorbeeld via de media) zijn voor grote en structurele risico’s op schending van de sociale normen voor een bepaalde productgroep of productieregio.</w:t>
      </w:r>
    </w:p>
    <w:p w14:paraId="14812659" w14:textId="77777777" w:rsidR="00C20604" w:rsidRPr="00C20604" w:rsidRDefault="00C20604" w:rsidP="006C5FF1">
      <w:pPr>
        <w:pStyle w:val="Tekstopmerking"/>
        <w:rPr>
          <w:rFonts w:eastAsiaTheme="minorHAnsi" w:cstheme="minorBidi"/>
          <w:sz w:val="18"/>
          <w:szCs w:val="18"/>
          <w:lang w:eastAsia="en-US"/>
        </w:rPr>
      </w:pPr>
    </w:p>
    <w:p w14:paraId="29F60D85" w14:textId="6B43E9B0" w:rsidR="00DE524B" w:rsidRPr="006833F3" w:rsidRDefault="00C20604" w:rsidP="00B76C44">
      <w:pPr>
        <w:pStyle w:val="Tekstopmerking"/>
        <w:rPr>
          <w:highlight w:val="yellow"/>
        </w:rPr>
      </w:pPr>
      <w:r w:rsidRPr="00C20604">
        <w:rPr>
          <w:rFonts w:eastAsiaTheme="minorHAnsi" w:cstheme="minorBidi"/>
          <w:sz w:val="18"/>
          <w:szCs w:val="18"/>
          <w:lang w:eastAsia="en-US"/>
        </w:rPr>
        <w:t xml:space="preserve">Inschrijvers van deze procedure dienen in </w:t>
      </w:r>
      <w:r w:rsidR="00B04D36" w:rsidRPr="002E377B">
        <w:rPr>
          <w:rFonts w:eastAsiaTheme="minorHAnsi" w:cstheme="minorBidi"/>
          <w:sz w:val="18"/>
          <w:szCs w:val="18"/>
          <w:lang w:eastAsia="en-US"/>
        </w:rPr>
        <w:fldChar w:fldCharType="begin"/>
      </w:r>
      <w:r w:rsidR="00B04D36" w:rsidRPr="002E377B">
        <w:rPr>
          <w:rFonts w:eastAsiaTheme="minorHAnsi" w:cstheme="minorBidi"/>
          <w:sz w:val="18"/>
          <w:szCs w:val="18"/>
          <w:lang w:eastAsia="en-US"/>
        </w:rPr>
        <w:instrText xml:space="preserve"> REF _Ref362615557 \h </w:instrText>
      </w:r>
      <w:r w:rsidR="002E377B">
        <w:rPr>
          <w:rFonts w:eastAsiaTheme="minorHAnsi" w:cstheme="minorBidi"/>
          <w:sz w:val="18"/>
          <w:szCs w:val="18"/>
          <w:lang w:eastAsia="en-US"/>
        </w:rPr>
        <w:instrText xml:space="preserve"> \* MERGEFORMAT </w:instrText>
      </w:r>
      <w:r w:rsidR="00B04D36" w:rsidRPr="002E377B">
        <w:rPr>
          <w:rFonts w:eastAsiaTheme="minorHAnsi" w:cstheme="minorBidi"/>
          <w:sz w:val="18"/>
          <w:szCs w:val="18"/>
          <w:lang w:eastAsia="en-US"/>
        </w:rPr>
      </w:r>
      <w:r w:rsidR="00B04D36" w:rsidRPr="002E377B">
        <w:rPr>
          <w:rFonts w:eastAsiaTheme="minorHAnsi" w:cstheme="minorBidi"/>
          <w:sz w:val="18"/>
          <w:szCs w:val="18"/>
          <w:lang w:eastAsia="en-US"/>
        </w:rPr>
        <w:fldChar w:fldCharType="separate"/>
      </w:r>
      <w:r w:rsidR="001D7203" w:rsidRPr="002E377B">
        <w:rPr>
          <w:sz w:val="18"/>
          <w:szCs w:val="18"/>
        </w:rPr>
        <w:t>Bijlage 1: Inschrijfformulier</w:t>
      </w:r>
      <w:r w:rsidR="00B04D36" w:rsidRPr="002E377B">
        <w:rPr>
          <w:rFonts w:eastAsiaTheme="minorHAnsi" w:cstheme="minorBidi"/>
          <w:sz w:val="18"/>
          <w:szCs w:val="18"/>
          <w:lang w:eastAsia="en-US"/>
        </w:rPr>
        <w:fldChar w:fldCharType="end"/>
      </w:r>
      <w:r w:rsidR="00B04D36">
        <w:rPr>
          <w:rFonts w:eastAsiaTheme="minorHAnsi" w:cstheme="minorBidi"/>
          <w:sz w:val="18"/>
          <w:szCs w:val="18"/>
          <w:lang w:eastAsia="en-US"/>
        </w:rPr>
        <w:t xml:space="preserve"> </w:t>
      </w:r>
      <w:r w:rsidRPr="00C20604">
        <w:rPr>
          <w:rFonts w:eastAsiaTheme="minorHAnsi" w:cstheme="minorBidi"/>
          <w:sz w:val="18"/>
          <w:szCs w:val="18"/>
          <w:lang w:eastAsia="en-US"/>
        </w:rPr>
        <w:t xml:space="preserve">te verklaren akkoord te gaan met </w:t>
      </w:r>
      <w:r>
        <w:rPr>
          <w:rFonts w:eastAsiaTheme="minorHAnsi" w:cstheme="minorBidi"/>
          <w:sz w:val="18"/>
          <w:szCs w:val="18"/>
          <w:lang w:eastAsia="en-US"/>
        </w:rPr>
        <w:t>de</w:t>
      </w:r>
      <w:r w:rsidRPr="00C20604">
        <w:rPr>
          <w:rFonts w:eastAsiaTheme="minorHAnsi" w:cstheme="minorBidi"/>
          <w:sz w:val="18"/>
          <w:szCs w:val="18"/>
          <w:lang w:eastAsia="en-US"/>
        </w:rPr>
        <w:t xml:space="preserve"> </w:t>
      </w:r>
      <w:r w:rsidR="007A6D74">
        <w:rPr>
          <w:rFonts w:eastAsiaTheme="minorHAnsi" w:cstheme="minorBidi"/>
          <w:sz w:val="18"/>
          <w:szCs w:val="18"/>
          <w:lang w:eastAsia="en-US"/>
        </w:rPr>
        <w:t xml:space="preserve">ondertekening van </w:t>
      </w:r>
      <w:r w:rsidR="00CF2915">
        <w:rPr>
          <w:rFonts w:eastAsiaTheme="minorHAnsi" w:cstheme="minorBidi"/>
          <w:sz w:val="18"/>
          <w:szCs w:val="18"/>
          <w:lang w:eastAsia="en-US"/>
        </w:rPr>
        <w:t>het</w:t>
      </w:r>
      <w:r w:rsidRPr="00C20604">
        <w:rPr>
          <w:rFonts w:eastAsiaTheme="minorHAnsi" w:cstheme="minorBidi"/>
          <w:sz w:val="18"/>
          <w:szCs w:val="18"/>
          <w:lang w:eastAsia="en-US"/>
        </w:rPr>
        <w:t xml:space="preserve"> formulier </w:t>
      </w:r>
      <w:r w:rsidR="00CF2915">
        <w:rPr>
          <w:rFonts w:eastAsiaTheme="minorHAnsi" w:cstheme="minorBidi"/>
          <w:sz w:val="18"/>
          <w:szCs w:val="18"/>
          <w:lang w:eastAsia="en-US"/>
        </w:rPr>
        <w:t xml:space="preserve">Verklaring </w:t>
      </w:r>
      <w:r w:rsidRPr="00C20604">
        <w:rPr>
          <w:rFonts w:eastAsiaTheme="minorHAnsi" w:cstheme="minorBidi"/>
          <w:sz w:val="18"/>
          <w:szCs w:val="18"/>
          <w:lang w:eastAsia="en-US"/>
        </w:rPr>
        <w:t xml:space="preserve">Sociale voorwaarden. Dit formulier is opgenomen in </w:t>
      </w:r>
      <w:r w:rsidR="00B04D36" w:rsidRPr="00615F36">
        <w:rPr>
          <w:rFonts w:eastAsiaTheme="minorHAnsi" w:cstheme="minorBidi"/>
          <w:sz w:val="18"/>
          <w:szCs w:val="18"/>
          <w:lang w:eastAsia="en-US"/>
        </w:rPr>
        <w:fldChar w:fldCharType="begin"/>
      </w:r>
      <w:r w:rsidR="00B04D36" w:rsidRPr="00615F36">
        <w:rPr>
          <w:rFonts w:eastAsiaTheme="minorHAnsi" w:cstheme="minorBidi"/>
          <w:sz w:val="18"/>
          <w:szCs w:val="18"/>
          <w:lang w:eastAsia="en-US"/>
        </w:rPr>
        <w:instrText xml:space="preserve"> REF _Ref362615582 \h </w:instrText>
      </w:r>
      <w:r w:rsidR="00615F36">
        <w:rPr>
          <w:rFonts w:eastAsiaTheme="minorHAnsi" w:cstheme="minorBidi"/>
          <w:sz w:val="18"/>
          <w:szCs w:val="18"/>
          <w:lang w:eastAsia="en-US"/>
        </w:rPr>
        <w:instrText xml:space="preserve"> \* MERGEFORMAT </w:instrText>
      </w:r>
      <w:r w:rsidR="00B04D36" w:rsidRPr="00615F36">
        <w:rPr>
          <w:rFonts w:eastAsiaTheme="minorHAnsi" w:cstheme="minorBidi"/>
          <w:sz w:val="18"/>
          <w:szCs w:val="18"/>
          <w:lang w:eastAsia="en-US"/>
        </w:rPr>
      </w:r>
      <w:r w:rsidR="00B04D36" w:rsidRPr="00615F36">
        <w:rPr>
          <w:rFonts w:eastAsiaTheme="minorHAnsi" w:cstheme="minorBidi"/>
          <w:sz w:val="18"/>
          <w:szCs w:val="18"/>
          <w:lang w:eastAsia="en-US"/>
        </w:rPr>
        <w:fldChar w:fldCharType="separate"/>
      </w:r>
      <w:r w:rsidR="00D72E5A">
        <w:rPr>
          <w:sz w:val="18"/>
          <w:szCs w:val="18"/>
        </w:rPr>
        <w:t>Bijlage 12</w:t>
      </w:r>
      <w:r w:rsidR="001D7203" w:rsidRPr="00771523">
        <w:rPr>
          <w:sz w:val="18"/>
          <w:szCs w:val="18"/>
        </w:rPr>
        <w:t>: Sociale voorwaarden</w:t>
      </w:r>
      <w:r w:rsidR="00B04D36" w:rsidRPr="00615F36">
        <w:rPr>
          <w:rFonts w:eastAsiaTheme="minorHAnsi" w:cstheme="minorBidi"/>
          <w:sz w:val="18"/>
          <w:szCs w:val="18"/>
          <w:lang w:eastAsia="en-US"/>
        </w:rPr>
        <w:fldChar w:fldCharType="end"/>
      </w:r>
      <w:r w:rsidR="00B04D36" w:rsidRPr="001D7203">
        <w:rPr>
          <w:rFonts w:eastAsiaTheme="minorHAnsi" w:cstheme="minorBidi"/>
          <w:sz w:val="18"/>
          <w:szCs w:val="18"/>
          <w:lang w:eastAsia="en-US"/>
        </w:rPr>
        <w:t xml:space="preserve"> </w:t>
      </w:r>
      <w:r w:rsidRPr="001D7203">
        <w:rPr>
          <w:rFonts w:eastAsiaTheme="minorHAnsi" w:cstheme="minorBidi"/>
          <w:sz w:val="18"/>
          <w:szCs w:val="18"/>
          <w:lang w:eastAsia="en-US"/>
        </w:rPr>
        <w:t>van dit Beschrijvend document</w:t>
      </w:r>
      <w:r w:rsidRPr="00615F36">
        <w:rPr>
          <w:rFonts w:eastAsiaTheme="minorHAnsi" w:cstheme="minorBidi"/>
          <w:sz w:val="18"/>
          <w:szCs w:val="18"/>
          <w:lang w:eastAsia="en-US"/>
        </w:rPr>
        <w:t>.</w:t>
      </w:r>
      <w:r w:rsidRPr="00C20604">
        <w:rPr>
          <w:rFonts w:eastAsiaTheme="minorHAnsi" w:cstheme="minorBidi"/>
          <w:sz w:val="18"/>
          <w:szCs w:val="18"/>
          <w:lang w:eastAsia="en-US"/>
        </w:rPr>
        <w:t xml:space="preserve"> De winnende inschrijver dient, na verzoek van de </w:t>
      </w:r>
      <w:r w:rsidR="00471F9B">
        <w:rPr>
          <w:rFonts w:eastAsiaTheme="minorHAnsi" w:cstheme="minorBidi"/>
          <w:sz w:val="18"/>
          <w:szCs w:val="18"/>
          <w:lang w:eastAsia="en-US"/>
        </w:rPr>
        <w:t>A</w:t>
      </w:r>
      <w:r w:rsidRPr="00C20604">
        <w:rPr>
          <w:rFonts w:eastAsiaTheme="minorHAnsi" w:cstheme="minorBidi"/>
          <w:sz w:val="18"/>
          <w:szCs w:val="18"/>
          <w:lang w:eastAsia="en-US"/>
        </w:rPr>
        <w:t xml:space="preserve">anbestedende dienst, het formulier </w:t>
      </w:r>
      <w:r w:rsidR="00CF2915">
        <w:rPr>
          <w:rFonts w:eastAsiaTheme="minorHAnsi" w:cstheme="minorBidi"/>
          <w:sz w:val="18"/>
          <w:szCs w:val="18"/>
          <w:lang w:eastAsia="en-US"/>
        </w:rPr>
        <w:t xml:space="preserve">Verklaring </w:t>
      </w:r>
      <w:r w:rsidRPr="00C20604">
        <w:rPr>
          <w:rFonts w:eastAsiaTheme="minorHAnsi" w:cstheme="minorBidi"/>
          <w:sz w:val="18"/>
          <w:szCs w:val="18"/>
          <w:lang w:eastAsia="en-US"/>
        </w:rPr>
        <w:t>Sociale voorwaarden</w:t>
      </w:r>
      <w:r w:rsidR="00471F9B">
        <w:rPr>
          <w:rFonts w:eastAsiaTheme="minorHAnsi" w:cstheme="minorBidi"/>
          <w:sz w:val="18"/>
          <w:szCs w:val="18"/>
          <w:lang w:eastAsia="en-US"/>
        </w:rPr>
        <w:t xml:space="preserve"> in te vullen,</w:t>
      </w:r>
      <w:r w:rsidRPr="00C20604">
        <w:rPr>
          <w:rFonts w:eastAsiaTheme="minorHAnsi" w:cstheme="minorBidi"/>
          <w:sz w:val="18"/>
          <w:szCs w:val="18"/>
          <w:lang w:eastAsia="en-US"/>
        </w:rPr>
        <w:t xml:space="preserve"> te ondertekenen en in te dienen. Door ondertekening van het formulier gaat inschrijver akkoord met de </w:t>
      </w:r>
      <w:r w:rsidR="00CF2915">
        <w:rPr>
          <w:rFonts w:eastAsiaTheme="minorHAnsi" w:cstheme="minorBidi"/>
          <w:sz w:val="18"/>
          <w:szCs w:val="18"/>
          <w:lang w:eastAsia="en-US"/>
        </w:rPr>
        <w:t xml:space="preserve">hierin opgenomen </w:t>
      </w:r>
      <w:r w:rsidRPr="00C20604">
        <w:rPr>
          <w:rFonts w:eastAsiaTheme="minorHAnsi" w:cstheme="minorBidi"/>
          <w:sz w:val="18"/>
          <w:szCs w:val="18"/>
          <w:lang w:eastAsia="en-US"/>
        </w:rPr>
        <w:t>Sociale voorwaarden</w:t>
      </w:r>
      <w:r w:rsidR="00471F9B">
        <w:rPr>
          <w:rFonts w:eastAsiaTheme="minorHAnsi" w:cstheme="minorBidi"/>
          <w:sz w:val="18"/>
          <w:szCs w:val="18"/>
          <w:lang w:eastAsia="en-US"/>
        </w:rPr>
        <w:t xml:space="preserve">. In het formulier </w:t>
      </w:r>
      <w:r w:rsidR="00CF2915">
        <w:rPr>
          <w:rFonts w:eastAsiaTheme="minorHAnsi" w:cstheme="minorBidi"/>
          <w:sz w:val="18"/>
          <w:szCs w:val="18"/>
          <w:lang w:eastAsia="en-US"/>
        </w:rPr>
        <w:t xml:space="preserve">Verklaring </w:t>
      </w:r>
      <w:r w:rsidR="00471F9B">
        <w:rPr>
          <w:rFonts w:eastAsiaTheme="minorHAnsi" w:cstheme="minorBidi"/>
          <w:sz w:val="18"/>
          <w:szCs w:val="18"/>
          <w:lang w:eastAsia="en-US"/>
        </w:rPr>
        <w:t>Sociale voorwaarden</w:t>
      </w:r>
      <w:r w:rsidRPr="00C20604">
        <w:rPr>
          <w:rFonts w:eastAsiaTheme="minorHAnsi" w:cstheme="minorBidi"/>
          <w:sz w:val="18"/>
          <w:szCs w:val="18"/>
          <w:lang w:eastAsia="en-US"/>
        </w:rPr>
        <w:t xml:space="preserve"> maakt </w:t>
      </w:r>
      <w:r w:rsidR="00471F9B">
        <w:rPr>
          <w:rFonts w:eastAsiaTheme="minorHAnsi" w:cstheme="minorBidi"/>
          <w:sz w:val="18"/>
          <w:szCs w:val="18"/>
          <w:lang w:eastAsia="en-US"/>
        </w:rPr>
        <w:t>I</w:t>
      </w:r>
      <w:r w:rsidR="00471F9B" w:rsidRPr="00C20604">
        <w:rPr>
          <w:rFonts w:eastAsiaTheme="minorHAnsi" w:cstheme="minorBidi"/>
          <w:sz w:val="18"/>
          <w:szCs w:val="18"/>
          <w:lang w:eastAsia="en-US"/>
        </w:rPr>
        <w:t xml:space="preserve">nschrijver </w:t>
      </w:r>
      <w:r w:rsidRPr="00C20604">
        <w:rPr>
          <w:rFonts w:eastAsiaTheme="minorHAnsi" w:cstheme="minorBidi"/>
          <w:sz w:val="18"/>
          <w:szCs w:val="18"/>
          <w:lang w:eastAsia="en-US"/>
        </w:rPr>
        <w:t xml:space="preserve">een keuze onder welk regime </w:t>
      </w:r>
      <w:r w:rsidR="00471F9B">
        <w:rPr>
          <w:rFonts w:eastAsiaTheme="minorHAnsi" w:cstheme="minorBidi"/>
          <w:sz w:val="18"/>
          <w:szCs w:val="18"/>
          <w:lang w:eastAsia="en-US"/>
        </w:rPr>
        <w:t>I</w:t>
      </w:r>
      <w:r w:rsidRPr="00C20604">
        <w:rPr>
          <w:rFonts w:eastAsiaTheme="minorHAnsi" w:cstheme="minorBidi"/>
          <w:sz w:val="18"/>
          <w:szCs w:val="18"/>
          <w:lang w:eastAsia="en-US"/>
        </w:rPr>
        <w:t>nschrijver denkt te vallen. De regimekeuze bepaalt welke verdere actie</w:t>
      </w:r>
      <w:r w:rsidR="00CA2C6E">
        <w:rPr>
          <w:rFonts w:eastAsiaTheme="minorHAnsi" w:cstheme="minorBidi"/>
          <w:sz w:val="18"/>
          <w:szCs w:val="18"/>
          <w:lang w:eastAsia="en-US"/>
        </w:rPr>
        <w:t xml:space="preserve"> </w:t>
      </w:r>
      <w:r w:rsidR="00471F9B">
        <w:rPr>
          <w:rFonts w:eastAsiaTheme="minorHAnsi" w:cstheme="minorBidi"/>
          <w:sz w:val="18"/>
          <w:szCs w:val="18"/>
          <w:lang w:eastAsia="en-US"/>
        </w:rPr>
        <w:t>I</w:t>
      </w:r>
      <w:r w:rsidRPr="00C20604">
        <w:rPr>
          <w:rFonts w:eastAsiaTheme="minorHAnsi" w:cstheme="minorBidi"/>
          <w:sz w:val="18"/>
          <w:szCs w:val="18"/>
          <w:lang w:eastAsia="en-US"/>
        </w:rPr>
        <w:t>nschrijver/</w:t>
      </w:r>
      <w:r w:rsidR="00471F9B">
        <w:rPr>
          <w:rFonts w:eastAsiaTheme="minorHAnsi" w:cstheme="minorBidi"/>
          <w:sz w:val="18"/>
          <w:szCs w:val="18"/>
          <w:lang w:eastAsia="en-US"/>
        </w:rPr>
        <w:t>O</w:t>
      </w:r>
      <w:r w:rsidRPr="00C20604">
        <w:rPr>
          <w:rFonts w:eastAsiaTheme="minorHAnsi" w:cstheme="minorBidi"/>
          <w:sz w:val="18"/>
          <w:szCs w:val="18"/>
          <w:lang w:eastAsia="en-US"/>
        </w:rPr>
        <w:t>pdrachtnemer</w:t>
      </w:r>
      <w:r w:rsidR="00CF2915">
        <w:rPr>
          <w:rFonts w:eastAsiaTheme="minorHAnsi" w:cstheme="minorBidi"/>
          <w:sz w:val="18"/>
          <w:szCs w:val="18"/>
          <w:lang w:eastAsia="en-US"/>
        </w:rPr>
        <w:t xml:space="preserve"> </w:t>
      </w:r>
      <w:r w:rsidRPr="00C20604">
        <w:rPr>
          <w:rFonts w:eastAsiaTheme="minorHAnsi" w:cstheme="minorBidi"/>
          <w:sz w:val="18"/>
          <w:szCs w:val="18"/>
          <w:lang w:eastAsia="en-US"/>
        </w:rPr>
        <w:t>heeft te ondernemen bij de uitvoering van de Overeenkomst</w:t>
      </w:r>
      <w:r w:rsidR="00CF2915">
        <w:rPr>
          <w:rFonts w:eastAsiaTheme="minorHAnsi" w:cstheme="minorBidi"/>
          <w:sz w:val="18"/>
          <w:szCs w:val="18"/>
          <w:lang w:eastAsia="en-US"/>
        </w:rPr>
        <w:t>.</w:t>
      </w:r>
      <w:r w:rsidR="00471F9B" w:rsidRPr="00C20604">
        <w:rPr>
          <w:rFonts w:eastAsiaTheme="minorHAnsi" w:cstheme="minorBidi"/>
          <w:sz w:val="18"/>
          <w:szCs w:val="18"/>
          <w:lang w:eastAsia="en-US"/>
        </w:rPr>
        <w:t xml:space="preserve"> </w:t>
      </w:r>
      <w:r w:rsidRPr="00C20604">
        <w:rPr>
          <w:rFonts w:eastAsiaTheme="minorHAnsi" w:cstheme="minorBidi"/>
          <w:sz w:val="18"/>
          <w:szCs w:val="18"/>
          <w:lang w:eastAsia="en-US"/>
        </w:rPr>
        <w:t>Het ondertekende formulier Sociale voorwaarden zal deel uit maken van de</w:t>
      </w:r>
      <w:r w:rsidR="00CA2C6E">
        <w:rPr>
          <w:rFonts w:eastAsiaTheme="minorHAnsi" w:cstheme="minorBidi"/>
          <w:sz w:val="18"/>
          <w:szCs w:val="18"/>
          <w:lang w:eastAsia="en-US"/>
        </w:rPr>
        <w:t xml:space="preserve"> af te sluiten</w:t>
      </w:r>
      <w:r w:rsidRPr="00C20604">
        <w:rPr>
          <w:rFonts w:eastAsiaTheme="minorHAnsi" w:cstheme="minorBidi"/>
          <w:sz w:val="18"/>
          <w:szCs w:val="18"/>
          <w:lang w:eastAsia="en-US"/>
        </w:rPr>
        <w:t xml:space="preserve"> Overeenkomst. </w:t>
      </w:r>
    </w:p>
    <w:p w14:paraId="5F717B29" w14:textId="77777777" w:rsidR="00DE524B" w:rsidRPr="00C10589" w:rsidRDefault="00DE524B" w:rsidP="001159A4">
      <w:pPr>
        <w:pStyle w:val="Kop20"/>
      </w:pPr>
      <w:bookmarkStart w:id="57" w:name="_Toc361740214"/>
      <w:bookmarkStart w:id="58" w:name="_Toc361844828"/>
      <w:bookmarkStart w:id="59" w:name="_Ref362615422"/>
      <w:bookmarkStart w:id="60" w:name="_Toc385506521"/>
      <w:proofErr w:type="spellStart"/>
      <w:r w:rsidRPr="00C10589">
        <w:t>Social</w:t>
      </w:r>
      <w:proofErr w:type="spellEnd"/>
      <w:r w:rsidRPr="00C10589">
        <w:t xml:space="preserve"> Return</w:t>
      </w:r>
      <w:bookmarkEnd w:id="57"/>
      <w:bookmarkEnd w:id="58"/>
      <w:bookmarkEnd w:id="59"/>
      <w:bookmarkEnd w:id="60"/>
    </w:p>
    <w:p w14:paraId="3B629D90" w14:textId="77777777" w:rsidR="00A31AF7" w:rsidRDefault="00A31AF7" w:rsidP="00A31AF7">
      <w:pPr>
        <w:pStyle w:val="Normaalweb"/>
        <w:shd w:val="clear" w:color="auto" w:fill="FFFFFF"/>
        <w:rPr>
          <w:szCs w:val="18"/>
        </w:rPr>
      </w:pPr>
      <w:r>
        <w:rPr>
          <w:szCs w:val="18"/>
        </w:rPr>
        <w:t>Overheden en ondernemers spreken bij een aanbesteding soms af dat ze langdurig werklozen of gehandicapten aan een baan, stage of leerwerkplek gaan helpen. Dit heet '</w:t>
      </w:r>
      <w:proofErr w:type="spellStart"/>
      <w:r>
        <w:rPr>
          <w:szCs w:val="18"/>
        </w:rPr>
        <w:t>social</w:t>
      </w:r>
      <w:proofErr w:type="spellEnd"/>
      <w:r>
        <w:rPr>
          <w:szCs w:val="18"/>
        </w:rPr>
        <w:t xml:space="preserve"> return'.</w:t>
      </w:r>
    </w:p>
    <w:p w14:paraId="51435F66" w14:textId="77777777" w:rsidR="00A31AF7" w:rsidRDefault="00A31AF7" w:rsidP="00A31AF7">
      <w:pPr>
        <w:pStyle w:val="Normaalweb"/>
        <w:shd w:val="clear" w:color="auto" w:fill="FFFFFF"/>
        <w:rPr>
          <w:szCs w:val="18"/>
        </w:rPr>
      </w:pPr>
      <w:r>
        <w:rPr>
          <w:szCs w:val="18"/>
        </w:rPr>
        <w:t xml:space="preserve">Het Rijk past dit principe toe bij aanbestedingen boven de € 250.000. Doel is 5% </w:t>
      </w:r>
      <w:hyperlink r:id="rId13" w:history="1">
        <w:proofErr w:type="spellStart"/>
        <w:r w:rsidRPr="004B51CA">
          <w:rPr>
            <w:rStyle w:val="Hyperlink"/>
            <w:szCs w:val="18"/>
            <w:u w:val="none"/>
          </w:rPr>
          <w:t>social</w:t>
        </w:r>
        <w:proofErr w:type="spellEnd"/>
        <w:r w:rsidRPr="004B51CA">
          <w:rPr>
            <w:rStyle w:val="Hyperlink"/>
            <w:szCs w:val="18"/>
            <w:u w:val="none"/>
          </w:rPr>
          <w:t xml:space="preserve"> return</w:t>
        </w:r>
      </w:hyperlink>
      <w:r w:rsidRPr="004B51CA">
        <w:rPr>
          <w:szCs w:val="18"/>
        </w:rPr>
        <w:t xml:space="preserve"> per aanbesteding. Het gaat alleen om aanbestedingen voor diensten</w:t>
      </w:r>
      <w:r>
        <w:rPr>
          <w:szCs w:val="18"/>
        </w:rPr>
        <w:t xml:space="preserve"> (bijvoorbeeld catering en schoonmaakwerk) en werken (bijvoorbeeld het aanleggen van een weg of de onderhoud van een gebouw).</w:t>
      </w:r>
    </w:p>
    <w:p w14:paraId="70ADDF9D" w14:textId="77777777" w:rsidR="00A31AF7" w:rsidRDefault="00A31AF7" w:rsidP="00A31AF7">
      <w:pPr>
        <w:pStyle w:val="Normaalweb"/>
        <w:shd w:val="clear" w:color="auto" w:fill="FFFFFF"/>
        <w:rPr>
          <w:szCs w:val="18"/>
        </w:rPr>
      </w:pPr>
    </w:p>
    <w:p w14:paraId="59687F72" w14:textId="2B7EE255" w:rsidR="00A31AF7" w:rsidRDefault="004B51CA" w:rsidP="00A31AF7">
      <w:pPr>
        <w:pStyle w:val="Normaalweb"/>
        <w:shd w:val="clear" w:color="auto" w:fill="FFFFFF"/>
        <w:rPr>
          <w:szCs w:val="18"/>
        </w:rPr>
      </w:pPr>
      <w:r>
        <w:rPr>
          <w:szCs w:val="18"/>
        </w:rPr>
        <w:t xml:space="preserve">Onderhavige aanbesteding </w:t>
      </w:r>
      <w:r w:rsidR="00A31AF7">
        <w:rPr>
          <w:szCs w:val="18"/>
        </w:rPr>
        <w:t xml:space="preserve">betreft een levering met daaraan verbonden een aantal diensten. Leveringen zijn uitgesloten voor de toepassing van </w:t>
      </w:r>
      <w:proofErr w:type="spellStart"/>
      <w:r w:rsidR="00A31AF7">
        <w:rPr>
          <w:szCs w:val="18"/>
        </w:rPr>
        <w:t>social</w:t>
      </w:r>
      <w:proofErr w:type="spellEnd"/>
      <w:r w:rsidR="00A31AF7">
        <w:rPr>
          <w:szCs w:val="18"/>
        </w:rPr>
        <w:t xml:space="preserve"> return en de aan de levering verbonden diensten overschrijden de €250.000</w:t>
      </w:r>
      <w:r w:rsidR="00D221E0">
        <w:rPr>
          <w:szCs w:val="18"/>
        </w:rPr>
        <w:t>,-</w:t>
      </w:r>
      <w:r w:rsidR="00A31AF7">
        <w:rPr>
          <w:szCs w:val="18"/>
        </w:rPr>
        <w:t xml:space="preserve"> niet. </w:t>
      </w:r>
      <w:proofErr w:type="spellStart"/>
      <w:r w:rsidR="00A31AF7">
        <w:rPr>
          <w:szCs w:val="18"/>
        </w:rPr>
        <w:t>Social</w:t>
      </w:r>
      <w:proofErr w:type="spellEnd"/>
      <w:r w:rsidR="00A31AF7">
        <w:rPr>
          <w:szCs w:val="18"/>
        </w:rPr>
        <w:t xml:space="preserve"> return wordt daarom voor deze aanbesteding niet toegepast.</w:t>
      </w:r>
    </w:p>
    <w:p w14:paraId="564C87E8" w14:textId="77777777" w:rsidR="00DE524B" w:rsidRPr="00C10589" w:rsidRDefault="00DE524B" w:rsidP="001159A4">
      <w:pPr>
        <w:pStyle w:val="Kop20"/>
      </w:pPr>
      <w:bookmarkStart w:id="61" w:name="_Toc361740215"/>
      <w:bookmarkStart w:id="62" w:name="_Toc361844829"/>
      <w:bookmarkStart w:id="63" w:name="_Toc385506522"/>
      <w:r w:rsidRPr="00C10589">
        <w:t>Open standaarden en Open source software</w:t>
      </w:r>
      <w:bookmarkEnd w:id="61"/>
      <w:bookmarkEnd w:id="62"/>
      <w:bookmarkEnd w:id="63"/>
    </w:p>
    <w:p w14:paraId="7B89EF2F" w14:textId="77777777" w:rsidR="003E17F2" w:rsidRPr="00F057F3" w:rsidRDefault="003E17F2" w:rsidP="003E17F2">
      <w:pPr>
        <w:pStyle w:val="broodtekst"/>
        <w:rPr>
          <w:iCs/>
        </w:rPr>
      </w:pPr>
      <w:proofErr w:type="spellStart"/>
      <w:r w:rsidRPr="00F057F3">
        <w:rPr>
          <w:iCs/>
        </w:rPr>
        <w:t>Rijksbreed</w:t>
      </w:r>
      <w:proofErr w:type="spellEnd"/>
      <w:r w:rsidRPr="00F057F3">
        <w:rPr>
          <w:iCs/>
        </w:rPr>
        <w:t xml:space="preserve"> geldt als regel dat voorafgaand aan de aanschaf van een ICT-dienst of -product , een ICT-dienst of –product wordt gekozen dat gebruikt maakt van een bij het desbetreffende toepassingsgebied gepubliceerde open standaard. De toepassingsgebieden en desbetreffende open standaarden zijn gepubliceerd op de website </w:t>
      </w:r>
      <w:hyperlink r:id="rId14" w:history="1">
        <w:r w:rsidRPr="002745D6">
          <w:rPr>
            <w:rStyle w:val="Hyperlink"/>
            <w:iCs/>
            <w:color w:val="0070C0"/>
          </w:rPr>
          <w:t>www.forumstandaardisatie.nl</w:t>
        </w:r>
      </w:hyperlink>
      <w:r w:rsidRPr="00F057F3">
        <w:rPr>
          <w:iCs/>
        </w:rPr>
        <w:t xml:space="preserve">. </w:t>
      </w:r>
    </w:p>
    <w:p w14:paraId="75A9D834" w14:textId="77777777" w:rsidR="003E17F2" w:rsidRPr="00F057F3" w:rsidRDefault="003E17F2" w:rsidP="003E17F2">
      <w:pPr>
        <w:pStyle w:val="broodtekst"/>
        <w:rPr>
          <w:b/>
          <w:bCs/>
          <w:iCs/>
          <w:sz w:val="20"/>
          <w:szCs w:val="20"/>
        </w:rPr>
      </w:pPr>
    </w:p>
    <w:p w14:paraId="547D2304" w14:textId="3B9E02B9" w:rsidR="003E17F2" w:rsidRPr="00F057F3" w:rsidRDefault="00F057F3" w:rsidP="00DE524B">
      <w:pPr>
        <w:pStyle w:val="broodtekst"/>
        <w:rPr>
          <w:iCs/>
        </w:rPr>
      </w:pPr>
      <w:r w:rsidRPr="00F057F3">
        <w:t>Bij onderhavige Europese aanbesteding is het Rijksbeleid inzake Open Standaarden en Open Source niet van toepassing, aangezien de opdracht een Levering betreft, waarbij er geen directe relatie is met ICT-dienstverlening of - leveringen. De relevante ICT-onderdelen zijn voor het overige specifiek en apparaat</w:t>
      </w:r>
      <w:r w:rsidR="00325BF3">
        <w:t>-</w:t>
      </w:r>
      <w:r w:rsidRPr="00F057F3">
        <w:t>gebonden</w:t>
      </w:r>
      <w:r w:rsidR="00325BF3">
        <w:rPr>
          <w:iCs/>
        </w:rPr>
        <w:t>.</w:t>
      </w:r>
    </w:p>
    <w:p w14:paraId="07BDF9FF" w14:textId="77777777" w:rsidR="00942355" w:rsidRDefault="001159A4" w:rsidP="003737A8">
      <w:pPr>
        <w:pStyle w:val="Kop10"/>
      </w:pPr>
      <w:bookmarkStart w:id="64" w:name="_Toc361740216"/>
      <w:bookmarkStart w:id="65" w:name="_Toc361844830"/>
      <w:bookmarkStart w:id="66" w:name="_Ref362612644"/>
      <w:bookmarkStart w:id="67" w:name="_Toc385506523"/>
      <w:bookmarkEnd w:id="25"/>
      <w:r>
        <w:t>Procedure</w:t>
      </w:r>
      <w:bookmarkEnd w:id="64"/>
      <w:bookmarkEnd w:id="65"/>
      <w:bookmarkEnd w:id="66"/>
      <w:bookmarkEnd w:id="67"/>
    </w:p>
    <w:p w14:paraId="1E2C6D93" w14:textId="77777777" w:rsidR="001159A4" w:rsidRPr="006308B7" w:rsidRDefault="001159A4" w:rsidP="001159A4">
      <w:pPr>
        <w:pStyle w:val="Kop20"/>
      </w:pPr>
      <w:bookmarkStart w:id="68" w:name="_Toc361740217"/>
      <w:bookmarkStart w:id="69" w:name="_Toc361844831"/>
      <w:bookmarkStart w:id="70" w:name="_Toc385506524"/>
      <w:r w:rsidRPr="006308B7">
        <w:t>Aanbestedingsprocedure</w:t>
      </w:r>
      <w:bookmarkEnd w:id="68"/>
      <w:bookmarkEnd w:id="69"/>
      <w:bookmarkEnd w:id="70"/>
    </w:p>
    <w:p w14:paraId="29747440" w14:textId="77777777" w:rsidR="001159A4" w:rsidRPr="006308B7" w:rsidRDefault="001159A4" w:rsidP="001159A4">
      <w:pPr>
        <w:pStyle w:val="broodtekst"/>
      </w:pPr>
      <w:r w:rsidRPr="006308B7">
        <w:t xml:space="preserve">De Opdracht wordt aanbesteed door middel van de openbare procedure overeenkomstig de </w:t>
      </w:r>
      <w:r w:rsidRPr="006308B7">
        <w:rPr>
          <w:color w:val="000000" w:themeColor="text1"/>
        </w:rPr>
        <w:t>Aanbestedingswet 2012</w:t>
      </w:r>
      <w:r w:rsidRPr="006308B7">
        <w:t xml:space="preserve">. </w:t>
      </w:r>
    </w:p>
    <w:p w14:paraId="739C788A" w14:textId="4748485F" w:rsidR="001159A4" w:rsidRPr="006308B7" w:rsidRDefault="001159A4" w:rsidP="001159A4">
      <w:pPr>
        <w:pStyle w:val="broodtekst"/>
      </w:pPr>
      <w:r w:rsidRPr="006308B7">
        <w:t>De openbare procedure houdt in dat de kwalificatie en gunning in één fase plaatsvindt, zij het dat er binnen deze procedure wel sprake is van verschillende verrichtingen (toetsen op het niet van toepassing zijn van uitsluitingsgronden, het voldoen aan de minimum geschiktheidseisen en het beoordelen van de Inschrijvingen</w:t>
      </w:r>
      <w:r w:rsidR="000E48DF">
        <w:t>)</w:t>
      </w:r>
      <w:r w:rsidRPr="006308B7">
        <w:t>, zie</w:t>
      </w:r>
      <w:r>
        <w:t xml:space="preserve"> paragraaf</w:t>
      </w:r>
      <w:r w:rsidR="009C62AE">
        <w:t xml:space="preserve"> </w:t>
      </w:r>
      <w:r w:rsidR="0014321B">
        <w:fldChar w:fldCharType="begin"/>
      </w:r>
      <w:r w:rsidR="0014321B">
        <w:instrText xml:space="preserve"> REF _Ref362616058 \r \h </w:instrText>
      </w:r>
      <w:r w:rsidR="0014321B">
        <w:fldChar w:fldCharType="separate"/>
      </w:r>
      <w:r w:rsidR="001D7203">
        <w:t>2.10</w:t>
      </w:r>
      <w:r w:rsidR="0014321B">
        <w:fldChar w:fldCharType="end"/>
      </w:r>
      <w:r w:rsidR="0014321B">
        <w:t>.</w:t>
      </w:r>
    </w:p>
    <w:p w14:paraId="54C9364D" w14:textId="77777777" w:rsidR="001159A4" w:rsidRPr="006308B7" w:rsidRDefault="001159A4" w:rsidP="001159A4">
      <w:pPr>
        <w:pStyle w:val="broodtekst"/>
      </w:pPr>
    </w:p>
    <w:p w14:paraId="7CBF098A" w14:textId="77777777" w:rsidR="00562169" w:rsidRDefault="001159A4" w:rsidP="001159A4">
      <w:pPr>
        <w:pStyle w:val="broodtekst"/>
      </w:pPr>
      <w:r w:rsidRPr="00F057F3">
        <w:t>De Opdracht wordt gegund aan één Opdrachtnemer op basis van het</w:t>
      </w:r>
      <w:r w:rsidRPr="006308B7">
        <w:t xml:space="preserve"> gunningscriterium “economisch meest voordelige inschrijving”. </w:t>
      </w:r>
    </w:p>
    <w:p w14:paraId="5E9F7254" w14:textId="77777777" w:rsidR="00562169" w:rsidRDefault="00562169" w:rsidP="001159A4">
      <w:pPr>
        <w:pStyle w:val="broodtekst"/>
      </w:pPr>
    </w:p>
    <w:p w14:paraId="4634FEAA" w14:textId="47DDEEC4" w:rsidR="001159A4" w:rsidRPr="006308B7" w:rsidRDefault="001159A4" w:rsidP="001159A4">
      <w:pPr>
        <w:pStyle w:val="broodtekst"/>
      </w:pPr>
      <w:r w:rsidRPr="006308B7">
        <w:t xml:space="preserve">De wijze van beoordeling van de Inschrijvingen is nader uitgewerkt in </w:t>
      </w:r>
      <w:r>
        <w:t>paragraaf</w:t>
      </w:r>
      <w:r w:rsidR="0014321B">
        <w:t xml:space="preserve"> </w:t>
      </w:r>
      <w:r w:rsidR="0014321B">
        <w:fldChar w:fldCharType="begin"/>
      </w:r>
      <w:r w:rsidR="0014321B">
        <w:instrText xml:space="preserve"> REF _Ref362616092 \r \h </w:instrText>
      </w:r>
      <w:r w:rsidR="0014321B">
        <w:fldChar w:fldCharType="separate"/>
      </w:r>
      <w:r w:rsidR="001D7203">
        <w:t>2.10</w:t>
      </w:r>
      <w:r w:rsidR="0014321B">
        <w:fldChar w:fldCharType="end"/>
      </w:r>
      <w:r w:rsidRPr="006308B7">
        <w:t>.</w:t>
      </w:r>
    </w:p>
    <w:p w14:paraId="7A1A9FAA" w14:textId="77777777" w:rsidR="001159A4" w:rsidRPr="006308B7" w:rsidRDefault="001159A4" w:rsidP="001159A4">
      <w:pPr>
        <w:pStyle w:val="Kop20"/>
      </w:pPr>
      <w:bookmarkStart w:id="71" w:name="_Toc361740218"/>
      <w:bookmarkStart w:id="72" w:name="_Toc361844832"/>
      <w:bookmarkStart w:id="73" w:name="_Toc385506525"/>
      <w:r w:rsidRPr="006308B7">
        <w:t>Communicatie met betrekking tot de aanbesteding</w:t>
      </w:r>
      <w:bookmarkEnd w:id="71"/>
      <w:bookmarkEnd w:id="72"/>
      <w:bookmarkEnd w:id="73"/>
    </w:p>
    <w:p w14:paraId="6A6C29C7" w14:textId="12FD8B0D" w:rsidR="001159A4" w:rsidRPr="006308B7" w:rsidRDefault="001159A4" w:rsidP="001159A4">
      <w:pPr>
        <w:pStyle w:val="broodtekst"/>
      </w:pPr>
      <w:r w:rsidRPr="006308B7">
        <w:t xml:space="preserve">Alle communicatie met betrekking tot deze aanbesteding mag uitsluitend via onderstaande contactpersoon van </w:t>
      </w:r>
      <w:r w:rsidR="001F3857">
        <w:t xml:space="preserve">het </w:t>
      </w:r>
      <w:r w:rsidR="00F057F3">
        <w:t xml:space="preserve">IUC </w:t>
      </w:r>
      <w:proofErr w:type="spellStart"/>
      <w:r w:rsidR="00F057F3">
        <w:t>VenJ</w:t>
      </w:r>
      <w:proofErr w:type="spellEnd"/>
      <w:r w:rsidRPr="006308B7">
        <w:t xml:space="preserve"> verlopen. </w:t>
      </w:r>
    </w:p>
    <w:p w14:paraId="528B9C38" w14:textId="77777777" w:rsidR="001159A4" w:rsidRPr="006308B7" w:rsidRDefault="001159A4" w:rsidP="001159A4">
      <w:pPr>
        <w:pStyle w:val="broodtek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037"/>
        <w:gridCol w:w="2340"/>
        <w:gridCol w:w="3473"/>
      </w:tblGrid>
      <w:tr w:rsidR="001159A4" w:rsidRPr="006308B7" w14:paraId="65E6FC11" w14:textId="77777777" w:rsidTr="00193875">
        <w:trPr>
          <w:cantSplit/>
        </w:trPr>
        <w:tc>
          <w:tcPr>
            <w:tcW w:w="2037" w:type="dxa"/>
            <w:shd w:val="clear" w:color="auto" w:fill="FFFF99"/>
          </w:tcPr>
          <w:p w14:paraId="50F503E2" w14:textId="77777777" w:rsidR="001159A4" w:rsidRPr="006308B7" w:rsidRDefault="001159A4" w:rsidP="00193875">
            <w:pPr>
              <w:pStyle w:val="tabelkop"/>
            </w:pPr>
            <w:r w:rsidRPr="006308B7">
              <w:t>Bezoekadres</w:t>
            </w:r>
          </w:p>
        </w:tc>
        <w:tc>
          <w:tcPr>
            <w:tcW w:w="2340" w:type="dxa"/>
            <w:shd w:val="clear" w:color="auto" w:fill="FFFF99"/>
          </w:tcPr>
          <w:p w14:paraId="62A2D263" w14:textId="77777777" w:rsidR="001159A4" w:rsidRPr="006308B7" w:rsidRDefault="001159A4" w:rsidP="00193875">
            <w:pPr>
              <w:pStyle w:val="tabelkop"/>
            </w:pPr>
            <w:r w:rsidRPr="006308B7">
              <w:t>Postadres</w:t>
            </w:r>
          </w:p>
        </w:tc>
        <w:tc>
          <w:tcPr>
            <w:tcW w:w="3473" w:type="dxa"/>
            <w:shd w:val="clear" w:color="auto" w:fill="FFFF99"/>
          </w:tcPr>
          <w:p w14:paraId="1B6DFF47" w14:textId="77777777" w:rsidR="001159A4" w:rsidRPr="006308B7" w:rsidRDefault="001159A4" w:rsidP="00193875">
            <w:pPr>
              <w:pStyle w:val="tabelkop"/>
            </w:pPr>
            <w:r w:rsidRPr="006308B7">
              <w:t>Contactinformatie</w:t>
            </w:r>
          </w:p>
        </w:tc>
      </w:tr>
      <w:tr w:rsidR="001159A4" w:rsidRPr="00C84C0F" w14:paraId="42CC94E3" w14:textId="77777777" w:rsidTr="00193875">
        <w:trPr>
          <w:cantSplit/>
        </w:trPr>
        <w:tc>
          <w:tcPr>
            <w:tcW w:w="2037" w:type="dxa"/>
            <w:shd w:val="clear" w:color="auto" w:fill="auto"/>
          </w:tcPr>
          <w:p w14:paraId="6960F7A2" w14:textId="77777777" w:rsidR="001159A4" w:rsidRPr="000B1F84" w:rsidRDefault="001159A4" w:rsidP="00193875">
            <w:pPr>
              <w:pStyle w:val="tabeltekst"/>
            </w:pPr>
            <w:r w:rsidRPr="000B1F84">
              <w:t>Ministerie van Veiligheid en Justitie</w:t>
            </w:r>
          </w:p>
        </w:tc>
        <w:tc>
          <w:tcPr>
            <w:tcW w:w="2340" w:type="dxa"/>
            <w:shd w:val="clear" w:color="auto" w:fill="auto"/>
          </w:tcPr>
          <w:p w14:paraId="4808EB6D" w14:textId="77777777" w:rsidR="001159A4" w:rsidRPr="000B1F84" w:rsidRDefault="001159A4" w:rsidP="00193875">
            <w:pPr>
              <w:pStyle w:val="tabeltekst"/>
            </w:pPr>
            <w:r w:rsidRPr="000B1F84">
              <w:t>Ministerie van Veiligheid en Justitie</w:t>
            </w:r>
          </w:p>
        </w:tc>
        <w:tc>
          <w:tcPr>
            <w:tcW w:w="3473" w:type="dxa"/>
            <w:shd w:val="clear" w:color="auto" w:fill="auto"/>
          </w:tcPr>
          <w:p w14:paraId="31D42513" w14:textId="77777777" w:rsidR="001F3857" w:rsidRPr="000B1F84" w:rsidRDefault="008A00F8" w:rsidP="001F3857">
            <w:pPr>
              <w:pStyle w:val="tabeltekst"/>
            </w:pPr>
            <w:proofErr w:type="spellStart"/>
            <w:r w:rsidRPr="000B1F84">
              <w:t>I</w:t>
            </w:r>
            <w:r w:rsidR="003A3152" w:rsidRPr="000B1F84">
              <w:t>nkoopuitvoeringscentrum</w:t>
            </w:r>
            <w:proofErr w:type="spellEnd"/>
            <w:r w:rsidR="007B5D56" w:rsidRPr="000B1F84">
              <w:t xml:space="preserve"> </w:t>
            </w:r>
            <w:proofErr w:type="spellStart"/>
            <w:r w:rsidR="007B5D56" w:rsidRPr="000B1F84">
              <w:t>VenJ</w:t>
            </w:r>
            <w:proofErr w:type="spellEnd"/>
            <w:r w:rsidR="007B5D56" w:rsidRPr="000B1F84">
              <w:t xml:space="preserve">, </w:t>
            </w:r>
          </w:p>
          <w:p w14:paraId="193C8BD1" w14:textId="329F06AC" w:rsidR="001159A4" w:rsidRPr="000B1F84" w:rsidRDefault="007B5D56" w:rsidP="001F3857">
            <w:pPr>
              <w:pStyle w:val="tabeltekst"/>
            </w:pPr>
            <w:r w:rsidRPr="000B1F84">
              <w:t>E</w:t>
            </w:r>
            <w:r w:rsidR="00B122C2" w:rsidRPr="000B1F84">
              <w:t xml:space="preserve">uropees </w:t>
            </w:r>
            <w:r w:rsidRPr="000B1F84">
              <w:t>aanbesteden</w:t>
            </w:r>
            <w:r w:rsidR="008A00F8" w:rsidRPr="000B1F84">
              <w:t xml:space="preserve"> </w:t>
            </w:r>
            <w:r w:rsidR="00B122C2" w:rsidRPr="000B1F84">
              <w:t>/ Contractmanagement</w:t>
            </w:r>
          </w:p>
        </w:tc>
      </w:tr>
      <w:tr w:rsidR="001159A4" w:rsidRPr="00F057F3" w14:paraId="0D2AECF8" w14:textId="77777777" w:rsidTr="00193875">
        <w:trPr>
          <w:cantSplit/>
        </w:trPr>
        <w:tc>
          <w:tcPr>
            <w:tcW w:w="2037" w:type="dxa"/>
            <w:shd w:val="clear" w:color="auto" w:fill="auto"/>
          </w:tcPr>
          <w:p w14:paraId="783963F9" w14:textId="77777777" w:rsidR="00B122C2" w:rsidRPr="000B1F84" w:rsidRDefault="007B5D56" w:rsidP="00193875">
            <w:pPr>
              <w:pStyle w:val="tabeltekst"/>
            </w:pPr>
            <w:r w:rsidRPr="000B1F84">
              <w:t>Dienstencentrum</w:t>
            </w:r>
          </w:p>
          <w:p w14:paraId="5233EFA7" w14:textId="77777777" w:rsidR="001F3857" w:rsidRPr="000B1F84" w:rsidRDefault="007B5D56" w:rsidP="00B122C2">
            <w:pPr>
              <w:pStyle w:val="tabeltekst"/>
            </w:pPr>
            <w:proofErr w:type="spellStart"/>
            <w:r w:rsidRPr="000B1F84">
              <w:t>I</w:t>
            </w:r>
            <w:r w:rsidR="00B122C2" w:rsidRPr="000B1F84">
              <w:t>nkoopuitvoeringscentrum</w:t>
            </w:r>
            <w:proofErr w:type="spellEnd"/>
            <w:r w:rsidR="001F3857" w:rsidRPr="000B1F84">
              <w:t xml:space="preserve"> </w:t>
            </w:r>
            <w:proofErr w:type="spellStart"/>
            <w:r w:rsidR="001F3857" w:rsidRPr="000B1F84">
              <w:t>VenJ</w:t>
            </w:r>
            <w:proofErr w:type="spellEnd"/>
          </w:p>
          <w:p w14:paraId="3D7898A3" w14:textId="2D7DB768" w:rsidR="001159A4" w:rsidRPr="000B1F84" w:rsidRDefault="007B5D56" w:rsidP="00B122C2">
            <w:pPr>
              <w:pStyle w:val="tabeltekst"/>
            </w:pPr>
            <w:r w:rsidRPr="000B1F84">
              <w:t>E</w:t>
            </w:r>
            <w:r w:rsidR="00B122C2" w:rsidRPr="000B1F84">
              <w:t xml:space="preserve">uropees </w:t>
            </w:r>
            <w:r w:rsidRPr="000B1F84">
              <w:t xml:space="preserve">aanbesteden </w:t>
            </w:r>
            <w:r w:rsidR="00B122C2" w:rsidRPr="000B1F84">
              <w:t xml:space="preserve">/ Contractmanagement </w:t>
            </w:r>
            <w:r w:rsidRPr="000B1F84">
              <w:t>(N22)</w:t>
            </w:r>
          </w:p>
        </w:tc>
        <w:tc>
          <w:tcPr>
            <w:tcW w:w="2340" w:type="dxa"/>
            <w:shd w:val="clear" w:color="auto" w:fill="auto"/>
          </w:tcPr>
          <w:p w14:paraId="3F5C958A" w14:textId="77777777" w:rsidR="00B122C2" w:rsidRPr="000B1F84" w:rsidRDefault="00B122C2" w:rsidP="00B122C2">
            <w:pPr>
              <w:pStyle w:val="tabeltekst"/>
            </w:pPr>
            <w:r w:rsidRPr="000B1F84">
              <w:t>Dienstencentrum</w:t>
            </w:r>
          </w:p>
          <w:p w14:paraId="46ADB661" w14:textId="4AF1CD2C" w:rsidR="00B122C2" w:rsidRPr="000B1F84" w:rsidRDefault="00B122C2" w:rsidP="00B122C2">
            <w:pPr>
              <w:pStyle w:val="tabeltekst"/>
            </w:pPr>
            <w:proofErr w:type="spellStart"/>
            <w:r w:rsidRPr="000B1F84">
              <w:t>Inkoopuitvoeringscentrum</w:t>
            </w:r>
            <w:proofErr w:type="spellEnd"/>
            <w:r w:rsidR="001F3857" w:rsidRPr="000B1F84">
              <w:t xml:space="preserve"> </w:t>
            </w:r>
            <w:proofErr w:type="spellStart"/>
            <w:r w:rsidR="001F3857" w:rsidRPr="000B1F84">
              <w:t>VenJ</w:t>
            </w:r>
            <w:proofErr w:type="spellEnd"/>
          </w:p>
          <w:p w14:paraId="0AF85F24" w14:textId="77777777" w:rsidR="00B122C2" w:rsidRPr="000B1F84" w:rsidRDefault="00B122C2" w:rsidP="00B122C2">
            <w:pPr>
              <w:pStyle w:val="tabeltekst"/>
            </w:pPr>
            <w:r w:rsidRPr="000B1F84">
              <w:t>Europees aanbesteden / Contractmanagement</w:t>
            </w:r>
          </w:p>
          <w:p w14:paraId="56848CB1" w14:textId="7DFFB605" w:rsidR="001159A4" w:rsidRPr="000B1F84" w:rsidRDefault="00B122C2" w:rsidP="00B122C2">
            <w:pPr>
              <w:pStyle w:val="tabeltekst"/>
            </w:pPr>
            <w:r w:rsidRPr="000B1F84">
              <w:t>(N22)</w:t>
            </w:r>
          </w:p>
        </w:tc>
        <w:tc>
          <w:tcPr>
            <w:tcW w:w="3473" w:type="dxa"/>
            <w:shd w:val="clear" w:color="auto" w:fill="auto"/>
          </w:tcPr>
          <w:p w14:paraId="0D536A5B" w14:textId="1EF52CB9" w:rsidR="001159A4" w:rsidRPr="002745D6" w:rsidRDefault="004B51CA" w:rsidP="00F057F3">
            <w:pPr>
              <w:pStyle w:val="tabeltekst"/>
              <w:rPr>
                <w:lang w:val="en-US"/>
              </w:rPr>
            </w:pPr>
            <w:proofErr w:type="spellStart"/>
            <w:r w:rsidRPr="002745D6">
              <w:rPr>
                <w:lang w:val="en-US"/>
              </w:rPr>
              <w:t>Dhr</w:t>
            </w:r>
            <w:proofErr w:type="spellEnd"/>
            <w:r w:rsidRPr="002745D6">
              <w:rPr>
                <w:lang w:val="en-US"/>
              </w:rPr>
              <w:t>.</w:t>
            </w:r>
            <w:r w:rsidR="00F057F3" w:rsidRPr="002745D6">
              <w:rPr>
                <w:lang w:val="en-US"/>
              </w:rPr>
              <w:t xml:space="preserve"> </w:t>
            </w:r>
            <w:proofErr w:type="spellStart"/>
            <w:r w:rsidR="00D57E77">
              <w:rPr>
                <w:lang w:val="en-US"/>
              </w:rPr>
              <w:t>m</w:t>
            </w:r>
            <w:r w:rsidR="00720090" w:rsidRPr="002745D6">
              <w:rPr>
                <w:lang w:val="en-US"/>
              </w:rPr>
              <w:t>r.</w:t>
            </w:r>
            <w:proofErr w:type="spellEnd"/>
            <w:r w:rsidR="00720090" w:rsidRPr="002745D6">
              <w:rPr>
                <w:lang w:val="en-US"/>
              </w:rPr>
              <w:t xml:space="preserve"> </w:t>
            </w:r>
            <w:r w:rsidR="00F057F3" w:rsidRPr="002745D6">
              <w:rPr>
                <w:lang w:val="en-US"/>
              </w:rPr>
              <w:t>E.J.M.W. (Edwin) Bastian</w:t>
            </w:r>
          </w:p>
          <w:p w14:paraId="36163639" w14:textId="7059744E" w:rsidR="00F057F3" w:rsidRPr="000B1F84" w:rsidRDefault="00F057F3" w:rsidP="00F057F3">
            <w:pPr>
              <w:pStyle w:val="tabeltekst"/>
            </w:pPr>
            <w:r w:rsidRPr="000B1F84">
              <w:t>Senior-adviseur Europees aanbesteden</w:t>
            </w:r>
          </w:p>
        </w:tc>
      </w:tr>
      <w:tr w:rsidR="001159A4" w:rsidRPr="00C84C0F" w14:paraId="71056CB9" w14:textId="77777777" w:rsidTr="00193875">
        <w:trPr>
          <w:cantSplit/>
        </w:trPr>
        <w:tc>
          <w:tcPr>
            <w:tcW w:w="2037" w:type="dxa"/>
            <w:shd w:val="clear" w:color="auto" w:fill="auto"/>
          </w:tcPr>
          <w:p w14:paraId="42D1ABC7" w14:textId="77777777" w:rsidR="001159A4" w:rsidRPr="000B1F84" w:rsidRDefault="001159A4" w:rsidP="00193875">
            <w:pPr>
              <w:pStyle w:val="tabeltekst"/>
            </w:pPr>
            <w:r w:rsidRPr="000B1F84">
              <w:t>Turfmarkt 147</w:t>
            </w:r>
          </w:p>
        </w:tc>
        <w:tc>
          <w:tcPr>
            <w:tcW w:w="2340" w:type="dxa"/>
            <w:shd w:val="clear" w:color="auto" w:fill="auto"/>
          </w:tcPr>
          <w:p w14:paraId="00B7C84A" w14:textId="77777777" w:rsidR="001159A4" w:rsidRPr="000B1F84" w:rsidRDefault="001159A4" w:rsidP="00193875">
            <w:pPr>
              <w:pStyle w:val="tabeltekst"/>
            </w:pPr>
            <w:r w:rsidRPr="000B1F84">
              <w:t>Postbus 20301</w:t>
            </w:r>
          </w:p>
        </w:tc>
        <w:tc>
          <w:tcPr>
            <w:tcW w:w="3473" w:type="dxa"/>
            <w:shd w:val="clear" w:color="auto" w:fill="auto"/>
          </w:tcPr>
          <w:p w14:paraId="258B6DF1" w14:textId="250457A1" w:rsidR="001159A4" w:rsidRPr="000B1F84" w:rsidRDefault="001159A4" w:rsidP="00193875">
            <w:pPr>
              <w:pStyle w:val="tabeltekst"/>
            </w:pPr>
            <w:r w:rsidRPr="000B1F84">
              <w:t>Tel.: +31 (0)</w:t>
            </w:r>
            <w:r w:rsidR="000B1F84" w:rsidRPr="000B1F84">
              <w:t xml:space="preserve"> 6 46 93 53 61</w:t>
            </w:r>
          </w:p>
        </w:tc>
      </w:tr>
      <w:tr w:rsidR="001159A4" w:rsidRPr="00C84C0F" w14:paraId="5FCF24A3" w14:textId="77777777" w:rsidTr="00193875">
        <w:trPr>
          <w:cantSplit/>
        </w:trPr>
        <w:tc>
          <w:tcPr>
            <w:tcW w:w="2037" w:type="dxa"/>
            <w:shd w:val="clear" w:color="auto" w:fill="auto"/>
          </w:tcPr>
          <w:p w14:paraId="7828E70F" w14:textId="77777777" w:rsidR="001159A4" w:rsidRPr="000B1F84" w:rsidRDefault="001159A4" w:rsidP="00193875">
            <w:pPr>
              <w:pStyle w:val="tabeltekst"/>
            </w:pPr>
            <w:r w:rsidRPr="000B1F84">
              <w:t>2511 DP Den Haag</w:t>
            </w:r>
          </w:p>
        </w:tc>
        <w:tc>
          <w:tcPr>
            <w:tcW w:w="2340" w:type="dxa"/>
            <w:shd w:val="clear" w:color="auto" w:fill="auto"/>
          </w:tcPr>
          <w:p w14:paraId="5435179E" w14:textId="77777777" w:rsidR="001159A4" w:rsidRPr="000B1F84" w:rsidRDefault="001159A4" w:rsidP="00193875">
            <w:pPr>
              <w:pStyle w:val="tabeltekst"/>
            </w:pPr>
            <w:r w:rsidRPr="000B1F84">
              <w:t>2500 EH Den Haag</w:t>
            </w:r>
          </w:p>
        </w:tc>
        <w:tc>
          <w:tcPr>
            <w:tcW w:w="3473" w:type="dxa"/>
            <w:shd w:val="clear" w:color="auto" w:fill="auto"/>
          </w:tcPr>
          <w:p w14:paraId="13D7FB44" w14:textId="0C27EE62" w:rsidR="001159A4" w:rsidRPr="000B1F84" w:rsidRDefault="000B1F84" w:rsidP="004B51CA">
            <w:pPr>
              <w:pStyle w:val="tabeltekst"/>
            </w:pPr>
            <w:r w:rsidRPr="000B1F84">
              <w:t xml:space="preserve">Via berichtenmodule </w:t>
            </w:r>
            <w:proofErr w:type="spellStart"/>
            <w:r w:rsidR="004B51CA">
              <w:t>TenderNed</w:t>
            </w:r>
            <w:proofErr w:type="spellEnd"/>
            <w:r w:rsidRPr="000B1F84">
              <w:t xml:space="preserve"> aan bovenvermeld contactpersoon</w:t>
            </w:r>
            <w:r w:rsidR="00D72E5A">
              <w:t xml:space="preserve"> </w:t>
            </w:r>
          </w:p>
        </w:tc>
      </w:tr>
      <w:tr w:rsidR="000B1F84" w:rsidRPr="004B51CA" w14:paraId="7E3E7E3A" w14:textId="77777777" w:rsidTr="00325BF3">
        <w:trPr>
          <w:cantSplit/>
        </w:trPr>
        <w:tc>
          <w:tcPr>
            <w:tcW w:w="4377" w:type="dxa"/>
            <w:gridSpan w:val="2"/>
            <w:shd w:val="clear" w:color="auto" w:fill="auto"/>
          </w:tcPr>
          <w:p w14:paraId="03FBF285" w14:textId="4F8AA747" w:rsidR="000B1F84" w:rsidRPr="000B1F84" w:rsidRDefault="000B1F84" w:rsidP="004B51CA">
            <w:pPr>
              <w:pStyle w:val="tabeltekst"/>
            </w:pPr>
            <w:r w:rsidRPr="000B1F84">
              <w:t xml:space="preserve">Voor technische vragen betreffende het aanbestedingsplatform </w:t>
            </w:r>
            <w:proofErr w:type="spellStart"/>
            <w:r w:rsidR="004B51CA">
              <w:t>TenderNed</w:t>
            </w:r>
            <w:proofErr w:type="spellEnd"/>
          </w:p>
        </w:tc>
        <w:tc>
          <w:tcPr>
            <w:tcW w:w="3473" w:type="dxa"/>
            <w:shd w:val="clear" w:color="auto" w:fill="auto"/>
          </w:tcPr>
          <w:p w14:paraId="0A65B053" w14:textId="79A41D08" w:rsidR="000B1F84" w:rsidRDefault="004B51CA" w:rsidP="004B51CA">
            <w:pPr>
              <w:pStyle w:val="tabeltekst"/>
              <w:rPr>
                <w:lang w:val="en-US"/>
              </w:rPr>
            </w:pPr>
            <w:r>
              <w:rPr>
                <w:lang w:val="en-US"/>
              </w:rPr>
              <w:t xml:space="preserve">Servicedesk </w:t>
            </w:r>
            <w:proofErr w:type="spellStart"/>
            <w:r>
              <w:rPr>
                <w:lang w:val="en-US"/>
              </w:rPr>
              <w:t>TenderNed</w:t>
            </w:r>
            <w:proofErr w:type="spellEnd"/>
            <w:r w:rsidR="000B1F84" w:rsidRPr="00325BF3">
              <w:rPr>
                <w:lang w:val="en-US"/>
              </w:rPr>
              <w:t xml:space="preserve"> via </w:t>
            </w:r>
            <w:r>
              <w:rPr>
                <w:lang w:val="en-US"/>
              </w:rPr>
              <w:t xml:space="preserve">0800 – </w:t>
            </w:r>
            <w:proofErr w:type="spellStart"/>
            <w:r>
              <w:rPr>
                <w:lang w:val="en-US"/>
              </w:rPr>
              <w:t>TenderNed</w:t>
            </w:r>
            <w:proofErr w:type="spellEnd"/>
            <w:r>
              <w:rPr>
                <w:lang w:val="en-US"/>
              </w:rPr>
              <w:t xml:space="preserve"> (8363376)</w:t>
            </w:r>
            <w:r w:rsidR="000B1F84" w:rsidRPr="00325BF3">
              <w:rPr>
                <w:lang w:val="en-US"/>
              </w:rPr>
              <w:t xml:space="preserve"> of email </w:t>
            </w:r>
            <w:hyperlink r:id="rId15" w:history="1">
              <w:r w:rsidRPr="007B10F3">
                <w:rPr>
                  <w:rStyle w:val="Hyperlink"/>
                  <w:lang w:val="en-US"/>
                </w:rPr>
                <w:t>servicedesk@TenderNed.nl</w:t>
              </w:r>
            </w:hyperlink>
          </w:p>
          <w:p w14:paraId="27FAC69A" w14:textId="77777777" w:rsidR="004B51CA" w:rsidRPr="004B51CA" w:rsidRDefault="004B51CA" w:rsidP="004B51CA">
            <w:pPr>
              <w:pStyle w:val="tabeltekst"/>
              <w:rPr>
                <w:szCs w:val="14"/>
                <w:lang w:val="en-US"/>
              </w:rPr>
            </w:pPr>
          </w:p>
          <w:p w14:paraId="73938ABE" w14:textId="09FBB36D" w:rsidR="004B51CA" w:rsidRPr="004B51CA" w:rsidRDefault="004B51CA" w:rsidP="004B51CA">
            <w:pPr>
              <w:pStyle w:val="tabeltekst"/>
            </w:pPr>
            <w:r w:rsidRPr="004B51CA">
              <w:rPr>
                <w:szCs w:val="14"/>
              </w:rPr>
              <w:t xml:space="preserve">De </w:t>
            </w:r>
            <w:proofErr w:type="spellStart"/>
            <w:r w:rsidRPr="004B51CA">
              <w:rPr>
                <w:szCs w:val="14"/>
              </w:rPr>
              <w:t>servicedesk</w:t>
            </w:r>
            <w:proofErr w:type="spellEnd"/>
            <w:r w:rsidRPr="004B51CA">
              <w:rPr>
                <w:szCs w:val="14"/>
              </w:rPr>
              <w:t xml:space="preserve"> is bereikbaar op werkdagen van 08.30 tot 17.00 uur</w:t>
            </w:r>
          </w:p>
        </w:tc>
      </w:tr>
    </w:tbl>
    <w:p w14:paraId="3F46354A" w14:textId="77777777" w:rsidR="001159A4" w:rsidRPr="004B51CA" w:rsidRDefault="001159A4" w:rsidP="001159A4">
      <w:pPr>
        <w:pStyle w:val="broodtekst"/>
      </w:pPr>
    </w:p>
    <w:p w14:paraId="5F06ED91" w14:textId="7752748A" w:rsidR="004B51CA" w:rsidRDefault="001159A4" w:rsidP="001159A4">
      <w:pPr>
        <w:pStyle w:val="broodtekst"/>
      </w:pPr>
      <w:r w:rsidRPr="00A23108">
        <w:t>Het is niet toegestaan functionarissen, anders dan bovengenoemde contactpersoon, rechtstreeks</w:t>
      </w:r>
      <w:r w:rsidR="00A23108" w:rsidRPr="00A23108">
        <w:t xml:space="preserve"> </w:t>
      </w:r>
      <w:r w:rsidRPr="00A23108">
        <w:t>over deze aanbesteding te benaderen</w:t>
      </w:r>
      <w:r w:rsidR="00471917" w:rsidRPr="00A23108">
        <w:t>.</w:t>
      </w:r>
      <w:r w:rsidR="00471917">
        <w:t xml:space="preserve"> </w:t>
      </w:r>
    </w:p>
    <w:p w14:paraId="4446493C" w14:textId="77777777" w:rsidR="001159A4" w:rsidRPr="006308B7" w:rsidRDefault="001159A4" w:rsidP="001159A4">
      <w:pPr>
        <w:pStyle w:val="Kop20"/>
      </w:pPr>
      <w:bookmarkStart w:id="74" w:name="_Toc361740219"/>
      <w:bookmarkStart w:id="75" w:name="_Toc361844833"/>
      <w:bookmarkStart w:id="76" w:name="_Ref362616450"/>
      <w:bookmarkStart w:id="77" w:name="_Toc385506526"/>
      <w:r w:rsidRPr="006308B7">
        <w:t>Melden (vermeende) onjuistheid, onrechtmatigheid of onregelmatigheid</w:t>
      </w:r>
      <w:bookmarkEnd w:id="74"/>
      <w:bookmarkEnd w:id="75"/>
      <w:bookmarkEnd w:id="76"/>
      <w:bookmarkEnd w:id="77"/>
    </w:p>
    <w:p w14:paraId="57745F08" w14:textId="08D5E776" w:rsidR="001159A4" w:rsidRPr="006308B7" w:rsidRDefault="001159A4" w:rsidP="001159A4">
      <w:pPr>
        <w:rPr>
          <w:szCs w:val="18"/>
        </w:rPr>
      </w:pPr>
      <w:r w:rsidRPr="006308B7">
        <w:rPr>
          <w:szCs w:val="18"/>
        </w:rPr>
        <w:t>Dit Beschrijvend document is met zorg samengesteld. Indien een Inschrijver meent dat informatie of een bepaling in de aanbestedings</w:t>
      </w:r>
      <w:r>
        <w:rPr>
          <w:szCs w:val="18"/>
        </w:rPr>
        <w:t>stukken</w:t>
      </w:r>
      <w:r w:rsidRPr="006308B7">
        <w:rPr>
          <w:szCs w:val="18"/>
        </w:rPr>
        <w:t xml:space="preserve"> onjuist, onrechtmatig of op andere wijze onregelmatig is, dient die Inschrijver de Aanbestedende dienst per omgaande schriftelijk te attenderen op die vermeende onjuistheid, onrechtmatigheid of onregelmatigheid. Het is niet toegestaan de vaste teksten van de bijlagen te wijzigen. </w:t>
      </w:r>
    </w:p>
    <w:p w14:paraId="5BB56945" w14:textId="77777777" w:rsidR="001159A4" w:rsidRPr="00D72E5A" w:rsidRDefault="001159A4" w:rsidP="001159A4">
      <w:pPr>
        <w:pStyle w:val="Kop20"/>
      </w:pPr>
      <w:bookmarkStart w:id="78" w:name="_Toc361740220"/>
      <w:bookmarkStart w:id="79" w:name="_Toc361844834"/>
      <w:bookmarkStart w:id="80" w:name="_Toc385506527"/>
      <w:r w:rsidRPr="00D72E5A">
        <w:t>Planning</w:t>
      </w:r>
      <w:bookmarkEnd w:id="78"/>
      <w:bookmarkEnd w:id="79"/>
      <w:bookmarkEnd w:id="80"/>
    </w:p>
    <w:p w14:paraId="59947094" w14:textId="77777777" w:rsidR="001159A4" w:rsidRPr="006308B7" w:rsidRDefault="001159A4" w:rsidP="001159A4">
      <w:pPr>
        <w:rPr>
          <w:snapToGrid w:val="0"/>
          <w:color w:val="FF0000"/>
        </w:rPr>
      </w:pPr>
      <w:r w:rsidRPr="006308B7">
        <w:rPr>
          <w:snapToGrid w:val="0"/>
        </w:rPr>
        <w:t xml:space="preserve">Voor deze aanbesteding wordt de volgende planning gehanteerd: </w:t>
      </w:r>
    </w:p>
    <w:p w14:paraId="2EAFC8EA" w14:textId="77777777" w:rsidR="001159A4" w:rsidRPr="006308B7" w:rsidRDefault="001159A4" w:rsidP="001159A4">
      <w:pPr>
        <w:pStyle w:val="broodtek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5160"/>
        <w:gridCol w:w="2690"/>
      </w:tblGrid>
      <w:tr w:rsidR="001159A4" w:rsidRPr="006308B7" w14:paraId="19AA4878" w14:textId="77777777" w:rsidTr="00462EB8">
        <w:trPr>
          <w:cantSplit/>
        </w:trPr>
        <w:tc>
          <w:tcPr>
            <w:tcW w:w="5160" w:type="dxa"/>
            <w:shd w:val="clear" w:color="auto" w:fill="FFFF99"/>
          </w:tcPr>
          <w:p w14:paraId="28BB891C" w14:textId="77777777" w:rsidR="001159A4" w:rsidRPr="00836FED" w:rsidRDefault="001159A4" w:rsidP="00193875">
            <w:pPr>
              <w:pStyle w:val="tabelkop"/>
              <w:rPr>
                <w:szCs w:val="14"/>
              </w:rPr>
            </w:pPr>
            <w:r w:rsidRPr="00836FED">
              <w:rPr>
                <w:szCs w:val="14"/>
              </w:rPr>
              <w:t>Omschrijving</w:t>
            </w:r>
          </w:p>
        </w:tc>
        <w:tc>
          <w:tcPr>
            <w:tcW w:w="2690" w:type="dxa"/>
            <w:shd w:val="clear" w:color="auto" w:fill="FFFF99"/>
          </w:tcPr>
          <w:p w14:paraId="3D87B151" w14:textId="77777777" w:rsidR="001159A4" w:rsidRPr="00836FED" w:rsidRDefault="001159A4" w:rsidP="00193875">
            <w:pPr>
              <w:pStyle w:val="tabelkop"/>
              <w:rPr>
                <w:szCs w:val="14"/>
              </w:rPr>
            </w:pPr>
            <w:r w:rsidRPr="00836FED">
              <w:rPr>
                <w:szCs w:val="14"/>
              </w:rPr>
              <w:t>Datum</w:t>
            </w:r>
          </w:p>
        </w:tc>
      </w:tr>
      <w:tr w:rsidR="001159A4" w:rsidRPr="0060348A" w14:paraId="43A81B5C" w14:textId="77777777" w:rsidTr="00462EB8">
        <w:trPr>
          <w:cantSplit/>
        </w:trPr>
        <w:tc>
          <w:tcPr>
            <w:tcW w:w="5160" w:type="dxa"/>
            <w:shd w:val="clear" w:color="auto" w:fill="auto"/>
          </w:tcPr>
          <w:p w14:paraId="34AAE77B" w14:textId="77777777" w:rsidR="001159A4" w:rsidRPr="0060348A" w:rsidRDefault="001159A4" w:rsidP="00193875">
            <w:pPr>
              <w:pStyle w:val="tabeltekst"/>
              <w:rPr>
                <w:sz w:val="16"/>
                <w:szCs w:val="16"/>
              </w:rPr>
            </w:pPr>
            <w:r w:rsidRPr="0060348A">
              <w:rPr>
                <w:sz w:val="16"/>
                <w:szCs w:val="16"/>
              </w:rPr>
              <w:t>Uiterste gelegenheid tot het indienen van vragen</w:t>
            </w:r>
          </w:p>
        </w:tc>
        <w:tc>
          <w:tcPr>
            <w:tcW w:w="2690" w:type="dxa"/>
            <w:shd w:val="clear" w:color="auto" w:fill="auto"/>
          </w:tcPr>
          <w:p w14:paraId="1B7F22E4" w14:textId="0192B27E" w:rsidR="007D2599" w:rsidRPr="00C534DF" w:rsidRDefault="007D2599" w:rsidP="0060348A">
            <w:pPr>
              <w:pStyle w:val="tabeltekst"/>
              <w:rPr>
                <w:sz w:val="16"/>
                <w:szCs w:val="16"/>
              </w:rPr>
            </w:pPr>
            <w:r w:rsidRPr="00C534DF">
              <w:rPr>
                <w:sz w:val="16"/>
                <w:szCs w:val="16"/>
              </w:rPr>
              <w:fldChar w:fldCharType="begin"/>
            </w:r>
            <w:r w:rsidRPr="00C534DF">
              <w:rPr>
                <w:sz w:val="16"/>
                <w:szCs w:val="16"/>
              </w:rPr>
              <w:instrText xml:space="preserve"> AUTOTEXT  " Leeg"  \* MERGEFORMAT </w:instrText>
            </w:r>
            <w:r w:rsidRPr="00C534DF">
              <w:rPr>
                <w:sz w:val="16"/>
                <w:szCs w:val="16"/>
              </w:rPr>
              <w:fldChar w:fldCharType="separate"/>
            </w:r>
            <w:bookmarkStart w:id="81" w:name="_Ref362257610"/>
            <w:r w:rsidR="00D72E5A">
              <w:rPr>
                <w:sz w:val="16"/>
                <w:szCs w:val="16"/>
              </w:rPr>
              <w:t>21</w:t>
            </w:r>
            <w:r w:rsidR="002E5E1A" w:rsidRPr="00C534DF">
              <w:rPr>
                <w:sz w:val="16"/>
                <w:szCs w:val="16"/>
              </w:rPr>
              <w:t>-0</w:t>
            </w:r>
            <w:r w:rsidR="00D72E5A">
              <w:rPr>
                <w:sz w:val="16"/>
                <w:szCs w:val="16"/>
              </w:rPr>
              <w:t>7</w:t>
            </w:r>
            <w:r w:rsidR="002E5E1A" w:rsidRPr="00C534DF">
              <w:rPr>
                <w:sz w:val="16"/>
                <w:szCs w:val="16"/>
              </w:rPr>
              <w:t>-2014</w:t>
            </w:r>
            <w:r w:rsidR="00D72E5A">
              <w:rPr>
                <w:sz w:val="16"/>
                <w:szCs w:val="16"/>
              </w:rPr>
              <w:t>, tot 17</w:t>
            </w:r>
            <w:r w:rsidRPr="00C534DF">
              <w:rPr>
                <w:sz w:val="16"/>
                <w:szCs w:val="16"/>
              </w:rPr>
              <w:t>.00 uur</w:t>
            </w:r>
            <w:bookmarkEnd w:id="81"/>
          </w:p>
          <w:p w14:paraId="776A4A0F" w14:textId="77777777" w:rsidR="001159A4" w:rsidRPr="00C534DF" w:rsidRDefault="007D2599" w:rsidP="0060348A">
            <w:pPr>
              <w:pStyle w:val="tabeltekst"/>
              <w:rPr>
                <w:sz w:val="16"/>
                <w:szCs w:val="16"/>
              </w:rPr>
            </w:pPr>
            <w:r w:rsidRPr="00C534DF">
              <w:rPr>
                <w:sz w:val="16"/>
                <w:szCs w:val="16"/>
              </w:rPr>
              <w:fldChar w:fldCharType="end"/>
            </w:r>
          </w:p>
        </w:tc>
      </w:tr>
      <w:tr w:rsidR="001159A4" w:rsidRPr="0060348A" w14:paraId="6CA174B8" w14:textId="77777777" w:rsidTr="00462EB8">
        <w:trPr>
          <w:cantSplit/>
        </w:trPr>
        <w:tc>
          <w:tcPr>
            <w:tcW w:w="5160" w:type="dxa"/>
            <w:shd w:val="clear" w:color="auto" w:fill="auto"/>
          </w:tcPr>
          <w:p w14:paraId="232E6048" w14:textId="1B02DFA6" w:rsidR="001159A4" w:rsidRPr="0060348A" w:rsidRDefault="001159A4" w:rsidP="004B51CA">
            <w:pPr>
              <w:pStyle w:val="tabeltekst"/>
              <w:rPr>
                <w:sz w:val="16"/>
                <w:szCs w:val="16"/>
              </w:rPr>
            </w:pPr>
            <w:r w:rsidRPr="0060348A">
              <w:rPr>
                <w:sz w:val="16"/>
                <w:szCs w:val="16"/>
              </w:rPr>
              <w:t xml:space="preserve">Uiterste datum waarop de ingediende vragen schriftelijk worden beantwoord </w:t>
            </w:r>
            <w:r w:rsidR="00325BF3" w:rsidRPr="0060348A">
              <w:rPr>
                <w:sz w:val="16"/>
                <w:szCs w:val="16"/>
              </w:rPr>
              <w:t xml:space="preserve">via </w:t>
            </w:r>
            <w:proofErr w:type="spellStart"/>
            <w:r w:rsidR="004B51CA">
              <w:rPr>
                <w:sz w:val="16"/>
                <w:szCs w:val="16"/>
              </w:rPr>
              <w:t>TenderNed</w:t>
            </w:r>
            <w:proofErr w:type="spellEnd"/>
            <w:r w:rsidR="00325BF3" w:rsidRPr="0060348A">
              <w:rPr>
                <w:sz w:val="16"/>
                <w:szCs w:val="16"/>
              </w:rPr>
              <w:t xml:space="preserve"> </w:t>
            </w:r>
            <w:r w:rsidRPr="0060348A">
              <w:rPr>
                <w:sz w:val="16"/>
                <w:szCs w:val="16"/>
              </w:rPr>
              <w:t>(versturen Nota van Inlichtingen)</w:t>
            </w:r>
          </w:p>
        </w:tc>
        <w:tc>
          <w:tcPr>
            <w:tcW w:w="2690" w:type="dxa"/>
            <w:shd w:val="clear" w:color="auto" w:fill="auto"/>
          </w:tcPr>
          <w:p w14:paraId="4530650D" w14:textId="40EC6731" w:rsidR="001159A4" w:rsidRPr="00C534DF" w:rsidRDefault="00D57E77" w:rsidP="0060348A">
            <w:pPr>
              <w:pStyle w:val="tabeltekst"/>
              <w:rPr>
                <w:sz w:val="16"/>
                <w:szCs w:val="16"/>
              </w:rPr>
            </w:pPr>
            <w:r>
              <w:rPr>
                <w:sz w:val="16"/>
                <w:szCs w:val="16"/>
              </w:rPr>
              <w:t>28-07-2014</w:t>
            </w:r>
          </w:p>
        </w:tc>
      </w:tr>
      <w:tr w:rsidR="001159A4" w:rsidRPr="0060348A" w14:paraId="3DDCB915" w14:textId="77777777" w:rsidTr="00462EB8">
        <w:trPr>
          <w:cantSplit/>
        </w:trPr>
        <w:tc>
          <w:tcPr>
            <w:tcW w:w="5160" w:type="dxa"/>
            <w:shd w:val="clear" w:color="auto" w:fill="auto"/>
          </w:tcPr>
          <w:p w14:paraId="358D7BB8" w14:textId="77777777" w:rsidR="001159A4" w:rsidRPr="0060348A" w:rsidRDefault="001159A4" w:rsidP="00193875">
            <w:pPr>
              <w:pStyle w:val="tabeltekst"/>
              <w:rPr>
                <w:sz w:val="16"/>
                <w:szCs w:val="16"/>
              </w:rPr>
            </w:pPr>
            <w:r w:rsidRPr="0060348A">
              <w:rPr>
                <w:sz w:val="16"/>
                <w:szCs w:val="16"/>
              </w:rPr>
              <w:t>Uiterste inlevertermijn Inschrijving</w:t>
            </w:r>
          </w:p>
        </w:tc>
        <w:tc>
          <w:tcPr>
            <w:tcW w:w="2690" w:type="dxa"/>
            <w:shd w:val="clear" w:color="auto" w:fill="auto"/>
          </w:tcPr>
          <w:p w14:paraId="0FD01C5C" w14:textId="2A860342" w:rsidR="001159A4" w:rsidRPr="00C534DF" w:rsidRDefault="00325BF3" w:rsidP="002960CE">
            <w:pPr>
              <w:pStyle w:val="tabeltekst"/>
              <w:rPr>
                <w:sz w:val="16"/>
                <w:szCs w:val="16"/>
              </w:rPr>
            </w:pPr>
            <w:bookmarkStart w:id="82" w:name="_Ref362261122"/>
            <w:r w:rsidRPr="00C534DF">
              <w:rPr>
                <w:sz w:val="16"/>
                <w:szCs w:val="16"/>
              </w:rPr>
              <w:t>1</w:t>
            </w:r>
            <w:r w:rsidR="00D57E77">
              <w:rPr>
                <w:sz w:val="16"/>
                <w:szCs w:val="16"/>
              </w:rPr>
              <w:t>8</w:t>
            </w:r>
            <w:r w:rsidR="002E5E1A" w:rsidRPr="00C534DF">
              <w:rPr>
                <w:sz w:val="16"/>
                <w:szCs w:val="16"/>
              </w:rPr>
              <w:t>-0</w:t>
            </w:r>
            <w:r w:rsidR="00D57E77">
              <w:rPr>
                <w:sz w:val="16"/>
                <w:szCs w:val="16"/>
              </w:rPr>
              <w:t>8</w:t>
            </w:r>
            <w:r w:rsidR="002E5E1A" w:rsidRPr="00C534DF">
              <w:rPr>
                <w:sz w:val="16"/>
                <w:szCs w:val="16"/>
              </w:rPr>
              <w:t>-2014</w:t>
            </w:r>
            <w:r w:rsidR="00D57E77">
              <w:rPr>
                <w:sz w:val="16"/>
                <w:szCs w:val="16"/>
              </w:rPr>
              <w:t>, vóór 17</w:t>
            </w:r>
            <w:r w:rsidR="001159A4" w:rsidRPr="00C534DF">
              <w:rPr>
                <w:sz w:val="16"/>
                <w:szCs w:val="16"/>
              </w:rPr>
              <w:t>.00 uur</w:t>
            </w:r>
            <w:bookmarkEnd w:id="82"/>
          </w:p>
        </w:tc>
      </w:tr>
      <w:tr w:rsidR="001159A4" w:rsidRPr="0060348A" w14:paraId="3565E3E4" w14:textId="77777777" w:rsidTr="00462EB8">
        <w:trPr>
          <w:cantSplit/>
        </w:trPr>
        <w:tc>
          <w:tcPr>
            <w:tcW w:w="5160" w:type="dxa"/>
            <w:shd w:val="clear" w:color="auto" w:fill="auto"/>
          </w:tcPr>
          <w:p w14:paraId="57B5354B" w14:textId="1FE28499" w:rsidR="001159A4" w:rsidRPr="0060348A" w:rsidRDefault="001159A4" w:rsidP="00193875">
            <w:pPr>
              <w:pStyle w:val="tabeltekst"/>
              <w:rPr>
                <w:sz w:val="16"/>
                <w:szCs w:val="16"/>
              </w:rPr>
            </w:pPr>
            <w:r w:rsidRPr="0060348A">
              <w:rPr>
                <w:sz w:val="16"/>
                <w:szCs w:val="16"/>
              </w:rPr>
              <w:t>Opening Inschrijvingen</w:t>
            </w:r>
            <w:r w:rsidR="00C534DF">
              <w:rPr>
                <w:sz w:val="16"/>
                <w:szCs w:val="16"/>
              </w:rPr>
              <w:t xml:space="preserve"> digitale kluis</w:t>
            </w:r>
          </w:p>
        </w:tc>
        <w:tc>
          <w:tcPr>
            <w:tcW w:w="2690" w:type="dxa"/>
            <w:shd w:val="clear" w:color="auto" w:fill="auto"/>
          </w:tcPr>
          <w:p w14:paraId="5DCA4FD7" w14:textId="6D320405" w:rsidR="001159A4" w:rsidRPr="00C534DF" w:rsidRDefault="00325BF3" w:rsidP="002960CE">
            <w:pPr>
              <w:pStyle w:val="tabeltekst"/>
              <w:rPr>
                <w:sz w:val="16"/>
                <w:szCs w:val="16"/>
              </w:rPr>
            </w:pPr>
            <w:bookmarkStart w:id="83" w:name="_Ref362261368"/>
            <w:r w:rsidRPr="00C534DF">
              <w:rPr>
                <w:sz w:val="16"/>
                <w:szCs w:val="16"/>
              </w:rPr>
              <w:t>1</w:t>
            </w:r>
            <w:r w:rsidR="00D57E77">
              <w:rPr>
                <w:sz w:val="16"/>
                <w:szCs w:val="16"/>
              </w:rPr>
              <w:t>8</w:t>
            </w:r>
            <w:r w:rsidR="002E5E1A" w:rsidRPr="00C534DF">
              <w:rPr>
                <w:sz w:val="16"/>
                <w:szCs w:val="16"/>
              </w:rPr>
              <w:t>-0</w:t>
            </w:r>
            <w:r w:rsidR="00D57E77">
              <w:rPr>
                <w:sz w:val="16"/>
                <w:szCs w:val="16"/>
              </w:rPr>
              <w:t>8</w:t>
            </w:r>
            <w:r w:rsidR="002E5E1A" w:rsidRPr="00C534DF">
              <w:rPr>
                <w:sz w:val="16"/>
                <w:szCs w:val="16"/>
              </w:rPr>
              <w:t>-2014</w:t>
            </w:r>
            <w:r w:rsidR="001159A4" w:rsidRPr="00C534DF">
              <w:rPr>
                <w:sz w:val="16"/>
                <w:szCs w:val="16"/>
              </w:rPr>
              <w:t xml:space="preserve">, </w:t>
            </w:r>
            <w:r w:rsidR="00D57E77">
              <w:rPr>
                <w:sz w:val="16"/>
                <w:szCs w:val="16"/>
              </w:rPr>
              <w:t>17</w:t>
            </w:r>
            <w:r w:rsidR="00C534DF">
              <w:rPr>
                <w:sz w:val="16"/>
                <w:szCs w:val="16"/>
              </w:rPr>
              <w:t>.00</w:t>
            </w:r>
            <w:r w:rsidR="001159A4" w:rsidRPr="00C534DF">
              <w:rPr>
                <w:sz w:val="16"/>
                <w:szCs w:val="16"/>
              </w:rPr>
              <w:t xml:space="preserve"> uur</w:t>
            </w:r>
            <w:bookmarkEnd w:id="83"/>
          </w:p>
        </w:tc>
      </w:tr>
      <w:tr w:rsidR="001159A4" w:rsidRPr="0060348A" w14:paraId="609A8811" w14:textId="77777777" w:rsidTr="00462EB8">
        <w:trPr>
          <w:cantSplit/>
        </w:trPr>
        <w:tc>
          <w:tcPr>
            <w:tcW w:w="5160" w:type="dxa"/>
            <w:shd w:val="clear" w:color="auto" w:fill="auto"/>
          </w:tcPr>
          <w:p w14:paraId="20E4742D" w14:textId="77777777" w:rsidR="001159A4" w:rsidRPr="0060348A" w:rsidRDefault="001159A4" w:rsidP="00193875">
            <w:pPr>
              <w:pStyle w:val="tabeltekst"/>
              <w:rPr>
                <w:sz w:val="16"/>
                <w:szCs w:val="16"/>
              </w:rPr>
            </w:pPr>
            <w:r w:rsidRPr="0060348A">
              <w:rPr>
                <w:sz w:val="16"/>
                <w:szCs w:val="16"/>
              </w:rPr>
              <w:t>Mededeling gunningsbeslissing</w:t>
            </w:r>
          </w:p>
        </w:tc>
        <w:tc>
          <w:tcPr>
            <w:tcW w:w="2690" w:type="dxa"/>
            <w:shd w:val="clear" w:color="auto" w:fill="auto"/>
          </w:tcPr>
          <w:p w14:paraId="7749ADB9" w14:textId="74F087BB" w:rsidR="001159A4" w:rsidRPr="00C534DF" w:rsidRDefault="00D57E77" w:rsidP="002960CE">
            <w:pPr>
              <w:pStyle w:val="tabeltekst"/>
              <w:rPr>
                <w:sz w:val="16"/>
                <w:szCs w:val="16"/>
              </w:rPr>
            </w:pPr>
            <w:bookmarkStart w:id="84" w:name="_Ref362261585"/>
            <w:r>
              <w:rPr>
                <w:sz w:val="16"/>
                <w:szCs w:val="16"/>
              </w:rPr>
              <w:t>25</w:t>
            </w:r>
            <w:r w:rsidR="002E5E1A" w:rsidRPr="00C534DF">
              <w:rPr>
                <w:sz w:val="16"/>
                <w:szCs w:val="16"/>
              </w:rPr>
              <w:t>-0</w:t>
            </w:r>
            <w:r>
              <w:rPr>
                <w:sz w:val="16"/>
                <w:szCs w:val="16"/>
              </w:rPr>
              <w:t>8</w:t>
            </w:r>
            <w:r w:rsidR="002E5E1A" w:rsidRPr="00C534DF">
              <w:rPr>
                <w:sz w:val="16"/>
                <w:szCs w:val="16"/>
              </w:rPr>
              <w:t>-</w:t>
            </w:r>
            <w:r w:rsidR="00325BF3" w:rsidRPr="00C534DF">
              <w:rPr>
                <w:sz w:val="16"/>
                <w:szCs w:val="16"/>
              </w:rPr>
              <w:t>2</w:t>
            </w:r>
            <w:r w:rsidR="002E5E1A" w:rsidRPr="00C534DF">
              <w:rPr>
                <w:sz w:val="16"/>
                <w:szCs w:val="16"/>
              </w:rPr>
              <w:t>014</w:t>
            </w:r>
            <w:r w:rsidR="001159A4" w:rsidRPr="00C534DF">
              <w:rPr>
                <w:sz w:val="16"/>
                <w:szCs w:val="16"/>
              </w:rPr>
              <w:t xml:space="preserve"> </w:t>
            </w:r>
            <w:bookmarkEnd w:id="84"/>
          </w:p>
        </w:tc>
      </w:tr>
      <w:tr w:rsidR="001159A4" w:rsidRPr="0060348A" w14:paraId="3B424D8F" w14:textId="77777777" w:rsidTr="00462EB8">
        <w:trPr>
          <w:cantSplit/>
        </w:trPr>
        <w:tc>
          <w:tcPr>
            <w:tcW w:w="5160" w:type="dxa"/>
            <w:shd w:val="clear" w:color="auto" w:fill="auto"/>
          </w:tcPr>
          <w:p w14:paraId="2362E9BE" w14:textId="77777777" w:rsidR="001159A4" w:rsidRPr="0060348A" w:rsidRDefault="001159A4" w:rsidP="00193875">
            <w:pPr>
              <w:pStyle w:val="tabeltekst"/>
              <w:rPr>
                <w:sz w:val="16"/>
                <w:szCs w:val="16"/>
              </w:rPr>
            </w:pPr>
            <w:r w:rsidRPr="0060348A">
              <w:rPr>
                <w:sz w:val="16"/>
                <w:szCs w:val="16"/>
              </w:rPr>
              <w:t>Ingangsdatum Overeenkomst</w:t>
            </w:r>
          </w:p>
        </w:tc>
        <w:tc>
          <w:tcPr>
            <w:tcW w:w="2690" w:type="dxa"/>
            <w:shd w:val="clear" w:color="auto" w:fill="auto"/>
          </w:tcPr>
          <w:p w14:paraId="24ADD147" w14:textId="55935F8A" w:rsidR="001159A4" w:rsidRPr="00C534DF" w:rsidRDefault="00D57E77" w:rsidP="0060348A">
            <w:pPr>
              <w:pStyle w:val="tabeltekst"/>
              <w:rPr>
                <w:sz w:val="16"/>
                <w:szCs w:val="16"/>
              </w:rPr>
            </w:pPr>
            <w:bookmarkStart w:id="85" w:name="_Ref362261482"/>
            <w:r>
              <w:rPr>
                <w:sz w:val="16"/>
                <w:szCs w:val="16"/>
              </w:rPr>
              <w:t>15-09</w:t>
            </w:r>
            <w:r w:rsidR="002960CE">
              <w:rPr>
                <w:sz w:val="16"/>
                <w:szCs w:val="16"/>
              </w:rPr>
              <w:t>-</w:t>
            </w:r>
            <w:r w:rsidR="002E5E1A" w:rsidRPr="00C534DF">
              <w:rPr>
                <w:sz w:val="16"/>
                <w:szCs w:val="16"/>
              </w:rPr>
              <w:t>2014</w:t>
            </w:r>
            <w:bookmarkEnd w:id="85"/>
          </w:p>
        </w:tc>
      </w:tr>
    </w:tbl>
    <w:p w14:paraId="3E75FC1A" w14:textId="77777777" w:rsidR="001159A4" w:rsidRDefault="001159A4" w:rsidP="001159A4">
      <w:pPr>
        <w:pStyle w:val="Kop20"/>
      </w:pPr>
      <w:bookmarkStart w:id="86" w:name="_Toc361740221"/>
      <w:bookmarkStart w:id="87" w:name="_Toc361844835"/>
      <w:bookmarkStart w:id="88" w:name="_Toc385506528"/>
      <w:proofErr w:type="spellStart"/>
      <w:r w:rsidRPr="006308B7">
        <w:t>Prebidfase</w:t>
      </w:r>
      <w:proofErr w:type="spellEnd"/>
      <w:r w:rsidRPr="006308B7">
        <w:t xml:space="preserve"> / Nota van Inlichtingen</w:t>
      </w:r>
      <w:bookmarkEnd w:id="86"/>
      <w:bookmarkEnd w:id="87"/>
      <w:bookmarkEnd w:id="88"/>
    </w:p>
    <w:p w14:paraId="21A0B17A" w14:textId="511AD8F4" w:rsidR="001159A4" w:rsidRPr="006308B7" w:rsidRDefault="001159A4" w:rsidP="00156DBF">
      <w:pPr>
        <w:pStyle w:val="Lijstalinea"/>
        <w:numPr>
          <w:ilvl w:val="0"/>
          <w:numId w:val="18"/>
        </w:numPr>
        <w:ind w:left="357" w:hanging="357"/>
      </w:pPr>
      <w:r w:rsidRPr="006308B7">
        <w:t xml:space="preserve">Ontvangers van dit Beschrijvend document worden in de gelegenheid gesteld vragen te stellen en/of opmerkingen te maken over alle aanbestedingsdocumenten </w:t>
      </w:r>
      <w:r w:rsidRPr="0060348A">
        <w:t>zoals de aanvraag, offerte- en beoordelingsprocedure. Uitsluitend vragen c.q. opmerkingen die schriftelijk en op tijd zijn ingediend, worden in behandeling genomen. Uw vragen en/of opmerkingen kunt</w:t>
      </w:r>
      <w:r w:rsidR="007E7E35" w:rsidRPr="0060348A">
        <w:t xml:space="preserve"> u uiterlijk</w:t>
      </w:r>
      <w:r w:rsidR="00F8756C" w:rsidRPr="0060348A">
        <w:t xml:space="preserve"> op</w:t>
      </w:r>
      <w:r w:rsidR="007E7E35" w:rsidRPr="0060348A">
        <w:t xml:space="preserve"> </w:t>
      </w:r>
      <w:r w:rsidR="00093928" w:rsidRPr="0060348A">
        <w:fldChar w:fldCharType="begin"/>
      </w:r>
      <w:r w:rsidR="00093928" w:rsidRPr="0060348A">
        <w:instrText xml:space="preserve"> REF _Ref362257610 \h </w:instrText>
      </w:r>
      <w:r w:rsidR="002B68AF" w:rsidRPr="0060348A">
        <w:instrText xml:space="preserve"> \* MERGEFORMAT </w:instrText>
      </w:r>
      <w:r w:rsidR="00093928" w:rsidRPr="0060348A">
        <w:fldChar w:fldCharType="separate"/>
      </w:r>
      <w:r w:rsidR="00D57E77" w:rsidRPr="00D57E77">
        <w:t>21-07-2014, tot 17.00 uur</w:t>
      </w:r>
      <w:r w:rsidR="00093928" w:rsidRPr="0060348A">
        <w:fldChar w:fldCharType="end"/>
      </w:r>
      <w:r w:rsidR="00093928" w:rsidRPr="0060348A">
        <w:t xml:space="preserve"> </w:t>
      </w:r>
      <w:r w:rsidR="0060348A" w:rsidRPr="0060348A">
        <w:t xml:space="preserve">uploaden via </w:t>
      </w:r>
      <w:proofErr w:type="spellStart"/>
      <w:r w:rsidR="002960CE">
        <w:t>TenderNed</w:t>
      </w:r>
      <w:proofErr w:type="spellEnd"/>
      <w:r w:rsidRPr="0060348A">
        <w:t xml:space="preserve">. U dient hiervoor </w:t>
      </w:r>
      <w:r w:rsidR="009C62AE" w:rsidRPr="0060348A">
        <w:fldChar w:fldCharType="begin"/>
      </w:r>
      <w:r w:rsidR="009C62AE" w:rsidRPr="0060348A">
        <w:instrText xml:space="preserve"> REF _Ref362613114 \h </w:instrText>
      </w:r>
      <w:r w:rsidR="002B68AF" w:rsidRPr="0060348A">
        <w:instrText xml:space="preserve"> \* MERGEFORMAT </w:instrText>
      </w:r>
      <w:r w:rsidR="009C62AE" w:rsidRPr="0060348A">
        <w:fldChar w:fldCharType="separate"/>
      </w:r>
      <w:r w:rsidR="001D7203" w:rsidRPr="0060348A">
        <w:t xml:space="preserve">Bijlage 4: Vragenformulier </w:t>
      </w:r>
      <w:proofErr w:type="spellStart"/>
      <w:r w:rsidR="001D7203" w:rsidRPr="0060348A">
        <w:t>Prebidfase</w:t>
      </w:r>
      <w:proofErr w:type="spellEnd"/>
      <w:r w:rsidR="009C62AE" w:rsidRPr="0060348A">
        <w:fldChar w:fldCharType="end"/>
      </w:r>
      <w:r w:rsidRPr="0060348A">
        <w:t xml:space="preserve"> te gebruiken. In</w:t>
      </w:r>
      <w:r w:rsidR="007E7E35" w:rsidRPr="0060348A">
        <w:t xml:space="preserve"> </w:t>
      </w:r>
      <w:r w:rsidRPr="0060348A">
        <w:t>geval vragen na de gestelde termijn worden ingediend/ontvangen kan door de Aanbestedende dienst niet worden gegarandeerd dat deze</w:t>
      </w:r>
      <w:r>
        <w:t xml:space="preserve"> vragen nog worden beantwoord. </w:t>
      </w:r>
    </w:p>
    <w:p w14:paraId="2CC546ED" w14:textId="74B0E3F3" w:rsidR="001159A4" w:rsidRPr="006308B7" w:rsidRDefault="001159A4" w:rsidP="00156DBF">
      <w:pPr>
        <w:pStyle w:val="Lijstalinea"/>
        <w:numPr>
          <w:ilvl w:val="0"/>
          <w:numId w:val="18"/>
        </w:numPr>
        <w:ind w:left="357" w:hanging="357"/>
      </w:pPr>
      <w:r w:rsidRPr="006308B7">
        <w:t xml:space="preserve">Gelijktijdig met het indienen van de </w:t>
      </w:r>
      <w:proofErr w:type="spellStart"/>
      <w:r w:rsidRPr="006308B7">
        <w:t>prebidvragen</w:t>
      </w:r>
      <w:proofErr w:type="spellEnd"/>
      <w:r w:rsidRPr="006308B7">
        <w:t xml:space="preserve"> kunt u vragen en eventueel commentaar en tekstsuggesties met betrekking tot de modelovereenkomst (</w:t>
      </w:r>
      <w:r w:rsidR="009C62AE">
        <w:fldChar w:fldCharType="begin"/>
      </w:r>
      <w:r w:rsidR="009C62AE">
        <w:instrText xml:space="preserve"> REF _Ref362613129 \h </w:instrText>
      </w:r>
      <w:r w:rsidR="002B68AF">
        <w:instrText xml:space="preserve"> \* MERGEFORMAT </w:instrText>
      </w:r>
      <w:r w:rsidR="009C62AE">
        <w:fldChar w:fldCharType="separate"/>
      </w:r>
      <w:r w:rsidR="00D57E77">
        <w:t>Bijlage 6</w:t>
      </w:r>
      <w:r w:rsidR="001D7203">
        <w:t xml:space="preserve">: </w:t>
      </w:r>
      <w:r w:rsidR="001D7203" w:rsidRPr="006308B7">
        <w:t>Modelovereenkomst</w:t>
      </w:r>
      <w:r w:rsidR="009C62AE">
        <w:fldChar w:fldCharType="end"/>
      </w:r>
      <w:r w:rsidRPr="006308B7">
        <w:t xml:space="preserve">) indienen. Gebruik voor deze vragen en tekstsuggesties betreffende de modelovereenkomst eveneens </w:t>
      </w:r>
      <w:r w:rsidR="009C62AE">
        <w:fldChar w:fldCharType="begin"/>
      </w:r>
      <w:r w:rsidR="009C62AE">
        <w:instrText xml:space="preserve"> REF _Ref362613145 \h </w:instrText>
      </w:r>
      <w:r w:rsidR="002B68AF">
        <w:instrText xml:space="preserve"> \* MERGEFORMAT </w:instrText>
      </w:r>
      <w:r w:rsidR="009C62AE">
        <w:fldChar w:fldCharType="separate"/>
      </w:r>
      <w:r w:rsidR="001D7203">
        <w:t xml:space="preserve">Bijlage 4: </w:t>
      </w:r>
      <w:r w:rsidR="001D7203" w:rsidRPr="006308B7">
        <w:t xml:space="preserve">Vragenformulier </w:t>
      </w:r>
      <w:proofErr w:type="spellStart"/>
      <w:r w:rsidR="001D7203" w:rsidRPr="006308B7">
        <w:t>Prebidfase</w:t>
      </w:r>
      <w:proofErr w:type="spellEnd"/>
      <w:r w:rsidR="009C62AE">
        <w:fldChar w:fldCharType="end"/>
      </w:r>
      <w:r w:rsidRPr="006308B7">
        <w:t>. Het is geheel aan Opdrachtgever om ingediende voorstellen al dan niet te verwerken in de definitieve versie van de modelovereenkomst. Inschrijvers kunnen hieraan geen rechten ontlenen.</w:t>
      </w:r>
    </w:p>
    <w:p w14:paraId="53082EF3" w14:textId="180D40A8" w:rsidR="001159A4" w:rsidRPr="00C9019E" w:rsidRDefault="001159A4" w:rsidP="001159A4">
      <w:pPr>
        <w:pStyle w:val="Lijstalinea"/>
        <w:numPr>
          <w:ilvl w:val="0"/>
          <w:numId w:val="18"/>
        </w:numPr>
        <w:ind w:left="357" w:hanging="357"/>
      </w:pPr>
      <w:r w:rsidRPr="00C24ECB">
        <w:t xml:space="preserve">De ingediende vragen (geanonimiseerd) en de antwoorden daarop worden opgenomen in de Nota van Inlichtingen. De Nota van Inlichtingen wordt op </w:t>
      </w:r>
      <w:r w:rsidRPr="0060348A">
        <w:t>uiterlijk</w:t>
      </w:r>
      <w:r w:rsidR="00D57E77">
        <w:t xml:space="preserve"> 28-07</w:t>
      </w:r>
      <w:r w:rsidR="002960CE">
        <w:t>-2014</w:t>
      </w:r>
      <w:r w:rsidR="00462EB8" w:rsidRPr="00462EB8">
        <w:rPr>
          <w:b/>
        </w:rPr>
        <w:t xml:space="preserve"> </w:t>
      </w:r>
      <w:r w:rsidRPr="0060348A">
        <w:t xml:space="preserve">ter beschikking gesteld via </w:t>
      </w:r>
      <w:proofErr w:type="spellStart"/>
      <w:r w:rsidR="004B51CA">
        <w:t>TenderNed</w:t>
      </w:r>
      <w:proofErr w:type="spellEnd"/>
      <w:r w:rsidRPr="0060348A">
        <w:t>. De Nota van</w:t>
      </w:r>
      <w:r w:rsidRPr="00C24ECB">
        <w:t xml:space="preserve"> Inlichtingen maakt integraal onderdeel </w:t>
      </w:r>
      <w:r w:rsidR="00EB621D">
        <w:t xml:space="preserve">uit </w:t>
      </w:r>
      <w:r w:rsidRPr="00C24ECB">
        <w:t xml:space="preserve">van dit Beschrijvend document. De definitieve modelovereenkomst wordt gelijktijdig met de Nota van Inlichtingen of - met nadere berichtgeving - zo spoedig mogelijk daarna </w:t>
      </w:r>
      <w:r>
        <w:t xml:space="preserve">ter beschikking gesteld via </w:t>
      </w:r>
      <w:proofErr w:type="spellStart"/>
      <w:r w:rsidR="004B51CA">
        <w:t>TenderNed</w:t>
      </w:r>
      <w:proofErr w:type="spellEnd"/>
      <w:r w:rsidRPr="00C24ECB">
        <w:t>.</w:t>
      </w:r>
    </w:p>
    <w:p w14:paraId="7BFDF744" w14:textId="77777777" w:rsidR="001159A4" w:rsidRPr="006308B7" w:rsidRDefault="001159A4" w:rsidP="001159A4">
      <w:pPr>
        <w:pStyle w:val="Kop20"/>
      </w:pPr>
      <w:bookmarkStart w:id="89" w:name="_Toc361740222"/>
      <w:bookmarkStart w:id="90" w:name="_Toc361844836"/>
      <w:bookmarkStart w:id="91" w:name="_Toc385506529"/>
      <w:r w:rsidRPr="006308B7">
        <w:t>Klachten met betrekking tot de aanbestedingsprocedure</w:t>
      </w:r>
      <w:bookmarkEnd w:id="89"/>
      <w:bookmarkEnd w:id="90"/>
      <w:bookmarkEnd w:id="91"/>
    </w:p>
    <w:p w14:paraId="5903E77C" w14:textId="48A64234" w:rsidR="001159A4" w:rsidRDefault="001159A4" w:rsidP="002B68AF">
      <w:r>
        <w:t>Klachten over de handelwijze van de aanbestedende dienst in deze aanbesteding kunnen onder meer in het kader van de Nota van Inlichtingen naar voren worden gebracht. Als de aanbestedende dienst deze klacht niet honoreert dan kan de klacht worden voorgelegd aan het Klachtenmeldpunt van het ministerie van Veiligheid en Justitie. Klachten moeten schriftelijk worden ingediend (waaronder begrepen per e-mail) onder vermelding van:</w:t>
      </w:r>
    </w:p>
    <w:p w14:paraId="05D45C96" w14:textId="0C06EB7E" w:rsidR="001159A4" w:rsidRDefault="001159A4" w:rsidP="002B68AF">
      <w:r>
        <w:t>•</w:t>
      </w:r>
      <w:r>
        <w:tab/>
        <w:t>datum van indiening</w:t>
      </w:r>
      <w:r w:rsidR="00FC4E31">
        <w:t>;</w:t>
      </w:r>
    </w:p>
    <w:p w14:paraId="3EF0A67B" w14:textId="2DE5044F" w:rsidR="001159A4" w:rsidRDefault="001159A4" w:rsidP="002B68AF">
      <w:r>
        <w:t>•</w:t>
      </w:r>
      <w:r>
        <w:tab/>
        <w:t>naam, vestigingsplaats en handelsregisternummer van klager</w:t>
      </w:r>
      <w:r w:rsidR="00FC4E31">
        <w:t>;</w:t>
      </w:r>
    </w:p>
    <w:p w14:paraId="312F9B2B" w14:textId="5BD5CC2B" w:rsidR="001159A4" w:rsidRDefault="001159A4" w:rsidP="002B68AF">
      <w:r>
        <w:t>•</w:t>
      </w:r>
      <w:r>
        <w:tab/>
        <w:t>naam en adresgegevens (waaronder e-mail) van contactpersoon bij klager</w:t>
      </w:r>
      <w:r w:rsidR="00FC4E31">
        <w:t>;</w:t>
      </w:r>
    </w:p>
    <w:p w14:paraId="0A609C56" w14:textId="50D6E791" w:rsidR="001159A4" w:rsidRDefault="001159A4" w:rsidP="008D7957">
      <w:pPr>
        <w:ind w:left="225" w:hanging="225"/>
      </w:pPr>
      <w:r>
        <w:t>•</w:t>
      </w:r>
      <w:r>
        <w:tab/>
        <w:t>titel</w:t>
      </w:r>
      <w:r w:rsidR="008D7957">
        <w:t xml:space="preserve">, referentie </w:t>
      </w:r>
      <w:r>
        <w:t xml:space="preserve">en </w:t>
      </w:r>
      <w:proofErr w:type="spellStart"/>
      <w:r>
        <w:t>TenderNed</w:t>
      </w:r>
      <w:proofErr w:type="spellEnd"/>
      <w:r>
        <w:t>-nummer van de aanbesteding waarop de klacht betrekking heeft</w:t>
      </w:r>
      <w:r w:rsidR="00FC4E31">
        <w:t>;</w:t>
      </w:r>
    </w:p>
    <w:p w14:paraId="375A4F4F" w14:textId="645795A2" w:rsidR="001159A4" w:rsidRDefault="001159A4" w:rsidP="002B68AF">
      <w:r>
        <w:t>•</w:t>
      </w:r>
      <w:r>
        <w:tab/>
        <w:t xml:space="preserve">naam en adresgegevens (waaronder e-mail) van contactpersoon bij </w:t>
      </w:r>
      <w:r w:rsidR="00FC4E31">
        <w:tab/>
      </w:r>
      <w:r>
        <w:t>aanbestedende dienst voor de aanbesteding waarop de klacht betrekking heeft</w:t>
      </w:r>
      <w:r w:rsidR="00FC4E31">
        <w:t>;</w:t>
      </w:r>
    </w:p>
    <w:p w14:paraId="1EA148CB" w14:textId="07398868" w:rsidR="001159A4" w:rsidRDefault="001159A4" w:rsidP="002B68AF">
      <w:r>
        <w:t>•</w:t>
      </w:r>
      <w:r>
        <w:tab/>
        <w:t>gemotiveerde omschrijving van de klacht</w:t>
      </w:r>
      <w:r w:rsidR="00FC4E31">
        <w:t>;</w:t>
      </w:r>
    </w:p>
    <w:p w14:paraId="2C7244FA" w14:textId="45528656" w:rsidR="001159A4" w:rsidRDefault="001159A4" w:rsidP="002B68AF">
      <w:r>
        <w:t>•</w:t>
      </w:r>
      <w:r>
        <w:tab/>
        <w:t>omschrijving van de wijze waarop de klacht verholpen kan worden</w:t>
      </w:r>
      <w:r w:rsidR="00FC4E31">
        <w:t>.</w:t>
      </w:r>
    </w:p>
    <w:p w14:paraId="36CCEB42" w14:textId="77777777" w:rsidR="001159A4" w:rsidRDefault="001159A4" w:rsidP="002B68AF"/>
    <w:p w14:paraId="230466D6" w14:textId="77777777" w:rsidR="00DC54DA" w:rsidRDefault="00DC54DA" w:rsidP="00DC54DA">
      <w:r>
        <w:t>De klacht kan worden gericht aan:</w:t>
      </w:r>
    </w:p>
    <w:p w14:paraId="65AFEAF4" w14:textId="77777777" w:rsidR="00DC54DA" w:rsidRDefault="00DC54DA" w:rsidP="002B68AF"/>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7850"/>
      </w:tblGrid>
      <w:tr w:rsidR="00DC54DA" w:rsidRPr="00DC54DA" w14:paraId="41537322" w14:textId="77777777" w:rsidTr="008D7957">
        <w:trPr>
          <w:cantSplit/>
        </w:trPr>
        <w:tc>
          <w:tcPr>
            <w:tcW w:w="7850" w:type="dxa"/>
            <w:shd w:val="clear" w:color="auto" w:fill="auto"/>
          </w:tcPr>
          <w:p w14:paraId="5AA9DB6B" w14:textId="11EEAAD9" w:rsidR="00DC54DA" w:rsidRPr="00DC54DA" w:rsidRDefault="00DC54DA" w:rsidP="008D7957">
            <w:pPr>
              <w:pStyle w:val="tabeltekst"/>
              <w:rPr>
                <w:b/>
              </w:rPr>
            </w:pPr>
            <w:r w:rsidRPr="00DC54DA">
              <w:rPr>
                <w:b/>
              </w:rPr>
              <w:t>Klachtenmeldpunt Europees Aanbesteden Veiligheid en Justitie</w:t>
            </w:r>
          </w:p>
        </w:tc>
      </w:tr>
      <w:tr w:rsidR="00DC54DA" w:rsidRPr="0038798F" w14:paraId="63AC4B9A" w14:textId="77777777" w:rsidTr="008D7957">
        <w:trPr>
          <w:cantSplit/>
        </w:trPr>
        <w:tc>
          <w:tcPr>
            <w:tcW w:w="7850" w:type="dxa"/>
            <w:shd w:val="clear" w:color="auto" w:fill="auto"/>
          </w:tcPr>
          <w:p w14:paraId="562BA6BE" w14:textId="63A8B1DF" w:rsidR="00DC54DA" w:rsidRDefault="00DC54DA" w:rsidP="008D7957">
            <w:pPr>
              <w:pStyle w:val="tabeltekst"/>
            </w:pPr>
            <w:r>
              <w:t>Afdeling strategische Inkoop</w:t>
            </w:r>
          </w:p>
          <w:p w14:paraId="1C7E815E" w14:textId="77777777" w:rsidR="00DC54DA" w:rsidRDefault="00DC54DA" w:rsidP="00DC54DA">
            <w:pPr>
              <w:pStyle w:val="tabeltekst"/>
            </w:pPr>
            <w:r>
              <w:t>Turfmarkt 147</w:t>
            </w:r>
          </w:p>
          <w:p w14:paraId="3C35B0F7" w14:textId="77777777" w:rsidR="00DC54DA" w:rsidRDefault="00DC54DA" w:rsidP="00DC54DA">
            <w:pPr>
              <w:pStyle w:val="tabeltekst"/>
            </w:pPr>
            <w:r>
              <w:t>Postbus 20301</w:t>
            </w:r>
          </w:p>
          <w:p w14:paraId="72D2C7F2" w14:textId="77777777" w:rsidR="00DC54DA" w:rsidRPr="00E87C4C" w:rsidRDefault="00DC54DA" w:rsidP="00DC54DA">
            <w:pPr>
              <w:pStyle w:val="tabeltekst"/>
              <w:rPr>
                <w:lang w:val="de-DE"/>
              </w:rPr>
            </w:pPr>
            <w:r w:rsidRPr="00E87C4C">
              <w:rPr>
                <w:lang w:val="de-DE"/>
              </w:rPr>
              <w:t>2500 EH DEN HAAG</w:t>
            </w:r>
          </w:p>
          <w:p w14:paraId="7A031793" w14:textId="578B321C" w:rsidR="00DC54DA" w:rsidRPr="00E87C4C" w:rsidRDefault="00DC54DA" w:rsidP="008D7957">
            <w:pPr>
              <w:pStyle w:val="tabeltekst"/>
              <w:rPr>
                <w:lang w:val="de-DE"/>
              </w:rPr>
            </w:pPr>
            <w:r w:rsidRPr="00E87C4C">
              <w:rPr>
                <w:lang w:val="de-DE"/>
              </w:rPr>
              <w:t>KlachtenmeldpuntEA@minvenj.nl</w:t>
            </w:r>
          </w:p>
        </w:tc>
      </w:tr>
    </w:tbl>
    <w:p w14:paraId="4E5FAAA1" w14:textId="77777777" w:rsidR="001159A4" w:rsidRPr="005C4BEF" w:rsidRDefault="001159A4" w:rsidP="002B68AF">
      <w:pPr>
        <w:rPr>
          <w:lang w:val="de-DE"/>
        </w:rPr>
      </w:pPr>
    </w:p>
    <w:p w14:paraId="4721C89E" w14:textId="77777777" w:rsidR="001159A4" w:rsidRDefault="001159A4" w:rsidP="002B68AF">
      <w:r>
        <w:t>Na ontvangst wordt de klacht zo spoedig mogelijk in behandeling genomen door het Klachtenmeldpunt en het onderzoek naar de klacht wordt voortvarend ter hand genomen. Het indienen van een klacht zet de aanbestedingsprocedure niet stil, tenzij de aanbestedende dienst expliciet besluit de procedure op te schorten.</w:t>
      </w:r>
    </w:p>
    <w:p w14:paraId="761A1EFA" w14:textId="77777777" w:rsidR="001159A4" w:rsidRDefault="001159A4" w:rsidP="002B68AF"/>
    <w:p w14:paraId="632344E5" w14:textId="77777777" w:rsidR="001159A4" w:rsidRDefault="001159A4" w:rsidP="002B68AF">
      <w:r>
        <w:t>Het Klachtenmeldpunt brengt advies uit aan de aanbestedende dienst. In het advies wordt gemotiveerd aangegeven of het Klachtenmeldpunt de klacht gegrond, gedeeltelijk gegrond of ongegrond acht. Het is vervolgens aan de aanbestedende dienst om – met inachtneming van het advies van het Klachtenmeldpunt – over de klacht te beslissen. Wijst het de klacht af dan wordt de klager door de aanbestedende dienst hierover geïnformeerd. Wordt de klacht gegrond verklaard dan treft de aanbestedende dienst preventieve of corrigerende maatregelen.</w:t>
      </w:r>
    </w:p>
    <w:p w14:paraId="5B16EA91" w14:textId="77777777" w:rsidR="001159A4" w:rsidRDefault="001159A4" w:rsidP="002B68AF"/>
    <w:p w14:paraId="22C64552" w14:textId="1E4BC57C" w:rsidR="001159A4" w:rsidRPr="006308B7" w:rsidRDefault="001159A4" w:rsidP="0060348A">
      <w:pPr>
        <w:rPr>
          <w:highlight w:val="yellow"/>
        </w:rPr>
      </w:pPr>
      <w:r>
        <w:t>Als een beslissing van de aanbestedende dienst uitblijft of naar het oordeel van de klager daartoe aanleiding geeft dan kan de klacht aan de Commissie van Aanbestedingsexperts worden voorgelegd.</w:t>
      </w:r>
      <w:r w:rsidR="00FC4E31">
        <w:t xml:space="preserve"> Zie ook </w:t>
      </w:r>
      <w:hyperlink r:id="rId16" w:history="1">
        <w:r w:rsidR="00FC4E31" w:rsidRPr="005A39C3">
          <w:rPr>
            <w:rStyle w:val="Hyperlink"/>
            <w:color w:val="0070C0"/>
          </w:rPr>
          <w:t>www.commissievanaanbestedingsexperts.nl</w:t>
        </w:r>
      </w:hyperlink>
      <w:r w:rsidR="00FC4E31" w:rsidRPr="005A39C3">
        <w:t>.</w:t>
      </w:r>
    </w:p>
    <w:p w14:paraId="2B5E15FC" w14:textId="77777777" w:rsidR="001159A4" w:rsidRDefault="001159A4" w:rsidP="001159A4">
      <w:pPr>
        <w:pStyle w:val="Kop20"/>
      </w:pPr>
      <w:bookmarkStart w:id="92" w:name="_Toc361740223"/>
      <w:bookmarkStart w:id="93" w:name="_Toc361844837"/>
      <w:bookmarkStart w:id="94" w:name="_Ref362613553"/>
      <w:bookmarkStart w:id="95" w:name="_Ref362613631"/>
      <w:bookmarkStart w:id="96" w:name="_Ref362616117"/>
      <w:bookmarkStart w:id="97" w:name="_Ref362616168"/>
      <w:bookmarkStart w:id="98" w:name="_Ref362616342"/>
      <w:bookmarkStart w:id="99" w:name="_Toc385506530"/>
      <w:r w:rsidRPr="006308B7">
        <w:t>Algemene voorwaarden en instructies voor het indienen van Inschrijvingen</w:t>
      </w:r>
      <w:bookmarkEnd w:id="92"/>
      <w:bookmarkEnd w:id="93"/>
      <w:bookmarkEnd w:id="94"/>
      <w:bookmarkEnd w:id="95"/>
      <w:bookmarkEnd w:id="96"/>
      <w:bookmarkEnd w:id="97"/>
      <w:bookmarkEnd w:id="98"/>
      <w:bookmarkEnd w:id="99"/>
    </w:p>
    <w:p w14:paraId="1CA29BFE" w14:textId="77777777" w:rsidR="008F5BC5" w:rsidRPr="00E97F78" w:rsidRDefault="001159A4" w:rsidP="00462EB8">
      <w:pPr>
        <w:pStyle w:val="Lijstalinea"/>
        <w:numPr>
          <w:ilvl w:val="0"/>
          <w:numId w:val="31"/>
        </w:numPr>
      </w:pPr>
      <w:r w:rsidRPr="00E97F78">
        <w:t>Het  indienen van een Inschrijving dient te geschieden op basis van dit Beschrijvend document en de instructies o</w:t>
      </w:r>
      <w:r w:rsidR="0014321B" w:rsidRPr="00E97F78">
        <w:t xml:space="preserve">pgenomen in deze paragraaf </w:t>
      </w:r>
      <w:r w:rsidR="0014321B" w:rsidRPr="00E97F78">
        <w:fldChar w:fldCharType="begin"/>
      </w:r>
      <w:r w:rsidR="0014321B" w:rsidRPr="00E97F78">
        <w:instrText xml:space="preserve"> REF _Ref362616168 \r \h </w:instrText>
      </w:r>
      <w:r w:rsidR="00FC45D9" w:rsidRPr="00E97F78">
        <w:instrText xml:space="preserve"> \* MERGEFORMAT </w:instrText>
      </w:r>
      <w:r w:rsidR="0014321B" w:rsidRPr="00E97F78">
        <w:fldChar w:fldCharType="separate"/>
      </w:r>
      <w:r w:rsidR="001D7203" w:rsidRPr="00E97F78">
        <w:t>2.7</w:t>
      </w:r>
      <w:r w:rsidR="0014321B" w:rsidRPr="00E97F78">
        <w:fldChar w:fldCharType="end"/>
      </w:r>
      <w:r w:rsidR="0014321B" w:rsidRPr="00E97F78">
        <w:t>.</w:t>
      </w:r>
    </w:p>
    <w:p w14:paraId="5CBE4FF3" w14:textId="132DB8E5" w:rsidR="001159A4" w:rsidRPr="00E97F78" w:rsidRDefault="001159A4" w:rsidP="00462EB8">
      <w:pPr>
        <w:pStyle w:val="Lijstalinea"/>
        <w:numPr>
          <w:ilvl w:val="0"/>
          <w:numId w:val="31"/>
        </w:numPr>
        <w:ind w:left="357" w:hanging="357"/>
      </w:pPr>
      <w:r w:rsidRPr="00E97F78">
        <w:t>Inschrijver dient akkoord te gaan met de bepalingen in het Inschrijfformulier (</w:t>
      </w:r>
      <w:r w:rsidR="006C6925" w:rsidRPr="00E97F78">
        <w:fldChar w:fldCharType="begin"/>
      </w:r>
      <w:r w:rsidR="006C6925" w:rsidRPr="00E97F78">
        <w:instrText xml:space="preserve"> REF _Ref362613422 \h </w:instrText>
      </w:r>
      <w:r w:rsidR="00FC45D9" w:rsidRPr="00E97F78">
        <w:instrText xml:space="preserve"> \* MERGEFORMAT </w:instrText>
      </w:r>
      <w:r w:rsidR="006C6925" w:rsidRPr="00E97F78">
        <w:fldChar w:fldCharType="separate"/>
      </w:r>
      <w:r w:rsidR="001D7203" w:rsidRPr="00E97F78">
        <w:t>Bijlage 1: Inschrijfformulier</w:t>
      </w:r>
      <w:r w:rsidR="006C6925" w:rsidRPr="00E97F78">
        <w:fldChar w:fldCharType="end"/>
      </w:r>
      <w:r w:rsidRPr="00E97F78">
        <w:t xml:space="preserve">) en </w:t>
      </w:r>
      <w:r w:rsidR="00874BCB" w:rsidRPr="00E97F78">
        <w:t>dient dit formulier</w:t>
      </w:r>
      <w:r w:rsidRPr="00E97F78">
        <w:t xml:space="preserve"> geheel in te vullen en door </w:t>
      </w:r>
      <w:r w:rsidR="00874BCB" w:rsidRPr="00E97F78">
        <w:t xml:space="preserve">een </w:t>
      </w:r>
      <w:r w:rsidRPr="00E97F78">
        <w:t xml:space="preserve">rechtsgeldig vertegenwoordiger ondertekend in te dienen. </w:t>
      </w:r>
    </w:p>
    <w:p w14:paraId="0C0DFC4A" w14:textId="03EC7E59" w:rsidR="001159A4" w:rsidRPr="00E97F78" w:rsidRDefault="001159A4" w:rsidP="00462EB8">
      <w:pPr>
        <w:pStyle w:val="Lijstalinea"/>
        <w:numPr>
          <w:ilvl w:val="0"/>
          <w:numId w:val="31"/>
        </w:numPr>
        <w:ind w:left="357" w:hanging="357"/>
      </w:pPr>
      <w:r w:rsidRPr="00E97F78">
        <w:t>De Inschrijving dient aan de hand van de “Vragenlijst” die is opgenomen in het aanbestedingsplatform</w:t>
      </w:r>
      <w:r w:rsidR="00F577B8" w:rsidRPr="00E97F78">
        <w:t>,</w:t>
      </w:r>
      <w:r w:rsidRPr="00E97F78">
        <w:t xml:space="preserve"> te worden ingediend en dient alle in te dienen informatie/documenten/bijlagen te bevatten. </w:t>
      </w:r>
      <w:r w:rsidR="005927CD" w:rsidRPr="00E97F78">
        <w:t xml:space="preserve">De Vragenlijst dient in het aanbestedingsplatform te worden beantwoord. </w:t>
      </w:r>
      <w:r w:rsidRPr="00E97F78">
        <w:t>In de Checklist die is opgenomen als Deel 4 in het Inschrijfformulier (</w:t>
      </w:r>
      <w:r w:rsidR="00E66952" w:rsidRPr="00E97F78">
        <w:fldChar w:fldCharType="begin"/>
      </w:r>
      <w:r w:rsidR="00E66952" w:rsidRPr="00E97F78">
        <w:instrText xml:space="preserve"> REF _Ref362613422 \h </w:instrText>
      </w:r>
      <w:r w:rsidR="00FC45D9" w:rsidRPr="00E97F78">
        <w:instrText xml:space="preserve"> \* MERGEFORMAT </w:instrText>
      </w:r>
      <w:r w:rsidR="00E66952" w:rsidRPr="00E97F78">
        <w:fldChar w:fldCharType="separate"/>
      </w:r>
      <w:r w:rsidR="001D7203" w:rsidRPr="00E97F78">
        <w:t>Bijlage 1: Inschrijfformulier</w:t>
      </w:r>
      <w:r w:rsidR="00E66952" w:rsidRPr="00E97F78">
        <w:fldChar w:fldCharType="end"/>
      </w:r>
      <w:r w:rsidRPr="00E97F78">
        <w:t>), is samen</w:t>
      </w:r>
      <w:r w:rsidR="00874BCB" w:rsidRPr="00E97F78">
        <w:t>ge</w:t>
      </w:r>
      <w:r w:rsidRPr="00E97F78">
        <w:t xml:space="preserve">vat opgenomen welke documenten bij de Inschrijving </w:t>
      </w:r>
      <w:r w:rsidR="005927CD" w:rsidRPr="00E97F78">
        <w:t>(</w:t>
      </w:r>
      <w:r w:rsidR="00F577B8" w:rsidRPr="00E97F78">
        <w:t xml:space="preserve">ondertekend </w:t>
      </w:r>
      <w:r w:rsidR="005927CD" w:rsidRPr="00E97F78">
        <w:t xml:space="preserve">door </w:t>
      </w:r>
      <w:r w:rsidR="00874BCB" w:rsidRPr="00E97F78">
        <w:t xml:space="preserve">een </w:t>
      </w:r>
      <w:r w:rsidR="005927CD" w:rsidRPr="00E97F78">
        <w:t xml:space="preserve">rechtsgeldig vertegenwoordiger) </w:t>
      </w:r>
      <w:r w:rsidRPr="00E97F78">
        <w:t xml:space="preserve">dienen te worden ingediend. </w:t>
      </w:r>
      <w:r w:rsidR="00F47838" w:rsidRPr="00E97F78">
        <w:t>De documenten/bewijsstukken die, op verzoek van de Aanbestedende dienst, alleen door de winnende Inschrijver dienen te worden ingediend zijn samen</w:t>
      </w:r>
      <w:r w:rsidR="00874BCB" w:rsidRPr="00E97F78">
        <w:t>ge</w:t>
      </w:r>
      <w:r w:rsidR="00F47838" w:rsidRPr="00E97F78">
        <w:t>vat opgenomen in paragraaf 3.4 van dit Beschrijvend document.</w:t>
      </w:r>
    </w:p>
    <w:p w14:paraId="0F9462A6" w14:textId="77777777" w:rsidR="001159A4" w:rsidRPr="00E97F78" w:rsidRDefault="001159A4" w:rsidP="00462EB8">
      <w:pPr>
        <w:pStyle w:val="Lijstalinea"/>
        <w:numPr>
          <w:ilvl w:val="0"/>
          <w:numId w:val="31"/>
        </w:numPr>
        <w:ind w:left="357" w:hanging="357"/>
      </w:pPr>
      <w:r w:rsidRPr="00E97F78">
        <w:t>De Inschrijving dient aan alle eisen te voldoen en op alle wensen zoals opgenomen in het Beschrijvend document in te gaan.</w:t>
      </w:r>
    </w:p>
    <w:p w14:paraId="72838EB5" w14:textId="77777777" w:rsidR="00F577B8" w:rsidRPr="00E97F78" w:rsidRDefault="00F577B8" w:rsidP="00462EB8">
      <w:pPr>
        <w:pStyle w:val="Lijstalinea"/>
        <w:numPr>
          <w:ilvl w:val="0"/>
          <w:numId w:val="31"/>
        </w:numPr>
        <w:ind w:left="357" w:hanging="357"/>
      </w:pPr>
      <w:r w:rsidRPr="00E97F78">
        <w:t xml:space="preserve">Ondertekening van in te dienen documenten ten behoeve van de Inschrijving dient te geschieden door een functionaris die rechtsgeldig bevoegd is om namens Inschrijver op te treden en in voorkomend geval door de rechtsgeldig vertegenwoordiger van de betreffende leden van het samenwerkingsverband. Zie ook het gestelde in paragraaf </w:t>
      </w:r>
      <w:r w:rsidRPr="00E97F78">
        <w:fldChar w:fldCharType="begin"/>
      </w:r>
      <w:r w:rsidRPr="00E97F78">
        <w:instrText xml:space="preserve"> REF _Ref362616189 \r \h  \* MERGEFORMAT </w:instrText>
      </w:r>
      <w:r w:rsidRPr="00E97F78">
        <w:fldChar w:fldCharType="separate"/>
      </w:r>
      <w:r w:rsidRPr="00E97F78">
        <w:t>3.1</w:t>
      </w:r>
      <w:r w:rsidRPr="00E97F78">
        <w:fldChar w:fldCharType="end"/>
      </w:r>
      <w:r w:rsidRPr="00E97F78">
        <w:t xml:space="preserve"> ten aanzien van de benodigde ondertekening in geval wordt ingeschreven door een samenwerkingsverband. </w:t>
      </w:r>
      <w:r w:rsidRPr="00E97F78">
        <w:rPr>
          <w:iCs/>
        </w:rPr>
        <w:t>Als in dit document de eis wordt gesteld dat een stuk moet worden ondertekend door een ‘bevoegde vertegenwoordiger’ dan moet Inschrijver aan kunnen tonen dat de ondertekenaar bevoegd is de betreffende rechtspersoon te vertegenwoordigen. Doorgaans kan dit bewijs worden geleverd door overlegging van een uittreksel uit het handelsregister. 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afgegeven door de bevoegde vertegenwoordiger van de inschrijvende rechtspersoon, dan moet deze volmacht bij de Inschrijving worden gevoegd (z</w:t>
      </w:r>
      <w:r w:rsidRPr="00E97F78">
        <w:rPr>
          <w:rFonts w:cs="RijksoverheidSansText-Regular"/>
          <w:szCs w:val="18"/>
        </w:rPr>
        <w:t>ie Deel 4 Checklist Inschrijving in Bijlage 1 Inschrijvingsformulier).</w:t>
      </w:r>
    </w:p>
    <w:p w14:paraId="18C6D234" w14:textId="3C06B4D5" w:rsidR="00781D57" w:rsidRPr="00E97F78" w:rsidRDefault="00771523" w:rsidP="00462EB8">
      <w:pPr>
        <w:pStyle w:val="Lijstalinea"/>
        <w:numPr>
          <w:ilvl w:val="0"/>
          <w:numId w:val="31"/>
        </w:numPr>
        <w:ind w:left="357" w:hanging="357"/>
      </w:pPr>
      <w:r w:rsidRPr="00E97F78">
        <w:t xml:space="preserve">Naar aanleiding van een Inschrijving </w:t>
      </w:r>
      <w:r w:rsidR="00781D57" w:rsidRPr="00E97F78">
        <w:t>kan de Aanbestedende dienst ter verduidelijking schriftelijk aanvullende/toelichtende informatie opvragen bij Inschrijver. Deze aanvullende/toelichtende informatie dient in de regel binnen 24 uur (op werkdagen) na aanvraag</w:t>
      </w:r>
      <w:r w:rsidRPr="00E97F78">
        <w:t xml:space="preserve"> in het aanbestedingsplatform via een bericht aan de contactpersoon van de aanbesteding te worden verstrekt.</w:t>
      </w:r>
      <w:r w:rsidR="00781D57" w:rsidRPr="00E97F78">
        <w:t xml:space="preserve"> Deze  aanvullende/toelichtende informatie zal deel uitmaken van de Inschrijving.</w:t>
      </w:r>
      <w:r w:rsidRPr="00E97F78">
        <w:t xml:space="preserve"> </w:t>
      </w:r>
    </w:p>
    <w:p w14:paraId="5C6AD70F" w14:textId="77777777" w:rsidR="003228CA" w:rsidRPr="00E97F78" w:rsidRDefault="001159A4" w:rsidP="00462EB8">
      <w:pPr>
        <w:pStyle w:val="Lijstalinea"/>
        <w:numPr>
          <w:ilvl w:val="0"/>
          <w:numId w:val="31"/>
        </w:numPr>
        <w:ind w:left="357" w:hanging="357"/>
      </w:pPr>
      <w:r w:rsidRPr="00E97F78">
        <w:t>Indien sprake is van een inschrijving door een samenwerkingsverband, dient één penvoerder namens het samenwerkingsverband op te treden en als contactpersoon te worden opgegeven.</w:t>
      </w:r>
    </w:p>
    <w:p w14:paraId="619CFBFA" w14:textId="1484AAD2" w:rsidR="003228CA" w:rsidRPr="00E97F78" w:rsidRDefault="003228CA" w:rsidP="00462EB8">
      <w:pPr>
        <w:pStyle w:val="Lijstalinea"/>
        <w:numPr>
          <w:ilvl w:val="0"/>
          <w:numId w:val="31"/>
        </w:numPr>
        <w:ind w:left="357" w:hanging="357"/>
      </w:pPr>
      <w:r w:rsidRPr="00E97F78">
        <w:t>Een Inschrijver mag slechts één indienen.</w:t>
      </w:r>
    </w:p>
    <w:p w14:paraId="107F2B4C" w14:textId="5E7B7F83" w:rsidR="003228CA" w:rsidRPr="00E97F78" w:rsidRDefault="003228CA" w:rsidP="00462EB8">
      <w:pPr>
        <w:pStyle w:val="Lijstalinea"/>
        <w:numPr>
          <w:ilvl w:val="0"/>
          <w:numId w:val="31"/>
        </w:numPr>
        <w:ind w:left="357" w:hanging="357"/>
      </w:pPr>
      <w:r w:rsidRPr="00E97F78">
        <w:t>Inschrijven op delen van de aanvraag is niet mogelijk.</w:t>
      </w:r>
    </w:p>
    <w:p w14:paraId="35F90F94" w14:textId="159CA8CC" w:rsidR="001159A4" w:rsidRPr="00E97F78" w:rsidRDefault="001159A4" w:rsidP="00462EB8">
      <w:pPr>
        <w:pStyle w:val="Lijstalinea"/>
        <w:numPr>
          <w:ilvl w:val="0"/>
          <w:numId w:val="31"/>
        </w:numPr>
        <w:ind w:left="357" w:hanging="357"/>
      </w:pPr>
      <w:r w:rsidRPr="00E97F78">
        <w:t>Het indienen van varianten (als bedoeld in artikel 2.83 Aanbestedingswet 2012) is niet toegestaan.</w:t>
      </w:r>
    </w:p>
    <w:p w14:paraId="2ED77AAE" w14:textId="17ED5ADE" w:rsidR="001159A4" w:rsidRPr="00E97F78" w:rsidRDefault="001159A4" w:rsidP="00462EB8">
      <w:pPr>
        <w:pStyle w:val="Lijstalinea"/>
        <w:numPr>
          <w:ilvl w:val="0"/>
          <w:numId w:val="31"/>
        </w:numPr>
        <w:ind w:left="357" w:hanging="357"/>
      </w:pPr>
      <w:r w:rsidRPr="00E97F78">
        <w:t>De Inschrijver mag de gegevens, die Opdrachtgever hem in verband met dit Beschrijvend document ter beschikking stelt, alleen gebruiken voor het doel waarvoor ze zijn verstrekt. Inschrijver is aansprakelijk voor ongeoorloofd gebruik van de gegevens. Opdrachtgever zal de informatie die zij van Inschrijvers ontvangt vertrouwelijk behandelen, tenzij wet- en regelgeving van Opdrachtgever anders verlangen.</w:t>
      </w:r>
    </w:p>
    <w:p w14:paraId="1B8A3DDB" w14:textId="6C1658D2" w:rsidR="001159A4" w:rsidRPr="00E97F78" w:rsidRDefault="001159A4" w:rsidP="00462EB8">
      <w:pPr>
        <w:pStyle w:val="Lijstalinea"/>
        <w:numPr>
          <w:ilvl w:val="0"/>
          <w:numId w:val="31"/>
        </w:numPr>
        <w:ind w:left="357" w:hanging="357"/>
      </w:pPr>
      <w:r w:rsidRPr="00E97F78">
        <w:t>De Inschrijving en alle correspondentie in verband met de Opdracht dienen in de Nederlandse taal gesteld te zijn. Alle direct betrokkenen bij de (uitvoering van de) Opdracht dienen de Nederlandse taal in woord en geschrift goed te beheersen.</w:t>
      </w:r>
    </w:p>
    <w:p w14:paraId="2173A977" w14:textId="73C5CD07" w:rsidR="001159A4" w:rsidRPr="00E97F78" w:rsidRDefault="001159A4" w:rsidP="00462EB8">
      <w:pPr>
        <w:pStyle w:val="Lijstalinea"/>
        <w:numPr>
          <w:ilvl w:val="0"/>
          <w:numId w:val="31"/>
        </w:numPr>
        <w:ind w:left="357" w:hanging="357"/>
      </w:pPr>
      <w:r w:rsidRPr="00E97F78">
        <w:t>De Inschrijving zal geen voorbehoud(en) bevatten inzake van toekomstige evenementen of ontwikkelingen of andere voorbe</w:t>
      </w:r>
      <w:r w:rsidR="00C83882" w:rsidRPr="00E97F78">
        <w:t>houden.</w:t>
      </w:r>
      <w:r w:rsidRPr="00E97F78">
        <w:t xml:space="preserve"> Van Inschrijver wordt verlangd dat deze in de Inschrijving direct zijn ‘best bid' doet.</w:t>
      </w:r>
    </w:p>
    <w:p w14:paraId="6D3908D4" w14:textId="77777777" w:rsidR="001159A4" w:rsidRPr="00E97F78" w:rsidRDefault="001159A4" w:rsidP="00462EB8">
      <w:pPr>
        <w:pStyle w:val="Lijstalinea"/>
        <w:numPr>
          <w:ilvl w:val="0"/>
          <w:numId w:val="31"/>
        </w:numPr>
        <w:ind w:left="357" w:hanging="357"/>
      </w:pPr>
      <w:r w:rsidRPr="00E97F78">
        <w:t>Correspondentie en ontvangen Inschrijvingen zullen na afloop niet aan de Inschrijver worden geretourneerd.</w:t>
      </w:r>
    </w:p>
    <w:p w14:paraId="40149B9C" w14:textId="77777777" w:rsidR="001159A4" w:rsidRPr="00E97F78" w:rsidRDefault="001159A4" w:rsidP="00462EB8">
      <w:pPr>
        <w:pStyle w:val="Lijstalinea"/>
        <w:numPr>
          <w:ilvl w:val="0"/>
          <w:numId w:val="31"/>
        </w:numPr>
        <w:ind w:left="357" w:hanging="357"/>
      </w:pPr>
      <w:r w:rsidRPr="00E97F78">
        <w:t>Door Opdrachtgever wordt geen inschrijfvergoeding verstrekt.</w:t>
      </w:r>
    </w:p>
    <w:p w14:paraId="71A28D68" w14:textId="77777777" w:rsidR="001159A4" w:rsidRPr="00E97F78" w:rsidRDefault="001159A4" w:rsidP="00462EB8">
      <w:pPr>
        <w:pStyle w:val="Lijstalinea"/>
        <w:numPr>
          <w:ilvl w:val="0"/>
          <w:numId w:val="31"/>
        </w:numPr>
        <w:ind w:left="357" w:hanging="357"/>
      </w:pPr>
      <w:r w:rsidRPr="00E97F78">
        <w:t>De in dit Beschrijvend document genoemde aantallen zijn indicaties / schattingen waar geen rechten aan kunnen worden ontleend; ook geldt geen afnamegarantie.</w:t>
      </w:r>
    </w:p>
    <w:p w14:paraId="0417B18A" w14:textId="4189CE7C" w:rsidR="001159A4" w:rsidRPr="00E97F78" w:rsidRDefault="001159A4" w:rsidP="00462EB8">
      <w:pPr>
        <w:pStyle w:val="Lijstalinea"/>
        <w:numPr>
          <w:ilvl w:val="0"/>
          <w:numId w:val="31"/>
        </w:numPr>
        <w:ind w:left="357" w:hanging="357"/>
      </w:pPr>
      <w:r w:rsidRPr="00E97F78">
        <w:t>De in dit Beschrijvend document opgenomen planningen zijn indicatief. Er kunnen geen rechten aan worden ontleend, met uitzondering van de wettelijke minimumtermijnen.</w:t>
      </w:r>
    </w:p>
    <w:p w14:paraId="1C02BE32" w14:textId="2984E8E1" w:rsidR="001159A4" w:rsidRPr="00E97F78" w:rsidRDefault="001159A4" w:rsidP="00462EB8">
      <w:pPr>
        <w:pStyle w:val="Lijstalinea"/>
        <w:numPr>
          <w:ilvl w:val="0"/>
          <w:numId w:val="31"/>
        </w:numPr>
        <w:ind w:left="357" w:hanging="357"/>
      </w:pPr>
      <w:r w:rsidRPr="00E97F78">
        <w:t xml:space="preserve">De in dit Beschrijvend document opgenomen Deelnemers en onderliggende organisatieonderdelen kunnen aan organisatorische wijzigingen onderhevig zijn. Ook kunnen samenwerkingsorganisaties ontstaan of kan worden aangesloten bij bestaande samenwerkingsorganisaties. </w:t>
      </w:r>
    </w:p>
    <w:p w14:paraId="6339AED2" w14:textId="130BA3A0" w:rsidR="001159A4" w:rsidRPr="00E97F78" w:rsidRDefault="001159A4" w:rsidP="00462EB8">
      <w:pPr>
        <w:pStyle w:val="Lijstalinea"/>
        <w:numPr>
          <w:ilvl w:val="0"/>
          <w:numId w:val="31"/>
        </w:numPr>
        <w:ind w:left="357" w:hanging="357"/>
      </w:pPr>
      <w:r w:rsidRPr="00E97F78">
        <w:t>De Inschrijving dient een geldigheid te hebben van minimaal 90 kalenderdagen na de sluitingsdatum. Ingeval tegen de gunning</w:t>
      </w:r>
      <w:r w:rsidR="004E682E" w:rsidRPr="00E97F78">
        <w:t>s</w:t>
      </w:r>
      <w:r w:rsidRPr="00E97F78">
        <w:t xml:space="preserve">beslissing een civiel kort geding wordt ingesteld, eindigt de gestanddoeningstermijn </w:t>
      </w:r>
      <w:r w:rsidR="00F577B8" w:rsidRPr="00E97F78">
        <w:t>35</w:t>
      </w:r>
      <w:r w:rsidRPr="00E97F78">
        <w:t xml:space="preserve"> kalenderdagen na de dag waarop door de rechter in eerste aanleg uitspraak is gedaan, voor zover deze termijn later eindigt dan de periode in de eerste volzin.</w:t>
      </w:r>
      <w:r w:rsidR="00560BA6" w:rsidRPr="00E97F78">
        <w:t xml:space="preserve"> </w:t>
      </w:r>
    </w:p>
    <w:p w14:paraId="613087F7" w14:textId="09F2A24E" w:rsidR="001159A4" w:rsidRPr="00E97F78" w:rsidRDefault="001159A4" w:rsidP="00462EB8">
      <w:pPr>
        <w:pStyle w:val="Lijstalinea"/>
        <w:numPr>
          <w:ilvl w:val="0"/>
          <w:numId w:val="31"/>
        </w:numPr>
        <w:ind w:left="357" w:hanging="357"/>
      </w:pPr>
      <w:r w:rsidRPr="00E97F78">
        <w:t>Een eventuele opdracht zal gebaseerd zij</w:t>
      </w:r>
      <w:r w:rsidR="007E4678" w:rsidRPr="00E97F78">
        <w:t>n op de Overeenkomst, zoals opgenomen</w:t>
      </w:r>
      <w:r w:rsidRPr="00E97F78">
        <w:t xml:space="preserve"> in </w:t>
      </w:r>
      <w:r w:rsidR="00E66952" w:rsidRPr="00E97F78">
        <w:rPr>
          <w:rFonts w:cs="Tahoma"/>
        </w:rPr>
        <w:fldChar w:fldCharType="begin"/>
      </w:r>
      <w:r w:rsidR="00E66952" w:rsidRPr="00E97F78">
        <w:instrText xml:space="preserve"> REF _Ref362613466 \h </w:instrText>
      </w:r>
      <w:r w:rsidR="003D25CB" w:rsidRPr="00E97F78">
        <w:rPr>
          <w:rFonts w:cs="Tahoma"/>
        </w:rPr>
        <w:instrText xml:space="preserve"> \* MERGEFORMAT </w:instrText>
      </w:r>
      <w:r w:rsidR="00E66952" w:rsidRPr="00E97F78">
        <w:rPr>
          <w:rFonts w:cs="Tahoma"/>
        </w:rPr>
      </w:r>
      <w:r w:rsidR="00E66952" w:rsidRPr="00E97F78">
        <w:rPr>
          <w:rFonts w:cs="Tahoma"/>
        </w:rPr>
        <w:fldChar w:fldCharType="separate"/>
      </w:r>
      <w:r w:rsidR="001D7203" w:rsidRPr="00E97F78">
        <w:t>Bijlage 7: Modelovereenkomst</w:t>
      </w:r>
      <w:r w:rsidR="00E66952" w:rsidRPr="00E97F78">
        <w:rPr>
          <w:rFonts w:cs="Tahoma"/>
        </w:rPr>
        <w:fldChar w:fldCharType="end"/>
      </w:r>
      <w:r w:rsidRPr="00E97F78">
        <w:rPr>
          <w:rFonts w:cs="Tahoma"/>
        </w:rPr>
        <w:t xml:space="preserve"> </w:t>
      </w:r>
      <w:r w:rsidR="007E4678" w:rsidRPr="00E97F78">
        <w:rPr>
          <w:rFonts w:cs="Tahoma"/>
        </w:rPr>
        <w:t>v</w:t>
      </w:r>
      <w:r w:rsidRPr="00E97F78">
        <w:t>an dit Beschrijvend document.</w:t>
      </w:r>
    </w:p>
    <w:p w14:paraId="0CC4050E" w14:textId="77777777" w:rsidR="00732861" w:rsidRPr="00E97F78" w:rsidRDefault="001159A4" w:rsidP="00462EB8">
      <w:pPr>
        <w:pStyle w:val="Lijstalinea"/>
        <w:numPr>
          <w:ilvl w:val="0"/>
          <w:numId w:val="31"/>
        </w:numPr>
        <w:ind w:left="357" w:hanging="357"/>
      </w:pPr>
      <w:r w:rsidRPr="00E97F78">
        <w:t xml:space="preserve">De Rijksoverheid gebruikt voor haar inkoop van producten en diensten </w:t>
      </w:r>
      <w:proofErr w:type="spellStart"/>
      <w:r w:rsidRPr="00E97F78">
        <w:t>rijksbreed</w:t>
      </w:r>
      <w:proofErr w:type="spellEnd"/>
      <w:r w:rsidRPr="00E97F78">
        <w:t xml:space="preserve"> vastgestelde inkoopvoorwaarden die niet paritair zijn opgesteld, maar wel zodanig zijn opgesteld dat rekening is gehouden met een proportionele verdeling van risico’s tussen opdrachtgever en opdrachtnemer.</w:t>
      </w:r>
    </w:p>
    <w:p w14:paraId="4DE1BB67" w14:textId="07159CCB" w:rsidR="00732861" w:rsidRPr="00E97F78" w:rsidRDefault="001159A4" w:rsidP="00462EB8">
      <w:pPr>
        <w:pStyle w:val="Lijstalinea"/>
        <w:numPr>
          <w:ilvl w:val="0"/>
          <w:numId w:val="31"/>
        </w:numPr>
        <w:ind w:left="357" w:hanging="357"/>
      </w:pPr>
      <w:r w:rsidRPr="00E97F78">
        <w:t xml:space="preserve">Algemene verkoopvoorwaarden, branchevoorwaarden of andere voorwaarden van Inschrijver worden uitdrukkelijk uitgesloten. </w:t>
      </w:r>
    </w:p>
    <w:p w14:paraId="321A6911" w14:textId="5C096E49" w:rsidR="001159A4" w:rsidRPr="00E97F78" w:rsidRDefault="001159A4" w:rsidP="00462EB8">
      <w:pPr>
        <w:pStyle w:val="Lijstalinea"/>
        <w:numPr>
          <w:ilvl w:val="0"/>
          <w:numId w:val="31"/>
        </w:numPr>
        <w:ind w:left="357" w:hanging="357"/>
      </w:pPr>
      <w:r w:rsidRPr="00E97F78">
        <w:t>Het risico van het ontbreken van informatie en / of antwoorden door onjuiste of onvolledige overname van overzichten, gegevens en verklaringen, berust bij Inschrijver</w:t>
      </w:r>
      <w:r w:rsidR="00732861" w:rsidRPr="00E97F78">
        <w:t>.</w:t>
      </w:r>
    </w:p>
    <w:p w14:paraId="3A3D8EB0" w14:textId="77777777" w:rsidR="001159A4" w:rsidRPr="00D57E77" w:rsidRDefault="001159A4" w:rsidP="001159A4">
      <w:pPr>
        <w:pStyle w:val="Kop30"/>
        <w:rPr>
          <w:b/>
          <w:i w:val="0"/>
        </w:rPr>
      </w:pPr>
      <w:bookmarkStart w:id="100" w:name="_Toc361740225"/>
      <w:bookmarkStart w:id="101" w:name="_Toc361844839"/>
      <w:bookmarkStart w:id="102" w:name="_Toc385506531"/>
      <w:r w:rsidRPr="00D57E77">
        <w:rPr>
          <w:b/>
          <w:i w:val="0"/>
        </w:rPr>
        <w:t>Voorwaarden m.b.t. het aanbestedingsplatform</w:t>
      </w:r>
      <w:bookmarkEnd w:id="100"/>
      <w:bookmarkEnd w:id="101"/>
      <w:bookmarkEnd w:id="102"/>
    </w:p>
    <w:p w14:paraId="060B7581" w14:textId="4BD658BC" w:rsidR="00E97F78" w:rsidRPr="00E97F78" w:rsidRDefault="00E97F78" w:rsidP="00E97F78">
      <w:r w:rsidRPr="00FC16CC">
        <w:t xml:space="preserve">Het volledige aanbestedingsproces verloopt digitaal via </w:t>
      </w:r>
      <w:proofErr w:type="spellStart"/>
      <w:r w:rsidRPr="00FC16CC">
        <w:t>TenderNed</w:t>
      </w:r>
      <w:proofErr w:type="spellEnd"/>
      <w:r w:rsidRPr="00FC16CC">
        <w:t xml:space="preserve">. </w:t>
      </w:r>
      <w:r w:rsidRPr="00E97F78">
        <w:t>Volledig digitaal aanbesteden beperkt het risico op procedurele fouten en scheelt bovendien tijd en geld. Voor ons als aanbestedende dienst, maar ook voor u als ondernemer.</w:t>
      </w:r>
    </w:p>
    <w:p w14:paraId="7BBB25EA" w14:textId="77777777" w:rsidR="00E97F78" w:rsidRPr="00E97F78" w:rsidRDefault="00E97F78" w:rsidP="00E97F78"/>
    <w:p w14:paraId="5BB4F2AA" w14:textId="4ED90B41" w:rsidR="00E97F78" w:rsidRDefault="00E97F78" w:rsidP="00E97F78">
      <w:r w:rsidRPr="00E97F78">
        <w:t xml:space="preserve">Volledig digitaal aanbesteden via </w:t>
      </w:r>
      <w:proofErr w:type="spellStart"/>
      <w:r w:rsidRPr="00E97F78">
        <w:t>TenderNed</w:t>
      </w:r>
      <w:proofErr w:type="spellEnd"/>
      <w:r w:rsidRPr="00E97F78">
        <w:t xml:space="preserve"> betekent dat u uw </w:t>
      </w:r>
      <w:r w:rsidR="00DC54DA">
        <w:t xml:space="preserve">Verzoek tot Deelneming en/of Inschrijving </w:t>
      </w:r>
      <w:r w:rsidRPr="00E97F78">
        <w:t xml:space="preserve">online indient. In het document “In zes stappen digitaal inschrijven op overheidsopdrachten via </w:t>
      </w:r>
      <w:proofErr w:type="spellStart"/>
      <w:r w:rsidRPr="00E97F78">
        <w:t>TenderNed</w:t>
      </w:r>
      <w:proofErr w:type="spellEnd"/>
      <w:r w:rsidRPr="00E97F78">
        <w:t xml:space="preserve">” staat beschreven welke stappen u moet doorlopen om via </w:t>
      </w:r>
      <w:proofErr w:type="spellStart"/>
      <w:r w:rsidRPr="00E97F78">
        <w:t>TenderNed</w:t>
      </w:r>
      <w:proofErr w:type="spellEnd"/>
      <w:r w:rsidRPr="00E97F78">
        <w:t xml:space="preserve"> digitaal op een aanbesteding in te schrijven.</w:t>
      </w:r>
      <w:r w:rsidR="00D35962">
        <w:t xml:space="preserve"> Dit document is te vinden onder: </w:t>
      </w:r>
      <w:hyperlink r:id="rId17" w:history="1">
        <w:r w:rsidR="00D35962" w:rsidRPr="005A39C3">
          <w:rPr>
            <w:rStyle w:val="Hyperlink"/>
            <w:color w:val="0070C0"/>
          </w:rPr>
          <w:t>http://www.tenderned.nl/voor-ondernemingen/ondersteuning</w:t>
        </w:r>
      </w:hyperlink>
      <w:r w:rsidR="00D35962" w:rsidRPr="005A39C3">
        <w:t xml:space="preserve">. </w:t>
      </w:r>
    </w:p>
    <w:p w14:paraId="4D6B396C" w14:textId="77777777" w:rsidR="00DC54DA" w:rsidRDefault="00DC54DA" w:rsidP="00E97F78"/>
    <w:p w14:paraId="371FB7DA" w14:textId="64406C32" w:rsidR="001159A4" w:rsidRPr="00E97F78" w:rsidRDefault="00E97F78" w:rsidP="00E97F78">
      <w:r w:rsidRPr="00E97F78">
        <w:t xml:space="preserve">Op de website van </w:t>
      </w:r>
      <w:proofErr w:type="spellStart"/>
      <w:r w:rsidRPr="00E97F78">
        <w:t>TenderNed</w:t>
      </w:r>
      <w:proofErr w:type="spellEnd"/>
      <w:r w:rsidRPr="00E97F78">
        <w:t xml:space="preserve"> vindt u </w:t>
      </w:r>
      <w:r w:rsidR="00D35962">
        <w:t xml:space="preserve">ook </w:t>
      </w:r>
      <w:r w:rsidRPr="00E97F78">
        <w:t xml:space="preserve">alle </w:t>
      </w:r>
      <w:r w:rsidR="00D35962">
        <w:t xml:space="preserve">overige </w:t>
      </w:r>
      <w:r w:rsidRPr="00E97F78">
        <w:t xml:space="preserve">informatie </w:t>
      </w:r>
      <w:r w:rsidR="00DC54DA">
        <w:t xml:space="preserve">die </w:t>
      </w:r>
      <w:r w:rsidRPr="00E97F78">
        <w:t xml:space="preserve">u ondersteunt bij het werken met </w:t>
      </w:r>
      <w:proofErr w:type="spellStart"/>
      <w:r w:rsidRPr="00E97F78">
        <w:t>TenderNed</w:t>
      </w:r>
      <w:proofErr w:type="spellEnd"/>
      <w:r w:rsidRPr="00E97F78">
        <w:t xml:space="preserve"> (</w:t>
      </w:r>
      <w:hyperlink r:id="rId18" w:history="1">
        <w:r w:rsidR="00D35962" w:rsidRPr="005A39C3">
          <w:rPr>
            <w:rStyle w:val="Hyperlink"/>
            <w:color w:val="0070C0"/>
          </w:rPr>
          <w:t>http://www.tenderned.nl/</w:t>
        </w:r>
      </w:hyperlink>
      <w:r w:rsidRPr="00E97F78">
        <w:t>).</w:t>
      </w:r>
    </w:p>
    <w:p w14:paraId="6358C0E1" w14:textId="77777777" w:rsidR="001159A4" w:rsidRPr="006308B7" w:rsidRDefault="001159A4" w:rsidP="001159A4">
      <w:pPr>
        <w:pStyle w:val="Kop20"/>
      </w:pPr>
      <w:bookmarkStart w:id="103" w:name="_Toc361740227"/>
      <w:bookmarkStart w:id="104" w:name="_Toc361844841"/>
      <w:bookmarkStart w:id="105" w:name="_Toc385506532"/>
      <w:r w:rsidRPr="006308B7">
        <w:t>Opening ontvangen inschrijvingen</w:t>
      </w:r>
      <w:bookmarkEnd w:id="103"/>
      <w:bookmarkEnd w:id="104"/>
      <w:bookmarkEnd w:id="105"/>
    </w:p>
    <w:p w14:paraId="3D5C1F86" w14:textId="68C38B57" w:rsidR="001159A4" w:rsidRPr="006308B7" w:rsidRDefault="001159A4" w:rsidP="001159A4">
      <w:pPr>
        <w:pStyle w:val="broodtekst"/>
      </w:pPr>
      <w:r w:rsidRPr="00587FE3">
        <w:t xml:space="preserve">Ontvangen Inschrijvingen worden gesloten bewaard in een elektronische kluis. Na de sluitingstermijn kan de Aanbestedende </w:t>
      </w:r>
      <w:r w:rsidR="00D35962">
        <w:t>D</w:t>
      </w:r>
      <w:r w:rsidRPr="00587FE3">
        <w:t xml:space="preserve">ienst de kluis openen. Vanaf dat moment zijn de Inschrijvingen zichtbaar voor de Aanbestedende </w:t>
      </w:r>
      <w:r w:rsidR="00D35962">
        <w:t>D</w:t>
      </w:r>
      <w:r w:rsidRPr="00587FE3">
        <w:t xml:space="preserve">ienst. </w:t>
      </w:r>
      <w:r w:rsidR="00DE4F90" w:rsidRPr="00587FE3">
        <w:rPr>
          <w:iCs/>
        </w:rPr>
        <w:t xml:space="preserve">Van de opening van de Inschrijvingen wordt een proces-verbaal opgemaakt, waaruit blijkt welke Inschrijvers zich voor de Opdracht hebben ingeschreven. Het proces-verbaal wordt vanuit het aanbestedingsplatform naar alle inschrijvende partijen </w:t>
      </w:r>
      <w:r w:rsidR="003E24E8" w:rsidRPr="00587FE3">
        <w:rPr>
          <w:iCs/>
        </w:rPr>
        <w:t>digitaal</w:t>
      </w:r>
      <w:r w:rsidR="00DE4F90" w:rsidRPr="00587FE3">
        <w:rPr>
          <w:iCs/>
        </w:rPr>
        <w:t xml:space="preserve"> verstuurd.</w:t>
      </w:r>
    </w:p>
    <w:p w14:paraId="12321F2A" w14:textId="77777777" w:rsidR="001159A4" w:rsidRPr="006308B7" w:rsidRDefault="001159A4" w:rsidP="001159A4">
      <w:pPr>
        <w:pStyle w:val="Kop20"/>
      </w:pPr>
      <w:bookmarkStart w:id="106" w:name="_Toc361740228"/>
      <w:bookmarkStart w:id="107" w:name="_Toc361844842"/>
      <w:bookmarkStart w:id="108" w:name="_Toc385506533"/>
      <w:r w:rsidRPr="006308B7">
        <w:t>Voorbehoud aanbesteding</w:t>
      </w:r>
      <w:bookmarkEnd w:id="106"/>
      <w:bookmarkEnd w:id="107"/>
      <w:bookmarkEnd w:id="108"/>
    </w:p>
    <w:p w14:paraId="27E24CAD" w14:textId="33698704" w:rsidR="001159A4" w:rsidRPr="006308B7" w:rsidRDefault="001159A4" w:rsidP="001159A4">
      <w:pPr>
        <w:pStyle w:val="broodtekst"/>
      </w:pPr>
      <w:r w:rsidRPr="006308B7">
        <w:t>Opdrachtgever behoudt zich het recht voor de aanbestedingsprocedure</w:t>
      </w:r>
      <w:r>
        <w:t xml:space="preserve"> geheel of gedeeltelijk</w:t>
      </w:r>
      <w:r w:rsidRPr="006308B7">
        <w:t xml:space="preserve"> te stoppen en/of uiteindelijk niet tot gunning over te gaan. Inschrijvers hebben in een dergelijke situatie geen recht op vergoeding van enigerlei kosten, gemaakt in het kader van deze aanbesteding. </w:t>
      </w:r>
    </w:p>
    <w:p w14:paraId="2FA44817" w14:textId="77777777" w:rsidR="001159A4" w:rsidRDefault="001159A4" w:rsidP="001159A4">
      <w:pPr>
        <w:pStyle w:val="Kop20"/>
      </w:pPr>
      <w:bookmarkStart w:id="109" w:name="_Toc361740229"/>
      <w:bookmarkStart w:id="110" w:name="_Toc361844843"/>
      <w:bookmarkStart w:id="111" w:name="_Ref362612899"/>
      <w:bookmarkStart w:id="112" w:name="_Ref362612945"/>
      <w:bookmarkStart w:id="113" w:name="_Ref362616058"/>
      <w:bookmarkStart w:id="114" w:name="_Ref362616092"/>
      <w:bookmarkStart w:id="115" w:name="_Ref368306724"/>
      <w:bookmarkStart w:id="116" w:name="_Ref368306733"/>
      <w:bookmarkStart w:id="117" w:name="_Toc385506534"/>
      <w:r>
        <w:t>Beoordeling Inschrijvingen</w:t>
      </w:r>
      <w:bookmarkEnd w:id="109"/>
      <w:bookmarkEnd w:id="110"/>
      <w:bookmarkEnd w:id="111"/>
      <w:bookmarkEnd w:id="112"/>
      <w:bookmarkEnd w:id="113"/>
      <w:bookmarkEnd w:id="114"/>
      <w:bookmarkEnd w:id="115"/>
      <w:bookmarkEnd w:id="116"/>
      <w:bookmarkEnd w:id="117"/>
    </w:p>
    <w:p w14:paraId="44698C1E" w14:textId="2D330B81" w:rsidR="002C2B8D" w:rsidRPr="00D435A5" w:rsidRDefault="006C478F" w:rsidP="001159A4">
      <w:pPr>
        <w:pStyle w:val="broodtekst"/>
      </w:pPr>
      <w:r w:rsidRPr="00D435A5">
        <w:rPr>
          <w:u w:val="single"/>
        </w:rPr>
        <w:t>Algemeen</w:t>
      </w:r>
    </w:p>
    <w:p w14:paraId="2E6A48B5" w14:textId="072021A9" w:rsidR="00471917" w:rsidRPr="00D435A5" w:rsidRDefault="007D1D26" w:rsidP="001159A4">
      <w:pPr>
        <w:pStyle w:val="broodtekst"/>
      </w:pPr>
      <w:r w:rsidRPr="00D435A5">
        <w:t>Alleen</w:t>
      </w:r>
      <w:r w:rsidR="002A53A3" w:rsidRPr="00D435A5">
        <w:t xml:space="preserve"> Inschrijvers met een</w:t>
      </w:r>
      <w:r w:rsidRPr="00D435A5">
        <w:t xml:space="preserve"> geldige Inschrijving kunnen voor gunning in aanmerking komen. </w:t>
      </w:r>
      <w:r w:rsidR="00633686" w:rsidRPr="00D435A5">
        <w:t xml:space="preserve">Een Inschrijving is ongeldig indien Inschrijver gedurende deze Europese aanbesteding in strijd handelt of gehandeld blijkt te hebben met de voorschriften van deze Europese aanbesteding of anderszins in strijd met het aanbestedingsrecht. </w:t>
      </w:r>
      <w:r w:rsidR="002C2B8D" w:rsidRPr="00D435A5">
        <w:t>Ongeldige Inschrijvingen worden uitgesloten van verdere deelname of terzijde gelegd, afhankelijk van de situatie waardoor de ongeldigheid is veroorzaakt</w:t>
      </w:r>
      <w:r w:rsidR="00CF7874" w:rsidRPr="00D435A5">
        <w:t>, tenzij er naar de mening van de Aanbestedende dienst sprake is van een bagatel</w:t>
      </w:r>
      <w:r w:rsidR="002C2B8D" w:rsidRPr="00D435A5">
        <w:t xml:space="preserve">. </w:t>
      </w:r>
    </w:p>
    <w:p w14:paraId="0752CC8E" w14:textId="77777777" w:rsidR="00CF7874" w:rsidRPr="00D435A5" w:rsidRDefault="00CF7874" w:rsidP="001159A4">
      <w:pPr>
        <w:pStyle w:val="broodtekst"/>
      </w:pPr>
    </w:p>
    <w:p w14:paraId="0E7E0DB3" w14:textId="2BCE5979" w:rsidR="00CF7874" w:rsidRPr="00D435A5" w:rsidRDefault="00CF7874" w:rsidP="001159A4">
      <w:pPr>
        <w:pStyle w:val="broodtekst"/>
      </w:pPr>
      <w:r w:rsidRPr="00D435A5">
        <w:t>In geval de Inschrijving door de Aanbestedende dienst ter zijde wordt gelegd of indien Inschrijver wordt uitgesloten van (verdere) deelname aan deze aanbestedingsprocedure, heeft Inschrijver geen recht op vergoeding van enigerlei kosten, schade en / of anderszins.</w:t>
      </w:r>
    </w:p>
    <w:p w14:paraId="03B16CA8" w14:textId="77777777" w:rsidR="00471917" w:rsidRPr="00D435A5" w:rsidRDefault="00471917" w:rsidP="001159A4">
      <w:pPr>
        <w:pStyle w:val="broodtekst"/>
      </w:pPr>
    </w:p>
    <w:p w14:paraId="48A22CB1" w14:textId="61ECBF95" w:rsidR="00471917" w:rsidRPr="00D435A5" w:rsidRDefault="00471917" w:rsidP="001159A4">
      <w:pPr>
        <w:pStyle w:val="broodtekst"/>
      </w:pPr>
      <w:r w:rsidRPr="00D435A5">
        <w:t xml:space="preserve">Inschrijvingen die niet </w:t>
      </w:r>
      <w:r w:rsidR="001B55C8">
        <w:t>voor sluiting van de inschrijvingstermijn</w:t>
      </w:r>
      <w:r w:rsidR="00CF7874" w:rsidRPr="00D435A5">
        <w:t xml:space="preserve"> voor deze aanbestedingsprocedure </w:t>
      </w:r>
      <w:r w:rsidRPr="00D435A5">
        <w:t>zijn ingediend, worden geacht niet te zijn ingediend en worden derhalve niet in de beoordeling betrokken.</w:t>
      </w:r>
    </w:p>
    <w:p w14:paraId="472705F0" w14:textId="77777777" w:rsidR="00471917" w:rsidRPr="00D435A5" w:rsidRDefault="00471917" w:rsidP="001159A4">
      <w:pPr>
        <w:pStyle w:val="broodtekst"/>
      </w:pPr>
    </w:p>
    <w:p w14:paraId="74421CF6" w14:textId="2C0A871A" w:rsidR="00471917" w:rsidRPr="00D435A5" w:rsidRDefault="00471917" w:rsidP="00471917">
      <w:pPr>
        <w:pStyle w:val="Tekstopmerking"/>
        <w:rPr>
          <w:sz w:val="18"/>
          <w:szCs w:val="18"/>
        </w:rPr>
      </w:pPr>
      <w:r w:rsidRPr="00D435A5">
        <w:rPr>
          <w:sz w:val="18"/>
          <w:szCs w:val="18"/>
        </w:rPr>
        <w:t>Elke (poging tot) positieve of negatieve beïnvloeding, op welke manier dan ook, van de bij deze aanbesteding betrokken medewerk(st)</w:t>
      </w:r>
      <w:proofErr w:type="spellStart"/>
      <w:r w:rsidRPr="00D435A5">
        <w:rPr>
          <w:sz w:val="18"/>
          <w:szCs w:val="18"/>
        </w:rPr>
        <w:t>ers</w:t>
      </w:r>
      <w:proofErr w:type="spellEnd"/>
      <w:r w:rsidRPr="00D435A5">
        <w:rPr>
          <w:sz w:val="18"/>
          <w:szCs w:val="18"/>
        </w:rPr>
        <w:t xml:space="preserve"> van Opdrachtgever en/of de Aanbestedende dienst leidt tot onmiddellijke uitsluiting van desbetreffende Inschrijver, tenzij er naar de mening van de Aanbestedende dienst sprake is van een bagatel.</w:t>
      </w:r>
    </w:p>
    <w:p w14:paraId="7E7B7FBE" w14:textId="77777777" w:rsidR="00AC4A8B" w:rsidRPr="00D435A5" w:rsidRDefault="00AC4A8B" w:rsidP="00471917">
      <w:pPr>
        <w:pStyle w:val="Tekstopmerking"/>
        <w:rPr>
          <w:sz w:val="18"/>
          <w:szCs w:val="18"/>
        </w:rPr>
      </w:pPr>
    </w:p>
    <w:p w14:paraId="62E0A0A5" w14:textId="108997C9" w:rsidR="00AC4A8B" w:rsidRPr="00D435A5" w:rsidRDefault="00AC4A8B" w:rsidP="00471917">
      <w:pPr>
        <w:pStyle w:val="Tekstopmerking"/>
        <w:rPr>
          <w:sz w:val="18"/>
          <w:szCs w:val="18"/>
        </w:rPr>
      </w:pPr>
      <w:r w:rsidRPr="00D435A5">
        <w:rPr>
          <w:sz w:val="18"/>
          <w:szCs w:val="18"/>
        </w:rPr>
        <w:t>Indien zich gedurende de aanbestedingsprocedure, tot het moment van ondertekening van de (raam)</w:t>
      </w:r>
      <w:r w:rsidR="002A53A3" w:rsidRPr="00D435A5">
        <w:rPr>
          <w:sz w:val="18"/>
          <w:szCs w:val="18"/>
        </w:rPr>
        <w:t>O</w:t>
      </w:r>
      <w:r w:rsidRPr="00D435A5">
        <w:rPr>
          <w:sz w:val="18"/>
          <w:szCs w:val="18"/>
        </w:rPr>
        <w:t xml:space="preserve">vereenkomst, wijzigingen voordoen </w:t>
      </w:r>
      <w:r w:rsidR="00C25B1B" w:rsidRPr="00D435A5">
        <w:rPr>
          <w:sz w:val="18"/>
          <w:szCs w:val="18"/>
        </w:rPr>
        <w:t xml:space="preserve">of dreigen voor te doen </w:t>
      </w:r>
      <w:r w:rsidRPr="00D435A5">
        <w:rPr>
          <w:sz w:val="18"/>
          <w:szCs w:val="18"/>
        </w:rPr>
        <w:t>in de samenstelling en/of de bedrijfsvoering van de inschrijvende partij(en), dan</w:t>
      </w:r>
      <w:r w:rsidR="002A53A3" w:rsidRPr="00D435A5">
        <w:rPr>
          <w:sz w:val="18"/>
          <w:szCs w:val="18"/>
        </w:rPr>
        <w:t xml:space="preserve"> </w:t>
      </w:r>
      <w:r w:rsidRPr="00D435A5">
        <w:rPr>
          <w:sz w:val="18"/>
          <w:szCs w:val="18"/>
        </w:rPr>
        <w:t xml:space="preserve">wel </w:t>
      </w:r>
      <w:r w:rsidR="0047177B" w:rsidRPr="00D435A5">
        <w:rPr>
          <w:sz w:val="18"/>
          <w:szCs w:val="18"/>
        </w:rPr>
        <w:t xml:space="preserve">indien zich bij de inschrijvende partij(en) </w:t>
      </w:r>
      <w:r w:rsidR="00A777A4" w:rsidRPr="00D435A5">
        <w:rPr>
          <w:sz w:val="18"/>
          <w:szCs w:val="18"/>
        </w:rPr>
        <w:t xml:space="preserve">een </w:t>
      </w:r>
      <w:r w:rsidRPr="00D435A5">
        <w:rPr>
          <w:sz w:val="18"/>
          <w:szCs w:val="18"/>
        </w:rPr>
        <w:t>wijziging</w:t>
      </w:r>
      <w:r w:rsidR="0047177B" w:rsidRPr="00D435A5">
        <w:rPr>
          <w:sz w:val="18"/>
          <w:szCs w:val="18"/>
        </w:rPr>
        <w:t xml:space="preserve"> voordoet</w:t>
      </w:r>
      <w:r w:rsidRPr="00D435A5">
        <w:rPr>
          <w:sz w:val="18"/>
          <w:szCs w:val="18"/>
        </w:rPr>
        <w:t xml:space="preserve"> die mogelijk invloed kan hebben </w:t>
      </w:r>
      <w:r w:rsidR="001B55C8">
        <w:rPr>
          <w:sz w:val="18"/>
          <w:szCs w:val="18"/>
        </w:rPr>
        <w:t xml:space="preserve">op het uitvoeren </w:t>
      </w:r>
      <w:r w:rsidR="00C25B1B" w:rsidRPr="00D435A5">
        <w:rPr>
          <w:sz w:val="18"/>
          <w:szCs w:val="18"/>
        </w:rPr>
        <w:t xml:space="preserve">van de </w:t>
      </w:r>
      <w:r w:rsidR="002A53A3" w:rsidRPr="00D435A5">
        <w:rPr>
          <w:sz w:val="18"/>
          <w:szCs w:val="18"/>
        </w:rPr>
        <w:t>O</w:t>
      </w:r>
      <w:r w:rsidR="00C25B1B" w:rsidRPr="00D435A5">
        <w:rPr>
          <w:sz w:val="18"/>
          <w:szCs w:val="18"/>
        </w:rPr>
        <w:t xml:space="preserve">pdracht of </w:t>
      </w:r>
      <w:r w:rsidRPr="00D435A5">
        <w:rPr>
          <w:sz w:val="18"/>
          <w:szCs w:val="18"/>
        </w:rPr>
        <w:t xml:space="preserve">op het wel/niet (meer) voldoen aan de gestelde </w:t>
      </w:r>
      <w:r w:rsidR="0047177B" w:rsidRPr="00D435A5">
        <w:rPr>
          <w:sz w:val="18"/>
          <w:szCs w:val="18"/>
        </w:rPr>
        <w:t xml:space="preserve">voorschriften, </w:t>
      </w:r>
      <w:r w:rsidRPr="00D435A5">
        <w:rPr>
          <w:sz w:val="18"/>
          <w:szCs w:val="18"/>
        </w:rPr>
        <w:t xml:space="preserve">uitsluitingsgronden, geschiktheidseisen, </w:t>
      </w:r>
      <w:r w:rsidR="0047177B" w:rsidRPr="00D435A5">
        <w:rPr>
          <w:sz w:val="18"/>
          <w:szCs w:val="18"/>
        </w:rPr>
        <w:t xml:space="preserve">het </w:t>
      </w:r>
      <w:r w:rsidRPr="00D435A5">
        <w:rPr>
          <w:sz w:val="18"/>
          <w:szCs w:val="18"/>
        </w:rPr>
        <w:t>programma van eisen en</w:t>
      </w:r>
      <w:r w:rsidR="00C25B1B" w:rsidRPr="00D435A5">
        <w:rPr>
          <w:sz w:val="18"/>
          <w:szCs w:val="18"/>
        </w:rPr>
        <w:t>/of</w:t>
      </w:r>
      <w:r w:rsidRPr="00D435A5">
        <w:rPr>
          <w:sz w:val="18"/>
          <w:szCs w:val="18"/>
        </w:rPr>
        <w:t xml:space="preserve"> wensen van deze </w:t>
      </w:r>
      <w:r w:rsidR="0047177B" w:rsidRPr="00D435A5">
        <w:rPr>
          <w:sz w:val="18"/>
          <w:szCs w:val="18"/>
        </w:rPr>
        <w:t xml:space="preserve">Europese </w:t>
      </w:r>
      <w:r w:rsidRPr="00D435A5">
        <w:rPr>
          <w:sz w:val="18"/>
          <w:szCs w:val="18"/>
        </w:rPr>
        <w:t xml:space="preserve">aanbesteding, dan dient de Inschrijver de Aanbestedende dienst hierover direct schriftelijk op de hoogte te stellen. </w:t>
      </w:r>
      <w:r w:rsidR="0089129D" w:rsidRPr="00D435A5">
        <w:rPr>
          <w:sz w:val="18"/>
          <w:szCs w:val="18"/>
        </w:rPr>
        <w:t xml:space="preserve">Indien een dergelijke situatie leidt tot een ongeldige </w:t>
      </w:r>
      <w:r w:rsidR="002A53A3" w:rsidRPr="00D435A5">
        <w:rPr>
          <w:sz w:val="18"/>
          <w:szCs w:val="18"/>
        </w:rPr>
        <w:t>I</w:t>
      </w:r>
      <w:r w:rsidR="0089129D" w:rsidRPr="00D435A5">
        <w:rPr>
          <w:sz w:val="18"/>
          <w:szCs w:val="18"/>
        </w:rPr>
        <w:t>nschrijving, dan kan de Aanbestedende dienst de</w:t>
      </w:r>
      <w:r w:rsidR="002A53A3" w:rsidRPr="00D435A5">
        <w:rPr>
          <w:sz w:val="18"/>
          <w:szCs w:val="18"/>
        </w:rPr>
        <w:t>ze</w:t>
      </w:r>
      <w:r w:rsidR="0089129D" w:rsidRPr="00D435A5">
        <w:rPr>
          <w:sz w:val="18"/>
          <w:szCs w:val="18"/>
        </w:rPr>
        <w:t xml:space="preserve"> Inschrijv</w:t>
      </w:r>
      <w:r w:rsidR="002A53A3" w:rsidRPr="00D435A5">
        <w:rPr>
          <w:sz w:val="18"/>
          <w:szCs w:val="18"/>
        </w:rPr>
        <w:t>ing</w:t>
      </w:r>
      <w:r w:rsidR="0089129D" w:rsidRPr="00D435A5">
        <w:rPr>
          <w:sz w:val="18"/>
          <w:szCs w:val="18"/>
        </w:rPr>
        <w:t xml:space="preserve"> (alsnog) terzijde leggen of </w:t>
      </w:r>
      <w:r w:rsidR="002A53A3" w:rsidRPr="00D435A5">
        <w:rPr>
          <w:sz w:val="18"/>
          <w:szCs w:val="18"/>
        </w:rPr>
        <w:t xml:space="preserve">de Inschrijver met deze ongeldige Inschrijving </w:t>
      </w:r>
      <w:r w:rsidR="0089129D" w:rsidRPr="00D435A5">
        <w:rPr>
          <w:sz w:val="18"/>
          <w:szCs w:val="18"/>
        </w:rPr>
        <w:t>uitsluiten van verdere deelname, tenzij er naar de mening van de Aanbestedende dienst sprake is van een bagatel</w:t>
      </w:r>
      <w:r w:rsidR="0089129D" w:rsidRPr="00D435A5">
        <w:t>.</w:t>
      </w:r>
      <w:r w:rsidR="0015411B" w:rsidRPr="00D435A5">
        <w:t xml:space="preserve"> </w:t>
      </w:r>
      <w:r w:rsidR="0015411B" w:rsidRPr="00D435A5">
        <w:rPr>
          <w:sz w:val="18"/>
          <w:szCs w:val="18"/>
        </w:rPr>
        <w:t>Reeds gemaakte afspraken kunnen worden geannuleerd zonder rechtsgevolgen voor het Ministerie van Veiligheid en Justitie.</w:t>
      </w:r>
    </w:p>
    <w:p w14:paraId="0F2D3B69" w14:textId="2738033C" w:rsidR="00471917" w:rsidRPr="00D435A5" w:rsidRDefault="00471917" w:rsidP="001159A4">
      <w:pPr>
        <w:pStyle w:val="broodtekst"/>
      </w:pPr>
    </w:p>
    <w:p w14:paraId="16094BD5" w14:textId="77777777" w:rsidR="006C478F" w:rsidRPr="00D435A5" w:rsidRDefault="006C478F" w:rsidP="0015411B">
      <w:pPr>
        <w:pStyle w:val="broodtekst"/>
        <w:rPr>
          <w:u w:val="single"/>
        </w:rPr>
      </w:pPr>
      <w:r w:rsidRPr="00D435A5">
        <w:rPr>
          <w:u w:val="single"/>
        </w:rPr>
        <w:t>Beoordeling</w:t>
      </w:r>
    </w:p>
    <w:p w14:paraId="09B2EC5D" w14:textId="7DAEDBD4" w:rsidR="0015411B" w:rsidRPr="00D435A5" w:rsidRDefault="0015411B" w:rsidP="0015411B">
      <w:pPr>
        <w:pStyle w:val="broodtekst"/>
      </w:pPr>
      <w:r w:rsidRPr="00D435A5">
        <w:t xml:space="preserve">De Inschrijvingen worden beoordeeld door een speciaal daarvoor opgericht projectteam met daarin vertegenwoordigers van de Aanbestedende dienst. </w:t>
      </w:r>
    </w:p>
    <w:p w14:paraId="554CF074" w14:textId="77777777" w:rsidR="00471917" w:rsidRPr="00D435A5" w:rsidRDefault="00471917" w:rsidP="001159A4">
      <w:pPr>
        <w:pStyle w:val="broodtekst"/>
      </w:pPr>
    </w:p>
    <w:p w14:paraId="406D21E0" w14:textId="3E7408CB" w:rsidR="001159A4" w:rsidRPr="00D435A5" w:rsidRDefault="001159A4" w:rsidP="001159A4">
      <w:pPr>
        <w:pStyle w:val="broodtekst"/>
      </w:pPr>
      <w:r w:rsidRPr="00D435A5">
        <w:t>De beoordeling vindt in een keer plaats in vier van elkaar onderscheiden en opeenvolgende verrichtingen, te weten:</w:t>
      </w:r>
    </w:p>
    <w:p w14:paraId="35B9710E" w14:textId="1803CE06" w:rsidR="001159A4" w:rsidRPr="00D435A5" w:rsidRDefault="001159A4" w:rsidP="00156DBF">
      <w:pPr>
        <w:pStyle w:val="opsommingsvinkUit"/>
        <w:numPr>
          <w:ilvl w:val="0"/>
          <w:numId w:val="11"/>
        </w:numPr>
        <w:tabs>
          <w:tab w:val="clear" w:pos="2268"/>
          <w:tab w:val="clear" w:pos="2722"/>
          <w:tab w:val="clear" w:pos="3175"/>
          <w:tab w:val="clear" w:pos="3629"/>
          <w:tab w:val="clear" w:pos="4082"/>
          <w:tab w:val="left" w:pos="227"/>
          <w:tab w:val="left" w:pos="680"/>
          <w:tab w:val="left" w:pos="1134"/>
          <w:tab w:val="left" w:pos="1588"/>
          <w:tab w:val="left" w:pos="2041"/>
        </w:tabs>
        <w:ind w:left="227" w:hanging="227"/>
      </w:pPr>
      <w:r w:rsidRPr="00D435A5">
        <w:t>Controleren Inschrijvingen</w:t>
      </w:r>
      <w:r w:rsidR="007D1D26" w:rsidRPr="00D435A5">
        <w:t xml:space="preserve"> o</w:t>
      </w:r>
      <w:r w:rsidR="0061458D" w:rsidRPr="00D435A5">
        <w:t>f deze voldoen aan de voorschriften</w:t>
      </w:r>
      <w:r w:rsidR="00D435A5">
        <w:t xml:space="preserve"> van deze </w:t>
      </w:r>
      <w:r w:rsidR="0061458D" w:rsidRPr="00D435A5">
        <w:t>Europese aanbesteding</w:t>
      </w:r>
      <w:r w:rsidR="00D435A5">
        <w:t>;</w:t>
      </w:r>
    </w:p>
    <w:p w14:paraId="26330865" w14:textId="77777777" w:rsidR="001159A4" w:rsidRPr="00D435A5" w:rsidRDefault="001159A4" w:rsidP="00156DBF">
      <w:pPr>
        <w:pStyle w:val="opsommingsvinkUit"/>
        <w:numPr>
          <w:ilvl w:val="0"/>
          <w:numId w:val="11"/>
        </w:numPr>
        <w:tabs>
          <w:tab w:val="clear" w:pos="2268"/>
          <w:tab w:val="clear" w:pos="2722"/>
          <w:tab w:val="clear" w:pos="3175"/>
          <w:tab w:val="clear" w:pos="3629"/>
          <w:tab w:val="clear" w:pos="4082"/>
          <w:tab w:val="left" w:pos="227"/>
          <w:tab w:val="left" w:pos="680"/>
          <w:tab w:val="left" w:pos="1134"/>
          <w:tab w:val="left" w:pos="1588"/>
          <w:tab w:val="left" w:pos="2041"/>
        </w:tabs>
      </w:pPr>
      <w:r w:rsidRPr="00D435A5">
        <w:t>Vaststellen van eventuele uitsluitingsgronden;</w:t>
      </w:r>
    </w:p>
    <w:p w14:paraId="0ED5CA29" w14:textId="77777777" w:rsidR="001159A4" w:rsidRPr="00D435A5" w:rsidRDefault="001159A4" w:rsidP="00156DBF">
      <w:pPr>
        <w:pStyle w:val="opsommingsvinkUit"/>
        <w:numPr>
          <w:ilvl w:val="0"/>
          <w:numId w:val="11"/>
        </w:numPr>
        <w:tabs>
          <w:tab w:val="clear" w:pos="2268"/>
          <w:tab w:val="clear" w:pos="2722"/>
          <w:tab w:val="clear" w:pos="3175"/>
          <w:tab w:val="clear" w:pos="3629"/>
          <w:tab w:val="clear" w:pos="4082"/>
          <w:tab w:val="left" w:pos="227"/>
          <w:tab w:val="left" w:pos="680"/>
          <w:tab w:val="left" w:pos="1134"/>
          <w:tab w:val="left" w:pos="1588"/>
          <w:tab w:val="left" w:pos="2041"/>
        </w:tabs>
      </w:pPr>
      <w:r w:rsidRPr="00D435A5">
        <w:t>Beoordelen geschiktheid Inschrijvers;</w:t>
      </w:r>
    </w:p>
    <w:p w14:paraId="3AB9349A" w14:textId="09A16207" w:rsidR="001159A4" w:rsidRPr="00D435A5" w:rsidRDefault="001159A4" w:rsidP="00156DBF">
      <w:pPr>
        <w:pStyle w:val="opsommingsvinkUit"/>
        <w:numPr>
          <w:ilvl w:val="0"/>
          <w:numId w:val="11"/>
        </w:numPr>
        <w:tabs>
          <w:tab w:val="clear" w:pos="2268"/>
          <w:tab w:val="clear" w:pos="2722"/>
          <w:tab w:val="clear" w:pos="3175"/>
          <w:tab w:val="clear" w:pos="3629"/>
          <w:tab w:val="clear" w:pos="4082"/>
          <w:tab w:val="left" w:pos="227"/>
          <w:tab w:val="left" w:pos="680"/>
          <w:tab w:val="left" w:pos="1134"/>
          <w:tab w:val="left" w:pos="1588"/>
          <w:tab w:val="left" w:pos="2041"/>
        </w:tabs>
      </w:pPr>
      <w:r w:rsidRPr="00D435A5">
        <w:t>Beoordelen van de Inschrijvingen</w:t>
      </w:r>
      <w:r w:rsidR="00A21500" w:rsidRPr="00D435A5">
        <w:t xml:space="preserve"> op eisen en wensen</w:t>
      </w:r>
      <w:r w:rsidRPr="00D435A5">
        <w:t xml:space="preserve">. </w:t>
      </w:r>
    </w:p>
    <w:p w14:paraId="3866FF7E" w14:textId="77777777" w:rsidR="00A21500" w:rsidRPr="00D435A5" w:rsidRDefault="00A21500" w:rsidP="001159A4">
      <w:pPr>
        <w:pStyle w:val="broodtekst"/>
        <w:rPr>
          <w:b/>
        </w:rPr>
      </w:pPr>
    </w:p>
    <w:p w14:paraId="6E0EAAE1" w14:textId="230FB8F2" w:rsidR="001159A4" w:rsidRPr="00D435A5" w:rsidRDefault="009820A8" w:rsidP="009820A8">
      <w:pPr>
        <w:pStyle w:val="Tekstopmerking"/>
        <w:rPr>
          <w:sz w:val="18"/>
          <w:szCs w:val="18"/>
          <w:u w:val="single"/>
        </w:rPr>
      </w:pPr>
      <w:r w:rsidRPr="00D435A5">
        <w:rPr>
          <w:sz w:val="18"/>
          <w:szCs w:val="18"/>
          <w:u w:val="single"/>
        </w:rPr>
        <w:t xml:space="preserve">Ad. 1 </w:t>
      </w:r>
      <w:r w:rsidR="001159A4" w:rsidRPr="00D435A5">
        <w:rPr>
          <w:sz w:val="18"/>
          <w:szCs w:val="18"/>
          <w:u w:val="single"/>
        </w:rPr>
        <w:t>Controleren Inschrijvingen</w:t>
      </w:r>
      <w:r w:rsidR="0061458D" w:rsidRPr="00D435A5">
        <w:rPr>
          <w:sz w:val="18"/>
          <w:szCs w:val="18"/>
          <w:u w:val="single"/>
        </w:rPr>
        <w:t xml:space="preserve"> o</w:t>
      </w:r>
      <w:r w:rsidR="00DE44F7" w:rsidRPr="00D435A5">
        <w:rPr>
          <w:sz w:val="18"/>
          <w:szCs w:val="18"/>
          <w:u w:val="single"/>
        </w:rPr>
        <w:t>f deze voldoen aan</w:t>
      </w:r>
      <w:r w:rsidR="007D1D26" w:rsidRPr="00D435A5">
        <w:rPr>
          <w:sz w:val="18"/>
          <w:szCs w:val="18"/>
          <w:u w:val="single"/>
        </w:rPr>
        <w:t xml:space="preserve"> </w:t>
      </w:r>
      <w:r w:rsidR="0061458D" w:rsidRPr="00D435A5">
        <w:rPr>
          <w:sz w:val="18"/>
          <w:szCs w:val="18"/>
          <w:u w:val="single"/>
        </w:rPr>
        <w:t>de voorschriften van deze Europese</w:t>
      </w:r>
      <w:r w:rsidR="00D435A5">
        <w:rPr>
          <w:sz w:val="18"/>
          <w:szCs w:val="18"/>
          <w:u w:val="single"/>
        </w:rPr>
        <w:t xml:space="preserve"> aanbesteding</w:t>
      </w:r>
      <w:r w:rsidR="0061458D" w:rsidRPr="00D435A5">
        <w:rPr>
          <w:sz w:val="18"/>
          <w:szCs w:val="18"/>
          <w:u w:val="single"/>
        </w:rPr>
        <w:t xml:space="preserve"> </w:t>
      </w:r>
    </w:p>
    <w:p w14:paraId="0F9FF10D" w14:textId="0C2AAE3A" w:rsidR="009820A8" w:rsidRPr="00D435A5" w:rsidRDefault="001159A4" w:rsidP="009820A8">
      <w:pPr>
        <w:pStyle w:val="broodtekst"/>
      </w:pPr>
      <w:r w:rsidRPr="00D435A5">
        <w:t xml:space="preserve">Inschrijvingen moeten voldoen aan </w:t>
      </w:r>
      <w:r w:rsidR="0061458D" w:rsidRPr="00D435A5">
        <w:t xml:space="preserve">alle voorschriften van deze Europese aanbesteding, waaronder, maar niet uitsluitend, </w:t>
      </w:r>
      <w:r w:rsidRPr="00D435A5">
        <w:t xml:space="preserve">de </w:t>
      </w:r>
      <w:r w:rsidR="007D1D26" w:rsidRPr="00D435A5">
        <w:t>instructies</w:t>
      </w:r>
      <w:r w:rsidR="003808C4" w:rsidRPr="00D435A5">
        <w:t xml:space="preserve"> en</w:t>
      </w:r>
      <w:r w:rsidR="007D1D26" w:rsidRPr="00D435A5">
        <w:t xml:space="preserve"> </w:t>
      </w:r>
      <w:r w:rsidRPr="00D435A5">
        <w:t xml:space="preserve">voorwaarden die in </w:t>
      </w:r>
      <w:r w:rsidR="003808C4" w:rsidRPr="00D435A5">
        <w:t xml:space="preserve">het Beschrijvend document en </w:t>
      </w:r>
      <w:r w:rsidR="003808C4" w:rsidRPr="00D435A5">
        <w:fldChar w:fldCharType="begin"/>
      </w:r>
      <w:r w:rsidR="003808C4" w:rsidRPr="00D435A5">
        <w:instrText xml:space="preserve"> REF _Ref368307007 \h </w:instrText>
      </w:r>
      <w:r w:rsidR="00D435A5">
        <w:instrText xml:space="preserve"> \* MERGEFORMAT </w:instrText>
      </w:r>
      <w:r w:rsidR="003808C4" w:rsidRPr="00D435A5">
        <w:fldChar w:fldCharType="separate"/>
      </w:r>
      <w:r w:rsidR="001D7203" w:rsidRPr="00D435A5">
        <w:t>Bijlage 1: Inschrijfformulier</w:t>
      </w:r>
      <w:r w:rsidR="003808C4" w:rsidRPr="00D435A5">
        <w:fldChar w:fldCharType="end"/>
      </w:r>
      <w:r w:rsidR="00E66952" w:rsidRPr="00D435A5">
        <w:t xml:space="preserve"> </w:t>
      </w:r>
      <w:r w:rsidRPr="00D435A5">
        <w:t xml:space="preserve">zijn </w:t>
      </w:r>
      <w:r w:rsidR="00DE44F7" w:rsidRPr="00D435A5">
        <w:t>opgenomen</w:t>
      </w:r>
      <w:r w:rsidRPr="00D435A5">
        <w:t>.</w:t>
      </w:r>
      <w:r w:rsidR="00DE44F7" w:rsidRPr="00D435A5">
        <w:t xml:space="preserve"> Tevens mogen Inschrijvingen niet in strijd zijn</w:t>
      </w:r>
      <w:r w:rsidR="00D435A5">
        <w:t>/</w:t>
      </w:r>
      <w:r w:rsidR="00DE44F7" w:rsidRPr="00D435A5">
        <w:t>worden gedaan met het aanbestedingsrecht.</w:t>
      </w:r>
      <w:r w:rsidRPr="00D435A5">
        <w:t xml:space="preserve"> Inschrijvingen die hieraan niet voldoen worden terzijde gelegd</w:t>
      </w:r>
      <w:r w:rsidR="007D1D26" w:rsidRPr="00D435A5">
        <w:t xml:space="preserve">, tenzij </w:t>
      </w:r>
      <w:r w:rsidR="00A21500" w:rsidRPr="00D435A5">
        <w:t xml:space="preserve">er naar de mening van de Aanbestedende dienst </w:t>
      </w:r>
      <w:r w:rsidR="007D1D26" w:rsidRPr="00D435A5">
        <w:t>sprake is van een bagatel</w:t>
      </w:r>
      <w:r w:rsidRPr="00D435A5">
        <w:t>.</w:t>
      </w:r>
      <w:r w:rsidR="00DE44F7" w:rsidRPr="00D435A5">
        <w:t xml:space="preserve"> </w:t>
      </w:r>
    </w:p>
    <w:p w14:paraId="524D3993" w14:textId="77777777" w:rsidR="009820A8" w:rsidRPr="00D435A5" w:rsidRDefault="009820A8" w:rsidP="009820A8">
      <w:pPr>
        <w:pStyle w:val="broodtekst"/>
        <w:rPr>
          <w:b/>
        </w:rPr>
      </w:pPr>
    </w:p>
    <w:p w14:paraId="46878307" w14:textId="05EF2CFC" w:rsidR="001159A4" w:rsidRPr="00D435A5" w:rsidRDefault="009820A8" w:rsidP="009820A8">
      <w:pPr>
        <w:pStyle w:val="broodtekst"/>
        <w:rPr>
          <w:u w:val="single"/>
        </w:rPr>
      </w:pPr>
      <w:r w:rsidRPr="00D435A5">
        <w:rPr>
          <w:u w:val="single"/>
        </w:rPr>
        <w:t xml:space="preserve">Ad. 2 </w:t>
      </w:r>
      <w:r w:rsidR="001159A4" w:rsidRPr="00D435A5">
        <w:rPr>
          <w:u w:val="single"/>
        </w:rPr>
        <w:t>Vaststellen van eventuele uitsluitingsgronden</w:t>
      </w:r>
    </w:p>
    <w:p w14:paraId="57BA89AB" w14:textId="1FDD429B" w:rsidR="001159A4" w:rsidRPr="00D435A5" w:rsidRDefault="001159A4" w:rsidP="001159A4">
      <w:pPr>
        <w:pStyle w:val="broodtekst"/>
      </w:pPr>
      <w:r w:rsidRPr="00D435A5">
        <w:t>Van de Inschrijvingen die niet op grond van de controle op</w:t>
      </w:r>
      <w:r w:rsidR="007D1D26" w:rsidRPr="00D435A5">
        <w:t xml:space="preserve"> het gestelde in punt 1</w:t>
      </w:r>
      <w:r w:rsidRPr="00D435A5">
        <w:t xml:space="preserve"> terzijde zijn gelegd, wordt aan de hand van de Eigen Verklaring vastgesteld of de in </w:t>
      </w:r>
      <w:r w:rsidRPr="00362C65">
        <w:t xml:space="preserve">paragraaf </w:t>
      </w:r>
      <w:r w:rsidR="0014321B" w:rsidRPr="00362C65">
        <w:fldChar w:fldCharType="begin"/>
      </w:r>
      <w:r w:rsidR="0014321B" w:rsidRPr="00362C65">
        <w:instrText xml:space="preserve"> REF _Ref362616241 \r \h </w:instrText>
      </w:r>
      <w:r w:rsidR="00D435A5" w:rsidRPr="00362C65">
        <w:instrText xml:space="preserve"> \* MERGEFORMAT </w:instrText>
      </w:r>
      <w:r w:rsidR="0014321B" w:rsidRPr="00362C65">
        <w:fldChar w:fldCharType="separate"/>
      </w:r>
      <w:r w:rsidR="001D7203" w:rsidRPr="00362C65">
        <w:t>3.2</w:t>
      </w:r>
      <w:r w:rsidR="0014321B" w:rsidRPr="00362C65">
        <w:fldChar w:fldCharType="end"/>
      </w:r>
      <w:r w:rsidRPr="00D435A5">
        <w:t xml:space="preserve"> </w:t>
      </w:r>
      <w:r w:rsidR="00DE44F7" w:rsidRPr="00D435A5">
        <w:t xml:space="preserve">van dit Beschrijvend document </w:t>
      </w:r>
      <w:r w:rsidRPr="00D435A5">
        <w:t>vermelde uitsluitingsgronden aan de orde zijn.</w:t>
      </w:r>
    </w:p>
    <w:p w14:paraId="1E1FEAE6" w14:textId="77777777" w:rsidR="007D1D26" w:rsidRPr="00D435A5" w:rsidRDefault="007D1D26" w:rsidP="001159A4">
      <w:pPr>
        <w:pStyle w:val="broodtekst"/>
      </w:pPr>
    </w:p>
    <w:p w14:paraId="2569E310" w14:textId="7841EECF" w:rsidR="007D1D26" w:rsidRPr="00D435A5" w:rsidRDefault="007D1D26" w:rsidP="001159A4">
      <w:pPr>
        <w:pStyle w:val="broodtekst"/>
      </w:pPr>
      <w:r w:rsidRPr="00D435A5">
        <w:t>De Aanbestedende dienst sluit iedere Inschrijver waarop één of meer van de uitsluitingsgronden als bedoeld in artikel 2.86 Aanbestedingswet 2012 van toepassing zijn, uit van deelneming aan een overheidsopdracht (en derhalve van deze aanbestedingsprocedure). De Aanbestedende dienst kan iedere Inschrijver die zich bevindt in één van de omstandigheden, genoemd in artikel 2.87 lid 1 Aanbestedingswet 2012, onder a tot en met e, van deelneming aan een overheidsopdracht (en derhalve van deze aanbestedingsprocedure) uitsluiten</w:t>
      </w:r>
    </w:p>
    <w:p w14:paraId="6A38AF9B" w14:textId="77777777" w:rsidR="007D1D26" w:rsidRPr="00D435A5" w:rsidRDefault="007D1D26" w:rsidP="001159A4">
      <w:pPr>
        <w:pStyle w:val="broodtekst"/>
      </w:pPr>
    </w:p>
    <w:p w14:paraId="592412C4" w14:textId="77777777" w:rsidR="009820A8" w:rsidRPr="00D435A5" w:rsidRDefault="007D1D26" w:rsidP="009820A8">
      <w:pPr>
        <w:pStyle w:val="broodtekst"/>
      </w:pPr>
      <w:r w:rsidRPr="00D435A5">
        <w:t>In het geval op één of meer van de leden van het samenwerkingsverband één of meer van de uitsluitingsgronden van toepassing zijn leidt uitsluiting van betreffend lid c.q. betreffende leden tot uitsluiting van het samenwerkingsverband</w:t>
      </w:r>
    </w:p>
    <w:p w14:paraId="7B9305AA" w14:textId="77777777" w:rsidR="009820A8" w:rsidRPr="00D435A5" w:rsidRDefault="009820A8" w:rsidP="009820A8">
      <w:pPr>
        <w:pStyle w:val="broodtekst"/>
        <w:rPr>
          <w:b/>
        </w:rPr>
      </w:pPr>
    </w:p>
    <w:p w14:paraId="010C2EE4" w14:textId="57F0CCB5" w:rsidR="001159A4" w:rsidRPr="00D435A5" w:rsidRDefault="009820A8" w:rsidP="009820A8">
      <w:pPr>
        <w:pStyle w:val="broodtekst"/>
        <w:rPr>
          <w:u w:val="single"/>
        </w:rPr>
      </w:pPr>
      <w:r w:rsidRPr="005F2234">
        <w:rPr>
          <w:u w:val="single"/>
        </w:rPr>
        <w:t xml:space="preserve">Ad. 3 </w:t>
      </w:r>
      <w:r w:rsidR="001159A4" w:rsidRPr="005F2234">
        <w:rPr>
          <w:u w:val="single"/>
        </w:rPr>
        <w:t>Beoordelen geschiktheid Inschrijvers</w:t>
      </w:r>
    </w:p>
    <w:p w14:paraId="15C70CFA" w14:textId="28D85E52" w:rsidR="009820A8" w:rsidRPr="00D435A5" w:rsidRDefault="00362C65" w:rsidP="009820A8">
      <w:pPr>
        <w:pStyle w:val="broodtekst"/>
      </w:pPr>
      <w:r>
        <w:t>Als</w:t>
      </w:r>
      <w:r w:rsidR="004B79F9" w:rsidRPr="00D435A5">
        <w:t xml:space="preserve"> op basis van voorgaande stap </w:t>
      </w:r>
      <w:r w:rsidR="001159A4" w:rsidRPr="00D435A5">
        <w:t xml:space="preserve">geen uitsluitingsgronden </w:t>
      </w:r>
      <w:r w:rsidR="004B79F9" w:rsidRPr="00D435A5">
        <w:t>zijn vastgesteld</w:t>
      </w:r>
      <w:r w:rsidR="001159A4" w:rsidRPr="00D435A5">
        <w:t xml:space="preserve">, wordt (mede) aan de hand van de Eigen Verklaring beoordeeld of de Inschrijvers voldoen aan de geschiktheidseisen zoals opgenomen in paragraaf </w:t>
      </w:r>
      <w:r w:rsidR="001159A4" w:rsidRPr="00D435A5">
        <w:fldChar w:fldCharType="begin"/>
      </w:r>
      <w:r w:rsidR="001159A4" w:rsidRPr="00D435A5">
        <w:instrText xml:space="preserve"> REF _Ref319327426 \r \h  \* MERGEFORMAT </w:instrText>
      </w:r>
      <w:r w:rsidR="001159A4" w:rsidRPr="00D435A5">
        <w:fldChar w:fldCharType="separate"/>
      </w:r>
      <w:r w:rsidR="001D7203" w:rsidRPr="00D435A5">
        <w:t>3.3.2</w:t>
      </w:r>
      <w:r w:rsidR="001159A4" w:rsidRPr="00D435A5">
        <w:fldChar w:fldCharType="end"/>
      </w:r>
      <w:r w:rsidR="001159A4" w:rsidRPr="00D435A5">
        <w:t xml:space="preserve"> t/m </w:t>
      </w:r>
      <w:r w:rsidR="0014321B" w:rsidRPr="00D435A5">
        <w:fldChar w:fldCharType="begin"/>
      </w:r>
      <w:r w:rsidR="0014321B" w:rsidRPr="00D435A5">
        <w:instrText xml:space="preserve"> REF _Ref362616272 \r \h </w:instrText>
      </w:r>
      <w:r w:rsidR="00222A49" w:rsidRPr="00D435A5">
        <w:instrText xml:space="preserve"> \* MERGEFORMAT </w:instrText>
      </w:r>
      <w:r w:rsidR="0014321B" w:rsidRPr="00D435A5">
        <w:fldChar w:fldCharType="separate"/>
      </w:r>
      <w:r w:rsidR="001D7203" w:rsidRPr="00D435A5">
        <w:t>3.3.4</w:t>
      </w:r>
      <w:r w:rsidR="0014321B" w:rsidRPr="00D435A5">
        <w:fldChar w:fldCharType="end"/>
      </w:r>
      <w:r w:rsidR="001159A4" w:rsidRPr="00D435A5">
        <w:t xml:space="preserve">. Het niet voldoen aan (tenminste) één </w:t>
      </w:r>
      <w:r>
        <w:t>geschiktheids</w:t>
      </w:r>
      <w:r w:rsidR="001159A4" w:rsidRPr="00D435A5">
        <w:t xml:space="preserve">eis betekent dat de Inschrijving </w:t>
      </w:r>
      <w:r w:rsidR="00C36218" w:rsidRPr="00D435A5">
        <w:t>van verdere deelname zal worden uitgesloten</w:t>
      </w:r>
      <w:r w:rsidR="00A21500" w:rsidRPr="00D435A5">
        <w:t xml:space="preserve">, tenzij er naar de mening van de Aanbestedende dienst sprake is van een bagatel. </w:t>
      </w:r>
    </w:p>
    <w:p w14:paraId="6D414222" w14:textId="77777777" w:rsidR="009820A8" w:rsidRPr="00D435A5" w:rsidRDefault="009820A8" w:rsidP="009820A8">
      <w:pPr>
        <w:pStyle w:val="broodtekst"/>
      </w:pPr>
    </w:p>
    <w:p w14:paraId="0534E8DB" w14:textId="10497E5B" w:rsidR="001159A4" w:rsidRPr="00D435A5" w:rsidRDefault="009820A8" w:rsidP="009820A8">
      <w:pPr>
        <w:pStyle w:val="broodtekst"/>
        <w:rPr>
          <w:u w:val="single"/>
        </w:rPr>
      </w:pPr>
      <w:r w:rsidRPr="00D435A5">
        <w:rPr>
          <w:u w:val="single"/>
        </w:rPr>
        <w:t xml:space="preserve">Ad. 4 </w:t>
      </w:r>
      <w:r w:rsidR="001159A4" w:rsidRPr="00D435A5">
        <w:rPr>
          <w:u w:val="single"/>
        </w:rPr>
        <w:t>Beoordelen van de Inschrijvingen</w:t>
      </w:r>
      <w:r w:rsidR="00A21500" w:rsidRPr="00D435A5">
        <w:rPr>
          <w:u w:val="single"/>
        </w:rPr>
        <w:t xml:space="preserve"> op eisen en wensen</w:t>
      </w:r>
    </w:p>
    <w:p w14:paraId="59D5CC5C" w14:textId="002D1453" w:rsidR="001159A4" w:rsidRPr="005F2234" w:rsidRDefault="004B79F9" w:rsidP="001159A4">
      <w:pPr>
        <w:pStyle w:val="broodtekst"/>
      </w:pPr>
      <w:r w:rsidRPr="005F2234">
        <w:t xml:space="preserve">De Inschrijvingen die niet op basis van de voorgaande stappen terzijde zijn gelegd </w:t>
      </w:r>
      <w:r w:rsidR="00F310BA" w:rsidRPr="005F2234">
        <w:t>dan wel</w:t>
      </w:r>
      <w:r w:rsidRPr="005F2234">
        <w:t xml:space="preserve"> van verdere deelname </w:t>
      </w:r>
      <w:r w:rsidR="001159A4" w:rsidRPr="005F2234">
        <w:t xml:space="preserve">zijn uitgesloten, worden </w:t>
      </w:r>
      <w:r w:rsidRPr="005F2234">
        <w:t>vervolgens</w:t>
      </w:r>
      <w:r w:rsidR="001159A4" w:rsidRPr="005F2234">
        <w:t xml:space="preserve"> getoetst </w:t>
      </w:r>
      <w:r w:rsidR="00A21500" w:rsidRPr="005F2234">
        <w:t>o</w:t>
      </w:r>
      <w:r w:rsidR="0052114F" w:rsidRPr="005F2234">
        <w:t>p het</w:t>
      </w:r>
      <w:r w:rsidR="00A21500" w:rsidRPr="005F2234">
        <w:t xml:space="preserve"> </w:t>
      </w:r>
      <w:r w:rsidR="001159A4" w:rsidRPr="005F2234">
        <w:t xml:space="preserve">voldoen aan de eisen zoals opgenomen </w:t>
      </w:r>
      <w:r w:rsidR="00AB2596" w:rsidRPr="005F2234">
        <w:t xml:space="preserve">in </w:t>
      </w:r>
      <w:r w:rsidR="001159A4" w:rsidRPr="005F2234">
        <w:t xml:space="preserve">het Programma van Eisen. Het niet voldoen aan (tenminste) één eis betekent dat de Inschrijving </w:t>
      </w:r>
      <w:r w:rsidR="00C36218" w:rsidRPr="005F2234">
        <w:t>van verdere deelname zal worden uitgesloten</w:t>
      </w:r>
      <w:r w:rsidR="00A21500" w:rsidRPr="005F2234">
        <w:t>, tenzij er naar de mening van de Aanbestedende dienst  sprake is van een bagatel</w:t>
      </w:r>
      <w:r w:rsidR="001159A4" w:rsidRPr="005F2234">
        <w:t>.</w:t>
      </w:r>
    </w:p>
    <w:p w14:paraId="7A0DC51A" w14:textId="0F84CBC3" w:rsidR="001159A4" w:rsidRPr="006308B7" w:rsidRDefault="001159A4" w:rsidP="001159A4">
      <w:pPr>
        <w:pStyle w:val="broodtekst"/>
      </w:pPr>
      <w:r w:rsidRPr="005F2234">
        <w:t xml:space="preserve">Vervolgens worden de Inschrijvingen die </w:t>
      </w:r>
      <w:r w:rsidR="00A21500" w:rsidRPr="005F2234">
        <w:t xml:space="preserve">dan nog overblijven </w:t>
      </w:r>
      <w:r w:rsidRPr="005F2234">
        <w:t xml:space="preserve">verder beoordeeld aan de hand van de gestelde wensen (de wensen zoals opgenomen </w:t>
      </w:r>
      <w:r w:rsidR="00AB2596" w:rsidRPr="005F2234">
        <w:t xml:space="preserve">in </w:t>
      </w:r>
      <w:r w:rsidRPr="005F2234">
        <w:t xml:space="preserve">het bijhorende Programma van Eisen) en de in paragraaf </w:t>
      </w:r>
      <w:r w:rsidRPr="005F2234">
        <w:fldChar w:fldCharType="begin"/>
      </w:r>
      <w:r w:rsidRPr="005F2234">
        <w:instrText xml:space="preserve"> REF _Ref319327678 \r \h  \* MERGEFORMAT </w:instrText>
      </w:r>
      <w:r w:rsidRPr="005F2234">
        <w:fldChar w:fldCharType="separate"/>
      </w:r>
      <w:r w:rsidR="001D7203" w:rsidRPr="005F2234">
        <w:t>4.4</w:t>
      </w:r>
      <w:r w:rsidRPr="005F2234">
        <w:fldChar w:fldCharType="end"/>
      </w:r>
      <w:r w:rsidRPr="005F2234">
        <w:t xml:space="preserve"> vermelde gunning</w:t>
      </w:r>
      <w:r w:rsidR="00386D90" w:rsidRPr="005F2234">
        <w:t>s</w:t>
      </w:r>
      <w:r w:rsidRPr="005F2234">
        <w:t>criteria. Aan de hand van de toegekende punten per wens / (sub)gunningcriterium en de daarbij behorende weging, wordt een totaalscore bepaald.</w:t>
      </w:r>
      <w:r w:rsidRPr="006308B7">
        <w:t xml:space="preserve"> </w:t>
      </w:r>
    </w:p>
    <w:p w14:paraId="7D4F74EC" w14:textId="77777777" w:rsidR="001159A4" w:rsidRPr="006308B7" w:rsidRDefault="001159A4" w:rsidP="001159A4">
      <w:pPr>
        <w:pStyle w:val="broodtekst"/>
      </w:pPr>
    </w:p>
    <w:p w14:paraId="6C4572F3" w14:textId="2D2A7CA4" w:rsidR="001159A4" w:rsidRPr="006308B7" w:rsidRDefault="001159A4" w:rsidP="001159A4">
      <w:pPr>
        <w:pStyle w:val="broodtekst"/>
      </w:pPr>
      <w:r w:rsidRPr="006308B7">
        <w:t>De rangorde</w:t>
      </w:r>
      <w:r w:rsidR="009354BD">
        <w:t xml:space="preserve"> </w:t>
      </w:r>
      <w:r w:rsidRPr="006308B7">
        <w:t xml:space="preserve">in de totaalscores bepaalt de economisch meest voordelige </w:t>
      </w:r>
      <w:r w:rsidR="00970198">
        <w:t>I</w:t>
      </w:r>
      <w:r w:rsidRPr="006308B7">
        <w:t xml:space="preserve">nschrijving. Opdrachtgever acht zich vrij de Opdracht te gunnen aan de Inschrijver die de economisch meest voordelige inschrijving heeft gedaan. </w:t>
      </w:r>
    </w:p>
    <w:p w14:paraId="3F57BFCD" w14:textId="66439679" w:rsidR="001159A4" w:rsidRPr="006308B7" w:rsidRDefault="001159A4" w:rsidP="001159A4">
      <w:pPr>
        <w:pStyle w:val="Kop20"/>
      </w:pPr>
      <w:bookmarkStart w:id="118" w:name="_Toc361740230"/>
      <w:bookmarkStart w:id="119" w:name="_Toc361844844"/>
      <w:bookmarkStart w:id="120" w:name="_Ref362613700"/>
      <w:bookmarkStart w:id="121" w:name="_Ref362613721"/>
      <w:bookmarkStart w:id="122" w:name="_Ref362615687"/>
      <w:bookmarkStart w:id="123" w:name="_Toc385506535"/>
      <w:r w:rsidRPr="006308B7">
        <w:t>Mededeling gunningsbeslissing en ‘</w:t>
      </w:r>
      <w:r w:rsidR="000C5831">
        <w:t xml:space="preserve">opschortende </w:t>
      </w:r>
      <w:r w:rsidRPr="006308B7">
        <w:t>termijn</w:t>
      </w:r>
      <w:r>
        <w:t>’</w:t>
      </w:r>
      <w:bookmarkEnd w:id="118"/>
      <w:bookmarkEnd w:id="119"/>
      <w:bookmarkEnd w:id="120"/>
      <w:bookmarkEnd w:id="121"/>
      <w:bookmarkEnd w:id="122"/>
      <w:bookmarkEnd w:id="123"/>
    </w:p>
    <w:p w14:paraId="2465E820" w14:textId="4BC5AAEE" w:rsidR="001159A4" w:rsidRDefault="001159A4" w:rsidP="001159A4">
      <w:pPr>
        <w:autoSpaceDE w:val="0"/>
        <w:autoSpaceDN w:val="0"/>
        <w:rPr>
          <w:iCs/>
          <w:szCs w:val="18"/>
        </w:rPr>
      </w:pPr>
      <w:r w:rsidRPr="006308B7">
        <w:rPr>
          <w:iCs/>
          <w:szCs w:val="18"/>
        </w:rPr>
        <w:t xml:space="preserve">Nadat de beoordeling van de Inschrijvingen heeft plaatsgevonden wordt de </w:t>
      </w:r>
      <w:r w:rsidRPr="00292040">
        <w:rPr>
          <w:iCs/>
          <w:szCs w:val="18"/>
        </w:rPr>
        <w:t>mededeling van de gunningsbeslissing via het aanbestedingsplatform aan de</w:t>
      </w:r>
      <w:r w:rsidRPr="006308B7">
        <w:rPr>
          <w:iCs/>
          <w:szCs w:val="18"/>
        </w:rPr>
        <w:t xml:space="preserve"> betrokken Inschrijver</w:t>
      </w:r>
      <w:r w:rsidR="00970198">
        <w:rPr>
          <w:iCs/>
          <w:szCs w:val="18"/>
        </w:rPr>
        <w:t>(s)</w:t>
      </w:r>
      <w:r w:rsidRPr="006308B7">
        <w:rPr>
          <w:iCs/>
          <w:szCs w:val="18"/>
        </w:rPr>
        <w:t xml:space="preserve"> verzonden. De mededeling aan de afgewezen Inschrijver</w:t>
      </w:r>
      <w:r w:rsidR="00970198">
        <w:rPr>
          <w:iCs/>
          <w:szCs w:val="18"/>
        </w:rPr>
        <w:t>(</w:t>
      </w:r>
      <w:r w:rsidRPr="006308B7">
        <w:rPr>
          <w:iCs/>
          <w:szCs w:val="18"/>
        </w:rPr>
        <w:t>s</w:t>
      </w:r>
      <w:r w:rsidR="00970198">
        <w:rPr>
          <w:iCs/>
          <w:szCs w:val="18"/>
        </w:rPr>
        <w:t>)</w:t>
      </w:r>
      <w:r w:rsidRPr="006308B7">
        <w:rPr>
          <w:iCs/>
          <w:szCs w:val="18"/>
        </w:rPr>
        <w:t xml:space="preserve"> bevat bovendien de relevante redenen voor de afwijzing. Op grond van art. 2.129 Aanbestedin</w:t>
      </w:r>
      <w:r>
        <w:rPr>
          <w:iCs/>
          <w:szCs w:val="18"/>
        </w:rPr>
        <w:t>g</w:t>
      </w:r>
      <w:r w:rsidRPr="006308B7">
        <w:rPr>
          <w:iCs/>
          <w:szCs w:val="18"/>
        </w:rPr>
        <w:t>swet 2012, houdt de mededeling van de gunningsbeslissing aan de winnende Inschrijver geen aanvaarding in van het aanbod van de Inschrijver.</w:t>
      </w:r>
    </w:p>
    <w:p w14:paraId="32CA0535" w14:textId="77777777" w:rsidR="00672A6F" w:rsidRPr="006308B7" w:rsidRDefault="00672A6F" w:rsidP="00672A6F">
      <w:pPr>
        <w:autoSpaceDE w:val="0"/>
        <w:autoSpaceDN w:val="0"/>
      </w:pPr>
      <w:r w:rsidRPr="006308B7">
        <w:t>De Aanbestedende dienst neemt een opschortende termijn in acht van 20 kalenderdagen welke aanvangt op de dag na de datum van verzending van de mededeling van de gunningsbeslissing aan de betrokken Inschrijvers.</w:t>
      </w:r>
    </w:p>
    <w:p w14:paraId="16F43CB7" w14:textId="77777777" w:rsidR="00672A6F" w:rsidRDefault="00672A6F" w:rsidP="001159A4">
      <w:pPr>
        <w:autoSpaceDE w:val="0"/>
        <w:autoSpaceDN w:val="0"/>
        <w:rPr>
          <w:iCs/>
          <w:szCs w:val="18"/>
        </w:rPr>
      </w:pPr>
    </w:p>
    <w:p w14:paraId="0B369C19" w14:textId="7456CFBE" w:rsidR="00672A6F" w:rsidRPr="006308B7" w:rsidRDefault="00672A6F" w:rsidP="001159A4">
      <w:pPr>
        <w:autoSpaceDE w:val="0"/>
        <w:autoSpaceDN w:val="0"/>
        <w:rPr>
          <w:iCs/>
          <w:szCs w:val="18"/>
        </w:rPr>
      </w:pPr>
      <w:r w:rsidRPr="006308B7">
        <w:rPr>
          <w:iCs/>
          <w:szCs w:val="18"/>
        </w:rPr>
        <w:t>Iedere betrokken Inschrijver die het niet eens is met de gunningsbeslissing, kan tegen deze beslissing binnen de bovengenoemde termijn opkomen in een kort geding bij de voorzieningenrechter in Den Haag. In het belang van een snelle en goede voortgang wordt de Inschrijver die een kort geding instelt dringend verzocht de Aanbestedende dienst hiervan per omgaande op de hoogte te stellen door het toezenden van een kopie van de dagvaarding. De Aanbestedende dienst wacht dan in beginsel de uitspraak in kort geding af alvorens over te gaan tot gunning van de Opdracht.</w:t>
      </w:r>
    </w:p>
    <w:p w14:paraId="7486E67E" w14:textId="77777777" w:rsidR="001159A4" w:rsidRPr="006308B7" w:rsidRDefault="001159A4" w:rsidP="001159A4">
      <w:pPr>
        <w:pStyle w:val="Kop20"/>
      </w:pPr>
      <w:bookmarkStart w:id="124" w:name="_Toc361740231"/>
      <w:bookmarkStart w:id="125" w:name="_Toc361844845"/>
      <w:bookmarkStart w:id="126" w:name="_Toc385506536"/>
      <w:r w:rsidRPr="006308B7">
        <w:t>Verificatie Eigen Verklaring en eventuele overige geschiktheidseisen van de winnende Inschrijver</w:t>
      </w:r>
      <w:bookmarkEnd w:id="124"/>
      <w:bookmarkEnd w:id="125"/>
      <w:bookmarkEnd w:id="126"/>
    </w:p>
    <w:p w14:paraId="76456BED" w14:textId="77777777" w:rsidR="001159A4" w:rsidRPr="006308B7" w:rsidRDefault="001159A4" w:rsidP="001159A4">
      <w:pPr>
        <w:autoSpaceDE w:val="0"/>
        <w:autoSpaceDN w:val="0"/>
        <w:spacing w:after="240"/>
        <w:rPr>
          <w:iCs/>
          <w:szCs w:val="18"/>
        </w:rPr>
      </w:pPr>
      <w:r w:rsidRPr="006308B7">
        <w:rPr>
          <w:iCs/>
          <w:szCs w:val="18"/>
        </w:rPr>
        <w:t>In deze periode wordt het gestelde in de Eigen Verklaring en eventuele overige geschiktheidseisen van de winnende Inschrijver geverifieerd, door onder meer het opvragen van bewijsstukken.</w:t>
      </w:r>
    </w:p>
    <w:p w14:paraId="604A628D" w14:textId="77777777" w:rsidR="001159A4" w:rsidRPr="006308B7" w:rsidRDefault="001159A4" w:rsidP="001159A4">
      <w:pPr>
        <w:pStyle w:val="Kop20"/>
      </w:pPr>
      <w:bookmarkStart w:id="127" w:name="_Toc361740232"/>
      <w:bookmarkStart w:id="128" w:name="_Toc361844846"/>
      <w:bookmarkStart w:id="129" w:name="_Toc385506537"/>
      <w:r w:rsidRPr="006308B7">
        <w:t>Gunning en ondertekening overeenkomst</w:t>
      </w:r>
      <w:bookmarkEnd w:id="127"/>
      <w:bookmarkEnd w:id="128"/>
      <w:bookmarkEnd w:id="129"/>
    </w:p>
    <w:p w14:paraId="611EA998" w14:textId="184BDFBA" w:rsidR="001159A4" w:rsidRPr="006308B7" w:rsidRDefault="001159A4" w:rsidP="001159A4">
      <w:pPr>
        <w:pStyle w:val="broodtekst"/>
      </w:pPr>
      <w:r w:rsidRPr="006308B7">
        <w:t xml:space="preserve">Indien door geen van de belanghebbende Inschrijvers, binnen de daarvoor geldende termijn van 20 kalenderdagen, tegen de gunningsbeslissing een kort geding is aangespannen en de verificatie van de </w:t>
      </w:r>
      <w:r w:rsidR="00970198">
        <w:t xml:space="preserve">Eigen Verklaring en de </w:t>
      </w:r>
      <w:r w:rsidRPr="006308B7">
        <w:t>geschiktheidseisen geen onregelmatigheden oplevert, acht de Aanbestedende dienst zich vrij de Opdracht aan de winnende Inschrijver te gunnen en met deze Inschrijver een Overeenkomst aan te gaan.</w:t>
      </w:r>
    </w:p>
    <w:p w14:paraId="705D0C20" w14:textId="77777777" w:rsidR="001159A4" w:rsidRDefault="001159A4" w:rsidP="001159A4">
      <w:pPr>
        <w:pStyle w:val="kop2"/>
        <w:tabs>
          <w:tab w:val="clear" w:pos="0"/>
          <w:tab w:val="num" w:pos="1134"/>
        </w:tabs>
        <w:ind w:left="1134" w:hanging="1134"/>
      </w:pPr>
      <w:r>
        <w:br w:type="page"/>
      </w:r>
      <w:bookmarkStart w:id="130" w:name="_Toc255221315"/>
      <w:bookmarkStart w:id="131" w:name="_Toc255222475"/>
      <w:bookmarkStart w:id="132" w:name="_Toc312846194"/>
      <w:bookmarkStart w:id="133" w:name="_Toc319324555"/>
      <w:bookmarkStart w:id="134" w:name="_Toc336000392"/>
      <w:bookmarkStart w:id="135" w:name="_Toc361148671"/>
    </w:p>
    <w:p w14:paraId="3CA714A5" w14:textId="77777777" w:rsidR="001159A4" w:rsidRPr="006308B7" w:rsidRDefault="001159A4" w:rsidP="001159A4">
      <w:pPr>
        <w:pStyle w:val="Kop10"/>
      </w:pPr>
      <w:bookmarkStart w:id="136" w:name="_Toc255221314"/>
      <w:bookmarkStart w:id="137" w:name="_Toc255222474"/>
      <w:bookmarkStart w:id="138" w:name="_Toc312846193"/>
      <w:bookmarkStart w:id="139" w:name="_Toc319324554"/>
      <w:bookmarkStart w:id="140" w:name="_Toc336000391"/>
      <w:bookmarkStart w:id="141" w:name="_Ref346625064"/>
      <w:bookmarkStart w:id="142" w:name="_Ref355696707"/>
      <w:bookmarkStart w:id="143" w:name="_Ref355698452"/>
      <w:bookmarkStart w:id="144" w:name="_Ref355698547"/>
      <w:bookmarkStart w:id="145" w:name="_Toc361148670"/>
      <w:bookmarkStart w:id="146" w:name="_Toc361740233"/>
      <w:bookmarkStart w:id="147" w:name="_Toc361844847"/>
      <w:bookmarkStart w:id="148" w:name="_Ref362612672"/>
      <w:bookmarkStart w:id="149" w:name="_Toc385506538"/>
      <w:r w:rsidRPr="006308B7">
        <w:t>Kwalificatie Inschrijvers; uitsluitingsgronden en geschiktheidseisen</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0CFE2DE" w14:textId="77777777" w:rsidR="001159A4" w:rsidRPr="006308B7" w:rsidRDefault="001159A4" w:rsidP="0052312D">
      <w:pPr>
        <w:pStyle w:val="Kop20"/>
      </w:pPr>
      <w:bookmarkStart w:id="150" w:name="_Toc361740234"/>
      <w:bookmarkStart w:id="151" w:name="_Toc361844848"/>
      <w:bookmarkStart w:id="152" w:name="_Ref362616137"/>
      <w:bookmarkStart w:id="153" w:name="_Ref362616189"/>
      <w:bookmarkStart w:id="154" w:name="_Toc385506539"/>
      <w:r w:rsidRPr="006308B7">
        <w:t>Inleiding</w:t>
      </w:r>
      <w:bookmarkEnd w:id="130"/>
      <w:bookmarkEnd w:id="131"/>
      <w:bookmarkEnd w:id="132"/>
      <w:bookmarkEnd w:id="133"/>
      <w:bookmarkEnd w:id="134"/>
      <w:bookmarkEnd w:id="135"/>
      <w:bookmarkEnd w:id="150"/>
      <w:bookmarkEnd w:id="151"/>
      <w:bookmarkEnd w:id="152"/>
      <w:bookmarkEnd w:id="153"/>
      <w:bookmarkEnd w:id="154"/>
    </w:p>
    <w:p w14:paraId="0C4302B5" w14:textId="1D1338D0" w:rsidR="00D413F8" w:rsidRDefault="001159A4" w:rsidP="001159A4">
      <w:pPr>
        <w:pStyle w:val="broodtekst"/>
      </w:pPr>
      <w:r w:rsidRPr="006308B7">
        <w:t xml:space="preserve">In de Aanbestedingswet 2012 staan criteria vermeld voor de beoordeling van de integriteit en de geschiktheid van de Inschrijver. In dit Hoofdstuk </w:t>
      </w:r>
      <w:r w:rsidR="007A147B">
        <w:t xml:space="preserve">zijn de </w:t>
      </w:r>
      <w:r w:rsidR="00776366">
        <w:t xml:space="preserve">voor deze aanbestedingsprocedure van toepassing zijnde </w:t>
      </w:r>
      <w:r w:rsidR="007A147B">
        <w:t>uitsluitingsgronden en geschiktheidseisen opgenomen en de hierbij gevraagde</w:t>
      </w:r>
      <w:r w:rsidRPr="006308B7">
        <w:t xml:space="preserve"> gegevens, bewijsstukken en verklaringen. </w:t>
      </w:r>
      <w:r w:rsidR="00D413F8">
        <w:t xml:space="preserve">In </w:t>
      </w:r>
      <w:r w:rsidR="00D413F8" w:rsidRPr="00D413F8">
        <w:t xml:space="preserve">paragraaf </w:t>
      </w:r>
      <w:r w:rsidR="00713FC7">
        <w:fldChar w:fldCharType="begin"/>
      </w:r>
      <w:r w:rsidR="00713FC7">
        <w:instrText xml:space="preserve"> REF _Ref366506433 \r \h </w:instrText>
      </w:r>
      <w:r w:rsidR="00713FC7">
        <w:fldChar w:fldCharType="separate"/>
      </w:r>
      <w:r w:rsidR="001D7203">
        <w:t>3.4</w:t>
      </w:r>
      <w:r w:rsidR="00713FC7">
        <w:fldChar w:fldCharType="end"/>
      </w:r>
      <w:r w:rsidR="005340C0">
        <w:t xml:space="preserve"> </w:t>
      </w:r>
      <w:r w:rsidR="00D413F8" w:rsidRPr="00D413F8">
        <w:t>is een samenvattend overzicht hiervan opgenomen.</w:t>
      </w:r>
      <w:r w:rsidR="00D413F8">
        <w:t xml:space="preserve"> </w:t>
      </w:r>
    </w:p>
    <w:p w14:paraId="79EFF6DA" w14:textId="77777777" w:rsidR="00D413F8" w:rsidRDefault="00D413F8" w:rsidP="001159A4">
      <w:pPr>
        <w:pStyle w:val="broodtekst"/>
      </w:pPr>
    </w:p>
    <w:p w14:paraId="4E18A377" w14:textId="07EAFE9F" w:rsidR="00813A62" w:rsidRDefault="00D413F8" w:rsidP="001159A4">
      <w:pPr>
        <w:pStyle w:val="broodtekst"/>
        <w:rPr>
          <w:highlight w:val="yellow"/>
        </w:rPr>
      </w:pPr>
      <w:r>
        <w:t>Er wordt een onderscheid gemaakt in documenten die bij Inschrijving dienen te worden ingediend en documenten/bewijsstukken die, op verzoek van de Aanbestedende dienst, door alleen de winnende Inschrijver dienen te worden ingediend. Dit laatste in het kader van verificatie van de uitsluitingsgronden en geschiktheidseisen.</w:t>
      </w:r>
    </w:p>
    <w:p w14:paraId="6DDC4193" w14:textId="77777777" w:rsidR="007A147B" w:rsidRPr="00D435A5" w:rsidRDefault="007A147B" w:rsidP="001159A4">
      <w:pPr>
        <w:pStyle w:val="broodtekst"/>
      </w:pPr>
    </w:p>
    <w:p w14:paraId="4A508340" w14:textId="509D0CFD" w:rsidR="005340C0" w:rsidRPr="00D435A5" w:rsidRDefault="005340C0" w:rsidP="001159A4">
      <w:pPr>
        <w:pStyle w:val="broodtekst"/>
      </w:pPr>
      <w:r w:rsidRPr="00D435A5">
        <w:t>Zie voor de beoordeling van Inschrijvingen op de uitsluitingsgronden en geschiktheidseisen het gestelde in paragraaf 2.10.</w:t>
      </w:r>
    </w:p>
    <w:p w14:paraId="05773C4A" w14:textId="77777777" w:rsidR="005340C0" w:rsidRDefault="005340C0" w:rsidP="001159A4">
      <w:pPr>
        <w:pStyle w:val="broodtekst"/>
        <w:rPr>
          <w:highlight w:val="yellow"/>
        </w:rPr>
      </w:pPr>
    </w:p>
    <w:p w14:paraId="1329C04C" w14:textId="5BCC2ED4" w:rsidR="001159A4" w:rsidRPr="006308B7" w:rsidRDefault="001159A4" w:rsidP="001159A4">
      <w:pPr>
        <w:pStyle w:val="broodtekst"/>
      </w:pPr>
      <w:r w:rsidRPr="006308B7">
        <w:t>Na de verzending van de mededeling van de gunningsbeslissing en na aanvang van de ‘</w:t>
      </w:r>
      <w:r w:rsidR="000C5831">
        <w:t>opschortende t</w:t>
      </w:r>
      <w:r w:rsidRPr="006308B7">
        <w:t>ermijn</w:t>
      </w:r>
      <w:r>
        <w:t>’</w:t>
      </w:r>
      <w:r w:rsidRPr="006308B7">
        <w:t xml:space="preserve"> (</w:t>
      </w:r>
      <w:r w:rsidR="00E66952">
        <w:t xml:space="preserve">Paragraaf </w:t>
      </w:r>
      <w:r w:rsidR="00B04D36">
        <w:fldChar w:fldCharType="begin"/>
      </w:r>
      <w:r w:rsidR="00B04D36">
        <w:instrText xml:space="preserve"> REF _Ref362615687 \r \h </w:instrText>
      </w:r>
      <w:r w:rsidR="00B04D36">
        <w:fldChar w:fldCharType="separate"/>
      </w:r>
      <w:r w:rsidR="001D7203">
        <w:t>2.11</w:t>
      </w:r>
      <w:r w:rsidR="00B04D36">
        <w:fldChar w:fldCharType="end"/>
      </w:r>
      <w:r w:rsidRPr="006308B7">
        <w:t xml:space="preserve">) wordt </w:t>
      </w:r>
      <w:r w:rsidRPr="006308B7">
        <w:rPr>
          <w:iCs/>
        </w:rPr>
        <w:t xml:space="preserve">het gestelde in de Eigen Verklaring en eventuele overige geschiktheidseisen van de winnende Inschrijver geverifieerd, door onder meer het opvragen van bewijsstukken. De winnende Inschrijver wordt verzocht om binnen </w:t>
      </w:r>
      <w:r w:rsidR="007A147B">
        <w:rPr>
          <w:iCs/>
        </w:rPr>
        <w:t xml:space="preserve">de in het </w:t>
      </w:r>
      <w:r w:rsidRPr="006308B7">
        <w:rPr>
          <w:iCs/>
        </w:rPr>
        <w:t xml:space="preserve">daartoe strekkend verzoek </w:t>
      </w:r>
      <w:r w:rsidR="007A147B">
        <w:rPr>
          <w:iCs/>
        </w:rPr>
        <w:t xml:space="preserve">gestelde termijn </w:t>
      </w:r>
      <w:r w:rsidRPr="006308B7">
        <w:rPr>
          <w:iCs/>
        </w:rPr>
        <w:t xml:space="preserve">de gevraagde stukken te overleggen en informatie te verstrekken. </w:t>
      </w:r>
      <w:r w:rsidR="007A147B">
        <w:rPr>
          <w:iCs/>
        </w:rPr>
        <w:t>Deze termijn is in de regel 5 dagen na dagtekening van het verzoek.</w:t>
      </w:r>
    </w:p>
    <w:p w14:paraId="43C2D549" w14:textId="77777777" w:rsidR="001159A4" w:rsidRPr="006308B7" w:rsidRDefault="001159A4" w:rsidP="001159A4">
      <w:pPr>
        <w:pStyle w:val="broodtekst"/>
      </w:pPr>
    </w:p>
    <w:p w14:paraId="2C0EF69E" w14:textId="77777777" w:rsidR="001159A4" w:rsidRPr="0001259B" w:rsidRDefault="001159A4" w:rsidP="001159A4">
      <w:pPr>
        <w:pStyle w:val="broodtekst"/>
      </w:pPr>
      <w:r w:rsidRPr="0001259B">
        <w:t>Inschrijver kan op basis van verschillende handelsrelaties een Inschrijving indienen:</w:t>
      </w:r>
    </w:p>
    <w:p w14:paraId="5517E5B0" w14:textId="77777777" w:rsidR="001159A4" w:rsidRPr="0001259B" w:rsidRDefault="001159A4" w:rsidP="00156DBF">
      <w:pPr>
        <w:pStyle w:val="broodtekst"/>
        <w:numPr>
          <w:ilvl w:val="0"/>
          <w:numId w:val="10"/>
        </w:numPr>
      </w:pPr>
      <w:r w:rsidRPr="0001259B">
        <w:t xml:space="preserve">Zelfstandig, zonder </w:t>
      </w:r>
      <w:proofErr w:type="spellStart"/>
      <w:r w:rsidRPr="0001259B">
        <w:t>onderaanneming</w:t>
      </w:r>
      <w:proofErr w:type="spellEnd"/>
      <w:r w:rsidRPr="0001259B">
        <w:t>.</w:t>
      </w:r>
    </w:p>
    <w:p w14:paraId="10D3660F" w14:textId="77777777" w:rsidR="001159A4" w:rsidRPr="0001259B" w:rsidRDefault="001159A4" w:rsidP="00156DBF">
      <w:pPr>
        <w:pStyle w:val="broodtekst"/>
        <w:numPr>
          <w:ilvl w:val="0"/>
          <w:numId w:val="10"/>
        </w:numPr>
      </w:pPr>
      <w:r w:rsidRPr="0001259B">
        <w:t xml:space="preserve">Zelfstandig, met </w:t>
      </w:r>
      <w:proofErr w:type="spellStart"/>
      <w:r w:rsidRPr="0001259B">
        <w:t>onderaanneming</w:t>
      </w:r>
      <w:proofErr w:type="spellEnd"/>
      <w:r w:rsidRPr="0001259B">
        <w:t>.</w:t>
      </w:r>
    </w:p>
    <w:p w14:paraId="18FF0E1D" w14:textId="77777777" w:rsidR="001159A4" w:rsidRPr="0001259B" w:rsidRDefault="001159A4" w:rsidP="00156DBF">
      <w:pPr>
        <w:pStyle w:val="broodtekst"/>
        <w:numPr>
          <w:ilvl w:val="0"/>
          <w:numId w:val="10"/>
        </w:numPr>
      </w:pPr>
      <w:r w:rsidRPr="0001259B">
        <w:t xml:space="preserve">Samenwerkingsverband, zonder </w:t>
      </w:r>
      <w:proofErr w:type="spellStart"/>
      <w:r w:rsidRPr="0001259B">
        <w:t>onderaanneming</w:t>
      </w:r>
      <w:proofErr w:type="spellEnd"/>
      <w:r w:rsidRPr="0001259B">
        <w:t>.</w:t>
      </w:r>
    </w:p>
    <w:p w14:paraId="0BCD3F03" w14:textId="3946B6D6" w:rsidR="001159A4" w:rsidRPr="0001259B" w:rsidRDefault="001159A4" w:rsidP="00156DBF">
      <w:pPr>
        <w:pStyle w:val="broodtekst"/>
        <w:numPr>
          <w:ilvl w:val="0"/>
          <w:numId w:val="10"/>
        </w:numPr>
      </w:pPr>
      <w:r w:rsidRPr="0001259B">
        <w:t xml:space="preserve">Samenwerkingsverband, met </w:t>
      </w:r>
      <w:proofErr w:type="spellStart"/>
      <w:r w:rsidRPr="0001259B">
        <w:t>onderaanneming</w:t>
      </w:r>
      <w:proofErr w:type="spellEnd"/>
      <w:r w:rsidR="00750833">
        <w:t>.</w:t>
      </w:r>
    </w:p>
    <w:p w14:paraId="2FAF8BEB" w14:textId="77777777" w:rsidR="001159A4" w:rsidRPr="006308B7" w:rsidRDefault="001159A4" w:rsidP="001159A4">
      <w:pPr>
        <w:pStyle w:val="broodtekst"/>
        <w:ind w:left="360"/>
      </w:pPr>
    </w:p>
    <w:p w14:paraId="7C977C20" w14:textId="77777777" w:rsidR="001159A4" w:rsidRPr="006308B7" w:rsidRDefault="001159A4" w:rsidP="001159A4">
      <w:pPr>
        <w:pStyle w:val="broodtekst-bold"/>
      </w:pPr>
      <w:r w:rsidRPr="006308B7">
        <w:t>Samenwerkingsverband</w:t>
      </w:r>
    </w:p>
    <w:p w14:paraId="5A81DBF2" w14:textId="77777777" w:rsidR="001159A4" w:rsidRPr="006308B7" w:rsidRDefault="001159A4" w:rsidP="001159A4">
      <w:pPr>
        <w:pStyle w:val="broodtekst"/>
      </w:pPr>
      <w:r w:rsidRPr="006308B7">
        <w:t>Een samenwerkingsverband van ondernemers kan een inschrijving doen. Ingeval ingeschreven wordt als samenwerkingsverband gelden de volgende additionele bepalingen:</w:t>
      </w:r>
    </w:p>
    <w:p w14:paraId="42DFCAB9" w14:textId="3AC49F5F" w:rsidR="001159A4" w:rsidRPr="0001259B" w:rsidRDefault="001159A4" w:rsidP="00156DBF">
      <w:pPr>
        <w:pStyle w:val="broodtekst"/>
        <w:numPr>
          <w:ilvl w:val="0"/>
          <w:numId w:val="16"/>
        </w:numPr>
        <w:ind w:left="227" w:hanging="227"/>
      </w:pPr>
      <w:r w:rsidRPr="006308B7">
        <w:t xml:space="preserve">De leden van het samenwerkingsverband </w:t>
      </w:r>
      <w:r>
        <w:t xml:space="preserve">(dus ook de penvoerder) dienen ieder </w:t>
      </w:r>
      <w:r w:rsidRPr="0001259B">
        <w:t>afzonderlijk de Eigen Verklaring</w:t>
      </w:r>
      <w:r w:rsidR="0019535D">
        <w:t xml:space="preserve"> (Bijlage 2 Eigen Verklaring versie </w:t>
      </w:r>
      <w:proofErr w:type="spellStart"/>
      <w:r w:rsidR="0019535D">
        <w:t>combinant</w:t>
      </w:r>
      <w:proofErr w:type="spellEnd"/>
      <w:r w:rsidR="0019535D">
        <w:t xml:space="preserve"> of derde)</w:t>
      </w:r>
      <w:r w:rsidRPr="0001259B">
        <w:t xml:space="preserve">, met uitzondering van de punten 5 en 6 van de Eigen Verklaring, in te vullen en in te dienen bij Inschrijving. Zie onder meer het gestelde bij 1.5, 1.6 en 8.1 in de Eigen Verklaring. </w:t>
      </w:r>
    </w:p>
    <w:p w14:paraId="1E71060F" w14:textId="5CC06EC3" w:rsidR="001159A4" w:rsidRDefault="001159A4" w:rsidP="00156DBF">
      <w:pPr>
        <w:pStyle w:val="broodtekst"/>
        <w:numPr>
          <w:ilvl w:val="0"/>
          <w:numId w:val="16"/>
        </w:numPr>
        <w:ind w:left="227" w:hanging="227"/>
      </w:pPr>
      <w:r w:rsidRPr="0001259B">
        <w:t>Daarnaast zal één Eigen Verklaring volledig – dus met inbegrip van de punten 5 en 6 - moeten worden ingevuld namens het samenwerkingsverband</w:t>
      </w:r>
      <w:r w:rsidR="0019535D">
        <w:t xml:space="preserve"> (Bijlage 2 Eigen Verklaring versie Inschrijver)</w:t>
      </w:r>
      <w:r w:rsidRPr="0001259B">
        <w:t>, door de penvoerder van het samenwerkingsverband. Bij 1.1 van de Eigen Verklaring moet de naam van het samenwerkingsverband worden ingevuld, bij 1.2 de adresgegevens van het samenwerkingsverband (als het samenwerkingsverband reeds een rechtspersoon is) dan wel de adresgegevens van de penvoerder. Bij 1.3 dient – als het samenwerkingsverband reeds een rechtspersoon is – het nummer van inschrijving in het handelsregister te worden ingevuld. Als het samenwerkingsverband geen rechtspersoon is dan dient bij 1.3 het nummer van inschrijving in het handelsregister van de onderneming die penvoerder is namens het samenwerkingsverband te worden ingevuld.</w:t>
      </w:r>
    </w:p>
    <w:p w14:paraId="710221AC" w14:textId="2E95448C" w:rsidR="001159A4" w:rsidRDefault="001159A4" w:rsidP="00156DBF">
      <w:pPr>
        <w:pStyle w:val="broodtekst"/>
        <w:numPr>
          <w:ilvl w:val="0"/>
          <w:numId w:val="16"/>
        </w:numPr>
        <w:ind w:left="227" w:hanging="227"/>
      </w:pPr>
      <w:r>
        <w:t>Er dient één Inschrijfformulier (</w:t>
      </w:r>
      <w:r w:rsidR="00F322C8">
        <w:fldChar w:fldCharType="begin"/>
      </w:r>
      <w:r w:rsidR="00F322C8">
        <w:instrText xml:space="preserve"> REF _Ref362613751 \h </w:instrText>
      </w:r>
      <w:r w:rsidR="00F322C8">
        <w:fldChar w:fldCharType="separate"/>
      </w:r>
      <w:r w:rsidR="001D7203">
        <w:t>Bijlage 1: Inschrijfformulier</w:t>
      </w:r>
      <w:r w:rsidR="00F322C8">
        <w:fldChar w:fldCharType="end"/>
      </w:r>
      <w:r>
        <w:t>), namens het samenwerkingsverband, te worden ingediend.</w:t>
      </w:r>
    </w:p>
    <w:p w14:paraId="79D2B479" w14:textId="08C81CC6" w:rsidR="001159A4" w:rsidRPr="0001259B" w:rsidRDefault="001159A4" w:rsidP="00156DBF">
      <w:pPr>
        <w:pStyle w:val="broodtekst"/>
        <w:numPr>
          <w:ilvl w:val="0"/>
          <w:numId w:val="16"/>
        </w:numPr>
        <w:ind w:left="227" w:hanging="227"/>
      </w:pPr>
      <w:r>
        <w:t>Het Inschrijfformulier (</w:t>
      </w:r>
      <w:r w:rsidR="00E66952">
        <w:fldChar w:fldCharType="begin"/>
      </w:r>
      <w:r w:rsidR="00E66952">
        <w:instrText xml:space="preserve"> REF _Ref362613751 \h </w:instrText>
      </w:r>
      <w:r w:rsidR="00E66952">
        <w:fldChar w:fldCharType="separate"/>
      </w:r>
      <w:r w:rsidR="001D7203">
        <w:t>Bijlage 1: Inschrijfformulier</w:t>
      </w:r>
      <w:r w:rsidR="00E66952">
        <w:fldChar w:fldCharType="end"/>
      </w:r>
      <w:r>
        <w:t xml:space="preserve">) dient bij Inschrijving alleen ondertekend te zijn door de rechtsgeldig vertegenwoordiger van de penvoerder. Alleen van de winnende Inschrijver dient, na verzoek van de aanbestedende dienst, het Inschrijfformulier </w:t>
      </w:r>
      <w:r w:rsidR="00D218DF">
        <w:t xml:space="preserve">nogmaals </w:t>
      </w:r>
      <w:r>
        <w:t>te worden ingediend</w:t>
      </w:r>
      <w:r w:rsidR="00D218DF">
        <w:t xml:space="preserve">, maar dan </w:t>
      </w:r>
      <w:r>
        <w:t xml:space="preserve">mede ondertekend door de rechtsgeldig vertegenwoordigers van alle leden van het samenwerkingsverband. </w:t>
      </w:r>
    </w:p>
    <w:p w14:paraId="15432A56" w14:textId="77777777" w:rsidR="001159A4" w:rsidRDefault="001159A4" w:rsidP="001159A4">
      <w:pPr>
        <w:pStyle w:val="broodtekst"/>
      </w:pPr>
    </w:p>
    <w:p w14:paraId="3905A123" w14:textId="625100F5" w:rsidR="001159A4" w:rsidRPr="006308B7" w:rsidRDefault="001159A4" w:rsidP="001159A4">
      <w:pPr>
        <w:pStyle w:val="broodtekst"/>
        <w:rPr>
          <w:i/>
        </w:rPr>
      </w:pPr>
      <w:r w:rsidRPr="006308B7">
        <w:rPr>
          <w:i/>
        </w:rPr>
        <w:t xml:space="preserve">Zie met betrekking </w:t>
      </w:r>
      <w:r w:rsidR="00884164">
        <w:rPr>
          <w:i/>
        </w:rPr>
        <w:t>tot samenwerkingsverband tevens</w:t>
      </w:r>
      <w:r w:rsidRPr="006308B7">
        <w:rPr>
          <w:i/>
        </w:rPr>
        <w:t xml:space="preserve"> het gestelde in paragraaf </w:t>
      </w:r>
      <w:r w:rsidR="00884164">
        <w:rPr>
          <w:i/>
        </w:rPr>
        <w:fldChar w:fldCharType="begin"/>
      </w:r>
      <w:r w:rsidR="00884164">
        <w:rPr>
          <w:i/>
        </w:rPr>
        <w:instrText xml:space="preserve"> REF _Ref366570615 \r \h </w:instrText>
      </w:r>
      <w:r w:rsidR="00884164">
        <w:rPr>
          <w:i/>
        </w:rPr>
      </w:r>
      <w:r w:rsidR="00884164">
        <w:rPr>
          <w:i/>
        </w:rPr>
        <w:fldChar w:fldCharType="separate"/>
      </w:r>
      <w:r w:rsidR="00884164">
        <w:rPr>
          <w:i/>
        </w:rPr>
        <w:t>3.3.3</w:t>
      </w:r>
      <w:r w:rsidR="00884164">
        <w:rPr>
          <w:i/>
        </w:rPr>
        <w:fldChar w:fldCharType="end"/>
      </w:r>
      <w:r w:rsidR="00884164">
        <w:rPr>
          <w:i/>
        </w:rPr>
        <w:t xml:space="preserve"> en het gestelde </w:t>
      </w:r>
      <w:r w:rsidRPr="006308B7">
        <w:rPr>
          <w:i/>
        </w:rPr>
        <w:t>inzake gedragsverklaring aanbesteden (GVA)</w:t>
      </w:r>
      <w:r w:rsidR="00884164">
        <w:rPr>
          <w:i/>
        </w:rPr>
        <w:t xml:space="preserve"> </w:t>
      </w:r>
      <w:r w:rsidRPr="006308B7">
        <w:rPr>
          <w:i/>
        </w:rPr>
        <w:t xml:space="preserve">in paragraaf </w:t>
      </w:r>
      <w:r w:rsidR="00884164">
        <w:rPr>
          <w:i/>
        </w:rPr>
        <w:fldChar w:fldCharType="begin"/>
      </w:r>
      <w:r w:rsidR="00884164">
        <w:rPr>
          <w:i/>
        </w:rPr>
        <w:instrText xml:space="preserve"> REF _Ref366570549 \r \h </w:instrText>
      </w:r>
      <w:r w:rsidR="00884164">
        <w:rPr>
          <w:i/>
        </w:rPr>
      </w:r>
      <w:r w:rsidR="00884164">
        <w:rPr>
          <w:i/>
        </w:rPr>
        <w:fldChar w:fldCharType="separate"/>
      </w:r>
      <w:r w:rsidR="00884164">
        <w:rPr>
          <w:i/>
        </w:rPr>
        <w:t>3.3.1</w:t>
      </w:r>
      <w:r w:rsidR="00884164">
        <w:rPr>
          <w:i/>
        </w:rPr>
        <w:fldChar w:fldCharType="end"/>
      </w:r>
      <w:r w:rsidRPr="006308B7">
        <w:rPr>
          <w:i/>
        </w:rPr>
        <w:t>.</w:t>
      </w:r>
    </w:p>
    <w:p w14:paraId="28039C73" w14:textId="77777777" w:rsidR="001159A4" w:rsidRPr="006308B7" w:rsidRDefault="001159A4" w:rsidP="001159A4">
      <w:pPr>
        <w:pStyle w:val="broodtekst-bold"/>
      </w:pPr>
    </w:p>
    <w:p w14:paraId="2D95AE5C" w14:textId="77777777" w:rsidR="001159A4" w:rsidRPr="006308B7" w:rsidRDefault="001159A4" w:rsidP="001159A4">
      <w:pPr>
        <w:pStyle w:val="broodtekst-bold"/>
      </w:pPr>
      <w:proofErr w:type="spellStart"/>
      <w:r w:rsidRPr="006308B7">
        <w:t>Onderaanneming</w:t>
      </w:r>
      <w:proofErr w:type="spellEnd"/>
      <w:r w:rsidRPr="006308B7">
        <w:t xml:space="preserve"> </w:t>
      </w:r>
    </w:p>
    <w:p w14:paraId="624EDD4E" w14:textId="2E41044A" w:rsidR="001159A4" w:rsidRPr="006308B7" w:rsidRDefault="001159A4" w:rsidP="001159A4">
      <w:pPr>
        <w:pStyle w:val="broodtekst"/>
      </w:pPr>
      <w:r w:rsidRPr="006308B7">
        <w:t xml:space="preserve">Indien een gedeelte van de Opdracht in </w:t>
      </w:r>
      <w:proofErr w:type="spellStart"/>
      <w:r w:rsidRPr="006308B7">
        <w:t>onderaanneming</w:t>
      </w:r>
      <w:proofErr w:type="spellEnd"/>
      <w:r w:rsidRPr="006308B7">
        <w:t xml:space="preserve"> zal worden verricht </w:t>
      </w:r>
      <w:r>
        <w:t xml:space="preserve">én Inschrijver een beroep op deze onderaannemer(s) doet in het kader van de geschiktheidseisen </w:t>
      </w:r>
      <w:r w:rsidRPr="006308B7">
        <w:t xml:space="preserve">zal de onderaannemer, respectievelijk zullen de onderaannemers, van de Inschrijver </w:t>
      </w:r>
      <w:r w:rsidRPr="0001259B">
        <w:t>eveneens de Eigen Verklaring</w:t>
      </w:r>
      <w:r w:rsidR="0019535D">
        <w:t xml:space="preserve"> (Bijlage 2 Eigen Verklaring versie </w:t>
      </w:r>
      <w:proofErr w:type="spellStart"/>
      <w:r w:rsidR="0019535D">
        <w:t>combinant</w:t>
      </w:r>
      <w:proofErr w:type="spellEnd"/>
      <w:r w:rsidR="0019535D">
        <w:t xml:space="preserve"> of derde</w:t>
      </w:r>
      <w:r w:rsidR="00AB2596">
        <w:t>)</w:t>
      </w:r>
      <w:r w:rsidRPr="0001259B">
        <w:t>, met uitzondering van de punten 5 en 6 van de Eigen</w:t>
      </w:r>
      <w:r w:rsidRPr="006308B7">
        <w:t xml:space="preserve"> Verklaring, moeten invullen. Tevens zullen in voorkomend geval de onderaannemers van de winnende Inschrijver na </w:t>
      </w:r>
      <w:r w:rsidRPr="006308B7">
        <w:rPr>
          <w:iCs/>
        </w:rPr>
        <w:t xml:space="preserve">het daartoe strekkend verzoek </w:t>
      </w:r>
      <w:r w:rsidRPr="006308B7">
        <w:t>een bewijs van inschrijving van de onderneming in het in het land van herkomst geldende beroeps- of handelsregister moeten overleggen.</w:t>
      </w:r>
    </w:p>
    <w:p w14:paraId="068CEA08" w14:textId="77777777" w:rsidR="001159A4" w:rsidRPr="006308B7" w:rsidRDefault="001159A4" w:rsidP="001159A4">
      <w:pPr>
        <w:pStyle w:val="broodtekst"/>
      </w:pPr>
    </w:p>
    <w:p w14:paraId="03AF8903" w14:textId="416C99A5" w:rsidR="00726B3E" w:rsidRDefault="001159A4" w:rsidP="001159A4">
      <w:pPr>
        <w:pStyle w:val="broodtekst"/>
        <w:rPr>
          <w:i/>
        </w:rPr>
      </w:pPr>
      <w:r w:rsidRPr="006308B7">
        <w:rPr>
          <w:i/>
        </w:rPr>
        <w:t>Zie met betre</w:t>
      </w:r>
      <w:r w:rsidR="000C7A1A">
        <w:rPr>
          <w:i/>
        </w:rPr>
        <w:t xml:space="preserve">kking tot </w:t>
      </w:r>
      <w:proofErr w:type="spellStart"/>
      <w:r w:rsidR="000C7A1A">
        <w:rPr>
          <w:i/>
        </w:rPr>
        <w:t>onderaanneming</w:t>
      </w:r>
      <w:proofErr w:type="spellEnd"/>
      <w:r w:rsidR="000C7A1A">
        <w:rPr>
          <w:i/>
        </w:rPr>
        <w:t xml:space="preserve"> tevens </w:t>
      </w:r>
      <w:r w:rsidRPr="006308B7">
        <w:rPr>
          <w:i/>
        </w:rPr>
        <w:t>het gestelde in</w:t>
      </w:r>
      <w:r w:rsidR="000C7A1A">
        <w:rPr>
          <w:i/>
        </w:rPr>
        <w:t xml:space="preserve"> </w:t>
      </w:r>
      <w:r w:rsidRPr="006308B7">
        <w:rPr>
          <w:i/>
        </w:rPr>
        <w:t xml:space="preserve">paragraaf </w:t>
      </w:r>
      <w:r w:rsidRPr="006308B7">
        <w:rPr>
          <w:i/>
        </w:rPr>
        <w:fldChar w:fldCharType="begin"/>
      </w:r>
      <w:r w:rsidRPr="006308B7">
        <w:rPr>
          <w:i/>
        </w:rPr>
        <w:instrText xml:space="preserve"> REF _Ref319327939 \r \h  \* MERGEFORMAT </w:instrText>
      </w:r>
      <w:r w:rsidRPr="006308B7">
        <w:rPr>
          <w:i/>
        </w:rPr>
      </w:r>
      <w:r w:rsidRPr="006308B7">
        <w:rPr>
          <w:i/>
        </w:rPr>
        <w:fldChar w:fldCharType="separate"/>
      </w:r>
      <w:r w:rsidR="001D7203">
        <w:rPr>
          <w:i/>
        </w:rPr>
        <w:t>3.3.5</w:t>
      </w:r>
      <w:r w:rsidRPr="006308B7">
        <w:rPr>
          <w:i/>
        </w:rPr>
        <w:fldChar w:fldCharType="end"/>
      </w:r>
      <w:r w:rsidRPr="006308B7">
        <w:rPr>
          <w:i/>
        </w:rPr>
        <w:t xml:space="preserve"> en het gestelde in paragraaf </w:t>
      </w:r>
      <w:r w:rsidR="000C7A1A">
        <w:rPr>
          <w:i/>
        </w:rPr>
        <w:fldChar w:fldCharType="begin"/>
      </w:r>
      <w:r w:rsidR="000C7A1A">
        <w:rPr>
          <w:i/>
        </w:rPr>
        <w:instrText xml:space="preserve"> REF _Ref366570549 \r \h </w:instrText>
      </w:r>
      <w:r w:rsidR="000C7A1A">
        <w:rPr>
          <w:i/>
        </w:rPr>
      </w:r>
      <w:r w:rsidR="000C7A1A">
        <w:rPr>
          <w:i/>
        </w:rPr>
        <w:fldChar w:fldCharType="separate"/>
      </w:r>
      <w:r w:rsidR="000C7A1A">
        <w:rPr>
          <w:i/>
        </w:rPr>
        <w:t>3.3.1</w:t>
      </w:r>
      <w:r w:rsidR="000C7A1A">
        <w:rPr>
          <w:i/>
        </w:rPr>
        <w:fldChar w:fldCharType="end"/>
      </w:r>
      <w:r w:rsidRPr="006308B7">
        <w:rPr>
          <w:i/>
        </w:rPr>
        <w:t xml:space="preserve"> inzake gedragsverklaring aanbesteden (GVA). </w:t>
      </w:r>
    </w:p>
    <w:p w14:paraId="1D01F2E1" w14:textId="77777777" w:rsidR="00726B3E" w:rsidRDefault="00726B3E" w:rsidP="00726B3E">
      <w:pPr>
        <w:rPr>
          <w:b/>
          <w:bCs/>
          <w:iCs/>
          <w:szCs w:val="18"/>
        </w:rPr>
      </w:pPr>
    </w:p>
    <w:p w14:paraId="04EDC649" w14:textId="15F96E1C" w:rsidR="00726B3E" w:rsidRDefault="00726B3E" w:rsidP="00726B3E">
      <w:pPr>
        <w:rPr>
          <w:b/>
          <w:bCs/>
          <w:iCs/>
          <w:szCs w:val="18"/>
        </w:rPr>
      </w:pPr>
      <w:r w:rsidRPr="00726B3E">
        <w:rPr>
          <w:b/>
          <w:bCs/>
          <w:iCs/>
          <w:szCs w:val="18"/>
        </w:rPr>
        <w:t xml:space="preserve">Artikel 2.81 </w:t>
      </w:r>
      <w:r>
        <w:rPr>
          <w:b/>
          <w:bCs/>
          <w:iCs/>
          <w:szCs w:val="18"/>
        </w:rPr>
        <w:t>Aanbestedingswet</w:t>
      </w:r>
    </w:p>
    <w:p w14:paraId="6ECF58E2" w14:textId="3E0BCB17" w:rsidR="00726B3E" w:rsidRDefault="00726B3E" w:rsidP="00726B3E">
      <w:pPr>
        <w:rPr>
          <w:bCs/>
          <w:iCs/>
          <w:szCs w:val="18"/>
        </w:rPr>
      </w:pPr>
      <w:r>
        <w:rPr>
          <w:bCs/>
          <w:iCs/>
          <w:szCs w:val="18"/>
        </w:rPr>
        <w:t>In geval er vragen zijn met betrekking tot de verplichtingen omtrent de in art. 2.81 AW, lid 1 opgenomen bepalingen</w:t>
      </w:r>
      <w:r w:rsidR="00BC3136">
        <w:rPr>
          <w:bCs/>
          <w:iCs/>
          <w:szCs w:val="18"/>
        </w:rPr>
        <w:t xml:space="preserve"> </w:t>
      </w:r>
      <w:r w:rsidR="00BC3136" w:rsidRPr="00726B3E">
        <w:rPr>
          <w:iCs/>
          <w:szCs w:val="18"/>
        </w:rPr>
        <w:t>die gelden in Nederland of, indien de verrichtingen buiten Nederland worden uitgevoerd, die gelden in het gebied of de plaats waar de verrichtingen worden uitgevoerd en die gedurende de uitvoering van de overheidsopdracht op die verrichtin</w:t>
      </w:r>
      <w:r w:rsidR="00BC3136">
        <w:rPr>
          <w:iCs/>
          <w:szCs w:val="18"/>
        </w:rPr>
        <w:t>gen van toepassing zullen zijn</w:t>
      </w:r>
      <w:r>
        <w:rPr>
          <w:bCs/>
          <w:iCs/>
          <w:szCs w:val="18"/>
        </w:rPr>
        <w:t>, dan kan informatie worden verkregen bij onderstaande organen.</w:t>
      </w:r>
    </w:p>
    <w:p w14:paraId="57F2CF6E" w14:textId="77777777" w:rsidR="00961180" w:rsidRDefault="00961180" w:rsidP="00961180">
      <w:pPr>
        <w:rPr>
          <w:bCs/>
          <w:iCs/>
          <w:szCs w:val="18"/>
        </w:rPr>
      </w:pPr>
      <w:r>
        <w:rPr>
          <w:bCs/>
          <w:iCs/>
          <w:szCs w:val="18"/>
        </w:rPr>
        <w:t>Bepalingen inzake:</w:t>
      </w:r>
    </w:p>
    <w:p w14:paraId="190C8954" w14:textId="77777777" w:rsidR="00961180" w:rsidRDefault="00961180" w:rsidP="00961180">
      <w:pPr>
        <w:ind w:left="227" w:hanging="227"/>
        <w:rPr>
          <w:iCs/>
          <w:szCs w:val="18"/>
        </w:rPr>
      </w:pPr>
      <w:r>
        <w:rPr>
          <w:iCs/>
          <w:szCs w:val="18"/>
        </w:rPr>
        <w:t>-</w:t>
      </w:r>
      <w:r>
        <w:rPr>
          <w:iCs/>
          <w:szCs w:val="18"/>
        </w:rPr>
        <w:tab/>
      </w:r>
      <w:r w:rsidRPr="00726B3E">
        <w:rPr>
          <w:iCs/>
          <w:szCs w:val="18"/>
        </w:rPr>
        <w:t>belastingen</w:t>
      </w:r>
      <w:r w:rsidRPr="002745D6">
        <w:rPr>
          <w:iCs/>
          <w:color w:val="0070C0"/>
          <w:szCs w:val="18"/>
        </w:rPr>
        <w:t xml:space="preserve">: </w:t>
      </w:r>
      <w:hyperlink r:id="rId19" w:history="1">
        <w:r w:rsidRPr="002745D6">
          <w:rPr>
            <w:rStyle w:val="Hyperlink"/>
            <w:iCs/>
            <w:color w:val="0070C0"/>
            <w:szCs w:val="18"/>
          </w:rPr>
          <w:t>www.belastingdienst.nl</w:t>
        </w:r>
      </w:hyperlink>
      <w:r>
        <w:rPr>
          <w:iCs/>
          <w:szCs w:val="18"/>
        </w:rPr>
        <w:t xml:space="preserve"> ;</w:t>
      </w:r>
    </w:p>
    <w:p w14:paraId="10FD113E" w14:textId="77777777" w:rsidR="00961180" w:rsidRDefault="00961180" w:rsidP="00961180">
      <w:pPr>
        <w:ind w:left="227" w:hanging="227"/>
        <w:rPr>
          <w:iCs/>
          <w:szCs w:val="18"/>
        </w:rPr>
      </w:pPr>
      <w:r>
        <w:rPr>
          <w:iCs/>
          <w:szCs w:val="18"/>
        </w:rPr>
        <w:t>-</w:t>
      </w:r>
      <w:r>
        <w:rPr>
          <w:iCs/>
          <w:szCs w:val="18"/>
        </w:rPr>
        <w:tab/>
      </w:r>
      <w:r w:rsidRPr="00726B3E">
        <w:rPr>
          <w:iCs/>
          <w:szCs w:val="18"/>
        </w:rPr>
        <w:t>milieubescherming</w:t>
      </w:r>
      <w:r>
        <w:rPr>
          <w:iCs/>
          <w:szCs w:val="18"/>
        </w:rPr>
        <w:t>: Ministerie van Infrastructuur en Milieu (</w:t>
      </w:r>
      <w:hyperlink r:id="rId20" w:history="1">
        <w:r w:rsidRPr="002745D6">
          <w:rPr>
            <w:rStyle w:val="Hyperlink"/>
            <w:iCs/>
            <w:color w:val="0070C0"/>
            <w:szCs w:val="18"/>
          </w:rPr>
          <w:t>www.rijksoverheid.nl/ministeries/ienm</w:t>
        </w:r>
      </w:hyperlink>
      <w:r>
        <w:rPr>
          <w:iCs/>
          <w:szCs w:val="18"/>
        </w:rPr>
        <w:t xml:space="preserve"> ; </w:t>
      </w:r>
      <w:hyperlink r:id="rId21" w:history="1">
        <w:r w:rsidRPr="002745D6">
          <w:rPr>
            <w:rStyle w:val="Hyperlink"/>
            <w:iCs/>
            <w:color w:val="0070C0"/>
            <w:szCs w:val="18"/>
          </w:rPr>
          <w:t>www.rvo.nl</w:t>
        </w:r>
      </w:hyperlink>
      <w:r>
        <w:rPr>
          <w:iCs/>
          <w:szCs w:val="18"/>
        </w:rPr>
        <w:t>) en de gemeente waar de verrichtingen worden uitgevoerd;</w:t>
      </w:r>
    </w:p>
    <w:p w14:paraId="578B3410" w14:textId="77777777" w:rsidR="00961180" w:rsidRDefault="00961180" w:rsidP="00961180">
      <w:pPr>
        <w:ind w:left="227" w:hanging="227"/>
        <w:rPr>
          <w:iCs/>
          <w:szCs w:val="18"/>
        </w:rPr>
      </w:pPr>
      <w:r>
        <w:rPr>
          <w:iCs/>
          <w:szCs w:val="18"/>
        </w:rPr>
        <w:t>-</w:t>
      </w:r>
      <w:r>
        <w:rPr>
          <w:iCs/>
          <w:szCs w:val="18"/>
        </w:rPr>
        <w:tab/>
      </w:r>
      <w:r w:rsidRPr="00726B3E">
        <w:rPr>
          <w:iCs/>
          <w:szCs w:val="18"/>
        </w:rPr>
        <w:t>arbeidsbescherming en arbeidsvoorwaarden</w:t>
      </w:r>
      <w:r>
        <w:rPr>
          <w:iCs/>
          <w:szCs w:val="18"/>
        </w:rPr>
        <w:t>: :Ministerie van Sociale Zaken en Werkgelegenheid (</w:t>
      </w:r>
      <w:hyperlink r:id="rId22" w:history="1">
        <w:r w:rsidRPr="002745D6">
          <w:rPr>
            <w:rStyle w:val="Hyperlink"/>
            <w:iCs/>
            <w:color w:val="0070C0"/>
            <w:szCs w:val="18"/>
          </w:rPr>
          <w:t>www.rijksoverheid.nl/ministeries/szw</w:t>
        </w:r>
      </w:hyperlink>
      <w:r>
        <w:rPr>
          <w:iCs/>
          <w:szCs w:val="18"/>
        </w:rPr>
        <w:t>), UWV (</w:t>
      </w:r>
      <w:hyperlink r:id="rId23" w:history="1">
        <w:r w:rsidRPr="002745D6">
          <w:rPr>
            <w:rStyle w:val="Hyperlink"/>
            <w:iCs/>
            <w:color w:val="0070C0"/>
            <w:szCs w:val="18"/>
          </w:rPr>
          <w:t>www.uwv.nl/werkgevers</w:t>
        </w:r>
      </w:hyperlink>
      <w:r>
        <w:rPr>
          <w:iCs/>
          <w:szCs w:val="18"/>
        </w:rPr>
        <w:t>) en de gemeente waar de verrichtingen worden uitgevoerd.</w:t>
      </w:r>
    </w:p>
    <w:p w14:paraId="761D1BE4" w14:textId="77777777" w:rsidR="00726B3E" w:rsidRPr="00726B3E" w:rsidRDefault="00726B3E" w:rsidP="00726B3E">
      <w:pPr>
        <w:ind w:left="227" w:hanging="227"/>
        <w:rPr>
          <w:iCs/>
          <w:szCs w:val="18"/>
        </w:rPr>
      </w:pPr>
    </w:p>
    <w:p w14:paraId="0027E247" w14:textId="7E4F1EE3" w:rsidR="00726B3E" w:rsidRPr="006308B7" w:rsidRDefault="003B293B" w:rsidP="00587FE3">
      <w:pPr>
        <w:rPr>
          <w:i/>
        </w:rPr>
      </w:pPr>
      <w:r>
        <w:rPr>
          <w:iCs/>
          <w:szCs w:val="18"/>
        </w:rPr>
        <w:t xml:space="preserve">Inschrijvers dienen in Deel 1 van </w:t>
      </w:r>
      <w:r>
        <w:rPr>
          <w:iCs/>
          <w:szCs w:val="18"/>
        </w:rPr>
        <w:fldChar w:fldCharType="begin"/>
      </w:r>
      <w:r>
        <w:rPr>
          <w:iCs/>
          <w:szCs w:val="18"/>
        </w:rPr>
        <w:instrText xml:space="preserve"> REF _Ref377122783 \h </w:instrText>
      </w:r>
      <w:r>
        <w:rPr>
          <w:iCs/>
          <w:szCs w:val="18"/>
        </w:rPr>
      </w:r>
      <w:r>
        <w:rPr>
          <w:iCs/>
          <w:szCs w:val="18"/>
        </w:rPr>
        <w:fldChar w:fldCharType="separate"/>
      </w:r>
      <w:r>
        <w:t>Bijlage 1: Inschrijfformulier</w:t>
      </w:r>
      <w:r>
        <w:rPr>
          <w:iCs/>
          <w:szCs w:val="18"/>
        </w:rPr>
        <w:fldChar w:fldCharType="end"/>
      </w:r>
      <w:r>
        <w:rPr>
          <w:iCs/>
          <w:szCs w:val="18"/>
        </w:rPr>
        <w:t xml:space="preserve"> te verklaren </w:t>
      </w:r>
      <w:r w:rsidR="00726B3E" w:rsidRPr="00726B3E">
        <w:rPr>
          <w:iCs/>
          <w:szCs w:val="18"/>
        </w:rPr>
        <w:t xml:space="preserve">dat zij bij het opstellen van hun </w:t>
      </w:r>
      <w:r>
        <w:rPr>
          <w:iCs/>
          <w:szCs w:val="18"/>
        </w:rPr>
        <w:t>I</w:t>
      </w:r>
      <w:r w:rsidR="00726B3E" w:rsidRPr="00726B3E">
        <w:rPr>
          <w:iCs/>
          <w:szCs w:val="18"/>
        </w:rPr>
        <w:t>nschrijving rekening hebben gehouden met de verplichtingen uit hoofde van de bepalingen inzake de arbeidsbescherming en de arbeidsvoorwaarden die gelden op de plaats waar de verrichting wordt uitgevoerd.</w:t>
      </w:r>
      <w:r w:rsidR="00726B3E" w:rsidRPr="00726B3E">
        <w:rPr>
          <w:szCs w:val="18"/>
        </w:rPr>
        <w:t xml:space="preserve"> </w:t>
      </w:r>
    </w:p>
    <w:p w14:paraId="43C5BCDC" w14:textId="77777777" w:rsidR="001159A4" w:rsidRPr="006308B7" w:rsidRDefault="001159A4" w:rsidP="0052312D">
      <w:pPr>
        <w:pStyle w:val="Kop20"/>
      </w:pPr>
      <w:bookmarkStart w:id="155" w:name="_Toc255221316"/>
      <w:bookmarkStart w:id="156" w:name="_Toc255222476"/>
      <w:bookmarkStart w:id="157" w:name="_Toc312846195"/>
      <w:bookmarkStart w:id="158" w:name="_Toc319324556"/>
      <w:bookmarkStart w:id="159" w:name="_Ref319327368"/>
      <w:bookmarkStart w:id="160" w:name="_Toc336000393"/>
      <w:bookmarkStart w:id="161" w:name="_Toc361148672"/>
      <w:bookmarkStart w:id="162" w:name="_Toc361740235"/>
      <w:bookmarkStart w:id="163" w:name="_Toc361844849"/>
      <w:bookmarkStart w:id="164" w:name="_Ref362616241"/>
      <w:bookmarkStart w:id="165" w:name="_Ref366570198"/>
      <w:bookmarkStart w:id="166" w:name="_Ref366570217"/>
      <w:bookmarkStart w:id="167" w:name="_Ref366570261"/>
      <w:bookmarkStart w:id="168" w:name="_Ref366570312"/>
      <w:bookmarkStart w:id="169" w:name="_Ref366570324"/>
      <w:bookmarkStart w:id="170" w:name="_Ref366571027"/>
      <w:bookmarkStart w:id="171" w:name="_Ref366571578"/>
      <w:bookmarkStart w:id="172" w:name="_Toc385506540"/>
      <w:r w:rsidRPr="006308B7">
        <w:t>Uitsluitingsgronden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3EB1153" w14:textId="0C9644A6" w:rsidR="001159A4" w:rsidRPr="006308B7" w:rsidRDefault="001159A4" w:rsidP="001159A4">
      <w:pPr>
        <w:pStyle w:val="broodtekst"/>
      </w:pPr>
      <w:r w:rsidRPr="006308B7">
        <w:t xml:space="preserve">In artikelen 2.86 en 2.87 </w:t>
      </w:r>
      <w:r w:rsidRPr="00D435A5">
        <w:t>Aanbestedingswet 2012 staan de door de Aanbestedende dienst te hanteren uitsluitingsgronden opgesomd.</w:t>
      </w:r>
      <w:r w:rsidR="00482519" w:rsidRPr="00D435A5">
        <w:t xml:space="preserve"> In de Eigen Verklaring, verstrekt door de Aanbestedende dienst</w:t>
      </w:r>
      <w:r w:rsidR="005513F4" w:rsidRPr="00D435A5">
        <w:t xml:space="preserve"> (</w:t>
      </w:r>
      <w:r w:rsidR="005513F4" w:rsidRPr="00D435A5">
        <w:fldChar w:fldCharType="begin"/>
      </w:r>
      <w:r w:rsidR="005513F4" w:rsidRPr="00D435A5">
        <w:instrText xml:space="preserve"> REF _Ref367094423 \h </w:instrText>
      </w:r>
      <w:r w:rsidR="00D435A5">
        <w:instrText xml:space="preserve"> \* MERGEFORMAT </w:instrText>
      </w:r>
      <w:r w:rsidR="005513F4" w:rsidRPr="00D435A5">
        <w:fldChar w:fldCharType="separate"/>
      </w:r>
      <w:r w:rsidR="001D7203" w:rsidRPr="00D435A5">
        <w:t>Bijlage 2: Eigen verklaring</w:t>
      </w:r>
      <w:r w:rsidR="005513F4" w:rsidRPr="00D435A5">
        <w:fldChar w:fldCharType="end"/>
      </w:r>
      <w:r w:rsidR="005513F4" w:rsidRPr="00D435A5">
        <w:t>)</w:t>
      </w:r>
      <w:r w:rsidR="00482519" w:rsidRPr="00D435A5">
        <w:t xml:space="preserve">, zijn de </w:t>
      </w:r>
      <w:r w:rsidR="005513F4" w:rsidRPr="00D435A5">
        <w:t xml:space="preserve">verplichte </w:t>
      </w:r>
      <w:r w:rsidR="00482519" w:rsidRPr="00D435A5">
        <w:t xml:space="preserve">uitsluitingsgronden </w:t>
      </w:r>
      <w:r w:rsidR="005513F4" w:rsidRPr="00D435A5">
        <w:t>en de facultatieve uitsluiting</w:t>
      </w:r>
      <w:r w:rsidR="00D435A5">
        <w:t>s</w:t>
      </w:r>
      <w:r w:rsidR="005513F4" w:rsidRPr="00D435A5">
        <w:t>gronden</w:t>
      </w:r>
      <w:r w:rsidR="00D435A5">
        <w:t>,</w:t>
      </w:r>
      <w:r w:rsidR="005513F4" w:rsidRPr="00D435A5">
        <w:t xml:space="preserve"> van toepassing voor</w:t>
      </w:r>
      <w:r w:rsidR="00482519" w:rsidRPr="00D435A5">
        <w:t xml:space="preserve"> deze aanbestedingsproc</w:t>
      </w:r>
      <w:r w:rsidR="009A5005" w:rsidRPr="00D435A5">
        <w:t>e</w:t>
      </w:r>
      <w:r w:rsidR="00482519" w:rsidRPr="00D435A5">
        <w:t>dure, aangevinkt.</w:t>
      </w:r>
      <w:r w:rsidR="00B3093B">
        <w:t xml:space="preserve"> Zie verder Geschiktheidseis 1 in</w:t>
      </w:r>
      <w:r w:rsidR="00D97C82">
        <w:t xml:space="preserve"> paragraaf</w:t>
      </w:r>
      <w:r w:rsidR="00B3093B">
        <w:t xml:space="preserve"> </w:t>
      </w:r>
      <w:r w:rsidR="00D97C82">
        <w:fldChar w:fldCharType="begin"/>
      </w:r>
      <w:r w:rsidR="00D97C82">
        <w:instrText xml:space="preserve"> REF _Ref366505988 \r \h </w:instrText>
      </w:r>
      <w:r w:rsidR="00D97C82">
        <w:fldChar w:fldCharType="separate"/>
      </w:r>
      <w:r w:rsidR="001D7203">
        <w:t>3.3</w:t>
      </w:r>
      <w:r w:rsidR="00D97C82">
        <w:fldChar w:fldCharType="end"/>
      </w:r>
      <w:r w:rsidR="00C112F2">
        <w:t xml:space="preserve"> van dit Beschrijvend document</w:t>
      </w:r>
      <w:r w:rsidR="00B3093B">
        <w:t>.</w:t>
      </w:r>
    </w:p>
    <w:p w14:paraId="3C0468FB" w14:textId="77777777" w:rsidR="001159A4" w:rsidRPr="006308B7" w:rsidRDefault="001159A4" w:rsidP="001159A4">
      <w:pPr>
        <w:pStyle w:val="broodtekst"/>
      </w:pPr>
    </w:p>
    <w:p w14:paraId="103C3822" w14:textId="10C4FB96" w:rsidR="001159A4" w:rsidRPr="006308B7" w:rsidRDefault="001159A4" w:rsidP="001159A4">
      <w:pPr>
        <w:pStyle w:val="broodtekst"/>
      </w:pPr>
      <w:r w:rsidRPr="006308B7">
        <w:t xml:space="preserve">In voorkomend geval </w:t>
      </w:r>
      <w:r w:rsidR="005513F4">
        <w:t>zijn de uitsluitingsgronden</w:t>
      </w:r>
      <w:r w:rsidRPr="006308B7">
        <w:t xml:space="preserve"> op gelijke wijze </w:t>
      </w:r>
      <w:r w:rsidR="005513F4">
        <w:t xml:space="preserve">van toepassing </w:t>
      </w:r>
      <w:r w:rsidRPr="006308B7">
        <w:t xml:space="preserve">voor </w:t>
      </w:r>
      <w:r w:rsidR="005513F4">
        <w:t>ieder</w:t>
      </w:r>
      <w:r w:rsidRPr="006308B7">
        <w:t xml:space="preserve"> lid van het samenwerkingsverband en voor een onderaannemer op wie </w:t>
      </w:r>
      <w:r w:rsidR="005513F4">
        <w:t>een beroep als derde door Inschrijver wordt gedaan.</w:t>
      </w:r>
    </w:p>
    <w:p w14:paraId="714226BF" w14:textId="77777777" w:rsidR="001159A4" w:rsidRPr="006308B7" w:rsidRDefault="001159A4" w:rsidP="001159A4">
      <w:pPr>
        <w:pStyle w:val="broodtekst"/>
      </w:pPr>
    </w:p>
    <w:p w14:paraId="560BD604" w14:textId="6C00A056" w:rsidR="00482519" w:rsidRDefault="001159A4" w:rsidP="00482519">
      <w:pPr>
        <w:pStyle w:val="broodtekst"/>
        <w:rPr>
          <w:b/>
        </w:rPr>
      </w:pPr>
      <w:r w:rsidRPr="005E3670">
        <w:t>In aanvulling op artikel 2.86 en artikel 2.87 Aanbestedingswet 2012</w:t>
      </w:r>
      <w:r w:rsidR="008972DC" w:rsidRPr="005E3670">
        <w:t xml:space="preserve"> </w:t>
      </w:r>
      <w:r w:rsidRPr="005E3670">
        <w:t>wordt bepaald dat indien zich in de periode tussen de dag van inschrijving tot en met de dag van opdrachtverlening een verandering in de situatie van Inschrijver voordoet die van invloed is op het al dan niet van toepassing zijn van één of meer van de uitsluitingsgronden op Inschrijver, de Inschrijver de aanbestedende dienst zo spoedig mogelijk op de hoogte</w:t>
      </w:r>
      <w:r w:rsidRPr="006308B7">
        <w:t xml:space="preserve"> dient te stellen van de verandering in de situatie. Voorgaande is eveneens van toepassing op </w:t>
      </w:r>
      <w:r w:rsidR="005E3670">
        <w:t>ieder</w:t>
      </w:r>
      <w:r w:rsidRPr="006308B7">
        <w:t xml:space="preserve"> lid van het samenwerkingsverband of een onderaannemer.</w:t>
      </w:r>
      <w:bookmarkStart w:id="173" w:name="_Toc351713512"/>
      <w:bookmarkStart w:id="174" w:name="_Toc312846196"/>
      <w:bookmarkStart w:id="175" w:name="_Toc319324557"/>
      <w:bookmarkStart w:id="176" w:name="_Ref319327895"/>
      <w:bookmarkStart w:id="177" w:name="_Toc336000394"/>
      <w:bookmarkStart w:id="178" w:name="_Toc361148673"/>
      <w:bookmarkStart w:id="179" w:name="_Toc361740236"/>
      <w:bookmarkStart w:id="180" w:name="_Toc361844850"/>
      <w:bookmarkEnd w:id="173"/>
    </w:p>
    <w:p w14:paraId="1F1E4A3F" w14:textId="3E7A5D5A" w:rsidR="00482519" w:rsidRDefault="00482519" w:rsidP="004343C7">
      <w:pPr>
        <w:pStyle w:val="Kop20"/>
      </w:pPr>
      <w:bookmarkStart w:id="181" w:name="_Ref366505988"/>
      <w:bookmarkStart w:id="182" w:name="_Ref366505998"/>
      <w:bookmarkStart w:id="183" w:name="_Ref366570430"/>
      <w:bookmarkStart w:id="184" w:name="_Ref366570447"/>
      <w:bookmarkStart w:id="185" w:name="_Ref366571044"/>
      <w:bookmarkStart w:id="186" w:name="_Toc385506541"/>
      <w:r>
        <w:t>Geschiktheidseisen</w:t>
      </w:r>
      <w:bookmarkEnd w:id="181"/>
      <w:bookmarkEnd w:id="182"/>
      <w:bookmarkEnd w:id="183"/>
      <w:bookmarkEnd w:id="184"/>
      <w:bookmarkEnd w:id="185"/>
      <w:bookmarkEnd w:id="186"/>
    </w:p>
    <w:p w14:paraId="5E558418" w14:textId="4F22FB2A" w:rsidR="00813A62" w:rsidRDefault="006917FF" w:rsidP="00482519">
      <w:pPr>
        <w:pStyle w:val="broodtekst"/>
      </w:pPr>
      <w:r>
        <w:t xml:space="preserve">In deze paragraaf zijn de van toepassing zijnde geschiktheidseisen voor deze aanbestedingsprocedure opgenomen. Bij iedere geschiktheidseis is aangegeven welke bewijsstukken bij Inschrijving dienen te worden ingediend </w:t>
      </w:r>
      <w:r w:rsidR="000B41CE">
        <w:t xml:space="preserve">(gele tekstkader) </w:t>
      </w:r>
      <w:r>
        <w:t>en welke bewijsstukken</w:t>
      </w:r>
      <w:r w:rsidR="000B41CE">
        <w:t xml:space="preserve"> naderhand</w:t>
      </w:r>
      <w:r>
        <w:t xml:space="preserve">, op verzoek, alleen door de winnende Inschrijver dienen te worden overlegd. </w:t>
      </w:r>
    </w:p>
    <w:p w14:paraId="11D0FFEA" w14:textId="77777777" w:rsidR="00813A62" w:rsidRDefault="00813A62" w:rsidP="00482519">
      <w:pPr>
        <w:pStyle w:val="broodtekst"/>
      </w:pPr>
    </w:p>
    <w:p w14:paraId="47CFA075" w14:textId="77777777" w:rsidR="00E314CA" w:rsidRDefault="00813A62" w:rsidP="00482519">
      <w:pPr>
        <w:pStyle w:val="broodtekst"/>
      </w:pPr>
      <w:r w:rsidRPr="004343C7">
        <w:t xml:space="preserve">De Inschrijver dient te voldoen aan alle geschiktheidseisen. </w:t>
      </w:r>
    </w:p>
    <w:p w14:paraId="66607271" w14:textId="6A6E0545" w:rsidR="005340C0" w:rsidRPr="005F2234" w:rsidRDefault="00961307" w:rsidP="00482519">
      <w:pPr>
        <w:pStyle w:val="broodtekst"/>
      </w:pPr>
      <w:r w:rsidRPr="005F2234">
        <w:t>Voor Inschrijvers die als samenwerkingsverband een Inschrijving indienen geldt dat het samenwerkingsverband als geheel moet voldoen aan alle geschiktheidseisen.</w:t>
      </w:r>
    </w:p>
    <w:p w14:paraId="570B95AF" w14:textId="12116C51" w:rsidR="005A7845" w:rsidRPr="005A7845" w:rsidRDefault="005A7845" w:rsidP="0052312D">
      <w:pPr>
        <w:pStyle w:val="Kop30"/>
        <w:rPr>
          <w:b/>
        </w:rPr>
      </w:pPr>
      <w:bookmarkStart w:id="187" w:name="_Ref366570549"/>
      <w:bookmarkStart w:id="188" w:name="_Ref366570558"/>
      <w:bookmarkStart w:id="189" w:name="_Ref366571064"/>
      <w:bookmarkStart w:id="190" w:name="_Ref366576100"/>
      <w:bookmarkStart w:id="191" w:name="_Toc385506542"/>
      <w:r w:rsidRPr="005A7845">
        <w:rPr>
          <w:b/>
        </w:rPr>
        <w:t>Eigen Verklaring</w:t>
      </w:r>
      <w:bookmarkEnd w:id="187"/>
      <w:bookmarkEnd w:id="188"/>
      <w:bookmarkEnd w:id="189"/>
      <w:bookmarkEnd w:id="190"/>
      <w:bookmarkEnd w:id="191"/>
    </w:p>
    <w:p w14:paraId="4C52E557" w14:textId="727A3130" w:rsidR="001159A4" w:rsidRPr="005A7845" w:rsidRDefault="001159A4" w:rsidP="005A7845">
      <w:pPr>
        <w:pStyle w:val="Kop30"/>
        <w:numPr>
          <w:ilvl w:val="0"/>
          <w:numId w:val="0"/>
        </w:numPr>
        <w:rPr>
          <w:u w:val="single"/>
        </w:rPr>
      </w:pPr>
      <w:bookmarkStart w:id="192" w:name="_Ref366571195"/>
      <w:bookmarkStart w:id="193" w:name="_Toc385506543"/>
      <w:r w:rsidRPr="005A7845">
        <w:rPr>
          <w:u w:val="single"/>
        </w:rPr>
        <w:t>Geschiktheidseis 1: Eigen Verklaring</w:t>
      </w:r>
      <w:bookmarkEnd w:id="174"/>
      <w:bookmarkEnd w:id="175"/>
      <w:bookmarkEnd w:id="176"/>
      <w:bookmarkEnd w:id="177"/>
      <w:bookmarkEnd w:id="178"/>
      <w:bookmarkEnd w:id="179"/>
      <w:bookmarkEnd w:id="180"/>
      <w:bookmarkEnd w:id="192"/>
      <w:bookmarkEnd w:id="193"/>
    </w:p>
    <w:p w14:paraId="233524B5" w14:textId="12933595" w:rsidR="001159A4" w:rsidRPr="006308B7" w:rsidRDefault="001159A4" w:rsidP="001159A4">
      <w:pPr>
        <w:pStyle w:val="broodtekst-bold"/>
        <w:rPr>
          <w:b w:val="0"/>
        </w:rPr>
      </w:pPr>
      <w:r w:rsidRPr="006308B7">
        <w:rPr>
          <w:b w:val="0"/>
        </w:rPr>
        <w:t>Door ondertekening van de Eigen Verklaring verklaart Inschrijver dat geen van de uitsluitingsgronden op Inschrijver van toepassing is</w:t>
      </w:r>
      <w:r w:rsidR="00FD4484">
        <w:rPr>
          <w:b w:val="0"/>
        </w:rPr>
        <w:t xml:space="preserve"> en dat wordt voldaan aan alle geschiktheidseisen zoals bedoeld in paragraaf </w:t>
      </w:r>
      <w:r w:rsidR="00D97C82">
        <w:rPr>
          <w:b w:val="0"/>
        </w:rPr>
        <w:fldChar w:fldCharType="begin"/>
      </w:r>
      <w:r w:rsidR="00D97C82">
        <w:rPr>
          <w:b w:val="0"/>
        </w:rPr>
        <w:instrText xml:space="preserve"> REF _Ref366506206 \r \h </w:instrText>
      </w:r>
      <w:r w:rsidR="00D97C82">
        <w:rPr>
          <w:b w:val="0"/>
        </w:rPr>
      </w:r>
      <w:r w:rsidR="00D97C82">
        <w:rPr>
          <w:b w:val="0"/>
        </w:rPr>
        <w:fldChar w:fldCharType="separate"/>
      </w:r>
      <w:r w:rsidR="001D7203">
        <w:rPr>
          <w:b w:val="0"/>
        </w:rPr>
        <w:t>3.3.2</w:t>
      </w:r>
      <w:r w:rsidR="00D97C82">
        <w:rPr>
          <w:b w:val="0"/>
        </w:rPr>
        <w:fldChar w:fldCharType="end"/>
      </w:r>
      <w:r w:rsidR="00713FC7">
        <w:rPr>
          <w:b w:val="0"/>
        </w:rPr>
        <w:t xml:space="preserve"> </w:t>
      </w:r>
      <w:r w:rsidR="00FD4484">
        <w:rPr>
          <w:b w:val="0"/>
        </w:rPr>
        <w:t xml:space="preserve">t/m paragraaf </w:t>
      </w:r>
      <w:r w:rsidR="00D97C82">
        <w:rPr>
          <w:b w:val="0"/>
        </w:rPr>
        <w:fldChar w:fldCharType="begin"/>
      </w:r>
      <w:r w:rsidR="00D97C82">
        <w:rPr>
          <w:b w:val="0"/>
        </w:rPr>
        <w:instrText xml:space="preserve"> REF _Ref366506179 \r \h </w:instrText>
      </w:r>
      <w:r w:rsidR="00D97C82">
        <w:rPr>
          <w:b w:val="0"/>
        </w:rPr>
      </w:r>
      <w:r w:rsidR="00D97C82">
        <w:rPr>
          <w:b w:val="0"/>
        </w:rPr>
        <w:fldChar w:fldCharType="separate"/>
      </w:r>
      <w:r w:rsidR="001D7203">
        <w:rPr>
          <w:b w:val="0"/>
        </w:rPr>
        <w:t>3.3.5</w:t>
      </w:r>
      <w:r w:rsidR="00D97C82">
        <w:rPr>
          <w:b w:val="0"/>
        </w:rPr>
        <w:fldChar w:fldCharType="end"/>
      </w:r>
      <w:r w:rsidR="00D97C82">
        <w:rPr>
          <w:b w:val="0"/>
        </w:rPr>
        <w:t xml:space="preserve"> </w:t>
      </w:r>
      <w:r w:rsidR="00FD4484">
        <w:rPr>
          <w:b w:val="0"/>
        </w:rPr>
        <w:t>van het Beschrijvend document</w:t>
      </w:r>
      <w:r w:rsidRPr="006308B7">
        <w:rPr>
          <w:b w:val="0"/>
        </w:rPr>
        <w:t xml:space="preserve">. </w:t>
      </w:r>
    </w:p>
    <w:p w14:paraId="48CE0606" w14:textId="77777777" w:rsidR="001159A4" w:rsidRPr="006308B7" w:rsidRDefault="001159A4" w:rsidP="001159A4">
      <w:pPr>
        <w:pStyle w:val="broodtekst-bold"/>
        <w:rPr>
          <w:b w:val="0"/>
        </w:rPr>
      </w:pPr>
    </w:p>
    <w:p w14:paraId="22C9FEF4" w14:textId="00753CA8" w:rsidR="001159A4" w:rsidRPr="006308B7" w:rsidRDefault="001159A4" w:rsidP="001159A4">
      <w:pPr>
        <w:pStyle w:val="broodtekst-bold"/>
      </w:pPr>
      <w:r w:rsidRPr="006308B7">
        <w:rPr>
          <w:b w:val="0"/>
        </w:rPr>
        <w:t xml:space="preserve">Inschrijver dient de </w:t>
      </w:r>
      <w:r w:rsidR="00B04D36" w:rsidRPr="00B04D36">
        <w:rPr>
          <w:b w:val="0"/>
        </w:rPr>
        <w:fldChar w:fldCharType="begin"/>
      </w:r>
      <w:r w:rsidR="00B04D36" w:rsidRPr="00B04D36">
        <w:rPr>
          <w:b w:val="0"/>
        </w:rPr>
        <w:instrText xml:space="preserve"> REF _Ref362615733 \h  \* MERGEFORMAT </w:instrText>
      </w:r>
      <w:r w:rsidR="00B04D36" w:rsidRPr="00B04D36">
        <w:rPr>
          <w:b w:val="0"/>
        </w:rPr>
      </w:r>
      <w:r w:rsidR="00B04D36" w:rsidRPr="00B04D36">
        <w:rPr>
          <w:b w:val="0"/>
        </w:rPr>
        <w:fldChar w:fldCharType="separate"/>
      </w:r>
      <w:r w:rsidR="001D7203" w:rsidRPr="009A5005">
        <w:rPr>
          <w:b w:val="0"/>
        </w:rPr>
        <w:t>Bijlage 2: Eigen verklaring</w:t>
      </w:r>
      <w:r w:rsidR="00B04D36" w:rsidRPr="00B04D36">
        <w:rPr>
          <w:b w:val="0"/>
        </w:rPr>
        <w:fldChar w:fldCharType="end"/>
      </w:r>
      <w:r w:rsidR="00B04D36">
        <w:rPr>
          <w:b w:val="0"/>
        </w:rPr>
        <w:t xml:space="preserve"> </w:t>
      </w:r>
      <w:r w:rsidRPr="006308B7">
        <w:rPr>
          <w:b w:val="0"/>
        </w:rPr>
        <w:t>volledig, onvoorwaardelijk en zonder enig voorbehoud in te vullen en rechtsgeldig ondertekend als onderdeel van de inschrijving bij te voegen.</w:t>
      </w:r>
      <w:r w:rsidRPr="006308B7">
        <w:t xml:space="preserve"> </w:t>
      </w:r>
    </w:p>
    <w:p w14:paraId="3A46AA43" w14:textId="77777777" w:rsidR="001159A4" w:rsidRPr="006308B7" w:rsidRDefault="001159A4" w:rsidP="001159A4">
      <w:pPr>
        <w:pStyle w:val="broodtekst-bold"/>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2"/>
      </w:tblGrid>
      <w:tr w:rsidR="001159A4" w:rsidRPr="006308B7" w14:paraId="5B11C52C" w14:textId="77777777" w:rsidTr="00193875">
        <w:tc>
          <w:tcPr>
            <w:tcW w:w="7742" w:type="dxa"/>
            <w:shd w:val="clear" w:color="auto" w:fill="FFC000"/>
          </w:tcPr>
          <w:p w14:paraId="43FE9B17" w14:textId="77777777" w:rsidR="001159A4" w:rsidRPr="006308B7" w:rsidRDefault="001159A4" w:rsidP="00193875">
            <w:pPr>
              <w:pStyle w:val="broodtekst"/>
            </w:pPr>
            <w:r w:rsidRPr="006308B7">
              <w:t>MEE TE STUREN BEWIJSSTUK BIJ DE INSCHRIJVING:</w:t>
            </w:r>
          </w:p>
          <w:p w14:paraId="19909787" w14:textId="2CA4AB4F" w:rsidR="001159A4" w:rsidRPr="006308B7" w:rsidRDefault="00E66952" w:rsidP="00E66952">
            <w:pPr>
              <w:pStyle w:val="broodtekst"/>
            </w:pPr>
            <w:r w:rsidRPr="00E66952">
              <w:rPr>
                <w:b/>
              </w:rPr>
              <w:fldChar w:fldCharType="begin"/>
            </w:r>
            <w:r w:rsidRPr="00E66952">
              <w:rPr>
                <w:b/>
              </w:rPr>
              <w:instrText xml:space="preserve"> REF _Ref362613779 \h  \* MERGEFORMAT </w:instrText>
            </w:r>
            <w:r w:rsidRPr="00E66952">
              <w:rPr>
                <w:b/>
              </w:rPr>
            </w:r>
            <w:r w:rsidRPr="00E66952">
              <w:rPr>
                <w:b/>
              </w:rPr>
              <w:fldChar w:fldCharType="separate"/>
            </w:r>
            <w:r w:rsidR="001D7203" w:rsidRPr="009A5005">
              <w:rPr>
                <w:b/>
              </w:rPr>
              <w:t>Bijlage 2: Eigen verklaring</w:t>
            </w:r>
            <w:r w:rsidRPr="00E66952">
              <w:rPr>
                <w:b/>
              </w:rPr>
              <w:fldChar w:fldCharType="end"/>
            </w:r>
          </w:p>
        </w:tc>
      </w:tr>
    </w:tbl>
    <w:p w14:paraId="53C60C7D" w14:textId="77777777" w:rsidR="001159A4" w:rsidRPr="006308B7" w:rsidRDefault="001159A4" w:rsidP="001159A4">
      <w:pPr>
        <w:pStyle w:val="broodtekst"/>
      </w:pPr>
    </w:p>
    <w:p w14:paraId="6FD9F9A3" w14:textId="3CFF9CDA" w:rsidR="001159A4" w:rsidRPr="00B3093B" w:rsidRDefault="001159A4" w:rsidP="001159A4">
      <w:pPr>
        <w:pStyle w:val="broodtekst"/>
      </w:pPr>
      <w:r w:rsidRPr="00B3093B">
        <w:t xml:space="preserve">In het kader van de verificatie van de Eigen Verklaring wordt </w:t>
      </w:r>
      <w:r w:rsidRPr="00B3093B">
        <w:rPr>
          <w:u w:val="single"/>
        </w:rPr>
        <w:t>de winnende  Inschrijver</w:t>
      </w:r>
      <w:r w:rsidRPr="00B3093B">
        <w:t xml:space="preserve"> (daaronder</w:t>
      </w:r>
      <w:r w:rsidR="003327AC">
        <w:t xml:space="preserve"> begrepen,</w:t>
      </w:r>
      <w:r w:rsidRPr="00B3093B">
        <w:t xml:space="preserve"> </w:t>
      </w:r>
      <w:r w:rsidR="003327AC">
        <w:t>indien van toepassing en noodzakelijk voor de verificatie,</w:t>
      </w:r>
      <w:r w:rsidRPr="00B3093B">
        <w:t xml:space="preserve">  de leden van het samenwerkingsverband en de onderaannemers die ook een Eigen verklaring hebben moeten indienen) verzocht de volgende recente officiële bewijsstukken te overleggen:  </w:t>
      </w:r>
    </w:p>
    <w:p w14:paraId="184AE771" w14:textId="2CD11235" w:rsidR="001159A4" w:rsidRPr="00B3093B" w:rsidRDefault="001A5487" w:rsidP="001159A4">
      <w:pPr>
        <w:pStyle w:val="opsomming-streepjesjustitie"/>
        <w:tabs>
          <w:tab w:val="clear" w:pos="1209"/>
          <w:tab w:val="clear" w:pos="2722"/>
          <w:tab w:val="clear" w:pos="3175"/>
          <w:tab w:val="clear" w:pos="3629"/>
          <w:tab w:val="clear" w:pos="4082"/>
          <w:tab w:val="clear" w:pos="4536"/>
          <w:tab w:val="left" w:pos="227"/>
          <w:tab w:val="left" w:pos="680"/>
          <w:tab w:val="left" w:pos="1134"/>
          <w:tab w:val="left" w:pos="1588"/>
          <w:tab w:val="left" w:pos="2041"/>
        </w:tabs>
        <w:ind w:left="454" w:hanging="227"/>
      </w:pPr>
      <w:r>
        <w:t>E</w:t>
      </w:r>
      <w:r w:rsidR="001159A4" w:rsidRPr="00B3093B">
        <w:t>en gedragsverklaring aanbesteden (GVA)* (op het tijdstip van inschrijving niet ouder dan 2 jaar);</w:t>
      </w:r>
    </w:p>
    <w:p w14:paraId="0C9D8C08" w14:textId="000BED13" w:rsidR="001159A4" w:rsidRPr="00B3093B" w:rsidRDefault="001A5487" w:rsidP="001159A4">
      <w:pPr>
        <w:pStyle w:val="opsomming-streepjesjustitie"/>
        <w:tabs>
          <w:tab w:val="clear" w:pos="1209"/>
          <w:tab w:val="clear" w:pos="2722"/>
          <w:tab w:val="clear" w:pos="3175"/>
          <w:tab w:val="clear" w:pos="3629"/>
          <w:tab w:val="clear" w:pos="4082"/>
          <w:tab w:val="clear" w:pos="4536"/>
          <w:tab w:val="left" w:pos="227"/>
          <w:tab w:val="left" w:pos="680"/>
          <w:tab w:val="left" w:pos="1134"/>
          <w:tab w:val="left" w:pos="1588"/>
          <w:tab w:val="left" w:pos="2041"/>
        </w:tabs>
        <w:ind w:left="454" w:hanging="227"/>
      </w:pPr>
      <w:r>
        <w:t>E</w:t>
      </w:r>
      <w:r w:rsidR="001159A4" w:rsidRPr="00B3093B">
        <w:t>en recente (op het tijdstip van inschrijving niet ouder dan 6 maanden) verklaring van de belastingdienst dat de sociale zekerheidspremies en belastingen betaald zijn;</w:t>
      </w:r>
    </w:p>
    <w:p w14:paraId="2C3E110F" w14:textId="36418F3D" w:rsidR="001159A4" w:rsidRDefault="001159A4" w:rsidP="001159A4">
      <w:pPr>
        <w:pStyle w:val="opsomming-streepjesjustitie"/>
        <w:tabs>
          <w:tab w:val="clear" w:pos="1209"/>
          <w:tab w:val="clear" w:pos="2722"/>
          <w:tab w:val="clear" w:pos="3175"/>
          <w:tab w:val="clear" w:pos="3629"/>
          <w:tab w:val="clear" w:pos="4082"/>
          <w:tab w:val="clear" w:pos="4536"/>
          <w:tab w:val="left" w:pos="227"/>
          <w:tab w:val="left" w:pos="680"/>
          <w:tab w:val="left" w:pos="1134"/>
          <w:tab w:val="left" w:pos="1588"/>
          <w:tab w:val="left" w:pos="2041"/>
        </w:tabs>
        <w:ind w:left="454" w:hanging="227"/>
      </w:pPr>
      <w:r w:rsidRPr="00FD4484">
        <w:t xml:space="preserve">Alle bewijsstukken en verklaringen zoals bedoeld in paragraaf </w:t>
      </w:r>
      <w:r w:rsidRPr="00FD4484">
        <w:fldChar w:fldCharType="begin"/>
      </w:r>
      <w:r w:rsidRPr="00FD4484">
        <w:instrText xml:space="preserve"> REF _Ref355698131 \r \h </w:instrText>
      </w:r>
      <w:r w:rsidR="00B3093B" w:rsidRPr="00FD4484">
        <w:instrText xml:space="preserve"> \* MERGEFORMAT </w:instrText>
      </w:r>
      <w:r w:rsidRPr="00FD4484">
        <w:fldChar w:fldCharType="separate"/>
      </w:r>
      <w:r w:rsidR="001D7203">
        <w:t>3.3.2</w:t>
      </w:r>
      <w:r w:rsidRPr="00FD4484">
        <w:fldChar w:fldCharType="end"/>
      </w:r>
      <w:r w:rsidRPr="00FD4484">
        <w:t xml:space="preserve"> t/m paragraaf </w:t>
      </w:r>
      <w:r w:rsidR="00D97C82">
        <w:fldChar w:fldCharType="begin"/>
      </w:r>
      <w:r w:rsidR="00D97C82">
        <w:instrText xml:space="preserve"> REF _Ref366506136 \r \h </w:instrText>
      </w:r>
      <w:r w:rsidR="00D97C82">
        <w:fldChar w:fldCharType="separate"/>
      </w:r>
      <w:r w:rsidR="001D7203">
        <w:t>3.3.5</w:t>
      </w:r>
      <w:r w:rsidR="00D97C82">
        <w:fldChar w:fldCharType="end"/>
      </w:r>
      <w:r w:rsidR="00D97C82">
        <w:t xml:space="preserve"> </w:t>
      </w:r>
      <w:r w:rsidRPr="00FD4484">
        <w:t>van het Beschrijvend document als bewijs dat Inschrijver</w:t>
      </w:r>
      <w:r w:rsidRPr="004343C7">
        <w:t xml:space="preserve"> aan de gestelde geschiktheidseisen voldoet (in verband met de punten 5 en 6 uit de Eigen Verklaring).</w:t>
      </w:r>
      <w:r w:rsidRPr="00587FE3">
        <w:rPr>
          <w:b/>
        </w:rPr>
        <w:t xml:space="preserve"> </w:t>
      </w:r>
    </w:p>
    <w:p w14:paraId="4B7BE9D0" w14:textId="77777777" w:rsidR="008E2290" w:rsidRDefault="008E2290" w:rsidP="001159A4">
      <w:pPr>
        <w:pStyle w:val="broodtekst"/>
      </w:pPr>
    </w:p>
    <w:p w14:paraId="0F5C94A0" w14:textId="78978EF6" w:rsidR="008972DC" w:rsidRDefault="008E2290" w:rsidP="001159A4">
      <w:pPr>
        <w:pStyle w:val="broodtekst"/>
        <w:rPr>
          <w:b/>
          <w:u w:val="single"/>
        </w:rPr>
      </w:pPr>
      <w:r w:rsidRPr="00187EBC">
        <w:rPr>
          <w:b/>
          <w:u w:val="single"/>
        </w:rPr>
        <w:t xml:space="preserve">LET OP: U wordt verzocht om Bijlage 2 Eigen Verklaring alleen in Adobe Reader te openen, omdat de verklaring anders kan afwijken van de versie die de aanbestedende dienst heeft verstrekt. </w:t>
      </w:r>
    </w:p>
    <w:p w14:paraId="69547ECE" w14:textId="77777777" w:rsidR="00D57E77" w:rsidRDefault="00D57E77" w:rsidP="001159A4">
      <w:pPr>
        <w:pStyle w:val="broodtekst"/>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683"/>
      </w:tblGrid>
      <w:tr w:rsidR="008972DC" w:rsidRPr="006308B7" w14:paraId="2A96A6AD" w14:textId="77777777" w:rsidTr="003D25CB">
        <w:tc>
          <w:tcPr>
            <w:tcW w:w="7683" w:type="dxa"/>
            <w:shd w:val="clear" w:color="auto" w:fill="FFC000"/>
          </w:tcPr>
          <w:p w14:paraId="23BCD6BB" w14:textId="77777777" w:rsidR="008972DC" w:rsidRPr="006308B7" w:rsidRDefault="008972DC" w:rsidP="003D25CB">
            <w:pPr>
              <w:pStyle w:val="broodtekst-bold"/>
            </w:pPr>
            <w:r w:rsidRPr="006308B7">
              <w:t>ATTENTIE:</w:t>
            </w:r>
          </w:p>
          <w:p w14:paraId="1E868B31" w14:textId="77777777" w:rsidR="008972DC" w:rsidRPr="006308B7" w:rsidRDefault="008972DC" w:rsidP="003D25CB">
            <w:pPr>
              <w:pStyle w:val="broodtekst-bold"/>
              <w:rPr>
                <w:b w:val="0"/>
              </w:rPr>
            </w:pPr>
            <w:r w:rsidRPr="006308B7">
              <w:rPr>
                <w:b w:val="0"/>
              </w:rPr>
              <w:t xml:space="preserve">Hoewel op meerdere plaatsen in dit hoofdstuk is aangegeven dat de Eigen Verklaring als bewijsstuk dient te worden meegestuurd bij de Inschrijving, dient dit document </w:t>
            </w:r>
            <w:r w:rsidRPr="006308B7">
              <w:t>slechts 1 keer</w:t>
            </w:r>
            <w:r w:rsidRPr="006308B7">
              <w:rPr>
                <w:b w:val="0"/>
              </w:rPr>
              <w:t xml:space="preserve"> door de ondernemer die daartoe verplicht is (dit kan respectievelijk een Inschrijver, hoofdaannemer, onderaannemer(s), lid van een samenwerkingsverband zijn), te worden ingevuld en rechtsgeldig te worden ondertekend. </w:t>
            </w:r>
          </w:p>
        </w:tc>
      </w:tr>
    </w:tbl>
    <w:p w14:paraId="6DBE6A2E" w14:textId="77777777" w:rsidR="008972DC" w:rsidRDefault="008972DC" w:rsidP="001159A4">
      <w:pPr>
        <w:pStyle w:val="broodtekst"/>
      </w:pPr>
    </w:p>
    <w:p w14:paraId="68B55788" w14:textId="77777777" w:rsidR="001159A4" w:rsidRPr="006308B7" w:rsidRDefault="001159A4" w:rsidP="001159A4">
      <w:pPr>
        <w:pStyle w:val="broodtekst"/>
      </w:pPr>
      <w:r w:rsidRPr="006308B7">
        <w:t xml:space="preserve">* </w:t>
      </w:r>
      <w:r w:rsidRPr="006308B7">
        <w:rPr>
          <w:rStyle w:val="broodtekst-boldChar"/>
        </w:rPr>
        <w:t>Gedragsverklaring aanbesteden (GVA)</w:t>
      </w:r>
    </w:p>
    <w:p w14:paraId="0FEBE4DC" w14:textId="6B18724D" w:rsidR="001159A4" w:rsidRPr="006308B7" w:rsidRDefault="001159A4" w:rsidP="001159A4">
      <w:pPr>
        <w:pStyle w:val="broodtekst"/>
      </w:pPr>
      <w:r w:rsidRPr="006308B7">
        <w:t xml:space="preserve">De GVA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Aanvragen voor een GVA dienen bij </w:t>
      </w:r>
      <w:proofErr w:type="spellStart"/>
      <w:r w:rsidRPr="006308B7">
        <w:t>Justis</w:t>
      </w:r>
      <w:proofErr w:type="spellEnd"/>
      <w:r w:rsidRPr="006308B7">
        <w:t xml:space="preserve">, afdeling COVOG te worden ingediend. Het aanvraagformulier voor een GVA kunt u downloaden via: </w:t>
      </w:r>
      <w:hyperlink r:id="rId24" w:history="1">
        <w:r w:rsidRPr="006308B7">
          <w:rPr>
            <w:rStyle w:val="Hyperlink"/>
          </w:rPr>
          <w:t>http://www.justis.nl/Producten/gedragsverklaringaanbesteden/</w:t>
        </w:r>
      </w:hyperlink>
      <w:r w:rsidRPr="006308B7">
        <w:t xml:space="preserve">. </w:t>
      </w:r>
    </w:p>
    <w:p w14:paraId="06CFF006" w14:textId="0C20F546" w:rsidR="001159A4" w:rsidRPr="006308B7" w:rsidRDefault="001159A4" w:rsidP="001159A4">
      <w:pPr>
        <w:pStyle w:val="broodtekst"/>
      </w:pPr>
      <w:r w:rsidRPr="006308B7">
        <w:t xml:space="preserve">Gelet op de afgiftetermijn van ongeveer 8 – 16 weken doet de Inschrijver er goed aan om zo spoedig mogelijk, na ontvangst van dit Beschrijvend document een GVA aan te vragen. De GVA mag niet ouder zijn dan 2 jaar na datum afgifte document. </w:t>
      </w:r>
    </w:p>
    <w:p w14:paraId="7237BA5E" w14:textId="7C3575AA" w:rsidR="001159A4" w:rsidRPr="005A7845" w:rsidRDefault="001159A4" w:rsidP="005A7845">
      <w:pPr>
        <w:pStyle w:val="Kop30"/>
        <w:rPr>
          <w:b/>
        </w:rPr>
      </w:pPr>
      <w:bookmarkStart w:id="194" w:name="_Toc351713514"/>
      <w:bookmarkStart w:id="195" w:name="_Toc351713515"/>
      <w:bookmarkStart w:id="196" w:name="_Toc351713516"/>
      <w:bookmarkStart w:id="197" w:name="_Toc351713517"/>
      <w:bookmarkStart w:id="198" w:name="_Toc351713518"/>
      <w:bookmarkStart w:id="199" w:name="_Toc312846197"/>
      <w:bookmarkStart w:id="200" w:name="_Toc319324558"/>
      <w:bookmarkStart w:id="201" w:name="_Ref319327426"/>
      <w:bookmarkStart w:id="202" w:name="_Toc336000395"/>
      <w:bookmarkStart w:id="203" w:name="_Ref355698131"/>
      <w:bookmarkStart w:id="204" w:name="_Toc361148674"/>
      <w:bookmarkStart w:id="205" w:name="_Toc361740237"/>
      <w:bookmarkStart w:id="206" w:name="_Toc361844851"/>
      <w:bookmarkStart w:id="207" w:name="_Ref366506206"/>
      <w:bookmarkStart w:id="208" w:name="_Ref366570588"/>
      <w:bookmarkStart w:id="209" w:name="_Ref366570601"/>
      <w:bookmarkStart w:id="210" w:name="_Ref366571076"/>
      <w:bookmarkStart w:id="211" w:name="_Ref366576223"/>
      <w:bookmarkStart w:id="212" w:name="_Toc385506544"/>
      <w:bookmarkEnd w:id="194"/>
      <w:bookmarkEnd w:id="195"/>
      <w:bookmarkEnd w:id="196"/>
      <w:bookmarkEnd w:id="197"/>
      <w:bookmarkEnd w:id="198"/>
      <w:r w:rsidRPr="005A7845">
        <w:rPr>
          <w:b/>
        </w:rPr>
        <w:t>Bevoegdheid de beroepsactiviteiten uit te voeren</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E3E38BE" w14:textId="676E374C" w:rsidR="00131D73" w:rsidRDefault="001159A4" w:rsidP="005A7845">
      <w:pPr>
        <w:pStyle w:val="broodtekst"/>
      </w:pPr>
      <w:r w:rsidRPr="006308B7">
        <w:t xml:space="preserve">De geschiktheidseisen zoals bedoeld in </w:t>
      </w:r>
      <w:r w:rsidRPr="007B3963">
        <w:t>5.3</w:t>
      </w:r>
      <w:r w:rsidRPr="006308B7">
        <w:t xml:space="preserve"> uit de Eigen Verklaring staan hieronder vermeld.</w:t>
      </w:r>
      <w:bookmarkStart w:id="213" w:name="_Toc255221318"/>
      <w:bookmarkStart w:id="214" w:name="_Toc255222478"/>
      <w:bookmarkStart w:id="215" w:name="_Toc312846198"/>
      <w:bookmarkStart w:id="216" w:name="_Toc319324559"/>
      <w:bookmarkStart w:id="217" w:name="_Toc336000396"/>
      <w:bookmarkStart w:id="218" w:name="_Toc361148675"/>
      <w:bookmarkStart w:id="219" w:name="_Toc361740238"/>
      <w:bookmarkStart w:id="220" w:name="_Toc361844852"/>
    </w:p>
    <w:p w14:paraId="0FBE883D" w14:textId="77777777" w:rsidR="001159A4" w:rsidRPr="00DE5FD8" w:rsidRDefault="001159A4" w:rsidP="00131D73">
      <w:pPr>
        <w:pStyle w:val="Kop30"/>
        <w:numPr>
          <w:ilvl w:val="0"/>
          <w:numId w:val="0"/>
        </w:numPr>
      </w:pPr>
      <w:bookmarkStart w:id="221" w:name="_Ref366571207"/>
      <w:bookmarkStart w:id="222" w:name="_Toc385506545"/>
      <w:r w:rsidRPr="005A7845">
        <w:t>Geschikt</w:t>
      </w:r>
      <w:r w:rsidRPr="00DE5FD8">
        <w:t>heidseis 2: Inschrijving in nationaal handelsregister</w:t>
      </w:r>
      <w:bookmarkEnd w:id="213"/>
      <w:bookmarkEnd w:id="214"/>
      <w:bookmarkEnd w:id="215"/>
      <w:bookmarkEnd w:id="216"/>
      <w:bookmarkEnd w:id="217"/>
      <w:bookmarkEnd w:id="218"/>
      <w:bookmarkEnd w:id="219"/>
      <w:bookmarkEnd w:id="220"/>
      <w:bookmarkEnd w:id="221"/>
      <w:bookmarkEnd w:id="222"/>
    </w:p>
    <w:p w14:paraId="1B7D4243" w14:textId="77777777" w:rsidR="001159A4" w:rsidRPr="006308B7" w:rsidRDefault="001159A4" w:rsidP="001159A4">
      <w:pPr>
        <w:pStyle w:val="broodtekst"/>
      </w:pPr>
      <w:r w:rsidRPr="006308B7">
        <w:t xml:space="preserve">Inschrijver dient ten tijde van de inschrijving ingeschreven te staan in het in het land van herkomst geldende beroeps- of handelsregister. Indien wordt ingeschreven als samenwerkingsverband dienen de leden van het samenwerkingsverband ingeschreven te staan in het in het land van herkomst geldende beroeps- of handelsregister. Indien wordt ingeschreven met </w:t>
      </w:r>
      <w:proofErr w:type="spellStart"/>
      <w:r w:rsidRPr="006308B7">
        <w:t>onderaanneming</w:t>
      </w:r>
      <w:proofErr w:type="spellEnd"/>
      <w:r w:rsidRPr="006308B7">
        <w:t xml:space="preserve"> dienen ook de onderaannemers ingeschreven te staan in het in het land van herkomst geldende beroeps- of handelsregister.</w:t>
      </w:r>
    </w:p>
    <w:p w14:paraId="441EC8E1" w14:textId="77777777" w:rsidR="001159A4" w:rsidRPr="006308B7" w:rsidRDefault="001159A4" w:rsidP="001159A4">
      <w:pPr>
        <w:pStyle w:val="broodtekst"/>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73"/>
      </w:tblGrid>
      <w:tr w:rsidR="001159A4" w:rsidRPr="006308B7" w14:paraId="6647F4A4" w14:textId="77777777" w:rsidTr="00193875">
        <w:tc>
          <w:tcPr>
            <w:tcW w:w="7773" w:type="dxa"/>
            <w:shd w:val="clear" w:color="auto" w:fill="FFC000"/>
          </w:tcPr>
          <w:p w14:paraId="6C0D49AF" w14:textId="1386829C" w:rsidR="001159A4" w:rsidRPr="006308B7" w:rsidRDefault="001159A4" w:rsidP="00193875">
            <w:pPr>
              <w:pStyle w:val="broodtekst"/>
            </w:pPr>
            <w:r w:rsidRPr="006308B7">
              <w:t>MEE TE STUREN BEWIJSSTUK BIJ DE INSCHRIJVING:</w:t>
            </w:r>
          </w:p>
          <w:p w14:paraId="54D0B8A2" w14:textId="51136632" w:rsidR="001159A4" w:rsidRPr="00E66952" w:rsidRDefault="00E66952" w:rsidP="00193875">
            <w:pPr>
              <w:pStyle w:val="broodtekst"/>
              <w:rPr>
                <w:b/>
              </w:rPr>
            </w:pPr>
            <w:r w:rsidRPr="00E66952">
              <w:rPr>
                <w:b/>
              </w:rPr>
              <w:fldChar w:fldCharType="begin"/>
            </w:r>
            <w:r w:rsidRPr="00E66952">
              <w:rPr>
                <w:b/>
              </w:rPr>
              <w:instrText xml:space="preserve"> REF _Ref362613807 \h  \* MERGEFORMAT </w:instrText>
            </w:r>
            <w:r w:rsidRPr="00E66952">
              <w:rPr>
                <w:b/>
              </w:rPr>
            </w:r>
            <w:r w:rsidRPr="00E66952">
              <w:rPr>
                <w:b/>
              </w:rPr>
              <w:fldChar w:fldCharType="separate"/>
            </w:r>
            <w:r w:rsidR="001D7203" w:rsidRPr="009A5005">
              <w:rPr>
                <w:b/>
              </w:rPr>
              <w:t>Bijlage 2: Eigen verklaring</w:t>
            </w:r>
            <w:r w:rsidRPr="00E66952">
              <w:rPr>
                <w:b/>
              </w:rPr>
              <w:fldChar w:fldCharType="end"/>
            </w:r>
          </w:p>
        </w:tc>
      </w:tr>
    </w:tbl>
    <w:p w14:paraId="718136F4" w14:textId="6B55CBA7" w:rsidR="001159A4" w:rsidRPr="00DE5FD8" w:rsidRDefault="001159A4" w:rsidP="00DE5FD8">
      <w:pPr>
        <w:pStyle w:val="Kop30"/>
        <w:rPr>
          <w:b/>
        </w:rPr>
      </w:pPr>
      <w:bookmarkStart w:id="223" w:name="_Toc351713521"/>
      <w:bookmarkStart w:id="224" w:name="_Toc351635569"/>
      <w:bookmarkStart w:id="225" w:name="_Toc351713522"/>
      <w:bookmarkStart w:id="226" w:name="_Toc312846199"/>
      <w:bookmarkStart w:id="227" w:name="_Toc319324560"/>
      <w:bookmarkStart w:id="228" w:name="_Toc336000397"/>
      <w:bookmarkStart w:id="229" w:name="_Toc361148676"/>
      <w:bookmarkStart w:id="230" w:name="_Toc361740239"/>
      <w:bookmarkStart w:id="231" w:name="_Toc361844853"/>
      <w:bookmarkStart w:id="232" w:name="_Ref366570615"/>
      <w:bookmarkStart w:id="233" w:name="_Ref366570623"/>
      <w:bookmarkStart w:id="234" w:name="_Ref366571087"/>
      <w:bookmarkStart w:id="235" w:name="_Ref366575447"/>
      <w:bookmarkStart w:id="236" w:name="_Toc385506546"/>
      <w:bookmarkEnd w:id="223"/>
      <w:bookmarkEnd w:id="224"/>
      <w:bookmarkEnd w:id="225"/>
      <w:r w:rsidRPr="00DE5FD8">
        <w:rPr>
          <w:b/>
        </w:rPr>
        <w:t>Financiële en economische draagkracht</w:t>
      </w:r>
      <w:bookmarkEnd w:id="226"/>
      <w:bookmarkEnd w:id="227"/>
      <w:bookmarkEnd w:id="228"/>
      <w:bookmarkEnd w:id="229"/>
      <w:bookmarkEnd w:id="230"/>
      <w:bookmarkEnd w:id="231"/>
      <w:bookmarkEnd w:id="232"/>
      <w:bookmarkEnd w:id="233"/>
      <w:bookmarkEnd w:id="234"/>
      <w:bookmarkEnd w:id="235"/>
      <w:bookmarkEnd w:id="236"/>
    </w:p>
    <w:p w14:paraId="052626C1" w14:textId="77777777" w:rsidR="001159A4" w:rsidRPr="006308B7" w:rsidRDefault="001159A4" w:rsidP="001159A4">
      <w:pPr>
        <w:pStyle w:val="broodtekst"/>
      </w:pPr>
      <w:r w:rsidRPr="006308B7">
        <w:t xml:space="preserve">De geschiktheidseisen zoals bedoeld in </w:t>
      </w:r>
      <w:r w:rsidRPr="007B3963">
        <w:t>5.1</w:t>
      </w:r>
      <w:r w:rsidRPr="006308B7">
        <w:t xml:space="preserve"> uit de Eigen Verklaring staan hieronder vermeld.</w:t>
      </w:r>
    </w:p>
    <w:p w14:paraId="23A9742F" w14:textId="77777777" w:rsidR="001159A4" w:rsidRPr="00DE5FD8" w:rsidRDefault="001159A4" w:rsidP="00DE5FD8">
      <w:pPr>
        <w:pStyle w:val="Kop30"/>
        <w:numPr>
          <w:ilvl w:val="0"/>
          <w:numId w:val="0"/>
        </w:numPr>
        <w:rPr>
          <w:u w:val="single"/>
        </w:rPr>
      </w:pPr>
      <w:bookmarkStart w:id="237" w:name="_Toc255221321"/>
      <w:bookmarkStart w:id="238" w:name="_Toc255222481"/>
      <w:bookmarkStart w:id="239" w:name="_Toc312846200"/>
      <w:bookmarkStart w:id="240" w:name="_Toc319324561"/>
      <w:bookmarkStart w:id="241" w:name="_Ref319327872"/>
      <w:bookmarkStart w:id="242" w:name="_Toc336000398"/>
      <w:bookmarkStart w:id="243" w:name="_Toc361148677"/>
      <w:bookmarkStart w:id="244" w:name="_Toc361740240"/>
      <w:bookmarkStart w:id="245" w:name="_Toc361844854"/>
      <w:bookmarkStart w:id="246" w:name="_Ref366571225"/>
      <w:bookmarkStart w:id="247" w:name="_Toc385506547"/>
      <w:r w:rsidRPr="00DE5FD8">
        <w:rPr>
          <w:u w:val="single"/>
        </w:rPr>
        <w:t>Geschiktheidseis 3: Gezamenlijke en hoofdelijke aansprakelijkheidsverklaring</w:t>
      </w:r>
      <w:bookmarkEnd w:id="237"/>
      <w:bookmarkEnd w:id="238"/>
      <w:bookmarkEnd w:id="239"/>
      <w:bookmarkEnd w:id="240"/>
      <w:bookmarkEnd w:id="241"/>
      <w:bookmarkEnd w:id="242"/>
      <w:bookmarkEnd w:id="243"/>
      <w:bookmarkEnd w:id="244"/>
      <w:bookmarkEnd w:id="245"/>
      <w:bookmarkEnd w:id="246"/>
      <w:bookmarkEnd w:id="247"/>
    </w:p>
    <w:p w14:paraId="36DB0026" w14:textId="2075E367" w:rsidR="001159A4" w:rsidRPr="00C24421" w:rsidRDefault="00DE5FD8" w:rsidP="00193875">
      <w:pPr>
        <w:rPr>
          <w:b/>
        </w:rPr>
      </w:pPr>
      <w:r w:rsidRPr="00C24421">
        <w:rPr>
          <w:b/>
        </w:rPr>
        <w:t>D</w:t>
      </w:r>
      <w:r w:rsidR="001159A4" w:rsidRPr="00C24421">
        <w:rPr>
          <w:b/>
        </w:rPr>
        <w:t>eze geschiktheidseis geldt uitsluitend in geval wordt ingeschreven als samenwerkingsverband.</w:t>
      </w:r>
    </w:p>
    <w:p w14:paraId="67DA3DC5" w14:textId="77777777" w:rsidR="00E314CA" w:rsidRDefault="00E314CA" w:rsidP="00E314CA">
      <w:pPr>
        <w:pStyle w:val="broodtekst"/>
      </w:pPr>
      <w:r w:rsidRPr="006308B7">
        <w:t xml:space="preserve">Door ondertekening van de Eigen Verklaring verklaart Inschrijver te voldoen aan </w:t>
      </w:r>
      <w:r>
        <w:t>deze</w:t>
      </w:r>
      <w:r w:rsidRPr="006308B7">
        <w:t xml:space="preserve"> geschiktheidseis met betrekking tot de akkoord verklaring gezamenlijke en hoofdelijke aansprakelijkheid.</w:t>
      </w:r>
    </w:p>
    <w:p w14:paraId="3A80AE05" w14:textId="77777777" w:rsidR="00E314CA" w:rsidRPr="006308B7" w:rsidRDefault="00E314CA" w:rsidP="00E314CA">
      <w:pPr>
        <w:pStyle w:val="broodtekst"/>
      </w:pPr>
    </w:p>
    <w:p w14:paraId="4E7C6599" w14:textId="668D66E1" w:rsidR="00AC7318" w:rsidRDefault="00AC7318" w:rsidP="00193875">
      <w:r w:rsidRPr="006308B7">
        <w:t>Inschrijver en de leden van het samenwerkingsverband gaan door middel van</w:t>
      </w:r>
      <w:r>
        <w:t xml:space="preserve"> het invullen en</w:t>
      </w:r>
      <w:r w:rsidRPr="006308B7">
        <w:t xml:space="preserve"> de ondertekening van </w:t>
      </w:r>
      <w:r>
        <w:t>het Inschrijf</w:t>
      </w:r>
      <w:r w:rsidRPr="006308B7">
        <w:t>formulier akkoord met de aanvaarding van de gezamenlijke en hoofdelijke aansprakelijkheid (van alle leden van het samenwerkingsverband) voor de volledige en correcte nakoming van alle verbintenissen jegens de aanbestedende dienst voortvloeiende uit/samenhangende met de Opdracht, bij een eventuele gunning.</w:t>
      </w:r>
    </w:p>
    <w:p w14:paraId="03061F4A" w14:textId="77777777" w:rsidR="004343C7" w:rsidRPr="00193875" w:rsidRDefault="004343C7" w:rsidP="00193875"/>
    <w:p w14:paraId="0AA179D0" w14:textId="703C2680" w:rsidR="001159A4" w:rsidRPr="006308B7" w:rsidRDefault="001159A4" w:rsidP="001159A4">
      <w:pPr>
        <w:pStyle w:val="broodtekst"/>
      </w:pPr>
      <w:r w:rsidRPr="006308B7">
        <w:t xml:space="preserve">Indien wordt ingeschreven als samenwerkingsverband wordt Inschrijver verzocht de volgende beschrijving op te nemen in </w:t>
      </w:r>
      <w:r>
        <w:t>Deel 2 in</w:t>
      </w:r>
      <w:r w:rsidRPr="006308B7">
        <w:t xml:space="preserve"> </w:t>
      </w:r>
      <w:r>
        <w:t>het Inschrijfformulier (</w:t>
      </w:r>
      <w:r w:rsidR="00B04D36">
        <w:fldChar w:fldCharType="begin"/>
      </w:r>
      <w:r w:rsidR="00B04D36">
        <w:instrText xml:space="preserve"> REF _Ref362615862 \h </w:instrText>
      </w:r>
      <w:r w:rsidR="00B04D36">
        <w:fldChar w:fldCharType="separate"/>
      </w:r>
      <w:r w:rsidR="001D7203">
        <w:t>Bijlage 1: Inschrijfformulier</w:t>
      </w:r>
      <w:r w:rsidR="00B04D36">
        <w:fldChar w:fldCharType="end"/>
      </w:r>
      <w:r>
        <w:t>)</w:t>
      </w:r>
      <w:r w:rsidRPr="006308B7">
        <w:t xml:space="preserve">: </w:t>
      </w:r>
    </w:p>
    <w:p w14:paraId="689A2C2F" w14:textId="23E5F706" w:rsidR="00E314CA" w:rsidRPr="006308B7" w:rsidRDefault="001159A4" w:rsidP="001159A4">
      <w:pPr>
        <w:pStyle w:val="broodtekst"/>
        <w:rPr>
          <w:u w:val="single"/>
        </w:rPr>
      </w:pPr>
      <w:r w:rsidRPr="00256932">
        <w:t>Een beknopte uiteenzetting van de door de individuele leden van het samenwerkingsverband uit te voeren werkzaamheden in het kader van de Opdracht (i.c. de rolverdeling tussen de leden van het samenwerkingsverband).</w:t>
      </w:r>
      <w:r w:rsidR="00E314CA">
        <w:t xml:space="preserve"> Bij Inschrijving behoeft alleen de penvoerder van het samenwerkingsverband </w:t>
      </w:r>
      <w:r w:rsidR="00E314CA">
        <w:fldChar w:fldCharType="begin"/>
      </w:r>
      <w:r w:rsidR="00E314CA">
        <w:instrText xml:space="preserve"> REF _Ref362615862 \h </w:instrText>
      </w:r>
      <w:r w:rsidR="00E314CA">
        <w:fldChar w:fldCharType="separate"/>
      </w:r>
      <w:r w:rsidR="001D7203">
        <w:t>Bijlage 1: Inschrijfformulier</w:t>
      </w:r>
      <w:r w:rsidR="00E314CA">
        <w:fldChar w:fldCharType="end"/>
      </w:r>
      <w:r w:rsidR="00E314CA">
        <w:t xml:space="preserve"> te ondertekenen.</w:t>
      </w:r>
    </w:p>
    <w:p w14:paraId="56689072" w14:textId="77777777" w:rsidR="001159A4" w:rsidRDefault="001159A4" w:rsidP="001159A4">
      <w:pPr>
        <w:pStyle w:val="broodtekst"/>
        <w:rPr>
          <w:u w:val="single"/>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73"/>
      </w:tblGrid>
      <w:tr w:rsidR="00AC7318" w:rsidRPr="006308B7" w14:paraId="6A97982D" w14:textId="77777777" w:rsidTr="003D25CB">
        <w:tc>
          <w:tcPr>
            <w:tcW w:w="7773" w:type="dxa"/>
            <w:shd w:val="clear" w:color="auto" w:fill="FFC000"/>
          </w:tcPr>
          <w:p w14:paraId="0225C424" w14:textId="77777777" w:rsidR="00AC7318" w:rsidRPr="006308B7" w:rsidRDefault="00AC7318" w:rsidP="003D25CB">
            <w:pPr>
              <w:pStyle w:val="broodtekst"/>
            </w:pPr>
            <w:r w:rsidRPr="006308B7">
              <w:t>MEE TE STUREN BEWIJSSTUK BIJ DE INSCHRIJVING (</w:t>
            </w:r>
            <w:r w:rsidRPr="006308B7">
              <w:rPr>
                <w:b/>
              </w:rPr>
              <w:t>indien van toepassing</w:t>
            </w:r>
            <w:r w:rsidRPr="006308B7">
              <w:t>):</w:t>
            </w:r>
          </w:p>
          <w:p w14:paraId="7DE23852" w14:textId="70446314" w:rsidR="00AC7318" w:rsidRPr="006308B7" w:rsidRDefault="00AC7318" w:rsidP="003D25CB">
            <w:pPr>
              <w:pStyle w:val="broodtekst"/>
            </w:pPr>
            <w:r w:rsidRPr="006308B7">
              <w:rPr>
                <w:b/>
              </w:rPr>
              <w:t>AKKOORD VERKLARING</w:t>
            </w:r>
            <w:r>
              <w:rPr>
                <w:b/>
              </w:rPr>
              <w:t xml:space="preserve"> INSCHRIJFFORMULIER</w:t>
            </w:r>
            <w:r w:rsidRPr="006308B7">
              <w:rPr>
                <w:b/>
              </w:rPr>
              <w:t xml:space="preserve"> </w:t>
            </w:r>
            <w:r>
              <w:rPr>
                <w:b/>
              </w:rPr>
              <w:t xml:space="preserve">DEEL 2 </w:t>
            </w:r>
            <w:r w:rsidRPr="006308B7">
              <w:rPr>
                <w:b/>
                <w:caps/>
              </w:rPr>
              <w:t>gezameNlijke en hoofdelijke aansprakelijkhei</w:t>
            </w:r>
            <w:r w:rsidRPr="006308B7">
              <w:rPr>
                <w:b/>
              </w:rPr>
              <w:t>D (</w:t>
            </w:r>
            <w:r w:rsidRPr="00E66952">
              <w:rPr>
                <w:b/>
              </w:rPr>
              <w:fldChar w:fldCharType="begin"/>
            </w:r>
            <w:r w:rsidRPr="00E66952">
              <w:rPr>
                <w:b/>
              </w:rPr>
              <w:instrText xml:space="preserve"> REF _Ref362613894 \h  \* MERGEFORMAT </w:instrText>
            </w:r>
            <w:r w:rsidRPr="00E66952">
              <w:rPr>
                <w:b/>
              </w:rPr>
            </w:r>
            <w:r w:rsidRPr="00E66952">
              <w:rPr>
                <w:b/>
              </w:rPr>
              <w:fldChar w:fldCharType="separate"/>
            </w:r>
            <w:r w:rsidR="001D7203" w:rsidRPr="009A5005">
              <w:rPr>
                <w:b/>
              </w:rPr>
              <w:t>Bijlage 1: Inschrijfformulier</w:t>
            </w:r>
            <w:r w:rsidRPr="00E66952">
              <w:rPr>
                <w:b/>
              </w:rPr>
              <w:fldChar w:fldCharType="end"/>
            </w:r>
            <w:r w:rsidRPr="006308B7">
              <w:rPr>
                <w:b/>
              </w:rPr>
              <w:t>)</w:t>
            </w:r>
            <w:r>
              <w:rPr>
                <w:b/>
              </w:rPr>
              <w:t xml:space="preserve"> </w:t>
            </w:r>
          </w:p>
        </w:tc>
      </w:tr>
    </w:tbl>
    <w:p w14:paraId="283630CC" w14:textId="77777777" w:rsidR="00AC7318" w:rsidRDefault="00AC7318" w:rsidP="001159A4">
      <w:pPr>
        <w:pStyle w:val="broodtekst"/>
        <w:rPr>
          <w:u w:val="single"/>
        </w:rPr>
      </w:pPr>
    </w:p>
    <w:p w14:paraId="45D19EEB" w14:textId="7771635F" w:rsidR="001159A4" w:rsidRPr="006308B7" w:rsidRDefault="001159A4" w:rsidP="001159A4">
      <w:pPr>
        <w:pStyle w:val="broodtekst"/>
        <w:rPr>
          <w:u w:val="single"/>
        </w:rPr>
      </w:pPr>
      <w:r w:rsidRPr="006308B7">
        <w:rPr>
          <w:b/>
        </w:rPr>
        <w:t>De winnende Inschrijver dient op een daartoe strekkend verzoek van de Aanbestedende dienst bewijs te leveren dat Inschrijver aan de geschiktheidseis voldoet</w:t>
      </w:r>
      <w:r w:rsidR="008D7EC1">
        <w:rPr>
          <w:b/>
        </w:rPr>
        <w:t>.</w:t>
      </w:r>
    </w:p>
    <w:p w14:paraId="15CA66CE" w14:textId="62E63301" w:rsidR="001159A4" w:rsidRPr="006308B7" w:rsidRDefault="001159A4" w:rsidP="001159A4">
      <w:pPr>
        <w:pStyle w:val="broodtekst"/>
      </w:pPr>
      <w:r w:rsidRPr="006308B7">
        <w:t xml:space="preserve"> </w:t>
      </w:r>
    </w:p>
    <w:p w14:paraId="5AFE616C" w14:textId="6D57F52F" w:rsidR="00800219" w:rsidRPr="006308B7" w:rsidRDefault="00AC7318" w:rsidP="001159A4">
      <w:pPr>
        <w:pStyle w:val="broodtekst"/>
        <w:rPr>
          <w:u w:val="single"/>
        </w:rPr>
      </w:pPr>
      <w:r w:rsidRPr="004343C7">
        <w:t xml:space="preserve">Dit dient te geschieden door het ingediende </w:t>
      </w:r>
      <w:r w:rsidR="00E314CA">
        <w:fldChar w:fldCharType="begin"/>
      </w:r>
      <w:r w:rsidR="00E314CA">
        <w:instrText xml:space="preserve"> REF _Ref362615862 \h </w:instrText>
      </w:r>
      <w:r w:rsidR="00E314CA">
        <w:fldChar w:fldCharType="separate"/>
      </w:r>
      <w:r w:rsidR="001D7203">
        <w:t>Bijlage 1: Inschrijfformulier</w:t>
      </w:r>
      <w:r w:rsidR="00E314CA">
        <w:fldChar w:fldCharType="end"/>
      </w:r>
      <w:r w:rsidRPr="004343C7">
        <w:t xml:space="preserve"> door </w:t>
      </w:r>
      <w:r w:rsidR="00E314CA">
        <w:t xml:space="preserve">de rechtsgeldig vertegenwoordigers van </w:t>
      </w:r>
      <w:r w:rsidRPr="004343C7">
        <w:t>a</w:t>
      </w:r>
      <w:r w:rsidR="001159A4" w:rsidRPr="004343C7">
        <w:t xml:space="preserve">lle leden van het samenwerkingsverband (van de winnende Inschrijver) </w:t>
      </w:r>
      <w:r w:rsidR="00800219" w:rsidRPr="004343C7">
        <w:t xml:space="preserve">te laten </w:t>
      </w:r>
      <w:r w:rsidR="001159A4" w:rsidRPr="004343C7">
        <w:t>medeondertekenen</w:t>
      </w:r>
      <w:r w:rsidR="00800219" w:rsidRPr="004343C7">
        <w:t xml:space="preserve"> en deze vervolgens in te dienen</w:t>
      </w:r>
      <w:r w:rsidR="001159A4" w:rsidRPr="004343C7">
        <w:t xml:space="preserve">. </w:t>
      </w:r>
    </w:p>
    <w:p w14:paraId="79C22AB1" w14:textId="77777777" w:rsidR="001159A4" w:rsidRPr="00DE5FD8" w:rsidRDefault="001159A4" w:rsidP="00DE5FD8">
      <w:pPr>
        <w:pStyle w:val="Kop30"/>
        <w:numPr>
          <w:ilvl w:val="0"/>
          <w:numId w:val="0"/>
        </w:numPr>
        <w:rPr>
          <w:u w:val="single"/>
        </w:rPr>
      </w:pPr>
      <w:bookmarkStart w:id="248" w:name="_Toc351713525"/>
      <w:bookmarkStart w:id="249" w:name="_Toc312846201"/>
      <w:bookmarkStart w:id="250" w:name="_Toc319324562"/>
      <w:bookmarkStart w:id="251" w:name="_Toc336000399"/>
      <w:bookmarkStart w:id="252" w:name="_Toc361148678"/>
      <w:bookmarkStart w:id="253" w:name="_Toc361740241"/>
      <w:bookmarkStart w:id="254" w:name="_Toc361844855"/>
      <w:bookmarkStart w:id="255" w:name="_Ref366571282"/>
      <w:bookmarkStart w:id="256" w:name="_Toc385506548"/>
      <w:bookmarkEnd w:id="248"/>
      <w:r w:rsidRPr="00DE5FD8">
        <w:rPr>
          <w:u w:val="single"/>
        </w:rPr>
        <w:t>Geschiktheidseis 4: Controleverklaring met goedkeurende strekking zonder continuïteitsparagraaf</w:t>
      </w:r>
      <w:bookmarkEnd w:id="249"/>
      <w:bookmarkEnd w:id="250"/>
      <w:bookmarkEnd w:id="251"/>
      <w:bookmarkEnd w:id="252"/>
      <w:bookmarkEnd w:id="253"/>
      <w:bookmarkEnd w:id="254"/>
      <w:bookmarkEnd w:id="255"/>
      <w:bookmarkEnd w:id="256"/>
    </w:p>
    <w:p w14:paraId="28ECB0AD" w14:textId="4618CB81" w:rsidR="001159A4" w:rsidRPr="002D4590" w:rsidRDefault="001159A4" w:rsidP="001159A4">
      <w:pPr>
        <w:tabs>
          <w:tab w:val="left" w:pos="227"/>
          <w:tab w:val="left" w:pos="454"/>
          <w:tab w:val="left" w:pos="680"/>
        </w:tabs>
        <w:autoSpaceDE w:val="0"/>
        <w:autoSpaceDN w:val="0"/>
        <w:adjustRightInd w:val="0"/>
        <w:rPr>
          <w:szCs w:val="18"/>
        </w:rPr>
      </w:pPr>
      <w:r w:rsidRPr="002D4590">
        <w:rPr>
          <w:szCs w:val="18"/>
        </w:rPr>
        <w:t xml:space="preserve">Door ondertekening van de Eigen Verklaring verklaart Inschrijver ten tijde van de inschrijving te voldoen aan onderstaande geschiktheidseis met betrekking tot een </w:t>
      </w:r>
      <w:r>
        <w:rPr>
          <w:szCs w:val="18"/>
        </w:rPr>
        <w:t>controleverklaring met goedkeurende strekking betreffende de jaarrekening die tevens geen continuïteitsparagraaf bevat</w:t>
      </w:r>
      <w:r w:rsidRPr="002D4590">
        <w:rPr>
          <w:szCs w:val="18"/>
        </w:rPr>
        <w:t>.</w:t>
      </w:r>
    </w:p>
    <w:p w14:paraId="1B42B7BD" w14:textId="77777777" w:rsidR="001159A4" w:rsidRDefault="001159A4" w:rsidP="001159A4">
      <w:pPr>
        <w:tabs>
          <w:tab w:val="left" w:pos="227"/>
          <w:tab w:val="left" w:pos="454"/>
          <w:tab w:val="left" w:pos="680"/>
        </w:tabs>
        <w:autoSpaceDE w:val="0"/>
        <w:autoSpaceDN w:val="0"/>
        <w:adjustRightInd w:val="0"/>
        <w:rPr>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2"/>
      </w:tblGrid>
      <w:tr w:rsidR="00800219" w:rsidRPr="006308B7" w14:paraId="1CB3A909" w14:textId="77777777" w:rsidTr="003D25CB">
        <w:tc>
          <w:tcPr>
            <w:tcW w:w="7742" w:type="dxa"/>
            <w:shd w:val="clear" w:color="auto" w:fill="FFC000"/>
          </w:tcPr>
          <w:p w14:paraId="743204FA" w14:textId="77777777" w:rsidR="00800219" w:rsidRPr="006308B7" w:rsidRDefault="00800219" w:rsidP="003D25CB">
            <w:pPr>
              <w:pStyle w:val="broodtekst"/>
            </w:pPr>
            <w:r w:rsidRPr="006308B7">
              <w:t>MEE TE STUREN BEWIJSSTUK BIJ DE INSCHRIJVING:</w:t>
            </w:r>
          </w:p>
          <w:p w14:paraId="3DF5E088" w14:textId="0A99EB15" w:rsidR="00800219" w:rsidRPr="008608BA" w:rsidRDefault="00800219" w:rsidP="003D25CB">
            <w:pPr>
              <w:pStyle w:val="broodtekst"/>
              <w:rPr>
                <w:b/>
              </w:rPr>
            </w:pPr>
            <w:r w:rsidRPr="008608BA">
              <w:rPr>
                <w:b/>
              </w:rPr>
              <w:fldChar w:fldCharType="begin"/>
            </w:r>
            <w:r w:rsidRPr="008608BA">
              <w:rPr>
                <w:b/>
              </w:rPr>
              <w:instrText xml:space="preserve"> REF _Ref362613944 \h  \* MERGEFORMAT </w:instrText>
            </w:r>
            <w:r w:rsidRPr="008608BA">
              <w:rPr>
                <w:b/>
              </w:rPr>
            </w:r>
            <w:r w:rsidRPr="008608BA">
              <w:rPr>
                <w:b/>
              </w:rPr>
              <w:fldChar w:fldCharType="separate"/>
            </w:r>
            <w:r w:rsidR="001D7203" w:rsidRPr="009A5005">
              <w:rPr>
                <w:b/>
              </w:rPr>
              <w:t>Bijlage 2: Eigen verklaring</w:t>
            </w:r>
            <w:r w:rsidRPr="008608BA">
              <w:rPr>
                <w:b/>
              </w:rPr>
              <w:fldChar w:fldCharType="end"/>
            </w:r>
          </w:p>
        </w:tc>
      </w:tr>
    </w:tbl>
    <w:p w14:paraId="4DC1EB85" w14:textId="77777777" w:rsidR="00800219" w:rsidRDefault="00800219" w:rsidP="001159A4">
      <w:pPr>
        <w:tabs>
          <w:tab w:val="left" w:pos="227"/>
          <w:tab w:val="left" w:pos="454"/>
          <w:tab w:val="left" w:pos="680"/>
        </w:tabs>
        <w:autoSpaceDE w:val="0"/>
        <w:autoSpaceDN w:val="0"/>
        <w:adjustRightInd w:val="0"/>
        <w:rPr>
          <w:szCs w:val="18"/>
        </w:rPr>
      </w:pPr>
    </w:p>
    <w:p w14:paraId="698F8DCC" w14:textId="77777777" w:rsidR="001159A4" w:rsidRPr="002D4590" w:rsidRDefault="001159A4" w:rsidP="001159A4">
      <w:pPr>
        <w:tabs>
          <w:tab w:val="left" w:pos="227"/>
          <w:tab w:val="left" w:pos="454"/>
          <w:tab w:val="left" w:pos="680"/>
        </w:tabs>
        <w:autoSpaceDE w:val="0"/>
        <w:autoSpaceDN w:val="0"/>
        <w:adjustRightInd w:val="0"/>
        <w:rPr>
          <w:b/>
          <w:szCs w:val="18"/>
        </w:rPr>
      </w:pPr>
      <w:r w:rsidRPr="002D4590">
        <w:rPr>
          <w:b/>
          <w:szCs w:val="18"/>
        </w:rPr>
        <w:t xml:space="preserve">De winnende Inschrijver dient op een daartoe strekkend verzoek van de Aanbestedende dienst bewijs te leveren dat Inschrijver aan de geschiktheidseis voldoet: </w:t>
      </w:r>
    </w:p>
    <w:p w14:paraId="433FB788" w14:textId="77777777" w:rsidR="001159A4" w:rsidRPr="002D4590" w:rsidRDefault="001159A4" w:rsidP="001159A4">
      <w:pPr>
        <w:tabs>
          <w:tab w:val="left" w:pos="227"/>
          <w:tab w:val="left" w:pos="454"/>
          <w:tab w:val="left" w:pos="680"/>
        </w:tabs>
        <w:autoSpaceDE w:val="0"/>
        <w:autoSpaceDN w:val="0"/>
        <w:adjustRightInd w:val="0"/>
        <w:rPr>
          <w:szCs w:val="18"/>
        </w:rPr>
      </w:pPr>
      <w:r w:rsidRPr="002D4590">
        <w:rPr>
          <w:szCs w:val="18"/>
        </w:rPr>
        <w:t xml:space="preserve">Inschrijver dient zijn financiële- en economische draagkracht aan te tonen door middel van een </w:t>
      </w:r>
      <w:r>
        <w:rPr>
          <w:szCs w:val="18"/>
        </w:rPr>
        <w:t xml:space="preserve">controleverklaring met goedkeurende strekking betreffende de jaarrekening </w:t>
      </w:r>
      <w:r w:rsidRPr="002D4590">
        <w:rPr>
          <w:szCs w:val="18"/>
        </w:rPr>
        <w:t xml:space="preserve">over de twee meest recente afgesloten boekjaren. </w:t>
      </w:r>
      <w:r>
        <w:rPr>
          <w:szCs w:val="18"/>
        </w:rPr>
        <w:t xml:space="preserve">De controleverklaring met goedkeurende strekking betreffende de jaarrekening mag tevens </w:t>
      </w:r>
      <w:r w:rsidRPr="002D4590">
        <w:rPr>
          <w:szCs w:val="18"/>
        </w:rPr>
        <w:t xml:space="preserve">géén zogenaamde continuïteitsparagraaf (d.w.z. een verplichte toelichtende paragraaf in de jaarrekening wegens ernstige onzekerheid omtrent de continuïteit) bevatten. Het is verder niet nodig om jaarrekeningen, jaarverslagen etc. als bewijsstukken toe te voegen. </w:t>
      </w:r>
    </w:p>
    <w:p w14:paraId="44180B8D" w14:textId="77777777" w:rsidR="001159A4" w:rsidRPr="002D4590" w:rsidRDefault="001159A4" w:rsidP="001159A4">
      <w:pPr>
        <w:tabs>
          <w:tab w:val="left" w:pos="227"/>
          <w:tab w:val="left" w:pos="454"/>
          <w:tab w:val="left" w:pos="680"/>
        </w:tabs>
        <w:autoSpaceDE w:val="0"/>
        <w:autoSpaceDN w:val="0"/>
        <w:adjustRightInd w:val="0"/>
        <w:rPr>
          <w:szCs w:val="18"/>
        </w:rPr>
      </w:pPr>
      <w:r w:rsidRPr="002D4590">
        <w:rPr>
          <w:szCs w:val="18"/>
        </w:rPr>
        <w:t xml:space="preserve">Indien Inschrijver niet verplicht is een accountantscontrole uit te laten voeren omdat zijn onderneming als ‘kleine rechtspersoon’ in de zin van artikel 296, lid 6 van het Burgerlijk Wetboek(*) wordt aangemerkt, dan geldt het navolgende. </w:t>
      </w:r>
    </w:p>
    <w:p w14:paraId="6E5B4177" w14:textId="0A4C59A5" w:rsidR="001159A4" w:rsidRPr="002D4590" w:rsidRDefault="001159A4" w:rsidP="001159A4">
      <w:pPr>
        <w:tabs>
          <w:tab w:val="left" w:pos="227"/>
          <w:tab w:val="left" w:pos="454"/>
          <w:tab w:val="left" w:pos="680"/>
        </w:tabs>
        <w:autoSpaceDE w:val="0"/>
        <w:autoSpaceDN w:val="0"/>
        <w:adjustRightInd w:val="0"/>
        <w:rPr>
          <w:szCs w:val="18"/>
        </w:rPr>
      </w:pPr>
      <w:r w:rsidRPr="002D4590">
        <w:rPr>
          <w:szCs w:val="18"/>
        </w:rPr>
        <w:t xml:space="preserve">Om de financiële draagkracht van de Inschrijver die als ‘kleine rechtspersoon’ wordt aangemerkt zo goed mogelijk te kunnen waarborgen </w:t>
      </w:r>
      <w:r>
        <w:rPr>
          <w:szCs w:val="18"/>
        </w:rPr>
        <w:t xml:space="preserve">volstaat </w:t>
      </w:r>
      <w:r w:rsidRPr="002D4590">
        <w:rPr>
          <w:szCs w:val="18"/>
        </w:rPr>
        <w:t xml:space="preserve">een </w:t>
      </w:r>
      <w:r>
        <w:rPr>
          <w:szCs w:val="18"/>
        </w:rPr>
        <w:t xml:space="preserve">beoordelings- of samenstellingsverklaring. De beoordelings- of samenstellingsverklaring mag tevens </w:t>
      </w:r>
      <w:r w:rsidRPr="002D4590">
        <w:rPr>
          <w:szCs w:val="18"/>
        </w:rPr>
        <w:t xml:space="preserve">géén zogenaamde continuïteitsparagraaf (d.w.z. een verplichte toelichtende paragraaf in de jaarrekening wegens ernstige onzekerheid omtrent de continuïteit) bevatten.  </w:t>
      </w:r>
    </w:p>
    <w:p w14:paraId="3DEB58A8" w14:textId="77777777" w:rsidR="001159A4" w:rsidRPr="002D4590" w:rsidRDefault="001159A4" w:rsidP="001159A4">
      <w:pPr>
        <w:tabs>
          <w:tab w:val="left" w:pos="227"/>
          <w:tab w:val="left" w:pos="454"/>
          <w:tab w:val="left" w:pos="680"/>
        </w:tabs>
        <w:autoSpaceDE w:val="0"/>
        <w:autoSpaceDN w:val="0"/>
        <w:adjustRightInd w:val="0"/>
        <w:rPr>
          <w:szCs w:val="18"/>
        </w:rPr>
      </w:pPr>
    </w:p>
    <w:p w14:paraId="08B50A90" w14:textId="5FA9D7B1" w:rsidR="001159A4" w:rsidRPr="002D4590" w:rsidRDefault="001159A4" w:rsidP="00605292">
      <w:pPr>
        <w:tabs>
          <w:tab w:val="left" w:pos="227"/>
          <w:tab w:val="left" w:pos="454"/>
          <w:tab w:val="left" w:pos="680"/>
        </w:tabs>
        <w:autoSpaceDE w:val="0"/>
        <w:autoSpaceDN w:val="0"/>
        <w:adjustRightInd w:val="0"/>
        <w:ind w:left="227" w:hanging="227"/>
        <w:rPr>
          <w:szCs w:val="18"/>
        </w:rPr>
      </w:pPr>
      <w:r w:rsidRPr="002D4590">
        <w:rPr>
          <w:szCs w:val="18"/>
        </w:rPr>
        <w:t>* Klein (BW 2;9 art. 396, lid 1) indien wordt voldaan aan 2 van de 3 onderstaande voorwaarden, gedurende twee op</w:t>
      </w:r>
      <w:r w:rsidR="00C6679D">
        <w:rPr>
          <w:szCs w:val="18"/>
        </w:rPr>
        <w:t xml:space="preserve"> </w:t>
      </w:r>
      <w:r w:rsidRPr="002D4590">
        <w:rPr>
          <w:szCs w:val="18"/>
        </w:rPr>
        <w:t>één</w:t>
      </w:r>
      <w:r w:rsidR="00C6679D">
        <w:rPr>
          <w:szCs w:val="18"/>
        </w:rPr>
        <w:t xml:space="preserve"> </w:t>
      </w:r>
      <w:r w:rsidRPr="002D4590">
        <w:rPr>
          <w:szCs w:val="18"/>
        </w:rPr>
        <w:t xml:space="preserve">volgende balansdata: </w:t>
      </w:r>
    </w:p>
    <w:p w14:paraId="2462EE83" w14:textId="77777777" w:rsidR="001159A4" w:rsidRPr="002D4590" w:rsidRDefault="001159A4" w:rsidP="00E65CEC">
      <w:pPr>
        <w:numPr>
          <w:ilvl w:val="0"/>
          <w:numId w:val="4"/>
        </w:numPr>
        <w:tabs>
          <w:tab w:val="left" w:pos="227"/>
          <w:tab w:val="left" w:pos="454"/>
          <w:tab w:val="left" w:pos="680"/>
          <w:tab w:val="left" w:pos="907"/>
          <w:tab w:val="left" w:pos="1134"/>
          <w:tab w:val="left" w:pos="1361"/>
          <w:tab w:val="left" w:pos="1588"/>
          <w:tab w:val="left" w:pos="1814"/>
          <w:tab w:val="left" w:pos="2041"/>
          <w:tab w:val="left" w:pos="2268"/>
        </w:tabs>
        <w:autoSpaceDE w:val="0"/>
        <w:autoSpaceDN w:val="0"/>
        <w:adjustRightInd w:val="0"/>
        <w:ind w:left="454" w:hanging="227"/>
        <w:rPr>
          <w:szCs w:val="18"/>
        </w:rPr>
      </w:pPr>
      <w:r w:rsidRPr="002D4590">
        <w:rPr>
          <w:szCs w:val="18"/>
        </w:rPr>
        <w:t>waarde van de activa op grond van verkrijgingsprijs is niet meer dan € 4,4 miljoen;</w:t>
      </w:r>
    </w:p>
    <w:p w14:paraId="0264D3E9" w14:textId="77777777" w:rsidR="001159A4" w:rsidRPr="002D4590" w:rsidRDefault="001159A4" w:rsidP="00E65CEC">
      <w:pPr>
        <w:numPr>
          <w:ilvl w:val="0"/>
          <w:numId w:val="4"/>
        </w:numPr>
        <w:tabs>
          <w:tab w:val="left" w:pos="227"/>
          <w:tab w:val="left" w:pos="454"/>
          <w:tab w:val="left" w:pos="680"/>
          <w:tab w:val="left" w:pos="907"/>
          <w:tab w:val="left" w:pos="1134"/>
          <w:tab w:val="left" w:pos="1361"/>
          <w:tab w:val="left" w:pos="1588"/>
          <w:tab w:val="left" w:pos="1814"/>
          <w:tab w:val="left" w:pos="2041"/>
          <w:tab w:val="left" w:pos="2268"/>
        </w:tabs>
        <w:autoSpaceDE w:val="0"/>
        <w:autoSpaceDN w:val="0"/>
        <w:adjustRightInd w:val="0"/>
        <w:ind w:left="454" w:hanging="227"/>
        <w:rPr>
          <w:szCs w:val="18"/>
        </w:rPr>
      </w:pPr>
      <w:r w:rsidRPr="002D4590">
        <w:rPr>
          <w:szCs w:val="18"/>
        </w:rPr>
        <w:t>de netto omzet over het boekjaar bedraagt niet meer dan € 8,8 miljoen;</w:t>
      </w:r>
    </w:p>
    <w:p w14:paraId="0D778851" w14:textId="0FC97FE7" w:rsidR="00800219" w:rsidRPr="006308B7" w:rsidRDefault="001159A4" w:rsidP="00587FE3">
      <w:pPr>
        <w:pStyle w:val="opsomming-streepjesjustitie"/>
        <w:tabs>
          <w:tab w:val="clear" w:pos="1209"/>
          <w:tab w:val="clear" w:pos="2722"/>
          <w:tab w:val="clear" w:pos="3175"/>
          <w:tab w:val="clear" w:pos="3629"/>
          <w:tab w:val="clear" w:pos="4082"/>
          <w:tab w:val="clear" w:pos="4536"/>
          <w:tab w:val="left" w:pos="227"/>
          <w:tab w:val="left" w:pos="680"/>
          <w:tab w:val="left" w:pos="1134"/>
          <w:tab w:val="left" w:pos="1588"/>
          <w:tab w:val="left" w:pos="2041"/>
        </w:tabs>
        <w:ind w:left="454" w:hanging="227"/>
      </w:pPr>
      <w:r w:rsidRPr="002D4590">
        <w:t>het gemiddeld aantal werknemers over het boekjaar bedraagt minder dan 50.</w:t>
      </w:r>
    </w:p>
    <w:p w14:paraId="08926D62" w14:textId="77777777" w:rsidR="001159A4" w:rsidRPr="00DE5FD8" w:rsidRDefault="001159A4" w:rsidP="00DE5FD8">
      <w:pPr>
        <w:pStyle w:val="Kop30"/>
        <w:numPr>
          <w:ilvl w:val="0"/>
          <w:numId w:val="0"/>
        </w:numPr>
        <w:rPr>
          <w:u w:val="single"/>
        </w:rPr>
      </w:pPr>
      <w:bookmarkStart w:id="257" w:name="_Toc351713528"/>
      <w:bookmarkStart w:id="258" w:name="_Toc312846203"/>
      <w:bookmarkStart w:id="259" w:name="_Toc319324564"/>
      <w:bookmarkStart w:id="260" w:name="_Toc336000401"/>
      <w:bookmarkStart w:id="261" w:name="_Toc361148679"/>
      <w:bookmarkStart w:id="262" w:name="_Toc361740242"/>
      <w:bookmarkStart w:id="263" w:name="_Toc361844856"/>
      <w:bookmarkStart w:id="264" w:name="_Ref366571305"/>
      <w:bookmarkStart w:id="265" w:name="_Toc385506549"/>
      <w:bookmarkEnd w:id="257"/>
      <w:r w:rsidRPr="00DE5FD8">
        <w:rPr>
          <w:u w:val="single"/>
        </w:rPr>
        <w:t>Geschiktheidseis 5: Verzekeringen</w:t>
      </w:r>
      <w:bookmarkEnd w:id="258"/>
      <w:bookmarkEnd w:id="259"/>
      <w:bookmarkEnd w:id="260"/>
      <w:bookmarkEnd w:id="261"/>
      <w:bookmarkEnd w:id="262"/>
      <w:bookmarkEnd w:id="263"/>
      <w:bookmarkEnd w:id="264"/>
      <w:bookmarkEnd w:id="265"/>
    </w:p>
    <w:p w14:paraId="747B1001" w14:textId="77777777" w:rsidR="001159A4" w:rsidRDefault="001159A4" w:rsidP="001159A4">
      <w:pPr>
        <w:pStyle w:val="broodtekst"/>
      </w:pPr>
      <w:r w:rsidRPr="006308B7">
        <w:t>Door ondertekening van de Eigen Verklaring verklaart Inschrijver dat de onderneming ten tijde van de inschrijving</w:t>
      </w:r>
      <w:r>
        <w:t xml:space="preserve"> op een naar verkeersnormen passende en gebruikelijke wijze</w:t>
      </w:r>
      <w:r w:rsidRPr="006308B7">
        <w:t xml:space="preserve"> verzekerd is</w:t>
      </w:r>
      <w:r>
        <w:t xml:space="preserve"> tegen</w:t>
      </w:r>
      <w:r w:rsidRPr="006308B7">
        <w:t xml:space="preserve"> wettelijke aansprakelijkheid</w:t>
      </w:r>
      <w:r>
        <w:t xml:space="preserve"> (AVB) </w:t>
      </w:r>
      <w:r w:rsidRPr="00D57E77">
        <w:t>en beroepsaansprakelijkheid (BAV).</w:t>
      </w:r>
      <w:r w:rsidRPr="006308B7">
        <w:t xml:space="preserve"> </w:t>
      </w:r>
    </w:p>
    <w:p w14:paraId="3021FA8A" w14:textId="3F04B8EB" w:rsidR="001159A4" w:rsidRDefault="001159A4" w:rsidP="001159A4">
      <w:pPr>
        <w:pStyle w:val="broodtekst"/>
      </w:pPr>
      <w:r>
        <w:t xml:space="preserve">Inschrijver beschikt hiertoe in ieder geval over een aansprakelijkheidsverzekering voor bedrijven (AVB) met een minimale dekking van </w:t>
      </w:r>
      <w:r w:rsidRPr="006308B7">
        <w:t xml:space="preserve"> </w:t>
      </w:r>
      <w:r w:rsidR="00A55300">
        <w:t>€ 35</w:t>
      </w:r>
      <w:r w:rsidR="00D57E77">
        <w:t xml:space="preserve">0.000,- </w:t>
      </w:r>
      <w:r w:rsidRPr="006308B7">
        <w:t xml:space="preserve">per </w:t>
      </w:r>
      <w:r>
        <w:t>aanspraak met een min</w:t>
      </w:r>
      <w:r w:rsidR="00D57E77">
        <w:t>imale jaarlijkse uitkering van 1</w:t>
      </w:r>
      <w:r>
        <w:t>00% van dit bedrag.</w:t>
      </w:r>
      <w:r w:rsidRPr="006308B7">
        <w:t xml:space="preserve"> </w:t>
      </w:r>
    </w:p>
    <w:p w14:paraId="2295437F" w14:textId="77777777" w:rsidR="001159A4" w:rsidRDefault="001159A4" w:rsidP="001159A4">
      <w:pPr>
        <w:pStyle w:val="broodtekst"/>
      </w:pPr>
    </w:p>
    <w:p w14:paraId="7E14C3B0" w14:textId="77777777" w:rsidR="001667C2" w:rsidRPr="00D57E77" w:rsidRDefault="001667C2" w:rsidP="001667C2">
      <w:pPr>
        <w:pStyle w:val="broodtekst"/>
      </w:pPr>
      <w:r w:rsidRPr="00D57E77">
        <w:t>Inschrijvers die als samenwerkingsverband een Inschrijving indienen, dienen gezamenlijk (als samenwerkingsverband) aan deze eis te voldoen.</w:t>
      </w:r>
    </w:p>
    <w:p w14:paraId="534B1DED" w14:textId="77777777" w:rsidR="001159A4" w:rsidRPr="006308B7" w:rsidRDefault="001159A4" w:rsidP="001159A4">
      <w:pPr>
        <w:pStyle w:val="broodtek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2"/>
      </w:tblGrid>
      <w:tr w:rsidR="001159A4" w:rsidRPr="006308B7" w14:paraId="42998F49" w14:textId="77777777" w:rsidTr="00193875">
        <w:tc>
          <w:tcPr>
            <w:tcW w:w="7742" w:type="dxa"/>
            <w:shd w:val="clear" w:color="auto" w:fill="FFC000"/>
          </w:tcPr>
          <w:p w14:paraId="03C7EF2F" w14:textId="77777777" w:rsidR="001159A4" w:rsidRPr="006308B7" w:rsidRDefault="001159A4" w:rsidP="00193875">
            <w:pPr>
              <w:pStyle w:val="broodtekst"/>
            </w:pPr>
            <w:r w:rsidRPr="006308B7">
              <w:t>MEE TE STUREN BEWIJSSTUK BIJ DE INSCHRIJVING:</w:t>
            </w:r>
          </w:p>
          <w:p w14:paraId="282F88A3" w14:textId="4DDC3EFF" w:rsidR="001159A4" w:rsidRPr="008608BA" w:rsidRDefault="008608BA" w:rsidP="00193875">
            <w:pPr>
              <w:pStyle w:val="broodtekst"/>
              <w:rPr>
                <w:b/>
              </w:rPr>
            </w:pPr>
            <w:r w:rsidRPr="008608BA">
              <w:rPr>
                <w:b/>
              </w:rPr>
              <w:fldChar w:fldCharType="begin"/>
            </w:r>
            <w:r w:rsidRPr="008608BA">
              <w:rPr>
                <w:b/>
              </w:rPr>
              <w:instrText xml:space="preserve"> REF _Ref362613968 \h  \* MERGEFORMAT </w:instrText>
            </w:r>
            <w:r w:rsidRPr="008608BA">
              <w:rPr>
                <w:b/>
              </w:rPr>
            </w:r>
            <w:r w:rsidRPr="008608BA">
              <w:rPr>
                <w:b/>
              </w:rPr>
              <w:fldChar w:fldCharType="separate"/>
            </w:r>
            <w:r w:rsidR="001D7203" w:rsidRPr="009A5005">
              <w:rPr>
                <w:b/>
              </w:rPr>
              <w:t>Bijlage 2: Eigen verklaring</w:t>
            </w:r>
            <w:r w:rsidRPr="008608BA">
              <w:rPr>
                <w:b/>
              </w:rPr>
              <w:fldChar w:fldCharType="end"/>
            </w:r>
          </w:p>
        </w:tc>
      </w:tr>
    </w:tbl>
    <w:p w14:paraId="181AB498" w14:textId="77777777" w:rsidR="001159A4" w:rsidRDefault="001159A4" w:rsidP="001159A4">
      <w:pPr>
        <w:pStyle w:val="broodtekst"/>
      </w:pPr>
    </w:p>
    <w:p w14:paraId="3DB542F3" w14:textId="102931CB" w:rsidR="00800219" w:rsidRDefault="00A3173F" w:rsidP="001159A4">
      <w:pPr>
        <w:pStyle w:val="broodtekst"/>
        <w:rPr>
          <w:b/>
        </w:rPr>
      </w:pPr>
      <w:r w:rsidRPr="00A3173F">
        <w:rPr>
          <w:b/>
        </w:rPr>
        <w:t>De winnende Inschrijver dient op een daartoe strekkend verzoek van de Aanbestedende dienst bewijs te leveren dat Inschrijver aan de geschiktheidseis voldoet:</w:t>
      </w:r>
    </w:p>
    <w:p w14:paraId="6DD62E9B" w14:textId="6266036F" w:rsidR="00800219" w:rsidRDefault="00686E8F" w:rsidP="001159A4">
      <w:pPr>
        <w:pStyle w:val="broodtekst"/>
      </w:pPr>
      <w:r>
        <w:t>Inschrijver dient hiervoor een kopie van het geldige verzekeringscertificaat van de desbetreffende verzekering</w:t>
      </w:r>
      <w:r w:rsidR="00072FC2">
        <w:t>spolis</w:t>
      </w:r>
      <w:r>
        <w:t>(</w:t>
      </w:r>
      <w:r w:rsidR="00072FC2">
        <w:t>s</w:t>
      </w:r>
      <w:r>
        <w:t>en) in te dienen waaruit blijkt dat aan de geschiktheidseis wordt voldaan.</w:t>
      </w:r>
    </w:p>
    <w:p w14:paraId="538EF339" w14:textId="77777777" w:rsidR="001159A4" w:rsidRPr="00A55300" w:rsidRDefault="001159A4" w:rsidP="00DE5FD8">
      <w:pPr>
        <w:pStyle w:val="Kop30"/>
        <w:numPr>
          <w:ilvl w:val="0"/>
          <w:numId w:val="0"/>
        </w:numPr>
        <w:rPr>
          <w:u w:val="single"/>
        </w:rPr>
      </w:pPr>
      <w:bookmarkStart w:id="266" w:name="_Toc312846202"/>
      <w:bookmarkStart w:id="267" w:name="_Toc319324563"/>
      <w:bookmarkStart w:id="268" w:name="_Toc336000400"/>
      <w:bookmarkStart w:id="269" w:name="_Toc361148680"/>
      <w:bookmarkStart w:id="270" w:name="_Toc361740243"/>
      <w:bookmarkStart w:id="271" w:name="_Toc361844857"/>
      <w:bookmarkStart w:id="272" w:name="_Ref366571309"/>
      <w:bookmarkStart w:id="273" w:name="_Ref366571311"/>
      <w:bookmarkStart w:id="274" w:name="_Toc385506550"/>
      <w:r w:rsidRPr="00A55300">
        <w:rPr>
          <w:u w:val="single"/>
        </w:rPr>
        <w:t>Geschiktheidseis 6: Minimale specifieke omzet</w:t>
      </w:r>
      <w:bookmarkEnd w:id="266"/>
      <w:bookmarkEnd w:id="267"/>
      <w:bookmarkEnd w:id="268"/>
      <w:bookmarkEnd w:id="269"/>
      <w:bookmarkEnd w:id="270"/>
      <w:bookmarkEnd w:id="271"/>
      <w:bookmarkEnd w:id="272"/>
      <w:bookmarkEnd w:id="273"/>
      <w:bookmarkEnd w:id="274"/>
    </w:p>
    <w:p w14:paraId="2E15C0E7" w14:textId="485E9AE7" w:rsidR="001159A4" w:rsidRPr="00A55300" w:rsidRDefault="001159A4" w:rsidP="001159A4">
      <w:pPr>
        <w:pStyle w:val="broodtekst"/>
      </w:pPr>
      <w:r w:rsidRPr="00A55300">
        <w:t xml:space="preserve">Door ondertekening van de Eigen Verklaring verklaart Inschrijver dat ten tijde van de Inschrijving de omzet behaald uit de bedrijfsactiviteit die het voorwerp van </w:t>
      </w:r>
      <w:r w:rsidR="00E4252F" w:rsidRPr="00A55300">
        <w:t>onderhavige</w:t>
      </w:r>
      <w:r w:rsidRPr="00A55300">
        <w:t xml:space="preserve"> overheidsopdracht is over de laatste drie jaar, </w:t>
      </w:r>
      <w:r w:rsidR="00E4252F" w:rsidRPr="00A55300">
        <w:t xml:space="preserve">gemiddeld, </w:t>
      </w:r>
      <w:r w:rsidRPr="00A55300">
        <w:t xml:space="preserve">minimaal </w:t>
      </w:r>
      <w:r w:rsidR="00A55300" w:rsidRPr="00A55300">
        <w:t>1</w:t>
      </w:r>
      <w:r w:rsidR="00E4252F" w:rsidRPr="00A55300">
        <w:t xml:space="preserve">00% bedraagt </w:t>
      </w:r>
      <w:r w:rsidRPr="00A55300">
        <w:t xml:space="preserve">. </w:t>
      </w:r>
    </w:p>
    <w:p w14:paraId="47BA999A" w14:textId="77777777" w:rsidR="00DF6334" w:rsidRPr="00A55300" w:rsidRDefault="00DF6334" w:rsidP="001159A4">
      <w:pPr>
        <w:pStyle w:val="broodtekst"/>
      </w:pPr>
    </w:p>
    <w:p w14:paraId="5CA39045" w14:textId="09E2936B" w:rsidR="00DF6334" w:rsidRPr="00A55300" w:rsidRDefault="00DF6334" w:rsidP="001159A4">
      <w:pPr>
        <w:pStyle w:val="broodtekst"/>
      </w:pPr>
      <w:r w:rsidRPr="00A55300">
        <w:t>Inschrijvers die als samenwerkingsverband een Inschrijving indienen, dienen gezamenlijk (als samenwerkingsverband) aan deze eis te voldoen.</w:t>
      </w:r>
    </w:p>
    <w:p w14:paraId="269166DC" w14:textId="77777777" w:rsidR="00163C4D" w:rsidRPr="00A55300" w:rsidRDefault="00163C4D" w:rsidP="001159A4">
      <w:pPr>
        <w:pStyle w:val="broodtek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2"/>
      </w:tblGrid>
      <w:tr w:rsidR="00163C4D" w:rsidRPr="006308B7" w14:paraId="7A17844B" w14:textId="77777777" w:rsidTr="003D25CB">
        <w:tc>
          <w:tcPr>
            <w:tcW w:w="7742" w:type="dxa"/>
            <w:shd w:val="clear" w:color="auto" w:fill="FFC000"/>
          </w:tcPr>
          <w:p w14:paraId="2A8C3978" w14:textId="77777777" w:rsidR="00163C4D" w:rsidRPr="006308B7" w:rsidRDefault="00163C4D" w:rsidP="003D25CB">
            <w:pPr>
              <w:pStyle w:val="broodtekst"/>
            </w:pPr>
            <w:r w:rsidRPr="006308B7">
              <w:t>MEE TE STUREN BEWIJSSTUK BIJ DE INSCHRIJVING:</w:t>
            </w:r>
          </w:p>
          <w:p w14:paraId="60856F9B" w14:textId="1569A996" w:rsidR="00163C4D" w:rsidRPr="008608BA" w:rsidRDefault="00163C4D" w:rsidP="003D25CB">
            <w:pPr>
              <w:pStyle w:val="broodtekst"/>
              <w:rPr>
                <w:b/>
              </w:rPr>
            </w:pPr>
            <w:r w:rsidRPr="008608BA">
              <w:rPr>
                <w:b/>
              </w:rPr>
              <w:fldChar w:fldCharType="begin"/>
            </w:r>
            <w:r w:rsidRPr="008608BA">
              <w:rPr>
                <w:b/>
              </w:rPr>
              <w:instrText xml:space="preserve"> REF _Ref362613992 \h  \* MERGEFORMAT </w:instrText>
            </w:r>
            <w:r w:rsidRPr="008608BA">
              <w:rPr>
                <w:b/>
              </w:rPr>
            </w:r>
            <w:r w:rsidRPr="008608BA">
              <w:rPr>
                <w:b/>
              </w:rPr>
              <w:fldChar w:fldCharType="separate"/>
            </w:r>
            <w:r w:rsidR="001D7203" w:rsidRPr="009A5005">
              <w:rPr>
                <w:b/>
              </w:rPr>
              <w:t>Bijlage 2: Eigen verklaring</w:t>
            </w:r>
            <w:r w:rsidRPr="008608BA">
              <w:rPr>
                <w:b/>
              </w:rPr>
              <w:fldChar w:fldCharType="end"/>
            </w:r>
          </w:p>
        </w:tc>
      </w:tr>
    </w:tbl>
    <w:p w14:paraId="3323D3A0" w14:textId="77777777" w:rsidR="00163C4D" w:rsidRDefault="00163C4D" w:rsidP="001159A4">
      <w:pPr>
        <w:pStyle w:val="broodtekst"/>
        <w:rPr>
          <w:highlight w:val="yellow"/>
        </w:rPr>
      </w:pPr>
    </w:p>
    <w:p w14:paraId="02567CA4" w14:textId="77777777" w:rsidR="001159A4" w:rsidRPr="00A55300" w:rsidRDefault="001159A4" w:rsidP="001159A4">
      <w:pPr>
        <w:pStyle w:val="broodtekst"/>
      </w:pPr>
      <w:r w:rsidRPr="00A55300">
        <w:rPr>
          <w:b/>
        </w:rPr>
        <w:t xml:space="preserve">De winnende Inschrijver dient op een daartoe strekkend verzoek van de Aanbestedende dienst bewijs te leveren dat Inschrijver aan de geschiktheidseis voldoet: </w:t>
      </w:r>
    </w:p>
    <w:p w14:paraId="62D70C64" w14:textId="6497CE56" w:rsidR="001159A4" w:rsidRDefault="001159A4" w:rsidP="001159A4">
      <w:pPr>
        <w:pStyle w:val="broodtekst"/>
      </w:pPr>
      <w:r w:rsidRPr="00A55300">
        <w:t>Inschrijver dient een duidelijk bewijs aan te leveren (getekende accountantsverklaring)</w:t>
      </w:r>
      <w:r w:rsidR="00E4252F" w:rsidRPr="00A55300">
        <w:t xml:space="preserve"> dat de omzet behaald uit de bedrijfsactiviteit die het voorwerp van onderhavige overheidsopdracht is over de laatste drie jaar, gemiddeld, minimaal </w:t>
      </w:r>
      <w:r w:rsidR="00A55300">
        <w:t>1</w:t>
      </w:r>
      <w:r w:rsidR="00E4252F" w:rsidRPr="00A55300">
        <w:t>00% bedraagt</w:t>
      </w:r>
      <w:r w:rsidRPr="00A55300">
        <w:t xml:space="preserve">. </w:t>
      </w:r>
    </w:p>
    <w:p w14:paraId="6F0353F5" w14:textId="77777777" w:rsidR="001159A4" w:rsidRDefault="001159A4" w:rsidP="001159A4">
      <w:pPr>
        <w:pStyle w:val="broodtekst"/>
      </w:pPr>
    </w:p>
    <w:p w14:paraId="6DB8D2F7" w14:textId="77777777" w:rsidR="001159A4" w:rsidRDefault="001159A4" w:rsidP="001159A4">
      <w:pPr>
        <w:pStyle w:val="broodtekst"/>
      </w:pPr>
    </w:p>
    <w:p w14:paraId="66823C66" w14:textId="30F8F607" w:rsidR="001159A4" w:rsidRDefault="00700545" w:rsidP="001159A4">
      <w:pPr>
        <w:pStyle w:val="broodtekst"/>
      </w:pPr>
      <w:r>
        <w:rPr>
          <w:noProof/>
        </w:rPr>
        <mc:AlternateContent>
          <mc:Choice Requires="wps">
            <w:drawing>
              <wp:anchor distT="0" distB="0" distL="114300" distR="114300" simplePos="0" relativeHeight="251665408" behindDoc="0" locked="0" layoutInCell="1" allowOverlap="1" wp14:anchorId="14CE7EF4" wp14:editId="2617DFCE">
                <wp:simplePos x="0" y="0"/>
                <wp:positionH relativeFrom="column">
                  <wp:posOffset>-825500</wp:posOffset>
                </wp:positionH>
                <wp:positionV relativeFrom="paragraph">
                  <wp:posOffset>-47625</wp:posOffset>
                </wp:positionV>
                <wp:extent cx="5943600" cy="4200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00525"/>
                        </a:xfrm>
                        <a:prstGeom prst="rect">
                          <a:avLst/>
                        </a:prstGeom>
                        <a:solidFill>
                          <a:schemeClr val="bg1">
                            <a:lumMod val="75000"/>
                          </a:schemeClr>
                        </a:solidFill>
                        <a:ln w="9525">
                          <a:solidFill>
                            <a:srgbClr val="000000"/>
                          </a:solidFill>
                          <a:miter lim="800000"/>
                          <a:headEnd/>
                          <a:tailEnd/>
                        </a:ln>
                      </wps:spPr>
                      <wps:txbx>
                        <w:txbxContent>
                          <w:p w14:paraId="3BCE683D" w14:textId="52BA26B1" w:rsidR="00D72E5A" w:rsidRPr="00DC7B61" w:rsidRDefault="00D72E5A" w:rsidP="00DC7B61">
                            <w:pPr>
                              <w:pStyle w:val="Tekstvak"/>
                            </w:pPr>
                            <w:r w:rsidRPr="00DC7B61">
                              <w:t>Voorwaarden indien een beroep op derden wordt gedaan in het kader van de financiële en economische draagkracht.</w:t>
                            </w:r>
                          </w:p>
                          <w:p w14:paraId="7881B74F" w14:textId="77777777" w:rsidR="00D72E5A" w:rsidRPr="006308B7" w:rsidRDefault="00D72E5A" w:rsidP="001159A4">
                            <w:pPr>
                              <w:pStyle w:val="broodtekst"/>
                            </w:pPr>
                            <w:r w:rsidRPr="006308B7">
                              <w:t>Ingeval door Inschrijver een beroep op derden wordt gegaan in het kader van de financiële</w:t>
                            </w:r>
                            <w:r>
                              <w:t xml:space="preserve"> en</w:t>
                            </w:r>
                            <w:r w:rsidRPr="006308B7">
                              <w:t xml:space="preserve"> economische draagkracht dient dit door Inschrijver in </w:t>
                            </w:r>
                            <w:r>
                              <w:t xml:space="preserve">punt </w:t>
                            </w:r>
                            <w:r w:rsidRPr="00D71BA4">
                              <w:t>8</w:t>
                            </w:r>
                            <w:r>
                              <w:t xml:space="preserve"> </w:t>
                            </w:r>
                            <w:r w:rsidRPr="006308B7">
                              <w:t>van de Eigen Verklaring te worden toegelicht.</w:t>
                            </w:r>
                          </w:p>
                          <w:p w14:paraId="23625906" w14:textId="77777777" w:rsidR="00D72E5A" w:rsidRDefault="00D72E5A" w:rsidP="001159A4">
                            <w:pPr>
                              <w:pStyle w:val="broodtekst"/>
                              <w:rPr>
                                <w:b/>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0"/>
                            </w:tblGrid>
                            <w:tr w:rsidR="00D72E5A" w:rsidRPr="004F1236" w14:paraId="289D09B5" w14:textId="77777777" w:rsidTr="00CD6D80">
                              <w:tc>
                                <w:tcPr>
                                  <w:tcW w:w="7740" w:type="dxa"/>
                                  <w:shd w:val="clear" w:color="auto" w:fill="FFC000"/>
                                </w:tcPr>
                                <w:p w14:paraId="53C02C52" w14:textId="77777777" w:rsidR="00D72E5A" w:rsidRPr="004F1236" w:rsidRDefault="00D72E5A" w:rsidP="00CD6D80">
                                  <w:pPr>
                                    <w:pStyle w:val="broodtekst"/>
                                  </w:pPr>
                                  <w:r w:rsidRPr="004F1236">
                                    <w:t>MEE TE STUREN BEWIJSSTUK BIJ DE INSCHRIJVING (</w:t>
                                  </w:r>
                                  <w:r w:rsidRPr="004F1236">
                                    <w:rPr>
                                      <w:b/>
                                    </w:rPr>
                                    <w:t>indien van toepassing</w:t>
                                  </w:r>
                                  <w:r w:rsidRPr="004F1236">
                                    <w:t>):</w:t>
                                  </w:r>
                                </w:p>
                                <w:p w14:paraId="0E7138CF" w14:textId="3CA66ACE" w:rsidR="00D72E5A" w:rsidRPr="008608BA" w:rsidRDefault="00D72E5A" w:rsidP="00CD6D80">
                                  <w:pPr>
                                    <w:pStyle w:val="broodtekst"/>
                                    <w:rPr>
                                      <w:b/>
                                    </w:rPr>
                                  </w:pPr>
                                  <w:r w:rsidRPr="008608BA">
                                    <w:rPr>
                                      <w:b/>
                                    </w:rPr>
                                    <w:fldChar w:fldCharType="begin"/>
                                  </w:r>
                                  <w:r w:rsidRPr="008608BA">
                                    <w:rPr>
                                      <w:b/>
                                    </w:rPr>
                                    <w:instrText xml:space="preserve"> REF _Ref362614146 \h  \* MERGEFORMAT </w:instrText>
                                  </w:r>
                                  <w:r w:rsidRPr="008608BA">
                                    <w:rPr>
                                      <w:b/>
                                    </w:rPr>
                                  </w:r>
                                  <w:r w:rsidRPr="008608BA">
                                    <w:rPr>
                                      <w:b/>
                                    </w:rPr>
                                    <w:fldChar w:fldCharType="separate"/>
                                  </w:r>
                                  <w:r w:rsidRPr="009A5005">
                                    <w:rPr>
                                      <w:b/>
                                    </w:rPr>
                                    <w:t>Bijlage 2: Eigen verklaring</w:t>
                                  </w:r>
                                  <w:r w:rsidRPr="008608BA">
                                    <w:rPr>
                                      <w:b/>
                                    </w:rPr>
                                    <w:fldChar w:fldCharType="end"/>
                                  </w:r>
                                </w:p>
                              </w:tc>
                            </w:tr>
                          </w:tbl>
                          <w:p w14:paraId="1119D745" w14:textId="77777777" w:rsidR="00D72E5A" w:rsidRDefault="00D72E5A" w:rsidP="001159A4">
                            <w:pPr>
                              <w:pStyle w:val="broodtekst"/>
                              <w:rPr>
                                <w:b/>
                              </w:rPr>
                            </w:pPr>
                          </w:p>
                          <w:p w14:paraId="0EFDF075" w14:textId="77777777" w:rsidR="00D72E5A" w:rsidRPr="006308B7" w:rsidRDefault="00D72E5A" w:rsidP="001159A4">
                            <w:pPr>
                              <w:pStyle w:val="broodtekst"/>
                            </w:pPr>
                            <w:r w:rsidRPr="006308B7">
                              <w:rPr>
                                <w:b/>
                              </w:rPr>
                              <w:t>De winnende Inschrijver dient op een daartoe strekkend verzoek van de Aanbestedende dienst bewijs te leveren dat Inschrijver aan de geschiktheidseis voldoet:</w:t>
                            </w:r>
                          </w:p>
                          <w:p w14:paraId="3EFE719A" w14:textId="77777777" w:rsidR="00D72E5A" w:rsidRPr="006308B7" w:rsidRDefault="00D72E5A" w:rsidP="001159A4">
                            <w:pPr>
                              <w:pStyle w:val="broodtekst"/>
                            </w:pPr>
                            <w:r w:rsidRPr="006308B7">
                              <w:t xml:space="preserve">Een Inschrijver kan zich voor het aantonen van zijn financiële en economische draagkracht (het voldoen aan de geschiktheidseisen m.b.t. financiële en economische draagkracht) beroepen op de middelen van één of meer derden, ongeacht de juridische aard van zijn banden met die derde(n). </w:t>
                            </w:r>
                          </w:p>
                          <w:p w14:paraId="4258E428" w14:textId="77777777" w:rsidR="00D72E5A" w:rsidRPr="006308B7" w:rsidRDefault="00D72E5A" w:rsidP="001159A4">
                            <w:pPr>
                              <w:pStyle w:val="broodtekst"/>
                            </w:pPr>
                            <w:r w:rsidRPr="006308B7">
                              <w:t>Voorwaarde hiervoor is dat Inschrijver kan aantonen gedurende de looptijd van de overeenkomst te kunnen beschikken over de voor de uitvoering van deze Opdracht noodzakelijke middelen door overlegging van een kopie van de verbintenis (bijvoorbeeld een concept samenwerkingsovereenkomst) met deze derde(n), waaruit dat blijkt. Ingeval een beroep wordt gedaan op de middelen van de holding dan wordt ook een van de volgende verklaringen, mits rechtsgeldig ondertekend blijkende uit bijgevoegde relevante uittreksels uit de Kamer van Koophandel, geaccepteerd:</w:t>
                            </w:r>
                          </w:p>
                          <w:p w14:paraId="6735A9BF" w14:textId="77777777" w:rsidR="00D72E5A" w:rsidRDefault="00D72E5A" w:rsidP="00156DBF">
                            <w:pPr>
                              <w:pStyle w:val="broodtekst"/>
                              <w:numPr>
                                <w:ilvl w:val="4"/>
                                <w:numId w:val="15"/>
                              </w:numPr>
                              <w:tabs>
                                <w:tab w:val="clear" w:pos="3600"/>
                                <w:tab w:val="num" w:pos="360"/>
                              </w:tabs>
                              <w:ind w:left="360"/>
                            </w:pPr>
                            <w:r w:rsidRPr="006308B7">
                              <w:t>Een verklaring op basis van artikel 2:403 BW.</w:t>
                            </w:r>
                          </w:p>
                          <w:p w14:paraId="49A2C81E" w14:textId="5CEE4D0E" w:rsidR="00D72E5A" w:rsidRDefault="00D72E5A" w:rsidP="00156DBF">
                            <w:pPr>
                              <w:pStyle w:val="broodtekst"/>
                              <w:numPr>
                                <w:ilvl w:val="4"/>
                                <w:numId w:val="15"/>
                              </w:numPr>
                              <w:tabs>
                                <w:tab w:val="clear" w:pos="3600"/>
                                <w:tab w:val="num" w:pos="360"/>
                              </w:tabs>
                              <w:ind w:left="360"/>
                            </w:pPr>
                            <w:r w:rsidRPr="006308B7">
                              <w:t>Een concerngarantie</w:t>
                            </w:r>
                            <w:r>
                              <w:t xml:space="preserve">, </w:t>
                            </w:r>
                            <w:r w:rsidRPr="00723ECA">
                              <w:t>waaruit blijkt dat de holding of het moederconcern zich bij</w:t>
                            </w:r>
                            <w:r>
                              <w:rPr>
                                <w:rStyle w:val="Verwijzingopmerking"/>
                              </w:rPr>
                              <w:annotationRef/>
                            </w:r>
                            <w:r>
                              <w:t xml:space="preserve"> g</w:t>
                            </w:r>
                            <w:r w:rsidRPr="00723ECA">
                              <w:t>unning van de Opdracht aan Inschrijver, volledig en zonder voorwaarden garant</w:t>
                            </w:r>
                            <w:r>
                              <w:t xml:space="preserve"> s</w:t>
                            </w:r>
                            <w:r w:rsidRPr="00723ECA">
                              <w:t>telt voor de nakoming van alle verplichtingen, die voortvloeien uit de voor de Opdracht te sluiten (Raam)Overeenkomst(en).</w:t>
                            </w:r>
                          </w:p>
                          <w:p w14:paraId="3B2BCE9E" w14:textId="77777777" w:rsidR="00D72E5A" w:rsidRDefault="00D72E5A" w:rsidP="001159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3.75pt;width:468pt;height:3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" fillcolor="#bfbfbf [2412]">
                <v:textbox>
                  <w:txbxContent>
                    <w:p w14:paraId="3BCE683D" w14:textId="52BA26B1" w:rsidR="00D72E5A" w:rsidRPr="00DC7B61" w:rsidRDefault="00D72E5A" w:rsidP="00DC7B61">
                      <w:pPr>
                        <w:pStyle w:val="Tekstvak"/>
                      </w:pPr>
                      <w:r w:rsidRPr="00DC7B61">
                        <w:t>Voorwaarden indien een beroep op derden wordt gedaan in het kader van de financiële en economische draagkracht.</w:t>
                      </w:r>
                    </w:p>
                    <w:p w14:paraId="7881B74F" w14:textId="77777777" w:rsidR="00D72E5A" w:rsidRPr="006308B7" w:rsidRDefault="00D72E5A" w:rsidP="001159A4">
                      <w:pPr>
                        <w:pStyle w:val="broodtekst"/>
                      </w:pPr>
                      <w:r w:rsidRPr="006308B7">
                        <w:t>Ingeval door Inschrijver een beroep op derden wordt gegaan in het kader van de financiële</w:t>
                      </w:r>
                      <w:r>
                        <w:t xml:space="preserve"> en</w:t>
                      </w:r>
                      <w:r w:rsidRPr="006308B7">
                        <w:t xml:space="preserve"> economische draagkracht dient dit door Inschrijver in </w:t>
                      </w:r>
                      <w:r>
                        <w:t xml:space="preserve">punt </w:t>
                      </w:r>
                      <w:r w:rsidRPr="00D71BA4">
                        <w:t>8</w:t>
                      </w:r>
                      <w:r>
                        <w:t xml:space="preserve"> </w:t>
                      </w:r>
                      <w:r w:rsidRPr="006308B7">
                        <w:t>van de Eigen Verklaring te worden toegelicht.</w:t>
                      </w:r>
                    </w:p>
                    <w:p w14:paraId="23625906" w14:textId="77777777" w:rsidR="00D72E5A" w:rsidRDefault="00D72E5A" w:rsidP="001159A4">
                      <w:pPr>
                        <w:pStyle w:val="broodtekst"/>
                        <w:rPr>
                          <w:b/>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0"/>
                      </w:tblGrid>
                      <w:tr w:rsidR="00D72E5A" w:rsidRPr="004F1236" w14:paraId="289D09B5" w14:textId="77777777" w:rsidTr="00CD6D80">
                        <w:tc>
                          <w:tcPr>
                            <w:tcW w:w="7740" w:type="dxa"/>
                            <w:shd w:val="clear" w:color="auto" w:fill="FFC000"/>
                          </w:tcPr>
                          <w:p w14:paraId="53C02C52" w14:textId="77777777" w:rsidR="00D72E5A" w:rsidRPr="004F1236" w:rsidRDefault="00D72E5A" w:rsidP="00CD6D80">
                            <w:pPr>
                              <w:pStyle w:val="broodtekst"/>
                            </w:pPr>
                            <w:r w:rsidRPr="004F1236">
                              <w:t>MEE TE STUREN BEWIJSSTUK BIJ DE INSCHRIJVING (</w:t>
                            </w:r>
                            <w:r w:rsidRPr="004F1236">
                              <w:rPr>
                                <w:b/>
                              </w:rPr>
                              <w:t>indien van toepassing</w:t>
                            </w:r>
                            <w:r w:rsidRPr="004F1236">
                              <w:t>):</w:t>
                            </w:r>
                          </w:p>
                          <w:p w14:paraId="0E7138CF" w14:textId="3CA66ACE" w:rsidR="00D72E5A" w:rsidRPr="008608BA" w:rsidRDefault="00D72E5A" w:rsidP="00CD6D80">
                            <w:pPr>
                              <w:pStyle w:val="broodtekst"/>
                              <w:rPr>
                                <w:b/>
                              </w:rPr>
                            </w:pPr>
                            <w:r w:rsidRPr="008608BA">
                              <w:rPr>
                                <w:b/>
                              </w:rPr>
                              <w:fldChar w:fldCharType="begin"/>
                            </w:r>
                            <w:r w:rsidRPr="008608BA">
                              <w:rPr>
                                <w:b/>
                              </w:rPr>
                              <w:instrText xml:space="preserve"> REF _Ref362614146 \h  \* MERGEFORMAT </w:instrText>
                            </w:r>
                            <w:r w:rsidRPr="008608BA">
                              <w:rPr>
                                <w:b/>
                              </w:rPr>
                            </w:r>
                            <w:r w:rsidRPr="008608BA">
                              <w:rPr>
                                <w:b/>
                              </w:rPr>
                              <w:fldChar w:fldCharType="separate"/>
                            </w:r>
                            <w:r w:rsidRPr="009A5005">
                              <w:rPr>
                                <w:b/>
                              </w:rPr>
                              <w:t>Bijlage 2: Eigen verklaring</w:t>
                            </w:r>
                            <w:r w:rsidRPr="008608BA">
                              <w:rPr>
                                <w:b/>
                              </w:rPr>
                              <w:fldChar w:fldCharType="end"/>
                            </w:r>
                          </w:p>
                        </w:tc>
                      </w:tr>
                    </w:tbl>
                    <w:p w14:paraId="1119D745" w14:textId="77777777" w:rsidR="00D72E5A" w:rsidRDefault="00D72E5A" w:rsidP="001159A4">
                      <w:pPr>
                        <w:pStyle w:val="broodtekst"/>
                        <w:rPr>
                          <w:b/>
                        </w:rPr>
                      </w:pPr>
                    </w:p>
                    <w:p w14:paraId="0EFDF075" w14:textId="77777777" w:rsidR="00D72E5A" w:rsidRPr="006308B7" w:rsidRDefault="00D72E5A" w:rsidP="001159A4">
                      <w:pPr>
                        <w:pStyle w:val="broodtekst"/>
                      </w:pPr>
                      <w:r w:rsidRPr="006308B7">
                        <w:rPr>
                          <w:b/>
                        </w:rPr>
                        <w:t>De winnende Inschrijver dient op een daartoe strekkend verzoek van de Aanbestedende dienst bewijs te leveren dat Inschrijver aan de geschiktheidseis voldoet:</w:t>
                      </w:r>
                    </w:p>
                    <w:p w14:paraId="3EFE719A" w14:textId="77777777" w:rsidR="00D72E5A" w:rsidRPr="006308B7" w:rsidRDefault="00D72E5A" w:rsidP="001159A4">
                      <w:pPr>
                        <w:pStyle w:val="broodtekst"/>
                      </w:pPr>
                      <w:r w:rsidRPr="006308B7">
                        <w:t xml:space="preserve">Een Inschrijver kan zich voor het aantonen van zijn financiële en economische draagkracht (het voldoen aan de geschiktheidseisen m.b.t. financiële en economische draagkracht) beroepen op de middelen van één of meer derden, ongeacht de juridische aard van zijn banden met die derde(n). </w:t>
                      </w:r>
                    </w:p>
                    <w:p w14:paraId="4258E428" w14:textId="77777777" w:rsidR="00D72E5A" w:rsidRPr="006308B7" w:rsidRDefault="00D72E5A" w:rsidP="001159A4">
                      <w:pPr>
                        <w:pStyle w:val="broodtekst"/>
                      </w:pPr>
                      <w:r w:rsidRPr="006308B7">
                        <w:t>Voorwaarde hiervoor is dat Inschrijver kan aantonen gedurende de looptijd van de overeenkomst te kunnen beschikken over de voor de uitvoering van deze Opdracht noodzakelijke middelen door overlegging van een kopie van de verbintenis (bijvoorbeeld een concept samenwerkingsovereenkomst) met deze derde(n), waaruit dat blijkt. Ingeval een beroep wordt gedaan op de middelen van de holding dan wordt ook een van de volgende verklaringen, mits rechtsgeldig ondertekend blijkende uit bijgevoegde relevante uittreksels uit de Kamer van Koophandel, geaccepteerd:</w:t>
                      </w:r>
                    </w:p>
                    <w:p w14:paraId="6735A9BF" w14:textId="77777777" w:rsidR="00D72E5A" w:rsidRDefault="00D72E5A" w:rsidP="00156DBF">
                      <w:pPr>
                        <w:pStyle w:val="broodtekst"/>
                        <w:numPr>
                          <w:ilvl w:val="4"/>
                          <w:numId w:val="15"/>
                        </w:numPr>
                        <w:tabs>
                          <w:tab w:val="clear" w:pos="3600"/>
                          <w:tab w:val="num" w:pos="360"/>
                        </w:tabs>
                        <w:ind w:left="360"/>
                      </w:pPr>
                      <w:r w:rsidRPr="006308B7">
                        <w:t>Een verklaring op basis van artikel 2:403 BW.</w:t>
                      </w:r>
                    </w:p>
                    <w:p w14:paraId="49A2C81E" w14:textId="5CEE4D0E" w:rsidR="00D72E5A" w:rsidRDefault="00D72E5A" w:rsidP="00156DBF">
                      <w:pPr>
                        <w:pStyle w:val="broodtekst"/>
                        <w:numPr>
                          <w:ilvl w:val="4"/>
                          <w:numId w:val="15"/>
                        </w:numPr>
                        <w:tabs>
                          <w:tab w:val="clear" w:pos="3600"/>
                          <w:tab w:val="num" w:pos="360"/>
                        </w:tabs>
                        <w:ind w:left="360"/>
                      </w:pPr>
                      <w:r w:rsidRPr="006308B7">
                        <w:t>Een concerngarantie</w:t>
                      </w:r>
                      <w:r>
                        <w:t xml:space="preserve">, </w:t>
                      </w:r>
                      <w:r w:rsidRPr="00723ECA">
                        <w:t>waaruit blijkt dat de holding of het moederconcern zich bij</w:t>
                      </w:r>
                      <w:r>
                        <w:rPr>
                          <w:rStyle w:val="Verwijzingopmerking"/>
                        </w:rPr>
                        <w:annotationRef/>
                      </w:r>
                      <w:r>
                        <w:t xml:space="preserve"> g</w:t>
                      </w:r>
                      <w:r w:rsidRPr="00723ECA">
                        <w:t>unning van de Opdracht aan Inschrijver, volledig en zonder voorwaarden garant</w:t>
                      </w:r>
                      <w:r>
                        <w:t xml:space="preserve"> s</w:t>
                      </w:r>
                      <w:r w:rsidRPr="00723ECA">
                        <w:t>telt voor de nakoming van alle verplichtingen, die voortvloeien uit de voor de Opdracht te sluiten (Raam)Overeenkomst(en).</w:t>
                      </w:r>
                    </w:p>
                    <w:p w14:paraId="3B2BCE9E" w14:textId="77777777" w:rsidR="00D72E5A" w:rsidRDefault="00D72E5A" w:rsidP="001159A4"/>
                  </w:txbxContent>
                </v:textbox>
              </v:shape>
            </w:pict>
          </mc:Fallback>
        </mc:AlternateContent>
      </w:r>
    </w:p>
    <w:p w14:paraId="2D53F9D6" w14:textId="77777777" w:rsidR="001159A4" w:rsidRDefault="001159A4" w:rsidP="001159A4">
      <w:pPr>
        <w:pStyle w:val="broodtekst"/>
      </w:pPr>
    </w:p>
    <w:p w14:paraId="09A445FC" w14:textId="77777777" w:rsidR="001159A4" w:rsidRDefault="001159A4" w:rsidP="001159A4">
      <w:pPr>
        <w:pStyle w:val="broodtekst"/>
      </w:pPr>
    </w:p>
    <w:p w14:paraId="7E1D93B5" w14:textId="7DE6ADBB" w:rsidR="001159A4" w:rsidRDefault="001159A4" w:rsidP="001159A4">
      <w:pPr>
        <w:pStyle w:val="broodtekst"/>
      </w:pPr>
    </w:p>
    <w:p w14:paraId="4FB88BAD" w14:textId="77777777" w:rsidR="001159A4" w:rsidRDefault="001159A4" w:rsidP="001159A4">
      <w:pPr>
        <w:pStyle w:val="broodtekst"/>
      </w:pPr>
    </w:p>
    <w:p w14:paraId="75D34EAD" w14:textId="77777777" w:rsidR="001159A4" w:rsidRDefault="001159A4" w:rsidP="001159A4">
      <w:pPr>
        <w:pStyle w:val="broodtekst"/>
      </w:pPr>
    </w:p>
    <w:p w14:paraId="467E3317" w14:textId="77777777" w:rsidR="001159A4" w:rsidRDefault="001159A4" w:rsidP="001159A4">
      <w:pPr>
        <w:pStyle w:val="broodtekst"/>
      </w:pPr>
    </w:p>
    <w:p w14:paraId="242F2F28" w14:textId="77777777" w:rsidR="00700545" w:rsidRDefault="00700545" w:rsidP="001159A4">
      <w:pPr>
        <w:pStyle w:val="broodtekst"/>
      </w:pPr>
    </w:p>
    <w:p w14:paraId="4130E7B3" w14:textId="77777777" w:rsidR="00700545" w:rsidRDefault="00700545" w:rsidP="001159A4">
      <w:pPr>
        <w:pStyle w:val="broodtekst"/>
      </w:pPr>
    </w:p>
    <w:p w14:paraId="0C359386" w14:textId="77777777" w:rsidR="00700545" w:rsidRDefault="00700545" w:rsidP="001159A4">
      <w:pPr>
        <w:pStyle w:val="broodtekst"/>
      </w:pPr>
    </w:p>
    <w:p w14:paraId="7E6938D1" w14:textId="77777777" w:rsidR="00700545" w:rsidRDefault="00700545" w:rsidP="001159A4">
      <w:pPr>
        <w:pStyle w:val="broodtekst"/>
      </w:pPr>
    </w:p>
    <w:p w14:paraId="25B5B286" w14:textId="77777777" w:rsidR="00700545" w:rsidRDefault="00700545" w:rsidP="001159A4">
      <w:pPr>
        <w:pStyle w:val="broodtekst"/>
      </w:pPr>
    </w:p>
    <w:p w14:paraId="468E7740" w14:textId="77777777" w:rsidR="00700545" w:rsidRDefault="00700545" w:rsidP="001159A4">
      <w:pPr>
        <w:pStyle w:val="broodtekst"/>
      </w:pPr>
    </w:p>
    <w:p w14:paraId="6281B168" w14:textId="77777777" w:rsidR="00700545" w:rsidRDefault="00700545" w:rsidP="001159A4">
      <w:pPr>
        <w:pStyle w:val="broodtekst"/>
      </w:pPr>
    </w:p>
    <w:p w14:paraId="247FD6D9" w14:textId="77777777" w:rsidR="00700545" w:rsidRDefault="00700545" w:rsidP="001159A4">
      <w:pPr>
        <w:pStyle w:val="broodtekst"/>
      </w:pPr>
    </w:p>
    <w:p w14:paraId="5762042B" w14:textId="77777777" w:rsidR="00700545" w:rsidRDefault="00700545" w:rsidP="001159A4">
      <w:pPr>
        <w:pStyle w:val="broodtekst"/>
      </w:pPr>
    </w:p>
    <w:p w14:paraId="6646CE72" w14:textId="77777777" w:rsidR="00700545" w:rsidRDefault="00700545" w:rsidP="001159A4">
      <w:pPr>
        <w:pStyle w:val="broodtekst"/>
      </w:pPr>
    </w:p>
    <w:p w14:paraId="456AC9AD" w14:textId="77777777" w:rsidR="00700545" w:rsidRDefault="00700545" w:rsidP="001159A4">
      <w:pPr>
        <w:pStyle w:val="broodtekst"/>
      </w:pPr>
    </w:p>
    <w:p w14:paraId="26C80ACB" w14:textId="77777777" w:rsidR="00700545" w:rsidRDefault="00700545" w:rsidP="001159A4">
      <w:pPr>
        <w:pStyle w:val="broodtekst"/>
      </w:pPr>
    </w:p>
    <w:p w14:paraId="6352CB8F" w14:textId="77777777" w:rsidR="00700545" w:rsidRDefault="00700545" w:rsidP="001159A4">
      <w:pPr>
        <w:pStyle w:val="broodtekst"/>
      </w:pPr>
    </w:p>
    <w:p w14:paraId="7A582787" w14:textId="77777777" w:rsidR="00700545" w:rsidRPr="006308B7" w:rsidRDefault="00700545" w:rsidP="001159A4">
      <w:pPr>
        <w:pStyle w:val="broodtekst"/>
      </w:pPr>
    </w:p>
    <w:p w14:paraId="727AD717" w14:textId="77777777" w:rsidR="001159A4" w:rsidRDefault="001159A4" w:rsidP="001159A4">
      <w:pPr>
        <w:pStyle w:val="kop2"/>
        <w:numPr>
          <w:ilvl w:val="0"/>
          <w:numId w:val="0"/>
        </w:numPr>
        <w:ind w:left="1134"/>
      </w:pPr>
      <w:bookmarkStart w:id="275" w:name="_Toc351713530"/>
      <w:bookmarkStart w:id="276" w:name="_Toc351635575"/>
      <w:bookmarkStart w:id="277" w:name="_Toc351713531"/>
      <w:bookmarkStart w:id="278" w:name="_Toc312846204"/>
      <w:bookmarkStart w:id="279" w:name="_Toc319324565"/>
      <w:bookmarkStart w:id="280" w:name="_Ref319327441"/>
      <w:bookmarkStart w:id="281" w:name="_Toc336000402"/>
      <w:bookmarkStart w:id="282" w:name="_Ref355698143"/>
      <w:bookmarkEnd w:id="275"/>
      <w:bookmarkEnd w:id="276"/>
      <w:bookmarkEnd w:id="277"/>
    </w:p>
    <w:p w14:paraId="7DD77819" w14:textId="77777777" w:rsidR="001159A4" w:rsidRDefault="001159A4" w:rsidP="001159A4">
      <w:pPr>
        <w:pStyle w:val="broodtekst"/>
      </w:pPr>
    </w:p>
    <w:p w14:paraId="32465F1D" w14:textId="77777777" w:rsidR="00700545" w:rsidRDefault="00700545" w:rsidP="001159A4">
      <w:pPr>
        <w:pStyle w:val="broodtekst"/>
      </w:pPr>
    </w:p>
    <w:p w14:paraId="4B144A83" w14:textId="77777777" w:rsidR="00700545" w:rsidRDefault="00700545" w:rsidP="001159A4">
      <w:pPr>
        <w:pStyle w:val="broodtekst"/>
      </w:pPr>
    </w:p>
    <w:p w14:paraId="647B5F4D" w14:textId="77777777" w:rsidR="00700545" w:rsidRDefault="00700545" w:rsidP="001159A4">
      <w:pPr>
        <w:pStyle w:val="broodtekst"/>
      </w:pPr>
    </w:p>
    <w:p w14:paraId="6C03F366" w14:textId="77777777" w:rsidR="00700545" w:rsidRDefault="00700545" w:rsidP="001159A4">
      <w:pPr>
        <w:pStyle w:val="broodtekst"/>
      </w:pPr>
    </w:p>
    <w:p w14:paraId="4E274C7E" w14:textId="40E6D110" w:rsidR="001159A4" w:rsidRPr="00DE5FD8" w:rsidRDefault="001159A4" w:rsidP="00DE5FD8">
      <w:pPr>
        <w:pStyle w:val="Kop30"/>
        <w:rPr>
          <w:b/>
        </w:rPr>
      </w:pPr>
      <w:bookmarkStart w:id="283" w:name="_Toc361148681"/>
      <w:bookmarkStart w:id="284" w:name="_Toc361740244"/>
      <w:bookmarkStart w:id="285" w:name="_Toc361844858"/>
      <w:bookmarkStart w:id="286" w:name="_Ref362615824"/>
      <w:bookmarkStart w:id="287" w:name="_Ref362616272"/>
      <w:bookmarkStart w:id="288" w:name="_Ref366570638"/>
      <w:bookmarkStart w:id="289" w:name="_Ref366570646"/>
      <w:bookmarkStart w:id="290" w:name="_Ref366571098"/>
      <w:bookmarkStart w:id="291" w:name="_Ref366575671"/>
      <w:bookmarkStart w:id="292" w:name="_Toc385506551"/>
      <w:r w:rsidRPr="00DE5FD8">
        <w:rPr>
          <w:b/>
        </w:rPr>
        <w:t>Technische bekwaamheid en/of beroepsbekwaamheid</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4AE6FE3" w14:textId="77777777" w:rsidR="001159A4" w:rsidRPr="006308B7" w:rsidRDefault="001159A4" w:rsidP="001159A4">
      <w:pPr>
        <w:pStyle w:val="broodtekst"/>
      </w:pPr>
      <w:r w:rsidRPr="006308B7">
        <w:t xml:space="preserve">De geschiktheidseisen zoals bedoeld in </w:t>
      </w:r>
      <w:r w:rsidRPr="007B3963">
        <w:t>5.</w:t>
      </w:r>
      <w:r>
        <w:t>2</w:t>
      </w:r>
      <w:r w:rsidRPr="006308B7">
        <w:t xml:space="preserve"> uit de Eigen Verklaring staan hieronder vermeld.</w:t>
      </w:r>
    </w:p>
    <w:p w14:paraId="430749CE" w14:textId="77777777" w:rsidR="001159A4" w:rsidRDefault="001159A4" w:rsidP="001159A4"/>
    <w:p w14:paraId="09A744B9" w14:textId="77777777" w:rsidR="001159A4" w:rsidRPr="006308B7" w:rsidRDefault="001159A4" w:rsidP="001159A4">
      <w:r w:rsidRPr="006308B7">
        <w:t>In deze aanbesteding zijn de volgende kerncompetenties met betrekking tot de technische bekwaamheid en beroepsbekwaamheid relevant:</w:t>
      </w:r>
    </w:p>
    <w:p w14:paraId="3E877F1B" w14:textId="03EF9884" w:rsidR="000006F5" w:rsidRPr="0022096D" w:rsidRDefault="000006F5" w:rsidP="000006F5">
      <w:pPr>
        <w:pStyle w:val="Lijstalinea"/>
        <w:numPr>
          <w:ilvl w:val="0"/>
          <w:numId w:val="34"/>
        </w:numPr>
      </w:pPr>
      <w:r>
        <w:t>Het kunnen l</w:t>
      </w:r>
      <w:r w:rsidRPr="0022096D">
        <w:t>ever</w:t>
      </w:r>
      <w:r>
        <w:t>en</w:t>
      </w:r>
      <w:r w:rsidRPr="0022096D">
        <w:t xml:space="preserve"> van </w:t>
      </w:r>
      <w:r>
        <w:t xml:space="preserve">een </w:t>
      </w:r>
      <w:r w:rsidR="002960CE">
        <w:t>3</w:t>
      </w:r>
      <w:r w:rsidRPr="0022096D">
        <w:t xml:space="preserve">-tal capillaire </w:t>
      </w:r>
      <w:proofErr w:type="spellStart"/>
      <w:r w:rsidRPr="0022096D">
        <w:t>electroforese</w:t>
      </w:r>
      <w:proofErr w:type="spellEnd"/>
      <w:r w:rsidRPr="0022096D">
        <w:t xml:space="preserve"> systemen (</w:t>
      </w:r>
      <w:proofErr w:type="spellStart"/>
      <w:r w:rsidRPr="0022096D">
        <w:t>sequencers</w:t>
      </w:r>
      <w:proofErr w:type="spellEnd"/>
      <w:r w:rsidRPr="0022096D">
        <w:t>)</w:t>
      </w:r>
      <w:r>
        <w:t>, conform de gestelde eisen</w:t>
      </w:r>
    </w:p>
    <w:p w14:paraId="6F23F683" w14:textId="6C7631FA" w:rsidR="000006F5" w:rsidRPr="0022096D" w:rsidRDefault="000006F5" w:rsidP="000006F5">
      <w:pPr>
        <w:pStyle w:val="Lijstalinea"/>
        <w:numPr>
          <w:ilvl w:val="0"/>
          <w:numId w:val="34"/>
        </w:numPr>
      </w:pPr>
      <w:r>
        <w:t>Het (tijdig) kunnen o</w:t>
      </w:r>
      <w:r w:rsidRPr="0022096D">
        <w:t>plever</w:t>
      </w:r>
      <w:r>
        <w:t>en</w:t>
      </w:r>
      <w:r w:rsidRPr="0022096D">
        <w:t xml:space="preserve"> c.</w:t>
      </w:r>
      <w:r>
        <w:t>q. installeren</w:t>
      </w:r>
      <w:r w:rsidRPr="0022096D">
        <w:t xml:space="preserve"> van de gevraagde capillaire </w:t>
      </w:r>
      <w:proofErr w:type="spellStart"/>
      <w:r w:rsidRPr="0022096D">
        <w:t>electroforese</w:t>
      </w:r>
      <w:proofErr w:type="spellEnd"/>
      <w:r w:rsidRPr="0022096D">
        <w:t xml:space="preserve"> systemen</w:t>
      </w:r>
      <w:r>
        <w:t xml:space="preserve"> (</w:t>
      </w:r>
      <w:proofErr w:type="spellStart"/>
      <w:r>
        <w:t>sequencers</w:t>
      </w:r>
      <w:proofErr w:type="spellEnd"/>
      <w:r>
        <w:t>)</w:t>
      </w:r>
      <w:r w:rsidRPr="0022096D">
        <w:t xml:space="preserve"> </w:t>
      </w:r>
    </w:p>
    <w:p w14:paraId="51B4F946" w14:textId="6F199CAE" w:rsidR="000006F5" w:rsidRPr="0022096D" w:rsidRDefault="000006F5" w:rsidP="000006F5">
      <w:pPr>
        <w:pStyle w:val="Lijstalinea"/>
        <w:numPr>
          <w:ilvl w:val="0"/>
          <w:numId w:val="34"/>
        </w:numPr>
      </w:pPr>
      <w:r>
        <w:t>Het kunnen bieden van o</w:t>
      </w:r>
      <w:r w:rsidRPr="0022096D">
        <w:t xml:space="preserve">nderhoud, training &amp; Support behorende bij de gevraagde capillaire </w:t>
      </w:r>
      <w:proofErr w:type="spellStart"/>
      <w:r w:rsidRPr="0022096D">
        <w:t>electroforese</w:t>
      </w:r>
      <w:proofErr w:type="spellEnd"/>
      <w:r w:rsidRPr="0022096D">
        <w:t xml:space="preserve"> systemen</w:t>
      </w:r>
    </w:p>
    <w:p w14:paraId="459A946E" w14:textId="77777777" w:rsidR="001159A4" w:rsidRDefault="001159A4" w:rsidP="001159A4"/>
    <w:p w14:paraId="563D0B1D" w14:textId="77777777" w:rsidR="001159A4" w:rsidRPr="006308B7" w:rsidRDefault="001159A4" w:rsidP="001159A4">
      <w:r w:rsidRPr="006308B7">
        <w:t>Ten aanzien van deze kerncompetenties worden de volgende geschiktheidseisen gesteld:</w:t>
      </w:r>
    </w:p>
    <w:p w14:paraId="7EE0387D" w14:textId="77777777" w:rsidR="001159A4" w:rsidRPr="00DE5FD8" w:rsidRDefault="001159A4" w:rsidP="00DE5FD8">
      <w:pPr>
        <w:pStyle w:val="Kop30"/>
        <w:numPr>
          <w:ilvl w:val="0"/>
          <w:numId w:val="0"/>
        </w:numPr>
        <w:rPr>
          <w:u w:val="single"/>
        </w:rPr>
      </w:pPr>
      <w:bookmarkStart w:id="293" w:name="_Toc351713534"/>
      <w:bookmarkStart w:id="294" w:name="_Toc255221330"/>
      <w:bookmarkStart w:id="295" w:name="_Toc255222490"/>
      <w:bookmarkStart w:id="296" w:name="_Toc312846206"/>
      <w:bookmarkStart w:id="297" w:name="_Toc319324567"/>
      <w:bookmarkStart w:id="298" w:name="_Ref319327714"/>
      <w:bookmarkStart w:id="299" w:name="_Ref319327988"/>
      <w:bookmarkStart w:id="300" w:name="_Toc336000404"/>
      <w:bookmarkStart w:id="301" w:name="_Ref351719794"/>
      <w:bookmarkStart w:id="302" w:name="_Toc361148682"/>
      <w:bookmarkStart w:id="303" w:name="_Toc361740245"/>
      <w:bookmarkStart w:id="304" w:name="_Toc361844859"/>
      <w:bookmarkStart w:id="305" w:name="_Ref366571338"/>
      <w:bookmarkStart w:id="306" w:name="_Toc385506552"/>
      <w:bookmarkEnd w:id="293"/>
      <w:r w:rsidRPr="00DE5FD8">
        <w:rPr>
          <w:u w:val="single"/>
        </w:rPr>
        <w:t>Geschiktheidseis 7: Referenties</w:t>
      </w:r>
      <w:bookmarkEnd w:id="294"/>
      <w:bookmarkEnd w:id="295"/>
      <w:bookmarkEnd w:id="296"/>
      <w:bookmarkEnd w:id="297"/>
      <w:bookmarkEnd w:id="298"/>
      <w:bookmarkEnd w:id="299"/>
      <w:bookmarkEnd w:id="300"/>
      <w:bookmarkEnd w:id="301"/>
      <w:bookmarkEnd w:id="302"/>
      <w:bookmarkEnd w:id="303"/>
      <w:bookmarkEnd w:id="304"/>
      <w:bookmarkEnd w:id="305"/>
      <w:bookmarkEnd w:id="306"/>
    </w:p>
    <w:p w14:paraId="7AE41542" w14:textId="77777777" w:rsidR="001159A4" w:rsidRPr="006308B7" w:rsidRDefault="001159A4" w:rsidP="001159A4">
      <w:pPr>
        <w:pStyle w:val="broodtekst"/>
      </w:pPr>
      <w:r w:rsidRPr="006308B7">
        <w:t>Door ondertekening van de Eigen Verklaring verklaart Inschrijver ten tijde van de inschrijving te voldoen aan onderstaande geschiktheidseis met betrekking tot referenties.</w:t>
      </w:r>
    </w:p>
    <w:p w14:paraId="6295D5AF" w14:textId="64CC9E0D" w:rsidR="001159A4" w:rsidRDefault="001159A4" w:rsidP="001159A4">
      <w:pPr>
        <w:pStyle w:val="broodtekst"/>
      </w:pPr>
      <w:r w:rsidRPr="00A5636E">
        <w:t>Als onderdeel van de Inschrijving moeten onderstaand bedoelde beschrijving</w:t>
      </w:r>
      <w:r>
        <w:t>(</w:t>
      </w:r>
      <w:r w:rsidRPr="00A5636E">
        <w:t>en</w:t>
      </w:r>
      <w:r>
        <w:t>)</w:t>
      </w:r>
      <w:r w:rsidRPr="00A5636E">
        <w:t xml:space="preserve"> van de referentieopdracht</w:t>
      </w:r>
      <w:r>
        <w:t>(</w:t>
      </w:r>
      <w:r w:rsidRPr="00A5636E">
        <w:t>en</w:t>
      </w:r>
      <w:r>
        <w:t>)</w:t>
      </w:r>
      <w:r w:rsidRPr="00A5636E">
        <w:t xml:space="preserve"> reeds worden bijgevoegd. Voor deze beschrijvingen moet het modelformulier voor de specificatie van een referentieopdracht gehanteerd worden</w:t>
      </w:r>
      <w:r w:rsidR="00BF0D90">
        <w:t xml:space="preserve"> (</w:t>
      </w:r>
      <w:r w:rsidR="00BF0D90" w:rsidRPr="00BF0D90">
        <w:rPr>
          <w:caps/>
        </w:rPr>
        <w:fldChar w:fldCharType="begin"/>
      </w:r>
      <w:r w:rsidR="00BF0D90" w:rsidRPr="00BF0D90">
        <w:instrText xml:space="preserve"> REF _Ref362614033 \h </w:instrText>
      </w:r>
      <w:r w:rsidR="00BF0D90" w:rsidRPr="00BF0D90">
        <w:rPr>
          <w:caps/>
        </w:rPr>
        <w:instrText xml:space="preserve"> \* MERGEFORMAT </w:instrText>
      </w:r>
      <w:r w:rsidR="00BF0D90" w:rsidRPr="00BF0D90">
        <w:rPr>
          <w:caps/>
        </w:rPr>
      </w:r>
      <w:r w:rsidR="00BF0D90" w:rsidRPr="00BF0D90">
        <w:rPr>
          <w:caps/>
        </w:rPr>
        <w:fldChar w:fldCharType="separate"/>
      </w:r>
      <w:r w:rsidR="001D7203">
        <w:t xml:space="preserve">Bijlage 3: </w:t>
      </w:r>
      <w:r w:rsidR="001D7203" w:rsidRPr="006308B7">
        <w:t>Specificatie Referentieopdracht</w:t>
      </w:r>
      <w:r w:rsidR="00BF0D90" w:rsidRPr="00BF0D90">
        <w:rPr>
          <w:caps/>
        </w:rPr>
        <w:fldChar w:fldCharType="end"/>
      </w:r>
      <w:r w:rsidR="00BF0D90" w:rsidRPr="00BF0D90">
        <w:rPr>
          <w:caps/>
        </w:rPr>
        <w:t>(</w:t>
      </w:r>
      <w:r w:rsidR="00BF0D90" w:rsidRPr="00BF0D90">
        <w:t>en</w:t>
      </w:r>
      <w:r w:rsidR="00BF0D90" w:rsidRPr="00BF0D90">
        <w:rPr>
          <w:caps/>
        </w:rPr>
        <w:t>))</w:t>
      </w:r>
      <w:r w:rsidRPr="00A5636E">
        <w:t xml:space="preserve">. Bij inschrijving is het nog niet vereist dat deze formulieren mede ondertekend zijn door de </w:t>
      </w:r>
      <w:r w:rsidR="005F0B88" w:rsidRPr="00A5636E">
        <w:t>opdracht gevende</w:t>
      </w:r>
      <w:r w:rsidRPr="00A5636E">
        <w:t xml:space="preserve"> instantie.</w:t>
      </w:r>
    </w:p>
    <w:p w14:paraId="293373E4" w14:textId="77777777" w:rsidR="001159A4" w:rsidRDefault="001159A4" w:rsidP="001159A4">
      <w:pPr>
        <w:pStyle w:val="broodtekst"/>
      </w:pPr>
    </w:p>
    <w:p w14:paraId="155650DE" w14:textId="77777777" w:rsidR="001159A4" w:rsidRDefault="001159A4" w:rsidP="001159A4">
      <w:pPr>
        <w:pStyle w:val="broodtekst"/>
      </w:pPr>
      <w:r>
        <w:t>Door middel van een of meer referenties toont Inschrijver aan dat hij over voldoende deskundigheid en ervaring beschikt met betrekking tot de gevraagde leveringen en/of diensten. Inschrijver dient door middel van het overleggen van een of meer referenties aan te tonen dat voldaan wordt aan de gestelde kerncompetenties.</w:t>
      </w:r>
    </w:p>
    <w:p w14:paraId="2B692041" w14:textId="77777777" w:rsidR="001159A4" w:rsidRDefault="001159A4" w:rsidP="001159A4">
      <w:pPr>
        <w:pStyle w:val="broodtekst"/>
      </w:pPr>
    </w:p>
    <w:p w14:paraId="7B071BA7" w14:textId="77777777" w:rsidR="001159A4" w:rsidRDefault="001159A4" w:rsidP="001159A4">
      <w:pPr>
        <w:pStyle w:val="broodtekst"/>
      </w:pPr>
      <w:r w:rsidRPr="000006F5">
        <w:t>De referenties dienen gedurende de afgelopen drie jaar te zijn verricht/uitgevoerd (terug te rekenen vanaf sluitingsdatum van de Inschrijving). De gevraagde referenties behoeven niet naar aard, hoeveelheid of omvang en het doel van de uitgevraagde opdracht gelijk te zijn, maar wel op onderdelen van de opdracht vergelijkbaar. Een referentieopdracht behoeft niet per se afgerond te zijn als er maar wel aan de gestelde minimaal gefactureerde opdrachtwaarde is voldaan / de referentieopdracht ten minste 1 jaar in uitvoering is.</w:t>
      </w:r>
      <w:r>
        <w:t xml:space="preserve">  </w:t>
      </w:r>
    </w:p>
    <w:p w14:paraId="5ABCBECB" w14:textId="77777777" w:rsidR="001159A4" w:rsidRDefault="001159A4" w:rsidP="001159A4">
      <w:pPr>
        <w:pStyle w:val="broodtekst"/>
      </w:pPr>
    </w:p>
    <w:p w14:paraId="15F04598" w14:textId="77777777" w:rsidR="001159A4" w:rsidRDefault="001159A4" w:rsidP="001159A4">
      <w:pPr>
        <w:pStyle w:val="broodtekst"/>
      </w:pPr>
      <w:r>
        <w:t>Inschrijver wordt geacht over de gestelde kerncompetenties te beschikken als de ingediende referentie(s) aan de volgende eisen voldoet/voldoen:</w:t>
      </w:r>
    </w:p>
    <w:p w14:paraId="3DAA9583" w14:textId="4C76FFED" w:rsidR="001159A4" w:rsidRPr="00A55300" w:rsidRDefault="001159A4" w:rsidP="00156DBF">
      <w:pPr>
        <w:pStyle w:val="broodtekst"/>
        <w:numPr>
          <w:ilvl w:val="0"/>
          <w:numId w:val="13"/>
        </w:numPr>
      </w:pPr>
      <w:r w:rsidRPr="00A55300">
        <w:t xml:space="preserve">Ervaring met de levering van </w:t>
      </w:r>
      <w:proofErr w:type="spellStart"/>
      <w:r w:rsidR="00E4252F" w:rsidRPr="00A55300">
        <w:t>sequencers</w:t>
      </w:r>
      <w:proofErr w:type="spellEnd"/>
      <w:r w:rsidRPr="00A55300">
        <w:t xml:space="preserve"> met daaraan gekoppeld een service- en onderhoudscontract, waarbij de</w:t>
      </w:r>
      <w:r w:rsidR="00A55300" w:rsidRPr="00A55300">
        <w:t xml:space="preserve"> opdrachtwaarde minimaal € 350</w:t>
      </w:r>
      <w:r w:rsidRPr="00A55300">
        <w:t xml:space="preserve">.000,- inclusief BTW bedraagt waarbij minimaal </w:t>
      </w:r>
      <w:r w:rsidR="00A55300" w:rsidRPr="00A55300">
        <w:t>€ 350</w:t>
      </w:r>
      <w:r w:rsidRPr="00A55300">
        <w:t>.000,- inclusief BTW gefactureerd moet zijn op moment van inschrijving.</w:t>
      </w:r>
    </w:p>
    <w:p w14:paraId="7A532E5A" w14:textId="4A62BEE2" w:rsidR="001159A4" w:rsidRPr="00A55300" w:rsidRDefault="001159A4" w:rsidP="00156DBF">
      <w:pPr>
        <w:pStyle w:val="opsommingsvinkUit"/>
        <w:numPr>
          <w:ilvl w:val="0"/>
          <w:numId w:val="13"/>
        </w:numPr>
        <w:tabs>
          <w:tab w:val="clear" w:pos="2268"/>
          <w:tab w:val="clear" w:pos="2722"/>
          <w:tab w:val="clear" w:pos="3175"/>
          <w:tab w:val="clear" w:pos="3629"/>
          <w:tab w:val="clear" w:pos="4082"/>
          <w:tab w:val="left" w:pos="227"/>
          <w:tab w:val="left" w:pos="680"/>
          <w:tab w:val="left" w:pos="1134"/>
          <w:tab w:val="left" w:pos="1588"/>
          <w:tab w:val="left" w:pos="2041"/>
        </w:tabs>
      </w:pPr>
      <w:r w:rsidRPr="00A55300">
        <w:t xml:space="preserve">Voor alle referentieopdrachten geldt dat Inschrijver – dan wel een derde als bedoeld onder paragraaf </w:t>
      </w:r>
      <w:r w:rsidRPr="00A55300">
        <w:fldChar w:fldCharType="begin"/>
      </w:r>
      <w:r w:rsidRPr="00A55300">
        <w:instrText xml:space="preserve"> REF _Ref355698418 \r \h </w:instrText>
      </w:r>
      <w:r w:rsidR="00A55300">
        <w:instrText xml:space="preserve"> \* MERGEFORMAT </w:instrText>
      </w:r>
      <w:r w:rsidRPr="00A55300">
        <w:fldChar w:fldCharType="separate"/>
      </w:r>
      <w:r w:rsidR="001D7203" w:rsidRPr="00A55300">
        <w:t>3.3.5</w:t>
      </w:r>
      <w:r w:rsidRPr="00A55300">
        <w:fldChar w:fldCharType="end"/>
      </w:r>
      <w:r w:rsidRPr="00A55300">
        <w:t xml:space="preserve"> laatste twee alinea’s, op wiens technische bekwaamheid Inschrijver zich in het kader van deze Inschrijving beroept - als hoofdaannemer c.q. eindverantwoordelijke partij voor de totale opdracht moet hebben gefungeerd.</w:t>
      </w:r>
    </w:p>
    <w:p w14:paraId="64263DAF" w14:textId="77777777" w:rsidR="001159A4" w:rsidRDefault="001159A4" w:rsidP="001159A4">
      <w:pPr>
        <w:pStyle w:val="broodtekst"/>
      </w:pPr>
    </w:p>
    <w:p w14:paraId="2A1960AE" w14:textId="3FD3E081" w:rsidR="001159A4" w:rsidRPr="006308B7" w:rsidRDefault="001159A4" w:rsidP="001159A4">
      <w:pPr>
        <w:pStyle w:val="broodtekst"/>
      </w:pPr>
      <w:r w:rsidRPr="006308B7">
        <w:t>Inschrijver dient per referentieopdracht één formulier in te vullen. Gebruik daarvoor het modelformulier voor de specificatie van een referentieopdracht (</w:t>
      </w:r>
      <w:r w:rsidR="00B04D36">
        <w:fldChar w:fldCharType="begin"/>
      </w:r>
      <w:r w:rsidR="00B04D36">
        <w:instrText xml:space="preserve"> REF _Ref362615958 \h </w:instrText>
      </w:r>
      <w:r w:rsidR="00B04D36">
        <w:fldChar w:fldCharType="separate"/>
      </w:r>
      <w:r w:rsidR="001D7203">
        <w:t xml:space="preserve">Bijlage 3: </w:t>
      </w:r>
      <w:r w:rsidR="001D7203" w:rsidRPr="006308B7">
        <w:t>Specificatie Referentieopdracht</w:t>
      </w:r>
      <w:r w:rsidR="00B04D36">
        <w:fldChar w:fldCharType="end"/>
      </w:r>
      <w:r w:rsidRPr="006308B7">
        <w:t xml:space="preserve">). </w:t>
      </w:r>
      <w:r w:rsidR="00163C4D">
        <w:t>Bij inschrijving dienen d</w:t>
      </w:r>
      <w:r w:rsidRPr="006308B7">
        <w:t xml:space="preserve">eze formulieren </w:t>
      </w:r>
      <w:r w:rsidR="00163C4D">
        <w:t>alleen nog</w:t>
      </w:r>
      <w:r w:rsidRPr="006308B7">
        <w:rPr>
          <w:highlight w:val="yellow"/>
        </w:rPr>
        <w:t xml:space="preserve"> </w:t>
      </w:r>
      <w:r w:rsidRPr="00163C4D">
        <w:t>door Inschrijver te</w:t>
      </w:r>
      <w:r w:rsidRPr="006308B7">
        <w:t xml:space="preserve"> worden ondertekend.</w:t>
      </w:r>
    </w:p>
    <w:p w14:paraId="7D81A9B8" w14:textId="77777777" w:rsidR="00163C4D" w:rsidRDefault="00163C4D" w:rsidP="001159A4">
      <w:pPr>
        <w:pStyle w:val="broodtekst"/>
      </w:pPr>
    </w:p>
    <w:p w14:paraId="2A9EC196" w14:textId="77777777" w:rsidR="001159A4" w:rsidRPr="006308B7" w:rsidRDefault="001159A4" w:rsidP="001159A4">
      <w:pPr>
        <w:pStyle w:val="broodtekst"/>
      </w:pPr>
      <w:r w:rsidRPr="006308B7">
        <w:t>De Aanbestedende dienst behoudt zich het recht voor de juistheid van de door Inschrijver verstrekte referenties te toetsen door telefonisch navraag te doen bij de betreffende referent. Indien de referentie bij bovengenoemde toetsing niet juist blijkt te zijn, dan wordt deze niet in de beoordeling meegenomen, wat kan resulteren in het niet voldoen aan deze geschiktheidseis.</w:t>
      </w:r>
    </w:p>
    <w:p w14:paraId="2775712F" w14:textId="77777777" w:rsidR="001159A4" w:rsidRPr="006308B7" w:rsidRDefault="001159A4" w:rsidP="001159A4">
      <w:pPr>
        <w:pStyle w:val="broodtek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2"/>
      </w:tblGrid>
      <w:tr w:rsidR="001159A4" w:rsidRPr="006308B7" w14:paraId="3A7939DB" w14:textId="77777777" w:rsidTr="00193875">
        <w:tc>
          <w:tcPr>
            <w:tcW w:w="7742" w:type="dxa"/>
            <w:shd w:val="clear" w:color="auto" w:fill="FFC000"/>
          </w:tcPr>
          <w:p w14:paraId="5F83DBCF" w14:textId="77777777" w:rsidR="001159A4" w:rsidRPr="006308B7" w:rsidRDefault="001159A4" w:rsidP="00193875">
            <w:pPr>
              <w:pStyle w:val="broodtekst"/>
            </w:pPr>
            <w:r w:rsidRPr="006308B7">
              <w:t>MEE TE STUREN BEWIJSSTUK BIJ DE INSCHRIJVING:</w:t>
            </w:r>
          </w:p>
          <w:p w14:paraId="609475D4" w14:textId="0A760470" w:rsidR="001159A4" w:rsidRPr="006308B7" w:rsidRDefault="008608BA" w:rsidP="00193875">
            <w:pPr>
              <w:pStyle w:val="broodtekst"/>
            </w:pPr>
            <w:r w:rsidRPr="008608BA">
              <w:rPr>
                <w:b/>
                <w:caps/>
              </w:rPr>
              <w:fldChar w:fldCharType="begin"/>
            </w:r>
            <w:r w:rsidRPr="008608BA">
              <w:rPr>
                <w:b/>
              </w:rPr>
              <w:instrText xml:space="preserve"> REF _Ref362614033 \h </w:instrText>
            </w:r>
            <w:r w:rsidRPr="008608BA">
              <w:rPr>
                <w:b/>
                <w:caps/>
              </w:rPr>
              <w:instrText xml:space="preserve"> \* MERGEFORMAT </w:instrText>
            </w:r>
            <w:r w:rsidRPr="008608BA">
              <w:rPr>
                <w:b/>
                <w:caps/>
              </w:rPr>
            </w:r>
            <w:r w:rsidRPr="008608BA">
              <w:rPr>
                <w:b/>
                <w:caps/>
              </w:rPr>
              <w:fldChar w:fldCharType="separate"/>
            </w:r>
            <w:r w:rsidR="001D7203" w:rsidRPr="00537B76">
              <w:rPr>
                <w:b/>
              </w:rPr>
              <w:t>Bijlage 3: Specificatie Referentieopdracht</w:t>
            </w:r>
            <w:r w:rsidRPr="008608BA">
              <w:rPr>
                <w:b/>
                <w:caps/>
              </w:rPr>
              <w:fldChar w:fldCharType="end"/>
            </w:r>
            <w:r>
              <w:rPr>
                <w:b/>
                <w:caps/>
              </w:rPr>
              <w:t>(</w:t>
            </w:r>
            <w:r w:rsidRPr="008608BA">
              <w:rPr>
                <w:b/>
              </w:rPr>
              <w:t>en</w:t>
            </w:r>
            <w:r>
              <w:rPr>
                <w:b/>
                <w:caps/>
              </w:rPr>
              <w:t>)</w:t>
            </w:r>
          </w:p>
        </w:tc>
      </w:tr>
    </w:tbl>
    <w:p w14:paraId="382AA028" w14:textId="77777777" w:rsidR="00163C4D" w:rsidRDefault="00163C4D" w:rsidP="00163C4D">
      <w:pPr>
        <w:pStyle w:val="broodtekst"/>
        <w:rPr>
          <w:b/>
        </w:rPr>
      </w:pPr>
      <w:bookmarkStart w:id="307" w:name="_Toc255221331"/>
      <w:bookmarkStart w:id="308" w:name="_Toc255222491"/>
      <w:bookmarkStart w:id="309" w:name="_Toc312846207"/>
      <w:bookmarkStart w:id="310" w:name="_Toc319324568"/>
      <w:bookmarkStart w:id="311" w:name="_Toc336000405"/>
      <w:bookmarkStart w:id="312" w:name="_Toc361148683"/>
      <w:bookmarkStart w:id="313" w:name="_Toc361740246"/>
      <w:bookmarkStart w:id="314" w:name="_Toc361844860"/>
    </w:p>
    <w:p w14:paraId="160C5C80" w14:textId="77777777" w:rsidR="00163C4D" w:rsidRPr="006308B7" w:rsidRDefault="00163C4D" w:rsidP="00163C4D">
      <w:pPr>
        <w:pStyle w:val="broodtekst"/>
      </w:pPr>
      <w:r w:rsidRPr="006308B7">
        <w:rPr>
          <w:b/>
        </w:rPr>
        <w:t>De winnende Inschrijver dient op een daartoe strekkend verzoek van de Aanbestedende dienst bewijs te leveren dat Inschrijver aan de geschiktheidseis voldoet:</w:t>
      </w:r>
    </w:p>
    <w:p w14:paraId="03480198" w14:textId="16396087" w:rsidR="00163C4D" w:rsidRDefault="00163C4D" w:rsidP="00163C4D">
      <w:pPr>
        <w:pStyle w:val="broodtekst"/>
      </w:pPr>
      <w:r>
        <w:t xml:space="preserve">De winnende Inschrijver dient de bij Inschrijving ingediende </w:t>
      </w:r>
      <w:r w:rsidRPr="006308B7">
        <w:t>modelformulier</w:t>
      </w:r>
      <w:r>
        <w:t>en</w:t>
      </w:r>
      <w:r w:rsidRPr="006308B7">
        <w:t xml:space="preserve"> voor de specificatie van een referentieopdracht (</w:t>
      </w:r>
      <w:r w:rsidR="00D97C82">
        <w:fldChar w:fldCharType="begin"/>
      </w:r>
      <w:r w:rsidR="00D97C82">
        <w:instrText xml:space="preserve"> REF _Ref362615958 \h </w:instrText>
      </w:r>
      <w:r w:rsidR="00D97C82">
        <w:fldChar w:fldCharType="separate"/>
      </w:r>
      <w:r w:rsidR="001D7203">
        <w:t xml:space="preserve">Bijlage 3: </w:t>
      </w:r>
      <w:r w:rsidR="001D7203" w:rsidRPr="006308B7">
        <w:t>Specificatie Referentieopdracht</w:t>
      </w:r>
      <w:r w:rsidR="00D97C82">
        <w:fldChar w:fldCharType="end"/>
      </w:r>
      <w:r>
        <w:t>) te laten mede ondertekenen</w:t>
      </w:r>
      <w:r w:rsidRPr="00A5636E">
        <w:t xml:space="preserve"> door de </w:t>
      </w:r>
      <w:r w:rsidR="00FA7506" w:rsidRPr="00A5636E">
        <w:t>opdracht gevende</w:t>
      </w:r>
      <w:r w:rsidRPr="00A5636E">
        <w:t xml:space="preserve"> instantie</w:t>
      </w:r>
      <w:r>
        <w:t xml:space="preserve"> en deze vervolgens in te dienen</w:t>
      </w:r>
      <w:r w:rsidRPr="00A5636E">
        <w:t>.</w:t>
      </w:r>
    </w:p>
    <w:p w14:paraId="57AD595A" w14:textId="77777777" w:rsidR="001159A4" w:rsidRPr="003F4A66" w:rsidRDefault="001159A4" w:rsidP="00DE5FD8">
      <w:pPr>
        <w:pStyle w:val="Kop30"/>
        <w:numPr>
          <w:ilvl w:val="0"/>
          <w:numId w:val="0"/>
        </w:numPr>
        <w:rPr>
          <w:u w:val="single"/>
        </w:rPr>
      </w:pPr>
      <w:bookmarkStart w:id="315" w:name="_Ref366571340"/>
      <w:bookmarkStart w:id="316" w:name="_Ref366571355"/>
      <w:bookmarkStart w:id="317" w:name="_Toc385506553"/>
      <w:r w:rsidRPr="003F4A66">
        <w:rPr>
          <w:u w:val="single"/>
        </w:rPr>
        <w:t>Geschiktheidseis 8: Bevoegdheid</w:t>
      </w:r>
      <w:bookmarkStart w:id="318" w:name="_Toc351720795"/>
      <w:bookmarkStart w:id="319" w:name="_Toc351721417"/>
      <w:bookmarkStart w:id="320" w:name="_Toc352685540"/>
      <w:bookmarkStart w:id="321" w:name="_Toc352757094"/>
      <w:bookmarkStart w:id="322" w:name="_Toc352759008"/>
      <w:bookmarkEnd w:id="307"/>
      <w:bookmarkEnd w:id="308"/>
      <w:bookmarkEnd w:id="309"/>
      <w:bookmarkEnd w:id="310"/>
      <w:bookmarkEnd w:id="311"/>
      <w:bookmarkEnd w:id="312"/>
      <w:bookmarkEnd w:id="313"/>
      <w:bookmarkEnd w:id="314"/>
      <w:bookmarkEnd w:id="315"/>
      <w:bookmarkEnd w:id="316"/>
      <w:bookmarkEnd w:id="318"/>
      <w:bookmarkEnd w:id="319"/>
      <w:bookmarkEnd w:id="320"/>
      <w:bookmarkEnd w:id="321"/>
      <w:bookmarkEnd w:id="322"/>
      <w:bookmarkEnd w:id="317"/>
    </w:p>
    <w:p w14:paraId="3049C6E2" w14:textId="77777777" w:rsidR="001159A4" w:rsidRPr="003F4A66" w:rsidRDefault="001159A4" w:rsidP="001159A4">
      <w:pPr>
        <w:pStyle w:val="broodtekst"/>
      </w:pPr>
      <w:r w:rsidRPr="003F4A66">
        <w:t>Door ondertekening van de Eigen Verklaring verklaart Inschrijver ten tijde van de inschrijving te voldoen aan onderstaande geschiktheidseis met betrekking tot bevoegdheid.</w:t>
      </w:r>
    </w:p>
    <w:p w14:paraId="61873600" w14:textId="77777777" w:rsidR="004F2E74" w:rsidRPr="003F4A66" w:rsidRDefault="004F2E74" w:rsidP="001159A4">
      <w:pPr>
        <w:pStyle w:val="broodtekst"/>
      </w:pPr>
    </w:p>
    <w:p w14:paraId="2F18790E" w14:textId="1B2F80AF" w:rsidR="004742AB" w:rsidRPr="003F4A66" w:rsidRDefault="004742AB" w:rsidP="001159A4">
      <w:pPr>
        <w:pStyle w:val="broodtekst"/>
        <w:rPr>
          <w:i/>
        </w:rPr>
      </w:pPr>
      <w:r w:rsidRPr="003F4A66">
        <w:t>Inschrijver dient bevoegd te zijn de aangeboden software te verkopen/te leveren, implementeren en onderhoud &amp; support te verzorgen.</w:t>
      </w:r>
    </w:p>
    <w:p w14:paraId="31708A3B" w14:textId="77777777" w:rsidR="001159A4" w:rsidRPr="003F4A66" w:rsidRDefault="001159A4" w:rsidP="001159A4">
      <w:pPr>
        <w:pStyle w:val="broodtekst"/>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73"/>
      </w:tblGrid>
      <w:tr w:rsidR="001159A4" w:rsidRPr="00A37810" w14:paraId="46C41394" w14:textId="77777777" w:rsidTr="00193875">
        <w:tc>
          <w:tcPr>
            <w:tcW w:w="7773" w:type="dxa"/>
            <w:shd w:val="clear" w:color="auto" w:fill="FFC000"/>
          </w:tcPr>
          <w:p w14:paraId="4573C3B0" w14:textId="0D94A367" w:rsidR="001159A4" w:rsidRPr="003F4A66" w:rsidRDefault="001159A4" w:rsidP="00193875">
            <w:pPr>
              <w:pStyle w:val="broodtekst"/>
            </w:pPr>
            <w:r w:rsidRPr="003F4A66">
              <w:t xml:space="preserve">MEE TE STUREN </w:t>
            </w:r>
            <w:r w:rsidR="006C0271" w:rsidRPr="003F4A66">
              <w:t>BEWIJSSTUK BIJ DE INSCHRIJVING</w:t>
            </w:r>
            <w:r w:rsidRPr="003F4A66">
              <w:t>:</w:t>
            </w:r>
          </w:p>
          <w:p w14:paraId="05271101" w14:textId="3B771FC9" w:rsidR="001159A4" w:rsidRPr="003F4A66" w:rsidRDefault="006C0271" w:rsidP="00193875">
            <w:pPr>
              <w:pStyle w:val="broodtekst"/>
              <w:rPr>
                <w:b/>
              </w:rPr>
            </w:pPr>
            <w:r w:rsidRPr="003F4A66">
              <w:rPr>
                <w:b/>
              </w:rPr>
              <w:fldChar w:fldCharType="begin"/>
            </w:r>
            <w:r w:rsidRPr="003F4A66">
              <w:rPr>
                <w:b/>
              </w:rPr>
              <w:instrText xml:space="preserve"> REF _Ref377128575 \h  \* MERGEFORMAT </w:instrText>
            </w:r>
            <w:r w:rsidRPr="003F4A66">
              <w:rPr>
                <w:b/>
              </w:rPr>
            </w:r>
            <w:r w:rsidRPr="003F4A66">
              <w:rPr>
                <w:b/>
              </w:rPr>
              <w:fldChar w:fldCharType="separate"/>
            </w:r>
            <w:r w:rsidRPr="003F4A66">
              <w:rPr>
                <w:b/>
              </w:rPr>
              <w:t>Bijlage 2: Eigen verklaring</w:t>
            </w:r>
            <w:r w:rsidRPr="003F4A66">
              <w:rPr>
                <w:b/>
              </w:rPr>
              <w:fldChar w:fldCharType="end"/>
            </w:r>
          </w:p>
        </w:tc>
      </w:tr>
    </w:tbl>
    <w:p w14:paraId="057EC20E" w14:textId="77777777" w:rsidR="004742AB" w:rsidRDefault="004742AB" w:rsidP="004742AB">
      <w:pPr>
        <w:pStyle w:val="broodtekst"/>
        <w:rPr>
          <w:b/>
          <w:highlight w:val="yellow"/>
        </w:rPr>
      </w:pPr>
      <w:bookmarkStart w:id="323" w:name="_Toc351713537"/>
      <w:bookmarkStart w:id="324" w:name="_Toc312846208"/>
      <w:bookmarkStart w:id="325" w:name="_Toc319324569"/>
      <w:bookmarkStart w:id="326" w:name="_Toc336000406"/>
      <w:bookmarkStart w:id="327" w:name="_Toc361148684"/>
      <w:bookmarkStart w:id="328" w:name="_Toc361740247"/>
      <w:bookmarkStart w:id="329" w:name="_Toc361844861"/>
      <w:bookmarkEnd w:id="323"/>
    </w:p>
    <w:p w14:paraId="16E59BA7" w14:textId="77777777" w:rsidR="004742AB" w:rsidRPr="003F4A66" w:rsidRDefault="004742AB" w:rsidP="004742AB">
      <w:pPr>
        <w:pStyle w:val="broodtekst"/>
        <w:rPr>
          <w:i/>
        </w:rPr>
      </w:pPr>
      <w:r w:rsidRPr="003F4A66">
        <w:rPr>
          <w:b/>
        </w:rPr>
        <w:t>De winnende Inschrijver dient op een daartoe strekkend verzoek van de Aanbestedende dienst bewijs te leveren dat Inschrijver aan de geschiktheidseis voldoet:</w:t>
      </w:r>
    </w:p>
    <w:p w14:paraId="01910BEC" w14:textId="2E900174" w:rsidR="004742AB" w:rsidRPr="003F4A66" w:rsidRDefault="006C0271" w:rsidP="004742AB">
      <w:pPr>
        <w:pStyle w:val="broodtekst"/>
      </w:pPr>
      <w:r w:rsidRPr="003F4A66">
        <w:t>E</w:t>
      </w:r>
      <w:r w:rsidR="004742AB" w:rsidRPr="003F4A66">
        <w:t xml:space="preserve">en kopie van de volmacht </w:t>
      </w:r>
      <w:r w:rsidRPr="003F4A66">
        <w:t>van de fabrikant (indien van toepassing) waaruit blijkt dat aan de geschiktheidseis is voldaan</w:t>
      </w:r>
      <w:r w:rsidR="004742AB" w:rsidRPr="003F4A66">
        <w:t>.</w:t>
      </w:r>
    </w:p>
    <w:p w14:paraId="6B2FE1CA" w14:textId="77777777" w:rsidR="001159A4" w:rsidRPr="003F4A66" w:rsidRDefault="001159A4" w:rsidP="00DE5FD8">
      <w:pPr>
        <w:pStyle w:val="Kop30"/>
        <w:numPr>
          <w:ilvl w:val="0"/>
          <w:numId w:val="0"/>
        </w:numPr>
        <w:rPr>
          <w:u w:val="single"/>
        </w:rPr>
      </w:pPr>
      <w:bookmarkStart w:id="330" w:name="_Ref366571370"/>
      <w:bookmarkStart w:id="331" w:name="_Toc385506554"/>
      <w:r w:rsidRPr="003F4A66">
        <w:rPr>
          <w:u w:val="single"/>
        </w:rPr>
        <w:t>Geschiktheidseis 9: Kwaliteitsborging</w:t>
      </w:r>
      <w:bookmarkStart w:id="332" w:name="_Toc351720796"/>
      <w:bookmarkStart w:id="333" w:name="_Toc351721418"/>
      <w:bookmarkStart w:id="334" w:name="_Toc352685541"/>
      <w:bookmarkStart w:id="335" w:name="_Toc352757095"/>
      <w:bookmarkStart w:id="336" w:name="_Toc352759009"/>
      <w:bookmarkEnd w:id="324"/>
      <w:bookmarkEnd w:id="325"/>
      <w:bookmarkEnd w:id="326"/>
      <w:bookmarkEnd w:id="327"/>
      <w:bookmarkEnd w:id="328"/>
      <w:bookmarkEnd w:id="329"/>
      <w:bookmarkEnd w:id="330"/>
      <w:bookmarkEnd w:id="332"/>
      <w:bookmarkEnd w:id="333"/>
      <w:bookmarkEnd w:id="334"/>
      <w:bookmarkEnd w:id="335"/>
      <w:bookmarkEnd w:id="336"/>
      <w:bookmarkEnd w:id="331"/>
    </w:p>
    <w:p w14:paraId="26F5F819" w14:textId="77777777" w:rsidR="001159A4" w:rsidRPr="004F2E74" w:rsidRDefault="001159A4" w:rsidP="001159A4">
      <w:pPr>
        <w:pStyle w:val="broodtekst"/>
      </w:pPr>
      <w:r w:rsidRPr="003F4A66">
        <w:t>Door ondertekening van de Eigen Verklaring verklaart Inschrijver ten tijde van de</w:t>
      </w:r>
      <w:r w:rsidRPr="004F2E74">
        <w:t xml:space="preserve"> inschrijving te voldoen aan onderstaande geschiktheidseis met betrekking tot kwaliteitsborging.</w:t>
      </w:r>
    </w:p>
    <w:p w14:paraId="27CFB95F" w14:textId="77777777" w:rsidR="00066DD4" w:rsidRPr="004F2E74" w:rsidRDefault="00066DD4" w:rsidP="001159A4">
      <w:pPr>
        <w:pStyle w:val="broodtekst"/>
      </w:pPr>
    </w:p>
    <w:p w14:paraId="1DE07F08" w14:textId="5B172C10" w:rsidR="00066DD4" w:rsidRPr="004F2E74" w:rsidRDefault="00066DD4" w:rsidP="00066DD4">
      <w:pPr>
        <w:pStyle w:val="broodtekst"/>
      </w:pPr>
      <w:r w:rsidRPr="004F2E74">
        <w:t xml:space="preserve">Inschrijver dient te beschikken over </w:t>
      </w:r>
      <w:r w:rsidR="004F2E74">
        <w:t>een adequaat systeem van kwaliteitsborging conform de NEN-ISO 9001:2000 norm.</w:t>
      </w:r>
    </w:p>
    <w:p w14:paraId="453B9858" w14:textId="77777777" w:rsidR="001159A4" w:rsidRPr="004F2E74" w:rsidRDefault="001159A4" w:rsidP="001159A4">
      <w:pPr>
        <w:pStyle w:val="broodtekst"/>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73"/>
      </w:tblGrid>
      <w:tr w:rsidR="00066DD4" w:rsidRPr="004F2E74" w14:paraId="1D4D5EB1" w14:textId="77777777" w:rsidTr="003D25CB">
        <w:tc>
          <w:tcPr>
            <w:tcW w:w="7773" w:type="dxa"/>
            <w:shd w:val="clear" w:color="auto" w:fill="FFC000"/>
          </w:tcPr>
          <w:p w14:paraId="50D03D89" w14:textId="77777777" w:rsidR="00066DD4" w:rsidRPr="004F2E74" w:rsidRDefault="00066DD4" w:rsidP="003D25CB">
            <w:pPr>
              <w:pStyle w:val="broodtekst"/>
            </w:pPr>
            <w:r w:rsidRPr="004F2E74">
              <w:t>MEE TE STUREN BEWIJSSTUK BIJ DE INSCHRIJVING (</w:t>
            </w:r>
            <w:r w:rsidRPr="004F2E74">
              <w:rPr>
                <w:b/>
              </w:rPr>
              <w:t>indien van toepassing</w:t>
            </w:r>
            <w:r w:rsidRPr="004F2E74">
              <w:t>):</w:t>
            </w:r>
          </w:p>
          <w:p w14:paraId="5FD5849D" w14:textId="64E7BE87" w:rsidR="00066DD4" w:rsidRPr="004F2E74" w:rsidRDefault="006C0271" w:rsidP="003D25CB">
            <w:pPr>
              <w:pStyle w:val="broodtekst"/>
              <w:rPr>
                <w:b/>
              </w:rPr>
            </w:pPr>
            <w:r w:rsidRPr="004F2E74">
              <w:rPr>
                <w:b/>
              </w:rPr>
              <w:fldChar w:fldCharType="begin"/>
            </w:r>
            <w:r w:rsidRPr="004F2E74">
              <w:rPr>
                <w:b/>
              </w:rPr>
              <w:instrText xml:space="preserve"> REF _Ref377128828 \h  \* MERGEFORMAT </w:instrText>
            </w:r>
            <w:r w:rsidRPr="004F2E74">
              <w:rPr>
                <w:b/>
              </w:rPr>
            </w:r>
            <w:r w:rsidRPr="004F2E74">
              <w:rPr>
                <w:b/>
              </w:rPr>
              <w:fldChar w:fldCharType="separate"/>
            </w:r>
            <w:r w:rsidRPr="004F2E74">
              <w:rPr>
                <w:b/>
              </w:rPr>
              <w:t>Bijlage 2: Eigen verklaring</w:t>
            </w:r>
            <w:r w:rsidRPr="004F2E74">
              <w:rPr>
                <w:b/>
              </w:rPr>
              <w:fldChar w:fldCharType="end"/>
            </w:r>
          </w:p>
        </w:tc>
      </w:tr>
    </w:tbl>
    <w:p w14:paraId="16EA6490" w14:textId="77777777" w:rsidR="00066DD4" w:rsidRPr="004F2E74" w:rsidRDefault="00066DD4" w:rsidP="001159A4">
      <w:pPr>
        <w:pStyle w:val="broodtekst"/>
      </w:pPr>
    </w:p>
    <w:p w14:paraId="1A5049D4" w14:textId="5ADBE7C8" w:rsidR="001159A4" w:rsidRPr="004F2E74" w:rsidRDefault="001159A4" w:rsidP="001159A4">
      <w:pPr>
        <w:pStyle w:val="broodtekst"/>
      </w:pPr>
      <w:r w:rsidRPr="004F2E74">
        <w:rPr>
          <w:b/>
        </w:rPr>
        <w:t>De winnende Inschrijver dient op een daartoe strekkend verzoek van de Aanbestedende dienst bewijs te leveren dat Inschrijver aan de geschiktheidseis voldoet:</w:t>
      </w:r>
    </w:p>
    <w:p w14:paraId="7B4D4DB3" w14:textId="249969ED" w:rsidR="001159A4" w:rsidRPr="004F2E74" w:rsidRDefault="00BC367F" w:rsidP="001159A4">
      <w:pPr>
        <w:pStyle w:val="broodtekst"/>
      </w:pPr>
      <w:bookmarkStart w:id="337" w:name="_Toc312846209"/>
      <w:bookmarkStart w:id="338" w:name="_Toc319324570"/>
      <w:bookmarkStart w:id="339" w:name="_Toc336000407"/>
      <w:r w:rsidRPr="004F2E74">
        <w:t xml:space="preserve">Kopie geldig certificaat of kopie </w:t>
      </w:r>
      <w:r w:rsidR="00B21811" w:rsidRPr="004F2E74">
        <w:t>van het</w:t>
      </w:r>
      <w:r w:rsidRPr="004F2E74">
        <w:t xml:space="preserve"> kwaliteitshandboek van Inschrijver waaruit blijkt dat aan de geschiktheidseis is voldaan.</w:t>
      </w:r>
    </w:p>
    <w:p w14:paraId="74265325" w14:textId="77777777" w:rsidR="00E4252F" w:rsidRDefault="00E4252F" w:rsidP="001159A4">
      <w:pPr>
        <w:pStyle w:val="broodtekst"/>
        <w:rPr>
          <w:highlight w:val="yellow"/>
        </w:rPr>
      </w:pPr>
    </w:p>
    <w:p w14:paraId="673AE422" w14:textId="77777777" w:rsidR="004F2E74" w:rsidRDefault="004F2E74" w:rsidP="001159A4">
      <w:pPr>
        <w:pStyle w:val="broodtekst"/>
        <w:rPr>
          <w:highlight w:val="yellow"/>
        </w:rPr>
      </w:pPr>
    </w:p>
    <w:p w14:paraId="594ECBE2" w14:textId="77777777" w:rsidR="004F2E74" w:rsidRDefault="004F2E74" w:rsidP="001159A4">
      <w:pPr>
        <w:pStyle w:val="broodtekst"/>
        <w:rPr>
          <w:highlight w:val="yellow"/>
        </w:rPr>
      </w:pPr>
    </w:p>
    <w:p w14:paraId="3EF08DA5" w14:textId="77777777" w:rsidR="004F2E74" w:rsidRDefault="004F2E74" w:rsidP="001159A4">
      <w:pPr>
        <w:pStyle w:val="broodtekst"/>
        <w:rPr>
          <w:highlight w:val="yellow"/>
        </w:rPr>
      </w:pPr>
    </w:p>
    <w:p w14:paraId="2D76C60A" w14:textId="77777777" w:rsidR="004F2E74" w:rsidRDefault="004F2E74" w:rsidP="001159A4">
      <w:pPr>
        <w:pStyle w:val="broodtekst"/>
        <w:rPr>
          <w:highlight w:val="yellow"/>
        </w:rPr>
      </w:pPr>
    </w:p>
    <w:p w14:paraId="409831F8" w14:textId="77777777" w:rsidR="004F2E74" w:rsidRDefault="004F2E74" w:rsidP="001159A4">
      <w:pPr>
        <w:pStyle w:val="broodtekst"/>
        <w:rPr>
          <w:highlight w:val="yellow"/>
        </w:rPr>
      </w:pPr>
    </w:p>
    <w:p w14:paraId="29C1C3BF" w14:textId="77777777" w:rsidR="004F2E74" w:rsidRDefault="004F2E74" w:rsidP="001159A4">
      <w:pPr>
        <w:pStyle w:val="broodtekst"/>
        <w:rPr>
          <w:highlight w:val="yellow"/>
        </w:rPr>
      </w:pPr>
    </w:p>
    <w:p w14:paraId="097F4943" w14:textId="77777777" w:rsidR="004F2E74" w:rsidRDefault="004F2E74" w:rsidP="001159A4">
      <w:pPr>
        <w:pStyle w:val="broodtekst"/>
        <w:rPr>
          <w:highlight w:val="yellow"/>
        </w:rPr>
      </w:pPr>
    </w:p>
    <w:p w14:paraId="732A3EC4" w14:textId="77777777" w:rsidR="004F2E74" w:rsidRDefault="004F2E74" w:rsidP="001159A4">
      <w:pPr>
        <w:pStyle w:val="broodtekst"/>
        <w:rPr>
          <w:highlight w:val="yellow"/>
        </w:rPr>
      </w:pPr>
    </w:p>
    <w:p w14:paraId="216BF9E1" w14:textId="77777777" w:rsidR="004F2E74" w:rsidRDefault="004F2E74" w:rsidP="001159A4">
      <w:pPr>
        <w:pStyle w:val="broodtekst"/>
        <w:rPr>
          <w:highlight w:val="yellow"/>
        </w:rPr>
      </w:pPr>
    </w:p>
    <w:p w14:paraId="465DE6BC" w14:textId="77777777" w:rsidR="004F2E74" w:rsidRDefault="004F2E74" w:rsidP="001159A4">
      <w:pPr>
        <w:pStyle w:val="broodtekst"/>
        <w:rPr>
          <w:highlight w:val="yellow"/>
        </w:rPr>
      </w:pPr>
    </w:p>
    <w:p w14:paraId="1B698467" w14:textId="77777777" w:rsidR="004F2E74" w:rsidRDefault="004F2E74" w:rsidP="001159A4">
      <w:pPr>
        <w:pStyle w:val="broodtekst"/>
        <w:rPr>
          <w:highlight w:val="yellow"/>
        </w:rPr>
      </w:pPr>
    </w:p>
    <w:p w14:paraId="3A092F8C" w14:textId="77777777" w:rsidR="004F2E74" w:rsidRDefault="004F2E74" w:rsidP="001159A4">
      <w:pPr>
        <w:pStyle w:val="broodtekst"/>
        <w:rPr>
          <w:highlight w:val="yellow"/>
        </w:rPr>
      </w:pPr>
    </w:p>
    <w:p w14:paraId="0D71D652" w14:textId="77777777" w:rsidR="004F2E74" w:rsidRDefault="004F2E74" w:rsidP="001159A4">
      <w:pPr>
        <w:pStyle w:val="broodtekst"/>
        <w:rPr>
          <w:highlight w:val="yellow"/>
        </w:rPr>
      </w:pPr>
    </w:p>
    <w:p w14:paraId="7D50A155" w14:textId="77777777" w:rsidR="00E4252F" w:rsidRDefault="00E4252F" w:rsidP="001159A4">
      <w:pPr>
        <w:pStyle w:val="broodtekst"/>
        <w:rPr>
          <w:highlight w:val="yellow"/>
        </w:rPr>
      </w:pPr>
    </w:p>
    <w:p w14:paraId="6337ADB3" w14:textId="77777777" w:rsidR="004F2E74" w:rsidRDefault="004F2E74" w:rsidP="001159A4">
      <w:pPr>
        <w:pStyle w:val="broodtekst"/>
        <w:rPr>
          <w:highlight w:val="yellow"/>
        </w:rPr>
      </w:pPr>
    </w:p>
    <w:p w14:paraId="194A337D" w14:textId="3F767731" w:rsidR="00E4252F" w:rsidRDefault="00E4252F" w:rsidP="001159A4">
      <w:pPr>
        <w:pStyle w:val="broodtekst"/>
        <w:rPr>
          <w:highlight w:val="yellow"/>
        </w:rPr>
      </w:pPr>
    </w:p>
    <w:p w14:paraId="4EA614C1" w14:textId="77777777" w:rsidR="00E4252F" w:rsidRDefault="00E4252F" w:rsidP="001159A4">
      <w:pPr>
        <w:pStyle w:val="broodtekst"/>
        <w:rPr>
          <w:highlight w:val="yellow"/>
        </w:rPr>
      </w:pPr>
    </w:p>
    <w:p w14:paraId="3F3CC401" w14:textId="2783931C" w:rsidR="00362169" w:rsidRDefault="00362169" w:rsidP="001159A4">
      <w:pPr>
        <w:pStyle w:val="broodtekst"/>
        <w:rPr>
          <w:highlight w:val="yellow"/>
        </w:rPr>
      </w:pPr>
    </w:p>
    <w:p w14:paraId="2F463A51" w14:textId="77777777" w:rsidR="004F2817" w:rsidRDefault="004F2817" w:rsidP="001159A4">
      <w:pPr>
        <w:pStyle w:val="broodtekst"/>
        <w:rPr>
          <w:highlight w:val="yellow"/>
        </w:rPr>
      </w:pPr>
    </w:p>
    <w:p w14:paraId="1749F33B" w14:textId="77777777" w:rsidR="004F2817" w:rsidRDefault="004F2817" w:rsidP="001159A4">
      <w:pPr>
        <w:pStyle w:val="broodtekst"/>
        <w:rPr>
          <w:highlight w:val="yellow"/>
        </w:rPr>
      </w:pPr>
    </w:p>
    <w:p w14:paraId="0B04DB81" w14:textId="3EC76D8A" w:rsidR="004F2817" w:rsidRDefault="003F4A66" w:rsidP="001159A4">
      <w:pPr>
        <w:pStyle w:val="broodtekst"/>
        <w:rPr>
          <w:highlight w:val="yellow"/>
        </w:rPr>
      </w:pPr>
      <w:r w:rsidRPr="00237306">
        <w:rPr>
          <w:b/>
          <w:noProof/>
          <w:u w:val="single"/>
        </w:rPr>
        <mc:AlternateContent>
          <mc:Choice Requires="wps">
            <w:drawing>
              <wp:anchor distT="0" distB="0" distL="114300" distR="114300" simplePos="0" relativeHeight="251662848" behindDoc="0" locked="0" layoutInCell="1" allowOverlap="1" wp14:anchorId="50DFD92D" wp14:editId="258ECDF0">
                <wp:simplePos x="0" y="0"/>
                <wp:positionH relativeFrom="column">
                  <wp:posOffset>-749300</wp:posOffset>
                </wp:positionH>
                <wp:positionV relativeFrom="paragraph">
                  <wp:posOffset>-663575</wp:posOffset>
                </wp:positionV>
                <wp:extent cx="5457825" cy="33051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305175"/>
                        </a:xfrm>
                        <a:prstGeom prst="rect">
                          <a:avLst/>
                        </a:prstGeom>
                        <a:solidFill>
                          <a:schemeClr val="bg1">
                            <a:lumMod val="75000"/>
                          </a:schemeClr>
                        </a:solidFill>
                        <a:ln w="9525">
                          <a:solidFill>
                            <a:srgbClr val="000000"/>
                          </a:solidFill>
                          <a:miter lim="800000"/>
                          <a:headEnd/>
                          <a:tailEnd/>
                        </a:ln>
                      </wps:spPr>
                      <wps:txbx>
                        <w:txbxContent>
                          <w:p w14:paraId="19383747" w14:textId="77777777" w:rsidR="00D72E5A" w:rsidRPr="004F1236" w:rsidRDefault="00D72E5A" w:rsidP="00362169">
                            <w:r w:rsidRPr="00DC7B61">
                              <w:rPr>
                                <w:rStyle w:val="TekstvakChar"/>
                              </w:rPr>
                              <w:t>Voorwaarden indien een beroep op derden wordt gedaan in het kader van de technische - en/of beroepsbekwaamheid</w:t>
                            </w:r>
                            <w:r w:rsidRPr="004F1236">
                              <w:t xml:space="preserve">. </w:t>
                            </w:r>
                          </w:p>
                          <w:p w14:paraId="1CAD5B43" w14:textId="77777777" w:rsidR="00D72E5A" w:rsidRPr="004F1236" w:rsidRDefault="00D72E5A" w:rsidP="00362169">
                            <w:r w:rsidRPr="004F1236">
                              <w:t xml:space="preserve">Ingeval door Inschrijver een beroep op derden wordt gegaan in het kader van de </w:t>
                            </w:r>
                            <w:r>
                              <w:t>technische- en/of beroeps</w:t>
                            </w:r>
                            <w:r w:rsidRPr="004F1236">
                              <w:t xml:space="preserve">bekwaamheid dient dit door Inschrijver in </w:t>
                            </w:r>
                            <w:r>
                              <w:t xml:space="preserve">punt </w:t>
                            </w:r>
                            <w:r w:rsidRPr="00D71BA4">
                              <w:t>8</w:t>
                            </w:r>
                            <w:r w:rsidRPr="004F1236">
                              <w:t xml:space="preserve"> van de Eigen Verklaring te worden toegelicht.</w:t>
                            </w:r>
                          </w:p>
                          <w:p w14:paraId="4192E338" w14:textId="77777777" w:rsidR="00D72E5A" w:rsidRDefault="00D72E5A" w:rsidP="00362169"/>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0"/>
                            </w:tblGrid>
                            <w:tr w:rsidR="00D72E5A" w:rsidRPr="004F1236" w14:paraId="4473304F" w14:textId="77777777" w:rsidTr="00CD6D80">
                              <w:tc>
                                <w:tcPr>
                                  <w:tcW w:w="7740" w:type="dxa"/>
                                  <w:shd w:val="clear" w:color="auto" w:fill="FFC000"/>
                                </w:tcPr>
                                <w:p w14:paraId="3B23B8EE" w14:textId="77777777" w:rsidR="00D72E5A" w:rsidRPr="004F1236" w:rsidRDefault="00D72E5A" w:rsidP="00DC7B61">
                                  <w:r w:rsidRPr="004F1236">
                                    <w:t>MEE TE STUREN BEWIJSSTUK BIJ DE INSCHRIJVING (indien van toepassing):</w:t>
                                  </w:r>
                                </w:p>
                                <w:p w14:paraId="647A5747" w14:textId="795D7970" w:rsidR="00D72E5A" w:rsidRPr="006C0271" w:rsidRDefault="00D72E5A" w:rsidP="00DC7B61">
                                  <w:pPr>
                                    <w:rPr>
                                      <w:b/>
                                    </w:rPr>
                                  </w:pPr>
                                  <w:r w:rsidRPr="006C0271">
                                    <w:rPr>
                                      <w:b/>
                                    </w:rPr>
                                    <w:fldChar w:fldCharType="begin"/>
                                  </w:r>
                                  <w:r w:rsidRPr="006C0271">
                                    <w:rPr>
                                      <w:b/>
                                    </w:rPr>
                                    <w:instrText xml:space="preserve"> REF _Ref362614146 \h  \* MERGEFORMAT </w:instrText>
                                  </w:r>
                                  <w:r w:rsidRPr="006C0271">
                                    <w:rPr>
                                      <w:b/>
                                    </w:rPr>
                                  </w:r>
                                  <w:r w:rsidRPr="006C0271">
                                    <w:rPr>
                                      <w:b/>
                                    </w:rPr>
                                    <w:fldChar w:fldCharType="separate"/>
                                  </w:r>
                                  <w:r w:rsidRPr="006C0271">
                                    <w:rPr>
                                      <w:b/>
                                    </w:rPr>
                                    <w:t>Bijlage 2: Eigen verklaring</w:t>
                                  </w:r>
                                  <w:r w:rsidRPr="006C0271">
                                    <w:rPr>
                                      <w:b/>
                                    </w:rPr>
                                    <w:fldChar w:fldCharType="end"/>
                                  </w:r>
                                </w:p>
                              </w:tc>
                            </w:tr>
                          </w:tbl>
                          <w:p w14:paraId="121127A9" w14:textId="77777777" w:rsidR="00D72E5A" w:rsidRDefault="00D72E5A" w:rsidP="00362169"/>
                          <w:p w14:paraId="372B3385" w14:textId="77777777" w:rsidR="00D72E5A" w:rsidRPr="004F1236" w:rsidRDefault="00D72E5A" w:rsidP="00362169"/>
                          <w:p w14:paraId="0F6446D7" w14:textId="77777777" w:rsidR="00D72E5A" w:rsidRPr="004F1236" w:rsidRDefault="00D72E5A" w:rsidP="00362169">
                            <w:r w:rsidRPr="004F1236">
                              <w:t>De winnende Inschrijver dient op een daartoe strekkend verzoek van de Aanbestedende dienst bewijs te leveren dat Inschrijver aan de geschiktheidseis voldoet:</w:t>
                            </w:r>
                          </w:p>
                          <w:p w14:paraId="14FE7190" w14:textId="77777777" w:rsidR="00D72E5A" w:rsidRPr="004F1236" w:rsidRDefault="00D72E5A" w:rsidP="00362169">
                            <w:r w:rsidRPr="004F1236">
                              <w:t>Een Inschrijver kan zich voor het aantonen van zijn (het voldoen aan de geschiktheidseisen m.b.t. technische – en/of beroepsbekwaamheid) beroepen op de bekwaamheid en de referenties van een derde (onderaannemer en/of groepsmaatschappijen), onder voorwaarde dat er een schriftelijke verklaring van de derde wordt verstrekt (bijvoorbeeld een concept samenwerkingsovereenkomst) dat voor de uitvoering van deze opdracht daadwerkelijk deze derde kan en zal worden ingezet.</w:t>
                            </w:r>
                          </w:p>
                          <w:p w14:paraId="0057516C" w14:textId="77777777" w:rsidR="00D72E5A" w:rsidRPr="004F1236" w:rsidRDefault="00D72E5A" w:rsidP="00362169"/>
                          <w:p w14:paraId="30DB40E0" w14:textId="77777777" w:rsidR="00D72E5A" w:rsidRPr="00A37810" w:rsidRDefault="00D72E5A" w:rsidP="00362169">
                            <w:r w:rsidRPr="004F1236">
                              <w:br w:type="page"/>
                            </w:r>
                          </w:p>
                          <w:p w14:paraId="6654A465" w14:textId="77777777" w:rsidR="00D72E5A" w:rsidRDefault="00D72E5A" w:rsidP="003621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pt;margin-top:-52.25pt;width:429.75pt;height:26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" fillcolor="#bfbfbf [2412]">
                <v:textbox>
                  <w:txbxContent>
                    <w:p w14:paraId="19383747" w14:textId="77777777" w:rsidR="00D72E5A" w:rsidRPr="004F1236" w:rsidRDefault="00D72E5A" w:rsidP="00362169">
                      <w:r w:rsidRPr="00DC7B61">
                        <w:rPr>
                          <w:rStyle w:val="TekstvakChar"/>
                        </w:rPr>
                        <w:t>Voorwaarden indien een beroep op derden wordt gedaan in het kader van de technische - en/of beroepsbekwaamheid</w:t>
                      </w:r>
                      <w:r w:rsidRPr="004F1236">
                        <w:t xml:space="preserve">. </w:t>
                      </w:r>
                    </w:p>
                    <w:p w14:paraId="1CAD5B43" w14:textId="77777777" w:rsidR="00D72E5A" w:rsidRPr="004F1236" w:rsidRDefault="00D72E5A" w:rsidP="00362169">
                      <w:r w:rsidRPr="004F1236">
                        <w:t xml:space="preserve">Ingeval door Inschrijver een beroep op derden wordt gegaan in het kader van de </w:t>
                      </w:r>
                      <w:r>
                        <w:t>technische- en/of beroeps</w:t>
                      </w:r>
                      <w:r w:rsidRPr="004F1236">
                        <w:t xml:space="preserve">bekwaamheid dient dit door Inschrijver in </w:t>
                      </w:r>
                      <w:r>
                        <w:t xml:space="preserve">punt </w:t>
                      </w:r>
                      <w:r w:rsidRPr="00D71BA4">
                        <w:t>8</w:t>
                      </w:r>
                      <w:r w:rsidRPr="004F1236">
                        <w:t xml:space="preserve"> van de Eigen Verklaring te worden toegelicht.</w:t>
                      </w:r>
                    </w:p>
                    <w:p w14:paraId="4192E338" w14:textId="77777777" w:rsidR="00D72E5A" w:rsidRDefault="00D72E5A" w:rsidP="00362169"/>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740"/>
                      </w:tblGrid>
                      <w:tr w:rsidR="00D72E5A" w:rsidRPr="004F1236" w14:paraId="4473304F" w14:textId="77777777" w:rsidTr="00CD6D80">
                        <w:tc>
                          <w:tcPr>
                            <w:tcW w:w="7740" w:type="dxa"/>
                            <w:shd w:val="clear" w:color="auto" w:fill="FFC000"/>
                          </w:tcPr>
                          <w:p w14:paraId="3B23B8EE" w14:textId="77777777" w:rsidR="00D72E5A" w:rsidRPr="004F1236" w:rsidRDefault="00D72E5A" w:rsidP="00DC7B61">
                            <w:r w:rsidRPr="004F1236">
                              <w:t>MEE TE STUREN BEWIJSSTUK BIJ DE INSCHRIJVING (indien van toepassing):</w:t>
                            </w:r>
                          </w:p>
                          <w:p w14:paraId="647A5747" w14:textId="795D7970" w:rsidR="00D72E5A" w:rsidRPr="006C0271" w:rsidRDefault="00D72E5A" w:rsidP="00DC7B61">
                            <w:pPr>
                              <w:rPr>
                                <w:b/>
                              </w:rPr>
                            </w:pPr>
                            <w:r w:rsidRPr="006C0271">
                              <w:rPr>
                                <w:b/>
                              </w:rPr>
                              <w:fldChar w:fldCharType="begin"/>
                            </w:r>
                            <w:r w:rsidRPr="006C0271">
                              <w:rPr>
                                <w:b/>
                              </w:rPr>
                              <w:instrText xml:space="preserve"> REF _Ref362614146 \h  \* MERGEFORMAT </w:instrText>
                            </w:r>
                            <w:r w:rsidRPr="006C0271">
                              <w:rPr>
                                <w:b/>
                              </w:rPr>
                            </w:r>
                            <w:r w:rsidRPr="006C0271">
                              <w:rPr>
                                <w:b/>
                              </w:rPr>
                              <w:fldChar w:fldCharType="separate"/>
                            </w:r>
                            <w:r w:rsidRPr="006C0271">
                              <w:rPr>
                                <w:b/>
                              </w:rPr>
                              <w:t>Bijlage 2: Eigen verklaring</w:t>
                            </w:r>
                            <w:r w:rsidRPr="006C0271">
                              <w:rPr>
                                <w:b/>
                              </w:rPr>
                              <w:fldChar w:fldCharType="end"/>
                            </w:r>
                          </w:p>
                        </w:tc>
                      </w:tr>
                    </w:tbl>
                    <w:p w14:paraId="121127A9" w14:textId="77777777" w:rsidR="00D72E5A" w:rsidRDefault="00D72E5A" w:rsidP="00362169"/>
                    <w:p w14:paraId="372B3385" w14:textId="77777777" w:rsidR="00D72E5A" w:rsidRPr="004F1236" w:rsidRDefault="00D72E5A" w:rsidP="00362169"/>
                    <w:p w14:paraId="0F6446D7" w14:textId="77777777" w:rsidR="00D72E5A" w:rsidRPr="004F1236" w:rsidRDefault="00D72E5A" w:rsidP="00362169">
                      <w:r w:rsidRPr="004F1236">
                        <w:t>De winnende Inschrijver dient op een daartoe strekkend verzoek van de Aanbestedende dienst bewijs te leveren dat Inschrijver aan de geschiktheidseis voldoet:</w:t>
                      </w:r>
                    </w:p>
                    <w:p w14:paraId="14FE7190" w14:textId="77777777" w:rsidR="00D72E5A" w:rsidRPr="004F1236" w:rsidRDefault="00D72E5A" w:rsidP="00362169">
                      <w:r w:rsidRPr="004F1236">
                        <w:t>Een Inschrijver kan zich voor het aantonen van zijn (het voldoen aan de geschiktheidseisen m.b.t. technische – en/of beroepsbekwaamheid) beroepen op de bekwaamheid en de referenties van een derde (onderaannemer en/of groepsmaatschappijen), onder voorwaarde dat er een schriftelijke verklaring van de derde wordt verstrekt (bijvoorbeeld een concept samenwerkingsovereenkomst) dat voor de uitvoering van deze opdracht daadwerkelijk deze derde kan en zal worden ingezet.</w:t>
                      </w:r>
                    </w:p>
                    <w:p w14:paraId="0057516C" w14:textId="77777777" w:rsidR="00D72E5A" w:rsidRPr="004F1236" w:rsidRDefault="00D72E5A" w:rsidP="00362169"/>
                    <w:p w14:paraId="30DB40E0" w14:textId="77777777" w:rsidR="00D72E5A" w:rsidRPr="00A37810" w:rsidRDefault="00D72E5A" w:rsidP="00362169">
                      <w:r w:rsidRPr="004F1236">
                        <w:br w:type="page"/>
                      </w:r>
                    </w:p>
                    <w:p w14:paraId="6654A465" w14:textId="77777777" w:rsidR="00D72E5A" w:rsidRDefault="00D72E5A" w:rsidP="00362169"/>
                  </w:txbxContent>
                </v:textbox>
              </v:shape>
            </w:pict>
          </mc:Fallback>
        </mc:AlternateContent>
      </w:r>
    </w:p>
    <w:p w14:paraId="546598C3" w14:textId="77777777" w:rsidR="004F2817" w:rsidRDefault="004F2817" w:rsidP="001159A4">
      <w:pPr>
        <w:pStyle w:val="broodtekst"/>
        <w:rPr>
          <w:highlight w:val="yellow"/>
        </w:rPr>
      </w:pPr>
    </w:p>
    <w:p w14:paraId="58A253D2" w14:textId="77777777" w:rsidR="004F2817" w:rsidRDefault="004F2817" w:rsidP="001159A4">
      <w:pPr>
        <w:pStyle w:val="broodtekst"/>
        <w:rPr>
          <w:highlight w:val="yellow"/>
        </w:rPr>
      </w:pPr>
    </w:p>
    <w:p w14:paraId="6676771A" w14:textId="77777777" w:rsidR="004F2817" w:rsidRDefault="004F2817" w:rsidP="001159A4">
      <w:pPr>
        <w:pStyle w:val="broodtekst"/>
        <w:rPr>
          <w:highlight w:val="yellow"/>
        </w:rPr>
      </w:pPr>
    </w:p>
    <w:p w14:paraId="69C41C26" w14:textId="77777777" w:rsidR="004F2817" w:rsidRDefault="004F2817" w:rsidP="001159A4">
      <w:pPr>
        <w:pStyle w:val="broodtekst"/>
        <w:rPr>
          <w:highlight w:val="yellow"/>
        </w:rPr>
      </w:pPr>
    </w:p>
    <w:p w14:paraId="2378D9BD" w14:textId="77777777" w:rsidR="004F2817" w:rsidRDefault="004F2817" w:rsidP="001159A4">
      <w:pPr>
        <w:pStyle w:val="broodtekst"/>
        <w:rPr>
          <w:highlight w:val="yellow"/>
        </w:rPr>
      </w:pPr>
    </w:p>
    <w:p w14:paraId="6E45EBC4" w14:textId="77777777" w:rsidR="004F2817" w:rsidRDefault="004F2817" w:rsidP="001159A4">
      <w:pPr>
        <w:pStyle w:val="broodtekst"/>
        <w:rPr>
          <w:highlight w:val="yellow"/>
        </w:rPr>
      </w:pPr>
    </w:p>
    <w:p w14:paraId="0B72C2AE" w14:textId="77777777" w:rsidR="004F2817" w:rsidRDefault="004F2817" w:rsidP="001159A4">
      <w:pPr>
        <w:pStyle w:val="broodtekst"/>
        <w:rPr>
          <w:highlight w:val="yellow"/>
        </w:rPr>
      </w:pPr>
    </w:p>
    <w:p w14:paraId="4CA34615" w14:textId="77777777" w:rsidR="004F2817" w:rsidRDefault="004F2817" w:rsidP="001159A4">
      <w:pPr>
        <w:pStyle w:val="broodtekst"/>
        <w:rPr>
          <w:highlight w:val="yellow"/>
        </w:rPr>
      </w:pPr>
    </w:p>
    <w:p w14:paraId="2EC4684D" w14:textId="77777777" w:rsidR="004F2817" w:rsidRDefault="004F2817" w:rsidP="001159A4">
      <w:pPr>
        <w:pStyle w:val="broodtekst"/>
        <w:rPr>
          <w:highlight w:val="yellow"/>
        </w:rPr>
      </w:pPr>
    </w:p>
    <w:p w14:paraId="3FE20F30" w14:textId="77777777" w:rsidR="004F2817" w:rsidRDefault="004F2817" w:rsidP="001159A4">
      <w:pPr>
        <w:pStyle w:val="broodtekst"/>
        <w:rPr>
          <w:highlight w:val="yellow"/>
        </w:rPr>
      </w:pPr>
    </w:p>
    <w:p w14:paraId="5E6D8DA3" w14:textId="77777777" w:rsidR="004F2817" w:rsidRDefault="004F2817" w:rsidP="001159A4">
      <w:pPr>
        <w:pStyle w:val="broodtekst"/>
        <w:rPr>
          <w:highlight w:val="yellow"/>
        </w:rPr>
      </w:pPr>
    </w:p>
    <w:p w14:paraId="2BDF80F4" w14:textId="77777777" w:rsidR="004F2817" w:rsidRDefault="004F2817" w:rsidP="001159A4">
      <w:pPr>
        <w:pStyle w:val="broodtekst"/>
        <w:rPr>
          <w:highlight w:val="yellow"/>
        </w:rPr>
      </w:pPr>
    </w:p>
    <w:p w14:paraId="3862E935" w14:textId="77777777" w:rsidR="004F2817" w:rsidRDefault="004F2817" w:rsidP="001159A4">
      <w:pPr>
        <w:pStyle w:val="broodtekst"/>
        <w:rPr>
          <w:highlight w:val="yellow"/>
        </w:rPr>
      </w:pPr>
    </w:p>
    <w:p w14:paraId="4599648E" w14:textId="77777777" w:rsidR="004F2817" w:rsidRDefault="004F2817" w:rsidP="001159A4">
      <w:pPr>
        <w:pStyle w:val="broodtekst"/>
        <w:rPr>
          <w:highlight w:val="yellow"/>
        </w:rPr>
      </w:pPr>
    </w:p>
    <w:p w14:paraId="28B36E4F" w14:textId="77777777" w:rsidR="004F2817" w:rsidRDefault="004F2817" w:rsidP="001159A4">
      <w:pPr>
        <w:pStyle w:val="broodtekst"/>
        <w:rPr>
          <w:highlight w:val="yellow"/>
        </w:rPr>
      </w:pPr>
    </w:p>
    <w:p w14:paraId="069B948F" w14:textId="77777777" w:rsidR="004F2817" w:rsidRDefault="004F2817" w:rsidP="001159A4">
      <w:pPr>
        <w:pStyle w:val="broodtekst"/>
        <w:rPr>
          <w:highlight w:val="yellow"/>
        </w:rPr>
      </w:pPr>
    </w:p>
    <w:p w14:paraId="65D3BE83" w14:textId="77777777" w:rsidR="00DE5FD8" w:rsidRPr="00DE5FD8" w:rsidRDefault="00DE5FD8" w:rsidP="0052312D">
      <w:pPr>
        <w:pStyle w:val="Kop30"/>
        <w:rPr>
          <w:b/>
        </w:rPr>
      </w:pPr>
      <w:bookmarkStart w:id="340" w:name="_Ref366506136"/>
      <w:bookmarkStart w:id="341" w:name="_Ref366506179"/>
      <w:bookmarkStart w:id="342" w:name="_Ref366570657"/>
      <w:bookmarkStart w:id="343" w:name="_Ref366570666"/>
      <w:bookmarkStart w:id="344" w:name="_Ref366571108"/>
      <w:bookmarkStart w:id="345" w:name="_Ref366575420"/>
      <w:bookmarkStart w:id="346" w:name="_Ref366576236"/>
      <w:bookmarkStart w:id="347" w:name="_Toc385506555"/>
      <w:bookmarkStart w:id="348" w:name="_Toc255221322"/>
      <w:bookmarkStart w:id="349" w:name="_Toc255222482"/>
      <w:bookmarkStart w:id="350" w:name="_Toc312846205"/>
      <w:bookmarkStart w:id="351" w:name="_Toc319324566"/>
      <w:bookmarkStart w:id="352" w:name="_Ref319327939"/>
      <w:bookmarkStart w:id="353" w:name="_Toc336000403"/>
      <w:bookmarkStart w:id="354" w:name="_Ref355698418"/>
      <w:bookmarkStart w:id="355" w:name="_Toc361148685"/>
      <w:bookmarkStart w:id="356" w:name="_Toc361740248"/>
      <w:bookmarkStart w:id="357" w:name="_Toc361844862"/>
      <w:bookmarkEnd w:id="337"/>
      <w:bookmarkEnd w:id="338"/>
      <w:bookmarkEnd w:id="339"/>
      <w:proofErr w:type="spellStart"/>
      <w:r w:rsidRPr="00DE5FD8">
        <w:rPr>
          <w:b/>
        </w:rPr>
        <w:t>Onderaanneming</w:t>
      </w:r>
      <w:bookmarkEnd w:id="340"/>
      <w:bookmarkEnd w:id="341"/>
      <w:bookmarkEnd w:id="342"/>
      <w:bookmarkEnd w:id="343"/>
      <w:bookmarkEnd w:id="344"/>
      <w:bookmarkEnd w:id="345"/>
      <w:bookmarkEnd w:id="346"/>
      <w:bookmarkEnd w:id="347"/>
      <w:proofErr w:type="spellEnd"/>
    </w:p>
    <w:p w14:paraId="779F5FE0" w14:textId="07408C5F" w:rsidR="001159A4" w:rsidRPr="00DE5FD8" w:rsidRDefault="001159A4" w:rsidP="00DE5FD8">
      <w:pPr>
        <w:pStyle w:val="Kop30"/>
        <w:numPr>
          <w:ilvl w:val="0"/>
          <w:numId w:val="0"/>
        </w:numPr>
        <w:rPr>
          <w:u w:val="single"/>
        </w:rPr>
      </w:pPr>
      <w:bookmarkStart w:id="358" w:name="_Ref366571377"/>
      <w:bookmarkStart w:id="359" w:name="_Toc385506556"/>
      <w:r w:rsidRPr="00DE5FD8">
        <w:rPr>
          <w:u w:val="single"/>
        </w:rPr>
        <w:t xml:space="preserve">Geschiktheidseis 10: </w:t>
      </w:r>
      <w:proofErr w:type="spellStart"/>
      <w:r w:rsidRPr="00DE5FD8">
        <w:rPr>
          <w:u w:val="single"/>
        </w:rPr>
        <w:t>Onderaanneming</w:t>
      </w:r>
      <w:bookmarkEnd w:id="348"/>
      <w:bookmarkEnd w:id="349"/>
      <w:bookmarkEnd w:id="350"/>
      <w:bookmarkEnd w:id="351"/>
      <w:bookmarkEnd w:id="352"/>
      <w:bookmarkEnd w:id="353"/>
      <w:bookmarkEnd w:id="354"/>
      <w:bookmarkEnd w:id="355"/>
      <w:bookmarkEnd w:id="356"/>
      <w:bookmarkEnd w:id="357"/>
      <w:bookmarkEnd w:id="358"/>
      <w:bookmarkEnd w:id="359"/>
      <w:proofErr w:type="spellEnd"/>
    </w:p>
    <w:p w14:paraId="382E0B5D" w14:textId="77777777" w:rsidR="001159A4" w:rsidRPr="00DE5FD8" w:rsidRDefault="001159A4" w:rsidP="001159A4">
      <w:pPr>
        <w:pStyle w:val="broodtekst"/>
        <w:rPr>
          <w:b/>
        </w:rPr>
      </w:pPr>
      <w:r w:rsidRPr="00DE5FD8">
        <w:rPr>
          <w:b/>
        </w:rPr>
        <w:t xml:space="preserve">Deze geschiktheidseis geldt uitsluitend ingeval wordt ingeschreven met </w:t>
      </w:r>
      <w:proofErr w:type="spellStart"/>
      <w:r w:rsidRPr="00DE5FD8">
        <w:rPr>
          <w:b/>
        </w:rPr>
        <w:t>onderaanneming</w:t>
      </w:r>
      <w:proofErr w:type="spellEnd"/>
      <w:r w:rsidRPr="00DE5FD8">
        <w:rPr>
          <w:b/>
        </w:rPr>
        <w:t>.</w:t>
      </w:r>
    </w:p>
    <w:p w14:paraId="4242C647" w14:textId="77777777" w:rsidR="00DE5FD8" w:rsidRDefault="00DE5FD8" w:rsidP="001159A4">
      <w:pPr>
        <w:pStyle w:val="broodtekst"/>
      </w:pPr>
    </w:p>
    <w:p w14:paraId="194E8AC7" w14:textId="56CE52EB" w:rsidR="00A73C16" w:rsidRPr="006308B7" w:rsidRDefault="00A73C16" w:rsidP="00A73C16">
      <w:pPr>
        <w:pStyle w:val="broodtekst"/>
      </w:pPr>
      <w:r w:rsidRPr="006308B7">
        <w:t xml:space="preserve">Door ondertekening van de Eigen Verklaring verklaart Inschrijver te voldoen aan </w:t>
      </w:r>
      <w:r>
        <w:t xml:space="preserve">deze </w:t>
      </w:r>
      <w:r w:rsidRPr="006308B7">
        <w:t xml:space="preserve">geschiktheidseis met betrekking tot de verklaring </w:t>
      </w:r>
      <w:proofErr w:type="spellStart"/>
      <w:r w:rsidRPr="006308B7">
        <w:t>onderaanneming</w:t>
      </w:r>
      <w:proofErr w:type="spellEnd"/>
      <w:r w:rsidRPr="006308B7">
        <w:t>.</w:t>
      </w:r>
    </w:p>
    <w:p w14:paraId="56DDE2B1" w14:textId="77777777" w:rsidR="00A73C16" w:rsidRPr="00DE5FD8" w:rsidRDefault="00A73C16" w:rsidP="001159A4">
      <w:pPr>
        <w:pStyle w:val="broodtekst"/>
      </w:pPr>
    </w:p>
    <w:p w14:paraId="5976B358" w14:textId="0B5DEE8F" w:rsidR="001159A4" w:rsidRPr="006308B7" w:rsidRDefault="001159A4" w:rsidP="001159A4">
      <w:pPr>
        <w:pStyle w:val="broodtekst"/>
      </w:pPr>
      <w:r w:rsidRPr="006308B7">
        <w:t xml:space="preserve">Indien wordt ingeschreven met </w:t>
      </w:r>
      <w:proofErr w:type="spellStart"/>
      <w:r w:rsidRPr="006308B7">
        <w:t>onderaanneming</w:t>
      </w:r>
      <w:proofErr w:type="spellEnd"/>
      <w:r w:rsidRPr="006308B7">
        <w:t xml:space="preserve"> wordt Inschrijver verzocht de volgende beschrijving op te nemen in</w:t>
      </w:r>
      <w:r>
        <w:t xml:space="preserve"> Deel 3 van het Inschrijfformulier (</w:t>
      </w:r>
      <w:r w:rsidR="00B04D36">
        <w:fldChar w:fldCharType="begin"/>
      </w:r>
      <w:r w:rsidR="00B04D36">
        <w:instrText xml:space="preserve"> REF _Ref362615980 \h </w:instrText>
      </w:r>
      <w:r w:rsidR="00B04D36">
        <w:fldChar w:fldCharType="separate"/>
      </w:r>
      <w:r w:rsidR="001D7203">
        <w:t>Bijlage 1: Inschrijfformulier</w:t>
      </w:r>
      <w:r w:rsidR="00B04D36">
        <w:fldChar w:fldCharType="end"/>
      </w:r>
      <w:r>
        <w:t>)</w:t>
      </w:r>
      <w:r w:rsidRPr="006308B7">
        <w:t>:</w:t>
      </w:r>
    </w:p>
    <w:p w14:paraId="39CB1887" w14:textId="77777777" w:rsidR="001159A4" w:rsidRDefault="001159A4" w:rsidP="001159A4">
      <w:pPr>
        <w:pStyle w:val="broodtekst"/>
      </w:pPr>
      <w:r>
        <w:t>-</w:t>
      </w:r>
      <w:r>
        <w:tab/>
        <w:t xml:space="preserve"> naam van onderaannemer(s) die Inschrijver als onderaannemer zal of voornemens is in te zetten;</w:t>
      </w:r>
    </w:p>
    <w:p w14:paraId="3F78B98D" w14:textId="77777777" w:rsidR="001159A4" w:rsidRDefault="001159A4" w:rsidP="001159A4">
      <w:pPr>
        <w:pStyle w:val="broodtekst"/>
      </w:pPr>
    </w:p>
    <w:p w14:paraId="15732D24" w14:textId="77777777" w:rsidR="001159A4" w:rsidRDefault="001159A4" w:rsidP="001159A4">
      <w:pPr>
        <w:pStyle w:val="broodtekst"/>
      </w:pPr>
      <w:r>
        <w:t>-</w:t>
      </w:r>
      <w:r>
        <w:tab/>
      </w:r>
      <w:r w:rsidRPr="006308B7">
        <w:t>Een beknopte uiteenzetting van de door hoofdaannemer en individuele onderaannemer(s) uit te voeren werkzaamheden</w:t>
      </w:r>
      <w:r>
        <w:t xml:space="preserve"> (welke werkzaamheden en welk deel aan werkzaamheden)</w:t>
      </w:r>
      <w:r w:rsidRPr="006308B7">
        <w:t xml:space="preserve"> in het kader van de Opdracht (i.c. de rolverdeling tussen hoofdaannemer en (verschillende) onderaannemer(s))</w:t>
      </w:r>
      <w:r>
        <w:t>;</w:t>
      </w:r>
    </w:p>
    <w:p w14:paraId="7E978C86" w14:textId="77777777" w:rsidR="001159A4" w:rsidRDefault="001159A4" w:rsidP="001159A4">
      <w:pPr>
        <w:pStyle w:val="broodtekst"/>
      </w:pPr>
    </w:p>
    <w:p w14:paraId="28CEC82D" w14:textId="0922962D" w:rsidR="001159A4" w:rsidRDefault="001159A4" w:rsidP="001159A4">
      <w:pPr>
        <w:pStyle w:val="broodtekst"/>
      </w:pPr>
      <w:r w:rsidRPr="00FF34C3">
        <w:t xml:space="preserve">Tevens verklaart Inschrijver in deel 3 van het Inschrijfformulier dat hij volledig verantwoordelijk en aansprakelijk blijft voor de uitvoering van de in </w:t>
      </w:r>
      <w:proofErr w:type="spellStart"/>
      <w:r w:rsidRPr="00FF34C3">
        <w:t>onderaanneming</w:t>
      </w:r>
      <w:proofErr w:type="spellEnd"/>
      <w:r w:rsidRPr="00FF34C3">
        <w:t xml:space="preserve"> gegeven werkzaamheden en de daaruit voortvloeiende resultaten.</w:t>
      </w:r>
    </w:p>
    <w:p w14:paraId="249FF607" w14:textId="77777777" w:rsidR="004F2E74" w:rsidRDefault="004F2E74" w:rsidP="001159A4">
      <w:pPr>
        <w:pStyle w:val="broodtekst"/>
        <w:rPr>
          <w:b/>
          <w:u w:val="single"/>
        </w:rPr>
      </w:pPr>
    </w:p>
    <w:p w14:paraId="1FE23E3E" w14:textId="3FB5D2DE" w:rsidR="00A73C16" w:rsidRDefault="00A73C16">
      <w:pPr>
        <w:spacing w:line="240" w:lineRule="auto"/>
        <w:rPr>
          <w:rFonts w:eastAsia="MS Mincho"/>
          <w:b/>
          <w:szCs w:val="18"/>
          <w:u w:val="single"/>
        </w:rPr>
      </w:pPr>
    </w:p>
    <w:tbl>
      <w:tblPr>
        <w:tblpPr w:leftFromText="141" w:rightFromText="141" w:vertAnchor="page" w:horzAnchor="page" w:tblpX="2353" w:tblpY="12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7850"/>
      </w:tblGrid>
      <w:tr w:rsidR="003F4A66" w:rsidRPr="006308B7" w14:paraId="55194052" w14:textId="77777777" w:rsidTr="003F4A66">
        <w:tc>
          <w:tcPr>
            <w:tcW w:w="7850" w:type="dxa"/>
            <w:shd w:val="clear" w:color="auto" w:fill="FFC000"/>
          </w:tcPr>
          <w:p w14:paraId="3A313A35" w14:textId="77777777" w:rsidR="003F4A66" w:rsidRPr="006308B7" w:rsidRDefault="003F4A66" w:rsidP="003F4A66">
            <w:pPr>
              <w:pStyle w:val="broodtekst"/>
            </w:pPr>
            <w:r>
              <w:br w:type="page"/>
            </w:r>
            <w:r w:rsidRPr="006308B7">
              <w:t>MEE TE STUREN BEWIJSSTUK BIJ DE INSCHRIJVING (</w:t>
            </w:r>
            <w:r w:rsidRPr="006308B7">
              <w:rPr>
                <w:b/>
              </w:rPr>
              <w:t>indien van toepassing</w:t>
            </w:r>
            <w:r w:rsidRPr="006308B7">
              <w:t>):</w:t>
            </w:r>
          </w:p>
          <w:p w14:paraId="0D92D59A" w14:textId="77777777" w:rsidR="003F4A66" w:rsidRPr="006308B7" w:rsidRDefault="003F4A66" w:rsidP="003F4A66">
            <w:pPr>
              <w:pStyle w:val="broodtekst"/>
            </w:pPr>
            <w:r>
              <w:rPr>
                <w:b/>
              </w:rPr>
              <w:t xml:space="preserve">INSCHRIJFFORMULIER DEEL 3 </w:t>
            </w:r>
            <w:r w:rsidRPr="006308B7">
              <w:rPr>
                <w:b/>
              </w:rPr>
              <w:t xml:space="preserve">VERKLARING </w:t>
            </w:r>
            <w:r w:rsidRPr="006308B7">
              <w:rPr>
                <w:b/>
                <w:caps/>
              </w:rPr>
              <w:t>ONDERAANNEMING</w:t>
            </w:r>
            <w:r w:rsidRPr="006308B7">
              <w:rPr>
                <w:b/>
              </w:rPr>
              <w:t xml:space="preserve"> (</w:t>
            </w:r>
            <w:r w:rsidRPr="008608BA">
              <w:rPr>
                <w:b/>
              </w:rPr>
              <w:fldChar w:fldCharType="begin"/>
            </w:r>
            <w:r w:rsidRPr="008608BA">
              <w:rPr>
                <w:b/>
              </w:rPr>
              <w:instrText xml:space="preserve"> REF _Ref362614126 \h  \* MERGEFORMAT </w:instrText>
            </w:r>
            <w:r w:rsidRPr="008608BA">
              <w:rPr>
                <w:b/>
              </w:rPr>
            </w:r>
            <w:r w:rsidRPr="008608BA">
              <w:rPr>
                <w:b/>
              </w:rPr>
              <w:fldChar w:fldCharType="separate"/>
            </w:r>
            <w:r w:rsidRPr="009A5005">
              <w:rPr>
                <w:b/>
              </w:rPr>
              <w:t>Bijlage 1: Inschrijfformulier</w:t>
            </w:r>
            <w:r w:rsidRPr="008608BA">
              <w:rPr>
                <w:b/>
              </w:rPr>
              <w:fldChar w:fldCharType="end"/>
            </w:r>
            <w:r w:rsidRPr="006308B7">
              <w:rPr>
                <w:b/>
              </w:rPr>
              <w:t>)</w:t>
            </w:r>
            <w:r>
              <w:rPr>
                <w:b/>
              </w:rPr>
              <w:t xml:space="preserve"> </w:t>
            </w:r>
          </w:p>
        </w:tc>
      </w:tr>
    </w:tbl>
    <w:p w14:paraId="71C96D77" w14:textId="77777777" w:rsidR="001159A4" w:rsidRDefault="001159A4" w:rsidP="001159A4">
      <w:pPr>
        <w:pStyle w:val="broodtekst"/>
        <w:rPr>
          <w:b/>
          <w:u w:val="single"/>
        </w:rPr>
      </w:pPr>
    </w:p>
    <w:p w14:paraId="2780FC22" w14:textId="18FBBB69" w:rsidR="004F2E74" w:rsidRDefault="004F2E74">
      <w:pPr>
        <w:spacing w:line="240" w:lineRule="auto"/>
        <w:rPr>
          <w:rFonts w:cs="Arial"/>
          <w:b/>
          <w:iCs/>
          <w:kern w:val="32"/>
          <w:szCs w:val="28"/>
          <w:u w:val="single"/>
        </w:rPr>
      </w:pPr>
      <w:bookmarkStart w:id="360" w:name="_Ref366506433"/>
      <w:bookmarkStart w:id="361" w:name="_Toc385506557"/>
      <w:r>
        <w:rPr>
          <w:u w:val="single"/>
        </w:rPr>
        <w:t xml:space="preserve"> </w:t>
      </w:r>
      <w:r>
        <w:rPr>
          <w:u w:val="single"/>
        </w:rPr>
        <w:br w:type="page"/>
      </w:r>
    </w:p>
    <w:p w14:paraId="5EB0C705" w14:textId="58CF65CB" w:rsidR="00BD0C47" w:rsidRDefault="00792B5B" w:rsidP="00BD0C47">
      <w:pPr>
        <w:pStyle w:val="Kop20"/>
        <w:rPr>
          <w:u w:val="single"/>
        </w:rPr>
      </w:pPr>
      <w:r w:rsidRPr="00DE5FD8">
        <w:rPr>
          <w:u w:val="single"/>
        </w:rPr>
        <w:t xml:space="preserve">Samenvatting </w:t>
      </w:r>
      <w:r w:rsidR="00DE5FD8" w:rsidRPr="00DE5FD8">
        <w:rPr>
          <w:u w:val="single"/>
        </w:rPr>
        <w:t>uitsluitingsgronden en geschiktheidseisen en in te dienen documenten</w:t>
      </w:r>
      <w:bookmarkEnd w:id="360"/>
      <w:bookmarkEnd w:id="361"/>
    </w:p>
    <w:tbl>
      <w:tblPr>
        <w:tblStyle w:val="Tabelraster"/>
        <w:tblpPr w:leftFromText="141" w:rightFromText="141" w:vertAnchor="page" w:horzAnchor="page" w:tblpX="996" w:tblpY="3381"/>
        <w:tblW w:w="10437" w:type="dxa"/>
        <w:tblLayout w:type="fixed"/>
        <w:tblLook w:val="04A0" w:firstRow="1" w:lastRow="0" w:firstColumn="1" w:lastColumn="0" w:noHBand="0" w:noVBand="1"/>
      </w:tblPr>
      <w:tblGrid>
        <w:gridCol w:w="2376"/>
        <w:gridCol w:w="2268"/>
        <w:gridCol w:w="2835"/>
        <w:gridCol w:w="2958"/>
      </w:tblGrid>
      <w:tr w:rsidR="00BD0C47" w14:paraId="55D3DFB0" w14:textId="77777777" w:rsidTr="00BD0C47">
        <w:trPr>
          <w:trHeight w:val="989"/>
          <w:tblHeader/>
        </w:trPr>
        <w:tc>
          <w:tcPr>
            <w:tcW w:w="2376" w:type="dxa"/>
            <w:shd w:val="clear" w:color="auto" w:fill="FFC000"/>
          </w:tcPr>
          <w:p w14:paraId="5CA51281" w14:textId="77777777" w:rsidR="00BD0C47" w:rsidRPr="00BD0C47" w:rsidRDefault="00BD0C47" w:rsidP="00BD0C47">
            <w:pPr>
              <w:rPr>
                <w:b/>
                <w:sz w:val="16"/>
                <w:szCs w:val="16"/>
              </w:rPr>
            </w:pPr>
            <w:r w:rsidRPr="00BD0C47">
              <w:rPr>
                <w:b/>
                <w:sz w:val="16"/>
                <w:szCs w:val="16"/>
              </w:rPr>
              <w:t>Titel en referentie</w:t>
            </w:r>
          </w:p>
        </w:tc>
        <w:tc>
          <w:tcPr>
            <w:tcW w:w="2268" w:type="dxa"/>
            <w:shd w:val="clear" w:color="auto" w:fill="FFC000"/>
          </w:tcPr>
          <w:p w14:paraId="43C3CD9B" w14:textId="77777777" w:rsidR="00BD0C47" w:rsidRPr="00BD0C47" w:rsidRDefault="00BD0C47" w:rsidP="00BD0C47">
            <w:pPr>
              <w:rPr>
                <w:b/>
                <w:sz w:val="16"/>
                <w:szCs w:val="16"/>
              </w:rPr>
            </w:pPr>
            <w:r w:rsidRPr="00BD0C47">
              <w:rPr>
                <w:b/>
                <w:sz w:val="16"/>
                <w:szCs w:val="16"/>
              </w:rPr>
              <w:t>Omschrijving</w:t>
            </w:r>
          </w:p>
        </w:tc>
        <w:tc>
          <w:tcPr>
            <w:tcW w:w="2835" w:type="dxa"/>
            <w:shd w:val="clear" w:color="auto" w:fill="FFC000"/>
          </w:tcPr>
          <w:p w14:paraId="49B39EFB" w14:textId="77777777" w:rsidR="00BD0C47" w:rsidRPr="00BD0C47" w:rsidRDefault="00BD0C47" w:rsidP="00BD0C47">
            <w:pPr>
              <w:rPr>
                <w:b/>
                <w:sz w:val="16"/>
                <w:szCs w:val="16"/>
              </w:rPr>
            </w:pPr>
            <w:r w:rsidRPr="00BD0C47">
              <w:rPr>
                <w:b/>
                <w:sz w:val="16"/>
                <w:szCs w:val="16"/>
              </w:rPr>
              <w:t>Bij inschrijving in te dienen</w:t>
            </w:r>
          </w:p>
        </w:tc>
        <w:tc>
          <w:tcPr>
            <w:tcW w:w="2958" w:type="dxa"/>
            <w:shd w:val="clear" w:color="auto" w:fill="FFC000"/>
          </w:tcPr>
          <w:p w14:paraId="0AE6DDB3" w14:textId="77777777" w:rsidR="00BD0C47" w:rsidRPr="00BD0C47" w:rsidRDefault="00BD0C47" w:rsidP="00BD0C47">
            <w:pPr>
              <w:rPr>
                <w:b/>
                <w:sz w:val="16"/>
                <w:szCs w:val="16"/>
              </w:rPr>
            </w:pPr>
            <w:r w:rsidRPr="00BD0C47">
              <w:rPr>
                <w:b/>
                <w:sz w:val="16"/>
                <w:szCs w:val="16"/>
              </w:rPr>
              <w:t>Gedurende opschortende termijn op verzoek in te dienen alleen door winnende inschrijver</w:t>
            </w:r>
          </w:p>
        </w:tc>
      </w:tr>
      <w:tr w:rsidR="00BD0C47" w14:paraId="5923BCEA" w14:textId="77777777" w:rsidTr="00BD0C47">
        <w:trPr>
          <w:trHeight w:val="408"/>
        </w:trPr>
        <w:tc>
          <w:tcPr>
            <w:tcW w:w="10437" w:type="dxa"/>
            <w:gridSpan w:val="4"/>
            <w:shd w:val="clear" w:color="auto" w:fill="D9D9D9" w:themeFill="background1" w:themeFillShade="D9"/>
          </w:tcPr>
          <w:p w14:paraId="3C393D9A" w14:textId="77777777" w:rsidR="00BD0C47" w:rsidRPr="000E06CC" w:rsidRDefault="00BD0C47" w:rsidP="00BD0C47">
            <w:pPr>
              <w:rPr>
                <w:i/>
                <w:sz w:val="16"/>
                <w:szCs w:val="16"/>
              </w:rPr>
            </w:pPr>
            <w:r w:rsidRPr="000E06CC">
              <w:rPr>
                <w:i/>
                <w:sz w:val="16"/>
                <w:szCs w:val="16"/>
              </w:rPr>
              <w:fldChar w:fldCharType="begin"/>
            </w:r>
            <w:r w:rsidRPr="000E06CC">
              <w:rPr>
                <w:i/>
                <w:sz w:val="16"/>
                <w:szCs w:val="16"/>
              </w:rPr>
              <w:instrText xml:space="preserve"> REF _Ref366570312 \r \h  \* MERGEFORMAT </w:instrText>
            </w:r>
            <w:r w:rsidRPr="000E06CC">
              <w:rPr>
                <w:i/>
                <w:sz w:val="16"/>
                <w:szCs w:val="16"/>
              </w:rPr>
            </w:r>
            <w:r w:rsidRPr="000E06CC">
              <w:rPr>
                <w:i/>
                <w:sz w:val="16"/>
                <w:szCs w:val="16"/>
              </w:rPr>
              <w:fldChar w:fldCharType="separate"/>
            </w:r>
            <w:r>
              <w:rPr>
                <w:i/>
                <w:sz w:val="16"/>
                <w:szCs w:val="16"/>
              </w:rPr>
              <w:t>3.2</w:t>
            </w:r>
            <w:r w:rsidRPr="000E06CC">
              <w:rPr>
                <w:i/>
                <w:sz w:val="16"/>
                <w:szCs w:val="16"/>
              </w:rPr>
              <w:fldChar w:fldCharType="end"/>
            </w:r>
            <w:r w:rsidRPr="000E06CC">
              <w:rPr>
                <w:i/>
                <w:sz w:val="16"/>
                <w:szCs w:val="16"/>
              </w:rPr>
              <w:t xml:space="preserve"> </w:t>
            </w:r>
            <w:r w:rsidRPr="000E06CC">
              <w:rPr>
                <w:i/>
                <w:sz w:val="16"/>
                <w:szCs w:val="16"/>
              </w:rPr>
              <w:fldChar w:fldCharType="begin"/>
            </w:r>
            <w:r w:rsidRPr="000E06CC">
              <w:rPr>
                <w:i/>
                <w:sz w:val="16"/>
                <w:szCs w:val="16"/>
              </w:rPr>
              <w:instrText xml:space="preserve"> REF _Ref366570324 \h  \* MERGEFORMAT </w:instrText>
            </w:r>
            <w:r w:rsidRPr="000E06CC">
              <w:rPr>
                <w:i/>
                <w:sz w:val="16"/>
                <w:szCs w:val="16"/>
              </w:rPr>
            </w:r>
            <w:r w:rsidRPr="000E06CC">
              <w:rPr>
                <w:i/>
                <w:sz w:val="16"/>
                <w:szCs w:val="16"/>
              </w:rPr>
              <w:fldChar w:fldCharType="separate"/>
            </w:r>
            <w:r w:rsidRPr="00997525">
              <w:rPr>
                <w:i/>
                <w:sz w:val="16"/>
                <w:szCs w:val="16"/>
              </w:rPr>
              <w:t>Uitsluitingsgronden</w:t>
            </w:r>
            <w:r w:rsidRPr="000E06CC">
              <w:rPr>
                <w:i/>
                <w:sz w:val="16"/>
                <w:szCs w:val="16"/>
              </w:rPr>
              <w:fldChar w:fldCharType="end"/>
            </w:r>
            <w:r w:rsidRPr="000E06CC">
              <w:rPr>
                <w:i/>
                <w:sz w:val="16"/>
                <w:szCs w:val="16"/>
              </w:rPr>
              <w:t xml:space="preserve"> (pagina </w:t>
            </w:r>
            <w:r w:rsidRPr="000E06CC">
              <w:rPr>
                <w:i/>
                <w:sz w:val="16"/>
                <w:szCs w:val="16"/>
              </w:rPr>
              <w:fldChar w:fldCharType="begin"/>
            </w:r>
            <w:r w:rsidRPr="000E06CC">
              <w:rPr>
                <w:i/>
                <w:sz w:val="16"/>
                <w:szCs w:val="16"/>
              </w:rPr>
              <w:instrText xml:space="preserve"> PAGEREF _Ref366571027 \h </w:instrText>
            </w:r>
            <w:r w:rsidRPr="000E06CC">
              <w:rPr>
                <w:i/>
                <w:sz w:val="16"/>
                <w:szCs w:val="16"/>
              </w:rPr>
            </w:r>
            <w:r w:rsidRPr="000E06CC">
              <w:rPr>
                <w:i/>
                <w:sz w:val="16"/>
                <w:szCs w:val="16"/>
              </w:rPr>
              <w:fldChar w:fldCharType="separate"/>
            </w:r>
            <w:r>
              <w:rPr>
                <w:i/>
                <w:noProof/>
                <w:sz w:val="16"/>
                <w:szCs w:val="16"/>
              </w:rPr>
              <w:t>30</w:t>
            </w:r>
            <w:r w:rsidRPr="000E06CC">
              <w:rPr>
                <w:i/>
                <w:sz w:val="16"/>
                <w:szCs w:val="16"/>
              </w:rPr>
              <w:fldChar w:fldCharType="end"/>
            </w:r>
            <w:r w:rsidRPr="000E06CC">
              <w:rPr>
                <w:i/>
                <w:sz w:val="16"/>
                <w:szCs w:val="16"/>
              </w:rPr>
              <w:t xml:space="preserve">): Zie in te dienen documenten onder paragraaf </w:t>
            </w:r>
            <w:r w:rsidRPr="000E06CC">
              <w:rPr>
                <w:i/>
                <w:sz w:val="16"/>
                <w:szCs w:val="16"/>
              </w:rPr>
              <w:fldChar w:fldCharType="begin"/>
            </w:r>
            <w:r w:rsidRPr="000E06CC">
              <w:rPr>
                <w:i/>
                <w:sz w:val="16"/>
                <w:szCs w:val="16"/>
              </w:rPr>
              <w:instrText xml:space="preserve"> REF _Ref366576100 \r \h  \* MERGEFORMAT </w:instrText>
            </w:r>
            <w:r w:rsidRPr="000E06CC">
              <w:rPr>
                <w:i/>
                <w:sz w:val="16"/>
                <w:szCs w:val="16"/>
              </w:rPr>
            </w:r>
            <w:r w:rsidRPr="000E06CC">
              <w:rPr>
                <w:i/>
                <w:sz w:val="16"/>
                <w:szCs w:val="16"/>
              </w:rPr>
              <w:fldChar w:fldCharType="separate"/>
            </w:r>
            <w:r>
              <w:rPr>
                <w:i/>
                <w:sz w:val="16"/>
                <w:szCs w:val="16"/>
              </w:rPr>
              <w:t>3.3.1</w:t>
            </w:r>
            <w:r w:rsidRPr="000E06CC">
              <w:rPr>
                <w:i/>
                <w:sz w:val="16"/>
                <w:szCs w:val="16"/>
              </w:rPr>
              <w:fldChar w:fldCharType="end"/>
            </w:r>
          </w:p>
          <w:p w14:paraId="7AFD0E8A" w14:textId="77777777" w:rsidR="00BD0C47" w:rsidRPr="000E06CC" w:rsidRDefault="00BD0C47" w:rsidP="00BD0C47">
            <w:pPr>
              <w:rPr>
                <w:i/>
                <w:sz w:val="16"/>
                <w:szCs w:val="16"/>
              </w:rPr>
            </w:pPr>
          </w:p>
        </w:tc>
      </w:tr>
      <w:tr w:rsidR="00BD0C47" w14:paraId="3FCC3F39" w14:textId="77777777" w:rsidTr="00BD0C47">
        <w:trPr>
          <w:trHeight w:val="404"/>
        </w:trPr>
        <w:tc>
          <w:tcPr>
            <w:tcW w:w="10437" w:type="dxa"/>
            <w:gridSpan w:val="4"/>
            <w:shd w:val="clear" w:color="auto" w:fill="D9D9D9" w:themeFill="background1" w:themeFillShade="D9"/>
          </w:tcPr>
          <w:p w14:paraId="4B1355B8" w14:textId="77777777" w:rsidR="00BD0C47" w:rsidRPr="000E06CC" w:rsidRDefault="00BD0C47" w:rsidP="00BD0C47">
            <w:pPr>
              <w:rPr>
                <w:i/>
                <w:sz w:val="16"/>
                <w:szCs w:val="16"/>
              </w:rPr>
            </w:pPr>
            <w:r w:rsidRPr="000E06CC">
              <w:rPr>
                <w:i/>
                <w:sz w:val="16"/>
                <w:szCs w:val="16"/>
              </w:rPr>
              <w:fldChar w:fldCharType="begin"/>
            </w:r>
            <w:r w:rsidRPr="000E06CC">
              <w:rPr>
                <w:i/>
                <w:sz w:val="16"/>
                <w:szCs w:val="16"/>
              </w:rPr>
              <w:instrText xml:space="preserve"> REF _Ref366570430 \r \h  \* MERGEFORMAT </w:instrText>
            </w:r>
            <w:r w:rsidRPr="000E06CC">
              <w:rPr>
                <w:i/>
                <w:sz w:val="16"/>
                <w:szCs w:val="16"/>
              </w:rPr>
            </w:r>
            <w:r w:rsidRPr="000E06CC">
              <w:rPr>
                <w:i/>
                <w:sz w:val="16"/>
                <w:szCs w:val="16"/>
              </w:rPr>
              <w:fldChar w:fldCharType="separate"/>
            </w:r>
            <w:r>
              <w:rPr>
                <w:i/>
                <w:sz w:val="16"/>
                <w:szCs w:val="16"/>
              </w:rPr>
              <w:t>3.3</w:t>
            </w:r>
            <w:r w:rsidRPr="000E06CC">
              <w:rPr>
                <w:i/>
                <w:sz w:val="16"/>
                <w:szCs w:val="16"/>
              </w:rPr>
              <w:fldChar w:fldCharType="end"/>
            </w:r>
            <w:r w:rsidRPr="000E06CC">
              <w:rPr>
                <w:i/>
                <w:sz w:val="16"/>
                <w:szCs w:val="16"/>
              </w:rPr>
              <w:t xml:space="preserve"> </w:t>
            </w:r>
            <w:r w:rsidRPr="000E06CC">
              <w:rPr>
                <w:i/>
                <w:sz w:val="16"/>
                <w:szCs w:val="16"/>
              </w:rPr>
              <w:fldChar w:fldCharType="begin"/>
            </w:r>
            <w:r w:rsidRPr="000E06CC">
              <w:rPr>
                <w:i/>
                <w:sz w:val="16"/>
                <w:szCs w:val="16"/>
              </w:rPr>
              <w:instrText xml:space="preserve"> REF _Ref366570447 \h  \* MERGEFORMAT </w:instrText>
            </w:r>
            <w:r w:rsidRPr="000E06CC">
              <w:rPr>
                <w:i/>
                <w:sz w:val="16"/>
                <w:szCs w:val="16"/>
              </w:rPr>
            </w:r>
            <w:r w:rsidRPr="000E06CC">
              <w:rPr>
                <w:i/>
                <w:sz w:val="16"/>
                <w:szCs w:val="16"/>
              </w:rPr>
              <w:fldChar w:fldCharType="separate"/>
            </w:r>
            <w:r w:rsidRPr="00997525">
              <w:rPr>
                <w:i/>
                <w:sz w:val="16"/>
                <w:szCs w:val="16"/>
              </w:rPr>
              <w:t>Geschiktheidseisen</w:t>
            </w:r>
            <w:r w:rsidRPr="000E06CC">
              <w:rPr>
                <w:i/>
                <w:sz w:val="16"/>
                <w:szCs w:val="16"/>
              </w:rPr>
              <w:fldChar w:fldCharType="end"/>
            </w:r>
            <w:r w:rsidRPr="000E06CC">
              <w:rPr>
                <w:i/>
                <w:sz w:val="16"/>
                <w:szCs w:val="16"/>
              </w:rPr>
              <w:t xml:space="preserve"> (pagina </w:t>
            </w:r>
            <w:r w:rsidRPr="000E06CC">
              <w:rPr>
                <w:i/>
                <w:sz w:val="16"/>
                <w:szCs w:val="16"/>
              </w:rPr>
              <w:fldChar w:fldCharType="begin"/>
            </w:r>
            <w:r w:rsidRPr="000E06CC">
              <w:rPr>
                <w:i/>
                <w:sz w:val="16"/>
                <w:szCs w:val="16"/>
              </w:rPr>
              <w:instrText xml:space="preserve"> PAGEREF _Ref366571044 \h </w:instrText>
            </w:r>
            <w:r w:rsidRPr="000E06CC">
              <w:rPr>
                <w:i/>
                <w:sz w:val="16"/>
                <w:szCs w:val="16"/>
              </w:rPr>
            </w:r>
            <w:r w:rsidRPr="000E06CC">
              <w:rPr>
                <w:i/>
                <w:sz w:val="16"/>
                <w:szCs w:val="16"/>
              </w:rPr>
              <w:fldChar w:fldCharType="separate"/>
            </w:r>
            <w:r>
              <w:rPr>
                <w:i/>
                <w:noProof/>
                <w:sz w:val="16"/>
                <w:szCs w:val="16"/>
              </w:rPr>
              <w:t>31</w:t>
            </w:r>
            <w:r w:rsidRPr="000E06CC">
              <w:rPr>
                <w:i/>
                <w:sz w:val="16"/>
                <w:szCs w:val="16"/>
              </w:rPr>
              <w:fldChar w:fldCharType="end"/>
            </w:r>
            <w:r w:rsidRPr="000E06CC">
              <w:rPr>
                <w:i/>
                <w:sz w:val="16"/>
                <w:szCs w:val="16"/>
              </w:rPr>
              <w:t>)</w:t>
            </w:r>
          </w:p>
        </w:tc>
      </w:tr>
      <w:tr w:rsidR="00BD0C47" w14:paraId="3E71D890" w14:textId="77777777" w:rsidTr="00BD0C47">
        <w:trPr>
          <w:trHeight w:val="404"/>
        </w:trPr>
        <w:tc>
          <w:tcPr>
            <w:tcW w:w="2376" w:type="dxa"/>
          </w:tcPr>
          <w:p w14:paraId="19A23D35"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_Ref366570549 \r \h  \* MERGEFORMAT </w:instrText>
            </w:r>
            <w:r w:rsidRPr="008D6E2D">
              <w:rPr>
                <w:sz w:val="14"/>
                <w:szCs w:val="14"/>
              </w:rPr>
            </w:r>
            <w:r w:rsidRPr="008D6E2D">
              <w:rPr>
                <w:sz w:val="14"/>
                <w:szCs w:val="14"/>
              </w:rPr>
              <w:fldChar w:fldCharType="separate"/>
            </w:r>
            <w:r>
              <w:rPr>
                <w:sz w:val="14"/>
                <w:szCs w:val="14"/>
              </w:rPr>
              <w:t>3.3.1</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_Ref366570558 \h  \* MERGEFORMAT </w:instrText>
            </w:r>
            <w:r w:rsidRPr="008D6E2D">
              <w:rPr>
                <w:sz w:val="14"/>
                <w:szCs w:val="14"/>
              </w:rPr>
            </w:r>
            <w:r w:rsidRPr="008D6E2D">
              <w:rPr>
                <w:sz w:val="14"/>
                <w:szCs w:val="14"/>
              </w:rPr>
              <w:fldChar w:fldCharType="separate"/>
            </w:r>
            <w:r w:rsidRPr="00997525">
              <w:rPr>
                <w:sz w:val="14"/>
                <w:szCs w:val="14"/>
              </w:rPr>
              <w:t>Eigen</w:t>
            </w:r>
            <w:r w:rsidRPr="00997525">
              <w:rPr>
                <w:b/>
                <w:sz w:val="14"/>
                <w:szCs w:val="14"/>
              </w:rPr>
              <w:t xml:space="preserve"> </w:t>
            </w:r>
            <w:r w:rsidRPr="00997525">
              <w:rPr>
                <w:sz w:val="14"/>
                <w:szCs w:val="14"/>
              </w:rPr>
              <w:t>Verklaring</w:t>
            </w:r>
            <w:r w:rsidRPr="008D6E2D">
              <w:rPr>
                <w:sz w:val="14"/>
                <w:szCs w:val="14"/>
              </w:rPr>
              <w:fldChar w:fldCharType="end"/>
            </w:r>
            <w:r w:rsidRPr="008D6E2D">
              <w:rPr>
                <w:sz w:val="14"/>
                <w:szCs w:val="14"/>
              </w:rPr>
              <w:t xml:space="preserve"> </w:t>
            </w:r>
            <w:r w:rsidRPr="008D6E2D">
              <w:rPr>
                <w:i/>
                <w:sz w:val="14"/>
                <w:szCs w:val="14"/>
              </w:rPr>
              <w:t xml:space="preserve">(pagina </w:t>
            </w:r>
            <w:r w:rsidRPr="008D6E2D">
              <w:rPr>
                <w:i/>
                <w:sz w:val="14"/>
                <w:szCs w:val="14"/>
              </w:rPr>
              <w:fldChar w:fldCharType="begin"/>
            </w:r>
            <w:r w:rsidRPr="008D6E2D">
              <w:rPr>
                <w:i/>
                <w:sz w:val="14"/>
                <w:szCs w:val="14"/>
              </w:rPr>
              <w:instrText xml:space="preserve"> PAGEREF _Ref366571064 \h </w:instrText>
            </w:r>
            <w:r w:rsidRPr="008D6E2D">
              <w:rPr>
                <w:i/>
                <w:sz w:val="14"/>
                <w:szCs w:val="14"/>
              </w:rPr>
            </w:r>
            <w:r w:rsidRPr="008D6E2D">
              <w:rPr>
                <w:i/>
                <w:sz w:val="14"/>
                <w:szCs w:val="14"/>
              </w:rPr>
              <w:fldChar w:fldCharType="separate"/>
            </w:r>
            <w:r>
              <w:rPr>
                <w:i/>
                <w:noProof/>
                <w:sz w:val="14"/>
                <w:szCs w:val="14"/>
              </w:rPr>
              <w:t>31</w:t>
            </w:r>
            <w:r w:rsidRPr="008D6E2D">
              <w:rPr>
                <w:i/>
                <w:sz w:val="14"/>
                <w:szCs w:val="14"/>
              </w:rPr>
              <w:fldChar w:fldCharType="end"/>
            </w:r>
            <w:r w:rsidRPr="008D6E2D">
              <w:rPr>
                <w:i/>
                <w:sz w:val="14"/>
                <w:szCs w:val="14"/>
              </w:rPr>
              <w:t>)</w:t>
            </w:r>
          </w:p>
        </w:tc>
        <w:tc>
          <w:tcPr>
            <w:tcW w:w="2268" w:type="dxa"/>
          </w:tcPr>
          <w:p w14:paraId="0012E962"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_Ref366571195 \h  \* MERGEFORMAT </w:instrText>
            </w:r>
            <w:r w:rsidRPr="008D6E2D">
              <w:rPr>
                <w:sz w:val="14"/>
                <w:szCs w:val="14"/>
              </w:rPr>
            </w:r>
            <w:r w:rsidRPr="008D6E2D">
              <w:rPr>
                <w:sz w:val="14"/>
                <w:szCs w:val="14"/>
              </w:rPr>
              <w:fldChar w:fldCharType="separate"/>
            </w:r>
            <w:r w:rsidRPr="00997525">
              <w:rPr>
                <w:sz w:val="14"/>
                <w:szCs w:val="14"/>
              </w:rPr>
              <w:t>Geschiktheidseis 1: Eigen Verklaring</w:t>
            </w:r>
            <w:r w:rsidRPr="008D6E2D">
              <w:rPr>
                <w:sz w:val="14"/>
                <w:szCs w:val="14"/>
              </w:rPr>
              <w:fldChar w:fldCharType="end"/>
            </w:r>
          </w:p>
          <w:p w14:paraId="709000E2" w14:textId="77777777" w:rsidR="00BD0C47" w:rsidRPr="003751D0" w:rsidRDefault="00BD0C47" w:rsidP="00BD0C47">
            <w:pPr>
              <w:rPr>
                <w:sz w:val="16"/>
                <w:szCs w:val="16"/>
              </w:rPr>
            </w:pPr>
          </w:p>
        </w:tc>
        <w:tc>
          <w:tcPr>
            <w:tcW w:w="2835" w:type="dxa"/>
          </w:tcPr>
          <w:p w14:paraId="5F7EC55A"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Pr="00997525">
              <w:rPr>
                <w:sz w:val="14"/>
                <w:szCs w:val="14"/>
              </w:rPr>
              <w:t>Bijlage 2: Eigen verklaring</w:t>
            </w:r>
            <w:r w:rsidRPr="008D6E2D">
              <w:rPr>
                <w:sz w:val="14"/>
                <w:szCs w:val="14"/>
              </w:rPr>
              <w:fldChar w:fldCharType="end"/>
            </w:r>
          </w:p>
          <w:p w14:paraId="1D6600B6" w14:textId="77777777" w:rsidR="00BD0C47" w:rsidRDefault="00BD0C47" w:rsidP="00BD0C47">
            <w:pPr>
              <w:rPr>
                <w:sz w:val="16"/>
                <w:szCs w:val="16"/>
              </w:rPr>
            </w:pPr>
          </w:p>
          <w:p w14:paraId="6D3618FC" w14:textId="77777777" w:rsidR="00BD0C47" w:rsidRPr="004241E3" w:rsidRDefault="00BD0C47" w:rsidP="00BD0C47">
            <w:pPr>
              <w:rPr>
                <w:sz w:val="14"/>
                <w:szCs w:val="14"/>
              </w:rPr>
            </w:pPr>
            <w:r w:rsidRPr="004241E3">
              <w:rPr>
                <w:sz w:val="14"/>
                <w:szCs w:val="14"/>
              </w:rPr>
              <w:t xml:space="preserve">Door Inschrijver in te dienen en indien van toepassing ook afzonderlijk alle leden van het samenwerkingsverband. In geval van </w:t>
            </w:r>
            <w:proofErr w:type="spellStart"/>
            <w:r w:rsidRPr="004241E3">
              <w:rPr>
                <w:sz w:val="14"/>
                <w:szCs w:val="14"/>
              </w:rPr>
              <w:t>onderaanneming</w:t>
            </w:r>
            <w:proofErr w:type="spellEnd"/>
            <w:r w:rsidRPr="004241E3">
              <w:rPr>
                <w:sz w:val="14"/>
                <w:szCs w:val="14"/>
              </w:rPr>
              <w:t xml:space="preserve"> ook de onderaannemers waarop beroep wordt gedaan in het kader van het voldoen aan </w:t>
            </w:r>
            <w:r w:rsidRPr="004241E3">
              <w:rPr>
                <w:sz w:val="14"/>
                <w:szCs w:val="14"/>
              </w:rPr>
              <w:fldChar w:fldCharType="begin"/>
            </w:r>
            <w:r w:rsidRPr="004241E3">
              <w:rPr>
                <w:sz w:val="14"/>
                <w:szCs w:val="14"/>
              </w:rPr>
              <w:instrText xml:space="preserve"> REF _Ref366570615 \r \h  \* MERGEFORMAT </w:instrText>
            </w:r>
            <w:r w:rsidRPr="004241E3">
              <w:rPr>
                <w:sz w:val="14"/>
                <w:szCs w:val="14"/>
              </w:rPr>
            </w:r>
            <w:r w:rsidRPr="004241E3">
              <w:rPr>
                <w:sz w:val="14"/>
                <w:szCs w:val="14"/>
              </w:rPr>
              <w:fldChar w:fldCharType="separate"/>
            </w:r>
            <w:r w:rsidRPr="004241E3">
              <w:rPr>
                <w:sz w:val="14"/>
                <w:szCs w:val="14"/>
              </w:rPr>
              <w:t>3.3.3</w:t>
            </w:r>
            <w:r w:rsidRPr="004241E3">
              <w:rPr>
                <w:sz w:val="14"/>
                <w:szCs w:val="14"/>
              </w:rPr>
              <w:fldChar w:fldCharType="end"/>
            </w:r>
            <w:r w:rsidRPr="004241E3">
              <w:rPr>
                <w:sz w:val="14"/>
                <w:szCs w:val="14"/>
              </w:rPr>
              <w:t xml:space="preserve"> </w:t>
            </w:r>
            <w:r w:rsidRPr="004241E3">
              <w:rPr>
                <w:sz w:val="14"/>
                <w:szCs w:val="14"/>
              </w:rPr>
              <w:fldChar w:fldCharType="begin"/>
            </w:r>
            <w:r w:rsidRPr="004241E3">
              <w:rPr>
                <w:sz w:val="14"/>
                <w:szCs w:val="14"/>
              </w:rPr>
              <w:instrText xml:space="preserve"> REF _Ref366570623 \h  \* MERGEFORMAT </w:instrText>
            </w:r>
            <w:r w:rsidRPr="004241E3">
              <w:rPr>
                <w:sz w:val="14"/>
                <w:szCs w:val="14"/>
              </w:rPr>
            </w:r>
            <w:r w:rsidRPr="004241E3">
              <w:rPr>
                <w:sz w:val="14"/>
                <w:szCs w:val="14"/>
              </w:rPr>
              <w:fldChar w:fldCharType="separate"/>
            </w:r>
            <w:r w:rsidRPr="004241E3">
              <w:rPr>
                <w:sz w:val="14"/>
                <w:szCs w:val="14"/>
              </w:rPr>
              <w:t>Financiële en economische draagkracht</w:t>
            </w:r>
            <w:r w:rsidRPr="004241E3">
              <w:rPr>
                <w:sz w:val="14"/>
                <w:szCs w:val="14"/>
              </w:rPr>
              <w:fldChar w:fldCharType="end"/>
            </w:r>
            <w:r w:rsidRPr="004241E3">
              <w:rPr>
                <w:sz w:val="14"/>
                <w:szCs w:val="14"/>
              </w:rPr>
              <w:t xml:space="preserve"> en/of </w:t>
            </w:r>
            <w:r w:rsidRPr="004241E3">
              <w:rPr>
                <w:sz w:val="14"/>
                <w:szCs w:val="14"/>
              </w:rPr>
              <w:fldChar w:fldCharType="begin"/>
            </w:r>
            <w:r w:rsidRPr="004241E3">
              <w:rPr>
                <w:sz w:val="14"/>
                <w:szCs w:val="14"/>
              </w:rPr>
              <w:instrText xml:space="preserve"> REF _Ref366570638 \r \h  \* MERGEFORMAT </w:instrText>
            </w:r>
            <w:r w:rsidRPr="004241E3">
              <w:rPr>
                <w:sz w:val="14"/>
                <w:szCs w:val="14"/>
              </w:rPr>
            </w:r>
            <w:r w:rsidRPr="004241E3">
              <w:rPr>
                <w:sz w:val="14"/>
                <w:szCs w:val="14"/>
              </w:rPr>
              <w:fldChar w:fldCharType="separate"/>
            </w:r>
            <w:r w:rsidRPr="004241E3">
              <w:rPr>
                <w:sz w:val="14"/>
                <w:szCs w:val="14"/>
              </w:rPr>
              <w:t>3.3.4</w:t>
            </w:r>
            <w:r w:rsidRPr="004241E3">
              <w:rPr>
                <w:sz w:val="14"/>
                <w:szCs w:val="14"/>
              </w:rPr>
              <w:fldChar w:fldCharType="end"/>
            </w:r>
            <w:r w:rsidRPr="004241E3">
              <w:rPr>
                <w:sz w:val="14"/>
                <w:szCs w:val="14"/>
              </w:rPr>
              <w:t xml:space="preserve"> </w:t>
            </w:r>
            <w:r w:rsidRPr="004241E3">
              <w:rPr>
                <w:sz w:val="14"/>
                <w:szCs w:val="14"/>
              </w:rPr>
              <w:fldChar w:fldCharType="begin"/>
            </w:r>
            <w:r w:rsidRPr="004241E3">
              <w:rPr>
                <w:sz w:val="14"/>
                <w:szCs w:val="14"/>
              </w:rPr>
              <w:instrText xml:space="preserve"> REF _Ref366570646 \h  \* MERGEFORMAT </w:instrText>
            </w:r>
            <w:r w:rsidRPr="004241E3">
              <w:rPr>
                <w:sz w:val="14"/>
                <w:szCs w:val="14"/>
              </w:rPr>
            </w:r>
            <w:r w:rsidRPr="004241E3">
              <w:rPr>
                <w:sz w:val="14"/>
                <w:szCs w:val="14"/>
              </w:rPr>
              <w:fldChar w:fldCharType="separate"/>
            </w:r>
            <w:r w:rsidRPr="004241E3">
              <w:rPr>
                <w:sz w:val="14"/>
                <w:szCs w:val="14"/>
              </w:rPr>
              <w:t>Technische bekwaamheid en/of beroepsbekwaamheid</w:t>
            </w:r>
            <w:r w:rsidRPr="004241E3">
              <w:rPr>
                <w:sz w:val="14"/>
                <w:szCs w:val="14"/>
              </w:rPr>
              <w:fldChar w:fldCharType="end"/>
            </w:r>
          </w:p>
          <w:p w14:paraId="4F6977B4" w14:textId="77777777" w:rsidR="00BD0C47" w:rsidRPr="00CF144D" w:rsidRDefault="00BD0C47" w:rsidP="00BD0C47">
            <w:pPr>
              <w:rPr>
                <w:sz w:val="16"/>
                <w:szCs w:val="16"/>
              </w:rPr>
            </w:pPr>
          </w:p>
        </w:tc>
        <w:tc>
          <w:tcPr>
            <w:tcW w:w="2958" w:type="dxa"/>
          </w:tcPr>
          <w:p w14:paraId="1C220D7C" w14:textId="77777777" w:rsidR="00BD0C47" w:rsidRPr="008D6E2D" w:rsidRDefault="00BD0C47" w:rsidP="00BD0C47">
            <w:pPr>
              <w:pStyle w:val="Lijstalinea"/>
              <w:numPr>
                <w:ilvl w:val="0"/>
                <w:numId w:val="23"/>
              </w:numPr>
              <w:rPr>
                <w:sz w:val="14"/>
                <w:szCs w:val="14"/>
              </w:rPr>
            </w:pPr>
            <w:r w:rsidRPr="008D6E2D">
              <w:rPr>
                <w:sz w:val="14"/>
                <w:szCs w:val="14"/>
              </w:rPr>
              <w:t>GVA</w:t>
            </w:r>
          </w:p>
          <w:p w14:paraId="616C0066" w14:textId="77777777" w:rsidR="00BD0C47" w:rsidRPr="008D6E2D" w:rsidRDefault="00BD0C47" w:rsidP="00BD0C47">
            <w:pPr>
              <w:pStyle w:val="Lijstalinea"/>
              <w:numPr>
                <w:ilvl w:val="0"/>
                <w:numId w:val="23"/>
              </w:numPr>
              <w:rPr>
                <w:sz w:val="14"/>
                <w:szCs w:val="14"/>
              </w:rPr>
            </w:pPr>
            <w:r w:rsidRPr="008D6E2D">
              <w:rPr>
                <w:sz w:val="14"/>
                <w:szCs w:val="14"/>
              </w:rPr>
              <w:t>Verklaring belastingdienst</w:t>
            </w:r>
          </w:p>
          <w:p w14:paraId="0758254C" w14:textId="77777777" w:rsidR="00BD0C47" w:rsidRPr="008D6E2D" w:rsidRDefault="00BD0C47" w:rsidP="00BD0C47">
            <w:pPr>
              <w:pStyle w:val="Lijstalinea"/>
              <w:numPr>
                <w:ilvl w:val="0"/>
                <w:numId w:val="23"/>
              </w:numPr>
              <w:rPr>
                <w:sz w:val="14"/>
                <w:szCs w:val="14"/>
              </w:rPr>
            </w:pPr>
            <w:r w:rsidRPr="008D6E2D">
              <w:rPr>
                <w:sz w:val="14"/>
                <w:szCs w:val="14"/>
              </w:rPr>
              <w:t xml:space="preserve">Alle bewijsstukken zoals bedoeld in paragraaf </w:t>
            </w:r>
            <w:r w:rsidRPr="008D6E2D">
              <w:rPr>
                <w:sz w:val="14"/>
                <w:szCs w:val="14"/>
              </w:rPr>
              <w:fldChar w:fldCharType="begin"/>
            </w:r>
            <w:r w:rsidRPr="008D6E2D">
              <w:rPr>
                <w:sz w:val="14"/>
                <w:szCs w:val="14"/>
              </w:rPr>
              <w:instrText xml:space="preserve"> REF _Ref366576223 \r \h  \* MERGEFORMAT </w:instrText>
            </w:r>
            <w:r w:rsidRPr="008D6E2D">
              <w:rPr>
                <w:sz w:val="14"/>
                <w:szCs w:val="14"/>
              </w:rPr>
            </w:r>
            <w:r w:rsidRPr="008D6E2D">
              <w:rPr>
                <w:sz w:val="14"/>
                <w:szCs w:val="14"/>
              </w:rPr>
              <w:fldChar w:fldCharType="separate"/>
            </w:r>
            <w:r>
              <w:rPr>
                <w:sz w:val="14"/>
                <w:szCs w:val="14"/>
              </w:rPr>
              <w:t>3.3.2</w:t>
            </w:r>
            <w:r w:rsidRPr="008D6E2D">
              <w:rPr>
                <w:sz w:val="14"/>
                <w:szCs w:val="14"/>
              </w:rPr>
              <w:fldChar w:fldCharType="end"/>
            </w:r>
            <w:r w:rsidRPr="008D6E2D">
              <w:rPr>
                <w:sz w:val="14"/>
                <w:szCs w:val="14"/>
              </w:rPr>
              <w:t xml:space="preserve"> t/m </w:t>
            </w:r>
            <w:r w:rsidRPr="008D6E2D">
              <w:rPr>
                <w:sz w:val="14"/>
                <w:szCs w:val="14"/>
              </w:rPr>
              <w:fldChar w:fldCharType="begin"/>
            </w:r>
            <w:r w:rsidRPr="008D6E2D">
              <w:rPr>
                <w:sz w:val="14"/>
                <w:szCs w:val="14"/>
              </w:rPr>
              <w:instrText xml:space="preserve"> REF _Ref366576236 \r \h  \* MERGEFORMAT </w:instrText>
            </w:r>
            <w:r w:rsidRPr="008D6E2D">
              <w:rPr>
                <w:sz w:val="14"/>
                <w:szCs w:val="14"/>
              </w:rPr>
            </w:r>
            <w:r w:rsidRPr="008D6E2D">
              <w:rPr>
                <w:sz w:val="14"/>
                <w:szCs w:val="14"/>
              </w:rPr>
              <w:fldChar w:fldCharType="separate"/>
            </w:r>
            <w:r>
              <w:rPr>
                <w:sz w:val="14"/>
                <w:szCs w:val="14"/>
              </w:rPr>
              <w:t>3.3.5</w:t>
            </w:r>
            <w:r w:rsidRPr="008D6E2D">
              <w:rPr>
                <w:sz w:val="14"/>
                <w:szCs w:val="14"/>
              </w:rPr>
              <w:fldChar w:fldCharType="end"/>
            </w:r>
          </w:p>
          <w:p w14:paraId="5B9B78B9" w14:textId="77777777" w:rsidR="00BD0C47" w:rsidRPr="00F60386" w:rsidRDefault="00BD0C47" w:rsidP="00BD0C47">
            <w:pPr>
              <w:rPr>
                <w:sz w:val="14"/>
                <w:szCs w:val="14"/>
              </w:rPr>
            </w:pPr>
            <w:r w:rsidRPr="00F60386">
              <w:rPr>
                <w:sz w:val="14"/>
                <w:szCs w:val="14"/>
              </w:rPr>
              <w:t>In te dienen door Inschrijver en (</w:t>
            </w:r>
            <w:r w:rsidRPr="001C743B">
              <w:rPr>
                <w:i/>
                <w:sz w:val="14"/>
                <w:szCs w:val="14"/>
              </w:rPr>
              <w:t>indien</w:t>
            </w:r>
            <w:r w:rsidRPr="001C743B">
              <w:rPr>
                <w:i/>
                <w:iCs/>
              </w:rPr>
              <w:t xml:space="preserve"> </w:t>
            </w:r>
            <w:r w:rsidRPr="001C743B">
              <w:rPr>
                <w:i/>
                <w:sz w:val="14"/>
                <w:szCs w:val="14"/>
              </w:rPr>
              <w:t>van toepassing</w:t>
            </w:r>
            <w:r w:rsidRPr="001C743B">
              <w:rPr>
                <w:i/>
                <w:iCs/>
                <w:sz w:val="14"/>
                <w:szCs w:val="14"/>
              </w:rPr>
              <w:t xml:space="preserve"> en noodzakelijk voor de verificatie</w:t>
            </w:r>
            <w:r w:rsidRPr="001C743B">
              <w:rPr>
                <w:sz w:val="14"/>
                <w:szCs w:val="14"/>
              </w:rPr>
              <w:t xml:space="preserve">), </w:t>
            </w:r>
            <w:r w:rsidRPr="00F60386">
              <w:rPr>
                <w:sz w:val="14"/>
                <w:szCs w:val="14"/>
              </w:rPr>
              <w:t>door alle leden van het samenwerkingsverband en de derden/onderaannemers die ook de Eigen Verklaring hebben moeten indienen</w:t>
            </w:r>
          </w:p>
          <w:p w14:paraId="7673402C" w14:textId="77777777" w:rsidR="00BD0C47" w:rsidRDefault="00BD0C47" w:rsidP="00BD0C47"/>
        </w:tc>
      </w:tr>
      <w:tr w:rsidR="00BD0C47" w14:paraId="3CEFE5B5" w14:textId="77777777" w:rsidTr="00BD0C47">
        <w:trPr>
          <w:trHeight w:val="404"/>
        </w:trPr>
        <w:tc>
          <w:tcPr>
            <w:tcW w:w="2376" w:type="dxa"/>
            <w:tcBorders>
              <w:bottom w:val="single" w:sz="4" w:space="0" w:color="auto"/>
            </w:tcBorders>
          </w:tcPr>
          <w:p w14:paraId="308DDA77"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_Ref366570588 \r \h  \* MERGEFORMAT </w:instrText>
            </w:r>
            <w:r w:rsidRPr="008D6E2D">
              <w:rPr>
                <w:sz w:val="14"/>
                <w:szCs w:val="14"/>
              </w:rPr>
            </w:r>
            <w:r w:rsidRPr="008D6E2D">
              <w:rPr>
                <w:sz w:val="14"/>
                <w:szCs w:val="14"/>
              </w:rPr>
              <w:fldChar w:fldCharType="separate"/>
            </w:r>
            <w:r>
              <w:rPr>
                <w:sz w:val="14"/>
                <w:szCs w:val="14"/>
              </w:rPr>
              <w:t>3.3.2</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_Ref366570601 \h  \* MERGEFORMAT </w:instrText>
            </w:r>
            <w:r w:rsidRPr="008D6E2D">
              <w:rPr>
                <w:sz w:val="14"/>
                <w:szCs w:val="14"/>
              </w:rPr>
            </w:r>
            <w:r w:rsidRPr="008D6E2D">
              <w:rPr>
                <w:sz w:val="14"/>
                <w:szCs w:val="14"/>
              </w:rPr>
              <w:fldChar w:fldCharType="separate"/>
            </w:r>
            <w:r w:rsidRPr="00997525">
              <w:rPr>
                <w:sz w:val="14"/>
                <w:szCs w:val="14"/>
              </w:rPr>
              <w:t>Bevoegdheid de beroepsactiviteiten uit te voeren</w:t>
            </w:r>
            <w:r w:rsidRPr="008D6E2D">
              <w:rPr>
                <w:sz w:val="14"/>
                <w:szCs w:val="14"/>
              </w:rPr>
              <w:fldChar w:fldCharType="end"/>
            </w:r>
            <w:r w:rsidRPr="008D6E2D">
              <w:rPr>
                <w:sz w:val="14"/>
                <w:szCs w:val="14"/>
              </w:rPr>
              <w:t xml:space="preserve"> </w:t>
            </w:r>
            <w:r w:rsidRPr="008D6E2D">
              <w:rPr>
                <w:i/>
                <w:sz w:val="14"/>
                <w:szCs w:val="14"/>
              </w:rPr>
              <w:t xml:space="preserve">(pagina </w:t>
            </w:r>
            <w:r w:rsidRPr="008D6E2D">
              <w:rPr>
                <w:i/>
                <w:sz w:val="14"/>
                <w:szCs w:val="14"/>
              </w:rPr>
              <w:fldChar w:fldCharType="begin"/>
            </w:r>
            <w:r w:rsidRPr="008D6E2D">
              <w:rPr>
                <w:i/>
                <w:sz w:val="14"/>
                <w:szCs w:val="14"/>
              </w:rPr>
              <w:instrText xml:space="preserve"> PAGEREF _Ref366571076 \h </w:instrText>
            </w:r>
            <w:r w:rsidRPr="008D6E2D">
              <w:rPr>
                <w:i/>
                <w:sz w:val="14"/>
                <w:szCs w:val="14"/>
              </w:rPr>
            </w:r>
            <w:r w:rsidRPr="008D6E2D">
              <w:rPr>
                <w:i/>
                <w:sz w:val="14"/>
                <w:szCs w:val="14"/>
              </w:rPr>
              <w:fldChar w:fldCharType="separate"/>
            </w:r>
            <w:r>
              <w:rPr>
                <w:i/>
                <w:noProof/>
                <w:sz w:val="14"/>
                <w:szCs w:val="14"/>
              </w:rPr>
              <w:t>32</w:t>
            </w:r>
            <w:r w:rsidRPr="008D6E2D">
              <w:rPr>
                <w:i/>
                <w:sz w:val="14"/>
                <w:szCs w:val="14"/>
              </w:rPr>
              <w:fldChar w:fldCharType="end"/>
            </w:r>
            <w:r w:rsidRPr="008D6E2D">
              <w:rPr>
                <w:i/>
                <w:sz w:val="14"/>
                <w:szCs w:val="14"/>
              </w:rPr>
              <w:t>)</w:t>
            </w:r>
          </w:p>
        </w:tc>
        <w:tc>
          <w:tcPr>
            <w:tcW w:w="2268" w:type="dxa"/>
          </w:tcPr>
          <w:p w14:paraId="4D02CC04"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_Ref366571207 \h  \* MERGEFORMAT </w:instrText>
            </w:r>
            <w:r w:rsidRPr="008D6E2D">
              <w:rPr>
                <w:sz w:val="14"/>
                <w:szCs w:val="14"/>
              </w:rPr>
            </w:r>
            <w:r w:rsidRPr="008D6E2D">
              <w:rPr>
                <w:sz w:val="14"/>
                <w:szCs w:val="14"/>
              </w:rPr>
              <w:fldChar w:fldCharType="separate"/>
            </w:r>
            <w:r w:rsidRPr="00997525">
              <w:rPr>
                <w:sz w:val="14"/>
                <w:szCs w:val="14"/>
              </w:rPr>
              <w:t>Geschiktheidseis 2: Inschrijving in nationaal handelsregister</w:t>
            </w:r>
            <w:r w:rsidRPr="008D6E2D">
              <w:rPr>
                <w:sz w:val="14"/>
                <w:szCs w:val="14"/>
              </w:rPr>
              <w:fldChar w:fldCharType="end"/>
            </w:r>
          </w:p>
          <w:p w14:paraId="7F59858C" w14:textId="77777777" w:rsidR="00BD0C47" w:rsidRPr="008D6E2D" w:rsidRDefault="00BD0C47" w:rsidP="00BD0C47">
            <w:pPr>
              <w:rPr>
                <w:sz w:val="14"/>
                <w:szCs w:val="14"/>
              </w:rPr>
            </w:pPr>
          </w:p>
        </w:tc>
        <w:tc>
          <w:tcPr>
            <w:tcW w:w="2835" w:type="dxa"/>
          </w:tcPr>
          <w:p w14:paraId="286552BB"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Pr="00997525">
              <w:rPr>
                <w:sz w:val="14"/>
                <w:szCs w:val="14"/>
              </w:rPr>
              <w:t>Bijlage 2: Eigen verklaring</w:t>
            </w:r>
            <w:r w:rsidRPr="008D6E2D">
              <w:rPr>
                <w:sz w:val="14"/>
                <w:szCs w:val="14"/>
              </w:rPr>
              <w:fldChar w:fldCharType="end"/>
            </w:r>
          </w:p>
        </w:tc>
        <w:tc>
          <w:tcPr>
            <w:tcW w:w="2958" w:type="dxa"/>
          </w:tcPr>
          <w:p w14:paraId="5223A7F9" w14:textId="77777777" w:rsidR="00BD0C47" w:rsidRDefault="00BD0C47" w:rsidP="00BD0C47"/>
        </w:tc>
      </w:tr>
      <w:tr w:rsidR="00BD0C47" w14:paraId="119D7F0B" w14:textId="77777777" w:rsidTr="00BD0C47">
        <w:trPr>
          <w:trHeight w:val="404"/>
        </w:trPr>
        <w:tc>
          <w:tcPr>
            <w:tcW w:w="2376" w:type="dxa"/>
            <w:tcBorders>
              <w:bottom w:val="nil"/>
            </w:tcBorders>
          </w:tcPr>
          <w:p w14:paraId="5A4C19F5"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_Ref366570615 \r \h  \* MERGEFORMAT </w:instrText>
            </w:r>
            <w:r w:rsidRPr="008D6E2D">
              <w:rPr>
                <w:sz w:val="14"/>
                <w:szCs w:val="14"/>
              </w:rPr>
            </w:r>
            <w:r w:rsidRPr="008D6E2D">
              <w:rPr>
                <w:sz w:val="14"/>
                <w:szCs w:val="14"/>
              </w:rPr>
              <w:fldChar w:fldCharType="separate"/>
            </w:r>
            <w:r>
              <w:rPr>
                <w:sz w:val="14"/>
                <w:szCs w:val="14"/>
              </w:rPr>
              <w:t>3.3.3</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_Ref366570623 \h  \* MERGEFORMAT </w:instrText>
            </w:r>
            <w:r w:rsidRPr="008D6E2D">
              <w:rPr>
                <w:sz w:val="14"/>
                <w:szCs w:val="14"/>
              </w:rPr>
            </w:r>
            <w:r w:rsidRPr="008D6E2D">
              <w:rPr>
                <w:sz w:val="14"/>
                <w:szCs w:val="14"/>
              </w:rPr>
              <w:fldChar w:fldCharType="separate"/>
            </w:r>
            <w:r w:rsidRPr="00997525">
              <w:rPr>
                <w:sz w:val="14"/>
                <w:szCs w:val="14"/>
              </w:rPr>
              <w:t>Financiële en economische draagkracht</w:t>
            </w:r>
            <w:r w:rsidRPr="008D6E2D">
              <w:rPr>
                <w:sz w:val="14"/>
                <w:szCs w:val="14"/>
              </w:rPr>
              <w:fldChar w:fldCharType="end"/>
            </w:r>
            <w:r w:rsidRPr="008D6E2D">
              <w:rPr>
                <w:sz w:val="14"/>
                <w:szCs w:val="14"/>
              </w:rPr>
              <w:t xml:space="preserve"> </w:t>
            </w:r>
            <w:r w:rsidRPr="008D6E2D">
              <w:rPr>
                <w:i/>
                <w:sz w:val="14"/>
                <w:szCs w:val="14"/>
              </w:rPr>
              <w:t xml:space="preserve">(pagina </w:t>
            </w:r>
            <w:r w:rsidRPr="008D6E2D">
              <w:rPr>
                <w:i/>
                <w:sz w:val="14"/>
                <w:szCs w:val="14"/>
              </w:rPr>
              <w:fldChar w:fldCharType="begin"/>
            </w:r>
            <w:r w:rsidRPr="008D6E2D">
              <w:rPr>
                <w:i/>
                <w:sz w:val="14"/>
                <w:szCs w:val="14"/>
              </w:rPr>
              <w:instrText xml:space="preserve"> PAGEREF _Ref366571087 \h </w:instrText>
            </w:r>
            <w:r w:rsidRPr="008D6E2D">
              <w:rPr>
                <w:i/>
                <w:sz w:val="14"/>
                <w:szCs w:val="14"/>
              </w:rPr>
            </w:r>
            <w:r w:rsidRPr="008D6E2D">
              <w:rPr>
                <w:i/>
                <w:sz w:val="14"/>
                <w:szCs w:val="14"/>
              </w:rPr>
              <w:fldChar w:fldCharType="separate"/>
            </w:r>
            <w:r>
              <w:rPr>
                <w:i/>
                <w:noProof/>
                <w:sz w:val="14"/>
                <w:szCs w:val="14"/>
              </w:rPr>
              <w:t>33</w:t>
            </w:r>
            <w:r w:rsidRPr="008D6E2D">
              <w:rPr>
                <w:i/>
                <w:sz w:val="14"/>
                <w:szCs w:val="14"/>
              </w:rPr>
              <w:fldChar w:fldCharType="end"/>
            </w:r>
            <w:r w:rsidRPr="008D6E2D">
              <w:rPr>
                <w:i/>
                <w:sz w:val="14"/>
                <w:szCs w:val="14"/>
              </w:rPr>
              <w:t>)</w:t>
            </w:r>
          </w:p>
        </w:tc>
        <w:tc>
          <w:tcPr>
            <w:tcW w:w="2268" w:type="dxa"/>
          </w:tcPr>
          <w:p w14:paraId="348CB79A"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_Ref366571225 \h  \* MERGEFORMAT </w:instrText>
            </w:r>
            <w:r w:rsidRPr="008D6E2D">
              <w:rPr>
                <w:sz w:val="14"/>
                <w:szCs w:val="14"/>
              </w:rPr>
            </w:r>
            <w:r w:rsidRPr="008D6E2D">
              <w:rPr>
                <w:sz w:val="14"/>
                <w:szCs w:val="14"/>
              </w:rPr>
              <w:fldChar w:fldCharType="separate"/>
            </w:r>
            <w:r w:rsidRPr="00997525">
              <w:rPr>
                <w:sz w:val="14"/>
                <w:szCs w:val="14"/>
              </w:rPr>
              <w:t>Geschiktheidseis 3: Gezamenlijke en hoofdelijke aansprakelijkheidsverklaring</w:t>
            </w:r>
            <w:r w:rsidRPr="008D6E2D">
              <w:rPr>
                <w:sz w:val="14"/>
                <w:szCs w:val="14"/>
              </w:rPr>
              <w:fldChar w:fldCharType="end"/>
            </w:r>
          </w:p>
          <w:p w14:paraId="156C627E" w14:textId="77777777" w:rsidR="00BD0C47" w:rsidRPr="008D6E2D" w:rsidRDefault="00BD0C47" w:rsidP="00BD0C47">
            <w:pPr>
              <w:rPr>
                <w:sz w:val="14"/>
                <w:szCs w:val="14"/>
              </w:rPr>
            </w:pPr>
          </w:p>
          <w:p w14:paraId="7A0B438D" w14:textId="77777777" w:rsidR="00BD0C47" w:rsidRPr="008D6E2D" w:rsidRDefault="00BD0C47" w:rsidP="00BD0C47">
            <w:pPr>
              <w:rPr>
                <w:sz w:val="14"/>
                <w:szCs w:val="14"/>
              </w:rPr>
            </w:pPr>
            <w:r w:rsidRPr="008D6E2D">
              <w:rPr>
                <w:sz w:val="14"/>
                <w:szCs w:val="14"/>
              </w:rPr>
              <w:t>(alleen van toepassing indien Inschrijver als samenwerkingsverband inschrijft)</w:t>
            </w:r>
          </w:p>
          <w:p w14:paraId="1D2B78E1" w14:textId="77777777" w:rsidR="00BD0C47" w:rsidRPr="008D6E2D" w:rsidRDefault="00BD0C47" w:rsidP="00BD0C47">
            <w:pPr>
              <w:rPr>
                <w:sz w:val="14"/>
                <w:szCs w:val="14"/>
              </w:rPr>
            </w:pPr>
          </w:p>
          <w:p w14:paraId="27C8FE92" w14:textId="77777777" w:rsidR="00BD0C47" w:rsidRPr="008D6E2D" w:rsidRDefault="00BD0C47" w:rsidP="00BD0C47">
            <w:pPr>
              <w:rPr>
                <w:sz w:val="14"/>
                <w:szCs w:val="14"/>
              </w:rPr>
            </w:pPr>
          </w:p>
        </w:tc>
        <w:tc>
          <w:tcPr>
            <w:tcW w:w="2835" w:type="dxa"/>
          </w:tcPr>
          <w:p w14:paraId="64DAEEAB"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Pr="00997525">
              <w:rPr>
                <w:sz w:val="14"/>
                <w:szCs w:val="14"/>
              </w:rPr>
              <w:t>Bijlage 2: Eigen verklaring</w:t>
            </w:r>
            <w:r w:rsidRPr="008D6E2D">
              <w:rPr>
                <w:sz w:val="14"/>
                <w:szCs w:val="14"/>
              </w:rPr>
              <w:fldChar w:fldCharType="end"/>
            </w:r>
            <w:r w:rsidRPr="008D6E2D">
              <w:rPr>
                <w:sz w:val="14"/>
                <w:szCs w:val="14"/>
              </w:rPr>
              <w:t xml:space="preserve"> </w:t>
            </w:r>
          </w:p>
          <w:p w14:paraId="3E0308D6" w14:textId="77777777" w:rsidR="00BD0C47" w:rsidRPr="008D6E2D" w:rsidRDefault="00BD0C47" w:rsidP="00BD0C47">
            <w:pPr>
              <w:rPr>
                <w:sz w:val="14"/>
                <w:szCs w:val="14"/>
              </w:rPr>
            </w:pPr>
            <w:r w:rsidRPr="008D6E2D">
              <w:rPr>
                <w:sz w:val="14"/>
                <w:szCs w:val="14"/>
              </w:rPr>
              <w:t>+</w:t>
            </w:r>
          </w:p>
          <w:p w14:paraId="1576D71B" w14:textId="77777777" w:rsidR="00BD0C47" w:rsidRPr="008D6E2D" w:rsidRDefault="00BD0C47" w:rsidP="00BD0C47">
            <w:pPr>
              <w:rPr>
                <w:sz w:val="14"/>
                <w:szCs w:val="14"/>
              </w:rPr>
            </w:pPr>
            <w:r w:rsidRPr="008D6E2D">
              <w:rPr>
                <w:sz w:val="14"/>
                <w:szCs w:val="14"/>
              </w:rPr>
              <w:t xml:space="preserve">Akkoord verklaring  Deel 2 Gezamenlijke en hoofdelijke aansprakelijkheid opgenomen in </w:t>
            </w:r>
            <w:r w:rsidRPr="008D6E2D">
              <w:rPr>
                <w:sz w:val="14"/>
                <w:szCs w:val="14"/>
              </w:rPr>
              <w:fldChar w:fldCharType="begin"/>
            </w:r>
            <w:r w:rsidRPr="008D6E2D">
              <w:rPr>
                <w:sz w:val="14"/>
                <w:szCs w:val="14"/>
              </w:rPr>
              <w:instrText xml:space="preserve"> REF _Ref362613894 \h  \* MERGEFORMAT </w:instrText>
            </w:r>
            <w:r w:rsidRPr="008D6E2D">
              <w:rPr>
                <w:sz w:val="14"/>
                <w:szCs w:val="14"/>
              </w:rPr>
            </w:r>
            <w:r w:rsidRPr="008D6E2D">
              <w:rPr>
                <w:sz w:val="14"/>
                <w:szCs w:val="14"/>
              </w:rPr>
              <w:fldChar w:fldCharType="separate"/>
            </w:r>
            <w:r w:rsidRPr="00997525">
              <w:rPr>
                <w:sz w:val="14"/>
                <w:szCs w:val="14"/>
              </w:rPr>
              <w:t>Bijlage 1: Inschrijfformulier</w:t>
            </w:r>
            <w:r w:rsidRPr="008D6E2D">
              <w:rPr>
                <w:sz w:val="14"/>
                <w:szCs w:val="14"/>
              </w:rPr>
              <w:fldChar w:fldCharType="end"/>
            </w:r>
            <w:r w:rsidRPr="008D6E2D">
              <w:rPr>
                <w:sz w:val="14"/>
                <w:szCs w:val="14"/>
              </w:rPr>
              <w:t xml:space="preserve"> (alleen ondertekening door penvoerder bij inschrijving)</w:t>
            </w:r>
          </w:p>
          <w:p w14:paraId="0B26E6BA" w14:textId="77777777" w:rsidR="00BD0C47" w:rsidRPr="008D6E2D" w:rsidRDefault="00BD0C47" w:rsidP="00BD0C47">
            <w:pPr>
              <w:rPr>
                <w:sz w:val="14"/>
                <w:szCs w:val="14"/>
              </w:rPr>
            </w:pPr>
          </w:p>
        </w:tc>
        <w:tc>
          <w:tcPr>
            <w:tcW w:w="2958" w:type="dxa"/>
          </w:tcPr>
          <w:p w14:paraId="6E6E1EB9"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_Ref362613894 \h  \* MERGEFORMAT </w:instrText>
            </w:r>
            <w:r w:rsidRPr="008D6E2D">
              <w:rPr>
                <w:sz w:val="14"/>
                <w:szCs w:val="14"/>
              </w:rPr>
            </w:r>
            <w:r w:rsidRPr="008D6E2D">
              <w:rPr>
                <w:sz w:val="14"/>
                <w:szCs w:val="14"/>
              </w:rPr>
              <w:fldChar w:fldCharType="separate"/>
            </w:r>
            <w:r w:rsidRPr="00997525">
              <w:rPr>
                <w:sz w:val="14"/>
                <w:szCs w:val="14"/>
              </w:rPr>
              <w:t>Bijlage 1: Inschrijfformulier</w:t>
            </w:r>
            <w:r w:rsidRPr="008D6E2D">
              <w:rPr>
                <w:sz w:val="14"/>
                <w:szCs w:val="14"/>
              </w:rPr>
              <w:fldChar w:fldCharType="end"/>
            </w:r>
            <w:r w:rsidRPr="008D6E2D">
              <w:rPr>
                <w:sz w:val="14"/>
                <w:szCs w:val="14"/>
              </w:rPr>
              <w:t xml:space="preserve"> medeondertekend door de rechtsgeldige vertegenwoordigers van alle leden van het samenwerkingsverband </w:t>
            </w:r>
          </w:p>
        </w:tc>
      </w:tr>
      <w:tr w:rsidR="00BD0C47" w14:paraId="76F53370" w14:textId="77777777" w:rsidTr="00BD0C47">
        <w:trPr>
          <w:trHeight w:val="404"/>
        </w:trPr>
        <w:tc>
          <w:tcPr>
            <w:tcW w:w="2376" w:type="dxa"/>
            <w:tcBorders>
              <w:top w:val="nil"/>
              <w:bottom w:val="nil"/>
            </w:tcBorders>
          </w:tcPr>
          <w:p w14:paraId="621F88C2" w14:textId="77777777" w:rsidR="00BD0C47" w:rsidRPr="008D6E2D" w:rsidRDefault="00BD0C47" w:rsidP="00BD0C47">
            <w:pPr>
              <w:rPr>
                <w:sz w:val="14"/>
                <w:szCs w:val="14"/>
              </w:rPr>
            </w:pPr>
          </w:p>
        </w:tc>
        <w:tc>
          <w:tcPr>
            <w:tcW w:w="2268" w:type="dxa"/>
          </w:tcPr>
          <w:p w14:paraId="6ECE6A6B"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_Ref366571282 \h  \* MERGEFORMAT </w:instrText>
            </w:r>
            <w:r w:rsidRPr="008D6E2D">
              <w:rPr>
                <w:sz w:val="14"/>
                <w:szCs w:val="14"/>
              </w:rPr>
            </w:r>
            <w:r w:rsidRPr="008D6E2D">
              <w:rPr>
                <w:sz w:val="14"/>
                <w:szCs w:val="14"/>
              </w:rPr>
              <w:fldChar w:fldCharType="separate"/>
            </w:r>
            <w:r w:rsidRPr="00997525">
              <w:rPr>
                <w:sz w:val="14"/>
                <w:szCs w:val="14"/>
              </w:rPr>
              <w:t>Geschiktheidseis 4: Controleverklaring met goedkeurende strekking zonder continuïteitsparagraaf</w:t>
            </w:r>
            <w:r w:rsidRPr="008D6E2D">
              <w:rPr>
                <w:sz w:val="14"/>
                <w:szCs w:val="14"/>
              </w:rPr>
              <w:fldChar w:fldCharType="end"/>
            </w:r>
          </w:p>
        </w:tc>
        <w:tc>
          <w:tcPr>
            <w:tcW w:w="2835" w:type="dxa"/>
          </w:tcPr>
          <w:p w14:paraId="7FD572F1"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Pr="00997525">
              <w:rPr>
                <w:sz w:val="14"/>
                <w:szCs w:val="14"/>
              </w:rPr>
              <w:t>Bijlage 2: Eigen verklaring</w:t>
            </w:r>
            <w:r w:rsidRPr="008D6E2D">
              <w:rPr>
                <w:sz w:val="14"/>
                <w:szCs w:val="14"/>
              </w:rPr>
              <w:fldChar w:fldCharType="end"/>
            </w:r>
          </w:p>
        </w:tc>
        <w:tc>
          <w:tcPr>
            <w:tcW w:w="2958" w:type="dxa"/>
          </w:tcPr>
          <w:p w14:paraId="3AA7934B" w14:textId="77777777" w:rsidR="00BD0C47" w:rsidRPr="008D6E2D" w:rsidRDefault="00BD0C47" w:rsidP="00BD0C47">
            <w:pPr>
              <w:rPr>
                <w:sz w:val="14"/>
                <w:szCs w:val="14"/>
              </w:rPr>
            </w:pPr>
            <w:r w:rsidRPr="008D6E2D">
              <w:rPr>
                <w:sz w:val="14"/>
                <w:szCs w:val="14"/>
              </w:rPr>
              <w:t>Controleverklaring met goedkeurende strekking betreffende de jaarrekening over de twee meest recente afgesloten boekjaren (zonder continuïteitsparagraaf)</w:t>
            </w:r>
          </w:p>
          <w:p w14:paraId="49CA74F2" w14:textId="77777777" w:rsidR="00BD0C47" w:rsidRPr="008D6E2D" w:rsidRDefault="00BD0C47" w:rsidP="00BD0C47">
            <w:pPr>
              <w:rPr>
                <w:sz w:val="14"/>
                <w:szCs w:val="14"/>
              </w:rPr>
            </w:pPr>
          </w:p>
        </w:tc>
      </w:tr>
      <w:tr w:rsidR="00BD0C47" w14:paraId="5C8D5FD5" w14:textId="77777777" w:rsidTr="00BD0C47">
        <w:trPr>
          <w:trHeight w:val="404"/>
        </w:trPr>
        <w:tc>
          <w:tcPr>
            <w:tcW w:w="2376" w:type="dxa"/>
            <w:tcBorders>
              <w:top w:val="nil"/>
            </w:tcBorders>
          </w:tcPr>
          <w:p w14:paraId="37C3537D" w14:textId="77777777" w:rsidR="00BD0C47" w:rsidRPr="008D6E2D" w:rsidRDefault="00BD0C47" w:rsidP="00BD0C47">
            <w:pPr>
              <w:rPr>
                <w:sz w:val="14"/>
                <w:szCs w:val="14"/>
              </w:rPr>
            </w:pPr>
          </w:p>
        </w:tc>
        <w:tc>
          <w:tcPr>
            <w:tcW w:w="2268" w:type="dxa"/>
          </w:tcPr>
          <w:p w14:paraId="5B66A95E" w14:textId="77777777" w:rsidR="00BD0C47" w:rsidRPr="008D6E2D" w:rsidRDefault="00BD0C47" w:rsidP="00BD0C47">
            <w:pPr>
              <w:rPr>
                <w:sz w:val="14"/>
                <w:szCs w:val="14"/>
              </w:rPr>
            </w:pPr>
            <w:r w:rsidRPr="008D6E2D">
              <w:rPr>
                <w:sz w:val="14"/>
                <w:szCs w:val="14"/>
              </w:rPr>
              <w:fldChar w:fldCharType="begin"/>
            </w:r>
            <w:r w:rsidRPr="008D6E2D">
              <w:rPr>
                <w:sz w:val="14"/>
                <w:szCs w:val="14"/>
              </w:rPr>
              <w:instrText xml:space="preserve"> REF _Ref366571305 \h  \* MERGEFORMAT </w:instrText>
            </w:r>
            <w:r w:rsidRPr="008D6E2D">
              <w:rPr>
                <w:sz w:val="14"/>
                <w:szCs w:val="14"/>
              </w:rPr>
            </w:r>
            <w:r w:rsidRPr="008D6E2D">
              <w:rPr>
                <w:sz w:val="14"/>
                <w:szCs w:val="14"/>
              </w:rPr>
              <w:fldChar w:fldCharType="separate"/>
            </w:r>
            <w:r w:rsidRPr="00997525">
              <w:rPr>
                <w:sz w:val="14"/>
                <w:szCs w:val="14"/>
              </w:rPr>
              <w:t>Geschiktheidseis 5: Verzekeringen</w:t>
            </w:r>
            <w:r w:rsidRPr="008D6E2D">
              <w:rPr>
                <w:sz w:val="14"/>
                <w:szCs w:val="14"/>
              </w:rPr>
              <w:fldChar w:fldCharType="end"/>
            </w:r>
          </w:p>
          <w:p w14:paraId="0C7C5584" w14:textId="77777777" w:rsidR="00BD0C47" w:rsidRPr="008D6E2D" w:rsidRDefault="00BD0C47" w:rsidP="00BD0C47">
            <w:pPr>
              <w:rPr>
                <w:sz w:val="14"/>
                <w:szCs w:val="14"/>
              </w:rPr>
            </w:pPr>
          </w:p>
        </w:tc>
        <w:tc>
          <w:tcPr>
            <w:tcW w:w="2835" w:type="dxa"/>
          </w:tcPr>
          <w:p w14:paraId="18E95EAE" w14:textId="77777777" w:rsidR="00BD0C47" w:rsidRDefault="00BD0C47" w:rsidP="00BD0C47">
            <w:pPr>
              <w:rPr>
                <w:sz w:val="14"/>
                <w:szCs w:val="14"/>
              </w:rPr>
            </w:pP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Pr="00997525">
              <w:rPr>
                <w:sz w:val="14"/>
                <w:szCs w:val="14"/>
              </w:rPr>
              <w:t>Bijlage 2: Eigen verklaring</w:t>
            </w:r>
            <w:r w:rsidRPr="008D6E2D">
              <w:rPr>
                <w:sz w:val="14"/>
                <w:szCs w:val="14"/>
              </w:rPr>
              <w:fldChar w:fldCharType="end"/>
            </w:r>
          </w:p>
          <w:p w14:paraId="4BE1F5C1" w14:textId="77777777" w:rsidR="00BD0C47" w:rsidRPr="008D6E2D" w:rsidRDefault="00BD0C47" w:rsidP="00BD0C47">
            <w:pPr>
              <w:rPr>
                <w:sz w:val="14"/>
                <w:szCs w:val="14"/>
              </w:rPr>
            </w:pPr>
          </w:p>
        </w:tc>
        <w:tc>
          <w:tcPr>
            <w:tcW w:w="2958" w:type="dxa"/>
          </w:tcPr>
          <w:p w14:paraId="369DBDF6" w14:textId="77777777" w:rsidR="00BD0C47" w:rsidRPr="004241E3" w:rsidRDefault="00BD0C47" w:rsidP="00BD0C47">
            <w:pPr>
              <w:rPr>
                <w:sz w:val="14"/>
                <w:szCs w:val="14"/>
              </w:rPr>
            </w:pPr>
            <w:r w:rsidRPr="004241E3">
              <w:rPr>
                <w:sz w:val="14"/>
                <w:szCs w:val="14"/>
              </w:rPr>
              <w:t>kopie van het geldige verzekeringscertificaat van de desbetreffende verzekeringspolis(sen)</w:t>
            </w:r>
          </w:p>
        </w:tc>
      </w:tr>
    </w:tbl>
    <w:p w14:paraId="2EB1DA97" w14:textId="77777777" w:rsidR="00BD0C47" w:rsidRPr="00BD0C47" w:rsidRDefault="00BD0C47" w:rsidP="00BD0C47"/>
    <w:p w14:paraId="55AA994D" w14:textId="77777777" w:rsidR="008D6E2D" w:rsidRDefault="008D6E2D">
      <w:r>
        <w:br w:type="page"/>
      </w:r>
    </w:p>
    <w:tbl>
      <w:tblPr>
        <w:tblStyle w:val="Tabelraster"/>
        <w:tblpPr w:leftFromText="141" w:rightFromText="141" w:vertAnchor="page" w:horzAnchor="page" w:tblpX="753" w:tblpY="2161"/>
        <w:tblW w:w="10740" w:type="dxa"/>
        <w:tblLayout w:type="fixed"/>
        <w:tblLook w:val="04A0" w:firstRow="1" w:lastRow="0" w:firstColumn="1" w:lastColumn="0" w:noHBand="0" w:noVBand="1"/>
      </w:tblPr>
      <w:tblGrid>
        <w:gridCol w:w="2660"/>
        <w:gridCol w:w="2268"/>
        <w:gridCol w:w="2551"/>
        <w:gridCol w:w="3261"/>
      </w:tblGrid>
      <w:tr w:rsidR="00BD0C47" w14:paraId="3D148A56" w14:textId="77777777" w:rsidTr="00BD0C47">
        <w:trPr>
          <w:trHeight w:val="381"/>
          <w:tblHeader/>
        </w:trPr>
        <w:tc>
          <w:tcPr>
            <w:tcW w:w="2660" w:type="dxa"/>
            <w:tcBorders>
              <w:bottom w:val="single" w:sz="4" w:space="0" w:color="auto"/>
            </w:tcBorders>
          </w:tcPr>
          <w:p w14:paraId="26E47273" w14:textId="620ADC19" w:rsidR="006C3C10" w:rsidRPr="008D6E2D" w:rsidRDefault="006C3C10" w:rsidP="00BD0C47">
            <w:pPr>
              <w:rPr>
                <w:sz w:val="14"/>
                <w:szCs w:val="14"/>
              </w:rPr>
            </w:pPr>
          </w:p>
        </w:tc>
        <w:tc>
          <w:tcPr>
            <w:tcW w:w="2268" w:type="dxa"/>
          </w:tcPr>
          <w:p w14:paraId="25077AAC" w14:textId="4C4FDF61"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_Ref366571309 \h  \* MERGEFORMAT </w:instrText>
            </w:r>
            <w:r w:rsidRPr="00A55300">
              <w:rPr>
                <w:sz w:val="14"/>
                <w:szCs w:val="14"/>
              </w:rPr>
            </w:r>
            <w:r w:rsidRPr="00A55300">
              <w:rPr>
                <w:sz w:val="14"/>
                <w:szCs w:val="14"/>
              </w:rPr>
              <w:fldChar w:fldCharType="separate"/>
            </w:r>
            <w:r w:rsidR="001D7203" w:rsidRPr="00A55300">
              <w:rPr>
                <w:sz w:val="14"/>
                <w:szCs w:val="14"/>
              </w:rPr>
              <w:t>Geschiktheidseis 6: Minimale specifieke omzet</w:t>
            </w:r>
            <w:r w:rsidRPr="00A55300">
              <w:rPr>
                <w:sz w:val="14"/>
                <w:szCs w:val="14"/>
              </w:rPr>
              <w:fldChar w:fldCharType="end"/>
            </w:r>
            <w:r w:rsidRPr="00A55300">
              <w:rPr>
                <w:sz w:val="14"/>
                <w:szCs w:val="14"/>
              </w:rPr>
              <w:t xml:space="preserve"> </w:t>
            </w:r>
          </w:p>
          <w:p w14:paraId="2AF9EA9B" w14:textId="77777777" w:rsidR="006C3C10" w:rsidRPr="00A55300" w:rsidRDefault="006C3C10" w:rsidP="00BD0C47">
            <w:pPr>
              <w:rPr>
                <w:sz w:val="14"/>
                <w:szCs w:val="14"/>
              </w:rPr>
            </w:pPr>
          </w:p>
        </w:tc>
        <w:tc>
          <w:tcPr>
            <w:tcW w:w="2551" w:type="dxa"/>
          </w:tcPr>
          <w:p w14:paraId="50AA1925" w14:textId="2F395E10"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_Ref366572449 \h  \* MERGEFORMAT </w:instrText>
            </w:r>
            <w:r w:rsidRPr="00A55300">
              <w:rPr>
                <w:sz w:val="14"/>
                <w:szCs w:val="14"/>
              </w:rPr>
            </w:r>
            <w:r w:rsidRPr="00A55300">
              <w:rPr>
                <w:sz w:val="14"/>
                <w:szCs w:val="14"/>
              </w:rPr>
              <w:fldChar w:fldCharType="separate"/>
            </w:r>
            <w:r w:rsidR="001D7203" w:rsidRPr="00A55300">
              <w:rPr>
                <w:sz w:val="14"/>
                <w:szCs w:val="14"/>
              </w:rPr>
              <w:t>Bijlage 2: Eigen verklaring</w:t>
            </w:r>
            <w:r w:rsidRPr="00A55300">
              <w:rPr>
                <w:sz w:val="14"/>
                <w:szCs w:val="14"/>
              </w:rPr>
              <w:fldChar w:fldCharType="end"/>
            </w:r>
          </w:p>
        </w:tc>
        <w:tc>
          <w:tcPr>
            <w:tcW w:w="3261" w:type="dxa"/>
          </w:tcPr>
          <w:p w14:paraId="28937C4E" w14:textId="77777777" w:rsidR="006C3C10" w:rsidRPr="00A55300" w:rsidRDefault="006C3C10" w:rsidP="00BD0C47">
            <w:pPr>
              <w:rPr>
                <w:sz w:val="14"/>
                <w:szCs w:val="14"/>
              </w:rPr>
            </w:pPr>
            <w:r w:rsidRPr="00A55300">
              <w:rPr>
                <w:sz w:val="14"/>
                <w:szCs w:val="14"/>
              </w:rPr>
              <w:t>Getekende accountantsverklaring</w:t>
            </w:r>
          </w:p>
        </w:tc>
      </w:tr>
      <w:tr w:rsidR="00BD0C47" w14:paraId="610EEE3A" w14:textId="77777777" w:rsidTr="00BD0C47">
        <w:trPr>
          <w:trHeight w:val="381"/>
        </w:trPr>
        <w:tc>
          <w:tcPr>
            <w:tcW w:w="2660" w:type="dxa"/>
            <w:tcBorders>
              <w:bottom w:val="nil"/>
            </w:tcBorders>
          </w:tcPr>
          <w:p w14:paraId="580BE274" w14:textId="3FC03447" w:rsidR="006C3C10" w:rsidRPr="008D6E2D" w:rsidRDefault="006C3C10" w:rsidP="00BD0C47">
            <w:pPr>
              <w:rPr>
                <w:sz w:val="14"/>
                <w:szCs w:val="14"/>
              </w:rPr>
            </w:pPr>
            <w:r w:rsidRPr="008D6E2D">
              <w:rPr>
                <w:sz w:val="14"/>
                <w:szCs w:val="14"/>
              </w:rPr>
              <w:fldChar w:fldCharType="begin"/>
            </w:r>
            <w:r w:rsidRPr="008D6E2D">
              <w:rPr>
                <w:sz w:val="14"/>
                <w:szCs w:val="14"/>
              </w:rPr>
              <w:instrText xml:space="preserve"> REF _Ref366570638 \r \h  \* MERGEFORMAT </w:instrText>
            </w:r>
            <w:r w:rsidRPr="008D6E2D">
              <w:rPr>
                <w:sz w:val="14"/>
                <w:szCs w:val="14"/>
              </w:rPr>
            </w:r>
            <w:r w:rsidRPr="008D6E2D">
              <w:rPr>
                <w:sz w:val="14"/>
                <w:szCs w:val="14"/>
              </w:rPr>
              <w:fldChar w:fldCharType="separate"/>
            </w:r>
            <w:r w:rsidR="001D7203">
              <w:rPr>
                <w:sz w:val="14"/>
                <w:szCs w:val="14"/>
              </w:rPr>
              <w:t>3.3.4</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_Ref366570646 \h  \* MERGEFORMAT </w:instrText>
            </w:r>
            <w:r w:rsidRPr="008D6E2D">
              <w:rPr>
                <w:sz w:val="14"/>
                <w:szCs w:val="14"/>
              </w:rPr>
            </w:r>
            <w:r w:rsidRPr="008D6E2D">
              <w:rPr>
                <w:sz w:val="14"/>
                <w:szCs w:val="14"/>
              </w:rPr>
              <w:fldChar w:fldCharType="separate"/>
            </w:r>
            <w:r w:rsidR="001D7203" w:rsidRPr="00997525">
              <w:rPr>
                <w:sz w:val="14"/>
                <w:szCs w:val="14"/>
              </w:rPr>
              <w:t>Technische bekwaamheid en/of beroepsbekwaamheid</w:t>
            </w:r>
            <w:r w:rsidRPr="008D6E2D">
              <w:rPr>
                <w:sz w:val="14"/>
                <w:szCs w:val="14"/>
              </w:rPr>
              <w:fldChar w:fldCharType="end"/>
            </w:r>
            <w:r w:rsidRPr="008D6E2D">
              <w:rPr>
                <w:sz w:val="14"/>
                <w:szCs w:val="14"/>
              </w:rPr>
              <w:t xml:space="preserve"> </w:t>
            </w:r>
            <w:r w:rsidRPr="008D6E2D">
              <w:rPr>
                <w:i/>
                <w:sz w:val="14"/>
                <w:szCs w:val="14"/>
              </w:rPr>
              <w:t xml:space="preserve">(pagina </w:t>
            </w:r>
            <w:r w:rsidRPr="008D6E2D">
              <w:rPr>
                <w:i/>
                <w:sz w:val="14"/>
                <w:szCs w:val="14"/>
              </w:rPr>
              <w:fldChar w:fldCharType="begin"/>
            </w:r>
            <w:r w:rsidRPr="008D6E2D">
              <w:rPr>
                <w:i/>
                <w:sz w:val="14"/>
                <w:szCs w:val="14"/>
              </w:rPr>
              <w:instrText xml:space="preserve"> PAGEREF _Ref366571098 \h </w:instrText>
            </w:r>
            <w:r w:rsidRPr="008D6E2D">
              <w:rPr>
                <w:i/>
                <w:sz w:val="14"/>
                <w:szCs w:val="14"/>
              </w:rPr>
            </w:r>
            <w:r w:rsidRPr="008D6E2D">
              <w:rPr>
                <w:i/>
                <w:sz w:val="14"/>
                <w:szCs w:val="14"/>
              </w:rPr>
              <w:fldChar w:fldCharType="separate"/>
            </w:r>
            <w:r w:rsidR="001D7203">
              <w:rPr>
                <w:i/>
                <w:noProof/>
                <w:sz w:val="14"/>
                <w:szCs w:val="14"/>
              </w:rPr>
              <w:t>36</w:t>
            </w:r>
            <w:r w:rsidRPr="008D6E2D">
              <w:rPr>
                <w:i/>
                <w:sz w:val="14"/>
                <w:szCs w:val="14"/>
              </w:rPr>
              <w:fldChar w:fldCharType="end"/>
            </w:r>
            <w:r w:rsidRPr="008D6E2D">
              <w:rPr>
                <w:i/>
                <w:sz w:val="14"/>
                <w:szCs w:val="14"/>
              </w:rPr>
              <w:t>)</w:t>
            </w:r>
          </w:p>
        </w:tc>
        <w:tc>
          <w:tcPr>
            <w:tcW w:w="2268" w:type="dxa"/>
          </w:tcPr>
          <w:p w14:paraId="5AFB547B" w14:textId="4BA2544B"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_Ref366571338 \h  \* MERGEFORMAT </w:instrText>
            </w:r>
            <w:r w:rsidRPr="00A55300">
              <w:rPr>
                <w:sz w:val="14"/>
                <w:szCs w:val="14"/>
              </w:rPr>
            </w:r>
            <w:r w:rsidRPr="00A55300">
              <w:rPr>
                <w:sz w:val="14"/>
                <w:szCs w:val="14"/>
              </w:rPr>
              <w:fldChar w:fldCharType="separate"/>
            </w:r>
            <w:r w:rsidR="001D7203" w:rsidRPr="00A55300">
              <w:rPr>
                <w:sz w:val="14"/>
                <w:szCs w:val="14"/>
              </w:rPr>
              <w:t>Geschiktheidseis 7: Referenties</w:t>
            </w:r>
            <w:r w:rsidRPr="00A55300">
              <w:rPr>
                <w:sz w:val="14"/>
                <w:szCs w:val="14"/>
              </w:rPr>
              <w:fldChar w:fldCharType="end"/>
            </w:r>
            <w:r w:rsidRPr="00A55300">
              <w:rPr>
                <w:sz w:val="14"/>
                <w:szCs w:val="14"/>
              </w:rPr>
              <w:t xml:space="preserve"> </w:t>
            </w:r>
          </w:p>
        </w:tc>
        <w:tc>
          <w:tcPr>
            <w:tcW w:w="2551" w:type="dxa"/>
          </w:tcPr>
          <w:p w14:paraId="76E4D270" w14:textId="2D88AC8B"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_Ref366573095 \h  \* MERGEFORMAT </w:instrText>
            </w:r>
            <w:r w:rsidRPr="00A55300">
              <w:rPr>
                <w:sz w:val="14"/>
                <w:szCs w:val="14"/>
              </w:rPr>
            </w:r>
            <w:r w:rsidRPr="00A55300">
              <w:rPr>
                <w:sz w:val="14"/>
                <w:szCs w:val="14"/>
              </w:rPr>
              <w:fldChar w:fldCharType="separate"/>
            </w:r>
            <w:r w:rsidR="001D7203" w:rsidRPr="00A55300">
              <w:rPr>
                <w:sz w:val="14"/>
                <w:szCs w:val="14"/>
              </w:rPr>
              <w:t>Bijlage 3: Specificatie Referentieopdracht</w:t>
            </w:r>
            <w:r w:rsidRPr="00A55300">
              <w:rPr>
                <w:sz w:val="14"/>
                <w:szCs w:val="14"/>
              </w:rPr>
              <w:fldChar w:fldCharType="end"/>
            </w:r>
            <w:r w:rsidRPr="00A55300">
              <w:rPr>
                <w:sz w:val="14"/>
                <w:szCs w:val="14"/>
              </w:rPr>
              <w:t>(en)</w:t>
            </w:r>
          </w:p>
          <w:p w14:paraId="436A1823" w14:textId="77777777" w:rsidR="006C3C10" w:rsidRPr="00A55300" w:rsidRDefault="006C3C10" w:rsidP="00BD0C47">
            <w:pPr>
              <w:rPr>
                <w:sz w:val="14"/>
                <w:szCs w:val="14"/>
              </w:rPr>
            </w:pPr>
          </w:p>
          <w:p w14:paraId="582CBD85" w14:textId="77777777" w:rsidR="006C3C10" w:rsidRPr="00A55300" w:rsidRDefault="006C3C10" w:rsidP="00BD0C47">
            <w:pPr>
              <w:rPr>
                <w:sz w:val="14"/>
                <w:szCs w:val="14"/>
              </w:rPr>
            </w:pPr>
            <w:r w:rsidRPr="00A55300">
              <w:rPr>
                <w:sz w:val="14"/>
                <w:szCs w:val="14"/>
              </w:rPr>
              <w:t>Alleen ondertekend door Inschrijver</w:t>
            </w:r>
          </w:p>
        </w:tc>
        <w:tc>
          <w:tcPr>
            <w:tcW w:w="3261" w:type="dxa"/>
          </w:tcPr>
          <w:p w14:paraId="476F8A1B" w14:textId="6F502E87"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_Ref366573095 \h  \* MERGEFORMAT </w:instrText>
            </w:r>
            <w:r w:rsidRPr="00A55300">
              <w:rPr>
                <w:sz w:val="14"/>
                <w:szCs w:val="14"/>
              </w:rPr>
            </w:r>
            <w:r w:rsidRPr="00A55300">
              <w:rPr>
                <w:sz w:val="14"/>
                <w:szCs w:val="14"/>
              </w:rPr>
              <w:fldChar w:fldCharType="separate"/>
            </w:r>
            <w:r w:rsidR="001D7203" w:rsidRPr="00A55300">
              <w:rPr>
                <w:sz w:val="14"/>
                <w:szCs w:val="14"/>
              </w:rPr>
              <w:t>Bijlage 3: Specificatie Referentieopdracht</w:t>
            </w:r>
            <w:r w:rsidRPr="00A55300">
              <w:rPr>
                <w:sz w:val="14"/>
                <w:szCs w:val="14"/>
              </w:rPr>
              <w:fldChar w:fldCharType="end"/>
            </w:r>
            <w:r w:rsidRPr="00A55300">
              <w:rPr>
                <w:sz w:val="14"/>
                <w:szCs w:val="14"/>
              </w:rPr>
              <w:t>(en)</w:t>
            </w:r>
          </w:p>
          <w:p w14:paraId="1D121224" w14:textId="77777777" w:rsidR="006C3C10" w:rsidRPr="00A55300" w:rsidRDefault="006C3C10" w:rsidP="00BD0C47">
            <w:pPr>
              <w:rPr>
                <w:sz w:val="14"/>
                <w:szCs w:val="14"/>
              </w:rPr>
            </w:pPr>
          </w:p>
          <w:p w14:paraId="594EAADF" w14:textId="77777777" w:rsidR="006C3C10" w:rsidRPr="00A55300" w:rsidRDefault="006C3C10" w:rsidP="00BD0C47">
            <w:pPr>
              <w:rPr>
                <w:sz w:val="14"/>
                <w:szCs w:val="14"/>
              </w:rPr>
            </w:pPr>
            <w:r w:rsidRPr="00A55300">
              <w:rPr>
                <w:sz w:val="14"/>
                <w:szCs w:val="14"/>
              </w:rPr>
              <w:t xml:space="preserve">Mede ondertekend door </w:t>
            </w:r>
            <w:proofErr w:type="spellStart"/>
            <w:r w:rsidRPr="00A55300">
              <w:rPr>
                <w:sz w:val="14"/>
                <w:szCs w:val="14"/>
              </w:rPr>
              <w:t>opdrachtgevende</w:t>
            </w:r>
            <w:proofErr w:type="spellEnd"/>
            <w:r w:rsidRPr="00A55300">
              <w:rPr>
                <w:sz w:val="14"/>
                <w:szCs w:val="14"/>
              </w:rPr>
              <w:t xml:space="preserve"> instantie(s)</w:t>
            </w:r>
          </w:p>
          <w:p w14:paraId="39FE04E7" w14:textId="77777777" w:rsidR="006C3C10" w:rsidRPr="00A55300" w:rsidRDefault="006C3C10" w:rsidP="00BD0C47">
            <w:pPr>
              <w:rPr>
                <w:sz w:val="14"/>
                <w:szCs w:val="14"/>
              </w:rPr>
            </w:pPr>
          </w:p>
        </w:tc>
      </w:tr>
      <w:tr w:rsidR="00BD0C47" w14:paraId="0E3BFCFE" w14:textId="77777777" w:rsidTr="00BD0C47">
        <w:trPr>
          <w:trHeight w:val="381"/>
        </w:trPr>
        <w:tc>
          <w:tcPr>
            <w:tcW w:w="2660" w:type="dxa"/>
            <w:tcBorders>
              <w:top w:val="nil"/>
              <w:bottom w:val="nil"/>
            </w:tcBorders>
          </w:tcPr>
          <w:p w14:paraId="14D61EE2" w14:textId="77777777" w:rsidR="006C3C10" w:rsidRPr="008D6E2D" w:rsidRDefault="006C3C10" w:rsidP="00BD0C47">
            <w:pPr>
              <w:rPr>
                <w:sz w:val="14"/>
                <w:szCs w:val="14"/>
              </w:rPr>
            </w:pPr>
          </w:p>
        </w:tc>
        <w:tc>
          <w:tcPr>
            <w:tcW w:w="2268" w:type="dxa"/>
          </w:tcPr>
          <w:p w14:paraId="756B8895" w14:textId="7215EFAB"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_Ref366571355 \h  \* MERGEFORMAT </w:instrText>
            </w:r>
            <w:r w:rsidRPr="00A55300">
              <w:rPr>
                <w:sz w:val="14"/>
                <w:szCs w:val="14"/>
              </w:rPr>
            </w:r>
            <w:r w:rsidRPr="00A55300">
              <w:rPr>
                <w:sz w:val="14"/>
                <w:szCs w:val="14"/>
              </w:rPr>
              <w:fldChar w:fldCharType="separate"/>
            </w:r>
            <w:r w:rsidR="001D7203" w:rsidRPr="00A55300">
              <w:rPr>
                <w:sz w:val="14"/>
                <w:szCs w:val="14"/>
              </w:rPr>
              <w:t>Geschiktheidseis 8: Bevoegdheid</w:t>
            </w:r>
            <w:r w:rsidRPr="00A55300">
              <w:rPr>
                <w:sz w:val="14"/>
                <w:szCs w:val="14"/>
              </w:rPr>
              <w:fldChar w:fldCharType="end"/>
            </w:r>
          </w:p>
          <w:p w14:paraId="3963BD15" w14:textId="77777777" w:rsidR="006C3C10" w:rsidRPr="00A55300" w:rsidRDefault="006C3C10" w:rsidP="00BD0C47">
            <w:pPr>
              <w:rPr>
                <w:sz w:val="14"/>
                <w:szCs w:val="14"/>
              </w:rPr>
            </w:pPr>
          </w:p>
        </w:tc>
        <w:tc>
          <w:tcPr>
            <w:tcW w:w="2551" w:type="dxa"/>
          </w:tcPr>
          <w:p w14:paraId="42599955" w14:textId="4E987246"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_Ref366572449 \h  \* MERGEFORMAT </w:instrText>
            </w:r>
            <w:r w:rsidRPr="00A55300">
              <w:rPr>
                <w:sz w:val="14"/>
                <w:szCs w:val="14"/>
              </w:rPr>
            </w:r>
            <w:r w:rsidRPr="00A55300">
              <w:rPr>
                <w:sz w:val="14"/>
                <w:szCs w:val="14"/>
              </w:rPr>
              <w:fldChar w:fldCharType="separate"/>
            </w:r>
            <w:r w:rsidR="001D7203" w:rsidRPr="00A55300">
              <w:rPr>
                <w:sz w:val="14"/>
                <w:szCs w:val="14"/>
              </w:rPr>
              <w:t>Bijlage 2: Eigen verklaring</w:t>
            </w:r>
            <w:r w:rsidRPr="00A55300">
              <w:rPr>
                <w:sz w:val="14"/>
                <w:szCs w:val="14"/>
              </w:rPr>
              <w:fldChar w:fldCharType="end"/>
            </w:r>
          </w:p>
          <w:p w14:paraId="025C2F65" w14:textId="77777777" w:rsidR="006C3C10" w:rsidRPr="00A55300" w:rsidRDefault="006C3C10" w:rsidP="00BD0C47">
            <w:pPr>
              <w:rPr>
                <w:sz w:val="14"/>
                <w:szCs w:val="14"/>
              </w:rPr>
            </w:pPr>
          </w:p>
        </w:tc>
        <w:tc>
          <w:tcPr>
            <w:tcW w:w="3261" w:type="dxa"/>
          </w:tcPr>
          <w:p w14:paraId="2592DD2E" w14:textId="77777777" w:rsidR="006C3C10" w:rsidRPr="00A55300" w:rsidRDefault="006C3C10" w:rsidP="00BD0C47">
            <w:pPr>
              <w:rPr>
                <w:sz w:val="14"/>
                <w:szCs w:val="14"/>
              </w:rPr>
            </w:pPr>
            <w:r w:rsidRPr="00A55300">
              <w:rPr>
                <w:sz w:val="14"/>
                <w:szCs w:val="14"/>
              </w:rPr>
              <w:t>Kopie volmacht fabrikant</w:t>
            </w:r>
          </w:p>
        </w:tc>
      </w:tr>
      <w:tr w:rsidR="00BD0C47" w14:paraId="2647BB84" w14:textId="77777777" w:rsidTr="00BD0C47">
        <w:trPr>
          <w:trHeight w:val="381"/>
        </w:trPr>
        <w:tc>
          <w:tcPr>
            <w:tcW w:w="2660" w:type="dxa"/>
            <w:tcBorders>
              <w:top w:val="nil"/>
            </w:tcBorders>
          </w:tcPr>
          <w:p w14:paraId="2E654722" w14:textId="77777777" w:rsidR="006C3C10" w:rsidRPr="008D6E2D" w:rsidRDefault="006C3C10" w:rsidP="00BD0C47">
            <w:pPr>
              <w:rPr>
                <w:sz w:val="14"/>
                <w:szCs w:val="14"/>
              </w:rPr>
            </w:pPr>
          </w:p>
        </w:tc>
        <w:tc>
          <w:tcPr>
            <w:tcW w:w="2268" w:type="dxa"/>
          </w:tcPr>
          <w:p w14:paraId="7E66B94A" w14:textId="4964CAB6"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_Ref366571370 \h  \* MERGEFORMAT </w:instrText>
            </w:r>
            <w:r w:rsidRPr="00A55300">
              <w:rPr>
                <w:sz w:val="14"/>
                <w:szCs w:val="14"/>
              </w:rPr>
            </w:r>
            <w:r w:rsidRPr="00A55300">
              <w:rPr>
                <w:sz w:val="14"/>
                <w:szCs w:val="14"/>
              </w:rPr>
              <w:fldChar w:fldCharType="separate"/>
            </w:r>
            <w:r w:rsidR="001D7203" w:rsidRPr="00A55300">
              <w:rPr>
                <w:sz w:val="14"/>
                <w:szCs w:val="14"/>
              </w:rPr>
              <w:t>Geschiktheidseis 9: Kwaliteitsborging</w:t>
            </w:r>
            <w:r w:rsidRPr="00A55300">
              <w:rPr>
                <w:sz w:val="14"/>
                <w:szCs w:val="14"/>
              </w:rPr>
              <w:fldChar w:fldCharType="end"/>
            </w:r>
          </w:p>
          <w:p w14:paraId="45DF5933" w14:textId="77777777" w:rsidR="006C3C10" w:rsidRPr="00A55300" w:rsidRDefault="006C3C10" w:rsidP="00BD0C47">
            <w:pPr>
              <w:rPr>
                <w:sz w:val="14"/>
                <w:szCs w:val="14"/>
              </w:rPr>
            </w:pPr>
          </w:p>
        </w:tc>
        <w:tc>
          <w:tcPr>
            <w:tcW w:w="2551" w:type="dxa"/>
          </w:tcPr>
          <w:p w14:paraId="246DC309" w14:textId="3AC17572" w:rsidR="006C3C10" w:rsidRPr="00A55300" w:rsidRDefault="006C3C10" w:rsidP="00BD0C47">
            <w:pPr>
              <w:rPr>
                <w:sz w:val="14"/>
                <w:szCs w:val="14"/>
              </w:rPr>
            </w:pPr>
            <w:r w:rsidRPr="00A55300">
              <w:rPr>
                <w:sz w:val="14"/>
                <w:szCs w:val="14"/>
              </w:rPr>
              <w:fldChar w:fldCharType="begin"/>
            </w:r>
            <w:r w:rsidRPr="00A55300">
              <w:rPr>
                <w:sz w:val="14"/>
                <w:szCs w:val="14"/>
              </w:rPr>
              <w:instrText xml:space="preserve"> REF _Ref366572449 \h  \* MERGEFORMAT </w:instrText>
            </w:r>
            <w:r w:rsidRPr="00A55300">
              <w:rPr>
                <w:sz w:val="14"/>
                <w:szCs w:val="14"/>
              </w:rPr>
            </w:r>
            <w:r w:rsidRPr="00A55300">
              <w:rPr>
                <w:sz w:val="14"/>
                <w:szCs w:val="14"/>
              </w:rPr>
              <w:fldChar w:fldCharType="separate"/>
            </w:r>
            <w:r w:rsidR="001D7203" w:rsidRPr="00A55300">
              <w:rPr>
                <w:sz w:val="14"/>
                <w:szCs w:val="14"/>
              </w:rPr>
              <w:t>Bijlage 2: Eigen verklaring</w:t>
            </w:r>
            <w:r w:rsidRPr="00A55300">
              <w:rPr>
                <w:sz w:val="14"/>
                <w:szCs w:val="14"/>
              </w:rPr>
              <w:fldChar w:fldCharType="end"/>
            </w:r>
          </w:p>
        </w:tc>
        <w:tc>
          <w:tcPr>
            <w:tcW w:w="3261" w:type="dxa"/>
          </w:tcPr>
          <w:p w14:paraId="21DFEB04" w14:textId="1DF37A56" w:rsidR="006C3C10" w:rsidRPr="00A55300" w:rsidRDefault="006C3C10" w:rsidP="00BD0C47">
            <w:pPr>
              <w:rPr>
                <w:sz w:val="14"/>
                <w:szCs w:val="14"/>
              </w:rPr>
            </w:pPr>
            <w:r w:rsidRPr="00A55300">
              <w:rPr>
                <w:sz w:val="14"/>
                <w:szCs w:val="14"/>
              </w:rPr>
              <w:t>Kopie geldig certificaat</w:t>
            </w:r>
            <w:r w:rsidR="004241E3" w:rsidRPr="00A55300">
              <w:rPr>
                <w:sz w:val="14"/>
                <w:szCs w:val="14"/>
              </w:rPr>
              <w:t xml:space="preserve"> of kopie kwaliteitshandboek</w:t>
            </w:r>
          </w:p>
        </w:tc>
      </w:tr>
      <w:tr w:rsidR="00BD0C47" w14:paraId="29440ABC" w14:textId="77777777" w:rsidTr="00BD0C47">
        <w:trPr>
          <w:trHeight w:val="381"/>
        </w:trPr>
        <w:tc>
          <w:tcPr>
            <w:tcW w:w="2660" w:type="dxa"/>
          </w:tcPr>
          <w:p w14:paraId="28F1803C" w14:textId="23916380" w:rsidR="006C3C10" w:rsidRPr="008D6E2D" w:rsidRDefault="006C3C10" w:rsidP="00BD0C47">
            <w:pPr>
              <w:rPr>
                <w:sz w:val="14"/>
                <w:szCs w:val="14"/>
              </w:rPr>
            </w:pPr>
            <w:r w:rsidRPr="008D6E2D">
              <w:rPr>
                <w:sz w:val="14"/>
                <w:szCs w:val="14"/>
              </w:rPr>
              <w:fldChar w:fldCharType="begin"/>
            </w:r>
            <w:r w:rsidRPr="008D6E2D">
              <w:rPr>
                <w:sz w:val="14"/>
                <w:szCs w:val="14"/>
              </w:rPr>
              <w:instrText xml:space="preserve"> REF _Ref366570657 \r \h  \* MERGEFORMAT </w:instrText>
            </w:r>
            <w:r w:rsidRPr="008D6E2D">
              <w:rPr>
                <w:sz w:val="14"/>
                <w:szCs w:val="14"/>
              </w:rPr>
            </w:r>
            <w:r w:rsidRPr="008D6E2D">
              <w:rPr>
                <w:sz w:val="14"/>
                <w:szCs w:val="14"/>
              </w:rPr>
              <w:fldChar w:fldCharType="separate"/>
            </w:r>
            <w:r w:rsidR="001D7203">
              <w:rPr>
                <w:sz w:val="14"/>
                <w:szCs w:val="14"/>
              </w:rPr>
              <w:t>3.3.5</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_Ref366570666 \h  \* MERGEFORMAT </w:instrText>
            </w:r>
            <w:r w:rsidRPr="008D6E2D">
              <w:rPr>
                <w:sz w:val="14"/>
                <w:szCs w:val="14"/>
              </w:rPr>
            </w:r>
            <w:r w:rsidRPr="008D6E2D">
              <w:rPr>
                <w:sz w:val="14"/>
                <w:szCs w:val="14"/>
              </w:rPr>
              <w:fldChar w:fldCharType="separate"/>
            </w:r>
            <w:proofErr w:type="spellStart"/>
            <w:r w:rsidR="001D7203" w:rsidRPr="00997525">
              <w:rPr>
                <w:sz w:val="14"/>
                <w:szCs w:val="14"/>
              </w:rPr>
              <w:t>Onderaanneming</w:t>
            </w:r>
            <w:proofErr w:type="spellEnd"/>
            <w:r w:rsidRPr="008D6E2D">
              <w:rPr>
                <w:sz w:val="14"/>
                <w:szCs w:val="14"/>
              </w:rPr>
              <w:fldChar w:fldCharType="end"/>
            </w:r>
            <w:r w:rsidRPr="008D6E2D">
              <w:rPr>
                <w:sz w:val="14"/>
                <w:szCs w:val="14"/>
              </w:rPr>
              <w:t xml:space="preserve"> </w:t>
            </w:r>
            <w:r w:rsidRPr="008D6E2D">
              <w:rPr>
                <w:i/>
                <w:sz w:val="14"/>
                <w:szCs w:val="14"/>
              </w:rPr>
              <w:t xml:space="preserve">(pagina </w:t>
            </w:r>
            <w:r w:rsidRPr="008D6E2D">
              <w:rPr>
                <w:i/>
                <w:sz w:val="14"/>
                <w:szCs w:val="14"/>
              </w:rPr>
              <w:fldChar w:fldCharType="begin"/>
            </w:r>
            <w:r w:rsidRPr="008D6E2D">
              <w:rPr>
                <w:i/>
                <w:sz w:val="14"/>
                <w:szCs w:val="14"/>
              </w:rPr>
              <w:instrText xml:space="preserve"> PAGEREF _Ref366571108 \h </w:instrText>
            </w:r>
            <w:r w:rsidRPr="008D6E2D">
              <w:rPr>
                <w:i/>
                <w:sz w:val="14"/>
                <w:szCs w:val="14"/>
              </w:rPr>
            </w:r>
            <w:r w:rsidRPr="008D6E2D">
              <w:rPr>
                <w:i/>
                <w:sz w:val="14"/>
                <w:szCs w:val="14"/>
              </w:rPr>
              <w:fldChar w:fldCharType="separate"/>
            </w:r>
            <w:r w:rsidR="001D7203">
              <w:rPr>
                <w:i/>
                <w:noProof/>
                <w:sz w:val="14"/>
                <w:szCs w:val="14"/>
              </w:rPr>
              <w:t>38</w:t>
            </w:r>
            <w:r w:rsidRPr="008D6E2D">
              <w:rPr>
                <w:i/>
                <w:sz w:val="14"/>
                <w:szCs w:val="14"/>
              </w:rPr>
              <w:fldChar w:fldCharType="end"/>
            </w:r>
            <w:r w:rsidRPr="008D6E2D">
              <w:rPr>
                <w:i/>
                <w:sz w:val="14"/>
                <w:szCs w:val="14"/>
              </w:rPr>
              <w:t>)</w:t>
            </w:r>
          </w:p>
        </w:tc>
        <w:tc>
          <w:tcPr>
            <w:tcW w:w="2268" w:type="dxa"/>
          </w:tcPr>
          <w:p w14:paraId="53D14A00" w14:textId="51CC7C18" w:rsidR="006C3C10" w:rsidRPr="008D6E2D" w:rsidRDefault="006C3C10" w:rsidP="00BD0C47">
            <w:pPr>
              <w:rPr>
                <w:sz w:val="14"/>
                <w:szCs w:val="14"/>
              </w:rPr>
            </w:pPr>
            <w:r w:rsidRPr="008D6E2D">
              <w:rPr>
                <w:sz w:val="14"/>
                <w:szCs w:val="14"/>
              </w:rPr>
              <w:fldChar w:fldCharType="begin"/>
            </w:r>
            <w:r w:rsidRPr="008D6E2D">
              <w:rPr>
                <w:sz w:val="14"/>
                <w:szCs w:val="14"/>
              </w:rPr>
              <w:instrText xml:space="preserve"> REF _Ref366571377 \h  \* MERGEFORMAT </w:instrText>
            </w:r>
            <w:r w:rsidRPr="008D6E2D">
              <w:rPr>
                <w:sz w:val="14"/>
                <w:szCs w:val="14"/>
              </w:rPr>
            </w:r>
            <w:r w:rsidRPr="008D6E2D">
              <w:rPr>
                <w:sz w:val="14"/>
                <w:szCs w:val="14"/>
              </w:rPr>
              <w:fldChar w:fldCharType="separate"/>
            </w:r>
            <w:r w:rsidR="001D7203" w:rsidRPr="00997525">
              <w:rPr>
                <w:sz w:val="14"/>
                <w:szCs w:val="14"/>
              </w:rPr>
              <w:t xml:space="preserve">Geschiktheidseis 10: </w:t>
            </w:r>
            <w:proofErr w:type="spellStart"/>
            <w:r w:rsidR="001D7203" w:rsidRPr="00997525">
              <w:rPr>
                <w:sz w:val="14"/>
                <w:szCs w:val="14"/>
              </w:rPr>
              <w:t>Onderaanneming</w:t>
            </w:r>
            <w:proofErr w:type="spellEnd"/>
            <w:r w:rsidRPr="008D6E2D">
              <w:rPr>
                <w:sz w:val="14"/>
                <w:szCs w:val="14"/>
              </w:rPr>
              <w:fldChar w:fldCharType="end"/>
            </w:r>
          </w:p>
          <w:p w14:paraId="1F10B16D" w14:textId="77777777" w:rsidR="006C3C10" w:rsidRPr="008D6E2D" w:rsidRDefault="006C3C10" w:rsidP="00BD0C47">
            <w:pPr>
              <w:rPr>
                <w:sz w:val="14"/>
                <w:szCs w:val="14"/>
              </w:rPr>
            </w:pPr>
          </w:p>
          <w:p w14:paraId="5E736AC1" w14:textId="77777777" w:rsidR="006C3C10" w:rsidRPr="008D6E2D" w:rsidRDefault="006C3C10" w:rsidP="00BD0C47">
            <w:pPr>
              <w:rPr>
                <w:sz w:val="14"/>
                <w:szCs w:val="14"/>
              </w:rPr>
            </w:pPr>
            <w:r w:rsidRPr="008D6E2D">
              <w:rPr>
                <w:sz w:val="14"/>
                <w:szCs w:val="14"/>
              </w:rPr>
              <w:t xml:space="preserve">Alleen van toepassing indien wordt ingeschreven met </w:t>
            </w:r>
            <w:proofErr w:type="spellStart"/>
            <w:r w:rsidRPr="008D6E2D">
              <w:rPr>
                <w:sz w:val="14"/>
                <w:szCs w:val="14"/>
              </w:rPr>
              <w:t>onderaanneming</w:t>
            </w:r>
            <w:proofErr w:type="spellEnd"/>
          </w:p>
        </w:tc>
        <w:tc>
          <w:tcPr>
            <w:tcW w:w="2551" w:type="dxa"/>
          </w:tcPr>
          <w:p w14:paraId="0CD344E2" w14:textId="2CC18B72" w:rsidR="006C3C10" w:rsidRPr="008D6E2D" w:rsidRDefault="006C3C10" w:rsidP="00BD0C47">
            <w:pPr>
              <w:rPr>
                <w:sz w:val="14"/>
                <w:szCs w:val="14"/>
              </w:rPr>
            </w:pP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001D7203" w:rsidRPr="00997525">
              <w:rPr>
                <w:sz w:val="14"/>
                <w:szCs w:val="14"/>
              </w:rPr>
              <w:t>Bijlage 2: Eigen verklaring</w:t>
            </w:r>
            <w:r w:rsidRPr="008D6E2D">
              <w:rPr>
                <w:sz w:val="14"/>
                <w:szCs w:val="14"/>
              </w:rPr>
              <w:fldChar w:fldCharType="end"/>
            </w:r>
            <w:r w:rsidRPr="008D6E2D">
              <w:rPr>
                <w:sz w:val="14"/>
                <w:szCs w:val="14"/>
              </w:rPr>
              <w:t xml:space="preserve"> </w:t>
            </w:r>
          </w:p>
          <w:p w14:paraId="2006529E" w14:textId="77777777" w:rsidR="006C3C10" w:rsidRPr="008D6E2D" w:rsidRDefault="006C3C10" w:rsidP="00BD0C47">
            <w:pPr>
              <w:rPr>
                <w:sz w:val="14"/>
                <w:szCs w:val="14"/>
              </w:rPr>
            </w:pPr>
            <w:r w:rsidRPr="008D6E2D">
              <w:rPr>
                <w:sz w:val="14"/>
                <w:szCs w:val="14"/>
              </w:rPr>
              <w:t>+</w:t>
            </w:r>
          </w:p>
          <w:p w14:paraId="2D9C39F0" w14:textId="180F6F61" w:rsidR="006C3C10" w:rsidRPr="008D6E2D" w:rsidRDefault="006C3C10" w:rsidP="00BD0C47">
            <w:pPr>
              <w:rPr>
                <w:sz w:val="14"/>
                <w:szCs w:val="14"/>
              </w:rPr>
            </w:pPr>
            <w:r w:rsidRPr="008D6E2D">
              <w:rPr>
                <w:sz w:val="14"/>
                <w:szCs w:val="14"/>
              </w:rPr>
              <w:t xml:space="preserve">Akkoord verklaring  Deel 3 Verklaring </w:t>
            </w:r>
            <w:proofErr w:type="spellStart"/>
            <w:r w:rsidRPr="008D6E2D">
              <w:rPr>
                <w:sz w:val="14"/>
                <w:szCs w:val="14"/>
              </w:rPr>
              <w:t>Onderaanneming</w:t>
            </w:r>
            <w:proofErr w:type="spellEnd"/>
            <w:r w:rsidRPr="008D6E2D">
              <w:rPr>
                <w:sz w:val="14"/>
                <w:szCs w:val="14"/>
              </w:rPr>
              <w:t xml:space="preserve"> opgenomen in </w:t>
            </w:r>
            <w:r w:rsidRPr="008D6E2D">
              <w:rPr>
                <w:sz w:val="14"/>
                <w:szCs w:val="14"/>
              </w:rPr>
              <w:fldChar w:fldCharType="begin"/>
            </w:r>
            <w:r w:rsidRPr="008D6E2D">
              <w:rPr>
                <w:sz w:val="14"/>
                <w:szCs w:val="14"/>
              </w:rPr>
              <w:instrText xml:space="preserve"> REF _Ref362613894 \h  \* MERGEFORMAT </w:instrText>
            </w:r>
            <w:r w:rsidRPr="008D6E2D">
              <w:rPr>
                <w:sz w:val="14"/>
                <w:szCs w:val="14"/>
              </w:rPr>
            </w:r>
            <w:r w:rsidRPr="008D6E2D">
              <w:rPr>
                <w:sz w:val="14"/>
                <w:szCs w:val="14"/>
              </w:rPr>
              <w:fldChar w:fldCharType="separate"/>
            </w:r>
            <w:r w:rsidR="001D7203" w:rsidRPr="00997525">
              <w:rPr>
                <w:sz w:val="14"/>
                <w:szCs w:val="14"/>
              </w:rPr>
              <w:t>Bijlage 1: Inschrijfformulier</w:t>
            </w:r>
            <w:r w:rsidRPr="008D6E2D">
              <w:rPr>
                <w:sz w:val="14"/>
                <w:szCs w:val="14"/>
              </w:rPr>
              <w:fldChar w:fldCharType="end"/>
            </w:r>
            <w:r w:rsidRPr="008D6E2D">
              <w:rPr>
                <w:sz w:val="14"/>
                <w:szCs w:val="14"/>
              </w:rPr>
              <w:t xml:space="preserve"> (alleen door inschrijver)</w:t>
            </w:r>
          </w:p>
          <w:p w14:paraId="5D676B0D" w14:textId="77777777" w:rsidR="006C3C10" w:rsidRPr="008D6E2D" w:rsidRDefault="006C3C10" w:rsidP="00BD0C47">
            <w:pPr>
              <w:rPr>
                <w:sz w:val="14"/>
                <w:szCs w:val="14"/>
              </w:rPr>
            </w:pPr>
          </w:p>
        </w:tc>
        <w:tc>
          <w:tcPr>
            <w:tcW w:w="3261" w:type="dxa"/>
          </w:tcPr>
          <w:p w14:paraId="6382BAC5" w14:textId="77777777" w:rsidR="006C3C10" w:rsidRDefault="006C3C10" w:rsidP="00BD0C47"/>
        </w:tc>
      </w:tr>
      <w:tr w:rsidR="00BD0C47" w14:paraId="076D19EF" w14:textId="77777777" w:rsidTr="00BD0C47">
        <w:trPr>
          <w:trHeight w:val="381"/>
        </w:trPr>
        <w:tc>
          <w:tcPr>
            <w:tcW w:w="2660" w:type="dxa"/>
          </w:tcPr>
          <w:p w14:paraId="325C88BE" w14:textId="77777777" w:rsidR="006C3C10" w:rsidRPr="008D6E2D" w:rsidRDefault="006C3C10" w:rsidP="00BD0C47">
            <w:pPr>
              <w:rPr>
                <w:sz w:val="14"/>
                <w:szCs w:val="14"/>
              </w:rPr>
            </w:pPr>
            <w:r w:rsidRPr="008D6E2D">
              <w:rPr>
                <w:sz w:val="14"/>
                <w:szCs w:val="14"/>
              </w:rPr>
              <w:t xml:space="preserve">Beroep op een derde  in het kader van voldoen aan: </w:t>
            </w:r>
          </w:p>
          <w:p w14:paraId="22F6AE94" w14:textId="77777777" w:rsidR="006C3C10" w:rsidRPr="008D6E2D" w:rsidRDefault="006C3C10" w:rsidP="00BD0C47">
            <w:pPr>
              <w:rPr>
                <w:sz w:val="14"/>
                <w:szCs w:val="14"/>
              </w:rPr>
            </w:pPr>
          </w:p>
          <w:p w14:paraId="6C94172A" w14:textId="77777777" w:rsidR="006C3C10" w:rsidRPr="008D6E2D" w:rsidRDefault="006C3C10" w:rsidP="00BD0C47">
            <w:pPr>
              <w:rPr>
                <w:sz w:val="14"/>
                <w:szCs w:val="14"/>
              </w:rPr>
            </w:pPr>
            <w:r w:rsidRPr="008D6E2D">
              <w:rPr>
                <w:sz w:val="14"/>
                <w:szCs w:val="14"/>
              </w:rPr>
              <w:t xml:space="preserve">(zie grijze tekstvakken in paragraaf </w:t>
            </w:r>
            <w:r w:rsidRPr="008D6E2D">
              <w:rPr>
                <w:sz w:val="14"/>
                <w:szCs w:val="14"/>
              </w:rPr>
              <w:fldChar w:fldCharType="begin"/>
            </w:r>
            <w:r w:rsidRPr="008D6E2D">
              <w:rPr>
                <w:sz w:val="14"/>
                <w:szCs w:val="14"/>
              </w:rPr>
              <w:instrText xml:space="preserve"> REF _Ref366575447 \r \h  \* MERGEFORMAT </w:instrText>
            </w:r>
            <w:r w:rsidRPr="008D6E2D">
              <w:rPr>
                <w:sz w:val="14"/>
                <w:szCs w:val="14"/>
              </w:rPr>
            </w:r>
            <w:r w:rsidRPr="008D6E2D">
              <w:rPr>
                <w:sz w:val="14"/>
                <w:szCs w:val="14"/>
              </w:rPr>
              <w:fldChar w:fldCharType="separate"/>
            </w:r>
            <w:r w:rsidR="001D7203">
              <w:rPr>
                <w:sz w:val="14"/>
                <w:szCs w:val="14"/>
              </w:rPr>
              <w:t>3.3.3</w:t>
            </w:r>
            <w:r w:rsidRPr="008D6E2D">
              <w:rPr>
                <w:sz w:val="14"/>
                <w:szCs w:val="14"/>
              </w:rPr>
              <w:fldChar w:fldCharType="end"/>
            </w:r>
            <w:r w:rsidRPr="008D6E2D">
              <w:rPr>
                <w:sz w:val="14"/>
                <w:szCs w:val="14"/>
              </w:rPr>
              <w:t xml:space="preserve"> en paragraaf </w:t>
            </w:r>
            <w:r w:rsidRPr="008D6E2D">
              <w:rPr>
                <w:sz w:val="14"/>
                <w:szCs w:val="14"/>
              </w:rPr>
              <w:fldChar w:fldCharType="begin"/>
            </w:r>
            <w:r w:rsidRPr="008D6E2D">
              <w:rPr>
                <w:sz w:val="14"/>
                <w:szCs w:val="14"/>
              </w:rPr>
              <w:instrText xml:space="preserve"> REF _Ref366575671 \r \h  \* MERGEFORMAT </w:instrText>
            </w:r>
            <w:r w:rsidRPr="008D6E2D">
              <w:rPr>
                <w:sz w:val="14"/>
                <w:szCs w:val="14"/>
              </w:rPr>
            </w:r>
            <w:r w:rsidRPr="008D6E2D">
              <w:rPr>
                <w:sz w:val="14"/>
                <w:szCs w:val="14"/>
              </w:rPr>
              <w:fldChar w:fldCharType="separate"/>
            </w:r>
            <w:r w:rsidR="001D7203">
              <w:rPr>
                <w:sz w:val="14"/>
                <w:szCs w:val="14"/>
              </w:rPr>
              <w:t>3.3.4</w:t>
            </w:r>
            <w:r w:rsidRPr="008D6E2D">
              <w:rPr>
                <w:sz w:val="14"/>
                <w:szCs w:val="14"/>
              </w:rPr>
              <w:fldChar w:fldCharType="end"/>
            </w:r>
            <w:r w:rsidRPr="008D6E2D">
              <w:rPr>
                <w:sz w:val="14"/>
                <w:szCs w:val="14"/>
              </w:rPr>
              <w:t>)</w:t>
            </w:r>
          </w:p>
          <w:p w14:paraId="08499754" w14:textId="77777777" w:rsidR="006C3C10" w:rsidRPr="008D6E2D" w:rsidRDefault="006C3C10" w:rsidP="00BD0C47">
            <w:pPr>
              <w:rPr>
                <w:sz w:val="14"/>
                <w:szCs w:val="14"/>
              </w:rPr>
            </w:pPr>
          </w:p>
        </w:tc>
        <w:tc>
          <w:tcPr>
            <w:tcW w:w="2268" w:type="dxa"/>
          </w:tcPr>
          <w:p w14:paraId="0A3F28BE" w14:textId="2330A359" w:rsidR="006C3C10" w:rsidRPr="008D6E2D" w:rsidRDefault="006C3C10" w:rsidP="00BD0C47">
            <w:pPr>
              <w:rPr>
                <w:sz w:val="14"/>
                <w:szCs w:val="14"/>
              </w:rPr>
            </w:pPr>
            <w:r w:rsidRPr="008D6E2D">
              <w:rPr>
                <w:sz w:val="14"/>
                <w:szCs w:val="14"/>
              </w:rPr>
              <w:fldChar w:fldCharType="begin"/>
            </w:r>
            <w:r w:rsidRPr="008D6E2D">
              <w:rPr>
                <w:sz w:val="14"/>
                <w:szCs w:val="14"/>
              </w:rPr>
              <w:instrText xml:space="preserve"> REF _Ref366570615 \r \h  \* MERGEFORMAT </w:instrText>
            </w:r>
            <w:r w:rsidRPr="008D6E2D">
              <w:rPr>
                <w:sz w:val="14"/>
                <w:szCs w:val="14"/>
              </w:rPr>
            </w:r>
            <w:r w:rsidRPr="008D6E2D">
              <w:rPr>
                <w:sz w:val="14"/>
                <w:szCs w:val="14"/>
              </w:rPr>
              <w:fldChar w:fldCharType="separate"/>
            </w:r>
            <w:r w:rsidR="001D7203">
              <w:rPr>
                <w:sz w:val="14"/>
                <w:szCs w:val="14"/>
              </w:rPr>
              <w:t>3.3.3</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_Ref366570623 \h  \* MERGEFORMAT </w:instrText>
            </w:r>
            <w:r w:rsidRPr="008D6E2D">
              <w:rPr>
                <w:sz w:val="14"/>
                <w:szCs w:val="14"/>
              </w:rPr>
            </w:r>
            <w:r w:rsidRPr="008D6E2D">
              <w:rPr>
                <w:sz w:val="14"/>
                <w:szCs w:val="14"/>
              </w:rPr>
              <w:fldChar w:fldCharType="separate"/>
            </w:r>
            <w:r w:rsidR="001D7203" w:rsidRPr="00997525">
              <w:rPr>
                <w:sz w:val="14"/>
                <w:szCs w:val="14"/>
              </w:rPr>
              <w:t>Financiële en economische draagkracht</w:t>
            </w:r>
            <w:r w:rsidRPr="008D6E2D">
              <w:rPr>
                <w:sz w:val="14"/>
                <w:szCs w:val="14"/>
              </w:rPr>
              <w:fldChar w:fldCharType="end"/>
            </w:r>
            <w:r w:rsidRPr="008D6E2D">
              <w:rPr>
                <w:sz w:val="14"/>
                <w:szCs w:val="14"/>
              </w:rPr>
              <w:t xml:space="preserve"> </w:t>
            </w:r>
          </w:p>
          <w:p w14:paraId="340AAF7B" w14:textId="77777777" w:rsidR="006C3C10" w:rsidRPr="008D6E2D" w:rsidRDefault="006C3C10" w:rsidP="00BD0C47">
            <w:pPr>
              <w:rPr>
                <w:sz w:val="14"/>
                <w:szCs w:val="14"/>
              </w:rPr>
            </w:pPr>
          </w:p>
          <w:p w14:paraId="18FACCD7" w14:textId="77777777" w:rsidR="006C3C10" w:rsidRPr="008D6E2D" w:rsidRDefault="006C3C10" w:rsidP="00BD0C47">
            <w:pPr>
              <w:rPr>
                <w:sz w:val="14"/>
                <w:szCs w:val="14"/>
              </w:rPr>
            </w:pPr>
            <w:r w:rsidRPr="008D6E2D">
              <w:rPr>
                <w:sz w:val="14"/>
                <w:szCs w:val="14"/>
              </w:rPr>
              <w:t>En/of</w:t>
            </w:r>
          </w:p>
          <w:p w14:paraId="68910EB2" w14:textId="77777777" w:rsidR="006C3C10" w:rsidRPr="008D6E2D" w:rsidRDefault="006C3C10" w:rsidP="00BD0C47">
            <w:pPr>
              <w:rPr>
                <w:sz w:val="14"/>
                <w:szCs w:val="14"/>
              </w:rPr>
            </w:pPr>
          </w:p>
          <w:p w14:paraId="1FEDC484" w14:textId="1BF74F45" w:rsidR="006C3C10" w:rsidRPr="008D6E2D" w:rsidRDefault="006C3C10" w:rsidP="00BD0C47">
            <w:pPr>
              <w:rPr>
                <w:sz w:val="14"/>
                <w:szCs w:val="14"/>
              </w:rPr>
            </w:pPr>
            <w:r w:rsidRPr="008D6E2D">
              <w:rPr>
                <w:sz w:val="14"/>
                <w:szCs w:val="14"/>
              </w:rPr>
              <w:fldChar w:fldCharType="begin"/>
            </w:r>
            <w:r w:rsidRPr="008D6E2D">
              <w:rPr>
                <w:sz w:val="14"/>
                <w:szCs w:val="14"/>
              </w:rPr>
              <w:instrText xml:space="preserve"> REF _Ref366570638 \r \h  \* MERGEFORMAT </w:instrText>
            </w:r>
            <w:r w:rsidRPr="008D6E2D">
              <w:rPr>
                <w:sz w:val="14"/>
                <w:szCs w:val="14"/>
              </w:rPr>
            </w:r>
            <w:r w:rsidRPr="008D6E2D">
              <w:rPr>
                <w:sz w:val="14"/>
                <w:szCs w:val="14"/>
              </w:rPr>
              <w:fldChar w:fldCharType="separate"/>
            </w:r>
            <w:r w:rsidR="001D7203">
              <w:rPr>
                <w:sz w:val="14"/>
                <w:szCs w:val="14"/>
              </w:rPr>
              <w:t>3.3.4</w:t>
            </w:r>
            <w:r w:rsidRPr="008D6E2D">
              <w:rPr>
                <w:sz w:val="14"/>
                <w:szCs w:val="14"/>
              </w:rPr>
              <w:fldChar w:fldCharType="end"/>
            </w:r>
            <w:r w:rsidRPr="008D6E2D">
              <w:rPr>
                <w:sz w:val="14"/>
                <w:szCs w:val="14"/>
              </w:rPr>
              <w:t xml:space="preserve"> </w:t>
            </w:r>
            <w:r w:rsidRPr="008D6E2D">
              <w:rPr>
                <w:sz w:val="14"/>
                <w:szCs w:val="14"/>
              </w:rPr>
              <w:fldChar w:fldCharType="begin"/>
            </w:r>
            <w:r w:rsidRPr="008D6E2D">
              <w:rPr>
                <w:sz w:val="14"/>
                <w:szCs w:val="14"/>
              </w:rPr>
              <w:instrText xml:space="preserve"> REF _Ref366570646 \h  \* MERGEFORMAT </w:instrText>
            </w:r>
            <w:r w:rsidRPr="008D6E2D">
              <w:rPr>
                <w:sz w:val="14"/>
                <w:szCs w:val="14"/>
              </w:rPr>
            </w:r>
            <w:r w:rsidRPr="008D6E2D">
              <w:rPr>
                <w:sz w:val="14"/>
                <w:szCs w:val="14"/>
              </w:rPr>
              <w:fldChar w:fldCharType="separate"/>
            </w:r>
            <w:r w:rsidR="001D7203" w:rsidRPr="00997525">
              <w:rPr>
                <w:sz w:val="14"/>
                <w:szCs w:val="14"/>
              </w:rPr>
              <w:t>Technische bekwaamheid en/of beroepsbekwaamheid</w:t>
            </w:r>
            <w:r w:rsidRPr="008D6E2D">
              <w:rPr>
                <w:sz w:val="14"/>
                <w:szCs w:val="14"/>
              </w:rPr>
              <w:fldChar w:fldCharType="end"/>
            </w:r>
          </w:p>
        </w:tc>
        <w:tc>
          <w:tcPr>
            <w:tcW w:w="2551" w:type="dxa"/>
          </w:tcPr>
          <w:p w14:paraId="7F98CD79" w14:textId="79A8DDE8" w:rsidR="006C3C10" w:rsidRPr="008D6E2D" w:rsidRDefault="006C3C10" w:rsidP="00BD0C47">
            <w:pPr>
              <w:rPr>
                <w:sz w:val="14"/>
                <w:szCs w:val="14"/>
              </w:rPr>
            </w:pPr>
            <w:r w:rsidRPr="008D6E2D">
              <w:rPr>
                <w:sz w:val="14"/>
                <w:szCs w:val="14"/>
              </w:rPr>
              <w:t xml:space="preserve">Door Inschrijver te vermelden in </w:t>
            </w:r>
            <w:r w:rsidRPr="008D6E2D">
              <w:rPr>
                <w:sz w:val="14"/>
                <w:szCs w:val="14"/>
              </w:rPr>
              <w:fldChar w:fldCharType="begin"/>
            </w:r>
            <w:r w:rsidRPr="008D6E2D">
              <w:rPr>
                <w:sz w:val="14"/>
                <w:szCs w:val="14"/>
              </w:rPr>
              <w:instrText xml:space="preserve"> REF _Ref366572449 \h  \* MERGEFORMAT </w:instrText>
            </w:r>
            <w:r w:rsidRPr="008D6E2D">
              <w:rPr>
                <w:sz w:val="14"/>
                <w:szCs w:val="14"/>
              </w:rPr>
            </w:r>
            <w:r w:rsidRPr="008D6E2D">
              <w:rPr>
                <w:sz w:val="14"/>
                <w:szCs w:val="14"/>
              </w:rPr>
              <w:fldChar w:fldCharType="separate"/>
            </w:r>
            <w:r w:rsidR="001D7203" w:rsidRPr="00997525">
              <w:rPr>
                <w:sz w:val="14"/>
                <w:szCs w:val="14"/>
              </w:rPr>
              <w:t>Bijlage 2: Eigen verklaring</w:t>
            </w:r>
            <w:r w:rsidRPr="008D6E2D">
              <w:rPr>
                <w:sz w:val="14"/>
                <w:szCs w:val="14"/>
              </w:rPr>
              <w:fldChar w:fldCharType="end"/>
            </w:r>
            <w:r w:rsidRPr="008D6E2D">
              <w:rPr>
                <w:sz w:val="14"/>
                <w:szCs w:val="14"/>
              </w:rPr>
              <w:t>, punt 8</w:t>
            </w:r>
          </w:p>
        </w:tc>
        <w:tc>
          <w:tcPr>
            <w:tcW w:w="3261" w:type="dxa"/>
          </w:tcPr>
          <w:p w14:paraId="240F8CC6" w14:textId="77777777" w:rsidR="006C3C10" w:rsidRPr="008D6E2D" w:rsidRDefault="006C3C10" w:rsidP="00BD0C47">
            <w:pPr>
              <w:rPr>
                <w:sz w:val="14"/>
                <w:szCs w:val="14"/>
              </w:rPr>
            </w:pPr>
            <w:r w:rsidRPr="008D6E2D">
              <w:rPr>
                <w:sz w:val="14"/>
                <w:szCs w:val="14"/>
              </w:rPr>
              <w:t>Inschrijver dient een schriftelijke verklaring van de derde te verstrekken (bijvoorbeeld een concept samenwerkingsovereenkomst) waaruit blijkt dat voor de uitvoering van deze opdracht daadwerkelijk deze derde kan en zal worden ingezet.</w:t>
            </w:r>
          </w:p>
          <w:p w14:paraId="03985E7A" w14:textId="77777777" w:rsidR="006C3C10" w:rsidRPr="008D6E2D" w:rsidRDefault="006C3C10" w:rsidP="00BD0C47">
            <w:pPr>
              <w:rPr>
                <w:sz w:val="14"/>
                <w:szCs w:val="14"/>
              </w:rPr>
            </w:pPr>
          </w:p>
        </w:tc>
      </w:tr>
    </w:tbl>
    <w:p w14:paraId="71B6B16A" w14:textId="77777777" w:rsidR="0052312D" w:rsidRPr="00A55300" w:rsidRDefault="0052312D" w:rsidP="0052312D">
      <w:pPr>
        <w:pStyle w:val="Kop10"/>
      </w:pPr>
      <w:bookmarkStart w:id="362" w:name="_Toc312846211"/>
      <w:bookmarkStart w:id="363" w:name="_Toc319324572"/>
      <w:bookmarkStart w:id="364" w:name="_Toc336000409"/>
      <w:bookmarkStart w:id="365" w:name="_Ref346625078"/>
      <w:bookmarkStart w:id="366" w:name="_Ref355696716"/>
      <w:bookmarkStart w:id="367" w:name="_Toc361148686"/>
      <w:bookmarkStart w:id="368" w:name="_Toc361740249"/>
      <w:bookmarkStart w:id="369" w:name="_Toc361844863"/>
      <w:bookmarkStart w:id="370" w:name="_Ref362612716"/>
      <w:bookmarkStart w:id="371" w:name="_Toc385506558"/>
      <w:r w:rsidRPr="00A55300">
        <w:t>Gunning; beoordeling eisen en wensen</w:t>
      </w:r>
      <w:bookmarkEnd w:id="362"/>
      <w:bookmarkEnd w:id="363"/>
      <w:bookmarkEnd w:id="364"/>
      <w:bookmarkEnd w:id="365"/>
      <w:bookmarkEnd w:id="366"/>
      <w:bookmarkEnd w:id="367"/>
      <w:bookmarkEnd w:id="368"/>
      <w:bookmarkEnd w:id="369"/>
      <w:bookmarkEnd w:id="370"/>
      <w:bookmarkEnd w:id="371"/>
    </w:p>
    <w:p w14:paraId="08C12BBE" w14:textId="77777777" w:rsidR="0052312D" w:rsidRPr="006308B7" w:rsidRDefault="0052312D" w:rsidP="0052312D">
      <w:pPr>
        <w:pStyle w:val="Kop20"/>
      </w:pPr>
      <w:bookmarkStart w:id="372" w:name="_Toc255221333"/>
      <w:bookmarkStart w:id="373" w:name="_Toc255222493"/>
      <w:bookmarkStart w:id="374" w:name="_Toc312846212"/>
      <w:bookmarkStart w:id="375" w:name="_Toc319324573"/>
      <w:bookmarkStart w:id="376" w:name="_Toc336000410"/>
      <w:bookmarkStart w:id="377" w:name="_Toc361148687"/>
      <w:bookmarkStart w:id="378" w:name="_Toc361740250"/>
      <w:bookmarkStart w:id="379" w:name="_Toc361844864"/>
      <w:bookmarkStart w:id="380" w:name="_Toc385506559"/>
      <w:r w:rsidRPr="006308B7">
        <w:t>Inleiding</w:t>
      </w:r>
      <w:bookmarkEnd w:id="372"/>
      <w:bookmarkEnd w:id="373"/>
      <w:bookmarkEnd w:id="374"/>
      <w:bookmarkEnd w:id="375"/>
      <w:bookmarkEnd w:id="376"/>
      <w:bookmarkEnd w:id="377"/>
      <w:bookmarkEnd w:id="378"/>
      <w:bookmarkEnd w:id="379"/>
      <w:bookmarkEnd w:id="380"/>
    </w:p>
    <w:p w14:paraId="75B7D1CA" w14:textId="7489BC19" w:rsidR="0052312D" w:rsidRPr="006308B7" w:rsidRDefault="0052312D" w:rsidP="0052312D">
      <w:pPr>
        <w:pStyle w:val="broodtekst"/>
      </w:pPr>
      <w:r w:rsidRPr="006308B7">
        <w:t>Dit hoofdstuk geeft toelichting op de wijze waarop de beoordeling van de Inschrijvingen aan de hand van de eisen en wensen en de gunning</w:t>
      </w:r>
      <w:r w:rsidR="00386D90">
        <w:t>s</w:t>
      </w:r>
      <w:r w:rsidRPr="006308B7">
        <w:t xml:space="preserve">criteria plaatsvindt. In hoofdstuk </w:t>
      </w:r>
      <w:r>
        <w:fldChar w:fldCharType="begin"/>
      </w:r>
      <w:r>
        <w:instrText xml:space="preserve"> REF _Ref355698452 \r \h </w:instrText>
      </w:r>
      <w:r>
        <w:fldChar w:fldCharType="separate"/>
      </w:r>
      <w:r w:rsidR="001D7203">
        <w:t>3</w:t>
      </w:r>
      <w:r>
        <w:fldChar w:fldCharType="end"/>
      </w:r>
      <w:r>
        <w:t xml:space="preserve"> </w:t>
      </w:r>
      <w:r w:rsidRPr="006308B7">
        <w:t>van dit Beschrijvend document is reeds uiteengezet in welke vi</w:t>
      </w:r>
      <w:r>
        <w:t>er</w:t>
      </w:r>
      <w:r w:rsidRPr="006308B7">
        <w:t xml:space="preserve"> onderscheiden verrichtingen deze beoordeling van de Inschrijvingen zal worden uitgevoerd. </w:t>
      </w:r>
    </w:p>
    <w:p w14:paraId="27F8344F" w14:textId="77777777" w:rsidR="0052312D" w:rsidRPr="006308B7" w:rsidRDefault="0052312D" w:rsidP="0052312D">
      <w:pPr>
        <w:pStyle w:val="Kop20"/>
      </w:pPr>
      <w:bookmarkStart w:id="381" w:name="_Toc351635585"/>
      <w:bookmarkStart w:id="382" w:name="_Toc351713541"/>
      <w:bookmarkStart w:id="383" w:name="_Toc351635587"/>
      <w:bookmarkStart w:id="384" w:name="_Toc351713543"/>
      <w:bookmarkStart w:id="385" w:name="_Toc255221334"/>
      <w:bookmarkStart w:id="386" w:name="_Toc255222494"/>
      <w:bookmarkStart w:id="387" w:name="_Toc312846213"/>
      <w:bookmarkStart w:id="388" w:name="_Toc319324574"/>
      <w:bookmarkStart w:id="389" w:name="_Toc336000411"/>
      <w:bookmarkStart w:id="390" w:name="_Toc361148688"/>
      <w:bookmarkStart w:id="391" w:name="_Toc361740251"/>
      <w:bookmarkStart w:id="392" w:name="_Toc361844865"/>
      <w:bookmarkStart w:id="393" w:name="_Toc385506560"/>
      <w:bookmarkEnd w:id="381"/>
      <w:bookmarkEnd w:id="382"/>
      <w:bookmarkEnd w:id="383"/>
      <w:bookmarkEnd w:id="384"/>
      <w:r w:rsidRPr="006308B7">
        <w:t>Eisen</w:t>
      </w:r>
      <w:bookmarkEnd w:id="385"/>
      <w:bookmarkEnd w:id="386"/>
      <w:bookmarkEnd w:id="387"/>
      <w:bookmarkEnd w:id="388"/>
      <w:bookmarkEnd w:id="389"/>
      <w:bookmarkEnd w:id="390"/>
      <w:bookmarkEnd w:id="391"/>
      <w:bookmarkEnd w:id="392"/>
      <w:bookmarkEnd w:id="393"/>
    </w:p>
    <w:p w14:paraId="77FB9356" w14:textId="67C55417" w:rsidR="0052312D" w:rsidRPr="006308B7" w:rsidRDefault="008608BA" w:rsidP="0052312D">
      <w:pPr>
        <w:pStyle w:val="broodtekst"/>
      </w:pPr>
      <w:r>
        <w:t>In het Programma van Eisen (</w:t>
      </w:r>
      <w:r>
        <w:fldChar w:fldCharType="begin"/>
      </w:r>
      <w:r>
        <w:instrText xml:space="preserve"> REF _Ref362614229 \h </w:instrText>
      </w:r>
      <w:r>
        <w:fldChar w:fldCharType="separate"/>
      </w:r>
      <w:r w:rsidR="001D7203">
        <w:t xml:space="preserve">Bijlage 5: </w:t>
      </w:r>
      <w:r w:rsidR="001D7203" w:rsidRPr="006308B7">
        <w:t>Programma van Eisen</w:t>
      </w:r>
      <w:r>
        <w:fldChar w:fldCharType="end"/>
      </w:r>
      <w:r w:rsidR="0052312D" w:rsidRPr="006308B7">
        <w:t>) zijn diverse “Eisen” opgenomen. Deze eisen zijn individueel herkenbaar aan een codering in combinatie met een oplopend volgnummer (bijv</w:t>
      </w:r>
      <w:r w:rsidR="0052312D" w:rsidRPr="006308B7">
        <w:rPr>
          <w:b/>
        </w:rPr>
        <w:t xml:space="preserve">. </w:t>
      </w:r>
      <w:r w:rsidR="009C5BEE">
        <w:rPr>
          <w:b/>
        </w:rPr>
        <w:t>M-</w:t>
      </w:r>
      <w:r w:rsidR="0052312D" w:rsidRPr="009C5BEE">
        <w:rPr>
          <w:b/>
        </w:rPr>
        <w:t>E</w:t>
      </w:r>
      <w:r w:rsidR="009C5BEE" w:rsidRPr="009C5BEE">
        <w:rPr>
          <w:b/>
        </w:rPr>
        <w:t xml:space="preserve"> </w:t>
      </w:r>
      <w:r w:rsidR="0052312D" w:rsidRPr="009C5BEE">
        <w:rPr>
          <w:b/>
        </w:rPr>
        <w:t>1</w:t>
      </w:r>
      <w:r w:rsidR="0052312D" w:rsidRPr="006308B7">
        <w:t>).</w:t>
      </w:r>
    </w:p>
    <w:p w14:paraId="095045E1" w14:textId="77777777" w:rsidR="0052312D" w:rsidRPr="006308B7" w:rsidRDefault="0052312D" w:rsidP="0052312D">
      <w:pPr>
        <w:pStyle w:val="broodtekst"/>
      </w:pPr>
    </w:p>
    <w:p w14:paraId="6795711F" w14:textId="7561937D" w:rsidR="0052312D" w:rsidRPr="006308B7" w:rsidRDefault="0052312D" w:rsidP="0052312D">
      <w:pPr>
        <w:pStyle w:val="broodtekst"/>
      </w:pPr>
      <w:r w:rsidRPr="00F04B3D">
        <w:t xml:space="preserve">De eisen beschrijven het minimum waaraan de Inschrijving moet voldoen. </w:t>
      </w:r>
      <w:r w:rsidR="00BE7487" w:rsidRPr="00F04B3D">
        <w:t>D</w:t>
      </w:r>
      <w:r w:rsidRPr="00F04B3D">
        <w:t xml:space="preserve">e Inschrijving </w:t>
      </w:r>
      <w:r w:rsidR="00BE7487" w:rsidRPr="00F04B3D">
        <w:t>dient te</w:t>
      </w:r>
      <w:r w:rsidRPr="00F04B3D">
        <w:t xml:space="preserve"> voldoe</w:t>
      </w:r>
      <w:r w:rsidR="00BE7487" w:rsidRPr="00F04B3D">
        <w:t>n</w:t>
      </w:r>
      <w:r w:rsidRPr="00F04B3D">
        <w:t xml:space="preserve"> aan </w:t>
      </w:r>
      <w:r w:rsidR="00BE7487" w:rsidRPr="00F04B3D">
        <w:t xml:space="preserve">alle eisen in het Programma van Eisen. </w:t>
      </w:r>
      <w:r w:rsidRPr="00F04B3D">
        <w:t>Per eis dient</w:t>
      </w:r>
      <w:r w:rsidRPr="006308B7">
        <w:t xml:space="preserve"> in de Inschrijving te worden aangegeven of uw Inschrijving daaraan voldoet (indien van toepassing bewijs c.q. toelichting meesturen) dan wel of u akkoord gaat met het gestelde. </w:t>
      </w:r>
    </w:p>
    <w:p w14:paraId="6B21AECA" w14:textId="77777777" w:rsidR="0052312D" w:rsidRPr="006308B7" w:rsidRDefault="0052312D" w:rsidP="0052312D">
      <w:pPr>
        <w:pStyle w:val="broodtekst"/>
      </w:pPr>
    </w:p>
    <w:p w14:paraId="063B773E" w14:textId="53A6E3D4" w:rsidR="0052312D" w:rsidRPr="006308B7" w:rsidRDefault="0052312D" w:rsidP="0052312D">
      <w:pPr>
        <w:pStyle w:val="broodtekst"/>
        <w:rPr>
          <w:b/>
        </w:rPr>
      </w:pPr>
      <w:r w:rsidRPr="006308B7">
        <w:rPr>
          <w:b/>
        </w:rPr>
        <w:t xml:space="preserve">In </w:t>
      </w:r>
      <w:r w:rsidR="008608BA" w:rsidRPr="008608BA">
        <w:rPr>
          <w:b/>
        </w:rPr>
        <w:fldChar w:fldCharType="begin"/>
      </w:r>
      <w:r w:rsidR="008608BA" w:rsidRPr="008608BA">
        <w:rPr>
          <w:b/>
        </w:rPr>
        <w:instrText xml:space="preserve"> REF _Ref362614251 \h  \* MERGEFORMAT </w:instrText>
      </w:r>
      <w:r w:rsidR="008608BA" w:rsidRPr="008608BA">
        <w:rPr>
          <w:b/>
        </w:rPr>
      </w:r>
      <w:r w:rsidR="008608BA" w:rsidRPr="008608BA">
        <w:rPr>
          <w:b/>
        </w:rPr>
        <w:fldChar w:fldCharType="separate"/>
      </w:r>
      <w:r w:rsidR="00A55300">
        <w:rPr>
          <w:b/>
        </w:rPr>
        <w:t>Bijlage 9</w:t>
      </w:r>
      <w:r w:rsidR="001D7203" w:rsidRPr="009A5005">
        <w:rPr>
          <w:b/>
        </w:rPr>
        <w:t>: Checklist eisen</w:t>
      </w:r>
      <w:r w:rsidR="008608BA" w:rsidRPr="008608BA">
        <w:rPr>
          <w:b/>
        </w:rPr>
        <w:fldChar w:fldCharType="end"/>
      </w:r>
      <w:r w:rsidRPr="006308B7">
        <w:rPr>
          <w:b/>
        </w:rPr>
        <w:t xml:space="preserve"> is een checklist opgenomen met alle in dit Beschrijvend document vermelde eisen (</w:t>
      </w:r>
      <w:proofErr w:type="spellStart"/>
      <w:r w:rsidRPr="006308B7">
        <w:rPr>
          <w:b/>
        </w:rPr>
        <w:t>conformiteitenlijst</w:t>
      </w:r>
      <w:proofErr w:type="spellEnd"/>
      <w:r w:rsidRPr="006308B7">
        <w:rPr>
          <w:b/>
        </w:rPr>
        <w:t xml:space="preserve">). Inschrijver dient deze checklist in te vullen en te paraferen en mee te sturen als onderdeel van de Inschrijving. </w:t>
      </w:r>
    </w:p>
    <w:p w14:paraId="325A42BE" w14:textId="77777777" w:rsidR="0052312D" w:rsidRPr="006308B7" w:rsidRDefault="0052312D" w:rsidP="0052312D">
      <w:pPr>
        <w:pStyle w:val="broodtekst"/>
      </w:pPr>
    </w:p>
    <w:p w14:paraId="4BBF35DC" w14:textId="637035D9" w:rsidR="0052312D" w:rsidRPr="006308B7" w:rsidRDefault="0052312D" w:rsidP="0052312D">
      <w:pPr>
        <w:pStyle w:val="broodtekst"/>
      </w:pPr>
      <w:r w:rsidRPr="006308B7">
        <w:t xml:space="preserve">Ingeval bij een eis wordt gevraagd om </w:t>
      </w:r>
      <w:r w:rsidR="00091E84">
        <w:t xml:space="preserve">een </w:t>
      </w:r>
      <w:r w:rsidRPr="006308B7">
        <w:t xml:space="preserve">toelichting dan wel om </w:t>
      </w:r>
      <w:r w:rsidR="00091E84">
        <w:t xml:space="preserve">een </w:t>
      </w:r>
      <w:r w:rsidRPr="006308B7">
        <w:t xml:space="preserve">bewijs mee te sturen dient deze toelichting/dit bewijs voor Opdrachtgever om een indruk te krijgen op welke wijze aan deze eis wordt voldaan; er kunnen geen additionele punten mee worden gescoord. </w:t>
      </w:r>
    </w:p>
    <w:p w14:paraId="018213AA" w14:textId="77777777" w:rsidR="0052312D" w:rsidRPr="006308B7" w:rsidRDefault="0052312D" w:rsidP="0052312D">
      <w:pPr>
        <w:pStyle w:val="Kop20"/>
      </w:pPr>
      <w:bookmarkStart w:id="394" w:name="_Toc255221335"/>
      <w:bookmarkStart w:id="395" w:name="_Toc255222495"/>
      <w:bookmarkStart w:id="396" w:name="_Toc312846214"/>
      <w:bookmarkStart w:id="397" w:name="_Toc319324575"/>
      <w:bookmarkStart w:id="398" w:name="_Ref319328211"/>
      <w:bookmarkStart w:id="399" w:name="_Toc336000412"/>
      <w:bookmarkStart w:id="400" w:name="_Toc361148689"/>
      <w:bookmarkStart w:id="401" w:name="_Toc361740252"/>
      <w:bookmarkStart w:id="402" w:name="_Toc361844866"/>
      <w:bookmarkStart w:id="403" w:name="_Toc385506561"/>
      <w:r w:rsidRPr="006308B7">
        <w:t>Wensen</w:t>
      </w:r>
      <w:bookmarkEnd w:id="394"/>
      <w:bookmarkEnd w:id="395"/>
      <w:bookmarkEnd w:id="396"/>
      <w:bookmarkEnd w:id="397"/>
      <w:bookmarkEnd w:id="398"/>
      <w:bookmarkEnd w:id="399"/>
      <w:bookmarkEnd w:id="400"/>
      <w:bookmarkEnd w:id="401"/>
      <w:bookmarkEnd w:id="402"/>
      <w:bookmarkEnd w:id="403"/>
    </w:p>
    <w:p w14:paraId="763912F5" w14:textId="5AF40D83" w:rsidR="0052312D" w:rsidRPr="006308B7" w:rsidRDefault="0052312D" w:rsidP="0052312D">
      <w:pPr>
        <w:pStyle w:val="broodtekst"/>
      </w:pPr>
      <w:r w:rsidRPr="006308B7">
        <w:t>In het Programma van Eisen zijn naast de eisen tevens diverse “Wensen” opgenomen. Deze wensen zijn individueel herkenbaar aan een codering in combinatie met een oplopend volgnummer (bijv</w:t>
      </w:r>
      <w:r w:rsidRPr="006308B7">
        <w:rPr>
          <w:b/>
        </w:rPr>
        <w:t xml:space="preserve">. </w:t>
      </w:r>
      <w:r w:rsidR="009C5BEE" w:rsidRPr="009C5BEE">
        <w:rPr>
          <w:b/>
        </w:rPr>
        <w:t>M-</w:t>
      </w:r>
      <w:r w:rsidRPr="009C5BEE">
        <w:rPr>
          <w:b/>
        </w:rPr>
        <w:t>W</w:t>
      </w:r>
      <w:r w:rsidR="009C5BEE" w:rsidRPr="009C5BEE">
        <w:rPr>
          <w:b/>
        </w:rPr>
        <w:t xml:space="preserve"> </w:t>
      </w:r>
      <w:r w:rsidRPr="009C5BEE">
        <w:rPr>
          <w:b/>
        </w:rPr>
        <w:t>1</w:t>
      </w:r>
      <w:r w:rsidRPr="006308B7">
        <w:t>).</w:t>
      </w:r>
    </w:p>
    <w:p w14:paraId="069935AC" w14:textId="77777777" w:rsidR="0052312D" w:rsidRPr="006308B7" w:rsidRDefault="0052312D" w:rsidP="0052312D">
      <w:pPr>
        <w:pStyle w:val="broodtekst"/>
      </w:pPr>
    </w:p>
    <w:p w14:paraId="3EACBF75" w14:textId="77777777" w:rsidR="0052312D" w:rsidRPr="006308B7" w:rsidRDefault="0052312D" w:rsidP="0052312D">
      <w:pPr>
        <w:pStyle w:val="broodtekst"/>
      </w:pPr>
      <w:r w:rsidRPr="006308B7">
        <w:t xml:space="preserve">In de Inschrijving dient Inschrijver tevens in te gaan op alle geformuleerde wensen. Inschrijver dient per code een korte uiteenzetting te geven. </w:t>
      </w:r>
      <w:r w:rsidRPr="006308B7">
        <w:rPr>
          <w:u w:val="single"/>
        </w:rPr>
        <w:t>De mate waarin en de wijze waarop</w:t>
      </w:r>
      <w:r w:rsidRPr="006308B7">
        <w:t xml:space="preserve"> Inschrijver op deze wensen ingaat wordt gewogen in de beoordeling van de Inschrijving. Het is dus van groot belang dat de antwoorden van Inschrijver bij de geformuleerde wensen helder en volledig zijn.</w:t>
      </w:r>
    </w:p>
    <w:p w14:paraId="6841DE92" w14:textId="77777777" w:rsidR="0052312D" w:rsidRPr="006308B7" w:rsidRDefault="0052312D" w:rsidP="0052312D">
      <w:pPr>
        <w:pStyle w:val="broodtekst"/>
      </w:pPr>
    </w:p>
    <w:p w14:paraId="3DBD6122" w14:textId="27B0ACFB" w:rsidR="0052312D" w:rsidRPr="006308B7" w:rsidRDefault="0052312D" w:rsidP="0052312D">
      <w:pPr>
        <w:pStyle w:val="broodtekst"/>
        <w:rPr>
          <w:b/>
        </w:rPr>
      </w:pPr>
      <w:r w:rsidRPr="006308B7">
        <w:rPr>
          <w:b/>
        </w:rPr>
        <w:t xml:space="preserve">In </w:t>
      </w:r>
      <w:r w:rsidR="008608BA" w:rsidRPr="008608BA">
        <w:rPr>
          <w:b/>
        </w:rPr>
        <w:fldChar w:fldCharType="begin"/>
      </w:r>
      <w:r w:rsidR="008608BA" w:rsidRPr="008608BA">
        <w:rPr>
          <w:b/>
        </w:rPr>
        <w:instrText xml:space="preserve"> REF _Ref362614294 \h  \* MERGEFORMAT </w:instrText>
      </w:r>
      <w:r w:rsidR="008608BA" w:rsidRPr="008608BA">
        <w:rPr>
          <w:b/>
        </w:rPr>
      </w:r>
      <w:r w:rsidR="008608BA" w:rsidRPr="008608BA">
        <w:rPr>
          <w:b/>
        </w:rPr>
        <w:fldChar w:fldCharType="separate"/>
      </w:r>
      <w:r w:rsidR="00A55300">
        <w:rPr>
          <w:b/>
        </w:rPr>
        <w:t>Bijlage 10</w:t>
      </w:r>
      <w:r w:rsidR="001D7203" w:rsidRPr="009A5005">
        <w:rPr>
          <w:b/>
        </w:rPr>
        <w:t>: Checklist wensen</w:t>
      </w:r>
      <w:r w:rsidR="008608BA" w:rsidRPr="008608BA">
        <w:rPr>
          <w:b/>
        </w:rPr>
        <w:fldChar w:fldCharType="end"/>
      </w:r>
      <w:r w:rsidRPr="008608BA">
        <w:rPr>
          <w:b/>
        </w:rPr>
        <w:t xml:space="preserve"> </w:t>
      </w:r>
      <w:r w:rsidRPr="006308B7">
        <w:rPr>
          <w:b/>
        </w:rPr>
        <w:t xml:space="preserve">is een checklist opgenomen met alle in dit Beschrijvend document vermelde wensen. Inschrijver dient deze checklist in te vullen, te paraferen en mee te sturen als onderdeel van de Inschrijving. </w:t>
      </w:r>
    </w:p>
    <w:p w14:paraId="2544338A" w14:textId="5D7283FB" w:rsidR="0052312D" w:rsidRPr="006308B7" w:rsidRDefault="0052312D" w:rsidP="0052312D">
      <w:pPr>
        <w:pStyle w:val="Kop20"/>
      </w:pPr>
      <w:bookmarkStart w:id="404" w:name="_Toc312846215"/>
      <w:bookmarkStart w:id="405" w:name="_Toc319324576"/>
      <w:bookmarkStart w:id="406" w:name="_Ref319327678"/>
      <w:bookmarkStart w:id="407" w:name="_Ref319328026"/>
      <w:bookmarkStart w:id="408" w:name="_Ref319328116"/>
      <w:bookmarkStart w:id="409" w:name="_Toc336000413"/>
      <w:bookmarkStart w:id="410" w:name="_Toc361148690"/>
      <w:bookmarkStart w:id="411" w:name="_Toc361740253"/>
      <w:bookmarkStart w:id="412" w:name="_Toc361844867"/>
      <w:bookmarkStart w:id="413" w:name="_Toc385506562"/>
      <w:r w:rsidRPr="006308B7">
        <w:t>Gunning</w:t>
      </w:r>
      <w:r w:rsidR="00386D90">
        <w:t>s</w:t>
      </w:r>
      <w:r w:rsidRPr="006308B7">
        <w:t>criteria</w:t>
      </w:r>
      <w:bookmarkEnd w:id="404"/>
      <w:bookmarkEnd w:id="405"/>
      <w:bookmarkEnd w:id="406"/>
      <w:bookmarkEnd w:id="407"/>
      <w:bookmarkEnd w:id="408"/>
      <w:bookmarkEnd w:id="409"/>
      <w:bookmarkEnd w:id="410"/>
      <w:bookmarkEnd w:id="411"/>
      <w:bookmarkEnd w:id="412"/>
      <w:bookmarkEnd w:id="413"/>
    </w:p>
    <w:p w14:paraId="4479F4F9" w14:textId="77777777" w:rsidR="0052312D" w:rsidRDefault="0052312D" w:rsidP="0052312D">
      <w:pPr>
        <w:pStyle w:val="broodtekst"/>
      </w:pPr>
      <w:r>
        <w:t xml:space="preserve">De Opdracht zal worden gegund aan de Inschrijver met de economisch meest voordelige inschrijving. De economisch meest voordelige inschrijving is de Inschrijving met de hoogste totaalscore (zie het gestelde in hoofdstuk </w:t>
      </w:r>
      <w:r>
        <w:fldChar w:fldCharType="begin"/>
      </w:r>
      <w:r>
        <w:instrText xml:space="preserve"> REF _Ref355698547 \r \h </w:instrText>
      </w:r>
      <w:r>
        <w:fldChar w:fldCharType="separate"/>
      </w:r>
      <w:r w:rsidR="001D7203">
        <w:t>3</w:t>
      </w:r>
      <w:r>
        <w:fldChar w:fldCharType="end"/>
      </w:r>
      <w:r>
        <w:t xml:space="preserve"> en onderstaande uitleg).</w:t>
      </w:r>
    </w:p>
    <w:p w14:paraId="15B7C502" w14:textId="0D3E099B" w:rsidR="0052312D" w:rsidRPr="006308B7" w:rsidRDefault="0052312D" w:rsidP="0052312D">
      <w:pPr>
        <w:pStyle w:val="broodtekst"/>
      </w:pPr>
      <w:r>
        <w:t>Hierb</w:t>
      </w:r>
      <w:r w:rsidRPr="006308B7">
        <w:t xml:space="preserve">ij </w:t>
      </w:r>
      <w:r>
        <w:t xml:space="preserve">gelden </w:t>
      </w:r>
      <w:r w:rsidRPr="006308B7">
        <w:t>de volgende gunning</w:t>
      </w:r>
      <w:r w:rsidR="00386D90">
        <w:t>s</w:t>
      </w:r>
      <w:r w:rsidRPr="006308B7">
        <w:t xml:space="preserve">criteria: </w:t>
      </w:r>
    </w:p>
    <w:p w14:paraId="130C581B" w14:textId="77777777" w:rsidR="0052312D" w:rsidRPr="008F564A" w:rsidRDefault="0052312D" w:rsidP="00156DBF">
      <w:pPr>
        <w:pStyle w:val="opsommingsvinkUit"/>
        <w:numPr>
          <w:ilvl w:val="0"/>
          <w:numId w:val="12"/>
        </w:numPr>
        <w:tabs>
          <w:tab w:val="clear" w:pos="2268"/>
          <w:tab w:val="clear" w:pos="2722"/>
          <w:tab w:val="clear" w:pos="3175"/>
          <w:tab w:val="clear" w:pos="3629"/>
          <w:tab w:val="clear" w:pos="4082"/>
          <w:tab w:val="left" w:pos="227"/>
          <w:tab w:val="left" w:pos="680"/>
          <w:tab w:val="left" w:pos="1134"/>
          <w:tab w:val="left" w:pos="1588"/>
          <w:tab w:val="left" w:pos="2041"/>
        </w:tabs>
        <w:rPr>
          <w:b/>
          <w:color w:val="000000" w:themeColor="text1"/>
        </w:rPr>
      </w:pPr>
      <w:r w:rsidRPr="008F564A">
        <w:rPr>
          <w:b/>
          <w:color w:val="000000" w:themeColor="text1"/>
        </w:rPr>
        <w:t>de kwaliteit van de antwoorden op de wensen.</w:t>
      </w:r>
      <w:r w:rsidRPr="008F564A">
        <w:rPr>
          <w:color w:val="000000" w:themeColor="text1"/>
          <w:szCs w:val="18"/>
        </w:rPr>
        <w:t xml:space="preserve"> Concreet betreft het hier de mate waarin en de wijze waarop wordt voldaan aan de gestelde inhoudelijke wensen</w:t>
      </w:r>
      <w:r w:rsidRPr="008F564A">
        <w:rPr>
          <w:b/>
          <w:color w:val="000000" w:themeColor="text1"/>
        </w:rPr>
        <w:t xml:space="preserve">: </w:t>
      </w:r>
    </w:p>
    <w:p w14:paraId="5B9CC9F1" w14:textId="09820AC0" w:rsidR="0052312D" w:rsidRPr="008F564A" w:rsidRDefault="008F564A" w:rsidP="0052312D">
      <w:pPr>
        <w:pStyle w:val="opsommingsvinkUit"/>
        <w:numPr>
          <w:ilvl w:val="0"/>
          <w:numId w:val="0"/>
        </w:numPr>
        <w:ind w:left="720"/>
        <w:rPr>
          <w:b/>
          <w:color w:val="000000" w:themeColor="text1"/>
        </w:rPr>
      </w:pPr>
      <w:r w:rsidRPr="008F564A">
        <w:rPr>
          <w:b/>
          <w:color w:val="000000" w:themeColor="text1"/>
        </w:rPr>
        <w:t>7</w:t>
      </w:r>
      <w:r w:rsidR="000006F5" w:rsidRPr="008F564A">
        <w:rPr>
          <w:b/>
          <w:color w:val="000000" w:themeColor="text1"/>
        </w:rPr>
        <w:t>0</w:t>
      </w:r>
      <w:r w:rsidR="0052312D" w:rsidRPr="008F564A">
        <w:rPr>
          <w:b/>
          <w:color w:val="000000" w:themeColor="text1"/>
        </w:rPr>
        <w:t>% (totaal)</w:t>
      </w:r>
    </w:p>
    <w:p w14:paraId="28FBFCFE" w14:textId="77777777" w:rsidR="0052312D" w:rsidRPr="008F564A" w:rsidRDefault="0052312D" w:rsidP="0052312D">
      <w:pPr>
        <w:pStyle w:val="opsommingsvinkUit"/>
        <w:numPr>
          <w:ilvl w:val="0"/>
          <w:numId w:val="0"/>
        </w:numPr>
        <w:ind w:left="227"/>
        <w:rPr>
          <w:b/>
          <w:color w:val="000000" w:themeColor="text1"/>
        </w:rPr>
      </w:pPr>
    </w:p>
    <w:p w14:paraId="662558F7" w14:textId="74537DF1" w:rsidR="0052312D" w:rsidRPr="008F564A" w:rsidRDefault="0052312D" w:rsidP="00156DBF">
      <w:pPr>
        <w:pStyle w:val="opsommingsvinkUit"/>
        <w:numPr>
          <w:ilvl w:val="0"/>
          <w:numId w:val="12"/>
        </w:numPr>
        <w:tabs>
          <w:tab w:val="clear" w:pos="2268"/>
          <w:tab w:val="clear" w:pos="2722"/>
          <w:tab w:val="clear" w:pos="3175"/>
          <w:tab w:val="clear" w:pos="3629"/>
          <w:tab w:val="clear" w:pos="4082"/>
          <w:tab w:val="left" w:pos="227"/>
          <w:tab w:val="left" w:pos="680"/>
          <w:tab w:val="left" w:pos="1134"/>
          <w:tab w:val="left" w:pos="1588"/>
          <w:tab w:val="left" w:pos="2041"/>
        </w:tabs>
        <w:rPr>
          <w:color w:val="000000" w:themeColor="text1"/>
          <w:szCs w:val="18"/>
        </w:rPr>
      </w:pPr>
      <w:r w:rsidRPr="008F564A">
        <w:rPr>
          <w:b/>
          <w:color w:val="000000" w:themeColor="text1"/>
        </w:rPr>
        <w:t>de prijs voor de Opdracht.</w:t>
      </w:r>
      <w:r w:rsidRPr="008F564A">
        <w:rPr>
          <w:color w:val="000000" w:themeColor="text1"/>
          <w:szCs w:val="18"/>
        </w:rPr>
        <w:t xml:space="preserve"> Concreet betreft het hier de aangeboden </w:t>
      </w:r>
      <w:proofErr w:type="spellStart"/>
      <w:r w:rsidR="000006F5" w:rsidRPr="008F564A">
        <w:rPr>
          <w:color w:val="000000" w:themeColor="text1"/>
          <w:szCs w:val="18"/>
        </w:rPr>
        <w:t>sequencers</w:t>
      </w:r>
      <w:proofErr w:type="spellEnd"/>
      <w:r w:rsidRPr="008F564A">
        <w:rPr>
          <w:color w:val="000000" w:themeColor="text1"/>
          <w:szCs w:val="18"/>
        </w:rPr>
        <w:t>:</w:t>
      </w:r>
    </w:p>
    <w:p w14:paraId="41D2DA84" w14:textId="1113C0AD" w:rsidR="0052312D" w:rsidRPr="006308B7" w:rsidRDefault="008F564A" w:rsidP="0052312D">
      <w:pPr>
        <w:pStyle w:val="opsommingsvinkUit"/>
        <w:numPr>
          <w:ilvl w:val="0"/>
          <w:numId w:val="0"/>
        </w:numPr>
        <w:tabs>
          <w:tab w:val="clear" w:pos="2268"/>
          <w:tab w:val="clear" w:pos="2722"/>
          <w:tab w:val="clear" w:pos="3175"/>
          <w:tab w:val="clear" w:pos="3629"/>
          <w:tab w:val="clear" w:pos="4082"/>
          <w:tab w:val="left" w:pos="227"/>
          <w:tab w:val="left" w:pos="680"/>
          <w:tab w:val="left" w:pos="1134"/>
          <w:tab w:val="left" w:pos="1588"/>
          <w:tab w:val="left" w:pos="2041"/>
        </w:tabs>
        <w:ind w:left="720"/>
        <w:rPr>
          <w:b/>
          <w:color w:val="000000" w:themeColor="text1"/>
        </w:rPr>
      </w:pPr>
      <w:r w:rsidRPr="008F564A">
        <w:rPr>
          <w:b/>
          <w:color w:val="000000" w:themeColor="text1"/>
        </w:rPr>
        <w:t>3</w:t>
      </w:r>
      <w:r w:rsidR="000006F5" w:rsidRPr="008F564A">
        <w:rPr>
          <w:b/>
          <w:color w:val="000000" w:themeColor="text1"/>
        </w:rPr>
        <w:t>0</w:t>
      </w:r>
      <w:r w:rsidR="0052312D" w:rsidRPr="008F564A">
        <w:rPr>
          <w:b/>
          <w:color w:val="000000" w:themeColor="text1"/>
        </w:rPr>
        <w:t>% (totaal)</w:t>
      </w:r>
    </w:p>
    <w:p w14:paraId="5115CB2D" w14:textId="77777777" w:rsidR="0052312D" w:rsidRPr="006308B7" w:rsidRDefault="0052312D" w:rsidP="0052312D">
      <w:pPr>
        <w:pStyle w:val="broodtekst"/>
      </w:pPr>
    </w:p>
    <w:p w14:paraId="4C20534A" w14:textId="77777777" w:rsidR="0052312D" w:rsidRPr="006308B7" w:rsidRDefault="0052312D" w:rsidP="0052312D">
      <w:pPr>
        <w:pStyle w:val="broodtekst"/>
      </w:pPr>
      <w:r w:rsidRPr="006308B7">
        <w:t xml:space="preserve">Ingeval van gelijke geschiktheid van 2 of meer Inschrijvingen - dat wil zeggen de situatie waarbij twee of meer Inschrijvingen met exact dezelfde totaalscore op de 1e plaats zijn geëindigd - zal de gunningsbeslissing op basis van loting worden bepaald. </w:t>
      </w:r>
    </w:p>
    <w:p w14:paraId="0F2824D6" w14:textId="77777777" w:rsidR="0052312D" w:rsidRPr="006308B7" w:rsidRDefault="0052312D" w:rsidP="0052312D">
      <w:pPr>
        <w:pStyle w:val="broodtekst"/>
      </w:pPr>
    </w:p>
    <w:p w14:paraId="1219EF40" w14:textId="2003357C" w:rsidR="0052312D" w:rsidRPr="006308B7" w:rsidRDefault="0052312D" w:rsidP="0052312D">
      <w:pPr>
        <w:pStyle w:val="broodtekst"/>
      </w:pPr>
      <w:r w:rsidRPr="006308B7">
        <w:t>In onderstaande tabel zijn de gunning</w:t>
      </w:r>
      <w:r w:rsidR="00386D90">
        <w:t>s</w:t>
      </w:r>
      <w:r w:rsidRPr="006308B7">
        <w:t xml:space="preserve">criteria en de daaronder vallende wensen vermeld inclusief het maximaal te behalen aantal punten per wens, de weging (relatieve zwaarte) van de onderscheiden wensen en de maximaal te behalen score.  </w:t>
      </w:r>
    </w:p>
    <w:p w14:paraId="07FC24FF" w14:textId="77777777" w:rsidR="0052312D" w:rsidRPr="006308B7" w:rsidRDefault="0052312D" w:rsidP="0052312D">
      <w:pPr>
        <w:pStyle w:val="broodtekst"/>
      </w:pPr>
    </w:p>
    <w:tbl>
      <w:tblPr>
        <w:tblW w:w="785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570"/>
        <w:gridCol w:w="1570"/>
        <w:gridCol w:w="1570"/>
        <w:gridCol w:w="1570"/>
        <w:gridCol w:w="1570"/>
      </w:tblGrid>
      <w:tr w:rsidR="0052312D" w:rsidRPr="006308B7" w14:paraId="1EB63E8B" w14:textId="77777777" w:rsidTr="00193875">
        <w:trPr>
          <w:cantSplit/>
        </w:trPr>
        <w:tc>
          <w:tcPr>
            <w:tcW w:w="1570" w:type="dxa"/>
            <w:shd w:val="clear" w:color="auto" w:fill="FFFF99"/>
          </w:tcPr>
          <w:p w14:paraId="6F240DB2" w14:textId="77777777" w:rsidR="0052312D" w:rsidRPr="006308B7" w:rsidRDefault="0052312D" w:rsidP="00193875">
            <w:pPr>
              <w:pStyle w:val="tabelkop"/>
            </w:pPr>
            <w:r w:rsidRPr="006308B7">
              <w:t>Criterium</w:t>
            </w:r>
          </w:p>
        </w:tc>
        <w:tc>
          <w:tcPr>
            <w:tcW w:w="1570" w:type="dxa"/>
            <w:shd w:val="clear" w:color="auto" w:fill="FFFF99"/>
          </w:tcPr>
          <w:p w14:paraId="552E554E" w14:textId="77777777" w:rsidR="0052312D" w:rsidRPr="006308B7" w:rsidRDefault="0052312D" w:rsidP="00193875">
            <w:pPr>
              <w:pStyle w:val="tabelkop"/>
            </w:pPr>
            <w:r w:rsidRPr="006308B7">
              <w:t>Wens</w:t>
            </w:r>
          </w:p>
        </w:tc>
        <w:tc>
          <w:tcPr>
            <w:tcW w:w="1570" w:type="dxa"/>
            <w:shd w:val="clear" w:color="auto" w:fill="FFFF99"/>
          </w:tcPr>
          <w:p w14:paraId="6D8B840C" w14:textId="77777777" w:rsidR="0052312D" w:rsidRPr="006308B7" w:rsidRDefault="0052312D" w:rsidP="00193875">
            <w:pPr>
              <w:pStyle w:val="tabelkop"/>
            </w:pPr>
            <w:r w:rsidRPr="006308B7">
              <w:t>Maximale punten</w:t>
            </w:r>
          </w:p>
        </w:tc>
        <w:tc>
          <w:tcPr>
            <w:tcW w:w="1570" w:type="dxa"/>
            <w:shd w:val="clear" w:color="auto" w:fill="FFFF99"/>
          </w:tcPr>
          <w:p w14:paraId="1C55C416" w14:textId="77777777" w:rsidR="0052312D" w:rsidRPr="006308B7" w:rsidRDefault="0052312D" w:rsidP="00193875">
            <w:pPr>
              <w:pStyle w:val="tabelkop"/>
            </w:pPr>
            <w:r w:rsidRPr="006308B7">
              <w:t>Weging in %</w:t>
            </w:r>
          </w:p>
        </w:tc>
        <w:tc>
          <w:tcPr>
            <w:tcW w:w="1570" w:type="dxa"/>
            <w:shd w:val="clear" w:color="auto" w:fill="FFFF99"/>
          </w:tcPr>
          <w:p w14:paraId="2150400F" w14:textId="77777777" w:rsidR="0052312D" w:rsidRPr="006308B7" w:rsidRDefault="0052312D" w:rsidP="00193875">
            <w:pPr>
              <w:pStyle w:val="tabelkop"/>
            </w:pPr>
            <w:r w:rsidRPr="006308B7">
              <w:t>Maximale Score</w:t>
            </w:r>
          </w:p>
        </w:tc>
      </w:tr>
      <w:tr w:rsidR="0052312D" w:rsidRPr="006308B7" w14:paraId="0BAFE956" w14:textId="77777777" w:rsidTr="00193875">
        <w:trPr>
          <w:cantSplit/>
        </w:trPr>
        <w:tc>
          <w:tcPr>
            <w:tcW w:w="1570" w:type="dxa"/>
            <w:shd w:val="clear" w:color="auto" w:fill="auto"/>
          </w:tcPr>
          <w:p w14:paraId="508A0BB9" w14:textId="3B0D7D4C" w:rsidR="0052312D" w:rsidRPr="008F564A" w:rsidRDefault="000006F5" w:rsidP="00193875">
            <w:pPr>
              <w:pStyle w:val="tabeltekst"/>
            </w:pPr>
            <w:r w:rsidRPr="008F564A">
              <w:t>Materie</w:t>
            </w:r>
          </w:p>
        </w:tc>
        <w:tc>
          <w:tcPr>
            <w:tcW w:w="1570" w:type="dxa"/>
            <w:shd w:val="clear" w:color="auto" w:fill="auto"/>
          </w:tcPr>
          <w:p w14:paraId="5AF09F02" w14:textId="77777777" w:rsidR="0052312D" w:rsidRPr="008F564A" w:rsidRDefault="0052312D" w:rsidP="00193875">
            <w:pPr>
              <w:pStyle w:val="tabeltekst"/>
            </w:pPr>
          </w:p>
        </w:tc>
        <w:tc>
          <w:tcPr>
            <w:tcW w:w="1570" w:type="dxa"/>
            <w:shd w:val="clear" w:color="auto" w:fill="auto"/>
          </w:tcPr>
          <w:p w14:paraId="5C10F1A8" w14:textId="77777777" w:rsidR="0052312D" w:rsidRPr="008F564A" w:rsidRDefault="0052312D" w:rsidP="00193875">
            <w:pPr>
              <w:pStyle w:val="tabeltekst"/>
            </w:pPr>
          </w:p>
        </w:tc>
        <w:tc>
          <w:tcPr>
            <w:tcW w:w="1570" w:type="dxa"/>
            <w:shd w:val="clear" w:color="auto" w:fill="auto"/>
          </w:tcPr>
          <w:p w14:paraId="1113A362" w14:textId="70096E7F" w:rsidR="0052312D" w:rsidRPr="008F564A" w:rsidRDefault="008F564A" w:rsidP="00193875">
            <w:pPr>
              <w:pStyle w:val="tabeltekst"/>
            </w:pPr>
            <w:r w:rsidRPr="008F564A">
              <w:t>7</w:t>
            </w:r>
            <w:r w:rsidR="000006F5" w:rsidRPr="008F564A">
              <w:t>0</w:t>
            </w:r>
            <w:r w:rsidR="0052312D" w:rsidRPr="008F564A">
              <w:t xml:space="preserve"> %</w:t>
            </w:r>
          </w:p>
        </w:tc>
        <w:tc>
          <w:tcPr>
            <w:tcW w:w="1570" w:type="dxa"/>
            <w:shd w:val="clear" w:color="auto" w:fill="auto"/>
          </w:tcPr>
          <w:p w14:paraId="396FA8EA" w14:textId="3E785D95" w:rsidR="0052312D" w:rsidRPr="008F564A" w:rsidRDefault="000006F5" w:rsidP="00193875">
            <w:pPr>
              <w:pStyle w:val="tabeltekst"/>
            </w:pPr>
            <w:r w:rsidRPr="008F564A">
              <w:t>50</w:t>
            </w:r>
          </w:p>
        </w:tc>
      </w:tr>
      <w:tr w:rsidR="0052312D" w:rsidRPr="006308B7" w14:paraId="535C5C3A" w14:textId="77777777" w:rsidTr="00193875">
        <w:trPr>
          <w:cantSplit/>
        </w:trPr>
        <w:tc>
          <w:tcPr>
            <w:tcW w:w="1570" w:type="dxa"/>
            <w:shd w:val="clear" w:color="auto" w:fill="auto"/>
          </w:tcPr>
          <w:p w14:paraId="769730ED" w14:textId="77777777" w:rsidR="0052312D" w:rsidRPr="008F564A" w:rsidRDefault="0052312D" w:rsidP="00193875">
            <w:pPr>
              <w:pStyle w:val="tabeltekst"/>
            </w:pPr>
          </w:p>
        </w:tc>
        <w:tc>
          <w:tcPr>
            <w:tcW w:w="1570" w:type="dxa"/>
            <w:shd w:val="clear" w:color="auto" w:fill="auto"/>
          </w:tcPr>
          <w:p w14:paraId="213CE624" w14:textId="3C327099" w:rsidR="0052312D" w:rsidRPr="008F564A" w:rsidRDefault="000006F5" w:rsidP="000006F5">
            <w:pPr>
              <w:pStyle w:val="tabeltekst"/>
            </w:pPr>
            <w:r w:rsidRPr="008F564A">
              <w:rPr>
                <w:rFonts w:cs="Arial"/>
              </w:rPr>
              <w:t xml:space="preserve">M- </w:t>
            </w:r>
            <w:r w:rsidR="0052312D" w:rsidRPr="008F564A">
              <w:rPr>
                <w:rFonts w:cs="Arial"/>
              </w:rPr>
              <w:t>W1</w:t>
            </w:r>
          </w:p>
        </w:tc>
        <w:tc>
          <w:tcPr>
            <w:tcW w:w="1570" w:type="dxa"/>
            <w:shd w:val="clear" w:color="auto" w:fill="auto"/>
          </w:tcPr>
          <w:p w14:paraId="3855B83D" w14:textId="5445D7CB" w:rsidR="0052312D" w:rsidRPr="008F564A" w:rsidRDefault="000006F5" w:rsidP="00193875">
            <w:pPr>
              <w:pStyle w:val="tabeltekst"/>
            </w:pPr>
            <w:r w:rsidRPr="008F564A">
              <w:t>10</w:t>
            </w:r>
          </w:p>
        </w:tc>
        <w:tc>
          <w:tcPr>
            <w:tcW w:w="1570" w:type="dxa"/>
            <w:shd w:val="clear" w:color="auto" w:fill="auto"/>
          </w:tcPr>
          <w:p w14:paraId="4B89C8BD" w14:textId="2AAADFBE" w:rsidR="0052312D" w:rsidRPr="008F564A" w:rsidRDefault="0052312D" w:rsidP="00193875">
            <w:pPr>
              <w:pStyle w:val="tabeltekst"/>
            </w:pPr>
          </w:p>
        </w:tc>
        <w:tc>
          <w:tcPr>
            <w:tcW w:w="1570" w:type="dxa"/>
            <w:shd w:val="clear" w:color="auto" w:fill="auto"/>
          </w:tcPr>
          <w:p w14:paraId="7FE6C68F" w14:textId="7CC326FD" w:rsidR="0052312D" w:rsidRPr="008F564A" w:rsidRDefault="0052312D" w:rsidP="00193875">
            <w:pPr>
              <w:pStyle w:val="tabeltekst"/>
            </w:pPr>
          </w:p>
        </w:tc>
      </w:tr>
      <w:tr w:rsidR="0052312D" w:rsidRPr="006308B7" w14:paraId="3855E21A" w14:textId="77777777" w:rsidTr="00193875">
        <w:trPr>
          <w:cantSplit/>
        </w:trPr>
        <w:tc>
          <w:tcPr>
            <w:tcW w:w="1570" w:type="dxa"/>
            <w:shd w:val="clear" w:color="auto" w:fill="auto"/>
          </w:tcPr>
          <w:p w14:paraId="194AF5B7" w14:textId="77777777" w:rsidR="0052312D" w:rsidRPr="008F564A" w:rsidRDefault="0052312D" w:rsidP="00193875">
            <w:pPr>
              <w:pStyle w:val="tabeltekst"/>
            </w:pPr>
          </w:p>
        </w:tc>
        <w:tc>
          <w:tcPr>
            <w:tcW w:w="1570" w:type="dxa"/>
            <w:shd w:val="clear" w:color="auto" w:fill="auto"/>
          </w:tcPr>
          <w:p w14:paraId="6BC11C62" w14:textId="76167120" w:rsidR="0052312D" w:rsidRPr="008F564A" w:rsidRDefault="000006F5" w:rsidP="000006F5">
            <w:pPr>
              <w:pStyle w:val="tabeltekst"/>
            </w:pPr>
            <w:r w:rsidRPr="008F564A">
              <w:rPr>
                <w:rFonts w:cs="Arial"/>
              </w:rPr>
              <w:t>M- W2</w:t>
            </w:r>
          </w:p>
        </w:tc>
        <w:tc>
          <w:tcPr>
            <w:tcW w:w="1570" w:type="dxa"/>
            <w:shd w:val="clear" w:color="auto" w:fill="auto"/>
          </w:tcPr>
          <w:p w14:paraId="6A6AD090" w14:textId="5F035596" w:rsidR="0052312D" w:rsidRPr="008F564A" w:rsidRDefault="000006F5" w:rsidP="00193875">
            <w:pPr>
              <w:pStyle w:val="tabeltekst"/>
            </w:pPr>
            <w:r w:rsidRPr="008F564A">
              <w:t>10</w:t>
            </w:r>
          </w:p>
        </w:tc>
        <w:tc>
          <w:tcPr>
            <w:tcW w:w="1570" w:type="dxa"/>
            <w:shd w:val="clear" w:color="auto" w:fill="auto"/>
          </w:tcPr>
          <w:p w14:paraId="1ED012FC" w14:textId="785641DA" w:rsidR="0052312D" w:rsidRPr="008F564A" w:rsidRDefault="0052312D" w:rsidP="00193875">
            <w:pPr>
              <w:pStyle w:val="tabeltekst"/>
            </w:pPr>
          </w:p>
        </w:tc>
        <w:tc>
          <w:tcPr>
            <w:tcW w:w="1570" w:type="dxa"/>
            <w:shd w:val="clear" w:color="auto" w:fill="auto"/>
          </w:tcPr>
          <w:p w14:paraId="2F750BE3" w14:textId="65BBB364" w:rsidR="0052312D" w:rsidRPr="008F564A" w:rsidRDefault="0052312D" w:rsidP="00193875">
            <w:pPr>
              <w:pStyle w:val="tabeltekst"/>
            </w:pPr>
          </w:p>
        </w:tc>
      </w:tr>
      <w:tr w:rsidR="0052312D" w:rsidRPr="006308B7" w14:paraId="56BB0EE6" w14:textId="77777777" w:rsidTr="00193875">
        <w:trPr>
          <w:cantSplit/>
        </w:trPr>
        <w:tc>
          <w:tcPr>
            <w:tcW w:w="1570" w:type="dxa"/>
            <w:shd w:val="clear" w:color="auto" w:fill="auto"/>
          </w:tcPr>
          <w:p w14:paraId="51CFC2BB" w14:textId="77777777" w:rsidR="0052312D" w:rsidRPr="008F564A" w:rsidRDefault="0052312D" w:rsidP="00193875">
            <w:pPr>
              <w:pStyle w:val="tabeltekst"/>
            </w:pPr>
          </w:p>
        </w:tc>
        <w:tc>
          <w:tcPr>
            <w:tcW w:w="1570" w:type="dxa"/>
            <w:shd w:val="clear" w:color="auto" w:fill="auto"/>
          </w:tcPr>
          <w:p w14:paraId="2A6E5E1F" w14:textId="086E7CE2" w:rsidR="0052312D" w:rsidRPr="008F564A" w:rsidRDefault="000006F5" w:rsidP="00193875">
            <w:pPr>
              <w:pStyle w:val="tabeltekst"/>
            </w:pPr>
            <w:r w:rsidRPr="008F564A">
              <w:rPr>
                <w:rFonts w:cs="Arial"/>
              </w:rPr>
              <w:t>M- W3</w:t>
            </w:r>
          </w:p>
        </w:tc>
        <w:tc>
          <w:tcPr>
            <w:tcW w:w="1570" w:type="dxa"/>
            <w:shd w:val="clear" w:color="auto" w:fill="auto"/>
          </w:tcPr>
          <w:p w14:paraId="671D8B19" w14:textId="12A13757" w:rsidR="0052312D" w:rsidRPr="008F564A" w:rsidRDefault="000006F5" w:rsidP="00193875">
            <w:pPr>
              <w:pStyle w:val="tabeltekst"/>
            </w:pPr>
            <w:r w:rsidRPr="008F564A">
              <w:t>10</w:t>
            </w:r>
          </w:p>
        </w:tc>
        <w:tc>
          <w:tcPr>
            <w:tcW w:w="1570" w:type="dxa"/>
            <w:shd w:val="clear" w:color="auto" w:fill="auto"/>
          </w:tcPr>
          <w:p w14:paraId="736E34FE" w14:textId="2029537D" w:rsidR="0052312D" w:rsidRPr="008F564A" w:rsidRDefault="0052312D" w:rsidP="00193875">
            <w:pPr>
              <w:pStyle w:val="tabeltekst"/>
            </w:pPr>
          </w:p>
        </w:tc>
        <w:tc>
          <w:tcPr>
            <w:tcW w:w="1570" w:type="dxa"/>
            <w:shd w:val="clear" w:color="auto" w:fill="auto"/>
          </w:tcPr>
          <w:p w14:paraId="65F3D83A" w14:textId="6CDDEA5A" w:rsidR="0052312D" w:rsidRPr="008F564A" w:rsidRDefault="0052312D" w:rsidP="00193875">
            <w:pPr>
              <w:pStyle w:val="tabeltekst"/>
            </w:pPr>
          </w:p>
        </w:tc>
      </w:tr>
      <w:tr w:rsidR="0052312D" w:rsidRPr="006308B7" w14:paraId="3278B9DD" w14:textId="77777777" w:rsidTr="00193875">
        <w:trPr>
          <w:cantSplit/>
        </w:trPr>
        <w:tc>
          <w:tcPr>
            <w:tcW w:w="1570" w:type="dxa"/>
            <w:shd w:val="clear" w:color="auto" w:fill="auto"/>
          </w:tcPr>
          <w:p w14:paraId="6137619F" w14:textId="77777777" w:rsidR="0052312D" w:rsidRPr="008F564A" w:rsidRDefault="0052312D" w:rsidP="00193875">
            <w:pPr>
              <w:pStyle w:val="tabeltekst"/>
            </w:pPr>
          </w:p>
        </w:tc>
        <w:tc>
          <w:tcPr>
            <w:tcW w:w="1570" w:type="dxa"/>
            <w:shd w:val="clear" w:color="auto" w:fill="auto"/>
          </w:tcPr>
          <w:p w14:paraId="24A90953" w14:textId="1649E62F" w:rsidR="0052312D" w:rsidRPr="008F564A" w:rsidRDefault="000006F5" w:rsidP="00193875">
            <w:pPr>
              <w:pStyle w:val="tabeltekst"/>
            </w:pPr>
            <w:r w:rsidRPr="008F564A">
              <w:rPr>
                <w:rFonts w:cs="Arial"/>
              </w:rPr>
              <w:t>M- W4</w:t>
            </w:r>
          </w:p>
        </w:tc>
        <w:tc>
          <w:tcPr>
            <w:tcW w:w="1570" w:type="dxa"/>
            <w:shd w:val="clear" w:color="auto" w:fill="auto"/>
          </w:tcPr>
          <w:p w14:paraId="03D77299" w14:textId="5FCD1255" w:rsidR="0052312D" w:rsidRPr="008F564A" w:rsidRDefault="000006F5" w:rsidP="00193875">
            <w:pPr>
              <w:pStyle w:val="tabeltekst"/>
            </w:pPr>
            <w:r w:rsidRPr="008F564A">
              <w:t>10</w:t>
            </w:r>
          </w:p>
        </w:tc>
        <w:tc>
          <w:tcPr>
            <w:tcW w:w="1570" w:type="dxa"/>
            <w:shd w:val="clear" w:color="auto" w:fill="auto"/>
          </w:tcPr>
          <w:p w14:paraId="7B5408F5" w14:textId="6C74AFA9" w:rsidR="0052312D" w:rsidRPr="008F564A" w:rsidRDefault="0052312D" w:rsidP="00193875">
            <w:pPr>
              <w:pStyle w:val="tabeltekst"/>
            </w:pPr>
          </w:p>
        </w:tc>
        <w:tc>
          <w:tcPr>
            <w:tcW w:w="1570" w:type="dxa"/>
            <w:shd w:val="clear" w:color="auto" w:fill="auto"/>
          </w:tcPr>
          <w:p w14:paraId="61E893BE" w14:textId="18747589" w:rsidR="0052312D" w:rsidRPr="008F564A" w:rsidRDefault="0052312D" w:rsidP="00193875">
            <w:pPr>
              <w:pStyle w:val="tabeltekst"/>
            </w:pPr>
          </w:p>
        </w:tc>
      </w:tr>
      <w:tr w:rsidR="0052312D" w:rsidRPr="006308B7" w14:paraId="5C71BED4" w14:textId="77777777" w:rsidTr="00193875">
        <w:trPr>
          <w:cantSplit/>
        </w:trPr>
        <w:tc>
          <w:tcPr>
            <w:tcW w:w="1570" w:type="dxa"/>
            <w:shd w:val="clear" w:color="auto" w:fill="auto"/>
          </w:tcPr>
          <w:p w14:paraId="5C7F24F5" w14:textId="77777777" w:rsidR="0052312D" w:rsidRPr="008F564A" w:rsidRDefault="0052312D" w:rsidP="00193875">
            <w:pPr>
              <w:pStyle w:val="tabeltekst"/>
            </w:pPr>
          </w:p>
        </w:tc>
        <w:tc>
          <w:tcPr>
            <w:tcW w:w="1570" w:type="dxa"/>
            <w:shd w:val="clear" w:color="auto" w:fill="auto"/>
          </w:tcPr>
          <w:p w14:paraId="14B9A465" w14:textId="0C54E0DC" w:rsidR="0052312D" w:rsidRPr="008F564A" w:rsidRDefault="000006F5" w:rsidP="00193875">
            <w:pPr>
              <w:pStyle w:val="tabeltekst"/>
            </w:pPr>
            <w:r w:rsidRPr="008F564A">
              <w:rPr>
                <w:rFonts w:cs="Arial"/>
              </w:rPr>
              <w:t>M- W5</w:t>
            </w:r>
          </w:p>
        </w:tc>
        <w:tc>
          <w:tcPr>
            <w:tcW w:w="1570" w:type="dxa"/>
            <w:shd w:val="clear" w:color="auto" w:fill="auto"/>
          </w:tcPr>
          <w:p w14:paraId="30E484EB" w14:textId="3021C784" w:rsidR="0052312D" w:rsidRPr="008F564A" w:rsidRDefault="000006F5" w:rsidP="00193875">
            <w:pPr>
              <w:pStyle w:val="tabeltekst"/>
            </w:pPr>
            <w:r w:rsidRPr="008F564A">
              <w:t>10</w:t>
            </w:r>
          </w:p>
        </w:tc>
        <w:tc>
          <w:tcPr>
            <w:tcW w:w="1570" w:type="dxa"/>
            <w:shd w:val="clear" w:color="auto" w:fill="auto"/>
          </w:tcPr>
          <w:p w14:paraId="49CBF720" w14:textId="77777777" w:rsidR="0052312D" w:rsidRPr="008F564A" w:rsidRDefault="0052312D" w:rsidP="00193875">
            <w:pPr>
              <w:pStyle w:val="tabeltekst"/>
            </w:pPr>
          </w:p>
        </w:tc>
        <w:tc>
          <w:tcPr>
            <w:tcW w:w="1570" w:type="dxa"/>
            <w:shd w:val="clear" w:color="auto" w:fill="auto"/>
          </w:tcPr>
          <w:p w14:paraId="30D4529B" w14:textId="77777777" w:rsidR="0052312D" w:rsidRPr="008F564A" w:rsidRDefault="0052312D" w:rsidP="00193875">
            <w:pPr>
              <w:pStyle w:val="tabeltekst"/>
            </w:pPr>
          </w:p>
        </w:tc>
      </w:tr>
      <w:tr w:rsidR="0052312D" w:rsidRPr="006308B7" w14:paraId="714CD964" w14:textId="77777777" w:rsidTr="00193875">
        <w:trPr>
          <w:cantSplit/>
        </w:trPr>
        <w:tc>
          <w:tcPr>
            <w:tcW w:w="1570" w:type="dxa"/>
            <w:shd w:val="clear" w:color="auto" w:fill="auto"/>
          </w:tcPr>
          <w:p w14:paraId="12B29F8A" w14:textId="703B082C" w:rsidR="0052312D" w:rsidRPr="008F564A" w:rsidRDefault="000006F5" w:rsidP="00193875">
            <w:pPr>
              <w:pStyle w:val="tabeltekst"/>
            </w:pPr>
            <w:r w:rsidRPr="008F564A">
              <w:t>Commercieel</w:t>
            </w:r>
          </w:p>
        </w:tc>
        <w:tc>
          <w:tcPr>
            <w:tcW w:w="1570" w:type="dxa"/>
            <w:shd w:val="clear" w:color="auto" w:fill="auto"/>
          </w:tcPr>
          <w:p w14:paraId="699F2069" w14:textId="77777777" w:rsidR="0052312D" w:rsidRPr="008F564A" w:rsidRDefault="0052312D" w:rsidP="00193875">
            <w:pPr>
              <w:pStyle w:val="tabeltekst"/>
            </w:pPr>
          </w:p>
        </w:tc>
        <w:tc>
          <w:tcPr>
            <w:tcW w:w="1570" w:type="dxa"/>
            <w:shd w:val="clear" w:color="auto" w:fill="auto"/>
          </w:tcPr>
          <w:p w14:paraId="18AB4D97" w14:textId="77777777" w:rsidR="0052312D" w:rsidRPr="008F564A" w:rsidRDefault="0052312D" w:rsidP="00193875">
            <w:pPr>
              <w:pStyle w:val="tabeltekst"/>
            </w:pPr>
          </w:p>
        </w:tc>
        <w:tc>
          <w:tcPr>
            <w:tcW w:w="1570" w:type="dxa"/>
            <w:shd w:val="clear" w:color="auto" w:fill="auto"/>
          </w:tcPr>
          <w:p w14:paraId="7ECC4D7A" w14:textId="33C1416D" w:rsidR="0052312D" w:rsidRPr="008F564A" w:rsidRDefault="008F564A" w:rsidP="00193875">
            <w:pPr>
              <w:pStyle w:val="tabeltekst"/>
            </w:pPr>
            <w:r w:rsidRPr="008F564A">
              <w:t>3</w:t>
            </w:r>
            <w:r w:rsidR="0052312D" w:rsidRPr="008F564A">
              <w:t>0%</w:t>
            </w:r>
          </w:p>
        </w:tc>
        <w:tc>
          <w:tcPr>
            <w:tcW w:w="1570" w:type="dxa"/>
            <w:shd w:val="clear" w:color="auto" w:fill="auto"/>
          </w:tcPr>
          <w:p w14:paraId="7EC5474A" w14:textId="005FC97E" w:rsidR="0052312D" w:rsidRPr="008F564A" w:rsidRDefault="008F564A" w:rsidP="00193875">
            <w:pPr>
              <w:pStyle w:val="tabeltekst"/>
            </w:pPr>
            <w:r>
              <w:t>10</w:t>
            </w:r>
          </w:p>
        </w:tc>
      </w:tr>
      <w:tr w:rsidR="0052312D" w:rsidRPr="006308B7" w14:paraId="3B17E4A0" w14:textId="77777777" w:rsidTr="00193875">
        <w:trPr>
          <w:cantSplit/>
        </w:trPr>
        <w:tc>
          <w:tcPr>
            <w:tcW w:w="1570" w:type="dxa"/>
            <w:shd w:val="clear" w:color="auto" w:fill="auto"/>
          </w:tcPr>
          <w:p w14:paraId="2C3CC6BE" w14:textId="77777777" w:rsidR="0052312D" w:rsidRPr="008F564A" w:rsidRDefault="0052312D" w:rsidP="00193875">
            <w:pPr>
              <w:pStyle w:val="tabeltekst"/>
            </w:pPr>
          </w:p>
        </w:tc>
        <w:tc>
          <w:tcPr>
            <w:tcW w:w="1570" w:type="dxa"/>
            <w:shd w:val="clear" w:color="auto" w:fill="auto"/>
          </w:tcPr>
          <w:p w14:paraId="32A132C7" w14:textId="0C3C2F04" w:rsidR="0052312D" w:rsidRPr="008F564A" w:rsidRDefault="000006F5" w:rsidP="000006F5">
            <w:pPr>
              <w:pStyle w:val="tabeltekst"/>
            </w:pPr>
            <w:r w:rsidRPr="008F564A">
              <w:t xml:space="preserve">COM- </w:t>
            </w:r>
            <w:r w:rsidR="0052312D" w:rsidRPr="008F564A">
              <w:t>W</w:t>
            </w:r>
            <w:r w:rsidRPr="008F564A">
              <w:t>1</w:t>
            </w:r>
          </w:p>
        </w:tc>
        <w:tc>
          <w:tcPr>
            <w:tcW w:w="1570" w:type="dxa"/>
            <w:shd w:val="clear" w:color="auto" w:fill="auto"/>
          </w:tcPr>
          <w:p w14:paraId="6D25C845" w14:textId="21C5BFE2" w:rsidR="0052312D" w:rsidRPr="008F564A" w:rsidRDefault="000006F5" w:rsidP="00193875">
            <w:pPr>
              <w:pStyle w:val="tabeltekst"/>
            </w:pPr>
            <w:r w:rsidRPr="008F564A">
              <w:t>10</w:t>
            </w:r>
          </w:p>
        </w:tc>
        <w:tc>
          <w:tcPr>
            <w:tcW w:w="1570" w:type="dxa"/>
            <w:shd w:val="clear" w:color="auto" w:fill="auto"/>
          </w:tcPr>
          <w:p w14:paraId="5D80DFF2" w14:textId="02021D7F" w:rsidR="0052312D" w:rsidRPr="008F564A" w:rsidRDefault="0052312D" w:rsidP="00193875">
            <w:pPr>
              <w:pStyle w:val="tabeltekst"/>
            </w:pPr>
          </w:p>
        </w:tc>
        <w:tc>
          <w:tcPr>
            <w:tcW w:w="1570" w:type="dxa"/>
            <w:shd w:val="clear" w:color="auto" w:fill="auto"/>
          </w:tcPr>
          <w:p w14:paraId="341C41DF" w14:textId="263246CA" w:rsidR="0052312D" w:rsidRPr="008F564A" w:rsidRDefault="0052312D" w:rsidP="00193875">
            <w:pPr>
              <w:pStyle w:val="tabeltekst"/>
            </w:pPr>
          </w:p>
        </w:tc>
      </w:tr>
      <w:tr w:rsidR="0052312D" w:rsidRPr="006308B7" w14:paraId="0BFD5EE5" w14:textId="77777777" w:rsidTr="00193875">
        <w:trPr>
          <w:cantSplit/>
        </w:trPr>
        <w:tc>
          <w:tcPr>
            <w:tcW w:w="1570" w:type="dxa"/>
            <w:shd w:val="clear" w:color="auto" w:fill="auto"/>
          </w:tcPr>
          <w:p w14:paraId="54A5646F" w14:textId="77777777" w:rsidR="0052312D" w:rsidRPr="008F564A" w:rsidRDefault="0052312D" w:rsidP="00193875">
            <w:pPr>
              <w:pStyle w:val="tabeltekst"/>
            </w:pPr>
          </w:p>
        </w:tc>
        <w:tc>
          <w:tcPr>
            <w:tcW w:w="1570" w:type="dxa"/>
            <w:shd w:val="clear" w:color="auto" w:fill="auto"/>
          </w:tcPr>
          <w:p w14:paraId="680AD7A7" w14:textId="77777777" w:rsidR="0052312D" w:rsidRPr="008F564A" w:rsidRDefault="0052312D" w:rsidP="00193875">
            <w:pPr>
              <w:pStyle w:val="tabeltekst"/>
            </w:pPr>
          </w:p>
        </w:tc>
        <w:tc>
          <w:tcPr>
            <w:tcW w:w="1570" w:type="dxa"/>
            <w:shd w:val="clear" w:color="auto" w:fill="auto"/>
          </w:tcPr>
          <w:p w14:paraId="03002000" w14:textId="77777777" w:rsidR="0052312D" w:rsidRPr="008F564A" w:rsidRDefault="0052312D" w:rsidP="00193875">
            <w:pPr>
              <w:pStyle w:val="tabeltekst"/>
            </w:pPr>
          </w:p>
        </w:tc>
        <w:tc>
          <w:tcPr>
            <w:tcW w:w="1570" w:type="dxa"/>
            <w:shd w:val="clear" w:color="auto" w:fill="auto"/>
          </w:tcPr>
          <w:p w14:paraId="36D85CEB" w14:textId="77777777" w:rsidR="0052312D" w:rsidRPr="008F564A" w:rsidRDefault="0052312D" w:rsidP="00193875">
            <w:pPr>
              <w:pStyle w:val="tabeltekst"/>
            </w:pPr>
          </w:p>
        </w:tc>
        <w:tc>
          <w:tcPr>
            <w:tcW w:w="1570" w:type="dxa"/>
            <w:shd w:val="clear" w:color="auto" w:fill="auto"/>
          </w:tcPr>
          <w:p w14:paraId="257170B4" w14:textId="77777777" w:rsidR="0052312D" w:rsidRPr="008F564A" w:rsidRDefault="0052312D" w:rsidP="00193875">
            <w:pPr>
              <w:pStyle w:val="tabeltekst"/>
            </w:pPr>
          </w:p>
        </w:tc>
      </w:tr>
      <w:tr w:rsidR="0052312D" w:rsidRPr="006308B7" w14:paraId="7134FAB9" w14:textId="77777777" w:rsidTr="00193875">
        <w:trPr>
          <w:cantSplit/>
        </w:trPr>
        <w:tc>
          <w:tcPr>
            <w:tcW w:w="1570" w:type="dxa"/>
            <w:shd w:val="clear" w:color="auto" w:fill="auto"/>
          </w:tcPr>
          <w:p w14:paraId="00C74A95" w14:textId="77777777" w:rsidR="0052312D" w:rsidRPr="008F564A" w:rsidRDefault="0052312D" w:rsidP="00193875">
            <w:pPr>
              <w:pStyle w:val="tabeltekst"/>
            </w:pPr>
            <w:r w:rsidRPr="008F564A">
              <w:t>TOTAALSCORE</w:t>
            </w:r>
          </w:p>
        </w:tc>
        <w:tc>
          <w:tcPr>
            <w:tcW w:w="1570" w:type="dxa"/>
            <w:shd w:val="clear" w:color="auto" w:fill="auto"/>
          </w:tcPr>
          <w:p w14:paraId="7884F84A" w14:textId="77777777" w:rsidR="0052312D" w:rsidRPr="008F564A" w:rsidRDefault="0052312D" w:rsidP="00193875">
            <w:pPr>
              <w:pStyle w:val="tabeltekst"/>
            </w:pPr>
          </w:p>
        </w:tc>
        <w:tc>
          <w:tcPr>
            <w:tcW w:w="1570" w:type="dxa"/>
            <w:shd w:val="clear" w:color="auto" w:fill="auto"/>
          </w:tcPr>
          <w:p w14:paraId="203617A3" w14:textId="77777777" w:rsidR="0052312D" w:rsidRPr="008F564A" w:rsidRDefault="0052312D" w:rsidP="00193875">
            <w:pPr>
              <w:pStyle w:val="tabeltekst"/>
            </w:pPr>
          </w:p>
        </w:tc>
        <w:tc>
          <w:tcPr>
            <w:tcW w:w="1570" w:type="dxa"/>
            <w:shd w:val="clear" w:color="auto" w:fill="auto"/>
          </w:tcPr>
          <w:p w14:paraId="563584AE" w14:textId="77777777" w:rsidR="0052312D" w:rsidRPr="008F564A" w:rsidRDefault="0052312D" w:rsidP="00193875">
            <w:pPr>
              <w:pStyle w:val="tabeltekst"/>
            </w:pPr>
            <w:r w:rsidRPr="008F564A">
              <w:t>100%</w:t>
            </w:r>
          </w:p>
        </w:tc>
        <w:tc>
          <w:tcPr>
            <w:tcW w:w="1570" w:type="dxa"/>
            <w:shd w:val="clear" w:color="auto" w:fill="auto"/>
          </w:tcPr>
          <w:p w14:paraId="5E2FF774" w14:textId="75C1A722" w:rsidR="0052312D" w:rsidRPr="008F564A" w:rsidRDefault="000006F5" w:rsidP="000006F5">
            <w:pPr>
              <w:pStyle w:val="tabeltekst"/>
            </w:pPr>
            <w:r w:rsidRPr="008F564A">
              <w:t>60</w:t>
            </w:r>
          </w:p>
        </w:tc>
      </w:tr>
    </w:tbl>
    <w:p w14:paraId="18838664" w14:textId="77777777" w:rsidR="0052312D" w:rsidRPr="006308B7" w:rsidRDefault="0052312D" w:rsidP="0052312D">
      <w:pPr>
        <w:pStyle w:val="broodtekst"/>
      </w:pPr>
    </w:p>
    <w:p w14:paraId="08C7757C" w14:textId="77777777" w:rsidR="0052312D" w:rsidRPr="006308B7" w:rsidRDefault="0052312D" w:rsidP="0052312D">
      <w:pPr>
        <w:pStyle w:val="broodtekst"/>
      </w:pPr>
    </w:p>
    <w:p w14:paraId="0C3AFF12" w14:textId="77777777" w:rsidR="00193875" w:rsidRDefault="00193875" w:rsidP="001159A4">
      <w:pPr>
        <w:spacing w:line="240" w:lineRule="auto"/>
        <w:rPr>
          <w:b/>
          <w:szCs w:val="18"/>
          <w:u w:val="single"/>
        </w:rPr>
      </w:pPr>
      <w:bookmarkStart w:id="414" w:name="_GoBack"/>
      <w:bookmarkEnd w:id="414"/>
    </w:p>
    <w:p w14:paraId="4E5800B2" w14:textId="77777777" w:rsidR="00193875" w:rsidRDefault="00193875" w:rsidP="001159A4">
      <w:pPr>
        <w:spacing w:line="240" w:lineRule="auto"/>
        <w:rPr>
          <w:b/>
          <w:szCs w:val="18"/>
          <w:u w:val="single"/>
        </w:rPr>
      </w:pPr>
    </w:p>
    <w:sectPr w:rsidR="00193875" w:rsidSect="005B4F97">
      <w:headerReference w:type="even" r:id="rId25"/>
      <w:headerReference w:type="default" r:id="rId26"/>
      <w:footerReference w:type="even" r:id="rId27"/>
      <w:footerReference w:type="default" r:id="rId28"/>
      <w:headerReference w:type="first" r:id="rId29"/>
      <w:footerReference w:type="first" r:id="rId30"/>
      <w:pgSz w:w="11906" w:h="16838" w:code="9"/>
      <w:pgMar w:top="2520" w:right="960" w:bottom="1080" w:left="3220" w:header="200" w:footer="66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817198" w15:done="0"/>
  <w15:commentEx w15:paraId="04EFC48A" w15:done="0"/>
  <w15:commentEx w15:paraId="7D53A052" w15:done="0"/>
  <w15:commentEx w15:paraId="0C3A60DB" w15:done="0"/>
  <w15:commentEx w15:paraId="36A256CD" w15:done="0"/>
  <w15:commentEx w15:paraId="0CE8B484" w15:done="0"/>
  <w15:commentEx w15:paraId="5661EEB7" w15:done="0"/>
  <w15:commentEx w15:paraId="060FB641" w15:done="0"/>
  <w15:commentEx w15:paraId="23CF91F0" w15:done="0"/>
  <w15:commentEx w15:paraId="440C98C7" w15:done="0"/>
  <w15:commentEx w15:paraId="5D7E833F" w15:done="0"/>
  <w15:commentEx w15:paraId="324DE6D5" w15:done="0"/>
  <w15:commentEx w15:paraId="6AD730F3" w15:done="0"/>
  <w15:commentEx w15:paraId="719D395D" w15:done="0"/>
  <w15:commentEx w15:paraId="37AEA9A2" w15:done="0"/>
  <w15:commentEx w15:paraId="42AE87A4" w15:done="0"/>
  <w15:commentEx w15:paraId="3C96659C" w15:done="0"/>
  <w15:commentEx w15:paraId="70C4F300" w15:done="0"/>
  <w15:commentEx w15:paraId="4EAB4554" w15:done="0"/>
  <w15:commentEx w15:paraId="1B8F8AF3" w15:done="0"/>
  <w15:commentEx w15:paraId="591B3E54" w15:done="0"/>
  <w15:commentEx w15:paraId="78435718" w15:done="0"/>
  <w15:commentEx w15:paraId="25C2AFF2" w15:done="0"/>
  <w15:commentEx w15:paraId="3026AFAD" w15:done="0"/>
  <w15:commentEx w15:paraId="0532F469" w15:done="0"/>
  <w15:commentEx w15:paraId="0ED71619" w15:done="0"/>
  <w15:commentEx w15:paraId="6C77682A" w15:done="0"/>
  <w15:commentEx w15:paraId="28A58847" w15:done="0"/>
  <w15:commentEx w15:paraId="7169D3A6" w15:done="0"/>
  <w15:commentEx w15:paraId="03E96891" w15:done="0"/>
  <w15:commentEx w15:paraId="2C5D2D76" w15:done="0"/>
  <w15:commentEx w15:paraId="7EF7B66A" w15:done="0"/>
  <w15:commentEx w15:paraId="168F7408" w15:done="0"/>
  <w15:commentEx w15:paraId="79629F5A" w15:done="0"/>
  <w15:commentEx w15:paraId="624D1A09" w15:done="0"/>
  <w15:commentEx w15:paraId="42ECBA9D" w15:done="0"/>
  <w15:commentEx w15:paraId="0EBFEFBB" w15:done="0"/>
  <w15:commentEx w15:paraId="745C927A" w15:done="0"/>
  <w15:commentEx w15:paraId="1E6C3F58" w15:done="0"/>
  <w15:commentEx w15:paraId="39C6D189" w15:done="0"/>
  <w15:commentEx w15:paraId="7D2BBE32" w15:done="0"/>
  <w15:commentEx w15:paraId="122C89D7" w15:done="0"/>
  <w15:commentEx w15:paraId="4AEC0BF7" w15:done="0"/>
  <w15:commentEx w15:paraId="39690908" w15:done="0"/>
  <w15:commentEx w15:paraId="0D8C5BA4" w15:done="0"/>
  <w15:commentEx w15:paraId="14E6C727" w15:done="0"/>
  <w15:commentEx w15:paraId="262A5868" w15:done="0"/>
  <w15:commentEx w15:paraId="306CA730" w15:done="0"/>
  <w15:commentEx w15:paraId="0F15F158" w15:done="0"/>
  <w15:commentEx w15:paraId="57D8667A" w15:done="0"/>
  <w15:commentEx w15:paraId="23E0484A" w15:done="0"/>
  <w15:commentEx w15:paraId="6E41FCEC" w15:done="0"/>
  <w15:commentEx w15:paraId="72F615C4" w15:done="0"/>
  <w15:commentEx w15:paraId="556D46B2" w15:done="0"/>
  <w15:commentEx w15:paraId="65ADE3EE" w15:done="0"/>
  <w15:commentEx w15:paraId="46D557F3" w15:done="0"/>
  <w15:commentEx w15:paraId="5FD9177A" w15:done="0"/>
  <w15:commentEx w15:paraId="019BDA7A" w15:done="0"/>
  <w15:commentEx w15:paraId="53191B96" w15:done="0"/>
  <w15:commentEx w15:paraId="639A9C08" w15:done="0"/>
  <w15:commentEx w15:paraId="25C6A615" w15:done="0"/>
  <w15:commentEx w15:paraId="7638A0D9" w15:done="0"/>
  <w15:commentEx w15:paraId="757F979F" w15:done="0"/>
  <w15:commentEx w15:paraId="3AE89317" w15:done="0"/>
  <w15:commentEx w15:paraId="075FBB97" w15:done="0"/>
  <w15:commentEx w15:paraId="7EAC4859" w15:done="0"/>
  <w15:commentEx w15:paraId="3AA3E25D" w15:done="0"/>
  <w15:commentEx w15:paraId="3C2FD1B8" w15:done="0"/>
  <w15:commentEx w15:paraId="118D41B5" w15:done="0"/>
  <w15:commentEx w15:paraId="63660574" w15:done="0"/>
  <w15:commentEx w15:paraId="731E89A1" w15:done="0"/>
  <w15:commentEx w15:paraId="0D1F0E15" w15:done="0"/>
  <w15:commentEx w15:paraId="248ACD37" w15:done="0"/>
  <w15:commentEx w15:paraId="373158AD" w15:done="0"/>
  <w15:commentEx w15:paraId="79ACC25F" w15:done="0"/>
  <w15:commentEx w15:paraId="73A9A674" w15:done="0"/>
  <w15:commentEx w15:paraId="1BD97336" w15:done="0"/>
  <w15:commentEx w15:paraId="00259971" w15:done="0"/>
  <w15:commentEx w15:paraId="5F0C8301" w15:done="0"/>
  <w15:commentEx w15:paraId="7E0A9853" w15:done="0"/>
  <w15:commentEx w15:paraId="7782959F" w15:done="0"/>
  <w15:commentEx w15:paraId="67B2DD22" w15:done="0"/>
  <w15:commentEx w15:paraId="385CE126" w15:done="0"/>
  <w15:commentEx w15:paraId="4C6A69E8" w15:done="0"/>
  <w15:commentEx w15:paraId="53DA629A" w15:done="0"/>
  <w15:commentEx w15:paraId="619AD1CD" w15:done="0"/>
  <w15:commentEx w15:paraId="7C059472" w15:done="0"/>
  <w15:commentEx w15:paraId="7D1CC5D5" w15:done="0"/>
  <w15:commentEx w15:paraId="53DE7649" w15:done="0"/>
  <w15:commentEx w15:paraId="4EE52B5E" w15:done="0"/>
  <w15:commentEx w15:paraId="692D4012" w15:done="0"/>
  <w15:commentEx w15:paraId="5D6616D7" w15:done="0"/>
  <w15:commentEx w15:paraId="48BD9C8D" w15:done="0"/>
  <w15:commentEx w15:paraId="47563A40" w15:done="0"/>
  <w15:commentEx w15:paraId="2D2B9A2D" w15:done="0"/>
  <w15:commentEx w15:paraId="3C23F4DF" w15:done="0"/>
  <w15:commentEx w15:paraId="6512633E" w15:done="0"/>
  <w15:commentEx w15:paraId="3EF4E4D0" w15:done="0"/>
  <w15:commentEx w15:paraId="23E6D4CD" w15:done="0"/>
  <w15:commentEx w15:paraId="697E8E71" w15:done="0"/>
  <w15:commentEx w15:paraId="372B7A50" w15:done="0"/>
  <w15:commentEx w15:paraId="1A00332B" w15:done="0"/>
  <w15:commentEx w15:paraId="14B7C5E0" w15:done="0"/>
  <w15:commentEx w15:paraId="465E6BE4" w15:done="0"/>
  <w15:commentEx w15:paraId="4047450B" w15:done="0"/>
  <w15:commentEx w15:paraId="09308BF8" w15:done="0"/>
  <w15:commentEx w15:paraId="26765BD2" w15:done="0"/>
  <w15:commentEx w15:paraId="25AD6002" w15:done="0"/>
  <w15:commentEx w15:paraId="0748E29B" w15:done="0"/>
  <w15:commentEx w15:paraId="1229F86D" w15:done="0"/>
  <w15:commentEx w15:paraId="6F2C3633" w15:done="0"/>
  <w15:commentEx w15:paraId="0E28431C" w15:done="0"/>
  <w15:commentEx w15:paraId="39A330F6" w15:done="0"/>
  <w15:commentEx w15:paraId="4176F85F" w15:done="0"/>
  <w15:commentEx w15:paraId="449A1227" w15:done="0"/>
  <w15:commentEx w15:paraId="6AE749A2" w15:done="0"/>
  <w15:commentEx w15:paraId="65B73244" w15:done="0"/>
  <w15:commentEx w15:paraId="366A4254" w15:done="0"/>
  <w15:commentEx w15:paraId="5E56174C" w15:done="0"/>
  <w15:commentEx w15:paraId="7F888E5B" w15:done="0"/>
  <w15:commentEx w15:paraId="34CA4387" w15:done="0"/>
  <w15:commentEx w15:paraId="4E8D5F4B" w15:done="0"/>
  <w15:commentEx w15:paraId="208DA481" w15:done="0"/>
  <w15:commentEx w15:paraId="40103B36" w15:done="0"/>
  <w15:commentEx w15:paraId="4BEA3C6F" w15:done="0"/>
  <w15:commentEx w15:paraId="49BC5EA8" w15:done="0"/>
  <w15:commentEx w15:paraId="5A883D47" w15:done="0"/>
  <w15:commentEx w15:paraId="37A3BC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B0912" w14:textId="77777777" w:rsidR="00D72E5A" w:rsidRDefault="00D72E5A">
      <w:r>
        <w:separator/>
      </w:r>
    </w:p>
    <w:p w14:paraId="6427A3D2" w14:textId="77777777" w:rsidR="00D72E5A" w:rsidRDefault="00D72E5A"/>
    <w:p w14:paraId="5FC4968A" w14:textId="77777777" w:rsidR="00D72E5A" w:rsidRDefault="00D72E5A"/>
  </w:endnote>
  <w:endnote w:type="continuationSeparator" w:id="0">
    <w:p w14:paraId="303C9F37" w14:textId="77777777" w:rsidR="00D72E5A" w:rsidRDefault="00D72E5A">
      <w:r>
        <w:continuationSeparator/>
      </w:r>
    </w:p>
    <w:p w14:paraId="20B4C58B" w14:textId="77777777" w:rsidR="00D72E5A" w:rsidRDefault="00D72E5A"/>
    <w:p w14:paraId="520B20B0" w14:textId="77777777" w:rsidR="00D72E5A" w:rsidRDefault="00D7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 VenW">
    <w:altName w:val="Courier"/>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Narrow"/>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RijksoverheidSansText-Regular">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4CC23" w14:textId="77777777" w:rsidR="00D72E5A" w:rsidRDefault="00D72E5A">
    <w:pPr>
      <w:pStyle w:val="Voettekst"/>
    </w:pPr>
  </w:p>
  <w:p w14:paraId="76C817C7" w14:textId="77777777" w:rsidR="00D72E5A" w:rsidRDefault="00D72E5A"/>
  <w:tbl>
    <w:tblPr>
      <w:tblW w:w="9900" w:type="dxa"/>
      <w:tblLayout w:type="fixed"/>
      <w:tblCellMar>
        <w:left w:w="0" w:type="dxa"/>
        <w:right w:w="0" w:type="dxa"/>
      </w:tblCellMar>
      <w:tblLook w:val="0000" w:firstRow="0" w:lastRow="0" w:firstColumn="0" w:lastColumn="0" w:noHBand="0" w:noVBand="0"/>
    </w:tblPr>
    <w:tblGrid>
      <w:gridCol w:w="7752"/>
      <w:gridCol w:w="2148"/>
    </w:tblGrid>
    <w:tr w:rsidR="00D72E5A" w14:paraId="17BCA455" w14:textId="77777777">
      <w:trPr>
        <w:trHeight w:hRule="exact" w:val="240"/>
      </w:trPr>
      <w:tc>
        <w:tcPr>
          <w:tcW w:w="7752" w:type="dxa"/>
          <w:shd w:val="clear" w:color="auto" w:fill="auto"/>
        </w:tcPr>
        <w:p w14:paraId="75452EEA" w14:textId="77777777" w:rsidR="00D72E5A" w:rsidRDefault="00D72E5A" w:rsidP="00C26079">
          <w:r>
            <w:t>VERTROUWELIJK</w:t>
          </w:r>
        </w:p>
      </w:tc>
      <w:tc>
        <w:tcPr>
          <w:tcW w:w="2148" w:type="dxa"/>
        </w:tcPr>
        <w:p w14:paraId="7A25D07F" w14:textId="77777777" w:rsidR="00D72E5A" w:rsidRPr="00B74DD5" w:rsidRDefault="00D72E5A"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ins w:id="415" w:author="Laar, drs. M.L. van de mw. - BD/DBOB/COZA" w:date="2013-09-30T12:35:00Z">
              <w:r>
                <w:t>47</w:t>
              </w:r>
            </w:ins>
            <w:del w:id="416" w:author="Laar, drs. M.L. van de mw. - BD/DBOB/COZA" w:date="2013-09-30T12:34:00Z">
              <w:r w:rsidDel="001D7203">
                <w:delText>44</w:delText>
              </w:r>
            </w:del>
          </w:fldSimple>
        </w:p>
      </w:tc>
    </w:tr>
  </w:tbl>
  <w:p w14:paraId="3AF8FEA9" w14:textId="77777777" w:rsidR="00D72E5A" w:rsidRDefault="00D72E5A"/>
  <w:tbl>
    <w:tblPr>
      <w:tblW w:w="9900" w:type="dxa"/>
      <w:tblLayout w:type="fixed"/>
      <w:tblCellMar>
        <w:left w:w="0" w:type="dxa"/>
        <w:right w:w="0" w:type="dxa"/>
      </w:tblCellMar>
      <w:tblLook w:val="0000" w:firstRow="0" w:lastRow="0" w:firstColumn="0" w:lastColumn="0" w:noHBand="0" w:noVBand="0"/>
    </w:tblPr>
    <w:tblGrid>
      <w:gridCol w:w="7752"/>
      <w:gridCol w:w="2148"/>
    </w:tblGrid>
    <w:tr w:rsidR="00D72E5A" w14:paraId="68CA9A0A" w14:textId="77777777">
      <w:trPr>
        <w:trHeight w:hRule="exact" w:val="240"/>
      </w:trPr>
      <w:tc>
        <w:tcPr>
          <w:tcW w:w="7752" w:type="dxa"/>
          <w:shd w:val="clear" w:color="auto" w:fill="auto"/>
        </w:tcPr>
        <w:p w14:paraId="7D4E728E" w14:textId="77777777" w:rsidR="00D72E5A" w:rsidRDefault="00D72E5A" w:rsidP="00C26079">
          <w:r>
            <w:t>VERTROUWELIJK</w:t>
          </w:r>
        </w:p>
      </w:tc>
      <w:tc>
        <w:tcPr>
          <w:tcW w:w="2148" w:type="dxa"/>
        </w:tcPr>
        <w:p w14:paraId="458DB7A2" w14:textId="77777777" w:rsidR="00D72E5A" w:rsidRPr="00B74DD5" w:rsidRDefault="00D72E5A"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ins w:id="417" w:author="Laar, drs. M.L. van de mw. - BD/DBOB/COZA" w:date="2013-09-30T12:35:00Z">
              <w:r>
                <w:t>47</w:t>
              </w:r>
            </w:ins>
            <w:del w:id="418" w:author="Laar, drs. M.L. van de mw. - BD/DBOB/COZA" w:date="2013-09-30T12:34:00Z">
              <w:r w:rsidDel="001D7203">
                <w:delText>44</w:delText>
              </w:r>
            </w:del>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D72E5A" w14:paraId="072F1F16" w14:textId="77777777" w:rsidTr="005B4F97">
      <w:trPr>
        <w:trHeight w:hRule="exact" w:val="240"/>
      </w:trPr>
      <w:tc>
        <w:tcPr>
          <w:tcW w:w="6260" w:type="dxa"/>
          <w:shd w:val="clear" w:color="auto" w:fill="auto"/>
        </w:tcPr>
        <w:p w14:paraId="55DC5E40" w14:textId="77777777" w:rsidR="00D72E5A" w:rsidRPr="00C12E90" w:rsidRDefault="00D72E5A" w:rsidP="002E14E1">
          <w:pPr>
            <w:rPr>
              <w:rStyle w:val="Huisstijl-Rubricering"/>
            </w:rPr>
          </w:pPr>
        </w:p>
      </w:tc>
      <w:tc>
        <w:tcPr>
          <w:tcW w:w="1392" w:type="dxa"/>
        </w:tcPr>
        <w:p w14:paraId="0218A99A" w14:textId="77777777" w:rsidR="00D72E5A" w:rsidRPr="006B1455" w:rsidRDefault="00D72E5A" w:rsidP="002E14E1">
          <w:pPr>
            <w:pStyle w:val="Huisstijl-Paginanummering"/>
            <w:jc w:val="right"/>
          </w:pPr>
          <w:r w:rsidRPr="006B1455">
            <w:t xml:space="preserve">Pagina </w:t>
          </w:r>
          <w:r>
            <w:fldChar w:fldCharType="begin"/>
          </w:r>
          <w:r>
            <w:instrText xml:space="preserve"> PAGE   \* MERGEFORMAT </w:instrText>
          </w:r>
          <w:r>
            <w:fldChar w:fldCharType="separate"/>
          </w:r>
          <w:r w:rsidR="00061A8E">
            <w:t>34</w:t>
          </w:r>
          <w:r>
            <w:fldChar w:fldCharType="end"/>
          </w:r>
          <w:r w:rsidRPr="006B1455">
            <w:t xml:space="preserve"> van </w:t>
          </w:r>
          <w:fldSimple w:instr=" NUMPAGES   \* MERGEFORMAT ">
            <w:r w:rsidR="00061A8E">
              <w:t>34</w:t>
            </w:r>
          </w:fldSimple>
        </w:p>
      </w:tc>
    </w:tr>
  </w:tbl>
  <w:p w14:paraId="35C853EE" w14:textId="77777777" w:rsidR="00D72E5A" w:rsidRPr="00BC3B53" w:rsidRDefault="00D72E5A" w:rsidP="00B74DD5">
    <w:pP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D72E5A" w14:paraId="130AAE83" w14:textId="77777777" w:rsidTr="0079428B">
      <w:trPr>
        <w:trHeight w:hRule="exact" w:val="240"/>
      </w:trPr>
      <w:tc>
        <w:tcPr>
          <w:tcW w:w="6260" w:type="dxa"/>
          <w:shd w:val="clear" w:color="auto" w:fill="auto"/>
        </w:tcPr>
        <w:p w14:paraId="7DEE8D70" w14:textId="77777777" w:rsidR="00D72E5A" w:rsidRPr="00C12E90" w:rsidRDefault="00D72E5A" w:rsidP="00190EA2">
          <w:pPr>
            <w:rPr>
              <w:rStyle w:val="Huisstijl-Rubricering"/>
            </w:rPr>
          </w:pPr>
        </w:p>
      </w:tc>
      <w:tc>
        <w:tcPr>
          <w:tcW w:w="1392" w:type="dxa"/>
        </w:tcPr>
        <w:p w14:paraId="43B50842" w14:textId="1BD58599" w:rsidR="00D72E5A" w:rsidRPr="006B1455" w:rsidRDefault="00D72E5A" w:rsidP="00190EA2">
          <w:pPr>
            <w:pStyle w:val="Huisstijl-Paginanummering"/>
            <w:jc w:val="right"/>
          </w:pPr>
        </w:p>
      </w:tc>
    </w:tr>
  </w:tbl>
  <w:p w14:paraId="640610A8" w14:textId="77777777" w:rsidR="00D72E5A" w:rsidRPr="0079428B" w:rsidRDefault="00D72E5A" w:rsidP="0079428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0ED94" w14:textId="77777777" w:rsidR="00D72E5A" w:rsidRPr="00B35331" w:rsidRDefault="00D72E5A" w:rsidP="00B35331">
      <w:pPr>
        <w:pStyle w:val="Voettekst"/>
      </w:pPr>
    </w:p>
  </w:footnote>
  <w:footnote w:type="continuationSeparator" w:id="0">
    <w:p w14:paraId="2CF7FBF3" w14:textId="77777777" w:rsidR="00D72E5A" w:rsidRDefault="00D72E5A">
      <w:r>
        <w:continuationSeparator/>
      </w:r>
    </w:p>
    <w:p w14:paraId="408954C5" w14:textId="77777777" w:rsidR="00D72E5A" w:rsidRDefault="00D72E5A"/>
    <w:p w14:paraId="6F85EBF2" w14:textId="77777777" w:rsidR="00D72E5A" w:rsidRDefault="00D72E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095A8" w14:textId="1499E30F" w:rsidR="00D72E5A" w:rsidRDefault="00D72E5A" w:rsidP="00E87C4C">
    <w:pPr>
      <w:pStyle w:val="Geenafstand1"/>
    </w:pPr>
    <w:r>
      <w:rPr>
        <w:rStyle w:val="Huisstijl-Koptekst"/>
      </w:rPr>
      <w:t xml:space="preserve">Beschrijvend Document </w:t>
    </w:r>
    <w:r w:rsidRPr="00206C98">
      <w:rPr>
        <w:rStyle w:val="Huisstijl-Koptekst"/>
      </w:rPr>
      <w:t xml:space="preserve">| Europese </w:t>
    </w:r>
    <w:r>
      <w:rPr>
        <w:rStyle w:val="Huisstijl-Koptekst"/>
      </w:rPr>
      <w:t>a</w:t>
    </w:r>
    <w:r w:rsidRPr="00206C98">
      <w:rPr>
        <w:rStyle w:val="Huisstijl-Koptekst"/>
      </w:rPr>
      <w:t xml:space="preserve">anbesteding </w:t>
    </w:r>
    <w:r>
      <w:rPr>
        <w:rStyle w:val="Huisstijl-Koptekst"/>
      </w:rPr>
      <w:t>c</w:t>
    </w:r>
    <w:r w:rsidRPr="00206C98">
      <w:rPr>
        <w:rFonts w:ascii="Verdana" w:hAnsi="Verdana"/>
        <w:sz w:val="13"/>
        <w:szCs w:val="13"/>
        <w:lang w:eastAsia="nl-NL"/>
      </w:rPr>
      <w:t xml:space="preserve">apillaire </w:t>
    </w:r>
    <w:proofErr w:type="spellStart"/>
    <w:r>
      <w:rPr>
        <w:rFonts w:ascii="Verdana" w:hAnsi="Verdana"/>
        <w:sz w:val="13"/>
        <w:szCs w:val="13"/>
        <w:lang w:eastAsia="nl-NL"/>
      </w:rPr>
      <w:t>e</w:t>
    </w:r>
    <w:r w:rsidRPr="00206C98">
      <w:rPr>
        <w:rFonts w:ascii="Verdana" w:hAnsi="Verdana"/>
        <w:sz w:val="13"/>
        <w:szCs w:val="13"/>
        <w:lang w:eastAsia="nl-NL"/>
      </w:rPr>
      <w:t>lectroforese</w:t>
    </w:r>
    <w:proofErr w:type="spellEnd"/>
    <w:r w:rsidRPr="00206C98">
      <w:rPr>
        <w:rFonts w:ascii="Verdana" w:hAnsi="Verdana"/>
        <w:sz w:val="13"/>
        <w:szCs w:val="13"/>
        <w:lang w:eastAsia="nl-NL"/>
      </w:rPr>
      <w:t xml:space="preserve"> </w:t>
    </w:r>
    <w:r>
      <w:rPr>
        <w:rFonts w:ascii="Verdana" w:hAnsi="Verdana"/>
        <w:sz w:val="13"/>
        <w:szCs w:val="13"/>
        <w:lang w:eastAsia="nl-NL"/>
      </w:rPr>
      <w:t>a</w:t>
    </w:r>
    <w:r w:rsidRPr="00206C98">
      <w:rPr>
        <w:rFonts w:ascii="Verdana" w:hAnsi="Verdana"/>
        <w:sz w:val="13"/>
        <w:szCs w:val="13"/>
        <w:lang w:eastAsia="nl-NL"/>
      </w:rPr>
      <w:t>pparatuur</w:t>
    </w:r>
    <w:r>
      <w:rPr>
        <w:rFonts w:ascii="Verdana" w:hAnsi="Verdana"/>
        <w:sz w:val="13"/>
        <w:szCs w:val="13"/>
        <w:lang w:eastAsia="nl-NL"/>
      </w:rPr>
      <w:t xml:space="preserve"> 502526</w:t>
    </w:r>
    <w:r>
      <w:rPr>
        <w:rStyle w:val="Huisstijl-Koptekst"/>
      </w:rPr>
      <w:t xml:space="preserve"> ten behoeve</w:t>
    </w:r>
    <w:r w:rsidRPr="00206C98">
      <w:rPr>
        <w:rStyle w:val="Huisstijl-Koptekst"/>
      </w:rPr>
      <w:t xml:space="preserve"> van het N</w:t>
    </w:r>
    <w:r>
      <w:rPr>
        <w:rStyle w:val="Huisstijl-Koptekst"/>
      </w:rPr>
      <w:t xml:space="preserve">FI </w:t>
    </w:r>
    <w:r w:rsidRPr="00206C98">
      <w:rPr>
        <w:rStyle w:val="Huisstijl-Koptekst"/>
      </w:rPr>
      <w:t xml:space="preserve">| </w:t>
    </w:r>
    <w:r w:rsidRPr="00206C98">
      <w:rPr>
        <w:rStyle w:val="Huisstijl-Koptekst"/>
      </w:rPr>
      <w:fldChar w:fldCharType="begin"/>
    </w:r>
    <w:r w:rsidRPr="00206C98">
      <w:rPr>
        <w:rStyle w:val="Huisstijl-Koptekst"/>
      </w:rPr>
      <w:instrText xml:space="preserve"> DATE  \@ "d MMMM yyyy"  \* MERGEFORMAT </w:instrText>
    </w:r>
    <w:r w:rsidRPr="00206C98">
      <w:rPr>
        <w:rStyle w:val="Huisstijl-Koptekst"/>
      </w:rPr>
      <w:fldChar w:fldCharType="separate"/>
    </w:r>
    <w:r>
      <w:rPr>
        <w:rStyle w:val="Huisstijl-Koptekst"/>
        <w:noProof/>
      </w:rPr>
      <w:t>7 juli 2014</w:t>
    </w:r>
    <w:r w:rsidRPr="00206C98">
      <w:rPr>
        <w:rStyle w:val="Huisstijl-Kopteks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76133" w14:textId="72B03A9A" w:rsidR="00D72E5A" w:rsidRDefault="00D72E5A">
    <w:pPr>
      <w:pStyle w:val="Koptekst"/>
    </w:pPr>
    <w:r>
      <w:rPr>
        <w:noProof/>
      </w:rPr>
      <mc:AlternateContent>
        <mc:Choice Requires="wps">
          <w:drawing>
            <wp:anchor distT="0" distB="0" distL="114300" distR="114300" simplePos="0" relativeHeight="251661824" behindDoc="0" locked="0" layoutInCell="1" allowOverlap="1" wp14:anchorId="6DC51031" wp14:editId="196D3C0B">
              <wp:simplePos x="0" y="0"/>
              <wp:positionH relativeFrom="column">
                <wp:posOffset>2078355</wp:posOffset>
              </wp:positionH>
              <wp:positionV relativeFrom="paragraph">
                <wp:posOffset>-349250</wp:posOffset>
              </wp:positionV>
              <wp:extent cx="2374265" cy="1403985"/>
              <wp:effectExtent l="0" t="0" r="3810" b="3175"/>
              <wp:wrapNone/>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bg1"/>
                      </a:solidFill>
                      <a:ln w="9525">
                        <a:noFill/>
                        <a:miter lim="800000"/>
                        <a:headEnd/>
                        <a:tailEnd/>
                      </a:ln>
                    </wps:spPr>
                    <wps:txbx>
                      <w:txbxContent>
                        <w:p w14:paraId="04513FA7" w14:textId="729D9986" w:rsidR="00D72E5A" w:rsidRDefault="00D72E5A">
                          <w:r>
                            <w:rPr>
                              <w:noProof/>
                            </w:rPr>
                            <w:drawing>
                              <wp:inline distT="0" distB="0" distL="0" distR="0" wp14:anchorId="54B46BF0" wp14:editId="59444C53">
                                <wp:extent cx="1763395" cy="1192519"/>
                                <wp:effectExtent l="0" t="0" r="0" b="0"/>
                                <wp:docPr id="1" name="Afbeelding 1" descr="Immigratie- en Naturalisati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igratie- en Naturalisatiedienst"/>
                                        <pic:cNvPicPr>
                                          <a:picLocks noChangeAspect="1" noChangeArrowheads="1"/>
                                        </pic:cNvPicPr>
                                      </pic:nvPicPr>
                                      <pic:blipFill>
                                        <a:blip r:embed="rId1"/>
                                        <a:stretch>
                                          <a:fillRect/>
                                        </a:stretch>
                                      </pic:blipFill>
                                      <pic:spPr bwMode="auto">
                                        <a:xfrm>
                                          <a:off x="0" y="0"/>
                                          <a:ext cx="1763395" cy="119251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9" type="#_x0000_t202" style="position:absolute;margin-left:163.65pt;margin-top:-27.5pt;width:186.95pt;height:110.55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" fillcolor="white [3212]" stroked="f">
              <v:textbox style="mso-fit-shape-to-text:t">
                <w:txbxContent>
                  <w:p w14:paraId="04513FA7" w14:textId="729D9986" w:rsidR="00D72E5A" w:rsidRDefault="00D72E5A">
                    <w:r>
                      <w:rPr>
                        <w:noProof/>
                      </w:rPr>
                      <w:drawing>
                        <wp:inline distT="0" distB="0" distL="0" distR="0" wp14:anchorId="54B46BF0" wp14:editId="59444C53">
                          <wp:extent cx="1763395" cy="1192519"/>
                          <wp:effectExtent l="0" t="0" r="0" b="0"/>
                          <wp:docPr id="1" name="Afbeelding 1" descr="Immigratie- en Naturalisati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igratie- en Naturalisatiedienst"/>
                                  <pic:cNvPicPr>
                                    <a:picLocks noChangeAspect="1" noChangeArrowheads="1"/>
                                  </pic:cNvPicPr>
                                </pic:nvPicPr>
                                <pic:blipFill>
                                  <a:blip r:embed="rId1"/>
                                  <a:stretch>
                                    <a:fillRect/>
                                  </a:stretch>
                                </pic:blipFill>
                                <pic:spPr bwMode="auto">
                                  <a:xfrm>
                                    <a:off x="0" y="0"/>
                                    <a:ext cx="1763395" cy="1192519"/>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1CA2ABFD" wp14:editId="16BC12EE">
              <wp:simplePos x="0" y="0"/>
              <wp:positionH relativeFrom="column">
                <wp:posOffset>1581150</wp:posOffset>
              </wp:positionH>
              <wp:positionV relativeFrom="paragraph">
                <wp:posOffset>-400050</wp:posOffset>
              </wp:positionV>
              <wp:extent cx="590550" cy="1352550"/>
              <wp:effectExtent l="0" t="0" r="19050" b="1905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352550"/>
                      </a:xfrm>
                      <a:prstGeom prst="rect">
                        <a:avLst/>
                      </a:prstGeom>
                      <a:solidFill>
                        <a:srgbClr val="FFFFFF"/>
                      </a:solidFill>
                      <a:ln w="9525">
                        <a:solidFill>
                          <a:schemeClr val="bg1"/>
                        </a:solidFill>
                        <a:miter lim="800000"/>
                        <a:headEnd/>
                        <a:tailEnd/>
                      </a:ln>
                    </wps:spPr>
                    <wps:txbx>
                      <w:txbxContent>
                        <w:p w14:paraId="32BBBD86" w14:textId="02FF3961" w:rsidR="00D72E5A" w:rsidRDefault="00D72E5A" w:rsidP="00F36ECF">
                          <w:pPr>
                            <w:jc w:val="center"/>
                          </w:pPr>
                          <w:r>
                            <w:rPr>
                              <w:noProof/>
                            </w:rPr>
                            <w:drawing>
                              <wp:inline distT="0" distB="0" distL="0" distR="0" wp14:anchorId="1448E0DC" wp14:editId="4A6B7FB9">
                                <wp:extent cx="398780" cy="1358243"/>
                                <wp:effectExtent l="0" t="0" r="1270" b="0"/>
                                <wp:docPr id="2"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2"/>
                                        <a:srcRect/>
                                        <a:stretch>
                                          <a:fillRect/>
                                        </a:stretch>
                                      </pic:blipFill>
                                      <pic:spPr bwMode="auto">
                                        <a:xfrm>
                                          <a:off x="0" y="0"/>
                                          <a:ext cx="398780" cy="135824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4.5pt;margin-top:-31.5pt;width:46.5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" strokecolor="white [3212]">
              <v:textbox>
                <w:txbxContent>
                  <w:p w14:paraId="32BBBD86" w14:textId="02FF3961" w:rsidR="00D72E5A" w:rsidRDefault="00D72E5A" w:rsidP="00F36ECF">
                    <w:pPr>
                      <w:jc w:val="center"/>
                    </w:pPr>
                    <w:r>
                      <w:rPr>
                        <w:noProof/>
                      </w:rPr>
                      <w:drawing>
                        <wp:inline distT="0" distB="0" distL="0" distR="0" wp14:anchorId="1448E0DC" wp14:editId="4A6B7FB9">
                          <wp:extent cx="398780" cy="1358243"/>
                          <wp:effectExtent l="0" t="0" r="1270" b="0"/>
                          <wp:docPr id="2"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2"/>
                                  <a:srcRect/>
                                  <a:stretch>
                                    <a:fillRect/>
                                  </a:stretch>
                                </pic:blipFill>
                                <pic:spPr bwMode="auto">
                                  <a:xfrm>
                                    <a:off x="0" y="0"/>
                                    <a:ext cx="398780" cy="1358243"/>
                                  </a:xfrm>
                                  <a:prstGeom prst="rect">
                                    <a:avLst/>
                                  </a:prstGeom>
                                  <a:noFill/>
                                  <a:ln w="9525">
                                    <a:noFill/>
                                    <a:miter lim="800000"/>
                                    <a:headEnd/>
                                    <a:tailEnd/>
                                  </a:ln>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4427" w14:textId="77777777" w:rsidR="00D72E5A" w:rsidRDefault="00D72E5A">
    <w:pPr>
      <w:pStyle w:val="Koptekst"/>
    </w:pPr>
  </w:p>
  <w:p w14:paraId="6F8B54D9" w14:textId="77777777" w:rsidR="00D72E5A" w:rsidRDefault="00D72E5A"/>
  <w:p w14:paraId="4F42EA03" w14:textId="77777777" w:rsidR="00D72E5A" w:rsidRDefault="00D72E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EB14" w14:textId="77777777" w:rsidR="00D72E5A" w:rsidRDefault="00D72E5A" w:rsidP="000D7BB7">
    <w:pPr>
      <w:pStyle w:val="Koptekst"/>
      <w:rPr>
        <w:rFonts w:cs="Verdana-Bold"/>
        <w:b/>
        <w:bCs/>
        <w:smallCaps/>
        <w:szCs w:val="18"/>
      </w:rPr>
    </w:pPr>
  </w:p>
  <w:tbl>
    <w:tblPr>
      <w:tblW w:w="12263" w:type="dxa"/>
      <w:tblInd w:w="-1090" w:type="dxa"/>
      <w:tblLayout w:type="fixed"/>
      <w:tblCellMar>
        <w:left w:w="0" w:type="dxa"/>
        <w:right w:w="0" w:type="dxa"/>
      </w:tblCellMar>
      <w:tblLook w:val="0000" w:firstRow="0" w:lastRow="0" w:firstColumn="0" w:lastColumn="0" w:noHBand="0" w:noVBand="0"/>
    </w:tblPr>
    <w:tblGrid>
      <w:gridCol w:w="12263"/>
    </w:tblGrid>
    <w:tr w:rsidR="00D72E5A" w:rsidRPr="00275984" w14:paraId="1781537D" w14:textId="77777777" w:rsidTr="00FC16CC">
      <w:trPr>
        <w:trHeight w:val="507"/>
      </w:trPr>
      <w:tc>
        <w:tcPr>
          <w:tcW w:w="12263" w:type="dxa"/>
          <w:shd w:val="clear" w:color="auto" w:fill="auto"/>
        </w:tcPr>
        <w:p w14:paraId="38D326B9" w14:textId="7A870C98" w:rsidR="00D72E5A" w:rsidRPr="002E14E1" w:rsidRDefault="00D72E5A" w:rsidP="0079428B">
          <w:pPr>
            <w:adjustRightInd w:val="0"/>
            <w:spacing w:line="180" w:lineRule="exact"/>
            <w:jc w:val="both"/>
            <w:rPr>
              <w:sz w:val="13"/>
            </w:rPr>
          </w:pPr>
          <w:r>
            <w:rPr>
              <w:rStyle w:val="Huisstijl-Koptekst"/>
            </w:rPr>
            <w:t xml:space="preserve">Beschrijvend Document </w:t>
          </w:r>
          <w:r w:rsidRPr="000A5184">
            <w:rPr>
              <w:rStyle w:val="Huisstijl-Koptekst"/>
            </w:rPr>
            <w:t>|</w:t>
          </w:r>
          <w:r>
            <w:rPr>
              <w:rStyle w:val="Huisstijl-Koptekst"/>
            </w:rPr>
            <w:t xml:space="preserve"> </w:t>
          </w:r>
          <w:r w:rsidRPr="000A5184">
            <w:rPr>
              <w:rStyle w:val="Huisstijl-Koptekst"/>
            </w:rPr>
            <w:t xml:space="preserve">Europese aanbesteding </w:t>
          </w:r>
          <w:r>
            <w:rPr>
              <w:rStyle w:val="Huisstijl-Koptekst"/>
            </w:rPr>
            <w:t>c</w:t>
          </w:r>
          <w:r w:rsidRPr="000A5184">
            <w:rPr>
              <w:sz w:val="13"/>
              <w:szCs w:val="13"/>
            </w:rPr>
            <w:t xml:space="preserve">apillaire </w:t>
          </w:r>
          <w:proofErr w:type="spellStart"/>
          <w:r>
            <w:rPr>
              <w:sz w:val="13"/>
              <w:szCs w:val="13"/>
            </w:rPr>
            <w:t>e</w:t>
          </w:r>
          <w:r w:rsidRPr="000A5184">
            <w:rPr>
              <w:sz w:val="13"/>
              <w:szCs w:val="13"/>
            </w:rPr>
            <w:t>lectroforese</w:t>
          </w:r>
          <w:proofErr w:type="spellEnd"/>
          <w:r w:rsidRPr="000A5184">
            <w:rPr>
              <w:sz w:val="13"/>
              <w:szCs w:val="13"/>
            </w:rPr>
            <w:t xml:space="preserve"> </w:t>
          </w:r>
          <w:r>
            <w:rPr>
              <w:sz w:val="13"/>
              <w:szCs w:val="13"/>
            </w:rPr>
            <w:t>a</w:t>
          </w:r>
          <w:r w:rsidRPr="000A5184">
            <w:rPr>
              <w:sz w:val="13"/>
              <w:szCs w:val="13"/>
            </w:rPr>
            <w:t xml:space="preserve">pparatuur </w:t>
          </w:r>
          <w:r>
            <w:rPr>
              <w:sz w:val="13"/>
              <w:szCs w:val="13"/>
            </w:rPr>
            <w:t xml:space="preserve">502526 </w:t>
          </w:r>
          <w:r w:rsidRPr="000A5184">
            <w:rPr>
              <w:rStyle w:val="Huisstijl-Koptekst"/>
            </w:rPr>
            <w:t>ten behoeve van het NFI</w:t>
          </w:r>
          <w:r>
            <w:rPr>
              <w:rStyle w:val="Huisstijl-Koptekst"/>
            </w:rPr>
            <w:t xml:space="preserve"> </w:t>
          </w:r>
          <w:r w:rsidRPr="000A5184">
            <w:rPr>
              <w:rStyle w:val="Huisstijl-Koptekst"/>
            </w:rPr>
            <w:t xml:space="preserve"> | </w:t>
          </w:r>
          <w:r w:rsidRPr="000A5184">
            <w:rPr>
              <w:rStyle w:val="Huisstijl-Koptekst"/>
            </w:rPr>
            <w:fldChar w:fldCharType="begin"/>
          </w:r>
          <w:r w:rsidRPr="000A5184">
            <w:rPr>
              <w:rStyle w:val="Huisstijl-Koptekst"/>
            </w:rPr>
            <w:instrText xml:space="preserve"> DATE  \@ "d MMMM yyyy"  \* MERGEFORMAT </w:instrText>
          </w:r>
          <w:r w:rsidRPr="000A5184">
            <w:rPr>
              <w:rStyle w:val="Huisstijl-Koptekst"/>
            </w:rPr>
            <w:fldChar w:fldCharType="separate"/>
          </w:r>
          <w:r>
            <w:rPr>
              <w:rStyle w:val="Huisstijl-Koptekst"/>
              <w:noProof/>
            </w:rPr>
            <w:t>7 juli 2014</w:t>
          </w:r>
          <w:r w:rsidRPr="000A5184">
            <w:rPr>
              <w:rStyle w:val="Huisstijl-Koptekst"/>
            </w:rPr>
            <w:fldChar w:fldCharType="end"/>
          </w:r>
        </w:p>
      </w:tc>
    </w:tr>
  </w:tbl>
  <w:p w14:paraId="576C9270" w14:textId="77777777" w:rsidR="00D72E5A" w:rsidRDefault="00D72E5A" w:rsidP="000D7BB7">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3D1E7" w14:textId="77777777" w:rsidR="00D72E5A" w:rsidRDefault="00D72E5A" w:rsidP="006E263E">
    <w:r>
      <w:rPr>
        <w:noProof/>
      </w:rPr>
      <mc:AlternateContent>
        <mc:Choice Requires="wps">
          <w:drawing>
            <wp:anchor distT="0" distB="0" distL="114300" distR="114300" simplePos="0" relativeHeight="251657728" behindDoc="0" locked="0" layoutInCell="1" allowOverlap="1" wp14:anchorId="28E5EAB6" wp14:editId="176A11C6">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D72E5A" w14:paraId="669D6EC1" w14:textId="77777777">
                            <w:trPr>
                              <w:trHeight w:val="2636"/>
                            </w:trPr>
                            <w:tc>
                              <w:tcPr>
                                <w:tcW w:w="737" w:type="dxa"/>
                                <w:shd w:val="clear" w:color="auto" w:fill="auto"/>
                              </w:tcPr>
                              <w:p w14:paraId="44DBC34E" w14:textId="77777777" w:rsidR="00D72E5A" w:rsidRDefault="00D72E5A" w:rsidP="006E263E">
                                <w:pPr>
                                  <w:spacing w:line="240" w:lineRule="auto"/>
                                </w:pPr>
                                <w:r>
                                  <w:rPr>
                                    <w:noProof/>
                                  </w:rPr>
                                  <w:drawing>
                                    <wp:inline distT="0" distB="0" distL="0" distR="0" wp14:anchorId="14821FC6" wp14:editId="5F09B9C8">
                                      <wp:extent cx="466090" cy="1587500"/>
                                      <wp:effectExtent l="19050" t="0" r="0" b="0"/>
                                      <wp:docPr id="9"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3DE072B5" w14:textId="77777777" w:rsidR="00D72E5A" w:rsidRDefault="00D72E5A" w:rsidP="006E263E">
                                <w:pPr>
                                  <w:spacing w:line="240" w:lineRule="auto"/>
                                </w:pPr>
                                <w:r>
                                  <w:rPr>
                                    <w:noProof/>
                                  </w:rPr>
                                  <w:drawing>
                                    <wp:inline distT="0" distB="0" distL="0" distR="0" wp14:anchorId="1329191B" wp14:editId="2AB4E66B">
                                      <wp:extent cx="2338070" cy="1581545"/>
                                      <wp:effectExtent l="0" t="0" r="0" b="0"/>
                                      <wp:docPr id="11" name="Afbeelding 2" descr="Immigratie- en Naturalisati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igratie- en Naturalisatiedienst"/>
                                              <pic:cNvPicPr>
                                                <a:picLocks noChangeAspect="1" noChangeArrowheads="1"/>
                                              </pic:cNvPicPr>
                                            </pic:nvPicPr>
                                            <pic:blipFill>
                                              <a:blip r:embed="rId2"/>
                                              <a:stretch>
                                                <a:fillRect/>
                                              </a:stretch>
                                            </pic:blipFill>
                                            <pic:spPr bwMode="auto">
                                              <a:xfrm>
                                                <a:off x="0" y="0"/>
                                                <a:ext cx="2338070" cy="1581545"/>
                                              </a:xfrm>
                                              <a:prstGeom prst="rect">
                                                <a:avLst/>
                                              </a:prstGeom>
                                              <a:noFill/>
                                              <a:ln w="9525">
                                                <a:noFill/>
                                                <a:miter lim="800000"/>
                                                <a:headEnd/>
                                                <a:tailEnd/>
                                              </a:ln>
                                            </pic:spPr>
                                          </pic:pic>
                                        </a:graphicData>
                                      </a:graphic>
                                    </wp:inline>
                                  </w:drawing>
                                </w:r>
                              </w:p>
                            </w:tc>
                          </w:tr>
                        </w:tbl>
                        <w:p w14:paraId="40AEDC9F" w14:textId="77777777" w:rsidR="00D72E5A" w:rsidRDefault="00D72E5A"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1"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U3ugIAAMI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D72E5A" w14:paraId="669D6EC1" w14:textId="77777777">
                      <w:trPr>
                        <w:trHeight w:val="2636"/>
                      </w:trPr>
                      <w:tc>
                        <w:tcPr>
                          <w:tcW w:w="737" w:type="dxa"/>
                          <w:shd w:val="clear" w:color="auto" w:fill="auto"/>
                        </w:tcPr>
                        <w:p w14:paraId="44DBC34E" w14:textId="77777777" w:rsidR="00D72E5A" w:rsidRDefault="00D72E5A" w:rsidP="006E263E">
                          <w:pPr>
                            <w:spacing w:line="240" w:lineRule="auto"/>
                          </w:pPr>
                          <w:r>
                            <w:rPr>
                              <w:noProof/>
                            </w:rPr>
                            <w:drawing>
                              <wp:inline distT="0" distB="0" distL="0" distR="0" wp14:anchorId="14821FC6" wp14:editId="5F09B9C8">
                                <wp:extent cx="466090" cy="1587500"/>
                                <wp:effectExtent l="19050" t="0" r="0" b="0"/>
                                <wp:docPr id="9"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3DE072B5" w14:textId="77777777" w:rsidR="00D72E5A" w:rsidRDefault="00D72E5A" w:rsidP="006E263E">
                          <w:pPr>
                            <w:spacing w:line="240" w:lineRule="auto"/>
                          </w:pPr>
                          <w:r>
                            <w:rPr>
                              <w:noProof/>
                            </w:rPr>
                            <w:drawing>
                              <wp:inline distT="0" distB="0" distL="0" distR="0" wp14:anchorId="1329191B" wp14:editId="2AB4E66B">
                                <wp:extent cx="2338070" cy="1581545"/>
                                <wp:effectExtent l="0" t="0" r="0" b="0"/>
                                <wp:docPr id="11" name="Afbeelding 2" descr="Immigratie- en Naturalisati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igratie- en Naturalisatiedienst"/>
                                        <pic:cNvPicPr>
                                          <a:picLocks noChangeAspect="1" noChangeArrowheads="1"/>
                                        </pic:cNvPicPr>
                                      </pic:nvPicPr>
                                      <pic:blipFill>
                                        <a:blip r:embed="rId2"/>
                                        <a:stretch>
                                          <a:fillRect/>
                                        </a:stretch>
                                      </pic:blipFill>
                                      <pic:spPr bwMode="auto">
                                        <a:xfrm>
                                          <a:off x="0" y="0"/>
                                          <a:ext cx="2338070" cy="1581545"/>
                                        </a:xfrm>
                                        <a:prstGeom prst="rect">
                                          <a:avLst/>
                                        </a:prstGeom>
                                        <a:noFill/>
                                        <a:ln w="9525">
                                          <a:noFill/>
                                          <a:miter lim="800000"/>
                                          <a:headEnd/>
                                          <a:tailEnd/>
                                        </a:ln>
                                      </pic:spPr>
                                    </pic:pic>
                                  </a:graphicData>
                                </a:graphic>
                              </wp:inline>
                            </w:drawing>
                          </w:r>
                        </w:p>
                      </w:tc>
                    </w:tr>
                  </w:tbl>
                  <w:p w14:paraId="40AEDC9F" w14:textId="77777777" w:rsidR="00D72E5A" w:rsidRDefault="00D72E5A" w:rsidP="006E263E"/>
                </w:txbxContent>
              </v:textbox>
              <w10:wrap anchory="page"/>
            </v:shape>
          </w:pict>
        </mc:Fallback>
      </mc:AlternateContent>
    </w:r>
  </w:p>
  <w:p w14:paraId="7108626E" w14:textId="77777777" w:rsidR="00D72E5A" w:rsidRDefault="00D72E5A"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9D2"/>
    <w:multiLevelType w:val="multilevel"/>
    <w:tmpl w:val="60C286BE"/>
    <w:lvl w:ilvl="0">
      <w:start w:val="1"/>
      <w:numFmt w:val="decimal"/>
      <w:pStyle w:val="kop1"/>
      <w:lvlText w:val="%1"/>
      <w:lvlJc w:val="left"/>
      <w:pPr>
        <w:tabs>
          <w:tab w:val="num" w:pos="0"/>
        </w:tabs>
        <w:ind w:left="0" w:hanging="1134"/>
      </w:pPr>
      <w:rPr>
        <w:rFonts w:ascii="Verdana" w:hAnsi="Verdana" w:hint="default"/>
        <w:b w:val="0"/>
        <w:i w:val="0"/>
        <w:sz w:val="24"/>
      </w:rPr>
    </w:lvl>
    <w:lvl w:ilvl="1">
      <w:start w:val="1"/>
      <w:numFmt w:val="decimal"/>
      <w:pStyle w:val="kop2"/>
      <w:lvlText w:val="%1.%2"/>
      <w:lvlJc w:val="left"/>
      <w:pPr>
        <w:tabs>
          <w:tab w:val="num" w:pos="0"/>
        </w:tabs>
        <w:ind w:left="0" w:hanging="1134"/>
      </w:pPr>
      <w:rPr>
        <w:rFonts w:ascii="Verdana" w:hAnsi="Verdana" w:hint="default"/>
        <w:b/>
        <w:i w:val="0"/>
        <w:sz w:val="18"/>
      </w:rPr>
    </w:lvl>
    <w:lvl w:ilvl="2">
      <w:start w:val="1"/>
      <w:numFmt w:val="decimal"/>
      <w:pStyle w:val="kop3"/>
      <w:lvlText w:val="%1.%2.%3"/>
      <w:lvlJc w:val="left"/>
      <w:pPr>
        <w:tabs>
          <w:tab w:val="num" w:pos="0"/>
        </w:tabs>
        <w:ind w:left="0" w:hanging="1134"/>
      </w:pPr>
      <w:rPr>
        <w:rFonts w:ascii="Verdana" w:hAnsi="Verdana" w:hint="default"/>
        <w:b w:val="0"/>
        <w:i/>
        <w:sz w:val="18"/>
      </w:rPr>
    </w:lvl>
    <w:lvl w:ilvl="3">
      <w:start w:val="1"/>
      <w:numFmt w:val="decimal"/>
      <w:pStyle w:val="kop1"/>
      <w:lvlText w:val="%1.%2.%3.%4"/>
      <w:lvlJc w:val="left"/>
      <w:pPr>
        <w:tabs>
          <w:tab w:val="num" w:pos="0"/>
        </w:tabs>
        <w:ind w:left="0" w:hanging="1134"/>
      </w:pPr>
      <w:rPr>
        <w:rFonts w:ascii="Verdana" w:hAnsi="Verdana" w:hint="default"/>
        <w:b w:val="0"/>
        <w:i w:val="0"/>
        <w:sz w:val="18"/>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1">
    <w:nsid w:val="084160F6"/>
    <w:multiLevelType w:val="hybridMultilevel"/>
    <w:tmpl w:val="561AB69A"/>
    <w:lvl w:ilvl="0" w:tplc="8CBC8644">
      <w:start w:val="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9D434AC"/>
    <w:multiLevelType w:val="multilevel"/>
    <w:tmpl w:val="9EEA0CA6"/>
    <w:lvl w:ilvl="0">
      <w:start w:val="1"/>
      <w:numFmt w:val="decimal"/>
      <w:pStyle w:val="Kop10"/>
      <w:lvlText w:val="%1"/>
      <w:lvlJc w:val="left"/>
      <w:pPr>
        <w:tabs>
          <w:tab w:val="num" w:pos="0"/>
        </w:tabs>
        <w:ind w:left="0" w:hanging="1160"/>
      </w:pPr>
      <w:rPr>
        <w:rFonts w:hint="default"/>
      </w:rPr>
    </w:lvl>
    <w:lvl w:ilvl="1">
      <w:start w:val="1"/>
      <w:numFmt w:val="decimal"/>
      <w:pStyle w:val="Kop20"/>
      <w:lvlText w:val="%1.%2"/>
      <w:lvlJc w:val="left"/>
      <w:pPr>
        <w:tabs>
          <w:tab w:val="num" w:pos="0"/>
        </w:tabs>
        <w:ind w:left="0" w:hanging="1160"/>
      </w:pPr>
      <w:rPr>
        <w:rFonts w:hint="default"/>
      </w:rPr>
    </w:lvl>
    <w:lvl w:ilvl="2">
      <w:start w:val="1"/>
      <w:numFmt w:val="decimal"/>
      <w:pStyle w:val="Kop30"/>
      <w:lvlText w:val="%1.%2.%3"/>
      <w:lvlJc w:val="left"/>
      <w:pPr>
        <w:tabs>
          <w:tab w:val="num" w:pos="0"/>
        </w:tabs>
        <w:ind w:left="0" w:hanging="1160"/>
      </w:pPr>
      <w:rPr>
        <w:rFonts w:hint="default"/>
        <w:b/>
        <w:i w:val="0"/>
        <w:u w:val="none"/>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nsid w:val="0D231DBF"/>
    <w:multiLevelType w:val="hybridMultilevel"/>
    <w:tmpl w:val="D994840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nsid w:val="0FEE4E3A"/>
    <w:multiLevelType w:val="hybridMultilevel"/>
    <w:tmpl w:val="5A18A9AC"/>
    <w:lvl w:ilvl="0" w:tplc="A46094A8">
      <w:start w:val="80"/>
      <w:numFmt w:val="bullet"/>
      <w:lvlText w:val="-"/>
      <w:lvlJc w:val="left"/>
      <w:pPr>
        <w:ind w:left="717" w:hanging="360"/>
      </w:pPr>
      <w:rPr>
        <w:rFonts w:ascii="Verdana" w:eastAsia="MS Mincho" w:hAnsi="Verdana"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6">
    <w:nsid w:val="10584502"/>
    <w:multiLevelType w:val="hybridMultilevel"/>
    <w:tmpl w:val="2F067C7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13E86F84"/>
    <w:multiLevelType w:val="hybridMultilevel"/>
    <w:tmpl w:val="F03A91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7443FE4"/>
    <w:multiLevelType w:val="hybridMultilevel"/>
    <w:tmpl w:val="C0BC9CE2"/>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78354E"/>
    <w:multiLevelType w:val="hybridMultilevel"/>
    <w:tmpl w:val="392817AC"/>
    <w:lvl w:ilvl="0" w:tplc="CAD0061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B6C16B6"/>
    <w:multiLevelType w:val="hybridMultilevel"/>
    <w:tmpl w:val="7952D070"/>
    <w:lvl w:ilvl="0" w:tplc="FFFFFFFF">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11">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2">
    <w:nsid w:val="40651DF2"/>
    <w:multiLevelType w:val="hybridMultilevel"/>
    <w:tmpl w:val="142E9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B16FE2"/>
    <w:multiLevelType w:val="hybridMultilevel"/>
    <w:tmpl w:val="47CCD600"/>
    <w:lvl w:ilvl="0" w:tplc="36A4C06C">
      <w:start w:val="1"/>
      <w:numFmt w:val="bullet"/>
      <w:lvlText w:val=""/>
      <w:lvlJc w:val="left"/>
      <w:pPr>
        <w:tabs>
          <w:tab w:val="num" w:pos="720"/>
        </w:tabs>
        <w:ind w:left="720" w:hanging="360"/>
      </w:pPr>
      <w:rPr>
        <w:rFonts w:ascii="Symbol" w:hAnsi="Symbol" w:hint="default"/>
        <w:shadow/>
        <w:emboss w:val="0"/>
        <w:imprint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Wingdings" w:hAnsi="Wingdings" w:hint="default"/>
        <w:sz w:val="16"/>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563327F"/>
    <w:multiLevelType w:val="hybridMultilevel"/>
    <w:tmpl w:val="D97635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48ED6818"/>
    <w:multiLevelType w:val="hybridMultilevel"/>
    <w:tmpl w:val="6BF02E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DF027BF"/>
    <w:multiLevelType w:val="hybridMultilevel"/>
    <w:tmpl w:val="87DCA982"/>
    <w:lvl w:ilvl="0" w:tplc="CAD0061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4F76257F"/>
    <w:multiLevelType w:val="hybridMultilevel"/>
    <w:tmpl w:val="46F0E12A"/>
    <w:lvl w:ilvl="0" w:tplc="45145EA4">
      <w:start w:val="1"/>
      <w:numFmt w:val="decimal"/>
      <w:pStyle w:val="bijlage"/>
      <w:lvlText w:val="Bijlage %1"/>
      <w:lvlJc w:val="left"/>
      <w:pPr>
        <w:tabs>
          <w:tab w:val="num" w:pos="0"/>
        </w:tabs>
        <w:ind w:left="0" w:hanging="1134"/>
      </w:pPr>
      <w:rPr>
        <w:rFonts w:ascii="Verdana" w:hAnsi="Verdana"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FC57435"/>
    <w:multiLevelType w:val="hybridMultilevel"/>
    <w:tmpl w:val="D41E1B9E"/>
    <w:lvl w:ilvl="0" w:tplc="04130013">
      <w:start w:val="1"/>
      <w:numFmt w:val="upperRoman"/>
      <w:lvlText w:val="%1."/>
      <w:lvlJc w:val="righ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01F068F"/>
    <w:multiLevelType w:val="multilevel"/>
    <w:tmpl w:val="3B28D846"/>
    <w:lvl w:ilvl="0">
      <w:start w:val="1"/>
      <w:numFmt w:val="decimal"/>
      <w:lvlText w:val="%1."/>
      <w:lvlJc w:val="left"/>
      <w:pPr>
        <w:tabs>
          <w:tab w:val="num" w:pos="0"/>
        </w:tabs>
        <w:ind w:left="454" w:hanging="454"/>
      </w:pPr>
      <w:rPr>
        <w:rFonts w:hint="default"/>
        <w:b w:val="0"/>
        <w:i w:val="0"/>
        <w:sz w:val="16"/>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0">
    <w:nsid w:val="57B74E80"/>
    <w:multiLevelType w:val="hybridMultilevel"/>
    <w:tmpl w:val="B9B02EEA"/>
    <w:lvl w:ilvl="0" w:tplc="0B647E5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2">
    <w:nsid w:val="5ECC7F89"/>
    <w:multiLevelType w:val="multilevel"/>
    <w:tmpl w:val="04FA60AC"/>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3">
    <w:nsid w:val="5FCC5725"/>
    <w:multiLevelType w:val="hybridMultilevel"/>
    <w:tmpl w:val="C43EF4CC"/>
    <w:lvl w:ilvl="0" w:tplc="C7989F46">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24">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5">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6">
    <w:nsid w:val="673E05E9"/>
    <w:multiLevelType w:val="hybridMultilevel"/>
    <w:tmpl w:val="E1E6BC7A"/>
    <w:lvl w:ilvl="0" w:tplc="CAD0061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BA014A0"/>
    <w:multiLevelType w:val="hybridMultilevel"/>
    <w:tmpl w:val="5BA66EB8"/>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E6574C2"/>
    <w:multiLevelType w:val="multilevel"/>
    <w:tmpl w:val="004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16B5B56"/>
    <w:multiLevelType w:val="hybridMultilevel"/>
    <w:tmpl w:val="DCE28224"/>
    <w:lvl w:ilvl="0" w:tplc="CAD0061A">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3804173"/>
    <w:multiLevelType w:val="hybridMultilevel"/>
    <w:tmpl w:val="00A8AC20"/>
    <w:lvl w:ilvl="0" w:tplc="74F8C8A6">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A3F1FFB"/>
    <w:multiLevelType w:val="hybridMultilevel"/>
    <w:tmpl w:val="42564D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7C57798F"/>
    <w:multiLevelType w:val="hybridMultilevel"/>
    <w:tmpl w:val="87DCA982"/>
    <w:lvl w:ilvl="0" w:tplc="CAD0061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24"/>
  </w:num>
  <w:num w:numId="3">
    <w:abstractNumId w:val="11"/>
  </w:num>
  <w:num w:numId="4">
    <w:abstractNumId w:val="21"/>
  </w:num>
  <w:num w:numId="5">
    <w:abstractNumId w:val="0"/>
  </w:num>
  <w:num w:numId="6">
    <w:abstractNumId w:val="17"/>
  </w:num>
  <w:num w:numId="7">
    <w:abstractNumId w:val="4"/>
  </w:num>
  <w:num w:numId="8">
    <w:abstractNumId w:val="22"/>
  </w:num>
  <w:num w:numId="9">
    <w:abstractNumId w:val="25"/>
  </w:num>
  <w:num w:numId="10">
    <w:abstractNumId w:val="10"/>
  </w:num>
  <w:num w:numId="11">
    <w:abstractNumId w:val="19"/>
  </w:num>
  <w:num w:numId="12">
    <w:abstractNumId w:val="27"/>
  </w:num>
  <w:num w:numId="13">
    <w:abstractNumId w:val="8"/>
  </w:num>
  <w:num w:numId="14">
    <w:abstractNumId w:val="6"/>
  </w:num>
  <w:num w:numId="15">
    <w:abstractNumId w:val="13"/>
  </w:num>
  <w:num w:numId="16">
    <w:abstractNumId w:val="23"/>
  </w:num>
  <w:num w:numId="17">
    <w:abstractNumId w:val="7"/>
  </w:num>
  <w:num w:numId="18">
    <w:abstractNumId w:val="15"/>
  </w:num>
  <w:num w:numId="19">
    <w:abstractNumId w:val="29"/>
  </w:num>
  <w:num w:numId="20">
    <w:abstractNumId w:val="32"/>
  </w:num>
  <w:num w:numId="21">
    <w:abstractNumId w:val="9"/>
  </w:num>
  <w:num w:numId="22">
    <w:abstractNumId w:val="26"/>
  </w:num>
  <w:num w:numId="23">
    <w:abstractNumId w:val="12"/>
  </w:num>
  <w:num w:numId="24">
    <w:abstractNumId w:val="20"/>
  </w:num>
  <w:num w:numId="25">
    <w:abstractNumId w:val="14"/>
  </w:num>
  <w:num w:numId="26">
    <w:abstractNumId w:val="31"/>
  </w:num>
  <w:num w:numId="27">
    <w:abstractNumId w:val="30"/>
  </w:num>
  <w:num w:numId="28">
    <w:abstractNumId w:val="2"/>
  </w:num>
  <w:num w:numId="29">
    <w:abstractNumId w:val="18"/>
  </w:num>
  <w:num w:numId="30">
    <w:abstractNumId w:val="3"/>
  </w:num>
  <w:num w:numId="31">
    <w:abstractNumId w:val="16"/>
  </w:num>
  <w:num w:numId="32">
    <w:abstractNumId w:val="28"/>
  </w:num>
  <w:num w:numId="33">
    <w:abstractNumId w:val="1"/>
  </w:num>
  <w:num w:numId="34">
    <w:abstractNumId w:val="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ies">
    <w15:presenceInfo w15:providerId="None" w15:userId="Marl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7168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06F5"/>
    <w:rsid w:val="0000392E"/>
    <w:rsid w:val="00020189"/>
    <w:rsid w:val="00020EE4"/>
    <w:rsid w:val="00026447"/>
    <w:rsid w:val="00033426"/>
    <w:rsid w:val="00034A84"/>
    <w:rsid w:val="00035E67"/>
    <w:rsid w:val="00036C63"/>
    <w:rsid w:val="00042460"/>
    <w:rsid w:val="000444C5"/>
    <w:rsid w:val="00044809"/>
    <w:rsid w:val="000465B8"/>
    <w:rsid w:val="00046AF7"/>
    <w:rsid w:val="000554DB"/>
    <w:rsid w:val="00057B03"/>
    <w:rsid w:val="0006027D"/>
    <w:rsid w:val="00060312"/>
    <w:rsid w:val="0006109B"/>
    <w:rsid w:val="00061A8E"/>
    <w:rsid w:val="00062F84"/>
    <w:rsid w:val="00066DD4"/>
    <w:rsid w:val="00071F28"/>
    <w:rsid w:val="00072FC2"/>
    <w:rsid w:val="00075781"/>
    <w:rsid w:val="000772F6"/>
    <w:rsid w:val="00081825"/>
    <w:rsid w:val="00082BB1"/>
    <w:rsid w:val="00090EDF"/>
    <w:rsid w:val="00091E84"/>
    <w:rsid w:val="00093322"/>
    <w:rsid w:val="00093928"/>
    <w:rsid w:val="00094B45"/>
    <w:rsid w:val="00096680"/>
    <w:rsid w:val="000A01F6"/>
    <w:rsid w:val="000A093D"/>
    <w:rsid w:val="000A4D84"/>
    <w:rsid w:val="000A7AA5"/>
    <w:rsid w:val="000A7D5F"/>
    <w:rsid w:val="000B1F84"/>
    <w:rsid w:val="000B2A0F"/>
    <w:rsid w:val="000B41CE"/>
    <w:rsid w:val="000B4BB8"/>
    <w:rsid w:val="000B7281"/>
    <w:rsid w:val="000C3F40"/>
    <w:rsid w:val="000C43A2"/>
    <w:rsid w:val="000C5831"/>
    <w:rsid w:val="000C7A1A"/>
    <w:rsid w:val="000C7D33"/>
    <w:rsid w:val="000D257D"/>
    <w:rsid w:val="000D7BB7"/>
    <w:rsid w:val="000E06CC"/>
    <w:rsid w:val="000E1B6E"/>
    <w:rsid w:val="000E48DF"/>
    <w:rsid w:val="000F184D"/>
    <w:rsid w:val="000F1A72"/>
    <w:rsid w:val="000F251F"/>
    <w:rsid w:val="000F2632"/>
    <w:rsid w:val="00103AF2"/>
    <w:rsid w:val="001159A4"/>
    <w:rsid w:val="001168AF"/>
    <w:rsid w:val="00123082"/>
    <w:rsid w:val="00123704"/>
    <w:rsid w:val="001270C7"/>
    <w:rsid w:val="00131263"/>
    <w:rsid w:val="00131D73"/>
    <w:rsid w:val="0014015D"/>
    <w:rsid w:val="001429A1"/>
    <w:rsid w:val="00142BCD"/>
    <w:rsid w:val="00142D38"/>
    <w:rsid w:val="0014321B"/>
    <w:rsid w:val="0014786A"/>
    <w:rsid w:val="00150E8A"/>
    <w:rsid w:val="001516A4"/>
    <w:rsid w:val="0015411B"/>
    <w:rsid w:val="00155592"/>
    <w:rsid w:val="00156DBF"/>
    <w:rsid w:val="00160099"/>
    <w:rsid w:val="0016342A"/>
    <w:rsid w:val="001638FE"/>
    <w:rsid w:val="001639BD"/>
    <w:rsid w:val="00163C4D"/>
    <w:rsid w:val="001667A2"/>
    <w:rsid w:val="001667C2"/>
    <w:rsid w:val="001757A8"/>
    <w:rsid w:val="001778C5"/>
    <w:rsid w:val="001802CA"/>
    <w:rsid w:val="00185576"/>
    <w:rsid w:val="00185951"/>
    <w:rsid w:val="0018636F"/>
    <w:rsid w:val="00190E8A"/>
    <w:rsid w:val="00190EA2"/>
    <w:rsid w:val="00191421"/>
    <w:rsid w:val="00192453"/>
    <w:rsid w:val="00193875"/>
    <w:rsid w:val="001951DA"/>
    <w:rsid w:val="0019535D"/>
    <w:rsid w:val="001968FF"/>
    <w:rsid w:val="001A0E77"/>
    <w:rsid w:val="001A2505"/>
    <w:rsid w:val="001A5487"/>
    <w:rsid w:val="001A5831"/>
    <w:rsid w:val="001A5FF2"/>
    <w:rsid w:val="001B05C2"/>
    <w:rsid w:val="001B55C8"/>
    <w:rsid w:val="001B7A68"/>
    <w:rsid w:val="001B7D7E"/>
    <w:rsid w:val="001C47F8"/>
    <w:rsid w:val="001C743B"/>
    <w:rsid w:val="001C793E"/>
    <w:rsid w:val="001D26ED"/>
    <w:rsid w:val="001D4D96"/>
    <w:rsid w:val="001D5178"/>
    <w:rsid w:val="001D7203"/>
    <w:rsid w:val="001E33F0"/>
    <w:rsid w:val="001E34C6"/>
    <w:rsid w:val="001E3988"/>
    <w:rsid w:val="001E5581"/>
    <w:rsid w:val="001E617E"/>
    <w:rsid w:val="001E6857"/>
    <w:rsid w:val="001F0BB3"/>
    <w:rsid w:val="001F3857"/>
    <w:rsid w:val="00200736"/>
    <w:rsid w:val="0020437E"/>
    <w:rsid w:val="00206C98"/>
    <w:rsid w:val="002111A7"/>
    <w:rsid w:val="0021468C"/>
    <w:rsid w:val="002147F1"/>
    <w:rsid w:val="00215347"/>
    <w:rsid w:val="00216ADD"/>
    <w:rsid w:val="0022096D"/>
    <w:rsid w:val="00222A49"/>
    <w:rsid w:val="0022454D"/>
    <w:rsid w:val="002428E3"/>
    <w:rsid w:val="002562E1"/>
    <w:rsid w:val="00257D53"/>
    <w:rsid w:val="00260BAF"/>
    <w:rsid w:val="002650F7"/>
    <w:rsid w:val="00266F61"/>
    <w:rsid w:val="002745D6"/>
    <w:rsid w:val="00280F74"/>
    <w:rsid w:val="0028119D"/>
    <w:rsid w:val="00286998"/>
    <w:rsid w:val="00292040"/>
    <w:rsid w:val="002960CE"/>
    <w:rsid w:val="002A3B03"/>
    <w:rsid w:val="002A53A3"/>
    <w:rsid w:val="002A5F44"/>
    <w:rsid w:val="002B153C"/>
    <w:rsid w:val="002B42A7"/>
    <w:rsid w:val="002B57C7"/>
    <w:rsid w:val="002B68AF"/>
    <w:rsid w:val="002C2B8D"/>
    <w:rsid w:val="002C6011"/>
    <w:rsid w:val="002D09EC"/>
    <w:rsid w:val="002D317B"/>
    <w:rsid w:val="002D36EB"/>
    <w:rsid w:val="002D41C7"/>
    <w:rsid w:val="002E0F69"/>
    <w:rsid w:val="002E14E1"/>
    <w:rsid w:val="002E377B"/>
    <w:rsid w:val="002E4E43"/>
    <w:rsid w:val="002E5E1A"/>
    <w:rsid w:val="002F10DC"/>
    <w:rsid w:val="002F11C7"/>
    <w:rsid w:val="002F308C"/>
    <w:rsid w:val="002F35DC"/>
    <w:rsid w:val="00304AD9"/>
    <w:rsid w:val="00312597"/>
    <w:rsid w:val="00312E8B"/>
    <w:rsid w:val="00316B5B"/>
    <w:rsid w:val="003228CA"/>
    <w:rsid w:val="00325BF3"/>
    <w:rsid w:val="00330EAB"/>
    <w:rsid w:val="00332508"/>
    <w:rsid w:val="003327AC"/>
    <w:rsid w:val="00333E2D"/>
    <w:rsid w:val="00335643"/>
    <w:rsid w:val="00342938"/>
    <w:rsid w:val="00345C28"/>
    <w:rsid w:val="00345EF9"/>
    <w:rsid w:val="00353D56"/>
    <w:rsid w:val="00361BD3"/>
    <w:rsid w:val="00362169"/>
    <w:rsid w:val="0036223B"/>
    <w:rsid w:val="0036252A"/>
    <w:rsid w:val="00362C65"/>
    <w:rsid w:val="003630D7"/>
    <w:rsid w:val="00364D9D"/>
    <w:rsid w:val="00372ABF"/>
    <w:rsid w:val="003737A8"/>
    <w:rsid w:val="0037461E"/>
    <w:rsid w:val="00374748"/>
    <w:rsid w:val="00374FC6"/>
    <w:rsid w:val="003751D0"/>
    <w:rsid w:val="003808C4"/>
    <w:rsid w:val="00383906"/>
    <w:rsid w:val="00383DA1"/>
    <w:rsid w:val="00384768"/>
    <w:rsid w:val="00384EFF"/>
    <w:rsid w:val="00386D90"/>
    <w:rsid w:val="0038798F"/>
    <w:rsid w:val="00393EA8"/>
    <w:rsid w:val="003964EF"/>
    <w:rsid w:val="0039744C"/>
    <w:rsid w:val="00397FB7"/>
    <w:rsid w:val="003A06C8"/>
    <w:rsid w:val="003A0D7C"/>
    <w:rsid w:val="003A3152"/>
    <w:rsid w:val="003A519E"/>
    <w:rsid w:val="003A65EA"/>
    <w:rsid w:val="003A74F5"/>
    <w:rsid w:val="003B293B"/>
    <w:rsid w:val="003B58E3"/>
    <w:rsid w:val="003B7612"/>
    <w:rsid w:val="003B7EE7"/>
    <w:rsid w:val="003C0B25"/>
    <w:rsid w:val="003C18C0"/>
    <w:rsid w:val="003C26F2"/>
    <w:rsid w:val="003C6C6A"/>
    <w:rsid w:val="003D25CB"/>
    <w:rsid w:val="003D39EC"/>
    <w:rsid w:val="003D54A5"/>
    <w:rsid w:val="003E17F2"/>
    <w:rsid w:val="003E24E8"/>
    <w:rsid w:val="003E3DD5"/>
    <w:rsid w:val="003F0082"/>
    <w:rsid w:val="003F44B7"/>
    <w:rsid w:val="003F4A66"/>
    <w:rsid w:val="00413D48"/>
    <w:rsid w:val="00414547"/>
    <w:rsid w:val="0041783A"/>
    <w:rsid w:val="004210E9"/>
    <w:rsid w:val="004213B0"/>
    <w:rsid w:val="00422FEE"/>
    <w:rsid w:val="004241E3"/>
    <w:rsid w:val="004343C7"/>
    <w:rsid w:val="004344DB"/>
    <w:rsid w:val="0043740C"/>
    <w:rsid w:val="00441AC2"/>
    <w:rsid w:val="00444592"/>
    <w:rsid w:val="0044695F"/>
    <w:rsid w:val="004520E4"/>
    <w:rsid w:val="00452BCD"/>
    <w:rsid w:val="00456B63"/>
    <w:rsid w:val="00460AF8"/>
    <w:rsid w:val="00462EB8"/>
    <w:rsid w:val="0047177B"/>
    <w:rsid w:val="00471917"/>
    <w:rsid w:val="00471F9B"/>
    <w:rsid w:val="00472A8A"/>
    <w:rsid w:val="004742AB"/>
    <w:rsid w:val="00482519"/>
    <w:rsid w:val="00483F0B"/>
    <w:rsid w:val="00487149"/>
    <w:rsid w:val="00490B15"/>
    <w:rsid w:val="00492A5E"/>
    <w:rsid w:val="0049589E"/>
    <w:rsid w:val="004A268A"/>
    <w:rsid w:val="004A2A6A"/>
    <w:rsid w:val="004A41A4"/>
    <w:rsid w:val="004B02EC"/>
    <w:rsid w:val="004B314C"/>
    <w:rsid w:val="004B4977"/>
    <w:rsid w:val="004B51CA"/>
    <w:rsid w:val="004B5465"/>
    <w:rsid w:val="004B79F9"/>
    <w:rsid w:val="004C5505"/>
    <w:rsid w:val="004C68F1"/>
    <w:rsid w:val="004D644A"/>
    <w:rsid w:val="004D6A36"/>
    <w:rsid w:val="004E13A6"/>
    <w:rsid w:val="004E13BE"/>
    <w:rsid w:val="004E32F0"/>
    <w:rsid w:val="004E5D33"/>
    <w:rsid w:val="004E682E"/>
    <w:rsid w:val="004F15F0"/>
    <w:rsid w:val="004F2817"/>
    <w:rsid w:val="004F2E74"/>
    <w:rsid w:val="00501CA0"/>
    <w:rsid w:val="005114ED"/>
    <w:rsid w:val="00516022"/>
    <w:rsid w:val="005201B5"/>
    <w:rsid w:val="00520B40"/>
    <w:rsid w:val="0052114F"/>
    <w:rsid w:val="00521CEE"/>
    <w:rsid w:val="0052312D"/>
    <w:rsid w:val="00523961"/>
    <w:rsid w:val="00524434"/>
    <w:rsid w:val="0052540A"/>
    <w:rsid w:val="005266EC"/>
    <w:rsid w:val="005267DB"/>
    <w:rsid w:val="005340C0"/>
    <w:rsid w:val="00534880"/>
    <w:rsid w:val="00534D1E"/>
    <w:rsid w:val="00537B76"/>
    <w:rsid w:val="00541022"/>
    <w:rsid w:val="005435D8"/>
    <w:rsid w:val="0054582E"/>
    <w:rsid w:val="005513F4"/>
    <w:rsid w:val="00553141"/>
    <w:rsid w:val="00560BA6"/>
    <w:rsid w:val="00562169"/>
    <w:rsid w:val="005642A9"/>
    <w:rsid w:val="0056454C"/>
    <w:rsid w:val="00573041"/>
    <w:rsid w:val="005754A3"/>
    <w:rsid w:val="00587FE3"/>
    <w:rsid w:val="005903FB"/>
    <w:rsid w:val="005905F7"/>
    <w:rsid w:val="005924CD"/>
    <w:rsid w:val="005927CD"/>
    <w:rsid w:val="00594AB2"/>
    <w:rsid w:val="005A03A3"/>
    <w:rsid w:val="005A39C3"/>
    <w:rsid w:val="005A7250"/>
    <w:rsid w:val="005A7845"/>
    <w:rsid w:val="005B4F97"/>
    <w:rsid w:val="005B77E3"/>
    <w:rsid w:val="005C164B"/>
    <w:rsid w:val="005C1A3A"/>
    <w:rsid w:val="005C3FE0"/>
    <w:rsid w:val="005C740C"/>
    <w:rsid w:val="005C754B"/>
    <w:rsid w:val="005D0300"/>
    <w:rsid w:val="005D39B4"/>
    <w:rsid w:val="005E127A"/>
    <w:rsid w:val="005E17BA"/>
    <w:rsid w:val="005E3670"/>
    <w:rsid w:val="005E4213"/>
    <w:rsid w:val="005E52AD"/>
    <w:rsid w:val="005F0B88"/>
    <w:rsid w:val="005F0E31"/>
    <w:rsid w:val="005F2234"/>
    <w:rsid w:val="005F2307"/>
    <w:rsid w:val="005F2F08"/>
    <w:rsid w:val="0060348A"/>
    <w:rsid w:val="006043D6"/>
    <w:rsid w:val="006046ED"/>
    <w:rsid w:val="00604859"/>
    <w:rsid w:val="006048F4"/>
    <w:rsid w:val="00605292"/>
    <w:rsid w:val="0060660A"/>
    <w:rsid w:val="00606657"/>
    <w:rsid w:val="00612294"/>
    <w:rsid w:val="00612E5A"/>
    <w:rsid w:val="0061458D"/>
    <w:rsid w:val="00615F36"/>
    <w:rsid w:val="00617A44"/>
    <w:rsid w:val="00625CD0"/>
    <w:rsid w:val="00633686"/>
    <w:rsid w:val="00635DE3"/>
    <w:rsid w:val="00645EC4"/>
    <w:rsid w:val="006469F6"/>
    <w:rsid w:val="00652057"/>
    <w:rsid w:val="006544C3"/>
    <w:rsid w:val="006551B7"/>
    <w:rsid w:val="00656D31"/>
    <w:rsid w:val="006614C4"/>
    <w:rsid w:val="00661591"/>
    <w:rsid w:val="00662A05"/>
    <w:rsid w:val="0066632F"/>
    <w:rsid w:val="006665E1"/>
    <w:rsid w:val="00667BAB"/>
    <w:rsid w:val="00672A6F"/>
    <w:rsid w:val="006800EA"/>
    <w:rsid w:val="0068284B"/>
    <w:rsid w:val="00685BAF"/>
    <w:rsid w:val="00686E8F"/>
    <w:rsid w:val="006917FF"/>
    <w:rsid w:val="0069260F"/>
    <w:rsid w:val="0069594F"/>
    <w:rsid w:val="006A0B09"/>
    <w:rsid w:val="006A75AA"/>
    <w:rsid w:val="006B03AF"/>
    <w:rsid w:val="006B6340"/>
    <w:rsid w:val="006C0271"/>
    <w:rsid w:val="006C2535"/>
    <w:rsid w:val="006C2C8D"/>
    <w:rsid w:val="006C3C10"/>
    <w:rsid w:val="006C478F"/>
    <w:rsid w:val="006C5FF1"/>
    <w:rsid w:val="006C6925"/>
    <w:rsid w:val="006C7C9F"/>
    <w:rsid w:val="006D4B0D"/>
    <w:rsid w:val="006D60B4"/>
    <w:rsid w:val="006D75E1"/>
    <w:rsid w:val="006D7ED5"/>
    <w:rsid w:val="006E263E"/>
    <w:rsid w:val="006E3546"/>
    <w:rsid w:val="006E4E31"/>
    <w:rsid w:val="006E6775"/>
    <w:rsid w:val="006E7216"/>
    <w:rsid w:val="006F0F93"/>
    <w:rsid w:val="006F1A32"/>
    <w:rsid w:val="006F301A"/>
    <w:rsid w:val="006F35FA"/>
    <w:rsid w:val="00700545"/>
    <w:rsid w:val="00703AEF"/>
    <w:rsid w:val="00713FC7"/>
    <w:rsid w:val="007144A0"/>
    <w:rsid w:val="00714FB8"/>
    <w:rsid w:val="00715237"/>
    <w:rsid w:val="00715F39"/>
    <w:rsid w:val="00720090"/>
    <w:rsid w:val="00720269"/>
    <w:rsid w:val="007254A5"/>
    <w:rsid w:val="00725748"/>
    <w:rsid w:val="00726B3E"/>
    <w:rsid w:val="007270B8"/>
    <w:rsid w:val="00732861"/>
    <w:rsid w:val="00733376"/>
    <w:rsid w:val="00733767"/>
    <w:rsid w:val="0073720D"/>
    <w:rsid w:val="007402E0"/>
    <w:rsid w:val="00742AB9"/>
    <w:rsid w:val="0074378B"/>
    <w:rsid w:val="00750833"/>
    <w:rsid w:val="00753A92"/>
    <w:rsid w:val="00754FBF"/>
    <w:rsid w:val="00756D62"/>
    <w:rsid w:val="0076016D"/>
    <w:rsid w:val="007633D5"/>
    <w:rsid w:val="007654B0"/>
    <w:rsid w:val="00771523"/>
    <w:rsid w:val="00771C03"/>
    <w:rsid w:val="00775344"/>
    <w:rsid w:val="00776174"/>
    <w:rsid w:val="00776366"/>
    <w:rsid w:val="007777DF"/>
    <w:rsid w:val="00781D57"/>
    <w:rsid w:val="007821B0"/>
    <w:rsid w:val="00783153"/>
    <w:rsid w:val="00783559"/>
    <w:rsid w:val="0079198B"/>
    <w:rsid w:val="00792B5B"/>
    <w:rsid w:val="0079428B"/>
    <w:rsid w:val="0079442D"/>
    <w:rsid w:val="00797171"/>
    <w:rsid w:val="007A147B"/>
    <w:rsid w:val="007A2118"/>
    <w:rsid w:val="007A4105"/>
    <w:rsid w:val="007A474C"/>
    <w:rsid w:val="007A6D74"/>
    <w:rsid w:val="007B0280"/>
    <w:rsid w:val="007B5D56"/>
    <w:rsid w:val="007C406E"/>
    <w:rsid w:val="007C7673"/>
    <w:rsid w:val="007D15E2"/>
    <w:rsid w:val="007D1D26"/>
    <w:rsid w:val="007D2599"/>
    <w:rsid w:val="007D6214"/>
    <w:rsid w:val="007E0420"/>
    <w:rsid w:val="007E39DC"/>
    <w:rsid w:val="007E4678"/>
    <w:rsid w:val="007E6225"/>
    <w:rsid w:val="007E70F8"/>
    <w:rsid w:val="007E7E35"/>
    <w:rsid w:val="007F428E"/>
    <w:rsid w:val="007F64F6"/>
    <w:rsid w:val="007F704B"/>
    <w:rsid w:val="00800219"/>
    <w:rsid w:val="00804893"/>
    <w:rsid w:val="008112AF"/>
    <w:rsid w:val="00812028"/>
    <w:rsid w:val="00813A62"/>
    <w:rsid w:val="00814D03"/>
    <w:rsid w:val="00814DFF"/>
    <w:rsid w:val="00816074"/>
    <w:rsid w:val="00830500"/>
    <w:rsid w:val="00830F55"/>
    <w:rsid w:val="0083178B"/>
    <w:rsid w:val="00833695"/>
    <w:rsid w:val="00836FED"/>
    <w:rsid w:val="00842CD8"/>
    <w:rsid w:val="00850452"/>
    <w:rsid w:val="008553C7"/>
    <w:rsid w:val="00857FEB"/>
    <w:rsid w:val="008608BA"/>
    <w:rsid w:val="00860B95"/>
    <w:rsid w:val="008616E0"/>
    <w:rsid w:val="00862050"/>
    <w:rsid w:val="00863B83"/>
    <w:rsid w:val="008646B0"/>
    <w:rsid w:val="008666D2"/>
    <w:rsid w:val="00872538"/>
    <w:rsid w:val="00874BCB"/>
    <w:rsid w:val="008832F8"/>
    <w:rsid w:val="00884164"/>
    <w:rsid w:val="0089129D"/>
    <w:rsid w:val="00891692"/>
    <w:rsid w:val="008972DC"/>
    <w:rsid w:val="008A00F8"/>
    <w:rsid w:val="008A2397"/>
    <w:rsid w:val="008A642D"/>
    <w:rsid w:val="008B3929"/>
    <w:rsid w:val="008B3C2F"/>
    <w:rsid w:val="008B4CB3"/>
    <w:rsid w:val="008B54B2"/>
    <w:rsid w:val="008C0596"/>
    <w:rsid w:val="008C2A37"/>
    <w:rsid w:val="008C46FD"/>
    <w:rsid w:val="008C4C30"/>
    <w:rsid w:val="008C67AF"/>
    <w:rsid w:val="008D6E2D"/>
    <w:rsid w:val="008D7957"/>
    <w:rsid w:val="008D7C5D"/>
    <w:rsid w:val="008D7EC1"/>
    <w:rsid w:val="008E0FEB"/>
    <w:rsid w:val="008E2290"/>
    <w:rsid w:val="008F0C84"/>
    <w:rsid w:val="008F2143"/>
    <w:rsid w:val="008F3362"/>
    <w:rsid w:val="008F4560"/>
    <w:rsid w:val="008F564A"/>
    <w:rsid w:val="008F5BC5"/>
    <w:rsid w:val="008F7DC5"/>
    <w:rsid w:val="00901ECF"/>
    <w:rsid w:val="00905394"/>
    <w:rsid w:val="00910642"/>
    <w:rsid w:val="00917821"/>
    <w:rsid w:val="009247CA"/>
    <w:rsid w:val="00930220"/>
    <w:rsid w:val="0093117C"/>
    <w:rsid w:val="009311C8"/>
    <w:rsid w:val="00931C50"/>
    <w:rsid w:val="00933376"/>
    <w:rsid w:val="009336FC"/>
    <w:rsid w:val="009354BD"/>
    <w:rsid w:val="00936BFE"/>
    <w:rsid w:val="00942355"/>
    <w:rsid w:val="00943909"/>
    <w:rsid w:val="0094574A"/>
    <w:rsid w:val="0094653A"/>
    <w:rsid w:val="009519E1"/>
    <w:rsid w:val="0095748C"/>
    <w:rsid w:val="00961180"/>
    <w:rsid w:val="00961307"/>
    <w:rsid w:val="00961FA7"/>
    <w:rsid w:val="00962238"/>
    <w:rsid w:val="0096411D"/>
    <w:rsid w:val="009668DE"/>
    <w:rsid w:val="00970198"/>
    <w:rsid w:val="00970754"/>
    <w:rsid w:val="009718F9"/>
    <w:rsid w:val="00975112"/>
    <w:rsid w:val="00975202"/>
    <w:rsid w:val="009753D7"/>
    <w:rsid w:val="009820A8"/>
    <w:rsid w:val="00983333"/>
    <w:rsid w:val="00987F91"/>
    <w:rsid w:val="00991B5F"/>
    <w:rsid w:val="009948A6"/>
    <w:rsid w:val="00997525"/>
    <w:rsid w:val="009A3B71"/>
    <w:rsid w:val="009A3CA0"/>
    <w:rsid w:val="009A4491"/>
    <w:rsid w:val="009A5005"/>
    <w:rsid w:val="009A61BC"/>
    <w:rsid w:val="009A676D"/>
    <w:rsid w:val="009B424D"/>
    <w:rsid w:val="009B577E"/>
    <w:rsid w:val="009B775F"/>
    <w:rsid w:val="009C1AC6"/>
    <w:rsid w:val="009C4F04"/>
    <w:rsid w:val="009C5BEE"/>
    <w:rsid w:val="009C62AE"/>
    <w:rsid w:val="009D4D72"/>
    <w:rsid w:val="009E042D"/>
    <w:rsid w:val="009E1009"/>
    <w:rsid w:val="009E6427"/>
    <w:rsid w:val="009F3851"/>
    <w:rsid w:val="009F45E5"/>
    <w:rsid w:val="00A03B08"/>
    <w:rsid w:val="00A06C66"/>
    <w:rsid w:val="00A12458"/>
    <w:rsid w:val="00A21500"/>
    <w:rsid w:val="00A23108"/>
    <w:rsid w:val="00A27328"/>
    <w:rsid w:val="00A30E68"/>
    <w:rsid w:val="00A3173F"/>
    <w:rsid w:val="00A31AF7"/>
    <w:rsid w:val="00A34AA0"/>
    <w:rsid w:val="00A40DA7"/>
    <w:rsid w:val="00A41EFC"/>
    <w:rsid w:val="00A55300"/>
    <w:rsid w:val="00A56288"/>
    <w:rsid w:val="00A56946"/>
    <w:rsid w:val="00A578D8"/>
    <w:rsid w:val="00A61759"/>
    <w:rsid w:val="00A65FF9"/>
    <w:rsid w:val="00A661C7"/>
    <w:rsid w:val="00A737C2"/>
    <w:rsid w:val="00A73C16"/>
    <w:rsid w:val="00A777A4"/>
    <w:rsid w:val="00A86730"/>
    <w:rsid w:val="00A94A09"/>
    <w:rsid w:val="00A95408"/>
    <w:rsid w:val="00A958CB"/>
    <w:rsid w:val="00A97D3D"/>
    <w:rsid w:val="00AA746A"/>
    <w:rsid w:val="00AB2596"/>
    <w:rsid w:val="00AB762B"/>
    <w:rsid w:val="00AB78E0"/>
    <w:rsid w:val="00AC02D2"/>
    <w:rsid w:val="00AC0810"/>
    <w:rsid w:val="00AC49D8"/>
    <w:rsid w:val="00AC4A8B"/>
    <w:rsid w:val="00AC523C"/>
    <w:rsid w:val="00AC7318"/>
    <w:rsid w:val="00AD3A3C"/>
    <w:rsid w:val="00AD57ED"/>
    <w:rsid w:val="00AD6870"/>
    <w:rsid w:val="00AE11B7"/>
    <w:rsid w:val="00AF0612"/>
    <w:rsid w:val="00AF3850"/>
    <w:rsid w:val="00AF511F"/>
    <w:rsid w:val="00B00D5C"/>
    <w:rsid w:val="00B03C8A"/>
    <w:rsid w:val="00B03FD4"/>
    <w:rsid w:val="00B04D36"/>
    <w:rsid w:val="00B064FF"/>
    <w:rsid w:val="00B06C4D"/>
    <w:rsid w:val="00B07D4E"/>
    <w:rsid w:val="00B122C2"/>
    <w:rsid w:val="00B16FD5"/>
    <w:rsid w:val="00B21811"/>
    <w:rsid w:val="00B26CCF"/>
    <w:rsid w:val="00B3093B"/>
    <w:rsid w:val="00B316B9"/>
    <w:rsid w:val="00B35331"/>
    <w:rsid w:val="00B43B73"/>
    <w:rsid w:val="00B51544"/>
    <w:rsid w:val="00B531DD"/>
    <w:rsid w:val="00B5758D"/>
    <w:rsid w:val="00B60860"/>
    <w:rsid w:val="00B65B6E"/>
    <w:rsid w:val="00B661B7"/>
    <w:rsid w:val="00B66C32"/>
    <w:rsid w:val="00B673D7"/>
    <w:rsid w:val="00B71DC2"/>
    <w:rsid w:val="00B73546"/>
    <w:rsid w:val="00B74DD5"/>
    <w:rsid w:val="00B74F88"/>
    <w:rsid w:val="00B76A6E"/>
    <w:rsid w:val="00B76C44"/>
    <w:rsid w:val="00B80CBC"/>
    <w:rsid w:val="00B830AD"/>
    <w:rsid w:val="00B93893"/>
    <w:rsid w:val="00B94D42"/>
    <w:rsid w:val="00BA04A5"/>
    <w:rsid w:val="00BA2C00"/>
    <w:rsid w:val="00BB1670"/>
    <w:rsid w:val="00BC12A3"/>
    <w:rsid w:val="00BC3136"/>
    <w:rsid w:val="00BC367F"/>
    <w:rsid w:val="00BC3B53"/>
    <w:rsid w:val="00BC56F5"/>
    <w:rsid w:val="00BD0C27"/>
    <w:rsid w:val="00BD0C47"/>
    <w:rsid w:val="00BD2730"/>
    <w:rsid w:val="00BE2677"/>
    <w:rsid w:val="00BE2D55"/>
    <w:rsid w:val="00BE7487"/>
    <w:rsid w:val="00BE76E7"/>
    <w:rsid w:val="00BE7BFB"/>
    <w:rsid w:val="00BF0D90"/>
    <w:rsid w:val="00BF37A3"/>
    <w:rsid w:val="00BF5666"/>
    <w:rsid w:val="00BF607B"/>
    <w:rsid w:val="00C00827"/>
    <w:rsid w:val="00C00C3B"/>
    <w:rsid w:val="00C070A6"/>
    <w:rsid w:val="00C10589"/>
    <w:rsid w:val="00C112F2"/>
    <w:rsid w:val="00C12E90"/>
    <w:rsid w:val="00C20604"/>
    <w:rsid w:val="00C206F1"/>
    <w:rsid w:val="00C24421"/>
    <w:rsid w:val="00C25B1B"/>
    <w:rsid w:val="00C26079"/>
    <w:rsid w:val="00C3411B"/>
    <w:rsid w:val="00C35A91"/>
    <w:rsid w:val="00C36218"/>
    <w:rsid w:val="00C36229"/>
    <w:rsid w:val="00C40C60"/>
    <w:rsid w:val="00C42B60"/>
    <w:rsid w:val="00C44ED9"/>
    <w:rsid w:val="00C47538"/>
    <w:rsid w:val="00C51DFF"/>
    <w:rsid w:val="00C53426"/>
    <w:rsid w:val="00C534DF"/>
    <w:rsid w:val="00C53942"/>
    <w:rsid w:val="00C63108"/>
    <w:rsid w:val="00C63F27"/>
    <w:rsid w:val="00C64D55"/>
    <w:rsid w:val="00C6537C"/>
    <w:rsid w:val="00C6679D"/>
    <w:rsid w:val="00C74257"/>
    <w:rsid w:val="00C8233D"/>
    <w:rsid w:val="00C83882"/>
    <w:rsid w:val="00C876B7"/>
    <w:rsid w:val="00C90846"/>
    <w:rsid w:val="00C97238"/>
    <w:rsid w:val="00CA0A69"/>
    <w:rsid w:val="00CA0E76"/>
    <w:rsid w:val="00CA2AF3"/>
    <w:rsid w:val="00CA2C6E"/>
    <w:rsid w:val="00CA47D3"/>
    <w:rsid w:val="00CA7AD5"/>
    <w:rsid w:val="00CB13CE"/>
    <w:rsid w:val="00CB5A73"/>
    <w:rsid w:val="00CC0857"/>
    <w:rsid w:val="00CD604A"/>
    <w:rsid w:val="00CD6791"/>
    <w:rsid w:val="00CD6D80"/>
    <w:rsid w:val="00CE1EAE"/>
    <w:rsid w:val="00CE2EA9"/>
    <w:rsid w:val="00CE376F"/>
    <w:rsid w:val="00CE74D9"/>
    <w:rsid w:val="00CF053F"/>
    <w:rsid w:val="00CF144D"/>
    <w:rsid w:val="00CF2915"/>
    <w:rsid w:val="00CF6379"/>
    <w:rsid w:val="00CF7874"/>
    <w:rsid w:val="00CF7C8B"/>
    <w:rsid w:val="00D043F8"/>
    <w:rsid w:val="00D078E1"/>
    <w:rsid w:val="00D12A7F"/>
    <w:rsid w:val="00D15A62"/>
    <w:rsid w:val="00D218DF"/>
    <w:rsid w:val="00D21973"/>
    <w:rsid w:val="00D221E0"/>
    <w:rsid w:val="00D23522"/>
    <w:rsid w:val="00D279AE"/>
    <w:rsid w:val="00D34C60"/>
    <w:rsid w:val="00D35962"/>
    <w:rsid w:val="00D405AB"/>
    <w:rsid w:val="00D413F8"/>
    <w:rsid w:val="00D435A5"/>
    <w:rsid w:val="00D46596"/>
    <w:rsid w:val="00D5423B"/>
    <w:rsid w:val="00D54F4E"/>
    <w:rsid w:val="00D54F56"/>
    <w:rsid w:val="00D55865"/>
    <w:rsid w:val="00D56274"/>
    <w:rsid w:val="00D56A40"/>
    <w:rsid w:val="00D57E77"/>
    <w:rsid w:val="00D60BA4"/>
    <w:rsid w:val="00D66969"/>
    <w:rsid w:val="00D72421"/>
    <w:rsid w:val="00D72E5A"/>
    <w:rsid w:val="00D73F97"/>
    <w:rsid w:val="00D80CCE"/>
    <w:rsid w:val="00D85A4C"/>
    <w:rsid w:val="00D910C1"/>
    <w:rsid w:val="00D93130"/>
    <w:rsid w:val="00D97C82"/>
    <w:rsid w:val="00DA2AF9"/>
    <w:rsid w:val="00DA5811"/>
    <w:rsid w:val="00DB16D8"/>
    <w:rsid w:val="00DB71DF"/>
    <w:rsid w:val="00DB7DFB"/>
    <w:rsid w:val="00DC54DA"/>
    <w:rsid w:val="00DC7A7F"/>
    <w:rsid w:val="00DC7B61"/>
    <w:rsid w:val="00DD1135"/>
    <w:rsid w:val="00DD1C12"/>
    <w:rsid w:val="00DD24BA"/>
    <w:rsid w:val="00DD2643"/>
    <w:rsid w:val="00DD3284"/>
    <w:rsid w:val="00DD3BA2"/>
    <w:rsid w:val="00DE44F7"/>
    <w:rsid w:val="00DE4F90"/>
    <w:rsid w:val="00DE524B"/>
    <w:rsid w:val="00DE578A"/>
    <w:rsid w:val="00DE5FD8"/>
    <w:rsid w:val="00DE612D"/>
    <w:rsid w:val="00DF1D1E"/>
    <w:rsid w:val="00DF2583"/>
    <w:rsid w:val="00DF54D9"/>
    <w:rsid w:val="00DF6334"/>
    <w:rsid w:val="00E03C30"/>
    <w:rsid w:val="00E03D32"/>
    <w:rsid w:val="00E10DC6"/>
    <w:rsid w:val="00E11F8E"/>
    <w:rsid w:val="00E145EA"/>
    <w:rsid w:val="00E27481"/>
    <w:rsid w:val="00E31169"/>
    <w:rsid w:val="00E314CA"/>
    <w:rsid w:val="00E32035"/>
    <w:rsid w:val="00E351F5"/>
    <w:rsid w:val="00E364EF"/>
    <w:rsid w:val="00E4252F"/>
    <w:rsid w:val="00E426A4"/>
    <w:rsid w:val="00E42D22"/>
    <w:rsid w:val="00E44329"/>
    <w:rsid w:val="00E50A17"/>
    <w:rsid w:val="00E5524E"/>
    <w:rsid w:val="00E57FC8"/>
    <w:rsid w:val="00E634E3"/>
    <w:rsid w:val="00E659A6"/>
    <w:rsid w:val="00E65CEC"/>
    <w:rsid w:val="00E66952"/>
    <w:rsid w:val="00E7727A"/>
    <w:rsid w:val="00E77E8C"/>
    <w:rsid w:val="00E83A39"/>
    <w:rsid w:val="00E8667B"/>
    <w:rsid w:val="00E87C4C"/>
    <w:rsid w:val="00E97F78"/>
    <w:rsid w:val="00EA467B"/>
    <w:rsid w:val="00EA75C1"/>
    <w:rsid w:val="00EA7B85"/>
    <w:rsid w:val="00EB478F"/>
    <w:rsid w:val="00EB57AF"/>
    <w:rsid w:val="00EB621D"/>
    <w:rsid w:val="00EB7550"/>
    <w:rsid w:val="00EC237D"/>
    <w:rsid w:val="00EE1A75"/>
    <w:rsid w:val="00EE4A1F"/>
    <w:rsid w:val="00EF1B5A"/>
    <w:rsid w:val="00EF2CCA"/>
    <w:rsid w:val="00F02C17"/>
    <w:rsid w:val="00F03E1B"/>
    <w:rsid w:val="00F04B3D"/>
    <w:rsid w:val="00F057F3"/>
    <w:rsid w:val="00F0609C"/>
    <w:rsid w:val="00F060A0"/>
    <w:rsid w:val="00F16EBD"/>
    <w:rsid w:val="00F1755F"/>
    <w:rsid w:val="00F2455F"/>
    <w:rsid w:val="00F2608D"/>
    <w:rsid w:val="00F310BA"/>
    <w:rsid w:val="00F322C8"/>
    <w:rsid w:val="00F3571B"/>
    <w:rsid w:val="00F36803"/>
    <w:rsid w:val="00F36ECF"/>
    <w:rsid w:val="00F41118"/>
    <w:rsid w:val="00F41569"/>
    <w:rsid w:val="00F46AA1"/>
    <w:rsid w:val="00F47838"/>
    <w:rsid w:val="00F51F41"/>
    <w:rsid w:val="00F53F91"/>
    <w:rsid w:val="00F57321"/>
    <w:rsid w:val="00F577B8"/>
    <w:rsid w:val="00F60386"/>
    <w:rsid w:val="00F61A72"/>
    <w:rsid w:val="00F66F13"/>
    <w:rsid w:val="00F74073"/>
    <w:rsid w:val="00F74EE0"/>
    <w:rsid w:val="00F77453"/>
    <w:rsid w:val="00F80F04"/>
    <w:rsid w:val="00F83F6E"/>
    <w:rsid w:val="00F8756C"/>
    <w:rsid w:val="00FA1759"/>
    <w:rsid w:val="00FA3E86"/>
    <w:rsid w:val="00FA7506"/>
    <w:rsid w:val="00FB06ED"/>
    <w:rsid w:val="00FB76DB"/>
    <w:rsid w:val="00FC16CC"/>
    <w:rsid w:val="00FC36AB"/>
    <w:rsid w:val="00FC45D9"/>
    <w:rsid w:val="00FC4838"/>
    <w:rsid w:val="00FC4E31"/>
    <w:rsid w:val="00FD1727"/>
    <w:rsid w:val="00FD2798"/>
    <w:rsid w:val="00FD4484"/>
    <w:rsid w:val="00FE4F08"/>
    <w:rsid w:val="00FF090B"/>
    <w:rsid w:val="00FF0D35"/>
    <w:rsid w:val="00FF119C"/>
    <w:rsid w:val="00FF2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f" fillcolor="white" stroke="f">
      <v:fill color="white" on="f"/>
      <v:stroke on="f"/>
      <o:colormru v:ext="edit" colors="#009fee"/>
    </o:shapedefaults>
    <o:shapelayout v:ext="edit">
      <o:idmap v:ext="edit" data="1"/>
    </o:shapelayout>
  </w:shapeDefaults>
  <w:decimalSymbol w:val=","/>
  <w:listSeparator w:val=";"/>
  <w14:docId w14:val="6C90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0">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0">
    <w:name w:val="heading 2"/>
    <w:basedOn w:val="Kop10"/>
    <w:next w:val="Standaard"/>
    <w:qFormat/>
    <w:rsid w:val="00775344"/>
    <w:pPr>
      <w:keepNext/>
      <w:pageBreakBefore w:val="0"/>
      <w:numPr>
        <w:ilvl w:val="1"/>
      </w:numPr>
      <w:spacing w:before="200" w:after="0"/>
      <w:outlineLvl w:val="1"/>
    </w:pPr>
    <w:rPr>
      <w:b/>
      <w:bCs w:val="0"/>
      <w:iCs/>
      <w:sz w:val="18"/>
      <w:szCs w:val="28"/>
    </w:rPr>
  </w:style>
  <w:style w:type="paragraph" w:styleId="Kop30">
    <w:name w:val="heading 3"/>
    <w:basedOn w:val="Kop10"/>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0"/>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uiPriority w:val="99"/>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uiPriority w:val="39"/>
    <w:qFormat/>
    <w:rsid w:val="00EB7550"/>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Standaard"/>
    <w:next w:val="Standaard"/>
    <w:uiPriority w:val="39"/>
    <w:qFormat/>
    <w:rsid w:val="00F03E1B"/>
    <w:pPr>
      <w:ind w:left="180"/>
    </w:pPr>
    <w:rPr>
      <w:rFonts w:asciiTheme="minorHAnsi" w:hAnsiTheme="minorHAnsi" w:cstheme="minorHAnsi"/>
      <w:smallCaps/>
      <w:sz w:val="20"/>
      <w:szCs w:val="20"/>
    </w:rPr>
  </w:style>
  <w:style w:type="paragraph" w:styleId="Normaalweb">
    <w:name w:val="Normal (Web)"/>
    <w:basedOn w:val="Standaard"/>
    <w:uiPriority w:val="99"/>
    <w:rsid w:val="005C164B"/>
  </w:style>
  <w:style w:type="paragraph" w:styleId="Inhopg3">
    <w:name w:val="toc 3"/>
    <w:basedOn w:val="Standaard"/>
    <w:next w:val="Standaard"/>
    <w:uiPriority w:val="39"/>
    <w:qFormat/>
    <w:rsid w:val="006469F6"/>
    <w:pPr>
      <w:ind w:left="360"/>
    </w:pPr>
    <w:rPr>
      <w:rFonts w:asciiTheme="minorHAnsi" w:hAnsiTheme="minorHAnsi" w:cstheme="minorHAnsi"/>
      <w:i/>
      <w:iCs/>
      <w:sz w:val="20"/>
      <w:szCs w:val="2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Standaardtabe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Standaard"/>
    <w:next w:val="Standaard"/>
    <w:uiPriority w:val="39"/>
    <w:rsid w:val="00F03E1B"/>
    <w:pPr>
      <w:ind w:left="540"/>
    </w:pPr>
    <w:rPr>
      <w:rFonts w:asciiTheme="minorHAnsi" w:hAnsiTheme="minorHAnsi" w:cstheme="minorHAnsi"/>
      <w:szCs w:val="18"/>
    </w:rPr>
  </w:style>
  <w:style w:type="paragraph" w:styleId="Inhopg5">
    <w:name w:val="toc 5"/>
    <w:basedOn w:val="Standaard"/>
    <w:next w:val="Standaard"/>
    <w:autoRedefine/>
    <w:uiPriority w:val="39"/>
    <w:rsid w:val="00EB7550"/>
    <w:pPr>
      <w:ind w:left="720"/>
    </w:pPr>
    <w:rPr>
      <w:rFonts w:asciiTheme="minorHAnsi" w:hAnsiTheme="minorHAnsi" w:cstheme="minorHAnsi"/>
      <w:szCs w:val="18"/>
    </w:rPr>
  </w:style>
  <w:style w:type="paragraph" w:styleId="Voetnoottekst">
    <w:name w:val="footnote text"/>
    <w:basedOn w:val="Standaard"/>
    <w:link w:val="VoetnoottekstChar"/>
    <w:semiHidden/>
    <w:rsid w:val="00F46AA1"/>
    <w:pPr>
      <w:tabs>
        <w:tab w:val="left" w:pos="600"/>
      </w:tabs>
      <w:spacing w:line="180" w:lineRule="atLeast"/>
      <w:ind w:left="240" w:hanging="240"/>
    </w:pPr>
    <w:rPr>
      <w:sz w:val="13"/>
      <w:szCs w:val="20"/>
    </w:rPr>
  </w:style>
  <w:style w:type="character" w:customStyle="1" w:styleId="VoetnoottekstChar">
    <w:name w:val="Voetnoottekst Char"/>
    <w:link w:val="Voetnoottekst"/>
    <w:semiHidden/>
    <w:rsid w:val="00BA04A5"/>
    <w:rPr>
      <w:rFonts w:ascii="Verdana" w:hAnsi="Verdana"/>
      <w:sz w:val="13"/>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BA04A5"/>
    <w:pPr>
      <w:tabs>
        <w:tab w:val="left" w:pos="227"/>
        <w:tab w:val="left" w:pos="454"/>
        <w:tab w:val="left" w:pos="680"/>
      </w:tabs>
      <w:autoSpaceDE w:val="0"/>
      <w:autoSpaceDN w:val="0"/>
      <w:adjustRightInd w:val="0"/>
    </w:pPr>
    <w:rPr>
      <w:rFonts w:eastAsia="MS Mincho"/>
      <w:szCs w:val="18"/>
    </w:rPr>
  </w:style>
  <w:style w:type="character" w:customStyle="1" w:styleId="broodtekstChar">
    <w:name w:val="broodtekst Char"/>
    <w:link w:val="broodtekst"/>
    <w:rsid w:val="00BA04A5"/>
    <w:rPr>
      <w:rFonts w:ascii="Verdana" w:eastAsia="MS Mincho" w:hAnsi="Verdana"/>
      <w:sz w:val="18"/>
      <w:szCs w:val="18"/>
    </w:rPr>
  </w:style>
  <w:style w:type="character" w:styleId="GevolgdeHyperlink">
    <w:name w:val="FollowedHyperlink"/>
    <w:basedOn w:val="Standaardalinea-lettertype"/>
    <w:rsid w:val="00BA04A5"/>
    <w:rPr>
      <w:color w:val="800080"/>
      <w:u w:val="single"/>
    </w:rPr>
  </w:style>
  <w:style w:type="character" w:customStyle="1" w:styleId="Huisstijl-GegevenCharChar">
    <w:name w:val="Huisstijl-Gegeven Char Char"/>
    <w:basedOn w:val="Standaardalinea-lettertype"/>
    <w:rsid w:val="00BA04A5"/>
    <w:rPr>
      <w:rFonts w:ascii="Verdana" w:hAnsi="Verdana"/>
      <w:noProof/>
      <w:sz w:val="13"/>
      <w:szCs w:val="24"/>
      <w:lang w:val="nl-NL" w:eastAsia="nl-NL" w:bidi="ar-SA"/>
    </w:rPr>
  </w:style>
  <w:style w:type="paragraph" w:customStyle="1" w:styleId="Huisstijl-Gegeven">
    <w:name w:val="Huisstijl-Gegeven"/>
    <w:basedOn w:val="broodtekst"/>
    <w:rsid w:val="00BA04A5"/>
    <w:pPr>
      <w:spacing w:after="92" w:line="180" w:lineRule="atLeast"/>
    </w:pPr>
    <w:rPr>
      <w:noProof/>
      <w:sz w:val="13"/>
    </w:rPr>
  </w:style>
  <w:style w:type="paragraph" w:customStyle="1" w:styleId="witregel1">
    <w:name w:val="witregel1"/>
    <w:basedOn w:val="broodtekst"/>
    <w:rsid w:val="00BA04A5"/>
    <w:pPr>
      <w:spacing w:line="90" w:lineRule="atLeast"/>
    </w:pPr>
    <w:rPr>
      <w:sz w:val="2"/>
    </w:rPr>
  </w:style>
  <w:style w:type="paragraph" w:customStyle="1" w:styleId="Huisstijl-Retouradres">
    <w:name w:val="Huisstijl-Retouradres"/>
    <w:basedOn w:val="broodtekst"/>
    <w:rsid w:val="00BA04A5"/>
    <w:pPr>
      <w:spacing w:line="180" w:lineRule="exact"/>
    </w:pPr>
    <w:rPr>
      <w:noProof/>
      <w:sz w:val="13"/>
    </w:rPr>
  </w:style>
  <w:style w:type="paragraph" w:customStyle="1" w:styleId="Huisstijl-Kopje">
    <w:name w:val="Huisstijl-Kopje"/>
    <w:basedOn w:val="broodtekst"/>
    <w:rsid w:val="00BA04A5"/>
    <w:pPr>
      <w:spacing w:line="180" w:lineRule="atLeast"/>
    </w:pPr>
    <w:rPr>
      <w:b/>
      <w:sz w:val="13"/>
    </w:rPr>
  </w:style>
  <w:style w:type="paragraph" w:customStyle="1" w:styleId="Huisstijl-Voorwaarden">
    <w:name w:val="Huisstijl-Voorwaarden"/>
    <w:basedOn w:val="broodtekst"/>
    <w:rsid w:val="00BA04A5"/>
    <w:pPr>
      <w:spacing w:line="180" w:lineRule="exact"/>
    </w:pPr>
    <w:rPr>
      <w:i/>
      <w:noProof/>
      <w:sz w:val="13"/>
    </w:rPr>
  </w:style>
  <w:style w:type="paragraph" w:customStyle="1" w:styleId="minofdir">
    <w:name w:val="minofdir"/>
    <w:basedOn w:val="broodtekst"/>
    <w:rsid w:val="00BA04A5"/>
    <w:rPr>
      <w:rFonts w:ascii="RO VenW" w:hAnsi="RO VenW"/>
      <w:sz w:val="220"/>
    </w:rPr>
  </w:style>
  <w:style w:type="paragraph" w:customStyle="1" w:styleId="opsomming-bolletjesjustitie">
    <w:name w:val="opsomming-bolletjes_justitie"/>
    <w:basedOn w:val="broodtekst"/>
    <w:rsid w:val="00BA04A5"/>
    <w:pPr>
      <w:numPr>
        <w:numId w:val="3"/>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style>
  <w:style w:type="paragraph" w:styleId="Bijschrift">
    <w:name w:val="caption"/>
    <w:basedOn w:val="Standaard"/>
    <w:next w:val="Standaard"/>
    <w:qFormat/>
    <w:rsid w:val="00BA04A5"/>
    <w:rPr>
      <w:rFonts w:eastAsia="MS Mincho"/>
      <w:bCs/>
      <w:i/>
      <w:szCs w:val="20"/>
    </w:rPr>
  </w:style>
  <w:style w:type="paragraph" w:customStyle="1" w:styleId="opsomming-cijfersjustitie">
    <w:name w:val="opsomming-cijfers_justitie"/>
    <w:basedOn w:val="broodtekst"/>
    <w:rsid w:val="00BA04A5"/>
    <w:pPr>
      <w:numPr>
        <w:numId w:val="8"/>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style>
  <w:style w:type="character" w:styleId="Paginanummer">
    <w:name w:val="page number"/>
    <w:basedOn w:val="Standaardalinea-lettertype"/>
    <w:rsid w:val="00BA04A5"/>
  </w:style>
  <w:style w:type="paragraph" w:customStyle="1" w:styleId="witregel2">
    <w:name w:val="witregel2"/>
    <w:basedOn w:val="broodtekst"/>
    <w:rsid w:val="00BA04A5"/>
    <w:pPr>
      <w:spacing w:line="270" w:lineRule="atLeast"/>
    </w:pPr>
    <w:rPr>
      <w:sz w:val="2"/>
    </w:rPr>
  </w:style>
  <w:style w:type="paragraph" w:customStyle="1" w:styleId="broodtekst-bold">
    <w:name w:val="broodtekst-bold"/>
    <w:basedOn w:val="broodtekst"/>
    <w:link w:val="broodtekst-boldChar"/>
    <w:rsid w:val="00BA04A5"/>
    <w:rPr>
      <w:b/>
    </w:rPr>
  </w:style>
  <w:style w:type="character" w:customStyle="1" w:styleId="broodtekst-boldChar">
    <w:name w:val="broodtekst-bold Char"/>
    <w:link w:val="broodtekst-bold"/>
    <w:rsid w:val="00BA04A5"/>
    <w:rPr>
      <w:rFonts w:ascii="Verdana" w:eastAsia="MS Mincho" w:hAnsi="Verdana"/>
      <w:b/>
      <w:sz w:val="18"/>
      <w:szCs w:val="18"/>
    </w:rPr>
  </w:style>
  <w:style w:type="paragraph" w:customStyle="1" w:styleId="in-table">
    <w:name w:val="in-table"/>
    <w:basedOn w:val="broodtekst"/>
    <w:rsid w:val="00BA04A5"/>
    <w:pPr>
      <w:spacing w:line="0" w:lineRule="atLeast"/>
    </w:pPr>
    <w:rPr>
      <w:sz w:val="2"/>
    </w:rPr>
  </w:style>
  <w:style w:type="paragraph" w:customStyle="1" w:styleId="kop1">
    <w:name w:val="kop1"/>
    <w:basedOn w:val="broodtekst"/>
    <w:next w:val="broodtekst"/>
    <w:rsid w:val="00BA04A5"/>
    <w:pPr>
      <w:numPr>
        <w:numId w:val="5"/>
      </w:numPr>
      <w:spacing w:after="660" w:line="300" w:lineRule="atLeast"/>
      <w:ind w:hanging="1224"/>
    </w:pPr>
    <w:rPr>
      <w:sz w:val="24"/>
    </w:rPr>
  </w:style>
  <w:style w:type="paragraph" w:customStyle="1" w:styleId="kop2">
    <w:name w:val="kop2"/>
    <w:basedOn w:val="broodtekst"/>
    <w:next w:val="broodtekst"/>
    <w:rsid w:val="00BA04A5"/>
    <w:pPr>
      <w:numPr>
        <w:ilvl w:val="1"/>
        <w:numId w:val="5"/>
      </w:numPr>
      <w:spacing w:before="240"/>
      <w:ind w:hanging="1224"/>
    </w:pPr>
    <w:rPr>
      <w:b/>
    </w:rPr>
  </w:style>
  <w:style w:type="paragraph" w:customStyle="1" w:styleId="kop3">
    <w:name w:val="kop3"/>
    <w:basedOn w:val="broodtekst"/>
    <w:next w:val="broodtekst"/>
    <w:rsid w:val="00BA04A5"/>
    <w:pPr>
      <w:numPr>
        <w:ilvl w:val="2"/>
        <w:numId w:val="5"/>
      </w:numPr>
      <w:spacing w:before="240"/>
      <w:ind w:hanging="1224"/>
    </w:pPr>
    <w:rPr>
      <w:i/>
    </w:rPr>
  </w:style>
  <w:style w:type="paragraph" w:customStyle="1" w:styleId="kop40">
    <w:name w:val="kop4"/>
    <w:basedOn w:val="broodtekst"/>
    <w:next w:val="broodtekst"/>
    <w:rsid w:val="00BA04A5"/>
    <w:pPr>
      <w:tabs>
        <w:tab w:val="num" w:pos="0"/>
      </w:tabs>
      <w:spacing w:before="240"/>
      <w:ind w:hanging="1224"/>
    </w:pPr>
  </w:style>
  <w:style w:type="paragraph" w:customStyle="1" w:styleId="opsomming-streepjesjustitie">
    <w:name w:val="opsomming-streepjes_justitie"/>
    <w:basedOn w:val="broodtekst"/>
    <w:rsid w:val="00BA04A5"/>
    <w:pPr>
      <w:numPr>
        <w:numId w:val="4"/>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 w:val="left" w:pos="4536"/>
      </w:tabs>
      <w:ind w:left="908" w:hanging="454"/>
    </w:pPr>
  </w:style>
  <w:style w:type="paragraph" w:customStyle="1" w:styleId="windings">
    <w:name w:val="windings"/>
    <w:basedOn w:val="broodtekst"/>
    <w:next w:val="broodtekst"/>
    <w:rsid w:val="00BA04A5"/>
    <w:rPr>
      <w:rFonts w:ascii="Wingdings 2" w:hAnsi="Wingdings 2"/>
    </w:rPr>
  </w:style>
  <w:style w:type="paragraph" w:customStyle="1" w:styleId="windings-vet">
    <w:name w:val="windings-vet"/>
    <w:basedOn w:val="windings"/>
    <w:rsid w:val="00BA04A5"/>
    <w:rPr>
      <w:b/>
    </w:rPr>
  </w:style>
  <w:style w:type="paragraph" w:customStyle="1" w:styleId="rubricering">
    <w:name w:val="rubricering"/>
    <w:basedOn w:val="broodtekst"/>
    <w:rsid w:val="00BA04A5"/>
    <w:pPr>
      <w:spacing w:line="180" w:lineRule="atLeast"/>
    </w:pPr>
    <w:rPr>
      <w:b/>
      <w:caps/>
      <w:sz w:val="13"/>
    </w:rPr>
  </w:style>
  <w:style w:type="paragraph" w:customStyle="1" w:styleId="titel0">
    <w:name w:val="titel"/>
    <w:basedOn w:val="broodtekst"/>
    <w:next w:val="table-before"/>
    <w:rsid w:val="00BA04A5"/>
    <w:pPr>
      <w:spacing w:line="300" w:lineRule="atLeast"/>
    </w:pPr>
    <w:rPr>
      <w:b/>
      <w:sz w:val="24"/>
    </w:rPr>
  </w:style>
  <w:style w:type="paragraph" w:customStyle="1" w:styleId="table-before">
    <w:name w:val="table-before"/>
    <w:basedOn w:val="broodtekst"/>
    <w:rsid w:val="00BA04A5"/>
    <w:pPr>
      <w:spacing w:line="14" w:lineRule="exact"/>
    </w:pPr>
    <w:rPr>
      <w:sz w:val="2"/>
    </w:rPr>
  </w:style>
  <w:style w:type="paragraph" w:customStyle="1" w:styleId="kopzonder">
    <w:name w:val="kopzonder"/>
    <w:basedOn w:val="broodtekst"/>
    <w:next w:val="broodtekst"/>
    <w:rsid w:val="00BA04A5"/>
    <w:pPr>
      <w:spacing w:after="660" w:line="300" w:lineRule="atLeast"/>
    </w:pPr>
    <w:rPr>
      <w:sz w:val="24"/>
    </w:rPr>
  </w:style>
  <w:style w:type="paragraph" w:styleId="Inhopg6">
    <w:name w:val="toc 6"/>
    <w:basedOn w:val="Standaard"/>
    <w:next w:val="Standaard"/>
    <w:autoRedefine/>
    <w:uiPriority w:val="39"/>
    <w:rsid w:val="00BA04A5"/>
    <w:pPr>
      <w:ind w:left="900"/>
    </w:pPr>
    <w:rPr>
      <w:rFonts w:asciiTheme="minorHAnsi" w:hAnsiTheme="minorHAnsi" w:cstheme="minorHAnsi"/>
      <w:szCs w:val="18"/>
    </w:rPr>
  </w:style>
  <w:style w:type="paragraph" w:styleId="Inhopg7">
    <w:name w:val="toc 7"/>
    <w:basedOn w:val="Standaard"/>
    <w:next w:val="Standaard"/>
    <w:autoRedefine/>
    <w:uiPriority w:val="39"/>
    <w:rsid w:val="00BA04A5"/>
    <w:pPr>
      <w:ind w:left="1080"/>
    </w:pPr>
    <w:rPr>
      <w:rFonts w:asciiTheme="minorHAnsi" w:hAnsiTheme="minorHAnsi" w:cstheme="minorHAnsi"/>
      <w:szCs w:val="18"/>
    </w:rPr>
  </w:style>
  <w:style w:type="paragraph" w:styleId="Inhopg8">
    <w:name w:val="toc 8"/>
    <w:basedOn w:val="Standaard"/>
    <w:next w:val="Standaard"/>
    <w:autoRedefine/>
    <w:uiPriority w:val="39"/>
    <w:rsid w:val="00BA04A5"/>
    <w:pPr>
      <w:ind w:left="1260"/>
    </w:pPr>
    <w:rPr>
      <w:rFonts w:asciiTheme="minorHAnsi" w:hAnsiTheme="minorHAnsi" w:cstheme="minorHAnsi"/>
      <w:szCs w:val="18"/>
    </w:rPr>
  </w:style>
  <w:style w:type="paragraph" w:styleId="Inhopg9">
    <w:name w:val="toc 9"/>
    <w:basedOn w:val="Standaard"/>
    <w:next w:val="Standaard"/>
    <w:autoRedefine/>
    <w:uiPriority w:val="39"/>
    <w:rsid w:val="00BA04A5"/>
    <w:pPr>
      <w:ind w:left="1440"/>
    </w:pPr>
    <w:rPr>
      <w:rFonts w:asciiTheme="minorHAnsi" w:hAnsiTheme="minorHAnsi" w:cstheme="minorHAnsi"/>
      <w:szCs w:val="18"/>
    </w:rPr>
  </w:style>
  <w:style w:type="paragraph" w:customStyle="1" w:styleId="inhoud">
    <w:name w:val="inhoud"/>
    <w:basedOn w:val="broodtekst"/>
    <w:rsid w:val="00BA04A5"/>
    <w:pPr>
      <w:spacing w:after="660" w:line="300" w:lineRule="atLeast"/>
    </w:pPr>
    <w:rPr>
      <w:sz w:val="24"/>
    </w:rPr>
  </w:style>
  <w:style w:type="paragraph" w:customStyle="1" w:styleId="koptekst0">
    <w:name w:val="koptekst"/>
    <w:basedOn w:val="broodtekst"/>
    <w:rsid w:val="00BA04A5"/>
    <w:pPr>
      <w:spacing w:before="24" w:line="180" w:lineRule="atLeast"/>
    </w:pPr>
    <w:rPr>
      <w:sz w:val="13"/>
    </w:rPr>
  </w:style>
  <w:style w:type="paragraph" w:customStyle="1" w:styleId="opsommingsvinkAan">
    <w:name w:val="opsommingsvink_Aan"/>
    <w:basedOn w:val="broodtekst"/>
    <w:rsid w:val="00BA04A5"/>
    <w:pPr>
      <w:widowControl w:val="0"/>
      <w:numPr>
        <w:numId w:val="9"/>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rsid w:val="00BA04A5"/>
    <w:rPr>
      <w:b/>
      <w:sz w:val="14"/>
    </w:rPr>
  </w:style>
  <w:style w:type="paragraph" w:customStyle="1" w:styleId="tabeltekst">
    <w:name w:val="tabeltekst"/>
    <w:basedOn w:val="broodtekst"/>
    <w:rsid w:val="00BA04A5"/>
    <w:rPr>
      <w:sz w:val="14"/>
    </w:rPr>
  </w:style>
  <w:style w:type="paragraph" w:customStyle="1" w:styleId="titel-ad">
    <w:name w:val="titel-ad"/>
    <w:basedOn w:val="broodtekst"/>
    <w:next w:val="table-before"/>
    <w:rsid w:val="00BA04A5"/>
    <w:pPr>
      <w:spacing w:line="300" w:lineRule="atLeast"/>
    </w:pPr>
    <w:rPr>
      <w:b/>
      <w:sz w:val="22"/>
    </w:rPr>
  </w:style>
  <w:style w:type="paragraph" w:customStyle="1" w:styleId="broodtekst-italic">
    <w:name w:val="broodtekst-italic"/>
    <w:basedOn w:val="broodtekst"/>
    <w:rsid w:val="00BA04A5"/>
    <w:rPr>
      <w:i/>
    </w:rPr>
  </w:style>
  <w:style w:type="paragraph" w:customStyle="1" w:styleId="bijlage">
    <w:name w:val="bijlage"/>
    <w:basedOn w:val="broodtekst"/>
    <w:next w:val="broodtekst"/>
    <w:rsid w:val="00BA04A5"/>
    <w:pPr>
      <w:numPr>
        <w:numId w:val="6"/>
      </w:numPr>
      <w:spacing w:after="660" w:line="300" w:lineRule="atLeast"/>
      <w:ind w:hanging="1224"/>
    </w:pPr>
    <w:rPr>
      <w:sz w:val="24"/>
    </w:rPr>
  </w:style>
  <w:style w:type="paragraph" w:customStyle="1" w:styleId="opsommingsvinkUit">
    <w:name w:val="opsommingsvink_Uit"/>
    <w:basedOn w:val="broodtekst"/>
    <w:rsid w:val="00BA04A5"/>
    <w:pPr>
      <w:widowControl w:val="0"/>
      <w:numPr>
        <w:numId w:val="7"/>
      </w:numPr>
      <w:tabs>
        <w:tab w:val="clear" w:pos="227"/>
        <w:tab w:val="clear" w:pos="680"/>
        <w:tab w:val="left" w:pos="907"/>
        <w:tab w:val="left" w:pos="1361"/>
        <w:tab w:val="left" w:pos="1814"/>
        <w:tab w:val="left" w:pos="2268"/>
        <w:tab w:val="left" w:pos="2722"/>
        <w:tab w:val="left" w:pos="3175"/>
        <w:tab w:val="left" w:pos="3629"/>
        <w:tab w:val="left" w:pos="4082"/>
      </w:tabs>
      <w:ind w:left="0" w:hanging="1160"/>
    </w:pPr>
    <w:rPr>
      <w:szCs w:val="24"/>
    </w:rPr>
  </w:style>
  <w:style w:type="paragraph" w:customStyle="1" w:styleId="broodtekst-bold-italic">
    <w:name w:val="broodtekst-bold-italic"/>
    <w:basedOn w:val="broodtekst"/>
    <w:next w:val="broodtekst"/>
    <w:rsid w:val="00BA04A5"/>
    <w:rPr>
      <w:b/>
      <w:i/>
    </w:rPr>
  </w:style>
  <w:style w:type="paragraph" w:customStyle="1" w:styleId="opsomming-lettersjustitie">
    <w:name w:val="opsomming-letters_justitie"/>
    <w:basedOn w:val="broodtekst"/>
    <w:rsid w:val="00BA04A5"/>
    <w:p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rsid w:val="00BA04A5"/>
    <w:rPr>
      <w:i/>
    </w:rPr>
  </w:style>
  <w:style w:type="paragraph" w:styleId="Index1">
    <w:name w:val="index 1"/>
    <w:basedOn w:val="Standaard"/>
    <w:next w:val="Standaard"/>
    <w:autoRedefine/>
    <w:rsid w:val="00BA04A5"/>
    <w:rPr>
      <w:rFonts w:eastAsia="MS Mincho"/>
    </w:rPr>
  </w:style>
  <w:style w:type="paragraph" w:styleId="Indexkop">
    <w:name w:val="index heading"/>
    <w:basedOn w:val="Standaard"/>
    <w:next w:val="Index1"/>
    <w:rsid w:val="00BA04A5"/>
    <w:pPr>
      <w:ind w:left="-340"/>
    </w:pPr>
    <w:rPr>
      <w:rFonts w:eastAsia="MS Mincho" w:cs="Arial"/>
      <w:bCs/>
    </w:rPr>
  </w:style>
  <w:style w:type="paragraph" w:customStyle="1" w:styleId="paginanr-rechts">
    <w:name w:val="paginanr-rechts"/>
    <w:basedOn w:val="Huisstijl-Paginanummering"/>
    <w:rsid w:val="00BA04A5"/>
    <w:pPr>
      <w:tabs>
        <w:tab w:val="left" w:pos="227"/>
        <w:tab w:val="left" w:pos="454"/>
        <w:tab w:val="left" w:pos="680"/>
      </w:tabs>
      <w:autoSpaceDE w:val="0"/>
      <w:autoSpaceDN w:val="0"/>
      <w:adjustRightInd w:val="0"/>
      <w:ind w:left="12192"/>
    </w:pPr>
    <w:rPr>
      <w:rFonts w:eastAsia="MS Mincho"/>
      <w:szCs w:val="18"/>
    </w:rPr>
  </w:style>
  <w:style w:type="paragraph" w:customStyle="1" w:styleId="referentiegegevens">
    <w:name w:val="referentiegegevens"/>
    <w:basedOn w:val="broodtekst"/>
    <w:rsid w:val="00BA04A5"/>
    <w:pPr>
      <w:spacing w:line="180" w:lineRule="atLeast"/>
    </w:pPr>
    <w:rPr>
      <w:sz w:val="13"/>
    </w:rPr>
  </w:style>
  <w:style w:type="paragraph" w:styleId="Plattetekst">
    <w:name w:val="Body Text"/>
    <w:basedOn w:val="Standaard"/>
    <w:link w:val="PlattetekstChar"/>
    <w:rsid w:val="00BA04A5"/>
    <w:pPr>
      <w:spacing w:line="240" w:lineRule="auto"/>
    </w:pPr>
    <w:rPr>
      <w:rFonts w:ascii="Arial" w:eastAsia="MS Mincho" w:hAnsi="Arial"/>
      <w:i/>
      <w:color w:val="FF0000"/>
      <w:sz w:val="22"/>
      <w:szCs w:val="20"/>
    </w:rPr>
  </w:style>
  <w:style w:type="character" w:customStyle="1" w:styleId="PlattetekstChar">
    <w:name w:val="Platte tekst Char"/>
    <w:basedOn w:val="Standaardalinea-lettertype"/>
    <w:link w:val="Plattetekst"/>
    <w:rsid w:val="00BA04A5"/>
    <w:rPr>
      <w:rFonts w:ascii="Arial" w:eastAsia="MS Mincho" w:hAnsi="Arial"/>
      <w:i/>
      <w:color w:val="FF0000"/>
      <w:sz w:val="22"/>
    </w:rPr>
  </w:style>
  <w:style w:type="paragraph" w:customStyle="1" w:styleId="Onderdeel">
    <w:name w:val="Onderdeel"/>
    <w:basedOn w:val="Standaard"/>
    <w:rsid w:val="00BA04A5"/>
    <w:pPr>
      <w:tabs>
        <w:tab w:val="left" w:pos="1195"/>
      </w:tabs>
      <w:spacing w:line="310" w:lineRule="exact"/>
    </w:pPr>
    <w:rPr>
      <w:rFonts w:ascii="Utopia" w:eastAsia="MS Mincho" w:hAnsi="Utopia"/>
      <w:sz w:val="22"/>
      <w:szCs w:val="20"/>
    </w:rPr>
  </w:style>
  <w:style w:type="character" w:styleId="Verwijzingopmerking">
    <w:name w:val="annotation reference"/>
    <w:rsid w:val="00BA04A5"/>
    <w:rPr>
      <w:sz w:val="16"/>
      <w:szCs w:val="16"/>
    </w:rPr>
  </w:style>
  <w:style w:type="paragraph" w:styleId="Tekstopmerking">
    <w:name w:val="annotation text"/>
    <w:basedOn w:val="Standaard"/>
    <w:link w:val="TekstopmerkingChar"/>
    <w:rsid w:val="00BA04A5"/>
    <w:rPr>
      <w:rFonts w:eastAsia="MS Mincho"/>
      <w:sz w:val="20"/>
      <w:szCs w:val="20"/>
    </w:rPr>
  </w:style>
  <w:style w:type="character" w:customStyle="1" w:styleId="TekstopmerkingChar">
    <w:name w:val="Tekst opmerking Char"/>
    <w:basedOn w:val="Standaardalinea-lettertype"/>
    <w:link w:val="Tekstopmerking"/>
    <w:rsid w:val="00BA04A5"/>
    <w:rPr>
      <w:rFonts w:ascii="Verdana" w:eastAsia="MS Mincho" w:hAnsi="Verdana"/>
    </w:rPr>
  </w:style>
  <w:style w:type="paragraph" w:styleId="Onderwerpvanopmerking">
    <w:name w:val="annotation subject"/>
    <w:basedOn w:val="Tekstopmerking"/>
    <w:next w:val="Tekstopmerking"/>
    <w:link w:val="OnderwerpvanopmerkingChar"/>
    <w:rsid w:val="00BA04A5"/>
    <w:rPr>
      <w:b/>
      <w:bCs/>
    </w:rPr>
  </w:style>
  <w:style w:type="character" w:customStyle="1" w:styleId="OnderwerpvanopmerkingChar">
    <w:name w:val="Onderwerp van opmerking Char"/>
    <w:basedOn w:val="TekstopmerkingChar"/>
    <w:link w:val="Onderwerpvanopmerking"/>
    <w:rsid w:val="00BA04A5"/>
    <w:rPr>
      <w:rFonts w:ascii="Verdana" w:eastAsia="MS Mincho" w:hAnsi="Verdana"/>
      <w:b/>
      <w:bCs/>
    </w:rPr>
  </w:style>
  <w:style w:type="table" w:customStyle="1" w:styleId="Tabelraster1">
    <w:name w:val="Tabelraster1"/>
    <w:basedOn w:val="Standaardtabel"/>
    <w:next w:val="Tabelraster"/>
    <w:rsid w:val="00BA04A5"/>
    <w:pPr>
      <w:spacing w:line="240" w:lineRule="atLeas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A04A5"/>
    <w:pPr>
      <w:ind w:left="720"/>
      <w:contextualSpacing/>
    </w:pPr>
    <w:rPr>
      <w:rFonts w:eastAsia="MS Mincho"/>
    </w:rPr>
  </w:style>
  <w:style w:type="character" w:customStyle="1" w:styleId="VoettekstChar">
    <w:name w:val="Voettekst Char"/>
    <w:basedOn w:val="Standaardalinea-lettertype"/>
    <w:link w:val="Voettekst"/>
    <w:uiPriority w:val="99"/>
    <w:rsid w:val="007D2599"/>
    <w:rPr>
      <w:rFonts w:ascii="Verdana" w:hAnsi="Verdana"/>
      <w:sz w:val="18"/>
      <w:szCs w:val="24"/>
    </w:rPr>
  </w:style>
  <w:style w:type="paragraph" w:styleId="Kopvaninhoudsopgave">
    <w:name w:val="TOC Heading"/>
    <w:basedOn w:val="Kop10"/>
    <w:next w:val="Standaard"/>
    <w:uiPriority w:val="39"/>
    <w:semiHidden/>
    <w:unhideWhenUsed/>
    <w:qFormat/>
    <w:rsid w:val="007821B0"/>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szCs w:val="28"/>
    </w:rPr>
  </w:style>
  <w:style w:type="paragraph" w:styleId="Revisie">
    <w:name w:val="Revision"/>
    <w:hidden/>
    <w:uiPriority w:val="99"/>
    <w:semiHidden/>
    <w:rsid w:val="006551B7"/>
    <w:rPr>
      <w:rFonts w:ascii="Verdana" w:hAnsi="Verdana"/>
      <w:sz w:val="18"/>
      <w:szCs w:val="24"/>
    </w:rPr>
  </w:style>
  <w:style w:type="character" w:styleId="Zwaar">
    <w:name w:val="Strong"/>
    <w:basedOn w:val="Standaardalinea-lettertype"/>
    <w:qFormat/>
    <w:rsid w:val="003D25CB"/>
    <w:rPr>
      <w:b/>
      <w:bCs/>
    </w:rPr>
  </w:style>
  <w:style w:type="paragraph" w:customStyle="1" w:styleId="Tekstvak">
    <w:name w:val="Tekstvak"/>
    <w:basedOn w:val="Standaard"/>
    <w:link w:val="TekstvakChar"/>
    <w:qFormat/>
    <w:rsid w:val="00DC7B61"/>
    <w:rPr>
      <w:b/>
      <w:u w:val="single"/>
    </w:rPr>
  </w:style>
  <w:style w:type="character" w:customStyle="1" w:styleId="TekstvakChar">
    <w:name w:val="Tekstvak Char"/>
    <w:basedOn w:val="Standaardalinea-lettertype"/>
    <w:link w:val="Tekstvak"/>
    <w:rsid w:val="00DC7B61"/>
    <w:rPr>
      <w:rFonts w:ascii="Verdana" w:hAnsi="Verdana"/>
      <w:b/>
      <w:sz w:val="18"/>
      <w:szCs w:val="24"/>
      <w:u w:val="single"/>
    </w:rPr>
  </w:style>
  <w:style w:type="paragraph" w:customStyle="1" w:styleId="Geenafstand1">
    <w:name w:val="Geen afstand1"/>
    <w:rsid w:val="00206C98"/>
    <w:rPr>
      <w:rFonts w:ascii="Calibri" w:hAnsi="Calibri"/>
      <w:sz w:val="22"/>
      <w:szCs w:val="22"/>
      <w:lang w:eastAsia="en-US"/>
    </w:rPr>
  </w:style>
  <w:style w:type="paragraph" w:customStyle="1" w:styleId="lead">
    <w:name w:val="lead"/>
    <w:basedOn w:val="Standaard"/>
    <w:rsid w:val="0041783A"/>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0">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0">
    <w:name w:val="heading 2"/>
    <w:basedOn w:val="Kop10"/>
    <w:next w:val="Standaard"/>
    <w:qFormat/>
    <w:rsid w:val="00775344"/>
    <w:pPr>
      <w:keepNext/>
      <w:pageBreakBefore w:val="0"/>
      <w:numPr>
        <w:ilvl w:val="1"/>
      </w:numPr>
      <w:spacing w:before="200" w:after="0"/>
      <w:outlineLvl w:val="1"/>
    </w:pPr>
    <w:rPr>
      <w:b/>
      <w:bCs w:val="0"/>
      <w:iCs/>
      <w:sz w:val="18"/>
      <w:szCs w:val="28"/>
    </w:rPr>
  </w:style>
  <w:style w:type="paragraph" w:styleId="Kop30">
    <w:name w:val="heading 3"/>
    <w:basedOn w:val="Kop10"/>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0"/>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uiPriority w:val="99"/>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uiPriority w:val="39"/>
    <w:qFormat/>
    <w:rsid w:val="00EB7550"/>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Standaard"/>
    <w:next w:val="Standaard"/>
    <w:uiPriority w:val="39"/>
    <w:qFormat/>
    <w:rsid w:val="00F03E1B"/>
    <w:pPr>
      <w:ind w:left="180"/>
    </w:pPr>
    <w:rPr>
      <w:rFonts w:asciiTheme="minorHAnsi" w:hAnsiTheme="minorHAnsi" w:cstheme="minorHAnsi"/>
      <w:smallCaps/>
      <w:sz w:val="20"/>
      <w:szCs w:val="20"/>
    </w:rPr>
  </w:style>
  <w:style w:type="paragraph" w:styleId="Normaalweb">
    <w:name w:val="Normal (Web)"/>
    <w:basedOn w:val="Standaard"/>
    <w:uiPriority w:val="99"/>
    <w:rsid w:val="005C164B"/>
  </w:style>
  <w:style w:type="paragraph" w:styleId="Inhopg3">
    <w:name w:val="toc 3"/>
    <w:basedOn w:val="Standaard"/>
    <w:next w:val="Standaard"/>
    <w:uiPriority w:val="39"/>
    <w:qFormat/>
    <w:rsid w:val="006469F6"/>
    <w:pPr>
      <w:ind w:left="360"/>
    </w:pPr>
    <w:rPr>
      <w:rFonts w:asciiTheme="minorHAnsi" w:hAnsiTheme="minorHAnsi" w:cstheme="minorHAnsi"/>
      <w:i/>
      <w:iCs/>
      <w:sz w:val="20"/>
      <w:szCs w:val="2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Standaardtabe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Standaard"/>
    <w:next w:val="Standaard"/>
    <w:uiPriority w:val="39"/>
    <w:rsid w:val="00F03E1B"/>
    <w:pPr>
      <w:ind w:left="540"/>
    </w:pPr>
    <w:rPr>
      <w:rFonts w:asciiTheme="minorHAnsi" w:hAnsiTheme="minorHAnsi" w:cstheme="minorHAnsi"/>
      <w:szCs w:val="18"/>
    </w:rPr>
  </w:style>
  <w:style w:type="paragraph" w:styleId="Inhopg5">
    <w:name w:val="toc 5"/>
    <w:basedOn w:val="Standaard"/>
    <w:next w:val="Standaard"/>
    <w:autoRedefine/>
    <w:uiPriority w:val="39"/>
    <w:rsid w:val="00EB7550"/>
    <w:pPr>
      <w:ind w:left="720"/>
    </w:pPr>
    <w:rPr>
      <w:rFonts w:asciiTheme="minorHAnsi" w:hAnsiTheme="minorHAnsi" w:cstheme="minorHAnsi"/>
      <w:szCs w:val="18"/>
    </w:rPr>
  </w:style>
  <w:style w:type="paragraph" w:styleId="Voetnoottekst">
    <w:name w:val="footnote text"/>
    <w:basedOn w:val="Standaard"/>
    <w:link w:val="VoetnoottekstChar"/>
    <w:semiHidden/>
    <w:rsid w:val="00F46AA1"/>
    <w:pPr>
      <w:tabs>
        <w:tab w:val="left" w:pos="600"/>
      </w:tabs>
      <w:spacing w:line="180" w:lineRule="atLeast"/>
      <w:ind w:left="240" w:hanging="240"/>
    </w:pPr>
    <w:rPr>
      <w:sz w:val="13"/>
      <w:szCs w:val="20"/>
    </w:rPr>
  </w:style>
  <w:style w:type="character" w:customStyle="1" w:styleId="VoetnoottekstChar">
    <w:name w:val="Voetnoottekst Char"/>
    <w:link w:val="Voetnoottekst"/>
    <w:semiHidden/>
    <w:rsid w:val="00BA04A5"/>
    <w:rPr>
      <w:rFonts w:ascii="Verdana" w:hAnsi="Verdana"/>
      <w:sz w:val="13"/>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BA04A5"/>
    <w:pPr>
      <w:tabs>
        <w:tab w:val="left" w:pos="227"/>
        <w:tab w:val="left" w:pos="454"/>
        <w:tab w:val="left" w:pos="680"/>
      </w:tabs>
      <w:autoSpaceDE w:val="0"/>
      <w:autoSpaceDN w:val="0"/>
      <w:adjustRightInd w:val="0"/>
    </w:pPr>
    <w:rPr>
      <w:rFonts w:eastAsia="MS Mincho"/>
      <w:szCs w:val="18"/>
    </w:rPr>
  </w:style>
  <w:style w:type="character" w:customStyle="1" w:styleId="broodtekstChar">
    <w:name w:val="broodtekst Char"/>
    <w:link w:val="broodtekst"/>
    <w:rsid w:val="00BA04A5"/>
    <w:rPr>
      <w:rFonts w:ascii="Verdana" w:eastAsia="MS Mincho" w:hAnsi="Verdana"/>
      <w:sz w:val="18"/>
      <w:szCs w:val="18"/>
    </w:rPr>
  </w:style>
  <w:style w:type="character" w:styleId="GevolgdeHyperlink">
    <w:name w:val="FollowedHyperlink"/>
    <w:basedOn w:val="Standaardalinea-lettertype"/>
    <w:rsid w:val="00BA04A5"/>
    <w:rPr>
      <w:color w:val="800080"/>
      <w:u w:val="single"/>
    </w:rPr>
  </w:style>
  <w:style w:type="character" w:customStyle="1" w:styleId="Huisstijl-GegevenCharChar">
    <w:name w:val="Huisstijl-Gegeven Char Char"/>
    <w:basedOn w:val="Standaardalinea-lettertype"/>
    <w:rsid w:val="00BA04A5"/>
    <w:rPr>
      <w:rFonts w:ascii="Verdana" w:hAnsi="Verdana"/>
      <w:noProof/>
      <w:sz w:val="13"/>
      <w:szCs w:val="24"/>
      <w:lang w:val="nl-NL" w:eastAsia="nl-NL" w:bidi="ar-SA"/>
    </w:rPr>
  </w:style>
  <w:style w:type="paragraph" w:customStyle="1" w:styleId="Huisstijl-Gegeven">
    <w:name w:val="Huisstijl-Gegeven"/>
    <w:basedOn w:val="broodtekst"/>
    <w:rsid w:val="00BA04A5"/>
    <w:pPr>
      <w:spacing w:after="92" w:line="180" w:lineRule="atLeast"/>
    </w:pPr>
    <w:rPr>
      <w:noProof/>
      <w:sz w:val="13"/>
    </w:rPr>
  </w:style>
  <w:style w:type="paragraph" w:customStyle="1" w:styleId="witregel1">
    <w:name w:val="witregel1"/>
    <w:basedOn w:val="broodtekst"/>
    <w:rsid w:val="00BA04A5"/>
    <w:pPr>
      <w:spacing w:line="90" w:lineRule="atLeast"/>
    </w:pPr>
    <w:rPr>
      <w:sz w:val="2"/>
    </w:rPr>
  </w:style>
  <w:style w:type="paragraph" w:customStyle="1" w:styleId="Huisstijl-Retouradres">
    <w:name w:val="Huisstijl-Retouradres"/>
    <w:basedOn w:val="broodtekst"/>
    <w:rsid w:val="00BA04A5"/>
    <w:pPr>
      <w:spacing w:line="180" w:lineRule="exact"/>
    </w:pPr>
    <w:rPr>
      <w:noProof/>
      <w:sz w:val="13"/>
    </w:rPr>
  </w:style>
  <w:style w:type="paragraph" w:customStyle="1" w:styleId="Huisstijl-Kopje">
    <w:name w:val="Huisstijl-Kopje"/>
    <w:basedOn w:val="broodtekst"/>
    <w:rsid w:val="00BA04A5"/>
    <w:pPr>
      <w:spacing w:line="180" w:lineRule="atLeast"/>
    </w:pPr>
    <w:rPr>
      <w:b/>
      <w:sz w:val="13"/>
    </w:rPr>
  </w:style>
  <w:style w:type="paragraph" w:customStyle="1" w:styleId="Huisstijl-Voorwaarden">
    <w:name w:val="Huisstijl-Voorwaarden"/>
    <w:basedOn w:val="broodtekst"/>
    <w:rsid w:val="00BA04A5"/>
    <w:pPr>
      <w:spacing w:line="180" w:lineRule="exact"/>
    </w:pPr>
    <w:rPr>
      <w:i/>
      <w:noProof/>
      <w:sz w:val="13"/>
    </w:rPr>
  </w:style>
  <w:style w:type="paragraph" w:customStyle="1" w:styleId="minofdir">
    <w:name w:val="minofdir"/>
    <w:basedOn w:val="broodtekst"/>
    <w:rsid w:val="00BA04A5"/>
    <w:rPr>
      <w:rFonts w:ascii="RO VenW" w:hAnsi="RO VenW"/>
      <w:sz w:val="220"/>
    </w:rPr>
  </w:style>
  <w:style w:type="paragraph" w:customStyle="1" w:styleId="opsomming-bolletjesjustitie">
    <w:name w:val="opsomming-bolletjes_justitie"/>
    <w:basedOn w:val="broodtekst"/>
    <w:rsid w:val="00BA04A5"/>
    <w:pPr>
      <w:numPr>
        <w:numId w:val="3"/>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s>
      <w:ind w:left="1209" w:hanging="360"/>
    </w:pPr>
  </w:style>
  <w:style w:type="paragraph" w:styleId="Bijschrift">
    <w:name w:val="caption"/>
    <w:basedOn w:val="Standaard"/>
    <w:next w:val="Standaard"/>
    <w:qFormat/>
    <w:rsid w:val="00BA04A5"/>
    <w:rPr>
      <w:rFonts w:eastAsia="MS Mincho"/>
      <w:bCs/>
      <w:i/>
      <w:szCs w:val="20"/>
    </w:rPr>
  </w:style>
  <w:style w:type="paragraph" w:customStyle="1" w:styleId="opsomming-cijfersjustitie">
    <w:name w:val="opsomming-cijfers_justitie"/>
    <w:basedOn w:val="broodtekst"/>
    <w:rsid w:val="00BA04A5"/>
    <w:pPr>
      <w:numPr>
        <w:numId w:val="8"/>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style>
  <w:style w:type="character" w:styleId="Paginanummer">
    <w:name w:val="page number"/>
    <w:basedOn w:val="Standaardalinea-lettertype"/>
    <w:rsid w:val="00BA04A5"/>
  </w:style>
  <w:style w:type="paragraph" w:customStyle="1" w:styleId="witregel2">
    <w:name w:val="witregel2"/>
    <w:basedOn w:val="broodtekst"/>
    <w:rsid w:val="00BA04A5"/>
    <w:pPr>
      <w:spacing w:line="270" w:lineRule="atLeast"/>
    </w:pPr>
    <w:rPr>
      <w:sz w:val="2"/>
    </w:rPr>
  </w:style>
  <w:style w:type="paragraph" w:customStyle="1" w:styleId="broodtekst-bold">
    <w:name w:val="broodtekst-bold"/>
    <w:basedOn w:val="broodtekst"/>
    <w:link w:val="broodtekst-boldChar"/>
    <w:rsid w:val="00BA04A5"/>
    <w:rPr>
      <w:b/>
    </w:rPr>
  </w:style>
  <w:style w:type="character" w:customStyle="1" w:styleId="broodtekst-boldChar">
    <w:name w:val="broodtekst-bold Char"/>
    <w:link w:val="broodtekst-bold"/>
    <w:rsid w:val="00BA04A5"/>
    <w:rPr>
      <w:rFonts w:ascii="Verdana" w:eastAsia="MS Mincho" w:hAnsi="Verdana"/>
      <w:b/>
      <w:sz w:val="18"/>
      <w:szCs w:val="18"/>
    </w:rPr>
  </w:style>
  <w:style w:type="paragraph" w:customStyle="1" w:styleId="in-table">
    <w:name w:val="in-table"/>
    <w:basedOn w:val="broodtekst"/>
    <w:rsid w:val="00BA04A5"/>
    <w:pPr>
      <w:spacing w:line="0" w:lineRule="atLeast"/>
    </w:pPr>
    <w:rPr>
      <w:sz w:val="2"/>
    </w:rPr>
  </w:style>
  <w:style w:type="paragraph" w:customStyle="1" w:styleId="kop1">
    <w:name w:val="kop1"/>
    <w:basedOn w:val="broodtekst"/>
    <w:next w:val="broodtekst"/>
    <w:rsid w:val="00BA04A5"/>
    <w:pPr>
      <w:numPr>
        <w:numId w:val="5"/>
      </w:numPr>
      <w:spacing w:after="660" w:line="300" w:lineRule="atLeast"/>
      <w:ind w:hanging="1224"/>
    </w:pPr>
    <w:rPr>
      <w:sz w:val="24"/>
    </w:rPr>
  </w:style>
  <w:style w:type="paragraph" w:customStyle="1" w:styleId="kop2">
    <w:name w:val="kop2"/>
    <w:basedOn w:val="broodtekst"/>
    <w:next w:val="broodtekst"/>
    <w:rsid w:val="00BA04A5"/>
    <w:pPr>
      <w:numPr>
        <w:ilvl w:val="1"/>
        <w:numId w:val="5"/>
      </w:numPr>
      <w:spacing w:before="240"/>
      <w:ind w:hanging="1224"/>
    </w:pPr>
    <w:rPr>
      <w:b/>
    </w:rPr>
  </w:style>
  <w:style w:type="paragraph" w:customStyle="1" w:styleId="kop3">
    <w:name w:val="kop3"/>
    <w:basedOn w:val="broodtekst"/>
    <w:next w:val="broodtekst"/>
    <w:rsid w:val="00BA04A5"/>
    <w:pPr>
      <w:numPr>
        <w:ilvl w:val="2"/>
        <w:numId w:val="5"/>
      </w:numPr>
      <w:spacing w:before="240"/>
      <w:ind w:hanging="1224"/>
    </w:pPr>
    <w:rPr>
      <w:i/>
    </w:rPr>
  </w:style>
  <w:style w:type="paragraph" w:customStyle="1" w:styleId="kop40">
    <w:name w:val="kop4"/>
    <w:basedOn w:val="broodtekst"/>
    <w:next w:val="broodtekst"/>
    <w:rsid w:val="00BA04A5"/>
    <w:pPr>
      <w:tabs>
        <w:tab w:val="num" w:pos="0"/>
      </w:tabs>
      <w:spacing w:before="240"/>
      <w:ind w:hanging="1224"/>
    </w:pPr>
  </w:style>
  <w:style w:type="paragraph" w:customStyle="1" w:styleId="opsomming-streepjesjustitie">
    <w:name w:val="opsomming-streepjes_justitie"/>
    <w:basedOn w:val="broodtekst"/>
    <w:rsid w:val="00BA04A5"/>
    <w:pPr>
      <w:numPr>
        <w:numId w:val="4"/>
      </w:numPr>
      <w:tabs>
        <w:tab w:val="clear" w:pos="0"/>
        <w:tab w:val="clear" w:pos="227"/>
        <w:tab w:val="clear" w:pos="680"/>
        <w:tab w:val="left" w:pos="907"/>
        <w:tab w:val="num" w:pos="1209"/>
        <w:tab w:val="left" w:pos="1361"/>
        <w:tab w:val="left" w:pos="1814"/>
        <w:tab w:val="left" w:pos="2268"/>
        <w:tab w:val="left" w:pos="2722"/>
        <w:tab w:val="left" w:pos="3175"/>
        <w:tab w:val="left" w:pos="3629"/>
        <w:tab w:val="left" w:pos="4082"/>
        <w:tab w:val="left" w:pos="4536"/>
      </w:tabs>
      <w:ind w:left="908" w:hanging="454"/>
    </w:pPr>
  </w:style>
  <w:style w:type="paragraph" w:customStyle="1" w:styleId="windings">
    <w:name w:val="windings"/>
    <w:basedOn w:val="broodtekst"/>
    <w:next w:val="broodtekst"/>
    <w:rsid w:val="00BA04A5"/>
    <w:rPr>
      <w:rFonts w:ascii="Wingdings 2" w:hAnsi="Wingdings 2"/>
    </w:rPr>
  </w:style>
  <w:style w:type="paragraph" w:customStyle="1" w:styleId="windings-vet">
    <w:name w:val="windings-vet"/>
    <w:basedOn w:val="windings"/>
    <w:rsid w:val="00BA04A5"/>
    <w:rPr>
      <w:b/>
    </w:rPr>
  </w:style>
  <w:style w:type="paragraph" w:customStyle="1" w:styleId="rubricering">
    <w:name w:val="rubricering"/>
    <w:basedOn w:val="broodtekst"/>
    <w:rsid w:val="00BA04A5"/>
    <w:pPr>
      <w:spacing w:line="180" w:lineRule="atLeast"/>
    </w:pPr>
    <w:rPr>
      <w:b/>
      <w:caps/>
      <w:sz w:val="13"/>
    </w:rPr>
  </w:style>
  <w:style w:type="paragraph" w:customStyle="1" w:styleId="titel0">
    <w:name w:val="titel"/>
    <w:basedOn w:val="broodtekst"/>
    <w:next w:val="table-before"/>
    <w:rsid w:val="00BA04A5"/>
    <w:pPr>
      <w:spacing w:line="300" w:lineRule="atLeast"/>
    </w:pPr>
    <w:rPr>
      <w:b/>
      <w:sz w:val="24"/>
    </w:rPr>
  </w:style>
  <w:style w:type="paragraph" w:customStyle="1" w:styleId="table-before">
    <w:name w:val="table-before"/>
    <w:basedOn w:val="broodtekst"/>
    <w:rsid w:val="00BA04A5"/>
    <w:pPr>
      <w:spacing w:line="14" w:lineRule="exact"/>
    </w:pPr>
    <w:rPr>
      <w:sz w:val="2"/>
    </w:rPr>
  </w:style>
  <w:style w:type="paragraph" w:customStyle="1" w:styleId="kopzonder">
    <w:name w:val="kopzonder"/>
    <w:basedOn w:val="broodtekst"/>
    <w:next w:val="broodtekst"/>
    <w:rsid w:val="00BA04A5"/>
    <w:pPr>
      <w:spacing w:after="660" w:line="300" w:lineRule="atLeast"/>
    </w:pPr>
    <w:rPr>
      <w:sz w:val="24"/>
    </w:rPr>
  </w:style>
  <w:style w:type="paragraph" w:styleId="Inhopg6">
    <w:name w:val="toc 6"/>
    <w:basedOn w:val="Standaard"/>
    <w:next w:val="Standaard"/>
    <w:autoRedefine/>
    <w:uiPriority w:val="39"/>
    <w:rsid w:val="00BA04A5"/>
    <w:pPr>
      <w:ind w:left="900"/>
    </w:pPr>
    <w:rPr>
      <w:rFonts w:asciiTheme="minorHAnsi" w:hAnsiTheme="minorHAnsi" w:cstheme="minorHAnsi"/>
      <w:szCs w:val="18"/>
    </w:rPr>
  </w:style>
  <w:style w:type="paragraph" w:styleId="Inhopg7">
    <w:name w:val="toc 7"/>
    <w:basedOn w:val="Standaard"/>
    <w:next w:val="Standaard"/>
    <w:autoRedefine/>
    <w:uiPriority w:val="39"/>
    <w:rsid w:val="00BA04A5"/>
    <w:pPr>
      <w:ind w:left="1080"/>
    </w:pPr>
    <w:rPr>
      <w:rFonts w:asciiTheme="minorHAnsi" w:hAnsiTheme="minorHAnsi" w:cstheme="minorHAnsi"/>
      <w:szCs w:val="18"/>
    </w:rPr>
  </w:style>
  <w:style w:type="paragraph" w:styleId="Inhopg8">
    <w:name w:val="toc 8"/>
    <w:basedOn w:val="Standaard"/>
    <w:next w:val="Standaard"/>
    <w:autoRedefine/>
    <w:uiPriority w:val="39"/>
    <w:rsid w:val="00BA04A5"/>
    <w:pPr>
      <w:ind w:left="1260"/>
    </w:pPr>
    <w:rPr>
      <w:rFonts w:asciiTheme="minorHAnsi" w:hAnsiTheme="minorHAnsi" w:cstheme="minorHAnsi"/>
      <w:szCs w:val="18"/>
    </w:rPr>
  </w:style>
  <w:style w:type="paragraph" w:styleId="Inhopg9">
    <w:name w:val="toc 9"/>
    <w:basedOn w:val="Standaard"/>
    <w:next w:val="Standaard"/>
    <w:autoRedefine/>
    <w:uiPriority w:val="39"/>
    <w:rsid w:val="00BA04A5"/>
    <w:pPr>
      <w:ind w:left="1440"/>
    </w:pPr>
    <w:rPr>
      <w:rFonts w:asciiTheme="minorHAnsi" w:hAnsiTheme="minorHAnsi" w:cstheme="minorHAnsi"/>
      <w:szCs w:val="18"/>
    </w:rPr>
  </w:style>
  <w:style w:type="paragraph" w:customStyle="1" w:styleId="inhoud">
    <w:name w:val="inhoud"/>
    <w:basedOn w:val="broodtekst"/>
    <w:rsid w:val="00BA04A5"/>
    <w:pPr>
      <w:spacing w:after="660" w:line="300" w:lineRule="atLeast"/>
    </w:pPr>
    <w:rPr>
      <w:sz w:val="24"/>
    </w:rPr>
  </w:style>
  <w:style w:type="paragraph" w:customStyle="1" w:styleId="koptekst0">
    <w:name w:val="koptekst"/>
    <w:basedOn w:val="broodtekst"/>
    <w:rsid w:val="00BA04A5"/>
    <w:pPr>
      <w:spacing w:before="24" w:line="180" w:lineRule="atLeast"/>
    </w:pPr>
    <w:rPr>
      <w:sz w:val="13"/>
    </w:rPr>
  </w:style>
  <w:style w:type="paragraph" w:customStyle="1" w:styleId="opsommingsvinkAan">
    <w:name w:val="opsommingsvink_Aan"/>
    <w:basedOn w:val="broodtekst"/>
    <w:rsid w:val="00BA04A5"/>
    <w:pPr>
      <w:widowControl w:val="0"/>
      <w:numPr>
        <w:numId w:val="9"/>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rsid w:val="00BA04A5"/>
    <w:rPr>
      <w:b/>
      <w:sz w:val="14"/>
    </w:rPr>
  </w:style>
  <w:style w:type="paragraph" w:customStyle="1" w:styleId="tabeltekst">
    <w:name w:val="tabeltekst"/>
    <w:basedOn w:val="broodtekst"/>
    <w:rsid w:val="00BA04A5"/>
    <w:rPr>
      <w:sz w:val="14"/>
    </w:rPr>
  </w:style>
  <w:style w:type="paragraph" w:customStyle="1" w:styleId="titel-ad">
    <w:name w:val="titel-ad"/>
    <w:basedOn w:val="broodtekst"/>
    <w:next w:val="table-before"/>
    <w:rsid w:val="00BA04A5"/>
    <w:pPr>
      <w:spacing w:line="300" w:lineRule="atLeast"/>
    </w:pPr>
    <w:rPr>
      <w:b/>
      <w:sz w:val="22"/>
    </w:rPr>
  </w:style>
  <w:style w:type="paragraph" w:customStyle="1" w:styleId="broodtekst-italic">
    <w:name w:val="broodtekst-italic"/>
    <w:basedOn w:val="broodtekst"/>
    <w:rsid w:val="00BA04A5"/>
    <w:rPr>
      <w:i/>
    </w:rPr>
  </w:style>
  <w:style w:type="paragraph" w:customStyle="1" w:styleId="bijlage">
    <w:name w:val="bijlage"/>
    <w:basedOn w:val="broodtekst"/>
    <w:next w:val="broodtekst"/>
    <w:rsid w:val="00BA04A5"/>
    <w:pPr>
      <w:numPr>
        <w:numId w:val="6"/>
      </w:numPr>
      <w:spacing w:after="660" w:line="300" w:lineRule="atLeast"/>
      <w:ind w:hanging="1224"/>
    </w:pPr>
    <w:rPr>
      <w:sz w:val="24"/>
    </w:rPr>
  </w:style>
  <w:style w:type="paragraph" w:customStyle="1" w:styleId="opsommingsvinkUit">
    <w:name w:val="opsommingsvink_Uit"/>
    <w:basedOn w:val="broodtekst"/>
    <w:rsid w:val="00BA04A5"/>
    <w:pPr>
      <w:widowControl w:val="0"/>
      <w:numPr>
        <w:numId w:val="7"/>
      </w:numPr>
      <w:tabs>
        <w:tab w:val="clear" w:pos="227"/>
        <w:tab w:val="clear" w:pos="680"/>
        <w:tab w:val="left" w:pos="907"/>
        <w:tab w:val="left" w:pos="1361"/>
        <w:tab w:val="left" w:pos="1814"/>
        <w:tab w:val="left" w:pos="2268"/>
        <w:tab w:val="left" w:pos="2722"/>
        <w:tab w:val="left" w:pos="3175"/>
        <w:tab w:val="left" w:pos="3629"/>
        <w:tab w:val="left" w:pos="4082"/>
      </w:tabs>
      <w:ind w:left="0" w:hanging="1160"/>
    </w:pPr>
    <w:rPr>
      <w:szCs w:val="24"/>
    </w:rPr>
  </w:style>
  <w:style w:type="paragraph" w:customStyle="1" w:styleId="broodtekst-bold-italic">
    <w:name w:val="broodtekst-bold-italic"/>
    <w:basedOn w:val="broodtekst"/>
    <w:next w:val="broodtekst"/>
    <w:rsid w:val="00BA04A5"/>
    <w:rPr>
      <w:b/>
      <w:i/>
    </w:rPr>
  </w:style>
  <w:style w:type="paragraph" w:customStyle="1" w:styleId="opsomming-lettersjustitie">
    <w:name w:val="opsomming-letters_justitie"/>
    <w:basedOn w:val="broodtekst"/>
    <w:rsid w:val="00BA04A5"/>
    <w:p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rsid w:val="00BA04A5"/>
    <w:rPr>
      <w:i/>
    </w:rPr>
  </w:style>
  <w:style w:type="paragraph" w:styleId="Index1">
    <w:name w:val="index 1"/>
    <w:basedOn w:val="Standaard"/>
    <w:next w:val="Standaard"/>
    <w:autoRedefine/>
    <w:rsid w:val="00BA04A5"/>
    <w:rPr>
      <w:rFonts w:eastAsia="MS Mincho"/>
    </w:rPr>
  </w:style>
  <w:style w:type="paragraph" w:styleId="Indexkop">
    <w:name w:val="index heading"/>
    <w:basedOn w:val="Standaard"/>
    <w:next w:val="Index1"/>
    <w:rsid w:val="00BA04A5"/>
    <w:pPr>
      <w:ind w:left="-340"/>
    </w:pPr>
    <w:rPr>
      <w:rFonts w:eastAsia="MS Mincho" w:cs="Arial"/>
      <w:bCs/>
    </w:rPr>
  </w:style>
  <w:style w:type="paragraph" w:customStyle="1" w:styleId="paginanr-rechts">
    <w:name w:val="paginanr-rechts"/>
    <w:basedOn w:val="Huisstijl-Paginanummering"/>
    <w:rsid w:val="00BA04A5"/>
    <w:pPr>
      <w:tabs>
        <w:tab w:val="left" w:pos="227"/>
        <w:tab w:val="left" w:pos="454"/>
        <w:tab w:val="left" w:pos="680"/>
      </w:tabs>
      <w:autoSpaceDE w:val="0"/>
      <w:autoSpaceDN w:val="0"/>
      <w:adjustRightInd w:val="0"/>
      <w:ind w:left="12192"/>
    </w:pPr>
    <w:rPr>
      <w:rFonts w:eastAsia="MS Mincho"/>
      <w:szCs w:val="18"/>
    </w:rPr>
  </w:style>
  <w:style w:type="paragraph" w:customStyle="1" w:styleId="referentiegegevens">
    <w:name w:val="referentiegegevens"/>
    <w:basedOn w:val="broodtekst"/>
    <w:rsid w:val="00BA04A5"/>
    <w:pPr>
      <w:spacing w:line="180" w:lineRule="atLeast"/>
    </w:pPr>
    <w:rPr>
      <w:sz w:val="13"/>
    </w:rPr>
  </w:style>
  <w:style w:type="paragraph" w:styleId="Plattetekst">
    <w:name w:val="Body Text"/>
    <w:basedOn w:val="Standaard"/>
    <w:link w:val="PlattetekstChar"/>
    <w:rsid w:val="00BA04A5"/>
    <w:pPr>
      <w:spacing w:line="240" w:lineRule="auto"/>
    </w:pPr>
    <w:rPr>
      <w:rFonts w:ascii="Arial" w:eastAsia="MS Mincho" w:hAnsi="Arial"/>
      <w:i/>
      <w:color w:val="FF0000"/>
      <w:sz w:val="22"/>
      <w:szCs w:val="20"/>
    </w:rPr>
  </w:style>
  <w:style w:type="character" w:customStyle="1" w:styleId="PlattetekstChar">
    <w:name w:val="Platte tekst Char"/>
    <w:basedOn w:val="Standaardalinea-lettertype"/>
    <w:link w:val="Plattetekst"/>
    <w:rsid w:val="00BA04A5"/>
    <w:rPr>
      <w:rFonts w:ascii="Arial" w:eastAsia="MS Mincho" w:hAnsi="Arial"/>
      <w:i/>
      <w:color w:val="FF0000"/>
      <w:sz w:val="22"/>
    </w:rPr>
  </w:style>
  <w:style w:type="paragraph" w:customStyle="1" w:styleId="Onderdeel">
    <w:name w:val="Onderdeel"/>
    <w:basedOn w:val="Standaard"/>
    <w:rsid w:val="00BA04A5"/>
    <w:pPr>
      <w:tabs>
        <w:tab w:val="left" w:pos="1195"/>
      </w:tabs>
      <w:spacing w:line="310" w:lineRule="exact"/>
    </w:pPr>
    <w:rPr>
      <w:rFonts w:ascii="Utopia" w:eastAsia="MS Mincho" w:hAnsi="Utopia"/>
      <w:sz w:val="22"/>
      <w:szCs w:val="20"/>
    </w:rPr>
  </w:style>
  <w:style w:type="character" w:styleId="Verwijzingopmerking">
    <w:name w:val="annotation reference"/>
    <w:rsid w:val="00BA04A5"/>
    <w:rPr>
      <w:sz w:val="16"/>
      <w:szCs w:val="16"/>
    </w:rPr>
  </w:style>
  <w:style w:type="paragraph" w:styleId="Tekstopmerking">
    <w:name w:val="annotation text"/>
    <w:basedOn w:val="Standaard"/>
    <w:link w:val="TekstopmerkingChar"/>
    <w:rsid w:val="00BA04A5"/>
    <w:rPr>
      <w:rFonts w:eastAsia="MS Mincho"/>
      <w:sz w:val="20"/>
      <w:szCs w:val="20"/>
    </w:rPr>
  </w:style>
  <w:style w:type="character" w:customStyle="1" w:styleId="TekstopmerkingChar">
    <w:name w:val="Tekst opmerking Char"/>
    <w:basedOn w:val="Standaardalinea-lettertype"/>
    <w:link w:val="Tekstopmerking"/>
    <w:rsid w:val="00BA04A5"/>
    <w:rPr>
      <w:rFonts w:ascii="Verdana" w:eastAsia="MS Mincho" w:hAnsi="Verdana"/>
    </w:rPr>
  </w:style>
  <w:style w:type="paragraph" w:styleId="Onderwerpvanopmerking">
    <w:name w:val="annotation subject"/>
    <w:basedOn w:val="Tekstopmerking"/>
    <w:next w:val="Tekstopmerking"/>
    <w:link w:val="OnderwerpvanopmerkingChar"/>
    <w:rsid w:val="00BA04A5"/>
    <w:rPr>
      <w:b/>
      <w:bCs/>
    </w:rPr>
  </w:style>
  <w:style w:type="character" w:customStyle="1" w:styleId="OnderwerpvanopmerkingChar">
    <w:name w:val="Onderwerp van opmerking Char"/>
    <w:basedOn w:val="TekstopmerkingChar"/>
    <w:link w:val="Onderwerpvanopmerking"/>
    <w:rsid w:val="00BA04A5"/>
    <w:rPr>
      <w:rFonts w:ascii="Verdana" w:eastAsia="MS Mincho" w:hAnsi="Verdana"/>
      <w:b/>
      <w:bCs/>
    </w:rPr>
  </w:style>
  <w:style w:type="table" w:customStyle="1" w:styleId="Tabelraster1">
    <w:name w:val="Tabelraster1"/>
    <w:basedOn w:val="Standaardtabel"/>
    <w:next w:val="Tabelraster"/>
    <w:rsid w:val="00BA04A5"/>
    <w:pPr>
      <w:spacing w:line="240" w:lineRule="atLeast"/>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BA04A5"/>
    <w:pPr>
      <w:ind w:left="720"/>
      <w:contextualSpacing/>
    </w:pPr>
    <w:rPr>
      <w:rFonts w:eastAsia="MS Mincho"/>
    </w:rPr>
  </w:style>
  <w:style w:type="character" w:customStyle="1" w:styleId="VoettekstChar">
    <w:name w:val="Voettekst Char"/>
    <w:basedOn w:val="Standaardalinea-lettertype"/>
    <w:link w:val="Voettekst"/>
    <w:uiPriority w:val="99"/>
    <w:rsid w:val="007D2599"/>
    <w:rPr>
      <w:rFonts w:ascii="Verdana" w:hAnsi="Verdana"/>
      <w:sz w:val="18"/>
      <w:szCs w:val="24"/>
    </w:rPr>
  </w:style>
  <w:style w:type="paragraph" w:styleId="Kopvaninhoudsopgave">
    <w:name w:val="TOC Heading"/>
    <w:basedOn w:val="Kop10"/>
    <w:next w:val="Standaard"/>
    <w:uiPriority w:val="39"/>
    <w:semiHidden/>
    <w:unhideWhenUsed/>
    <w:qFormat/>
    <w:rsid w:val="007821B0"/>
    <w:pPr>
      <w:keepNext/>
      <w:keepLines/>
      <w:pageBreakBefore w:val="0"/>
      <w:widowControl/>
      <w:numPr>
        <w:numId w:val="0"/>
      </w:numPr>
      <w:spacing w:before="480" w:after="0" w:line="276" w:lineRule="auto"/>
      <w:contextualSpacing w:val="0"/>
      <w:outlineLvl w:val="9"/>
    </w:pPr>
    <w:rPr>
      <w:rFonts w:asciiTheme="majorHAnsi" w:eastAsiaTheme="majorEastAsia" w:hAnsiTheme="majorHAnsi" w:cstheme="majorBidi"/>
      <w:b/>
      <w:color w:val="365F91" w:themeColor="accent1" w:themeShade="BF"/>
      <w:kern w:val="0"/>
      <w:sz w:val="28"/>
      <w:szCs w:val="28"/>
    </w:rPr>
  </w:style>
  <w:style w:type="paragraph" w:styleId="Revisie">
    <w:name w:val="Revision"/>
    <w:hidden/>
    <w:uiPriority w:val="99"/>
    <w:semiHidden/>
    <w:rsid w:val="006551B7"/>
    <w:rPr>
      <w:rFonts w:ascii="Verdana" w:hAnsi="Verdana"/>
      <w:sz w:val="18"/>
      <w:szCs w:val="24"/>
    </w:rPr>
  </w:style>
  <w:style w:type="character" w:styleId="Zwaar">
    <w:name w:val="Strong"/>
    <w:basedOn w:val="Standaardalinea-lettertype"/>
    <w:qFormat/>
    <w:rsid w:val="003D25CB"/>
    <w:rPr>
      <w:b/>
      <w:bCs/>
    </w:rPr>
  </w:style>
  <w:style w:type="paragraph" w:customStyle="1" w:styleId="Tekstvak">
    <w:name w:val="Tekstvak"/>
    <w:basedOn w:val="Standaard"/>
    <w:link w:val="TekstvakChar"/>
    <w:qFormat/>
    <w:rsid w:val="00DC7B61"/>
    <w:rPr>
      <w:b/>
      <w:u w:val="single"/>
    </w:rPr>
  </w:style>
  <w:style w:type="character" w:customStyle="1" w:styleId="TekstvakChar">
    <w:name w:val="Tekstvak Char"/>
    <w:basedOn w:val="Standaardalinea-lettertype"/>
    <w:link w:val="Tekstvak"/>
    <w:rsid w:val="00DC7B61"/>
    <w:rPr>
      <w:rFonts w:ascii="Verdana" w:hAnsi="Verdana"/>
      <w:b/>
      <w:sz w:val="18"/>
      <w:szCs w:val="24"/>
      <w:u w:val="single"/>
    </w:rPr>
  </w:style>
  <w:style w:type="paragraph" w:customStyle="1" w:styleId="Geenafstand1">
    <w:name w:val="Geen afstand1"/>
    <w:rsid w:val="00206C98"/>
    <w:rPr>
      <w:rFonts w:ascii="Calibri" w:hAnsi="Calibri"/>
      <w:sz w:val="22"/>
      <w:szCs w:val="22"/>
      <w:lang w:eastAsia="en-US"/>
    </w:rPr>
  </w:style>
  <w:style w:type="paragraph" w:customStyle="1" w:styleId="lead">
    <w:name w:val="lead"/>
    <w:basedOn w:val="Standaard"/>
    <w:rsid w:val="0041783A"/>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9192">
      <w:bodyDiv w:val="1"/>
      <w:marLeft w:val="0"/>
      <w:marRight w:val="0"/>
      <w:marTop w:val="0"/>
      <w:marBottom w:val="0"/>
      <w:divBdr>
        <w:top w:val="none" w:sz="0" w:space="0" w:color="auto"/>
        <w:left w:val="none" w:sz="0" w:space="0" w:color="auto"/>
        <w:bottom w:val="none" w:sz="0" w:space="0" w:color="auto"/>
        <w:right w:val="none" w:sz="0" w:space="0" w:color="auto"/>
      </w:divBdr>
    </w:div>
    <w:div w:id="224293589">
      <w:bodyDiv w:val="1"/>
      <w:marLeft w:val="0"/>
      <w:marRight w:val="0"/>
      <w:marTop w:val="0"/>
      <w:marBottom w:val="0"/>
      <w:divBdr>
        <w:top w:val="none" w:sz="0" w:space="0" w:color="auto"/>
        <w:left w:val="none" w:sz="0" w:space="0" w:color="auto"/>
        <w:bottom w:val="none" w:sz="0" w:space="0" w:color="auto"/>
        <w:right w:val="none" w:sz="0" w:space="0" w:color="auto"/>
      </w:divBdr>
      <w:divsChild>
        <w:div w:id="1777409140">
          <w:marLeft w:val="0"/>
          <w:marRight w:val="0"/>
          <w:marTop w:val="0"/>
          <w:marBottom w:val="0"/>
          <w:divBdr>
            <w:top w:val="none" w:sz="0" w:space="0" w:color="auto"/>
            <w:left w:val="none" w:sz="0" w:space="0" w:color="auto"/>
            <w:bottom w:val="none" w:sz="0" w:space="0" w:color="auto"/>
            <w:right w:val="none" w:sz="0" w:space="0" w:color="auto"/>
          </w:divBdr>
          <w:divsChild>
            <w:div w:id="1983120307">
              <w:marLeft w:val="0"/>
              <w:marRight w:val="0"/>
              <w:marTop w:val="0"/>
              <w:marBottom w:val="0"/>
              <w:divBdr>
                <w:top w:val="none" w:sz="0" w:space="0" w:color="auto"/>
                <w:left w:val="none" w:sz="0" w:space="0" w:color="auto"/>
                <w:bottom w:val="none" w:sz="0" w:space="0" w:color="auto"/>
                <w:right w:val="none" w:sz="0" w:space="0" w:color="auto"/>
              </w:divBdr>
              <w:divsChild>
                <w:div w:id="756949518">
                  <w:marLeft w:val="0"/>
                  <w:marRight w:val="0"/>
                  <w:marTop w:val="0"/>
                  <w:marBottom w:val="0"/>
                  <w:divBdr>
                    <w:top w:val="none" w:sz="0" w:space="0" w:color="auto"/>
                    <w:left w:val="none" w:sz="0" w:space="0" w:color="auto"/>
                    <w:bottom w:val="none" w:sz="0" w:space="0" w:color="auto"/>
                    <w:right w:val="none" w:sz="0" w:space="0" w:color="auto"/>
                  </w:divBdr>
                  <w:divsChild>
                    <w:div w:id="1330673423">
                      <w:marLeft w:val="0"/>
                      <w:marRight w:val="0"/>
                      <w:marTop w:val="0"/>
                      <w:marBottom w:val="0"/>
                      <w:divBdr>
                        <w:top w:val="none" w:sz="0" w:space="0" w:color="auto"/>
                        <w:left w:val="none" w:sz="0" w:space="0" w:color="auto"/>
                        <w:bottom w:val="none" w:sz="0" w:space="0" w:color="auto"/>
                        <w:right w:val="none" w:sz="0" w:space="0" w:color="auto"/>
                      </w:divBdr>
                      <w:divsChild>
                        <w:div w:id="465507501">
                          <w:marLeft w:val="0"/>
                          <w:marRight w:val="0"/>
                          <w:marTop w:val="0"/>
                          <w:marBottom w:val="0"/>
                          <w:divBdr>
                            <w:top w:val="none" w:sz="0" w:space="0" w:color="auto"/>
                            <w:left w:val="none" w:sz="0" w:space="0" w:color="auto"/>
                            <w:bottom w:val="none" w:sz="0" w:space="0" w:color="auto"/>
                            <w:right w:val="none" w:sz="0" w:space="0" w:color="auto"/>
                          </w:divBdr>
                          <w:divsChild>
                            <w:div w:id="1413429743">
                              <w:marLeft w:val="0"/>
                              <w:marRight w:val="0"/>
                              <w:marTop w:val="0"/>
                              <w:marBottom w:val="0"/>
                              <w:divBdr>
                                <w:top w:val="none" w:sz="0" w:space="0" w:color="auto"/>
                                <w:left w:val="none" w:sz="0" w:space="0" w:color="auto"/>
                                <w:bottom w:val="none" w:sz="0" w:space="0" w:color="auto"/>
                                <w:right w:val="none" w:sz="0" w:space="0" w:color="auto"/>
                              </w:divBdr>
                              <w:divsChild>
                                <w:div w:id="847596905">
                                  <w:marLeft w:val="0"/>
                                  <w:marRight w:val="0"/>
                                  <w:marTop w:val="0"/>
                                  <w:marBottom w:val="0"/>
                                  <w:divBdr>
                                    <w:top w:val="none" w:sz="0" w:space="0" w:color="auto"/>
                                    <w:left w:val="none" w:sz="0" w:space="0" w:color="auto"/>
                                    <w:bottom w:val="none" w:sz="0" w:space="0" w:color="auto"/>
                                    <w:right w:val="none" w:sz="0" w:space="0" w:color="auto"/>
                                  </w:divBdr>
                                  <w:divsChild>
                                    <w:div w:id="1760440121">
                                      <w:marLeft w:val="0"/>
                                      <w:marRight w:val="0"/>
                                      <w:marTop w:val="0"/>
                                      <w:marBottom w:val="0"/>
                                      <w:divBdr>
                                        <w:top w:val="none" w:sz="0" w:space="0" w:color="auto"/>
                                        <w:left w:val="none" w:sz="0" w:space="0" w:color="auto"/>
                                        <w:bottom w:val="none" w:sz="0" w:space="0" w:color="auto"/>
                                        <w:right w:val="none" w:sz="0" w:space="0" w:color="auto"/>
                                      </w:divBdr>
                                      <w:divsChild>
                                        <w:div w:id="1293361370">
                                          <w:marLeft w:val="0"/>
                                          <w:marRight w:val="0"/>
                                          <w:marTop w:val="0"/>
                                          <w:marBottom w:val="0"/>
                                          <w:divBdr>
                                            <w:top w:val="none" w:sz="0" w:space="0" w:color="auto"/>
                                            <w:left w:val="none" w:sz="0" w:space="0" w:color="auto"/>
                                            <w:bottom w:val="none" w:sz="0" w:space="0" w:color="auto"/>
                                            <w:right w:val="none" w:sz="0" w:space="0" w:color="auto"/>
                                          </w:divBdr>
                                          <w:divsChild>
                                            <w:div w:id="307055947">
                                              <w:marLeft w:val="0"/>
                                              <w:marRight w:val="0"/>
                                              <w:marTop w:val="0"/>
                                              <w:marBottom w:val="0"/>
                                              <w:divBdr>
                                                <w:top w:val="none" w:sz="0" w:space="0" w:color="auto"/>
                                                <w:left w:val="none" w:sz="0" w:space="0" w:color="auto"/>
                                                <w:bottom w:val="none" w:sz="0" w:space="0" w:color="auto"/>
                                                <w:right w:val="none" w:sz="0" w:space="0" w:color="auto"/>
                                              </w:divBdr>
                                              <w:divsChild>
                                                <w:div w:id="1929734449">
                                                  <w:marLeft w:val="0"/>
                                                  <w:marRight w:val="0"/>
                                                  <w:marTop w:val="0"/>
                                                  <w:marBottom w:val="0"/>
                                                  <w:divBdr>
                                                    <w:top w:val="none" w:sz="0" w:space="0" w:color="auto"/>
                                                    <w:left w:val="none" w:sz="0" w:space="0" w:color="auto"/>
                                                    <w:bottom w:val="none" w:sz="0" w:space="0" w:color="auto"/>
                                                    <w:right w:val="none" w:sz="0" w:space="0" w:color="auto"/>
                                                  </w:divBdr>
                                                  <w:divsChild>
                                                    <w:div w:id="199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550700">
      <w:bodyDiv w:val="1"/>
      <w:marLeft w:val="0"/>
      <w:marRight w:val="0"/>
      <w:marTop w:val="0"/>
      <w:marBottom w:val="0"/>
      <w:divBdr>
        <w:top w:val="none" w:sz="0" w:space="0" w:color="auto"/>
        <w:left w:val="none" w:sz="0" w:space="0" w:color="auto"/>
        <w:bottom w:val="none" w:sz="0" w:space="0" w:color="auto"/>
        <w:right w:val="none" w:sz="0" w:space="0" w:color="auto"/>
      </w:divBdr>
    </w:div>
    <w:div w:id="576137084">
      <w:bodyDiv w:val="1"/>
      <w:marLeft w:val="0"/>
      <w:marRight w:val="0"/>
      <w:marTop w:val="0"/>
      <w:marBottom w:val="0"/>
      <w:divBdr>
        <w:top w:val="none" w:sz="0" w:space="0" w:color="auto"/>
        <w:left w:val="none" w:sz="0" w:space="0" w:color="auto"/>
        <w:bottom w:val="none" w:sz="0" w:space="0" w:color="auto"/>
        <w:right w:val="none" w:sz="0" w:space="0" w:color="auto"/>
      </w:divBdr>
    </w:div>
    <w:div w:id="703945117">
      <w:bodyDiv w:val="1"/>
      <w:marLeft w:val="0"/>
      <w:marRight w:val="0"/>
      <w:marTop w:val="0"/>
      <w:marBottom w:val="0"/>
      <w:divBdr>
        <w:top w:val="single" w:sz="18" w:space="0" w:color="4E4E4E"/>
        <w:left w:val="none" w:sz="0" w:space="0" w:color="auto"/>
        <w:bottom w:val="none" w:sz="0" w:space="0" w:color="auto"/>
        <w:right w:val="none" w:sz="0" w:space="0" w:color="auto"/>
      </w:divBdr>
      <w:divsChild>
        <w:div w:id="887183320">
          <w:marLeft w:val="0"/>
          <w:marRight w:val="0"/>
          <w:marTop w:val="0"/>
          <w:marBottom w:val="0"/>
          <w:divBdr>
            <w:top w:val="none" w:sz="0" w:space="0" w:color="auto"/>
            <w:left w:val="none" w:sz="0" w:space="0" w:color="auto"/>
            <w:bottom w:val="none" w:sz="0" w:space="0" w:color="auto"/>
            <w:right w:val="none" w:sz="0" w:space="0" w:color="auto"/>
          </w:divBdr>
          <w:divsChild>
            <w:div w:id="708725029">
              <w:marLeft w:val="0"/>
              <w:marRight w:val="0"/>
              <w:marTop w:val="0"/>
              <w:marBottom w:val="0"/>
              <w:divBdr>
                <w:top w:val="none" w:sz="0" w:space="0" w:color="auto"/>
                <w:left w:val="none" w:sz="0" w:space="0" w:color="auto"/>
                <w:bottom w:val="single" w:sz="18" w:space="31" w:color="4E4E4E"/>
                <w:right w:val="none" w:sz="0" w:space="0" w:color="auto"/>
              </w:divBdr>
              <w:divsChild>
                <w:div w:id="2129464675">
                  <w:marLeft w:val="0"/>
                  <w:marRight w:val="0"/>
                  <w:marTop w:val="0"/>
                  <w:marBottom w:val="0"/>
                  <w:divBdr>
                    <w:top w:val="single" w:sz="48" w:space="0" w:color="CCE0F1"/>
                    <w:left w:val="none" w:sz="0" w:space="0" w:color="auto"/>
                    <w:bottom w:val="none" w:sz="0" w:space="0" w:color="auto"/>
                    <w:right w:val="none" w:sz="0" w:space="0" w:color="auto"/>
                  </w:divBdr>
                  <w:divsChild>
                    <w:div w:id="176314556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830558338">
      <w:bodyDiv w:val="1"/>
      <w:marLeft w:val="0"/>
      <w:marRight w:val="0"/>
      <w:marTop w:val="0"/>
      <w:marBottom w:val="0"/>
      <w:divBdr>
        <w:top w:val="none" w:sz="0" w:space="0" w:color="auto"/>
        <w:left w:val="none" w:sz="0" w:space="0" w:color="auto"/>
        <w:bottom w:val="none" w:sz="0" w:space="0" w:color="auto"/>
        <w:right w:val="none" w:sz="0" w:space="0" w:color="auto"/>
      </w:divBdr>
      <w:divsChild>
        <w:div w:id="1841308035">
          <w:marLeft w:val="0"/>
          <w:marRight w:val="0"/>
          <w:marTop w:val="0"/>
          <w:marBottom w:val="0"/>
          <w:divBdr>
            <w:top w:val="none" w:sz="0" w:space="0" w:color="auto"/>
            <w:left w:val="none" w:sz="0" w:space="0" w:color="auto"/>
            <w:bottom w:val="none" w:sz="0" w:space="0" w:color="auto"/>
            <w:right w:val="none" w:sz="0" w:space="0" w:color="auto"/>
          </w:divBdr>
          <w:divsChild>
            <w:div w:id="1458986991">
              <w:marLeft w:val="0"/>
              <w:marRight w:val="0"/>
              <w:marTop w:val="0"/>
              <w:marBottom w:val="0"/>
              <w:divBdr>
                <w:top w:val="none" w:sz="0" w:space="0" w:color="auto"/>
                <w:left w:val="none" w:sz="0" w:space="0" w:color="auto"/>
                <w:bottom w:val="none" w:sz="0" w:space="0" w:color="auto"/>
                <w:right w:val="none" w:sz="0" w:space="0" w:color="auto"/>
              </w:divBdr>
              <w:divsChild>
                <w:div w:id="591856562">
                  <w:marLeft w:val="0"/>
                  <w:marRight w:val="0"/>
                  <w:marTop w:val="0"/>
                  <w:marBottom w:val="0"/>
                  <w:divBdr>
                    <w:top w:val="none" w:sz="0" w:space="0" w:color="auto"/>
                    <w:left w:val="none" w:sz="0" w:space="0" w:color="auto"/>
                    <w:bottom w:val="none" w:sz="0" w:space="0" w:color="auto"/>
                    <w:right w:val="none" w:sz="0" w:space="0" w:color="auto"/>
                  </w:divBdr>
                  <w:divsChild>
                    <w:div w:id="62804542">
                      <w:marLeft w:val="0"/>
                      <w:marRight w:val="0"/>
                      <w:marTop w:val="0"/>
                      <w:marBottom w:val="0"/>
                      <w:divBdr>
                        <w:top w:val="none" w:sz="0" w:space="0" w:color="auto"/>
                        <w:left w:val="none" w:sz="0" w:space="0" w:color="auto"/>
                        <w:bottom w:val="none" w:sz="0" w:space="0" w:color="auto"/>
                        <w:right w:val="none" w:sz="0" w:space="0" w:color="auto"/>
                      </w:divBdr>
                      <w:divsChild>
                        <w:div w:id="456334845">
                          <w:marLeft w:val="0"/>
                          <w:marRight w:val="0"/>
                          <w:marTop w:val="0"/>
                          <w:marBottom w:val="0"/>
                          <w:divBdr>
                            <w:top w:val="none" w:sz="0" w:space="0" w:color="auto"/>
                            <w:left w:val="none" w:sz="0" w:space="0" w:color="auto"/>
                            <w:bottom w:val="none" w:sz="0" w:space="0" w:color="auto"/>
                            <w:right w:val="none" w:sz="0" w:space="0" w:color="auto"/>
                          </w:divBdr>
                          <w:divsChild>
                            <w:div w:id="15365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546193">
      <w:bodyDiv w:val="1"/>
      <w:marLeft w:val="0"/>
      <w:marRight w:val="0"/>
      <w:marTop w:val="0"/>
      <w:marBottom w:val="0"/>
      <w:divBdr>
        <w:top w:val="none" w:sz="0" w:space="0" w:color="auto"/>
        <w:left w:val="none" w:sz="0" w:space="0" w:color="auto"/>
        <w:bottom w:val="none" w:sz="0" w:space="0" w:color="auto"/>
        <w:right w:val="none" w:sz="0" w:space="0" w:color="auto"/>
      </w:divBdr>
    </w:div>
    <w:div w:id="1300961199">
      <w:bodyDiv w:val="1"/>
      <w:marLeft w:val="0"/>
      <w:marRight w:val="0"/>
      <w:marTop w:val="0"/>
      <w:marBottom w:val="0"/>
      <w:divBdr>
        <w:top w:val="none" w:sz="0" w:space="0" w:color="auto"/>
        <w:left w:val="none" w:sz="0" w:space="0" w:color="auto"/>
        <w:bottom w:val="none" w:sz="0" w:space="0" w:color="auto"/>
        <w:right w:val="none" w:sz="0" w:space="0" w:color="auto"/>
      </w:divBdr>
      <w:divsChild>
        <w:div w:id="1912617683">
          <w:marLeft w:val="0"/>
          <w:marRight w:val="0"/>
          <w:marTop w:val="0"/>
          <w:marBottom w:val="0"/>
          <w:divBdr>
            <w:top w:val="none" w:sz="0" w:space="0" w:color="auto"/>
            <w:left w:val="none" w:sz="0" w:space="0" w:color="auto"/>
            <w:bottom w:val="none" w:sz="0" w:space="0" w:color="auto"/>
            <w:right w:val="none" w:sz="0" w:space="0" w:color="auto"/>
          </w:divBdr>
          <w:divsChild>
            <w:div w:id="480001715">
              <w:marLeft w:val="0"/>
              <w:marRight w:val="0"/>
              <w:marTop w:val="0"/>
              <w:marBottom w:val="0"/>
              <w:divBdr>
                <w:top w:val="none" w:sz="0" w:space="0" w:color="auto"/>
                <w:left w:val="none" w:sz="0" w:space="0" w:color="auto"/>
                <w:bottom w:val="none" w:sz="0" w:space="0" w:color="auto"/>
                <w:right w:val="none" w:sz="0" w:space="0" w:color="auto"/>
              </w:divBdr>
              <w:divsChild>
                <w:div w:id="814299561">
                  <w:marLeft w:val="0"/>
                  <w:marRight w:val="0"/>
                  <w:marTop w:val="0"/>
                  <w:marBottom w:val="0"/>
                  <w:divBdr>
                    <w:top w:val="none" w:sz="0" w:space="0" w:color="auto"/>
                    <w:left w:val="none" w:sz="0" w:space="0" w:color="auto"/>
                    <w:bottom w:val="none" w:sz="0" w:space="0" w:color="auto"/>
                    <w:right w:val="none" w:sz="0" w:space="0" w:color="auto"/>
                  </w:divBdr>
                  <w:divsChild>
                    <w:div w:id="313678826">
                      <w:marLeft w:val="0"/>
                      <w:marRight w:val="0"/>
                      <w:marTop w:val="0"/>
                      <w:marBottom w:val="0"/>
                      <w:divBdr>
                        <w:top w:val="none" w:sz="0" w:space="0" w:color="auto"/>
                        <w:left w:val="none" w:sz="0" w:space="0" w:color="auto"/>
                        <w:bottom w:val="none" w:sz="0" w:space="0" w:color="auto"/>
                        <w:right w:val="none" w:sz="0" w:space="0" w:color="auto"/>
                      </w:divBdr>
                      <w:divsChild>
                        <w:div w:id="1285231484">
                          <w:marLeft w:val="0"/>
                          <w:marRight w:val="0"/>
                          <w:marTop w:val="0"/>
                          <w:marBottom w:val="0"/>
                          <w:divBdr>
                            <w:top w:val="none" w:sz="0" w:space="0" w:color="auto"/>
                            <w:left w:val="none" w:sz="0" w:space="0" w:color="auto"/>
                            <w:bottom w:val="none" w:sz="0" w:space="0" w:color="auto"/>
                            <w:right w:val="none" w:sz="0" w:space="0" w:color="auto"/>
                          </w:divBdr>
                          <w:divsChild>
                            <w:div w:id="2859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2944">
      <w:bodyDiv w:val="1"/>
      <w:marLeft w:val="0"/>
      <w:marRight w:val="0"/>
      <w:marTop w:val="0"/>
      <w:marBottom w:val="0"/>
      <w:divBdr>
        <w:top w:val="none" w:sz="0" w:space="0" w:color="auto"/>
        <w:left w:val="none" w:sz="0" w:space="0" w:color="auto"/>
        <w:bottom w:val="none" w:sz="0" w:space="0" w:color="auto"/>
        <w:right w:val="none" w:sz="0" w:space="0" w:color="auto"/>
      </w:divBdr>
    </w:div>
    <w:div w:id="15066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jksoverheid.nl/onderwerpen/inkopen-door-het-rijk/documenten-en-publicaties/kamerstukken/2011/04/29/kabinetstandpunt-ten-aanzien-van-social-return-bij-het-rijk.html" TargetMode="External"/><Relationship Id="rId18" Type="http://schemas.openxmlformats.org/officeDocument/2006/relationships/hyperlink" Target="http://www.tenderned.n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rvo.nl"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rijksoverheid.nl/onderwerpen/inkopen-door-het-rijk/maatschappelijk-verantwoord-inkopen-door-het-rijk" TargetMode="External"/><Relationship Id="rId17" Type="http://schemas.openxmlformats.org/officeDocument/2006/relationships/hyperlink" Target="http://www.tenderned.nl/voor-ondernemingen/ondersteuni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mmissievanaanbestedingsexperts.nl" TargetMode="External"/><Relationship Id="rId20" Type="http://schemas.openxmlformats.org/officeDocument/2006/relationships/hyperlink" Target="http://www.rijksoverheid.nl/ministeries/ien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 TargetMode="External"/><Relationship Id="rId24" Type="http://schemas.openxmlformats.org/officeDocument/2006/relationships/hyperlink" Target="http://www.justis.nl/Producten/gedragsverklaringaanbestede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rvicedesk@TenderNed.nl" TargetMode="External"/><Relationship Id="rId23" Type="http://schemas.openxmlformats.org/officeDocument/2006/relationships/hyperlink" Target="http://www.uwv.nl/werkgevers" TargetMode="External"/><Relationship Id="rId28" Type="http://schemas.openxmlformats.org/officeDocument/2006/relationships/footer" Target="footer2.xml"/><Relationship Id="rId10" Type="http://schemas.openxmlformats.org/officeDocument/2006/relationships/header" Target="header2.xml"/><Relationship Id="rId19" Type="http://schemas.openxmlformats.org/officeDocument/2006/relationships/hyperlink" Target="http://www.belastingdienst.n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orumstandaardisatie.nl/" TargetMode="External"/><Relationship Id="rId22" Type="http://schemas.openxmlformats.org/officeDocument/2006/relationships/hyperlink" Target="http://www.rijksoverheid.nl/ministeries/szw"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commentsExtended" Target="commentsExtended.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D589D-830B-4C11-8525-C46ACD86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9901</Words>
  <Characters>73784</Characters>
  <Application>Microsoft Office Word</Application>
  <DocSecurity>0</DocSecurity>
  <Lines>614</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83518</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Bastian, E.J.M.W. - BD/DC/INKOOP</cp:lastModifiedBy>
  <cp:revision>20</cp:revision>
  <cp:lastPrinted>2013-09-30T10:35:00Z</cp:lastPrinted>
  <dcterms:created xsi:type="dcterms:W3CDTF">2014-04-02T15:01:00Z</dcterms:created>
  <dcterms:modified xsi:type="dcterms:W3CDTF">2014-07-01T14:34:00Z</dcterms:modified>
</cp:coreProperties>
</file>