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F05B1" w14:textId="5B153A7B" w:rsidR="00C431BF" w:rsidRPr="002F5987" w:rsidRDefault="00C431BF" w:rsidP="00C431BF">
      <w:pPr>
        <w:rPr>
          <w:rStyle w:val="Zwaar"/>
          <w:rFonts w:cs="Arial"/>
          <w:color w:val="E36C0A" w:themeColor="accent6" w:themeShade="BF"/>
          <w:sz w:val="24"/>
          <w:szCs w:val="24"/>
        </w:rPr>
      </w:pPr>
      <w:r w:rsidRPr="002F5987">
        <w:rPr>
          <w:rStyle w:val="Zwaar"/>
          <w:rFonts w:cs="Arial"/>
          <w:color w:val="E36C0A" w:themeColor="accent6" w:themeShade="BF"/>
          <w:sz w:val="24"/>
          <w:szCs w:val="24"/>
        </w:rPr>
        <w:t xml:space="preserve">Bijlage </w:t>
      </w:r>
      <w:r w:rsidR="002F5987" w:rsidRPr="002F5987">
        <w:rPr>
          <w:rStyle w:val="Zwaar"/>
          <w:rFonts w:cs="Arial"/>
          <w:color w:val="E36C0A" w:themeColor="accent6" w:themeShade="BF"/>
          <w:sz w:val="24"/>
          <w:szCs w:val="24"/>
        </w:rPr>
        <w:t>B</w:t>
      </w:r>
      <w:r w:rsidRPr="002F5987">
        <w:rPr>
          <w:rStyle w:val="Zwaar"/>
          <w:rFonts w:cs="Arial"/>
          <w:color w:val="E36C0A" w:themeColor="accent6" w:themeShade="BF"/>
          <w:sz w:val="24"/>
          <w:szCs w:val="24"/>
        </w:rPr>
        <w:t>: Conceptovereenkomst</w:t>
      </w:r>
    </w:p>
    <w:p w14:paraId="7F9A5F03" w14:textId="58CD6C4F" w:rsidR="00C431BF" w:rsidRPr="00C431BF" w:rsidRDefault="00C431BF" w:rsidP="00C431BF">
      <w:pPr>
        <w:rPr>
          <w:rStyle w:val="Zwaar"/>
          <w:rFonts w:cs="Arial"/>
          <w:sz w:val="21"/>
          <w:szCs w:val="21"/>
        </w:rPr>
      </w:pPr>
    </w:p>
    <w:p w14:paraId="343A5482" w14:textId="77777777" w:rsidR="00C431BF" w:rsidRPr="00C431BF" w:rsidRDefault="00C431BF" w:rsidP="00C431BF">
      <w:pPr>
        <w:rPr>
          <w:rFonts w:cs="Arial"/>
          <w:sz w:val="21"/>
          <w:szCs w:val="21"/>
        </w:rPr>
      </w:pPr>
      <w:r w:rsidRPr="00C431BF">
        <w:rPr>
          <w:rFonts w:cs="Arial"/>
          <w:sz w:val="21"/>
          <w:szCs w:val="21"/>
        </w:rPr>
        <w:t>Navolgende partijen:</w:t>
      </w:r>
    </w:p>
    <w:p w14:paraId="3CC8C6C9" w14:textId="77777777" w:rsidR="00C431BF" w:rsidRPr="00C431BF" w:rsidRDefault="00C431BF" w:rsidP="00C431BF">
      <w:pPr>
        <w:rPr>
          <w:rFonts w:cs="Arial"/>
          <w:sz w:val="21"/>
          <w:szCs w:val="21"/>
        </w:rPr>
      </w:pPr>
    </w:p>
    <w:p w14:paraId="7D7ED266" w14:textId="1E735176" w:rsidR="00C431BF" w:rsidRPr="0015452E" w:rsidRDefault="00EB6E8C" w:rsidP="00C431BF">
      <w:pPr>
        <w:numPr>
          <w:ilvl w:val="0"/>
          <w:numId w:val="3"/>
        </w:numPr>
        <w:rPr>
          <w:rFonts w:cs="Arial"/>
          <w:sz w:val="21"/>
          <w:szCs w:val="21"/>
        </w:rPr>
      </w:pPr>
      <w:r w:rsidRPr="0015452E">
        <w:rPr>
          <w:rFonts w:cs="Arial"/>
          <w:sz w:val="21"/>
          <w:szCs w:val="21"/>
        </w:rPr>
        <w:t>Fijnder</w:t>
      </w:r>
      <w:r w:rsidR="00C431BF" w:rsidRPr="0015452E">
        <w:rPr>
          <w:rFonts w:cs="Arial"/>
          <w:sz w:val="21"/>
          <w:szCs w:val="21"/>
        </w:rPr>
        <w:t xml:space="preserve">, ingeschreven in het handelsregister onder nummer </w:t>
      </w:r>
      <w:r w:rsidRPr="0015452E">
        <w:rPr>
          <w:rFonts w:cs="Arial"/>
          <w:sz w:val="21"/>
          <w:szCs w:val="21"/>
        </w:rPr>
        <w:t xml:space="preserve">09219971 </w:t>
      </w:r>
      <w:r w:rsidR="00C431BF" w:rsidRPr="0015452E">
        <w:rPr>
          <w:rFonts w:cs="Arial"/>
          <w:sz w:val="21"/>
          <w:szCs w:val="21"/>
        </w:rPr>
        <w:t xml:space="preserve">rechtsgeldig vertegenwoordigd door haar </w:t>
      </w:r>
      <w:r w:rsidRPr="0015452E">
        <w:rPr>
          <w:rFonts w:cs="Arial"/>
          <w:sz w:val="21"/>
          <w:szCs w:val="21"/>
        </w:rPr>
        <w:t>directeur</w:t>
      </w:r>
      <w:r w:rsidR="00C431BF" w:rsidRPr="0015452E">
        <w:rPr>
          <w:rFonts w:cs="Arial"/>
          <w:sz w:val="21"/>
          <w:szCs w:val="21"/>
        </w:rPr>
        <w:t>, de heer</w:t>
      </w:r>
      <w:r w:rsidRPr="0015452E">
        <w:rPr>
          <w:rFonts w:cs="Arial"/>
          <w:sz w:val="21"/>
          <w:szCs w:val="21"/>
        </w:rPr>
        <w:t xml:space="preserve"> </w:t>
      </w:r>
      <w:r w:rsidR="00C431BF" w:rsidRPr="0015452E">
        <w:rPr>
          <w:rFonts w:cs="Arial"/>
          <w:sz w:val="21"/>
          <w:szCs w:val="21"/>
        </w:rPr>
        <w:t xml:space="preserve"> </w:t>
      </w:r>
      <w:r w:rsidRPr="0015452E">
        <w:rPr>
          <w:rFonts w:cs="Arial"/>
          <w:sz w:val="21"/>
          <w:szCs w:val="21"/>
        </w:rPr>
        <w:t>T. Beijer</w:t>
      </w:r>
      <w:r w:rsidR="00C431BF" w:rsidRPr="0015452E">
        <w:rPr>
          <w:rFonts w:cs="Arial"/>
          <w:sz w:val="21"/>
          <w:szCs w:val="21"/>
        </w:rPr>
        <w:t xml:space="preserve">, verder te noemen: ‘opdrachtgever’, </w:t>
      </w:r>
    </w:p>
    <w:p w14:paraId="055A9AE7" w14:textId="77777777" w:rsidR="00C431BF" w:rsidRPr="00C431BF" w:rsidRDefault="00C431BF" w:rsidP="00C431BF">
      <w:pPr>
        <w:rPr>
          <w:rFonts w:cs="Arial"/>
          <w:sz w:val="21"/>
          <w:szCs w:val="21"/>
        </w:rPr>
      </w:pPr>
    </w:p>
    <w:p w14:paraId="7FF54F87" w14:textId="77777777" w:rsidR="00C431BF" w:rsidRPr="00C431BF" w:rsidRDefault="00C431BF" w:rsidP="00C431BF">
      <w:pPr>
        <w:rPr>
          <w:rFonts w:cs="Arial"/>
          <w:sz w:val="21"/>
          <w:szCs w:val="21"/>
        </w:rPr>
      </w:pPr>
      <w:r w:rsidRPr="00C431BF">
        <w:rPr>
          <w:rFonts w:cs="Arial"/>
          <w:sz w:val="21"/>
          <w:szCs w:val="21"/>
        </w:rPr>
        <w:t>en</w:t>
      </w:r>
    </w:p>
    <w:p w14:paraId="00F8F66B" w14:textId="77777777" w:rsidR="00C431BF" w:rsidRPr="00C431BF" w:rsidRDefault="00C431BF" w:rsidP="00C431BF">
      <w:pPr>
        <w:rPr>
          <w:rFonts w:cs="Arial"/>
          <w:sz w:val="21"/>
          <w:szCs w:val="21"/>
        </w:rPr>
      </w:pPr>
    </w:p>
    <w:p w14:paraId="6A120A76" w14:textId="77777777" w:rsidR="00C431BF" w:rsidRPr="00C431BF" w:rsidRDefault="00C431BF" w:rsidP="00C431BF">
      <w:pPr>
        <w:numPr>
          <w:ilvl w:val="0"/>
          <w:numId w:val="3"/>
        </w:numPr>
        <w:rPr>
          <w:rFonts w:cs="Arial"/>
          <w:sz w:val="21"/>
          <w:szCs w:val="21"/>
        </w:rPr>
      </w:pPr>
      <w:r w:rsidRPr="00C431BF">
        <w:rPr>
          <w:rFonts w:cs="Arial"/>
          <w:sz w:val="21"/>
          <w:szCs w:val="21"/>
        </w:rPr>
        <w:t>[naam opdrachtnemer], statutair gevestigd te [plaats], ingeschreven in het handelsregister onder nummer ……, ten dezen rechtsgeldig vertegenwoordigd door de heer/mevrouw [naam],  hierna te noemen: ‘opdrachtnemer’,</w:t>
      </w:r>
    </w:p>
    <w:p w14:paraId="5128356C" w14:textId="77777777" w:rsidR="00C431BF" w:rsidRPr="00C431BF" w:rsidRDefault="00C431BF" w:rsidP="00C431BF">
      <w:pPr>
        <w:rPr>
          <w:rFonts w:cs="Arial"/>
          <w:sz w:val="21"/>
          <w:szCs w:val="21"/>
        </w:rPr>
      </w:pPr>
    </w:p>
    <w:p w14:paraId="0E964C66" w14:textId="77777777" w:rsidR="00C431BF" w:rsidRPr="00C431BF" w:rsidRDefault="00C431BF" w:rsidP="00C431BF">
      <w:pPr>
        <w:rPr>
          <w:rFonts w:cs="Arial"/>
          <w:sz w:val="21"/>
          <w:szCs w:val="21"/>
        </w:rPr>
      </w:pPr>
    </w:p>
    <w:p w14:paraId="36FDA891" w14:textId="77777777" w:rsidR="00C431BF" w:rsidRPr="00C431BF" w:rsidRDefault="00C431BF" w:rsidP="00C431BF">
      <w:pPr>
        <w:rPr>
          <w:rFonts w:cs="Arial"/>
          <w:sz w:val="21"/>
          <w:szCs w:val="21"/>
        </w:rPr>
      </w:pPr>
      <w:r w:rsidRPr="00C431BF">
        <w:rPr>
          <w:rFonts w:cs="Arial"/>
          <w:sz w:val="21"/>
          <w:szCs w:val="21"/>
        </w:rPr>
        <w:t>nemen in aanmerking dat:</w:t>
      </w:r>
    </w:p>
    <w:p w14:paraId="3C388F67" w14:textId="3EA42CA5" w:rsidR="00C431BF" w:rsidRPr="00C431BF" w:rsidRDefault="00C431BF" w:rsidP="00C431BF">
      <w:pPr>
        <w:numPr>
          <w:ilvl w:val="0"/>
          <w:numId w:val="4"/>
        </w:numPr>
        <w:rPr>
          <w:rFonts w:cs="Arial"/>
          <w:sz w:val="21"/>
          <w:szCs w:val="21"/>
        </w:rPr>
      </w:pPr>
      <w:r w:rsidRPr="00C431BF">
        <w:rPr>
          <w:rFonts w:cs="Arial"/>
          <w:sz w:val="21"/>
          <w:szCs w:val="21"/>
        </w:rPr>
        <w:t xml:space="preserve">Opdrachtgever een </w:t>
      </w:r>
      <w:r w:rsidR="002F5987" w:rsidRPr="0015452E">
        <w:rPr>
          <w:rFonts w:cs="Arial"/>
          <w:sz w:val="21"/>
          <w:szCs w:val="21"/>
        </w:rPr>
        <w:t>Europese offerteaanvraag</w:t>
      </w:r>
      <w:r w:rsidRPr="00C431BF">
        <w:rPr>
          <w:rFonts w:cs="Arial"/>
          <w:sz w:val="21"/>
          <w:szCs w:val="21"/>
        </w:rPr>
        <w:t xml:space="preserve"> is gestart voor een overeenkomst voor </w:t>
      </w:r>
      <w:r w:rsidR="00EB6E8C" w:rsidRPr="0015452E">
        <w:rPr>
          <w:rFonts w:cs="Arial"/>
          <w:sz w:val="21"/>
          <w:szCs w:val="21"/>
        </w:rPr>
        <w:t>Arbodienstverlening</w:t>
      </w:r>
      <w:r w:rsidRPr="0015452E">
        <w:rPr>
          <w:rFonts w:cs="Arial"/>
          <w:sz w:val="21"/>
          <w:szCs w:val="21"/>
        </w:rPr>
        <w:t>,</w:t>
      </w:r>
      <w:r w:rsidRPr="00C431BF">
        <w:rPr>
          <w:rFonts w:cs="Arial"/>
          <w:sz w:val="21"/>
          <w:szCs w:val="21"/>
        </w:rPr>
        <w:t xml:space="preserve"> gepubliceerd op</w:t>
      </w:r>
      <w:r w:rsidR="002F5987">
        <w:rPr>
          <w:rFonts w:cs="Arial"/>
          <w:sz w:val="21"/>
          <w:szCs w:val="21"/>
        </w:rPr>
        <w:t xml:space="preserve"> </w:t>
      </w:r>
      <w:r w:rsidR="002F5987" w:rsidRPr="0015452E">
        <w:rPr>
          <w:rFonts w:cs="Arial"/>
          <w:sz w:val="21"/>
          <w:szCs w:val="21"/>
        </w:rPr>
        <w:t>1 juli 2025</w:t>
      </w:r>
      <w:r w:rsidRPr="00C431BF">
        <w:rPr>
          <w:rFonts w:cs="Arial"/>
          <w:sz w:val="21"/>
          <w:szCs w:val="21"/>
        </w:rPr>
        <w:t xml:space="preserve"> en met nummer</w:t>
      </w:r>
      <w:r w:rsidR="00EB6E8C">
        <w:rPr>
          <w:rFonts w:cs="Arial"/>
          <w:sz w:val="21"/>
          <w:szCs w:val="21"/>
        </w:rPr>
        <w:t xml:space="preserve"> TN517912</w:t>
      </w:r>
      <w:r w:rsidRPr="00C431BF">
        <w:rPr>
          <w:rFonts w:cs="Arial"/>
          <w:sz w:val="21"/>
          <w:szCs w:val="21"/>
        </w:rPr>
        <w:t xml:space="preserve"> </w:t>
      </w:r>
      <w:r w:rsidRPr="0015452E">
        <w:rPr>
          <w:rFonts w:cs="Arial"/>
          <w:sz w:val="21"/>
          <w:szCs w:val="21"/>
        </w:rPr>
        <w:t>.</w:t>
      </w:r>
    </w:p>
    <w:p w14:paraId="60E23C41" w14:textId="77777777" w:rsidR="00C431BF" w:rsidRPr="00C431BF" w:rsidRDefault="00C431BF" w:rsidP="00C431BF">
      <w:pPr>
        <w:numPr>
          <w:ilvl w:val="0"/>
          <w:numId w:val="4"/>
        </w:numPr>
        <w:rPr>
          <w:rFonts w:cs="Arial"/>
          <w:sz w:val="21"/>
          <w:szCs w:val="21"/>
        </w:rPr>
      </w:pPr>
      <w:r w:rsidRPr="00C431BF">
        <w:rPr>
          <w:rFonts w:cs="Arial"/>
          <w:sz w:val="21"/>
          <w:szCs w:val="21"/>
        </w:rPr>
        <w:t>Naar aanleiding van deze aanbestedingsprocedure opdrachtnemer in aanmerking komt voor het aangaan van een overeenkomst; opdrachtnemer voldoet aan alle door opdrachtgever gestelde eisen;</w:t>
      </w:r>
    </w:p>
    <w:p w14:paraId="622E81A6" w14:textId="205C7BEA" w:rsidR="00C431BF" w:rsidRPr="00C431BF" w:rsidRDefault="00C431BF" w:rsidP="00C431BF">
      <w:pPr>
        <w:numPr>
          <w:ilvl w:val="0"/>
          <w:numId w:val="4"/>
        </w:numPr>
        <w:rPr>
          <w:rFonts w:cs="Arial"/>
          <w:sz w:val="21"/>
          <w:szCs w:val="21"/>
        </w:rPr>
      </w:pPr>
      <w:r w:rsidRPr="00C431BF">
        <w:rPr>
          <w:rFonts w:cs="Arial"/>
          <w:sz w:val="21"/>
          <w:szCs w:val="21"/>
        </w:rPr>
        <w:t xml:space="preserve">Opdrachtnemer beschikt over de kennis, die opdrachtgever wenst in te zetten </w:t>
      </w:r>
      <w:r w:rsidR="002F5987" w:rsidRPr="0015452E">
        <w:rPr>
          <w:rFonts w:cs="Arial"/>
          <w:sz w:val="21"/>
          <w:szCs w:val="21"/>
        </w:rPr>
        <w:t>voor Fijnder</w:t>
      </w:r>
      <w:r w:rsidR="002F5987">
        <w:rPr>
          <w:rFonts w:cs="Arial"/>
          <w:sz w:val="21"/>
          <w:szCs w:val="21"/>
        </w:rPr>
        <w:t>.</w:t>
      </w:r>
    </w:p>
    <w:p w14:paraId="2D3096B2" w14:textId="77777777" w:rsidR="00C431BF" w:rsidRPr="00C431BF" w:rsidRDefault="00C431BF" w:rsidP="00C431BF">
      <w:pPr>
        <w:numPr>
          <w:ilvl w:val="0"/>
          <w:numId w:val="4"/>
        </w:numPr>
        <w:rPr>
          <w:rFonts w:cs="Arial"/>
          <w:sz w:val="21"/>
          <w:szCs w:val="21"/>
        </w:rPr>
      </w:pPr>
      <w:r w:rsidRPr="00C431BF">
        <w:rPr>
          <w:rFonts w:cs="Arial"/>
          <w:sz w:val="21"/>
          <w:szCs w:val="21"/>
        </w:rPr>
        <w:t>Opdrachtnemer wenst deze kennis te leveren;</w:t>
      </w:r>
    </w:p>
    <w:p w14:paraId="3C11F8E4" w14:textId="77777777" w:rsidR="00C431BF" w:rsidRPr="00C431BF" w:rsidRDefault="00C431BF" w:rsidP="00C431BF">
      <w:pPr>
        <w:numPr>
          <w:ilvl w:val="0"/>
          <w:numId w:val="4"/>
        </w:numPr>
        <w:rPr>
          <w:rFonts w:cs="Arial"/>
          <w:sz w:val="21"/>
          <w:szCs w:val="21"/>
        </w:rPr>
      </w:pPr>
      <w:r w:rsidRPr="00C431BF">
        <w:rPr>
          <w:rFonts w:cs="Arial"/>
          <w:sz w:val="21"/>
          <w:szCs w:val="21"/>
        </w:rPr>
        <w:t>Partijen de voorwaarden waaronder de leveringen geschieden wensen vast te leggen in een overeenkomst;</w:t>
      </w:r>
    </w:p>
    <w:p w14:paraId="18860E95" w14:textId="77777777" w:rsidR="00C431BF" w:rsidRPr="00C431BF" w:rsidRDefault="00C431BF" w:rsidP="00C431BF">
      <w:pPr>
        <w:rPr>
          <w:rFonts w:cs="Arial"/>
          <w:sz w:val="21"/>
          <w:szCs w:val="21"/>
        </w:rPr>
      </w:pPr>
    </w:p>
    <w:p w14:paraId="69EA361B" w14:textId="77777777" w:rsidR="00C431BF" w:rsidRPr="00C431BF" w:rsidRDefault="00C431BF" w:rsidP="00C431BF">
      <w:pPr>
        <w:rPr>
          <w:rFonts w:cs="Arial"/>
          <w:i/>
          <w:sz w:val="21"/>
          <w:szCs w:val="21"/>
        </w:rPr>
      </w:pPr>
      <w:r w:rsidRPr="00C431BF">
        <w:rPr>
          <w:rFonts w:cs="Arial"/>
          <w:sz w:val="21"/>
          <w:szCs w:val="21"/>
        </w:rPr>
        <w:t>en komen overeen als volgt:</w:t>
      </w:r>
    </w:p>
    <w:p w14:paraId="592A8AB1" w14:textId="77777777" w:rsidR="00C431BF" w:rsidRPr="00C431BF" w:rsidRDefault="00C431BF" w:rsidP="00C431BF">
      <w:pPr>
        <w:rPr>
          <w:rFonts w:cs="Arial"/>
          <w:sz w:val="21"/>
          <w:szCs w:val="21"/>
        </w:rPr>
      </w:pPr>
    </w:p>
    <w:p w14:paraId="50177CD2" w14:textId="77777777" w:rsidR="00C431BF" w:rsidRPr="00C431BF" w:rsidRDefault="00C431BF" w:rsidP="00C431BF">
      <w:pPr>
        <w:rPr>
          <w:rFonts w:cs="Arial"/>
          <w:b/>
          <w:bCs/>
          <w:sz w:val="21"/>
          <w:szCs w:val="21"/>
        </w:rPr>
      </w:pPr>
      <w:bookmarkStart w:id="0" w:name="_Toc109801473"/>
      <w:r w:rsidRPr="00C431BF">
        <w:rPr>
          <w:rFonts w:cs="Arial"/>
          <w:b/>
          <w:bCs/>
          <w:sz w:val="21"/>
          <w:szCs w:val="21"/>
        </w:rPr>
        <w:t>Artikel 1</w:t>
      </w:r>
      <w:bookmarkEnd w:id="0"/>
      <w:r w:rsidRPr="00C431BF">
        <w:rPr>
          <w:rFonts w:cs="Arial"/>
          <w:b/>
          <w:bCs/>
          <w:sz w:val="21"/>
          <w:szCs w:val="21"/>
        </w:rPr>
        <w:t>: Aard van de Overeenkomst</w:t>
      </w:r>
    </w:p>
    <w:p w14:paraId="301C59EF" w14:textId="1DFE6C68" w:rsidR="00C431BF" w:rsidRPr="00C431BF" w:rsidRDefault="00C431BF" w:rsidP="00C431BF">
      <w:pPr>
        <w:numPr>
          <w:ilvl w:val="0"/>
          <w:numId w:val="6"/>
        </w:numPr>
        <w:rPr>
          <w:rFonts w:cs="Arial"/>
          <w:sz w:val="21"/>
          <w:szCs w:val="21"/>
        </w:rPr>
      </w:pPr>
      <w:r w:rsidRPr="00C431BF">
        <w:rPr>
          <w:rFonts w:cs="Arial"/>
          <w:sz w:val="21"/>
          <w:szCs w:val="21"/>
        </w:rPr>
        <w:t>De overeenkomst stelt opdrachtnemer in staat om</w:t>
      </w:r>
      <w:r w:rsidR="00EB6E8C">
        <w:rPr>
          <w:rFonts w:cs="Arial"/>
          <w:sz w:val="21"/>
          <w:szCs w:val="21"/>
        </w:rPr>
        <w:t xml:space="preserve"> Arbodienstverlening te leveren voor de werknemers van</w:t>
      </w:r>
      <w:r w:rsidR="003D4DDF">
        <w:rPr>
          <w:rFonts w:cs="Arial"/>
          <w:sz w:val="21"/>
          <w:szCs w:val="21"/>
        </w:rPr>
        <w:t xml:space="preserve"> de ambtelijke organisatie van</w:t>
      </w:r>
      <w:r w:rsidR="00EB6E8C">
        <w:rPr>
          <w:rFonts w:cs="Arial"/>
          <w:sz w:val="21"/>
          <w:szCs w:val="21"/>
        </w:rPr>
        <w:t xml:space="preserve"> Fijnder / de </w:t>
      </w:r>
      <w:r w:rsidR="003D4DDF">
        <w:rPr>
          <w:rFonts w:cs="Arial"/>
          <w:sz w:val="21"/>
          <w:szCs w:val="21"/>
        </w:rPr>
        <w:t xml:space="preserve">werknemers onder de Wet sociale werkvoorziening en nieuw </w:t>
      </w:r>
      <w:r w:rsidR="0015452E" w:rsidRPr="0015452E">
        <w:rPr>
          <w:rFonts w:cs="Arial"/>
          <w:sz w:val="21"/>
          <w:szCs w:val="21"/>
        </w:rPr>
        <w:t>B</w:t>
      </w:r>
      <w:r w:rsidR="003D4DDF" w:rsidRPr="0015452E">
        <w:rPr>
          <w:rFonts w:cs="Arial"/>
          <w:sz w:val="21"/>
          <w:szCs w:val="21"/>
        </w:rPr>
        <w:t xml:space="preserve">eschut </w:t>
      </w:r>
      <w:r w:rsidR="0015452E" w:rsidRPr="0015452E">
        <w:rPr>
          <w:rFonts w:cs="Arial"/>
          <w:sz w:val="21"/>
          <w:szCs w:val="21"/>
        </w:rPr>
        <w:t>W</w:t>
      </w:r>
      <w:r w:rsidR="003D4DDF" w:rsidRPr="0015452E">
        <w:rPr>
          <w:rFonts w:cs="Arial"/>
          <w:sz w:val="21"/>
          <w:szCs w:val="21"/>
        </w:rPr>
        <w:t>erk</w:t>
      </w:r>
    </w:p>
    <w:p w14:paraId="4AB2F0E7" w14:textId="77777777" w:rsidR="00C431BF" w:rsidRPr="00C431BF" w:rsidRDefault="00C431BF" w:rsidP="00C431BF">
      <w:pPr>
        <w:numPr>
          <w:ilvl w:val="0"/>
          <w:numId w:val="6"/>
        </w:numPr>
        <w:rPr>
          <w:rFonts w:cs="Arial"/>
          <w:sz w:val="21"/>
          <w:szCs w:val="21"/>
        </w:rPr>
      </w:pPr>
      <w:r w:rsidRPr="00C431BF">
        <w:rPr>
          <w:rFonts w:cs="Arial"/>
          <w:sz w:val="21"/>
          <w:szCs w:val="21"/>
        </w:rPr>
        <w:t>De voorwaarden van deze overeenkomst zijn, voor zover aan de orde, van toepassing op alle hulpovereenkomsten die tijdens de looptijd van deze overeenkomst tussen opdrachtgever en opdrachtnemer worden gesloten.</w:t>
      </w:r>
    </w:p>
    <w:p w14:paraId="4DD0A7E8" w14:textId="77777777" w:rsidR="00C431BF" w:rsidRPr="00C431BF" w:rsidRDefault="00C431BF" w:rsidP="00C431BF">
      <w:pPr>
        <w:rPr>
          <w:rFonts w:cs="Arial"/>
          <w:sz w:val="21"/>
          <w:szCs w:val="21"/>
        </w:rPr>
      </w:pPr>
    </w:p>
    <w:p w14:paraId="58C64EE3" w14:textId="77777777" w:rsidR="00C431BF" w:rsidRPr="00C431BF" w:rsidRDefault="00C431BF" w:rsidP="00C431BF">
      <w:pPr>
        <w:rPr>
          <w:rFonts w:cs="Arial"/>
          <w:b/>
          <w:bCs/>
          <w:sz w:val="21"/>
          <w:szCs w:val="21"/>
        </w:rPr>
      </w:pPr>
      <w:r w:rsidRPr="00C431BF">
        <w:rPr>
          <w:rFonts w:cs="Arial"/>
          <w:b/>
          <w:bCs/>
          <w:sz w:val="21"/>
          <w:szCs w:val="21"/>
        </w:rPr>
        <w:t>Artikel 2: Onderwerp van de overeenkomst</w:t>
      </w:r>
    </w:p>
    <w:p w14:paraId="4ACD51FA" w14:textId="52581B60" w:rsidR="00C431BF" w:rsidRPr="00C431BF" w:rsidRDefault="00C431BF" w:rsidP="00C431BF">
      <w:pPr>
        <w:numPr>
          <w:ilvl w:val="1"/>
          <w:numId w:val="5"/>
        </w:numPr>
        <w:rPr>
          <w:rFonts w:cs="Arial"/>
          <w:sz w:val="21"/>
          <w:szCs w:val="21"/>
        </w:rPr>
      </w:pPr>
      <w:r w:rsidRPr="00C431BF">
        <w:rPr>
          <w:rFonts w:cs="Arial"/>
          <w:sz w:val="21"/>
          <w:szCs w:val="21"/>
        </w:rPr>
        <w:t xml:space="preserve">Onderwerp van deze overeenkomst is </w:t>
      </w:r>
      <w:r w:rsidR="003D4DDF">
        <w:rPr>
          <w:rFonts w:cs="Arial"/>
          <w:sz w:val="21"/>
          <w:szCs w:val="21"/>
        </w:rPr>
        <w:t>Arbodienstverlening voor de werknemers van de ambtelijke organisatie van Fijnder / de werknemers onder de Wet sociale werkvoorziening en nieuw beschut werk</w:t>
      </w:r>
      <w:r w:rsidR="00EB6E8C">
        <w:rPr>
          <w:rFonts w:cs="Arial"/>
          <w:sz w:val="21"/>
          <w:szCs w:val="21"/>
        </w:rPr>
        <w:t xml:space="preserve"> </w:t>
      </w:r>
      <w:r w:rsidRPr="00C431BF">
        <w:rPr>
          <w:rFonts w:cs="Arial"/>
          <w:sz w:val="21"/>
          <w:szCs w:val="21"/>
        </w:rPr>
        <w:t>conform de eisen zoals opgenomen in deze overeenkomst en de in lid 2 van dit artikel vermelde bijlagen bij deze overeenkomst.</w:t>
      </w:r>
    </w:p>
    <w:p w14:paraId="41CEB2CC" w14:textId="77777777" w:rsidR="00C431BF" w:rsidRPr="00C431BF" w:rsidRDefault="00C431BF" w:rsidP="00C431BF">
      <w:pPr>
        <w:numPr>
          <w:ilvl w:val="1"/>
          <w:numId w:val="5"/>
        </w:numPr>
        <w:rPr>
          <w:rFonts w:cs="Arial"/>
          <w:sz w:val="21"/>
          <w:szCs w:val="21"/>
        </w:rPr>
      </w:pPr>
      <w:r w:rsidRPr="00C431BF">
        <w:rPr>
          <w:rFonts w:cs="Arial"/>
          <w:sz w:val="21"/>
          <w:szCs w:val="21"/>
        </w:rPr>
        <w:t xml:space="preserve">De volgende bijlagen maken onverbrekelijk deel uit van deze overeenkomst: </w:t>
      </w:r>
    </w:p>
    <w:p w14:paraId="31AE00D2" w14:textId="7B36E773" w:rsidR="00C431BF" w:rsidRPr="00C431BF" w:rsidRDefault="003D4DDF" w:rsidP="00C431BF">
      <w:pPr>
        <w:numPr>
          <w:ilvl w:val="0"/>
          <w:numId w:val="7"/>
        </w:numPr>
        <w:rPr>
          <w:rFonts w:cs="Arial"/>
          <w:sz w:val="21"/>
          <w:szCs w:val="21"/>
        </w:rPr>
      </w:pPr>
      <w:r>
        <w:rPr>
          <w:rFonts w:cs="Arial"/>
          <w:sz w:val="21"/>
          <w:szCs w:val="21"/>
        </w:rPr>
        <w:t xml:space="preserve">Algemene </w:t>
      </w:r>
      <w:r w:rsidR="00C431BF" w:rsidRPr="00C431BF">
        <w:rPr>
          <w:rFonts w:cs="Arial"/>
          <w:sz w:val="21"/>
          <w:szCs w:val="21"/>
        </w:rPr>
        <w:t xml:space="preserve">Inkoopvoorwaarden </w:t>
      </w:r>
      <w:r>
        <w:rPr>
          <w:rFonts w:cs="Arial"/>
          <w:sz w:val="21"/>
          <w:szCs w:val="21"/>
        </w:rPr>
        <w:t>Achterhoekse Gemeenten 2017</w:t>
      </w:r>
    </w:p>
    <w:p w14:paraId="7B62416A" w14:textId="066DFA55" w:rsidR="00C431BF" w:rsidRPr="00C431BF" w:rsidRDefault="00C431BF" w:rsidP="00C431BF">
      <w:pPr>
        <w:numPr>
          <w:ilvl w:val="0"/>
          <w:numId w:val="7"/>
        </w:numPr>
        <w:rPr>
          <w:rFonts w:cs="Arial"/>
          <w:sz w:val="21"/>
          <w:szCs w:val="21"/>
        </w:rPr>
      </w:pPr>
      <w:r w:rsidRPr="00C431BF">
        <w:rPr>
          <w:rFonts w:cs="Arial"/>
          <w:sz w:val="21"/>
          <w:szCs w:val="21"/>
        </w:rPr>
        <w:t xml:space="preserve">De offerteaanvraag </w:t>
      </w:r>
      <w:r w:rsidR="003D4DDF">
        <w:rPr>
          <w:rFonts w:cs="Arial"/>
          <w:sz w:val="21"/>
          <w:szCs w:val="21"/>
        </w:rPr>
        <w:t xml:space="preserve">van Fijnder </w:t>
      </w:r>
      <w:r w:rsidRPr="00C431BF">
        <w:rPr>
          <w:rFonts w:cs="Arial"/>
          <w:sz w:val="21"/>
          <w:szCs w:val="21"/>
        </w:rPr>
        <w:t xml:space="preserve">ten behoeve van de </w:t>
      </w:r>
      <w:r w:rsidR="003D4DDF">
        <w:rPr>
          <w:rFonts w:cs="Arial"/>
          <w:sz w:val="21"/>
          <w:szCs w:val="21"/>
        </w:rPr>
        <w:t xml:space="preserve">Europese aanbesteding </w:t>
      </w:r>
      <w:r w:rsidR="003D4DDF" w:rsidRPr="0015452E">
        <w:rPr>
          <w:rFonts w:cs="Arial"/>
          <w:sz w:val="21"/>
          <w:szCs w:val="21"/>
        </w:rPr>
        <w:t xml:space="preserve">Arbodienstverlening </w:t>
      </w:r>
      <w:r w:rsidRPr="0015452E">
        <w:rPr>
          <w:rFonts w:cs="Arial"/>
          <w:sz w:val="21"/>
          <w:szCs w:val="21"/>
        </w:rPr>
        <w:t xml:space="preserve"> d.d. [datum];</w:t>
      </w:r>
    </w:p>
    <w:p w14:paraId="03748A81" w14:textId="77777777" w:rsidR="00C431BF" w:rsidRPr="00C431BF" w:rsidRDefault="00C431BF" w:rsidP="00C431BF">
      <w:pPr>
        <w:numPr>
          <w:ilvl w:val="0"/>
          <w:numId w:val="7"/>
        </w:numPr>
        <w:rPr>
          <w:rFonts w:cs="Arial"/>
          <w:sz w:val="21"/>
          <w:szCs w:val="21"/>
        </w:rPr>
      </w:pPr>
      <w:r w:rsidRPr="00C431BF">
        <w:rPr>
          <w:rFonts w:cs="Arial"/>
          <w:sz w:val="21"/>
          <w:szCs w:val="21"/>
        </w:rPr>
        <w:t>Offerte van opdrachtnemer d.d. [</w:t>
      </w:r>
      <w:r w:rsidRPr="0015452E">
        <w:rPr>
          <w:rFonts w:cs="Arial"/>
          <w:sz w:val="21"/>
          <w:szCs w:val="21"/>
        </w:rPr>
        <w:t>datum</w:t>
      </w:r>
      <w:r w:rsidRPr="00C431BF">
        <w:rPr>
          <w:rFonts w:cs="Arial"/>
          <w:sz w:val="21"/>
          <w:szCs w:val="21"/>
        </w:rPr>
        <w:t>];</w:t>
      </w:r>
    </w:p>
    <w:p w14:paraId="28F2283E" w14:textId="77777777" w:rsidR="00C431BF" w:rsidRPr="00C431BF" w:rsidRDefault="00C431BF" w:rsidP="00C431BF">
      <w:pPr>
        <w:numPr>
          <w:ilvl w:val="1"/>
          <w:numId w:val="5"/>
        </w:numPr>
        <w:rPr>
          <w:rFonts w:cs="Arial"/>
          <w:sz w:val="21"/>
          <w:szCs w:val="21"/>
        </w:rPr>
      </w:pPr>
      <w:r w:rsidRPr="00C431BF">
        <w:rPr>
          <w:rFonts w:cs="Arial"/>
          <w:sz w:val="21"/>
          <w:szCs w:val="21"/>
        </w:rPr>
        <w:t>In geval van strijdigheid tussen de overeenkomst en de daarvan deel uitmakende bijlagen geldt de volgende rangorde, in afnemende volgorde van belangrijkheid:</w:t>
      </w:r>
    </w:p>
    <w:p w14:paraId="6CFEA0E5" w14:textId="77777777" w:rsidR="00C431BF" w:rsidRPr="00C431BF" w:rsidRDefault="00C431BF" w:rsidP="00C431BF">
      <w:pPr>
        <w:numPr>
          <w:ilvl w:val="0"/>
          <w:numId w:val="8"/>
        </w:numPr>
        <w:rPr>
          <w:rFonts w:cs="Arial"/>
          <w:sz w:val="21"/>
          <w:szCs w:val="21"/>
        </w:rPr>
      </w:pPr>
      <w:r w:rsidRPr="00C431BF">
        <w:rPr>
          <w:rFonts w:cs="Arial"/>
          <w:sz w:val="21"/>
          <w:szCs w:val="21"/>
        </w:rPr>
        <w:t>Schriftelijke wijzigingen als bedoeld in artikel 7 van deze overeenkomst;</w:t>
      </w:r>
    </w:p>
    <w:p w14:paraId="7F6F713E" w14:textId="77777777" w:rsidR="00C431BF" w:rsidRPr="00C431BF" w:rsidRDefault="00C431BF" w:rsidP="00C431BF">
      <w:pPr>
        <w:numPr>
          <w:ilvl w:val="0"/>
          <w:numId w:val="8"/>
        </w:numPr>
        <w:rPr>
          <w:rFonts w:cs="Arial"/>
          <w:sz w:val="21"/>
          <w:szCs w:val="21"/>
        </w:rPr>
      </w:pPr>
      <w:r w:rsidRPr="00C431BF">
        <w:rPr>
          <w:rFonts w:cs="Arial"/>
          <w:sz w:val="21"/>
          <w:szCs w:val="21"/>
        </w:rPr>
        <w:lastRenderedPageBreak/>
        <w:t>Inhoud van deze overeenkomst;</w:t>
      </w:r>
    </w:p>
    <w:p w14:paraId="715841B2" w14:textId="14A6B6C4" w:rsidR="00C431BF" w:rsidRPr="00C431BF" w:rsidRDefault="00C431BF" w:rsidP="00C431BF">
      <w:pPr>
        <w:numPr>
          <w:ilvl w:val="0"/>
          <w:numId w:val="8"/>
        </w:numPr>
        <w:rPr>
          <w:rFonts w:cs="Arial"/>
          <w:sz w:val="21"/>
          <w:szCs w:val="21"/>
        </w:rPr>
      </w:pPr>
      <w:r w:rsidRPr="00C431BF">
        <w:rPr>
          <w:rFonts w:cs="Arial"/>
          <w:sz w:val="21"/>
          <w:szCs w:val="21"/>
        </w:rPr>
        <w:t xml:space="preserve">Inhoud offerteaanvraag </w:t>
      </w:r>
      <w:r w:rsidR="003D4DDF">
        <w:rPr>
          <w:rFonts w:cs="Arial"/>
          <w:sz w:val="21"/>
          <w:szCs w:val="21"/>
        </w:rPr>
        <w:t xml:space="preserve">van Fijnder </w:t>
      </w:r>
      <w:r w:rsidRPr="00C431BF">
        <w:rPr>
          <w:rFonts w:cs="Arial"/>
          <w:sz w:val="21"/>
          <w:szCs w:val="21"/>
        </w:rPr>
        <w:t xml:space="preserve">ten behoeve van </w:t>
      </w:r>
      <w:r w:rsidR="003D4DDF">
        <w:rPr>
          <w:rFonts w:cs="Arial"/>
          <w:sz w:val="21"/>
          <w:szCs w:val="21"/>
        </w:rPr>
        <w:t xml:space="preserve"> Europese aanbesteding Arbodienstverlening</w:t>
      </w:r>
      <w:r w:rsidRPr="00C431BF" w:rsidDel="003D4DDF">
        <w:rPr>
          <w:rFonts w:cs="Arial"/>
          <w:sz w:val="21"/>
          <w:szCs w:val="21"/>
        </w:rPr>
        <w:t xml:space="preserve"> </w:t>
      </w:r>
      <w:r w:rsidRPr="0015452E">
        <w:rPr>
          <w:rFonts w:cs="Arial"/>
          <w:sz w:val="21"/>
          <w:szCs w:val="21"/>
        </w:rPr>
        <w:t>d.d. [datum</w:t>
      </w:r>
      <w:r w:rsidRPr="00C431BF">
        <w:rPr>
          <w:rFonts w:cs="Arial"/>
          <w:sz w:val="21"/>
          <w:szCs w:val="21"/>
        </w:rPr>
        <w:t>];</w:t>
      </w:r>
    </w:p>
    <w:p w14:paraId="61DD3256" w14:textId="38DEB46F" w:rsidR="00C431BF" w:rsidRPr="00C431BF" w:rsidRDefault="003D4DDF" w:rsidP="00C431BF">
      <w:pPr>
        <w:numPr>
          <w:ilvl w:val="0"/>
          <w:numId w:val="8"/>
        </w:numPr>
        <w:rPr>
          <w:rFonts w:cs="Arial"/>
          <w:sz w:val="21"/>
          <w:szCs w:val="21"/>
        </w:rPr>
      </w:pPr>
      <w:r>
        <w:rPr>
          <w:rFonts w:cs="Arial"/>
          <w:sz w:val="21"/>
          <w:szCs w:val="21"/>
        </w:rPr>
        <w:t xml:space="preserve">Algemene </w:t>
      </w:r>
      <w:r w:rsidR="00C431BF" w:rsidRPr="00C431BF">
        <w:rPr>
          <w:rFonts w:cs="Arial"/>
          <w:sz w:val="21"/>
          <w:szCs w:val="21"/>
        </w:rPr>
        <w:t>Inkoopvoorwaarden</w:t>
      </w:r>
      <w:r>
        <w:rPr>
          <w:rFonts w:cs="Arial"/>
          <w:sz w:val="21"/>
          <w:szCs w:val="21"/>
        </w:rPr>
        <w:t xml:space="preserve"> Achterhoekse Gemeenten 2017</w:t>
      </w:r>
      <w:r w:rsidR="00C431BF" w:rsidRPr="0015452E">
        <w:rPr>
          <w:rFonts w:cs="Arial"/>
          <w:sz w:val="21"/>
          <w:szCs w:val="21"/>
        </w:rPr>
        <w:t>;</w:t>
      </w:r>
    </w:p>
    <w:p w14:paraId="7DE10400" w14:textId="77777777" w:rsidR="00C431BF" w:rsidRPr="00C431BF" w:rsidRDefault="00C431BF" w:rsidP="00C431BF">
      <w:pPr>
        <w:numPr>
          <w:ilvl w:val="0"/>
          <w:numId w:val="8"/>
        </w:numPr>
        <w:rPr>
          <w:rFonts w:cs="Arial"/>
          <w:sz w:val="21"/>
          <w:szCs w:val="21"/>
        </w:rPr>
      </w:pPr>
      <w:r w:rsidRPr="00C431BF">
        <w:rPr>
          <w:rFonts w:cs="Arial"/>
          <w:sz w:val="21"/>
          <w:szCs w:val="21"/>
        </w:rPr>
        <w:t xml:space="preserve">Inhoud offerte opdrachtnemer d.d. </w:t>
      </w:r>
      <w:r w:rsidRPr="0015452E">
        <w:rPr>
          <w:rFonts w:cs="Arial"/>
          <w:sz w:val="21"/>
          <w:szCs w:val="21"/>
        </w:rPr>
        <w:t>[datum</w:t>
      </w:r>
      <w:r w:rsidRPr="00C431BF">
        <w:rPr>
          <w:rFonts w:cs="Arial"/>
          <w:sz w:val="21"/>
          <w:szCs w:val="21"/>
        </w:rPr>
        <w:t>];</w:t>
      </w:r>
    </w:p>
    <w:p w14:paraId="3C637062" w14:textId="77777777" w:rsidR="00C431BF" w:rsidRPr="00C431BF" w:rsidRDefault="00C431BF" w:rsidP="00C431BF">
      <w:pPr>
        <w:rPr>
          <w:rFonts w:cs="Arial"/>
          <w:sz w:val="21"/>
          <w:szCs w:val="21"/>
          <w:u w:val="single"/>
        </w:rPr>
      </w:pPr>
    </w:p>
    <w:p w14:paraId="4DDB2728" w14:textId="77777777" w:rsidR="00C431BF" w:rsidRPr="00C431BF" w:rsidRDefault="00C431BF" w:rsidP="00C431BF">
      <w:pPr>
        <w:rPr>
          <w:rFonts w:cs="Arial"/>
          <w:b/>
          <w:bCs/>
          <w:sz w:val="21"/>
          <w:szCs w:val="21"/>
        </w:rPr>
      </w:pPr>
      <w:r w:rsidRPr="00C431BF">
        <w:rPr>
          <w:rFonts w:cs="Arial"/>
          <w:b/>
          <w:bCs/>
          <w:sz w:val="21"/>
          <w:szCs w:val="21"/>
        </w:rPr>
        <w:t>Artikel 3.: Duur van de Overeenkomst</w:t>
      </w:r>
    </w:p>
    <w:p w14:paraId="6B7A1547" w14:textId="1BCE5E5D" w:rsidR="00C431BF" w:rsidRPr="00C431BF" w:rsidRDefault="00C431BF" w:rsidP="00C431BF">
      <w:pPr>
        <w:numPr>
          <w:ilvl w:val="1"/>
          <w:numId w:val="2"/>
        </w:numPr>
        <w:rPr>
          <w:rFonts w:cs="Arial"/>
          <w:sz w:val="21"/>
          <w:szCs w:val="21"/>
        </w:rPr>
      </w:pPr>
      <w:r w:rsidRPr="00C431BF">
        <w:rPr>
          <w:rFonts w:cs="Arial"/>
          <w:sz w:val="21"/>
          <w:szCs w:val="21"/>
        </w:rPr>
        <w:t xml:space="preserve">Deze overeenkomst is aangegaan voor bepaalde tijd. De Overeenkomst heeft een looptijd van </w:t>
      </w:r>
      <w:r w:rsidR="002F5987" w:rsidRPr="0015452E">
        <w:rPr>
          <w:rFonts w:cs="Arial"/>
          <w:sz w:val="21"/>
          <w:szCs w:val="21"/>
        </w:rPr>
        <w:t>drie</w:t>
      </w:r>
      <w:r w:rsidR="002F5987">
        <w:rPr>
          <w:rFonts w:cs="Arial"/>
          <w:sz w:val="21"/>
          <w:szCs w:val="21"/>
        </w:rPr>
        <w:t xml:space="preserve"> </w:t>
      </w:r>
      <w:r w:rsidRPr="00C431BF">
        <w:rPr>
          <w:rFonts w:cs="Arial"/>
          <w:sz w:val="21"/>
          <w:szCs w:val="21"/>
        </w:rPr>
        <w:t xml:space="preserve">jaar, gaat in op </w:t>
      </w:r>
      <w:r w:rsidR="002F5987" w:rsidRPr="0015452E">
        <w:rPr>
          <w:rFonts w:cs="Arial"/>
          <w:sz w:val="21"/>
          <w:szCs w:val="21"/>
        </w:rPr>
        <w:t>1 januari 2026</w:t>
      </w:r>
      <w:r w:rsidR="002F5987">
        <w:rPr>
          <w:rFonts w:cs="Arial"/>
          <w:sz w:val="21"/>
          <w:szCs w:val="21"/>
        </w:rPr>
        <w:t xml:space="preserve"> </w:t>
      </w:r>
      <w:r w:rsidRPr="00C431BF">
        <w:rPr>
          <w:rFonts w:cs="Arial"/>
          <w:sz w:val="21"/>
          <w:szCs w:val="21"/>
        </w:rPr>
        <w:t>en eindigt op</w:t>
      </w:r>
      <w:r w:rsidR="002F5987">
        <w:rPr>
          <w:rFonts w:cs="Arial"/>
          <w:sz w:val="21"/>
          <w:szCs w:val="21"/>
        </w:rPr>
        <w:t xml:space="preserve"> </w:t>
      </w:r>
      <w:r w:rsidR="002F5987" w:rsidRPr="0015452E">
        <w:rPr>
          <w:rFonts w:cs="Arial"/>
          <w:sz w:val="21"/>
          <w:szCs w:val="21"/>
        </w:rPr>
        <w:t>31 december 2028</w:t>
      </w:r>
      <w:r w:rsidRPr="00C431BF">
        <w:rPr>
          <w:rFonts w:cs="Arial"/>
          <w:sz w:val="21"/>
          <w:szCs w:val="21"/>
        </w:rPr>
        <w:t>.</w:t>
      </w:r>
    </w:p>
    <w:p w14:paraId="458F2646" w14:textId="340A5CD4" w:rsidR="00C431BF" w:rsidRPr="00C431BF" w:rsidRDefault="00C431BF" w:rsidP="00C431BF">
      <w:pPr>
        <w:numPr>
          <w:ilvl w:val="1"/>
          <w:numId w:val="2"/>
        </w:numPr>
        <w:rPr>
          <w:rFonts w:cs="Arial"/>
          <w:sz w:val="21"/>
          <w:szCs w:val="21"/>
        </w:rPr>
      </w:pPr>
      <w:r w:rsidRPr="00C431BF">
        <w:rPr>
          <w:rFonts w:cs="Arial"/>
          <w:sz w:val="21"/>
          <w:szCs w:val="21"/>
        </w:rPr>
        <w:t xml:space="preserve">De overeenkomst kan maximaal </w:t>
      </w:r>
      <w:r w:rsidR="003D4DDF">
        <w:rPr>
          <w:rFonts w:cs="Arial"/>
          <w:sz w:val="21"/>
          <w:szCs w:val="21"/>
        </w:rPr>
        <w:t>vijf (5)</w:t>
      </w:r>
      <w:r w:rsidRPr="00C431BF">
        <w:rPr>
          <w:rFonts w:cs="Arial"/>
          <w:sz w:val="21"/>
          <w:szCs w:val="21"/>
        </w:rPr>
        <w:t xml:space="preserve"> maal </w:t>
      </w:r>
      <w:r w:rsidR="003D4DDF">
        <w:rPr>
          <w:rFonts w:cs="Arial"/>
          <w:sz w:val="21"/>
          <w:szCs w:val="21"/>
        </w:rPr>
        <w:t xml:space="preserve">met één (1) </w:t>
      </w:r>
      <w:r w:rsidRPr="00C431BF">
        <w:rPr>
          <w:rFonts w:cs="Arial"/>
          <w:sz w:val="21"/>
          <w:szCs w:val="21"/>
        </w:rPr>
        <w:t xml:space="preserve">jaar schriftelijk verlengd worden. Van het besluit tot verlenging wordt geen mededeling gedaan; bij beëindiging van het contract wordt uiterlijk </w:t>
      </w:r>
      <w:r w:rsidR="003D4DDF">
        <w:rPr>
          <w:rFonts w:cs="Arial"/>
          <w:sz w:val="21"/>
          <w:szCs w:val="21"/>
        </w:rPr>
        <w:t>negen (9)</w:t>
      </w:r>
      <w:r w:rsidRPr="00C431BF" w:rsidDel="003D4DDF">
        <w:rPr>
          <w:rFonts w:cs="Arial"/>
          <w:sz w:val="21"/>
          <w:szCs w:val="21"/>
        </w:rPr>
        <w:t xml:space="preserve"> </w:t>
      </w:r>
      <w:r w:rsidRPr="00C431BF">
        <w:rPr>
          <w:rFonts w:cs="Arial"/>
          <w:sz w:val="21"/>
          <w:szCs w:val="21"/>
        </w:rPr>
        <w:t xml:space="preserve">maanden voor contracteinde schriftelijk mededeling gedaan aan opdrachtnemer. </w:t>
      </w:r>
    </w:p>
    <w:p w14:paraId="1FBC3169" w14:textId="77777777" w:rsidR="00C431BF" w:rsidRPr="00C431BF" w:rsidRDefault="00C431BF" w:rsidP="00C431BF">
      <w:pPr>
        <w:numPr>
          <w:ilvl w:val="1"/>
          <w:numId w:val="2"/>
        </w:numPr>
        <w:rPr>
          <w:rFonts w:cs="Arial"/>
          <w:sz w:val="21"/>
          <w:szCs w:val="21"/>
        </w:rPr>
      </w:pPr>
      <w:r w:rsidRPr="00C431BF">
        <w:rPr>
          <w:rFonts w:cs="Arial"/>
          <w:sz w:val="21"/>
          <w:szCs w:val="21"/>
        </w:rPr>
        <w:t>Opdrachtgever bepaalt of de door opdrachtnemer in te zetten professionals voldoen aan de eisen die opdrachtnemer stelt. In het geval opdrachtnemer bij aanvang of gedurende de looptijd van onderhavige overeenkomst naar het oordeel van opdrachtgever niet in staat blijkt om binnen 3 maanden een geschikte professional in te zetten voor de uitvoering van de overeengekomen dienstverlening, heeft opdrachtgever het recht zonder verdere verplichtingen</w:t>
      </w:r>
      <w:r w:rsidRPr="00C431BF">
        <w:rPr>
          <w:rFonts w:cs="Arial"/>
          <w:b/>
          <w:i/>
          <w:sz w:val="21"/>
          <w:szCs w:val="21"/>
        </w:rPr>
        <w:t xml:space="preserve"> </w:t>
      </w:r>
      <w:r w:rsidRPr="002F5987">
        <w:rPr>
          <w:rFonts w:cs="Arial"/>
          <w:bCs/>
          <w:sz w:val="21"/>
          <w:szCs w:val="21"/>
        </w:rPr>
        <w:t>jegens opdrachtnemer</w:t>
      </w:r>
      <w:r w:rsidRPr="00C431BF">
        <w:rPr>
          <w:rFonts w:cs="Arial"/>
          <w:sz w:val="21"/>
          <w:szCs w:val="21"/>
        </w:rPr>
        <w:t xml:space="preserve"> de overeenkomst per direct of een nader te kiezen termijn te beëindigen.</w:t>
      </w:r>
    </w:p>
    <w:p w14:paraId="11C044CA" w14:textId="77777777" w:rsidR="00C431BF" w:rsidRPr="00C431BF" w:rsidRDefault="00C431BF" w:rsidP="00C431BF">
      <w:pPr>
        <w:numPr>
          <w:ilvl w:val="1"/>
          <w:numId w:val="2"/>
        </w:numPr>
        <w:rPr>
          <w:rFonts w:cs="Arial"/>
          <w:sz w:val="21"/>
          <w:szCs w:val="21"/>
        </w:rPr>
      </w:pPr>
      <w:r w:rsidRPr="00C431BF">
        <w:rPr>
          <w:rFonts w:cs="Arial"/>
          <w:sz w:val="21"/>
          <w:szCs w:val="21"/>
        </w:rPr>
        <w:t>Dit artikel laat het recht op ontbinding of vernietiging van deze overeenkomst onverlet.</w:t>
      </w:r>
    </w:p>
    <w:p w14:paraId="181BC357" w14:textId="77777777" w:rsidR="00C431BF" w:rsidRPr="00C431BF" w:rsidRDefault="00C431BF" w:rsidP="00C431BF">
      <w:pPr>
        <w:rPr>
          <w:rFonts w:cs="Arial"/>
          <w:sz w:val="21"/>
          <w:szCs w:val="21"/>
        </w:rPr>
      </w:pPr>
    </w:p>
    <w:p w14:paraId="7C219ECB" w14:textId="77777777" w:rsidR="00C431BF" w:rsidRPr="00C431BF" w:rsidRDefault="00C431BF" w:rsidP="00C431BF">
      <w:pPr>
        <w:rPr>
          <w:rFonts w:cs="Arial"/>
          <w:b/>
          <w:bCs/>
          <w:sz w:val="21"/>
          <w:szCs w:val="21"/>
        </w:rPr>
      </w:pPr>
      <w:r w:rsidRPr="00C431BF">
        <w:rPr>
          <w:rFonts w:cs="Arial"/>
          <w:b/>
          <w:bCs/>
          <w:sz w:val="21"/>
          <w:szCs w:val="21"/>
        </w:rPr>
        <w:t>Artikel 4: Prijzen en Betaling</w:t>
      </w:r>
    </w:p>
    <w:p w14:paraId="30D5C8CF" w14:textId="77777777" w:rsidR="00C431BF" w:rsidRPr="00C431BF" w:rsidRDefault="00C431BF" w:rsidP="00C431BF">
      <w:pPr>
        <w:numPr>
          <w:ilvl w:val="1"/>
          <w:numId w:val="10"/>
        </w:numPr>
        <w:rPr>
          <w:rFonts w:cs="Arial"/>
          <w:sz w:val="21"/>
          <w:szCs w:val="21"/>
        </w:rPr>
      </w:pPr>
      <w:r w:rsidRPr="00C431BF">
        <w:rPr>
          <w:rFonts w:cs="Arial"/>
          <w:sz w:val="21"/>
          <w:szCs w:val="21"/>
        </w:rPr>
        <w:t>De hoogte van de prijzen wordt bepaald aan de hand van de door opdrachtnemer gedane offerte en toelichting daarop en het bepaalde daaromtrent in de offerteaanvraag conform de eisen zoals opgenomen in deze overeenkomst en de in lid 2 van artikel 2 vermelde bijlagen bij deze overeenkomst.</w:t>
      </w:r>
    </w:p>
    <w:p w14:paraId="148578CE" w14:textId="77777777" w:rsidR="00C431BF" w:rsidRPr="00C431BF" w:rsidRDefault="00C431BF" w:rsidP="00C431BF">
      <w:pPr>
        <w:numPr>
          <w:ilvl w:val="1"/>
          <w:numId w:val="10"/>
        </w:numPr>
        <w:rPr>
          <w:rFonts w:cs="Arial"/>
          <w:sz w:val="21"/>
          <w:szCs w:val="21"/>
        </w:rPr>
      </w:pPr>
      <w:r w:rsidRPr="00C431BF">
        <w:rPr>
          <w:rFonts w:cs="Arial"/>
          <w:sz w:val="21"/>
          <w:szCs w:val="21"/>
        </w:rPr>
        <w:t>De geoffreerde prijzen liggen vast gedurende de gehele looptijd van de overeenkomst.</w:t>
      </w:r>
    </w:p>
    <w:p w14:paraId="5F7834E0" w14:textId="597ADAE7" w:rsidR="00C431BF" w:rsidRPr="00C431BF" w:rsidDel="007872AD" w:rsidRDefault="00C431BF" w:rsidP="00C431BF">
      <w:pPr>
        <w:numPr>
          <w:ilvl w:val="1"/>
          <w:numId w:val="10"/>
        </w:numPr>
        <w:rPr>
          <w:del w:id="1" w:author="Horst, Mark van der" w:date="2025-04-23T09:53:00Z" w16du:dateUtc="2025-04-23T07:53:00Z"/>
          <w:rFonts w:cs="Arial"/>
          <w:color w:val="00B050"/>
          <w:sz w:val="21"/>
          <w:szCs w:val="21"/>
        </w:rPr>
      </w:pPr>
      <w:del w:id="2" w:author="Horst, Mark van der" w:date="2025-04-23T09:53:00Z" w16du:dateUtc="2025-04-23T07:53:00Z">
        <w:r w:rsidRPr="00C431BF" w:rsidDel="007872AD">
          <w:rPr>
            <w:rFonts w:cs="Arial"/>
            <w:sz w:val="21"/>
            <w:szCs w:val="21"/>
          </w:rPr>
          <w:delText xml:space="preserve">Bij verlenging van de overeenkomst volgens het in artikel 3 lid 2 bedoelde, kan opdrachtnemer het tarief </w:delText>
        </w:r>
      </w:del>
    </w:p>
    <w:p w14:paraId="21915E80" w14:textId="77777777" w:rsidR="00C431BF" w:rsidRPr="00C431BF" w:rsidRDefault="00C431BF" w:rsidP="00C431BF">
      <w:pPr>
        <w:numPr>
          <w:ilvl w:val="1"/>
          <w:numId w:val="10"/>
        </w:numPr>
        <w:rPr>
          <w:rFonts w:cs="Arial"/>
          <w:sz w:val="21"/>
          <w:szCs w:val="21"/>
        </w:rPr>
      </w:pPr>
      <w:r w:rsidRPr="00C431BF">
        <w:rPr>
          <w:rFonts w:cs="Arial"/>
          <w:sz w:val="21"/>
          <w:szCs w:val="21"/>
        </w:rPr>
        <w:t>Over de betalingen en de betaaltermijnen, alsmede eventuele bevoorschotting hiervan, kunnen door opdrachtgever en opdrachtnemer nadere afspraken worden gemaakt.</w:t>
      </w:r>
    </w:p>
    <w:p w14:paraId="60E32845" w14:textId="77777777" w:rsidR="00C431BF" w:rsidRPr="00C431BF" w:rsidRDefault="00C431BF" w:rsidP="00C431BF">
      <w:pPr>
        <w:numPr>
          <w:ilvl w:val="1"/>
          <w:numId w:val="10"/>
        </w:numPr>
        <w:rPr>
          <w:rFonts w:cs="Arial"/>
          <w:sz w:val="21"/>
          <w:szCs w:val="21"/>
        </w:rPr>
      </w:pPr>
      <w:r w:rsidRPr="00C431BF">
        <w:rPr>
          <w:rFonts w:cs="Arial"/>
          <w:sz w:val="21"/>
          <w:szCs w:val="21"/>
        </w:rPr>
        <w:t>Indien opdrachtnemer zijn verbintenissen voortvloeiend uit de overeenkomst niet geheel of niet behoorlijk is nagekomen, heeft opdrachtgever het recht de betaling op te schorten.</w:t>
      </w:r>
    </w:p>
    <w:p w14:paraId="058CBBC2" w14:textId="77777777" w:rsidR="00C431BF" w:rsidRPr="00C431BF" w:rsidRDefault="00C431BF" w:rsidP="00C431BF">
      <w:pPr>
        <w:numPr>
          <w:ilvl w:val="1"/>
          <w:numId w:val="10"/>
        </w:numPr>
        <w:rPr>
          <w:rFonts w:cs="Arial"/>
          <w:sz w:val="21"/>
          <w:szCs w:val="21"/>
        </w:rPr>
      </w:pPr>
      <w:r w:rsidRPr="00C431BF">
        <w:rPr>
          <w:rFonts w:cs="Arial"/>
          <w:sz w:val="21"/>
          <w:szCs w:val="21"/>
        </w:rPr>
        <w:t>Indien door opdrachtgever gewenst draagt opdrachtnemer zorg voor beheer of overdracht van persoonsdossiers tijdens en na beëindigen van deze overeenkomst, zonder hiervoor kosten door te berekenen aan opdrachtgever. Een en ander binnen de wettelijke voorschriften inzake bescherming van persoonsgegevens.</w:t>
      </w:r>
    </w:p>
    <w:p w14:paraId="030BA90B" w14:textId="77777777" w:rsidR="00C431BF" w:rsidRPr="00C431BF" w:rsidRDefault="00C431BF" w:rsidP="00C431BF">
      <w:pPr>
        <w:numPr>
          <w:ilvl w:val="1"/>
          <w:numId w:val="10"/>
        </w:numPr>
        <w:rPr>
          <w:rFonts w:cs="Arial"/>
          <w:sz w:val="21"/>
          <w:szCs w:val="21"/>
        </w:rPr>
      </w:pPr>
      <w:r w:rsidRPr="00C431BF">
        <w:rPr>
          <w:rFonts w:cs="Arial"/>
          <w:sz w:val="21"/>
          <w:szCs w:val="21"/>
        </w:rPr>
        <w:t>Facturatie van geleverde diensten vindt uiterlijk 3 maanden na beëindiging van de geleverde dienst plaats. Opdrachtnemer is niet verplicht om facturen die opdrachtnemer langer dan 3 maanden na beëindiging van betreffende werkzaamheden verstuurd te betalen.</w:t>
      </w:r>
    </w:p>
    <w:p w14:paraId="26EDFFD7" w14:textId="77777777" w:rsidR="00C431BF" w:rsidRPr="00C431BF" w:rsidRDefault="00C431BF" w:rsidP="00C431BF">
      <w:pPr>
        <w:rPr>
          <w:rFonts w:cs="Arial"/>
          <w:sz w:val="21"/>
          <w:szCs w:val="21"/>
        </w:rPr>
      </w:pPr>
    </w:p>
    <w:p w14:paraId="137CAB35" w14:textId="77777777" w:rsidR="00C431BF" w:rsidRPr="00C431BF" w:rsidRDefault="00C431BF" w:rsidP="00C431BF">
      <w:pPr>
        <w:rPr>
          <w:rFonts w:cs="Arial"/>
          <w:b/>
          <w:bCs/>
          <w:sz w:val="21"/>
          <w:szCs w:val="21"/>
        </w:rPr>
      </w:pPr>
      <w:r w:rsidRPr="00C431BF">
        <w:rPr>
          <w:rFonts w:cs="Arial"/>
          <w:b/>
          <w:bCs/>
          <w:sz w:val="21"/>
          <w:szCs w:val="21"/>
        </w:rPr>
        <w:t>Artikel 5: Rapportage en overleg</w:t>
      </w:r>
    </w:p>
    <w:p w14:paraId="30C0CA66" w14:textId="77777777" w:rsidR="00C431BF" w:rsidRPr="00C431BF" w:rsidRDefault="00C431BF" w:rsidP="00C431BF">
      <w:pPr>
        <w:numPr>
          <w:ilvl w:val="1"/>
          <w:numId w:val="9"/>
        </w:numPr>
        <w:rPr>
          <w:rFonts w:cs="Arial"/>
          <w:sz w:val="21"/>
          <w:szCs w:val="21"/>
        </w:rPr>
      </w:pPr>
      <w:r w:rsidRPr="00C431BF">
        <w:rPr>
          <w:rFonts w:cs="Arial"/>
          <w:sz w:val="21"/>
          <w:szCs w:val="21"/>
        </w:rPr>
        <w:t>De in de offerteaanvraag van opdrachtgever opgenomen verplichtingen aan opdrachtnemer inzake verstrekking van gegevens en informatie gelden.</w:t>
      </w:r>
    </w:p>
    <w:p w14:paraId="6F218318" w14:textId="77777777" w:rsidR="00C431BF" w:rsidRPr="00C431BF" w:rsidRDefault="00C431BF" w:rsidP="00C431BF">
      <w:pPr>
        <w:numPr>
          <w:ilvl w:val="1"/>
          <w:numId w:val="9"/>
        </w:numPr>
        <w:rPr>
          <w:rFonts w:cs="Arial"/>
          <w:sz w:val="21"/>
          <w:szCs w:val="21"/>
        </w:rPr>
      </w:pPr>
      <w:r w:rsidRPr="00C431BF">
        <w:rPr>
          <w:rFonts w:cs="Arial"/>
          <w:sz w:val="21"/>
          <w:szCs w:val="21"/>
        </w:rPr>
        <w:t xml:space="preserve">Tenminste éénmaal per jaar zal overleg plaatsvinden tussen opdrachtgever en opdrachtnemer over de wijze waarop deze overeenkomst wordt uitgevoerd. Afspraken, die in dit overleg door de contactpersonen van partijen bevoegdelijk en overeenkomstig het betreffende artikel zijn gemaakt, zullen gelden als aanvulling of </w:t>
      </w:r>
      <w:r w:rsidRPr="00C431BF">
        <w:rPr>
          <w:rFonts w:cs="Arial"/>
          <w:sz w:val="21"/>
          <w:szCs w:val="21"/>
        </w:rPr>
        <w:lastRenderedPageBreak/>
        <w:t xml:space="preserve">wijziging van deze overeenkomst, mits conform het gestelde in artikel 7. Partijen garanderen over en weer dat de personen die namens hen aan dit overleg deelnemen bevoegd zijn afspraken te maken, welke afwijken van deze overeenkomst. Dit betreffen geen wezenlijke wijzigingen op dit contract of bijbehorende bijlagen. </w:t>
      </w:r>
    </w:p>
    <w:p w14:paraId="73AF19F7" w14:textId="77777777" w:rsidR="00C431BF" w:rsidRPr="00C431BF" w:rsidRDefault="00C431BF" w:rsidP="00C431BF">
      <w:pPr>
        <w:ind w:left="570"/>
        <w:rPr>
          <w:rFonts w:cs="Arial"/>
          <w:sz w:val="21"/>
          <w:szCs w:val="21"/>
        </w:rPr>
      </w:pPr>
    </w:p>
    <w:p w14:paraId="1F840873" w14:textId="77777777" w:rsidR="00C431BF" w:rsidRPr="00C431BF" w:rsidRDefault="00C431BF" w:rsidP="00C431BF">
      <w:pPr>
        <w:rPr>
          <w:rFonts w:cs="Arial"/>
          <w:b/>
          <w:bCs/>
          <w:sz w:val="21"/>
          <w:szCs w:val="21"/>
        </w:rPr>
      </w:pPr>
      <w:r w:rsidRPr="00C431BF">
        <w:rPr>
          <w:rFonts w:cs="Arial"/>
          <w:b/>
          <w:bCs/>
          <w:sz w:val="21"/>
          <w:szCs w:val="21"/>
        </w:rPr>
        <w:t>Artikel 6: Aansprakelijkheid en verzekering</w:t>
      </w:r>
    </w:p>
    <w:p w14:paraId="2744F706" w14:textId="77777777" w:rsidR="00C431BF" w:rsidRPr="00C431BF" w:rsidRDefault="00C431BF" w:rsidP="00C431BF">
      <w:pPr>
        <w:ind w:left="540" w:hanging="708"/>
        <w:rPr>
          <w:rFonts w:cs="Arial"/>
          <w:sz w:val="21"/>
          <w:szCs w:val="21"/>
        </w:rPr>
      </w:pPr>
      <w:r w:rsidRPr="00C431BF">
        <w:rPr>
          <w:rFonts w:cs="Arial"/>
          <w:sz w:val="21"/>
          <w:szCs w:val="21"/>
        </w:rPr>
        <w:t xml:space="preserve">    6.1</w:t>
      </w:r>
      <w:r w:rsidRPr="00C431BF">
        <w:rPr>
          <w:rFonts w:cs="Arial"/>
          <w:sz w:val="21"/>
          <w:szCs w:val="21"/>
        </w:rPr>
        <w:tab/>
      </w:r>
      <w:bookmarkStart w:id="3" w:name="OLE_LINK1"/>
      <w:bookmarkStart w:id="4" w:name="OLE_LINK2"/>
      <w:r w:rsidRPr="00C431BF">
        <w:rPr>
          <w:rFonts w:cs="Arial"/>
          <w:sz w:val="21"/>
          <w:szCs w:val="21"/>
        </w:rPr>
        <w:t>Indien een der partijen tekortschiet in de nakoming van een of meer van zijn verplichting(en) uit deze overeenkomst, zal de andere partij hem deswege in gebreke stellen, tenzij nakoming van de betreffende verplichtingen reeds blijvend onmogelijk is, in welk geval de nalatige partij onmiddellijk in verzuim is. De ingebrekestelling zal schriftelijk geschieden waarbij aan de nalatige partij een redelijke termijn zal worden gegund om alsnog zijn verplichtingen na te komen. Deze termijn heeft het karakter van een fatale termijn.</w:t>
      </w:r>
    </w:p>
    <w:p w14:paraId="1BC57374" w14:textId="77777777" w:rsidR="00C431BF" w:rsidRPr="00C431BF" w:rsidRDefault="00C431BF" w:rsidP="00C431BF">
      <w:pPr>
        <w:rPr>
          <w:rFonts w:cs="Arial"/>
          <w:sz w:val="21"/>
          <w:szCs w:val="21"/>
        </w:rPr>
      </w:pPr>
    </w:p>
    <w:p w14:paraId="00EAED8E" w14:textId="77777777" w:rsidR="00C431BF" w:rsidRPr="00C431BF" w:rsidRDefault="00C431BF" w:rsidP="00C431BF">
      <w:pPr>
        <w:ind w:left="540" w:hanging="540"/>
        <w:rPr>
          <w:rFonts w:cs="Arial"/>
          <w:sz w:val="21"/>
          <w:szCs w:val="21"/>
        </w:rPr>
      </w:pPr>
      <w:r w:rsidRPr="00C431BF">
        <w:rPr>
          <w:rFonts w:cs="Arial"/>
          <w:sz w:val="21"/>
          <w:szCs w:val="21"/>
        </w:rPr>
        <w:t>6.2.</w:t>
      </w:r>
      <w:r w:rsidRPr="00C431BF">
        <w:rPr>
          <w:rFonts w:cs="Arial"/>
          <w:sz w:val="21"/>
          <w:szCs w:val="21"/>
        </w:rPr>
        <w:tab/>
        <w:t>De partij die toerekenbaar tekortschiet in de nakoming van zijn verplichting(en) en verzuimd heeft om binnen de in art.6 lid 1 gestelde termijn hieraan te voldoen is tegenover de andere partij aansprakelijk voor vergoeding van de door de andere partij geleden of te lijden schade, welke verband houd met de activiteiten die worden uitgevoerd door opdrachtnemer en de producten die worden geleverd door opdrachtnemer ter uitvoering van deze overeenkomst.</w:t>
      </w:r>
    </w:p>
    <w:p w14:paraId="4FA80DD8" w14:textId="77777777" w:rsidR="00C431BF" w:rsidRPr="00C431BF" w:rsidRDefault="00C431BF" w:rsidP="00C431BF">
      <w:pPr>
        <w:rPr>
          <w:rFonts w:cs="Arial"/>
          <w:sz w:val="21"/>
          <w:szCs w:val="21"/>
        </w:rPr>
      </w:pPr>
    </w:p>
    <w:p w14:paraId="7D27E637" w14:textId="77777777" w:rsidR="00C431BF" w:rsidRPr="00C431BF" w:rsidRDefault="00C431BF" w:rsidP="00C431BF">
      <w:pPr>
        <w:ind w:left="540" w:hanging="540"/>
        <w:rPr>
          <w:rFonts w:cs="Arial"/>
          <w:sz w:val="21"/>
          <w:szCs w:val="21"/>
        </w:rPr>
      </w:pPr>
      <w:r w:rsidRPr="00C431BF">
        <w:rPr>
          <w:rFonts w:cs="Arial"/>
          <w:sz w:val="21"/>
          <w:szCs w:val="21"/>
        </w:rPr>
        <w:t>6.3.</w:t>
      </w:r>
      <w:r w:rsidRPr="00C431BF">
        <w:rPr>
          <w:rFonts w:cs="Arial"/>
          <w:sz w:val="21"/>
          <w:szCs w:val="21"/>
        </w:rPr>
        <w:tab/>
        <w:t>Tot de schadevergoeding behoort vermogensschade en ander nadeel. Vermogensschade omvat zowel geleden verlies als gederfde winst.</w:t>
      </w:r>
    </w:p>
    <w:p w14:paraId="7EB7D3F9" w14:textId="77777777" w:rsidR="00C431BF" w:rsidRPr="00C431BF" w:rsidRDefault="00C431BF" w:rsidP="00C431BF">
      <w:pPr>
        <w:ind w:firstLine="540"/>
        <w:rPr>
          <w:rFonts w:cs="Arial"/>
          <w:sz w:val="21"/>
          <w:szCs w:val="21"/>
        </w:rPr>
      </w:pPr>
      <w:r w:rsidRPr="00C431BF">
        <w:rPr>
          <w:rFonts w:cs="Arial"/>
          <w:sz w:val="21"/>
          <w:szCs w:val="21"/>
        </w:rPr>
        <w:t>Als vermogensschade komen mede voor vergoeding in aanmerking:</w:t>
      </w:r>
    </w:p>
    <w:p w14:paraId="6D4BEB5E" w14:textId="77777777" w:rsidR="00C431BF" w:rsidRPr="00C431BF" w:rsidRDefault="00C431BF" w:rsidP="00C431BF">
      <w:pPr>
        <w:ind w:firstLine="540"/>
        <w:rPr>
          <w:rFonts w:cs="Arial"/>
          <w:sz w:val="21"/>
          <w:szCs w:val="21"/>
        </w:rPr>
      </w:pPr>
      <w:r w:rsidRPr="00C431BF">
        <w:rPr>
          <w:rFonts w:cs="Arial"/>
          <w:sz w:val="21"/>
          <w:szCs w:val="21"/>
        </w:rPr>
        <w:t>a. redelijke kosten ter voorkoming of beperking van schade</w:t>
      </w:r>
    </w:p>
    <w:p w14:paraId="1491755B" w14:textId="77777777" w:rsidR="00C431BF" w:rsidRPr="00C431BF" w:rsidRDefault="00C431BF" w:rsidP="00C431BF">
      <w:pPr>
        <w:ind w:firstLine="540"/>
        <w:rPr>
          <w:rFonts w:cs="Arial"/>
          <w:sz w:val="21"/>
          <w:szCs w:val="21"/>
        </w:rPr>
      </w:pPr>
      <w:r w:rsidRPr="00C431BF">
        <w:rPr>
          <w:rFonts w:cs="Arial"/>
          <w:sz w:val="21"/>
          <w:szCs w:val="21"/>
        </w:rPr>
        <w:t>b. redelijke kosten ter vaststelling van schade en aansprakelijkheid.</w:t>
      </w:r>
    </w:p>
    <w:p w14:paraId="2B4FCF72" w14:textId="77777777" w:rsidR="00C431BF" w:rsidRPr="00C431BF" w:rsidRDefault="00C431BF" w:rsidP="00C431BF">
      <w:pPr>
        <w:ind w:firstLine="540"/>
        <w:rPr>
          <w:rFonts w:cs="Arial"/>
          <w:sz w:val="21"/>
          <w:szCs w:val="21"/>
        </w:rPr>
      </w:pPr>
      <w:r w:rsidRPr="00C431BF">
        <w:rPr>
          <w:rFonts w:cs="Arial"/>
          <w:sz w:val="21"/>
          <w:szCs w:val="21"/>
        </w:rPr>
        <w:t>c. redelijke kosten ter verkrijging van voldoening buiten rechte.</w:t>
      </w:r>
    </w:p>
    <w:p w14:paraId="2FD60269" w14:textId="77777777" w:rsidR="00C431BF" w:rsidRPr="00C431BF" w:rsidRDefault="00C431BF" w:rsidP="00C431BF">
      <w:pPr>
        <w:rPr>
          <w:rFonts w:cs="Arial"/>
          <w:sz w:val="21"/>
          <w:szCs w:val="21"/>
        </w:rPr>
      </w:pPr>
    </w:p>
    <w:p w14:paraId="40274040" w14:textId="3CAE3AA1" w:rsidR="00C431BF" w:rsidRPr="00C431BF" w:rsidRDefault="00C431BF" w:rsidP="00C431BF">
      <w:pPr>
        <w:ind w:left="567" w:hanging="567"/>
        <w:rPr>
          <w:rFonts w:cs="Arial"/>
          <w:sz w:val="21"/>
          <w:szCs w:val="21"/>
        </w:rPr>
      </w:pPr>
      <w:r w:rsidRPr="00C431BF">
        <w:rPr>
          <w:rFonts w:cs="Arial"/>
          <w:sz w:val="21"/>
          <w:szCs w:val="21"/>
        </w:rPr>
        <w:t>6.4.    De partij die in zijn verplichtingen tekortschiet vrijwaart de andere partij voor eventuele aanspraken van derden op vergoeding van de schade</w:t>
      </w:r>
      <w:bookmarkEnd w:id="3"/>
      <w:bookmarkEnd w:id="4"/>
      <w:r w:rsidRPr="00C431BF">
        <w:rPr>
          <w:rFonts w:cs="Arial"/>
          <w:sz w:val="21"/>
          <w:szCs w:val="21"/>
        </w:rPr>
        <w:t>.</w:t>
      </w:r>
    </w:p>
    <w:p w14:paraId="3CD8A361" w14:textId="77777777" w:rsidR="00C431BF" w:rsidRPr="00C431BF" w:rsidRDefault="00C431BF" w:rsidP="00C431BF">
      <w:pPr>
        <w:rPr>
          <w:rFonts w:cs="Arial"/>
          <w:sz w:val="21"/>
          <w:szCs w:val="21"/>
        </w:rPr>
      </w:pPr>
    </w:p>
    <w:p w14:paraId="5E0088B1" w14:textId="739A3FEC" w:rsidR="00C431BF" w:rsidRPr="00C431BF" w:rsidRDefault="00C431BF" w:rsidP="00C431BF">
      <w:pPr>
        <w:ind w:left="540" w:hanging="540"/>
        <w:rPr>
          <w:rFonts w:cs="Arial"/>
          <w:b/>
          <w:i/>
          <w:sz w:val="21"/>
          <w:szCs w:val="21"/>
        </w:rPr>
      </w:pPr>
      <w:r w:rsidRPr="00C431BF">
        <w:rPr>
          <w:rFonts w:cs="Arial"/>
          <w:sz w:val="21"/>
          <w:szCs w:val="21"/>
        </w:rPr>
        <w:t>6.5</w:t>
      </w:r>
      <w:r w:rsidRPr="00C431BF">
        <w:rPr>
          <w:rFonts w:cs="Arial"/>
          <w:sz w:val="21"/>
          <w:szCs w:val="21"/>
        </w:rPr>
        <w:tab/>
        <w:t>Partijen dragen er zorg voor dat zij adequaat verzekerd zijn en blijven gedurende de looptijd van de overeenkomst wettelijke en beroepsaansprakelijkheid</w:t>
      </w:r>
    </w:p>
    <w:p w14:paraId="5588E0F1" w14:textId="77777777" w:rsidR="00C431BF" w:rsidRPr="00C431BF" w:rsidRDefault="00C431BF" w:rsidP="00C431BF">
      <w:pPr>
        <w:ind w:left="540" w:hanging="540"/>
        <w:rPr>
          <w:rFonts w:cs="Arial"/>
          <w:sz w:val="21"/>
          <w:szCs w:val="21"/>
        </w:rPr>
      </w:pPr>
    </w:p>
    <w:p w14:paraId="7F2A53F1" w14:textId="77777777" w:rsidR="00C431BF" w:rsidRPr="00C431BF" w:rsidRDefault="00C431BF" w:rsidP="00C431BF">
      <w:pPr>
        <w:ind w:left="540" w:hanging="540"/>
        <w:rPr>
          <w:rFonts w:cs="Arial"/>
          <w:sz w:val="21"/>
          <w:szCs w:val="21"/>
        </w:rPr>
      </w:pPr>
      <w:r w:rsidRPr="00C431BF">
        <w:rPr>
          <w:rFonts w:cs="Arial"/>
          <w:sz w:val="21"/>
          <w:szCs w:val="21"/>
        </w:rPr>
        <w:t>6.6    De aansprakelijkheid wordt beperkt tot € 1.000.000,-- per gebeurtenis met een maximum van € 2.000.000,-- per jaar. Met dien verstande dat ook indirecte schade wordt vergoed. De beperking van de aansprakelijkheid vervalt op het moment dat de schade ontstaat door opzet of grove schuld.</w:t>
      </w:r>
    </w:p>
    <w:p w14:paraId="15E32EF4" w14:textId="77777777" w:rsidR="00C431BF" w:rsidRPr="00C431BF" w:rsidRDefault="00C431BF" w:rsidP="00C431BF">
      <w:pPr>
        <w:rPr>
          <w:rFonts w:cs="Arial"/>
          <w:sz w:val="21"/>
          <w:szCs w:val="21"/>
        </w:rPr>
      </w:pPr>
    </w:p>
    <w:p w14:paraId="478CF76B" w14:textId="77777777" w:rsidR="00C431BF" w:rsidRPr="00C431BF" w:rsidRDefault="00C431BF" w:rsidP="00C431BF">
      <w:pPr>
        <w:rPr>
          <w:rFonts w:cs="Arial"/>
          <w:b/>
          <w:bCs/>
          <w:sz w:val="21"/>
          <w:szCs w:val="21"/>
        </w:rPr>
      </w:pPr>
      <w:r w:rsidRPr="00C431BF">
        <w:rPr>
          <w:rFonts w:cs="Arial"/>
          <w:b/>
          <w:bCs/>
          <w:sz w:val="21"/>
          <w:szCs w:val="21"/>
        </w:rPr>
        <w:t>Artikel 7: Wijzigen</w:t>
      </w:r>
    </w:p>
    <w:p w14:paraId="05FCA73B" w14:textId="77777777" w:rsidR="00C431BF" w:rsidRPr="00C431BF" w:rsidRDefault="00C431BF" w:rsidP="00C431BF">
      <w:pPr>
        <w:rPr>
          <w:rFonts w:cs="Arial"/>
          <w:sz w:val="21"/>
          <w:szCs w:val="21"/>
        </w:rPr>
      </w:pPr>
      <w:r w:rsidRPr="00C431BF">
        <w:rPr>
          <w:rFonts w:cs="Arial"/>
          <w:sz w:val="21"/>
          <w:szCs w:val="21"/>
        </w:rPr>
        <w:t>Wijzigingen van deze overeenkomst, alsmede aanvullingen daarop, zijn slechts geldig voor zover deze schriftelijk zijn overeengekomen en door beide partijen zijn goedgekeurd.</w:t>
      </w:r>
    </w:p>
    <w:p w14:paraId="48A8305D" w14:textId="77777777" w:rsidR="00C431BF" w:rsidRPr="00C431BF" w:rsidRDefault="00C431BF" w:rsidP="00C431BF">
      <w:pPr>
        <w:rPr>
          <w:rFonts w:cs="Arial"/>
          <w:sz w:val="21"/>
          <w:szCs w:val="21"/>
        </w:rPr>
      </w:pPr>
    </w:p>
    <w:p w14:paraId="775446E2" w14:textId="77777777" w:rsidR="00C431BF" w:rsidRPr="00C431BF" w:rsidRDefault="00C431BF" w:rsidP="00C431BF">
      <w:pPr>
        <w:rPr>
          <w:rFonts w:cs="Arial"/>
          <w:b/>
          <w:bCs/>
          <w:sz w:val="21"/>
          <w:szCs w:val="21"/>
        </w:rPr>
      </w:pPr>
      <w:r w:rsidRPr="00C431BF">
        <w:rPr>
          <w:rFonts w:cs="Arial"/>
          <w:b/>
          <w:bCs/>
          <w:sz w:val="21"/>
          <w:szCs w:val="21"/>
        </w:rPr>
        <w:t>Artikel 8: Van toepassing zijnde voorwaarden</w:t>
      </w:r>
    </w:p>
    <w:p w14:paraId="773049E7" w14:textId="635B9C88" w:rsidR="00C431BF" w:rsidRPr="00C431BF" w:rsidRDefault="00C431BF" w:rsidP="00C431BF">
      <w:pPr>
        <w:autoSpaceDE w:val="0"/>
        <w:autoSpaceDN w:val="0"/>
        <w:adjustRightInd w:val="0"/>
        <w:rPr>
          <w:rFonts w:cs="Arial"/>
          <w:sz w:val="21"/>
          <w:szCs w:val="21"/>
        </w:rPr>
      </w:pPr>
      <w:r w:rsidRPr="0015452E">
        <w:rPr>
          <w:rFonts w:cs="Arial"/>
          <w:sz w:val="21"/>
          <w:szCs w:val="21"/>
        </w:rPr>
        <w:t xml:space="preserve">Op deze overeenkomst zijn van toepassing de </w:t>
      </w:r>
      <w:r w:rsidR="003D4DDF" w:rsidRPr="0015452E">
        <w:rPr>
          <w:rFonts w:cs="Arial"/>
          <w:sz w:val="21"/>
          <w:szCs w:val="21"/>
        </w:rPr>
        <w:t xml:space="preserve">Algemene </w:t>
      </w:r>
      <w:r w:rsidRPr="0015452E">
        <w:rPr>
          <w:rFonts w:eastAsia="Calibri" w:cs="Arial"/>
          <w:sz w:val="21"/>
          <w:szCs w:val="21"/>
        </w:rPr>
        <w:t xml:space="preserve">Inkoopvoorwaarden </w:t>
      </w:r>
      <w:r w:rsidR="003D4DDF" w:rsidRPr="0015452E">
        <w:rPr>
          <w:rFonts w:eastAsia="Calibri" w:cs="Arial"/>
          <w:sz w:val="21"/>
          <w:szCs w:val="21"/>
        </w:rPr>
        <w:t xml:space="preserve">Achterhoekse Gemeenten </w:t>
      </w:r>
      <w:r w:rsidR="003D4DDF" w:rsidRPr="0015452E">
        <w:rPr>
          <w:rFonts w:eastAsia="Calibri" w:cs="Arial"/>
          <w:bCs/>
          <w:sz w:val="21"/>
          <w:szCs w:val="21"/>
        </w:rPr>
        <w:t>2017</w:t>
      </w:r>
      <w:r w:rsidRPr="00C431BF">
        <w:rPr>
          <w:rFonts w:cs="Arial"/>
          <w:sz w:val="21"/>
          <w:szCs w:val="21"/>
        </w:rPr>
        <w:t>, voor zover daarvan in deze overeenkomst niet wordt afgeweken. Uitdrukkelijk wordt hiertoe ook de geschillenregeling gerekend. De (eventuele) algemene (verkoop)</w:t>
      </w:r>
      <w:r>
        <w:rPr>
          <w:rFonts w:cs="Arial"/>
          <w:sz w:val="21"/>
          <w:szCs w:val="21"/>
        </w:rPr>
        <w:t xml:space="preserve"> </w:t>
      </w:r>
      <w:r w:rsidRPr="00C431BF">
        <w:rPr>
          <w:rFonts w:cs="Arial"/>
          <w:sz w:val="21"/>
          <w:szCs w:val="21"/>
        </w:rPr>
        <w:t>voorwaarden van Opdrachtnemer zijn uitdrukkelijk niet van toepassing.</w:t>
      </w:r>
    </w:p>
    <w:p w14:paraId="12902239" w14:textId="77777777" w:rsidR="00C431BF" w:rsidRPr="00C431BF" w:rsidRDefault="00C431BF" w:rsidP="00C431BF">
      <w:pPr>
        <w:rPr>
          <w:rFonts w:cs="Arial"/>
          <w:sz w:val="21"/>
          <w:szCs w:val="21"/>
        </w:rPr>
      </w:pPr>
    </w:p>
    <w:p w14:paraId="3E7DAF90" w14:textId="77777777" w:rsidR="00C431BF" w:rsidRPr="00C431BF" w:rsidRDefault="00C431BF" w:rsidP="00C431BF">
      <w:pPr>
        <w:rPr>
          <w:rFonts w:cs="Arial"/>
          <w:b/>
          <w:bCs/>
          <w:sz w:val="21"/>
          <w:szCs w:val="21"/>
        </w:rPr>
      </w:pPr>
      <w:r w:rsidRPr="00C431BF">
        <w:rPr>
          <w:rFonts w:cs="Arial"/>
          <w:b/>
          <w:bCs/>
          <w:sz w:val="21"/>
          <w:szCs w:val="21"/>
        </w:rPr>
        <w:t>Artikel 9: Ontbinding van de Overeenkomst</w:t>
      </w:r>
    </w:p>
    <w:p w14:paraId="76C4EC65" w14:textId="77777777" w:rsidR="00C431BF" w:rsidRPr="00C431BF" w:rsidRDefault="00C431BF" w:rsidP="00C431BF">
      <w:pPr>
        <w:rPr>
          <w:rFonts w:cs="Arial"/>
          <w:sz w:val="21"/>
          <w:szCs w:val="21"/>
        </w:rPr>
      </w:pPr>
      <w:r w:rsidRPr="00C431BF">
        <w:rPr>
          <w:rFonts w:cs="Arial"/>
          <w:sz w:val="21"/>
          <w:szCs w:val="21"/>
        </w:rPr>
        <w:t>Onverminderd alle andere rechten tot ontbinding heeft opdrachtgever het recht de overeenkomst met onmiddellijke ingang schriftelijk, zonder nadere ingebrekestelling, te ontbinden indien één of meerdere van onderstaande situaties zich voordoen:</w:t>
      </w:r>
    </w:p>
    <w:p w14:paraId="7BADCAA9" w14:textId="77777777" w:rsidR="00C431BF" w:rsidRPr="00C431BF" w:rsidRDefault="00C431BF" w:rsidP="00C431BF">
      <w:pPr>
        <w:numPr>
          <w:ilvl w:val="0"/>
          <w:numId w:val="11"/>
        </w:numPr>
        <w:rPr>
          <w:rFonts w:cs="Arial"/>
          <w:sz w:val="21"/>
          <w:szCs w:val="21"/>
        </w:rPr>
      </w:pPr>
      <w:r w:rsidRPr="00C431BF">
        <w:rPr>
          <w:rFonts w:cs="Arial"/>
          <w:sz w:val="21"/>
          <w:szCs w:val="21"/>
        </w:rPr>
        <w:lastRenderedPageBreak/>
        <w:t>Opdrachtnemer niet voldoet aan wettelijke vereisten ter zake van de uitoefening van de werkzaamheden die onderwerp zijn van deze overeenkomst;</w:t>
      </w:r>
    </w:p>
    <w:p w14:paraId="5544ABDB" w14:textId="77777777" w:rsidR="00C431BF" w:rsidRPr="00C431BF" w:rsidRDefault="00C431BF" w:rsidP="00C431BF">
      <w:pPr>
        <w:numPr>
          <w:ilvl w:val="0"/>
          <w:numId w:val="11"/>
        </w:numPr>
        <w:rPr>
          <w:rFonts w:cs="Arial"/>
          <w:sz w:val="21"/>
          <w:szCs w:val="21"/>
        </w:rPr>
      </w:pPr>
      <w:r w:rsidRPr="00C431BF">
        <w:rPr>
          <w:rFonts w:eastAsia="Calibri" w:cs="Arial"/>
          <w:sz w:val="21"/>
          <w:szCs w:val="21"/>
        </w:rPr>
        <w:t>Indien de verkoper een verplichting uit hoofde van een overeenkomst of van andere daaruit voortvloeiende overeenkomsten niet, niet tijdig of niet naar behoren nakomt, alsmede in geval van faillissement of surseance van betaling en in geval van stillegging, liquidatie of overname of enige daarmee vergelijkbare toestand van de onderneming van de verkoper, is verkoper van rechtswege in verzuim.</w:t>
      </w:r>
    </w:p>
    <w:p w14:paraId="4681D124" w14:textId="77777777" w:rsidR="00C431BF" w:rsidRPr="00C431BF" w:rsidRDefault="00C431BF" w:rsidP="00C431BF">
      <w:pPr>
        <w:numPr>
          <w:ilvl w:val="0"/>
          <w:numId w:val="11"/>
        </w:numPr>
        <w:rPr>
          <w:rFonts w:cs="Arial"/>
          <w:sz w:val="21"/>
          <w:szCs w:val="21"/>
        </w:rPr>
      </w:pPr>
      <w:r w:rsidRPr="00C431BF">
        <w:rPr>
          <w:rFonts w:cs="Arial"/>
          <w:sz w:val="21"/>
          <w:szCs w:val="21"/>
        </w:rPr>
        <w:t xml:space="preserve">Indien sprake is van wijzigingen in wet- en regelgeving die van evidente invloed zijn op de onderhavige dienstverlening; </w:t>
      </w:r>
    </w:p>
    <w:p w14:paraId="7D413115" w14:textId="77777777" w:rsidR="00C431BF" w:rsidRPr="00C431BF" w:rsidRDefault="00C431BF" w:rsidP="00C431BF">
      <w:pPr>
        <w:numPr>
          <w:ilvl w:val="0"/>
          <w:numId w:val="11"/>
        </w:numPr>
        <w:rPr>
          <w:rFonts w:cs="Arial"/>
          <w:sz w:val="21"/>
          <w:szCs w:val="21"/>
        </w:rPr>
      </w:pPr>
      <w:r w:rsidRPr="00C431BF">
        <w:rPr>
          <w:rFonts w:cs="Arial"/>
          <w:sz w:val="21"/>
          <w:szCs w:val="21"/>
        </w:rPr>
        <w:t xml:space="preserve">De opdrachtnemer surséance van betaling aanvraagt of hem surséance van betaling wordt verleend; </w:t>
      </w:r>
    </w:p>
    <w:p w14:paraId="4904FF1F" w14:textId="77777777" w:rsidR="00C431BF" w:rsidRPr="00C431BF" w:rsidRDefault="00C431BF" w:rsidP="00C431BF">
      <w:pPr>
        <w:numPr>
          <w:ilvl w:val="0"/>
          <w:numId w:val="11"/>
        </w:numPr>
        <w:rPr>
          <w:rFonts w:cs="Arial"/>
          <w:sz w:val="21"/>
          <w:szCs w:val="21"/>
        </w:rPr>
      </w:pPr>
      <w:r w:rsidRPr="00C431BF">
        <w:rPr>
          <w:rFonts w:cs="Arial"/>
          <w:sz w:val="21"/>
          <w:szCs w:val="21"/>
        </w:rPr>
        <w:t>De opdrachtnemer zijn faillissement aanvraagt of in staat van faillissement wordt verklaard;</w:t>
      </w:r>
    </w:p>
    <w:p w14:paraId="5FBC11EA" w14:textId="77777777" w:rsidR="00C431BF" w:rsidRPr="00C431BF" w:rsidRDefault="00C431BF" w:rsidP="00C431BF">
      <w:pPr>
        <w:numPr>
          <w:ilvl w:val="0"/>
          <w:numId w:val="11"/>
        </w:numPr>
        <w:rPr>
          <w:rFonts w:cs="Arial"/>
          <w:sz w:val="21"/>
          <w:szCs w:val="21"/>
        </w:rPr>
      </w:pPr>
      <w:r w:rsidRPr="00C431BF">
        <w:rPr>
          <w:rFonts w:cs="Arial"/>
          <w:sz w:val="21"/>
          <w:szCs w:val="21"/>
        </w:rPr>
        <w:t>De onderneming van opdrachtnemer wordt geliquideerd en/of de ondernemingsactiviteiten feitelijk worden gestaakt of naar een plaats buiten Nederland worden gebracht;</w:t>
      </w:r>
    </w:p>
    <w:p w14:paraId="4D082D0D" w14:textId="77777777" w:rsidR="00C431BF" w:rsidRPr="00C431BF" w:rsidRDefault="00C431BF" w:rsidP="00C431BF">
      <w:pPr>
        <w:numPr>
          <w:ilvl w:val="0"/>
          <w:numId w:val="11"/>
        </w:numPr>
        <w:rPr>
          <w:rFonts w:cs="Arial"/>
          <w:sz w:val="21"/>
          <w:szCs w:val="21"/>
        </w:rPr>
      </w:pPr>
      <w:r w:rsidRPr="00C431BF">
        <w:rPr>
          <w:rFonts w:cs="Arial"/>
          <w:sz w:val="21"/>
          <w:szCs w:val="21"/>
        </w:rPr>
        <w:t>Het vermogen van opdrachtnemer onder bewind of beheer wordt gesteld, op vermogensbestanddelen executoriaal beslag wordt gelegd, dan wel anderszins op het vermogen verhaal wordt gezocht;</w:t>
      </w:r>
    </w:p>
    <w:p w14:paraId="4DB52CE7" w14:textId="53D1E3AB" w:rsidR="00C431BF" w:rsidRDefault="00C431BF" w:rsidP="00C431BF">
      <w:pPr>
        <w:rPr>
          <w:rFonts w:cs="Arial"/>
          <w:sz w:val="21"/>
          <w:szCs w:val="21"/>
        </w:rPr>
      </w:pPr>
      <w:r w:rsidRPr="00C431BF">
        <w:rPr>
          <w:rFonts w:cs="Arial"/>
          <w:sz w:val="21"/>
          <w:szCs w:val="21"/>
        </w:rPr>
        <w:t>Opdrachtnemer is verplicht bij aangetekend schrijven opdrachtgever onmiddellijk op de hoogte te stellen, zodra zich één van de omschreven feiten of omstandigheden in de hiervoor genoemde leden zich voordoet.</w:t>
      </w:r>
    </w:p>
    <w:p w14:paraId="361801D2" w14:textId="77777777" w:rsidR="00C431BF" w:rsidRPr="00C431BF" w:rsidRDefault="00C431BF" w:rsidP="00C431BF">
      <w:pPr>
        <w:rPr>
          <w:rFonts w:cs="Arial"/>
          <w:sz w:val="21"/>
          <w:szCs w:val="21"/>
        </w:rPr>
      </w:pPr>
    </w:p>
    <w:p w14:paraId="3A888A50" w14:textId="3892A48F" w:rsidR="00C431BF" w:rsidRPr="00C431BF" w:rsidRDefault="00C431BF" w:rsidP="00C431BF">
      <w:pPr>
        <w:rPr>
          <w:rFonts w:cs="Arial"/>
          <w:sz w:val="21"/>
          <w:szCs w:val="21"/>
        </w:rPr>
      </w:pPr>
      <w:r w:rsidRPr="00C431BF">
        <w:rPr>
          <w:rFonts w:cs="Arial"/>
          <w:sz w:val="21"/>
          <w:szCs w:val="21"/>
        </w:rPr>
        <w:t>Indien opdrachtgever op het moment van de ontbinding als hierboven bedoeld reeds prestaties ter uitvoering van de overeenkomst heeft ontvangen, zullen deze prestaties en de daarmee samenhangende betalingsverplichting geen voorwerp van ongedaan making zijn, tenzij opdrachtnemer ten aanzien van die prestaties in verzuim is. De door opdrachtgever over deze prestaties verschuldigde, echter nog niet betaalde bedragen blijven, met inachtneming van het in de vorige volzin bepaalde, onverminderd verschuldigd en worden op het moment van de ontbinding direct opeisbaar.</w:t>
      </w:r>
    </w:p>
    <w:p w14:paraId="232EE439" w14:textId="77777777" w:rsidR="00C431BF" w:rsidRPr="00C431BF" w:rsidRDefault="00C431BF" w:rsidP="00C431BF">
      <w:pPr>
        <w:rPr>
          <w:rFonts w:cs="Arial"/>
          <w:sz w:val="21"/>
          <w:szCs w:val="21"/>
        </w:rPr>
      </w:pPr>
    </w:p>
    <w:p w14:paraId="58F62B48" w14:textId="77777777" w:rsidR="00C431BF" w:rsidRPr="00C431BF" w:rsidRDefault="00C431BF" w:rsidP="00C431BF">
      <w:pPr>
        <w:rPr>
          <w:rFonts w:cs="Arial"/>
          <w:b/>
          <w:bCs/>
          <w:sz w:val="21"/>
          <w:szCs w:val="21"/>
        </w:rPr>
      </w:pPr>
      <w:r w:rsidRPr="00C431BF">
        <w:rPr>
          <w:rFonts w:cs="Arial"/>
          <w:b/>
          <w:bCs/>
          <w:sz w:val="21"/>
          <w:szCs w:val="21"/>
        </w:rPr>
        <w:t>Artikel 10: Geheimhouding</w:t>
      </w:r>
    </w:p>
    <w:p w14:paraId="76E75B6B" w14:textId="77777777" w:rsidR="00C431BF" w:rsidRPr="00C431BF" w:rsidRDefault="00C431BF" w:rsidP="00C431BF">
      <w:pPr>
        <w:rPr>
          <w:rFonts w:cs="Arial"/>
          <w:sz w:val="21"/>
          <w:szCs w:val="21"/>
        </w:rPr>
      </w:pPr>
      <w:r w:rsidRPr="00C431BF">
        <w:rPr>
          <w:rFonts w:cs="Arial"/>
          <w:sz w:val="21"/>
          <w:szCs w:val="21"/>
        </w:rPr>
        <w:t>Opdrachtnemer en door hem ingeschakelde personen of partijen  zijn verplicht tot geheimhouding van alle aan hem of haar verstrekte vertrouwelijke informatie over personen of de organisatie van de opdrachtgever. Alleen de gegevens die noodzakelijk zijn ter uitvoering van wettelijke en contractuele verplichtingen van opdrachtnemer  jegens opdrachtgever zullen worden uitgewisseld met opdrachtgever of door hem aangewezen derden.</w:t>
      </w:r>
      <w:r w:rsidRPr="00C431BF">
        <w:rPr>
          <w:rFonts w:cs="Arial"/>
          <w:sz w:val="21"/>
          <w:szCs w:val="21"/>
        </w:rPr>
        <w:br/>
      </w:r>
    </w:p>
    <w:p w14:paraId="52CA4272" w14:textId="77777777" w:rsidR="00C431BF" w:rsidRPr="00C431BF" w:rsidRDefault="00C431BF" w:rsidP="00C431BF">
      <w:pPr>
        <w:rPr>
          <w:rFonts w:cs="Arial"/>
          <w:b/>
          <w:bCs/>
          <w:sz w:val="21"/>
          <w:szCs w:val="21"/>
        </w:rPr>
      </w:pPr>
      <w:r w:rsidRPr="00C431BF">
        <w:rPr>
          <w:rFonts w:cs="Arial"/>
          <w:b/>
          <w:bCs/>
          <w:sz w:val="21"/>
          <w:szCs w:val="21"/>
        </w:rPr>
        <w:t>Artikel 11: Slotbepaling</w:t>
      </w:r>
    </w:p>
    <w:p w14:paraId="3463E4AF" w14:textId="77777777" w:rsidR="00C431BF" w:rsidRPr="00C431BF" w:rsidRDefault="00C431BF" w:rsidP="00C431BF">
      <w:pPr>
        <w:rPr>
          <w:rFonts w:cs="Arial"/>
          <w:sz w:val="21"/>
          <w:szCs w:val="21"/>
        </w:rPr>
      </w:pPr>
      <w:r w:rsidRPr="00C431BF">
        <w:rPr>
          <w:rFonts w:cs="Arial"/>
          <w:sz w:val="21"/>
          <w:szCs w:val="21"/>
        </w:rPr>
        <w:t xml:space="preserve">Door ondertekening van deze overeenkomst vervallen alle eventueel eerder door partijen gemaakte mondelinge, dan wel schriftelijke afspraken omtrent de hierbij. </w:t>
      </w:r>
    </w:p>
    <w:p w14:paraId="7748DC2C" w14:textId="77777777" w:rsidR="00C431BF" w:rsidRPr="00C431BF" w:rsidRDefault="00C431BF" w:rsidP="00C431BF">
      <w:pPr>
        <w:rPr>
          <w:rFonts w:cs="Arial"/>
          <w:sz w:val="21"/>
          <w:szCs w:val="21"/>
        </w:rPr>
      </w:pPr>
    </w:p>
    <w:p w14:paraId="41337294" w14:textId="77777777" w:rsidR="00C431BF" w:rsidRPr="00C431BF" w:rsidRDefault="00C431BF" w:rsidP="00C431BF">
      <w:pPr>
        <w:rPr>
          <w:rFonts w:cs="Arial"/>
          <w:sz w:val="21"/>
          <w:szCs w:val="21"/>
        </w:rPr>
      </w:pPr>
      <w:r w:rsidRPr="00C431BF">
        <w:rPr>
          <w:rFonts w:cs="Arial"/>
          <w:sz w:val="21"/>
          <w:szCs w:val="21"/>
        </w:rPr>
        <w:t>Aldus in tweevoud opgemaakt en ondertekend.</w:t>
      </w:r>
    </w:p>
    <w:p w14:paraId="6DBF7580" w14:textId="3A9831A7" w:rsidR="00C431BF" w:rsidRDefault="00C431BF" w:rsidP="00C431BF">
      <w:pPr>
        <w:rPr>
          <w:rFonts w:cs="Arial"/>
          <w:sz w:val="21"/>
          <w:szCs w:val="21"/>
        </w:rPr>
      </w:pPr>
    </w:p>
    <w:p w14:paraId="7BB5A2F0" w14:textId="0238D823" w:rsidR="00C431BF" w:rsidRDefault="00C431BF" w:rsidP="00C431BF">
      <w:pPr>
        <w:rPr>
          <w:rFonts w:cs="Arial"/>
          <w:sz w:val="21"/>
          <w:szCs w:val="21"/>
        </w:rPr>
      </w:pPr>
    </w:p>
    <w:p w14:paraId="59C86F6F" w14:textId="7967E26B" w:rsidR="00C431BF" w:rsidRDefault="00C431BF" w:rsidP="00C431BF">
      <w:pPr>
        <w:rPr>
          <w:rFonts w:cs="Arial"/>
          <w:sz w:val="21"/>
          <w:szCs w:val="21"/>
        </w:rPr>
      </w:pPr>
    </w:p>
    <w:p w14:paraId="650B9241" w14:textId="12EA49F9" w:rsidR="00C431BF" w:rsidRPr="00C431BF" w:rsidRDefault="003D4DDF" w:rsidP="00C431BF">
      <w:pPr>
        <w:rPr>
          <w:rFonts w:cs="Arial"/>
          <w:sz w:val="21"/>
          <w:szCs w:val="21"/>
        </w:rPr>
      </w:pPr>
      <w:r w:rsidRPr="0015452E">
        <w:rPr>
          <w:rFonts w:cs="Arial"/>
          <w:sz w:val="21"/>
          <w:szCs w:val="21"/>
        </w:rPr>
        <w:t>T. Beijer, directeur</w:t>
      </w:r>
      <w:r w:rsidR="00C431BF" w:rsidRPr="0015452E">
        <w:rPr>
          <w:rFonts w:cs="Arial"/>
          <w:sz w:val="21"/>
          <w:szCs w:val="21"/>
        </w:rPr>
        <w:t>,</w:t>
      </w:r>
      <w:r w:rsidR="00C431BF" w:rsidRPr="00C431BF">
        <w:rPr>
          <w:rFonts w:cs="Arial"/>
          <w:sz w:val="21"/>
          <w:szCs w:val="21"/>
        </w:rPr>
        <w:tab/>
      </w:r>
      <w:r w:rsidR="00C431BF" w:rsidRPr="00C431BF">
        <w:rPr>
          <w:rFonts w:cs="Arial"/>
          <w:sz w:val="21"/>
          <w:szCs w:val="21"/>
        </w:rPr>
        <w:tab/>
      </w:r>
      <w:r w:rsidR="00C431BF" w:rsidRPr="00C431BF">
        <w:rPr>
          <w:rFonts w:cs="Arial"/>
          <w:sz w:val="21"/>
          <w:szCs w:val="21"/>
        </w:rPr>
        <w:tab/>
      </w:r>
      <w:r w:rsidR="00C431BF" w:rsidRPr="00C431BF">
        <w:rPr>
          <w:rFonts w:cs="Arial"/>
          <w:sz w:val="21"/>
          <w:szCs w:val="21"/>
        </w:rPr>
        <w:tab/>
        <w:t xml:space="preserve">[naam], [functie] </w:t>
      </w:r>
    </w:p>
    <w:p w14:paraId="7B457DC2" w14:textId="6304BAC9" w:rsidR="00A000C8" w:rsidRPr="00C431BF" w:rsidRDefault="00C431BF" w:rsidP="00C431BF">
      <w:pPr>
        <w:rPr>
          <w:rFonts w:cs="Arial"/>
          <w:sz w:val="21"/>
          <w:szCs w:val="21"/>
        </w:rPr>
      </w:pPr>
      <w:r w:rsidRPr="0015452E">
        <w:rPr>
          <w:rFonts w:cs="Arial"/>
          <w:sz w:val="21"/>
          <w:szCs w:val="21"/>
        </w:rPr>
        <w:t xml:space="preserve">namens </w:t>
      </w:r>
      <w:r w:rsidR="003D4DDF" w:rsidRPr="0015452E">
        <w:rPr>
          <w:rFonts w:cs="Arial"/>
          <w:sz w:val="21"/>
          <w:szCs w:val="21"/>
        </w:rPr>
        <w:t>Fijnder</w:t>
      </w:r>
      <w:r w:rsidRPr="00C431BF">
        <w:rPr>
          <w:rFonts w:cs="Arial"/>
          <w:sz w:val="21"/>
          <w:szCs w:val="21"/>
        </w:rPr>
        <w:tab/>
      </w:r>
      <w:r w:rsidRPr="00C431BF">
        <w:rPr>
          <w:rFonts w:cs="Arial"/>
          <w:sz w:val="21"/>
          <w:szCs w:val="21"/>
        </w:rPr>
        <w:tab/>
      </w:r>
      <w:r w:rsidRPr="00C431BF">
        <w:rPr>
          <w:rFonts w:cs="Arial"/>
          <w:sz w:val="21"/>
          <w:szCs w:val="21"/>
        </w:rPr>
        <w:tab/>
      </w:r>
      <w:r w:rsidRPr="00C431BF">
        <w:rPr>
          <w:rFonts w:cs="Arial"/>
          <w:sz w:val="21"/>
          <w:szCs w:val="21"/>
        </w:rPr>
        <w:tab/>
        <w:t>namens [naam Opdrachtnemer]</w:t>
      </w:r>
      <w:r w:rsidR="0035505A" w:rsidRPr="00C431BF">
        <w:rPr>
          <w:rFonts w:cs="Arial"/>
          <w:sz w:val="21"/>
          <w:szCs w:val="21"/>
        </w:rPr>
        <w:t xml:space="preserve"> </w:t>
      </w:r>
    </w:p>
    <w:sectPr w:rsidR="00A000C8" w:rsidRPr="00C431BF" w:rsidSect="00E2610A">
      <w:headerReference w:type="default" r:id="rId11"/>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2BDCF" w14:textId="77777777" w:rsidR="002F5987" w:rsidRDefault="002F5987" w:rsidP="002F5987">
      <w:r>
        <w:separator/>
      </w:r>
    </w:p>
  </w:endnote>
  <w:endnote w:type="continuationSeparator" w:id="0">
    <w:p w14:paraId="1E88316F" w14:textId="77777777" w:rsidR="002F5987" w:rsidRDefault="002F5987" w:rsidP="002F5987">
      <w:r>
        <w:continuationSeparator/>
      </w:r>
    </w:p>
  </w:endnote>
  <w:endnote w:type="continuationNotice" w:id="1">
    <w:p w14:paraId="670DBBCB" w14:textId="77777777" w:rsidR="00A61304" w:rsidRDefault="00A613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D0AB0" w14:textId="77777777" w:rsidR="002F5987" w:rsidRDefault="002F5987" w:rsidP="002F5987">
      <w:r>
        <w:separator/>
      </w:r>
    </w:p>
  </w:footnote>
  <w:footnote w:type="continuationSeparator" w:id="0">
    <w:p w14:paraId="4E81035F" w14:textId="77777777" w:rsidR="002F5987" w:rsidRDefault="002F5987" w:rsidP="002F5987">
      <w:r>
        <w:continuationSeparator/>
      </w:r>
    </w:p>
  </w:footnote>
  <w:footnote w:type="continuationNotice" w:id="1">
    <w:p w14:paraId="1B58491C" w14:textId="77777777" w:rsidR="00A61304" w:rsidRDefault="00A613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C6218" w14:textId="686B53B4" w:rsidR="002F5987" w:rsidRDefault="002F5987">
    <w:pPr>
      <w:pStyle w:val="Koptekst"/>
    </w:pPr>
    <w:r>
      <w:rPr>
        <w:noProof/>
      </w:rPr>
      <w:drawing>
        <wp:anchor distT="0" distB="0" distL="114300" distR="114300" simplePos="0" relativeHeight="251658240" behindDoc="1" locked="0" layoutInCell="1" allowOverlap="1" wp14:anchorId="78770AC9" wp14:editId="2C960C29">
          <wp:simplePos x="0" y="0"/>
          <wp:positionH relativeFrom="margin">
            <wp:posOffset>4297431</wp:posOffset>
          </wp:positionH>
          <wp:positionV relativeFrom="paragraph">
            <wp:posOffset>-206817</wp:posOffset>
          </wp:positionV>
          <wp:extent cx="1791335" cy="880745"/>
          <wp:effectExtent l="0" t="0" r="0" b="0"/>
          <wp:wrapTight wrapText="bothSides">
            <wp:wrapPolygon edited="0">
              <wp:start x="0" y="0"/>
              <wp:lineTo x="0" y="21024"/>
              <wp:lineTo x="21363" y="21024"/>
              <wp:lineTo x="21363" y="0"/>
              <wp:lineTo x="0" y="0"/>
            </wp:wrapPolygon>
          </wp:wrapTight>
          <wp:docPr id="955420393" name="Afbeelding 5" descr="Achterhoekse leerbedrijven samen ve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chterhoekse leerbedrijven samen ver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335" cy="8807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244B5"/>
    <w:multiLevelType w:val="hybridMultilevel"/>
    <w:tmpl w:val="3F9834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077E5A"/>
    <w:multiLevelType w:val="multilevel"/>
    <w:tmpl w:val="E248859E"/>
    <w:lvl w:ilvl="0">
      <w:start w:val="1"/>
      <w:numFmt w:val="decimal"/>
      <w:lvlText w:val="1.%1"/>
      <w:lvlJc w:val="left"/>
      <w:pPr>
        <w:tabs>
          <w:tab w:val="num" w:pos="570"/>
        </w:tabs>
        <w:ind w:left="570" w:hanging="570"/>
      </w:pPr>
      <w:rPr>
        <w:rFonts w:hint="default"/>
      </w:rPr>
    </w:lvl>
    <w:lvl w:ilvl="1">
      <w:start w:val="1"/>
      <w:numFmt w:val="decimal"/>
      <w:lvlText w:val="2.%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3056495"/>
    <w:multiLevelType w:val="multilevel"/>
    <w:tmpl w:val="0C5EE9A0"/>
    <w:lvl w:ilvl="0">
      <w:start w:val="1"/>
      <w:numFmt w:val="upperRoman"/>
      <w:pStyle w:val="Kop1"/>
      <w:lvlText w:val="Deel: %1"/>
      <w:lvlJc w:val="left"/>
      <w:pPr>
        <w:tabs>
          <w:tab w:val="num" w:pos="1440"/>
        </w:tabs>
        <w:ind w:left="567"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 w15:restartNumberingAfterBreak="0">
    <w:nsid w:val="17751C7F"/>
    <w:multiLevelType w:val="hybridMultilevel"/>
    <w:tmpl w:val="BB380C9E"/>
    <w:lvl w:ilvl="0" w:tplc="BC92A900">
      <w:start w:val="1"/>
      <w:numFmt w:val="upperRoman"/>
      <w:lvlText w:val="%1."/>
      <w:lvlJc w:val="left"/>
      <w:pPr>
        <w:tabs>
          <w:tab w:val="num" w:pos="1080"/>
        </w:tabs>
        <w:ind w:left="1080" w:hanging="510"/>
      </w:pPr>
      <w:rPr>
        <w:rFonts w:hint="default"/>
      </w:rPr>
    </w:lvl>
    <w:lvl w:ilvl="1" w:tplc="08090019" w:tentative="1">
      <w:start w:val="1"/>
      <w:numFmt w:val="lowerLetter"/>
      <w:lvlText w:val="%2."/>
      <w:lvlJc w:val="left"/>
      <w:pPr>
        <w:tabs>
          <w:tab w:val="num" w:pos="1159"/>
        </w:tabs>
        <w:ind w:left="1159" w:hanging="360"/>
      </w:pPr>
    </w:lvl>
    <w:lvl w:ilvl="2" w:tplc="0809001B" w:tentative="1">
      <w:start w:val="1"/>
      <w:numFmt w:val="lowerRoman"/>
      <w:lvlText w:val="%3."/>
      <w:lvlJc w:val="right"/>
      <w:pPr>
        <w:tabs>
          <w:tab w:val="num" w:pos="1879"/>
        </w:tabs>
        <w:ind w:left="1879" w:hanging="180"/>
      </w:pPr>
    </w:lvl>
    <w:lvl w:ilvl="3" w:tplc="0809000F" w:tentative="1">
      <w:start w:val="1"/>
      <w:numFmt w:val="decimal"/>
      <w:lvlText w:val="%4."/>
      <w:lvlJc w:val="left"/>
      <w:pPr>
        <w:tabs>
          <w:tab w:val="num" w:pos="2599"/>
        </w:tabs>
        <w:ind w:left="2599" w:hanging="360"/>
      </w:pPr>
    </w:lvl>
    <w:lvl w:ilvl="4" w:tplc="08090019" w:tentative="1">
      <w:start w:val="1"/>
      <w:numFmt w:val="lowerLetter"/>
      <w:lvlText w:val="%5."/>
      <w:lvlJc w:val="left"/>
      <w:pPr>
        <w:tabs>
          <w:tab w:val="num" w:pos="3319"/>
        </w:tabs>
        <w:ind w:left="3319" w:hanging="360"/>
      </w:pPr>
    </w:lvl>
    <w:lvl w:ilvl="5" w:tplc="0809001B" w:tentative="1">
      <w:start w:val="1"/>
      <w:numFmt w:val="lowerRoman"/>
      <w:lvlText w:val="%6."/>
      <w:lvlJc w:val="right"/>
      <w:pPr>
        <w:tabs>
          <w:tab w:val="num" w:pos="4039"/>
        </w:tabs>
        <w:ind w:left="4039" w:hanging="180"/>
      </w:pPr>
    </w:lvl>
    <w:lvl w:ilvl="6" w:tplc="0809000F" w:tentative="1">
      <w:start w:val="1"/>
      <w:numFmt w:val="decimal"/>
      <w:lvlText w:val="%7."/>
      <w:lvlJc w:val="left"/>
      <w:pPr>
        <w:tabs>
          <w:tab w:val="num" w:pos="4759"/>
        </w:tabs>
        <w:ind w:left="4759" w:hanging="360"/>
      </w:pPr>
    </w:lvl>
    <w:lvl w:ilvl="7" w:tplc="08090019" w:tentative="1">
      <w:start w:val="1"/>
      <w:numFmt w:val="lowerLetter"/>
      <w:lvlText w:val="%8."/>
      <w:lvlJc w:val="left"/>
      <w:pPr>
        <w:tabs>
          <w:tab w:val="num" w:pos="5479"/>
        </w:tabs>
        <w:ind w:left="5479" w:hanging="360"/>
      </w:pPr>
    </w:lvl>
    <w:lvl w:ilvl="8" w:tplc="0809001B" w:tentative="1">
      <w:start w:val="1"/>
      <w:numFmt w:val="lowerRoman"/>
      <w:lvlText w:val="%9."/>
      <w:lvlJc w:val="right"/>
      <w:pPr>
        <w:tabs>
          <w:tab w:val="num" w:pos="6199"/>
        </w:tabs>
        <w:ind w:left="6199" w:hanging="180"/>
      </w:pPr>
    </w:lvl>
  </w:abstractNum>
  <w:abstractNum w:abstractNumId="4" w15:restartNumberingAfterBreak="0">
    <w:nsid w:val="1A8A59EB"/>
    <w:multiLevelType w:val="hybridMultilevel"/>
    <w:tmpl w:val="2E9A58C8"/>
    <w:lvl w:ilvl="0" w:tplc="BC92A900">
      <w:start w:val="1"/>
      <w:numFmt w:val="upperRoman"/>
      <w:lvlText w:val="%1."/>
      <w:lvlJc w:val="left"/>
      <w:pPr>
        <w:tabs>
          <w:tab w:val="num" w:pos="1080"/>
        </w:tabs>
        <w:ind w:left="1080" w:hanging="510"/>
      </w:pPr>
      <w:rPr>
        <w:rFonts w:hint="default"/>
      </w:rPr>
    </w:lvl>
    <w:lvl w:ilvl="1" w:tplc="08090019" w:tentative="1">
      <w:start w:val="1"/>
      <w:numFmt w:val="lowerLetter"/>
      <w:lvlText w:val="%2."/>
      <w:lvlJc w:val="left"/>
      <w:pPr>
        <w:tabs>
          <w:tab w:val="num" w:pos="1159"/>
        </w:tabs>
        <w:ind w:left="1159" w:hanging="360"/>
      </w:pPr>
    </w:lvl>
    <w:lvl w:ilvl="2" w:tplc="0809001B" w:tentative="1">
      <w:start w:val="1"/>
      <w:numFmt w:val="lowerRoman"/>
      <w:lvlText w:val="%3."/>
      <w:lvlJc w:val="right"/>
      <w:pPr>
        <w:tabs>
          <w:tab w:val="num" w:pos="1879"/>
        </w:tabs>
        <w:ind w:left="1879" w:hanging="180"/>
      </w:pPr>
    </w:lvl>
    <w:lvl w:ilvl="3" w:tplc="0809000F" w:tentative="1">
      <w:start w:val="1"/>
      <w:numFmt w:val="decimal"/>
      <w:lvlText w:val="%4."/>
      <w:lvlJc w:val="left"/>
      <w:pPr>
        <w:tabs>
          <w:tab w:val="num" w:pos="2599"/>
        </w:tabs>
        <w:ind w:left="2599" w:hanging="360"/>
      </w:pPr>
    </w:lvl>
    <w:lvl w:ilvl="4" w:tplc="08090019" w:tentative="1">
      <w:start w:val="1"/>
      <w:numFmt w:val="lowerLetter"/>
      <w:lvlText w:val="%5."/>
      <w:lvlJc w:val="left"/>
      <w:pPr>
        <w:tabs>
          <w:tab w:val="num" w:pos="3319"/>
        </w:tabs>
        <w:ind w:left="3319" w:hanging="360"/>
      </w:pPr>
    </w:lvl>
    <w:lvl w:ilvl="5" w:tplc="0809001B" w:tentative="1">
      <w:start w:val="1"/>
      <w:numFmt w:val="lowerRoman"/>
      <w:lvlText w:val="%6."/>
      <w:lvlJc w:val="right"/>
      <w:pPr>
        <w:tabs>
          <w:tab w:val="num" w:pos="4039"/>
        </w:tabs>
        <w:ind w:left="4039" w:hanging="180"/>
      </w:pPr>
    </w:lvl>
    <w:lvl w:ilvl="6" w:tplc="0809000F" w:tentative="1">
      <w:start w:val="1"/>
      <w:numFmt w:val="decimal"/>
      <w:lvlText w:val="%7."/>
      <w:lvlJc w:val="left"/>
      <w:pPr>
        <w:tabs>
          <w:tab w:val="num" w:pos="4759"/>
        </w:tabs>
        <w:ind w:left="4759" w:hanging="360"/>
      </w:pPr>
    </w:lvl>
    <w:lvl w:ilvl="7" w:tplc="08090019" w:tentative="1">
      <w:start w:val="1"/>
      <w:numFmt w:val="lowerLetter"/>
      <w:lvlText w:val="%8."/>
      <w:lvlJc w:val="left"/>
      <w:pPr>
        <w:tabs>
          <w:tab w:val="num" w:pos="5479"/>
        </w:tabs>
        <w:ind w:left="5479" w:hanging="360"/>
      </w:pPr>
    </w:lvl>
    <w:lvl w:ilvl="8" w:tplc="0809001B" w:tentative="1">
      <w:start w:val="1"/>
      <w:numFmt w:val="lowerRoman"/>
      <w:lvlText w:val="%9."/>
      <w:lvlJc w:val="right"/>
      <w:pPr>
        <w:tabs>
          <w:tab w:val="num" w:pos="6199"/>
        </w:tabs>
        <w:ind w:left="6199" w:hanging="180"/>
      </w:pPr>
    </w:lvl>
  </w:abstractNum>
  <w:abstractNum w:abstractNumId="5" w15:restartNumberingAfterBreak="0">
    <w:nsid w:val="262E5CA0"/>
    <w:multiLevelType w:val="hybridMultilevel"/>
    <w:tmpl w:val="4D843AEE"/>
    <w:lvl w:ilvl="0" w:tplc="BC92A900">
      <w:start w:val="1"/>
      <w:numFmt w:val="upperRoman"/>
      <w:lvlText w:val="%1."/>
      <w:lvlJc w:val="left"/>
      <w:pPr>
        <w:tabs>
          <w:tab w:val="num" w:pos="510"/>
        </w:tabs>
        <w:ind w:left="510" w:hanging="510"/>
      </w:pPr>
      <w:rPr>
        <w:rFonts w:hint="default"/>
      </w:rPr>
    </w:lvl>
    <w:lvl w:ilvl="1" w:tplc="08090019">
      <w:start w:val="1"/>
      <w:numFmt w:val="lowerLetter"/>
      <w:lvlText w:val="%2."/>
      <w:lvlJc w:val="left"/>
      <w:pPr>
        <w:tabs>
          <w:tab w:val="num" w:pos="589"/>
        </w:tabs>
        <w:ind w:left="589" w:hanging="360"/>
      </w:pPr>
    </w:lvl>
    <w:lvl w:ilvl="2" w:tplc="0809001B" w:tentative="1">
      <w:start w:val="1"/>
      <w:numFmt w:val="lowerRoman"/>
      <w:lvlText w:val="%3."/>
      <w:lvlJc w:val="right"/>
      <w:pPr>
        <w:tabs>
          <w:tab w:val="num" w:pos="1309"/>
        </w:tabs>
        <w:ind w:left="1309" w:hanging="180"/>
      </w:pPr>
    </w:lvl>
    <w:lvl w:ilvl="3" w:tplc="0809000F" w:tentative="1">
      <w:start w:val="1"/>
      <w:numFmt w:val="decimal"/>
      <w:lvlText w:val="%4."/>
      <w:lvlJc w:val="left"/>
      <w:pPr>
        <w:tabs>
          <w:tab w:val="num" w:pos="2029"/>
        </w:tabs>
        <w:ind w:left="2029" w:hanging="360"/>
      </w:pPr>
    </w:lvl>
    <w:lvl w:ilvl="4" w:tplc="08090019" w:tentative="1">
      <w:start w:val="1"/>
      <w:numFmt w:val="lowerLetter"/>
      <w:lvlText w:val="%5."/>
      <w:lvlJc w:val="left"/>
      <w:pPr>
        <w:tabs>
          <w:tab w:val="num" w:pos="2749"/>
        </w:tabs>
        <w:ind w:left="2749" w:hanging="360"/>
      </w:pPr>
    </w:lvl>
    <w:lvl w:ilvl="5" w:tplc="0809001B" w:tentative="1">
      <w:start w:val="1"/>
      <w:numFmt w:val="lowerRoman"/>
      <w:lvlText w:val="%6."/>
      <w:lvlJc w:val="right"/>
      <w:pPr>
        <w:tabs>
          <w:tab w:val="num" w:pos="3469"/>
        </w:tabs>
        <w:ind w:left="3469" w:hanging="180"/>
      </w:pPr>
    </w:lvl>
    <w:lvl w:ilvl="6" w:tplc="0809000F" w:tentative="1">
      <w:start w:val="1"/>
      <w:numFmt w:val="decimal"/>
      <w:lvlText w:val="%7."/>
      <w:lvlJc w:val="left"/>
      <w:pPr>
        <w:tabs>
          <w:tab w:val="num" w:pos="4189"/>
        </w:tabs>
        <w:ind w:left="4189" w:hanging="360"/>
      </w:pPr>
    </w:lvl>
    <w:lvl w:ilvl="7" w:tplc="08090019" w:tentative="1">
      <w:start w:val="1"/>
      <w:numFmt w:val="lowerLetter"/>
      <w:lvlText w:val="%8."/>
      <w:lvlJc w:val="left"/>
      <w:pPr>
        <w:tabs>
          <w:tab w:val="num" w:pos="4909"/>
        </w:tabs>
        <w:ind w:left="4909" w:hanging="360"/>
      </w:pPr>
    </w:lvl>
    <w:lvl w:ilvl="8" w:tplc="0809001B" w:tentative="1">
      <w:start w:val="1"/>
      <w:numFmt w:val="lowerRoman"/>
      <w:lvlText w:val="%9."/>
      <w:lvlJc w:val="right"/>
      <w:pPr>
        <w:tabs>
          <w:tab w:val="num" w:pos="5629"/>
        </w:tabs>
        <w:ind w:left="5629" w:hanging="180"/>
      </w:pPr>
    </w:lvl>
  </w:abstractNum>
  <w:abstractNum w:abstractNumId="6" w15:restartNumberingAfterBreak="0">
    <w:nsid w:val="300B51CA"/>
    <w:multiLevelType w:val="hybridMultilevel"/>
    <w:tmpl w:val="75BAE776"/>
    <w:lvl w:ilvl="0" w:tplc="0809000F">
      <w:start w:val="1"/>
      <w:numFmt w:val="decimal"/>
      <w:lvlText w:val="%1."/>
      <w:lvlJc w:val="left"/>
      <w:pPr>
        <w:tabs>
          <w:tab w:val="num" w:pos="360"/>
        </w:tabs>
        <w:ind w:left="360" w:hanging="360"/>
      </w:pPr>
    </w:lvl>
    <w:lvl w:ilvl="1" w:tplc="4C0CE5BA">
      <w:start w:val="3"/>
      <w:numFmt w:val="upperRoman"/>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5BA62645"/>
    <w:multiLevelType w:val="multilevel"/>
    <w:tmpl w:val="17FC5E64"/>
    <w:lvl w:ilvl="0">
      <w:start w:val="6"/>
      <w:numFmt w:val="decimal"/>
      <w:lvlText w:val="%1"/>
      <w:lvlJc w:val="left"/>
      <w:pPr>
        <w:tabs>
          <w:tab w:val="num" w:pos="570"/>
        </w:tabs>
        <w:ind w:left="570" w:hanging="570"/>
      </w:pPr>
      <w:rPr>
        <w:rFonts w:hint="default"/>
      </w:rPr>
    </w:lvl>
    <w:lvl w:ilvl="1">
      <w:start w:val="1"/>
      <w:numFmt w:val="decimal"/>
      <w:lvlText w:val="2.%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0776E26"/>
    <w:multiLevelType w:val="multilevel"/>
    <w:tmpl w:val="0E4CCD74"/>
    <w:lvl w:ilvl="0">
      <w:start w:val="6"/>
      <w:numFmt w:val="decimal"/>
      <w:lvlText w:val="%1"/>
      <w:lvlJc w:val="left"/>
      <w:pPr>
        <w:tabs>
          <w:tab w:val="num" w:pos="570"/>
        </w:tabs>
        <w:ind w:left="570" w:hanging="570"/>
      </w:pPr>
      <w:rPr>
        <w:rFonts w:hint="default"/>
      </w:rPr>
    </w:lvl>
    <w:lvl w:ilvl="1">
      <w:start w:val="1"/>
      <w:numFmt w:val="decimal"/>
      <w:lvlText w:val="3.%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26A1940"/>
    <w:multiLevelType w:val="multilevel"/>
    <w:tmpl w:val="B25641FA"/>
    <w:lvl w:ilvl="0">
      <w:start w:val="6"/>
      <w:numFmt w:val="decimal"/>
      <w:lvlText w:val="%1"/>
      <w:lvlJc w:val="left"/>
      <w:pPr>
        <w:tabs>
          <w:tab w:val="num" w:pos="570"/>
        </w:tabs>
        <w:ind w:left="570" w:hanging="570"/>
      </w:pPr>
      <w:rPr>
        <w:rFonts w:hint="default"/>
      </w:rPr>
    </w:lvl>
    <w:lvl w:ilvl="1">
      <w:start w:val="1"/>
      <w:numFmt w:val="decimal"/>
      <w:lvlText w:val="4.%2"/>
      <w:lvlJc w:val="left"/>
      <w:pPr>
        <w:tabs>
          <w:tab w:val="num" w:pos="570"/>
        </w:tabs>
        <w:ind w:left="570" w:hanging="570"/>
      </w:pPr>
      <w:rPr>
        <w:rFonts w:hint="default"/>
        <w:color w:val="auto"/>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7787B13"/>
    <w:multiLevelType w:val="multilevel"/>
    <w:tmpl w:val="0E261F54"/>
    <w:lvl w:ilvl="0">
      <w:start w:val="6"/>
      <w:numFmt w:val="decimal"/>
      <w:lvlText w:val="%1"/>
      <w:lvlJc w:val="left"/>
      <w:pPr>
        <w:tabs>
          <w:tab w:val="num" w:pos="570"/>
        </w:tabs>
        <w:ind w:left="570" w:hanging="570"/>
      </w:pPr>
      <w:rPr>
        <w:rFonts w:hint="default"/>
      </w:rPr>
    </w:lvl>
    <w:lvl w:ilvl="1">
      <w:start w:val="1"/>
      <w:numFmt w:val="decimal"/>
      <w:lvlText w:val="5.%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41172101">
    <w:abstractNumId w:val="2"/>
  </w:num>
  <w:num w:numId="2" w16cid:durableId="1196700853">
    <w:abstractNumId w:val="8"/>
  </w:num>
  <w:num w:numId="3" w16cid:durableId="1461873091">
    <w:abstractNumId w:val="6"/>
  </w:num>
  <w:num w:numId="4" w16cid:durableId="791752434">
    <w:abstractNumId w:val="5"/>
  </w:num>
  <w:num w:numId="5" w16cid:durableId="197275735">
    <w:abstractNumId w:val="7"/>
  </w:num>
  <w:num w:numId="6" w16cid:durableId="1805738084">
    <w:abstractNumId w:val="1"/>
  </w:num>
  <w:num w:numId="7" w16cid:durableId="1338000780">
    <w:abstractNumId w:val="3"/>
  </w:num>
  <w:num w:numId="8" w16cid:durableId="1412660760">
    <w:abstractNumId w:val="4"/>
  </w:num>
  <w:num w:numId="9" w16cid:durableId="1134833310">
    <w:abstractNumId w:val="10"/>
  </w:num>
  <w:num w:numId="10" w16cid:durableId="948780311">
    <w:abstractNumId w:val="9"/>
  </w:num>
  <w:num w:numId="11" w16cid:durableId="18302941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rst, Mark van der">
    <w15:presenceInfo w15:providerId="AD" w15:userId="S::M.vanderHorst@gemeenteberkelland.nl::0227e9f5-0ad7-4ff6-be66-9e476b5aef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431BF"/>
    <w:rsid w:val="0015452E"/>
    <w:rsid w:val="001A0E9E"/>
    <w:rsid w:val="00220F56"/>
    <w:rsid w:val="002F5987"/>
    <w:rsid w:val="0035505A"/>
    <w:rsid w:val="003D4DDF"/>
    <w:rsid w:val="0043469C"/>
    <w:rsid w:val="007872AD"/>
    <w:rsid w:val="0095062E"/>
    <w:rsid w:val="009A3DCE"/>
    <w:rsid w:val="00A000C8"/>
    <w:rsid w:val="00A26EC0"/>
    <w:rsid w:val="00A568E9"/>
    <w:rsid w:val="00A61304"/>
    <w:rsid w:val="00AD786E"/>
    <w:rsid w:val="00C431BF"/>
    <w:rsid w:val="00CD1A30"/>
    <w:rsid w:val="00DC4FD3"/>
    <w:rsid w:val="00DE7002"/>
    <w:rsid w:val="00E2610A"/>
    <w:rsid w:val="00E45638"/>
    <w:rsid w:val="00EB6E8C"/>
    <w:rsid w:val="00EE20FC"/>
    <w:rsid w:val="00F22C19"/>
    <w:rsid w:val="00F23268"/>
    <w:rsid w:val="00F60F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9A4A5"/>
  <w15:chartTrackingRefBased/>
  <w15:docId w15:val="{762F0C73-D3CB-44B5-9027-6CB8792CB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431BF"/>
    <w:rPr>
      <w:rFonts w:ascii="Arial" w:hAnsi="Arial"/>
    </w:rPr>
  </w:style>
  <w:style w:type="paragraph" w:styleId="Kop1">
    <w:name w:val="heading 1"/>
    <w:aliases w:val="Section Heading,Hoofdstuk,sectionHeading,sectionHeading Char"/>
    <w:basedOn w:val="Standaard"/>
    <w:next w:val="Standaard"/>
    <w:link w:val="Kop1Char"/>
    <w:uiPriority w:val="9"/>
    <w:qFormat/>
    <w:rsid w:val="00C431BF"/>
    <w:pPr>
      <w:keepNext/>
      <w:keepLines/>
      <w:numPr>
        <w:numId w:val="1"/>
      </w:numPr>
      <w:outlineLvl w:val="0"/>
    </w:pPr>
    <w:rPr>
      <w:b/>
      <w:caps/>
      <w:color w:val="002060"/>
      <w:sz w:val="24"/>
      <w:u w:val="single"/>
      <w:lang w:val="en-GB" w:eastAsia="x-none"/>
    </w:rPr>
  </w:style>
  <w:style w:type="paragraph" w:styleId="Kop2">
    <w:name w:val="heading 2"/>
    <w:aliases w:val="Reset numbering,Bijlage,paragraaf,Paragraaf"/>
    <w:basedOn w:val="Standaard"/>
    <w:next w:val="Kop3"/>
    <w:link w:val="Kop2Char"/>
    <w:uiPriority w:val="9"/>
    <w:qFormat/>
    <w:rsid w:val="00C431BF"/>
    <w:pPr>
      <w:numPr>
        <w:ilvl w:val="1"/>
        <w:numId w:val="1"/>
      </w:numPr>
      <w:outlineLvl w:val="1"/>
    </w:pPr>
    <w:rPr>
      <w:b/>
      <w:lang w:val="x-none" w:eastAsia="x-none"/>
    </w:rPr>
  </w:style>
  <w:style w:type="paragraph" w:styleId="Kop3">
    <w:name w:val="heading 3"/>
    <w:aliases w:val="Level 1 - 1,Voorwoord,subparagraaf,Subparagraaf"/>
    <w:basedOn w:val="Standaard"/>
    <w:link w:val="Kop3Char"/>
    <w:uiPriority w:val="9"/>
    <w:qFormat/>
    <w:rsid w:val="00C431BF"/>
    <w:pPr>
      <w:numPr>
        <w:ilvl w:val="2"/>
        <w:numId w:val="1"/>
      </w:numPr>
      <w:spacing w:line="290" w:lineRule="atLeast"/>
      <w:outlineLvl w:val="2"/>
    </w:pPr>
    <w:rPr>
      <w:rFonts w:ascii="Trebuchet MS" w:hAnsi="Trebuchet MS"/>
      <w:b/>
      <w:lang w:val="en-GB" w:eastAsia="x-none"/>
    </w:rPr>
  </w:style>
  <w:style w:type="paragraph" w:styleId="Kop4">
    <w:name w:val="heading 4"/>
    <w:aliases w:val="Level 2 - a"/>
    <w:basedOn w:val="Standaard"/>
    <w:link w:val="Kop4Char"/>
    <w:uiPriority w:val="9"/>
    <w:qFormat/>
    <w:rsid w:val="00C431BF"/>
    <w:pPr>
      <w:numPr>
        <w:ilvl w:val="3"/>
        <w:numId w:val="1"/>
      </w:numPr>
      <w:spacing w:line="290" w:lineRule="atLeast"/>
      <w:outlineLvl w:val="3"/>
    </w:pPr>
    <w:rPr>
      <w:rFonts w:ascii="Times New Roman" w:hAnsi="Times New Roman"/>
      <w:sz w:val="24"/>
      <w:lang w:val="en-GB" w:eastAsia="x-none"/>
    </w:rPr>
  </w:style>
  <w:style w:type="paragraph" w:styleId="Kop5">
    <w:name w:val="heading 5"/>
    <w:aliases w:val="Level 3 - i"/>
    <w:basedOn w:val="Standaard"/>
    <w:link w:val="Kop5Char"/>
    <w:uiPriority w:val="9"/>
    <w:qFormat/>
    <w:rsid w:val="00C431BF"/>
    <w:pPr>
      <w:numPr>
        <w:ilvl w:val="4"/>
        <w:numId w:val="1"/>
      </w:numPr>
      <w:tabs>
        <w:tab w:val="left" w:pos="2160"/>
      </w:tabs>
      <w:spacing w:line="290" w:lineRule="atLeast"/>
      <w:outlineLvl w:val="4"/>
    </w:pPr>
    <w:rPr>
      <w:rFonts w:ascii="Times New Roman" w:hAnsi="Times New Roman"/>
      <w:sz w:val="24"/>
      <w:lang w:val="en-GB" w:eastAsia="x-none"/>
    </w:rPr>
  </w:style>
  <w:style w:type="paragraph" w:styleId="Kop6">
    <w:name w:val="heading 6"/>
    <w:aliases w:val="Legal Level 1."/>
    <w:basedOn w:val="Standaard"/>
    <w:next w:val="Standaard"/>
    <w:link w:val="Kop6Char"/>
    <w:uiPriority w:val="9"/>
    <w:qFormat/>
    <w:rsid w:val="00C431BF"/>
    <w:pPr>
      <w:numPr>
        <w:ilvl w:val="5"/>
        <w:numId w:val="1"/>
      </w:numPr>
      <w:spacing w:line="290" w:lineRule="atLeast"/>
      <w:outlineLvl w:val="5"/>
    </w:pPr>
    <w:rPr>
      <w:rFonts w:ascii="Times New Roman" w:hAnsi="Times New Roman"/>
      <w:b/>
      <w:sz w:val="24"/>
      <w:lang w:val="x-none" w:eastAsia="x-none"/>
    </w:rPr>
  </w:style>
  <w:style w:type="paragraph" w:styleId="Kop7">
    <w:name w:val="heading 7"/>
    <w:aliases w:val="Legal Level 1.1."/>
    <w:basedOn w:val="Standaard"/>
    <w:next w:val="Standaard"/>
    <w:link w:val="Kop7Char"/>
    <w:uiPriority w:val="9"/>
    <w:qFormat/>
    <w:rsid w:val="00C431BF"/>
    <w:pPr>
      <w:numPr>
        <w:ilvl w:val="6"/>
        <w:numId w:val="1"/>
      </w:numPr>
      <w:spacing w:line="290" w:lineRule="atLeast"/>
      <w:outlineLvl w:val="6"/>
    </w:pPr>
    <w:rPr>
      <w:rFonts w:ascii="Times New Roman" w:hAnsi="Times New Roman"/>
      <w:b/>
      <w:sz w:val="22"/>
      <w:lang w:val="x-none" w:eastAsia="x-none"/>
    </w:rPr>
  </w:style>
  <w:style w:type="paragraph" w:styleId="Kop8">
    <w:name w:val="heading 8"/>
    <w:aliases w:val="Legal Level 1.1.1.,Legal Level 1.1.1. Char"/>
    <w:basedOn w:val="Standaard"/>
    <w:next w:val="Standaard"/>
    <w:link w:val="Kop8Char"/>
    <w:uiPriority w:val="9"/>
    <w:qFormat/>
    <w:rsid w:val="00C431BF"/>
    <w:pPr>
      <w:numPr>
        <w:ilvl w:val="7"/>
        <w:numId w:val="1"/>
      </w:numPr>
      <w:spacing w:line="290" w:lineRule="atLeast"/>
      <w:outlineLvl w:val="7"/>
    </w:pPr>
    <w:rPr>
      <w:rFonts w:ascii="Times New Roman" w:hAnsi="Times New Roman"/>
      <w:b/>
      <w:i/>
      <w:sz w:val="22"/>
      <w:lang w:val="x-none" w:eastAsia="x-none"/>
    </w:rPr>
  </w:style>
  <w:style w:type="paragraph" w:styleId="Kop9">
    <w:name w:val="heading 9"/>
    <w:aliases w:val="Legal Level 1.1.1.1."/>
    <w:basedOn w:val="Standaard"/>
    <w:next w:val="Standaard"/>
    <w:link w:val="Kop9Char"/>
    <w:uiPriority w:val="9"/>
    <w:qFormat/>
    <w:rsid w:val="00C431BF"/>
    <w:pPr>
      <w:numPr>
        <w:ilvl w:val="8"/>
        <w:numId w:val="1"/>
      </w:numPr>
      <w:spacing w:line="290" w:lineRule="atLeast"/>
      <w:outlineLvl w:val="8"/>
    </w:pPr>
    <w:rPr>
      <w:rFonts w:ascii="Times New Roman" w:hAnsi="Times New Roman"/>
      <w:i/>
      <w:sz w:val="22"/>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uiPriority w:val="9"/>
    <w:rsid w:val="00C431BF"/>
    <w:rPr>
      <w:rFonts w:ascii="Arial" w:hAnsi="Arial"/>
      <w:b/>
      <w:caps/>
      <w:color w:val="002060"/>
      <w:sz w:val="24"/>
      <w:u w:val="single"/>
      <w:lang w:val="en-GB" w:eastAsia="x-none"/>
    </w:rPr>
  </w:style>
  <w:style w:type="character" w:customStyle="1" w:styleId="Kop2Char">
    <w:name w:val="Kop 2 Char"/>
    <w:aliases w:val="Reset numbering Char,Bijlage Char,paragraaf Char,Paragraaf Char"/>
    <w:basedOn w:val="Standaardalinea-lettertype"/>
    <w:link w:val="Kop2"/>
    <w:uiPriority w:val="9"/>
    <w:rsid w:val="00C431BF"/>
    <w:rPr>
      <w:rFonts w:ascii="Arial" w:hAnsi="Arial"/>
      <w:b/>
      <w:lang w:val="x-none" w:eastAsia="x-none"/>
    </w:rPr>
  </w:style>
  <w:style w:type="character" w:customStyle="1" w:styleId="Kop3Char">
    <w:name w:val="Kop 3 Char"/>
    <w:aliases w:val="Level 1 - 1 Char,Voorwoord Char,subparagraaf Char,Subparagraaf Char"/>
    <w:basedOn w:val="Standaardalinea-lettertype"/>
    <w:link w:val="Kop3"/>
    <w:uiPriority w:val="9"/>
    <w:rsid w:val="00C431BF"/>
    <w:rPr>
      <w:rFonts w:ascii="Trebuchet MS" w:hAnsi="Trebuchet MS"/>
      <w:b/>
      <w:lang w:val="en-GB" w:eastAsia="x-none"/>
    </w:rPr>
  </w:style>
  <w:style w:type="character" w:customStyle="1" w:styleId="Kop4Char">
    <w:name w:val="Kop 4 Char"/>
    <w:aliases w:val="Level 2 - a Char"/>
    <w:basedOn w:val="Standaardalinea-lettertype"/>
    <w:link w:val="Kop4"/>
    <w:uiPriority w:val="9"/>
    <w:rsid w:val="00C431BF"/>
    <w:rPr>
      <w:sz w:val="24"/>
      <w:lang w:val="en-GB" w:eastAsia="x-none"/>
    </w:rPr>
  </w:style>
  <w:style w:type="character" w:customStyle="1" w:styleId="Kop5Char">
    <w:name w:val="Kop 5 Char"/>
    <w:aliases w:val="Level 3 - i Char"/>
    <w:basedOn w:val="Standaardalinea-lettertype"/>
    <w:link w:val="Kop5"/>
    <w:uiPriority w:val="9"/>
    <w:rsid w:val="00C431BF"/>
    <w:rPr>
      <w:sz w:val="24"/>
      <w:lang w:val="en-GB" w:eastAsia="x-none"/>
    </w:rPr>
  </w:style>
  <w:style w:type="character" w:customStyle="1" w:styleId="Kop6Char">
    <w:name w:val="Kop 6 Char"/>
    <w:aliases w:val="Legal Level 1. Char"/>
    <w:basedOn w:val="Standaardalinea-lettertype"/>
    <w:link w:val="Kop6"/>
    <w:uiPriority w:val="9"/>
    <w:rsid w:val="00C431BF"/>
    <w:rPr>
      <w:b/>
      <w:sz w:val="24"/>
      <w:lang w:val="x-none" w:eastAsia="x-none"/>
    </w:rPr>
  </w:style>
  <w:style w:type="character" w:customStyle="1" w:styleId="Kop7Char">
    <w:name w:val="Kop 7 Char"/>
    <w:aliases w:val="Legal Level 1.1. Char"/>
    <w:basedOn w:val="Standaardalinea-lettertype"/>
    <w:link w:val="Kop7"/>
    <w:uiPriority w:val="9"/>
    <w:rsid w:val="00C431BF"/>
    <w:rPr>
      <w:b/>
      <w:sz w:val="22"/>
      <w:lang w:val="x-none" w:eastAsia="x-none"/>
    </w:rPr>
  </w:style>
  <w:style w:type="character" w:customStyle="1" w:styleId="Kop8Char">
    <w:name w:val="Kop 8 Char"/>
    <w:aliases w:val="Legal Level 1.1.1. Char1,Legal Level 1.1.1. Char Char"/>
    <w:basedOn w:val="Standaardalinea-lettertype"/>
    <w:link w:val="Kop8"/>
    <w:uiPriority w:val="9"/>
    <w:rsid w:val="00C431BF"/>
    <w:rPr>
      <w:b/>
      <w:i/>
      <w:sz w:val="22"/>
      <w:lang w:val="x-none" w:eastAsia="x-none"/>
    </w:rPr>
  </w:style>
  <w:style w:type="character" w:customStyle="1" w:styleId="Kop9Char">
    <w:name w:val="Kop 9 Char"/>
    <w:aliases w:val="Legal Level 1.1.1.1. Char"/>
    <w:basedOn w:val="Standaardalinea-lettertype"/>
    <w:link w:val="Kop9"/>
    <w:uiPriority w:val="9"/>
    <w:rsid w:val="00C431BF"/>
    <w:rPr>
      <w:i/>
      <w:sz w:val="22"/>
      <w:lang w:val="x-none" w:eastAsia="x-none"/>
    </w:rPr>
  </w:style>
  <w:style w:type="character" w:styleId="Zwaar">
    <w:name w:val="Strong"/>
    <w:basedOn w:val="Standaardalinea-lettertype"/>
    <w:uiPriority w:val="22"/>
    <w:qFormat/>
    <w:rsid w:val="00C431BF"/>
    <w:rPr>
      <w:b/>
      <w:bCs/>
    </w:rPr>
  </w:style>
  <w:style w:type="paragraph" w:styleId="Koptekst">
    <w:name w:val="header"/>
    <w:basedOn w:val="Standaard"/>
    <w:link w:val="KoptekstChar"/>
    <w:unhideWhenUsed/>
    <w:rsid w:val="002F5987"/>
    <w:pPr>
      <w:tabs>
        <w:tab w:val="center" w:pos="4536"/>
        <w:tab w:val="right" w:pos="9072"/>
      </w:tabs>
    </w:pPr>
  </w:style>
  <w:style w:type="character" w:customStyle="1" w:styleId="KoptekstChar">
    <w:name w:val="Koptekst Char"/>
    <w:basedOn w:val="Standaardalinea-lettertype"/>
    <w:link w:val="Koptekst"/>
    <w:rsid w:val="002F5987"/>
    <w:rPr>
      <w:rFonts w:ascii="Arial" w:hAnsi="Arial"/>
    </w:rPr>
  </w:style>
  <w:style w:type="paragraph" w:styleId="Voettekst">
    <w:name w:val="footer"/>
    <w:basedOn w:val="Standaard"/>
    <w:link w:val="VoettekstChar"/>
    <w:unhideWhenUsed/>
    <w:rsid w:val="002F5987"/>
    <w:pPr>
      <w:tabs>
        <w:tab w:val="center" w:pos="4536"/>
        <w:tab w:val="right" w:pos="9072"/>
      </w:tabs>
    </w:pPr>
  </w:style>
  <w:style w:type="character" w:customStyle="1" w:styleId="VoettekstChar">
    <w:name w:val="Voettekst Char"/>
    <w:basedOn w:val="Standaardalinea-lettertype"/>
    <w:link w:val="Voettekst"/>
    <w:rsid w:val="002F5987"/>
    <w:rPr>
      <w:rFonts w:ascii="Arial" w:hAnsi="Arial"/>
    </w:rPr>
  </w:style>
  <w:style w:type="paragraph" w:styleId="Revisie">
    <w:name w:val="Revision"/>
    <w:hidden/>
    <w:uiPriority w:val="99"/>
    <w:semiHidden/>
    <w:rsid w:val="00EB6E8C"/>
    <w:rPr>
      <w:rFonts w:ascii="Arial" w:hAnsi="Arial"/>
    </w:rPr>
  </w:style>
  <w:style w:type="character" w:styleId="Verwijzingopmerking">
    <w:name w:val="annotation reference"/>
    <w:basedOn w:val="Standaardalinea-lettertype"/>
    <w:semiHidden/>
    <w:unhideWhenUsed/>
    <w:rsid w:val="00F60F15"/>
    <w:rPr>
      <w:sz w:val="16"/>
      <w:szCs w:val="16"/>
    </w:rPr>
  </w:style>
  <w:style w:type="paragraph" w:styleId="Tekstopmerking">
    <w:name w:val="annotation text"/>
    <w:basedOn w:val="Standaard"/>
    <w:link w:val="TekstopmerkingChar"/>
    <w:unhideWhenUsed/>
    <w:rsid w:val="00F60F15"/>
  </w:style>
  <w:style w:type="character" w:customStyle="1" w:styleId="TekstopmerkingChar">
    <w:name w:val="Tekst opmerking Char"/>
    <w:basedOn w:val="Standaardalinea-lettertype"/>
    <w:link w:val="Tekstopmerking"/>
    <w:rsid w:val="00F60F15"/>
    <w:rPr>
      <w:rFonts w:ascii="Arial" w:hAnsi="Arial"/>
    </w:rPr>
  </w:style>
  <w:style w:type="paragraph" w:styleId="Onderwerpvanopmerking">
    <w:name w:val="annotation subject"/>
    <w:basedOn w:val="Tekstopmerking"/>
    <w:next w:val="Tekstopmerking"/>
    <w:link w:val="OnderwerpvanopmerkingChar"/>
    <w:semiHidden/>
    <w:unhideWhenUsed/>
    <w:rsid w:val="00F60F15"/>
    <w:rPr>
      <w:b/>
      <w:bCs/>
    </w:rPr>
  </w:style>
  <w:style w:type="character" w:customStyle="1" w:styleId="OnderwerpvanopmerkingChar">
    <w:name w:val="Onderwerp van opmerking Char"/>
    <w:basedOn w:val="TekstopmerkingChar"/>
    <w:link w:val="Onderwerpvanopmerking"/>
    <w:semiHidden/>
    <w:rsid w:val="00F60F15"/>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6E5AD849328D4499A87AD2DF07C70AA" ma:contentTypeVersion="7" ma:contentTypeDescription="Een nieuw document maken." ma:contentTypeScope="" ma:versionID="7587f0bace277c7982761736a862a39d">
  <xsd:schema xmlns:xsd="http://www.w3.org/2001/XMLSchema" xmlns:xs="http://www.w3.org/2001/XMLSchema" xmlns:p="http://schemas.microsoft.com/office/2006/metadata/properties" xmlns:ns2="bb20b788-fecf-4e06-b925-a6dd258bf7a0" xmlns:ns3="e715c9a5-73f6-40af-bc4c-08a1e3f1891d" xmlns:ns4="a5d2df24-0f7e-4d24-b4bc-6e3f82be380d" targetNamespace="http://schemas.microsoft.com/office/2006/metadata/properties" ma:root="true" ma:fieldsID="8faa56edeada26da533de2e7408ae581" ns2:_="" ns3:_="" ns4:_="">
    <xsd:import namespace="bb20b788-fecf-4e06-b925-a6dd258bf7a0"/>
    <xsd:import namespace="e715c9a5-73f6-40af-bc4c-08a1e3f1891d"/>
    <xsd:import namespace="a5d2df24-0f7e-4d24-b4bc-6e3f82be380d"/>
    <xsd:element name="properties">
      <xsd:complexType>
        <xsd:sequence>
          <xsd:element name="documentManagement">
            <xsd:complexType>
              <xsd:all>
                <xsd:element ref="ns2:_dlc_DocId" minOccurs="0"/>
                <xsd:element ref="ns2:_dlc_DocIdUrl" minOccurs="0"/>
                <xsd:element ref="ns2:_dlc_DocIdPersistId" minOccurs="0"/>
                <xsd:element ref="ns3:l31bb5e9f3564da99d90cadfccb1a6a1" minOccurs="0"/>
                <xsd:element ref="ns2:TaxCatchAll"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0b788-fecf-4e06-b925-a6dd258bf7a0"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CatchAll" ma:index="13" nillable="true" ma:displayName="Taxonomy Catch All Column" ma:hidden="true" ma:list="{73f66ff6-7a96-4d5b-bc20-ae329681e21e}" ma:internalName="TaxCatchAll" ma:showField="CatchAllData" ma:web="bb20b788-fecf-4e06-b925-a6dd258bf7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15c9a5-73f6-40af-bc4c-08a1e3f1891d" elementFormDefault="qualified">
    <xsd:import namespace="http://schemas.microsoft.com/office/2006/documentManagement/types"/>
    <xsd:import namespace="http://schemas.microsoft.com/office/infopath/2007/PartnerControls"/>
    <xsd:element name="l31bb5e9f3564da99d90cadfccb1a6a1" ma:index="11" ma:taxonomy="true" ma:internalName="l31bb5e9f3564da99d90cadfccb1a6a1" ma:taxonomyFieldName="Organisatieonderdeel" ma:displayName="Organisatieonderdeel" ma:default="1;#Fijnder|5dea7bf0-6267-461a-8d80-06cb1fd180fd" ma:fieldId="{531bb5e9-f356-4da9-9d90-cadfccb1a6a1}" ma:sspId="0b24bdba-cc1e-48b9-9198-af0532bb88b8" ma:termSetId="26cbe102-2f36-47b1-8f60-f21b439600e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d2df24-0f7e-4d24-b4bc-6e3f82be380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b20b788-fecf-4e06-b925-a6dd258bf7a0">
      <Value>2</Value>
    </TaxCatchAll>
    <_dlc_DocId xmlns="bb20b788-fecf-4e06-b925-a6dd258bf7a0">HYNEKUCJT2RD-1135960350-12</_dlc_DocId>
    <_dlc_DocIdUrl xmlns="bb20b788-fecf-4e06-b925-a6dd258bf7a0">
      <Url>https://berkelland.sharepoint.com/sites/PRJF_Aanbesteding_Arbodienstverlening_Fijnder/_layouts/15/DocIdRedir.aspx?ID=HYNEKUCJT2RD-1135960350-12</Url>
      <Description>HYNEKUCJT2RD-1135960350-12</Description>
    </_dlc_DocIdUrl>
    <l31bb5e9f3564da99d90cadfccb1a6a1 xmlns="e715c9a5-73f6-40af-bc4c-08a1e3f1891d">
      <Terms xmlns="http://schemas.microsoft.com/office/infopath/2007/PartnerControls">
        <TermInfo xmlns="http://schemas.microsoft.com/office/infopath/2007/PartnerControls">
          <TermName xmlns="http://schemas.microsoft.com/office/infopath/2007/PartnerControls">Berkelland</TermName>
          <TermId xmlns="http://schemas.microsoft.com/office/infopath/2007/PartnerControls">e21a5bb3-3fb8-4fa3-8a32-b733f48a5b2c</TermId>
        </TermInfo>
      </Terms>
    </l31bb5e9f3564da99d90cadfccb1a6a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465BC1-5EA0-4743-9204-0FBBAD2C22F6}">
  <ds:schemaRefs>
    <ds:schemaRef ds:uri="http://schemas.microsoft.com/sharepoint/events"/>
  </ds:schemaRefs>
</ds:datastoreItem>
</file>

<file path=customXml/itemProps2.xml><?xml version="1.0" encoding="utf-8"?>
<ds:datastoreItem xmlns:ds="http://schemas.openxmlformats.org/officeDocument/2006/customXml" ds:itemID="{5984DE13-B8E9-4F99-8298-30696BD12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0b788-fecf-4e06-b925-a6dd258bf7a0"/>
    <ds:schemaRef ds:uri="e715c9a5-73f6-40af-bc4c-08a1e3f1891d"/>
    <ds:schemaRef ds:uri="a5d2df24-0f7e-4d24-b4bc-6e3f82be3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72AEE4-E89D-4800-95AE-1CBDFEA40951}">
  <ds:schemaRefs>
    <ds:schemaRef ds:uri="http://purl.org/dc/elements/1.1/"/>
    <ds:schemaRef ds:uri="http://schemas.microsoft.com/office/infopath/2007/PartnerControls"/>
    <ds:schemaRef ds:uri="bb20b788-fecf-4e06-b925-a6dd258bf7a0"/>
    <ds:schemaRef ds:uri="http://www.w3.org/XML/1998/namespace"/>
    <ds:schemaRef ds:uri="http://purl.org/dc/terms/"/>
    <ds:schemaRef ds:uri="http://schemas.microsoft.com/office/2006/metadata/properties"/>
    <ds:schemaRef ds:uri="http://purl.org/dc/dcmitype/"/>
    <ds:schemaRef ds:uri="a5d2df24-0f7e-4d24-b4bc-6e3f82be380d"/>
    <ds:schemaRef ds:uri="http://schemas.microsoft.com/office/2006/documentManagement/types"/>
    <ds:schemaRef ds:uri="http://schemas.openxmlformats.org/package/2006/metadata/core-properties"/>
    <ds:schemaRef ds:uri="e715c9a5-73f6-40af-bc4c-08a1e3f1891d"/>
  </ds:schemaRefs>
</ds:datastoreItem>
</file>

<file path=customXml/itemProps4.xml><?xml version="1.0" encoding="utf-8"?>
<ds:datastoreItem xmlns:ds="http://schemas.openxmlformats.org/officeDocument/2006/customXml" ds:itemID="{053117F4-5B8B-4CAA-B63D-477B85D150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1790</Words>
  <Characters>9845</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Gemeente Berkelland</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Dekker, Sharon</dc:creator>
  <cp:keywords/>
  <dc:description/>
  <cp:lastModifiedBy>Horst, Mark van der</cp:lastModifiedBy>
  <cp:revision>9</cp:revision>
  <dcterms:created xsi:type="dcterms:W3CDTF">2022-08-16T08:55:00Z</dcterms:created>
  <dcterms:modified xsi:type="dcterms:W3CDTF">2025-04-23T07:54:00Z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74371b-00bc-4f5f-bda4-767e2f169618_Enabled">
    <vt:lpwstr>true</vt:lpwstr>
  </property>
  <property fmtid="{D5CDD505-2E9C-101B-9397-08002B2CF9AE}" pid="3" name="MSIP_Label_8d74371b-00bc-4f5f-bda4-767e2f169618_SetDate">
    <vt:lpwstr>2022-08-16T06:54:55Z</vt:lpwstr>
  </property>
  <property fmtid="{D5CDD505-2E9C-101B-9397-08002B2CF9AE}" pid="4" name="MSIP_Label_8d74371b-00bc-4f5f-bda4-767e2f169618_Method">
    <vt:lpwstr>Standard</vt:lpwstr>
  </property>
  <property fmtid="{D5CDD505-2E9C-101B-9397-08002B2CF9AE}" pid="5" name="MSIP_Label_8d74371b-00bc-4f5f-bda4-767e2f169618_Name">
    <vt:lpwstr>defa4170-0d19-0005-0004-bc88714345d2</vt:lpwstr>
  </property>
  <property fmtid="{D5CDD505-2E9C-101B-9397-08002B2CF9AE}" pid="6" name="MSIP_Label_8d74371b-00bc-4f5f-bda4-767e2f169618_SiteId">
    <vt:lpwstr>8d5745e1-89d2-4419-8818-eed15ab2e79f</vt:lpwstr>
  </property>
  <property fmtid="{D5CDD505-2E9C-101B-9397-08002B2CF9AE}" pid="7" name="MSIP_Label_8d74371b-00bc-4f5f-bda4-767e2f169618_ActionId">
    <vt:lpwstr>9c4ddd15-c995-4d4a-bb3a-b34ec6942d89</vt:lpwstr>
  </property>
  <property fmtid="{D5CDD505-2E9C-101B-9397-08002B2CF9AE}" pid="8" name="MSIP_Label_8d74371b-00bc-4f5f-bda4-767e2f169618_ContentBits">
    <vt:lpwstr>0</vt:lpwstr>
  </property>
  <property fmtid="{D5CDD505-2E9C-101B-9397-08002B2CF9AE}" pid="9" name="ContentTypeId">
    <vt:lpwstr>0x01010096E5AD849328D4499A87AD2DF07C70AA</vt:lpwstr>
  </property>
  <property fmtid="{D5CDD505-2E9C-101B-9397-08002B2CF9AE}" pid="10" name="Order">
    <vt:r8>100</vt:r8>
  </property>
  <property fmtid="{D5CDD505-2E9C-101B-9397-08002B2CF9AE}" pid="11" name="Organisatieonderdeel">
    <vt:lpwstr>2;#Berkelland|e21a5bb3-3fb8-4fa3-8a32-b733f48a5b2c</vt:lpwstr>
  </property>
  <property fmtid="{D5CDD505-2E9C-101B-9397-08002B2CF9AE}" pid="12" name="_dlc_DocIdItemGuid">
    <vt:lpwstr>f4118033-f157-4008-a49f-4a3b5a3953c6</vt:lpwstr>
  </property>
  <property fmtid="{D5CDD505-2E9C-101B-9397-08002B2CF9AE}" pid="13" name="MediaServiceImageTags">
    <vt:lpwstr/>
  </property>
</Properties>
</file>