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E386C" w14:textId="77777777" w:rsidR="00137006" w:rsidRPr="00137006" w:rsidRDefault="00137006" w:rsidP="00137006">
      <w:pPr>
        <w:spacing w:after="0" w:line="240" w:lineRule="exact"/>
        <w:rPr>
          <w:rFonts w:ascii="Verdana" w:eastAsia="Times New Roman" w:hAnsi="Verdana" w:cs="Times New Roman"/>
          <w:snapToGrid w:val="0"/>
          <w:kern w:val="0"/>
          <w:sz w:val="18"/>
          <w:szCs w:val="18"/>
          <w:lang w:eastAsia="nl-NL"/>
          <w14:ligatures w14:val="none"/>
        </w:rPr>
      </w:pPr>
    </w:p>
    <w:p w14:paraId="19075982" w14:textId="77777777" w:rsidR="00137006" w:rsidRPr="00137006" w:rsidRDefault="00137006" w:rsidP="00137006">
      <w:pPr>
        <w:spacing w:after="0" w:line="240" w:lineRule="exact"/>
        <w:rPr>
          <w:rFonts w:ascii="Verdana" w:eastAsia="Times New Roman" w:hAnsi="Verdana" w:cs="Times New Roman"/>
          <w:snapToGrid w:val="0"/>
          <w:kern w:val="0"/>
          <w:sz w:val="18"/>
          <w:szCs w:val="18"/>
          <w:lang w:eastAsia="nl-NL"/>
          <w14:ligatures w14:val="none"/>
        </w:rPr>
      </w:pPr>
    </w:p>
    <w:p w14:paraId="4A0194A3" w14:textId="77777777" w:rsidR="00137006" w:rsidRPr="00137006" w:rsidRDefault="00137006" w:rsidP="00137006">
      <w:pPr>
        <w:spacing w:after="0" w:line="240" w:lineRule="exact"/>
        <w:rPr>
          <w:rFonts w:ascii="Verdana" w:eastAsia="Times New Roman" w:hAnsi="Verdana" w:cs="Times New Roman"/>
          <w:snapToGrid w:val="0"/>
          <w:kern w:val="0"/>
          <w:sz w:val="18"/>
          <w:szCs w:val="18"/>
          <w:lang w:eastAsia="nl-NL"/>
          <w14:ligatures w14:val="none"/>
        </w:rPr>
      </w:pPr>
    </w:p>
    <w:p w14:paraId="39B004D6" w14:textId="77777777" w:rsidR="00137006" w:rsidRPr="00137006" w:rsidRDefault="00137006" w:rsidP="00137006">
      <w:pPr>
        <w:spacing w:after="0" w:line="240" w:lineRule="exact"/>
        <w:rPr>
          <w:rFonts w:ascii="Verdana" w:eastAsia="Times New Roman" w:hAnsi="Verdana" w:cs="Times New Roman"/>
          <w:snapToGrid w:val="0"/>
          <w:kern w:val="0"/>
          <w:sz w:val="18"/>
          <w:szCs w:val="18"/>
          <w:lang w:eastAsia="nl-NL"/>
          <w14:ligatures w14:val="none"/>
        </w:rPr>
      </w:pPr>
    </w:p>
    <w:p w14:paraId="30B6547E" w14:textId="77777777" w:rsidR="00137006" w:rsidRPr="00137006" w:rsidRDefault="00137006" w:rsidP="00137006">
      <w:pPr>
        <w:spacing w:after="0" w:line="240" w:lineRule="exact"/>
        <w:rPr>
          <w:rFonts w:ascii="Verdana" w:eastAsia="Times New Roman" w:hAnsi="Verdana" w:cs="Times New Roman"/>
          <w:snapToGrid w:val="0"/>
          <w:kern w:val="0"/>
          <w:sz w:val="18"/>
          <w:szCs w:val="18"/>
          <w:lang w:eastAsia="nl-NL"/>
          <w14:ligatures w14:val="none"/>
        </w:rPr>
      </w:pPr>
    </w:p>
    <w:p w14:paraId="5DD43BF1" w14:textId="77777777" w:rsidR="00137006" w:rsidRPr="00137006" w:rsidRDefault="00137006" w:rsidP="00137006">
      <w:pPr>
        <w:spacing w:after="0" w:line="240" w:lineRule="exact"/>
        <w:rPr>
          <w:rFonts w:ascii="Verdana" w:eastAsia="Times New Roman" w:hAnsi="Verdana" w:cs="Times New Roman"/>
          <w:snapToGrid w:val="0"/>
          <w:kern w:val="0"/>
          <w:sz w:val="18"/>
          <w:szCs w:val="18"/>
          <w:lang w:eastAsia="nl-NL"/>
          <w14:ligatures w14:val="none"/>
        </w:rPr>
      </w:pPr>
    </w:p>
    <w:p w14:paraId="320C620C" w14:textId="77777777" w:rsidR="00137006" w:rsidRPr="00137006" w:rsidRDefault="00137006" w:rsidP="00137006">
      <w:pPr>
        <w:spacing w:after="0" w:line="240" w:lineRule="exact"/>
        <w:rPr>
          <w:rFonts w:ascii="Verdana" w:eastAsia="Times New Roman" w:hAnsi="Verdana" w:cs="Times New Roman"/>
          <w:snapToGrid w:val="0"/>
          <w:kern w:val="0"/>
          <w:sz w:val="18"/>
          <w:szCs w:val="18"/>
          <w:lang w:eastAsia="nl-NL"/>
          <w14:ligatures w14:val="none"/>
        </w:rPr>
      </w:pPr>
    </w:p>
    <w:p w14:paraId="201A2381" w14:textId="77777777" w:rsidR="00137006" w:rsidRPr="00137006" w:rsidRDefault="00137006" w:rsidP="00137006">
      <w:pPr>
        <w:spacing w:after="0" w:line="240" w:lineRule="exact"/>
        <w:rPr>
          <w:rFonts w:ascii="Verdana" w:eastAsia="Times New Roman" w:hAnsi="Verdana" w:cs="Times New Roman"/>
          <w:snapToGrid w:val="0"/>
          <w:kern w:val="0"/>
          <w:sz w:val="18"/>
          <w:szCs w:val="18"/>
          <w:lang w:eastAsia="nl-NL"/>
          <w14:ligatures w14:val="none"/>
        </w:rPr>
      </w:pPr>
    </w:p>
    <w:p w14:paraId="25D0C7BC" w14:textId="77777777" w:rsidR="00137006" w:rsidRPr="00137006" w:rsidRDefault="00137006" w:rsidP="00137006">
      <w:pPr>
        <w:spacing w:after="0" w:line="240" w:lineRule="exact"/>
        <w:rPr>
          <w:rFonts w:ascii="Verdana" w:eastAsia="Times New Roman" w:hAnsi="Verdana" w:cs="Times New Roman"/>
          <w:snapToGrid w:val="0"/>
          <w:kern w:val="0"/>
          <w:sz w:val="18"/>
          <w:szCs w:val="18"/>
          <w:lang w:eastAsia="nl-NL"/>
          <w14:ligatures w14:val="none"/>
        </w:rPr>
      </w:pPr>
    </w:p>
    <w:p w14:paraId="558B2FCB" w14:textId="77777777" w:rsidR="00137006" w:rsidRPr="00137006" w:rsidRDefault="00137006" w:rsidP="00137006">
      <w:pPr>
        <w:spacing w:after="0" w:line="240" w:lineRule="exact"/>
        <w:rPr>
          <w:rFonts w:ascii="Verdana" w:eastAsia="Times New Roman" w:hAnsi="Verdana" w:cs="Times New Roman"/>
          <w:snapToGrid w:val="0"/>
          <w:kern w:val="0"/>
          <w:sz w:val="18"/>
          <w:szCs w:val="18"/>
          <w:lang w:eastAsia="nl-NL"/>
          <w14:ligatures w14:val="none"/>
        </w:rPr>
      </w:pPr>
    </w:p>
    <w:p w14:paraId="57B556F0" w14:textId="77777777" w:rsidR="00137006" w:rsidRPr="00137006" w:rsidRDefault="00137006" w:rsidP="00137006">
      <w:pPr>
        <w:spacing w:after="0" w:line="240" w:lineRule="exact"/>
        <w:rPr>
          <w:rFonts w:ascii="Verdana" w:eastAsia="Times New Roman" w:hAnsi="Verdana" w:cs="Times New Roman"/>
          <w:snapToGrid w:val="0"/>
          <w:kern w:val="0"/>
          <w:sz w:val="18"/>
          <w:szCs w:val="18"/>
          <w:lang w:eastAsia="nl-NL"/>
          <w14:ligatures w14:val="none"/>
        </w:rPr>
      </w:pPr>
    </w:p>
    <w:p w14:paraId="62D50702" w14:textId="77777777" w:rsidR="00137006" w:rsidRPr="00137006" w:rsidRDefault="00137006" w:rsidP="00137006">
      <w:pPr>
        <w:spacing w:after="0" w:line="240" w:lineRule="exact"/>
        <w:rPr>
          <w:rFonts w:ascii="Verdana" w:eastAsia="Times New Roman" w:hAnsi="Verdana" w:cs="Times New Roman"/>
          <w:snapToGrid w:val="0"/>
          <w:kern w:val="0"/>
          <w:sz w:val="18"/>
          <w:szCs w:val="18"/>
          <w:lang w:eastAsia="nl-NL"/>
          <w14:ligatures w14:val="none"/>
        </w:rPr>
      </w:pPr>
    </w:p>
    <w:p w14:paraId="217ABF0E" w14:textId="77777777" w:rsidR="00137006" w:rsidRPr="00137006" w:rsidRDefault="00137006" w:rsidP="00137006">
      <w:pPr>
        <w:spacing w:after="0" w:line="240" w:lineRule="exact"/>
        <w:rPr>
          <w:rFonts w:ascii="Verdana" w:eastAsia="Times New Roman" w:hAnsi="Verdana" w:cs="Times New Roman"/>
          <w:snapToGrid w:val="0"/>
          <w:kern w:val="0"/>
          <w:sz w:val="18"/>
          <w:szCs w:val="18"/>
          <w:lang w:eastAsia="nl-NL"/>
          <w14:ligatures w14:val="none"/>
        </w:rPr>
      </w:pPr>
    </w:p>
    <w:p w14:paraId="7D004211" w14:textId="77777777" w:rsidR="00137006" w:rsidRPr="00137006" w:rsidRDefault="00137006" w:rsidP="00137006">
      <w:pPr>
        <w:spacing w:after="0" w:line="240" w:lineRule="exact"/>
        <w:rPr>
          <w:rFonts w:ascii="Verdana" w:eastAsia="Times New Roman" w:hAnsi="Verdana" w:cs="Times New Roman"/>
          <w:snapToGrid w:val="0"/>
          <w:kern w:val="0"/>
          <w:sz w:val="18"/>
          <w:szCs w:val="18"/>
          <w:lang w:eastAsia="nl-NL"/>
          <w14:ligatures w14:val="none"/>
        </w:rPr>
      </w:pPr>
    </w:p>
    <w:p w14:paraId="0DF3790B" w14:textId="77777777" w:rsidR="00137006" w:rsidRPr="00137006" w:rsidRDefault="00137006" w:rsidP="00137006">
      <w:pPr>
        <w:spacing w:after="0" w:line="240" w:lineRule="exact"/>
        <w:rPr>
          <w:rFonts w:ascii="Verdana" w:eastAsia="Times New Roman" w:hAnsi="Verdana" w:cs="Times New Roman"/>
          <w:snapToGrid w:val="0"/>
          <w:kern w:val="0"/>
          <w:sz w:val="18"/>
          <w:szCs w:val="18"/>
          <w:lang w:eastAsia="nl-NL"/>
          <w14:ligatures w14:val="none"/>
        </w:rPr>
      </w:pPr>
    </w:p>
    <w:p w14:paraId="50776001" w14:textId="77777777" w:rsidR="00137006" w:rsidRPr="00137006" w:rsidRDefault="00137006" w:rsidP="00137006">
      <w:pPr>
        <w:spacing w:after="0" w:line="240" w:lineRule="exact"/>
        <w:rPr>
          <w:rFonts w:ascii="Verdana" w:eastAsia="Times New Roman" w:hAnsi="Verdana" w:cs="Times New Roman"/>
          <w:snapToGrid w:val="0"/>
          <w:kern w:val="0"/>
          <w:sz w:val="18"/>
          <w:szCs w:val="18"/>
          <w:lang w:eastAsia="nl-NL"/>
          <w14:ligatures w14:val="none"/>
        </w:rPr>
      </w:pPr>
    </w:p>
    <w:p w14:paraId="0EAAEB5F" w14:textId="77777777" w:rsidR="00137006" w:rsidRPr="00137006" w:rsidRDefault="00137006" w:rsidP="00137006">
      <w:pPr>
        <w:spacing w:after="0" w:line="240" w:lineRule="exact"/>
        <w:rPr>
          <w:rFonts w:ascii="Verdana" w:eastAsia="Times New Roman" w:hAnsi="Verdana" w:cs="Times New Roman"/>
          <w:snapToGrid w:val="0"/>
          <w:kern w:val="0"/>
          <w:sz w:val="18"/>
          <w:szCs w:val="18"/>
          <w:lang w:eastAsia="nl-NL"/>
          <w14:ligatures w14:val="none"/>
        </w:rPr>
      </w:pPr>
    </w:p>
    <w:tbl>
      <w:tblPr>
        <w:tblW w:w="6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6"/>
        <w:gridCol w:w="5093"/>
        <w:gridCol w:w="10"/>
      </w:tblGrid>
      <w:tr w:rsidR="00137006" w:rsidRPr="00137006" w14:paraId="36279F35" w14:textId="77777777" w:rsidTr="00727E68">
        <w:trPr>
          <w:cantSplit/>
          <w:trHeight w:hRule="exact" w:val="2008"/>
          <w:jc w:val="center"/>
        </w:trPr>
        <w:tc>
          <w:tcPr>
            <w:tcW w:w="6809" w:type="dxa"/>
            <w:gridSpan w:val="3"/>
            <w:shd w:val="clear" w:color="auto" w:fill="auto"/>
            <w:vAlign w:val="center"/>
          </w:tcPr>
          <w:p w14:paraId="4E14494B" w14:textId="77777777" w:rsidR="00137006" w:rsidRPr="00137006" w:rsidRDefault="00137006" w:rsidP="00137006">
            <w:pPr>
              <w:spacing w:after="0" w:line="240" w:lineRule="exact"/>
              <w:ind w:left="240" w:hanging="240"/>
              <w:jc w:val="center"/>
              <w:rPr>
                <w:rFonts w:ascii="Verdana" w:eastAsia="Times New Roman" w:hAnsi="Verdana" w:cs="Times New Roman"/>
                <w:b/>
                <w:snapToGrid w:val="0"/>
                <w:kern w:val="0"/>
                <w:sz w:val="28"/>
                <w:szCs w:val="28"/>
                <w:lang w:eastAsia="nl-NL"/>
                <w14:ligatures w14:val="none"/>
              </w:rPr>
            </w:pPr>
            <w:r w:rsidRPr="00137006">
              <w:rPr>
                <w:rFonts w:ascii="Verdana" w:eastAsia="Times New Roman" w:hAnsi="Verdana" w:cs="Times New Roman"/>
                <w:b/>
                <w:snapToGrid w:val="0"/>
                <w:kern w:val="0"/>
                <w:sz w:val="28"/>
                <w:szCs w:val="28"/>
                <w:lang w:eastAsia="nl-NL"/>
                <w14:ligatures w14:val="none"/>
              </w:rPr>
              <w:t>Bijlage 6</w:t>
            </w:r>
          </w:p>
          <w:p w14:paraId="7B4C9B68" w14:textId="77777777" w:rsidR="00137006" w:rsidRPr="00137006" w:rsidRDefault="00137006" w:rsidP="00137006">
            <w:pPr>
              <w:spacing w:after="0" w:line="240" w:lineRule="exact"/>
              <w:ind w:left="240" w:hanging="240"/>
              <w:jc w:val="center"/>
              <w:rPr>
                <w:rFonts w:ascii="Verdana" w:eastAsia="Times New Roman" w:hAnsi="Verdana" w:cs="Times New Roman"/>
                <w:b/>
                <w:snapToGrid w:val="0"/>
                <w:kern w:val="0"/>
                <w:sz w:val="18"/>
                <w:szCs w:val="18"/>
                <w:lang w:eastAsia="nl-NL"/>
                <w14:ligatures w14:val="none"/>
              </w:rPr>
            </w:pPr>
          </w:p>
          <w:p w14:paraId="44F2EAD4" w14:textId="77777777" w:rsidR="00137006" w:rsidRPr="00137006" w:rsidRDefault="00137006" w:rsidP="00137006">
            <w:pPr>
              <w:spacing w:after="0" w:line="240" w:lineRule="exact"/>
              <w:ind w:left="240" w:hanging="240"/>
              <w:jc w:val="center"/>
              <w:rPr>
                <w:rFonts w:ascii="Verdana" w:eastAsia="Times New Roman" w:hAnsi="Verdana" w:cs="Times New Roman"/>
                <w:snapToGrid w:val="0"/>
                <w:kern w:val="0"/>
                <w:sz w:val="18"/>
                <w:szCs w:val="18"/>
                <w:lang w:eastAsia="nl-NL"/>
                <w14:ligatures w14:val="none"/>
              </w:rPr>
            </w:pPr>
            <w:r w:rsidRPr="00137006">
              <w:rPr>
                <w:rFonts w:ascii="Verdana" w:eastAsia="Times New Roman" w:hAnsi="Verdana" w:cs="Times New Roman"/>
                <w:b/>
                <w:bCs/>
                <w:snapToGrid w:val="0"/>
                <w:kern w:val="0"/>
                <w:sz w:val="24"/>
                <w:szCs w:val="24"/>
                <w:lang w:eastAsia="nl-NL"/>
                <w14:ligatures w14:val="none"/>
              </w:rPr>
              <w:t>Referentieverklaring</w:t>
            </w:r>
          </w:p>
        </w:tc>
      </w:tr>
      <w:tr w:rsidR="00137006" w:rsidRPr="00137006" w14:paraId="5142B38D" w14:textId="77777777" w:rsidTr="00727E68">
        <w:trPr>
          <w:cantSplit/>
          <w:trHeight w:hRule="exact" w:val="2691"/>
          <w:jc w:val="center"/>
        </w:trPr>
        <w:tc>
          <w:tcPr>
            <w:tcW w:w="6809" w:type="dxa"/>
            <w:gridSpan w:val="3"/>
            <w:shd w:val="clear" w:color="auto" w:fill="auto"/>
            <w:vAlign w:val="center"/>
          </w:tcPr>
          <w:p w14:paraId="29138614" w14:textId="77777777" w:rsidR="00137006" w:rsidRPr="00137006" w:rsidRDefault="00137006" w:rsidP="00137006">
            <w:pPr>
              <w:spacing w:after="0" w:line="276" w:lineRule="auto"/>
              <w:jc w:val="center"/>
              <w:rPr>
                <w:rFonts w:ascii="Verdana" w:eastAsia="Verdana" w:hAnsi="Verdana" w:cs="Verdana"/>
                <w:snapToGrid w:val="0"/>
                <w:color w:val="000000"/>
                <w:kern w:val="0"/>
                <w:sz w:val="24"/>
                <w:szCs w:val="24"/>
                <w:lang w:eastAsia="nl-NL"/>
                <w14:ligatures w14:val="none"/>
              </w:rPr>
            </w:pPr>
            <w:sdt>
              <w:sdtPr>
                <w:rPr>
                  <w:rFonts w:ascii="Verdana" w:eastAsia="Times New Roman" w:hAnsi="Verdana" w:cs="Times New Roman"/>
                  <w:b/>
                  <w:bCs/>
                  <w:snapToGrid w:val="0"/>
                  <w:kern w:val="0"/>
                  <w:sz w:val="24"/>
                  <w:szCs w:val="24"/>
                  <w:lang w:eastAsia="nl-NL"/>
                  <w14:ligatures w14:val="none"/>
                </w:rPr>
                <w:id w:val="1098529869"/>
                <w:placeholder>
                  <w:docPart w:val="95E83D16EF2F4167A27B0FAF14F6B909"/>
                </w:placeholder>
              </w:sdtPr>
              <w:sdtContent>
                <w:r w:rsidRPr="00137006">
                  <w:rPr>
                    <w:rFonts w:ascii="Verdana" w:eastAsia="Times New Roman" w:hAnsi="Verdana" w:cs="Times New Roman"/>
                    <w:b/>
                    <w:bCs/>
                    <w:snapToGrid w:val="0"/>
                    <w:kern w:val="0"/>
                    <w:sz w:val="24"/>
                    <w:szCs w:val="24"/>
                    <w:lang w:eastAsia="nl-NL"/>
                    <w14:ligatures w14:val="none"/>
                  </w:rPr>
                  <w:t>Europese aanbesteding</w:t>
                </w:r>
              </w:sdtContent>
            </w:sdt>
            <w:r w:rsidRPr="00137006">
              <w:rPr>
                <w:rFonts w:ascii="Verdana" w:eastAsia="Times New Roman" w:hAnsi="Verdana" w:cs="Times New Roman"/>
                <w:b/>
                <w:bCs/>
                <w:snapToGrid w:val="0"/>
                <w:kern w:val="0"/>
                <w:sz w:val="18"/>
                <w:szCs w:val="18"/>
                <w:lang w:eastAsia="nl-NL"/>
                <w14:ligatures w14:val="none"/>
              </w:rPr>
              <w:t xml:space="preserve"> </w:t>
            </w:r>
          </w:p>
          <w:p w14:paraId="6D0B6E3A" w14:textId="354C8B79" w:rsidR="00137006" w:rsidRPr="00137006" w:rsidRDefault="00137006" w:rsidP="00137006">
            <w:pPr>
              <w:spacing w:after="0" w:line="276" w:lineRule="auto"/>
              <w:jc w:val="center"/>
              <w:rPr>
                <w:rFonts w:ascii="Verdana" w:eastAsia="Verdana" w:hAnsi="Verdana" w:cs="Verdana"/>
                <w:snapToGrid w:val="0"/>
                <w:color w:val="000000"/>
                <w:kern w:val="0"/>
                <w:sz w:val="24"/>
                <w:szCs w:val="24"/>
                <w:lang w:eastAsia="nl-NL"/>
                <w14:ligatures w14:val="none"/>
              </w:rPr>
            </w:pPr>
            <w:bookmarkStart w:id="0" w:name="_Hlk194357269"/>
            <w:r w:rsidRPr="00137006">
              <w:rPr>
                <w:rFonts w:ascii="Verdana" w:eastAsia="Verdana" w:hAnsi="Verdana" w:cs="Verdana"/>
                <w:b/>
                <w:bCs/>
                <w:snapToGrid w:val="0"/>
                <w:color w:val="000000"/>
                <w:kern w:val="0"/>
                <w:sz w:val="24"/>
                <w:szCs w:val="24"/>
                <w:lang w:eastAsia="nl-NL"/>
                <w14:ligatures w14:val="none"/>
              </w:rPr>
              <w:t xml:space="preserve">EA </w:t>
            </w:r>
            <w:r>
              <w:rPr>
                <w:rFonts w:ascii="Verdana" w:eastAsia="Verdana" w:hAnsi="Verdana" w:cs="Verdana"/>
                <w:b/>
                <w:bCs/>
                <w:snapToGrid w:val="0"/>
                <w:color w:val="000000"/>
                <w:kern w:val="0"/>
                <w:sz w:val="24"/>
                <w:szCs w:val="24"/>
                <w:lang w:eastAsia="nl-NL"/>
                <w14:ligatures w14:val="none"/>
              </w:rPr>
              <w:t xml:space="preserve">Levering en </w:t>
            </w:r>
            <w:r w:rsidRPr="00137006">
              <w:rPr>
                <w:rFonts w:ascii="Verdana" w:eastAsia="Verdana" w:hAnsi="Verdana" w:cs="Verdana"/>
                <w:b/>
                <w:bCs/>
                <w:snapToGrid w:val="0"/>
                <w:color w:val="000000"/>
                <w:kern w:val="0"/>
                <w:sz w:val="24"/>
                <w:szCs w:val="24"/>
                <w:lang w:eastAsia="nl-NL"/>
                <w14:ligatures w14:val="none"/>
              </w:rPr>
              <w:t>diensten met betrekking tot Evenementen Registratie en Technologie</w:t>
            </w:r>
          </w:p>
          <w:bookmarkEnd w:id="0"/>
          <w:p w14:paraId="6A90936A" w14:textId="77777777" w:rsidR="00137006" w:rsidRPr="00137006" w:rsidRDefault="00137006" w:rsidP="00137006">
            <w:pPr>
              <w:spacing w:after="0" w:line="240" w:lineRule="exact"/>
              <w:jc w:val="center"/>
              <w:rPr>
                <w:rFonts w:ascii="Verdana" w:eastAsia="Times New Roman" w:hAnsi="Verdana" w:cs="Times New Roman"/>
                <w:b/>
                <w:bCs/>
                <w:snapToGrid w:val="0"/>
                <w:kern w:val="0"/>
                <w:sz w:val="18"/>
                <w:szCs w:val="18"/>
                <w:lang w:eastAsia="nl-NL"/>
                <w14:ligatures w14:val="none"/>
              </w:rPr>
            </w:pPr>
          </w:p>
          <w:p w14:paraId="47743C86" w14:textId="77777777" w:rsidR="00137006" w:rsidRPr="00137006" w:rsidRDefault="00137006" w:rsidP="00137006">
            <w:pPr>
              <w:spacing w:after="0" w:line="240" w:lineRule="exact"/>
              <w:ind w:left="994"/>
              <w:jc w:val="center"/>
              <w:rPr>
                <w:rFonts w:ascii="Verdana" w:eastAsia="Times New Roman" w:hAnsi="Verdana" w:cs="Times New Roman"/>
                <w:snapToGrid w:val="0"/>
                <w:kern w:val="0"/>
                <w:sz w:val="18"/>
                <w:szCs w:val="18"/>
                <w:lang w:eastAsia="nl-NL"/>
                <w14:ligatures w14:val="none"/>
              </w:rPr>
            </w:pPr>
          </w:p>
        </w:tc>
      </w:tr>
      <w:tr w:rsidR="00137006" w:rsidRPr="00137006" w14:paraId="5318A557" w14:textId="77777777" w:rsidTr="00727E68">
        <w:trPr>
          <w:gridAfter w:val="1"/>
          <w:wAfter w:w="10" w:type="dxa"/>
          <w:cantSplit/>
          <w:trHeight w:val="240"/>
          <w:jc w:val="center"/>
        </w:trPr>
        <w:tc>
          <w:tcPr>
            <w:tcW w:w="1706" w:type="dxa"/>
            <w:shd w:val="clear" w:color="auto" w:fill="auto"/>
          </w:tcPr>
          <w:p w14:paraId="06EEFE05" w14:textId="77777777" w:rsidR="00137006" w:rsidRPr="00137006" w:rsidRDefault="00137006" w:rsidP="00137006">
            <w:pPr>
              <w:spacing w:after="0" w:line="240" w:lineRule="exact"/>
              <w:rPr>
                <w:rFonts w:ascii="Verdana" w:eastAsia="Times New Roman" w:hAnsi="Verdana" w:cs="Times New Roman"/>
                <w:snapToGrid w:val="0"/>
                <w:kern w:val="0"/>
                <w:sz w:val="18"/>
                <w:szCs w:val="18"/>
                <w:lang w:eastAsia="nl-NL"/>
                <w14:ligatures w14:val="none"/>
              </w:rPr>
            </w:pPr>
            <w:r w:rsidRPr="00137006">
              <w:rPr>
                <w:rFonts w:ascii="Verdana" w:eastAsia="Times New Roman" w:hAnsi="Verdana" w:cs="Times New Roman"/>
                <w:snapToGrid w:val="0"/>
                <w:kern w:val="0"/>
                <w:sz w:val="18"/>
                <w:szCs w:val="18"/>
                <w:lang w:eastAsia="nl-NL"/>
                <w14:ligatures w14:val="none"/>
              </w:rPr>
              <w:t>Datum</w:t>
            </w:r>
          </w:p>
        </w:tc>
        <w:tc>
          <w:tcPr>
            <w:tcW w:w="5093" w:type="dxa"/>
            <w:shd w:val="clear" w:color="auto" w:fill="auto"/>
          </w:tcPr>
          <w:p w14:paraId="1993B878" w14:textId="77777777" w:rsidR="00137006" w:rsidRPr="00137006" w:rsidRDefault="00137006" w:rsidP="00137006">
            <w:pPr>
              <w:autoSpaceDE w:val="0"/>
              <w:autoSpaceDN w:val="0"/>
              <w:adjustRightInd w:val="0"/>
              <w:spacing w:after="0" w:line="240" w:lineRule="exact"/>
              <w:rPr>
                <w:rFonts w:ascii="Verdana" w:eastAsia="Times New Roman" w:hAnsi="Verdana" w:cs="Verdana"/>
                <w:snapToGrid w:val="0"/>
                <w:kern w:val="0"/>
                <w:sz w:val="18"/>
                <w:szCs w:val="18"/>
                <w:lang w:eastAsia="nl-NL"/>
                <w14:ligatures w14:val="none"/>
              </w:rPr>
            </w:pPr>
            <w:r w:rsidRPr="00137006">
              <w:rPr>
                <w:rFonts w:ascii="Verdana" w:eastAsia="Times New Roman" w:hAnsi="Verdana" w:cs="Verdana"/>
                <w:noProof/>
                <w:snapToGrid w:val="0"/>
                <w:kern w:val="0"/>
                <w:sz w:val="18"/>
                <w:szCs w:val="18"/>
                <w:lang w:eastAsia="nl-NL"/>
                <w14:ligatures w14:val="none"/>
              </w:rPr>
              <w:t>30 juni 2025</w:t>
            </w:r>
          </w:p>
        </w:tc>
      </w:tr>
      <w:tr w:rsidR="00137006" w:rsidRPr="00137006" w14:paraId="7F7280F1" w14:textId="77777777" w:rsidTr="00727E68">
        <w:trPr>
          <w:gridAfter w:val="1"/>
          <w:wAfter w:w="10" w:type="dxa"/>
          <w:cantSplit/>
          <w:trHeight w:val="240"/>
          <w:jc w:val="center"/>
        </w:trPr>
        <w:tc>
          <w:tcPr>
            <w:tcW w:w="1706" w:type="dxa"/>
            <w:shd w:val="clear" w:color="auto" w:fill="auto"/>
          </w:tcPr>
          <w:p w14:paraId="738BDAF6" w14:textId="77777777" w:rsidR="00137006" w:rsidRPr="00137006" w:rsidRDefault="00137006" w:rsidP="00137006">
            <w:pPr>
              <w:spacing w:after="0" w:line="240" w:lineRule="exact"/>
              <w:rPr>
                <w:rFonts w:ascii="Verdana" w:eastAsia="Times New Roman" w:hAnsi="Verdana" w:cs="Tahoma"/>
                <w:snapToGrid w:val="0"/>
                <w:kern w:val="0"/>
                <w:sz w:val="18"/>
                <w:szCs w:val="18"/>
                <w:lang w:eastAsia="nl-NL"/>
                <w14:ligatures w14:val="none"/>
              </w:rPr>
            </w:pPr>
            <w:r w:rsidRPr="00137006">
              <w:rPr>
                <w:rFonts w:ascii="Verdana" w:eastAsia="Times New Roman" w:hAnsi="Verdana" w:cs="Times New Roman"/>
                <w:snapToGrid w:val="0"/>
                <w:kern w:val="0"/>
                <w:sz w:val="18"/>
                <w:szCs w:val="18"/>
                <w:lang w:eastAsia="nl-NL"/>
                <w14:ligatures w14:val="none"/>
              </w:rPr>
              <w:t>Kenmerk</w:t>
            </w:r>
          </w:p>
        </w:tc>
        <w:tc>
          <w:tcPr>
            <w:tcW w:w="5093" w:type="dxa"/>
            <w:shd w:val="clear" w:color="auto" w:fill="auto"/>
          </w:tcPr>
          <w:p w14:paraId="575BFFD5" w14:textId="77777777" w:rsidR="00137006" w:rsidRPr="00137006" w:rsidRDefault="00137006" w:rsidP="00137006">
            <w:pPr>
              <w:autoSpaceDE w:val="0"/>
              <w:autoSpaceDN w:val="0"/>
              <w:adjustRightInd w:val="0"/>
              <w:spacing w:after="0" w:line="240" w:lineRule="exact"/>
              <w:rPr>
                <w:rFonts w:ascii="Verdana" w:eastAsia="Times New Roman" w:hAnsi="Verdana" w:cs="Verdana"/>
                <w:snapToGrid w:val="0"/>
                <w:kern w:val="0"/>
                <w:sz w:val="18"/>
                <w:szCs w:val="18"/>
                <w:lang w:eastAsia="nl-NL"/>
                <w14:ligatures w14:val="none"/>
              </w:rPr>
            </w:pPr>
            <w:r w:rsidRPr="00137006">
              <w:rPr>
                <w:rFonts w:ascii="Verdana" w:eastAsia="Times New Roman" w:hAnsi="Verdana" w:cs="Verdana"/>
                <w:snapToGrid w:val="0"/>
                <w:kern w:val="0"/>
                <w:sz w:val="18"/>
                <w:szCs w:val="18"/>
                <w:lang w:eastAsia="nl-NL"/>
                <w14:ligatures w14:val="none"/>
              </w:rPr>
              <w:t>202411214</w:t>
            </w:r>
          </w:p>
        </w:tc>
      </w:tr>
      <w:tr w:rsidR="00137006" w:rsidRPr="00137006" w14:paraId="7B5C679A" w14:textId="77777777" w:rsidTr="00727E68">
        <w:trPr>
          <w:gridAfter w:val="1"/>
          <w:wAfter w:w="10" w:type="dxa"/>
          <w:cantSplit/>
          <w:trHeight w:val="240"/>
          <w:jc w:val="center"/>
        </w:trPr>
        <w:tc>
          <w:tcPr>
            <w:tcW w:w="1706" w:type="dxa"/>
            <w:shd w:val="clear" w:color="auto" w:fill="auto"/>
          </w:tcPr>
          <w:p w14:paraId="66C99356" w14:textId="77777777" w:rsidR="00137006" w:rsidRPr="00137006" w:rsidRDefault="00137006" w:rsidP="00137006">
            <w:pPr>
              <w:spacing w:after="0" w:line="240" w:lineRule="exact"/>
              <w:rPr>
                <w:rFonts w:ascii="Verdana" w:eastAsia="Times New Roman" w:hAnsi="Verdana" w:cs="Times New Roman"/>
                <w:snapToGrid w:val="0"/>
                <w:kern w:val="0"/>
                <w:sz w:val="18"/>
                <w:szCs w:val="18"/>
                <w:lang w:eastAsia="nl-NL"/>
                <w14:ligatures w14:val="none"/>
              </w:rPr>
            </w:pPr>
            <w:r w:rsidRPr="00137006">
              <w:rPr>
                <w:rFonts w:ascii="Verdana" w:eastAsia="Times New Roman" w:hAnsi="Verdana" w:cs="Times New Roman"/>
                <w:snapToGrid w:val="0"/>
                <w:kern w:val="0"/>
                <w:sz w:val="18"/>
                <w:szCs w:val="18"/>
                <w:lang w:eastAsia="nl-NL"/>
                <w14:ligatures w14:val="none"/>
              </w:rPr>
              <w:t>Versie:</w:t>
            </w:r>
          </w:p>
        </w:tc>
        <w:tc>
          <w:tcPr>
            <w:tcW w:w="5093" w:type="dxa"/>
            <w:shd w:val="clear" w:color="auto" w:fill="auto"/>
          </w:tcPr>
          <w:p w14:paraId="5E2638C3" w14:textId="77777777" w:rsidR="00137006" w:rsidRPr="00137006" w:rsidRDefault="00137006" w:rsidP="00137006">
            <w:pPr>
              <w:autoSpaceDE w:val="0"/>
              <w:autoSpaceDN w:val="0"/>
              <w:adjustRightInd w:val="0"/>
              <w:spacing w:after="0" w:line="240" w:lineRule="exact"/>
              <w:rPr>
                <w:rFonts w:ascii="Verdana" w:eastAsia="Times New Roman" w:hAnsi="Verdana" w:cs="Verdana"/>
                <w:snapToGrid w:val="0"/>
                <w:kern w:val="0"/>
                <w:sz w:val="18"/>
                <w:szCs w:val="18"/>
                <w:lang w:eastAsia="nl-NL"/>
                <w14:ligatures w14:val="none"/>
              </w:rPr>
            </w:pPr>
            <w:r w:rsidRPr="00137006">
              <w:rPr>
                <w:rFonts w:ascii="Verdana" w:eastAsia="Times New Roman" w:hAnsi="Verdana" w:cs="Verdana"/>
                <w:snapToGrid w:val="0"/>
                <w:kern w:val="0"/>
                <w:sz w:val="18"/>
                <w:szCs w:val="18"/>
                <w:lang w:eastAsia="nl-NL"/>
                <w14:ligatures w14:val="none"/>
              </w:rPr>
              <w:t>Definitief 1.0</w:t>
            </w:r>
          </w:p>
        </w:tc>
      </w:tr>
    </w:tbl>
    <w:p w14:paraId="22FF8C30" w14:textId="77777777" w:rsidR="00137006" w:rsidRPr="00137006" w:rsidRDefault="00137006" w:rsidP="00137006">
      <w:pPr>
        <w:spacing w:after="0" w:line="240" w:lineRule="auto"/>
        <w:rPr>
          <w:rFonts w:ascii="Verdana" w:eastAsia="Times New Roman" w:hAnsi="Verdana" w:cs="Times New Roman"/>
          <w:snapToGrid w:val="0"/>
          <w:kern w:val="0"/>
          <w:sz w:val="18"/>
          <w:szCs w:val="18"/>
          <w:lang w:eastAsia="nl-NL"/>
          <w14:ligatures w14:val="none"/>
        </w:rPr>
      </w:pPr>
    </w:p>
    <w:p w14:paraId="40B1D00D" w14:textId="77777777" w:rsidR="00137006" w:rsidRPr="00137006" w:rsidRDefault="00137006" w:rsidP="00137006">
      <w:pPr>
        <w:spacing w:after="200" w:line="276" w:lineRule="auto"/>
        <w:rPr>
          <w:rFonts w:ascii="Verdana" w:eastAsia="Times New Roman" w:hAnsi="Verdana" w:cs="Times New Roman"/>
          <w:snapToGrid w:val="0"/>
          <w:kern w:val="0"/>
          <w:sz w:val="18"/>
          <w:szCs w:val="18"/>
          <w:lang w:eastAsia="nl-NL"/>
          <w14:ligatures w14:val="none"/>
        </w:rPr>
      </w:pPr>
      <w:r w:rsidRPr="00137006">
        <w:rPr>
          <w:rFonts w:ascii="Verdana" w:eastAsia="Times New Roman" w:hAnsi="Verdana" w:cs="Times New Roman"/>
          <w:snapToGrid w:val="0"/>
          <w:kern w:val="0"/>
          <w:sz w:val="18"/>
          <w:szCs w:val="18"/>
          <w:lang w:eastAsia="nl-NL"/>
          <w14:ligatures w14:val="none"/>
        </w:rPr>
        <w:br w:type="page"/>
      </w:r>
    </w:p>
    <w:p w14:paraId="0087488F" w14:textId="77777777" w:rsidR="00137006" w:rsidRPr="00137006" w:rsidRDefault="00137006" w:rsidP="00137006">
      <w:pPr>
        <w:spacing w:after="0" w:line="276" w:lineRule="auto"/>
        <w:rPr>
          <w:rFonts w:ascii="Verdana" w:eastAsia="MS Mincho" w:hAnsi="Verdana" w:cs="Times New Roman"/>
          <w:kern w:val="0"/>
          <w:sz w:val="18"/>
          <w:szCs w:val="18"/>
          <w14:ligatures w14:val="none"/>
        </w:rPr>
      </w:pPr>
    </w:p>
    <w:p w14:paraId="60F75483" w14:textId="77777777" w:rsidR="00137006" w:rsidRPr="00137006" w:rsidRDefault="00137006" w:rsidP="00137006">
      <w:pPr>
        <w:spacing w:after="0" w:line="276" w:lineRule="auto"/>
        <w:rPr>
          <w:rFonts w:ascii="Verdana" w:eastAsia="MS Mincho" w:hAnsi="Verdana" w:cs="Times New Roman"/>
          <w:b/>
          <w:bCs/>
          <w:kern w:val="0"/>
          <w:sz w:val="28"/>
          <w:szCs w:val="28"/>
          <w14:ligatures w14:val="none"/>
        </w:rPr>
      </w:pPr>
      <w:r w:rsidRPr="00137006">
        <w:rPr>
          <w:rFonts w:ascii="Verdana" w:eastAsia="MS Mincho" w:hAnsi="Verdana" w:cs="Times New Roman"/>
          <w:kern w:val="0"/>
          <w:sz w:val="18"/>
          <w:szCs w:val="18"/>
          <w14:ligatures w14:val="none"/>
        </w:rPr>
        <w:br/>
      </w:r>
      <w:r w:rsidRPr="00137006">
        <w:rPr>
          <w:rFonts w:ascii="Verdana" w:eastAsia="MS Mincho" w:hAnsi="Verdana" w:cs="Times New Roman"/>
          <w:b/>
          <w:bCs/>
          <w:kern w:val="0"/>
          <w:sz w:val="28"/>
          <w:szCs w:val="28"/>
          <w14:ligatures w14:val="none"/>
        </w:rPr>
        <w:t>I</w:t>
      </w:r>
      <w:r w:rsidRPr="00137006">
        <w:rPr>
          <w:rFonts w:ascii="Verdana" w:eastAsia="MS Mincho" w:hAnsi="Verdana" w:cs="Times New Roman"/>
          <w:b/>
          <w:bCs/>
          <w:color w:val="007BC7"/>
          <w:kern w:val="0"/>
          <w:sz w:val="28"/>
          <w:szCs w:val="28"/>
          <w14:ligatures w14:val="none"/>
        </w:rPr>
        <w:tab/>
      </w:r>
      <w:r w:rsidRPr="00137006">
        <w:rPr>
          <w:rFonts w:ascii="Verdana" w:eastAsia="MS Mincho" w:hAnsi="Verdana" w:cs="Times New Roman"/>
          <w:b/>
          <w:bCs/>
          <w:kern w:val="0"/>
          <w:sz w:val="28"/>
          <w:szCs w:val="28"/>
          <w14:ligatures w14:val="none"/>
        </w:rPr>
        <w:t>Voorwaarden bij referentieverklaring</w:t>
      </w:r>
    </w:p>
    <w:p w14:paraId="0B721922" w14:textId="77777777" w:rsidR="00137006" w:rsidRPr="00137006" w:rsidRDefault="00137006" w:rsidP="00137006">
      <w:pPr>
        <w:spacing w:after="0" w:line="276" w:lineRule="auto"/>
        <w:rPr>
          <w:rFonts w:ascii="Verdana" w:eastAsia="MS Mincho" w:hAnsi="Verdana" w:cs="Times New Roman"/>
          <w:b/>
          <w:bCs/>
          <w:kern w:val="0"/>
          <w:sz w:val="18"/>
          <w:szCs w:val="18"/>
          <w14:ligatures w14:val="none"/>
        </w:rPr>
      </w:pPr>
    </w:p>
    <w:p w14:paraId="333AEFBD" w14:textId="77777777" w:rsidR="00137006" w:rsidRPr="00137006" w:rsidRDefault="00137006" w:rsidP="00137006">
      <w:pPr>
        <w:widowControl w:val="0"/>
        <w:numPr>
          <w:ilvl w:val="0"/>
          <w:numId w:val="1"/>
        </w:numPr>
        <w:tabs>
          <w:tab w:val="left" w:pos="2422"/>
        </w:tabs>
        <w:overflowPunct w:val="0"/>
        <w:autoSpaceDE w:val="0"/>
        <w:autoSpaceDN w:val="0"/>
        <w:adjustRightInd w:val="0"/>
        <w:spacing w:after="0" w:line="276" w:lineRule="auto"/>
        <w:textAlignment w:val="baseline"/>
        <w:rPr>
          <w:rFonts w:ascii="Verdana" w:eastAsia="MS Mincho" w:hAnsi="Verdana" w:cs="Times New Roman"/>
          <w:kern w:val="0"/>
          <w:sz w:val="18"/>
          <w:szCs w:val="18"/>
          <w14:ligatures w14:val="none"/>
        </w:rPr>
      </w:pPr>
      <w:r w:rsidRPr="00137006">
        <w:rPr>
          <w:rFonts w:ascii="Verdana" w:eastAsia="MS Mincho" w:hAnsi="Verdana" w:cs="Times New Roman"/>
          <w:kern w:val="0"/>
          <w:sz w:val="18"/>
          <w:szCs w:val="18"/>
          <w14:ligatures w14:val="none"/>
        </w:rPr>
        <w:t>de waarde van de referentieopdracht wordt uitgedrukt in euro’s exclusief btw;</w:t>
      </w:r>
    </w:p>
    <w:p w14:paraId="770BFCF3" w14:textId="77777777" w:rsidR="00137006" w:rsidRPr="00137006" w:rsidRDefault="00137006" w:rsidP="00137006">
      <w:pPr>
        <w:widowControl w:val="0"/>
        <w:numPr>
          <w:ilvl w:val="0"/>
          <w:numId w:val="1"/>
        </w:numPr>
        <w:tabs>
          <w:tab w:val="left" w:pos="2422"/>
        </w:tabs>
        <w:overflowPunct w:val="0"/>
        <w:autoSpaceDE w:val="0"/>
        <w:autoSpaceDN w:val="0"/>
        <w:adjustRightInd w:val="0"/>
        <w:spacing w:after="0" w:line="276" w:lineRule="auto"/>
        <w:textAlignment w:val="baseline"/>
        <w:rPr>
          <w:rFonts w:ascii="Verdana" w:eastAsia="MS Mincho" w:hAnsi="Verdana" w:cs="Times New Roman"/>
          <w:kern w:val="0"/>
          <w:sz w:val="18"/>
          <w:szCs w:val="18"/>
          <w14:ligatures w14:val="none"/>
        </w:rPr>
      </w:pPr>
      <w:r w:rsidRPr="00137006">
        <w:rPr>
          <w:rFonts w:ascii="Verdana" w:eastAsia="MS Mincho" w:hAnsi="Verdana" w:cs="Times New Roman"/>
          <w:kern w:val="0"/>
          <w:sz w:val="18"/>
          <w:szCs w:val="18"/>
          <w14:ligatures w14:val="none"/>
        </w:rPr>
        <w:t>gaat het om een Opdracht in Onderaanneming? Dan vermeldt u de waarde van het gedeelte dat in Onderaanneming is uitgevoerd.</w:t>
      </w:r>
    </w:p>
    <w:p w14:paraId="21F3E792" w14:textId="77777777" w:rsidR="00137006" w:rsidRPr="00137006" w:rsidRDefault="00137006" w:rsidP="00137006">
      <w:pPr>
        <w:spacing w:after="0" w:line="276" w:lineRule="auto"/>
        <w:rPr>
          <w:rFonts w:ascii="Verdana" w:eastAsia="MS Mincho" w:hAnsi="Verdana" w:cs="Times New Roman"/>
          <w:b/>
          <w:bCs/>
          <w:color w:val="007BC7"/>
          <w:kern w:val="0"/>
          <w:sz w:val="28"/>
          <w:szCs w:val="28"/>
          <w14:ligatures w14:val="none"/>
        </w:rPr>
      </w:pPr>
    </w:p>
    <w:p w14:paraId="25079818" w14:textId="77777777" w:rsidR="00137006" w:rsidRPr="00137006" w:rsidRDefault="00137006" w:rsidP="00137006">
      <w:pPr>
        <w:spacing w:after="0" w:line="276" w:lineRule="auto"/>
        <w:rPr>
          <w:rFonts w:ascii="Verdana" w:eastAsia="MS Mincho" w:hAnsi="Verdana" w:cs="Times New Roman"/>
          <w:b/>
          <w:kern w:val="0"/>
          <w:sz w:val="28"/>
          <w:szCs w:val="28"/>
          <w14:ligatures w14:val="none"/>
        </w:rPr>
      </w:pPr>
      <w:r w:rsidRPr="00137006">
        <w:rPr>
          <w:rFonts w:ascii="Verdana" w:eastAsia="MS Mincho" w:hAnsi="Verdana" w:cs="Times New Roman"/>
          <w:b/>
          <w:kern w:val="0"/>
          <w:sz w:val="28"/>
          <w:szCs w:val="28"/>
          <w14:ligatures w14:val="none"/>
        </w:rPr>
        <w:t>II</w:t>
      </w:r>
      <w:r w:rsidRPr="00137006">
        <w:rPr>
          <w:rFonts w:ascii="Verdana" w:eastAsia="MS Mincho" w:hAnsi="Verdana" w:cs="Times New Roman"/>
          <w:b/>
          <w:kern w:val="0"/>
          <w:sz w:val="28"/>
          <w:szCs w:val="28"/>
          <w14:ligatures w14:val="none"/>
        </w:rPr>
        <w:tab/>
        <w:t>Kruis hieronder aan welke kerncompetentie door welke referentie bewezen wordt</w:t>
      </w:r>
    </w:p>
    <w:p w14:paraId="2F629235" w14:textId="77777777" w:rsidR="00137006" w:rsidRPr="00137006" w:rsidRDefault="00137006" w:rsidP="00137006">
      <w:pPr>
        <w:widowControl w:val="0"/>
        <w:tabs>
          <w:tab w:val="num" w:pos="176"/>
          <w:tab w:val="left" w:pos="2422"/>
        </w:tabs>
        <w:overflowPunct w:val="0"/>
        <w:autoSpaceDE w:val="0"/>
        <w:autoSpaceDN w:val="0"/>
        <w:adjustRightInd w:val="0"/>
        <w:spacing w:after="0" w:line="276" w:lineRule="auto"/>
        <w:ind w:left="176" w:hanging="176"/>
        <w:textAlignment w:val="baseline"/>
        <w:rPr>
          <w:rFonts w:ascii="Verdana" w:eastAsia="MS Mincho" w:hAnsi="Verdana" w:cs="Times New Roman"/>
          <w:kern w:val="0"/>
          <w:sz w:val="18"/>
          <w:szCs w:val="18"/>
          <w14:ligatures w14:val="none"/>
        </w:rPr>
      </w:pPr>
    </w:p>
    <w:p w14:paraId="738FCBA6" w14:textId="77777777" w:rsidR="00137006" w:rsidRPr="00137006" w:rsidRDefault="00137006" w:rsidP="00137006">
      <w:pPr>
        <w:widowControl w:val="0"/>
        <w:tabs>
          <w:tab w:val="num" w:pos="0"/>
          <w:tab w:val="left" w:pos="2422"/>
        </w:tabs>
        <w:overflowPunct w:val="0"/>
        <w:autoSpaceDE w:val="0"/>
        <w:autoSpaceDN w:val="0"/>
        <w:adjustRightInd w:val="0"/>
        <w:spacing w:after="0" w:line="276" w:lineRule="auto"/>
        <w:textAlignment w:val="baseline"/>
        <w:rPr>
          <w:rFonts w:ascii="Verdana" w:eastAsia="MS Mincho" w:hAnsi="Verdana" w:cs="Times New Roman"/>
          <w:kern w:val="0"/>
          <w:sz w:val="18"/>
          <w:szCs w:val="18"/>
          <w14:ligatures w14:val="none"/>
        </w:rPr>
      </w:pPr>
      <w:r w:rsidRPr="00137006">
        <w:rPr>
          <w:rFonts w:ascii="Verdana" w:eastAsia="MS Mincho" w:hAnsi="Verdana" w:cs="Times New Roman"/>
          <w:kern w:val="0"/>
          <w:sz w:val="18"/>
          <w:szCs w:val="18"/>
          <w14:ligatures w14:val="none"/>
        </w:rPr>
        <w:t xml:space="preserve">Uit de gezamenlijke ingediende referenties blijkt dat Inschrijver ervaring heeft met: </w:t>
      </w:r>
    </w:p>
    <w:p w14:paraId="6E849BAF" w14:textId="77777777" w:rsidR="00137006" w:rsidRPr="00137006" w:rsidRDefault="00137006" w:rsidP="00137006">
      <w:pPr>
        <w:widowControl w:val="0"/>
        <w:tabs>
          <w:tab w:val="num" w:pos="0"/>
          <w:tab w:val="left" w:pos="2422"/>
        </w:tabs>
        <w:overflowPunct w:val="0"/>
        <w:autoSpaceDE w:val="0"/>
        <w:autoSpaceDN w:val="0"/>
        <w:adjustRightInd w:val="0"/>
        <w:spacing w:after="0" w:line="276" w:lineRule="auto"/>
        <w:textAlignment w:val="baseline"/>
        <w:rPr>
          <w:rFonts w:ascii="Verdana" w:eastAsia="MS Mincho" w:hAnsi="Verdana" w:cs="Times New Roman"/>
          <w:kern w:val="0"/>
          <w:sz w:val="18"/>
          <w:szCs w:val="18"/>
          <w14:ligatures w14:val="none"/>
        </w:rPr>
      </w:pPr>
    </w:p>
    <w:tbl>
      <w:tblPr>
        <w:tblStyle w:val="Tabelraster3"/>
        <w:tblW w:w="9067" w:type="dxa"/>
        <w:tblLook w:val="04A0" w:firstRow="1" w:lastRow="0" w:firstColumn="1" w:lastColumn="0" w:noHBand="0" w:noVBand="1"/>
      </w:tblPr>
      <w:tblGrid>
        <w:gridCol w:w="813"/>
        <w:gridCol w:w="5264"/>
        <w:gridCol w:w="2990"/>
      </w:tblGrid>
      <w:tr w:rsidR="00137006" w:rsidRPr="00137006" w14:paraId="344637C6" w14:textId="77777777" w:rsidTr="00727E68">
        <w:tc>
          <w:tcPr>
            <w:tcW w:w="813" w:type="dxa"/>
          </w:tcPr>
          <w:p w14:paraId="7055767E" w14:textId="77777777" w:rsidR="00137006" w:rsidRPr="00137006" w:rsidRDefault="00137006" w:rsidP="00137006">
            <w:pPr>
              <w:widowControl w:val="0"/>
              <w:tabs>
                <w:tab w:val="num" w:pos="0"/>
                <w:tab w:val="left" w:pos="2422"/>
              </w:tabs>
              <w:overflowPunct w:val="0"/>
              <w:autoSpaceDE w:val="0"/>
              <w:autoSpaceDN w:val="0"/>
              <w:adjustRightInd w:val="0"/>
              <w:spacing w:line="276" w:lineRule="auto"/>
              <w:textAlignment w:val="baseline"/>
              <w:rPr>
                <w:rFonts w:ascii="Verdana" w:eastAsia="Times New Roman" w:hAnsi="Verdana"/>
                <w:snapToGrid w:val="0"/>
                <w:sz w:val="18"/>
                <w:szCs w:val="18"/>
              </w:rPr>
            </w:pPr>
            <w:r w:rsidRPr="00137006">
              <w:rPr>
                <w:rFonts w:ascii="Verdana" w:eastAsia="Times New Roman" w:hAnsi="Verdana"/>
                <w:snapToGrid w:val="0"/>
                <w:sz w:val="18"/>
                <w:szCs w:val="18"/>
              </w:rPr>
              <w:t>Nr.</w:t>
            </w:r>
          </w:p>
        </w:tc>
        <w:tc>
          <w:tcPr>
            <w:tcW w:w="5264" w:type="dxa"/>
          </w:tcPr>
          <w:p w14:paraId="19AFAB99" w14:textId="77777777" w:rsidR="00137006" w:rsidRPr="00137006" w:rsidRDefault="00137006" w:rsidP="00137006">
            <w:pPr>
              <w:widowControl w:val="0"/>
              <w:tabs>
                <w:tab w:val="num" w:pos="0"/>
                <w:tab w:val="left" w:pos="2422"/>
              </w:tabs>
              <w:overflowPunct w:val="0"/>
              <w:autoSpaceDE w:val="0"/>
              <w:autoSpaceDN w:val="0"/>
              <w:adjustRightInd w:val="0"/>
              <w:spacing w:line="276" w:lineRule="auto"/>
              <w:textAlignment w:val="baseline"/>
              <w:rPr>
                <w:rFonts w:ascii="Verdana" w:eastAsia="Times New Roman" w:hAnsi="Verdana"/>
                <w:snapToGrid w:val="0"/>
                <w:sz w:val="18"/>
                <w:szCs w:val="18"/>
              </w:rPr>
            </w:pPr>
            <w:r w:rsidRPr="00137006">
              <w:rPr>
                <w:rFonts w:ascii="Verdana" w:eastAsia="Times New Roman" w:hAnsi="Verdana"/>
                <w:snapToGrid w:val="0"/>
                <w:sz w:val="18"/>
                <w:szCs w:val="18"/>
              </w:rPr>
              <w:t xml:space="preserve">Kerncompetentie </w:t>
            </w:r>
          </w:p>
        </w:tc>
        <w:tc>
          <w:tcPr>
            <w:tcW w:w="2990" w:type="dxa"/>
          </w:tcPr>
          <w:p w14:paraId="0356CEBF" w14:textId="77777777" w:rsidR="00137006" w:rsidRPr="00137006" w:rsidRDefault="00137006" w:rsidP="00137006">
            <w:pPr>
              <w:widowControl w:val="0"/>
              <w:tabs>
                <w:tab w:val="left" w:pos="0"/>
              </w:tabs>
              <w:overflowPunct w:val="0"/>
              <w:autoSpaceDE w:val="0"/>
              <w:autoSpaceDN w:val="0"/>
              <w:adjustRightInd w:val="0"/>
              <w:spacing w:line="276" w:lineRule="auto"/>
              <w:textAlignment w:val="baseline"/>
              <w:rPr>
                <w:rFonts w:ascii="Verdana" w:eastAsia="Times New Roman" w:hAnsi="Verdana"/>
                <w:snapToGrid w:val="0"/>
                <w:sz w:val="18"/>
                <w:szCs w:val="18"/>
              </w:rPr>
            </w:pPr>
            <w:r w:rsidRPr="00137006">
              <w:rPr>
                <w:rFonts w:ascii="Verdana" w:eastAsia="Times New Roman" w:hAnsi="Verdana"/>
                <w:snapToGrid w:val="0"/>
                <w:sz w:val="18"/>
                <w:szCs w:val="18"/>
              </w:rPr>
              <w:t>Bewezen door referentie:</w:t>
            </w:r>
          </w:p>
        </w:tc>
      </w:tr>
      <w:tr w:rsidR="00137006" w:rsidRPr="00137006" w14:paraId="7134008D" w14:textId="77777777" w:rsidTr="00727E68">
        <w:tc>
          <w:tcPr>
            <w:tcW w:w="813" w:type="dxa"/>
          </w:tcPr>
          <w:p w14:paraId="04D67E3A" w14:textId="77777777" w:rsidR="00137006" w:rsidRPr="00137006" w:rsidRDefault="00137006" w:rsidP="00137006">
            <w:pPr>
              <w:widowControl w:val="0"/>
              <w:tabs>
                <w:tab w:val="num" w:pos="0"/>
                <w:tab w:val="left" w:pos="2422"/>
              </w:tabs>
              <w:overflowPunct w:val="0"/>
              <w:autoSpaceDE w:val="0"/>
              <w:autoSpaceDN w:val="0"/>
              <w:adjustRightInd w:val="0"/>
              <w:spacing w:line="276" w:lineRule="auto"/>
              <w:textAlignment w:val="baseline"/>
              <w:rPr>
                <w:rFonts w:ascii="Verdana" w:eastAsia="Times New Roman" w:hAnsi="Verdana"/>
                <w:snapToGrid w:val="0"/>
                <w:sz w:val="18"/>
                <w:szCs w:val="18"/>
              </w:rPr>
            </w:pPr>
            <w:r w:rsidRPr="00137006">
              <w:rPr>
                <w:rFonts w:ascii="Verdana" w:eastAsia="Times New Roman" w:hAnsi="Verdana"/>
                <w:snapToGrid w:val="0"/>
                <w:sz w:val="18"/>
                <w:szCs w:val="18"/>
              </w:rPr>
              <w:t>1</w:t>
            </w:r>
          </w:p>
        </w:tc>
        <w:tc>
          <w:tcPr>
            <w:tcW w:w="5264" w:type="dxa"/>
          </w:tcPr>
          <w:p w14:paraId="33B51BA3" w14:textId="77777777" w:rsidR="00137006" w:rsidRPr="00137006" w:rsidRDefault="00137006" w:rsidP="00137006">
            <w:pPr>
              <w:widowControl w:val="0"/>
              <w:tabs>
                <w:tab w:val="num" w:pos="0"/>
                <w:tab w:val="left" w:pos="2422"/>
              </w:tabs>
              <w:overflowPunct w:val="0"/>
              <w:autoSpaceDE w:val="0"/>
              <w:autoSpaceDN w:val="0"/>
              <w:adjustRightInd w:val="0"/>
              <w:spacing w:line="276" w:lineRule="auto"/>
              <w:textAlignment w:val="baseline"/>
              <w:rPr>
                <w:rFonts w:ascii="Verdana" w:eastAsia="Times New Roman" w:hAnsi="Verdana"/>
                <w:snapToGrid w:val="0"/>
                <w:sz w:val="18"/>
                <w:szCs w:val="18"/>
              </w:rPr>
            </w:pPr>
            <w:r w:rsidRPr="00137006">
              <w:rPr>
                <w:rFonts w:ascii="Verdana" w:eastAsia="Times New Roman" w:hAnsi="Verdana"/>
                <w:i/>
                <w:sz w:val="18"/>
                <w:szCs w:val="18"/>
                <w:u w:val="single"/>
                <w:lang w:eastAsia="nl-NL"/>
              </w:rPr>
              <w:t>Ondersteuning Complexe events;</w:t>
            </w:r>
          </w:p>
        </w:tc>
        <w:tc>
          <w:tcPr>
            <w:tcW w:w="2990" w:type="dxa"/>
          </w:tcPr>
          <w:p w14:paraId="45F20844" w14:textId="77777777" w:rsidR="00137006" w:rsidRPr="00137006" w:rsidRDefault="00137006" w:rsidP="00137006">
            <w:pPr>
              <w:widowControl w:val="0"/>
              <w:tabs>
                <w:tab w:val="left" w:pos="0"/>
              </w:tabs>
              <w:overflowPunct w:val="0"/>
              <w:autoSpaceDE w:val="0"/>
              <w:autoSpaceDN w:val="0"/>
              <w:adjustRightInd w:val="0"/>
              <w:spacing w:line="276" w:lineRule="auto"/>
              <w:jc w:val="center"/>
              <w:textAlignment w:val="baseline"/>
              <w:rPr>
                <w:rFonts w:ascii="Verdana" w:eastAsia="Times New Roman" w:hAnsi="Verdana"/>
                <w:snapToGrid w:val="0"/>
                <w:sz w:val="18"/>
                <w:szCs w:val="18"/>
              </w:rPr>
            </w:pPr>
            <w:r w:rsidRPr="00137006">
              <w:rPr>
                <w:rFonts w:ascii="Verdana" w:eastAsia="Times New Roman" w:hAnsi="Verdana"/>
                <w:snapToGrid w:val="0"/>
                <w:sz w:val="18"/>
                <w:szCs w:val="18"/>
              </w:rPr>
              <w:fldChar w:fldCharType="begin">
                <w:ffData>
                  <w:name w:val="Selectievakje1"/>
                  <w:enabled/>
                  <w:calcOnExit w:val="0"/>
                  <w:checkBox>
                    <w:sizeAuto/>
                    <w:default w:val="0"/>
                  </w:checkBox>
                </w:ffData>
              </w:fldChar>
            </w:r>
            <w:bookmarkStart w:id="1" w:name="Selectievakje1"/>
            <w:r w:rsidRPr="00137006">
              <w:rPr>
                <w:rFonts w:ascii="Verdana" w:eastAsia="Times New Roman" w:hAnsi="Verdana"/>
                <w:snapToGrid w:val="0"/>
                <w:sz w:val="18"/>
                <w:szCs w:val="18"/>
              </w:rPr>
              <w:instrText xml:space="preserve"> FORMCHECKBOX </w:instrText>
            </w:r>
            <w:r w:rsidRPr="00137006">
              <w:rPr>
                <w:rFonts w:ascii="Verdana" w:eastAsia="Times New Roman" w:hAnsi="Verdana"/>
                <w:snapToGrid w:val="0"/>
                <w:sz w:val="18"/>
                <w:szCs w:val="18"/>
              </w:rPr>
            </w:r>
            <w:r w:rsidRPr="00137006">
              <w:rPr>
                <w:rFonts w:ascii="Verdana" w:eastAsia="Times New Roman" w:hAnsi="Verdana"/>
                <w:snapToGrid w:val="0"/>
                <w:sz w:val="18"/>
                <w:szCs w:val="18"/>
              </w:rPr>
              <w:fldChar w:fldCharType="separate"/>
            </w:r>
            <w:r w:rsidRPr="00137006">
              <w:rPr>
                <w:rFonts w:ascii="Verdana" w:eastAsia="Times New Roman" w:hAnsi="Verdana"/>
                <w:snapToGrid w:val="0"/>
                <w:sz w:val="18"/>
                <w:szCs w:val="18"/>
              </w:rPr>
              <w:fldChar w:fldCharType="end"/>
            </w:r>
            <w:bookmarkEnd w:id="1"/>
            <w:r w:rsidRPr="00137006">
              <w:rPr>
                <w:rFonts w:ascii="Verdana" w:eastAsia="Times New Roman" w:hAnsi="Verdana"/>
                <w:snapToGrid w:val="0"/>
                <w:sz w:val="18"/>
                <w:szCs w:val="18"/>
              </w:rPr>
              <w:t xml:space="preserve"> 1</w:t>
            </w:r>
            <w:r w:rsidRPr="00137006">
              <w:rPr>
                <w:rFonts w:ascii="Verdana" w:eastAsia="Times New Roman" w:hAnsi="Verdana"/>
                <w:snapToGrid w:val="0"/>
                <w:sz w:val="18"/>
                <w:szCs w:val="18"/>
              </w:rPr>
              <w:tab/>
            </w:r>
            <w:r w:rsidRPr="00137006">
              <w:rPr>
                <w:rFonts w:ascii="Verdana" w:eastAsia="Times New Roman" w:hAnsi="Verdana"/>
                <w:snapToGrid w:val="0"/>
                <w:sz w:val="18"/>
                <w:szCs w:val="18"/>
              </w:rPr>
              <w:fldChar w:fldCharType="begin">
                <w:ffData>
                  <w:name w:val="Selectievakje2"/>
                  <w:enabled/>
                  <w:calcOnExit w:val="0"/>
                  <w:checkBox>
                    <w:sizeAuto/>
                    <w:default w:val="0"/>
                  </w:checkBox>
                </w:ffData>
              </w:fldChar>
            </w:r>
            <w:r w:rsidRPr="00137006">
              <w:rPr>
                <w:rFonts w:ascii="Verdana" w:eastAsia="Times New Roman" w:hAnsi="Verdana"/>
                <w:snapToGrid w:val="0"/>
                <w:sz w:val="18"/>
                <w:szCs w:val="18"/>
              </w:rPr>
              <w:instrText xml:space="preserve"> FORMCHECKBOX </w:instrText>
            </w:r>
            <w:r w:rsidRPr="00137006">
              <w:rPr>
                <w:rFonts w:ascii="Verdana" w:eastAsia="Times New Roman" w:hAnsi="Verdana"/>
                <w:snapToGrid w:val="0"/>
                <w:sz w:val="18"/>
                <w:szCs w:val="18"/>
              </w:rPr>
            </w:r>
            <w:r w:rsidRPr="00137006">
              <w:rPr>
                <w:rFonts w:ascii="Verdana" w:eastAsia="Times New Roman" w:hAnsi="Verdana"/>
                <w:snapToGrid w:val="0"/>
                <w:sz w:val="18"/>
                <w:szCs w:val="18"/>
              </w:rPr>
              <w:fldChar w:fldCharType="separate"/>
            </w:r>
            <w:r w:rsidRPr="00137006">
              <w:rPr>
                <w:rFonts w:ascii="Verdana" w:eastAsia="Times New Roman" w:hAnsi="Verdana"/>
                <w:snapToGrid w:val="0"/>
                <w:sz w:val="18"/>
                <w:szCs w:val="18"/>
              </w:rPr>
              <w:fldChar w:fldCharType="end"/>
            </w:r>
            <w:r w:rsidRPr="00137006">
              <w:rPr>
                <w:rFonts w:ascii="Verdana" w:eastAsia="Times New Roman" w:hAnsi="Verdana"/>
                <w:snapToGrid w:val="0"/>
                <w:sz w:val="18"/>
                <w:szCs w:val="18"/>
              </w:rPr>
              <w:t xml:space="preserve"> 2</w:t>
            </w:r>
          </w:p>
        </w:tc>
      </w:tr>
      <w:tr w:rsidR="00137006" w:rsidRPr="00137006" w14:paraId="56F9DAF1" w14:textId="77777777" w:rsidTr="00727E68">
        <w:tc>
          <w:tcPr>
            <w:tcW w:w="813" w:type="dxa"/>
          </w:tcPr>
          <w:p w14:paraId="730617FB" w14:textId="77777777" w:rsidR="00137006" w:rsidRPr="00137006" w:rsidRDefault="00137006" w:rsidP="00137006">
            <w:pPr>
              <w:widowControl w:val="0"/>
              <w:tabs>
                <w:tab w:val="num" w:pos="0"/>
                <w:tab w:val="left" w:pos="2422"/>
              </w:tabs>
              <w:overflowPunct w:val="0"/>
              <w:autoSpaceDE w:val="0"/>
              <w:autoSpaceDN w:val="0"/>
              <w:adjustRightInd w:val="0"/>
              <w:spacing w:line="276" w:lineRule="auto"/>
              <w:textAlignment w:val="baseline"/>
              <w:rPr>
                <w:rFonts w:ascii="Verdana" w:eastAsia="Times New Roman" w:hAnsi="Verdana"/>
                <w:snapToGrid w:val="0"/>
                <w:sz w:val="18"/>
                <w:szCs w:val="18"/>
              </w:rPr>
            </w:pPr>
            <w:r w:rsidRPr="00137006">
              <w:rPr>
                <w:rFonts w:ascii="Verdana" w:eastAsia="Times New Roman" w:hAnsi="Verdana"/>
                <w:snapToGrid w:val="0"/>
                <w:sz w:val="18"/>
                <w:szCs w:val="18"/>
              </w:rPr>
              <w:t>2</w:t>
            </w:r>
          </w:p>
        </w:tc>
        <w:tc>
          <w:tcPr>
            <w:tcW w:w="5264" w:type="dxa"/>
          </w:tcPr>
          <w:p w14:paraId="4BD2F4A4" w14:textId="77777777" w:rsidR="00137006" w:rsidRPr="00137006" w:rsidRDefault="00137006" w:rsidP="00137006">
            <w:pPr>
              <w:widowControl w:val="0"/>
              <w:tabs>
                <w:tab w:val="num" w:pos="0"/>
                <w:tab w:val="left" w:pos="2422"/>
              </w:tabs>
              <w:overflowPunct w:val="0"/>
              <w:autoSpaceDE w:val="0"/>
              <w:autoSpaceDN w:val="0"/>
              <w:adjustRightInd w:val="0"/>
              <w:spacing w:line="276" w:lineRule="auto"/>
              <w:textAlignment w:val="baseline"/>
              <w:rPr>
                <w:rFonts w:ascii="Verdana" w:eastAsia="Times New Roman" w:hAnsi="Verdana"/>
                <w:snapToGrid w:val="0"/>
                <w:sz w:val="18"/>
                <w:szCs w:val="18"/>
              </w:rPr>
            </w:pPr>
            <w:r w:rsidRPr="00137006">
              <w:rPr>
                <w:rFonts w:ascii="Verdana" w:eastAsia="Times New Roman" w:hAnsi="Verdana"/>
                <w:i/>
                <w:sz w:val="18"/>
                <w:szCs w:val="18"/>
                <w:u w:val="single"/>
                <w:lang w:eastAsia="nl-NL"/>
              </w:rPr>
              <w:t>Hostesses &amp; Supervisors;</w:t>
            </w:r>
          </w:p>
        </w:tc>
        <w:tc>
          <w:tcPr>
            <w:tcW w:w="2990" w:type="dxa"/>
          </w:tcPr>
          <w:p w14:paraId="7700062D" w14:textId="77777777" w:rsidR="00137006" w:rsidRPr="00137006" w:rsidRDefault="00137006" w:rsidP="00137006">
            <w:pPr>
              <w:widowControl w:val="0"/>
              <w:tabs>
                <w:tab w:val="left" w:pos="0"/>
              </w:tabs>
              <w:overflowPunct w:val="0"/>
              <w:autoSpaceDE w:val="0"/>
              <w:autoSpaceDN w:val="0"/>
              <w:adjustRightInd w:val="0"/>
              <w:spacing w:line="276" w:lineRule="auto"/>
              <w:jc w:val="center"/>
              <w:textAlignment w:val="baseline"/>
              <w:rPr>
                <w:rFonts w:ascii="Verdana" w:eastAsia="Times New Roman" w:hAnsi="Verdana"/>
                <w:snapToGrid w:val="0"/>
                <w:sz w:val="18"/>
                <w:szCs w:val="18"/>
              </w:rPr>
            </w:pPr>
            <w:r w:rsidRPr="00137006">
              <w:rPr>
                <w:rFonts w:ascii="Verdana" w:eastAsia="Times New Roman" w:hAnsi="Verdana"/>
                <w:snapToGrid w:val="0"/>
                <w:sz w:val="18"/>
                <w:szCs w:val="18"/>
              </w:rPr>
              <w:fldChar w:fldCharType="begin">
                <w:ffData>
                  <w:name w:val="Selectievakje1"/>
                  <w:enabled/>
                  <w:calcOnExit w:val="0"/>
                  <w:checkBox>
                    <w:sizeAuto/>
                    <w:default w:val="0"/>
                    <w:checked w:val="0"/>
                  </w:checkBox>
                </w:ffData>
              </w:fldChar>
            </w:r>
            <w:r w:rsidRPr="00137006">
              <w:rPr>
                <w:rFonts w:ascii="Verdana" w:eastAsia="Times New Roman" w:hAnsi="Verdana"/>
                <w:snapToGrid w:val="0"/>
                <w:sz w:val="18"/>
                <w:szCs w:val="18"/>
              </w:rPr>
              <w:instrText xml:space="preserve"> FORMCHECKBOX </w:instrText>
            </w:r>
            <w:r w:rsidRPr="00137006">
              <w:rPr>
                <w:rFonts w:ascii="Verdana" w:eastAsia="Times New Roman" w:hAnsi="Verdana"/>
                <w:snapToGrid w:val="0"/>
                <w:sz w:val="18"/>
                <w:szCs w:val="18"/>
              </w:rPr>
            </w:r>
            <w:r w:rsidRPr="00137006">
              <w:rPr>
                <w:rFonts w:ascii="Verdana" w:eastAsia="Times New Roman" w:hAnsi="Verdana"/>
                <w:snapToGrid w:val="0"/>
                <w:sz w:val="18"/>
                <w:szCs w:val="18"/>
              </w:rPr>
              <w:fldChar w:fldCharType="separate"/>
            </w:r>
            <w:r w:rsidRPr="00137006">
              <w:rPr>
                <w:rFonts w:ascii="Verdana" w:eastAsia="Times New Roman" w:hAnsi="Verdana"/>
                <w:snapToGrid w:val="0"/>
                <w:sz w:val="18"/>
                <w:szCs w:val="18"/>
              </w:rPr>
              <w:fldChar w:fldCharType="end"/>
            </w:r>
            <w:r w:rsidRPr="00137006">
              <w:rPr>
                <w:rFonts w:ascii="Verdana" w:eastAsia="Times New Roman" w:hAnsi="Verdana"/>
                <w:snapToGrid w:val="0"/>
                <w:sz w:val="18"/>
                <w:szCs w:val="18"/>
              </w:rPr>
              <w:t xml:space="preserve"> 1</w:t>
            </w:r>
            <w:r w:rsidRPr="00137006">
              <w:rPr>
                <w:rFonts w:ascii="Verdana" w:eastAsia="Times New Roman" w:hAnsi="Verdana"/>
                <w:snapToGrid w:val="0"/>
                <w:sz w:val="18"/>
                <w:szCs w:val="18"/>
              </w:rPr>
              <w:tab/>
            </w:r>
            <w:r w:rsidRPr="00137006">
              <w:rPr>
                <w:rFonts w:ascii="Verdana" w:eastAsia="Times New Roman" w:hAnsi="Verdana"/>
                <w:snapToGrid w:val="0"/>
                <w:sz w:val="18"/>
                <w:szCs w:val="18"/>
              </w:rPr>
              <w:fldChar w:fldCharType="begin">
                <w:ffData>
                  <w:name w:val="Selectievakje2"/>
                  <w:enabled/>
                  <w:calcOnExit w:val="0"/>
                  <w:checkBox>
                    <w:sizeAuto/>
                    <w:default w:val="0"/>
                  </w:checkBox>
                </w:ffData>
              </w:fldChar>
            </w:r>
            <w:r w:rsidRPr="00137006">
              <w:rPr>
                <w:rFonts w:ascii="Verdana" w:eastAsia="Times New Roman" w:hAnsi="Verdana"/>
                <w:snapToGrid w:val="0"/>
                <w:sz w:val="18"/>
                <w:szCs w:val="18"/>
              </w:rPr>
              <w:instrText xml:space="preserve"> FORMCHECKBOX </w:instrText>
            </w:r>
            <w:r w:rsidRPr="00137006">
              <w:rPr>
                <w:rFonts w:ascii="Verdana" w:eastAsia="Times New Roman" w:hAnsi="Verdana"/>
                <w:snapToGrid w:val="0"/>
                <w:sz w:val="18"/>
                <w:szCs w:val="18"/>
              </w:rPr>
            </w:r>
            <w:r w:rsidRPr="00137006">
              <w:rPr>
                <w:rFonts w:ascii="Verdana" w:eastAsia="Times New Roman" w:hAnsi="Verdana"/>
                <w:snapToGrid w:val="0"/>
                <w:sz w:val="18"/>
                <w:szCs w:val="18"/>
              </w:rPr>
              <w:fldChar w:fldCharType="separate"/>
            </w:r>
            <w:r w:rsidRPr="00137006">
              <w:rPr>
                <w:rFonts w:ascii="Verdana" w:eastAsia="Times New Roman" w:hAnsi="Verdana"/>
                <w:snapToGrid w:val="0"/>
                <w:sz w:val="18"/>
                <w:szCs w:val="18"/>
              </w:rPr>
              <w:fldChar w:fldCharType="end"/>
            </w:r>
            <w:r w:rsidRPr="00137006">
              <w:rPr>
                <w:rFonts w:ascii="Verdana" w:eastAsia="Times New Roman" w:hAnsi="Verdana"/>
                <w:snapToGrid w:val="0"/>
                <w:sz w:val="18"/>
                <w:szCs w:val="18"/>
              </w:rPr>
              <w:t xml:space="preserve"> 2</w:t>
            </w:r>
          </w:p>
        </w:tc>
      </w:tr>
    </w:tbl>
    <w:p w14:paraId="4A512D49" w14:textId="77777777" w:rsidR="00137006" w:rsidRPr="00137006" w:rsidRDefault="00137006" w:rsidP="00137006">
      <w:pPr>
        <w:spacing w:after="0" w:line="240" w:lineRule="auto"/>
        <w:rPr>
          <w:rFonts w:ascii="Verdana" w:eastAsia="MS Mincho" w:hAnsi="Verdana" w:cs="Times New Roman"/>
          <w:i/>
          <w:kern w:val="0"/>
          <w:sz w:val="18"/>
          <w:szCs w:val="18"/>
          <w14:ligatures w14:val="none"/>
        </w:rPr>
      </w:pPr>
      <w:r w:rsidRPr="00137006">
        <w:rPr>
          <w:rFonts w:ascii="Verdana" w:eastAsia="MS Mincho" w:hAnsi="Verdana" w:cs="Times New Roman"/>
          <w:i/>
          <w:kern w:val="0"/>
          <w:sz w:val="18"/>
          <w:szCs w:val="18"/>
          <w14:ligatures w14:val="none"/>
        </w:rPr>
        <w:t>Kruis aan welke referenties behoren bij welke kerncompetentie</w:t>
      </w:r>
    </w:p>
    <w:p w14:paraId="27432C47" w14:textId="77777777" w:rsidR="00137006" w:rsidRPr="00137006" w:rsidRDefault="00137006" w:rsidP="00137006">
      <w:pPr>
        <w:spacing w:after="0" w:line="240" w:lineRule="auto"/>
        <w:rPr>
          <w:rFonts w:ascii="Verdana" w:eastAsia="Calibri" w:hAnsi="Verdana" w:cs="Times New Roman"/>
          <w:kern w:val="0"/>
          <w:sz w:val="18"/>
          <w:szCs w:val="18"/>
          <w14:ligatures w14:val="none"/>
        </w:rPr>
      </w:pPr>
    </w:p>
    <w:p w14:paraId="570662B4" w14:textId="77777777" w:rsidR="00137006" w:rsidRPr="00137006" w:rsidRDefault="00137006" w:rsidP="00137006">
      <w:pPr>
        <w:widowControl w:val="0"/>
        <w:spacing w:after="0" w:line="240" w:lineRule="atLeast"/>
        <w:rPr>
          <w:rFonts w:ascii="Verdana" w:eastAsia="Times New Roman" w:hAnsi="Verdana" w:cs="Times New Roman"/>
          <w:kern w:val="0"/>
          <w:sz w:val="18"/>
          <w:szCs w:val="18"/>
          <w:lang w:eastAsia="nl-NL"/>
          <w14:ligatures w14:val="none"/>
        </w:rPr>
      </w:pPr>
      <w:r w:rsidRPr="00137006">
        <w:rPr>
          <w:rFonts w:ascii="Verdana" w:eastAsia="Times New Roman" w:hAnsi="Verdana" w:cs="Times New Roman"/>
          <w:kern w:val="0"/>
          <w:sz w:val="18"/>
          <w:szCs w:val="18"/>
          <w:lang w:eastAsia="nl-NL"/>
          <w14:ligatures w14:val="none"/>
        </w:rPr>
        <w:t>De Aanbestedende dienst heeft de volgende kerncompetenties vastgesteld die overeenkomen met ervaring op essentiële punten van de opdracht:</w:t>
      </w:r>
    </w:p>
    <w:p w14:paraId="2B057519" w14:textId="77777777" w:rsidR="00137006" w:rsidRPr="00137006" w:rsidRDefault="00137006" w:rsidP="00137006">
      <w:pPr>
        <w:numPr>
          <w:ilvl w:val="0"/>
          <w:numId w:val="2"/>
        </w:numPr>
        <w:spacing w:after="0" w:line="240" w:lineRule="atLeast"/>
        <w:rPr>
          <w:rFonts w:ascii="Verdana" w:eastAsia="Calibri" w:hAnsi="Verdana" w:cs="Times New Roman"/>
          <w:kern w:val="0"/>
          <w:sz w:val="18"/>
          <w:szCs w:val="18"/>
          <w14:ligatures w14:val="none"/>
        </w:rPr>
      </w:pPr>
      <w:r w:rsidRPr="00137006">
        <w:rPr>
          <w:rFonts w:ascii="Verdana" w:eastAsia="Calibri" w:hAnsi="Verdana" w:cs="Times New Roman"/>
          <w:b/>
          <w:bCs/>
          <w:kern w:val="0"/>
          <w:sz w:val="18"/>
          <w:szCs w:val="18"/>
          <w14:ligatures w14:val="none"/>
        </w:rPr>
        <w:t>Kerncompetentie 1: Ondersteuning Complexe evenementen</w:t>
      </w:r>
      <w:r w:rsidRPr="00137006">
        <w:rPr>
          <w:rFonts w:ascii="Verdana" w:eastAsia="Calibri" w:hAnsi="Verdana" w:cs="Times New Roman"/>
          <w:kern w:val="0"/>
          <w:sz w:val="18"/>
          <w:szCs w:val="18"/>
          <w14:ligatures w14:val="none"/>
        </w:rPr>
        <w:t xml:space="preserve">; </w:t>
      </w:r>
      <w:r w:rsidRPr="00137006">
        <w:rPr>
          <w:rFonts w:ascii="Verdana" w:eastAsia="Calibri" w:hAnsi="Verdana" w:cs="Times New Roman"/>
          <w:kern w:val="0"/>
          <w:sz w:val="18"/>
          <w:szCs w:val="18"/>
          <w14:ligatures w14:val="none"/>
        </w:rPr>
        <w:br/>
        <w:t xml:space="preserve">Geef een referentie van een bedrijf of organisatie waar u ondersteuning heeft verleend bij een evenement met betrekking tot registratie en technologie met de volgende onderdelen: </w:t>
      </w:r>
    </w:p>
    <w:p w14:paraId="0B6A1488" w14:textId="77777777" w:rsidR="00137006" w:rsidRPr="00137006" w:rsidRDefault="00137006" w:rsidP="00137006">
      <w:pPr>
        <w:numPr>
          <w:ilvl w:val="0"/>
          <w:numId w:val="3"/>
        </w:numPr>
        <w:spacing w:after="0" w:line="240" w:lineRule="atLeast"/>
        <w:contextualSpacing/>
        <w:rPr>
          <w:rFonts w:ascii="Verdana" w:eastAsia="Calibri" w:hAnsi="Verdana" w:cs="Times New Roman"/>
          <w:kern w:val="0"/>
          <w:sz w:val="18"/>
          <w:szCs w:val="18"/>
          <w:lang w:eastAsia="nl-NL"/>
          <w14:ligatures w14:val="none"/>
        </w:rPr>
      </w:pPr>
      <w:r w:rsidRPr="00137006">
        <w:rPr>
          <w:rFonts w:ascii="Verdana" w:eastAsia="Calibri" w:hAnsi="Verdana" w:cs="Times New Roman"/>
          <w:kern w:val="0"/>
          <w:sz w:val="18"/>
          <w:szCs w:val="18"/>
          <w:lang w:eastAsia="nl-NL"/>
          <w14:ligatures w14:val="none"/>
        </w:rPr>
        <w:t xml:space="preserve">website/weblink, </w:t>
      </w:r>
    </w:p>
    <w:p w14:paraId="7FA24DB7" w14:textId="77777777" w:rsidR="00137006" w:rsidRPr="00137006" w:rsidRDefault="00137006" w:rsidP="00137006">
      <w:pPr>
        <w:numPr>
          <w:ilvl w:val="0"/>
          <w:numId w:val="3"/>
        </w:numPr>
        <w:spacing w:after="0" w:line="240" w:lineRule="atLeast"/>
        <w:contextualSpacing/>
        <w:rPr>
          <w:rFonts w:ascii="Verdana" w:eastAsia="Calibri" w:hAnsi="Verdana" w:cs="Times New Roman"/>
          <w:kern w:val="0"/>
          <w:sz w:val="18"/>
          <w:szCs w:val="18"/>
          <w:lang w:eastAsia="nl-NL"/>
          <w14:ligatures w14:val="none"/>
        </w:rPr>
      </w:pPr>
      <w:r w:rsidRPr="00137006">
        <w:rPr>
          <w:rFonts w:ascii="Verdana" w:eastAsia="Calibri" w:hAnsi="Verdana" w:cs="Times New Roman"/>
          <w:kern w:val="0"/>
          <w:sz w:val="18"/>
          <w:szCs w:val="18"/>
          <w:lang w:eastAsia="nl-NL"/>
          <w14:ligatures w14:val="none"/>
        </w:rPr>
        <w:t xml:space="preserve">incheckbalie, </w:t>
      </w:r>
    </w:p>
    <w:p w14:paraId="108C5B0C" w14:textId="77777777" w:rsidR="00137006" w:rsidRPr="00137006" w:rsidRDefault="00137006" w:rsidP="00137006">
      <w:pPr>
        <w:numPr>
          <w:ilvl w:val="0"/>
          <w:numId w:val="3"/>
        </w:numPr>
        <w:spacing w:after="0" w:line="240" w:lineRule="atLeast"/>
        <w:contextualSpacing/>
        <w:rPr>
          <w:rFonts w:ascii="Verdana" w:eastAsia="Calibri" w:hAnsi="Verdana" w:cs="Times New Roman"/>
          <w:kern w:val="0"/>
          <w:sz w:val="18"/>
          <w:szCs w:val="18"/>
          <w:lang w:eastAsia="nl-NL"/>
          <w14:ligatures w14:val="none"/>
        </w:rPr>
      </w:pPr>
      <w:r w:rsidRPr="00137006">
        <w:rPr>
          <w:rFonts w:ascii="Verdana" w:eastAsia="Calibri" w:hAnsi="Verdana" w:cs="Times New Roman"/>
          <w:kern w:val="0"/>
          <w:sz w:val="18"/>
          <w:szCs w:val="18"/>
          <w:lang w:eastAsia="nl-NL"/>
          <w14:ligatures w14:val="none"/>
        </w:rPr>
        <w:t xml:space="preserve">inzet Host(esse)s en Supervisors, </w:t>
      </w:r>
    </w:p>
    <w:p w14:paraId="738D8EAF" w14:textId="77777777" w:rsidR="00137006" w:rsidRPr="00137006" w:rsidRDefault="00137006" w:rsidP="00137006">
      <w:pPr>
        <w:numPr>
          <w:ilvl w:val="0"/>
          <w:numId w:val="3"/>
        </w:numPr>
        <w:spacing w:after="0" w:line="240" w:lineRule="atLeast"/>
        <w:contextualSpacing/>
        <w:rPr>
          <w:rFonts w:ascii="Verdana" w:eastAsia="Calibri" w:hAnsi="Verdana" w:cs="Times New Roman"/>
          <w:kern w:val="0"/>
          <w:sz w:val="18"/>
          <w:szCs w:val="18"/>
          <w:lang w:eastAsia="nl-NL"/>
          <w14:ligatures w14:val="none"/>
        </w:rPr>
      </w:pPr>
      <w:r w:rsidRPr="00137006">
        <w:rPr>
          <w:rFonts w:ascii="Verdana" w:eastAsia="Calibri" w:hAnsi="Verdana" w:cs="Times New Roman"/>
          <w:kern w:val="0"/>
          <w:sz w:val="18"/>
          <w:szCs w:val="18"/>
          <w:lang w:eastAsia="nl-NL"/>
          <w14:ligatures w14:val="none"/>
        </w:rPr>
        <w:t>meerdere workshops (tenminste 2 parallelle sessies in 2 rondes),</w:t>
      </w:r>
    </w:p>
    <w:p w14:paraId="18A7B9AD" w14:textId="77777777" w:rsidR="00137006" w:rsidRPr="00137006" w:rsidRDefault="00137006" w:rsidP="00137006">
      <w:pPr>
        <w:numPr>
          <w:ilvl w:val="0"/>
          <w:numId w:val="3"/>
        </w:numPr>
        <w:spacing w:after="0" w:line="240" w:lineRule="atLeast"/>
        <w:contextualSpacing/>
        <w:rPr>
          <w:rFonts w:ascii="Verdana" w:eastAsia="Calibri" w:hAnsi="Verdana" w:cs="Times New Roman"/>
          <w:kern w:val="0"/>
          <w:sz w:val="18"/>
          <w:szCs w:val="18"/>
          <w:lang w:eastAsia="nl-NL"/>
          <w14:ligatures w14:val="none"/>
        </w:rPr>
      </w:pPr>
      <w:r w:rsidRPr="00137006">
        <w:rPr>
          <w:rFonts w:ascii="Verdana" w:eastAsia="Calibri" w:hAnsi="Verdana" w:cs="Times New Roman"/>
          <w:kern w:val="0"/>
          <w:sz w:val="18"/>
          <w:szCs w:val="18"/>
          <w:lang w:eastAsia="nl-NL"/>
          <w14:ligatures w14:val="none"/>
        </w:rPr>
        <w:t>tenminste 400 Deelnemers met 3 verschillende Registratietypes (350 Fysieke deelnemers, 2 Sprekers, 50 Exposanten).</w:t>
      </w:r>
    </w:p>
    <w:p w14:paraId="758ADD1D" w14:textId="77777777" w:rsidR="00137006" w:rsidRPr="00137006" w:rsidRDefault="00137006" w:rsidP="00137006">
      <w:pPr>
        <w:numPr>
          <w:ilvl w:val="0"/>
          <w:numId w:val="2"/>
        </w:numPr>
        <w:spacing w:after="0" w:line="240" w:lineRule="atLeast"/>
        <w:rPr>
          <w:rFonts w:ascii="Verdana" w:eastAsia="Calibri" w:hAnsi="Verdana" w:cs="Times New Roman"/>
          <w:kern w:val="0"/>
          <w:sz w:val="18"/>
          <w:szCs w:val="18"/>
          <w14:ligatures w14:val="none"/>
        </w:rPr>
      </w:pPr>
      <w:r w:rsidRPr="00137006">
        <w:rPr>
          <w:rFonts w:ascii="Verdana" w:eastAsia="Calibri" w:hAnsi="Verdana" w:cs="Times New Roman"/>
          <w:b/>
          <w:bCs/>
          <w:kern w:val="0"/>
          <w:sz w:val="18"/>
          <w:szCs w:val="18"/>
          <w14:ligatures w14:val="none"/>
        </w:rPr>
        <w:t xml:space="preserve">Kerncompetentie 2: Hostesses &amp; Supervisors; </w:t>
      </w:r>
      <w:r w:rsidRPr="00137006">
        <w:rPr>
          <w:rFonts w:ascii="Verdana" w:eastAsia="Calibri" w:hAnsi="Verdana" w:cs="Times New Roman"/>
          <w:b/>
          <w:bCs/>
          <w:kern w:val="0"/>
          <w:sz w:val="18"/>
          <w:szCs w:val="18"/>
          <w14:ligatures w14:val="none"/>
        </w:rPr>
        <w:br/>
      </w:r>
      <w:r w:rsidRPr="00137006">
        <w:rPr>
          <w:rFonts w:ascii="Verdana" w:eastAsia="Calibri" w:hAnsi="Verdana" w:cs="Times New Roman"/>
          <w:kern w:val="0"/>
          <w:sz w:val="18"/>
          <w:szCs w:val="18"/>
          <w14:ligatures w14:val="none"/>
        </w:rPr>
        <w:t>Geef een referentie van een opdracht waarbij Host(esse)s &amp; Supervisors zijn ingezet ten behoeve van ontvangst, On site registratie en inchecken bij evenementen. Inzet van tenminste 1 Supervisor en 5 Host(esse)s.</w:t>
      </w:r>
    </w:p>
    <w:p w14:paraId="6B51955F" w14:textId="77777777" w:rsidR="00137006" w:rsidRPr="00137006" w:rsidRDefault="00137006" w:rsidP="00137006">
      <w:pPr>
        <w:spacing w:after="0" w:line="240" w:lineRule="auto"/>
        <w:rPr>
          <w:rFonts w:ascii="Verdana" w:eastAsia="Calibri" w:hAnsi="Verdana" w:cs="Times New Roman"/>
          <w:kern w:val="0"/>
          <w:sz w:val="18"/>
          <w:szCs w:val="18"/>
          <w14:ligatures w14:val="none"/>
        </w:rPr>
      </w:pPr>
    </w:p>
    <w:p w14:paraId="33DC56D2" w14:textId="77777777" w:rsidR="00137006" w:rsidRPr="00137006" w:rsidRDefault="00137006" w:rsidP="00137006">
      <w:pPr>
        <w:spacing w:after="0" w:line="240" w:lineRule="atLeast"/>
        <w:rPr>
          <w:rFonts w:ascii="Verdana" w:eastAsia="Calibri" w:hAnsi="Verdana" w:cs="Times New Roman"/>
          <w:kern w:val="0"/>
          <w:sz w:val="18"/>
          <w:szCs w:val="18"/>
          <w14:ligatures w14:val="none"/>
        </w:rPr>
      </w:pPr>
      <w:r w:rsidRPr="00137006">
        <w:rPr>
          <w:rFonts w:ascii="Verdana" w:eastAsia="Calibri" w:hAnsi="Verdana" w:cs="Times New Roman"/>
          <w:kern w:val="0"/>
          <w:sz w:val="18"/>
          <w:szCs w:val="18"/>
          <w14:ligatures w14:val="none"/>
        </w:rPr>
        <w:t xml:space="preserve">Door het ondertekenen van het ‘Uniform Europees Aanbestedingsdocument’ verklaart Inschrijver </w:t>
      </w:r>
      <w:r w:rsidRPr="00137006">
        <w:rPr>
          <w:rFonts w:ascii="Verdana" w:eastAsia="Calibri" w:hAnsi="Verdana" w:cs="Times New Roman"/>
          <w:kern w:val="0"/>
          <w:sz w:val="18"/>
          <w:szCs w:val="18"/>
          <w:u w:val="single"/>
          <w14:ligatures w14:val="none"/>
        </w:rPr>
        <w:t>per hierboven vermelde kerncompetentie</w:t>
      </w:r>
      <w:r w:rsidRPr="00137006">
        <w:rPr>
          <w:rFonts w:ascii="Verdana" w:eastAsia="Calibri" w:hAnsi="Verdana" w:cs="Times New Roman"/>
          <w:kern w:val="0"/>
          <w:sz w:val="18"/>
          <w:szCs w:val="18"/>
          <w14:ligatures w14:val="none"/>
        </w:rPr>
        <w:t xml:space="preserve"> minimaal één referentieopdracht te hebben uitgevoerd die voldoet aan de volgende minimumeisen:</w:t>
      </w:r>
    </w:p>
    <w:p w14:paraId="26FB9321" w14:textId="77777777" w:rsidR="00137006" w:rsidRPr="00137006" w:rsidRDefault="00137006" w:rsidP="00137006">
      <w:pPr>
        <w:widowControl w:val="0"/>
        <w:numPr>
          <w:ilvl w:val="0"/>
          <w:numId w:val="2"/>
        </w:numPr>
        <w:tabs>
          <w:tab w:val="num" w:pos="720"/>
        </w:tabs>
        <w:spacing w:after="0" w:line="240" w:lineRule="auto"/>
        <w:ind w:left="357" w:hanging="357"/>
        <w:rPr>
          <w:rFonts w:ascii="Verdana" w:eastAsia="Times New Roman" w:hAnsi="Verdana" w:cs="Times New Roman"/>
          <w:kern w:val="0"/>
          <w:sz w:val="18"/>
          <w:szCs w:val="18"/>
          <w:lang w:eastAsia="nl-NL"/>
          <w14:ligatures w14:val="none"/>
        </w:rPr>
      </w:pPr>
      <w:r w:rsidRPr="00137006">
        <w:rPr>
          <w:rFonts w:ascii="Verdana" w:eastAsia="Calibri" w:hAnsi="Verdana" w:cs="Times New Roman"/>
          <w:kern w:val="0"/>
          <w:sz w:val="18"/>
          <w:szCs w:val="18"/>
          <w14:ligatures w14:val="none"/>
        </w:rPr>
        <w:t>Het onderwerp van de referentieopdracht dient vergelijkbaar te zijn met de betreffende kerncompetentie.</w:t>
      </w:r>
    </w:p>
    <w:p w14:paraId="1C480E7D" w14:textId="77777777" w:rsidR="00137006" w:rsidRPr="00137006" w:rsidRDefault="00137006" w:rsidP="00137006">
      <w:pPr>
        <w:widowControl w:val="0"/>
        <w:numPr>
          <w:ilvl w:val="0"/>
          <w:numId w:val="2"/>
        </w:numPr>
        <w:tabs>
          <w:tab w:val="num" w:pos="720"/>
        </w:tabs>
        <w:spacing w:after="0" w:line="240" w:lineRule="auto"/>
        <w:ind w:left="357" w:hanging="357"/>
        <w:rPr>
          <w:rFonts w:ascii="Verdana" w:eastAsia="Times New Roman" w:hAnsi="Verdana" w:cs="Times New Roman"/>
          <w:kern w:val="0"/>
          <w:sz w:val="18"/>
          <w:szCs w:val="18"/>
          <w:lang w:eastAsia="nl-NL"/>
          <w14:ligatures w14:val="none"/>
        </w:rPr>
      </w:pPr>
      <w:r w:rsidRPr="00137006">
        <w:rPr>
          <w:rFonts w:ascii="Verdana" w:eastAsia="Calibri" w:hAnsi="Verdana" w:cs="Times New Roman"/>
          <w:kern w:val="0"/>
          <w:sz w:val="18"/>
          <w:szCs w:val="18"/>
          <w14:ligatures w14:val="none"/>
        </w:rPr>
        <w:t>De referentieopdracht moet uitgevoerd of afgerond zijn in de afgelopen drie jaar voorafgaand aan de sluitingsdatum voor het indienen van de</w:t>
      </w:r>
      <w:r w:rsidRPr="00137006">
        <w:rPr>
          <w:rFonts w:ascii="Verdana" w:eastAsia="Times New Roman" w:hAnsi="Verdana" w:cs="Times New Roman"/>
          <w:kern w:val="0"/>
          <w:sz w:val="18"/>
          <w:szCs w:val="18"/>
          <w:lang w:eastAsia="nl-NL"/>
          <w14:ligatures w14:val="none"/>
        </w:rPr>
        <w:t xml:space="preserve"> Inschrijving. Indien gebruik wordt gemaakt van een nog niet (geheel) afgeronde opdracht mogen alleen de werkelijk behaalde resultaten van de lopende Overeenkomst worden opgegeven en kan niet worden volstaan met een prognose van de resultaten.</w:t>
      </w:r>
    </w:p>
    <w:p w14:paraId="13609F6A" w14:textId="77777777" w:rsidR="00137006" w:rsidRPr="00137006" w:rsidRDefault="00137006" w:rsidP="00137006">
      <w:pPr>
        <w:widowControl w:val="0"/>
        <w:numPr>
          <w:ilvl w:val="0"/>
          <w:numId w:val="2"/>
        </w:numPr>
        <w:tabs>
          <w:tab w:val="num" w:pos="720"/>
        </w:tabs>
        <w:spacing w:after="0" w:line="240" w:lineRule="auto"/>
        <w:ind w:left="357" w:hanging="357"/>
        <w:rPr>
          <w:rFonts w:ascii="Verdana" w:eastAsia="Times New Roman" w:hAnsi="Verdana" w:cs="Times New Roman"/>
          <w:kern w:val="0"/>
          <w:sz w:val="18"/>
          <w:szCs w:val="18"/>
          <w:lang w:eastAsia="nl-NL"/>
          <w14:ligatures w14:val="none"/>
        </w:rPr>
      </w:pPr>
      <w:r w:rsidRPr="00137006">
        <w:rPr>
          <w:rFonts w:ascii="Verdana" w:eastAsia="Times New Roman" w:hAnsi="Verdana" w:cs="Times New Roman"/>
          <w:kern w:val="0"/>
          <w:sz w:val="18"/>
          <w:szCs w:val="18"/>
          <w:lang w:eastAsia="nl-NL"/>
          <w14:ligatures w14:val="none"/>
        </w:rPr>
        <w:t>De eisen zoals vermeld per kerncompetentie.</w:t>
      </w:r>
    </w:p>
    <w:p w14:paraId="7CD05C5A" w14:textId="77777777" w:rsidR="00137006" w:rsidRPr="00137006" w:rsidRDefault="00137006" w:rsidP="00137006">
      <w:pPr>
        <w:spacing w:after="0" w:line="240" w:lineRule="atLeast"/>
        <w:rPr>
          <w:rFonts w:ascii="Verdana" w:eastAsia="Calibri" w:hAnsi="Verdana" w:cs="Arial"/>
          <w:kern w:val="0"/>
          <w:sz w:val="18"/>
          <w:szCs w:val="18"/>
          <w14:ligatures w14:val="none"/>
        </w:rPr>
      </w:pPr>
      <w:r w:rsidRPr="00137006">
        <w:rPr>
          <w:rFonts w:ascii="Verdana" w:eastAsia="Calibri" w:hAnsi="Verdana" w:cs="Arial"/>
          <w:kern w:val="0"/>
          <w:sz w:val="18"/>
          <w:szCs w:val="18"/>
          <w14:ligatures w14:val="none"/>
        </w:rPr>
        <w:t>Het gebruikmaken bij de referenties van ervaring van een of meer onderaannemers is alleen toegestaan indien die onderaannemer(s) bij de uitvoering van de onderhavige Overeenkomst wordt/worden ingezet en Inschrijver ook daadwerkelijk over de kennis en ervaring van betreffende onderaannemer(s) kan beschikken en hiervan ook feitelijk gebruik zal maken bij de uitvoering van de opdracht.</w:t>
      </w:r>
    </w:p>
    <w:p w14:paraId="6073E766" w14:textId="77777777" w:rsidR="00137006" w:rsidRPr="00137006" w:rsidRDefault="00137006" w:rsidP="00137006">
      <w:pPr>
        <w:spacing w:after="0" w:line="240" w:lineRule="atLeast"/>
        <w:rPr>
          <w:rFonts w:ascii="Verdana" w:eastAsia="Calibri" w:hAnsi="Verdana" w:cs="Arial"/>
          <w:kern w:val="0"/>
          <w:sz w:val="18"/>
          <w:szCs w:val="18"/>
          <w14:ligatures w14:val="none"/>
        </w:rPr>
      </w:pPr>
    </w:p>
    <w:p w14:paraId="598113E3" w14:textId="77777777" w:rsidR="00137006" w:rsidRPr="00137006" w:rsidRDefault="00137006" w:rsidP="00137006">
      <w:pPr>
        <w:spacing w:after="0" w:line="240" w:lineRule="atLeast"/>
        <w:rPr>
          <w:rFonts w:ascii="Verdana" w:eastAsia="Calibri" w:hAnsi="Verdana" w:cs="Arial"/>
          <w:b/>
          <w:bCs/>
          <w:kern w:val="0"/>
          <w:sz w:val="18"/>
          <w:szCs w:val="18"/>
          <w:u w:val="single"/>
          <w14:ligatures w14:val="none"/>
        </w:rPr>
      </w:pPr>
      <w:r w:rsidRPr="00137006">
        <w:rPr>
          <w:rFonts w:ascii="Verdana" w:eastAsia="Calibri" w:hAnsi="Verdana" w:cs="Arial"/>
          <w:b/>
          <w:bCs/>
          <w:kern w:val="0"/>
          <w:sz w:val="18"/>
          <w:szCs w:val="18"/>
          <w:u w:val="single"/>
          <w14:ligatures w14:val="none"/>
        </w:rPr>
        <w:t>Uw dient de referentieverklaringen (bijlage 6) bij inschrijving in te dienen.</w:t>
      </w:r>
    </w:p>
    <w:p w14:paraId="47E4D184" w14:textId="77777777" w:rsidR="00137006" w:rsidRPr="00137006" w:rsidRDefault="00137006" w:rsidP="00137006">
      <w:pPr>
        <w:spacing w:after="0" w:line="240" w:lineRule="atLeast"/>
        <w:rPr>
          <w:rFonts w:ascii="Verdana" w:eastAsia="Calibri" w:hAnsi="Verdana" w:cs="Arial"/>
          <w:kern w:val="0"/>
          <w:sz w:val="18"/>
          <w:szCs w:val="18"/>
          <w14:ligatures w14:val="none"/>
        </w:rPr>
      </w:pPr>
    </w:p>
    <w:p w14:paraId="30469DEE" w14:textId="77777777" w:rsidR="00137006" w:rsidRPr="00137006" w:rsidRDefault="00137006" w:rsidP="00137006">
      <w:pPr>
        <w:spacing w:after="0" w:line="240" w:lineRule="atLeast"/>
        <w:rPr>
          <w:rFonts w:ascii="Verdana" w:eastAsia="Calibri" w:hAnsi="Verdana" w:cs="Arial"/>
          <w:kern w:val="0"/>
          <w:sz w:val="18"/>
          <w:szCs w:val="18"/>
          <w14:ligatures w14:val="none"/>
        </w:rPr>
      </w:pPr>
    </w:p>
    <w:tbl>
      <w:tblPr>
        <w:tblStyle w:val="Tabelrasterlich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1E0" w:firstRow="1" w:lastRow="1" w:firstColumn="1" w:lastColumn="1" w:noHBand="0" w:noVBand="0"/>
      </w:tblPr>
      <w:tblGrid>
        <w:gridCol w:w="9017"/>
      </w:tblGrid>
      <w:tr w:rsidR="00137006" w:rsidRPr="00137006" w14:paraId="48928945" w14:textId="77777777" w:rsidTr="00727E68">
        <w:trPr>
          <w:trHeight w:val="3067"/>
        </w:trPr>
        <w:tc>
          <w:tcPr>
            <w:tcW w:w="9017" w:type="dxa"/>
            <w:shd w:val="clear" w:color="auto" w:fill="F2F2F2"/>
            <w:vAlign w:val="center"/>
          </w:tcPr>
          <w:p w14:paraId="2025794C" w14:textId="77777777" w:rsidR="00137006" w:rsidRPr="00137006" w:rsidRDefault="00137006" w:rsidP="00137006">
            <w:pPr>
              <w:rPr>
                <w:rFonts w:ascii="Verdana" w:hAnsi="Verdana" w:cs="Arial"/>
                <w:sz w:val="18"/>
                <w:szCs w:val="18"/>
                <w:lang w:val="nl-NL"/>
              </w:rPr>
            </w:pPr>
            <w:r w:rsidRPr="00137006">
              <w:rPr>
                <w:rFonts w:ascii="Verdana" w:hAnsi="Verdana" w:cs="Arial"/>
                <w:sz w:val="18"/>
                <w:szCs w:val="18"/>
                <w:lang w:val="nl-NL"/>
              </w:rPr>
              <w:t>Bewijsmiddelen (</w:t>
            </w:r>
            <w:r w:rsidRPr="00137006">
              <w:rPr>
                <w:rFonts w:ascii="Verdana" w:hAnsi="Verdana" w:cs="Arial"/>
                <w:b/>
                <w:bCs/>
                <w:sz w:val="18"/>
                <w:szCs w:val="18"/>
                <w:lang w:val="nl-NL"/>
              </w:rPr>
              <w:t>Indienen bij Inschrijving</w:t>
            </w:r>
            <w:r w:rsidRPr="00137006">
              <w:rPr>
                <w:rFonts w:ascii="Verdana" w:hAnsi="Verdana" w:cs="Arial"/>
                <w:sz w:val="18"/>
                <w:szCs w:val="18"/>
                <w:lang w:val="nl-NL"/>
              </w:rPr>
              <w:t>)</w:t>
            </w:r>
          </w:p>
          <w:p w14:paraId="58AB172C" w14:textId="77777777" w:rsidR="00137006" w:rsidRPr="00137006" w:rsidRDefault="00137006" w:rsidP="00137006">
            <w:pPr>
              <w:rPr>
                <w:rFonts w:ascii="Verdana" w:hAnsi="Verdana" w:cs="Arial"/>
                <w:sz w:val="18"/>
                <w:szCs w:val="18"/>
                <w:lang w:val="nl-NL"/>
              </w:rPr>
            </w:pPr>
          </w:p>
          <w:p w14:paraId="36A4E686" w14:textId="77777777" w:rsidR="00137006" w:rsidRPr="00137006" w:rsidRDefault="00137006" w:rsidP="00137006">
            <w:pPr>
              <w:rPr>
                <w:rFonts w:ascii="Verdana" w:hAnsi="Verdana" w:cs="Arial"/>
                <w:sz w:val="18"/>
                <w:szCs w:val="18"/>
                <w:lang w:val="nl-NL"/>
              </w:rPr>
            </w:pPr>
            <w:r w:rsidRPr="00137006">
              <w:rPr>
                <w:rFonts w:ascii="Verdana" w:hAnsi="Verdana" w:cs="Arial"/>
                <w:sz w:val="18"/>
                <w:szCs w:val="18"/>
                <w:lang w:val="nl-NL"/>
              </w:rPr>
              <w:t xml:space="preserve">Per kerncompetentie overlegt u niet meer dan één referentie. U gebruikt hiervoor bijlage 6 – Referentieverklaring. Indien in één referentie meerdere kerncompetenties tot uiting komen die voldoen aan de gestelde eisen, mag u voor die kerncompetenties dezelfde referentie gebruiken. </w:t>
            </w:r>
          </w:p>
          <w:p w14:paraId="6F2C7FF6" w14:textId="77777777" w:rsidR="00137006" w:rsidRPr="00137006" w:rsidRDefault="00137006" w:rsidP="00137006">
            <w:pPr>
              <w:rPr>
                <w:rFonts w:ascii="Verdana" w:hAnsi="Verdana" w:cs="Arial"/>
                <w:sz w:val="18"/>
                <w:szCs w:val="18"/>
                <w:lang w:val="nl-NL"/>
              </w:rPr>
            </w:pPr>
          </w:p>
          <w:p w14:paraId="1936060B" w14:textId="77777777" w:rsidR="00137006" w:rsidRPr="00137006" w:rsidRDefault="00137006" w:rsidP="00137006">
            <w:pPr>
              <w:rPr>
                <w:rFonts w:ascii="Verdana" w:hAnsi="Verdana" w:cs="Arial"/>
                <w:sz w:val="18"/>
                <w:szCs w:val="18"/>
                <w:lang w:val="nl-NL"/>
              </w:rPr>
            </w:pPr>
            <w:r w:rsidRPr="00137006">
              <w:rPr>
                <w:rFonts w:ascii="Verdana" w:hAnsi="Verdana" w:cs="Arial"/>
                <w:sz w:val="18"/>
                <w:szCs w:val="18"/>
                <w:lang w:val="nl-NL"/>
              </w:rPr>
              <w:t>De Aanbestedende dienst behoudt zich het recht voor zo nodig referenties op juistheid en volledigheid te controleren en zonder tussenkomst en/of toestemming van Inschrijver contact op te nemen met een of meer referenten.</w:t>
            </w:r>
          </w:p>
        </w:tc>
      </w:tr>
    </w:tbl>
    <w:p w14:paraId="38A8FB87" w14:textId="77777777" w:rsidR="00137006" w:rsidRPr="00137006" w:rsidRDefault="00137006" w:rsidP="00137006">
      <w:pPr>
        <w:spacing w:after="0" w:line="276" w:lineRule="auto"/>
        <w:rPr>
          <w:rFonts w:ascii="Verdana" w:eastAsia="Calibri" w:hAnsi="Verdana" w:cs="Times New Roman"/>
          <w:kern w:val="0"/>
          <w:sz w:val="18"/>
          <w:szCs w:val="18"/>
          <w14:ligatures w14:val="none"/>
        </w:rPr>
      </w:pPr>
    </w:p>
    <w:p w14:paraId="45C62D41" w14:textId="77777777" w:rsidR="00137006" w:rsidRPr="00137006" w:rsidRDefault="00137006" w:rsidP="00137006">
      <w:pPr>
        <w:spacing w:after="0" w:line="240" w:lineRule="auto"/>
        <w:rPr>
          <w:rFonts w:ascii="Verdana" w:eastAsia="Calibri" w:hAnsi="Verdana" w:cs="Times New Roman"/>
          <w:kern w:val="0"/>
          <w:sz w:val="18"/>
          <w:szCs w:val="18"/>
          <w14:ligatures w14:val="none"/>
        </w:rPr>
      </w:pPr>
      <w:r w:rsidRPr="00137006">
        <w:rPr>
          <w:rFonts w:ascii="Verdana" w:eastAsia="Calibri" w:hAnsi="Verdana" w:cs="Times New Roman"/>
          <w:kern w:val="0"/>
          <w:sz w:val="18"/>
          <w:szCs w:val="18"/>
          <w14:ligatures w14:val="none"/>
        </w:rPr>
        <w:br w:type="page"/>
      </w:r>
    </w:p>
    <w:p w14:paraId="5EC2EDD4" w14:textId="77777777" w:rsidR="00137006" w:rsidRPr="00137006" w:rsidRDefault="00137006" w:rsidP="00137006">
      <w:pPr>
        <w:spacing w:after="0" w:line="276" w:lineRule="auto"/>
        <w:rPr>
          <w:rFonts w:ascii="Verdana" w:eastAsia="MS Mincho" w:hAnsi="Verdana" w:cs="Times New Roman"/>
          <w:b/>
          <w:bCs/>
          <w:kern w:val="0"/>
          <w:sz w:val="28"/>
          <w:szCs w:val="28"/>
          <w14:ligatures w14:val="none"/>
        </w:rPr>
      </w:pPr>
      <w:r w:rsidRPr="00137006">
        <w:rPr>
          <w:rFonts w:ascii="Verdana" w:eastAsia="MS Mincho" w:hAnsi="Verdana" w:cs="Times New Roman"/>
          <w:b/>
          <w:bCs/>
          <w:kern w:val="0"/>
          <w:sz w:val="28"/>
          <w:szCs w:val="28"/>
          <w14:ligatures w14:val="none"/>
        </w:rPr>
        <w:lastRenderedPageBreak/>
        <w:t>III</w:t>
      </w:r>
      <w:r w:rsidRPr="00137006">
        <w:rPr>
          <w:rFonts w:ascii="Verdana" w:eastAsia="MS Mincho" w:hAnsi="Verdana" w:cs="Times New Roman"/>
          <w:b/>
          <w:bCs/>
          <w:color w:val="007BC7"/>
          <w:kern w:val="0"/>
          <w:sz w:val="28"/>
          <w:szCs w:val="28"/>
          <w14:ligatures w14:val="none"/>
        </w:rPr>
        <w:tab/>
      </w:r>
      <w:r w:rsidRPr="00137006">
        <w:rPr>
          <w:rFonts w:ascii="Verdana" w:eastAsia="MS Mincho" w:hAnsi="Verdana" w:cs="Times New Roman"/>
          <w:b/>
          <w:bCs/>
          <w:kern w:val="0"/>
          <w:sz w:val="28"/>
          <w:szCs w:val="28"/>
          <w14:ligatures w14:val="none"/>
        </w:rPr>
        <w:t>Referentie 1</w:t>
      </w:r>
    </w:p>
    <w:p w14:paraId="772AC856" w14:textId="77777777" w:rsidR="00137006" w:rsidRPr="00137006" w:rsidRDefault="00137006" w:rsidP="00137006">
      <w:pPr>
        <w:spacing w:after="0" w:line="276" w:lineRule="auto"/>
        <w:rPr>
          <w:rFonts w:ascii="Verdana" w:eastAsia="Calibri" w:hAnsi="Verdana" w:cs="Times New Roman"/>
          <w:kern w:val="0"/>
          <w:sz w:val="18"/>
          <w:szCs w:val="18"/>
          <w14:ligatures w14:val="none"/>
        </w:rPr>
      </w:pPr>
    </w:p>
    <w:tbl>
      <w:tblPr>
        <w:tblStyle w:val="Tabelraster3"/>
        <w:tblW w:w="9067" w:type="dxa"/>
        <w:tblLook w:val="04A0" w:firstRow="1" w:lastRow="0" w:firstColumn="1" w:lastColumn="0" w:noHBand="0" w:noVBand="1"/>
      </w:tblPr>
      <w:tblGrid>
        <w:gridCol w:w="813"/>
        <w:gridCol w:w="5264"/>
        <w:gridCol w:w="2990"/>
      </w:tblGrid>
      <w:tr w:rsidR="00137006" w:rsidRPr="00137006" w14:paraId="19D36E74" w14:textId="77777777" w:rsidTr="00727E68">
        <w:tc>
          <w:tcPr>
            <w:tcW w:w="813" w:type="dxa"/>
          </w:tcPr>
          <w:p w14:paraId="3F5481C7" w14:textId="77777777" w:rsidR="00137006" w:rsidRPr="00137006" w:rsidRDefault="00137006" w:rsidP="00137006">
            <w:pPr>
              <w:widowControl w:val="0"/>
              <w:tabs>
                <w:tab w:val="num" w:pos="0"/>
                <w:tab w:val="left" w:pos="2422"/>
              </w:tabs>
              <w:overflowPunct w:val="0"/>
              <w:autoSpaceDE w:val="0"/>
              <w:autoSpaceDN w:val="0"/>
              <w:adjustRightInd w:val="0"/>
              <w:spacing w:line="276" w:lineRule="auto"/>
              <w:textAlignment w:val="baseline"/>
              <w:rPr>
                <w:rFonts w:ascii="Verdana" w:eastAsia="Times New Roman" w:hAnsi="Verdana"/>
                <w:snapToGrid w:val="0"/>
                <w:sz w:val="18"/>
                <w:szCs w:val="18"/>
              </w:rPr>
            </w:pPr>
            <w:r w:rsidRPr="00137006">
              <w:rPr>
                <w:rFonts w:ascii="Verdana" w:eastAsia="Times New Roman" w:hAnsi="Verdana"/>
                <w:snapToGrid w:val="0"/>
                <w:sz w:val="18"/>
                <w:szCs w:val="18"/>
              </w:rPr>
              <w:t>Nr.</w:t>
            </w:r>
          </w:p>
        </w:tc>
        <w:tc>
          <w:tcPr>
            <w:tcW w:w="5264" w:type="dxa"/>
          </w:tcPr>
          <w:p w14:paraId="280396EC" w14:textId="77777777" w:rsidR="00137006" w:rsidRPr="00137006" w:rsidRDefault="00137006" w:rsidP="00137006">
            <w:pPr>
              <w:widowControl w:val="0"/>
              <w:tabs>
                <w:tab w:val="num" w:pos="0"/>
                <w:tab w:val="left" w:pos="2422"/>
              </w:tabs>
              <w:overflowPunct w:val="0"/>
              <w:autoSpaceDE w:val="0"/>
              <w:autoSpaceDN w:val="0"/>
              <w:adjustRightInd w:val="0"/>
              <w:spacing w:line="276" w:lineRule="auto"/>
              <w:textAlignment w:val="baseline"/>
              <w:rPr>
                <w:rFonts w:ascii="Verdana" w:eastAsia="Times New Roman" w:hAnsi="Verdana"/>
                <w:snapToGrid w:val="0"/>
                <w:sz w:val="18"/>
                <w:szCs w:val="18"/>
              </w:rPr>
            </w:pPr>
            <w:r w:rsidRPr="00137006">
              <w:rPr>
                <w:rFonts w:ascii="Verdana" w:eastAsia="Times New Roman" w:hAnsi="Verdana"/>
                <w:snapToGrid w:val="0"/>
                <w:sz w:val="18"/>
                <w:szCs w:val="18"/>
              </w:rPr>
              <w:t xml:space="preserve">Kerncompetentie </w:t>
            </w:r>
          </w:p>
        </w:tc>
        <w:tc>
          <w:tcPr>
            <w:tcW w:w="2990" w:type="dxa"/>
          </w:tcPr>
          <w:p w14:paraId="2CC1973B" w14:textId="77777777" w:rsidR="00137006" w:rsidRPr="00137006" w:rsidRDefault="00137006" w:rsidP="00137006">
            <w:pPr>
              <w:widowControl w:val="0"/>
              <w:tabs>
                <w:tab w:val="left" w:pos="0"/>
              </w:tabs>
              <w:overflowPunct w:val="0"/>
              <w:autoSpaceDE w:val="0"/>
              <w:autoSpaceDN w:val="0"/>
              <w:adjustRightInd w:val="0"/>
              <w:spacing w:line="276" w:lineRule="auto"/>
              <w:textAlignment w:val="baseline"/>
              <w:rPr>
                <w:rFonts w:ascii="Verdana" w:eastAsia="Times New Roman" w:hAnsi="Verdana"/>
                <w:snapToGrid w:val="0"/>
                <w:sz w:val="18"/>
                <w:szCs w:val="18"/>
              </w:rPr>
            </w:pPr>
            <w:r w:rsidRPr="00137006">
              <w:rPr>
                <w:rFonts w:ascii="Verdana" w:eastAsia="Calibri" w:hAnsi="Verdana"/>
                <w:sz w:val="18"/>
                <w:szCs w:val="18"/>
              </w:rPr>
              <w:t>Ten behoeve van kerncompetentie:</w:t>
            </w:r>
          </w:p>
        </w:tc>
      </w:tr>
      <w:tr w:rsidR="00137006" w:rsidRPr="00137006" w14:paraId="412B28FC" w14:textId="77777777" w:rsidTr="00727E68">
        <w:tc>
          <w:tcPr>
            <w:tcW w:w="813" w:type="dxa"/>
          </w:tcPr>
          <w:p w14:paraId="5F411E92" w14:textId="77777777" w:rsidR="00137006" w:rsidRPr="00137006" w:rsidRDefault="00137006" w:rsidP="00137006">
            <w:pPr>
              <w:widowControl w:val="0"/>
              <w:tabs>
                <w:tab w:val="num" w:pos="0"/>
                <w:tab w:val="left" w:pos="2422"/>
              </w:tabs>
              <w:overflowPunct w:val="0"/>
              <w:autoSpaceDE w:val="0"/>
              <w:autoSpaceDN w:val="0"/>
              <w:adjustRightInd w:val="0"/>
              <w:spacing w:line="276" w:lineRule="auto"/>
              <w:textAlignment w:val="baseline"/>
              <w:rPr>
                <w:rFonts w:ascii="Verdana" w:eastAsia="Times New Roman" w:hAnsi="Verdana"/>
                <w:snapToGrid w:val="0"/>
                <w:sz w:val="18"/>
                <w:szCs w:val="18"/>
              </w:rPr>
            </w:pPr>
            <w:r w:rsidRPr="00137006">
              <w:rPr>
                <w:rFonts w:ascii="Verdana" w:eastAsia="Times New Roman" w:hAnsi="Verdana"/>
                <w:snapToGrid w:val="0"/>
                <w:sz w:val="18"/>
                <w:szCs w:val="18"/>
              </w:rPr>
              <w:t>1</w:t>
            </w:r>
          </w:p>
        </w:tc>
        <w:tc>
          <w:tcPr>
            <w:tcW w:w="5264" w:type="dxa"/>
          </w:tcPr>
          <w:p w14:paraId="603EBD59" w14:textId="77777777" w:rsidR="00137006" w:rsidRPr="00137006" w:rsidRDefault="00137006" w:rsidP="00137006">
            <w:pPr>
              <w:widowControl w:val="0"/>
              <w:tabs>
                <w:tab w:val="num" w:pos="0"/>
                <w:tab w:val="left" w:pos="2422"/>
              </w:tabs>
              <w:overflowPunct w:val="0"/>
              <w:autoSpaceDE w:val="0"/>
              <w:autoSpaceDN w:val="0"/>
              <w:adjustRightInd w:val="0"/>
              <w:spacing w:line="276" w:lineRule="auto"/>
              <w:textAlignment w:val="baseline"/>
              <w:rPr>
                <w:rFonts w:ascii="Verdana" w:eastAsia="Times New Roman" w:hAnsi="Verdana"/>
                <w:snapToGrid w:val="0"/>
                <w:sz w:val="18"/>
                <w:szCs w:val="18"/>
              </w:rPr>
            </w:pPr>
            <w:r w:rsidRPr="00137006">
              <w:rPr>
                <w:rFonts w:ascii="Verdana" w:eastAsia="Times New Roman" w:hAnsi="Verdana"/>
                <w:i/>
                <w:sz w:val="18"/>
                <w:szCs w:val="18"/>
                <w:u w:val="single"/>
                <w:lang w:eastAsia="nl-NL"/>
              </w:rPr>
              <w:t>Ondersteuning Complexe events;</w:t>
            </w:r>
          </w:p>
        </w:tc>
        <w:tc>
          <w:tcPr>
            <w:tcW w:w="2990" w:type="dxa"/>
          </w:tcPr>
          <w:p w14:paraId="61F2F844" w14:textId="77777777" w:rsidR="00137006" w:rsidRPr="00137006" w:rsidRDefault="00137006" w:rsidP="00137006">
            <w:pPr>
              <w:widowControl w:val="0"/>
              <w:tabs>
                <w:tab w:val="left" w:pos="0"/>
              </w:tabs>
              <w:overflowPunct w:val="0"/>
              <w:autoSpaceDE w:val="0"/>
              <w:autoSpaceDN w:val="0"/>
              <w:adjustRightInd w:val="0"/>
              <w:spacing w:line="276" w:lineRule="auto"/>
              <w:jc w:val="center"/>
              <w:textAlignment w:val="baseline"/>
              <w:rPr>
                <w:rFonts w:ascii="Verdana" w:eastAsia="Times New Roman" w:hAnsi="Verdana"/>
                <w:snapToGrid w:val="0"/>
                <w:sz w:val="18"/>
                <w:szCs w:val="18"/>
              </w:rPr>
            </w:pPr>
            <w:r w:rsidRPr="00137006">
              <w:rPr>
                <w:rFonts w:ascii="Verdana" w:eastAsia="Times New Roman" w:hAnsi="Verdana"/>
                <w:snapToGrid w:val="0"/>
                <w:sz w:val="18"/>
                <w:szCs w:val="18"/>
              </w:rPr>
              <w:fldChar w:fldCharType="begin">
                <w:ffData>
                  <w:name w:val=""/>
                  <w:enabled/>
                  <w:calcOnExit w:val="0"/>
                  <w:checkBox>
                    <w:size w:val="40"/>
                    <w:default w:val="0"/>
                  </w:checkBox>
                </w:ffData>
              </w:fldChar>
            </w:r>
            <w:r w:rsidRPr="00137006">
              <w:rPr>
                <w:rFonts w:ascii="Verdana" w:eastAsia="Times New Roman" w:hAnsi="Verdana"/>
                <w:snapToGrid w:val="0"/>
                <w:sz w:val="18"/>
                <w:szCs w:val="18"/>
              </w:rPr>
              <w:instrText xml:space="preserve"> FORMCHECKBOX </w:instrText>
            </w:r>
            <w:r w:rsidRPr="00137006">
              <w:rPr>
                <w:rFonts w:ascii="Verdana" w:eastAsia="Times New Roman" w:hAnsi="Verdana"/>
                <w:snapToGrid w:val="0"/>
                <w:sz w:val="18"/>
                <w:szCs w:val="18"/>
              </w:rPr>
            </w:r>
            <w:r w:rsidRPr="00137006">
              <w:rPr>
                <w:rFonts w:ascii="Verdana" w:eastAsia="Times New Roman" w:hAnsi="Verdana"/>
                <w:snapToGrid w:val="0"/>
                <w:sz w:val="18"/>
                <w:szCs w:val="18"/>
              </w:rPr>
              <w:fldChar w:fldCharType="separate"/>
            </w:r>
            <w:r w:rsidRPr="00137006">
              <w:rPr>
                <w:rFonts w:ascii="Verdana" w:eastAsia="Times New Roman" w:hAnsi="Verdana"/>
                <w:snapToGrid w:val="0"/>
                <w:sz w:val="18"/>
                <w:szCs w:val="18"/>
              </w:rPr>
              <w:fldChar w:fldCharType="end"/>
            </w:r>
            <w:del w:id="2" w:author="Bochove, A.S. van (Sophie)" w:date="2025-06-06T11:02:00Z" w16du:dateUtc="2025-06-06T09:02:00Z">
              <w:r w:rsidRPr="00137006" w:rsidDel="000F3AE3">
                <w:rPr>
                  <w:rFonts w:ascii="Verdana" w:eastAsia="Times New Roman" w:hAnsi="Verdana"/>
                  <w:snapToGrid w:val="0"/>
                  <w:sz w:val="18"/>
                  <w:szCs w:val="18"/>
                </w:rPr>
                <w:fldChar w:fldCharType="begin"/>
              </w:r>
              <w:r w:rsidRPr="00137006" w:rsidDel="000F3AE3">
                <w:rPr>
                  <w:rFonts w:ascii="Verdana" w:eastAsia="Times New Roman" w:hAnsi="Verdana"/>
                  <w:snapToGrid w:val="0"/>
                  <w:sz w:val="18"/>
                  <w:szCs w:val="18"/>
                </w:rPr>
                <w:delInstrText xml:space="preserve"> FORMCHECKBOX </w:delInstrText>
              </w:r>
              <w:r w:rsidRPr="00137006" w:rsidDel="000F3AE3">
                <w:rPr>
                  <w:rFonts w:ascii="Verdana" w:eastAsia="Times New Roman" w:hAnsi="Verdana"/>
                  <w:snapToGrid w:val="0"/>
                  <w:sz w:val="18"/>
                  <w:szCs w:val="18"/>
                </w:rPr>
                <w:fldChar w:fldCharType="separate"/>
              </w:r>
              <w:r w:rsidRPr="00137006" w:rsidDel="000F3AE3">
                <w:rPr>
                  <w:rFonts w:ascii="Verdana" w:eastAsia="Times New Roman" w:hAnsi="Verdana"/>
                  <w:snapToGrid w:val="0"/>
                  <w:sz w:val="18"/>
                  <w:szCs w:val="18"/>
                </w:rPr>
                <w:fldChar w:fldCharType="end"/>
              </w:r>
            </w:del>
          </w:p>
        </w:tc>
      </w:tr>
      <w:tr w:rsidR="00137006" w:rsidRPr="00137006" w14:paraId="0859C8EA" w14:textId="77777777" w:rsidTr="00727E68">
        <w:tc>
          <w:tcPr>
            <w:tcW w:w="813" w:type="dxa"/>
          </w:tcPr>
          <w:p w14:paraId="2FD0350C" w14:textId="77777777" w:rsidR="00137006" w:rsidRPr="00137006" w:rsidRDefault="00137006" w:rsidP="00137006">
            <w:pPr>
              <w:widowControl w:val="0"/>
              <w:tabs>
                <w:tab w:val="num" w:pos="0"/>
                <w:tab w:val="left" w:pos="2422"/>
              </w:tabs>
              <w:overflowPunct w:val="0"/>
              <w:autoSpaceDE w:val="0"/>
              <w:autoSpaceDN w:val="0"/>
              <w:adjustRightInd w:val="0"/>
              <w:spacing w:line="276" w:lineRule="auto"/>
              <w:textAlignment w:val="baseline"/>
              <w:rPr>
                <w:rFonts w:ascii="Verdana" w:eastAsia="Times New Roman" w:hAnsi="Verdana"/>
                <w:snapToGrid w:val="0"/>
                <w:sz w:val="18"/>
                <w:szCs w:val="18"/>
              </w:rPr>
            </w:pPr>
            <w:r w:rsidRPr="00137006">
              <w:rPr>
                <w:rFonts w:ascii="Verdana" w:eastAsia="Times New Roman" w:hAnsi="Verdana"/>
                <w:snapToGrid w:val="0"/>
                <w:sz w:val="18"/>
                <w:szCs w:val="18"/>
              </w:rPr>
              <w:t>2</w:t>
            </w:r>
          </w:p>
        </w:tc>
        <w:tc>
          <w:tcPr>
            <w:tcW w:w="5264" w:type="dxa"/>
          </w:tcPr>
          <w:p w14:paraId="618FDD9B" w14:textId="77777777" w:rsidR="00137006" w:rsidRPr="00137006" w:rsidRDefault="00137006" w:rsidP="00137006">
            <w:pPr>
              <w:widowControl w:val="0"/>
              <w:tabs>
                <w:tab w:val="num" w:pos="0"/>
                <w:tab w:val="left" w:pos="2422"/>
              </w:tabs>
              <w:overflowPunct w:val="0"/>
              <w:autoSpaceDE w:val="0"/>
              <w:autoSpaceDN w:val="0"/>
              <w:adjustRightInd w:val="0"/>
              <w:spacing w:line="276" w:lineRule="auto"/>
              <w:textAlignment w:val="baseline"/>
              <w:rPr>
                <w:rFonts w:ascii="Verdana" w:eastAsia="Times New Roman" w:hAnsi="Verdana"/>
                <w:snapToGrid w:val="0"/>
                <w:sz w:val="18"/>
                <w:szCs w:val="18"/>
              </w:rPr>
            </w:pPr>
            <w:r w:rsidRPr="00137006">
              <w:rPr>
                <w:rFonts w:ascii="Verdana" w:eastAsia="Times New Roman" w:hAnsi="Verdana"/>
                <w:i/>
                <w:sz w:val="18"/>
                <w:szCs w:val="18"/>
                <w:u w:val="single"/>
                <w:lang w:eastAsia="nl-NL"/>
              </w:rPr>
              <w:t>Hostesses &amp; Supervisors;</w:t>
            </w:r>
          </w:p>
        </w:tc>
        <w:tc>
          <w:tcPr>
            <w:tcW w:w="2990" w:type="dxa"/>
          </w:tcPr>
          <w:p w14:paraId="673571C0" w14:textId="77777777" w:rsidR="00137006" w:rsidRPr="00137006" w:rsidRDefault="00137006" w:rsidP="00137006">
            <w:pPr>
              <w:widowControl w:val="0"/>
              <w:tabs>
                <w:tab w:val="left" w:pos="0"/>
              </w:tabs>
              <w:overflowPunct w:val="0"/>
              <w:autoSpaceDE w:val="0"/>
              <w:autoSpaceDN w:val="0"/>
              <w:adjustRightInd w:val="0"/>
              <w:spacing w:line="276" w:lineRule="auto"/>
              <w:jc w:val="center"/>
              <w:textAlignment w:val="baseline"/>
              <w:rPr>
                <w:rFonts w:ascii="Verdana" w:eastAsia="Times New Roman" w:hAnsi="Verdana"/>
                <w:snapToGrid w:val="0"/>
                <w:sz w:val="18"/>
                <w:szCs w:val="18"/>
              </w:rPr>
            </w:pPr>
            <w:r w:rsidRPr="00137006">
              <w:rPr>
                <w:rFonts w:ascii="Verdana" w:eastAsia="Times New Roman" w:hAnsi="Verdana"/>
                <w:snapToGrid w:val="0"/>
                <w:sz w:val="18"/>
                <w:szCs w:val="18"/>
              </w:rPr>
              <w:fldChar w:fldCharType="begin">
                <w:ffData>
                  <w:name w:val="Selectievakje1"/>
                  <w:enabled/>
                  <w:calcOnExit w:val="0"/>
                  <w:checkBox>
                    <w:size w:val="40"/>
                    <w:default w:val="0"/>
                  </w:checkBox>
                </w:ffData>
              </w:fldChar>
            </w:r>
            <w:r w:rsidRPr="00137006">
              <w:rPr>
                <w:rFonts w:ascii="Verdana" w:eastAsia="Times New Roman" w:hAnsi="Verdana"/>
                <w:snapToGrid w:val="0"/>
                <w:sz w:val="18"/>
                <w:szCs w:val="18"/>
              </w:rPr>
              <w:instrText xml:space="preserve"> FORMCHECKBOX </w:instrText>
            </w:r>
            <w:r w:rsidRPr="00137006">
              <w:rPr>
                <w:rFonts w:ascii="Verdana" w:eastAsia="Times New Roman" w:hAnsi="Verdana"/>
                <w:snapToGrid w:val="0"/>
                <w:sz w:val="18"/>
                <w:szCs w:val="18"/>
              </w:rPr>
            </w:r>
            <w:r w:rsidRPr="00137006">
              <w:rPr>
                <w:rFonts w:ascii="Verdana" w:eastAsia="Times New Roman" w:hAnsi="Verdana"/>
                <w:snapToGrid w:val="0"/>
                <w:sz w:val="18"/>
                <w:szCs w:val="18"/>
              </w:rPr>
              <w:fldChar w:fldCharType="separate"/>
            </w:r>
            <w:r w:rsidRPr="00137006">
              <w:rPr>
                <w:rFonts w:ascii="Verdana" w:eastAsia="Times New Roman" w:hAnsi="Verdana"/>
                <w:snapToGrid w:val="0"/>
                <w:sz w:val="18"/>
                <w:szCs w:val="18"/>
              </w:rPr>
              <w:fldChar w:fldCharType="end"/>
            </w:r>
          </w:p>
        </w:tc>
      </w:tr>
    </w:tbl>
    <w:p w14:paraId="777D7DA4" w14:textId="77777777" w:rsidR="00137006" w:rsidRPr="00137006" w:rsidRDefault="00137006" w:rsidP="00137006">
      <w:pPr>
        <w:spacing w:after="0" w:line="276" w:lineRule="auto"/>
        <w:rPr>
          <w:rFonts w:ascii="Verdana" w:eastAsia="Calibri" w:hAnsi="Verdana" w:cs="Times New Roman"/>
          <w:b/>
          <w:kern w:val="0"/>
          <w:sz w:val="18"/>
          <w:szCs w:val="18"/>
          <w14:ligatures w14:val="none"/>
        </w:rPr>
      </w:pPr>
    </w:p>
    <w:p w14:paraId="2449E51B" w14:textId="77777777" w:rsidR="00137006" w:rsidRPr="00137006" w:rsidRDefault="00137006" w:rsidP="00137006">
      <w:pPr>
        <w:spacing w:after="0" w:line="276" w:lineRule="auto"/>
        <w:rPr>
          <w:rFonts w:ascii="Verdana" w:eastAsia="MS Mincho" w:hAnsi="Verdana" w:cs="Times New Roman"/>
          <w:b/>
          <w:bCs/>
          <w:kern w:val="0"/>
          <w:sz w:val="18"/>
          <w:szCs w:val="18"/>
          <w14:ligatures w14:val="none"/>
        </w:rPr>
      </w:pPr>
    </w:p>
    <w:tbl>
      <w:tblPr>
        <w:tblStyle w:val="Tabelraster3"/>
        <w:tblW w:w="0" w:type="auto"/>
        <w:tblLook w:val="04A0" w:firstRow="1" w:lastRow="0" w:firstColumn="1" w:lastColumn="0" w:noHBand="0" w:noVBand="1"/>
      </w:tblPr>
      <w:tblGrid>
        <w:gridCol w:w="2386"/>
        <w:gridCol w:w="2167"/>
        <w:gridCol w:w="2108"/>
        <w:gridCol w:w="2401"/>
      </w:tblGrid>
      <w:tr w:rsidR="00137006" w:rsidRPr="00137006" w14:paraId="6E06D552" w14:textId="77777777" w:rsidTr="00727E68">
        <w:trPr>
          <w:trHeight w:val="513"/>
        </w:trPr>
        <w:tc>
          <w:tcPr>
            <w:tcW w:w="2425" w:type="dxa"/>
          </w:tcPr>
          <w:p w14:paraId="41E6FF45" w14:textId="77777777" w:rsidR="00137006" w:rsidRPr="00137006" w:rsidRDefault="00137006" w:rsidP="00137006">
            <w:pPr>
              <w:spacing w:line="276" w:lineRule="auto"/>
              <w:rPr>
                <w:rFonts w:ascii="Verdana" w:eastAsia="Times New Roman" w:hAnsi="Verdana"/>
                <w:snapToGrid w:val="0"/>
                <w:sz w:val="18"/>
                <w:szCs w:val="18"/>
              </w:rPr>
            </w:pPr>
            <w:r w:rsidRPr="00137006">
              <w:rPr>
                <w:rFonts w:ascii="Verdana" w:eastAsia="Times New Roman" w:hAnsi="Verdana"/>
                <w:snapToGrid w:val="0"/>
                <w:sz w:val="18"/>
                <w:szCs w:val="18"/>
              </w:rPr>
              <w:t>Naam organisatie</w:t>
            </w:r>
          </w:p>
        </w:tc>
        <w:tc>
          <w:tcPr>
            <w:tcW w:w="6861" w:type="dxa"/>
            <w:gridSpan w:val="3"/>
          </w:tcPr>
          <w:p w14:paraId="55DBD853" w14:textId="77777777" w:rsidR="00137006" w:rsidRPr="00137006" w:rsidRDefault="00137006" w:rsidP="00137006">
            <w:pPr>
              <w:spacing w:line="276" w:lineRule="auto"/>
              <w:rPr>
                <w:rFonts w:ascii="Verdana" w:eastAsia="Times New Roman" w:hAnsi="Verdana"/>
                <w:snapToGrid w:val="0"/>
                <w:sz w:val="18"/>
                <w:szCs w:val="18"/>
              </w:rPr>
            </w:pPr>
            <w:r w:rsidRPr="00137006">
              <w:rPr>
                <w:rFonts w:ascii="Verdana" w:eastAsia="Times New Roman" w:hAnsi="Verdana"/>
                <w:snapToGrid w:val="0"/>
                <w:sz w:val="18"/>
                <w:szCs w:val="18"/>
              </w:rPr>
              <w:fldChar w:fldCharType="begin">
                <w:ffData>
                  <w:name w:val="Text16"/>
                  <w:enabled/>
                  <w:calcOnExit w:val="0"/>
                  <w:textInput/>
                </w:ffData>
              </w:fldChar>
            </w:r>
            <w:r w:rsidRPr="00137006">
              <w:rPr>
                <w:rFonts w:ascii="Verdana" w:eastAsia="Times New Roman" w:hAnsi="Verdana"/>
                <w:snapToGrid w:val="0"/>
                <w:sz w:val="18"/>
                <w:szCs w:val="18"/>
              </w:rPr>
              <w:instrText xml:space="preserve"> FORMTEXT </w:instrText>
            </w:r>
            <w:r w:rsidRPr="00137006">
              <w:rPr>
                <w:rFonts w:ascii="Verdana" w:eastAsia="Times New Roman" w:hAnsi="Verdana"/>
                <w:snapToGrid w:val="0"/>
                <w:sz w:val="18"/>
                <w:szCs w:val="18"/>
              </w:rPr>
            </w:r>
            <w:r w:rsidRPr="00137006">
              <w:rPr>
                <w:rFonts w:ascii="Verdana" w:eastAsia="Times New Roman" w:hAnsi="Verdana"/>
                <w:snapToGrid w:val="0"/>
                <w:sz w:val="18"/>
                <w:szCs w:val="18"/>
              </w:rPr>
              <w:fldChar w:fldCharType="separate"/>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snapToGrid w:val="0"/>
                <w:sz w:val="18"/>
                <w:szCs w:val="18"/>
              </w:rPr>
              <w:fldChar w:fldCharType="end"/>
            </w:r>
          </w:p>
        </w:tc>
      </w:tr>
      <w:tr w:rsidR="00137006" w:rsidRPr="00137006" w14:paraId="632049DF" w14:textId="77777777" w:rsidTr="00727E68">
        <w:trPr>
          <w:trHeight w:val="513"/>
        </w:trPr>
        <w:tc>
          <w:tcPr>
            <w:tcW w:w="2425" w:type="dxa"/>
          </w:tcPr>
          <w:p w14:paraId="17329D95" w14:textId="77777777" w:rsidR="00137006" w:rsidRPr="00137006" w:rsidRDefault="00137006" w:rsidP="00137006">
            <w:pPr>
              <w:spacing w:line="276" w:lineRule="auto"/>
              <w:rPr>
                <w:rFonts w:ascii="Verdana" w:eastAsia="Times New Roman" w:hAnsi="Verdana"/>
                <w:snapToGrid w:val="0"/>
                <w:sz w:val="18"/>
                <w:szCs w:val="18"/>
              </w:rPr>
            </w:pPr>
            <w:r w:rsidRPr="00137006">
              <w:rPr>
                <w:rFonts w:ascii="Verdana" w:eastAsia="Times New Roman" w:hAnsi="Verdana"/>
                <w:snapToGrid w:val="0"/>
                <w:sz w:val="18"/>
                <w:szCs w:val="18"/>
              </w:rPr>
              <w:t>Soort organisatie</w:t>
            </w:r>
          </w:p>
        </w:tc>
        <w:tc>
          <w:tcPr>
            <w:tcW w:w="6861" w:type="dxa"/>
            <w:gridSpan w:val="3"/>
          </w:tcPr>
          <w:p w14:paraId="0BD41B19" w14:textId="77777777" w:rsidR="00137006" w:rsidRPr="00137006" w:rsidRDefault="00137006" w:rsidP="00137006">
            <w:pPr>
              <w:spacing w:line="276" w:lineRule="auto"/>
              <w:rPr>
                <w:rFonts w:ascii="Verdana" w:eastAsia="Times New Roman" w:hAnsi="Verdana"/>
                <w:snapToGrid w:val="0"/>
                <w:sz w:val="18"/>
                <w:szCs w:val="18"/>
              </w:rPr>
            </w:pPr>
            <w:r w:rsidRPr="00137006">
              <w:rPr>
                <w:rFonts w:ascii="Verdana" w:eastAsia="Times New Roman" w:hAnsi="Verdana"/>
                <w:snapToGrid w:val="0"/>
                <w:sz w:val="18"/>
                <w:szCs w:val="18"/>
              </w:rPr>
              <w:fldChar w:fldCharType="begin">
                <w:ffData>
                  <w:name w:val="Text16"/>
                  <w:enabled/>
                  <w:calcOnExit w:val="0"/>
                  <w:textInput/>
                </w:ffData>
              </w:fldChar>
            </w:r>
            <w:r w:rsidRPr="00137006">
              <w:rPr>
                <w:rFonts w:ascii="Verdana" w:eastAsia="Times New Roman" w:hAnsi="Verdana"/>
                <w:snapToGrid w:val="0"/>
                <w:sz w:val="18"/>
                <w:szCs w:val="18"/>
              </w:rPr>
              <w:instrText xml:space="preserve"> FORMTEXT </w:instrText>
            </w:r>
            <w:r w:rsidRPr="00137006">
              <w:rPr>
                <w:rFonts w:ascii="Verdana" w:eastAsia="Times New Roman" w:hAnsi="Verdana"/>
                <w:snapToGrid w:val="0"/>
                <w:sz w:val="18"/>
                <w:szCs w:val="18"/>
              </w:rPr>
            </w:r>
            <w:r w:rsidRPr="00137006">
              <w:rPr>
                <w:rFonts w:ascii="Verdana" w:eastAsia="Times New Roman" w:hAnsi="Verdana"/>
                <w:snapToGrid w:val="0"/>
                <w:sz w:val="18"/>
                <w:szCs w:val="18"/>
              </w:rPr>
              <w:fldChar w:fldCharType="separate"/>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snapToGrid w:val="0"/>
                <w:sz w:val="18"/>
                <w:szCs w:val="18"/>
              </w:rPr>
              <w:fldChar w:fldCharType="end"/>
            </w:r>
          </w:p>
        </w:tc>
      </w:tr>
      <w:tr w:rsidR="00137006" w:rsidRPr="00137006" w14:paraId="23FA01E7" w14:textId="77777777" w:rsidTr="00727E68">
        <w:trPr>
          <w:trHeight w:val="513"/>
        </w:trPr>
        <w:tc>
          <w:tcPr>
            <w:tcW w:w="2425" w:type="dxa"/>
          </w:tcPr>
          <w:p w14:paraId="68BEEE44" w14:textId="77777777" w:rsidR="00137006" w:rsidRPr="00137006" w:rsidRDefault="00137006" w:rsidP="00137006">
            <w:pPr>
              <w:spacing w:line="276" w:lineRule="auto"/>
              <w:rPr>
                <w:rFonts w:ascii="Verdana" w:eastAsia="Times New Roman" w:hAnsi="Verdana"/>
                <w:snapToGrid w:val="0"/>
                <w:sz w:val="18"/>
                <w:szCs w:val="18"/>
              </w:rPr>
            </w:pPr>
            <w:r w:rsidRPr="00137006">
              <w:rPr>
                <w:rFonts w:ascii="Verdana" w:eastAsia="Times New Roman" w:hAnsi="Verdana"/>
                <w:snapToGrid w:val="0"/>
                <w:sz w:val="18"/>
                <w:szCs w:val="18"/>
              </w:rPr>
              <w:t>Land</w:t>
            </w:r>
          </w:p>
        </w:tc>
        <w:tc>
          <w:tcPr>
            <w:tcW w:w="6861" w:type="dxa"/>
            <w:gridSpan w:val="3"/>
          </w:tcPr>
          <w:p w14:paraId="7FC78303" w14:textId="77777777" w:rsidR="00137006" w:rsidRPr="00137006" w:rsidRDefault="00137006" w:rsidP="00137006">
            <w:pPr>
              <w:spacing w:line="276" w:lineRule="auto"/>
              <w:rPr>
                <w:rFonts w:ascii="Verdana" w:eastAsia="Times New Roman" w:hAnsi="Verdana"/>
                <w:snapToGrid w:val="0"/>
                <w:sz w:val="18"/>
                <w:szCs w:val="18"/>
              </w:rPr>
            </w:pPr>
            <w:r w:rsidRPr="00137006">
              <w:rPr>
                <w:rFonts w:ascii="Verdana" w:eastAsia="Times New Roman" w:hAnsi="Verdana"/>
                <w:snapToGrid w:val="0"/>
                <w:sz w:val="18"/>
                <w:szCs w:val="18"/>
              </w:rPr>
              <w:fldChar w:fldCharType="begin">
                <w:ffData>
                  <w:name w:val="Text16"/>
                  <w:enabled/>
                  <w:calcOnExit w:val="0"/>
                  <w:textInput/>
                </w:ffData>
              </w:fldChar>
            </w:r>
            <w:r w:rsidRPr="00137006">
              <w:rPr>
                <w:rFonts w:ascii="Verdana" w:eastAsia="Times New Roman" w:hAnsi="Verdana"/>
                <w:snapToGrid w:val="0"/>
                <w:sz w:val="18"/>
                <w:szCs w:val="18"/>
              </w:rPr>
              <w:instrText xml:space="preserve"> FORMTEXT </w:instrText>
            </w:r>
            <w:r w:rsidRPr="00137006">
              <w:rPr>
                <w:rFonts w:ascii="Verdana" w:eastAsia="Times New Roman" w:hAnsi="Verdana"/>
                <w:snapToGrid w:val="0"/>
                <w:sz w:val="18"/>
                <w:szCs w:val="18"/>
              </w:rPr>
            </w:r>
            <w:r w:rsidRPr="00137006">
              <w:rPr>
                <w:rFonts w:ascii="Verdana" w:eastAsia="Times New Roman" w:hAnsi="Verdana"/>
                <w:snapToGrid w:val="0"/>
                <w:sz w:val="18"/>
                <w:szCs w:val="18"/>
              </w:rPr>
              <w:fldChar w:fldCharType="separate"/>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snapToGrid w:val="0"/>
                <w:sz w:val="18"/>
                <w:szCs w:val="18"/>
              </w:rPr>
              <w:fldChar w:fldCharType="end"/>
            </w:r>
          </w:p>
        </w:tc>
      </w:tr>
      <w:tr w:rsidR="00137006" w:rsidRPr="00137006" w14:paraId="2F44224A" w14:textId="77777777" w:rsidTr="00727E68">
        <w:tc>
          <w:tcPr>
            <w:tcW w:w="2425" w:type="dxa"/>
            <w:vMerge w:val="restart"/>
          </w:tcPr>
          <w:p w14:paraId="4927BF7A" w14:textId="77777777" w:rsidR="00137006" w:rsidRPr="00137006" w:rsidRDefault="00137006" w:rsidP="00137006">
            <w:pPr>
              <w:spacing w:line="276" w:lineRule="auto"/>
              <w:rPr>
                <w:rFonts w:ascii="Verdana" w:eastAsia="Times New Roman" w:hAnsi="Verdana"/>
                <w:snapToGrid w:val="0"/>
                <w:sz w:val="18"/>
                <w:szCs w:val="18"/>
              </w:rPr>
            </w:pPr>
            <w:r w:rsidRPr="00137006">
              <w:rPr>
                <w:rFonts w:ascii="Verdana" w:eastAsia="Times New Roman" w:hAnsi="Verdana"/>
                <w:snapToGrid w:val="0"/>
                <w:sz w:val="18"/>
                <w:szCs w:val="18"/>
              </w:rPr>
              <w:t>Contactpersoon</w:t>
            </w:r>
          </w:p>
        </w:tc>
        <w:tc>
          <w:tcPr>
            <w:tcW w:w="2245" w:type="dxa"/>
          </w:tcPr>
          <w:p w14:paraId="14E98CE1" w14:textId="77777777" w:rsidR="00137006" w:rsidRPr="00137006" w:rsidRDefault="00137006" w:rsidP="00137006">
            <w:pPr>
              <w:spacing w:line="276" w:lineRule="auto"/>
              <w:rPr>
                <w:rFonts w:ascii="Verdana" w:eastAsia="Times New Roman" w:hAnsi="Verdana"/>
                <w:i/>
                <w:snapToGrid w:val="0"/>
                <w:sz w:val="18"/>
                <w:szCs w:val="18"/>
              </w:rPr>
            </w:pPr>
            <w:r w:rsidRPr="00137006">
              <w:rPr>
                <w:rFonts w:ascii="Verdana" w:eastAsia="Times New Roman" w:hAnsi="Verdana"/>
                <w:i/>
                <w:snapToGrid w:val="0"/>
                <w:sz w:val="18"/>
                <w:szCs w:val="18"/>
              </w:rPr>
              <w:t>Naam</w:t>
            </w:r>
          </w:p>
        </w:tc>
        <w:tc>
          <w:tcPr>
            <w:tcW w:w="2178" w:type="dxa"/>
          </w:tcPr>
          <w:p w14:paraId="5ECE5A3F" w14:textId="77777777" w:rsidR="00137006" w:rsidRPr="00137006" w:rsidRDefault="00137006" w:rsidP="00137006">
            <w:pPr>
              <w:spacing w:line="276" w:lineRule="auto"/>
              <w:rPr>
                <w:rFonts w:ascii="Verdana" w:eastAsia="Times New Roman" w:hAnsi="Verdana"/>
                <w:i/>
                <w:snapToGrid w:val="0"/>
                <w:sz w:val="18"/>
                <w:szCs w:val="18"/>
              </w:rPr>
            </w:pPr>
            <w:r w:rsidRPr="00137006">
              <w:rPr>
                <w:rFonts w:ascii="Verdana" w:eastAsia="Times New Roman" w:hAnsi="Verdana"/>
                <w:i/>
                <w:snapToGrid w:val="0"/>
                <w:sz w:val="18"/>
                <w:szCs w:val="18"/>
              </w:rPr>
              <w:t>Functie</w:t>
            </w:r>
          </w:p>
        </w:tc>
        <w:tc>
          <w:tcPr>
            <w:tcW w:w="2438" w:type="dxa"/>
          </w:tcPr>
          <w:p w14:paraId="2D68F9CE" w14:textId="77777777" w:rsidR="00137006" w:rsidRPr="00137006" w:rsidRDefault="00137006" w:rsidP="00137006">
            <w:pPr>
              <w:spacing w:line="276" w:lineRule="auto"/>
              <w:rPr>
                <w:rFonts w:ascii="Verdana" w:eastAsia="Times New Roman" w:hAnsi="Verdana"/>
                <w:i/>
                <w:snapToGrid w:val="0"/>
                <w:sz w:val="18"/>
                <w:szCs w:val="18"/>
              </w:rPr>
            </w:pPr>
            <w:r w:rsidRPr="00137006">
              <w:rPr>
                <w:rFonts w:ascii="Verdana" w:eastAsia="Times New Roman" w:hAnsi="Verdana"/>
                <w:i/>
                <w:snapToGrid w:val="0"/>
                <w:sz w:val="18"/>
                <w:szCs w:val="18"/>
              </w:rPr>
              <w:t>Telefoonnummer</w:t>
            </w:r>
          </w:p>
        </w:tc>
      </w:tr>
      <w:tr w:rsidR="00137006" w:rsidRPr="00137006" w14:paraId="2CE39063" w14:textId="77777777" w:rsidTr="00727E68">
        <w:trPr>
          <w:trHeight w:val="513"/>
        </w:trPr>
        <w:tc>
          <w:tcPr>
            <w:tcW w:w="2425" w:type="dxa"/>
            <w:vMerge/>
          </w:tcPr>
          <w:p w14:paraId="63E42B2D" w14:textId="77777777" w:rsidR="00137006" w:rsidRPr="00137006" w:rsidRDefault="00137006" w:rsidP="00137006">
            <w:pPr>
              <w:spacing w:line="276" w:lineRule="auto"/>
              <w:rPr>
                <w:rFonts w:ascii="Verdana" w:eastAsia="Times New Roman" w:hAnsi="Verdana"/>
                <w:snapToGrid w:val="0"/>
                <w:sz w:val="18"/>
                <w:szCs w:val="18"/>
              </w:rPr>
            </w:pPr>
          </w:p>
        </w:tc>
        <w:tc>
          <w:tcPr>
            <w:tcW w:w="2245" w:type="dxa"/>
          </w:tcPr>
          <w:p w14:paraId="43594353" w14:textId="77777777" w:rsidR="00137006" w:rsidRPr="00137006" w:rsidRDefault="00137006" w:rsidP="00137006">
            <w:pPr>
              <w:spacing w:line="276" w:lineRule="auto"/>
              <w:rPr>
                <w:rFonts w:ascii="Verdana" w:eastAsia="Times New Roman" w:hAnsi="Verdana"/>
                <w:snapToGrid w:val="0"/>
                <w:sz w:val="18"/>
                <w:szCs w:val="18"/>
              </w:rPr>
            </w:pPr>
            <w:r w:rsidRPr="00137006">
              <w:rPr>
                <w:rFonts w:ascii="Verdana" w:eastAsia="Times New Roman" w:hAnsi="Verdana"/>
                <w:snapToGrid w:val="0"/>
                <w:sz w:val="18"/>
                <w:szCs w:val="18"/>
              </w:rPr>
              <w:fldChar w:fldCharType="begin">
                <w:ffData>
                  <w:name w:val="Text16"/>
                  <w:enabled/>
                  <w:calcOnExit w:val="0"/>
                  <w:textInput/>
                </w:ffData>
              </w:fldChar>
            </w:r>
            <w:r w:rsidRPr="00137006">
              <w:rPr>
                <w:rFonts w:ascii="Verdana" w:eastAsia="Times New Roman" w:hAnsi="Verdana"/>
                <w:snapToGrid w:val="0"/>
                <w:sz w:val="18"/>
                <w:szCs w:val="18"/>
              </w:rPr>
              <w:instrText xml:space="preserve"> FORMTEXT </w:instrText>
            </w:r>
            <w:r w:rsidRPr="00137006">
              <w:rPr>
                <w:rFonts w:ascii="Verdana" w:eastAsia="Times New Roman" w:hAnsi="Verdana"/>
                <w:snapToGrid w:val="0"/>
                <w:sz w:val="18"/>
                <w:szCs w:val="18"/>
              </w:rPr>
            </w:r>
            <w:r w:rsidRPr="00137006">
              <w:rPr>
                <w:rFonts w:ascii="Verdana" w:eastAsia="Times New Roman" w:hAnsi="Verdana"/>
                <w:snapToGrid w:val="0"/>
                <w:sz w:val="18"/>
                <w:szCs w:val="18"/>
              </w:rPr>
              <w:fldChar w:fldCharType="separate"/>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snapToGrid w:val="0"/>
                <w:sz w:val="18"/>
                <w:szCs w:val="18"/>
              </w:rPr>
              <w:fldChar w:fldCharType="end"/>
            </w:r>
          </w:p>
        </w:tc>
        <w:tc>
          <w:tcPr>
            <w:tcW w:w="2178" w:type="dxa"/>
          </w:tcPr>
          <w:p w14:paraId="5278A928" w14:textId="77777777" w:rsidR="00137006" w:rsidRPr="00137006" w:rsidRDefault="00137006" w:rsidP="00137006">
            <w:pPr>
              <w:spacing w:line="276" w:lineRule="auto"/>
              <w:rPr>
                <w:rFonts w:ascii="Verdana" w:eastAsia="Times New Roman" w:hAnsi="Verdana"/>
                <w:snapToGrid w:val="0"/>
                <w:sz w:val="18"/>
                <w:szCs w:val="18"/>
              </w:rPr>
            </w:pPr>
            <w:r w:rsidRPr="00137006">
              <w:rPr>
                <w:rFonts w:ascii="Verdana" w:eastAsia="Times New Roman" w:hAnsi="Verdana"/>
                <w:snapToGrid w:val="0"/>
                <w:sz w:val="18"/>
                <w:szCs w:val="18"/>
              </w:rPr>
              <w:fldChar w:fldCharType="begin">
                <w:ffData>
                  <w:name w:val="Text16"/>
                  <w:enabled/>
                  <w:calcOnExit w:val="0"/>
                  <w:textInput/>
                </w:ffData>
              </w:fldChar>
            </w:r>
            <w:r w:rsidRPr="00137006">
              <w:rPr>
                <w:rFonts w:ascii="Verdana" w:eastAsia="Times New Roman" w:hAnsi="Verdana"/>
                <w:snapToGrid w:val="0"/>
                <w:sz w:val="18"/>
                <w:szCs w:val="18"/>
              </w:rPr>
              <w:instrText xml:space="preserve"> FORMTEXT </w:instrText>
            </w:r>
            <w:r w:rsidRPr="00137006">
              <w:rPr>
                <w:rFonts w:ascii="Verdana" w:eastAsia="Times New Roman" w:hAnsi="Verdana"/>
                <w:snapToGrid w:val="0"/>
                <w:sz w:val="18"/>
                <w:szCs w:val="18"/>
              </w:rPr>
            </w:r>
            <w:r w:rsidRPr="00137006">
              <w:rPr>
                <w:rFonts w:ascii="Verdana" w:eastAsia="Times New Roman" w:hAnsi="Verdana"/>
                <w:snapToGrid w:val="0"/>
                <w:sz w:val="18"/>
                <w:szCs w:val="18"/>
              </w:rPr>
              <w:fldChar w:fldCharType="separate"/>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snapToGrid w:val="0"/>
                <w:sz w:val="18"/>
                <w:szCs w:val="18"/>
              </w:rPr>
              <w:fldChar w:fldCharType="end"/>
            </w:r>
          </w:p>
        </w:tc>
        <w:tc>
          <w:tcPr>
            <w:tcW w:w="2438" w:type="dxa"/>
          </w:tcPr>
          <w:p w14:paraId="79FE53D8" w14:textId="77777777" w:rsidR="00137006" w:rsidRPr="00137006" w:rsidRDefault="00137006" w:rsidP="00137006">
            <w:pPr>
              <w:spacing w:line="276" w:lineRule="auto"/>
              <w:rPr>
                <w:rFonts w:ascii="Verdana" w:eastAsia="Times New Roman" w:hAnsi="Verdana"/>
                <w:snapToGrid w:val="0"/>
                <w:sz w:val="18"/>
                <w:szCs w:val="18"/>
              </w:rPr>
            </w:pPr>
            <w:r w:rsidRPr="00137006">
              <w:rPr>
                <w:rFonts w:ascii="Verdana" w:eastAsia="Times New Roman" w:hAnsi="Verdana"/>
                <w:snapToGrid w:val="0"/>
                <w:sz w:val="18"/>
                <w:szCs w:val="18"/>
              </w:rPr>
              <w:fldChar w:fldCharType="begin">
                <w:ffData>
                  <w:name w:val="Text16"/>
                  <w:enabled/>
                  <w:calcOnExit w:val="0"/>
                  <w:textInput/>
                </w:ffData>
              </w:fldChar>
            </w:r>
            <w:r w:rsidRPr="00137006">
              <w:rPr>
                <w:rFonts w:ascii="Verdana" w:eastAsia="Times New Roman" w:hAnsi="Verdana"/>
                <w:snapToGrid w:val="0"/>
                <w:sz w:val="18"/>
                <w:szCs w:val="18"/>
              </w:rPr>
              <w:instrText xml:space="preserve"> FORMTEXT </w:instrText>
            </w:r>
            <w:r w:rsidRPr="00137006">
              <w:rPr>
                <w:rFonts w:ascii="Verdana" w:eastAsia="Times New Roman" w:hAnsi="Verdana"/>
                <w:snapToGrid w:val="0"/>
                <w:sz w:val="18"/>
                <w:szCs w:val="18"/>
              </w:rPr>
            </w:r>
            <w:r w:rsidRPr="00137006">
              <w:rPr>
                <w:rFonts w:ascii="Verdana" w:eastAsia="Times New Roman" w:hAnsi="Verdana"/>
                <w:snapToGrid w:val="0"/>
                <w:sz w:val="18"/>
                <w:szCs w:val="18"/>
              </w:rPr>
              <w:fldChar w:fldCharType="separate"/>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snapToGrid w:val="0"/>
                <w:sz w:val="18"/>
                <w:szCs w:val="18"/>
              </w:rPr>
              <w:fldChar w:fldCharType="end"/>
            </w:r>
          </w:p>
        </w:tc>
      </w:tr>
      <w:tr w:rsidR="00137006" w:rsidRPr="00137006" w14:paraId="36CD924B" w14:textId="77777777" w:rsidTr="00727E68">
        <w:trPr>
          <w:trHeight w:val="513"/>
        </w:trPr>
        <w:tc>
          <w:tcPr>
            <w:tcW w:w="2425" w:type="dxa"/>
            <w:vMerge/>
          </w:tcPr>
          <w:p w14:paraId="3126F6D0" w14:textId="77777777" w:rsidR="00137006" w:rsidRPr="00137006" w:rsidRDefault="00137006" w:rsidP="00137006">
            <w:pPr>
              <w:spacing w:line="276" w:lineRule="auto"/>
              <w:rPr>
                <w:rFonts w:ascii="Verdana" w:eastAsia="Times New Roman" w:hAnsi="Verdana"/>
                <w:snapToGrid w:val="0"/>
                <w:sz w:val="18"/>
                <w:szCs w:val="18"/>
              </w:rPr>
            </w:pPr>
          </w:p>
        </w:tc>
        <w:tc>
          <w:tcPr>
            <w:tcW w:w="6861" w:type="dxa"/>
            <w:gridSpan w:val="3"/>
          </w:tcPr>
          <w:p w14:paraId="3ED76307" w14:textId="77777777" w:rsidR="00137006" w:rsidRPr="00137006" w:rsidRDefault="00137006" w:rsidP="00137006">
            <w:pPr>
              <w:spacing w:line="276" w:lineRule="auto"/>
              <w:rPr>
                <w:rFonts w:ascii="Verdana" w:eastAsia="Times New Roman" w:hAnsi="Verdana"/>
                <w:snapToGrid w:val="0"/>
                <w:sz w:val="18"/>
                <w:szCs w:val="18"/>
              </w:rPr>
            </w:pPr>
            <w:r w:rsidRPr="00137006">
              <w:rPr>
                <w:rFonts w:ascii="Verdana" w:eastAsia="Times New Roman" w:hAnsi="Verdana"/>
                <w:snapToGrid w:val="0"/>
                <w:sz w:val="18"/>
                <w:szCs w:val="18"/>
              </w:rPr>
              <w:t>E-mailadres</w:t>
            </w:r>
          </w:p>
          <w:p w14:paraId="67FED8BC" w14:textId="77777777" w:rsidR="00137006" w:rsidRPr="00137006" w:rsidRDefault="00137006" w:rsidP="00137006">
            <w:pPr>
              <w:spacing w:line="276" w:lineRule="auto"/>
              <w:rPr>
                <w:rFonts w:ascii="Verdana" w:eastAsia="Times New Roman" w:hAnsi="Verdana"/>
                <w:snapToGrid w:val="0"/>
                <w:sz w:val="18"/>
                <w:szCs w:val="18"/>
              </w:rPr>
            </w:pPr>
            <w:r w:rsidRPr="00137006">
              <w:rPr>
                <w:rFonts w:ascii="Verdana" w:eastAsia="Times New Roman" w:hAnsi="Verdana"/>
                <w:snapToGrid w:val="0"/>
                <w:sz w:val="18"/>
                <w:szCs w:val="18"/>
              </w:rPr>
              <w:fldChar w:fldCharType="begin">
                <w:ffData>
                  <w:name w:val="Text16"/>
                  <w:enabled/>
                  <w:calcOnExit w:val="0"/>
                  <w:textInput/>
                </w:ffData>
              </w:fldChar>
            </w:r>
            <w:r w:rsidRPr="00137006">
              <w:rPr>
                <w:rFonts w:ascii="Verdana" w:eastAsia="Times New Roman" w:hAnsi="Verdana"/>
                <w:snapToGrid w:val="0"/>
                <w:sz w:val="18"/>
                <w:szCs w:val="18"/>
              </w:rPr>
              <w:instrText xml:space="preserve"> FORMTEXT </w:instrText>
            </w:r>
            <w:r w:rsidRPr="00137006">
              <w:rPr>
                <w:rFonts w:ascii="Verdana" w:eastAsia="Times New Roman" w:hAnsi="Verdana"/>
                <w:snapToGrid w:val="0"/>
                <w:sz w:val="18"/>
                <w:szCs w:val="18"/>
              </w:rPr>
            </w:r>
            <w:r w:rsidRPr="00137006">
              <w:rPr>
                <w:rFonts w:ascii="Verdana" w:eastAsia="Times New Roman" w:hAnsi="Verdana"/>
                <w:snapToGrid w:val="0"/>
                <w:sz w:val="18"/>
                <w:szCs w:val="18"/>
              </w:rPr>
              <w:fldChar w:fldCharType="separate"/>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snapToGrid w:val="0"/>
                <w:sz w:val="18"/>
                <w:szCs w:val="18"/>
              </w:rPr>
              <w:fldChar w:fldCharType="end"/>
            </w:r>
          </w:p>
        </w:tc>
      </w:tr>
      <w:tr w:rsidR="00137006" w:rsidRPr="00137006" w14:paraId="04C550D5" w14:textId="77777777" w:rsidTr="00727E68">
        <w:trPr>
          <w:trHeight w:val="1258"/>
        </w:trPr>
        <w:tc>
          <w:tcPr>
            <w:tcW w:w="2425" w:type="dxa"/>
          </w:tcPr>
          <w:p w14:paraId="0772139A" w14:textId="77777777" w:rsidR="00137006" w:rsidRPr="00137006" w:rsidRDefault="00137006" w:rsidP="00137006">
            <w:pPr>
              <w:spacing w:line="276" w:lineRule="auto"/>
              <w:rPr>
                <w:rFonts w:ascii="Verdana" w:eastAsia="Times New Roman" w:hAnsi="Verdana"/>
                <w:snapToGrid w:val="0"/>
                <w:sz w:val="18"/>
                <w:szCs w:val="18"/>
                <w:lang w:val="nl-NL"/>
              </w:rPr>
            </w:pPr>
            <w:r w:rsidRPr="00137006">
              <w:rPr>
                <w:rFonts w:ascii="Verdana" w:eastAsia="Times New Roman" w:hAnsi="Verdana"/>
                <w:snapToGrid w:val="0"/>
                <w:sz w:val="18"/>
                <w:szCs w:val="18"/>
                <w:lang w:val="nl-NL"/>
              </w:rPr>
              <w:t>Uitgebreide omschrijving van de Opdracht, waaruit blijkt dat deze Opdracht voldoet aan de gestelde Eisen</w:t>
            </w:r>
          </w:p>
        </w:tc>
        <w:tc>
          <w:tcPr>
            <w:tcW w:w="6861" w:type="dxa"/>
            <w:gridSpan w:val="3"/>
          </w:tcPr>
          <w:p w14:paraId="3E66B1F1" w14:textId="77777777" w:rsidR="00137006" w:rsidRPr="00137006" w:rsidRDefault="00137006" w:rsidP="00137006">
            <w:pPr>
              <w:spacing w:line="276" w:lineRule="auto"/>
              <w:rPr>
                <w:rFonts w:ascii="Verdana" w:eastAsia="Times New Roman" w:hAnsi="Verdana"/>
                <w:snapToGrid w:val="0"/>
                <w:sz w:val="18"/>
                <w:szCs w:val="18"/>
              </w:rPr>
            </w:pPr>
            <w:r w:rsidRPr="00137006">
              <w:rPr>
                <w:rFonts w:ascii="Verdana" w:eastAsia="Times New Roman" w:hAnsi="Verdana"/>
                <w:snapToGrid w:val="0"/>
                <w:sz w:val="18"/>
                <w:szCs w:val="18"/>
              </w:rPr>
              <w:fldChar w:fldCharType="begin">
                <w:ffData>
                  <w:name w:val="Text16"/>
                  <w:enabled/>
                  <w:calcOnExit w:val="0"/>
                  <w:textInput/>
                </w:ffData>
              </w:fldChar>
            </w:r>
            <w:r w:rsidRPr="00137006">
              <w:rPr>
                <w:rFonts w:ascii="Verdana" w:eastAsia="Times New Roman" w:hAnsi="Verdana"/>
                <w:snapToGrid w:val="0"/>
                <w:sz w:val="18"/>
                <w:szCs w:val="18"/>
              </w:rPr>
              <w:instrText xml:space="preserve"> FORMTEXT </w:instrText>
            </w:r>
            <w:r w:rsidRPr="00137006">
              <w:rPr>
                <w:rFonts w:ascii="Verdana" w:eastAsia="Times New Roman" w:hAnsi="Verdana"/>
                <w:snapToGrid w:val="0"/>
                <w:sz w:val="18"/>
                <w:szCs w:val="18"/>
              </w:rPr>
            </w:r>
            <w:r w:rsidRPr="00137006">
              <w:rPr>
                <w:rFonts w:ascii="Verdana" w:eastAsia="Times New Roman" w:hAnsi="Verdana"/>
                <w:snapToGrid w:val="0"/>
                <w:sz w:val="18"/>
                <w:szCs w:val="18"/>
              </w:rPr>
              <w:fldChar w:fldCharType="separate"/>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snapToGrid w:val="0"/>
                <w:sz w:val="18"/>
                <w:szCs w:val="18"/>
              </w:rPr>
              <w:fldChar w:fldCharType="end"/>
            </w:r>
          </w:p>
        </w:tc>
      </w:tr>
      <w:tr w:rsidR="00137006" w:rsidRPr="00137006" w14:paraId="4EB10797" w14:textId="77777777" w:rsidTr="00727E68">
        <w:trPr>
          <w:trHeight w:val="513"/>
        </w:trPr>
        <w:tc>
          <w:tcPr>
            <w:tcW w:w="2425" w:type="dxa"/>
          </w:tcPr>
          <w:p w14:paraId="20BAAC89" w14:textId="77777777" w:rsidR="00137006" w:rsidRPr="00137006" w:rsidRDefault="00137006" w:rsidP="00137006">
            <w:pPr>
              <w:spacing w:line="276" w:lineRule="auto"/>
              <w:rPr>
                <w:rFonts w:ascii="Verdana" w:eastAsia="Times New Roman" w:hAnsi="Verdana"/>
                <w:snapToGrid w:val="0"/>
                <w:sz w:val="18"/>
                <w:szCs w:val="18"/>
              </w:rPr>
            </w:pPr>
            <w:r w:rsidRPr="00137006">
              <w:rPr>
                <w:rFonts w:ascii="Verdana" w:eastAsia="Times New Roman" w:hAnsi="Verdana"/>
                <w:snapToGrid w:val="0"/>
                <w:sz w:val="18"/>
                <w:szCs w:val="18"/>
              </w:rPr>
              <w:t xml:space="preserve">Opdrachtwaarde </w:t>
            </w:r>
          </w:p>
          <w:p w14:paraId="3479BD3E" w14:textId="77777777" w:rsidR="00137006" w:rsidRPr="00137006" w:rsidRDefault="00137006" w:rsidP="00137006">
            <w:pPr>
              <w:spacing w:line="276" w:lineRule="auto"/>
              <w:rPr>
                <w:rFonts w:ascii="Verdana" w:eastAsia="Times New Roman" w:hAnsi="Verdana"/>
                <w:snapToGrid w:val="0"/>
                <w:sz w:val="18"/>
                <w:szCs w:val="18"/>
              </w:rPr>
            </w:pPr>
            <w:r w:rsidRPr="00137006">
              <w:rPr>
                <w:rFonts w:ascii="Verdana" w:eastAsia="Times New Roman" w:hAnsi="Verdana"/>
                <w:snapToGrid w:val="0"/>
                <w:sz w:val="18"/>
                <w:szCs w:val="18"/>
              </w:rPr>
              <w:t>Ex. btw</w:t>
            </w:r>
          </w:p>
        </w:tc>
        <w:tc>
          <w:tcPr>
            <w:tcW w:w="6861" w:type="dxa"/>
            <w:gridSpan w:val="3"/>
          </w:tcPr>
          <w:p w14:paraId="3D5DB337" w14:textId="77777777" w:rsidR="00137006" w:rsidRPr="00137006" w:rsidRDefault="00137006" w:rsidP="00137006">
            <w:pPr>
              <w:spacing w:line="276" w:lineRule="auto"/>
              <w:rPr>
                <w:rFonts w:ascii="Verdana" w:eastAsia="Times New Roman" w:hAnsi="Verdana"/>
                <w:snapToGrid w:val="0"/>
                <w:sz w:val="18"/>
                <w:szCs w:val="18"/>
              </w:rPr>
            </w:pPr>
            <w:r w:rsidRPr="00137006">
              <w:rPr>
                <w:rFonts w:ascii="Verdana" w:eastAsia="Times New Roman" w:hAnsi="Verdana"/>
                <w:snapToGrid w:val="0"/>
                <w:sz w:val="18"/>
                <w:szCs w:val="18"/>
              </w:rPr>
              <w:fldChar w:fldCharType="begin">
                <w:ffData>
                  <w:name w:val="Text16"/>
                  <w:enabled/>
                  <w:calcOnExit w:val="0"/>
                  <w:textInput/>
                </w:ffData>
              </w:fldChar>
            </w:r>
            <w:r w:rsidRPr="00137006">
              <w:rPr>
                <w:rFonts w:ascii="Verdana" w:eastAsia="Times New Roman" w:hAnsi="Verdana"/>
                <w:snapToGrid w:val="0"/>
                <w:sz w:val="18"/>
                <w:szCs w:val="18"/>
              </w:rPr>
              <w:instrText xml:space="preserve"> FORMTEXT </w:instrText>
            </w:r>
            <w:r w:rsidRPr="00137006">
              <w:rPr>
                <w:rFonts w:ascii="Verdana" w:eastAsia="Times New Roman" w:hAnsi="Verdana"/>
                <w:snapToGrid w:val="0"/>
                <w:sz w:val="18"/>
                <w:szCs w:val="18"/>
              </w:rPr>
            </w:r>
            <w:r w:rsidRPr="00137006">
              <w:rPr>
                <w:rFonts w:ascii="Verdana" w:eastAsia="Times New Roman" w:hAnsi="Verdana"/>
                <w:snapToGrid w:val="0"/>
                <w:sz w:val="18"/>
                <w:szCs w:val="18"/>
              </w:rPr>
              <w:fldChar w:fldCharType="separate"/>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snapToGrid w:val="0"/>
                <w:sz w:val="18"/>
                <w:szCs w:val="18"/>
              </w:rPr>
              <w:fldChar w:fldCharType="end"/>
            </w:r>
          </w:p>
        </w:tc>
      </w:tr>
      <w:tr w:rsidR="00137006" w:rsidRPr="00137006" w14:paraId="0063C6EC" w14:textId="77777777" w:rsidTr="00727E68">
        <w:trPr>
          <w:trHeight w:val="513"/>
        </w:trPr>
        <w:tc>
          <w:tcPr>
            <w:tcW w:w="2425" w:type="dxa"/>
          </w:tcPr>
          <w:p w14:paraId="787D180C" w14:textId="77777777" w:rsidR="00137006" w:rsidRPr="00137006" w:rsidRDefault="00137006" w:rsidP="00137006">
            <w:pPr>
              <w:spacing w:line="276" w:lineRule="auto"/>
              <w:rPr>
                <w:rFonts w:ascii="Verdana" w:eastAsia="Times New Roman" w:hAnsi="Verdana"/>
                <w:snapToGrid w:val="0"/>
                <w:sz w:val="18"/>
                <w:szCs w:val="18"/>
              </w:rPr>
            </w:pPr>
            <w:r w:rsidRPr="00137006">
              <w:rPr>
                <w:rFonts w:ascii="Verdana" w:eastAsia="Times New Roman" w:hAnsi="Verdana"/>
                <w:snapToGrid w:val="0"/>
                <w:sz w:val="18"/>
                <w:szCs w:val="18"/>
              </w:rPr>
              <w:t>Looptijd</w:t>
            </w:r>
          </w:p>
        </w:tc>
        <w:tc>
          <w:tcPr>
            <w:tcW w:w="6861" w:type="dxa"/>
            <w:gridSpan w:val="3"/>
          </w:tcPr>
          <w:p w14:paraId="72108FA6" w14:textId="77777777" w:rsidR="00137006" w:rsidRPr="00137006" w:rsidRDefault="00137006" w:rsidP="00137006">
            <w:pPr>
              <w:spacing w:line="276" w:lineRule="auto"/>
              <w:rPr>
                <w:rFonts w:ascii="Verdana" w:eastAsia="Times New Roman" w:hAnsi="Verdana"/>
                <w:snapToGrid w:val="0"/>
                <w:sz w:val="18"/>
                <w:szCs w:val="18"/>
                <w:lang w:val="nl-NL"/>
              </w:rPr>
            </w:pPr>
            <w:r w:rsidRPr="00137006">
              <w:rPr>
                <w:rFonts w:ascii="Verdana" w:eastAsia="Times New Roman" w:hAnsi="Verdana"/>
                <w:snapToGrid w:val="0"/>
                <w:sz w:val="18"/>
                <w:szCs w:val="18"/>
                <w:lang w:val="nl-NL"/>
              </w:rPr>
              <w:t xml:space="preserve">van </w:t>
            </w:r>
            <w:r w:rsidRPr="00137006">
              <w:rPr>
                <w:rFonts w:ascii="Verdana" w:eastAsia="Times New Roman" w:hAnsi="Verdana"/>
                <w:snapToGrid w:val="0"/>
                <w:sz w:val="18"/>
                <w:szCs w:val="18"/>
              </w:rPr>
              <w:fldChar w:fldCharType="begin">
                <w:ffData>
                  <w:name w:val=""/>
                  <w:enabled/>
                  <w:calcOnExit w:val="0"/>
                  <w:textInput>
                    <w:default w:val="dd-mm-jjjj"/>
                  </w:textInput>
                </w:ffData>
              </w:fldChar>
            </w:r>
            <w:r w:rsidRPr="00137006">
              <w:rPr>
                <w:rFonts w:ascii="Verdana" w:eastAsia="Times New Roman" w:hAnsi="Verdana"/>
                <w:snapToGrid w:val="0"/>
                <w:sz w:val="18"/>
                <w:szCs w:val="18"/>
                <w:lang w:val="nl-NL"/>
              </w:rPr>
              <w:instrText xml:space="preserve"> FORMTEXT </w:instrText>
            </w:r>
            <w:r w:rsidRPr="00137006">
              <w:rPr>
                <w:rFonts w:ascii="Verdana" w:eastAsia="Times New Roman" w:hAnsi="Verdana"/>
                <w:snapToGrid w:val="0"/>
                <w:sz w:val="18"/>
                <w:szCs w:val="18"/>
              </w:rPr>
            </w:r>
            <w:r w:rsidRPr="00137006">
              <w:rPr>
                <w:rFonts w:ascii="Verdana" w:eastAsia="Times New Roman" w:hAnsi="Verdana"/>
                <w:snapToGrid w:val="0"/>
                <w:sz w:val="18"/>
                <w:szCs w:val="18"/>
              </w:rPr>
              <w:fldChar w:fldCharType="separate"/>
            </w:r>
            <w:r w:rsidRPr="00137006">
              <w:rPr>
                <w:rFonts w:ascii="Verdana" w:eastAsia="Times New Roman" w:hAnsi="Verdana"/>
                <w:noProof/>
                <w:snapToGrid w:val="0"/>
                <w:sz w:val="18"/>
                <w:szCs w:val="18"/>
                <w:lang w:val="nl-NL"/>
              </w:rPr>
              <w:t>dd-mm-jjjj</w:t>
            </w:r>
            <w:r w:rsidRPr="00137006">
              <w:rPr>
                <w:rFonts w:ascii="Verdana" w:eastAsia="Times New Roman" w:hAnsi="Verdana"/>
                <w:snapToGrid w:val="0"/>
                <w:sz w:val="18"/>
                <w:szCs w:val="18"/>
              </w:rPr>
              <w:fldChar w:fldCharType="end"/>
            </w:r>
            <w:r w:rsidRPr="00137006">
              <w:rPr>
                <w:rFonts w:ascii="Verdana" w:eastAsia="Times New Roman" w:hAnsi="Verdana"/>
                <w:snapToGrid w:val="0"/>
                <w:sz w:val="18"/>
                <w:szCs w:val="18"/>
                <w:lang w:val="nl-NL"/>
              </w:rPr>
              <w:t xml:space="preserve"> tot </w:t>
            </w:r>
            <w:r w:rsidRPr="00137006">
              <w:rPr>
                <w:rFonts w:ascii="Verdana" w:eastAsia="Times New Roman" w:hAnsi="Verdana"/>
                <w:snapToGrid w:val="0"/>
                <w:sz w:val="18"/>
                <w:szCs w:val="18"/>
              </w:rPr>
              <w:fldChar w:fldCharType="begin">
                <w:ffData>
                  <w:name w:val=""/>
                  <w:enabled/>
                  <w:calcOnExit w:val="0"/>
                  <w:textInput>
                    <w:default w:val="dd-mm-jjjj"/>
                  </w:textInput>
                </w:ffData>
              </w:fldChar>
            </w:r>
            <w:r w:rsidRPr="00137006">
              <w:rPr>
                <w:rFonts w:ascii="Verdana" w:eastAsia="Times New Roman" w:hAnsi="Verdana"/>
                <w:snapToGrid w:val="0"/>
                <w:sz w:val="18"/>
                <w:szCs w:val="18"/>
                <w:lang w:val="nl-NL"/>
              </w:rPr>
              <w:instrText xml:space="preserve"> FORMTEXT </w:instrText>
            </w:r>
            <w:r w:rsidRPr="00137006">
              <w:rPr>
                <w:rFonts w:ascii="Verdana" w:eastAsia="Times New Roman" w:hAnsi="Verdana"/>
                <w:snapToGrid w:val="0"/>
                <w:sz w:val="18"/>
                <w:szCs w:val="18"/>
              </w:rPr>
            </w:r>
            <w:r w:rsidRPr="00137006">
              <w:rPr>
                <w:rFonts w:ascii="Verdana" w:eastAsia="Times New Roman" w:hAnsi="Verdana"/>
                <w:snapToGrid w:val="0"/>
                <w:sz w:val="18"/>
                <w:szCs w:val="18"/>
              </w:rPr>
              <w:fldChar w:fldCharType="separate"/>
            </w:r>
            <w:r w:rsidRPr="00137006">
              <w:rPr>
                <w:rFonts w:ascii="Verdana" w:eastAsia="Times New Roman" w:hAnsi="Verdana"/>
                <w:noProof/>
                <w:snapToGrid w:val="0"/>
                <w:sz w:val="18"/>
                <w:szCs w:val="18"/>
                <w:lang w:val="nl-NL"/>
              </w:rPr>
              <w:t>dd-mm-jjjj</w:t>
            </w:r>
            <w:r w:rsidRPr="00137006">
              <w:rPr>
                <w:rFonts w:ascii="Verdana" w:eastAsia="Times New Roman" w:hAnsi="Verdana"/>
                <w:snapToGrid w:val="0"/>
                <w:sz w:val="18"/>
                <w:szCs w:val="18"/>
              </w:rPr>
              <w:fldChar w:fldCharType="end"/>
            </w:r>
          </w:p>
        </w:tc>
      </w:tr>
    </w:tbl>
    <w:p w14:paraId="0ED309B4" w14:textId="77777777" w:rsidR="00137006" w:rsidRPr="00137006" w:rsidRDefault="00137006" w:rsidP="00137006">
      <w:pPr>
        <w:spacing w:after="0" w:line="276" w:lineRule="auto"/>
        <w:rPr>
          <w:rFonts w:ascii="Verdana" w:eastAsia="Calibri" w:hAnsi="Verdana" w:cs="Times New Roman"/>
          <w:kern w:val="0"/>
          <w:sz w:val="18"/>
          <w:szCs w:val="18"/>
          <w14:ligatures w14:val="none"/>
        </w:rPr>
      </w:pPr>
    </w:p>
    <w:p w14:paraId="5127FA2F" w14:textId="77777777" w:rsidR="00137006" w:rsidRPr="00137006" w:rsidRDefault="00137006" w:rsidP="00137006">
      <w:pPr>
        <w:spacing w:after="0" w:line="276" w:lineRule="auto"/>
        <w:rPr>
          <w:rFonts w:ascii="Verdana" w:eastAsia="Calibri" w:hAnsi="Verdana" w:cs="Times New Roman"/>
          <w:kern w:val="0"/>
          <w:sz w:val="18"/>
          <w:szCs w:val="18"/>
          <w14:ligatures w14:val="none"/>
        </w:rPr>
      </w:pPr>
    </w:p>
    <w:p w14:paraId="05B5C356" w14:textId="77777777" w:rsidR="00137006" w:rsidRPr="00137006" w:rsidRDefault="00137006" w:rsidP="00137006">
      <w:pPr>
        <w:spacing w:after="0" w:line="240" w:lineRule="auto"/>
        <w:rPr>
          <w:rFonts w:ascii="Verdana" w:eastAsia="Calibri" w:hAnsi="Verdana" w:cs="Times New Roman"/>
          <w:kern w:val="0"/>
          <w:sz w:val="18"/>
          <w:szCs w:val="18"/>
          <w14:ligatures w14:val="none"/>
        </w:rPr>
      </w:pPr>
      <w:r w:rsidRPr="00137006">
        <w:rPr>
          <w:rFonts w:ascii="Verdana" w:eastAsia="Calibri" w:hAnsi="Verdana" w:cs="Times New Roman"/>
          <w:kern w:val="0"/>
          <w:sz w:val="18"/>
          <w:szCs w:val="18"/>
          <w14:ligatures w14:val="none"/>
        </w:rPr>
        <w:br w:type="page"/>
      </w:r>
    </w:p>
    <w:p w14:paraId="29137344" w14:textId="77777777" w:rsidR="00137006" w:rsidRPr="00137006" w:rsidRDefault="00137006" w:rsidP="00137006">
      <w:pPr>
        <w:spacing w:after="0" w:line="276" w:lineRule="auto"/>
        <w:rPr>
          <w:rFonts w:ascii="Verdana" w:eastAsia="Calibri" w:hAnsi="Verdana" w:cs="Times New Roman"/>
          <w:kern w:val="0"/>
          <w:sz w:val="28"/>
          <w:szCs w:val="28"/>
          <w14:ligatures w14:val="none"/>
        </w:rPr>
      </w:pPr>
      <w:r w:rsidRPr="00137006">
        <w:rPr>
          <w:rFonts w:ascii="Verdana" w:eastAsia="Calibri" w:hAnsi="Verdana" w:cs="Times New Roman"/>
          <w:b/>
          <w:kern w:val="0"/>
          <w:sz w:val="28"/>
          <w:szCs w:val="28"/>
          <w14:ligatures w14:val="none"/>
        </w:rPr>
        <w:lastRenderedPageBreak/>
        <w:t>Referentie 2</w:t>
      </w:r>
    </w:p>
    <w:p w14:paraId="6A39B3F1" w14:textId="77777777" w:rsidR="00137006" w:rsidRPr="00137006" w:rsidRDefault="00137006" w:rsidP="00137006">
      <w:pPr>
        <w:spacing w:after="0" w:line="276" w:lineRule="auto"/>
        <w:rPr>
          <w:rFonts w:ascii="Verdana" w:eastAsia="Calibri" w:hAnsi="Verdana" w:cs="Times New Roman"/>
          <w:b/>
          <w:kern w:val="0"/>
          <w:sz w:val="18"/>
          <w:szCs w:val="18"/>
          <w14:ligatures w14:val="none"/>
        </w:rPr>
      </w:pPr>
    </w:p>
    <w:p w14:paraId="42B92640" w14:textId="77777777" w:rsidR="00137006" w:rsidRPr="00137006" w:rsidRDefault="00137006" w:rsidP="00137006">
      <w:pPr>
        <w:spacing w:after="0" w:line="276" w:lineRule="auto"/>
        <w:rPr>
          <w:rFonts w:ascii="Verdana" w:eastAsia="Calibri" w:hAnsi="Verdana" w:cs="Times New Roman"/>
          <w:kern w:val="0"/>
          <w:sz w:val="18"/>
          <w:szCs w:val="18"/>
          <w14:ligatures w14:val="none"/>
        </w:rPr>
      </w:pPr>
    </w:p>
    <w:tbl>
      <w:tblPr>
        <w:tblStyle w:val="Tabelraster3"/>
        <w:tblW w:w="9067" w:type="dxa"/>
        <w:tblLook w:val="04A0" w:firstRow="1" w:lastRow="0" w:firstColumn="1" w:lastColumn="0" w:noHBand="0" w:noVBand="1"/>
      </w:tblPr>
      <w:tblGrid>
        <w:gridCol w:w="813"/>
        <w:gridCol w:w="5264"/>
        <w:gridCol w:w="2990"/>
      </w:tblGrid>
      <w:tr w:rsidR="00137006" w:rsidRPr="00137006" w14:paraId="2C75CAA5" w14:textId="77777777" w:rsidTr="00727E68">
        <w:tc>
          <w:tcPr>
            <w:tcW w:w="813" w:type="dxa"/>
          </w:tcPr>
          <w:p w14:paraId="53FD4F33" w14:textId="77777777" w:rsidR="00137006" w:rsidRPr="00137006" w:rsidRDefault="00137006" w:rsidP="00137006">
            <w:pPr>
              <w:widowControl w:val="0"/>
              <w:tabs>
                <w:tab w:val="num" w:pos="0"/>
                <w:tab w:val="left" w:pos="2422"/>
              </w:tabs>
              <w:overflowPunct w:val="0"/>
              <w:autoSpaceDE w:val="0"/>
              <w:autoSpaceDN w:val="0"/>
              <w:adjustRightInd w:val="0"/>
              <w:spacing w:line="276" w:lineRule="auto"/>
              <w:textAlignment w:val="baseline"/>
              <w:rPr>
                <w:rFonts w:ascii="Verdana" w:eastAsia="Times New Roman" w:hAnsi="Verdana"/>
                <w:snapToGrid w:val="0"/>
                <w:sz w:val="18"/>
                <w:szCs w:val="18"/>
              </w:rPr>
            </w:pPr>
            <w:r w:rsidRPr="00137006">
              <w:rPr>
                <w:rFonts w:ascii="Verdana" w:eastAsia="Times New Roman" w:hAnsi="Verdana"/>
                <w:snapToGrid w:val="0"/>
                <w:sz w:val="18"/>
                <w:szCs w:val="18"/>
              </w:rPr>
              <w:t>Nr.</w:t>
            </w:r>
          </w:p>
        </w:tc>
        <w:tc>
          <w:tcPr>
            <w:tcW w:w="5264" w:type="dxa"/>
          </w:tcPr>
          <w:p w14:paraId="37D42B39" w14:textId="77777777" w:rsidR="00137006" w:rsidRPr="00137006" w:rsidRDefault="00137006" w:rsidP="00137006">
            <w:pPr>
              <w:widowControl w:val="0"/>
              <w:tabs>
                <w:tab w:val="num" w:pos="0"/>
                <w:tab w:val="left" w:pos="2422"/>
              </w:tabs>
              <w:overflowPunct w:val="0"/>
              <w:autoSpaceDE w:val="0"/>
              <w:autoSpaceDN w:val="0"/>
              <w:adjustRightInd w:val="0"/>
              <w:spacing w:line="276" w:lineRule="auto"/>
              <w:textAlignment w:val="baseline"/>
              <w:rPr>
                <w:rFonts w:ascii="Verdana" w:eastAsia="Times New Roman" w:hAnsi="Verdana"/>
                <w:snapToGrid w:val="0"/>
                <w:sz w:val="18"/>
                <w:szCs w:val="18"/>
              </w:rPr>
            </w:pPr>
            <w:r w:rsidRPr="00137006">
              <w:rPr>
                <w:rFonts w:ascii="Verdana" w:eastAsia="Times New Roman" w:hAnsi="Verdana"/>
                <w:snapToGrid w:val="0"/>
                <w:sz w:val="18"/>
                <w:szCs w:val="18"/>
              </w:rPr>
              <w:t xml:space="preserve">Kerncompetentie </w:t>
            </w:r>
          </w:p>
        </w:tc>
        <w:tc>
          <w:tcPr>
            <w:tcW w:w="2990" w:type="dxa"/>
          </w:tcPr>
          <w:p w14:paraId="618AFF6C" w14:textId="77777777" w:rsidR="00137006" w:rsidRPr="00137006" w:rsidRDefault="00137006" w:rsidP="00137006">
            <w:pPr>
              <w:widowControl w:val="0"/>
              <w:tabs>
                <w:tab w:val="left" w:pos="0"/>
              </w:tabs>
              <w:overflowPunct w:val="0"/>
              <w:autoSpaceDE w:val="0"/>
              <w:autoSpaceDN w:val="0"/>
              <w:adjustRightInd w:val="0"/>
              <w:spacing w:line="276" w:lineRule="auto"/>
              <w:textAlignment w:val="baseline"/>
              <w:rPr>
                <w:rFonts w:ascii="Verdana" w:eastAsia="Times New Roman" w:hAnsi="Verdana"/>
                <w:snapToGrid w:val="0"/>
                <w:sz w:val="18"/>
                <w:szCs w:val="18"/>
              </w:rPr>
            </w:pPr>
            <w:r w:rsidRPr="00137006">
              <w:rPr>
                <w:rFonts w:ascii="Verdana" w:eastAsia="Calibri" w:hAnsi="Verdana"/>
                <w:sz w:val="18"/>
                <w:szCs w:val="18"/>
              </w:rPr>
              <w:t>Ten behoeve van kerncompetentie:</w:t>
            </w:r>
          </w:p>
        </w:tc>
      </w:tr>
      <w:tr w:rsidR="00137006" w:rsidRPr="00137006" w14:paraId="28D8ADC3" w14:textId="77777777" w:rsidTr="00727E68">
        <w:tc>
          <w:tcPr>
            <w:tcW w:w="813" w:type="dxa"/>
          </w:tcPr>
          <w:p w14:paraId="3DEBF1CF" w14:textId="77777777" w:rsidR="00137006" w:rsidRPr="00137006" w:rsidRDefault="00137006" w:rsidP="00137006">
            <w:pPr>
              <w:widowControl w:val="0"/>
              <w:tabs>
                <w:tab w:val="num" w:pos="0"/>
                <w:tab w:val="left" w:pos="2422"/>
              </w:tabs>
              <w:overflowPunct w:val="0"/>
              <w:autoSpaceDE w:val="0"/>
              <w:autoSpaceDN w:val="0"/>
              <w:adjustRightInd w:val="0"/>
              <w:spacing w:line="276" w:lineRule="auto"/>
              <w:textAlignment w:val="baseline"/>
              <w:rPr>
                <w:rFonts w:ascii="Verdana" w:eastAsia="Times New Roman" w:hAnsi="Verdana"/>
                <w:snapToGrid w:val="0"/>
                <w:sz w:val="18"/>
                <w:szCs w:val="18"/>
              </w:rPr>
            </w:pPr>
            <w:r w:rsidRPr="00137006">
              <w:rPr>
                <w:rFonts w:ascii="Verdana" w:eastAsia="Times New Roman" w:hAnsi="Verdana"/>
                <w:snapToGrid w:val="0"/>
                <w:sz w:val="18"/>
                <w:szCs w:val="18"/>
              </w:rPr>
              <w:t>1</w:t>
            </w:r>
          </w:p>
        </w:tc>
        <w:tc>
          <w:tcPr>
            <w:tcW w:w="5264" w:type="dxa"/>
          </w:tcPr>
          <w:p w14:paraId="1FA8722F" w14:textId="77777777" w:rsidR="00137006" w:rsidRPr="00137006" w:rsidRDefault="00137006" w:rsidP="00137006">
            <w:pPr>
              <w:widowControl w:val="0"/>
              <w:tabs>
                <w:tab w:val="num" w:pos="0"/>
                <w:tab w:val="left" w:pos="2422"/>
              </w:tabs>
              <w:overflowPunct w:val="0"/>
              <w:autoSpaceDE w:val="0"/>
              <w:autoSpaceDN w:val="0"/>
              <w:adjustRightInd w:val="0"/>
              <w:spacing w:line="276" w:lineRule="auto"/>
              <w:textAlignment w:val="baseline"/>
              <w:rPr>
                <w:rFonts w:ascii="Verdana" w:eastAsia="Times New Roman" w:hAnsi="Verdana"/>
                <w:snapToGrid w:val="0"/>
                <w:sz w:val="18"/>
                <w:szCs w:val="18"/>
              </w:rPr>
            </w:pPr>
            <w:r w:rsidRPr="00137006">
              <w:rPr>
                <w:rFonts w:ascii="Verdana" w:eastAsia="Times New Roman" w:hAnsi="Verdana"/>
                <w:i/>
                <w:sz w:val="18"/>
                <w:szCs w:val="18"/>
                <w:u w:val="single"/>
                <w:lang w:eastAsia="nl-NL"/>
              </w:rPr>
              <w:t>Ondersteuning Complexe events;</w:t>
            </w:r>
          </w:p>
        </w:tc>
        <w:tc>
          <w:tcPr>
            <w:tcW w:w="2990" w:type="dxa"/>
          </w:tcPr>
          <w:p w14:paraId="1C3142B4" w14:textId="77777777" w:rsidR="00137006" w:rsidRPr="00137006" w:rsidRDefault="00137006" w:rsidP="00137006">
            <w:pPr>
              <w:widowControl w:val="0"/>
              <w:tabs>
                <w:tab w:val="left" w:pos="0"/>
              </w:tabs>
              <w:overflowPunct w:val="0"/>
              <w:autoSpaceDE w:val="0"/>
              <w:autoSpaceDN w:val="0"/>
              <w:adjustRightInd w:val="0"/>
              <w:spacing w:line="276" w:lineRule="auto"/>
              <w:jc w:val="center"/>
              <w:textAlignment w:val="baseline"/>
              <w:rPr>
                <w:rFonts w:ascii="Verdana" w:eastAsia="Times New Roman" w:hAnsi="Verdana"/>
                <w:snapToGrid w:val="0"/>
                <w:sz w:val="18"/>
                <w:szCs w:val="18"/>
              </w:rPr>
            </w:pPr>
            <w:r w:rsidRPr="00137006">
              <w:rPr>
                <w:rFonts w:ascii="Verdana" w:eastAsia="Times New Roman" w:hAnsi="Verdana"/>
                <w:snapToGrid w:val="0"/>
                <w:sz w:val="18"/>
                <w:szCs w:val="18"/>
              </w:rPr>
              <w:fldChar w:fldCharType="begin">
                <w:ffData>
                  <w:name w:val="Selectievakje1"/>
                  <w:enabled/>
                  <w:calcOnExit w:val="0"/>
                  <w:checkBox>
                    <w:size w:val="40"/>
                    <w:default w:val="0"/>
                  </w:checkBox>
                </w:ffData>
              </w:fldChar>
            </w:r>
            <w:r w:rsidRPr="00137006">
              <w:rPr>
                <w:rFonts w:ascii="Verdana" w:eastAsia="Times New Roman" w:hAnsi="Verdana"/>
                <w:snapToGrid w:val="0"/>
                <w:sz w:val="18"/>
                <w:szCs w:val="18"/>
              </w:rPr>
              <w:instrText xml:space="preserve"> FORMCHECKBOX </w:instrText>
            </w:r>
            <w:r w:rsidRPr="00137006">
              <w:rPr>
                <w:rFonts w:ascii="Verdana" w:eastAsia="Times New Roman" w:hAnsi="Verdana"/>
                <w:snapToGrid w:val="0"/>
                <w:sz w:val="18"/>
                <w:szCs w:val="18"/>
              </w:rPr>
            </w:r>
            <w:r w:rsidRPr="00137006">
              <w:rPr>
                <w:rFonts w:ascii="Verdana" w:eastAsia="Times New Roman" w:hAnsi="Verdana"/>
                <w:snapToGrid w:val="0"/>
                <w:sz w:val="18"/>
                <w:szCs w:val="18"/>
              </w:rPr>
              <w:fldChar w:fldCharType="separate"/>
            </w:r>
            <w:r w:rsidRPr="00137006">
              <w:rPr>
                <w:rFonts w:ascii="Verdana" w:eastAsia="Times New Roman" w:hAnsi="Verdana"/>
                <w:snapToGrid w:val="0"/>
                <w:sz w:val="18"/>
                <w:szCs w:val="18"/>
              </w:rPr>
              <w:fldChar w:fldCharType="end"/>
            </w:r>
          </w:p>
        </w:tc>
      </w:tr>
      <w:tr w:rsidR="00137006" w:rsidRPr="00137006" w14:paraId="20E541E4" w14:textId="77777777" w:rsidTr="00727E68">
        <w:tc>
          <w:tcPr>
            <w:tcW w:w="813" w:type="dxa"/>
          </w:tcPr>
          <w:p w14:paraId="1B8ED86D" w14:textId="77777777" w:rsidR="00137006" w:rsidRPr="00137006" w:rsidRDefault="00137006" w:rsidP="00137006">
            <w:pPr>
              <w:widowControl w:val="0"/>
              <w:tabs>
                <w:tab w:val="num" w:pos="0"/>
                <w:tab w:val="left" w:pos="2422"/>
              </w:tabs>
              <w:overflowPunct w:val="0"/>
              <w:autoSpaceDE w:val="0"/>
              <w:autoSpaceDN w:val="0"/>
              <w:adjustRightInd w:val="0"/>
              <w:spacing w:line="276" w:lineRule="auto"/>
              <w:textAlignment w:val="baseline"/>
              <w:rPr>
                <w:rFonts w:ascii="Verdana" w:eastAsia="Times New Roman" w:hAnsi="Verdana"/>
                <w:snapToGrid w:val="0"/>
                <w:sz w:val="18"/>
                <w:szCs w:val="18"/>
              </w:rPr>
            </w:pPr>
            <w:r w:rsidRPr="00137006">
              <w:rPr>
                <w:rFonts w:ascii="Verdana" w:eastAsia="Times New Roman" w:hAnsi="Verdana"/>
                <w:snapToGrid w:val="0"/>
                <w:sz w:val="18"/>
                <w:szCs w:val="18"/>
              </w:rPr>
              <w:t>2</w:t>
            </w:r>
          </w:p>
        </w:tc>
        <w:tc>
          <w:tcPr>
            <w:tcW w:w="5264" w:type="dxa"/>
          </w:tcPr>
          <w:p w14:paraId="5211851E" w14:textId="77777777" w:rsidR="00137006" w:rsidRPr="00137006" w:rsidRDefault="00137006" w:rsidP="00137006">
            <w:pPr>
              <w:widowControl w:val="0"/>
              <w:tabs>
                <w:tab w:val="num" w:pos="0"/>
                <w:tab w:val="left" w:pos="2422"/>
              </w:tabs>
              <w:overflowPunct w:val="0"/>
              <w:autoSpaceDE w:val="0"/>
              <w:autoSpaceDN w:val="0"/>
              <w:adjustRightInd w:val="0"/>
              <w:spacing w:line="276" w:lineRule="auto"/>
              <w:textAlignment w:val="baseline"/>
              <w:rPr>
                <w:rFonts w:ascii="Verdana" w:eastAsia="Times New Roman" w:hAnsi="Verdana"/>
                <w:snapToGrid w:val="0"/>
                <w:sz w:val="18"/>
                <w:szCs w:val="18"/>
              </w:rPr>
            </w:pPr>
            <w:r w:rsidRPr="00137006">
              <w:rPr>
                <w:rFonts w:ascii="Verdana" w:eastAsia="Times New Roman" w:hAnsi="Verdana"/>
                <w:i/>
                <w:sz w:val="18"/>
                <w:szCs w:val="18"/>
                <w:u w:val="single"/>
                <w:lang w:eastAsia="nl-NL"/>
              </w:rPr>
              <w:t>Hostesses &amp; Supervisors;</w:t>
            </w:r>
          </w:p>
        </w:tc>
        <w:tc>
          <w:tcPr>
            <w:tcW w:w="2990" w:type="dxa"/>
          </w:tcPr>
          <w:p w14:paraId="052CC098" w14:textId="77777777" w:rsidR="00137006" w:rsidRPr="00137006" w:rsidRDefault="00137006" w:rsidP="00137006">
            <w:pPr>
              <w:widowControl w:val="0"/>
              <w:tabs>
                <w:tab w:val="left" w:pos="0"/>
              </w:tabs>
              <w:overflowPunct w:val="0"/>
              <w:autoSpaceDE w:val="0"/>
              <w:autoSpaceDN w:val="0"/>
              <w:adjustRightInd w:val="0"/>
              <w:spacing w:line="276" w:lineRule="auto"/>
              <w:jc w:val="center"/>
              <w:textAlignment w:val="baseline"/>
              <w:rPr>
                <w:rFonts w:ascii="Verdana" w:eastAsia="Times New Roman" w:hAnsi="Verdana"/>
                <w:snapToGrid w:val="0"/>
                <w:sz w:val="18"/>
                <w:szCs w:val="18"/>
              </w:rPr>
            </w:pPr>
            <w:r w:rsidRPr="00137006">
              <w:rPr>
                <w:rFonts w:ascii="Verdana" w:eastAsia="Times New Roman" w:hAnsi="Verdana"/>
                <w:snapToGrid w:val="0"/>
                <w:sz w:val="18"/>
                <w:szCs w:val="18"/>
              </w:rPr>
              <w:fldChar w:fldCharType="begin">
                <w:ffData>
                  <w:name w:val="Selectievakje1"/>
                  <w:enabled/>
                  <w:calcOnExit w:val="0"/>
                  <w:checkBox>
                    <w:size w:val="40"/>
                    <w:default w:val="0"/>
                  </w:checkBox>
                </w:ffData>
              </w:fldChar>
            </w:r>
            <w:r w:rsidRPr="00137006">
              <w:rPr>
                <w:rFonts w:ascii="Verdana" w:eastAsia="Times New Roman" w:hAnsi="Verdana"/>
                <w:snapToGrid w:val="0"/>
                <w:sz w:val="18"/>
                <w:szCs w:val="18"/>
              </w:rPr>
              <w:instrText xml:space="preserve"> FORMCHECKBOX </w:instrText>
            </w:r>
            <w:r w:rsidRPr="00137006">
              <w:rPr>
                <w:rFonts w:ascii="Verdana" w:eastAsia="Times New Roman" w:hAnsi="Verdana"/>
                <w:snapToGrid w:val="0"/>
                <w:sz w:val="18"/>
                <w:szCs w:val="18"/>
              </w:rPr>
            </w:r>
            <w:r w:rsidRPr="00137006">
              <w:rPr>
                <w:rFonts w:ascii="Verdana" w:eastAsia="Times New Roman" w:hAnsi="Verdana"/>
                <w:snapToGrid w:val="0"/>
                <w:sz w:val="18"/>
                <w:szCs w:val="18"/>
              </w:rPr>
              <w:fldChar w:fldCharType="separate"/>
            </w:r>
            <w:r w:rsidRPr="00137006">
              <w:rPr>
                <w:rFonts w:ascii="Verdana" w:eastAsia="Times New Roman" w:hAnsi="Verdana"/>
                <w:snapToGrid w:val="0"/>
                <w:sz w:val="18"/>
                <w:szCs w:val="18"/>
              </w:rPr>
              <w:fldChar w:fldCharType="end"/>
            </w:r>
          </w:p>
        </w:tc>
      </w:tr>
    </w:tbl>
    <w:p w14:paraId="161D83EC" w14:textId="77777777" w:rsidR="00137006" w:rsidRPr="00137006" w:rsidRDefault="00137006" w:rsidP="00137006">
      <w:pPr>
        <w:spacing w:after="0" w:line="276" w:lineRule="auto"/>
        <w:rPr>
          <w:rFonts w:ascii="Verdana" w:eastAsia="Calibri" w:hAnsi="Verdana" w:cs="Times New Roman"/>
          <w:b/>
          <w:kern w:val="0"/>
          <w:sz w:val="18"/>
          <w:szCs w:val="18"/>
          <w14:ligatures w14:val="none"/>
        </w:rPr>
      </w:pPr>
    </w:p>
    <w:p w14:paraId="055AC224" w14:textId="77777777" w:rsidR="00137006" w:rsidRPr="00137006" w:rsidRDefault="00137006" w:rsidP="00137006">
      <w:pPr>
        <w:spacing w:after="0" w:line="276" w:lineRule="auto"/>
        <w:rPr>
          <w:rFonts w:ascii="Verdana" w:eastAsia="Calibri" w:hAnsi="Verdana" w:cs="Times New Roman"/>
          <w:b/>
          <w:kern w:val="0"/>
          <w:sz w:val="18"/>
          <w:szCs w:val="18"/>
          <w14:ligatures w14:val="none"/>
        </w:rPr>
      </w:pPr>
    </w:p>
    <w:tbl>
      <w:tblPr>
        <w:tblStyle w:val="Tabelraster3"/>
        <w:tblW w:w="0" w:type="auto"/>
        <w:tblLook w:val="04A0" w:firstRow="1" w:lastRow="0" w:firstColumn="1" w:lastColumn="0" w:noHBand="0" w:noVBand="1"/>
      </w:tblPr>
      <w:tblGrid>
        <w:gridCol w:w="2386"/>
        <w:gridCol w:w="2167"/>
        <w:gridCol w:w="2108"/>
        <w:gridCol w:w="2401"/>
      </w:tblGrid>
      <w:tr w:rsidR="00137006" w:rsidRPr="00137006" w14:paraId="66031ACF" w14:textId="77777777" w:rsidTr="00727E68">
        <w:trPr>
          <w:trHeight w:val="513"/>
        </w:trPr>
        <w:tc>
          <w:tcPr>
            <w:tcW w:w="2425" w:type="dxa"/>
          </w:tcPr>
          <w:p w14:paraId="05D6848C" w14:textId="77777777" w:rsidR="00137006" w:rsidRPr="00137006" w:rsidRDefault="00137006" w:rsidP="00137006">
            <w:pPr>
              <w:spacing w:line="276" w:lineRule="auto"/>
              <w:rPr>
                <w:rFonts w:ascii="Verdana" w:eastAsia="Times New Roman" w:hAnsi="Verdana"/>
                <w:snapToGrid w:val="0"/>
                <w:sz w:val="18"/>
                <w:szCs w:val="18"/>
              </w:rPr>
            </w:pPr>
            <w:r w:rsidRPr="00137006">
              <w:rPr>
                <w:rFonts w:ascii="Verdana" w:eastAsia="Times New Roman" w:hAnsi="Verdana"/>
                <w:snapToGrid w:val="0"/>
                <w:sz w:val="18"/>
                <w:szCs w:val="18"/>
              </w:rPr>
              <w:t>Naam organisatie</w:t>
            </w:r>
          </w:p>
        </w:tc>
        <w:tc>
          <w:tcPr>
            <w:tcW w:w="6861" w:type="dxa"/>
            <w:gridSpan w:val="3"/>
          </w:tcPr>
          <w:p w14:paraId="11A79B72" w14:textId="77777777" w:rsidR="00137006" w:rsidRPr="00137006" w:rsidRDefault="00137006" w:rsidP="00137006">
            <w:pPr>
              <w:spacing w:line="276" w:lineRule="auto"/>
              <w:rPr>
                <w:rFonts w:ascii="Verdana" w:eastAsia="Times New Roman" w:hAnsi="Verdana"/>
                <w:snapToGrid w:val="0"/>
                <w:sz w:val="18"/>
                <w:szCs w:val="18"/>
              </w:rPr>
            </w:pPr>
            <w:r w:rsidRPr="00137006">
              <w:rPr>
                <w:rFonts w:ascii="Verdana" w:eastAsia="Times New Roman" w:hAnsi="Verdana"/>
                <w:snapToGrid w:val="0"/>
                <w:sz w:val="18"/>
                <w:szCs w:val="18"/>
              </w:rPr>
              <w:fldChar w:fldCharType="begin">
                <w:ffData>
                  <w:name w:val="Text16"/>
                  <w:enabled/>
                  <w:calcOnExit w:val="0"/>
                  <w:textInput/>
                </w:ffData>
              </w:fldChar>
            </w:r>
            <w:r w:rsidRPr="00137006">
              <w:rPr>
                <w:rFonts w:ascii="Verdana" w:eastAsia="Times New Roman" w:hAnsi="Verdana"/>
                <w:snapToGrid w:val="0"/>
                <w:sz w:val="18"/>
                <w:szCs w:val="18"/>
              </w:rPr>
              <w:instrText xml:space="preserve"> FORMTEXT </w:instrText>
            </w:r>
            <w:r w:rsidRPr="00137006">
              <w:rPr>
                <w:rFonts w:ascii="Verdana" w:eastAsia="Times New Roman" w:hAnsi="Verdana"/>
                <w:snapToGrid w:val="0"/>
                <w:sz w:val="18"/>
                <w:szCs w:val="18"/>
              </w:rPr>
            </w:r>
            <w:r w:rsidRPr="00137006">
              <w:rPr>
                <w:rFonts w:ascii="Verdana" w:eastAsia="Times New Roman" w:hAnsi="Verdana"/>
                <w:snapToGrid w:val="0"/>
                <w:sz w:val="18"/>
                <w:szCs w:val="18"/>
              </w:rPr>
              <w:fldChar w:fldCharType="separate"/>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snapToGrid w:val="0"/>
                <w:sz w:val="18"/>
                <w:szCs w:val="18"/>
              </w:rPr>
              <w:fldChar w:fldCharType="end"/>
            </w:r>
          </w:p>
        </w:tc>
      </w:tr>
      <w:tr w:rsidR="00137006" w:rsidRPr="00137006" w14:paraId="20730AF7" w14:textId="77777777" w:rsidTr="00727E68">
        <w:trPr>
          <w:trHeight w:val="513"/>
        </w:trPr>
        <w:tc>
          <w:tcPr>
            <w:tcW w:w="2425" w:type="dxa"/>
          </w:tcPr>
          <w:p w14:paraId="20287275" w14:textId="77777777" w:rsidR="00137006" w:rsidRPr="00137006" w:rsidRDefault="00137006" w:rsidP="00137006">
            <w:pPr>
              <w:spacing w:line="276" w:lineRule="auto"/>
              <w:rPr>
                <w:rFonts w:ascii="Verdana" w:eastAsia="Times New Roman" w:hAnsi="Verdana"/>
                <w:snapToGrid w:val="0"/>
                <w:sz w:val="18"/>
                <w:szCs w:val="18"/>
              </w:rPr>
            </w:pPr>
            <w:r w:rsidRPr="00137006">
              <w:rPr>
                <w:rFonts w:ascii="Verdana" w:eastAsia="Times New Roman" w:hAnsi="Verdana"/>
                <w:snapToGrid w:val="0"/>
                <w:sz w:val="18"/>
                <w:szCs w:val="18"/>
              </w:rPr>
              <w:t>Soort organisatie</w:t>
            </w:r>
          </w:p>
        </w:tc>
        <w:tc>
          <w:tcPr>
            <w:tcW w:w="6861" w:type="dxa"/>
            <w:gridSpan w:val="3"/>
          </w:tcPr>
          <w:p w14:paraId="4ABBC4A0" w14:textId="77777777" w:rsidR="00137006" w:rsidRPr="00137006" w:rsidRDefault="00137006" w:rsidP="00137006">
            <w:pPr>
              <w:spacing w:line="276" w:lineRule="auto"/>
              <w:rPr>
                <w:rFonts w:ascii="Verdana" w:eastAsia="Times New Roman" w:hAnsi="Verdana"/>
                <w:snapToGrid w:val="0"/>
                <w:sz w:val="18"/>
                <w:szCs w:val="18"/>
              </w:rPr>
            </w:pPr>
            <w:r w:rsidRPr="00137006">
              <w:rPr>
                <w:rFonts w:ascii="Verdana" w:eastAsia="Times New Roman" w:hAnsi="Verdana"/>
                <w:snapToGrid w:val="0"/>
                <w:sz w:val="18"/>
                <w:szCs w:val="18"/>
              </w:rPr>
              <w:fldChar w:fldCharType="begin">
                <w:ffData>
                  <w:name w:val="Text16"/>
                  <w:enabled/>
                  <w:calcOnExit w:val="0"/>
                  <w:textInput/>
                </w:ffData>
              </w:fldChar>
            </w:r>
            <w:r w:rsidRPr="00137006">
              <w:rPr>
                <w:rFonts w:ascii="Verdana" w:eastAsia="Times New Roman" w:hAnsi="Verdana"/>
                <w:snapToGrid w:val="0"/>
                <w:sz w:val="18"/>
                <w:szCs w:val="18"/>
              </w:rPr>
              <w:instrText xml:space="preserve"> FORMTEXT </w:instrText>
            </w:r>
            <w:r w:rsidRPr="00137006">
              <w:rPr>
                <w:rFonts w:ascii="Verdana" w:eastAsia="Times New Roman" w:hAnsi="Verdana"/>
                <w:snapToGrid w:val="0"/>
                <w:sz w:val="18"/>
                <w:szCs w:val="18"/>
              </w:rPr>
            </w:r>
            <w:r w:rsidRPr="00137006">
              <w:rPr>
                <w:rFonts w:ascii="Verdana" w:eastAsia="Times New Roman" w:hAnsi="Verdana"/>
                <w:snapToGrid w:val="0"/>
                <w:sz w:val="18"/>
                <w:szCs w:val="18"/>
              </w:rPr>
              <w:fldChar w:fldCharType="separate"/>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snapToGrid w:val="0"/>
                <w:sz w:val="18"/>
                <w:szCs w:val="18"/>
              </w:rPr>
              <w:fldChar w:fldCharType="end"/>
            </w:r>
          </w:p>
        </w:tc>
      </w:tr>
      <w:tr w:rsidR="00137006" w:rsidRPr="00137006" w14:paraId="7F26E39B" w14:textId="77777777" w:rsidTr="00727E68">
        <w:trPr>
          <w:trHeight w:val="513"/>
        </w:trPr>
        <w:tc>
          <w:tcPr>
            <w:tcW w:w="2425" w:type="dxa"/>
          </w:tcPr>
          <w:p w14:paraId="78785B3A" w14:textId="77777777" w:rsidR="00137006" w:rsidRPr="00137006" w:rsidRDefault="00137006" w:rsidP="00137006">
            <w:pPr>
              <w:spacing w:line="276" w:lineRule="auto"/>
              <w:rPr>
                <w:rFonts w:ascii="Verdana" w:eastAsia="Times New Roman" w:hAnsi="Verdana"/>
                <w:snapToGrid w:val="0"/>
                <w:sz w:val="18"/>
                <w:szCs w:val="18"/>
              </w:rPr>
            </w:pPr>
            <w:r w:rsidRPr="00137006">
              <w:rPr>
                <w:rFonts w:ascii="Verdana" w:eastAsia="Times New Roman" w:hAnsi="Verdana"/>
                <w:snapToGrid w:val="0"/>
                <w:sz w:val="18"/>
                <w:szCs w:val="18"/>
              </w:rPr>
              <w:t>Land</w:t>
            </w:r>
          </w:p>
        </w:tc>
        <w:tc>
          <w:tcPr>
            <w:tcW w:w="6861" w:type="dxa"/>
            <w:gridSpan w:val="3"/>
          </w:tcPr>
          <w:p w14:paraId="3C50B46F" w14:textId="77777777" w:rsidR="00137006" w:rsidRPr="00137006" w:rsidRDefault="00137006" w:rsidP="00137006">
            <w:pPr>
              <w:spacing w:line="276" w:lineRule="auto"/>
              <w:rPr>
                <w:rFonts w:ascii="Verdana" w:eastAsia="Times New Roman" w:hAnsi="Verdana"/>
                <w:snapToGrid w:val="0"/>
                <w:sz w:val="18"/>
                <w:szCs w:val="18"/>
              </w:rPr>
            </w:pPr>
            <w:r w:rsidRPr="00137006">
              <w:rPr>
                <w:rFonts w:ascii="Verdana" w:eastAsia="Times New Roman" w:hAnsi="Verdana"/>
                <w:snapToGrid w:val="0"/>
                <w:sz w:val="18"/>
                <w:szCs w:val="18"/>
              </w:rPr>
              <w:fldChar w:fldCharType="begin">
                <w:ffData>
                  <w:name w:val="Text16"/>
                  <w:enabled/>
                  <w:calcOnExit w:val="0"/>
                  <w:textInput/>
                </w:ffData>
              </w:fldChar>
            </w:r>
            <w:r w:rsidRPr="00137006">
              <w:rPr>
                <w:rFonts w:ascii="Verdana" w:eastAsia="Times New Roman" w:hAnsi="Verdana"/>
                <w:snapToGrid w:val="0"/>
                <w:sz w:val="18"/>
                <w:szCs w:val="18"/>
              </w:rPr>
              <w:instrText xml:space="preserve"> FORMTEXT </w:instrText>
            </w:r>
            <w:r w:rsidRPr="00137006">
              <w:rPr>
                <w:rFonts w:ascii="Verdana" w:eastAsia="Times New Roman" w:hAnsi="Verdana"/>
                <w:snapToGrid w:val="0"/>
                <w:sz w:val="18"/>
                <w:szCs w:val="18"/>
              </w:rPr>
            </w:r>
            <w:r w:rsidRPr="00137006">
              <w:rPr>
                <w:rFonts w:ascii="Verdana" w:eastAsia="Times New Roman" w:hAnsi="Verdana"/>
                <w:snapToGrid w:val="0"/>
                <w:sz w:val="18"/>
                <w:szCs w:val="18"/>
              </w:rPr>
              <w:fldChar w:fldCharType="separate"/>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snapToGrid w:val="0"/>
                <w:sz w:val="18"/>
                <w:szCs w:val="18"/>
              </w:rPr>
              <w:fldChar w:fldCharType="end"/>
            </w:r>
          </w:p>
        </w:tc>
      </w:tr>
      <w:tr w:rsidR="00137006" w:rsidRPr="00137006" w14:paraId="29E45996" w14:textId="77777777" w:rsidTr="00727E68">
        <w:tc>
          <w:tcPr>
            <w:tcW w:w="2425" w:type="dxa"/>
            <w:vMerge w:val="restart"/>
          </w:tcPr>
          <w:p w14:paraId="11F6B6FC" w14:textId="77777777" w:rsidR="00137006" w:rsidRPr="00137006" w:rsidRDefault="00137006" w:rsidP="00137006">
            <w:pPr>
              <w:spacing w:line="276" w:lineRule="auto"/>
              <w:rPr>
                <w:rFonts w:ascii="Verdana" w:eastAsia="Times New Roman" w:hAnsi="Verdana"/>
                <w:snapToGrid w:val="0"/>
                <w:sz w:val="18"/>
                <w:szCs w:val="18"/>
              </w:rPr>
            </w:pPr>
            <w:r w:rsidRPr="00137006">
              <w:rPr>
                <w:rFonts w:ascii="Verdana" w:eastAsia="Times New Roman" w:hAnsi="Verdana"/>
                <w:snapToGrid w:val="0"/>
                <w:sz w:val="18"/>
                <w:szCs w:val="18"/>
              </w:rPr>
              <w:t>Contactpersoon</w:t>
            </w:r>
          </w:p>
        </w:tc>
        <w:tc>
          <w:tcPr>
            <w:tcW w:w="2245" w:type="dxa"/>
          </w:tcPr>
          <w:p w14:paraId="40D696D2" w14:textId="77777777" w:rsidR="00137006" w:rsidRPr="00137006" w:rsidRDefault="00137006" w:rsidP="00137006">
            <w:pPr>
              <w:spacing w:line="276" w:lineRule="auto"/>
              <w:rPr>
                <w:rFonts w:ascii="Verdana" w:eastAsia="Times New Roman" w:hAnsi="Verdana"/>
                <w:i/>
                <w:snapToGrid w:val="0"/>
                <w:sz w:val="18"/>
                <w:szCs w:val="18"/>
              </w:rPr>
            </w:pPr>
            <w:r w:rsidRPr="00137006">
              <w:rPr>
                <w:rFonts w:ascii="Verdana" w:eastAsia="Times New Roman" w:hAnsi="Verdana"/>
                <w:i/>
                <w:snapToGrid w:val="0"/>
                <w:sz w:val="18"/>
                <w:szCs w:val="18"/>
              </w:rPr>
              <w:t>Naam</w:t>
            </w:r>
          </w:p>
        </w:tc>
        <w:tc>
          <w:tcPr>
            <w:tcW w:w="2178" w:type="dxa"/>
          </w:tcPr>
          <w:p w14:paraId="0364D5C0" w14:textId="77777777" w:rsidR="00137006" w:rsidRPr="00137006" w:rsidRDefault="00137006" w:rsidP="00137006">
            <w:pPr>
              <w:spacing w:line="276" w:lineRule="auto"/>
              <w:rPr>
                <w:rFonts w:ascii="Verdana" w:eastAsia="Times New Roman" w:hAnsi="Verdana"/>
                <w:i/>
                <w:snapToGrid w:val="0"/>
                <w:sz w:val="18"/>
                <w:szCs w:val="18"/>
              </w:rPr>
            </w:pPr>
            <w:r w:rsidRPr="00137006">
              <w:rPr>
                <w:rFonts w:ascii="Verdana" w:eastAsia="Times New Roman" w:hAnsi="Verdana"/>
                <w:i/>
                <w:snapToGrid w:val="0"/>
                <w:sz w:val="18"/>
                <w:szCs w:val="18"/>
              </w:rPr>
              <w:t>Functie</w:t>
            </w:r>
          </w:p>
        </w:tc>
        <w:tc>
          <w:tcPr>
            <w:tcW w:w="2438" w:type="dxa"/>
          </w:tcPr>
          <w:p w14:paraId="4E68E9F6" w14:textId="77777777" w:rsidR="00137006" w:rsidRPr="00137006" w:rsidRDefault="00137006" w:rsidP="00137006">
            <w:pPr>
              <w:spacing w:line="276" w:lineRule="auto"/>
              <w:rPr>
                <w:rFonts w:ascii="Verdana" w:eastAsia="Times New Roman" w:hAnsi="Verdana"/>
                <w:i/>
                <w:snapToGrid w:val="0"/>
                <w:sz w:val="18"/>
                <w:szCs w:val="18"/>
              </w:rPr>
            </w:pPr>
            <w:r w:rsidRPr="00137006">
              <w:rPr>
                <w:rFonts w:ascii="Verdana" w:eastAsia="Times New Roman" w:hAnsi="Verdana"/>
                <w:i/>
                <w:snapToGrid w:val="0"/>
                <w:sz w:val="18"/>
                <w:szCs w:val="18"/>
              </w:rPr>
              <w:t>Telefoonnummer</w:t>
            </w:r>
          </w:p>
        </w:tc>
      </w:tr>
      <w:tr w:rsidR="00137006" w:rsidRPr="00137006" w14:paraId="14871859" w14:textId="77777777" w:rsidTr="00727E68">
        <w:trPr>
          <w:trHeight w:val="513"/>
        </w:trPr>
        <w:tc>
          <w:tcPr>
            <w:tcW w:w="2425" w:type="dxa"/>
            <w:vMerge/>
          </w:tcPr>
          <w:p w14:paraId="384D9374" w14:textId="77777777" w:rsidR="00137006" w:rsidRPr="00137006" w:rsidRDefault="00137006" w:rsidP="00137006">
            <w:pPr>
              <w:spacing w:line="276" w:lineRule="auto"/>
              <w:rPr>
                <w:rFonts w:ascii="Verdana" w:eastAsia="Times New Roman" w:hAnsi="Verdana"/>
                <w:snapToGrid w:val="0"/>
                <w:sz w:val="18"/>
                <w:szCs w:val="18"/>
              </w:rPr>
            </w:pPr>
          </w:p>
        </w:tc>
        <w:tc>
          <w:tcPr>
            <w:tcW w:w="2245" w:type="dxa"/>
          </w:tcPr>
          <w:p w14:paraId="131E9951" w14:textId="77777777" w:rsidR="00137006" w:rsidRPr="00137006" w:rsidRDefault="00137006" w:rsidP="00137006">
            <w:pPr>
              <w:spacing w:line="276" w:lineRule="auto"/>
              <w:rPr>
                <w:rFonts w:ascii="Verdana" w:eastAsia="Times New Roman" w:hAnsi="Verdana"/>
                <w:snapToGrid w:val="0"/>
                <w:sz w:val="18"/>
                <w:szCs w:val="18"/>
              </w:rPr>
            </w:pPr>
            <w:r w:rsidRPr="00137006">
              <w:rPr>
                <w:rFonts w:ascii="Verdana" w:eastAsia="Times New Roman" w:hAnsi="Verdana"/>
                <w:snapToGrid w:val="0"/>
                <w:sz w:val="18"/>
                <w:szCs w:val="18"/>
              </w:rPr>
              <w:fldChar w:fldCharType="begin">
                <w:ffData>
                  <w:name w:val="Text16"/>
                  <w:enabled/>
                  <w:calcOnExit w:val="0"/>
                  <w:textInput/>
                </w:ffData>
              </w:fldChar>
            </w:r>
            <w:r w:rsidRPr="00137006">
              <w:rPr>
                <w:rFonts w:ascii="Verdana" w:eastAsia="Times New Roman" w:hAnsi="Verdana"/>
                <w:snapToGrid w:val="0"/>
                <w:sz w:val="18"/>
                <w:szCs w:val="18"/>
              </w:rPr>
              <w:instrText xml:space="preserve"> FORMTEXT </w:instrText>
            </w:r>
            <w:r w:rsidRPr="00137006">
              <w:rPr>
                <w:rFonts w:ascii="Verdana" w:eastAsia="Times New Roman" w:hAnsi="Verdana"/>
                <w:snapToGrid w:val="0"/>
                <w:sz w:val="18"/>
                <w:szCs w:val="18"/>
              </w:rPr>
            </w:r>
            <w:r w:rsidRPr="00137006">
              <w:rPr>
                <w:rFonts w:ascii="Verdana" w:eastAsia="Times New Roman" w:hAnsi="Verdana"/>
                <w:snapToGrid w:val="0"/>
                <w:sz w:val="18"/>
                <w:szCs w:val="18"/>
              </w:rPr>
              <w:fldChar w:fldCharType="separate"/>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snapToGrid w:val="0"/>
                <w:sz w:val="18"/>
                <w:szCs w:val="18"/>
              </w:rPr>
              <w:fldChar w:fldCharType="end"/>
            </w:r>
          </w:p>
        </w:tc>
        <w:tc>
          <w:tcPr>
            <w:tcW w:w="2178" w:type="dxa"/>
          </w:tcPr>
          <w:p w14:paraId="17EC798B" w14:textId="77777777" w:rsidR="00137006" w:rsidRPr="00137006" w:rsidRDefault="00137006" w:rsidP="00137006">
            <w:pPr>
              <w:spacing w:line="276" w:lineRule="auto"/>
              <w:rPr>
                <w:rFonts w:ascii="Verdana" w:eastAsia="Times New Roman" w:hAnsi="Verdana"/>
                <w:snapToGrid w:val="0"/>
                <w:sz w:val="18"/>
                <w:szCs w:val="18"/>
              </w:rPr>
            </w:pPr>
            <w:r w:rsidRPr="00137006">
              <w:rPr>
                <w:rFonts w:ascii="Verdana" w:eastAsia="Times New Roman" w:hAnsi="Verdana"/>
                <w:snapToGrid w:val="0"/>
                <w:sz w:val="18"/>
                <w:szCs w:val="18"/>
              </w:rPr>
              <w:fldChar w:fldCharType="begin">
                <w:ffData>
                  <w:name w:val="Text16"/>
                  <w:enabled/>
                  <w:calcOnExit w:val="0"/>
                  <w:textInput/>
                </w:ffData>
              </w:fldChar>
            </w:r>
            <w:r w:rsidRPr="00137006">
              <w:rPr>
                <w:rFonts w:ascii="Verdana" w:eastAsia="Times New Roman" w:hAnsi="Verdana"/>
                <w:snapToGrid w:val="0"/>
                <w:sz w:val="18"/>
                <w:szCs w:val="18"/>
              </w:rPr>
              <w:instrText xml:space="preserve"> FORMTEXT </w:instrText>
            </w:r>
            <w:r w:rsidRPr="00137006">
              <w:rPr>
                <w:rFonts w:ascii="Verdana" w:eastAsia="Times New Roman" w:hAnsi="Verdana"/>
                <w:snapToGrid w:val="0"/>
                <w:sz w:val="18"/>
                <w:szCs w:val="18"/>
              </w:rPr>
            </w:r>
            <w:r w:rsidRPr="00137006">
              <w:rPr>
                <w:rFonts w:ascii="Verdana" w:eastAsia="Times New Roman" w:hAnsi="Verdana"/>
                <w:snapToGrid w:val="0"/>
                <w:sz w:val="18"/>
                <w:szCs w:val="18"/>
              </w:rPr>
              <w:fldChar w:fldCharType="separate"/>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snapToGrid w:val="0"/>
                <w:sz w:val="18"/>
                <w:szCs w:val="18"/>
              </w:rPr>
              <w:fldChar w:fldCharType="end"/>
            </w:r>
          </w:p>
        </w:tc>
        <w:tc>
          <w:tcPr>
            <w:tcW w:w="2438" w:type="dxa"/>
          </w:tcPr>
          <w:p w14:paraId="65FF770D" w14:textId="77777777" w:rsidR="00137006" w:rsidRPr="00137006" w:rsidRDefault="00137006" w:rsidP="00137006">
            <w:pPr>
              <w:spacing w:line="276" w:lineRule="auto"/>
              <w:rPr>
                <w:rFonts w:ascii="Verdana" w:eastAsia="Times New Roman" w:hAnsi="Verdana"/>
                <w:snapToGrid w:val="0"/>
                <w:sz w:val="18"/>
                <w:szCs w:val="18"/>
              </w:rPr>
            </w:pPr>
            <w:r w:rsidRPr="00137006">
              <w:rPr>
                <w:rFonts w:ascii="Verdana" w:eastAsia="Times New Roman" w:hAnsi="Verdana"/>
                <w:snapToGrid w:val="0"/>
                <w:sz w:val="18"/>
                <w:szCs w:val="18"/>
              </w:rPr>
              <w:fldChar w:fldCharType="begin">
                <w:ffData>
                  <w:name w:val="Text16"/>
                  <w:enabled/>
                  <w:calcOnExit w:val="0"/>
                  <w:textInput/>
                </w:ffData>
              </w:fldChar>
            </w:r>
            <w:r w:rsidRPr="00137006">
              <w:rPr>
                <w:rFonts w:ascii="Verdana" w:eastAsia="Times New Roman" w:hAnsi="Verdana"/>
                <w:snapToGrid w:val="0"/>
                <w:sz w:val="18"/>
                <w:szCs w:val="18"/>
              </w:rPr>
              <w:instrText xml:space="preserve"> FORMTEXT </w:instrText>
            </w:r>
            <w:r w:rsidRPr="00137006">
              <w:rPr>
                <w:rFonts w:ascii="Verdana" w:eastAsia="Times New Roman" w:hAnsi="Verdana"/>
                <w:snapToGrid w:val="0"/>
                <w:sz w:val="18"/>
                <w:szCs w:val="18"/>
              </w:rPr>
            </w:r>
            <w:r w:rsidRPr="00137006">
              <w:rPr>
                <w:rFonts w:ascii="Verdana" w:eastAsia="Times New Roman" w:hAnsi="Verdana"/>
                <w:snapToGrid w:val="0"/>
                <w:sz w:val="18"/>
                <w:szCs w:val="18"/>
              </w:rPr>
              <w:fldChar w:fldCharType="separate"/>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snapToGrid w:val="0"/>
                <w:sz w:val="18"/>
                <w:szCs w:val="18"/>
              </w:rPr>
              <w:fldChar w:fldCharType="end"/>
            </w:r>
          </w:p>
        </w:tc>
      </w:tr>
      <w:tr w:rsidR="00137006" w:rsidRPr="00137006" w14:paraId="3D58DDEA" w14:textId="77777777" w:rsidTr="00727E68">
        <w:trPr>
          <w:trHeight w:val="513"/>
        </w:trPr>
        <w:tc>
          <w:tcPr>
            <w:tcW w:w="2425" w:type="dxa"/>
            <w:vMerge/>
          </w:tcPr>
          <w:p w14:paraId="1DBDD405" w14:textId="77777777" w:rsidR="00137006" w:rsidRPr="00137006" w:rsidRDefault="00137006" w:rsidP="00137006">
            <w:pPr>
              <w:spacing w:line="276" w:lineRule="auto"/>
              <w:rPr>
                <w:rFonts w:ascii="Verdana" w:eastAsia="Times New Roman" w:hAnsi="Verdana"/>
                <w:snapToGrid w:val="0"/>
                <w:sz w:val="18"/>
                <w:szCs w:val="18"/>
              </w:rPr>
            </w:pPr>
          </w:p>
        </w:tc>
        <w:tc>
          <w:tcPr>
            <w:tcW w:w="6861" w:type="dxa"/>
            <w:gridSpan w:val="3"/>
          </w:tcPr>
          <w:p w14:paraId="167B7473" w14:textId="77777777" w:rsidR="00137006" w:rsidRPr="00137006" w:rsidRDefault="00137006" w:rsidP="00137006">
            <w:pPr>
              <w:spacing w:line="276" w:lineRule="auto"/>
              <w:rPr>
                <w:rFonts w:ascii="Verdana" w:eastAsia="Times New Roman" w:hAnsi="Verdana"/>
                <w:snapToGrid w:val="0"/>
                <w:sz w:val="18"/>
                <w:szCs w:val="18"/>
              </w:rPr>
            </w:pPr>
            <w:r w:rsidRPr="00137006">
              <w:rPr>
                <w:rFonts w:ascii="Verdana" w:eastAsia="Times New Roman" w:hAnsi="Verdana"/>
                <w:snapToGrid w:val="0"/>
                <w:sz w:val="18"/>
                <w:szCs w:val="18"/>
              </w:rPr>
              <w:t>E-mailadres</w:t>
            </w:r>
          </w:p>
          <w:p w14:paraId="192F0ED6" w14:textId="77777777" w:rsidR="00137006" w:rsidRPr="00137006" w:rsidRDefault="00137006" w:rsidP="00137006">
            <w:pPr>
              <w:spacing w:line="276" w:lineRule="auto"/>
              <w:rPr>
                <w:rFonts w:ascii="Verdana" w:eastAsia="Times New Roman" w:hAnsi="Verdana"/>
                <w:snapToGrid w:val="0"/>
                <w:sz w:val="18"/>
                <w:szCs w:val="18"/>
              </w:rPr>
            </w:pPr>
            <w:r w:rsidRPr="00137006">
              <w:rPr>
                <w:rFonts w:ascii="Verdana" w:eastAsia="Times New Roman" w:hAnsi="Verdana"/>
                <w:snapToGrid w:val="0"/>
                <w:sz w:val="18"/>
                <w:szCs w:val="18"/>
              </w:rPr>
              <w:fldChar w:fldCharType="begin">
                <w:ffData>
                  <w:name w:val="Text16"/>
                  <w:enabled/>
                  <w:calcOnExit w:val="0"/>
                  <w:textInput/>
                </w:ffData>
              </w:fldChar>
            </w:r>
            <w:r w:rsidRPr="00137006">
              <w:rPr>
                <w:rFonts w:ascii="Verdana" w:eastAsia="Times New Roman" w:hAnsi="Verdana"/>
                <w:snapToGrid w:val="0"/>
                <w:sz w:val="18"/>
                <w:szCs w:val="18"/>
              </w:rPr>
              <w:instrText xml:space="preserve"> FORMTEXT </w:instrText>
            </w:r>
            <w:r w:rsidRPr="00137006">
              <w:rPr>
                <w:rFonts w:ascii="Verdana" w:eastAsia="Times New Roman" w:hAnsi="Verdana"/>
                <w:snapToGrid w:val="0"/>
                <w:sz w:val="18"/>
                <w:szCs w:val="18"/>
              </w:rPr>
            </w:r>
            <w:r w:rsidRPr="00137006">
              <w:rPr>
                <w:rFonts w:ascii="Verdana" w:eastAsia="Times New Roman" w:hAnsi="Verdana"/>
                <w:snapToGrid w:val="0"/>
                <w:sz w:val="18"/>
                <w:szCs w:val="18"/>
              </w:rPr>
              <w:fldChar w:fldCharType="separate"/>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snapToGrid w:val="0"/>
                <w:sz w:val="18"/>
                <w:szCs w:val="18"/>
              </w:rPr>
              <w:fldChar w:fldCharType="end"/>
            </w:r>
          </w:p>
        </w:tc>
      </w:tr>
      <w:tr w:rsidR="00137006" w:rsidRPr="00137006" w14:paraId="3A108AFF" w14:textId="77777777" w:rsidTr="00727E68">
        <w:trPr>
          <w:trHeight w:val="1258"/>
        </w:trPr>
        <w:tc>
          <w:tcPr>
            <w:tcW w:w="2425" w:type="dxa"/>
          </w:tcPr>
          <w:p w14:paraId="1546405D" w14:textId="77777777" w:rsidR="00137006" w:rsidRPr="00137006" w:rsidRDefault="00137006" w:rsidP="00137006">
            <w:pPr>
              <w:spacing w:line="276" w:lineRule="auto"/>
              <w:rPr>
                <w:rFonts w:ascii="Verdana" w:eastAsia="Times New Roman" w:hAnsi="Verdana"/>
                <w:snapToGrid w:val="0"/>
                <w:sz w:val="18"/>
                <w:szCs w:val="18"/>
                <w:lang w:val="nl-NL"/>
              </w:rPr>
            </w:pPr>
            <w:r w:rsidRPr="00137006">
              <w:rPr>
                <w:rFonts w:ascii="Verdana" w:eastAsia="Times New Roman" w:hAnsi="Verdana"/>
                <w:snapToGrid w:val="0"/>
                <w:sz w:val="18"/>
                <w:szCs w:val="18"/>
                <w:lang w:val="nl-NL"/>
              </w:rPr>
              <w:t>Uitgebreide omschrijving van de Opdracht, waaruit blijkt dat deze Opdracht voldoet aan de gestelde Eisen</w:t>
            </w:r>
          </w:p>
        </w:tc>
        <w:tc>
          <w:tcPr>
            <w:tcW w:w="6861" w:type="dxa"/>
            <w:gridSpan w:val="3"/>
          </w:tcPr>
          <w:p w14:paraId="431FE7E8" w14:textId="77777777" w:rsidR="00137006" w:rsidRPr="00137006" w:rsidRDefault="00137006" w:rsidP="00137006">
            <w:pPr>
              <w:spacing w:line="276" w:lineRule="auto"/>
              <w:rPr>
                <w:rFonts w:ascii="Verdana" w:eastAsia="Times New Roman" w:hAnsi="Verdana"/>
                <w:snapToGrid w:val="0"/>
                <w:sz w:val="18"/>
                <w:szCs w:val="18"/>
              </w:rPr>
            </w:pPr>
            <w:r w:rsidRPr="00137006">
              <w:rPr>
                <w:rFonts w:ascii="Verdana" w:eastAsia="Times New Roman" w:hAnsi="Verdana"/>
                <w:snapToGrid w:val="0"/>
                <w:sz w:val="18"/>
                <w:szCs w:val="18"/>
              </w:rPr>
              <w:fldChar w:fldCharType="begin">
                <w:ffData>
                  <w:name w:val="Text16"/>
                  <w:enabled/>
                  <w:calcOnExit w:val="0"/>
                  <w:textInput/>
                </w:ffData>
              </w:fldChar>
            </w:r>
            <w:r w:rsidRPr="00137006">
              <w:rPr>
                <w:rFonts w:ascii="Verdana" w:eastAsia="Times New Roman" w:hAnsi="Verdana"/>
                <w:snapToGrid w:val="0"/>
                <w:sz w:val="18"/>
                <w:szCs w:val="18"/>
              </w:rPr>
              <w:instrText xml:space="preserve"> FORMTEXT </w:instrText>
            </w:r>
            <w:r w:rsidRPr="00137006">
              <w:rPr>
                <w:rFonts w:ascii="Verdana" w:eastAsia="Times New Roman" w:hAnsi="Verdana"/>
                <w:snapToGrid w:val="0"/>
                <w:sz w:val="18"/>
                <w:szCs w:val="18"/>
              </w:rPr>
            </w:r>
            <w:r w:rsidRPr="00137006">
              <w:rPr>
                <w:rFonts w:ascii="Verdana" w:eastAsia="Times New Roman" w:hAnsi="Verdana"/>
                <w:snapToGrid w:val="0"/>
                <w:sz w:val="18"/>
                <w:szCs w:val="18"/>
              </w:rPr>
              <w:fldChar w:fldCharType="separate"/>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snapToGrid w:val="0"/>
                <w:sz w:val="18"/>
                <w:szCs w:val="18"/>
              </w:rPr>
              <w:fldChar w:fldCharType="end"/>
            </w:r>
          </w:p>
        </w:tc>
      </w:tr>
      <w:tr w:rsidR="00137006" w:rsidRPr="00137006" w14:paraId="7014C23B" w14:textId="77777777" w:rsidTr="00727E68">
        <w:trPr>
          <w:trHeight w:val="513"/>
        </w:trPr>
        <w:tc>
          <w:tcPr>
            <w:tcW w:w="2425" w:type="dxa"/>
          </w:tcPr>
          <w:p w14:paraId="27B118B4" w14:textId="77777777" w:rsidR="00137006" w:rsidRPr="00137006" w:rsidRDefault="00137006" w:rsidP="00137006">
            <w:pPr>
              <w:spacing w:line="276" w:lineRule="auto"/>
              <w:rPr>
                <w:rFonts w:ascii="Verdana" w:eastAsia="Times New Roman" w:hAnsi="Verdana"/>
                <w:snapToGrid w:val="0"/>
                <w:sz w:val="18"/>
                <w:szCs w:val="18"/>
              </w:rPr>
            </w:pPr>
            <w:r w:rsidRPr="00137006">
              <w:rPr>
                <w:rFonts w:ascii="Verdana" w:eastAsia="Times New Roman" w:hAnsi="Verdana"/>
                <w:snapToGrid w:val="0"/>
                <w:sz w:val="18"/>
                <w:szCs w:val="18"/>
              </w:rPr>
              <w:t xml:space="preserve">Opdrachtwaarde </w:t>
            </w:r>
          </w:p>
          <w:p w14:paraId="500D707B" w14:textId="77777777" w:rsidR="00137006" w:rsidRPr="00137006" w:rsidRDefault="00137006" w:rsidP="00137006">
            <w:pPr>
              <w:spacing w:line="276" w:lineRule="auto"/>
              <w:rPr>
                <w:rFonts w:ascii="Verdana" w:eastAsia="Times New Roman" w:hAnsi="Verdana"/>
                <w:snapToGrid w:val="0"/>
                <w:sz w:val="18"/>
                <w:szCs w:val="18"/>
              </w:rPr>
            </w:pPr>
            <w:r w:rsidRPr="00137006">
              <w:rPr>
                <w:rFonts w:ascii="Verdana" w:eastAsia="Times New Roman" w:hAnsi="Verdana"/>
                <w:snapToGrid w:val="0"/>
                <w:sz w:val="18"/>
                <w:szCs w:val="18"/>
              </w:rPr>
              <w:t>Ex. btw</w:t>
            </w:r>
          </w:p>
        </w:tc>
        <w:tc>
          <w:tcPr>
            <w:tcW w:w="6861" w:type="dxa"/>
            <w:gridSpan w:val="3"/>
          </w:tcPr>
          <w:p w14:paraId="2EA0F647" w14:textId="77777777" w:rsidR="00137006" w:rsidRPr="00137006" w:rsidRDefault="00137006" w:rsidP="00137006">
            <w:pPr>
              <w:spacing w:line="276" w:lineRule="auto"/>
              <w:rPr>
                <w:rFonts w:ascii="Verdana" w:eastAsia="Times New Roman" w:hAnsi="Verdana"/>
                <w:snapToGrid w:val="0"/>
                <w:sz w:val="18"/>
                <w:szCs w:val="18"/>
              </w:rPr>
            </w:pPr>
            <w:r w:rsidRPr="00137006">
              <w:rPr>
                <w:rFonts w:ascii="Verdana" w:eastAsia="Times New Roman" w:hAnsi="Verdana"/>
                <w:snapToGrid w:val="0"/>
                <w:sz w:val="18"/>
                <w:szCs w:val="18"/>
              </w:rPr>
              <w:fldChar w:fldCharType="begin">
                <w:ffData>
                  <w:name w:val="Text16"/>
                  <w:enabled/>
                  <w:calcOnExit w:val="0"/>
                  <w:textInput/>
                </w:ffData>
              </w:fldChar>
            </w:r>
            <w:r w:rsidRPr="00137006">
              <w:rPr>
                <w:rFonts w:ascii="Verdana" w:eastAsia="Times New Roman" w:hAnsi="Verdana"/>
                <w:snapToGrid w:val="0"/>
                <w:sz w:val="18"/>
                <w:szCs w:val="18"/>
              </w:rPr>
              <w:instrText xml:space="preserve"> FORMTEXT </w:instrText>
            </w:r>
            <w:r w:rsidRPr="00137006">
              <w:rPr>
                <w:rFonts w:ascii="Verdana" w:eastAsia="Times New Roman" w:hAnsi="Verdana"/>
                <w:snapToGrid w:val="0"/>
                <w:sz w:val="18"/>
                <w:szCs w:val="18"/>
              </w:rPr>
            </w:r>
            <w:r w:rsidRPr="00137006">
              <w:rPr>
                <w:rFonts w:ascii="Verdana" w:eastAsia="Times New Roman" w:hAnsi="Verdana"/>
                <w:snapToGrid w:val="0"/>
                <w:sz w:val="18"/>
                <w:szCs w:val="18"/>
              </w:rPr>
              <w:fldChar w:fldCharType="separate"/>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noProof/>
                <w:snapToGrid w:val="0"/>
                <w:sz w:val="18"/>
                <w:szCs w:val="18"/>
              </w:rPr>
              <w:t> </w:t>
            </w:r>
            <w:r w:rsidRPr="00137006">
              <w:rPr>
                <w:rFonts w:ascii="Verdana" w:eastAsia="Times New Roman" w:hAnsi="Verdana"/>
                <w:snapToGrid w:val="0"/>
                <w:sz w:val="18"/>
                <w:szCs w:val="18"/>
              </w:rPr>
              <w:fldChar w:fldCharType="end"/>
            </w:r>
          </w:p>
        </w:tc>
      </w:tr>
      <w:tr w:rsidR="00137006" w:rsidRPr="00137006" w14:paraId="12A6C0E6" w14:textId="77777777" w:rsidTr="00727E68">
        <w:trPr>
          <w:trHeight w:val="513"/>
        </w:trPr>
        <w:tc>
          <w:tcPr>
            <w:tcW w:w="2425" w:type="dxa"/>
          </w:tcPr>
          <w:p w14:paraId="676C335D" w14:textId="77777777" w:rsidR="00137006" w:rsidRPr="00137006" w:rsidRDefault="00137006" w:rsidP="00137006">
            <w:pPr>
              <w:spacing w:line="276" w:lineRule="auto"/>
              <w:rPr>
                <w:rFonts w:ascii="Verdana" w:eastAsia="Times New Roman" w:hAnsi="Verdana"/>
                <w:snapToGrid w:val="0"/>
                <w:sz w:val="18"/>
                <w:szCs w:val="18"/>
              </w:rPr>
            </w:pPr>
            <w:r w:rsidRPr="00137006">
              <w:rPr>
                <w:rFonts w:ascii="Verdana" w:eastAsia="Times New Roman" w:hAnsi="Verdana"/>
                <w:snapToGrid w:val="0"/>
                <w:sz w:val="18"/>
                <w:szCs w:val="18"/>
              </w:rPr>
              <w:t>Looptijd</w:t>
            </w:r>
          </w:p>
        </w:tc>
        <w:tc>
          <w:tcPr>
            <w:tcW w:w="6861" w:type="dxa"/>
            <w:gridSpan w:val="3"/>
          </w:tcPr>
          <w:p w14:paraId="3CFB6036" w14:textId="77777777" w:rsidR="00137006" w:rsidRPr="00137006" w:rsidRDefault="00137006" w:rsidP="00137006">
            <w:pPr>
              <w:spacing w:line="276" w:lineRule="auto"/>
              <w:rPr>
                <w:rFonts w:ascii="Verdana" w:eastAsia="Times New Roman" w:hAnsi="Verdana"/>
                <w:snapToGrid w:val="0"/>
                <w:sz w:val="18"/>
                <w:szCs w:val="18"/>
                <w:lang w:val="nl-NL"/>
              </w:rPr>
            </w:pPr>
            <w:r w:rsidRPr="00137006">
              <w:rPr>
                <w:rFonts w:ascii="Verdana" w:eastAsia="Times New Roman" w:hAnsi="Verdana"/>
                <w:snapToGrid w:val="0"/>
                <w:sz w:val="18"/>
                <w:szCs w:val="18"/>
                <w:lang w:val="nl-NL"/>
              </w:rPr>
              <w:t xml:space="preserve">van </w:t>
            </w:r>
            <w:r w:rsidRPr="00137006">
              <w:rPr>
                <w:rFonts w:ascii="Verdana" w:eastAsia="Times New Roman" w:hAnsi="Verdana"/>
                <w:snapToGrid w:val="0"/>
                <w:sz w:val="18"/>
                <w:szCs w:val="18"/>
              </w:rPr>
              <w:fldChar w:fldCharType="begin">
                <w:ffData>
                  <w:name w:val=""/>
                  <w:enabled/>
                  <w:calcOnExit w:val="0"/>
                  <w:textInput>
                    <w:default w:val="dd-mm-jjjj"/>
                  </w:textInput>
                </w:ffData>
              </w:fldChar>
            </w:r>
            <w:r w:rsidRPr="00137006">
              <w:rPr>
                <w:rFonts w:ascii="Verdana" w:eastAsia="Times New Roman" w:hAnsi="Verdana"/>
                <w:snapToGrid w:val="0"/>
                <w:sz w:val="18"/>
                <w:szCs w:val="18"/>
                <w:lang w:val="nl-NL"/>
              </w:rPr>
              <w:instrText xml:space="preserve"> FORMTEXT </w:instrText>
            </w:r>
            <w:r w:rsidRPr="00137006">
              <w:rPr>
                <w:rFonts w:ascii="Verdana" w:eastAsia="Times New Roman" w:hAnsi="Verdana"/>
                <w:snapToGrid w:val="0"/>
                <w:sz w:val="18"/>
                <w:szCs w:val="18"/>
              </w:rPr>
            </w:r>
            <w:r w:rsidRPr="00137006">
              <w:rPr>
                <w:rFonts w:ascii="Verdana" w:eastAsia="Times New Roman" w:hAnsi="Verdana"/>
                <w:snapToGrid w:val="0"/>
                <w:sz w:val="18"/>
                <w:szCs w:val="18"/>
              </w:rPr>
              <w:fldChar w:fldCharType="separate"/>
            </w:r>
            <w:r w:rsidRPr="00137006">
              <w:rPr>
                <w:rFonts w:ascii="Verdana" w:eastAsia="Times New Roman" w:hAnsi="Verdana"/>
                <w:noProof/>
                <w:snapToGrid w:val="0"/>
                <w:sz w:val="18"/>
                <w:szCs w:val="18"/>
                <w:lang w:val="nl-NL"/>
              </w:rPr>
              <w:t>dd-mm-jjjj</w:t>
            </w:r>
            <w:r w:rsidRPr="00137006">
              <w:rPr>
                <w:rFonts w:ascii="Verdana" w:eastAsia="Times New Roman" w:hAnsi="Verdana"/>
                <w:snapToGrid w:val="0"/>
                <w:sz w:val="18"/>
                <w:szCs w:val="18"/>
              </w:rPr>
              <w:fldChar w:fldCharType="end"/>
            </w:r>
            <w:r w:rsidRPr="00137006">
              <w:rPr>
                <w:rFonts w:ascii="Verdana" w:eastAsia="Times New Roman" w:hAnsi="Verdana"/>
                <w:snapToGrid w:val="0"/>
                <w:sz w:val="18"/>
                <w:szCs w:val="18"/>
                <w:lang w:val="nl-NL"/>
              </w:rPr>
              <w:t xml:space="preserve"> tot </w:t>
            </w:r>
            <w:r w:rsidRPr="00137006">
              <w:rPr>
                <w:rFonts w:ascii="Verdana" w:eastAsia="Times New Roman" w:hAnsi="Verdana"/>
                <w:snapToGrid w:val="0"/>
                <w:sz w:val="18"/>
                <w:szCs w:val="18"/>
              </w:rPr>
              <w:fldChar w:fldCharType="begin">
                <w:ffData>
                  <w:name w:val=""/>
                  <w:enabled/>
                  <w:calcOnExit w:val="0"/>
                  <w:textInput>
                    <w:default w:val="dd-mm-jjjj"/>
                  </w:textInput>
                </w:ffData>
              </w:fldChar>
            </w:r>
            <w:r w:rsidRPr="00137006">
              <w:rPr>
                <w:rFonts w:ascii="Verdana" w:eastAsia="Times New Roman" w:hAnsi="Verdana"/>
                <w:snapToGrid w:val="0"/>
                <w:sz w:val="18"/>
                <w:szCs w:val="18"/>
                <w:lang w:val="nl-NL"/>
              </w:rPr>
              <w:instrText xml:space="preserve"> FORMTEXT </w:instrText>
            </w:r>
            <w:r w:rsidRPr="00137006">
              <w:rPr>
                <w:rFonts w:ascii="Verdana" w:eastAsia="Times New Roman" w:hAnsi="Verdana"/>
                <w:snapToGrid w:val="0"/>
                <w:sz w:val="18"/>
                <w:szCs w:val="18"/>
              </w:rPr>
            </w:r>
            <w:r w:rsidRPr="00137006">
              <w:rPr>
                <w:rFonts w:ascii="Verdana" w:eastAsia="Times New Roman" w:hAnsi="Verdana"/>
                <w:snapToGrid w:val="0"/>
                <w:sz w:val="18"/>
                <w:szCs w:val="18"/>
              </w:rPr>
              <w:fldChar w:fldCharType="separate"/>
            </w:r>
            <w:r w:rsidRPr="00137006">
              <w:rPr>
                <w:rFonts w:ascii="Verdana" w:eastAsia="Times New Roman" w:hAnsi="Verdana"/>
                <w:noProof/>
                <w:snapToGrid w:val="0"/>
                <w:sz w:val="18"/>
                <w:szCs w:val="18"/>
                <w:lang w:val="nl-NL"/>
              </w:rPr>
              <w:t>dd-mm-jjjj</w:t>
            </w:r>
            <w:r w:rsidRPr="00137006">
              <w:rPr>
                <w:rFonts w:ascii="Verdana" w:eastAsia="Times New Roman" w:hAnsi="Verdana"/>
                <w:snapToGrid w:val="0"/>
                <w:sz w:val="18"/>
                <w:szCs w:val="18"/>
              </w:rPr>
              <w:fldChar w:fldCharType="end"/>
            </w:r>
          </w:p>
        </w:tc>
      </w:tr>
    </w:tbl>
    <w:p w14:paraId="224303C2" w14:textId="77777777" w:rsidR="00137006" w:rsidRPr="00137006" w:rsidRDefault="00137006" w:rsidP="00137006">
      <w:pPr>
        <w:spacing w:after="0" w:line="276" w:lineRule="auto"/>
        <w:rPr>
          <w:rFonts w:ascii="Verdana" w:eastAsia="Calibri" w:hAnsi="Verdana" w:cs="Times New Roman"/>
          <w:kern w:val="0"/>
          <w:sz w:val="18"/>
          <w:szCs w:val="18"/>
          <w14:ligatures w14:val="none"/>
        </w:rPr>
      </w:pPr>
    </w:p>
    <w:p w14:paraId="7FF3F8E6" w14:textId="77777777" w:rsidR="00137006" w:rsidRPr="00137006" w:rsidRDefault="00137006" w:rsidP="00137006">
      <w:pPr>
        <w:spacing w:after="0" w:line="240" w:lineRule="auto"/>
        <w:rPr>
          <w:rFonts w:ascii="Verdana" w:eastAsia="Calibri" w:hAnsi="Verdana" w:cs="Times New Roman"/>
          <w:kern w:val="0"/>
          <w:sz w:val="18"/>
          <w:szCs w:val="18"/>
          <w14:ligatures w14:val="none"/>
        </w:rPr>
      </w:pPr>
    </w:p>
    <w:p w14:paraId="4DA07E13" w14:textId="77777777" w:rsidR="00137006" w:rsidRPr="00137006" w:rsidRDefault="00137006" w:rsidP="00137006">
      <w:pPr>
        <w:spacing w:after="0" w:line="240" w:lineRule="auto"/>
        <w:rPr>
          <w:rFonts w:ascii="Verdana" w:eastAsia="Times New Roman" w:hAnsi="Verdana" w:cs="Times New Roman"/>
          <w:snapToGrid w:val="0"/>
          <w:kern w:val="0"/>
          <w:sz w:val="18"/>
          <w:szCs w:val="18"/>
          <w:lang w:eastAsia="nl-NL"/>
          <w14:ligatures w14:val="none"/>
        </w:rPr>
      </w:pPr>
    </w:p>
    <w:p w14:paraId="6A0D701A" w14:textId="77777777" w:rsidR="00FC3CB6" w:rsidRPr="004213FB" w:rsidRDefault="00FC3CB6">
      <w:pPr>
        <w:rPr>
          <w:rFonts w:ascii="Verdana" w:hAnsi="Verdana"/>
          <w:sz w:val="18"/>
          <w:szCs w:val="18"/>
        </w:rPr>
      </w:pPr>
    </w:p>
    <w:sectPr w:rsidR="00FC3CB6" w:rsidRPr="004213FB" w:rsidSect="00137006">
      <w:footerReference w:type="even" r:id="rId7"/>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13330" w14:textId="77777777" w:rsidR="00137006" w:rsidRDefault="00137006" w:rsidP="00137006">
      <w:pPr>
        <w:spacing w:after="0" w:line="240" w:lineRule="auto"/>
      </w:pPr>
      <w:r>
        <w:separator/>
      </w:r>
    </w:p>
  </w:endnote>
  <w:endnote w:type="continuationSeparator" w:id="0">
    <w:p w14:paraId="3E529E9E" w14:textId="77777777" w:rsidR="00137006" w:rsidRDefault="00137006" w:rsidP="00137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2146D" w14:textId="4AE3F303" w:rsidR="00137006" w:rsidRDefault="00137006">
    <w:pPr>
      <w:pStyle w:val="Voettekst"/>
    </w:pPr>
    <w:r>
      <w:rPr>
        <w:noProof/>
        <w:snapToGrid/>
        <w14:ligatures w14:val="standardContextual"/>
      </w:rPr>
      <mc:AlternateContent>
        <mc:Choice Requires="wps">
          <w:drawing>
            <wp:anchor distT="0" distB="0" distL="0" distR="0" simplePos="0" relativeHeight="251662336" behindDoc="0" locked="0" layoutInCell="1" allowOverlap="1" wp14:anchorId="25EE9009" wp14:editId="5754BB20">
              <wp:simplePos x="635" y="635"/>
              <wp:positionH relativeFrom="page">
                <wp:align>left</wp:align>
              </wp:positionH>
              <wp:positionV relativeFrom="page">
                <wp:align>bottom</wp:align>
              </wp:positionV>
              <wp:extent cx="982345" cy="357505"/>
              <wp:effectExtent l="0" t="0" r="8255" b="0"/>
              <wp:wrapNone/>
              <wp:docPr id="866834449"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6111C4B4" w14:textId="01B416D2" w:rsidR="00137006" w:rsidRPr="00137006" w:rsidRDefault="00137006" w:rsidP="00137006">
                          <w:pPr>
                            <w:spacing w:after="0"/>
                            <w:rPr>
                              <w:rFonts w:ascii="Calibri" w:eastAsia="Calibri" w:hAnsi="Calibri" w:cs="Calibri"/>
                              <w:noProof/>
                              <w:color w:val="000000"/>
                              <w:sz w:val="20"/>
                              <w:szCs w:val="20"/>
                            </w:rPr>
                          </w:pPr>
                          <w:r w:rsidRPr="00137006">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EE9009" id="_x0000_t202" coordsize="21600,21600" o:spt="202" path="m,l,21600r21600,l21600,xe">
              <v:stroke joinstyle="miter"/>
              <v:path gradientshapeok="t" o:connecttype="rect"/>
            </v:shapetype>
            <v:shape id="Tekstvak 2" o:spid="_x0000_s1026" type="#_x0000_t202" alt="Intern gebruik" style="position:absolute;margin-left:0;margin-top:0;width:77.35pt;height:28.1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" filled="f" stroked="f">
              <v:fill o:detectmouseclick="t"/>
              <v:textbox style="mso-fit-shape-to-text:t" inset="20pt,0,0,15pt">
                <w:txbxContent>
                  <w:p w14:paraId="6111C4B4" w14:textId="01B416D2" w:rsidR="00137006" w:rsidRPr="00137006" w:rsidRDefault="00137006" w:rsidP="00137006">
                    <w:pPr>
                      <w:spacing w:after="0"/>
                      <w:rPr>
                        <w:rFonts w:ascii="Calibri" w:eastAsia="Calibri" w:hAnsi="Calibri" w:cs="Calibri"/>
                        <w:noProof/>
                        <w:color w:val="000000"/>
                        <w:sz w:val="20"/>
                        <w:szCs w:val="20"/>
                      </w:rPr>
                    </w:pPr>
                    <w:r w:rsidRPr="00137006">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AAD0E" w14:textId="3395AB29" w:rsidR="00137006" w:rsidRPr="00B12D8B" w:rsidRDefault="00137006" w:rsidP="00B12D8B">
    <w:pPr>
      <w:tabs>
        <w:tab w:val="center" w:pos="4536"/>
        <w:tab w:val="right" w:pos="9072"/>
      </w:tabs>
      <w:rPr>
        <w:rFonts w:ascii="Calibri" w:eastAsia="Calibri" w:hAnsi="Calibri" w:cs="Arial"/>
        <w:lang w:val="en-US"/>
      </w:rPr>
    </w:pPr>
    <w:r>
      <w:rPr>
        <w:rFonts w:ascii="Calibri" w:eastAsia="Calibri" w:hAnsi="Calibri" w:cs="Arial"/>
        <w:noProof/>
        <w:lang w:val="en-US"/>
      </w:rPr>
      <mc:AlternateContent>
        <mc:Choice Requires="wps">
          <w:drawing>
            <wp:anchor distT="0" distB="0" distL="0" distR="0" simplePos="0" relativeHeight="251663360" behindDoc="0" locked="0" layoutInCell="1" allowOverlap="1" wp14:anchorId="0FD42588" wp14:editId="2B591996">
              <wp:simplePos x="900430" y="9399905"/>
              <wp:positionH relativeFrom="page">
                <wp:align>left</wp:align>
              </wp:positionH>
              <wp:positionV relativeFrom="page">
                <wp:align>bottom</wp:align>
              </wp:positionV>
              <wp:extent cx="982345" cy="357505"/>
              <wp:effectExtent l="0" t="0" r="8255" b="0"/>
              <wp:wrapNone/>
              <wp:docPr id="2068019828"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0581455D" w14:textId="4B4EB78F" w:rsidR="00137006" w:rsidRPr="00137006" w:rsidRDefault="00137006" w:rsidP="00137006">
                          <w:pPr>
                            <w:spacing w:after="0"/>
                            <w:rPr>
                              <w:rFonts w:ascii="Calibri" w:eastAsia="Calibri" w:hAnsi="Calibri" w:cs="Calibri"/>
                              <w:noProof/>
                              <w:color w:val="000000"/>
                              <w:sz w:val="20"/>
                              <w:szCs w:val="20"/>
                            </w:rPr>
                          </w:pPr>
                          <w:r w:rsidRPr="00137006">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D42588" id="_x0000_t202" coordsize="21600,21600" o:spt="202" path="m,l,21600r21600,l21600,xe">
              <v:stroke joinstyle="miter"/>
              <v:path gradientshapeok="t" o:connecttype="rect"/>
            </v:shapetype>
            <v:shape id="Tekstvak 3" o:spid="_x0000_s1027" type="#_x0000_t202" alt="Intern gebruik" style="position:absolute;margin-left:0;margin-top:0;width:77.35pt;height:28.1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" filled="f" stroked="f">
              <v:fill o:detectmouseclick="t"/>
              <v:textbox style="mso-fit-shape-to-text:t" inset="20pt,0,0,15pt">
                <w:txbxContent>
                  <w:p w14:paraId="0581455D" w14:textId="4B4EB78F" w:rsidR="00137006" w:rsidRPr="00137006" w:rsidRDefault="00137006" w:rsidP="00137006">
                    <w:pPr>
                      <w:spacing w:after="0"/>
                      <w:rPr>
                        <w:rFonts w:ascii="Calibri" w:eastAsia="Calibri" w:hAnsi="Calibri" w:cs="Calibri"/>
                        <w:noProof/>
                        <w:color w:val="000000"/>
                        <w:sz w:val="20"/>
                        <w:szCs w:val="20"/>
                      </w:rPr>
                    </w:pPr>
                    <w:r w:rsidRPr="00137006">
                      <w:rPr>
                        <w:rFonts w:ascii="Calibri" w:eastAsia="Calibri" w:hAnsi="Calibri" w:cs="Calibri"/>
                        <w:noProof/>
                        <w:color w:val="000000"/>
                        <w:sz w:val="20"/>
                        <w:szCs w:val="20"/>
                      </w:rPr>
                      <w:t>Intern gebruik</w:t>
                    </w:r>
                  </w:p>
                </w:txbxContent>
              </v:textbox>
              <w10:wrap anchorx="page" anchory="page"/>
            </v:shape>
          </w:pict>
        </mc:Fallback>
      </mc:AlternateContent>
    </w:r>
  </w:p>
  <w:sdt>
    <w:sdtPr>
      <w:rPr>
        <w:rFonts w:ascii="Calibri" w:eastAsia="Calibri" w:hAnsi="Calibri" w:cs="Arial"/>
        <w:lang w:val="en-US"/>
      </w:rPr>
      <w:id w:val="1695111342"/>
      <w:docPartObj>
        <w:docPartGallery w:val="Page Numbers (Bottom of Page)"/>
        <w:docPartUnique/>
      </w:docPartObj>
    </w:sdtPr>
    <w:sdtEndPr/>
    <w:sdtContent>
      <w:sdt>
        <w:sdtPr>
          <w:rPr>
            <w:rFonts w:ascii="Calibri" w:eastAsia="Calibri" w:hAnsi="Calibri" w:cs="Arial"/>
            <w:lang w:val="en-US"/>
          </w:rPr>
          <w:id w:val="860082579"/>
          <w:docPartObj>
            <w:docPartGallery w:val="Page Numbers (Top of Page)"/>
            <w:docPartUnique/>
          </w:docPartObj>
        </w:sdtPr>
        <w:sdtEndPr/>
        <w:sdtContent>
          <w:p w14:paraId="4E5DD0A5" w14:textId="77777777" w:rsidR="00137006" w:rsidRPr="00A94D1B" w:rsidRDefault="00137006" w:rsidP="005D2476">
            <w:pPr>
              <w:spacing w:line="240" w:lineRule="atLeast"/>
              <w:rPr>
                <w:rFonts w:ascii="Calibri" w:eastAsia="Calibri" w:hAnsi="Calibri" w:cs="Arial"/>
              </w:rPr>
            </w:pPr>
            <w:r w:rsidRPr="00B12D8B">
              <w:rPr>
                <w:rFonts w:eastAsia="Calibri" w:cs="Arial"/>
                <w:sz w:val="16"/>
                <w:szCs w:val="16"/>
              </w:rPr>
              <w:t xml:space="preserve">Bijlage </w:t>
            </w:r>
            <w:r>
              <w:rPr>
                <w:rFonts w:eastAsia="Calibri" w:cs="Arial"/>
                <w:sz w:val="16"/>
                <w:szCs w:val="16"/>
              </w:rPr>
              <w:t>6</w:t>
            </w:r>
            <w:r w:rsidRPr="00B12D8B">
              <w:rPr>
                <w:rFonts w:eastAsia="Calibri" w:cs="Arial"/>
                <w:sz w:val="16"/>
                <w:szCs w:val="16"/>
              </w:rPr>
              <w:t xml:space="preserve"> </w:t>
            </w:r>
            <w:r w:rsidRPr="00B12D8B">
              <w:rPr>
                <w:rFonts w:eastAsia="Calibri" w:cs="Arial"/>
                <w:sz w:val="16"/>
                <w:szCs w:val="16"/>
              </w:rPr>
              <w:t xml:space="preserve">– Referentieverklaring EA diensten </w:t>
            </w:r>
            <w:r>
              <w:rPr>
                <w:rFonts w:eastAsia="Calibri" w:cs="Arial"/>
                <w:sz w:val="16"/>
                <w:szCs w:val="16"/>
              </w:rPr>
              <w:t>m.b.t.</w:t>
            </w:r>
            <w:r w:rsidRPr="00B12D8B">
              <w:rPr>
                <w:rFonts w:eastAsia="Calibri" w:cs="Arial"/>
                <w:sz w:val="16"/>
                <w:szCs w:val="16"/>
              </w:rPr>
              <w:t xml:space="preserve"> Evenementen Registratie en Technologie</w:t>
            </w:r>
            <w:r>
              <w:rPr>
                <w:rFonts w:ascii="Calibri" w:eastAsia="Calibri" w:hAnsi="Calibri" w:cs="Arial"/>
              </w:rPr>
              <w:t xml:space="preserve">   </w:t>
            </w:r>
            <w:r w:rsidRPr="00B12D8B">
              <w:rPr>
                <w:rFonts w:eastAsia="Calibri" w:cs="Arial"/>
                <w:sz w:val="16"/>
                <w:szCs w:val="16"/>
              </w:rPr>
              <w:t xml:space="preserve">Pagina </w:t>
            </w:r>
            <w:r w:rsidRPr="00B12D8B">
              <w:rPr>
                <w:rFonts w:eastAsia="Calibri" w:cs="Arial"/>
                <w:bCs/>
                <w:sz w:val="16"/>
                <w:szCs w:val="16"/>
                <w:lang w:val="en-US"/>
              </w:rPr>
              <w:fldChar w:fldCharType="begin"/>
            </w:r>
            <w:r w:rsidRPr="00A94D1B">
              <w:rPr>
                <w:rFonts w:eastAsia="Calibri" w:cs="Arial"/>
                <w:bCs/>
                <w:sz w:val="16"/>
                <w:szCs w:val="16"/>
              </w:rPr>
              <w:instrText>PAGE</w:instrText>
            </w:r>
            <w:r w:rsidRPr="00B12D8B">
              <w:rPr>
                <w:rFonts w:eastAsia="Calibri" w:cs="Arial"/>
                <w:bCs/>
                <w:sz w:val="16"/>
                <w:szCs w:val="16"/>
                <w:lang w:val="en-US"/>
              </w:rPr>
              <w:fldChar w:fldCharType="separate"/>
            </w:r>
            <w:r w:rsidRPr="00A94D1B">
              <w:rPr>
                <w:rFonts w:ascii="Calibri" w:eastAsia="Calibri" w:hAnsi="Calibri" w:cs="Arial"/>
                <w:bCs/>
                <w:sz w:val="16"/>
                <w:szCs w:val="16"/>
              </w:rPr>
              <w:t>16</w:t>
            </w:r>
            <w:r w:rsidRPr="00B12D8B">
              <w:rPr>
                <w:rFonts w:eastAsia="Calibri" w:cs="Arial"/>
                <w:bCs/>
                <w:sz w:val="16"/>
                <w:szCs w:val="16"/>
                <w:lang w:val="en-US"/>
              </w:rPr>
              <w:fldChar w:fldCharType="end"/>
            </w:r>
            <w:r w:rsidRPr="00B12D8B">
              <w:rPr>
                <w:rFonts w:eastAsia="Calibri" w:cs="Arial"/>
                <w:sz w:val="16"/>
                <w:szCs w:val="16"/>
              </w:rPr>
              <w:t xml:space="preserve"> van </w:t>
            </w:r>
            <w:r w:rsidRPr="00B12D8B">
              <w:rPr>
                <w:rFonts w:eastAsia="Calibri" w:cs="Arial"/>
                <w:bCs/>
                <w:sz w:val="16"/>
                <w:szCs w:val="16"/>
                <w:lang w:val="en-US"/>
              </w:rPr>
              <w:fldChar w:fldCharType="begin"/>
            </w:r>
            <w:r w:rsidRPr="00A94D1B">
              <w:rPr>
                <w:rFonts w:eastAsia="Calibri" w:cs="Arial"/>
                <w:bCs/>
                <w:sz w:val="16"/>
                <w:szCs w:val="16"/>
              </w:rPr>
              <w:instrText>NUMPAGES</w:instrText>
            </w:r>
            <w:r w:rsidRPr="00B12D8B">
              <w:rPr>
                <w:rFonts w:eastAsia="Calibri" w:cs="Arial"/>
                <w:bCs/>
                <w:sz w:val="16"/>
                <w:szCs w:val="16"/>
                <w:lang w:val="en-US"/>
              </w:rPr>
              <w:fldChar w:fldCharType="separate"/>
            </w:r>
            <w:r w:rsidRPr="00A94D1B">
              <w:rPr>
                <w:rFonts w:ascii="Calibri" w:eastAsia="Calibri" w:hAnsi="Calibri" w:cs="Arial"/>
                <w:bCs/>
                <w:sz w:val="16"/>
                <w:szCs w:val="16"/>
              </w:rPr>
              <w:t>35</w:t>
            </w:r>
            <w:r w:rsidRPr="00B12D8B">
              <w:rPr>
                <w:rFonts w:eastAsia="Calibri" w:cs="Arial"/>
                <w:bCs/>
                <w:sz w:val="16"/>
                <w:szCs w:val="16"/>
                <w:lang w:val="en-US"/>
              </w:rPr>
              <w:fldChar w:fldCharType="end"/>
            </w:r>
          </w:p>
        </w:sdtContent>
      </w:sdt>
    </w:sdtContent>
  </w:sdt>
  <w:p w14:paraId="001A2CA0" w14:textId="77777777" w:rsidR="00137006" w:rsidRPr="00A94D1B" w:rsidRDefault="00137006" w:rsidP="00B12D8B">
    <w:pPr>
      <w:tabs>
        <w:tab w:val="center" w:pos="4536"/>
        <w:tab w:val="right" w:pos="9072"/>
      </w:tabs>
      <w:rPr>
        <w:rFonts w:ascii="Calibri" w:eastAsia="Calibri" w:hAnsi="Calibri"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068E" w14:textId="6CEBA9C5" w:rsidR="00137006" w:rsidRDefault="00137006">
    <w:pPr>
      <w:pStyle w:val="Voettekst"/>
    </w:pPr>
    <w:r>
      <w:rPr>
        <w:noProof/>
        <w:snapToGrid/>
        <w14:ligatures w14:val="standardContextual"/>
      </w:rPr>
      <mc:AlternateContent>
        <mc:Choice Requires="wps">
          <w:drawing>
            <wp:anchor distT="0" distB="0" distL="0" distR="0" simplePos="0" relativeHeight="251661312" behindDoc="0" locked="0" layoutInCell="1" allowOverlap="1" wp14:anchorId="27DCD86A" wp14:editId="3A445A31">
              <wp:simplePos x="897147" y="10101532"/>
              <wp:positionH relativeFrom="page">
                <wp:align>left</wp:align>
              </wp:positionH>
              <wp:positionV relativeFrom="page">
                <wp:align>bottom</wp:align>
              </wp:positionV>
              <wp:extent cx="982345" cy="357505"/>
              <wp:effectExtent l="0" t="0" r="8255" b="0"/>
              <wp:wrapNone/>
              <wp:docPr id="145634384"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3439BB14" w14:textId="25CACB8E" w:rsidR="00137006" w:rsidRPr="00137006" w:rsidRDefault="00137006" w:rsidP="00137006">
                          <w:pPr>
                            <w:spacing w:after="0"/>
                            <w:rPr>
                              <w:rFonts w:ascii="Calibri" w:eastAsia="Calibri" w:hAnsi="Calibri" w:cs="Calibri"/>
                              <w:noProof/>
                              <w:color w:val="000000"/>
                              <w:sz w:val="20"/>
                              <w:szCs w:val="20"/>
                            </w:rPr>
                          </w:pPr>
                          <w:r w:rsidRPr="00137006">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DCD86A" id="_x0000_t202" coordsize="21600,21600" o:spt="202" path="m,l,21600r21600,l21600,xe">
              <v:stroke joinstyle="miter"/>
              <v:path gradientshapeok="t" o:connecttype="rect"/>
            </v:shapetype>
            <v:shape id="Tekstvak 1" o:spid="_x0000_s1028" type="#_x0000_t202" alt="Intern gebruik" style="position:absolute;margin-left:0;margin-top:0;width:77.35pt;height:28.1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" filled="f" stroked="f">
              <v:fill o:detectmouseclick="t"/>
              <v:textbox style="mso-fit-shape-to-text:t" inset="20pt,0,0,15pt">
                <w:txbxContent>
                  <w:p w14:paraId="3439BB14" w14:textId="25CACB8E" w:rsidR="00137006" w:rsidRPr="00137006" w:rsidRDefault="00137006" w:rsidP="00137006">
                    <w:pPr>
                      <w:spacing w:after="0"/>
                      <w:rPr>
                        <w:rFonts w:ascii="Calibri" w:eastAsia="Calibri" w:hAnsi="Calibri" w:cs="Calibri"/>
                        <w:noProof/>
                        <w:color w:val="000000"/>
                        <w:sz w:val="20"/>
                        <w:szCs w:val="20"/>
                      </w:rPr>
                    </w:pPr>
                    <w:r w:rsidRPr="00137006">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17ACB" w14:textId="77777777" w:rsidR="00137006" w:rsidRDefault="00137006" w:rsidP="00137006">
      <w:pPr>
        <w:spacing w:after="0" w:line="240" w:lineRule="auto"/>
      </w:pPr>
      <w:r>
        <w:separator/>
      </w:r>
    </w:p>
  </w:footnote>
  <w:footnote w:type="continuationSeparator" w:id="0">
    <w:p w14:paraId="0A37740D" w14:textId="77777777" w:rsidR="00137006" w:rsidRDefault="00137006" w:rsidP="00137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1C02" w14:textId="77777777" w:rsidR="00137006" w:rsidRDefault="00137006" w:rsidP="00C02C5C">
    <w:pPr>
      <w:pStyle w:val="Koptekst"/>
      <w:tabs>
        <w:tab w:val="clear" w:pos="4536"/>
        <w:tab w:val="clear" w:pos="9072"/>
        <w:tab w:val="left" w:pos="3935"/>
      </w:tabs>
    </w:pPr>
    <w:r w:rsidRPr="00C02C5C">
      <w:rPr>
        <w:rFonts w:ascii="Calibri" w:eastAsia="Calibri" w:hAnsi="Calibri" w:cs="Arial"/>
        <w:noProof/>
        <w:snapToGrid/>
        <w:sz w:val="22"/>
        <w:szCs w:val="22"/>
        <w:lang w:val="en-US" w:eastAsia="en-US"/>
      </w:rPr>
      <w:drawing>
        <wp:anchor distT="0" distB="0" distL="114300" distR="114300" simplePos="0" relativeHeight="251660288" behindDoc="0" locked="0" layoutInCell="1" allowOverlap="1" wp14:anchorId="5487032E" wp14:editId="5A91EFA0">
          <wp:simplePos x="0" y="0"/>
          <wp:positionH relativeFrom="margin">
            <wp:align>left</wp:align>
          </wp:positionH>
          <wp:positionV relativeFrom="paragraph">
            <wp:posOffset>-436570</wp:posOffset>
          </wp:positionV>
          <wp:extent cx="5930385" cy="2057400"/>
          <wp:effectExtent l="0" t="0" r="0" b="0"/>
          <wp:wrapNone/>
          <wp:docPr id="6" name="Afbeelding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930385" cy="205740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916A6"/>
    <w:multiLevelType w:val="hybridMultilevel"/>
    <w:tmpl w:val="2EFE0E9E"/>
    <w:lvl w:ilvl="0" w:tplc="5FB411DA">
      <w:start w:val="1"/>
      <w:numFmt w:val="bullet"/>
      <w:lvlText w:val="-"/>
      <w:lvlJc w:val="left"/>
      <w:pPr>
        <w:ind w:left="720" w:hanging="360"/>
      </w:p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F24090"/>
    <w:multiLevelType w:val="hybridMultilevel"/>
    <w:tmpl w:val="29EC9938"/>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A4A2CA5"/>
    <w:multiLevelType w:val="hybridMultilevel"/>
    <w:tmpl w:val="F2BA5D8A"/>
    <w:lvl w:ilvl="0" w:tplc="4A8E7D12">
      <w:start w:val="2013"/>
      <w:numFmt w:val="bullet"/>
      <w:lvlText w:val=""/>
      <w:lvlJc w:val="left"/>
      <w:pPr>
        <w:tabs>
          <w:tab w:val="num" w:pos="360"/>
        </w:tabs>
        <w:ind w:left="36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894244372">
    <w:abstractNumId w:val="1"/>
  </w:num>
  <w:num w:numId="2" w16cid:durableId="831868083">
    <w:abstractNumId w:val="2"/>
  </w:num>
  <w:num w:numId="3" w16cid:durableId="19994535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chove, A.S. van (Sophie)">
    <w15:presenceInfo w15:providerId="AD" w15:userId="S::sophie.vanbochove1@rvo.nl::92cf5595-a9f7-4a52-98f3-a9084eb3d3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006"/>
    <w:rsid w:val="000A6BF8"/>
    <w:rsid w:val="00137006"/>
    <w:rsid w:val="002D4A11"/>
    <w:rsid w:val="004213FB"/>
    <w:rsid w:val="00672F4C"/>
    <w:rsid w:val="006D5C01"/>
    <w:rsid w:val="00AF1815"/>
    <w:rsid w:val="00D66E2D"/>
    <w:rsid w:val="00E852E4"/>
    <w:rsid w:val="00FC3CB6"/>
    <w:rsid w:val="00FE4C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F05D"/>
  <w15:chartTrackingRefBased/>
  <w15:docId w15:val="{642936F1-7939-40BC-8DDA-8F31E277F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370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370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3700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3700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3700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3700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700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700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700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700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3700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3700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3700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3700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370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70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70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7006"/>
    <w:rPr>
      <w:rFonts w:eastAsiaTheme="majorEastAsia" w:cstheme="majorBidi"/>
      <w:color w:val="272727" w:themeColor="text1" w:themeTint="D8"/>
    </w:rPr>
  </w:style>
  <w:style w:type="paragraph" w:styleId="Titel">
    <w:name w:val="Title"/>
    <w:basedOn w:val="Standaard"/>
    <w:next w:val="Standaard"/>
    <w:link w:val="TitelChar"/>
    <w:uiPriority w:val="10"/>
    <w:qFormat/>
    <w:rsid w:val="001370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70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70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70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70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7006"/>
    <w:rPr>
      <w:i/>
      <w:iCs/>
      <w:color w:val="404040" w:themeColor="text1" w:themeTint="BF"/>
    </w:rPr>
  </w:style>
  <w:style w:type="paragraph" w:styleId="Lijstalinea">
    <w:name w:val="List Paragraph"/>
    <w:basedOn w:val="Standaard"/>
    <w:uiPriority w:val="34"/>
    <w:qFormat/>
    <w:rsid w:val="00137006"/>
    <w:pPr>
      <w:ind w:left="720"/>
      <w:contextualSpacing/>
    </w:pPr>
  </w:style>
  <w:style w:type="character" w:styleId="Intensievebenadrukking">
    <w:name w:val="Intense Emphasis"/>
    <w:basedOn w:val="Standaardalinea-lettertype"/>
    <w:uiPriority w:val="21"/>
    <w:qFormat/>
    <w:rsid w:val="00137006"/>
    <w:rPr>
      <w:i/>
      <w:iCs/>
      <w:color w:val="0F4761" w:themeColor="accent1" w:themeShade="BF"/>
    </w:rPr>
  </w:style>
  <w:style w:type="paragraph" w:styleId="Duidelijkcitaat">
    <w:name w:val="Intense Quote"/>
    <w:basedOn w:val="Standaard"/>
    <w:next w:val="Standaard"/>
    <w:link w:val="DuidelijkcitaatChar"/>
    <w:uiPriority w:val="30"/>
    <w:qFormat/>
    <w:rsid w:val="001370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37006"/>
    <w:rPr>
      <w:i/>
      <w:iCs/>
      <w:color w:val="0F4761" w:themeColor="accent1" w:themeShade="BF"/>
    </w:rPr>
  </w:style>
  <w:style w:type="character" w:styleId="Intensieveverwijzing">
    <w:name w:val="Intense Reference"/>
    <w:basedOn w:val="Standaardalinea-lettertype"/>
    <w:uiPriority w:val="32"/>
    <w:qFormat/>
    <w:rsid w:val="00137006"/>
    <w:rPr>
      <w:b/>
      <w:bCs/>
      <w:smallCaps/>
      <w:color w:val="0F4761" w:themeColor="accent1" w:themeShade="BF"/>
      <w:spacing w:val="5"/>
    </w:rPr>
  </w:style>
  <w:style w:type="table" w:customStyle="1" w:styleId="Tabelraster3">
    <w:name w:val="Tabelraster3"/>
    <w:basedOn w:val="Standaardtabel"/>
    <w:next w:val="Tabelraster"/>
    <w:rsid w:val="00137006"/>
    <w:pPr>
      <w:spacing w:after="0" w:line="300" w:lineRule="exact"/>
    </w:pPr>
    <w:rPr>
      <w:rFonts w:ascii="Times New Roman" w:eastAsia="MS Mincho"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137006"/>
    <w:pPr>
      <w:tabs>
        <w:tab w:val="center" w:pos="4536"/>
        <w:tab w:val="right" w:pos="9072"/>
      </w:tabs>
      <w:spacing w:after="0" w:line="240" w:lineRule="auto"/>
    </w:pPr>
    <w:rPr>
      <w:rFonts w:ascii="Verdana" w:eastAsia="Times New Roman" w:hAnsi="Verdana" w:cs="Times New Roman"/>
      <w:snapToGrid w:val="0"/>
      <w:kern w:val="0"/>
      <w:sz w:val="18"/>
      <w:szCs w:val="18"/>
      <w:lang w:eastAsia="nl-NL"/>
      <w14:ligatures w14:val="none"/>
    </w:rPr>
  </w:style>
  <w:style w:type="character" w:customStyle="1" w:styleId="VoettekstChar">
    <w:name w:val="Voettekst Char"/>
    <w:basedOn w:val="Standaardalinea-lettertype"/>
    <w:link w:val="Voettekst"/>
    <w:uiPriority w:val="99"/>
    <w:rsid w:val="00137006"/>
    <w:rPr>
      <w:rFonts w:ascii="Verdana" w:eastAsia="Times New Roman" w:hAnsi="Verdana" w:cs="Times New Roman"/>
      <w:snapToGrid w:val="0"/>
      <w:kern w:val="0"/>
      <w:sz w:val="18"/>
      <w:szCs w:val="18"/>
      <w:lang w:eastAsia="nl-NL"/>
      <w14:ligatures w14:val="none"/>
    </w:rPr>
  </w:style>
  <w:style w:type="table" w:customStyle="1" w:styleId="Tabelrasterlicht1">
    <w:name w:val="Tabelraster licht1"/>
    <w:basedOn w:val="Standaardtabel"/>
    <w:next w:val="Tabelrasterlicht"/>
    <w:uiPriority w:val="40"/>
    <w:rsid w:val="00137006"/>
    <w:pPr>
      <w:spacing w:after="0" w:line="240" w:lineRule="auto"/>
    </w:pPr>
    <w:rPr>
      <w:rFonts w:eastAsia="Calibri"/>
      <w:kern w:val="0"/>
      <w:lang w:val="en-US"/>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Koptekst">
    <w:name w:val="header"/>
    <w:basedOn w:val="Standaard"/>
    <w:link w:val="KoptekstChar"/>
    <w:uiPriority w:val="99"/>
    <w:unhideWhenUsed/>
    <w:rsid w:val="00137006"/>
    <w:pPr>
      <w:tabs>
        <w:tab w:val="center" w:pos="4536"/>
        <w:tab w:val="right" w:pos="9072"/>
      </w:tabs>
      <w:spacing w:after="0" w:line="240" w:lineRule="auto"/>
    </w:pPr>
    <w:rPr>
      <w:rFonts w:ascii="Verdana" w:eastAsia="Times New Roman" w:hAnsi="Verdana" w:cs="Times New Roman"/>
      <w:snapToGrid w:val="0"/>
      <w:kern w:val="0"/>
      <w:sz w:val="18"/>
      <w:szCs w:val="18"/>
      <w:lang w:eastAsia="nl-NL"/>
      <w14:ligatures w14:val="none"/>
    </w:rPr>
  </w:style>
  <w:style w:type="character" w:customStyle="1" w:styleId="KoptekstChar">
    <w:name w:val="Koptekst Char"/>
    <w:basedOn w:val="Standaardalinea-lettertype"/>
    <w:link w:val="Koptekst"/>
    <w:uiPriority w:val="99"/>
    <w:rsid w:val="00137006"/>
    <w:rPr>
      <w:rFonts w:ascii="Verdana" w:eastAsia="Times New Roman" w:hAnsi="Verdana" w:cs="Times New Roman"/>
      <w:snapToGrid w:val="0"/>
      <w:kern w:val="0"/>
      <w:sz w:val="18"/>
      <w:szCs w:val="18"/>
      <w:lang w:eastAsia="nl-NL"/>
      <w14:ligatures w14:val="none"/>
    </w:rPr>
  </w:style>
  <w:style w:type="table" w:styleId="Tabelraster">
    <w:name w:val="Table Grid"/>
    <w:basedOn w:val="Standaardtabel"/>
    <w:uiPriority w:val="39"/>
    <w:rsid w:val="00137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1370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E83D16EF2F4167A27B0FAF14F6B909"/>
        <w:category>
          <w:name w:val="Algemeen"/>
          <w:gallery w:val="placeholder"/>
        </w:category>
        <w:types>
          <w:type w:val="bbPlcHdr"/>
        </w:types>
        <w:behaviors>
          <w:behavior w:val="content"/>
        </w:behaviors>
        <w:guid w:val="{CBF0CFFE-CC10-4653-A519-E9BC1CED6820}"/>
      </w:docPartPr>
      <w:docPartBody>
        <w:p w:rsidR="00A13BCA" w:rsidRDefault="00A13BCA" w:rsidP="00A13BCA">
          <w:pPr>
            <w:pStyle w:val="95E83D16EF2F4167A27B0FAF14F6B909"/>
          </w:pPr>
          <w:r w:rsidRPr="00F75D7F">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BCA"/>
    <w:rsid w:val="002D4A11"/>
    <w:rsid w:val="00A13B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13BCA"/>
    <w:rPr>
      <w:color w:val="808080"/>
    </w:rPr>
  </w:style>
  <w:style w:type="paragraph" w:customStyle="1" w:styleId="95E83D16EF2F4167A27B0FAF14F6B909">
    <w:name w:val="95E83D16EF2F4167A27B0FAF14F6B909"/>
    <w:rsid w:val="00A13B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752</Words>
  <Characters>4138</Characters>
  <Application>Microsoft Office Word</Application>
  <DocSecurity>0</DocSecurity>
  <Lines>34</Lines>
  <Paragraphs>9</Paragraphs>
  <ScaleCrop>false</ScaleCrop>
  <Company>Ministerie van Economische Zaken en Klimaat</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 J.J.M. de (Hans)</dc:creator>
  <cp:keywords/>
  <dc:description/>
  <cp:lastModifiedBy>Wit, J.J.M. de (Hans)</cp:lastModifiedBy>
  <cp:revision>1</cp:revision>
  <dcterms:created xsi:type="dcterms:W3CDTF">2025-06-30T17:42:00Z</dcterms:created>
  <dcterms:modified xsi:type="dcterms:W3CDTF">2025-06-30T17:43:00Z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8ae3450,33aad811,7b437a74</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