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4017D" w14:textId="78FE1CD6" w:rsidR="00E04489" w:rsidRPr="00A16128" w:rsidRDefault="00E04489" w:rsidP="00E04489">
      <w:pPr>
        <w:rPr>
          <w:rFonts w:ascii="Overpass" w:hAnsi="Overpass"/>
          <w:b/>
          <w:color w:val="0076A8"/>
          <w:sz w:val="32"/>
          <w:szCs w:val="32"/>
        </w:rPr>
      </w:pPr>
      <w:r w:rsidRPr="00A16128">
        <w:rPr>
          <w:rFonts w:ascii="Overpass" w:hAnsi="Overpass"/>
          <w:b/>
          <w:color w:val="0076A8"/>
          <w:sz w:val="32"/>
          <w:szCs w:val="32"/>
        </w:rPr>
        <w:t xml:space="preserve">Bijlage </w:t>
      </w:r>
      <w:r w:rsidR="00756089">
        <w:rPr>
          <w:rFonts w:ascii="Overpass" w:hAnsi="Overpass"/>
          <w:b/>
          <w:color w:val="0076A8"/>
          <w:sz w:val="32"/>
          <w:szCs w:val="32"/>
        </w:rPr>
        <w:t xml:space="preserve">XII </w:t>
      </w:r>
      <w:r w:rsidRPr="00A16128">
        <w:rPr>
          <w:rFonts w:ascii="Overpass" w:hAnsi="Overpass"/>
          <w:b/>
          <w:color w:val="0076A8"/>
          <w:sz w:val="32"/>
          <w:szCs w:val="32"/>
        </w:rPr>
        <w:t>Holdingverklaring</w:t>
      </w:r>
    </w:p>
    <w:p w14:paraId="1BEC9B60" w14:textId="0F893B64" w:rsidR="00485561" w:rsidRPr="004C2FF7" w:rsidRDefault="00485561" w:rsidP="00A16128">
      <w:pPr>
        <w:pStyle w:val="Voettekst"/>
        <w:rPr>
          <w:rFonts w:ascii="Overpass" w:hAnsi="Overpass"/>
          <w:b/>
          <w:szCs w:val="22"/>
        </w:rPr>
      </w:pPr>
      <w:r w:rsidRPr="004C2FF7">
        <w:rPr>
          <w:rFonts w:ascii="Overpass" w:hAnsi="Overpass"/>
          <w:b/>
          <w:szCs w:val="22"/>
        </w:rPr>
        <w:t xml:space="preserve">Betreft: </w:t>
      </w:r>
      <w:r w:rsidR="00BD5C5A" w:rsidRPr="004C2FF7">
        <w:rPr>
          <w:rFonts w:ascii="Overpass" w:hAnsi="Overpass"/>
          <w:b/>
          <w:szCs w:val="22"/>
        </w:rPr>
        <w:t>Europese</w:t>
      </w:r>
      <w:r w:rsidRPr="004C2FF7">
        <w:rPr>
          <w:rFonts w:ascii="Overpass" w:hAnsi="Overpass"/>
          <w:b/>
          <w:szCs w:val="22"/>
        </w:rPr>
        <w:t xml:space="preserve"> </w:t>
      </w:r>
      <w:r w:rsidR="003D6296" w:rsidRPr="004C2FF7">
        <w:rPr>
          <w:rFonts w:ascii="Overpass" w:hAnsi="Overpass"/>
          <w:b/>
          <w:szCs w:val="22"/>
        </w:rPr>
        <w:t>aanbesteding ondersteunende dienstverlening bij Europese fondsen  Provincie Overijssel - 24.O.069</w:t>
      </w:r>
    </w:p>
    <w:p w14:paraId="1BEC9B61" w14:textId="77777777" w:rsidR="00485561" w:rsidRPr="008A7C6F" w:rsidRDefault="00485561" w:rsidP="00457155">
      <w:pPr>
        <w:rPr>
          <w:rFonts w:ascii="Overpass" w:hAnsi="Overpass"/>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
        <w:gridCol w:w="8677"/>
      </w:tblGrid>
      <w:tr w:rsidR="00485561" w:rsidRPr="008A7C6F" w14:paraId="1BEC9B63" w14:textId="77777777" w:rsidTr="00485561">
        <w:tc>
          <w:tcPr>
            <w:tcW w:w="9138" w:type="dxa"/>
            <w:gridSpan w:val="2"/>
            <w:shd w:val="clear" w:color="auto" w:fill="B8CCE4" w:themeFill="accent1" w:themeFillTint="66"/>
          </w:tcPr>
          <w:p w14:paraId="1BEC9B62" w14:textId="19E41C84" w:rsidR="00485561" w:rsidRPr="008A7C6F" w:rsidRDefault="00A16128" w:rsidP="00736B35">
            <w:pPr>
              <w:spacing w:before="144" w:after="144"/>
              <w:rPr>
                <w:rFonts w:ascii="Overpass" w:hAnsi="Overpass"/>
              </w:rPr>
            </w:pPr>
            <w:r>
              <w:rPr>
                <w:rFonts w:ascii="Overpass" w:hAnsi="Overpass"/>
              </w:rPr>
              <w:t>Als er</w:t>
            </w:r>
            <w:r w:rsidR="00485561" w:rsidRPr="008A7C6F">
              <w:rPr>
                <w:rFonts w:ascii="Overpass" w:hAnsi="Overpass"/>
              </w:rPr>
              <w:t xml:space="preserve"> sprake is van een holding</w:t>
            </w:r>
            <w:r w:rsidR="00192F71" w:rsidRPr="008A7C6F">
              <w:rPr>
                <w:rFonts w:ascii="Overpass" w:hAnsi="Overpass"/>
              </w:rPr>
              <w:t xml:space="preserve"> waar</w:t>
            </w:r>
            <w:r w:rsidR="006243FD" w:rsidRPr="008A7C6F">
              <w:rPr>
                <w:rFonts w:ascii="Overpass" w:hAnsi="Overpass"/>
              </w:rPr>
              <w:t>van</w:t>
            </w:r>
            <w:r w:rsidR="00192F71" w:rsidRPr="008A7C6F">
              <w:rPr>
                <w:rFonts w:ascii="Overpass" w:hAnsi="Overpass"/>
              </w:rPr>
              <w:t xml:space="preserve"> meerdere </w:t>
            </w:r>
            <w:r w:rsidR="000A13C6" w:rsidRPr="008A7C6F">
              <w:rPr>
                <w:rFonts w:ascii="Overpass" w:hAnsi="Overpass"/>
              </w:rPr>
              <w:t>o</w:t>
            </w:r>
            <w:r w:rsidR="006243FD" w:rsidRPr="008A7C6F">
              <w:rPr>
                <w:rFonts w:ascii="Overpass" w:hAnsi="Overpass"/>
              </w:rPr>
              <w:t>ndernemingen deelnemen aan de procedure</w:t>
            </w:r>
            <w:r w:rsidR="00485561" w:rsidRPr="008A7C6F">
              <w:rPr>
                <w:rFonts w:ascii="Overpass" w:hAnsi="Overpass"/>
              </w:rPr>
              <w:t>:</w:t>
            </w:r>
          </w:p>
        </w:tc>
      </w:tr>
      <w:tr w:rsidR="00485561" w:rsidRPr="008A7C6F" w14:paraId="1BEC9B66" w14:textId="77777777" w:rsidTr="00736B35">
        <w:tc>
          <w:tcPr>
            <w:tcW w:w="461" w:type="dxa"/>
          </w:tcPr>
          <w:p w14:paraId="1BEC9B64" w14:textId="77777777" w:rsidR="00485561" w:rsidRPr="008A7C6F" w:rsidRDefault="00485561" w:rsidP="00736B35">
            <w:pPr>
              <w:spacing w:before="144" w:after="144"/>
              <w:rPr>
                <w:rFonts w:ascii="Overpass" w:hAnsi="Overpass"/>
                <w:szCs w:val="18"/>
              </w:rPr>
            </w:pPr>
            <w:r w:rsidRPr="008A7C6F">
              <w:rPr>
                <w:rFonts w:ascii="Overpass" w:hAnsi="Overpass"/>
              </w:rPr>
              <w:fldChar w:fldCharType="begin">
                <w:ffData>
                  <w:name w:val="Selectievakje1"/>
                  <w:enabled/>
                  <w:calcOnExit w:val="0"/>
                  <w:checkBox>
                    <w:sizeAuto/>
                    <w:default w:val="0"/>
                  </w:checkBox>
                </w:ffData>
              </w:fldChar>
            </w:r>
            <w:r w:rsidRPr="008A7C6F">
              <w:rPr>
                <w:rFonts w:ascii="Overpass" w:hAnsi="Overpass"/>
              </w:rPr>
              <w:instrText xml:space="preserve"> FORMCHECKBOX </w:instrText>
            </w:r>
            <w:r w:rsidRPr="008A7C6F">
              <w:rPr>
                <w:rFonts w:ascii="Overpass" w:hAnsi="Overpass"/>
              </w:rPr>
            </w:r>
            <w:r w:rsidRPr="008A7C6F">
              <w:rPr>
                <w:rFonts w:ascii="Overpass" w:hAnsi="Overpass"/>
              </w:rPr>
              <w:fldChar w:fldCharType="separate"/>
            </w:r>
            <w:r w:rsidRPr="008A7C6F">
              <w:rPr>
                <w:rFonts w:ascii="Overpass" w:hAnsi="Overpass"/>
              </w:rPr>
              <w:fldChar w:fldCharType="end"/>
            </w:r>
          </w:p>
        </w:tc>
        <w:tc>
          <w:tcPr>
            <w:tcW w:w="8677" w:type="dxa"/>
          </w:tcPr>
          <w:p w14:paraId="1BEC9B65" w14:textId="19D22C2E" w:rsidR="00485561" w:rsidRPr="008A7C6F" w:rsidRDefault="00485561" w:rsidP="00736B35">
            <w:pPr>
              <w:spacing w:before="144" w:after="144"/>
              <w:rPr>
                <w:rFonts w:ascii="Overpass" w:hAnsi="Overpass"/>
                <w:szCs w:val="18"/>
              </w:rPr>
            </w:pPr>
            <w:r w:rsidRPr="008A7C6F">
              <w:rPr>
                <w:rFonts w:ascii="Overpass" w:hAnsi="Overpass"/>
                <w:sz w:val="20"/>
                <w:szCs w:val="18"/>
              </w:rPr>
              <w:t xml:space="preserve">Inschrijver verklaart dat de Inschrijving onafhankelijk van andere </w:t>
            </w:r>
            <w:r w:rsidR="000A13C6" w:rsidRPr="008A7C6F">
              <w:rPr>
                <w:rFonts w:ascii="Overpass" w:hAnsi="Overpass"/>
                <w:sz w:val="20"/>
                <w:szCs w:val="18"/>
              </w:rPr>
              <w:t xml:space="preserve">ondernemingen </w:t>
            </w:r>
            <w:r w:rsidRPr="008A7C6F">
              <w:rPr>
                <w:rFonts w:ascii="Overpass" w:hAnsi="Overpass"/>
                <w:sz w:val="20"/>
                <w:szCs w:val="18"/>
              </w:rPr>
              <w:t xml:space="preserve">uit de holding is opgesteld en daarbij geen inzicht heeft gegeven in zijn aanbieding </w:t>
            </w:r>
            <w:r w:rsidR="006E22D4">
              <w:rPr>
                <w:rFonts w:ascii="Overpass" w:hAnsi="Overpass"/>
                <w:sz w:val="20"/>
                <w:szCs w:val="18"/>
              </w:rPr>
              <w:t>en niet</w:t>
            </w:r>
            <w:r w:rsidRPr="008A7C6F">
              <w:rPr>
                <w:rFonts w:ascii="Overpass" w:hAnsi="Overpass"/>
                <w:sz w:val="20"/>
                <w:szCs w:val="18"/>
              </w:rPr>
              <w:t xml:space="preserve"> inhoudelijk weet heeft van de aanbieding van deze andere bedrijven.</w:t>
            </w:r>
            <w:r w:rsidR="000A7507" w:rsidRPr="008A7C6F">
              <w:rPr>
                <w:rStyle w:val="Voetnootmarkering"/>
                <w:rFonts w:ascii="Overpass" w:hAnsi="Overpass"/>
                <w:sz w:val="20"/>
                <w:szCs w:val="18"/>
              </w:rPr>
              <w:footnoteReference w:id="1"/>
            </w:r>
          </w:p>
        </w:tc>
      </w:tr>
      <w:tr w:rsidR="00485561" w:rsidRPr="008A7C6F" w14:paraId="1BEC9B68" w14:textId="77777777" w:rsidTr="00485561">
        <w:tc>
          <w:tcPr>
            <w:tcW w:w="9138" w:type="dxa"/>
            <w:gridSpan w:val="2"/>
            <w:shd w:val="clear" w:color="auto" w:fill="B8CCE4" w:themeFill="accent1" w:themeFillTint="66"/>
          </w:tcPr>
          <w:p w14:paraId="1BEC9B67" w14:textId="05A9CC64" w:rsidR="00485561" w:rsidRPr="008A7C6F" w:rsidRDefault="00485561" w:rsidP="00736B35">
            <w:pPr>
              <w:spacing w:before="144" w:after="144"/>
              <w:rPr>
                <w:rFonts w:ascii="Overpass" w:hAnsi="Overpass"/>
              </w:rPr>
            </w:pPr>
            <w:r w:rsidRPr="008A7C6F">
              <w:rPr>
                <w:rFonts w:ascii="Overpass" w:hAnsi="Overpass"/>
              </w:rPr>
              <w:t xml:space="preserve">Indien de Inschrijver </w:t>
            </w:r>
            <w:r w:rsidR="00AE25EF" w:rsidRPr="008A7C6F">
              <w:rPr>
                <w:rFonts w:ascii="Overpass" w:hAnsi="Overpass"/>
              </w:rPr>
              <w:t>beroep doet op de draagkracht van de holding</w:t>
            </w:r>
            <w:r w:rsidRPr="008A7C6F">
              <w:rPr>
                <w:rFonts w:ascii="Overpass" w:hAnsi="Overpass"/>
              </w:rPr>
              <w:t xml:space="preserve">: </w:t>
            </w:r>
          </w:p>
        </w:tc>
      </w:tr>
      <w:tr w:rsidR="00485561" w:rsidRPr="008A7C6F" w14:paraId="1BEC9B6B" w14:textId="77777777" w:rsidTr="00736B35">
        <w:tc>
          <w:tcPr>
            <w:tcW w:w="461" w:type="dxa"/>
          </w:tcPr>
          <w:p w14:paraId="1BEC9B69" w14:textId="77777777" w:rsidR="00485561" w:rsidRPr="008A7C6F" w:rsidRDefault="00485561" w:rsidP="00736B35">
            <w:pPr>
              <w:spacing w:before="144" w:after="144"/>
              <w:rPr>
                <w:rFonts w:ascii="Overpass" w:hAnsi="Overpass"/>
              </w:rPr>
            </w:pPr>
            <w:r w:rsidRPr="008A7C6F">
              <w:rPr>
                <w:rFonts w:ascii="Overpass" w:hAnsi="Overpass"/>
              </w:rPr>
              <w:fldChar w:fldCharType="begin">
                <w:ffData>
                  <w:name w:val="Selectievakje1"/>
                  <w:enabled/>
                  <w:calcOnExit w:val="0"/>
                  <w:checkBox>
                    <w:sizeAuto/>
                    <w:default w:val="0"/>
                  </w:checkBox>
                </w:ffData>
              </w:fldChar>
            </w:r>
            <w:r w:rsidRPr="008A7C6F">
              <w:rPr>
                <w:rFonts w:ascii="Overpass" w:hAnsi="Overpass"/>
              </w:rPr>
              <w:instrText xml:space="preserve"> FORMCHECKBOX </w:instrText>
            </w:r>
            <w:r w:rsidRPr="008A7C6F">
              <w:rPr>
                <w:rFonts w:ascii="Overpass" w:hAnsi="Overpass"/>
              </w:rPr>
            </w:r>
            <w:r w:rsidRPr="008A7C6F">
              <w:rPr>
                <w:rFonts w:ascii="Overpass" w:hAnsi="Overpass"/>
              </w:rPr>
              <w:fldChar w:fldCharType="separate"/>
            </w:r>
            <w:r w:rsidRPr="008A7C6F">
              <w:rPr>
                <w:rFonts w:ascii="Overpass" w:hAnsi="Overpass"/>
              </w:rPr>
              <w:fldChar w:fldCharType="end"/>
            </w:r>
          </w:p>
        </w:tc>
        <w:tc>
          <w:tcPr>
            <w:tcW w:w="8677" w:type="dxa"/>
          </w:tcPr>
          <w:p w14:paraId="1BEC9B6A" w14:textId="386412CE" w:rsidR="00485561" w:rsidRPr="008A7C6F" w:rsidRDefault="00485561" w:rsidP="00485561">
            <w:pPr>
              <w:spacing w:before="144" w:after="144"/>
              <w:rPr>
                <w:rFonts w:ascii="Overpass" w:hAnsi="Overpass"/>
              </w:rPr>
            </w:pPr>
            <w:r w:rsidRPr="008A7C6F">
              <w:rPr>
                <w:rFonts w:ascii="Overpass" w:hAnsi="Overpass"/>
                <w:sz w:val="20"/>
                <w:szCs w:val="18"/>
              </w:rPr>
              <w:t xml:space="preserve">Inschrijver verklaart hierbij dat de hieronder vermelde onderneming zich namens </w:t>
            </w:r>
            <w:r w:rsidR="00E04767" w:rsidRPr="008A7C6F">
              <w:rPr>
                <w:rFonts w:ascii="Overpass" w:hAnsi="Overpass"/>
                <w:sz w:val="20"/>
                <w:szCs w:val="18"/>
              </w:rPr>
              <w:t>I</w:t>
            </w:r>
            <w:r w:rsidRPr="008A7C6F">
              <w:rPr>
                <w:rFonts w:ascii="Overpass" w:hAnsi="Overpass"/>
                <w:sz w:val="20"/>
                <w:szCs w:val="18"/>
              </w:rPr>
              <w:t xml:space="preserve">nschrijver bij gunning van </w:t>
            </w:r>
            <w:r w:rsidR="00301ADD" w:rsidRPr="008A7C6F">
              <w:rPr>
                <w:rFonts w:ascii="Overpass" w:hAnsi="Overpass"/>
                <w:sz w:val="20"/>
                <w:szCs w:val="18"/>
              </w:rPr>
              <w:t xml:space="preserve">de </w:t>
            </w:r>
            <w:r w:rsidRPr="008A7C6F">
              <w:rPr>
                <w:rFonts w:ascii="Overpass" w:hAnsi="Overpass"/>
                <w:sz w:val="20"/>
                <w:szCs w:val="18"/>
              </w:rPr>
              <w:t xml:space="preserve">Opdracht volledig en onvoorwaardelijk garant stelt voor de nakoming van de verplichtingen die uit de af te sluiten overeenkomst voortvloeien. Ondergetekende verklaart bovendien dat de hieronder vermelde onderneming zich, namens de Inschrijver bij gunning van de </w:t>
            </w:r>
            <w:r w:rsidR="00301ADD" w:rsidRPr="008A7C6F">
              <w:rPr>
                <w:rFonts w:ascii="Overpass" w:hAnsi="Overpass"/>
                <w:sz w:val="20"/>
                <w:szCs w:val="18"/>
              </w:rPr>
              <w:t>O</w:t>
            </w:r>
            <w:r w:rsidRPr="008A7C6F">
              <w:rPr>
                <w:rFonts w:ascii="Overpass" w:hAnsi="Overpass"/>
                <w:sz w:val="20"/>
                <w:szCs w:val="18"/>
              </w:rPr>
              <w:t xml:space="preserve">pdracht, volledig en onvoorwaardelijk garant stelt voor de uit de rechtshandelingen van Inschrijver voortvloeiende schulden in het kader van deze </w:t>
            </w:r>
            <w:r w:rsidR="00301ADD" w:rsidRPr="008A7C6F">
              <w:rPr>
                <w:rFonts w:ascii="Overpass" w:hAnsi="Overpass"/>
                <w:sz w:val="20"/>
                <w:szCs w:val="18"/>
              </w:rPr>
              <w:t>O</w:t>
            </w:r>
            <w:r w:rsidRPr="008A7C6F">
              <w:rPr>
                <w:rFonts w:ascii="Overpass" w:hAnsi="Overpass"/>
                <w:sz w:val="20"/>
                <w:szCs w:val="18"/>
              </w:rPr>
              <w:t>pdracht.</w:t>
            </w:r>
          </w:p>
        </w:tc>
      </w:tr>
    </w:tbl>
    <w:p w14:paraId="0254F53C" w14:textId="77777777" w:rsidR="0091225B" w:rsidRPr="008A7C6F" w:rsidRDefault="0091225B">
      <w:pPr>
        <w:spacing w:line="240" w:lineRule="auto"/>
        <w:rPr>
          <w:rFonts w:ascii="Overpass" w:hAnsi="Overpass"/>
          <w:u w:val="single"/>
        </w:rPr>
      </w:pPr>
    </w:p>
    <w:p w14:paraId="787FC5A5" w14:textId="77777777" w:rsidR="00137AB3" w:rsidRPr="008A7C6F" w:rsidRDefault="00137AB3" w:rsidP="00137AB3">
      <w:pPr>
        <w:spacing w:line="240" w:lineRule="auto"/>
        <w:rPr>
          <w:rFonts w:ascii="Overpass" w:hAnsi="Overpass"/>
          <w:b/>
          <w:bCs/>
          <w:sz w:val="24"/>
          <w:szCs w:val="22"/>
          <w:u w:val="single"/>
        </w:rPr>
      </w:pPr>
      <w:r w:rsidRPr="008A7C6F">
        <w:rPr>
          <w:rFonts w:ascii="Overpass" w:hAnsi="Overpass"/>
          <w:b/>
          <w:bCs/>
          <w:sz w:val="24"/>
          <w:szCs w:val="22"/>
          <w:u w:val="single"/>
        </w:rPr>
        <w:t>Namens de holding</w:t>
      </w:r>
    </w:p>
    <w:p w14:paraId="4C55246B" w14:textId="77777777" w:rsidR="00A077A7" w:rsidRPr="008A7C6F" w:rsidRDefault="00A077A7">
      <w:pPr>
        <w:spacing w:line="240" w:lineRule="auto"/>
        <w:rPr>
          <w:rFonts w:ascii="Overpass" w:hAnsi="Overpass"/>
          <w:u w:val="single"/>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79"/>
        <w:gridCol w:w="6849"/>
      </w:tblGrid>
      <w:tr w:rsidR="00A077A7" w:rsidRPr="008A7C6F" w14:paraId="740C9D33" w14:textId="77777777" w:rsidTr="00835830">
        <w:tc>
          <w:tcPr>
            <w:tcW w:w="2802" w:type="dxa"/>
          </w:tcPr>
          <w:p w14:paraId="46C01B5D" w14:textId="485D6A89" w:rsidR="00A077A7" w:rsidRPr="00707729" w:rsidRDefault="00A077A7" w:rsidP="00137AB3">
            <w:pPr>
              <w:spacing w:before="120" w:after="120" w:line="240" w:lineRule="auto"/>
              <w:rPr>
                <w:rFonts w:ascii="Overpass" w:hAnsi="Overpass"/>
                <w:sz w:val="20"/>
                <w:u w:val="single"/>
              </w:rPr>
            </w:pPr>
            <w:r w:rsidRPr="00707729">
              <w:rPr>
                <w:rFonts w:ascii="Overpass" w:hAnsi="Overpass"/>
                <w:sz w:val="20"/>
              </w:rPr>
              <w:t xml:space="preserve">Naam </w:t>
            </w:r>
          </w:p>
        </w:tc>
        <w:tc>
          <w:tcPr>
            <w:tcW w:w="6976" w:type="dxa"/>
          </w:tcPr>
          <w:p w14:paraId="52E69C72" w14:textId="77777777" w:rsidR="00A077A7" w:rsidRPr="008A7C6F" w:rsidRDefault="00A077A7" w:rsidP="00137AB3">
            <w:pPr>
              <w:spacing w:before="120" w:after="120" w:line="240" w:lineRule="auto"/>
              <w:rPr>
                <w:rFonts w:ascii="Overpass" w:hAnsi="Overpass"/>
                <w:u w:val="single"/>
              </w:rPr>
            </w:pPr>
          </w:p>
        </w:tc>
      </w:tr>
      <w:tr w:rsidR="00A077A7" w:rsidRPr="008A7C6F" w14:paraId="4C0A3124" w14:textId="77777777" w:rsidTr="00835830">
        <w:tc>
          <w:tcPr>
            <w:tcW w:w="2802" w:type="dxa"/>
          </w:tcPr>
          <w:p w14:paraId="22F79AED" w14:textId="0D553D17" w:rsidR="00A077A7" w:rsidRPr="00707729" w:rsidRDefault="00A077A7" w:rsidP="00137AB3">
            <w:pPr>
              <w:spacing w:before="120" w:after="120" w:line="240" w:lineRule="auto"/>
              <w:rPr>
                <w:rFonts w:ascii="Overpass" w:hAnsi="Overpass"/>
                <w:sz w:val="20"/>
                <w:u w:val="single"/>
              </w:rPr>
            </w:pPr>
            <w:r w:rsidRPr="00707729">
              <w:rPr>
                <w:rFonts w:ascii="Overpass" w:hAnsi="Overpass"/>
                <w:sz w:val="20"/>
              </w:rPr>
              <w:t>Naam</w:t>
            </w:r>
            <w:r w:rsidR="00137AB3" w:rsidRPr="00707729">
              <w:rPr>
                <w:rFonts w:ascii="Overpass" w:hAnsi="Overpass"/>
                <w:sz w:val="20"/>
              </w:rPr>
              <w:t xml:space="preserve"> </w:t>
            </w:r>
            <w:r w:rsidRPr="00707729">
              <w:rPr>
                <w:rFonts w:ascii="Overpass" w:hAnsi="Overpass"/>
                <w:sz w:val="20"/>
              </w:rPr>
              <w:t>tekenbevoegde</w:t>
            </w:r>
          </w:p>
        </w:tc>
        <w:tc>
          <w:tcPr>
            <w:tcW w:w="6976" w:type="dxa"/>
          </w:tcPr>
          <w:p w14:paraId="0FFF3112" w14:textId="77777777" w:rsidR="00A077A7" w:rsidRPr="008A7C6F" w:rsidRDefault="00A077A7" w:rsidP="00137AB3">
            <w:pPr>
              <w:spacing w:before="120" w:after="120" w:line="240" w:lineRule="auto"/>
              <w:rPr>
                <w:rFonts w:ascii="Overpass" w:hAnsi="Overpass"/>
                <w:u w:val="single"/>
              </w:rPr>
            </w:pPr>
          </w:p>
        </w:tc>
      </w:tr>
      <w:tr w:rsidR="00A077A7" w:rsidRPr="008A7C6F" w14:paraId="3413859C" w14:textId="77777777" w:rsidTr="00835830">
        <w:tc>
          <w:tcPr>
            <w:tcW w:w="2802" w:type="dxa"/>
          </w:tcPr>
          <w:p w14:paraId="3E0C155C" w14:textId="26499885" w:rsidR="00A077A7" w:rsidRPr="00707729" w:rsidRDefault="00137AB3" w:rsidP="00137AB3">
            <w:pPr>
              <w:spacing w:before="120" w:after="120" w:line="240" w:lineRule="auto"/>
              <w:rPr>
                <w:rFonts w:ascii="Overpass" w:hAnsi="Overpass"/>
                <w:sz w:val="20"/>
                <w:u w:val="single"/>
              </w:rPr>
            </w:pPr>
            <w:r w:rsidRPr="00707729">
              <w:rPr>
                <w:rFonts w:ascii="Overpass" w:hAnsi="Overpass"/>
                <w:sz w:val="20"/>
              </w:rPr>
              <w:t>Functie</w:t>
            </w:r>
          </w:p>
        </w:tc>
        <w:tc>
          <w:tcPr>
            <w:tcW w:w="6976" w:type="dxa"/>
          </w:tcPr>
          <w:p w14:paraId="709C37BF" w14:textId="77777777" w:rsidR="00A077A7" w:rsidRPr="008A7C6F" w:rsidRDefault="00A077A7" w:rsidP="00137AB3">
            <w:pPr>
              <w:spacing w:before="120" w:after="120" w:line="240" w:lineRule="auto"/>
              <w:rPr>
                <w:rFonts w:ascii="Overpass" w:hAnsi="Overpass"/>
                <w:u w:val="single"/>
              </w:rPr>
            </w:pPr>
          </w:p>
        </w:tc>
      </w:tr>
      <w:tr w:rsidR="00137AB3" w:rsidRPr="008A7C6F" w14:paraId="77C56B22" w14:textId="77777777" w:rsidTr="00835830">
        <w:tc>
          <w:tcPr>
            <w:tcW w:w="2802" w:type="dxa"/>
          </w:tcPr>
          <w:p w14:paraId="2F8BF6AF" w14:textId="2AF0908C" w:rsidR="00137AB3" w:rsidRPr="00707729" w:rsidRDefault="00137AB3" w:rsidP="00137AB3">
            <w:pPr>
              <w:spacing w:before="120" w:after="120" w:line="240" w:lineRule="auto"/>
              <w:rPr>
                <w:rFonts w:ascii="Overpass" w:hAnsi="Overpass"/>
                <w:sz w:val="20"/>
              </w:rPr>
            </w:pPr>
            <w:r w:rsidRPr="00707729">
              <w:rPr>
                <w:rFonts w:ascii="Overpass" w:hAnsi="Overpass"/>
                <w:sz w:val="20"/>
              </w:rPr>
              <w:t>Datum</w:t>
            </w:r>
          </w:p>
        </w:tc>
        <w:tc>
          <w:tcPr>
            <w:tcW w:w="6976" w:type="dxa"/>
          </w:tcPr>
          <w:p w14:paraId="27836BA5" w14:textId="77777777" w:rsidR="00137AB3" w:rsidRPr="008A7C6F" w:rsidRDefault="00137AB3" w:rsidP="00137AB3">
            <w:pPr>
              <w:spacing w:before="120" w:after="120" w:line="240" w:lineRule="auto"/>
              <w:rPr>
                <w:rFonts w:ascii="Overpass" w:hAnsi="Overpass"/>
                <w:u w:val="single"/>
              </w:rPr>
            </w:pPr>
          </w:p>
        </w:tc>
      </w:tr>
      <w:tr w:rsidR="00137AB3" w:rsidRPr="008A7C6F" w14:paraId="2BD3F01A" w14:textId="77777777" w:rsidTr="00835830">
        <w:tc>
          <w:tcPr>
            <w:tcW w:w="2802" w:type="dxa"/>
          </w:tcPr>
          <w:p w14:paraId="57A061CE" w14:textId="77777777" w:rsidR="00137AB3" w:rsidRPr="00707729" w:rsidRDefault="00137AB3" w:rsidP="00137AB3">
            <w:pPr>
              <w:spacing w:before="120" w:after="120" w:line="240" w:lineRule="auto"/>
              <w:rPr>
                <w:rFonts w:ascii="Overpass" w:hAnsi="Overpass"/>
                <w:sz w:val="20"/>
              </w:rPr>
            </w:pPr>
            <w:r w:rsidRPr="00707729">
              <w:rPr>
                <w:rFonts w:ascii="Overpass" w:hAnsi="Overpass"/>
                <w:sz w:val="20"/>
              </w:rPr>
              <w:t>Handtekening</w:t>
            </w:r>
          </w:p>
          <w:p w14:paraId="3984F1D2" w14:textId="4CD30CD7" w:rsidR="00137AB3" w:rsidRPr="00707729" w:rsidRDefault="00137AB3" w:rsidP="00137AB3">
            <w:pPr>
              <w:spacing w:before="120" w:after="120" w:line="240" w:lineRule="auto"/>
              <w:rPr>
                <w:rFonts w:ascii="Overpass" w:hAnsi="Overpass"/>
                <w:sz w:val="20"/>
              </w:rPr>
            </w:pPr>
          </w:p>
        </w:tc>
        <w:tc>
          <w:tcPr>
            <w:tcW w:w="6976" w:type="dxa"/>
          </w:tcPr>
          <w:p w14:paraId="3C3DD9A9" w14:textId="77777777" w:rsidR="00137AB3" w:rsidRPr="008A7C6F" w:rsidRDefault="00137AB3" w:rsidP="00137AB3">
            <w:pPr>
              <w:spacing w:before="120" w:after="120" w:line="240" w:lineRule="auto"/>
              <w:rPr>
                <w:rFonts w:ascii="Overpass" w:hAnsi="Overpass"/>
                <w:u w:val="single"/>
              </w:rPr>
            </w:pPr>
          </w:p>
        </w:tc>
      </w:tr>
    </w:tbl>
    <w:p w14:paraId="1BEC9B79" w14:textId="77777777" w:rsidR="00485561" w:rsidRPr="008A7C6F" w:rsidRDefault="00485561" w:rsidP="00485561">
      <w:pPr>
        <w:spacing w:line="240" w:lineRule="auto"/>
        <w:rPr>
          <w:rFonts w:ascii="Overpass" w:hAnsi="Overpass"/>
          <w:u w:val="single"/>
        </w:rPr>
      </w:pPr>
    </w:p>
    <w:p w14:paraId="1BEC9B7A" w14:textId="77777777" w:rsidR="00485561" w:rsidRPr="008A7C6F" w:rsidRDefault="00485561" w:rsidP="00485561">
      <w:pPr>
        <w:spacing w:line="240" w:lineRule="auto"/>
        <w:rPr>
          <w:rFonts w:ascii="Overpass" w:hAnsi="Overpass"/>
          <w:b/>
          <w:bCs/>
          <w:sz w:val="24"/>
          <w:szCs w:val="22"/>
          <w:u w:val="single"/>
        </w:rPr>
      </w:pPr>
      <w:r w:rsidRPr="008A7C6F">
        <w:rPr>
          <w:rFonts w:ascii="Overpass" w:hAnsi="Overpass"/>
          <w:b/>
          <w:bCs/>
          <w:sz w:val="24"/>
          <w:szCs w:val="22"/>
          <w:u w:val="single"/>
        </w:rPr>
        <w:t>Namens de inschrijver</w:t>
      </w:r>
    </w:p>
    <w:p w14:paraId="1BEC9B7B" w14:textId="77777777" w:rsidR="00485561" w:rsidRPr="008A7C6F" w:rsidRDefault="00485561" w:rsidP="00485561">
      <w:pPr>
        <w:spacing w:line="240" w:lineRule="auto"/>
        <w:rPr>
          <w:rFonts w:ascii="Overpass" w:hAnsi="Overpass"/>
          <w:u w:val="single"/>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79"/>
        <w:gridCol w:w="6849"/>
      </w:tblGrid>
      <w:tr w:rsidR="00137AB3" w:rsidRPr="008A7C6F" w14:paraId="0E08648D" w14:textId="77777777" w:rsidTr="00835830">
        <w:tc>
          <w:tcPr>
            <w:tcW w:w="2802" w:type="dxa"/>
          </w:tcPr>
          <w:p w14:paraId="27680086" w14:textId="42CCF451" w:rsidR="00137AB3" w:rsidRPr="00707729" w:rsidRDefault="00137AB3" w:rsidP="00137AB3">
            <w:pPr>
              <w:spacing w:before="120" w:after="120" w:line="240" w:lineRule="auto"/>
              <w:rPr>
                <w:rFonts w:ascii="Overpass" w:hAnsi="Overpass"/>
                <w:sz w:val="20"/>
                <w:u w:val="single"/>
              </w:rPr>
            </w:pPr>
            <w:r w:rsidRPr="00707729">
              <w:rPr>
                <w:rFonts w:ascii="Overpass" w:hAnsi="Overpass"/>
                <w:sz w:val="20"/>
              </w:rPr>
              <w:t xml:space="preserve">Naam </w:t>
            </w:r>
          </w:p>
        </w:tc>
        <w:tc>
          <w:tcPr>
            <w:tcW w:w="6976" w:type="dxa"/>
          </w:tcPr>
          <w:p w14:paraId="5BE8D38B" w14:textId="77777777" w:rsidR="00137AB3" w:rsidRPr="008A7C6F" w:rsidRDefault="00137AB3" w:rsidP="00137AB3">
            <w:pPr>
              <w:spacing w:before="120" w:after="120" w:line="240" w:lineRule="auto"/>
              <w:rPr>
                <w:rFonts w:ascii="Overpass" w:hAnsi="Overpass"/>
                <w:u w:val="single"/>
              </w:rPr>
            </w:pPr>
          </w:p>
        </w:tc>
      </w:tr>
      <w:tr w:rsidR="00137AB3" w:rsidRPr="008A7C6F" w14:paraId="1A67AF72" w14:textId="77777777" w:rsidTr="00835830">
        <w:tc>
          <w:tcPr>
            <w:tcW w:w="2802" w:type="dxa"/>
          </w:tcPr>
          <w:p w14:paraId="73061BA8" w14:textId="77777777" w:rsidR="00137AB3" w:rsidRPr="00707729" w:rsidRDefault="00137AB3" w:rsidP="00137AB3">
            <w:pPr>
              <w:spacing w:before="120" w:after="120" w:line="240" w:lineRule="auto"/>
              <w:rPr>
                <w:rFonts w:ascii="Overpass" w:hAnsi="Overpass"/>
                <w:sz w:val="20"/>
                <w:u w:val="single"/>
              </w:rPr>
            </w:pPr>
            <w:r w:rsidRPr="00707729">
              <w:rPr>
                <w:rFonts w:ascii="Overpass" w:hAnsi="Overpass"/>
                <w:sz w:val="20"/>
              </w:rPr>
              <w:t>Naam tekenbevoegde</w:t>
            </w:r>
          </w:p>
        </w:tc>
        <w:tc>
          <w:tcPr>
            <w:tcW w:w="6976" w:type="dxa"/>
          </w:tcPr>
          <w:p w14:paraId="4C600334" w14:textId="77777777" w:rsidR="00137AB3" w:rsidRPr="008A7C6F" w:rsidRDefault="00137AB3" w:rsidP="00137AB3">
            <w:pPr>
              <w:spacing w:before="120" w:after="120" w:line="240" w:lineRule="auto"/>
              <w:rPr>
                <w:rFonts w:ascii="Overpass" w:hAnsi="Overpass"/>
                <w:u w:val="single"/>
              </w:rPr>
            </w:pPr>
          </w:p>
        </w:tc>
      </w:tr>
      <w:tr w:rsidR="00137AB3" w:rsidRPr="008A7C6F" w14:paraId="471B9D00" w14:textId="77777777" w:rsidTr="00835830">
        <w:tc>
          <w:tcPr>
            <w:tcW w:w="2802" w:type="dxa"/>
          </w:tcPr>
          <w:p w14:paraId="16C25BD1" w14:textId="77777777" w:rsidR="00137AB3" w:rsidRPr="00707729" w:rsidRDefault="00137AB3" w:rsidP="00137AB3">
            <w:pPr>
              <w:spacing w:before="120" w:after="120" w:line="240" w:lineRule="auto"/>
              <w:rPr>
                <w:rFonts w:ascii="Overpass" w:hAnsi="Overpass"/>
                <w:sz w:val="20"/>
                <w:u w:val="single"/>
              </w:rPr>
            </w:pPr>
            <w:r w:rsidRPr="00707729">
              <w:rPr>
                <w:rFonts w:ascii="Overpass" w:hAnsi="Overpass"/>
                <w:sz w:val="20"/>
              </w:rPr>
              <w:t>Functie</w:t>
            </w:r>
          </w:p>
        </w:tc>
        <w:tc>
          <w:tcPr>
            <w:tcW w:w="6976" w:type="dxa"/>
          </w:tcPr>
          <w:p w14:paraId="39492BA1" w14:textId="77777777" w:rsidR="00137AB3" w:rsidRPr="008A7C6F" w:rsidRDefault="00137AB3" w:rsidP="00137AB3">
            <w:pPr>
              <w:spacing w:before="120" w:after="120" w:line="240" w:lineRule="auto"/>
              <w:rPr>
                <w:rFonts w:ascii="Overpass" w:hAnsi="Overpass"/>
                <w:u w:val="single"/>
              </w:rPr>
            </w:pPr>
          </w:p>
        </w:tc>
      </w:tr>
      <w:tr w:rsidR="00137AB3" w:rsidRPr="008A7C6F" w14:paraId="3B58342D" w14:textId="77777777" w:rsidTr="00835830">
        <w:tc>
          <w:tcPr>
            <w:tcW w:w="2802" w:type="dxa"/>
          </w:tcPr>
          <w:p w14:paraId="0962D6DB" w14:textId="77777777" w:rsidR="00137AB3" w:rsidRPr="00707729" w:rsidRDefault="00137AB3" w:rsidP="00137AB3">
            <w:pPr>
              <w:spacing w:before="120" w:after="120" w:line="240" w:lineRule="auto"/>
              <w:rPr>
                <w:rFonts w:ascii="Overpass" w:hAnsi="Overpass"/>
                <w:sz w:val="20"/>
              </w:rPr>
            </w:pPr>
            <w:r w:rsidRPr="00707729">
              <w:rPr>
                <w:rFonts w:ascii="Overpass" w:hAnsi="Overpass"/>
                <w:sz w:val="20"/>
              </w:rPr>
              <w:t>Datum</w:t>
            </w:r>
          </w:p>
        </w:tc>
        <w:tc>
          <w:tcPr>
            <w:tcW w:w="6976" w:type="dxa"/>
          </w:tcPr>
          <w:p w14:paraId="2FD93879" w14:textId="77777777" w:rsidR="00137AB3" w:rsidRPr="008A7C6F" w:rsidRDefault="00137AB3" w:rsidP="00137AB3">
            <w:pPr>
              <w:spacing w:before="120" w:after="120" w:line="240" w:lineRule="auto"/>
              <w:rPr>
                <w:rFonts w:ascii="Overpass" w:hAnsi="Overpass"/>
                <w:u w:val="single"/>
              </w:rPr>
            </w:pPr>
          </w:p>
        </w:tc>
      </w:tr>
      <w:tr w:rsidR="00137AB3" w:rsidRPr="008A7C6F" w14:paraId="2F84C688" w14:textId="77777777" w:rsidTr="00835830">
        <w:tc>
          <w:tcPr>
            <w:tcW w:w="2802" w:type="dxa"/>
          </w:tcPr>
          <w:p w14:paraId="41D6815B" w14:textId="77777777" w:rsidR="00137AB3" w:rsidRPr="00707729" w:rsidRDefault="00137AB3" w:rsidP="00137AB3">
            <w:pPr>
              <w:spacing w:before="120" w:after="120" w:line="240" w:lineRule="auto"/>
              <w:rPr>
                <w:rFonts w:ascii="Overpass" w:hAnsi="Overpass"/>
                <w:sz w:val="20"/>
              </w:rPr>
            </w:pPr>
            <w:r w:rsidRPr="00707729">
              <w:rPr>
                <w:rFonts w:ascii="Overpass" w:hAnsi="Overpass"/>
                <w:sz w:val="20"/>
              </w:rPr>
              <w:t>Handtekening</w:t>
            </w:r>
          </w:p>
          <w:p w14:paraId="5D2D662F" w14:textId="77777777" w:rsidR="00137AB3" w:rsidRPr="00707729" w:rsidRDefault="00137AB3" w:rsidP="00137AB3">
            <w:pPr>
              <w:spacing w:before="120" w:after="120" w:line="240" w:lineRule="auto"/>
              <w:rPr>
                <w:rFonts w:ascii="Overpass" w:hAnsi="Overpass"/>
                <w:sz w:val="20"/>
              </w:rPr>
            </w:pPr>
          </w:p>
        </w:tc>
        <w:tc>
          <w:tcPr>
            <w:tcW w:w="6976" w:type="dxa"/>
          </w:tcPr>
          <w:p w14:paraId="31B60905" w14:textId="77777777" w:rsidR="00137AB3" w:rsidRPr="008A7C6F" w:rsidRDefault="00137AB3" w:rsidP="00137AB3">
            <w:pPr>
              <w:spacing w:before="120" w:after="120" w:line="240" w:lineRule="auto"/>
              <w:rPr>
                <w:rFonts w:ascii="Overpass" w:hAnsi="Overpass"/>
                <w:u w:val="single"/>
              </w:rPr>
            </w:pPr>
          </w:p>
        </w:tc>
      </w:tr>
    </w:tbl>
    <w:p w14:paraId="7FFCFC4D" w14:textId="77777777" w:rsidR="00137AB3" w:rsidRPr="008A7C6F" w:rsidRDefault="00137AB3" w:rsidP="00485561">
      <w:pPr>
        <w:spacing w:line="240" w:lineRule="auto"/>
        <w:rPr>
          <w:rFonts w:ascii="Overpass" w:hAnsi="Overpass"/>
          <w:u w:val="single"/>
        </w:rPr>
      </w:pPr>
    </w:p>
    <w:sectPr w:rsidR="00137AB3" w:rsidRPr="008A7C6F" w:rsidSect="003D6296">
      <w:headerReference w:type="default" r:id="rId11"/>
      <w:footerReference w:type="even" r:id="rId12"/>
      <w:footerReference w:type="default" r:id="rId13"/>
      <w:headerReference w:type="first" r:id="rId14"/>
      <w:footerReference w:type="first" r:id="rId15"/>
      <w:pgSz w:w="11906" w:h="16838" w:code="9"/>
      <w:pgMar w:top="1134" w:right="1134" w:bottom="851" w:left="1134" w:header="28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C8DAE" w14:textId="77777777" w:rsidR="00B43D45" w:rsidRDefault="00B43D45">
      <w:r>
        <w:separator/>
      </w:r>
    </w:p>
  </w:endnote>
  <w:endnote w:type="continuationSeparator" w:id="0">
    <w:p w14:paraId="780B8B5B" w14:textId="77777777" w:rsidR="00B43D45" w:rsidRDefault="00B4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verpass">
    <w:panose1 w:val="00000000000000000000"/>
    <w:charset w:val="00"/>
    <w:family w:val="auto"/>
    <w:pitch w:val="variable"/>
    <w:sig w:usb0="20000207" w:usb1="0000002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037879"/>
      <w:docPartObj>
        <w:docPartGallery w:val="Page Numbers (Bottom of Page)"/>
        <w:docPartUnique/>
      </w:docPartObj>
    </w:sdtPr>
    <w:sdtEndPr/>
    <w:sdtContent>
      <w:sdt>
        <w:sdtPr>
          <w:id w:val="-1769616900"/>
          <w:docPartObj>
            <w:docPartGallery w:val="Page Numbers (Top of Page)"/>
            <w:docPartUnique/>
          </w:docPartObj>
        </w:sdtPr>
        <w:sdtEndPr/>
        <w:sdtContent>
          <w:p w14:paraId="4E830F69" w14:textId="0ADBD9F3" w:rsidR="00A077A7" w:rsidRDefault="00A077A7">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BEC9BA5" w14:textId="77777777" w:rsidR="00343598" w:rsidRDefault="003435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CE62" w14:textId="77777777" w:rsidR="00BD48ED" w:rsidRDefault="00BD48ED" w:rsidP="00BD48ED">
    <w:pPr>
      <w:pStyle w:val="Voettekst"/>
      <w:jc w:val="center"/>
      <w:rPr>
        <w:rFonts w:ascii="Overpass" w:hAnsi="Overpass"/>
        <w:sz w:val="18"/>
        <w:szCs w:val="18"/>
      </w:rPr>
    </w:pPr>
  </w:p>
  <w:p w14:paraId="03FE6C42" w14:textId="1F7576CE" w:rsidR="00BD48ED" w:rsidRDefault="00BD48ED" w:rsidP="00BD48ED">
    <w:pPr>
      <w:pStyle w:val="Voettekst"/>
      <w:jc w:val="center"/>
      <w:rPr>
        <w:rFonts w:ascii="Overpass" w:hAnsi="Overpass"/>
        <w:sz w:val="18"/>
        <w:szCs w:val="18"/>
      </w:rPr>
    </w:pPr>
    <w:r>
      <w:rPr>
        <w:rFonts w:ascii="Overpass" w:hAnsi="Overpass"/>
        <w:sz w:val="18"/>
        <w:szCs w:val="18"/>
      </w:rPr>
      <w:t>Holdingverklaring bij a</w:t>
    </w:r>
    <w:r w:rsidRPr="000D3675">
      <w:rPr>
        <w:rFonts w:ascii="Overpass" w:hAnsi="Overpass"/>
        <w:sz w:val="18"/>
        <w:szCs w:val="18"/>
      </w:rPr>
      <w:t>anbesteding ondersteunende dienstverlening bij Europese fondsen – Provincie Overijssel - 24.O.069</w:t>
    </w:r>
  </w:p>
  <w:p w14:paraId="528BCD9B" w14:textId="77777777" w:rsidR="00BD48ED" w:rsidRPr="00140146" w:rsidRDefault="00BD48ED" w:rsidP="00BD48ED">
    <w:pPr>
      <w:pStyle w:val="Voettekst"/>
      <w:pBdr>
        <w:top w:val="single" w:sz="4" w:space="1" w:color="auto"/>
      </w:pBdr>
      <w:tabs>
        <w:tab w:val="clear" w:pos="4513"/>
        <w:tab w:val="center" w:pos="6237"/>
      </w:tabs>
      <w:rPr>
        <w:sz w:val="16"/>
        <w:szCs w:val="16"/>
      </w:rPr>
    </w:pPr>
    <w:r w:rsidRPr="000D3675">
      <w:rPr>
        <w:rFonts w:ascii="Overpass" w:hAnsi="Overpass"/>
        <w:sz w:val="18"/>
        <w:szCs w:val="18"/>
      </w:rPr>
      <w:fldChar w:fldCharType="begin"/>
    </w:r>
    <w:r w:rsidRPr="000D3675">
      <w:rPr>
        <w:rFonts w:ascii="Overpass" w:hAnsi="Overpass"/>
        <w:sz w:val="18"/>
        <w:szCs w:val="18"/>
      </w:rPr>
      <w:instrText>PAGE   \* MERGEFORMAT</w:instrText>
    </w:r>
    <w:r w:rsidRPr="000D3675">
      <w:rPr>
        <w:rFonts w:ascii="Overpass" w:hAnsi="Overpass"/>
        <w:sz w:val="18"/>
        <w:szCs w:val="18"/>
      </w:rPr>
      <w:fldChar w:fldCharType="separate"/>
    </w:r>
    <w:r>
      <w:rPr>
        <w:rFonts w:ascii="Overpass" w:hAnsi="Overpass"/>
        <w:sz w:val="18"/>
        <w:szCs w:val="18"/>
      </w:rPr>
      <w:t>1</w:t>
    </w:r>
    <w:r w:rsidRPr="000D3675">
      <w:rPr>
        <w:rFonts w:ascii="Overpass" w:hAnsi="Overpass"/>
        <w:sz w:val="18"/>
        <w:szCs w:val="18"/>
      </w:rPr>
      <w:fldChar w:fldCharType="end"/>
    </w:r>
  </w:p>
  <w:p w14:paraId="1BEC9BAC" w14:textId="77777777" w:rsidR="00343598" w:rsidRPr="00BD48ED" w:rsidRDefault="00343598" w:rsidP="00BD48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1E89" w14:textId="732D9C26" w:rsidR="00BD48ED" w:rsidRDefault="00BD48ED" w:rsidP="00BD48ED">
    <w:pPr>
      <w:pStyle w:val="Voettekst"/>
      <w:jc w:val="center"/>
      <w:rPr>
        <w:rFonts w:ascii="Overpass" w:hAnsi="Overpass"/>
        <w:sz w:val="18"/>
        <w:szCs w:val="18"/>
      </w:rPr>
    </w:pPr>
  </w:p>
  <w:p w14:paraId="10544178" w14:textId="77777777" w:rsidR="00BD48ED" w:rsidRDefault="00BD48ED" w:rsidP="00BD48ED">
    <w:pPr>
      <w:pStyle w:val="Voettekst"/>
      <w:jc w:val="center"/>
      <w:rPr>
        <w:rFonts w:ascii="Overpass" w:hAnsi="Overpass"/>
        <w:sz w:val="18"/>
        <w:szCs w:val="18"/>
      </w:rPr>
    </w:pPr>
    <w:r>
      <w:rPr>
        <w:rFonts w:ascii="Overpass" w:hAnsi="Overpass"/>
        <w:sz w:val="18"/>
        <w:szCs w:val="18"/>
      </w:rPr>
      <w:t>Verklaring kerncompetenties bij a</w:t>
    </w:r>
    <w:r w:rsidRPr="000D3675">
      <w:rPr>
        <w:rFonts w:ascii="Overpass" w:hAnsi="Overpass"/>
        <w:sz w:val="18"/>
        <w:szCs w:val="18"/>
      </w:rPr>
      <w:t>anbesteding ondersteunende dienstverlening bij Europese fondsen – Provincie Overijssel - 24.O.069</w:t>
    </w:r>
  </w:p>
  <w:p w14:paraId="18E2DF33" w14:textId="0A6D3430" w:rsidR="00BD48ED" w:rsidRPr="00BD48ED" w:rsidRDefault="00BD48ED" w:rsidP="00BD48ED">
    <w:pPr>
      <w:pStyle w:val="Voettekst"/>
      <w:pBdr>
        <w:top w:val="single" w:sz="4" w:space="1" w:color="auto"/>
      </w:pBdr>
      <w:tabs>
        <w:tab w:val="clear" w:pos="4513"/>
        <w:tab w:val="center" w:pos="6237"/>
      </w:tabs>
      <w:rPr>
        <w:sz w:val="16"/>
        <w:szCs w:val="16"/>
      </w:rPr>
    </w:pPr>
    <w:r w:rsidRPr="000D3675">
      <w:rPr>
        <w:rFonts w:ascii="Overpass" w:hAnsi="Overpass"/>
        <w:sz w:val="18"/>
        <w:szCs w:val="18"/>
      </w:rPr>
      <w:fldChar w:fldCharType="begin"/>
    </w:r>
    <w:r w:rsidRPr="000D3675">
      <w:rPr>
        <w:rFonts w:ascii="Overpass" w:hAnsi="Overpass"/>
        <w:sz w:val="18"/>
        <w:szCs w:val="18"/>
      </w:rPr>
      <w:instrText>PAGE   \* MERGEFORMAT</w:instrText>
    </w:r>
    <w:r w:rsidRPr="000D3675">
      <w:rPr>
        <w:rFonts w:ascii="Overpass" w:hAnsi="Overpass"/>
        <w:sz w:val="18"/>
        <w:szCs w:val="18"/>
      </w:rPr>
      <w:fldChar w:fldCharType="separate"/>
    </w:r>
    <w:r>
      <w:rPr>
        <w:rFonts w:ascii="Overpass" w:hAnsi="Overpass"/>
        <w:sz w:val="18"/>
        <w:szCs w:val="18"/>
      </w:rPr>
      <w:t>1</w:t>
    </w:r>
    <w:r w:rsidRPr="000D3675">
      <w:rPr>
        <w:rFonts w:ascii="Overpass" w:hAnsi="Overpass"/>
        <w:sz w:val="18"/>
        <w:szCs w:val="18"/>
      </w:rPr>
      <w:fldChar w:fldCharType="end"/>
    </w:r>
  </w:p>
  <w:p w14:paraId="4F151238" w14:textId="77777777" w:rsidR="00BA684E" w:rsidRDefault="00BA68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9A26D" w14:textId="77777777" w:rsidR="00B43D45" w:rsidRDefault="00B43D45">
      <w:r>
        <w:separator/>
      </w:r>
    </w:p>
  </w:footnote>
  <w:footnote w:type="continuationSeparator" w:id="0">
    <w:p w14:paraId="418D5EE6" w14:textId="77777777" w:rsidR="00B43D45" w:rsidRDefault="00B43D45">
      <w:r>
        <w:continuationSeparator/>
      </w:r>
    </w:p>
  </w:footnote>
  <w:footnote w:id="1">
    <w:p w14:paraId="0769C84E" w14:textId="40AFA41C" w:rsidR="000A7507" w:rsidRPr="00707729" w:rsidRDefault="000A7507">
      <w:pPr>
        <w:pStyle w:val="Voetnoottekst"/>
        <w:rPr>
          <w:rFonts w:ascii="Overpass" w:hAnsi="Overpass"/>
        </w:rPr>
      </w:pPr>
      <w:r w:rsidRPr="00707729">
        <w:rPr>
          <w:rStyle w:val="Voetnootmarkering"/>
          <w:rFonts w:ascii="Overpass" w:hAnsi="Overpass"/>
        </w:rPr>
        <w:footnoteRef/>
      </w:r>
      <w:r w:rsidRPr="00707729">
        <w:rPr>
          <w:rFonts w:ascii="Overpass" w:hAnsi="Overpass"/>
        </w:rPr>
        <w:t xml:space="preserve"> </w:t>
      </w:r>
      <w:r w:rsidR="0000696C" w:rsidRPr="00707729">
        <w:rPr>
          <w:rFonts w:ascii="Overpass" w:hAnsi="Overpass"/>
        </w:rPr>
        <w:t xml:space="preserve">Als een Onderneming </w:t>
      </w:r>
      <w:r w:rsidR="00707729">
        <w:rPr>
          <w:rFonts w:ascii="Overpass" w:hAnsi="Overpass"/>
        </w:rPr>
        <w:t>van mening is</w:t>
      </w:r>
      <w:r w:rsidR="0000696C" w:rsidRPr="00707729">
        <w:rPr>
          <w:rFonts w:ascii="Overpass" w:hAnsi="Overpass"/>
        </w:rPr>
        <w:t xml:space="preserve"> dat </w:t>
      </w:r>
      <w:r w:rsidR="00450F1D">
        <w:rPr>
          <w:rFonts w:ascii="Overpass" w:hAnsi="Overpass"/>
        </w:rPr>
        <w:t xml:space="preserve">hier sprake van is, </w:t>
      </w:r>
      <w:r w:rsidR="0000696C" w:rsidRPr="00707729">
        <w:rPr>
          <w:rFonts w:ascii="Overpass" w:hAnsi="Overpass"/>
        </w:rPr>
        <w:t xml:space="preserve">onderbouwt </w:t>
      </w:r>
      <w:r w:rsidR="00707729">
        <w:rPr>
          <w:rFonts w:ascii="Overpass" w:hAnsi="Overpass"/>
        </w:rPr>
        <w:t>z</w:t>
      </w:r>
      <w:r w:rsidR="0000696C" w:rsidRPr="00707729">
        <w:rPr>
          <w:rFonts w:ascii="Overpass" w:hAnsi="Overpass"/>
        </w:rPr>
        <w:t>ij dit met bewijs.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04C3" w14:textId="6CBB838F" w:rsidR="00BD48ED" w:rsidRDefault="00BD48ED">
    <w:pPr>
      <w:pStyle w:val="Koptekst"/>
      <w:rPr>
        <w:ins w:id="0" w:author="Vera Kroes" w:date="2024-12-03T14:49:00Z" w16du:dateUtc="2024-12-03T13:49:00Z"/>
      </w:rPr>
    </w:pPr>
    <w:ins w:id="1" w:author="Vera Kroes" w:date="2024-12-03T14:50:00Z" w16du:dateUtc="2024-12-03T13:50:00Z">
      <w:r>
        <w:rPr>
          <w:noProof/>
        </w:rPr>
        <w:drawing>
          <wp:anchor distT="0" distB="0" distL="114300" distR="114300" simplePos="0" relativeHeight="251666432" behindDoc="0" locked="0" layoutInCell="1" allowOverlap="1" wp14:anchorId="2BD52D06" wp14:editId="7CEA38D0">
            <wp:simplePos x="0" y="0"/>
            <wp:positionH relativeFrom="margin">
              <wp:posOffset>-314325</wp:posOffset>
            </wp:positionH>
            <wp:positionV relativeFrom="margin">
              <wp:posOffset>-1333500</wp:posOffset>
            </wp:positionV>
            <wp:extent cx="1085714" cy="942857"/>
            <wp:effectExtent l="0" t="0" r="635" b="0"/>
            <wp:wrapSquare wrapText="bothSides"/>
            <wp:docPr id="2051656479" name="Afbeelding 2"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84331" name="Afbeelding 2" descr="Afbeelding met Lettertype, Graphics, logo,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85714" cy="942857"/>
                    </a:xfrm>
                    <a:prstGeom prst="rect">
                      <a:avLst/>
                    </a:prstGeom>
                  </pic:spPr>
                </pic:pic>
              </a:graphicData>
            </a:graphic>
          </wp:anchor>
        </w:drawing>
      </w:r>
    </w:ins>
    <w:ins w:id="2" w:author="Vera Kroes" w:date="2024-12-03T14:49:00Z" w16du:dateUtc="2024-12-03T13:49:00Z">
      <w:r>
        <w:rPr>
          <w:noProof/>
        </w:rPr>
        <w:drawing>
          <wp:anchor distT="0" distB="0" distL="114300" distR="114300" simplePos="0" relativeHeight="251665408" behindDoc="0" locked="0" layoutInCell="1" allowOverlap="1" wp14:anchorId="5DBC4686" wp14:editId="1AEA5BEC">
            <wp:simplePos x="0" y="0"/>
            <wp:positionH relativeFrom="margin">
              <wp:posOffset>4314190</wp:posOffset>
            </wp:positionH>
            <wp:positionV relativeFrom="topMargin">
              <wp:posOffset>455295</wp:posOffset>
            </wp:positionV>
            <wp:extent cx="1951206" cy="552450"/>
            <wp:effectExtent l="0" t="0" r="0" b="0"/>
            <wp:wrapSquare wrapText="bothSides"/>
            <wp:docPr id="573045796" name="Afbeelding 1" descr="Afbeelding met Lettertype, Graphics, teks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723414" name="Afbeelding 1" descr="Afbeelding met Lettertype, Graphics, tekst, logo&#10;&#10;Automatisch gegenereerde beschrijving"/>
                    <pic:cNvPicPr/>
                  </pic:nvPicPr>
                  <pic:blipFill rotWithShape="1">
                    <a:blip r:embed="rId2">
                      <a:extLst>
                        <a:ext uri="{28A0092B-C50C-407E-A947-70E740481C1C}">
                          <a14:useLocalDpi xmlns:a14="http://schemas.microsoft.com/office/drawing/2010/main" val="0"/>
                        </a:ext>
                      </a:extLst>
                    </a:blip>
                    <a:srcRect l="9024" t="10569" r="10000" b="13008"/>
                    <a:stretch/>
                  </pic:blipFill>
                  <pic:spPr bwMode="auto">
                    <a:xfrm>
                      <a:off x="0" y="0"/>
                      <a:ext cx="1951206" cy="552450"/>
                    </a:xfrm>
                    <a:prstGeom prst="rect">
                      <a:avLst/>
                    </a:prstGeom>
                    <a:ln>
                      <a:noFill/>
                    </a:ln>
                    <a:extLst>
                      <a:ext uri="{53640926-AAD7-44D8-BBD7-CCE9431645EC}">
                        <a14:shadowObscured xmlns:a14="http://schemas.microsoft.com/office/drawing/2010/main"/>
                      </a:ext>
                    </a:extLst>
                  </pic:spPr>
                </pic:pic>
              </a:graphicData>
            </a:graphic>
          </wp:anchor>
        </w:drawing>
      </w:r>
    </w:ins>
  </w:p>
  <w:p w14:paraId="47875AC5" w14:textId="015B80B7" w:rsidR="00BD48ED" w:rsidRDefault="00BD48ED" w:rsidP="00081042">
    <w:pPr>
      <w:pStyle w:val="Koptekst"/>
      <w:rPr>
        <w:ins w:id="3" w:author="Vera Kroes" w:date="2024-12-03T14:50:00Z" w16du:dateUtc="2024-12-03T13:50:00Z"/>
      </w:rPr>
    </w:pPr>
  </w:p>
  <w:p w14:paraId="024F5D91" w14:textId="77777777" w:rsidR="00BD48ED" w:rsidRDefault="00BD48ED" w:rsidP="00081042">
    <w:pPr>
      <w:pStyle w:val="Koptekst"/>
    </w:pPr>
  </w:p>
  <w:p w14:paraId="086FF764" w14:textId="77777777" w:rsidR="003D6296" w:rsidRDefault="003D6296" w:rsidP="00081042">
    <w:pPr>
      <w:pStyle w:val="Koptekst"/>
      <w:rPr>
        <w:ins w:id="4" w:author="Vera Kroes" w:date="2024-12-03T14:50:00Z" w16du:dateUtc="2024-12-03T13:50:00Z"/>
      </w:rPr>
    </w:pPr>
  </w:p>
  <w:p w14:paraId="39C5362E" w14:textId="77777777" w:rsidR="00BD48ED" w:rsidRPr="00081042" w:rsidRDefault="00BD48ED" w:rsidP="00081042">
    <w:pPr>
      <w:pStyle w:val="Koptekst"/>
    </w:pPr>
  </w:p>
  <w:p w14:paraId="1BEC9B9E" w14:textId="77777777" w:rsidR="00343598" w:rsidRDefault="003435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19CD" w14:textId="56F50E04" w:rsidR="008A7C6F" w:rsidRDefault="008A7C6F">
    <w:pPr>
      <w:pStyle w:val="Koptekst"/>
      <w:rPr>
        <w:ins w:id="5" w:author="Vera Kroes" w:date="2024-12-03T14:49:00Z" w16du:dateUtc="2024-12-03T13:49:00Z"/>
      </w:rPr>
    </w:pPr>
    <w:ins w:id="6" w:author="Vera Kroes" w:date="2024-12-03T14:50:00Z" w16du:dateUtc="2024-12-03T13:50:00Z">
      <w:r>
        <w:rPr>
          <w:noProof/>
        </w:rPr>
        <w:drawing>
          <wp:anchor distT="0" distB="0" distL="114300" distR="114300" simplePos="0" relativeHeight="251663360" behindDoc="0" locked="0" layoutInCell="1" allowOverlap="1" wp14:anchorId="52903EEE" wp14:editId="56D5B185">
            <wp:simplePos x="0" y="0"/>
            <wp:positionH relativeFrom="margin">
              <wp:posOffset>-304800</wp:posOffset>
            </wp:positionH>
            <wp:positionV relativeFrom="margin">
              <wp:posOffset>-1381125</wp:posOffset>
            </wp:positionV>
            <wp:extent cx="1085714" cy="942857"/>
            <wp:effectExtent l="0" t="0" r="635" b="0"/>
            <wp:wrapSquare wrapText="bothSides"/>
            <wp:docPr id="972884331" name="Afbeelding 2"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84331" name="Afbeelding 2" descr="Afbeelding met Lettertype, Graphics, logo,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85714" cy="942857"/>
                    </a:xfrm>
                    <a:prstGeom prst="rect">
                      <a:avLst/>
                    </a:prstGeom>
                  </pic:spPr>
                </pic:pic>
              </a:graphicData>
            </a:graphic>
          </wp:anchor>
        </w:drawing>
      </w:r>
    </w:ins>
    <w:ins w:id="7" w:author="Vera Kroes" w:date="2024-12-03T14:49:00Z" w16du:dateUtc="2024-12-03T13:49:00Z">
      <w:r>
        <w:rPr>
          <w:noProof/>
        </w:rPr>
        <w:drawing>
          <wp:anchor distT="0" distB="0" distL="114300" distR="114300" simplePos="0" relativeHeight="251662336" behindDoc="0" locked="0" layoutInCell="1" allowOverlap="1" wp14:anchorId="52471A42" wp14:editId="0CC73D88">
            <wp:simplePos x="0" y="0"/>
            <wp:positionH relativeFrom="margin">
              <wp:posOffset>4314190</wp:posOffset>
            </wp:positionH>
            <wp:positionV relativeFrom="topMargin">
              <wp:posOffset>455295</wp:posOffset>
            </wp:positionV>
            <wp:extent cx="1951206" cy="552450"/>
            <wp:effectExtent l="0" t="0" r="0" b="0"/>
            <wp:wrapSquare wrapText="bothSides"/>
            <wp:docPr id="478723414" name="Afbeelding 1" descr="Afbeelding met Lettertype, Graphics, teks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723414" name="Afbeelding 1" descr="Afbeelding met Lettertype, Graphics, tekst, logo&#10;&#10;Automatisch gegenereerde beschrijving"/>
                    <pic:cNvPicPr/>
                  </pic:nvPicPr>
                  <pic:blipFill rotWithShape="1">
                    <a:blip r:embed="rId2">
                      <a:extLst>
                        <a:ext uri="{28A0092B-C50C-407E-A947-70E740481C1C}">
                          <a14:useLocalDpi xmlns:a14="http://schemas.microsoft.com/office/drawing/2010/main" val="0"/>
                        </a:ext>
                      </a:extLst>
                    </a:blip>
                    <a:srcRect l="9024" t="10569" r="10000" b="13008"/>
                    <a:stretch/>
                  </pic:blipFill>
                  <pic:spPr bwMode="auto">
                    <a:xfrm>
                      <a:off x="0" y="0"/>
                      <a:ext cx="1951206" cy="552450"/>
                    </a:xfrm>
                    <a:prstGeom prst="rect">
                      <a:avLst/>
                    </a:prstGeom>
                    <a:ln>
                      <a:noFill/>
                    </a:ln>
                    <a:extLst>
                      <a:ext uri="{53640926-AAD7-44D8-BBD7-CCE9431645EC}">
                        <a14:shadowObscured xmlns:a14="http://schemas.microsoft.com/office/drawing/2010/main"/>
                      </a:ext>
                    </a:extLst>
                  </pic:spPr>
                </pic:pic>
              </a:graphicData>
            </a:graphic>
          </wp:anchor>
        </w:drawing>
      </w:r>
    </w:ins>
  </w:p>
  <w:p w14:paraId="4C4897BA" w14:textId="42E8E21F" w:rsidR="008A7C6F" w:rsidRDefault="008A7C6F" w:rsidP="00081042">
    <w:pPr>
      <w:pStyle w:val="Koptekst"/>
      <w:rPr>
        <w:ins w:id="8" w:author="Vera Kroes" w:date="2024-12-03T14:50:00Z" w16du:dateUtc="2024-12-03T13:50:00Z"/>
      </w:rPr>
    </w:pPr>
  </w:p>
  <w:p w14:paraId="17F194A3" w14:textId="77777777" w:rsidR="008A7C6F" w:rsidRDefault="008A7C6F" w:rsidP="00081042">
    <w:pPr>
      <w:pStyle w:val="Koptekst"/>
      <w:rPr>
        <w:ins w:id="9" w:author="Vera Kroes" w:date="2024-12-03T14:50:00Z" w16du:dateUtc="2024-12-03T13:50:00Z"/>
      </w:rPr>
    </w:pPr>
  </w:p>
  <w:p w14:paraId="29DFF16E" w14:textId="77777777" w:rsidR="008A7C6F" w:rsidRDefault="008A7C6F" w:rsidP="00081042">
    <w:pPr>
      <w:pStyle w:val="Koptekst"/>
      <w:rPr>
        <w:ins w:id="10" w:author="Vera Kroes" w:date="2024-12-03T14:50:00Z" w16du:dateUtc="2024-12-03T13:50:00Z"/>
      </w:rPr>
    </w:pPr>
  </w:p>
  <w:p w14:paraId="0F3DD5FE" w14:textId="77777777" w:rsidR="008A7C6F" w:rsidRPr="00081042" w:rsidRDefault="008A7C6F" w:rsidP="00081042">
    <w:pPr>
      <w:pStyle w:val="Koptekst"/>
    </w:pPr>
  </w:p>
  <w:p w14:paraId="5C8FF88C" w14:textId="71457713" w:rsidR="003A1E1D" w:rsidRDefault="003A1E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num w:numId="1" w16cid:durableId="818616079">
    <w:abstractNumId w:val="2"/>
  </w:num>
  <w:num w:numId="2" w16cid:durableId="617950242">
    <w:abstractNumId w:val="1"/>
  </w:num>
  <w:num w:numId="3" w16cid:durableId="670254623">
    <w:abstractNumId w:val="0"/>
  </w:num>
  <w:num w:numId="4" w16cid:durableId="1374621131">
    <w:abstractNumId w:val="3"/>
  </w:num>
  <w:num w:numId="5" w16cid:durableId="1470632036">
    <w:abstractNumId w:val="5"/>
  </w:num>
  <w:num w:numId="6" w16cid:durableId="175114791">
    <w:abstractNumId w:val="5"/>
  </w:num>
  <w:num w:numId="7" w16cid:durableId="2087190753">
    <w:abstractNumId w:val="5"/>
  </w:num>
  <w:num w:numId="8" w16cid:durableId="964703291">
    <w:abstractNumId w:val="5"/>
  </w:num>
  <w:num w:numId="9" w16cid:durableId="327057155">
    <w:abstractNumId w:val="4"/>
  </w:num>
  <w:num w:numId="10" w16cid:durableId="1752845129">
    <w:abstractNumId w:val="4"/>
  </w:num>
  <w:num w:numId="11" w16cid:durableId="1100444086">
    <w:abstractNumId w:val="5"/>
  </w:num>
  <w:num w:numId="12" w16cid:durableId="1223636531">
    <w:abstractNumId w:val="5"/>
  </w:num>
  <w:num w:numId="13" w16cid:durableId="632102394">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ra Kroes">
    <w15:presenceInfo w15:providerId="None" w15:userId="Vera Kro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D1B"/>
    <w:rsid w:val="0000696C"/>
    <w:rsid w:val="00013806"/>
    <w:rsid w:val="00024EB8"/>
    <w:rsid w:val="00045278"/>
    <w:rsid w:val="00053EE4"/>
    <w:rsid w:val="000652D2"/>
    <w:rsid w:val="000700FE"/>
    <w:rsid w:val="00081E8B"/>
    <w:rsid w:val="00087F8F"/>
    <w:rsid w:val="000A13C6"/>
    <w:rsid w:val="000A7507"/>
    <w:rsid w:val="000B0647"/>
    <w:rsid w:val="000D7F29"/>
    <w:rsid w:val="000F2D4E"/>
    <w:rsid w:val="000F5E05"/>
    <w:rsid w:val="000F5F8B"/>
    <w:rsid w:val="00101DFF"/>
    <w:rsid w:val="00123882"/>
    <w:rsid w:val="00137AB3"/>
    <w:rsid w:val="0014108B"/>
    <w:rsid w:val="00153860"/>
    <w:rsid w:val="00155D2D"/>
    <w:rsid w:val="00172245"/>
    <w:rsid w:val="001834CA"/>
    <w:rsid w:val="00192F71"/>
    <w:rsid w:val="001A1C14"/>
    <w:rsid w:val="001E2B72"/>
    <w:rsid w:val="001E2D3E"/>
    <w:rsid w:val="00205E54"/>
    <w:rsid w:val="00225382"/>
    <w:rsid w:val="0023628B"/>
    <w:rsid w:val="002422D6"/>
    <w:rsid w:val="002644B1"/>
    <w:rsid w:val="00270385"/>
    <w:rsid w:val="002936E3"/>
    <w:rsid w:val="00294087"/>
    <w:rsid w:val="002960F9"/>
    <w:rsid w:val="002D1748"/>
    <w:rsid w:val="002E0806"/>
    <w:rsid w:val="003018AB"/>
    <w:rsid w:val="00301ADD"/>
    <w:rsid w:val="00317079"/>
    <w:rsid w:val="003369A3"/>
    <w:rsid w:val="00343598"/>
    <w:rsid w:val="00352E6E"/>
    <w:rsid w:val="003732BF"/>
    <w:rsid w:val="003A1E1D"/>
    <w:rsid w:val="003A4A36"/>
    <w:rsid w:val="003D6296"/>
    <w:rsid w:val="003E0A90"/>
    <w:rsid w:val="00413744"/>
    <w:rsid w:val="004317A3"/>
    <w:rsid w:val="00444721"/>
    <w:rsid w:val="00450F1D"/>
    <w:rsid w:val="00457155"/>
    <w:rsid w:val="00485561"/>
    <w:rsid w:val="0049169D"/>
    <w:rsid w:val="004A0B0D"/>
    <w:rsid w:val="004A2836"/>
    <w:rsid w:val="004C2FF7"/>
    <w:rsid w:val="004F07F7"/>
    <w:rsid w:val="004F2305"/>
    <w:rsid w:val="00547595"/>
    <w:rsid w:val="005576FD"/>
    <w:rsid w:val="00562549"/>
    <w:rsid w:val="005769AD"/>
    <w:rsid w:val="00597891"/>
    <w:rsid w:val="005B1943"/>
    <w:rsid w:val="005D04E3"/>
    <w:rsid w:val="005D4213"/>
    <w:rsid w:val="005D4605"/>
    <w:rsid w:val="006019E7"/>
    <w:rsid w:val="00602EF7"/>
    <w:rsid w:val="006114DD"/>
    <w:rsid w:val="00612F23"/>
    <w:rsid w:val="00623032"/>
    <w:rsid w:val="006243FD"/>
    <w:rsid w:val="006270D4"/>
    <w:rsid w:val="006364ED"/>
    <w:rsid w:val="00644793"/>
    <w:rsid w:val="00657D34"/>
    <w:rsid w:val="00663D80"/>
    <w:rsid w:val="006E22D4"/>
    <w:rsid w:val="00707729"/>
    <w:rsid w:val="007166C4"/>
    <w:rsid w:val="00756089"/>
    <w:rsid w:val="007678B8"/>
    <w:rsid w:val="0078174A"/>
    <w:rsid w:val="007825BE"/>
    <w:rsid w:val="007839C9"/>
    <w:rsid w:val="007A37B2"/>
    <w:rsid w:val="00815F61"/>
    <w:rsid w:val="008320BC"/>
    <w:rsid w:val="00835830"/>
    <w:rsid w:val="00844BEB"/>
    <w:rsid w:val="00851215"/>
    <w:rsid w:val="008A09B5"/>
    <w:rsid w:val="008A7C6F"/>
    <w:rsid w:val="008B11E8"/>
    <w:rsid w:val="008C67A3"/>
    <w:rsid w:val="008D4C91"/>
    <w:rsid w:val="00905574"/>
    <w:rsid w:val="00907863"/>
    <w:rsid w:val="00911E57"/>
    <w:rsid w:val="0091225B"/>
    <w:rsid w:val="009246DA"/>
    <w:rsid w:val="009742A8"/>
    <w:rsid w:val="009A0D2B"/>
    <w:rsid w:val="009B0204"/>
    <w:rsid w:val="009B5BA2"/>
    <w:rsid w:val="009C5116"/>
    <w:rsid w:val="009D5BB5"/>
    <w:rsid w:val="009F1BCA"/>
    <w:rsid w:val="009F574B"/>
    <w:rsid w:val="00A077A7"/>
    <w:rsid w:val="00A1558B"/>
    <w:rsid w:val="00A15FFA"/>
    <w:rsid w:val="00A16128"/>
    <w:rsid w:val="00A20FF7"/>
    <w:rsid w:val="00A21A6C"/>
    <w:rsid w:val="00A254C8"/>
    <w:rsid w:val="00A55EEA"/>
    <w:rsid w:val="00A77031"/>
    <w:rsid w:val="00A83D1B"/>
    <w:rsid w:val="00AA38FE"/>
    <w:rsid w:val="00AE25EF"/>
    <w:rsid w:val="00AF1471"/>
    <w:rsid w:val="00AF48F9"/>
    <w:rsid w:val="00B13A1B"/>
    <w:rsid w:val="00B43D45"/>
    <w:rsid w:val="00B47772"/>
    <w:rsid w:val="00B731E4"/>
    <w:rsid w:val="00B77818"/>
    <w:rsid w:val="00B8655F"/>
    <w:rsid w:val="00BA51C5"/>
    <w:rsid w:val="00BA684E"/>
    <w:rsid w:val="00BC2211"/>
    <w:rsid w:val="00BD48ED"/>
    <w:rsid w:val="00BD5C5A"/>
    <w:rsid w:val="00BF0858"/>
    <w:rsid w:val="00BF4A9A"/>
    <w:rsid w:val="00C10DA1"/>
    <w:rsid w:val="00C42533"/>
    <w:rsid w:val="00C612F9"/>
    <w:rsid w:val="00CC406D"/>
    <w:rsid w:val="00D15699"/>
    <w:rsid w:val="00D17E42"/>
    <w:rsid w:val="00D40560"/>
    <w:rsid w:val="00D4268A"/>
    <w:rsid w:val="00D57B19"/>
    <w:rsid w:val="00DA7EF0"/>
    <w:rsid w:val="00DC210E"/>
    <w:rsid w:val="00DC65BA"/>
    <w:rsid w:val="00DC7A91"/>
    <w:rsid w:val="00E04489"/>
    <w:rsid w:val="00E04767"/>
    <w:rsid w:val="00E34FEF"/>
    <w:rsid w:val="00E70C32"/>
    <w:rsid w:val="00EA38DA"/>
    <w:rsid w:val="00EC3AD8"/>
    <w:rsid w:val="00ED6943"/>
    <w:rsid w:val="00EF622C"/>
    <w:rsid w:val="00F10F4C"/>
    <w:rsid w:val="00F349BD"/>
    <w:rsid w:val="00F46E1D"/>
    <w:rsid w:val="00F70AA5"/>
    <w:rsid w:val="00F70DCF"/>
    <w:rsid w:val="00F860AD"/>
    <w:rsid w:val="00F92976"/>
    <w:rsid w:val="00F95B7F"/>
    <w:rsid w:val="00F97258"/>
    <w:rsid w:val="00FA5214"/>
    <w:rsid w:val="00FC7A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9B60"/>
  <w15:docId w15:val="{6074EF71-7C90-45E6-9152-F826C308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02EF7"/>
    <w:pPr>
      <w:spacing w:line="360" w:lineRule="auto"/>
    </w:pPr>
    <w:rPr>
      <w:rFonts w:ascii="Arial" w:hAnsi="Arial"/>
      <w:sz w:val="22"/>
      <w:lang w:eastAsia="en-US"/>
    </w:rPr>
  </w:style>
  <w:style w:type="paragraph" w:styleId="Kop1">
    <w:name w:val="heading 1"/>
    <w:basedOn w:val="Standaard"/>
    <w:next w:val="Standaard"/>
    <w:link w:val="Kop1Char"/>
    <w:qFormat/>
    <w:rsid w:val="00DC65BA"/>
    <w:pPr>
      <w:keepNext/>
      <w:numPr>
        <w:numId w:val="13"/>
      </w:numPr>
      <w:spacing w:before="360"/>
      <w:outlineLvl w:val="0"/>
    </w:pPr>
    <w:rPr>
      <w:b/>
      <w:color w:val="005F94"/>
      <w:sz w:val="32"/>
      <w:szCs w:val="32"/>
    </w:rPr>
  </w:style>
  <w:style w:type="paragraph" w:styleId="Kop2">
    <w:name w:val="heading 2"/>
    <w:basedOn w:val="Kop1"/>
    <w:next w:val="Standaard"/>
    <w:link w:val="Kop2Char"/>
    <w:qFormat/>
    <w:rsid w:val="00DC65BA"/>
    <w:pPr>
      <w:numPr>
        <w:ilvl w:val="1"/>
      </w:numPr>
      <w:outlineLvl w:val="1"/>
    </w:pPr>
    <w:rPr>
      <w:color w:val="auto"/>
      <w:sz w:val="26"/>
    </w:rPr>
  </w:style>
  <w:style w:type="paragraph" w:styleId="Kop3">
    <w:name w:val="heading 3"/>
    <w:basedOn w:val="Kop2"/>
    <w:next w:val="Standaard"/>
    <w:link w:val="Kop3Char"/>
    <w:qFormat/>
    <w:rsid w:val="00DC65BA"/>
    <w:pPr>
      <w:numPr>
        <w:ilvl w:val="2"/>
      </w:numPr>
      <w:outlineLvl w:val="2"/>
    </w:pPr>
    <w:rPr>
      <w:sz w:val="22"/>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regel">
    <w:name w:val="Adresregel"/>
    <w:basedOn w:val="Standaard"/>
    <w:qFormat/>
    <w:rsid w:val="00A254C8"/>
    <w:rPr>
      <w:b/>
    </w:r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Referentie">
    <w:name w:val="SSC Referentie"/>
    <w:basedOn w:val="Standaard"/>
    <w:qFormat/>
    <w:rsid w:val="00602EF7"/>
    <w:rPr>
      <w:sz w:val="16"/>
    </w:rPr>
  </w:style>
  <w:style w:type="paragraph" w:customStyle="1" w:styleId="SSCKenmerk">
    <w:name w:val="SSC Kenmerk"/>
    <w:basedOn w:val="Standaard"/>
    <w:qFormat/>
    <w:rsid w:val="00602EF7"/>
    <w:rPr>
      <w:sz w:val="18"/>
    </w:rPr>
  </w:style>
  <w:style w:type="paragraph" w:customStyle="1" w:styleId="SSCReferentieTitel">
    <w:name w:val="SSC Referentie Titel"/>
    <w:basedOn w:val="SSCReferentie"/>
    <w:qFormat/>
    <w:rsid w:val="00602EF7"/>
    <w:rPr>
      <w:b/>
      <w:color w:val="005F94"/>
      <w:lang w:val="en-US"/>
    </w:rPr>
  </w:style>
  <w:style w:type="character" w:customStyle="1" w:styleId="Kop1Char">
    <w:name w:val="Kop 1 Char"/>
    <w:link w:val="Kop1"/>
    <w:rsid w:val="00DC65BA"/>
    <w:rPr>
      <w:rFonts w:ascii="Arial" w:hAnsi="Arial"/>
      <w:b/>
      <w:color w:val="005F94"/>
      <w:sz w:val="32"/>
      <w:szCs w:val="32"/>
      <w:lang w:eastAsia="en-US"/>
    </w:rPr>
  </w:style>
  <w:style w:type="character" w:customStyle="1" w:styleId="Kop2Char">
    <w:name w:val="Kop 2 Char"/>
    <w:link w:val="Kop2"/>
    <w:rsid w:val="00DC65BA"/>
    <w:rPr>
      <w:rFonts w:ascii="Arial" w:hAnsi="Arial"/>
      <w:b/>
      <w:sz w:val="26"/>
      <w:szCs w:val="32"/>
      <w:lang w:eastAsia="en-US"/>
    </w:rPr>
  </w:style>
  <w:style w:type="character" w:customStyle="1" w:styleId="Kop3Char">
    <w:name w:val="Kop 3 Char"/>
    <w:link w:val="Kop3"/>
    <w:rsid w:val="00DC65BA"/>
    <w:rPr>
      <w:rFonts w:ascii="Arial" w:hAnsi="Arial"/>
      <w:b/>
      <w:sz w:val="22"/>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qFormat/>
    <w:rsid w:val="008A09B5"/>
    <w:rPr>
      <w:b/>
      <w:color w:val="005F94"/>
    </w:rPr>
  </w:style>
  <w:style w:type="paragraph" w:styleId="Inhopg1">
    <w:name w:val="toc 1"/>
    <w:basedOn w:val="Standaard"/>
    <w:next w:val="Standaard"/>
    <w:autoRedefine/>
    <w:uiPriority w:val="39"/>
    <w:rsid w:val="00602EF7"/>
    <w:pPr>
      <w:tabs>
        <w:tab w:val="left" w:pos="709"/>
        <w:tab w:val="right" w:pos="9628"/>
      </w:tabs>
      <w:ind w:left="709" w:hanging="709"/>
    </w:pPr>
  </w:style>
  <w:style w:type="paragraph" w:styleId="Inhopg2">
    <w:name w:val="toc 2"/>
    <w:basedOn w:val="Standaard"/>
    <w:next w:val="Standaard"/>
    <w:autoRedefine/>
    <w:uiPriority w:val="39"/>
    <w:rsid w:val="00602EF7"/>
    <w:pPr>
      <w:tabs>
        <w:tab w:val="left" w:pos="709"/>
        <w:tab w:val="right" w:pos="9628"/>
      </w:tabs>
      <w:ind w:left="709" w:hanging="709"/>
    </w:pPr>
  </w:style>
  <w:style w:type="paragraph" w:styleId="Inhopg3">
    <w:name w:val="toc 3"/>
    <w:basedOn w:val="Standaard"/>
    <w:next w:val="Standaard"/>
    <w:autoRedefine/>
    <w:uiPriority w:val="39"/>
    <w:rsid w:val="00602EF7"/>
    <w:pPr>
      <w:tabs>
        <w:tab w:val="left" w:pos="709"/>
        <w:tab w:val="right" w:pos="9628"/>
      </w:tabs>
      <w:ind w:left="709" w:hanging="709"/>
    </w:pPr>
  </w:style>
  <w:style w:type="paragraph" w:customStyle="1" w:styleId="SSCExtratiteltekst">
    <w:name w:val="SSC Extra titeltekst"/>
    <w:basedOn w:val="Standaard"/>
    <w:qFormat/>
    <w:rsid w:val="00602EF7"/>
  </w:style>
  <w:style w:type="paragraph" w:customStyle="1" w:styleId="SSCLijstnummering">
    <w:name w:val="SSC Lijstnummering"/>
    <w:basedOn w:val="Standaard"/>
    <w:qFormat/>
    <w:rsid w:val="0078174A"/>
    <w:pPr>
      <w:tabs>
        <w:tab w:val="left" w:pos="851"/>
      </w:tabs>
    </w:pPr>
    <w:rPr>
      <w:b/>
    </w:rPr>
  </w:style>
  <w:style w:type="paragraph" w:customStyle="1" w:styleId="SSCPaginanummering">
    <w:name w:val="SSC Paginanummering"/>
    <w:basedOn w:val="SSCReferentie"/>
    <w:qFormat/>
    <w:rsid w:val="00DC65BA"/>
    <w:pPr>
      <w:framePr w:wrap="around" w:vAnchor="page" w:hAnchor="page" w:y="15423"/>
      <w:jc w:val="center"/>
    </w:pPr>
    <w:rPr>
      <w:b/>
      <w:color w:val="005F94"/>
    </w:rPr>
  </w:style>
  <w:style w:type="paragraph" w:customStyle="1" w:styleId="SSCSubtitel">
    <w:name w:val="SSC Subtitel"/>
    <w:basedOn w:val="Standaard"/>
    <w:qFormat/>
    <w:rsid w:val="00602EF7"/>
    <w:rPr>
      <w:sz w:val="32"/>
    </w:rPr>
  </w:style>
  <w:style w:type="table" w:customStyle="1" w:styleId="SSCTabel">
    <w:name w:val="SSC Tabel"/>
    <w:basedOn w:val="Standaardtabel"/>
    <w:uiPriority w:val="99"/>
    <w:rsid w:val="0078174A"/>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78174A"/>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qFormat/>
    <w:rsid w:val="00DC65BA"/>
    <w:rPr>
      <w:b/>
      <w:color w:val="005F94"/>
      <w:sz w:val="48"/>
    </w:rPr>
  </w:style>
  <w:style w:type="paragraph" w:customStyle="1" w:styleId="SSCTitelMemo">
    <w:name w:val="SSC Titel Memo"/>
    <w:basedOn w:val="Standaard"/>
    <w:qFormat/>
    <w:rsid w:val="00602EF7"/>
    <w:rPr>
      <w:b/>
      <w:color w:val="005F94"/>
    </w:rPr>
  </w:style>
  <w:style w:type="paragraph" w:customStyle="1" w:styleId="SSCTussenkop">
    <w:name w:val="SSC Tussenkop"/>
    <w:basedOn w:val="Standaard"/>
    <w:qFormat/>
    <w:rsid w:val="003732BF"/>
    <w:rPr>
      <w:b/>
      <w:color w:val="005F94"/>
      <w:sz w:val="32"/>
      <w:szCs w:val="32"/>
    </w:rPr>
  </w:style>
  <w:style w:type="paragraph" w:customStyle="1" w:styleId="SSCVoettekst">
    <w:name w:val="SSC Voettekst"/>
    <w:basedOn w:val="SSCReferentie"/>
    <w:qFormat/>
    <w:rsid w:val="00DC65BA"/>
    <w:pPr>
      <w:framePr w:wrap="around" w:vAnchor="page" w:hAnchor="page" w:y="15423"/>
      <w:jc w:val="center"/>
    </w:pPr>
    <w:rPr>
      <w:color w:val="005F94"/>
    </w:rPr>
  </w:style>
  <w:style w:type="paragraph" w:customStyle="1" w:styleId="SSCVersie">
    <w:name w:val="SSC Versie"/>
    <w:basedOn w:val="SSCVoettekst"/>
    <w:qFormat/>
    <w:rsid w:val="00DC65BA"/>
    <w:pPr>
      <w:framePr w:wrap="around"/>
    </w:pPr>
    <w:rPr>
      <w:noProof/>
      <w:color w:val="CF5200"/>
    </w:rPr>
  </w:style>
  <w:style w:type="paragraph" w:styleId="Revisie">
    <w:name w:val="Revision"/>
    <w:hidden/>
    <w:uiPriority w:val="99"/>
    <w:semiHidden/>
    <w:rsid w:val="00192F71"/>
    <w:rPr>
      <w:rFonts w:ascii="Arial" w:hAnsi="Arial"/>
      <w:sz w:val="22"/>
      <w:lang w:eastAsia="en-US"/>
    </w:rPr>
  </w:style>
  <w:style w:type="paragraph" w:styleId="Voetnoottekst">
    <w:name w:val="footnote text"/>
    <w:basedOn w:val="Standaard"/>
    <w:link w:val="VoetnoottekstChar"/>
    <w:semiHidden/>
    <w:unhideWhenUsed/>
    <w:rsid w:val="000A7507"/>
    <w:pPr>
      <w:spacing w:line="240" w:lineRule="auto"/>
    </w:pPr>
    <w:rPr>
      <w:sz w:val="20"/>
    </w:rPr>
  </w:style>
  <w:style w:type="character" w:customStyle="1" w:styleId="VoetnoottekstChar">
    <w:name w:val="Voetnoottekst Char"/>
    <w:basedOn w:val="Standaardalinea-lettertype"/>
    <w:link w:val="Voetnoottekst"/>
    <w:semiHidden/>
    <w:rsid w:val="000A7507"/>
    <w:rPr>
      <w:rFonts w:ascii="Arial" w:hAnsi="Arial"/>
      <w:lang w:eastAsia="en-US"/>
    </w:rPr>
  </w:style>
  <w:style w:type="character" w:styleId="Voetnootmarkering">
    <w:name w:val="footnote reference"/>
    <w:basedOn w:val="Standaardalinea-lettertype"/>
    <w:semiHidden/>
    <w:unhideWhenUsed/>
    <w:rsid w:val="000A7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58c601a-c172-4142-980b-33deeaa1e95d">RCUS45HN67DU-974321440-335849</_dlc_DocId>
    <_dlc_DocIdUrl xmlns="558c601a-c172-4142-980b-33deeaa1e95d">
      <Url>https://sscons.sharepoint.com/sites/ORG-IC/_layouts/15/DocIdRedir.aspx?ID=RCUS45HN67DU-974321440-335849</Url>
      <Description>RCUS45HN67DU-974321440-335849</Description>
    </_dlc_DocIdUrl>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3697E8-E184-4E46-946D-6C540214240E}"/>
</file>

<file path=customXml/itemProps2.xml><?xml version="1.0" encoding="utf-8"?>
<ds:datastoreItem xmlns:ds="http://schemas.openxmlformats.org/officeDocument/2006/customXml" ds:itemID="{DA183532-8C2F-4568-AB16-BD4AF7D7A59A}">
  <ds:schemaRefs>
    <ds:schemaRef ds:uri="http://schemas.microsoft.com/office/infopath/2007/PartnerControls"/>
    <ds:schemaRef ds:uri="33f9cdf9-cafa-49d6-83a9-f09f14956d07"/>
    <ds:schemaRef ds:uri="http://purl.org/dc/dcmitype/"/>
    <ds:schemaRef ds:uri="http://www.w3.org/XML/1998/namespace"/>
    <ds:schemaRef ds:uri="http://schemas.microsoft.com/office/2006/documentManagement/types"/>
    <ds:schemaRef ds:uri="81ab70af-a030-4803-a7f6-74b1d42c40bc"/>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22DBFE46-A4D6-41D3-8DA0-C0EFC1D90B32}">
  <ds:schemaRefs>
    <ds:schemaRef ds:uri="http://schemas.microsoft.com/sharepoint/v3/contenttype/forms"/>
  </ds:schemaRefs>
</ds:datastoreItem>
</file>

<file path=customXml/itemProps4.xml><?xml version="1.0" encoding="utf-8"?>
<ds:datastoreItem xmlns:ds="http://schemas.openxmlformats.org/officeDocument/2006/customXml" ds:itemID="{A2983C09-3C73-47C1-A055-E04F391E354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1095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Zwolle</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Verelst, Gerard</dc:creator>
  <cp:lastModifiedBy>Vera Kroes</cp:lastModifiedBy>
  <cp:revision>2</cp:revision>
  <cp:lastPrinted>1900-12-31T23:00:00Z</cp:lastPrinted>
  <dcterms:created xsi:type="dcterms:W3CDTF">2025-06-10T05:40:00Z</dcterms:created>
  <dcterms:modified xsi:type="dcterms:W3CDTF">2025-06-10T05:40:00Z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a8aba9d8-1fbf-44fe-93de-4d641e234b55</vt:lpwstr>
  </property>
  <property fmtid="{D5CDD505-2E9C-101B-9397-08002B2CF9AE}" pid="4" name="MediaServiceImageTags">
    <vt:lpwstr/>
  </property>
</Properties>
</file>