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052BA" w14:textId="73ECA423" w:rsidR="002D674A" w:rsidRPr="001C3827" w:rsidRDefault="00967E22" w:rsidP="00967E22">
      <w:pPr>
        <w:pStyle w:val="Heading1titel"/>
        <w:rPr>
          <w:rFonts w:ascii="Overpass" w:hAnsi="Overpass"/>
        </w:rPr>
      </w:pPr>
      <w:r w:rsidRPr="001C3827">
        <w:rPr>
          <w:rFonts w:ascii="Overpass" w:hAnsi="Overpass"/>
        </w:rPr>
        <w:t>B</w:t>
      </w:r>
      <w:r w:rsidR="00B7778A">
        <w:rPr>
          <w:rFonts w:ascii="Overpass" w:hAnsi="Overpass"/>
        </w:rPr>
        <w:t>ijlage V</w:t>
      </w:r>
      <w:r w:rsidRPr="001C3827">
        <w:rPr>
          <w:rFonts w:ascii="Overpass" w:hAnsi="Overpass"/>
        </w:rPr>
        <w:t xml:space="preserve"> Verklaring</w:t>
      </w:r>
      <w:r w:rsidR="005619EA" w:rsidRPr="001C3827">
        <w:rPr>
          <w:rFonts w:ascii="Overpass" w:hAnsi="Overpass"/>
        </w:rPr>
        <w:t xml:space="preserve"> Russische partijen</w:t>
      </w:r>
    </w:p>
    <w:p w14:paraId="445CEF81" w14:textId="77777777" w:rsidR="002D674A" w:rsidRPr="001C3827" w:rsidRDefault="002D674A" w:rsidP="002D674A">
      <w:pPr>
        <w:rPr>
          <w:rFonts w:ascii="Overpass" w:hAnsi="Overpass"/>
        </w:rPr>
      </w:pPr>
    </w:p>
    <w:p w14:paraId="496FA929" w14:textId="5DE39D20" w:rsidR="002D674A" w:rsidRPr="001C3827" w:rsidRDefault="002D674A" w:rsidP="002D674A">
      <w:pPr>
        <w:rPr>
          <w:rFonts w:ascii="Overpass" w:hAnsi="Overpass"/>
        </w:rPr>
      </w:pPr>
      <w:r w:rsidRPr="001C3827">
        <w:rPr>
          <w:rFonts w:ascii="Overpass" w:hAnsi="Overpass"/>
        </w:rPr>
        <w:t>Naam bedrijf</w:t>
      </w:r>
      <w:r w:rsidR="008E278A" w:rsidRPr="001C3827">
        <w:rPr>
          <w:rFonts w:ascii="Overpass" w:hAnsi="Overpass"/>
        </w:rPr>
        <w:tab/>
      </w:r>
      <w:r w:rsidR="008E278A" w:rsidRPr="001C3827">
        <w:rPr>
          <w:rFonts w:ascii="Overpass" w:hAnsi="Overpass"/>
        </w:rPr>
        <w:tab/>
        <w:t>:</w:t>
      </w:r>
      <w:r w:rsidRPr="001C3827">
        <w:rPr>
          <w:rFonts w:ascii="Overpass" w:hAnsi="Overpass"/>
        </w:rPr>
        <w:tab/>
      </w:r>
      <w:r w:rsidRPr="001C3827">
        <w:rPr>
          <w:rFonts w:ascii="Overpass" w:hAnsi="Overpass"/>
        </w:rPr>
        <w:tab/>
      </w:r>
    </w:p>
    <w:p w14:paraId="5BB9653B" w14:textId="742C2255" w:rsidR="002D674A" w:rsidRPr="001C3827" w:rsidRDefault="002D674A" w:rsidP="002D674A">
      <w:pPr>
        <w:rPr>
          <w:rFonts w:ascii="Overpass" w:hAnsi="Overpass"/>
        </w:rPr>
      </w:pPr>
      <w:r w:rsidRPr="001C3827">
        <w:rPr>
          <w:rFonts w:ascii="Overpass" w:hAnsi="Overpass"/>
        </w:rPr>
        <w:t xml:space="preserve">Adres           </w:t>
      </w:r>
      <w:r w:rsidRPr="001C3827">
        <w:rPr>
          <w:rFonts w:ascii="Overpass" w:hAnsi="Overpass"/>
        </w:rPr>
        <w:tab/>
      </w:r>
      <w:r w:rsidR="008E278A" w:rsidRPr="001C3827">
        <w:rPr>
          <w:rFonts w:ascii="Overpass" w:hAnsi="Overpass"/>
        </w:rPr>
        <w:tab/>
        <w:t>:</w:t>
      </w:r>
    </w:p>
    <w:p w14:paraId="726D7261" w14:textId="5C2E03E6" w:rsidR="002D674A" w:rsidRPr="001C3827" w:rsidRDefault="002D674A" w:rsidP="002D674A">
      <w:pPr>
        <w:rPr>
          <w:rFonts w:ascii="Overpass" w:hAnsi="Overpass"/>
        </w:rPr>
      </w:pPr>
      <w:r w:rsidRPr="001C3827">
        <w:rPr>
          <w:rFonts w:ascii="Overpass" w:hAnsi="Overpass"/>
        </w:rPr>
        <w:t xml:space="preserve">Postcode en plaats </w:t>
      </w:r>
      <w:r w:rsidRPr="001C3827">
        <w:rPr>
          <w:rFonts w:ascii="Overpass" w:hAnsi="Overpass"/>
        </w:rPr>
        <w:tab/>
      </w:r>
      <w:r w:rsidR="008E278A" w:rsidRPr="001C3827">
        <w:rPr>
          <w:rFonts w:ascii="Overpass" w:hAnsi="Overpass"/>
        </w:rPr>
        <w:t>:</w:t>
      </w:r>
    </w:p>
    <w:p w14:paraId="35D6EE31" w14:textId="117C9031" w:rsidR="00675DFF" w:rsidRPr="001C3827" w:rsidRDefault="00675DFF" w:rsidP="002D674A">
      <w:pPr>
        <w:rPr>
          <w:rFonts w:ascii="Overpass" w:hAnsi="Overpass"/>
        </w:rPr>
      </w:pPr>
      <w:r w:rsidRPr="001C3827">
        <w:rPr>
          <w:rFonts w:ascii="Overpass" w:hAnsi="Overpass"/>
        </w:rPr>
        <w:t>Aanbesteding</w:t>
      </w:r>
      <w:r w:rsidRPr="001C3827">
        <w:rPr>
          <w:rFonts w:ascii="Overpass" w:hAnsi="Overpass"/>
        </w:rPr>
        <w:tab/>
      </w:r>
      <w:r w:rsidRPr="001C3827">
        <w:rPr>
          <w:rFonts w:ascii="Overpass" w:hAnsi="Overpass"/>
        </w:rPr>
        <w:tab/>
        <w:t xml:space="preserve">:  </w:t>
      </w:r>
    </w:p>
    <w:p w14:paraId="6BC9ED4B" w14:textId="22A52DB3" w:rsidR="002D674A" w:rsidRPr="001C3827" w:rsidRDefault="002D674A" w:rsidP="002D674A">
      <w:pPr>
        <w:rPr>
          <w:rFonts w:ascii="Overpass" w:hAnsi="Overpass"/>
        </w:rPr>
      </w:pPr>
      <w:r w:rsidRPr="001C3827">
        <w:rPr>
          <w:rFonts w:ascii="Overpass" w:hAnsi="Overpass"/>
        </w:rPr>
        <w:tab/>
      </w:r>
      <w:r w:rsidRPr="001C3827">
        <w:rPr>
          <w:rFonts w:ascii="Overpass" w:hAnsi="Overpass"/>
        </w:rPr>
        <w:tab/>
      </w:r>
      <w:r w:rsidRPr="001C3827">
        <w:rPr>
          <w:rFonts w:ascii="Overpass" w:hAnsi="Overpass"/>
        </w:rPr>
        <w:tab/>
      </w:r>
    </w:p>
    <w:p w14:paraId="0673CC40" w14:textId="77777777" w:rsidR="009F46C3" w:rsidRPr="001C3827" w:rsidRDefault="009F46C3" w:rsidP="009F46C3">
      <w:pPr>
        <w:pStyle w:val="Normaalweb"/>
        <w:rPr>
          <w:rFonts w:ascii="Overpass" w:hAnsi="Overpass" w:cs="Arial"/>
          <w:sz w:val="20"/>
          <w:szCs w:val="20"/>
        </w:rPr>
      </w:pPr>
      <w:r w:rsidRPr="001C3827">
        <w:rPr>
          <w:rFonts w:ascii="Overpass" w:hAnsi="Overpass" w:cs="Arial"/>
          <w:sz w:val="20"/>
          <w:szCs w:val="20"/>
        </w:rPr>
        <w:t xml:space="preserve">Hierbij verklaar ik naar eer en geweten dat er geen sprake is van Russische betrokkenheid bij de uitvoering van deze overeenkomst die de drempels van artikel 5 </w:t>
      </w:r>
      <w:proofErr w:type="spellStart"/>
      <w:r w:rsidRPr="001C3827">
        <w:rPr>
          <w:rFonts w:ascii="Overpass" w:hAnsi="Overpass" w:cs="Arial"/>
          <w:sz w:val="20"/>
          <w:szCs w:val="20"/>
        </w:rPr>
        <w:t>duodecies</w:t>
      </w:r>
      <w:proofErr w:type="spellEnd"/>
      <w:r w:rsidRPr="001C3827">
        <w:rPr>
          <w:rFonts w:ascii="Overpass" w:hAnsi="Overpass" w:cs="Arial"/>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236F6694" w14:textId="77777777" w:rsidR="009F46C3" w:rsidRPr="001C3827" w:rsidRDefault="009F46C3" w:rsidP="009F46C3">
      <w:pPr>
        <w:pStyle w:val="Normaalweb"/>
        <w:rPr>
          <w:rFonts w:ascii="Overpass" w:hAnsi="Overpass" w:cs="Arial"/>
          <w:sz w:val="20"/>
          <w:szCs w:val="20"/>
        </w:rPr>
      </w:pPr>
      <w:r w:rsidRPr="001C3827">
        <w:rPr>
          <w:rFonts w:ascii="Overpass" w:hAnsi="Overpass" w:cs="Arial"/>
          <w:sz w:val="20"/>
          <w:szCs w:val="20"/>
        </w:rPr>
        <w:t>Ik verklaar in het bijzonder dat:</w:t>
      </w:r>
    </w:p>
    <w:p w14:paraId="03BEFF81" w14:textId="69159266" w:rsidR="009F46C3" w:rsidRPr="001C3827" w:rsidRDefault="009F46C3" w:rsidP="009F46C3">
      <w:pPr>
        <w:pStyle w:val="Normaalweb"/>
        <w:rPr>
          <w:rFonts w:ascii="Overpass" w:hAnsi="Overpass" w:cs="Arial"/>
          <w:sz w:val="20"/>
          <w:szCs w:val="20"/>
        </w:rPr>
      </w:pPr>
      <w:r w:rsidRPr="001C3827">
        <w:rPr>
          <w:rFonts w:ascii="Overpass" w:hAnsi="Overpass" w:cs="Arial"/>
          <w:sz w:val="20"/>
          <w:szCs w:val="20"/>
        </w:rPr>
        <w:t>a) de opdrachtnemer die ik vertegenwoordig (en de bedrijven die een onderdeel zijn van ons consortium</w:t>
      </w:r>
      <w:r w:rsidR="00FE4492" w:rsidRPr="001C3827">
        <w:rPr>
          <w:rStyle w:val="Voetnootmarkering"/>
          <w:rFonts w:ascii="Overpass" w:hAnsi="Overpass" w:cs="Arial"/>
          <w:sz w:val="20"/>
          <w:szCs w:val="20"/>
        </w:rPr>
        <w:footnoteReference w:id="1"/>
      </w:r>
      <w:r w:rsidRPr="001C3827">
        <w:rPr>
          <w:rFonts w:ascii="Overpass" w:hAnsi="Overpass" w:cs="Arial"/>
          <w:sz w:val="20"/>
          <w:szCs w:val="20"/>
        </w:rPr>
        <w:t>) geen (rechts)personen zijn met een Russische nationaliteit en deze (rechts) personen  (natuurlijke personen, bedrijven, entiteiten of organen) niet gevestigd zijn in Rusland;</w:t>
      </w:r>
    </w:p>
    <w:p w14:paraId="515CB321" w14:textId="77777777" w:rsidR="009F46C3" w:rsidRPr="001C3827" w:rsidRDefault="009F46C3" w:rsidP="009F46C3">
      <w:pPr>
        <w:pStyle w:val="Normaalweb"/>
        <w:rPr>
          <w:rFonts w:ascii="Overpass" w:hAnsi="Overpass" w:cs="Arial"/>
          <w:sz w:val="20"/>
          <w:szCs w:val="20"/>
        </w:rPr>
      </w:pPr>
      <w:r w:rsidRPr="001C3827">
        <w:rPr>
          <w:rFonts w:ascii="Overpass" w:hAnsi="Overpass" w:cs="Arial"/>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6C50ECD3" w14:textId="77777777" w:rsidR="009F46C3" w:rsidRPr="001C3827" w:rsidRDefault="009F46C3" w:rsidP="009F46C3">
      <w:pPr>
        <w:pStyle w:val="Normaalweb"/>
        <w:rPr>
          <w:rFonts w:ascii="Overpass" w:hAnsi="Overpass" w:cs="Arial"/>
          <w:sz w:val="20"/>
          <w:szCs w:val="20"/>
        </w:rPr>
      </w:pPr>
      <w:r w:rsidRPr="001C3827">
        <w:rPr>
          <w:rFonts w:ascii="Overpass" w:hAnsi="Overpass" w:cs="Arial"/>
          <w:sz w:val="20"/>
          <w:szCs w:val="20"/>
        </w:rPr>
        <w:t>c) noch ik noch de onderneming die ik vertegenwoordig een (rechts)persoon (gevestigd in Rusland of een ander land) is die handelt in belang van of op aanwijzing van een Russische partij, zoals bedoeld onder a) en b);</w:t>
      </w:r>
    </w:p>
    <w:p w14:paraId="779A53CF" w14:textId="77777777" w:rsidR="009F46C3" w:rsidRPr="001C3827" w:rsidRDefault="009F46C3" w:rsidP="009F46C3">
      <w:pPr>
        <w:pStyle w:val="Normaalweb"/>
        <w:rPr>
          <w:rFonts w:ascii="Overpass" w:hAnsi="Overpass" w:cs="Arial"/>
          <w:sz w:val="20"/>
          <w:szCs w:val="20"/>
        </w:rPr>
      </w:pPr>
      <w:r w:rsidRPr="001C3827">
        <w:rPr>
          <w:rFonts w:ascii="Overpass" w:hAnsi="Overpass" w:cs="Arial"/>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084A0404" w14:textId="77777777" w:rsidR="00E83B82" w:rsidRPr="001C3827" w:rsidRDefault="00E83B82" w:rsidP="00247A23">
      <w:pPr>
        <w:rPr>
          <w:rFonts w:ascii="Overpass" w:hAnsi="Overpass"/>
        </w:rPr>
      </w:pPr>
    </w:p>
    <w:p w14:paraId="1005AE74" w14:textId="77777777" w:rsidR="00247A23" w:rsidRPr="001C3827" w:rsidRDefault="00247A23" w:rsidP="00247A23">
      <w:pPr>
        <w:rPr>
          <w:rFonts w:ascii="Overpass" w:hAnsi="Overpass"/>
        </w:rPr>
      </w:pPr>
      <w:r w:rsidRPr="001C3827">
        <w:rPr>
          <w:rFonts w:ascii="Overpass" w:hAnsi="Overpass"/>
        </w:rPr>
        <w:t>Plaats</w:t>
      </w:r>
      <w:r w:rsidRPr="001C3827">
        <w:rPr>
          <w:rFonts w:ascii="Overpass" w:hAnsi="Overpass"/>
        </w:rPr>
        <w:tab/>
      </w:r>
      <w:r w:rsidRPr="001C3827">
        <w:rPr>
          <w:rFonts w:ascii="Overpass" w:hAnsi="Overpass"/>
        </w:rPr>
        <w:tab/>
      </w:r>
      <w:r w:rsidRPr="001C3827">
        <w:rPr>
          <w:rFonts w:ascii="Overpass" w:hAnsi="Overpass"/>
        </w:rPr>
        <w:tab/>
      </w:r>
      <w:r w:rsidRPr="001C3827">
        <w:rPr>
          <w:rFonts w:ascii="Overpass" w:hAnsi="Overpass"/>
        </w:rPr>
        <w:tab/>
      </w:r>
      <w:r w:rsidRPr="001C3827">
        <w:rPr>
          <w:rFonts w:ascii="Overpass" w:hAnsi="Overpass"/>
        </w:rPr>
        <w:tab/>
      </w:r>
      <w:r w:rsidRPr="001C3827">
        <w:rPr>
          <w:rFonts w:ascii="Overpass" w:hAnsi="Overpass"/>
        </w:rPr>
        <w:tab/>
        <w:t>Datum</w:t>
      </w:r>
    </w:p>
    <w:p w14:paraId="45026159" w14:textId="77777777" w:rsidR="00247A23" w:rsidRPr="001C3827" w:rsidRDefault="00247A23" w:rsidP="00247A23">
      <w:pPr>
        <w:rPr>
          <w:rFonts w:ascii="Overpass" w:hAnsi="Overpass"/>
        </w:rPr>
      </w:pPr>
    </w:p>
    <w:p w14:paraId="075D6412" w14:textId="77777777" w:rsidR="00247A23" w:rsidRPr="001C3827" w:rsidRDefault="00247A23" w:rsidP="00247A23">
      <w:pPr>
        <w:rPr>
          <w:rFonts w:ascii="Overpass" w:hAnsi="Overpass"/>
        </w:rPr>
      </w:pPr>
      <w:r w:rsidRPr="001C3827">
        <w:rPr>
          <w:rFonts w:ascii="Overpass" w:hAnsi="Overpass"/>
        </w:rPr>
        <w:t>………………</w:t>
      </w:r>
      <w:r w:rsidRPr="001C3827">
        <w:rPr>
          <w:rFonts w:ascii="Overpass" w:hAnsi="Overpass"/>
        </w:rPr>
        <w:tab/>
      </w:r>
      <w:r w:rsidRPr="001C3827">
        <w:rPr>
          <w:rFonts w:ascii="Overpass" w:hAnsi="Overpass"/>
        </w:rPr>
        <w:tab/>
      </w:r>
      <w:r w:rsidRPr="001C3827">
        <w:rPr>
          <w:rFonts w:ascii="Overpass" w:hAnsi="Overpass"/>
        </w:rPr>
        <w:tab/>
      </w:r>
      <w:r w:rsidRPr="001C3827">
        <w:rPr>
          <w:rFonts w:ascii="Overpass" w:hAnsi="Overpass"/>
        </w:rPr>
        <w:tab/>
      </w:r>
      <w:r w:rsidRPr="001C3827">
        <w:rPr>
          <w:rFonts w:ascii="Overpass" w:hAnsi="Overpass"/>
        </w:rPr>
        <w:tab/>
        <w:t>………………</w:t>
      </w:r>
    </w:p>
    <w:p w14:paraId="24D4C255" w14:textId="77777777" w:rsidR="00247A23" w:rsidRPr="001C3827" w:rsidRDefault="00247A23" w:rsidP="00247A23">
      <w:pPr>
        <w:rPr>
          <w:rFonts w:ascii="Overpass" w:hAnsi="Overpass"/>
        </w:rPr>
      </w:pPr>
      <w:r w:rsidRPr="001C3827">
        <w:rPr>
          <w:rFonts w:ascii="Overpass" w:hAnsi="Overpass"/>
        </w:rPr>
        <w:lastRenderedPageBreak/>
        <w:t>Naam</w:t>
      </w:r>
      <w:r w:rsidRPr="001C3827">
        <w:rPr>
          <w:rFonts w:ascii="Overpass" w:hAnsi="Overpass"/>
        </w:rPr>
        <w:tab/>
      </w:r>
      <w:r w:rsidRPr="001C3827">
        <w:rPr>
          <w:rFonts w:ascii="Overpass" w:hAnsi="Overpass"/>
        </w:rPr>
        <w:tab/>
      </w:r>
      <w:r w:rsidRPr="001C3827">
        <w:rPr>
          <w:rFonts w:ascii="Overpass" w:hAnsi="Overpass"/>
        </w:rPr>
        <w:tab/>
      </w:r>
      <w:r w:rsidRPr="001C3827">
        <w:rPr>
          <w:rFonts w:ascii="Overpass" w:hAnsi="Overpass"/>
        </w:rPr>
        <w:tab/>
      </w:r>
      <w:r w:rsidRPr="001C3827">
        <w:rPr>
          <w:rFonts w:ascii="Overpass" w:hAnsi="Overpass"/>
        </w:rPr>
        <w:tab/>
      </w:r>
      <w:r w:rsidRPr="001C3827">
        <w:rPr>
          <w:rFonts w:ascii="Overpass" w:hAnsi="Overpass"/>
        </w:rPr>
        <w:tab/>
        <w:t>Functie</w:t>
      </w:r>
    </w:p>
    <w:p w14:paraId="11300EC6" w14:textId="77777777" w:rsidR="00247A23" w:rsidRPr="001C3827" w:rsidRDefault="00247A23" w:rsidP="00247A23">
      <w:pPr>
        <w:rPr>
          <w:rFonts w:ascii="Overpass" w:hAnsi="Overpass"/>
        </w:rPr>
      </w:pPr>
    </w:p>
    <w:p w14:paraId="7BB377E0" w14:textId="77777777" w:rsidR="00247A23" w:rsidRPr="001C3827" w:rsidRDefault="00247A23" w:rsidP="00247A23">
      <w:pPr>
        <w:rPr>
          <w:rFonts w:ascii="Overpass" w:hAnsi="Overpass"/>
        </w:rPr>
      </w:pPr>
      <w:r w:rsidRPr="001C3827">
        <w:rPr>
          <w:rFonts w:ascii="Overpass" w:hAnsi="Overpass"/>
        </w:rPr>
        <w:t>………………</w:t>
      </w:r>
      <w:r w:rsidRPr="001C3827">
        <w:rPr>
          <w:rFonts w:ascii="Overpass" w:hAnsi="Overpass"/>
        </w:rPr>
        <w:tab/>
      </w:r>
      <w:r w:rsidRPr="001C3827">
        <w:rPr>
          <w:rFonts w:ascii="Overpass" w:hAnsi="Overpass"/>
        </w:rPr>
        <w:tab/>
      </w:r>
      <w:r w:rsidRPr="001C3827">
        <w:rPr>
          <w:rFonts w:ascii="Overpass" w:hAnsi="Overpass"/>
        </w:rPr>
        <w:tab/>
      </w:r>
      <w:r w:rsidRPr="001C3827">
        <w:rPr>
          <w:rFonts w:ascii="Overpass" w:hAnsi="Overpass"/>
        </w:rPr>
        <w:tab/>
      </w:r>
      <w:r w:rsidRPr="001C3827">
        <w:rPr>
          <w:rFonts w:ascii="Overpass" w:hAnsi="Overpass"/>
        </w:rPr>
        <w:tab/>
        <w:t>………………</w:t>
      </w:r>
    </w:p>
    <w:p w14:paraId="2F0AC430" w14:textId="77777777" w:rsidR="00247A23" w:rsidRPr="001C3827" w:rsidRDefault="00247A23" w:rsidP="00247A23">
      <w:pPr>
        <w:rPr>
          <w:rFonts w:ascii="Overpass" w:hAnsi="Overpass"/>
        </w:rPr>
      </w:pPr>
    </w:p>
    <w:p w14:paraId="452C707C" w14:textId="4B1529FF" w:rsidR="00247A23" w:rsidRPr="001C3827" w:rsidRDefault="00247A23" w:rsidP="00247A23">
      <w:pPr>
        <w:rPr>
          <w:rFonts w:ascii="Overpass" w:hAnsi="Overpass"/>
        </w:rPr>
      </w:pPr>
      <w:r w:rsidRPr="001C3827">
        <w:rPr>
          <w:rFonts w:ascii="Overpass" w:hAnsi="Overpass"/>
        </w:rPr>
        <w:t>Handtekening</w:t>
      </w:r>
    </w:p>
    <w:sectPr w:rsidR="00247A23" w:rsidRPr="001C3827" w:rsidSect="00816AF9">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98FD1" w14:textId="77777777" w:rsidR="00544872" w:rsidRDefault="00544872">
      <w:r>
        <w:separator/>
      </w:r>
    </w:p>
  </w:endnote>
  <w:endnote w:type="continuationSeparator" w:id="0">
    <w:p w14:paraId="2634D799" w14:textId="77777777" w:rsidR="00544872" w:rsidRDefault="0054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verpass">
    <w:panose1 w:val="00000000000000000000"/>
    <w:charset w:val="00"/>
    <w:family w:val="auto"/>
    <w:pitch w:val="variable"/>
    <w:sig w:usb0="20000207" w:usb1="0000002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09E130CB"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1F199751"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296254"/>
      <w:docPartObj>
        <w:docPartGallery w:val="Page Numbers (Bottom of Page)"/>
        <w:docPartUnique/>
      </w:docPartObj>
    </w:sdtPr>
    <w:sdtEndPr/>
    <w:sdtContent>
      <w:p w14:paraId="7ACA0159" w14:textId="77777777" w:rsidR="0080481A" w:rsidRDefault="0080481A" w:rsidP="0080481A">
        <w:pPr>
          <w:pStyle w:val="Voettekst"/>
          <w:jc w:val="center"/>
          <w:rPr>
            <w:rFonts w:ascii="Overpass" w:hAnsi="Overpass"/>
            <w:sz w:val="18"/>
            <w:szCs w:val="18"/>
          </w:rPr>
        </w:pPr>
      </w:p>
      <w:p w14:paraId="32A2A899" w14:textId="12753544" w:rsidR="0080481A" w:rsidRDefault="0080481A" w:rsidP="0080481A">
        <w:pPr>
          <w:pStyle w:val="Voettekst"/>
          <w:jc w:val="center"/>
          <w:rPr>
            <w:rFonts w:ascii="Overpass" w:hAnsi="Overpass"/>
            <w:sz w:val="18"/>
            <w:szCs w:val="18"/>
          </w:rPr>
        </w:pPr>
        <w:r>
          <w:rPr>
            <w:rFonts w:ascii="Overpass" w:hAnsi="Overpass"/>
            <w:sz w:val="18"/>
            <w:szCs w:val="18"/>
          </w:rPr>
          <w:t>Verklaring Russische partijen bij a</w:t>
        </w:r>
        <w:r w:rsidRPr="000D3675">
          <w:rPr>
            <w:rFonts w:ascii="Overpass" w:hAnsi="Overpass"/>
            <w:sz w:val="18"/>
            <w:szCs w:val="18"/>
          </w:rPr>
          <w:t>anbesteding ondersteunende dienstverlening bij Europese fondsen – Provincie Overijssel - 24.O.069</w:t>
        </w:r>
      </w:p>
      <w:p w14:paraId="252AB366" w14:textId="77777777" w:rsidR="0080481A" w:rsidRPr="00140146" w:rsidRDefault="0080481A" w:rsidP="0080481A">
        <w:pPr>
          <w:pStyle w:val="Voettekst"/>
          <w:pBdr>
            <w:top w:val="single" w:sz="4" w:space="1" w:color="auto"/>
          </w:pBdr>
          <w:tabs>
            <w:tab w:val="clear" w:pos="4513"/>
            <w:tab w:val="center" w:pos="6237"/>
          </w:tabs>
          <w:rPr>
            <w:sz w:val="16"/>
            <w:szCs w:val="16"/>
          </w:rPr>
        </w:pPr>
        <w:r w:rsidRPr="000D3675">
          <w:rPr>
            <w:rFonts w:ascii="Overpass" w:hAnsi="Overpass"/>
            <w:sz w:val="18"/>
            <w:szCs w:val="18"/>
          </w:rPr>
          <w:fldChar w:fldCharType="begin"/>
        </w:r>
        <w:r w:rsidRPr="000D3675">
          <w:rPr>
            <w:rFonts w:ascii="Overpass" w:hAnsi="Overpass"/>
            <w:sz w:val="18"/>
            <w:szCs w:val="18"/>
          </w:rPr>
          <w:instrText>PAGE   \* MERGEFORMAT</w:instrText>
        </w:r>
        <w:r w:rsidRPr="000D3675">
          <w:rPr>
            <w:rFonts w:ascii="Overpass" w:hAnsi="Overpass"/>
            <w:sz w:val="18"/>
            <w:szCs w:val="18"/>
          </w:rPr>
          <w:fldChar w:fldCharType="separate"/>
        </w:r>
        <w:r>
          <w:rPr>
            <w:rFonts w:ascii="Overpass" w:hAnsi="Overpass"/>
            <w:sz w:val="18"/>
            <w:szCs w:val="18"/>
          </w:rPr>
          <w:t>1</w:t>
        </w:r>
        <w:r w:rsidRPr="000D3675">
          <w:rPr>
            <w:rFonts w:ascii="Overpass" w:hAnsi="Overpass"/>
            <w:sz w:val="18"/>
            <w:szCs w:val="18"/>
          </w:rPr>
          <w:fldChar w:fldCharType="end"/>
        </w:r>
      </w:p>
      <w:p w14:paraId="1DDEC1D2" w14:textId="72312445" w:rsidR="005C1431" w:rsidRDefault="0029302F">
        <w:pPr>
          <w:pStyle w:val="Voettekst"/>
          <w:jc w:val="right"/>
        </w:pPr>
      </w:p>
    </w:sdtContent>
  </w:sdt>
  <w:p w14:paraId="05BE659E" w14:textId="77777777" w:rsidR="005C1431" w:rsidRDefault="005C14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40D55F9E"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54C205BE"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56314" w14:textId="77777777" w:rsidR="00544872" w:rsidRDefault="00544872">
      <w:r>
        <w:separator/>
      </w:r>
    </w:p>
  </w:footnote>
  <w:footnote w:type="continuationSeparator" w:id="0">
    <w:p w14:paraId="775877B6" w14:textId="77777777" w:rsidR="00544872" w:rsidRDefault="00544872">
      <w:r>
        <w:continuationSeparator/>
      </w:r>
    </w:p>
  </w:footnote>
  <w:footnote w:id="1">
    <w:p w14:paraId="7B9E3967" w14:textId="73DAC4AE" w:rsidR="00FE4492" w:rsidRPr="001C3827" w:rsidRDefault="00FE4492" w:rsidP="00FE4492">
      <w:pPr>
        <w:pStyle w:val="Voetnoottekst"/>
        <w:rPr>
          <w:rFonts w:ascii="Overpass" w:hAnsi="Overpass"/>
        </w:rPr>
      </w:pPr>
      <w:r w:rsidRPr="001C3827">
        <w:rPr>
          <w:rStyle w:val="Voetnootmarkering"/>
          <w:rFonts w:ascii="Overpass" w:hAnsi="Overpass"/>
        </w:rPr>
        <w:footnoteRef/>
      </w:r>
      <w:r w:rsidRPr="001C3827">
        <w:rPr>
          <w:rFonts w:ascii="Overpass" w:hAnsi="Overpass"/>
        </w:rPr>
        <w:t xml:space="preserve"> </w:t>
      </w:r>
      <w:r w:rsidR="001C3827" w:rsidRPr="001C3827">
        <w:rPr>
          <w:rFonts w:ascii="Overpass" w:hAnsi="Overpass"/>
        </w:rPr>
        <w:t xml:space="preserve">Als </w:t>
      </w:r>
      <w:r w:rsidRPr="001C3827">
        <w:rPr>
          <w:rFonts w:ascii="Overpass" w:hAnsi="Overpass"/>
        </w:rPr>
        <w:t xml:space="preserve">er sprake is van een combinatie </w:t>
      </w:r>
      <w:r w:rsidR="001C3827" w:rsidRPr="001C3827">
        <w:rPr>
          <w:rFonts w:ascii="Overpass" w:hAnsi="Overpass"/>
        </w:rPr>
        <w:t>moeten</w:t>
      </w:r>
      <w:r w:rsidRPr="001C3827">
        <w:rPr>
          <w:rFonts w:ascii="Overpass" w:hAnsi="Overpass"/>
        </w:rPr>
        <w:t xml:space="preserve"> alle deelnemers in de combinatie (de </w:t>
      </w:r>
      <w:proofErr w:type="spellStart"/>
      <w:r w:rsidRPr="001C3827">
        <w:rPr>
          <w:rFonts w:ascii="Overpass" w:hAnsi="Overpass"/>
        </w:rPr>
        <w:t>combinanten</w:t>
      </w:r>
      <w:proofErr w:type="spellEnd"/>
      <w:r w:rsidRPr="001C3827">
        <w:rPr>
          <w:rFonts w:ascii="Overpass" w:hAnsi="Overpass"/>
        </w:rPr>
        <w:t>) deze verklaring i</w:t>
      </w:r>
      <w:r w:rsidR="001C3827" w:rsidRPr="001C3827">
        <w:rPr>
          <w:rFonts w:ascii="Overpass" w:hAnsi="Overpass"/>
        </w:rPr>
        <w:t>n</w:t>
      </w:r>
      <w:r w:rsidRPr="001C3827">
        <w:rPr>
          <w:rFonts w:ascii="Overpass" w:hAnsi="Overpass"/>
        </w:rPr>
        <w:t xml:space="preserve">vullen.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09494FC1" w14:textId="77777777" w:rsidTr="0023628B">
      <w:trPr>
        <w:cantSplit/>
        <w:trHeight w:val="397"/>
      </w:trPr>
      <w:tc>
        <w:tcPr>
          <w:tcW w:w="1418" w:type="dxa"/>
          <w:shd w:val="clear" w:color="auto" w:fill="auto"/>
        </w:tcPr>
        <w:p w14:paraId="332396EF" w14:textId="77777777" w:rsidR="00713A38" w:rsidRDefault="00713A38" w:rsidP="0023628B">
          <w:pPr>
            <w:pStyle w:val="Koptekst"/>
          </w:pPr>
        </w:p>
      </w:tc>
      <w:tc>
        <w:tcPr>
          <w:tcW w:w="10490" w:type="dxa"/>
          <w:shd w:val="clear" w:color="auto" w:fill="auto"/>
        </w:tcPr>
        <w:p w14:paraId="77621840" w14:textId="77777777" w:rsidR="00713A38" w:rsidRDefault="00713A38" w:rsidP="0023628B">
          <w:pPr>
            <w:pStyle w:val="Koptekst"/>
          </w:pPr>
        </w:p>
      </w:tc>
    </w:tr>
    <w:tr w:rsidR="00713A38" w14:paraId="32C21392" w14:textId="77777777" w:rsidTr="0023628B">
      <w:trPr>
        <w:cantSplit/>
        <w:trHeight w:hRule="exact" w:val="737"/>
      </w:trPr>
      <w:tc>
        <w:tcPr>
          <w:tcW w:w="1418" w:type="dxa"/>
          <w:shd w:val="clear" w:color="auto" w:fill="auto"/>
        </w:tcPr>
        <w:p w14:paraId="5C85665E" w14:textId="77777777" w:rsidR="00713A38" w:rsidRDefault="00713A38" w:rsidP="0023628B">
          <w:pPr>
            <w:pStyle w:val="Koptekst"/>
          </w:pPr>
        </w:p>
      </w:tc>
      <w:tc>
        <w:tcPr>
          <w:tcW w:w="10490" w:type="dxa"/>
          <w:shd w:val="clear" w:color="auto" w:fill="auto"/>
        </w:tcPr>
        <w:p w14:paraId="04B51A64" w14:textId="77777777" w:rsidR="00713A38" w:rsidRDefault="00713A38" w:rsidP="0023628B">
          <w:pPr>
            <w:pStyle w:val="Koptekst"/>
          </w:pPr>
        </w:p>
      </w:tc>
    </w:tr>
  </w:tbl>
  <w:p w14:paraId="5A758614" w14:textId="1749316B"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1051C" w14:textId="5ED39741" w:rsidR="001C3827" w:rsidRDefault="001C3827">
    <w:pPr>
      <w:pStyle w:val="Koptekst"/>
      <w:rPr>
        <w:ins w:id="0" w:author="Vera Kroes" w:date="2024-12-03T14:49:00Z" w16du:dateUtc="2024-12-03T13:49:00Z"/>
      </w:rPr>
    </w:pPr>
    <w:ins w:id="1" w:author="Vera Kroes" w:date="2024-12-03T14:49:00Z" w16du:dateUtc="2024-12-03T13:49:00Z">
      <w:r>
        <w:rPr>
          <w:noProof/>
        </w:rPr>
        <w:drawing>
          <wp:anchor distT="0" distB="0" distL="114300" distR="114300" simplePos="0" relativeHeight="251660288" behindDoc="0" locked="0" layoutInCell="1" allowOverlap="1" wp14:anchorId="07D1E332" wp14:editId="33384847">
            <wp:simplePos x="0" y="0"/>
            <wp:positionH relativeFrom="margin">
              <wp:posOffset>4314190</wp:posOffset>
            </wp:positionH>
            <wp:positionV relativeFrom="topMargin">
              <wp:posOffset>455295</wp:posOffset>
            </wp:positionV>
            <wp:extent cx="1951206" cy="552450"/>
            <wp:effectExtent l="0" t="0" r="0" b="0"/>
            <wp:wrapSquare wrapText="bothSides"/>
            <wp:docPr id="478723414" name="Afbeelding 1" descr="Afbeelding met Lettertype, Graphics, teks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723414" name="Afbeelding 1" descr="Afbeelding met Lettertype, Graphics, tekst, logo&#10;&#10;Automatisch gegenereerde beschrijving"/>
                    <pic:cNvPicPr/>
                  </pic:nvPicPr>
                  <pic:blipFill rotWithShape="1">
                    <a:blip r:embed="rId1">
                      <a:extLst>
                        <a:ext uri="{28A0092B-C50C-407E-A947-70E740481C1C}">
                          <a14:useLocalDpi xmlns:a14="http://schemas.microsoft.com/office/drawing/2010/main" val="0"/>
                        </a:ext>
                      </a:extLst>
                    </a:blip>
                    <a:srcRect l="9024" t="10569" r="10000" b="13008"/>
                    <a:stretch/>
                  </pic:blipFill>
                  <pic:spPr bwMode="auto">
                    <a:xfrm>
                      <a:off x="0" y="0"/>
                      <a:ext cx="1951206" cy="552450"/>
                    </a:xfrm>
                    <a:prstGeom prst="rect">
                      <a:avLst/>
                    </a:prstGeom>
                    <a:ln>
                      <a:noFill/>
                    </a:ln>
                    <a:extLst>
                      <a:ext uri="{53640926-AAD7-44D8-BBD7-CCE9431645EC}">
                        <a14:shadowObscured xmlns:a14="http://schemas.microsoft.com/office/drawing/2010/main"/>
                      </a:ext>
                    </a:extLst>
                  </pic:spPr>
                </pic:pic>
              </a:graphicData>
            </a:graphic>
          </wp:anchor>
        </w:drawing>
      </w:r>
    </w:ins>
  </w:p>
  <w:p w14:paraId="44ADE2B5" w14:textId="765E870E" w:rsidR="001C3827" w:rsidRDefault="001C3827" w:rsidP="00081042">
    <w:pPr>
      <w:pStyle w:val="Koptekst"/>
      <w:rPr>
        <w:ins w:id="2" w:author="Vera Kroes" w:date="2024-12-03T14:50:00Z" w16du:dateUtc="2024-12-03T13:50:00Z"/>
      </w:rPr>
    </w:pPr>
    <w:ins w:id="3" w:author="Vera Kroes" w:date="2024-12-03T14:50:00Z" w16du:dateUtc="2024-12-03T13:50:00Z">
      <w:r>
        <w:rPr>
          <w:noProof/>
        </w:rPr>
        <w:drawing>
          <wp:anchor distT="0" distB="0" distL="114300" distR="114300" simplePos="0" relativeHeight="251661312" behindDoc="0" locked="0" layoutInCell="1" allowOverlap="1" wp14:anchorId="65181946" wp14:editId="6B2F6E0C">
            <wp:simplePos x="0" y="0"/>
            <wp:positionH relativeFrom="margin">
              <wp:posOffset>-371475</wp:posOffset>
            </wp:positionH>
            <wp:positionV relativeFrom="margin">
              <wp:posOffset>-1009650</wp:posOffset>
            </wp:positionV>
            <wp:extent cx="1085215" cy="942340"/>
            <wp:effectExtent l="0" t="0" r="635" b="0"/>
            <wp:wrapSquare wrapText="bothSides"/>
            <wp:docPr id="972884331" name="Afbeelding 2"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84331" name="Afbeelding 2" descr="Afbeelding met Lettertype, Graphics, logo, grafische vormgeving&#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085215" cy="942340"/>
                    </a:xfrm>
                    <a:prstGeom prst="rect">
                      <a:avLst/>
                    </a:prstGeom>
                  </pic:spPr>
                </pic:pic>
              </a:graphicData>
            </a:graphic>
          </wp:anchor>
        </w:drawing>
      </w:r>
    </w:ins>
  </w:p>
  <w:p w14:paraId="5DDF03EE" w14:textId="77777777" w:rsidR="001C3827" w:rsidRDefault="001C3827" w:rsidP="00081042">
    <w:pPr>
      <w:pStyle w:val="Koptekst"/>
      <w:rPr>
        <w:ins w:id="4" w:author="Vera Kroes" w:date="2024-12-03T14:50:00Z" w16du:dateUtc="2024-12-03T13:50:00Z"/>
      </w:rPr>
    </w:pPr>
  </w:p>
  <w:p w14:paraId="4FA6BAEB" w14:textId="77777777" w:rsidR="001C3827" w:rsidRDefault="001C3827" w:rsidP="00081042">
    <w:pPr>
      <w:pStyle w:val="Koptekst"/>
      <w:rPr>
        <w:ins w:id="5" w:author="Vera Kroes" w:date="2024-12-03T14:50:00Z" w16du:dateUtc="2024-12-03T13:50:00Z"/>
      </w:rPr>
    </w:pPr>
  </w:p>
  <w:p w14:paraId="4A5DB412" w14:textId="77777777" w:rsidR="001C3827" w:rsidRPr="00081042" w:rsidRDefault="001C3827" w:rsidP="00081042">
    <w:pPr>
      <w:pStyle w:val="Koptekst"/>
    </w:pPr>
  </w:p>
  <w:p w14:paraId="5B1F8612" w14:textId="6DF98A3E" w:rsidR="00713A38" w:rsidRDefault="00713A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325E3785" w14:textId="77777777" w:rsidTr="002D1748">
      <w:trPr>
        <w:trHeight w:hRule="exact" w:val="340"/>
      </w:trPr>
      <w:tc>
        <w:tcPr>
          <w:tcW w:w="1144" w:type="dxa"/>
          <w:shd w:val="clear" w:color="auto" w:fill="auto"/>
        </w:tcPr>
        <w:p w14:paraId="4A15A2AB" w14:textId="77777777" w:rsidR="00713A38" w:rsidRDefault="00713A38" w:rsidP="002D1748">
          <w:pPr>
            <w:pStyle w:val="Kenmerk"/>
          </w:pPr>
        </w:p>
      </w:tc>
      <w:tc>
        <w:tcPr>
          <w:tcW w:w="10763" w:type="dxa"/>
          <w:shd w:val="clear" w:color="auto" w:fill="auto"/>
        </w:tcPr>
        <w:p w14:paraId="3B0E65A5" w14:textId="77777777" w:rsidR="00713A38" w:rsidRDefault="00713A38" w:rsidP="002D1748">
          <w:pPr>
            <w:pStyle w:val="Kenmerk"/>
          </w:pPr>
        </w:p>
      </w:tc>
    </w:tr>
  </w:tbl>
  <w:p w14:paraId="6384B538" w14:textId="3D5F97A4"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BA14855"/>
    <w:multiLevelType w:val="hybridMultilevel"/>
    <w:tmpl w:val="739230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BF57856"/>
    <w:multiLevelType w:val="hybridMultilevel"/>
    <w:tmpl w:val="9C10C0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8"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9281841">
    <w:abstractNumId w:val="2"/>
  </w:num>
  <w:num w:numId="2" w16cid:durableId="549347151">
    <w:abstractNumId w:val="1"/>
  </w:num>
  <w:num w:numId="3" w16cid:durableId="1823036803">
    <w:abstractNumId w:val="0"/>
  </w:num>
  <w:num w:numId="4" w16cid:durableId="1346126510">
    <w:abstractNumId w:val="3"/>
  </w:num>
  <w:num w:numId="5" w16cid:durableId="1339651799">
    <w:abstractNumId w:val="7"/>
  </w:num>
  <w:num w:numId="6" w16cid:durableId="625694481">
    <w:abstractNumId w:val="7"/>
  </w:num>
  <w:num w:numId="7" w16cid:durableId="1564490825">
    <w:abstractNumId w:val="7"/>
  </w:num>
  <w:num w:numId="8" w16cid:durableId="758870141">
    <w:abstractNumId w:val="7"/>
  </w:num>
  <w:num w:numId="9" w16cid:durableId="2016760516">
    <w:abstractNumId w:val="6"/>
  </w:num>
  <w:num w:numId="10" w16cid:durableId="735201669">
    <w:abstractNumId w:val="6"/>
  </w:num>
  <w:num w:numId="11" w16cid:durableId="784079169">
    <w:abstractNumId w:val="7"/>
  </w:num>
  <w:num w:numId="12" w16cid:durableId="477842395">
    <w:abstractNumId w:val="7"/>
  </w:num>
  <w:num w:numId="13" w16cid:durableId="493758969">
    <w:abstractNumId w:val="7"/>
  </w:num>
  <w:num w:numId="14" w16cid:durableId="766509233">
    <w:abstractNumId w:val="8"/>
  </w:num>
  <w:num w:numId="15" w16cid:durableId="1754860853">
    <w:abstractNumId w:val="9"/>
  </w:num>
  <w:num w:numId="16" w16cid:durableId="241524503">
    <w:abstractNumId w:val="4"/>
  </w:num>
  <w:num w:numId="17" w16cid:durableId="907836966">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ra Kroes">
    <w15:presenceInfo w15:providerId="None" w15:userId="Vera Kro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22"/>
    <w:rsid w:val="000221F4"/>
    <w:rsid w:val="00045278"/>
    <w:rsid w:val="00051FE4"/>
    <w:rsid w:val="00062E5C"/>
    <w:rsid w:val="000652D2"/>
    <w:rsid w:val="000700FE"/>
    <w:rsid w:val="00081E8B"/>
    <w:rsid w:val="00087F8F"/>
    <w:rsid w:val="000B0647"/>
    <w:rsid w:val="000D2944"/>
    <w:rsid w:val="000D7F29"/>
    <w:rsid w:val="000F2D4E"/>
    <w:rsid w:val="000F5E05"/>
    <w:rsid w:val="000F5F8B"/>
    <w:rsid w:val="000F728F"/>
    <w:rsid w:val="00101DFF"/>
    <w:rsid w:val="00130C9A"/>
    <w:rsid w:val="00146ED6"/>
    <w:rsid w:val="00153860"/>
    <w:rsid w:val="00155D2D"/>
    <w:rsid w:val="001737AD"/>
    <w:rsid w:val="00193FA0"/>
    <w:rsid w:val="001A1C14"/>
    <w:rsid w:val="001B1F7E"/>
    <w:rsid w:val="001C3827"/>
    <w:rsid w:val="001C5E61"/>
    <w:rsid w:val="001D450F"/>
    <w:rsid w:val="001E2B72"/>
    <w:rsid w:val="001E2D3E"/>
    <w:rsid w:val="00222D71"/>
    <w:rsid w:val="002304A9"/>
    <w:rsid w:val="0023628B"/>
    <w:rsid w:val="00245C63"/>
    <w:rsid w:val="00247A23"/>
    <w:rsid w:val="002644B1"/>
    <w:rsid w:val="00270385"/>
    <w:rsid w:val="0029302F"/>
    <w:rsid w:val="002936E3"/>
    <w:rsid w:val="00294087"/>
    <w:rsid w:val="002960F9"/>
    <w:rsid w:val="002A16DF"/>
    <w:rsid w:val="002D1748"/>
    <w:rsid w:val="002D674A"/>
    <w:rsid w:val="002E0806"/>
    <w:rsid w:val="002E1D90"/>
    <w:rsid w:val="002E48FD"/>
    <w:rsid w:val="002F4685"/>
    <w:rsid w:val="003018AB"/>
    <w:rsid w:val="00317079"/>
    <w:rsid w:val="003369A3"/>
    <w:rsid w:val="00352E6E"/>
    <w:rsid w:val="00370A69"/>
    <w:rsid w:val="00373C81"/>
    <w:rsid w:val="003867FA"/>
    <w:rsid w:val="003A4A36"/>
    <w:rsid w:val="003E0A90"/>
    <w:rsid w:val="00413744"/>
    <w:rsid w:val="0042259D"/>
    <w:rsid w:val="004317A3"/>
    <w:rsid w:val="00444721"/>
    <w:rsid w:val="00454906"/>
    <w:rsid w:val="00464D2A"/>
    <w:rsid w:val="00471103"/>
    <w:rsid w:val="0049169D"/>
    <w:rsid w:val="004A2836"/>
    <w:rsid w:val="004E2F3F"/>
    <w:rsid w:val="004F2305"/>
    <w:rsid w:val="00543508"/>
    <w:rsid w:val="00544872"/>
    <w:rsid w:val="00547595"/>
    <w:rsid w:val="005576FD"/>
    <w:rsid w:val="005619EA"/>
    <w:rsid w:val="00573DEF"/>
    <w:rsid w:val="005769AD"/>
    <w:rsid w:val="00595803"/>
    <w:rsid w:val="00597891"/>
    <w:rsid w:val="005B1943"/>
    <w:rsid w:val="005B6D4C"/>
    <w:rsid w:val="005C1431"/>
    <w:rsid w:val="005D04E3"/>
    <w:rsid w:val="005D4605"/>
    <w:rsid w:val="006019E7"/>
    <w:rsid w:val="006029F6"/>
    <w:rsid w:val="00607BCF"/>
    <w:rsid w:val="006114DD"/>
    <w:rsid w:val="00612F23"/>
    <w:rsid w:val="006139E7"/>
    <w:rsid w:val="00625A55"/>
    <w:rsid w:val="006270D4"/>
    <w:rsid w:val="006445DE"/>
    <w:rsid w:val="00644793"/>
    <w:rsid w:val="00657D34"/>
    <w:rsid w:val="00663D80"/>
    <w:rsid w:val="00665F82"/>
    <w:rsid w:val="0066705F"/>
    <w:rsid w:val="00675DFF"/>
    <w:rsid w:val="006B0E21"/>
    <w:rsid w:val="006D7F5E"/>
    <w:rsid w:val="006E63A3"/>
    <w:rsid w:val="00704C08"/>
    <w:rsid w:val="00713A38"/>
    <w:rsid w:val="00723DDF"/>
    <w:rsid w:val="00752E48"/>
    <w:rsid w:val="00780498"/>
    <w:rsid w:val="00781755"/>
    <w:rsid w:val="007825BE"/>
    <w:rsid w:val="007839C9"/>
    <w:rsid w:val="007A37B2"/>
    <w:rsid w:val="007D21F3"/>
    <w:rsid w:val="007D4666"/>
    <w:rsid w:val="007F2783"/>
    <w:rsid w:val="0080481A"/>
    <w:rsid w:val="00815F61"/>
    <w:rsid w:val="00816AF9"/>
    <w:rsid w:val="008320BC"/>
    <w:rsid w:val="0084090D"/>
    <w:rsid w:val="00844BEB"/>
    <w:rsid w:val="00851215"/>
    <w:rsid w:val="0085611E"/>
    <w:rsid w:val="008702E6"/>
    <w:rsid w:val="008760CE"/>
    <w:rsid w:val="0088501C"/>
    <w:rsid w:val="008A09B5"/>
    <w:rsid w:val="008A0A7D"/>
    <w:rsid w:val="008D33C4"/>
    <w:rsid w:val="008D4C91"/>
    <w:rsid w:val="008E2206"/>
    <w:rsid w:val="008E278A"/>
    <w:rsid w:val="00905574"/>
    <w:rsid w:val="00907863"/>
    <w:rsid w:val="00911E57"/>
    <w:rsid w:val="00923CEE"/>
    <w:rsid w:val="009246DA"/>
    <w:rsid w:val="00926422"/>
    <w:rsid w:val="00930C49"/>
    <w:rsid w:val="009325FB"/>
    <w:rsid w:val="00967E22"/>
    <w:rsid w:val="009742A8"/>
    <w:rsid w:val="00982DBD"/>
    <w:rsid w:val="00993528"/>
    <w:rsid w:val="009A0D2B"/>
    <w:rsid w:val="009B5BA2"/>
    <w:rsid w:val="009C5116"/>
    <w:rsid w:val="009C72F0"/>
    <w:rsid w:val="009D102C"/>
    <w:rsid w:val="009F1BCA"/>
    <w:rsid w:val="009F46C3"/>
    <w:rsid w:val="009F6175"/>
    <w:rsid w:val="009F7869"/>
    <w:rsid w:val="00A15FFA"/>
    <w:rsid w:val="00A1688D"/>
    <w:rsid w:val="00A20FF7"/>
    <w:rsid w:val="00A254C8"/>
    <w:rsid w:val="00A323A8"/>
    <w:rsid w:val="00A34A14"/>
    <w:rsid w:val="00A53B15"/>
    <w:rsid w:val="00A55EEA"/>
    <w:rsid w:val="00A56C97"/>
    <w:rsid w:val="00A77031"/>
    <w:rsid w:val="00A96A06"/>
    <w:rsid w:val="00AA38FE"/>
    <w:rsid w:val="00AD3DF5"/>
    <w:rsid w:val="00AF1471"/>
    <w:rsid w:val="00AF48F9"/>
    <w:rsid w:val="00B13A1B"/>
    <w:rsid w:val="00B413AE"/>
    <w:rsid w:val="00B4408E"/>
    <w:rsid w:val="00B47772"/>
    <w:rsid w:val="00B550B9"/>
    <w:rsid w:val="00B731E4"/>
    <w:rsid w:val="00B7778A"/>
    <w:rsid w:val="00B77818"/>
    <w:rsid w:val="00B80EC3"/>
    <w:rsid w:val="00B8655F"/>
    <w:rsid w:val="00BA51C5"/>
    <w:rsid w:val="00BA6D84"/>
    <w:rsid w:val="00BB1CB3"/>
    <w:rsid w:val="00BC2211"/>
    <w:rsid w:val="00BF0858"/>
    <w:rsid w:val="00BF63CE"/>
    <w:rsid w:val="00C10DA1"/>
    <w:rsid w:val="00C14108"/>
    <w:rsid w:val="00C24684"/>
    <w:rsid w:val="00C32970"/>
    <w:rsid w:val="00C42533"/>
    <w:rsid w:val="00C612F9"/>
    <w:rsid w:val="00CA14F4"/>
    <w:rsid w:val="00CC38C1"/>
    <w:rsid w:val="00CC406D"/>
    <w:rsid w:val="00CC40F4"/>
    <w:rsid w:val="00D05FC7"/>
    <w:rsid w:val="00D17E42"/>
    <w:rsid w:val="00D40560"/>
    <w:rsid w:val="00D4268A"/>
    <w:rsid w:val="00D54DEA"/>
    <w:rsid w:val="00D57B19"/>
    <w:rsid w:val="00D8453C"/>
    <w:rsid w:val="00DA7EF0"/>
    <w:rsid w:val="00DB7B72"/>
    <w:rsid w:val="00DC210E"/>
    <w:rsid w:val="00DC3AD8"/>
    <w:rsid w:val="00DC7A91"/>
    <w:rsid w:val="00DD1C06"/>
    <w:rsid w:val="00E225D2"/>
    <w:rsid w:val="00E70C32"/>
    <w:rsid w:val="00E83488"/>
    <w:rsid w:val="00E83B82"/>
    <w:rsid w:val="00E9456E"/>
    <w:rsid w:val="00EA4759"/>
    <w:rsid w:val="00EC3AD8"/>
    <w:rsid w:val="00ED3122"/>
    <w:rsid w:val="00ED3DEB"/>
    <w:rsid w:val="00ED6943"/>
    <w:rsid w:val="00F02071"/>
    <w:rsid w:val="00F10F4C"/>
    <w:rsid w:val="00F23CC1"/>
    <w:rsid w:val="00F349BD"/>
    <w:rsid w:val="00F46E1D"/>
    <w:rsid w:val="00F524CB"/>
    <w:rsid w:val="00F70DCF"/>
    <w:rsid w:val="00F860AD"/>
    <w:rsid w:val="00F92976"/>
    <w:rsid w:val="00F97258"/>
    <w:rsid w:val="00FA5214"/>
    <w:rsid w:val="00FA6B78"/>
    <w:rsid w:val="00FC7A75"/>
    <w:rsid w:val="00FE4492"/>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2A4B4"/>
  <w15:chartTrackingRefBased/>
  <w15:docId w15:val="{01DD7918-C43C-44EE-BB1D-4BEB5FAB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6139E7"/>
    <w:pPr>
      <w:spacing w:line="360" w:lineRule="auto"/>
    </w:pPr>
    <w:rPr>
      <w:rFonts w:ascii="Arial" w:hAnsi="Arial"/>
      <w:lang w:eastAsia="en-US"/>
    </w:r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Kopvaninhoudsopgave">
    <w:name w:val="TOC Heading"/>
    <w:basedOn w:val="Kop1"/>
    <w:next w:val="Standaard"/>
    <w:uiPriority w:val="39"/>
    <w:unhideWhenUsed/>
    <w:qFormat/>
    <w:rsid w:val="008E2206"/>
    <w:pPr>
      <w:keepLines/>
      <w:numPr>
        <w:numId w:val="0"/>
      </w:numPr>
      <w:spacing w:before="240" w:line="259" w:lineRule="auto"/>
      <w:outlineLvl w:val="9"/>
    </w:pPr>
    <w:rPr>
      <w:rFonts w:eastAsiaTheme="majorEastAsia" w:cstheme="majorBidi"/>
      <w:lang w:eastAsia="nl-NL"/>
    </w:rPr>
  </w:style>
  <w:style w:type="paragraph" w:styleId="Voetnoottekst">
    <w:name w:val="footnote text"/>
    <w:basedOn w:val="Standaard"/>
    <w:link w:val="VoetnoottekstChar"/>
    <w:semiHidden/>
    <w:unhideWhenUsed/>
    <w:rsid w:val="00E83B82"/>
    <w:pPr>
      <w:spacing w:line="240" w:lineRule="auto"/>
    </w:pPr>
  </w:style>
  <w:style w:type="character" w:customStyle="1" w:styleId="VoetnoottekstChar">
    <w:name w:val="Voetnoottekst Char"/>
    <w:basedOn w:val="Standaardalinea-lettertype"/>
    <w:link w:val="Voetnoottekst"/>
    <w:semiHidden/>
    <w:rsid w:val="00E83B82"/>
    <w:rPr>
      <w:rFonts w:ascii="Arial" w:hAnsi="Arial"/>
      <w:lang w:eastAsia="en-US"/>
    </w:rPr>
  </w:style>
  <w:style w:type="character" w:styleId="Voetnootmarkering">
    <w:name w:val="footnote reference"/>
    <w:basedOn w:val="Standaardalinea-lettertype"/>
    <w:semiHidden/>
    <w:unhideWhenUsed/>
    <w:rsid w:val="00E83B82"/>
    <w:rPr>
      <w:vertAlign w:val="superscript"/>
    </w:rPr>
  </w:style>
  <w:style w:type="paragraph" w:styleId="Normaalweb">
    <w:name w:val="Normal (Web)"/>
    <w:basedOn w:val="Standaard"/>
    <w:uiPriority w:val="99"/>
    <w:unhideWhenUsed/>
    <w:rsid w:val="009F46C3"/>
    <w:pPr>
      <w:spacing w:before="100" w:beforeAutospacing="1" w:after="100" w:afterAutospacing="1" w:line="240" w:lineRule="auto"/>
    </w:pPr>
    <w:rPr>
      <w:rFonts w:ascii="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38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jmsHarm\SSC%20ONS\SSCONSBranding%20-%20SSCONS%20Sjablonen\Leeg%20document%20met%20kop-%20en%20voetteks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58c601a-c172-4142-980b-33deeaa1e95d">RCUS45HN67DU-974321440-335855</_dlc_DocId>
    <_dlc_DocIdUrl xmlns="558c601a-c172-4142-980b-33deeaa1e95d">
      <Url>https://sscons.sharepoint.com/sites/ORG-IC/_layouts/15/DocIdRedir.aspx?ID=RCUS45HN67DU-974321440-335855</Url>
      <Description>RCUS45HN67DU-974321440-335855</Description>
    </_dlc_DocIdUrl>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BA392-56A8-4422-8D31-46C84FD0104F}"/>
</file>

<file path=customXml/itemProps2.xml><?xml version="1.0" encoding="utf-8"?>
<ds:datastoreItem xmlns:ds="http://schemas.openxmlformats.org/officeDocument/2006/customXml" ds:itemID="{88AC3D24-BAB6-4C5D-8EB8-11B02A9124D4}">
  <ds:schemaRefs>
    <ds:schemaRef ds:uri="http://schemas.microsoft.com/sharepoint/events"/>
  </ds:schemaRefs>
</ds:datastoreItem>
</file>

<file path=customXml/itemProps3.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4.xml><?xml version="1.0" encoding="utf-8"?>
<ds:datastoreItem xmlns:ds="http://schemas.openxmlformats.org/officeDocument/2006/customXml" ds:itemID="{4F586629-AE00-475E-A377-6C216057BF35}">
  <ds:schemaRef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81ab70af-a030-4803-a7f6-74b1d42c40bc"/>
    <ds:schemaRef ds:uri="33f9cdf9-cafa-49d6-83a9-f09f14956d07"/>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Leeg document met kop- en voettekst</Template>
  <TotalTime>0</TotalTime>
  <Pages>2</Pages>
  <Words>261</Words>
  <Characters>1440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SSC Ons</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Dijk - de Leeuw, Karin van</dc:creator>
  <cp:keywords/>
  <dc:description/>
  <cp:lastModifiedBy>Vera Kroes</cp:lastModifiedBy>
  <cp:revision>2</cp:revision>
  <cp:lastPrinted>2019-01-04T09:57:00Z</cp:lastPrinted>
  <dcterms:created xsi:type="dcterms:W3CDTF">2025-06-10T05:45:00Z</dcterms:created>
  <dcterms:modified xsi:type="dcterms:W3CDTF">2025-06-10T05:45:00Z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d9a58989-a0af-47bf-a5a7-925930f4188d</vt:lpwstr>
  </property>
  <property fmtid="{D5CDD505-2E9C-101B-9397-08002B2CF9AE}" pid="4" name="MediaServiceImageTags">
    <vt:lpwstr/>
  </property>
</Properties>
</file>