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445FC" w14:textId="77777777" w:rsidR="00722040" w:rsidRPr="00D03EB3" w:rsidRDefault="00722040">
      <w:pPr>
        <w:rPr>
          <w:rFonts w:ascii="Arial" w:hAnsi="Arial" w:cs="Arial"/>
          <w:sz w:val="22"/>
          <w:szCs w:val="22"/>
        </w:rPr>
      </w:pPr>
    </w:p>
    <w:p w14:paraId="2C1D9AC2" w14:textId="77777777" w:rsidR="00722040" w:rsidRPr="00D03EB3" w:rsidRDefault="005B0904">
      <w:pPr>
        <w:spacing w:before="239" w:after="239" w:line="240" w:lineRule="auto"/>
        <w:textAlignment w:val="top"/>
        <w:rPr>
          <w:rFonts w:ascii="Arial" w:hAnsi="Arial" w:cs="Arial"/>
          <w:sz w:val="22"/>
          <w:szCs w:val="22"/>
        </w:rPr>
      </w:pPr>
      <w:r w:rsidRPr="00D03EB3">
        <w:rPr>
          <w:rFonts w:ascii="Arial" w:eastAsia="Calibri" w:hAnsi="Arial" w:cs="Arial"/>
          <w:sz w:val="22"/>
          <w:szCs w:val="22"/>
        </w:rPr>
        <w:t xml:space="preserve"> </w:t>
      </w:r>
    </w:p>
    <w:p w14:paraId="23198B99" w14:textId="7351747E" w:rsidR="00722040" w:rsidRPr="00D03EB3" w:rsidRDefault="005B0904">
      <w:pPr>
        <w:pStyle w:val="Kop2"/>
        <w:spacing w:before="199" w:after="199" w:line="240" w:lineRule="auto"/>
        <w:rPr>
          <w:rFonts w:ascii="Arial" w:hAnsi="Arial" w:cs="Arial"/>
          <w:sz w:val="22"/>
          <w:szCs w:val="22"/>
        </w:rPr>
      </w:pPr>
      <w:r w:rsidRPr="00D03EB3">
        <w:rPr>
          <w:rFonts w:ascii="Arial" w:hAnsi="Arial" w:cs="Arial"/>
          <w:sz w:val="22"/>
          <w:szCs w:val="22"/>
        </w:rPr>
        <w:t xml:space="preserve">CONCEPTOVEREENKOMST </w:t>
      </w:r>
      <w:r w:rsidRPr="00D03EB3">
        <w:rPr>
          <w:rFonts w:ascii="Arial" w:hAnsi="Arial" w:cs="Arial"/>
          <w:i/>
          <w:iCs/>
          <w:sz w:val="22"/>
          <w:szCs w:val="22"/>
        </w:rPr>
        <w:t xml:space="preserve">ten behoeve van </w:t>
      </w:r>
      <w:r w:rsidR="00627C0B" w:rsidRPr="00D03EB3">
        <w:rPr>
          <w:rFonts w:ascii="Arial" w:hAnsi="Arial" w:cs="Arial"/>
          <w:i/>
          <w:iCs/>
          <w:sz w:val="22"/>
          <w:szCs w:val="22"/>
        </w:rPr>
        <w:t>EHRM Systeem</w:t>
      </w:r>
      <w:r w:rsidRPr="00D03EB3">
        <w:rPr>
          <w:rFonts w:ascii="Arial" w:hAnsi="Arial" w:cs="Arial"/>
          <w:sz w:val="22"/>
          <w:szCs w:val="22"/>
        </w:rPr>
        <w:t xml:space="preserve"> </w:t>
      </w:r>
    </w:p>
    <w:p w14:paraId="260D3E68" w14:textId="74B45200" w:rsidR="00722040" w:rsidRPr="00D03EB3" w:rsidRDefault="005B0904">
      <w:pPr>
        <w:rPr>
          <w:rFonts w:ascii="Arial" w:hAnsi="Arial" w:cs="Arial"/>
          <w:sz w:val="22"/>
          <w:szCs w:val="22"/>
        </w:rPr>
      </w:pPr>
      <w:r w:rsidRPr="00D03EB3">
        <w:rPr>
          <w:rFonts w:ascii="Arial" w:hAnsi="Arial" w:cs="Arial"/>
          <w:b/>
          <w:bCs/>
          <w:i/>
          <w:iCs/>
          <w:sz w:val="22"/>
          <w:szCs w:val="22"/>
        </w:rPr>
        <w:t xml:space="preserve">REFERENTIE: </w:t>
      </w:r>
      <w:r w:rsidR="00627C0B" w:rsidRPr="00D03EB3">
        <w:rPr>
          <w:rFonts w:ascii="Arial" w:hAnsi="Arial" w:cs="Arial"/>
          <w:b/>
          <w:bCs/>
          <w:i/>
          <w:iCs/>
          <w:sz w:val="22"/>
          <w:szCs w:val="22"/>
        </w:rPr>
        <w:t>xxx</w:t>
      </w:r>
    </w:p>
    <w:p w14:paraId="651FDCBE" w14:textId="77777777" w:rsidR="00722040" w:rsidRPr="00D03EB3" w:rsidRDefault="005B0904">
      <w:pPr>
        <w:spacing w:before="239" w:after="239" w:line="240" w:lineRule="auto"/>
        <w:textAlignment w:val="top"/>
        <w:rPr>
          <w:rFonts w:ascii="Arial" w:hAnsi="Arial" w:cs="Arial"/>
          <w:sz w:val="22"/>
          <w:szCs w:val="22"/>
        </w:rPr>
      </w:pPr>
      <w:r w:rsidRPr="00D03EB3">
        <w:rPr>
          <w:rFonts w:ascii="Arial" w:eastAsia="Calibri" w:hAnsi="Arial" w:cs="Arial"/>
          <w:b/>
          <w:bCs/>
          <w:sz w:val="22"/>
          <w:szCs w:val="22"/>
        </w:rPr>
        <w:t>Ondergetekenden</w:t>
      </w:r>
    </w:p>
    <w:p w14:paraId="1264515F" w14:textId="77777777" w:rsidR="00722040" w:rsidRPr="00D03EB3" w:rsidRDefault="005B0904">
      <w:pPr>
        <w:numPr>
          <w:ilvl w:val="0"/>
          <w:numId w:val="11"/>
        </w:numPr>
        <w:spacing w:line="240" w:lineRule="auto"/>
        <w:rPr>
          <w:rFonts w:ascii="Arial" w:eastAsia="Calibri" w:hAnsi="Arial" w:cs="Arial"/>
          <w:sz w:val="22"/>
          <w:szCs w:val="22"/>
        </w:rPr>
      </w:pPr>
      <w:r w:rsidRPr="00D03EB3">
        <w:rPr>
          <w:rFonts w:ascii="Arial" w:eastAsia="Calibri" w:hAnsi="Arial" w:cs="Arial"/>
          <w:sz w:val="22"/>
          <w:szCs w:val="22"/>
        </w:rPr>
        <w:t xml:space="preserve">De publiekrechtelijke rechtspersoon </w:t>
      </w:r>
      <w:r w:rsidRPr="00D03EB3">
        <w:rPr>
          <w:rFonts w:ascii="Arial" w:eastAsia="Calibri" w:hAnsi="Arial" w:cs="Arial"/>
          <w:i/>
          <w:iCs/>
          <w:sz w:val="22"/>
          <w:szCs w:val="22"/>
        </w:rPr>
        <w:t>gemeente Overbetuwe</w:t>
      </w:r>
      <w:r w:rsidRPr="00D03EB3">
        <w:rPr>
          <w:rFonts w:ascii="Arial" w:eastAsia="Calibri" w:hAnsi="Arial" w:cs="Arial"/>
          <w:sz w:val="22"/>
          <w:szCs w:val="22"/>
        </w:rPr>
        <w:t xml:space="preserve">, te dezen rechtsgeldig vertegenwoordigd door </w:t>
      </w:r>
      <w:r w:rsidRPr="00D03EB3">
        <w:rPr>
          <w:rFonts w:ascii="Arial" w:eastAsia="Calibri" w:hAnsi="Arial" w:cs="Arial"/>
          <w:i/>
          <w:iCs/>
          <w:sz w:val="22"/>
          <w:szCs w:val="22"/>
        </w:rPr>
        <w:t>Naam (eerste) vertegenwoordiger van Opdrachtgever</w:t>
      </w:r>
      <w:r w:rsidRPr="00D03EB3">
        <w:rPr>
          <w:rFonts w:ascii="Arial" w:eastAsia="Calibri" w:hAnsi="Arial" w:cs="Arial"/>
          <w:sz w:val="22"/>
          <w:szCs w:val="22"/>
        </w:rPr>
        <w:t xml:space="preserve">, </w:t>
      </w:r>
      <w:r w:rsidRPr="00D03EB3">
        <w:rPr>
          <w:rFonts w:ascii="Arial" w:eastAsia="Calibri" w:hAnsi="Arial" w:cs="Arial"/>
          <w:i/>
          <w:iCs/>
          <w:sz w:val="22"/>
          <w:szCs w:val="22"/>
        </w:rPr>
        <w:t>Functie (eerste) vertegenwoordiger van Opdrachtgever</w:t>
      </w:r>
      <w:r w:rsidRPr="00D03EB3">
        <w:rPr>
          <w:rFonts w:ascii="Arial" w:eastAsia="Calibri" w:hAnsi="Arial" w:cs="Arial"/>
          <w:sz w:val="22"/>
          <w:szCs w:val="22"/>
        </w:rPr>
        <w:t>, hierna te noemen "</w:t>
      </w:r>
      <w:r w:rsidRPr="00D03EB3">
        <w:rPr>
          <w:rFonts w:ascii="Arial" w:eastAsia="Calibri" w:hAnsi="Arial" w:cs="Arial"/>
          <w:b/>
          <w:bCs/>
          <w:sz w:val="22"/>
          <w:szCs w:val="22"/>
        </w:rPr>
        <w:t>Opdrachtgever</w:t>
      </w:r>
      <w:r w:rsidRPr="00D03EB3">
        <w:rPr>
          <w:rFonts w:ascii="Arial" w:eastAsia="Calibri" w:hAnsi="Arial" w:cs="Arial"/>
          <w:sz w:val="22"/>
          <w:szCs w:val="22"/>
        </w:rPr>
        <w:t>";</w:t>
      </w:r>
    </w:p>
    <w:p w14:paraId="2D927604" w14:textId="77777777" w:rsidR="00722040" w:rsidRPr="00D03EB3" w:rsidRDefault="005B0904">
      <w:pPr>
        <w:spacing w:before="239" w:after="239" w:line="240" w:lineRule="auto"/>
        <w:textAlignment w:val="top"/>
        <w:rPr>
          <w:rFonts w:ascii="Arial" w:hAnsi="Arial" w:cs="Arial"/>
          <w:sz w:val="22"/>
          <w:szCs w:val="22"/>
        </w:rPr>
      </w:pPr>
      <w:r w:rsidRPr="00D03EB3">
        <w:rPr>
          <w:rFonts w:ascii="Arial" w:eastAsia="Calibri" w:hAnsi="Arial" w:cs="Arial"/>
          <w:i/>
          <w:iCs/>
          <w:sz w:val="22"/>
          <w:szCs w:val="22"/>
        </w:rPr>
        <w:t>en</w:t>
      </w:r>
    </w:p>
    <w:p w14:paraId="66C63C63" w14:textId="77777777" w:rsidR="00722040" w:rsidRPr="00D03EB3" w:rsidRDefault="005B0904">
      <w:pPr>
        <w:numPr>
          <w:ilvl w:val="0"/>
          <w:numId w:val="11"/>
        </w:numPr>
        <w:spacing w:line="240" w:lineRule="auto"/>
        <w:rPr>
          <w:rFonts w:ascii="Arial" w:eastAsia="Calibri" w:hAnsi="Arial" w:cs="Arial"/>
          <w:sz w:val="22"/>
          <w:szCs w:val="22"/>
        </w:rPr>
      </w:pPr>
      <w:r w:rsidRPr="00D03EB3">
        <w:rPr>
          <w:rFonts w:ascii="Arial" w:eastAsia="Calibri" w:hAnsi="Arial" w:cs="Arial"/>
          <w:i/>
          <w:iCs/>
          <w:sz w:val="22"/>
          <w:szCs w:val="22"/>
        </w:rPr>
        <w:t>("NAAM_HIER")</w:t>
      </w:r>
      <w:r w:rsidRPr="00D03EB3">
        <w:rPr>
          <w:rFonts w:ascii="Arial" w:eastAsia="Calibri" w:hAnsi="Arial" w:cs="Arial"/>
          <w:sz w:val="22"/>
          <w:szCs w:val="22"/>
        </w:rPr>
        <w:t xml:space="preserve"> met Kamer van Koophandel nummer </w:t>
      </w:r>
      <w:r w:rsidRPr="00D03EB3">
        <w:rPr>
          <w:rFonts w:ascii="Arial" w:eastAsia="Calibri" w:hAnsi="Arial" w:cs="Arial"/>
          <w:i/>
          <w:iCs/>
          <w:sz w:val="22"/>
          <w:szCs w:val="22"/>
        </w:rPr>
        <w:t>("</w:t>
      </w:r>
      <w:proofErr w:type="spellStart"/>
      <w:r w:rsidRPr="00D03EB3">
        <w:rPr>
          <w:rFonts w:ascii="Arial" w:eastAsia="Calibri" w:hAnsi="Arial" w:cs="Arial"/>
          <w:i/>
          <w:iCs/>
          <w:sz w:val="22"/>
          <w:szCs w:val="22"/>
        </w:rPr>
        <w:t>KvK_Hier</w:t>
      </w:r>
      <w:proofErr w:type="spellEnd"/>
      <w:r w:rsidRPr="00D03EB3">
        <w:rPr>
          <w:rFonts w:ascii="Arial" w:eastAsia="Calibri" w:hAnsi="Arial" w:cs="Arial"/>
          <w:i/>
          <w:iCs/>
          <w:sz w:val="22"/>
          <w:szCs w:val="22"/>
        </w:rPr>
        <w:t>")</w:t>
      </w:r>
      <w:r w:rsidRPr="00D03EB3">
        <w:rPr>
          <w:rFonts w:ascii="Arial" w:eastAsia="Calibri" w:hAnsi="Arial" w:cs="Arial"/>
          <w:sz w:val="22"/>
          <w:szCs w:val="22"/>
        </w:rPr>
        <w:t xml:space="preserve"> gevestigd en kantoorhoudende te </w:t>
      </w:r>
      <w:r w:rsidRPr="00D03EB3">
        <w:rPr>
          <w:rFonts w:ascii="Arial" w:eastAsia="Calibri" w:hAnsi="Arial" w:cs="Arial"/>
          <w:i/>
          <w:iCs/>
          <w:sz w:val="22"/>
          <w:szCs w:val="22"/>
        </w:rPr>
        <w:t>("PLAATS_HIER")</w:t>
      </w:r>
      <w:r w:rsidRPr="00D03EB3">
        <w:rPr>
          <w:rFonts w:ascii="Arial" w:eastAsia="Calibri" w:hAnsi="Arial" w:cs="Arial"/>
          <w:sz w:val="22"/>
          <w:szCs w:val="22"/>
        </w:rPr>
        <w:t xml:space="preserve"> aan de </w:t>
      </w:r>
      <w:r w:rsidRPr="00D03EB3">
        <w:rPr>
          <w:rFonts w:ascii="Arial" w:eastAsia="Calibri" w:hAnsi="Arial" w:cs="Arial"/>
          <w:i/>
          <w:iCs/>
          <w:sz w:val="22"/>
          <w:szCs w:val="22"/>
        </w:rPr>
        <w:t>("ADRES_HIER")</w:t>
      </w:r>
      <w:r w:rsidRPr="00D03EB3">
        <w:rPr>
          <w:rFonts w:ascii="Arial" w:eastAsia="Calibri" w:hAnsi="Arial" w:cs="Arial"/>
          <w:sz w:val="22"/>
          <w:szCs w:val="22"/>
        </w:rPr>
        <w:t xml:space="preserve"> </w:t>
      </w:r>
      <w:r w:rsidRPr="00D03EB3">
        <w:rPr>
          <w:rFonts w:ascii="Arial" w:eastAsia="Calibri" w:hAnsi="Arial" w:cs="Arial"/>
          <w:i/>
          <w:iCs/>
          <w:sz w:val="22"/>
          <w:szCs w:val="22"/>
        </w:rPr>
        <w:t>("POSTCODE_HIER")</w:t>
      </w:r>
      <w:r w:rsidRPr="00D03EB3">
        <w:rPr>
          <w:rFonts w:ascii="Arial" w:eastAsia="Calibri" w:hAnsi="Arial" w:cs="Arial"/>
          <w:sz w:val="22"/>
          <w:szCs w:val="22"/>
        </w:rPr>
        <w:t>, te dezen rechtsgeldig vertegenwoordigd door , hierna te noemen "</w:t>
      </w:r>
      <w:r w:rsidRPr="00D03EB3">
        <w:rPr>
          <w:rFonts w:ascii="Arial" w:eastAsia="Calibri" w:hAnsi="Arial" w:cs="Arial"/>
          <w:b/>
          <w:bCs/>
          <w:sz w:val="22"/>
          <w:szCs w:val="22"/>
        </w:rPr>
        <w:t>Leverancier</w:t>
      </w:r>
      <w:r w:rsidRPr="00D03EB3">
        <w:rPr>
          <w:rFonts w:ascii="Arial" w:eastAsia="Calibri" w:hAnsi="Arial" w:cs="Arial"/>
          <w:sz w:val="22"/>
          <w:szCs w:val="22"/>
        </w:rPr>
        <w:t>";</w:t>
      </w:r>
    </w:p>
    <w:p w14:paraId="5E078000" w14:textId="77777777" w:rsidR="00722040" w:rsidRPr="00D03EB3" w:rsidRDefault="005B0904">
      <w:pPr>
        <w:spacing w:before="239" w:after="239" w:line="240" w:lineRule="auto"/>
        <w:textAlignment w:val="top"/>
        <w:rPr>
          <w:rFonts w:ascii="Arial" w:hAnsi="Arial" w:cs="Arial"/>
          <w:sz w:val="22"/>
          <w:szCs w:val="22"/>
        </w:rPr>
      </w:pPr>
      <w:r w:rsidRPr="00D03EB3">
        <w:rPr>
          <w:rFonts w:ascii="Arial" w:eastAsia="Calibri" w:hAnsi="Arial" w:cs="Arial"/>
          <w:i/>
          <w:iCs/>
          <w:sz w:val="22"/>
          <w:szCs w:val="22"/>
        </w:rPr>
        <w:t>tezamen hierna verder aan te duiden als "partijen" dan wel afzonderlijk als "partij",</w:t>
      </w:r>
    </w:p>
    <w:p w14:paraId="60C65844" w14:textId="77777777" w:rsidR="00722040" w:rsidRPr="00D03EB3" w:rsidRDefault="005B0904">
      <w:pPr>
        <w:spacing w:before="239" w:after="239" w:line="240" w:lineRule="auto"/>
        <w:textAlignment w:val="top"/>
        <w:rPr>
          <w:rFonts w:ascii="Arial" w:hAnsi="Arial" w:cs="Arial"/>
          <w:sz w:val="22"/>
          <w:szCs w:val="22"/>
        </w:rPr>
      </w:pPr>
      <w:r w:rsidRPr="00D03EB3">
        <w:rPr>
          <w:rFonts w:ascii="Arial" w:eastAsia="Calibri" w:hAnsi="Arial" w:cs="Arial"/>
          <w:b/>
          <w:bCs/>
          <w:sz w:val="22"/>
          <w:szCs w:val="22"/>
        </w:rPr>
        <w:t>overwegende dat:</w:t>
      </w:r>
    </w:p>
    <w:p w14:paraId="3435017F" w14:textId="77777777" w:rsidR="00722040" w:rsidRPr="00D03EB3" w:rsidRDefault="005B0904">
      <w:pPr>
        <w:numPr>
          <w:ilvl w:val="0"/>
          <w:numId w:val="11"/>
        </w:numPr>
        <w:spacing w:line="240" w:lineRule="auto"/>
        <w:rPr>
          <w:rFonts w:ascii="Arial" w:eastAsia="Calibri" w:hAnsi="Arial" w:cs="Arial"/>
          <w:sz w:val="22"/>
          <w:szCs w:val="22"/>
        </w:rPr>
      </w:pPr>
      <w:r w:rsidRPr="00D03EB3">
        <w:rPr>
          <w:rFonts w:ascii="Arial" w:eastAsia="Calibri" w:hAnsi="Arial" w:cs="Arial"/>
          <w:sz w:val="22"/>
          <w:szCs w:val="22"/>
        </w:rPr>
        <w:t>Opdrachtgever in het kader van de uitoefening van zijn taak behoefte heeft aan het beoogde gebruik van de ICT Prestatie zoals ten tijde van het sluiten van de Overeenkomst voor Leverancier (al dan niet op basis van de offerteaanvraag of andere aan de Overeenkomst voorafgaande documenten) bekend was of op grond van artikel 3 GIBIT 2023 voor Leverancier bekend behoorde te zijn, een en ander voor zover dat gebruik in onderhavige Overeenkomst niet uitdrukkelijk is uitgesloten of beperkt;</w:t>
      </w:r>
    </w:p>
    <w:p w14:paraId="0A7F4C43" w14:textId="1BDFBE4F" w:rsidR="591DFE7A" w:rsidRPr="00D03EB3" w:rsidRDefault="591DFE7A" w:rsidP="1B69D598">
      <w:pPr>
        <w:numPr>
          <w:ilvl w:val="0"/>
          <w:numId w:val="11"/>
        </w:numPr>
        <w:spacing w:line="240" w:lineRule="auto"/>
        <w:rPr>
          <w:rFonts w:ascii="Arial" w:eastAsia="Calibri" w:hAnsi="Arial" w:cs="Arial"/>
          <w:sz w:val="22"/>
          <w:szCs w:val="22"/>
        </w:rPr>
      </w:pPr>
      <w:r w:rsidRPr="00D03EB3">
        <w:rPr>
          <w:rFonts w:ascii="Arial" w:eastAsia="Calibri" w:hAnsi="Arial" w:cs="Arial"/>
          <w:sz w:val="22"/>
          <w:szCs w:val="22"/>
        </w:rPr>
        <w:t>Opdrachtgever in verband met hetgeen hiervoor is overwogen, tot Europese aanbesteding van de ICT Prestatie is overgegaan;</w:t>
      </w:r>
    </w:p>
    <w:p w14:paraId="0B2F608B" w14:textId="77777777" w:rsidR="00722040" w:rsidRPr="00D03EB3" w:rsidRDefault="005B0904">
      <w:pPr>
        <w:numPr>
          <w:ilvl w:val="0"/>
          <w:numId w:val="11"/>
        </w:numPr>
        <w:spacing w:line="240" w:lineRule="auto"/>
        <w:rPr>
          <w:rFonts w:ascii="Arial" w:eastAsia="Calibri" w:hAnsi="Arial" w:cs="Arial"/>
          <w:sz w:val="22"/>
          <w:szCs w:val="22"/>
        </w:rPr>
      </w:pPr>
      <w:r w:rsidRPr="00D03EB3">
        <w:rPr>
          <w:rFonts w:ascii="Arial" w:eastAsia="Calibri" w:hAnsi="Arial" w:cs="Arial"/>
          <w:sz w:val="22"/>
          <w:szCs w:val="22"/>
        </w:rPr>
        <w:t>Partijen de uit het bovenstaande voortvloeiende rechtsverhouding schriftelijk wensen vast te leggen;</w:t>
      </w:r>
    </w:p>
    <w:p w14:paraId="33977D8D" w14:textId="77777777" w:rsidR="00722040" w:rsidRPr="00D03EB3" w:rsidRDefault="005B0904">
      <w:pPr>
        <w:spacing w:before="239" w:after="239" w:line="240" w:lineRule="auto"/>
        <w:textAlignment w:val="top"/>
        <w:rPr>
          <w:rFonts w:ascii="Arial" w:hAnsi="Arial" w:cs="Arial"/>
          <w:sz w:val="22"/>
          <w:szCs w:val="22"/>
        </w:rPr>
      </w:pPr>
      <w:r w:rsidRPr="00D03EB3">
        <w:rPr>
          <w:rFonts w:ascii="Arial" w:eastAsia="Calibri" w:hAnsi="Arial" w:cs="Arial"/>
          <w:b/>
          <w:bCs/>
          <w:sz w:val="22"/>
          <w:szCs w:val="22"/>
        </w:rPr>
        <w:t>zijn als volgt overeengekomen:</w:t>
      </w:r>
    </w:p>
    <w:p w14:paraId="55B867E2" w14:textId="77777777" w:rsidR="00722040" w:rsidRPr="00D03EB3" w:rsidRDefault="005B0904">
      <w:pPr>
        <w:pStyle w:val="ArticleLevel1"/>
        <w:spacing w:before="239" w:after="239" w:line="240" w:lineRule="auto"/>
        <w:textAlignment w:val="top"/>
        <w:rPr>
          <w:rFonts w:ascii="Arial" w:hAnsi="Arial" w:cs="Arial"/>
          <w:sz w:val="22"/>
          <w:szCs w:val="22"/>
        </w:rPr>
      </w:pPr>
      <w:r w:rsidRPr="00D03EB3">
        <w:rPr>
          <w:rFonts w:ascii="Arial" w:eastAsia="Calibri" w:hAnsi="Arial" w:cs="Arial"/>
          <w:sz w:val="22"/>
          <w:szCs w:val="22"/>
        </w:rPr>
        <w:t>Voorwerp van de Overeenkomst</w:t>
      </w:r>
    </w:p>
    <w:p w14:paraId="1E7624E4" w14:textId="77777777" w:rsidR="00722040" w:rsidRPr="00D03EB3" w:rsidRDefault="005B0904">
      <w:pPr>
        <w:pStyle w:val="ArticleLevel2"/>
        <w:spacing w:before="239" w:after="239" w:line="240" w:lineRule="auto"/>
        <w:textAlignment w:val="top"/>
        <w:rPr>
          <w:rFonts w:ascii="Arial" w:hAnsi="Arial" w:cs="Arial"/>
          <w:sz w:val="22"/>
          <w:szCs w:val="22"/>
        </w:rPr>
      </w:pPr>
      <w:r w:rsidRPr="00D03EB3">
        <w:rPr>
          <w:rFonts w:ascii="Arial" w:eastAsia="Calibri" w:hAnsi="Arial" w:cs="Arial"/>
          <w:sz w:val="22"/>
          <w:szCs w:val="22"/>
        </w:rPr>
        <w:t>Leverancier verplicht zich tot het leveren van de ICT Prestatie zoals beschreven in:</w:t>
      </w:r>
    </w:p>
    <w:p w14:paraId="73231388" w14:textId="52399AB3" w:rsidR="597E2B3B" w:rsidRPr="00D03EB3" w:rsidRDefault="597E2B3B" w:rsidP="1B69D598">
      <w:pPr>
        <w:pStyle w:val="Indentedbullets"/>
        <w:spacing w:before="239" w:after="239" w:line="240" w:lineRule="auto"/>
        <w:rPr>
          <w:rFonts w:ascii="Arial" w:hAnsi="Arial" w:cs="Arial"/>
          <w:sz w:val="22"/>
          <w:szCs w:val="22"/>
        </w:rPr>
      </w:pPr>
      <w:r w:rsidRPr="00D03EB3">
        <w:rPr>
          <w:rFonts w:ascii="Arial" w:eastAsia="Calibri" w:hAnsi="Arial" w:cs="Arial"/>
          <w:color w:val="000000" w:themeColor="text1"/>
          <w:sz w:val="22"/>
          <w:szCs w:val="22"/>
        </w:rPr>
        <w:t>De 2e Nota van Inlichtingen d.d. &lt;datum&gt;;</w:t>
      </w:r>
    </w:p>
    <w:p w14:paraId="57F3ABF9" w14:textId="627436F0" w:rsidR="597E2B3B" w:rsidRPr="00D03EB3" w:rsidRDefault="597E2B3B" w:rsidP="1B69D598">
      <w:pPr>
        <w:pStyle w:val="Indentedbullets"/>
        <w:spacing w:before="239" w:after="239" w:line="240" w:lineRule="auto"/>
        <w:rPr>
          <w:rFonts w:ascii="Arial" w:eastAsia="Calibri" w:hAnsi="Arial" w:cs="Arial"/>
          <w:color w:val="000000" w:themeColor="text1"/>
          <w:sz w:val="22"/>
          <w:szCs w:val="22"/>
        </w:rPr>
      </w:pPr>
      <w:r w:rsidRPr="00D03EB3">
        <w:rPr>
          <w:rFonts w:ascii="Arial" w:eastAsia="Calibri" w:hAnsi="Arial" w:cs="Arial"/>
          <w:color w:val="000000" w:themeColor="text1"/>
          <w:sz w:val="22"/>
          <w:szCs w:val="22"/>
        </w:rPr>
        <w:t>De 1e Nota van inlichtingen d.d. &lt;datum&gt;;</w:t>
      </w:r>
    </w:p>
    <w:p w14:paraId="7F30C36C" w14:textId="4B9527B1" w:rsidR="597E2B3B" w:rsidRPr="00D03EB3" w:rsidRDefault="597E2B3B" w:rsidP="1B69D598">
      <w:pPr>
        <w:pStyle w:val="Indentedbullets"/>
        <w:spacing w:before="239" w:after="239" w:line="240" w:lineRule="auto"/>
        <w:rPr>
          <w:rFonts w:ascii="Arial" w:eastAsia="Calibri" w:hAnsi="Arial" w:cs="Arial"/>
          <w:color w:val="000000" w:themeColor="text1"/>
          <w:sz w:val="22"/>
          <w:szCs w:val="22"/>
        </w:rPr>
      </w:pPr>
      <w:r w:rsidRPr="00D03EB3">
        <w:rPr>
          <w:rFonts w:ascii="Arial" w:eastAsia="Calibri" w:hAnsi="Arial" w:cs="Arial"/>
          <w:color w:val="000000" w:themeColor="text1"/>
          <w:sz w:val="22"/>
          <w:szCs w:val="22"/>
        </w:rPr>
        <w:t>Deze overeenkomst;</w:t>
      </w:r>
    </w:p>
    <w:p w14:paraId="65887A36" w14:textId="33F279A8" w:rsidR="00361ECE" w:rsidRPr="00D03EB3" w:rsidRDefault="00361ECE" w:rsidP="00361ECE">
      <w:pPr>
        <w:pStyle w:val="Indentedbullets"/>
        <w:spacing w:before="239" w:after="239" w:line="240" w:lineRule="auto"/>
        <w:rPr>
          <w:moveTo w:id="0" w:author="Boessenkool, Monique" w:date="2025-07-01T10:49:00Z"/>
          <w:rFonts w:ascii="Arial" w:eastAsia="Calibri" w:hAnsi="Arial" w:cs="Arial"/>
          <w:color w:val="000000" w:themeColor="text1"/>
          <w:sz w:val="22"/>
          <w:szCs w:val="22"/>
        </w:rPr>
      </w:pPr>
      <w:moveToRangeStart w:id="1" w:author="Boessenkool, Monique" w:date="2025-07-01T10:49:00Z" w:name="move202259366"/>
      <w:moveTo w:id="2" w:author="Boessenkool, Monique" w:date="2025-07-01T10:49:00Z">
        <w:r w:rsidRPr="00D03EB3">
          <w:rPr>
            <w:rFonts w:ascii="Arial" w:eastAsia="Calibri" w:hAnsi="Arial" w:cs="Arial"/>
            <w:color w:val="000000" w:themeColor="text1"/>
            <w:sz w:val="22"/>
            <w:szCs w:val="22"/>
          </w:rPr>
          <w:t xml:space="preserve">De bij inschrijving aangeboden SLA </w:t>
        </w:r>
      </w:moveTo>
      <w:ins w:id="3" w:author="Boessenkool, Monique" w:date="2025-07-01T11:10:00Z">
        <w:r w:rsidR="007A04B7">
          <w:rPr>
            <w:rFonts w:ascii="Arial" w:eastAsia="Calibri" w:hAnsi="Arial" w:cs="Arial"/>
            <w:color w:val="000000" w:themeColor="text1"/>
            <w:sz w:val="22"/>
            <w:szCs w:val="22"/>
          </w:rPr>
          <w:t>,</w:t>
        </w:r>
      </w:ins>
      <w:moveTo w:id="4" w:author="Boessenkool, Monique" w:date="2025-07-01T10:49:00Z">
        <w:del w:id="5" w:author="Boessenkool, Monique" w:date="2025-07-01T11:10:00Z">
          <w:r w:rsidRPr="00D03EB3" w:rsidDel="007A04B7">
            <w:rPr>
              <w:rFonts w:ascii="Arial" w:eastAsia="Calibri" w:hAnsi="Arial" w:cs="Arial"/>
              <w:color w:val="000000" w:themeColor="text1"/>
              <w:sz w:val="22"/>
              <w:szCs w:val="22"/>
            </w:rPr>
            <w:delText xml:space="preserve"> </w:delText>
          </w:r>
        </w:del>
      </w:moveTo>
      <w:ins w:id="6" w:author="Boessenkool, Monique" w:date="2025-07-01T10:56:00Z">
        <w:r w:rsidR="00C53E27">
          <w:rPr>
            <w:rFonts w:ascii="Arial" w:eastAsia="Calibri" w:hAnsi="Arial" w:cs="Arial"/>
            <w:color w:val="000000" w:themeColor="text1"/>
            <w:sz w:val="22"/>
            <w:szCs w:val="22"/>
          </w:rPr>
          <w:t xml:space="preserve"> gebruiksvoorwaarden SAAS </w:t>
        </w:r>
      </w:ins>
      <w:ins w:id="7" w:author="Boessenkool, Monique" w:date="2025-07-01T11:10:00Z">
        <w:r w:rsidR="007A04B7">
          <w:rPr>
            <w:rFonts w:ascii="Arial" w:eastAsia="Calibri" w:hAnsi="Arial" w:cs="Arial"/>
            <w:color w:val="000000" w:themeColor="text1"/>
            <w:sz w:val="22"/>
            <w:szCs w:val="22"/>
          </w:rPr>
          <w:t xml:space="preserve">en overige voorwaarden </w:t>
        </w:r>
      </w:ins>
      <w:moveTo w:id="8" w:author="Boessenkool, Monique" w:date="2025-07-01T10:49:00Z">
        <w:r w:rsidRPr="00D03EB3">
          <w:rPr>
            <w:rFonts w:ascii="Arial" w:eastAsia="Calibri" w:hAnsi="Arial" w:cs="Arial"/>
            <w:color w:val="000000" w:themeColor="text1"/>
            <w:sz w:val="22"/>
            <w:szCs w:val="22"/>
          </w:rPr>
          <w:t>van Leverancier.</w:t>
        </w:r>
      </w:moveTo>
    </w:p>
    <w:moveToRangeEnd w:id="1"/>
    <w:p w14:paraId="2C7BD14E" w14:textId="16A79690" w:rsidR="597E2B3B" w:rsidRPr="00D03EB3" w:rsidRDefault="597E2B3B" w:rsidP="1B69D598">
      <w:pPr>
        <w:pStyle w:val="Indentedbullets"/>
        <w:spacing w:before="239" w:after="239" w:line="240" w:lineRule="auto"/>
        <w:rPr>
          <w:rFonts w:ascii="Arial" w:eastAsia="Calibri" w:hAnsi="Arial" w:cs="Arial"/>
          <w:color w:val="000000" w:themeColor="text1"/>
          <w:sz w:val="22"/>
          <w:szCs w:val="22"/>
        </w:rPr>
      </w:pPr>
      <w:r w:rsidRPr="00D03EB3">
        <w:rPr>
          <w:rFonts w:ascii="Arial" w:eastAsia="Calibri" w:hAnsi="Arial" w:cs="Arial"/>
          <w:color w:val="000000" w:themeColor="text1"/>
          <w:sz w:val="22"/>
          <w:szCs w:val="22"/>
        </w:rPr>
        <w:t>De verwerkersovereenkomst;</w:t>
      </w:r>
    </w:p>
    <w:p w14:paraId="46B63A2E" w14:textId="77777777" w:rsidR="007A04B7" w:rsidRDefault="597E2B3B" w:rsidP="007A04B7">
      <w:pPr>
        <w:pStyle w:val="Indentedbullets"/>
        <w:spacing w:before="239" w:after="239" w:line="240" w:lineRule="auto"/>
        <w:rPr>
          <w:ins w:id="9" w:author="Boessenkool, Monique" w:date="2025-07-01T11:10:00Z"/>
          <w:rFonts w:ascii="Arial" w:eastAsia="Calibri" w:hAnsi="Arial" w:cs="Arial"/>
          <w:color w:val="000000" w:themeColor="text1"/>
          <w:sz w:val="22"/>
          <w:szCs w:val="22"/>
        </w:rPr>
      </w:pPr>
      <w:r w:rsidRPr="00D03EB3">
        <w:rPr>
          <w:rFonts w:ascii="Arial" w:eastAsia="Calibri" w:hAnsi="Arial" w:cs="Arial"/>
          <w:color w:val="000000" w:themeColor="text1"/>
          <w:sz w:val="22"/>
          <w:szCs w:val="22"/>
        </w:rPr>
        <w:lastRenderedPageBreak/>
        <w:t>GIBIT 2023;</w:t>
      </w:r>
    </w:p>
    <w:p w14:paraId="7D017B96" w14:textId="411FCFA2" w:rsidR="007A04B7" w:rsidRPr="007A04B7" w:rsidRDefault="007A04B7">
      <w:pPr>
        <w:pStyle w:val="Indentedbullets"/>
        <w:numPr>
          <w:ilvl w:val="1"/>
          <w:numId w:val="10"/>
        </w:numPr>
        <w:spacing w:before="239" w:after="239" w:line="240" w:lineRule="auto"/>
        <w:rPr>
          <w:rFonts w:ascii="Arial" w:eastAsia="Calibri" w:hAnsi="Arial" w:cs="Arial"/>
          <w:color w:val="000000" w:themeColor="text1"/>
          <w:sz w:val="22"/>
          <w:szCs w:val="22"/>
        </w:rPr>
        <w:pPrChange w:id="10" w:author="Boessenkool, Monique" w:date="2025-07-01T11:10:00Z">
          <w:pPr>
            <w:pStyle w:val="Indentedbullets"/>
            <w:spacing w:before="239" w:after="239" w:line="240" w:lineRule="auto"/>
          </w:pPr>
        </w:pPrChange>
      </w:pPr>
      <w:ins w:id="11" w:author="Boessenkool, Monique" w:date="2025-07-01T11:10:00Z">
        <w:r>
          <w:rPr>
            <w:rFonts w:ascii="Arial" w:eastAsia="Calibri" w:hAnsi="Arial" w:cs="Arial"/>
            <w:color w:val="000000" w:themeColor="text1"/>
            <w:sz w:val="22"/>
            <w:szCs w:val="22"/>
          </w:rPr>
          <w:t xml:space="preserve">Artikel 23 is niet van toepassing. </w:t>
        </w:r>
      </w:ins>
    </w:p>
    <w:p w14:paraId="59DA71AF" w14:textId="6C1B2EF7" w:rsidR="597E2B3B" w:rsidRPr="00D03EB3" w:rsidRDefault="597E2B3B" w:rsidP="1B69D598">
      <w:pPr>
        <w:pStyle w:val="Indentedbullets"/>
        <w:spacing w:before="239" w:after="239" w:line="240" w:lineRule="auto"/>
        <w:rPr>
          <w:rFonts w:ascii="Arial" w:eastAsia="Calibri" w:hAnsi="Arial" w:cs="Arial"/>
          <w:color w:val="000000" w:themeColor="text1"/>
          <w:sz w:val="22"/>
          <w:szCs w:val="22"/>
        </w:rPr>
      </w:pPr>
      <w:r w:rsidRPr="00D03EB3">
        <w:rPr>
          <w:rFonts w:ascii="Arial" w:eastAsia="Calibri" w:hAnsi="Arial" w:cs="Arial"/>
          <w:color w:val="000000" w:themeColor="text1"/>
          <w:sz w:val="22"/>
          <w:szCs w:val="22"/>
        </w:rPr>
        <w:t>Het Programma van Eisen.</w:t>
      </w:r>
    </w:p>
    <w:p w14:paraId="6A4F66F0" w14:textId="2597658C" w:rsidR="597E2B3B" w:rsidRPr="00D03EB3" w:rsidRDefault="597E2B3B" w:rsidP="1B69D598">
      <w:pPr>
        <w:pStyle w:val="Indentedbullets"/>
        <w:spacing w:before="239" w:after="239" w:line="240" w:lineRule="auto"/>
        <w:rPr>
          <w:rFonts w:ascii="Arial" w:eastAsia="Calibri" w:hAnsi="Arial" w:cs="Arial"/>
          <w:color w:val="000000" w:themeColor="text1"/>
          <w:sz w:val="22"/>
          <w:szCs w:val="22"/>
        </w:rPr>
      </w:pPr>
      <w:r w:rsidRPr="00D03EB3">
        <w:rPr>
          <w:rFonts w:ascii="Arial" w:eastAsia="Calibri" w:hAnsi="Arial" w:cs="Arial"/>
          <w:color w:val="000000" w:themeColor="text1"/>
          <w:sz w:val="22"/>
          <w:szCs w:val="22"/>
        </w:rPr>
        <w:t>De Offerte/Inschrijving van de Leverancier;</w:t>
      </w:r>
    </w:p>
    <w:p w14:paraId="52D5ABD9" w14:textId="6D475B5A" w:rsidR="597E2B3B" w:rsidRPr="00D03EB3" w:rsidDel="00361ECE" w:rsidRDefault="597E2B3B" w:rsidP="1B69D598">
      <w:pPr>
        <w:pStyle w:val="Indentedbullets"/>
        <w:spacing w:before="239" w:after="239" w:line="240" w:lineRule="auto"/>
        <w:rPr>
          <w:moveFrom w:id="12" w:author="Boessenkool, Monique" w:date="2025-07-01T10:49:00Z"/>
          <w:rFonts w:ascii="Arial" w:eastAsia="Calibri" w:hAnsi="Arial" w:cs="Arial"/>
          <w:color w:val="000000" w:themeColor="text1"/>
          <w:sz w:val="22"/>
          <w:szCs w:val="22"/>
        </w:rPr>
      </w:pPr>
      <w:moveFromRangeStart w:id="13" w:author="Boessenkool, Monique" w:date="2025-07-01T10:49:00Z" w:name="move202259366"/>
      <w:moveFrom w:id="14" w:author="Boessenkool, Monique" w:date="2025-07-01T10:49:00Z">
        <w:r w:rsidRPr="00D03EB3" w:rsidDel="00361ECE">
          <w:rPr>
            <w:rFonts w:ascii="Arial" w:eastAsia="Calibri" w:hAnsi="Arial" w:cs="Arial"/>
            <w:color w:val="000000" w:themeColor="text1"/>
            <w:sz w:val="22"/>
            <w:szCs w:val="22"/>
          </w:rPr>
          <w:t>De bij inschrijving aangeboden SLA  van Leverancier.</w:t>
        </w:r>
      </w:moveFrom>
    </w:p>
    <w:moveFromRangeEnd w:id="13"/>
    <w:p w14:paraId="3719E175" w14:textId="5B17E2BA" w:rsidR="597E2B3B" w:rsidRPr="00D03EB3" w:rsidRDefault="597E2B3B" w:rsidP="1B69D598">
      <w:pPr>
        <w:pStyle w:val="ArticleLevel2"/>
        <w:spacing w:before="239" w:after="239" w:line="240" w:lineRule="auto"/>
        <w:rPr>
          <w:rFonts w:ascii="Arial" w:hAnsi="Arial" w:cs="Arial"/>
          <w:sz w:val="22"/>
          <w:szCs w:val="22"/>
        </w:rPr>
      </w:pPr>
      <w:r w:rsidRPr="00D03EB3">
        <w:rPr>
          <w:rFonts w:ascii="Arial" w:eastAsia="Calibri" w:hAnsi="Arial" w:cs="Arial"/>
          <w:color w:val="000000" w:themeColor="text1"/>
          <w:sz w:val="22"/>
          <w:szCs w:val="22"/>
        </w:rPr>
        <w:t>Bij tegenstrijdigheden in de onder 1.1 bedoelde contractdocumenten geldt dat a. gaat voor b. tot en met h., b. gaat voor c. tot en met h., et cetera. Wanneer echter (de kwaliteit van) het aanbod van de Leverancier blijkens de Inschrijving uitgaat boven de in de onder a. tot en met f. bedoelde documenten geëiste kwaliteit, dan prevaleert dat aanbod c.q. die kwaliteit van de Inschrijving boven de andere contractdocumenten.</w:t>
      </w:r>
    </w:p>
    <w:p w14:paraId="2799DFB4" w14:textId="77777777" w:rsidR="0060473C" w:rsidRPr="00D03EB3" w:rsidRDefault="0060473C" w:rsidP="0060473C">
      <w:pPr>
        <w:pStyle w:val="ArticleLevel2"/>
        <w:spacing w:before="239" w:after="239" w:line="240" w:lineRule="auto"/>
        <w:ind w:left="1440" w:hanging="1440"/>
        <w:textAlignment w:val="top"/>
        <w:rPr>
          <w:rFonts w:ascii="Arial" w:hAnsi="Arial" w:cs="Arial"/>
          <w:sz w:val="22"/>
          <w:szCs w:val="22"/>
        </w:rPr>
      </w:pPr>
      <w:r w:rsidRPr="00D03EB3">
        <w:rPr>
          <w:rFonts w:ascii="Arial" w:eastAsia="Calibri" w:hAnsi="Arial" w:cs="Arial"/>
          <w:sz w:val="22"/>
          <w:szCs w:val="22"/>
        </w:rPr>
        <w:t>Bovengenoemde bijlagen zijn opgenomen als bijlage en reeds eerder verstrekt aan Leverancier (tijdens de aanbestedingsprocedure) en derhalve in diens bezit.</w:t>
      </w:r>
    </w:p>
    <w:p w14:paraId="5527B423" w14:textId="77777777" w:rsidR="0060473C" w:rsidRPr="00D03EB3" w:rsidRDefault="0060473C" w:rsidP="0060473C">
      <w:pPr>
        <w:pStyle w:val="ArticleLevel2"/>
        <w:spacing w:before="239" w:after="239" w:line="240" w:lineRule="auto"/>
        <w:ind w:left="1440" w:hanging="1440"/>
        <w:textAlignment w:val="top"/>
        <w:rPr>
          <w:rFonts w:ascii="Arial" w:hAnsi="Arial" w:cs="Arial"/>
          <w:sz w:val="22"/>
          <w:szCs w:val="22"/>
        </w:rPr>
      </w:pPr>
      <w:r w:rsidRPr="00D03EB3">
        <w:rPr>
          <w:rFonts w:ascii="Arial" w:eastAsia="Calibri" w:hAnsi="Arial" w:cs="Arial"/>
          <w:color w:val="000000"/>
          <w:sz w:val="22"/>
          <w:szCs w:val="22"/>
          <w:shd w:val="clear" w:color="auto" w:fill="FFFFFF"/>
        </w:rPr>
        <w:t>De in het eerste lid bedoelde activiteiten zullen plaatsvinden onder de voorwaarden als beschreven in het onderhavige document en de hierin genoemde bijlagen (hierna gezamenlijk: "de Overeenkomst");</w:t>
      </w:r>
    </w:p>
    <w:p w14:paraId="6F3681F2" w14:textId="77777777" w:rsidR="0060473C" w:rsidRPr="00D03EB3" w:rsidRDefault="0060473C" w:rsidP="0060473C">
      <w:pPr>
        <w:pStyle w:val="ArticleLevel2"/>
        <w:spacing w:before="239" w:after="239" w:line="240" w:lineRule="auto"/>
        <w:ind w:left="1440" w:hanging="1440"/>
        <w:textAlignment w:val="top"/>
        <w:rPr>
          <w:rFonts w:ascii="Arial" w:hAnsi="Arial" w:cs="Arial"/>
          <w:sz w:val="22"/>
          <w:szCs w:val="22"/>
        </w:rPr>
      </w:pPr>
      <w:r w:rsidRPr="00D03EB3">
        <w:rPr>
          <w:rFonts w:ascii="Arial" w:eastAsia="Calibri" w:hAnsi="Arial" w:cs="Arial"/>
          <w:color w:val="000000"/>
          <w:sz w:val="22"/>
          <w:szCs w:val="22"/>
          <w:shd w:val="clear" w:color="auto" w:fill="FFFFFF"/>
        </w:rPr>
        <w:t>Wijzigingen op de Overeenkomst zijn uitsluitend geldig indien Partijen deze schriftelijk zijn overeengekomen.</w:t>
      </w:r>
    </w:p>
    <w:p w14:paraId="319D9994" w14:textId="1C1E29B3" w:rsidR="00722040" w:rsidRPr="00D03EB3" w:rsidRDefault="00722040" w:rsidP="0060473C">
      <w:pPr>
        <w:pStyle w:val="ArticleLevel2"/>
        <w:numPr>
          <w:ilvl w:val="0"/>
          <w:numId w:val="0"/>
        </w:numPr>
        <w:spacing w:before="239" w:after="239" w:line="240" w:lineRule="auto"/>
        <w:ind w:left="1418"/>
        <w:textAlignment w:val="top"/>
        <w:rPr>
          <w:rFonts w:ascii="Arial" w:hAnsi="Arial" w:cs="Arial"/>
          <w:sz w:val="22"/>
          <w:szCs w:val="22"/>
        </w:rPr>
      </w:pPr>
    </w:p>
    <w:p w14:paraId="3DEC42D8" w14:textId="77777777" w:rsidR="007C43A1" w:rsidRPr="00D03EB3" w:rsidRDefault="007C43A1" w:rsidP="007C43A1">
      <w:pPr>
        <w:pStyle w:val="ArticleLevel1"/>
        <w:spacing w:before="239" w:after="239" w:line="240" w:lineRule="auto"/>
        <w:ind w:left="1440" w:hanging="1440"/>
        <w:textAlignment w:val="top"/>
        <w:rPr>
          <w:rFonts w:ascii="Arial" w:hAnsi="Arial" w:cs="Arial"/>
          <w:sz w:val="22"/>
          <w:szCs w:val="22"/>
        </w:rPr>
      </w:pPr>
      <w:r w:rsidRPr="00D03EB3">
        <w:rPr>
          <w:rFonts w:ascii="Arial" w:eastAsia="Calibri" w:hAnsi="Arial" w:cs="Arial"/>
          <w:sz w:val="22"/>
          <w:szCs w:val="22"/>
        </w:rPr>
        <w:t>Gemeentelijke ICT-Kwaliteitsnormen, Interoperabiliteitseisen, normen en standaarden</w:t>
      </w:r>
    </w:p>
    <w:p w14:paraId="2BCD298B" w14:textId="10192984" w:rsidR="007C43A1" w:rsidRPr="00D03EB3" w:rsidRDefault="007C43A1" w:rsidP="007C43A1">
      <w:pPr>
        <w:pStyle w:val="ArticleLevel2"/>
        <w:spacing w:before="239" w:after="239" w:line="240" w:lineRule="auto"/>
        <w:ind w:left="1440" w:hanging="1440"/>
        <w:textAlignment w:val="top"/>
        <w:rPr>
          <w:rFonts w:ascii="Arial" w:hAnsi="Arial" w:cs="Arial"/>
          <w:sz w:val="22"/>
          <w:szCs w:val="22"/>
        </w:rPr>
      </w:pPr>
      <w:r w:rsidRPr="00D03EB3">
        <w:rPr>
          <w:rFonts w:ascii="Arial" w:eastAsia="Calibri" w:hAnsi="Arial" w:cs="Arial"/>
          <w:sz w:val="22"/>
          <w:szCs w:val="22"/>
        </w:rPr>
        <w:t>De ICT-Prestatie zal gedurende de looptijd van de Overeenkomst voor de volgende ICT-kwaliteitsgebieden blijven voldoen aan de Gemeentelijke ICT-Kwaliteitsnormen</w:t>
      </w:r>
      <w:ins w:id="15" w:author="Boessenkool, Monique" w:date="2025-07-01T10:49:00Z">
        <w:r w:rsidR="00361ECE">
          <w:rPr>
            <w:rFonts w:ascii="Arial" w:eastAsia="Calibri" w:hAnsi="Arial" w:cs="Arial"/>
            <w:sz w:val="22"/>
            <w:szCs w:val="22"/>
          </w:rPr>
          <w:t>, t</w:t>
        </w:r>
      </w:ins>
      <w:del w:id="16" w:author="Boessenkool, Monique" w:date="2025-07-01T10:49:00Z">
        <w:r w:rsidRPr="00D03EB3" w:rsidDel="00361ECE">
          <w:rPr>
            <w:rFonts w:ascii="Arial" w:eastAsia="Calibri" w:hAnsi="Arial" w:cs="Arial"/>
            <w:sz w:val="22"/>
            <w:szCs w:val="22"/>
          </w:rPr>
          <w:delText>:</w:delText>
        </w:r>
      </w:del>
      <w:ins w:id="17" w:author="Boessenkool, Monique" w:date="2025-07-01T10:49:00Z">
        <w:r w:rsidR="00361ECE" w:rsidRPr="00361ECE">
          <w:rPr>
            <w:rFonts w:ascii="Arial" w:eastAsia="Calibri" w:hAnsi="Arial" w:cs="Arial"/>
            <w:sz w:val="22"/>
            <w:szCs w:val="22"/>
          </w:rPr>
          <w:t xml:space="preserve">enzij er sprake is van een wijziging van deze normen, waarbij in alle redelijkheid niet van </w:t>
        </w:r>
        <w:r w:rsidR="00361ECE">
          <w:rPr>
            <w:rFonts w:ascii="Arial" w:eastAsia="Calibri" w:hAnsi="Arial" w:cs="Arial"/>
            <w:sz w:val="22"/>
            <w:szCs w:val="22"/>
          </w:rPr>
          <w:t>Leverancier</w:t>
        </w:r>
        <w:r w:rsidR="00361ECE" w:rsidRPr="00361ECE">
          <w:rPr>
            <w:rFonts w:ascii="Arial" w:eastAsia="Calibri" w:hAnsi="Arial" w:cs="Arial"/>
            <w:sz w:val="22"/>
            <w:szCs w:val="22"/>
          </w:rPr>
          <w:t xml:space="preserve"> kan worden verwacht dat deze (tijdig) blijft voldoen aan de desbetreffende normen:</w:t>
        </w:r>
      </w:ins>
    </w:p>
    <w:p w14:paraId="78BF8180" w14:textId="77777777" w:rsidR="007C43A1" w:rsidRPr="00D03EB3" w:rsidRDefault="007C43A1" w:rsidP="007C43A1">
      <w:pPr>
        <w:pStyle w:val="Indentedbullets"/>
        <w:spacing w:before="239" w:after="239" w:line="240" w:lineRule="auto"/>
        <w:ind w:left="1792" w:hanging="352"/>
        <w:contextualSpacing/>
        <w:textAlignment w:val="top"/>
        <w:rPr>
          <w:rFonts w:ascii="Arial" w:hAnsi="Arial" w:cs="Arial"/>
          <w:sz w:val="22"/>
          <w:szCs w:val="22"/>
        </w:rPr>
      </w:pPr>
      <w:r w:rsidRPr="00D03EB3">
        <w:rPr>
          <w:rFonts w:ascii="Arial" w:eastAsia="Calibri" w:hAnsi="Arial" w:cs="Arial"/>
          <w:sz w:val="22"/>
          <w:szCs w:val="22"/>
        </w:rPr>
        <w:t>Architectuur;</w:t>
      </w:r>
    </w:p>
    <w:p w14:paraId="65D7FAB1" w14:textId="77777777" w:rsidR="007C43A1" w:rsidRPr="00D03EB3" w:rsidRDefault="007C43A1" w:rsidP="007C43A1">
      <w:pPr>
        <w:pStyle w:val="Indentedbullets"/>
        <w:spacing w:before="239" w:after="239" w:line="240" w:lineRule="auto"/>
        <w:ind w:left="1792" w:hanging="352"/>
        <w:contextualSpacing/>
        <w:textAlignment w:val="top"/>
        <w:rPr>
          <w:rFonts w:ascii="Arial" w:hAnsi="Arial" w:cs="Arial"/>
          <w:sz w:val="22"/>
          <w:szCs w:val="22"/>
        </w:rPr>
      </w:pPr>
      <w:r w:rsidRPr="00D03EB3">
        <w:rPr>
          <w:rFonts w:ascii="Arial" w:eastAsia="Calibri" w:hAnsi="Arial" w:cs="Arial"/>
          <w:sz w:val="22"/>
          <w:szCs w:val="22"/>
        </w:rPr>
        <w:t>Interoperabiliteit;</w:t>
      </w:r>
    </w:p>
    <w:p w14:paraId="29B9476C" w14:textId="77777777" w:rsidR="007C43A1" w:rsidRPr="00D03EB3" w:rsidRDefault="007C43A1" w:rsidP="007C43A1">
      <w:pPr>
        <w:pStyle w:val="Indentedbullets"/>
        <w:spacing w:before="239" w:after="239" w:line="240" w:lineRule="auto"/>
        <w:ind w:left="1792" w:hanging="352"/>
        <w:contextualSpacing/>
        <w:textAlignment w:val="top"/>
        <w:rPr>
          <w:rFonts w:ascii="Arial" w:hAnsi="Arial" w:cs="Arial"/>
          <w:sz w:val="22"/>
          <w:szCs w:val="22"/>
        </w:rPr>
      </w:pPr>
      <w:r w:rsidRPr="00D03EB3">
        <w:rPr>
          <w:rFonts w:ascii="Arial" w:eastAsia="Calibri" w:hAnsi="Arial" w:cs="Arial"/>
          <w:sz w:val="22"/>
          <w:szCs w:val="22"/>
        </w:rPr>
        <w:t>Informatiebeveiliging en privacy;</w:t>
      </w:r>
    </w:p>
    <w:p w14:paraId="43F5BC06" w14:textId="77777777" w:rsidR="007C43A1" w:rsidRPr="00D03EB3" w:rsidRDefault="007C43A1" w:rsidP="007C43A1">
      <w:pPr>
        <w:pStyle w:val="Indentedbullets"/>
        <w:spacing w:before="239" w:after="239" w:line="240" w:lineRule="auto"/>
        <w:ind w:left="1792" w:hanging="352"/>
        <w:contextualSpacing/>
        <w:textAlignment w:val="top"/>
        <w:rPr>
          <w:rFonts w:ascii="Arial" w:hAnsi="Arial" w:cs="Arial"/>
          <w:sz w:val="22"/>
          <w:szCs w:val="22"/>
        </w:rPr>
      </w:pPr>
      <w:proofErr w:type="spellStart"/>
      <w:r w:rsidRPr="00D03EB3">
        <w:rPr>
          <w:rFonts w:ascii="Arial" w:eastAsia="Calibri" w:hAnsi="Arial" w:cs="Arial"/>
          <w:sz w:val="22"/>
          <w:szCs w:val="22"/>
        </w:rPr>
        <w:t>Dataportabiliteit</w:t>
      </w:r>
      <w:proofErr w:type="spellEnd"/>
      <w:r w:rsidRPr="00D03EB3">
        <w:rPr>
          <w:rFonts w:ascii="Arial" w:eastAsia="Calibri" w:hAnsi="Arial" w:cs="Arial"/>
          <w:sz w:val="22"/>
          <w:szCs w:val="22"/>
        </w:rPr>
        <w:t>;</w:t>
      </w:r>
    </w:p>
    <w:p w14:paraId="453AF816" w14:textId="77777777" w:rsidR="007C43A1" w:rsidRPr="00D03EB3" w:rsidRDefault="007C43A1" w:rsidP="007C43A1">
      <w:pPr>
        <w:pStyle w:val="Indentedbullets"/>
        <w:spacing w:before="239" w:after="239" w:line="240" w:lineRule="auto"/>
        <w:ind w:left="1792" w:hanging="352"/>
        <w:contextualSpacing/>
        <w:textAlignment w:val="top"/>
        <w:rPr>
          <w:rFonts w:ascii="Arial" w:hAnsi="Arial" w:cs="Arial"/>
          <w:sz w:val="22"/>
          <w:szCs w:val="22"/>
        </w:rPr>
      </w:pPr>
      <w:r w:rsidRPr="00D03EB3">
        <w:rPr>
          <w:rFonts w:ascii="Arial" w:eastAsia="Calibri" w:hAnsi="Arial" w:cs="Arial"/>
          <w:sz w:val="22"/>
          <w:szCs w:val="22"/>
        </w:rPr>
        <w:t>Toegankelijkheid;</w:t>
      </w:r>
    </w:p>
    <w:p w14:paraId="024C4FE5" w14:textId="77777777" w:rsidR="007C43A1" w:rsidRPr="00D03EB3" w:rsidRDefault="007C43A1" w:rsidP="007C43A1">
      <w:pPr>
        <w:pStyle w:val="Indentedbullets"/>
        <w:spacing w:before="239" w:after="239" w:line="240" w:lineRule="auto"/>
        <w:ind w:left="1792" w:hanging="352"/>
        <w:contextualSpacing/>
        <w:textAlignment w:val="top"/>
        <w:rPr>
          <w:rFonts w:ascii="Arial" w:hAnsi="Arial" w:cs="Arial"/>
          <w:sz w:val="22"/>
          <w:szCs w:val="22"/>
        </w:rPr>
      </w:pPr>
      <w:r w:rsidRPr="00D03EB3">
        <w:rPr>
          <w:rFonts w:ascii="Arial" w:eastAsia="Calibri" w:hAnsi="Arial" w:cs="Arial"/>
          <w:sz w:val="22"/>
          <w:szCs w:val="22"/>
        </w:rPr>
        <w:t>Infrastructuur;</w:t>
      </w:r>
    </w:p>
    <w:p w14:paraId="44A1A6E2" w14:textId="77777777" w:rsidR="007C43A1" w:rsidRPr="00D03EB3" w:rsidRDefault="007C43A1" w:rsidP="007C43A1">
      <w:pPr>
        <w:pStyle w:val="Indentedbullets"/>
        <w:spacing w:before="239" w:after="239" w:line="240" w:lineRule="auto"/>
        <w:ind w:left="1792" w:hanging="352"/>
        <w:contextualSpacing/>
        <w:textAlignment w:val="top"/>
        <w:rPr>
          <w:rFonts w:ascii="Arial" w:hAnsi="Arial" w:cs="Arial"/>
          <w:sz w:val="22"/>
          <w:szCs w:val="22"/>
        </w:rPr>
      </w:pPr>
      <w:r w:rsidRPr="00D03EB3">
        <w:rPr>
          <w:rFonts w:ascii="Arial" w:eastAsia="Calibri" w:hAnsi="Arial" w:cs="Arial"/>
          <w:sz w:val="22"/>
          <w:szCs w:val="22"/>
        </w:rPr>
        <w:t>Documentatie;</w:t>
      </w:r>
    </w:p>
    <w:p w14:paraId="088C09C5" w14:textId="77777777" w:rsidR="007C43A1" w:rsidRPr="00D03EB3" w:rsidRDefault="007C43A1" w:rsidP="007C43A1">
      <w:pPr>
        <w:pStyle w:val="Indentedbullets"/>
        <w:spacing w:before="239" w:after="239" w:line="240" w:lineRule="auto"/>
        <w:ind w:left="1792" w:hanging="352"/>
        <w:contextualSpacing/>
        <w:textAlignment w:val="top"/>
        <w:rPr>
          <w:rFonts w:ascii="Arial" w:hAnsi="Arial" w:cs="Arial"/>
          <w:sz w:val="22"/>
          <w:szCs w:val="22"/>
        </w:rPr>
      </w:pPr>
      <w:r w:rsidRPr="00D03EB3">
        <w:rPr>
          <w:rFonts w:ascii="Arial" w:eastAsia="Calibri" w:hAnsi="Arial" w:cs="Arial"/>
          <w:sz w:val="22"/>
          <w:szCs w:val="22"/>
        </w:rPr>
        <w:t>E-facturering.</w:t>
      </w:r>
    </w:p>
    <w:p w14:paraId="7F5F70A0" w14:textId="77777777" w:rsidR="007C43A1" w:rsidRPr="00D03EB3" w:rsidRDefault="007C43A1" w:rsidP="007C43A1">
      <w:pPr>
        <w:pStyle w:val="ArticleLevel2"/>
        <w:spacing w:before="239" w:after="239" w:line="240" w:lineRule="auto"/>
        <w:ind w:left="1440" w:hanging="1440"/>
        <w:textAlignment w:val="top"/>
        <w:rPr>
          <w:rFonts w:ascii="Arial" w:hAnsi="Arial" w:cs="Arial"/>
          <w:sz w:val="22"/>
          <w:szCs w:val="22"/>
        </w:rPr>
      </w:pPr>
      <w:r w:rsidRPr="00D03EB3">
        <w:rPr>
          <w:rFonts w:ascii="Arial" w:eastAsia="Calibri" w:hAnsi="Arial" w:cs="Arial"/>
          <w:sz w:val="22"/>
          <w:szCs w:val="22"/>
        </w:rPr>
        <w:t xml:space="preserve">Voor een specificatie van de Gemeentelijke ICT-Kwaliteitsnormen wordt verwezen naar: </w:t>
      </w:r>
      <w:hyperlink r:id="rId10">
        <w:r w:rsidRPr="00D03EB3">
          <w:rPr>
            <w:rFonts w:ascii="Arial" w:eastAsia="Calibri" w:hAnsi="Arial" w:cs="Arial"/>
            <w:color w:val="0000CC"/>
            <w:sz w:val="22"/>
            <w:szCs w:val="22"/>
            <w:u w:val="single" w:color="000000"/>
          </w:rPr>
          <w:t>https://vng.nl/sites/default/files/2023-07/20230717-gemeentelijke-ict-kwaliteitsnormen-v2023-1.pdf</w:t>
        </w:r>
      </w:hyperlink>
      <w:r w:rsidRPr="00D03EB3">
        <w:rPr>
          <w:rFonts w:ascii="Arial" w:eastAsia="Calibri" w:hAnsi="Arial" w:cs="Arial"/>
          <w:sz w:val="22"/>
          <w:szCs w:val="22"/>
        </w:rPr>
        <w:t>.</w:t>
      </w:r>
    </w:p>
    <w:p w14:paraId="06199A96" w14:textId="77777777" w:rsidR="00722040" w:rsidRPr="00D03EB3" w:rsidRDefault="005B0904">
      <w:pPr>
        <w:pStyle w:val="ArticleLevel1"/>
        <w:spacing w:before="239" w:after="239" w:line="240" w:lineRule="auto"/>
        <w:textAlignment w:val="top"/>
        <w:rPr>
          <w:rFonts w:ascii="Arial" w:hAnsi="Arial" w:cs="Arial"/>
          <w:sz w:val="22"/>
          <w:szCs w:val="22"/>
        </w:rPr>
      </w:pPr>
      <w:r w:rsidRPr="00D03EB3">
        <w:rPr>
          <w:rFonts w:ascii="Arial" w:eastAsia="Calibri" w:hAnsi="Arial" w:cs="Arial"/>
          <w:sz w:val="22"/>
          <w:szCs w:val="22"/>
        </w:rPr>
        <w:t>Specificaties</w:t>
      </w:r>
    </w:p>
    <w:p w14:paraId="1F4C1B79" w14:textId="77777777" w:rsidR="00722040" w:rsidRPr="00D03EB3" w:rsidRDefault="005B0904">
      <w:pPr>
        <w:pStyle w:val="ArticleLevel2"/>
        <w:spacing w:before="239" w:after="239" w:line="240" w:lineRule="auto"/>
        <w:textAlignment w:val="top"/>
        <w:rPr>
          <w:rFonts w:ascii="Arial" w:hAnsi="Arial" w:cs="Arial"/>
          <w:sz w:val="22"/>
          <w:szCs w:val="22"/>
        </w:rPr>
      </w:pPr>
      <w:r w:rsidRPr="00D03EB3">
        <w:rPr>
          <w:rFonts w:ascii="Arial" w:eastAsia="Calibri" w:hAnsi="Arial" w:cs="Arial"/>
          <w:sz w:val="22"/>
          <w:szCs w:val="22"/>
        </w:rPr>
        <w:lastRenderedPageBreak/>
        <w:t>Tot het Overeengekomen gebruik behoort dat de ICT Prestatie voldoet aan hetgeen beschreven is in de in artikel 1.1. genoemde documenten.</w:t>
      </w:r>
    </w:p>
    <w:p w14:paraId="45C6C686" w14:textId="26F60881" w:rsidR="00722040" w:rsidRPr="00D03EB3" w:rsidRDefault="005B0904" w:rsidP="00D03EB3">
      <w:pPr>
        <w:pStyle w:val="ArticleLevel1"/>
        <w:spacing w:before="239" w:after="239" w:line="240" w:lineRule="auto"/>
        <w:textAlignment w:val="top"/>
        <w:rPr>
          <w:rFonts w:ascii="Arial" w:hAnsi="Arial" w:cs="Arial"/>
          <w:sz w:val="22"/>
          <w:szCs w:val="22"/>
        </w:rPr>
      </w:pPr>
      <w:r w:rsidRPr="00D03EB3">
        <w:rPr>
          <w:rFonts w:ascii="Arial" w:eastAsia="Calibri" w:hAnsi="Arial" w:cs="Arial"/>
          <w:sz w:val="22"/>
          <w:szCs w:val="22"/>
        </w:rPr>
        <w:t>Looptijd</w:t>
      </w:r>
    </w:p>
    <w:p w14:paraId="11D913F3" w14:textId="04F767EE" w:rsidR="00611B8C" w:rsidRPr="00D03EB3" w:rsidRDefault="005B0904" w:rsidP="00611B8C">
      <w:pPr>
        <w:pStyle w:val="ArticleLevel2"/>
        <w:spacing w:before="239" w:after="239" w:line="240" w:lineRule="auto"/>
        <w:ind w:left="1440" w:hanging="1440"/>
        <w:textAlignment w:val="top"/>
        <w:rPr>
          <w:rFonts w:ascii="Arial" w:hAnsi="Arial" w:cs="Arial"/>
          <w:sz w:val="22"/>
          <w:szCs w:val="22"/>
        </w:rPr>
      </w:pPr>
      <w:r w:rsidRPr="00D03EB3">
        <w:rPr>
          <w:rFonts w:ascii="Arial" w:eastAsia="Calibri" w:hAnsi="Arial" w:cs="Arial"/>
          <w:sz w:val="22"/>
          <w:szCs w:val="22"/>
        </w:rPr>
        <w:t xml:space="preserve">De Overeenkomst treedt in werking op </w:t>
      </w:r>
      <w:r w:rsidRPr="00D03EB3">
        <w:rPr>
          <w:rFonts w:ascii="Arial" w:eastAsia="Calibri" w:hAnsi="Arial" w:cs="Arial"/>
          <w:i/>
          <w:iCs/>
          <w:sz w:val="22"/>
          <w:szCs w:val="22"/>
        </w:rPr>
        <w:t>1</w:t>
      </w:r>
      <w:r w:rsidR="24674117" w:rsidRPr="00D03EB3">
        <w:rPr>
          <w:rFonts w:ascii="Arial" w:eastAsia="Calibri" w:hAnsi="Arial" w:cs="Arial"/>
          <w:i/>
          <w:iCs/>
          <w:sz w:val="22"/>
          <w:szCs w:val="22"/>
        </w:rPr>
        <w:t xml:space="preserve">4 oktober 2025. </w:t>
      </w:r>
      <w:r w:rsidR="00611B8C" w:rsidRPr="00D03EB3">
        <w:rPr>
          <w:rFonts w:ascii="Arial" w:eastAsia="Calibri" w:hAnsi="Arial" w:cs="Arial"/>
          <w:sz w:val="22"/>
          <w:szCs w:val="22"/>
        </w:rPr>
        <w:t xml:space="preserve">De </w:t>
      </w:r>
      <w:del w:id="18" w:author="Boessenkool, Monique" w:date="2025-07-01T10:50:00Z">
        <w:r w:rsidR="00611B8C" w:rsidRPr="00D03EB3" w:rsidDel="00361ECE">
          <w:rPr>
            <w:rFonts w:ascii="Arial" w:eastAsia="Calibri" w:hAnsi="Arial" w:cs="Arial"/>
            <w:sz w:val="22"/>
            <w:szCs w:val="22"/>
          </w:rPr>
          <w:delText xml:space="preserve">Overeenkomst treedt in werking op 1 januari 2026 en heeft in beginsel een looptijd van vijf (5) jaar na integrale acceptatie. </w:delText>
        </w:r>
      </w:del>
      <w:proofErr w:type="spellStart"/>
      <w:ins w:id="19" w:author="Boessenkool, Monique" w:date="2025-07-01T10:50:00Z">
        <w:r w:rsidR="00361ECE">
          <w:rPr>
            <w:rFonts w:ascii="Arial" w:eastAsia="Calibri" w:hAnsi="Arial" w:cs="Arial"/>
            <w:sz w:val="22"/>
            <w:szCs w:val="22"/>
          </w:rPr>
          <w:t>D</w:t>
        </w:r>
        <w:r w:rsidR="00361ECE" w:rsidRPr="00361ECE">
          <w:rPr>
            <w:rFonts w:ascii="Arial" w:eastAsia="Calibri" w:hAnsi="Arial" w:cs="Arial"/>
            <w:sz w:val="22"/>
            <w:szCs w:val="22"/>
          </w:rPr>
          <w:t>e</w:t>
        </w:r>
        <w:proofErr w:type="spellEnd"/>
        <w:r w:rsidR="00361ECE" w:rsidRPr="00361ECE">
          <w:rPr>
            <w:rFonts w:ascii="Arial" w:eastAsia="Calibri" w:hAnsi="Arial" w:cs="Arial"/>
            <w:sz w:val="22"/>
            <w:szCs w:val="22"/>
          </w:rPr>
          <w:t xml:space="preserve"> beoogde go-live datum</w:t>
        </w:r>
        <w:r w:rsidR="00361ECE">
          <w:rPr>
            <w:rFonts w:ascii="Arial" w:eastAsia="Calibri" w:hAnsi="Arial" w:cs="Arial"/>
            <w:sz w:val="22"/>
            <w:szCs w:val="22"/>
          </w:rPr>
          <w:t xml:space="preserve"> is</w:t>
        </w:r>
        <w:r w:rsidR="00361ECE" w:rsidRPr="00361ECE">
          <w:rPr>
            <w:rFonts w:ascii="Arial" w:eastAsia="Calibri" w:hAnsi="Arial" w:cs="Arial"/>
            <w:sz w:val="22"/>
            <w:szCs w:val="22"/>
          </w:rPr>
          <w:t xml:space="preserve"> 1 januari 2026. </w:t>
        </w:r>
        <w:r w:rsidR="00361ECE">
          <w:rPr>
            <w:rFonts w:ascii="Arial" w:eastAsia="Calibri" w:hAnsi="Arial" w:cs="Arial"/>
            <w:sz w:val="22"/>
            <w:szCs w:val="22"/>
          </w:rPr>
          <w:t xml:space="preserve">De </w:t>
        </w:r>
        <w:r w:rsidR="00361ECE" w:rsidRPr="00361ECE">
          <w:rPr>
            <w:rFonts w:ascii="Arial" w:eastAsia="Calibri" w:hAnsi="Arial" w:cs="Arial"/>
            <w:sz w:val="22"/>
            <w:szCs w:val="22"/>
          </w:rPr>
          <w:t>(initiële) looptijd van 5 jaar zal beginnen te lopen op 1 januari 2026, waardoor de (initiële) einddatum 31 december 2031 is</w:t>
        </w:r>
      </w:ins>
    </w:p>
    <w:p w14:paraId="17CDACE0" w14:textId="77F58C68" w:rsidR="005B164D" w:rsidRPr="00D03EB3" w:rsidRDefault="005B164D" w:rsidP="005B164D">
      <w:pPr>
        <w:pStyle w:val="ArticleLevel2"/>
        <w:ind w:left="1440" w:hanging="1440"/>
        <w:rPr>
          <w:rFonts w:ascii="Arial" w:hAnsi="Arial" w:cs="Arial"/>
          <w:sz w:val="22"/>
          <w:szCs w:val="22"/>
        </w:rPr>
      </w:pPr>
      <w:bookmarkStart w:id="20" w:name="_Hlk200448119"/>
      <w:r w:rsidRPr="00D03EB3">
        <w:rPr>
          <w:rFonts w:ascii="Arial" w:eastAsia="Calibri" w:hAnsi="Arial" w:cs="Arial"/>
          <w:sz w:val="22"/>
          <w:szCs w:val="22"/>
        </w:rPr>
        <w:t xml:space="preserve">Na afloop van de voornoemde looptijd </w:t>
      </w:r>
      <w:del w:id="21" w:author="Boessenkool, Monique" w:date="2025-07-01T10:52:00Z">
        <w:r w:rsidRPr="00D03EB3" w:rsidDel="00361ECE">
          <w:rPr>
            <w:rFonts w:ascii="Arial" w:eastAsia="Calibri" w:hAnsi="Arial" w:cs="Arial"/>
            <w:sz w:val="22"/>
            <w:szCs w:val="22"/>
          </w:rPr>
          <w:delText xml:space="preserve">kan </w:delText>
        </w:r>
      </w:del>
      <w:ins w:id="22" w:author="Boessenkool, Monique" w:date="2025-07-01T10:52:00Z">
        <w:r w:rsidR="00361ECE">
          <w:rPr>
            <w:rFonts w:ascii="Arial" w:eastAsia="Calibri" w:hAnsi="Arial" w:cs="Arial"/>
            <w:sz w:val="22"/>
            <w:szCs w:val="22"/>
          </w:rPr>
          <w:t>wordt</w:t>
        </w:r>
        <w:r w:rsidR="00361ECE" w:rsidRPr="00D03EB3">
          <w:rPr>
            <w:rFonts w:ascii="Arial" w:eastAsia="Calibri" w:hAnsi="Arial" w:cs="Arial"/>
            <w:sz w:val="22"/>
            <w:szCs w:val="22"/>
          </w:rPr>
          <w:t xml:space="preserve"> </w:t>
        </w:r>
      </w:ins>
      <w:r w:rsidRPr="00D03EB3">
        <w:rPr>
          <w:rFonts w:ascii="Arial" w:eastAsia="Calibri" w:hAnsi="Arial" w:cs="Arial"/>
          <w:sz w:val="22"/>
          <w:szCs w:val="22"/>
        </w:rPr>
        <w:t>de overeenkomst</w:t>
      </w:r>
      <w:ins w:id="23" w:author="Boessenkool, Monique" w:date="2025-07-01T10:53:00Z">
        <w:r w:rsidR="00361ECE">
          <w:rPr>
            <w:rFonts w:ascii="Arial" w:eastAsia="Calibri" w:hAnsi="Arial" w:cs="Arial"/>
            <w:sz w:val="22"/>
            <w:szCs w:val="22"/>
          </w:rPr>
          <w:t xml:space="preserve"> worden verlengd. </w:t>
        </w:r>
      </w:ins>
      <w:del w:id="24" w:author="Boessenkool, Monique" w:date="2025-07-01T10:53:00Z">
        <w:r w:rsidRPr="00D03EB3" w:rsidDel="00361ECE">
          <w:rPr>
            <w:rFonts w:ascii="Arial" w:eastAsia="Calibri" w:hAnsi="Arial" w:cs="Arial"/>
            <w:sz w:val="22"/>
            <w:szCs w:val="22"/>
          </w:rPr>
          <w:delText xml:space="preserve"> slechts op verzoek van Opdrachtgever worden verlengd. </w:delText>
        </w:r>
      </w:del>
      <w:del w:id="25" w:author="Boessenkool, Monique" w:date="2025-07-01T10:54:00Z">
        <w:r w:rsidRPr="00D03EB3" w:rsidDel="00C53E27">
          <w:rPr>
            <w:rFonts w:ascii="Arial" w:eastAsia="Calibri" w:hAnsi="Arial" w:cs="Arial"/>
            <w:sz w:val="22"/>
            <w:szCs w:val="22"/>
          </w:rPr>
          <w:delText xml:space="preserve">Opdrachtgever </w:delText>
        </w:r>
      </w:del>
      <w:del w:id="26" w:author="Boessenkool, Monique" w:date="2025-07-01T10:53:00Z">
        <w:r w:rsidRPr="00D03EB3" w:rsidDel="00C53E27">
          <w:rPr>
            <w:rFonts w:ascii="Arial" w:eastAsia="Calibri" w:hAnsi="Arial" w:cs="Arial"/>
            <w:sz w:val="22"/>
            <w:szCs w:val="22"/>
          </w:rPr>
          <w:delText>geeft uiterlijk</w:delText>
        </w:r>
      </w:del>
      <w:del w:id="27" w:author="Boessenkool, Monique" w:date="2025-07-01T10:54:00Z">
        <w:r w:rsidRPr="00D03EB3" w:rsidDel="00C53E27">
          <w:rPr>
            <w:rFonts w:ascii="Arial" w:eastAsia="Calibri" w:hAnsi="Arial" w:cs="Arial"/>
            <w:sz w:val="22"/>
            <w:szCs w:val="22"/>
          </w:rPr>
          <w:delText xml:space="preserve"> zes maanden voor einde looptijd </w:delText>
        </w:r>
      </w:del>
      <w:del w:id="28" w:author="Boessenkool, Monique" w:date="2025-07-01T10:53:00Z">
        <w:r w:rsidRPr="00D03EB3" w:rsidDel="00C53E27">
          <w:rPr>
            <w:rFonts w:ascii="Arial" w:eastAsia="Calibri" w:hAnsi="Arial" w:cs="Arial"/>
            <w:sz w:val="22"/>
            <w:szCs w:val="22"/>
          </w:rPr>
          <w:delText>aan d</w:delText>
        </w:r>
      </w:del>
      <w:del w:id="29" w:author="Boessenkool, Monique" w:date="2025-07-01T10:54:00Z">
        <w:r w:rsidRPr="00D03EB3" w:rsidDel="00C53E27">
          <w:rPr>
            <w:rFonts w:ascii="Arial" w:eastAsia="Calibri" w:hAnsi="Arial" w:cs="Arial"/>
            <w:sz w:val="22"/>
            <w:szCs w:val="22"/>
          </w:rPr>
          <w:delText>e Overeenkomst te verlengen.</w:delText>
        </w:r>
      </w:del>
    </w:p>
    <w:bookmarkEnd w:id="20"/>
    <w:p w14:paraId="486DC80B" w14:textId="77777777" w:rsidR="005B164D" w:rsidRPr="00D03EB3" w:rsidRDefault="005B164D" w:rsidP="005B164D">
      <w:pPr>
        <w:pStyle w:val="ArticleLevel2"/>
        <w:numPr>
          <w:ilvl w:val="0"/>
          <w:numId w:val="0"/>
        </w:numPr>
        <w:ind w:left="1440"/>
        <w:rPr>
          <w:rFonts w:ascii="Arial" w:hAnsi="Arial" w:cs="Arial"/>
          <w:sz w:val="22"/>
          <w:szCs w:val="22"/>
        </w:rPr>
      </w:pPr>
    </w:p>
    <w:p w14:paraId="36A03074" w14:textId="4B8F0DB5" w:rsidR="005B164D" w:rsidRPr="00D03EB3" w:rsidRDefault="005B164D" w:rsidP="005B164D">
      <w:pPr>
        <w:pStyle w:val="ArticleLevel2"/>
        <w:ind w:left="1440" w:hanging="1440"/>
        <w:rPr>
          <w:rFonts w:ascii="Arial" w:hAnsi="Arial" w:cs="Arial"/>
          <w:sz w:val="22"/>
          <w:szCs w:val="22"/>
        </w:rPr>
      </w:pPr>
      <w:r w:rsidRPr="00D03EB3">
        <w:rPr>
          <w:rFonts w:ascii="Arial" w:eastAsia="Calibri" w:hAnsi="Arial" w:cs="Arial"/>
          <w:sz w:val="22"/>
          <w:szCs w:val="22"/>
        </w:rPr>
        <w:t xml:space="preserve">De Overeenkomst kan </w:t>
      </w:r>
      <w:r w:rsidR="00D03EB3">
        <w:rPr>
          <w:rFonts w:ascii="Arial" w:eastAsia="Calibri" w:hAnsi="Arial" w:cs="Arial"/>
          <w:sz w:val="22"/>
          <w:szCs w:val="22"/>
        </w:rPr>
        <w:t>één</w:t>
      </w:r>
      <w:r w:rsidRPr="00D03EB3">
        <w:rPr>
          <w:rFonts w:ascii="Arial" w:eastAsia="Calibri" w:hAnsi="Arial" w:cs="Arial"/>
          <w:sz w:val="22"/>
          <w:szCs w:val="22"/>
        </w:rPr>
        <w:t xml:space="preserve"> maal worden verlengd. Bij verlenging wordt de Overeenkomst verlengd met een periode </w:t>
      </w:r>
      <w:r w:rsidRPr="00D03EB3">
        <w:rPr>
          <w:rFonts w:ascii="Arial" w:eastAsia="Calibri" w:hAnsi="Arial" w:cs="Arial"/>
          <w:sz w:val="22"/>
          <w:szCs w:val="22"/>
          <w:u w:val="single" w:color="000000"/>
        </w:rPr>
        <w:t xml:space="preserve">van </w:t>
      </w:r>
      <w:r w:rsidR="00E54508">
        <w:rPr>
          <w:rFonts w:ascii="Arial" w:eastAsia="Calibri" w:hAnsi="Arial" w:cs="Arial"/>
          <w:sz w:val="22"/>
          <w:szCs w:val="22"/>
          <w:u w:val="single" w:color="000000"/>
        </w:rPr>
        <w:t>vijf</w:t>
      </w:r>
      <w:r w:rsidRPr="00D03EB3">
        <w:rPr>
          <w:rFonts w:ascii="Arial" w:eastAsia="Calibri" w:hAnsi="Arial" w:cs="Arial"/>
          <w:sz w:val="22"/>
          <w:szCs w:val="22"/>
          <w:u w:val="single" w:color="000000"/>
        </w:rPr>
        <w:t xml:space="preserve"> (</w:t>
      </w:r>
      <w:r w:rsidR="00E54508">
        <w:rPr>
          <w:rFonts w:ascii="Arial" w:eastAsia="Calibri" w:hAnsi="Arial" w:cs="Arial"/>
          <w:sz w:val="22"/>
          <w:szCs w:val="22"/>
          <w:u w:val="single" w:color="000000"/>
        </w:rPr>
        <w:t>5</w:t>
      </w:r>
      <w:r w:rsidRPr="00D03EB3">
        <w:rPr>
          <w:rFonts w:ascii="Arial" w:eastAsia="Calibri" w:hAnsi="Arial" w:cs="Arial"/>
          <w:sz w:val="22"/>
          <w:szCs w:val="22"/>
          <w:u w:val="single" w:color="000000"/>
        </w:rPr>
        <w:t>) jaar</w:t>
      </w:r>
      <w:r w:rsidRPr="00D03EB3">
        <w:rPr>
          <w:rFonts w:ascii="Arial" w:eastAsia="Calibri" w:hAnsi="Arial" w:cs="Arial"/>
          <w:sz w:val="22"/>
          <w:szCs w:val="22"/>
        </w:rPr>
        <w:t>.</w:t>
      </w:r>
    </w:p>
    <w:p w14:paraId="3A6F9F8B" w14:textId="14B4B3E0" w:rsidR="005B164D" w:rsidRPr="00D03EB3" w:rsidRDefault="005B164D" w:rsidP="005B164D">
      <w:pPr>
        <w:pStyle w:val="ArticleLevel2"/>
        <w:spacing w:before="239" w:after="239" w:line="240" w:lineRule="auto"/>
        <w:ind w:left="1440" w:hanging="1440"/>
        <w:textAlignment w:val="top"/>
        <w:rPr>
          <w:rFonts w:ascii="Arial" w:hAnsi="Arial" w:cs="Arial"/>
          <w:sz w:val="22"/>
          <w:szCs w:val="22"/>
        </w:rPr>
      </w:pPr>
      <w:r w:rsidRPr="00D03EB3">
        <w:rPr>
          <w:rFonts w:ascii="Arial" w:eastAsia="Calibri" w:hAnsi="Arial" w:cs="Arial"/>
          <w:sz w:val="22"/>
          <w:szCs w:val="22"/>
        </w:rPr>
        <w:t xml:space="preserve">Na voornoemde looptijd wordt de Overeenkomst stilzwijgend </w:t>
      </w:r>
      <w:r w:rsidR="00E54508">
        <w:rPr>
          <w:rFonts w:ascii="Arial" w:eastAsia="Calibri" w:hAnsi="Arial" w:cs="Arial"/>
          <w:sz w:val="22"/>
          <w:szCs w:val="22"/>
        </w:rPr>
        <w:t xml:space="preserve">jaarlijks </w:t>
      </w:r>
      <w:r w:rsidRPr="00D03EB3">
        <w:rPr>
          <w:rFonts w:ascii="Arial" w:eastAsia="Calibri" w:hAnsi="Arial" w:cs="Arial"/>
          <w:sz w:val="22"/>
          <w:szCs w:val="22"/>
        </w:rPr>
        <w:t xml:space="preserve">verlengd. </w:t>
      </w:r>
    </w:p>
    <w:p w14:paraId="67486352" w14:textId="53DD062C" w:rsidR="005B164D" w:rsidRPr="00D03EB3" w:rsidRDefault="005B164D" w:rsidP="005B164D">
      <w:pPr>
        <w:pStyle w:val="ArticleLevel2"/>
        <w:spacing w:before="239" w:after="239" w:line="240" w:lineRule="auto"/>
        <w:ind w:left="1440" w:hanging="1440"/>
        <w:textAlignment w:val="top"/>
        <w:rPr>
          <w:rFonts w:ascii="Arial" w:hAnsi="Arial" w:cs="Arial"/>
          <w:sz w:val="22"/>
          <w:szCs w:val="22"/>
        </w:rPr>
      </w:pPr>
      <w:r w:rsidRPr="00D03EB3">
        <w:rPr>
          <w:rFonts w:ascii="Arial" w:eastAsia="Calibri" w:hAnsi="Arial" w:cs="Arial"/>
          <w:sz w:val="22"/>
          <w:szCs w:val="22"/>
        </w:rPr>
        <w:t>De Overeenkomst kan worden opgezegd tegen het einde van de dan actuele looptijd middels een schriftelijke opzegging met inachtneming van de opzegtermijn</w:t>
      </w:r>
      <w:ins w:id="30" w:author="Boessenkool, Monique" w:date="2025-07-01T10:54:00Z">
        <w:r w:rsidR="00C53E27">
          <w:rPr>
            <w:rFonts w:ascii="Arial" w:eastAsia="Calibri" w:hAnsi="Arial" w:cs="Arial"/>
            <w:sz w:val="22"/>
            <w:szCs w:val="22"/>
          </w:rPr>
          <w:t xml:space="preserve"> van zes maanden. </w:t>
        </w:r>
      </w:ins>
      <w:del w:id="31" w:author="Boessenkool, Monique" w:date="2025-07-01T10:54:00Z">
        <w:r w:rsidRPr="00D03EB3" w:rsidDel="00C53E27">
          <w:rPr>
            <w:rFonts w:ascii="Arial" w:eastAsia="Calibri" w:hAnsi="Arial" w:cs="Arial"/>
            <w:sz w:val="22"/>
            <w:szCs w:val="22"/>
          </w:rPr>
          <w:delText>.</w:delText>
        </w:r>
      </w:del>
    </w:p>
    <w:p w14:paraId="1F28CF48" w14:textId="7DA31CBD" w:rsidR="005B164D" w:rsidRPr="00D03EB3" w:rsidRDefault="005B164D" w:rsidP="005B164D">
      <w:pPr>
        <w:pStyle w:val="ArticleLevel2"/>
        <w:spacing w:before="239" w:after="239" w:line="240" w:lineRule="auto"/>
        <w:ind w:left="1440" w:hanging="1440"/>
        <w:textAlignment w:val="top"/>
        <w:rPr>
          <w:rFonts w:ascii="Arial" w:hAnsi="Arial" w:cs="Arial"/>
          <w:sz w:val="22"/>
          <w:szCs w:val="22"/>
        </w:rPr>
      </w:pPr>
      <w:r w:rsidRPr="00D03EB3">
        <w:rPr>
          <w:rFonts w:ascii="Arial" w:eastAsia="Calibri" w:hAnsi="Arial" w:cs="Arial"/>
          <w:sz w:val="22"/>
          <w:szCs w:val="22"/>
        </w:rPr>
        <w:t>De looptijd van de Gebruiksrechten is gelijk aan artikel 20.3 GIBIT 2023.</w:t>
      </w:r>
    </w:p>
    <w:p w14:paraId="7BA4B606" w14:textId="001E1327" w:rsidR="005B164D" w:rsidRPr="00D03EB3" w:rsidRDefault="005B164D" w:rsidP="000070D9">
      <w:pPr>
        <w:pStyle w:val="ArticleLevel2"/>
        <w:spacing w:before="239" w:after="239" w:line="240" w:lineRule="auto"/>
        <w:ind w:left="1440" w:hanging="1440"/>
        <w:textAlignment w:val="top"/>
        <w:rPr>
          <w:rFonts w:ascii="Arial" w:hAnsi="Arial" w:cs="Arial"/>
          <w:sz w:val="22"/>
          <w:szCs w:val="22"/>
        </w:rPr>
      </w:pPr>
      <w:r w:rsidRPr="00D03EB3">
        <w:rPr>
          <w:rFonts w:ascii="Arial" w:eastAsia="Calibri" w:hAnsi="Arial" w:cs="Arial"/>
          <w:sz w:val="22"/>
          <w:szCs w:val="22"/>
        </w:rPr>
        <w:t>De looptijd van de Dienstverlening op Afstand is gelijk aan de looptijd van de Overeenkomst.</w:t>
      </w:r>
    </w:p>
    <w:p w14:paraId="7C460C5C" w14:textId="77777777" w:rsidR="005B164D" w:rsidRPr="00D03EB3" w:rsidRDefault="005B164D" w:rsidP="005B164D">
      <w:pPr>
        <w:pStyle w:val="ArticleLevel2"/>
        <w:spacing w:before="239" w:after="239" w:line="240" w:lineRule="auto"/>
        <w:ind w:left="1440" w:hanging="1440"/>
        <w:textAlignment w:val="top"/>
        <w:rPr>
          <w:rFonts w:ascii="Arial" w:hAnsi="Arial" w:cs="Arial"/>
          <w:sz w:val="22"/>
          <w:szCs w:val="22"/>
        </w:rPr>
      </w:pPr>
      <w:r w:rsidRPr="00D03EB3">
        <w:rPr>
          <w:rFonts w:ascii="Arial" w:eastAsia="Calibri" w:hAnsi="Arial" w:cs="Arial"/>
          <w:sz w:val="22"/>
          <w:szCs w:val="22"/>
        </w:rPr>
        <w:t>De volgende onderdelen van de ICT Prestatie worden voor wat betreft looptijd in ieder geval als afzonderlijke Overeenkomsten beschouwd in de zin van artikel 24.3 GIBIT 2023:</w:t>
      </w:r>
    </w:p>
    <w:p w14:paraId="26551DE9" w14:textId="77777777" w:rsidR="005B164D" w:rsidRPr="00D03EB3" w:rsidRDefault="005B164D" w:rsidP="005B164D">
      <w:pPr>
        <w:pStyle w:val="Indentedbullets"/>
        <w:spacing w:before="239" w:after="239" w:line="240" w:lineRule="auto"/>
        <w:ind w:left="1792" w:hanging="352"/>
        <w:contextualSpacing/>
        <w:textAlignment w:val="top"/>
        <w:rPr>
          <w:rFonts w:ascii="Arial" w:hAnsi="Arial" w:cs="Arial"/>
          <w:sz w:val="22"/>
          <w:szCs w:val="22"/>
        </w:rPr>
      </w:pPr>
      <w:r w:rsidRPr="00D03EB3">
        <w:rPr>
          <w:rFonts w:ascii="Arial" w:eastAsia="Calibri" w:hAnsi="Arial" w:cs="Arial"/>
          <w:sz w:val="22"/>
          <w:szCs w:val="22"/>
        </w:rPr>
        <w:t>Verwerkersovereenkomst.</w:t>
      </w:r>
    </w:p>
    <w:p w14:paraId="25900E5A" w14:textId="5FA6B78E" w:rsidR="000070D9" w:rsidRPr="00E54508" w:rsidRDefault="000070D9" w:rsidP="00E54508">
      <w:pPr>
        <w:pStyle w:val="ArticleLevel2"/>
        <w:spacing w:before="239" w:after="239" w:line="240" w:lineRule="auto"/>
        <w:ind w:left="1440" w:hanging="1440"/>
        <w:textAlignment w:val="top"/>
        <w:rPr>
          <w:rFonts w:ascii="Arial" w:eastAsia="Calibri" w:hAnsi="Arial" w:cs="Arial"/>
          <w:sz w:val="22"/>
          <w:szCs w:val="22"/>
        </w:rPr>
      </w:pPr>
      <w:bookmarkStart w:id="32" w:name="_Hlk200448177"/>
      <w:r w:rsidRPr="00D03EB3">
        <w:rPr>
          <w:rFonts w:ascii="Arial" w:eastAsia="Calibri" w:hAnsi="Arial" w:cs="Arial"/>
          <w:sz w:val="22"/>
          <w:szCs w:val="22"/>
        </w:rPr>
        <w:t>Leverancier kan de Overeenkomst opzeggen, na ten minste een looptijd van vijf jaar, met inachtneming van een opzegtermijn van achttien maanden.</w:t>
      </w:r>
      <w:bookmarkEnd w:id="32"/>
    </w:p>
    <w:p w14:paraId="05658D2F" w14:textId="77777777" w:rsidR="00722040" w:rsidRPr="00D03EB3" w:rsidRDefault="005B0904">
      <w:pPr>
        <w:pStyle w:val="ArticleLevel1"/>
        <w:spacing w:before="239" w:after="239" w:line="240" w:lineRule="auto"/>
        <w:textAlignment w:val="top"/>
        <w:rPr>
          <w:rFonts w:ascii="Arial" w:hAnsi="Arial" w:cs="Arial"/>
          <w:sz w:val="22"/>
          <w:szCs w:val="22"/>
        </w:rPr>
      </w:pPr>
      <w:r w:rsidRPr="00D03EB3">
        <w:rPr>
          <w:rFonts w:ascii="Arial" w:eastAsia="Calibri" w:hAnsi="Arial" w:cs="Arial"/>
          <w:sz w:val="22"/>
          <w:szCs w:val="22"/>
        </w:rPr>
        <w:t>Implementatie</w:t>
      </w:r>
    </w:p>
    <w:p w14:paraId="23E5F741" w14:textId="77777777" w:rsidR="00722040" w:rsidRPr="00D03EB3" w:rsidRDefault="005B0904">
      <w:pPr>
        <w:pStyle w:val="ArticleLevel2"/>
        <w:spacing w:before="239" w:after="239" w:line="240" w:lineRule="auto"/>
        <w:textAlignment w:val="top"/>
        <w:rPr>
          <w:rFonts w:ascii="Arial" w:hAnsi="Arial" w:cs="Arial"/>
          <w:sz w:val="22"/>
          <w:szCs w:val="22"/>
        </w:rPr>
      </w:pPr>
      <w:r w:rsidRPr="00D03EB3">
        <w:rPr>
          <w:rFonts w:ascii="Arial" w:eastAsia="Calibri" w:hAnsi="Arial" w:cs="Arial"/>
          <w:sz w:val="22"/>
          <w:szCs w:val="22"/>
        </w:rPr>
        <w:t>De Implementatie geschiedt volgens het Implementatieplan, welke opgenomen is in bijlage "</w:t>
      </w:r>
      <w:r w:rsidRPr="00D03EB3">
        <w:rPr>
          <w:rFonts w:ascii="Arial" w:eastAsia="Calibri" w:hAnsi="Arial" w:cs="Arial"/>
          <w:i/>
          <w:iCs/>
          <w:sz w:val="22"/>
          <w:szCs w:val="22"/>
        </w:rPr>
        <w:t>Implementatieplan inschrijver</w:t>
      </w:r>
      <w:r w:rsidRPr="00D03EB3">
        <w:rPr>
          <w:rFonts w:ascii="Arial" w:eastAsia="Calibri" w:hAnsi="Arial" w:cs="Arial"/>
          <w:sz w:val="22"/>
          <w:szCs w:val="22"/>
        </w:rPr>
        <w:t>".</w:t>
      </w:r>
    </w:p>
    <w:p w14:paraId="484B2E69" w14:textId="77777777" w:rsidR="00722040" w:rsidRPr="00D03EB3" w:rsidRDefault="005B0904">
      <w:pPr>
        <w:pStyle w:val="ArticleLevel2"/>
        <w:spacing w:before="239" w:after="239" w:line="240" w:lineRule="auto"/>
        <w:textAlignment w:val="top"/>
        <w:rPr>
          <w:rFonts w:ascii="Arial" w:hAnsi="Arial" w:cs="Arial"/>
          <w:sz w:val="22"/>
          <w:szCs w:val="22"/>
        </w:rPr>
      </w:pPr>
      <w:r w:rsidRPr="00D03EB3">
        <w:rPr>
          <w:rFonts w:ascii="Arial" w:eastAsia="Calibri" w:hAnsi="Arial" w:cs="Arial"/>
          <w:i/>
          <w:iCs/>
          <w:sz w:val="22"/>
          <w:szCs w:val="22"/>
        </w:rPr>
        <w:t>De einddatum waarop de Implementatie dient te zijn voltooid wordt in nader overleg bepaald</w:t>
      </w:r>
      <w:r w:rsidRPr="00D03EB3">
        <w:rPr>
          <w:rFonts w:ascii="Arial" w:eastAsia="Calibri" w:hAnsi="Arial" w:cs="Arial"/>
          <w:sz w:val="22"/>
          <w:szCs w:val="22"/>
        </w:rPr>
        <w:t>.</w:t>
      </w:r>
    </w:p>
    <w:p w14:paraId="07405C06" w14:textId="77777777" w:rsidR="00722040" w:rsidRPr="00D03EB3" w:rsidRDefault="005B0904">
      <w:pPr>
        <w:pStyle w:val="ArticleLevel1"/>
        <w:spacing w:before="239" w:after="239" w:line="240" w:lineRule="auto"/>
        <w:textAlignment w:val="top"/>
        <w:rPr>
          <w:rFonts w:ascii="Arial" w:hAnsi="Arial" w:cs="Arial"/>
          <w:sz w:val="22"/>
          <w:szCs w:val="22"/>
        </w:rPr>
      </w:pPr>
      <w:r w:rsidRPr="00D03EB3">
        <w:rPr>
          <w:rFonts w:ascii="Arial" w:eastAsia="Calibri" w:hAnsi="Arial" w:cs="Arial"/>
          <w:sz w:val="22"/>
          <w:szCs w:val="22"/>
        </w:rPr>
        <w:t>Acceptatie</w:t>
      </w:r>
    </w:p>
    <w:p w14:paraId="4B16F88B" w14:textId="77777777" w:rsidR="00722040" w:rsidRPr="00D03EB3" w:rsidRDefault="005B0904">
      <w:pPr>
        <w:pStyle w:val="ArticleLevel2"/>
        <w:spacing w:before="239" w:after="239" w:line="240" w:lineRule="auto"/>
        <w:textAlignment w:val="top"/>
        <w:rPr>
          <w:rFonts w:ascii="Arial" w:hAnsi="Arial" w:cs="Arial"/>
          <w:sz w:val="22"/>
          <w:szCs w:val="22"/>
        </w:rPr>
      </w:pPr>
      <w:r w:rsidRPr="00D03EB3">
        <w:rPr>
          <w:rFonts w:ascii="Arial" w:eastAsia="Calibri" w:hAnsi="Arial" w:cs="Arial"/>
          <w:sz w:val="22"/>
          <w:szCs w:val="22"/>
        </w:rPr>
        <w:t xml:space="preserve">De Acceptatieprocedure verloopt conform het in nader overleg vast te stellen testprotocol. </w:t>
      </w:r>
    </w:p>
    <w:p w14:paraId="4B49C656" w14:textId="77777777" w:rsidR="00722040" w:rsidRPr="00D03EB3" w:rsidRDefault="005B0904">
      <w:pPr>
        <w:pStyle w:val="ArticleLevel1"/>
        <w:spacing w:before="239" w:after="239" w:line="240" w:lineRule="auto"/>
        <w:textAlignment w:val="top"/>
        <w:rPr>
          <w:rFonts w:ascii="Arial" w:hAnsi="Arial" w:cs="Arial"/>
          <w:sz w:val="22"/>
          <w:szCs w:val="22"/>
        </w:rPr>
      </w:pPr>
      <w:r w:rsidRPr="00D03EB3">
        <w:rPr>
          <w:rFonts w:ascii="Arial" w:eastAsia="Calibri" w:hAnsi="Arial" w:cs="Arial"/>
          <w:sz w:val="22"/>
          <w:szCs w:val="22"/>
        </w:rPr>
        <w:t>Onderhoud</w:t>
      </w:r>
    </w:p>
    <w:p w14:paraId="1258C466" w14:textId="1AB63CA2" w:rsidR="00F37925" w:rsidRPr="00D03EB3" w:rsidRDefault="00F37925" w:rsidP="00F37925">
      <w:pPr>
        <w:pStyle w:val="ArticleLevel2"/>
        <w:spacing w:before="239" w:after="239" w:line="240" w:lineRule="auto"/>
        <w:ind w:left="1440" w:hanging="1440"/>
        <w:textAlignment w:val="top"/>
        <w:rPr>
          <w:rFonts w:ascii="Arial" w:hAnsi="Arial" w:cs="Arial"/>
          <w:sz w:val="22"/>
          <w:szCs w:val="22"/>
        </w:rPr>
      </w:pPr>
      <w:r w:rsidRPr="00D03EB3">
        <w:rPr>
          <w:rFonts w:ascii="Arial" w:eastAsia="Calibri" w:hAnsi="Arial" w:cs="Arial"/>
          <w:sz w:val="22"/>
          <w:szCs w:val="22"/>
        </w:rPr>
        <w:lastRenderedPageBreak/>
        <w:t xml:space="preserve">Het Onderhoud wordt verricht overeenkomstig </w:t>
      </w:r>
      <w:del w:id="33" w:author="Boessenkool, Monique" w:date="2025-07-01T10:51:00Z">
        <w:r w:rsidRPr="00D03EB3" w:rsidDel="00361ECE">
          <w:rPr>
            <w:rFonts w:ascii="Arial" w:eastAsia="Calibri" w:hAnsi="Arial" w:cs="Arial"/>
            <w:sz w:val="22"/>
            <w:szCs w:val="22"/>
          </w:rPr>
          <w:delText>In een</w:delText>
        </w:r>
      </w:del>
      <w:ins w:id="34" w:author="Boessenkool, Monique" w:date="2025-07-01T10:51:00Z">
        <w:r w:rsidR="00361ECE">
          <w:rPr>
            <w:rFonts w:ascii="Arial" w:eastAsia="Calibri" w:hAnsi="Arial" w:cs="Arial"/>
            <w:sz w:val="22"/>
            <w:szCs w:val="22"/>
          </w:rPr>
          <w:t xml:space="preserve">de </w:t>
        </w:r>
      </w:ins>
      <w:r w:rsidRPr="00D03EB3">
        <w:rPr>
          <w:rFonts w:ascii="Arial" w:eastAsia="Calibri" w:hAnsi="Arial" w:cs="Arial"/>
          <w:sz w:val="22"/>
          <w:szCs w:val="22"/>
        </w:rPr>
        <w:t xml:space="preserve"> service level agreement</w:t>
      </w:r>
      <w:ins w:id="35" w:author="Boessenkool, Monique" w:date="2025-07-01T10:51:00Z">
        <w:r w:rsidR="00361ECE">
          <w:rPr>
            <w:rFonts w:ascii="Arial" w:eastAsia="Calibri" w:hAnsi="Arial" w:cs="Arial"/>
            <w:sz w:val="22"/>
            <w:szCs w:val="22"/>
          </w:rPr>
          <w:t xml:space="preserve"> van Leverancier</w:t>
        </w:r>
      </w:ins>
      <w:r w:rsidRPr="00D03EB3">
        <w:rPr>
          <w:rFonts w:ascii="Arial" w:eastAsia="Calibri" w:hAnsi="Arial" w:cs="Arial"/>
          <w:sz w:val="22"/>
          <w:szCs w:val="22"/>
        </w:rPr>
        <w:t xml:space="preserve">. Artikel 10 GIBIT 2023 </w:t>
      </w:r>
      <w:del w:id="36" w:author="Boessenkool, Monique" w:date="2025-07-01T10:51:00Z">
        <w:r w:rsidRPr="00D03EB3" w:rsidDel="00361ECE">
          <w:rPr>
            <w:rFonts w:ascii="Arial" w:eastAsia="Calibri" w:hAnsi="Arial" w:cs="Arial"/>
            <w:sz w:val="22"/>
            <w:szCs w:val="22"/>
          </w:rPr>
          <w:delText xml:space="preserve">vormt </w:delText>
        </w:r>
      </w:del>
      <w:ins w:id="37" w:author="Boessenkool, Monique" w:date="2025-07-01T10:51:00Z">
        <w:r w:rsidR="00361ECE">
          <w:rPr>
            <w:rFonts w:ascii="Arial" w:eastAsia="Calibri" w:hAnsi="Arial" w:cs="Arial"/>
            <w:sz w:val="22"/>
            <w:szCs w:val="22"/>
          </w:rPr>
          <w:t xml:space="preserve">zal fungeren als vangnet </w:t>
        </w:r>
      </w:ins>
      <w:r w:rsidRPr="00D03EB3">
        <w:rPr>
          <w:rFonts w:ascii="Arial" w:eastAsia="Calibri" w:hAnsi="Arial" w:cs="Arial"/>
          <w:sz w:val="22"/>
          <w:szCs w:val="22"/>
        </w:rPr>
        <w:t>voor onvoorziene omstandigheden</w:t>
      </w:r>
      <w:ins w:id="38" w:author="Boessenkool, Monique" w:date="2025-07-01T10:52:00Z">
        <w:r w:rsidR="00361ECE">
          <w:rPr>
            <w:rFonts w:ascii="Arial" w:eastAsia="Calibri" w:hAnsi="Arial" w:cs="Arial"/>
            <w:sz w:val="22"/>
            <w:szCs w:val="22"/>
          </w:rPr>
          <w:t>.</w:t>
        </w:r>
      </w:ins>
      <w:del w:id="39" w:author="Boessenkool, Monique" w:date="2025-07-01T10:51:00Z">
        <w:r w:rsidRPr="00D03EB3" w:rsidDel="00361ECE">
          <w:rPr>
            <w:rFonts w:ascii="Arial" w:eastAsia="Calibri" w:hAnsi="Arial" w:cs="Arial"/>
            <w:sz w:val="22"/>
            <w:szCs w:val="22"/>
          </w:rPr>
          <w:delText xml:space="preserve"> het vangnet</w:delText>
        </w:r>
      </w:del>
      <w:r w:rsidRPr="00D03EB3">
        <w:rPr>
          <w:rFonts w:ascii="Arial" w:eastAsia="Calibri" w:hAnsi="Arial" w:cs="Arial"/>
          <w:sz w:val="22"/>
          <w:szCs w:val="22"/>
        </w:rPr>
        <w:t>.</w:t>
      </w:r>
    </w:p>
    <w:p w14:paraId="72734B47" w14:textId="679FCE0E" w:rsidR="00F37925" w:rsidRPr="00D03EB3" w:rsidRDefault="00F37925" w:rsidP="00F37925">
      <w:pPr>
        <w:pStyle w:val="ArticleLevel2"/>
        <w:ind w:left="1440" w:hanging="1440"/>
        <w:rPr>
          <w:rFonts w:ascii="Arial" w:hAnsi="Arial" w:cs="Arial"/>
          <w:sz w:val="22"/>
          <w:szCs w:val="22"/>
        </w:rPr>
      </w:pPr>
      <w:r w:rsidRPr="00D03EB3">
        <w:rPr>
          <w:rFonts w:ascii="Arial" w:eastAsia="Calibri" w:hAnsi="Arial" w:cs="Arial"/>
          <w:sz w:val="22"/>
          <w:szCs w:val="22"/>
        </w:rPr>
        <w:t>Leverancier verzorgt de Implementatie van Updates en Upgrades</w:t>
      </w:r>
      <w:ins w:id="40" w:author="Boessenkool, Monique" w:date="2025-07-01T10:55:00Z">
        <w:r w:rsidR="00C53E27">
          <w:rPr>
            <w:rFonts w:ascii="Arial" w:eastAsia="Calibri" w:hAnsi="Arial" w:cs="Arial"/>
            <w:sz w:val="22"/>
            <w:szCs w:val="22"/>
          </w:rPr>
          <w:t xml:space="preserve"> (behorende bij de scope van de opdracht)</w:t>
        </w:r>
      </w:ins>
      <w:r w:rsidRPr="00D03EB3">
        <w:rPr>
          <w:rFonts w:ascii="Arial" w:eastAsia="Calibri" w:hAnsi="Arial" w:cs="Arial"/>
          <w:sz w:val="22"/>
          <w:szCs w:val="22"/>
        </w:rPr>
        <w:t xml:space="preserve"> zodra deze beschikbaar zijn, doch zonder nadere vergoeding. Bij Implementatie van een Update zal in beginsel geen Acceptatieprocedure plaatsvinden.</w:t>
      </w:r>
      <w:del w:id="41" w:author="Boessenkool, Monique" w:date="2025-07-01T10:55:00Z">
        <w:r w:rsidRPr="00D03EB3" w:rsidDel="00C53E27">
          <w:rPr>
            <w:rFonts w:ascii="Arial" w:eastAsia="Calibri" w:hAnsi="Arial" w:cs="Arial"/>
            <w:sz w:val="22"/>
            <w:szCs w:val="22"/>
          </w:rPr>
          <w:delText>.</w:delText>
        </w:r>
      </w:del>
    </w:p>
    <w:p w14:paraId="4C1BD4E9" w14:textId="77777777" w:rsidR="00722040" w:rsidRPr="00D03EB3" w:rsidRDefault="005B0904">
      <w:pPr>
        <w:pStyle w:val="ArticleLevel1"/>
        <w:spacing w:before="239" w:after="239" w:line="240" w:lineRule="auto"/>
        <w:textAlignment w:val="top"/>
        <w:rPr>
          <w:rFonts w:ascii="Arial" w:hAnsi="Arial" w:cs="Arial"/>
          <w:sz w:val="22"/>
          <w:szCs w:val="22"/>
        </w:rPr>
      </w:pPr>
      <w:r w:rsidRPr="00D03EB3">
        <w:rPr>
          <w:rFonts w:ascii="Arial" w:eastAsia="Calibri" w:hAnsi="Arial" w:cs="Arial"/>
          <w:sz w:val="22"/>
          <w:szCs w:val="22"/>
        </w:rPr>
        <w:t>Gebruiksrechten</w:t>
      </w:r>
    </w:p>
    <w:p w14:paraId="62C3BAB2" w14:textId="396A94EC" w:rsidR="005A10E2" w:rsidRPr="00D03EB3" w:rsidRDefault="005A10E2" w:rsidP="005A10E2">
      <w:pPr>
        <w:pStyle w:val="ArticleLevel2"/>
        <w:spacing w:before="239" w:after="239" w:line="240" w:lineRule="auto"/>
        <w:ind w:left="1440" w:hanging="1440"/>
        <w:textAlignment w:val="top"/>
        <w:rPr>
          <w:rFonts w:ascii="Arial" w:hAnsi="Arial" w:cs="Arial"/>
          <w:sz w:val="22"/>
          <w:szCs w:val="22"/>
        </w:rPr>
      </w:pPr>
      <w:r w:rsidRPr="00D03EB3">
        <w:rPr>
          <w:rFonts w:ascii="Arial" w:eastAsia="Calibri" w:hAnsi="Arial" w:cs="Arial"/>
          <w:sz w:val="22"/>
          <w:szCs w:val="22"/>
        </w:rPr>
        <w:t>Leverancier levert Gebruiksrechten zoals gespecificeerd in de in artikel 1.1 genoemde documenten.</w:t>
      </w:r>
      <w:ins w:id="42" w:author="Boessenkool, Monique" w:date="2025-07-01T10:55:00Z">
        <w:r w:rsidR="00C53E27">
          <w:rPr>
            <w:rFonts w:ascii="Arial" w:eastAsia="Calibri" w:hAnsi="Arial" w:cs="Arial"/>
            <w:sz w:val="22"/>
            <w:szCs w:val="22"/>
          </w:rPr>
          <w:t xml:space="preserve"> </w:t>
        </w:r>
      </w:ins>
    </w:p>
    <w:p w14:paraId="22D6DAB4" w14:textId="77777777" w:rsidR="005A10E2" w:rsidRPr="00D03EB3" w:rsidRDefault="005A10E2" w:rsidP="005A10E2">
      <w:pPr>
        <w:pStyle w:val="ArticleLevel2"/>
        <w:spacing w:before="239" w:after="239" w:line="240" w:lineRule="auto"/>
        <w:ind w:left="1440" w:hanging="1440"/>
        <w:textAlignment w:val="top"/>
        <w:rPr>
          <w:rFonts w:ascii="Arial" w:hAnsi="Arial" w:cs="Arial"/>
          <w:sz w:val="22"/>
          <w:szCs w:val="22"/>
        </w:rPr>
      </w:pPr>
      <w:r w:rsidRPr="00D03EB3">
        <w:rPr>
          <w:rFonts w:ascii="Arial" w:eastAsia="Calibri" w:hAnsi="Arial" w:cs="Arial"/>
          <w:sz w:val="22"/>
          <w:szCs w:val="22"/>
        </w:rPr>
        <w:t xml:space="preserve">De ICT Prestatie maakt mogelijk gebruik van </w:t>
      </w:r>
      <w:proofErr w:type="spellStart"/>
      <w:r w:rsidRPr="00D03EB3">
        <w:rPr>
          <w:rFonts w:ascii="Arial" w:eastAsia="Calibri" w:hAnsi="Arial" w:cs="Arial"/>
          <w:sz w:val="22"/>
          <w:szCs w:val="22"/>
        </w:rPr>
        <w:t>Derdenprogrammatuur</w:t>
      </w:r>
      <w:proofErr w:type="spellEnd"/>
      <w:r w:rsidRPr="00D03EB3">
        <w:rPr>
          <w:rFonts w:ascii="Arial" w:eastAsia="Calibri" w:hAnsi="Arial" w:cs="Arial"/>
          <w:sz w:val="22"/>
          <w:szCs w:val="22"/>
        </w:rPr>
        <w:t xml:space="preserve"> welke bij Leverancier betrokken wordt, zoals nader gespecificeerd in de offerte van Leverancier.</w:t>
      </w:r>
    </w:p>
    <w:p w14:paraId="2A78665A" w14:textId="77777777" w:rsidR="00722040" w:rsidRPr="00D03EB3" w:rsidRDefault="005B0904">
      <w:pPr>
        <w:pStyle w:val="ArticleLevel1"/>
        <w:spacing w:before="239" w:after="239" w:line="240" w:lineRule="auto"/>
        <w:textAlignment w:val="top"/>
        <w:rPr>
          <w:rFonts w:ascii="Arial" w:hAnsi="Arial" w:cs="Arial"/>
          <w:sz w:val="22"/>
          <w:szCs w:val="22"/>
        </w:rPr>
      </w:pPr>
      <w:r w:rsidRPr="00D03EB3">
        <w:rPr>
          <w:rFonts w:ascii="Arial" w:eastAsia="Calibri" w:hAnsi="Arial" w:cs="Arial"/>
          <w:sz w:val="22"/>
          <w:szCs w:val="22"/>
        </w:rPr>
        <w:t>Dienstverlening op Afstand</w:t>
      </w:r>
    </w:p>
    <w:p w14:paraId="67FB60B6" w14:textId="77777777" w:rsidR="00F2420C" w:rsidRPr="00D03EB3" w:rsidRDefault="00F2420C" w:rsidP="00F2420C">
      <w:pPr>
        <w:pStyle w:val="ArticleLevel2"/>
        <w:spacing w:before="239" w:after="239" w:line="240" w:lineRule="auto"/>
        <w:ind w:left="1440" w:hanging="1440"/>
        <w:textAlignment w:val="top"/>
        <w:rPr>
          <w:rFonts w:ascii="Arial" w:hAnsi="Arial" w:cs="Arial"/>
          <w:sz w:val="22"/>
          <w:szCs w:val="22"/>
        </w:rPr>
      </w:pPr>
      <w:r w:rsidRPr="00D03EB3">
        <w:rPr>
          <w:rFonts w:ascii="Arial" w:eastAsia="Calibri" w:hAnsi="Arial" w:cs="Arial"/>
          <w:sz w:val="22"/>
          <w:szCs w:val="22"/>
        </w:rPr>
        <w:t>Op de Dienstverlening op Afstand zijn de Service Levels van toepassing zoals omschreven in een service level agreement.</w:t>
      </w:r>
    </w:p>
    <w:p w14:paraId="13C92FBE" w14:textId="77777777" w:rsidR="00F2420C" w:rsidRPr="00D03EB3" w:rsidRDefault="00F2420C" w:rsidP="00F2420C">
      <w:pPr>
        <w:pStyle w:val="ArticleLevel2"/>
        <w:spacing w:before="239" w:after="239" w:line="240" w:lineRule="auto"/>
        <w:ind w:left="1440" w:hanging="1440"/>
        <w:textAlignment w:val="top"/>
        <w:rPr>
          <w:rFonts w:ascii="Arial" w:hAnsi="Arial" w:cs="Arial"/>
          <w:sz w:val="22"/>
          <w:szCs w:val="22"/>
        </w:rPr>
      </w:pPr>
      <w:r w:rsidRPr="00D03EB3">
        <w:rPr>
          <w:rFonts w:ascii="Arial" w:eastAsia="Calibri" w:hAnsi="Arial" w:cs="Arial"/>
          <w:sz w:val="22"/>
          <w:szCs w:val="22"/>
        </w:rPr>
        <w:t>De continuïteitsafspraken zijn nader gespecificeerd in de service level agreement.</w:t>
      </w:r>
    </w:p>
    <w:p w14:paraId="283947F8" w14:textId="77777777" w:rsidR="00F2420C" w:rsidRPr="00D03EB3" w:rsidRDefault="00F2420C" w:rsidP="00F2420C">
      <w:pPr>
        <w:pStyle w:val="ArticleLevel2"/>
        <w:spacing w:before="239" w:after="239" w:line="240" w:lineRule="auto"/>
        <w:ind w:left="1440" w:hanging="1440"/>
        <w:textAlignment w:val="top"/>
        <w:rPr>
          <w:rFonts w:ascii="Arial" w:hAnsi="Arial" w:cs="Arial"/>
          <w:sz w:val="22"/>
          <w:szCs w:val="22"/>
        </w:rPr>
      </w:pPr>
      <w:r w:rsidRPr="00D03EB3">
        <w:rPr>
          <w:rFonts w:ascii="Arial" w:eastAsia="Calibri" w:hAnsi="Arial" w:cs="Arial"/>
          <w:sz w:val="22"/>
          <w:szCs w:val="22"/>
        </w:rPr>
        <w:t>In navolging van artikel 35 GIBIT 2023 is de TPM-verklaring [</w:t>
      </w:r>
      <w:r w:rsidRPr="00D03EB3">
        <w:rPr>
          <w:rFonts w:ascii="Arial" w:eastAsia="Calibri" w:hAnsi="Arial" w:cs="Arial"/>
          <w:b/>
          <w:bCs/>
          <w:sz w:val="22"/>
          <w:szCs w:val="22"/>
          <w:shd w:val="clear" w:color="auto" w:fill="E6E64C"/>
        </w:rPr>
        <w:t>Nader overeen te komen op welke wijze verwezen wordt naar de TPM-verklaring art. 35 GIBIT 2023</w:t>
      </w:r>
      <w:r w:rsidRPr="00D03EB3">
        <w:rPr>
          <w:rFonts w:ascii="Arial" w:eastAsia="Calibri" w:hAnsi="Arial" w:cs="Arial"/>
          <w:sz w:val="22"/>
          <w:szCs w:val="22"/>
        </w:rPr>
        <w:t>].</w:t>
      </w:r>
    </w:p>
    <w:p w14:paraId="65583FEF" w14:textId="77777777" w:rsidR="00722040" w:rsidRPr="00D03EB3" w:rsidRDefault="005B0904">
      <w:pPr>
        <w:pStyle w:val="ArticleLevel1"/>
        <w:spacing w:before="239" w:after="239" w:line="240" w:lineRule="auto"/>
        <w:textAlignment w:val="top"/>
        <w:rPr>
          <w:rFonts w:ascii="Arial" w:hAnsi="Arial" w:cs="Arial"/>
          <w:sz w:val="22"/>
          <w:szCs w:val="22"/>
        </w:rPr>
      </w:pPr>
      <w:r w:rsidRPr="00D03EB3">
        <w:rPr>
          <w:rFonts w:ascii="Arial" w:eastAsia="Calibri" w:hAnsi="Arial" w:cs="Arial"/>
          <w:sz w:val="22"/>
          <w:szCs w:val="22"/>
        </w:rPr>
        <w:t>Exit-plan</w:t>
      </w:r>
    </w:p>
    <w:p w14:paraId="1BE9BD49" w14:textId="69770CD3" w:rsidR="00DF71F5" w:rsidRPr="00D03EB3" w:rsidRDefault="00DF71F5" w:rsidP="00DF71F5">
      <w:pPr>
        <w:pStyle w:val="ArticleLevel2"/>
        <w:spacing w:before="239" w:after="239" w:line="240" w:lineRule="auto"/>
        <w:ind w:left="1440" w:hanging="1440"/>
        <w:textAlignment w:val="top"/>
        <w:rPr>
          <w:rFonts w:ascii="Arial" w:hAnsi="Arial" w:cs="Arial"/>
          <w:sz w:val="22"/>
          <w:szCs w:val="22"/>
        </w:rPr>
      </w:pPr>
      <w:r w:rsidRPr="00D03EB3">
        <w:rPr>
          <w:rFonts w:ascii="Arial" w:eastAsia="Calibri" w:hAnsi="Arial" w:cs="Arial"/>
          <w:sz w:val="22"/>
          <w:szCs w:val="22"/>
        </w:rPr>
        <w:t xml:space="preserve">Leverancier verplicht zich </w:t>
      </w:r>
      <w:del w:id="43" w:author="Boessenkool, Monique" w:date="2025-07-01T10:58:00Z">
        <w:r w:rsidRPr="00D03EB3" w:rsidDel="00CE7B19">
          <w:rPr>
            <w:rFonts w:ascii="Arial" w:eastAsia="Calibri" w:hAnsi="Arial" w:cs="Arial"/>
            <w:sz w:val="22"/>
            <w:szCs w:val="22"/>
          </w:rPr>
          <w:delText xml:space="preserve">reeds nu </w:delText>
        </w:r>
        <w:r w:rsidRPr="00D03EB3" w:rsidDel="00CE7B19">
          <w:rPr>
            <w:rFonts w:ascii="Arial" w:eastAsia="Calibri" w:hAnsi="Arial" w:cs="Arial"/>
            <w:b/>
            <w:bCs/>
            <w:sz w:val="22"/>
            <w:szCs w:val="22"/>
          </w:rPr>
          <w:delText xml:space="preserve">uiterlijk voor 31 december 2025 </w:delText>
        </w:r>
      </w:del>
      <w:r w:rsidRPr="00D03EB3">
        <w:rPr>
          <w:rFonts w:ascii="Arial" w:eastAsia="Calibri" w:hAnsi="Arial" w:cs="Arial"/>
          <w:sz w:val="22"/>
          <w:szCs w:val="22"/>
        </w:rPr>
        <w:t xml:space="preserve">een exit-plan als bedoeld in artikel 26 GIBIT 2023 op te stellen. Het concept exit-plan van de gemeente Overbetuwe is bijgevoegd bij de offerteaanvraag. </w:t>
      </w:r>
    </w:p>
    <w:p w14:paraId="70AB4F9B" w14:textId="77777777" w:rsidR="00722040" w:rsidRPr="00D03EB3" w:rsidRDefault="005B0904">
      <w:pPr>
        <w:pStyle w:val="ArticleLevel1"/>
        <w:spacing w:before="239" w:after="239" w:line="240" w:lineRule="auto"/>
        <w:textAlignment w:val="top"/>
        <w:rPr>
          <w:rFonts w:ascii="Arial" w:hAnsi="Arial" w:cs="Arial"/>
          <w:sz w:val="22"/>
          <w:szCs w:val="22"/>
        </w:rPr>
      </w:pPr>
      <w:r w:rsidRPr="00D03EB3">
        <w:rPr>
          <w:rFonts w:ascii="Arial" w:eastAsia="Calibri" w:hAnsi="Arial" w:cs="Arial"/>
          <w:sz w:val="22"/>
          <w:szCs w:val="22"/>
        </w:rPr>
        <w:t>Verwerking van persoonsgegevens</w:t>
      </w:r>
    </w:p>
    <w:p w14:paraId="7719E1BE" w14:textId="77777777" w:rsidR="00722040" w:rsidRPr="00D03EB3" w:rsidRDefault="005B0904">
      <w:pPr>
        <w:pStyle w:val="ArticleLevel2"/>
        <w:spacing w:before="239" w:after="239" w:line="240" w:lineRule="auto"/>
        <w:textAlignment w:val="top"/>
        <w:rPr>
          <w:rFonts w:ascii="Arial" w:hAnsi="Arial" w:cs="Arial"/>
          <w:sz w:val="22"/>
          <w:szCs w:val="22"/>
        </w:rPr>
      </w:pPr>
      <w:r w:rsidRPr="00D03EB3">
        <w:rPr>
          <w:rFonts w:ascii="Arial" w:eastAsia="Calibri" w:hAnsi="Arial" w:cs="Arial"/>
          <w:sz w:val="22"/>
          <w:szCs w:val="22"/>
        </w:rPr>
        <w:t>Leverancier handelt als verwerker in de zin van de Algemene verordening gegevensbescherming.</w:t>
      </w:r>
    </w:p>
    <w:p w14:paraId="36F640B7" w14:textId="77777777" w:rsidR="00722040" w:rsidRPr="00D03EB3" w:rsidRDefault="005B0904">
      <w:pPr>
        <w:pStyle w:val="ArticleLevel2"/>
        <w:spacing w:before="239" w:after="239" w:line="240" w:lineRule="auto"/>
        <w:textAlignment w:val="top"/>
        <w:rPr>
          <w:rFonts w:ascii="Arial" w:hAnsi="Arial" w:cs="Arial"/>
          <w:sz w:val="22"/>
          <w:szCs w:val="22"/>
        </w:rPr>
      </w:pPr>
      <w:r w:rsidRPr="00D03EB3">
        <w:rPr>
          <w:rFonts w:ascii="Arial" w:eastAsia="Calibri" w:hAnsi="Arial" w:cs="Arial"/>
          <w:sz w:val="22"/>
          <w:szCs w:val="22"/>
        </w:rPr>
        <w:t>De standaard Verwerkersovereenkomst is opgenomen in bijlage .</w:t>
      </w:r>
    </w:p>
    <w:p w14:paraId="201D8EB7" w14:textId="6FB3335F" w:rsidR="00722040" w:rsidRPr="00D03EB3" w:rsidRDefault="005B0904">
      <w:pPr>
        <w:pStyle w:val="ArticleLevel2"/>
        <w:spacing w:before="239" w:after="239" w:line="240" w:lineRule="auto"/>
        <w:textAlignment w:val="top"/>
        <w:rPr>
          <w:rFonts w:ascii="Arial" w:hAnsi="Arial" w:cs="Arial"/>
          <w:sz w:val="22"/>
          <w:szCs w:val="22"/>
        </w:rPr>
      </w:pPr>
      <w:r w:rsidRPr="00D03EB3">
        <w:rPr>
          <w:rFonts w:ascii="Arial" w:eastAsia="Calibri" w:hAnsi="Arial" w:cs="Arial"/>
          <w:sz w:val="22"/>
          <w:szCs w:val="22"/>
        </w:rPr>
        <w:t xml:space="preserve">De Leverancier zal, behoudens op haar rustende wettelijke (archief)verplichtingen, alle persoonsgegevens na beëindiging van de overeenkomst, </w:t>
      </w:r>
      <w:del w:id="44" w:author="Boessenkool, Monique" w:date="2025-07-01T10:59:00Z">
        <w:r w:rsidRPr="00D03EB3" w:rsidDel="00CE7B19">
          <w:rPr>
            <w:rFonts w:ascii="Arial" w:eastAsia="Calibri" w:hAnsi="Arial" w:cs="Arial"/>
            <w:sz w:val="22"/>
            <w:szCs w:val="22"/>
          </w:rPr>
          <w:delText>per ommegaande</w:delText>
        </w:r>
      </w:del>
      <w:ins w:id="45" w:author="Boessenkool, Monique" w:date="2025-07-01T10:59:00Z">
        <w:r w:rsidR="00CE7B19">
          <w:rPr>
            <w:rFonts w:ascii="Arial" w:eastAsia="Calibri" w:hAnsi="Arial" w:cs="Arial"/>
            <w:sz w:val="22"/>
            <w:szCs w:val="22"/>
          </w:rPr>
          <w:t xml:space="preserve">zo snel </w:t>
        </w:r>
      </w:ins>
      <w:ins w:id="46" w:author="Boessenkool, Monique" w:date="2025-07-01T11:03:00Z">
        <w:r w:rsidR="00146894">
          <w:rPr>
            <w:rFonts w:ascii="Arial" w:eastAsia="Calibri" w:hAnsi="Arial" w:cs="Arial"/>
            <w:sz w:val="22"/>
            <w:szCs w:val="22"/>
          </w:rPr>
          <w:t>mogelijk</w:t>
        </w:r>
      </w:ins>
      <w:r w:rsidRPr="00D03EB3">
        <w:rPr>
          <w:rFonts w:ascii="Arial" w:eastAsia="Calibri" w:hAnsi="Arial" w:cs="Arial"/>
          <w:sz w:val="22"/>
          <w:szCs w:val="22"/>
        </w:rPr>
        <w:t xml:space="preserve"> kosteloos retourneren aan de Opdrachtgever en, indien de Opdrachtgever daartoe opdracht heeft gegeven, wissen en uit haar systemen (incl. back-ups) verwijderen dan wel vernietigen op de wijze als door de Opdrachtgever bepaald. De vernietiging moet, binnen nader overeen te komen termijn, uitgevoerd worden en hiervan wordt een verslag gemaakt. </w:t>
      </w:r>
    </w:p>
    <w:p w14:paraId="28F8BAFA" w14:textId="77777777" w:rsidR="00722040" w:rsidRPr="00D03EB3" w:rsidRDefault="005B0904">
      <w:pPr>
        <w:pStyle w:val="ArticleLevel2"/>
        <w:spacing w:before="239" w:after="239" w:line="240" w:lineRule="auto"/>
        <w:textAlignment w:val="top"/>
        <w:rPr>
          <w:rFonts w:ascii="Arial" w:hAnsi="Arial" w:cs="Arial"/>
          <w:sz w:val="22"/>
          <w:szCs w:val="22"/>
        </w:rPr>
      </w:pPr>
      <w:r w:rsidRPr="00D03EB3">
        <w:rPr>
          <w:rFonts w:ascii="Arial" w:eastAsia="Calibri" w:hAnsi="Arial" w:cs="Arial"/>
          <w:sz w:val="22"/>
          <w:szCs w:val="22"/>
        </w:rPr>
        <w:t xml:space="preserve">De Leverancier zal alle </w:t>
      </w:r>
      <w:proofErr w:type="spellStart"/>
      <w:r w:rsidRPr="00D03EB3">
        <w:rPr>
          <w:rFonts w:ascii="Arial" w:eastAsia="Calibri" w:hAnsi="Arial" w:cs="Arial"/>
          <w:sz w:val="22"/>
          <w:szCs w:val="22"/>
        </w:rPr>
        <w:t>subverwerkers</w:t>
      </w:r>
      <w:proofErr w:type="spellEnd"/>
      <w:r w:rsidRPr="00D03EB3">
        <w:rPr>
          <w:rFonts w:ascii="Arial" w:eastAsia="Calibri" w:hAnsi="Arial" w:cs="Arial"/>
          <w:sz w:val="22"/>
          <w:szCs w:val="22"/>
        </w:rPr>
        <w:t xml:space="preserve"> die betrokken zijn bij de verwerking van de persoonsgegevens op de hoogte stellen van de beëindiging van de overeenkomst en zal waarborgen dat alle </w:t>
      </w:r>
      <w:proofErr w:type="spellStart"/>
      <w:r w:rsidRPr="00D03EB3">
        <w:rPr>
          <w:rFonts w:ascii="Arial" w:eastAsia="Calibri" w:hAnsi="Arial" w:cs="Arial"/>
          <w:sz w:val="22"/>
          <w:szCs w:val="22"/>
        </w:rPr>
        <w:t>subverwerkers</w:t>
      </w:r>
      <w:proofErr w:type="spellEnd"/>
      <w:r w:rsidRPr="00D03EB3">
        <w:rPr>
          <w:rFonts w:ascii="Arial" w:eastAsia="Calibri" w:hAnsi="Arial" w:cs="Arial"/>
          <w:sz w:val="22"/>
          <w:szCs w:val="22"/>
        </w:rPr>
        <w:t xml:space="preserve"> de persoonsgegevens retourneren, verwijderen dan wel (laten) vernietigen, zoals in het vorige lid bepaald.</w:t>
      </w:r>
    </w:p>
    <w:p w14:paraId="6929E102" w14:textId="77777777" w:rsidR="00722040" w:rsidRPr="00D03EB3" w:rsidRDefault="005B0904">
      <w:pPr>
        <w:pStyle w:val="ArticleLevel1"/>
        <w:spacing w:before="239" w:after="239" w:line="240" w:lineRule="auto"/>
        <w:textAlignment w:val="top"/>
        <w:rPr>
          <w:rFonts w:ascii="Arial" w:hAnsi="Arial" w:cs="Arial"/>
          <w:sz w:val="22"/>
          <w:szCs w:val="22"/>
        </w:rPr>
      </w:pPr>
      <w:r w:rsidRPr="00D03EB3">
        <w:rPr>
          <w:rFonts w:ascii="Arial" w:eastAsia="Calibri" w:hAnsi="Arial" w:cs="Arial"/>
          <w:sz w:val="22"/>
          <w:szCs w:val="22"/>
        </w:rPr>
        <w:lastRenderedPageBreak/>
        <w:br/>
        <w:t>Vergoedingen</w:t>
      </w:r>
    </w:p>
    <w:p w14:paraId="7839FE37" w14:textId="77777777" w:rsidR="001F1FDA" w:rsidRPr="00D03EB3" w:rsidRDefault="001F1FDA" w:rsidP="001F1FDA">
      <w:pPr>
        <w:pStyle w:val="ArticleLevel2"/>
        <w:spacing w:before="239" w:after="239" w:line="240" w:lineRule="auto"/>
        <w:ind w:left="1440" w:hanging="1440"/>
        <w:textAlignment w:val="top"/>
        <w:rPr>
          <w:rFonts w:ascii="Arial" w:hAnsi="Arial" w:cs="Arial"/>
          <w:sz w:val="22"/>
          <w:szCs w:val="22"/>
        </w:rPr>
      </w:pPr>
      <w:r w:rsidRPr="00D03EB3">
        <w:rPr>
          <w:rFonts w:ascii="Arial" w:eastAsia="Calibri" w:hAnsi="Arial" w:cs="Arial"/>
          <w:sz w:val="22"/>
          <w:szCs w:val="22"/>
        </w:rPr>
        <w:t>De vergoedingen zijn nader gespecificeerd in de offerte van Leverancier.</w:t>
      </w:r>
    </w:p>
    <w:p w14:paraId="63DA8EBF" w14:textId="77777777" w:rsidR="001F1FDA" w:rsidRPr="00D03EB3" w:rsidRDefault="001F1FDA" w:rsidP="001F1FDA">
      <w:pPr>
        <w:pStyle w:val="ArticleLevel2"/>
        <w:ind w:left="1440" w:hanging="1440"/>
        <w:rPr>
          <w:rFonts w:ascii="Arial" w:hAnsi="Arial" w:cs="Arial"/>
          <w:sz w:val="22"/>
          <w:szCs w:val="22"/>
        </w:rPr>
      </w:pPr>
      <w:r w:rsidRPr="00D03EB3">
        <w:rPr>
          <w:rFonts w:ascii="Arial" w:hAnsi="Arial" w:cs="Arial"/>
          <w:sz w:val="22"/>
          <w:szCs w:val="22"/>
        </w:rPr>
        <w:t>De vergoeding voor de Gebruiksrechten is nader gespecificeerd in de offerte van Leverancier.</w:t>
      </w:r>
    </w:p>
    <w:p w14:paraId="52A31E83" w14:textId="77777777" w:rsidR="001F1FDA" w:rsidRPr="00D03EB3" w:rsidRDefault="001F1FDA" w:rsidP="001F1FDA">
      <w:pPr>
        <w:pStyle w:val="ArticleLevel2"/>
        <w:ind w:left="1440" w:hanging="1440"/>
        <w:rPr>
          <w:rFonts w:ascii="Arial" w:hAnsi="Arial" w:cs="Arial"/>
          <w:sz w:val="22"/>
          <w:szCs w:val="22"/>
        </w:rPr>
      </w:pPr>
      <w:r w:rsidRPr="00D03EB3">
        <w:rPr>
          <w:rFonts w:ascii="Arial" w:hAnsi="Arial" w:cs="Arial"/>
          <w:sz w:val="22"/>
          <w:szCs w:val="22"/>
        </w:rPr>
        <w:t>De vergoeding voor de Hosting-diensten is nader gespecificeerd in de offerte van Leverancier.</w:t>
      </w:r>
    </w:p>
    <w:p w14:paraId="56D65B5C" w14:textId="77777777" w:rsidR="001F1FDA" w:rsidRPr="00D03EB3" w:rsidRDefault="001F1FDA" w:rsidP="001F1FDA">
      <w:pPr>
        <w:pStyle w:val="ArticleLevel2"/>
        <w:spacing w:before="239" w:after="239" w:line="240" w:lineRule="auto"/>
        <w:ind w:left="1440" w:hanging="1440"/>
        <w:textAlignment w:val="top"/>
        <w:rPr>
          <w:rFonts w:ascii="Arial" w:hAnsi="Arial" w:cs="Arial"/>
          <w:sz w:val="22"/>
          <w:szCs w:val="22"/>
        </w:rPr>
      </w:pPr>
      <w:r w:rsidRPr="00D03EB3">
        <w:rPr>
          <w:rFonts w:ascii="Arial" w:eastAsia="Calibri" w:hAnsi="Arial" w:cs="Arial"/>
          <w:sz w:val="22"/>
          <w:szCs w:val="22"/>
        </w:rPr>
        <w:t>Het exit-plan maakt onderdeel uit van de dienstverlening en daarom is er geen aanvullende vergoeding verschuldigd.</w:t>
      </w:r>
    </w:p>
    <w:p w14:paraId="787BB51B" w14:textId="77777777" w:rsidR="001F1FDA" w:rsidRPr="00D03EB3" w:rsidRDefault="001F1FDA" w:rsidP="001F1FDA">
      <w:pPr>
        <w:pStyle w:val="ArticleLevel2"/>
        <w:ind w:left="1440" w:hanging="1440"/>
        <w:rPr>
          <w:rFonts w:ascii="Arial" w:hAnsi="Arial" w:cs="Arial"/>
          <w:sz w:val="22"/>
          <w:szCs w:val="22"/>
        </w:rPr>
      </w:pPr>
      <w:r w:rsidRPr="00D03EB3">
        <w:rPr>
          <w:rFonts w:ascii="Arial" w:hAnsi="Arial" w:cs="Arial"/>
          <w:sz w:val="22"/>
          <w:szCs w:val="22"/>
        </w:rPr>
        <w:t>Facturatie van de periodieke vergoedingen vindt plaats als volgt:</w:t>
      </w:r>
    </w:p>
    <w:p w14:paraId="3CDFC119" w14:textId="77777777" w:rsidR="001F1FDA" w:rsidRPr="00D03EB3" w:rsidRDefault="001F1FDA" w:rsidP="001F1FDA">
      <w:pPr>
        <w:pStyle w:val="ArticleLevel2"/>
        <w:numPr>
          <w:ilvl w:val="0"/>
          <w:numId w:val="0"/>
        </w:numPr>
        <w:ind w:left="1440"/>
        <w:rPr>
          <w:rFonts w:ascii="Arial" w:hAnsi="Arial" w:cs="Arial"/>
          <w:sz w:val="22"/>
          <w:szCs w:val="22"/>
        </w:rPr>
      </w:pPr>
      <w:r w:rsidRPr="00D03EB3">
        <w:rPr>
          <w:rFonts w:ascii="Arial" w:hAnsi="Arial" w:cs="Arial"/>
          <w:sz w:val="22"/>
          <w:szCs w:val="22"/>
        </w:rPr>
        <w:t>a) Periodieke vergoedingen voor leveringen en diensten van de Leverancier worden in beginsel eenmaal betaald. Indien (onderdelen van) het onderwerp van deze Overeenkomst eveneens onderdeel uitmaken van reeds bestaande overeenkomsten tussen Opdrachtgever en Leverancier, wordt de zogenaamde ingebruikname voor productieve doeleinden voor desbetreffende (onderdelen van het) onderwerp vastgesteld op de eerste dag na het verlopen van deze reeds bestaande overeenkomsten en gaan de periodieke vergoedingen vanuit deze Overeenkomst per dan voor desbetreffende (onderdelen van het) onderwerp lopen. Er is voor deze onderdelen aldus geen sprake van een overlappend contract voor producten en / of diensten. Voor de periodieke vergoedingen van overige onderdelen geldt artikel b tot en met d; Aanbesteding Burgerzaken-software</w:t>
      </w:r>
    </w:p>
    <w:p w14:paraId="6EFFB252" w14:textId="77777777" w:rsidR="001F1FDA" w:rsidRPr="00D03EB3" w:rsidRDefault="001F1FDA" w:rsidP="001F1FDA">
      <w:pPr>
        <w:pStyle w:val="ArticleLevel2"/>
        <w:numPr>
          <w:ilvl w:val="0"/>
          <w:numId w:val="0"/>
        </w:numPr>
        <w:ind w:left="1440"/>
        <w:rPr>
          <w:rFonts w:ascii="Arial" w:hAnsi="Arial" w:cs="Arial"/>
          <w:sz w:val="22"/>
          <w:szCs w:val="22"/>
        </w:rPr>
      </w:pPr>
    </w:p>
    <w:p w14:paraId="6268F69D" w14:textId="77777777" w:rsidR="001F1FDA" w:rsidRPr="00D03EB3" w:rsidRDefault="001F1FDA" w:rsidP="001F1FDA">
      <w:pPr>
        <w:pStyle w:val="ArticleLevel2"/>
        <w:numPr>
          <w:ilvl w:val="1"/>
          <w:numId w:val="0"/>
        </w:numPr>
        <w:ind w:left="1440"/>
        <w:rPr>
          <w:rFonts w:ascii="Arial" w:hAnsi="Arial" w:cs="Arial"/>
          <w:sz w:val="22"/>
          <w:szCs w:val="22"/>
        </w:rPr>
      </w:pPr>
      <w:r w:rsidRPr="00D03EB3">
        <w:rPr>
          <w:rFonts w:ascii="Arial" w:hAnsi="Arial" w:cs="Arial"/>
          <w:sz w:val="22"/>
          <w:szCs w:val="22"/>
        </w:rPr>
        <w:t xml:space="preserve">b) Na het technisch opleveren en accepteren van een test- en een productieomgeving van de aangeboden ICT-oplossing (inclusief koppelingen; dan wel de situatie dat de inspanningen voor het realiseren van deze koppelingen aan de zijde van de Leverancier aantoonbaar zijn uitgevoerd), waarna deze ter verdere organisatorische implementatie aan Opdrachtgever beschikbaar worden gesteld, kan maximaal 50% van de jaarlijkse vergoedingen (hierop uitgezonderd de eventuele kosten van derden) worden gefactureerd; </w:t>
      </w:r>
    </w:p>
    <w:p w14:paraId="6FC9C491" w14:textId="77777777" w:rsidR="001F1FDA" w:rsidRPr="00D03EB3" w:rsidRDefault="001F1FDA" w:rsidP="001F1FDA">
      <w:pPr>
        <w:pStyle w:val="ArticleLevel2"/>
        <w:numPr>
          <w:ilvl w:val="0"/>
          <w:numId w:val="0"/>
        </w:numPr>
        <w:ind w:left="1440"/>
        <w:rPr>
          <w:rFonts w:ascii="Arial" w:hAnsi="Arial" w:cs="Arial"/>
          <w:sz w:val="22"/>
          <w:szCs w:val="22"/>
        </w:rPr>
      </w:pPr>
    </w:p>
    <w:p w14:paraId="2A86DF38" w14:textId="77777777" w:rsidR="001F1FDA" w:rsidRPr="00D03EB3" w:rsidRDefault="001F1FDA" w:rsidP="001F1FDA">
      <w:pPr>
        <w:pStyle w:val="ArticleLevel2"/>
        <w:numPr>
          <w:ilvl w:val="0"/>
          <w:numId w:val="0"/>
        </w:numPr>
        <w:ind w:left="1440"/>
        <w:rPr>
          <w:rFonts w:ascii="Arial" w:hAnsi="Arial" w:cs="Arial"/>
          <w:sz w:val="22"/>
          <w:szCs w:val="22"/>
        </w:rPr>
      </w:pPr>
      <w:r w:rsidRPr="00D03EB3">
        <w:rPr>
          <w:rFonts w:ascii="Arial" w:hAnsi="Arial" w:cs="Arial"/>
          <w:sz w:val="22"/>
          <w:szCs w:val="22"/>
        </w:rPr>
        <w:t>c) Na ingebruikname voor productieve doeleinden wordt aanvullend maximaal 20% van de jaarlijkse vergoedingen opeisbaar (per die datum, aldus niet met terugwerkende kracht). Onder productieve doeleinden wordt verstaan: gebruikers van de Opdrachtgever die de ICT-oplossing met een productiestatus in gebruik nemen ter ondersteuning van het omschreven gebruik en de hieraan gerelateerde specificaties conform de Aanbestedingsdocumenten;</w:t>
      </w:r>
    </w:p>
    <w:p w14:paraId="132E3A98" w14:textId="77777777" w:rsidR="001F1FDA" w:rsidRPr="00D03EB3" w:rsidRDefault="001F1FDA" w:rsidP="001F1FDA">
      <w:pPr>
        <w:pStyle w:val="ArticleLevel2"/>
        <w:numPr>
          <w:ilvl w:val="0"/>
          <w:numId w:val="0"/>
        </w:numPr>
        <w:ind w:left="1440"/>
        <w:rPr>
          <w:rFonts w:ascii="Arial" w:hAnsi="Arial" w:cs="Arial"/>
          <w:sz w:val="22"/>
          <w:szCs w:val="22"/>
        </w:rPr>
      </w:pPr>
    </w:p>
    <w:p w14:paraId="6F8A8520" w14:textId="77777777" w:rsidR="001F1FDA" w:rsidRPr="00D03EB3" w:rsidRDefault="001F1FDA" w:rsidP="001F1FDA">
      <w:pPr>
        <w:pStyle w:val="ArticleLevel2"/>
        <w:numPr>
          <w:ilvl w:val="0"/>
          <w:numId w:val="0"/>
        </w:numPr>
        <w:ind w:left="1440"/>
        <w:rPr>
          <w:rFonts w:ascii="Arial" w:hAnsi="Arial" w:cs="Arial"/>
          <w:sz w:val="22"/>
          <w:szCs w:val="22"/>
        </w:rPr>
      </w:pPr>
      <w:r w:rsidRPr="00D03EB3">
        <w:rPr>
          <w:rFonts w:ascii="Arial" w:hAnsi="Arial" w:cs="Arial"/>
          <w:sz w:val="22"/>
          <w:szCs w:val="22"/>
        </w:rPr>
        <w:t>d) Na integrale acceptatie van de aangeboden ICT-oplossing conform de gehele Opdrachtscope is 30% eerst opeisbaar na integrale Acceptatie (per die datum, aldus niet met terugwerkende kracht).</w:t>
      </w:r>
    </w:p>
    <w:p w14:paraId="30220766" w14:textId="77777777" w:rsidR="001F1FDA" w:rsidRPr="00D03EB3" w:rsidRDefault="001F1FDA" w:rsidP="001F1FDA">
      <w:pPr>
        <w:pStyle w:val="ArticleLevel2"/>
        <w:spacing w:before="239" w:after="239" w:line="240" w:lineRule="auto"/>
        <w:ind w:left="1440" w:hanging="1440"/>
        <w:textAlignment w:val="top"/>
        <w:rPr>
          <w:rFonts w:ascii="Arial" w:hAnsi="Arial" w:cs="Arial"/>
          <w:sz w:val="22"/>
          <w:szCs w:val="22"/>
        </w:rPr>
      </w:pPr>
      <w:r w:rsidRPr="00D03EB3">
        <w:rPr>
          <w:rFonts w:ascii="Arial" w:eastAsia="Calibri" w:hAnsi="Arial" w:cs="Arial"/>
          <w:sz w:val="22"/>
          <w:szCs w:val="22"/>
        </w:rPr>
        <w:lastRenderedPageBreak/>
        <w:t>De vergoeding voor de Implementatie is nader gespecificeerd in de offerte van Leverancier.</w:t>
      </w:r>
    </w:p>
    <w:p w14:paraId="2482A7C0" w14:textId="77777777" w:rsidR="001F1FDA" w:rsidRPr="00D03EB3" w:rsidRDefault="001F1FDA" w:rsidP="001F1FDA">
      <w:pPr>
        <w:pStyle w:val="ArticleLevel2"/>
        <w:ind w:left="1440" w:hanging="1440"/>
        <w:rPr>
          <w:rFonts w:ascii="Arial" w:eastAsia="Calibri" w:hAnsi="Arial" w:cs="Arial"/>
          <w:sz w:val="22"/>
          <w:szCs w:val="22"/>
        </w:rPr>
      </w:pPr>
      <w:r w:rsidRPr="00D03EB3">
        <w:rPr>
          <w:rFonts w:ascii="Arial" w:eastAsia="Calibri" w:hAnsi="Arial" w:cs="Arial"/>
          <w:sz w:val="22"/>
          <w:szCs w:val="22"/>
        </w:rPr>
        <w:t>Facturatie van deze eenmalige vergoedingen vindt plaats als volgt:</w:t>
      </w:r>
    </w:p>
    <w:p w14:paraId="436A4678" w14:textId="77777777" w:rsidR="001F1FDA" w:rsidRPr="00D03EB3" w:rsidRDefault="001F1FDA" w:rsidP="001F1FDA">
      <w:pPr>
        <w:pStyle w:val="ArticleLevel2"/>
        <w:numPr>
          <w:ilvl w:val="0"/>
          <w:numId w:val="0"/>
        </w:numPr>
        <w:ind w:left="1440"/>
        <w:rPr>
          <w:rFonts w:ascii="Arial" w:eastAsia="Calibri" w:hAnsi="Arial" w:cs="Arial"/>
          <w:sz w:val="22"/>
          <w:szCs w:val="22"/>
        </w:rPr>
      </w:pPr>
      <w:r w:rsidRPr="00D03EB3">
        <w:rPr>
          <w:rFonts w:ascii="Arial" w:eastAsia="Calibri" w:hAnsi="Arial" w:cs="Arial"/>
          <w:sz w:val="22"/>
          <w:szCs w:val="22"/>
        </w:rPr>
        <w:t>a) 30% bij opdrachtverstrekking (per datum ondertekening overeenkomst).</w:t>
      </w:r>
    </w:p>
    <w:p w14:paraId="5F1E3BA3" w14:textId="77777777" w:rsidR="001F1FDA" w:rsidRPr="00D03EB3" w:rsidRDefault="001F1FDA" w:rsidP="001F1FDA">
      <w:pPr>
        <w:pStyle w:val="ArticleLevel2"/>
        <w:numPr>
          <w:ilvl w:val="0"/>
          <w:numId w:val="0"/>
        </w:numPr>
        <w:ind w:left="1440"/>
        <w:rPr>
          <w:rFonts w:ascii="Arial" w:eastAsia="Calibri" w:hAnsi="Arial" w:cs="Arial"/>
          <w:sz w:val="22"/>
          <w:szCs w:val="22"/>
        </w:rPr>
      </w:pPr>
      <w:r w:rsidRPr="00D03EB3">
        <w:rPr>
          <w:rFonts w:ascii="Arial" w:eastAsia="Calibri" w:hAnsi="Arial" w:cs="Arial"/>
          <w:sz w:val="22"/>
          <w:szCs w:val="22"/>
        </w:rPr>
        <w:t>b) 40% bij oplevering van ieder deelproject (op basis van een door Leverancier op te stellen</w:t>
      </w:r>
    </w:p>
    <w:p w14:paraId="25E2D873" w14:textId="77777777" w:rsidR="001F1FDA" w:rsidRPr="00D03EB3" w:rsidRDefault="001F1FDA" w:rsidP="001F1FDA">
      <w:pPr>
        <w:pStyle w:val="ArticleLevel2"/>
        <w:numPr>
          <w:ilvl w:val="0"/>
          <w:numId w:val="0"/>
        </w:numPr>
        <w:ind w:left="1440"/>
        <w:rPr>
          <w:rFonts w:ascii="Arial" w:eastAsia="Calibri" w:hAnsi="Arial" w:cs="Arial"/>
          <w:sz w:val="22"/>
          <w:szCs w:val="22"/>
        </w:rPr>
      </w:pPr>
      <w:r w:rsidRPr="00D03EB3">
        <w:rPr>
          <w:rFonts w:ascii="Arial" w:eastAsia="Calibri" w:hAnsi="Arial" w:cs="Arial"/>
          <w:sz w:val="22"/>
          <w:szCs w:val="22"/>
        </w:rPr>
        <w:t>en nader overeen te komen en door Opdrachtgever te accorderen Plan van Aanpak).</w:t>
      </w:r>
    </w:p>
    <w:p w14:paraId="0A966D67" w14:textId="77777777" w:rsidR="001F1FDA" w:rsidRPr="00D03EB3" w:rsidRDefault="001F1FDA" w:rsidP="001F1FDA">
      <w:pPr>
        <w:pStyle w:val="ArticleLevel2"/>
        <w:numPr>
          <w:ilvl w:val="0"/>
          <w:numId w:val="0"/>
        </w:numPr>
        <w:ind w:left="1440"/>
        <w:rPr>
          <w:rFonts w:ascii="Arial" w:eastAsia="Calibri" w:hAnsi="Arial" w:cs="Arial"/>
          <w:sz w:val="22"/>
          <w:szCs w:val="22"/>
        </w:rPr>
      </w:pPr>
      <w:r w:rsidRPr="00D03EB3">
        <w:rPr>
          <w:rFonts w:ascii="Arial" w:eastAsia="Calibri" w:hAnsi="Arial" w:cs="Arial"/>
          <w:sz w:val="22"/>
          <w:szCs w:val="22"/>
        </w:rPr>
        <w:t>c) 30% bij integrale acceptatie (per datum ondertekening verklaring van décharge).</w:t>
      </w:r>
    </w:p>
    <w:p w14:paraId="47EFAFAE" w14:textId="77777777" w:rsidR="001F1FDA" w:rsidRPr="00D03EB3" w:rsidRDefault="001F1FDA" w:rsidP="001F1FDA">
      <w:pPr>
        <w:pStyle w:val="ArticleLevel2"/>
        <w:numPr>
          <w:ilvl w:val="0"/>
          <w:numId w:val="0"/>
        </w:numPr>
        <w:rPr>
          <w:rFonts w:ascii="Arial" w:eastAsia="Calibri" w:hAnsi="Arial" w:cs="Arial"/>
          <w:sz w:val="22"/>
          <w:szCs w:val="22"/>
        </w:rPr>
      </w:pPr>
    </w:p>
    <w:p w14:paraId="513386F1" w14:textId="77777777" w:rsidR="001F1FDA" w:rsidRPr="00D03EB3" w:rsidRDefault="001F1FDA" w:rsidP="001F1FDA">
      <w:pPr>
        <w:pStyle w:val="ArticleLevel2"/>
        <w:spacing w:before="239" w:after="239" w:line="240" w:lineRule="auto"/>
        <w:ind w:left="1440" w:hanging="1440"/>
        <w:textAlignment w:val="top"/>
        <w:rPr>
          <w:rFonts w:ascii="Arial" w:eastAsia="Calibri" w:hAnsi="Arial" w:cs="Arial"/>
          <w:sz w:val="22"/>
          <w:szCs w:val="22"/>
        </w:rPr>
      </w:pPr>
      <w:r w:rsidRPr="00D03EB3">
        <w:rPr>
          <w:rFonts w:ascii="Arial" w:eastAsia="Calibri" w:hAnsi="Arial" w:cs="Arial"/>
          <w:sz w:val="22"/>
          <w:szCs w:val="22"/>
        </w:rPr>
        <w:t xml:space="preserve">Leverancier verzendt de factuur (met routenummer: volgt) aan Opdrachtgever elektronisch overeenkomstig de geldende eisen voor facturatie zoals opgenomen in de Gemeentelijke ICT-kwaliteitsnormen. De e-factuur wordt in </w:t>
      </w:r>
      <w:proofErr w:type="spellStart"/>
      <w:r w:rsidRPr="00D03EB3">
        <w:rPr>
          <w:rFonts w:ascii="Arial" w:eastAsia="Calibri" w:hAnsi="Arial" w:cs="Arial"/>
          <w:sz w:val="22"/>
          <w:szCs w:val="22"/>
        </w:rPr>
        <w:t>ubl</w:t>
      </w:r>
      <w:proofErr w:type="spellEnd"/>
      <w:r w:rsidRPr="00D03EB3">
        <w:rPr>
          <w:rFonts w:ascii="Arial" w:eastAsia="Calibri" w:hAnsi="Arial" w:cs="Arial"/>
          <w:sz w:val="22"/>
          <w:szCs w:val="22"/>
        </w:rPr>
        <w:t xml:space="preserve">-formaat aangeleverd via het open PEPPOL netwerk van </w:t>
      </w:r>
      <w:proofErr w:type="spellStart"/>
      <w:r w:rsidRPr="00D03EB3">
        <w:rPr>
          <w:rFonts w:ascii="Arial" w:eastAsia="Calibri" w:hAnsi="Arial" w:cs="Arial"/>
          <w:sz w:val="22"/>
          <w:szCs w:val="22"/>
        </w:rPr>
        <w:t>Simpler</w:t>
      </w:r>
      <w:proofErr w:type="spellEnd"/>
      <w:r w:rsidRPr="00D03EB3">
        <w:rPr>
          <w:rFonts w:ascii="Arial" w:eastAsia="Calibri" w:hAnsi="Arial" w:cs="Arial"/>
          <w:sz w:val="22"/>
          <w:szCs w:val="22"/>
        </w:rPr>
        <w:t xml:space="preserve"> </w:t>
      </w:r>
      <w:proofErr w:type="spellStart"/>
      <w:r w:rsidRPr="00D03EB3">
        <w:rPr>
          <w:rFonts w:ascii="Arial" w:eastAsia="Calibri" w:hAnsi="Arial" w:cs="Arial"/>
          <w:sz w:val="22"/>
          <w:szCs w:val="22"/>
        </w:rPr>
        <w:t>Invoicing</w:t>
      </w:r>
      <w:proofErr w:type="spellEnd"/>
      <w:r w:rsidRPr="00D03EB3">
        <w:rPr>
          <w:rFonts w:ascii="Arial" w:eastAsia="Calibri" w:hAnsi="Arial" w:cs="Arial"/>
          <w:sz w:val="22"/>
          <w:szCs w:val="22"/>
        </w:rPr>
        <w:t>. Het OIN nummer van de Opdrachtgever is 1809032375000. Kosten verband houdende met e-facturatie komen voor rekening van Leverancier.</w:t>
      </w:r>
    </w:p>
    <w:p w14:paraId="40CCB87F" w14:textId="7D8EC698" w:rsidR="001F1FDA" w:rsidRPr="00C638DD" w:rsidRDefault="00C638DD" w:rsidP="00C638DD">
      <w:pPr>
        <w:pStyle w:val="ArticleLevel2"/>
        <w:spacing w:before="239" w:after="239" w:line="240" w:lineRule="auto"/>
        <w:ind w:left="1440" w:hanging="1440"/>
        <w:textAlignment w:val="top"/>
        <w:rPr>
          <w:rFonts w:ascii="Arial" w:hAnsi="Arial" w:cs="Arial"/>
          <w:sz w:val="22"/>
          <w:szCs w:val="22"/>
        </w:rPr>
      </w:pPr>
      <w:ins w:id="47" w:author="Boessenkool, Monique" w:date="2025-07-10T11:12:00Z">
        <w:r>
          <w:rPr>
            <w:rFonts w:ascii="Arial" w:eastAsia="Calibri" w:hAnsi="Arial" w:cs="Arial"/>
            <w:sz w:val="22"/>
            <w:szCs w:val="22"/>
          </w:rPr>
          <w:t xml:space="preserve">In afwijking van </w:t>
        </w:r>
      </w:ins>
      <w:del w:id="48" w:author="Boessenkool, Monique" w:date="2025-07-10T11:12:00Z">
        <w:r w:rsidR="001F1FDA" w:rsidRPr="00D03EB3" w:rsidDel="00C638DD">
          <w:rPr>
            <w:rFonts w:ascii="Arial" w:eastAsia="Calibri" w:hAnsi="Arial" w:cs="Arial"/>
            <w:sz w:val="22"/>
            <w:szCs w:val="22"/>
          </w:rPr>
          <w:delText xml:space="preserve">De in </w:delText>
        </w:r>
      </w:del>
      <w:r w:rsidR="001F1FDA" w:rsidRPr="00D03EB3">
        <w:rPr>
          <w:rFonts w:ascii="Arial" w:eastAsia="Calibri" w:hAnsi="Arial" w:cs="Arial"/>
          <w:sz w:val="22"/>
          <w:szCs w:val="22"/>
        </w:rPr>
        <w:t xml:space="preserve">artikel 11.8 GIBIT 2023 benoemde </w:t>
      </w:r>
      <w:del w:id="49" w:author="Boessenkool, Monique" w:date="2025-07-10T11:12:00Z">
        <w:r w:rsidR="001F1FDA" w:rsidRPr="00D03EB3" w:rsidDel="00C638DD">
          <w:rPr>
            <w:rFonts w:ascii="Arial" w:eastAsia="Calibri" w:hAnsi="Arial" w:cs="Arial"/>
            <w:sz w:val="22"/>
            <w:szCs w:val="22"/>
          </w:rPr>
          <w:delText>index J62, althans sectie J, conform CPA 2008, van het Centraal Bureau voor de Statistiek, wordt logisch opgevolgd door index J 6202.</w:delText>
        </w:r>
      </w:del>
      <w:ins w:id="50" w:author="Boessenkool, Monique" w:date="2025-07-10T11:12:00Z">
        <w:r>
          <w:rPr>
            <w:rFonts w:ascii="Arial" w:eastAsia="Calibri" w:hAnsi="Arial" w:cs="Arial"/>
            <w:sz w:val="22"/>
            <w:szCs w:val="22"/>
          </w:rPr>
          <w:t xml:space="preserve">geldt voor deze overeenkomst </w:t>
        </w:r>
        <w:r w:rsidRPr="00C638DD">
          <w:rPr>
            <w:rFonts w:ascii="Arial" w:eastAsia="Calibri" w:hAnsi="Arial" w:cs="Arial"/>
            <w:sz w:val="22"/>
            <w:szCs w:val="22"/>
          </w:rPr>
          <w:t xml:space="preserve"> het indexcijfer van het CBS index zakelijke dienstverlening, CAO lonen per maand, inclusief bijzondere beloningen, SBI 2008: M – N</w:t>
        </w:r>
      </w:ins>
      <w:ins w:id="51" w:author="Boessenkool, Monique" w:date="2025-07-10T11:13:00Z">
        <w:r w:rsidR="00C95EE3">
          <w:rPr>
            <w:rFonts w:ascii="Arial" w:eastAsia="Calibri" w:hAnsi="Arial" w:cs="Arial"/>
            <w:sz w:val="22"/>
            <w:szCs w:val="22"/>
          </w:rPr>
          <w:t xml:space="preserve">. </w:t>
        </w:r>
      </w:ins>
      <w:ins w:id="52" w:author="Boessenkool, Monique" w:date="2025-07-10T11:12:00Z">
        <w:r w:rsidRPr="00C638DD">
          <w:rPr>
            <w:rFonts w:ascii="Arial" w:eastAsia="Calibri" w:hAnsi="Arial" w:cs="Arial"/>
            <w:sz w:val="22"/>
            <w:szCs w:val="22"/>
          </w:rPr>
          <w:t xml:space="preserve">De peildatum voor de vaststelling is op 15 augustus van het lopende jaar waarbij de maanden juni van het voorafgaande jaar en juni van het lopende jaar met elkaar worden vergeleken. </w:t>
        </w:r>
        <w:r>
          <w:rPr>
            <w:rFonts w:ascii="Arial" w:eastAsia="Calibri" w:hAnsi="Arial" w:cs="Arial"/>
            <w:sz w:val="22"/>
            <w:szCs w:val="22"/>
          </w:rPr>
          <w:t xml:space="preserve"> </w:t>
        </w:r>
      </w:ins>
      <w:r w:rsidR="001F1FDA" w:rsidRPr="00C638DD">
        <w:rPr>
          <w:rFonts w:ascii="Arial" w:eastAsia="Calibri" w:hAnsi="Arial" w:cs="Arial"/>
          <w:sz w:val="22"/>
          <w:szCs w:val="22"/>
        </w:rPr>
        <w:t xml:space="preserve"> </w:t>
      </w:r>
    </w:p>
    <w:p w14:paraId="08CEBE07" w14:textId="77777777" w:rsidR="001F1FDA" w:rsidRPr="00D03EB3" w:rsidRDefault="001F1FDA" w:rsidP="001F1FDA">
      <w:pPr>
        <w:pStyle w:val="ArticleLevel2"/>
        <w:spacing w:before="239" w:after="239" w:line="240" w:lineRule="auto"/>
        <w:ind w:left="1440" w:hanging="1440"/>
        <w:textAlignment w:val="top"/>
        <w:rPr>
          <w:rFonts w:ascii="Arial" w:hAnsi="Arial" w:cs="Arial"/>
          <w:sz w:val="22"/>
          <w:szCs w:val="22"/>
        </w:rPr>
      </w:pPr>
      <w:r w:rsidRPr="00D03EB3">
        <w:rPr>
          <w:rFonts w:ascii="Arial" w:eastAsia="Calibri" w:hAnsi="Arial" w:cs="Arial"/>
          <w:sz w:val="22"/>
          <w:szCs w:val="22"/>
        </w:rPr>
        <w:t>Indexeringsaankondigingen dienen te worden gezonden aan inkoop@overbetuwe.nl.</w:t>
      </w:r>
    </w:p>
    <w:p w14:paraId="24A813CC" w14:textId="77777777" w:rsidR="00722040" w:rsidRPr="00D03EB3" w:rsidRDefault="005B0904">
      <w:pPr>
        <w:pStyle w:val="ArticleLevel1"/>
        <w:spacing w:before="239" w:after="239" w:line="240" w:lineRule="auto"/>
        <w:textAlignment w:val="top"/>
        <w:rPr>
          <w:rFonts w:ascii="Arial" w:hAnsi="Arial" w:cs="Arial"/>
          <w:sz w:val="22"/>
          <w:szCs w:val="22"/>
        </w:rPr>
      </w:pPr>
      <w:r w:rsidRPr="00D03EB3">
        <w:rPr>
          <w:rFonts w:ascii="Arial" w:eastAsia="Calibri" w:hAnsi="Arial" w:cs="Arial"/>
          <w:sz w:val="22"/>
          <w:szCs w:val="22"/>
        </w:rPr>
        <w:t>Contactpersonen en bevoegdheden</w:t>
      </w:r>
    </w:p>
    <w:p w14:paraId="5F0C4FCD" w14:textId="77777777" w:rsidR="00722040" w:rsidRPr="00D03EB3" w:rsidRDefault="005B0904">
      <w:pPr>
        <w:pStyle w:val="ArticleLevel2"/>
        <w:spacing w:before="239" w:after="239" w:line="240" w:lineRule="auto"/>
        <w:textAlignment w:val="top"/>
        <w:rPr>
          <w:rFonts w:ascii="Arial" w:hAnsi="Arial" w:cs="Arial"/>
          <w:sz w:val="22"/>
          <w:szCs w:val="22"/>
        </w:rPr>
      </w:pPr>
      <w:r w:rsidRPr="00D03EB3">
        <w:rPr>
          <w:rFonts w:ascii="Arial" w:eastAsia="Calibri" w:hAnsi="Arial" w:cs="Arial"/>
          <w:sz w:val="22"/>
          <w:szCs w:val="22"/>
        </w:rPr>
        <w:t>Partijen wijzen de in een bijlage gespecificeerde personen aan als contactpersoon namens hun organisatie gedurende de looptijd van de Overeenkomst.</w:t>
      </w:r>
    </w:p>
    <w:p w14:paraId="765E4B61" w14:textId="77777777" w:rsidR="00722040" w:rsidRPr="00D03EB3" w:rsidRDefault="005B0904">
      <w:pPr>
        <w:pStyle w:val="ArticleLevel2"/>
        <w:spacing w:before="239" w:after="239" w:line="240" w:lineRule="auto"/>
        <w:textAlignment w:val="top"/>
        <w:rPr>
          <w:rFonts w:ascii="Arial" w:hAnsi="Arial" w:cs="Arial"/>
          <w:sz w:val="22"/>
          <w:szCs w:val="22"/>
        </w:rPr>
      </w:pPr>
      <w:r w:rsidRPr="00D03EB3">
        <w:rPr>
          <w:rFonts w:ascii="Arial" w:eastAsia="Calibri" w:hAnsi="Arial" w:cs="Arial"/>
          <w:sz w:val="22"/>
          <w:szCs w:val="22"/>
        </w:rPr>
        <w:t>Tenzij vooraf door de ene partij uitdrukkelijk schriftelijk aan de andere partij van het tegendeel mededeling wordt gedaan, zijn de bedoelde contactpersonen bevoegd de partij die hen heeft aangewezen, in het kader van de uitvoering van deze Overeenkomst en de nadere overeenkomsten te vertegenwoordigen, en in dat kader aanvullende of afwijkende afspraken te maken.</w:t>
      </w:r>
    </w:p>
    <w:p w14:paraId="1A7EB543" w14:textId="77777777" w:rsidR="00722040" w:rsidRPr="00D03EB3" w:rsidRDefault="005B0904">
      <w:pPr>
        <w:pStyle w:val="ArticleLevel2"/>
        <w:spacing w:before="239" w:after="239" w:line="240" w:lineRule="auto"/>
        <w:textAlignment w:val="top"/>
        <w:rPr>
          <w:rFonts w:ascii="Arial" w:hAnsi="Arial" w:cs="Arial"/>
          <w:sz w:val="22"/>
          <w:szCs w:val="22"/>
        </w:rPr>
      </w:pPr>
      <w:r w:rsidRPr="00D03EB3">
        <w:rPr>
          <w:rFonts w:ascii="Arial" w:eastAsia="Calibri" w:hAnsi="Arial" w:cs="Arial"/>
          <w:sz w:val="22"/>
          <w:szCs w:val="22"/>
        </w:rPr>
        <w:t>Een partij mag haar contactpersonen wijzigen middels schriftelijke mededeling aan de andere partij. De wijziging zal minimaal een week van tevoren worden gemeld, behoudens in spoedgevallen.</w:t>
      </w:r>
    </w:p>
    <w:p w14:paraId="5A158F34" w14:textId="77777777" w:rsidR="00B74956" w:rsidRPr="00D03EB3" w:rsidRDefault="00B74956" w:rsidP="00B74956">
      <w:pPr>
        <w:pStyle w:val="ArticleLevel1"/>
        <w:spacing w:before="239" w:after="239" w:line="240" w:lineRule="auto"/>
        <w:ind w:left="1440" w:hanging="1440"/>
        <w:textAlignment w:val="top"/>
        <w:rPr>
          <w:rFonts w:ascii="Arial" w:hAnsi="Arial" w:cs="Arial"/>
          <w:b w:val="0"/>
          <w:bCs w:val="0"/>
          <w:sz w:val="22"/>
          <w:szCs w:val="22"/>
        </w:rPr>
      </w:pPr>
      <w:r w:rsidRPr="00D03EB3">
        <w:rPr>
          <w:rFonts w:ascii="Arial" w:eastAsia="Calibri" w:hAnsi="Arial" w:cs="Arial"/>
          <w:sz w:val="22"/>
          <w:szCs w:val="22"/>
        </w:rPr>
        <w:t>Aansprakelijkheid</w:t>
      </w:r>
    </w:p>
    <w:p w14:paraId="0823AA3E" w14:textId="77777777" w:rsidR="00B74956" w:rsidRPr="00D03EB3" w:rsidRDefault="00B74956" w:rsidP="00B74956">
      <w:pPr>
        <w:pStyle w:val="ArticleLevel2"/>
        <w:spacing w:before="239" w:after="239" w:line="240" w:lineRule="auto"/>
        <w:ind w:left="1440" w:hanging="1440"/>
        <w:textAlignment w:val="top"/>
        <w:rPr>
          <w:rFonts w:ascii="Arial" w:eastAsia="Calibri" w:hAnsi="Arial" w:cs="Arial"/>
          <w:sz w:val="22"/>
          <w:szCs w:val="22"/>
        </w:rPr>
      </w:pPr>
      <w:r w:rsidRPr="00D03EB3">
        <w:rPr>
          <w:rFonts w:ascii="Arial" w:eastAsia="Calibri" w:hAnsi="Arial" w:cs="Arial"/>
          <w:sz w:val="22"/>
          <w:szCs w:val="22"/>
        </w:rPr>
        <w:t xml:space="preserve">Conform het bepaalde in artikel 16.3 GIBIT 2023 geldt dat de aansprakelijkheid voor persoons- en zaakschade en daaruit voortvloeiende schade, is beperkt tot een bedrag van € 1.250.000,00 per gebeurtenis. </w:t>
      </w:r>
      <w:r w:rsidRPr="00D03EB3">
        <w:rPr>
          <w:rFonts w:ascii="Arial" w:eastAsia="Calibri" w:hAnsi="Arial" w:cs="Arial"/>
          <w:sz w:val="22"/>
          <w:szCs w:val="22"/>
        </w:rPr>
        <w:lastRenderedPageBreak/>
        <w:t>Samenhangende gebeurtenissen worden daarbij aangemerkt als één gebeurtenis.</w:t>
      </w:r>
    </w:p>
    <w:p w14:paraId="5B46B2A9" w14:textId="09BA061C" w:rsidR="00B74956" w:rsidRPr="00D03EB3" w:rsidRDefault="00B74956" w:rsidP="00B74956">
      <w:pPr>
        <w:pStyle w:val="ArticleLevel2"/>
        <w:spacing w:before="239" w:after="239" w:line="240" w:lineRule="auto"/>
        <w:ind w:left="1440" w:hanging="1440"/>
        <w:textAlignment w:val="top"/>
        <w:rPr>
          <w:rFonts w:ascii="Arial" w:eastAsia="Calibri" w:hAnsi="Arial" w:cs="Arial"/>
          <w:sz w:val="22"/>
          <w:szCs w:val="22"/>
        </w:rPr>
      </w:pPr>
      <w:r w:rsidRPr="00D03EB3">
        <w:rPr>
          <w:rFonts w:ascii="Arial" w:eastAsia="Calibri" w:hAnsi="Arial" w:cs="Arial"/>
          <w:sz w:val="22"/>
          <w:szCs w:val="22"/>
        </w:rPr>
        <w:t xml:space="preserve">In afwijking van art. 16.4 is de aansprakelijkheid voor overige schade proportioneel gemaakt aan de Opdracht en beperkt tot </w:t>
      </w:r>
      <w:del w:id="53" w:author="Boessenkool, Monique" w:date="2025-07-01T11:03:00Z">
        <w:r w:rsidRPr="00D03EB3" w:rsidDel="00146894">
          <w:rPr>
            <w:rFonts w:ascii="Arial" w:eastAsia="Calibri" w:hAnsi="Arial" w:cs="Arial"/>
            <w:sz w:val="22"/>
            <w:szCs w:val="22"/>
          </w:rPr>
          <w:delText>€ 400.000 per</w:delText>
        </w:r>
      </w:del>
      <w:ins w:id="54" w:author="Boessenkool, Monique" w:date="2025-07-01T11:03:00Z">
        <w:r w:rsidR="00146894">
          <w:rPr>
            <w:rFonts w:ascii="Arial" w:eastAsia="Calibri" w:hAnsi="Arial" w:cs="Arial"/>
            <w:sz w:val="22"/>
            <w:szCs w:val="22"/>
          </w:rPr>
          <w:t>maximaal de jaarvergoeding per</w:t>
        </w:r>
      </w:ins>
      <w:r w:rsidRPr="00D03EB3">
        <w:rPr>
          <w:rFonts w:ascii="Arial" w:eastAsia="Calibri" w:hAnsi="Arial" w:cs="Arial"/>
          <w:sz w:val="22"/>
          <w:szCs w:val="22"/>
        </w:rPr>
        <w:t xml:space="preserve"> gebeurtenis. De totale aansprakelijkheid per jaar bedraagt evenwel nooit meer dan € </w:t>
      </w:r>
      <w:del w:id="55" w:author="Boessenkool, Monique" w:date="2025-07-01T11:04:00Z">
        <w:r w:rsidRPr="00D03EB3" w:rsidDel="00146894">
          <w:rPr>
            <w:rFonts w:ascii="Arial" w:eastAsia="Calibri" w:hAnsi="Arial" w:cs="Arial"/>
            <w:sz w:val="22"/>
            <w:szCs w:val="22"/>
          </w:rPr>
          <w:delText>800.000</w:delText>
        </w:r>
      </w:del>
      <w:ins w:id="56" w:author="Boessenkool, Monique" w:date="2025-07-01T11:04:00Z">
        <w:r w:rsidR="00447133" w:rsidRPr="00447133">
          <w:rPr>
            <w:rFonts w:ascii="Arial" w:eastAsia="Calibri" w:hAnsi="Arial" w:cs="Arial"/>
            <w:sz w:val="22"/>
            <w:szCs w:val="22"/>
            <w:vertAlign w:val="superscript"/>
            <w:rPrChange w:id="57" w:author="Boessenkool, Monique" w:date="2025-07-01T11:04:00Z">
              <w:rPr>
                <w:rFonts w:ascii="Arial" w:eastAsia="Calibri" w:hAnsi="Arial" w:cs="Arial"/>
                <w:sz w:val="22"/>
                <w:szCs w:val="22"/>
              </w:rPr>
            </w:rPrChange>
          </w:rPr>
          <w:t>de</w:t>
        </w:r>
        <w:r w:rsidR="00447133">
          <w:rPr>
            <w:rFonts w:ascii="Arial" w:eastAsia="Calibri" w:hAnsi="Arial" w:cs="Arial"/>
            <w:sz w:val="22"/>
            <w:szCs w:val="22"/>
          </w:rPr>
          <w:t xml:space="preserve"> jaarlijkse vergoeding</w:t>
        </w:r>
      </w:ins>
      <w:r w:rsidRPr="00D03EB3">
        <w:rPr>
          <w:rFonts w:ascii="Arial" w:eastAsia="Calibri" w:hAnsi="Arial" w:cs="Arial"/>
          <w:sz w:val="22"/>
          <w:szCs w:val="22"/>
        </w:rPr>
        <w:t xml:space="preserve"> (ongeacht het aantal gebeurtenissen).</w:t>
      </w:r>
    </w:p>
    <w:p w14:paraId="4240E8B1" w14:textId="77777777" w:rsidR="00B74956" w:rsidRPr="00D03EB3" w:rsidRDefault="00B74956" w:rsidP="00B74956">
      <w:pPr>
        <w:pStyle w:val="ArticleLevel2"/>
        <w:spacing w:before="239" w:after="239" w:line="240" w:lineRule="auto"/>
        <w:ind w:left="1440" w:hanging="1440"/>
        <w:textAlignment w:val="top"/>
        <w:rPr>
          <w:rFonts w:ascii="Arial" w:eastAsia="Calibri" w:hAnsi="Arial" w:cs="Arial"/>
          <w:sz w:val="22"/>
          <w:szCs w:val="22"/>
        </w:rPr>
      </w:pPr>
      <w:r w:rsidRPr="00D03EB3">
        <w:rPr>
          <w:rFonts w:ascii="Arial" w:eastAsia="Calibri" w:hAnsi="Arial" w:cs="Arial"/>
          <w:sz w:val="22"/>
          <w:szCs w:val="22"/>
        </w:rPr>
        <w:t>Samenhangende gebeurtenissen worden daarbij aangemerkt als één gebeurtenis.</w:t>
      </w:r>
    </w:p>
    <w:p w14:paraId="4F2BAC56" w14:textId="77777777" w:rsidR="00B74956" w:rsidRPr="00D03EB3" w:rsidRDefault="00B74956" w:rsidP="00B74956">
      <w:pPr>
        <w:pStyle w:val="ArticleLevel2"/>
        <w:spacing w:before="239" w:after="239" w:line="240" w:lineRule="auto"/>
        <w:ind w:left="1440" w:hanging="1440"/>
        <w:textAlignment w:val="top"/>
        <w:rPr>
          <w:rFonts w:ascii="Arial" w:eastAsia="Calibri" w:hAnsi="Arial" w:cs="Arial"/>
          <w:sz w:val="22"/>
          <w:szCs w:val="22"/>
        </w:rPr>
      </w:pPr>
      <w:r w:rsidRPr="00D03EB3">
        <w:rPr>
          <w:rFonts w:ascii="Arial" w:eastAsia="Calibri" w:hAnsi="Arial" w:cs="Arial"/>
          <w:sz w:val="22"/>
          <w:szCs w:val="22"/>
        </w:rPr>
        <w:t>In afwijking van artikel 16.5 GIBIT 2023 geldt dat de aansprakelijkheid voor de genoemde gebeurtenissen in 16.5 iii en iv zijn beperkt tot een bedrag van € 2.000.000 per gebeurtenis.</w:t>
      </w:r>
    </w:p>
    <w:p w14:paraId="71D05866" w14:textId="77777777" w:rsidR="003B3CA4" w:rsidRPr="00D03EB3" w:rsidRDefault="003B3CA4" w:rsidP="003B3CA4">
      <w:pPr>
        <w:pStyle w:val="ArticleLevel1"/>
        <w:ind w:left="1440" w:hanging="1440"/>
        <w:rPr>
          <w:rFonts w:ascii="Arial" w:hAnsi="Arial" w:cs="Arial"/>
          <w:sz w:val="22"/>
          <w:szCs w:val="22"/>
        </w:rPr>
      </w:pPr>
      <w:r w:rsidRPr="00D03EB3">
        <w:rPr>
          <w:rFonts w:ascii="Arial" w:hAnsi="Arial" w:cs="Arial"/>
          <w:sz w:val="22"/>
          <w:szCs w:val="22"/>
        </w:rPr>
        <w:t>Verzekering</w:t>
      </w:r>
    </w:p>
    <w:p w14:paraId="60DC289B" w14:textId="77777777" w:rsidR="003B3CA4" w:rsidRPr="00D03EB3" w:rsidRDefault="003B3CA4" w:rsidP="003B3CA4">
      <w:pPr>
        <w:pStyle w:val="ArticleLevel2"/>
        <w:ind w:left="1440" w:hanging="1440"/>
        <w:rPr>
          <w:rFonts w:ascii="Arial" w:hAnsi="Arial" w:cs="Arial"/>
          <w:sz w:val="22"/>
          <w:szCs w:val="22"/>
        </w:rPr>
      </w:pPr>
      <w:r w:rsidRPr="00D03EB3">
        <w:rPr>
          <w:rFonts w:ascii="Arial" w:hAnsi="Arial" w:cs="Arial"/>
          <w:sz w:val="22"/>
          <w:szCs w:val="22"/>
        </w:rPr>
        <w:t>Leverancier heeft zich op een naar verkeersnormen passende en gebruikelijke wijze verzekerd en houdt zich zodanig verzekerd tegen alle aansprakelijkheid voortvloeiende uit de Overeenkomst en de onderhavige voorwaarden, waaronder in ieder geval begrepen beroeps- en bedrijfsaansprakelijkheid, althans biedt anderszins aantoonbaar voldoende</w:t>
      </w:r>
    </w:p>
    <w:p w14:paraId="790EB445" w14:textId="77777777" w:rsidR="003B3CA4" w:rsidRPr="00D03EB3" w:rsidRDefault="003B3CA4" w:rsidP="003B3CA4">
      <w:pPr>
        <w:pStyle w:val="ArticleLevel2"/>
        <w:numPr>
          <w:ilvl w:val="0"/>
          <w:numId w:val="0"/>
        </w:numPr>
        <w:ind w:left="1440"/>
        <w:rPr>
          <w:rFonts w:ascii="Arial" w:hAnsi="Arial" w:cs="Arial"/>
          <w:sz w:val="22"/>
          <w:szCs w:val="22"/>
        </w:rPr>
      </w:pPr>
      <w:r w:rsidRPr="00D03EB3">
        <w:rPr>
          <w:rFonts w:ascii="Arial" w:hAnsi="Arial" w:cs="Arial"/>
          <w:sz w:val="22"/>
          <w:szCs w:val="22"/>
        </w:rPr>
        <w:t>waarborgen ter dekking van eventuele aansprakelijkheid.</w:t>
      </w:r>
    </w:p>
    <w:p w14:paraId="4426C5D5" w14:textId="77777777" w:rsidR="003B3CA4" w:rsidRPr="00D03EB3" w:rsidRDefault="003B3CA4" w:rsidP="003B3CA4">
      <w:pPr>
        <w:pStyle w:val="ArticleLevel2"/>
        <w:ind w:left="1440" w:hanging="1440"/>
        <w:rPr>
          <w:rFonts w:ascii="Arial" w:hAnsi="Arial" w:cs="Arial"/>
          <w:sz w:val="22"/>
          <w:szCs w:val="22"/>
        </w:rPr>
      </w:pPr>
      <w:r w:rsidRPr="00D03EB3">
        <w:rPr>
          <w:rFonts w:ascii="Arial" w:hAnsi="Arial" w:cs="Arial"/>
          <w:sz w:val="22"/>
          <w:szCs w:val="22"/>
        </w:rPr>
        <w:t>De in het vorige lid bedoelde verzekering/waarborg biedt dekking voor ten minste de totale maximale aansprakelijkheid per jaar.</w:t>
      </w:r>
    </w:p>
    <w:p w14:paraId="4BF6E755" w14:textId="77777777" w:rsidR="00B74956" w:rsidRPr="00D03EB3" w:rsidRDefault="00B74956" w:rsidP="00B74956">
      <w:pPr>
        <w:pStyle w:val="ArticleLevel2"/>
        <w:numPr>
          <w:ilvl w:val="0"/>
          <w:numId w:val="0"/>
        </w:numPr>
        <w:spacing w:before="239" w:after="239" w:line="240" w:lineRule="auto"/>
        <w:ind w:left="360"/>
        <w:textAlignment w:val="top"/>
        <w:rPr>
          <w:rFonts w:ascii="Arial" w:hAnsi="Arial" w:cs="Arial"/>
          <w:sz w:val="22"/>
          <w:szCs w:val="22"/>
        </w:rPr>
      </w:pPr>
    </w:p>
    <w:p w14:paraId="682BC762" w14:textId="77777777" w:rsidR="00722040" w:rsidRPr="00D03EB3" w:rsidRDefault="005B0904">
      <w:pPr>
        <w:pStyle w:val="ArticleLevel1"/>
        <w:spacing w:before="239" w:after="239" w:line="240" w:lineRule="auto"/>
        <w:textAlignment w:val="top"/>
        <w:rPr>
          <w:rFonts w:ascii="Arial" w:hAnsi="Arial" w:cs="Arial"/>
          <w:sz w:val="22"/>
          <w:szCs w:val="22"/>
        </w:rPr>
      </w:pPr>
      <w:r w:rsidRPr="00D03EB3">
        <w:rPr>
          <w:rFonts w:ascii="Arial" w:eastAsia="Calibri" w:hAnsi="Arial" w:cs="Arial"/>
          <w:sz w:val="22"/>
          <w:szCs w:val="22"/>
        </w:rPr>
        <w:t>Evaluatie</w:t>
      </w:r>
    </w:p>
    <w:p w14:paraId="31D39436" w14:textId="3735AF2F" w:rsidR="00EC2419" w:rsidRPr="00D03EB3" w:rsidRDefault="00EC2419" w:rsidP="00EC2419">
      <w:pPr>
        <w:pStyle w:val="ArticleLevel2"/>
        <w:spacing w:before="239" w:after="239" w:line="240" w:lineRule="auto"/>
        <w:ind w:left="1440" w:hanging="1440"/>
        <w:textAlignment w:val="top"/>
        <w:rPr>
          <w:rFonts w:ascii="Arial" w:hAnsi="Arial" w:cs="Arial"/>
          <w:sz w:val="22"/>
          <w:szCs w:val="22"/>
        </w:rPr>
      </w:pPr>
      <w:r w:rsidRPr="00D03EB3">
        <w:rPr>
          <w:rFonts w:ascii="Arial" w:eastAsia="Calibri" w:hAnsi="Arial" w:cs="Arial"/>
          <w:sz w:val="22"/>
          <w:szCs w:val="22"/>
        </w:rPr>
        <w:t xml:space="preserve">Opdrachtgever evalueert </w:t>
      </w:r>
      <w:del w:id="58" w:author="Boessenkool, Monique" w:date="2025-07-01T11:07:00Z">
        <w:r w:rsidRPr="00D03EB3" w:rsidDel="00447133">
          <w:rPr>
            <w:rFonts w:ascii="Arial" w:eastAsia="Calibri" w:hAnsi="Arial" w:cs="Arial"/>
            <w:sz w:val="22"/>
            <w:szCs w:val="22"/>
          </w:rPr>
          <w:delText>minimaal één (1) maal per jaar</w:delText>
        </w:r>
      </w:del>
      <w:ins w:id="59" w:author="Boessenkool, Monique" w:date="2025-07-01T11:07:00Z">
        <w:r w:rsidR="00447133">
          <w:rPr>
            <w:rFonts w:ascii="Arial" w:eastAsia="Calibri" w:hAnsi="Arial" w:cs="Arial"/>
            <w:sz w:val="22"/>
            <w:szCs w:val="22"/>
          </w:rPr>
          <w:t>op verzoek van een van de partijen</w:t>
        </w:r>
      </w:ins>
      <w:r w:rsidRPr="00D03EB3">
        <w:rPr>
          <w:rFonts w:ascii="Arial" w:eastAsia="Calibri" w:hAnsi="Arial" w:cs="Arial"/>
          <w:sz w:val="22"/>
          <w:szCs w:val="22"/>
        </w:rPr>
        <w:t xml:space="preserve"> de uitvoering van de opdracht en het resultaat van de ICT Prestatie. De onderwerpen van evaluatie omvatten in ieder geval en indien van toepassing:</w:t>
      </w:r>
    </w:p>
    <w:p w14:paraId="1CE9A8B9" w14:textId="77777777" w:rsidR="00EC2419" w:rsidRPr="00D03EB3" w:rsidRDefault="00EC2419" w:rsidP="00EC2419">
      <w:pPr>
        <w:pStyle w:val="Indentedbullets"/>
        <w:spacing w:before="239" w:after="239" w:line="240" w:lineRule="auto"/>
        <w:ind w:left="1792" w:hanging="352"/>
        <w:contextualSpacing/>
        <w:textAlignment w:val="top"/>
        <w:rPr>
          <w:rFonts w:ascii="Arial" w:hAnsi="Arial" w:cs="Arial"/>
          <w:sz w:val="22"/>
          <w:szCs w:val="22"/>
        </w:rPr>
      </w:pPr>
      <w:r w:rsidRPr="00D03EB3">
        <w:rPr>
          <w:rFonts w:ascii="Arial" w:eastAsia="Calibri" w:hAnsi="Arial" w:cs="Arial"/>
          <w:sz w:val="22"/>
          <w:szCs w:val="22"/>
        </w:rPr>
        <w:t>de kwaliteit</w:t>
      </w:r>
    </w:p>
    <w:p w14:paraId="4AFA7129" w14:textId="77777777" w:rsidR="00EC2419" w:rsidRPr="00D03EB3" w:rsidRDefault="00EC2419" w:rsidP="00EC2419">
      <w:pPr>
        <w:pStyle w:val="Indentedbullets"/>
        <w:spacing w:before="239" w:after="239" w:line="240" w:lineRule="auto"/>
        <w:ind w:left="1792" w:hanging="352"/>
        <w:contextualSpacing/>
        <w:textAlignment w:val="top"/>
        <w:rPr>
          <w:rFonts w:ascii="Arial" w:hAnsi="Arial" w:cs="Arial"/>
          <w:sz w:val="22"/>
          <w:szCs w:val="22"/>
        </w:rPr>
      </w:pPr>
      <w:r w:rsidRPr="00D03EB3">
        <w:rPr>
          <w:rFonts w:ascii="Arial" w:eastAsia="Calibri" w:hAnsi="Arial" w:cs="Arial"/>
          <w:sz w:val="22"/>
          <w:szCs w:val="22"/>
        </w:rPr>
        <w:t xml:space="preserve">service </w:t>
      </w:r>
    </w:p>
    <w:p w14:paraId="728CE5E5" w14:textId="5D23F634" w:rsidR="00EC2419" w:rsidRPr="00D03EB3" w:rsidRDefault="00EC2419" w:rsidP="00EC2419">
      <w:pPr>
        <w:pStyle w:val="Indentedbullets"/>
        <w:spacing w:before="239" w:after="239" w:line="240" w:lineRule="auto"/>
        <w:ind w:left="1792" w:hanging="352"/>
        <w:contextualSpacing/>
        <w:textAlignment w:val="top"/>
        <w:rPr>
          <w:rFonts w:ascii="Arial" w:hAnsi="Arial" w:cs="Arial"/>
          <w:sz w:val="22"/>
          <w:szCs w:val="22"/>
        </w:rPr>
      </w:pPr>
      <w:r w:rsidRPr="00D03EB3">
        <w:rPr>
          <w:rFonts w:ascii="Arial" w:eastAsia="Calibri" w:hAnsi="Arial" w:cs="Arial"/>
          <w:sz w:val="22"/>
          <w:szCs w:val="22"/>
        </w:rPr>
        <w:t xml:space="preserve">onderhoudstermijnen </w:t>
      </w:r>
    </w:p>
    <w:p w14:paraId="225C8698" w14:textId="77777777" w:rsidR="00EC2419" w:rsidRPr="00D03EB3" w:rsidRDefault="00EC2419" w:rsidP="00EC2419">
      <w:pPr>
        <w:pStyle w:val="Indentedbullets"/>
        <w:spacing w:before="239" w:after="239" w:line="240" w:lineRule="auto"/>
        <w:ind w:left="1792" w:hanging="352"/>
        <w:contextualSpacing/>
        <w:textAlignment w:val="top"/>
        <w:rPr>
          <w:rFonts w:ascii="Arial" w:hAnsi="Arial" w:cs="Arial"/>
          <w:sz w:val="22"/>
          <w:szCs w:val="22"/>
        </w:rPr>
      </w:pPr>
      <w:r w:rsidRPr="00D03EB3">
        <w:rPr>
          <w:rFonts w:ascii="Arial" w:eastAsia="Calibri" w:hAnsi="Arial" w:cs="Arial"/>
          <w:sz w:val="22"/>
          <w:szCs w:val="22"/>
        </w:rPr>
        <w:t xml:space="preserve">algemene ervaringen met Leverancier </w:t>
      </w:r>
    </w:p>
    <w:p w14:paraId="3D74817D" w14:textId="1EF4F1C3" w:rsidR="00EC2419" w:rsidRPr="00D03EB3" w:rsidRDefault="00EC2419" w:rsidP="00EC2419">
      <w:pPr>
        <w:pStyle w:val="ArticleLevel2"/>
        <w:spacing w:before="239" w:after="239" w:line="240" w:lineRule="auto"/>
        <w:ind w:left="1440" w:hanging="1440"/>
        <w:textAlignment w:val="top"/>
        <w:rPr>
          <w:rFonts w:ascii="Arial" w:hAnsi="Arial" w:cs="Arial"/>
          <w:sz w:val="22"/>
          <w:szCs w:val="22"/>
        </w:rPr>
      </w:pPr>
      <w:del w:id="60" w:author="Boessenkool, Monique" w:date="2025-07-01T11:08:00Z">
        <w:r w:rsidRPr="00D03EB3" w:rsidDel="00447133">
          <w:rPr>
            <w:rFonts w:ascii="Arial" w:eastAsia="Calibri" w:hAnsi="Arial" w:cs="Arial"/>
            <w:sz w:val="22"/>
            <w:szCs w:val="22"/>
          </w:rPr>
          <w:delText>Verder worden de tussen Partijen gesloten contractbijlagen minimaal één (1) maal per jaar, of op verzoek van de Partijen, geëvalueerd.</w:delText>
        </w:r>
      </w:del>
      <w:r w:rsidRPr="00D03EB3">
        <w:rPr>
          <w:rFonts w:ascii="Arial" w:eastAsia="Calibri" w:hAnsi="Arial" w:cs="Arial"/>
          <w:sz w:val="22"/>
          <w:szCs w:val="22"/>
        </w:rPr>
        <w:br/>
        <w:t xml:space="preserve">Partijen kunnen voorstellen doen om de betreffende overeenkomst aan te passen. Aanpassingen op de documenten worden door Leverancier verwerkt. Tijdens deze evaluatie wordt het document in ieder geval getoetst op de bruikbaarheid in achterliggende periode van het document, contactpersonen en hun functie, scope van de dienstverlening of de lopende procedures. Indien nodig, kunnen additionele onderwerpen voor de evaluatie uiterlijk één (1) week voor het evaluatieoverleg ingediend worden. </w:t>
      </w:r>
    </w:p>
    <w:p w14:paraId="52A42732" w14:textId="64971D38" w:rsidR="00722040" w:rsidRPr="00D03EB3" w:rsidRDefault="00722040" w:rsidP="00EC2419">
      <w:pPr>
        <w:pStyle w:val="ArticleLevel2"/>
        <w:numPr>
          <w:ilvl w:val="0"/>
          <w:numId w:val="0"/>
        </w:numPr>
        <w:spacing w:before="239" w:after="239" w:line="240" w:lineRule="auto"/>
        <w:ind w:left="720"/>
        <w:textAlignment w:val="top"/>
        <w:rPr>
          <w:rFonts w:ascii="Arial" w:hAnsi="Arial" w:cs="Arial"/>
          <w:sz w:val="22"/>
          <w:szCs w:val="22"/>
        </w:rPr>
      </w:pPr>
    </w:p>
    <w:p w14:paraId="7E8088EB" w14:textId="77777777" w:rsidR="00722040" w:rsidRPr="00D03EB3" w:rsidRDefault="005B0904">
      <w:pPr>
        <w:pStyle w:val="ArticleLevel1"/>
        <w:spacing w:before="239" w:after="239" w:line="240" w:lineRule="auto"/>
        <w:textAlignment w:val="top"/>
        <w:rPr>
          <w:rFonts w:ascii="Arial" w:hAnsi="Arial" w:cs="Arial"/>
          <w:sz w:val="22"/>
          <w:szCs w:val="22"/>
        </w:rPr>
      </w:pPr>
      <w:r w:rsidRPr="00D03EB3">
        <w:rPr>
          <w:rFonts w:ascii="Arial" w:eastAsia="Calibri" w:hAnsi="Arial" w:cs="Arial"/>
          <w:sz w:val="22"/>
          <w:szCs w:val="22"/>
        </w:rPr>
        <w:t>Voorwaarden en overige afspraken</w:t>
      </w:r>
    </w:p>
    <w:p w14:paraId="2411A4D2" w14:textId="77777777" w:rsidR="00722040" w:rsidRPr="00D03EB3" w:rsidRDefault="005B0904">
      <w:pPr>
        <w:pStyle w:val="ArticleLevel2"/>
        <w:spacing w:before="239" w:after="239" w:line="240" w:lineRule="auto"/>
        <w:textAlignment w:val="top"/>
        <w:rPr>
          <w:rFonts w:ascii="Arial" w:hAnsi="Arial" w:cs="Arial"/>
          <w:sz w:val="22"/>
          <w:szCs w:val="22"/>
        </w:rPr>
      </w:pPr>
      <w:r w:rsidRPr="00D03EB3">
        <w:rPr>
          <w:rFonts w:ascii="Arial" w:eastAsia="Calibri" w:hAnsi="Arial" w:cs="Arial"/>
          <w:sz w:val="22"/>
          <w:szCs w:val="22"/>
        </w:rPr>
        <w:lastRenderedPageBreak/>
        <w:t>Op deze Overeenkomst zijn de Inkoopvoorwaarden GIBIT 2023 van toepassing, zoals bijgesloten als bijlage. Leverancier verklaart een exemplaar van de GIBIT 2023 te hebben ontvangen.</w:t>
      </w:r>
    </w:p>
    <w:p w14:paraId="53ECD318" w14:textId="77777777" w:rsidR="00722040" w:rsidRPr="00D03EB3" w:rsidRDefault="005B0904">
      <w:pPr>
        <w:pStyle w:val="ArticleLevel2"/>
        <w:spacing w:before="239" w:after="239" w:line="240" w:lineRule="auto"/>
        <w:textAlignment w:val="top"/>
        <w:rPr>
          <w:rFonts w:ascii="Arial" w:hAnsi="Arial" w:cs="Arial"/>
          <w:sz w:val="22"/>
          <w:szCs w:val="22"/>
        </w:rPr>
      </w:pPr>
      <w:r w:rsidRPr="00D03EB3">
        <w:rPr>
          <w:rFonts w:ascii="Arial" w:eastAsia="Calibri" w:hAnsi="Arial" w:cs="Arial"/>
          <w:sz w:val="22"/>
          <w:szCs w:val="22"/>
        </w:rPr>
        <w:t>Eventuele leveringsvoorwaarden van Leverancier zijn uitdrukkelijk niet van toepassing.</w:t>
      </w:r>
    </w:p>
    <w:p w14:paraId="3F6B3282" w14:textId="77777777" w:rsidR="00722040" w:rsidRPr="00D03EB3" w:rsidRDefault="005B0904">
      <w:pPr>
        <w:pStyle w:val="ArticleLevel2"/>
        <w:spacing w:before="239" w:after="239" w:line="240" w:lineRule="auto"/>
        <w:textAlignment w:val="top"/>
        <w:rPr>
          <w:rFonts w:ascii="Arial" w:hAnsi="Arial" w:cs="Arial"/>
          <w:sz w:val="22"/>
          <w:szCs w:val="22"/>
        </w:rPr>
      </w:pPr>
      <w:r w:rsidRPr="00D03EB3">
        <w:rPr>
          <w:rFonts w:ascii="Arial" w:eastAsia="Calibri" w:hAnsi="Arial" w:cs="Arial"/>
          <w:sz w:val="22"/>
          <w:szCs w:val="22"/>
        </w:rPr>
        <w:t>In de Overeenkomst wordt een aantal begrippen met een beginhoofdletter gebruikt. Aan deze begrippen komt de betekenis toe die hieraan is gegeven in de GIBIT 2023.</w:t>
      </w:r>
    </w:p>
    <w:p w14:paraId="0E7D898F" w14:textId="77777777" w:rsidR="00722040" w:rsidRPr="00D03EB3" w:rsidRDefault="005B0904">
      <w:pPr>
        <w:spacing w:before="239" w:after="239" w:line="240" w:lineRule="auto"/>
        <w:textAlignment w:val="top"/>
        <w:rPr>
          <w:rFonts w:ascii="Arial" w:hAnsi="Arial" w:cs="Arial"/>
          <w:sz w:val="22"/>
          <w:szCs w:val="22"/>
        </w:rPr>
      </w:pPr>
      <w:r w:rsidRPr="00D03EB3">
        <w:rPr>
          <w:rFonts w:ascii="Arial" w:eastAsia="Calibri" w:hAnsi="Arial" w:cs="Arial"/>
          <w:i/>
          <w:iCs/>
          <w:sz w:val="22"/>
          <w:szCs w:val="22"/>
        </w:rPr>
        <w:t>Aangezien dit een conceptovereenkomst betreft kan deze derhalve niet ondertekend worden.</w:t>
      </w:r>
    </w:p>
    <w:p w14:paraId="0112EEBF" w14:textId="77777777" w:rsidR="00722040" w:rsidRPr="00D03EB3" w:rsidRDefault="005B0904">
      <w:pPr>
        <w:spacing w:before="239" w:after="239" w:line="240" w:lineRule="auto"/>
        <w:textAlignment w:val="top"/>
        <w:rPr>
          <w:rFonts w:ascii="Arial" w:hAnsi="Arial" w:cs="Arial"/>
          <w:sz w:val="22"/>
          <w:szCs w:val="22"/>
        </w:rPr>
      </w:pPr>
      <w:r w:rsidRPr="00D03EB3">
        <w:rPr>
          <w:rFonts w:ascii="Arial" w:eastAsia="Calibri" w:hAnsi="Arial" w:cs="Arial"/>
          <w:sz w:val="22"/>
          <w:szCs w:val="22"/>
        </w:rPr>
        <w:t xml:space="preserve"> </w:t>
      </w:r>
    </w:p>
    <w:p w14:paraId="0FB5B4DC" w14:textId="77777777" w:rsidR="00933867" w:rsidRPr="00D03EB3" w:rsidRDefault="00933867" w:rsidP="00933867">
      <w:pPr>
        <w:pStyle w:val="Kop1"/>
        <w:spacing w:before="0" w:after="161" w:line="240" w:lineRule="auto"/>
        <w:rPr>
          <w:rFonts w:ascii="Arial" w:hAnsi="Arial" w:cs="Arial"/>
          <w:sz w:val="22"/>
          <w:szCs w:val="22"/>
        </w:rPr>
      </w:pPr>
      <w:r w:rsidRPr="00D03EB3">
        <w:rPr>
          <w:rFonts w:ascii="Arial" w:hAnsi="Arial" w:cs="Arial"/>
          <w:sz w:val="22"/>
          <w:szCs w:val="22"/>
        </w:rPr>
        <w:t>Bijlage contactpersonen</w:t>
      </w:r>
    </w:p>
    <w:p w14:paraId="48E817DD" w14:textId="77777777" w:rsidR="00933867" w:rsidRPr="00D03EB3" w:rsidRDefault="00933867" w:rsidP="00933867">
      <w:pPr>
        <w:spacing w:before="239" w:after="239" w:line="240" w:lineRule="auto"/>
        <w:textAlignment w:val="top"/>
        <w:rPr>
          <w:rFonts w:ascii="Arial" w:hAnsi="Arial" w:cs="Arial"/>
          <w:sz w:val="22"/>
          <w:szCs w:val="22"/>
        </w:rPr>
      </w:pPr>
      <w:r w:rsidRPr="00D03EB3">
        <w:rPr>
          <w:rFonts w:ascii="Arial" w:eastAsia="Calibri" w:hAnsi="Arial" w:cs="Arial"/>
          <w:b/>
          <w:bCs/>
          <w:sz w:val="22"/>
          <w:szCs w:val="22"/>
        </w:rPr>
        <w:t>Opdrachtgever</w:t>
      </w:r>
    </w:p>
    <w:tbl>
      <w:tblPr>
        <w:tblStyle w:val="NormalTablePHPDOCX0"/>
        <w:tblW w:w="5000" w:type="pct"/>
        <w:tblLayout w:type="fixed"/>
        <w:tblCellMar>
          <w:top w:w="150" w:type="dxa"/>
          <w:left w:w="150" w:type="dxa"/>
          <w:bottom w:w="150" w:type="dxa"/>
          <w:right w:w="150" w:type="dxa"/>
        </w:tblCellMar>
        <w:tblLook w:val="04A0" w:firstRow="1" w:lastRow="0" w:firstColumn="1" w:lastColumn="0" w:noHBand="0" w:noVBand="1"/>
      </w:tblPr>
      <w:tblGrid>
        <w:gridCol w:w="4508"/>
        <w:gridCol w:w="4508"/>
      </w:tblGrid>
      <w:tr w:rsidR="00933867" w:rsidRPr="00D03EB3" w14:paraId="7C7E9F80" w14:textId="77777777" w:rsidTr="00933867">
        <w:trPr>
          <w:cantSplit/>
        </w:trPr>
        <w:tc>
          <w:tcPr>
            <w:tcW w:w="4512"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0AE85F1E" w14:textId="77777777" w:rsidR="00933867" w:rsidRPr="00D03EB3" w:rsidRDefault="00933867" w:rsidP="00933867">
            <w:pPr>
              <w:rPr>
                <w:rFonts w:ascii="Arial" w:eastAsia="Calibri" w:hAnsi="Arial" w:cs="Arial"/>
                <w:sz w:val="22"/>
                <w:szCs w:val="22"/>
              </w:rPr>
            </w:pPr>
            <w:r w:rsidRPr="00D03EB3">
              <w:rPr>
                <w:rFonts w:ascii="Arial" w:eastAsia="Calibri" w:hAnsi="Arial" w:cs="Arial"/>
                <w:b/>
                <w:bCs/>
                <w:sz w:val="22"/>
                <w:szCs w:val="22"/>
                <w:shd w:val="clear" w:color="auto" w:fill="7BA3DB"/>
              </w:rPr>
              <w:t>Naam</w:t>
            </w:r>
            <w:r w:rsidRPr="00D03EB3">
              <w:rPr>
                <w:rFonts w:ascii="Arial" w:eastAsia="Calibri" w:hAnsi="Arial" w:cs="Arial"/>
                <w:b/>
                <w:bCs/>
                <w:sz w:val="22"/>
                <w:szCs w:val="22"/>
                <w:shd w:val="clear" w:color="auto" w:fill="7BA3DB"/>
              </w:rPr>
              <w:br/>
              <w:t>Telefoon</w:t>
            </w:r>
            <w:r w:rsidRPr="00D03EB3">
              <w:rPr>
                <w:rFonts w:ascii="Arial" w:eastAsia="Calibri" w:hAnsi="Arial" w:cs="Arial"/>
                <w:b/>
                <w:bCs/>
                <w:sz w:val="22"/>
                <w:szCs w:val="22"/>
                <w:shd w:val="clear" w:color="auto" w:fill="7BA3DB"/>
              </w:rPr>
              <w:br/>
              <w:t>E-mail</w:t>
            </w:r>
          </w:p>
        </w:tc>
        <w:tc>
          <w:tcPr>
            <w:tcW w:w="4513"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0F95AF9C" w14:textId="77777777" w:rsidR="00933867" w:rsidRPr="00D03EB3" w:rsidRDefault="00933867" w:rsidP="00933867">
            <w:pPr>
              <w:rPr>
                <w:rFonts w:ascii="Arial" w:eastAsia="Calibri" w:hAnsi="Arial" w:cs="Arial"/>
                <w:sz w:val="22"/>
                <w:szCs w:val="22"/>
              </w:rPr>
            </w:pPr>
            <w:r w:rsidRPr="00D03EB3">
              <w:rPr>
                <w:rFonts w:ascii="Arial" w:eastAsia="Calibri" w:hAnsi="Arial" w:cs="Arial"/>
                <w:b/>
                <w:bCs/>
                <w:sz w:val="22"/>
                <w:szCs w:val="22"/>
                <w:shd w:val="clear" w:color="auto" w:fill="7BA3DB"/>
              </w:rPr>
              <w:t>Rolbeschrijving</w:t>
            </w:r>
          </w:p>
        </w:tc>
      </w:tr>
      <w:tr w:rsidR="00933867" w:rsidRPr="00D03EB3" w14:paraId="0A71F2CE" w14:textId="77777777" w:rsidTr="00933867">
        <w:trPr>
          <w:cantSplit/>
        </w:trPr>
        <w:tc>
          <w:tcPr>
            <w:tcW w:w="4512" w:type="dxa"/>
            <w:tcBorders>
              <w:top w:val="single" w:sz="4" w:space="0" w:color="000000"/>
              <w:left w:val="single" w:sz="4" w:space="0" w:color="000000"/>
              <w:bottom w:val="single" w:sz="4" w:space="0" w:color="000000"/>
              <w:right w:val="single" w:sz="4" w:space="0" w:color="000000"/>
            </w:tcBorders>
            <w:tcMar>
              <w:left w:w="238" w:type="dxa"/>
            </w:tcMar>
          </w:tcPr>
          <w:p w14:paraId="20B9FBAC" w14:textId="77777777" w:rsidR="00933867" w:rsidRPr="00D03EB3" w:rsidRDefault="00933867" w:rsidP="00933867">
            <w:pPr>
              <w:rPr>
                <w:rFonts w:ascii="Arial" w:eastAsia="Calibri" w:hAnsi="Arial" w:cs="Arial"/>
                <w:sz w:val="22"/>
                <w:szCs w:val="22"/>
              </w:rPr>
            </w:pPr>
            <w:r w:rsidRPr="00D03EB3">
              <w:rPr>
                <w:rFonts w:ascii="Arial" w:eastAsia="Calibri" w:hAnsi="Arial" w:cs="Arial"/>
                <w:i/>
                <w:iCs/>
                <w:sz w:val="22"/>
                <w:szCs w:val="22"/>
              </w:rPr>
              <w:t>volgt</w:t>
            </w:r>
          </w:p>
          <w:p w14:paraId="19F8A6DD" w14:textId="77777777" w:rsidR="00933867" w:rsidRPr="00D03EB3" w:rsidRDefault="00933867" w:rsidP="00933867">
            <w:pPr>
              <w:rPr>
                <w:rFonts w:ascii="Arial" w:eastAsia="Calibri" w:hAnsi="Arial" w:cs="Arial"/>
                <w:sz w:val="22"/>
                <w:szCs w:val="22"/>
              </w:rPr>
            </w:pPr>
          </w:p>
          <w:p w14:paraId="73263AA8" w14:textId="77777777" w:rsidR="00933867" w:rsidRPr="00D03EB3" w:rsidRDefault="00933867" w:rsidP="00933867">
            <w:pPr>
              <w:rPr>
                <w:rFonts w:ascii="Arial" w:eastAsia="Calibri" w:hAnsi="Arial" w:cs="Arial"/>
                <w:sz w:val="22"/>
                <w:szCs w:val="22"/>
              </w:rPr>
            </w:pPr>
          </w:p>
        </w:tc>
        <w:tc>
          <w:tcPr>
            <w:tcW w:w="4513" w:type="dxa"/>
            <w:tcBorders>
              <w:top w:val="single" w:sz="4" w:space="0" w:color="000000"/>
              <w:left w:val="single" w:sz="4" w:space="0" w:color="000000"/>
              <w:bottom w:val="single" w:sz="4" w:space="0" w:color="000000"/>
              <w:right w:val="single" w:sz="4" w:space="0" w:color="000000"/>
            </w:tcBorders>
            <w:tcMar>
              <w:left w:w="238" w:type="dxa"/>
            </w:tcMar>
          </w:tcPr>
          <w:p w14:paraId="1CA53F16" w14:textId="77777777" w:rsidR="00933867" w:rsidRPr="00D03EB3" w:rsidRDefault="00933867" w:rsidP="00933867">
            <w:pPr>
              <w:rPr>
                <w:rFonts w:ascii="Arial" w:eastAsia="Calibri" w:hAnsi="Arial" w:cs="Arial"/>
                <w:sz w:val="22"/>
                <w:szCs w:val="22"/>
              </w:rPr>
            </w:pPr>
          </w:p>
        </w:tc>
      </w:tr>
    </w:tbl>
    <w:p w14:paraId="507C8B12" w14:textId="77777777" w:rsidR="00933867" w:rsidRPr="00D03EB3" w:rsidRDefault="00933867" w:rsidP="00933867">
      <w:pPr>
        <w:spacing w:before="239" w:after="239" w:line="240" w:lineRule="auto"/>
        <w:textAlignment w:val="top"/>
        <w:rPr>
          <w:rFonts w:ascii="Arial" w:hAnsi="Arial" w:cs="Arial"/>
          <w:sz w:val="22"/>
          <w:szCs w:val="22"/>
        </w:rPr>
      </w:pPr>
      <w:r w:rsidRPr="00D03EB3">
        <w:rPr>
          <w:rFonts w:ascii="Arial" w:eastAsia="Calibri" w:hAnsi="Arial" w:cs="Arial"/>
          <w:b/>
          <w:bCs/>
          <w:sz w:val="22"/>
          <w:szCs w:val="22"/>
        </w:rPr>
        <w:t>Opdrachtnemer/leverancier</w:t>
      </w:r>
    </w:p>
    <w:tbl>
      <w:tblPr>
        <w:tblStyle w:val="NormalTablePHPDOCX0"/>
        <w:tblW w:w="5000" w:type="pct"/>
        <w:tblLayout w:type="fixed"/>
        <w:tblCellMar>
          <w:top w:w="150" w:type="dxa"/>
          <w:left w:w="150" w:type="dxa"/>
          <w:bottom w:w="150" w:type="dxa"/>
          <w:right w:w="150" w:type="dxa"/>
        </w:tblCellMar>
        <w:tblLook w:val="04A0" w:firstRow="1" w:lastRow="0" w:firstColumn="1" w:lastColumn="0" w:noHBand="0" w:noVBand="1"/>
      </w:tblPr>
      <w:tblGrid>
        <w:gridCol w:w="4508"/>
        <w:gridCol w:w="4508"/>
      </w:tblGrid>
      <w:tr w:rsidR="00933867" w:rsidRPr="00D03EB3" w14:paraId="6963E11B" w14:textId="77777777" w:rsidTr="00933867">
        <w:trPr>
          <w:cantSplit/>
        </w:trPr>
        <w:tc>
          <w:tcPr>
            <w:tcW w:w="4512"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54F02142" w14:textId="77777777" w:rsidR="00933867" w:rsidRPr="00D03EB3" w:rsidRDefault="00933867" w:rsidP="00933867">
            <w:pPr>
              <w:rPr>
                <w:rFonts w:ascii="Arial" w:eastAsia="Calibri" w:hAnsi="Arial" w:cs="Arial"/>
                <w:sz w:val="22"/>
                <w:szCs w:val="22"/>
              </w:rPr>
            </w:pPr>
            <w:r w:rsidRPr="00D03EB3">
              <w:rPr>
                <w:rFonts w:ascii="Arial" w:eastAsia="Calibri" w:hAnsi="Arial" w:cs="Arial"/>
                <w:b/>
                <w:bCs/>
                <w:sz w:val="22"/>
                <w:szCs w:val="22"/>
                <w:shd w:val="clear" w:color="auto" w:fill="7BA3DB"/>
              </w:rPr>
              <w:t>Naam</w:t>
            </w:r>
            <w:r w:rsidRPr="00D03EB3">
              <w:rPr>
                <w:rFonts w:ascii="Arial" w:eastAsia="Calibri" w:hAnsi="Arial" w:cs="Arial"/>
                <w:b/>
                <w:bCs/>
                <w:sz w:val="22"/>
                <w:szCs w:val="22"/>
                <w:shd w:val="clear" w:color="auto" w:fill="7BA3DB"/>
              </w:rPr>
              <w:br/>
              <w:t>Telefoon</w:t>
            </w:r>
            <w:r w:rsidRPr="00D03EB3">
              <w:rPr>
                <w:rFonts w:ascii="Arial" w:eastAsia="Calibri" w:hAnsi="Arial" w:cs="Arial"/>
                <w:b/>
                <w:bCs/>
                <w:sz w:val="22"/>
                <w:szCs w:val="22"/>
                <w:shd w:val="clear" w:color="auto" w:fill="7BA3DB"/>
              </w:rPr>
              <w:br/>
              <w:t>E-mail</w:t>
            </w:r>
          </w:p>
        </w:tc>
        <w:tc>
          <w:tcPr>
            <w:tcW w:w="4513"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1B38B426" w14:textId="77777777" w:rsidR="00933867" w:rsidRPr="00D03EB3" w:rsidRDefault="00933867" w:rsidP="00933867">
            <w:pPr>
              <w:rPr>
                <w:rFonts w:ascii="Arial" w:eastAsia="Calibri" w:hAnsi="Arial" w:cs="Arial"/>
                <w:sz w:val="22"/>
                <w:szCs w:val="22"/>
              </w:rPr>
            </w:pPr>
            <w:r w:rsidRPr="00D03EB3">
              <w:rPr>
                <w:rFonts w:ascii="Arial" w:eastAsia="Calibri" w:hAnsi="Arial" w:cs="Arial"/>
                <w:b/>
                <w:bCs/>
                <w:sz w:val="22"/>
                <w:szCs w:val="22"/>
                <w:shd w:val="clear" w:color="auto" w:fill="7BA3DB"/>
              </w:rPr>
              <w:t>Rolbeschrijving</w:t>
            </w:r>
          </w:p>
        </w:tc>
      </w:tr>
      <w:tr w:rsidR="00933867" w:rsidRPr="00D03EB3" w14:paraId="3C8548E9" w14:textId="77777777" w:rsidTr="00933867">
        <w:trPr>
          <w:cantSplit/>
        </w:trPr>
        <w:tc>
          <w:tcPr>
            <w:tcW w:w="4512" w:type="dxa"/>
            <w:tcBorders>
              <w:top w:val="single" w:sz="4" w:space="0" w:color="000000"/>
              <w:left w:val="single" w:sz="4" w:space="0" w:color="000000"/>
              <w:bottom w:val="single" w:sz="4" w:space="0" w:color="000000"/>
              <w:right w:val="single" w:sz="4" w:space="0" w:color="000000"/>
            </w:tcBorders>
            <w:tcMar>
              <w:left w:w="238" w:type="dxa"/>
            </w:tcMar>
          </w:tcPr>
          <w:p w14:paraId="37BFB7B4" w14:textId="77777777" w:rsidR="00933867" w:rsidRPr="00D03EB3" w:rsidRDefault="00933867" w:rsidP="00933867">
            <w:pPr>
              <w:rPr>
                <w:rFonts w:ascii="Arial" w:eastAsia="Calibri" w:hAnsi="Arial" w:cs="Arial"/>
                <w:sz w:val="22"/>
                <w:szCs w:val="22"/>
              </w:rPr>
            </w:pPr>
            <w:r w:rsidRPr="00D03EB3">
              <w:rPr>
                <w:rFonts w:ascii="Arial" w:eastAsia="Calibri" w:hAnsi="Arial" w:cs="Arial"/>
                <w:i/>
                <w:iCs/>
                <w:sz w:val="22"/>
                <w:szCs w:val="22"/>
              </w:rPr>
              <w:t>volgt</w:t>
            </w:r>
          </w:p>
          <w:p w14:paraId="50F747A3" w14:textId="77777777" w:rsidR="00933867" w:rsidRPr="00D03EB3" w:rsidRDefault="00933867" w:rsidP="00933867">
            <w:pPr>
              <w:rPr>
                <w:rFonts w:ascii="Arial" w:eastAsia="Calibri" w:hAnsi="Arial" w:cs="Arial"/>
                <w:sz w:val="22"/>
                <w:szCs w:val="22"/>
              </w:rPr>
            </w:pPr>
          </w:p>
          <w:p w14:paraId="39840A7D" w14:textId="77777777" w:rsidR="00933867" w:rsidRPr="00D03EB3" w:rsidRDefault="00933867" w:rsidP="00933867">
            <w:pPr>
              <w:rPr>
                <w:rFonts w:ascii="Arial" w:eastAsia="Calibri" w:hAnsi="Arial" w:cs="Arial"/>
                <w:sz w:val="22"/>
                <w:szCs w:val="22"/>
              </w:rPr>
            </w:pPr>
          </w:p>
        </w:tc>
        <w:tc>
          <w:tcPr>
            <w:tcW w:w="4513" w:type="dxa"/>
            <w:tcBorders>
              <w:top w:val="single" w:sz="4" w:space="0" w:color="000000"/>
              <w:left w:val="single" w:sz="4" w:space="0" w:color="000000"/>
              <w:bottom w:val="single" w:sz="4" w:space="0" w:color="000000"/>
              <w:right w:val="single" w:sz="4" w:space="0" w:color="000000"/>
            </w:tcBorders>
            <w:tcMar>
              <w:left w:w="238" w:type="dxa"/>
            </w:tcMar>
          </w:tcPr>
          <w:p w14:paraId="199321D3" w14:textId="77777777" w:rsidR="00933867" w:rsidRPr="00D03EB3" w:rsidRDefault="00933867" w:rsidP="00933867">
            <w:pPr>
              <w:rPr>
                <w:rFonts w:ascii="Arial" w:eastAsia="Calibri" w:hAnsi="Arial" w:cs="Arial"/>
                <w:sz w:val="22"/>
                <w:szCs w:val="22"/>
              </w:rPr>
            </w:pPr>
          </w:p>
        </w:tc>
      </w:tr>
    </w:tbl>
    <w:p w14:paraId="604AE164" w14:textId="77777777" w:rsidR="00933867" w:rsidRPr="00D03EB3" w:rsidRDefault="00933867" w:rsidP="00933867">
      <w:pPr>
        <w:rPr>
          <w:rFonts w:ascii="Arial" w:hAnsi="Arial" w:cs="Arial"/>
          <w:sz w:val="22"/>
          <w:szCs w:val="22"/>
        </w:rPr>
      </w:pPr>
    </w:p>
    <w:p w14:paraId="47912B48" w14:textId="77777777" w:rsidR="00722040" w:rsidRPr="00D03EB3" w:rsidRDefault="005B0904">
      <w:pPr>
        <w:rPr>
          <w:rFonts w:ascii="Arial" w:hAnsi="Arial" w:cs="Arial"/>
          <w:sz w:val="22"/>
          <w:szCs w:val="22"/>
        </w:rPr>
      </w:pPr>
      <w:r w:rsidRPr="00D03EB3">
        <w:rPr>
          <w:rFonts w:ascii="Arial" w:hAnsi="Arial" w:cs="Arial"/>
          <w:sz w:val="22"/>
          <w:szCs w:val="22"/>
        </w:rPr>
        <w:br w:type="page"/>
      </w:r>
    </w:p>
    <w:p w14:paraId="273634FC" w14:textId="77777777" w:rsidR="00722040" w:rsidRPr="00D03EB3" w:rsidRDefault="005B0904">
      <w:pPr>
        <w:pStyle w:val="Kop1"/>
        <w:spacing w:before="0" w:after="161" w:line="240" w:lineRule="auto"/>
        <w:rPr>
          <w:rFonts w:ascii="Arial" w:hAnsi="Arial" w:cs="Arial"/>
          <w:sz w:val="22"/>
          <w:szCs w:val="22"/>
        </w:rPr>
      </w:pPr>
      <w:r w:rsidRPr="00D03EB3">
        <w:rPr>
          <w:rFonts w:ascii="Arial" w:hAnsi="Arial" w:cs="Arial"/>
          <w:sz w:val="22"/>
          <w:szCs w:val="22"/>
        </w:rPr>
        <w:lastRenderedPageBreak/>
        <w:t>Bijlage contactpersonen</w:t>
      </w:r>
    </w:p>
    <w:p w14:paraId="659B7A7E" w14:textId="77777777" w:rsidR="00722040" w:rsidRPr="00D03EB3" w:rsidRDefault="005B0904">
      <w:pPr>
        <w:spacing w:before="239" w:after="239" w:line="240" w:lineRule="auto"/>
        <w:textAlignment w:val="top"/>
        <w:rPr>
          <w:rFonts w:ascii="Arial" w:hAnsi="Arial" w:cs="Arial"/>
          <w:sz w:val="22"/>
          <w:szCs w:val="22"/>
        </w:rPr>
      </w:pPr>
      <w:r w:rsidRPr="00D03EB3">
        <w:rPr>
          <w:rFonts w:ascii="Arial" w:eastAsia="Calibri" w:hAnsi="Arial" w:cs="Arial"/>
          <w:b/>
          <w:bCs/>
          <w:sz w:val="22"/>
          <w:szCs w:val="22"/>
        </w:rPr>
        <w:t>Opdrachtgever</w:t>
      </w:r>
    </w:p>
    <w:tbl>
      <w:tblPr>
        <w:tblStyle w:val="NormalTablePHPDOCX0"/>
        <w:tblW w:w="5000" w:type="pct"/>
        <w:tblLayout w:type="fixed"/>
        <w:tblCellMar>
          <w:top w:w="150" w:type="dxa"/>
          <w:left w:w="150" w:type="dxa"/>
          <w:bottom w:w="150" w:type="dxa"/>
          <w:right w:w="150" w:type="dxa"/>
        </w:tblCellMar>
        <w:tblLook w:val="04A0" w:firstRow="1" w:lastRow="0" w:firstColumn="1" w:lastColumn="0" w:noHBand="0" w:noVBand="1"/>
      </w:tblPr>
      <w:tblGrid>
        <w:gridCol w:w="4508"/>
        <w:gridCol w:w="4508"/>
      </w:tblGrid>
      <w:tr w:rsidR="00722040" w:rsidRPr="00D03EB3" w14:paraId="687847E1" w14:textId="77777777">
        <w:trPr>
          <w:cantSplit/>
        </w:trPr>
        <w:tc>
          <w:tcPr>
            <w:tcW w:w="4512"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18B7108A" w14:textId="77777777" w:rsidR="00722040" w:rsidRPr="00D03EB3" w:rsidRDefault="005B0904">
            <w:pPr>
              <w:rPr>
                <w:rFonts w:ascii="Arial" w:eastAsia="Calibri" w:hAnsi="Arial" w:cs="Arial"/>
                <w:sz w:val="22"/>
                <w:szCs w:val="22"/>
              </w:rPr>
            </w:pPr>
            <w:r w:rsidRPr="00D03EB3">
              <w:rPr>
                <w:rFonts w:ascii="Arial" w:eastAsia="Calibri" w:hAnsi="Arial" w:cs="Arial"/>
                <w:b/>
                <w:bCs/>
                <w:sz w:val="22"/>
                <w:szCs w:val="22"/>
                <w:shd w:val="clear" w:color="auto" w:fill="7BA3DB"/>
              </w:rPr>
              <w:t>Naam</w:t>
            </w:r>
            <w:r w:rsidRPr="00D03EB3">
              <w:rPr>
                <w:rFonts w:ascii="Arial" w:eastAsia="Calibri" w:hAnsi="Arial" w:cs="Arial"/>
                <w:b/>
                <w:bCs/>
                <w:sz w:val="22"/>
                <w:szCs w:val="22"/>
                <w:shd w:val="clear" w:color="auto" w:fill="7BA3DB"/>
              </w:rPr>
              <w:br/>
              <w:t>Telefoon</w:t>
            </w:r>
            <w:r w:rsidRPr="00D03EB3">
              <w:rPr>
                <w:rFonts w:ascii="Arial" w:eastAsia="Calibri" w:hAnsi="Arial" w:cs="Arial"/>
                <w:b/>
                <w:bCs/>
                <w:sz w:val="22"/>
                <w:szCs w:val="22"/>
                <w:shd w:val="clear" w:color="auto" w:fill="7BA3DB"/>
              </w:rPr>
              <w:br/>
              <w:t>E-mail</w:t>
            </w:r>
          </w:p>
        </w:tc>
        <w:tc>
          <w:tcPr>
            <w:tcW w:w="4513"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42022CAA" w14:textId="77777777" w:rsidR="00722040" w:rsidRPr="00D03EB3" w:rsidRDefault="005B0904">
            <w:pPr>
              <w:rPr>
                <w:rFonts w:ascii="Arial" w:eastAsia="Calibri" w:hAnsi="Arial" w:cs="Arial"/>
                <w:sz w:val="22"/>
                <w:szCs w:val="22"/>
              </w:rPr>
            </w:pPr>
            <w:r w:rsidRPr="00D03EB3">
              <w:rPr>
                <w:rFonts w:ascii="Arial" w:eastAsia="Calibri" w:hAnsi="Arial" w:cs="Arial"/>
                <w:b/>
                <w:bCs/>
                <w:sz w:val="22"/>
                <w:szCs w:val="22"/>
                <w:shd w:val="clear" w:color="auto" w:fill="7BA3DB"/>
              </w:rPr>
              <w:t>Rolbeschrijving</w:t>
            </w:r>
          </w:p>
        </w:tc>
      </w:tr>
      <w:tr w:rsidR="00722040" w:rsidRPr="00D03EB3" w14:paraId="410B1649" w14:textId="77777777">
        <w:trPr>
          <w:cantSplit/>
        </w:trPr>
        <w:tc>
          <w:tcPr>
            <w:tcW w:w="4512" w:type="dxa"/>
            <w:tcBorders>
              <w:top w:val="single" w:sz="4" w:space="0" w:color="000000"/>
              <w:left w:val="single" w:sz="4" w:space="0" w:color="000000"/>
              <w:bottom w:val="single" w:sz="4" w:space="0" w:color="000000"/>
              <w:right w:val="single" w:sz="4" w:space="0" w:color="000000"/>
            </w:tcBorders>
            <w:tcMar>
              <w:left w:w="238" w:type="dxa"/>
            </w:tcMar>
          </w:tcPr>
          <w:p w14:paraId="696A5F92" w14:textId="77777777" w:rsidR="00722040" w:rsidRPr="00D03EB3" w:rsidRDefault="005B0904">
            <w:pPr>
              <w:rPr>
                <w:rFonts w:ascii="Arial" w:eastAsia="Calibri" w:hAnsi="Arial" w:cs="Arial"/>
                <w:sz w:val="22"/>
                <w:szCs w:val="22"/>
              </w:rPr>
            </w:pPr>
            <w:r w:rsidRPr="00D03EB3">
              <w:rPr>
                <w:rFonts w:ascii="Arial" w:eastAsia="Calibri" w:hAnsi="Arial" w:cs="Arial"/>
                <w:i/>
                <w:iCs/>
                <w:sz w:val="22"/>
                <w:szCs w:val="22"/>
              </w:rPr>
              <w:t>volgt na gunning</w:t>
            </w:r>
          </w:p>
          <w:p w14:paraId="30E16644" w14:textId="77777777" w:rsidR="00722040" w:rsidRPr="00D03EB3" w:rsidRDefault="00722040">
            <w:pPr>
              <w:rPr>
                <w:rFonts w:ascii="Arial" w:eastAsia="Calibri" w:hAnsi="Arial" w:cs="Arial"/>
                <w:sz w:val="22"/>
                <w:szCs w:val="22"/>
              </w:rPr>
            </w:pPr>
          </w:p>
          <w:p w14:paraId="521D0CB4" w14:textId="77777777" w:rsidR="00722040" w:rsidRPr="00D03EB3" w:rsidRDefault="00722040">
            <w:pPr>
              <w:rPr>
                <w:rFonts w:ascii="Arial" w:eastAsia="Calibri" w:hAnsi="Arial" w:cs="Arial"/>
                <w:sz w:val="22"/>
                <w:szCs w:val="22"/>
              </w:rPr>
            </w:pPr>
          </w:p>
        </w:tc>
        <w:tc>
          <w:tcPr>
            <w:tcW w:w="4513" w:type="dxa"/>
            <w:tcBorders>
              <w:top w:val="single" w:sz="4" w:space="0" w:color="000000"/>
              <w:left w:val="single" w:sz="4" w:space="0" w:color="000000"/>
              <w:bottom w:val="single" w:sz="4" w:space="0" w:color="000000"/>
              <w:right w:val="single" w:sz="4" w:space="0" w:color="000000"/>
            </w:tcBorders>
            <w:tcMar>
              <w:left w:w="238" w:type="dxa"/>
            </w:tcMar>
          </w:tcPr>
          <w:p w14:paraId="3F7D329A" w14:textId="77777777" w:rsidR="00722040" w:rsidRPr="00D03EB3" w:rsidRDefault="00722040">
            <w:pPr>
              <w:rPr>
                <w:rFonts w:ascii="Arial" w:eastAsia="Calibri" w:hAnsi="Arial" w:cs="Arial"/>
                <w:sz w:val="22"/>
                <w:szCs w:val="22"/>
              </w:rPr>
            </w:pPr>
          </w:p>
        </w:tc>
      </w:tr>
    </w:tbl>
    <w:p w14:paraId="6162CE47" w14:textId="77777777" w:rsidR="00722040" w:rsidRPr="00D03EB3" w:rsidRDefault="005B0904">
      <w:pPr>
        <w:spacing w:before="239" w:after="239" w:line="240" w:lineRule="auto"/>
        <w:textAlignment w:val="top"/>
        <w:rPr>
          <w:rFonts w:ascii="Arial" w:hAnsi="Arial" w:cs="Arial"/>
          <w:sz w:val="22"/>
          <w:szCs w:val="22"/>
        </w:rPr>
      </w:pPr>
      <w:r w:rsidRPr="00D03EB3">
        <w:rPr>
          <w:rFonts w:ascii="Arial" w:eastAsia="Calibri" w:hAnsi="Arial" w:cs="Arial"/>
          <w:b/>
          <w:bCs/>
          <w:sz w:val="22"/>
          <w:szCs w:val="22"/>
        </w:rPr>
        <w:t>Opdrachtnemer/leverancier</w:t>
      </w:r>
    </w:p>
    <w:tbl>
      <w:tblPr>
        <w:tblStyle w:val="NormalTablePHPDOCX0"/>
        <w:tblW w:w="5000" w:type="pct"/>
        <w:tblLayout w:type="fixed"/>
        <w:tblCellMar>
          <w:top w:w="150" w:type="dxa"/>
          <w:left w:w="150" w:type="dxa"/>
          <w:bottom w:w="150" w:type="dxa"/>
          <w:right w:w="150" w:type="dxa"/>
        </w:tblCellMar>
        <w:tblLook w:val="04A0" w:firstRow="1" w:lastRow="0" w:firstColumn="1" w:lastColumn="0" w:noHBand="0" w:noVBand="1"/>
      </w:tblPr>
      <w:tblGrid>
        <w:gridCol w:w="4508"/>
        <w:gridCol w:w="4508"/>
      </w:tblGrid>
      <w:tr w:rsidR="00722040" w:rsidRPr="00D03EB3" w14:paraId="6203C56A" w14:textId="77777777">
        <w:trPr>
          <w:cantSplit/>
        </w:trPr>
        <w:tc>
          <w:tcPr>
            <w:tcW w:w="4512"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269058E1" w14:textId="77777777" w:rsidR="00722040" w:rsidRPr="00D03EB3" w:rsidRDefault="005B0904">
            <w:pPr>
              <w:rPr>
                <w:rFonts w:ascii="Arial" w:eastAsia="Calibri" w:hAnsi="Arial" w:cs="Arial"/>
                <w:sz w:val="22"/>
                <w:szCs w:val="22"/>
              </w:rPr>
            </w:pPr>
            <w:r w:rsidRPr="00D03EB3">
              <w:rPr>
                <w:rFonts w:ascii="Arial" w:eastAsia="Calibri" w:hAnsi="Arial" w:cs="Arial"/>
                <w:b/>
                <w:bCs/>
                <w:sz w:val="22"/>
                <w:szCs w:val="22"/>
                <w:shd w:val="clear" w:color="auto" w:fill="7BA3DB"/>
              </w:rPr>
              <w:t>Naam</w:t>
            </w:r>
            <w:r w:rsidRPr="00D03EB3">
              <w:rPr>
                <w:rFonts w:ascii="Arial" w:eastAsia="Calibri" w:hAnsi="Arial" w:cs="Arial"/>
                <w:b/>
                <w:bCs/>
                <w:sz w:val="22"/>
                <w:szCs w:val="22"/>
                <w:shd w:val="clear" w:color="auto" w:fill="7BA3DB"/>
              </w:rPr>
              <w:br/>
              <w:t>Telefoon</w:t>
            </w:r>
            <w:r w:rsidRPr="00D03EB3">
              <w:rPr>
                <w:rFonts w:ascii="Arial" w:eastAsia="Calibri" w:hAnsi="Arial" w:cs="Arial"/>
                <w:b/>
                <w:bCs/>
                <w:sz w:val="22"/>
                <w:szCs w:val="22"/>
                <w:shd w:val="clear" w:color="auto" w:fill="7BA3DB"/>
              </w:rPr>
              <w:br/>
              <w:t>E-mail</w:t>
            </w:r>
          </w:p>
        </w:tc>
        <w:tc>
          <w:tcPr>
            <w:tcW w:w="4513"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0AAE7679" w14:textId="77777777" w:rsidR="00722040" w:rsidRPr="00D03EB3" w:rsidRDefault="005B0904">
            <w:pPr>
              <w:rPr>
                <w:rFonts w:ascii="Arial" w:eastAsia="Calibri" w:hAnsi="Arial" w:cs="Arial"/>
                <w:sz w:val="22"/>
                <w:szCs w:val="22"/>
              </w:rPr>
            </w:pPr>
            <w:r w:rsidRPr="00D03EB3">
              <w:rPr>
                <w:rFonts w:ascii="Arial" w:eastAsia="Calibri" w:hAnsi="Arial" w:cs="Arial"/>
                <w:b/>
                <w:bCs/>
                <w:sz w:val="22"/>
                <w:szCs w:val="22"/>
                <w:shd w:val="clear" w:color="auto" w:fill="7BA3DB"/>
              </w:rPr>
              <w:t>Rolbeschrijving</w:t>
            </w:r>
          </w:p>
        </w:tc>
      </w:tr>
      <w:tr w:rsidR="00722040" w:rsidRPr="00D03EB3" w14:paraId="56DF5050" w14:textId="77777777">
        <w:trPr>
          <w:cantSplit/>
        </w:trPr>
        <w:tc>
          <w:tcPr>
            <w:tcW w:w="4512" w:type="dxa"/>
            <w:tcBorders>
              <w:top w:val="single" w:sz="4" w:space="0" w:color="000000"/>
              <w:left w:val="single" w:sz="4" w:space="0" w:color="000000"/>
              <w:bottom w:val="single" w:sz="4" w:space="0" w:color="000000"/>
              <w:right w:val="single" w:sz="4" w:space="0" w:color="000000"/>
            </w:tcBorders>
            <w:tcMar>
              <w:left w:w="238" w:type="dxa"/>
            </w:tcMar>
          </w:tcPr>
          <w:p w14:paraId="45B95BF5" w14:textId="77777777" w:rsidR="00722040" w:rsidRPr="00D03EB3" w:rsidRDefault="005B0904">
            <w:pPr>
              <w:rPr>
                <w:rFonts w:ascii="Arial" w:eastAsia="Calibri" w:hAnsi="Arial" w:cs="Arial"/>
                <w:sz w:val="22"/>
                <w:szCs w:val="22"/>
              </w:rPr>
            </w:pPr>
            <w:r w:rsidRPr="00D03EB3">
              <w:rPr>
                <w:rFonts w:ascii="Arial" w:eastAsia="Calibri" w:hAnsi="Arial" w:cs="Arial"/>
                <w:i/>
                <w:iCs/>
                <w:sz w:val="22"/>
                <w:szCs w:val="22"/>
              </w:rPr>
              <w:t>volgt na gunning</w:t>
            </w:r>
          </w:p>
          <w:p w14:paraId="7309A7C8" w14:textId="77777777" w:rsidR="00722040" w:rsidRPr="00D03EB3" w:rsidRDefault="00722040">
            <w:pPr>
              <w:rPr>
                <w:rFonts w:ascii="Arial" w:eastAsia="Calibri" w:hAnsi="Arial" w:cs="Arial"/>
                <w:sz w:val="22"/>
                <w:szCs w:val="22"/>
              </w:rPr>
            </w:pPr>
          </w:p>
          <w:p w14:paraId="5476A56E" w14:textId="77777777" w:rsidR="00722040" w:rsidRPr="00D03EB3" w:rsidRDefault="00722040">
            <w:pPr>
              <w:rPr>
                <w:rFonts w:ascii="Arial" w:eastAsia="Calibri" w:hAnsi="Arial" w:cs="Arial"/>
                <w:sz w:val="22"/>
                <w:szCs w:val="22"/>
              </w:rPr>
            </w:pPr>
          </w:p>
        </w:tc>
        <w:tc>
          <w:tcPr>
            <w:tcW w:w="4513" w:type="dxa"/>
            <w:tcBorders>
              <w:top w:val="single" w:sz="4" w:space="0" w:color="000000"/>
              <w:left w:val="single" w:sz="4" w:space="0" w:color="000000"/>
              <w:bottom w:val="single" w:sz="4" w:space="0" w:color="000000"/>
              <w:right w:val="single" w:sz="4" w:space="0" w:color="000000"/>
            </w:tcBorders>
            <w:tcMar>
              <w:left w:w="238" w:type="dxa"/>
            </w:tcMar>
          </w:tcPr>
          <w:p w14:paraId="66B55DE0" w14:textId="77777777" w:rsidR="00722040" w:rsidRPr="00D03EB3" w:rsidRDefault="00722040">
            <w:pPr>
              <w:rPr>
                <w:rFonts w:ascii="Arial" w:eastAsia="Calibri" w:hAnsi="Arial" w:cs="Arial"/>
                <w:sz w:val="22"/>
                <w:szCs w:val="22"/>
              </w:rPr>
            </w:pPr>
          </w:p>
        </w:tc>
      </w:tr>
    </w:tbl>
    <w:p w14:paraId="5018E328" w14:textId="77777777" w:rsidR="005B0904" w:rsidRPr="00D03EB3" w:rsidRDefault="005B0904">
      <w:pPr>
        <w:rPr>
          <w:rFonts w:ascii="Arial" w:hAnsi="Arial" w:cs="Arial"/>
          <w:sz w:val="22"/>
          <w:szCs w:val="22"/>
        </w:rPr>
      </w:pPr>
    </w:p>
    <w:sectPr w:rsidR="005B0904" w:rsidRPr="00D03EB3">
      <w:footerReference w:type="default" r:id="rId11"/>
      <w:pgSz w:w="11906" w:h="16838"/>
      <w:pgMar w:top="1440" w:right="1440" w:bottom="1440" w:left="1440"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9D5B5" w14:textId="77777777" w:rsidR="00D603CC" w:rsidRDefault="00D603CC">
      <w:pPr>
        <w:spacing w:line="240" w:lineRule="auto"/>
      </w:pPr>
      <w:r>
        <w:separator/>
      </w:r>
    </w:p>
  </w:endnote>
  <w:endnote w:type="continuationSeparator" w:id="0">
    <w:p w14:paraId="373CD18F" w14:textId="77777777" w:rsidR="00D603CC" w:rsidRDefault="00D603CC">
      <w:pPr>
        <w:spacing w:line="240" w:lineRule="auto"/>
      </w:pPr>
      <w:r>
        <w:continuationSeparator/>
      </w:r>
    </w:p>
  </w:endnote>
  <w:endnote w:type="continuationNotice" w:id="1">
    <w:p w14:paraId="41D413F1" w14:textId="77777777" w:rsidR="00D603CC" w:rsidRDefault="00D603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DejaVu Sans">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7E246" w14:textId="77777777" w:rsidR="00722040" w:rsidRDefault="005B0904">
    <w:pPr>
      <w:pStyle w:val="Voettekst"/>
      <w:tabs>
        <w:tab w:val="clear" w:pos="9026"/>
        <w:tab w:val="right" w:pos="9020"/>
      </w:tabs>
    </w:pPr>
    <w:r>
      <w:tab/>
    </w:r>
    <w:r>
      <w:tab/>
      <w:t xml:space="preserve">Pagina </w:t>
    </w:r>
    <w:r>
      <w:fldChar w:fldCharType="begin"/>
    </w:r>
    <w:r>
      <w:instrText xml:space="preserve"> PAGE \* ARABIC </w:instrText>
    </w:r>
    <w:r>
      <w:fldChar w:fldCharType="separate"/>
    </w:r>
    <w:r>
      <w:t>10</w:t>
    </w:r>
    <w:r>
      <w:fldChar w:fldCharType="end"/>
    </w:r>
    <w:r>
      <w:t xml:space="preserve"> van </w:t>
    </w:r>
    <w:r>
      <w:fldChar w:fldCharType="begin"/>
    </w:r>
    <w:r>
      <w:instrText xml:space="preserve"> NUMPAGES \* ARABIC </w:instrText>
    </w:r>
    <w:r>
      <w:fldChar w:fldCharType="separate"/>
    </w:r>
    <w: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67EFB" w14:textId="77777777" w:rsidR="00D603CC" w:rsidRDefault="00D603CC">
      <w:pPr>
        <w:spacing w:line="240" w:lineRule="auto"/>
      </w:pPr>
      <w:r>
        <w:separator/>
      </w:r>
    </w:p>
  </w:footnote>
  <w:footnote w:type="continuationSeparator" w:id="0">
    <w:p w14:paraId="57549B6B" w14:textId="77777777" w:rsidR="00D603CC" w:rsidRDefault="00D603CC">
      <w:pPr>
        <w:spacing w:line="240" w:lineRule="auto"/>
      </w:pPr>
      <w:r>
        <w:continuationSeparator/>
      </w:r>
    </w:p>
  </w:footnote>
  <w:footnote w:type="continuationNotice" w:id="1">
    <w:p w14:paraId="6DCC453B" w14:textId="77777777" w:rsidR="00D603CC" w:rsidRDefault="00D603C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2AF11"/>
    <w:multiLevelType w:val="hybridMultilevel"/>
    <w:tmpl w:val="08C827CE"/>
    <w:lvl w:ilvl="0" w:tplc="4D9A777E">
      <w:start w:val="1"/>
      <w:numFmt w:val="bullet"/>
      <w:lvlText w:val=""/>
      <w:lvlJc w:val="left"/>
      <w:pPr>
        <w:ind w:left="720" w:hanging="360"/>
      </w:pPr>
      <w:rPr>
        <w:rFonts w:ascii="Symbol" w:hAnsi="Symbol" w:hint="default"/>
      </w:rPr>
    </w:lvl>
    <w:lvl w:ilvl="1" w:tplc="8FA64D9E">
      <w:start w:val="1"/>
      <w:numFmt w:val="bullet"/>
      <w:lvlText w:val="o"/>
      <w:lvlJc w:val="left"/>
      <w:pPr>
        <w:ind w:left="1440" w:hanging="360"/>
      </w:pPr>
      <w:rPr>
        <w:rFonts w:ascii="Courier New" w:hAnsi="Courier New" w:hint="default"/>
      </w:rPr>
    </w:lvl>
    <w:lvl w:ilvl="2" w:tplc="FDEE254A">
      <w:start w:val="1"/>
      <w:numFmt w:val="bullet"/>
      <w:lvlText w:val=""/>
      <w:lvlJc w:val="left"/>
      <w:pPr>
        <w:ind w:left="2160" w:hanging="360"/>
      </w:pPr>
      <w:rPr>
        <w:rFonts w:ascii="Wingdings" w:hAnsi="Wingdings" w:hint="default"/>
      </w:rPr>
    </w:lvl>
    <w:lvl w:ilvl="3" w:tplc="EF1CA29A">
      <w:start w:val="1"/>
      <w:numFmt w:val="bullet"/>
      <w:lvlText w:val=""/>
      <w:lvlJc w:val="left"/>
      <w:pPr>
        <w:ind w:left="2880" w:hanging="360"/>
      </w:pPr>
      <w:rPr>
        <w:rFonts w:ascii="Symbol" w:hAnsi="Symbol" w:hint="default"/>
      </w:rPr>
    </w:lvl>
    <w:lvl w:ilvl="4" w:tplc="95927EB8">
      <w:start w:val="1"/>
      <w:numFmt w:val="bullet"/>
      <w:lvlText w:val="o"/>
      <w:lvlJc w:val="left"/>
      <w:pPr>
        <w:ind w:left="3600" w:hanging="360"/>
      </w:pPr>
      <w:rPr>
        <w:rFonts w:ascii="Courier New" w:hAnsi="Courier New" w:hint="default"/>
      </w:rPr>
    </w:lvl>
    <w:lvl w:ilvl="5" w:tplc="BBFC6214">
      <w:start w:val="1"/>
      <w:numFmt w:val="bullet"/>
      <w:lvlText w:val=""/>
      <w:lvlJc w:val="left"/>
      <w:pPr>
        <w:ind w:left="4320" w:hanging="360"/>
      </w:pPr>
      <w:rPr>
        <w:rFonts w:ascii="Wingdings" w:hAnsi="Wingdings" w:hint="default"/>
      </w:rPr>
    </w:lvl>
    <w:lvl w:ilvl="6" w:tplc="30A80550">
      <w:start w:val="1"/>
      <w:numFmt w:val="bullet"/>
      <w:lvlText w:val=""/>
      <w:lvlJc w:val="left"/>
      <w:pPr>
        <w:ind w:left="5040" w:hanging="360"/>
      </w:pPr>
      <w:rPr>
        <w:rFonts w:ascii="Symbol" w:hAnsi="Symbol" w:hint="default"/>
      </w:rPr>
    </w:lvl>
    <w:lvl w:ilvl="7" w:tplc="10C6CFA8">
      <w:start w:val="1"/>
      <w:numFmt w:val="bullet"/>
      <w:lvlText w:val="o"/>
      <w:lvlJc w:val="left"/>
      <w:pPr>
        <w:ind w:left="5760" w:hanging="360"/>
      </w:pPr>
      <w:rPr>
        <w:rFonts w:ascii="Courier New" w:hAnsi="Courier New" w:hint="default"/>
      </w:rPr>
    </w:lvl>
    <w:lvl w:ilvl="8" w:tplc="049AC720">
      <w:start w:val="1"/>
      <w:numFmt w:val="bullet"/>
      <w:lvlText w:val=""/>
      <w:lvlJc w:val="left"/>
      <w:pPr>
        <w:ind w:left="6480" w:hanging="360"/>
      </w:pPr>
      <w:rPr>
        <w:rFonts w:ascii="Wingdings" w:hAnsi="Wingdings" w:hint="default"/>
      </w:rPr>
    </w:lvl>
  </w:abstractNum>
  <w:abstractNum w:abstractNumId="1" w15:restartNumberingAfterBreak="0">
    <w:nsid w:val="106C3708"/>
    <w:multiLevelType w:val="hybridMultilevel"/>
    <w:tmpl w:val="E7703D5C"/>
    <w:lvl w:ilvl="0" w:tplc="452087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0A0B43"/>
    <w:multiLevelType w:val="hybridMultilevel"/>
    <w:tmpl w:val="81A63BC0"/>
    <w:lvl w:ilvl="0" w:tplc="39859312">
      <w:start w:val="1"/>
      <w:numFmt w:val="decimal"/>
      <w:lvlText w:val="%1."/>
      <w:lvlJc w:val="left"/>
      <w:pPr>
        <w:ind w:left="720" w:hanging="360"/>
      </w:pPr>
    </w:lvl>
    <w:lvl w:ilvl="1" w:tplc="39859312" w:tentative="1">
      <w:start w:val="1"/>
      <w:numFmt w:val="lowerLetter"/>
      <w:lvlText w:val="%2."/>
      <w:lvlJc w:val="left"/>
      <w:pPr>
        <w:ind w:left="1440" w:hanging="360"/>
      </w:pPr>
    </w:lvl>
    <w:lvl w:ilvl="2" w:tplc="39859312" w:tentative="1">
      <w:start w:val="1"/>
      <w:numFmt w:val="lowerRoman"/>
      <w:lvlText w:val="%3."/>
      <w:lvlJc w:val="right"/>
      <w:pPr>
        <w:ind w:left="2160" w:hanging="180"/>
      </w:pPr>
    </w:lvl>
    <w:lvl w:ilvl="3" w:tplc="39859312" w:tentative="1">
      <w:start w:val="1"/>
      <w:numFmt w:val="decimal"/>
      <w:lvlText w:val="%4."/>
      <w:lvlJc w:val="left"/>
      <w:pPr>
        <w:ind w:left="2880" w:hanging="360"/>
      </w:pPr>
    </w:lvl>
    <w:lvl w:ilvl="4" w:tplc="39859312" w:tentative="1">
      <w:start w:val="1"/>
      <w:numFmt w:val="lowerLetter"/>
      <w:lvlText w:val="%5."/>
      <w:lvlJc w:val="left"/>
      <w:pPr>
        <w:ind w:left="3600" w:hanging="360"/>
      </w:pPr>
    </w:lvl>
    <w:lvl w:ilvl="5" w:tplc="39859312" w:tentative="1">
      <w:start w:val="1"/>
      <w:numFmt w:val="lowerRoman"/>
      <w:lvlText w:val="%6."/>
      <w:lvlJc w:val="right"/>
      <w:pPr>
        <w:ind w:left="4320" w:hanging="180"/>
      </w:pPr>
    </w:lvl>
    <w:lvl w:ilvl="6" w:tplc="39859312" w:tentative="1">
      <w:start w:val="1"/>
      <w:numFmt w:val="decimal"/>
      <w:lvlText w:val="%7."/>
      <w:lvlJc w:val="left"/>
      <w:pPr>
        <w:ind w:left="5040" w:hanging="360"/>
      </w:pPr>
    </w:lvl>
    <w:lvl w:ilvl="7" w:tplc="39859312" w:tentative="1">
      <w:start w:val="1"/>
      <w:numFmt w:val="lowerLetter"/>
      <w:lvlText w:val="%8."/>
      <w:lvlJc w:val="left"/>
      <w:pPr>
        <w:ind w:left="5760" w:hanging="360"/>
      </w:pPr>
    </w:lvl>
    <w:lvl w:ilvl="8" w:tplc="39859312" w:tentative="1">
      <w:start w:val="1"/>
      <w:numFmt w:val="lowerRoman"/>
      <w:lvlText w:val="%9."/>
      <w:lvlJc w:val="right"/>
      <w:pPr>
        <w:ind w:left="6480" w:hanging="180"/>
      </w:pPr>
    </w:lvl>
  </w:abstractNum>
  <w:abstractNum w:abstractNumId="3" w15:restartNumberingAfterBreak="0">
    <w:nsid w:val="18A761F8"/>
    <w:multiLevelType w:val="hybridMultilevel"/>
    <w:tmpl w:val="472A9122"/>
    <w:lvl w:ilvl="0" w:tplc="41EA1172">
      <w:start w:val="1"/>
      <w:numFmt w:val="bullet"/>
      <w:lvlText w:val=""/>
      <w:lvlJc w:val="left"/>
      <w:pPr>
        <w:ind w:left="720" w:hanging="360"/>
      </w:pPr>
      <w:rPr>
        <w:rFonts w:ascii="Symbol" w:hAnsi="Symbol" w:hint="default"/>
      </w:rPr>
    </w:lvl>
    <w:lvl w:ilvl="1" w:tplc="C2A25670">
      <w:start w:val="1"/>
      <w:numFmt w:val="bullet"/>
      <w:lvlText w:val="o"/>
      <w:lvlJc w:val="left"/>
      <w:pPr>
        <w:ind w:left="1440" w:hanging="360"/>
      </w:pPr>
      <w:rPr>
        <w:rFonts w:ascii="Courier New" w:hAnsi="Courier New" w:hint="default"/>
      </w:rPr>
    </w:lvl>
    <w:lvl w:ilvl="2" w:tplc="7BDE7C88">
      <w:start w:val="1"/>
      <w:numFmt w:val="bullet"/>
      <w:lvlText w:val=""/>
      <w:lvlJc w:val="left"/>
      <w:pPr>
        <w:ind w:left="2160" w:hanging="360"/>
      </w:pPr>
      <w:rPr>
        <w:rFonts w:ascii="Wingdings" w:hAnsi="Wingdings" w:hint="default"/>
      </w:rPr>
    </w:lvl>
    <w:lvl w:ilvl="3" w:tplc="D8641F8E">
      <w:start w:val="1"/>
      <w:numFmt w:val="bullet"/>
      <w:lvlText w:val=""/>
      <w:lvlJc w:val="left"/>
      <w:pPr>
        <w:ind w:left="2880" w:hanging="360"/>
      </w:pPr>
      <w:rPr>
        <w:rFonts w:ascii="Symbol" w:hAnsi="Symbol" w:hint="default"/>
      </w:rPr>
    </w:lvl>
    <w:lvl w:ilvl="4" w:tplc="145E989A">
      <w:start w:val="1"/>
      <w:numFmt w:val="bullet"/>
      <w:lvlText w:val="o"/>
      <w:lvlJc w:val="left"/>
      <w:pPr>
        <w:ind w:left="3600" w:hanging="360"/>
      </w:pPr>
      <w:rPr>
        <w:rFonts w:ascii="Courier New" w:hAnsi="Courier New" w:hint="default"/>
      </w:rPr>
    </w:lvl>
    <w:lvl w:ilvl="5" w:tplc="E4F04830">
      <w:start w:val="1"/>
      <w:numFmt w:val="bullet"/>
      <w:lvlText w:val=""/>
      <w:lvlJc w:val="left"/>
      <w:pPr>
        <w:ind w:left="4320" w:hanging="360"/>
      </w:pPr>
      <w:rPr>
        <w:rFonts w:ascii="Wingdings" w:hAnsi="Wingdings" w:hint="default"/>
      </w:rPr>
    </w:lvl>
    <w:lvl w:ilvl="6" w:tplc="E564E1EE">
      <w:start w:val="1"/>
      <w:numFmt w:val="bullet"/>
      <w:lvlText w:val=""/>
      <w:lvlJc w:val="left"/>
      <w:pPr>
        <w:ind w:left="5040" w:hanging="360"/>
      </w:pPr>
      <w:rPr>
        <w:rFonts w:ascii="Symbol" w:hAnsi="Symbol" w:hint="default"/>
      </w:rPr>
    </w:lvl>
    <w:lvl w:ilvl="7" w:tplc="01A68082">
      <w:start w:val="1"/>
      <w:numFmt w:val="bullet"/>
      <w:lvlText w:val="o"/>
      <w:lvlJc w:val="left"/>
      <w:pPr>
        <w:ind w:left="5760" w:hanging="360"/>
      </w:pPr>
      <w:rPr>
        <w:rFonts w:ascii="Courier New" w:hAnsi="Courier New" w:hint="default"/>
      </w:rPr>
    </w:lvl>
    <w:lvl w:ilvl="8" w:tplc="5EC635C8">
      <w:start w:val="1"/>
      <w:numFmt w:val="bullet"/>
      <w:lvlText w:val=""/>
      <w:lvlJc w:val="left"/>
      <w:pPr>
        <w:ind w:left="6480" w:hanging="360"/>
      </w:pPr>
      <w:rPr>
        <w:rFonts w:ascii="Wingdings" w:hAnsi="Wingdings" w:hint="default"/>
      </w:rPr>
    </w:lvl>
  </w:abstractNum>
  <w:abstractNum w:abstractNumId="4" w15:restartNumberingAfterBreak="0">
    <w:nsid w:val="2117BA99"/>
    <w:multiLevelType w:val="hybridMultilevel"/>
    <w:tmpl w:val="81CAC640"/>
    <w:lvl w:ilvl="0" w:tplc="17C09DD0">
      <w:start w:val="1"/>
      <w:numFmt w:val="bullet"/>
      <w:lvlText w:val=""/>
      <w:lvlJc w:val="left"/>
      <w:pPr>
        <w:ind w:left="720" w:hanging="360"/>
      </w:pPr>
      <w:rPr>
        <w:rFonts w:ascii="Symbol" w:hAnsi="Symbol" w:hint="default"/>
      </w:rPr>
    </w:lvl>
    <w:lvl w:ilvl="1" w:tplc="D7963104">
      <w:start w:val="1"/>
      <w:numFmt w:val="bullet"/>
      <w:lvlText w:val="o"/>
      <w:lvlJc w:val="left"/>
      <w:pPr>
        <w:ind w:left="1440" w:hanging="360"/>
      </w:pPr>
      <w:rPr>
        <w:rFonts w:ascii="Courier New" w:hAnsi="Courier New" w:hint="default"/>
      </w:rPr>
    </w:lvl>
    <w:lvl w:ilvl="2" w:tplc="E99EDF76">
      <w:start w:val="1"/>
      <w:numFmt w:val="bullet"/>
      <w:lvlText w:val=""/>
      <w:lvlJc w:val="left"/>
      <w:pPr>
        <w:ind w:left="2160" w:hanging="360"/>
      </w:pPr>
      <w:rPr>
        <w:rFonts w:ascii="Wingdings" w:hAnsi="Wingdings" w:hint="default"/>
      </w:rPr>
    </w:lvl>
    <w:lvl w:ilvl="3" w:tplc="5658D9E4">
      <w:start w:val="1"/>
      <w:numFmt w:val="bullet"/>
      <w:lvlText w:val=""/>
      <w:lvlJc w:val="left"/>
      <w:pPr>
        <w:ind w:left="2880" w:hanging="360"/>
      </w:pPr>
      <w:rPr>
        <w:rFonts w:ascii="Symbol" w:hAnsi="Symbol" w:hint="default"/>
      </w:rPr>
    </w:lvl>
    <w:lvl w:ilvl="4" w:tplc="85C0BAF8">
      <w:start w:val="1"/>
      <w:numFmt w:val="bullet"/>
      <w:lvlText w:val="o"/>
      <w:lvlJc w:val="left"/>
      <w:pPr>
        <w:ind w:left="3600" w:hanging="360"/>
      </w:pPr>
      <w:rPr>
        <w:rFonts w:ascii="Courier New" w:hAnsi="Courier New" w:hint="default"/>
      </w:rPr>
    </w:lvl>
    <w:lvl w:ilvl="5" w:tplc="5366F492">
      <w:start w:val="1"/>
      <w:numFmt w:val="bullet"/>
      <w:lvlText w:val=""/>
      <w:lvlJc w:val="left"/>
      <w:pPr>
        <w:ind w:left="4320" w:hanging="360"/>
      </w:pPr>
      <w:rPr>
        <w:rFonts w:ascii="Wingdings" w:hAnsi="Wingdings" w:hint="default"/>
      </w:rPr>
    </w:lvl>
    <w:lvl w:ilvl="6" w:tplc="129C26EC">
      <w:start w:val="1"/>
      <w:numFmt w:val="bullet"/>
      <w:lvlText w:val=""/>
      <w:lvlJc w:val="left"/>
      <w:pPr>
        <w:ind w:left="5040" w:hanging="360"/>
      </w:pPr>
      <w:rPr>
        <w:rFonts w:ascii="Symbol" w:hAnsi="Symbol" w:hint="default"/>
      </w:rPr>
    </w:lvl>
    <w:lvl w:ilvl="7" w:tplc="B6AC81D8">
      <w:start w:val="1"/>
      <w:numFmt w:val="bullet"/>
      <w:lvlText w:val="o"/>
      <w:lvlJc w:val="left"/>
      <w:pPr>
        <w:ind w:left="5760" w:hanging="360"/>
      </w:pPr>
      <w:rPr>
        <w:rFonts w:ascii="Courier New" w:hAnsi="Courier New" w:hint="default"/>
      </w:rPr>
    </w:lvl>
    <w:lvl w:ilvl="8" w:tplc="D7BCF6F2">
      <w:start w:val="1"/>
      <w:numFmt w:val="bullet"/>
      <w:lvlText w:val=""/>
      <w:lvlJc w:val="left"/>
      <w:pPr>
        <w:ind w:left="6480" w:hanging="360"/>
      </w:pPr>
      <w:rPr>
        <w:rFonts w:ascii="Wingdings" w:hAnsi="Wingdings" w:hint="default"/>
      </w:rPr>
    </w:lvl>
  </w:abstractNum>
  <w:abstractNum w:abstractNumId="5" w15:restartNumberingAfterBreak="0">
    <w:nsid w:val="222362B1"/>
    <w:multiLevelType w:val="multilevel"/>
    <w:tmpl w:val="F678DB04"/>
    <w:lvl w:ilvl="0">
      <w:start w:val="1"/>
      <w:numFmt w:val="decimal"/>
      <w:pStyle w:val="Numberedheading1"/>
      <w:lvlText w:val="%1."/>
      <w:lvlJc w:val="left"/>
      <w:pPr>
        <w:tabs>
          <w:tab w:val="num" w:pos="0"/>
        </w:tabs>
        <w:ind w:left="360" w:hanging="360"/>
      </w:pPr>
    </w:lvl>
    <w:lvl w:ilvl="1">
      <w:start w:val="1"/>
      <w:numFmt w:val="decimal"/>
      <w:lvlText w:val="%1.%2."/>
      <w:lvlJc w:val="left"/>
      <w:pPr>
        <w:tabs>
          <w:tab w:val="num" w:pos="0"/>
        </w:tabs>
        <w:ind w:left="792" w:hanging="792"/>
      </w:pPr>
    </w:lvl>
    <w:lvl w:ilvl="2">
      <w:start w:val="1"/>
      <w:numFmt w:val="decimal"/>
      <w:lvlText w:val="%1.%2.%3."/>
      <w:lvlJc w:val="left"/>
      <w:pPr>
        <w:tabs>
          <w:tab w:val="num" w:pos="0"/>
        </w:tabs>
        <w:ind w:left="1224" w:hanging="1224"/>
      </w:pPr>
    </w:lvl>
    <w:lvl w:ilvl="3">
      <w:start w:val="1"/>
      <w:numFmt w:val="decimal"/>
      <w:lvlText w:val="%1.%2.%3.%4."/>
      <w:lvlJc w:val="left"/>
      <w:pPr>
        <w:tabs>
          <w:tab w:val="num" w:pos="0"/>
        </w:tabs>
        <w:ind w:left="1728" w:hanging="172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26930DBB"/>
    <w:multiLevelType w:val="multilevel"/>
    <w:tmpl w:val="EB40854A"/>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CB3673"/>
    <w:multiLevelType w:val="hybridMultilevel"/>
    <w:tmpl w:val="8096A2E4"/>
    <w:lvl w:ilvl="0" w:tplc="7DDCCA7A">
      <w:start w:val="1"/>
      <w:numFmt w:val="bullet"/>
      <w:lvlText w:val=""/>
      <w:lvlJc w:val="left"/>
      <w:pPr>
        <w:ind w:left="720" w:hanging="360"/>
      </w:pPr>
      <w:rPr>
        <w:rFonts w:ascii="Symbol" w:hAnsi="Symbol" w:hint="default"/>
      </w:rPr>
    </w:lvl>
    <w:lvl w:ilvl="1" w:tplc="21E6C640">
      <w:start w:val="1"/>
      <w:numFmt w:val="bullet"/>
      <w:lvlText w:val="o"/>
      <w:lvlJc w:val="left"/>
      <w:pPr>
        <w:ind w:left="1440" w:hanging="360"/>
      </w:pPr>
      <w:rPr>
        <w:rFonts w:ascii="Courier New" w:hAnsi="Courier New" w:hint="default"/>
      </w:rPr>
    </w:lvl>
    <w:lvl w:ilvl="2" w:tplc="1584D822">
      <w:start w:val="1"/>
      <w:numFmt w:val="bullet"/>
      <w:lvlText w:val=""/>
      <w:lvlJc w:val="left"/>
      <w:pPr>
        <w:ind w:left="2160" w:hanging="360"/>
      </w:pPr>
      <w:rPr>
        <w:rFonts w:ascii="Wingdings" w:hAnsi="Wingdings" w:hint="default"/>
      </w:rPr>
    </w:lvl>
    <w:lvl w:ilvl="3" w:tplc="1C22AF46">
      <w:start w:val="1"/>
      <w:numFmt w:val="bullet"/>
      <w:lvlText w:val=""/>
      <w:lvlJc w:val="left"/>
      <w:pPr>
        <w:ind w:left="2880" w:hanging="360"/>
      </w:pPr>
      <w:rPr>
        <w:rFonts w:ascii="Symbol" w:hAnsi="Symbol" w:hint="default"/>
      </w:rPr>
    </w:lvl>
    <w:lvl w:ilvl="4" w:tplc="C7BCFA42">
      <w:start w:val="1"/>
      <w:numFmt w:val="bullet"/>
      <w:lvlText w:val="o"/>
      <w:lvlJc w:val="left"/>
      <w:pPr>
        <w:ind w:left="3600" w:hanging="360"/>
      </w:pPr>
      <w:rPr>
        <w:rFonts w:ascii="Courier New" w:hAnsi="Courier New" w:hint="default"/>
      </w:rPr>
    </w:lvl>
    <w:lvl w:ilvl="5" w:tplc="72325818">
      <w:start w:val="1"/>
      <w:numFmt w:val="bullet"/>
      <w:lvlText w:val=""/>
      <w:lvlJc w:val="left"/>
      <w:pPr>
        <w:ind w:left="4320" w:hanging="360"/>
      </w:pPr>
      <w:rPr>
        <w:rFonts w:ascii="Wingdings" w:hAnsi="Wingdings" w:hint="default"/>
      </w:rPr>
    </w:lvl>
    <w:lvl w:ilvl="6" w:tplc="28B4E506">
      <w:start w:val="1"/>
      <w:numFmt w:val="bullet"/>
      <w:lvlText w:val=""/>
      <w:lvlJc w:val="left"/>
      <w:pPr>
        <w:ind w:left="5040" w:hanging="360"/>
      </w:pPr>
      <w:rPr>
        <w:rFonts w:ascii="Symbol" w:hAnsi="Symbol" w:hint="default"/>
      </w:rPr>
    </w:lvl>
    <w:lvl w:ilvl="7" w:tplc="AABC7D60">
      <w:start w:val="1"/>
      <w:numFmt w:val="bullet"/>
      <w:lvlText w:val="o"/>
      <w:lvlJc w:val="left"/>
      <w:pPr>
        <w:ind w:left="5760" w:hanging="360"/>
      </w:pPr>
      <w:rPr>
        <w:rFonts w:ascii="Courier New" w:hAnsi="Courier New" w:hint="default"/>
      </w:rPr>
    </w:lvl>
    <w:lvl w:ilvl="8" w:tplc="32542998">
      <w:start w:val="1"/>
      <w:numFmt w:val="bullet"/>
      <w:lvlText w:val=""/>
      <w:lvlJc w:val="left"/>
      <w:pPr>
        <w:ind w:left="6480" w:hanging="360"/>
      </w:pPr>
      <w:rPr>
        <w:rFonts w:ascii="Wingdings" w:hAnsi="Wingdings" w:hint="default"/>
      </w:rPr>
    </w:lvl>
  </w:abstractNum>
  <w:abstractNum w:abstractNumId="8" w15:restartNumberingAfterBreak="0">
    <w:nsid w:val="35356D23"/>
    <w:multiLevelType w:val="hybridMultilevel"/>
    <w:tmpl w:val="4F7CD208"/>
    <w:lvl w:ilvl="0" w:tplc="12945272">
      <w:start w:val="1"/>
      <w:numFmt w:val="decimal"/>
      <w:lvlText w:val="%1."/>
      <w:lvlJc w:val="left"/>
      <w:pPr>
        <w:ind w:left="720" w:hanging="360"/>
      </w:pPr>
    </w:lvl>
    <w:lvl w:ilvl="1" w:tplc="12945272" w:tentative="1">
      <w:start w:val="1"/>
      <w:numFmt w:val="lowerLetter"/>
      <w:lvlText w:val="%2."/>
      <w:lvlJc w:val="left"/>
      <w:pPr>
        <w:ind w:left="1440" w:hanging="360"/>
      </w:pPr>
    </w:lvl>
    <w:lvl w:ilvl="2" w:tplc="12945272" w:tentative="1">
      <w:start w:val="1"/>
      <w:numFmt w:val="lowerRoman"/>
      <w:lvlText w:val="%3."/>
      <w:lvlJc w:val="right"/>
      <w:pPr>
        <w:ind w:left="2160" w:hanging="180"/>
      </w:pPr>
    </w:lvl>
    <w:lvl w:ilvl="3" w:tplc="12945272" w:tentative="1">
      <w:start w:val="1"/>
      <w:numFmt w:val="decimal"/>
      <w:lvlText w:val="%4."/>
      <w:lvlJc w:val="left"/>
      <w:pPr>
        <w:ind w:left="2880" w:hanging="360"/>
      </w:pPr>
    </w:lvl>
    <w:lvl w:ilvl="4" w:tplc="12945272" w:tentative="1">
      <w:start w:val="1"/>
      <w:numFmt w:val="lowerLetter"/>
      <w:lvlText w:val="%5."/>
      <w:lvlJc w:val="left"/>
      <w:pPr>
        <w:ind w:left="3600" w:hanging="360"/>
      </w:pPr>
    </w:lvl>
    <w:lvl w:ilvl="5" w:tplc="12945272" w:tentative="1">
      <w:start w:val="1"/>
      <w:numFmt w:val="lowerRoman"/>
      <w:lvlText w:val="%6."/>
      <w:lvlJc w:val="right"/>
      <w:pPr>
        <w:ind w:left="4320" w:hanging="180"/>
      </w:pPr>
    </w:lvl>
    <w:lvl w:ilvl="6" w:tplc="12945272" w:tentative="1">
      <w:start w:val="1"/>
      <w:numFmt w:val="decimal"/>
      <w:lvlText w:val="%7."/>
      <w:lvlJc w:val="left"/>
      <w:pPr>
        <w:ind w:left="5040" w:hanging="360"/>
      </w:pPr>
    </w:lvl>
    <w:lvl w:ilvl="7" w:tplc="12945272" w:tentative="1">
      <w:start w:val="1"/>
      <w:numFmt w:val="lowerLetter"/>
      <w:lvlText w:val="%8."/>
      <w:lvlJc w:val="left"/>
      <w:pPr>
        <w:ind w:left="5760" w:hanging="360"/>
      </w:pPr>
    </w:lvl>
    <w:lvl w:ilvl="8" w:tplc="12945272" w:tentative="1">
      <w:start w:val="1"/>
      <w:numFmt w:val="lowerRoman"/>
      <w:lvlText w:val="%9."/>
      <w:lvlJc w:val="right"/>
      <w:pPr>
        <w:ind w:left="6480" w:hanging="180"/>
      </w:pPr>
    </w:lvl>
  </w:abstractNum>
  <w:abstractNum w:abstractNumId="9" w15:restartNumberingAfterBreak="0">
    <w:nsid w:val="484AA99E"/>
    <w:multiLevelType w:val="hybridMultilevel"/>
    <w:tmpl w:val="B0F05442"/>
    <w:lvl w:ilvl="0" w:tplc="E842BF5C">
      <w:start w:val="1"/>
      <w:numFmt w:val="bullet"/>
      <w:lvlText w:val=""/>
      <w:lvlJc w:val="left"/>
      <w:pPr>
        <w:ind w:left="720" w:hanging="360"/>
      </w:pPr>
      <w:rPr>
        <w:rFonts w:ascii="Symbol" w:hAnsi="Symbol" w:hint="default"/>
      </w:rPr>
    </w:lvl>
    <w:lvl w:ilvl="1" w:tplc="E41477D4">
      <w:start w:val="1"/>
      <w:numFmt w:val="bullet"/>
      <w:lvlText w:val="o"/>
      <w:lvlJc w:val="left"/>
      <w:pPr>
        <w:ind w:left="1440" w:hanging="360"/>
      </w:pPr>
      <w:rPr>
        <w:rFonts w:ascii="Courier New" w:hAnsi="Courier New" w:hint="default"/>
      </w:rPr>
    </w:lvl>
    <w:lvl w:ilvl="2" w:tplc="7ED0619C">
      <w:start w:val="1"/>
      <w:numFmt w:val="bullet"/>
      <w:lvlText w:val=""/>
      <w:lvlJc w:val="left"/>
      <w:pPr>
        <w:ind w:left="2160" w:hanging="360"/>
      </w:pPr>
      <w:rPr>
        <w:rFonts w:ascii="Wingdings" w:hAnsi="Wingdings" w:hint="default"/>
      </w:rPr>
    </w:lvl>
    <w:lvl w:ilvl="3" w:tplc="F4365582">
      <w:start w:val="1"/>
      <w:numFmt w:val="bullet"/>
      <w:lvlText w:val=""/>
      <w:lvlJc w:val="left"/>
      <w:pPr>
        <w:ind w:left="2880" w:hanging="360"/>
      </w:pPr>
      <w:rPr>
        <w:rFonts w:ascii="Symbol" w:hAnsi="Symbol" w:hint="default"/>
      </w:rPr>
    </w:lvl>
    <w:lvl w:ilvl="4" w:tplc="F4F02814">
      <w:start w:val="1"/>
      <w:numFmt w:val="bullet"/>
      <w:lvlText w:val="o"/>
      <w:lvlJc w:val="left"/>
      <w:pPr>
        <w:ind w:left="3600" w:hanging="360"/>
      </w:pPr>
      <w:rPr>
        <w:rFonts w:ascii="Courier New" w:hAnsi="Courier New" w:hint="default"/>
      </w:rPr>
    </w:lvl>
    <w:lvl w:ilvl="5" w:tplc="15687A62">
      <w:start w:val="1"/>
      <w:numFmt w:val="bullet"/>
      <w:lvlText w:val=""/>
      <w:lvlJc w:val="left"/>
      <w:pPr>
        <w:ind w:left="4320" w:hanging="360"/>
      </w:pPr>
      <w:rPr>
        <w:rFonts w:ascii="Wingdings" w:hAnsi="Wingdings" w:hint="default"/>
      </w:rPr>
    </w:lvl>
    <w:lvl w:ilvl="6" w:tplc="6344BCC4">
      <w:start w:val="1"/>
      <w:numFmt w:val="bullet"/>
      <w:lvlText w:val=""/>
      <w:lvlJc w:val="left"/>
      <w:pPr>
        <w:ind w:left="5040" w:hanging="360"/>
      </w:pPr>
      <w:rPr>
        <w:rFonts w:ascii="Symbol" w:hAnsi="Symbol" w:hint="default"/>
      </w:rPr>
    </w:lvl>
    <w:lvl w:ilvl="7" w:tplc="5A422F56">
      <w:start w:val="1"/>
      <w:numFmt w:val="bullet"/>
      <w:lvlText w:val="o"/>
      <w:lvlJc w:val="left"/>
      <w:pPr>
        <w:ind w:left="5760" w:hanging="360"/>
      </w:pPr>
      <w:rPr>
        <w:rFonts w:ascii="Courier New" w:hAnsi="Courier New" w:hint="default"/>
      </w:rPr>
    </w:lvl>
    <w:lvl w:ilvl="8" w:tplc="54466330">
      <w:start w:val="1"/>
      <w:numFmt w:val="bullet"/>
      <w:lvlText w:val=""/>
      <w:lvlJc w:val="left"/>
      <w:pPr>
        <w:ind w:left="6480" w:hanging="360"/>
      </w:pPr>
      <w:rPr>
        <w:rFonts w:ascii="Wingdings" w:hAnsi="Wingdings" w:hint="default"/>
      </w:rPr>
    </w:lvl>
  </w:abstractNum>
  <w:abstractNum w:abstractNumId="10" w15:restartNumberingAfterBreak="0">
    <w:nsid w:val="537E5A9B"/>
    <w:multiLevelType w:val="hybridMultilevel"/>
    <w:tmpl w:val="822C4DB0"/>
    <w:lvl w:ilvl="0" w:tplc="53323964">
      <w:start w:val="1"/>
      <w:numFmt w:val="bullet"/>
      <w:lvlText w:val="·"/>
      <w:lvlJc w:val="left"/>
      <w:pPr>
        <w:tabs>
          <w:tab w:val="num" w:pos="0"/>
        </w:tabs>
        <w:ind w:left="720" w:hanging="360"/>
      </w:pPr>
      <w:rPr>
        <w:rFonts w:ascii="Symbol" w:hAnsi="Symbol" w:hint="default"/>
      </w:rPr>
    </w:lvl>
    <w:lvl w:ilvl="1" w:tplc="15E8B088">
      <w:start w:val="1"/>
      <w:numFmt w:val="bullet"/>
      <w:lvlText w:val="o"/>
      <w:lvlJc w:val="left"/>
      <w:pPr>
        <w:tabs>
          <w:tab w:val="num" w:pos="0"/>
        </w:tabs>
        <w:ind w:left="1440" w:hanging="360"/>
      </w:pPr>
      <w:rPr>
        <w:rFonts w:ascii="Courier New" w:hAnsi="Courier New" w:hint="default"/>
      </w:rPr>
    </w:lvl>
    <w:lvl w:ilvl="2" w:tplc="EC74B9B4">
      <w:start w:val="1"/>
      <w:numFmt w:val="bullet"/>
      <w:lvlText w:val=""/>
      <w:lvlJc w:val="left"/>
      <w:pPr>
        <w:tabs>
          <w:tab w:val="num" w:pos="0"/>
        </w:tabs>
        <w:ind w:left="2160" w:hanging="360"/>
      </w:pPr>
      <w:rPr>
        <w:rFonts w:ascii="Wingdings" w:hAnsi="Wingdings" w:hint="default"/>
      </w:rPr>
    </w:lvl>
    <w:lvl w:ilvl="3" w:tplc="E0C20D94">
      <w:start w:val="1"/>
      <w:numFmt w:val="bullet"/>
      <w:lvlText w:val=""/>
      <w:lvlJc w:val="left"/>
      <w:pPr>
        <w:tabs>
          <w:tab w:val="num" w:pos="0"/>
        </w:tabs>
        <w:ind w:left="2880" w:hanging="360"/>
      </w:pPr>
      <w:rPr>
        <w:rFonts w:ascii="Symbol" w:hAnsi="Symbol" w:hint="default"/>
      </w:rPr>
    </w:lvl>
    <w:lvl w:ilvl="4" w:tplc="2916A42A">
      <w:start w:val="1"/>
      <w:numFmt w:val="bullet"/>
      <w:lvlText w:val="o"/>
      <w:lvlJc w:val="left"/>
      <w:pPr>
        <w:tabs>
          <w:tab w:val="num" w:pos="0"/>
        </w:tabs>
        <w:ind w:left="3600" w:hanging="360"/>
      </w:pPr>
      <w:rPr>
        <w:rFonts w:ascii="Courier New" w:hAnsi="Courier New" w:hint="default"/>
      </w:rPr>
    </w:lvl>
    <w:lvl w:ilvl="5" w:tplc="516041FE">
      <w:start w:val="1"/>
      <w:numFmt w:val="bullet"/>
      <w:lvlText w:val=""/>
      <w:lvlJc w:val="left"/>
      <w:pPr>
        <w:tabs>
          <w:tab w:val="num" w:pos="0"/>
        </w:tabs>
        <w:ind w:left="4320" w:hanging="360"/>
      </w:pPr>
      <w:rPr>
        <w:rFonts w:ascii="Wingdings" w:hAnsi="Wingdings" w:hint="default"/>
      </w:rPr>
    </w:lvl>
    <w:lvl w:ilvl="6" w:tplc="29B42C40">
      <w:start w:val="1"/>
      <w:numFmt w:val="bullet"/>
      <w:lvlText w:val=""/>
      <w:lvlJc w:val="left"/>
      <w:pPr>
        <w:tabs>
          <w:tab w:val="num" w:pos="0"/>
        </w:tabs>
        <w:ind w:left="5040" w:hanging="360"/>
      </w:pPr>
      <w:rPr>
        <w:rFonts w:ascii="Symbol" w:hAnsi="Symbol" w:hint="default"/>
      </w:rPr>
    </w:lvl>
    <w:lvl w:ilvl="7" w:tplc="22FEEAC0">
      <w:start w:val="1"/>
      <w:numFmt w:val="bullet"/>
      <w:lvlText w:val="o"/>
      <w:lvlJc w:val="left"/>
      <w:pPr>
        <w:tabs>
          <w:tab w:val="num" w:pos="0"/>
        </w:tabs>
        <w:ind w:left="5760" w:hanging="360"/>
      </w:pPr>
      <w:rPr>
        <w:rFonts w:ascii="Courier New" w:hAnsi="Courier New" w:hint="default"/>
      </w:rPr>
    </w:lvl>
    <w:lvl w:ilvl="8" w:tplc="53BA8F92">
      <w:start w:val="1"/>
      <w:numFmt w:val="bullet"/>
      <w:lvlText w:val=""/>
      <w:lvlJc w:val="left"/>
      <w:pPr>
        <w:tabs>
          <w:tab w:val="num" w:pos="0"/>
        </w:tabs>
        <w:ind w:left="6480" w:hanging="360"/>
      </w:pPr>
      <w:rPr>
        <w:rFonts w:ascii="Wingdings" w:hAnsi="Wingdings" w:hint="default"/>
      </w:rPr>
    </w:lvl>
  </w:abstractNum>
  <w:abstractNum w:abstractNumId="11" w15:restartNumberingAfterBreak="0">
    <w:nsid w:val="5B1D257D"/>
    <w:multiLevelType w:val="multilevel"/>
    <w:tmpl w:val="EA2426B4"/>
    <w:lvl w:ilvl="0">
      <w:start w:val="1"/>
      <w:numFmt w:val="decimal"/>
      <w:pStyle w:val="ArticleLevel1"/>
      <w:lvlText w:val="Artikel %1."/>
      <w:lvlJc w:val="left"/>
      <w:pPr>
        <w:tabs>
          <w:tab w:val="num" w:pos="0"/>
        </w:tabs>
        <w:ind w:left="360" w:hanging="360"/>
      </w:pPr>
    </w:lvl>
    <w:lvl w:ilvl="1">
      <w:start w:val="1"/>
      <w:numFmt w:val="decimal"/>
      <w:pStyle w:val="ArticleLevel2"/>
      <w:lvlText w:val="%1.%2."/>
      <w:lvlJc w:val="left"/>
      <w:pPr>
        <w:tabs>
          <w:tab w:val="num" w:pos="0"/>
        </w:tabs>
        <w:ind w:left="720" w:hanging="360"/>
      </w:pPr>
    </w:lvl>
    <w:lvl w:ilvl="2">
      <w:start w:val="1"/>
      <w:numFmt w:val="decimal"/>
      <w:pStyle w:val="ArticleLevel3"/>
      <w:lvlText w:val="%1.%2.%3."/>
      <w:lvlJc w:val="left"/>
      <w:pPr>
        <w:tabs>
          <w:tab w:val="num" w:pos="0"/>
        </w:tabs>
        <w:ind w:left="1080" w:hanging="360"/>
      </w:pPr>
    </w:lvl>
    <w:lvl w:ilvl="3">
      <w:start w:val="1"/>
      <w:numFmt w:val="decimal"/>
      <w:pStyle w:val="ArticleLevel4"/>
      <w:lvlText w:val="%1.%2.%3.%4."/>
      <w:lvlJc w:val="left"/>
      <w:pPr>
        <w:tabs>
          <w:tab w:val="num" w:pos="0"/>
        </w:tabs>
        <w:ind w:left="1440" w:hanging="360"/>
      </w:pPr>
    </w:lvl>
    <w:lvl w:ilvl="4">
      <w:start w:val="1"/>
      <w:numFmt w:val="lowerLetter"/>
      <w:pStyle w:val="ArticleLevel5"/>
      <w:lvlText w:val="(%5)"/>
      <w:lvlJc w:val="left"/>
      <w:pPr>
        <w:tabs>
          <w:tab w:val="num" w:pos="0"/>
        </w:tabs>
        <w:ind w:left="1800" w:hanging="360"/>
      </w:pPr>
    </w:lvl>
    <w:lvl w:ilvl="5">
      <w:start w:val="1"/>
      <w:numFmt w:val="lowerRoman"/>
      <w:pStyle w:val="ArticleLevel6"/>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15:restartNumberingAfterBreak="0">
    <w:nsid w:val="5C4513ED"/>
    <w:multiLevelType w:val="multilevel"/>
    <w:tmpl w:val="4E22D7F2"/>
    <w:lvl w:ilvl="0">
      <w:start w:val="1"/>
      <w:numFmt w:val="bullet"/>
      <w:pStyle w:val="Indentedbullets"/>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5D611D2C"/>
    <w:multiLevelType w:val="multilevel"/>
    <w:tmpl w:val="AFBEBD9E"/>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E787299"/>
    <w:multiLevelType w:val="multilevel"/>
    <w:tmpl w:val="6212A7B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6B4E510F"/>
    <w:multiLevelType w:val="multilevel"/>
    <w:tmpl w:val="CF384F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6EA96E43"/>
    <w:multiLevelType w:val="hybridMultilevel"/>
    <w:tmpl w:val="4E3A6728"/>
    <w:lvl w:ilvl="0" w:tplc="D530516A">
      <w:start w:val="1"/>
      <w:numFmt w:val="bullet"/>
      <w:lvlText w:val=""/>
      <w:lvlJc w:val="left"/>
      <w:pPr>
        <w:ind w:left="720" w:hanging="360"/>
      </w:pPr>
      <w:rPr>
        <w:rFonts w:ascii="Symbol" w:hAnsi="Symbol" w:hint="default"/>
      </w:rPr>
    </w:lvl>
    <w:lvl w:ilvl="1" w:tplc="C5BA0ED0">
      <w:start w:val="1"/>
      <w:numFmt w:val="bullet"/>
      <w:lvlText w:val="o"/>
      <w:lvlJc w:val="left"/>
      <w:pPr>
        <w:ind w:left="1440" w:hanging="360"/>
      </w:pPr>
      <w:rPr>
        <w:rFonts w:ascii="Courier New" w:hAnsi="Courier New" w:hint="default"/>
      </w:rPr>
    </w:lvl>
    <w:lvl w:ilvl="2" w:tplc="B33C9198">
      <w:start w:val="1"/>
      <w:numFmt w:val="bullet"/>
      <w:lvlText w:val=""/>
      <w:lvlJc w:val="left"/>
      <w:pPr>
        <w:ind w:left="2160" w:hanging="360"/>
      </w:pPr>
      <w:rPr>
        <w:rFonts w:ascii="Wingdings" w:hAnsi="Wingdings" w:hint="default"/>
      </w:rPr>
    </w:lvl>
    <w:lvl w:ilvl="3" w:tplc="196CBCF6">
      <w:start w:val="1"/>
      <w:numFmt w:val="bullet"/>
      <w:lvlText w:val=""/>
      <w:lvlJc w:val="left"/>
      <w:pPr>
        <w:ind w:left="2880" w:hanging="360"/>
      </w:pPr>
      <w:rPr>
        <w:rFonts w:ascii="Symbol" w:hAnsi="Symbol" w:hint="default"/>
      </w:rPr>
    </w:lvl>
    <w:lvl w:ilvl="4" w:tplc="AB00C838">
      <w:start w:val="1"/>
      <w:numFmt w:val="bullet"/>
      <w:lvlText w:val="o"/>
      <w:lvlJc w:val="left"/>
      <w:pPr>
        <w:ind w:left="3600" w:hanging="360"/>
      </w:pPr>
      <w:rPr>
        <w:rFonts w:ascii="Courier New" w:hAnsi="Courier New" w:hint="default"/>
      </w:rPr>
    </w:lvl>
    <w:lvl w:ilvl="5" w:tplc="96DE35F2">
      <w:start w:val="1"/>
      <w:numFmt w:val="bullet"/>
      <w:lvlText w:val=""/>
      <w:lvlJc w:val="left"/>
      <w:pPr>
        <w:ind w:left="4320" w:hanging="360"/>
      </w:pPr>
      <w:rPr>
        <w:rFonts w:ascii="Wingdings" w:hAnsi="Wingdings" w:hint="default"/>
      </w:rPr>
    </w:lvl>
    <w:lvl w:ilvl="6" w:tplc="FE942FDC">
      <w:start w:val="1"/>
      <w:numFmt w:val="bullet"/>
      <w:lvlText w:val=""/>
      <w:lvlJc w:val="left"/>
      <w:pPr>
        <w:ind w:left="5040" w:hanging="360"/>
      </w:pPr>
      <w:rPr>
        <w:rFonts w:ascii="Symbol" w:hAnsi="Symbol" w:hint="default"/>
      </w:rPr>
    </w:lvl>
    <w:lvl w:ilvl="7" w:tplc="760AE074">
      <w:start w:val="1"/>
      <w:numFmt w:val="bullet"/>
      <w:lvlText w:val="o"/>
      <w:lvlJc w:val="left"/>
      <w:pPr>
        <w:ind w:left="5760" w:hanging="360"/>
      </w:pPr>
      <w:rPr>
        <w:rFonts w:ascii="Courier New" w:hAnsi="Courier New" w:hint="default"/>
      </w:rPr>
    </w:lvl>
    <w:lvl w:ilvl="8" w:tplc="5AA601F4">
      <w:start w:val="1"/>
      <w:numFmt w:val="bullet"/>
      <w:lvlText w:val=""/>
      <w:lvlJc w:val="left"/>
      <w:pPr>
        <w:ind w:left="6480" w:hanging="360"/>
      </w:pPr>
      <w:rPr>
        <w:rFonts w:ascii="Wingdings" w:hAnsi="Wingdings" w:hint="default"/>
      </w:rPr>
    </w:lvl>
  </w:abstractNum>
  <w:abstractNum w:abstractNumId="17" w15:restartNumberingAfterBreak="0">
    <w:nsid w:val="766C66F5"/>
    <w:multiLevelType w:val="hybridMultilevel"/>
    <w:tmpl w:val="1026D262"/>
    <w:lvl w:ilvl="0" w:tplc="B88C7350">
      <w:start w:val="1"/>
      <w:numFmt w:val="bullet"/>
      <w:lvlText w:val=""/>
      <w:lvlJc w:val="left"/>
      <w:pPr>
        <w:ind w:left="720" w:hanging="360"/>
      </w:pPr>
      <w:rPr>
        <w:rFonts w:ascii="Symbol" w:hAnsi="Symbol" w:hint="default"/>
      </w:rPr>
    </w:lvl>
    <w:lvl w:ilvl="1" w:tplc="253CD844">
      <w:start w:val="1"/>
      <w:numFmt w:val="bullet"/>
      <w:lvlText w:val="o"/>
      <w:lvlJc w:val="left"/>
      <w:pPr>
        <w:ind w:left="1440" w:hanging="360"/>
      </w:pPr>
      <w:rPr>
        <w:rFonts w:ascii="Courier New" w:hAnsi="Courier New" w:hint="default"/>
      </w:rPr>
    </w:lvl>
    <w:lvl w:ilvl="2" w:tplc="5EEC0B46">
      <w:start w:val="1"/>
      <w:numFmt w:val="bullet"/>
      <w:lvlText w:val=""/>
      <w:lvlJc w:val="left"/>
      <w:pPr>
        <w:ind w:left="2160" w:hanging="360"/>
      </w:pPr>
      <w:rPr>
        <w:rFonts w:ascii="Wingdings" w:hAnsi="Wingdings" w:hint="default"/>
      </w:rPr>
    </w:lvl>
    <w:lvl w:ilvl="3" w:tplc="DD629814">
      <w:start w:val="1"/>
      <w:numFmt w:val="bullet"/>
      <w:lvlText w:val=""/>
      <w:lvlJc w:val="left"/>
      <w:pPr>
        <w:ind w:left="2880" w:hanging="360"/>
      </w:pPr>
      <w:rPr>
        <w:rFonts w:ascii="Symbol" w:hAnsi="Symbol" w:hint="default"/>
      </w:rPr>
    </w:lvl>
    <w:lvl w:ilvl="4" w:tplc="CFCA1BBE">
      <w:start w:val="1"/>
      <w:numFmt w:val="bullet"/>
      <w:lvlText w:val="o"/>
      <w:lvlJc w:val="left"/>
      <w:pPr>
        <w:ind w:left="3600" w:hanging="360"/>
      </w:pPr>
      <w:rPr>
        <w:rFonts w:ascii="Courier New" w:hAnsi="Courier New" w:hint="default"/>
      </w:rPr>
    </w:lvl>
    <w:lvl w:ilvl="5" w:tplc="BCB88AB8">
      <w:start w:val="1"/>
      <w:numFmt w:val="bullet"/>
      <w:lvlText w:val=""/>
      <w:lvlJc w:val="left"/>
      <w:pPr>
        <w:ind w:left="4320" w:hanging="360"/>
      </w:pPr>
      <w:rPr>
        <w:rFonts w:ascii="Wingdings" w:hAnsi="Wingdings" w:hint="default"/>
      </w:rPr>
    </w:lvl>
    <w:lvl w:ilvl="6" w:tplc="2778A92C">
      <w:start w:val="1"/>
      <w:numFmt w:val="bullet"/>
      <w:lvlText w:val=""/>
      <w:lvlJc w:val="left"/>
      <w:pPr>
        <w:ind w:left="5040" w:hanging="360"/>
      </w:pPr>
      <w:rPr>
        <w:rFonts w:ascii="Symbol" w:hAnsi="Symbol" w:hint="default"/>
      </w:rPr>
    </w:lvl>
    <w:lvl w:ilvl="7" w:tplc="74CE9828">
      <w:start w:val="1"/>
      <w:numFmt w:val="bullet"/>
      <w:lvlText w:val="o"/>
      <w:lvlJc w:val="left"/>
      <w:pPr>
        <w:ind w:left="5760" w:hanging="360"/>
      </w:pPr>
      <w:rPr>
        <w:rFonts w:ascii="Courier New" w:hAnsi="Courier New" w:hint="default"/>
      </w:rPr>
    </w:lvl>
    <w:lvl w:ilvl="8" w:tplc="D7E4E6DE">
      <w:start w:val="1"/>
      <w:numFmt w:val="bullet"/>
      <w:lvlText w:val=""/>
      <w:lvlJc w:val="left"/>
      <w:pPr>
        <w:ind w:left="6480" w:hanging="360"/>
      </w:pPr>
      <w:rPr>
        <w:rFonts w:ascii="Wingdings" w:hAnsi="Wingdings" w:hint="default"/>
      </w:rPr>
    </w:lvl>
  </w:abstractNum>
  <w:num w:numId="1" w16cid:durableId="1597782890">
    <w:abstractNumId w:val="7"/>
  </w:num>
  <w:num w:numId="2" w16cid:durableId="475099936">
    <w:abstractNumId w:val="3"/>
  </w:num>
  <w:num w:numId="3" w16cid:durableId="21828821">
    <w:abstractNumId w:val="4"/>
  </w:num>
  <w:num w:numId="4" w16cid:durableId="1703093839">
    <w:abstractNumId w:val="17"/>
  </w:num>
  <w:num w:numId="5" w16cid:durableId="1174302575">
    <w:abstractNumId w:val="0"/>
  </w:num>
  <w:num w:numId="6" w16cid:durableId="2031561066">
    <w:abstractNumId w:val="9"/>
  </w:num>
  <w:num w:numId="7" w16cid:durableId="711613155">
    <w:abstractNumId w:val="16"/>
  </w:num>
  <w:num w:numId="8" w16cid:durableId="1474324926">
    <w:abstractNumId w:val="11"/>
  </w:num>
  <w:num w:numId="9" w16cid:durableId="1057313173">
    <w:abstractNumId w:val="5"/>
  </w:num>
  <w:num w:numId="10" w16cid:durableId="1414472397">
    <w:abstractNumId w:val="12"/>
  </w:num>
  <w:num w:numId="11" w16cid:durableId="25061507">
    <w:abstractNumId w:val="10"/>
  </w:num>
  <w:num w:numId="12" w16cid:durableId="1054043650">
    <w:abstractNumId w:val="15"/>
  </w:num>
  <w:num w:numId="13" w16cid:durableId="450437209">
    <w:abstractNumId w:val="14"/>
  </w:num>
  <w:num w:numId="14" w16cid:durableId="1878854001">
    <w:abstractNumId w:val="1"/>
  </w:num>
  <w:num w:numId="15" w16cid:durableId="1348673621">
    <w:abstractNumId w:val="2"/>
  </w:num>
  <w:num w:numId="16" w16cid:durableId="1764184630">
    <w:abstractNumId w:val="8"/>
  </w:num>
  <w:num w:numId="17" w16cid:durableId="1788085495">
    <w:abstractNumId w:val="6"/>
  </w:num>
  <w:num w:numId="18" w16cid:durableId="7487798">
    <w:abstractNumId w:val="13"/>
  </w:num>
  <w:num w:numId="19" w16cid:durableId="104884076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essenkool, Monique">
    <w15:presenceInfo w15:providerId="AD" w15:userId="S::m.boessenkool@overbetuwe.nl::63db1210-0722-4405-84fa-03f2e3bac4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trackRevisions/>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40"/>
    <w:rsid w:val="000070D9"/>
    <w:rsid w:val="00053568"/>
    <w:rsid w:val="000B08AA"/>
    <w:rsid w:val="000B5668"/>
    <w:rsid w:val="000F25A2"/>
    <w:rsid w:val="000F54B9"/>
    <w:rsid w:val="001055BB"/>
    <w:rsid w:val="00123068"/>
    <w:rsid w:val="00146894"/>
    <w:rsid w:val="001919FB"/>
    <w:rsid w:val="001B6B76"/>
    <w:rsid w:val="001F1FDA"/>
    <w:rsid w:val="00270A4E"/>
    <w:rsid w:val="002F5994"/>
    <w:rsid w:val="00303E1C"/>
    <w:rsid w:val="00325516"/>
    <w:rsid w:val="00361ECE"/>
    <w:rsid w:val="003632EE"/>
    <w:rsid w:val="003B3CA4"/>
    <w:rsid w:val="003D432C"/>
    <w:rsid w:val="00447133"/>
    <w:rsid w:val="004D0D3F"/>
    <w:rsid w:val="00541D40"/>
    <w:rsid w:val="005A10E2"/>
    <w:rsid w:val="005A21A3"/>
    <w:rsid w:val="005B0904"/>
    <w:rsid w:val="005B164D"/>
    <w:rsid w:val="005F35F0"/>
    <w:rsid w:val="0060473C"/>
    <w:rsid w:val="00611B8C"/>
    <w:rsid w:val="00614B2A"/>
    <w:rsid w:val="00627C0B"/>
    <w:rsid w:val="00643456"/>
    <w:rsid w:val="006667CB"/>
    <w:rsid w:val="00675BA6"/>
    <w:rsid w:val="006A6605"/>
    <w:rsid w:val="006E09BD"/>
    <w:rsid w:val="00722040"/>
    <w:rsid w:val="00752854"/>
    <w:rsid w:val="007A04B7"/>
    <w:rsid w:val="007A4EDE"/>
    <w:rsid w:val="007C43A1"/>
    <w:rsid w:val="007E27B7"/>
    <w:rsid w:val="00933867"/>
    <w:rsid w:val="009C4FBB"/>
    <w:rsid w:val="00A35608"/>
    <w:rsid w:val="00AA2557"/>
    <w:rsid w:val="00AC7F3C"/>
    <w:rsid w:val="00AF5434"/>
    <w:rsid w:val="00B74956"/>
    <w:rsid w:val="00C53E27"/>
    <w:rsid w:val="00C638DD"/>
    <w:rsid w:val="00C95EE3"/>
    <w:rsid w:val="00CA022D"/>
    <w:rsid w:val="00CC42E8"/>
    <w:rsid w:val="00CE7B19"/>
    <w:rsid w:val="00D03EB3"/>
    <w:rsid w:val="00D603CC"/>
    <w:rsid w:val="00D8026F"/>
    <w:rsid w:val="00DD58DD"/>
    <w:rsid w:val="00DF71F5"/>
    <w:rsid w:val="00E54508"/>
    <w:rsid w:val="00EC2419"/>
    <w:rsid w:val="00ED7C30"/>
    <w:rsid w:val="00F16E90"/>
    <w:rsid w:val="00F2420C"/>
    <w:rsid w:val="00F37925"/>
    <w:rsid w:val="00FE4766"/>
    <w:rsid w:val="01127C83"/>
    <w:rsid w:val="09A23066"/>
    <w:rsid w:val="143EF1F7"/>
    <w:rsid w:val="16D130C9"/>
    <w:rsid w:val="1B69D598"/>
    <w:rsid w:val="20AF8762"/>
    <w:rsid w:val="24674117"/>
    <w:rsid w:val="355BC6AA"/>
    <w:rsid w:val="3841A5BB"/>
    <w:rsid w:val="3E41A9C2"/>
    <w:rsid w:val="4DD7D440"/>
    <w:rsid w:val="5131FF71"/>
    <w:rsid w:val="591DFE7A"/>
    <w:rsid w:val="597E2B3B"/>
    <w:rsid w:val="753FE4AA"/>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3557D"/>
  <w15:docId w15:val="{47ED0525-F97E-4549-9A28-57000F4A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54E0"/>
    <w:pPr>
      <w:spacing w:line="288" w:lineRule="auto"/>
    </w:pPr>
  </w:style>
  <w:style w:type="paragraph" w:styleId="Kop1">
    <w:name w:val="heading 1"/>
    <w:basedOn w:val="Standaard"/>
    <w:next w:val="Standaard"/>
    <w:link w:val="Kop1Char"/>
    <w:uiPriority w:val="9"/>
    <w:qFormat/>
    <w:rsid w:val="005554E0"/>
    <w:pPr>
      <w:keepNext/>
      <w:keepLines/>
      <w:spacing w:before="240"/>
      <w:outlineLvl w:val="0"/>
    </w:pPr>
    <w:rPr>
      <w:rFonts w:eastAsiaTheme="majorEastAsia" w:cstheme="majorBidi"/>
      <w:b/>
      <w:color w:val="000000" w:themeColor="text1"/>
      <w:sz w:val="70"/>
      <w:szCs w:val="32"/>
    </w:rPr>
  </w:style>
  <w:style w:type="paragraph" w:styleId="Kop2">
    <w:name w:val="heading 2"/>
    <w:basedOn w:val="Standaard"/>
    <w:next w:val="Standaard"/>
    <w:link w:val="Kop2Char"/>
    <w:uiPriority w:val="9"/>
    <w:unhideWhenUsed/>
    <w:qFormat/>
    <w:rsid w:val="005554E0"/>
    <w:pPr>
      <w:keepNext/>
      <w:keepLines/>
      <w:spacing w:before="40"/>
      <w:outlineLvl w:val="1"/>
    </w:pPr>
    <w:rPr>
      <w:rFonts w:eastAsiaTheme="majorEastAsia" w:cstheme="majorBidi"/>
      <w:b/>
      <w:color w:val="000000" w:themeColor="text1"/>
      <w:sz w:val="48"/>
      <w:szCs w:val="26"/>
    </w:rPr>
  </w:style>
  <w:style w:type="paragraph" w:styleId="Kop3">
    <w:name w:val="heading 3"/>
    <w:basedOn w:val="Standaard"/>
    <w:next w:val="Standaard"/>
    <w:link w:val="Kop3Char"/>
    <w:uiPriority w:val="9"/>
    <w:unhideWhenUsed/>
    <w:qFormat/>
    <w:rsid w:val="005554E0"/>
    <w:pPr>
      <w:keepNext/>
      <w:keepLines/>
      <w:spacing w:before="40"/>
      <w:outlineLvl w:val="2"/>
    </w:pPr>
    <w:rPr>
      <w:rFonts w:eastAsiaTheme="majorEastAsia" w:cstheme="majorBidi"/>
      <w:b/>
      <w:color w:val="000000" w:themeColor="text1"/>
      <w:sz w:val="28"/>
    </w:rPr>
  </w:style>
  <w:style w:type="paragraph" w:styleId="Kop4">
    <w:name w:val="heading 4"/>
    <w:basedOn w:val="Standaard"/>
    <w:next w:val="Standaard"/>
    <w:link w:val="Kop4Char"/>
    <w:uiPriority w:val="9"/>
    <w:unhideWhenUsed/>
    <w:qFormat/>
    <w:rsid w:val="005554E0"/>
    <w:pPr>
      <w:keepNext/>
      <w:keepLines/>
      <w:spacing w:before="40"/>
      <w:outlineLvl w:val="3"/>
    </w:pPr>
    <w:rPr>
      <w:rFonts w:eastAsiaTheme="majorEastAsia" w:cstheme="majorBidi"/>
      <w:b/>
      <w:iCs/>
      <w:color w:val="000000" w:themeColor="text1"/>
      <w:sz w:val="26"/>
    </w:rPr>
  </w:style>
  <w:style w:type="paragraph" w:styleId="Kop5">
    <w:name w:val="heading 5"/>
    <w:basedOn w:val="Standaard"/>
    <w:next w:val="Standaard"/>
    <w:link w:val="Kop5Char"/>
    <w:uiPriority w:val="9"/>
    <w:semiHidden/>
    <w:unhideWhenUsed/>
    <w:qFormat/>
    <w:rsid w:val="005554E0"/>
    <w:pPr>
      <w:keepNext/>
      <w:keepLines/>
      <w:spacing w:before="40"/>
      <w:outlineLvl w:val="4"/>
    </w:pPr>
    <w:rPr>
      <w:rFonts w:eastAsiaTheme="majorEastAsia" w:cstheme="majorBidi"/>
      <w:b/>
      <w:color w:val="000000" w:themeColor="tex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qFormat/>
    <w:rsid w:val="005554E0"/>
    <w:rPr>
      <w:rFonts w:eastAsiaTheme="majorEastAsia" w:cstheme="majorBidi"/>
      <w:b/>
      <w:color w:val="000000" w:themeColor="text1"/>
      <w:sz w:val="70"/>
      <w:szCs w:val="32"/>
    </w:rPr>
  </w:style>
  <w:style w:type="character" w:customStyle="1" w:styleId="Kop2Char">
    <w:name w:val="Kop 2 Char"/>
    <w:basedOn w:val="Standaardalinea-lettertype"/>
    <w:link w:val="Kop2"/>
    <w:uiPriority w:val="9"/>
    <w:qFormat/>
    <w:rsid w:val="005554E0"/>
    <w:rPr>
      <w:rFonts w:eastAsiaTheme="majorEastAsia" w:cstheme="majorBidi"/>
      <w:b/>
      <w:color w:val="000000" w:themeColor="text1"/>
      <w:sz w:val="48"/>
      <w:szCs w:val="26"/>
    </w:rPr>
  </w:style>
  <w:style w:type="character" w:customStyle="1" w:styleId="TitelChar">
    <w:name w:val="Titel Char"/>
    <w:basedOn w:val="Standaardalinea-lettertype"/>
    <w:link w:val="Titel"/>
    <w:uiPriority w:val="10"/>
    <w:qFormat/>
    <w:rsid w:val="005554E0"/>
    <w:rPr>
      <w:rFonts w:eastAsiaTheme="majorEastAsia" w:cstheme="majorBidi"/>
      <w:b/>
      <w:spacing w:val="-10"/>
      <w:kern w:val="2"/>
      <w:sz w:val="70"/>
      <w:szCs w:val="56"/>
    </w:rPr>
  </w:style>
  <w:style w:type="character" w:customStyle="1" w:styleId="Kop3Char">
    <w:name w:val="Kop 3 Char"/>
    <w:basedOn w:val="Standaardalinea-lettertype"/>
    <w:link w:val="Kop3"/>
    <w:uiPriority w:val="9"/>
    <w:qFormat/>
    <w:rsid w:val="005554E0"/>
    <w:rPr>
      <w:rFonts w:eastAsiaTheme="majorEastAsia" w:cstheme="majorBidi"/>
      <w:b/>
      <w:color w:val="000000" w:themeColor="text1"/>
      <w:sz w:val="28"/>
    </w:rPr>
  </w:style>
  <w:style w:type="character" w:customStyle="1" w:styleId="Kop4Char">
    <w:name w:val="Kop 4 Char"/>
    <w:basedOn w:val="Standaardalinea-lettertype"/>
    <w:link w:val="Kop4"/>
    <w:uiPriority w:val="9"/>
    <w:qFormat/>
    <w:rsid w:val="005554E0"/>
    <w:rPr>
      <w:rFonts w:eastAsiaTheme="majorEastAsia" w:cstheme="majorBidi"/>
      <w:b/>
      <w:iCs/>
      <w:color w:val="000000" w:themeColor="text1"/>
      <w:sz w:val="26"/>
    </w:rPr>
  </w:style>
  <w:style w:type="character" w:customStyle="1" w:styleId="Kop5Char">
    <w:name w:val="Kop 5 Char"/>
    <w:basedOn w:val="Standaardalinea-lettertype"/>
    <w:link w:val="Kop5"/>
    <w:uiPriority w:val="9"/>
    <w:semiHidden/>
    <w:qFormat/>
    <w:rsid w:val="005554E0"/>
    <w:rPr>
      <w:rFonts w:eastAsiaTheme="majorEastAsia" w:cstheme="majorBidi"/>
      <w:b/>
      <w:color w:val="000000" w:themeColor="text1"/>
    </w:rPr>
  </w:style>
  <w:style w:type="character" w:customStyle="1" w:styleId="ArticleLevel1Char">
    <w:name w:val="Article Level 1 Char"/>
    <w:basedOn w:val="Standaardalinea-lettertype"/>
    <w:link w:val="ArticleLevel1"/>
    <w:qFormat/>
    <w:rsid w:val="0016304C"/>
    <w:rPr>
      <w:b/>
      <w:bCs/>
      <w:lang w:val="nl-NL"/>
    </w:rPr>
  </w:style>
  <w:style w:type="character" w:customStyle="1" w:styleId="ArticleLevel2Char">
    <w:name w:val="Article Level 2 Char"/>
    <w:basedOn w:val="Standaardalinea-lettertype"/>
    <w:link w:val="ArticleLevel2"/>
    <w:qFormat/>
    <w:rsid w:val="00341C1E"/>
    <w:rPr>
      <w:lang w:val="nl-NL"/>
    </w:rPr>
  </w:style>
  <w:style w:type="character" w:customStyle="1" w:styleId="Hyperlink1">
    <w:name w:val="Hyperlink1"/>
    <w:uiPriority w:val="99"/>
    <w:semiHidden/>
    <w:unhideWhenUsed/>
    <w:rsid w:val="006E0FDA"/>
  </w:style>
  <w:style w:type="character" w:customStyle="1" w:styleId="Links">
    <w:name w:val="Links"/>
    <w:basedOn w:val="Hyperlink1"/>
    <w:uiPriority w:val="1"/>
    <w:qFormat/>
    <w:rsid w:val="0035195F"/>
    <w:rPr>
      <w:color w:val="0563C1" w:themeColor="hyperlink"/>
      <w:u w:val="single"/>
      <w:lang w:val="nl-NL"/>
    </w:rPr>
  </w:style>
  <w:style w:type="character" w:customStyle="1" w:styleId="KoptekstChar">
    <w:name w:val="Koptekst Char"/>
    <w:basedOn w:val="Standaardalinea-lettertype"/>
    <w:link w:val="Koptekst"/>
    <w:uiPriority w:val="99"/>
    <w:qFormat/>
    <w:rsid w:val="00802552"/>
  </w:style>
  <w:style w:type="character" w:customStyle="1" w:styleId="VoettekstChar">
    <w:name w:val="Voettekst Char"/>
    <w:basedOn w:val="Standaardalinea-lettertype"/>
    <w:link w:val="Voettekst"/>
    <w:uiPriority w:val="99"/>
    <w:qFormat/>
    <w:rsid w:val="00802552"/>
    <w:rPr>
      <w:sz w:val="22"/>
    </w:rPr>
  </w:style>
  <w:style w:type="character" w:customStyle="1" w:styleId="DefaultParagraphFontPHPDOCX">
    <w:name w:val="Default Paragraph Font PHPDOCX"/>
    <w:uiPriority w:val="1"/>
    <w:semiHidden/>
    <w:unhideWhenUsed/>
    <w:qFormat/>
  </w:style>
  <w:style w:type="character" w:customStyle="1" w:styleId="TitleCarPHPDOCX">
    <w:name w:val="Title Car PHPDOCX"/>
    <w:basedOn w:val="DefaultParagraphFontPHPDOCX"/>
    <w:link w:val="TitlePHPDOCX0"/>
    <w:uiPriority w:val="10"/>
    <w:qFormat/>
    <w:rsid w:val="00DF064E"/>
    <w:rPr>
      <w:rFonts w:asciiTheme="majorHAnsi" w:eastAsiaTheme="majorEastAsia" w:hAnsiTheme="majorHAnsi" w:cstheme="majorBidi"/>
      <w:color w:val="323E4F" w:themeColor="text2" w:themeShade="BF"/>
      <w:spacing w:val="5"/>
      <w:kern w:val="2"/>
      <w:sz w:val="52"/>
      <w:szCs w:val="52"/>
    </w:rPr>
  </w:style>
  <w:style w:type="character" w:customStyle="1" w:styleId="SubtitleCarPHPDOCX">
    <w:name w:val="Subtitle Car PHPDOCX"/>
    <w:basedOn w:val="DefaultParagraphFontPHPDOCX"/>
    <w:link w:val="SubtitlePHPDOCX0"/>
    <w:uiPriority w:val="11"/>
    <w:qFormat/>
    <w:rsid w:val="00DF064E"/>
    <w:rPr>
      <w:rFonts w:asciiTheme="majorHAnsi" w:eastAsiaTheme="majorEastAsia" w:hAnsiTheme="majorHAnsi" w:cstheme="majorBidi"/>
      <w:i/>
      <w:iCs/>
      <w:color w:val="4472C4" w:themeColor="accent1"/>
      <w:spacing w:val="15"/>
      <w:sz w:val="24"/>
      <w:szCs w:val="24"/>
    </w:rPr>
  </w:style>
  <w:style w:type="character" w:customStyle="1" w:styleId="annotationreferencePHPDOCX">
    <w:name w:val="annotation reference PHPDOCX"/>
    <w:basedOn w:val="DefaultParagraphFontPHPDOCX"/>
    <w:uiPriority w:val="99"/>
    <w:semiHidden/>
    <w:unhideWhenUsed/>
    <w:qFormat/>
    <w:rsid w:val="00E139EA"/>
    <w:rPr>
      <w:sz w:val="16"/>
      <w:szCs w:val="16"/>
    </w:rPr>
  </w:style>
  <w:style w:type="character" w:customStyle="1" w:styleId="CommentTextCharPHPDOCX">
    <w:name w:val="Comment Text Char PHPDOCX"/>
    <w:basedOn w:val="DefaultParagraphFontPHPDOCX"/>
    <w:link w:val="annotationtextPHPDOCX"/>
    <w:uiPriority w:val="99"/>
    <w:semiHidden/>
    <w:qFormat/>
    <w:rsid w:val="00E139EA"/>
    <w:rPr>
      <w:sz w:val="20"/>
      <w:szCs w:val="20"/>
    </w:rPr>
  </w:style>
  <w:style w:type="character" w:customStyle="1" w:styleId="CommentSubjectCharPHPDOCX">
    <w:name w:val="Comment Subject Char PHPDOCX"/>
    <w:basedOn w:val="CommentTextCharPHPDOCX"/>
    <w:link w:val="annotationsubjectPHPDOCX"/>
    <w:uiPriority w:val="99"/>
    <w:semiHidden/>
    <w:qFormat/>
    <w:rsid w:val="00E139EA"/>
    <w:rPr>
      <w:b/>
      <w:bCs/>
      <w:sz w:val="20"/>
      <w:szCs w:val="20"/>
    </w:rPr>
  </w:style>
  <w:style w:type="character" w:customStyle="1" w:styleId="BalloonTextCharPHPDOCX">
    <w:name w:val="Balloon Text Char PHPDOCX"/>
    <w:basedOn w:val="DefaultParagraphFontPHPDOCX"/>
    <w:link w:val="BalloonTextPHPDOCX0"/>
    <w:uiPriority w:val="99"/>
    <w:semiHidden/>
    <w:qFormat/>
    <w:rsid w:val="00E139EA"/>
    <w:rPr>
      <w:rFonts w:ascii="Tahoma" w:hAnsi="Tahoma" w:cs="Tahoma"/>
      <w:sz w:val="16"/>
      <w:szCs w:val="16"/>
    </w:rPr>
  </w:style>
  <w:style w:type="character" w:customStyle="1" w:styleId="footnoteTextCarPHPDOCX">
    <w:name w:val="footnote Text Car PHPDOCX"/>
    <w:basedOn w:val="DefaultParagraphFontPHPDOCX"/>
    <w:link w:val="footnoteTextPHPDOCX"/>
    <w:uiPriority w:val="99"/>
    <w:semiHidden/>
    <w:qFormat/>
    <w:rsid w:val="006E0FDA"/>
    <w:rPr>
      <w:sz w:val="20"/>
      <w:szCs w:val="20"/>
    </w:rPr>
  </w:style>
  <w:style w:type="character" w:customStyle="1" w:styleId="footnoteReferencePHPDOCX">
    <w:name w:val="footnote Reference PHPDOCX"/>
    <w:basedOn w:val="DefaultParagraphFontPHPDOCX"/>
    <w:uiPriority w:val="99"/>
    <w:semiHidden/>
    <w:unhideWhenUsed/>
    <w:qFormat/>
    <w:rsid w:val="006E0FDA"/>
    <w:rPr>
      <w:vertAlign w:val="superscript"/>
    </w:rPr>
  </w:style>
  <w:style w:type="character" w:customStyle="1" w:styleId="endnoteTextCarPHPDOCX">
    <w:name w:val="endnote Text Car PHPDOCX"/>
    <w:basedOn w:val="DefaultParagraphFontPHPDOCX"/>
    <w:link w:val="endnoteTextPHPDOCX"/>
    <w:uiPriority w:val="99"/>
    <w:semiHidden/>
    <w:qFormat/>
    <w:rsid w:val="006E0FDA"/>
    <w:rPr>
      <w:sz w:val="20"/>
      <w:szCs w:val="20"/>
    </w:rPr>
  </w:style>
  <w:style w:type="character" w:customStyle="1" w:styleId="endnoteReferencePHPDOCX">
    <w:name w:val="endnote Reference PHPDOCX"/>
    <w:basedOn w:val="DefaultParagraphFontPHPDOCX"/>
    <w:uiPriority w:val="99"/>
    <w:semiHidden/>
    <w:unhideWhenUsed/>
    <w:qFormat/>
    <w:rsid w:val="006E0FDA"/>
    <w:rPr>
      <w:vertAlign w:val="superscript"/>
    </w:rPr>
  </w:style>
  <w:style w:type="paragraph" w:customStyle="1" w:styleId="Heading">
    <w:name w:val="Heading"/>
    <w:basedOn w:val="Standaard"/>
    <w:next w:val="Plattetekst"/>
    <w:qFormat/>
    <w:pPr>
      <w:keepNext/>
      <w:spacing w:before="240" w:after="120"/>
    </w:pPr>
    <w:rPr>
      <w:rFonts w:ascii="Liberation Sans" w:eastAsia="DejaVu Sans" w:hAnsi="Liberation Sans" w:cs="Noto Sans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Noto Sans Devanagari"/>
    </w:rPr>
  </w:style>
  <w:style w:type="paragraph" w:styleId="Bijschrift">
    <w:name w:val="caption"/>
    <w:basedOn w:val="Standaard"/>
    <w:qFormat/>
    <w:pPr>
      <w:suppressLineNumbers/>
      <w:spacing w:before="120" w:after="120"/>
    </w:pPr>
    <w:rPr>
      <w:rFonts w:cs="Noto Sans Devanagari"/>
      <w:i/>
      <w:iCs/>
    </w:rPr>
  </w:style>
  <w:style w:type="paragraph" w:customStyle="1" w:styleId="Index">
    <w:name w:val="Index"/>
    <w:basedOn w:val="Standaard"/>
    <w:qFormat/>
    <w:pPr>
      <w:suppressLineNumbers/>
    </w:pPr>
    <w:rPr>
      <w:rFonts w:cs="Noto Sans Devanagari"/>
    </w:rPr>
  </w:style>
  <w:style w:type="paragraph" w:styleId="Titel">
    <w:name w:val="Title"/>
    <w:basedOn w:val="Standaard"/>
    <w:next w:val="Standaard"/>
    <w:link w:val="TitelChar"/>
    <w:uiPriority w:val="10"/>
    <w:qFormat/>
    <w:rsid w:val="005554E0"/>
    <w:pPr>
      <w:spacing w:line="240" w:lineRule="auto"/>
      <w:contextualSpacing/>
    </w:pPr>
    <w:rPr>
      <w:rFonts w:eastAsiaTheme="majorEastAsia" w:cstheme="majorBidi"/>
      <w:b/>
      <w:spacing w:val="-10"/>
      <w:kern w:val="2"/>
      <w:sz w:val="70"/>
      <w:szCs w:val="56"/>
    </w:rPr>
  </w:style>
  <w:style w:type="paragraph" w:styleId="Geenafstand">
    <w:name w:val="No Spacing"/>
    <w:uiPriority w:val="1"/>
    <w:qFormat/>
    <w:rsid w:val="00D82EA7"/>
  </w:style>
  <w:style w:type="paragraph" w:customStyle="1" w:styleId="ArticleLevel1">
    <w:name w:val="Article Level 1"/>
    <w:basedOn w:val="Standaard"/>
    <w:next w:val="ArticleLevel2"/>
    <w:link w:val="ArticleLevel1Char"/>
    <w:qFormat/>
    <w:rsid w:val="0016304C"/>
    <w:pPr>
      <w:numPr>
        <w:numId w:val="8"/>
      </w:numPr>
    </w:pPr>
    <w:rPr>
      <w:b/>
      <w:bCs/>
    </w:rPr>
  </w:style>
  <w:style w:type="paragraph" w:customStyle="1" w:styleId="ArticleLevel2">
    <w:name w:val="Article Level 2"/>
    <w:basedOn w:val="Standaard"/>
    <w:link w:val="ArticleLevel2Char"/>
    <w:qFormat/>
    <w:rsid w:val="00341C1E"/>
    <w:pPr>
      <w:numPr>
        <w:ilvl w:val="1"/>
        <w:numId w:val="8"/>
      </w:numPr>
    </w:pPr>
  </w:style>
  <w:style w:type="paragraph" w:styleId="Lijstalinea">
    <w:name w:val="List Paragraph"/>
    <w:basedOn w:val="Standaard"/>
    <w:uiPriority w:val="34"/>
    <w:qFormat/>
    <w:rsid w:val="0016304C"/>
    <w:pPr>
      <w:ind w:left="720"/>
      <w:contextualSpacing/>
    </w:pPr>
  </w:style>
  <w:style w:type="paragraph" w:customStyle="1" w:styleId="ArticleLevel3">
    <w:name w:val="Article Level 3"/>
    <w:basedOn w:val="Standaard"/>
    <w:next w:val="ArticleLevel4"/>
    <w:qFormat/>
    <w:rsid w:val="009818D2"/>
    <w:pPr>
      <w:numPr>
        <w:ilvl w:val="2"/>
        <w:numId w:val="8"/>
      </w:numPr>
      <w:ind w:left="1418" w:hanging="1418"/>
    </w:pPr>
  </w:style>
  <w:style w:type="paragraph" w:customStyle="1" w:styleId="ArticleLevel4">
    <w:name w:val="Article Level 4"/>
    <w:basedOn w:val="Standaard"/>
    <w:qFormat/>
    <w:rsid w:val="009818D2"/>
    <w:pPr>
      <w:numPr>
        <w:ilvl w:val="3"/>
        <w:numId w:val="8"/>
      </w:numPr>
      <w:ind w:left="1418" w:hanging="1418"/>
    </w:pPr>
  </w:style>
  <w:style w:type="paragraph" w:customStyle="1" w:styleId="ArticleLevel5">
    <w:name w:val="Article Level 5"/>
    <w:basedOn w:val="Standaard"/>
    <w:qFormat/>
    <w:rsid w:val="009818D2"/>
    <w:pPr>
      <w:numPr>
        <w:ilvl w:val="4"/>
        <w:numId w:val="8"/>
      </w:numPr>
      <w:ind w:left="1843" w:hanging="425"/>
    </w:pPr>
  </w:style>
  <w:style w:type="paragraph" w:customStyle="1" w:styleId="ArticleLevel6">
    <w:name w:val="Article Level 6"/>
    <w:basedOn w:val="Standaard"/>
    <w:qFormat/>
    <w:rsid w:val="00380DE6"/>
    <w:pPr>
      <w:numPr>
        <w:ilvl w:val="5"/>
        <w:numId w:val="8"/>
      </w:numPr>
      <w:tabs>
        <w:tab w:val="left" w:pos="851"/>
      </w:tabs>
      <w:ind w:left="1843" w:hanging="425"/>
    </w:pPr>
  </w:style>
  <w:style w:type="paragraph" w:customStyle="1" w:styleId="HeaderandFooter">
    <w:name w:val="Header and Footer"/>
    <w:basedOn w:val="Standaard"/>
    <w:qFormat/>
  </w:style>
  <w:style w:type="paragraph" w:styleId="Koptekst">
    <w:name w:val="header"/>
    <w:basedOn w:val="Standaard"/>
    <w:link w:val="KoptekstChar"/>
    <w:uiPriority w:val="99"/>
    <w:unhideWhenUsed/>
    <w:rsid w:val="00802552"/>
    <w:pPr>
      <w:tabs>
        <w:tab w:val="center" w:pos="4513"/>
        <w:tab w:val="right" w:pos="9026"/>
      </w:tabs>
      <w:spacing w:line="240" w:lineRule="auto"/>
    </w:pPr>
  </w:style>
  <w:style w:type="paragraph" w:styleId="Voettekst">
    <w:name w:val="footer"/>
    <w:basedOn w:val="Standaard"/>
    <w:link w:val="VoettekstChar"/>
    <w:uiPriority w:val="99"/>
    <w:unhideWhenUsed/>
    <w:rsid w:val="00802552"/>
    <w:pPr>
      <w:tabs>
        <w:tab w:val="center" w:pos="4513"/>
        <w:tab w:val="right" w:pos="9026"/>
      </w:tabs>
      <w:spacing w:line="240" w:lineRule="auto"/>
    </w:pPr>
    <w:rPr>
      <w:sz w:val="22"/>
    </w:rPr>
  </w:style>
  <w:style w:type="paragraph" w:customStyle="1" w:styleId="Numberedheading1">
    <w:name w:val="Numbered heading 1"/>
    <w:basedOn w:val="ArticleLevel1"/>
    <w:qFormat/>
    <w:rsid w:val="001F3CAF"/>
    <w:pPr>
      <w:numPr>
        <w:numId w:val="9"/>
      </w:numPr>
      <w:ind w:left="1418" w:hanging="1418"/>
    </w:pPr>
  </w:style>
  <w:style w:type="paragraph" w:customStyle="1" w:styleId="Numberedheading2">
    <w:name w:val="Numbered heading 2"/>
    <w:basedOn w:val="Numberedheading1"/>
    <w:qFormat/>
    <w:rsid w:val="001F3CAF"/>
    <w:rPr>
      <w:b w:val="0"/>
    </w:rPr>
  </w:style>
  <w:style w:type="paragraph" w:customStyle="1" w:styleId="Numberedheading3">
    <w:name w:val="Numbered heading 3"/>
    <w:basedOn w:val="Numberedheading2"/>
    <w:qFormat/>
    <w:rsid w:val="001F3CAF"/>
  </w:style>
  <w:style w:type="paragraph" w:customStyle="1" w:styleId="Numberedheading4">
    <w:name w:val="Numbered heading 4"/>
    <w:basedOn w:val="Numberedheading3"/>
    <w:qFormat/>
    <w:rsid w:val="001F3CAF"/>
  </w:style>
  <w:style w:type="paragraph" w:customStyle="1" w:styleId="Indentedbullets">
    <w:name w:val="Indented bullets"/>
    <w:basedOn w:val="Standaard"/>
    <w:qFormat/>
    <w:rsid w:val="0028197F"/>
    <w:pPr>
      <w:numPr>
        <w:numId w:val="10"/>
      </w:numPr>
      <w:ind w:left="1843" w:hanging="349"/>
    </w:pPr>
  </w:style>
  <w:style w:type="paragraph" w:customStyle="1" w:styleId="ListParagraphPHPDOCX">
    <w:name w:val="List Paragraph PHPDOCX"/>
    <w:basedOn w:val="Standaard"/>
    <w:uiPriority w:val="34"/>
    <w:qFormat/>
    <w:rsid w:val="00DF064E"/>
    <w:pPr>
      <w:ind w:left="720"/>
      <w:contextualSpacing/>
    </w:pPr>
  </w:style>
  <w:style w:type="paragraph" w:customStyle="1" w:styleId="TitlePHPDOCX">
    <w:name w:val="Title PHPDOCX"/>
    <w:basedOn w:val="Standaard"/>
    <w:next w:val="Standaard"/>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
      <w:sz w:val="52"/>
      <w:szCs w:val="52"/>
    </w:rPr>
  </w:style>
  <w:style w:type="paragraph" w:customStyle="1" w:styleId="SubtitlePHPDOCX">
    <w:name w:val="Subtitle PHPDOCX"/>
    <w:basedOn w:val="Standaard"/>
    <w:next w:val="Standaard"/>
    <w:uiPriority w:val="11"/>
    <w:qFormat/>
    <w:rsid w:val="00DF064E"/>
    <w:rPr>
      <w:rFonts w:asciiTheme="majorHAnsi" w:eastAsiaTheme="majorEastAsia" w:hAnsiTheme="majorHAnsi" w:cstheme="majorBidi"/>
      <w:i/>
      <w:iCs/>
      <w:color w:val="4472C4" w:themeColor="accent1"/>
      <w:spacing w:val="15"/>
    </w:rPr>
  </w:style>
  <w:style w:type="paragraph" w:customStyle="1" w:styleId="annotationtextPHPDOCX">
    <w:name w:val="annotation text PHPDOCX"/>
    <w:basedOn w:val="Standaard"/>
    <w:link w:val="CommentTextCharPHPDOCX"/>
    <w:uiPriority w:val="99"/>
    <w:semiHidden/>
    <w:unhideWhenUsed/>
    <w:qFormat/>
    <w:rsid w:val="00E139EA"/>
    <w:pPr>
      <w:spacing w:line="240" w:lineRule="auto"/>
    </w:pPr>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qFormat/>
    <w:rsid w:val="00E139EA"/>
    <w:rPr>
      <w:b/>
      <w:bCs/>
    </w:rPr>
  </w:style>
  <w:style w:type="paragraph" w:customStyle="1" w:styleId="BalloonTextPHPDOCX">
    <w:name w:val="Balloon Text PHPDOCX"/>
    <w:basedOn w:val="Standaard"/>
    <w:uiPriority w:val="99"/>
    <w:semiHidden/>
    <w:unhideWhenUsed/>
    <w:qFormat/>
    <w:rsid w:val="00E139EA"/>
    <w:pPr>
      <w:spacing w:line="240" w:lineRule="auto"/>
    </w:pPr>
    <w:rPr>
      <w:rFonts w:ascii="Tahoma" w:hAnsi="Tahoma" w:cs="Tahoma"/>
      <w:sz w:val="16"/>
      <w:szCs w:val="16"/>
    </w:rPr>
  </w:style>
  <w:style w:type="paragraph" w:customStyle="1" w:styleId="footnoteTextPHPDOCX">
    <w:name w:val="footnote Text PHPDOCX"/>
    <w:basedOn w:val="Standaard"/>
    <w:link w:val="footnoteTextCarPHPDOCX"/>
    <w:uiPriority w:val="99"/>
    <w:semiHidden/>
    <w:unhideWhenUsed/>
    <w:qFormat/>
    <w:rsid w:val="006E0FDA"/>
    <w:pPr>
      <w:spacing w:line="240" w:lineRule="auto"/>
    </w:pPr>
    <w:rPr>
      <w:sz w:val="20"/>
      <w:szCs w:val="20"/>
    </w:rPr>
  </w:style>
  <w:style w:type="paragraph" w:customStyle="1" w:styleId="endnoteTextPHPDOCX">
    <w:name w:val="endnote Text PHPDOCX"/>
    <w:basedOn w:val="Standaard"/>
    <w:link w:val="endnoteTextCarPHPDOCX"/>
    <w:uiPriority w:val="99"/>
    <w:semiHidden/>
    <w:unhideWhenUsed/>
    <w:qFormat/>
    <w:rsid w:val="006E0FDA"/>
    <w:pPr>
      <w:spacing w:line="240" w:lineRule="auto"/>
    </w:pPr>
    <w:rPr>
      <w:sz w:val="20"/>
      <w:szCs w:val="20"/>
    </w:rPr>
  </w:style>
  <w:style w:type="table" w:styleId="Tabelraster">
    <w:name w:val="Table Grid"/>
    <w:basedOn w:val="Standaardtabel"/>
    <w:uiPriority w:val="39"/>
    <w:rsid w:val="0014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
    <w:name w:val="Normal Table PHPDOCX"/>
    <w:uiPriority w:val="99"/>
    <w:semiHidden/>
    <w:unhideWhenUsed/>
    <w:qFormat/>
    <w:tblPr>
      <w:tblCellMar>
        <w:top w:w="0" w:type="dxa"/>
        <w:left w:w="108" w:type="dxa"/>
        <w:bottom w:w="0" w:type="dxa"/>
        <w:right w:w="108" w:type="dxa"/>
      </w:tblCellMar>
    </w:tblPr>
  </w:style>
  <w:style w:type="table" w:customStyle="1" w:styleId="TableGridPHPDOCX">
    <w:name w:val="Table Grid 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ParagraphFontPHPDOCX0">
    <w:name w:val="Default Paragraph Font PHPDOCX0"/>
    <w:uiPriority w:val="1"/>
    <w:semiHidden/>
    <w:unhideWhenUsed/>
  </w:style>
  <w:style w:type="paragraph" w:customStyle="1" w:styleId="ListParagraphPHPDOCX0">
    <w:name w:val="List Paragraph PHPDOCX0"/>
    <w:basedOn w:val="Standaard"/>
    <w:uiPriority w:val="34"/>
    <w:qFormat/>
    <w:rsid w:val="00DF064E"/>
    <w:pPr>
      <w:ind w:left="720"/>
      <w:contextualSpacing/>
    </w:pPr>
  </w:style>
  <w:style w:type="paragraph" w:customStyle="1" w:styleId="TitlePHPDOCX0">
    <w:name w:val="Title PHPDOCX0"/>
    <w:basedOn w:val="Standaard"/>
    <w:next w:val="Standaard"/>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0">
    <w:name w:val="Title Car PHPDOCX0"/>
    <w:basedOn w:val="DefaultParagraphFontPHPDOCX0"/>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0">
    <w:name w:val="Subtitle PHPDOCX0"/>
    <w:basedOn w:val="Standaard"/>
    <w:next w:val="Standaard"/>
    <w:link w:val="SubtitleCarPHPDOCX"/>
    <w:uiPriority w:val="11"/>
    <w:qFormat/>
    <w:rsid w:val="00DF064E"/>
    <w:pPr>
      <w:numPr>
        <w:ilvl w:val="1"/>
      </w:numPr>
    </w:pPr>
    <w:rPr>
      <w:rFonts w:asciiTheme="majorHAnsi" w:eastAsiaTheme="majorEastAsia" w:hAnsiTheme="majorHAnsi" w:cstheme="majorBidi"/>
      <w:i/>
      <w:iCs/>
      <w:color w:val="4472C4" w:themeColor="accent1"/>
      <w:spacing w:val="15"/>
    </w:rPr>
  </w:style>
  <w:style w:type="character" w:customStyle="1" w:styleId="SubtitleCarPHPDOCX0">
    <w:name w:val="Subtitle Car PHPDOCX0"/>
    <w:basedOn w:val="DefaultParagraphFontPHPDOCX0"/>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0">
    <w:name w:val="Normal Table PHPDOCX0"/>
    <w:uiPriority w:val="99"/>
    <w:semiHidden/>
    <w:unhideWhenUsed/>
    <w:qFormat/>
    <w:tblPr>
      <w:tblInd w:w="0" w:type="dxa"/>
      <w:tblCellMar>
        <w:top w:w="0" w:type="dxa"/>
        <w:left w:w="108" w:type="dxa"/>
        <w:bottom w:w="0" w:type="dxa"/>
        <w:right w:w="108" w:type="dxa"/>
      </w:tblCellMar>
    </w:tblPr>
  </w:style>
  <w:style w:type="table" w:customStyle="1" w:styleId="TableGridPHPDOCX0">
    <w:name w:val="Table Grid PHPDOCX0"/>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0"/>
    <w:basedOn w:val="DefaultParagraphFontPHPDOCX0"/>
    <w:uiPriority w:val="99"/>
    <w:semiHidden/>
    <w:unhideWhenUsed/>
    <w:rsid w:val="00E139EA"/>
    <w:rPr>
      <w:sz w:val="16"/>
      <w:szCs w:val="16"/>
    </w:rPr>
  </w:style>
  <w:style w:type="paragraph" w:customStyle="1" w:styleId="annotationtextPHPDOCX0">
    <w:name w:val="annotation text PHPDOCX0"/>
    <w:basedOn w:val="Standaard"/>
    <w:link w:val="CommentTextCharPHPDOCX0"/>
    <w:uiPriority w:val="99"/>
    <w:semiHidden/>
    <w:unhideWhenUsed/>
    <w:rsid w:val="00E139EA"/>
    <w:pPr>
      <w:spacing w:line="240" w:lineRule="auto"/>
    </w:pPr>
    <w:rPr>
      <w:sz w:val="20"/>
      <w:szCs w:val="20"/>
    </w:rPr>
  </w:style>
  <w:style w:type="character" w:customStyle="1" w:styleId="CommentTextCharPHPDOCX0">
    <w:name w:val="Comment Text Char PHPDOCX0"/>
    <w:basedOn w:val="DefaultParagraphFontPHPDOCX0"/>
    <w:link w:val="annotationtextPHPDOCX0"/>
    <w:uiPriority w:val="99"/>
    <w:semiHidden/>
    <w:rsid w:val="00E139EA"/>
    <w:rPr>
      <w:sz w:val="20"/>
      <w:szCs w:val="20"/>
    </w:rPr>
  </w:style>
  <w:style w:type="paragraph" w:customStyle="1" w:styleId="annotationsubjectPHPDOCX0">
    <w:name w:val="annotation subject PHPDOCX0"/>
    <w:basedOn w:val="annotationtextPHPDOCX0"/>
    <w:next w:val="annotationtextPHPDOCX0"/>
    <w:link w:val="CommentSubjectCharPHPDOCX0"/>
    <w:uiPriority w:val="99"/>
    <w:semiHidden/>
    <w:unhideWhenUsed/>
    <w:rsid w:val="00E139EA"/>
    <w:rPr>
      <w:b/>
      <w:bCs/>
    </w:rPr>
  </w:style>
  <w:style w:type="character" w:customStyle="1" w:styleId="CommentSubjectCharPHPDOCX0">
    <w:name w:val="Comment Subject Char PHPDOCX0"/>
    <w:basedOn w:val="CommentTextCharPHPDOCX0"/>
    <w:link w:val="annotationsubjectPHPDOCX0"/>
    <w:uiPriority w:val="99"/>
    <w:semiHidden/>
    <w:rsid w:val="00E139EA"/>
    <w:rPr>
      <w:b/>
      <w:bCs/>
      <w:sz w:val="20"/>
      <w:szCs w:val="20"/>
    </w:rPr>
  </w:style>
  <w:style w:type="paragraph" w:customStyle="1" w:styleId="BalloonTextPHPDOCX0">
    <w:name w:val="Balloon Text PHPDOCX0"/>
    <w:basedOn w:val="Standaard"/>
    <w:link w:val="BalloonTextCharPHPDOCX"/>
    <w:uiPriority w:val="99"/>
    <w:semiHidden/>
    <w:unhideWhenUsed/>
    <w:rsid w:val="00E139EA"/>
    <w:pPr>
      <w:spacing w:line="240" w:lineRule="auto"/>
    </w:pPr>
    <w:rPr>
      <w:rFonts w:ascii="Tahoma" w:hAnsi="Tahoma" w:cs="Tahoma"/>
      <w:sz w:val="16"/>
      <w:szCs w:val="16"/>
    </w:rPr>
  </w:style>
  <w:style w:type="character" w:customStyle="1" w:styleId="BalloonTextCharPHPDOCX0">
    <w:name w:val="Balloon Text Char PHPDOCX0"/>
    <w:basedOn w:val="DefaultParagraphFontPHPDOCX0"/>
    <w:uiPriority w:val="99"/>
    <w:semiHidden/>
    <w:rsid w:val="00E139EA"/>
    <w:rPr>
      <w:rFonts w:ascii="Tahoma" w:hAnsi="Tahoma" w:cs="Tahoma"/>
      <w:sz w:val="16"/>
      <w:szCs w:val="16"/>
    </w:rPr>
  </w:style>
  <w:style w:type="paragraph" w:customStyle="1" w:styleId="footnoteTextPHPDOCX0">
    <w:name w:val="footnote Text PHPDOCX0"/>
    <w:basedOn w:val="Standaard"/>
    <w:link w:val="footnoteTextCarPHPDOCX0"/>
    <w:uiPriority w:val="99"/>
    <w:semiHidden/>
    <w:unhideWhenUsed/>
    <w:rsid w:val="006E0FDA"/>
    <w:pPr>
      <w:spacing w:line="240" w:lineRule="auto"/>
    </w:pPr>
    <w:rPr>
      <w:sz w:val="20"/>
      <w:szCs w:val="20"/>
    </w:rPr>
  </w:style>
  <w:style w:type="character" w:customStyle="1" w:styleId="footnoteTextCarPHPDOCX0">
    <w:name w:val="footnote Text Car PHPDOCX0"/>
    <w:basedOn w:val="DefaultParagraphFontPHPDOCX0"/>
    <w:link w:val="footnoteTextPHPDOCX0"/>
    <w:uiPriority w:val="99"/>
    <w:semiHidden/>
    <w:rsid w:val="006E0FDA"/>
    <w:rPr>
      <w:sz w:val="20"/>
      <w:szCs w:val="20"/>
    </w:rPr>
  </w:style>
  <w:style w:type="character" w:customStyle="1" w:styleId="footnoteReferencePHPDOCX0">
    <w:name w:val="footnote Reference PHPDOCX0"/>
    <w:basedOn w:val="DefaultParagraphFontPHPDOCX0"/>
    <w:uiPriority w:val="99"/>
    <w:semiHidden/>
    <w:unhideWhenUsed/>
    <w:rsid w:val="006E0FDA"/>
    <w:rPr>
      <w:vertAlign w:val="superscript"/>
    </w:rPr>
  </w:style>
  <w:style w:type="paragraph" w:customStyle="1" w:styleId="endnoteTextPHPDOCX0">
    <w:name w:val="endnote Text PHPDOCX0"/>
    <w:basedOn w:val="Standaard"/>
    <w:link w:val="endnoteTextCarPHPDOCX0"/>
    <w:uiPriority w:val="99"/>
    <w:semiHidden/>
    <w:unhideWhenUsed/>
    <w:rsid w:val="006E0FDA"/>
    <w:pPr>
      <w:spacing w:line="240" w:lineRule="auto"/>
    </w:pPr>
    <w:rPr>
      <w:sz w:val="20"/>
      <w:szCs w:val="20"/>
    </w:rPr>
  </w:style>
  <w:style w:type="character" w:customStyle="1" w:styleId="endnoteTextCarPHPDOCX0">
    <w:name w:val="endnote Text Car PHPDOCX0"/>
    <w:basedOn w:val="DefaultParagraphFontPHPDOCX0"/>
    <w:link w:val="endnoteTextPHPDOCX0"/>
    <w:uiPriority w:val="99"/>
    <w:semiHidden/>
    <w:rsid w:val="006E0FDA"/>
    <w:rPr>
      <w:sz w:val="20"/>
      <w:szCs w:val="20"/>
    </w:rPr>
  </w:style>
  <w:style w:type="character" w:customStyle="1" w:styleId="endnoteReferencePHPDOCX0">
    <w:name w:val="endnote Reference PHPDOCX0"/>
    <w:basedOn w:val="DefaultParagraphFontPHPDOCX0"/>
    <w:uiPriority w:val="99"/>
    <w:semiHidden/>
    <w:unhideWhenUsed/>
    <w:rsid w:val="006E0FDA"/>
    <w:rPr>
      <w:vertAlign w:val="superscript"/>
    </w:rPr>
  </w:style>
  <w:style w:type="paragraph" w:styleId="Revisie">
    <w:name w:val="Revision"/>
    <w:hidden/>
    <w:uiPriority w:val="99"/>
    <w:semiHidden/>
    <w:rsid w:val="00361ECE"/>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vng.nl/sites/default/files/2023-07/20230717-gemeentelijke-ict-kwaliteitsnormen-v2023-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d9e9fe-226a-4776-afcb-8bf1067dc688" xsi:nil="true"/>
    <lcf76f155ced4ddcb4097134ff3c332f xmlns="9b289d96-4236-4f2b-b067-06b6dea2153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39F7BC9BCF9547881FF263890E05CD" ma:contentTypeVersion="11" ma:contentTypeDescription="Een nieuw document maken." ma:contentTypeScope="" ma:versionID="6f5b346e5e8cc7f6deb229f92aad0547">
  <xsd:schema xmlns:xsd="http://www.w3.org/2001/XMLSchema" xmlns:xs="http://www.w3.org/2001/XMLSchema" xmlns:p="http://schemas.microsoft.com/office/2006/metadata/properties" xmlns:ns2="9b289d96-4236-4f2b-b067-06b6dea21537" xmlns:ns3="6bd9e9fe-226a-4776-afcb-8bf1067dc688" targetNamespace="http://schemas.microsoft.com/office/2006/metadata/properties" ma:root="true" ma:fieldsID="4f2b7b0bace23d236307d52d6e5711c6" ns2:_="" ns3:_="">
    <xsd:import namespace="9b289d96-4236-4f2b-b067-06b6dea21537"/>
    <xsd:import namespace="6bd9e9fe-226a-4776-afcb-8bf1067dc6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89d96-4236-4f2b-b067-06b6dea215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d32efbc-4348-4b17-8bfd-8afb188cebf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9e9fe-226a-4776-afcb-8bf1067dc6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f26367-bb85-4f87-913b-42dfc8a4b1bb}" ma:internalName="TaxCatchAll" ma:showField="CatchAllData" ma:web="6bd9e9fe-226a-4776-afcb-8bf1067dc6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3A70A2-6C88-417F-B77C-C838A99C5FF6}">
  <ds:schemaRefs>
    <ds:schemaRef ds:uri="http://schemas.microsoft.com/office/2006/metadata/properties"/>
    <ds:schemaRef ds:uri="http://schemas.microsoft.com/office/infopath/2007/PartnerControls"/>
    <ds:schemaRef ds:uri="6bd9e9fe-226a-4776-afcb-8bf1067dc688"/>
    <ds:schemaRef ds:uri="9b289d96-4236-4f2b-b067-06b6dea21537"/>
  </ds:schemaRefs>
</ds:datastoreItem>
</file>

<file path=customXml/itemProps2.xml><?xml version="1.0" encoding="utf-8"?>
<ds:datastoreItem xmlns:ds="http://schemas.openxmlformats.org/officeDocument/2006/customXml" ds:itemID="{DB06B676-72D3-4D90-BD9D-F8223F0F0EEE}">
  <ds:schemaRefs>
    <ds:schemaRef ds:uri="http://schemas.microsoft.com/sharepoint/v3/contenttype/forms"/>
  </ds:schemaRefs>
</ds:datastoreItem>
</file>

<file path=customXml/itemProps3.xml><?xml version="1.0" encoding="utf-8"?>
<ds:datastoreItem xmlns:ds="http://schemas.openxmlformats.org/officeDocument/2006/customXml" ds:itemID="{10CC967C-973E-4F21-AAC7-0B4AC7F83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89d96-4236-4f2b-b067-06b6dea21537"/>
    <ds:schemaRef ds:uri="6bd9e9fe-226a-4776-afcb-8bf1067dc6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2455</Words>
  <Characters>13507</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GIBIT overeenkomst de helster</vt:lpstr>
    </vt:vector>
  </TitlesOfParts>
  <Company>SILOB</Company>
  <LinksUpToDate>false</LinksUpToDate>
  <CharactersWithSpaces>15931</CharactersWithSpaces>
  <SharedDoc>false</SharedDoc>
  <HLinks>
    <vt:vector size="6" baseType="variant">
      <vt:variant>
        <vt:i4>2359404</vt:i4>
      </vt:variant>
      <vt:variant>
        <vt:i4>0</vt:i4>
      </vt:variant>
      <vt:variant>
        <vt:i4>0</vt:i4>
      </vt:variant>
      <vt:variant>
        <vt:i4>5</vt:i4>
      </vt:variant>
      <vt:variant>
        <vt:lpwstr>https://vng.nl/sites/default/files/2023-07/20230717-gemeentelijke-ict-kwaliteitsnormen-v2023-1.pdf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GIBIT overeenkomst de helster</dc:title>
  <dc:subject/>
  <dc:creator>Monique Boessenkool</dc:creator>
  <cp:keywords/>
  <dc:description/>
  <cp:lastModifiedBy>Boessenkool, Monique</cp:lastModifiedBy>
  <cp:revision>36</cp:revision>
  <cp:lastPrinted>2025-06-17T13:34:00Z</cp:lastPrinted>
  <dcterms:created xsi:type="dcterms:W3CDTF">2025-05-14T16:59:00Z</dcterms:created>
  <dcterms:modified xsi:type="dcterms:W3CDTF">2025-07-10T09:13:00Z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0x010100A939F7BC9BCF9547881FF263890E05CD</vt:lpwstr>
  </property>
  <property fmtid="{D5CDD505-2E9C-101B-9397-08002B2CF9AE}" pid="3" name="MediaServiceImageTags">
    <vt:lpwstr/>
  </property>
</Properties>
</file>