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B4FC8" w14:textId="09871771" w:rsidR="00122BC9" w:rsidRPr="003E3B7B" w:rsidRDefault="0014357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r w:rsidRPr="003E3B7B">
        <w:rPr>
          <w:rFonts w:asciiTheme="minorHAnsi" w:hAnsiTheme="minorHAnsi" w:cstheme="minorHAnsi"/>
          <w:b/>
          <w:bCs/>
          <w:sz w:val="22"/>
          <w:szCs w:val="22"/>
          <w:lang w:val="nl"/>
        </w:rPr>
        <w:t>O</w:t>
      </w:r>
      <w:r w:rsidR="00122BC9" w:rsidRPr="003E3B7B">
        <w:rPr>
          <w:rFonts w:asciiTheme="minorHAnsi" w:hAnsiTheme="minorHAnsi" w:cstheme="minorHAnsi"/>
          <w:b/>
          <w:bCs/>
          <w:sz w:val="22"/>
          <w:szCs w:val="22"/>
          <w:lang w:val="nl"/>
        </w:rPr>
        <w:t xml:space="preserve">vereenkomst </w:t>
      </w:r>
      <w:ins w:id="0" w:author="Abdelghani Bouri" w:date="2025-06-09T23:52:00Z" w16du:dateUtc="2025-06-09T21:52:00Z">
        <w:r w:rsidR="003D724D">
          <w:rPr>
            <w:rFonts w:asciiTheme="minorHAnsi" w:hAnsiTheme="minorHAnsi" w:cstheme="minorHAnsi"/>
            <w:b/>
            <w:bCs/>
            <w:sz w:val="22"/>
            <w:szCs w:val="22"/>
            <w:lang w:val="nl"/>
          </w:rPr>
          <w:t>g</w:t>
        </w:r>
      </w:ins>
      <w:del w:id="1" w:author="Abdelghani Bouri" w:date="2025-06-09T23:52:00Z" w16du:dateUtc="2025-06-09T21:52:00Z">
        <w:r w:rsidRPr="003E3B7B" w:rsidDel="003D724D">
          <w:rPr>
            <w:rFonts w:asciiTheme="minorHAnsi" w:hAnsiTheme="minorHAnsi" w:cstheme="minorHAnsi"/>
            <w:b/>
            <w:bCs/>
            <w:sz w:val="22"/>
            <w:szCs w:val="22"/>
            <w:lang w:val="nl"/>
          </w:rPr>
          <w:delText>G</w:delText>
        </w:r>
      </w:del>
      <w:r w:rsidRPr="003E3B7B">
        <w:rPr>
          <w:rFonts w:asciiTheme="minorHAnsi" w:hAnsiTheme="minorHAnsi" w:cstheme="minorHAnsi"/>
          <w:b/>
          <w:bCs/>
          <w:sz w:val="22"/>
          <w:szCs w:val="22"/>
          <w:lang w:val="nl"/>
        </w:rPr>
        <w:t>emeente Amersfoort</w:t>
      </w:r>
      <w:r w:rsidR="00B22587">
        <w:rPr>
          <w:rFonts w:asciiTheme="minorHAnsi" w:hAnsiTheme="minorHAnsi" w:cstheme="minorHAnsi"/>
          <w:b/>
          <w:bCs/>
          <w:sz w:val="22"/>
          <w:szCs w:val="22"/>
          <w:lang w:val="nl"/>
        </w:rPr>
        <w:t xml:space="preserve"> </w:t>
      </w:r>
      <w:del w:id="2" w:author="Abdelghani Bouri" w:date="2025-06-09T23:51:00Z" w16du:dateUtc="2025-06-09T21:51:00Z">
        <w:r w:rsidR="00CD1E65" w:rsidDel="003D724D">
          <w:rPr>
            <w:rFonts w:asciiTheme="minorHAnsi" w:hAnsiTheme="minorHAnsi" w:cstheme="minorHAnsi"/>
            <w:b/>
            <w:bCs/>
            <w:sz w:val="22"/>
            <w:szCs w:val="22"/>
            <w:lang w:val="nl"/>
          </w:rPr>
          <w:delText xml:space="preserve">Levering en </w:delText>
        </w:r>
        <w:r w:rsidR="00B22587" w:rsidDel="003D724D">
          <w:rPr>
            <w:rFonts w:asciiTheme="minorHAnsi" w:hAnsiTheme="minorHAnsi" w:cstheme="minorHAnsi"/>
            <w:b/>
            <w:bCs/>
            <w:sz w:val="22"/>
            <w:szCs w:val="22"/>
            <w:lang w:val="nl"/>
          </w:rPr>
          <w:delText>Diensten</w:delText>
        </w:r>
      </w:del>
    </w:p>
    <w:p w14:paraId="5A305DDB" w14:textId="4FD03332" w:rsidR="00122BC9" w:rsidRPr="003E3B7B" w:rsidRDefault="0014357D" w:rsidP="003E3B7B">
      <w:pPr>
        <w:suppressAutoHyphens/>
        <w:spacing w:line="276" w:lineRule="auto"/>
        <w:ind w:right="-1"/>
        <w:rPr>
          <w:rFonts w:asciiTheme="minorHAnsi" w:hAnsiTheme="minorHAnsi" w:cstheme="minorHAnsi"/>
          <w:sz w:val="22"/>
          <w:szCs w:val="22"/>
          <w:lang w:val="nl"/>
        </w:rPr>
      </w:pPr>
      <w:del w:id="3" w:author="Abdelghani Bouri" w:date="2025-06-09T23:51:00Z" w16du:dateUtc="2025-06-09T21:51:00Z">
        <w:r w:rsidRPr="003E3B7B" w:rsidDel="003D724D">
          <w:rPr>
            <w:rFonts w:asciiTheme="minorHAnsi" w:hAnsiTheme="minorHAnsi" w:cstheme="minorHAnsi"/>
            <w:sz w:val="22"/>
            <w:szCs w:val="22"/>
            <w:lang w:val="nl"/>
          </w:rPr>
          <w:delText>Naam overeenkomst</w:delText>
        </w:r>
        <w:r w:rsidR="00122BC9" w:rsidRPr="003E3B7B" w:rsidDel="003D724D">
          <w:rPr>
            <w:rFonts w:asciiTheme="minorHAnsi" w:hAnsiTheme="minorHAnsi" w:cstheme="minorHAnsi"/>
            <w:sz w:val="22"/>
            <w:szCs w:val="22"/>
            <w:lang w:val="nl"/>
          </w:rPr>
          <w:delText>:</w:delText>
        </w:r>
        <w:r w:rsidR="00122BC9" w:rsidRPr="00576B97" w:rsidDel="003D724D">
          <w:rPr>
            <w:rFonts w:asciiTheme="minorHAnsi" w:hAnsiTheme="minorHAnsi" w:cstheme="minorHAnsi"/>
            <w:sz w:val="22"/>
            <w:szCs w:val="22"/>
            <w:highlight w:val="lightGray"/>
            <w:lang w:val="nl"/>
          </w:rPr>
          <w:delText>……….</w:delText>
        </w:r>
      </w:del>
      <w:ins w:id="4" w:author="Abdelghani Bouri" w:date="2025-06-09T23:51:00Z" w16du:dateUtc="2025-06-09T21:51:00Z">
        <w:r w:rsidR="003D724D">
          <w:rPr>
            <w:rFonts w:asciiTheme="minorHAnsi" w:hAnsiTheme="minorHAnsi" w:cstheme="minorHAnsi"/>
            <w:sz w:val="22"/>
            <w:szCs w:val="22"/>
            <w:lang w:val="nl"/>
          </w:rPr>
          <w:t>‘</w:t>
        </w:r>
      </w:ins>
      <w:ins w:id="5" w:author="Abdelghani Bouri" w:date="2025-06-09T23:52:00Z" w16du:dateUtc="2025-06-09T21:52:00Z">
        <w:r w:rsidR="003D724D">
          <w:rPr>
            <w:rFonts w:asciiTheme="minorHAnsi" w:hAnsiTheme="minorHAnsi" w:cstheme="minorHAnsi"/>
            <w:sz w:val="22"/>
            <w:szCs w:val="22"/>
            <w:lang w:val="nl"/>
          </w:rPr>
          <w:t>L</w:t>
        </w:r>
      </w:ins>
      <w:ins w:id="6" w:author="Abdelghani Bouri" w:date="2025-06-09T23:51:00Z" w16du:dateUtc="2025-06-09T21:51:00Z">
        <w:r w:rsidR="003D724D">
          <w:rPr>
            <w:rFonts w:asciiTheme="minorHAnsi" w:hAnsiTheme="minorHAnsi" w:cstheme="minorHAnsi"/>
            <w:sz w:val="22"/>
            <w:szCs w:val="22"/>
            <w:lang w:val="nl"/>
          </w:rPr>
          <w:t>evering</w:t>
        </w:r>
      </w:ins>
      <w:ins w:id="7" w:author="Abdelghani Bouri" w:date="2025-06-09T23:52:00Z" w16du:dateUtc="2025-06-09T21:52:00Z">
        <w:r w:rsidR="003D724D">
          <w:rPr>
            <w:rFonts w:asciiTheme="minorHAnsi" w:hAnsiTheme="minorHAnsi" w:cstheme="minorHAnsi"/>
            <w:sz w:val="22"/>
            <w:szCs w:val="22"/>
            <w:lang w:val="nl"/>
          </w:rPr>
          <w:t>,</w:t>
        </w:r>
      </w:ins>
      <w:ins w:id="8" w:author="Abdelghani Bouri" w:date="2025-06-09T23:51:00Z" w16du:dateUtc="2025-06-09T21:51:00Z">
        <w:r w:rsidR="003D724D">
          <w:rPr>
            <w:rFonts w:asciiTheme="minorHAnsi" w:hAnsiTheme="minorHAnsi" w:cstheme="minorHAnsi"/>
            <w:sz w:val="22"/>
            <w:szCs w:val="22"/>
            <w:lang w:val="nl"/>
          </w:rPr>
          <w:t xml:space="preserve"> plaatsing, beheer en onderhoud van openbare toiletten</w:t>
        </w:r>
      </w:ins>
      <w:ins w:id="9" w:author="Abdelghani Bouri" w:date="2025-06-09T23:52:00Z" w16du:dateUtc="2025-06-09T21:52:00Z">
        <w:r w:rsidR="003D724D">
          <w:rPr>
            <w:rFonts w:asciiTheme="minorHAnsi" w:hAnsiTheme="minorHAnsi" w:cstheme="minorHAnsi"/>
            <w:sz w:val="22"/>
            <w:szCs w:val="22"/>
            <w:lang w:val="nl"/>
          </w:rPr>
          <w:t>’</w:t>
        </w:r>
      </w:ins>
    </w:p>
    <w:p w14:paraId="0C8D8F3A"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2DBC506E"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2C6653D2"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b/>
          <w:sz w:val="22"/>
          <w:szCs w:val="22"/>
          <w:lang w:val="nl"/>
        </w:rPr>
        <w:t>De ondergetekenden:</w:t>
      </w:r>
    </w:p>
    <w:p w14:paraId="6CAA5A2E"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343BDD60" w14:textId="119D1CA1" w:rsidR="0014357D" w:rsidRPr="009F1C23" w:rsidRDefault="0014357D" w:rsidP="00896791">
      <w:pPr>
        <w:pStyle w:val="Lijstalinea"/>
        <w:numPr>
          <w:ilvl w:val="0"/>
          <w:numId w:val="39"/>
        </w:numPr>
        <w:spacing w:line="276" w:lineRule="auto"/>
        <w:jc w:val="both"/>
        <w:rPr>
          <w:rFonts w:cstheme="minorHAnsi"/>
          <w:color w:val="000000"/>
          <w:sz w:val="22"/>
          <w:szCs w:val="22"/>
        </w:rPr>
      </w:pPr>
      <w:r w:rsidRPr="009F1C23">
        <w:rPr>
          <w:rFonts w:cstheme="minorHAnsi"/>
          <w:sz w:val="22"/>
          <w:szCs w:val="22"/>
          <w:lang w:val="nl"/>
        </w:rPr>
        <w:t>[</w:t>
      </w:r>
      <w:r w:rsidRPr="009F1C23">
        <w:rPr>
          <w:rFonts w:cstheme="minorHAnsi"/>
          <w:color w:val="000000"/>
          <w:sz w:val="22"/>
          <w:szCs w:val="22"/>
          <w:highlight w:val="lightGray"/>
        </w:rPr>
        <w:t>de heer/mevrouw naam</w:t>
      </w:r>
      <w:r w:rsidRPr="009F1C23">
        <w:rPr>
          <w:rFonts w:cstheme="minorHAnsi"/>
          <w:color w:val="000000"/>
          <w:sz w:val="22"/>
          <w:szCs w:val="22"/>
        </w:rPr>
        <w:t xml:space="preserve">], te dezen handelend als gevolmachtigde van de te Amersfoort gevestigde publiekrechtelijke rechtspersoon: </w:t>
      </w:r>
      <w:ins w:id="10" w:author="Abdelghani Bouri" w:date="2025-06-09T23:52:00Z" w16du:dateUtc="2025-06-09T21:52:00Z">
        <w:r w:rsidR="003D724D">
          <w:rPr>
            <w:rFonts w:cstheme="minorHAnsi"/>
            <w:b/>
            <w:color w:val="000000"/>
            <w:sz w:val="22"/>
            <w:szCs w:val="22"/>
          </w:rPr>
          <w:t>g</w:t>
        </w:r>
      </w:ins>
      <w:del w:id="11" w:author="Abdelghani Bouri" w:date="2025-06-09T23:52:00Z" w16du:dateUtc="2025-06-09T21:52:00Z">
        <w:r w:rsidRPr="009F1C23" w:rsidDel="003D724D">
          <w:rPr>
            <w:rFonts w:cstheme="minorHAnsi"/>
            <w:b/>
            <w:color w:val="000000"/>
            <w:sz w:val="22"/>
            <w:szCs w:val="22"/>
          </w:rPr>
          <w:delText>G</w:delText>
        </w:r>
      </w:del>
      <w:r w:rsidRPr="009F1C23">
        <w:rPr>
          <w:rFonts w:cstheme="minorHAnsi"/>
          <w:b/>
          <w:color w:val="000000"/>
          <w:sz w:val="22"/>
          <w:szCs w:val="22"/>
        </w:rPr>
        <w:t>emeente Amersfoort</w:t>
      </w:r>
      <w:r w:rsidRPr="009F1C23">
        <w:rPr>
          <w:rFonts w:cstheme="minorHAnsi"/>
          <w:color w:val="000000"/>
          <w:sz w:val="22"/>
          <w:szCs w:val="22"/>
        </w:rPr>
        <w:t>, met zetel te 3811 LM</w:t>
      </w:r>
      <w:r w:rsidR="009F1C23" w:rsidRPr="009F1C23">
        <w:rPr>
          <w:rFonts w:cstheme="minorHAnsi"/>
          <w:color w:val="000000"/>
          <w:sz w:val="22"/>
          <w:szCs w:val="22"/>
        </w:rPr>
        <w:t xml:space="preserve"> </w:t>
      </w:r>
      <w:r w:rsidRPr="009F1C23">
        <w:rPr>
          <w:rFonts w:cstheme="minorHAnsi"/>
          <w:color w:val="000000"/>
          <w:sz w:val="22"/>
          <w:szCs w:val="22"/>
        </w:rPr>
        <w:t>Amersfoort, Stadhuisplein 1, ingeschreven in het handelsregister onder nummer 32160938;</w:t>
      </w:r>
      <w:r w:rsidR="009F1C23" w:rsidRPr="009F1C23">
        <w:rPr>
          <w:rFonts w:cstheme="minorHAnsi"/>
          <w:color w:val="000000"/>
          <w:sz w:val="22"/>
          <w:szCs w:val="22"/>
        </w:rPr>
        <w:t xml:space="preserve"> </w:t>
      </w:r>
      <w:r w:rsidRPr="009F1C23">
        <w:rPr>
          <w:rFonts w:cstheme="minorHAnsi"/>
          <w:color w:val="000000"/>
          <w:sz w:val="22"/>
          <w:szCs w:val="22"/>
        </w:rPr>
        <w:t>hierna ook te noemen: ‘Opdrachtgever',</w:t>
      </w:r>
    </w:p>
    <w:p w14:paraId="77A87022"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13E2B467" w14:textId="77777777" w:rsidR="00122BC9" w:rsidRPr="003E3B7B" w:rsidRDefault="00122BC9" w:rsidP="003E3B7B">
      <w:pPr>
        <w:suppressAutoHyphens/>
        <w:spacing w:line="276" w:lineRule="auto"/>
        <w:ind w:right="-1"/>
        <w:rPr>
          <w:rFonts w:asciiTheme="minorHAnsi" w:hAnsiTheme="minorHAnsi" w:cstheme="minorHAnsi"/>
          <w:b/>
          <w:sz w:val="22"/>
          <w:szCs w:val="22"/>
          <w:lang w:val="nl"/>
        </w:rPr>
      </w:pPr>
      <w:r w:rsidRPr="003E3B7B">
        <w:rPr>
          <w:rFonts w:asciiTheme="minorHAnsi" w:hAnsiTheme="minorHAnsi" w:cstheme="minorHAnsi"/>
          <w:b/>
          <w:sz w:val="22"/>
          <w:szCs w:val="22"/>
          <w:lang w:val="nl"/>
        </w:rPr>
        <w:t>en</w:t>
      </w:r>
    </w:p>
    <w:p w14:paraId="7B2F8431"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40B0A3C3" w14:textId="2AD2E6B1" w:rsidR="00122BC9" w:rsidRPr="009F1C23" w:rsidRDefault="00FC0A64" w:rsidP="006811FD">
      <w:pPr>
        <w:pStyle w:val="Lijstalinea"/>
        <w:numPr>
          <w:ilvl w:val="0"/>
          <w:numId w:val="39"/>
        </w:numPr>
        <w:suppressAutoHyphens/>
        <w:spacing w:line="276" w:lineRule="auto"/>
        <w:ind w:right="-1"/>
        <w:jc w:val="both"/>
        <w:rPr>
          <w:rFonts w:cstheme="minorHAnsi"/>
          <w:sz w:val="22"/>
          <w:szCs w:val="22"/>
          <w:lang w:val="nl"/>
        </w:rPr>
      </w:pPr>
      <w:r w:rsidRPr="009F1C23">
        <w:rPr>
          <w:rFonts w:cstheme="minorHAnsi"/>
          <w:sz w:val="22"/>
          <w:szCs w:val="22"/>
          <w:lang w:val="nl"/>
        </w:rPr>
        <w:t>[</w:t>
      </w:r>
      <w:r w:rsidRPr="009F1C23">
        <w:rPr>
          <w:rFonts w:cstheme="minorHAnsi"/>
          <w:color w:val="000000"/>
          <w:sz w:val="22"/>
          <w:szCs w:val="22"/>
          <w:highlight w:val="lightGray"/>
        </w:rPr>
        <w:t>de heer/mevrouw naam en functie ondertekenaar</w:t>
      </w:r>
      <w:r w:rsidRPr="009F1C23">
        <w:rPr>
          <w:rFonts w:cstheme="minorHAnsi"/>
          <w:color w:val="000000"/>
          <w:sz w:val="22"/>
          <w:szCs w:val="22"/>
        </w:rPr>
        <w:t xml:space="preserve">], te dezen handelend als gevolmachtigde van </w:t>
      </w:r>
      <w:r w:rsidR="00E173ED" w:rsidRPr="009F1C23">
        <w:rPr>
          <w:rFonts w:cstheme="minorHAnsi"/>
          <w:b/>
          <w:sz w:val="22"/>
          <w:szCs w:val="22"/>
          <w:lang w:val="nl"/>
        </w:rPr>
        <w:t>[</w:t>
      </w:r>
      <w:r w:rsidR="0014357D" w:rsidRPr="009F1C23">
        <w:rPr>
          <w:rFonts w:cstheme="minorHAnsi"/>
          <w:b/>
          <w:sz w:val="22"/>
          <w:szCs w:val="22"/>
          <w:highlight w:val="lightGray"/>
          <w:lang w:val="nl"/>
        </w:rPr>
        <w:t>bedrijfs</w:t>
      </w:r>
      <w:r w:rsidR="00E173ED" w:rsidRPr="009F1C23">
        <w:rPr>
          <w:rFonts w:cstheme="minorHAnsi"/>
          <w:b/>
          <w:sz w:val="22"/>
          <w:szCs w:val="22"/>
          <w:highlight w:val="lightGray"/>
          <w:lang w:val="nl"/>
        </w:rPr>
        <w:t>naam en rechtsvorm</w:t>
      </w:r>
      <w:r w:rsidR="00E173ED" w:rsidRPr="009F1C23">
        <w:rPr>
          <w:rFonts w:cstheme="minorHAnsi"/>
          <w:b/>
          <w:sz w:val="22"/>
          <w:szCs w:val="22"/>
          <w:lang w:val="nl"/>
        </w:rPr>
        <w:t>]</w:t>
      </w:r>
      <w:r w:rsidR="00122BC9" w:rsidRPr="009F1C23">
        <w:rPr>
          <w:rFonts w:cstheme="minorHAnsi"/>
          <w:sz w:val="22"/>
          <w:szCs w:val="22"/>
          <w:lang w:val="nl"/>
        </w:rPr>
        <w:t>,</w:t>
      </w:r>
      <w:r w:rsidR="0014357D" w:rsidRPr="009F1C23">
        <w:rPr>
          <w:rFonts w:cstheme="minorHAnsi"/>
          <w:sz w:val="22"/>
          <w:szCs w:val="22"/>
          <w:lang w:val="nl"/>
        </w:rPr>
        <w:t xml:space="preserve"> </w:t>
      </w:r>
      <w:r w:rsidR="00E173ED" w:rsidRPr="009F1C23">
        <w:rPr>
          <w:rFonts w:cstheme="minorHAnsi"/>
          <w:sz w:val="22"/>
          <w:szCs w:val="22"/>
          <w:lang w:val="nl"/>
        </w:rPr>
        <w:t>[</w:t>
      </w:r>
      <w:r w:rsidR="00E173ED" w:rsidRPr="009F1C23">
        <w:rPr>
          <w:rFonts w:cstheme="minorHAnsi"/>
          <w:sz w:val="22"/>
          <w:szCs w:val="22"/>
          <w:highlight w:val="lightGray"/>
          <w:lang w:val="nl"/>
        </w:rPr>
        <w:t>statutair</w:t>
      </w:r>
      <w:r w:rsidR="00E173ED" w:rsidRPr="009F1C23">
        <w:rPr>
          <w:rFonts w:cstheme="minorHAnsi"/>
          <w:sz w:val="22"/>
          <w:szCs w:val="22"/>
          <w:lang w:val="nl"/>
        </w:rPr>
        <w:t>]</w:t>
      </w:r>
      <w:r w:rsidR="00122BC9" w:rsidRPr="009F1C23">
        <w:rPr>
          <w:rFonts w:cstheme="minorHAnsi"/>
          <w:sz w:val="22"/>
          <w:szCs w:val="22"/>
          <w:lang w:val="nl"/>
        </w:rPr>
        <w:t xml:space="preserve"> gevestigd te </w:t>
      </w:r>
      <w:r w:rsidR="0064629A" w:rsidRPr="009F1C23">
        <w:rPr>
          <w:rFonts w:cstheme="minorHAnsi"/>
          <w:sz w:val="22"/>
          <w:szCs w:val="22"/>
          <w:lang w:val="nl"/>
        </w:rPr>
        <w:t>[</w:t>
      </w:r>
      <w:r w:rsidR="0064629A" w:rsidRPr="009F1C23">
        <w:rPr>
          <w:rFonts w:cstheme="minorHAnsi"/>
          <w:sz w:val="22"/>
          <w:szCs w:val="22"/>
          <w:highlight w:val="lightGray"/>
          <w:lang w:val="nl"/>
        </w:rPr>
        <w:t>plaats</w:t>
      </w:r>
      <w:r w:rsidR="0064629A" w:rsidRPr="009F1C23">
        <w:rPr>
          <w:rFonts w:cstheme="minorHAnsi"/>
          <w:sz w:val="22"/>
          <w:szCs w:val="22"/>
          <w:lang w:val="nl"/>
        </w:rPr>
        <w:t>],</w:t>
      </w:r>
      <w:r w:rsidR="0014357D" w:rsidRPr="009F1C23">
        <w:rPr>
          <w:rFonts w:cstheme="minorHAnsi"/>
          <w:sz w:val="22"/>
          <w:szCs w:val="22"/>
          <w:lang w:val="nl"/>
        </w:rPr>
        <w:t xml:space="preserve"> </w:t>
      </w:r>
      <w:r w:rsidRPr="009F1C23">
        <w:rPr>
          <w:rFonts w:cstheme="minorHAnsi"/>
          <w:sz w:val="22"/>
          <w:szCs w:val="22"/>
          <w:lang w:val="nl"/>
        </w:rPr>
        <w:t xml:space="preserve">ingeschreven in het handelsregister onder nummer </w:t>
      </w:r>
      <w:r w:rsidR="0064629A" w:rsidRPr="009F1C23">
        <w:rPr>
          <w:rFonts w:cstheme="minorHAnsi"/>
          <w:sz w:val="22"/>
          <w:szCs w:val="22"/>
          <w:lang w:val="nl"/>
        </w:rPr>
        <w:t>[</w:t>
      </w:r>
      <w:r w:rsidR="0064629A" w:rsidRPr="009F1C23">
        <w:rPr>
          <w:rFonts w:cstheme="minorHAnsi"/>
          <w:sz w:val="22"/>
          <w:szCs w:val="22"/>
          <w:highlight w:val="lightGray"/>
          <w:lang w:val="nl"/>
        </w:rPr>
        <w:t>nummer</w:t>
      </w:r>
      <w:r w:rsidR="0064629A" w:rsidRPr="009F1C23">
        <w:rPr>
          <w:rFonts w:cstheme="minorHAnsi"/>
          <w:sz w:val="22"/>
          <w:szCs w:val="22"/>
          <w:lang w:val="nl"/>
        </w:rPr>
        <w:t>]</w:t>
      </w:r>
      <w:r w:rsidR="0014357D" w:rsidRPr="009F1C23">
        <w:rPr>
          <w:rFonts w:cstheme="minorHAnsi"/>
          <w:sz w:val="22"/>
          <w:szCs w:val="22"/>
          <w:lang w:val="nl"/>
        </w:rPr>
        <w:t xml:space="preserve">, </w:t>
      </w:r>
      <w:r w:rsidR="00122BC9" w:rsidRPr="009F1C23">
        <w:rPr>
          <w:rFonts w:cstheme="minorHAnsi"/>
          <w:sz w:val="22"/>
          <w:szCs w:val="22"/>
          <w:lang w:val="nl"/>
        </w:rPr>
        <w:t xml:space="preserve">hierna </w:t>
      </w:r>
      <w:r w:rsidRPr="009F1C23">
        <w:rPr>
          <w:rFonts w:cstheme="minorHAnsi"/>
          <w:sz w:val="22"/>
          <w:szCs w:val="22"/>
          <w:lang w:val="nl"/>
        </w:rPr>
        <w:t xml:space="preserve">ook </w:t>
      </w:r>
      <w:r w:rsidR="00122BC9" w:rsidRPr="009F1C23">
        <w:rPr>
          <w:rFonts w:cstheme="minorHAnsi"/>
          <w:sz w:val="22"/>
          <w:szCs w:val="22"/>
          <w:lang w:val="nl"/>
        </w:rPr>
        <w:t xml:space="preserve">te noemen: </w:t>
      </w:r>
      <w:r w:rsidRPr="009F1C23">
        <w:rPr>
          <w:rFonts w:cstheme="minorHAnsi"/>
          <w:sz w:val="22"/>
          <w:szCs w:val="22"/>
          <w:lang w:val="nl"/>
        </w:rPr>
        <w:t>‘</w:t>
      </w:r>
      <w:r w:rsidR="00122BC9" w:rsidRPr="009F1C23">
        <w:rPr>
          <w:rFonts w:cstheme="minorHAnsi"/>
          <w:sz w:val="22"/>
          <w:szCs w:val="22"/>
          <w:lang w:val="nl"/>
        </w:rPr>
        <w:t>Opdrachtnemer</w:t>
      </w:r>
      <w:r w:rsidRPr="009F1C23">
        <w:rPr>
          <w:rFonts w:cstheme="minorHAnsi"/>
          <w:sz w:val="22"/>
          <w:szCs w:val="22"/>
          <w:lang w:val="nl"/>
        </w:rPr>
        <w:t>’</w:t>
      </w:r>
      <w:r w:rsidR="00122BC9" w:rsidRPr="009F1C23">
        <w:rPr>
          <w:rFonts w:cstheme="minorHAnsi"/>
          <w:sz w:val="22"/>
          <w:szCs w:val="22"/>
          <w:lang w:val="nl"/>
        </w:rPr>
        <w:t>,</w:t>
      </w:r>
    </w:p>
    <w:p w14:paraId="53873E84"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06761D28" w14:textId="00015134" w:rsidR="009D5BB8" w:rsidRPr="003E3B7B" w:rsidRDefault="009D5BB8" w:rsidP="003E3B7B">
      <w:pPr>
        <w:spacing w:line="276" w:lineRule="auto"/>
        <w:jc w:val="both"/>
        <w:rPr>
          <w:rFonts w:asciiTheme="minorHAnsi" w:hAnsiTheme="minorHAnsi" w:cstheme="minorHAnsi"/>
          <w:sz w:val="22"/>
          <w:szCs w:val="22"/>
        </w:rPr>
      </w:pPr>
      <w:r w:rsidRPr="003E3B7B">
        <w:rPr>
          <w:rFonts w:asciiTheme="minorHAnsi" w:hAnsiTheme="minorHAnsi" w:cstheme="minorHAnsi"/>
          <w:sz w:val="22"/>
          <w:szCs w:val="22"/>
        </w:rPr>
        <w:t>Opdrachtgever en Opdrachtnemer hierna gezamenlijk, respectievelijk afzonderlijk ook wel te noemen ‘</w:t>
      </w:r>
      <w:r w:rsidR="00FC0A64" w:rsidRPr="003E3B7B">
        <w:rPr>
          <w:rFonts w:asciiTheme="minorHAnsi" w:hAnsiTheme="minorHAnsi" w:cstheme="minorHAnsi"/>
          <w:b/>
          <w:sz w:val="22"/>
          <w:szCs w:val="22"/>
        </w:rPr>
        <w:t>P</w:t>
      </w:r>
      <w:r w:rsidRPr="003E3B7B">
        <w:rPr>
          <w:rFonts w:asciiTheme="minorHAnsi" w:hAnsiTheme="minorHAnsi" w:cstheme="minorHAnsi"/>
          <w:b/>
          <w:sz w:val="22"/>
          <w:szCs w:val="22"/>
        </w:rPr>
        <w:t>artijen</w:t>
      </w:r>
      <w:r w:rsidRPr="003E3B7B">
        <w:rPr>
          <w:rFonts w:asciiTheme="minorHAnsi" w:hAnsiTheme="minorHAnsi" w:cstheme="minorHAnsi"/>
          <w:sz w:val="22"/>
          <w:szCs w:val="22"/>
        </w:rPr>
        <w:t>’, respectievelijk ‘</w:t>
      </w:r>
      <w:r w:rsidR="00FC0A64" w:rsidRPr="003E3B7B">
        <w:rPr>
          <w:rFonts w:asciiTheme="minorHAnsi" w:hAnsiTheme="minorHAnsi" w:cstheme="minorHAnsi"/>
          <w:b/>
          <w:sz w:val="22"/>
          <w:szCs w:val="22"/>
        </w:rPr>
        <w:t>P</w:t>
      </w:r>
      <w:r w:rsidRPr="003E3B7B">
        <w:rPr>
          <w:rFonts w:asciiTheme="minorHAnsi" w:hAnsiTheme="minorHAnsi" w:cstheme="minorHAnsi"/>
          <w:b/>
          <w:sz w:val="22"/>
          <w:szCs w:val="22"/>
        </w:rPr>
        <w:t>artij</w:t>
      </w:r>
      <w:r w:rsidRPr="003E3B7B">
        <w:rPr>
          <w:rFonts w:asciiTheme="minorHAnsi" w:hAnsiTheme="minorHAnsi" w:cstheme="minorHAnsi"/>
          <w:sz w:val="22"/>
          <w:szCs w:val="22"/>
        </w:rPr>
        <w:t>’,</w:t>
      </w:r>
    </w:p>
    <w:p w14:paraId="7C493AC7" w14:textId="77777777" w:rsidR="00CD1EA4" w:rsidRDefault="00CD1EA4" w:rsidP="003E3B7B">
      <w:pPr>
        <w:suppressAutoHyphens/>
        <w:spacing w:line="276" w:lineRule="auto"/>
        <w:ind w:right="-1"/>
        <w:rPr>
          <w:rFonts w:asciiTheme="minorHAnsi" w:hAnsiTheme="minorHAnsi" w:cstheme="minorHAnsi"/>
          <w:sz w:val="22"/>
          <w:szCs w:val="22"/>
        </w:rPr>
      </w:pPr>
    </w:p>
    <w:p w14:paraId="2E6DD97A" w14:textId="77777777" w:rsidR="00F32787" w:rsidRPr="003E3B7B" w:rsidRDefault="00F32787" w:rsidP="003E3B7B">
      <w:pPr>
        <w:suppressAutoHyphens/>
        <w:spacing w:line="276" w:lineRule="auto"/>
        <w:ind w:right="-1"/>
        <w:rPr>
          <w:rFonts w:asciiTheme="minorHAnsi" w:hAnsiTheme="minorHAnsi" w:cstheme="minorHAnsi"/>
          <w:sz w:val="22"/>
          <w:szCs w:val="22"/>
        </w:rPr>
      </w:pPr>
    </w:p>
    <w:p w14:paraId="2060EDCA" w14:textId="77777777" w:rsidR="00122BC9" w:rsidRPr="003E3B7B" w:rsidRDefault="009718E1" w:rsidP="003E3B7B">
      <w:pPr>
        <w:suppressAutoHyphens/>
        <w:spacing w:line="276" w:lineRule="auto"/>
        <w:ind w:right="-1"/>
        <w:rPr>
          <w:rFonts w:asciiTheme="minorHAnsi" w:hAnsiTheme="minorHAnsi" w:cstheme="minorHAnsi"/>
          <w:b/>
          <w:sz w:val="22"/>
          <w:szCs w:val="22"/>
          <w:lang w:val="nl"/>
        </w:rPr>
      </w:pPr>
      <w:r w:rsidRPr="003E3B7B">
        <w:rPr>
          <w:rFonts w:asciiTheme="minorHAnsi" w:hAnsiTheme="minorHAnsi" w:cstheme="minorHAnsi"/>
          <w:b/>
          <w:sz w:val="22"/>
          <w:szCs w:val="22"/>
          <w:lang w:val="nl"/>
        </w:rPr>
        <w:t>OVERWEGENDE DAT</w:t>
      </w:r>
      <w:r w:rsidR="00122BC9" w:rsidRPr="003E3B7B">
        <w:rPr>
          <w:rFonts w:asciiTheme="minorHAnsi" w:hAnsiTheme="minorHAnsi" w:cstheme="minorHAnsi"/>
          <w:b/>
          <w:sz w:val="22"/>
          <w:szCs w:val="22"/>
          <w:lang w:val="nl"/>
        </w:rPr>
        <w:t>:</w:t>
      </w:r>
    </w:p>
    <w:p w14:paraId="418F1DD9"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2A78E1E7" w14:textId="13C184BD" w:rsidR="00122BC9" w:rsidRPr="003E3B7B" w:rsidRDefault="009D5BB8" w:rsidP="009F1C23">
      <w:pPr>
        <w:numPr>
          <w:ilvl w:val="0"/>
          <w:numId w:val="40"/>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rPr>
        <w:t xml:space="preserve">Opdrachtgever een </w:t>
      </w:r>
      <w:r w:rsidR="005D7004">
        <w:rPr>
          <w:rFonts w:asciiTheme="minorHAnsi" w:hAnsiTheme="minorHAnsi" w:cstheme="minorHAnsi"/>
          <w:sz w:val="22"/>
          <w:szCs w:val="22"/>
        </w:rPr>
        <w:t xml:space="preserve">Europese </w:t>
      </w:r>
      <w:r w:rsidRPr="003E3B7B">
        <w:rPr>
          <w:rFonts w:asciiTheme="minorHAnsi" w:hAnsiTheme="minorHAnsi" w:cstheme="minorHAnsi"/>
          <w:sz w:val="22"/>
          <w:szCs w:val="22"/>
        </w:rPr>
        <w:t xml:space="preserve">aanbesteding heeft aangekondigd </w:t>
      </w:r>
      <w:ins w:id="12" w:author="Abdelghani Bouri" w:date="2025-06-09T23:49:00Z" w16du:dateUtc="2025-06-09T21:49:00Z">
        <w:r w:rsidR="00C956A3">
          <w:rPr>
            <w:rFonts w:asciiTheme="minorHAnsi" w:hAnsiTheme="minorHAnsi" w:cstheme="minorHAnsi"/>
            <w:sz w:val="22"/>
            <w:szCs w:val="22"/>
          </w:rPr>
          <w:t xml:space="preserve">op </w:t>
        </w:r>
        <w:proofErr w:type="spellStart"/>
        <w:r w:rsidR="00C956A3">
          <w:rPr>
            <w:rFonts w:asciiTheme="minorHAnsi" w:hAnsiTheme="minorHAnsi" w:cstheme="minorHAnsi"/>
            <w:sz w:val="22"/>
            <w:szCs w:val="22"/>
          </w:rPr>
          <w:t>TenderNed</w:t>
        </w:r>
        <w:proofErr w:type="spellEnd"/>
        <w:r w:rsidR="00C956A3">
          <w:rPr>
            <w:rFonts w:asciiTheme="minorHAnsi" w:hAnsiTheme="minorHAnsi" w:cstheme="minorHAnsi"/>
            <w:sz w:val="22"/>
            <w:szCs w:val="22"/>
          </w:rPr>
          <w:t xml:space="preserve"> d.d. [</w:t>
        </w:r>
        <w:r w:rsidR="00C956A3" w:rsidRPr="0064629A">
          <w:rPr>
            <w:rFonts w:asciiTheme="minorHAnsi" w:hAnsiTheme="minorHAnsi" w:cstheme="minorHAnsi"/>
            <w:sz w:val="22"/>
            <w:szCs w:val="22"/>
            <w:highlight w:val="lightGray"/>
          </w:rPr>
          <w:t>datum</w:t>
        </w:r>
        <w:r w:rsidR="00C956A3">
          <w:rPr>
            <w:rFonts w:asciiTheme="minorHAnsi" w:hAnsiTheme="minorHAnsi" w:cstheme="minorHAnsi"/>
            <w:sz w:val="22"/>
            <w:szCs w:val="22"/>
          </w:rPr>
          <w:t>] met kenmerk [</w:t>
        </w:r>
        <w:r w:rsidR="00C956A3" w:rsidRPr="0064629A">
          <w:rPr>
            <w:rFonts w:asciiTheme="minorHAnsi" w:hAnsiTheme="minorHAnsi" w:cstheme="minorHAnsi"/>
            <w:sz w:val="22"/>
            <w:szCs w:val="22"/>
            <w:highlight w:val="lightGray"/>
          </w:rPr>
          <w:t>ke</w:t>
        </w:r>
        <w:r w:rsidR="00C956A3">
          <w:rPr>
            <w:rFonts w:asciiTheme="minorHAnsi" w:hAnsiTheme="minorHAnsi" w:cstheme="minorHAnsi"/>
            <w:sz w:val="22"/>
            <w:szCs w:val="22"/>
            <w:highlight w:val="lightGray"/>
          </w:rPr>
          <w:t>nmer</w:t>
        </w:r>
        <w:r w:rsidR="00C956A3">
          <w:rPr>
            <w:rFonts w:asciiTheme="minorHAnsi" w:hAnsiTheme="minorHAnsi" w:cstheme="minorHAnsi"/>
            <w:sz w:val="22"/>
            <w:szCs w:val="22"/>
          </w:rPr>
          <w:t>k</w:t>
        </w:r>
        <w:r w:rsidR="00C956A3" w:rsidRPr="003E3B7B">
          <w:rPr>
            <w:rFonts w:asciiTheme="minorHAnsi" w:hAnsiTheme="minorHAnsi" w:cstheme="minorHAnsi"/>
            <w:sz w:val="22"/>
            <w:szCs w:val="22"/>
          </w:rPr>
          <w:t>]</w:t>
        </w:r>
        <w:r w:rsidR="00C956A3">
          <w:rPr>
            <w:rFonts w:asciiTheme="minorHAnsi" w:hAnsiTheme="minorHAnsi" w:cstheme="minorHAnsi"/>
            <w:sz w:val="22"/>
            <w:szCs w:val="22"/>
          </w:rPr>
          <w:t xml:space="preserve">, </w:t>
        </w:r>
      </w:ins>
      <w:r w:rsidRPr="003E3B7B">
        <w:rPr>
          <w:rFonts w:asciiTheme="minorHAnsi" w:hAnsiTheme="minorHAnsi" w:cstheme="minorHAnsi"/>
          <w:sz w:val="22"/>
          <w:szCs w:val="22"/>
        </w:rPr>
        <w:t xml:space="preserve">voor de </w:t>
      </w:r>
      <w:del w:id="13" w:author="Abdelghani Bouri" w:date="2025-06-09T23:38:00Z" w16du:dateUtc="2025-06-09T21:38:00Z">
        <w:r w:rsidRPr="003E3B7B" w:rsidDel="00C4039F">
          <w:rPr>
            <w:rFonts w:asciiTheme="minorHAnsi" w:hAnsiTheme="minorHAnsi" w:cstheme="minorHAnsi"/>
            <w:sz w:val="22"/>
            <w:szCs w:val="22"/>
          </w:rPr>
          <w:delText xml:space="preserve">opdracht </w:delText>
        </w:r>
      </w:del>
      <w:r w:rsidR="005D7004">
        <w:rPr>
          <w:rFonts w:asciiTheme="minorHAnsi" w:hAnsiTheme="minorHAnsi" w:cstheme="minorHAnsi"/>
          <w:sz w:val="22"/>
          <w:szCs w:val="22"/>
        </w:rPr>
        <w:t>Levering</w:t>
      </w:r>
      <w:ins w:id="14" w:author="Abdelghani Bouri" w:date="2025-06-09T23:38:00Z" w16du:dateUtc="2025-06-09T21:38:00Z">
        <w:r w:rsidR="003A3A93">
          <w:rPr>
            <w:rFonts w:asciiTheme="minorHAnsi" w:hAnsiTheme="minorHAnsi" w:cstheme="minorHAnsi"/>
            <w:sz w:val="22"/>
            <w:szCs w:val="22"/>
          </w:rPr>
          <w:t>, plaatsing</w:t>
        </w:r>
      </w:ins>
      <w:del w:id="15" w:author="Abdelghani Bouri" w:date="2025-06-09T23:39:00Z" w16du:dateUtc="2025-06-09T21:39:00Z">
        <w:r w:rsidR="005D7004" w:rsidDel="003A3A93">
          <w:rPr>
            <w:rFonts w:asciiTheme="minorHAnsi" w:hAnsiTheme="minorHAnsi" w:cstheme="minorHAnsi"/>
            <w:sz w:val="22"/>
            <w:szCs w:val="22"/>
          </w:rPr>
          <w:delText xml:space="preserve"> en</w:delText>
        </w:r>
      </w:del>
      <w:ins w:id="16" w:author="Abdelghani Bouri" w:date="2025-06-09T23:39:00Z" w16du:dateUtc="2025-06-09T21:39:00Z">
        <w:r w:rsidR="003A3A93">
          <w:rPr>
            <w:rFonts w:asciiTheme="minorHAnsi" w:hAnsiTheme="minorHAnsi" w:cstheme="minorHAnsi"/>
            <w:sz w:val="22"/>
            <w:szCs w:val="22"/>
          </w:rPr>
          <w:t>,</w:t>
        </w:r>
      </w:ins>
      <w:r w:rsidR="005D7004">
        <w:rPr>
          <w:rFonts w:asciiTheme="minorHAnsi" w:hAnsiTheme="minorHAnsi" w:cstheme="minorHAnsi"/>
          <w:sz w:val="22"/>
          <w:szCs w:val="22"/>
        </w:rPr>
        <w:t xml:space="preserve"> </w:t>
      </w:r>
      <w:ins w:id="17" w:author="Abdelghani Bouri" w:date="2025-06-09T23:38:00Z" w16du:dateUtc="2025-06-09T21:38:00Z">
        <w:r w:rsidR="00C4039F">
          <w:rPr>
            <w:rFonts w:asciiTheme="minorHAnsi" w:hAnsiTheme="minorHAnsi" w:cstheme="minorHAnsi"/>
            <w:sz w:val="22"/>
            <w:szCs w:val="22"/>
          </w:rPr>
          <w:t xml:space="preserve">het </w:t>
        </w:r>
      </w:ins>
      <w:r w:rsidR="005D7004">
        <w:rPr>
          <w:rFonts w:asciiTheme="minorHAnsi" w:hAnsiTheme="minorHAnsi" w:cstheme="minorHAnsi"/>
          <w:sz w:val="22"/>
          <w:szCs w:val="22"/>
        </w:rPr>
        <w:t>beheer</w:t>
      </w:r>
      <w:ins w:id="18" w:author="Abdelghani Bouri" w:date="2025-06-09T23:39:00Z" w16du:dateUtc="2025-06-09T21:39:00Z">
        <w:r w:rsidR="003A3A93">
          <w:rPr>
            <w:rFonts w:asciiTheme="minorHAnsi" w:hAnsiTheme="minorHAnsi" w:cstheme="minorHAnsi"/>
            <w:sz w:val="22"/>
            <w:szCs w:val="22"/>
          </w:rPr>
          <w:t xml:space="preserve"> en onderhoud</w:t>
        </w:r>
      </w:ins>
      <w:r w:rsidR="005D7004">
        <w:rPr>
          <w:rFonts w:asciiTheme="minorHAnsi" w:hAnsiTheme="minorHAnsi" w:cstheme="minorHAnsi"/>
          <w:sz w:val="22"/>
          <w:szCs w:val="22"/>
        </w:rPr>
        <w:t xml:space="preserve"> </w:t>
      </w:r>
      <w:ins w:id="19" w:author="Abdelghani Bouri" w:date="2025-06-09T23:38:00Z" w16du:dateUtc="2025-06-09T21:38:00Z">
        <w:r w:rsidR="00C4039F">
          <w:rPr>
            <w:rFonts w:asciiTheme="minorHAnsi" w:hAnsiTheme="minorHAnsi" w:cstheme="minorHAnsi"/>
            <w:sz w:val="22"/>
            <w:szCs w:val="22"/>
          </w:rPr>
          <w:t xml:space="preserve">van </w:t>
        </w:r>
      </w:ins>
      <w:r w:rsidR="005D7004">
        <w:rPr>
          <w:rFonts w:asciiTheme="minorHAnsi" w:hAnsiTheme="minorHAnsi" w:cstheme="minorHAnsi"/>
          <w:sz w:val="22"/>
          <w:szCs w:val="22"/>
        </w:rPr>
        <w:t>openbare toiletten</w:t>
      </w:r>
      <w:r w:rsidRPr="003E3B7B">
        <w:rPr>
          <w:rFonts w:asciiTheme="minorHAnsi" w:hAnsiTheme="minorHAnsi" w:cstheme="minorHAnsi"/>
          <w:sz w:val="22"/>
          <w:szCs w:val="22"/>
        </w:rPr>
        <w:t xml:space="preserve"> </w:t>
      </w:r>
      <w:ins w:id="20" w:author="Abdelghani Bouri" w:date="2025-06-09T23:49:00Z" w16du:dateUtc="2025-06-09T21:49:00Z">
        <w:r w:rsidR="00BA1295">
          <w:rPr>
            <w:rFonts w:asciiTheme="minorHAnsi" w:hAnsiTheme="minorHAnsi" w:cstheme="minorHAnsi"/>
            <w:sz w:val="22"/>
            <w:szCs w:val="22"/>
          </w:rPr>
          <w:t>op vier locaties in Amersfoort</w:t>
        </w:r>
        <w:r w:rsidR="00C956A3">
          <w:rPr>
            <w:rFonts w:asciiTheme="minorHAnsi" w:hAnsiTheme="minorHAnsi" w:cstheme="minorHAnsi"/>
            <w:sz w:val="22"/>
            <w:szCs w:val="22"/>
          </w:rPr>
          <w:t xml:space="preserve"> </w:t>
        </w:r>
      </w:ins>
      <w:del w:id="21" w:author="Abdelghani Bouri" w:date="2025-06-09T23:49:00Z" w16du:dateUtc="2025-06-09T21:49:00Z">
        <w:r w:rsidRPr="003E3B7B" w:rsidDel="00C956A3">
          <w:rPr>
            <w:rFonts w:asciiTheme="minorHAnsi" w:hAnsiTheme="minorHAnsi" w:cstheme="minorHAnsi"/>
            <w:sz w:val="22"/>
            <w:szCs w:val="22"/>
          </w:rPr>
          <w:delText>middels publicatie op TenderN</w:delText>
        </w:r>
        <w:r w:rsidR="0064629A" w:rsidDel="00C956A3">
          <w:rPr>
            <w:rFonts w:asciiTheme="minorHAnsi" w:hAnsiTheme="minorHAnsi" w:cstheme="minorHAnsi"/>
            <w:sz w:val="22"/>
            <w:szCs w:val="22"/>
          </w:rPr>
          <w:delText>ed d.d. [</w:delText>
        </w:r>
        <w:r w:rsidR="0064629A" w:rsidRPr="0064629A" w:rsidDel="00C956A3">
          <w:rPr>
            <w:rFonts w:asciiTheme="minorHAnsi" w:hAnsiTheme="minorHAnsi" w:cstheme="minorHAnsi"/>
            <w:sz w:val="22"/>
            <w:szCs w:val="22"/>
            <w:highlight w:val="lightGray"/>
          </w:rPr>
          <w:delText>datum</w:delText>
        </w:r>
        <w:r w:rsidR="0064629A" w:rsidDel="00C956A3">
          <w:rPr>
            <w:rFonts w:asciiTheme="minorHAnsi" w:hAnsiTheme="minorHAnsi" w:cstheme="minorHAnsi"/>
            <w:sz w:val="22"/>
            <w:szCs w:val="22"/>
          </w:rPr>
          <w:delText>] met kenmerk [</w:delText>
        </w:r>
        <w:r w:rsidR="0064629A" w:rsidRPr="0064629A" w:rsidDel="00C956A3">
          <w:rPr>
            <w:rFonts w:asciiTheme="minorHAnsi" w:hAnsiTheme="minorHAnsi" w:cstheme="minorHAnsi"/>
            <w:sz w:val="22"/>
            <w:szCs w:val="22"/>
            <w:highlight w:val="lightGray"/>
          </w:rPr>
          <w:delText>ke</w:delText>
        </w:r>
        <w:r w:rsidR="0064629A" w:rsidDel="00C956A3">
          <w:rPr>
            <w:rFonts w:asciiTheme="minorHAnsi" w:hAnsiTheme="minorHAnsi" w:cstheme="minorHAnsi"/>
            <w:sz w:val="22"/>
            <w:szCs w:val="22"/>
            <w:highlight w:val="lightGray"/>
          </w:rPr>
          <w:delText>nmer</w:delText>
        </w:r>
        <w:r w:rsidR="0064629A" w:rsidDel="00C956A3">
          <w:rPr>
            <w:rFonts w:asciiTheme="minorHAnsi" w:hAnsiTheme="minorHAnsi" w:cstheme="minorHAnsi"/>
            <w:sz w:val="22"/>
            <w:szCs w:val="22"/>
          </w:rPr>
          <w:delText>k</w:delText>
        </w:r>
        <w:r w:rsidRPr="003E3B7B" w:rsidDel="00C956A3">
          <w:rPr>
            <w:rFonts w:asciiTheme="minorHAnsi" w:hAnsiTheme="minorHAnsi" w:cstheme="minorHAnsi"/>
            <w:sz w:val="22"/>
            <w:szCs w:val="22"/>
          </w:rPr>
          <w:delText>]</w:delText>
        </w:r>
        <w:r w:rsidR="00F75DBE" w:rsidDel="00C956A3">
          <w:rPr>
            <w:rFonts w:asciiTheme="minorHAnsi" w:hAnsiTheme="minorHAnsi" w:cstheme="minorHAnsi"/>
            <w:sz w:val="22"/>
            <w:szCs w:val="22"/>
          </w:rPr>
          <w:delText xml:space="preserve"> </w:delText>
        </w:r>
      </w:del>
      <w:r w:rsidRPr="003E3B7B">
        <w:rPr>
          <w:rFonts w:asciiTheme="minorHAnsi" w:hAnsiTheme="minorHAnsi" w:cstheme="minorHAnsi"/>
          <w:sz w:val="22"/>
          <w:szCs w:val="22"/>
        </w:rPr>
        <w:t>(</w:t>
      </w:r>
      <w:ins w:id="22" w:author="Abdelghani Bouri" w:date="2025-06-09T23:49:00Z" w16du:dateUtc="2025-06-09T21:49:00Z">
        <w:r w:rsidR="00C956A3">
          <w:rPr>
            <w:rFonts w:asciiTheme="minorHAnsi" w:hAnsiTheme="minorHAnsi" w:cstheme="minorHAnsi"/>
            <w:sz w:val="22"/>
            <w:szCs w:val="22"/>
          </w:rPr>
          <w:t xml:space="preserve">hierna: </w:t>
        </w:r>
      </w:ins>
      <w:del w:id="23" w:author="Abdelghani Bouri" w:date="2025-06-09T23:49:00Z" w16du:dateUtc="2025-06-09T21:49:00Z">
        <w:r w:rsidRPr="003E3B7B" w:rsidDel="00C956A3">
          <w:rPr>
            <w:rFonts w:asciiTheme="minorHAnsi" w:hAnsiTheme="minorHAnsi" w:cstheme="minorHAnsi"/>
            <w:sz w:val="22"/>
            <w:szCs w:val="22"/>
          </w:rPr>
          <w:delText>‘</w:delText>
        </w:r>
      </w:del>
      <w:r w:rsidRPr="003E3B7B">
        <w:rPr>
          <w:rFonts w:asciiTheme="minorHAnsi" w:hAnsiTheme="minorHAnsi" w:cstheme="minorHAnsi"/>
          <w:sz w:val="22"/>
          <w:szCs w:val="22"/>
        </w:rPr>
        <w:t xml:space="preserve">de </w:t>
      </w:r>
      <w:r w:rsidR="009A6A34" w:rsidRPr="003D724D">
        <w:rPr>
          <w:rFonts w:asciiTheme="minorHAnsi" w:hAnsiTheme="minorHAnsi" w:cstheme="minorHAnsi"/>
          <w:bCs/>
          <w:sz w:val="22"/>
          <w:szCs w:val="22"/>
        </w:rPr>
        <w:t>Opdracht</w:t>
      </w:r>
      <w:r w:rsidRPr="003E3B7B">
        <w:rPr>
          <w:rFonts w:asciiTheme="minorHAnsi" w:hAnsiTheme="minorHAnsi" w:cstheme="minorHAnsi"/>
          <w:sz w:val="22"/>
          <w:szCs w:val="22"/>
        </w:rPr>
        <w:t>)</w:t>
      </w:r>
      <w:r w:rsidR="0064629A">
        <w:rPr>
          <w:rFonts w:asciiTheme="minorHAnsi" w:hAnsiTheme="minorHAnsi" w:cstheme="minorHAnsi"/>
          <w:sz w:val="22"/>
          <w:szCs w:val="22"/>
          <w:lang w:val="nl"/>
        </w:rPr>
        <w:t>;</w:t>
      </w:r>
    </w:p>
    <w:p w14:paraId="7A7F2D1C" w14:textId="357B898C" w:rsidR="00122BC9" w:rsidRPr="003E3B7B" w:rsidDel="00C956A3" w:rsidRDefault="00122BC9" w:rsidP="73057273">
      <w:pPr>
        <w:numPr>
          <w:ilvl w:val="0"/>
          <w:numId w:val="40"/>
        </w:numPr>
        <w:suppressAutoHyphens/>
        <w:spacing w:line="276" w:lineRule="auto"/>
        <w:ind w:right="-1"/>
        <w:rPr>
          <w:del w:id="24" w:author="Abdelghani Bouri" w:date="2025-06-09T23:50:00Z" w16du:dateUtc="2025-06-09T21:50:00Z"/>
          <w:rFonts w:asciiTheme="minorHAnsi" w:hAnsiTheme="minorHAnsi" w:cstheme="minorBidi"/>
          <w:sz w:val="22"/>
          <w:szCs w:val="22"/>
          <w:lang w:val="nl"/>
        </w:rPr>
      </w:pPr>
      <w:del w:id="25" w:author="Abdelghani Bouri" w:date="2025-06-09T23:50:00Z" w16du:dateUtc="2025-06-09T21:50:00Z">
        <w:r w:rsidRPr="73057273" w:rsidDel="00C956A3">
          <w:rPr>
            <w:rFonts w:asciiTheme="minorHAnsi" w:hAnsiTheme="minorHAnsi" w:cstheme="minorBidi"/>
            <w:sz w:val="22"/>
            <w:szCs w:val="22"/>
            <w:lang w:val="nl"/>
          </w:rPr>
          <w:delText>Op</w:delText>
        </w:r>
        <w:r w:rsidR="00657600" w:rsidRPr="73057273" w:rsidDel="00C956A3">
          <w:rPr>
            <w:rFonts w:asciiTheme="minorHAnsi" w:hAnsiTheme="minorHAnsi" w:cstheme="minorBidi"/>
            <w:sz w:val="22"/>
            <w:szCs w:val="22"/>
            <w:lang w:val="nl"/>
          </w:rPr>
          <w:delText xml:space="preserve">drachtgever behoefte heeft aan </w:delText>
        </w:r>
        <w:r w:rsidR="009A6A34" w:rsidRPr="73057273" w:rsidDel="00C956A3">
          <w:rPr>
            <w:rFonts w:asciiTheme="minorHAnsi" w:hAnsiTheme="minorHAnsi" w:cstheme="minorBidi"/>
            <w:sz w:val="22"/>
            <w:szCs w:val="22"/>
            <w:lang w:val="nl"/>
          </w:rPr>
          <w:delText>de leverin</w:delText>
        </w:r>
        <w:r w:rsidR="472B7AFB" w:rsidRPr="73057273" w:rsidDel="00C956A3">
          <w:rPr>
            <w:rFonts w:asciiTheme="minorHAnsi" w:hAnsiTheme="minorHAnsi" w:cstheme="minorBidi"/>
            <w:sz w:val="22"/>
            <w:szCs w:val="22"/>
            <w:lang w:val="nl"/>
          </w:rPr>
          <w:delText>g</w:delText>
        </w:r>
        <w:r w:rsidR="009A6A34" w:rsidRPr="73057273" w:rsidDel="00C956A3">
          <w:rPr>
            <w:rFonts w:asciiTheme="minorHAnsi" w:hAnsiTheme="minorHAnsi" w:cstheme="minorBidi"/>
            <w:sz w:val="22"/>
            <w:szCs w:val="22"/>
            <w:lang w:val="nl"/>
          </w:rPr>
          <w:delText>, plaatsing</w:delText>
        </w:r>
      </w:del>
      <w:del w:id="26" w:author="Abdelghani Bouri" w:date="2025-06-09T23:39:00Z" w16du:dateUtc="2025-06-09T21:39:00Z">
        <w:r w:rsidR="009A6A34" w:rsidRPr="73057273" w:rsidDel="00BF2530">
          <w:rPr>
            <w:rFonts w:asciiTheme="minorHAnsi" w:hAnsiTheme="minorHAnsi" w:cstheme="minorBidi"/>
            <w:sz w:val="22"/>
            <w:szCs w:val="22"/>
            <w:lang w:val="nl"/>
          </w:rPr>
          <w:delText xml:space="preserve"> en </w:delText>
        </w:r>
      </w:del>
      <w:del w:id="27" w:author="Abdelghani Bouri" w:date="2025-06-09T23:50:00Z" w16du:dateUtc="2025-06-09T21:50:00Z">
        <w:r w:rsidR="009A6A34" w:rsidRPr="73057273" w:rsidDel="00C956A3">
          <w:rPr>
            <w:rFonts w:asciiTheme="minorHAnsi" w:hAnsiTheme="minorHAnsi" w:cstheme="minorBidi"/>
            <w:sz w:val="22"/>
            <w:szCs w:val="22"/>
            <w:lang w:val="nl"/>
          </w:rPr>
          <w:delText>het beheer en onderhoud van openbare toiletten op 4 locaties in Amersfoort</w:delText>
        </w:r>
        <w:r w:rsidRPr="73057273" w:rsidDel="00C956A3">
          <w:rPr>
            <w:rFonts w:asciiTheme="minorHAnsi" w:hAnsiTheme="minorHAnsi" w:cstheme="minorBidi"/>
            <w:sz w:val="22"/>
            <w:szCs w:val="22"/>
            <w:lang w:val="nl"/>
          </w:rPr>
          <w:delText>;</w:delText>
        </w:r>
      </w:del>
    </w:p>
    <w:p w14:paraId="7BF29556" w14:textId="0C79C694" w:rsidR="009D5BB8" w:rsidRPr="003E3B7B" w:rsidRDefault="009D5BB8" w:rsidP="009F1C23">
      <w:pPr>
        <w:numPr>
          <w:ilvl w:val="0"/>
          <w:numId w:val="40"/>
        </w:numPr>
        <w:overflowPunct/>
        <w:autoSpaceDE/>
        <w:autoSpaceDN/>
        <w:adjustRightInd/>
        <w:spacing w:line="276" w:lineRule="auto"/>
        <w:jc w:val="both"/>
        <w:textAlignment w:val="auto"/>
        <w:rPr>
          <w:rFonts w:asciiTheme="minorHAnsi" w:hAnsiTheme="minorHAnsi" w:cstheme="minorHAnsi"/>
          <w:sz w:val="22"/>
          <w:szCs w:val="22"/>
        </w:rPr>
      </w:pPr>
      <w:r w:rsidRPr="003E3B7B">
        <w:rPr>
          <w:rFonts w:asciiTheme="minorHAnsi" w:hAnsiTheme="minorHAnsi" w:cstheme="minorHAnsi"/>
          <w:sz w:val="22"/>
          <w:szCs w:val="22"/>
        </w:rPr>
        <w:t xml:space="preserve">Opdrachtnemer in dat kader op </w:t>
      </w:r>
      <w:r w:rsidR="00856656" w:rsidRPr="003E3B7B">
        <w:rPr>
          <w:rFonts w:asciiTheme="minorHAnsi" w:hAnsiTheme="minorHAnsi" w:cstheme="minorHAnsi"/>
          <w:sz w:val="22"/>
          <w:szCs w:val="22"/>
        </w:rPr>
        <w:t>[</w:t>
      </w:r>
      <w:r w:rsidRPr="0064629A">
        <w:rPr>
          <w:rFonts w:asciiTheme="minorHAnsi" w:hAnsiTheme="minorHAnsi" w:cstheme="minorHAnsi"/>
          <w:sz w:val="22"/>
          <w:szCs w:val="22"/>
          <w:highlight w:val="lightGray"/>
        </w:rPr>
        <w:t>datum</w:t>
      </w:r>
      <w:r w:rsidR="00856656" w:rsidRPr="003E3B7B">
        <w:rPr>
          <w:rFonts w:asciiTheme="minorHAnsi" w:hAnsiTheme="minorHAnsi" w:cstheme="minorHAnsi"/>
          <w:sz w:val="22"/>
          <w:szCs w:val="22"/>
        </w:rPr>
        <w:t>]</w:t>
      </w:r>
      <w:r w:rsidRPr="003E3B7B">
        <w:rPr>
          <w:rFonts w:asciiTheme="minorHAnsi" w:hAnsiTheme="minorHAnsi" w:cstheme="minorHAnsi"/>
          <w:sz w:val="22"/>
          <w:szCs w:val="22"/>
        </w:rPr>
        <w:t xml:space="preserve"> een inschrijving heeft gedaan en met die </w:t>
      </w:r>
      <w:r w:rsidR="00481CF8">
        <w:rPr>
          <w:rFonts w:asciiTheme="minorHAnsi" w:hAnsiTheme="minorHAnsi" w:cstheme="minorHAnsi"/>
          <w:sz w:val="22"/>
          <w:szCs w:val="22"/>
        </w:rPr>
        <w:t>I</w:t>
      </w:r>
      <w:r w:rsidRPr="003E3B7B">
        <w:rPr>
          <w:rFonts w:asciiTheme="minorHAnsi" w:hAnsiTheme="minorHAnsi" w:cstheme="minorHAnsi"/>
          <w:sz w:val="22"/>
          <w:szCs w:val="22"/>
        </w:rPr>
        <w:t xml:space="preserve">nschrijving (i) zich in staat en bereid heeft verklaard de </w:t>
      </w:r>
      <w:ins w:id="28" w:author="Abdelghani Bouri" w:date="2025-06-09T23:40:00Z" w16du:dateUtc="2025-06-09T21:40:00Z">
        <w:r w:rsidR="00F40B31">
          <w:rPr>
            <w:rFonts w:asciiTheme="minorHAnsi" w:hAnsiTheme="minorHAnsi" w:cstheme="minorHAnsi"/>
            <w:sz w:val="22"/>
            <w:szCs w:val="22"/>
          </w:rPr>
          <w:t xml:space="preserve">Leveringen en </w:t>
        </w:r>
      </w:ins>
      <w:r w:rsidR="007F180E" w:rsidRPr="003E3B7B">
        <w:rPr>
          <w:rFonts w:asciiTheme="minorHAnsi" w:hAnsiTheme="minorHAnsi" w:cstheme="minorHAnsi"/>
          <w:sz w:val="22"/>
          <w:szCs w:val="22"/>
        </w:rPr>
        <w:t>Diensten</w:t>
      </w:r>
      <w:r w:rsidRPr="003E3B7B">
        <w:rPr>
          <w:rFonts w:asciiTheme="minorHAnsi" w:hAnsiTheme="minorHAnsi" w:cstheme="minorHAnsi"/>
          <w:sz w:val="22"/>
          <w:szCs w:val="22"/>
        </w:rPr>
        <w:t xml:space="preserve"> uit te voeren en (ii) heeft verklaard voldoende op de hoogte te zijn van de werkzaamheden en de [resultaat]doelstellingen van de </w:t>
      </w:r>
      <w:r w:rsidR="00E67AEB" w:rsidRPr="003E3B7B">
        <w:rPr>
          <w:rFonts w:asciiTheme="minorHAnsi" w:hAnsiTheme="minorHAnsi" w:cstheme="minorHAnsi"/>
          <w:sz w:val="22"/>
          <w:szCs w:val="22"/>
        </w:rPr>
        <w:t>O</w:t>
      </w:r>
      <w:r w:rsidRPr="003E3B7B">
        <w:rPr>
          <w:rFonts w:asciiTheme="minorHAnsi" w:hAnsiTheme="minorHAnsi" w:cstheme="minorHAnsi"/>
          <w:sz w:val="22"/>
          <w:szCs w:val="22"/>
        </w:rPr>
        <w:t>pdracht om deze succesvol te kunnen uitvoeren;</w:t>
      </w:r>
    </w:p>
    <w:p w14:paraId="24580259" w14:textId="1B4A3CEF" w:rsidR="009D5BB8" w:rsidRPr="003E3B7B" w:rsidRDefault="009D5BB8" w:rsidP="009F1C23">
      <w:pPr>
        <w:numPr>
          <w:ilvl w:val="0"/>
          <w:numId w:val="40"/>
        </w:numPr>
        <w:overflowPunct/>
        <w:autoSpaceDE/>
        <w:autoSpaceDN/>
        <w:adjustRightInd/>
        <w:spacing w:line="276" w:lineRule="auto"/>
        <w:jc w:val="both"/>
        <w:textAlignment w:val="auto"/>
        <w:rPr>
          <w:rFonts w:asciiTheme="minorHAnsi" w:hAnsiTheme="minorHAnsi" w:cstheme="minorHAnsi"/>
          <w:sz w:val="22"/>
          <w:szCs w:val="22"/>
        </w:rPr>
      </w:pPr>
      <w:r w:rsidRPr="003E3B7B">
        <w:rPr>
          <w:rFonts w:asciiTheme="minorHAnsi" w:hAnsiTheme="minorHAnsi" w:cstheme="minorHAnsi"/>
          <w:sz w:val="22"/>
          <w:szCs w:val="22"/>
        </w:rPr>
        <w:t xml:space="preserve">Opdrachtnemer de economisch meest voordelige inschrijving met de </w:t>
      </w:r>
      <w:r w:rsidRPr="003E3B7B">
        <w:rPr>
          <w:rFonts w:asciiTheme="minorHAnsi" w:eastAsiaTheme="majorEastAsia" w:hAnsiTheme="minorHAnsi" w:cstheme="minorHAnsi"/>
          <w:sz w:val="22"/>
          <w:szCs w:val="22"/>
        </w:rPr>
        <w:t>beste prijs-kwaliteit verhouding</w:t>
      </w:r>
      <w:r w:rsidRPr="003E3B7B">
        <w:rPr>
          <w:rFonts w:asciiTheme="minorHAnsi" w:hAnsiTheme="minorHAnsi" w:cstheme="minorHAnsi"/>
          <w:sz w:val="22"/>
          <w:szCs w:val="22"/>
        </w:rPr>
        <w:t xml:space="preserve"> heeft ingediend en Opdrachtgever dientengevolge de </w:t>
      </w:r>
      <w:r w:rsidR="00E67AEB" w:rsidRPr="003E3B7B">
        <w:rPr>
          <w:rFonts w:asciiTheme="minorHAnsi" w:hAnsiTheme="minorHAnsi" w:cstheme="minorHAnsi"/>
          <w:sz w:val="22"/>
          <w:szCs w:val="22"/>
        </w:rPr>
        <w:t>O</w:t>
      </w:r>
      <w:r w:rsidRPr="003E3B7B">
        <w:rPr>
          <w:rFonts w:asciiTheme="minorHAnsi" w:hAnsiTheme="minorHAnsi" w:cstheme="minorHAnsi"/>
          <w:sz w:val="22"/>
          <w:szCs w:val="22"/>
        </w:rPr>
        <w:t>pdracht aan Opdrachtnemer heeft gegund;</w:t>
      </w:r>
    </w:p>
    <w:p w14:paraId="5F5EDEC8" w14:textId="26ACAFCF" w:rsidR="00122BC9" w:rsidRPr="003E3B7B" w:rsidRDefault="004D4CAD" w:rsidP="009F1C23">
      <w:pPr>
        <w:numPr>
          <w:ilvl w:val="0"/>
          <w:numId w:val="40"/>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P</w:t>
      </w:r>
      <w:r w:rsidR="00122BC9" w:rsidRPr="003E3B7B">
        <w:rPr>
          <w:rFonts w:asciiTheme="minorHAnsi" w:hAnsiTheme="minorHAnsi" w:cstheme="minorHAnsi"/>
          <w:sz w:val="22"/>
          <w:szCs w:val="22"/>
          <w:lang w:val="nl"/>
        </w:rPr>
        <w:t xml:space="preserve">artijen de daaruit voortvloeiende rechtsverhouding schriftelijk wensen vast te leggen in </w:t>
      </w:r>
      <w:r w:rsidR="009D5BB8" w:rsidRPr="003E3B7B">
        <w:rPr>
          <w:rFonts w:asciiTheme="minorHAnsi" w:hAnsiTheme="minorHAnsi" w:cstheme="minorHAnsi"/>
          <w:sz w:val="22"/>
          <w:szCs w:val="22"/>
          <w:lang w:val="nl"/>
        </w:rPr>
        <w:t>de onderhavige</w:t>
      </w:r>
      <w:r w:rsidR="00122BC9" w:rsidRPr="003E3B7B">
        <w:rPr>
          <w:rFonts w:asciiTheme="minorHAnsi" w:hAnsiTheme="minorHAnsi" w:cstheme="minorHAnsi"/>
          <w:sz w:val="22"/>
          <w:szCs w:val="22"/>
          <w:lang w:val="nl"/>
        </w:rPr>
        <w:t xml:space="preserve"> </w:t>
      </w:r>
      <w:r w:rsidR="008E380E" w:rsidRPr="003E3B7B">
        <w:rPr>
          <w:rFonts w:asciiTheme="minorHAnsi" w:hAnsiTheme="minorHAnsi" w:cstheme="minorHAnsi"/>
          <w:sz w:val="22"/>
          <w:szCs w:val="22"/>
          <w:lang w:val="nl"/>
        </w:rPr>
        <w:t>O</w:t>
      </w:r>
      <w:r w:rsidR="00F75DBE">
        <w:rPr>
          <w:rFonts w:asciiTheme="minorHAnsi" w:hAnsiTheme="minorHAnsi" w:cstheme="minorHAnsi"/>
          <w:sz w:val="22"/>
          <w:szCs w:val="22"/>
          <w:lang w:val="nl"/>
        </w:rPr>
        <w:t>vereenkomst;</w:t>
      </w:r>
    </w:p>
    <w:p w14:paraId="29EEF373" w14:textId="77777777" w:rsidR="00F32787" w:rsidRPr="003E3B7B" w:rsidRDefault="00F32787" w:rsidP="003E3B7B">
      <w:pPr>
        <w:suppressAutoHyphens/>
        <w:spacing w:line="276" w:lineRule="auto"/>
        <w:ind w:right="-1"/>
        <w:rPr>
          <w:rFonts w:asciiTheme="minorHAnsi" w:hAnsiTheme="minorHAnsi" w:cstheme="minorHAnsi"/>
          <w:b/>
          <w:sz w:val="22"/>
          <w:szCs w:val="22"/>
          <w:lang w:val="nl"/>
        </w:rPr>
      </w:pPr>
    </w:p>
    <w:p w14:paraId="7D8C4561" w14:textId="77777777" w:rsidR="003D724D" w:rsidRDefault="003D724D" w:rsidP="003E3B7B">
      <w:pPr>
        <w:suppressAutoHyphens/>
        <w:spacing w:line="276" w:lineRule="auto"/>
        <w:ind w:right="-1"/>
        <w:rPr>
          <w:ins w:id="29" w:author="Abdelghani Bouri" w:date="2025-06-09T23:50:00Z" w16du:dateUtc="2025-06-09T21:50:00Z"/>
          <w:rFonts w:asciiTheme="minorHAnsi" w:hAnsiTheme="minorHAnsi" w:cstheme="minorHAnsi"/>
          <w:b/>
          <w:sz w:val="22"/>
          <w:szCs w:val="22"/>
          <w:lang w:val="nl"/>
        </w:rPr>
      </w:pPr>
    </w:p>
    <w:p w14:paraId="76EE8FA3" w14:textId="60D2441F" w:rsidR="00122BC9" w:rsidRPr="003E3B7B" w:rsidRDefault="009718E1"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b/>
          <w:sz w:val="22"/>
          <w:szCs w:val="22"/>
          <w:lang w:val="nl"/>
        </w:rPr>
        <w:t>KOMEN OVEREEN</w:t>
      </w:r>
      <w:r w:rsidR="00122BC9" w:rsidRPr="003E3B7B">
        <w:rPr>
          <w:rFonts w:asciiTheme="minorHAnsi" w:hAnsiTheme="minorHAnsi" w:cstheme="minorHAnsi"/>
          <w:b/>
          <w:sz w:val="22"/>
          <w:szCs w:val="22"/>
          <w:lang w:val="nl"/>
        </w:rPr>
        <w:t xml:space="preserve">: </w:t>
      </w:r>
    </w:p>
    <w:p w14:paraId="39095088"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1D4E9FDF" w14:textId="77777777" w:rsidR="00F03455" w:rsidRDefault="00F03455" w:rsidP="003E3B7B">
      <w:pPr>
        <w:spacing w:line="276" w:lineRule="auto"/>
        <w:jc w:val="both"/>
        <w:rPr>
          <w:ins w:id="30" w:author="Abdelghani Bouri" w:date="2025-06-09T23:47:00Z" w16du:dateUtc="2025-06-09T21:47:00Z"/>
          <w:rFonts w:asciiTheme="minorHAnsi" w:hAnsiTheme="minorHAnsi" w:cstheme="minorHAnsi"/>
          <w:sz w:val="22"/>
          <w:szCs w:val="22"/>
          <w:lang w:val="nl"/>
        </w:rPr>
      </w:pPr>
    </w:p>
    <w:p w14:paraId="4473CA4B" w14:textId="77777777" w:rsidR="00F03455" w:rsidRDefault="00F03455" w:rsidP="003E3B7B">
      <w:pPr>
        <w:spacing w:line="276" w:lineRule="auto"/>
        <w:jc w:val="both"/>
        <w:rPr>
          <w:ins w:id="31" w:author="Abdelghani Bouri" w:date="2025-06-09T23:47:00Z" w16du:dateUtc="2025-06-09T21:47:00Z"/>
          <w:rFonts w:asciiTheme="minorHAnsi" w:hAnsiTheme="minorHAnsi" w:cstheme="minorHAnsi"/>
          <w:sz w:val="22"/>
          <w:szCs w:val="22"/>
          <w:lang w:val="nl"/>
        </w:rPr>
      </w:pPr>
    </w:p>
    <w:p w14:paraId="59AC70A2" w14:textId="77777777" w:rsidR="00F03455" w:rsidRDefault="00F03455" w:rsidP="003E3B7B">
      <w:pPr>
        <w:spacing w:line="276" w:lineRule="auto"/>
        <w:jc w:val="both"/>
        <w:rPr>
          <w:ins w:id="32" w:author="Abdelghani Bouri" w:date="2025-06-09T23:47:00Z" w16du:dateUtc="2025-06-09T21:47:00Z"/>
          <w:rFonts w:asciiTheme="minorHAnsi" w:hAnsiTheme="minorHAnsi" w:cstheme="minorHAnsi"/>
          <w:sz w:val="22"/>
          <w:szCs w:val="22"/>
          <w:lang w:val="nl"/>
        </w:rPr>
      </w:pPr>
    </w:p>
    <w:p w14:paraId="67B011B0" w14:textId="77777777" w:rsidR="00F03455" w:rsidRDefault="00F03455" w:rsidP="003E3B7B">
      <w:pPr>
        <w:spacing w:line="276" w:lineRule="auto"/>
        <w:jc w:val="both"/>
        <w:rPr>
          <w:ins w:id="33" w:author="Abdelghani Bouri" w:date="2025-06-09T23:47:00Z" w16du:dateUtc="2025-06-09T21:47:00Z"/>
          <w:rFonts w:asciiTheme="minorHAnsi" w:hAnsiTheme="minorHAnsi" w:cstheme="minorHAnsi"/>
          <w:sz w:val="22"/>
          <w:szCs w:val="22"/>
          <w:lang w:val="nl"/>
        </w:rPr>
      </w:pPr>
    </w:p>
    <w:p w14:paraId="0C52208F" w14:textId="77777777" w:rsidR="00F03455" w:rsidRDefault="00F03455" w:rsidP="003E3B7B">
      <w:pPr>
        <w:spacing w:line="276" w:lineRule="auto"/>
        <w:jc w:val="both"/>
        <w:rPr>
          <w:ins w:id="34" w:author="Abdelghani Bouri" w:date="2025-06-09T23:50:00Z" w16du:dateUtc="2025-06-09T21:50:00Z"/>
          <w:rFonts w:asciiTheme="minorHAnsi" w:hAnsiTheme="minorHAnsi" w:cstheme="minorHAnsi"/>
          <w:sz w:val="22"/>
          <w:szCs w:val="22"/>
          <w:lang w:val="nl"/>
        </w:rPr>
      </w:pPr>
    </w:p>
    <w:p w14:paraId="2E74994B" w14:textId="77777777" w:rsidR="003D724D" w:rsidRDefault="003D724D" w:rsidP="003E3B7B">
      <w:pPr>
        <w:spacing w:line="276" w:lineRule="auto"/>
        <w:jc w:val="both"/>
        <w:rPr>
          <w:ins w:id="35" w:author="Abdelghani Bouri" w:date="2025-06-09T23:47:00Z" w16du:dateUtc="2025-06-09T21:47:00Z"/>
          <w:rFonts w:asciiTheme="minorHAnsi" w:hAnsiTheme="minorHAnsi" w:cstheme="minorHAnsi"/>
          <w:sz w:val="22"/>
          <w:szCs w:val="22"/>
          <w:lang w:val="nl"/>
        </w:rPr>
      </w:pPr>
    </w:p>
    <w:p w14:paraId="1E55ADD4" w14:textId="2FA5F26E" w:rsidR="0032413B" w:rsidRDefault="009D5BB8" w:rsidP="003E3B7B">
      <w:pPr>
        <w:spacing w:line="276" w:lineRule="auto"/>
        <w:jc w:val="both"/>
        <w:rPr>
          <w:rFonts w:asciiTheme="minorHAnsi" w:hAnsiTheme="minorHAnsi" w:cstheme="minorHAnsi"/>
          <w:sz w:val="22"/>
          <w:szCs w:val="22"/>
        </w:rPr>
      </w:pPr>
      <w:r w:rsidRPr="003E3B7B">
        <w:rPr>
          <w:rFonts w:asciiTheme="minorHAnsi" w:hAnsiTheme="minorHAnsi" w:cstheme="minorHAnsi"/>
          <w:sz w:val="22"/>
          <w:szCs w:val="22"/>
          <w:lang w:val="nl"/>
        </w:rPr>
        <w:t xml:space="preserve">In deze Overeenkomst wordt een aantal begrippen met een beginhoofdletter gebruikt. </w:t>
      </w:r>
      <w:r w:rsidRPr="003E3B7B">
        <w:rPr>
          <w:rFonts w:asciiTheme="minorHAnsi" w:hAnsiTheme="minorHAnsi" w:cstheme="minorHAnsi"/>
          <w:sz w:val="22"/>
          <w:szCs w:val="22"/>
        </w:rPr>
        <w:t>De definities zoals beschreven in de aanbestedingsdocumenten en inkoopvoorwaarden gelden ook voor deze Overeenkomst.</w:t>
      </w:r>
      <w:r w:rsidR="005F0234" w:rsidRPr="003E3B7B">
        <w:rPr>
          <w:rFonts w:asciiTheme="minorHAnsi" w:hAnsiTheme="minorHAnsi" w:cstheme="minorHAnsi"/>
          <w:sz w:val="22"/>
          <w:szCs w:val="22"/>
        </w:rPr>
        <w:t xml:space="preserve"> </w:t>
      </w:r>
      <w:r w:rsidR="0032413B">
        <w:rPr>
          <w:rFonts w:asciiTheme="minorHAnsi" w:hAnsiTheme="minorHAnsi" w:cstheme="minorHAnsi"/>
          <w:sz w:val="22"/>
          <w:szCs w:val="22"/>
        </w:rPr>
        <w:t xml:space="preserve">Bij tegenstrijdigheid tussen de begrippen in de aanbestedingsleidraad en de begrippen in de inkoopvoorwaarden prevaleren de begrippen zoals beschreven in de aanbestedingsleidraad. </w:t>
      </w:r>
    </w:p>
    <w:p w14:paraId="260E65CF" w14:textId="77777777" w:rsidR="00BC6FD0" w:rsidRDefault="00BC6FD0" w:rsidP="003E3B7B">
      <w:pPr>
        <w:spacing w:line="276" w:lineRule="auto"/>
        <w:jc w:val="both"/>
        <w:rPr>
          <w:rFonts w:asciiTheme="minorHAnsi" w:hAnsiTheme="minorHAnsi" w:cstheme="minorHAnsi"/>
          <w:sz w:val="22"/>
          <w:szCs w:val="22"/>
          <w:lang w:val="nl"/>
        </w:rPr>
      </w:pPr>
    </w:p>
    <w:p w14:paraId="63BFACD7" w14:textId="22FFBFCF" w:rsidR="00BC6FD0" w:rsidRDefault="00BC6FD0" w:rsidP="003E3B7B">
      <w:pPr>
        <w:spacing w:line="276" w:lineRule="auto"/>
        <w:jc w:val="both"/>
        <w:rPr>
          <w:rFonts w:asciiTheme="minorHAnsi" w:hAnsiTheme="minorHAnsi" w:cstheme="minorHAnsi"/>
          <w:sz w:val="22"/>
          <w:szCs w:val="22"/>
        </w:rPr>
      </w:pPr>
      <w:r>
        <w:rPr>
          <w:rFonts w:asciiTheme="minorHAnsi" w:hAnsiTheme="minorHAnsi" w:cstheme="minorHAnsi"/>
          <w:sz w:val="22"/>
          <w:szCs w:val="22"/>
        </w:rPr>
        <w:t>Waar in de aanbestedingsstukken en deze Overeenkomst ‘Opdrachtnemer’ staat, wordt daaronder de ‘Contractant’ in de zin van de VNG voorwaarden verstaan.</w:t>
      </w:r>
    </w:p>
    <w:p w14:paraId="3FBD3A87" w14:textId="77777777" w:rsidR="00BC6FD0" w:rsidRDefault="00BC6FD0" w:rsidP="003E3B7B">
      <w:pPr>
        <w:spacing w:line="276" w:lineRule="auto"/>
        <w:jc w:val="both"/>
        <w:rPr>
          <w:rFonts w:asciiTheme="minorHAnsi" w:hAnsiTheme="minorHAnsi" w:cstheme="minorHAnsi"/>
          <w:sz w:val="22"/>
          <w:szCs w:val="22"/>
          <w:lang w:val="nl"/>
        </w:rPr>
      </w:pPr>
    </w:p>
    <w:p w14:paraId="35635609" w14:textId="444D4793" w:rsidR="005F0234" w:rsidRPr="003E3B7B" w:rsidRDefault="005F0234" w:rsidP="003E3B7B">
      <w:pPr>
        <w:spacing w:line="276" w:lineRule="auto"/>
        <w:jc w:val="both"/>
        <w:rPr>
          <w:rFonts w:asciiTheme="minorHAnsi" w:hAnsiTheme="minorHAnsi" w:cstheme="minorHAnsi"/>
          <w:sz w:val="22"/>
          <w:szCs w:val="22"/>
          <w:lang w:val="nl"/>
        </w:rPr>
      </w:pPr>
      <w:bookmarkStart w:id="36" w:name="_Hlk133852496"/>
      <w:r w:rsidRPr="003E3B7B">
        <w:rPr>
          <w:rFonts w:asciiTheme="minorHAnsi" w:hAnsiTheme="minorHAnsi" w:cstheme="minorHAnsi"/>
          <w:sz w:val="22"/>
          <w:szCs w:val="22"/>
          <w:lang w:val="nl"/>
        </w:rPr>
        <w:t>In aanvulling hierop gelden tevens de navolgende begrippen:</w:t>
      </w:r>
    </w:p>
    <w:bookmarkEnd w:id="36"/>
    <w:p w14:paraId="3EE86EF0" w14:textId="77777777" w:rsidR="005F0234" w:rsidRPr="003E3B7B" w:rsidRDefault="005F0234" w:rsidP="003E3B7B">
      <w:pPr>
        <w:suppressAutoHyphens/>
        <w:spacing w:line="276" w:lineRule="auto"/>
        <w:ind w:right="-1"/>
        <w:rPr>
          <w:rFonts w:asciiTheme="minorHAnsi" w:hAnsiTheme="minorHAnsi" w:cstheme="minorHAnsi"/>
          <w:sz w:val="22"/>
          <w:szCs w:val="22"/>
          <w:lang w:val="nl"/>
        </w:rPr>
      </w:pPr>
    </w:p>
    <w:tbl>
      <w:tblPr>
        <w:tblW w:w="0" w:type="auto"/>
        <w:tblInd w:w="8" w:type="dxa"/>
        <w:tblLayout w:type="fixed"/>
        <w:tblCellMar>
          <w:left w:w="0" w:type="dxa"/>
          <w:right w:w="0" w:type="dxa"/>
        </w:tblCellMar>
        <w:tblLook w:val="04A0" w:firstRow="1" w:lastRow="0" w:firstColumn="1" w:lastColumn="0" w:noHBand="0" w:noVBand="1"/>
      </w:tblPr>
      <w:tblGrid>
        <w:gridCol w:w="2913"/>
        <w:gridCol w:w="5935"/>
      </w:tblGrid>
      <w:tr w:rsidR="005F0234" w:rsidRPr="003E3B7B" w14:paraId="53843B44" w14:textId="77777777" w:rsidTr="00A725B6">
        <w:trPr>
          <w:trHeight w:val="172"/>
        </w:trPr>
        <w:tc>
          <w:tcPr>
            <w:tcW w:w="2913" w:type="dxa"/>
            <w:hideMark/>
          </w:tcPr>
          <w:p w14:paraId="75F4B497" w14:textId="77777777" w:rsidR="005F0234" w:rsidRPr="003E3B7B" w:rsidRDefault="005F0234" w:rsidP="003E3B7B">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Gebrek</w:t>
            </w:r>
          </w:p>
        </w:tc>
        <w:tc>
          <w:tcPr>
            <w:tcW w:w="5935" w:type="dxa"/>
            <w:hideMark/>
          </w:tcPr>
          <w:p w14:paraId="47C10907" w14:textId="4BCDBA9E" w:rsidR="005F0234" w:rsidRPr="003E3B7B" w:rsidRDefault="005F0234" w:rsidP="003E3B7B">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 xml:space="preserve">Het niet voldoen van een door Opdrachtnemer aan Opdrachtgever geleverde </w:t>
            </w:r>
            <w:commentRangeStart w:id="37"/>
            <w:r w:rsidRPr="003E3B7B">
              <w:rPr>
                <w:rFonts w:asciiTheme="minorHAnsi" w:hAnsiTheme="minorHAnsi" w:cstheme="minorHAnsi"/>
                <w:sz w:val="22"/>
                <w:szCs w:val="22"/>
              </w:rPr>
              <w:t>Dienst</w:t>
            </w:r>
            <w:ins w:id="38" w:author="Abdelghani Bouri" w:date="2025-06-09T23:50:00Z" w16du:dateUtc="2025-06-09T21:50:00Z">
              <w:r w:rsidR="003D724D">
                <w:rPr>
                  <w:rFonts w:asciiTheme="minorHAnsi" w:hAnsiTheme="minorHAnsi" w:cstheme="minorHAnsi"/>
                  <w:sz w:val="22"/>
                  <w:szCs w:val="22"/>
                </w:rPr>
                <w:t>/Levering</w:t>
              </w:r>
            </w:ins>
            <w:r w:rsidRPr="003E3B7B">
              <w:rPr>
                <w:rFonts w:asciiTheme="minorHAnsi" w:hAnsiTheme="minorHAnsi" w:cstheme="minorHAnsi"/>
                <w:sz w:val="22"/>
                <w:szCs w:val="22"/>
              </w:rPr>
              <w:t xml:space="preserve"> </w:t>
            </w:r>
            <w:commentRangeEnd w:id="37"/>
            <w:r w:rsidR="00D66F83">
              <w:rPr>
                <w:rStyle w:val="Verwijzingopmerking"/>
                <w:rFonts w:ascii="Courier New" w:eastAsia="Times New Roman" w:hAnsi="Courier New" w:cs="Times New Roman"/>
                <w:lang w:val="x-none" w:eastAsia="x-none"/>
              </w:rPr>
              <w:commentReference w:id="37"/>
            </w:r>
            <w:r w:rsidRPr="003E3B7B">
              <w:rPr>
                <w:rFonts w:asciiTheme="minorHAnsi" w:hAnsiTheme="minorHAnsi" w:cstheme="minorHAnsi"/>
                <w:sz w:val="22"/>
                <w:szCs w:val="22"/>
              </w:rPr>
              <w:t xml:space="preserve">aan gestelde eisen in deze Overeenkomst. </w:t>
            </w:r>
          </w:p>
        </w:tc>
      </w:tr>
      <w:tr w:rsidR="005F0234" w:rsidRPr="003E3B7B" w14:paraId="59BCD155" w14:textId="77777777" w:rsidTr="00A725B6">
        <w:trPr>
          <w:trHeight w:val="172"/>
        </w:trPr>
        <w:tc>
          <w:tcPr>
            <w:tcW w:w="2913" w:type="dxa"/>
          </w:tcPr>
          <w:p w14:paraId="1DDF6385" w14:textId="5010F994" w:rsidR="005F0234" w:rsidRDefault="005F0234" w:rsidP="003E3B7B">
            <w:pPr>
              <w:pStyle w:val="Inhoudtabel"/>
              <w:snapToGrid w:val="0"/>
              <w:spacing w:line="276" w:lineRule="auto"/>
              <w:rPr>
                <w:rFonts w:asciiTheme="minorHAnsi" w:hAnsiTheme="minorHAnsi" w:cstheme="minorHAnsi"/>
                <w:sz w:val="22"/>
                <w:szCs w:val="22"/>
              </w:rPr>
            </w:pPr>
            <w:bookmarkStart w:id="39" w:name="_Hlk133852483"/>
            <w:r w:rsidRPr="003E3B7B">
              <w:rPr>
                <w:rFonts w:asciiTheme="minorHAnsi" w:hAnsiTheme="minorHAnsi" w:cstheme="minorHAnsi"/>
                <w:sz w:val="22"/>
                <w:szCs w:val="22"/>
              </w:rPr>
              <w:t>Hulppersonen</w:t>
            </w:r>
          </w:p>
          <w:p w14:paraId="0F4448EF" w14:textId="364392C9" w:rsidR="002B17EF" w:rsidRDefault="002B17EF" w:rsidP="003E3B7B">
            <w:pPr>
              <w:pStyle w:val="Inhoudtabel"/>
              <w:snapToGrid w:val="0"/>
              <w:spacing w:line="276" w:lineRule="auto"/>
              <w:rPr>
                <w:rFonts w:asciiTheme="minorHAnsi" w:hAnsiTheme="minorHAnsi" w:cstheme="minorHAnsi"/>
                <w:sz w:val="22"/>
                <w:szCs w:val="22"/>
              </w:rPr>
            </w:pPr>
          </w:p>
          <w:p w14:paraId="4D489551" w14:textId="5962F1B3" w:rsidR="002B17EF" w:rsidRDefault="002B17EF" w:rsidP="003E3B7B">
            <w:pPr>
              <w:pStyle w:val="Inhoudtabel"/>
              <w:snapToGrid w:val="0"/>
              <w:spacing w:line="276" w:lineRule="auto"/>
              <w:rPr>
                <w:rFonts w:asciiTheme="minorHAnsi" w:hAnsiTheme="minorHAnsi" w:cstheme="minorHAnsi"/>
                <w:sz w:val="22"/>
                <w:szCs w:val="22"/>
              </w:rPr>
            </w:pPr>
          </w:p>
          <w:p w14:paraId="25DC829B" w14:textId="66D57EA5" w:rsidR="002B17EF" w:rsidRDefault="002B17EF" w:rsidP="002B17EF">
            <w:pPr>
              <w:suppressAutoHyphens/>
              <w:spacing w:line="276" w:lineRule="auto"/>
              <w:ind w:right="-1"/>
              <w:rPr>
                <w:rFonts w:asciiTheme="minorHAnsi" w:hAnsiTheme="minorHAnsi" w:cstheme="minorHAnsi"/>
                <w:sz w:val="22"/>
                <w:szCs w:val="22"/>
                <w:lang w:val="nl"/>
              </w:rPr>
            </w:pPr>
          </w:p>
          <w:p w14:paraId="18C50A33" w14:textId="49AEADA6" w:rsidR="002B17EF" w:rsidRPr="003E3B7B" w:rsidRDefault="002B17EF" w:rsidP="003E3B7B">
            <w:pPr>
              <w:pStyle w:val="Inhoudtabel"/>
              <w:snapToGrid w:val="0"/>
              <w:spacing w:line="276" w:lineRule="auto"/>
              <w:rPr>
                <w:rFonts w:asciiTheme="minorHAnsi" w:hAnsiTheme="minorHAnsi" w:cstheme="minorHAnsi"/>
                <w:sz w:val="22"/>
                <w:szCs w:val="22"/>
              </w:rPr>
            </w:pPr>
          </w:p>
        </w:tc>
        <w:tc>
          <w:tcPr>
            <w:tcW w:w="5935" w:type="dxa"/>
          </w:tcPr>
          <w:p w14:paraId="0D61ED01" w14:textId="7D9CB38D" w:rsidR="002B17EF" w:rsidRDefault="002E5790" w:rsidP="003E3B7B">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D</w:t>
            </w:r>
            <w:r w:rsidR="005F0234" w:rsidRPr="003E3B7B">
              <w:rPr>
                <w:rFonts w:asciiTheme="minorHAnsi" w:hAnsiTheme="minorHAnsi" w:cstheme="minorHAnsi"/>
                <w:sz w:val="22"/>
                <w:szCs w:val="22"/>
              </w:rPr>
              <w:t>erden</w:t>
            </w:r>
            <w:r w:rsidRPr="003E3B7B">
              <w:rPr>
                <w:rFonts w:asciiTheme="minorHAnsi" w:hAnsiTheme="minorHAnsi" w:cstheme="minorHAnsi"/>
                <w:sz w:val="22"/>
                <w:szCs w:val="22"/>
              </w:rPr>
              <w:t>,</w:t>
            </w:r>
            <w:r w:rsidR="005F0234" w:rsidRPr="003E3B7B">
              <w:rPr>
                <w:rFonts w:asciiTheme="minorHAnsi" w:hAnsiTheme="minorHAnsi" w:cstheme="minorHAnsi"/>
                <w:sz w:val="22"/>
                <w:szCs w:val="22"/>
              </w:rPr>
              <w:t xml:space="preserve"> onderaannemers</w:t>
            </w:r>
            <w:r w:rsidRPr="003E3B7B">
              <w:rPr>
                <w:rFonts w:asciiTheme="minorHAnsi" w:hAnsiTheme="minorHAnsi" w:cstheme="minorHAnsi"/>
                <w:sz w:val="22"/>
                <w:szCs w:val="22"/>
              </w:rPr>
              <w:t xml:space="preserve"> of hun personeel - </w:t>
            </w:r>
            <w:r w:rsidR="005F0234" w:rsidRPr="003E3B7B">
              <w:rPr>
                <w:rFonts w:asciiTheme="minorHAnsi" w:hAnsiTheme="minorHAnsi" w:cstheme="minorHAnsi"/>
                <w:sz w:val="22"/>
                <w:szCs w:val="22"/>
              </w:rPr>
              <w:t>al dan niet ondergeschikt</w:t>
            </w:r>
            <w:r w:rsidRPr="003E3B7B">
              <w:rPr>
                <w:rFonts w:asciiTheme="minorHAnsi" w:hAnsiTheme="minorHAnsi" w:cstheme="minorHAnsi"/>
                <w:sz w:val="22"/>
                <w:szCs w:val="22"/>
              </w:rPr>
              <w:t xml:space="preserve"> -</w:t>
            </w:r>
            <w:r w:rsidR="005F0234" w:rsidRPr="003E3B7B">
              <w:rPr>
                <w:rFonts w:asciiTheme="minorHAnsi" w:hAnsiTheme="minorHAnsi" w:cstheme="minorHAnsi"/>
                <w:sz w:val="22"/>
                <w:szCs w:val="22"/>
              </w:rPr>
              <w:t xml:space="preserve"> die worden ingezet ter uitvoering van de Overeenkomst. </w:t>
            </w:r>
          </w:p>
          <w:p w14:paraId="5A250850" w14:textId="2594945A" w:rsidR="002B17EF" w:rsidRPr="003E3B7B" w:rsidRDefault="002B17EF" w:rsidP="003E3B7B">
            <w:pPr>
              <w:pStyle w:val="Inhoudtabel"/>
              <w:snapToGrid w:val="0"/>
              <w:spacing w:line="276" w:lineRule="auto"/>
              <w:rPr>
                <w:rFonts w:asciiTheme="minorHAnsi" w:hAnsiTheme="minorHAnsi" w:cstheme="minorHAnsi"/>
                <w:sz w:val="22"/>
                <w:szCs w:val="22"/>
              </w:rPr>
            </w:pPr>
          </w:p>
        </w:tc>
      </w:tr>
    </w:tbl>
    <w:bookmarkEnd w:id="39"/>
    <w:p w14:paraId="63BB7FFE" w14:textId="5B1040F7" w:rsidR="00122BC9" w:rsidRPr="009F1C23" w:rsidRDefault="00122BC9" w:rsidP="009F1C23">
      <w:pPr>
        <w:pStyle w:val="Lijstalinea"/>
        <w:numPr>
          <w:ilvl w:val="0"/>
          <w:numId w:val="41"/>
        </w:numPr>
        <w:suppressAutoHyphens/>
        <w:spacing w:line="276" w:lineRule="auto"/>
        <w:ind w:right="-1"/>
        <w:rPr>
          <w:rFonts w:cstheme="minorHAnsi"/>
          <w:b/>
          <w:bCs/>
          <w:sz w:val="22"/>
          <w:szCs w:val="22"/>
          <w:lang w:val="nl"/>
        </w:rPr>
      </w:pPr>
      <w:r w:rsidRPr="009F1C23">
        <w:rPr>
          <w:rFonts w:cstheme="minorHAnsi"/>
          <w:b/>
          <w:bCs/>
          <w:sz w:val="22"/>
          <w:szCs w:val="22"/>
          <w:lang w:val="nl"/>
        </w:rPr>
        <w:t>Voorwerp van de</w:t>
      </w:r>
      <w:ins w:id="40" w:author="Abdelghani Bouri" w:date="2025-06-10T13:39:00Z" w16du:dateUtc="2025-06-10T11:39:00Z">
        <w:r w:rsidR="006C774E">
          <w:rPr>
            <w:rFonts w:cstheme="minorHAnsi"/>
            <w:b/>
            <w:bCs/>
            <w:sz w:val="22"/>
            <w:szCs w:val="22"/>
            <w:lang w:val="nl"/>
          </w:rPr>
          <w:t>ze</w:t>
        </w:r>
      </w:ins>
      <w:r w:rsidRPr="009F1C23">
        <w:rPr>
          <w:rFonts w:cstheme="minorHAnsi"/>
          <w:b/>
          <w:bCs/>
          <w:sz w:val="22"/>
          <w:szCs w:val="22"/>
          <w:lang w:val="nl"/>
        </w:rPr>
        <w:t xml:space="preserve"> Overeenkomst</w:t>
      </w:r>
    </w:p>
    <w:p w14:paraId="07909FD9" w14:textId="626AAAB9" w:rsidR="00122BC9" w:rsidRPr="009F1C23" w:rsidDel="00265E5F" w:rsidRDefault="00122BC9" w:rsidP="00DB0722">
      <w:pPr>
        <w:pStyle w:val="Lijstalinea"/>
        <w:numPr>
          <w:ilvl w:val="1"/>
          <w:numId w:val="43"/>
        </w:numPr>
        <w:suppressAutoHyphens/>
        <w:spacing w:line="276" w:lineRule="auto"/>
        <w:ind w:left="426" w:right="-1" w:firstLine="708"/>
        <w:rPr>
          <w:del w:id="41" w:author="Abdelghani Bouri" w:date="2025-06-10T00:01:00Z" w16du:dateUtc="2025-06-09T22:01:00Z"/>
          <w:sz w:val="22"/>
          <w:szCs w:val="22"/>
        </w:rPr>
      </w:pPr>
      <w:r w:rsidRPr="00265E5F">
        <w:rPr>
          <w:sz w:val="22"/>
          <w:szCs w:val="22"/>
        </w:rPr>
        <w:t>Opdrachtgeve</w:t>
      </w:r>
      <w:ins w:id="42" w:author="Abdelghani Bouri" w:date="2025-06-10T00:01:00Z" w16du:dateUtc="2025-06-09T22:01:00Z">
        <w:r w:rsidR="00265E5F">
          <w:rPr>
            <w:sz w:val="22"/>
            <w:szCs w:val="22"/>
          </w:rPr>
          <w:t xml:space="preserve">r </w:t>
        </w:r>
      </w:ins>
      <w:del w:id="43" w:author="Abdelghani Bouri" w:date="2025-06-10T00:01:00Z" w16du:dateUtc="2025-06-09T22:01:00Z">
        <w:r w:rsidRPr="00265E5F" w:rsidDel="00265E5F">
          <w:rPr>
            <w:sz w:val="22"/>
            <w:szCs w:val="22"/>
          </w:rPr>
          <w:delText xml:space="preserve">r </w:delText>
        </w:r>
      </w:del>
      <w:del w:id="44" w:author="Abdelghani Bouri" w:date="2025-06-09T23:55:00Z" w16du:dateUtc="2025-06-09T21:55:00Z">
        <w:r w:rsidRPr="00265E5F" w:rsidDel="00C53B3D">
          <w:rPr>
            <w:sz w:val="22"/>
            <w:szCs w:val="22"/>
          </w:rPr>
          <w:delText xml:space="preserve">verleent </w:delText>
        </w:r>
      </w:del>
      <w:ins w:id="45" w:author="Abdelghani Bouri" w:date="2025-06-09T23:55:00Z" w16du:dateUtc="2025-06-09T21:55:00Z">
        <w:r w:rsidR="00C53B3D" w:rsidRPr="00265E5F">
          <w:rPr>
            <w:sz w:val="22"/>
            <w:szCs w:val="22"/>
          </w:rPr>
          <w:t xml:space="preserve">draagt </w:t>
        </w:r>
      </w:ins>
      <w:r w:rsidRPr="00265E5F">
        <w:rPr>
          <w:sz w:val="22"/>
          <w:szCs w:val="22"/>
        </w:rPr>
        <w:t xml:space="preserve">aan Opdrachtnemer </w:t>
      </w:r>
      <w:del w:id="46" w:author="Abdelghani Bouri" w:date="2025-06-09T23:56:00Z" w16du:dateUtc="2025-06-09T21:56:00Z">
        <w:r w:rsidRPr="00265E5F" w:rsidDel="00C53B3D">
          <w:rPr>
            <w:sz w:val="22"/>
            <w:szCs w:val="22"/>
          </w:rPr>
          <w:delText xml:space="preserve">opdracht </w:delText>
        </w:r>
      </w:del>
      <w:ins w:id="47" w:author="Abdelghani Bouri" w:date="2025-06-09T23:56:00Z" w16du:dateUtc="2025-06-09T21:56:00Z">
        <w:r w:rsidR="00C53B3D" w:rsidRPr="00265E5F">
          <w:rPr>
            <w:sz w:val="22"/>
            <w:szCs w:val="22"/>
          </w:rPr>
          <w:t xml:space="preserve">op de </w:t>
        </w:r>
      </w:ins>
      <w:del w:id="48" w:author="Abdelghani Bouri" w:date="2025-06-09T23:56:00Z" w16du:dateUtc="2025-06-09T21:56:00Z">
        <w:r w:rsidRPr="00265E5F" w:rsidDel="00C53B3D">
          <w:rPr>
            <w:sz w:val="22"/>
            <w:szCs w:val="22"/>
          </w:rPr>
          <w:delText xml:space="preserve">tot het </w:delText>
        </w:r>
        <w:r w:rsidR="00BD6E68" w:rsidRPr="00265E5F" w:rsidDel="00C53B3D">
          <w:rPr>
            <w:sz w:val="22"/>
            <w:szCs w:val="22"/>
          </w:rPr>
          <w:delText xml:space="preserve">uitvoeren van de </w:delText>
        </w:r>
      </w:del>
      <w:r w:rsidR="00BD6E68" w:rsidRPr="00265E5F">
        <w:rPr>
          <w:sz w:val="22"/>
          <w:szCs w:val="22"/>
        </w:rPr>
        <w:t xml:space="preserve">Opdracht </w:t>
      </w:r>
      <w:ins w:id="49" w:author="Abdelghani Bouri" w:date="2025-06-09T23:56:00Z" w16du:dateUtc="2025-06-09T21:56:00Z">
        <w:r w:rsidR="00C53B3D" w:rsidRPr="00265E5F">
          <w:rPr>
            <w:sz w:val="22"/>
            <w:szCs w:val="22"/>
          </w:rPr>
          <w:t xml:space="preserve">uit te voeren </w:t>
        </w:r>
      </w:ins>
      <w:r w:rsidRPr="00265E5F">
        <w:rPr>
          <w:sz w:val="22"/>
          <w:szCs w:val="22"/>
        </w:rPr>
        <w:t>overeenkomstig</w:t>
      </w:r>
      <w:del w:id="50" w:author="Abdelghani Bouri" w:date="2025-06-09T23:56:00Z" w16du:dateUtc="2025-06-09T21:56:00Z">
        <w:r w:rsidRPr="00265E5F" w:rsidDel="00C53B3D">
          <w:rPr>
            <w:sz w:val="22"/>
            <w:szCs w:val="22"/>
          </w:rPr>
          <w:delText xml:space="preserve"> de</w:delText>
        </w:r>
        <w:r w:rsidRPr="00265E5F" w:rsidDel="00500B74">
          <w:rPr>
            <w:sz w:val="22"/>
            <w:szCs w:val="22"/>
          </w:rPr>
          <w:delText xml:space="preserve"> op basis van</w:delText>
        </w:r>
      </w:del>
      <w:r w:rsidRPr="00265E5F">
        <w:rPr>
          <w:sz w:val="22"/>
          <w:szCs w:val="22"/>
        </w:rPr>
        <w:t xml:space="preserve"> </w:t>
      </w:r>
      <w:del w:id="51" w:author="Abdelghani Bouri" w:date="2025-06-10T00:01:00Z" w16du:dateUtc="2025-06-09T22:01:00Z">
        <w:r w:rsidRPr="3CDF0D45" w:rsidDel="00265E5F">
          <w:rPr>
            <w:sz w:val="22"/>
            <w:szCs w:val="22"/>
          </w:rPr>
          <w:delText xml:space="preserve">de </w:delText>
        </w:r>
        <w:r w:rsidR="00856656" w:rsidRPr="3CDF0D45" w:rsidDel="00265E5F">
          <w:rPr>
            <w:sz w:val="22"/>
            <w:szCs w:val="22"/>
          </w:rPr>
          <w:delText>A</w:delText>
        </w:r>
        <w:r w:rsidR="009D5BB8" w:rsidRPr="3CDF0D45" w:rsidDel="00265E5F">
          <w:rPr>
            <w:sz w:val="22"/>
            <w:szCs w:val="22"/>
          </w:rPr>
          <w:delText>anbestedingsleidraad</w:delText>
        </w:r>
        <w:r w:rsidRPr="3CDF0D45" w:rsidDel="00265E5F">
          <w:rPr>
            <w:sz w:val="22"/>
            <w:szCs w:val="22"/>
          </w:rPr>
          <w:delText xml:space="preserve"> van Opdrachtgever d.</w:delText>
        </w:r>
        <w:r w:rsidR="00B4329B" w:rsidRPr="3CDF0D45" w:rsidDel="00265E5F">
          <w:rPr>
            <w:sz w:val="22"/>
            <w:szCs w:val="22"/>
          </w:rPr>
          <w:delText xml:space="preserve">d. </w:delText>
        </w:r>
        <w:r w:rsidR="00B4329B" w:rsidRPr="3CDF0D45" w:rsidDel="00265E5F">
          <w:rPr>
            <w:sz w:val="22"/>
            <w:szCs w:val="22"/>
            <w:highlight w:val="lightGray"/>
          </w:rPr>
          <w:delText>[…datum…</w:delText>
        </w:r>
        <w:r w:rsidR="00B4329B" w:rsidRPr="3CDF0D45" w:rsidDel="00265E5F">
          <w:rPr>
            <w:sz w:val="22"/>
            <w:szCs w:val="22"/>
          </w:rPr>
          <w:delText>]</w:delText>
        </w:r>
        <w:r w:rsidR="006C58E4" w:rsidRPr="3CDF0D45" w:rsidDel="00265E5F">
          <w:rPr>
            <w:sz w:val="22"/>
            <w:szCs w:val="22"/>
          </w:rPr>
          <w:delText xml:space="preserve">, kenmerk </w:delText>
        </w:r>
        <w:r w:rsidR="00856656" w:rsidRPr="3CDF0D45" w:rsidDel="00265E5F">
          <w:rPr>
            <w:sz w:val="22"/>
            <w:szCs w:val="22"/>
            <w:highlight w:val="lightGray"/>
          </w:rPr>
          <w:delText>[</w:delText>
        </w:r>
        <w:r w:rsidR="006C58E4" w:rsidRPr="3CDF0D45" w:rsidDel="00265E5F">
          <w:rPr>
            <w:sz w:val="22"/>
            <w:szCs w:val="22"/>
            <w:highlight w:val="lightGray"/>
          </w:rPr>
          <w:delText>.....</w:delText>
        </w:r>
        <w:r w:rsidR="00856656" w:rsidRPr="3CDF0D45" w:rsidDel="00265E5F">
          <w:rPr>
            <w:sz w:val="22"/>
            <w:szCs w:val="22"/>
            <w:highlight w:val="lightGray"/>
          </w:rPr>
          <w:delText>]</w:delText>
        </w:r>
        <w:r w:rsidR="006C58E4" w:rsidRPr="3CDF0D45" w:rsidDel="00265E5F">
          <w:rPr>
            <w:sz w:val="22"/>
            <w:szCs w:val="22"/>
          </w:rPr>
          <w:delText xml:space="preserve"> (B</w:delText>
        </w:r>
        <w:r w:rsidRPr="3CDF0D45" w:rsidDel="00265E5F">
          <w:rPr>
            <w:sz w:val="22"/>
            <w:szCs w:val="22"/>
          </w:rPr>
          <w:delText xml:space="preserve">ijlage </w:delText>
        </w:r>
        <w:r w:rsidR="007C48C6" w:rsidRPr="3CDF0D45" w:rsidDel="00265E5F">
          <w:rPr>
            <w:sz w:val="22"/>
            <w:szCs w:val="22"/>
          </w:rPr>
          <w:delText>2</w:delText>
        </w:r>
        <w:r w:rsidRPr="3CDF0D45" w:rsidDel="00265E5F">
          <w:rPr>
            <w:sz w:val="22"/>
            <w:szCs w:val="22"/>
          </w:rPr>
          <w:delText xml:space="preserve">) door Opdrachtnemer uitgebrachte </w:delText>
        </w:r>
        <w:r w:rsidR="00481CF8" w:rsidRPr="3CDF0D45" w:rsidDel="00265E5F">
          <w:rPr>
            <w:sz w:val="22"/>
            <w:szCs w:val="22"/>
          </w:rPr>
          <w:delText>Inschrijving</w:delText>
        </w:r>
        <w:r w:rsidRPr="3CDF0D45" w:rsidDel="00265E5F">
          <w:rPr>
            <w:sz w:val="22"/>
            <w:szCs w:val="22"/>
          </w:rPr>
          <w:delText xml:space="preserve"> d.d</w:delText>
        </w:r>
        <w:r w:rsidR="00B4329B" w:rsidRPr="3CDF0D45" w:rsidDel="00265E5F">
          <w:rPr>
            <w:sz w:val="22"/>
            <w:szCs w:val="22"/>
          </w:rPr>
          <w:delText xml:space="preserve">. </w:delText>
        </w:r>
        <w:r w:rsidR="00B4329B" w:rsidRPr="3CDF0D45" w:rsidDel="00265E5F">
          <w:rPr>
            <w:sz w:val="22"/>
            <w:szCs w:val="22"/>
            <w:highlight w:val="lightGray"/>
          </w:rPr>
          <w:delText>[…datum…</w:delText>
        </w:r>
        <w:r w:rsidR="00B4329B" w:rsidRPr="3CDF0D45" w:rsidDel="00265E5F">
          <w:rPr>
            <w:sz w:val="22"/>
            <w:szCs w:val="22"/>
          </w:rPr>
          <w:delText>]</w:delText>
        </w:r>
        <w:r w:rsidR="006C58E4" w:rsidRPr="3CDF0D45" w:rsidDel="00265E5F">
          <w:rPr>
            <w:sz w:val="22"/>
            <w:szCs w:val="22"/>
          </w:rPr>
          <w:delText xml:space="preserve">, kenmerk </w:delText>
        </w:r>
        <w:r w:rsidR="00856656" w:rsidRPr="3CDF0D45" w:rsidDel="00265E5F">
          <w:rPr>
            <w:sz w:val="22"/>
            <w:szCs w:val="22"/>
            <w:highlight w:val="lightGray"/>
          </w:rPr>
          <w:delText>[</w:delText>
        </w:r>
        <w:r w:rsidR="006C58E4" w:rsidRPr="3CDF0D45" w:rsidDel="00265E5F">
          <w:rPr>
            <w:sz w:val="22"/>
            <w:szCs w:val="22"/>
            <w:highlight w:val="lightGray"/>
          </w:rPr>
          <w:delText>........</w:delText>
        </w:r>
        <w:r w:rsidR="00856656" w:rsidRPr="3CDF0D45" w:rsidDel="00265E5F">
          <w:rPr>
            <w:sz w:val="22"/>
            <w:szCs w:val="22"/>
            <w:highlight w:val="lightGray"/>
          </w:rPr>
          <w:delText>]</w:delText>
        </w:r>
        <w:r w:rsidR="00856656" w:rsidRPr="3CDF0D45" w:rsidDel="00265E5F">
          <w:rPr>
            <w:sz w:val="22"/>
            <w:szCs w:val="22"/>
          </w:rPr>
          <w:delText xml:space="preserve"> </w:delText>
        </w:r>
        <w:r w:rsidR="006C58E4" w:rsidRPr="3CDF0D45" w:rsidDel="00265E5F">
          <w:rPr>
            <w:sz w:val="22"/>
            <w:szCs w:val="22"/>
          </w:rPr>
          <w:delText>(B</w:delText>
        </w:r>
        <w:r w:rsidRPr="3CDF0D45" w:rsidDel="00265E5F">
          <w:rPr>
            <w:sz w:val="22"/>
            <w:szCs w:val="22"/>
          </w:rPr>
          <w:delText>ijlage</w:delText>
        </w:r>
        <w:r w:rsidR="007C48C6" w:rsidRPr="3CDF0D45" w:rsidDel="00265E5F">
          <w:rPr>
            <w:sz w:val="22"/>
            <w:szCs w:val="22"/>
          </w:rPr>
          <w:delText xml:space="preserve"> 3</w:delText>
        </w:r>
        <w:r w:rsidRPr="3CDF0D45" w:rsidDel="00265E5F">
          <w:rPr>
            <w:sz w:val="22"/>
            <w:szCs w:val="22"/>
          </w:rPr>
          <w:delText>),</w:delText>
        </w:r>
        <w:r w:rsidRPr="3CDF0D45" w:rsidDel="00265E5F">
          <w:rPr>
            <w:i/>
            <w:iCs/>
            <w:sz w:val="22"/>
            <w:szCs w:val="22"/>
          </w:rPr>
          <w:delText xml:space="preserve"> </w:delText>
        </w:r>
        <w:r w:rsidRPr="3CDF0D45" w:rsidDel="00265E5F">
          <w:rPr>
            <w:sz w:val="22"/>
            <w:szCs w:val="22"/>
          </w:rPr>
          <w:delText>welke opdracht Opdrachtnemer bij dezen aanvaardt, een en ander voor zover daarvan niet in deze Overeenkomst wordt afgeweken.</w:delText>
        </w:r>
      </w:del>
    </w:p>
    <w:p w14:paraId="525102CD" w14:textId="0F73861B" w:rsidR="00783E67" w:rsidRPr="00265E5F" w:rsidDel="00265E5F" w:rsidRDefault="00783E67" w:rsidP="00DB0722">
      <w:pPr>
        <w:pStyle w:val="Lijstalinea"/>
        <w:numPr>
          <w:ilvl w:val="1"/>
          <w:numId w:val="43"/>
        </w:numPr>
        <w:suppressAutoHyphens/>
        <w:spacing w:line="276" w:lineRule="auto"/>
        <w:ind w:left="426" w:right="-1" w:firstLine="708"/>
        <w:rPr>
          <w:del w:id="52" w:author="Abdelghani Bouri" w:date="2025-06-10T00:01:00Z" w16du:dateUtc="2025-06-09T22:01:00Z"/>
          <w:rFonts w:cstheme="minorHAnsi"/>
          <w:i/>
          <w:sz w:val="22"/>
          <w:szCs w:val="22"/>
          <w:lang w:val="nl"/>
        </w:rPr>
      </w:pPr>
    </w:p>
    <w:p w14:paraId="08E54A71" w14:textId="39594466" w:rsidR="00122BC9" w:rsidRPr="003E3B7B" w:rsidRDefault="00783E67" w:rsidP="009F1C23">
      <w:pPr>
        <w:pStyle w:val="Lijstalinea"/>
        <w:numPr>
          <w:ilvl w:val="1"/>
          <w:numId w:val="43"/>
        </w:numPr>
        <w:suppressAutoHyphens/>
        <w:spacing w:line="276" w:lineRule="auto"/>
        <w:ind w:left="426" w:right="-1"/>
        <w:rPr>
          <w:rFonts w:cstheme="minorHAnsi"/>
          <w:sz w:val="22"/>
          <w:szCs w:val="22"/>
          <w:lang w:val="nl"/>
        </w:rPr>
      </w:pPr>
      <w:del w:id="53" w:author="Abdelghani Bouri" w:date="2025-06-10T00:01:00Z" w16du:dateUtc="2025-06-09T22:01:00Z">
        <w:r w:rsidRPr="003E3B7B" w:rsidDel="00265E5F">
          <w:rPr>
            <w:rFonts w:cstheme="minorHAnsi"/>
            <w:sz w:val="22"/>
            <w:szCs w:val="22"/>
            <w:lang w:val="nl"/>
          </w:rPr>
          <w:delText>D</w:delText>
        </w:r>
      </w:del>
      <w:ins w:id="54" w:author="Abdelghani Bouri" w:date="2025-06-10T00:01:00Z" w16du:dateUtc="2025-06-09T22:01:00Z">
        <w:r w:rsidR="00265E5F">
          <w:rPr>
            <w:rFonts w:cstheme="minorHAnsi"/>
            <w:sz w:val="22"/>
            <w:szCs w:val="22"/>
            <w:lang w:val="nl"/>
          </w:rPr>
          <w:t>d</w:t>
        </w:r>
      </w:ins>
      <w:r w:rsidRPr="003E3B7B">
        <w:rPr>
          <w:rFonts w:cstheme="minorHAnsi"/>
          <w:sz w:val="22"/>
          <w:szCs w:val="22"/>
          <w:lang w:val="nl"/>
        </w:rPr>
        <w:t>e navolgende documenten</w:t>
      </w:r>
      <w:ins w:id="55" w:author="Abdelghani Bouri" w:date="2025-06-10T00:01:00Z" w16du:dateUtc="2025-06-09T22:01:00Z">
        <w:r w:rsidR="00265E5F">
          <w:rPr>
            <w:rFonts w:cstheme="minorHAnsi"/>
            <w:sz w:val="22"/>
            <w:szCs w:val="22"/>
            <w:lang w:val="nl"/>
          </w:rPr>
          <w:t xml:space="preserve">, die gezamenlijk </w:t>
        </w:r>
      </w:ins>
      <w:del w:id="56" w:author="Abdelghani Bouri" w:date="2025-06-10T00:01:00Z" w16du:dateUtc="2025-06-09T22:01:00Z">
        <w:r w:rsidRPr="003E3B7B" w:rsidDel="00265E5F">
          <w:rPr>
            <w:rFonts w:cstheme="minorHAnsi"/>
            <w:sz w:val="22"/>
            <w:szCs w:val="22"/>
            <w:lang w:val="nl"/>
          </w:rPr>
          <w:delText xml:space="preserve"> vormen gezamenlijk d</w:delText>
        </w:r>
      </w:del>
      <w:ins w:id="57" w:author="Abdelghani Bouri" w:date="2025-06-10T00:01:00Z" w16du:dateUtc="2025-06-09T22:01:00Z">
        <w:r w:rsidR="00265E5F">
          <w:rPr>
            <w:rFonts w:cstheme="minorHAnsi"/>
            <w:sz w:val="22"/>
            <w:szCs w:val="22"/>
            <w:lang w:val="nl"/>
          </w:rPr>
          <w:t>d</w:t>
        </w:r>
      </w:ins>
      <w:r w:rsidRPr="003E3B7B">
        <w:rPr>
          <w:rFonts w:cstheme="minorHAnsi"/>
          <w:sz w:val="22"/>
          <w:szCs w:val="22"/>
          <w:lang w:val="nl"/>
        </w:rPr>
        <w:t>e Overeenkomst</w:t>
      </w:r>
      <w:ins w:id="58" w:author="Abdelghani Bouri" w:date="2025-06-10T00:01:00Z" w16du:dateUtc="2025-06-09T22:01:00Z">
        <w:r w:rsidR="00265E5F">
          <w:rPr>
            <w:rFonts w:cstheme="minorHAnsi"/>
            <w:sz w:val="22"/>
            <w:szCs w:val="22"/>
            <w:lang w:val="nl"/>
          </w:rPr>
          <w:t xml:space="preserve"> vormen</w:t>
        </w:r>
      </w:ins>
      <w:del w:id="59" w:author="Abdelghani Bouri" w:date="2025-06-10T00:02:00Z" w16du:dateUtc="2025-06-09T22:02:00Z">
        <w:r w:rsidRPr="003E3B7B" w:rsidDel="00062B5C">
          <w:rPr>
            <w:rFonts w:cstheme="minorHAnsi"/>
            <w:sz w:val="22"/>
            <w:szCs w:val="22"/>
            <w:lang w:val="nl"/>
          </w:rPr>
          <w:delText>.</w:delText>
        </w:r>
      </w:del>
      <w:ins w:id="60" w:author="Abdelghani Bouri" w:date="2025-06-10T00:02:00Z" w16du:dateUtc="2025-06-09T22:02:00Z">
        <w:r w:rsidR="00062B5C">
          <w:rPr>
            <w:rFonts w:cstheme="minorHAnsi"/>
            <w:sz w:val="22"/>
            <w:szCs w:val="22"/>
            <w:lang w:val="nl"/>
          </w:rPr>
          <w:t>:</w:t>
        </w:r>
      </w:ins>
      <w:del w:id="61" w:author="Abdelghani Bouri" w:date="2025-06-10T00:02:00Z" w16du:dateUtc="2025-06-09T22:02:00Z">
        <w:r w:rsidRPr="003E3B7B" w:rsidDel="00062B5C">
          <w:rPr>
            <w:rFonts w:cstheme="minorHAnsi"/>
            <w:sz w:val="22"/>
            <w:szCs w:val="22"/>
            <w:lang w:val="nl"/>
          </w:rPr>
          <w:delText xml:space="preserve"> </w:delText>
        </w:r>
      </w:del>
      <w:del w:id="62" w:author="Abdelghani Bouri" w:date="2025-06-10T00:01:00Z" w16du:dateUtc="2025-06-09T22:01:00Z">
        <w:r w:rsidRPr="003E3B7B" w:rsidDel="00265E5F">
          <w:rPr>
            <w:rFonts w:cstheme="minorHAnsi"/>
            <w:sz w:val="22"/>
            <w:szCs w:val="22"/>
            <w:lang w:val="nl"/>
          </w:rPr>
          <w:delText>Voor zover deze documenten met elkaar in tegenspraak zijn, prevaleert het eerder genoemde document boven het later genoemde:</w:delText>
        </w:r>
      </w:del>
    </w:p>
    <w:p w14:paraId="5604306B" w14:textId="4247DFDD" w:rsidR="00C6168B" w:rsidRPr="003E3B7B" w:rsidRDefault="00E721FD" w:rsidP="009F1C23">
      <w:pPr>
        <w:numPr>
          <w:ilvl w:val="0"/>
          <w:numId w:val="4"/>
        </w:numPr>
        <w:suppressAutoHyphens/>
        <w:spacing w:line="276" w:lineRule="auto"/>
        <w:ind w:left="851" w:hanging="425"/>
        <w:rPr>
          <w:rFonts w:asciiTheme="minorHAnsi" w:hAnsiTheme="minorHAnsi" w:cstheme="minorHAnsi"/>
          <w:sz w:val="22"/>
          <w:szCs w:val="22"/>
          <w:lang w:val="nl"/>
        </w:rPr>
      </w:pPr>
      <w:ins w:id="63" w:author="Abdelghani Bouri" w:date="2025-06-10T00:00:00Z" w16du:dateUtc="2025-06-09T22:00:00Z">
        <w:r>
          <w:rPr>
            <w:rFonts w:asciiTheme="minorHAnsi" w:hAnsiTheme="minorHAnsi" w:cstheme="minorHAnsi"/>
            <w:sz w:val="22"/>
            <w:szCs w:val="22"/>
            <w:lang w:val="nl"/>
          </w:rPr>
          <w:t>deze Overeenkomst</w:t>
        </w:r>
      </w:ins>
      <w:del w:id="64" w:author="Abdelghani Bouri" w:date="2025-06-10T00:00:00Z" w16du:dateUtc="2025-06-09T22:00:00Z">
        <w:r w:rsidR="009D5591" w:rsidRPr="003E3B7B" w:rsidDel="00E721FD">
          <w:rPr>
            <w:rFonts w:asciiTheme="minorHAnsi" w:hAnsiTheme="minorHAnsi" w:cstheme="minorHAnsi"/>
            <w:sz w:val="22"/>
            <w:szCs w:val="22"/>
            <w:lang w:val="nl"/>
          </w:rPr>
          <w:delText>d</w:delText>
        </w:r>
        <w:r w:rsidR="00C6168B" w:rsidRPr="003E3B7B" w:rsidDel="00E721FD">
          <w:rPr>
            <w:rFonts w:asciiTheme="minorHAnsi" w:hAnsiTheme="minorHAnsi" w:cstheme="minorHAnsi"/>
            <w:sz w:val="22"/>
            <w:szCs w:val="22"/>
            <w:lang w:val="nl"/>
          </w:rPr>
          <w:delText>it document</w:delText>
        </w:r>
      </w:del>
      <w:r w:rsidR="00C6168B" w:rsidRPr="003E3B7B">
        <w:rPr>
          <w:rFonts w:asciiTheme="minorHAnsi" w:hAnsiTheme="minorHAnsi" w:cstheme="minorHAnsi"/>
          <w:sz w:val="22"/>
          <w:szCs w:val="22"/>
          <w:lang w:val="nl"/>
        </w:rPr>
        <w:t>;</w:t>
      </w:r>
    </w:p>
    <w:p w14:paraId="79C26417" w14:textId="5C6E25D4" w:rsidR="00856656" w:rsidDel="00E721FD" w:rsidRDefault="009D5591" w:rsidP="009F1C23">
      <w:pPr>
        <w:numPr>
          <w:ilvl w:val="0"/>
          <w:numId w:val="4"/>
        </w:numPr>
        <w:tabs>
          <w:tab w:val="left" w:pos="851"/>
        </w:tabs>
        <w:suppressAutoHyphens/>
        <w:spacing w:line="276" w:lineRule="auto"/>
        <w:ind w:left="851" w:hanging="425"/>
        <w:rPr>
          <w:moveFrom w:id="65" w:author="Abdelghani Bouri" w:date="2025-06-09T23:59:00Z" w16du:dateUtc="2025-06-09T21:59:00Z"/>
          <w:rFonts w:asciiTheme="minorHAnsi" w:hAnsiTheme="minorHAnsi" w:cstheme="minorHAnsi"/>
          <w:sz w:val="22"/>
          <w:szCs w:val="22"/>
          <w:lang w:val="nl"/>
        </w:rPr>
      </w:pPr>
      <w:bookmarkStart w:id="66" w:name="_Hlk133848355"/>
      <w:moveFromRangeStart w:id="67" w:author="Abdelghani Bouri" w:date="2025-06-09T23:59:00Z" w:name="move200406000"/>
      <w:moveFrom w:id="68" w:author="Abdelghani Bouri" w:date="2025-06-09T23:59:00Z" w16du:dateUtc="2025-06-09T21:59:00Z">
        <w:r w:rsidRPr="003E3B7B" w:rsidDel="00E721FD">
          <w:rPr>
            <w:rFonts w:asciiTheme="minorHAnsi" w:hAnsiTheme="minorHAnsi" w:cstheme="minorHAnsi"/>
            <w:sz w:val="22"/>
            <w:szCs w:val="22"/>
            <w:lang w:val="nl"/>
          </w:rPr>
          <w:t>d</w:t>
        </w:r>
        <w:r w:rsidR="00A15F4B" w:rsidRPr="003E3B7B" w:rsidDel="00E721FD">
          <w:rPr>
            <w:rFonts w:asciiTheme="minorHAnsi" w:hAnsiTheme="minorHAnsi" w:cstheme="minorHAnsi"/>
            <w:sz w:val="22"/>
            <w:szCs w:val="22"/>
            <w:lang w:val="nl"/>
          </w:rPr>
          <w:t xml:space="preserve">e </w:t>
        </w:r>
        <w:r w:rsidR="00B20789" w:rsidDel="00E721FD">
          <w:rPr>
            <w:rFonts w:asciiTheme="minorHAnsi" w:hAnsiTheme="minorHAnsi" w:cstheme="minorHAnsi"/>
            <w:sz w:val="22"/>
            <w:szCs w:val="22"/>
            <w:lang w:val="nl"/>
          </w:rPr>
          <w:t>VNG Algemene Inkoopvoorwaarden voor leveringen en diensten</w:t>
        </w:r>
        <w:r w:rsidR="007C48C6" w:rsidRPr="003E3B7B" w:rsidDel="00E721FD">
          <w:rPr>
            <w:rFonts w:asciiTheme="minorHAnsi" w:hAnsiTheme="minorHAnsi" w:cstheme="minorHAnsi"/>
            <w:sz w:val="22"/>
            <w:szCs w:val="22"/>
            <w:lang w:val="nl"/>
          </w:rPr>
          <w:t xml:space="preserve"> </w:t>
        </w:r>
        <w:r w:rsidR="00F7145A" w:rsidDel="00E721FD">
          <w:rPr>
            <w:rFonts w:asciiTheme="minorHAnsi" w:hAnsiTheme="minorHAnsi" w:cstheme="minorHAnsi"/>
            <w:sz w:val="22"/>
            <w:szCs w:val="22"/>
            <w:lang w:val="nl"/>
          </w:rPr>
          <w:t>(hierna: “VNG voorwaarden")</w:t>
        </w:r>
        <w:r w:rsidR="00AB192B" w:rsidDel="00E721FD">
          <w:rPr>
            <w:rFonts w:asciiTheme="minorHAnsi" w:hAnsiTheme="minorHAnsi" w:cstheme="minorHAnsi"/>
            <w:sz w:val="22"/>
            <w:szCs w:val="22"/>
            <w:lang w:val="nl"/>
          </w:rPr>
          <w:t xml:space="preserve"> </w:t>
        </w:r>
        <w:r w:rsidR="003E3B7B" w:rsidRPr="003E3B7B" w:rsidDel="00E721FD">
          <w:rPr>
            <w:rFonts w:asciiTheme="minorHAnsi" w:hAnsiTheme="minorHAnsi" w:cstheme="minorHAnsi"/>
            <w:sz w:val="22"/>
            <w:szCs w:val="22"/>
            <w:lang w:val="nl"/>
          </w:rPr>
          <w:t>(</w:t>
        </w:r>
        <w:r w:rsidR="007C48C6" w:rsidRPr="003E3B7B" w:rsidDel="00E721FD">
          <w:rPr>
            <w:rFonts w:asciiTheme="minorHAnsi" w:hAnsiTheme="minorHAnsi" w:cstheme="minorHAnsi"/>
            <w:sz w:val="22"/>
            <w:szCs w:val="22"/>
            <w:lang w:val="nl"/>
          </w:rPr>
          <w:t>Bijlage 1)</w:t>
        </w:r>
        <w:bookmarkEnd w:id="66"/>
        <w:r w:rsidR="00C6168B" w:rsidRPr="003E3B7B" w:rsidDel="00E721FD">
          <w:rPr>
            <w:rFonts w:asciiTheme="minorHAnsi" w:hAnsiTheme="minorHAnsi" w:cstheme="minorHAnsi"/>
            <w:sz w:val="22"/>
            <w:szCs w:val="22"/>
            <w:lang w:val="nl"/>
          </w:rPr>
          <w:t>;</w:t>
        </w:r>
      </w:moveFrom>
    </w:p>
    <w:p w14:paraId="3186C3C9" w14:textId="0556D3EA" w:rsidR="00C6168B" w:rsidRDefault="009D5591" w:rsidP="73057273">
      <w:pPr>
        <w:numPr>
          <w:ilvl w:val="0"/>
          <w:numId w:val="4"/>
        </w:numPr>
        <w:tabs>
          <w:tab w:val="left" w:pos="851"/>
        </w:tabs>
        <w:suppressAutoHyphens/>
        <w:spacing w:line="276" w:lineRule="auto"/>
        <w:ind w:left="851" w:hanging="425"/>
        <w:rPr>
          <w:ins w:id="69" w:author="Abdelghani Bouri" w:date="2025-06-09T23:59:00Z" w16du:dateUtc="2025-06-09T21:59:00Z"/>
          <w:rFonts w:asciiTheme="minorHAnsi" w:hAnsiTheme="minorHAnsi" w:cstheme="minorBidi"/>
          <w:sz w:val="22"/>
          <w:szCs w:val="22"/>
          <w:lang w:val="nl"/>
        </w:rPr>
      </w:pPr>
      <w:bookmarkStart w:id="70" w:name="_Hlk133848401"/>
      <w:moveFromRangeEnd w:id="67"/>
      <w:r w:rsidRPr="73057273">
        <w:rPr>
          <w:rFonts w:asciiTheme="minorHAnsi" w:hAnsiTheme="minorHAnsi" w:cstheme="minorBidi"/>
          <w:sz w:val="22"/>
          <w:szCs w:val="22"/>
          <w:lang w:val="nl"/>
        </w:rPr>
        <w:t>d</w:t>
      </w:r>
      <w:r w:rsidR="000F7B4C" w:rsidRPr="73057273">
        <w:rPr>
          <w:rFonts w:asciiTheme="minorHAnsi" w:hAnsiTheme="minorHAnsi" w:cstheme="minorBidi"/>
          <w:sz w:val="22"/>
          <w:szCs w:val="22"/>
          <w:lang w:val="nl"/>
        </w:rPr>
        <w:t xml:space="preserve">e </w:t>
      </w:r>
      <w:del w:id="71" w:author="Abdelghani Bouri" w:date="2025-06-09T23:58:00Z" w16du:dateUtc="2025-06-09T21:58:00Z">
        <w:r w:rsidR="00856656" w:rsidRPr="73057273" w:rsidDel="00767226">
          <w:rPr>
            <w:rFonts w:asciiTheme="minorHAnsi" w:hAnsiTheme="minorHAnsi" w:cstheme="minorBidi"/>
            <w:sz w:val="22"/>
            <w:szCs w:val="22"/>
            <w:lang w:val="nl"/>
          </w:rPr>
          <w:delText xml:space="preserve">aanbestedingsdocumenten </w:delText>
        </w:r>
      </w:del>
      <w:ins w:id="72" w:author="Abdelghani Bouri" w:date="2025-06-09T23:58:00Z" w16du:dateUtc="2025-06-09T21:58:00Z">
        <w:r w:rsidR="00767226">
          <w:rPr>
            <w:rFonts w:asciiTheme="minorHAnsi" w:hAnsiTheme="minorHAnsi" w:cstheme="minorBidi"/>
            <w:sz w:val="22"/>
            <w:szCs w:val="22"/>
            <w:lang w:val="nl"/>
          </w:rPr>
          <w:t>Aanbestedingsleidraad</w:t>
        </w:r>
        <w:r w:rsidR="007A3ED4">
          <w:rPr>
            <w:rFonts w:asciiTheme="minorHAnsi" w:hAnsiTheme="minorHAnsi" w:cstheme="minorBidi"/>
            <w:sz w:val="22"/>
            <w:szCs w:val="22"/>
            <w:lang w:val="nl"/>
          </w:rPr>
          <w:t xml:space="preserve"> inclusief bijlagen</w:t>
        </w:r>
        <w:r w:rsidR="00767226" w:rsidRPr="73057273">
          <w:rPr>
            <w:rFonts w:asciiTheme="minorHAnsi" w:hAnsiTheme="minorHAnsi" w:cstheme="minorBidi"/>
            <w:sz w:val="22"/>
            <w:szCs w:val="22"/>
            <w:lang w:val="nl"/>
          </w:rPr>
          <w:t xml:space="preserve"> </w:t>
        </w:r>
      </w:ins>
      <w:del w:id="73" w:author="Abdelghani Bouri" w:date="2025-06-09T23:58:00Z" w16du:dateUtc="2025-06-09T21:58:00Z">
        <w:r w:rsidR="00DF3568" w:rsidRPr="73057273" w:rsidDel="007A3ED4">
          <w:rPr>
            <w:rFonts w:asciiTheme="minorHAnsi" w:hAnsiTheme="minorHAnsi" w:cstheme="minorBidi"/>
            <w:sz w:val="22"/>
            <w:szCs w:val="22"/>
            <w:lang w:val="nl"/>
          </w:rPr>
          <w:delText xml:space="preserve">(inclusief Vraagspecificatie) </w:delText>
        </w:r>
      </w:del>
      <w:r w:rsidR="00856656" w:rsidRPr="73057273">
        <w:rPr>
          <w:rFonts w:asciiTheme="minorHAnsi" w:hAnsiTheme="minorHAnsi" w:cstheme="minorBidi"/>
          <w:sz w:val="22"/>
          <w:szCs w:val="22"/>
          <w:lang w:val="nl"/>
        </w:rPr>
        <w:t>zoals laatstelijk bijgesteld aan de hand van de nota’s van inlichtingen</w:t>
      </w:r>
      <w:r w:rsidR="007C48C6" w:rsidRPr="73057273">
        <w:rPr>
          <w:rFonts w:asciiTheme="minorHAnsi" w:hAnsiTheme="minorHAnsi" w:cstheme="minorBidi"/>
          <w:sz w:val="22"/>
          <w:szCs w:val="22"/>
          <w:lang w:val="nl"/>
        </w:rPr>
        <w:t xml:space="preserve"> (Bijlage </w:t>
      </w:r>
      <w:ins w:id="74" w:author="Abdelghani Bouri" w:date="2025-06-09T23:59:00Z" w16du:dateUtc="2025-06-09T21:59:00Z">
        <w:r w:rsidR="00E721FD">
          <w:rPr>
            <w:rFonts w:asciiTheme="minorHAnsi" w:hAnsiTheme="minorHAnsi" w:cstheme="minorBidi"/>
            <w:sz w:val="22"/>
            <w:szCs w:val="22"/>
            <w:lang w:val="nl"/>
          </w:rPr>
          <w:t>1</w:t>
        </w:r>
      </w:ins>
      <w:del w:id="75" w:author="Abdelghani Bouri" w:date="2025-06-09T23:59:00Z" w16du:dateUtc="2025-06-09T21:59:00Z">
        <w:r w:rsidR="007C48C6" w:rsidRPr="73057273" w:rsidDel="00E721FD">
          <w:rPr>
            <w:rFonts w:asciiTheme="minorHAnsi" w:hAnsiTheme="minorHAnsi" w:cstheme="minorBidi"/>
            <w:sz w:val="22"/>
            <w:szCs w:val="22"/>
            <w:lang w:val="nl"/>
          </w:rPr>
          <w:delText>2</w:delText>
        </w:r>
      </w:del>
      <w:r w:rsidR="007C48C6" w:rsidRPr="73057273">
        <w:rPr>
          <w:rFonts w:asciiTheme="minorHAnsi" w:hAnsiTheme="minorHAnsi" w:cstheme="minorBidi"/>
          <w:sz w:val="22"/>
          <w:szCs w:val="22"/>
          <w:lang w:val="nl"/>
        </w:rPr>
        <w:t>)</w:t>
      </w:r>
      <w:r w:rsidR="00C6168B" w:rsidRPr="73057273">
        <w:rPr>
          <w:rFonts w:asciiTheme="minorHAnsi" w:hAnsiTheme="minorHAnsi" w:cstheme="minorBidi"/>
          <w:sz w:val="22"/>
          <w:szCs w:val="22"/>
          <w:lang w:val="nl"/>
        </w:rPr>
        <w:t>;</w:t>
      </w:r>
    </w:p>
    <w:p w14:paraId="3AA81A3F" w14:textId="67A84792" w:rsidR="00E721FD" w:rsidDel="00E721FD" w:rsidRDefault="00E721FD" w:rsidP="00E721FD">
      <w:pPr>
        <w:numPr>
          <w:ilvl w:val="0"/>
          <w:numId w:val="4"/>
        </w:numPr>
        <w:tabs>
          <w:tab w:val="left" w:pos="851"/>
        </w:tabs>
        <w:suppressAutoHyphens/>
        <w:spacing w:line="276" w:lineRule="auto"/>
        <w:ind w:left="851" w:hanging="425"/>
        <w:rPr>
          <w:del w:id="76" w:author="Abdelghani Bouri" w:date="2025-06-09T23:59:00Z" w16du:dateUtc="2025-06-09T21:59:00Z"/>
          <w:moveTo w:id="77" w:author="Abdelghani Bouri" w:date="2025-06-09T23:59:00Z" w16du:dateUtc="2025-06-09T21:59:00Z"/>
          <w:rFonts w:asciiTheme="minorHAnsi" w:hAnsiTheme="minorHAnsi" w:cstheme="minorHAnsi"/>
          <w:sz w:val="22"/>
          <w:szCs w:val="22"/>
          <w:lang w:val="nl"/>
        </w:rPr>
      </w:pPr>
      <w:moveToRangeStart w:id="78" w:author="Abdelghani Bouri" w:date="2025-06-09T23:59:00Z" w:name="move200406000"/>
      <w:moveTo w:id="79" w:author="Abdelghani Bouri" w:date="2025-06-09T23:59:00Z" w16du:dateUtc="2025-06-09T21:59:00Z">
        <w:r w:rsidRPr="003E3B7B">
          <w:rPr>
            <w:rFonts w:asciiTheme="minorHAnsi" w:hAnsiTheme="minorHAnsi" w:cstheme="minorHAnsi"/>
            <w:sz w:val="22"/>
            <w:szCs w:val="22"/>
            <w:lang w:val="nl"/>
          </w:rPr>
          <w:t xml:space="preserve">de </w:t>
        </w:r>
        <w:r>
          <w:rPr>
            <w:rFonts w:asciiTheme="minorHAnsi" w:hAnsiTheme="minorHAnsi" w:cstheme="minorHAnsi"/>
            <w:sz w:val="22"/>
            <w:szCs w:val="22"/>
            <w:lang w:val="nl"/>
          </w:rPr>
          <w:t>VNG Algemene Inkoopvoorwaarden voor leveringen en diensten</w:t>
        </w:r>
        <w:r w:rsidRPr="003E3B7B">
          <w:rPr>
            <w:rFonts w:asciiTheme="minorHAnsi" w:hAnsiTheme="minorHAnsi" w:cstheme="minorHAnsi"/>
            <w:sz w:val="22"/>
            <w:szCs w:val="22"/>
            <w:lang w:val="nl"/>
          </w:rPr>
          <w:t xml:space="preserve"> </w:t>
        </w:r>
        <w:r>
          <w:rPr>
            <w:rFonts w:asciiTheme="minorHAnsi" w:hAnsiTheme="minorHAnsi" w:cstheme="minorHAnsi"/>
            <w:sz w:val="22"/>
            <w:szCs w:val="22"/>
            <w:lang w:val="nl"/>
          </w:rPr>
          <w:t xml:space="preserve">(hierna: “VNG voorwaarden") </w:t>
        </w:r>
        <w:r w:rsidRPr="003E3B7B">
          <w:rPr>
            <w:rFonts w:asciiTheme="minorHAnsi" w:hAnsiTheme="minorHAnsi" w:cstheme="minorHAnsi"/>
            <w:sz w:val="22"/>
            <w:szCs w:val="22"/>
            <w:lang w:val="nl"/>
          </w:rPr>
          <w:t xml:space="preserve">(Bijlage </w:t>
        </w:r>
      </w:moveTo>
      <w:ins w:id="80" w:author="Abdelghani Bouri" w:date="2025-06-09T23:59:00Z" w16du:dateUtc="2025-06-09T21:59:00Z">
        <w:r>
          <w:rPr>
            <w:rFonts w:asciiTheme="minorHAnsi" w:hAnsiTheme="minorHAnsi" w:cstheme="minorHAnsi"/>
            <w:sz w:val="22"/>
            <w:szCs w:val="22"/>
            <w:lang w:val="nl"/>
          </w:rPr>
          <w:t>2</w:t>
        </w:r>
      </w:ins>
      <w:moveTo w:id="81" w:author="Abdelghani Bouri" w:date="2025-06-09T23:59:00Z" w16du:dateUtc="2025-06-09T21:59:00Z">
        <w:del w:id="82" w:author="Abdelghani Bouri" w:date="2025-06-09T23:59:00Z" w16du:dateUtc="2025-06-09T21:59:00Z">
          <w:r w:rsidRPr="003E3B7B" w:rsidDel="00E721FD">
            <w:rPr>
              <w:rFonts w:asciiTheme="minorHAnsi" w:hAnsiTheme="minorHAnsi" w:cstheme="minorHAnsi"/>
              <w:sz w:val="22"/>
              <w:szCs w:val="22"/>
              <w:lang w:val="nl"/>
            </w:rPr>
            <w:delText>1</w:delText>
          </w:r>
        </w:del>
        <w:r w:rsidRPr="003E3B7B">
          <w:rPr>
            <w:rFonts w:asciiTheme="minorHAnsi" w:hAnsiTheme="minorHAnsi" w:cstheme="minorHAnsi"/>
            <w:sz w:val="22"/>
            <w:szCs w:val="22"/>
            <w:lang w:val="nl"/>
          </w:rPr>
          <w:t>);</w:t>
        </w:r>
      </w:moveTo>
    </w:p>
    <w:moveToRangeEnd w:id="78"/>
    <w:p w14:paraId="374B408A" w14:textId="19A67C38" w:rsidR="00E721FD" w:rsidRPr="00E721FD" w:rsidRDefault="00E721FD" w:rsidP="00E721FD">
      <w:pPr>
        <w:numPr>
          <w:ilvl w:val="0"/>
          <w:numId w:val="4"/>
        </w:numPr>
        <w:tabs>
          <w:tab w:val="left" w:pos="851"/>
        </w:tabs>
        <w:suppressAutoHyphens/>
        <w:spacing w:line="276" w:lineRule="auto"/>
        <w:ind w:left="851" w:hanging="425"/>
        <w:rPr>
          <w:rFonts w:asciiTheme="minorHAnsi" w:hAnsiTheme="minorHAnsi" w:cstheme="minorBidi"/>
          <w:sz w:val="22"/>
          <w:szCs w:val="22"/>
          <w:lang w:val="nl"/>
        </w:rPr>
      </w:pPr>
    </w:p>
    <w:bookmarkEnd w:id="70"/>
    <w:p w14:paraId="38C777F0" w14:textId="69125C88" w:rsidR="00C6168B" w:rsidRPr="003E3B7B" w:rsidRDefault="009D5591" w:rsidP="009F1C23">
      <w:pPr>
        <w:numPr>
          <w:ilvl w:val="0"/>
          <w:numId w:val="4"/>
        </w:numPr>
        <w:tabs>
          <w:tab w:val="left" w:pos="851"/>
        </w:tabs>
        <w:suppressAutoHyphens/>
        <w:spacing w:line="276" w:lineRule="auto"/>
        <w:ind w:left="851" w:hanging="425"/>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00AC21C2" w:rsidRPr="003E3B7B">
        <w:rPr>
          <w:rFonts w:asciiTheme="minorHAnsi" w:hAnsiTheme="minorHAnsi" w:cstheme="minorHAnsi"/>
          <w:sz w:val="22"/>
          <w:szCs w:val="22"/>
          <w:lang w:val="nl"/>
        </w:rPr>
        <w:t>e door Opdrachtnemer aan Opdrachtgever</w:t>
      </w:r>
      <w:r w:rsidR="00C6168B" w:rsidRPr="003E3B7B">
        <w:rPr>
          <w:rFonts w:asciiTheme="minorHAnsi" w:hAnsiTheme="minorHAnsi" w:cstheme="minorHAnsi"/>
          <w:sz w:val="22"/>
          <w:szCs w:val="22"/>
          <w:lang w:val="nl"/>
        </w:rPr>
        <w:t xml:space="preserve"> uitgebrachte </w:t>
      </w:r>
      <w:r w:rsidR="00856656" w:rsidRPr="003E3B7B">
        <w:rPr>
          <w:rFonts w:asciiTheme="minorHAnsi" w:hAnsiTheme="minorHAnsi" w:cstheme="minorHAnsi"/>
          <w:sz w:val="22"/>
          <w:szCs w:val="22"/>
          <w:lang w:val="nl"/>
        </w:rPr>
        <w:t>Inschrijving</w:t>
      </w:r>
      <w:r w:rsidR="00C6168B" w:rsidRPr="003E3B7B">
        <w:rPr>
          <w:rFonts w:asciiTheme="minorHAnsi" w:hAnsiTheme="minorHAnsi" w:cstheme="minorHAnsi"/>
          <w:sz w:val="22"/>
          <w:szCs w:val="22"/>
          <w:lang w:val="nl"/>
        </w:rPr>
        <w:t xml:space="preserve"> van</w:t>
      </w:r>
      <w:r w:rsidR="00657600" w:rsidRPr="003E3B7B">
        <w:rPr>
          <w:rFonts w:asciiTheme="minorHAnsi" w:hAnsiTheme="minorHAnsi" w:cstheme="minorHAnsi"/>
          <w:sz w:val="22"/>
          <w:szCs w:val="22"/>
          <w:lang w:val="nl"/>
        </w:rPr>
        <w:t xml:space="preserve"> </w:t>
      </w:r>
      <w:r w:rsidR="00657600" w:rsidRPr="0064629A">
        <w:rPr>
          <w:rFonts w:asciiTheme="minorHAnsi" w:hAnsiTheme="minorHAnsi" w:cstheme="minorHAnsi"/>
          <w:sz w:val="22"/>
          <w:szCs w:val="22"/>
          <w:highlight w:val="lightGray"/>
          <w:lang w:val="nl"/>
        </w:rPr>
        <w:t>[…datum…</w:t>
      </w:r>
      <w:r w:rsidR="00657600" w:rsidRPr="003E3B7B">
        <w:rPr>
          <w:rFonts w:asciiTheme="minorHAnsi" w:hAnsiTheme="minorHAnsi" w:cstheme="minorHAnsi"/>
          <w:sz w:val="22"/>
          <w:szCs w:val="22"/>
          <w:lang w:val="nl"/>
        </w:rPr>
        <w:t>]</w:t>
      </w:r>
      <w:r w:rsidR="00C6168B" w:rsidRPr="003E3B7B">
        <w:rPr>
          <w:rFonts w:asciiTheme="minorHAnsi" w:hAnsiTheme="minorHAnsi" w:cstheme="minorHAnsi"/>
          <w:sz w:val="22"/>
          <w:szCs w:val="22"/>
          <w:lang w:val="nl"/>
        </w:rPr>
        <w:t xml:space="preserve">, </w:t>
      </w:r>
      <w:r w:rsidR="00631117" w:rsidRPr="003E3B7B">
        <w:rPr>
          <w:rFonts w:asciiTheme="minorHAnsi" w:hAnsiTheme="minorHAnsi" w:cstheme="minorHAnsi"/>
          <w:sz w:val="22"/>
          <w:szCs w:val="22"/>
          <w:lang w:val="nl"/>
        </w:rPr>
        <w:t xml:space="preserve">met </w:t>
      </w:r>
      <w:r w:rsidR="00856656" w:rsidRPr="003E3B7B">
        <w:rPr>
          <w:rFonts w:asciiTheme="minorHAnsi" w:hAnsiTheme="minorHAnsi" w:cstheme="minorHAnsi"/>
          <w:sz w:val="22"/>
          <w:szCs w:val="22"/>
          <w:lang w:val="nl"/>
        </w:rPr>
        <w:t>kenmerk [</w:t>
      </w:r>
      <w:r w:rsidR="001007FE" w:rsidRPr="0064629A">
        <w:rPr>
          <w:rFonts w:asciiTheme="minorHAnsi" w:hAnsiTheme="minorHAnsi" w:cstheme="minorHAnsi"/>
          <w:sz w:val="22"/>
          <w:szCs w:val="22"/>
          <w:highlight w:val="lightGray"/>
          <w:lang w:val="nl"/>
        </w:rPr>
        <w:t>kenmerk</w:t>
      </w:r>
      <w:r w:rsidR="00856656" w:rsidRPr="003E3B7B">
        <w:rPr>
          <w:rFonts w:asciiTheme="minorHAnsi" w:hAnsiTheme="minorHAnsi" w:cstheme="minorHAnsi"/>
          <w:sz w:val="22"/>
          <w:szCs w:val="22"/>
          <w:lang w:val="nl"/>
        </w:rPr>
        <w:t>]</w:t>
      </w:r>
      <w:r w:rsidR="00D24E02" w:rsidRPr="003E3B7B">
        <w:rPr>
          <w:rFonts w:asciiTheme="minorHAnsi" w:hAnsiTheme="minorHAnsi" w:cstheme="minorHAnsi"/>
          <w:sz w:val="22"/>
          <w:szCs w:val="22"/>
          <w:lang w:val="nl"/>
        </w:rPr>
        <w:t xml:space="preserve"> </w:t>
      </w:r>
      <w:r w:rsidR="00D24E02" w:rsidRPr="00F75DBE">
        <w:rPr>
          <w:rFonts w:asciiTheme="minorHAnsi" w:hAnsiTheme="minorHAnsi" w:cstheme="minorHAnsi"/>
          <w:sz w:val="22"/>
          <w:szCs w:val="22"/>
          <w:highlight w:val="lightGray"/>
        </w:rPr>
        <w:t>en het verificatieverslag d.d. [datum 2019], waarbij geldt dat documenten van latere datum prevaleren</w:t>
      </w:r>
      <w:r w:rsidR="007C48C6" w:rsidRPr="003E3B7B">
        <w:rPr>
          <w:rFonts w:asciiTheme="minorHAnsi" w:hAnsiTheme="minorHAnsi" w:cstheme="minorHAnsi"/>
          <w:sz w:val="22"/>
          <w:szCs w:val="22"/>
        </w:rPr>
        <w:t xml:space="preserve"> (Bijlage 3)</w:t>
      </w:r>
      <w:r w:rsidR="00C6168B" w:rsidRPr="003E3B7B">
        <w:rPr>
          <w:rFonts w:asciiTheme="minorHAnsi" w:hAnsiTheme="minorHAnsi" w:cstheme="minorHAnsi"/>
          <w:sz w:val="22"/>
          <w:szCs w:val="22"/>
          <w:lang w:val="nl"/>
        </w:rPr>
        <w:t xml:space="preserve">. </w:t>
      </w:r>
      <w:ins w:id="83" w:author="Abdelghani Bouri" w:date="2025-06-10T00:01:00Z" w16du:dateUtc="2025-06-09T22:01:00Z">
        <w:r w:rsidR="00265E5F">
          <w:rPr>
            <w:rFonts w:asciiTheme="minorHAnsi" w:hAnsiTheme="minorHAnsi" w:cstheme="minorHAnsi"/>
            <w:sz w:val="22"/>
            <w:szCs w:val="22"/>
            <w:lang w:val="nl"/>
          </w:rPr>
          <w:br/>
        </w:r>
      </w:ins>
    </w:p>
    <w:p w14:paraId="575110AC" w14:textId="305B5FA5" w:rsidR="00856656" w:rsidRDefault="00265E5F" w:rsidP="00DB0722">
      <w:pPr>
        <w:suppressAutoHyphens/>
        <w:spacing w:line="276" w:lineRule="auto"/>
        <w:ind w:left="426" w:right="-1"/>
        <w:rPr>
          <w:rFonts w:asciiTheme="minorHAnsi" w:hAnsiTheme="minorHAnsi" w:cstheme="minorHAnsi"/>
          <w:sz w:val="22"/>
          <w:szCs w:val="22"/>
          <w:lang w:val="nl"/>
        </w:rPr>
      </w:pPr>
      <w:ins w:id="84" w:author="Abdelghani Bouri" w:date="2025-06-10T00:01:00Z" w16du:dateUtc="2025-06-09T22:01:00Z">
        <w:r w:rsidRPr="00265E5F">
          <w:rPr>
            <w:rFonts w:asciiTheme="minorHAnsi" w:hAnsiTheme="minorHAnsi" w:cstheme="minorHAnsi"/>
            <w:sz w:val="22"/>
            <w:szCs w:val="22"/>
            <w:lang w:val="nl"/>
          </w:rPr>
          <w:lastRenderedPageBreak/>
          <w:t xml:space="preserve">Voor zover </w:t>
        </w:r>
        <w:r>
          <w:rPr>
            <w:rFonts w:asciiTheme="minorHAnsi" w:hAnsiTheme="minorHAnsi" w:cstheme="minorHAnsi"/>
            <w:sz w:val="22"/>
            <w:szCs w:val="22"/>
            <w:lang w:val="nl"/>
          </w:rPr>
          <w:t>voornoemde</w:t>
        </w:r>
        <w:r w:rsidRPr="00265E5F">
          <w:rPr>
            <w:rFonts w:asciiTheme="minorHAnsi" w:hAnsiTheme="minorHAnsi" w:cstheme="minorHAnsi"/>
            <w:sz w:val="22"/>
            <w:szCs w:val="22"/>
            <w:lang w:val="nl"/>
          </w:rPr>
          <w:t xml:space="preserve"> documenten met elkaar in tegenspraak zijn, prevaleert het eerder genoemde document boven het later genoemde</w:t>
        </w:r>
        <w:r>
          <w:rPr>
            <w:rFonts w:asciiTheme="minorHAnsi" w:hAnsiTheme="minorHAnsi" w:cstheme="minorHAnsi"/>
            <w:sz w:val="22"/>
            <w:szCs w:val="22"/>
            <w:lang w:val="nl"/>
          </w:rPr>
          <w:t>.</w:t>
        </w:r>
      </w:ins>
      <w:ins w:id="85" w:author="Abdelghani Bouri" w:date="2025-06-10T00:02:00Z" w16du:dateUtc="2025-06-09T22:02:00Z">
        <w:r>
          <w:rPr>
            <w:rFonts w:asciiTheme="minorHAnsi" w:hAnsiTheme="minorHAnsi" w:cstheme="minorHAnsi"/>
            <w:sz w:val="22"/>
            <w:szCs w:val="22"/>
            <w:lang w:val="nl"/>
          </w:rPr>
          <w:br/>
        </w:r>
      </w:ins>
    </w:p>
    <w:p w14:paraId="5FA5FC4A" w14:textId="45D96DA2" w:rsidR="0024006D" w:rsidRDefault="0024006D" w:rsidP="009F1C23">
      <w:pPr>
        <w:suppressAutoHyphens/>
        <w:spacing w:line="276" w:lineRule="auto"/>
        <w:ind w:left="426" w:right="-1"/>
        <w:rPr>
          <w:rFonts w:asciiTheme="minorHAnsi" w:hAnsiTheme="minorHAnsi" w:cstheme="minorHAnsi"/>
          <w:sz w:val="22"/>
          <w:szCs w:val="22"/>
          <w:lang w:val="nl"/>
        </w:rPr>
      </w:pPr>
      <w:r>
        <w:rPr>
          <w:rFonts w:asciiTheme="minorHAnsi" w:hAnsiTheme="minorHAnsi" w:cstheme="minorHAnsi"/>
          <w:sz w:val="22"/>
          <w:szCs w:val="22"/>
          <w:lang w:val="nl"/>
        </w:rPr>
        <w:t xml:space="preserve">De documenten benoemd onder Bijlagen 1 t/m </w:t>
      </w:r>
      <w:r w:rsidR="00451943">
        <w:rPr>
          <w:rFonts w:asciiTheme="minorHAnsi" w:hAnsiTheme="minorHAnsi" w:cstheme="minorHAnsi"/>
          <w:sz w:val="22"/>
          <w:szCs w:val="22"/>
          <w:lang w:val="nl"/>
        </w:rPr>
        <w:t>3</w:t>
      </w:r>
      <w:r>
        <w:rPr>
          <w:rFonts w:asciiTheme="minorHAnsi" w:hAnsiTheme="minorHAnsi" w:cstheme="minorHAnsi"/>
          <w:sz w:val="22"/>
          <w:szCs w:val="22"/>
          <w:lang w:val="nl"/>
        </w:rPr>
        <w:t xml:space="preserve"> zijn reeds in bezit van Partijen en niet nogmaals bij deze Overeenkomst gevoegd.</w:t>
      </w:r>
      <w:r w:rsidR="0032413B">
        <w:rPr>
          <w:rFonts w:asciiTheme="minorHAnsi" w:hAnsiTheme="minorHAnsi" w:cstheme="minorHAnsi"/>
          <w:sz w:val="22"/>
          <w:szCs w:val="22"/>
          <w:lang w:val="nl"/>
        </w:rPr>
        <w:t xml:space="preserve"> Deze documenten worden geacht met ondertekening en parafering van deze Overeenkomst eveneens te zijn geparafeerd.</w:t>
      </w:r>
    </w:p>
    <w:p w14:paraId="35AEABDF" w14:textId="77777777" w:rsidR="0024006D" w:rsidRPr="003E3B7B" w:rsidRDefault="0024006D" w:rsidP="003E3B7B">
      <w:pPr>
        <w:suppressAutoHyphens/>
        <w:spacing w:line="276" w:lineRule="auto"/>
        <w:ind w:right="-1"/>
        <w:rPr>
          <w:rFonts w:asciiTheme="minorHAnsi" w:hAnsiTheme="minorHAnsi" w:cstheme="minorHAnsi"/>
          <w:sz w:val="22"/>
          <w:szCs w:val="22"/>
          <w:lang w:val="nl"/>
        </w:rPr>
      </w:pPr>
    </w:p>
    <w:p w14:paraId="5BF97232" w14:textId="5432BD41" w:rsidR="00783E67" w:rsidRPr="003E3B7B" w:rsidRDefault="00856656" w:rsidP="009F1C23">
      <w:pPr>
        <w:pStyle w:val="Lijstalinea"/>
        <w:numPr>
          <w:ilvl w:val="1"/>
          <w:numId w:val="43"/>
        </w:numPr>
        <w:suppressAutoHyphens/>
        <w:spacing w:line="276" w:lineRule="auto"/>
        <w:ind w:left="426" w:right="-1"/>
        <w:rPr>
          <w:rFonts w:cstheme="minorHAnsi"/>
          <w:sz w:val="22"/>
          <w:szCs w:val="22"/>
          <w:lang w:val="nl"/>
        </w:rPr>
      </w:pPr>
      <w:r w:rsidRPr="00F75DBE">
        <w:rPr>
          <w:rFonts w:cstheme="minorHAnsi"/>
          <w:sz w:val="22"/>
          <w:szCs w:val="22"/>
          <w:highlight w:val="lightGray"/>
          <w:lang w:val="nl"/>
        </w:rPr>
        <w:t>[</w:t>
      </w:r>
      <w:r w:rsidRPr="009F1C23">
        <w:rPr>
          <w:rFonts w:cstheme="minorHAnsi"/>
          <w:sz w:val="22"/>
          <w:szCs w:val="22"/>
          <w:highlight w:val="lightGray"/>
          <w:lang w:val="nl"/>
        </w:rPr>
        <w:t>eventuele</w:t>
      </w:r>
      <w:r w:rsidRPr="00F75DBE">
        <w:rPr>
          <w:rFonts w:cstheme="minorHAnsi"/>
          <w:sz w:val="22"/>
          <w:szCs w:val="22"/>
          <w:highlight w:val="lightGray"/>
          <w:lang w:val="nl"/>
        </w:rPr>
        <w:t xml:space="preserve"> herzieningsclausules en opties hier opnemen</w:t>
      </w:r>
      <w:r w:rsidR="00F75DBE">
        <w:rPr>
          <w:rFonts w:cstheme="minorHAnsi"/>
          <w:sz w:val="22"/>
          <w:szCs w:val="22"/>
          <w:highlight w:val="lightGray"/>
          <w:lang w:val="nl"/>
        </w:rPr>
        <w:t xml:space="preserve">, bijvoorbeeld optionele dienstverlening die we hebben uitgevraagd maar bij aanvang nog niet opdragen aan de </w:t>
      </w:r>
      <w:commentRangeStart w:id="86"/>
      <w:r w:rsidR="00F75DBE">
        <w:rPr>
          <w:rFonts w:cstheme="minorHAnsi"/>
          <w:sz w:val="22"/>
          <w:szCs w:val="22"/>
          <w:highlight w:val="lightGray"/>
          <w:lang w:val="nl"/>
        </w:rPr>
        <w:t>opdrachtnemer</w:t>
      </w:r>
      <w:commentRangeEnd w:id="86"/>
      <w:r w:rsidR="008858D1">
        <w:rPr>
          <w:rStyle w:val="Verwijzingopmerking"/>
          <w:rFonts w:ascii="Courier New" w:eastAsia="Times New Roman" w:hAnsi="Courier New" w:cs="Times New Roman"/>
          <w:lang w:val="x-none" w:eastAsia="x-none"/>
        </w:rPr>
        <w:commentReference w:id="86"/>
      </w:r>
      <w:r w:rsidRPr="00F75DBE">
        <w:rPr>
          <w:rFonts w:cstheme="minorHAnsi"/>
          <w:sz w:val="22"/>
          <w:szCs w:val="22"/>
          <w:highlight w:val="lightGray"/>
          <w:lang w:val="nl"/>
        </w:rPr>
        <w:t>]</w:t>
      </w:r>
    </w:p>
    <w:p w14:paraId="1234DE9D" w14:textId="27488239" w:rsidR="00F32787" w:rsidRPr="003E3B7B" w:rsidRDefault="00F32787" w:rsidP="003E3B7B">
      <w:pPr>
        <w:suppressAutoHyphens/>
        <w:spacing w:line="276" w:lineRule="auto"/>
        <w:ind w:left="450" w:right="-1"/>
        <w:rPr>
          <w:rFonts w:asciiTheme="minorHAnsi" w:hAnsiTheme="minorHAnsi" w:cstheme="minorHAnsi"/>
          <w:sz w:val="22"/>
          <w:szCs w:val="22"/>
          <w:lang w:val="nl"/>
        </w:rPr>
      </w:pPr>
    </w:p>
    <w:p w14:paraId="5EBCA773" w14:textId="71E1568E" w:rsidR="009F1C23" w:rsidRDefault="00122BC9" w:rsidP="009F1C23">
      <w:pPr>
        <w:pStyle w:val="Lijstalinea"/>
        <w:numPr>
          <w:ilvl w:val="0"/>
          <w:numId w:val="41"/>
        </w:numPr>
        <w:suppressAutoHyphens/>
        <w:spacing w:line="276" w:lineRule="auto"/>
        <w:ind w:right="-1"/>
        <w:rPr>
          <w:rFonts w:cstheme="minorHAnsi"/>
          <w:b/>
          <w:bCs/>
          <w:sz w:val="22"/>
          <w:szCs w:val="22"/>
          <w:lang w:val="nl"/>
        </w:rPr>
      </w:pPr>
      <w:r w:rsidRPr="009F1C23">
        <w:rPr>
          <w:rFonts w:cstheme="minorHAnsi"/>
          <w:b/>
          <w:bCs/>
          <w:sz w:val="22"/>
          <w:szCs w:val="22"/>
          <w:lang w:val="nl"/>
        </w:rPr>
        <w:t xml:space="preserve">Totstandkoming, duur </w:t>
      </w:r>
      <w:r w:rsidR="005D3EAD" w:rsidRPr="009F1C23">
        <w:rPr>
          <w:rFonts w:cstheme="minorHAnsi"/>
          <w:b/>
          <w:bCs/>
          <w:sz w:val="22"/>
          <w:szCs w:val="22"/>
          <w:lang w:val="nl"/>
        </w:rPr>
        <w:t xml:space="preserve">en beëindiging </w:t>
      </w:r>
      <w:r w:rsidRPr="009F1C23">
        <w:rPr>
          <w:rFonts w:cstheme="minorHAnsi"/>
          <w:b/>
          <w:bCs/>
          <w:sz w:val="22"/>
          <w:szCs w:val="22"/>
          <w:lang w:val="nl"/>
        </w:rPr>
        <w:t>van de</w:t>
      </w:r>
      <w:ins w:id="87" w:author="Abdelghani Bouri" w:date="2025-06-10T13:39:00Z" w16du:dateUtc="2025-06-10T11:39:00Z">
        <w:r w:rsidR="00871CEF">
          <w:rPr>
            <w:rFonts w:cstheme="minorHAnsi"/>
            <w:b/>
            <w:bCs/>
            <w:sz w:val="22"/>
            <w:szCs w:val="22"/>
            <w:lang w:val="nl"/>
          </w:rPr>
          <w:t>ze</w:t>
        </w:r>
      </w:ins>
      <w:r w:rsidRPr="009F1C23">
        <w:rPr>
          <w:rFonts w:cstheme="minorHAnsi"/>
          <w:b/>
          <w:bCs/>
          <w:sz w:val="22"/>
          <w:szCs w:val="22"/>
          <w:lang w:val="nl"/>
        </w:rPr>
        <w:t xml:space="preserve"> Overeenkomst</w:t>
      </w:r>
    </w:p>
    <w:p w14:paraId="34BF6FAF" w14:textId="593A3FF0" w:rsidR="00122BC9" w:rsidRPr="000F34AD" w:rsidRDefault="00122BC9" w:rsidP="73057273">
      <w:pPr>
        <w:pStyle w:val="Lijstalinea"/>
        <w:numPr>
          <w:ilvl w:val="1"/>
          <w:numId w:val="41"/>
        </w:numPr>
        <w:suppressAutoHyphens/>
        <w:spacing w:line="276" w:lineRule="auto"/>
        <w:ind w:left="720" w:right="-1" w:hanging="720"/>
        <w:rPr>
          <w:sz w:val="22"/>
          <w:szCs w:val="22"/>
          <w:lang w:val="nl"/>
        </w:rPr>
      </w:pPr>
      <w:r w:rsidRPr="73057273">
        <w:rPr>
          <w:sz w:val="22"/>
          <w:szCs w:val="22"/>
          <w:lang w:val="nl"/>
        </w:rPr>
        <w:t xml:space="preserve">Deze Overeenkomst komt tot stand </w:t>
      </w:r>
      <w:del w:id="88" w:author="Abdelghani Bouri" w:date="2025-06-10T00:16:00Z" w16du:dateUtc="2025-06-09T22:16:00Z">
        <w:r w:rsidRPr="73057273" w:rsidDel="00FA6296">
          <w:rPr>
            <w:sz w:val="22"/>
            <w:szCs w:val="22"/>
            <w:lang w:val="nl"/>
          </w:rPr>
          <w:delText xml:space="preserve">door </w:delText>
        </w:r>
      </w:del>
      <w:ins w:id="89" w:author="Abdelghani Bouri" w:date="2025-06-10T00:16:00Z" w16du:dateUtc="2025-06-09T22:16:00Z">
        <w:r w:rsidR="00FA6296">
          <w:rPr>
            <w:sz w:val="22"/>
            <w:szCs w:val="22"/>
            <w:lang w:val="nl"/>
          </w:rPr>
          <w:t>middels</w:t>
        </w:r>
        <w:r w:rsidR="00FA6296" w:rsidRPr="73057273">
          <w:rPr>
            <w:sz w:val="22"/>
            <w:szCs w:val="22"/>
            <w:lang w:val="nl"/>
          </w:rPr>
          <w:t xml:space="preserve"> </w:t>
        </w:r>
      </w:ins>
      <w:r w:rsidRPr="73057273">
        <w:rPr>
          <w:sz w:val="22"/>
          <w:szCs w:val="22"/>
          <w:lang w:val="nl"/>
        </w:rPr>
        <w:t xml:space="preserve">ondertekening </w:t>
      </w:r>
      <w:ins w:id="90" w:author="Abdelghani Bouri" w:date="2025-06-10T00:16:00Z" w16du:dateUtc="2025-06-09T22:16:00Z">
        <w:r w:rsidR="00FA6296">
          <w:rPr>
            <w:sz w:val="22"/>
            <w:szCs w:val="22"/>
            <w:lang w:val="nl"/>
          </w:rPr>
          <w:t xml:space="preserve">hiervan </w:t>
        </w:r>
      </w:ins>
      <w:del w:id="91" w:author="Abdelghani Bouri" w:date="2025-06-10T00:16:00Z" w16du:dateUtc="2025-06-09T22:16:00Z">
        <w:r w:rsidRPr="73057273" w:rsidDel="00FA6296">
          <w:rPr>
            <w:sz w:val="22"/>
            <w:szCs w:val="22"/>
            <w:lang w:val="nl"/>
          </w:rPr>
          <w:delText xml:space="preserve">van </w:delText>
        </w:r>
        <w:r w:rsidR="00823A10" w:rsidRPr="73057273" w:rsidDel="00FA6296">
          <w:rPr>
            <w:sz w:val="22"/>
            <w:szCs w:val="22"/>
            <w:lang w:val="nl"/>
          </w:rPr>
          <w:delText xml:space="preserve">deze </w:delText>
        </w:r>
        <w:r w:rsidR="00823A10" w:rsidRPr="73057273" w:rsidDel="008858D1">
          <w:rPr>
            <w:sz w:val="22"/>
            <w:szCs w:val="22"/>
            <w:lang w:val="nl"/>
          </w:rPr>
          <w:delText>o</w:delText>
        </w:r>
        <w:r w:rsidR="00823A10" w:rsidRPr="73057273" w:rsidDel="00FA6296">
          <w:rPr>
            <w:sz w:val="22"/>
            <w:szCs w:val="22"/>
            <w:lang w:val="nl"/>
          </w:rPr>
          <w:delText>vereenkomst</w:delText>
        </w:r>
        <w:r w:rsidR="003E3B7B" w:rsidRPr="73057273" w:rsidDel="00FA6296">
          <w:rPr>
            <w:sz w:val="22"/>
            <w:szCs w:val="22"/>
            <w:lang w:val="nl"/>
          </w:rPr>
          <w:delText xml:space="preserve"> </w:delText>
        </w:r>
      </w:del>
      <w:r w:rsidRPr="73057273">
        <w:rPr>
          <w:sz w:val="22"/>
          <w:szCs w:val="22"/>
          <w:lang w:val="nl"/>
        </w:rPr>
        <w:t xml:space="preserve">door </w:t>
      </w:r>
      <w:r w:rsidR="007C1FD3" w:rsidRPr="73057273">
        <w:rPr>
          <w:sz w:val="22"/>
          <w:szCs w:val="22"/>
          <w:lang w:val="nl"/>
        </w:rPr>
        <w:t>P</w:t>
      </w:r>
      <w:r w:rsidRPr="73057273">
        <w:rPr>
          <w:sz w:val="22"/>
          <w:szCs w:val="22"/>
          <w:lang w:val="nl"/>
        </w:rPr>
        <w:t>artijen.</w:t>
      </w:r>
      <w:r w:rsidR="00D24E02" w:rsidRPr="73057273">
        <w:rPr>
          <w:sz w:val="22"/>
          <w:szCs w:val="22"/>
          <w:lang w:val="nl"/>
        </w:rPr>
        <w:t xml:space="preserve"> De Overeenkomst heeft een looptijd van </w:t>
      </w:r>
      <w:r w:rsidR="003E644D" w:rsidRPr="73057273">
        <w:rPr>
          <w:sz w:val="22"/>
          <w:szCs w:val="22"/>
          <w:lang w:val="nl"/>
        </w:rPr>
        <w:t>1 juni 2025</w:t>
      </w:r>
      <w:r w:rsidR="00D24E02" w:rsidRPr="73057273">
        <w:rPr>
          <w:sz w:val="22"/>
          <w:szCs w:val="22"/>
          <w:lang w:val="nl"/>
        </w:rPr>
        <w:t xml:space="preserve"> tot</w:t>
      </w:r>
      <w:r w:rsidR="003E644D" w:rsidRPr="73057273">
        <w:rPr>
          <w:sz w:val="22"/>
          <w:szCs w:val="22"/>
          <w:lang w:val="nl"/>
        </w:rPr>
        <w:t xml:space="preserve"> </w:t>
      </w:r>
      <w:r w:rsidR="00160417" w:rsidRPr="73057273">
        <w:rPr>
          <w:sz w:val="22"/>
          <w:szCs w:val="22"/>
          <w:lang w:val="nl"/>
        </w:rPr>
        <w:t>31 mei 20</w:t>
      </w:r>
      <w:r w:rsidR="000F34AD" w:rsidRPr="73057273">
        <w:rPr>
          <w:sz w:val="22"/>
          <w:szCs w:val="22"/>
          <w:lang w:val="nl"/>
        </w:rPr>
        <w:t>3</w:t>
      </w:r>
      <w:r w:rsidR="00F8429F">
        <w:rPr>
          <w:sz w:val="22"/>
          <w:szCs w:val="22"/>
          <w:lang w:val="nl"/>
        </w:rPr>
        <w:t>0</w:t>
      </w:r>
      <w:r w:rsidR="00D24E02" w:rsidRPr="73057273">
        <w:rPr>
          <w:sz w:val="22"/>
          <w:szCs w:val="22"/>
          <w:lang w:val="nl"/>
        </w:rPr>
        <w:t xml:space="preserve">. </w:t>
      </w:r>
      <w:r w:rsidR="000F0B8D">
        <w:rPr>
          <w:sz w:val="22"/>
          <w:szCs w:val="22"/>
          <w:lang w:val="nl"/>
        </w:rPr>
        <w:t>N</w:t>
      </w:r>
      <w:r w:rsidR="0064629A" w:rsidRPr="73057273">
        <w:rPr>
          <w:sz w:val="22"/>
          <w:szCs w:val="22"/>
          <w:lang w:val="nl"/>
        </w:rPr>
        <w:t>a afloop van deze periode loopt deze overeenkomst van rechtswege af</w:t>
      </w:r>
      <w:r w:rsidR="00F05952">
        <w:rPr>
          <w:sz w:val="22"/>
          <w:szCs w:val="22"/>
          <w:lang w:val="nl"/>
        </w:rPr>
        <w:t>, tenzij de Opdrachtgever gebruik maakt van de mogelijkheid tot verlenging, zoals beschreven in art. 2.2</w:t>
      </w:r>
      <w:r w:rsidR="006D4219">
        <w:rPr>
          <w:sz w:val="22"/>
          <w:szCs w:val="22"/>
          <w:lang w:val="nl"/>
        </w:rPr>
        <w:t xml:space="preserve"> van deze Overeenkomst.</w:t>
      </w:r>
    </w:p>
    <w:p w14:paraId="2F2C6E82"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56983436" w14:textId="0CC98C2D" w:rsidR="00D24E02" w:rsidRPr="003E3B7B" w:rsidDel="00EA5A24" w:rsidRDefault="007C57C6" w:rsidP="00DB0722">
      <w:pPr>
        <w:pStyle w:val="Lijstalinea"/>
        <w:numPr>
          <w:ilvl w:val="2"/>
          <w:numId w:val="41"/>
        </w:numPr>
        <w:suppressAutoHyphens/>
        <w:spacing w:line="276" w:lineRule="auto"/>
        <w:ind w:left="709" w:right="-1" w:hanging="709"/>
        <w:rPr>
          <w:del w:id="92" w:author="Abdelghani Bouri" w:date="2025-06-10T00:18:00Z" w16du:dateUtc="2025-06-09T22:18:00Z"/>
          <w:sz w:val="22"/>
          <w:szCs w:val="22"/>
          <w:lang w:val="nl"/>
        </w:rPr>
      </w:pPr>
      <w:r w:rsidRPr="00EA5A24">
        <w:rPr>
          <w:sz w:val="22"/>
          <w:szCs w:val="22"/>
          <w:lang w:val="nl"/>
        </w:rPr>
        <w:t>D</w:t>
      </w:r>
      <w:r w:rsidR="00D24E02" w:rsidRPr="00EA5A24">
        <w:rPr>
          <w:sz w:val="22"/>
          <w:szCs w:val="22"/>
          <w:lang w:val="nl"/>
        </w:rPr>
        <w:t xml:space="preserve">e </w:t>
      </w:r>
      <w:r w:rsidR="0051187A" w:rsidRPr="00EA5A24">
        <w:rPr>
          <w:sz w:val="22"/>
          <w:szCs w:val="22"/>
          <w:lang w:val="nl"/>
        </w:rPr>
        <w:t xml:space="preserve">Opdrachtegever heeft de </w:t>
      </w:r>
      <w:r w:rsidR="006B6FFC" w:rsidRPr="00EA5A24">
        <w:rPr>
          <w:sz w:val="22"/>
          <w:szCs w:val="22"/>
          <w:lang w:val="nl"/>
        </w:rPr>
        <w:t xml:space="preserve">mogelijkheid deze </w:t>
      </w:r>
      <w:ins w:id="93" w:author="Abdelghani Bouri" w:date="2025-06-10T00:17:00Z" w16du:dateUtc="2025-06-09T22:17:00Z">
        <w:r w:rsidR="004C7A50" w:rsidRPr="00EA5A24">
          <w:rPr>
            <w:sz w:val="22"/>
            <w:szCs w:val="22"/>
            <w:lang w:val="nl"/>
          </w:rPr>
          <w:t>O</w:t>
        </w:r>
      </w:ins>
      <w:del w:id="94" w:author="Abdelghani Bouri" w:date="2025-06-10T00:17:00Z" w16du:dateUtc="2025-06-09T22:17:00Z">
        <w:r w:rsidR="006B6FFC" w:rsidRPr="00EA5A24" w:rsidDel="004C7A50">
          <w:rPr>
            <w:sz w:val="22"/>
            <w:szCs w:val="22"/>
            <w:lang w:val="nl"/>
          </w:rPr>
          <w:delText>o</w:delText>
        </w:r>
      </w:del>
      <w:r w:rsidR="006B6FFC" w:rsidRPr="00EA5A24">
        <w:rPr>
          <w:sz w:val="22"/>
          <w:szCs w:val="22"/>
          <w:lang w:val="nl"/>
        </w:rPr>
        <w:t>vereenkomst</w:t>
      </w:r>
      <w:r w:rsidR="00D24E02" w:rsidRPr="00EA5A24">
        <w:rPr>
          <w:sz w:val="22"/>
          <w:szCs w:val="22"/>
          <w:lang w:val="nl"/>
        </w:rPr>
        <w:t xml:space="preserve">, onder dezelfde voorwaarden, eenzijdig </w:t>
      </w:r>
      <w:r w:rsidR="00E75E1E" w:rsidRPr="00EA5A24">
        <w:rPr>
          <w:sz w:val="22"/>
          <w:szCs w:val="22"/>
          <w:lang w:val="nl"/>
        </w:rPr>
        <w:t>driemaal</w:t>
      </w:r>
      <w:r w:rsidR="00D24E02" w:rsidRPr="00EA5A24">
        <w:rPr>
          <w:sz w:val="22"/>
          <w:szCs w:val="22"/>
          <w:lang w:val="nl"/>
        </w:rPr>
        <w:t xml:space="preserve"> </w:t>
      </w:r>
      <w:ins w:id="95" w:author="Abdelghani Bouri" w:date="2025-06-10T00:17:00Z" w16du:dateUtc="2025-06-09T22:17:00Z">
        <w:r w:rsidR="00FA6296" w:rsidRPr="00EA5A24">
          <w:rPr>
            <w:sz w:val="22"/>
            <w:szCs w:val="22"/>
            <w:lang w:val="nl"/>
          </w:rPr>
          <w:t xml:space="preserve">te </w:t>
        </w:r>
      </w:ins>
      <w:r w:rsidR="00D24E02" w:rsidRPr="00EA5A24">
        <w:rPr>
          <w:sz w:val="22"/>
          <w:szCs w:val="22"/>
          <w:lang w:val="nl"/>
        </w:rPr>
        <w:t xml:space="preserve">verlengen </w:t>
      </w:r>
      <w:r w:rsidR="006D0FBD" w:rsidRPr="00EA5A24">
        <w:rPr>
          <w:sz w:val="22"/>
          <w:szCs w:val="22"/>
          <w:lang w:val="nl"/>
        </w:rPr>
        <w:t xml:space="preserve">met drie jaar </w:t>
      </w:r>
      <w:r w:rsidR="00D24E02" w:rsidRPr="00EA5A24">
        <w:rPr>
          <w:sz w:val="22"/>
          <w:szCs w:val="22"/>
          <w:lang w:val="nl"/>
        </w:rPr>
        <w:t xml:space="preserve">tot een totale maximale duur van de gehele </w:t>
      </w:r>
      <w:r w:rsidR="00BD07C2" w:rsidRPr="00EA5A24">
        <w:rPr>
          <w:sz w:val="22"/>
          <w:szCs w:val="22"/>
          <w:lang w:val="nl"/>
        </w:rPr>
        <w:t>O</w:t>
      </w:r>
      <w:r w:rsidR="00D24E02" w:rsidRPr="00EA5A24">
        <w:rPr>
          <w:sz w:val="22"/>
          <w:szCs w:val="22"/>
          <w:lang w:val="nl"/>
        </w:rPr>
        <w:t xml:space="preserve">vereenkomst van </w:t>
      </w:r>
      <w:r w:rsidR="006D0FBD" w:rsidRPr="00EA5A24">
        <w:rPr>
          <w:sz w:val="22"/>
          <w:szCs w:val="22"/>
          <w:lang w:val="nl"/>
        </w:rPr>
        <w:t>1</w:t>
      </w:r>
      <w:r w:rsidR="00E24AE3" w:rsidRPr="00EA5A24">
        <w:rPr>
          <w:sz w:val="22"/>
          <w:szCs w:val="22"/>
          <w:lang w:val="nl"/>
        </w:rPr>
        <w:t>4</w:t>
      </w:r>
      <w:r w:rsidR="00D24E02" w:rsidRPr="00EA5A24">
        <w:rPr>
          <w:sz w:val="22"/>
          <w:szCs w:val="22"/>
          <w:lang w:val="nl"/>
        </w:rPr>
        <w:t xml:space="preserve"> jaar. De</w:t>
      </w:r>
      <w:ins w:id="96" w:author="Abdelghani Bouri" w:date="2025-06-10T00:17:00Z" w16du:dateUtc="2025-06-09T22:17:00Z">
        <w:r w:rsidR="004C7A50" w:rsidRPr="00EA5A24">
          <w:rPr>
            <w:sz w:val="22"/>
            <w:szCs w:val="22"/>
            <w:lang w:val="nl"/>
          </w:rPr>
          <w:t>ze</w:t>
        </w:r>
      </w:ins>
      <w:r w:rsidR="00D24E02" w:rsidRPr="00EA5A24">
        <w:rPr>
          <w:sz w:val="22"/>
          <w:szCs w:val="22"/>
          <w:lang w:val="nl"/>
        </w:rPr>
        <w:t xml:space="preserve"> </w:t>
      </w:r>
      <w:r w:rsidR="00BD07C2" w:rsidRPr="00EA5A24">
        <w:rPr>
          <w:sz w:val="22"/>
          <w:szCs w:val="22"/>
          <w:lang w:val="nl"/>
        </w:rPr>
        <w:t>O</w:t>
      </w:r>
      <w:r w:rsidR="00D24E02" w:rsidRPr="00EA5A24">
        <w:rPr>
          <w:sz w:val="22"/>
          <w:szCs w:val="22"/>
          <w:lang w:val="nl"/>
        </w:rPr>
        <w:t xml:space="preserve">vereenkomst eindigt van rechtswege </w:t>
      </w:r>
      <w:ins w:id="97" w:author="Abdelghani Bouri" w:date="2025-06-10T00:18:00Z" w16du:dateUtc="2025-06-09T22:18:00Z">
        <w:r w:rsidR="00EA5A24" w:rsidRPr="00EA5A24">
          <w:rPr>
            <w:sz w:val="22"/>
            <w:szCs w:val="22"/>
            <w:lang w:val="nl"/>
          </w:rPr>
          <w:t xml:space="preserve">telkens </w:t>
        </w:r>
      </w:ins>
      <w:r w:rsidR="00D24E02" w:rsidRPr="00EA5A24">
        <w:rPr>
          <w:sz w:val="22"/>
          <w:szCs w:val="22"/>
          <w:lang w:val="nl"/>
        </w:rPr>
        <w:t xml:space="preserve">na afloop van de </w:t>
      </w:r>
      <w:del w:id="98" w:author="Abdelghani Bouri" w:date="2025-06-10T00:18:00Z" w16du:dateUtc="2025-06-09T22:18:00Z">
        <w:r w:rsidR="00D24E02" w:rsidRPr="00EA5A24" w:rsidDel="00EA5A24">
          <w:rPr>
            <w:sz w:val="22"/>
            <w:szCs w:val="22"/>
            <w:lang w:val="nl"/>
          </w:rPr>
          <w:delText xml:space="preserve">eerste </w:delText>
        </w:r>
      </w:del>
      <w:r w:rsidR="00D24E02" w:rsidRPr="00EA5A24">
        <w:rPr>
          <w:sz w:val="22"/>
          <w:szCs w:val="22"/>
          <w:lang w:val="nl"/>
        </w:rPr>
        <w:t>verlengingsperiode</w:t>
      </w:r>
      <w:ins w:id="99" w:author="Abdelghani Bouri" w:date="2025-06-10T00:18:00Z" w16du:dateUtc="2025-06-09T22:18:00Z">
        <w:r w:rsidR="00EA5A24">
          <w:rPr>
            <w:sz w:val="22"/>
            <w:szCs w:val="22"/>
            <w:lang w:val="nl"/>
          </w:rPr>
          <w:t>.</w:t>
        </w:r>
      </w:ins>
      <w:del w:id="100" w:author="Abdelghani Bouri" w:date="2025-06-10T00:18:00Z" w16du:dateUtc="2025-06-09T22:18:00Z">
        <w:r w:rsidR="00D24E02" w:rsidRPr="00EA5A24" w:rsidDel="00EA5A24">
          <w:rPr>
            <w:sz w:val="22"/>
            <w:szCs w:val="22"/>
            <w:lang w:val="nl"/>
          </w:rPr>
          <w:delText xml:space="preserve">, </w:delText>
        </w:r>
        <w:r w:rsidR="00D24E02" w:rsidRPr="73057273" w:rsidDel="00EA5A24">
          <w:rPr>
            <w:sz w:val="22"/>
            <w:szCs w:val="22"/>
            <w:lang w:val="nl"/>
          </w:rPr>
          <w:delText xml:space="preserve">tenzij Opdrachtgever gebruik maakt van de mogelijkheid om de </w:delText>
        </w:r>
        <w:r w:rsidR="00BD07C2" w:rsidRPr="73057273" w:rsidDel="00EA5A24">
          <w:rPr>
            <w:sz w:val="22"/>
            <w:szCs w:val="22"/>
            <w:lang w:val="nl"/>
          </w:rPr>
          <w:delText>O</w:delText>
        </w:r>
        <w:r w:rsidR="00D24E02" w:rsidRPr="73057273" w:rsidDel="00EA5A24">
          <w:rPr>
            <w:sz w:val="22"/>
            <w:szCs w:val="22"/>
            <w:lang w:val="nl"/>
          </w:rPr>
          <w:delText xml:space="preserve">vereenkomst voor een tweede </w:delText>
        </w:r>
        <w:r w:rsidR="00C15688" w:rsidRPr="73057273" w:rsidDel="00EA5A24">
          <w:rPr>
            <w:sz w:val="22"/>
            <w:szCs w:val="22"/>
            <w:lang w:val="nl"/>
          </w:rPr>
          <w:delText xml:space="preserve">en derde </w:delText>
        </w:r>
        <w:r w:rsidR="00D24E02" w:rsidRPr="73057273" w:rsidDel="00EA5A24">
          <w:rPr>
            <w:sz w:val="22"/>
            <w:szCs w:val="22"/>
            <w:lang w:val="nl"/>
          </w:rPr>
          <w:delText xml:space="preserve">periode van </w:delText>
        </w:r>
        <w:r w:rsidR="00C15688" w:rsidRPr="73057273" w:rsidDel="00EA5A24">
          <w:rPr>
            <w:sz w:val="22"/>
            <w:szCs w:val="22"/>
            <w:lang w:val="nl"/>
          </w:rPr>
          <w:delText>drie</w:delText>
        </w:r>
        <w:r w:rsidR="00D24E02" w:rsidRPr="73057273" w:rsidDel="00EA5A24">
          <w:rPr>
            <w:sz w:val="22"/>
            <w:szCs w:val="22"/>
            <w:lang w:val="nl"/>
          </w:rPr>
          <w:delText xml:space="preserve"> jaar te verlengen. Na afloop van de</w:delText>
        </w:r>
        <w:r w:rsidR="00C15688" w:rsidRPr="73057273" w:rsidDel="00EA5A24">
          <w:rPr>
            <w:sz w:val="22"/>
            <w:szCs w:val="22"/>
            <w:lang w:val="nl"/>
          </w:rPr>
          <w:delText xml:space="preserve"> derde</w:delText>
        </w:r>
        <w:r w:rsidR="00D24E02" w:rsidRPr="73057273" w:rsidDel="00EA5A24">
          <w:rPr>
            <w:sz w:val="22"/>
            <w:szCs w:val="22"/>
            <w:lang w:val="nl"/>
          </w:rPr>
          <w:delText xml:space="preserve"> verlenging eindigt de </w:delText>
        </w:r>
        <w:r w:rsidR="00BD07C2" w:rsidRPr="73057273" w:rsidDel="00EA5A24">
          <w:rPr>
            <w:sz w:val="22"/>
            <w:szCs w:val="22"/>
            <w:lang w:val="nl"/>
          </w:rPr>
          <w:delText>O</w:delText>
        </w:r>
        <w:r w:rsidR="00D24E02" w:rsidRPr="73057273" w:rsidDel="00EA5A24">
          <w:rPr>
            <w:sz w:val="22"/>
            <w:szCs w:val="22"/>
            <w:lang w:val="nl"/>
          </w:rPr>
          <w:delText>vereenkomst alsdan van rechtswege.</w:delText>
        </w:r>
      </w:del>
    </w:p>
    <w:p w14:paraId="2817E44B" w14:textId="77777777" w:rsidR="00D24E02" w:rsidRPr="00EA5A24" w:rsidRDefault="00D24E02" w:rsidP="00DB0722">
      <w:pPr>
        <w:pStyle w:val="Lijstalinea"/>
        <w:numPr>
          <w:ilvl w:val="1"/>
          <w:numId w:val="41"/>
        </w:numPr>
        <w:suppressAutoHyphens/>
        <w:spacing w:line="276" w:lineRule="auto"/>
        <w:ind w:left="709" w:right="-1" w:hanging="709"/>
        <w:rPr>
          <w:rFonts w:cstheme="minorHAnsi"/>
          <w:sz w:val="22"/>
          <w:szCs w:val="22"/>
          <w:lang w:val="nl"/>
        </w:rPr>
      </w:pPr>
    </w:p>
    <w:p w14:paraId="379DE192" w14:textId="7E9C5384" w:rsidR="00E7051C" w:rsidRPr="003E3B7B" w:rsidDel="00EA5A24" w:rsidRDefault="00D24E02" w:rsidP="00DB0722">
      <w:pPr>
        <w:pStyle w:val="Lijstalinea"/>
        <w:numPr>
          <w:ilvl w:val="1"/>
          <w:numId w:val="41"/>
        </w:numPr>
        <w:suppressAutoHyphens/>
        <w:spacing w:line="276" w:lineRule="auto"/>
        <w:ind w:left="0" w:right="-1" w:firstLine="0"/>
        <w:rPr>
          <w:del w:id="101" w:author="Abdelghani Bouri" w:date="2025-06-10T00:19:00Z" w16du:dateUtc="2025-06-09T22:19:00Z"/>
          <w:sz w:val="22"/>
          <w:szCs w:val="22"/>
          <w:lang w:val="nl"/>
        </w:rPr>
      </w:pPr>
      <w:del w:id="102" w:author="Abdelghani Bouri" w:date="2025-06-10T00:19:00Z" w16du:dateUtc="2025-06-09T22:19:00Z">
        <w:r w:rsidRPr="73057273" w:rsidDel="00EA5A24">
          <w:rPr>
            <w:sz w:val="22"/>
            <w:szCs w:val="22"/>
            <w:lang w:val="nl"/>
          </w:rPr>
          <w:delText xml:space="preserve">Opdrachtgever informeert Opdrachtnemer </w:delText>
        </w:r>
        <w:commentRangeStart w:id="103"/>
        <w:r w:rsidRPr="73057273" w:rsidDel="00EA5A24">
          <w:rPr>
            <w:sz w:val="22"/>
            <w:szCs w:val="22"/>
            <w:lang w:val="nl"/>
          </w:rPr>
          <w:delText xml:space="preserve">uiterlijk </w:delText>
        </w:r>
        <w:r w:rsidR="006B6FFC" w:rsidDel="00EA5A24">
          <w:rPr>
            <w:sz w:val="22"/>
            <w:szCs w:val="22"/>
            <w:lang w:val="nl"/>
          </w:rPr>
          <w:delText>drie</w:delText>
        </w:r>
        <w:r w:rsidR="006B6FFC" w:rsidRPr="73057273" w:rsidDel="00EA5A24">
          <w:rPr>
            <w:sz w:val="22"/>
            <w:szCs w:val="22"/>
            <w:lang w:val="nl"/>
          </w:rPr>
          <w:delText xml:space="preserve"> </w:delText>
        </w:r>
        <w:r w:rsidRPr="73057273" w:rsidDel="00EA5A24">
          <w:rPr>
            <w:sz w:val="22"/>
            <w:szCs w:val="22"/>
            <w:lang w:val="nl"/>
          </w:rPr>
          <w:delText>maanden voor</w:delText>
        </w:r>
        <w:commentRangeEnd w:id="103"/>
        <w:r w:rsidDel="00EA5A24">
          <w:commentReference w:id="103"/>
        </w:r>
        <w:r w:rsidRPr="73057273" w:rsidDel="00EA5A24">
          <w:rPr>
            <w:sz w:val="22"/>
            <w:szCs w:val="22"/>
            <w:lang w:val="nl"/>
          </w:rPr>
          <w:delText xml:space="preserve"> het einde van de looptijd van de Overeenkomst of van de hiervoor genoemde verlengingsoptie gebruik wordt gemaakt.</w:delText>
        </w:r>
      </w:del>
    </w:p>
    <w:p w14:paraId="1676ABFE" w14:textId="77777777" w:rsidR="00337B9B" w:rsidRDefault="00337B9B" w:rsidP="00DB0722">
      <w:pPr>
        <w:suppressAutoHyphens/>
        <w:spacing w:line="276" w:lineRule="auto"/>
        <w:ind w:right="-1"/>
        <w:rPr>
          <w:rFonts w:asciiTheme="minorHAnsi" w:hAnsiTheme="minorHAnsi" w:cstheme="minorHAnsi"/>
          <w:sz w:val="22"/>
          <w:szCs w:val="22"/>
          <w:lang w:val="nl"/>
        </w:rPr>
      </w:pPr>
    </w:p>
    <w:p w14:paraId="72D97639" w14:textId="65DB04AA" w:rsidR="005D3EAD" w:rsidRPr="003E3B7B" w:rsidRDefault="005D3EAD" w:rsidP="73057273">
      <w:pPr>
        <w:pStyle w:val="Lijstalinea"/>
        <w:numPr>
          <w:ilvl w:val="1"/>
          <w:numId w:val="41"/>
        </w:numPr>
        <w:suppressAutoHyphens/>
        <w:spacing w:line="276" w:lineRule="auto"/>
        <w:ind w:left="720" w:right="-1" w:hanging="720"/>
        <w:rPr>
          <w:sz w:val="22"/>
          <w:szCs w:val="22"/>
          <w:lang w:val="nl"/>
        </w:rPr>
      </w:pPr>
      <w:r w:rsidRPr="73057273">
        <w:rPr>
          <w:sz w:val="22"/>
          <w:szCs w:val="22"/>
          <w:lang w:val="nl"/>
        </w:rPr>
        <w:t>Opdrachtgever is gerechtigd de</w:t>
      </w:r>
      <w:ins w:id="104" w:author="Abdelghani Bouri" w:date="2025-06-10T00:19:00Z" w16du:dateUtc="2025-06-09T22:19:00Z">
        <w:r w:rsidR="00EA5A24">
          <w:rPr>
            <w:sz w:val="22"/>
            <w:szCs w:val="22"/>
            <w:lang w:val="nl"/>
          </w:rPr>
          <w:t>ze</w:t>
        </w:r>
      </w:ins>
      <w:r w:rsidRPr="73057273">
        <w:rPr>
          <w:sz w:val="22"/>
          <w:szCs w:val="22"/>
          <w:lang w:val="nl"/>
        </w:rPr>
        <w:t xml:space="preserve"> Overeenkomst met </w:t>
      </w:r>
      <w:commentRangeStart w:id="105"/>
      <w:commentRangeStart w:id="106"/>
      <w:r w:rsidRPr="73057273">
        <w:rPr>
          <w:sz w:val="22"/>
          <w:szCs w:val="22"/>
          <w:lang w:val="nl"/>
        </w:rPr>
        <w:t>onmiddellijke ingang te beëindigen</w:t>
      </w:r>
      <w:commentRangeEnd w:id="105"/>
      <w:r>
        <w:commentReference w:id="105"/>
      </w:r>
      <w:commentRangeEnd w:id="106"/>
      <w:r w:rsidR="0010260C">
        <w:rPr>
          <w:rStyle w:val="Verwijzingopmerking"/>
          <w:rFonts w:ascii="Courier New" w:eastAsia="Times New Roman" w:hAnsi="Courier New" w:cs="Times New Roman"/>
          <w:lang w:val="x-none" w:eastAsia="x-none"/>
        </w:rPr>
        <w:commentReference w:id="106"/>
      </w:r>
      <w:r w:rsidRPr="73057273">
        <w:rPr>
          <w:sz w:val="22"/>
          <w:szCs w:val="22"/>
          <w:lang w:val="nl"/>
        </w:rPr>
        <w:t xml:space="preserve"> in geval gedurende de looptijd van de</w:t>
      </w:r>
      <w:ins w:id="107" w:author="Abdelghani Bouri" w:date="2025-06-10T00:20:00Z" w16du:dateUtc="2025-06-09T22:20:00Z">
        <w:r w:rsidR="00C85817">
          <w:rPr>
            <w:sz w:val="22"/>
            <w:szCs w:val="22"/>
            <w:lang w:val="nl"/>
          </w:rPr>
          <w:t>ze</w:t>
        </w:r>
      </w:ins>
      <w:r w:rsidRPr="73057273">
        <w:rPr>
          <w:sz w:val="22"/>
          <w:szCs w:val="22"/>
          <w:lang w:val="nl"/>
        </w:rPr>
        <w:t xml:space="preserve"> Overeenkomst blijkt dat op Opdrachtnemer één van de in de aanbestedingsprocedure gestelde uitsluitingsgronden van toepassing is dan wel Opdrachtnemer niet (meer) voldoet aan de in de aanbestedingsdocumenten gestelde </w:t>
      </w:r>
      <w:del w:id="108" w:author="Abdelghani Bouri" w:date="2025-06-10T00:19:00Z" w16du:dateUtc="2025-06-09T22:19:00Z">
        <w:r w:rsidRPr="73057273" w:rsidDel="00C85817">
          <w:rPr>
            <w:sz w:val="22"/>
            <w:szCs w:val="22"/>
            <w:lang w:val="nl"/>
          </w:rPr>
          <w:delText xml:space="preserve">geschiktheidscriteria en/of </w:delText>
        </w:r>
      </w:del>
      <w:r w:rsidRPr="73057273">
        <w:rPr>
          <w:sz w:val="22"/>
          <w:szCs w:val="22"/>
          <w:lang w:val="nl"/>
        </w:rPr>
        <w:t>uitvoeringsvoorwaarden.</w:t>
      </w:r>
    </w:p>
    <w:p w14:paraId="43351165" w14:textId="77777777" w:rsidR="00F32787" w:rsidRDefault="00F32787" w:rsidP="003E3B7B">
      <w:pPr>
        <w:suppressAutoHyphens/>
        <w:spacing w:line="276" w:lineRule="auto"/>
        <w:ind w:left="700" w:right="-1"/>
        <w:rPr>
          <w:rFonts w:asciiTheme="minorHAnsi" w:hAnsiTheme="minorHAnsi" w:cstheme="minorHAnsi"/>
          <w:b/>
          <w:bCs/>
          <w:sz w:val="22"/>
          <w:szCs w:val="22"/>
          <w:lang w:val="nl"/>
        </w:rPr>
      </w:pPr>
    </w:p>
    <w:p w14:paraId="58D7147B" w14:textId="6E9CEE71" w:rsidR="001A0B27" w:rsidRDefault="009A7762" w:rsidP="001A0B27">
      <w:pPr>
        <w:pStyle w:val="Lijstalinea"/>
        <w:numPr>
          <w:ilvl w:val="0"/>
          <w:numId w:val="41"/>
        </w:numPr>
        <w:suppressAutoHyphens/>
        <w:spacing w:line="276" w:lineRule="auto"/>
        <w:ind w:right="-1"/>
        <w:rPr>
          <w:rFonts w:cstheme="minorHAnsi"/>
          <w:b/>
          <w:bCs/>
          <w:sz w:val="22"/>
          <w:szCs w:val="22"/>
          <w:lang w:val="nl"/>
        </w:rPr>
      </w:pPr>
      <w:r>
        <w:rPr>
          <w:rFonts w:cstheme="minorHAnsi"/>
          <w:b/>
          <w:bCs/>
          <w:sz w:val="22"/>
          <w:szCs w:val="22"/>
          <w:lang w:val="nl"/>
        </w:rPr>
        <w:t>Planning</w:t>
      </w:r>
      <w:ins w:id="109" w:author="Abdelghani Bouri" w:date="2025-06-10T13:46:00Z" w16du:dateUtc="2025-06-10T11:46:00Z">
        <w:r w:rsidR="005C1B34">
          <w:rPr>
            <w:rFonts w:cstheme="minorHAnsi"/>
            <w:b/>
            <w:bCs/>
            <w:sz w:val="22"/>
            <w:szCs w:val="22"/>
            <w:lang w:val="nl"/>
          </w:rPr>
          <w:t xml:space="preserve"> en locatie</w:t>
        </w:r>
      </w:ins>
    </w:p>
    <w:p w14:paraId="1FAB9E7D" w14:textId="4E97CCFF" w:rsidR="00F7756E" w:rsidDel="00184766" w:rsidRDefault="00F7756E" w:rsidP="00BF7963">
      <w:pPr>
        <w:suppressAutoHyphens/>
        <w:spacing w:line="276" w:lineRule="auto"/>
        <w:ind w:left="709" w:right="-1" w:hanging="709"/>
        <w:rPr>
          <w:del w:id="110" w:author="Abdelghani Bouri" w:date="2025-06-10T13:37:00Z" w16du:dateUtc="2025-06-10T11:37:00Z"/>
          <w:rFonts w:asciiTheme="minorHAnsi" w:eastAsiaTheme="minorHAnsi" w:hAnsiTheme="minorHAnsi" w:cstheme="minorBidi"/>
          <w:sz w:val="22"/>
          <w:szCs w:val="22"/>
          <w:lang w:val="nl" w:eastAsia="en-US"/>
        </w:rPr>
      </w:pPr>
    </w:p>
    <w:p w14:paraId="5BAADC02" w14:textId="361DCF27" w:rsidR="005E4347" w:rsidRPr="00EF3113" w:rsidDel="002B6CBE" w:rsidRDefault="005E4347" w:rsidP="009A7BA7">
      <w:pPr>
        <w:pStyle w:val="Lijstalinea"/>
        <w:numPr>
          <w:ilvl w:val="1"/>
          <w:numId w:val="47"/>
        </w:numPr>
        <w:tabs>
          <w:tab w:val="left" w:pos="709"/>
        </w:tabs>
        <w:suppressAutoHyphens/>
        <w:spacing w:line="276" w:lineRule="auto"/>
        <w:ind w:left="709" w:right="-1" w:hanging="709"/>
        <w:rPr>
          <w:del w:id="111" w:author="Abdelghani Bouri" w:date="2025-06-10T13:45:00Z" w16du:dateUtc="2025-06-10T11:45:00Z"/>
          <w:sz w:val="22"/>
          <w:szCs w:val="22"/>
          <w:lang w:val="nl"/>
        </w:rPr>
        <w:pPrChange w:id="112" w:author="Abdelghani Bouri" w:date="2025-06-10T13:45:00Z" w16du:dateUtc="2025-06-10T11:45:00Z">
          <w:pPr>
            <w:pStyle w:val="Lijstalinea"/>
            <w:numPr>
              <w:ilvl w:val="1"/>
              <w:numId w:val="47"/>
            </w:numPr>
            <w:tabs>
              <w:tab w:val="left" w:pos="709"/>
            </w:tabs>
            <w:suppressAutoHyphens/>
            <w:spacing w:line="276" w:lineRule="auto"/>
            <w:ind w:left="709" w:right="-1" w:hanging="709"/>
          </w:pPr>
        </w:pPrChange>
      </w:pPr>
      <w:r w:rsidRPr="002B6CBE">
        <w:rPr>
          <w:sz w:val="22"/>
          <w:szCs w:val="22"/>
          <w:lang w:val="nl"/>
        </w:rPr>
        <w:t xml:space="preserve">De openbare toiletten zullen in de periode van januari 2025 tot november 2026 worden geplaatst </w:t>
      </w:r>
      <w:commentRangeStart w:id="113"/>
      <w:r w:rsidRPr="002B6CBE">
        <w:rPr>
          <w:sz w:val="22"/>
          <w:szCs w:val="22"/>
          <w:lang w:val="nl"/>
        </w:rPr>
        <w:t>en functioneel worden opgeleverd</w:t>
      </w:r>
      <w:commentRangeEnd w:id="113"/>
      <w:r w:rsidR="00872A65">
        <w:rPr>
          <w:rStyle w:val="Verwijzingopmerking"/>
          <w:rFonts w:ascii="Courier New" w:eastAsia="Times New Roman" w:hAnsi="Courier New" w:cs="Times New Roman"/>
          <w:lang w:val="x-none" w:eastAsia="x-none"/>
        </w:rPr>
        <w:commentReference w:id="113"/>
      </w:r>
      <w:ins w:id="114" w:author="Abdelghani Bouri" w:date="2025-06-10T13:47:00Z" w16du:dateUtc="2025-06-10T11:47:00Z">
        <w:r w:rsidR="007857E9">
          <w:rPr>
            <w:sz w:val="22"/>
            <w:szCs w:val="22"/>
            <w:lang w:val="nl"/>
          </w:rPr>
          <w:t xml:space="preserve"> </w:t>
        </w:r>
        <w:commentRangeStart w:id="115"/>
        <w:r w:rsidR="007857E9">
          <w:rPr>
            <w:sz w:val="22"/>
            <w:szCs w:val="22"/>
            <w:lang w:val="nl"/>
          </w:rPr>
          <w:t>in</w:t>
        </w:r>
      </w:ins>
      <w:ins w:id="116" w:author="Abdelghani Bouri" w:date="2025-06-10T13:46:00Z" w16du:dateUtc="2025-06-10T11:46:00Z">
        <w:r w:rsidR="005C1B34">
          <w:rPr>
            <w:sz w:val="22"/>
            <w:szCs w:val="22"/>
            <w:lang w:val="nl"/>
          </w:rPr>
          <w:t xml:space="preserve"> Amersfoort</w:t>
        </w:r>
      </w:ins>
      <w:r w:rsidRPr="002B6CBE">
        <w:rPr>
          <w:sz w:val="22"/>
          <w:szCs w:val="22"/>
          <w:lang w:val="nl"/>
        </w:rPr>
        <w:t>.</w:t>
      </w:r>
      <w:commentRangeEnd w:id="115"/>
      <w:r w:rsidR="007857E9">
        <w:rPr>
          <w:rStyle w:val="Verwijzingopmerking"/>
          <w:rFonts w:ascii="Courier New" w:eastAsia="Times New Roman" w:hAnsi="Courier New" w:cs="Times New Roman"/>
          <w:lang w:val="x-none" w:eastAsia="x-none"/>
        </w:rPr>
        <w:commentReference w:id="115"/>
      </w:r>
    </w:p>
    <w:p w14:paraId="2685B664" w14:textId="77777777" w:rsidR="00401EDA" w:rsidRPr="002B6CBE" w:rsidRDefault="00401EDA" w:rsidP="009A7BA7">
      <w:pPr>
        <w:pStyle w:val="Lijstalinea"/>
        <w:numPr>
          <w:ilvl w:val="1"/>
          <w:numId w:val="47"/>
        </w:numPr>
        <w:tabs>
          <w:tab w:val="left" w:pos="709"/>
        </w:tabs>
        <w:suppressAutoHyphens/>
        <w:spacing w:line="276" w:lineRule="auto"/>
        <w:ind w:left="709" w:right="-1" w:hanging="709"/>
        <w:rPr>
          <w:rFonts w:cstheme="minorHAnsi"/>
          <w:sz w:val="22"/>
          <w:szCs w:val="22"/>
          <w:lang w:val="nl"/>
        </w:rPr>
        <w:pPrChange w:id="117" w:author="Abdelghani Bouri" w:date="2025-06-10T13:45:00Z" w16du:dateUtc="2025-06-10T11:45:00Z">
          <w:pPr>
            <w:suppressAutoHyphens/>
            <w:spacing w:line="276" w:lineRule="auto"/>
            <w:ind w:left="709" w:right="-1" w:hanging="709"/>
          </w:pPr>
        </w:pPrChange>
      </w:pPr>
    </w:p>
    <w:p w14:paraId="15EBEDD7" w14:textId="085CB4FB" w:rsidR="003638F6" w:rsidRPr="00654A3A" w:rsidDel="002B6CBE" w:rsidRDefault="00D81F2D" w:rsidP="73057273">
      <w:pPr>
        <w:pStyle w:val="Lijstalinea"/>
        <w:numPr>
          <w:ilvl w:val="1"/>
          <w:numId w:val="47"/>
        </w:numPr>
        <w:tabs>
          <w:tab w:val="left" w:pos="709"/>
        </w:tabs>
        <w:suppressAutoHyphens/>
        <w:spacing w:line="276" w:lineRule="auto"/>
        <w:ind w:left="709" w:right="-1" w:hanging="709"/>
        <w:rPr>
          <w:del w:id="118" w:author="Abdelghani Bouri" w:date="2025-06-10T13:45:00Z" w16du:dateUtc="2025-06-10T11:45:00Z"/>
          <w:sz w:val="22"/>
          <w:szCs w:val="22"/>
          <w:lang w:val="nl"/>
        </w:rPr>
      </w:pPr>
      <w:del w:id="119" w:author="Abdelghani Bouri" w:date="2025-06-10T13:45:00Z" w16du:dateUtc="2025-06-10T11:45:00Z">
        <w:r w:rsidRPr="00654A3A" w:rsidDel="002B6CBE">
          <w:rPr>
            <w:sz w:val="22"/>
            <w:szCs w:val="22"/>
            <w:lang w:val="nl"/>
          </w:rPr>
          <w:delText xml:space="preserve">In het geval de </w:delText>
        </w:r>
        <w:r w:rsidR="007411F6" w:rsidRPr="00654A3A" w:rsidDel="002B6CBE">
          <w:rPr>
            <w:sz w:val="22"/>
            <w:szCs w:val="22"/>
            <w:lang w:val="nl"/>
          </w:rPr>
          <w:delText>nutsaansluiting</w:delText>
        </w:r>
        <w:r w:rsidR="00D36DE8" w:rsidRPr="00654A3A" w:rsidDel="002B6CBE">
          <w:rPr>
            <w:sz w:val="22"/>
            <w:szCs w:val="22"/>
            <w:lang w:val="nl"/>
          </w:rPr>
          <w:delText xml:space="preserve"> en omgevingsvergunningen</w:delText>
        </w:r>
        <w:r w:rsidR="007411F6" w:rsidRPr="00654A3A" w:rsidDel="002B6CBE">
          <w:rPr>
            <w:sz w:val="22"/>
            <w:szCs w:val="22"/>
            <w:lang w:val="nl"/>
          </w:rPr>
          <w:delText xml:space="preserve"> op tijd beschikbaar zijn en de </w:delText>
        </w:r>
        <w:r w:rsidRPr="00654A3A" w:rsidDel="002B6CBE">
          <w:rPr>
            <w:sz w:val="22"/>
            <w:szCs w:val="22"/>
            <w:lang w:val="nl"/>
          </w:rPr>
          <w:delText xml:space="preserve">Opdrachtnemer </w:delText>
        </w:r>
        <w:r w:rsidR="00D5575C" w:rsidRPr="00654A3A" w:rsidDel="002B6CBE">
          <w:rPr>
            <w:sz w:val="22"/>
            <w:szCs w:val="22"/>
            <w:lang w:val="nl"/>
          </w:rPr>
          <w:delText>niet alle vier toiletten heeft geplaatst op 1 november 202</w:delText>
        </w:r>
        <w:r w:rsidR="00D36DE8" w:rsidRPr="00654A3A" w:rsidDel="002B6CBE">
          <w:rPr>
            <w:sz w:val="22"/>
            <w:szCs w:val="22"/>
            <w:lang w:val="nl"/>
          </w:rPr>
          <w:delText>6, is de Opdrac</w:delText>
        </w:r>
        <w:r w:rsidR="00337CFB" w:rsidRPr="00654A3A" w:rsidDel="002B6CBE">
          <w:rPr>
            <w:sz w:val="22"/>
            <w:szCs w:val="22"/>
            <w:lang w:val="nl"/>
          </w:rPr>
          <w:delText>h</w:delText>
        </w:r>
        <w:r w:rsidR="00D36DE8" w:rsidRPr="00654A3A" w:rsidDel="002B6CBE">
          <w:rPr>
            <w:sz w:val="22"/>
            <w:szCs w:val="22"/>
            <w:lang w:val="nl"/>
          </w:rPr>
          <w:delText>tgever gerechtigd een boet</w:delText>
        </w:r>
        <w:r w:rsidR="00337CFB" w:rsidRPr="00654A3A" w:rsidDel="002B6CBE">
          <w:rPr>
            <w:sz w:val="22"/>
            <w:szCs w:val="22"/>
            <w:lang w:val="nl"/>
          </w:rPr>
          <w:delText>e</w:delText>
        </w:r>
        <w:r w:rsidR="00D36DE8" w:rsidRPr="00654A3A" w:rsidDel="002B6CBE">
          <w:rPr>
            <w:sz w:val="22"/>
            <w:szCs w:val="22"/>
            <w:lang w:val="nl"/>
          </w:rPr>
          <w:delText xml:space="preserve"> op te leggen van </w:delText>
        </w:r>
        <w:r w:rsidR="00337CFB" w:rsidRPr="00654A3A" w:rsidDel="002B6CBE">
          <w:rPr>
            <w:sz w:val="22"/>
            <w:szCs w:val="22"/>
            <w:lang w:val="nl"/>
          </w:rPr>
          <w:delText xml:space="preserve">€ </w:delText>
        </w:r>
        <w:r w:rsidR="005347B9" w:rsidRPr="00654A3A" w:rsidDel="002B6CBE">
          <w:rPr>
            <w:sz w:val="22"/>
            <w:szCs w:val="22"/>
            <w:lang w:val="nl"/>
          </w:rPr>
          <w:delText>1</w:delText>
        </w:r>
        <w:r w:rsidR="00E650D2" w:rsidRPr="00654A3A" w:rsidDel="002B6CBE">
          <w:rPr>
            <w:sz w:val="22"/>
            <w:szCs w:val="22"/>
            <w:lang w:val="nl"/>
          </w:rPr>
          <w:delText>0</w:delText>
        </w:r>
        <w:r w:rsidR="00337CFB" w:rsidRPr="00654A3A" w:rsidDel="002B6CBE">
          <w:rPr>
            <w:sz w:val="22"/>
            <w:szCs w:val="22"/>
            <w:lang w:val="nl"/>
          </w:rPr>
          <w:delText>.000,= per toilet per maand</w:delText>
        </w:r>
        <w:r w:rsidR="00DC52AE" w:rsidRPr="00654A3A" w:rsidDel="002B6CBE">
          <w:rPr>
            <w:sz w:val="22"/>
            <w:szCs w:val="22"/>
            <w:lang w:val="nl"/>
          </w:rPr>
          <w:delText xml:space="preserve"> dat een toilet niet </w:delText>
        </w:r>
        <w:r w:rsidR="00BF331C" w:rsidRPr="00654A3A" w:rsidDel="002B6CBE">
          <w:rPr>
            <w:sz w:val="22"/>
            <w:szCs w:val="22"/>
            <w:lang w:val="nl"/>
          </w:rPr>
          <w:delText>geplaatst en/of functioneel is opgeleverd</w:delText>
        </w:r>
        <w:r w:rsidR="00E650D2" w:rsidRPr="00654A3A" w:rsidDel="002B6CBE">
          <w:rPr>
            <w:sz w:val="22"/>
            <w:szCs w:val="22"/>
            <w:lang w:val="nl"/>
          </w:rPr>
          <w:delText xml:space="preserve">, met een maximum van </w:delText>
        </w:r>
        <w:r w:rsidR="005347B9" w:rsidRPr="00654A3A" w:rsidDel="002B6CBE">
          <w:rPr>
            <w:sz w:val="22"/>
            <w:szCs w:val="22"/>
            <w:lang w:val="nl"/>
          </w:rPr>
          <w:delText xml:space="preserve">(in totaal) </w:delText>
        </w:r>
        <w:r w:rsidR="00E650D2" w:rsidRPr="00654A3A" w:rsidDel="002B6CBE">
          <w:rPr>
            <w:sz w:val="22"/>
            <w:szCs w:val="22"/>
            <w:lang w:val="nl"/>
          </w:rPr>
          <w:delText>€ 100</w:delText>
        </w:r>
        <w:r w:rsidR="005347B9" w:rsidRPr="00654A3A" w:rsidDel="002B6CBE">
          <w:rPr>
            <w:sz w:val="22"/>
            <w:szCs w:val="22"/>
            <w:lang w:val="nl"/>
          </w:rPr>
          <w:delText>.000,=.</w:delText>
        </w:r>
      </w:del>
    </w:p>
    <w:p w14:paraId="0377EF94" w14:textId="77777777" w:rsidR="001A0B27" w:rsidRPr="003E3B7B" w:rsidRDefault="001A0B27" w:rsidP="003E3B7B">
      <w:pPr>
        <w:suppressAutoHyphens/>
        <w:spacing w:line="276" w:lineRule="auto"/>
        <w:ind w:left="700" w:right="-1"/>
        <w:rPr>
          <w:rFonts w:asciiTheme="minorHAnsi" w:hAnsiTheme="minorHAnsi" w:cstheme="minorHAnsi"/>
          <w:b/>
          <w:bCs/>
          <w:sz w:val="22"/>
          <w:szCs w:val="22"/>
          <w:lang w:val="nl"/>
        </w:rPr>
      </w:pPr>
    </w:p>
    <w:p w14:paraId="0EBA90F8" w14:textId="3874984D" w:rsidR="009F1C23" w:rsidRDefault="00122BC9" w:rsidP="009F1C23">
      <w:pPr>
        <w:pStyle w:val="Lijstalinea"/>
        <w:numPr>
          <w:ilvl w:val="0"/>
          <w:numId w:val="41"/>
        </w:numPr>
        <w:suppressAutoHyphens/>
        <w:spacing w:line="276" w:lineRule="auto"/>
        <w:ind w:right="-1"/>
        <w:rPr>
          <w:rFonts w:cstheme="minorHAnsi"/>
          <w:b/>
          <w:bCs/>
          <w:sz w:val="22"/>
          <w:szCs w:val="22"/>
          <w:lang w:val="nl"/>
        </w:rPr>
      </w:pPr>
      <w:r w:rsidRPr="003E3B7B">
        <w:rPr>
          <w:rFonts w:cstheme="minorHAnsi"/>
          <w:b/>
          <w:bCs/>
          <w:sz w:val="22"/>
          <w:szCs w:val="22"/>
          <w:lang w:val="nl"/>
        </w:rPr>
        <w:t>Prijs en overige financiële bepalingen</w:t>
      </w:r>
    </w:p>
    <w:p w14:paraId="4D841C98" w14:textId="2649EF75" w:rsidR="000E18EE" w:rsidRDefault="00FB39D1" w:rsidP="004925FA">
      <w:pPr>
        <w:pStyle w:val="Lijstalinea"/>
        <w:numPr>
          <w:ilvl w:val="1"/>
          <w:numId w:val="41"/>
        </w:numPr>
        <w:tabs>
          <w:tab w:val="left" w:pos="851"/>
        </w:tabs>
        <w:suppressAutoHyphens/>
        <w:spacing w:line="276" w:lineRule="auto"/>
        <w:ind w:left="709" w:right="-1" w:hanging="709"/>
        <w:rPr>
          <w:ins w:id="120" w:author="Abdelghani Bouri" w:date="2025-06-10T13:52:00Z" w16du:dateUtc="2025-06-10T11:52:00Z"/>
          <w:rFonts w:cstheme="minorHAnsi"/>
          <w:sz w:val="22"/>
          <w:szCs w:val="22"/>
          <w:lang w:val="nl"/>
        </w:rPr>
      </w:pPr>
      <w:r w:rsidRPr="008C5243">
        <w:rPr>
          <w:rFonts w:cstheme="minorHAnsi"/>
          <w:sz w:val="22"/>
          <w:szCs w:val="22"/>
          <w:lang w:val="nl"/>
        </w:rPr>
        <w:t>De overeen</w:t>
      </w:r>
      <w:ins w:id="121" w:author="Abdelghani Bouri" w:date="2025-06-10T13:37:00Z" w16du:dateUtc="2025-06-10T11:37:00Z">
        <w:r w:rsidR="00DB0722">
          <w:rPr>
            <w:rFonts w:cstheme="minorHAnsi"/>
            <w:sz w:val="22"/>
            <w:szCs w:val="22"/>
            <w:lang w:val="nl"/>
          </w:rPr>
          <w:t>ge</w:t>
        </w:r>
      </w:ins>
      <w:r w:rsidRPr="008C5243">
        <w:rPr>
          <w:rFonts w:cstheme="minorHAnsi"/>
          <w:sz w:val="22"/>
          <w:szCs w:val="22"/>
          <w:lang w:val="nl"/>
        </w:rPr>
        <w:t xml:space="preserve">komen </w:t>
      </w:r>
      <w:ins w:id="122" w:author="Abdelghani Bouri" w:date="2025-06-10T13:37:00Z" w16du:dateUtc="2025-06-10T11:37:00Z">
        <w:r w:rsidR="00DB0722">
          <w:rPr>
            <w:rFonts w:cstheme="minorHAnsi"/>
            <w:sz w:val="22"/>
            <w:szCs w:val="22"/>
            <w:lang w:val="nl"/>
          </w:rPr>
          <w:t>p</w:t>
        </w:r>
      </w:ins>
      <w:del w:id="123" w:author="Abdelghani Bouri" w:date="2025-06-10T13:37:00Z" w16du:dateUtc="2025-06-10T11:37:00Z">
        <w:r w:rsidR="00864840" w:rsidDel="00DB0722">
          <w:rPr>
            <w:rFonts w:cstheme="minorHAnsi"/>
            <w:sz w:val="22"/>
            <w:szCs w:val="22"/>
            <w:lang w:val="nl"/>
          </w:rPr>
          <w:delText>P</w:delText>
        </w:r>
      </w:del>
      <w:r w:rsidR="00864840">
        <w:rPr>
          <w:rFonts w:cstheme="minorHAnsi"/>
          <w:sz w:val="22"/>
          <w:szCs w:val="22"/>
          <w:lang w:val="nl"/>
        </w:rPr>
        <w:t>rijs</w:t>
      </w:r>
      <w:r w:rsidRPr="008C5243">
        <w:rPr>
          <w:rFonts w:cstheme="minorHAnsi"/>
          <w:sz w:val="22"/>
          <w:szCs w:val="22"/>
          <w:lang w:val="nl"/>
        </w:rPr>
        <w:t xml:space="preserve"> voor </w:t>
      </w:r>
      <w:r>
        <w:rPr>
          <w:rFonts w:cstheme="minorHAnsi"/>
          <w:sz w:val="22"/>
          <w:szCs w:val="22"/>
          <w:lang w:val="nl"/>
        </w:rPr>
        <w:t xml:space="preserve">de </w:t>
      </w:r>
      <w:r w:rsidR="006B18A7">
        <w:rPr>
          <w:rFonts w:cstheme="minorHAnsi"/>
          <w:sz w:val="22"/>
          <w:szCs w:val="22"/>
          <w:lang w:val="nl"/>
        </w:rPr>
        <w:t xml:space="preserve">levering, </w:t>
      </w:r>
      <w:r w:rsidR="00C67780">
        <w:rPr>
          <w:rFonts w:cstheme="minorHAnsi"/>
          <w:sz w:val="22"/>
          <w:szCs w:val="22"/>
          <w:lang w:val="nl"/>
        </w:rPr>
        <w:t>plaatsing</w:t>
      </w:r>
      <w:ins w:id="124" w:author="Abdelghani Bouri" w:date="2025-06-10T13:48:00Z" w16du:dateUtc="2025-06-10T11:48:00Z">
        <w:r w:rsidR="00AE6A24">
          <w:rPr>
            <w:rFonts w:cstheme="minorHAnsi"/>
            <w:sz w:val="22"/>
            <w:szCs w:val="22"/>
            <w:lang w:val="nl"/>
          </w:rPr>
          <w:t>, het beheer en onderhoud van de vier</w:t>
        </w:r>
      </w:ins>
      <w:del w:id="125" w:author="Abdelghani Bouri" w:date="2025-06-10T13:48:00Z" w16du:dateUtc="2025-06-10T11:48:00Z">
        <w:r w:rsidR="00C67780" w:rsidDel="00AE6A24">
          <w:rPr>
            <w:rFonts w:cstheme="minorHAnsi"/>
            <w:sz w:val="22"/>
            <w:szCs w:val="22"/>
            <w:lang w:val="nl"/>
          </w:rPr>
          <w:delText xml:space="preserve"> </w:delText>
        </w:r>
        <w:r w:rsidR="006B18A7" w:rsidDel="00AE6A24">
          <w:rPr>
            <w:rFonts w:cstheme="minorHAnsi"/>
            <w:sz w:val="22"/>
            <w:szCs w:val="22"/>
            <w:lang w:val="nl"/>
          </w:rPr>
          <w:delText xml:space="preserve">en functioneel opleveren </w:delText>
        </w:r>
        <w:r w:rsidR="00C807BC" w:rsidDel="00AE6A24">
          <w:rPr>
            <w:rFonts w:cstheme="minorHAnsi"/>
            <w:sz w:val="22"/>
            <w:szCs w:val="22"/>
            <w:lang w:val="nl"/>
          </w:rPr>
          <w:delText xml:space="preserve">4 </w:delText>
        </w:r>
      </w:del>
      <w:ins w:id="126" w:author="Abdelghani Bouri" w:date="2025-06-10T13:48:00Z" w16du:dateUtc="2025-06-10T11:48:00Z">
        <w:r w:rsidR="00AE6A24">
          <w:rPr>
            <w:rFonts w:cstheme="minorHAnsi"/>
            <w:sz w:val="22"/>
            <w:szCs w:val="22"/>
            <w:lang w:val="nl"/>
          </w:rPr>
          <w:t xml:space="preserve"> </w:t>
        </w:r>
      </w:ins>
      <w:r w:rsidR="00C807BC">
        <w:rPr>
          <w:rFonts w:cstheme="minorHAnsi"/>
          <w:sz w:val="22"/>
          <w:szCs w:val="22"/>
          <w:lang w:val="nl"/>
        </w:rPr>
        <w:t xml:space="preserve">openbare </w:t>
      </w:r>
      <w:r>
        <w:rPr>
          <w:rFonts w:cstheme="minorHAnsi"/>
          <w:sz w:val="22"/>
          <w:szCs w:val="22"/>
          <w:lang w:val="nl"/>
        </w:rPr>
        <w:t xml:space="preserve">toiletten </w:t>
      </w:r>
      <w:r w:rsidR="006B18A7">
        <w:rPr>
          <w:rFonts w:cstheme="minorHAnsi"/>
          <w:sz w:val="22"/>
          <w:szCs w:val="22"/>
          <w:lang w:val="nl"/>
        </w:rPr>
        <w:t xml:space="preserve">is </w:t>
      </w:r>
      <w:r>
        <w:rPr>
          <w:rFonts w:cstheme="minorHAnsi"/>
          <w:sz w:val="22"/>
          <w:szCs w:val="22"/>
          <w:lang w:val="nl"/>
        </w:rPr>
        <w:t xml:space="preserve">€ </w:t>
      </w:r>
      <w:r w:rsidRPr="008D60B5">
        <w:rPr>
          <w:rFonts w:cstheme="minorHAnsi"/>
          <w:sz w:val="22"/>
          <w:szCs w:val="22"/>
          <w:highlight w:val="yellow"/>
          <w:lang w:val="nl"/>
        </w:rPr>
        <w:t>XXX</w:t>
      </w:r>
      <w:r w:rsidRPr="008C5243">
        <w:rPr>
          <w:rFonts w:cstheme="minorHAnsi"/>
          <w:sz w:val="22"/>
          <w:szCs w:val="22"/>
          <w:lang w:val="nl"/>
        </w:rPr>
        <w:t xml:space="preserve"> exclusief </w:t>
      </w:r>
      <w:r w:rsidR="00130ECE">
        <w:rPr>
          <w:rFonts w:cstheme="minorHAnsi"/>
          <w:sz w:val="22"/>
          <w:szCs w:val="22"/>
          <w:lang w:val="nl"/>
        </w:rPr>
        <w:t>BTW</w:t>
      </w:r>
      <w:r w:rsidRPr="008C5243">
        <w:rPr>
          <w:rFonts w:cstheme="minorHAnsi"/>
          <w:sz w:val="22"/>
          <w:szCs w:val="22"/>
          <w:lang w:val="nl"/>
        </w:rPr>
        <w:t xml:space="preserve">. Voor de volledigheid is het door Opdrachtnemer bij Inschrijving ingevulde en ingediende prijzenblad waarin alle van toepassing zijnde prijselementen zijn benoemd in </w:t>
      </w:r>
      <w:r w:rsidR="008D7B1B">
        <w:rPr>
          <w:rFonts w:cstheme="minorHAnsi"/>
          <w:sz w:val="22"/>
          <w:szCs w:val="22"/>
          <w:lang w:val="nl"/>
        </w:rPr>
        <w:t>b</w:t>
      </w:r>
      <w:r w:rsidRPr="008C5243">
        <w:rPr>
          <w:rFonts w:cstheme="minorHAnsi"/>
          <w:sz w:val="22"/>
          <w:szCs w:val="22"/>
          <w:lang w:val="nl"/>
        </w:rPr>
        <w:t xml:space="preserve">ijlage </w:t>
      </w:r>
      <w:r w:rsidR="00AE4B93" w:rsidRPr="00AE4B93">
        <w:rPr>
          <w:rFonts w:cstheme="minorHAnsi"/>
          <w:sz w:val="22"/>
          <w:szCs w:val="22"/>
          <w:highlight w:val="yellow"/>
          <w:lang w:val="nl"/>
        </w:rPr>
        <w:t>XX</w:t>
      </w:r>
      <w:r w:rsidRPr="008C5243">
        <w:rPr>
          <w:rFonts w:cstheme="minorHAnsi"/>
          <w:sz w:val="22"/>
          <w:szCs w:val="22"/>
          <w:lang w:val="nl"/>
        </w:rPr>
        <w:t xml:space="preserve"> Prijzenblad bij deze Overeenkomst gevoegd. </w:t>
      </w:r>
      <w:ins w:id="127" w:author="Abdelghani Bouri" w:date="2025-06-10T13:52:00Z" w16du:dateUtc="2025-06-10T11:52:00Z">
        <w:r w:rsidR="000E18EE">
          <w:rPr>
            <w:rFonts w:cstheme="minorHAnsi"/>
            <w:sz w:val="22"/>
            <w:szCs w:val="22"/>
            <w:lang w:val="nl"/>
          </w:rPr>
          <w:br/>
        </w:r>
      </w:ins>
    </w:p>
    <w:p w14:paraId="303E010D" w14:textId="0C2A460B" w:rsidR="00FB39D1" w:rsidRPr="0043443C" w:rsidDel="004925FA" w:rsidRDefault="00FB39D1" w:rsidP="004925FA">
      <w:pPr>
        <w:pStyle w:val="Lijstalinea"/>
        <w:numPr>
          <w:ilvl w:val="1"/>
          <w:numId w:val="41"/>
        </w:numPr>
        <w:tabs>
          <w:tab w:val="left" w:pos="851"/>
        </w:tabs>
        <w:suppressAutoHyphens/>
        <w:spacing w:line="276" w:lineRule="auto"/>
        <w:ind w:left="709" w:right="-1" w:hanging="709"/>
        <w:rPr>
          <w:del w:id="128" w:author="Abdelghani Bouri" w:date="2025-06-10T13:50:00Z" w16du:dateUtc="2025-06-10T11:50:00Z"/>
          <w:rFonts w:cstheme="minorHAnsi"/>
          <w:sz w:val="22"/>
          <w:szCs w:val="22"/>
          <w:lang w:val="nl"/>
          <w:rPrChange w:id="129" w:author="Abdelghani Bouri" w:date="2025-06-10T13:49:00Z" w16du:dateUtc="2025-06-10T11:49:00Z">
            <w:rPr>
              <w:del w:id="130" w:author="Abdelghani Bouri" w:date="2025-06-10T13:50:00Z" w16du:dateUtc="2025-06-10T11:50:00Z"/>
              <w:lang w:val="nl"/>
            </w:rPr>
          </w:rPrChange>
        </w:rPr>
        <w:pPrChange w:id="131" w:author="Abdelghani Bouri" w:date="2025-06-10T13:50:00Z" w16du:dateUtc="2025-06-10T11:50:00Z">
          <w:pPr>
            <w:pStyle w:val="Lijstalinea"/>
            <w:numPr>
              <w:ilvl w:val="1"/>
              <w:numId w:val="41"/>
            </w:numPr>
            <w:tabs>
              <w:tab w:val="left" w:pos="851"/>
            </w:tabs>
            <w:suppressAutoHyphens/>
            <w:spacing w:line="276" w:lineRule="auto"/>
            <w:ind w:left="709" w:right="-1" w:hanging="792"/>
          </w:pPr>
        </w:pPrChange>
      </w:pPr>
      <w:commentRangeStart w:id="132"/>
      <w:r w:rsidRPr="008C5243">
        <w:rPr>
          <w:rFonts w:cstheme="minorHAnsi"/>
          <w:sz w:val="22"/>
          <w:szCs w:val="22"/>
          <w:lang w:val="nl"/>
        </w:rPr>
        <w:t>De prijzen</w:t>
      </w:r>
      <w:ins w:id="133" w:author="Abdelghani Bouri" w:date="2025-06-10T13:52:00Z" w16du:dateUtc="2025-06-10T11:52:00Z">
        <w:r w:rsidR="000E18EE">
          <w:rPr>
            <w:rFonts w:cstheme="minorHAnsi"/>
            <w:sz w:val="22"/>
            <w:szCs w:val="22"/>
            <w:lang w:val="nl"/>
          </w:rPr>
          <w:t xml:space="preserve"> genoemd in artikel 4.1 zijn vast en onveranderlijk voor de gehele looptijd van deze Overeenkomst. </w:t>
        </w:r>
      </w:ins>
      <w:commentRangeEnd w:id="132"/>
      <w:ins w:id="134" w:author="Abdelghani Bouri" w:date="2025-06-10T13:55:00Z" w16du:dateUtc="2025-06-10T11:55:00Z">
        <w:r w:rsidR="00A928AE">
          <w:rPr>
            <w:rStyle w:val="Verwijzingopmerking"/>
            <w:rFonts w:ascii="Courier New" w:eastAsia="Times New Roman" w:hAnsi="Courier New" w:cs="Times New Roman"/>
            <w:lang w:val="x-none" w:eastAsia="x-none"/>
          </w:rPr>
          <w:commentReference w:id="132"/>
        </w:r>
      </w:ins>
      <w:ins w:id="135" w:author="Abdelghani Bouri" w:date="2025-06-10T13:52:00Z" w16du:dateUtc="2025-06-10T11:52:00Z">
        <w:r w:rsidR="000E18EE">
          <w:rPr>
            <w:rFonts w:cstheme="minorHAnsi"/>
            <w:sz w:val="22"/>
            <w:szCs w:val="22"/>
            <w:lang w:val="nl"/>
          </w:rPr>
          <w:t>De prijzen</w:t>
        </w:r>
      </w:ins>
      <w:r w:rsidRPr="008C5243">
        <w:rPr>
          <w:rFonts w:cstheme="minorHAnsi"/>
          <w:sz w:val="22"/>
          <w:szCs w:val="22"/>
          <w:lang w:val="nl"/>
        </w:rPr>
        <w:t xml:space="preserve"> hebben betrekking op alle in het kader van deze Overeenkomst </w:t>
      </w:r>
      <w:ins w:id="136" w:author="Abdelghani Bouri" w:date="2025-06-10T13:53:00Z" w16du:dateUtc="2025-06-10T11:53:00Z">
        <w:r w:rsidR="0088442F">
          <w:rPr>
            <w:rFonts w:cstheme="minorHAnsi"/>
            <w:sz w:val="22"/>
            <w:szCs w:val="22"/>
            <w:lang w:val="nl"/>
          </w:rPr>
          <w:t>uit te voeren Leveringen</w:t>
        </w:r>
      </w:ins>
      <w:ins w:id="137" w:author="Abdelghani Bouri" w:date="2025-06-10T13:54:00Z" w16du:dateUtc="2025-06-10T11:54:00Z">
        <w:r w:rsidR="0088442F">
          <w:rPr>
            <w:rFonts w:cstheme="minorHAnsi"/>
            <w:sz w:val="22"/>
            <w:szCs w:val="22"/>
            <w:lang w:val="nl"/>
          </w:rPr>
          <w:t xml:space="preserve"> en</w:t>
        </w:r>
      </w:ins>
      <w:del w:id="138" w:author="Abdelghani Bouri" w:date="2025-06-10T13:53:00Z" w16du:dateUtc="2025-06-10T11:53:00Z">
        <w:r w:rsidRPr="008C5243" w:rsidDel="0088442F">
          <w:rPr>
            <w:rFonts w:cstheme="minorHAnsi"/>
            <w:sz w:val="22"/>
            <w:szCs w:val="22"/>
            <w:lang w:val="nl"/>
          </w:rPr>
          <w:delText xml:space="preserve">te leveren </w:delText>
        </w:r>
      </w:del>
      <w:del w:id="139" w:author="Abdelghani Bouri" w:date="2025-06-10T13:51:00Z" w16du:dateUtc="2025-06-10T11:51:00Z">
        <w:r w:rsidRPr="008C5243" w:rsidDel="00EE1752">
          <w:rPr>
            <w:rFonts w:cstheme="minorHAnsi"/>
            <w:sz w:val="22"/>
            <w:szCs w:val="22"/>
            <w:lang w:val="nl"/>
          </w:rPr>
          <w:delText>P</w:delText>
        </w:r>
      </w:del>
      <w:del w:id="140" w:author="Abdelghani Bouri" w:date="2025-06-10T13:53:00Z" w16du:dateUtc="2025-06-10T11:53:00Z">
        <w:r w:rsidRPr="008C5243" w:rsidDel="0088442F">
          <w:rPr>
            <w:rFonts w:cstheme="minorHAnsi"/>
            <w:sz w:val="22"/>
            <w:szCs w:val="22"/>
            <w:lang w:val="nl"/>
          </w:rPr>
          <w:delText>roducten</w:delText>
        </w:r>
      </w:del>
      <w:ins w:id="141" w:author="Abdelghani Bouri" w:date="2025-06-10T13:53:00Z" w16du:dateUtc="2025-06-10T11:53:00Z">
        <w:r w:rsidR="0088442F">
          <w:rPr>
            <w:rFonts w:cstheme="minorHAnsi"/>
            <w:sz w:val="22"/>
            <w:szCs w:val="22"/>
            <w:lang w:val="nl"/>
          </w:rPr>
          <w:t xml:space="preserve"> Diensten</w:t>
        </w:r>
      </w:ins>
      <w:r w:rsidRPr="008C5243">
        <w:rPr>
          <w:rFonts w:cstheme="minorHAnsi"/>
          <w:sz w:val="22"/>
          <w:szCs w:val="22"/>
          <w:lang w:val="nl"/>
        </w:rPr>
        <w:t xml:space="preserve"> </w:t>
      </w:r>
      <w:ins w:id="142" w:author="Abdelghani Bouri" w:date="2025-06-10T13:54:00Z" w16du:dateUtc="2025-06-10T11:54:00Z">
        <w:r w:rsidR="00A928AE">
          <w:rPr>
            <w:rFonts w:cstheme="minorHAnsi"/>
            <w:sz w:val="22"/>
            <w:szCs w:val="22"/>
            <w:lang w:val="nl"/>
          </w:rPr>
          <w:t>inclusief</w:t>
        </w:r>
      </w:ins>
      <w:del w:id="143" w:author="Abdelghani Bouri" w:date="2025-06-10T13:54:00Z" w16du:dateUtc="2025-06-10T11:54:00Z">
        <w:r w:rsidRPr="008C5243" w:rsidDel="00A928AE">
          <w:rPr>
            <w:rFonts w:cstheme="minorHAnsi"/>
            <w:sz w:val="22"/>
            <w:szCs w:val="22"/>
            <w:lang w:val="nl"/>
          </w:rPr>
          <w:delText>en</w:delText>
        </w:r>
      </w:del>
      <w:r w:rsidRPr="008C5243">
        <w:rPr>
          <w:rFonts w:cstheme="minorHAnsi"/>
          <w:sz w:val="22"/>
          <w:szCs w:val="22"/>
          <w:lang w:val="nl"/>
        </w:rPr>
        <w:t xml:space="preserve"> daarbij behorende eventuele materialen en </w:t>
      </w:r>
      <w:del w:id="144" w:author="Abdelghani Bouri" w:date="2025-06-10T13:49:00Z" w16du:dateUtc="2025-06-10T11:49:00Z">
        <w:r w:rsidRPr="008C5243" w:rsidDel="0043443C">
          <w:rPr>
            <w:rFonts w:cstheme="minorHAnsi"/>
            <w:sz w:val="22"/>
            <w:szCs w:val="22"/>
            <w:lang w:val="nl"/>
          </w:rPr>
          <w:delText>D</w:delText>
        </w:r>
      </w:del>
      <w:ins w:id="145" w:author="Abdelghani Bouri" w:date="2025-06-10T13:49:00Z" w16du:dateUtc="2025-06-10T11:49:00Z">
        <w:r w:rsidR="0043443C">
          <w:rPr>
            <w:rFonts w:cstheme="minorHAnsi"/>
            <w:sz w:val="22"/>
            <w:szCs w:val="22"/>
            <w:lang w:val="nl"/>
          </w:rPr>
          <w:t>d</w:t>
        </w:r>
      </w:ins>
      <w:r w:rsidRPr="008C5243">
        <w:rPr>
          <w:rFonts w:cstheme="minorHAnsi"/>
          <w:sz w:val="22"/>
          <w:szCs w:val="22"/>
          <w:lang w:val="nl"/>
        </w:rPr>
        <w:t>ocumentatie</w:t>
      </w:r>
      <w:del w:id="146" w:author="Abdelghani Bouri" w:date="2025-06-10T13:49:00Z" w16du:dateUtc="2025-06-10T11:49:00Z">
        <w:r w:rsidRPr="008C5243" w:rsidDel="0043443C">
          <w:rPr>
            <w:rFonts w:cstheme="minorHAnsi"/>
            <w:sz w:val="22"/>
            <w:szCs w:val="22"/>
            <w:lang w:val="nl"/>
          </w:rPr>
          <w:delText>,</w:delText>
        </w:r>
      </w:del>
      <w:r w:rsidRPr="0043443C">
        <w:rPr>
          <w:rFonts w:cstheme="minorHAnsi"/>
          <w:sz w:val="22"/>
          <w:szCs w:val="22"/>
          <w:lang w:val="nl"/>
          <w:rPrChange w:id="147" w:author="Abdelghani Bouri" w:date="2025-06-10T13:49:00Z" w16du:dateUtc="2025-06-10T11:49:00Z">
            <w:rPr>
              <w:lang w:val="nl"/>
            </w:rPr>
          </w:rPrChange>
        </w:rPr>
        <w:t xml:space="preserve"> zoals gebruiksaanwijzingen en dergelijke.</w:t>
      </w:r>
      <w:ins w:id="148" w:author="Abdelghani Bouri" w:date="2025-06-10T13:53:00Z" w16du:dateUtc="2025-06-10T11:53:00Z">
        <w:r w:rsidR="0088442F" w:rsidRPr="0088442F">
          <w:rPr>
            <w:rFonts w:cstheme="minorHAnsi"/>
            <w:sz w:val="22"/>
            <w:szCs w:val="22"/>
            <w:lang w:val="nl"/>
          </w:rPr>
          <w:t xml:space="preserve"> </w:t>
        </w:r>
      </w:ins>
      <w:moveToRangeStart w:id="149" w:author="Abdelghani Bouri" w:date="2025-06-10T13:53:00Z" w:name="move200456028"/>
      <w:moveTo w:id="150" w:author="Abdelghani Bouri" w:date="2025-06-10T13:53:00Z" w16du:dateUtc="2025-06-10T11:53:00Z">
        <w:r w:rsidR="0088442F" w:rsidRPr="003E3B7B">
          <w:rPr>
            <w:rFonts w:cstheme="minorHAnsi"/>
            <w:sz w:val="22"/>
            <w:szCs w:val="22"/>
            <w:lang w:val="nl"/>
          </w:rPr>
          <w:t>Opdrachtnemer kan</w:t>
        </w:r>
        <w:r w:rsidR="0088442F">
          <w:rPr>
            <w:rFonts w:cstheme="minorHAnsi"/>
            <w:sz w:val="22"/>
            <w:szCs w:val="22"/>
            <w:lang w:val="nl"/>
          </w:rPr>
          <w:t>, behoudens situaties van opgedragen meerwerk,</w:t>
        </w:r>
        <w:r w:rsidR="0088442F" w:rsidRPr="003E3B7B">
          <w:rPr>
            <w:rFonts w:cstheme="minorHAnsi"/>
            <w:sz w:val="22"/>
            <w:szCs w:val="22"/>
            <w:lang w:val="nl"/>
          </w:rPr>
          <w:t xml:space="preserve"> onder geen beding andere of extra kosten in rekening brengen.</w:t>
        </w:r>
      </w:moveTo>
      <w:moveToRangeEnd w:id="149"/>
      <w:del w:id="151" w:author="Abdelghani Bouri" w:date="2025-06-10T13:52:00Z" w16du:dateUtc="2025-06-10T11:52:00Z">
        <w:r w:rsidR="00C807BC" w:rsidRPr="0043443C" w:rsidDel="00EE1752">
          <w:rPr>
            <w:rFonts w:cstheme="minorHAnsi"/>
            <w:sz w:val="22"/>
            <w:szCs w:val="22"/>
            <w:lang w:val="nl"/>
            <w:rPrChange w:id="152" w:author="Abdelghani Bouri" w:date="2025-06-10T13:49:00Z" w16du:dateUtc="2025-06-10T11:49:00Z">
              <w:rPr>
                <w:lang w:val="nl"/>
              </w:rPr>
            </w:rPrChange>
          </w:rPr>
          <w:br/>
        </w:r>
      </w:del>
    </w:p>
    <w:p w14:paraId="188226F3" w14:textId="0F1F1113" w:rsidR="00C807BC" w:rsidRPr="008C5243" w:rsidDel="004925FA" w:rsidRDefault="00C807BC" w:rsidP="004925FA">
      <w:pPr>
        <w:pStyle w:val="Lijstalinea"/>
        <w:numPr>
          <w:ilvl w:val="1"/>
          <w:numId w:val="41"/>
        </w:numPr>
        <w:tabs>
          <w:tab w:val="left" w:pos="851"/>
        </w:tabs>
        <w:suppressAutoHyphens/>
        <w:spacing w:line="276" w:lineRule="auto"/>
        <w:ind w:left="709" w:right="-1" w:hanging="709"/>
        <w:rPr>
          <w:del w:id="153" w:author="Abdelghani Bouri" w:date="2025-06-10T13:50:00Z" w16du:dateUtc="2025-06-10T11:50:00Z"/>
          <w:sz w:val="22"/>
          <w:szCs w:val="22"/>
          <w:lang w:val="nl"/>
        </w:rPr>
        <w:pPrChange w:id="154" w:author="Abdelghani Bouri" w:date="2025-06-10T13:50:00Z" w16du:dateUtc="2025-06-10T11:50:00Z">
          <w:pPr>
            <w:pStyle w:val="Lijstalinea"/>
            <w:numPr>
              <w:ilvl w:val="1"/>
              <w:numId w:val="41"/>
            </w:numPr>
            <w:tabs>
              <w:tab w:val="left" w:pos="709"/>
            </w:tabs>
            <w:suppressAutoHyphens/>
            <w:spacing w:line="276" w:lineRule="auto"/>
            <w:ind w:left="709" w:right="-1" w:hanging="709"/>
          </w:pPr>
        </w:pPrChange>
      </w:pPr>
      <w:del w:id="155" w:author="Abdelghani Bouri" w:date="2025-06-10T13:50:00Z" w16du:dateUtc="2025-06-10T11:50:00Z">
        <w:r w:rsidRPr="73057273" w:rsidDel="004925FA">
          <w:rPr>
            <w:sz w:val="22"/>
            <w:szCs w:val="22"/>
            <w:lang w:val="nl"/>
          </w:rPr>
          <w:delText>De overeengekomen prijs voor de levering</w:delText>
        </w:r>
        <w:r w:rsidR="00386CF2" w:rsidDel="004925FA">
          <w:rPr>
            <w:sz w:val="22"/>
            <w:szCs w:val="22"/>
            <w:lang w:val="nl"/>
          </w:rPr>
          <w:delText>,</w:delText>
        </w:r>
        <w:r w:rsidRPr="73057273" w:rsidDel="004925FA">
          <w:rPr>
            <w:sz w:val="22"/>
            <w:szCs w:val="22"/>
            <w:lang w:val="nl"/>
          </w:rPr>
          <w:delText>p</w:delText>
        </w:r>
        <w:r w:rsidR="00B754C3" w:rsidRPr="73057273" w:rsidDel="004925FA">
          <w:rPr>
            <w:sz w:val="22"/>
            <w:szCs w:val="22"/>
            <w:lang w:val="nl"/>
          </w:rPr>
          <w:delText>l</w:delText>
        </w:r>
        <w:r w:rsidRPr="73057273" w:rsidDel="004925FA">
          <w:rPr>
            <w:sz w:val="22"/>
            <w:szCs w:val="22"/>
            <w:lang w:val="nl"/>
          </w:rPr>
          <w:delText xml:space="preserve">aatsing </w:delText>
        </w:r>
        <w:r w:rsidR="00386CF2" w:rsidDel="004925FA">
          <w:rPr>
            <w:sz w:val="22"/>
            <w:szCs w:val="22"/>
            <w:lang w:val="nl"/>
          </w:rPr>
          <w:delText xml:space="preserve">en opleveren </w:delText>
        </w:r>
        <w:r w:rsidRPr="73057273" w:rsidDel="004925FA">
          <w:rPr>
            <w:sz w:val="22"/>
            <w:szCs w:val="22"/>
            <w:lang w:val="nl"/>
          </w:rPr>
          <w:delText>van de 4 openbare</w:delText>
        </w:r>
      </w:del>
      <w:del w:id="156" w:author="Abdelghani Bouri" w:date="2025-06-10T13:36:00Z" w16du:dateUtc="2025-06-10T11:36:00Z">
        <w:r w:rsidRPr="73057273" w:rsidDel="00DB0722">
          <w:rPr>
            <w:sz w:val="22"/>
            <w:szCs w:val="22"/>
            <w:lang w:val="nl"/>
          </w:rPr>
          <w:delText xml:space="preserve"> </w:delText>
        </w:r>
      </w:del>
      <w:del w:id="157" w:author="Abdelghani Bouri" w:date="2025-06-10T13:50:00Z" w16du:dateUtc="2025-06-10T11:50:00Z">
        <w:r w:rsidRPr="73057273" w:rsidDel="004925FA">
          <w:rPr>
            <w:sz w:val="22"/>
            <w:szCs w:val="22"/>
            <w:lang w:val="nl"/>
          </w:rPr>
          <w:delText>toiletten</w:delText>
        </w:r>
        <w:r w:rsidR="00344820" w:rsidRPr="73057273" w:rsidDel="004925FA">
          <w:rPr>
            <w:sz w:val="22"/>
            <w:szCs w:val="22"/>
            <w:lang w:val="nl"/>
          </w:rPr>
          <w:delText xml:space="preserve"> zijn vast en onveranderlijk.</w:delText>
        </w:r>
      </w:del>
    </w:p>
    <w:p w14:paraId="10F681D1" w14:textId="77777777" w:rsidR="006C7275" w:rsidRPr="00FB39D1" w:rsidRDefault="006C7275" w:rsidP="004925FA">
      <w:pPr>
        <w:pStyle w:val="Lijstalinea"/>
        <w:numPr>
          <w:ilvl w:val="1"/>
          <w:numId w:val="41"/>
        </w:numPr>
        <w:tabs>
          <w:tab w:val="left" w:pos="851"/>
        </w:tabs>
        <w:suppressAutoHyphens/>
        <w:spacing w:line="276" w:lineRule="auto"/>
        <w:ind w:left="709" w:right="-1" w:hanging="709"/>
        <w:rPr>
          <w:rFonts w:cstheme="minorHAnsi"/>
          <w:b/>
          <w:bCs/>
          <w:sz w:val="22"/>
          <w:szCs w:val="22"/>
          <w:lang w:val="nl"/>
        </w:rPr>
        <w:pPrChange w:id="158" w:author="Abdelghani Bouri" w:date="2025-06-10T13:50:00Z" w16du:dateUtc="2025-06-10T11:50:00Z">
          <w:pPr>
            <w:suppressAutoHyphens/>
            <w:spacing w:line="276" w:lineRule="auto"/>
            <w:ind w:right="-1"/>
          </w:pPr>
        </w:pPrChange>
      </w:pPr>
    </w:p>
    <w:p w14:paraId="67CFE966" w14:textId="0B9615FF" w:rsidR="004F4385" w:rsidRPr="009F1C23" w:rsidRDefault="004F4385" w:rsidP="00EE1752">
      <w:pPr>
        <w:pStyle w:val="Lijstalinea"/>
        <w:suppressAutoHyphens/>
        <w:spacing w:line="276" w:lineRule="auto"/>
        <w:ind w:left="709" w:right="-1"/>
        <w:rPr>
          <w:rFonts w:cstheme="minorHAnsi"/>
          <w:b/>
          <w:bCs/>
          <w:sz w:val="22"/>
          <w:szCs w:val="22"/>
          <w:lang w:val="nl"/>
        </w:rPr>
        <w:pPrChange w:id="159" w:author="Abdelghani Bouri" w:date="2025-06-10T13:52:00Z" w16du:dateUtc="2025-06-10T11:52:00Z">
          <w:pPr>
            <w:pStyle w:val="Lijstalinea"/>
            <w:numPr>
              <w:ilvl w:val="1"/>
              <w:numId w:val="41"/>
            </w:numPr>
            <w:suppressAutoHyphens/>
            <w:spacing w:line="276" w:lineRule="auto"/>
            <w:ind w:left="709" w:right="-1" w:hanging="709"/>
          </w:pPr>
        </w:pPrChange>
      </w:pPr>
      <w:commentRangeStart w:id="160"/>
      <w:del w:id="161" w:author="Abdelghani Bouri" w:date="2025-06-10T13:51:00Z" w16du:dateUtc="2025-06-10T11:51:00Z">
        <w:r w:rsidRPr="009F1C23" w:rsidDel="00EE1752">
          <w:rPr>
            <w:rFonts w:cstheme="minorHAnsi"/>
            <w:sz w:val="22"/>
            <w:szCs w:val="22"/>
            <w:lang w:val="nl"/>
          </w:rPr>
          <w:delText>De kosten van de door Opdrachtnemer te verrichten Diensten betreffen</w:delText>
        </w:r>
        <w:r w:rsidR="00D660BF" w:rsidDel="00EE1752">
          <w:rPr>
            <w:rFonts w:cstheme="minorHAnsi"/>
            <w:sz w:val="22"/>
            <w:szCs w:val="22"/>
            <w:lang w:val="nl"/>
          </w:rPr>
          <w:delText xml:space="preserve"> </w:delText>
        </w:r>
        <w:r w:rsidR="00463013" w:rsidDel="00EE1752">
          <w:rPr>
            <w:rFonts w:cstheme="minorHAnsi"/>
            <w:sz w:val="22"/>
            <w:szCs w:val="22"/>
            <w:lang w:val="nl"/>
          </w:rPr>
          <w:delText>het onderhoud en beheer van de toiletten</w:delText>
        </w:r>
        <w:r w:rsidRPr="009F1C23" w:rsidDel="00EE1752">
          <w:rPr>
            <w:rFonts w:cstheme="minorHAnsi"/>
            <w:sz w:val="22"/>
            <w:szCs w:val="22"/>
            <w:lang w:val="nl"/>
          </w:rPr>
          <w:delText xml:space="preserve">, zoals deze zijn opgenomen in het door Opdrachtnemer bij inschrijving ingevulde en ingediende prijsblad. </w:delText>
        </w:r>
        <w:bookmarkStart w:id="162" w:name="_Hlk515195593"/>
        <w:r w:rsidRPr="009F1C23" w:rsidDel="00EE1752">
          <w:rPr>
            <w:rFonts w:cstheme="minorHAnsi"/>
            <w:sz w:val="22"/>
            <w:szCs w:val="22"/>
            <w:lang w:val="nl"/>
          </w:rPr>
          <w:delText xml:space="preserve">Voor de volledigheid zijn de tarieven opgenomen in Bijlage </w:delText>
        </w:r>
        <w:r w:rsidR="00344820" w:rsidRPr="00344820" w:rsidDel="00EE1752">
          <w:rPr>
            <w:rFonts w:cstheme="minorHAnsi"/>
            <w:sz w:val="22"/>
            <w:szCs w:val="22"/>
            <w:highlight w:val="yellow"/>
            <w:lang w:val="nl"/>
          </w:rPr>
          <w:delText>XX</w:delText>
        </w:r>
        <w:r w:rsidRPr="009F1C23" w:rsidDel="00EE1752">
          <w:rPr>
            <w:rFonts w:cstheme="minorHAnsi"/>
            <w:sz w:val="22"/>
            <w:szCs w:val="22"/>
            <w:lang w:val="nl"/>
          </w:rPr>
          <w:delText xml:space="preserve"> Prijzenblad bij deze </w:delText>
        </w:r>
        <w:r w:rsidR="00355809" w:rsidRPr="009F1C23" w:rsidDel="00EE1752">
          <w:rPr>
            <w:rFonts w:cstheme="minorHAnsi"/>
            <w:sz w:val="22"/>
            <w:szCs w:val="22"/>
            <w:lang w:val="nl"/>
          </w:rPr>
          <w:delText>O</w:delText>
        </w:r>
        <w:r w:rsidRPr="009F1C23" w:rsidDel="00EE1752">
          <w:rPr>
            <w:rFonts w:cstheme="minorHAnsi"/>
            <w:sz w:val="22"/>
            <w:szCs w:val="22"/>
            <w:lang w:val="nl"/>
          </w:rPr>
          <w:delText>vereenkomst</w:delText>
        </w:r>
      </w:del>
      <w:r w:rsidRPr="009F1C23">
        <w:rPr>
          <w:rFonts w:cstheme="minorHAnsi"/>
          <w:sz w:val="22"/>
          <w:szCs w:val="22"/>
          <w:lang w:val="nl"/>
        </w:rPr>
        <w:t>.</w:t>
      </w:r>
      <w:bookmarkEnd w:id="162"/>
      <w:commentRangeEnd w:id="160"/>
      <w:r w:rsidR="00EE1752">
        <w:rPr>
          <w:rStyle w:val="Verwijzingopmerking"/>
          <w:rFonts w:ascii="Courier New" w:eastAsia="Times New Roman" w:hAnsi="Courier New" w:cs="Times New Roman"/>
          <w:lang w:val="x-none" w:eastAsia="x-none"/>
        </w:rPr>
        <w:commentReference w:id="160"/>
      </w:r>
    </w:p>
    <w:p w14:paraId="2E39EEDC" w14:textId="46879C12" w:rsidR="00122BC9" w:rsidRPr="003E3B7B" w:rsidDel="00A928AE" w:rsidRDefault="00122BC9" w:rsidP="003E3B7B">
      <w:pPr>
        <w:suppressAutoHyphens/>
        <w:spacing w:line="276" w:lineRule="auto"/>
        <w:ind w:left="720" w:right="-1" w:hanging="720"/>
        <w:rPr>
          <w:del w:id="163" w:author="Abdelghani Bouri" w:date="2025-06-10T13:54:00Z" w16du:dateUtc="2025-06-10T11:54:00Z"/>
          <w:rFonts w:asciiTheme="minorHAnsi" w:hAnsiTheme="minorHAnsi" w:cstheme="minorHAnsi"/>
          <w:sz w:val="22"/>
          <w:szCs w:val="22"/>
        </w:rPr>
      </w:pPr>
    </w:p>
    <w:p w14:paraId="7F8D2A9C" w14:textId="49054159" w:rsidR="00122BC9" w:rsidRPr="003E3B7B" w:rsidRDefault="00122BC9" w:rsidP="009F1C23">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 xml:space="preserve">Uitdrukkelijk wordt bepaald dat indien </w:t>
      </w:r>
      <w:r w:rsidR="00AA3889" w:rsidRPr="003E3B7B">
        <w:rPr>
          <w:rFonts w:cstheme="minorHAnsi"/>
          <w:sz w:val="22"/>
          <w:szCs w:val="22"/>
          <w:lang w:val="nl"/>
        </w:rPr>
        <w:t>O</w:t>
      </w:r>
      <w:r w:rsidR="00F23761" w:rsidRPr="003E3B7B">
        <w:rPr>
          <w:rFonts w:cstheme="minorHAnsi"/>
          <w:sz w:val="22"/>
          <w:szCs w:val="22"/>
          <w:lang w:val="nl"/>
        </w:rPr>
        <w:t>pdrachtnemer geen BTW in rekening brengt</w:t>
      </w:r>
      <w:r w:rsidR="00837147" w:rsidRPr="003E3B7B">
        <w:rPr>
          <w:rFonts w:cstheme="minorHAnsi"/>
          <w:sz w:val="22"/>
          <w:szCs w:val="22"/>
          <w:lang w:val="nl"/>
        </w:rPr>
        <w:t>,</w:t>
      </w:r>
      <w:r w:rsidR="00F23761" w:rsidRPr="003E3B7B">
        <w:rPr>
          <w:rFonts w:cstheme="minorHAnsi"/>
          <w:sz w:val="22"/>
          <w:szCs w:val="22"/>
          <w:lang w:val="nl"/>
        </w:rPr>
        <w:t xml:space="preserve"> maar </w:t>
      </w:r>
      <w:r w:rsidRPr="003E3B7B">
        <w:rPr>
          <w:rFonts w:cstheme="minorHAnsi"/>
          <w:sz w:val="22"/>
          <w:szCs w:val="22"/>
          <w:lang w:val="nl"/>
        </w:rPr>
        <w:t xml:space="preserve">voor (een deel van) de </w:t>
      </w:r>
      <w:r w:rsidR="00386CF2">
        <w:rPr>
          <w:rFonts w:cstheme="minorHAnsi"/>
          <w:sz w:val="22"/>
          <w:szCs w:val="22"/>
          <w:lang w:val="nl"/>
        </w:rPr>
        <w:t xml:space="preserve">Levering of </w:t>
      </w:r>
      <w:r w:rsidRPr="003E3B7B">
        <w:rPr>
          <w:rFonts w:cstheme="minorHAnsi"/>
          <w:sz w:val="22"/>
          <w:szCs w:val="22"/>
          <w:lang w:val="nl"/>
        </w:rPr>
        <w:t xml:space="preserve">Diensten geen vrijstelling van BTW blijkt te bestaan, </w:t>
      </w:r>
      <w:r w:rsidR="00AA3889" w:rsidRPr="003E3B7B">
        <w:rPr>
          <w:rFonts w:cstheme="minorHAnsi"/>
          <w:sz w:val="22"/>
          <w:szCs w:val="22"/>
          <w:lang w:val="nl"/>
        </w:rPr>
        <w:t xml:space="preserve">deze </w:t>
      </w:r>
      <w:r w:rsidRPr="003E3B7B">
        <w:rPr>
          <w:rFonts w:cstheme="minorHAnsi"/>
          <w:sz w:val="22"/>
          <w:szCs w:val="22"/>
          <w:lang w:val="nl"/>
        </w:rPr>
        <w:t>niet ten laste komt van Opdrachtgever.</w:t>
      </w:r>
    </w:p>
    <w:p w14:paraId="65A8A7D1" w14:textId="60F61B74" w:rsidR="00122BC9" w:rsidRPr="003E3B7B" w:rsidDel="00A928AE" w:rsidRDefault="00122BC9" w:rsidP="003E3B7B">
      <w:pPr>
        <w:suppressAutoHyphens/>
        <w:spacing w:line="276" w:lineRule="auto"/>
        <w:ind w:left="567" w:right="-1" w:hanging="567"/>
        <w:rPr>
          <w:del w:id="164" w:author="Abdelghani Bouri" w:date="2025-06-10T13:54:00Z" w16du:dateUtc="2025-06-10T11:54:00Z"/>
          <w:rFonts w:asciiTheme="minorHAnsi" w:hAnsiTheme="minorHAnsi" w:cstheme="minorHAnsi"/>
          <w:sz w:val="22"/>
          <w:szCs w:val="22"/>
          <w:lang w:val="nl"/>
        </w:rPr>
      </w:pPr>
    </w:p>
    <w:p w14:paraId="123AF497" w14:textId="6B96FDB7" w:rsidR="00122BC9" w:rsidRPr="003E3B7B" w:rsidDel="0088442F" w:rsidRDefault="00122BC9" w:rsidP="009F1C23">
      <w:pPr>
        <w:pStyle w:val="Lijstalinea"/>
        <w:numPr>
          <w:ilvl w:val="1"/>
          <w:numId w:val="41"/>
        </w:numPr>
        <w:suppressAutoHyphens/>
        <w:spacing w:line="276" w:lineRule="auto"/>
        <w:ind w:left="709" w:right="-1" w:hanging="709"/>
        <w:rPr>
          <w:del w:id="165" w:author="Abdelghani Bouri" w:date="2025-06-10T13:53:00Z" w16du:dateUtc="2025-06-10T11:53:00Z"/>
          <w:rFonts w:cstheme="minorHAnsi"/>
          <w:sz w:val="22"/>
          <w:szCs w:val="22"/>
          <w:lang w:val="nl"/>
        </w:rPr>
      </w:pPr>
      <w:del w:id="166" w:author="Abdelghani Bouri" w:date="2025-06-10T13:53:00Z" w16du:dateUtc="2025-06-10T11:53:00Z">
        <w:r w:rsidRPr="003E3B7B" w:rsidDel="0088442F">
          <w:rPr>
            <w:rFonts w:cstheme="minorHAnsi"/>
            <w:sz w:val="22"/>
            <w:szCs w:val="22"/>
            <w:lang w:val="nl"/>
          </w:rPr>
          <w:delText>De prijs heeft betrekking op alle door Opdrachtnemer in het kader van deze Overeenkomst te verrichten Diensten en eventueel daartoe benodigde materialen</w:delText>
        </w:r>
        <w:r w:rsidR="00E7051C" w:rsidRPr="003E3B7B" w:rsidDel="0088442F">
          <w:rPr>
            <w:rFonts w:cstheme="minorHAnsi"/>
            <w:sz w:val="22"/>
            <w:szCs w:val="22"/>
            <w:lang w:val="nl"/>
          </w:rPr>
          <w:delText xml:space="preserve"> en alle daarmee samenhangende prestaties</w:delText>
        </w:r>
        <w:r w:rsidRPr="003E3B7B" w:rsidDel="0088442F">
          <w:rPr>
            <w:rFonts w:cstheme="minorHAnsi"/>
            <w:sz w:val="22"/>
            <w:szCs w:val="22"/>
            <w:lang w:val="nl"/>
          </w:rPr>
          <w:delText>.</w:delText>
        </w:r>
        <w:r w:rsidR="00E7051C" w:rsidRPr="003E3B7B" w:rsidDel="0088442F">
          <w:rPr>
            <w:rFonts w:cstheme="minorHAnsi"/>
            <w:sz w:val="22"/>
            <w:szCs w:val="22"/>
            <w:lang w:val="nl"/>
          </w:rPr>
          <w:delText xml:space="preserve"> </w:delText>
        </w:r>
      </w:del>
      <w:moveFromRangeStart w:id="167" w:author="Abdelghani Bouri" w:date="2025-06-10T13:53:00Z" w:name="move200456028"/>
      <w:moveFrom w:id="168" w:author="Abdelghani Bouri" w:date="2025-06-10T13:53:00Z" w16du:dateUtc="2025-06-10T11:53:00Z">
        <w:del w:id="169" w:author="Abdelghani Bouri" w:date="2025-06-10T13:53:00Z" w16du:dateUtc="2025-06-10T11:53:00Z">
          <w:r w:rsidR="00E7051C" w:rsidRPr="003E3B7B" w:rsidDel="0088442F">
            <w:rPr>
              <w:rFonts w:cstheme="minorHAnsi"/>
              <w:sz w:val="22"/>
              <w:szCs w:val="22"/>
              <w:lang w:val="nl"/>
            </w:rPr>
            <w:delText>Opdrachtnemer kan</w:delText>
          </w:r>
          <w:r w:rsidR="00AB192B" w:rsidDel="0088442F">
            <w:rPr>
              <w:rFonts w:cstheme="minorHAnsi"/>
              <w:sz w:val="22"/>
              <w:szCs w:val="22"/>
              <w:lang w:val="nl"/>
            </w:rPr>
            <w:delText>, behoudens situaties van opgedragen meerwerk,</w:delText>
          </w:r>
          <w:r w:rsidR="00E7051C" w:rsidRPr="003E3B7B" w:rsidDel="0088442F">
            <w:rPr>
              <w:rFonts w:cstheme="minorHAnsi"/>
              <w:sz w:val="22"/>
              <w:szCs w:val="22"/>
              <w:lang w:val="nl"/>
            </w:rPr>
            <w:delText xml:space="preserve"> onder geen beding andere of extra kosten in rekening brengen.</w:delText>
          </w:r>
          <w:r w:rsidRPr="003E3B7B" w:rsidDel="0088442F">
            <w:rPr>
              <w:rFonts w:cstheme="minorHAnsi"/>
              <w:sz w:val="22"/>
              <w:szCs w:val="22"/>
              <w:lang w:val="nl"/>
            </w:rPr>
            <w:delText xml:space="preserve"> </w:delText>
          </w:r>
        </w:del>
      </w:moveFrom>
      <w:moveFromRangeEnd w:id="167"/>
    </w:p>
    <w:p w14:paraId="17583572"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2E072743" w14:textId="77AD8281" w:rsidR="00122BC9" w:rsidRDefault="004F4385" w:rsidP="009F1C23">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De tarieven</w:t>
      </w:r>
      <w:r w:rsidR="00F173DC">
        <w:rPr>
          <w:rFonts w:cstheme="minorHAnsi"/>
          <w:sz w:val="22"/>
          <w:szCs w:val="22"/>
          <w:lang w:val="nl"/>
        </w:rPr>
        <w:t xml:space="preserve"> voor het beheer en onderhoud </w:t>
      </w:r>
      <w:r w:rsidRPr="003E3B7B">
        <w:rPr>
          <w:rFonts w:cstheme="minorHAnsi"/>
          <w:sz w:val="22"/>
          <w:szCs w:val="22"/>
          <w:lang w:val="nl"/>
        </w:rPr>
        <w:t>kunnen éénmaal per kalender</w:t>
      </w:r>
      <w:r w:rsidR="00E173ED" w:rsidRPr="003E3B7B">
        <w:rPr>
          <w:rFonts w:cstheme="minorHAnsi"/>
          <w:sz w:val="22"/>
          <w:szCs w:val="22"/>
          <w:lang w:val="nl"/>
        </w:rPr>
        <w:t xml:space="preserve">jaar </w:t>
      </w:r>
      <w:r w:rsidR="00122BC9" w:rsidRPr="003E3B7B">
        <w:rPr>
          <w:rFonts w:cstheme="minorHAnsi"/>
          <w:sz w:val="22"/>
          <w:szCs w:val="22"/>
          <w:lang w:val="nl"/>
        </w:rPr>
        <w:t>worden bijgesteld</w:t>
      </w:r>
      <w:r w:rsidRPr="003E3B7B">
        <w:rPr>
          <w:rFonts w:cstheme="minorHAnsi"/>
          <w:sz w:val="22"/>
          <w:szCs w:val="22"/>
          <w:lang w:val="nl"/>
        </w:rPr>
        <w:t xml:space="preserve"> aan de hand van</w:t>
      </w:r>
      <w:r w:rsidR="00122BC9" w:rsidRPr="003E3B7B">
        <w:rPr>
          <w:rFonts w:cstheme="minorHAnsi"/>
          <w:sz w:val="22"/>
          <w:szCs w:val="22"/>
          <w:lang w:val="nl"/>
        </w:rPr>
        <w:t xml:space="preserve"> het 'CBS-prijsindexcijfer CAO lonen per uur inclusief bijzondere beloningen, categorie zakelijke dienstverlening</w:t>
      </w:r>
      <w:r w:rsidR="009F49CC">
        <w:rPr>
          <w:rFonts w:cstheme="minorHAnsi"/>
          <w:sz w:val="22"/>
          <w:szCs w:val="22"/>
          <w:lang w:val="nl"/>
        </w:rPr>
        <w:t xml:space="preserve">, </w:t>
      </w:r>
      <w:r w:rsidR="00473483">
        <w:rPr>
          <w:rFonts w:cstheme="minorHAnsi"/>
          <w:sz w:val="22"/>
          <w:szCs w:val="22"/>
          <w:lang w:val="nl"/>
        </w:rPr>
        <w:t xml:space="preserve">SBI </w:t>
      </w:r>
      <w:r w:rsidR="009F49CC" w:rsidRPr="003D074B">
        <w:rPr>
          <w:rFonts w:cstheme="minorHAnsi"/>
          <w:sz w:val="22"/>
          <w:szCs w:val="22"/>
        </w:rPr>
        <w:t>812 Reiniging</w:t>
      </w:r>
      <w:r w:rsidR="00366F5E">
        <w:rPr>
          <w:rFonts w:cstheme="minorHAnsi"/>
          <w:sz w:val="22"/>
          <w:szCs w:val="22"/>
        </w:rPr>
        <w:t>’</w:t>
      </w:r>
      <w:r w:rsidR="00122BC9" w:rsidRPr="003E3B7B">
        <w:rPr>
          <w:rFonts w:cstheme="minorHAnsi"/>
          <w:sz w:val="22"/>
          <w:szCs w:val="22"/>
          <w:lang w:val="nl"/>
        </w:rPr>
        <w:t xml:space="preserve">. </w:t>
      </w:r>
      <w:r w:rsidR="0061073A" w:rsidRPr="0047063A">
        <w:rPr>
          <w:rFonts w:cstheme="minorHAnsi"/>
          <w:sz w:val="22"/>
          <w:szCs w:val="22"/>
          <w:lang w:val="nl"/>
        </w:rPr>
        <w:t>Hierbij wordt telkens het maandcijfer van de derde maand voor de datum van de prijsaanpassing gehanteerd, waarbij het maandcijfer van de maand voorafgaand aan de inwerkingtreding van de Overeenkomst wordt gesteld op 100%. Opdrachtnemer stuurt minimaal één volledige kalendermaand voor de feitelijke prijsindexatie een prijsoverzicht voor het volgende kalenderjaar naar de in de Overeenkomst genoemde contactpersoon van Opdrachtgever.</w:t>
      </w:r>
    </w:p>
    <w:p w14:paraId="637A0ECD" w14:textId="686A82B6" w:rsidR="00122BC9" w:rsidRPr="003E3B7B" w:rsidDel="00846C37" w:rsidRDefault="00122BC9" w:rsidP="003E3B7B">
      <w:pPr>
        <w:suppressAutoHyphens/>
        <w:spacing w:line="276" w:lineRule="auto"/>
        <w:ind w:left="567" w:right="-1" w:hanging="567"/>
        <w:rPr>
          <w:del w:id="170" w:author="Abdelghani Bouri" w:date="2025-06-10T14:07:00Z" w16du:dateUtc="2025-06-10T12:07:00Z"/>
          <w:rFonts w:asciiTheme="minorHAnsi" w:hAnsiTheme="minorHAnsi" w:cstheme="minorHAnsi"/>
          <w:sz w:val="22"/>
          <w:szCs w:val="22"/>
          <w:lang w:val="nl"/>
        </w:rPr>
      </w:pPr>
    </w:p>
    <w:p w14:paraId="5C96CA07" w14:textId="281B3A37" w:rsidR="00122BC9" w:rsidDel="005E1774" w:rsidRDefault="00122BC9" w:rsidP="009F1C23">
      <w:pPr>
        <w:pStyle w:val="Lijstalinea"/>
        <w:numPr>
          <w:ilvl w:val="1"/>
          <w:numId w:val="41"/>
        </w:numPr>
        <w:suppressAutoHyphens/>
        <w:spacing w:line="276" w:lineRule="auto"/>
        <w:ind w:left="709" w:right="-1" w:hanging="709"/>
        <w:rPr>
          <w:del w:id="171" w:author="Abdelghani Bouri" w:date="2025-06-10T14:00:00Z" w16du:dateUtc="2025-06-10T12:00:00Z"/>
          <w:rFonts w:cstheme="minorHAnsi"/>
          <w:sz w:val="22"/>
          <w:szCs w:val="22"/>
          <w:lang w:val="nl"/>
        </w:rPr>
      </w:pPr>
      <w:del w:id="172" w:author="Abdelghani Bouri" w:date="2025-06-10T14:00:00Z" w16du:dateUtc="2025-06-10T12:00:00Z">
        <w:r w:rsidRPr="003E3B7B" w:rsidDel="005E1774">
          <w:rPr>
            <w:rFonts w:cstheme="minorHAnsi"/>
            <w:sz w:val="22"/>
            <w:szCs w:val="22"/>
            <w:lang w:val="nl"/>
          </w:rPr>
          <w:delText xml:space="preserve">Betaling </w:delText>
        </w:r>
        <w:r w:rsidR="00AE5E47" w:rsidDel="005E1774">
          <w:rPr>
            <w:rFonts w:cstheme="minorHAnsi"/>
            <w:sz w:val="22"/>
            <w:szCs w:val="22"/>
            <w:lang w:val="nl"/>
          </w:rPr>
          <w:delText xml:space="preserve">van de </w:delText>
        </w:r>
      </w:del>
      <w:del w:id="173" w:author="Abdelghani Bouri" w:date="2025-06-10T13:55:00Z" w16du:dateUtc="2025-06-10T11:55:00Z">
        <w:r w:rsidR="00AE5E47" w:rsidDel="00A928AE">
          <w:rPr>
            <w:rFonts w:cstheme="minorHAnsi"/>
            <w:sz w:val="22"/>
            <w:szCs w:val="22"/>
            <w:lang w:val="nl"/>
          </w:rPr>
          <w:delText>l</w:delText>
        </w:r>
      </w:del>
      <w:del w:id="174" w:author="Abdelghani Bouri" w:date="2025-06-10T14:00:00Z" w16du:dateUtc="2025-06-10T12:00:00Z">
        <w:r w:rsidR="00AE5E47" w:rsidDel="005E1774">
          <w:rPr>
            <w:rFonts w:cstheme="minorHAnsi"/>
            <w:sz w:val="22"/>
            <w:szCs w:val="22"/>
            <w:lang w:val="nl"/>
          </w:rPr>
          <w:delText xml:space="preserve">evering </w:delText>
        </w:r>
        <w:r w:rsidRPr="003E3B7B" w:rsidDel="005E1774">
          <w:rPr>
            <w:rFonts w:cstheme="minorHAnsi"/>
            <w:sz w:val="22"/>
            <w:szCs w:val="22"/>
            <w:lang w:val="nl"/>
          </w:rPr>
          <w:delText>vindt plaats na acceptatie van de resultaten</w:delText>
        </w:r>
        <w:r w:rsidR="002B2A50" w:rsidDel="005E1774">
          <w:rPr>
            <w:rFonts w:cstheme="minorHAnsi"/>
            <w:sz w:val="22"/>
            <w:szCs w:val="22"/>
            <w:lang w:val="nl"/>
          </w:rPr>
          <w:delText>, conform het gestelde in de Vraagspecificatie</w:delText>
        </w:r>
        <w:r w:rsidRPr="003E3B7B" w:rsidDel="005E1774">
          <w:rPr>
            <w:rFonts w:cstheme="minorHAnsi"/>
            <w:sz w:val="22"/>
            <w:szCs w:val="22"/>
            <w:lang w:val="nl"/>
          </w:rPr>
          <w:delText>.</w:delText>
        </w:r>
        <w:r w:rsidR="004F4385" w:rsidRPr="003E3B7B" w:rsidDel="005E1774">
          <w:rPr>
            <w:rFonts w:cstheme="minorHAnsi"/>
            <w:sz w:val="22"/>
            <w:szCs w:val="22"/>
            <w:lang w:val="nl"/>
          </w:rPr>
          <w:delText xml:space="preserve"> Opdrachtnemer factureert binnen 30 dagen na acceptatie.</w:delText>
        </w:r>
      </w:del>
    </w:p>
    <w:p w14:paraId="1E58933E" w14:textId="37950AA6" w:rsidR="00AE5E47" w:rsidRPr="00AE5E47" w:rsidDel="005E1774" w:rsidRDefault="00AE5E47" w:rsidP="00AE5E47">
      <w:pPr>
        <w:pStyle w:val="Lijstalinea"/>
        <w:rPr>
          <w:del w:id="175" w:author="Abdelghani Bouri" w:date="2025-06-10T14:00:00Z" w16du:dateUtc="2025-06-10T12:00:00Z"/>
          <w:rFonts w:cstheme="minorHAnsi"/>
          <w:sz w:val="22"/>
          <w:szCs w:val="22"/>
          <w:lang w:val="nl"/>
        </w:rPr>
      </w:pPr>
    </w:p>
    <w:p w14:paraId="717E88F2" w14:textId="63FF953A" w:rsidR="00AE5E47" w:rsidRPr="003E3B7B" w:rsidDel="005E1774" w:rsidRDefault="00AE5E47" w:rsidP="73057273">
      <w:pPr>
        <w:pStyle w:val="Lijstalinea"/>
        <w:numPr>
          <w:ilvl w:val="1"/>
          <w:numId w:val="41"/>
        </w:numPr>
        <w:suppressAutoHyphens/>
        <w:spacing w:line="276" w:lineRule="auto"/>
        <w:ind w:left="709" w:right="-1" w:hanging="709"/>
        <w:rPr>
          <w:del w:id="176" w:author="Abdelghani Bouri" w:date="2025-06-10T14:00:00Z" w16du:dateUtc="2025-06-10T12:00:00Z"/>
          <w:sz w:val="22"/>
          <w:szCs w:val="22"/>
          <w:lang w:val="nl"/>
        </w:rPr>
      </w:pPr>
      <w:del w:id="177" w:author="Abdelghani Bouri" w:date="2025-06-10T14:00:00Z" w16du:dateUtc="2025-06-10T12:00:00Z">
        <w:r w:rsidRPr="73057273" w:rsidDel="005E1774">
          <w:rPr>
            <w:sz w:val="22"/>
            <w:szCs w:val="22"/>
            <w:lang w:val="nl"/>
          </w:rPr>
          <w:delText xml:space="preserve">Betaling van de </w:delText>
        </w:r>
      </w:del>
      <w:del w:id="178" w:author="Abdelghani Bouri" w:date="2025-06-10T13:55:00Z" w16du:dateUtc="2025-06-10T11:55:00Z">
        <w:r w:rsidR="00E04BBA" w:rsidRPr="73057273" w:rsidDel="00E2276B">
          <w:rPr>
            <w:sz w:val="22"/>
            <w:szCs w:val="22"/>
            <w:lang w:val="nl"/>
          </w:rPr>
          <w:delText>d</w:delText>
        </w:r>
      </w:del>
      <w:del w:id="179" w:author="Abdelghani Bouri" w:date="2025-06-10T14:00:00Z" w16du:dateUtc="2025-06-10T12:00:00Z">
        <w:r w:rsidR="00E04BBA" w:rsidRPr="73057273" w:rsidDel="005E1774">
          <w:rPr>
            <w:sz w:val="22"/>
            <w:szCs w:val="22"/>
            <w:lang w:val="nl"/>
          </w:rPr>
          <w:delText>iensten (beheer en onderhoud) vindt plaats op basis van maandelijkse</w:delText>
        </w:r>
        <w:r w:rsidR="00E37C40" w:rsidRPr="73057273" w:rsidDel="005E1774">
          <w:rPr>
            <w:sz w:val="22"/>
            <w:szCs w:val="22"/>
            <w:lang w:val="nl"/>
          </w:rPr>
          <w:delText xml:space="preserve"> termijnen. </w:delText>
        </w:r>
      </w:del>
    </w:p>
    <w:p w14:paraId="40E2423E" w14:textId="77777777" w:rsidR="00052DF6" w:rsidRPr="003E3B7B" w:rsidRDefault="00052DF6" w:rsidP="007C13CC">
      <w:pPr>
        <w:suppressAutoHyphens/>
        <w:spacing w:line="276" w:lineRule="auto"/>
        <w:ind w:left="720" w:right="-1" w:hanging="720"/>
        <w:rPr>
          <w:rFonts w:asciiTheme="minorHAnsi" w:hAnsiTheme="minorHAnsi" w:cstheme="minorHAnsi"/>
          <w:sz w:val="22"/>
          <w:szCs w:val="22"/>
          <w:lang w:val="nl"/>
        </w:rPr>
      </w:pPr>
    </w:p>
    <w:p w14:paraId="04E4D43C" w14:textId="5694C5CC" w:rsidR="00122BC9" w:rsidRDefault="00122BC9" w:rsidP="009F1C23">
      <w:pPr>
        <w:pStyle w:val="Lijstalinea"/>
        <w:numPr>
          <w:ilvl w:val="0"/>
          <w:numId w:val="41"/>
        </w:numPr>
        <w:suppressAutoHyphens/>
        <w:spacing w:line="276" w:lineRule="auto"/>
        <w:ind w:right="-1"/>
        <w:rPr>
          <w:rFonts w:cstheme="minorHAnsi"/>
          <w:b/>
          <w:bCs/>
          <w:sz w:val="22"/>
          <w:szCs w:val="22"/>
          <w:lang w:val="nl"/>
        </w:rPr>
      </w:pPr>
      <w:r w:rsidRPr="003E3B7B">
        <w:rPr>
          <w:rFonts w:cstheme="minorHAnsi"/>
          <w:b/>
          <w:bCs/>
          <w:sz w:val="22"/>
          <w:szCs w:val="22"/>
          <w:lang w:val="nl"/>
        </w:rPr>
        <w:t>Contactpersonen / Projectleider</w:t>
      </w:r>
      <w:r w:rsidR="00A80D74">
        <w:rPr>
          <w:rFonts w:cstheme="minorHAnsi"/>
          <w:b/>
          <w:bCs/>
          <w:sz w:val="22"/>
          <w:szCs w:val="22"/>
          <w:lang w:val="nl"/>
        </w:rPr>
        <w:t>s</w:t>
      </w:r>
    </w:p>
    <w:p w14:paraId="59AEB712" w14:textId="6B73D5E8" w:rsidR="00122BC9" w:rsidRPr="003E3B7B" w:rsidRDefault="00122BC9" w:rsidP="009F1C23">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 xml:space="preserve">Contactpersoon voor Opdrachtgever is </w:t>
      </w:r>
      <w:r w:rsidR="007C13CC" w:rsidRPr="007C13CC">
        <w:rPr>
          <w:rFonts w:cstheme="minorHAnsi"/>
          <w:sz w:val="22"/>
          <w:szCs w:val="22"/>
          <w:highlight w:val="lightGray"/>
          <w:lang w:val="nl"/>
        </w:rPr>
        <w:t>[naam]</w:t>
      </w:r>
      <w:r w:rsidR="007C13CC">
        <w:rPr>
          <w:rFonts w:cstheme="minorHAnsi"/>
          <w:sz w:val="22"/>
          <w:szCs w:val="22"/>
          <w:lang w:val="nl"/>
        </w:rPr>
        <w:t>.</w:t>
      </w:r>
    </w:p>
    <w:p w14:paraId="1EB2187F" w14:textId="53D24DA9" w:rsidR="00122BC9" w:rsidRPr="003E3B7B" w:rsidRDefault="00122BC9" w:rsidP="009F1C23">
      <w:pPr>
        <w:tabs>
          <w:tab w:val="left" w:pos="709"/>
        </w:tabs>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ab/>
        <w:t xml:space="preserve">Contactpersoon voor Opdrachtnemer is </w:t>
      </w:r>
      <w:r w:rsidR="007C13CC" w:rsidRPr="007C13CC">
        <w:rPr>
          <w:rFonts w:asciiTheme="minorHAnsi" w:hAnsiTheme="minorHAnsi" w:cstheme="minorHAnsi"/>
          <w:sz w:val="22"/>
          <w:szCs w:val="22"/>
          <w:highlight w:val="lightGray"/>
          <w:lang w:val="nl"/>
        </w:rPr>
        <w:t>[naam]</w:t>
      </w:r>
      <w:r w:rsidR="007C13CC">
        <w:rPr>
          <w:rFonts w:asciiTheme="minorHAnsi" w:hAnsiTheme="minorHAnsi" w:cstheme="minorHAnsi"/>
          <w:sz w:val="22"/>
          <w:szCs w:val="22"/>
          <w:lang w:val="nl"/>
        </w:rPr>
        <w:t>.</w:t>
      </w:r>
    </w:p>
    <w:p w14:paraId="31628A64"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4B773657" w14:textId="64127512" w:rsidR="00A55CF2" w:rsidRDefault="00AB192B" w:rsidP="009F1C23">
      <w:pPr>
        <w:pStyle w:val="Lijstalinea"/>
        <w:numPr>
          <w:ilvl w:val="1"/>
          <w:numId w:val="41"/>
        </w:numPr>
        <w:suppressAutoHyphens/>
        <w:spacing w:line="276" w:lineRule="auto"/>
        <w:ind w:left="709" w:right="-1" w:hanging="709"/>
        <w:rPr>
          <w:rFonts w:cstheme="minorHAnsi"/>
          <w:sz w:val="22"/>
          <w:szCs w:val="22"/>
          <w:lang w:val="nl"/>
        </w:rPr>
      </w:pPr>
      <w:bookmarkStart w:id="180" w:name="_Hlk133851861"/>
      <w:r>
        <w:rPr>
          <w:rFonts w:cstheme="minorHAnsi"/>
          <w:sz w:val="22"/>
          <w:szCs w:val="22"/>
          <w:lang w:val="nl"/>
        </w:rPr>
        <w:t>Genoemde contactpersonen binden Partijen niet</w:t>
      </w:r>
      <w:bookmarkEnd w:id="180"/>
      <w:r>
        <w:rPr>
          <w:rFonts w:cstheme="minorHAnsi"/>
          <w:sz w:val="22"/>
          <w:szCs w:val="22"/>
          <w:lang w:val="nl"/>
        </w:rPr>
        <w:t>.</w:t>
      </w:r>
      <w:r w:rsidR="00A55CF2">
        <w:rPr>
          <w:rFonts w:cstheme="minorHAnsi"/>
          <w:sz w:val="22"/>
          <w:szCs w:val="22"/>
          <w:lang w:val="nl"/>
        </w:rPr>
        <w:t xml:space="preserve"> </w:t>
      </w:r>
    </w:p>
    <w:p w14:paraId="33D9F975" w14:textId="76762FD4" w:rsidR="00A55CF2" w:rsidDel="005C1B34" w:rsidRDefault="00A55CF2" w:rsidP="003E3B7B">
      <w:pPr>
        <w:suppressAutoHyphens/>
        <w:spacing w:line="276" w:lineRule="auto"/>
        <w:ind w:left="567" w:right="-1" w:hanging="567"/>
        <w:rPr>
          <w:del w:id="181" w:author="Abdelghani Bouri" w:date="2025-06-10T13:47:00Z" w16du:dateUtc="2025-06-10T11:47:00Z"/>
          <w:rFonts w:asciiTheme="minorHAnsi" w:hAnsiTheme="minorHAnsi" w:cstheme="minorHAnsi"/>
          <w:sz w:val="22"/>
          <w:szCs w:val="22"/>
          <w:lang w:val="nl"/>
        </w:rPr>
      </w:pPr>
    </w:p>
    <w:p w14:paraId="48523F7C" w14:textId="6C700802" w:rsidR="00D80CC6" w:rsidRPr="003E3B7B" w:rsidDel="005C1B34" w:rsidRDefault="00D80CC6" w:rsidP="005C1B34">
      <w:pPr>
        <w:suppressAutoHyphens/>
        <w:spacing w:line="276" w:lineRule="auto"/>
        <w:ind w:right="-1"/>
        <w:rPr>
          <w:del w:id="182" w:author="Abdelghani Bouri" w:date="2025-06-10T13:47:00Z" w16du:dateUtc="2025-06-10T11:47:00Z"/>
          <w:rFonts w:asciiTheme="minorHAnsi" w:hAnsiTheme="minorHAnsi" w:cstheme="minorHAnsi"/>
          <w:sz w:val="22"/>
          <w:szCs w:val="22"/>
          <w:lang w:val="nl"/>
        </w:rPr>
        <w:pPrChange w:id="183" w:author="Abdelghani Bouri" w:date="2025-06-10T13:47:00Z" w16du:dateUtc="2025-06-10T11:47:00Z">
          <w:pPr>
            <w:suppressAutoHyphens/>
            <w:spacing w:line="276" w:lineRule="auto"/>
            <w:ind w:left="567" w:right="-1" w:hanging="567"/>
          </w:pPr>
        </w:pPrChange>
      </w:pPr>
    </w:p>
    <w:p w14:paraId="67589D0C" w14:textId="55662FFF" w:rsidR="00122BC9" w:rsidDel="005C1B34" w:rsidRDefault="00122BC9" w:rsidP="009F1C23">
      <w:pPr>
        <w:pStyle w:val="Lijstalinea"/>
        <w:numPr>
          <w:ilvl w:val="0"/>
          <w:numId w:val="41"/>
        </w:numPr>
        <w:suppressAutoHyphens/>
        <w:spacing w:line="276" w:lineRule="auto"/>
        <w:ind w:right="-1"/>
        <w:rPr>
          <w:del w:id="184" w:author="Abdelghani Bouri" w:date="2025-06-10T13:47:00Z" w16du:dateUtc="2025-06-10T11:47:00Z"/>
          <w:rFonts w:cstheme="minorHAnsi"/>
          <w:b/>
          <w:bCs/>
          <w:sz w:val="22"/>
          <w:szCs w:val="22"/>
          <w:lang w:val="nl"/>
        </w:rPr>
      </w:pPr>
      <w:del w:id="185" w:author="Abdelghani Bouri" w:date="2025-06-10T13:47:00Z" w16du:dateUtc="2025-06-10T11:47:00Z">
        <w:r w:rsidRPr="003E3B7B" w:rsidDel="005C1B34">
          <w:rPr>
            <w:rFonts w:cstheme="minorHAnsi"/>
            <w:b/>
            <w:bCs/>
            <w:sz w:val="22"/>
            <w:szCs w:val="22"/>
            <w:lang w:val="nl"/>
          </w:rPr>
          <w:delText>Tijden en plaats Diensten</w:delText>
        </w:r>
      </w:del>
    </w:p>
    <w:p w14:paraId="51951188" w14:textId="6C405CD7" w:rsidR="00122BC9" w:rsidRPr="003E3B7B" w:rsidDel="005C1B34" w:rsidRDefault="00122BC9" w:rsidP="009F1C23">
      <w:pPr>
        <w:pStyle w:val="Lijstalinea"/>
        <w:numPr>
          <w:ilvl w:val="1"/>
          <w:numId w:val="41"/>
        </w:numPr>
        <w:suppressAutoHyphens/>
        <w:spacing w:line="276" w:lineRule="auto"/>
        <w:ind w:left="709" w:right="-1" w:hanging="709"/>
        <w:rPr>
          <w:del w:id="186" w:author="Abdelghani Bouri" w:date="2025-06-10T13:47:00Z" w16du:dateUtc="2025-06-10T11:47:00Z"/>
          <w:rFonts w:cstheme="minorHAnsi"/>
          <w:sz w:val="22"/>
          <w:szCs w:val="22"/>
          <w:lang w:val="nl"/>
        </w:rPr>
      </w:pPr>
      <w:del w:id="187" w:author="Abdelghani Bouri" w:date="2025-06-10T13:47:00Z" w16du:dateUtc="2025-06-10T11:47:00Z">
        <w:r w:rsidRPr="003E3B7B" w:rsidDel="005C1B34">
          <w:rPr>
            <w:rFonts w:cstheme="minorHAnsi"/>
            <w:sz w:val="22"/>
            <w:szCs w:val="22"/>
            <w:lang w:val="nl"/>
          </w:rPr>
          <w:delText xml:space="preserve">De </w:delText>
        </w:r>
        <w:r w:rsidR="00F86FD2" w:rsidDel="005C1B34">
          <w:rPr>
            <w:rFonts w:cstheme="minorHAnsi"/>
            <w:sz w:val="22"/>
            <w:szCs w:val="22"/>
            <w:lang w:val="nl"/>
          </w:rPr>
          <w:delText xml:space="preserve">Levering en </w:delText>
        </w:r>
        <w:r w:rsidRPr="003E3B7B" w:rsidDel="005C1B34">
          <w:rPr>
            <w:rFonts w:cstheme="minorHAnsi"/>
            <w:sz w:val="22"/>
            <w:szCs w:val="22"/>
            <w:lang w:val="nl"/>
          </w:rPr>
          <w:delText>Diens</w:delText>
        </w:r>
        <w:r w:rsidR="006B5E5B" w:rsidRPr="003E3B7B" w:rsidDel="005C1B34">
          <w:rPr>
            <w:rFonts w:cstheme="minorHAnsi"/>
            <w:sz w:val="22"/>
            <w:szCs w:val="22"/>
            <w:lang w:val="nl"/>
          </w:rPr>
          <w:delText xml:space="preserve">ten worden verricht in </w:delText>
        </w:r>
        <w:r w:rsidR="00F86FD2" w:rsidDel="005C1B34">
          <w:rPr>
            <w:rFonts w:cstheme="minorHAnsi"/>
            <w:sz w:val="22"/>
            <w:szCs w:val="22"/>
            <w:lang w:val="nl"/>
          </w:rPr>
          <w:delText>Amersfoort</w:delText>
        </w:r>
        <w:r w:rsidR="00A66774" w:rsidRPr="003E3B7B" w:rsidDel="005C1B34">
          <w:rPr>
            <w:rFonts w:cstheme="minorHAnsi"/>
            <w:sz w:val="22"/>
            <w:szCs w:val="22"/>
            <w:lang w:val="nl"/>
          </w:rPr>
          <w:delText>.</w:delText>
        </w:r>
      </w:del>
    </w:p>
    <w:p w14:paraId="16859953" w14:textId="77777777" w:rsidR="00F32787" w:rsidRPr="003E3B7B" w:rsidRDefault="00F32787" w:rsidP="003E3B7B">
      <w:pPr>
        <w:suppressAutoHyphens/>
        <w:spacing w:line="276" w:lineRule="auto"/>
        <w:ind w:left="708" w:right="-1"/>
        <w:rPr>
          <w:rFonts w:asciiTheme="minorHAnsi" w:hAnsiTheme="minorHAnsi" w:cstheme="minorHAnsi"/>
          <w:sz w:val="22"/>
          <w:szCs w:val="22"/>
          <w:lang w:val="nl"/>
        </w:rPr>
      </w:pPr>
    </w:p>
    <w:p w14:paraId="0256F092" w14:textId="04BF7A38" w:rsidR="00122BC9" w:rsidRDefault="00AA3889" w:rsidP="73057273">
      <w:pPr>
        <w:pStyle w:val="Lijstalinea"/>
        <w:numPr>
          <w:ilvl w:val="0"/>
          <w:numId w:val="41"/>
        </w:numPr>
        <w:suppressAutoHyphens/>
        <w:spacing w:line="276" w:lineRule="auto"/>
        <w:ind w:right="-1"/>
        <w:rPr>
          <w:b/>
          <w:bCs/>
          <w:sz w:val="22"/>
          <w:szCs w:val="22"/>
          <w:lang w:val="nl"/>
        </w:rPr>
      </w:pPr>
      <w:commentRangeStart w:id="188"/>
      <w:r w:rsidRPr="73057273">
        <w:rPr>
          <w:b/>
          <w:bCs/>
          <w:sz w:val="22"/>
          <w:szCs w:val="22"/>
          <w:lang w:val="nl"/>
        </w:rPr>
        <w:t xml:space="preserve">Overige </w:t>
      </w:r>
      <w:ins w:id="189" w:author="Abdelghani Bouri" w:date="2025-06-10T13:59:00Z" w16du:dateUtc="2025-06-10T11:59:00Z">
        <w:r w:rsidR="00EF19D5">
          <w:rPr>
            <w:b/>
            <w:bCs/>
            <w:sz w:val="22"/>
            <w:szCs w:val="22"/>
            <w:lang w:val="nl"/>
          </w:rPr>
          <w:t>v</w:t>
        </w:r>
      </w:ins>
      <w:del w:id="190" w:author="Abdelghani Bouri" w:date="2025-06-10T13:59:00Z" w16du:dateUtc="2025-06-10T11:59:00Z">
        <w:r w:rsidR="00122BC9" w:rsidRPr="73057273" w:rsidDel="00EF19D5">
          <w:rPr>
            <w:b/>
            <w:bCs/>
            <w:sz w:val="22"/>
            <w:szCs w:val="22"/>
            <w:lang w:val="nl"/>
          </w:rPr>
          <w:delText>V</w:delText>
        </w:r>
      </w:del>
      <w:r w:rsidR="00122BC9" w:rsidRPr="73057273">
        <w:rPr>
          <w:b/>
          <w:bCs/>
          <w:sz w:val="22"/>
          <w:szCs w:val="22"/>
          <w:lang w:val="nl"/>
        </w:rPr>
        <w:t>oorwaarden</w:t>
      </w:r>
      <w:commentRangeEnd w:id="188"/>
      <w:r>
        <w:commentReference w:id="188"/>
      </w:r>
    </w:p>
    <w:p w14:paraId="5AA8806F" w14:textId="77777777" w:rsidR="005D6F3A" w:rsidRPr="005D6F3A" w:rsidRDefault="005D6F3A" w:rsidP="005D6F3A">
      <w:pPr>
        <w:suppressAutoHyphens/>
        <w:spacing w:line="276" w:lineRule="auto"/>
        <w:ind w:right="-1"/>
        <w:rPr>
          <w:rFonts w:cstheme="minorHAnsi"/>
          <w:b/>
          <w:bCs/>
          <w:sz w:val="22"/>
          <w:szCs w:val="22"/>
          <w:lang w:val="nl"/>
        </w:rPr>
      </w:pPr>
    </w:p>
    <w:p w14:paraId="2E658A44" w14:textId="69944798" w:rsidR="00122BC9" w:rsidRPr="003E3B7B" w:rsidRDefault="00122BC9" w:rsidP="009F1C23">
      <w:pPr>
        <w:pStyle w:val="Lijstalinea"/>
        <w:numPr>
          <w:ilvl w:val="1"/>
          <w:numId w:val="41"/>
        </w:numPr>
        <w:suppressAutoHyphens/>
        <w:spacing w:line="276" w:lineRule="auto"/>
        <w:ind w:left="709" w:right="-1" w:hanging="709"/>
        <w:rPr>
          <w:rFonts w:cstheme="minorHAnsi"/>
          <w:sz w:val="22"/>
          <w:szCs w:val="22"/>
          <w:lang w:val="nl"/>
        </w:rPr>
      </w:pPr>
      <w:bookmarkStart w:id="191" w:name="_Hlk133851880"/>
      <w:r w:rsidRPr="003E3B7B">
        <w:rPr>
          <w:rFonts w:cstheme="minorHAnsi"/>
          <w:sz w:val="22"/>
          <w:szCs w:val="22"/>
          <w:lang w:val="nl"/>
        </w:rPr>
        <w:t>Op deze Overeenkomst zijn uitsluitend van toepassing de "</w:t>
      </w:r>
      <w:r w:rsidR="0074344D">
        <w:rPr>
          <w:rFonts w:cstheme="minorHAnsi"/>
          <w:sz w:val="22"/>
          <w:szCs w:val="22"/>
          <w:lang w:val="nl"/>
        </w:rPr>
        <w:t>VNG Algemene Inkoopvoorwaarden voor leveringen en diensten</w:t>
      </w:r>
      <w:r w:rsidR="007C48C6" w:rsidRPr="003E3B7B">
        <w:rPr>
          <w:rFonts w:cstheme="minorHAnsi"/>
          <w:sz w:val="22"/>
          <w:szCs w:val="22"/>
          <w:lang w:val="nl"/>
        </w:rPr>
        <w:t>”</w:t>
      </w:r>
      <w:r w:rsidR="007C1FD3" w:rsidRPr="003E3B7B">
        <w:rPr>
          <w:rFonts w:cstheme="minorHAnsi"/>
          <w:sz w:val="22"/>
          <w:szCs w:val="22"/>
          <w:lang w:val="nl"/>
        </w:rPr>
        <w:t xml:space="preserve"> (</w:t>
      </w:r>
      <w:r w:rsidR="007C48C6" w:rsidRPr="003E3B7B">
        <w:rPr>
          <w:rFonts w:cstheme="minorHAnsi"/>
          <w:sz w:val="22"/>
          <w:szCs w:val="22"/>
          <w:lang w:val="nl"/>
        </w:rPr>
        <w:t xml:space="preserve">Bijlage 1, zoals </w:t>
      </w:r>
      <w:r w:rsidR="007C1FD3" w:rsidRPr="003E3B7B">
        <w:rPr>
          <w:rFonts w:cstheme="minorHAnsi"/>
          <w:sz w:val="22"/>
          <w:szCs w:val="22"/>
          <w:lang w:val="nl"/>
        </w:rPr>
        <w:t>reeds in het bezit van P</w:t>
      </w:r>
      <w:r w:rsidRPr="003E3B7B">
        <w:rPr>
          <w:rFonts w:cstheme="minorHAnsi"/>
          <w:sz w:val="22"/>
          <w:szCs w:val="22"/>
          <w:lang w:val="nl"/>
        </w:rPr>
        <w:t>artijen), voor zover daarvan in deze Overeenkomst niet wordt afgeweken. De toepasselijkheid van (eventuele) algemene en bijzondere voorwaarden van Opdrachtnemer is uitgesloten</w:t>
      </w:r>
      <w:bookmarkEnd w:id="191"/>
      <w:r w:rsidRPr="003E3B7B">
        <w:rPr>
          <w:rFonts w:cstheme="minorHAnsi"/>
          <w:sz w:val="22"/>
          <w:szCs w:val="22"/>
          <w:lang w:val="nl"/>
        </w:rPr>
        <w:t>.</w:t>
      </w:r>
    </w:p>
    <w:p w14:paraId="087624AE" w14:textId="32442895"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7ADA7110" w14:textId="77777777" w:rsidR="00E76818" w:rsidRPr="00E76818" w:rsidRDefault="00E76818" w:rsidP="00E76818">
      <w:pPr>
        <w:pStyle w:val="Lijstalinea"/>
        <w:numPr>
          <w:ilvl w:val="1"/>
          <w:numId w:val="41"/>
        </w:numPr>
        <w:suppressAutoHyphens/>
        <w:spacing w:line="276" w:lineRule="auto"/>
        <w:ind w:left="709" w:right="-1" w:hanging="709"/>
        <w:rPr>
          <w:moveTo w:id="192" w:author="Abdelghani Bouri" w:date="2025-06-10T14:11:00Z" w16du:dateUtc="2025-06-10T12:11:00Z"/>
          <w:rFonts w:cstheme="minorHAnsi"/>
          <w:sz w:val="22"/>
          <w:szCs w:val="22"/>
          <w:lang w:val="nl"/>
          <w:rPrChange w:id="193" w:author="Abdelghani Bouri" w:date="2025-06-10T14:11:00Z" w16du:dateUtc="2025-06-10T12:11:00Z">
            <w:rPr>
              <w:moveTo w:id="194" w:author="Abdelghani Bouri" w:date="2025-06-10T14:11:00Z" w16du:dateUtc="2025-06-10T12:11:00Z"/>
              <w:lang w:val="nl"/>
            </w:rPr>
          </w:rPrChange>
        </w:rPr>
        <w:pPrChange w:id="195" w:author="Abdelghani Bouri" w:date="2025-06-10T14:11:00Z" w16du:dateUtc="2025-06-10T12:11:00Z">
          <w:pPr>
            <w:pStyle w:val="Lijstalinea"/>
            <w:numPr>
              <w:ilvl w:val="1"/>
              <w:numId w:val="41"/>
            </w:numPr>
            <w:suppressAutoHyphens/>
            <w:spacing w:line="276" w:lineRule="auto"/>
            <w:ind w:left="792" w:right="-1" w:hanging="432"/>
          </w:pPr>
        </w:pPrChange>
      </w:pPr>
      <w:bookmarkStart w:id="196" w:name="_Hlk133851916"/>
      <w:bookmarkStart w:id="197" w:name="_Hlk133851905"/>
      <w:moveToRangeStart w:id="198" w:author="Abdelghani Bouri" w:date="2025-06-10T14:11:00Z" w:name="move200457107"/>
      <w:moveTo w:id="199" w:author="Abdelghani Bouri" w:date="2025-06-10T14:11:00Z" w16du:dateUtc="2025-06-10T12:11:00Z">
        <w:r w:rsidRPr="00E76818">
          <w:rPr>
            <w:rFonts w:cstheme="minorHAnsi"/>
            <w:sz w:val="22"/>
            <w:szCs w:val="22"/>
            <w:lang w:val="nl"/>
            <w:rPrChange w:id="200" w:author="Abdelghani Bouri" w:date="2025-06-10T14:11:00Z" w16du:dateUtc="2025-06-10T12:11:00Z">
              <w:rPr>
                <w:lang w:val="nl"/>
              </w:rPr>
            </w:rPrChange>
          </w:rPr>
          <w:t>Na artikel 4 van de VNG voorwaarden wordt het volgende artikel 4A ingevoegd met betrekking tot maatschappelijk verantwoord ondernemen:</w:t>
        </w:r>
      </w:moveTo>
    </w:p>
    <w:p w14:paraId="29305B90" w14:textId="77777777" w:rsidR="00E76818" w:rsidRPr="003E3B7B" w:rsidRDefault="00E76818" w:rsidP="00E76818">
      <w:pPr>
        <w:spacing w:line="276" w:lineRule="auto"/>
        <w:ind w:left="1418" w:hanging="709"/>
        <w:rPr>
          <w:moveTo w:id="201" w:author="Abdelghani Bouri" w:date="2025-06-10T14:11:00Z" w16du:dateUtc="2025-06-10T12:11:00Z"/>
          <w:rFonts w:asciiTheme="minorHAnsi" w:hAnsiTheme="minorHAnsi" w:cstheme="minorHAnsi"/>
          <w:sz w:val="22"/>
          <w:szCs w:val="22"/>
          <w:lang w:val="nl"/>
        </w:rPr>
      </w:pPr>
      <w:moveTo w:id="202" w:author="Abdelghani Bouri" w:date="2025-06-10T14:11:00Z" w16du:dateUtc="2025-06-10T12:11:00Z">
        <w:r>
          <w:rPr>
            <w:rFonts w:asciiTheme="minorHAnsi" w:hAnsiTheme="minorHAnsi" w:cstheme="minorHAnsi"/>
            <w:sz w:val="22"/>
            <w:szCs w:val="22"/>
            <w:lang w:val="nl"/>
          </w:rPr>
          <w:t>4</w:t>
        </w:r>
        <w:r w:rsidRPr="003E3B7B">
          <w:rPr>
            <w:rFonts w:asciiTheme="minorHAnsi" w:hAnsiTheme="minorHAnsi" w:cstheme="minorHAnsi"/>
            <w:sz w:val="22"/>
            <w:szCs w:val="22"/>
            <w:lang w:val="nl"/>
          </w:rPr>
          <w:t>A.1</w:t>
        </w:r>
        <w:r w:rsidRPr="003E3B7B">
          <w:rPr>
            <w:rFonts w:asciiTheme="minorHAnsi" w:hAnsiTheme="minorHAnsi" w:cstheme="minorHAnsi"/>
            <w:sz w:val="22"/>
            <w:szCs w:val="22"/>
            <w:lang w:val="nl"/>
          </w:rPr>
          <w:tab/>
          <w:t>Opdrachtnemer dient zich te houden aan de in Nederland gangbare normen en waarden op sociaal</w:t>
        </w:r>
        <w:r w:rsidRPr="003E3B7B">
          <w:rPr>
            <w:rFonts w:asciiTheme="minorHAnsi" w:hAnsiTheme="minorHAnsi" w:cstheme="minorHAnsi"/>
            <w:sz w:val="22"/>
            <w:szCs w:val="22"/>
            <w:lang w:val="nl"/>
          </w:rPr>
          <w:softHyphen/>
          <w:t>maatschappelijk gebied, waaronder mede, doch niet uitsluitend, wordt begrepen discriminatie van werknemers of (toe-)leveranciers, gebruikmaking van kinderarbeid, ontoereikende arbeidsomstandigheden of andere onethische praktijken en de eventueel in de offerte aanvraag gespecificeerde verdere expliciete eisen en wensen van de Opdrachtgever. Verdere expliciete eisen en wensen hieromtrent, worden in de offerte aanvraag gespecificeerd.</w:t>
        </w:r>
      </w:moveTo>
    </w:p>
    <w:p w14:paraId="3F357AC1" w14:textId="77777777" w:rsidR="00E76818" w:rsidRDefault="00E76818" w:rsidP="00E76818">
      <w:pPr>
        <w:suppressAutoHyphens/>
        <w:spacing w:line="276" w:lineRule="auto"/>
        <w:ind w:left="1418" w:right="-1" w:hanging="709"/>
        <w:rPr>
          <w:moveTo w:id="203" w:author="Abdelghani Bouri" w:date="2025-06-10T14:11:00Z" w16du:dateUtc="2025-06-10T12:11:00Z"/>
          <w:rFonts w:asciiTheme="minorHAnsi" w:hAnsiTheme="minorHAnsi" w:cstheme="minorHAnsi"/>
          <w:sz w:val="22"/>
          <w:szCs w:val="22"/>
          <w:lang w:val="nl"/>
        </w:rPr>
      </w:pPr>
      <w:moveTo w:id="204" w:author="Abdelghani Bouri" w:date="2025-06-10T14:11:00Z" w16du:dateUtc="2025-06-10T12:11:00Z">
        <w:r>
          <w:rPr>
            <w:rFonts w:asciiTheme="minorHAnsi" w:hAnsiTheme="minorHAnsi" w:cstheme="minorHAnsi"/>
            <w:sz w:val="22"/>
            <w:szCs w:val="22"/>
            <w:lang w:val="nl"/>
          </w:rPr>
          <w:t>4</w:t>
        </w:r>
        <w:r w:rsidRPr="003E3B7B">
          <w:rPr>
            <w:rFonts w:asciiTheme="minorHAnsi" w:hAnsiTheme="minorHAnsi" w:cstheme="minorHAnsi"/>
            <w:sz w:val="22"/>
            <w:szCs w:val="22"/>
            <w:lang w:val="nl"/>
          </w:rPr>
          <w:t>A.2</w:t>
        </w:r>
        <w:r w:rsidRPr="003E3B7B">
          <w:rPr>
            <w:rFonts w:asciiTheme="minorHAnsi" w:hAnsiTheme="minorHAnsi" w:cstheme="minorHAnsi"/>
            <w:sz w:val="22"/>
            <w:szCs w:val="22"/>
            <w:lang w:val="nl"/>
          </w:rPr>
          <w:tab/>
          <w:t>Opdrachtnemer dient actief een verminderde belasting van het milieu bij de uitvoering van de Diensten, waaronder het gebruik van verpakkingen, grond- en hulpstoffen, na te streven.</w:t>
        </w:r>
      </w:moveTo>
    </w:p>
    <w:p w14:paraId="01B316FB" w14:textId="77777777" w:rsidR="00E76818" w:rsidRDefault="00E76818" w:rsidP="00E76818">
      <w:pPr>
        <w:suppressAutoHyphens/>
        <w:spacing w:line="276" w:lineRule="auto"/>
        <w:ind w:left="1418" w:right="-1" w:hanging="709"/>
        <w:rPr>
          <w:moveTo w:id="205" w:author="Abdelghani Bouri" w:date="2025-06-10T14:11:00Z" w16du:dateUtc="2025-06-10T12:11:00Z"/>
          <w:rFonts w:asciiTheme="minorHAnsi" w:hAnsiTheme="minorHAnsi" w:cstheme="minorHAnsi"/>
          <w:sz w:val="22"/>
          <w:szCs w:val="22"/>
          <w:lang w:val="nl"/>
        </w:rPr>
      </w:pPr>
      <w:moveTo w:id="206" w:author="Abdelghani Bouri" w:date="2025-06-10T14:11:00Z" w16du:dateUtc="2025-06-10T12:11:00Z">
        <w:r>
          <w:rPr>
            <w:rFonts w:asciiTheme="minorHAnsi" w:hAnsiTheme="minorHAnsi" w:cstheme="minorHAnsi"/>
            <w:sz w:val="22"/>
            <w:szCs w:val="22"/>
            <w:lang w:val="nl"/>
          </w:rPr>
          <w:t>4A.3</w:t>
        </w:r>
        <w:r>
          <w:rPr>
            <w:rFonts w:asciiTheme="minorHAnsi" w:hAnsiTheme="minorHAnsi" w:cstheme="minorHAnsi"/>
            <w:sz w:val="22"/>
            <w:szCs w:val="22"/>
            <w:lang w:val="nl"/>
          </w:rPr>
          <w:tab/>
          <w:t>Opdrachtnemer dient een bijdrage te leveren aan de verhoging van arbeidsparticipatie van de onderkant van de arbeidsmarkt (WWB, WSW, Wajong, WIA, BBL en BOL trajecten). De exacte invulling hiervan is in het aanbestedingsdocument gespecificeerd.</w:t>
        </w:r>
      </w:moveTo>
    </w:p>
    <w:moveToRangeEnd w:id="198"/>
    <w:p w14:paraId="6AC95965" w14:textId="77777777" w:rsidR="00E76818" w:rsidRPr="00E76818" w:rsidRDefault="00E76818" w:rsidP="00E76818">
      <w:pPr>
        <w:pStyle w:val="Lijstalinea"/>
        <w:rPr>
          <w:ins w:id="207" w:author="Abdelghani Bouri" w:date="2025-06-10T14:11:00Z" w16du:dateUtc="2025-06-10T12:11:00Z"/>
          <w:rFonts w:cstheme="minorHAnsi"/>
          <w:sz w:val="22"/>
          <w:szCs w:val="22"/>
          <w:lang w:val="nl"/>
          <w:rPrChange w:id="208" w:author="Abdelghani Bouri" w:date="2025-06-10T14:11:00Z" w16du:dateUtc="2025-06-10T12:11:00Z">
            <w:rPr>
              <w:ins w:id="209" w:author="Abdelghani Bouri" w:date="2025-06-10T14:11:00Z" w16du:dateUtc="2025-06-10T12:11:00Z"/>
              <w:lang w:val="nl"/>
            </w:rPr>
          </w:rPrChange>
        </w:rPr>
        <w:pPrChange w:id="210" w:author="Abdelghani Bouri" w:date="2025-06-10T14:11:00Z" w16du:dateUtc="2025-06-10T12:11:00Z">
          <w:pPr>
            <w:pStyle w:val="Lijstalinea"/>
            <w:numPr>
              <w:ilvl w:val="1"/>
              <w:numId w:val="41"/>
            </w:numPr>
            <w:suppressAutoHyphens/>
            <w:spacing w:line="276" w:lineRule="auto"/>
            <w:ind w:left="709" w:right="-1" w:hanging="709"/>
          </w:pPr>
        </w:pPrChange>
      </w:pPr>
    </w:p>
    <w:p w14:paraId="6BAF9FA0" w14:textId="0E240708" w:rsidR="00B3063C" w:rsidRPr="003E3B7B" w:rsidRDefault="00B3063C" w:rsidP="00B3063C">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 xml:space="preserve">In aanvulling op het bepaalde in artikel </w:t>
      </w:r>
      <w:r>
        <w:rPr>
          <w:rFonts w:cstheme="minorHAnsi"/>
          <w:sz w:val="22"/>
          <w:szCs w:val="22"/>
          <w:lang w:val="nl"/>
        </w:rPr>
        <w:t>4.3 van de VNG voorwaarden</w:t>
      </w:r>
      <w:r w:rsidRPr="003E3B7B">
        <w:rPr>
          <w:rFonts w:cstheme="minorHAnsi"/>
          <w:sz w:val="22"/>
          <w:szCs w:val="22"/>
          <w:lang w:val="nl"/>
        </w:rPr>
        <w:t xml:space="preserve"> geldt met betrekking tot derden het volgende:</w:t>
      </w:r>
    </w:p>
    <w:p w14:paraId="4B8BB503" w14:textId="77777777" w:rsidR="00B3063C" w:rsidRPr="003E3B7B" w:rsidRDefault="00B3063C" w:rsidP="00B3063C">
      <w:pPr>
        <w:suppressAutoHyphens/>
        <w:spacing w:line="276" w:lineRule="auto"/>
        <w:ind w:left="709" w:right="-1"/>
        <w:rPr>
          <w:rFonts w:asciiTheme="minorHAnsi" w:hAnsiTheme="minorHAnsi" w:cstheme="minorHAnsi"/>
          <w:sz w:val="22"/>
          <w:szCs w:val="22"/>
          <w:lang w:val="nl"/>
        </w:rPr>
      </w:pPr>
      <w:bookmarkStart w:id="211" w:name="_Ref354480652"/>
      <w:r w:rsidRPr="003E3B7B">
        <w:rPr>
          <w:rFonts w:asciiTheme="minorHAnsi" w:hAnsiTheme="minorHAnsi" w:cstheme="minorHAnsi"/>
          <w:sz w:val="22"/>
          <w:szCs w:val="22"/>
          <w:lang w:val="nl"/>
        </w:rPr>
        <w:t>Opdrachtnemer mag uitsluitend gebruik maken van de volgende bij de inschrijving ingeschreven onderaannemer(s), te weten</w:t>
      </w:r>
      <w:bookmarkEnd w:id="196"/>
      <w:r w:rsidRPr="003E3B7B">
        <w:rPr>
          <w:rFonts w:asciiTheme="minorHAnsi" w:hAnsiTheme="minorHAnsi" w:cstheme="minorHAnsi"/>
          <w:sz w:val="22"/>
          <w:szCs w:val="22"/>
          <w:lang w:val="nl"/>
        </w:rPr>
        <w:t>:</w:t>
      </w:r>
      <w:bookmarkEnd w:id="211"/>
    </w:p>
    <w:p w14:paraId="49ABFF8B" w14:textId="77777777" w:rsidR="00B3063C" w:rsidRPr="007C13CC" w:rsidRDefault="00B3063C" w:rsidP="00B3063C">
      <w:pPr>
        <w:pStyle w:val="Lijstalinea"/>
        <w:numPr>
          <w:ilvl w:val="0"/>
          <w:numId w:val="23"/>
        </w:numPr>
        <w:suppressAutoHyphens/>
        <w:spacing w:line="276" w:lineRule="auto"/>
        <w:ind w:right="-1"/>
        <w:rPr>
          <w:rFonts w:cstheme="minorHAnsi"/>
          <w:sz w:val="22"/>
          <w:szCs w:val="22"/>
          <w:highlight w:val="lightGray"/>
          <w:lang w:val="nl"/>
        </w:rPr>
      </w:pPr>
      <w:bookmarkStart w:id="212" w:name="_Hlk133851931"/>
      <w:r w:rsidRPr="003E3B7B">
        <w:rPr>
          <w:rFonts w:cstheme="minorHAnsi"/>
          <w:sz w:val="22"/>
          <w:szCs w:val="22"/>
          <w:lang w:val="nl"/>
        </w:rPr>
        <w:t>[</w:t>
      </w:r>
      <w:r w:rsidRPr="007C13CC">
        <w:rPr>
          <w:rFonts w:cstheme="minorHAnsi"/>
          <w:sz w:val="22"/>
          <w:szCs w:val="22"/>
          <w:highlight w:val="lightGray"/>
          <w:lang w:val="nl"/>
        </w:rPr>
        <w:t>Naam Onderaannemer]</w:t>
      </w:r>
    </w:p>
    <w:p w14:paraId="66774DF6" w14:textId="77777777" w:rsidR="00B3063C" w:rsidRPr="003E3B7B" w:rsidRDefault="00B3063C" w:rsidP="00B3063C">
      <w:pPr>
        <w:pStyle w:val="Lijstalinea"/>
        <w:numPr>
          <w:ilvl w:val="0"/>
          <w:numId w:val="23"/>
        </w:numPr>
        <w:suppressAutoHyphens/>
        <w:spacing w:line="276" w:lineRule="auto"/>
        <w:ind w:right="-1"/>
        <w:rPr>
          <w:rFonts w:cstheme="minorHAnsi"/>
          <w:sz w:val="22"/>
          <w:szCs w:val="22"/>
          <w:lang w:val="nl"/>
        </w:rPr>
      </w:pPr>
      <w:r w:rsidRPr="007C13CC">
        <w:rPr>
          <w:rFonts w:cstheme="minorHAnsi"/>
          <w:sz w:val="22"/>
          <w:szCs w:val="22"/>
          <w:highlight w:val="lightGray"/>
          <w:lang w:val="nl"/>
        </w:rPr>
        <w:t>[Naam Onderaannemer</w:t>
      </w:r>
      <w:bookmarkEnd w:id="212"/>
      <w:r w:rsidRPr="003E3B7B">
        <w:rPr>
          <w:rFonts w:cstheme="minorHAnsi"/>
          <w:sz w:val="22"/>
          <w:szCs w:val="22"/>
          <w:lang w:val="nl"/>
        </w:rPr>
        <w:t>]</w:t>
      </w:r>
    </w:p>
    <w:p w14:paraId="09F6C7BD" w14:textId="77777777" w:rsidR="00B3063C" w:rsidRPr="003E3B7B" w:rsidRDefault="00B3063C" w:rsidP="00B3063C">
      <w:pPr>
        <w:suppressAutoHyphens/>
        <w:spacing w:line="276" w:lineRule="auto"/>
        <w:ind w:left="709" w:right="-1"/>
        <w:rPr>
          <w:rFonts w:asciiTheme="minorHAnsi" w:hAnsiTheme="minorHAnsi" w:cstheme="minorHAnsi"/>
          <w:sz w:val="22"/>
          <w:szCs w:val="22"/>
          <w:lang w:val="nl"/>
        </w:rPr>
      </w:pPr>
      <w:bookmarkStart w:id="213" w:name="_Hlk133851969"/>
      <w:r w:rsidRPr="003E3B7B">
        <w:rPr>
          <w:rFonts w:asciiTheme="minorHAnsi" w:hAnsiTheme="minorHAnsi" w:cstheme="minorHAnsi"/>
          <w:sz w:val="22"/>
          <w:szCs w:val="22"/>
          <w:lang w:val="nl"/>
        </w:rPr>
        <w:t>OF</w:t>
      </w:r>
    </w:p>
    <w:p w14:paraId="5B594A51" w14:textId="77777777" w:rsidR="00B3063C" w:rsidRPr="003E3B7B" w:rsidRDefault="00B3063C" w:rsidP="00B3063C">
      <w:pPr>
        <w:suppressAutoHyphens/>
        <w:spacing w:line="276" w:lineRule="auto"/>
        <w:ind w:left="709" w:right="-1"/>
        <w:rPr>
          <w:rFonts w:asciiTheme="minorHAnsi" w:hAnsiTheme="minorHAnsi" w:cstheme="minorHAnsi"/>
          <w:sz w:val="22"/>
          <w:szCs w:val="22"/>
          <w:lang w:val="nl"/>
        </w:rPr>
      </w:pPr>
      <w:r w:rsidRPr="003E3B7B">
        <w:rPr>
          <w:rFonts w:asciiTheme="minorHAnsi" w:hAnsiTheme="minorHAnsi" w:cstheme="minorHAnsi"/>
          <w:sz w:val="22"/>
          <w:szCs w:val="22"/>
          <w:lang w:val="nl"/>
        </w:rPr>
        <w:t>Opdrachtnemer heeft bij de inschrijving ingeschreven met onderaannemer(s) waarop zij een beroep als derde heeft gedaan. Uitsluitend deze onderaannemer(s) worden ingezet ter uitvoering van de betreffende werkzaamheden, te weten:</w:t>
      </w:r>
    </w:p>
    <w:p w14:paraId="0B84E929" w14:textId="77777777" w:rsidR="00B3063C" w:rsidRPr="007C13CC" w:rsidRDefault="00B3063C" w:rsidP="00B3063C">
      <w:pPr>
        <w:pStyle w:val="Lijstalinea"/>
        <w:numPr>
          <w:ilvl w:val="0"/>
          <w:numId w:val="23"/>
        </w:numPr>
        <w:suppressAutoHyphens/>
        <w:spacing w:line="276" w:lineRule="auto"/>
        <w:ind w:right="-1"/>
        <w:rPr>
          <w:rFonts w:cstheme="minorHAnsi"/>
          <w:sz w:val="22"/>
          <w:szCs w:val="22"/>
          <w:highlight w:val="lightGray"/>
          <w:lang w:val="nl"/>
        </w:rPr>
      </w:pPr>
      <w:r w:rsidRPr="003E3B7B">
        <w:rPr>
          <w:rFonts w:cstheme="minorHAnsi"/>
          <w:sz w:val="22"/>
          <w:szCs w:val="22"/>
          <w:lang w:val="nl"/>
        </w:rPr>
        <w:t>[</w:t>
      </w:r>
      <w:r w:rsidRPr="007C13CC">
        <w:rPr>
          <w:rFonts w:cstheme="minorHAnsi"/>
          <w:sz w:val="22"/>
          <w:szCs w:val="22"/>
          <w:highlight w:val="lightGray"/>
          <w:lang w:val="nl"/>
        </w:rPr>
        <w:t>Naam Onderaannemer]: [werkzaamheden]</w:t>
      </w:r>
    </w:p>
    <w:p w14:paraId="04F1744F" w14:textId="3389EB60" w:rsidR="00B3063C" w:rsidRDefault="00B3063C" w:rsidP="00B3063C">
      <w:pPr>
        <w:pStyle w:val="Lijstalinea"/>
        <w:numPr>
          <w:ilvl w:val="0"/>
          <w:numId w:val="23"/>
        </w:numPr>
        <w:suppressAutoHyphens/>
        <w:spacing w:line="276" w:lineRule="auto"/>
        <w:ind w:right="-1"/>
        <w:rPr>
          <w:rFonts w:cstheme="minorHAnsi"/>
          <w:sz w:val="22"/>
          <w:szCs w:val="22"/>
          <w:lang w:val="nl"/>
        </w:rPr>
      </w:pPr>
      <w:r w:rsidRPr="007C13CC">
        <w:rPr>
          <w:rFonts w:cstheme="minorHAnsi"/>
          <w:sz w:val="22"/>
          <w:szCs w:val="22"/>
          <w:highlight w:val="lightGray"/>
          <w:lang w:val="nl"/>
        </w:rPr>
        <w:t>[Naam Onderaannemer]: [werkzaamheden</w:t>
      </w:r>
      <w:r w:rsidRPr="003E3B7B">
        <w:rPr>
          <w:rFonts w:cstheme="minorHAnsi"/>
          <w:sz w:val="22"/>
          <w:szCs w:val="22"/>
          <w:lang w:val="nl"/>
        </w:rPr>
        <w:t>]</w:t>
      </w:r>
      <w:bookmarkEnd w:id="197"/>
      <w:bookmarkEnd w:id="213"/>
    </w:p>
    <w:p w14:paraId="4D179186" w14:textId="77777777" w:rsidR="00B3063C" w:rsidRPr="004627B7" w:rsidRDefault="00B3063C" w:rsidP="00B3063C">
      <w:pPr>
        <w:pStyle w:val="Lijstalinea"/>
        <w:suppressAutoHyphens/>
        <w:spacing w:line="276" w:lineRule="auto"/>
        <w:ind w:left="1069" w:right="-1"/>
        <w:rPr>
          <w:rFonts w:cstheme="minorHAnsi"/>
          <w:sz w:val="22"/>
          <w:szCs w:val="22"/>
          <w:lang w:val="nl"/>
        </w:rPr>
      </w:pPr>
    </w:p>
    <w:p w14:paraId="1C57B4DA" w14:textId="10A8B8AE" w:rsidR="00B3063C" w:rsidRPr="003E3B7B" w:rsidRDefault="00B3063C" w:rsidP="00B3063C">
      <w:pPr>
        <w:pStyle w:val="Lijstalinea"/>
        <w:numPr>
          <w:ilvl w:val="1"/>
          <w:numId w:val="41"/>
        </w:numPr>
        <w:suppressAutoHyphens/>
        <w:spacing w:line="276" w:lineRule="auto"/>
        <w:ind w:left="709" w:right="-1" w:hanging="709"/>
        <w:rPr>
          <w:rFonts w:cstheme="minorHAnsi"/>
          <w:sz w:val="22"/>
          <w:szCs w:val="22"/>
        </w:rPr>
      </w:pPr>
      <w:bookmarkStart w:id="214" w:name="_Hlk133852121"/>
      <w:r w:rsidRPr="003E3B7B">
        <w:rPr>
          <w:rFonts w:cstheme="minorHAnsi"/>
          <w:sz w:val="22"/>
          <w:szCs w:val="22"/>
        </w:rPr>
        <w:t xml:space="preserve">In aanvulling op het bepaalde in artikel </w:t>
      </w:r>
      <w:r>
        <w:rPr>
          <w:rFonts w:cstheme="minorHAnsi"/>
          <w:sz w:val="22"/>
          <w:szCs w:val="22"/>
        </w:rPr>
        <w:t>12.3</w:t>
      </w:r>
      <w:r w:rsidRPr="003E3B7B">
        <w:rPr>
          <w:rFonts w:cstheme="minorHAnsi"/>
          <w:sz w:val="22"/>
          <w:szCs w:val="22"/>
        </w:rPr>
        <w:t xml:space="preserve"> van de </w:t>
      </w:r>
      <w:r>
        <w:rPr>
          <w:rFonts w:cstheme="minorHAnsi"/>
          <w:sz w:val="22"/>
          <w:szCs w:val="22"/>
        </w:rPr>
        <w:t>VNG voorwaarden</w:t>
      </w:r>
      <w:ins w:id="215" w:author="Abdelghani Bouri" w:date="2025-06-10T13:58:00Z" w16du:dateUtc="2025-06-10T11:58:00Z">
        <w:r w:rsidR="00EF19D5">
          <w:rPr>
            <w:rFonts w:cstheme="minorHAnsi"/>
            <w:sz w:val="22"/>
            <w:szCs w:val="22"/>
          </w:rPr>
          <w:t xml:space="preserve"> geldt</w:t>
        </w:r>
      </w:ins>
      <w:r w:rsidRPr="003E3B7B">
        <w:rPr>
          <w:rFonts w:cstheme="minorHAnsi"/>
          <w:sz w:val="22"/>
          <w:szCs w:val="22"/>
        </w:rPr>
        <w:t xml:space="preserve"> het volgende:</w:t>
      </w:r>
    </w:p>
    <w:p w14:paraId="6BC1E356" w14:textId="19A29351" w:rsidR="00B3063C" w:rsidRPr="003E3B7B" w:rsidDel="00EF19D5" w:rsidRDefault="00B3063C" w:rsidP="00B3063C">
      <w:pPr>
        <w:spacing w:line="276" w:lineRule="auto"/>
        <w:ind w:left="709"/>
        <w:rPr>
          <w:del w:id="216" w:author="Abdelghani Bouri" w:date="2025-06-10T13:58:00Z" w16du:dateUtc="2025-06-10T11:58:00Z"/>
          <w:rFonts w:asciiTheme="minorHAnsi" w:hAnsiTheme="minorHAnsi" w:cstheme="minorHAnsi"/>
          <w:sz w:val="22"/>
          <w:szCs w:val="22"/>
          <w:lang w:val="nl"/>
        </w:rPr>
      </w:pPr>
      <w:r w:rsidRPr="003E3B7B">
        <w:rPr>
          <w:rFonts w:asciiTheme="minorHAnsi" w:hAnsiTheme="minorHAnsi" w:cstheme="minorHAnsi"/>
          <w:sz w:val="22"/>
          <w:szCs w:val="22"/>
          <w:lang w:val="nl"/>
        </w:rPr>
        <w:t>Er is geen sprake van enige toerekenbare tekortkoming zijdens Opdrachtgever indien en voor zover diens publiekrechtelijke verantwoordelijkheid noopt tot</w:t>
      </w:r>
      <w:ins w:id="217" w:author="Abdelghani Bouri" w:date="2025-06-10T13:58:00Z" w16du:dateUtc="2025-06-10T11:58:00Z">
        <w:r w:rsidR="00EF19D5">
          <w:rPr>
            <w:rFonts w:asciiTheme="minorHAnsi" w:hAnsiTheme="minorHAnsi" w:cstheme="minorHAnsi"/>
            <w:sz w:val="22"/>
            <w:szCs w:val="22"/>
            <w:lang w:val="nl"/>
          </w:rPr>
          <w:t xml:space="preserve"> </w:t>
        </w:r>
      </w:ins>
      <w:del w:id="218" w:author="Abdelghani Bouri" w:date="2025-06-10T13:58:00Z" w16du:dateUtc="2025-06-10T11:58:00Z">
        <w:r w:rsidRPr="003E3B7B" w:rsidDel="00EF19D5">
          <w:rPr>
            <w:rFonts w:asciiTheme="minorHAnsi" w:hAnsiTheme="minorHAnsi" w:cstheme="minorHAnsi"/>
            <w:sz w:val="22"/>
            <w:szCs w:val="22"/>
            <w:lang w:val="nl"/>
          </w:rPr>
          <w:delText xml:space="preserve">: </w:delText>
        </w:r>
      </w:del>
    </w:p>
    <w:p w14:paraId="083B59C6" w14:textId="2280F127" w:rsidR="00B3063C" w:rsidRDefault="00B3063C" w:rsidP="00EF19D5">
      <w:pPr>
        <w:spacing w:line="276" w:lineRule="auto"/>
        <w:ind w:left="709"/>
        <w:rPr>
          <w:rFonts w:asciiTheme="minorHAnsi" w:hAnsiTheme="minorHAnsi" w:cstheme="minorHAnsi"/>
          <w:sz w:val="22"/>
          <w:szCs w:val="22"/>
          <w:lang w:val="nl"/>
        </w:rPr>
        <w:pPrChange w:id="219" w:author="Abdelghani Bouri" w:date="2025-06-10T13:58:00Z" w16du:dateUtc="2025-06-10T11:58:00Z">
          <w:pPr>
            <w:numPr>
              <w:numId w:val="21"/>
            </w:numPr>
            <w:suppressAutoHyphens/>
            <w:spacing w:line="276" w:lineRule="auto"/>
            <w:ind w:left="1060" w:right="-1" w:hanging="360"/>
          </w:pPr>
        </w:pPrChange>
      </w:pPr>
      <w:r w:rsidRPr="003E3B7B">
        <w:rPr>
          <w:rFonts w:asciiTheme="minorHAnsi" w:hAnsiTheme="minorHAnsi" w:cstheme="minorHAnsi"/>
          <w:sz w:val="22"/>
          <w:szCs w:val="22"/>
          <w:lang w:val="nl"/>
        </w:rPr>
        <w:t>het verstrekken van inlichtingen over de (uitvoering van de</w:t>
      </w:r>
      <w:ins w:id="220" w:author="Abdelghani Bouri" w:date="2025-06-10T13:58:00Z" w16du:dateUtc="2025-06-10T11:58:00Z">
        <w:r w:rsidR="00EF19D5">
          <w:rPr>
            <w:rFonts w:asciiTheme="minorHAnsi" w:hAnsiTheme="minorHAnsi" w:cstheme="minorHAnsi"/>
            <w:sz w:val="22"/>
            <w:szCs w:val="22"/>
            <w:lang w:val="nl"/>
          </w:rPr>
          <w:t>ze</w:t>
        </w:r>
      </w:ins>
      <w:r w:rsidRPr="003E3B7B">
        <w:rPr>
          <w:rFonts w:asciiTheme="minorHAnsi" w:hAnsiTheme="minorHAnsi" w:cstheme="minorHAnsi"/>
          <w:sz w:val="22"/>
          <w:szCs w:val="22"/>
          <w:lang w:val="nl"/>
        </w:rPr>
        <w:t>) Overeenkomst die in eerste instantie als vertrouwelijk zou kunnen worden aangemerkt</w:t>
      </w:r>
      <w:bookmarkEnd w:id="214"/>
      <w:r w:rsidRPr="003E3B7B">
        <w:rPr>
          <w:rFonts w:asciiTheme="minorHAnsi" w:hAnsiTheme="minorHAnsi" w:cstheme="minorHAnsi"/>
          <w:sz w:val="22"/>
          <w:szCs w:val="22"/>
          <w:lang w:val="nl"/>
        </w:rPr>
        <w:t>.</w:t>
      </w:r>
    </w:p>
    <w:p w14:paraId="72CEC11B" w14:textId="77777777" w:rsidR="00B3063C" w:rsidRPr="003E3B7B" w:rsidRDefault="00B3063C" w:rsidP="00B3063C">
      <w:pPr>
        <w:suppressAutoHyphens/>
        <w:spacing w:line="276" w:lineRule="auto"/>
        <w:ind w:left="1060" w:right="-1"/>
        <w:rPr>
          <w:rFonts w:asciiTheme="minorHAnsi" w:hAnsiTheme="minorHAnsi" w:cstheme="minorHAnsi"/>
          <w:sz w:val="22"/>
          <w:szCs w:val="22"/>
          <w:lang w:val="nl"/>
        </w:rPr>
      </w:pPr>
    </w:p>
    <w:p w14:paraId="30B6F347" w14:textId="639B348A" w:rsidR="00B3063C" w:rsidRPr="003E3B7B" w:rsidRDefault="00B3063C" w:rsidP="00B3063C">
      <w:pPr>
        <w:pStyle w:val="Lijstalinea"/>
        <w:numPr>
          <w:ilvl w:val="1"/>
          <w:numId w:val="41"/>
        </w:numPr>
        <w:suppressAutoHyphens/>
        <w:spacing w:line="276" w:lineRule="auto"/>
        <w:ind w:left="709" w:right="-1" w:hanging="709"/>
        <w:rPr>
          <w:rFonts w:cstheme="minorHAnsi"/>
          <w:sz w:val="22"/>
          <w:szCs w:val="22"/>
          <w:lang w:val="nl"/>
        </w:rPr>
      </w:pPr>
      <w:bookmarkStart w:id="221" w:name="_Hlk133852278"/>
      <w:bookmarkStart w:id="222" w:name="_Hlk133852264"/>
      <w:r w:rsidRPr="003E3B7B">
        <w:rPr>
          <w:rFonts w:cstheme="minorHAnsi"/>
          <w:sz w:val="22"/>
          <w:szCs w:val="22"/>
          <w:lang w:val="nl"/>
        </w:rPr>
        <w:t xml:space="preserve">In aanvulling op het bepaalde in artikel </w:t>
      </w:r>
      <w:r>
        <w:rPr>
          <w:rFonts w:cstheme="minorHAnsi"/>
          <w:sz w:val="22"/>
          <w:szCs w:val="22"/>
          <w:lang w:val="nl"/>
        </w:rPr>
        <w:t>13.1</w:t>
      </w:r>
      <w:r w:rsidRPr="003E3B7B">
        <w:rPr>
          <w:rFonts w:cstheme="minorHAnsi"/>
          <w:sz w:val="22"/>
          <w:szCs w:val="22"/>
          <w:lang w:val="nl"/>
        </w:rPr>
        <w:t xml:space="preserve"> van de</w:t>
      </w:r>
      <w:r>
        <w:rPr>
          <w:rFonts w:cstheme="minorHAnsi"/>
          <w:sz w:val="22"/>
          <w:szCs w:val="22"/>
          <w:lang w:val="nl"/>
        </w:rPr>
        <w:t xml:space="preserve"> VNG voorwaarden</w:t>
      </w:r>
      <w:r w:rsidRPr="003E3B7B">
        <w:rPr>
          <w:rFonts w:cstheme="minorHAnsi"/>
          <w:sz w:val="22"/>
          <w:szCs w:val="22"/>
          <w:lang w:val="nl"/>
        </w:rPr>
        <w:t xml:space="preserve"> </w:t>
      </w:r>
      <w:ins w:id="223" w:author="Abdelghani Bouri" w:date="2025-06-10T13:58:00Z" w16du:dateUtc="2025-06-10T11:58:00Z">
        <w:r w:rsidR="00EF19D5">
          <w:rPr>
            <w:rFonts w:cstheme="minorHAnsi"/>
            <w:sz w:val="22"/>
            <w:szCs w:val="22"/>
            <w:lang w:val="nl"/>
          </w:rPr>
          <w:t xml:space="preserve">geldt </w:t>
        </w:r>
      </w:ins>
      <w:r w:rsidRPr="003E3B7B">
        <w:rPr>
          <w:rFonts w:cstheme="minorHAnsi"/>
          <w:sz w:val="22"/>
          <w:szCs w:val="22"/>
          <w:lang w:val="nl"/>
        </w:rPr>
        <w:t>het volgende</w:t>
      </w:r>
      <w:bookmarkEnd w:id="221"/>
      <w:r w:rsidRPr="003E3B7B">
        <w:rPr>
          <w:rFonts w:cstheme="minorHAnsi"/>
          <w:sz w:val="22"/>
          <w:szCs w:val="22"/>
          <w:lang w:val="nl"/>
        </w:rPr>
        <w:t>:</w:t>
      </w:r>
    </w:p>
    <w:p w14:paraId="759FC860" w14:textId="1E567C3B" w:rsidR="00B3063C" w:rsidRDefault="00B3063C" w:rsidP="00B3063C">
      <w:pPr>
        <w:numPr>
          <w:ilvl w:val="0"/>
          <w:numId w:val="17"/>
        </w:numPr>
        <w:suppressAutoHyphens/>
        <w:spacing w:line="276" w:lineRule="auto"/>
        <w:ind w:right="-1"/>
        <w:rPr>
          <w:rFonts w:asciiTheme="minorHAnsi" w:hAnsiTheme="minorHAnsi" w:cstheme="minorHAnsi"/>
          <w:sz w:val="22"/>
          <w:szCs w:val="22"/>
          <w:lang w:val="nl"/>
        </w:rPr>
      </w:pPr>
      <w:bookmarkStart w:id="224" w:name="_Hlk133852292"/>
      <w:r w:rsidRPr="003E3B7B">
        <w:rPr>
          <w:rFonts w:asciiTheme="minorHAnsi" w:hAnsiTheme="minorHAnsi" w:cstheme="minorHAnsi"/>
          <w:sz w:val="22"/>
          <w:szCs w:val="22"/>
          <w:lang w:val="nl"/>
        </w:rPr>
        <w:t>Indien zich een situatie van overmacht voordoet dient Opdrachtnemer dit onverwijld doch in ieder geval binnen 1 werkdag aan Opdrachtgever schriftelijk mede te delen</w:t>
      </w:r>
      <w:bookmarkEnd w:id="224"/>
      <w:r w:rsidRPr="003E3B7B">
        <w:rPr>
          <w:rFonts w:asciiTheme="minorHAnsi" w:hAnsiTheme="minorHAnsi" w:cstheme="minorHAnsi"/>
          <w:sz w:val="22"/>
          <w:szCs w:val="22"/>
          <w:lang w:val="nl"/>
        </w:rPr>
        <w:t>.</w:t>
      </w:r>
    </w:p>
    <w:p w14:paraId="76E8A0CC" w14:textId="74D85C46" w:rsidR="00B3063C" w:rsidRDefault="00B3063C" w:rsidP="00B3063C">
      <w:pPr>
        <w:numPr>
          <w:ilvl w:val="0"/>
          <w:numId w:val="17"/>
        </w:numPr>
        <w:suppressAutoHyphens/>
        <w:spacing w:line="276" w:lineRule="auto"/>
        <w:ind w:right="-1"/>
        <w:rPr>
          <w:rFonts w:asciiTheme="minorHAnsi" w:hAnsiTheme="minorHAnsi" w:cstheme="minorHAnsi"/>
          <w:sz w:val="22"/>
          <w:szCs w:val="22"/>
          <w:lang w:val="nl"/>
        </w:rPr>
      </w:pPr>
      <w:bookmarkStart w:id="225" w:name="_Hlk133852300"/>
      <w:r>
        <w:rPr>
          <w:rFonts w:asciiTheme="minorHAnsi" w:hAnsiTheme="minorHAnsi" w:cstheme="minorHAnsi"/>
          <w:sz w:val="22"/>
          <w:szCs w:val="22"/>
          <w:lang w:val="nl"/>
        </w:rPr>
        <w:t>Indien Opdrachtnemer zijn verplichtingen op grond van de</w:t>
      </w:r>
      <w:ins w:id="226" w:author="Abdelghani Bouri" w:date="2025-06-10T13:59:00Z" w16du:dateUtc="2025-06-10T11:59:00Z">
        <w:r w:rsidR="00EF19D5">
          <w:rPr>
            <w:rFonts w:asciiTheme="minorHAnsi" w:hAnsiTheme="minorHAnsi" w:cstheme="minorHAnsi"/>
            <w:sz w:val="22"/>
            <w:szCs w:val="22"/>
            <w:lang w:val="nl"/>
          </w:rPr>
          <w:t>ze</w:t>
        </w:r>
      </w:ins>
      <w:r>
        <w:rPr>
          <w:rFonts w:asciiTheme="minorHAnsi" w:hAnsiTheme="minorHAnsi" w:cstheme="minorHAnsi"/>
          <w:sz w:val="22"/>
          <w:szCs w:val="22"/>
          <w:lang w:val="nl"/>
        </w:rPr>
        <w:t xml:space="preserve"> Overeenkomst niet kan nakomen ten gevolge van overmacht, heeft Opdrachtgever het recht de</w:t>
      </w:r>
      <w:ins w:id="227" w:author="Abdelghani Bouri" w:date="2025-06-10T13:59:00Z" w16du:dateUtc="2025-06-10T11:59:00Z">
        <w:r w:rsidR="00EF19D5">
          <w:rPr>
            <w:rFonts w:asciiTheme="minorHAnsi" w:hAnsiTheme="minorHAnsi" w:cstheme="minorHAnsi"/>
            <w:sz w:val="22"/>
            <w:szCs w:val="22"/>
            <w:lang w:val="nl"/>
          </w:rPr>
          <w:t>ze</w:t>
        </w:r>
      </w:ins>
      <w:r>
        <w:rPr>
          <w:rFonts w:asciiTheme="minorHAnsi" w:hAnsiTheme="minorHAnsi" w:cstheme="minorHAnsi"/>
          <w:sz w:val="22"/>
          <w:szCs w:val="22"/>
          <w:lang w:val="nl"/>
        </w:rPr>
        <w:t xml:space="preserve"> Overeenkomst door middel van een aangetekend schrijven met inachtneming van een redelijke termijn buiten rechte geheel of gedeeltelijk te ontbinden, zonder dat daardoor enig recht op schadevergoeding ontstaat, maar niet eerder dan na het verstrijken van een</w:t>
      </w:r>
      <w:r w:rsidR="0037476C">
        <w:rPr>
          <w:rFonts w:asciiTheme="minorHAnsi" w:hAnsiTheme="minorHAnsi" w:cstheme="minorHAnsi"/>
          <w:sz w:val="22"/>
          <w:szCs w:val="22"/>
          <w:lang w:val="nl"/>
        </w:rPr>
        <w:t xml:space="preserve"> </w:t>
      </w:r>
      <w:r>
        <w:rPr>
          <w:rFonts w:asciiTheme="minorHAnsi" w:hAnsiTheme="minorHAnsi" w:cstheme="minorHAnsi"/>
          <w:sz w:val="22"/>
          <w:szCs w:val="22"/>
          <w:lang w:val="nl"/>
        </w:rPr>
        <w:t>termijn van 15 werkdagen gerekend vanaf de datum waarop de omstandigheid die de overmacht oplevert ontstond</w:t>
      </w:r>
      <w:bookmarkEnd w:id="222"/>
      <w:bookmarkEnd w:id="225"/>
      <w:r>
        <w:rPr>
          <w:rFonts w:asciiTheme="minorHAnsi" w:hAnsiTheme="minorHAnsi" w:cstheme="minorHAnsi"/>
          <w:sz w:val="22"/>
          <w:szCs w:val="22"/>
          <w:lang w:val="nl"/>
        </w:rPr>
        <w:t>.</w:t>
      </w:r>
    </w:p>
    <w:p w14:paraId="02C1084F" w14:textId="77777777" w:rsidR="00B3063C" w:rsidRDefault="00B3063C" w:rsidP="00B3063C">
      <w:pPr>
        <w:pStyle w:val="Lijstalinea"/>
        <w:suppressAutoHyphens/>
        <w:spacing w:line="276" w:lineRule="auto"/>
        <w:ind w:left="709" w:right="-1"/>
        <w:rPr>
          <w:rFonts w:cstheme="minorHAnsi"/>
          <w:sz w:val="22"/>
          <w:szCs w:val="22"/>
          <w:lang w:val="nl"/>
        </w:rPr>
      </w:pPr>
    </w:p>
    <w:p w14:paraId="7025B22A" w14:textId="201FCAB9" w:rsidR="00B3063C" w:rsidRPr="003E3B7B" w:rsidRDefault="00B3063C" w:rsidP="00B3063C">
      <w:pPr>
        <w:pStyle w:val="Lijstalinea"/>
        <w:numPr>
          <w:ilvl w:val="1"/>
          <w:numId w:val="41"/>
        </w:numPr>
        <w:suppressAutoHyphens/>
        <w:spacing w:line="276" w:lineRule="auto"/>
        <w:ind w:left="709" w:right="-1" w:hanging="709"/>
        <w:rPr>
          <w:rFonts w:cstheme="minorHAnsi"/>
          <w:sz w:val="22"/>
          <w:szCs w:val="22"/>
          <w:lang w:val="nl"/>
        </w:rPr>
      </w:pPr>
      <w:bookmarkStart w:id="228" w:name="_Hlk133852393"/>
      <w:r w:rsidRPr="003E3B7B">
        <w:rPr>
          <w:rFonts w:cstheme="minorHAnsi"/>
          <w:sz w:val="22"/>
          <w:szCs w:val="22"/>
          <w:lang w:val="nl"/>
        </w:rPr>
        <w:t xml:space="preserve">In aanvulling op het bepaalde in artikel </w:t>
      </w:r>
      <w:r>
        <w:rPr>
          <w:rFonts w:cstheme="minorHAnsi"/>
          <w:sz w:val="22"/>
          <w:szCs w:val="22"/>
          <w:lang w:val="nl"/>
        </w:rPr>
        <w:t>13</w:t>
      </w:r>
      <w:r w:rsidRPr="003E3B7B">
        <w:rPr>
          <w:rFonts w:cstheme="minorHAnsi"/>
          <w:sz w:val="22"/>
          <w:szCs w:val="22"/>
          <w:lang w:val="nl"/>
        </w:rPr>
        <w:t xml:space="preserve"> van de </w:t>
      </w:r>
      <w:r>
        <w:rPr>
          <w:rFonts w:cstheme="minorHAnsi"/>
          <w:sz w:val="22"/>
          <w:szCs w:val="22"/>
          <w:lang w:val="nl"/>
        </w:rPr>
        <w:t>VNG voorwaarden</w:t>
      </w:r>
      <w:r w:rsidRPr="003E3B7B">
        <w:rPr>
          <w:rFonts w:cstheme="minorHAnsi"/>
          <w:sz w:val="22"/>
          <w:szCs w:val="22"/>
          <w:lang w:val="nl"/>
        </w:rPr>
        <w:t xml:space="preserve"> </w:t>
      </w:r>
      <w:ins w:id="229" w:author="Abdelghani Bouri" w:date="2025-06-10T13:59:00Z" w16du:dateUtc="2025-06-10T11:59:00Z">
        <w:r w:rsidR="00EF19D5">
          <w:rPr>
            <w:rFonts w:cstheme="minorHAnsi"/>
            <w:sz w:val="22"/>
            <w:szCs w:val="22"/>
            <w:lang w:val="nl"/>
          </w:rPr>
          <w:t xml:space="preserve">geldt </w:t>
        </w:r>
      </w:ins>
      <w:r w:rsidRPr="003E3B7B">
        <w:rPr>
          <w:rFonts w:cstheme="minorHAnsi"/>
          <w:sz w:val="22"/>
          <w:szCs w:val="22"/>
          <w:lang w:val="nl"/>
        </w:rPr>
        <w:t>het volgende</w:t>
      </w:r>
      <w:bookmarkEnd w:id="228"/>
      <w:r w:rsidRPr="003E3B7B">
        <w:rPr>
          <w:rFonts w:cstheme="minorHAnsi"/>
          <w:sz w:val="22"/>
          <w:szCs w:val="22"/>
          <w:lang w:val="nl"/>
        </w:rPr>
        <w:t>:</w:t>
      </w:r>
    </w:p>
    <w:p w14:paraId="7130F2AF" w14:textId="77777777" w:rsidR="00B3063C" w:rsidRPr="003E3B7B" w:rsidRDefault="00B3063C" w:rsidP="00B3063C">
      <w:pPr>
        <w:numPr>
          <w:ilvl w:val="0"/>
          <w:numId w:val="26"/>
        </w:numPr>
        <w:suppressAutoHyphens/>
        <w:spacing w:line="276" w:lineRule="auto"/>
        <w:ind w:right="-1"/>
        <w:rPr>
          <w:rFonts w:asciiTheme="minorHAnsi" w:hAnsiTheme="minorHAnsi" w:cstheme="minorHAnsi"/>
          <w:sz w:val="22"/>
          <w:szCs w:val="22"/>
          <w:lang w:val="nl"/>
        </w:rPr>
      </w:pPr>
      <w:bookmarkStart w:id="230" w:name="_Hlk133852411"/>
      <w:r w:rsidRPr="003E3B7B">
        <w:rPr>
          <w:rFonts w:asciiTheme="minorHAnsi" w:hAnsiTheme="minorHAnsi" w:cstheme="minorHAnsi"/>
          <w:sz w:val="22"/>
          <w:szCs w:val="22"/>
          <w:lang w:val="nl"/>
        </w:rPr>
        <w:t xml:space="preserve">Onder overmacht wordt niet verstaan: </w:t>
      </w:r>
      <w:r>
        <w:rPr>
          <w:rFonts w:asciiTheme="minorHAnsi" w:hAnsiTheme="minorHAnsi" w:cstheme="minorHAnsi"/>
          <w:sz w:val="22"/>
          <w:szCs w:val="22"/>
          <w:lang w:val="nl"/>
        </w:rPr>
        <w:t xml:space="preserve">gebrek aan personeel, stakingen, ziekte van personeel, grondstoffentekort, transportproblemen, verlate aanlevering of ongeschiktheid van voor de uitvoering van de werkzaamheden benodigde goederen, liquiditeits- of solvabiliteitsproblemen aan de zij de van Opdrachtnemer, tekortschieten van door hem ingeschakelde derden, </w:t>
      </w:r>
      <w:r w:rsidRPr="003E3B7B">
        <w:rPr>
          <w:rFonts w:asciiTheme="minorHAnsi" w:hAnsiTheme="minorHAnsi" w:cstheme="minorHAnsi"/>
          <w:sz w:val="22"/>
          <w:szCs w:val="22"/>
          <w:lang w:val="nl"/>
        </w:rPr>
        <w:t>het tekort schieten of niet nakomen van de verplichtingen door derden jegens Opdrachtnemer, liquiditeits- of solvabiliteitsproblemen aan de zijde van door Opdrachtnemer ingeschakelde Hulppersonen</w:t>
      </w:r>
      <w:bookmarkEnd w:id="230"/>
      <w:r w:rsidRPr="003E3B7B">
        <w:rPr>
          <w:rFonts w:asciiTheme="minorHAnsi" w:hAnsiTheme="minorHAnsi" w:cstheme="minorHAnsi"/>
          <w:sz w:val="22"/>
          <w:szCs w:val="22"/>
          <w:lang w:val="nl"/>
        </w:rPr>
        <w:t>.</w:t>
      </w:r>
    </w:p>
    <w:p w14:paraId="7DDB2678" w14:textId="0EBFB9C4" w:rsidR="00B3063C" w:rsidDel="002B6CBE" w:rsidRDefault="00B3063C" w:rsidP="00CE05B8">
      <w:pPr>
        <w:numPr>
          <w:ilvl w:val="0"/>
          <w:numId w:val="26"/>
        </w:numPr>
        <w:suppressAutoHyphens/>
        <w:spacing w:line="276" w:lineRule="auto"/>
        <w:ind w:right="-1"/>
        <w:rPr>
          <w:del w:id="231" w:author="Abdelghani Bouri" w:date="2025-06-10T13:45:00Z" w16du:dateUtc="2025-06-10T11:45:00Z"/>
          <w:rFonts w:asciiTheme="minorHAnsi" w:hAnsiTheme="minorHAnsi" w:cstheme="minorHAnsi"/>
          <w:sz w:val="22"/>
          <w:szCs w:val="22"/>
          <w:lang w:val="nl"/>
        </w:rPr>
        <w:pPrChange w:id="232" w:author="Abdelghani Bouri" w:date="2025-06-10T13:45:00Z" w16du:dateUtc="2025-06-10T11:45:00Z">
          <w:pPr>
            <w:numPr>
              <w:numId w:val="26"/>
            </w:numPr>
            <w:suppressAutoHyphens/>
            <w:spacing w:line="276" w:lineRule="auto"/>
            <w:ind w:left="1068" w:right="-1" w:hanging="360"/>
          </w:pPr>
        </w:pPrChange>
      </w:pPr>
      <w:bookmarkStart w:id="233" w:name="_Hlk133852420"/>
      <w:r w:rsidRPr="002B6CBE">
        <w:rPr>
          <w:rFonts w:asciiTheme="minorHAnsi" w:hAnsiTheme="minorHAnsi" w:cstheme="minorHAnsi"/>
          <w:sz w:val="22"/>
          <w:szCs w:val="22"/>
          <w:lang w:val="nl"/>
        </w:rPr>
        <w:t>Onder overmacht wordt in ieder geval wel verstaan: oorlog, oorlogsgevaar, mobilisatie, oproer, staat van beleg en beperkingen van overheidswege. Opdrachtnemer is, na overleg met Opdrachtgever gerechtigd om, in geval van overmachtsituaties, de levertijd te verlengen</w:t>
      </w:r>
      <w:bookmarkEnd w:id="233"/>
      <w:r w:rsidRPr="002B6CBE">
        <w:rPr>
          <w:rFonts w:asciiTheme="minorHAnsi" w:hAnsiTheme="minorHAnsi" w:cstheme="minorHAnsi"/>
          <w:sz w:val="22"/>
          <w:szCs w:val="22"/>
          <w:lang w:val="nl"/>
        </w:rPr>
        <w:t>.</w:t>
      </w:r>
    </w:p>
    <w:p w14:paraId="3DE8CEE4" w14:textId="77777777" w:rsidR="00FD20AE" w:rsidRPr="002B6CBE" w:rsidRDefault="00FD20AE" w:rsidP="00CE05B8">
      <w:pPr>
        <w:numPr>
          <w:ilvl w:val="0"/>
          <w:numId w:val="26"/>
        </w:numPr>
        <w:suppressAutoHyphens/>
        <w:spacing w:line="276" w:lineRule="auto"/>
        <w:ind w:right="-1"/>
        <w:rPr>
          <w:rFonts w:asciiTheme="minorHAnsi" w:hAnsiTheme="minorHAnsi" w:cstheme="minorHAnsi"/>
          <w:sz w:val="22"/>
          <w:szCs w:val="22"/>
          <w:lang w:val="nl"/>
        </w:rPr>
        <w:pPrChange w:id="234" w:author="Abdelghani Bouri" w:date="2025-06-10T13:45:00Z" w16du:dateUtc="2025-06-10T11:45:00Z">
          <w:pPr>
            <w:suppressAutoHyphens/>
            <w:spacing w:line="276" w:lineRule="auto"/>
            <w:ind w:right="-1"/>
          </w:pPr>
        </w:pPrChange>
      </w:pPr>
    </w:p>
    <w:p w14:paraId="0D812CEF" w14:textId="77777777" w:rsidR="00824A67" w:rsidRPr="003E3B7B" w:rsidRDefault="00824A67" w:rsidP="00824A67">
      <w:pPr>
        <w:suppressAutoHyphens/>
        <w:spacing w:line="276" w:lineRule="auto"/>
        <w:ind w:right="-1"/>
        <w:rPr>
          <w:rFonts w:asciiTheme="minorHAnsi" w:hAnsiTheme="minorHAnsi" w:cstheme="minorHAnsi"/>
          <w:sz w:val="22"/>
          <w:szCs w:val="22"/>
          <w:lang w:val="nl"/>
        </w:rPr>
      </w:pPr>
    </w:p>
    <w:p w14:paraId="2FA588D8" w14:textId="55F19D68" w:rsidR="00824A67" w:rsidRDefault="00824A67" w:rsidP="00824A67">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 xml:space="preserve">In aanvulling op het bepaalde in artikel </w:t>
      </w:r>
      <w:r>
        <w:rPr>
          <w:rFonts w:cstheme="minorHAnsi"/>
          <w:sz w:val="22"/>
          <w:szCs w:val="22"/>
          <w:lang w:val="nl"/>
        </w:rPr>
        <w:t>15</w:t>
      </w:r>
      <w:r w:rsidRPr="003E3B7B">
        <w:rPr>
          <w:rFonts w:cstheme="minorHAnsi"/>
          <w:sz w:val="22"/>
          <w:szCs w:val="22"/>
          <w:lang w:val="nl"/>
        </w:rPr>
        <w:t xml:space="preserve"> van de </w:t>
      </w:r>
      <w:r>
        <w:rPr>
          <w:rFonts w:cstheme="minorHAnsi"/>
          <w:sz w:val="22"/>
          <w:szCs w:val="22"/>
          <w:lang w:val="nl"/>
        </w:rPr>
        <w:t>VNG voorwaarden</w:t>
      </w:r>
      <w:r w:rsidRPr="003E3B7B">
        <w:rPr>
          <w:rFonts w:cstheme="minorHAnsi"/>
          <w:sz w:val="22"/>
          <w:szCs w:val="22"/>
          <w:lang w:val="nl"/>
        </w:rPr>
        <w:t xml:space="preserve"> </w:t>
      </w:r>
      <w:r w:rsidR="007905C3">
        <w:rPr>
          <w:rFonts w:cstheme="minorHAnsi"/>
          <w:sz w:val="22"/>
          <w:szCs w:val="22"/>
          <w:lang w:val="nl"/>
        </w:rPr>
        <w:t xml:space="preserve">geldt </w:t>
      </w:r>
      <w:r w:rsidR="008646CE" w:rsidRPr="008646CE">
        <w:rPr>
          <w:rFonts w:cstheme="minorHAnsi"/>
          <w:sz w:val="22"/>
          <w:szCs w:val="22"/>
        </w:rPr>
        <w:t>de volgende specifieke boetebepaling</w:t>
      </w:r>
      <w:r w:rsidR="007D131F">
        <w:rPr>
          <w:rFonts w:cstheme="minorHAnsi"/>
          <w:sz w:val="22"/>
          <w:szCs w:val="22"/>
        </w:rPr>
        <w:t xml:space="preserve"> voor het niet naleven van de verplichtingen</w:t>
      </w:r>
      <w:r w:rsidRPr="003E3B7B">
        <w:rPr>
          <w:rFonts w:cstheme="minorHAnsi"/>
          <w:sz w:val="22"/>
          <w:szCs w:val="22"/>
          <w:lang w:val="nl"/>
        </w:rPr>
        <w:t>:</w:t>
      </w:r>
    </w:p>
    <w:p w14:paraId="19EA4D07" w14:textId="407D3F5D" w:rsidR="002B6CBE" w:rsidRPr="002B6CBE" w:rsidRDefault="002B6CBE" w:rsidP="002B6CBE">
      <w:pPr>
        <w:pStyle w:val="Lijstalinea"/>
        <w:numPr>
          <w:ilvl w:val="2"/>
          <w:numId w:val="50"/>
        </w:numPr>
        <w:suppressAutoHyphens/>
        <w:spacing w:line="276" w:lineRule="auto"/>
        <w:ind w:right="-1"/>
        <w:rPr>
          <w:ins w:id="235" w:author="Abdelghani Bouri" w:date="2025-06-10T13:45:00Z" w16du:dateUtc="2025-06-10T11:45:00Z"/>
          <w:rFonts w:cstheme="minorHAnsi"/>
          <w:sz w:val="22"/>
          <w:szCs w:val="22"/>
          <w:lang w:val="nl"/>
        </w:rPr>
      </w:pPr>
      <w:ins w:id="236" w:author="Abdelghani Bouri" w:date="2025-06-10T13:45:00Z" w16du:dateUtc="2025-06-10T11:45:00Z">
        <w:r w:rsidRPr="002B6CBE">
          <w:rPr>
            <w:rFonts w:cstheme="minorHAnsi"/>
            <w:sz w:val="22"/>
            <w:szCs w:val="22"/>
            <w:lang w:val="nl"/>
          </w:rPr>
          <w:t>In het geval de nutsaansluiting en omgevingsvergunningen op tijd beschikbaar zijn en Opdrachtnemer niet alle vier toiletten heeft geplaatst op 1 november 2026, is Opdrachtgever gerechtigd een boete op te leggen van € 10.000,</w:t>
        </w:r>
        <w:r>
          <w:rPr>
            <w:rFonts w:cstheme="minorHAnsi"/>
            <w:sz w:val="22"/>
            <w:szCs w:val="22"/>
            <w:lang w:val="nl"/>
          </w:rPr>
          <w:t>-</w:t>
        </w:r>
        <w:r w:rsidRPr="002B6CBE">
          <w:rPr>
            <w:rFonts w:cstheme="minorHAnsi"/>
            <w:sz w:val="22"/>
            <w:szCs w:val="22"/>
            <w:lang w:val="nl"/>
          </w:rPr>
          <w:t xml:space="preserve"> per toilet per maand dat een toilet niet geplaatst en/of functioneel is opgeleverd, met een maximum van (in totaal) € 100.000,</w:t>
        </w:r>
        <w:r>
          <w:rPr>
            <w:rFonts w:cstheme="minorHAnsi"/>
            <w:sz w:val="22"/>
            <w:szCs w:val="22"/>
            <w:lang w:val="nl"/>
          </w:rPr>
          <w:t>-</w:t>
        </w:r>
        <w:r w:rsidRPr="002B6CBE">
          <w:rPr>
            <w:rFonts w:cstheme="minorHAnsi"/>
            <w:sz w:val="22"/>
            <w:szCs w:val="22"/>
            <w:lang w:val="nl"/>
          </w:rPr>
          <w:t>.</w:t>
        </w:r>
      </w:ins>
    </w:p>
    <w:p w14:paraId="4A782823" w14:textId="6A9CBC22" w:rsidR="00625067" w:rsidRPr="00625067" w:rsidRDefault="00625067" w:rsidP="007A3DC9">
      <w:pPr>
        <w:pStyle w:val="Lijstalinea"/>
        <w:numPr>
          <w:ilvl w:val="2"/>
          <w:numId w:val="50"/>
        </w:numPr>
        <w:suppressAutoHyphens/>
        <w:spacing w:line="276" w:lineRule="auto"/>
        <w:ind w:right="-1"/>
        <w:rPr>
          <w:rFonts w:cstheme="minorHAnsi"/>
          <w:sz w:val="22"/>
          <w:szCs w:val="22"/>
          <w:lang w:val="nl"/>
        </w:rPr>
      </w:pPr>
      <w:r w:rsidRPr="00625067">
        <w:rPr>
          <w:rFonts w:cstheme="minorHAnsi"/>
          <w:sz w:val="22"/>
          <w:szCs w:val="22"/>
          <w:lang w:val="nl"/>
        </w:rPr>
        <w:t xml:space="preserve">Indien </w:t>
      </w:r>
      <w:del w:id="237" w:author="Abdelghani Bouri" w:date="2025-06-10T13:59:00Z" w16du:dateUtc="2025-06-10T11:59:00Z">
        <w:r w:rsidRPr="00625067" w:rsidDel="00C66745">
          <w:rPr>
            <w:rFonts w:cstheme="minorHAnsi"/>
            <w:sz w:val="22"/>
            <w:szCs w:val="22"/>
            <w:lang w:val="nl"/>
          </w:rPr>
          <w:delText xml:space="preserve">de </w:delText>
        </w:r>
      </w:del>
      <w:r w:rsidR="005F7856">
        <w:rPr>
          <w:rFonts w:cstheme="minorHAnsi"/>
          <w:sz w:val="22"/>
          <w:szCs w:val="22"/>
          <w:lang w:val="nl"/>
        </w:rPr>
        <w:t>Opdrachtnemer</w:t>
      </w:r>
      <w:r w:rsidRPr="00625067">
        <w:rPr>
          <w:rFonts w:cstheme="minorHAnsi"/>
          <w:sz w:val="22"/>
          <w:szCs w:val="22"/>
          <w:lang w:val="nl"/>
        </w:rPr>
        <w:t xml:space="preserve"> niet of niet volledig voldoet aan zijn contractuele verplichtingen met betrekking tot het onderhoud en/of beheer van de </w:t>
      </w:r>
      <w:r w:rsidR="00FD0779">
        <w:rPr>
          <w:rFonts w:cstheme="minorHAnsi"/>
          <w:sz w:val="22"/>
          <w:szCs w:val="22"/>
          <w:lang w:val="nl"/>
        </w:rPr>
        <w:t>toiletten</w:t>
      </w:r>
      <w:r w:rsidRPr="00625067">
        <w:rPr>
          <w:rFonts w:cstheme="minorHAnsi"/>
          <w:sz w:val="22"/>
          <w:szCs w:val="22"/>
          <w:lang w:val="nl"/>
        </w:rPr>
        <w:t xml:space="preserve">, of in strijd handelt met de in zijn </w:t>
      </w:r>
      <w:r w:rsidR="005F7856">
        <w:rPr>
          <w:rFonts w:cstheme="minorHAnsi"/>
          <w:sz w:val="22"/>
          <w:szCs w:val="22"/>
          <w:lang w:val="nl"/>
        </w:rPr>
        <w:t xml:space="preserve">Inschrijving </w:t>
      </w:r>
      <w:r w:rsidRPr="00625067">
        <w:rPr>
          <w:rFonts w:cstheme="minorHAnsi"/>
          <w:sz w:val="22"/>
          <w:szCs w:val="22"/>
          <w:lang w:val="nl"/>
        </w:rPr>
        <w:t xml:space="preserve">opgenomen beloften, is </w:t>
      </w:r>
      <w:del w:id="238" w:author="Abdelghani Bouri" w:date="2025-06-10T13:59:00Z" w16du:dateUtc="2025-06-10T11:59:00Z">
        <w:r w:rsidRPr="00625067" w:rsidDel="00C66745">
          <w:rPr>
            <w:rFonts w:cstheme="minorHAnsi"/>
            <w:sz w:val="22"/>
            <w:szCs w:val="22"/>
            <w:lang w:val="nl"/>
          </w:rPr>
          <w:delText xml:space="preserve">de </w:delText>
        </w:r>
      </w:del>
      <w:r w:rsidR="005F7856">
        <w:rPr>
          <w:rFonts w:cstheme="minorHAnsi"/>
          <w:sz w:val="22"/>
          <w:szCs w:val="22"/>
          <w:lang w:val="nl"/>
        </w:rPr>
        <w:t xml:space="preserve">Opdrachtgever </w:t>
      </w:r>
      <w:r w:rsidRPr="00625067">
        <w:rPr>
          <w:rFonts w:cstheme="minorHAnsi"/>
          <w:sz w:val="22"/>
          <w:szCs w:val="22"/>
          <w:lang w:val="nl"/>
        </w:rPr>
        <w:t>gerechtigd een boete op te leggen.</w:t>
      </w:r>
    </w:p>
    <w:p w14:paraId="7EA892FD" w14:textId="77777777" w:rsidR="00625067" w:rsidRPr="00625067" w:rsidRDefault="00625067" w:rsidP="007A3DC9">
      <w:pPr>
        <w:pStyle w:val="Lijstalinea"/>
        <w:numPr>
          <w:ilvl w:val="2"/>
          <w:numId w:val="50"/>
        </w:numPr>
        <w:suppressAutoHyphens/>
        <w:spacing w:line="276" w:lineRule="auto"/>
        <w:ind w:right="-1"/>
        <w:rPr>
          <w:rFonts w:cstheme="minorHAnsi"/>
          <w:sz w:val="22"/>
          <w:szCs w:val="22"/>
          <w:lang w:val="nl"/>
        </w:rPr>
      </w:pPr>
      <w:r w:rsidRPr="00625067">
        <w:rPr>
          <w:rFonts w:cstheme="minorHAnsi"/>
          <w:sz w:val="22"/>
          <w:szCs w:val="22"/>
          <w:lang w:val="nl"/>
        </w:rPr>
        <w:t>Deze boete bedraagt 10% van het jaarlijkse onderhouds- en beheervergoeding per maand waarin niet aan de verplichtingen wordt voldaan, met een maximum van 50% van het jaarlijkse onderhouds- en beheervergoeding per contractjaar.</w:t>
      </w:r>
    </w:p>
    <w:p w14:paraId="241BF0AB" w14:textId="02184769" w:rsidR="00625067" w:rsidRPr="00625067" w:rsidRDefault="00625067" w:rsidP="007A3DC9">
      <w:pPr>
        <w:pStyle w:val="Lijstalinea"/>
        <w:numPr>
          <w:ilvl w:val="2"/>
          <w:numId w:val="50"/>
        </w:numPr>
        <w:suppressAutoHyphens/>
        <w:spacing w:line="276" w:lineRule="auto"/>
        <w:ind w:right="-1"/>
        <w:rPr>
          <w:rFonts w:cstheme="minorHAnsi"/>
          <w:sz w:val="22"/>
          <w:szCs w:val="22"/>
          <w:lang w:val="nl"/>
        </w:rPr>
      </w:pPr>
      <w:r w:rsidRPr="00625067">
        <w:rPr>
          <w:rFonts w:cstheme="minorHAnsi"/>
          <w:sz w:val="22"/>
          <w:szCs w:val="22"/>
          <w:lang w:val="nl"/>
        </w:rPr>
        <w:t xml:space="preserve">De boete wordt proportioneel berekend indien de tekortkoming betrekking heeft op minder dan </w:t>
      </w:r>
      <w:r w:rsidR="0049219F">
        <w:rPr>
          <w:rFonts w:cstheme="minorHAnsi"/>
          <w:sz w:val="22"/>
          <w:szCs w:val="22"/>
          <w:lang w:val="nl"/>
        </w:rPr>
        <w:t xml:space="preserve">de </w:t>
      </w:r>
      <w:r w:rsidRPr="00625067">
        <w:rPr>
          <w:rFonts w:cstheme="minorHAnsi"/>
          <w:sz w:val="22"/>
          <w:szCs w:val="22"/>
          <w:lang w:val="nl"/>
        </w:rPr>
        <w:t xml:space="preserve">vier </w:t>
      </w:r>
      <w:r w:rsidR="0049219F">
        <w:rPr>
          <w:rFonts w:cstheme="minorHAnsi"/>
          <w:sz w:val="22"/>
          <w:szCs w:val="22"/>
          <w:lang w:val="nl"/>
        </w:rPr>
        <w:t>toiletten</w:t>
      </w:r>
      <w:r w:rsidRPr="00625067">
        <w:rPr>
          <w:rFonts w:cstheme="minorHAnsi"/>
          <w:sz w:val="22"/>
          <w:szCs w:val="22"/>
          <w:lang w:val="nl"/>
        </w:rPr>
        <w:t xml:space="preserve">. In dat geval wordt de boete vastgesteld naar rato van het aantal </w:t>
      </w:r>
      <w:r w:rsidR="00407241">
        <w:rPr>
          <w:rFonts w:cstheme="minorHAnsi"/>
          <w:sz w:val="22"/>
          <w:szCs w:val="22"/>
          <w:lang w:val="nl"/>
        </w:rPr>
        <w:t>toiletten</w:t>
      </w:r>
      <w:r w:rsidRPr="00625067">
        <w:rPr>
          <w:rFonts w:cstheme="minorHAnsi"/>
          <w:sz w:val="22"/>
          <w:szCs w:val="22"/>
          <w:lang w:val="nl"/>
        </w:rPr>
        <w:t xml:space="preserve"> waarop de tekortkoming betrekking heeft</w:t>
      </w:r>
      <w:r w:rsidR="00CA55EA">
        <w:rPr>
          <w:rFonts w:cstheme="minorHAnsi"/>
          <w:sz w:val="22"/>
          <w:szCs w:val="22"/>
          <w:lang w:val="nl"/>
        </w:rPr>
        <w:t>, maar verlaagd niet de in lid b opgenomen maximum van de boet</w:t>
      </w:r>
      <w:r w:rsidR="000E43D2">
        <w:rPr>
          <w:rFonts w:cstheme="minorHAnsi"/>
          <w:sz w:val="22"/>
          <w:szCs w:val="22"/>
          <w:lang w:val="nl"/>
        </w:rPr>
        <w:t>e</w:t>
      </w:r>
      <w:r w:rsidR="00CA55EA">
        <w:rPr>
          <w:rFonts w:cstheme="minorHAnsi"/>
          <w:sz w:val="22"/>
          <w:szCs w:val="22"/>
          <w:lang w:val="nl"/>
        </w:rPr>
        <w:t>.</w:t>
      </w:r>
    </w:p>
    <w:p w14:paraId="5EEC943B" w14:textId="1FFF9524" w:rsidR="00625067" w:rsidRPr="00625067" w:rsidRDefault="00625067" w:rsidP="007A3DC9">
      <w:pPr>
        <w:pStyle w:val="Lijstalinea"/>
        <w:numPr>
          <w:ilvl w:val="2"/>
          <w:numId w:val="50"/>
        </w:numPr>
        <w:suppressAutoHyphens/>
        <w:spacing w:line="276" w:lineRule="auto"/>
        <w:ind w:right="-1"/>
        <w:rPr>
          <w:rFonts w:cstheme="minorHAnsi"/>
          <w:sz w:val="22"/>
          <w:szCs w:val="22"/>
          <w:lang w:val="nl"/>
        </w:rPr>
      </w:pPr>
      <w:r w:rsidRPr="00625067">
        <w:rPr>
          <w:rFonts w:cstheme="minorHAnsi"/>
          <w:sz w:val="22"/>
          <w:szCs w:val="22"/>
          <w:lang w:val="nl"/>
        </w:rPr>
        <w:t xml:space="preserve">De boete is pas opeisbaar nadat </w:t>
      </w:r>
      <w:del w:id="239" w:author="Abdelghani Bouri" w:date="2025-06-10T13:59:00Z" w16du:dateUtc="2025-06-10T11:59:00Z">
        <w:r w:rsidRPr="00625067" w:rsidDel="00C66745">
          <w:rPr>
            <w:rFonts w:cstheme="minorHAnsi"/>
            <w:sz w:val="22"/>
            <w:szCs w:val="22"/>
            <w:lang w:val="nl"/>
          </w:rPr>
          <w:delText xml:space="preserve">de </w:delText>
        </w:r>
      </w:del>
      <w:r w:rsidR="0049219F">
        <w:rPr>
          <w:rFonts w:cstheme="minorHAnsi"/>
          <w:sz w:val="22"/>
          <w:szCs w:val="22"/>
          <w:lang w:val="nl"/>
        </w:rPr>
        <w:t>Op</w:t>
      </w:r>
      <w:r w:rsidR="00C959FE">
        <w:rPr>
          <w:rFonts w:cstheme="minorHAnsi"/>
          <w:sz w:val="22"/>
          <w:szCs w:val="22"/>
          <w:lang w:val="nl"/>
        </w:rPr>
        <w:t>drachtgever</w:t>
      </w:r>
      <w:r w:rsidRPr="00625067">
        <w:rPr>
          <w:rFonts w:cstheme="minorHAnsi"/>
          <w:sz w:val="22"/>
          <w:szCs w:val="22"/>
          <w:lang w:val="nl"/>
        </w:rPr>
        <w:t xml:space="preserve"> </w:t>
      </w:r>
      <w:del w:id="240" w:author="Abdelghani Bouri" w:date="2025-06-10T13:59:00Z" w16du:dateUtc="2025-06-10T11:59:00Z">
        <w:r w:rsidRPr="00625067" w:rsidDel="00C66745">
          <w:rPr>
            <w:rFonts w:cstheme="minorHAnsi"/>
            <w:sz w:val="22"/>
            <w:szCs w:val="22"/>
            <w:lang w:val="nl"/>
          </w:rPr>
          <w:delText xml:space="preserve">de </w:delText>
        </w:r>
      </w:del>
      <w:r w:rsidR="00C959FE">
        <w:rPr>
          <w:rFonts w:cstheme="minorHAnsi"/>
          <w:sz w:val="22"/>
          <w:szCs w:val="22"/>
          <w:lang w:val="nl"/>
        </w:rPr>
        <w:t xml:space="preserve">Opdrachtnemer </w:t>
      </w:r>
      <w:r w:rsidRPr="00625067">
        <w:rPr>
          <w:rFonts w:cstheme="minorHAnsi"/>
          <w:sz w:val="22"/>
          <w:szCs w:val="22"/>
          <w:lang w:val="nl"/>
        </w:rPr>
        <w:t>schriftelijk en gemotiveerd in gebreke heeft gesteld, met vermelding van de aard van de tekortkoming en een redelijke termijn voor herstel.</w:t>
      </w:r>
    </w:p>
    <w:p w14:paraId="4A4D2EF0" w14:textId="71CDF183" w:rsidR="008646CE" w:rsidRPr="007A3DC9" w:rsidRDefault="00625067" w:rsidP="007A3DC9">
      <w:pPr>
        <w:pStyle w:val="Lijstalinea"/>
        <w:numPr>
          <w:ilvl w:val="2"/>
          <w:numId w:val="50"/>
        </w:numPr>
        <w:suppressAutoHyphens/>
        <w:spacing w:line="276" w:lineRule="auto"/>
        <w:ind w:right="-1"/>
        <w:rPr>
          <w:rFonts w:cstheme="minorHAnsi"/>
          <w:sz w:val="22"/>
          <w:szCs w:val="22"/>
          <w:lang w:val="nl"/>
        </w:rPr>
      </w:pPr>
      <w:r w:rsidRPr="00625067">
        <w:rPr>
          <w:rFonts w:cstheme="minorHAnsi"/>
          <w:sz w:val="22"/>
          <w:szCs w:val="22"/>
          <w:lang w:val="nl"/>
        </w:rPr>
        <w:t>Het recht op boete laat onverlet het recht van</w:t>
      </w:r>
      <w:del w:id="241" w:author="Abdelghani Bouri" w:date="2025-06-10T13:59:00Z" w16du:dateUtc="2025-06-10T11:59:00Z">
        <w:r w:rsidRPr="00625067" w:rsidDel="00C66745">
          <w:rPr>
            <w:rFonts w:cstheme="minorHAnsi"/>
            <w:sz w:val="22"/>
            <w:szCs w:val="22"/>
            <w:lang w:val="nl"/>
          </w:rPr>
          <w:delText xml:space="preserve"> de</w:delText>
        </w:r>
      </w:del>
      <w:r w:rsidRPr="00625067">
        <w:rPr>
          <w:rFonts w:cstheme="minorHAnsi"/>
          <w:sz w:val="22"/>
          <w:szCs w:val="22"/>
          <w:lang w:val="nl"/>
        </w:rPr>
        <w:t xml:space="preserve"> </w:t>
      </w:r>
      <w:r w:rsidR="000E43D2">
        <w:rPr>
          <w:rFonts w:cstheme="minorHAnsi"/>
          <w:sz w:val="22"/>
          <w:szCs w:val="22"/>
          <w:lang w:val="nl"/>
        </w:rPr>
        <w:t>Opdrachtgever</w:t>
      </w:r>
      <w:r w:rsidRPr="00625067">
        <w:rPr>
          <w:rFonts w:cstheme="minorHAnsi"/>
          <w:sz w:val="22"/>
          <w:szCs w:val="22"/>
          <w:lang w:val="nl"/>
        </w:rPr>
        <w:t xml:space="preserve"> op schadevergoeding, nakoming en/of ontbinding van de</w:t>
      </w:r>
      <w:ins w:id="242" w:author="Abdelghani Bouri" w:date="2025-06-10T14:00:00Z" w16du:dateUtc="2025-06-10T12:00:00Z">
        <w:r w:rsidR="00C66745">
          <w:rPr>
            <w:rFonts w:cstheme="minorHAnsi"/>
            <w:sz w:val="22"/>
            <w:szCs w:val="22"/>
            <w:lang w:val="nl"/>
          </w:rPr>
          <w:t>ze</w:t>
        </w:r>
      </w:ins>
      <w:r w:rsidRPr="00625067">
        <w:rPr>
          <w:rFonts w:cstheme="minorHAnsi"/>
          <w:sz w:val="22"/>
          <w:szCs w:val="22"/>
          <w:lang w:val="nl"/>
        </w:rPr>
        <w:t xml:space="preserve"> Overeenkomst conform het bepaalde in Artikel 12 en 25 van de VNG </w:t>
      </w:r>
      <w:r w:rsidR="00407241">
        <w:rPr>
          <w:rFonts w:cstheme="minorHAnsi"/>
          <w:sz w:val="22"/>
          <w:szCs w:val="22"/>
          <w:lang w:val="nl"/>
        </w:rPr>
        <w:t>voorwaarden.</w:t>
      </w:r>
    </w:p>
    <w:p w14:paraId="3475F15B" w14:textId="04B6ECAE" w:rsidR="00237FB7" w:rsidDel="00C66745" w:rsidRDefault="00237FB7" w:rsidP="003E3B7B">
      <w:pPr>
        <w:suppressAutoHyphens/>
        <w:spacing w:line="276" w:lineRule="auto"/>
        <w:ind w:right="-1"/>
        <w:rPr>
          <w:del w:id="243" w:author="Abdelghani Bouri" w:date="2025-06-10T14:00:00Z" w16du:dateUtc="2025-06-10T12:00:00Z"/>
          <w:rFonts w:asciiTheme="minorHAnsi" w:hAnsiTheme="minorHAnsi" w:cstheme="minorHAnsi"/>
          <w:sz w:val="22"/>
          <w:szCs w:val="22"/>
          <w:lang w:val="nl"/>
        </w:rPr>
      </w:pPr>
    </w:p>
    <w:p w14:paraId="3FBB0E2E" w14:textId="77777777" w:rsidR="00237FB7" w:rsidRPr="003E3B7B" w:rsidRDefault="00237FB7" w:rsidP="003E3B7B">
      <w:pPr>
        <w:suppressAutoHyphens/>
        <w:spacing w:line="276" w:lineRule="auto"/>
        <w:ind w:right="-1"/>
        <w:rPr>
          <w:rFonts w:asciiTheme="minorHAnsi" w:hAnsiTheme="minorHAnsi" w:cstheme="minorHAnsi"/>
          <w:sz w:val="22"/>
          <w:szCs w:val="22"/>
          <w:lang w:val="nl"/>
        </w:rPr>
      </w:pPr>
    </w:p>
    <w:p w14:paraId="2C5919C0" w14:textId="79D108E4" w:rsidR="00122BC9" w:rsidRPr="003E3B7B" w:rsidDel="00A30FC5" w:rsidRDefault="002C3482" w:rsidP="00787901">
      <w:pPr>
        <w:pStyle w:val="Lijstalinea"/>
        <w:numPr>
          <w:ilvl w:val="1"/>
          <w:numId w:val="41"/>
        </w:numPr>
        <w:suppressAutoHyphens/>
        <w:spacing w:line="276" w:lineRule="auto"/>
        <w:ind w:left="709" w:right="-1" w:hanging="709"/>
        <w:rPr>
          <w:del w:id="244" w:author="Abdelghani Bouri" w:date="2025-06-10T14:04:00Z" w16du:dateUtc="2025-06-10T12:04:00Z"/>
          <w:rFonts w:cstheme="minorHAnsi"/>
          <w:sz w:val="22"/>
          <w:szCs w:val="22"/>
          <w:lang w:val="nl"/>
        </w:rPr>
        <w:pPrChange w:id="245" w:author="Abdelghani Bouri" w:date="2025-06-10T14:02:00Z" w16du:dateUtc="2025-06-10T12:02:00Z">
          <w:pPr>
            <w:pStyle w:val="Lijstalinea"/>
            <w:numPr>
              <w:ilvl w:val="1"/>
              <w:numId w:val="41"/>
            </w:numPr>
            <w:suppressAutoHyphens/>
            <w:spacing w:line="276" w:lineRule="auto"/>
            <w:ind w:left="709" w:right="-1" w:hanging="709"/>
          </w:pPr>
        </w:pPrChange>
      </w:pPr>
      <w:bookmarkStart w:id="246" w:name="_Hlk133852738"/>
      <w:r w:rsidRPr="00A30FC5">
        <w:rPr>
          <w:rFonts w:cstheme="minorHAnsi"/>
          <w:sz w:val="22"/>
          <w:szCs w:val="22"/>
          <w:lang w:val="nl"/>
        </w:rPr>
        <w:t xml:space="preserve">In aanvulling op </w:t>
      </w:r>
      <w:ins w:id="247" w:author="Abdelghani Bouri" w:date="2025-06-10T14:05:00Z" w16du:dateUtc="2025-06-10T12:05:00Z">
        <w:r w:rsidR="000A7962">
          <w:rPr>
            <w:rFonts w:cstheme="minorHAnsi"/>
            <w:sz w:val="22"/>
            <w:szCs w:val="22"/>
            <w:lang w:val="nl"/>
          </w:rPr>
          <w:t xml:space="preserve">of in afwijking van </w:t>
        </w:r>
      </w:ins>
      <w:r w:rsidRPr="00A30FC5">
        <w:rPr>
          <w:rFonts w:cstheme="minorHAnsi"/>
          <w:sz w:val="22"/>
          <w:szCs w:val="22"/>
          <w:lang w:val="nl"/>
        </w:rPr>
        <w:t xml:space="preserve">het bepaalde in artikel </w:t>
      </w:r>
      <w:ins w:id="248" w:author="Abdelghani Bouri" w:date="2025-06-10T14:02:00Z" w16du:dateUtc="2025-06-10T12:02:00Z">
        <w:r w:rsidR="006E0696" w:rsidRPr="00A30FC5">
          <w:rPr>
            <w:rFonts w:cstheme="minorHAnsi"/>
            <w:sz w:val="22"/>
            <w:szCs w:val="22"/>
            <w:lang w:val="nl"/>
          </w:rPr>
          <w:t>20</w:t>
        </w:r>
      </w:ins>
      <w:del w:id="249" w:author="Abdelghani Bouri" w:date="2025-06-10T14:02:00Z" w16du:dateUtc="2025-06-10T12:02:00Z">
        <w:r w:rsidRPr="00A30FC5" w:rsidDel="006E0696">
          <w:rPr>
            <w:rFonts w:cstheme="minorHAnsi"/>
            <w:sz w:val="22"/>
            <w:szCs w:val="22"/>
            <w:lang w:val="nl"/>
          </w:rPr>
          <w:delText>1</w:delText>
        </w:r>
        <w:r w:rsidR="00E84BEB" w:rsidRPr="00A30FC5" w:rsidDel="006E0696">
          <w:rPr>
            <w:rFonts w:cstheme="minorHAnsi"/>
            <w:sz w:val="22"/>
            <w:szCs w:val="22"/>
            <w:lang w:val="nl"/>
          </w:rPr>
          <w:delText>8</w:delText>
        </w:r>
      </w:del>
      <w:r w:rsidRPr="00A30FC5">
        <w:rPr>
          <w:rFonts w:cstheme="minorHAnsi"/>
          <w:sz w:val="22"/>
          <w:szCs w:val="22"/>
          <w:lang w:val="nl"/>
        </w:rPr>
        <w:t xml:space="preserve"> van de </w:t>
      </w:r>
      <w:r w:rsidR="00E84BEB" w:rsidRPr="00A30FC5">
        <w:rPr>
          <w:rFonts w:cstheme="minorHAnsi"/>
          <w:sz w:val="22"/>
          <w:szCs w:val="22"/>
          <w:lang w:val="nl"/>
        </w:rPr>
        <w:t>VNG voorwaarden</w:t>
      </w:r>
      <w:r w:rsidRPr="00A30FC5">
        <w:rPr>
          <w:rFonts w:cstheme="minorHAnsi"/>
          <w:sz w:val="22"/>
          <w:szCs w:val="22"/>
          <w:lang w:val="nl"/>
        </w:rPr>
        <w:t xml:space="preserve"> geldt met betrekking tot facturering</w:t>
      </w:r>
      <w:ins w:id="250" w:author="Abdelghani Bouri" w:date="2025-06-10T14:02:00Z" w16du:dateUtc="2025-06-10T12:02:00Z">
        <w:r w:rsidR="006E0696" w:rsidRPr="00A30FC5">
          <w:rPr>
            <w:rFonts w:cstheme="minorHAnsi"/>
            <w:sz w:val="22"/>
            <w:szCs w:val="22"/>
            <w:lang w:val="nl"/>
          </w:rPr>
          <w:t xml:space="preserve"> en betaling</w:t>
        </w:r>
      </w:ins>
      <w:r w:rsidRPr="00A30FC5">
        <w:rPr>
          <w:rFonts w:cstheme="minorHAnsi"/>
          <w:sz w:val="22"/>
          <w:szCs w:val="22"/>
          <w:lang w:val="nl"/>
        </w:rPr>
        <w:t xml:space="preserve"> het volgende</w:t>
      </w:r>
      <w:bookmarkEnd w:id="246"/>
      <w:r w:rsidRPr="00A30FC5">
        <w:rPr>
          <w:rFonts w:cstheme="minorHAnsi"/>
          <w:sz w:val="22"/>
          <w:szCs w:val="22"/>
          <w:lang w:val="nl"/>
        </w:rPr>
        <w:t>:</w:t>
      </w:r>
    </w:p>
    <w:p w14:paraId="1A1DC43C" w14:textId="51280580" w:rsidR="001B3F4E" w:rsidRPr="00A30FC5" w:rsidRDefault="006E0696" w:rsidP="00A30FC5">
      <w:pPr>
        <w:pStyle w:val="Lijstalinea"/>
        <w:numPr>
          <w:ilvl w:val="1"/>
          <w:numId w:val="41"/>
        </w:numPr>
        <w:suppressAutoHyphens/>
        <w:spacing w:line="276" w:lineRule="auto"/>
        <w:ind w:left="709" w:right="-1" w:hanging="709"/>
        <w:rPr>
          <w:ins w:id="251" w:author="Abdelghani Bouri" w:date="2025-06-10T14:01:00Z" w16du:dateUtc="2025-06-10T12:01:00Z"/>
          <w:rFonts w:cstheme="minorHAnsi"/>
          <w:sz w:val="22"/>
          <w:szCs w:val="22"/>
          <w:lang w:val="nl"/>
          <w:rPrChange w:id="252" w:author="Abdelghani Bouri" w:date="2025-06-10T14:04:00Z" w16du:dateUtc="2025-06-10T12:04:00Z">
            <w:rPr>
              <w:ins w:id="253" w:author="Abdelghani Bouri" w:date="2025-06-10T14:01:00Z" w16du:dateUtc="2025-06-10T12:01:00Z"/>
              <w:lang w:val="nl"/>
            </w:rPr>
          </w:rPrChange>
        </w:rPr>
      </w:pPr>
      <w:bookmarkStart w:id="254" w:name="_Hlk133852756"/>
      <w:ins w:id="255" w:author="Abdelghani Bouri" w:date="2025-06-10T14:02:00Z" w16du:dateUtc="2025-06-10T12:02:00Z">
        <w:r w:rsidRPr="00A30FC5">
          <w:rPr>
            <w:rFonts w:cstheme="minorHAnsi"/>
            <w:sz w:val="22"/>
            <w:szCs w:val="22"/>
            <w:lang w:val="nl"/>
          </w:rPr>
          <w:br/>
        </w:r>
      </w:ins>
    </w:p>
    <w:p w14:paraId="29C4E0D4" w14:textId="77777777" w:rsidR="006E0696" w:rsidRDefault="006E0696" w:rsidP="003E3B7B">
      <w:pPr>
        <w:numPr>
          <w:ilvl w:val="0"/>
          <w:numId w:val="20"/>
        </w:numPr>
        <w:suppressAutoHyphens/>
        <w:spacing w:line="276" w:lineRule="auto"/>
        <w:ind w:right="-1"/>
        <w:rPr>
          <w:ins w:id="256" w:author="Abdelghani Bouri" w:date="2025-06-10T14:02:00Z" w16du:dateUtc="2025-06-10T12:02:00Z"/>
          <w:rFonts w:asciiTheme="minorHAnsi" w:hAnsiTheme="minorHAnsi" w:cstheme="minorHAnsi"/>
          <w:sz w:val="22"/>
          <w:szCs w:val="22"/>
          <w:lang w:val="nl"/>
        </w:rPr>
      </w:pPr>
      <w:ins w:id="257" w:author="Abdelghani Bouri" w:date="2025-06-10T14:02:00Z" w16du:dateUtc="2025-06-10T12:02:00Z">
        <w:r w:rsidRPr="006E0696">
          <w:rPr>
            <w:rFonts w:asciiTheme="minorHAnsi" w:hAnsiTheme="minorHAnsi" w:cstheme="minorHAnsi"/>
            <w:sz w:val="22"/>
            <w:szCs w:val="22"/>
            <w:lang w:val="nl"/>
          </w:rPr>
          <w:t xml:space="preserve">Betaling van de Levering vindt plaats na acceptatie van de resultaten, conform het gestelde in de Vraagspecificatie. Opdrachtnemer factureert binnen 30 dagen na acceptatie. </w:t>
        </w:r>
      </w:ins>
    </w:p>
    <w:p w14:paraId="7062FD2D" w14:textId="6E4009CD" w:rsidR="006E0696" w:rsidRDefault="006E0696" w:rsidP="003E3B7B">
      <w:pPr>
        <w:numPr>
          <w:ilvl w:val="0"/>
          <w:numId w:val="20"/>
        </w:numPr>
        <w:suppressAutoHyphens/>
        <w:spacing w:line="276" w:lineRule="auto"/>
        <w:ind w:right="-1"/>
        <w:rPr>
          <w:ins w:id="258" w:author="Abdelghani Bouri" w:date="2025-06-10T14:02:00Z" w16du:dateUtc="2025-06-10T12:02:00Z"/>
          <w:rFonts w:asciiTheme="minorHAnsi" w:hAnsiTheme="minorHAnsi" w:cstheme="minorHAnsi"/>
          <w:sz w:val="22"/>
          <w:szCs w:val="22"/>
          <w:lang w:val="nl"/>
        </w:rPr>
      </w:pPr>
      <w:ins w:id="259" w:author="Abdelghani Bouri" w:date="2025-06-10T14:02:00Z" w16du:dateUtc="2025-06-10T12:02:00Z">
        <w:r w:rsidRPr="006E0696">
          <w:rPr>
            <w:rFonts w:asciiTheme="minorHAnsi" w:hAnsiTheme="minorHAnsi" w:cstheme="minorHAnsi"/>
            <w:sz w:val="22"/>
            <w:szCs w:val="22"/>
            <w:lang w:val="nl"/>
          </w:rPr>
          <w:t xml:space="preserve">Betaling van de </w:t>
        </w:r>
        <w:commentRangeStart w:id="260"/>
        <w:r w:rsidRPr="006E0696">
          <w:rPr>
            <w:rFonts w:asciiTheme="minorHAnsi" w:hAnsiTheme="minorHAnsi" w:cstheme="minorHAnsi"/>
            <w:sz w:val="22"/>
            <w:szCs w:val="22"/>
            <w:lang w:val="nl"/>
          </w:rPr>
          <w:t xml:space="preserve">Diensten (beheer en onderhoud) </w:t>
        </w:r>
      </w:ins>
      <w:commentRangeEnd w:id="260"/>
      <w:ins w:id="261" w:author="Abdelghani Bouri" w:date="2025-06-10T14:03:00Z" w16du:dateUtc="2025-06-10T12:03:00Z">
        <w:r w:rsidR="00253FEF">
          <w:rPr>
            <w:rStyle w:val="Verwijzingopmerking"/>
            <w:rFonts w:cs="Times New Roman"/>
            <w:lang w:val="x-none" w:eastAsia="x-none"/>
          </w:rPr>
          <w:commentReference w:id="260"/>
        </w:r>
      </w:ins>
      <w:ins w:id="262" w:author="Abdelghani Bouri" w:date="2025-06-10T14:02:00Z" w16du:dateUtc="2025-06-10T12:02:00Z">
        <w:r w:rsidRPr="006E0696">
          <w:rPr>
            <w:rFonts w:asciiTheme="minorHAnsi" w:hAnsiTheme="minorHAnsi" w:cstheme="minorHAnsi"/>
            <w:sz w:val="22"/>
            <w:szCs w:val="22"/>
            <w:lang w:val="nl"/>
          </w:rPr>
          <w:t xml:space="preserve">vindt plaats op basis van maandelijkse termijnen. </w:t>
        </w:r>
      </w:ins>
    </w:p>
    <w:p w14:paraId="713D987D" w14:textId="49841206" w:rsidR="002C3482" w:rsidRPr="003E3B7B" w:rsidRDefault="002C3482" w:rsidP="003E3B7B">
      <w:pPr>
        <w:numPr>
          <w:ilvl w:val="0"/>
          <w:numId w:val="20"/>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Facturen die niet voldoen aan de in de</w:t>
      </w:r>
      <w:ins w:id="263" w:author="Abdelghani Bouri" w:date="2025-06-10T14:03:00Z" w16du:dateUtc="2025-06-10T12:03:00Z">
        <w:r w:rsidR="00253FEF">
          <w:rPr>
            <w:rFonts w:asciiTheme="minorHAnsi" w:hAnsiTheme="minorHAnsi" w:cstheme="minorHAnsi"/>
            <w:sz w:val="22"/>
            <w:szCs w:val="22"/>
            <w:lang w:val="nl"/>
          </w:rPr>
          <w:t>ze</w:t>
        </w:r>
      </w:ins>
      <w:r w:rsidRPr="003E3B7B">
        <w:rPr>
          <w:rFonts w:asciiTheme="minorHAnsi" w:hAnsiTheme="minorHAnsi" w:cstheme="minorHAnsi"/>
          <w:sz w:val="22"/>
          <w:szCs w:val="22"/>
          <w:lang w:val="nl"/>
        </w:rPr>
        <w:t xml:space="preserve"> </w:t>
      </w:r>
      <w:r w:rsidR="00FC123A" w:rsidRPr="003E3B7B">
        <w:rPr>
          <w:rFonts w:asciiTheme="minorHAnsi" w:hAnsiTheme="minorHAnsi" w:cstheme="minorHAnsi"/>
          <w:sz w:val="22"/>
          <w:szCs w:val="22"/>
          <w:lang w:val="nl"/>
        </w:rPr>
        <w:t>O</w:t>
      </w:r>
      <w:r w:rsidRPr="003E3B7B">
        <w:rPr>
          <w:rFonts w:asciiTheme="minorHAnsi" w:hAnsiTheme="minorHAnsi" w:cstheme="minorHAnsi"/>
          <w:sz w:val="22"/>
          <w:szCs w:val="22"/>
          <w:lang w:val="nl"/>
        </w:rPr>
        <w:t xml:space="preserve">vereenkomst dan wel de in </w:t>
      </w:r>
      <w:del w:id="264" w:author="Abdelghani Bouri" w:date="2025-06-10T14:04:00Z" w16du:dateUtc="2025-06-10T12:04:00Z">
        <w:r w:rsidRPr="003E3B7B" w:rsidDel="00AA495A">
          <w:rPr>
            <w:rFonts w:asciiTheme="minorHAnsi" w:hAnsiTheme="minorHAnsi" w:cstheme="minorHAnsi"/>
            <w:sz w:val="22"/>
            <w:szCs w:val="22"/>
            <w:lang w:val="nl"/>
          </w:rPr>
          <w:delText xml:space="preserve">dit </w:delText>
        </w:r>
      </w:del>
      <w:r w:rsidRPr="003E3B7B">
        <w:rPr>
          <w:rFonts w:asciiTheme="minorHAnsi" w:hAnsiTheme="minorHAnsi" w:cstheme="minorHAnsi"/>
          <w:sz w:val="22"/>
          <w:szCs w:val="22"/>
          <w:lang w:val="nl"/>
        </w:rPr>
        <w:t>artikel</w:t>
      </w:r>
      <w:ins w:id="265" w:author="Abdelghani Bouri" w:date="2025-06-10T14:04:00Z" w16du:dateUtc="2025-06-10T12:04:00Z">
        <w:r w:rsidR="00AA495A">
          <w:rPr>
            <w:rFonts w:asciiTheme="minorHAnsi" w:hAnsiTheme="minorHAnsi" w:cstheme="minorHAnsi"/>
            <w:sz w:val="22"/>
            <w:szCs w:val="22"/>
            <w:lang w:val="nl"/>
          </w:rPr>
          <w:t xml:space="preserve"> 20 va</w:t>
        </w:r>
      </w:ins>
      <w:ins w:id="266" w:author="Abdelghani Bouri" w:date="2025-06-10T14:05:00Z" w16du:dateUtc="2025-06-10T12:05:00Z">
        <w:r w:rsidR="00AA495A">
          <w:rPr>
            <w:rFonts w:asciiTheme="minorHAnsi" w:hAnsiTheme="minorHAnsi" w:cstheme="minorHAnsi"/>
            <w:sz w:val="22"/>
            <w:szCs w:val="22"/>
            <w:lang w:val="nl"/>
          </w:rPr>
          <w:t>n de VNG Voorwaarden</w:t>
        </w:r>
      </w:ins>
      <w:r w:rsidRPr="003E3B7B">
        <w:rPr>
          <w:rFonts w:asciiTheme="minorHAnsi" w:hAnsiTheme="minorHAnsi" w:cstheme="minorHAnsi"/>
          <w:sz w:val="22"/>
          <w:szCs w:val="22"/>
          <w:lang w:val="nl"/>
        </w:rPr>
        <w:t xml:space="preserve"> genoemde factuurvoorwaarden, zullen door Opdrachtgever niet in behandeling worden genomen. Opdrachtnemer ontvangt de factuur in dat geval retour met het verzoek de ontbrekende en/of onjuiste gegevens te corrigeren. De </w:t>
      </w:r>
      <w:del w:id="267" w:author="Abdelghani Bouri" w:date="2025-06-10T14:06:00Z" w16du:dateUtc="2025-06-10T12:06:00Z">
        <w:r w:rsidRPr="003E3B7B" w:rsidDel="00F5504E">
          <w:rPr>
            <w:rFonts w:asciiTheme="minorHAnsi" w:hAnsiTheme="minorHAnsi" w:cstheme="minorHAnsi"/>
            <w:sz w:val="22"/>
            <w:szCs w:val="22"/>
            <w:lang w:val="nl"/>
          </w:rPr>
          <w:delText xml:space="preserve">in artikel </w:delText>
        </w:r>
      </w:del>
      <w:del w:id="268" w:author="Abdelghani Bouri" w:date="2025-06-10T14:05:00Z" w16du:dateUtc="2025-06-10T12:05:00Z">
        <w:r w:rsidRPr="003E3B7B" w:rsidDel="000A7962">
          <w:rPr>
            <w:rFonts w:asciiTheme="minorHAnsi" w:hAnsiTheme="minorHAnsi" w:cstheme="minorHAnsi"/>
            <w:sz w:val="22"/>
            <w:szCs w:val="22"/>
            <w:lang w:val="nl"/>
          </w:rPr>
          <w:delText>18</w:delText>
        </w:r>
      </w:del>
      <w:del w:id="269" w:author="Abdelghani Bouri" w:date="2025-06-10T14:06:00Z" w16du:dateUtc="2025-06-10T12:06:00Z">
        <w:r w:rsidRPr="003E3B7B" w:rsidDel="00F5504E">
          <w:rPr>
            <w:rFonts w:asciiTheme="minorHAnsi" w:hAnsiTheme="minorHAnsi" w:cstheme="minorHAnsi"/>
            <w:sz w:val="22"/>
            <w:szCs w:val="22"/>
            <w:lang w:val="nl"/>
          </w:rPr>
          <w:delText>.</w:delText>
        </w:r>
      </w:del>
      <w:del w:id="270" w:author="Abdelghani Bouri" w:date="2025-06-10T14:05:00Z" w16du:dateUtc="2025-06-10T12:05:00Z">
        <w:r w:rsidR="00E84BEB" w:rsidDel="000A7962">
          <w:rPr>
            <w:rFonts w:asciiTheme="minorHAnsi" w:hAnsiTheme="minorHAnsi" w:cstheme="minorHAnsi"/>
            <w:sz w:val="22"/>
            <w:szCs w:val="22"/>
            <w:lang w:val="nl"/>
          </w:rPr>
          <w:delText>2</w:delText>
        </w:r>
      </w:del>
      <w:del w:id="271" w:author="Abdelghani Bouri" w:date="2025-06-10T14:06:00Z" w16du:dateUtc="2025-06-10T12:06:00Z">
        <w:r w:rsidRPr="003E3B7B" w:rsidDel="00F5504E">
          <w:rPr>
            <w:rFonts w:asciiTheme="minorHAnsi" w:hAnsiTheme="minorHAnsi" w:cstheme="minorHAnsi"/>
            <w:sz w:val="22"/>
            <w:szCs w:val="22"/>
            <w:lang w:val="nl"/>
          </w:rPr>
          <w:delText xml:space="preserve"> bedoelde </w:delText>
        </w:r>
      </w:del>
      <w:r w:rsidRPr="003E3B7B">
        <w:rPr>
          <w:rFonts w:asciiTheme="minorHAnsi" w:hAnsiTheme="minorHAnsi" w:cstheme="minorHAnsi"/>
          <w:sz w:val="22"/>
          <w:szCs w:val="22"/>
          <w:lang w:val="nl"/>
        </w:rPr>
        <w:t xml:space="preserve">betaaltermijn </w:t>
      </w:r>
      <w:ins w:id="272" w:author="Abdelghani Bouri" w:date="2025-06-10T14:06:00Z" w16du:dateUtc="2025-06-10T12:06:00Z">
        <w:r w:rsidR="00F5504E">
          <w:rPr>
            <w:rFonts w:asciiTheme="minorHAnsi" w:hAnsiTheme="minorHAnsi" w:cstheme="minorHAnsi"/>
            <w:sz w:val="22"/>
            <w:szCs w:val="22"/>
            <w:lang w:val="nl"/>
          </w:rPr>
          <w:t xml:space="preserve">van 30 dagen </w:t>
        </w:r>
      </w:ins>
      <w:r w:rsidRPr="003E3B7B">
        <w:rPr>
          <w:rFonts w:asciiTheme="minorHAnsi" w:hAnsiTheme="minorHAnsi" w:cstheme="minorHAnsi"/>
          <w:sz w:val="22"/>
          <w:szCs w:val="22"/>
          <w:lang w:val="nl"/>
        </w:rPr>
        <w:t xml:space="preserve">gaat </w:t>
      </w:r>
      <w:ins w:id="273" w:author="Abdelghani Bouri" w:date="2025-06-10T14:06:00Z" w16du:dateUtc="2025-06-10T12:06:00Z">
        <w:r w:rsidR="00F5504E">
          <w:rPr>
            <w:rFonts w:asciiTheme="minorHAnsi" w:hAnsiTheme="minorHAnsi" w:cstheme="minorHAnsi"/>
            <w:sz w:val="22"/>
            <w:szCs w:val="22"/>
            <w:lang w:val="nl"/>
          </w:rPr>
          <w:t xml:space="preserve">pas </w:t>
        </w:r>
      </w:ins>
      <w:r w:rsidRPr="003E3B7B">
        <w:rPr>
          <w:rFonts w:asciiTheme="minorHAnsi" w:hAnsiTheme="minorHAnsi" w:cstheme="minorHAnsi"/>
          <w:sz w:val="22"/>
          <w:szCs w:val="22"/>
          <w:lang w:val="nl"/>
        </w:rPr>
        <w:t>in op de dag dat de correcte factuur wordt ontvangen</w:t>
      </w:r>
      <w:bookmarkEnd w:id="254"/>
      <w:r w:rsidRPr="003E3B7B">
        <w:rPr>
          <w:rFonts w:asciiTheme="minorHAnsi" w:hAnsiTheme="minorHAnsi" w:cstheme="minorHAnsi"/>
          <w:sz w:val="22"/>
          <w:szCs w:val="22"/>
          <w:lang w:val="nl"/>
        </w:rPr>
        <w:t>.</w:t>
      </w:r>
    </w:p>
    <w:p w14:paraId="630FE706" w14:textId="77777777" w:rsidR="002C3482" w:rsidRDefault="002C3482" w:rsidP="003E3B7B">
      <w:pPr>
        <w:numPr>
          <w:ilvl w:val="0"/>
          <w:numId w:val="20"/>
        </w:numPr>
        <w:suppressAutoHyphens/>
        <w:spacing w:line="276" w:lineRule="auto"/>
        <w:ind w:right="-1"/>
        <w:rPr>
          <w:rFonts w:asciiTheme="minorHAnsi" w:hAnsiTheme="minorHAnsi" w:cstheme="minorHAnsi"/>
          <w:sz w:val="22"/>
          <w:szCs w:val="22"/>
          <w:lang w:val="nl"/>
        </w:rPr>
      </w:pPr>
      <w:bookmarkStart w:id="274" w:name="_Hlk133852767"/>
      <w:r w:rsidRPr="003E3B7B">
        <w:rPr>
          <w:rFonts w:asciiTheme="minorHAnsi" w:hAnsiTheme="minorHAnsi" w:cstheme="minorHAnsi"/>
          <w:sz w:val="22"/>
          <w:szCs w:val="22"/>
          <w:lang w:val="nl"/>
        </w:rPr>
        <w:t xml:space="preserve">Indien een factuur ten onrechte is verstuurd of inhoudelijk onjuist is en door Opdrachtgever reeds is voldaan, dient </w:t>
      </w:r>
      <w:r w:rsidR="007F180E" w:rsidRPr="003E3B7B">
        <w:rPr>
          <w:rFonts w:asciiTheme="minorHAnsi" w:hAnsiTheme="minorHAnsi" w:cstheme="minorHAnsi"/>
          <w:sz w:val="22"/>
          <w:szCs w:val="22"/>
          <w:lang w:val="nl"/>
        </w:rPr>
        <w:t>Opdrachtnemer</w:t>
      </w:r>
      <w:r w:rsidRPr="003E3B7B">
        <w:rPr>
          <w:rFonts w:asciiTheme="minorHAnsi" w:hAnsiTheme="minorHAnsi" w:cstheme="minorHAnsi"/>
          <w:sz w:val="22"/>
          <w:szCs w:val="22"/>
          <w:lang w:val="nl"/>
        </w:rPr>
        <w:t xml:space="preserve"> voor het gefactureerde bedrag een creditnota te versturen</w:t>
      </w:r>
      <w:bookmarkEnd w:id="274"/>
      <w:r w:rsidRPr="003E3B7B">
        <w:rPr>
          <w:rFonts w:asciiTheme="minorHAnsi" w:hAnsiTheme="minorHAnsi" w:cstheme="minorHAnsi"/>
          <w:sz w:val="22"/>
          <w:szCs w:val="22"/>
          <w:lang w:val="nl"/>
        </w:rPr>
        <w:t>.</w:t>
      </w:r>
    </w:p>
    <w:p w14:paraId="22122111" w14:textId="1F8C1B9A" w:rsidR="00F32787" w:rsidRPr="00AE5516" w:rsidRDefault="00F5504E" w:rsidP="00F32787">
      <w:pPr>
        <w:pStyle w:val="Lijstalinea"/>
        <w:numPr>
          <w:ilvl w:val="0"/>
          <w:numId w:val="20"/>
        </w:numPr>
        <w:rPr>
          <w:rFonts w:cstheme="minorHAnsi"/>
          <w:sz w:val="22"/>
          <w:szCs w:val="22"/>
          <w:lang w:val="nl"/>
        </w:rPr>
      </w:pPr>
      <w:bookmarkStart w:id="275" w:name="_Hlk133852781"/>
      <w:ins w:id="276" w:author="Abdelghani Bouri" w:date="2025-06-10T14:06:00Z" w16du:dateUtc="2025-06-10T12:06:00Z">
        <w:r>
          <w:rPr>
            <w:rFonts w:cstheme="minorHAnsi"/>
            <w:sz w:val="22"/>
            <w:szCs w:val="22"/>
            <w:lang w:val="nl"/>
          </w:rPr>
          <w:t>Opdrachtnemer</w:t>
        </w:r>
      </w:ins>
      <w:del w:id="277" w:author="Abdelghani Bouri" w:date="2025-06-10T14:06:00Z" w16du:dateUtc="2025-06-10T12:06:00Z">
        <w:r w:rsidR="00F32787" w:rsidRPr="00F32787" w:rsidDel="00F5504E">
          <w:rPr>
            <w:rFonts w:cstheme="minorHAnsi"/>
            <w:sz w:val="22"/>
            <w:szCs w:val="22"/>
            <w:lang w:val="nl"/>
          </w:rPr>
          <w:delText>U</w:delText>
        </w:r>
      </w:del>
      <w:r w:rsidR="00F32787" w:rsidRPr="00F32787">
        <w:rPr>
          <w:rFonts w:cstheme="minorHAnsi"/>
          <w:sz w:val="22"/>
          <w:szCs w:val="22"/>
          <w:lang w:val="nl"/>
        </w:rPr>
        <w:t xml:space="preserve"> dient </w:t>
      </w:r>
      <w:ins w:id="278" w:author="Abdelghani Bouri" w:date="2025-06-10T14:06:00Z" w16du:dateUtc="2025-06-10T12:06:00Z">
        <w:r>
          <w:rPr>
            <w:rFonts w:cstheme="minorHAnsi"/>
            <w:sz w:val="22"/>
            <w:szCs w:val="22"/>
            <w:lang w:val="nl"/>
          </w:rPr>
          <w:t>de</w:t>
        </w:r>
      </w:ins>
      <w:del w:id="279" w:author="Abdelghani Bouri" w:date="2025-06-10T14:06:00Z" w16du:dateUtc="2025-06-10T12:06:00Z">
        <w:r w:rsidR="00F32787" w:rsidRPr="00F32787" w:rsidDel="00F5504E">
          <w:rPr>
            <w:rFonts w:cstheme="minorHAnsi"/>
            <w:sz w:val="22"/>
            <w:szCs w:val="22"/>
            <w:lang w:val="nl"/>
          </w:rPr>
          <w:delText>uw</w:delText>
        </w:r>
      </w:del>
      <w:r w:rsidR="00F32787" w:rsidRPr="00F32787">
        <w:rPr>
          <w:rFonts w:cstheme="minorHAnsi"/>
          <w:sz w:val="22"/>
          <w:szCs w:val="22"/>
          <w:lang w:val="nl"/>
        </w:rPr>
        <w:t xml:space="preserve"> factuur digitaal te versturen naar: </w:t>
      </w:r>
      <w:hyperlink r:id="rId15" w:history="1">
        <w:r w:rsidR="00F32787" w:rsidRPr="00F32787">
          <w:rPr>
            <w:rFonts w:cstheme="minorHAnsi"/>
            <w:sz w:val="22"/>
            <w:szCs w:val="22"/>
            <w:lang w:val="nl" w:eastAsia="nl-NL"/>
          </w:rPr>
          <w:t>Factuur@amersfoort.nl</w:t>
        </w:r>
      </w:hyperlink>
      <w:r w:rsidR="00F32787" w:rsidRPr="00F32787">
        <w:rPr>
          <w:rFonts w:cstheme="minorHAnsi"/>
          <w:sz w:val="22"/>
          <w:szCs w:val="22"/>
          <w:lang w:val="nl"/>
        </w:rPr>
        <w:t xml:space="preserve">. De facturen moeten zijn voorzien van (een) verplichtingnummer. </w:t>
      </w:r>
      <w:r w:rsidR="00F32787" w:rsidRPr="00AE5516">
        <w:rPr>
          <w:rFonts w:cstheme="minorHAnsi"/>
          <w:sz w:val="22"/>
          <w:szCs w:val="22"/>
          <w:lang w:val="nl"/>
        </w:rPr>
        <w:t xml:space="preserve">Deze </w:t>
      </w:r>
      <w:ins w:id="280" w:author="Abdelghani Bouri" w:date="2025-06-10T14:06:00Z" w16du:dateUtc="2025-06-10T12:06:00Z">
        <w:r>
          <w:rPr>
            <w:rFonts w:cstheme="minorHAnsi"/>
            <w:sz w:val="22"/>
            <w:szCs w:val="22"/>
            <w:lang w:val="nl"/>
          </w:rPr>
          <w:t xml:space="preserve">wordt door Opdrachtgever na </w:t>
        </w:r>
      </w:ins>
      <w:del w:id="281" w:author="Abdelghani Bouri" w:date="2025-06-10T14:06:00Z" w16du:dateUtc="2025-06-10T12:06:00Z">
        <w:r w:rsidR="00F32787" w:rsidRPr="00AE5516" w:rsidDel="00F5504E">
          <w:rPr>
            <w:rFonts w:cstheme="minorHAnsi"/>
            <w:sz w:val="22"/>
            <w:szCs w:val="22"/>
            <w:lang w:val="nl"/>
          </w:rPr>
          <w:delText>volgt na</w:delText>
        </w:r>
      </w:del>
      <w:del w:id="282" w:author="Abdelghani Bouri" w:date="2025-06-10T14:07:00Z" w16du:dateUtc="2025-06-10T12:07:00Z">
        <w:r w:rsidR="00F32787" w:rsidRPr="00AE5516" w:rsidDel="00F5504E">
          <w:rPr>
            <w:rFonts w:cstheme="minorHAnsi"/>
            <w:sz w:val="22"/>
            <w:szCs w:val="22"/>
            <w:lang w:val="nl"/>
          </w:rPr>
          <w:delText xml:space="preserve"> </w:delText>
        </w:r>
      </w:del>
      <w:r w:rsidR="00F32787" w:rsidRPr="00AE5516">
        <w:rPr>
          <w:rFonts w:cstheme="minorHAnsi"/>
          <w:sz w:val="22"/>
          <w:szCs w:val="22"/>
          <w:lang w:val="nl"/>
        </w:rPr>
        <w:t xml:space="preserve">(de) opdrachtverstrekking </w:t>
      </w:r>
      <w:ins w:id="283" w:author="Abdelghani Bouri" w:date="2025-06-10T14:07:00Z" w16du:dateUtc="2025-06-10T12:07:00Z">
        <w:r>
          <w:rPr>
            <w:rFonts w:cstheme="minorHAnsi"/>
            <w:sz w:val="22"/>
            <w:szCs w:val="22"/>
            <w:lang w:val="nl"/>
          </w:rPr>
          <w:t>verstuurd aan Opdrachtnemer</w:t>
        </w:r>
      </w:ins>
      <w:del w:id="284" w:author="Abdelghani Bouri" w:date="2025-06-10T14:07:00Z" w16du:dateUtc="2025-06-10T12:07:00Z">
        <w:r w:rsidR="00F32787" w:rsidRPr="00AE5516" w:rsidDel="00F5504E">
          <w:rPr>
            <w:rFonts w:cstheme="minorHAnsi"/>
            <w:sz w:val="22"/>
            <w:szCs w:val="22"/>
            <w:lang w:val="nl"/>
          </w:rPr>
          <w:delText xml:space="preserve">(en </w:delText>
        </w:r>
      </w:del>
      <w:del w:id="285" w:author="Abdelghani Bouri" w:date="2025-06-10T14:06:00Z" w16du:dateUtc="2025-06-10T12:06:00Z">
        <w:r w:rsidR="00F32787" w:rsidRPr="00AE5516" w:rsidDel="00F5504E">
          <w:rPr>
            <w:rFonts w:cstheme="minorHAnsi"/>
            <w:sz w:val="22"/>
            <w:szCs w:val="22"/>
            <w:lang w:val="nl"/>
          </w:rPr>
          <w:delText xml:space="preserve">ontvangt u van </w:delText>
        </w:r>
      </w:del>
      <w:del w:id="286" w:author="Abdelghani Bouri" w:date="2025-06-10T14:07:00Z" w16du:dateUtc="2025-06-10T12:07:00Z">
        <w:r w:rsidR="00F32787" w:rsidRPr="00AE5516" w:rsidDel="00F5504E">
          <w:rPr>
            <w:rFonts w:cstheme="minorHAnsi"/>
            <w:sz w:val="22"/>
            <w:szCs w:val="22"/>
            <w:lang w:val="nl"/>
          </w:rPr>
          <w:delText>de Opdrachtgever)</w:delText>
        </w:r>
      </w:del>
      <w:r w:rsidR="009F33F0" w:rsidRPr="00AE5516">
        <w:rPr>
          <w:rFonts w:cstheme="minorHAnsi"/>
          <w:sz w:val="22"/>
          <w:szCs w:val="22"/>
          <w:lang w:val="nl"/>
        </w:rPr>
        <w:t>.</w:t>
      </w:r>
      <w:r w:rsidR="00F32787" w:rsidRPr="00AE5516">
        <w:rPr>
          <w:rFonts w:cstheme="minorHAnsi"/>
          <w:sz w:val="22"/>
          <w:szCs w:val="22"/>
          <w:lang w:val="nl"/>
        </w:rPr>
        <w:t xml:space="preserve"> </w:t>
      </w:r>
    </w:p>
    <w:p w14:paraId="2C8B58F0" w14:textId="77777777" w:rsidR="00F32787" w:rsidRPr="00F32787" w:rsidRDefault="00F32787" w:rsidP="00F32787">
      <w:pPr>
        <w:pStyle w:val="Lijstalinea"/>
        <w:ind w:left="1060"/>
        <w:rPr>
          <w:rFonts w:cstheme="minorHAnsi"/>
          <w:sz w:val="22"/>
          <w:szCs w:val="22"/>
          <w:lang w:val="nl"/>
        </w:rPr>
      </w:pPr>
      <w:bookmarkStart w:id="287" w:name="_Hlk133852798"/>
      <w:bookmarkEnd w:id="275"/>
      <w:r w:rsidRPr="00F32787">
        <w:rPr>
          <w:rFonts w:cstheme="minorHAnsi"/>
          <w:sz w:val="22"/>
          <w:szCs w:val="22"/>
          <w:lang w:val="nl"/>
        </w:rPr>
        <w:t>Facturen zonder dit verplichtingnummer kunnen niet direct in behandeling worden genomen.</w:t>
      </w:r>
    </w:p>
    <w:p w14:paraId="3B5C9CB9" w14:textId="77777777" w:rsidR="00F32787" w:rsidRPr="00F32787" w:rsidRDefault="00F32787" w:rsidP="00F32787">
      <w:pPr>
        <w:pStyle w:val="Lijstalinea"/>
        <w:ind w:left="1060"/>
        <w:rPr>
          <w:rFonts w:cstheme="minorHAnsi"/>
          <w:sz w:val="22"/>
          <w:szCs w:val="22"/>
          <w:lang w:val="nl"/>
        </w:rPr>
      </w:pPr>
      <w:r w:rsidRPr="00F32787">
        <w:rPr>
          <w:rFonts w:cstheme="minorHAnsi"/>
          <w:sz w:val="22"/>
          <w:szCs w:val="22"/>
          <w:lang w:val="nl"/>
        </w:rPr>
        <w:t>Op de factuur dient de gemeente Amersfoort als volgt te zijn aangeschreven:</w:t>
      </w:r>
    </w:p>
    <w:p w14:paraId="6AF52784" w14:textId="087D9456" w:rsidR="00F32787" w:rsidRPr="00F32787" w:rsidRDefault="004954FB" w:rsidP="00F32787">
      <w:pPr>
        <w:pStyle w:val="Lijstalinea"/>
        <w:ind w:left="1418"/>
        <w:rPr>
          <w:rFonts w:cstheme="minorHAnsi"/>
          <w:sz w:val="22"/>
          <w:szCs w:val="22"/>
          <w:lang w:val="nl"/>
        </w:rPr>
      </w:pPr>
      <w:r>
        <w:rPr>
          <w:rFonts w:cstheme="minorHAnsi"/>
          <w:sz w:val="22"/>
          <w:szCs w:val="22"/>
          <w:lang w:val="nl"/>
        </w:rPr>
        <w:t>G</w:t>
      </w:r>
      <w:r w:rsidR="00F32787" w:rsidRPr="00F32787">
        <w:rPr>
          <w:rFonts w:cstheme="minorHAnsi"/>
          <w:sz w:val="22"/>
          <w:szCs w:val="22"/>
          <w:lang w:val="nl"/>
        </w:rPr>
        <w:t>emeente Amersfoort</w:t>
      </w:r>
    </w:p>
    <w:p w14:paraId="59F9E9A3" w14:textId="77777777" w:rsidR="00F32787" w:rsidRPr="00F32787" w:rsidRDefault="00F32787" w:rsidP="00F32787">
      <w:pPr>
        <w:pStyle w:val="Lijstalinea"/>
        <w:ind w:left="1418"/>
        <w:rPr>
          <w:rFonts w:cstheme="minorHAnsi"/>
          <w:sz w:val="22"/>
          <w:szCs w:val="22"/>
          <w:lang w:val="nl"/>
        </w:rPr>
      </w:pPr>
      <w:r w:rsidRPr="00F32787">
        <w:rPr>
          <w:rFonts w:cstheme="minorHAnsi"/>
          <w:sz w:val="22"/>
          <w:szCs w:val="22"/>
          <w:lang w:val="nl"/>
        </w:rPr>
        <w:t>Stadhuisplein 1</w:t>
      </w:r>
    </w:p>
    <w:p w14:paraId="7B0D64A0" w14:textId="77777777" w:rsidR="00F32787" w:rsidRDefault="00F32787" w:rsidP="00F32787">
      <w:pPr>
        <w:pStyle w:val="Lijstalinea"/>
        <w:ind w:left="1418"/>
        <w:rPr>
          <w:rFonts w:cstheme="minorHAnsi"/>
          <w:sz w:val="22"/>
          <w:szCs w:val="22"/>
          <w:lang w:val="nl"/>
        </w:rPr>
      </w:pPr>
      <w:r w:rsidRPr="00F32787">
        <w:rPr>
          <w:rFonts w:cstheme="minorHAnsi"/>
          <w:sz w:val="22"/>
          <w:szCs w:val="22"/>
          <w:lang w:val="nl"/>
        </w:rPr>
        <w:t>3811 LM Amersfoort</w:t>
      </w:r>
      <w:bookmarkEnd w:id="287"/>
    </w:p>
    <w:p w14:paraId="052271A2" w14:textId="6906B8AF" w:rsidR="00F32787" w:rsidRDefault="00F32787" w:rsidP="00F32787">
      <w:pPr>
        <w:numPr>
          <w:ilvl w:val="0"/>
          <w:numId w:val="20"/>
        </w:numPr>
        <w:suppressAutoHyphens/>
        <w:spacing w:line="276" w:lineRule="auto"/>
        <w:ind w:right="-1"/>
        <w:rPr>
          <w:rFonts w:asciiTheme="minorHAnsi" w:hAnsiTheme="minorHAnsi" w:cstheme="minorHAnsi"/>
          <w:sz w:val="22"/>
          <w:szCs w:val="22"/>
          <w:lang w:val="nl"/>
        </w:rPr>
      </w:pPr>
      <w:bookmarkStart w:id="288" w:name="_Hlk133852866"/>
      <w:r w:rsidRPr="00F32787">
        <w:rPr>
          <w:rFonts w:asciiTheme="minorHAnsi" w:hAnsiTheme="minorHAnsi" w:cstheme="minorHAnsi"/>
          <w:sz w:val="22"/>
          <w:szCs w:val="22"/>
          <w:lang w:val="nl"/>
        </w:rPr>
        <w:t xml:space="preserve">Het versturen van e-facturen is toegestaan. Na gunning dient Opdrachtnemer dit nader af te stemmen met de afdeling Financiële Administratie van de Opdrachtgever via </w:t>
      </w:r>
      <w:hyperlink r:id="rId16" w:history="1">
        <w:r w:rsidRPr="00F32787">
          <w:rPr>
            <w:rFonts w:asciiTheme="minorHAnsi" w:hAnsiTheme="minorHAnsi" w:cstheme="minorHAnsi"/>
            <w:sz w:val="22"/>
            <w:szCs w:val="22"/>
            <w:lang w:val="nl"/>
          </w:rPr>
          <w:t>Factuur@amersfoort.nl</w:t>
        </w:r>
      </w:hyperlink>
      <w:bookmarkEnd w:id="288"/>
      <w:r w:rsidRPr="00F32787">
        <w:rPr>
          <w:rFonts w:asciiTheme="minorHAnsi" w:hAnsiTheme="minorHAnsi" w:cstheme="minorHAnsi"/>
          <w:sz w:val="22"/>
          <w:szCs w:val="22"/>
          <w:lang w:val="nl"/>
        </w:rPr>
        <w:t>.</w:t>
      </w:r>
    </w:p>
    <w:p w14:paraId="45A04EBB" w14:textId="327C4743" w:rsidR="00122BC9" w:rsidRPr="00B3063C" w:rsidRDefault="00E84BEB" w:rsidP="00B3063C">
      <w:pPr>
        <w:numPr>
          <w:ilvl w:val="0"/>
          <w:numId w:val="20"/>
        </w:numPr>
        <w:suppressAutoHyphens/>
        <w:spacing w:line="276" w:lineRule="auto"/>
        <w:ind w:right="-1"/>
        <w:rPr>
          <w:rFonts w:asciiTheme="minorHAnsi" w:hAnsiTheme="minorHAnsi" w:cstheme="minorHAnsi"/>
          <w:sz w:val="22"/>
          <w:szCs w:val="22"/>
          <w:lang w:val="nl"/>
        </w:rPr>
      </w:pPr>
      <w:bookmarkStart w:id="289" w:name="_Hlk133852904"/>
      <w:r>
        <w:rPr>
          <w:rFonts w:asciiTheme="minorHAnsi" w:hAnsiTheme="minorHAnsi" w:cstheme="minorHAnsi"/>
          <w:sz w:val="22"/>
          <w:szCs w:val="22"/>
          <w:lang w:val="nl"/>
        </w:rPr>
        <w:t>Overschrijding van een betalingstermijn door Opdrachtgever of niet-betaling van een factuur op grond van vermoedelijke onjuistheid daarvan of ingeval van ondeugdelijkheid van de gefactureerde</w:t>
      </w:r>
      <w:ins w:id="290" w:author="Abdelghani Bouri" w:date="2025-06-10T14:07:00Z" w16du:dateUtc="2025-06-10T12:07:00Z">
        <w:r w:rsidR="00F5504E">
          <w:rPr>
            <w:rFonts w:asciiTheme="minorHAnsi" w:hAnsiTheme="minorHAnsi" w:cstheme="minorHAnsi"/>
            <w:sz w:val="22"/>
            <w:szCs w:val="22"/>
            <w:lang w:val="nl"/>
          </w:rPr>
          <w:t xml:space="preserve"> Leveringen en/of</w:t>
        </w:r>
      </w:ins>
      <w:r>
        <w:rPr>
          <w:rFonts w:asciiTheme="minorHAnsi" w:hAnsiTheme="minorHAnsi" w:cstheme="minorHAnsi"/>
          <w:sz w:val="22"/>
          <w:szCs w:val="22"/>
          <w:lang w:val="nl"/>
        </w:rPr>
        <w:t xml:space="preserve"> Diensten geeft Opdrachtnemer niet het recht zijn werkzaamheden op te schorten dan wel te beëindigen</w:t>
      </w:r>
      <w:bookmarkEnd w:id="289"/>
      <w:r>
        <w:rPr>
          <w:rFonts w:asciiTheme="minorHAnsi" w:hAnsiTheme="minorHAnsi" w:cstheme="minorHAnsi"/>
          <w:sz w:val="22"/>
          <w:szCs w:val="22"/>
          <w:lang w:val="nl"/>
        </w:rPr>
        <w:t>.</w:t>
      </w:r>
    </w:p>
    <w:p w14:paraId="4E58E36B" w14:textId="4764D77F" w:rsidR="00122BC9" w:rsidDel="00F5504E" w:rsidRDefault="00122BC9" w:rsidP="003E3B7B">
      <w:pPr>
        <w:suppressAutoHyphens/>
        <w:spacing w:line="276" w:lineRule="auto"/>
        <w:ind w:left="700" w:right="-1" w:hanging="700"/>
        <w:rPr>
          <w:del w:id="291" w:author="Abdelghani Bouri" w:date="2025-06-10T14:07:00Z" w16du:dateUtc="2025-06-10T12:07:00Z"/>
          <w:rFonts w:asciiTheme="minorHAnsi" w:hAnsiTheme="minorHAnsi" w:cstheme="minorHAnsi"/>
          <w:sz w:val="22"/>
          <w:szCs w:val="22"/>
          <w:lang w:val="nl"/>
        </w:rPr>
      </w:pPr>
    </w:p>
    <w:p w14:paraId="54493C25" w14:textId="77777777" w:rsidR="00EE4DD1" w:rsidRDefault="00EE4DD1" w:rsidP="00EE4DD1">
      <w:pPr>
        <w:pStyle w:val="Lijstalinea"/>
        <w:tabs>
          <w:tab w:val="left" w:pos="709"/>
        </w:tabs>
        <w:suppressAutoHyphens/>
        <w:spacing w:line="276" w:lineRule="auto"/>
        <w:ind w:left="360" w:right="-1"/>
        <w:rPr>
          <w:rFonts w:eastAsia="Times New Roman" w:cstheme="minorHAnsi"/>
          <w:sz w:val="22"/>
          <w:szCs w:val="22"/>
          <w:lang w:val="nl" w:eastAsia="nl-NL"/>
        </w:rPr>
      </w:pPr>
    </w:p>
    <w:p w14:paraId="18953E78" w14:textId="6EAE1DF2" w:rsidR="00EE4DD1" w:rsidRPr="0064178E" w:rsidRDefault="00EE4DD1" w:rsidP="0064178E">
      <w:pPr>
        <w:pStyle w:val="Lijstalinea"/>
        <w:numPr>
          <w:ilvl w:val="1"/>
          <w:numId w:val="51"/>
        </w:numPr>
        <w:tabs>
          <w:tab w:val="left" w:pos="709"/>
        </w:tabs>
        <w:suppressAutoHyphens/>
        <w:spacing w:line="276" w:lineRule="auto"/>
        <w:ind w:right="-1"/>
        <w:rPr>
          <w:rFonts w:cstheme="minorHAnsi"/>
          <w:sz w:val="22"/>
          <w:szCs w:val="22"/>
          <w:lang w:val="nl"/>
          <w:rPrChange w:id="292" w:author="Abdelghani Bouri" w:date="2025-06-10T14:10:00Z" w16du:dateUtc="2025-06-10T12:10:00Z">
            <w:rPr>
              <w:lang w:val="nl" w:eastAsia="nl-NL"/>
            </w:rPr>
          </w:rPrChange>
        </w:rPr>
        <w:pPrChange w:id="293" w:author="Abdelghani Bouri" w:date="2025-06-10T14:10:00Z" w16du:dateUtc="2025-06-10T12:10:00Z">
          <w:pPr>
            <w:pStyle w:val="Lijstalinea"/>
            <w:numPr>
              <w:ilvl w:val="1"/>
              <w:numId w:val="48"/>
            </w:numPr>
            <w:tabs>
              <w:tab w:val="left" w:pos="709"/>
            </w:tabs>
            <w:suppressAutoHyphens/>
            <w:spacing w:line="276" w:lineRule="auto"/>
            <w:ind w:left="426" w:right="-1" w:hanging="426"/>
          </w:pPr>
        </w:pPrChange>
      </w:pPr>
      <w:r w:rsidRPr="0064178E">
        <w:rPr>
          <w:rFonts w:cstheme="minorHAnsi"/>
          <w:sz w:val="22"/>
          <w:szCs w:val="22"/>
          <w:lang w:val="nl"/>
          <w:rPrChange w:id="294" w:author="Abdelghani Bouri" w:date="2025-06-10T14:10:00Z" w16du:dateUtc="2025-06-10T12:10:00Z">
            <w:rPr>
              <w:lang w:val="nl" w:eastAsia="nl-NL"/>
            </w:rPr>
          </w:rPrChange>
        </w:rPr>
        <w:t xml:space="preserve">In aanvulling op het bepaalde in </w:t>
      </w:r>
      <w:commentRangeStart w:id="295"/>
      <w:r w:rsidRPr="0064178E">
        <w:rPr>
          <w:rFonts w:cstheme="minorHAnsi"/>
          <w:sz w:val="22"/>
          <w:szCs w:val="22"/>
          <w:lang w:val="nl"/>
          <w:rPrChange w:id="296" w:author="Abdelghani Bouri" w:date="2025-06-10T14:10:00Z" w16du:dateUtc="2025-06-10T12:10:00Z">
            <w:rPr>
              <w:lang w:val="nl" w:eastAsia="nl-NL"/>
            </w:rPr>
          </w:rPrChange>
        </w:rPr>
        <w:t xml:space="preserve">artikel 19 </w:t>
      </w:r>
      <w:commentRangeEnd w:id="295"/>
      <w:r w:rsidR="00A844A9">
        <w:rPr>
          <w:rStyle w:val="Verwijzingopmerking"/>
          <w:rFonts w:ascii="Courier New" w:eastAsia="Times New Roman" w:hAnsi="Courier New" w:cs="Times New Roman"/>
          <w:lang w:val="x-none" w:eastAsia="x-none"/>
        </w:rPr>
        <w:commentReference w:id="295"/>
      </w:r>
      <w:r w:rsidRPr="0064178E">
        <w:rPr>
          <w:rFonts w:cstheme="minorHAnsi"/>
          <w:sz w:val="22"/>
          <w:szCs w:val="22"/>
          <w:lang w:val="nl"/>
          <w:rPrChange w:id="297" w:author="Abdelghani Bouri" w:date="2025-06-10T14:10:00Z" w16du:dateUtc="2025-06-10T12:10:00Z">
            <w:rPr>
              <w:lang w:val="nl" w:eastAsia="nl-NL"/>
            </w:rPr>
          </w:rPrChange>
        </w:rPr>
        <w:t>van de VNG voorwaarden geldt met betrekking tot (dreigende) overschrijding van de overeengekomen levertijd van de toiletten het volgende:</w:t>
      </w:r>
    </w:p>
    <w:p w14:paraId="308A5211" w14:textId="77777777" w:rsidR="00EE4DD1" w:rsidRPr="00237A0F" w:rsidRDefault="00EE4DD1" w:rsidP="00EE4DD1">
      <w:pPr>
        <w:pStyle w:val="Lijstalinea"/>
        <w:numPr>
          <w:ilvl w:val="1"/>
          <w:numId w:val="49"/>
        </w:numPr>
        <w:suppressAutoHyphens/>
        <w:spacing w:line="276" w:lineRule="auto"/>
        <w:ind w:left="851" w:right="-1" w:hanging="425"/>
        <w:rPr>
          <w:rFonts w:eastAsia="Times New Roman" w:cstheme="minorHAnsi"/>
          <w:sz w:val="22"/>
          <w:szCs w:val="22"/>
          <w:lang w:val="nl" w:eastAsia="nl-NL"/>
        </w:rPr>
      </w:pPr>
      <w:r w:rsidRPr="00237A0F">
        <w:rPr>
          <w:rFonts w:cstheme="minorHAnsi"/>
          <w:sz w:val="22"/>
          <w:szCs w:val="22"/>
          <w:lang w:val="nl"/>
        </w:rPr>
        <w:t xml:space="preserve">Indien een overeengekomen levertijd dreigt te worden overschreden, stelt Opdrachtnemer Opdrachtgever hiervan onverwijld in kennis. Dit laat het bepaalde in artikel </w:t>
      </w:r>
      <w:commentRangeStart w:id="298"/>
      <w:r w:rsidRPr="00237A0F">
        <w:rPr>
          <w:rFonts w:cstheme="minorHAnsi"/>
          <w:sz w:val="22"/>
          <w:szCs w:val="22"/>
          <w:lang w:val="nl"/>
        </w:rPr>
        <w:t>11</w:t>
      </w:r>
      <w:commentRangeEnd w:id="298"/>
      <w:r w:rsidR="0064178E">
        <w:rPr>
          <w:rStyle w:val="Verwijzingopmerking"/>
          <w:rFonts w:ascii="Courier New" w:eastAsia="Times New Roman" w:hAnsi="Courier New" w:cs="Times New Roman"/>
          <w:lang w:val="x-none" w:eastAsia="x-none"/>
        </w:rPr>
        <w:commentReference w:id="298"/>
      </w:r>
      <w:r w:rsidRPr="00237A0F">
        <w:rPr>
          <w:rFonts w:cstheme="minorHAnsi"/>
          <w:sz w:val="22"/>
          <w:szCs w:val="22"/>
          <w:lang w:val="nl"/>
        </w:rPr>
        <w:t xml:space="preserve"> van de VNG voorwaarden onverlet.</w:t>
      </w:r>
    </w:p>
    <w:p w14:paraId="457B3329" w14:textId="77777777" w:rsidR="00EE4DD1" w:rsidRPr="00237A0F" w:rsidRDefault="00EE4DD1" w:rsidP="00EE4DD1">
      <w:pPr>
        <w:pStyle w:val="Lijstalinea"/>
        <w:numPr>
          <w:ilvl w:val="1"/>
          <w:numId w:val="49"/>
        </w:numPr>
        <w:suppressAutoHyphens/>
        <w:spacing w:line="276" w:lineRule="auto"/>
        <w:ind w:left="851" w:right="-1" w:hanging="425"/>
        <w:rPr>
          <w:rFonts w:eastAsia="Times New Roman" w:cstheme="minorHAnsi"/>
          <w:sz w:val="22"/>
          <w:szCs w:val="22"/>
          <w:lang w:val="nl" w:eastAsia="nl-NL"/>
        </w:rPr>
      </w:pPr>
      <w:r w:rsidRPr="00237A0F">
        <w:rPr>
          <w:rFonts w:cstheme="minorHAnsi"/>
          <w:sz w:val="22"/>
          <w:szCs w:val="22"/>
          <w:lang w:val="nl"/>
        </w:rPr>
        <w:t>Na een mededeling als bedoeld in sub a van dit artikel treden Partijen op korte termijn in overleg omtrent de gevolgen van de vertraging of de onderbreking en nemen daarbij elkaars gerechtvaardigde belangen in acht, onverminderd alle rechten en plichten en vorderingen die Partijen op grond van de Overeenkomst en/of de wet ter zake toekomen.</w:t>
      </w:r>
    </w:p>
    <w:p w14:paraId="226695B2" w14:textId="43165BFD" w:rsidR="00EE4DD1" w:rsidRPr="00237A0F" w:rsidRDefault="00EE4DD1" w:rsidP="00EE4DD1">
      <w:pPr>
        <w:pStyle w:val="Lijstalinea"/>
        <w:numPr>
          <w:ilvl w:val="1"/>
          <w:numId w:val="49"/>
        </w:numPr>
        <w:suppressAutoHyphens/>
        <w:spacing w:line="276" w:lineRule="auto"/>
        <w:ind w:left="851" w:right="-1" w:hanging="425"/>
        <w:rPr>
          <w:rFonts w:eastAsia="Times New Roman" w:cstheme="minorHAnsi"/>
          <w:sz w:val="22"/>
          <w:szCs w:val="22"/>
          <w:lang w:val="nl" w:eastAsia="nl-NL"/>
        </w:rPr>
      </w:pPr>
      <w:r w:rsidRPr="00237A0F">
        <w:rPr>
          <w:rFonts w:cstheme="minorHAnsi"/>
          <w:sz w:val="22"/>
          <w:szCs w:val="22"/>
          <w:lang w:val="nl"/>
        </w:rPr>
        <w:t>In geval van een (dreigende) vertraging in de nakoming aan de zijde van de Opdrachtnemer, is hij gehouden Opdrachtgever maatregelen voor te stellen om vertraging (verder) te voorkomen. Binnen 14 dagen na ontvangst van deze mededeling, bericht Opdrachtgever of hij al dan niet instemt met de voorgestelde maatregelen. Instemming als bedoeld in de vorige volzin houdt in geen geval in dat Opdrachtnemer de oorzaak van de (dreigende) vertraging erkent en laat alle andere rechten en vorderingen van Opdrachtgever op grond van de</w:t>
      </w:r>
      <w:ins w:id="299" w:author="Abdelghani Bouri" w:date="2025-06-10T14:09:00Z" w16du:dateUtc="2025-06-10T12:09:00Z">
        <w:r w:rsidR="0064178E">
          <w:rPr>
            <w:rFonts w:cstheme="minorHAnsi"/>
            <w:sz w:val="22"/>
            <w:szCs w:val="22"/>
            <w:lang w:val="nl"/>
          </w:rPr>
          <w:t>ze</w:t>
        </w:r>
      </w:ins>
      <w:r w:rsidRPr="00237A0F">
        <w:rPr>
          <w:rFonts w:cstheme="minorHAnsi"/>
          <w:sz w:val="22"/>
          <w:szCs w:val="22"/>
          <w:lang w:val="nl"/>
        </w:rPr>
        <w:t xml:space="preserve"> Overeenkomst en/of de wet onverlet.</w:t>
      </w:r>
    </w:p>
    <w:p w14:paraId="3DE6A4B3" w14:textId="77777777" w:rsidR="00EE4DD1" w:rsidRPr="003E3B7B" w:rsidRDefault="00EE4DD1" w:rsidP="003E3B7B">
      <w:pPr>
        <w:suppressAutoHyphens/>
        <w:spacing w:line="276" w:lineRule="auto"/>
        <w:ind w:left="700" w:right="-1" w:hanging="700"/>
        <w:rPr>
          <w:rFonts w:asciiTheme="minorHAnsi" w:hAnsiTheme="minorHAnsi" w:cstheme="minorHAnsi"/>
          <w:sz w:val="22"/>
          <w:szCs w:val="22"/>
          <w:lang w:val="nl"/>
        </w:rPr>
      </w:pPr>
    </w:p>
    <w:p w14:paraId="3718B0EC" w14:textId="373DA01B" w:rsidR="00402A2F" w:rsidRPr="0064178E" w:rsidRDefault="00402A2F" w:rsidP="0064178E">
      <w:pPr>
        <w:pStyle w:val="Lijstalinea"/>
        <w:numPr>
          <w:ilvl w:val="1"/>
          <w:numId w:val="51"/>
        </w:numPr>
        <w:suppressAutoHyphens/>
        <w:spacing w:line="276" w:lineRule="auto"/>
        <w:ind w:right="-1"/>
        <w:rPr>
          <w:rFonts w:cstheme="minorHAnsi"/>
          <w:sz w:val="22"/>
          <w:szCs w:val="22"/>
          <w:lang w:val="nl"/>
          <w:rPrChange w:id="300" w:author="Abdelghani Bouri" w:date="2025-06-10T14:10:00Z" w16du:dateUtc="2025-06-10T12:10:00Z">
            <w:rPr>
              <w:lang w:val="nl"/>
            </w:rPr>
          </w:rPrChange>
        </w:rPr>
        <w:pPrChange w:id="301" w:author="Abdelghani Bouri" w:date="2025-06-10T14:10:00Z" w16du:dateUtc="2025-06-10T12:10:00Z">
          <w:pPr>
            <w:pStyle w:val="Lijstalinea"/>
            <w:numPr>
              <w:ilvl w:val="1"/>
              <w:numId w:val="41"/>
            </w:numPr>
            <w:suppressAutoHyphens/>
            <w:spacing w:line="276" w:lineRule="auto"/>
            <w:ind w:left="709" w:right="-1" w:hanging="709"/>
          </w:pPr>
        </w:pPrChange>
      </w:pPr>
      <w:r w:rsidRPr="0064178E">
        <w:rPr>
          <w:rFonts w:cstheme="minorHAnsi"/>
          <w:sz w:val="22"/>
          <w:szCs w:val="22"/>
          <w:lang w:val="nl"/>
          <w:rPrChange w:id="302" w:author="Abdelghani Bouri" w:date="2025-06-10T14:10:00Z" w16du:dateUtc="2025-06-10T12:10:00Z">
            <w:rPr>
              <w:lang w:val="nl"/>
            </w:rPr>
          </w:rPrChange>
        </w:rPr>
        <w:t xml:space="preserve">In aanvulling op het bepaalde in artikel </w:t>
      </w:r>
      <w:commentRangeStart w:id="303"/>
      <w:r w:rsidR="00987FCC" w:rsidRPr="0064178E">
        <w:rPr>
          <w:rFonts w:cstheme="minorHAnsi"/>
          <w:sz w:val="22"/>
          <w:szCs w:val="22"/>
          <w:lang w:val="nl"/>
          <w:rPrChange w:id="304" w:author="Abdelghani Bouri" w:date="2025-06-10T14:10:00Z" w16du:dateUtc="2025-06-10T12:10:00Z">
            <w:rPr>
              <w:lang w:val="nl"/>
            </w:rPr>
          </w:rPrChange>
        </w:rPr>
        <w:t>25</w:t>
      </w:r>
      <w:commentRangeEnd w:id="303"/>
      <w:r w:rsidR="00BC196C">
        <w:rPr>
          <w:rStyle w:val="Verwijzingopmerking"/>
          <w:rFonts w:ascii="Courier New" w:eastAsia="Times New Roman" w:hAnsi="Courier New" w:cs="Times New Roman"/>
          <w:lang w:val="x-none" w:eastAsia="x-none"/>
        </w:rPr>
        <w:commentReference w:id="303"/>
      </w:r>
      <w:r w:rsidR="00987FCC" w:rsidRPr="0064178E">
        <w:rPr>
          <w:rFonts w:cstheme="minorHAnsi"/>
          <w:sz w:val="22"/>
          <w:szCs w:val="22"/>
          <w:lang w:val="nl"/>
          <w:rPrChange w:id="305" w:author="Abdelghani Bouri" w:date="2025-06-10T14:10:00Z" w16du:dateUtc="2025-06-10T12:10:00Z">
            <w:rPr>
              <w:lang w:val="nl"/>
            </w:rPr>
          </w:rPrChange>
        </w:rPr>
        <w:t xml:space="preserve"> VNG voorwaarden</w:t>
      </w:r>
      <w:r w:rsidRPr="0064178E">
        <w:rPr>
          <w:rFonts w:cstheme="minorHAnsi"/>
          <w:sz w:val="22"/>
          <w:szCs w:val="22"/>
          <w:lang w:val="nl"/>
          <w:rPrChange w:id="306" w:author="Abdelghani Bouri" w:date="2025-06-10T14:10:00Z" w16du:dateUtc="2025-06-10T12:10:00Z">
            <w:rPr>
              <w:lang w:val="nl"/>
            </w:rPr>
          </w:rPrChange>
        </w:rPr>
        <w:t xml:space="preserve"> kan Opdrachtgever deze Overeenkomst zonder enige aanmaning of ingebrekestelling, met onmiddellijke ingang buiten rechte door middel van een aangetekend schrijven, ontbinden in de volgende gevallen: </w:t>
      </w:r>
    </w:p>
    <w:p w14:paraId="49482A7F" w14:textId="77777777" w:rsidR="00402A2F" w:rsidRPr="003E3B7B" w:rsidRDefault="00402A2F" w:rsidP="003E3B7B">
      <w:pPr>
        <w:pStyle w:val="Lijstalinea"/>
        <w:numPr>
          <w:ilvl w:val="0"/>
          <w:numId w:val="27"/>
        </w:numPr>
        <w:tabs>
          <w:tab w:val="left" w:pos="1276"/>
        </w:tabs>
        <w:suppressAutoHyphens/>
        <w:spacing w:line="276" w:lineRule="auto"/>
        <w:ind w:right="-1"/>
        <w:rPr>
          <w:rFonts w:cstheme="minorHAnsi"/>
          <w:sz w:val="22"/>
          <w:szCs w:val="22"/>
          <w:lang w:val="nl"/>
        </w:rPr>
      </w:pPr>
      <w:bookmarkStart w:id="307" w:name="_Hlk133853029"/>
      <w:r w:rsidRPr="003E3B7B">
        <w:rPr>
          <w:rFonts w:cstheme="minorHAnsi"/>
          <w:sz w:val="22"/>
          <w:szCs w:val="22"/>
          <w:lang w:val="nl"/>
        </w:rPr>
        <w:t>indien Opdrachtnemer onherroepelijk strafrechtelijk is veroordeeld voor discriminatie in de zin van de artikelen 137c tot en met 137g en art. 429 quater van het Wetboek van Strafrecht, of</w:t>
      </w:r>
      <w:bookmarkEnd w:id="307"/>
      <w:r w:rsidRPr="003E3B7B">
        <w:rPr>
          <w:rFonts w:cstheme="minorHAnsi"/>
          <w:sz w:val="22"/>
          <w:szCs w:val="22"/>
          <w:lang w:val="nl"/>
        </w:rPr>
        <w:t xml:space="preserve">; </w:t>
      </w:r>
    </w:p>
    <w:p w14:paraId="70931F07" w14:textId="77777777" w:rsidR="00402A2F" w:rsidRPr="003E3B7B" w:rsidRDefault="00402A2F" w:rsidP="003E3B7B">
      <w:pPr>
        <w:pStyle w:val="Lijstalinea"/>
        <w:numPr>
          <w:ilvl w:val="0"/>
          <w:numId w:val="27"/>
        </w:numPr>
        <w:tabs>
          <w:tab w:val="left" w:pos="1276"/>
        </w:tabs>
        <w:suppressAutoHyphens/>
        <w:spacing w:line="276" w:lineRule="auto"/>
        <w:ind w:right="-1"/>
        <w:rPr>
          <w:rFonts w:cstheme="minorHAnsi"/>
          <w:sz w:val="22"/>
          <w:szCs w:val="22"/>
          <w:lang w:val="nl"/>
        </w:rPr>
      </w:pPr>
      <w:bookmarkStart w:id="308" w:name="_Hlk133853050"/>
      <w:bookmarkStart w:id="309" w:name="_Hlk133853038"/>
      <w:r w:rsidRPr="003E3B7B">
        <w:rPr>
          <w:rFonts w:cstheme="minorHAnsi"/>
          <w:sz w:val="22"/>
          <w:szCs w:val="22"/>
          <w:lang w:val="nl"/>
        </w:rPr>
        <w:t>indien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w:t>
      </w:r>
      <w:bookmarkEnd w:id="308"/>
      <w:r w:rsidRPr="003E3B7B">
        <w:rPr>
          <w:rFonts w:cstheme="minorHAnsi"/>
          <w:sz w:val="22"/>
          <w:szCs w:val="22"/>
          <w:lang w:val="nl"/>
        </w:rPr>
        <w:t>t.</w:t>
      </w:r>
    </w:p>
    <w:p w14:paraId="571A4807" w14:textId="72D4DD94" w:rsidR="00402A2F" w:rsidRPr="003E3B7B" w:rsidRDefault="007C13CC" w:rsidP="007C13CC">
      <w:pPr>
        <w:suppressAutoHyphens/>
        <w:spacing w:line="276" w:lineRule="auto"/>
        <w:ind w:left="1078" w:right="-1"/>
        <w:rPr>
          <w:rFonts w:asciiTheme="minorHAnsi" w:hAnsiTheme="minorHAnsi" w:cstheme="minorHAnsi"/>
          <w:sz w:val="22"/>
          <w:szCs w:val="22"/>
          <w:lang w:val="nl"/>
        </w:rPr>
      </w:pPr>
      <w:r>
        <w:rPr>
          <w:rFonts w:asciiTheme="minorHAnsi" w:hAnsiTheme="minorHAnsi" w:cstheme="minorHAnsi"/>
          <w:sz w:val="22"/>
          <w:szCs w:val="22"/>
          <w:lang w:val="nl"/>
        </w:rPr>
        <w:t>I</w:t>
      </w:r>
      <w:r w:rsidR="00402A2F" w:rsidRPr="003E3B7B">
        <w:rPr>
          <w:rFonts w:asciiTheme="minorHAnsi" w:hAnsiTheme="minorHAnsi" w:cstheme="minorHAnsi"/>
          <w:sz w:val="22"/>
          <w:szCs w:val="22"/>
          <w:lang w:val="nl"/>
        </w:rPr>
        <w:t>n de onder a. en b. genoemde gevallen vervalt het recht op ontbinding drie jaar nadat de desbetreffende veroordeling onherroepelijk is geworden</w:t>
      </w:r>
      <w:bookmarkEnd w:id="309"/>
      <w:r w:rsidR="00402A2F" w:rsidRPr="003E3B7B">
        <w:rPr>
          <w:rFonts w:asciiTheme="minorHAnsi" w:hAnsiTheme="minorHAnsi" w:cstheme="minorHAnsi"/>
          <w:sz w:val="22"/>
          <w:szCs w:val="22"/>
          <w:lang w:val="nl"/>
        </w:rPr>
        <w:t>.</w:t>
      </w:r>
    </w:p>
    <w:p w14:paraId="264A1162" w14:textId="280412B8" w:rsidR="00B06387" w:rsidRPr="003E3B7B" w:rsidDel="0065414B" w:rsidRDefault="00B06387" w:rsidP="003E3B7B">
      <w:pPr>
        <w:suppressAutoHyphens/>
        <w:spacing w:line="276" w:lineRule="auto"/>
        <w:ind w:left="697" w:hanging="697"/>
        <w:rPr>
          <w:del w:id="310" w:author="Abdelghani Bouri" w:date="2025-06-10T14:11:00Z" w16du:dateUtc="2025-06-10T12:11:00Z"/>
          <w:rFonts w:asciiTheme="minorHAnsi" w:hAnsiTheme="minorHAnsi" w:cstheme="minorHAnsi"/>
          <w:sz w:val="22"/>
          <w:szCs w:val="22"/>
          <w:lang w:val="nl"/>
        </w:rPr>
      </w:pPr>
    </w:p>
    <w:p w14:paraId="0289921B" w14:textId="77FE8DF6" w:rsidR="00DA4171" w:rsidRPr="003E3B7B" w:rsidDel="00E76818" w:rsidRDefault="00DA4171" w:rsidP="0064178E">
      <w:pPr>
        <w:pStyle w:val="Lijstalinea"/>
        <w:numPr>
          <w:ilvl w:val="1"/>
          <w:numId w:val="51"/>
        </w:numPr>
        <w:suppressAutoHyphens/>
        <w:spacing w:line="276" w:lineRule="auto"/>
        <w:ind w:left="709" w:right="-1" w:hanging="709"/>
        <w:rPr>
          <w:moveFrom w:id="311" w:author="Abdelghani Bouri" w:date="2025-06-10T14:11:00Z" w16du:dateUtc="2025-06-10T12:11:00Z"/>
          <w:rFonts w:cstheme="minorHAnsi"/>
          <w:sz w:val="22"/>
          <w:szCs w:val="22"/>
          <w:lang w:val="nl"/>
        </w:rPr>
        <w:pPrChange w:id="312" w:author="Abdelghani Bouri" w:date="2025-06-10T14:10:00Z" w16du:dateUtc="2025-06-10T12:10:00Z">
          <w:pPr>
            <w:pStyle w:val="Lijstalinea"/>
            <w:numPr>
              <w:ilvl w:val="1"/>
              <w:numId w:val="41"/>
            </w:numPr>
            <w:suppressAutoHyphens/>
            <w:spacing w:line="276" w:lineRule="auto"/>
            <w:ind w:left="709" w:right="-1" w:hanging="709"/>
          </w:pPr>
        </w:pPrChange>
      </w:pPr>
      <w:bookmarkStart w:id="313" w:name="_Hlk133853136"/>
      <w:moveFromRangeStart w:id="314" w:author="Abdelghani Bouri" w:date="2025-06-10T14:11:00Z" w:name="move200457107"/>
      <w:moveFrom w:id="315" w:author="Abdelghani Bouri" w:date="2025-06-10T14:11:00Z" w16du:dateUtc="2025-06-10T12:11:00Z">
        <w:r w:rsidRPr="003E3B7B" w:rsidDel="00E76818">
          <w:rPr>
            <w:rFonts w:cstheme="minorHAnsi"/>
            <w:sz w:val="22"/>
            <w:szCs w:val="22"/>
            <w:lang w:val="nl"/>
          </w:rPr>
          <w:t xml:space="preserve">Na artikel </w:t>
        </w:r>
        <w:r w:rsidR="00987FCC" w:rsidDel="00E76818">
          <w:rPr>
            <w:rFonts w:cstheme="minorHAnsi"/>
            <w:sz w:val="22"/>
            <w:szCs w:val="22"/>
            <w:lang w:val="nl"/>
          </w:rPr>
          <w:t>4 van de VNG voorwaarden</w:t>
        </w:r>
        <w:r w:rsidRPr="003E3B7B" w:rsidDel="00E76818">
          <w:rPr>
            <w:rFonts w:cstheme="minorHAnsi"/>
            <w:sz w:val="22"/>
            <w:szCs w:val="22"/>
            <w:lang w:val="nl"/>
          </w:rPr>
          <w:t xml:space="preserve"> wordt het volgende artikel </w:t>
        </w:r>
        <w:r w:rsidR="00987FCC" w:rsidDel="00E76818">
          <w:rPr>
            <w:rFonts w:cstheme="minorHAnsi"/>
            <w:sz w:val="22"/>
            <w:szCs w:val="22"/>
            <w:lang w:val="nl"/>
          </w:rPr>
          <w:t>4</w:t>
        </w:r>
        <w:r w:rsidR="00987FCC" w:rsidRPr="003E3B7B" w:rsidDel="00E76818">
          <w:rPr>
            <w:rFonts w:cstheme="minorHAnsi"/>
            <w:sz w:val="22"/>
            <w:szCs w:val="22"/>
            <w:lang w:val="nl"/>
          </w:rPr>
          <w:t xml:space="preserve">A </w:t>
        </w:r>
        <w:r w:rsidRPr="003E3B7B" w:rsidDel="00E76818">
          <w:rPr>
            <w:rFonts w:cstheme="minorHAnsi"/>
            <w:sz w:val="22"/>
            <w:szCs w:val="22"/>
            <w:lang w:val="nl"/>
          </w:rPr>
          <w:t>ingevoegd met betrekking tot maatschappelijk verantwoord ondernemen</w:t>
        </w:r>
        <w:bookmarkEnd w:id="313"/>
        <w:r w:rsidRPr="003E3B7B" w:rsidDel="00E76818">
          <w:rPr>
            <w:rFonts w:cstheme="minorHAnsi"/>
            <w:sz w:val="22"/>
            <w:szCs w:val="22"/>
            <w:lang w:val="nl"/>
          </w:rPr>
          <w:t>:</w:t>
        </w:r>
      </w:moveFrom>
    </w:p>
    <w:p w14:paraId="72B6BD71" w14:textId="6B5C5228" w:rsidR="00DA4171" w:rsidRPr="003E3B7B" w:rsidDel="00E76818" w:rsidRDefault="00987FCC" w:rsidP="003E3B7B">
      <w:pPr>
        <w:spacing w:line="276" w:lineRule="auto"/>
        <w:ind w:left="1418" w:hanging="709"/>
        <w:rPr>
          <w:moveFrom w:id="316" w:author="Abdelghani Bouri" w:date="2025-06-10T14:11:00Z" w16du:dateUtc="2025-06-10T12:11:00Z"/>
          <w:rFonts w:asciiTheme="minorHAnsi" w:hAnsiTheme="minorHAnsi" w:cstheme="minorHAnsi"/>
          <w:sz w:val="22"/>
          <w:szCs w:val="22"/>
          <w:lang w:val="nl"/>
        </w:rPr>
      </w:pPr>
      <w:moveFrom w:id="317" w:author="Abdelghani Bouri" w:date="2025-06-10T14:11:00Z" w16du:dateUtc="2025-06-10T12:11:00Z">
        <w:r w:rsidDel="00E76818">
          <w:rPr>
            <w:rFonts w:asciiTheme="minorHAnsi" w:hAnsiTheme="minorHAnsi" w:cstheme="minorHAnsi"/>
            <w:sz w:val="22"/>
            <w:szCs w:val="22"/>
            <w:lang w:val="nl"/>
          </w:rPr>
          <w:t>4</w:t>
        </w:r>
        <w:r w:rsidR="00DA4171" w:rsidRPr="003E3B7B" w:rsidDel="00E76818">
          <w:rPr>
            <w:rFonts w:asciiTheme="minorHAnsi" w:hAnsiTheme="minorHAnsi" w:cstheme="minorHAnsi"/>
            <w:sz w:val="22"/>
            <w:szCs w:val="22"/>
            <w:lang w:val="nl"/>
          </w:rPr>
          <w:t>A.1</w:t>
        </w:r>
        <w:r w:rsidR="00DA4171" w:rsidRPr="003E3B7B" w:rsidDel="00E76818">
          <w:rPr>
            <w:rFonts w:asciiTheme="minorHAnsi" w:hAnsiTheme="minorHAnsi" w:cstheme="minorHAnsi"/>
            <w:sz w:val="22"/>
            <w:szCs w:val="22"/>
            <w:lang w:val="nl"/>
          </w:rPr>
          <w:tab/>
        </w:r>
        <w:bookmarkStart w:id="318" w:name="_Hlk133853155"/>
        <w:r w:rsidR="00DA4171" w:rsidRPr="003E3B7B" w:rsidDel="00E76818">
          <w:rPr>
            <w:rFonts w:asciiTheme="minorHAnsi" w:hAnsiTheme="minorHAnsi" w:cstheme="minorHAnsi"/>
            <w:sz w:val="22"/>
            <w:szCs w:val="22"/>
            <w:lang w:val="nl"/>
          </w:rPr>
          <w:t>Opdrachtnemer dient zich te houden aan de in Nederland gangbare normen en waarden op sociaal</w:t>
        </w:r>
        <w:r w:rsidR="00DA4171" w:rsidRPr="003E3B7B" w:rsidDel="00E76818">
          <w:rPr>
            <w:rFonts w:asciiTheme="minorHAnsi" w:hAnsiTheme="minorHAnsi" w:cstheme="minorHAnsi"/>
            <w:sz w:val="22"/>
            <w:szCs w:val="22"/>
            <w:lang w:val="nl"/>
          </w:rPr>
          <w:softHyphen/>
          <w:t>maatschappelijk gebied, waaronder mede, doch niet uitsluitend, wordt begrepen discriminatie van werknemers of (toe-)leveranciers, gebruikmaking van kinderarbeid, ontoereikende arbeidsomstandigheden of andere onethische praktijken en de eventueel in de offerte aanvraag gespecificeerde verdere expliciete eisen en wensen van de Opdrachtgever. Verdere expliciete eisen en wensen hieromtrent, worden in de offerte aanvraag gespecificeerd</w:t>
        </w:r>
        <w:bookmarkEnd w:id="318"/>
        <w:r w:rsidR="00DA4171" w:rsidRPr="003E3B7B" w:rsidDel="00E76818">
          <w:rPr>
            <w:rFonts w:asciiTheme="minorHAnsi" w:hAnsiTheme="minorHAnsi" w:cstheme="minorHAnsi"/>
            <w:sz w:val="22"/>
            <w:szCs w:val="22"/>
            <w:lang w:val="nl"/>
          </w:rPr>
          <w:t>.</w:t>
        </w:r>
      </w:moveFrom>
    </w:p>
    <w:p w14:paraId="678E9BA0" w14:textId="19FE0F5C" w:rsidR="00DA4171" w:rsidDel="00E76818" w:rsidRDefault="00987FCC" w:rsidP="003E3B7B">
      <w:pPr>
        <w:suppressAutoHyphens/>
        <w:spacing w:line="276" w:lineRule="auto"/>
        <w:ind w:left="1418" w:right="-1" w:hanging="709"/>
        <w:rPr>
          <w:moveFrom w:id="319" w:author="Abdelghani Bouri" w:date="2025-06-10T14:11:00Z" w16du:dateUtc="2025-06-10T12:11:00Z"/>
          <w:rFonts w:asciiTheme="minorHAnsi" w:hAnsiTheme="minorHAnsi" w:cstheme="minorHAnsi"/>
          <w:sz w:val="22"/>
          <w:szCs w:val="22"/>
          <w:lang w:val="nl"/>
        </w:rPr>
      </w:pPr>
      <w:moveFrom w:id="320" w:author="Abdelghani Bouri" w:date="2025-06-10T14:11:00Z" w16du:dateUtc="2025-06-10T12:11:00Z">
        <w:r w:rsidDel="00E76818">
          <w:rPr>
            <w:rFonts w:asciiTheme="minorHAnsi" w:hAnsiTheme="minorHAnsi" w:cstheme="minorHAnsi"/>
            <w:sz w:val="22"/>
            <w:szCs w:val="22"/>
            <w:lang w:val="nl"/>
          </w:rPr>
          <w:t>4</w:t>
        </w:r>
        <w:r w:rsidR="00DA4171" w:rsidRPr="003E3B7B" w:rsidDel="00E76818">
          <w:rPr>
            <w:rFonts w:asciiTheme="minorHAnsi" w:hAnsiTheme="minorHAnsi" w:cstheme="minorHAnsi"/>
            <w:sz w:val="22"/>
            <w:szCs w:val="22"/>
            <w:lang w:val="nl"/>
          </w:rPr>
          <w:t>A.2</w:t>
        </w:r>
        <w:r w:rsidR="00DA4171" w:rsidRPr="003E3B7B" w:rsidDel="00E76818">
          <w:rPr>
            <w:rFonts w:asciiTheme="minorHAnsi" w:hAnsiTheme="minorHAnsi" w:cstheme="minorHAnsi"/>
            <w:sz w:val="22"/>
            <w:szCs w:val="22"/>
            <w:lang w:val="nl"/>
          </w:rPr>
          <w:tab/>
        </w:r>
        <w:bookmarkStart w:id="321" w:name="_Hlk133853169"/>
        <w:r w:rsidR="00DA4171" w:rsidRPr="003E3B7B" w:rsidDel="00E76818">
          <w:rPr>
            <w:rFonts w:asciiTheme="minorHAnsi" w:hAnsiTheme="minorHAnsi" w:cstheme="minorHAnsi"/>
            <w:sz w:val="22"/>
            <w:szCs w:val="22"/>
            <w:lang w:val="nl"/>
          </w:rPr>
          <w:t>Opdrachtnemer dient actief een verminderde belasting van het milieu bij de uitvoering van de Diensten, waaronder het gebruik van verpakkingen, grond- en hulpstoffen, na te streven</w:t>
        </w:r>
        <w:bookmarkEnd w:id="321"/>
        <w:r w:rsidR="00DA4171" w:rsidRPr="003E3B7B" w:rsidDel="00E76818">
          <w:rPr>
            <w:rFonts w:asciiTheme="minorHAnsi" w:hAnsiTheme="minorHAnsi" w:cstheme="minorHAnsi"/>
            <w:sz w:val="22"/>
            <w:szCs w:val="22"/>
            <w:lang w:val="nl"/>
          </w:rPr>
          <w:t>.</w:t>
        </w:r>
      </w:moveFrom>
    </w:p>
    <w:p w14:paraId="7BDA612C" w14:textId="07DC22C6" w:rsidR="002A46B9" w:rsidDel="00E76818" w:rsidRDefault="002A46B9" w:rsidP="003E3B7B">
      <w:pPr>
        <w:suppressAutoHyphens/>
        <w:spacing w:line="276" w:lineRule="auto"/>
        <w:ind w:left="1418" w:right="-1" w:hanging="709"/>
        <w:rPr>
          <w:moveFrom w:id="322" w:author="Abdelghani Bouri" w:date="2025-06-10T14:11:00Z" w16du:dateUtc="2025-06-10T12:11:00Z"/>
          <w:rFonts w:asciiTheme="minorHAnsi" w:hAnsiTheme="minorHAnsi" w:cstheme="minorHAnsi"/>
          <w:sz w:val="22"/>
          <w:szCs w:val="22"/>
          <w:lang w:val="nl"/>
        </w:rPr>
      </w:pPr>
      <w:moveFrom w:id="323" w:author="Abdelghani Bouri" w:date="2025-06-10T14:11:00Z" w16du:dateUtc="2025-06-10T12:11:00Z">
        <w:r w:rsidDel="00E76818">
          <w:rPr>
            <w:rFonts w:asciiTheme="minorHAnsi" w:hAnsiTheme="minorHAnsi" w:cstheme="minorHAnsi"/>
            <w:sz w:val="22"/>
            <w:szCs w:val="22"/>
            <w:lang w:val="nl"/>
          </w:rPr>
          <w:t>4A.3</w:t>
        </w:r>
        <w:r w:rsidDel="00E76818">
          <w:rPr>
            <w:rFonts w:asciiTheme="minorHAnsi" w:hAnsiTheme="minorHAnsi" w:cstheme="minorHAnsi"/>
            <w:sz w:val="22"/>
            <w:szCs w:val="22"/>
            <w:lang w:val="nl"/>
          </w:rPr>
          <w:tab/>
        </w:r>
        <w:bookmarkStart w:id="324" w:name="_Hlk133853182"/>
        <w:r w:rsidDel="00E76818">
          <w:rPr>
            <w:rFonts w:asciiTheme="minorHAnsi" w:hAnsiTheme="minorHAnsi" w:cstheme="minorHAnsi"/>
            <w:sz w:val="22"/>
            <w:szCs w:val="22"/>
            <w:lang w:val="nl"/>
          </w:rPr>
          <w:t>Opdrachtnemer dient een bijdrage te leveren aan de verhoging van arbeidsparticipatie van de onderkant van de arbeidsmarkt (WWB, WSW, Wajong, WIA, BBL en BOL trajecten). De exacte invulling hiervan is in het aanbestedingsdocument gespecificeerd.</w:t>
        </w:r>
        <w:bookmarkEnd w:id="324"/>
      </w:moveFrom>
    </w:p>
    <w:moveFromRangeEnd w:id="314"/>
    <w:p w14:paraId="3E1B1318" w14:textId="77777777" w:rsidR="00F32787" w:rsidRPr="003E3B7B" w:rsidRDefault="00F32787" w:rsidP="003E3B7B">
      <w:pPr>
        <w:suppressAutoHyphens/>
        <w:spacing w:line="276" w:lineRule="auto"/>
        <w:ind w:right="-1"/>
        <w:rPr>
          <w:rFonts w:asciiTheme="minorHAnsi" w:hAnsiTheme="minorHAnsi" w:cstheme="minorHAnsi"/>
          <w:sz w:val="22"/>
          <w:szCs w:val="22"/>
          <w:lang w:val="nl"/>
        </w:rPr>
      </w:pPr>
    </w:p>
    <w:p w14:paraId="3D557708" w14:textId="074B5157" w:rsidR="007C13CC" w:rsidRDefault="00122BC9" w:rsidP="0064178E">
      <w:pPr>
        <w:pStyle w:val="Lijstalinea"/>
        <w:numPr>
          <w:ilvl w:val="0"/>
          <w:numId w:val="51"/>
        </w:numPr>
        <w:suppressAutoHyphens/>
        <w:spacing w:line="276" w:lineRule="auto"/>
        <w:ind w:right="-1"/>
        <w:rPr>
          <w:rFonts w:cstheme="minorHAnsi"/>
          <w:b/>
          <w:bCs/>
          <w:sz w:val="22"/>
          <w:szCs w:val="22"/>
          <w:lang w:val="nl"/>
        </w:rPr>
        <w:pPrChange w:id="325" w:author="Abdelghani Bouri" w:date="2025-06-10T14:10:00Z" w16du:dateUtc="2025-06-10T12:10:00Z">
          <w:pPr>
            <w:pStyle w:val="Lijstalinea"/>
            <w:numPr>
              <w:numId w:val="41"/>
            </w:numPr>
            <w:suppressAutoHyphens/>
            <w:spacing w:line="276" w:lineRule="auto"/>
            <w:ind w:left="360" w:right="-1" w:hanging="360"/>
          </w:pPr>
        </w:pPrChange>
      </w:pPr>
      <w:r w:rsidRPr="003E3B7B">
        <w:rPr>
          <w:rFonts w:cstheme="minorHAnsi"/>
          <w:b/>
          <w:bCs/>
          <w:sz w:val="22"/>
          <w:szCs w:val="22"/>
          <w:lang w:val="nl"/>
        </w:rPr>
        <w:t>Integriteits</w:t>
      </w:r>
      <w:r w:rsidR="00F32787">
        <w:rPr>
          <w:rFonts w:cstheme="minorHAnsi"/>
          <w:b/>
          <w:bCs/>
          <w:sz w:val="22"/>
          <w:szCs w:val="22"/>
          <w:lang w:val="nl"/>
        </w:rPr>
        <w:t>bepaling</w:t>
      </w:r>
    </w:p>
    <w:p w14:paraId="45115FE2" w14:textId="2CCEB778" w:rsidR="00122BC9" w:rsidRPr="003E3B7B" w:rsidRDefault="00122BC9" w:rsidP="007C13CC">
      <w:pPr>
        <w:suppressAutoHyphens/>
        <w:spacing w:line="276" w:lineRule="auto"/>
        <w:ind w:left="700" w:right="-1" w:firstLine="9"/>
        <w:rPr>
          <w:rFonts w:asciiTheme="minorHAnsi" w:hAnsiTheme="minorHAnsi" w:cstheme="minorHAnsi"/>
          <w:sz w:val="22"/>
          <w:szCs w:val="22"/>
          <w:lang w:val="nl"/>
        </w:rPr>
      </w:pPr>
      <w:r w:rsidRPr="003E3B7B">
        <w:rPr>
          <w:rFonts w:asciiTheme="minorHAnsi" w:hAnsiTheme="minorHAnsi" w:cstheme="minorHAnsi"/>
          <w:sz w:val="22"/>
          <w:szCs w:val="22"/>
          <w:lang w:val="nl"/>
        </w:rPr>
        <w:t>Opdrachtnemer verklaart dat hij ter verkrijging van de</w:t>
      </w:r>
      <w:r w:rsidR="007F180E" w:rsidRPr="003E3B7B">
        <w:rPr>
          <w:rFonts w:asciiTheme="minorHAnsi" w:hAnsiTheme="minorHAnsi" w:cstheme="minorHAnsi"/>
          <w:sz w:val="22"/>
          <w:szCs w:val="22"/>
          <w:lang w:val="nl"/>
        </w:rPr>
        <w:t>ze Overeenkomst</w:t>
      </w:r>
      <w:r w:rsidR="00F32787">
        <w:rPr>
          <w:rFonts w:asciiTheme="minorHAnsi" w:hAnsiTheme="minorHAnsi" w:cstheme="minorHAnsi"/>
          <w:sz w:val="22"/>
          <w:szCs w:val="22"/>
          <w:lang w:val="nl"/>
        </w:rPr>
        <w:t xml:space="preserve"> </w:t>
      </w:r>
      <w:r w:rsidRPr="003E3B7B">
        <w:rPr>
          <w:rFonts w:asciiTheme="minorHAnsi" w:hAnsiTheme="minorHAnsi" w:cstheme="minorHAnsi"/>
          <w:sz w:val="22"/>
          <w:szCs w:val="22"/>
          <w:lang w:val="nl"/>
        </w:rPr>
        <w:t>Personeel van Opdrachtgever generlei voordeel heeft geboden, gegeven, doen aanbieden of doen geven. Hij zal dat ook niet alsnog doen teneinde personen in dienst van Opdrachtgever te bewegen enige handeling te verrichten of na te laten.</w:t>
      </w:r>
    </w:p>
    <w:p w14:paraId="5383BA6C" w14:textId="77777777" w:rsidR="00337B9B" w:rsidRDefault="00337B9B" w:rsidP="003E3B7B">
      <w:pPr>
        <w:suppressAutoHyphens/>
        <w:spacing w:line="276" w:lineRule="auto"/>
        <w:ind w:left="700" w:right="-1" w:hanging="700"/>
        <w:rPr>
          <w:rFonts w:asciiTheme="minorHAnsi" w:hAnsiTheme="minorHAnsi" w:cstheme="minorHAnsi"/>
          <w:b/>
          <w:bCs/>
          <w:sz w:val="22"/>
          <w:szCs w:val="22"/>
          <w:lang w:val="nl"/>
        </w:rPr>
      </w:pPr>
    </w:p>
    <w:p w14:paraId="5B13EA76" w14:textId="0EFD32E8" w:rsidR="00122BC9" w:rsidDel="002C41A6" w:rsidRDefault="00122BC9" w:rsidP="0065414B">
      <w:pPr>
        <w:pStyle w:val="Lijstalinea"/>
        <w:numPr>
          <w:ilvl w:val="0"/>
          <w:numId w:val="51"/>
        </w:numPr>
        <w:suppressAutoHyphens/>
        <w:spacing w:line="276" w:lineRule="auto"/>
        <w:ind w:right="-1"/>
        <w:rPr>
          <w:del w:id="326" w:author="Abdelghani Bouri" w:date="2025-06-10T14:12:00Z" w16du:dateUtc="2025-06-10T12:12:00Z"/>
          <w:rFonts w:cstheme="minorHAnsi"/>
          <w:b/>
          <w:bCs/>
          <w:sz w:val="22"/>
          <w:szCs w:val="22"/>
          <w:lang w:val="nl"/>
        </w:rPr>
      </w:pPr>
      <w:r w:rsidRPr="009F1C23">
        <w:rPr>
          <w:rFonts w:cstheme="minorHAnsi"/>
          <w:b/>
          <w:bCs/>
          <w:sz w:val="22"/>
          <w:szCs w:val="22"/>
          <w:lang w:val="nl"/>
        </w:rPr>
        <w:t>Slotbepaling</w:t>
      </w:r>
    </w:p>
    <w:p w14:paraId="16E37565" w14:textId="77777777" w:rsidR="002C41A6" w:rsidRPr="009F1C23" w:rsidRDefault="002C41A6" w:rsidP="0064178E">
      <w:pPr>
        <w:pStyle w:val="Lijstalinea"/>
        <w:numPr>
          <w:ilvl w:val="0"/>
          <w:numId w:val="51"/>
        </w:numPr>
        <w:suppressAutoHyphens/>
        <w:spacing w:line="276" w:lineRule="auto"/>
        <w:ind w:right="-1"/>
        <w:rPr>
          <w:ins w:id="327" w:author="Abdelghani Bouri" w:date="2025-06-10T14:12:00Z" w16du:dateUtc="2025-06-10T12:12:00Z"/>
          <w:rFonts w:cstheme="minorHAnsi"/>
          <w:b/>
          <w:bCs/>
          <w:sz w:val="22"/>
          <w:szCs w:val="22"/>
          <w:lang w:val="nl"/>
        </w:rPr>
        <w:pPrChange w:id="328" w:author="Abdelghani Bouri" w:date="2025-06-10T14:10:00Z" w16du:dateUtc="2025-06-10T12:10:00Z">
          <w:pPr>
            <w:pStyle w:val="Lijstalinea"/>
            <w:numPr>
              <w:numId w:val="41"/>
            </w:numPr>
            <w:suppressAutoHyphens/>
            <w:spacing w:line="276" w:lineRule="auto"/>
            <w:ind w:left="360" w:right="-1" w:hanging="360"/>
          </w:pPr>
        </w:pPrChange>
      </w:pPr>
    </w:p>
    <w:p w14:paraId="4A4CCDFE" w14:textId="7BA28A77" w:rsidR="00122BC9" w:rsidRPr="002C41A6" w:rsidDel="002C41A6" w:rsidRDefault="00122BC9" w:rsidP="002C41A6">
      <w:pPr>
        <w:pStyle w:val="Lijstalinea"/>
        <w:numPr>
          <w:ilvl w:val="1"/>
          <w:numId w:val="53"/>
        </w:numPr>
        <w:rPr>
          <w:del w:id="329" w:author="Abdelghani Bouri" w:date="2025-06-10T14:12:00Z" w16du:dateUtc="2025-06-10T12:12:00Z"/>
          <w:rFonts w:cstheme="minorHAnsi"/>
          <w:sz w:val="22"/>
          <w:szCs w:val="22"/>
          <w:lang w:val="nl"/>
        </w:rPr>
      </w:pPr>
      <w:r w:rsidRPr="002C41A6">
        <w:rPr>
          <w:rFonts w:cstheme="minorHAnsi"/>
          <w:sz w:val="22"/>
          <w:szCs w:val="22"/>
          <w:lang w:val="nl"/>
          <w:rPrChange w:id="330" w:author="Abdelghani Bouri" w:date="2025-06-10T14:13:00Z" w16du:dateUtc="2025-06-10T12:13:00Z">
            <w:rPr>
              <w:lang w:val="nl"/>
            </w:rPr>
          </w:rPrChange>
        </w:rPr>
        <w:t xml:space="preserve">Afwijkingen van deze Overeenkomst zijn slechts bindend voor </w:t>
      </w:r>
      <w:r w:rsidR="007C1FD3" w:rsidRPr="002C41A6">
        <w:rPr>
          <w:rFonts w:cstheme="minorHAnsi"/>
          <w:sz w:val="22"/>
          <w:szCs w:val="22"/>
          <w:lang w:val="nl"/>
          <w:rPrChange w:id="331" w:author="Abdelghani Bouri" w:date="2025-06-10T14:13:00Z" w16du:dateUtc="2025-06-10T12:13:00Z">
            <w:rPr>
              <w:lang w:val="nl"/>
            </w:rPr>
          </w:rPrChange>
        </w:rPr>
        <w:t>zover zij uitdrukkelijk tussen P</w:t>
      </w:r>
      <w:r w:rsidRPr="002C41A6">
        <w:rPr>
          <w:rFonts w:cstheme="minorHAnsi"/>
          <w:sz w:val="22"/>
          <w:szCs w:val="22"/>
          <w:lang w:val="nl"/>
          <w:rPrChange w:id="332" w:author="Abdelghani Bouri" w:date="2025-06-10T14:13:00Z" w16du:dateUtc="2025-06-10T12:13:00Z">
            <w:rPr>
              <w:lang w:val="nl"/>
            </w:rPr>
          </w:rPrChange>
        </w:rPr>
        <w:t>artijen schriftelijk zijn overeengekomen.</w:t>
      </w:r>
      <w:ins w:id="333" w:author="Abdelghani Bouri" w:date="2025-06-10T14:13:00Z" w16du:dateUtc="2025-06-10T12:13:00Z">
        <w:r w:rsidR="002C41A6">
          <w:rPr>
            <w:rFonts w:cstheme="minorHAnsi"/>
            <w:sz w:val="22"/>
            <w:szCs w:val="22"/>
            <w:lang w:val="nl"/>
          </w:rPr>
          <w:br/>
        </w:r>
      </w:ins>
    </w:p>
    <w:p w14:paraId="6193B482" w14:textId="77777777" w:rsidR="002C41A6" w:rsidRPr="002C41A6" w:rsidRDefault="002C41A6" w:rsidP="002C41A6">
      <w:pPr>
        <w:pStyle w:val="Lijstalinea"/>
        <w:numPr>
          <w:ilvl w:val="1"/>
          <w:numId w:val="53"/>
        </w:numPr>
        <w:suppressAutoHyphens/>
        <w:spacing w:line="276" w:lineRule="auto"/>
        <w:ind w:right="-1"/>
        <w:rPr>
          <w:ins w:id="334" w:author="Abdelghani Bouri" w:date="2025-06-10T14:12:00Z" w16du:dateUtc="2025-06-10T12:12:00Z"/>
          <w:rFonts w:cstheme="minorHAnsi"/>
          <w:sz w:val="22"/>
          <w:szCs w:val="22"/>
          <w:lang w:val="nl"/>
          <w:rPrChange w:id="335" w:author="Abdelghani Bouri" w:date="2025-06-10T14:13:00Z" w16du:dateUtc="2025-06-10T12:13:00Z">
            <w:rPr>
              <w:ins w:id="336" w:author="Abdelghani Bouri" w:date="2025-06-10T14:12:00Z" w16du:dateUtc="2025-06-10T12:12:00Z"/>
              <w:lang w:val="nl"/>
            </w:rPr>
          </w:rPrChange>
        </w:rPr>
        <w:pPrChange w:id="337" w:author="Abdelghani Bouri" w:date="2025-06-10T14:12:00Z" w16du:dateUtc="2025-06-10T12:12:00Z">
          <w:pPr>
            <w:pStyle w:val="Lijstalinea"/>
            <w:numPr>
              <w:ilvl w:val="1"/>
              <w:numId w:val="41"/>
            </w:numPr>
            <w:suppressAutoHyphens/>
            <w:spacing w:line="276" w:lineRule="auto"/>
            <w:ind w:left="709" w:right="-1" w:hanging="709"/>
          </w:pPr>
        </w:pPrChange>
      </w:pPr>
    </w:p>
    <w:p w14:paraId="1EAEDDC4" w14:textId="77777777" w:rsidR="004F7F08" w:rsidRPr="002C41A6" w:rsidDel="002C41A6" w:rsidRDefault="004F7F08" w:rsidP="002C41A6">
      <w:pPr>
        <w:pStyle w:val="Lijstalinea"/>
        <w:numPr>
          <w:ilvl w:val="1"/>
          <w:numId w:val="53"/>
        </w:numPr>
        <w:rPr>
          <w:del w:id="338" w:author="Abdelghani Bouri" w:date="2025-06-10T14:12:00Z" w16du:dateUtc="2025-06-10T12:12:00Z"/>
          <w:rFonts w:cstheme="minorHAnsi"/>
          <w:sz w:val="22"/>
          <w:szCs w:val="22"/>
          <w:lang w:val="nl"/>
          <w:rPrChange w:id="339" w:author="Abdelghani Bouri" w:date="2025-06-10T14:13:00Z" w16du:dateUtc="2025-06-10T12:13:00Z">
            <w:rPr>
              <w:del w:id="340" w:author="Abdelghani Bouri" w:date="2025-06-10T14:12:00Z" w16du:dateUtc="2025-06-10T12:12:00Z"/>
              <w:rFonts w:asciiTheme="minorHAnsi" w:hAnsiTheme="minorHAnsi" w:cstheme="minorHAnsi"/>
              <w:lang w:val="nl"/>
            </w:rPr>
          </w:rPrChange>
        </w:rPr>
        <w:pPrChange w:id="341" w:author="Abdelghani Bouri" w:date="2025-06-10T14:12:00Z" w16du:dateUtc="2025-06-10T12:12:00Z">
          <w:pPr>
            <w:suppressAutoHyphens/>
            <w:spacing w:line="276" w:lineRule="auto"/>
            <w:ind w:left="700" w:right="-1" w:hanging="700"/>
          </w:pPr>
        </w:pPrChange>
      </w:pPr>
    </w:p>
    <w:p w14:paraId="0AAF81A8" w14:textId="7FEB658A" w:rsidR="00122BC9" w:rsidRPr="002C41A6" w:rsidRDefault="00122BC9" w:rsidP="002C41A6">
      <w:pPr>
        <w:pStyle w:val="Lijstalinea"/>
        <w:numPr>
          <w:ilvl w:val="1"/>
          <w:numId w:val="53"/>
        </w:numPr>
        <w:rPr>
          <w:rFonts w:cstheme="minorHAnsi"/>
          <w:sz w:val="22"/>
          <w:szCs w:val="22"/>
          <w:lang w:val="nl"/>
          <w:rPrChange w:id="342" w:author="Abdelghani Bouri" w:date="2025-06-10T14:13:00Z" w16du:dateUtc="2025-06-10T12:13:00Z">
            <w:rPr>
              <w:rFonts w:cstheme="minorHAnsi"/>
              <w:lang w:val="nl"/>
            </w:rPr>
          </w:rPrChange>
        </w:rPr>
        <w:pPrChange w:id="343" w:author="Abdelghani Bouri" w:date="2025-06-10T14:12:00Z" w16du:dateUtc="2025-06-10T12:12:00Z">
          <w:pPr>
            <w:pStyle w:val="Lijstalinea"/>
            <w:numPr>
              <w:ilvl w:val="1"/>
              <w:numId w:val="41"/>
            </w:numPr>
            <w:suppressAutoHyphens/>
            <w:spacing w:line="276" w:lineRule="auto"/>
            <w:ind w:left="709" w:right="-1" w:hanging="709"/>
          </w:pPr>
        </w:pPrChange>
      </w:pPr>
      <w:r w:rsidRPr="002C41A6">
        <w:rPr>
          <w:rFonts w:cstheme="minorHAnsi"/>
          <w:sz w:val="22"/>
          <w:szCs w:val="22"/>
          <w:lang w:val="nl"/>
          <w:rPrChange w:id="344" w:author="Abdelghani Bouri" w:date="2025-06-10T14:13:00Z" w16du:dateUtc="2025-06-10T12:13:00Z">
            <w:rPr>
              <w:rFonts w:cstheme="minorHAnsi"/>
              <w:lang w:val="nl"/>
            </w:rPr>
          </w:rPrChange>
        </w:rPr>
        <w:t>Door ondertekening van deze Overeenkomst verval</w:t>
      </w:r>
      <w:r w:rsidR="007C1FD3" w:rsidRPr="002C41A6">
        <w:rPr>
          <w:rFonts w:cstheme="minorHAnsi"/>
          <w:sz w:val="22"/>
          <w:szCs w:val="22"/>
          <w:lang w:val="nl"/>
          <w:rPrChange w:id="345" w:author="Abdelghani Bouri" w:date="2025-06-10T14:13:00Z" w16du:dateUtc="2025-06-10T12:13:00Z">
            <w:rPr>
              <w:rFonts w:cstheme="minorHAnsi"/>
              <w:lang w:val="nl"/>
            </w:rPr>
          </w:rPrChange>
        </w:rPr>
        <w:t>len alle eventueel eerder door P</w:t>
      </w:r>
      <w:r w:rsidRPr="002C41A6">
        <w:rPr>
          <w:rFonts w:cstheme="minorHAnsi"/>
          <w:sz w:val="22"/>
          <w:szCs w:val="22"/>
          <w:lang w:val="nl"/>
          <w:rPrChange w:id="346" w:author="Abdelghani Bouri" w:date="2025-06-10T14:13:00Z" w16du:dateUtc="2025-06-10T12:13:00Z">
            <w:rPr>
              <w:rFonts w:cstheme="minorHAnsi"/>
              <w:lang w:val="nl"/>
            </w:rPr>
          </w:rPrChange>
        </w:rPr>
        <w:t xml:space="preserve">artijen gemaakte mondelinge en schriftelijke afspraken omtrent de hierbij overeengekomen </w:t>
      </w:r>
      <w:ins w:id="347" w:author="Abdelghani Bouri" w:date="2025-06-10T14:13:00Z" w16du:dateUtc="2025-06-10T12:13:00Z">
        <w:r w:rsidR="002C41A6">
          <w:rPr>
            <w:rFonts w:cstheme="minorHAnsi"/>
            <w:sz w:val="22"/>
            <w:szCs w:val="22"/>
            <w:lang w:val="nl"/>
          </w:rPr>
          <w:t xml:space="preserve">Leveringen en </w:t>
        </w:r>
      </w:ins>
      <w:r w:rsidRPr="002C41A6">
        <w:rPr>
          <w:rFonts w:cstheme="minorHAnsi"/>
          <w:sz w:val="22"/>
          <w:szCs w:val="22"/>
          <w:lang w:val="nl"/>
          <w:rPrChange w:id="348" w:author="Abdelghani Bouri" w:date="2025-06-10T14:13:00Z" w16du:dateUtc="2025-06-10T12:13:00Z">
            <w:rPr>
              <w:rFonts w:cstheme="minorHAnsi"/>
              <w:lang w:val="nl"/>
            </w:rPr>
          </w:rPrChange>
        </w:rPr>
        <w:t>Diensten.</w:t>
      </w:r>
    </w:p>
    <w:p w14:paraId="4970046F" w14:textId="77777777" w:rsidR="00ED575C" w:rsidRDefault="00ED575C" w:rsidP="003E3B7B">
      <w:pPr>
        <w:tabs>
          <w:tab w:val="left" w:pos="4536"/>
        </w:tabs>
        <w:suppressAutoHyphens/>
        <w:spacing w:line="276" w:lineRule="auto"/>
        <w:ind w:right="-1"/>
        <w:rPr>
          <w:rFonts w:asciiTheme="minorHAnsi" w:hAnsiTheme="minorHAnsi" w:cstheme="minorHAnsi"/>
          <w:sz w:val="22"/>
          <w:szCs w:val="22"/>
          <w:lang w:val="nl"/>
        </w:rPr>
      </w:pPr>
    </w:p>
    <w:p w14:paraId="354FF13D" w14:textId="77777777" w:rsidR="00ED575C" w:rsidRDefault="00ED575C" w:rsidP="003E3B7B">
      <w:pPr>
        <w:tabs>
          <w:tab w:val="left" w:pos="4536"/>
        </w:tabs>
        <w:suppressAutoHyphens/>
        <w:spacing w:line="276" w:lineRule="auto"/>
        <w:ind w:right="-1"/>
        <w:rPr>
          <w:rFonts w:asciiTheme="minorHAnsi" w:hAnsiTheme="minorHAnsi" w:cstheme="minorHAnsi"/>
          <w:sz w:val="22"/>
          <w:szCs w:val="22"/>
          <w:lang w:val="nl"/>
        </w:rPr>
      </w:pPr>
    </w:p>
    <w:p w14:paraId="0EB6FE31" w14:textId="16A78ACE" w:rsidR="00122BC9" w:rsidRPr="003E3B7B" w:rsidRDefault="00122BC9" w:rsidP="003E3B7B">
      <w:pPr>
        <w:tabs>
          <w:tab w:val="left" w:pos="4536"/>
        </w:tabs>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Aldus op de laatste van de twee hierna genoemde data overeengekomen en in tweevoud ondertekend,</w:t>
      </w:r>
    </w:p>
    <w:p w14:paraId="1D42686F" w14:textId="77777777" w:rsidR="00122BC9" w:rsidRPr="003E3B7B" w:rsidRDefault="00122BC9" w:rsidP="003E3B7B">
      <w:pPr>
        <w:tabs>
          <w:tab w:val="left" w:pos="4536"/>
        </w:tabs>
        <w:suppressAutoHyphens/>
        <w:spacing w:line="276" w:lineRule="auto"/>
        <w:ind w:right="-1"/>
        <w:rPr>
          <w:rFonts w:asciiTheme="minorHAnsi" w:hAnsiTheme="minorHAnsi" w:cstheme="minorHAnsi"/>
          <w:sz w:val="22"/>
          <w:szCs w:val="22"/>
          <w:lang w:val="nl"/>
        </w:rPr>
      </w:pPr>
    </w:p>
    <w:p w14:paraId="17AD1A82" w14:textId="567640FC" w:rsidR="003B271D" w:rsidRPr="003E3B7B" w:rsidRDefault="007C48C6" w:rsidP="007C13CC">
      <w:pPr>
        <w:tabs>
          <w:tab w:val="left" w:pos="5670"/>
        </w:tabs>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Amersfoort</w:t>
      </w:r>
      <w:r w:rsidR="003B271D" w:rsidRPr="003E3B7B">
        <w:rPr>
          <w:rFonts w:asciiTheme="minorHAnsi" w:hAnsiTheme="minorHAnsi" w:cstheme="minorHAnsi"/>
          <w:sz w:val="22"/>
          <w:szCs w:val="22"/>
          <w:lang w:val="nl"/>
        </w:rPr>
        <w:t>, [</w:t>
      </w:r>
      <w:r w:rsidR="003B271D" w:rsidRPr="007C13CC">
        <w:rPr>
          <w:rFonts w:asciiTheme="minorHAnsi" w:hAnsiTheme="minorHAnsi" w:cstheme="minorHAnsi"/>
          <w:sz w:val="22"/>
          <w:szCs w:val="22"/>
          <w:highlight w:val="lightGray"/>
          <w:lang w:val="nl"/>
        </w:rPr>
        <w:t>datum</w:t>
      </w:r>
      <w:r w:rsidR="003B271D" w:rsidRPr="003E3B7B">
        <w:rPr>
          <w:rFonts w:asciiTheme="minorHAnsi" w:hAnsiTheme="minorHAnsi" w:cstheme="minorHAnsi"/>
          <w:sz w:val="22"/>
          <w:szCs w:val="22"/>
          <w:lang w:val="nl"/>
        </w:rPr>
        <w:t>]</w:t>
      </w:r>
      <w:r w:rsidR="003B271D" w:rsidRPr="003E3B7B">
        <w:rPr>
          <w:rFonts w:asciiTheme="minorHAnsi" w:hAnsiTheme="minorHAnsi" w:cstheme="minorHAnsi"/>
          <w:sz w:val="22"/>
          <w:szCs w:val="22"/>
          <w:lang w:val="nl"/>
        </w:rPr>
        <w:tab/>
      </w:r>
      <w:r w:rsidR="003B271D" w:rsidRPr="003E3B7B">
        <w:rPr>
          <w:rFonts w:asciiTheme="minorHAnsi" w:hAnsiTheme="minorHAnsi" w:cstheme="minorHAnsi"/>
          <w:sz w:val="22"/>
          <w:szCs w:val="22"/>
          <w:lang w:val="nl"/>
        </w:rPr>
        <w:tab/>
      </w:r>
      <w:r w:rsidR="003B271D" w:rsidRPr="007C13CC">
        <w:rPr>
          <w:rFonts w:asciiTheme="minorHAnsi" w:hAnsiTheme="minorHAnsi" w:cstheme="minorHAnsi"/>
          <w:sz w:val="22"/>
          <w:szCs w:val="22"/>
          <w:highlight w:val="lightGray"/>
          <w:lang w:val="nl"/>
        </w:rPr>
        <w:t>[Plaats], [datum]</w:t>
      </w:r>
    </w:p>
    <w:p w14:paraId="6EF1783C" w14:textId="77777777" w:rsidR="0024006D" w:rsidRDefault="0024006D" w:rsidP="0024006D">
      <w:pPr>
        <w:tabs>
          <w:tab w:val="left" w:pos="5670"/>
        </w:tabs>
        <w:suppressAutoHyphens/>
        <w:spacing w:line="276" w:lineRule="auto"/>
        <w:ind w:right="-1"/>
        <w:rPr>
          <w:rFonts w:asciiTheme="minorHAnsi" w:hAnsiTheme="minorHAnsi" w:cstheme="minorHAnsi"/>
          <w:sz w:val="22"/>
          <w:szCs w:val="22"/>
          <w:lang w:val="nl"/>
        </w:rPr>
      </w:pPr>
    </w:p>
    <w:p w14:paraId="1D8BBF95" w14:textId="77777777" w:rsidR="0024006D" w:rsidRDefault="0024006D" w:rsidP="0024006D">
      <w:pPr>
        <w:tabs>
          <w:tab w:val="left" w:pos="5670"/>
        </w:tabs>
        <w:suppressAutoHyphens/>
        <w:spacing w:line="276" w:lineRule="auto"/>
        <w:ind w:right="-1"/>
        <w:rPr>
          <w:rFonts w:asciiTheme="minorHAnsi" w:hAnsiTheme="minorHAnsi" w:cstheme="minorHAnsi"/>
          <w:sz w:val="22"/>
          <w:szCs w:val="22"/>
          <w:lang w:val="nl"/>
        </w:rPr>
      </w:pPr>
    </w:p>
    <w:p w14:paraId="20375B40" w14:textId="77777777" w:rsidR="0024006D" w:rsidRPr="003E3B7B" w:rsidRDefault="0024006D" w:rsidP="3CDF0D45">
      <w:pPr>
        <w:tabs>
          <w:tab w:val="left" w:pos="5670"/>
        </w:tabs>
        <w:suppressAutoHyphens/>
        <w:spacing w:line="276" w:lineRule="auto"/>
        <w:ind w:right="-1"/>
        <w:rPr>
          <w:rFonts w:asciiTheme="minorHAnsi" w:hAnsiTheme="minorHAnsi" w:cstheme="minorBidi"/>
          <w:sz w:val="22"/>
          <w:szCs w:val="22"/>
        </w:rPr>
      </w:pPr>
      <w:r w:rsidRPr="3CDF0D45">
        <w:rPr>
          <w:rFonts w:asciiTheme="minorHAnsi" w:hAnsiTheme="minorHAnsi" w:cstheme="minorBidi"/>
          <w:sz w:val="22"/>
          <w:szCs w:val="22"/>
        </w:rPr>
        <w:t>Gemeente Amersfoort</w:t>
      </w:r>
      <w:r>
        <w:tab/>
      </w:r>
      <w:r w:rsidRPr="3CDF0D45">
        <w:rPr>
          <w:rFonts w:asciiTheme="minorHAnsi" w:hAnsiTheme="minorHAnsi" w:cstheme="minorBidi"/>
          <w:sz w:val="22"/>
          <w:szCs w:val="22"/>
        </w:rPr>
        <w:t>[</w:t>
      </w:r>
      <w:r w:rsidRPr="3CDF0D45">
        <w:rPr>
          <w:rFonts w:asciiTheme="minorHAnsi" w:hAnsiTheme="minorHAnsi" w:cstheme="minorBidi"/>
          <w:sz w:val="22"/>
          <w:szCs w:val="22"/>
          <w:highlight w:val="lightGray"/>
        </w:rPr>
        <w:t>naam Opdrachtnemer</w:t>
      </w:r>
      <w:r w:rsidRPr="3CDF0D45">
        <w:rPr>
          <w:rFonts w:asciiTheme="minorHAnsi" w:hAnsiTheme="minorHAnsi" w:cstheme="minorBidi"/>
          <w:sz w:val="22"/>
          <w:szCs w:val="22"/>
        </w:rPr>
        <w:t>]</w:t>
      </w:r>
    </w:p>
    <w:p w14:paraId="35575D35" w14:textId="739F8DA5" w:rsidR="0024006D" w:rsidRPr="003E3B7B" w:rsidRDefault="007C13CC" w:rsidP="0024006D">
      <w:pPr>
        <w:tabs>
          <w:tab w:val="left" w:pos="4536"/>
        </w:tabs>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lang w:val="nl"/>
        </w:rPr>
        <w:t>Namens het college van burgermeester en wethouders</w:t>
      </w:r>
      <w:r w:rsidR="0024006D">
        <w:rPr>
          <w:rFonts w:asciiTheme="minorHAnsi" w:hAnsiTheme="minorHAnsi" w:cstheme="minorHAnsi"/>
          <w:sz w:val="22"/>
          <w:szCs w:val="22"/>
          <w:lang w:val="nl"/>
        </w:rPr>
        <w:t>,</w:t>
      </w:r>
      <w:r w:rsidR="0024006D">
        <w:rPr>
          <w:rFonts w:asciiTheme="minorHAnsi" w:hAnsiTheme="minorHAnsi" w:cstheme="minorHAnsi"/>
          <w:sz w:val="22"/>
          <w:szCs w:val="22"/>
          <w:lang w:val="nl"/>
        </w:rPr>
        <w:tab/>
      </w:r>
      <w:r w:rsidR="0024006D" w:rsidRPr="003E3B7B">
        <w:rPr>
          <w:rFonts w:asciiTheme="minorHAnsi" w:hAnsiTheme="minorHAnsi" w:cstheme="minorHAnsi"/>
          <w:sz w:val="22"/>
          <w:szCs w:val="22"/>
          <w:lang w:val="nl"/>
        </w:rPr>
        <w:t>namens deze,</w:t>
      </w:r>
    </w:p>
    <w:p w14:paraId="66DE98D5" w14:textId="151A846F" w:rsidR="003B271D" w:rsidRPr="003E3B7B" w:rsidRDefault="003B271D" w:rsidP="0024006D">
      <w:pPr>
        <w:tabs>
          <w:tab w:val="left" w:pos="5670"/>
        </w:tabs>
        <w:suppressAutoHyphens/>
        <w:spacing w:line="276" w:lineRule="auto"/>
        <w:ind w:right="-1"/>
        <w:rPr>
          <w:rFonts w:asciiTheme="minorHAnsi" w:hAnsiTheme="minorHAnsi" w:cstheme="minorHAnsi"/>
          <w:sz w:val="22"/>
          <w:szCs w:val="22"/>
          <w:lang w:val="nl"/>
        </w:rPr>
      </w:pPr>
    </w:p>
    <w:p w14:paraId="049A18A5" w14:textId="77777777" w:rsidR="003B271D" w:rsidRPr="003E3B7B" w:rsidRDefault="003B271D" w:rsidP="007C13CC">
      <w:pPr>
        <w:tabs>
          <w:tab w:val="left" w:pos="5103"/>
        </w:tabs>
        <w:suppressAutoHyphens/>
        <w:spacing w:line="276" w:lineRule="auto"/>
        <w:ind w:right="-1"/>
        <w:rPr>
          <w:rFonts w:asciiTheme="minorHAnsi" w:hAnsiTheme="minorHAnsi" w:cstheme="minorHAnsi"/>
          <w:sz w:val="22"/>
          <w:szCs w:val="22"/>
          <w:lang w:val="nl"/>
        </w:rPr>
      </w:pPr>
    </w:p>
    <w:p w14:paraId="26B02FAF" w14:textId="77777777" w:rsidR="003B271D" w:rsidRPr="003E3B7B" w:rsidRDefault="003B271D" w:rsidP="007C13CC">
      <w:pPr>
        <w:tabs>
          <w:tab w:val="left" w:pos="5103"/>
        </w:tabs>
        <w:suppressAutoHyphens/>
        <w:spacing w:line="276" w:lineRule="auto"/>
        <w:ind w:right="-1"/>
        <w:rPr>
          <w:rFonts w:asciiTheme="minorHAnsi" w:hAnsiTheme="minorHAnsi" w:cstheme="minorHAnsi"/>
          <w:sz w:val="22"/>
          <w:szCs w:val="22"/>
          <w:lang w:val="nl"/>
        </w:rPr>
      </w:pPr>
    </w:p>
    <w:p w14:paraId="502219D3" w14:textId="77777777" w:rsidR="003B271D" w:rsidRPr="003E3B7B" w:rsidRDefault="003B271D" w:rsidP="007C13CC">
      <w:pPr>
        <w:tabs>
          <w:tab w:val="left" w:pos="5103"/>
        </w:tabs>
        <w:suppressAutoHyphens/>
        <w:spacing w:line="276" w:lineRule="auto"/>
        <w:rPr>
          <w:rFonts w:asciiTheme="minorHAnsi" w:hAnsiTheme="minorHAnsi" w:cstheme="minorHAnsi"/>
          <w:sz w:val="22"/>
          <w:szCs w:val="22"/>
          <w:lang w:val="nl"/>
        </w:rPr>
      </w:pPr>
    </w:p>
    <w:p w14:paraId="474597E8" w14:textId="41499802" w:rsidR="003B271D" w:rsidRPr="003E3B7B" w:rsidRDefault="007C13CC" w:rsidP="007C13CC">
      <w:pPr>
        <w:tabs>
          <w:tab w:val="left" w:pos="5670"/>
        </w:tabs>
        <w:suppressAutoHyphens/>
        <w:spacing w:line="276" w:lineRule="auto"/>
        <w:rPr>
          <w:rFonts w:asciiTheme="minorHAnsi" w:hAnsiTheme="minorHAnsi" w:cstheme="minorHAnsi"/>
          <w:sz w:val="22"/>
          <w:szCs w:val="22"/>
          <w:lang w:val="nl"/>
        </w:rPr>
      </w:pPr>
      <w:r>
        <w:rPr>
          <w:rFonts w:asciiTheme="minorHAnsi" w:hAnsiTheme="minorHAnsi" w:cstheme="minorHAnsi"/>
          <w:sz w:val="22"/>
          <w:szCs w:val="22"/>
          <w:lang w:val="nl"/>
        </w:rPr>
        <w:t>[</w:t>
      </w:r>
      <w:r w:rsidRPr="0024006D">
        <w:rPr>
          <w:rFonts w:asciiTheme="minorHAnsi" w:hAnsiTheme="minorHAnsi" w:cstheme="minorHAnsi"/>
          <w:sz w:val="22"/>
          <w:szCs w:val="22"/>
          <w:highlight w:val="lightGray"/>
          <w:lang w:val="nl"/>
        </w:rPr>
        <w:t>naam</w:t>
      </w:r>
      <w:r>
        <w:rPr>
          <w:rFonts w:asciiTheme="minorHAnsi" w:hAnsiTheme="minorHAnsi" w:cstheme="minorHAnsi"/>
          <w:sz w:val="22"/>
          <w:szCs w:val="22"/>
          <w:lang w:val="nl"/>
        </w:rPr>
        <w:t>]</w:t>
      </w:r>
      <w:r w:rsidR="003B271D" w:rsidRPr="003E3B7B">
        <w:rPr>
          <w:rFonts w:asciiTheme="minorHAnsi" w:hAnsiTheme="minorHAnsi" w:cstheme="minorHAnsi"/>
          <w:sz w:val="22"/>
          <w:szCs w:val="22"/>
          <w:lang w:val="nl"/>
        </w:rPr>
        <w:t xml:space="preserve"> </w:t>
      </w:r>
      <w:r w:rsidR="003B271D" w:rsidRPr="003E3B7B">
        <w:rPr>
          <w:rFonts w:asciiTheme="minorHAnsi" w:hAnsiTheme="minorHAnsi" w:cstheme="minorHAnsi"/>
          <w:sz w:val="22"/>
          <w:szCs w:val="22"/>
          <w:lang w:val="nl"/>
        </w:rPr>
        <w:tab/>
      </w:r>
      <w:r w:rsidR="003B271D" w:rsidRPr="003E3B7B">
        <w:rPr>
          <w:rFonts w:asciiTheme="minorHAnsi" w:hAnsiTheme="minorHAnsi" w:cstheme="minorHAnsi"/>
          <w:sz w:val="22"/>
          <w:szCs w:val="22"/>
          <w:lang w:val="nl"/>
        </w:rPr>
        <w:tab/>
        <w:t>[</w:t>
      </w:r>
      <w:r w:rsidR="003B271D" w:rsidRPr="0024006D">
        <w:rPr>
          <w:rFonts w:asciiTheme="minorHAnsi" w:hAnsiTheme="minorHAnsi" w:cstheme="minorHAnsi"/>
          <w:sz w:val="22"/>
          <w:szCs w:val="22"/>
          <w:highlight w:val="lightGray"/>
          <w:lang w:val="nl"/>
        </w:rPr>
        <w:t xml:space="preserve">naam </w:t>
      </w:r>
      <w:r w:rsidRPr="0024006D">
        <w:rPr>
          <w:rFonts w:asciiTheme="minorHAnsi" w:hAnsiTheme="minorHAnsi" w:cstheme="minorHAnsi"/>
          <w:sz w:val="22"/>
          <w:szCs w:val="22"/>
          <w:highlight w:val="lightGray"/>
          <w:lang w:val="nl"/>
        </w:rPr>
        <w:t>functionaris</w:t>
      </w:r>
      <w:r w:rsidR="003B271D" w:rsidRPr="003E3B7B">
        <w:rPr>
          <w:rFonts w:asciiTheme="minorHAnsi" w:hAnsiTheme="minorHAnsi" w:cstheme="minorHAnsi"/>
          <w:sz w:val="22"/>
          <w:szCs w:val="22"/>
          <w:lang w:val="nl"/>
        </w:rPr>
        <w:t>]</w:t>
      </w:r>
    </w:p>
    <w:p w14:paraId="53E17A78" w14:textId="705A1528" w:rsidR="003B271D" w:rsidRPr="003E3B7B" w:rsidRDefault="008243B7" w:rsidP="007C13CC">
      <w:pPr>
        <w:tabs>
          <w:tab w:val="left" w:pos="5670"/>
        </w:tabs>
        <w:suppressAutoHyphens/>
        <w:spacing w:line="276" w:lineRule="auto"/>
        <w:rPr>
          <w:rFonts w:asciiTheme="minorHAnsi" w:hAnsiTheme="minorHAnsi" w:cstheme="minorHAnsi"/>
          <w:sz w:val="22"/>
          <w:szCs w:val="22"/>
          <w:lang w:val="nl"/>
        </w:rPr>
      </w:pPr>
      <w:r w:rsidRPr="003E3B7B">
        <w:rPr>
          <w:rFonts w:asciiTheme="minorHAnsi" w:hAnsiTheme="minorHAnsi" w:cstheme="minorHAnsi"/>
          <w:sz w:val="22"/>
          <w:szCs w:val="22"/>
          <w:lang w:val="nl"/>
        </w:rPr>
        <w:t>[</w:t>
      </w:r>
      <w:r w:rsidR="007C13CC" w:rsidRPr="0024006D">
        <w:rPr>
          <w:rFonts w:asciiTheme="minorHAnsi" w:hAnsiTheme="minorHAnsi" w:cstheme="minorHAnsi"/>
          <w:sz w:val="22"/>
          <w:szCs w:val="22"/>
          <w:highlight w:val="lightGray"/>
          <w:lang w:val="nl"/>
        </w:rPr>
        <w:t>functie</w:t>
      </w:r>
      <w:r w:rsidRPr="003E3B7B">
        <w:rPr>
          <w:rFonts w:asciiTheme="minorHAnsi" w:hAnsiTheme="minorHAnsi" w:cstheme="minorHAnsi"/>
          <w:sz w:val="22"/>
          <w:szCs w:val="22"/>
          <w:lang w:val="nl"/>
        </w:rPr>
        <w:t>]</w:t>
      </w:r>
      <w:r w:rsidRPr="003E3B7B">
        <w:rPr>
          <w:rFonts w:asciiTheme="minorHAnsi" w:hAnsiTheme="minorHAnsi" w:cstheme="minorHAnsi"/>
          <w:sz w:val="22"/>
          <w:szCs w:val="22"/>
          <w:lang w:val="nl"/>
        </w:rPr>
        <w:tab/>
      </w:r>
      <w:r w:rsidR="007C13CC">
        <w:rPr>
          <w:rFonts w:asciiTheme="minorHAnsi" w:hAnsiTheme="minorHAnsi" w:cstheme="minorHAnsi"/>
          <w:sz w:val="22"/>
          <w:szCs w:val="22"/>
          <w:lang w:val="nl"/>
        </w:rPr>
        <w:t>[</w:t>
      </w:r>
      <w:r w:rsidR="007C13CC" w:rsidRPr="0024006D">
        <w:rPr>
          <w:rFonts w:asciiTheme="minorHAnsi" w:hAnsiTheme="minorHAnsi" w:cstheme="minorHAnsi"/>
          <w:sz w:val="22"/>
          <w:szCs w:val="22"/>
          <w:highlight w:val="lightGray"/>
          <w:lang w:val="nl"/>
        </w:rPr>
        <w:t>functie</w:t>
      </w:r>
      <w:r w:rsidR="007C13CC">
        <w:rPr>
          <w:rFonts w:asciiTheme="minorHAnsi" w:hAnsiTheme="minorHAnsi" w:cstheme="minorHAnsi"/>
          <w:sz w:val="22"/>
          <w:szCs w:val="22"/>
          <w:lang w:val="nl"/>
        </w:rPr>
        <w:t>]</w:t>
      </w:r>
    </w:p>
    <w:p w14:paraId="0C24299C" w14:textId="77777777" w:rsidR="003B271D" w:rsidRPr="003E3B7B" w:rsidRDefault="003B271D" w:rsidP="003E3B7B">
      <w:pPr>
        <w:tabs>
          <w:tab w:val="left" w:pos="4536"/>
        </w:tabs>
        <w:suppressAutoHyphens/>
        <w:spacing w:line="276" w:lineRule="auto"/>
        <w:ind w:right="-1"/>
        <w:rPr>
          <w:rFonts w:asciiTheme="minorHAnsi" w:hAnsiTheme="minorHAnsi" w:cstheme="minorHAnsi"/>
          <w:sz w:val="22"/>
          <w:szCs w:val="22"/>
          <w:lang w:val="nl"/>
        </w:rPr>
      </w:pPr>
    </w:p>
    <w:p w14:paraId="5C9EF800" w14:textId="77777777" w:rsidR="003B271D" w:rsidRDefault="003B271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p>
    <w:p w14:paraId="70E04F27" w14:textId="77777777" w:rsidR="0024006D" w:rsidRPr="003E3B7B" w:rsidRDefault="0024006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p>
    <w:p w14:paraId="1E893F75" w14:textId="19C843B2" w:rsidR="0024006D" w:rsidRPr="0024006D" w:rsidRDefault="0024006D" w:rsidP="0024006D">
      <w:pPr>
        <w:rPr>
          <w:rFonts w:asciiTheme="minorHAnsi" w:hAnsiTheme="minorHAnsi" w:cstheme="minorHAnsi"/>
          <w:sz w:val="22"/>
          <w:szCs w:val="22"/>
          <w:lang w:val="nl"/>
        </w:rPr>
      </w:pPr>
    </w:p>
    <w:p w14:paraId="43D2EB36" w14:textId="77777777" w:rsidR="0024006D" w:rsidRPr="0024006D" w:rsidRDefault="0024006D" w:rsidP="0024006D">
      <w:pPr>
        <w:rPr>
          <w:rFonts w:asciiTheme="minorHAnsi" w:hAnsiTheme="minorHAnsi" w:cstheme="minorHAnsi"/>
          <w:sz w:val="22"/>
          <w:szCs w:val="22"/>
          <w:lang w:val="nl"/>
        </w:rPr>
      </w:pPr>
    </w:p>
    <w:sectPr w:rsidR="0024006D" w:rsidRPr="0024006D" w:rsidSect="00866E13">
      <w:footerReference w:type="default" r:id="rId17"/>
      <w:footnotePr>
        <w:numFmt w:val="chicago"/>
        <w:numRestart w:val="eachSect"/>
      </w:footnotePr>
      <w:endnotePr>
        <w:numFmt w:val="decimal"/>
      </w:endnotePr>
      <w:pgSz w:w="11907" w:h="16840" w:code="9"/>
      <w:pgMar w:top="1418" w:right="1418" w:bottom="1418" w:left="1418"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7" w:author="Abdelghani Bouri" w:date="2025-06-09T23:55:00Z" w:initials="AB">
    <w:p w14:paraId="1DC19BD4" w14:textId="77777777" w:rsidR="00D66F83" w:rsidRDefault="00D66F83" w:rsidP="00D66F83">
      <w:pPr>
        <w:pStyle w:val="Tekstopmerking"/>
      </w:pPr>
      <w:r>
        <w:rPr>
          <w:rStyle w:val="Verwijzingopmerking"/>
        </w:rPr>
        <w:annotationRef/>
      </w:r>
      <w:r>
        <w:t>Wat is in financiële omvang groter: de levering van de 4 toiletten of de diensten rondom plaatsing, beheer en onderhoud van de toiletten? Dit geeft aan of je in deze overeenkomst uit kunt gaan van een dienst of levering.</w:t>
      </w:r>
    </w:p>
  </w:comment>
  <w:comment w:id="86" w:author="Abdelghani Bouri" w:date="2025-06-10T00:16:00Z" w:initials="AB">
    <w:p w14:paraId="54459B39" w14:textId="77777777" w:rsidR="008858D1" w:rsidRDefault="008858D1" w:rsidP="008858D1">
      <w:pPr>
        <w:pStyle w:val="Tekstopmerking"/>
      </w:pPr>
      <w:r>
        <w:rPr>
          <w:rStyle w:val="Verwijzingopmerking"/>
        </w:rPr>
        <w:annotationRef/>
      </w:r>
      <w:r>
        <w:rPr>
          <w:color w:val="000000"/>
        </w:rPr>
        <w:t>Zie prijzenblad. sedum op dak</w:t>
      </w:r>
      <w:r>
        <w:t xml:space="preserve"> </w:t>
      </w:r>
    </w:p>
  </w:comment>
  <w:comment w:id="103" w:author="Liesbeth Meerwaldt" w:date="2025-05-12T16:19:00Z" w:initials="LM">
    <w:p w14:paraId="132A1407" w14:textId="1FBCDABB" w:rsidR="00046F8A" w:rsidRDefault="00C85817">
      <w:r>
        <w:annotationRef/>
      </w:r>
      <w:r w:rsidRPr="287ECAEC">
        <w:t>In navolging van de vorige opmerking, dit moet afgestemd op het ofwel actief moeten verlengen ofwel actief moeten opzeggen.</w:t>
      </w:r>
    </w:p>
  </w:comment>
  <w:comment w:id="105" w:author="Liesbeth Meerwaldt" w:date="2025-05-12T16:20:00Z" w:initials="LM">
    <w:p w14:paraId="1CE36C53" w14:textId="6CF8371A" w:rsidR="00046F8A" w:rsidRDefault="00C85817">
      <w:r>
        <w:annotationRef/>
      </w:r>
      <w:r w:rsidRPr="4CC75C6C">
        <w:t xml:space="preserve">Ook als dit gedurende de looptijd ontstaat? </w:t>
      </w:r>
    </w:p>
  </w:comment>
  <w:comment w:id="106" w:author="Steven Bookelmann" w:date="2025-05-30T09:51:00Z" w:initials="SB">
    <w:p w14:paraId="4E4A3A4D" w14:textId="77777777" w:rsidR="0010260C" w:rsidRDefault="0010260C" w:rsidP="0010260C">
      <w:pPr>
        <w:pStyle w:val="Tekstopmerking"/>
      </w:pPr>
      <w:r>
        <w:rPr>
          <w:rStyle w:val="Verwijzingopmerking"/>
        </w:rPr>
        <w:annotationRef/>
      </w:r>
      <w:r>
        <w:t>Ja.</w:t>
      </w:r>
    </w:p>
  </w:comment>
  <w:comment w:id="113" w:author="Abdelghani Bouri" w:date="2025-06-10T13:44:00Z" w:initials="AB">
    <w:p w14:paraId="1B945C36" w14:textId="77777777" w:rsidR="00872A65" w:rsidRDefault="00872A65" w:rsidP="00872A65">
      <w:pPr>
        <w:pStyle w:val="Tekstopmerking"/>
      </w:pPr>
      <w:r>
        <w:rPr>
          <w:rStyle w:val="Verwijzingopmerking"/>
        </w:rPr>
        <w:annotationRef/>
      </w:r>
      <w:r>
        <w:t>Is ergens uitgewerkt wat dit inhoudt?</w:t>
      </w:r>
    </w:p>
  </w:comment>
  <w:comment w:id="115" w:author="Abdelghani Bouri" w:date="2025-06-10T13:48:00Z" w:initials="AB">
    <w:p w14:paraId="70049D94" w14:textId="77777777" w:rsidR="007857E9" w:rsidRDefault="007857E9" w:rsidP="007857E9">
      <w:pPr>
        <w:pStyle w:val="Tekstopmerking"/>
      </w:pPr>
      <w:r>
        <w:rPr>
          <w:rStyle w:val="Verwijzingopmerking"/>
        </w:rPr>
        <w:annotationRef/>
      </w:r>
      <w:r>
        <w:t>Hier nog aanvullen op welke locaties de toiletten geplaatst worden.</w:t>
      </w:r>
    </w:p>
  </w:comment>
  <w:comment w:id="132" w:author="Abdelghani Bouri" w:date="2025-06-10T13:55:00Z" w:initials="AB">
    <w:p w14:paraId="350D4541" w14:textId="77777777" w:rsidR="00A928AE" w:rsidRDefault="00A928AE" w:rsidP="00A928AE">
      <w:pPr>
        <w:pStyle w:val="Tekstopmerking"/>
      </w:pPr>
      <w:r>
        <w:rPr>
          <w:rStyle w:val="Verwijzingopmerking"/>
        </w:rPr>
        <w:annotationRef/>
      </w:r>
      <w:r>
        <w:t>Wat is nu de wens, wel of niet indexeren? Zie artikel 4.4. Dit is tegenstrijdig.</w:t>
      </w:r>
    </w:p>
  </w:comment>
  <w:comment w:id="160" w:author="Abdelghani Bouri" w:date="2025-06-10T13:51:00Z" w:initials="AB">
    <w:p w14:paraId="42018FD9" w14:textId="78957211" w:rsidR="00EE1752" w:rsidRDefault="00EE1752" w:rsidP="00EE1752">
      <w:pPr>
        <w:pStyle w:val="Tekstopmerking"/>
      </w:pPr>
      <w:r>
        <w:rPr>
          <w:rStyle w:val="Verwijzingopmerking"/>
        </w:rPr>
        <w:annotationRef/>
      </w:r>
      <w:r>
        <w:t>dubbel</w:t>
      </w:r>
    </w:p>
  </w:comment>
  <w:comment w:id="188" w:author="Liesbeth Meerwaldt" w:date="2025-05-12T16:34:00Z" w:initials="LM">
    <w:p w14:paraId="4261FFEF" w14:textId="739B157B" w:rsidR="00046F8A" w:rsidRDefault="00C85817">
      <w:r>
        <w:annotationRef/>
      </w:r>
      <w:r w:rsidRPr="21D0AED8">
        <w:t xml:space="preserve">Moet de CO2 compensatie nog worden toegevoegd? </w:t>
      </w:r>
    </w:p>
    <w:p w14:paraId="0FD475F8" w14:textId="73F78F03" w:rsidR="00046F8A" w:rsidRDefault="00046F8A"/>
  </w:comment>
  <w:comment w:id="260" w:author="Abdelghani Bouri" w:date="2025-06-10T14:03:00Z" w:initials="AB">
    <w:p w14:paraId="1E24AC57" w14:textId="77777777" w:rsidR="00253FEF" w:rsidRDefault="00253FEF" w:rsidP="00253FEF">
      <w:pPr>
        <w:pStyle w:val="Tekstopmerking"/>
      </w:pPr>
      <w:r>
        <w:rPr>
          <w:rStyle w:val="Verwijzingopmerking"/>
        </w:rPr>
        <w:annotationRef/>
      </w:r>
      <w:r>
        <w:t>Plaatsing valt hier ook onder?</w:t>
      </w:r>
    </w:p>
  </w:comment>
  <w:comment w:id="295" w:author="Abdelghani Bouri" w:date="2025-06-10T14:09:00Z" w:initials="AB">
    <w:p w14:paraId="1B66A984" w14:textId="77777777" w:rsidR="00A844A9" w:rsidRDefault="00A844A9" w:rsidP="00A844A9">
      <w:pPr>
        <w:pStyle w:val="Tekstopmerking"/>
      </w:pPr>
      <w:r>
        <w:rPr>
          <w:rStyle w:val="Verwijzingopmerking"/>
        </w:rPr>
        <w:annotationRef/>
      </w:r>
      <w:r>
        <w:t>21?</w:t>
      </w:r>
    </w:p>
  </w:comment>
  <w:comment w:id="298" w:author="Abdelghani Bouri" w:date="2025-06-10T14:09:00Z" w:initials="AB">
    <w:p w14:paraId="741878B1" w14:textId="77777777" w:rsidR="0064178E" w:rsidRDefault="0064178E" w:rsidP="0064178E">
      <w:pPr>
        <w:pStyle w:val="Tekstopmerking"/>
      </w:pPr>
      <w:r>
        <w:rPr>
          <w:rStyle w:val="Verwijzingopmerking"/>
        </w:rPr>
        <w:annotationRef/>
      </w:r>
      <w:r>
        <w:t>13?</w:t>
      </w:r>
    </w:p>
  </w:comment>
  <w:comment w:id="303" w:author="Abdelghani Bouri" w:date="2025-06-10T14:10:00Z" w:initials="AB">
    <w:p w14:paraId="50D9EBAE" w14:textId="77777777" w:rsidR="00E76818" w:rsidRDefault="00BC196C" w:rsidP="00E76818">
      <w:pPr>
        <w:pStyle w:val="Tekstopmerking"/>
      </w:pPr>
      <w:r>
        <w:rPr>
          <w:rStyle w:val="Verwijzingopmerking"/>
        </w:rPr>
        <w:annotationRef/>
      </w:r>
      <w:r w:rsidR="00E76818">
        <w:t>28?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C19BD4" w15:done="0"/>
  <w15:commentEx w15:paraId="54459B39" w15:done="0"/>
  <w15:commentEx w15:paraId="132A1407" w15:done="1"/>
  <w15:commentEx w15:paraId="1CE36C53" w15:done="0"/>
  <w15:commentEx w15:paraId="4E4A3A4D" w15:paraIdParent="1CE36C53" w15:done="0"/>
  <w15:commentEx w15:paraId="1B945C36" w15:done="0"/>
  <w15:commentEx w15:paraId="70049D94" w15:done="0"/>
  <w15:commentEx w15:paraId="350D4541" w15:done="0"/>
  <w15:commentEx w15:paraId="42018FD9" w15:done="0"/>
  <w15:commentEx w15:paraId="0FD475F8" w15:done="1"/>
  <w15:commentEx w15:paraId="1E24AC57" w15:done="0"/>
  <w15:commentEx w15:paraId="1B66A984" w15:done="0"/>
  <w15:commentEx w15:paraId="741878B1" w15:done="0"/>
  <w15:commentEx w15:paraId="50D9EB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4A4693" w16cex:dateUtc="2025-06-09T21:55:00Z"/>
  <w16cex:commentExtensible w16cex:durableId="73EDC190" w16cex:dateUtc="2025-06-09T22:16:00Z"/>
  <w16cex:commentExtensible w16cex:durableId="4D56B037" w16cex:dateUtc="2025-05-12T14:19:00Z"/>
  <w16cex:commentExtensible w16cex:durableId="66669C42" w16cex:dateUtc="2025-05-12T14:20:00Z"/>
  <w16cex:commentExtensible w16cex:durableId="30C028F8" w16cex:dateUtc="2025-05-30T07:51:00Z"/>
  <w16cex:commentExtensible w16cex:durableId="2E1D01E9" w16cex:dateUtc="2025-06-10T11:44:00Z"/>
  <w16cex:commentExtensible w16cex:durableId="56807715" w16cex:dateUtc="2025-06-10T11:48:00Z"/>
  <w16cex:commentExtensible w16cex:durableId="2745A504" w16cex:dateUtc="2025-06-10T11:55:00Z"/>
  <w16cex:commentExtensible w16cex:durableId="4F038A38" w16cex:dateUtc="2025-06-10T11:51:00Z"/>
  <w16cex:commentExtensible w16cex:durableId="45C5F322" w16cex:dateUtc="2025-05-12T14:34:00Z"/>
  <w16cex:commentExtensible w16cex:durableId="120DCB20" w16cex:dateUtc="2025-06-10T12:03:00Z"/>
  <w16cex:commentExtensible w16cex:durableId="63DEF1D0" w16cex:dateUtc="2025-06-10T12:09:00Z"/>
  <w16cex:commentExtensible w16cex:durableId="5AE5A8C1" w16cex:dateUtc="2025-06-10T12:09:00Z"/>
  <w16cex:commentExtensible w16cex:durableId="15F1AA8F" w16cex:dateUtc="2025-06-10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C19BD4" w16cid:durableId="0E4A4693"/>
  <w16cid:commentId w16cid:paraId="54459B39" w16cid:durableId="73EDC190"/>
  <w16cid:commentId w16cid:paraId="132A1407" w16cid:durableId="4D56B037"/>
  <w16cid:commentId w16cid:paraId="1CE36C53" w16cid:durableId="66669C42"/>
  <w16cid:commentId w16cid:paraId="4E4A3A4D" w16cid:durableId="30C028F8"/>
  <w16cid:commentId w16cid:paraId="1B945C36" w16cid:durableId="2E1D01E9"/>
  <w16cid:commentId w16cid:paraId="70049D94" w16cid:durableId="56807715"/>
  <w16cid:commentId w16cid:paraId="350D4541" w16cid:durableId="2745A504"/>
  <w16cid:commentId w16cid:paraId="42018FD9" w16cid:durableId="4F038A38"/>
  <w16cid:commentId w16cid:paraId="0FD475F8" w16cid:durableId="45C5F322"/>
  <w16cid:commentId w16cid:paraId="1E24AC57" w16cid:durableId="120DCB20"/>
  <w16cid:commentId w16cid:paraId="1B66A984" w16cid:durableId="63DEF1D0"/>
  <w16cid:commentId w16cid:paraId="741878B1" w16cid:durableId="5AE5A8C1"/>
  <w16cid:commentId w16cid:paraId="50D9EBAE" w16cid:durableId="15F1AA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48602" w14:textId="77777777" w:rsidR="00AA2E73" w:rsidRDefault="00AA2E73" w:rsidP="00751174">
      <w:r>
        <w:separator/>
      </w:r>
    </w:p>
  </w:endnote>
  <w:endnote w:type="continuationSeparator" w:id="0">
    <w:p w14:paraId="2816F5DB" w14:textId="77777777" w:rsidR="00AA2E73" w:rsidRDefault="00AA2E73" w:rsidP="00751174">
      <w:r>
        <w:continuationSeparator/>
      </w:r>
    </w:p>
  </w:endnote>
  <w:endnote w:type="continuationNotice" w:id="1">
    <w:p w14:paraId="750BCFA1" w14:textId="77777777" w:rsidR="00AA2E73" w:rsidRDefault="00AA2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B6FC" w14:textId="1D48494A" w:rsidR="00866E13" w:rsidRPr="000D1A5C" w:rsidRDefault="00866E13" w:rsidP="00866E13">
    <w:pPr>
      <w:tabs>
        <w:tab w:val="right" w:pos="480"/>
        <w:tab w:val="left" w:pos="600"/>
        <w:tab w:val="left" w:pos="960"/>
        <w:tab w:val="left" w:pos="2040"/>
        <w:tab w:val="right" w:pos="8789"/>
      </w:tabs>
      <w:suppressAutoHyphens/>
      <w:spacing w:line="276" w:lineRule="auto"/>
      <w:ind w:right="140"/>
      <w:rPr>
        <w:rFonts w:ascii="Verdana" w:hAnsi="Verdana" w:cstheme="minorHAnsi"/>
        <w:bCs/>
        <w:sz w:val="16"/>
        <w:szCs w:val="16"/>
      </w:rPr>
    </w:pPr>
    <w:bookmarkStart w:id="349" w:name="_Hlk133853357"/>
    <w:bookmarkStart w:id="350" w:name="_Hlk133853358"/>
    <w:r w:rsidRPr="00866E13">
      <w:rPr>
        <w:rFonts w:ascii="Verdana" w:hAnsi="Verdana"/>
        <w:sz w:val="16"/>
        <w:szCs w:val="16"/>
      </w:rPr>
      <w:t xml:space="preserve">Overeenkomst </w:t>
    </w:r>
    <w:ins w:id="351" w:author="Abdelghani Bouri" w:date="2025-06-09T23:59:00Z" w16du:dateUtc="2025-06-09T21:59:00Z">
      <w:r w:rsidR="000F1666">
        <w:rPr>
          <w:rFonts w:ascii="Verdana" w:hAnsi="Verdana"/>
          <w:sz w:val="16"/>
          <w:szCs w:val="16"/>
        </w:rPr>
        <w:t>levering, plaatsing, beheer en onderhoud openbare toiletten</w:t>
      </w:r>
    </w:ins>
    <w:del w:id="352" w:author="Abdelghani Bouri" w:date="2025-06-09T23:59:00Z" w16du:dateUtc="2025-06-09T21:59:00Z">
      <w:r w:rsidRPr="00866E13" w:rsidDel="000F1666">
        <w:rPr>
          <w:rFonts w:ascii="Verdana" w:hAnsi="Verdana"/>
          <w:sz w:val="16"/>
          <w:szCs w:val="16"/>
        </w:rPr>
        <w:delText xml:space="preserve">behorende bij </w:delText>
      </w:r>
      <w:r w:rsidR="008432C9" w:rsidDel="000F1666">
        <w:rPr>
          <w:rFonts w:ascii="Verdana" w:hAnsi="Verdana"/>
          <w:sz w:val="16"/>
          <w:szCs w:val="16"/>
        </w:rPr>
        <w:delText>VNG Algemene Inkoopvoorwaarden voor leveringen en diensten</w:delText>
      </w:r>
      <w:r w:rsidRPr="00866E13" w:rsidDel="000F1666">
        <w:rPr>
          <w:rFonts w:ascii="Verdana" w:hAnsi="Verdana"/>
          <w:sz w:val="16"/>
          <w:szCs w:val="16"/>
        </w:rPr>
        <w:delText xml:space="preserve"> </w:delText>
      </w:r>
      <w:r w:rsidRPr="00866E13" w:rsidDel="000F1666">
        <w:rPr>
          <w:rFonts w:ascii="Verdana" w:hAnsi="Verdana" w:cstheme="minorHAnsi"/>
          <w:bCs/>
          <w:sz w:val="16"/>
          <w:szCs w:val="16"/>
        </w:rPr>
        <w:delText xml:space="preserve">(datum: </w:delText>
      </w:r>
      <w:r w:rsidR="000D1A5C" w:rsidDel="000F1666">
        <w:rPr>
          <w:rFonts w:ascii="Verdana" w:hAnsi="Verdana" w:cstheme="minorHAnsi"/>
          <w:bCs/>
          <w:sz w:val="16"/>
          <w:szCs w:val="16"/>
        </w:rPr>
        <w:delText xml:space="preserve">mei </w:delText>
      </w:r>
      <w:r w:rsidR="008432C9" w:rsidDel="000F1666">
        <w:rPr>
          <w:rFonts w:ascii="Verdana" w:hAnsi="Verdana" w:cstheme="minorHAnsi"/>
          <w:bCs/>
          <w:sz w:val="16"/>
          <w:szCs w:val="16"/>
        </w:rPr>
        <w:delText>2023</w:delText>
      </w:r>
      <w:r w:rsidRPr="00866E13" w:rsidDel="000F1666">
        <w:rPr>
          <w:rFonts w:ascii="Verdana" w:hAnsi="Verdana" w:cstheme="minorHAnsi"/>
          <w:bCs/>
          <w:sz w:val="16"/>
          <w:szCs w:val="16"/>
        </w:rPr>
        <w:delText>)</w:delText>
      </w:r>
    </w:del>
    <w:bookmarkEnd w:id="349"/>
    <w:bookmarkEnd w:id="35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EB8D2" w14:textId="77777777" w:rsidR="00AA2E73" w:rsidRDefault="00AA2E73" w:rsidP="00751174">
      <w:r>
        <w:separator/>
      </w:r>
    </w:p>
  </w:footnote>
  <w:footnote w:type="continuationSeparator" w:id="0">
    <w:p w14:paraId="674266F8" w14:textId="77777777" w:rsidR="00AA2E73" w:rsidRDefault="00AA2E73" w:rsidP="00751174">
      <w:r>
        <w:continuationSeparator/>
      </w:r>
    </w:p>
  </w:footnote>
  <w:footnote w:type="continuationNotice" w:id="1">
    <w:p w14:paraId="1C9C7FB9" w14:textId="77777777" w:rsidR="00AA2E73" w:rsidRDefault="00AA2E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75123"/>
    <w:multiLevelType w:val="hybridMultilevel"/>
    <w:tmpl w:val="0936B14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7D36A76"/>
    <w:multiLevelType w:val="hybridMultilevel"/>
    <w:tmpl w:val="0032E5B8"/>
    <w:lvl w:ilvl="0" w:tplc="074E8F46">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 w15:restartNumberingAfterBreak="0">
    <w:nsid w:val="07F167E9"/>
    <w:multiLevelType w:val="multilevel"/>
    <w:tmpl w:val="4606CB4C"/>
    <w:lvl w:ilvl="0">
      <w:start w:val="6"/>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8C235BF"/>
    <w:multiLevelType w:val="hybridMultilevel"/>
    <w:tmpl w:val="52283C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915286B"/>
    <w:multiLevelType w:val="multilevel"/>
    <w:tmpl w:val="A38252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C681DBF"/>
    <w:multiLevelType w:val="multilevel"/>
    <w:tmpl w:val="A9522A2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E8943DE"/>
    <w:multiLevelType w:val="hybridMultilevel"/>
    <w:tmpl w:val="982A2F32"/>
    <w:lvl w:ilvl="0" w:tplc="0413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8" w15:restartNumberingAfterBreak="0">
    <w:nsid w:val="121B38C5"/>
    <w:multiLevelType w:val="multilevel"/>
    <w:tmpl w:val="7BD4EA92"/>
    <w:numStyleLink w:val="OpmaakprofielOpmaakprofielOpmaakprofielGenummerdLinks1cmVerkeerd-o"/>
  </w:abstractNum>
  <w:abstractNum w:abstractNumId="9" w15:restartNumberingAfterBreak="0">
    <w:nsid w:val="12C11D4D"/>
    <w:multiLevelType w:val="hybridMultilevel"/>
    <w:tmpl w:val="739A7DA2"/>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0" w15:restartNumberingAfterBreak="0">
    <w:nsid w:val="1C1E5CA3"/>
    <w:multiLevelType w:val="hybridMultilevel"/>
    <w:tmpl w:val="681C53FC"/>
    <w:lvl w:ilvl="0" w:tplc="EAF43908">
      <w:start w:val="1"/>
      <w:numFmt w:val="low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11" w15:restartNumberingAfterBreak="0">
    <w:nsid w:val="1D2674F5"/>
    <w:multiLevelType w:val="hybridMultilevel"/>
    <w:tmpl w:val="71EAB252"/>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AC12C5B8">
      <w:start w:val="5"/>
      <w:numFmt w:val="bullet"/>
      <w:lvlText w:val="-"/>
      <w:lvlJc w:val="left"/>
      <w:pPr>
        <w:tabs>
          <w:tab w:val="num" w:pos="1440"/>
        </w:tabs>
        <w:ind w:left="1440" w:hanging="360"/>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6847B7"/>
    <w:multiLevelType w:val="multilevel"/>
    <w:tmpl w:val="E06E6F44"/>
    <w:lvl w:ilvl="0">
      <w:start w:val="6"/>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1E637BE4"/>
    <w:multiLevelType w:val="hybridMultilevel"/>
    <w:tmpl w:val="5992C854"/>
    <w:lvl w:ilvl="0" w:tplc="38847278">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1296AD5"/>
    <w:multiLevelType w:val="hybridMultilevel"/>
    <w:tmpl w:val="EC6A3A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2B37485"/>
    <w:multiLevelType w:val="multilevel"/>
    <w:tmpl w:val="CC86DC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48413F9"/>
    <w:multiLevelType w:val="multilevel"/>
    <w:tmpl w:val="D36A13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5D33936"/>
    <w:multiLevelType w:val="hybridMultilevel"/>
    <w:tmpl w:val="3BE8AAF2"/>
    <w:lvl w:ilvl="0" w:tplc="04130019">
      <w:start w:val="1"/>
      <w:numFmt w:val="lowerLetter"/>
      <w:lvlText w:val="%1."/>
      <w:lvlJc w:val="left"/>
      <w:pPr>
        <w:ind w:left="786" w:hanging="360"/>
      </w:p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9" w15:restartNumberingAfterBreak="0">
    <w:nsid w:val="263D2440"/>
    <w:multiLevelType w:val="hybridMultilevel"/>
    <w:tmpl w:val="EDBCEF08"/>
    <w:lvl w:ilvl="0" w:tplc="5A12BFD0">
      <w:start w:val="2"/>
      <w:numFmt w:val="bullet"/>
      <w:lvlText w:val="-"/>
      <w:lvlJc w:val="left"/>
      <w:pPr>
        <w:ind w:left="1429" w:hanging="360"/>
      </w:pPr>
      <w:rPr>
        <w:rFonts w:ascii="Helvetica" w:eastAsia="Times New Roman" w:hAnsi="Helvetica" w:cs="Helvetica"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0" w15:restartNumberingAfterBreak="0">
    <w:nsid w:val="26A96BF5"/>
    <w:multiLevelType w:val="multilevel"/>
    <w:tmpl w:val="CC902E4E"/>
    <w:lvl w:ilvl="0">
      <w:start w:val="6"/>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29BF4C9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A4A0E40"/>
    <w:multiLevelType w:val="hybridMultilevel"/>
    <w:tmpl w:val="E54AFBF8"/>
    <w:lvl w:ilvl="0" w:tplc="CB9CD20E">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00F71B3"/>
    <w:multiLevelType w:val="hybridMultilevel"/>
    <w:tmpl w:val="47865664"/>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4" w15:restartNumberingAfterBreak="0">
    <w:nsid w:val="335744BE"/>
    <w:multiLevelType w:val="hybridMultilevel"/>
    <w:tmpl w:val="D9C859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4880919"/>
    <w:multiLevelType w:val="hybridMultilevel"/>
    <w:tmpl w:val="6EC871A2"/>
    <w:lvl w:ilvl="0" w:tplc="E154F16E">
      <w:start w:val="1"/>
      <w:numFmt w:val="upperLetter"/>
      <w:lvlText w:val="%1."/>
      <w:lvlJc w:val="left"/>
      <w:pPr>
        <w:tabs>
          <w:tab w:val="num" w:pos="705"/>
        </w:tabs>
        <w:ind w:left="705" w:hanging="705"/>
      </w:pPr>
      <w:rPr>
        <w:rFonts w:hint="default"/>
        <w:b/>
        <w:bCs/>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390405DA"/>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8" w15:restartNumberingAfterBreak="0">
    <w:nsid w:val="422F44C2"/>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E2794B"/>
    <w:multiLevelType w:val="hybridMultilevel"/>
    <w:tmpl w:val="194264A2"/>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0" w15:restartNumberingAfterBreak="0">
    <w:nsid w:val="4DED38D6"/>
    <w:multiLevelType w:val="hybridMultilevel"/>
    <w:tmpl w:val="7696C0FE"/>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1" w15:restartNumberingAfterBreak="0">
    <w:nsid w:val="4EA7115E"/>
    <w:multiLevelType w:val="hybridMultilevel"/>
    <w:tmpl w:val="8B04802E"/>
    <w:lvl w:ilvl="0" w:tplc="BF0E0726">
      <w:start w:val="1"/>
      <w:numFmt w:val="low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2" w15:restartNumberingAfterBreak="0">
    <w:nsid w:val="53F05D05"/>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3" w15:restartNumberingAfterBreak="0">
    <w:nsid w:val="564E35F9"/>
    <w:multiLevelType w:val="multilevel"/>
    <w:tmpl w:val="888E3E82"/>
    <w:lvl w:ilvl="0">
      <w:start w:val="9"/>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5880681A"/>
    <w:multiLevelType w:val="hybridMultilevel"/>
    <w:tmpl w:val="134EDD70"/>
    <w:lvl w:ilvl="0" w:tplc="5A12BFD0">
      <w:start w:val="2"/>
      <w:numFmt w:val="bullet"/>
      <w:lvlText w:val="-"/>
      <w:lvlJc w:val="left"/>
      <w:pPr>
        <w:ind w:left="1069" w:hanging="360"/>
      </w:pPr>
      <w:rPr>
        <w:rFonts w:ascii="Helvetica" w:eastAsia="Times New Roman" w:hAnsi="Helvetica" w:cs="Helvetica"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5" w15:restartNumberingAfterBreak="0">
    <w:nsid w:val="588A61ED"/>
    <w:multiLevelType w:val="multilevel"/>
    <w:tmpl w:val="DF6E253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9991E31"/>
    <w:multiLevelType w:val="hybridMultilevel"/>
    <w:tmpl w:val="A0F094D8"/>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5CB26A2B"/>
    <w:multiLevelType w:val="multilevel"/>
    <w:tmpl w:val="CC741C38"/>
    <w:lvl w:ilvl="0">
      <w:start w:val="1"/>
      <w:numFmt w:val="decimal"/>
      <w:lvlText w:val="Artikel %1."/>
      <w:lvlJc w:val="left"/>
      <w:pPr>
        <w:ind w:left="360" w:hanging="360"/>
      </w:pPr>
      <w:rPr>
        <w:rFonts w:hint="default"/>
      </w:rPr>
    </w:lvl>
    <w:lvl w:ilvl="1">
      <w:start w:val="1"/>
      <w:numFmt w:val="decimal"/>
      <w:lvlText w:val="%1.%2."/>
      <w:lvlJc w:val="left"/>
      <w:pPr>
        <w:ind w:left="792" w:hanging="432"/>
      </w:pPr>
      <w:rPr>
        <w:b w:val="0"/>
        <w:bCs w:val="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F5B7240"/>
    <w:multiLevelType w:val="multilevel"/>
    <w:tmpl w:val="3DF8DD04"/>
    <w:lvl w:ilvl="0">
      <w:start w:val="1"/>
      <w:numFmt w:val="decimal"/>
      <w:lvlText w:val="Artikel %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2761460"/>
    <w:multiLevelType w:val="hybridMultilevel"/>
    <w:tmpl w:val="B7C0C186"/>
    <w:lvl w:ilvl="0" w:tplc="04130019">
      <w:start w:val="1"/>
      <w:numFmt w:val="lowerLetter"/>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41" w15:restartNumberingAfterBreak="0">
    <w:nsid w:val="62B03ADE"/>
    <w:multiLevelType w:val="hybridMultilevel"/>
    <w:tmpl w:val="43187660"/>
    <w:lvl w:ilvl="0" w:tplc="BF72179C">
      <w:start w:val="1"/>
      <w:numFmt w:val="lowerLetter"/>
      <w:lvlText w:val="%1."/>
      <w:lvlJc w:val="left"/>
      <w:pPr>
        <w:ind w:left="1060" w:hanging="360"/>
      </w:pPr>
      <w:rPr>
        <w:b w:val="0"/>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42" w15:restartNumberingAfterBreak="0">
    <w:nsid w:val="63561356"/>
    <w:multiLevelType w:val="hybridMultilevel"/>
    <w:tmpl w:val="BDD291F2"/>
    <w:lvl w:ilvl="0" w:tplc="7EBA2300">
      <w:start w:val="1"/>
      <w:numFmt w:val="decimal"/>
      <w:lvlText w:val="%1."/>
      <w:lvlJc w:val="left"/>
      <w:pPr>
        <w:ind w:left="360" w:hanging="360"/>
      </w:pPr>
      <w:rPr>
        <w:rFonts w:asciiTheme="majorHAnsi" w:eastAsiaTheme="minorHAnsi" w:hAnsiTheme="majorHAnsi" w:cstheme="majorHAnsi"/>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5CB510B"/>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45" w15:restartNumberingAfterBreak="0">
    <w:nsid w:val="770D0844"/>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73D3E08"/>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47" w15:restartNumberingAfterBreak="0">
    <w:nsid w:val="7B2C1374"/>
    <w:multiLevelType w:val="hybridMultilevel"/>
    <w:tmpl w:val="E90616DC"/>
    <w:lvl w:ilvl="0" w:tplc="7DC0929E">
      <w:start w:val="1"/>
      <w:numFmt w:val="lowerLetter"/>
      <w:lvlText w:val="%1."/>
      <w:lvlJc w:val="left"/>
      <w:pPr>
        <w:ind w:left="720" w:hanging="360"/>
      </w:pPr>
      <w:rPr>
        <w:rFonts w:eastAsiaTheme="minorHAnsi" w:hint="default"/>
        <w:sz w:val="22"/>
        <w:szCs w:val="22"/>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BB06919"/>
    <w:multiLevelType w:val="multilevel"/>
    <w:tmpl w:val="6E82F69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0" w15:restartNumberingAfterBreak="0">
    <w:nsid w:val="7D3F40D1"/>
    <w:multiLevelType w:val="hybridMultilevel"/>
    <w:tmpl w:val="A748216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1" w15:restartNumberingAfterBreak="0">
    <w:nsid w:val="7DF97BDC"/>
    <w:multiLevelType w:val="multilevel"/>
    <w:tmpl w:val="7BD4EA92"/>
    <w:numStyleLink w:val="OpmaakprofielOpmaakprofielOpmaakprofielGenummerdLinks1cmVerkeerd-o"/>
  </w:abstractNum>
  <w:abstractNum w:abstractNumId="52" w15:restartNumberingAfterBreak="0">
    <w:nsid w:val="7F09621A"/>
    <w:multiLevelType w:val="multilevel"/>
    <w:tmpl w:val="80D0346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439422753">
    <w:abstractNumId w:val="36"/>
  </w:num>
  <w:num w:numId="2" w16cid:durableId="1916091376">
    <w:abstractNumId w:val="16"/>
  </w:num>
  <w:num w:numId="3" w16cid:durableId="734864573">
    <w:abstractNumId w:val="0"/>
  </w:num>
  <w:num w:numId="4" w16cid:durableId="1433281471">
    <w:abstractNumId w:val="18"/>
  </w:num>
  <w:num w:numId="5" w16cid:durableId="187526654">
    <w:abstractNumId w:val="43"/>
  </w:num>
  <w:num w:numId="6" w16cid:durableId="1646743392">
    <w:abstractNumId w:val="26"/>
  </w:num>
  <w:num w:numId="7" w16cid:durableId="1264797384">
    <w:abstractNumId w:val="8"/>
    <w:lvlOverride w:ilvl="0">
      <w:lvl w:ilvl="0">
        <w:start w:val="1"/>
        <w:numFmt w:val="lowerLetter"/>
        <w:lvlText w:val="%1."/>
        <w:lvlJc w:val="left"/>
        <w:pPr>
          <w:tabs>
            <w:tab w:val="num" w:pos="0"/>
          </w:tabs>
          <w:ind w:left="284" w:hanging="284"/>
        </w:pPr>
        <w:rPr>
          <w:rFonts w:ascii="Verdana" w:hAnsi="Verdana" w:hint="default"/>
          <w:sz w:val="18"/>
          <w:szCs w:val="18"/>
        </w:rPr>
      </w:lvl>
    </w:lvlOverride>
  </w:num>
  <w:num w:numId="8" w16cid:durableId="2094081215">
    <w:abstractNumId w:val="49"/>
  </w:num>
  <w:num w:numId="9" w16cid:durableId="936906002">
    <w:abstractNumId w:val="29"/>
  </w:num>
  <w:num w:numId="10" w16cid:durableId="255098104">
    <w:abstractNumId w:val="10"/>
  </w:num>
  <w:num w:numId="11" w16cid:durableId="828709545">
    <w:abstractNumId w:val="14"/>
  </w:num>
  <w:num w:numId="12" w16cid:durableId="283315096">
    <w:abstractNumId w:val="1"/>
  </w:num>
  <w:num w:numId="13" w16cid:durableId="1649049251">
    <w:abstractNumId w:val="23"/>
  </w:num>
  <w:num w:numId="14" w16cid:durableId="2023631324">
    <w:abstractNumId w:val="50"/>
  </w:num>
  <w:num w:numId="15" w16cid:durableId="1794706922">
    <w:abstractNumId w:val="27"/>
  </w:num>
  <w:num w:numId="16" w16cid:durableId="1258949111">
    <w:abstractNumId w:val="11"/>
  </w:num>
  <w:num w:numId="17" w16cid:durableId="1833108072">
    <w:abstractNumId w:val="45"/>
  </w:num>
  <w:num w:numId="18" w16cid:durableId="954022310">
    <w:abstractNumId w:val="42"/>
  </w:num>
  <w:num w:numId="19" w16cid:durableId="1449857010">
    <w:abstractNumId w:val="52"/>
  </w:num>
  <w:num w:numId="20" w16cid:durableId="1230115563">
    <w:abstractNumId w:val="46"/>
  </w:num>
  <w:num w:numId="21" w16cid:durableId="1669551554">
    <w:abstractNumId w:val="44"/>
  </w:num>
  <w:num w:numId="22" w16cid:durableId="1998455645">
    <w:abstractNumId w:val="41"/>
  </w:num>
  <w:num w:numId="23" w16cid:durableId="479929545">
    <w:abstractNumId w:val="34"/>
  </w:num>
  <w:num w:numId="24" w16cid:durableId="1936589022">
    <w:abstractNumId w:val="19"/>
  </w:num>
  <w:num w:numId="25" w16cid:durableId="65762523">
    <w:abstractNumId w:val="37"/>
  </w:num>
  <w:num w:numId="26" w16cid:durableId="331837453">
    <w:abstractNumId w:val="32"/>
  </w:num>
  <w:num w:numId="27" w16cid:durableId="1215502198">
    <w:abstractNumId w:val="30"/>
  </w:num>
  <w:num w:numId="28" w16cid:durableId="1512984210">
    <w:abstractNumId w:val="4"/>
  </w:num>
  <w:num w:numId="29" w16cid:durableId="753091792">
    <w:abstractNumId w:val="40"/>
  </w:num>
  <w:num w:numId="30" w16cid:durableId="249968869">
    <w:abstractNumId w:val="9"/>
  </w:num>
  <w:num w:numId="31" w16cid:durableId="554663234">
    <w:abstractNumId w:val="48"/>
  </w:num>
  <w:num w:numId="32" w16cid:durableId="826243017">
    <w:abstractNumId w:val="51"/>
  </w:num>
  <w:num w:numId="33" w16cid:durableId="1959021213">
    <w:abstractNumId w:val="28"/>
  </w:num>
  <w:num w:numId="34" w16cid:durableId="609821880">
    <w:abstractNumId w:val="2"/>
  </w:num>
  <w:num w:numId="35" w16cid:durableId="1630624278">
    <w:abstractNumId w:val="33"/>
  </w:num>
  <w:num w:numId="36" w16cid:durableId="633560959">
    <w:abstractNumId w:val="3"/>
  </w:num>
  <w:num w:numId="37" w16cid:durableId="635259335">
    <w:abstractNumId w:val="20"/>
  </w:num>
  <w:num w:numId="38" w16cid:durableId="42139863">
    <w:abstractNumId w:val="31"/>
  </w:num>
  <w:num w:numId="39" w16cid:durableId="1997956601">
    <w:abstractNumId w:val="35"/>
  </w:num>
  <w:num w:numId="40" w16cid:durableId="674647013">
    <w:abstractNumId w:val="25"/>
  </w:num>
  <w:num w:numId="41" w16cid:durableId="644237115">
    <w:abstractNumId w:val="39"/>
  </w:num>
  <w:num w:numId="42" w16cid:durableId="105852889">
    <w:abstractNumId w:val="22"/>
  </w:num>
  <w:num w:numId="43" w16cid:durableId="1699356190">
    <w:abstractNumId w:val="21"/>
  </w:num>
  <w:num w:numId="44" w16cid:durableId="850946692">
    <w:abstractNumId w:val="13"/>
  </w:num>
  <w:num w:numId="45" w16cid:durableId="1032925885">
    <w:abstractNumId w:val="5"/>
  </w:num>
  <w:num w:numId="46" w16cid:durableId="1225722248">
    <w:abstractNumId w:val="7"/>
  </w:num>
  <w:num w:numId="47" w16cid:durableId="772557574">
    <w:abstractNumId w:val="15"/>
  </w:num>
  <w:num w:numId="48" w16cid:durableId="1210343654">
    <w:abstractNumId w:val="17"/>
  </w:num>
  <w:num w:numId="49" w16cid:durableId="1787653533">
    <w:abstractNumId w:val="47"/>
  </w:num>
  <w:num w:numId="50" w16cid:durableId="1293830591">
    <w:abstractNumId w:val="38"/>
  </w:num>
  <w:num w:numId="51" w16cid:durableId="8221622">
    <w:abstractNumId w:val="12"/>
  </w:num>
  <w:num w:numId="52" w16cid:durableId="1876917050">
    <w:abstractNumId w:val="24"/>
  </w:num>
  <w:num w:numId="53" w16cid:durableId="13517643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delghani Bouri">
    <w15:presenceInfo w15:providerId="AD" w15:userId="S::A.Bouri@amersfoort.nl::e669e67a-047f-4e6d-a740-19794ee21f39"/>
  </w15:person>
  <w15:person w15:author="Liesbeth Meerwaldt">
    <w15:presenceInfo w15:providerId="AD" w15:userId="S::de.meerwaldt_amersfoort.nl#ext#@helecobv.onmicrosoft.com::44ce690d-9ac1-4de8-b116-180a0823005b"/>
  </w15:person>
  <w15:person w15:author="Steven Bookelmann">
    <w15:presenceInfo w15:providerId="AD" w15:userId="S::S.bookelmann@heleco.net::c81e9fcd-d6a8-4365-ad39-0a4e09fa6f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50"/>
  </w:hdrShapeDefaults>
  <w:footnotePr>
    <w:numFmt w:val="chicago"/>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9"/>
    <w:rsid w:val="00002166"/>
    <w:rsid w:val="00002175"/>
    <w:rsid w:val="00004BA3"/>
    <w:rsid w:val="00011D57"/>
    <w:rsid w:val="00014325"/>
    <w:rsid w:val="00021553"/>
    <w:rsid w:val="00022F38"/>
    <w:rsid w:val="000251D1"/>
    <w:rsid w:val="00025400"/>
    <w:rsid w:val="00032184"/>
    <w:rsid w:val="00040BE4"/>
    <w:rsid w:val="000466A9"/>
    <w:rsid w:val="00046F8A"/>
    <w:rsid w:val="000509BE"/>
    <w:rsid w:val="00050C94"/>
    <w:rsid w:val="000519C4"/>
    <w:rsid w:val="00052DF6"/>
    <w:rsid w:val="00054F13"/>
    <w:rsid w:val="00055821"/>
    <w:rsid w:val="00060E6B"/>
    <w:rsid w:val="00062B5C"/>
    <w:rsid w:val="000738AE"/>
    <w:rsid w:val="00075BB1"/>
    <w:rsid w:val="0007682D"/>
    <w:rsid w:val="000831BD"/>
    <w:rsid w:val="0008342F"/>
    <w:rsid w:val="00090E9E"/>
    <w:rsid w:val="0009794D"/>
    <w:rsid w:val="000A5778"/>
    <w:rsid w:val="000A5EAF"/>
    <w:rsid w:val="000A6A3E"/>
    <w:rsid w:val="000A7962"/>
    <w:rsid w:val="000B18E3"/>
    <w:rsid w:val="000B3B30"/>
    <w:rsid w:val="000B4BCC"/>
    <w:rsid w:val="000B53A5"/>
    <w:rsid w:val="000B64B9"/>
    <w:rsid w:val="000C4649"/>
    <w:rsid w:val="000C7944"/>
    <w:rsid w:val="000D1A5C"/>
    <w:rsid w:val="000D260C"/>
    <w:rsid w:val="000D3858"/>
    <w:rsid w:val="000D7E08"/>
    <w:rsid w:val="000E18EE"/>
    <w:rsid w:val="000E28BF"/>
    <w:rsid w:val="000E4198"/>
    <w:rsid w:val="000E43D2"/>
    <w:rsid w:val="000F0B8D"/>
    <w:rsid w:val="000F1666"/>
    <w:rsid w:val="000F34AD"/>
    <w:rsid w:val="000F7B4C"/>
    <w:rsid w:val="001007FE"/>
    <w:rsid w:val="0010260C"/>
    <w:rsid w:val="001031FD"/>
    <w:rsid w:val="00110CC2"/>
    <w:rsid w:val="0011208B"/>
    <w:rsid w:val="00115BE9"/>
    <w:rsid w:val="00122BC9"/>
    <w:rsid w:val="00126045"/>
    <w:rsid w:val="001272BA"/>
    <w:rsid w:val="00127B1A"/>
    <w:rsid w:val="00130ECE"/>
    <w:rsid w:val="0014357D"/>
    <w:rsid w:val="00160417"/>
    <w:rsid w:val="00163933"/>
    <w:rsid w:val="001646AA"/>
    <w:rsid w:val="00164741"/>
    <w:rsid w:val="00166CA9"/>
    <w:rsid w:val="00167C89"/>
    <w:rsid w:val="0017345D"/>
    <w:rsid w:val="001836D4"/>
    <w:rsid w:val="00184766"/>
    <w:rsid w:val="00190935"/>
    <w:rsid w:val="0019139D"/>
    <w:rsid w:val="001A0B27"/>
    <w:rsid w:val="001A6D0D"/>
    <w:rsid w:val="001A6E64"/>
    <w:rsid w:val="001A7B90"/>
    <w:rsid w:val="001B1123"/>
    <w:rsid w:val="001B3F4E"/>
    <w:rsid w:val="001B5C5B"/>
    <w:rsid w:val="001E12A1"/>
    <w:rsid w:val="001E1597"/>
    <w:rsid w:val="001E4574"/>
    <w:rsid w:val="001E5A4A"/>
    <w:rsid w:val="001F05BF"/>
    <w:rsid w:val="001F32AE"/>
    <w:rsid w:val="001F5047"/>
    <w:rsid w:val="001F608F"/>
    <w:rsid w:val="00207DD4"/>
    <w:rsid w:val="002102F2"/>
    <w:rsid w:val="002137B7"/>
    <w:rsid w:val="00214F72"/>
    <w:rsid w:val="0021752E"/>
    <w:rsid w:val="00223DCC"/>
    <w:rsid w:val="0022422E"/>
    <w:rsid w:val="002303AF"/>
    <w:rsid w:val="00234DB5"/>
    <w:rsid w:val="00237FB7"/>
    <w:rsid w:val="0024006D"/>
    <w:rsid w:val="002427DD"/>
    <w:rsid w:val="00246BB2"/>
    <w:rsid w:val="00247590"/>
    <w:rsid w:val="00251603"/>
    <w:rsid w:val="00252ABA"/>
    <w:rsid w:val="00253FEF"/>
    <w:rsid w:val="002545FD"/>
    <w:rsid w:val="002560BB"/>
    <w:rsid w:val="00256149"/>
    <w:rsid w:val="00265E5F"/>
    <w:rsid w:val="00284C7D"/>
    <w:rsid w:val="002864C1"/>
    <w:rsid w:val="00292813"/>
    <w:rsid w:val="002A1801"/>
    <w:rsid w:val="002A46B9"/>
    <w:rsid w:val="002A52F2"/>
    <w:rsid w:val="002A57E1"/>
    <w:rsid w:val="002B0D4C"/>
    <w:rsid w:val="002B117E"/>
    <w:rsid w:val="002B17EF"/>
    <w:rsid w:val="002B2721"/>
    <w:rsid w:val="002B2A50"/>
    <w:rsid w:val="002B6CBE"/>
    <w:rsid w:val="002B70FD"/>
    <w:rsid w:val="002B7444"/>
    <w:rsid w:val="002C3482"/>
    <w:rsid w:val="002C41A6"/>
    <w:rsid w:val="002E2DEF"/>
    <w:rsid w:val="002E5790"/>
    <w:rsid w:val="002E6DF2"/>
    <w:rsid w:val="002E7458"/>
    <w:rsid w:val="0030341E"/>
    <w:rsid w:val="003105F8"/>
    <w:rsid w:val="00321D76"/>
    <w:rsid w:val="00323AFE"/>
    <w:rsid w:val="0032413B"/>
    <w:rsid w:val="0032700E"/>
    <w:rsid w:val="00334EC2"/>
    <w:rsid w:val="00337B9B"/>
    <w:rsid w:val="00337CFB"/>
    <w:rsid w:val="00344820"/>
    <w:rsid w:val="003503D5"/>
    <w:rsid w:val="00354AEF"/>
    <w:rsid w:val="00355809"/>
    <w:rsid w:val="00355D3F"/>
    <w:rsid w:val="003638F6"/>
    <w:rsid w:val="00366F5E"/>
    <w:rsid w:val="00372184"/>
    <w:rsid w:val="0037476C"/>
    <w:rsid w:val="00382864"/>
    <w:rsid w:val="0038528E"/>
    <w:rsid w:val="00386CF2"/>
    <w:rsid w:val="00392781"/>
    <w:rsid w:val="003A3A93"/>
    <w:rsid w:val="003B271D"/>
    <w:rsid w:val="003C5CF0"/>
    <w:rsid w:val="003C6DE9"/>
    <w:rsid w:val="003C7826"/>
    <w:rsid w:val="003D074B"/>
    <w:rsid w:val="003D21D1"/>
    <w:rsid w:val="003D2D9C"/>
    <w:rsid w:val="003D5478"/>
    <w:rsid w:val="003D5700"/>
    <w:rsid w:val="003D724D"/>
    <w:rsid w:val="003E2956"/>
    <w:rsid w:val="003E3B7B"/>
    <w:rsid w:val="003E644D"/>
    <w:rsid w:val="003F3E62"/>
    <w:rsid w:val="004018E0"/>
    <w:rsid w:val="00401EDA"/>
    <w:rsid w:val="00402A2F"/>
    <w:rsid w:val="00407241"/>
    <w:rsid w:val="004075E0"/>
    <w:rsid w:val="004076FD"/>
    <w:rsid w:val="00411864"/>
    <w:rsid w:val="004257A5"/>
    <w:rsid w:val="0043046F"/>
    <w:rsid w:val="00431877"/>
    <w:rsid w:val="0043443C"/>
    <w:rsid w:val="0044104C"/>
    <w:rsid w:val="0044381D"/>
    <w:rsid w:val="00451943"/>
    <w:rsid w:val="004627B7"/>
    <w:rsid w:val="00463013"/>
    <w:rsid w:val="004632A5"/>
    <w:rsid w:val="0046508D"/>
    <w:rsid w:val="00467DD2"/>
    <w:rsid w:val="00473483"/>
    <w:rsid w:val="004746B3"/>
    <w:rsid w:val="00475C04"/>
    <w:rsid w:val="004776A8"/>
    <w:rsid w:val="00481CF8"/>
    <w:rsid w:val="00486C2E"/>
    <w:rsid w:val="00490262"/>
    <w:rsid w:val="0049219F"/>
    <w:rsid w:val="004925FA"/>
    <w:rsid w:val="00493197"/>
    <w:rsid w:val="004931F9"/>
    <w:rsid w:val="004954FB"/>
    <w:rsid w:val="004A0DC8"/>
    <w:rsid w:val="004A4DD8"/>
    <w:rsid w:val="004B50D4"/>
    <w:rsid w:val="004C2D2E"/>
    <w:rsid w:val="004C7A50"/>
    <w:rsid w:val="004D4CAD"/>
    <w:rsid w:val="004E472F"/>
    <w:rsid w:val="004F0C6F"/>
    <w:rsid w:val="004F4385"/>
    <w:rsid w:val="004F6EF8"/>
    <w:rsid w:val="004F7F08"/>
    <w:rsid w:val="00500B74"/>
    <w:rsid w:val="005102FA"/>
    <w:rsid w:val="00510FF9"/>
    <w:rsid w:val="0051187A"/>
    <w:rsid w:val="00525EEB"/>
    <w:rsid w:val="00531FF8"/>
    <w:rsid w:val="00533846"/>
    <w:rsid w:val="005347B9"/>
    <w:rsid w:val="00535239"/>
    <w:rsid w:val="00535EB7"/>
    <w:rsid w:val="005526EE"/>
    <w:rsid w:val="00552FD5"/>
    <w:rsid w:val="00561215"/>
    <w:rsid w:val="00573E4E"/>
    <w:rsid w:val="00576B97"/>
    <w:rsid w:val="005B44D8"/>
    <w:rsid w:val="005C1B34"/>
    <w:rsid w:val="005C2121"/>
    <w:rsid w:val="005C50AE"/>
    <w:rsid w:val="005C757A"/>
    <w:rsid w:val="005D12D9"/>
    <w:rsid w:val="005D2D33"/>
    <w:rsid w:val="005D3EAD"/>
    <w:rsid w:val="005D458E"/>
    <w:rsid w:val="005D6F3A"/>
    <w:rsid w:val="005D7004"/>
    <w:rsid w:val="005D7160"/>
    <w:rsid w:val="005E1774"/>
    <w:rsid w:val="005E3780"/>
    <w:rsid w:val="005E4347"/>
    <w:rsid w:val="005E6F9D"/>
    <w:rsid w:val="005F0234"/>
    <w:rsid w:val="005F1165"/>
    <w:rsid w:val="005F2CB4"/>
    <w:rsid w:val="005F62B5"/>
    <w:rsid w:val="005F7856"/>
    <w:rsid w:val="00604DB0"/>
    <w:rsid w:val="006063E3"/>
    <w:rsid w:val="0060685E"/>
    <w:rsid w:val="0061073A"/>
    <w:rsid w:val="00611701"/>
    <w:rsid w:val="00612434"/>
    <w:rsid w:val="00620F3B"/>
    <w:rsid w:val="00623D32"/>
    <w:rsid w:val="006242A8"/>
    <w:rsid w:val="00625067"/>
    <w:rsid w:val="00626232"/>
    <w:rsid w:val="00627211"/>
    <w:rsid w:val="006303C0"/>
    <w:rsid w:val="00631117"/>
    <w:rsid w:val="00632988"/>
    <w:rsid w:val="006412C9"/>
    <w:rsid w:val="0064178E"/>
    <w:rsid w:val="00641B6E"/>
    <w:rsid w:val="0064629A"/>
    <w:rsid w:val="0064681C"/>
    <w:rsid w:val="00650FD8"/>
    <w:rsid w:val="0065414B"/>
    <w:rsid w:val="00654A3A"/>
    <w:rsid w:val="00657600"/>
    <w:rsid w:val="006579E7"/>
    <w:rsid w:val="0066297E"/>
    <w:rsid w:val="00665BE6"/>
    <w:rsid w:val="00670A51"/>
    <w:rsid w:val="00672E1B"/>
    <w:rsid w:val="00685A07"/>
    <w:rsid w:val="006945E7"/>
    <w:rsid w:val="0069795B"/>
    <w:rsid w:val="006A3D72"/>
    <w:rsid w:val="006B18A7"/>
    <w:rsid w:val="006B2E1E"/>
    <w:rsid w:val="006B5E5B"/>
    <w:rsid w:val="006B6FFC"/>
    <w:rsid w:val="006C16E8"/>
    <w:rsid w:val="006C2C8D"/>
    <w:rsid w:val="006C3293"/>
    <w:rsid w:val="006C58E4"/>
    <w:rsid w:val="006C7275"/>
    <w:rsid w:val="006C774E"/>
    <w:rsid w:val="006D0FBD"/>
    <w:rsid w:val="006D31C9"/>
    <w:rsid w:val="006D4219"/>
    <w:rsid w:val="006D6A96"/>
    <w:rsid w:val="006D776D"/>
    <w:rsid w:val="006E0696"/>
    <w:rsid w:val="006E2FDC"/>
    <w:rsid w:val="006E723A"/>
    <w:rsid w:val="006F1083"/>
    <w:rsid w:val="006F1A2D"/>
    <w:rsid w:val="0070074A"/>
    <w:rsid w:val="00726C70"/>
    <w:rsid w:val="00731B00"/>
    <w:rsid w:val="00737151"/>
    <w:rsid w:val="00737867"/>
    <w:rsid w:val="007411F6"/>
    <w:rsid w:val="0074344D"/>
    <w:rsid w:val="00746AE9"/>
    <w:rsid w:val="00751174"/>
    <w:rsid w:val="0075660B"/>
    <w:rsid w:val="00757C85"/>
    <w:rsid w:val="00757DAF"/>
    <w:rsid w:val="00760D11"/>
    <w:rsid w:val="00767226"/>
    <w:rsid w:val="007676F3"/>
    <w:rsid w:val="007750B4"/>
    <w:rsid w:val="007831B5"/>
    <w:rsid w:val="00783E67"/>
    <w:rsid w:val="00784332"/>
    <w:rsid w:val="007857E9"/>
    <w:rsid w:val="00786114"/>
    <w:rsid w:val="00786577"/>
    <w:rsid w:val="007876E9"/>
    <w:rsid w:val="007905C3"/>
    <w:rsid w:val="0079339F"/>
    <w:rsid w:val="00796F79"/>
    <w:rsid w:val="007A0A1B"/>
    <w:rsid w:val="007A0DED"/>
    <w:rsid w:val="007A13BC"/>
    <w:rsid w:val="007A3DC9"/>
    <w:rsid w:val="007A3ED4"/>
    <w:rsid w:val="007B44BE"/>
    <w:rsid w:val="007B65D9"/>
    <w:rsid w:val="007C13CC"/>
    <w:rsid w:val="007C1AAC"/>
    <w:rsid w:val="007C1E39"/>
    <w:rsid w:val="007C1FD3"/>
    <w:rsid w:val="007C48C6"/>
    <w:rsid w:val="007C57C6"/>
    <w:rsid w:val="007D0AF3"/>
    <w:rsid w:val="007D131F"/>
    <w:rsid w:val="007E42F5"/>
    <w:rsid w:val="007E484D"/>
    <w:rsid w:val="007F180E"/>
    <w:rsid w:val="00800B93"/>
    <w:rsid w:val="00804770"/>
    <w:rsid w:val="008061C2"/>
    <w:rsid w:val="00807D44"/>
    <w:rsid w:val="00810729"/>
    <w:rsid w:val="00820DC5"/>
    <w:rsid w:val="00823A10"/>
    <w:rsid w:val="008243B7"/>
    <w:rsid w:val="00824A67"/>
    <w:rsid w:val="0083332A"/>
    <w:rsid w:val="00833396"/>
    <w:rsid w:val="008364DD"/>
    <w:rsid w:val="00837147"/>
    <w:rsid w:val="00837F8B"/>
    <w:rsid w:val="00840454"/>
    <w:rsid w:val="008432C9"/>
    <w:rsid w:val="00846C37"/>
    <w:rsid w:val="0084761F"/>
    <w:rsid w:val="00856656"/>
    <w:rsid w:val="00864112"/>
    <w:rsid w:val="008646CE"/>
    <w:rsid w:val="00864840"/>
    <w:rsid w:val="00866E13"/>
    <w:rsid w:val="008676CC"/>
    <w:rsid w:val="00871249"/>
    <w:rsid w:val="00871CEF"/>
    <w:rsid w:val="00872A65"/>
    <w:rsid w:val="00876C96"/>
    <w:rsid w:val="00877E0C"/>
    <w:rsid w:val="0088442F"/>
    <w:rsid w:val="008858D1"/>
    <w:rsid w:val="008864EC"/>
    <w:rsid w:val="008869A1"/>
    <w:rsid w:val="00892AF0"/>
    <w:rsid w:val="008A2BFA"/>
    <w:rsid w:val="008B1A64"/>
    <w:rsid w:val="008B3978"/>
    <w:rsid w:val="008B40AC"/>
    <w:rsid w:val="008B58F4"/>
    <w:rsid w:val="008B62D5"/>
    <w:rsid w:val="008C5015"/>
    <w:rsid w:val="008D5F42"/>
    <w:rsid w:val="008D60B5"/>
    <w:rsid w:val="008D7B1B"/>
    <w:rsid w:val="008E33DE"/>
    <w:rsid w:val="008E380E"/>
    <w:rsid w:val="008E5682"/>
    <w:rsid w:val="008F56F9"/>
    <w:rsid w:val="008F6AFF"/>
    <w:rsid w:val="009028FE"/>
    <w:rsid w:val="00915A5E"/>
    <w:rsid w:val="00917457"/>
    <w:rsid w:val="00936D3B"/>
    <w:rsid w:val="00955255"/>
    <w:rsid w:val="00967045"/>
    <w:rsid w:val="00971081"/>
    <w:rsid w:val="009718E1"/>
    <w:rsid w:val="00972F73"/>
    <w:rsid w:val="009739B1"/>
    <w:rsid w:val="0097566A"/>
    <w:rsid w:val="0097704B"/>
    <w:rsid w:val="009802B5"/>
    <w:rsid w:val="00981D21"/>
    <w:rsid w:val="0098244A"/>
    <w:rsid w:val="00987FCC"/>
    <w:rsid w:val="00990E28"/>
    <w:rsid w:val="00995011"/>
    <w:rsid w:val="00997A97"/>
    <w:rsid w:val="009A036D"/>
    <w:rsid w:val="009A0EA7"/>
    <w:rsid w:val="009A1389"/>
    <w:rsid w:val="009A43CA"/>
    <w:rsid w:val="009A5EED"/>
    <w:rsid w:val="009A6A34"/>
    <w:rsid w:val="009A6FDE"/>
    <w:rsid w:val="009A7762"/>
    <w:rsid w:val="009B0C67"/>
    <w:rsid w:val="009B3E00"/>
    <w:rsid w:val="009C0223"/>
    <w:rsid w:val="009C6220"/>
    <w:rsid w:val="009D3F08"/>
    <w:rsid w:val="009D5591"/>
    <w:rsid w:val="009D5A8B"/>
    <w:rsid w:val="009D5BB8"/>
    <w:rsid w:val="009E7398"/>
    <w:rsid w:val="009F1C23"/>
    <w:rsid w:val="009F33F0"/>
    <w:rsid w:val="009F3B2A"/>
    <w:rsid w:val="009F49CC"/>
    <w:rsid w:val="00A00E1B"/>
    <w:rsid w:val="00A03E2D"/>
    <w:rsid w:val="00A064C6"/>
    <w:rsid w:val="00A10CE2"/>
    <w:rsid w:val="00A15F4B"/>
    <w:rsid w:val="00A26BE7"/>
    <w:rsid w:val="00A2765C"/>
    <w:rsid w:val="00A307BF"/>
    <w:rsid w:val="00A30FC5"/>
    <w:rsid w:val="00A311B7"/>
    <w:rsid w:val="00A375BC"/>
    <w:rsid w:val="00A45544"/>
    <w:rsid w:val="00A5401D"/>
    <w:rsid w:val="00A55CF2"/>
    <w:rsid w:val="00A5762D"/>
    <w:rsid w:val="00A60FA2"/>
    <w:rsid w:val="00A66774"/>
    <w:rsid w:val="00A725B6"/>
    <w:rsid w:val="00A80D74"/>
    <w:rsid w:val="00A844A9"/>
    <w:rsid w:val="00A85EEE"/>
    <w:rsid w:val="00A928AE"/>
    <w:rsid w:val="00AA0B27"/>
    <w:rsid w:val="00AA2E73"/>
    <w:rsid w:val="00AA3889"/>
    <w:rsid w:val="00AA4344"/>
    <w:rsid w:val="00AA495A"/>
    <w:rsid w:val="00AA5196"/>
    <w:rsid w:val="00AA69FE"/>
    <w:rsid w:val="00AB192B"/>
    <w:rsid w:val="00AB5F10"/>
    <w:rsid w:val="00AC21C2"/>
    <w:rsid w:val="00AD17AF"/>
    <w:rsid w:val="00AD338F"/>
    <w:rsid w:val="00AD4C76"/>
    <w:rsid w:val="00AE3D42"/>
    <w:rsid w:val="00AE43A7"/>
    <w:rsid w:val="00AE4B93"/>
    <w:rsid w:val="00AE5516"/>
    <w:rsid w:val="00AE5E47"/>
    <w:rsid w:val="00AE657C"/>
    <w:rsid w:val="00AE6963"/>
    <w:rsid w:val="00AE6A24"/>
    <w:rsid w:val="00AF2C42"/>
    <w:rsid w:val="00AF4CAB"/>
    <w:rsid w:val="00AF6780"/>
    <w:rsid w:val="00B007BB"/>
    <w:rsid w:val="00B049B1"/>
    <w:rsid w:val="00B06387"/>
    <w:rsid w:val="00B1212A"/>
    <w:rsid w:val="00B20789"/>
    <w:rsid w:val="00B222B4"/>
    <w:rsid w:val="00B22587"/>
    <w:rsid w:val="00B2622D"/>
    <w:rsid w:val="00B2757C"/>
    <w:rsid w:val="00B3063C"/>
    <w:rsid w:val="00B36577"/>
    <w:rsid w:val="00B42B8D"/>
    <w:rsid w:val="00B4329B"/>
    <w:rsid w:val="00B50019"/>
    <w:rsid w:val="00B53F60"/>
    <w:rsid w:val="00B70B1B"/>
    <w:rsid w:val="00B75386"/>
    <w:rsid w:val="00B754C3"/>
    <w:rsid w:val="00B77908"/>
    <w:rsid w:val="00B82010"/>
    <w:rsid w:val="00BA0A81"/>
    <w:rsid w:val="00BA1295"/>
    <w:rsid w:val="00BA38E0"/>
    <w:rsid w:val="00BA66FC"/>
    <w:rsid w:val="00BB043D"/>
    <w:rsid w:val="00BC196C"/>
    <w:rsid w:val="00BC6FD0"/>
    <w:rsid w:val="00BC7410"/>
    <w:rsid w:val="00BD07C2"/>
    <w:rsid w:val="00BD1B91"/>
    <w:rsid w:val="00BD496D"/>
    <w:rsid w:val="00BD4F1A"/>
    <w:rsid w:val="00BD5BEC"/>
    <w:rsid w:val="00BD6E68"/>
    <w:rsid w:val="00BE002B"/>
    <w:rsid w:val="00BE1241"/>
    <w:rsid w:val="00BE21BC"/>
    <w:rsid w:val="00BE5CB0"/>
    <w:rsid w:val="00BE7E65"/>
    <w:rsid w:val="00BF233D"/>
    <w:rsid w:val="00BF2530"/>
    <w:rsid w:val="00BF331C"/>
    <w:rsid w:val="00BF37FE"/>
    <w:rsid w:val="00BF7963"/>
    <w:rsid w:val="00C07E2E"/>
    <w:rsid w:val="00C15688"/>
    <w:rsid w:val="00C17B0F"/>
    <w:rsid w:val="00C20CD6"/>
    <w:rsid w:val="00C2125C"/>
    <w:rsid w:val="00C21CA7"/>
    <w:rsid w:val="00C23C21"/>
    <w:rsid w:val="00C3264F"/>
    <w:rsid w:val="00C4039F"/>
    <w:rsid w:val="00C436C4"/>
    <w:rsid w:val="00C47058"/>
    <w:rsid w:val="00C476B0"/>
    <w:rsid w:val="00C53B3D"/>
    <w:rsid w:val="00C56A8B"/>
    <w:rsid w:val="00C6168B"/>
    <w:rsid w:val="00C66745"/>
    <w:rsid w:val="00C67780"/>
    <w:rsid w:val="00C719C4"/>
    <w:rsid w:val="00C76165"/>
    <w:rsid w:val="00C76D67"/>
    <w:rsid w:val="00C807BC"/>
    <w:rsid w:val="00C80A3A"/>
    <w:rsid w:val="00C85817"/>
    <w:rsid w:val="00C85934"/>
    <w:rsid w:val="00C92205"/>
    <w:rsid w:val="00C956A3"/>
    <w:rsid w:val="00C959FE"/>
    <w:rsid w:val="00CA3FE9"/>
    <w:rsid w:val="00CA55EA"/>
    <w:rsid w:val="00CB0347"/>
    <w:rsid w:val="00CB0D2C"/>
    <w:rsid w:val="00CB2952"/>
    <w:rsid w:val="00CC5277"/>
    <w:rsid w:val="00CC6441"/>
    <w:rsid w:val="00CD1E65"/>
    <w:rsid w:val="00CD1EA4"/>
    <w:rsid w:val="00CD36FF"/>
    <w:rsid w:val="00CD41BC"/>
    <w:rsid w:val="00CD58FA"/>
    <w:rsid w:val="00CE13EC"/>
    <w:rsid w:val="00CE4E16"/>
    <w:rsid w:val="00CE563A"/>
    <w:rsid w:val="00D008AF"/>
    <w:rsid w:val="00D1400C"/>
    <w:rsid w:val="00D1446F"/>
    <w:rsid w:val="00D1491E"/>
    <w:rsid w:val="00D226DC"/>
    <w:rsid w:val="00D24384"/>
    <w:rsid w:val="00D24E02"/>
    <w:rsid w:val="00D262D1"/>
    <w:rsid w:val="00D272EB"/>
    <w:rsid w:val="00D30288"/>
    <w:rsid w:val="00D35673"/>
    <w:rsid w:val="00D36DE8"/>
    <w:rsid w:val="00D40E48"/>
    <w:rsid w:val="00D471EF"/>
    <w:rsid w:val="00D474C1"/>
    <w:rsid w:val="00D5575C"/>
    <w:rsid w:val="00D660BF"/>
    <w:rsid w:val="00D66F83"/>
    <w:rsid w:val="00D67C8D"/>
    <w:rsid w:val="00D70572"/>
    <w:rsid w:val="00D7511D"/>
    <w:rsid w:val="00D80CC6"/>
    <w:rsid w:val="00D81AEB"/>
    <w:rsid w:val="00D81F2D"/>
    <w:rsid w:val="00D9493E"/>
    <w:rsid w:val="00D9533C"/>
    <w:rsid w:val="00DA26A5"/>
    <w:rsid w:val="00DA4171"/>
    <w:rsid w:val="00DB0722"/>
    <w:rsid w:val="00DC047C"/>
    <w:rsid w:val="00DC506A"/>
    <w:rsid w:val="00DC52AE"/>
    <w:rsid w:val="00DC5ADA"/>
    <w:rsid w:val="00DD1270"/>
    <w:rsid w:val="00DD1E69"/>
    <w:rsid w:val="00DD350A"/>
    <w:rsid w:val="00DD4BAE"/>
    <w:rsid w:val="00DD515B"/>
    <w:rsid w:val="00DD590A"/>
    <w:rsid w:val="00DD5F48"/>
    <w:rsid w:val="00DD749F"/>
    <w:rsid w:val="00DE0258"/>
    <w:rsid w:val="00DE1BD7"/>
    <w:rsid w:val="00DE43AA"/>
    <w:rsid w:val="00DF0E76"/>
    <w:rsid w:val="00DF3568"/>
    <w:rsid w:val="00DF36B4"/>
    <w:rsid w:val="00E043BF"/>
    <w:rsid w:val="00E043E1"/>
    <w:rsid w:val="00E04BBA"/>
    <w:rsid w:val="00E05F57"/>
    <w:rsid w:val="00E10D97"/>
    <w:rsid w:val="00E13F7B"/>
    <w:rsid w:val="00E173ED"/>
    <w:rsid w:val="00E2276B"/>
    <w:rsid w:val="00E22B1E"/>
    <w:rsid w:val="00E24AE3"/>
    <w:rsid w:val="00E317CB"/>
    <w:rsid w:val="00E320E3"/>
    <w:rsid w:val="00E32A3F"/>
    <w:rsid w:val="00E340CA"/>
    <w:rsid w:val="00E37C40"/>
    <w:rsid w:val="00E41C32"/>
    <w:rsid w:val="00E41DCE"/>
    <w:rsid w:val="00E5285A"/>
    <w:rsid w:val="00E62CC8"/>
    <w:rsid w:val="00E650D2"/>
    <w:rsid w:val="00E65659"/>
    <w:rsid w:val="00E67AEB"/>
    <w:rsid w:val="00E7051C"/>
    <w:rsid w:val="00E721FD"/>
    <w:rsid w:val="00E75007"/>
    <w:rsid w:val="00E75E1E"/>
    <w:rsid w:val="00E76818"/>
    <w:rsid w:val="00E84BEB"/>
    <w:rsid w:val="00E869D8"/>
    <w:rsid w:val="00EA3756"/>
    <w:rsid w:val="00EA409E"/>
    <w:rsid w:val="00EA4CE0"/>
    <w:rsid w:val="00EA5A24"/>
    <w:rsid w:val="00EA6511"/>
    <w:rsid w:val="00EA7F1B"/>
    <w:rsid w:val="00EB010A"/>
    <w:rsid w:val="00EB2552"/>
    <w:rsid w:val="00EC3C49"/>
    <w:rsid w:val="00EC58AB"/>
    <w:rsid w:val="00ED13F6"/>
    <w:rsid w:val="00ED575C"/>
    <w:rsid w:val="00EE1752"/>
    <w:rsid w:val="00EE1CE4"/>
    <w:rsid w:val="00EE4DD1"/>
    <w:rsid w:val="00EF19D5"/>
    <w:rsid w:val="00EF7D9E"/>
    <w:rsid w:val="00F02244"/>
    <w:rsid w:val="00F03455"/>
    <w:rsid w:val="00F05952"/>
    <w:rsid w:val="00F140E5"/>
    <w:rsid w:val="00F160D7"/>
    <w:rsid w:val="00F173DC"/>
    <w:rsid w:val="00F175E1"/>
    <w:rsid w:val="00F230D4"/>
    <w:rsid w:val="00F23761"/>
    <w:rsid w:val="00F247DC"/>
    <w:rsid w:val="00F27C1B"/>
    <w:rsid w:val="00F32106"/>
    <w:rsid w:val="00F32633"/>
    <w:rsid w:val="00F32787"/>
    <w:rsid w:val="00F35351"/>
    <w:rsid w:val="00F40B31"/>
    <w:rsid w:val="00F4108C"/>
    <w:rsid w:val="00F41B40"/>
    <w:rsid w:val="00F52763"/>
    <w:rsid w:val="00F5504E"/>
    <w:rsid w:val="00F55E32"/>
    <w:rsid w:val="00F56CB4"/>
    <w:rsid w:val="00F56EC4"/>
    <w:rsid w:val="00F60E02"/>
    <w:rsid w:val="00F67FA6"/>
    <w:rsid w:val="00F70572"/>
    <w:rsid w:val="00F7145A"/>
    <w:rsid w:val="00F734A0"/>
    <w:rsid w:val="00F75DBE"/>
    <w:rsid w:val="00F7756E"/>
    <w:rsid w:val="00F776CD"/>
    <w:rsid w:val="00F81A44"/>
    <w:rsid w:val="00F83561"/>
    <w:rsid w:val="00F83BE5"/>
    <w:rsid w:val="00F8429F"/>
    <w:rsid w:val="00F86CB7"/>
    <w:rsid w:val="00F86FD2"/>
    <w:rsid w:val="00F91712"/>
    <w:rsid w:val="00F96245"/>
    <w:rsid w:val="00F96EBA"/>
    <w:rsid w:val="00FA3A85"/>
    <w:rsid w:val="00FA43B2"/>
    <w:rsid w:val="00FA5D25"/>
    <w:rsid w:val="00FA6296"/>
    <w:rsid w:val="00FB39D1"/>
    <w:rsid w:val="00FB5310"/>
    <w:rsid w:val="00FB75C5"/>
    <w:rsid w:val="00FC0A64"/>
    <w:rsid w:val="00FC11BF"/>
    <w:rsid w:val="00FC123A"/>
    <w:rsid w:val="00FD0779"/>
    <w:rsid w:val="00FD20AE"/>
    <w:rsid w:val="00FD3E57"/>
    <w:rsid w:val="00FE0E74"/>
    <w:rsid w:val="00FE617C"/>
    <w:rsid w:val="00FF032F"/>
    <w:rsid w:val="00FF2184"/>
    <w:rsid w:val="03BDBE79"/>
    <w:rsid w:val="0835BDF2"/>
    <w:rsid w:val="1DCB34DE"/>
    <w:rsid w:val="2774C4C1"/>
    <w:rsid w:val="34B10039"/>
    <w:rsid w:val="3CD59FF2"/>
    <w:rsid w:val="3CDF0D45"/>
    <w:rsid w:val="4097E41A"/>
    <w:rsid w:val="46D244AB"/>
    <w:rsid w:val="472B7AFB"/>
    <w:rsid w:val="575447F7"/>
    <w:rsid w:val="64152E56"/>
    <w:rsid w:val="6603ED78"/>
    <w:rsid w:val="6C9EF698"/>
    <w:rsid w:val="73057273"/>
    <w:rsid w:val="75C22FEF"/>
    <w:rsid w:val="7700D0D8"/>
    <w:rsid w:val="77B2BE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E3672"/>
  <w15:docId w15:val="{112BA4CB-D343-4C56-A78A-DEBACEDA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4A67"/>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unhideWhenUsed/>
    <w:rsid w:val="00837147"/>
    <w:rPr>
      <w:rFonts w:cs="Times New Roman"/>
      <w:lang w:val="x-none" w:eastAsia="x-none"/>
    </w:rPr>
  </w:style>
  <w:style w:type="character" w:customStyle="1" w:styleId="TekstopmerkingChar">
    <w:name w:val="Tekst opmerking Char"/>
    <w:link w:val="Tekstopmerking"/>
    <w:uiPriority w:val="99"/>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numbering" w:customStyle="1" w:styleId="OpmaakprofielOpmaakprofielOpmaakprofielGenummerdLinks1cmVerkeerd-o">
    <w:name w:val="Opmaakprofiel Opmaakprofiel Opmaakprofiel Genummerd Links:  1 cm Verkeerd-o..."/>
    <w:basedOn w:val="Geenlijst"/>
    <w:rsid w:val="009D5BB8"/>
    <w:pPr>
      <w:numPr>
        <w:numId w:val="6"/>
      </w:numPr>
    </w:pPr>
  </w:style>
  <w:style w:type="paragraph" w:styleId="Lijstalinea">
    <w:name w:val="List Paragraph"/>
    <w:aliases w:val="Reference List"/>
    <w:basedOn w:val="Standaard"/>
    <w:link w:val="LijstalineaChar"/>
    <w:uiPriority w:val="34"/>
    <w:qFormat/>
    <w:rsid w:val="009D5BB8"/>
    <w:pPr>
      <w:overflowPunct/>
      <w:autoSpaceDE/>
      <w:autoSpaceDN/>
      <w:adjustRightInd/>
      <w:spacing w:line="260" w:lineRule="atLeast"/>
      <w:ind w:left="720"/>
      <w:contextualSpacing/>
      <w:textAlignment w:val="auto"/>
    </w:pPr>
    <w:rPr>
      <w:rFonts w:asciiTheme="minorHAnsi" w:eastAsiaTheme="minorHAnsi" w:hAnsiTheme="minorHAnsi" w:cstheme="minorBidi"/>
      <w:sz w:val="19"/>
      <w:szCs w:val="24"/>
      <w:lang w:eastAsia="en-US"/>
    </w:rPr>
  </w:style>
  <w:style w:type="character" w:customStyle="1" w:styleId="LijstalineaChar">
    <w:name w:val="Lijstalinea Char"/>
    <w:aliases w:val="Reference List Char"/>
    <w:link w:val="Lijstalinea"/>
    <w:uiPriority w:val="34"/>
    <w:rsid w:val="009D5BB8"/>
    <w:rPr>
      <w:rFonts w:asciiTheme="minorHAnsi" w:eastAsiaTheme="minorHAnsi" w:hAnsiTheme="minorHAnsi" w:cstheme="minorBidi"/>
      <w:sz w:val="19"/>
      <w:szCs w:val="24"/>
      <w:lang w:eastAsia="en-US"/>
    </w:rPr>
  </w:style>
  <w:style w:type="character" w:styleId="Hyperlink">
    <w:name w:val="Hyperlink"/>
    <w:basedOn w:val="Standaardalinea-lettertype"/>
    <w:uiPriority w:val="99"/>
    <w:unhideWhenUsed/>
    <w:rsid w:val="004F4385"/>
    <w:rPr>
      <w:color w:val="0000FF" w:themeColor="hyperlink"/>
      <w:u w:val="single"/>
    </w:rPr>
  </w:style>
  <w:style w:type="paragraph" w:customStyle="1" w:styleId="Inhoudtabel">
    <w:name w:val="Inhoud tabel"/>
    <w:basedOn w:val="Standaard"/>
    <w:rsid w:val="005F0234"/>
    <w:pPr>
      <w:widowControl w:val="0"/>
      <w:suppressLineNumbers/>
      <w:suppressAutoHyphens/>
      <w:overflowPunct/>
      <w:autoSpaceDE/>
      <w:autoSpaceDN/>
      <w:adjustRightInd/>
      <w:spacing w:line="260" w:lineRule="exact"/>
      <w:textAlignment w:val="auto"/>
    </w:pPr>
    <w:rPr>
      <w:rFonts w:ascii="Arial" w:eastAsia="Lucida Sans Unicode" w:hAnsi="Arial" w:cs="Tahoma"/>
      <w:sz w:val="18"/>
      <w:szCs w:val="24"/>
      <w:lang w:eastAsia="ar-SA"/>
    </w:rPr>
  </w:style>
  <w:style w:type="character" w:styleId="GevolgdeHyperlink">
    <w:name w:val="FollowedHyperlink"/>
    <w:basedOn w:val="Standaardalinea-lettertype"/>
    <w:uiPriority w:val="99"/>
    <w:semiHidden/>
    <w:unhideWhenUsed/>
    <w:rsid w:val="00355809"/>
    <w:rPr>
      <w:color w:val="800080" w:themeColor="followedHyperlink"/>
      <w:u w:val="single"/>
    </w:rPr>
  </w:style>
  <w:style w:type="paragraph" w:styleId="Geenafstand">
    <w:name w:val="No Spacing"/>
    <w:uiPriority w:val="1"/>
    <w:qFormat/>
    <w:rsid w:val="00510FF9"/>
    <w:pPr>
      <w:overflowPunct w:val="0"/>
      <w:autoSpaceDE w:val="0"/>
      <w:autoSpaceDN w:val="0"/>
      <w:adjustRightInd w:val="0"/>
      <w:textAlignment w:val="baseline"/>
    </w:pPr>
    <w:rPr>
      <w:rFonts w:ascii="Courier New" w:hAnsi="Courier New" w:cs="Courier New"/>
    </w:rPr>
  </w:style>
  <w:style w:type="paragraph" w:styleId="Revisie">
    <w:name w:val="Revision"/>
    <w:hidden/>
    <w:uiPriority w:val="99"/>
    <w:semiHidden/>
    <w:rsid w:val="00B2078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724511">
      <w:bodyDiv w:val="1"/>
      <w:marLeft w:val="0"/>
      <w:marRight w:val="0"/>
      <w:marTop w:val="0"/>
      <w:marBottom w:val="0"/>
      <w:divBdr>
        <w:top w:val="none" w:sz="0" w:space="0" w:color="auto"/>
        <w:left w:val="none" w:sz="0" w:space="0" w:color="auto"/>
        <w:bottom w:val="none" w:sz="0" w:space="0" w:color="auto"/>
        <w:right w:val="none" w:sz="0" w:space="0" w:color="auto"/>
      </w:divBdr>
    </w:div>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actuur@amersfoort.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Factuur@amersfoort.nl"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5" ma:contentTypeDescription="Een nieuw document maken." ma:contentTypeScope="" ma:versionID="f81485512a14250dd174febd17ef7814">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a09f66bdba9aa3e0f321017bfbed28d5"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A4511-9DF7-4FFC-A6FF-875B633BC335}">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purl.org/dc/elements/1.1/"/>
    <ds:schemaRef ds:uri="4219ffde-1d16-417b-bb53-bd4acd20a2b8"/>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AD060AA-6220-41B3-B43B-D4B589782909}">
  <ds:schemaRefs>
    <ds:schemaRef ds:uri="http://schemas.microsoft.com/sharepoint/v3/contenttype/forms"/>
  </ds:schemaRefs>
</ds:datastoreItem>
</file>

<file path=customXml/itemProps3.xml><?xml version="1.0" encoding="utf-8"?>
<ds:datastoreItem xmlns:ds="http://schemas.openxmlformats.org/officeDocument/2006/customXml" ds:itemID="{F7F1E350-1230-48DB-9B7F-7BDB09FAB57E}">
  <ds:schemaRefs>
    <ds:schemaRef ds:uri="http://schemas.openxmlformats.org/officeDocument/2006/bibliography"/>
  </ds:schemaRefs>
</ds:datastoreItem>
</file>

<file path=customXml/itemProps4.xml><?xml version="1.0" encoding="utf-8"?>
<ds:datastoreItem xmlns:ds="http://schemas.openxmlformats.org/officeDocument/2006/customXml" ds:itemID="{A340289D-E882-4172-AA50-EF6A8DAD17CE}"/>
</file>

<file path=docProps/app.xml><?xml version="1.0" encoding="utf-8"?>
<Properties xmlns="http://schemas.openxmlformats.org/officeDocument/2006/extended-properties" xmlns:vt="http://schemas.openxmlformats.org/officeDocument/2006/docPropsVTypes">
  <Template>Normal</Template>
  <TotalTime>127</TotalTime>
  <Pages>8</Pages>
  <Words>2540</Words>
  <Characters>19716</Characters>
  <Application>Microsoft Office Word</Application>
  <DocSecurity>0</DocSecurity>
  <Lines>164</Lines>
  <Paragraphs>44</Paragraphs>
  <ScaleCrop>false</ScaleCrop>
  <Company>Min. van BZK</Company>
  <LinksUpToDate>false</LinksUpToDate>
  <CharactersWithSpaces>22212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Dienstverleningsovereenkomst ARVODI 2018 mei 2018</dc:title>
  <dc:subject>ARVODI 2018</dc:subject>
  <dc:creator>Commissie Bedrijfsjuridisch Advies (CBA)</dc:creator>
  <cp:keywords>ARVODI</cp:keywords>
  <dc:description/>
  <cp:lastModifiedBy>Abdelghani Bouri</cp:lastModifiedBy>
  <cp:revision>107</cp:revision>
  <cp:lastPrinted>2019-11-13T09:48:00Z</cp:lastPrinted>
  <dcterms:created xsi:type="dcterms:W3CDTF">2025-05-30T07:55:00Z</dcterms:created>
  <dcterms:modified xsi:type="dcterms:W3CDTF">2025-06-10T12:13:00Z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IsMyDocuments">
    <vt:bool>true</vt:bool>
  </property>
  <property fmtid="{D5CDD505-2E9C-101B-9397-08002B2CF9AE}" pid="4" name="MediaServiceImageTags">
    <vt:lpwstr/>
  </property>
</Properties>
</file>