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67063" w14:textId="1AA91C1C" w:rsidR="00D03909" w:rsidRPr="00E94635" w:rsidRDefault="00CC4D78" w:rsidP="001765EE">
      <w:pPr>
        <w:pStyle w:val="Titel1"/>
      </w:pPr>
      <w:r w:rsidRPr="00E94635">
        <w:rPr>
          <w:noProof/>
        </w:rPr>
        <mc:AlternateContent>
          <mc:Choice Requires="wps">
            <w:drawing>
              <wp:anchor distT="0" distB="0" distL="114300" distR="114300" simplePos="0" relativeHeight="251658240" behindDoc="1" locked="1" layoutInCell="1" allowOverlap="1" wp14:anchorId="675DC983" wp14:editId="1295DF6D">
                <wp:simplePos x="0" y="0"/>
                <wp:positionH relativeFrom="page">
                  <wp:posOffset>-38100</wp:posOffset>
                </wp:positionH>
                <wp:positionV relativeFrom="page">
                  <wp:posOffset>958850</wp:posOffset>
                </wp:positionV>
                <wp:extent cx="7814945" cy="1574800"/>
                <wp:effectExtent l="0" t="0" r="0" b="0"/>
                <wp:wrapNone/>
                <wp:docPr id="1676084158"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4945" cy="1574800"/>
                        </a:xfrm>
                        <a:prstGeom prst="rect">
                          <a:avLst/>
                        </a:prstGeom>
                        <a:solidFill>
                          <a:srgbClr val="56D8C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358FC" id="Rechthoek 1" o:spid="_x0000_s1026" style="position:absolute;margin-left:-3pt;margin-top:75.5pt;width:615.35pt;height:1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" fillcolor="#56d8c2" stroked="f">
                <w10:wrap anchorx="page" anchory="page"/>
                <w10:anchorlock/>
              </v:rect>
            </w:pict>
          </mc:Fallback>
        </mc:AlternateContent>
      </w:r>
      <w:r w:rsidR="00066C41" w:rsidRPr="00E94635">
        <w:t>Sociale Verzekeringsbank</w:t>
      </w:r>
    </w:p>
    <w:p w14:paraId="215AEF50" w14:textId="3A7C7EF0" w:rsidR="000A39EF" w:rsidRPr="00E94635" w:rsidRDefault="000F13D1" w:rsidP="00CE0EE4">
      <w:pPr>
        <w:pStyle w:val="Titel1"/>
        <w:rPr>
          <w:szCs w:val="18"/>
        </w:rPr>
      </w:pPr>
      <w:r w:rsidRPr="00E94635">
        <w:t>Bijlage</w:t>
      </w:r>
      <w:r w:rsidR="00CE0EE4" w:rsidRPr="00E94635">
        <w:t xml:space="preserve"> </w:t>
      </w:r>
      <w:r w:rsidR="0036372E">
        <w:t>F</w:t>
      </w:r>
      <w:r w:rsidR="00CE0EE4" w:rsidRPr="00E94635">
        <w:t xml:space="preserve"> Service Level Agreement </w:t>
      </w:r>
    </w:p>
    <w:p w14:paraId="0025356C" w14:textId="0A46CFA2" w:rsidR="004649CD" w:rsidRPr="00E94635" w:rsidRDefault="0039200E" w:rsidP="003B3D09">
      <w:pPr>
        <w:pStyle w:val="Titel2"/>
      </w:pPr>
      <w:r w:rsidRPr="00E94635">
        <w:t>Verticaal transport</w:t>
      </w:r>
    </w:p>
    <w:p w14:paraId="180C70AA" w14:textId="5ED138E1" w:rsidR="00066C41" w:rsidRPr="00E94635" w:rsidRDefault="00E432A3" w:rsidP="003B3D09">
      <w:pPr>
        <w:pStyle w:val="Titel3"/>
      </w:pPr>
      <w:r w:rsidRPr="00E94635">
        <w:t>EA</w:t>
      </w:r>
      <w:r w:rsidR="007B34E4" w:rsidRPr="00E94635">
        <w:t>2024009</w:t>
      </w:r>
    </w:p>
    <w:p w14:paraId="1F3B6DE6" w14:textId="43513380" w:rsidR="00DB0B2E" w:rsidRPr="00E94635" w:rsidRDefault="00DB0B2E" w:rsidP="003B3D09">
      <w:pPr>
        <w:pStyle w:val="Titel2"/>
      </w:pPr>
      <w:r w:rsidRPr="00E94635">
        <w:t>Opdrachtnemer:</w:t>
      </w:r>
      <w:r w:rsidR="008E063F" w:rsidRPr="00E94635">
        <w:t xml:space="preserve"> </w:t>
      </w:r>
      <w:fldSimple w:instr="DOCPROPERTY  Opdrachtnemer  \* MERGEFORMAT">
        <w:r w:rsidR="00961CE8" w:rsidRPr="00E94635">
          <w:t>&lt;opdrachtnemer&gt;</w:t>
        </w:r>
      </w:fldSimple>
    </w:p>
    <w:p w14:paraId="304AF85C" w14:textId="77777777" w:rsidR="00066C41" w:rsidRPr="00E94635" w:rsidRDefault="00066C41" w:rsidP="003B3D09">
      <w:pPr>
        <w:pStyle w:val="Titel3"/>
      </w:pPr>
      <w:r w:rsidRPr="00E94635">
        <w:t>V</w:t>
      </w:r>
      <w:r w:rsidR="00A60FC8" w:rsidRPr="00E94635">
        <w:t>ertrouwelijk</w:t>
      </w:r>
    </w:p>
    <w:p w14:paraId="4726A9A7" w14:textId="248918FF" w:rsidR="00135B82" w:rsidRPr="00E94635" w:rsidRDefault="005E3B6B" w:rsidP="00135B82">
      <w:pPr>
        <w:pStyle w:val="Disclaimer"/>
      </w:pPr>
      <w:r w:rsidRPr="00E94635">
        <w:t>Niets uit dit document mag zonder schriftel</w:t>
      </w:r>
      <w:r w:rsidR="005D458D" w:rsidRPr="00E94635">
        <w:t xml:space="preserve">ijke toestemming vooraf van de </w:t>
      </w:r>
      <w:r w:rsidRPr="00E94635">
        <w:t>Sociale Verzekeringsbank worden verveelvoudigd, openbaar gemaakt of voor andere doelstellingen gebruikt worden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7127"/>
      </w:tblGrid>
      <w:tr w:rsidR="00590402" w:rsidRPr="00E94635" w14:paraId="17E6F575" w14:textId="77777777" w:rsidTr="00590402">
        <w:tc>
          <w:tcPr>
            <w:tcW w:w="1668" w:type="dxa"/>
          </w:tcPr>
          <w:p w14:paraId="40DC4EB2" w14:textId="567FCC6E" w:rsidR="00590402" w:rsidRPr="00E94635" w:rsidRDefault="00590402" w:rsidP="00590402">
            <w:pPr>
              <w:pStyle w:val="Standaardtabel0"/>
            </w:pPr>
            <w:r w:rsidRPr="00E94635">
              <w:t>Datum:</w:t>
            </w:r>
          </w:p>
        </w:tc>
        <w:tc>
          <w:tcPr>
            <w:tcW w:w="7255" w:type="dxa"/>
          </w:tcPr>
          <w:p w14:paraId="5EC3C845" w14:textId="55CC7814" w:rsidR="00590402" w:rsidRPr="00E94635" w:rsidRDefault="00590402" w:rsidP="00590402">
            <w:pPr>
              <w:pStyle w:val="Standaardtabel0"/>
            </w:pPr>
            <w:r w:rsidRPr="00E94635">
              <w:fldChar w:fldCharType="begin"/>
            </w:r>
            <w:r w:rsidRPr="00E94635">
              <w:instrText xml:space="preserve"> DATE  \@ "d-M-yyyy"  \* MERGEFORMAT </w:instrText>
            </w:r>
            <w:r w:rsidRPr="00E94635">
              <w:fldChar w:fldCharType="separate"/>
            </w:r>
            <w:r w:rsidR="00B42F78">
              <w:rPr>
                <w:noProof/>
              </w:rPr>
              <w:t>15-7-2025</w:t>
            </w:r>
            <w:r w:rsidRPr="00E94635">
              <w:fldChar w:fldCharType="end"/>
            </w:r>
          </w:p>
        </w:tc>
      </w:tr>
      <w:tr w:rsidR="00590402" w:rsidRPr="00E94635" w14:paraId="36F01563" w14:textId="77777777" w:rsidTr="00590402">
        <w:tc>
          <w:tcPr>
            <w:tcW w:w="1668" w:type="dxa"/>
          </w:tcPr>
          <w:p w14:paraId="12633CAF" w14:textId="45929D3B" w:rsidR="00590402" w:rsidRPr="00E94635" w:rsidRDefault="00590402" w:rsidP="00590402">
            <w:pPr>
              <w:pStyle w:val="Standaardtabel0"/>
            </w:pPr>
            <w:r w:rsidRPr="00E94635">
              <w:t>Opgesteld door:</w:t>
            </w:r>
          </w:p>
        </w:tc>
        <w:tc>
          <w:tcPr>
            <w:tcW w:w="7255" w:type="dxa"/>
          </w:tcPr>
          <w:p w14:paraId="041BBB60" w14:textId="4F4C353B" w:rsidR="00CA342D" w:rsidRPr="00E94635" w:rsidRDefault="00D1768C" w:rsidP="00590402">
            <w:pPr>
              <w:pStyle w:val="Standaardtabel0"/>
            </w:pPr>
            <w:r w:rsidRPr="00E94635">
              <w:t>Directie Bedrijfsvoering/ICL</w:t>
            </w:r>
            <w:r w:rsidR="005B5891" w:rsidRPr="00E94635">
              <w:t>M</w:t>
            </w:r>
          </w:p>
        </w:tc>
      </w:tr>
      <w:tr w:rsidR="00CA342D" w:rsidRPr="00E94635" w14:paraId="38EDBB6B" w14:textId="77777777" w:rsidTr="00590402">
        <w:tc>
          <w:tcPr>
            <w:tcW w:w="1668" w:type="dxa"/>
          </w:tcPr>
          <w:p w14:paraId="2A5EE02B" w14:textId="37983338" w:rsidR="00CA342D" w:rsidRPr="00E94635" w:rsidRDefault="00CA342D" w:rsidP="00590402">
            <w:pPr>
              <w:pStyle w:val="Standaardtabel0"/>
            </w:pPr>
            <w:r w:rsidRPr="00E94635">
              <w:t xml:space="preserve">Einddatum: </w:t>
            </w:r>
          </w:p>
        </w:tc>
        <w:tc>
          <w:tcPr>
            <w:tcW w:w="7255" w:type="dxa"/>
          </w:tcPr>
          <w:p w14:paraId="14CA88C5" w14:textId="1ECD8F65" w:rsidR="00CA342D" w:rsidRPr="00E94635" w:rsidRDefault="00CA342D" w:rsidP="00590402">
            <w:pPr>
              <w:pStyle w:val="Standaardtabel0"/>
            </w:pPr>
            <w:r w:rsidRPr="00E94635">
              <w:t>Eind</w:t>
            </w:r>
            <w:r w:rsidR="008B431E" w:rsidRPr="00E94635">
              <w:t xml:space="preserve">datum contract </w:t>
            </w:r>
          </w:p>
        </w:tc>
      </w:tr>
    </w:tbl>
    <w:p w14:paraId="00C63275" w14:textId="77777777" w:rsidR="008A7868" w:rsidRPr="00E94635" w:rsidRDefault="008A7868" w:rsidP="008A7868">
      <w:pPr>
        <w:pStyle w:val="Kopextra1"/>
      </w:pPr>
      <w:r w:rsidRPr="00E94635">
        <w:lastRenderedPageBreak/>
        <w:t>Documentbeheer</w:t>
      </w:r>
    </w:p>
    <w:p w14:paraId="4E8A65AE" w14:textId="77777777" w:rsidR="008A7868" w:rsidRPr="00E94635" w:rsidRDefault="008A7868" w:rsidP="008A7868">
      <w:pPr>
        <w:pStyle w:val="Kopextra2"/>
      </w:pPr>
      <w:r w:rsidRPr="00E94635">
        <w:t>Versiebeheer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2"/>
        <w:gridCol w:w="1070"/>
        <w:gridCol w:w="1088"/>
        <w:gridCol w:w="3636"/>
        <w:gridCol w:w="1977"/>
      </w:tblGrid>
      <w:tr w:rsidR="00CE48FD" w:rsidRPr="00E94635" w14:paraId="41AE0E7D" w14:textId="77777777" w:rsidTr="00961CE8">
        <w:tc>
          <w:tcPr>
            <w:tcW w:w="571" w:type="pct"/>
            <w:shd w:val="clear" w:color="BFBFBF" w:themeColor="background1" w:themeShade="BF" w:fill="56D8C2"/>
          </w:tcPr>
          <w:p w14:paraId="2E6BA060" w14:textId="77777777" w:rsidR="008A7868" w:rsidRPr="00E94635" w:rsidRDefault="008A7868">
            <w:pPr>
              <w:pStyle w:val="Standaardtabel0"/>
              <w:rPr>
                <w:b/>
                <w:bCs/>
              </w:rPr>
            </w:pPr>
            <w:r w:rsidRPr="00E94635">
              <w:rPr>
                <w:b/>
                <w:bCs/>
              </w:rPr>
              <w:t>Versie</w:t>
            </w:r>
          </w:p>
        </w:tc>
        <w:tc>
          <w:tcPr>
            <w:tcW w:w="610" w:type="pct"/>
            <w:shd w:val="clear" w:color="BFBFBF" w:themeColor="background1" w:themeShade="BF" w:fill="56D8C2"/>
          </w:tcPr>
          <w:p w14:paraId="71F451D9" w14:textId="77777777" w:rsidR="008A7868" w:rsidRPr="00E94635" w:rsidRDefault="008A7868">
            <w:pPr>
              <w:pStyle w:val="Standaardtabel0"/>
              <w:rPr>
                <w:b/>
                <w:bCs/>
              </w:rPr>
            </w:pPr>
            <w:r w:rsidRPr="00E94635">
              <w:rPr>
                <w:b/>
                <w:bCs/>
              </w:rPr>
              <w:t>Datum</w:t>
            </w:r>
          </w:p>
        </w:tc>
        <w:tc>
          <w:tcPr>
            <w:tcW w:w="620" w:type="pct"/>
            <w:shd w:val="clear" w:color="BFBFBF" w:themeColor="background1" w:themeShade="BF" w:fill="56D8C2"/>
          </w:tcPr>
          <w:p w14:paraId="44F4DCE8" w14:textId="77777777" w:rsidR="008A7868" w:rsidRPr="00E94635" w:rsidRDefault="008A7868">
            <w:pPr>
              <w:pStyle w:val="Standaardtabel0"/>
              <w:rPr>
                <w:b/>
                <w:bCs/>
              </w:rPr>
            </w:pPr>
            <w:r w:rsidRPr="00E94635">
              <w:rPr>
                <w:b/>
                <w:bCs/>
              </w:rPr>
              <w:t>Auteur</w:t>
            </w:r>
          </w:p>
        </w:tc>
        <w:tc>
          <w:tcPr>
            <w:tcW w:w="2072" w:type="pct"/>
            <w:shd w:val="clear" w:color="BFBFBF" w:themeColor="background1" w:themeShade="BF" w:fill="56D8C2"/>
          </w:tcPr>
          <w:p w14:paraId="00CB797E" w14:textId="77777777" w:rsidR="008A7868" w:rsidRPr="00E94635" w:rsidRDefault="008A7868">
            <w:pPr>
              <w:pStyle w:val="Standaardtabel0"/>
              <w:rPr>
                <w:b/>
                <w:bCs/>
              </w:rPr>
            </w:pPr>
            <w:r w:rsidRPr="00E94635">
              <w:rPr>
                <w:b/>
                <w:bCs/>
              </w:rPr>
              <w:t>Omschrijving aanpassingen</w:t>
            </w:r>
          </w:p>
        </w:tc>
        <w:tc>
          <w:tcPr>
            <w:tcW w:w="1128" w:type="pct"/>
            <w:shd w:val="clear" w:color="BFBFBF" w:themeColor="background1" w:themeShade="BF" w:fill="56D8C2"/>
          </w:tcPr>
          <w:p w14:paraId="190075A6" w14:textId="77777777" w:rsidR="008A7868" w:rsidRPr="00E94635" w:rsidRDefault="008A7868">
            <w:pPr>
              <w:pStyle w:val="Standaardtabel0"/>
              <w:rPr>
                <w:b/>
                <w:bCs/>
              </w:rPr>
            </w:pPr>
            <w:r w:rsidRPr="00E94635">
              <w:rPr>
                <w:b/>
                <w:bCs/>
              </w:rPr>
              <w:t>Distributielijst</w:t>
            </w:r>
          </w:p>
        </w:tc>
      </w:tr>
      <w:tr w:rsidR="008A7868" w:rsidRPr="00E94635" w14:paraId="35CF3542" w14:textId="77777777" w:rsidTr="003B3D09">
        <w:tc>
          <w:tcPr>
            <w:tcW w:w="571" w:type="pct"/>
          </w:tcPr>
          <w:p w14:paraId="4D6EA4B1" w14:textId="5C1CB081" w:rsidR="008A7868" w:rsidRPr="00E94635" w:rsidRDefault="008A7868">
            <w:pPr>
              <w:pStyle w:val="Standaardtabel0"/>
            </w:pPr>
            <w:r w:rsidRPr="00E94635">
              <w:t>0.</w:t>
            </w:r>
            <w:r w:rsidR="00590402" w:rsidRPr="00E94635">
              <w:t>01</w:t>
            </w:r>
          </w:p>
        </w:tc>
        <w:tc>
          <w:tcPr>
            <w:tcW w:w="610" w:type="pct"/>
          </w:tcPr>
          <w:p w14:paraId="28B10334" w14:textId="7DE4AF03" w:rsidR="008A7868" w:rsidRPr="00E94635" w:rsidRDefault="008A7868">
            <w:pPr>
              <w:pStyle w:val="Standaardtabel0"/>
            </w:pPr>
          </w:p>
        </w:tc>
        <w:tc>
          <w:tcPr>
            <w:tcW w:w="620" w:type="pct"/>
          </w:tcPr>
          <w:p w14:paraId="29D4A0C2" w14:textId="6B858FA5" w:rsidR="008A7868" w:rsidRPr="00E94635" w:rsidRDefault="008A7868">
            <w:pPr>
              <w:pStyle w:val="Standaardtabel0"/>
            </w:pPr>
          </w:p>
        </w:tc>
        <w:tc>
          <w:tcPr>
            <w:tcW w:w="2072" w:type="pct"/>
          </w:tcPr>
          <w:p w14:paraId="5D27F529" w14:textId="085CCF33" w:rsidR="008A7868" w:rsidRPr="00E94635" w:rsidRDefault="008A7868">
            <w:pPr>
              <w:pStyle w:val="Standaardtabel0"/>
            </w:pPr>
          </w:p>
        </w:tc>
        <w:tc>
          <w:tcPr>
            <w:tcW w:w="1128" w:type="pct"/>
          </w:tcPr>
          <w:p w14:paraId="60F5190F" w14:textId="77777777" w:rsidR="008A7868" w:rsidRPr="00E94635" w:rsidRDefault="008A7868">
            <w:pPr>
              <w:pStyle w:val="Standaardtabel0"/>
            </w:pPr>
          </w:p>
        </w:tc>
      </w:tr>
      <w:tr w:rsidR="008A7868" w:rsidRPr="00E94635" w14:paraId="7DA67BD5" w14:textId="77777777" w:rsidTr="003B3D09">
        <w:tc>
          <w:tcPr>
            <w:tcW w:w="571" w:type="pct"/>
          </w:tcPr>
          <w:p w14:paraId="693AF286" w14:textId="313DADD0" w:rsidR="008A7868" w:rsidRPr="00E94635" w:rsidRDefault="008A7868">
            <w:pPr>
              <w:pStyle w:val="Standaardtabel0"/>
            </w:pPr>
          </w:p>
        </w:tc>
        <w:tc>
          <w:tcPr>
            <w:tcW w:w="610" w:type="pct"/>
          </w:tcPr>
          <w:p w14:paraId="1576FECF" w14:textId="60515F53" w:rsidR="008A7868" w:rsidRPr="00E94635" w:rsidRDefault="008A7868">
            <w:pPr>
              <w:pStyle w:val="Standaardtabel0"/>
            </w:pPr>
          </w:p>
        </w:tc>
        <w:tc>
          <w:tcPr>
            <w:tcW w:w="620" w:type="pct"/>
          </w:tcPr>
          <w:p w14:paraId="111A15E8" w14:textId="2641D9FC" w:rsidR="008A7868" w:rsidRPr="00E94635" w:rsidRDefault="008A7868">
            <w:pPr>
              <w:pStyle w:val="Standaardtabel0"/>
            </w:pPr>
          </w:p>
        </w:tc>
        <w:tc>
          <w:tcPr>
            <w:tcW w:w="2072" w:type="pct"/>
          </w:tcPr>
          <w:p w14:paraId="30C71C6E" w14:textId="47544EB8" w:rsidR="008A7868" w:rsidRPr="00E94635" w:rsidRDefault="008A7868">
            <w:pPr>
              <w:pStyle w:val="Standaardtabel0"/>
            </w:pPr>
          </w:p>
        </w:tc>
        <w:tc>
          <w:tcPr>
            <w:tcW w:w="1128" w:type="pct"/>
          </w:tcPr>
          <w:p w14:paraId="619A75CF" w14:textId="77777777" w:rsidR="008A7868" w:rsidRPr="00E94635" w:rsidRDefault="008A7868">
            <w:pPr>
              <w:pStyle w:val="Standaardtabel0"/>
            </w:pPr>
          </w:p>
        </w:tc>
      </w:tr>
    </w:tbl>
    <w:p w14:paraId="11122947" w14:textId="77777777" w:rsidR="008A7868" w:rsidRPr="00E94635" w:rsidRDefault="008A7868" w:rsidP="003B3D09">
      <w:pPr>
        <w:pStyle w:val="StandaardTekst0"/>
        <w:rPr>
          <w:lang w:val="nl-NL"/>
        </w:rPr>
      </w:pPr>
    </w:p>
    <w:p w14:paraId="1CCED5DE" w14:textId="092D7C2F" w:rsidR="00CE6C88" w:rsidRPr="00E94635" w:rsidRDefault="00E67A36" w:rsidP="008427C0">
      <w:pPr>
        <w:pStyle w:val="Kopextra1"/>
      </w:pPr>
      <w:r w:rsidRPr="00E94635">
        <w:lastRenderedPageBreak/>
        <w:t>Inhoudsopgave</w:t>
      </w:r>
      <w:r w:rsidR="00A60E15" w:rsidRPr="00E94635">
        <w:t xml:space="preserve"> </w:t>
      </w:r>
    </w:p>
    <w:p w14:paraId="62BD9092" w14:textId="24C4CB2A" w:rsidR="00AF4EC8" w:rsidRDefault="00CB10F0">
      <w:pPr>
        <w:pStyle w:val="Inhopg1"/>
        <w:tabs>
          <w:tab w:val="right" w:leader="dot" w:pos="8773"/>
        </w:tabs>
        <w:rPr>
          <w:rFonts w:cstheme="minorBidi"/>
          <w:b w:val="0"/>
          <w:bCs w:val="0"/>
          <w:caps w:val="0"/>
          <w:noProof/>
          <w:kern w:val="2"/>
          <w:sz w:val="24"/>
          <w:szCs w:val="24"/>
          <w:lang w:eastAsia="nl-NL"/>
          <w14:ligatures w14:val="standardContextual"/>
        </w:rPr>
      </w:pPr>
      <w:r w:rsidRPr="00E94635">
        <w:fldChar w:fldCharType="begin"/>
      </w:r>
      <w:r w:rsidR="008C5A18" w:rsidRPr="00E94635">
        <w:instrText xml:space="preserve"> TOC \o "1-2" \h \z \u </w:instrText>
      </w:r>
      <w:r w:rsidRPr="00E94635">
        <w:fldChar w:fldCharType="separate"/>
      </w:r>
      <w:hyperlink w:anchor="_Toc199272370" w:history="1">
        <w:r w:rsidR="00AF4EC8" w:rsidRPr="008A4416">
          <w:rPr>
            <w:rStyle w:val="Hyperlink"/>
            <w:noProof/>
          </w:rPr>
          <w:t>1.</w:t>
        </w:r>
        <w:r w:rsidR="00AF4EC8">
          <w:rPr>
            <w:rFonts w:cstheme="minorBidi"/>
            <w:b w:val="0"/>
            <w:bCs w:val="0"/>
            <w:caps w:val="0"/>
            <w:noProof/>
            <w:kern w:val="2"/>
            <w:sz w:val="24"/>
            <w:szCs w:val="24"/>
            <w:lang w:eastAsia="nl-NL"/>
            <w14:ligatures w14:val="standardContextual"/>
          </w:rPr>
          <w:tab/>
        </w:r>
        <w:r w:rsidR="00AF4EC8" w:rsidRPr="008A4416">
          <w:rPr>
            <w:rStyle w:val="Hyperlink"/>
            <w:noProof/>
          </w:rPr>
          <w:t>Inleiding</w:t>
        </w:r>
        <w:r w:rsidR="00AF4EC8">
          <w:rPr>
            <w:noProof/>
            <w:webHidden/>
          </w:rPr>
          <w:tab/>
        </w:r>
        <w:r w:rsidR="00AF4EC8">
          <w:rPr>
            <w:noProof/>
            <w:webHidden/>
          </w:rPr>
          <w:fldChar w:fldCharType="begin"/>
        </w:r>
        <w:r w:rsidR="00AF4EC8">
          <w:rPr>
            <w:noProof/>
            <w:webHidden/>
          </w:rPr>
          <w:instrText xml:space="preserve"> PAGEREF _Toc199272370 \h </w:instrText>
        </w:r>
        <w:r w:rsidR="00AF4EC8">
          <w:rPr>
            <w:noProof/>
            <w:webHidden/>
          </w:rPr>
        </w:r>
        <w:r w:rsidR="00AF4EC8">
          <w:rPr>
            <w:noProof/>
            <w:webHidden/>
          </w:rPr>
          <w:fldChar w:fldCharType="separate"/>
        </w:r>
        <w:r w:rsidR="00FD5677">
          <w:rPr>
            <w:noProof/>
            <w:webHidden/>
          </w:rPr>
          <w:t>4</w:t>
        </w:r>
        <w:r w:rsidR="00AF4EC8">
          <w:rPr>
            <w:noProof/>
            <w:webHidden/>
          </w:rPr>
          <w:fldChar w:fldCharType="end"/>
        </w:r>
      </w:hyperlink>
    </w:p>
    <w:p w14:paraId="1D602E9F" w14:textId="621F9035" w:rsidR="00AF4EC8" w:rsidRDefault="00AF4EC8">
      <w:pPr>
        <w:pStyle w:val="Inhopg2"/>
        <w:tabs>
          <w:tab w:val="right" w:leader="dot" w:pos="8773"/>
        </w:tabs>
        <w:rPr>
          <w:rFonts w:cstheme="minorBidi"/>
          <w:smallCaps w:val="0"/>
          <w:noProof/>
          <w:kern w:val="2"/>
          <w:sz w:val="24"/>
          <w:szCs w:val="24"/>
          <w:lang w:eastAsia="nl-NL"/>
          <w14:ligatures w14:val="standardContextual"/>
        </w:rPr>
      </w:pPr>
      <w:hyperlink w:anchor="_Toc199272371" w:history="1">
        <w:r w:rsidRPr="008A4416">
          <w:rPr>
            <w:rStyle w:val="Hyperlink"/>
            <w:noProof/>
          </w:rPr>
          <w:t>1.1.</w:t>
        </w:r>
        <w:r>
          <w:rPr>
            <w:rFonts w:cstheme="minorBidi"/>
            <w:smallCaps w:val="0"/>
            <w:noProof/>
            <w:kern w:val="2"/>
            <w:sz w:val="24"/>
            <w:szCs w:val="24"/>
            <w:lang w:eastAsia="nl-NL"/>
            <w14:ligatures w14:val="standardContextual"/>
          </w:rPr>
          <w:tab/>
        </w:r>
        <w:r w:rsidRPr="008A4416">
          <w:rPr>
            <w:rStyle w:val="Hyperlink"/>
            <w:noProof/>
          </w:rPr>
          <w:t>Algemeen</w:t>
        </w:r>
        <w:r>
          <w:rPr>
            <w:noProof/>
            <w:webHidden/>
          </w:rPr>
          <w:tab/>
        </w:r>
        <w:r>
          <w:rPr>
            <w:noProof/>
            <w:webHidden/>
          </w:rPr>
          <w:fldChar w:fldCharType="begin"/>
        </w:r>
        <w:r>
          <w:rPr>
            <w:noProof/>
            <w:webHidden/>
          </w:rPr>
          <w:instrText xml:space="preserve"> PAGEREF _Toc199272371 \h </w:instrText>
        </w:r>
        <w:r>
          <w:rPr>
            <w:noProof/>
            <w:webHidden/>
          </w:rPr>
        </w:r>
        <w:r>
          <w:rPr>
            <w:noProof/>
            <w:webHidden/>
          </w:rPr>
          <w:fldChar w:fldCharType="separate"/>
        </w:r>
        <w:r w:rsidR="00FD5677">
          <w:rPr>
            <w:noProof/>
            <w:webHidden/>
          </w:rPr>
          <w:t>4</w:t>
        </w:r>
        <w:r>
          <w:rPr>
            <w:noProof/>
            <w:webHidden/>
          </w:rPr>
          <w:fldChar w:fldCharType="end"/>
        </w:r>
      </w:hyperlink>
    </w:p>
    <w:p w14:paraId="0DE94DBA" w14:textId="5050F3F5" w:rsidR="00AF4EC8" w:rsidRDefault="00AF4EC8">
      <w:pPr>
        <w:pStyle w:val="Inhopg2"/>
        <w:tabs>
          <w:tab w:val="right" w:leader="dot" w:pos="8773"/>
        </w:tabs>
        <w:rPr>
          <w:rFonts w:cstheme="minorBidi"/>
          <w:smallCaps w:val="0"/>
          <w:noProof/>
          <w:kern w:val="2"/>
          <w:sz w:val="24"/>
          <w:szCs w:val="24"/>
          <w:lang w:eastAsia="nl-NL"/>
          <w14:ligatures w14:val="standardContextual"/>
        </w:rPr>
      </w:pPr>
      <w:hyperlink w:anchor="_Toc199272372" w:history="1">
        <w:r w:rsidRPr="008A4416">
          <w:rPr>
            <w:rStyle w:val="Hyperlink"/>
            <w:noProof/>
          </w:rPr>
          <w:t>1.2.</w:t>
        </w:r>
        <w:r>
          <w:rPr>
            <w:rFonts w:cstheme="minorBidi"/>
            <w:smallCaps w:val="0"/>
            <w:noProof/>
            <w:kern w:val="2"/>
            <w:sz w:val="24"/>
            <w:szCs w:val="24"/>
            <w:lang w:eastAsia="nl-NL"/>
            <w14:ligatures w14:val="standardContextual"/>
          </w:rPr>
          <w:tab/>
        </w:r>
        <w:r w:rsidRPr="008A4416">
          <w:rPr>
            <w:rStyle w:val="Hyperlink"/>
            <w:noProof/>
          </w:rPr>
          <w:t>Doel</w:t>
        </w:r>
        <w:r>
          <w:rPr>
            <w:noProof/>
            <w:webHidden/>
          </w:rPr>
          <w:tab/>
        </w:r>
        <w:r>
          <w:rPr>
            <w:noProof/>
            <w:webHidden/>
          </w:rPr>
          <w:fldChar w:fldCharType="begin"/>
        </w:r>
        <w:r>
          <w:rPr>
            <w:noProof/>
            <w:webHidden/>
          </w:rPr>
          <w:instrText xml:space="preserve"> PAGEREF _Toc199272372 \h </w:instrText>
        </w:r>
        <w:r>
          <w:rPr>
            <w:noProof/>
            <w:webHidden/>
          </w:rPr>
        </w:r>
        <w:r>
          <w:rPr>
            <w:noProof/>
            <w:webHidden/>
          </w:rPr>
          <w:fldChar w:fldCharType="separate"/>
        </w:r>
        <w:r w:rsidR="00FD5677">
          <w:rPr>
            <w:noProof/>
            <w:webHidden/>
          </w:rPr>
          <w:t>4</w:t>
        </w:r>
        <w:r>
          <w:rPr>
            <w:noProof/>
            <w:webHidden/>
          </w:rPr>
          <w:fldChar w:fldCharType="end"/>
        </w:r>
      </w:hyperlink>
    </w:p>
    <w:p w14:paraId="4A578261" w14:textId="7A41AB95" w:rsidR="00AF4EC8" w:rsidRDefault="00AF4EC8">
      <w:pPr>
        <w:pStyle w:val="Inhopg2"/>
        <w:tabs>
          <w:tab w:val="right" w:leader="dot" w:pos="8773"/>
        </w:tabs>
        <w:rPr>
          <w:rFonts w:cstheme="minorBidi"/>
          <w:smallCaps w:val="0"/>
          <w:noProof/>
          <w:kern w:val="2"/>
          <w:sz w:val="24"/>
          <w:szCs w:val="24"/>
          <w:lang w:eastAsia="nl-NL"/>
          <w14:ligatures w14:val="standardContextual"/>
        </w:rPr>
      </w:pPr>
      <w:hyperlink w:anchor="_Toc199272373" w:history="1">
        <w:r w:rsidRPr="008A4416">
          <w:rPr>
            <w:rStyle w:val="Hyperlink"/>
            <w:noProof/>
          </w:rPr>
          <w:t>1.3.</w:t>
        </w:r>
        <w:r>
          <w:rPr>
            <w:rFonts w:cstheme="minorBidi"/>
            <w:smallCaps w:val="0"/>
            <w:noProof/>
            <w:kern w:val="2"/>
            <w:sz w:val="24"/>
            <w:szCs w:val="24"/>
            <w:lang w:eastAsia="nl-NL"/>
            <w14:ligatures w14:val="standardContextual"/>
          </w:rPr>
          <w:tab/>
        </w:r>
        <w:r w:rsidRPr="008A4416">
          <w:rPr>
            <w:rStyle w:val="Hyperlink"/>
            <w:noProof/>
          </w:rPr>
          <w:t>Relatie tot de Overeenkomst</w:t>
        </w:r>
        <w:r>
          <w:rPr>
            <w:noProof/>
            <w:webHidden/>
          </w:rPr>
          <w:tab/>
        </w:r>
        <w:r>
          <w:rPr>
            <w:noProof/>
            <w:webHidden/>
          </w:rPr>
          <w:fldChar w:fldCharType="begin"/>
        </w:r>
        <w:r>
          <w:rPr>
            <w:noProof/>
            <w:webHidden/>
          </w:rPr>
          <w:instrText xml:space="preserve"> PAGEREF _Toc199272373 \h </w:instrText>
        </w:r>
        <w:r>
          <w:rPr>
            <w:noProof/>
            <w:webHidden/>
          </w:rPr>
        </w:r>
        <w:r>
          <w:rPr>
            <w:noProof/>
            <w:webHidden/>
          </w:rPr>
          <w:fldChar w:fldCharType="separate"/>
        </w:r>
        <w:r w:rsidR="00FD5677">
          <w:rPr>
            <w:noProof/>
            <w:webHidden/>
          </w:rPr>
          <w:t>4</w:t>
        </w:r>
        <w:r>
          <w:rPr>
            <w:noProof/>
            <w:webHidden/>
          </w:rPr>
          <w:fldChar w:fldCharType="end"/>
        </w:r>
      </w:hyperlink>
    </w:p>
    <w:p w14:paraId="1A31AAB8" w14:textId="41EDA45E" w:rsidR="00AF4EC8" w:rsidRDefault="00AF4EC8">
      <w:pPr>
        <w:pStyle w:val="Inhopg2"/>
        <w:tabs>
          <w:tab w:val="right" w:leader="dot" w:pos="8773"/>
        </w:tabs>
        <w:rPr>
          <w:rFonts w:cstheme="minorBidi"/>
          <w:smallCaps w:val="0"/>
          <w:noProof/>
          <w:kern w:val="2"/>
          <w:sz w:val="24"/>
          <w:szCs w:val="24"/>
          <w:lang w:eastAsia="nl-NL"/>
          <w14:ligatures w14:val="standardContextual"/>
        </w:rPr>
      </w:pPr>
      <w:hyperlink w:anchor="_Toc199272374" w:history="1">
        <w:r w:rsidRPr="008A4416">
          <w:rPr>
            <w:rStyle w:val="Hyperlink"/>
            <w:noProof/>
          </w:rPr>
          <w:t>1.4.</w:t>
        </w:r>
        <w:r>
          <w:rPr>
            <w:rFonts w:cstheme="minorBidi"/>
            <w:smallCaps w:val="0"/>
            <w:noProof/>
            <w:kern w:val="2"/>
            <w:sz w:val="24"/>
            <w:szCs w:val="24"/>
            <w:lang w:eastAsia="nl-NL"/>
            <w14:ligatures w14:val="standardContextual"/>
          </w:rPr>
          <w:tab/>
        </w:r>
        <w:r w:rsidRPr="008A4416">
          <w:rPr>
            <w:rStyle w:val="Hyperlink"/>
            <w:noProof/>
          </w:rPr>
          <w:t>Documentbeheer</w:t>
        </w:r>
        <w:r>
          <w:rPr>
            <w:noProof/>
            <w:webHidden/>
          </w:rPr>
          <w:tab/>
        </w:r>
        <w:r>
          <w:rPr>
            <w:noProof/>
            <w:webHidden/>
          </w:rPr>
          <w:fldChar w:fldCharType="begin"/>
        </w:r>
        <w:r>
          <w:rPr>
            <w:noProof/>
            <w:webHidden/>
          </w:rPr>
          <w:instrText xml:space="preserve"> PAGEREF _Toc199272374 \h </w:instrText>
        </w:r>
        <w:r>
          <w:rPr>
            <w:noProof/>
            <w:webHidden/>
          </w:rPr>
        </w:r>
        <w:r>
          <w:rPr>
            <w:noProof/>
            <w:webHidden/>
          </w:rPr>
          <w:fldChar w:fldCharType="separate"/>
        </w:r>
        <w:r w:rsidR="00FD5677">
          <w:rPr>
            <w:noProof/>
            <w:webHidden/>
          </w:rPr>
          <w:t>4</w:t>
        </w:r>
        <w:r>
          <w:rPr>
            <w:noProof/>
            <w:webHidden/>
          </w:rPr>
          <w:fldChar w:fldCharType="end"/>
        </w:r>
      </w:hyperlink>
    </w:p>
    <w:p w14:paraId="7E6F0266" w14:textId="0783970A" w:rsidR="00AF4EC8" w:rsidRDefault="00AF4EC8">
      <w:pPr>
        <w:pStyle w:val="Inhopg1"/>
        <w:tabs>
          <w:tab w:val="right" w:leader="dot" w:pos="8773"/>
        </w:tabs>
        <w:rPr>
          <w:rFonts w:cstheme="minorBidi"/>
          <w:b w:val="0"/>
          <w:bCs w:val="0"/>
          <w:caps w:val="0"/>
          <w:noProof/>
          <w:kern w:val="2"/>
          <w:sz w:val="24"/>
          <w:szCs w:val="24"/>
          <w:lang w:eastAsia="nl-NL"/>
          <w14:ligatures w14:val="standardContextual"/>
        </w:rPr>
      </w:pPr>
      <w:hyperlink w:anchor="_Toc199272375" w:history="1">
        <w:r w:rsidRPr="008A4416">
          <w:rPr>
            <w:rStyle w:val="Hyperlink"/>
            <w:noProof/>
          </w:rPr>
          <w:t>2.</w:t>
        </w:r>
        <w:r>
          <w:rPr>
            <w:rFonts w:cstheme="minorBidi"/>
            <w:b w:val="0"/>
            <w:bCs w:val="0"/>
            <w:caps w:val="0"/>
            <w:noProof/>
            <w:kern w:val="2"/>
            <w:sz w:val="24"/>
            <w:szCs w:val="24"/>
            <w:lang w:eastAsia="nl-NL"/>
            <w14:ligatures w14:val="standardContextual"/>
          </w:rPr>
          <w:tab/>
        </w:r>
        <w:r w:rsidRPr="008A4416">
          <w:rPr>
            <w:rStyle w:val="Hyperlink"/>
            <w:noProof/>
          </w:rPr>
          <w:t>Dienstverlening</w:t>
        </w:r>
        <w:r>
          <w:rPr>
            <w:noProof/>
            <w:webHidden/>
          </w:rPr>
          <w:tab/>
        </w:r>
        <w:r>
          <w:rPr>
            <w:noProof/>
            <w:webHidden/>
          </w:rPr>
          <w:fldChar w:fldCharType="begin"/>
        </w:r>
        <w:r>
          <w:rPr>
            <w:noProof/>
            <w:webHidden/>
          </w:rPr>
          <w:instrText xml:space="preserve"> PAGEREF _Toc199272375 \h </w:instrText>
        </w:r>
        <w:r>
          <w:rPr>
            <w:noProof/>
            <w:webHidden/>
          </w:rPr>
        </w:r>
        <w:r>
          <w:rPr>
            <w:noProof/>
            <w:webHidden/>
          </w:rPr>
          <w:fldChar w:fldCharType="separate"/>
        </w:r>
        <w:r w:rsidR="00FD5677">
          <w:rPr>
            <w:noProof/>
            <w:webHidden/>
          </w:rPr>
          <w:t>5</w:t>
        </w:r>
        <w:r>
          <w:rPr>
            <w:noProof/>
            <w:webHidden/>
          </w:rPr>
          <w:fldChar w:fldCharType="end"/>
        </w:r>
      </w:hyperlink>
    </w:p>
    <w:p w14:paraId="03BBEDAF" w14:textId="413632BB" w:rsidR="00AF4EC8" w:rsidRDefault="00AF4EC8">
      <w:pPr>
        <w:pStyle w:val="Inhopg2"/>
        <w:tabs>
          <w:tab w:val="right" w:leader="dot" w:pos="8773"/>
        </w:tabs>
        <w:rPr>
          <w:rFonts w:cstheme="minorBidi"/>
          <w:smallCaps w:val="0"/>
          <w:noProof/>
          <w:kern w:val="2"/>
          <w:sz w:val="24"/>
          <w:szCs w:val="24"/>
          <w:lang w:eastAsia="nl-NL"/>
          <w14:ligatures w14:val="standardContextual"/>
        </w:rPr>
      </w:pPr>
      <w:hyperlink w:anchor="_Toc199272376" w:history="1">
        <w:r w:rsidRPr="008A4416">
          <w:rPr>
            <w:rStyle w:val="Hyperlink"/>
            <w:noProof/>
          </w:rPr>
          <w:t>2.1.</w:t>
        </w:r>
        <w:r>
          <w:rPr>
            <w:rFonts w:cstheme="minorBidi"/>
            <w:smallCaps w:val="0"/>
            <w:noProof/>
            <w:kern w:val="2"/>
            <w:sz w:val="24"/>
            <w:szCs w:val="24"/>
            <w:lang w:eastAsia="nl-NL"/>
            <w14:ligatures w14:val="standardContextual"/>
          </w:rPr>
          <w:tab/>
        </w:r>
        <w:r w:rsidRPr="008A4416">
          <w:rPr>
            <w:rStyle w:val="Hyperlink"/>
            <w:noProof/>
          </w:rPr>
          <w:t>Omschrijving van de opdracht</w:t>
        </w:r>
        <w:r>
          <w:rPr>
            <w:noProof/>
            <w:webHidden/>
          </w:rPr>
          <w:tab/>
        </w:r>
        <w:r>
          <w:rPr>
            <w:noProof/>
            <w:webHidden/>
          </w:rPr>
          <w:fldChar w:fldCharType="begin"/>
        </w:r>
        <w:r>
          <w:rPr>
            <w:noProof/>
            <w:webHidden/>
          </w:rPr>
          <w:instrText xml:space="preserve"> PAGEREF _Toc199272376 \h </w:instrText>
        </w:r>
        <w:r>
          <w:rPr>
            <w:noProof/>
            <w:webHidden/>
          </w:rPr>
        </w:r>
        <w:r>
          <w:rPr>
            <w:noProof/>
            <w:webHidden/>
          </w:rPr>
          <w:fldChar w:fldCharType="separate"/>
        </w:r>
        <w:r w:rsidR="00FD5677">
          <w:rPr>
            <w:noProof/>
            <w:webHidden/>
          </w:rPr>
          <w:t>5</w:t>
        </w:r>
        <w:r>
          <w:rPr>
            <w:noProof/>
            <w:webHidden/>
          </w:rPr>
          <w:fldChar w:fldCharType="end"/>
        </w:r>
      </w:hyperlink>
    </w:p>
    <w:p w14:paraId="5B99F1F8" w14:textId="0F0A9D4D" w:rsidR="00AF4EC8" w:rsidRDefault="00AF4EC8">
      <w:pPr>
        <w:pStyle w:val="Inhopg2"/>
        <w:tabs>
          <w:tab w:val="right" w:leader="dot" w:pos="8773"/>
        </w:tabs>
        <w:rPr>
          <w:rFonts w:cstheme="minorBidi"/>
          <w:smallCaps w:val="0"/>
          <w:noProof/>
          <w:kern w:val="2"/>
          <w:sz w:val="24"/>
          <w:szCs w:val="24"/>
          <w:lang w:eastAsia="nl-NL"/>
          <w14:ligatures w14:val="standardContextual"/>
        </w:rPr>
      </w:pPr>
      <w:hyperlink w:anchor="_Toc199272377" w:history="1">
        <w:r w:rsidRPr="008A4416">
          <w:rPr>
            <w:rStyle w:val="Hyperlink"/>
            <w:noProof/>
          </w:rPr>
          <w:t>2.2.</w:t>
        </w:r>
        <w:r>
          <w:rPr>
            <w:rFonts w:cstheme="minorBidi"/>
            <w:smallCaps w:val="0"/>
            <w:noProof/>
            <w:kern w:val="2"/>
            <w:sz w:val="24"/>
            <w:szCs w:val="24"/>
            <w:lang w:eastAsia="nl-NL"/>
            <w14:ligatures w14:val="standardContextual"/>
          </w:rPr>
          <w:tab/>
        </w:r>
        <w:r w:rsidRPr="008A4416">
          <w:rPr>
            <w:rStyle w:val="Hyperlink"/>
            <w:noProof/>
          </w:rPr>
          <w:t>Contractdoelstellingen:</w:t>
        </w:r>
        <w:r>
          <w:rPr>
            <w:noProof/>
            <w:webHidden/>
          </w:rPr>
          <w:tab/>
        </w:r>
        <w:r>
          <w:rPr>
            <w:noProof/>
            <w:webHidden/>
          </w:rPr>
          <w:fldChar w:fldCharType="begin"/>
        </w:r>
        <w:r>
          <w:rPr>
            <w:noProof/>
            <w:webHidden/>
          </w:rPr>
          <w:instrText xml:space="preserve"> PAGEREF _Toc199272377 \h </w:instrText>
        </w:r>
        <w:r>
          <w:rPr>
            <w:noProof/>
            <w:webHidden/>
          </w:rPr>
        </w:r>
        <w:r>
          <w:rPr>
            <w:noProof/>
            <w:webHidden/>
          </w:rPr>
          <w:fldChar w:fldCharType="separate"/>
        </w:r>
        <w:r w:rsidR="00FD5677">
          <w:rPr>
            <w:noProof/>
            <w:webHidden/>
          </w:rPr>
          <w:t>5</w:t>
        </w:r>
        <w:r>
          <w:rPr>
            <w:noProof/>
            <w:webHidden/>
          </w:rPr>
          <w:fldChar w:fldCharType="end"/>
        </w:r>
      </w:hyperlink>
    </w:p>
    <w:p w14:paraId="3BE4950E" w14:textId="5793F4C8" w:rsidR="00AF4EC8" w:rsidRDefault="00AF4EC8">
      <w:pPr>
        <w:pStyle w:val="Inhopg2"/>
        <w:tabs>
          <w:tab w:val="right" w:leader="dot" w:pos="8773"/>
        </w:tabs>
        <w:rPr>
          <w:rFonts w:cstheme="minorBidi"/>
          <w:smallCaps w:val="0"/>
          <w:noProof/>
          <w:kern w:val="2"/>
          <w:sz w:val="24"/>
          <w:szCs w:val="24"/>
          <w:lang w:eastAsia="nl-NL"/>
          <w14:ligatures w14:val="standardContextual"/>
        </w:rPr>
      </w:pPr>
      <w:hyperlink w:anchor="_Toc199272378" w:history="1">
        <w:r w:rsidRPr="008A4416">
          <w:rPr>
            <w:rStyle w:val="Hyperlink"/>
            <w:noProof/>
          </w:rPr>
          <w:t>2.3.</w:t>
        </w:r>
        <w:r>
          <w:rPr>
            <w:rFonts w:cstheme="minorBidi"/>
            <w:smallCaps w:val="0"/>
            <w:noProof/>
            <w:kern w:val="2"/>
            <w:sz w:val="24"/>
            <w:szCs w:val="24"/>
            <w:lang w:eastAsia="nl-NL"/>
            <w14:ligatures w14:val="standardContextual"/>
          </w:rPr>
          <w:tab/>
        </w:r>
        <w:r w:rsidRPr="008A4416">
          <w:rPr>
            <w:rStyle w:val="Hyperlink"/>
            <w:noProof/>
          </w:rPr>
          <w:t>Producten en diensten</w:t>
        </w:r>
        <w:r>
          <w:rPr>
            <w:noProof/>
            <w:webHidden/>
          </w:rPr>
          <w:tab/>
        </w:r>
        <w:r>
          <w:rPr>
            <w:noProof/>
            <w:webHidden/>
          </w:rPr>
          <w:fldChar w:fldCharType="begin"/>
        </w:r>
        <w:r>
          <w:rPr>
            <w:noProof/>
            <w:webHidden/>
          </w:rPr>
          <w:instrText xml:space="preserve"> PAGEREF _Toc199272378 \h </w:instrText>
        </w:r>
        <w:r>
          <w:rPr>
            <w:noProof/>
            <w:webHidden/>
          </w:rPr>
        </w:r>
        <w:r>
          <w:rPr>
            <w:noProof/>
            <w:webHidden/>
          </w:rPr>
          <w:fldChar w:fldCharType="separate"/>
        </w:r>
        <w:r w:rsidR="00FD5677">
          <w:rPr>
            <w:noProof/>
            <w:webHidden/>
          </w:rPr>
          <w:t>5</w:t>
        </w:r>
        <w:r>
          <w:rPr>
            <w:noProof/>
            <w:webHidden/>
          </w:rPr>
          <w:fldChar w:fldCharType="end"/>
        </w:r>
      </w:hyperlink>
    </w:p>
    <w:p w14:paraId="4B370B62" w14:textId="5E682079" w:rsidR="00AF4EC8" w:rsidRDefault="00AF4EC8">
      <w:pPr>
        <w:pStyle w:val="Inhopg2"/>
        <w:tabs>
          <w:tab w:val="right" w:leader="dot" w:pos="8773"/>
        </w:tabs>
        <w:rPr>
          <w:rFonts w:cstheme="minorBidi"/>
          <w:smallCaps w:val="0"/>
          <w:noProof/>
          <w:kern w:val="2"/>
          <w:sz w:val="24"/>
          <w:szCs w:val="24"/>
          <w:lang w:eastAsia="nl-NL"/>
          <w14:ligatures w14:val="standardContextual"/>
        </w:rPr>
      </w:pPr>
      <w:hyperlink w:anchor="_Toc199272379" w:history="1">
        <w:r w:rsidRPr="008A4416">
          <w:rPr>
            <w:rStyle w:val="Hyperlink"/>
            <w:noProof/>
          </w:rPr>
          <w:t>2.4.</w:t>
        </w:r>
        <w:r>
          <w:rPr>
            <w:rFonts w:cstheme="minorBidi"/>
            <w:smallCaps w:val="0"/>
            <w:noProof/>
            <w:kern w:val="2"/>
            <w:sz w:val="24"/>
            <w:szCs w:val="24"/>
            <w:lang w:eastAsia="nl-NL"/>
            <w14:ligatures w14:val="standardContextual"/>
          </w:rPr>
          <w:tab/>
        </w:r>
        <w:r w:rsidRPr="008A4416">
          <w:rPr>
            <w:rStyle w:val="Hyperlink"/>
            <w:noProof/>
          </w:rPr>
          <w:t>Ondersteunende diensten</w:t>
        </w:r>
        <w:r>
          <w:rPr>
            <w:noProof/>
            <w:webHidden/>
          </w:rPr>
          <w:tab/>
        </w:r>
        <w:r>
          <w:rPr>
            <w:noProof/>
            <w:webHidden/>
          </w:rPr>
          <w:fldChar w:fldCharType="begin"/>
        </w:r>
        <w:r>
          <w:rPr>
            <w:noProof/>
            <w:webHidden/>
          </w:rPr>
          <w:instrText xml:space="preserve"> PAGEREF _Toc199272379 \h </w:instrText>
        </w:r>
        <w:r>
          <w:rPr>
            <w:noProof/>
            <w:webHidden/>
          </w:rPr>
        </w:r>
        <w:r>
          <w:rPr>
            <w:noProof/>
            <w:webHidden/>
          </w:rPr>
          <w:fldChar w:fldCharType="separate"/>
        </w:r>
        <w:r w:rsidR="00FD5677">
          <w:rPr>
            <w:noProof/>
            <w:webHidden/>
          </w:rPr>
          <w:t>5</w:t>
        </w:r>
        <w:r>
          <w:rPr>
            <w:noProof/>
            <w:webHidden/>
          </w:rPr>
          <w:fldChar w:fldCharType="end"/>
        </w:r>
      </w:hyperlink>
    </w:p>
    <w:p w14:paraId="19BC8B84" w14:textId="6F20C67E" w:rsidR="00AF4EC8" w:rsidRDefault="00AF4EC8">
      <w:pPr>
        <w:pStyle w:val="Inhopg2"/>
        <w:tabs>
          <w:tab w:val="right" w:leader="dot" w:pos="8773"/>
        </w:tabs>
        <w:rPr>
          <w:rFonts w:cstheme="minorBidi"/>
          <w:smallCaps w:val="0"/>
          <w:noProof/>
          <w:kern w:val="2"/>
          <w:sz w:val="24"/>
          <w:szCs w:val="24"/>
          <w:lang w:eastAsia="nl-NL"/>
          <w14:ligatures w14:val="standardContextual"/>
        </w:rPr>
      </w:pPr>
      <w:hyperlink w:anchor="_Toc199272380" w:history="1">
        <w:r w:rsidRPr="008A4416">
          <w:rPr>
            <w:rStyle w:val="Hyperlink"/>
            <w:noProof/>
          </w:rPr>
          <w:t>2.5.</w:t>
        </w:r>
        <w:r>
          <w:rPr>
            <w:rFonts w:cstheme="minorBidi"/>
            <w:smallCaps w:val="0"/>
            <w:noProof/>
            <w:kern w:val="2"/>
            <w:sz w:val="24"/>
            <w:szCs w:val="24"/>
            <w:lang w:eastAsia="nl-NL"/>
            <w14:ligatures w14:val="standardContextual"/>
          </w:rPr>
          <w:tab/>
        </w:r>
        <w:r w:rsidRPr="008A4416">
          <w:rPr>
            <w:rStyle w:val="Hyperlink"/>
            <w:noProof/>
          </w:rPr>
          <w:t>Facturatie</w:t>
        </w:r>
        <w:r>
          <w:rPr>
            <w:noProof/>
            <w:webHidden/>
          </w:rPr>
          <w:tab/>
        </w:r>
        <w:r>
          <w:rPr>
            <w:noProof/>
            <w:webHidden/>
          </w:rPr>
          <w:fldChar w:fldCharType="begin"/>
        </w:r>
        <w:r>
          <w:rPr>
            <w:noProof/>
            <w:webHidden/>
          </w:rPr>
          <w:instrText xml:space="preserve"> PAGEREF _Toc199272380 \h </w:instrText>
        </w:r>
        <w:r>
          <w:rPr>
            <w:noProof/>
            <w:webHidden/>
          </w:rPr>
        </w:r>
        <w:r>
          <w:rPr>
            <w:noProof/>
            <w:webHidden/>
          </w:rPr>
          <w:fldChar w:fldCharType="separate"/>
        </w:r>
        <w:r w:rsidR="00FD5677">
          <w:rPr>
            <w:noProof/>
            <w:webHidden/>
          </w:rPr>
          <w:t>6</w:t>
        </w:r>
        <w:r>
          <w:rPr>
            <w:noProof/>
            <w:webHidden/>
          </w:rPr>
          <w:fldChar w:fldCharType="end"/>
        </w:r>
      </w:hyperlink>
    </w:p>
    <w:p w14:paraId="7141036B" w14:textId="5CD769D9" w:rsidR="00AF4EC8" w:rsidRDefault="00AF4EC8">
      <w:pPr>
        <w:pStyle w:val="Inhopg2"/>
        <w:tabs>
          <w:tab w:val="right" w:leader="dot" w:pos="8773"/>
        </w:tabs>
        <w:rPr>
          <w:rFonts w:cstheme="minorBidi"/>
          <w:smallCaps w:val="0"/>
          <w:noProof/>
          <w:kern w:val="2"/>
          <w:sz w:val="24"/>
          <w:szCs w:val="24"/>
          <w:lang w:eastAsia="nl-NL"/>
          <w14:ligatures w14:val="standardContextual"/>
        </w:rPr>
      </w:pPr>
      <w:hyperlink w:anchor="_Toc199272381" w:history="1">
        <w:r w:rsidRPr="008A4416">
          <w:rPr>
            <w:rStyle w:val="Hyperlink"/>
            <w:noProof/>
          </w:rPr>
          <w:t>2.6.</w:t>
        </w:r>
        <w:r>
          <w:rPr>
            <w:rFonts w:cstheme="minorBidi"/>
            <w:smallCaps w:val="0"/>
            <w:noProof/>
            <w:kern w:val="2"/>
            <w:sz w:val="24"/>
            <w:szCs w:val="24"/>
            <w:lang w:eastAsia="nl-NL"/>
            <w14:ligatures w14:val="standardContextual"/>
          </w:rPr>
          <w:tab/>
        </w:r>
        <w:r w:rsidRPr="008A4416">
          <w:rPr>
            <w:rStyle w:val="Hyperlink"/>
            <w:noProof/>
          </w:rPr>
          <w:t>Retransitie/ overdracht van het contract</w:t>
        </w:r>
        <w:r>
          <w:rPr>
            <w:noProof/>
            <w:webHidden/>
          </w:rPr>
          <w:tab/>
        </w:r>
        <w:r>
          <w:rPr>
            <w:noProof/>
            <w:webHidden/>
          </w:rPr>
          <w:fldChar w:fldCharType="begin"/>
        </w:r>
        <w:r>
          <w:rPr>
            <w:noProof/>
            <w:webHidden/>
          </w:rPr>
          <w:instrText xml:space="preserve"> PAGEREF _Toc199272381 \h </w:instrText>
        </w:r>
        <w:r>
          <w:rPr>
            <w:noProof/>
            <w:webHidden/>
          </w:rPr>
        </w:r>
        <w:r>
          <w:rPr>
            <w:noProof/>
            <w:webHidden/>
          </w:rPr>
          <w:fldChar w:fldCharType="separate"/>
        </w:r>
        <w:r w:rsidR="00FD5677">
          <w:rPr>
            <w:noProof/>
            <w:webHidden/>
          </w:rPr>
          <w:t>7</w:t>
        </w:r>
        <w:r>
          <w:rPr>
            <w:noProof/>
            <w:webHidden/>
          </w:rPr>
          <w:fldChar w:fldCharType="end"/>
        </w:r>
      </w:hyperlink>
    </w:p>
    <w:p w14:paraId="662D101D" w14:textId="7ABAD4F9" w:rsidR="00AF4EC8" w:rsidRDefault="00AF4EC8">
      <w:pPr>
        <w:pStyle w:val="Inhopg1"/>
        <w:tabs>
          <w:tab w:val="right" w:leader="dot" w:pos="8773"/>
        </w:tabs>
        <w:rPr>
          <w:rFonts w:cstheme="minorBidi"/>
          <w:b w:val="0"/>
          <w:bCs w:val="0"/>
          <w:caps w:val="0"/>
          <w:noProof/>
          <w:kern w:val="2"/>
          <w:sz w:val="24"/>
          <w:szCs w:val="24"/>
          <w:lang w:eastAsia="nl-NL"/>
          <w14:ligatures w14:val="standardContextual"/>
        </w:rPr>
      </w:pPr>
      <w:hyperlink w:anchor="_Toc199272382" w:history="1">
        <w:r w:rsidRPr="008A4416">
          <w:rPr>
            <w:rStyle w:val="Hyperlink"/>
            <w:noProof/>
            <w:lang w:eastAsia="nl-NL"/>
          </w:rPr>
          <w:t>3.</w:t>
        </w:r>
        <w:r>
          <w:rPr>
            <w:rFonts w:cstheme="minorBidi"/>
            <w:b w:val="0"/>
            <w:bCs w:val="0"/>
            <w:caps w:val="0"/>
            <w:noProof/>
            <w:kern w:val="2"/>
            <w:sz w:val="24"/>
            <w:szCs w:val="24"/>
            <w:lang w:eastAsia="nl-NL"/>
            <w14:ligatures w14:val="standardContextual"/>
          </w:rPr>
          <w:tab/>
        </w:r>
        <w:r w:rsidRPr="008A4416">
          <w:rPr>
            <w:rStyle w:val="Hyperlink"/>
            <w:noProof/>
          </w:rPr>
          <w:t>Kritische</w:t>
        </w:r>
        <w:r w:rsidRPr="008A4416">
          <w:rPr>
            <w:rStyle w:val="Hyperlink"/>
            <w:noProof/>
            <w:lang w:eastAsia="nl-NL"/>
          </w:rPr>
          <w:t xml:space="preserve"> Prestatie Indicatoren</w:t>
        </w:r>
        <w:r>
          <w:rPr>
            <w:noProof/>
            <w:webHidden/>
          </w:rPr>
          <w:tab/>
        </w:r>
        <w:r>
          <w:rPr>
            <w:noProof/>
            <w:webHidden/>
          </w:rPr>
          <w:fldChar w:fldCharType="begin"/>
        </w:r>
        <w:r>
          <w:rPr>
            <w:noProof/>
            <w:webHidden/>
          </w:rPr>
          <w:instrText xml:space="preserve"> PAGEREF _Toc199272382 \h </w:instrText>
        </w:r>
        <w:r>
          <w:rPr>
            <w:noProof/>
            <w:webHidden/>
          </w:rPr>
        </w:r>
        <w:r>
          <w:rPr>
            <w:noProof/>
            <w:webHidden/>
          </w:rPr>
          <w:fldChar w:fldCharType="separate"/>
        </w:r>
        <w:r w:rsidR="00FD5677">
          <w:rPr>
            <w:noProof/>
            <w:webHidden/>
          </w:rPr>
          <w:t>8</w:t>
        </w:r>
        <w:r>
          <w:rPr>
            <w:noProof/>
            <w:webHidden/>
          </w:rPr>
          <w:fldChar w:fldCharType="end"/>
        </w:r>
      </w:hyperlink>
    </w:p>
    <w:p w14:paraId="69D00645" w14:textId="6A7C14D5" w:rsidR="00AF4EC8" w:rsidRDefault="00AF4EC8">
      <w:pPr>
        <w:pStyle w:val="Inhopg2"/>
        <w:tabs>
          <w:tab w:val="right" w:leader="dot" w:pos="8773"/>
        </w:tabs>
        <w:rPr>
          <w:rFonts w:cstheme="minorBidi"/>
          <w:smallCaps w:val="0"/>
          <w:noProof/>
          <w:kern w:val="2"/>
          <w:sz w:val="24"/>
          <w:szCs w:val="24"/>
          <w:lang w:eastAsia="nl-NL"/>
          <w14:ligatures w14:val="standardContextual"/>
        </w:rPr>
      </w:pPr>
      <w:hyperlink w:anchor="_Toc199272383" w:history="1">
        <w:r w:rsidRPr="008A4416">
          <w:rPr>
            <w:rStyle w:val="Hyperlink"/>
            <w:noProof/>
          </w:rPr>
          <w:t>3.1.</w:t>
        </w:r>
        <w:r>
          <w:rPr>
            <w:rFonts w:cstheme="minorBidi"/>
            <w:smallCaps w:val="0"/>
            <w:noProof/>
            <w:kern w:val="2"/>
            <w:sz w:val="24"/>
            <w:szCs w:val="24"/>
            <w:lang w:eastAsia="nl-NL"/>
            <w14:ligatures w14:val="standardContextual"/>
          </w:rPr>
          <w:tab/>
        </w:r>
        <w:r w:rsidRPr="008A4416">
          <w:rPr>
            <w:rStyle w:val="Hyperlink"/>
            <w:noProof/>
          </w:rPr>
          <w:t>KPI 1 Beschikbaarheid rapporteren</w:t>
        </w:r>
        <w:r>
          <w:rPr>
            <w:noProof/>
            <w:webHidden/>
          </w:rPr>
          <w:tab/>
        </w:r>
        <w:r>
          <w:rPr>
            <w:noProof/>
            <w:webHidden/>
          </w:rPr>
          <w:fldChar w:fldCharType="begin"/>
        </w:r>
        <w:r>
          <w:rPr>
            <w:noProof/>
            <w:webHidden/>
          </w:rPr>
          <w:instrText xml:space="preserve"> PAGEREF _Toc199272383 \h </w:instrText>
        </w:r>
        <w:r>
          <w:rPr>
            <w:noProof/>
            <w:webHidden/>
          </w:rPr>
        </w:r>
        <w:r>
          <w:rPr>
            <w:noProof/>
            <w:webHidden/>
          </w:rPr>
          <w:fldChar w:fldCharType="separate"/>
        </w:r>
        <w:r w:rsidR="00FD5677">
          <w:rPr>
            <w:noProof/>
            <w:webHidden/>
          </w:rPr>
          <w:t>8</w:t>
        </w:r>
        <w:r>
          <w:rPr>
            <w:noProof/>
            <w:webHidden/>
          </w:rPr>
          <w:fldChar w:fldCharType="end"/>
        </w:r>
      </w:hyperlink>
    </w:p>
    <w:p w14:paraId="6C8D67D2" w14:textId="462D4852" w:rsidR="00AF4EC8" w:rsidRDefault="00AF4EC8">
      <w:pPr>
        <w:pStyle w:val="Inhopg2"/>
        <w:tabs>
          <w:tab w:val="right" w:leader="dot" w:pos="8773"/>
        </w:tabs>
        <w:rPr>
          <w:rFonts w:cstheme="minorBidi"/>
          <w:smallCaps w:val="0"/>
          <w:noProof/>
          <w:kern w:val="2"/>
          <w:sz w:val="24"/>
          <w:szCs w:val="24"/>
          <w:lang w:eastAsia="nl-NL"/>
          <w14:ligatures w14:val="standardContextual"/>
        </w:rPr>
      </w:pPr>
      <w:hyperlink w:anchor="_Toc199272384" w:history="1">
        <w:r w:rsidRPr="008A4416">
          <w:rPr>
            <w:rStyle w:val="Hyperlink"/>
            <w:noProof/>
          </w:rPr>
          <w:t>3.2.</w:t>
        </w:r>
        <w:r>
          <w:rPr>
            <w:rFonts w:cstheme="minorBidi"/>
            <w:smallCaps w:val="0"/>
            <w:noProof/>
            <w:kern w:val="2"/>
            <w:sz w:val="24"/>
            <w:szCs w:val="24"/>
            <w:lang w:eastAsia="nl-NL"/>
            <w14:ligatures w14:val="standardContextual"/>
          </w:rPr>
          <w:tab/>
        </w:r>
        <w:r w:rsidRPr="008A4416">
          <w:rPr>
            <w:rStyle w:val="Hyperlink"/>
            <w:noProof/>
          </w:rPr>
          <w:t>KPI 2 Storingsopvolging</w:t>
        </w:r>
        <w:r>
          <w:rPr>
            <w:noProof/>
            <w:webHidden/>
          </w:rPr>
          <w:tab/>
        </w:r>
        <w:r>
          <w:rPr>
            <w:noProof/>
            <w:webHidden/>
          </w:rPr>
          <w:fldChar w:fldCharType="begin"/>
        </w:r>
        <w:r>
          <w:rPr>
            <w:noProof/>
            <w:webHidden/>
          </w:rPr>
          <w:instrText xml:space="preserve"> PAGEREF _Toc199272384 \h </w:instrText>
        </w:r>
        <w:r>
          <w:rPr>
            <w:noProof/>
            <w:webHidden/>
          </w:rPr>
        </w:r>
        <w:r>
          <w:rPr>
            <w:noProof/>
            <w:webHidden/>
          </w:rPr>
          <w:fldChar w:fldCharType="separate"/>
        </w:r>
        <w:r w:rsidR="00FD5677">
          <w:rPr>
            <w:noProof/>
            <w:webHidden/>
          </w:rPr>
          <w:t>9</w:t>
        </w:r>
        <w:r>
          <w:rPr>
            <w:noProof/>
            <w:webHidden/>
          </w:rPr>
          <w:fldChar w:fldCharType="end"/>
        </w:r>
      </w:hyperlink>
    </w:p>
    <w:p w14:paraId="07D4CC91" w14:textId="6D7BF92D" w:rsidR="00AF4EC8" w:rsidRDefault="00AF4EC8">
      <w:pPr>
        <w:pStyle w:val="Inhopg2"/>
        <w:tabs>
          <w:tab w:val="right" w:leader="dot" w:pos="8773"/>
        </w:tabs>
        <w:rPr>
          <w:rFonts w:cstheme="minorBidi"/>
          <w:smallCaps w:val="0"/>
          <w:noProof/>
          <w:kern w:val="2"/>
          <w:sz w:val="24"/>
          <w:szCs w:val="24"/>
          <w:lang w:eastAsia="nl-NL"/>
          <w14:ligatures w14:val="standardContextual"/>
        </w:rPr>
      </w:pPr>
      <w:hyperlink w:anchor="_Toc199272385" w:history="1">
        <w:r w:rsidRPr="008A4416">
          <w:rPr>
            <w:rStyle w:val="Hyperlink"/>
            <w:noProof/>
          </w:rPr>
          <w:t>3.3.</w:t>
        </w:r>
        <w:r>
          <w:rPr>
            <w:rFonts w:cstheme="minorBidi"/>
            <w:smallCaps w:val="0"/>
            <w:noProof/>
            <w:kern w:val="2"/>
            <w:sz w:val="24"/>
            <w:szCs w:val="24"/>
            <w:lang w:eastAsia="nl-NL"/>
            <w14:ligatures w14:val="standardContextual"/>
          </w:rPr>
          <w:tab/>
        </w:r>
        <w:r w:rsidRPr="008A4416">
          <w:rPr>
            <w:rStyle w:val="Hyperlink"/>
            <w:noProof/>
          </w:rPr>
          <w:t>KPI 3 Tevredenheid</w:t>
        </w:r>
        <w:r>
          <w:rPr>
            <w:noProof/>
            <w:webHidden/>
          </w:rPr>
          <w:tab/>
        </w:r>
        <w:r>
          <w:rPr>
            <w:noProof/>
            <w:webHidden/>
          </w:rPr>
          <w:fldChar w:fldCharType="begin"/>
        </w:r>
        <w:r>
          <w:rPr>
            <w:noProof/>
            <w:webHidden/>
          </w:rPr>
          <w:instrText xml:space="preserve"> PAGEREF _Toc199272385 \h </w:instrText>
        </w:r>
        <w:r>
          <w:rPr>
            <w:noProof/>
            <w:webHidden/>
          </w:rPr>
        </w:r>
        <w:r>
          <w:rPr>
            <w:noProof/>
            <w:webHidden/>
          </w:rPr>
          <w:fldChar w:fldCharType="separate"/>
        </w:r>
        <w:r w:rsidR="00FD5677">
          <w:rPr>
            <w:noProof/>
            <w:webHidden/>
          </w:rPr>
          <w:t>10</w:t>
        </w:r>
        <w:r>
          <w:rPr>
            <w:noProof/>
            <w:webHidden/>
          </w:rPr>
          <w:fldChar w:fldCharType="end"/>
        </w:r>
      </w:hyperlink>
    </w:p>
    <w:p w14:paraId="09B89219" w14:textId="21A81140" w:rsidR="00AF4EC8" w:rsidRDefault="00AF4EC8">
      <w:pPr>
        <w:pStyle w:val="Inhopg2"/>
        <w:tabs>
          <w:tab w:val="right" w:leader="dot" w:pos="8773"/>
        </w:tabs>
        <w:rPr>
          <w:rFonts w:cstheme="minorBidi"/>
          <w:smallCaps w:val="0"/>
          <w:noProof/>
          <w:kern w:val="2"/>
          <w:sz w:val="24"/>
          <w:szCs w:val="24"/>
          <w:lang w:eastAsia="nl-NL"/>
          <w14:ligatures w14:val="standardContextual"/>
        </w:rPr>
      </w:pPr>
      <w:hyperlink w:anchor="_Toc199272386" w:history="1">
        <w:r w:rsidRPr="008A4416">
          <w:rPr>
            <w:rStyle w:val="Hyperlink"/>
            <w:noProof/>
          </w:rPr>
          <w:t>3.4.</w:t>
        </w:r>
        <w:r>
          <w:rPr>
            <w:rFonts w:cstheme="minorBidi"/>
            <w:smallCaps w:val="0"/>
            <w:noProof/>
            <w:kern w:val="2"/>
            <w:sz w:val="24"/>
            <w:szCs w:val="24"/>
            <w:lang w:eastAsia="nl-NL"/>
            <w14:ligatures w14:val="standardContextual"/>
          </w:rPr>
          <w:tab/>
        </w:r>
        <w:r w:rsidRPr="008A4416">
          <w:rPr>
            <w:rStyle w:val="Hyperlink"/>
            <w:noProof/>
          </w:rPr>
          <w:t>Beoordeling en actie bij niet behalen norm</w:t>
        </w:r>
        <w:r>
          <w:rPr>
            <w:noProof/>
            <w:webHidden/>
          </w:rPr>
          <w:tab/>
        </w:r>
        <w:r>
          <w:rPr>
            <w:noProof/>
            <w:webHidden/>
          </w:rPr>
          <w:fldChar w:fldCharType="begin"/>
        </w:r>
        <w:r>
          <w:rPr>
            <w:noProof/>
            <w:webHidden/>
          </w:rPr>
          <w:instrText xml:space="preserve"> PAGEREF _Toc199272386 \h </w:instrText>
        </w:r>
        <w:r>
          <w:rPr>
            <w:noProof/>
            <w:webHidden/>
          </w:rPr>
        </w:r>
        <w:r>
          <w:rPr>
            <w:noProof/>
            <w:webHidden/>
          </w:rPr>
          <w:fldChar w:fldCharType="separate"/>
        </w:r>
        <w:r w:rsidR="00FD5677">
          <w:rPr>
            <w:noProof/>
            <w:webHidden/>
          </w:rPr>
          <w:t>10</w:t>
        </w:r>
        <w:r>
          <w:rPr>
            <w:noProof/>
            <w:webHidden/>
          </w:rPr>
          <w:fldChar w:fldCharType="end"/>
        </w:r>
      </w:hyperlink>
    </w:p>
    <w:p w14:paraId="08C97E23" w14:textId="74A86ABE" w:rsidR="00AF4EC8" w:rsidRDefault="00AF4EC8">
      <w:pPr>
        <w:pStyle w:val="Inhopg2"/>
        <w:tabs>
          <w:tab w:val="right" w:leader="dot" w:pos="8773"/>
        </w:tabs>
        <w:rPr>
          <w:rFonts w:cstheme="minorBidi"/>
          <w:smallCaps w:val="0"/>
          <w:noProof/>
          <w:kern w:val="2"/>
          <w:sz w:val="24"/>
          <w:szCs w:val="24"/>
          <w:lang w:eastAsia="nl-NL"/>
          <w14:ligatures w14:val="standardContextual"/>
        </w:rPr>
      </w:pPr>
      <w:hyperlink w:anchor="_Toc199272387" w:history="1">
        <w:r w:rsidRPr="008A4416">
          <w:rPr>
            <w:rStyle w:val="Hyperlink"/>
            <w:noProof/>
          </w:rPr>
          <w:t>3.5.</w:t>
        </w:r>
        <w:r>
          <w:rPr>
            <w:rFonts w:cstheme="minorBidi"/>
            <w:smallCaps w:val="0"/>
            <w:noProof/>
            <w:kern w:val="2"/>
            <w:sz w:val="24"/>
            <w:szCs w:val="24"/>
            <w:lang w:eastAsia="nl-NL"/>
            <w14:ligatures w14:val="standardContextual"/>
          </w:rPr>
          <w:tab/>
        </w:r>
        <w:r w:rsidRPr="008A4416">
          <w:rPr>
            <w:rStyle w:val="Hyperlink"/>
            <w:noProof/>
          </w:rPr>
          <w:t>Sanctie bij uitblijven van de afgesproken norm</w:t>
        </w:r>
        <w:r>
          <w:rPr>
            <w:noProof/>
            <w:webHidden/>
          </w:rPr>
          <w:tab/>
        </w:r>
        <w:r>
          <w:rPr>
            <w:noProof/>
            <w:webHidden/>
          </w:rPr>
          <w:fldChar w:fldCharType="begin"/>
        </w:r>
        <w:r>
          <w:rPr>
            <w:noProof/>
            <w:webHidden/>
          </w:rPr>
          <w:instrText xml:space="preserve"> PAGEREF _Toc199272387 \h </w:instrText>
        </w:r>
        <w:r>
          <w:rPr>
            <w:noProof/>
            <w:webHidden/>
          </w:rPr>
        </w:r>
        <w:r>
          <w:rPr>
            <w:noProof/>
            <w:webHidden/>
          </w:rPr>
          <w:fldChar w:fldCharType="separate"/>
        </w:r>
        <w:r w:rsidR="00FD5677">
          <w:rPr>
            <w:noProof/>
            <w:webHidden/>
          </w:rPr>
          <w:t>10</w:t>
        </w:r>
        <w:r>
          <w:rPr>
            <w:noProof/>
            <w:webHidden/>
          </w:rPr>
          <w:fldChar w:fldCharType="end"/>
        </w:r>
      </w:hyperlink>
    </w:p>
    <w:p w14:paraId="34F8A8E8" w14:textId="268E06C0" w:rsidR="00AF4EC8" w:rsidRDefault="00AF4EC8">
      <w:pPr>
        <w:pStyle w:val="Inhopg1"/>
        <w:tabs>
          <w:tab w:val="right" w:leader="dot" w:pos="8773"/>
        </w:tabs>
        <w:rPr>
          <w:rFonts w:cstheme="minorBidi"/>
          <w:b w:val="0"/>
          <w:bCs w:val="0"/>
          <w:caps w:val="0"/>
          <w:noProof/>
          <w:kern w:val="2"/>
          <w:sz w:val="24"/>
          <w:szCs w:val="24"/>
          <w:lang w:eastAsia="nl-NL"/>
          <w14:ligatures w14:val="standardContextual"/>
        </w:rPr>
      </w:pPr>
      <w:hyperlink w:anchor="_Toc199272388" w:history="1">
        <w:r w:rsidRPr="008A4416">
          <w:rPr>
            <w:rStyle w:val="Hyperlink"/>
            <w:noProof/>
          </w:rPr>
          <w:t>4.</w:t>
        </w:r>
        <w:r>
          <w:rPr>
            <w:rFonts w:cstheme="minorBidi"/>
            <w:b w:val="0"/>
            <w:bCs w:val="0"/>
            <w:caps w:val="0"/>
            <w:noProof/>
            <w:kern w:val="2"/>
            <w:sz w:val="24"/>
            <w:szCs w:val="24"/>
            <w:lang w:eastAsia="nl-NL"/>
            <w14:ligatures w14:val="standardContextual"/>
          </w:rPr>
          <w:tab/>
        </w:r>
        <w:r w:rsidRPr="008A4416">
          <w:rPr>
            <w:rStyle w:val="Hyperlink"/>
            <w:noProof/>
          </w:rPr>
          <w:t>Overleg- en besluitvormingsstructuur</w:t>
        </w:r>
        <w:r>
          <w:rPr>
            <w:noProof/>
            <w:webHidden/>
          </w:rPr>
          <w:tab/>
        </w:r>
        <w:r>
          <w:rPr>
            <w:noProof/>
            <w:webHidden/>
          </w:rPr>
          <w:fldChar w:fldCharType="begin"/>
        </w:r>
        <w:r>
          <w:rPr>
            <w:noProof/>
            <w:webHidden/>
          </w:rPr>
          <w:instrText xml:space="preserve"> PAGEREF _Toc199272388 \h </w:instrText>
        </w:r>
        <w:r>
          <w:rPr>
            <w:noProof/>
            <w:webHidden/>
          </w:rPr>
        </w:r>
        <w:r>
          <w:rPr>
            <w:noProof/>
            <w:webHidden/>
          </w:rPr>
          <w:fldChar w:fldCharType="separate"/>
        </w:r>
        <w:r w:rsidR="00FD5677">
          <w:rPr>
            <w:noProof/>
            <w:webHidden/>
          </w:rPr>
          <w:t>12</w:t>
        </w:r>
        <w:r>
          <w:rPr>
            <w:noProof/>
            <w:webHidden/>
          </w:rPr>
          <w:fldChar w:fldCharType="end"/>
        </w:r>
      </w:hyperlink>
    </w:p>
    <w:p w14:paraId="639090C9" w14:textId="42749BDB" w:rsidR="00E67A36" w:rsidRPr="00E94635" w:rsidRDefault="00CB10F0" w:rsidP="003B3D09">
      <w:pPr>
        <w:pStyle w:val="Kop1"/>
      </w:pPr>
      <w:r w:rsidRPr="00E94635">
        <w:lastRenderedPageBreak/>
        <w:fldChar w:fldCharType="end"/>
      </w:r>
      <w:bookmarkStart w:id="0" w:name="_Toc199272370"/>
      <w:r w:rsidR="0047335D" w:rsidRPr="00E94635">
        <w:t>Inleiding</w:t>
      </w:r>
      <w:bookmarkEnd w:id="0"/>
    </w:p>
    <w:p w14:paraId="3C0F56A5" w14:textId="77777777" w:rsidR="00AF7A44" w:rsidRPr="00E94635" w:rsidRDefault="00AF7A44" w:rsidP="003B3D09">
      <w:pPr>
        <w:pStyle w:val="Kop2"/>
      </w:pPr>
      <w:bookmarkStart w:id="1" w:name="_Toc199272371"/>
      <w:r w:rsidRPr="00E94635">
        <w:t>Algemeen</w:t>
      </w:r>
      <w:bookmarkEnd w:id="1"/>
    </w:p>
    <w:p w14:paraId="0BFC47C9" w14:textId="261947E4" w:rsidR="00B261A9" w:rsidRPr="00E94635" w:rsidRDefault="009E1255" w:rsidP="003B3D09">
      <w:pPr>
        <w:pStyle w:val="StandaardTekst0"/>
        <w:rPr>
          <w:lang w:val="nl-NL"/>
        </w:rPr>
      </w:pPr>
      <w:r w:rsidRPr="00E94635">
        <w:rPr>
          <w:lang w:val="nl-NL"/>
        </w:rPr>
        <w:t xml:space="preserve">In </w:t>
      </w:r>
      <w:r w:rsidR="002D4867" w:rsidRPr="00E94635">
        <w:rPr>
          <w:lang w:val="nl-NL"/>
        </w:rPr>
        <w:t>de</w:t>
      </w:r>
      <w:r w:rsidR="0077694A" w:rsidRPr="00E94635">
        <w:rPr>
          <w:lang w:val="nl-NL"/>
        </w:rPr>
        <w:t xml:space="preserve"> </w:t>
      </w:r>
      <w:r w:rsidR="00F83325" w:rsidRPr="00E94635">
        <w:rPr>
          <w:lang w:val="nl-NL"/>
        </w:rPr>
        <w:t>Service Level Agreement (hierna SLA)</w:t>
      </w:r>
      <w:r w:rsidRPr="00E94635">
        <w:rPr>
          <w:lang w:val="nl-NL"/>
        </w:rPr>
        <w:t xml:space="preserve"> </w:t>
      </w:r>
      <w:r w:rsidR="002D27C1" w:rsidRPr="00E94635">
        <w:rPr>
          <w:lang w:val="nl-NL"/>
        </w:rPr>
        <w:t>worden de prestatieafspraken</w:t>
      </w:r>
      <w:r w:rsidR="00102328" w:rsidRPr="00E94635">
        <w:rPr>
          <w:lang w:val="nl-NL"/>
        </w:rPr>
        <w:t xml:space="preserve"> </w:t>
      </w:r>
      <w:r w:rsidR="002D4867" w:rsidRPr="00E94635">
        <w:rPr>
          <w:lang w:val="nl-NL"/>
        </w:rPr>
        <w:t>voor</w:t>
      </w:r>
      <w:r w:rsidR="000D5483" w:rsidRPr="00E94635">
        <w:rPr>
          <w:lang w:val="nl-NL"/>
        </w:rPr>
        <w:t xml:space="preserve"> de overeenkomst </w:t>
      </w:r>
      <w:r w:rsidR="00F87317" w:rsidRPr="00E94635">
        <w:rPr>
          <w:lang w:val="nl-NL"/>
        </w:rPr>
        <w:t xml:space="preserve">Verticaal transport </w:t>
      </w:r>
      <w:r w:rsidR="00F74674" w:rsidRPr="00E94635">
        <w:rPr>
          <w:lang w:val="nl-NL"/>
        </w:rPr>
        <w:t>(</w:t>
      </w:r>
      <w:r w:rsidR="00F87317" w:rsidRPr="00E94635">
        <w:rPr>
          <w:lang w:val="nl-NL"/>
        </w:rPr>
        <w:t>lift</w:t>
      </w:r>
      <w:r w:rsidR="00F74674" w:rsidRPr="00E94635">
        <w:rPr>
          <w:lang w:val="nl-NL"/>
        </w:rPr>
        <w:t xml:space="preserve"> </w:t>
      </w:r>
      <w:r w:rsidR="00F87317" w:rsidRPr="00E94635">
        <w:rPr>
          <w:lang w:val="nl-NL"/>
        </w:rPr>
        <w:t>installaties</w:t>
      </w:r>
      <w:r w:rsidR="00F74674" w:rsidRPr="00E94635">
        <w:rPr>
          <w:lang w:val="nl-NL"/>
        </w:rPr>
        <w:t>)</w:t>
      </w:r>
      <w:r w:rsidR="005608A8">
        <w:rPr>
          <w:lang w:val="nl-NL"/>
        </w:rPr>
        <w:t xml:space="preserve"> ten aanzien van het onderhoud </w:t>
      </w:r>
      <w:r w:rsidR="00E86158" w:rsidRPr="00E94635">
        <w:rPr>
          <w:lang w:val="nl-NL"/>
        </w:rPr>
        <w:t>nader uit</w:t>
      </w:r>
      <w:r w:rsidR="002D4867" w:rsidRPr="00E94635">
        <w:rPr>
          <w:lang w:val="nl-NL"/>
        </w:rPr>
        <w:t>gewerkt</w:t>
      </w:r>
      <w:r w:rsidR="0015184F" w:rsidRPr="00E94635">
        <w:rPr>
          <w:lang w:val="nl-NL"/>
        </w:rPr>
        <w:t>.</w:t>
      </w:r>
      <w:r w:rsidR="00BA0795" w:rsidRPr="00E94635">
        <w:rPr>
          <w:lang w:val="nl-NL"/>
        </w:rPr>
        <w:t xml:space="preserve"> Deze </w:t>
      </w:r>
      <w:proofErr w:type="spellStart"/>
      <w:r w:rsidR="00BA0795" w:rsidRPr="00E94635">
        <w:rPr>
          <w:lang w:val="nl-NL"/>
        </w:rPr>
        <w:t>prestatie</w:t>
      </w:r>
      <w:r w:rsidR="75EB87FD" w:rsidRPr="7D524ACD">
        <w:rPr>
          <w:lang w:val="nl-NL"/>
        </w:rPr>
        <w:t>-</w:t>
      </w:r>
      <w:r w:rsidR="00BA0795" w:rsidRPr="00E94635">
        <w:rPr>
          <w:lang w:val="nl-NL"/>
        </w:rPr>
        <w:t>afspraken</w:t>
      </w:r>
      <w:proofErr w:type="spellEnd"/>
      <w:r w:rsidR="00BA0795" w:rsidRPr="00E94635">
        <w:rPr>
          <w:lang w:val="nl-NL"/>
        </w:rPr>
        <w:t xml:space="preserve"> gelden voor alle huidige lift installaties en de toekomstige ‘nieuwe’ vervangen lift installaties op alle locaties</w:t>
      </w:r>
      <w:r w:rsidR="00040D12" w:rsidRPr="00E94635">
        <w:rPr>
          <w:lang w:val="nl-NL"/>
        </w:rPr>
        <w:t xml:space="preserve"> van d</w:t>
      </w:r>
      <w:r w:rsidR="00C7018D" w:rsidRPr="00E94635">
        <w:rPr>
          <w:lang w:val="nl-NL"/>
        </w:rPr>
        <w:t>e Sociale Verzekerings</w:t>
      </w:r>
      <w:r w:rsidR="006F1074" w:rsidRPr="00E94635">
        <w:rPr>
          <w:lang w:val="nl-NL"/>
        </w:rPr>
        <w:t>b</w:t>
      </w:r>
      <w:r w:rsidR="00C7018D" w:rsidRPr="00E94635">
        <w:rPr>
          <w:lang w:val="nl-NL"/>
        </w:rPr>
        <w:t>ank (hierna SVB)</w:t>
      </w:r>
      <w:r w:rsidR="00BA0795" w:rsidRPr="00E94635">
        <w:rPr>
          <w:lang w:val="nl-NL"/>
        </w:rPr>
        <w:t xml:space="preserve">. </w:t>
      </w:r>
    </w:p>
    <w:p w14:paraId="686B4B01" w14:textId="4E34B8DC" w:rsidR="00444097" w:rsidRPr="00E94635" w:rsidRDefault="00444097" w:rsidP="003B3D09">
      <w:pPr>
        <w:pStyle w:val="StandaardTekst0"/>
        <w:rPr>
          <w:lang w:val="nl-NL"/>
        </w:rPr>
      </w:pPr>
      <w:r w:rsidRPr="00E94635">
        <w:rPr>
          <w:lang w:val="nl-NL"/>
        </w:rPr>
        <w:t>Alle nog n</w:t>
      </w:r>
      <w:r w:rsidR="00F038AA" w:rsidRPr="00E94635">
        <w:rPr>
          <w:lang w:val="nl-NL"/>
        </w:rPr>
        <w:t xml:space="preserve">ader in te vullen velden in de SLA zullen </w:t>
      </w:r>
      <w:r w:rsidR="00483D87" w:rsidRPr="00E94635">
        <w:rPr>
          <w:lang w:val="nl-NL"/>
        </w:rPr>
        <w:t xml:space="preserve">na gunning in overleg worden </w:t>
      </w:r>
      <w:r w:rsidR="00D221FF" w:rsidRPr="00E94635">
        <w:rPr>
          <w:lang w:val="nl-NL"/>
        </w:rPr>
        <w:t xml:space="preserve">ingevuld, SVB zal hier een eerste voorstel in doen. </w:t>
      </w:r>
    </w:p>
    <w:p w14:paraId="70ACD88A" w14:textId="37D70BAD" w:rsidR="00B261A9" w:rsidRPr="00E94635" w:rsidRDefault="00B261A9" w:rsidP="003B3D09">
      <w:pPr>
        <w:pStyle w:val="Kop2"/>
      </w:pPr>
      <w:bookmarkStart w:id="2" w:name="_Toc264972593"/>
      <w:bookmarkStart w:id="3" w:name="_Toc199272372"/>
      <w:r w:rsidRPr="00E94635">
        <w:t>Doel</w:t>
      </w:r>
      <w:bookmarkEnd w:id="2"/>
      <w:bookmarkEnd w:id="3"/>
    </w:p>
    <w:p w14:paraId="7744C3B6" w14:textId="1F4FBC00" w:rsidR="00B261A9" w:rsidRPr="00E94635" w:rsidRDefault="002D4867" w:rsidP="003B3D09">
      <w:pPr>
        <w:pStyle w:val="StandaardTekst0"/>
        <w:rPr>
          <w:lang w:val="nl-NL"/>
        </w:rPr>
      </w:pPr>
      <w:r w:rsidRPr="00FD5677">
        <w:rPr>
          <w:lang w:val="nl-NL"/>
        </w:rPr>
        <w:t>De</w:t>
      </w:r>
      <w:r w:rsidR="00B261A9" w:rsidRPr="00FD5677">
        <w:rPr>
          <w:lang w:val="nl-NL"/>
        </w:rPr>
        <w:t xml:space="preserve"> SLA </w:t>
      </w:r>
      <w:r w:rsidR="007E3EFB" w:rsidRPr="00FD5677">
        <w:rPr>
          <w:lang w:val="nl-NL"/>
        </w:rPr>
        <w:t>dient</w:t>
      </w:r>
      <w:r w:rsidR="001E2A85" w:rsidRPr="00FD5677">
        <w:rPr>
          <w:lang w:val="nl-NL"/>
        </w:rPr>
        <w:t xml:space="preserve"> ervoor om </w:t>
      </w:r>
      <w:r w:rsidR="00CD4C0C" w:rsidRPr="00FD5677">
        <w:rPr>
          <w:lang w:val="nl-NL"/>
        </w:rPr>
        <w:t xml:space="preserve">de </w:t>
      </w:r>
      <w:r w:rsidR="00B261A9" w:rsidRPr="00FD5677">
        <w:rPr>
          <w:lang w:val="nl-NL"/>
        </w:rPr>
        <w:t>wederzijdse verwachtingen</w:t>
      </w:r>
      <w:r w:rsidR="004C2A5C" w:rsidRPr="00FD5677">
        <w:rPr>
          <w:lang w:val="nl-NL"/>
        </w:rPr>
        <w:t xml:space="preserve"> en afspraken</w:t>
      </w:r>
      <w:r w:rsidR="00B261A9" w:rsidRPr="00FD5677">
        <w:rPr>
          <w:lang w:val="nl-NL"/>
        </w:rPr>
        <w:t xml:space="preserve"> tussen </w:t>
      </w:r>
      <w:r w:rsidR="00E320CF" w:rsidRPr="00FD5677">
        <w:rPr>
          <w:lang w:val="nl-NL"/>
        </w:rPr>
        <w:t>de SVB</w:t>
      </w:r>
      <w:r w:rsidR="00B261A9" w:rsidRPr="00FD5677">
        <w:rPr>
          <w:lang w:val="nl-NL"/>
        </w:rPr>
        <w:t xml:space="preserve"> </w:t>
      </w:r>
      <w:r w:rsidR="004A48A9" w:rsidRPr="00FD5677">
        <w:rPr>
          <w:lang w:val="nl-NL"/>
        </w:rPr>
        <w:t xml:space="preserve">(opdrachtgever) </w:t>
      </w:r>
      <w:r w:rsidR="00B261A9" w:rsidRPr="00FD5677">
        <w:rPr>
          <w:lang w:val="nl-NL"/>
        </w:rPr>
        <w:t xml:space="preserve">en </w:t>
      </w:r>
      <w:r w:rsidRPr="00FD5677">
        <w:rPr>
          <w:lang w:val="nl-NL"/>
        </w:rPr>
        <w:fldChar w:fldCharType="begin"/>
      </w:r>
      <w:r w:rsidRPr="00FD5677">
        <w:rPr>
          <w:lang w:val="nl-NL"/>
        </w:rPr>
        <w:instrText xml:space="preserve"> DOCPROPERTY  Opdrachtnemer  \* MERGEFORMAT </w:instrText>
      </w:r>
      <w:r w:rsidRPr="00FD5677">
        <w:rPr>
          <w:lang w:val="nl-NL"/>
        </w:rPr>
        <w:fldChar w:fldCharType="separate"/>
      </w:r>
      <w:r w:rsidR="00961CE8" w:rsidRPr="00FD5677">
        <w:rPr>
          <w:lang w:val="nl-NL"/>
        </w:rPr>
        <w:t>&lt;opdrachtnemer&gt;</w:t>
      </w:r>
      <w:r w:rsidRPr="00FD5677">
        <w:rPr>
          <w:lang w:val="nl-NL"/>
        </w:rPr>
        <w:fldChar w:fldCharType="end"/>
      </w:r>
      <w:r w:rsidR="00B261A9" w:rsidRPr="00FD5677">
        <w:rPr>
          <w:lang w:val="nl-NL"/>
        </w:rPr>
        <w:t xml:space="preserve"> </w:t>
      </w:r>
      <w:r w:rsidR="2E90449A" w:rsidRPr="00FD5677">
        <w:rPr>
          <w:lang w:val="nl-NL"/>
        </w:rPr>
        <w:t xml:space="preserve">(opdrachtnemer) </w:t>
      </w:r>
      <w:r w:rsidR="164CF887" w:rsidRPr="00FD5677">
        <w:rPr>
          <w:lang w:val="nl-NL"/>
        </w:rPr>
        <w:t>over</w:t>
      </w:r>
      <w:r w:rsidR="00380BD6" w:rsidRPr="00FD5677">
        <w:rPr>
          <w:lang w:val="nl-NL"/>
        </w:rPr>
        <w:t xml:space="preserve"> de overeengekomen</w:t>
      </w:r>
      <w:r w:rsidR="00B261A9" w:rsidRPr="00FD5677">
        <w:rPr>
          <w:lang w:val="nl-NL"/>
        </w:rPr>
        <w:t xml:space="preserve"> dienst</w:t>
      </w:r>
      <w:r w:rsidR="00577704" w:rsidRPr="00FD5677">
        <w:rPr>
          <w:lang w:val="nl-NL"/>
        </w:rPr>
        <w:t>verlening</w:t>
      </w:r>
      <w:r w:rsidR="001E2A85" w:rsidRPr="00FD5677">
        <w:rPr>
          <w:lang w:val="nl-NL"/>
        </w:rPr>
        <w:t xml:space="preserve"> zo duidelijk mogelijk vast te leggen</w:t>
      </w:r>
      <w:r w:rsidR="10E4DEB9" w:rsidRPr="00FD5677">
        <w:rPr>
          <w:lang w:val="nl-NL"/>
        </w:rPr>
        <w:t>.</w:t>
      </w:r>
      <w:r w:rsidRPr="00FD5677">
        <w:rPr>
          <w:lang w:val="nl-NL"/>
        </w:rPr>
        <w:t xml:space="preserve"> </w:t>
      </w:r>
      <w:r w:rsidR="00443FED" w:rsidRPr="00FD5677">
        <w:rPr>
          <w:lang w:val="nl-NL"/>
        </w:rPr>
        <w:t>Het meten van de Krit</w:t>
      </w:r>
      <w:r w:rsidR="00495988" w:rsidRPr="00FD5677">
        <w:rPr>
          <w:lang w:val="nl-NL"/>
        </w:rPr>
        <w:t>i</w:t>
      </w:r>
      <w:r w:rsidR="00443FED" w:rsidRPr="00FD5677">
        <w:rPr>
          <w:lang w:val="nl-NL"/>
        </w:rPr>
        <w:t xml:space="preserve">sche Prestatie Indicatoren (hierna </w:t>
      </w:r>
      <w:proofErr w:type="spellStart"/>
      <w:r w:rsidR="00443FED" w:rsidRPr="00FD5677">
        <w:rPr>
          <w:lang w:val="nl-NL"/>
        </w:rPr>
        <w:t>KPI’s</w:t>
      </w:r>
      <w:proofErr w:type="spellEnd"/>
      <w:r w:rsidR="00443FED" w:rsidRPr="00FD5677">
        <w:rPr>
          <w:lang w:val="nl-NL"/>
        </w:rPr>
        <w:t>)</w:t>
      </w:r>
      <w:r w:rsidR="00495988" w:rsidRPr="00FD5677">
        <w:rPr>
          <w:lang w:val="nl-NL"/>
        </w:rPr>
        <w:t xml:space="preserve"> zoals verderop in de SLA omschreven, </w:t>
      </w:r>
      <w:r w:rsidR="00E55D83" w:rsidRPr="00FD5677">
        <w:rPr>
          <w:lang w:val="nl-NL"/>
        </w:rPr>
        <w:t xml:space="preserve">dragen bij het realiseren van de contractdoelstellingen. </w:t>
      </w:r>
      <w:r w:rsidR="00C800EE" w:rsidRPr="00FD5677">
        <w:rPr>
          <w:lang w:val="nl-NL"/>
        </w:rPr>
        <w:t xml:space="preserve">Met de </w:t>
      </w:r>
      <w:proofErr w:type="spellStart"/>
      <w:r w:rsidR="00C800EE" w:rsidRPr="00FD5677">
        <w:rPr>
          <w:lang w:val="nl-NL"/>
        </w:rPr>
        <w:t>KPI’s</w:t>
      </w:r>
      <w:proofErr w:type="spellEnd"/>
      <w:r w:rsidR="00C800EE" w:rsidRPr="00FD5677">
        <w:rPr>
          <w:lang w:val="nl-NL"/>
        </w:rPr>
        <w:t xml:space="preserve"> </w:t>
      </w:r>
      <w:r w:rsidR="00E55D83" w:rsidRPr="00FD5677">
        <w:rPr>
          <w:lang w:val="nl-NL"/>
        </w:rPr>
        <w:t xml:space="preserve">meten </w:t>
      </w:r>
      <w:r w:rsidR="00C800EE" w:rsidRPr="00FD5677">
        <w:rPr>
          <w:lang w:val="nl-NL"/>
        </w:rPr>
        <w:t>we de</w:t>
      </w:r>
      <w:r w:rsidR="00A82429" w:rsidRPr="00FD5677">
        <w:rPr>
          <w:lang w:val="nl-NL"/>
        </w:rPr>
        <w:t xml:space="preserve"> prestaties van de lift installatie</w:t>
      </w:r>
      <w:r w:rsidR="00E55D83" w:rsidRPr="00FD5677">
        <w:rPr>
          <w:lang w:val="nl-NL"/>
        </w:rPr>
        <w:t>s</w:t>
      </w:r>
      <w:r w:rsidR="00C800EE" w:rsidRPr="00FD5677">
        <w:rPr>
          <w:lang w:val="nl-NL"/>
        </w:rPr>
        <w:t xml:space="preserve"> en tevens de kwaliteit van de dienstverlening</w:t>
      </w:r>
      <w:r w:rsidR="00E55D83" w:rsidRPr="00FD5677">
        <w:rPr>
          <w:lang w:val="nl-NL"/>
        </w:rPr>
        <w:t>.</w:t>
      </w:r>
      <w:r w:rsidR="00377614" w:rsidRPr="00E94635">
        <w:rPr>
          <w:shd w:val="clear" w:color="auto" w:fill="FFFF00"/>
          <w:lang w:val="nl-NL"/>
        </w:rPr>
        <w:t xml:space="preserve"> </w:t>
      </w:r>
    </w:p>
    <w:p w14:paraId="315F497E" w14:textId="43A520C3" w:rsidR="00AF7A44" w:rsidRPr="00E94635" w:rsidRDefault="00AF7A44" w:rsidP="003B3D09">
      <w:pPr>
        <w:pStyle w:val="Kop2"/>
      </w:pPr>
      <w:bookmarkStart w:id="4" w:name="_Toc199272373"/>
      <w:r w:rsidRPr="00E94635">
        <w:t xml:space="preserve">Relatie tot de </w:t>
      </w:r>
      <w:r w:rsidR="00F80D9C" w:rsidRPr="00E94635">
        <w:t>Overeenkomst</w:t>
      </w:r>
      <w:bookmarkEnd w:id="4"/>
    </w:p>
    <w:p w14:paraId="52B3536D" w14:textId="1D9FEB96" w:rsidR="00F63A66" w:rsidRPr="00E94635" w:rsidRDefault="00F73D98" w:rsidP="003B3D09">
      <w:pPr>
        <w:pStyle w:val="StandaardTekst0"/>
        <w:rPr>
          <w:lang w:val="nl-NL"/>
        </w:rPr>
      </w:pPr>
      <w:r w:rsidRPr="00E94635">
        <w:rPr>
          <w:lang w:val="nl-NL"/>
        </w:rPr>
        <w:t>De</w:t>
      </w:r>
      <w:r w:rsidR="00441ABB" w:rsidRPr="00E94635">
        <w:rPr>
          <w:lang w:val="nl-NL"/>
        </w:rPr>
        <w:t xml:space="preserve"> SLA </w:t>
      </w:r>
      <w:r w:rsidR="00AF7A44" w:rsidRPr="00E94635">
        <w:rPr>
          <w:lang w:val="nl-NL"/>
        </w:rPr>
        <w:t>is integraal onderdeel van de</w:t>
      </w:r>
      <w:r w:rsidR="00F80D9C" w:rsidRPr="00E94635">
        <w:rPr>
          <w:lang w:val="nl-NL"/>
        </w:rPr>
        <w:t xml:space="preserve"> overeenkomst </w:t>
      </w:r>
      <w:r w:rsidR="005C49EE" w:rsidRPr="00E94635">
        <w:rPr>
          <w:lang w:val="nl-NL"/>
        </w:rPr>
        <w:t xml:space="preserve">van </w:t>
      </w:r>
      <w:r w:rsidR="00F80D9C" w:rsidRPr="00E94635">
        <w:rPr>
          <w:lang w:val="nl-NL"/>
        </w:rPr>
        <w:t>Verticaal transport EA</w:t>
      </w:r>
      <w:r w:rsidR="00CF7C33" w:rsidRPr="00E94635">
        <w:rPr>
          <w:lang w:val="nl-NL"/>
        </w:rPr>
        <w:t>2024009</w:t>
      </w:r>
      <w:r w:rsidR="00590402" w:rsidRPr="00E94635">
        <w:rPr>
          <w:lang w:val="nl-NL"/>
        </w:rPr>
        <w:t>.</w:t>
      </w:r>
    </w:p>
    <w:p w14:paraId="7BBE29F4" w14:textId="77777777" w:rsidR="00F63A66" w:rsidRPr="00E94635" w:rsidRDefault="00F63A66" w:rsidP="003B3D09">
      <w:pPr>
        <w:pStyle w:val="Kop2"/>
      </w:pPr>
      <w:bookmarkStart w:id="5" w:name="_Toc1283983420"/>
      <w:bookmarkStart w:id="6" w:name="_Toc199272374"/>
      <w:r w:rsidRPr="00E94635">
        <w:t>Documentbeheer</w:t>
      </w:r>
      <w:bookmarkEnd w:id="5"/>
      <w:bookmarkEnd w:id="6"/>
    </w:p>
    <w:p w14:paraId="0C70F995" w14:textId="4CF85F2C" w:rsidR="00F63A66" w:rsidRPr="00E94635" w:rsidRDefault="00F63A66" w:rsidP="003B3D09">
      <w:pPr>
        <w:pStyle w:val="StandaardTekst0"/>
        <w:rPr>
          <w:lang w:val="nl-NL"/>
        </w:rPr>
      </w:pPr>
      <w:r w:rsidRPr="00E94635">
        <w:rPr>
          <w:lang w:val="nl-NL"/>
        </w:rPr>
        <w:t>De SVB is eigenaar van de SLA en v</w:t>
      </w:r>
      <w:r w:rsidR="63C0601B" w:rsidRPr="00E94635">
        <w:rPr>
          <w:lang w:val="nl-NL"/>
        </w:rPr>
        <w:t>e</w:t>
      </w:r>
      <w:r w:rsidRPr="00E94635">
        <w:rPr>
          <w:lang w:val="nl-NL"/>
        </w:rPr>
        <w:t xml:space="preserve">rantwoordelijk voor het onderhoud van het document. Inhoudelijk kan de SLA alleen gewijzigd </w:t>
      </w:r>
      <w:r w:rsidR="00DD3B51" w:rsidRPr="00E94635">
        <w:rPr>
          <w:lang w:val="nl-NL"/>
        </w:rPr>
        <w:t xml:space="preserve">worden </w:t>
      </w:r>
      <w:r w:rsidR="002D4867" w:rsidRPr="00E94635">
        <w:rPr>
          <w:lang w:val="nl-NL"/>
        </w:rPr>
        <w:t xml:space="preserve">indien partijen hierover overeenstemming bereiken. Eventuele </w:t>
      </w:r>
      <w:r w:rsidRPr="00E94635">
        <w:rPr>
          <w:lang w:val="nl-NL"/>
        </w:rPr>
        <w:t>wijzigingen worden door de contractmanager van de SVB vastgelegd in een nieuwe versie of in een addendum bij de SLA.</w:t>
      </w:r>
    </w:p>
    <w:p w14:paraId="15BA0227" w14:textId="18E2D8F2" w:rsidR="00F666C6" w:rsidRPr="00E94635" w:rsidRDefault="00961CE8" w:rsidP="003B3D09">
      <w:pPr>
        <w:pStyle w:val="Kop1"/>
      </w:pPr>
      <w:bookmarkStart w:id="7" w:name="_Toc199272375"/>
      <w:r w:rsidRPr="00E94635">
        <w:lastRenderedPageBreak/>
        <w:t>D</w:t>
      </w:r>
      <w:r w:rsidR="000F0ADF" w:rsidRPr="00E94635">
        <w:t>ienstverlening</w:t>
      </w:r>
      <w:bookmarkEnd w:id="7"/>
    </w:p>
    <w:p w14:paraId="774361D1" w14:textId="040A4A03" w:rsidR="001F3DA9" w:rsidRPr="00E94635" w:rsidRDefault="00B72517" w:rsidP="003B3D09">
      <w:pPr>
        <w:pStyle w:val="Kop2"/>
      </w:pPr>
      <w:bookmarkStart w:id="8" w:name="_Toc199272376"/>
      <w:r w:rsidRPr="00E94635">
        <w:t>Omschrijving van de opdracht</w:t>
      </w:r>
      <w:bookmarkEnd w:id="8"/>
    </w:p>
    <w:p w14:paraId="17BAC7BE" w14:textId="2CCC95EF" w:rsidR="00C03625" w:rsidRPr="00E94635" w:rsidRDefault="00C03625" w:rsidP="00C03625">
      <w:pPr>
        <w:pStyle w:val="StandaardTekst0"/>
        <w:rPr>
          <w:lang w:val="nl-NL"/>
        </w:rPr>
      </w:pPr>
      <w:r w:rsidRPr="11ED3697">
        <w:rPr>
          <w:lang w:val="nl-NL"/>
        </w:rPr>
        <w:t xml:space="preserve">De opdracht omvat </w:t>
      </w:r>
      <w:r w:rsidR="7C6FFDC4" w:rsidRPr="11ED3697">
        <w:rPr>
          <w:lang w:val="nl-NL"/>
        </w:rPr>
        <w:t>het</w:t>
      </w:r>
      <w:r w:rsidR="5192571A" w:rsidRPr="11ED3697">
        <w:rPr>
          <w:lang w:val="nl-NL"/>
        </w:rPr>
        <w:t xml:space="preserve"> </w:t>
      </w:r>
      <w:del w:id="9" w:author="Dorff, Delano (AV)" w:date="2025-06-01T11:31:00Z">
        <w:r w:rsidRPr="11ED3697" w:rsidDel="00C03625">
          <w:rPr>
            <w:lang w:val="nl-NL"/>
          </w:rPr>
          <w:delText xml:space="preserve"> </w:delText>
        </w:r>
      </w:del>
      <w:r w:rsidRPr="11ED3697">
        <w:rPr>
          <w:lang w:val="nl-NL"/>
        </w:rPr>
        <w:t>onderhoud van alle liftinstallaties in de panden van de SVB. Op dit moment zijn dat 40 installaties. De hoeveel</w:t>
      </w:r>
      <w:r w:rsidR="00B72517" w:rsidRPr="11ED3697">
        <w:rPr>
          <w:lang w:val="nl-NL"/>
        </w:rPr>
        <w:t>heid</w:t>
      </w:r>
      <w:r w:rsidR="006D08A1" w:rsidRPr="11ED3697">
        <w:rPr>
          <w:lang w:val="nl-NL"/>
        </w:rPr>
        <w:t xml:space="preserve"> liftinstallaties</w:t>
      </w:r>
      <w:r w:rsidRPr="11ED3697">
        <w:rPr>
          <w:lang w:val="nl-NL"/>
        </w:rPr>
        <w:t xml:space="preserve"> kan wisselen gedurende de looptijd van de overeenkomst, er kunnen zowel liften bij komen die binnen de scope vallen, of liften afvallen. </w:t>
      </w:r>
    </w:p>
    <w:p w14:paraId="738D8702" w14:textId="77777777" w:rsidR="00C03625" w:rsidRPr="005608A8" w:rsidRDefault="5BDDE780" w:rsidP="0F9A8FA6">
      <w:pPr>
        <w:pStyle w:val="StandaardTekst0"/>
        <w:rPr>
          <w:lang w:val="nl-NL"/>
        </w:rPr>
      </w:pPr>
      <w:r w:rsidRPr="005608A8">
        <w:rPr>
          <w:lang w:val="nl-NL"/>
        </w:rPr>
        <w:t>Deze installaties dienen te voldoen aan de wettelijke normen en vereisten. Het onderhoud zal zowel preventief als correctief zijn, inclusief de noodzakelijke inspecties en keuringen.</w:t>
      </w:r>
    </w:p>
    <w:p w14:paraId="17814067" w14:textId="77777777" w:rsidR="00C03625" w:rsidRPr="005608A8" w:rsidRDefault="256D2995" w:rsidP="2BE21430">
      <w:pPr>
        <w:pStyle w:val="StandaardTekst0"/>
        <w:rPr>
          <w:lang w:val="nl-NL"/>
        </w:rPr>
      </w:pPr>
      <w:r w:rsidRPr="00AF4EC8">
        <w:rPr>
          <w:lang w:val="nl-NL"/>
        </w:rPr>
        <w:t>N</w:t>
      </w:r>
      <w:r w:rsidRPr="728D0BA8">
        <w:rPr>
          <w:lang w:val="nl-NL"/>
        </w:rPr>
        <w:t xml:space="preserve">aast onderhoud en maakt ook renovatie deel uit van de opdracht. Hieronder verstaat de SVB het verbeteren, herstellen of moderniseren van de liften evenals worden vervangingen en upgrades met betrekking tot energie-efficiëntie en technologische vernieuwingen. Tenslotte bevat de opdracht het volledig vervangen van liftinstallaties en het plaatsen van nieuwe liften. </w:t>
      </w:r>
    </w:p>
    <w:p w14:paraId="54907FD1" w14:textId="77777777" w:rsidR="00C03625" w:rsidRPr="00E94635" w:rsidRDefault="00C03625" w:rsidP="00C03625">
      <w:pPr>
        <w:pStyle w:val="Standaardtekst"/>
        <w:ind w:left="720" w:hanging="720"/>
        <w:rPr>
          <w:lang w:val="nl-NL" w:eastAsia="en-US"/>
        </w:rPr>
      </w:pPr>
      <w:r w:rsidRPr="00E94635">
        <w:rPr>
          <w:lang w:val="nl-NL" w:eastAsia="en-US"/>
        </w:rPr>
        <w:t>Samengevat bestaat de scope uit:</w:t>
      </w:r>
    </w:p>
    <w:p w14:paraId="46844AF2" w14:textId="6EC4CF18" w:rsidR="00C03625" w:rsidRPr="00E94635" w:rsidRDefault="00C03625" w:rsidP="00C03625">
      <w:pPr>
        <w:pStyle w:val="Standaardtekst"/>
        <w:ind w:left="720" w:hanging="720"/>
        <w:rPr>
          <w:lang w:val="nl-NL" w:eastAsia="en-US"/>
        </w:rPr>
      </w:pPr>
      <w:r w:rsidRPr="00E94635">
        <w:rPr>
          <w:lang w:val="nl-NL" w:eastAsia="en-US"/>
        </w:rPr>
        <w:t>•</w:t>
      </w:r>
      <w:r w:rsidRPr="00790312">
        <w:rPr>
          <w:lang w:val="nl-NL"/>
        </w:rPr>
        <w:tab/>
      </w:r>
      <w:r w:rsidR="31AA730E" w:rsidRPr="3B7D8F90">
        <w:rPr>
          <w:lang w:val="nl-NL" w:eastAsia="en-US"/>
        </w:rPr>
        <w:t>O</w:t>
      </w:r>
      <w:r w:rsidRPr="3B7D8F90">
        <w:rPr>
          <w:lang w:val="nl-NL" w:eastAsia="en-US"/>
        </w:rPr>
        <w:t>nderhoud</w:t>
      </w:r>
      <w:r w:rsidRPr="00E94635">
        <w:rPr>
          <w:lang w:val="nl-NL" w:eastAsia="en-US"/>
        </w:rPr>
        <w:t xml:space="preserve"> van alle liftinstallaties; </w:t>
      </w:r>
    </w:p>
    <w:p w14:paraId="5C3BED78" w14:textId="77777777" w:rsidR="00C03625" w:rsidRPr="00E94635" w:rsidRDefault="00C03625" w:rsidP="00C03625">
      <w:pPr>
        <w:pStyle w:val="Standaardtekst"/>
        <w:ind w:left="720" w:hanging="720"/>
        <w:rPr>
          <w:lang w:val="nl-NL" w:eastAsia="en-US"/>
        </w:rPr>
      </w:pPr>
      <w:r w:rsidRPr="00E94635">
        <w:rPr>
          <w:lang w:val="nl-NL" w:eastAsia="en-US"/>
        </w:rPr>
        <w:t>•</w:t>
      </w:r>
      <w:r w:rsidRPr="00E94635">
        <w:rPr>
          <w:lang w:val="nl-NL" w:eastAsia="en-US"/>
        </w:rPr>
        <w:tab/>
        <w:t xml:space="preserve">Inspectie en keuringen volgens geldende regelgeving; </w:t>
      </w:r>
    </w:p>
    <w:p w14:paraId="02120058" w14:textId="6CA8D9E1" w:rsidR="00C03625" w:rsidRPr="00E94635" w:rsidRDefault="00C03625" w:rsidP="00C03625">
      <w:pPr>
        <w:pStyle w:val="Standaardtekst"/>
        <w:ind w:left="720" w:hanging="720"/>
        <w:rPr>
          <w:lang w:val="nl-NL" w:eastAsia="en-US"/>
        </w:rPr>
      </w:pPr>
      <w:r w:rsidRPr="00E94635">
        <w:rPr>
          <w:lang w:val="nl-NL" w:eastAsia="en-US"/>
        </w:rPr>
        <w:t>•</w:t>
      </w:r>
      <w:r w:rsidRPr="00125BB4">
        <w:rPr>
          <w:lang w:val="nl-NL"/>
        </w:rPr>
        <w:tab/>
      </w:r>
      <w:r w:rsidRPr="00E94635">
        <w:rPr>
          <w:lang w:val="nl-NL" w:eastAsia="en-US"/>
        </w:rPr>
        <w:t>Renovaties</w:t>
      </w:r>
      <w:r w:rsidR="107D2EA4" w:rsidRPr="7028276C">
        <w:rPr>
          <w:lang w:val="nl-NL" w:eastAsia="en-US"/>
        </w:rPr>
        <w:t xml:space="preserve">, </w:t>
      </w:r>
      <w:r w:rsidRPr="00E94635">
        <w:rPr>
          <w:lang w:val="nl-NL" w:eastAsia="en-US"/>
        </w:rPr>
        <w:t xml:space="preserve">vervangingen </w:t>
      </w:r>
      <w:r w:rsidR="78796C04" w:rsidRPr="7028276C">
        <w:rPr>
          <w:lang w:val="nl-NL" w:eastAsia="en-US"/>
        </w:rPr>
        <w:t xml:space="preserve">en upgrades </w:t>
      </w:r>
      <w:r w:rsidRPr="20D4243F">
        <w:rPr>
          <w:lang w:val="nl-NL" w:eastAsia="en-US"/>
        </w:rPr>
        <w:t>indien</w:t>
      </w:r>
      <w:r w:rsidRPr="00E94635">
        <w:rPr>
          <w:lang w:val="nl-NL" w:eastAsia="en-US"/>
        </w:rPr>
        <w:t xml:space="preserve"> noodzakelijk; </w:t>
      </w:r>
    </w:p>
    <w:p w14:paraId="07A3EB17" w14:textId="77777777" w:rsidR="00C03625" w:rsidRPr="00E94635" w:rsidRDefault="00C03625" w:rsidP="00C03625">
      <w:pPr>
        <w:pStyle w:val="Standaardtekst"/>
        <w:ind w:left="720" w:hanging="720"/>
        <w:rPr>
          <w:lang w:val="nl-NL" w:eastAsia="en-US"/>
        </w:rPr>
      </w:pPr>
      <w:r w:rsidRPr="00E94635">
        <w:rPr>
          <w:lang w:val="nl-NL" w:eastAsia="en-US"/>
        </w:rPr>
        <w:t>•</w:t>
      </w:r>
      <w:r w:rsidRPr="00E94635">
        <w:rPr>
          <w:lang w:val="nl-NL" w:eastAsia="en-US"/>
        </w:rPr>
        <w:tab/>
        <w:t xml:space="preserve">Implementatie van duurzame en energie-efficiënte maatregelen; </w:t>
      </w:r>
    </w:p>
    <w:p w14:paraId="2513BCF4" w14:textId="367E90E6" w:rsidR="00C03625" w:rsidRPr="00E94635" w:rsidRDefault="00C03625" w:rsidP="00C03625">
      <w:pPr>
        <w:pStyle w:val="Standaardtekst"/>
        <w:ind w:left="720" w:hanging="720"/>
        <w:rPr>
          <w:lang w:val="nl-NL" w:eastAsia="en-US"/>
        </w:rPr>
      </w:pPr>
      <w:r w:rsidRPr="00E94635">
        <w:rPr>
          <w:lang w:val="nl-NL" w:eastAsia="en-US"/>
        </w:rPr>
        <w:t>•</w:t>
      </w:r>
      <w:r w:rsidRPr="00E94635">
        <w:rPr>
          <w:lang w:val="nl-NL" w:eastAsia="en-US"/>
        </w:rPr>
        <w:tab/>
        <w:t>Opleveren van rapportages en documentatie met betrekking tot uitgevoerde werkzaamheden, veiligheid, en prestaties.</w:t>
      </w:r>
    </w:p>
    <w:p w14:paraId="6053797B" w14:textId="77777777" w:rsidR="005B6682" w:rsidRPr="00E94635" w:rsidRDefault="005B6682" w:rsidP="005B6682">
      <w:pPr>
        <w:pStyle w:val="Standaardtekst"/>
        <w:rPr>
          <w:lang w:val="nl-NL" w:eastAsia="en-US"/>
        </w:rPr>
      </w:pPr>
    </w:p>
    <w:p w14:paraId="7D684E4E" w14:textId="49F1D884" w:rsidR="005B6682" w:rsidRPr="00E94635" w:rsidRDefault="008E09B3" w:rsidP="008948A6">
      <w:pPr>
        <w:pStyle w:val="Kop2"/>
      </w:pPr>
      <w:bookmarkStart w:id="10" w:name="_Toc199272377"/>
      <w:r w:rsidRPr="00E94635">
        <w:t>Contractdoelstellingen:</w:t>
      </w:r>
      <w:bookmarkEnd w:id="10"/>
      <w:r w:rsidRPr="00E94635">
        <w:t xml:space="preserve"> </w:t>
      </w:r>
    </w:p>
    <w:p w14:paraId="2590F262" w14:textId="77777777" w:rsidR="005B6682" w:rsidRPr="00E94635" w:rsidRDefault="005B6682" w:rsidP="005B6682">
      <w:pPr>
        <w:pStyle w:val="Standaardtekst"/>
        <w:rPr>
          <w:lang w:val="nl-NL" w:eastAsia="en-US"/>
        </w:rPr>
      </w:pPr>
      <w:r w:rsidRPr="00E94635">
        <w:rPr>
          <w:lang w:val="nl-NL" w:eastAsia="en-US"/>
        </w:rPr>
        <w:t xml:space="preserve">De SVB wil de volgende doelen met deze aanbesteding bereiken: </w:t>
      </w:r>
    </w:p>
    <w:p w14:paraId="44AF70BE" w14:textId="77777777" w:rsidR="005B6682" w:rsidRPr="00E94635" w:rsidRDefault="005B6682" w:rsidP="005B6682">
      <w:pPr>
        <w:pStyle w:val="Standaardtekst"/>
        <w:rPr>
          <w:lang w:val="nl-NL" w:eastAsia="en-US"/>
        </w:rPr>
      </w:pPr>
      <w:r w:rsidRPr="00E94635">
        <w:rPr>
          <w:lang w:val="nl-NL" w:eastAsia="en-US"/>
        </w:rPr>
        <w:t>•</w:t>
      </w:r>
      <w:r w:rsidRPr="00E94635">
        <w:rPr>
          <w:lang w:val="nl-NL" w:eastAsia="en-US"/>
        </w:rPr>
        <w:tab/>
        <w:t xml:space="preserve">Het realiseren van een betrouwbare en veilige werking van alle liftinstallaties; </w:t>
      </w:r>
    </w:p>
    <w:p w14:paraId="19850C62" w14:textId="2ADF4D88" w:rsidR="005B6682" w:rsidRPr="00E94635" w:rsidRDefault="005B6682" w:rsidP="005B6682">
      <w:pPr>
        <w:pStyle w:val="Standaardtekst"/>
        <w:rPr>
          <w:lang w:val="nl-NL" w:eastAsia="en-US"/>
        </w:rPr>
      </w:pPr>
      <w:r w:rsidRPr="00E94635">
        <w:rPr>
          <w:lang w:val="nl-NL" w:eastAsia="en-US"/>
        </w:rPr>
        <w:t>•</w:t>
      </w:r>
      <w:r w:rsidRPr="00E94635">
        <w:rPr>
          <w:lang w:val="nl-NL" w:eastAsia="en-US"/>
        </w:rPr>
        <w:tab/>
        <w:t xml:space="preserve">Het </w:t>
      </w:r>
      <w:r w:rsidR="000D7770" w:rsidRPr="00E94635">
        <w:rPr>
          <w:lang w:val="nl-NL" w:eastAsia="en-US"/>
        </w:rPr>
        <w:t>minimaliseren</w:t>
      </w:r>
      <w:r w:rsidRPr="00E94635">
        <w:rPr>
          <w:lang w:val="nl-NL" w:eastAsia="en-US"/>
        </w:rPr>
        <w:t xml:space="preserve"> van storingen en ongeplande stilstand door tijdig en adequaat onderhoud; </w:t>
      </w:r>
    </w:p>
    <w:p w14:paraId="4B31C81B" w14:textId="294D665B" w:rsidR="00A04DB6" w:rsidRPr="00E94635" w:rsidRDefault="005B6682" w:rsidP="003F2DE3">
      <w:pPr>
        <w:pStyle w:val="Standaardtekst"/>
        <w:ind w:left="720" w:hanging="720"/>
        <w:rPr>
          <w:lang w:val="nl-NL" w:eastAsia="en-US"/>
        </w:rPr>
      </w:pPr>
      <w:r w:rsidRPr="00E94635">
        <w:rPr>
          <w:lang w:val="nl-NL" w:eastAsia="en-US"/>
        </w:rPr>
        <w:t>•</w:t>
      </w:r>
      <w:r w:rsidRPr="00E94635">
        <w:rPr>
          <w:lang w:val="nl-NL" w:eastAsia="en-US"/>
        </w:rPr>
        <w:tab/>
        <w:t>Verlengen van de levensduur van de installaties door proactief onderhoud en eventuele renovaties</w:t>
      </w:r>
      <w:r w:rsidR="003F2DE3" w:rsidRPr="00E94635">
        <w:rPr>
          <w:lang w:val="nl-NL" w:eastAsia="en-US"/>
        </w:rPr>
        <w:t xml:space="preserve">, </w:t>
      </w:r>
      <w:r w:rsidR="0033197A" w:rsidRPr="00E94635">
        <w:rPr>
          <w:lang w:val="nl-NL" w:eastAsia="en-US"/>
        </w:rPr>
        <w:t xml:space="preserve">daarbij </w:t>
      </w:r>
      <w:r w:rsidR="004E09EB" w:rsidRPr="00E94635">
        <w:rPr>
          <w:lang w:val="nl-NL" w:eastAsia="en-US"/>
        </w:rPr>
        <w:t xml:space="preserve">rekening houdend </w:t>
      </w:r>
      <w:r w:rsidR="00671479" w:rsidRPr="00E94635">
        <w:rPr>
          <w:lang w:val="nl-NL" w:eastAsia="en-US"/>
        </w:rPr>
        <w:t xml:space="preserve">dat het grondstoffenverbruik </w:t>
      </w:r>
      <w:r w:rsidR="000276D4" w:rsidRPr="00E94635">
        <w:rPr>
          <w:lang w:val="nl-NL" w:eastAsia="en-US"/>
        </w:rPr>
        <w:t xml:space="preserve">geminimaliseerd wordt. </w:t>
      </w:r>
    </w:p>
    <w:p w14:paraId="3B327D82" w14:textId="77777777" w:rsidR="005B6682" w:rsidRPr="00E94635" w:rsidRDefault="005B6682" w:rsidP="005B6682">
      <w:pPr>
        <w:pStyle w:val="Standaardtekst"/>
        <w:rPr>
          <w:lang w:val="nl-NL" w:eastAsia="en-US"/>
        </w:rPr>
      </w:pPr>
      <w:r w:rsidRPr="00E94635">
        <w:rPr>
          <w:lang w:val="nl-NL" w:eastAsia="en-US"/>
        </w:rPr>
        <w:t>•</w:t>
      </w:r>
      <w:r w:rsidRPr="00E94635">
        <w:rPr>
          <w:lang w:val="nl-NL" w:eastAsia="en-US"/>
        </w:rPr>
        <w:tab/>
        <w:t xml:space="preserve">Integreren van duurzaamheidsdoelen zoals energiezuinige oplossingen; </w:t>
      </w:r>
    </w:p>
    <w:p w14:paraId="2EBFC6AD" w14:textId="1B05BBAC" w:rsidR="008D3F1F" w:rsidRPr="00E94635" w:rsidRDefault="005B6682" w:rsidP="005B6682">
      <w:pPr>
        <w:pStyle w:val="Standaardtekst"/>
        <w:rPr>
          <w:lang w:val="nl-NL" w:eastAsia="en-US"/>
        </w:rPr>
      </w:pPr>
      <w:r w:rsidRPr="00E94635">
        <w:rPr>
          <w:lang w:val="nl-NL" w:eastAsia="en-US"/>
        </w:rPr>
        <w:t>•</w:t>
      </w:r>
      <w:r w:rsidRPr="00E94635">
        <w:rPr>
          <w:lang w:val="nl-NL" w:eastAsia="en-US"/>
        </w:rPr>
        <w:tab/>
        <w:t>Verbeteren van de klanttevredenheid en operationele beschikbaarheid van de installaties.</w:t>
      </w:r>
    </w:p>
    <w:p w14:paraId="1D467F93" w14:textId="6E6C0469" w:rsidR="0062154A" w:rsidRPr="00E94635" w:rsidRDefault="0062154A" w:rsidP="003B3D09">
      <w:pPr>
        <w:pStyle w:val="Kop2"/>
      </w:pPr>
      <w:bookmarkStart w:id="11" w:name="_Toc199272378"/>
      <w:bookmarkStart w:id="12" w:name="_Toc267069458"/>
      <w:bookmarkStart w:id="13" w:name="_Toc267090286"/>
      <w:bookmarkStart w:id="14" w:name="_Toc231812631"/>
      <w:bookmarkStart w:id="15" w:name="_Toc220476723"/>
      <w:bookmarkStart w:id="16" w:name="_Toc232504747"/>
      <w:bookmarkStart w:id="17" w:name="_Toc234071331"/>
      <w:bookmarkStart w:id="18" w:name="_Toc234925069"/>
      <w:bookmarkStart w:id="19" w:name="_Toc241565560"/>
      <w:bookmarkStart w:id="20" w:name="_Toc241565782"/>
      <w:bookmarkStart w:id="21" w:name="_Toc241567422"/>
      <w:r w:rsidRPr="00E94635">
        <w:t>Product</w:t>
      </w:r>
      <w:r w:rsidR="00E3742A" w:rsidRPr="00E94635">
        <w:t>en en</w:t>
      </w:r>
      <w:r w:rsidRPr="00E94635">
        <w:t xml:space="preserve"> dienst</w:t>
      </w:r>
      <w:r w:rsidR="00E3742A" w:rsidRPr="00E94635">
        <w:t>en</w:t>
      </w:r>
      <w:bookmarkEnd w:id="11"/>
    </w:p>
    <w:p w14:paraId="3DD8DF83" w14:textId="6B7CE814" w:rsidR="00C7649F" w:rsidRPr="00E94635" w:rsidRDefault="00C7649F" w:rsidP="00C7649F">
      <w:pPr>
        <w:pStyle w:val="Standaardtekst"/>
        <w:rPr>
          <w:lang w:val="nl-NL" w:eastAsia="en-US"/>
        </w:rPr>
      </w:pPr>
      <w:r w:rsidRPr="00E94635">
        <w:rPr>
          <w:lang w:val="nl-NL" w:eastAsia="en-US"/>
        </w:rPr>
        <w:t xml:space="preserve">Om bovenstaande doelstellingen te realiseren levert </w:t>
      </w:r>
      <w:r w:rsidR="00FD27E5" w:rsidRPr="00E94635">
        <w:rPr>
          <w:highlight w:val="lightGray"/>
          <w:lang w:val="nl-NL"/>
        </w:rPr>
        <w:fldChar w:fldCharType="begin"/>
      </w:r>
      <w:r w:rsidR="00FD27E5" w:rsidRPr="00E94635">
        <w:rPr>
          <w:highlight w:val="lightGray"/>
          <w:lang w:val="nl-NL"/>
        </w:rPr>
        <w:instrText xml:space="preserve"> DOCPROPERTY  Opdrachtnemer  \* MERGEFORMAT </w:instrText>
      </w:r>
      <w:r w:rsidR="00FD27E5" w:rsidRPr="00E94635">
        <w:rPr>
          <w:highlight w:val="lightGray"/>
          <w:lang w:val="nl-NL"/>
        </w:rPr>
        <w:fldChar w:fldCharType="separate"/>
      </w:r>
      <w:r w:rsidR="00FD27E5" w:rsidRPr="00E94635">
        <w:rPr>
          <w:highlight w:val="lightGray"/>
          <w:lang w:val="nl-NL"/>
        </w:rPr>
        <w:t>&lt;opdrachtnemer&gt;</w:t>
      </w:r>
      <w:r w:rsidR="00FD27E5" w:rsidRPr="00E94635">
        <w:rPr>
          <w:highlight w:val="lightGray"/>
          <w:lang w:val="nl-NL"/>
        </w:rPr>
        <w:fldChar w:fldCharType="end"/>
      </w:r>
      <w:r w:rsidRPr="00E94635">
        <w:rPr>
          <w:lang w:val="nl-NL" w:eastAsia="en-US"/>
        </w:rPr>
        <w:t xml:space="preserve"> op grond van de Overeenkomst aan de SVB de volgende producten en diensten. Graag verwijs ik hiervoor naar het beschrijvend document naar de beschrijving van de opdracht</w:t>
      </w:r>
      <w:r w:rsidR="007B115F" w:rsidRPr="00E94635">
        <w:rPr>
          <w:lang w:val="nl-NL" w:eastAsia="en-US"/>
        </w:rPr>
        <w:t xml:space="preserve"> om </w:t>
      </w:r>
      <w:r w:rsidR="006B472E" w:rsidRPr="00E94635">
        <w:rPr>
          <w:lang w:val="nl-NL" w:eastAsia="en-US"/>
        </w:rPr>
        <w:t xml:space="preserve">onnodig </w:t>
      </w:r>
      <w:r w:rsidR="007B115F" w:rsidRPr="00E94635">
        <w:rPr>
          <w:lang w:val="nl-NL" w:eastAsia="en-US"/>
        </w:rPr>
        <w:t xml:space="preserve">herhaling te voorkomen. </w:t>
      </w:r>
    </w:p>
    <w:p w14:paraId="36A86703" w14:textId="77777777" w:rsidR="00D20700" w:rsidRPr="00E94635" w:rsidRDefault="006F19F0" w:rsidP="003B3D09">
      <w:pPr>
        <w:pStyle w:val="Kop2"/>
      </w:pPr>
      <w:bookmarkStart w:id="22" w:name="_Toc199272379"/>
      <w:r w:rsidRPr="00E94635">
        <w:t>Ondersteunende diensten</w:t>
      </w:r>
      <w:bookmarkEnd w:id="22"/>
    </w:p>
    <w:p w14:paraId="6C2D037A" w14:textId="4A3D8F1F" w:rsidR="00613B97" w:rsidRPr="00E94635" w:rsidRDefault="00613B97" w:rsidP="003B3D09">
      <w:pPr>
        <w:pStyle w:val="Kop3"/>
      </w:pPr>
      <w:r w:rsidRPr="00E94635">
        <w:t>Managementrapportage</w:t>
      </w:r>
    </w:p>
    <w:p w14:paraId="7CF53691" w14:textId="3838059F" w:rsidR="00EA3DDD" w:rsidRDefault="002D4867" w:rsidP="003B3D09">
      <w:pPr>
        <w:pStyle w:val="StandaardTekst0"/>
        <w:rPr>
          <w:lang w:val="nl-NL"/>
        </w:rPr>
      </w:pPr>
      <w:r w:rsidRPr="00E94635">
        <w:rPr>
          <w:highlight w:val="lightGray"/>
          <w:lang w:val="nl-NL"/>
        </w:rPr>
        <w:fldChar w:fldCharType="begin"/>
      </w:r>
      <w:r w:rsidRPr="00E94635">
        <w:rPr>
          <w:highlight w:val="lightGray"/>
          <w:lang w:val="nl-NL"/>
        </w:rPr>
        <w:instrText xml:space="preserve"> DOCPROPERTY  Opdrachtnemer  \* MERGEFORMAT </w:instrText>
      </w:r>
      <w:r w:rsidRPr="00E94635">
        <w:rPr>
          <w:highlight w:val="lightGray"/>
          <w:lang w:val="nl-NL"/>
        </w:rPr>
        <w:fldChar w:fldCharType="separate"/>
      </w:r>
      <w:r w:rsidR="00961CE8" w:rsidRPr="00E94635">
        <w:rPr>
          <w:highlight w:val="lightGray"/>
          <w:lang w:val="nl-NL"/>
        </w:rPr>
        <w:t>&lt;opdrachtnemer&gt;</w:t>
      </w:r>
      <w:r w:rsidRPr="00E94635">
        <w:rPr>
          <w:highlight w:val="lightGray"/>
          <w:lang w:val="nl-NL"/>
        </w:rPr>
        <w:fldChar w:fldCharType="end"/>
      </w:r>
      <w:r w:rsidR="0045730F" w:rsidRPr="00E94635">
        <w:rPr>
          <w:lang w:val="nl-NL"/>
        </w:rPr>
        <w:t xml:space="preserve"> </w:t>
      </w:r>
      <w:r w:rsidRPr="00E94635">
        <w:rPr>
          <w:lang w:val="nl-NL"/>
        </w:rPr>
        <w:t xml:space="preserve">verstrekt aan </w:t>
      </w:r>
      <w:r w:rsidR="0045730F" w:rsidRPr="00E94635">
        <w:rPr>
          <w:lang w:val="nl-NL"/>
        </w:rPr>
        <w:t>de SVB</w:t>
      </w:r>
      <w:r w:rsidRPr="00E94635">
        <w:rPr>
          <w:lang w:val="nl-NL"/>
        </w:rPr>
        <w:t xml:space="preserve"> eens</w:t>
      </w:r>
      <w:r w:rsidR="00E33351" w:rsidRPr="00E94635">
        <w:rPr>
          <w:lang w:val="nl-NL"/>
        </w:rPr>
        <w:t xml:space="preserve"> per </w:t>
      </w:r>
      <w:proofErr w:type="spellStart"/>
      <w:r w:rsidR="00E33351" w:rsidRPr="00E94635">
        <w:rPr>
          <w:lang w:val="nl-NL"/>
        </w:rPr>
        <w:t>tertaal</w:t>
      </w:r>
      <w:proofErr w:type="spellEnd"/>
      <w:r w:rsidR="00E33351" w:rsidRPr="00E94635">
        <w:rPr>
          <w:rStyle w:val="Verwijzingopmerking"/>
          <w:rFonts w:cs="Times New Roman"/>
          <w:lang w:val="nl-NL" w:eastAsia="en-US"/>
        </w:rPr>
        <w:t xml:space="preserve"> </w:t>
      </w:r>
      <w:r w:rsidR="004E1761" w:rsidRPr="00E94635">
        <w:rPr>
          <w:lang w:val="nl-NL"/>
        </w:rPr>
        <w:t>een</w:t>
      </w:r>
      <w:r w:rsidR="0045730F" w:rsidRPr="00E94635">
        <w:rPr>
          <w:lang w:val="nl-NL"/>
        </w:rPr>
        <w:t xml:space="preserve"> managementrapportage</w:t>
      </w:r>
      <w:r w:rsidRPr="00E94635">
        <w:rPr>
          <w:lang w:val="nl-NL"/>
        </w:rPr>
        <w:t xml:space="preserve">. Hierdoor beschikken </w:t>
      </w:r>
      <w:r w:rsidRPr="00E94635">
        <w:rPr>
          <w:highlight w:val="lightGray"/>
          <w:lang w:val="nl-NL"/>
        </w:rPr>
        <w:fldChar w:fldCharType="begin"/>
      </w:r>
      <w:r w:rsidRPr="00E94635">
        <w:rPr>
          <w:highlight w:val="lightGray"/>
          <w:lang w:val="nl-NL"/>
        </w:rPr>
        <w:instrText xml:space="preserve"> DOCPROPERTY  Opdrachtnemer  \* MERGEFORMAT </w:instrText>
      </w:r>
      <w:r w:rsidRPr="00E94635">
        <w:rPr>
          <w:highlight w:val="lightGray"/>
          <w:lang w:val="nl-NL"/>
        </w:rPr>
        <w:fldChar w:fldCharType="separate"/>
      </w:r>
      <w:r w:rsidR="00961CE8" w:rsidRPr="00E94635">
        <w:rPr>
          <w:highlight w:val="lightGray"/>
          <w:lang w:val="nl-NL"/>
        </w:rPr>
        <w:t>&lt;opdrachtnemer&gt;</w:t>
      </w:r>
      <w:r w:rsidRPr="00E94635">
        <w:rPr>
          <w:highlight w:val="lightGray"/>
          <w:lang w:val="nl-NL"/>
        </w:rPr>
        <w:fldChar w:fldCharType="end"/>
      </w:r>
      <w:r w:rsidRPr="00E94635">
        <w:rPr>
          <w:lang w:val="nl-NL"/>
        </w:rPr>
        <w:t xml:space="preserve"> en </w:t>
      </w:r>
      <w:r w:rsidR="0045730F" w:rsidRPr="00E94635">
        <w:rPr>
          <w:lang w:val="nl-NL"/>
        </w:rPr>
        <w:t xml:space="preserve">de SVB </w:t>
      </w:r>
      <w:r w:rsidR="00112880" w:rsidRPr="00E94635">
        <w:rPr>
          <w:lang w:val="nl-NL"/>
        </w:rPr>
        <w:t xml:space="preserve">over </w:t>
      </w:r>
      <w:r w:rsidRPr="00E94635">
        <w:rPr>
          <w:lang w:val="nl-NL"/>
        </w:rPr>
        <w:t xml:space="preserve">dezelfde </w:t>
      </w:r>
      <w:r w:rsidR="0045730F" w:rsidRPr="00E94635">
        <w:rPr>
          <w:lang w:val="nl-NL"/>
        </w:rPr>
        <w:t xml:space="preserve">informatie </w:t>
      </w:r>
      <w:r w:rsidRPr="00E94635">
        <w:rPr>
          <w:lang w:val="nl-NL"/>
        </w:rPr>
        <w:t xml:space="preserve">om </w:t>
      </w:r>
      <w:r w:rsidR="0045730F" w:rsidRPr="00E94635">
        <w:rPr>
          <w:lang w:val="nl-NL"/>
        </w:rPr>
        <w:t xml:space="preserve">de dienstverlening </w:t>
      </w:r>
      <w:r w:rsidRPr="00E94635">
        <w:rPr>
          <w:lang w:val="nl-NL"/>
        </w:rPr>
        <w:t xml:space="preserve">te </w:t>
      </w:r>
      <w:r w:rsidR="0045730F" w:rsidRPr="00E94635">
        <w:rPr>
          <w:lang w:val="nl-NL"/>
        </w:rPr>
        <w:t>beheers</w:t>
      </w:r>
      <w:r w:rsidRPr="00E94635">
        <w:rPr>
          <w:lang w:val="nl-NL"/>
        </w:rPr>
        <w:t>en</w:t>
      </w:r>
      <w:r w:rsidR="0045730F" w:rsidRPr="00E94635">
        <w:rPr>
          <w:lang w:val="nl-NL"/>
        </w:rPr>
        <w:t>, bij</w:t>
      </w:r>
      <w:r w:rsidRPr="00E94635">
        <w:rPr>
          <w:lang w:val="nl-NL"/>
        </w:rPr>
        <w:t xml:space="preserve"> te sturen en te </w:t>
      </w:r>
      <w:r w:rsidR="0045730F" w:rsidRPr="00E94635">
        <w:rPr>
          <w:lang w:val="nl-NL"/>
        </w:rPr>
        <w:t>optimalise</w:t>
      </w:r>
      <w:r w:rsidRPr="00E94635">
        <w:rPr>
          <w:lang w:val="nl-NL"/>
        </w:rPr>
        <w:t>ren</w:t>
      </w:r>
      <w:r w:rsidR="0045730F" w:rsidRPr="00E94635">
        <w:rPr>
          <w:lang w:val="nl-NL"/>
        </w:rPr>
        <w:t xml:space="preserve">. </w:t>
      </w:r>
      <w:r w:rsidRPr="00E94635">
        <w:rPr>
          <w:highlight w:val="lightGray"/>
          <w:lang w:val="nl-NL"/>
        </w:rPr>
        <w:fldChar w:fldCharType="begin"/>
      </w:r>
      <w:r w:rsidRPr="00E94635">
        <w:rPr>
          <w:highlight w:val="lightGray"/>
          <w:lang w:val="nl-NL"/>
        </w:rPr>
        <w:instrText xml:space="preserve"> DOCPROPERTY  Opdrachtnemer  \* MERGEFORMAT </w:instrText>
      </w:r>
      <w:r w:rsidRPr="00E94635">
        <w:rPr>
          <w:highlight w:val="lightGray"/>
          <w:lang w:val="nl-NL"/>
        </w:rPr>
        <w:fldChar w:fldCharType="separate"/>
      </w:r>
      <w:r w:rsidR="00961CE8" w:rsidRPr="00E94635">
        <w:rPr>
          <w:highlight w:val="lightGray"/>
          <w:lang w:val="nl-NL"/>
        </w:rPr>
        <w:t>&lt;opdrachtnemer&gt;</w:t>
      </w:r>
      <w:r w:rsidRPr="00E94635">
        <w:rPr>
          <w:highlight w:val="lightGray"/>
          <w:lang w:val="nl-NL"/>
        </w:rPr>
        <w:fldChar w:fldCharType="end"/>
      </w:r>
      <w:r w:rsidR="00D73300" w:rsidRPr="00E94635">
        <w:rPr>
          <w:lang w:val="nl-NL"/>
        </w:rPr>
        <w:t xml:space="preserve"> zal, indien </w:t>
      </w:r>
      <w:r w:rsidRPr="00E94635">
        <w:rPr>
          <w:lang w:val="nl-NL"/>
        </w:rPr>
        <w:t xml:space="preserve">door de SVB </w:t>
      </w:r>
      <w:r w:rsidR="00D73300" w:rsidRPr="00E94635">
        <w:rPr>
          <w:lang w:val="nl-NL"/>
        </w:rPr>
        <w:t>gewenst in overleg, de rapportage aanpassen en/of uitbreiden met andere overzichten en/of data, zonder aanvullende kosten voor de SVB.</w:t>
      </w:r>
      <w:r w:rsidR="005676AE">
        <w:rPr>
          <w:lang w:val="nl-NL"/>
        </w:rPr>
        <w:t xml:space="preserve"> </w:t>
      </w:r>
    </w:p>
    <w:p w14:paraId="363193FC" w14:textId="1DCA3C9D" w:rsidR="005F3E00" w:rsidRDefault="007B490E" w:rsidP="002A3A1D">
      <w:pPr>
        <w:pStyle w:val="StandaardTekst0"/>
        <w:rPr>
          <w:lang w:val="nl-NL"/>
        </w:rPr>
      </w:pPr>
      <w:r>
        <w:rPr>
          <w:lang w:val="nl-NL"/>
        </w:rPr>
        <w:t>Aanvullend verstrekt opdrachtnemer jaarlijks een rapportage ove</w:t>
      </w:r>
      <w:r w:rsidR="00C16001">
        <w:rPr>
          <w:lang w:val="nl-NL"/>
        </w:rPr>
        <w:t xml:space="preserve">r de dienstverlening van het afgelopen jaar. Hierin </w:t>
      </w:r>
      <w:r w:rsidR="00294E5C">
        <w:rPr>
          <w:lang w:val="nl-NL"/>
        </w:rPr>
        <w:t xml:space="preserve">wordt de dienstverlening geëvalueerd over het gehele jaar. </w:t>
      </w:r>
      <w:r w:rsidR="00D8647A">
        <w:rPr>
          <w:lang w:val="nl-NL"/>
        </w:rPr>
        <w:t>Zodat opdrachtgever de</w:t>
      </w:r>
      <w:r w:rsidR="002A3A1D">
        <w:rPr>
          <w:lang w:val="nl-NL"/>
        </w:rPr>
        <w:t xml:space="preserve"> dienstverlening kan beoordelen. </w:t>
      </w:r>
    </w:p>
    <w:p w14:paraId="00F1888C" w14:textId="77777777" w:rsidR="00790312" w:rsidRDefault="00790312" w:rsidP="002A3A1D">
      <w:pPr>
        <w:pStyle w:val="StandaardTekst0"/>
        <w:rPr>
          <w:lang w:val="nl-NL"/>
        </w:rPr>
      </w:pPr>
    </w:p>
    <w:p w14:paraId="16232C00" w14:textId="7C6E8001" w:rsidR="0005457C" w:rsidRPr="0079472A" w:rsidRDefault="002D4867" w:rsidP="002A3A1D">
      <w:pPr>
        <w:pStyle w:val="StandaardTekst0"/>
        <w:rPr>
          <w:lang w:val="nl-NL"/>
        </w:rPr>
      </w:pPr>
      <w:r w:rsidRPr="00E94635">
        <w:rPr>
          <w:highlight w:val="lightGray"/>
          <w:lang w:val="nl-NL"/>
        </w:rPr>
        <w:fldChar w:fldCharType="begin"/>
      </w:r>
      <w:r w:rsidRPr="00E94635">
        <w:rPr>
          <w:highlight w:val="lightGray"/>
          <w:lang w:val="nl-NL"/>
        </w:rPr>
        <w:instrText xml:space="preserve"> DOCPROPERTY  Opdrachtnemer  \* MERGEFORMAT </w:instrText>
      </w:r>
      <w:r w:rsidRPr="00E94635">
        <w:rPr>
          <w:highlight w:val="lightGray"/>
          <w:lang w:val="nl-NL"/>
        </w:rPr>
        <w:fldChar w:fldCharType="separate"/>
      </w:r>
      <w:r w:rsidR="00961CE8" w:rsidRPr="00E94635">
        <w:rPr>
          <w:highlight w:val="lightGray"/>
          <w:lang w:val="nl-NL"/>
        </w:rPr>
        <w:t>&lt;opdrachtnemer&gt;</w:t>
      </w:r>
      <w:r w:rsidRPr="00E94635">
        <w:rPr>
          <w:highlight w:val="lightGray"/>
          <w:lang w:val="nl-NL"/>
        </w:rPr>
        <w:fldChar w:fldCharType="end"/>
      </w:r>
      <w:r w:rsidRPr="00E94635">
        <w:rPr>
          <w:lang w:val="nl-NL"/>
        </w:rPr>
        <w:t xml:space="preserve"> verstrekt d</w:t>
      </w:r>
      <w:r w:rsidR="0045730F" w:rsidRPr="00E94635">
        <w:rPr>
          <w:lang w:val="nl-NL"/>
        </w:rPr>
        <w:t>e managementrapportage</w:t>
      </w:r>
      <w:r w:rsidR="0079472A">
        <w:rPr>
          <w:lang w:val="nl-NL"/>
        </w:rPr>
        <w:t>s</w:t>
      </w:r>
      <w:r w:rsidR="0045730F" w:rsidRPr="00E94635">
        <w:rPr>
          <w:lang w:val="nl-NL"/>
        </w:rPr>
        <w:t xml:space="preserve"> binnen</w:t>
      </w:r>
      <w:r w:rsidR="0090282B" w:rsidRPr="00E94635">
        <w:rPr>
          <w:lang w:val="nl-NL"/>
        </w:rPr>
        <w:t xml:space="preserve"> </w:t>
      </w:r>
      <w:r w:rsidR="00DC7388" w:rsidRPr="00E94635">
        <w:rPr>
          <w:lang w:val="nl-NL"/>
        </w:rPr>
        <w:t>10</w:t>
      </w:r>
      <w:r w:rsidR="0090282B" w:rsidRPr="00E94635">
        <w:rPr>
          <w:lang w:val="nl-NL"/>
        </w:rPr>
        <w:t xml:space="preserve"> </w:t>
      </w:r>
      <w:r w:rsidR="0045730F" w:rsidRPr="00E94635">
        <w:rPr>
          <w:lang w:val="nl-NL"/>
        </w:rPr>
        <w:t xml:space="preserve">werkdagen na het eindigen van </w:t>
      </w:r>
      <w:r w:rsidRPr="00E94635">
        <w:rPr>
          <w:lang w:val="nl-NL"/>
        </w:rPr>
        <w:t xml:space="preserve">de </w:t>
      </w:r>
      <w:r w:rsidR="004F2E4C">
        <w:rPr>
          <w:lang w:val="nl-NL"/>
        </w:rPr>
        <w:t>desbetreffende</w:t>
      </w:r>
      <w:r w:rsidR="00037807">
        <w:rPr>
          <w:lang w:val="nl-NL"/>
        </w:rPr>
        <w:t xml:space="preserve"> </w:t>
      </w:r>
      <w:r w:rsidRPr="00E94635">
        <w:rPr>
          <w:lang w:val="nl-NL"/>
        </w:rPr>
        <w:t>periode waarover wordt gerapporteerd aan de</w:t>
      </w:r>
      <w:r w:rsidR="00DC7388" w:rsidRPr="00E94635">
        <w:rPr>
          <w:lang w:val="nl-NL"/>
        </w:rPr>
        <w:t xml:space="preserve"> contractmanager en de accountmanager</w:t>
      </w:r>
      <w:r w:rsidR="0005457C" w:rsidRPr="00E94635">
        <w:rPr>
          <w:lang w:val="nl-NL"/>
        </w:rPr>
        <w:t xml:space="preserve"> van de SVB.</w:t>
      </w:r>
    </w:p>
    <w:p w14:paraId="7A7CD705" w14:textId="64DE93EE" w:rsidR="00CA18B5" w:rsidRPr="00E94635" w:rsidRDefault="00CA18B5" w:rsidP="003B3D09">
      <w:pPr>
        <w:pStyle w:val="StandaardTekst0"/>
        <w:rPr>
          <w:lang w:val="nl-NL"/>
        </w:rPr>
      </w:pPr>
      <w:r w:rsidRPr="00667400">
        <w:rPr>
          <w:lang w:val="nl-NL"/>
        </w:rPr>
        <w:t xml:space="preserve">De SVB </w:t>
      </w:r>
      <w:r w:rsidR="0008102E" w:rsidRPr="00667400">
        <w:rPr>
          <w:lang w:val="nl-NL"/>
        </w:rPr>
        <w:t xml:space="preserve">verwacht een gedegen en complete management rapportage, </w:t>
      </w:r>
      <w:r w:rsidR="00FC32D9" w:rsidRPr="00667400">
        <w:rPr>
          <w:lang w:val="nl-NL"/>
        </w:rPr>
        <w:t xml:space="preserve">het dient ervoor te zorgen dat </w:t>
      </w:r>
      <w:r w:rsidR="00E4274C" w:rsidRPr="00667400">
        <w:rPr>
          <w:lang w:val="nl-NL"/>
        </w:rPr>
        <w:t xml:space="preserve">de opdrachtgever </w:t>
      </w:r>
      <w:r w:rsidR="00FC32D9" w:rsidRPr="00667400">
        <w:rPr>
          <w:lang w:val="nl-NL"/>
        </w:rPr>
        <w:t xml:space="preserve">een actueel </w:t>
      </w:r>
      <w:r w:rsidR="005C3147" w:rsidRPr="00667400">
        <w:rPr>
          <w:lang w:val="nl-NL"/>
        </w:rPr>
        <w:t>over</w:t>
      </w:r>
      <w:r w:rsidR="00FC32D9" w:rsidRPr="00667400">
        <w:rPr>
          <w:lang w:val="nl-NL"/>
        </w:rPr>
        <w:t xml:space="preserve">zicht </w:t>
      </w:r>
      <w:r w:rsidR="00DB565B" w:rsidRPr="00667400">
        <w:rPr>
          <w:lang w:val="nl-NL"/>
        </w:rPr>
        <w:t xml:space="preserve">en inzicht </w:t>
      </w:r>
      <w:r w:rsidR="00FC32D9" w:rsidRPr="00667400">
        <w:rPr>
          <w:lang w:val="nl-NL"/>
        </w:rPr>
        <w:t>krijg</w:t>
      </w:r>
      <w:r w:rsidR="00E4274C" w:rsidRPr="00667400">
        <w:rPr>
          <w:lang w:val="nl-NL"/>
        </w:rPr>
        <w:t>t</w:t>
      </w:r>
      <w:r w:rsidR="00CF7321" w:rsidRPr="00667400">
        <w:rPr>
          <w:lang w:val="nl-NL"/>
        </w:rPr>
        <w:t xml:space="preserve">. Dit zal bijdragen </w:t>
      </w:r>
      <w:r w:rsidR="00667400">
        <w:rPr>
          <w:lang w:val="nl-NL"/>
        </w:rPr>
        <w:t xml:space="preserve">aan </w:t>
      </w:r>
      <w:r w:rsidR="0059750D" w:rsidRPr="00667400">
        <w:rPr>
          <w:lang w:val="nl-NL"/>
        </w:rPr>
        <w:t xml:space="preserve">een administratieve </w:t>
      </w:r>
      <w:proofErr w:type="spellStart"/>
      <w:r w:rsidR="0059750D" w:rsidRPr="00667400">
        <w:rPr>
          <w:lang w:val="nl-NL"/>
        </w:rPr>
        <w:t>ontzorging</w:t>
      </w:r>
      <w:proofErr w:type="spellEnd"/>
      <w:r w:rsidR="0059750D" w:rsidRPr="00667400">
        <w:rPr>
          <w:lang w:val="nl-NL"/>
        </w:rPr>
        <w:t xml:space="preserve"> v</w:t>
      </w:r>
      <w:r w:rsidR="00667400">
        <w:rPr>
          <w:lang w:val="nl-NL"/>
        </w:rPr>
        <w:t xml:space="preserve">oor </w:t>
      </w:r>
      <w:r w:rsidR="0059750D" w:rsidRPr="00667400">
        <w:rPr>
          <w:lang w:val="nl-NL"/>
        </w:rPr>
        <w:t>de opdrachtgever.</w:t>
      </w:r>
    </w:p>
    <w:p w14:paraId="56119FBF" w14:textId="040420B9" w:rsidR="009A4735" w:rsidRPr="00E94635" w:rsidRDefault="007431EB" w:rsidP="003B3D09">
      <w:pPr>
        <w:pStyle w:val="StandaardTekst0"/>
        <w:rPr>
          <w:lang w:val="nl-NL"/>
        </w:rPr>
      </w:pPr>
      <w:r>
        <w:rPr>
          <w:lang w:val="nl-NL"/>
        </w:rPr>
        <w:t xml:space="preserve">De opdrachtnemer </w:t>
      </w:r>
      <w:r w:rsidR="00552EC8">
        <w:rPr>
          <w:lang w:val="nl-NL"/>
        </w:rPr>
        <w:t xml:space="preserve">gebruikt een digitaal dashboard/portaal </w:t>
      </w:r>
      <w:r w:rsidR="00C25402">
        <w:rPr>
          <w:lang w:val="nl-NL"/>
        </w:rPr>
        <w:t xml:space="preserve">om de medewerkers van de opdrachtgever inzicht te geven. </w:t>
      </w:r>
      <w:r w:rsidR="00A33872">
        <w:rPr>
          <w:lang w:val="nl-NL"/>
        </w:rPr>
        <w:t>Het dashboard/portaal bevat tenminste</w:t>
      </w:r>
      <w:r w:rsidR="005633EB" w:rsidRPr="00E94635">
        <w:rPr>
          <w:lang w:val="nl-NL"/>
        </w:rPr>
        <w:t xml:space="preserve"> </w:t>
      </w:r>
      <w:r w:rsidR="0045730F" w:rsidRPr="00E94635">
        <w:rPr>
          <w:lang w:val="nl-NL"/>
        </w:rPr>
        <w:t>de volgende informatie</w:t>
      </w:r>
      <w:r w:rsidR="002353F4" w:rsidRPr="00E94635">
        <w:rPr>
          <w:lang w:val="nl-NL"/>
        </w:rPr>
        <w:t xml:space="preserve"> met daarin filter mogelijkheden om overzicht</w:t>
      </w:r>
      <w:r w:rsidR="005633EB" w:rsidRPr="00E94635">
        <w:rPr>
          <w:lang w:val="nl-NL"/>
        </w:rPr>
        <w:t>en</w:t>
      </w:r>
      <w:r w:rsidR="002353F4" w:rsidRPr="00E94635">
        <w:rPr>
          <w:lang w:val="nl-NL"/>
        </w:rPr>
        <w:t xml:space="preserve"> per locatie te kunnen maken</w:t>
      </w:r>
      <w:r w:rsidR="00CA18B5" w:rsidRPr="00E94635">
        <w:rPr>
          <w:lang w:val="nl-NL"/>
        </w:rPr>
        <w:t xml:space="preserve">: </w:t>
      </w:r>
    </w:p>
    <w:p w14:paraId="099441B5" w14:textId="762E096A" w:rsidR="00845ECC" w:rsidRPr="00E94635" w:rsidRDefault="0097500D" w:rsidP="00845ECC">
      <w:pPr>
        <w:pStyle w:val="StandaardTekst0"/>
        <w:numPr>
          <w:ilvl w:val="0"/>
          <w:numId w:val="14"/>
        </w:numPr>
        <w:rPr>
          <w:lang w:val="nl-NL"/>
        </w:rPr>
      </w:pPr>
      <w:bookmarkStart w:id="23" w:name="_Toc76781441"/>
      <w:bookmarkStart w:id="24" w:name="_Toc82403660"/>
      <w:bookmarkStart w:id="25" w:name="_Toc82421746"/>
      <w:bookmarkStart w:id="26" w:name="_Toc82422052"/>
      <w:bookmarkStart w:id="27" w:name="_Toc84814716"/>
      <w:bookmarkStart w:id="28" w:name="_Toc86546932"/>
      <w:bookmarkStart w:id="29" w:name="_Toc97524089"/>
      <w:bookmarkStart w:id="30" w:name="_Toc124307497"/>
      <w:bookmarkStart w:id="31" w:name="_Toc124328698"/>
      <w:bookmarkStart w:id="32" w:name="_Toc124655070"/>
      <w:bookmarkStart w:id="33" w:name="_Toc124655131"/>
      <w:bookmarkStart w:id="34" w:name="_Toc124665893"/>
      <w:bookmarkStart w:id="35" w:name="_Toc124671546"/>
      <w:bookmarkStart w:id="36" w:name="_Toc125794488"/>
      <w:bookmarkStart w:id="37" w:name="_Toc267563353"/>
      <w:r>
        <w:rPr>
          <w:lang w:val="nl-NL"/>
        </w:rPr>
        <w:t>O</w:t>
      </w:r>
      <w:r w:rsidR="000265C3" w:rsidRPr="00E94635">
        <w:rPr>
          <w:lang w:val="nl-NL"/>
        </w:rPr>
        <w:t>verzicht</w:t>
      </w:r>
      <w:r w:rsidR="00194B86" w:rsidRPr="00E94635">
        <w:rPr>
          <w:lang w:val="nl-NL"/>
        </w:rPr>
        <w:t xml:space="preserve"> </w:t>
      </w:r>
      <w:r w:rsidR="000270EF">
        <w:rPr>
          <w:lang w:val="nl-NL"/>
        </w:rPr>
        <w:t>van de liftinstallaties</w:t>
      </w:r>
      <w:r w:rsidR="00136285">
        <w:rPr>
          <w:lang w:val="nl-NL"/>
        </w:rPr>
        <w:t>;</w:t>
      </w:r>
      <w:r w:rsidR="000270EF">
        <w:rPr>
          <w:lang w:val="nl-NL"/>
        </w:rPr>
        <w:t xml:space="preserve"> </w:t>
      </w:r>
      <w:r w:rsidR="00076364" w:rsidRPr="00E94635">
        <w:rPr>
          <w:lang w:val="nl-NL"/>
        </w:rPr>
        <w:t>per</w:t>
      </w:r>
      <w:r w:rsidR="00205C0B" w:rsidRPr="00E94635">
        <w:rPr>
          <w:lang w:val="nl-NL"/>
        </w:rPr>
        <w:t xml:space="preserve"> locatie</w:t>
      </w:r>
      <w:r w:rsidR="001A49BD" w:rsidRPr="00E94635">
        <w:rPr>
          <w:lang w:val="nl-NL"/>
        </w:rPr>
        <w:t>, per</w:t>
      </w:r>
      <w:r w:rsidR="00076364" w:rsidRPr="00E94635">
        <w:rPr>
          <w:lang w:val="nl-NL"/>
        </w:rPr>
        <w:t xml:space="preserve"> lif</w:t>
      </w:r>
      <w:r w:rsidR="00136285">
        <w:rPr>
          <w:lang w:val="nl-NL"/>
        </w:rPr>
        <w:t xml:space="preserve">tinstallatie </w:t>
      </w:r>
      <w:r w:rsidR="00845ECC" w:rsidRPr="00E94635">
        <w:rPr>
          <w:lang w:val="nl-NL"/>
        </w:rPr>
        <w:t>met daarin</w:t>
      </w:r>
      <w:r w:rsidR="001A49BD" w:rsidRPr="00E94635">
        <w:rPr>
          <w:lang w:val="nl-NL"/>
        </w:rPr>
        <w:t xml:space="preserve"> de</w:t>
      </w:r>
      <w:r w:rsidR="00136285">
        <w:rPr>
          <w:lang w:val="nl-NL"/>
        </w:rPr>
        <w:t xml:space="preserve"> specifieke </w:t>
      </w:r>
      <w:r w:rsidR="00845ECC" w:rsidRPr="00E94635">
        <w:rPr>
          <w:lang w:val="nl-NL"/>
        </w:rPr>
        <w:t>gegevens van de desbetreffende lift</w:t>
      </w:r>
      <w:r w:rsidR="00136285">
        <w:rPr>
          <w:lang w:val="nl-NL"/>
        </w:rPr>
        <w:t>installati</w:t>
      </w:r>
      <w:r w:rsidR="008B0265">
        <w:rPr>
          <w:lang w:val="nl-NL"/>
        </w:rPr>
        <w:t>e, bijvoorbeeld</w:t>
      </w:r>
      <w:r w:rsidR="00104D5B">
        <w:rPr>
          <w:lang w:val="nl-NL"/>
        </w:rPr>
        <w:t>, merk, type,</w:t>
      </w:r>
      <w:r w:rsidR="00845ECC" w:rsidRPr="00E94635">
        <w:rPr>
          <w:lang w:val="nl-NL"/>
        </w:rPr>
        <w:t xml:space="preserve"> </w:t>
      </w:r>
      <w:r w:rsidR="00D42731" w:rsidRPr="79B24096">
        <w:rPr>
          <w:lang w:val="nl-NL"/>
        </w:rPr>
        <w:t>registratienummer</w:t>
      </w:r>
      <w:r w:rsidR="00D42731" w:rsidRPr="00E94635">
        <w:rPr>
          <w:lang w:val="nl-NL"/>
        </w:rPr>
        <w:t>, specifieke locatie per lift</w:t>
      </w:r>
      <w:r w:rsidR="00356F4B" w:rsidRPr="00E94635">
        <w:rPr>
          <w:lang w:val="nl-NL"/>
        </w:rPr>
        <w:t xml:space="preserve"> (verdieping)</w:t>
      </w:r>
      <w:r w:rsidR="00104D5B">
        <w:rPr>
          <w:lang w:val="nl-NL"/>
        </w:rPr>
        <w:t>, besturing</w:t>
      </w:r>
      <w:r w:rsidR="00422D50">
        <w:rPr>
          <w:lang w:val="nl-NL"/>
        </w:rPr>
        <w:t xml:space="preserve">, keuringsgegevens </w:t>
      </w:r>
      <w:r w:rsidR="00C14BE6" w:rsidRPr="00E94635">
        <w:rPr>
          <w:lang w:val="nl-NL"/>
        </w:rPr>
        <w:t>en andere relevante basis</w:t>
      </w:r>
      <w:r w:rsidR="000265C3" w:rsidRPr="00E94635">
        <w:rPr>
          <w:lang w:val="nl-NL"/>
        </w:rPr>
        <w:t xml:space="preserve">gegevens. </w:t>
      </w:r>
    </w:p>
    <w:p w14:paraId="323EA284" w14:textId="03E08BCB" w:rsidR="00043CA3" w:rsidRPr="00E94635" w:rsidRDefault="000265C3" w:rsidP="00043CA3">
      <w:pPr>
        <w:pStyle w:val="StandaardTekst0"/>
        <w:numPr>
          <w:ilvl w:val="0"/>
          <w:numId w:val="14"/>
        </w:numPr>
        <w:rPr>
          <w:lang w:val="nl-NL"/>
        </w:rPr>
      </w:pPr>
      <w:r w:rsidRPr="00E94635">
        <w:rPr>
          <w:lang w:val="nl-NL"/>
        </w:rPr>
        <w:t>Storingsoverzicht;</w:t>
      </w:r>
      <w:r w:rsidR="00902D96" w:rsidRPr="00E94635">
        <w:rPr>
          <w:lang w:val="nl-NL"/>
        </w:rPr>
        <w:t xml:space="preserve"> vanaf het moment dat de storing wordt gemeld</w:t>
      </w:r>
      <w:r w:rsidR="00043CA3" w:rsidRPr="00E94635">
        <w:rPr>
          <w:lang w:val="nl-NL"/>
        </w:rPr>
        <w:t>:  </w:t>
      </w:r>
    </w:p>
    <w:p w14:paraId="27ED69BD" w14:textId="6769C3E8" w:rsidR="00043CA3" w:rsidRPr="00E94635" w:rsidRDefault="00043CA3" w:rsidP="00810043">
      <w:pPr>
        <w:pStyle w:val="StandaardTekst0"/>
        <w:numPr>
          <w:ilvl w:val="0"/>
          <w:numId w:val="33"/>
        </w:numPr>
        <w:rPr>
          <w:lang w:val="nl-NL"/>
        </w:rPr>
      </w:pPr>
      <w:r w:rsidRPr="00E94635">
        <w:rPr>
          <w:lang w:val="nl-NL"/>
        </w:rPr>
        <w:t>Datum en tijdstip van storing  </w:t>
      </w:r>
    </w:p>
    <w:p w14:paraId="59FE4296" w14:textId="5F8D7FFC" w:rsidR="00043CA3" w:rsidRPr="00E94635" w:rsidRDefault="00043CA3" w:rsidP="00810043">
      <w:pPr>
        <w:pStyle w:val="StandaardTekst0"/>
        <w:numPr>
          <w:ilvl w:val="0"/>
          <w:numId w:val="33"/>
        </w:numPr>
        <w:rPr>
          <w:lang w:val="nl-NL"/>
        </w:rPr>
      </w:pPr>
      <w:r w:rsidRPr="00E94635">
        <w:rPr>
          <w:lang w:val="nl-NL"/>
        </w:rPr>
        <w:t>Type storing, omschrijving </w:t>
      </w:r>
      <w:r w:rsidR="0086790E" w:rsidRPr="00E94635">
        <w:rPr>
          <w:lang w:val="nl-NL"/>
        </w:rPr>
        <w:t>van het technisch mankement</w:t>
      </w:r>
    </w:p>
    <w:p w14:paraId="0A4D66E9" w14:textId="5273C52E" w:rsidR="00043CA3" w:rsidRPr="00E94635" w:rsidRDefault="00043CA3" w:rsidP="00810043">
      <w:pPr>
        <w:pStyle w:val="StandaardTekst0"/>
        <w:numPr>
          <w:ilvl w:val="0"/>
          <w:numId w:val="33"/>
        </w:numPr>
        <w:rPr>
          <w:lang w:val="nl-NL"/>
        </w:rPr>
      </w:pPr>
      <w:r w:rsidRPr="00E94635">
        <w:rPr>
          <w:lang w:val="nl-NL"/>
        </w:rPr>
        <w:t>Welke prio</w:t>
      </w:r>
      <w:r w:rsidR="00C9275E" w:rsidRPr="00E94635">
        <w:rPr>
          <w:lang w:val="nl-NL"/>
        </w:rPr>
        <w:t>riteit</w:t>
      </w:r>
      <w:r w:rsidRPr="00E94635">
        <w:rPr>
          <w:lang w:val="nl-NL"/>
        </w:rPr>
        <w:t xml:space="preserve"> heeft de storing? </w:t>
      </w:r>
    </w:p>
    <w:p w14:paraId="5671BA21" w14:textId="21FC0D14" w:rsidR="00043CA3" w:rsidRDefault="00043CA3" w:rsidP="00810043">
      <w:pPr>
        <w:pStyle w:val="StandaardTekst0"/>
        <w:numPr>
          <w:ilvl w:val="0"/>
          <w:numId w:val="33"/>
        </w:numPr>
        <w:rPr>
          <w:lang w:val="nl-NL"/>
        </w:rPr>
      </w:pPr>
      <w:r w:rsidRPr="00E94635">
        <w:rPr>
          <w:lang w:val="nl-NL"/>
        </w:rPr>
        <w:t>Datum ingepland onderhoud </w:t>
      </w:r>
      <w:r w:rsidR="004C1E19" w:rsidRPr="00E94635">
        <w:rPr>
          <w:lang w:val="nl-NL"/>
        </w:rPr>
        <w:t>om storing te verhelpen</w:t>
      </w:r>
    </w:p>
    <w:p w14:paraId="3F600050" w14:textId="7EEE610B" w:rsidR="00BF0B2B" w:rsidRPr="00E94635" w:rsidRDefault="00CE7215" w:rsidP="00810043">
      <w:pPr>
        <w:pStyle w:val="StandaardTekst0"/>
        <w:numPr>
          <w:ilvl w:val="0"/>
          <w:numId w:val="33"/>
        </w:numPr>
        <w:rPr>
          <w:lang w:val="nl-NL"/>
        </w:rPr>
      </w:pPr>
      <w:r>
        <w:rPr>
          <w:lang w:val="nl-NL"/>
        </w:rPr>
        <w:t xml:space="preserve">Restpunten </w:t>
      </w:r>
    </w:p>
    <w:p w14:paraId="6CBA087E" w14:textId="12372A9C" w:rsidR="00D20F4C" w:rsidRPr="00E94635" w:rsidRDefault="00043CA3" w:rsidP="00810043">
      <w:pPr>
        <w:pStyle w:val="StandaardTekst0"/>
        <w:numPr>
          <w:ilvl w:val="0"/>
          <w:numId w:val="33"/>
        </w:numPr>
        <w:rPr>
          <w:lang w:val="nl-NL"/>
        </w:rPr>
      </w:pPr>
      <w:r w:rsidRPr="00E94635">
        <w:rPr>
          <w:lang w:val="nl-NL"/>
        </w:rPr>
        <w:t>Afmelding storing datum en tijd</w:t>
      </w:r>
    </w:p>
    <w:p w14:paraId="48BA47BB" w14:textId="77777777" w:rsidR="005002A8" w:rsidRPr="00E94635" w:rsidRDefault="00043CA3" w:rsidP="005638D0">
      <w:pPr>
        <w:pStyle w:val="StandaardTekst0"/>
        <w:numPr>
          <w:ilvl w:val="0"/>
          <w:numId w:val="14"/>
        </w:numPr>
        <w:rPr>
          <w:lang w:val="nl-NL"/>
        </w:rPr>
      </w:pPr>
      <w:r w:rsidRPr="00E94635">
        <w:rPr>
          <w:lang w:val="nl-NL"/>
        </w:rPr>
        <w:t>Onderhoudsoverzicht per installatie per locatie</w:t>
      </w:r>
      <w:r w:rsidR="005638D0" w:rsidRPr="00E94635">
        <w:rPr>
          <w:lang w:val="nl-NL"/>
        </w:rPr>
        <w:t>,</w:t>
      </w:r>
      <w:r w:rsidR="00AD16C8" w:rsidRPr="00E94635">
        <w:rPr>
          <w:lang w:val="nl-NL"/>
        </w:rPr>
        <w:t xml:space="preserve"> historie van het onderhoud;</w:t>
      </w:r>
      <w:r w:rsidR="005638D0" w:rsidRPr="00E94635">
        <w:rPr>
          <w:lang w:val="nl-NL"/>
        </w:rPr>
        <w:t xml:space="preserve"> welk onderhoud heeft er op datum X plaatsgevonden</w:t>
      </w:r>
      <w:r w:rsidR="004B4374" w:rsidRPr="00E94635">
        <w:rPr>
          <w:lang w:val="nl-NL"/>
        </w:rPr>
        <w:t xml:space="preserve"> </w:t>
      </w:r>
      <w:r w:rsidR="00E70830" w:rsidRPr="00E94635">
        <w:rPr>
          <w:lang w:val="nl-NL"/>
        </w:rPr>
        <w:t>en wat zijn</w:t>
      </w:r>
      <w:r w:rsidR="00AD16C8" w:rsidRPr="00E94635">
        <w:rPr>
          <w:lang w:val="nl-NL"/>
        </w:rPr>
        <w:t>/waren</w:t>
      </w:r>
      <w:r w:rsidR="00E70830" w:rsidRPr="00E94635">
        <w:rPr>
          <w:lang w:val="nl-NL"/>
        </w:rPr>
        <w:t xml:space="preserve"> de be</w:t>
      </w:r>
      <w:r w:rsidR="00AD16C8" w:rsidRPr="00E94635">
        <w:rPr>
          <w:lang w:val="nl-NL"/>
        </w:rPr>
        <w:t>vindingen</w:t>
      </w:r>
      <w:r w:rsidR="00E70830" w:rsidRPr="00E94635">
        <w:rPr>
          <w:lang w:val="nl-NL"/>
        </w:rPr>
        <w:t xml:space="preserve">. </w:t>
      </w:r>
    </w:p>
    <w:p w14:paraId="34B7EDC5" w14:textId="6D426423" w:rsidR="00043CA3" w:rsidRPr="00E94635" w:rsidRDefault="00A011EA" w:rsidP="005638D0">
      <w:pPr>
        <w:pStyle w:val="StandaardTekst0"/>
        <w:numPr>
          <w:ilvl w:val="0"/>
          <w:numId w:val="14"/>
        </w:numPr>
        <w:rPr>
          <w:lang w:val="nl-NL"/>
        </w:rPr>
      </w:pPr>
      <w:r w:rsidRPr="00E94635">
        <w:rPr>
          <w:lang w:val="nl-NL"/>
        </w:rPr>
        <w:t>Overzicht planning onderhoud, reparaties en keuringen per</w:t>
      </w:r>
      <w:r w:rsidR="004B4374" w:rsidRPr="00E94635">
        <w:rPr>
          <w:lang w:val="nl-NL"/>
        </w:rPr>
        <w:t xml:space="preserve"> locatie per lif</w:t>
      </w:r>
      <w:r w:rsidR="00314A37" w:rsidRPr="00E94635">
        <w:rPr>
          <w:lang w:val="nl-NL"/>
        </w:rPr>
        <w:t xml:space="preserve">t. </w:t>
      </w:r>
    </w:p>
    <w:p w14:paraId="0F296620" w14:textId="0F23DB60" w:rsidR="00043CA3" w:rsidRPr="00E94635" w:rsidRDefault="1A4E3AA8" w:rsidP="0F9A8FA6">
      <w:pPr>
        <w:pStyle w:val="StandaardTekst0"/>
        <w:numPr>
          <w:ilvl w:val="0"/>
          <w:numId w:val="14"/>
        </w:numPr>
      </w:pPr>
      <w:proofErr w:type="spellStart"/>
      <w:r w:rsidRPr="0F9A8FA6">
        <w:t>Beschikbaarheid</w:t>
      </w:r>
      <w:proofErr w:type="spellEnd"/>
      <w:r w:rsidRPr="0F9A8FA6">
        <w:t xml:space="preserve"> per lift</w:t>
      </w:r>
      <w:r w:rsidR="7B9CF49D" w:rsidRPr="0F9A8FA6">
        <w:t xml:space="preserve"> </w:t>
      </w:r>
      <w:proofErr w:type="spellStart"/>
      <w:r w:rsidRPr="0F9A8FA6">
        <w:t>installatie</w:t>
      </w:r>
      <w:proofErr w:type="spellEnd"/>
      <w:r w:rsidRPr="0F9A8FA6">
        <w:t>.  </w:t>
      </w:r>
    </w:p>
    <w:p w14:paraId="284058BE" w14:textId="07B42046" w:rsidR="005002A8" w:rsidRPr="00E94635" w:rsidRDefault="005002A8">
      <w:pPr>
        <w:pStyle w:val="StandaardTekst0"/>
        <w:numPr>
          <w:ilvl w:val="0"/>
          <w:numId w:val="14"/>
        </w:numPr>
        <w:rPr>
          <w:lang w:val="nl-NL"/>
        </w:rPr>
      </w:pPr>
      <w:r w:rsidRPr="00E94635">
        <w:rPr>
          <w:lang w:val="nl-NL"/>
        </w:rPr>
        <w:t>Overzicht van de keuringen</w:t>
      </w:r>
      <w:r w:rsidR="00A011EA" w:rsidRPr="00E94635">
        <w:rPr>
          <w:lang w:val="nl-NL"/>
        </w:rPr>
        <w:t>, inclusief planning</w:t>
      </w:r>
      <w:r w:rsidR="007A043B" w:rsidRPr="00E94635">
        <w:rPr>
          <w:lang w:val="nl-NL"/>
        </w:rPr>
        <w:t xml:space="preserve"> en openstaande punten vanuit keuring onderhoud met oplosvoorstel. </w:t>
      </w:r>
    </w:p>
    <w:p w14:paraId="497C6952" w14:textId="07106D56" w:rsidR="00B97828" w:rsidRPr="00E94635" w:rsidRDefault="00933FF9" w:rsidP="00DC084E">
      <w:pPr>
        <w:pStyle w:val="StandaardTekst0"/>
        <w:numPr>
          <w:ilvl w:val="0"/>
          <w:numId w:val="14"/>
        </w:numPr>
        <w:rPr>
          <w:lang w:val="nl-NL"/>
        </w:rPr>
      </w:pPr>
      <w:r w:rsidRPr="00E94635">
        <w:rPr>
          <w:lang w:val="nl-NL"/>
        </w:rPr>
        <w:t xml:space="preserve">Overzicht </w:t>
      </w:r>
      <w:r w:rsidR="00F07421" w:rsidRPr="00E94635">
        <w:rPr>
          <w:lang w:val="nl-NL"/>
        </w:rPr>
        <w:t>van facturatie</w:t>
      </w:r>
      <w:r w:rsidR="006641F9" w:rsidRPr="00E94635">
        <w:rPr>
          <w:lang w:val="nl-NL"/>
        </w:rPr>
        <w:t xml:space="preserve"> excl. btw</w:t>
      </w:r>
      <w:r w:rsidRPr="00E94635">
        <w:rPr>
          <w:lang w:val="nl-NL"/>
        </w:rPr>
        <w:t xml:space="preserve"> zowel over de periode als cumulatief</w:t>
      </w:r>
      <w:r w:rsidR="00F07421" w:rsidRPr="00E94635">
        <w:rPr>
          <w:lang w:val="nl-NL"/>
        </w:rPr>
        <w:t>, verdeeld in onderhoud en vervangingen e</w:t>
      </w:r>
      <w:r w:rsidR="00F13824" w:rsidRPr="00E94635">
        <w:rPr>
          <w:lang w:val="nl-NL"/>
        </w:rPr>
        <w:t>n reparaties</w:t>
      </w:r>
    </w:p>
    <w:p w14:paraId="2542F4D5" w14:textId="4CF4FA72" w:rsidR="00867434" w:rsidRPr="00E94635" w:rsidRDefault="00034D87" w:rsidP="003B3D09">
      <w:pPr>
        <w:pStyle w:val="StandaardTekst0"/>
        <w:numPr>
          <w:ilvl w:val="0"/>
          <w:numId w:val="14"/>
        </w:numPr>
        <w:rPr>
          <w:lang w:val="nl-NL"/>
        </w:rPr>
      </w:pPr>
      <w:r w:rsidRPr="00E94635">
        <w:rPr>
          <w:lang w:val="nl-NL"/>
        </w:rPr>
        <w:t>Score</w:t>
      </w:r>
      <w:r w:rsidR="007E3639" w:rsidRPr="00E94635">
        <w:rPr>
          <w:lang w:val="nl-NL"/>
        </w:rPr>
        <w:t>s</w:t>
      </w:r>
      <w:r w:rsidRPr="00E94635">
        <w:rPr>
          <w:lang w:val="nl-NL"/>
        </w:rPr>
        <w:t xml:space="preserve"> van </w:t>
      </w:r>
      <w:r w:rsidR="00AE344F" w:rsidRPr="00E94635">
        <w:rPr>
          <w:lang w:val="nl-NL"/>
        </w:rPr>
        <w:t>Kritische Prestatie</w:t>
      </w:r>
      <w:r w:rsidR="00D537DA" w:rsidRPr="00E94635">
        <w:rPr>
          <w:lang w:val="nl-NL"/>
        </w:rPr>
        <w:t xml:space="preserve"> Indicatoren (</w:t>
      </w:r>
      <w:proofErr w:type="spellStart"/>
      <w:r w:rsidR="00D537DA" w:rsidRPr="00E94635">
        <w:rPr>
          <w:lang w:val="nl-NL"/>
        </w:rPr>
        <w:t>KPI’s</w:t>
      </w:r>
      <w:proofErr w:type="spellEnd"/>
      <w:r w:rsidR="00D537DA" w:rsidRPr="00E94635">
        <w:rPr>
          <w:lang w:val="nl-NL"/>
        </w:rPr>
        <w:t>)</w:t>
      </w:r>
      <w:r w:rsidR="007E3639" w:rsidRPr="00E94635">
        <w:rPr>
          <w:lang w:val="nl-NL"/>
        </w:rPr>
        <w:t xml:space="preserve"> </w:t>
      </w:r>
      <w:proofErr w:type="spellStart"/>
      <w:r w:rsidR="009575E1" w:rsidRPr="00E94635">
        <w:rPr>
          <w:lang w:val="nl-NL"/>
        </w:rPr>
        <w:t>tav</w:t>
      </w:r>
      <w:proofErr w:type="spellEnd"/>
      <w:r w:rsidR="009575E1" w:rsidRPr="00E94635">
        <w:rPr>
          <w:lang w:val="nl-NL"/>
        </w:rPr>
        <w:t xml:space="preserve"> de opgenomen norm </w:t>
      </w:r>
    </w:p>
    <w:p w14:paraId="3BF96506" w14:textId="2E05E060" w:rsidR="00421DA4" w:rsidRPr="00E94635" w:rsidRDefault="00455CF9" w:rsidP="003B3D09">
      <w:pPr>
        <w:pStyle w:val="StandaardTekst0"/>
        <w:numPr>
          <w:ilvl w:val="0"/>
          <w:numId w:val="14"/>
        </w:numPr>
        <w:rPr>
          <w:lang w:val="nl-NL"/>
        </w:rPr>
      </w:pPr>
      <w:r w:rsidRPr="00E94635">
        <w:rPr>
          <w:lang w:val="nl-NL"/>
        </w:rPr>
        <w:t>Jaarlijks</w:t>
      </w:r>
      <w:r w:rsidR="00CC0418" w:rsidRPr="00E94635">
        <w:rPr>
          <w:lang w:val="nl-NL"/>
        </w:rPr>
        <w:t xml:space="preserve">e rapportage van de conditiescores met daarbij </w:t>
      </w:r>
      <w:r w:rsidR="00905C5D" w:rsidRPr="00E94635">
        <w:rPr>
          <w:lang w:val="nl-NL"/>
        </w:rPr>
        <w:t xml:space="preserve">eventuele verbetervoorstellen en </w:t>
      </w:r>
      <w:r w:rsidR="00CC0418" w:rsidRPr="00E94635">
        <w:rPr>
          <w:lang w:val="nl-NL"/>
        </w:rPr>
        <w:t xml:space="preserve">een </w:t>
      </w:r>
      <w:proofErr w:type="spellStart"/>
      <w:r w:rsidR="00CC0418" w:rsidRPr="00E94635">
        <w:rPr>
          <w:lang w:val="nl-NL"/>
        </w:rPr>
        <w:t>meerjaren</w:t>
      </w:r>
      <w:proofErr w:type="spellEnd"/>
      <w:r w:rsidR="00CC0418" w:rsidRPr="00E94635">
        <w:rPr>
          <w:lang w:val="nl-NL"/>
        </w:rPr>
        <w:t xml:space="preserve"> onderhoudsplannin</w:t>
      </w:r>
      <w:r w:rsidR="00EE468A" w:rsidRPr="00E94635">
        <w:rPr>
          <w:lang w:val="nl-NL"/>
        </w:rPr>
        <w:t>g</w:t>
      </w:r>
      <w:r w:rsidR="002F6C7F">
        <w:rPr>
          <w:lang w:val="nl-NL"/>
        </w:rPr>
        <w:t xml:space="preserve"> inclusief begroting</w:t>
      </w:r>
      <w:r w:rsidR="00EE468A" w:rsidRPr="00E94635">
        <w:rPr>
          <w:lang w:val="nl-NL"/>
        </w:rPr>
        <w:t>.</w:t>
      </w:r>
    </w:p>
    <w:p w14:paraId="728BBA5C" w14:textId="77777777" w:rsidR="008948A6" w:rsidRPr="00E94635" w:rsidRDefault="008948A6" w:rsidP="008948A6">
      <w:pPr>
        <w:pStyle w:val="StandaardTekst0"/>
        <w:ind w:left="720"/>
        <w:rPr>
          <w:lang w:val="nl-NL"/>
        </w:rPr>
      </w:pPr>
    </w:p>
    <w:p w14:paraId="41E78B97" w14:textId="77777777" w:rsidR="00E453FD" w:rsidRPr="0071358F" w:rsidRDefault="00E453FD" w:rsidP="0049182A">
      <w:pPr>
        <w:pStyle w:val="Kop2"/>
      </w:pPr>
      <w:bookmarkStart w:id="38" w:name="_Toc199272380"/>
      <w:r w:rsidRPr="0071358F">
        <w:t>Facturatie</w:t>
      </w:r>
      <w:bookmarkEnd w:id="38"/>
    </w:p>
    <w:p w14:paraId="691B7A5D" w14:textId="77777777" w:rsidR="00B92035" w:rsidRPr="00E94635" w:rsidRDefault="002D4867" w:rsidP="00E2111C">
      <w:pPr>
        <w:pStyle w:val="StandaardTekst0"/>
        <w:rPr>
          <w:lang w:val="nl-NL"/>
        </w:rPr>
      </w:pPr>
      <w:r w:rsidRPr="00E94635">
        <w:rPr>
          <w:lang w:val="nl-NL"/>
        </w:rPr>
        <w:fldChar w:fldCharType="begin"/>
      </w:r>
      <w:r w:rsidRPr="00E94635">
        <w:rPr>
          <w:lang w:val="nl-NL"/>
        </w:rPr>
        <w:instrText xml:space="preserve"> DOCPROPERTY  Opdrachtnemer  \* MERGEFORMAT </w:instrText>
      </w:r>
      <w:r w:rsidRPr="00E94635">
        <w:rPr>
          <w:lang w:val="nl-NL"/>
        </w:rPr>
        <w:fldChar w:fldCharType="separate"/>
      </w:r>
      <w:r w:rsidR="00961CE8" w:rsidRPr="00E94635">
        <w:rPr>
          <w:highlight w:val="lightGray"/>
          <w:lang w:val="nl-NL"/>
        </w:rPr>
        <w:t>&lt;opdrachtnemer&gt;</w:t>
      </w:r>
      <w:r w:rsidRPr="00E94635">
        <w:rPr>
          <w:lang w:val="nl-NL"/>
        </w:rPr>
        <w:fldChar w:fldCharType="end"/>
      </w:r>
      <w:r w:rsidRPr="00E94635">
        <w:rPr>
          <w:lang w:val="nl-NL"/>
        </w:rPr>
        <w:t xml:space="preserve"> factureert conform hetgeen in de aanbestedingsstukken is bepaald. Met betrekking tot de specificatie op de factuur is het volgende van toepassing:</w:t>
      </w:r>
    </w:p>
    <w:p w14:paraId="4F24B770" w14:textId="6B139090" w:rsidR="00B92035" w:rsidRPr="00E94635" w:rsidRDefault="005568D0" w:rsidP="00B92035">
      <w:pPr>
        <w:pStyle w:val="StandaardTekst0"/>
        <w:numPr>
          <w:ilvl w:val="0"/>
          <w:numId w:val="25"/>
        </w:numPr>
        <w:rPr>
          <w:lang w:val="nl-NL"/>
        </w:rPr>
      </w:pPr>
      <w:r w:rsidRPr="00E94635">
        <w:rPr>
          <w:lang w:val="nl-NL"/>
        </w:rPr>
        <w:t>Factur</w:t>
      </w:r>
      <w:r w:rsidR="002A40EC" w:rsidRPr="00E94635">
        <w:rPr>
          <w:lang w:val="nl-NL"/>
        </w:rPr>
        <w:t xml:space="preserve">atie </w:t>
      </w:r>
      <w:r w:rsidR="00C57040" w:rsidRPr="00E94635">
        <w:rPr>
          <w:lang w:val="nl-NL"/>
        </w:rPr>
        <w:t>per vestiging</w:t>
      </w:r>
      <w:r w:rsidR="006922B9" w:rsidRPr="00E94635">
        <w:rPr>
          <w:lang w:val="nl-NL"/>
        </w:rPr>
        <w:t xml:space="preserve"> per opdracht.</w:t>
      </w:r>
    </w:p>
    <w:p w14:paraId="0BF6BCA7" w14:textId="77777777" w:rsidR="007F0890" w:rsidRPr="00E94635" w:rsidRDefault="00B92035" w:rsidP="00B92035">
      <w:pPr>
        <w:pStyle w:val="StandaardTekst0"/>
        <w:numPr>
          <w:ilvl w:val="0"/>
          <w:numId w:val="25"/>
        </w:numPr>
        <w:rPr>
          <w:lang w:val="nl-NL"/>
        </w:rPr>
      </w:pPr>
      <w:r w:rsidRPr="00E94635">
        <w:rPr>
          <w:lang w:val="nl-NL"/>
        </w:rPr>
        <w:t xml:space="preserve">Op iedere factuur moet een door de SVB verstrekt inkoopordernummer staan vermeldt. </w:t>
      </w:r>
    </w:p>
    <w:p w14:paraId="40CE05DA" w14:textId="09051A2D" w:rsidR="00EB1F0D" w:rsidRPr="00E94635" w:rsidRDefault="009647D3" w:rsidP="00B92035">
      <w:pPr>
        <w:pStyle w:val="StandaardTekst0"/>
        <w:numPr>
          <w:ilvl w:val="0"/>
          <w:numId w:val="25"/>
        </w:numPr>
        <w:rPr>
          <w:lang w:val="nl-NL"/>
        </w:rPr>
      </w:pPr>
      <w:r w:rsidRPr="00E94635">
        <w:rPr>
          <w:lang w:val="nl-NL"/>
        </w:rPr>
        <w:t xml:space="preserve">De factuur bevat een </w:t>
      </w:r>
      <w:r w:rsidR="002940D1" w:rsidRPr="00E94635">
        <w:rPr>
          <w:lang w:val="nl-NL"/>
        </w:rPr>
        <w:t xml:space="preserve">duidelijke omschrijving en/of </w:t>
      </w:r>
      <w:r w:rsidRPr="00E94635">
        <w:rPr>
          <w:lang w:val="nl-NL"/>
        </w:rPr>
        <w:t>kostenspecificatie van de gefactureerde</w:t>
      </w:r>
      <w:r w:rsidRPr="00790312">
        <w:rPr>
          <w:lang w:val="nl-NL"/>
        </w:rPr>
        <w:br/>
      </w:r>
      <w:r w:rsidRPr="00E94635">
        <w:rPr>
          <w:lang w:val="nl-NL"/>
        </w:rPr>
        <w:t>diensten/producten</w:t>
      </w:r>
      <w:r w:rsidR="006669D5" w:rsidRPr="00E94635">
        <w:rPr>
          <w:lang w:val="nl-NL"/>
        </w:rPr>
        <w:t>, met een prestatieverklaring.</w:t>
      </w:r>
    </w:p>
    <w:p w14:paraId="5C9BE6A6" w14:textId="77777777" w:rsidR="005F3E00" w:rsidRDefault="005F3E00">
      <w:pPr>
        <w:spacing w:before="0" w:line="240" w:lineRule="auto"/>
        <w:rPr>
          <w:rFonts w:cs="Arial"/>
          <w:sz w:val="20"/>
          <w:lang w:eastAsia="nl-NL"/>
        </w:rPr>
      </w:pPr>
    </w:p>
    <w:p w14:paraId="5B1CA793" w14:textId="63EC5465" w:rsidR="007F0890" w:rsidRPr="00E94635" w:rsidRDefault="005F3E00">
      <w:pPr>
        <w:spacing w:before="0" w:line="240" w:lineRule="auto"/>
        <w:rPr>
          <w:rFonts w:cs="Arial"/>
          <w:sz w:val="20"/>
          <w:highlight w:val="lightGray"/>
          <w:lang w:eastAsia="nl-NL"/>
        </w:rPr>
      </w:pPr>
      <w:r w:rsidRPr="005F3E00">
        <w:rPr>
          <w:rFonts w:cs="Arial"/>
          <w:sz w:val="20"/>
          <w:lang w:eastAsia="nl-NL"/>
        </w:rPr>
        <w:t>Overige punten ten aanzien van facturatie die niet zijn benoemd in bovenstaande opsomming en conform hetgeen in de aanbestedingsstukken is bepaald, worden na gunning in overleg afgestemd</w:t>
      </w:r>
      <w:r>
        <w:rPr>
          <w:rFonts w:cs="Arial"/>
          <w:sz w:val="20"/>
          <w:lang w:eastAsia="nl-NL"/>
        </w:rPr>
        <w:t>.</w:t>
      </w:r>
      <w:r w:rsidR="007F0890" w:rsidRPr="00E94635">
        <w:rPr>
          <w:highlight w:val="lightGray"/>
        </w:rPr>
        <w:br w:type="page"/>
      </w:r>
    </w:p>
    <w:p w14:paraId="7A2434F8" w14:textId="5130B834" w:rsidR="0001714B" w:rsidRPr="00E94635" w:rsidRDefault="002D4867" w:rsidP="0049182A">
      <w:pPr>
        <w:pStyle w:val="Kop2"/>
      </w:pPr>
      <w:bookmarkStart w:id="39" w:name="_Toc199272381"/>
      <w:proofErr w:type="spellStart"/>
      <w:r w:rsidRPr="00E94635">
        <w:lastRenderedPageBreak/>
        <w:t>R</w:t>
      </w:r>
      <w:r w:rsidR="0001714B" w:rsidRPr="00E94635">
        <w:t>etransitie</w:t>
      </w:r>
      <w:proofErr w:type="spellEnd"/>
      <w:r w:rsidR="00A87AB6" w:rsidRPr="00E94635">
        <w:t>/ overdracht van het contract</w:t>
      </w:r>
      <w:bookmarkEnd w:id="39"/>
    </w:p>
    <w:p w14:paraId="5A1100CF" w14:textId="74661A2D" w:rsidR="0001714B" w:rsidRPr="00E94635" w:rsidRDefault="00FD76C4" w:rsidP="003B3D09">
      <w:pPr>
        <w:pStyle w:val="StandaardTekst0"/>
        <w:rPr>
          <w:lang w:val="nl-NL"/>
        </w:rPr>
      </w:pPr>
      <w:r w:rsidRPr="00E94635">
        <w:rPr>
          <w:lang w:val="nl-NL"/>
        </w:rPr>
        <w:t xml:space="preserve">Uiterlijk </w:t>
      </w:r>
      <w:r w:rsidR="002456C7" w:rsidRPr="00E94635">
        <w:rPr>
          <w:lang w:val="nl-NL"/>
        </w:rPr>
        <w:t>12</w:t>
      </w:r>
      <w:r w:rsidRPr="00E94635">
        <w:rPr>
          <w:lang w:val="nl-NL"/>
        </w:rPr>
        <w:t xml:space="preserve"> maanden </w:t>
      </w:r>
      <w:r w:rsidR="0001714B" w:rsidRPr="00E94635">
        <w:rPr>
          <w:lang w:val="nl-NL"/>
        </w:rPr>
        <w:t xml:space="preserve">voor het einde van de dienstverlening treden Partijen in overleg over het </w:t>
      </w:r>
      <w:proofErr w:type="spellStart"/>
      <w:r w:rsidR="0001714B" w:rsidRPr="00E94635">
        <w:rPr>
          <w:lang w:val="nl-NL"/>
        </w:rPr>
        <w:t>retransitietraject</w:t>
      </w:r>
      <w:proofErr w:type="spellEnd"/>
      <w:r w:rsidR="0001714B" w:rsidRPr="00E94635">
        <w:rPr>
          <w:lang w:val="nl-NL"/>
        </w:rPr>
        <w:t xml:space="preserve">. </w:t>
      </w:r>
      <w:r w:rsidR="00AA00B1" w:rsidRPr="00E94635">
        <w:rPr>
          <w:lang w:val="nl-NL"/>
        </w:rPr>
        <w:t xml:space="preserve">Onderstaande zaken </w:t>
      </w:r>
      <w:r w:rsidR="008D0945" w:rsidRPr="00E94635">
        <w:rPr>
          <w:lang w:val="nl-NL"/>
        </w:rPr>
        <w:t xml:space="preserve">in acht te worden genomen: </w:t>
      </w:r>
    </w:p>
    <w:p w14:paraId="5958E2A2" w14:textId="3997F5F1" w:rsidR="0001714B" w:rsidRPr="00E94635" w:rsidRDefault="0001714B" w:rsidP="003B3D09">
      <w:pPr>
        <w:pStyle w:val="StandaardTekst0"/>
        <w:numPr>
          <w:ilvl w:val="0"/>
          <w:numId w:val="16"/>
        </w:numPr>
        <w:rPr>
          <w:lang w:val="nl-NL"/>
        </w:rPr>
      </w:pPr>
      <w:r w:rsidRPr="00E94635">
        <w:rPr>
          <w:lang w:val="nl-NL"/>
        </w:rPr>
        <w:t xml:space="preserve">Dienstverlening </w:t>
      </w:r>
      <w:r w:rsidR="00862086" w:rsidRPr="00E94635">
        <w:rPr>
          <w:lang w:val="nl-NL"/>
        </w:rPr>
        <w:t xml:space="preserve">met betrekking tot </w:t>
      </w:r>
      <w:r w:rsidR="00892A92" w:rsidRPr="00E94635">
        <w:rPr>
          <w:lang w:val="nl-NL"/>
        </w:rPr>
        <w:t xml:space="preserve">een </w:t>
      </w:r>
      <w:r w:rsidR="003C6F7F" w:rsidRPr="00E94635">
        <w:rPr>
          <w:lang w:val="nl-NL"/>
        </w:rPr>
        <w:t>volledige</w:t>
      </w:r>
      <w:r w:rsidR="00892A92" w:rsidRPr="00E94635">
        <w:rPr>
          <w:lang w:val="nl-NL"/>
        </w:rPr>
        <w:t xml:space="preserve"> </w:t>
      </w:r>
      <w:r w:rsidR="008C488F" w:rsidRPr="00E94635">
        <w:rPr>
          <w:lang w:val="nl-NL"/>
        </w:rPr>
        <w:t xml:space="preserve">en succesvolle </w:t>
      </w:r>
      <w:r w:rsidR="00862086" w:rsidRPr="00E94635">
        <w:rPr>
          <w:lang w:val="nl-NL"/>
        </w:rPr>
        <w:t>overdracht met de nieuwe partij</w:t>
      </w:r>
      <w:r w:rsidR="003C6F7F" w:rsidRPr="00E94635">
        <w:rPr>
          <w:lang w:val="nl-NL"/>
        </w:rPr>
        <w:t>.</w:t>
      </w:r>
    </w:p>
    <w:p w14:paraId="45D6B0AB" w14:textId="4CB82962" w:rsidR="00D95A8E" w:rsidRPr="00E94635" w:rsidRDefault="000F4530" w:rsidP="003B3D09">
      <w:pPr>
        <w:pStyle w:val="StandaardTekst0"/>
        <w:numPr>
          <w:ilvl w:val="0"/>
          <w:numId w:val="16"/>
        </w:numPr>
        <w:rPr>
          <w:lang w:val="nl-NL"/>
        </w:rPr>
      </w:pPr>
      <w:r w:rsidRPr="00E94635">
        <w:rPr>
          <w:lang w:val="nl-NL"/>
        </w:rPr>
        <w:t xml:space="preserve">Onderhoudsadministratie </w:t>
      </w:r>
      <w:r w:rsidR="002F7655" w:rsidRPr="00E94635">
        <w:rPr>
          <w:lang w:val="nl-NL"/>
        </w:rPr>
        <w:t xml:space="preserve">(liftboeken) zijn up </w:t>
      </w:r>
      <w:proofErr w:type="spellStart"/>
      <w:r w:rsidR="002F7655" w:rsidRPr="00E94635">
        <w:rPr>
          <w:lang w:val="nl-NL"/>
        </w:rPr>
        <w:t>to</w:t>
      </w:r>
      <w:proofErr w:type="spellEnd"/>
      <w:r w:rsidR="002F7655" w:rsidRPr="00E94635">
        <w:rPr>
          <w:lang w:val="nl-NL"/>
        </w:rPr>
        <w:t xml:space="preserve"> date </w:t>
      </w:r>
      <w:r w:rsidR="00705D18" w:rsidRPr="00E94635">
        <w:rPr>
          <w:lang w:val="nl-NL"/>
        </w:rPr>
        <w:t>en bijgewerkt</w:t>
      </w:r>
      <w:r w:rsidR="002214E4" w:rsidRPr="00E94635">
        <w:rPr>
          <w:lang w:val="nl-NL"/>
        </w:rPr>
        <w:t xml:space="preserve"> en worden overgedragen aan een </w:t>
      </w:r>
      <w:r w:rsidR="00C529D2" w:rsidRPr="00E94635">
        <w:rPr>
          <w:lang w:val="nl-NL"/>
        </w:rPr>
        <w:t>volgende contractant.</w:t>
      </w:r>
    </w:p>
    <w:p w14:paraId="5FCBBAA1" w14:textId="79508D0D" w:rsidR="00316FB0" w:rsidRPr="00E94635" w:rsidRDefault="00C529D2" w:rsidP="00316FB0">
      <w:pPr>
        <w:pStyle w:val="StandaardTekst0"/>
        <w:numPr>
          <w:ilvl w:val="0"/>
          <w:numId w:val="16"/>
        </w:numPr>
        <w:rPr>
          <w:lang w:val="nl-NL"/>
        </w:rPr>
      </w:pPr>
      <w:r w:rsidRPr="00E94635">
        <w:rPr>
          <w:lang w:val="nl-NL"/>
        </w:rPr>
        <w:t>Toegangscodes, software</w:t>
      </w:r>
      <w:r w:rsidR="00F726C8" w:rsidRPr="00E94635">
        <w:rPr>
          <w:lang w:val="nl-NL"/>
        </w:rPr>
        <w:t>,</w:t>
      </w:r>
      <w:r w:rsidRPr="00E94635">
        <w:rPr>
          <w:lang w:val="nl-NL"/>
        </w:rPr>
        <w:t xml:space="preserve"> sleutels en andere relevante </w:t>
      </w:r>
      <w:r w:rsidR="00F726C8" w:rsidRPr="00E94635">
        <w:rPr>
          <w:lang w:val="nl-NL"/>
        </w:rPr>
        <w:t xml:space="preserve">zaken </w:t>
      </w:r>
      <w:r w:rsidRPr="00E94635">
        <w:rPr>
          <w:lang w:val="nl-NL"/>
        </w:rPr>
        <w:t>worden overgedragen</w:t>
      </w:r>
      <w:r w:rsidR="00F726C8" w:rsidRPr="00E94635">
        <w:rPr>
          <w:lang w:val="nl-NL"/>
        </w:rPr>
        <w:t xml:space="preserve"> aan nieuwe contractant. </w:t>
      </w:r>
    </w:p>
    <w:p w14:paraId="10BA0DAE" w14:textId="6FBAF730" w:rsidR="00F726C8" w:rsidRPr="00E94635" w:rsidRDefault="00A67DFD" w:rsidP="00316FB0">
      <w:pPr>
        <w:pStyle w:val="StandaardTekst0"/>
        <w:numPr>
          <w:ilvl w:val="0"/>
          <w:numId w:val="16"/>
        </w:numPr>
        <w:rPr>
          <w:lang w:val="nl-NL"/>
        </w:rPr>
      </w:pPr>
      <w:r w:rsidRPr="00E94635">
        <w:rPr>
          <w:lang w:val="nl-NL"/>
        </w:rPr>
        <w:t>Keuringen van a</w:t>
      </w:r>
      <w:r w:rsidR="00F726C8" w:rsidRPr="00E94635">
        <w:rPr>
          <w:lang w:val="nl-NL"/>
        </w:rPr>
        <w:t xml:space="preserve">lle lift installaties moeten </w:t>
      </w:r>
      <w:r w:rsidR="00FE5591" w:rsidRPr="00E94635">
        <w:rPr>
          <w:lang w:val="nl-NL"/>
        </w:rPr>
        <w:t xml:space="preserve">na einde contract minimaal </w:t>
      </w:r>
      <w:r w:rsidRPr="00E94635">
        <w:rPr>
          <w:lang w:val="nl-NL"/>
        </w:rPr>
        <w:t xml:space="preserve">een half jaar geldig zijn. </w:t>
      </w:r>
    </w:p>
    <w:p w14:paraId="71DB4117" w14:textId="0C21A81F" w:rsidR="002D4867" w:rsidRPr="00E94635" w:rsidRDefault="0001714B" w:rsidP="00A74B87">
      <w:pPr>
        <w:pStyle w:val="StandaardTekst0"/>
        <w:numPr>
          <w:ilvl w:val="0"/>
          <w:numId w:val="16"/>
        </w:numPr>
        <w:rPr>
          <w:lang w:val="nl-NL"/>
        </w:rPr>
      </w:pPr>
      <w:r w:rsidRPr="00E94635">
        <w:rPr>
          <w:lang w:val="nl-NL"/>
        </w:rPr>
        <w:t xml:space="preserve">Retourneren over en weer van zowel fysieke als digitale zaken door </w:t>
      </w:r>
      <w:r w:rsidR="00012133" w:rsidRPr="00E94635">
        <w:rPr>
          <w:lang w:val="nl-NL"/>
        </w:rPr>
        <w:t xml:space="preserve">beide </w:t>
      </w:r>
      <w:r w:rsidRPr="00E94635">
        <w:rPr>
          <w:lang w:val="nl-NL"/>
        </w:rPr>
        <w:t>Partijen</w:t>
      </w:r>
      <w:r w:rsidR="002D4867" w:rsidRPr="00E94635">
        <w:rPr>
          <w:lang w:val="nl-NL"/>
        </w:rPr>
        <w:t>.</w:t>
      </w:r>
    </w:p>
    <w:p w14:paraId="60EFE87A" w14:textId="5C38EEAF" w:rsidR="0001714B" w:rsidRPr="00E94635" w:rsidRDefault="0001714B" w:rsidP="00A74B87">
      <w:pPr>
        <w:pStyle w:val="StandaardTekst0"/>
        <w:numPr>
          <w:ilvl w:val="0"/>
          <w:numId w:val="16"/>
        </w:numPr>
        <w:rPr>
          <w:lang w:val="nl-NL"/>
        </w:rPr>
      </w:pPr>
      <w:r w:rsidRPr="00E94635">
        <w:rPr>
          <w:lang w:val="nl-NL"/>
        </w:rPr>
        <w:t xml:space="preserve">Activiteiten met betrekking tot de transitie naar de opvolgende partij. Waaronder </w:t>
      </w:r>
      <w:r w:rsidR="002D4867" w:rsidRPr="00E94635">
        <w:rPr>
          <w:lang w:val="nl-NL"/>
        </w:rPr>
        <w:t xml:space="preserve">bijvoorbeeld </w:t>
      </w:r>
      <w:r w:rsidRPr="00E94635">
        <w:rPr>
          <w:lang w:val="nl-NL"/>
        </w:rPr>
        <w:t>afspraken over schaduwdraaien</w:t>
      </w:r>
      <w:r w:rsidR="002D4867" w:rsidRPr="00E94635">
        <w:rPr>
          <w:lang w:val="nl-NL"/>
        </w:rPr>
        <w:t>.</w:t>
      </w:r>
    </w:p>
    <w:p w14:paraId="6EB67087" w14:textId="0F299BA0" w:rsidR="0001714B" w:rsidRPr="00E94635" w:rsidRDefault="0001714B" w:rsidP="003B3D09">
      <w:pPr>
        <w:pStyle w:val="StandaardTekst0"/>
        <w:numPr>
          <w:ilvl w:val="0"/>
          <w:numId w:val="16"/>
        </w:numPr>
        <w:rPr>
          <w:lang w:val="nl-NL"/>
        </w:rPr>
      </w:pPr>
      <w:r w:rsidRPr="00E94635">
        <w:rPr>
          <w:lang w:val="nl-NL"/>
        </w:rPr>
        <w:t xml:space="preserve">Verdeling van taken, bevoegdheden en verantwoordelijkheden tijdens de </w:t>
      </w:r>
      <w:proofErr w:type="spellStart"/>
      <w:r w:rsidRPr="00E94635">
        <w:rPr>
          <w:lang w:val="nl-NL"/>
        </w:rPr>
        <w:t>retransitie</w:t>
      </w:r>
      <w:proofErr w:type="spellEnd"/>
      <w:r w:rsidR="002D4867" w:rsidRPr="00E94635">
        <w:rPr>
          <w:lang w:val="nl-NL"/>
        </w:rPr>
        <w:t>.</w:t>
      </w:r>
    </w:p>
    <w:p w14:paraId="53D6B9FB" w14:textId="2CD13688" w:rsidR="00B70741" w:rsidRPr="00E94635" w:rsidRDefault="0001714B" w:rsidP="003B3D09">
      <w:pPr>
        <w:pStyle w:val="StandaardTekst0"/>
        <w:numPr>
          <w:ilvl w:val="0"/>
          <w:numId w:val="16"/>
        </w:numPr>
        <w:rPr>
          <w:lang w:val="nl-NL"/>
        </w:rPr>
      </w:pPr>
      <w:r w:rsidRPr="00E94635">
        <w:rPr>
          <w:lang w:val="nl-NL"/>
        </w:rPr>
        <w:t>Eventuele vernietiging van fysieke en/of digitale zaken.</w:t>
      </w:r>
    </w:p>
    <w:p w14:paraId="64D03996" w14:textId="04C518B7" w:rsidR="000175BD" w:rsidRPr="00E94635" w:rsidRDefault="00860240" w:rsidP="003B3D09">
      <w:pPr>
        <w:pStyle w:val="StandaardTekst0"/>
        <w:numPr>
          <w:ilvl w:val="0"/>
          <w:numId w:val="16"/>
        </w:numPr>
        <w:rPr>
          <w:lang w:val="nl-NL"/>
        </w:rPr>
      </w:pPr>
      <w:r w:rsidRPr="00E94635">
        <w:rPr>
          <w:lang w:val="nl-NL"/>
        </w:rPr>
        <w:t>Facturatie</w:t>
      </w:r>
      <w:r w:rsidR="00C41F27" w:rsidRPr="00E94635">
        <w:rPr>
          <w:lang w:val="nl-NL"/>
        </w:rPr>
        <w:t xml:space="preserve"> tot uiterlijk 3 maanden na beëindiging contract.</w:t>
      </w:r>
    </w:p>
    <w:p w14:paraId="7BBF08B4" w14:textId="77777777" w:rsidR="006F5EDA" w:rsidRPr="00E94635" w:rsidRDefault="006F5EDA" w:rsidP="006F5EDA">
      <w:pPr>
        <w:pStyle w:val="Standaardtekst"/>
        <w:rPr>
          <w:lang w:val="nl-NL" w:eastAsia="en-US"/>
        </w:rPr>
      </w:pPr>
    </w:p>
    <w:p w14:paraId="2EDAB00F" w14:textId="29A7B3F6" w:rsidR="004C64E2" w:rsidRPr="00E94635" w:rsidRDefault="004C64E2" w:rsidP="003B3D09">
      <w:pPr>
        <w:pStyle w:val="Kop1"/>
        <w:rPr>
          <w:lang w:eastAsia="nl-NL"/>
        </w:rPr>
      </w:pPr>
      <w:bookmarkStart w:id="40" w:name="_Toc199272382"/>
      <w:r w:rsidRPr="00E94635">
        <w:lastRenderedPageBreak/>
        <w:t>Kritische</w:t>
      </w:r>
      <w:r w:rsidRPr="00E94635">
        <w:rPr>
          <w:lang w:eastAsia="nl-NL"/>
        </w:rPr>
        <w:t xml:space="preserve"> Prestatie Indicatoren</w:t>
      </w:r>
      <w:bookmarkEnd w:id="40"/>
    </w:p>
    <w:p w14:paraId="3008669E" w14:textId="62BFE27B" w:rsidR="00BE4A1A" w:rsidRPr="00E94635" w:rsidRDefault="009A40E9" w:rsidP="003B3D09">
      <w:pPr>
        <w:pStyle w:val="StandaardTekst0"/>
        <w:rPr>
          <w:lang w:val="nl-NL"/>
        </w:rPr>
      </w:pPr>
      <w:r w:rsidRPr="00E94635">
        <w:rPr>
          <w:lang w:val="nl-NL"/>
        </w:rPr>
        <w:t>In d</w:t>
      </w:r>
      <w:r w:rsidR="002D4867" w:rsidRPr="00E94635">
        <w:rPr>
          <w:lang w:val="nl-NL"/>
        </w:rPr>
        <w:t xml:space="preserve">e </w:t>
      </w:r>
      <w:r w:rsidR="2892A664" w:rsidRPr="5166054E">
        <w:rPr>
          <w:lang w:val="nl-NL"/>
        </w:rPr>
        <w:t>Service Level Agreement</w:t>
      </w:r>
      <w:r w:rsidR="002D4867" w:rsidRPr="00E94635">
        <w:rPr>
          <w:lang w:val="nl-NL"/>
        </w:rPr>
        <w:t xml:space="preserve"> </w:t>
      </w:r>
      <w:r w:rsidRPr="00E94635">
        <w:rPr>
          <w:lang w:val="nl-NL"/>
        </w:rPr>
        <w:t>zijn</w:t>
      </w:r>
      <w:r w:rsidR="002D4867" w:rsidRPr="00E94635">
        <w:rPr>
          <w:lang w:val="nl-NL"/>
        </w:rPr>
        <w:t xml:space="preserve"> onder andere afspraken </w:t>
      </w:r>
      <w:r w:rsidRPr="00E94635">
        <w:rPr>
          <w:lang w:val="nl-NL"/>
        </w:rPr>
        <w:t xml:space="preserve">gemaakt </w:t>
      </w:r>
      <w:r w:rsidR="002D4867" w:rsidRPr="00E94635">
        <w:rPr>
          <w:lang w:val="nl-NL"/>
        </w:rPr>
        <w:t>over prestatieniveaus met betrekking tot de dienstverlening. Voor de belangrijkste van deze afspraken zijn Kritische Prestatie Indicatoren (</w:t>
      </w:r>
      <w:proofErr w:type="spellStart"/>
      <w:r w:rsidR="002D4867" w:rsidRPr="00E94635">
        <w:rPr>
          <w:lang w:val="nl-NL"/>
        </w:rPr>
        <w:t>KPI’s</w:t>
      </w:r>
      <w:proofErr w:type="spellEnd"/>
      <w:r w:rsidR="002D4867" w:rsidRPr="00E94635">
        <w:rPr>
          <w:lang w:val="nl-NL"/>
        </w:rPr>
        <w:t xml:space="preserve">) vastgesteld. </w:t>
      </w:r>
      <w:r w:rsidR="001102EE" w:rsidRPr="00E94635">
        <w:rPr>
          <w:lang w:val="nl-NL"/>
        </w:rPr>
        <w:t xml:space="preserve">Deze </w:t>
      </w:r>
      <w:proofErr w:type="spellStart"/>
      <w:r w:rsidR="001102EE" w:rsidRPr="00E94635">
        <w:rPr>
          <w:lang w:val="nl-NL"/>
        </w:rPr>
        <w:t>KPI’s</w:t>
      </w:r>
      <w:proofErr w:type="spellEnd"/>
      <w:r w:rsidR="001102EE" w:rsidRPr="00E94635">
        <w:rPr>
          <w:lang w:val="nl-NL"/>
        </w:rPr>
        <w:t xml:space="preserve"> zijn gericht op</w:t>
      </w:r>
      <w:r w:rsidR="00BE4A1A" w:rsidRPr="00E94635">
        <w:rPr>
          <w:lang w:val="nl-NL"/>
        </w:rPr>
        <w:t>:</w:t>
      </w:r>
    </w:p>
    <w:p w14:paraId="16E4616D" w14:textId="2C501FE0" w:rsidR="00AC0640" w:rsidRPr="00E94635" w:rsidRDefault="00AC0640" w:rsidP="00BE4A1A">
      <w:pPr>
        <w:pStyle w:val="StandaardTekst0"/>
        <w:numPr>
          <w:ilvl w:val="0"/>
          <w:numId w:val="24"/>
        </w:numPr>
        <w:rPr>
          <w:b/>
          <w:bCs/>
          <w:lang w:val="nl-NL"/>
        </w:rPr>
      </w:pPr>
      <w:r w:rsidRPr="00E94635">
        <w:rPr>
          <w:b/>
          <w:bCs/>
          <w:lang w:val="nl-NL"/>
        </w:rPr>
        <w:t>Beschikbaarheid</w:t>
      </w:r>
    </w:p>
    <w:p w14:paraId="70407F28" w14:textId="462CF196" w:rsidR="00AC0640" w:rsidRPr="00E94635" w:rsidRDefault="00AC0640" w:rsidP="00BE4A1A">
      <w:pPr>
        <w:pStyle w:val="StandaardTekst0"/>
        <w:numPr>
          <w:ilvl w:val="0"/>
          <w:numId w:val="24"/>
        </w:numPr>
        <w:rPr>
          <w:lang w:val="nl-NL"/>
        </w:rPr>
      </w:pPr>
      <w:r w:rsidRPr="00E94635">
        <w:rPr>
          <w:b/>
          <w:bCs/>
          <w:lang w:val="nl-NL"/>
        </w:rPr>
        <w:t xml:space="preserve">Storingsopvolging </w:t>
      </w:r>
      <w:r w:rsidRPr="00E94635">
        <w:rPr>
          <w:lang w:val="nl-NL"/>
        </w:rPr>
        <w:t>(responsetijden</w:t>
      </w:r>
      <w:r w:rsidR="008B5ABC" w:rsidRPr="00E94635">
        <w:rPr>
          <w:lang w:val="nl-NL"/>
        </w:rPr>
        <w:t xml:space="preserve"> bij storingen) </w:t>
      </w:r>
    </w:p>
    <w:p w14:paraId="06C09ED7" w14:textId="62B27FB5" w:rsidR="00AE63C0" w:rsidRPr="00E94635" w:rsidRDefault="00AE63C0" w:rsidP="00AE63C0">
      <w:pPr>
        <w:pStyle w:val="StandaardTekst0"/>
        <w:numPr>
          <w:ilvl w:val="0"/>
          <w:numId w:val="24"/>
        </w:numPr>
        <w:rPr>
          <w:lang w:val="nl-NL"/>
        </w:rPr>
      </w:pPr>
      <w:r w:rsidRPr="00E94635">
        <w:rPr>
          <w:b/>
          <w:bCs/>
          <w:lang w:val="nl-NL"/>
        </w:rPr>
        <w:t>Tevredenheid</w:t>
      </w:r>
      <w:r w:rsidRPr="00E94635">
        <w:rPr>
          <w:lang w:val="nl-NL"/>
        </w:rPr>
        <w:t>; door een tevredenheidsonderzoek uit te vragen onder de Gebouw werkplekbeheerders van alle locaties</w:t>
      </w:r>
      <w:r w:rsidR="00FA3B43" w:rsidRPr="00E94635">
        <w:rPr>
          <w:lang w:val="nl-NL"/>
        </w:rPr>
        <w:t xml:space="preserve"> verteld</w:t>
      </w:r>
      <w:r w:rsidR="00992B77" w:rsidRPr="00E94635">
        <w:rPr>
          <w:lang w:val="nl-NL"/>
        </w:rPr>
        <w:t xml:space="preserve"> ons hoe de Opdrachtnemer </w:t>
      </w:r>
      <w:r w:rsidR="00A635D6" w:rsidRPr="00E94635">
        <w:rPr>
          <w:lang w:val="nl-NL"/>
        </w:rPr>
        <w:t xml:space="preserve">presteert </w:t>
      </w:r>
      <w:proofErr w:type="spellStart"/>
      <w:r w:rsidR="00A635D6" w:rsidRPr="00E94635">
        <w:rPr>
          <w:lang w:val="nl-NL"/>
        </w:rPr>
        <w:t>tav</w:t>
      </w:r>
      <w:proofErr w:type="spellEnd"/>
      <w:r w:rsidR="00A635D6" w:rsidRPr="00E94635">
        <w:rPr>
          <w:lang w:val="nl-NL"/>
        </w:rPr>
        <w:t xml:space="preserve"> de dienstverlening</w:t>
      </w:r>
      <w:r w:rsidR="002C0E06" w:rsidRPr="00E94635">
        <w:rPr>
          <w:lang w:val="nl-NL"/>
        </w:rPr>
        <w:t xml:space="preserve">, ook wel de </w:t>
      </w:r>
      <w:r w:rsidRPr="00E94635">
        <w:rPr>
          <w:lang w:val="nl-NL"/>
        </w:rPr>
        <w:t>leveranciersmatrix</w:t>
      </w:r>
      <w:r w:rsidR="002C0E06" w:rsidRPr="00E94635">
        <w:rPr>
          <w:lang w:val="nl-NL"/>
        </w:rPr>
        <w:t xml:space="preserve"> genoemd. </w:t>
      </w:r>
    </w:p>
    <w:p w14:paraId="6CBE28B9" w14:textId="62859144" w:rsidR="00282F33" w:rsidRPr="00E94635" w:rsidRDefault="00145912" w:rsidP="002C0E06">
      <w:pPr>
        <w:pStyle w:val="StandaardTekst0"/>
        <w:rPr>
          <w:lang w:val="nl-NL"/>
        </w:rPr>
      </w:pPr>
      <w:r w:rsidRPr="00E94635">
        <w:rPr>
          <w:lang w:val="nl-NL"/>
        </w:rPr>
        <w:t xml:space="preserve">Al deze onderwerpen worden besproken </w:t>
      </w:r>
      <w:r w:rsidR="00BA10B6" w:rsidRPr="00E94635">
        <w:rPr>
          <w:lang w:val="nl-NL"/>
        </w:rPr>
        <w:t>t</w:t>
      </w:r>
      <w:r w:rsidR="001102EE" w:rsidRPr="00E94635">
        <w:rPr>
          <w:lang w:val="nl-NL"/>
        </w:rPr>
        <w:t xml:space="preserve">ijdens </w:t>
      </w:r>
      <w:r w:rsidR="002D4867" w:rsidRPr="00E94635">
        <w:rPr>
          <w:lang w:val="nl-NL"/>
        </w:rPr>
        <w:t>het T</w:t>
      </w:r>
      <w:r w:rsidR="001102EE" w:rsidRPr="00E94635">
        <w:rPr>
          <w:lang w:val="nl-NL"/>
        </w:rPr>
        <w:t>actische overleg</w:t>
      </w:r>
      <w:r w:rsidRPr="00E94635">
        <w:rPr>
          <w:lang w:val="nl-NL"/>
        </w:rPr>
        <w:t xml:space="preserve"> per </w:t>
      </w:r>
      <w:proofErr w:type="spellStart"/>
      <w:r w:rsidRPr="00E94635">
        <w:rPr>
          <w:lang w:val="nl-NL"/>
        </w:rPr>
        <w:t>tertaal</w:t>
      </w:r>
      <w:proofErr w:type="spellEnd"/>
      <w:r w:rsidRPr="00E94635">
        <w:rPr>
          <w:lang w:val="nl-NL"/>
        </w:rPr>
        <w:t xml:space="preserve"> (3x per jaar)</w:t>
      </w:r>
      <w:r w:rsidR="00E7546A">
        <w:rPr>
          <w:lang w:val="nl-NL"/>
        </w:rPr>
        <w:t xml:space="preserve"> </w:t>
      </w:r>
      <w:r w:rsidR="00E7546A" w:rsidRPr="2D8F9F11">
        <w:rPr>
          <w:lang w:val="nl-NL"/>
        </w:rPr>
        <w:t>en tijdens het jaarlijkse strategische overleg.</w:t>
      </w:r>
      <w:r w:rsidR="00E7546A">
        <w:rPr>
          <w:lang w:val="nl-NL"/>
        </w:rPr>
        <w:t xml:space="preserve"> </w:t>
      </w:r>
    </w:p>
    <w:p w14:paraId="6ACB6461" w14:textId="24B46186" w:rsidR="004C4DFC" w:rsidRPr="00E94635" w:rsidRDefault="003B26D5" w:rsidP="003B3D09">
      <w:pPr>
        <w:pStyle w:val="Kop2"/>
      </w:pPr>
      <w:bookmarkStart w:id="41" w:name="_Toc199272383"/>
      <w:r w:rsidRPr="00E94635">
        <w:t xml:space="preserve">KPI 1 </w:t>
      </w:r>
      <w:r w:rsidR="00D2153D" w:rsidRPr="00E94635">
        <w:t>Beschikbaarheid</w:t>
      </w:r>
      <w:r w:rsidR="00090A51" w:rsidRPr="00E94635">
        <w:t xml:space="preserve"> rappor</w:t>
      </w:r>
      <w:r w:rsidR="00A11D27" w:rsidRPr="00E94635">
        <w:t>teren</w:t>
      </w:r>
      <w:bookmarkEnd w:id="41"/>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977"/>
        <w:gridCol w:w="454"/>
        <w:gridCol w:w="4078"/>
      </w:tblGrid>
      <w:tr w:rsidR="0036053A" w:rsidRPr="00E94635" w14:paraId="575E9918" w14:textId="77777777" w:rsidTr="00122568">
        <w:tc>
          <w:tcPr>
            <w:tcW w:w="1701" w:type="dxa"/>
            <w:tcBorders>
              <w:top w:val="single" w:sz="4" w:space="0" w:color="auto"/>
              <w:left w:val="single" w:sz="4" w:space="0" w:color="auto"/>
              <w:bottom w:val="single" w:sz="4" w:space="0" w:color="auto"/>
              <w:right w:val="single" w:sz="4" w:space="0" w:color="auto"/>
            </w:tcBorders>
            <w:shd w:val="clear" w:color="auto" w:fill="56D8C2"/>
            <w:vAlign w:val="center"/>
            <w:hideMark/>
          </w:tcPr>
          <w:p w14:paraId="02FDBFA8" w14:textId="77777777" w:rsidR="0036053A" w:rsidRPr="00E94635" w:rsidRDefault="0036053A" w:rsidP="003B3D09">
            <w:pPr>
              <w:pStyle w:val="Standaardtabel0"/>
              <w:rPr>
                <w:rFonts w:ascii="Arial" w:hAnsi="Arial"/>
                <w:b/>
                <w:bCs/>
              </w:rPr>
            </w:pPr>
            <w:r w:rsidRPr="00E94635">
              <w:rPr>
                <w:b/>
                <w:bCs/>
              </w:rPr>
              <w:t>KPI 1</w:t>
            </w:r>
          </w:p>
        </w:tc>
        <w:tc>
          <w:tcPr>
            <w:tcW w:w="2977" w:type="dxa"/>
            <w:tcBorders>
              <w:top w:val="single" w:sz="4" w:space="0" w:color="auto"/>
              <w:left w:val="single" w:sz="4" w:space="0" w:color="auto"/>
              <w:bottom w:val="single" w:sz="4" w:space="0" w:color="auto"/>
              <w:right w:val="single" w:sz="4" w:space="0" w:color="auto"/>
            </w:tcBorders>
            <w:shd w:val="clear" w:color="auto" w:fill="56D8C2"/>
            <w:vAlign w:val="center"/>
            <w:hideMark/>
          </w:tcPr>
          <w:p w14:paraId="5BAE4E5F" w14:textId="58D709CA" w:rsidR="0036053A" w:rsidRPr="00E94635" w:rsidRDefault="00C85052" w:rsidP="003B3D09">
            <w:pPr>
              <w:pStyle w:val="Standaardtabel0"/>
              <w:rPr>
                <w:b/>
                <w:bCs/>
              </w:rPr>
            </w:pPr>
            <w:r w:rsidRPr="00E94635">
              <w:rPr>
                <w:b/>
                <w:bCs/>
              </w:rPr>
              <w:t>Beschikbaarheid</w:t>
            </w:r>
          </w:p>
        </w:tc>
        <w:tc>
          <w:tcPr>
            <w:tcW w:w="4532" w:type="dxa"/>
            <w:gridSpan w:val="2"/>
            <w:tcBorders>
              <w:top w:val="single" w:sz="4" w:space="0" w:color="auto"/>
              <w:left w:val="single" w:sz="4" w:space="0" w:color="auto"/>
              <w:bottom w:val="single" w:sz="4" w:space="0" w:color="auto"/>
              <w:right w:val="single" w:sz="4" w:space="0" w:color="auto"/>
            </w:tcBorders>
            <w:shd w:val="clear" w:color="auto" w:fill="56D8C2"/>
            <w:vAlign w:val="center"/>
            <w:hideMark/>
          </w:tcPr>
          <w:p w14:paraId="49017126" w14:textId="77777777" w:rsidR="0036053A" w:rsidRPr="00E94635" w:rsidRDefault="0036053A" w:rsidP="003B3D09">
            <w:pPr>
              <w:pStyle w:val="Standaardtabel0"/>
              <w:rPr>
                <w:b/>
                <w:bCs/>
              </w:rPr>
            </w:pPr>
            <w:r w:rsidRPr="00E94635">
              <w:rPr>
                <w:b/>
                <w:bCs/>
              </w:rPr>
              <w:t>Toelichting</w:t>
            </w:r>
          </w:p>
        </w:tc>
      </w:tr>
      <w:tr w:rsidR="0036053A" w:rsidRPr="00E94635" w14:paraId="0F99C2F1" w14:textId="77777777" w:rsidTr="00E32E67">
        <w:tc>
          <w:tcPr>
            <w:tcW w:w="1701" w:type="dxa"/>
            <w:tcBorders>
              <w:top w:val="single" w:sz="4" w:space="0" w:color="auto"/>
              <w:left w:val="single" w:sz="4" w:space="0" w:color="auto"/>
              <w:bottom w:val="single" w:sz="4" w:space="0" w:color="auto"/>
              <w:right w:val="single" w:sz="4" w:space="0" w:color="auto"/>
            </w:tcBorders>
            <w:hideMark/>
          </w:tcPr>
          <w:p w14:paraId="632402D6" w14:textId="77777777" w:rsidR="0036053A" w:rsidRPr="00E94635" w:rsidRDefault="0036053A" w:rsidP="003B3D09">
            <w:pPr>
              <w:pStyle w:val="Standaardtabel0"/>
            </w:pPr>
            <w:r w:rsidRPr="00E94635">
              <w:t>Doelstelling/</w:t>
            </w:r>
          </w:p>
          <w:p w14:paraId="778DB2C4" w14:textId="2DBDEF41" w:rsidR="0036053A" w:rsidRPr="00E94635" w:rsidRDefault="0036053A" w:rsidP="003B3D09">
            <w:pPr>
              <w:pStyle w:val="Standaardtabel0"/>
            </w:pPr>
            <w:r w:rsidRPr="00E94635">
              <w:t>gewenste service</w:t>
            </w:r>
          </w:p>
        </w:tc>
        <w:tc>
          <w:tcPr>
            <w:tcW w:w="2977" w:type="dxa"/>
            <w:tcBorders>
              <w:top w:val="single" w:sz="4" w:space="0" w:color="auto"/>
              <w:left w:val="single" w:sz="4" w:space="0" w:color="auto"/>
              <w:bottom w:val="single" w:sz="4" w:space="0" w:color="auto"/>
              <w:right w:val="single" w:sz="4" w:space="0" w:color="auto"/>
            </w:tcBorders>
          </w:tcPr>
          <w:p w14:paraId="1210000B" w14:textId="718A095D" w:rsidR="0036053A" w:rsidRPr="00E94635" w:rsidRDefault="003B262F" w:rsidP="00BD3592">
            <w:pPr>
              <w:pStyle w:val="StandaardTekst0"/>
              <w:rPr>
                <w:lang w:val="nl-NL"/>
              </w:rPr>
            </w:pPr>
            <w:r w:rsidRPr="00E94635">
              <w:rPr>
                <w:lang w:val="nl-NL"/>
              </w:rPr>
              <w:t>Inzichtelijk maken</w:t>
            </w:r>
            <w:r w:rsidR="00FB4F19" w:rsidRPr="00E94635">
              <w:rPr>
                <w:lang w:val="nl-NL"/>
              </w:rPr>
              <w:t xml:space="preserve"> </w:t>
            </w:r>
            <w:r w:rsidRPr="00E94635">
              <w:rPr>
                <w:lang w:val="nl-NL"/>
              </w:rPr>
              <w:t xml:space="preserve">van de beschikbaarheid van de liftinstallaties </w:t>
            </w:r>
            <w:r w:rsidR="00304032" w:rsidRPr="00E94635">
              <w:rPr>
                <w:lang w:val="nl-NL"/>
              </w:rPr>
              <w:t>op alle SVB locaties</w:t>
            </w:r>
          </w:p>
        </w:tc>
        <w:tc>
          <w:tcPr>
            <w:tcW w:w="4532" w:type="dxa"/>
            <w:gridSpan w:val="2"/>
            <w:tcBorders>
              <w:top w:val="single" w:sz="4" w:space="0" w:color="auto"/>
              <w:left w:val="single" w:sz="4" w:space="0" w:color="auto"/>
              <w:bottom w:val="single" w:sz="4" w:space="0" w:color="auto"/>
              <w:right w:val="single" w:sz="4" w:space="0" w:color="auto"/>
            </w:tcBorders>
          </w:tcPr>
          <w:p w14:paraId="51C5ACD2" w14:textId="088D0263" w:rsidR="00042E2A" w:rsidRPr="00E94635" w:rsidRDefault="00042E2A" w:rsidP="00042E2A">
            <w:pPr>
              <w:pStyle w:val="Standaardtabel0"/>
            </w:pPr>
            <w:r w:rsidRPr="00E94635">
              <w:t>Actueel (</w:t>
            </w:r>
            <w:proofErr w:type="spellStart"/>
            <w:r w:rsidRPr="00E94635">
              <w:t>realtime</w:t>
            </w:r>
            <w:proofErr w:type="spellEnd"/>
            <w:r w:rsidRPr="00E94635">
              <w:t>) overzicht van de beschikbaarheid per locatie per lift installatie in een dashboard/portaal.</w:t>
            </w:r>
          </w:p>
          <w:p w14:paraId="0ADE5CC6" w14:textId="6EF896FF" w:rsidR="0098509B" w:rsidRPr="00E94635" w:rsidRDefault="0098509B" w:rsidP="0043413D">
            <w:pPr>
              <w:pStyle w:val="Standaardtabel0"/>
            </w:pPr>
          </w:p>
        </w:tc>
      </w:tr>
      <w:tr w:rsidR="0036053A" w:rsidRPr="00E94635" w14:paraId="31BB25E9" w14:textId="77777777" w:rsidTr="00E32E67">
        <w:tc>
          <w:tcPr>
            <w:tcW w:w="1701" w:type="dxa"/>
            <w:tcBorders>
              <w:top w:val="single" w:sz="4" w:space="0" w:color="auto"/>
              <w:left w:val="single" w:sz="4" w:space="0" w:color="auto"/>
              <w:bottom w:val="single" w:sz="4" w:space="0" w:color="auto"/>
              <w:right w:val="single" w:sz="4" w:space="0" w:color="auto"/>
            </w:tcBorders>
            <w:hideMark/>
          </w:tcPr>
          <w:p w14:paraId="18D85512" w14:textId="77777777" w:rsidR="0036053A" w:rsidRPr="00E94635" w:rsidRDefault="0036053A" w:rsidP="003B3D09">
            <w:pPr>
              <w:pStyle w:val="Standaardtabel0"/>
            </w:pPr>
            <w:r w:rsidRPr="00E94635">
              <w:t>Welke prestaties meten?</w:t>
            </w:r>
          </w:p>
        </w:tc>
        <w:tc>
          <w:tcPr>
            <w:tcW w:w="2977" w:type="dxa"/>
            <w:tcBorders>
              <w:top w:val="single" w:sz="4" w:space="0" w:color="auto"/>
              <w:left w:val="single" w:sz="4" w:space="0" w:color="auto"/>
              <w:bottom w:val="single" w:sz="4" w:space="0" w:color="auto"/>
              <w:right w:val="single" w:sz="4" w:space="0" w:color="auto"/>
            </w:tcBorders>
          </w:tcPr>
          <w:p w14:paraId="3E444BE3" w14:textId="0B8CAB40" w:rsidR="0036053A" w:rsidRPr="00E94635" w:rsidRDefault="00085618" w:rsidP="003B3D09">
            <w:pPr>
              <w:pStyle w:val="Standaardtabel0"/>
            </w:pPr>
            <w:r w:rsidRPr="00E94635">
              <w:t xml:space="preserve">De stilstand tijd </w:t>
            </w:r>
            <w:r w:rsidR="008065E7" w:rsidRPr="00E94635">
              <w:t xml:space="preserve">per locatie per liftinstallatie </w:t>
            </w:r>
            <w:r w:rsidR="00C044A0" w:rsidRPr="00E94635">
              <w:t>vanaf start van de dienstverlening/ingang contract</w:t>
            </w:r>
          </w:p>
        </w:tc>
        <w:tc>
          <w:tcPr>
            <w:tcW w:w="4532" w:type="dxa"/>
            <w:gridSpan w:val="2"/>
            <w:tcBorders>
              <w:top w:val="single" w:sz="4" w:space="0" w:color="auto"/>
              <w:left w:val="single" w:sz="4" w:space="0" w:color="auto"/>
              <w:bottom w:val="single" w:sz="4" w:space="0" w:color="auto"/>
              <w:right w:val="single" w:sz="4" w:space="0" w:color="auto"/>
            </w:tcBorders>
          </w:tcPr>
          <w:p w14:paraId="78DBB592" w14:textId="3D43CFAB" w:rsidR="004B5F68" w:rsidRPr="00E94635" w:rsidRDefault="00D623CF" w:rsidP="005500D9">
            <w:pPr>
              <w:pStyle w:val="Standaardtabel0"/>
            </w:pPr>
            <w:r w:rsidRPr="00E94635">
              <w:t>Stilstand tijd per storing= tijdstip/moment van aanmelding storing door opdrachtgever tot afmelding storing door opdrachtnemer.</w:t>
            </w:r>
          </w:p>
          <w:p w14:paraId="7741674A" w14:textId="77777777" w:rsidR="004B5F68" w:rsidRPr="00E94635" w:rsidRDefault="004B5F68" w:rsidP="005500D9">
            <w:pPr>
              <w:pStyle w:val="Standaardtabel0"/>
            </w:pPr>
          </w:p>
          <w:p w14:paraId="249AB1B1" w14:textId="77777777" w:rsidR="008E2FD2" w:rsidRDefault="008E2FD2" w:rsidP="005500D9">
            <w:pPr>
              <w:pStyle w:val="Standaardtabel0"/>
              <w:rPr>
                <w:rFonts w:cs="Arial"/>
                <w:lang w:eastAsia="nl-NL"/>
              </w:rPr>
            </w:pPr>
            <w:r w:rsidRPr="00E94635">
              <w:t>Onder stilstand wordt niet verstaan; gepland onderhoud, inspecties en keuringen.</w:t>
            </w:r>
            <w:r w:rsidR="004A554F" w:rsidRPr="00E94635">
              <w:t xml:space="preserve"> Of</w:t>
            </w:r>
            <w:r w:rsidR="004A554F" w:rsidRPr="00E94635">
              <w:rPr>
                <w:rFonts w:cs="Arial"/>
                <w:lang w:eastAsia="nl-NL"/>
              </w:rPr>
              <w:t xml:space="preserve"> </w:t>
            </w:r>
            <w:r w:rsidR="00122170" w:rsidRPr="00E94635">
              <w:rPr>
                <w:rFonts w:cs="Arial"/>
                <w:lang w:eastAsia="nl-NL"/>
              </w:rPr>
              <w:t xml:space="preserve">andere </w:t>
            </w:r>
            <w:r w:rsidR="004A554F" w:rsidRPr="00E94635">
              <w:rPr>
                <w:rFonts w:cs="Arial"/>
                <w:lang w:eastAsia="nl-NL"/>
              </w:rPr>
              <w:t>omstandigheden die niet zijn toe te rekenen aan leverancier.  </w:t>
            </w:r>
          </w:p>
          <w:p w14:paraId="4FED84D4" w14:textId="77777777" w:rsidR="00B42F78" w:rsidRDefault="00B42F78" w:rsidP="005500D9">
            <w:pPr>
              <w:pStyle w:val="Standaardtabel0"/>
              <w:rPr>
                <w:rFonts w:cs="Arial"/>
                <w:lang w:eastAsia="nl-NL"/>
              </w:rPr>
            </w:pPr>
          </w:p>
          <w:p w14:paraId="5D200DB8" w14:textId="5F839D3E" w:rsidR="00B42F78" w:rsidRPr="00E94635" w:rsidRDefault="0044613E" w:rsidP="005500D9">
            <w:pPr>
              <w:pStyle w:val="Standaardtabel0"/>
              <w:rPr>
                <w:color w:val="000000"/>
                <w:shd w:val="clear" w:color="auto" w:fill="FFFFFF"/>
              </w:rPr>
            </w:pPr>
            <w:r w:rsidRPr="0044613E">
              <w:rPr>
                <w:rFonts w:cs="Arial"/>
                <w:highlight w:val="yellow"/>
                <w:lang w:eastAsia="nl-NL"/>
              </w:rPr>
              <w:t>De norm betreft het gemiddelde van alle SVB locaties van alle liftinstallaties.</w:t>
            </w:r>
          </w:p>
        </w:tc>
      </w:tr>
      <w:tr w:rsidR="0077615F" w:rsidRPr="00E94635" w14:paraId="0F8A01AE" w14:textId="77777777" w:rsidTr="00E32E67">
        <w:tc>
          <w:tcPr>
            <w:tcW w:w="1701" w:type="dxa"/>
            <w:tcBorders>
              <w:top w:val="single" w:sz="4" w:space="0" w:color="auto"/>
              <w:left w:val="single" w:sz="4" w:space="0" w:color="auto"/>
              <w:bottom w:val="single" w:sz="4" w:space="0" w:color="auto"/>
              <w:right w:val="single" w:sz="4" w:space="0" w:color="auto"/>
            </w:tcBorders>
            <w:hideMark/>
          </w:tcPr>
          <w:p w14:paraId="73AA1BDB" w14:textId="7668DEEE" w:rsidR="0077615F" w:rsidRPr="00E94635" w:rsidRDefault="0077615F" w:rsidP="0077615F">
            <w:pPr>
              <w:pStyle w:val="Standaardtabel0"/>
            </w:pPr>
            <w:r w:rsidRPr="00E94635">
              <w:t>Hoe meten? (middel)</w:t>
            </w:r>
          </w:p>
        </w:tc>
        <w:tc>
          <w:tcPr>
            <w:tcW w:w="2977" w:type="dxa"/>
            <w:tcBorders>
              <w:top w:val="single" w:sz="4" w:space="0" w:color="auto"/>
              <w:left w:val="single" w:sz="4" w:space="0" w:color="auto"/>
              <w:bottom w:val="single" w:sz="4" w:space="0" w:color="auto"/>
              <w:right w:val="single" w:sz="4" w:space="0" w:color="auto"/>
            </w:tcBorders>
          </w:tcPr>
          <w:p w14:paraId="5FFB93F2" w14:textId="1FA3588D" w:rsidR="0077615F" w:rsidRPr="00E94635" w:rsidRDefault="00873F7B" w:rsidP="0029704A">
            <w:pPr>
              <w:pStyle w:val="Standaardtabel0"/>
              <w:rPr>
                <w:color w:val="000000"/>
                <w:shd w:val="clear" w:color="auto" w:fill="FFFFFF"/>
              </w:rPr>
            </w:pPr>
            <w:r w:rsidRPr="00E94635">
              <w:t>Overzicht van de</w:t>
            </w:r>
            <w:r w:rsidR="0029704A" w:rsidRPr="00E94635">
              <w:t xml:space="preserve"> stilstand </w:t>
            </w:r>
            <w:proofErr w:type="spellStart"/>
            <w:r w:rsidR="0029704A" w:rsidRPr="00E94635">
              <w:t>tov</w:t>
            </w:r>
            <w:proofErr w:type="spellEnd"/>
            <w:r w:rsidR="0029704A" w:rsidRPr="00E94635">
              <w:t xml:space="preserve"> de </w:t>
            </w:r>
            <w:r w:rsidRPr="00E94635">
              <w:t>beschikbaarheid per locatie per liftinstallatie in een dashboard/portaal.</w:t>
            </w:r>
          </w:p>
        </w:tc>
        <w:tc>
          <w:tcPr>
            <w:tcW w:w="4532" w:type="dxa"/>
            <w:gridSpan w:val="2"/>
            <w:tcBorders>
              <w:top w:val="single" w:sz="4" w:space="0" w:color="auto"/>
              <w:left w:val="single" w:sz="4" w:space="0" w:color="auto"/>
              <w:bottom w:val="single" w:sz="4" w:space="0" w:color="auto"/>
              <w:right w:val="single" w:sz="4" w:space="0" w:color="auto"/>
            </w:tcBorders>
          </w:tcPr>
          <w:p w14:paraId="3EB8D801" w14:textId="77777777" w:rsidR="00873F7B" w:rsidRPr="00E94635" w:rsidRDefault="00873F7B" w:rsidP="00873F7B">
            <w:pPr>
              <w:pStyle w:val="Standaardtabel0"/>
            </w:pPr>
            <w:r w:rsidRPr="00E94635">
              <w:t xml:space="preserve">Beschikbaarheid weergegeven in percentage </w:t>
            </w:r>
            <w:proofErr w:type="spellStart"/>
            <w:r w:rsidRPr="00E94635">
              <w:t>tov</w:t>
            </w:r>
            <w:proofErr w:type="spellEnd"/>
            <w:r w:rsidRPr="00E94635">
              <w:t xml:space="preserve"> de stilstand tijd. </w:t>
            </w:r>
          </w:p>
          <w:p w14:paraId="5167A0A0" w14:textId="41878A7C" w:rsidR="00F718B8" w:rsidRPr="00E94635" w:rsidRDefault="00F718B8" w:rsidP="00B03D3E">
            <w:pPr>
              <w:pStyle w:val="Standaardtabel0"/>
              <w:rPr>
                <w:color w:val="000000"/>
                <w:shd w:val="clear" w:color="auto" w:fill="FFFFFF"/>
              </w:rPr>
            </w:pPr>
          </w:p>
        </w:tc>
      </w:tr>
      <w:tr w:rsidR="0077615F" w:rsidRPr="00E94635" w14:paraId="3076D0E1" w14:textId="77777777" w:rsidTr="00E32E67">
        <w:tc>
          <w:tcPr>
            <w:tcW w:w="1701" w:type="dxa"/>
            <w:tcBorders>
              <w:top w:val="single" w:sz="4" w:space="0" w:color="auto"/>
              <w:left w:val="single" w:sz="4" w:space="0" w:color="auto"/>
              <w:bottom w:val="single" w:sz="4" w:space="0" w:color="auto"/>
              <w:right w:val="single" w:sz="4" w:space="0" w:color="auto"/>
            </w:tcBorders>
            <w:hideMark/>
          </w:tcPr>
          <w:p w14:paraId="3C6F24BC" w14:textId="77777777" w:rsidR="0077615F" w:rsidRPr="00E94635" w:rsidRDefault="0077615F" w:rsidP="0077615F">
            <w:pPr>
              <w:pStyle w:val="Standaardtabel0"/>
            </w:pPr>
            <w:r w:rsidRPr="00E94635">
              <w:t>Hoe meten? (frequentie)</w:t>
            </w:r>
          </w:p>
        </w:tc>
        <w:tc>
          <w:tcPr>
            <w:tcW w:w="2977" w:type="dxa"/>
            <w:tcBorders>
              <w:top w:val="single" w:sz="4" w:space="0" w:color="auto"/>
              <w:left w:val="single" w:sz="4" w:space="0" w:color="auto"/>
              <w:bottom w:val="single" w:sz="4" w:space="0" w:color="auto"/>
              <w:right w:val="single" w:sz="4" w:space="0" w:color="auto"/>
            </w:tcBorders>
          </w:tcPr>
          <w:p w14:paraId="221BBA1E" w14:textId="2B124771" w:rsidR="00054CCD" w:rsidRPr="00E94635" w:rsidRDefault="00054CCD" w:rsidP="00054CCD">
            <w:pPr>
              <w:pStyle w:val="Standaardtabel0"/>
            </w:pPr>
            <w:r w:rsidRPr="00E94635">
              <w:t xml:space="preserve">Actueel </w:t>
            </w:r>
          </w:p>
          <w:p w14:paraId="0EE126CD" w14:textId="79E0405E" w:rsidR="002F39E6" w:rsidRPr="00E94635" w:rsidRDefault="002F39E6" w:rsidP="00054CCD">
            <w:pPr>
              <w:pStyle w:val="Standaardtabel0"/>
              <w:rPr>
                <w:color w:val="000000"/>
                <w:shd w:val="clear" w:color="auto" w:fill="FFFFFF"/>
              </w:rPr>
            </w:pPr>
          </w:p>
        </w:tc>
        <w:tc>
          <w:tcPr>
            <w:tcW w:w="4532" w:type="dxa"/>
            <w:gridSpan w:val="2"/>
            <w:tcBorders>
              <w:top w:val="single" w:sz="4" w:space="0" w:color="auto"/>
              <w:left w:val="single" w:sz="4" w:space="0" w:color="auto"/>
              <w:bottom w:val="single" w:sz="4" w:space="0" w:color="auto"/>
              <w:right w:val="single" w:sz="4" w:space="0" w:color="auto"/>
            </w:tcBorders>
          </w:tcPr>
          <w:p w14:paraId="781BA67F" w14:textId="77777777" w:rsidR="00D41C58" w:rsidRPr="00E94635" w:rsidRDefault="00D41C58" w:rsidP="00D41C58">
            <w:pPr>
              <w:pStyle w:val="Standaardtabel0"/>
            </w:pPr>
            <w:r w:rsidRPr="00E94635">
              <w:t xml:space="preserve">Rapporteren: </w:t>
            </w:r>
          </w:p>
          <w:p w14:paraId="57CF3DFC" w14:textId="77777777" w:rsidR="00D41C58" w:rsidRPr="00E94635" w:rsidRDefault="00D41C58" w:rsidP="00D41C58">
            <w:pPr>
              <w:pStyle w:val="Standaardtabel0"/>
            </w:pPr>
            <w:r w:rsidRPr="00E94635">
              <w:t xml:space="preserve">-Actueel; </w:t>
            </w:r>
            <w:proofErr w:type="spellStart"/>
            <w:r w:rsidRPr="00E94635">
              <w:t>realtime</w:t>
            </w:r>
            <w:proofErr w:type="spellEnd"/>
            <w:r w:rsidRPr="00E94635">
              <w:t xml:space="preserve"> in dashboard</w:t>
            </w:r>
          </w:p>
          <w:p w14:paraId="4E228FDC" w14:textId="77777777" w:rsidR="00D41C58" w:rsidRDefault="00D41C58" w:rsidP="00D41C58">
            <w:pPr>
              <w:pStyle w:val="Standaardtabel0"/>
            </w:pPr>
            <w:r w:rsidRPr="00E94635">
              <w:t xml:space="preserve">-Per </w:t>
            </w:r>
            <w:proofErr w:type="spellStart"/>
            <w:r w:rsidRPr="00E94635">
              <w:t>tertaal</w:t>
            </w:r>
            <w:proofErr w:type="spellEnd"/>
            <w:r w:rsidRPr="00E94635">
              <w:t>; in</w:t>
            </w:r>
            <w:r>
              <w:t xml:space="preserve"> een</w:t>
            </w:r>
            <w:r w:rsidRPr="00E94635">
              <w:t xml:space="preserve"> rapportage</w:t>
            </w:r>
          </w:p>
          <w:p w14:paraId="6E9A4C87" w14:textId="05E21A96" w:rsidR="002268AC" w:rsidRPr="00D41C58" w:rsidRDefault="00D41C58" w:rsidP="00D41C58">
            <w:pPr>
              <w:pStyle w:val="Standaardtabel0"/>
              <w:rPr>
                <w:color w:val="000000"/>
                <w:shd w:val="clear" w:color="auto" w:fill="FFFFFF"/>
              </w:rPr>
            </w:pPr>
            <w:r w:rsidRPr="00D41C58">
              <w:t>-Per jaar; in een rapportage</w:t>
            </w:r>
          </w:p>
        </w:tc>
      </w:tr>
      <w:tr w:rsidR="0077615F" w:rsidRPr="00E94635" w14:paraId="4485802C" w14:textId="77777777" w:rsidTr="00E32E67">
        <w:tc>
          <w:tcPr>
            <w:tcW w:w="1701" w:type="dxa"/>
            <w:tcBorders>
              <w:top w:val="single" w:sz="4" w:space="0" w:color="auto"/>
              <w:left w:val="single" w:sz="4" w:space="0" w:color="auto"/>
              <w:bottom w:val="single" w:sz="4" w:space="0" w:color="auto"/>
              <w:right w:val="single" w:sz="4" w:space="0" w:color="auto"/>
            </w:tcBorders>
            <w:hideMark/>
          </w:tcPr>
          <w:p w14:paraId="593808B3" w14:textId="77777777" w:rsidR="0077615F" w:rsidRPr="00E94635" w:rsidRDefault="0077615F" w:rsidP="0077615F">
            <w:pPr>
              <w:pStyle w:val="Standaardtabel0"/>
            </w:pPr>
            <w:r w:rsidRPr="00E94635">
              <w:t>Wie meet?</w:t>
            </w:r>
          </w:p>
        </w:tc>
        <w:tc>
          <w:tcPr>
            <w:tcW w:w="2977" w:type="dxa"/>
            <w:tcBorders>
              <w:top w:val="single" w:sz="4" w:space="0" w:color="auto"/>
              <w:left w:val="single" w:sz="4" w:space="0" w:color="auto"/>
              <w:bottom w:val="single" w:sz="4" w:space="0" w:color="auto"/>
              <w:right w:val="single" w:sz="4" w:space="0" w:color="auto"/>
            </w:tcBorders>
          </w:tcPr>
          <w:p w14:paraId="55B2A75F" w14:textId="246B4C78" w:rsidR="0077615F" w:rsidRPr="00E94635" w:rsidRDefault="0077615F" w:rsidP="0077615F">
            <w:pPr>
              <w:pStyle w:val="Standaardtabel0"/>
            </w:pPr>
            <w:r w:rsidRPr="00E94635">
              <w:rPr>
                <w:color w:val="000000"/>
                <w:shd w:val="clear" w:color="auto" w:fill="FFFFFF"/>
              </w:rPr>
              <w:t>Opdrachtnemer</w:t>
            </w:r>
          </w:p>
        </w:tc>
        <w:tc>
          <w:tcPr>
            <w:tcW w:w="4532" w:type="dxa"/>
            <w:gridSpan w:val="2"/>
            <w:tcBorders>
              <w:top w:val="single" w:sz="4" w:space="0" w:color="auto"/>
              <w:left w:val="single" w:sz="4" w:space="0" w:color="auto"/>
              <w:bottom w:val="single" w:sz="4" w:space="0" w:color="auto"/>
              <w:right w:val="single" w:sz="4" w:space="0" w:color="auto"/>
            </w:tcBorders>
          </w:tcPr>
          <w:p w14:paraId="41CBDA61" w14:textId="77777777" w:rsidR="0077615F" w:rsidRPr="00E94635" w:rsidRDefault="0077615F" w:rsidP="0077615F">
            <w:pPr>
              <w:pStyle w:val="Standaardtabel0"/>
              <w:rPr>
                <w:color w:val="000000"/>
                <w:shd w:val="clear" w:color="auto" w:fill="FFFFFF"/>
              </w:rPr>
            </w:pPr>
          </w:p>
        </w:tc>
      </w:tr>
      <w:tr w:rsidR="0077615F" w:rsidRPr="00E94635" w14:paraId="23935814" w14:textId="77777777" w:rsidTr="0034183B">
        <w:trPr>
          <w:trHeight w:val="145"/>
        </w:trPr>
        <w:tc>
          <w:tcPr>
            <w:tcW w:w="1701" w:type="dxa"/>
            <w:vMerge w:val="restart"/>
            <w:tcBorders>
              <w:top w:val="single" w:sz="4" w:space="0" w:color="auto"/>
              <w:left w:val="single" w:sz="4" w:space="0" w:color="auto"/>
              <w:right w:val="single" w:sz="4" w:space="0" w:color="auto"/>
            </w:tcBorders>
            <w:hideMark/>
          </w:tcPr>
          <w:p w14:paraId="5092F605" w14:textId="77777777" w:rsidR="0077615F" w:rsidRPr="00E94635" w:rsidRDefault="0077615F" w:rsidP="0077615F">
            <w:pPr>
              <w:pStyle w:val="Standaardtabel0"/>
            </w:pPr>
            <w:r w:rsidRPr="00E94635">
              <w:t>Norm</w:t>
            </w:r>
          </w:p>
        </w:tc>
        <w:tc>
          <w:tcPr>
            <w:tcW w:w="2977" w:type="dxa"/>
            <w:tcBorders>
              <w:top w:val="single" w:sz="4" w:space="0" w:color="auto"/>
              <w:left w:val="single" w:sz="4" w:space="0" w:color="auto"/>
              <w:right w:val="single" w:sz="4" w:space="0" w:color="auto"/>
            </w:tcBorders>
            <w:shd w:val="clear" w:color="auto" w:fill="auto"/>
          </w:tcPr>
          <w:p w14:paraId="30F4F615" w14:textId="386FFCAB" w:rsidR="0077615F" w:rsidRPr="00E94635" w:rsidRDefault="0077615F" w:rsidP="0077615F">
            <w:pPr>
              <w:pStyle w:val="Standaardtabel0"/>
            </w:pPr>
            <w:r w:rsidRPr="00E94635">
              <w:t>99</w:t>
            </w:r>
            <w:r w:rsidR="00BA5D5E" w:rsidRPr="00E94635">
              <w:t>,5</w:t>
            </w:r>
            <w:r w:rsidRPr="00E94635">
              <w:t>% of hoger</w:t>
            </w:r>
          </w:p>
        </w:tc>
        <w:tc>
          <w:tcPr>
            <w:tcW w:w="454" w:type="dxa"/>
            <w:tcBorders>
              <w:top w:val="single" w:sz="4" w:space="0" w:color="auto"/>
              <w:left w:val="single" w:sz="4" w:space="0" w:color="auto"/>
              <w:right w:val="single" w:sz="4" w:space="0" w:color="auto"/>
            </w:tcBorders>
            <w:shd w:val="clear" w:color="auto" w:fill="00B050"/>
          </w:tcPr>
          <w:p w14:paraId="2FF52322" w14:textId="4C241C29" w:rsidR="0077615F" w:rsidRPr="00E94635" w:rsidRDefault="0077615F" w:rsidP="0077615F">
            <w:pPr>
              <w:pStyle w:val="Standaardtabel0"/>
              <w:rPr>
                <w:color w:val="000000"/>
                <w:shd w:val="clear" w:color="auto" w:fill="FFFFFF"/>
              </w:rPr>
            </w:pPr>
          </w:p>
        </w:tc>
        <w:tc>
          <w:tcPr>
            <w:tcW w:w="4078" w:type="dxa"/>
            <w:tcBorders>
              <w:top w:val="single" w:sz="4" w:space="0" w:color="auto"/>
              <w:left w:val="single" w:sz="4" w:space="0" w:color="auto"/>
              <w:right w:val="single" w:sz="4" w:space="0" w:color="auto"/>
            </w:tcBorders>
            <w:shd w:val="clear" w:color="auto" w:fill="auto"/>
          </w:tcPr>
          <w:p w14:paraId="40915C6B" w14:textId="7E5098FE" w:rsidR="0077615F" w:rsidRPr="00E94635" w:rsidRDefault="0077615F" w:rsidP="0077615F">
            <w:pPr>
              <w:pStyle w:val="Standaardtabel0"/>
              <w:rPr>
                <w:color w:val="000000"/>
                <w:shd w:val="clear" w:color="auto" w:fill="FFFFFF"/>
              </w:rPr>
            </w:pPr>
            <w:r w:rsidRPr="00E94635">
              <w:rPr>
                <w:color w:val="000000"/>
                <w:shd w:val="clear" w:color="auto" w:fill="FFFFFF"/>
              </w:rPr>
              <w:t>Voldoende</w:t>
            </w:r>
          </w:p>
        </w:tc>
      </w:tr>
      <w:tr w:rsidR="00A4296A" w:rsidRPr="00E94635" w14:paraId="3281EF66" w14:textId="77777777" w:rsidTr="00A4296A">
        <w:trPr>
          <w:trHeight w:val="145"/>
        </w:trPr>
        <w:tc>
          <w:tcPr>
            <w:tcW w:w="1701" w:type="dxa"/>
            <w:vMerge/>
            <w:tcBorders>
              <w:top w:val="single" w:sz="4" w:space="0" w:color="auto"/>
              <w:left w:val="single" w:sz="4" w:space="0" w:color="auto"/>
              <w:right w:val="single" w:sz="4" w:space="0" w:color="auto"/>
            </w:tcBorders>
          </w:tcPr>
          <w:p w14:paraId="7CA32549" w14:textId="77777777" w:rsidR="00A4296A" w:rsidRPr="00E94635" w:rsidRDefault="00A4296A" w:rsidP="0077615F">
            <w:pPr>
              <w:pStyle w:val="Standaardtabel0"/>
            </w:pPr>
          </w:p>
        </w:tc>
        <w:tc>
          <w:tcPr>
            <w:tcW w:w="2977" w:type="dxa"/>
            <w:tcBorders>
              <w:top w:val="single" w:sz="4" w:space="0" w:color="auto"/>
              <w:left w:val="single" w:sz="4" w:space="0" w:color="auto"/>
              <w:right w:val="single" w:sz="4" w:space="0" w:color="auto"/>
            </w:tcBorders>
            <w:shd w:val="clear" w:color="auto" w:fill="auto"/>
          </w:tcPr>
          <w:p w14:paraId="19DA6B04" w14:textId="304B3255" w:rsidR="00A4296A" w:rsidRPr="00E94635" w:rsidRDefault="00A4296A" w:rsidP="0077615F">
            <w:pPr>
              <w:pStyle w:val="Standaardtabel0"/>
            </w:pPr>
            <w:r w:rsidRPr="00E94635">
              <w:t>Tussen 99</w:t>
            </w:r>
            <w:r w:rsidR="001F30CE" w:rsidRPr="00E94635">
              <w:t>,5</w:t>
            </w:r>
            <w:r w:rsidRPr="00E94635">
              <w:t>% en 98%</w:t>
            </w:r>
          </w:p>
        </w:tc>
        <w:tc>
          <w:tcPr>
            <w:tcW w:w="454" w:type="dxa"/>
            <w:tcBorders>
              <w:top w:val="single" w:sz="4" w:space="0" w:color="auto"/>
              <w:left w:val="single" w:sz="4" w:space="0" w:color="auto"/>
              <w:right w:val="single" w:sz="4" w:space="0" w:color="auto"/>
            </w:tcBorders>
            <w:shd w:val="clear" w:color="auto" w:fill="FFC000"/>
          </w:tcPr>
          <w:p w14:paraId="6B4837EA" w14:textId="77777777" w:rsidR="00A4296A" w:rsidRPr="00E94635" w:rsidRDefault="00A4296A" w:rsidP="0077615F">
            <w:pPr>
              <w:pStyle w:val="Standaardtabel0"/>
              <w:rPr>
                <w:color w:val="000000"/>
                <w:shd w:val="clear" w:color="auto" w:fill="FFFFFF"/>
              </w:rPr>
            </w:pPr>
          </w:p>
        </w:tc>
        <w:tc>
          <w:tcPr>
            <w:tcW w:w="4078" w:type="dxa"/>
            <w:tcBorders>
              <w:top w:val="single" w:sz="4" w:space="0" w:color="auto"/>
              <w:left w:val="single" w:sz="4" w:space="0" w:color="auto"/>
              <w:right w:val="single" w:sz="4" w:space="0" w:color="auto"/>
            </w:tcBorders>
            <w:shd w:val="clear" w:color="auto" w:fill="auto"/>
          </w:tcPr>
          <w:p w14:paraId="4C960671" w14:textId="69A3D321" w:rsidR="00A4296A" w:rsidRPr="00E94635" w:rsidRDefault="00A4296A" w:rsidP="0077615F">
            <w:pPr>
              <w:pStyle w:val="Standaardtabel0"/>
              <w:rPr>
                <w:color w:val="000000"/>
                <w:shd w:val="clear" w:color="auto" w:fill="FFFFFF"/>
              </w:rPr>
            </w:pPr>
            <w:r w:rsidRPr="00E94635">
              <w:rPr>
                <w:color w:val="000000"/>
                <w:shd w:val="clear" w:color="auto" w:fill="FFFFFF"/>
              </w:rPr>
              <w:t xml:space="preserve">Matig </w:t>
            </w:r>
          </w:p>
        </w:tc>
      </w:tr>
      <w:tr w:rsidR="0077615F" w:rsidRPr="00E94635" w14:paraId="18F61D99" w14:textId="77777777" w:rsidTr="0034183B">
        <w:trPr>
          <w:trHeight w:val="144"/>
        </w:trPr>
        <w:tc>
          <w:tcPr>
            <w:tcW w:w="1701" w:type="dxa"/>
            <w:vMerge/>
            <w:tcBorders>
              <w:left w:val="single" w:sz="4" w:space="0" w:color="auto"/>
              <w:bottom w:val="single" w:sz="4" w:space="0" w:color="auto"/>
              <w:right w:val="single" w:sz="4" w:space="0" w:color="auto"/>
            </w:tcBorders>
          </w:tcPr>
          <w:p w14:paraId="0DCD39C9" w14:textId="77777777" w:rsidR="0077615F" w:rsidRPr="00E94635" w:rsidRDefault="0077615F" w:rsidP="0077615F">
            <w:pPr>
              <w:pStyle w:val="Standaardtabel0"/>
            </w:pPr>
          </w:p>
        </w:tc>
        <w:tc>
          <w:tcPr>
            <w:tcW w:w="2977" w:type="dxa"/>
            <w:tcBorders>
              <w:left w:val="single" w:sz="4" w:space="0" w:color="auto"/>
              <w:bottom w:val="single" w:sz="4" w:space="0" w:color="auto"/>
              <w:right w:val="single" w:sz="4" w:space="0" w:color="auto"/>
            </w:tcBorders>
            <w:shd w:val="clear" w:color="auto" w:fill="auto"/>
          </w:tcPr>
          <w:p w14:paraId="152E95E2" w14:textId="2F38BBBA" w:rsidR="0077615F" w:rsidRPr="00E94635" w:rsidRDefault="0077615F" w:rsidP="0077615F">
            <w:pPr>
              <w:pStyle w:val="Standaardtabel0"/>
            </w:pPr>
            <w:r w:rsidRPr="00E94635">
              <w:t>Alles lager dan 9</w:t>
            </w:r>
            <w:r w:rsidR="00A4296A" w:rsidRPr="00E94635">
              <w:t>8</w:t>
            </w:r>
            <w:r w:rsidRPr="00E94635">
              <w:t>%</w:t>
            </w:r>
          </w:p>
        </w:tc>
        <w:tc>
          <w:tcPr>
            <w:tcW w:w="454" w:type="dxa"/>
            <w:tcBorders>
              <w:left w:val="single" w:sz="4" w:space="0" w:color="auto"/>
              <w:bottom w:val="single" w:sz="4" w:space="0" w:color="auto"/>
              <w:right w:val="single" w:sz="4" w:space="0" w:color="auto"/>
            </w:tcBorders>
            <w:shd w:val="clear" w:color="auto" w:fill="FF0000"/>
          </w:tcPr>
          <w:p w14:paraId="1744A431" w14:textId="16DD8A94" w:rsidR="0077615F" w:rsidRPr="00E94635" w:rsidRDefault="0077615F" w:rsidP="0077615F">
            <w:pPr>
              <w:pStyle w:val="Standaardtabel0"/>
            </w:pPr>
          </w:p>
        </w:tc>
        <w:tc>
          <w:tcPr>
            <w:tcW w:w="4078" w:type="dxa"/>
            <w:tcBorders>
              <w:left w:val="single" w:sz="4" w:space="0" w:color="auto"/>
              <w:bottom w:val="single" w:sz="4" w:space="0" w:color="auto"/>
              <w:right w:val="single" w:sz="4" w:space="0" w:color="auto"/>
            </w:tcBorders>
            <w:shd w:val="clear" w:color="auto" w:fill="auto"/>
          </w:tcPr>
          <w:p w14:paraId="3738CBFB" w14:textId="0B8CF412" w:rsidR="0077615F" w:rsidRPr="00E94635" w:rsidRDefault="0077615F" w:rsidP="0077615F">
            <w:pPr>
              <w:pStyle w:val="Standaardtabel0"/>
            </w:pPr>
            <w:r w:rsidRPr="00E94635">
              <w:t>Onvoldoende</w:t>
            </w:r>
          </w:p>
        </w:tc>
      </w:tr>
    </w:tbl>
    <w:p w14:paraId="218A8959" w14:textId="77777777" w:rsidR="00BE3955" w:rsidRPr="00E94635" w:rsidRDefault="00BE3955" w:rsidP="00BE3955">
      <w:pPr>
        <w:pStyle w:val="Kop2"/>
        <w:numPr>
          <w:ilvl w:val="0"/>
          <w:numId w:val="0"/>
        </w:numPr>
        <w:ind w:left="720" w:hanging="720"/>
      </w:pPr>
    </w:p>
    <w:p w14:paraId="26969937" w14:textId="77777777" w:rsidR="00BE3955" w:rsidRPr="00E94635" w:rsidRDefault="00BE3955">
      <w:pPr>
        <w:spacing w:before="0" w:line="240" w:lineRule="auto"/>
        <w:rPr>
          <w:b/>
          <w:sz w:val="20"/>
        </w:rPr>
      </w:pPr>
      <w:r w:rsidRPr="00E94635">
        <w:br w:type="page"/>
      </w:r>
    </w:p>
    <w:p w14:paraId="711CEA5A" w14:textId="72116852" w:rsidR="00CF32F6" w:rsidRPr="00E94635" w:rsidRDefault="00CF32F6" w:rsidP="003B3D09">
      <w:pPr>
        <w:pStyle w:val="Kop2"/>
      </w:pPr>
      <w:bookmarkStart w:id="42" w:name="_Toc199272384"/>
      <w:r w:rsidRPr="00E94635">
        <w:lastRenderedPageBreak/>
        <w:t xml:space="preserve">KPI 2 </w:t>
      </w:r>
      <w:r w:rsidR="0049182A" w:rsidRPr="00E94635">
        <w:t>Storingsopvolging</w:t>
      </w:r>
      <w:bookmarkEnd w:id="42"/>
      <w:r w:rsidR="0094145A">
        <w:t xml:space="preserve"> </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977"/>
        <w:gridCol w:w="454"/>
        <w:gridCol w:w="4078"/>
      </w:tblGrid>
      <w:tr w:rsidR="00CF32F6" w:rsidRPr="00E94635" w14:paraId="1A1FBB09" w14:textId="77777777" w:rsidTr="0D16D101">
        <w:tc>
          <w:tcPr>
            <w:tcW w:w="1701" w:type="dxa"/>
            <w:tcBorders>
              <w:top w:val="single" w:sz="4" w:space="0" w:color="auto"/>
              <w:left w:val="single" w:sz="4" w:space="0" w:color="auto"/>
              <w:bottom w:val="single" w:sz="4" w:space="0" w:color="auto"/>
              <w:right w:val="single" w:sz="4" w:space="0" w:color="auto"/>
            </w:tcBorders>
            <w:shd w:val="clear" w:color="auto" w:fill="56D8C2"/>
            <w:vAlign w:val="center"/>
            <w:hideMark/>
          </w:tcPr>
          <w:p w14:paraId="6557D105" w14:textId="0374A263" w:rsidR="00CF32F6" w:rsidRPr="00E94635" w:rsidRDefault="00CF32F6" w:rsidP="003B3D09">
            <w:pPr>
              <w:pStyle w:val="Standaardtabel0"/>
              <w:rPr>
                <w:rFonts w:ascii="Arial" w:hAnsi="Arial"/>
                <w:b/>
                <w:bCs/>
              </w:rPr>
            </w:pPr>
            <w:r w:rsidRPr="00E94635">
              <w:rPr>
                <w:b/>
                <w:bCs/>
              </w:rPr>
              <w:t>KPI 2</w:t>
            </w:r>
          </w:p>
        </w:tc>
        <w:tc>
          <w:tcPr>
            <w:tcW w:w="2977" w:type="dxa"/>
            <w:tcBorders>
              <w:top w:val="single" w:sz="4" w:space="0" w:color="auto"/>
              <w:left w:val="single" w:sz="4" w:space="0" w:color="auto"/>
              <w:bottom w:val="single" w:sz="4" w:space="0" w:color="auto"/>
              <w:right w:val="single" w:sz="4" w:space="0" w:color="auto"/>
            </w:tcBorders>
            <w:shd w:val="clear" w:color="auto" w:fill="56D8C2"/>
            <w:vAlign w:val="center"/>
            <w:hideMark/>
          </w:tcPr>
          <w:p w14:paraId="74FA92DE" w14:textId="4AF93661" w:rsidR="00CF32F6" w:rsidRPr="00E94635" w:rsidRDefault="00BA5082" w:rsidP="003B3D09">
            <w:pPr>
              <w:pStyle w:val="Standaardtabel0"/>
              <w:rPr>
                <w:b/>
                <w:bCs/>
              </w:rPr>
            </w:pPr>
            <w:r w:rsidRPr="00E94635">
              <w:rPr>
                <w:b/>
                <w:bCs/>
              </w:rPr>
              <w:t>Responsetijd bij storing</w:t>
            </w:r>
          </w:p>
        </w:tc>
        <w:tc>
          <w:tcPr>
            <w:tcW w:w="4532" w:type="dxa"/>
            <w:gridSpan w:val="2"/>
            <w:tcBorders>
              <w:top w:val="single" w:sz="4" w:space="0" w:color="auto"/>
              <w:left w:val="single" w:sz="4" w:space="0" w:color="auto"/>
              <w:bottom w:val="single" w:sz="4" w:space="0" w:color="auto"/>
              <w:right w:val="single" w:sz="4" w:space="0" w:color="auto"/>
            </w:tcBorders>
            <w:shd w:val="clear" w:color="auto" w:fill="56D8C2"/>
            <w:vAlign w:val="center"/>
            <w:hideMark/>
          </w:tcPr>
          <w:p w14:paraId="4BE1379F" w14:textId="77777777" w:rsidR="00CF32F6" w:rsidRPr="00E94635" w:rsidRDefault="00CF32F6" w:rsidP="003B3D09">
            <w:pPr>
              <w:pStyle w:val="Standaardtabel0"/>
              <w:rPr>
                <w:b/>
                <w:bCs/>
              </w:rPr>
            </w:pPr>
            <w:r w:rsidRPr="00E94635">
              <w:rPr>
                <w:b/>
                <w:bCs/>
              </w:rPr>
              <w:t>Toelichting</w:t>
            </w:r>
          </w:p>
        </w:tc>
      </w:tr>
      <w:tr w:rsidR="00CF32F6" w:rsidRPr="00E94635" w14:paraId="11722E61" w14:textId="77777777" w:rsidTr="0D16D101">
        <w:tc>
          <w:tcPr>
            <w:tcW w:w="1701" w:type="dxa"/>
            <w:tcBorders>
              <w:top w:val="single" w:sz="4" w:space="0" w:color="auto"/>
              <w:left w:val="single" w:sz="4" w:space="0" w:color="auto"/>
              <w:bottom w:val="single" w:sz="4" w:space="0" w:color="auto"/>
              <w:right w:val="single" w:sz="4" w:space="0" w:color="auto"/>
            </w:tcBorders>
            <w:hideMark/>
          </w:tcPr>
          <w:p w14:paraId="4E570DCD" w14:textId="77777777" w:rsidR="00CF32F6" w:rsidRPr="00E94635" w:rsidRDefault="00CF32F6" w:rsidP="003B3D09">
            <w:pPr>
              <w:pStyle w:val="Standaardtabel0"/>
            </w:pPr>
            <w:r w:rsidRPr="00E94635">
              <w:t>Doelstelling/</w:t>
            </w:r>
          </w:p>
          <w:p w14:paraId="7CB960E3" w14:textId="77777777" w:rsidR="00CF32F6" w:rsidRPr="00E94635" w:rsidRDefault="00CF32F6" w:rsidP="003B3D09">
            <w:pPr>
              <w:pStyle w:val="Standaardtabel0"/>
            </w:pPr>
            <w:r w:rsidRPr="00E94635">
              <w:t xml:space="preserve">gewenste service </w:t>
            </w:r>
          </w:p>
        </w:tc>
        <w:tc>
          <w:tcPr>
            <w:tcW w:w="2977" w:type="dxa"/>
            <w:tcBorders>
              <w:top w:val="single" w:sz="4" w:space="0" w:color="auto"/>
              <w:left w:val="single" w:sz="4" w:space="0" w:color="auto"/>
              <w:bottom w:val="single" w:sz="4" w:space="0" w:color="auto"/>
              <w:right w:val="single" w:sz="4" w:space="0" w:color="auto"/>
            </w:tcBorders>
          </w:tcPr>
          <w:p w14:paraId="6EC6E87C" w14:textId="7D5A4F92" w:rsidR="00CF32F6" w:rsidRPr="00E94635" w:rsidRDefault="00974160" w:rsidP="00900FAC">
            <w:pPr>
              <w:pStyle w:val="Standaardtabel0"/>
            </w:pPr>
            <w:r>
              <w:t xml:space="preserve">Inzichtelijk maken van de </w:t>
            </w:r>
            <w:r w:rsidR="00904B3D" w:rsidRPr="00E94635">
              <w:t>re</w:t>
            </w:r>
            <w:r w:rsidR="00D87E35" w:rsidRPr="00E94635">
              <w:t xml:space="preserve">sponsetijden </w:t>
            </w:r>
            <w:r>
              <w:t>per type storing</w:t>
            </w:r>
          </w:p>
        </w:tc>
        <w:tc>
          <w:tcPr>
            <w:tcW w:w="4532" w:type="dxa"/>
            <w:gridSpan w:val="2"/>
            <w:tcBorders>
              <w:top w:val="single" w:sz="4" w:space="0" w:color="auto"/>
              <w:left w:val="single" w:sz="4" w:space="0" w:color="auto"/>
              <w:bottom w:val="single" w:sz="4" w:space="0" w:color="auto"/>
              <w:right w:val="single" w:sz="4" w:space="0" w:color="auto"/>
            </w:tcBorders>
          </w:tcPr>
          <w:p w14:paraId="7F3A64D7" w14:textId="4FF32EA0" w:rsidR="00ED2A49" w:rsidRPr="00461F93" w:rsidRDefault="00994672" w:rsidP="00AE71FE">
            <w:pPr>
              <w:pStyle w:val="Standaardtabel0"/>
              <w:rPr>
                <w:rFonts w:eastAsia="Segoe UI"/>
              </w:rPr>
            </w:pPr>
            <w:r>
              <w:t xml:space="preserve">Zie </w:t>
            </w:r>
            <w:r w:rsidR="00900FAC">
              <w:t xml:space="preserve">1.6. in </w:t>
            </w:r>
            <w:r w:rsidR="69330F29">
              <w:t xml:space="preserve">het </w:t>
            </w:r>
            <w:r w:rsidR="69330F29" w:rsidRPr="0D16D101">
              <w:rPr>
                <w:rFonts w:eastAsia="Segoe UI"/>
              </w:rPr>
              <w:t>Programma van Eisen</w:t>
            </w:r>
          </w:p>
          <w:p w14:paraId="3D448A0E" w14:textId="4D6929D8" w:rsidR="00ED2A49" w:rsidRPr="00461F93" w:rsidRDefault="69330F29" w:rsidP="00AE71FE">
            <w:pPr>
              <w:pStyle w:val="Standaardtabel0"/>
              <w:rPr>
                <w:rFonts w:ascii="Segoe UI" w:eastAsia="Segoe UI" w:hAnsi="Segoe UI" w:cs="Segoe UI"/>
                <w:sz w:val="18"/>
                <w:szCs w:val="18"/>
              </w:rPr>
            </w:pPr>
            <w:r w:rsidRPr="0782F698">
              <w:rPr>
                <w:rFonts w:eastAsia="Segoe UI"/>
              </w:rPr>
              <w:t>Onderhouden (lift)installaties</w:t>
            </w:r>
            <w:r w:rsidRPr="00461F93">
              <w:rPr>
                <w:rFonts w:eastAsia="Segoe UI"/>
                <w:sz w:val="18"/>
                <w:szCs w:val="18"/>
              </w:rPr>
              <w:t xml:space="preserve"> ‘</w:t>
            </w:r>
            <w:r w:rsidR="00900FAC" w:rsidRPr="00461F93">
              <w:t xml:space="preserve">Levertijden en </w:t>
            </w:r>
            <w:r w:rsidR="2EAE82A9" w:rsidRPr="00461F93">
              <w:t>responsetijden</w:t>
            </w:r>
            <w:r w:rsidR="53544E1B" w:rsidRPr="00461F93">
              <w:t>’</w:t>
            </w:r>
            <w:r w:rsidR="00B4566A" w:rsidRPr="00461F93">
              <w:t xml:space="preserve"> </w:t>
            </w:r>
            <w:r w:rsidR="2A023406">
              <w:t>en</w:t>
            </w:r>
            <w:r w:rsidR="00B4566A" w:rsidRPr="00461F93">
              <w:t xml:space="preserve"> </w:t>
            </w:r>
            <w:r w:rsidR="5AAEC9D4">
              <w:t>2</w:t>
            </w:r>
            <w:r w:rsidR="00ED2A49" w:rsidRPr="00461F93">
              <w:t>.2.5</w:t>
            </w:r>
            <w:r w:rsidR="009310E7">
              <w:t xml:space="preserve"> ‘</w:t>
            </w:r>
            <w:r w:rsidR="00C555C5" w:rsidRPr="00461F93">
              <w:t>Urgentie verhelpen storingen en verstoringen</w:t>
            </w:r>
            <w:r w:rsidR="009310E7">
              <w:t>’</w:t>
            </w:r>
            <w:r w:rsidR="00C555C5" w:rsidRPr="00461F93">
              <w:t xml:space="preserve"> zijn hier van toepassing</w:t>
            </w:r>
            <w:r w:rsidR="00904B3D" w:rsidRPr="00461F93">
              <w:t xml:space="preserve">. </w:t>
            </w:r>
          </w:p>
          <w:p w14:paraId="5028D1B2" w14:textId="77777777" w:rsidR="00ED2A49" w:rsidRPr="00461F93" w:rsidRDefault="00ED2A49" w:rsidP="00900FAC">
            <w:pPr>
              <w:pStyle w:val="Standaardtabel0"/>
            </w:pPr>
          </w:p>
          <w:p w14:paraId="3A9A06B9" w14:textId="77777777" w:rsidR="00ED2A49" w:rsidRPr="00461F93" w:rsidRDefault="00994672" w:rsidP="00FE521D">
            <w:pPr>
              <w:pStyle w:val="Standaardtabel0"/>
              <w:rPr>
                <w:shd w:val="clear" w:color="auto" w:fill="FFFFFF"/>
              </w:rPr>
            </w:pPr>
            <w:r w:rsidRPr="00461F93">
              <w:rPr>
                <w:b/>
                <w:bCs/>
              </w:rPr>
              <w:t>Urgent</w:t>
            </w:r>
            <w:r w:rsidRPr="00461F93">
              <w:t>, opsluiting; </w:t>
            </w:r>
            <w:r w:rsidR="00E5223F" w:rsidRPr="00461F93">
              <w:rPr>
                <w:shd w:val="clear" w:color="auto" w:fill="FFFFFF"/>
              </w:rPr>
              <w:t>Uitvoeren reparatie na storing van categorie urgent en hoog, inclusief levering materiaal</w:t>
            </w:r>
            <w:r w:rsidR="009547FF" w:rsidRPr="00461F93">
              <w:rPr>
                <w:shd w:val="clear" w:color="auto" w:fill="FFFFFF"/>
              </w:rPr>
              <w:t xml:space="preserve">. </w:t>
            </w:r>
          </w:p>
          <w:p w14:paraId="6AF6C4F4" w14:textId="56F61BEC" w:rsidR="00FE521D" w:rsidRPr="00461F93" w:rsidRDefault="009547FF" w:rsidP="00FE521D">
            <w:pPr>
              <w:pStyle w:val="Standaardtabel0"/>
              <w:rPr>
                <w:shd w:val="clear" w:color="auto" w:fill="FFFFFF"/>
              </w:rPr>
            </w:pPr>
            <w:r w:rsidRPr="00461F93">
              <w:rPr>
                <w:shd w:val="clear" w:color="auto" w:fill="FFFFFF"/>
              </w:rPr>
              <w:t xml:space="preserve">Reactietijd </w:t>
            </w:r>
            <w:r w:rsidR="00FE521D" w:rsidRPr="00461F93">
              <w:rPr>
                <w:shd w:val="clear" w:color="auto" w:fill="FFFFFF"/>
              </w:rPr>
              <w:t xml:space="preserve">binnen 45 min. </w:t>
            </w:r>
          </w:p>
          <w:p w14:paraId="244F488C" w14:textId="17EEC346" w:rsidR="00994672" w:rsidRPr="00461F93" w:rsidRDefault="00994672" w:rsidP="00E5223F">
            <w:pPr>
              <w:pStyle w:val="Standaardtabel0"/>
              <w:rPr>
                <w:shd w:val="clear" w:color="auto" w:fill="FFFFFF"/>
              </w:rPr>
            </w:pPr>
          </w:p>
          <w:p w14:paraId="32D81113" w14:textId="77777777" w:rsidR="00ED2A49" w:rsidRPr="00461F93" w:rsidRDefault="00994672" w:rsidP="009547FF">
            <w:pPr>
              <w:pStyle w:val="Standaardtabel0"/>
              <w:rPr>
                <w:shd w:val="clear" w:color="auto" w:fill="FFFFFF"/>
              </w:rPr>
            </w:pPr>
            <w:r w:rsidRPr="00461F93">
              <w:rPr>
                <w:b/>
                <w:bCs/>
              </w:rPr>
              <w:t>Hoog,</w:t>
            </w:r>
            <w:r w:rsidRPr="00461F93">
              <w:t xml:space="preserve"> stilstand; </w:t>
            </w:r>
            <w:r w:rsidR="009547FF" w:rsidRPr="00461F93">
              <w:rPr>
                <w:shd w:val="clear" w:color="auto" w:fill="FFFFFF"/>
              </w:rPr>
              <w:t xml:space="preserve">Uitvoeren reparatie na storing van categorie urgent en hoog, inclusief levering materiaal. </w:t>
            </w:r>
          </w:p>
          <w:p w14:paraId="109EF7C2" w14:textId="4200C6D1" w:rsidR="00994672" w:rsidRPr="00461F93" w:rsidRDefault="009547FF" w:rsidP="009547FF">
            <w:pPr>
              <w:pStyle w:val="Standaardtabel0"/>
              <w:rPr>
                <w:shd w:val="clear" w:color="auto" w:fill="FFFFFF"/>
              </w:rPr>
            </w:pPr>
            <w:r w:rsidRPr="00461F93">
              <w:rPr>
                <w:shd w:val="clear" w:color="auto" w:fill="FFFFFF"/>
              </w:rPr>
              <w:t xml:space="preserve">Reactietijd </w:t>
            </w:r>
            <w:r w:rsidR="00FE521D" w:rsidRPr="00461F93">
              <w:rPr>
                <w:shd w:val="clear" w:color="auto" w:fill="FFFFFF"/>
              </w:rPr>
              <w:t xml:space="preserve">binnen 1 werkdag. </w:t>
            </w:r>
          </w:p>
          <w:p w14:paraId="15B32373" w14:textId="77777777" w:rsidR="00FE521D" w:rsidRPr="00461F93" w:rsidRDefault="00FE521D" w:rsidP="009547FF">
            <w:pPr>
              <w:pStyle w:val="Standaardtabel0"/>
              <w:rPr>
                <w:shd w:val="clear" w:color="auto" w:fill="FFFFFF"/>
              </w:rPr>
            </w:pPr>
          </w:p>
          <w:p w14:paraId="3D93793C" w14:textId="77777777" w:rsidR="00994672" w:rsidRPr="00461F93" w:rsidRDefault="00994672" w:rsidP="00FE521D">
            <w:pPr>
              <w:pStyle w:val="Standaardtabel0"/>
            </w:pPr>
            <w:r w:rsidRPr="00461F93">
              <w:rPr>
                <w:b/>
                <w:bCs/>
              </w:rPr>
              <w:t>Normaal</w:t>
            </w:r>
            <w:r w:rsidRPr="00461F93">
              <w:t>, als de installatie nog wel in gebruik is; </w:t>
            </w:r>
          </w:p>
          <w:p w14:paraId="25B18BB8" w14:textId="7F708A14" w:rsidR="00FE521D" w:rsidRPr="00461F93" w:rsidRDefault="00FE521D" w:rsidP="00FE521D">
            <w:pPr>
              <w:pStyle w:val="Standaardtabel0"/>
            </w:pPr>
            <w:r w:rsidRPr="00461F93">
              <w:t xml:space="preserve">Reactietijd </w:t>
            </w:r>
            <w:r w:rsidR="00B4566A" w:rsidRPr="00461F93">
              <w:t xml:space="preserve">1 </w:t>
            </w:r>
            <w:r w:rsidR="00A95440" w:rsidRPr="00461F93">
              <w:t>werkweek</w:t>
            </w:r>
            <w:r w:rsidR="005D3DB5" w:rsidRPr="00461F93">
              <w:t>.</w:t>
            </w:r>
          </w:p>
          <w:p w14:paraId="6D1EBA99" w14:textId="77777777" w:rsidR="00B4566A" w:rsidRPr="00461F93" w:rsidRDefault="00B4566A" w:rsidP="00B4566A">
            <w:pPr>
              <w:pStyle w:val="Standaardtabel0"/>
              <w:rPr>
                <w:b/>
                <w:bCs/>
              </w:rPr>
            </w:pPr>
          </w:p>
          <w:p w14:paraId="6A6B86B8" w14:textId="77777777" w:rsidR="00CF32F6" w:rsidRPr="00461F93" w:rsidRDefault="00994672" w:rsidP="00B4566A">
            <w:pPr>
              <w:pStyle w:val="Standaardtabel0"/>
            </w:pPr>
            <w:r w:rsidRPr="00461F93">
              <w:rPr>
                <w:b/>
                <w:bCs/>
              </w:rPr>
              <w:t>Laag</w:t>
            </w:r>
            <w:r w:rsidRPr="00461F93">
              <w:t>, bijvoorbeeld sleutels in de schachtput.</w:t>
            </w:r>
          </w:p>
          <w:p w14:paraId="5FD1DF58" w14:textId="0442CDBE" w:rsidR="00B4566A" w:rsidRPr="00461F93" w:rsidRDefault="00B4566A" w:rsidP="00B4566A">
            <w:pPr>
              <w:pStyle w:val="Standaardtabel0"/>
            </w:pPr>
            <w:r w:rsidRPr="00461F93">
              <w:t xml:space="preserve">Reactietijd in overleg. </w:t>
            </w:r>
          </w:p>
        </w:tc>
      </w:tr>
      <w:tr w:rsidR="00CF32F6" w:rsidRPr="00E94635" w14:paraId="4470F201" w14:textId="77777777" w:rsidTr="0D16D101">
        <w:tc>
          <w:tcPr>
            <w:tcW w:w="1701" w:type="dxa"/>
            <w:tcBorders>
              <w:top w:val="single" w:sz="4" w:space="0" w:color="auto"/>
              <w:left w:val="single" w:sz="4" w:space="0" w:color="auto"/>
              <w:bottom w:val="single" w:sz="4" w:space="0" w:color="auto"/>
              <w:right w:val="single" w:sz="4" w:space="0" w:color="auto"/>
            </w:tcBorders>
            <w:hideMark/>
          </w:tcPr>
          <w:p w14:paraId="6469F8EE" w14:textId="77777777" w:rsidR="00CF32F6" w:rsidRPr="00E94635" w:rsidRDefault="00CF32F6" w:rsidP="003B3D09">
            <w:pPr>
              <w:pStyle w:val="Standaardtabel0"/>
            </w:pPr>
            <w:r w:rsidRPr="00E94635">
              <w:t>Welke prestaties meten?</w:t>
            </w:r>
          </w:p>
        </w:tc>
        <w:tc>
          <w:tcPr>
            <w:tcW w:w="2977" w:type="dxa"/>
            <w:tcBorders>
              <w:top w:val="single" w:sz="4" w:space="0" w:color="auto"/>
              <w:left w:val="single" w:sz="4" w:space="0" w:color="auto"/>
              <w:bottom w:val="single" w:sz="4" w:space="0" w:color="auto"/>
              <w:right w:val="single" w:sz="4" w:space="0" w:color="auto"/>
            </w:tcBorders>
          </w:tcPr>
          <w:p w14:paraId="507FBD6B" w14:textId="797A1264" w:rsidR="00CF32F6" w:rsidRPr="00E94635" w:rsidRDefault="00904B3D" w:rsidP="003B3D09">
            <w:pPr>
              <w:pStyle w:val="Standaardtabel0"/>
            </w:pPr>
            <w:r w:rsidRPr="00E94635">
              <w:t xml:space="preserve">De reactietijden </w:t>
            </w:r>
            <w:r w:rsidR="00AC0B79" w:rsidRPr="00E94635">
              <w:t>per type s</w:t>
            </w:r>
            <w:r w:rsidRPr="00E94635">
              <w:t xml:space="preserve">toring, vanaf het moment van aanmelding </w:t>
            </w:r>
            <w:r w:rsidR="005D3DB5">
              <w:t xml:space="preserve">door opdrachtgever </w:t>
            </w:r>
            <w:r w:rsidRPr="00E94635">
              <w:t>tot aan afmelding storing</w:t>
            </w:r>
            <w:r w:rsidR="005D3DB5">
              <w:t xml:space="preserve"> door opdrachtnemer</w:t>
            </w:r>
            <w:r w:rsidRPr="00E94635">
              <w:t>.</w:t>
            </w:r>
          </w:p>
        </w:tc>
        <w:tc>
          <w:tcPr>
            <w:tcW w:w="4532" w:type="dxa"/>
            <w:gridSpan w:val="2"/>
            <w:tcBorders>
              <w:top w:val="single" w:sz="4" w:space="0" w:color="auto"/>
              <w:left w:val="single" w:sz="4" w:space="0" w:color="auto"/>
              <w:bottom w:val="single" w:sz="4" w:space="0" w:color="auto"/>
              <w:right w:val="single" w:sz="4" w:space="0" w:color="auto"/>
            </w:tcBorders>
          </w:tcPr>
          <w:p w14:paraId="4F928E7B" w14:textId="32C174CB" w:rsidR="00641471" w:rsidRPr="00E94635" w:rsidRDefault="00641471" w:rsidP="00641471">
            <w:pPr>
              <w:pStyle w:val="Standaardtabel0"/>
              <w:rPr>
                <w:color w:val="000000"/>
                <w:shd w:val="clear" w:color="auto" w:fill="FFFFFF"/>
              </w:rPr>
            </w:pPr>
            <w:r>
              <w:rPr>
                <w:color w:val="000000"/>
                <w:shd w:val="clear" w:color="auto" w:fill="FFFFFF"/>
              </w:rPr>
              <w:t>Rapportage van de oplostijd per type storing.</w:t>
            </w:r>
          </w:p>
        </w:tc>
      </w:tr>
      <w:tr w:rsidR="00CF32F6" w:rsidRPr="00E94635" w14:paraId="491CA009" w14:textId="77777777" w:rsidTr="0D16D101">
        <w:tc>
          <w:tcPr>
            <w:tcW w:w="1701" w:type="dxa"/>
            <w:tcBorders>
              <w:top w:val="single" w:sz="4" w:space="0" w:color="auto"/>
              <w:left w:val="single" w:sz="4" w:space="0" w:color="auto"/>
              <w:bottom w:val="single" w:sz="4" w:space="0" w:color="auto"/>
              <w:right w:val="single" w:sz="4" w:space="0" w:color="auto"/>
            </w:tcBorders>
            <w:hideMark/>
          </w:tcPr>
          <w:p w14:paraId="3C00EABA" w14:textId="77777777" w:rsidR="00CF32F6" w:rsidRPr="00E94635" w:rsidRDefault="00CF32F6" w:rsidP="003B3D09">
            <w:pPr>
              <w:pStyle w:val="Standaardtabel0"/>
            </w:pPr>
            <w:r w:rsidRPr="00E94635">
              <w:t>Hoe meten? (middel)</w:t>
            </w:r>
          </w:p>
        </w:tc>
        <w:tc>
          <w:tcPr>
            <w:tcW w:w="2977" w:type="dxa"/>
            <w:tcBorders>
              <w:top w:val="single" w:sz="4" w:space="0" w:color="auto"/>
              <w:left w:val="single" w:sz="4" w:space="0" w:color="auto"/>
              <w:bottom w:val="single" w:sz="4" w:space="0" w:color="auto"/>
              <w:right w:val="single" w:sz="4" w:space="0" w:color="auto"/>
            </w:tcBorders>
          </w:tcPr>
          <w:p w14:paraId="0A39BDA9" w14:textId="614102AA" w:rsidR="00CF32F6" w:rsidRPr="00E94635" w:rsidRDefault="00247E3E" w:rsidP="00247E3E">
            <w:pPr>
              <w:pStyle w:val="Standaardtabel0"/>
            </w:pPr>
            <w:r w:rsidRPr="00E94635">
              <w:t xml:space="preserve">Actueel overzicht van de </w:t>
            </w:r>
            <w:r w:rsidR="00C64B28" w:rsidRPr="00E94635">
              <w:t>responsetijden</w:t>
            </w:r>
            <w:r w:rsidRPr="00E94635">
              <w:t xml:space="preserve"> van iedere </w:t>
            </w:r>
            <w:r w:rsidR="00C64B28" w:rsidRPr="00E94635">
              <w:t xml:space="preserve">storing </w:t>
            </w:r>
            <w:r w:rsidR="00480E53" w:rsidRPr="00E94635">
              <w:t xml:space="preserve">per </w:t>
            </w:r>
            <w:r w:rsidR="00AE1791" w:rsidRPr="00E94635">
              <w:t xml:space="preserve">locatie per lift installatie </w:t>
            </w:r>
            <w:r w:rsidR="00C64B28" w:rsidRPr="00E94635">
              <w:t>in een</w:t>
            </w:r>
            <w:r w:rsidRPr="00E94635">
              <w:t xml:space="preserve"> dashboard/portaal</w:t>
            </w:r>
          </w:p>
        </w:tc>
        <w:tc>
          <w:tcPr>
            <w:tcW w:w="4532" w:type="dxa"/>
            <w:gridSpan w:val="2"/>
            <w:tcBorders>
              <w:top w:val="single" w:sz="4" w:space="0" w:color="auto"/>
              <w:left w:val="single" w:sz="4" w:space="0" w:color="auto"/>
              <w:bottom w:val="single" w:sz="4" w:space="0" w:color="auto"/>
              <w:right w:val="single" w:sz="4" w:space="0" w:color="auto"/>
            </w:tcBorders>
          </w:tcPr>
          <w:p w14:paraId="11E95FEF" w14:textId="1CAA67CC" w:rsidR="009E178C" w:rsidRDefault="009E178C" w:rsidP="0014008B">
            <w:pPr>
              <w:pStyle w:val="Standaardtabel0"/>
              <w:rPr>
                <w:color w:val="000000"/>
                <w:shd w:val="clear" w:color="auto" w:fill="FFFFFF"/>
              </w:rPr>
            </w:pPr>
            <w:r>
              <w:rPr>
                <w:color w:val="000000"/>
                <w:shd w:val="clear" w:color="auto" w:fill="FFFFFF"/>
              </w:rPr>
              <w:t>In een door opdrachtnemer op te zetten</w:t>
            </w:r>
            <w:r w:rsidR="008B7FDE">
              <w:rPr>
                <w:color w:val="000000"/>
                <w:shd w:val="clear" w:color="auto" w:fill="FFFFFF"/>
              </w:rPr>
              <w:t xml:space="preserve"> dashboard/portaal worden alle actuele gegevens van de liftinstallaties weergegeven</w:t>
            </w:r>
            <w:r w:rsidR="00641471">
              <w:rPr>
                <w:color w:val="000000"/>
                <w:shd w:val="clear" w:color="auto" w:fill="FFFFFF"/>
              </w:rPr>
              <w:t>.</w:t>
            </w:r>
          </w:p>
          <w:p w14:paraId="642DB8EF" w14:textId="24DD34D7" w:rsidR="00CF32F6" w:rsidRPr="00E94635" w:rsidRDefault="00CF32F6" w:rsidP="00641471">
            <w:pPr>
              <w:pStyle w:val="Standaardtabel0"/>
              <w:rPr>
                <w:color w:val="000000"/>
                <w:shd w:val="clear" w:color="auto" w:fill="FFFFFF"/>
              </w:rPr>
            </w:pPr>
          </w:p>
        </w:tc>
      </w:tr>
      <w:tr w:rsidR="00CF32F6" w:rsidRPr="00E94635" w14:paraId="09B72A23" w14:textId="77777777" w:rsidTr="0D16D101">
        <w:tc>
          <w:tcPr>
            <w:tcW w:w="1701" w:type="dxa"/>
            <w:tcBorders>
              <w:top w:val="single" w:sz="4" w:space="0" w:color="auto"/>
              <w:left w:val="single" w:sz="4" w:space="0" w:color="auto"/>
              <w:bottom w:val="single" w:sz="4" w:space="0" w:color="auto"/>
              <w:right w:val="single" w:sz="4" w:space="0" w:color="auto"/>
            </w:tcBorders>
            <w:hideMark/>
          </w:tcPr>
          <w:p w14:paraId="6A3452BB" w14:textId="77777777" w:rsidR="00CF32F6" w:rsidRPr="00E94635" w:rsidRDefault="00CF32F6" w:rsidP="003B3D09">
            <w:pPr>
              <w:pStyle w:val="Standaardtabel0"/>
            </w:pPr>
            <w:r w:rsidRPr="00E94635">
              <w:t>Hoe meten? (frequentie)</w:t>
            </w:r>
          </w:p>
        </w:tc>
        <w:tc>
          <w:tcPr>
            <w:tcW w:w="2977" w:type="dxa"/>
            <w:tcBorders>
              <w:top w:val="single" w:sz="4" w:space="0" w:color="auto"/>
              <w:left w:val="single" w:sz="4" w:space="0" w:color="auto"/>
              <w:bottom w:val="single" w:sz="4" w:space="0" w:color="auto"/>
              <w:right w:val="single" w:sz="4" w:space="0" w:color="auto"/>
            </w:tcBorders>
          </w:tcPr>
          <w:p w14:paraId="7456CB7D" w14:textId="319AFD4E" w:rsidR="00CF32F6" w:rsidRPr="00E94635" w:rsidRDefault="0075345A" w:rsidP="003B3D09">
            <w:pPr>
              <w:pStyle w:val="Standaardtabel0"/>
              <w:rPr>
                <w:color w:val="000000"/>
                <w:shd w:val="clear" w:color="auto" w:fill="FFFFFF"/>
              </w:rPr>
            </w:pPr>
            <w:r>
              <w:t>Actueel</w:t>
            </w:r>
          </w:p>
        </w:tc>
        <w:tc>
          <w:tcPr>
            <w:tcW w:w="4532" w:type="dxa"/>
            <w:gridSpan w:val="2"/>
            <w:tcBorders>
              <w:top w:val="single" w:sz="4" w:space="0" w:color="auto"/>
              <w:left w:val="single" w:sz="4" w:space="0" w:color="auto"/>
              <w:bottom w:val="single" w:sz="4" w:space="0" w:color="auto"/>
              <w:right w:val="single" w:sz="4" w:space="0" w:color="auto"/>
            </w:tcBorders>
          </w:tcPr>
          <w:p w14:paraId="14BBC52E" w14:textId="0F2FC03B" w:rsidR="00F33464" w:rsidRPr="00E94635" w:rsidRDefault="00F33464" w:rsidP="00F33464">
            <w:pPr>
              <w:pStyle w:val="Standaardtabel0"/>
            </w:pPr>
            <w:r w:rsidRPr="00E94635">
              <w:t xml:space="preserve">Rapporteren: </w:t>
            </w:r>
          </w:p>
          <w:p w14:paraId="028826F1" w14:textId="77777777" w:rsidR="00F33464" w:rsidRPr="00E94635" w:rsidRDefault="00F33464" w:rsidP="00F33464">
            <w:pPr>
              <w:pStyle w:val="Standaardtabel0"/>
            </w:pPr>
            <w:r w:rsidRPr="00E94635">
              <w:t xml:space="preserve">-Actueel; </w:t>
            </w:r>
            <w:proofErr w:type="spellStart"/>
            <w:r w:rsidRPr="00E94635">
              <w:t>realtime</w:t>
            </w:r>
            <w:proofErr w:type="spellEnd"/>
            <w:r w:rsidRPr="00E94635">
              <w:t xml:space="preserve"> in dashboard</w:t>
            </w:r>
          </w:p>
          <w:p w14:paraId="57789B39" w14:textId="5BD233C3" w:rsidR="00CF32F6" w:rsidRDefault="00F33464" w:rsidP="00F33464">
            <w:pPr>
              <w:pStyle w:val="Standaardtabel0"/>
            </w:pPr>
            <w:r w:rsidRPr="00E94635">
              <w:t xml:space="preserve">-Per </w:t>
            </w:r>
            <w:proofErr w:type="spellStart"/>
            <w:r w:rsidRPr="00E94635">
              <w:t>tertaal</w:t>
            </w:r>
            <w:proofErr w:type="spellEnd"/>
            <w:r w:rsidRPr="00E94635">
              <w:t>; in</w:t>
            </w:r>
            <w:r w:rsidR="00C7490A">
              <w:t xml:space="preserve"> een</w:t>
            </w:r>
            <w:r w:rsidRPr="00E94635">
              <w:t xml:space="preserve"> rapportage</w:t>
            </w:r>
          </w:p>
          <w:p w14:paraId="40C96868" w14:textId="7F9F33F5" w:rsidR="00C7490A" w:rsidRPr="00E94635" w:rsidRDefault="00C7490A" w:rsidP="00C7490A">
            <w:pPr>
              <w:pStyle w:val="Standaardtabel0"/>
              <w:rPr>
                <w:color w:val="000000"/>
                <w:shd w:val="clear" w:color="auto" w:fill="FFFFFF"/>
              </w:rPr>
            </w:pPr>
            <w:r>
              <w:t xml:space="preserve">-Per jaar; in een rapportage </w:t>
            </w:r>
          </w:p>
        </w:tc>
      </w:tr>
      <w:tr w:rsidR="00CF32F6" w:rsidRPr="00E94635" w14:paraId="48924216" w14:textId="77777777" w:rsidTr="0D16D101">
        <w:tc>
          <w:tcPr>
            <w:tcW w:w="1701" w:type="dxa"/>
            <w:tcBorders>
              <w:top w:val="single" w:sz="4" w:space="0" w:color="auto"/>
              <w:left w:val="single" w:sz="4" w:space="0" w:color="auto"/>
              <w:bottom w:val="single" w:sz="4" w:space="0" w:color="auto"/>
              <w:right w:val="single" w:sz="4" w:space="0" w:color="auto"/>
            </w:tcBorders>
            <w:hideMark/>
          </w:tcPr>
          <w:p w14:paraId="52D837B6" w14:textId="77777777" w:rsidR="00CF32F6" w:rsidRPr="008B6B40" w:rsidRDefault="00CF32F6" w:rsidP="003B3D09">
            <w:pPr>
              <w:pStyle w:val="Standaardtabel0"/>
            </w:pPr>
            <w:r w:rsidRPr="008B6B40">
              <w:t>Wie meet?</w:t>
            </w:r>
          </w:p>
        </w:tc>
        <w:tc>
          <w:tcPr>
            <w:tcW w:w="2977" w:type="dxa"/>
            <w:tcBorders>
              <w:top w:val="single" w:sz="4" w:space="0" w:color="auto"/>
              <w:left w:val="single" w:sz="4" w:space="0" w:color="auto"/>
              <w:bottom w:val="single" w:sz="4" w:space="0" w:color="auto"/>
              <w:right w:val="single" w:sz="4" w:space="0" w:color="auto"/>
            </w:tcBorders>
          </w:tcPr>
          <w:p w14:paraId="4BDE2765" w14:textId="6FEF1EC3" w:rsidR="00CF32F6" w:rsidRPr="00E94635" w:rsidRDefault="00B9510A" w:rsidP="003B3D09">
            <w:pPr>
              <w:pStyle w:val="Standaardtabel0"/>
            </w:pPr>
            <w:r w:rsidRPr="00E94635">
              <w:t xml:space="preserve">Opdrachtnemer </w:t>
            </w:r>
          </w:p>
        </w:tc>
        <w:tc>
          <w:tcPr>
            <w:tcW w:w="4532" w:type="dxa"/>
            <w:gridSpan w:val="2"/>
            <w:tcBorders>
              <w:top w:val="single" w:sz="4" w:space="0" w:color="auto"/>
              <w:left w:val="single" w:sz="4" w:space="0" w:color="auto"/>
              <w:bottom w:val="single" w:sz="4" w:space="0" w:color="auto"/>
              <w:right w:val="single" w:sz="4" w:space="0" w:color="auto"/>
            </w:tcBorders>
          </w:tcPr>
          <w:p w14:paraId="249A2536" w14:textId="4CAC7428" w:rsidR="00CF32F6" w:rsidRPr="00E94635" w:rsidRDefault="00756E79" w:rsidP="003B3D09">
            <w:pPr>
              <w:pStyle w:val="Standaardtabel0"/>
              <w:rPr>
                <w:color w:val="000000"/>
                <w:shd w:val="clear" w:color="auto" w:fill="FFFFFF"/>
              </w:rPr>
            </w:pPr>
            <w:r>
              <w:rPr>
                <w:color w:val="000000"/>
                <w:shd w:val="clear" w:color="auto" w:fill="FFFFFF"/>
              </w:rPr>
              <w:t>Opdrachtnemer registreert alle relevante informatie</w:t>
            </w:r>
            <w:r w:rsidR="00D41C58">
              <w:rPr>
                <w:color w:val="000000"/>
                <w:shd w:val="clear" w:color="auto" w:fill="FFFFFF"/>
              </w:rPr>
              <w:t xml:space="preserve"> van de liftinstallaties. </w:t>
            </w:r>
          </w:p>
        </w:tc>
      </w:tr>
      <w:tr w:rsidR="006C2F7D" w:rsidRPr="00E94635" w14:paraId="172853D0" w14:textId="77777777" w:rsidTr="0D16D101">
        <w:trPr>
          <w:trHeight w:val="148"/>
        </w:trPr>
        <w:tc>
          <w:tcPr>
            <w:tcW w:w="1701" w:type="dxa"/>
            <w:vMerge w:val="restart"/>
            <w:tcBorders>
              <w:top w:val="single" w:sz="4" w:space="0" w:color="auto"/>
              <w:left w:val="single" w:sz="4" w:space="0" w:color="auto"/>
              <w:right w:val="single" w:sz="4" w:space="0" w:color="auto"/>
            </w:tcBorders>
            <w:shd w:val="clear" w:color="auto" w:fill="auto"/>
            <w:hideMark/>
          </w:tcPr>
          <w:p w14:paraId="2DFE2C0C" w14:textId="778C31AE" w:rsidR="006C2F7D" w:rsidRPr="008B6B40" w:rsidRDefault="006C2F7D" w:rsidP="003B3D09">
            <w:pPr>
              <w:pStyle w:val="Standaardtabel0"/>
            </w:pPr>
            <w:r w:rsidRPr="008B6B40">
              <w:t>Norm</w:t>
            </w:r>
            <w:r w:rsidR="00FA6B0A" w:rsidRPr="008B6B40">
              <w:t xml:space="preserve"> </w:t>
            </w:r>
            <w:r w:rsidR="00FA6B0A" w:rsidRPr="008B6B40">
              <w:rPr>
                <w:b/>
                <w:bCs/>
              </w:rPr>
              <w:t>Urgent</w:t>
            </w:r>
          </w:p>
        </w:tc>
        <w:tc>
          <w:tcPr>
            <w:tcW w:w="2977" w:type="dxa"/>
            <w:tcBorders>
              <w:top w:val="single" w:sz="4" w:space="0" w:color="auto"/>
              <w:left w:val="single" w:sz="4" w:space="0" w:color="auto"/>
              <w:right w:val="single" w:sz="4" w:space="0" w:color="auto"/>
            </w:tcBorders>
            <w:shd w:val="clear" w:color="auto" w:fill="auto"/>
          </w:tcPr>
          <w:p w14:paraId="0AEC8AF9" w14:textId="5B74FF52" w:rsidR="006C2F7D" w:rsidRPr="00E94635" w:rsidRDefault="00B671B0" w:rsidP="003B3D09">
            <w:pPr>
              <w:pStyle w:val="Standaardtabel0"/>
            </w:pPr>
            <w:r w:rsidRPr="00E94635">
              <w:t xml:space="preserve">45 min of in minder </w:t>
            </w:r>
            <w:r w:rsidR="006C2F7D" w:rsidRPr="00E94635">
              <w:t xml:space="preserve">dan </w:t>
            </w:r>
            <w:r w:rsidRPr="00E94635">
              <w:t>45 min</w:t>
            </w:r>
          </w:p>
        </w:tc>
        <w:tc>
          <w:tcPr>
            <w:tcW w:w="454" w:type="dxa"/>
            <w:tcBorders>
              <w:top w:val="single" w:sz="4" w:space="0" w:color="auto"/>
              <w:left w:val="single" w:sz="4" w:space="0" w:color="auto"/>
              <w:bottom w:val="single" w:sz="4" w:space="0" w:color="auto"/>
              <w:right w:val="single" w:sz="4" w:space="0" w:color="auto"/>
            </w:tcBorders>
            <w:shd w:val="clear" w:color="auto" w:fill="00B050"/>
          </w:tcPr>
          <w:p w14:paraId="4E95C836" w14:textId="77777777" w:rsidR="006C2F7D" w:rsidRPr="00E94635" w:rsidRDefault="006C2F7D" w:rsidP="003409AC">
            <w:pPr>
              <w:pStyle w:val="Standaardtabel0"/>
              <w:rPr>
                <w:color w:val="000000"/>
                <w:shd w:val="clear" w:color="auto" w:fill="FFFFFF"/>
              </w:rPr>
            </w:pPr>
          </w:p>
        </w:tc>
        <w:tc>
          <w:tcPr>
            <w:tcW w:w="4078" w:type="dxa"/>
            <w:tcBorders>
              <w:top w:val="single" w:sz="4" w:space="0" w:color="auto"/>
              <w:left w:val="single" w:sz="4" w:space="0" w:color="auto"/>
              <w:bottom w:val="single" w:sz="4" w:space="0" w:color="auto"/>
              <w:right w:val="single" w:sz="4" w:space="0" w:color="auto"/>
            </w:tcBorders>
          </w:tcPr>
          <w:p w14:paraId="2F9C384B" w14:textId="131092E4" w:rsidR="006C2F7D" w:rsidRPr="00E94635" w:rsidRDefault="0034183B" w:rsidP="003409AC">
            <w:pPr>
              <w:pStyle w:val="Standaardtabel0"/>
              <w:rPr>
                <w:color w:val="000000"/>
                <w:shd w:val="clear" w:color="auto" w:fill="FFFFFF"/>
              </w:rPr>
            </w:pPr>
            <w:r w:rsidRPr="00E94635">
              <w:rPr>
                <w:color w:val="000000"/>
                <w:shd w:val="clear" w:color="auto" w:fill="FFFFFF"/>
              </w:rPr>
              <w:t>V</w:t>
            </w:r>
            <w:r w:rsidR="006C2F7D" w:rsidRPr="00E94635">
              <w:rPr>
                <w:color w:val="000000"/>
                <w:shd w:val="clear" w:color="auto" w:fill="FFFFFF"/>
              </w:rPr>
              <w:t>oldoende</w:t>
            </w:r>
          </w:p>
        </w:tc>
      </w:tr>
      <w:tr w:rsidR="006C2F7D" w:rsidRPr="00E94635" w14:paraId="71D3E7FC" w14:textId="77777777" w:rsidTr="0D16D101">
        <w:trPr>
          <w:trHeight w:val="147"/>
        </w:trPr>
        <w:tc>
          <w:tcPr>
            <w:tcW w:w="1701" w:type="dxa"/>
            <w:vMerge/>
          </w:tcPr>
          <w:p w14:paraId="631E1BEE" w14:textId="77777777" w:rsidR="006C2F7D" w:rsidRPr="008B6B40" w:rsidRDefault="006C2F7D" w:rsidP="003B3D09">
            <w:pPr>
              <w:pStyle w:val="Standaardtabel0"/>
            </w:pPr>
          </w:p>
        </w:tc>
        <w:tc>
          <w:tcPr>
            <w:tcW w:w="2977" w:type="dxa"/>
            <w:tcBorders>
              <w:left w:val="single" w:sz="4" w:space="0" w:color="auto"/>
              <w:right w:val="single" w:sz="4" w:space="0" w:color="auto"/>
            </w:tcBorders>
            <w:shd w:val="clear" w:color="auto" w:fill="auto"/>
          </w:tcPr>
          <w:p w14:paraId="152273BF" w14:textId="0EFBC960" w:rsidR="006C2F7D" w:rsidRPr="00E94635" w:rsidRDefault="00B671B0" w:rsidP="003B3D09">
            <w:pPr>
              <w:pStyle w:val="Standaardtabel0"/>
            </w:pPr>
            <w:r w:rsidRPr="00E94635">
              <w:t>Langer</w:t>
            </w:r>
            <w:r w:rsidR="006C2F7D" w:rsidRPr="00E94635">
              <w:t xml:space="preserve"> dan</w:t>
            </w:r>
            <w:r w:rsidRPr="00E94635">
              <w:t xml:space="preserve"> </w:t>
            </w:r>
            <w:r w:rsidR="00EA4985">
              <w:t>45</w:t>
            </w:r>
            <w:r w:rsidRPr="00E94635">
              <w:t xml:space="preserve"> min</w:t>
            </w:r>
          </w:p>
        </w:tc>
        <w:tc>
          <w:tcPr>
            <w:tcW w:w="454" w:type="dxa"/>
            <w:tcBorders>
              <w:top w:val="single" w:sz="4" w:space="0" w:color="auto"/>
              <w:left w:val="single" w:sz="4" w:space="0" w:color="auto"/>
              <w:bottom w:val="single" w:sz="4" w:space="0" w:color="auto"/>
              <w:right w:val="single" w:sz="4" w:space="0" w:color="auto"/>
            </w:tcBorders>
            <w:shd w:val="clear" w:color="auto" w:fill="FF0000"/>
          </w:tcPr>
          <w:p w14:paraId="34E45062" w14:textId="77777777" w:rsidR="006C2F7D" w:rsidRPr="00E94635" w:rsidRDefault="006C2F7D" w:rsidP="003409AC">
            <w:pPr>
              <w:pStyle w:val="Standaardtabel0"/>
              <w:rPr>
                <w:color w:val="000000"/>
                <w:shd w:val="clear" w:color="auto" w:fill="FFFFFF"/>
              </w:rPr>
            </w:pPr>
          </w:p>
        </w:tc>
        <w:tc>
          <w:tcPr>
            <w:tcW w:w="4078" w:type="dxa"/>
            <w:tcBorders>
              <w:top w:val="single" w:sz="4" w:space="0" w:color="auto"/>
              <w:left w:val="single" w:sz="4" w:space="0" w:color="auto"/>
              <w:bottom w:val="single" w:sz="4" w:space="0" w:color="auto"/>
              <w:right w:val="single" w:sz="4" w:space="0" w:color="auto"/>
            </w:tcBorders>
          </w:tcPr>
          <w:p w14:paraId="65BF2AA5" w14:textId="79142713" w:rsidR="006C2F7D" w:rsidRPr="00E94635" w:rsidRDefault="0034183B" w:rsidP="003409AC">
            <w:pPr>
              <w:pStyle w:val="Standaardtabel0"/>
              <w:rPr>
                <w:color w:val="000000"/>
                <w:shd w:val="clear" w:color="auto" w:fill="FFFFFF"/>
              </w:rPr>
            </w:pPr>
            <w:r w:rsidRPr="00E94635">
              <w:rPr>
                <w:color w:val="000000"/>
                <w:shd w:val="clear" w:color="auto" w:fill="FFFFFF"/>
              </w:rPr>
              <w:t>Onv</w:t>
            </w:r>
            <w:r w:rsidR="006C2F7D" w:rsidRPr="00E94635">
              <w:rPr>
                <w:color w:val="000000"/>
                <w:shd w:val="clear" w:color="auto" w:fill="FFFFFF"/>
              </w:rPr>
              <w:t>oldoende</w:t>
            </w:r>
          </w:p>
        </w:tc>
      </w:tr>
      <w:tr w:rsidR="002E0581" w:rsidRPr="00E94635" w14:paraId="21A0D854" w14:textId="77777777" w:rsidTr="0D16D101">
        <w:trPr>
          <w:trHeight w:val="147"/>
        </w:trPr>
        <w:tc>
          <w:tcPr>
            <w:tcW w:w="1701" w:type="dxa"/>
            <w:tcBorders>
              <w:left w:val="single" w:sz="4" w:space="0" w:color="auto"/>
              <w:right w:val="single" w:sz="4" w:space="0" w:color="auto"/>
            </w:tcBorders>
            <w:shd w:val="clear" w:color="auto" w:fill="auto"/>
          </w:tcPr>
          <w:p w14:paraId="345A2DB1" w14:textId="4B309A73" w:rsidR="002E0581" w:rsidRPr="008B6B40" w:rsidRDefault="002E0581" w:rsidP="002E0581">
            <w:pPr>
              <w:pStyle w:val="Standaardtabel0"/>
            </w:pPr>
            <w:r w:rsidRPr="008B6B40">
              <w:t xml:space="preserve">Norm </w:t>
            </w:r>
            <w:r w:rsidR="00CF71A0" w:rsidRPr="008B6B40">
              <w:rPr>
                <w:b/>
                <w:bCs/>
              </w:rPr>
              <w:t>Hoog</w:t>
            </w:r>
          </w:p>
        </w:tc>
        <w:tc>
          <w:tcPr>
            <w:tcW w:w="2977" w:type="dxa"/>
            <w:tcBorders>
              <w:left w:val="single" w:sz="4" w:space="0" w:color="auto"/>
              <w:right w:val="single" w:sz="4" w:space="0" w:color="auto"/>
            </w:tcBorders>
            <w:shd w:val="clear" w:color="auto" w:fill="auto"/>
          </w:tcPr>
          <w:p w14:paraId="02979E8B" w14:textId="13A3F59D" w:rsidR="002E0581" w:rsidRPr="00E94635" w:rsidRDefault="0089170E" w:rsidP="002E0581">
            <w:pPr>
              <w:pStyle w:val="Standaardtabel0"/>
            </w:pPr>
            <w:r w:rsidRPr="00E94635">
              <w:t>Binnen 1 werkdag</w:t>
            </w:r>
          </w:p>
        </w:tc>
        <w:tc>
          <w:tcPr>
            <w:tcW w:w="454" w:type="dxa"/>
            <w:tcBorders>
              <w:top w:val="single" w:sz="4" w:space="0" w:color="auto"/>
              <w:left w:val="single" w:sz="4" w:space="0" w:color="auto"/>
              <w:bottom w:val="single" w:sz="4" w:space="0" w:color="auto"/>
              <w:right w:val="single" w:sz="4" w:space="0" w:color="auto"/>
            </w:tcBorders>
            <w:shd w:val="clear" w:color="auto" w:fill="00B050"/>
          </w:tcPr>
          <w:p w14:paraId="0DA9F9AA" w14:textId="77777777" w:rsidR="002E0581" w:rsidRPr="00E94635" w:rsidRDefault="002E0581" w:rsidP="002E0581">
            <w:pPr>
              <w:pStyle w:val="Standaardtabel0"/>
              <w:rPr>
                <w:color w:val="000000"/>
                <w:shd w:val="clear" w:color="auto" w:fill="FFFFFF"/>
              </w:rPr>
            </w:pPr>
          </w:p>
        </w:tc>
        <w:tc>
          <w:tcPr>
            <w:tcW w:w="4078" w:type="dxa"/>
            <w:tcBorders>
              <w:top w:val="single" w:sz="4" w:space="0" w:color="auto"/>
              <w:left w:val="single" w:sz="4" w:space="0" w:color="auto"/>
              <w:bottom w:val="single" w:sz="4" w:space="0" w:color="auto"/>
              <w:right w:val="single" w:sz="4" w:space="0" w:color="auto"/>
            </w:tcBorders>
          </w:tcPr>
          <w:p w14:paraId="4CDBA6F5" w14:textId="703AA223" w:rsidR="002E0581" w:rsidRPr="00E94635" w:rsidRDefault="002E0581" w:rsidP="002E0581">
            <w:pPr>
              <w:pStyle w:val="Standaardtabel0"/>
              <w:rPr>
                <w:color w:val="000000"/>
                <w:shd w:val="clear" w:color="auto" w:fill="FFFFFF"/>
              </w:rPr>
            </w:pPr>
            <w:r w:rsidRPr="00E94635">
              <w:rPr>
                <w:color w:val="000000"/>
                <w:shd w:val="clear" w:color="auto" w:fill="FFFFFF"/>
              </w:rPr>
              <w:t>Voldoende</w:t>
            </w:r>
          </w:p>
        </w:tc>
      </w:tr>
      <w:tr w:rsidR="008B6B40" w:rsidRPr="00E94635" w14:paraId="60D59269" w14:textId="77777777" w:rsidTr="0D16D101">
        <w:trPr>
          <w:trHeight w:val="147"/>
        </w:trPr>
        <w:tc>
          <w:tcPr>
            <w:tcW w:w="1701" w:type="dxa"/>
            <w:tcBorders>
              <w:left w:val="single" w:sz="4" w:space="0" w:color="auto"/>
              <w:right w:val="single" w:sz="4" w:space="0" w:color="auto"/>
            </w:tcBorders>
            <w:shd w:val="clear" w:color="auto" w:fill="auto"/>
          </w:tcPr>
          <w:p w14:paraId="212F72E1" w14:textId="77777777" w:rsidR="008B6B40" w:rsidRPr="008B6B40" w:rsidRDefault="008B6B40" w:rsidP="002E0581">
            <w:pPr>
              <w:pStyle w:val="Standaardtabel0"/>
            </w:pPr>
          </w:p>
        </w:tc>
        <w:tc>
          <w:tcPr>
            <w:tcW w:w="2977" w:type="dxa"/>
            <w:tcBorders>
              <w:left w:val="single" w:sz="4" w:space="0" w:color="auto"/>
              <w:right w:val="single" w:sz="4" w:space="0" w:color="auto"/>
            </w:tcBorders>
            <w:shd w:val="clear" w:color="auto" w:fill="auto"/>
          </w:tcPr>
          <w:p w14:paraId="3456EE9E" w14:textId="76337E24" w:rsidR="008B6B40" w:rsidRPr="00E94635" w:rsidRDefault="00D944AE" w:rsidP="002E0581">
            <w:pPr>
              <w:pStyle w:val="Standaardtabel0"/>
            </w:pPr>
            <w:r>
              <w:t xml:space="preserve">Tussen 1 en 2 werkdagen </w:t>
            </w:r>
          </w:p>
        </w:tc>
        <w:tc>
          <w:tcPr>
            <w:tcW w:w="454" w:type="dxa"/>
            <w:tcBorders>
              <w:top w:val="single" w:sz="4" w:space="0" w:color="auto"/>
              <w:left w:val="single" w:sz="4" w:space="0" w:color="auto"/>
              <w:bottom w:val="single" w:sz="4" w:space="0" w:color="auto"/>
              <w:right w:val="single" w:sz="4" w:space="0" w:color="auto"/>
            </w:tcBorders>
            <w:shd w:val="clear" w:color="auto" w:fill="FFC000"/>
          </w:tcPr>
          <w:p w14:paraId="060CE4D1" w14:textId="77777777" w:rsidR="008B6B40" w:rsidRPr="00E94635" w:rsidRDefault="008B6B40" w:rsidP="002E0581">
            <w:pPr>
              <w:pStyle w:val="Standaardtabel0"/>
              <w:rPr>
                <w:color w:val="000000"/>
                <w:shd w:val="clear" w:color="auto" w:fill="FFFFFF"/>
              </w:rPr>
            </w:pPr>
          </w:p>
        </w:tc>
        <w:tc>
          <w:tcPr>
            <w:tcW w:w="4078" w:type="dxa"/>
            <w:tcBorders>
              <w:top w:val="single" w:sz="4" w:space="0" w:color="auto"/>
              <w:left w:val="single" w:sz="4" w:space="0" w:color="auto"/>
              <w:bottom w:val="single" w:sz="4" w:space="0" w:color="auto"/>
              <w:right w:val="single" w:sz="4" w:space="0" w:color="auto"/>
            </w:tcBorders>
          </w:tcPr>
          <w:p w14:paraId="37B2C8FE" w14:textId="68D49EDA" w:rsidR="008B6B40" w:rsidRPr="00E94635" w:rsidRDefault="00D944AE" w:rsidP="002E0581">
            <w:pPr>
              <w:pStyle w:val="Standaardtabel0"/>
              <w:rPr>
                <w:color w:val="000000"/>
                <w:shd w:val="clear" w:color="auto" w:fill="FFFFFF"/>
              </w:rPr>
            </w:pPr>
            <w:r>
              <w:rPr>
                <w:color w:val="000000"/>
                <w:shd w:val="clear" w:color="auto" w:fill="FFFFFF"/>
              </w:rPr>
              <w:t>Matig</w:t>
            </w:r>
          </w:p>
        </w:tc>
      </w:tr>
      <w:tr w:rsidR="002E0581" w:rsidRPr="00E94635" w14:paraId="293B4538" w14:textId="77777777" w:rsidTr="0D16D101">
        <w:trPr>
          <w:trHeight w:val="147"/>
        </w:trPr>
        <w:tc>
          <w:tcPr>
            <w:tcW w:w="1701" w:type="dxa"/>
            <w:tcBorders>
              <w:left w:val="single" w:sz="4" w:space="0" w:color="auto"/>
              <w:right w:val="single" w:sz="4" w:space="0" w:color="auto"/>
            </w:tcBorders>
            <w:shd w:val="clear" w:color="auto" w:fill="auto"/>
          </w:tcPr>
          <w:p w14:paraId="236E2A80" w14:textId="77777777" w:rsidR="002E0581" w:rsidRPr="008B6B40" w:rsidRDefault="002E0581" w:rsidP="002E0581">
            <w:pPr>
              <w:pStyle w:val="Standaardtabel0"/>
            </w:pPr>
          </w:p>
        </w:tc>
        <w:tc>
          <w:tcPr>
            <w:tcW w:w="2977" w:type="dxa"/>
            <w:tcBorders>
              <w:left w:val="single" w:sz="4" w:space="0" w:color="auto"/>
              <w:right w:val="single" w:sz="4" w:space="0" w:color="auto"/>
            </w:tcBorders>
            <w:shd w:val="clear" w:color="auto" w:fill="auto"/>
          </w:tcPr>
          <w:p w14:paraId="546137D5" w14:textId="2C766635" w:rsidR="002E0581" w:rsidRPr="00E94635" w:rsidRDefault="002E0581" w:rsidP="002E0581">
            <w:pPr>
              <w:pStyle w:val="Standaardtabel0"/>
            </w:pPr>
            <w:r w:rsidRPr="00E94635">
              <w:t>La</w:t>
            </w:r>
            <w:r w:rsidR="00EA4985">
              <w:t>n</w:t>
            </w:r>
            <w:r w:rsidRPr="00E94635">
              <w:t>ger dan</w:t>
            </w:r>
            <w:r w:rsidR="0068499C" w:rsidRPr="00E94635">
              <w:t xml:space="preserve"> </w:t>
            </w:r>
            <w:r w:rsidR="00D944AE">
              <w:t>2</w:t>
            </w:r>
            <w:r w:rsidR="0068499C" w:rsidRPr="00E94635">
              <w:t xml:space="preserve"> werkdag</w:t>
            </w:r>
            <w:r w:rsidR="00D944AE">
              <w:t>en</w:t>
            </w:r>
          </w:p>
        </w:tc>
        <w:tc>
          <w:tcPr>
            <w:tcW w:w="454" w:type="dxa"/>
            <w:tcBorders>
              <w:top w:val="single" w:sz="4" w:space="0" w:color="auto"/>
              <w:left w:val="single" w:sz="4" w:space="0" w:color="auto"/>
              <w:bottom w:val="single" w:sz="4" w:space="0" w:color="auto"/>
              <w:right w:val="single" w:sz="4" w:space="0" w:color="auto"/>
            </w:tcBorders>
            <w:shd w:val="clear" w:color="auto" w:fill="FF0000"/>
          </w:tcPr>
          <w:p w14:paraId="30A7BD39" w14:textId="77777777" w:rsidR="002E0581" w:rsidRPr="00E94635" w:rsidRDefault="002E0581" w:rsidP="002E0581">
            <w:pPr>
              <w:pStyle w:val="Standaardtabel0"/>
              <w:rPr>
                <w:color w:val="000000"/>
                <w:shd w:val="clear" w:color="auto" w:fill="FFFFFF"/>
              </w:rPr>
            </w:pPr>
          </w:p>
        </w:tc>
        <w:tc>
          <w:tcPr>
            <w:tcW w:w="4078" w:type="dxa"/>
            <w:tcBorders>
              <w:top w:val="single" w:sz="4" w:space="0" w:color="auto"/>
              <w:left w:val="single" w:sz="4" w:space="0" w:color="auto"/>
              <w:bottom w:val="single" w:sz="4" w:space="0" w:color="auto"/>
              <w:right w:val="single" w:sz="4" w:space="0" w:color="auto"/>
            </w:tcBorders>
          </w:tcPr>
          <w:p w14:paraId="2E12FB31" w14:textId="08CB07C2" w:rsidR="002E0581" w:rsidRPr="00E94635" w:rsidRDefault="002E0581" w:rsidP="002E0581">
            <w:pPr>
              <w:pStyle w:val="Standaardtabel0"/>
              <w:rPr>
                <w:color w:val="000000"/>
                <w:shd w:val="clear" w:color="auto" w:fill="FFFFFF"/>
              </w:rPr>
            </w:pPr>
            <w:r w:rsidRPr="00E94635">
              <w:rPr>
                <w:color w:val="000000"/>
                <w:shd w:val="clear" w:color="auto" w:fill="FFFFFF"/>
              </w:rPr>
              <w:t>Onvoldoende</w:t>
            </w:r>
          </w:p>
        </w:tc>
      </w:tr>
      <w:tr w:rsidR="002E0581" w:rsidRPr="00E94635" w14:paraId="1A01174B" w14:textId="77777777" w:rsidTr="0D16D101">
        <w:trPr>
          <w:trHeight w:val="147"/>
        </w:trPr>
        <w:tc>
          <w:tcPr>
            <w:tcW w:w="1701" w:type="dxa"/>
            <w:tcBorders>
              <w:left w:val="single" w:sz="4" w:space="0" w:color="auto"/>
              <w:right w:val="single" w:sz="4" w:space="0" w:color="auto"/>
            </w:tcBorders>
            <w:shd w:val="clear" w:color="auto" w:fill="auto"/>
          </w:tcPr>
          <w:p w14:paraId="02F5C897" w14:textId="579122E5" w:rsidR="002E0581" w:rsidRPr="008B6B40" w:rsidRDefault="002E0581" w:rsidP="002E0581">
            <w:pPr>
              <w:pStyle w:val="Standaardtabel0"/>
            </w:pPr>
            <w:r w:rsidRPr="008B6B40">
              <w:t xml:space="preserve">Norm </w:t>
            </w:r>
            <w:r w:rsidRPr="008B6B40">
              <w:rPr>
                <w:b/>
                <w:bCs/>
              </w:rPr>
              <w:t>Normaal</w:t>
            </w:r>
            <w:r w:rsidRPr="008B6B40">
              <w:t xml:space="preserve"> </w:t>
            </w:r>
          </w:p>
        </w:tc>
        <w:tc>
          <w:tcPr>
            <w:tcW w:w="2977" w:type="dxa"/>
            <w:tcBorders>
              <w:left w:val="single" w:sz="4" w:space="0" w:color="auto"/>
              <w:right w:val="single" w:sz="4" w:space="0" w:color="auto"/>
            </w:tcBorders>
            <w:shd w:val="clear" w:color="auto" w:fill="auto"/>
          </w:tcPr>
          <w:p w14:paraId="2A1CEFAC" w14:textId="724D8D63" w:rsidR="002E0581" w:rsidRPr="00E94635" w:rsidRDefault="00E56A43" w:rsidP="002E0581">
            <w:pPr>
              <w:pStyle w:val="Standaardtabel0"/>
              <w:rPr>
                <w:highlight w:val="yellow"/>
              </w:rPr>
            </w:pPr>
            <w:r w:rsidRPr="00EA4985">
              <w:t xml:space="preserve">Binnen 1 werkweek </w:t>
            </w:r>
          </w:p>
        </w:tc>
        <w:tc>
          <w:tcPr>
            <w:tcW w:w="454" w:type="dxa"/>
            <w:tcBorders>
              <w:top w:val="single" w:sz="4" w:space="0" w:color="auto"/>
              <w:left w:val="single" w:sz="4" w:space="0" w:color="auto"/>
              <w:bottom w:val="single" w:sz="4" w:space="0" w:color="auto"/>
              <w:right w:val="single" w:sz="4" w:space="0" w:color="auto"/>
            </w:tcBorders>
            <w:shd w:val="clear" w:color="auto" w:fill="00B050"/>
          </w:tcPr>
          <w:p w14:paraId="33235069" w14:textId="77777777" w:rsidR="002E0581" w:rsidRPr="00E94635" w:rsidRDefault="002E0581" w:rsidP="002E0581">
            <w:pPr>
              <w:pStyle w:val="Standaardtabel0"/>
              <w:rPr>
                <w:color w:val="000000"/>
                <w:shd w:val="clear" w:color="auto" w:fill="FFFFFF"/>
              </w:rPr>
            </w:pPr>
          </w:p>
        </w:tc>
        <w:tc>
          <w:tcPr>
            <w:tcW w:w="4078" w:type="dxa"/>
            <w:tcBorders>
              <w:top w:val="single" w:sz="4" w:space="0" w:color="auto"/>
              <w:left w:val="single" w:sz="4" w:space="0" w:color="auto"/>
              <w:bottom w:val="single" w:sz="4" w:space="0" w:color="auto"/>
              <w:right w:val="single" w:sz="4" w:space="0" w:color="auto"/>
            </w:tcBorders>
          </w:tcPr>
          <w:p w14:paraId="6CD09C17" w14:textId="326FA162" w:rsidR="002E0581" w:rsidRPr="00E94635" w:rsidRDefault="002E0581" w:rsidP="002E0581">
            <w:pPr>
              <w:pStyle w:val="Standaardtabel0"/>
              <w:rPr>
                <w:color w:val="000000"/>
                <w:shd w:val="clear" w:color="auto" w:fill="FFFFFF"/>
              </w:rPr>
            </w:pPr>
            <w:r w:rsidRPr="00E94635">
              <w:rPr>
                <w:color w:val="000000"/>
                <w:shd w:val="clear" w:color="auto" w:fill="FFFFFF"/>
              </w:rPr>
              <w:t>Voldoende</w:t>
            </w:r>
          </w:p>
        </w:tc>
      </w:tr>
      <w:tr w:rsidR="00B62596" w:rsidRPr="00E94635" w14:paraId="7EE8319A" w14:textId="77777777" w:rsidTr="0D16D101">
        <w:trPr>
          <w:trHeight w:val="147"/>
        </w:trPr>
        <w:tc>
          <w:tcPr>
            <w:tcW w:w="1701" w:type="dxa"/>
            <w:tcBorders>
              <w:left w:val="single" w:sz="4" w:space="0" w:color="auto"/>
              <w:right w:val="single" w:sz="4" w:space="0" w:color="auto"/>
            </w:tcBorders>
            <w:shd w:val="clear" w:color="auto" w:fill="auto"/>
          </w:tcPr>
          <w:p w14:paraId="2ADC1B33" w14:textId="77777777" w:rsidR="00B62596" w:rsidRPr="008B6B40" w:rsidRDefault="00B62596" w:rsidP="002E0581">
            <w:pPr>
              <w:pStyle w:val="Standaardtabel0"/>
            </w:pPr>
          </w:p>
        </w:tc>
        <w:tc>
          <w:tcPr>
            <w:tcW w:w="2977" w:type="dxa"/>
            <w:tcBorders>
              <w:left w:val="single" w:sz="4" w:space="0" w:color="auto"/>
              <w:right w:val="single" w:sz="4" w:space="0" w:color="auto"/>
            </w:tcBorders>
            <w:shd w:val="clear" w:color="auto" w:fill="auto"/>
          </w:tcPr>
          <w:p w14:paraId="590C36E3" w14:textId="4B31C42A" w:rsidR="00B62596" w:rsidRPr="00EA4985" w:rsidRDefault="00B62596" w:rsidP="00B62596">
            <w:pPr>
              <w:pStyle w:val="Standaardtabel0"/>
              <w:tabs>
                <w:tab w:val="center" w:pos="1380"/>
              </w:tabs>
            </w:pPr>
            <w:r>
              <w:t xml:space="preserve">Tussen 1 en 2 werkweken </w:t>
            </w:r>
          </w:p>
        </w:tc>
        <w:tc>
          <w:tcPr>
            <w:tcW w:w="454" w:type="dxa"/>
            <w:tcBorders>
              <w:top w:val="single" w:sz="4" w:space="0" w:color="auto"/>
              <w:left w:val="single" w:sz="4" w:space="0" w:color="auto"/>
              <w:bottom w:val="single" w:sz="4" w:space="0" w:color="auto"/>
              <w:right w:val="single" w:sz="4" w:space="0" w:color="auto"/>
            </w:tcBorders>
            <w:shd w:val="clear" w:color="auto" w:fill="FFC000"/>
          </w:tcPr>
          <w:p w14:paraId="44A2879E" w14:textId="77777777" w:rsidR="00B62596" w:rsidRPr="00E94635" w:rsidRDefault="00B62596" w:rsidP="002E0581">
            <w:pPr>
              <w:pStyle w:val="Standaardtabel0"/>
              <w:rPr>
                <w:color w:val="000000"/>
                <w:shd w:val="clear" w:color="auto" w:fill="FFFFFF"/>
              </w:rPr>
            </w:pPr>
          </w:p>
        </w:tc>
        <w:tc>
          <w:tcPr>
            <w:tcW w:w="4078" w:type="dxa"/>
            <w:tcBorders>
              <w:top w:val="single" w:sz="4" w:space="0" w:color="auto"/>
              <w:left w:val="single" w:sz="4" w:space="0" w:color="auto"/>
              <w:bottom w:val="single" w:sz="4" w:space="0" w:color="auto"/>
              <w:right w:val="single" w:sz="4" w:space="0" w:color="auto"/>
            </w:tcBorders>
          </w:tcPr>
          <w:p w14:paraId="2A399A7B" w14:textId="7756EDD2" w:rsidR="00B62596" w:rsidRPr="00E94635" w:rsidRDefault="00B62596" w:rsidP="002E0581">
            <w:pPr>
              <w:pStyle w:val="Standaardtabel0"/>
              <w:rPr>
                <w:color w:val="000000"/>
                <w:shd w:val="clear" w:color="auto" w:fill="FFFFFF"/>
              </w:rPr>
            </w:pPr>
            <w:r>
              <w:rPr>
                <w:color w:val="000000"/>
                <w:shd w:val="clear" w:color="auto" w:fill="FFFFFF"/>
              </w:rPr>
              <w:t>Matig</w:t>
            </w:r>
          </w:p>
        </w:tc>
      </w:tr>
      <w:tr w:rsidR="002E0581" w:rsidRPr="00E94635" w14:paraId="3518D618" w14:textId="77777777" w:rsidTr="0D16D101">
        <w:trPr>
          <w:trHeight w:val="147"/>
        </w:trPr>
        <w:tc>
          <w:tcPr>
            <w:tcW w:w="1701" w:type="dxa"/>
            <w:tcBorders>
              <w:left w:val="single" w:sz="4" w:space="0" w:color="auto"/>
              <w:right w:val="single" w:sz="4" w:space="0" w:color="auto"/>
            </w:tcBorders>
            <w:shd w:val="clear" w:color="auto" w:fill="auto"/>
          </w:tcPr>
          <w:p w14:paraId="45622B56" w14:textId="77777777" w:rsidR="002E0581" w:rsidRPr="008B6B40" w:rsidRDefault="002E0581" w:rsidP="002E0581">
            <w:pPr>
              <w:pStyle w:val="Standaardtabel0"/>
            </w:pPr>
          </w:p>
        </w:tc>
        <w:tc>
          <w:tcPr>
            <w:tcW w:w="2977" w:type="dxa"/>
            <w:tcBorders>
              <w:left w:val="single" w:sz="4" w:space="0" w:color="auto"/>
              <w:right w:val="single" w:sz="4" w:space="0" w:color="auto"/>
            </w:tcBorders>
            <w:shd w:val="clear" w:color="auto" w:fill="auto"/>
          </w:tcPr>
          <w:p w14:paraId="62255E54" w14:textId="00AC19D1" w:rsidR="002E0581" w:rsidRPr="00E94635" w:rsidRDefault="002E0581" w:rsidP="002E0581">
            <w:pPr>
              <w:pStyle w:val="Standaardtabel0"/>
            </w:pPr>
            <w:r w:rsidRPr="00E94635">
              <w:t>La</w:t>
            </w:r>
            <w:r w:rsidR="00E56A43" w:rsidRPr="00E94635">
              <w:t xml:space="preserve">nger dan </w:t>
            </w:r>
            <w:r w:rsidR="00BF4226">
              <w:t>2</w:t>
            </w:r>
            <w:r w:rsidR="00E56A43" w:rsidRPr="00E94635">
              <w:t xml:space="preserve"> werkwe</w:t>
            </w:r>
            <w:r w:rsidR="00BF4226">
              <w:t>ken</w:t>
            </w:r>
          </w:p>
        </w:tc>
        <w:tc>
          <w:tcPr>
            <w:tcW w:w="454" w:type="dxa"/>
            <w:tcBorders>
              <w:top w:val="single" w:sz="4" w:space="0" w:color="auto"/>
              <w:left w:val="single" w:sz="4" w:space="0" w:color="auto"/>
              <w:bottom w:val="single" w:sz="4" w:space="0" w:color="auto"/>
              <w:right w:val="single" w:sz="4" w:space="0" w:color="auto"/>
            </w:tcBorders>
            <w:shd w:val="clear" w:color="auto" w:fill="FF0000"/>
          </w:tcPr>
          <w:p w14:paraId="4EA09F6C" w14:textId="77777777" w:rsidR="002E0581" w:rsidRPr="00E94635" w:rsidRDefault="002E0581" w:rsidP="002E0581">
            <w:pPr>
              <w:pStyle w:val="Standaardtabel0"/>
              <w:rPr>
                <w:color w:val="000000"/>
                <w:shd w:val="clear" w:color="auto" w:fill="FFFFFF"/>
              </w:rPr>
            </w:pPr>
          </w:p>
        </w:tc>
        <w:tc>
          <w:tcPr>
            <w:tcW w:w="4078" w:type="dxa"/>
            <w:tcBorders>
              <w:top w:val="single" w:sz="4" w:space="0" w:color="auto"/>
              <w:left w:val="single" w:sz="4" w:space="0" w:color="auto"/>
              <w:bottom w:val="single" w:sz="4" w:space="0" w:color="auto"/>
              <w:right w:val="single" w:sz="4" w:space="0" w:color="auto"/>
            </w:tcBorders>
          </w:tcPr>
          <w:p w14:paraId="0310C316" w14:textId="2B61A0F6" w:rsidR="002E0581" w:rsidRPr="00E94635" w:rsidRDefault="002E0581" w:rsidP="002E0581">
            <w:pPr>
              <w:pStyle w:val="Standaardtabel0"/>
              <w:rPr>
                <w:color w:val="000000"/>
                <w:shd w:val="clear" w:color="auto" w:fill="FFFFFF"/>
              </w:rPr>
            </w:pPr>
            <w:r w:rsidRPr="00E94635">
              <w:rPr>
                <w:color w:val="000000"/>
                <w:shd w:val="clear" w:color="auto" w:fill="FFFFFF"/>
              </w:rPr>
              <w:t>Onvoldoende</w:t>
            </w:r>
          </w:p>
        </w:tc>
      </w:tr>
      <w:tr w:rsidR="00C77901" w:rsidRPr="00E94635" w14:paraId="743FAE48" w14:textId="77777777" w:rsidTr="0D16D101">
        <w:trPr>
          <w:trHeight w:val="147"/>
        </w:trPr>
        <w:tc>
          <w:tcPr>
            <w:tcW w:w="1701" w:type="dxa"/>
            <w:tcBorders>
              <w:left w:val="single" w:sz="4" w:space="0" w:color="auto"/>
              <w:right w:val="single" w:sz="4" w:space="0" w:color="auto"/>
            </w:tcBorders>
            <w:shd w:val="clear" w:color="auto" w:fill="auto"/>
          </w:tcPr>
          <w:p w14:paraId="0AEF81D2" w14:textId="5CF4E351" w:rsidR="00C77901" w:rsidRPr="008B6B40" w:rsidRDefault="00C77901" w:rsidP="00C77901">
            <w:pPr>
              <w:pStyle w:val="Standaardtabel0"/>
            </w:pPr>
            <w:r w:rsidRPr="008B6B40">
              <w:t xml:space="preserve">Norm </w:t>
            </w:r>
            <w:r w:rsidRPr="008B6B40">
              <w:rPr>
                <w:b/>
                <w:bCs/>
              </w:rPr>
              <w:t>Laag</w:t>
            </w:r>
            <w:r w:rsidRPr="008B6B40">
              <w:t xml:space="preserve"> </w:t>
            </w:r>
          </w:p>
        </w:tc>
        <w:tc>
          <w:tcPr>
            <w:tcW w:w="2977" w:type="dxa"/>
            <w:tcBorders>
              <w:left w:val="single" w:sz="4" w:space="0" w:color="auto"/>
              <w:right w:val="single" w:sz="4" w:space="0" w:color="auto"/>
            </w:tcBorders>
            <w:shd w:val="clear" w:color="auto" w:fill="auto"/>
          </w:tcPr>
          <w:p w14:paraId="2153FF7A" w14:textId="22D67D93" w:rsidR="00C77901" w:rsidRPr="00E94635" w:rsidRDefault="008B6B40" w:rsidP="00C77901">
            <w:pPr>
              <w:pStyle w:val="Standaardtabel0"/>
            </w:pPr>
            <w:r>
              <w:t>Binnen 2 werkweken</w:t>
            </w:r>
          </w:p>
        </w:tc>
        <w:tc>
          <w:tcPr>
            <w:tcW w:w="454" w:type="dxa"/>
            <w:tcBorders>
              <w:top w:val="single" w:sz="4" w:space="0" w:color="auto"/>
              <w:left w:val="single" w:sz="4" w:space="0" w:color="auto"/>
              <w:bottom w:val="single" w:sz="4" w:space="0" w:color="auto"/>
              <w:right w:val="single" w:sz="4" w:space="0" w:color="auto"/>
            </w:tcBorders>
            <w:shd w:val="clear" w:color="auto" w:fill="00B050"/>
          </w:tcPr>
          <w:p w14:paraId="2E7CA8EA" w14:textId="77777777" w:rsidR="00C77901" w:rsidRPr="00E94635" w:rsidRDefault="00C77901" w:rsidP="00C77901">
            <w:pPr>
              <w:pStyle w:val="Standaardtabel0"/>
              <w:rPr>
                <w:color w:val="000000"/>
                <w:shd w:val="clear" w:color="auto" w:fill="FFFFFF"/>
              </w:rPr>
            </w:pPr>
          </w:p>
        </w:tc>
        <w:tc>
          <w:tcPr>
            <w:tcW w:w="4078" w:type="dxa"/>
            <w:tcBorders>
              <w:top w:val="single" w:sz="4" w:space="0" w:color="auto"/>
              <w:left w:val="single" w:sz="4" w:space="0" w:color="auto"/>
              <w:bottom w:val="single" w:sz="4" w:space="0" w:color="auto"/>
              <w:right w:val="single" w:sz="4" w:space="0" w:color="auto"/>
            </w:tcBorders>
          </w:tcPr>
          <w:p w14:paraId="7F68D852" w14:textId="3E976722" w:rsidR="00C77901" w:rsidRPr="00E94635" w:rsidRDefault="00C77901" w:rsidP="00C77901">
            <w:pPr>
              <w:pStyle w:val="Standaardtabel0"/>
              <w:rPr>
                <w:color w:val="000000"/>
                <w:shd w:val="clear" w:color="auto" w:fill="FFFFFF"/>
              </w:rPr>
            </w:pPr>
            <w:r w:rsidRPr="00E94635">
              <w:rPr>
                <w:color w:val="000000"/>
                <w:shd w:val="clear" w:color="auto" w:fill="FFFFFF"/>
              </w:rPr>
              <w:t>Voldoende</w:t>
            </w:r>
          </w:p>
        </w:tc>
      </w:tr>
      <w:tr w:rsidR="00C77901" w:rsidRPr="00E94635" w14:paraId="0867EE20" w14:textId="77777777" w:rsidTr="0D16D101">
        <w:trPr>
          <w:trHeight w:val="147"/>
        </w:trPr>
        <w:tc>
          <w:tcPr>
            <w:tcW w:w="1701" w:type="dxa"/>
            <w:tcBorders>
              <w:left w:val="single" w:sz="4" w:space="0" w:color="auto"/>
              <w:right w:val="single" w:sz="4" w:space="0" w:color="auto"/>
            </w:tcBorders>
            <w:shd w:val="clear" w:color="auto" w:fill="auto"/>
          </w:tcPr>
          <w:p w14:paraId="1C90029A" w14:textId="77777777" w:rsidR="00C77901" w:rsidRPr="008B6B40" w:rsidRDefault="00C77901" w:rsidP="00C77901">
            <w:pPr>
              <w:pStyle w:val="Standaardtabel0"/>
            </w:pPr>
          </w:p>
        </w:tc>
        <w:tc>
          <w:tcPr>
            <w:tcW w:w="2977" w:type="dxa"/>
            <w:tcBorders>
              <w:left w:val="single" w:sz="4" w:space="0" w:color="auto"/>
              <w:right w:val="single" w:sz="4" w:space="0" w:color="auto"/>
            </w:tcBorders>
            <w:shd w:val="clear" w:color="auto" w:fill="auto"/>
          </w:tcPr>
          <w:p w14:paraId="5BC09760" w14:textId="2641202B" w:rsidR="00C77901" w:rsidRPr="00E94635" w:rsidRDefault="00C77901" w:rsidP="00C77901">
            <w:pPr>
              <w:pStyle w:val="Standaardtabel0"/>
            </w:pPr>
            <w:r w:rsidRPr="00E94635">
              <w:t>Tussen</w:t>
            </w:r>
            <w:r w:rsidR="008B6B40">
              <w:t xml:space="preserve"> 2 en 4 werkweken</w:t>
            </w:r>
            <w:r w:rsidR="008B6B40">
              <w:rPr>
                <w:shd w:val="clear" w:color="auto" w:fill="BFBFBF" w:themeFill="background1" w:themeFillShade="BF"/>
              </w:rPr>
              <w:t xml:space="preserve"> </w:t>
            </w:r>
          </w:p>
        </w:tc>
        <w:tc>
          <w:tcPr>
            <w:tcW w:w="454" w:type="dxa"/>
            <w:tcBorders>
              <w:top w:val="single" w:sz="4" w:space="0" w:color="auto"/>
              <w:left w:val="single" w:sz="4" w:space="0" w:color="auto"/>
              <w:bottom w:val="single" w:sz="4" w:space="0" w:color="auto"/>
              <w:right w:val="single" w:sz="4" w:space="0" w:color="auto"/>
            </w:tcBorders>
            <w:shd w:val="clear" w:color="auto" w:fill="FFC000"/>
          </w:tcPr>
          <w:p w14:paraId="067C1804" w14:textId="77777777" w:rsidR="00C77901" w:rsidRPr="00E94635" w:rsidRDefault="00C77901" w:rsidP="00C77901">
            <w:pPr>
              <w:pStyle w:val="Standaardtabel0"/>
              <w:rPr>
                <w:color w:val="000000"/>
                <w:shd w:val="clear" w:color="auto" w:fill="FFFFFF"/>
              </w:rPr>
            </w:pPr>
          </w:p>
        </w:tc>
        <w:tc>
          <w:tcPr>
            <w:tcW w:w="4078" w:type="dxa"/>
            <w:tcBorders>
              <w:top w:val="single" w:sz="4" w:space="0" w:color="auto"/>
              <w:left w:val="single" w:sz="4" w:space="0" w:color="auto"/>
              <w:bottom w:val="single" w:sz="4" w:space="0" w:color="auto"/>
              <w:right w:val="single" w:sz="4" w:space="0" w:color="auto"/>
            </w:tcBorders>
          </w:tcPr>
          <w:p w14:paraId="61B218A2" w14:textId="515C4849" w:rsidR="00C77901" w:rsidRPr="00E94635" w:rsidRDefault="00C77901" w:rsidP="00C77901">
            <w:pPr>
              <w:pStyle w:val="Standaardtabel0"/>
              <w:rPr>
                <w:color w:val="000000"/>
                <w:shd w:val="clear" w:color="auto" w:fill="FFFFFF"/>
              </w:rPr>
            </w:pPr>
            <w:r w:rsidRPr="00E94635">
              <w:rPr>
                <w:color w:val="000000"/>
                <w:shd w:val="clear" w:color="auto" w:fill="FFFFFF"/>
              </w:rPr>
              <w:t>Matig</w:t>
            </w:r>
          </w:p>
        </w:tc>
      </w:tr>
      <w:tr w:rsidR="00C77901" w:rsidRPr="00E94635" w14:paraId="4F3230E2" w14:textId="77777777" w:rsidTr="0D16D101">
        <w:trPr>
          <w:trHeight w:val="147"/>
        </w:trPr>
        <w:tc>
          <w:tcPr>
            <w:tcW w:w="1701" w:type="dxa"/>
            <w:tcBorders>
              <w:left w:val="single" w:sz="4" w:space="0" w:color="auto"/>
              <w:right w:val="single" w:sz="4" w:space="0" w:color="auto"/>
            </w:tcBorders>
            <w:shd w:val="clear" w:color="auto" w:fill="auto"/>
          </w:tcPr>
          <w:p w14:paraId="04340BDB" w14:textId="77777777" w:rsidR="00C77901" w:rsidRPr="008B6B40" w:rsidRDefault="00C77901" w:rsidP="00C77901">
            <w:pPr>
              <w:pStyle w:val="Standaardtabel0"/>
            </w:pPr>
          </w:p>
        </w:tc>
        <w:tc>
          <w:tcPr>
            <w:tcW w:w="2977" w:type="dxa"/>
            <w:tcBorders>
              <w:left w:val="single" w:sz="4" w:space="0" w:color="auto"/>
              <w:right w:val="single" w:sz="4" w:space="0" w:color="auto"/>
            </w:tcBorders>
            <w:shd w:val="clear" w:color="auto" w:fill="auto"/>
          </w:tcPr>
          <w:p w14:paraId="5BB7817C" w14:textId="5F754568" w:rsidR="00C77901" w:rsidRPr="00E94635" w:rsidRDefault="008B6B40" w:rsidP="00C77901">
            <w:pPr>
              <w:pStyle w:val="Standaardtabel0"/>
            </w:pPr>
            <w:r>
              <w:t xml:space="preserve">Langer dan 4 werkweken </w:t>
            </w:r>
          </w:p>
        </w:tc>
        <w:tc>
          <w:tcPr>
            <w:tcW w:w="454" w:type="dxa"/>
            <w:tcBorders>
              <w:top w:val="single" w:sz="4" w:space="0" w:color="auto"/>
              <w:left w:val="single" w:sz="4" w:space="0" w:color="auto"/>
              <w:right w:val="single" w:sz="4" w:space="0" w:color="auto"/>
            </w:tcBorders>
            <w:shd w:val="clear" w:color="auto" w:fill="FF0000"/>
          </w:tcPr>
          <w:p w14:paraId="29EF6357" w14:textId="77777777" w:rsidR="00C77901" w:rsidRPr="00E94635" w:rsidRDefault="00C77901" w:rsidP="00C77901">
            <w:pPr>
              <w:pStyle w:val="Standaardtabel0"/>
              <w:rPr>
                <w:color w:val="000000"/>
                <w:shd w:val="clear" w:color="auto" w:fill="FFFFFF"/>
              </w:rPr>
            </w:pPr>
          </w:p>
        </w:tc>
        <w:tc>
          <w:tcPr>
            <w:tcW w:w="4078" w:type="dxa"/>
            <w:tcBorders>
              <w:top w:val="single" w:sz="4" w:space="0" w:color="auto"/>
              <w:left w:val="single" w:sz="4" w:space="0" w:color="auto"/>
              <w:right w:val="single" w:sz="4" w:space="0" w:color="auto"/>
            </w:tcBorders>
          </w:tcPr>
          <w:p w14:paraId="5FC2CCA8" w14:textId="5C4DF68E" w:rsidR="00C77901" w:rsidRPr="00E94635" w:rsidRDefault="00C77901" w:rsidP="00C77901">
            <w:pPr>
              <w:pStyle w:val="Standaardtabel0"/>
              <w:rPr>
                <w:color w:val="000000"/>
                <w:shd w:val="clear" w:color="auto" w:fill="FFFFFF"/>
              </w:rPr>
            </w:pPr>
            <w:r w:rsidRPr="00E94635">
              <w:rPr>
                <w:color w:val="000000"/>
                <w:shd w:val="clear" w:color="auto" w:fill="FFFFFF"/>
              </w:rPr>
              <w:t>Onvoldoende</w:t>
            </w:r>
          </w:p>
        </w:tc>
      </w:tr>
    </w:tbl>
    <w:p w14:paraId="73118CD6" w14:textId="77777777" w:rsidR="00F8340C" w:rsidRPr="00E94635" w:rsidRDefault="00F8340C" w:rsidP="00F8340C">
      <w:pPr>
        <w:pStyle w:val="Kop2"/>
        <w:numPr>
          <w:ilvl w:val="0"/>
          <w:numId w:val="0"/>
        </w:numPr>
      </w:pPr>
    </w:p>
    <w:p w14:paraId="68CC762E" w14:textId="77777777" w:rsidR="00F8340C" w:rsidRPr="00E94635" w:rsidRDefault="00F8340C">
      <w:pPr>
        <w:spacing w:before="0" w:line="240" w:lineRule="auto"/>
        <w:rPr>
          <w:b/>
          <w:sz w:val="20"/>
        </w:rPr>
      </w:pPr>
      <w:r w:rsidRPr="00E94635">
        <w:br w:type="page"/>
      </w:r>
    </w:p>
    <w:p w14:paraId="4D29A919" w14:textId="0354D718" w:rsidR="00CF32F6" w:rsidRPr="00E94635" w:rsidRDefault="003F26FD" w:rsidP="003B3D09">
      <w:pPr>
        <w:pStyle w:val="Kop2"/>
      </w:pPr>
      <w:bookmarkStart w:id="43" w:name="_Toc199272385"/>
      <w:r w:rsidRPr="00E94635">
        <w:lastRenderedPageBreak/>
        <w:t>KPI 3</w:t>
      </w:r>
      <w:r w:rsidR="000148C3" w:rsidRPr="00E94635">
        <w:t xml:space="preserve"> </w:t>
      </w:r>
      <w:r w:rsidR="00F8340C" w:rsidRPr="00E94635">
        <w:t>T</w:t>
      </w:r>
      <w:r w:rsidR="000148C3" w:rsidRPr="00E94635">
        <w:t>evredenheid</w:t>
      </w:r>
      <w:bookmarkEnd w:id="43"/>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977"/>
        <w:gridCol w:w="454"/>
        <w:gridCol w:w="4078"/>
      </w:tblGrid>
      <w:tr w:rsidR="003F26FD" w:rsidRPr="00E94635" w14:paraId="6B6DB7A5" w14:textId="77777777" w:rsidTr="4FA84991">
        <w:tc>
          <w:tcPr>
            <w:tcW w:w="1701" w:type="dxa"/>
            <w:tcBorders>
              <w:top w:val="single" w:sz="4" w:space="0" w:color="auto"/>
              <w:left w:val="single" w:sz="4" w:space="0" w:color="auto"/>
              <w:bottom w:val="single" w:sz="4" w:space="0" w:color="auto"/>
              <w:right w:val="single" w:sz="4" w:space="0" w:color="auto"/>
            </w:tcBorders>
            <w:shd w:val="clear" w:color="auto" w:fill="56D8C2"/>
            <w:vAlign w:val="center"/>
            <w:hideMark/>
          </w:tcPr>
          <w:p w14:paraId="030C0E73" w14:textId="131896E9" w:rsidR="003F26FD" w:rsidRPr="00E94635" w:rsidRDefault="003F26FD" w:rsidP="003B3D09">
            <w:pPr>
              <w:pStyle w:val="Standaardtabel0"/>
              <w:rPr>
                <w:b/>
                <w:bCs/>
              </w:rPr>
            </w:pPr>
            <w:r w:rsidRPr="00E94635">
              <w:rPr>
                <w:b/>
                <w:bCs/>
              </w:rPr>
              <w:t xml:space="preserve">KPI </w:t>
            </w:r>
            <w:r w:rsidR="00B51507" w:rsidRPr="00E94635">
              <w:rPr>
                <w:b/>
                <w:bCs/>
              </w:rPr>
              <w:t>3</w:t>
            </w:r>
          </w:p>
        </w:tc>
        <w:tc>
          <w:tcPr>
            <w:tcW w:w="2977" w:type="dxa"/>
            <w:tcBorders>
              <w:top w:val="single" w:sz="4" w:space="0" w:color="auto"/>
              <w:left w:val="single" w:sz="4" w:space="0" w:color="auto"/>
              <w:bottom w:val="single" w:sz="4" w:space="0" w:color="auto"/>
              <w:right w:val="single" w:sz="4" w:space="0" w:color="auto"/>
            </w:tcBorders>
            <w:shd w:val="clear" w:color="auto" w:fill="56D8C2"/>
            <w:vAlign w:val="center"/>
            <w:hideMark/>
          </w:tcPr>
          <w:p w14:paraId="0092F5AC" w14:textId="7D39EA99" w:rsidR="003F26FD" w:rsidRPr="00E94635" w:rsidRDefault="00F8340C" w:rsidP="003B3D09">
            <w:pPr>
              <w:pStyle w:val="Standaardtabel0"/>
              <w:rPr>
                <w:b/>
                <w:bCs/>
              </w:rPr>
            </w:pPr>
            <w:r w:rsidRPr="00E94635">
              <w:rPr>
                <w:b/>
                <w:bCs/>
              </w:rPr>
              <w:t>Tevredenheid</w:t>
            </w:r>
          </w:p>
        </w:tc>
        <w:tc>
          <w:tcPr>
            <w:tcW w:w="4532" w:type="dxa"/>
            <w:gridSpan w:val="2"/>
            <w:tcBorders>
              <w:top w:val="single" w:sz="4" w:space="0" w:color="auto"/>
              <w:left w:val="single" w:sz="4" w:space="0" w:color="auto"/>
              <w:bottom w:val="single" w:sz="4" w:space="0" w:color="auto"/>
              <w:right w:val="single" w:sz="4" w:space="0" w:color="auto"/>
            </w:tcBorders>
            <w:shd w:val="clear" w:color="auto" w:fill="56D8C2"/>
            <w:vAlign w:val="center"/>
            <w:hideMark/>
          </w:tcPr>
          <w:p w14:paraId="20E77B31" w14:textId="77777777" w:rsidR="003F26FD" w:rsidRPr="00E94635" w:rsidRDefault="003F26FD" w:rsidP="003B3D09">
            <w:pPr>
              <w:pStyle w:val="Standaardtabel0"/>
              <w:rPr>
                <w:b/>
                <w:bCs/>
              </w:rPr>
            </w:pPr>
            <w:r w:rsidRPr="00E94635">
              <w:rPr>
                <w:b/>
                <w:bCs/>
              </w:rPr>
              <w:t>Toelichting</w:t>
            </w:r>
          </w:p>
        </w:tc>
      </w:tr>
      <w:tr w:rsidR="003F26FD" w:rsidRPr="00E94635" w14:paraId="74BE293E" w14:textId="77777777" w:rsidTr="4FA84991">
        <w:tc>
          <w:tcPr>
            <w:tcW w:w="1701" w:type="dxa"/>
            <w:tcBorders>
              <w:top w:val="single" w:sz="4" w:space="0" w:color="auto"/>
              <w:left w:val="single" w:sz="4" w:space="0" w:color="auto"/>
              <w:bottom w:val="single" w:sz="4" w:space="0" w:color="auto"/>
              <w:right w:val="single" w:sz="4" w:space="0" w:color="auto"/>
            </w:tcBorders>
            <w:hideMark/>
          </w:tcPr>
          <w:p w14:paraId="6B2B327B" w14:textId="77777777" w:rsidR="003F26FD" w:rsidRPr="00E94635" w:rsidRDefault="003F26FD" w:rsidP="003B3D09">
            <w:pPr>
              <w:pStyle w:val="Standaardtabel0"/>
            </w:pPr>
            <w:r w:rsidRPr="00E94635">
              <w:t>Doelstelling/</w:t>
            </w:r>
          </w:p>
          <w:p w14:paraId="733C92BD" w14:textId="77777777" w:rsidR="003F26FD" w:rsidRPr="00E94635" w:rsidRDefault="003F26FD" w:rsidP="003B3D09">
            <w:pPr>
              <w:pStyle w:val="Standaardtabel0"/>
            </w:pPr>
            <w:r w:rsidRPr="00E94635">
              <w:t xml:space="preserve">gewenste service </w:t>
            </w:r>
          </w:p>
        </w:tc>
        <w:tc>
          <w:tcPr>
            <w:tcW w:w="2977" w:type="dxa"/>
            <w:tcBorders>
              <w:top w:val="single" w:sz="4" w:space="0" w:color="auto"/>
              <w:left w:val="single" w:sz="4" w:space="0" w:color="auto"/>
              <w:bottom w:val="single" w:sz="4" w:space="0" w:color="auto"/>
              <w:right w:val="single" w:sz="4" w:space="0" w:color="auto"/>
            </w:tcBorders>
          </w:tcPr>
          <w:p w14:paraId="75D658D0" w14:textId="12704FA4" w:rsidR="003F26FD" w:rsidRPr="00E94635" w:rsidRDefault="00975E15" w:rsidP="003B3D09">
            <w:pPr>
              <w:pStyle w:val="Standaardtabel0"/>
            </w:pPr>
            <w:r>
              <w:t xml:space="preserve">Inzicht krijgen hoe de dienstverlening op alle SVB locaties </w:t>
            </w:r>
            <w:r w:rsidR="00097E9B">
              <w:t>wordt ervaren</w:t>
            </w:r>
          </w:p>
        </w:tc>
        <w:tc>
          <w:tcPr>
            <w:tcW w:w="4532" w:type="dxa"/>
            <w:gridSpan w:val="2"/>
            <w:tcBorders>
              <w:top w:val="single" w:sz="4" w:space="0" w:color="auto"/>
              <w:left w:val="single" w:sz="4" w:space="0" w:color="auto"/>
              <w:bottom w:val="single" w:sz="4" w:space="0" w:color="auto"/>
              <w:right w:val="single" w:sz="4" w:space="0" w:color="auto"/>
            </w:tcBorders>
          </w:tcPr>
          <w:p w14:paraId="3B1A2304" w14:textId="6E323CC5" w:rsidR="00E80CF0" w:rsidRPr="00D62B9C" w:rsidRDefault="00E80CF0" w:rsidP="003B3D09">
            <w:pPr>
              <w:pStyle w:val="Standaardtabel0"/>
            </w:pPr>
            <w:r w:rsidRPr="00E94635">
              <w:t xml:space="preserve">Vanuit </w:t>
            </w:r>
            <w:r w:rsidR="007F57CB" w:rsidRPr="00E94635">
              <w:t>de Gebouw Werkplek</w:t>
            </w:r>
            <w:r w:rsidR="00DA7820" w:rsidRPr="00E94635">
              <w:t xml:space="preserve"> beheerders</w:t>
            </w:r>
            <w:r w:rsidR="00D47AE9">
              <w:t xml:space="preserve"> (hierna GWB-</w:t>
            </w:r>
            <w:proofErr w:type="spellStart"/>
            <w:r w:rsidR="00D47AE9">
              <w:t>ers</w:t>
            </w:r>
            <w:proofErr w:type="spellEnd"/>
            <w:r w:rsidR="00D47AE9">
              <w:t>)</w:t>
            </w:r>
            <w:r w:rsidR="00DA7820" w:rsidRPr="00E94635">
              <w:t xml:space="preserve"> op </w:t>
            </w:r>
            <w:r w:rsidR="007F57CB" w:rsidRPr="00E94635">
              <w:t>alle</w:t>
            </w:r>
            <w:r w:rsidR="00D47AE9">
              <w:t xml:space="preserve"> SVB</w:t>
            </w:r>
            <w:r w:rsidRPr="00E94635">
              <w:t xml:space="preserve"> locaties </w:t>
            </w:r>
            <w:r w:rsidR="00D62B9C">
              <w:t>tevredenheidsonderzoek doen</w:t>
            </w:r>
            <w:r w:rsidR="00DA7820" w:rsidRPr="00E94635">
              <w:t xml:space="preserve"> hoe de dienstverlening </w:t>
            </w:r>
            <w:r w:rsidR="00FC1327">
              <w:t xml:space="preserve">van de opdrachtnemer </w:t>
            </w:r>
            <w:r w:rsidR="00DA7820" w:rsidRPr="00E94635">
              <w:t xml:space="preserve">wordt ervaren. </w:t>
            </w:r>
          </w:p>
        </w:tc>
      </w:tr>
      <w:tr w:rsidR="003F26FD" w:rsidRPr="00E94635" w14:paraId="0CAD3BC4" w14:textId="77777777" w:rsidTr="4FA84991">
        <w:tc>
          <w:tcPr>
            <w:tcW w:w="1701" w:type="dxa"/>
            <w:tcBorders>
              <w:top w:val="single" w:sz="4" w:space="0" w:color="auto"/>
              <w:left w:val="single" w:sz="4" w:space="0" w:color="auto"/>
              <w:bottom w:val="single" w:sz="4" w:space="0" w:color="auto"/>
              <w:right w:val="single" w:sz="4" w:space="0" w:color="auto"/>
            </w:tcBorders>
            <w:hideMark/>
          </w:tcPr>
          <w:p w14:paraId="3E4112BB" w14:textId="77777777" w:rsidR="003F26FD" w:rsidRPr="00E94635" w:rsidRDefault="003F26FD" w:rsidP="003B3D09">
            <w:pPr>
              <w:pStyle w:val="Standaardtabel0"/>
            </w:pPr>
            <w:r w:rsidRPr="00E94635">
              <w:t>Welke prestaties meten?</w:t>
            </w:r>
          </w:p>
        </w:tc>
        <w:tc>
          <w:tcPr>
            <w:tcW w:w="2977" w:type="dxa"/>
            <w:tcBorders>
              <w:top w:val="single" w:sz="4" w:space="0" w:color="auto"/>
              <w:left w:val="single" w:sz="4" w:space="0" w:color="auto"/>
              <w:bottom w:val="single" w:sz="4" w:space="0" w:color="auto"/>
              <w:right w:val="single" w:sz="4" w:space="0" w:color="auto"/>
            </w:tcBorders>
          </w:tcPr>
          <w:p w14:paraId="6178564A" w14:textId="6938A4B4" w:rsidR="003F26FD" w:rsidRPr="00E94635" w:rsidRDefault="00836819" w:rsidP="003B3D09">
            <w:pPr>
              <w:pStyle w:val="Standaardtabel0"/>
            </w:pPr>
            <w:r>
              <w:t>De tevredenheid</w:t>
            </w:r>
            <w:r w:rsidR="00975E15">
              <w:t xml:space="preserve"> </w:t>
            </w:r>
            <w:r>
              <w:t xml:space="preserve">van de dienstverlening </w:t>
            </w:r>
          </w:p>
        </w:tc>
        <w:tc>
          <w:tcPr>
            <w:tcW w:w="4532" w:type="dxa"/>
            <w:gridSpan w:val="2"/>
            <w:tcBorders>
              <w:top w:val="single" w:sz="4" w:space="0" w:color="auto"/>
              <w:left w:val="single" w:sz="4" w:space="0" w:color="auto"/>
              <w:bottom w:val="single" w:sz="4" w:space="0" w:color="auto"/>
              <w:right w:val="single" w:sz="4" w:space="0" w:color="auto"/>
            </w:tcBorders>
          </w:tcPr>
          <w:p w14:paraId="09C22B28" w14:textId="240FBEDA" w:rsidR="007658ED" w:rsidRPr="00E94635" w:rsidRDefault="00B534B5" w:rsidP="007658ED">
            <w:pPr>
              <w:pStyle w:val="Standaardtabel0"/>
              <w:rPr>
                <w:color w:val="000000"/>
                <w:shd w:val="clear" w:color="auto" w:fill="FFFFFF"/>
              </w:rPr>
            </w:pPr>
            <w:r>
              <w:rPr>
                <w:color w:val="000000"/>
                <w:shd w:val="clear" w:color="auto" w:fill="FFFFFF"/>
              </w:rPr>
              <w:t>D</w:t>
            </w:r>
            <w:r w:rsidR="007658ED" w:rsidRPr="00E94635">
              <w:rPr>
                <w:color w:val="000000"/>
                <w:shd w:val="clear" w:color="auto" w:fill="FFFFFF"/>
              </w:rPr>
              <w:t xml:space="preserve">e leverancier </w:t>
            </w:r>
            <w:r>
              <w:rPr>
                <w:color w:val="000000"/>
                <w:shd w:val="clear" w:color="auto" w:fill="FFFFFF"/>
              </w:rPr>
              <w:t>wordt beoordeeld</w:t>
            </w:r>
            <w:r w:rsidR="007658ED" w:rsidRPr="00E94635">
              <w:rPr>
                <w:color w:val="000000"/>
                <w:shd w:val="clear" w:color="auto" w:fill="FFFFFF"/>
              </w:rPr>
              <w:t xml:space="preserve"> op </w:t>
            </w:r>
            <w:r w:rsidR="0017400F">
              <w:rPr>
                <w:color w:val="000000"/>
                <w:shd w:val="clear" w:color="auto" w:fill="FFFFFF"/>
              </w:rPr>
              <w:t xml:space="preserve">de </w:t>
            </w:r>
            <w:r w:rsidR="007658ED" w:rsidRPr="00E94635">
              <w:rPr>
                <w:color w:val="000000"/>
                <w:shd w:val="clear" w:color="auto" w:fill="FFFFFF"/>
              </w:rPr>
              <w:t xml:space="preserve">volgende onderdelen:   </w:t>
            </w:r>
          </w:p>
          <w:p w14:paraId="48F313FB" w14:textId="77777777" w:rsidR="00893A00" w:rsidRPr="00E94635" w:rsidRDefault="00893A00" w:rsidP="00893A00">
            <w:pPr>
              <w:pStyle w:val="Standaardtabel0"/>
              <w:rPr>
                <w:color w:val="000000"/>
                <w:shd w:val="clear" w:color="auto" w:fill="FFFFFF"/>
              </w:rPr>
            </w:pPr>
            <w:r w:rsidRPr="00E94635">
              <w:rPr>
                <w:color w:val="000000"/>
                <w:shd w:val="clear" w:color="auto" w:fill="FFFFFF"/>
              </w:rPr>
              <w:t>•</w:t>
            </w:r>
            <w:r w:rsidRPr="00E94635">
              <w:rPr>
                <w:color w:val="000000"/>
                <w:shd w:val="clear" w:color="auto" w:fill="FFFFFF"/>
              </w:rPr>
              <w:tab/>
              <w:t xml:space="preserve">Algehele indruk   </w:t>
            </w:r>
          </w:p>
          <w:p w14:paraId="305260A5" w14:textId="77777777" w:rsidR="00893A00" w:rsidRPr="00E94635" w:rsidRDefault="00893A00" w:rsidP="00893A00">
            <w:pPr>
              <w:pStyle w:val="Standaardtabel0"/>
              <w:rPr>
                <w:color w:val="000000"/>
                <w:shd w:val="clear" w:color="auto" w:fill="FFFFFF"/>
              </w:rPr>
            </w:pPr>
            <w:r w:rsidRPr="00E94635">
              <w:rPr>
                <w:color w:val="000000"/>
                <w:shd w:val="clear" w:color="auto" w:fill="FFFFFF"/>
              </w:rPr>
              <w:t>•</w:t>
            </w:r>
            <w:r w:rsidRPr="00E94635">
              <w:rPr>
                <w:color w:val="000000"/>
                <w:shd w:val="clear" w:color="auto" w:fill="FFFFFF"/>
              </w:rPr>
              <w:tab/>
              <w:t xml:space="preserve">Regelmatig overleg   </w:t>
            </w:r>
          </w:p>
          <w:p w14:paraId="63527953" w14:textId="77777777" w:rsidR="00893A00" w:rsidRPr="00E94635" w:rsidRDefault="00893A00" w:rsidP="00893A00">
            <w:pPr>
              <w:pStyle w:val="Standaardtabel0"/>
              <w:rPr>
                <w:color w:val="000000"/>
                <w:shd w:val="clear" w:color="auto" w:fill="FFFFFF"/>
              </w:rPr>
            </w:pPr>
            <w:r w:rsidRPr="00E94635">
              <w:rPr>
                <w:color w:val="000000"/>
                <w:shd w:val="clear" w:color="auto" w:fill="FFFFFF"/>
              </w:rPr>
              <w:t>•</w:t>
            </w:r>
            <w:r w:rsidRPr="00E94635">
              <w:rPr>
                <w:color w:val="000000"/>
                <w:shd w:val="clear" w:color="auto" w:fill="FFFFFF"/>
              </w:rPr>
              <w:tab/>
              <w:t xml:space="preserve">Naleving afspraken   </w:t>
            </w:r>
          </w:p>
          <w:p w14:paraId="6E0547C1" w14:textId="77777777" w:rsidR="00893A00" w:rsidRPr="00E94635" w:rsidRDefault="00893A00" w:rsidP="00893A00">
            <w:pPr>
              <w:pStyle w:val="Standaardtabel0"/>
              <w:rPr>
                <w:color w:val="000000"/>
                <w:shd w:val="clear" w:color="auto" w:fill="FFFFFF"/>
              </w:rPr>
            </w:pPr>
            <w:r w:rsidRPr="00E94635">
              <w:rPr>
                <w:color w:val="000000"/>
                <w:shd w:val="clear" w:color="auto" w:fill="FFFFFF"/>
              </w:rPr>
              <w:t>•</w:t>
            </w:r>
            <w:r w:rsidRPr="00E94635">
              <w:rPr>
                <w:color w:val="000000"/>
                <w:shd w:val="clear" w:color="auto" w:fill="FFFFFF"/>
              </w:rPr>
              <w:tab/>
              <w:t xml:space="preserve">Pro-activiteit  </w:t>
            </w:r>
          </w:p>
          <w:p w14:paraId="5B9EB8D0" w14:textId="77777777" w:rsidR="00893A00" w:rsidRPr="00E94635" w:rsidRDefault="00893A00" w:rsidP="00893A00">
            <w:pPr>
              <w:pStyle w:val="Standaardtabel0"/>
              <w:rPr>
                <w:color w:val="000000"/>
                <w:shd w:val="clear" w:color="auto" w:fill="FFFFFF"/>
              </w:rPr>
            </w:pPr>
            <w:r w:rsidRPr="00E94635">
              <w:rPr>
                <w:color w:val="000000"/>
                <w:shd w:val="clear" w:color="auto" w:fill="FFFFFF"/>
              </w:rPr>
              <w:t>•</w:t>
            </w:r>
            <w:r w:rsidRPr="00E94635">
              <w:rPr>
                <w:color w:val="000000"/>
                <w:shd w:val="clear" w:color="auto" w:fill="FFFFFF"/>
              </w:rPr>
              <w:tab/>
              <w:t xml:space="preserve">Kwaliteit facturatie   </w:t>
            </w:r>
          </w:p>
          <w:p w14:paraId="7324ED95" w14:textId="77777777" w:rsidR="00893A00" w:rsidRPr="00E94635" w:rsidRDefault="00893A00" w:rsidP="00893A00">
            <w:pPr>
              <w:pStyle w:val="Standaardtabel0"/>
              <w:rPr>
                <w:color w:val="000000"/>
                <w:shd w:val="clear" w:color="auto" w:fill="FFFFFF"/>
              </w:rPr>
            </w:pPr>
            <w:r w:rsidRPr="00E94635">
              <w:rPr>
                <w:color w:val="000000"/>
                <w:shd w:val="clear" w:color="auto" w:fill="FFFFFF"/>
              </w:rPr>
              <w:t>•</w:t>
            </w:r>
            <w:r w:rsidRPr="00E94635">
              <w:rPr>
                <w:color w:val="000000"/>
                <w:shd w:val="clear" w:color="auto" w:fill="FFFFFF"/>
              </w:rPr>
              <w:tab/>
              <w:t xml:space="preserve">Tevredenheid bewoners   </w:t>
            </w:r>
          </w:p>
          <w:p w14:paraId="60934439" w14:textId="3C6457B4" w:rsidR="003F26FD" w:rsidRPr="00E94635" w:rsidRDefault="00893A00" w:rsidP="007658ED">
            <w:pPr>
              <w:pStyle w:val="Standaardtabel0"/>
              <w:rPr>
                <w:color w:val="000000"/>
                <w:shd w:val="clear" w:color="auto" w:fill="FFFFFF"/>
              </w:rPr>
            </w:pPr>
            <w:r w:rsidRPr="00E94635">
              <w:rPr>
                <w:color w:val="000000"/>
                <w:shd w:val="clear" w:color="auto" w:fill="FFFFFF"/>
              </w:rPr>
              <w:t>•</w:t>
            </w:r>
            <w:r w:rsidRPr="00E94635">
              <w:rPr>
                <w:color w:val="000000"/>
                <w:shd w:val="clear" w:color="auto" w:fill="FFFFFF"/>
              </w:rPr>
              <w:tab/>
              <w:t>Afhandeling Storingen / Klachten  </w:t>
            </w:r>
          </w:p>
        </w:tc>
      </w:tr>
      <w:tr w:rsidR="003F26FD" w:rsidRPr="00E94635" w14:paraId="4153F44B" w14:textId="77777777" w:rsidTr="4FA84991">
        <w:tc>
          <w:tcPr>
            <w:tcW w:w="1701" w:type="dxa"/>
            <w:tcBorders>
              <w:top w:val="single" w:sz="4" w:space="0" w:color="auto"/>
              <w:left w:val="single" w:sz="4" w:space="0" w:color="auto"/>
              <w:bottom w:val="single" w:sz="4" w:space="0" w:color="auto"/>
              <w:right w:val="single" w:sz="4" w:space="0" w:color="auto"/>
            </w:tcBorders>
            <w:hideMark/>
          </w:tcPr>
          <w:p w14:paraId="6CDA87BF" w14:textId="77777777" w:rsidR="003F26FD" w:rsidRPr="00E94635" w:rsidRDefault="003F26FD" w:rsidP="003B3D09">
            <w:pPr>
              <w:pStyle w:val="Standaardtabel0"/>
            </w:pPr>
            <w:r w:rsidRPr="00E94635">
              <w:t>Hoe meten? (middel)</w:t>
            </w:r>
          </w:p>
        </w:tc>
        <w:tc>
          <w:tcPr>
            <w:tcW w:w="2977" w:type="dxa"/>
            <w:tcBorders>
              <w:top w:val="single" w:sz="4" w:space="0" w:color="auto"/>
              <w:left w:val="single" w:sz="4" w:space="0" w:color="auto"/>
              <w:bottom w:val="single" w:sz="4" w:space="0" w:color="auto"/>
              <w:right w:val="single" w:sz="4" w:space="0" w:color="auto"/>
            </w:tcBorders>
          </w:tcPr>
          <w:p w14:paraId="16969769" w14:textId="42844C2A" w:rsidR="003F26FD" w:rsidRPr="00E94635" w:rsidRDefault="00097E9B" w:rsidP="003B3D09">
            <w:pPr>
              <w:pStyle w:val="Standaardtabel0"/>
              <w:rPr>
                <w:color w:val="000000"/>
                <w:shd w:val="clear" w:color="auto" w:fill="FFFFFF"/>
              </w:rPr>
            </w:pPr>
            <w:proofErr w:type="spellStart"/>
            <w:r>
              <w:rPr>
                <w:color w:val="000000"/>
                <w:shd w:val="clear" w:color="auto" w:fill="FFFFFF"/>
              </w:rPr>
              <w:t>Dmv</w:t>
            </w:r>
            <w:proofErr w:type="spellEnd"/>
            <w:r>
              <w:rPr>
                <w:color w:val="000000"/>
                <w:shd w:val="clear" w:color="auto" w:fill="FFFFFF"/>
              </w:rPr>
              <w:t xml:space="preserve"> v</w:t>
            </w:r>
            <w:r w:rsidR="00A30D19">
              <w:rPr>
                <w:color w:val="000000"/>
                <w:shd w:val="clear" w:color="auto" w:fill="FFFFFF"/>
              </w:rPr>
              <w:t>ragenlijst</w:t>
            </w:r>
            <w:r w:rsidR="00394A18">
              <w:rPr>
                <w:color w:val="000000"/>
                <w:shd w:val="clear" w:color="auto" w:fill="FFFFFF"/>
              </w:rPr>
              <w:t xml:space="preserve">, ook wel </w:t>
            </w:r>
            <w:r w:rsidR="000A4CE5">
              <w:rPr>
                <w:color w:val="000000"/>
                <w:shd w:val="clear" w:color="auto" w:fill="FFFFFF"/>
              </w:rPr>
              <w:t>evaluatie</w:t>
            </w:r>
            <w:r w:rsidR="00F7150F" w:rsidRPr="00E94635">
              <w:rPr>
                <w:color w:val="000000"/>
                <w:shd w:val="clear" w:color="auto" w:fill="FFFFFF"/>
              </w:rPr>
              <w:t xml:space="preserve">matrix </w:t>
            </w:r>
            <w:r w:rsidR="00394A18">
              <w:rPr>
                <w:color w:val="000000"/>
                <w:shd w:val="clear" w:color="auto" w:fill="FFFFFF"/>
              </w:rPr>
              <w:t>genoemd</w:t>
            </w:r>
          </w:p>
        </w:tc>
        <w:tc>
          <w:tcPr>
            <w:tcW w:w="4532" w:type="dxa"/>
            <w:gridSpan w:val="2"/>
            <w:tcBorders>
              <w:top w:val="single" w:sz="4" w:space="0" w:color="auto"/>
              <w:left w:val="single" w:sz="4" w:space="0" w:color="auto"/>
              <w:bottom w:val="single" w:sz="4" w:space="0" w:color="auto"/>
              <w:right w:val="single" w:sz="4" w:space="0" w:color="auto"/>
            </w:tcBorders>
          </w:tcPr>
          <w:p w14:paraId="2A3B55B6" w14:textId="70855D38" w:rsidR="00DB011D" w:rsidRPr="00E94635" w:rsidRDefault="00DB011D" w:rsidP="003B3D09">
            <w:pPr>
              <w:pStyle w:val="Standaardtabel0"/>
              <w:rPr>
                <w:color w:val="000000"/>
                <w:shd w:val="clear" w:color="auto" w:fill="FFFFFF"/>
              </w:rPr>
            </w:pPr>
            <w:r>
              <w:t xml:space="preserve">Op basis van een 5 puntschaal, de </w:t>
            </w:r>
            <w:r w:rsidRPr="00DB011D">
              <w:t>s</w:t>
            </w:r>
            <w:r w:rsidRPr="00DB011D">
              <w:rPr>
                <w:color w:val="000000"/>
                <w:shd w:val="clear" w:color="auto" w:fill="FFFFFF"/>
              </w:rPr>
              <w:t>cores worden altijd op één tiende (0,0) afgerond</w:t>
            </w:r>
            <w:r>
              <w:rPr>
                <w:color w:val="000000"/>
                <w:shd w:val="clear" w:color="auto" w:fill="FFFFFF"/>
              </w:rPr>
              <w:t>.</w:t>
            </w:r>
          </w:p>
        </w:tc>
      </w:tr>
      <w:tr w:rsidR="003F26FD" w:rsidRPr="00E94635" w14:paraId="733D7C5B" w14:textId="77777777" w:rsidTr="00CC01C6">
        <w:trPr>
          <w:trHeight w:val="507"/>
        </w:trPr>
        <w:tc>
          <w:tcPr>
            <w:tcW w:w="1701" w:type="dxa"/>
            <w:tcBorders>
              <w:top w:val="single" w:sz="4" w:space="0" w:color="auto"/>
              <w:left w:val="single" w:sz="4" w:space="0" w:color="auto"/>
              <w:bottom w:val="single" w:sz="4" w:space="0" w:color="auto"/>
              <w:right w:val="single" w:sz="4" w:space="0" w:color="auto"/>
            </w:tcBorders>
            <w:hideMark/>
          </w:tcPr>
          <w:p w14:paraId="4CCFBE88" w14:textId="77777777" w:rsidR="003F26FD" w:rsidRPr="00E94635" w:rsidRDefault="003F26FD" w:rsidP="003B3D09">
            <w:pPr>
              <w:pStyle w:val="Standaardtabel0"/>
            </w:pPr>
            <w:r w:rsidRPr="00E94635">
              <w:t>Hoe meten? (frequentie)</w:t>
            </w:r>
          </w:p>
        </w:tc>
        <w:tc>
          <w:tcPr>
            <w:tcW w:w="2977" w:type="dxa"/>
            <w:tcBorders>
              <w:top w:val="single" w:sz="4" w:space="0" w:color="auto"/>
              <w:left w:val="single" w:sz="4" w:space="0" w:color="auto"/>
              <w:bottom w:val="single" w:sz="4" w:space="0" w:color="auto"/>
              <w:right w:val="single" w:sz="4" w:space="0" w:color="auto"/>
            </w:tcBorders>
          </w:tcPr>
          <w:p w14:paraId="58CD46B7" w14:textId="05B33BF0" w:rsidR="003F26FD" w:rsidRPr="00E94635" w:rsidRDefault="007341FE" w:rsidP="003B3D09">
            <w:pPr>
              <w:pStyle w:val="Standaardtabel0"/>
              <w:rPr>
                <w:color w:val="000000"/>
                <w:shd w:val="clear" w:color="auto" w:fill="FFFFFF"/>
              </w:rPr>
            </w:pPr>
            <w:r w:rsidRPr="00E94635">
              <w:rPr>
                <w:color w:val="000000"/>
                <w:shd w:val="clear" w:color="auto" w:fill="FFFFFF"/>
              </w:rPr>
              <w:t>Per</w:t>
            </w:r>
            <w:r w:rsidR="00AB6689" w:rsidRPr="00E94635">
              <w:rPr>
                <w:color w:val="000000"/>
                <w:shd w:val="clear" w:color="auto" w:fill="FFFFFF"/>
              </w:rPr>
              <w:t xml:space="preserve"> </w:t>
            </w:r>
            <w:proofErr w:type="spellStart"/>
            <w:r w:rsidR="00AB6689" w:rsidRPr="00E94635">
              <w:rPr>
                <w:color w:val="000000"/>
                <w:shd w:val="clear" w:color="auto" w:fill="FFFFFF"/>
              </w:rPr>
              <w:t>tertaal</w:t>
            </w:r>
            <w:proofErr w:type="spellEnd"/>
            <w:r w:rsidRPr="00E94635">
              <w:rPr>
                <w:color w:val="000000"/>
                <w:shd w:val="clear" w:color="auto" w:fill="FFFFFF"/>
              </w:rPr>
              <w:t xml:space="preserve"> </w:t>
            </w:r>
          </w:p>
        </w:tc>
        <w:tc>
          <w:tcPr>
            <w:tcW w:w="4532" w:type="dxa"/>
            <w:gridSpan w:val="2"/>
            <w:tcBorders>
              <w:top w:val="single" w:sz="4" w:space="0" w:color="auto"/>
              <w:left w:val="single" w:sz="4" w:space="0" w:color="auto"/>
              <w:bottom w:val="single" w:sz="4" w:space="0" w:color="auto"/>
              <w:right w:val="single" w:sz="4" w:space="0" w:color="auto"/>
            </w:tcBorders>
          </w:tcPr>
          <w:p w14:paraId="561EB61E" w14:textId="4622599B" w:rsidR="003F26FD" w:rsidRPr="00E94635" w:rsidRDefault="009B7886" w:rsidP="003B3D09">
            <w:pPr>
              <w:pStyle w:val="Standaardtabel0"/>
              <w:rPr>
                <w:color w:val="000000"/>
                <w:shd w:val="clear" w:color="auto" w:fill="FFFFFF"/>
              </w:rPr>
            </w:pPr>
            <w:r>
              <w:rPr>
                <w:color w:val="000000"/>
                <w:shd w:val="clear" w:color="auto" w:fill="FFFFFF"/>
              </w:rPr>
              <w:t xml:space="preserve">Binnen 1 maand </w:t>
            </w:r>
            <w:r w:rsidR="00586ECE">
              <w:rPr>
                <w:color w:val="000000"/>
                <w:shd w:val="clear" w:color="auto" w:fill="FFFFFF"/>
              </w:rPr>
              <w:t xml:space="preserve">na het verstrijken van het </w:t>
            </w:r>
            <w:proofErr w:type="spellStart"/>
            <w:r w:rsidR="00586ECE">
              <w:rPr>
                <w:color w:val="000000"/>
                <w:shd w:val="clear" w:color="auto" w:fill="FFFFFF"/>
              </w:rPr>
              <w:t>tertaal</w:t>
            </w:r>
            <w:proofErr w:type="spellEnd"/>
            <w:r w:rsidR="00586ECE">
              <w:rPr>
                <w:color w:val="000000"/>
                <w:shd w:val="clear" w:color="auto" w:fill="FFFFFF"/>
              </w:rPr>
              <w:t xml:space="preserve"> </w:t>
            </w:r>
            <w:r w:rsidR="006475A6">
              <w:rPr>
                <w:color w:val="000000"/>
                <w:shd w:val="clear" w:color="auto" w:fill="FFFFFF"/>
              </w:rPr>
              <w:t>wordt de matrix door de GWB-</w:t>
            </w:r>
            <w:proofErr w:type="spellStart"/>
            <w:r w:rsidR="006475A6">
              <w:rPr>
                <w:color w:val="000000"/>
                <w:shd w:val="clear" w:color="auto" w:fill="FFFFFF"/>
              </w:rPr>
              <w:t>ers</w:t>
            </w:r>
            <w:proofErr w:type="spellEnd"/>
            <w:r w:rsidR="006475A6">
              <w:rPr>
                <w:color w:val="000000"/>
                <w:shd w:val="clear" w:color="auto" w:fill="FFFFFF"/>
              </w:rPr>
              <w:t xml:space="preserve"> ingevuld.</w:t>
            </w:r>
          </w:p>
        </w:tc>
      </w:tr>
      <w:tr w:rsidR="003F26FD" w:rsidRPr="00E94635" w14:paraId="3DCDCC90" w14:textId="77777777" w:rsidTr="4FA84991">
        <w:tc>
          <w:tcPr>
            <w:tcW w:w="1701" w:type="dxa"/>
            <w:tcBorders>
              <w:top w:val="single" w:sz="4" w:space="0" w:color="auto"/>
              <w:left w:val="single" w:sz="4" w:space="0" w:color="auto"/>
              <w:bottom w:val="single" w:sz="4" w:space="0" w:color="auto"/>
              <w:right w:val="single" w:sz="4" w:space="0" w:color="auto"/>
            </w:tcBorders>
            <w:hideMark/>
          </w:tcPr>
          <w:p w14:paraId="18D898A3" w14:textId="77777777" w:rsidR="003F26FD" w:rsidRPr="00E94635" w:rsidRDefault="003F26FD" w:rsidP="003B3D09">
            <w:pPr>
              <w:pStyle w:val="Standaardtabel0"/>
            </w:pPr>
            <w:r w:rsidRPr="00E94635">
              <w:t>Wie meet?</w:t>
            </w:r>
          </w:p>
        </w:tc>
        <w:tc>
          <w:tcPr>
            <w:tcW w:w="2977" w:type="dxa"/>
            <w:tcBorders>
              <w:top w:val="single" w:sz="4" w:space="0" w:color="auto"/>
              <w:left w:val="single" w:sz="4" w:space="0" w:color="auto"/>
              <w:bottom w:val="single" w:sz="4" w:space="0" w:color="auto"/>
              <w:right w:val="single" w:sz="4" w:space="0" w:color="auto"/>
            </w:tcBorders>
          </w:tcPr>
          <w:p w14:paraId="48645625" w14:textId="422C70A6" w:rsidR="003F26FD" w:rsidRPr="00E94635" w:rsidRDefault="007341FE" w:rsidP="003B3D09">
            <w:pPr>
              <w:pStyle w:val="Standaardtabel0"/>
            </w:pPr>
            <w:r w:rsidRPr="00E94635">
              <w:t>SVB</w:t>
            </w:r>
          </w:p>
        </w:tc>
        <w:tc>
          <w:tcPr>
            <w:tcW w:w="4532" w:type="dxa"/>
            <w:gridSpan w:val="2"/>
            <w:tcBorders>
              <w:top w:val="single" w:sz="4" w:space="0" w:color="auto"/>
              <w:left w:val="single" w:sz="4" w:space="0" w:color="auto"/>
              <w:bottom w:val="single" w:sz="4" w:space="0" w:color="auto"/>
              <w:right w:val="single" w:sz="4" w:space="0" w:color="auto"/>
            </w:tcBorders>
          </w:tcPr>
          <w:p w14:paraId="4C49945F" w14:textId="1F6975FD" w:rsidR="003F26FD" w:rsidRPr="00E94635" w:rsidRDefault="00503A4C" w:rsidP="003B3D09">
            <w:pPr>
              <w:pStyle w:val="Standaardtabel0"/>
              <w:rPr>
                <w:color w:val="000000"/>
                <w:shd w:val="clear" w:color="auto" w:fill="FFFFFF"/>
              </w:rPr>
            </w:pPr>
            <w:r>
              <w:t>P</w:t>
            </w:r>
            <w:r w:rsidR="009E3680">
              <w:t>er locatie</w:t>
            </w:r>
            <w:r>
              <w:t xml:space="preserve"> door</w:t>
            </w:r>
            <w:r w:rsidR="009E3680">
              <w:t xml:space="preserve"> de </w:t>
            </w:r>
            <w:r w:rsidR="009E3680" w:rsidRPr="00E94635">
              <w:t>GWB-</w:t>
            </w:r>
            <w:proofErr w:type="spellStart"/>
            <w:r w:rsidR="009E3680" w:rsidRPr="00E94635">
              <w:t>er</w:t>
            </w:r>
            <w:r w:rsidR="006151E2">
              <w:t>s</w:t>
            </w:r>
            <w:proofErr w:type="spellEnd"/>
            <w:r w:rsidR="006151E2">
              <w:t xml:space="preserve"> </w:t>
            </w:r>
            <w:r w:rsidR="009E3680" w:rsidRPr="00E94635">
              <w:t>van de SVB</w:t>
            </w:r>
          </w:p>
        </w:tc>
      </w:tr>
      <w:tr w:rsidR="006C2F7D" w:rsidRPr="00E94635" w14:paraId="0CE2FC48" w14:textId="77777777" w:rsidTr="4FA84991">
        <w:trPr>
          <w:trHeight w:val="47"/>
        </w:trPr>
        <w:tc>
          <w:tcPr>
            <w:tcW w:w="1701" w:type="dxa"/>
            <w:vMerge w:val="restart"/>
            <w:tcBorders>
              <w:top w:val="single" w:sz="4" w:space="0" w:color="auto"/>
              <w:left w:val="single" w:sz="4" w:space="0" w:color="auto"/>
              <w:right w:val="single" w:sz="4" w:space="0" w:color="auto"/>
            </w:tcBorders>
            <w:hideMark/>
          </w:tcPr>
          <w:p w14:paraId="1B2D982A" w14:textId="77777777" w:rsidR="006C2F7D" w:rsidRPr="00E94635" w:rsidRDefault="006C2F7D" w:rsidP="003B3D09">
            <w:pPr>
              <w:pStyle w:val="Standaardtabel0"/>
            </w:pPr>
            <w:r w:rsidRPr="00E94635">
              <w:t>Norm</w:t>
            </w:r>
          </w:p>
        </w:tc>
        <w:tc>
          <w:tcPr>
            <w:tcW w:w="2977" w:type="dxa"/>
            <w:tcBorders>
              <w:top w:val="single" w:sz="4" w:space="0" w:color="auto"/>
              <w:left w:val="single" w:sz="4" w:space="0" w:color="auto"/>
              <w:bottom w:val="single" w:sz="4" w:space="0" w:color="auto"/>
              <w:right w:val="single" w:sz="4" w:space="0" w:color="auto"/>
            </w:tcBorders>
          </w:tcPr>
          <w:p w14:paraId="3F3353A8" w14:textId="3847ADFC" w:rsidR="006C2F7D" w:rsidRPr="00E94635" w:rsidRDefault="005C584A" w:rsidP="003B3D09">
            <w:pPr>
              <w:pStyle w:val="Standaardtabel0"/>
            </w:pPr>
            <w:r>
              <w:t>3 of h</w:t>
            </w:r>
            <w:r w:rsidR="0034183B" w:rsidRPr="00E94635">
              <w:t>oger</w:t>
            </w:r>
            <w:r w:rsidR="006C2F7D" w:rsidRPr="00E94635">
              <w:t xml:space="preserve"> dan</w:t>
            </w:r>
            <w:r w:rsidR="00097E9B">
              <w:t xml:space="preserve"> 3</w:t>
            </w:r>
          </w:p>
        </w:tc>
        <w:tc>
          <w:tcPr>
            <w:tcW w:w="454" w:type="dxa"/>
            <w:tcBorders>
              <w:top w:val="single" w:sz="4" w:space="0" w:color="auto"/>
              <w:left w:val="single" w:sz="4" w:space="0" w:color="auto"/>
              <w:right w:val="single" w:sz="4" w:space="0" w:color="auto"/>
            </w:tcBorders>
            <w:shd w:val="clear" w:color="auto" w:fill="00B050"/>
          </w:tcPr>
          <w:p w14:paraId="7760FBA0" w14:textId="77777777" w:rsidR="006C2F7D" w:rsidRPr="00E94635" w:rsidRDefault="006C2F7D" w:rsidP="003B3D09">
            <w:pPr>
              <w:pStyle w:val="Standaardtabel0"/>
              <w:rPr>
                <w:color w:val="000000"/>
                <w:shd w:val="clear" w:color="auto" w:fill="FFFFFF"/>
              </w:rPr>
            </w:pPr>
          </w:p>
        </w:tc>
        <w:tc>
          <w:tcPr>
            <w:tcW w:w="4078" w:type="dxa"/>
            <w:tcBorders>
              <w:top w:val="single" w:sz="4" w:space="0" w:color="auto"/>
              <w:left w:val="single" w:sz="4" w:space="0" w:color="auto"/>
              <w:right w:val="single" w:sz="4" w:space="0" w:color="auto"/>
            </w:tcBorders>
          </w:tcPr>
          <w:p w14:paraId="2F1D2A0D" w14:textId="46CDC6A8" w:rsidR="006C2F7D" w:rsidRPr="00E94635" w:rsidRDefault="0034183B" w:rsidP="003B3D09">
            <w:pPr>
              <w:pStyle w:val="Standaardtabel0"/>
              <w:rPr>
                <w:color w:val="000000"/>
                <w:shd w:val="clear" w:color="auto" w:fill="FFFFFF"/>
              </w:rPr>
            </w:pPr>
            <w:r w:rsidRPr="00E94635">
              <w:rPr>
                <w:color w:val="000000"/>
                <w:shd w:val="clear" w:color="auto" w:fill="FFFFFF"/>
              </w:rPr>
              <w:t>V</w:t>
            </w:r>
            <w:r w:rsidR="006C2F7D" w:rsidRPr="00E94635">
              <w:rPr>
                <w:color w:val="000000"/>
                <w:shd w:val="clear" w:color="auto" w:fill="FFFFFF"/>
              </w:rPr>
              <w:t>oldoende</w:t>
            </w:r>
          </w:p>
        </w:tc>
      </w:tr>
      <w:tr w:rsidR="006C2F7D" w:rsidRPr="00E94635" w14:paraId="20026122" w14:textId="77777777" w:rsidTr="4FA84991">
        <w:trPr>
          <w:trHeight w:val="47"/>
        </w:trPr>
        <w:tc>
          <w:tcPr>
            <w:tcW w:w="1701" w:type="dxa"/>
            <w:vMerge/>
          </w:tcPr>
          <w:p w14:paraId="177D4E65" w14:textId="77777777" w:rsidR="006C2F7D" w:rsidRPr="00E94635" w:rsidRDefault="006C2F7D" w:rsidP="003B3D09">
            <w:pPr>
              <w:pStyle w:val="Standaardtabel0"/>
            </w:pPr>
          </w:p>
        </w:tc>
        <w:tc>
          <w:tcPr>
            <w:tcW w:w="2977" w:type="dxa"/>
            <w:tcBorders>
              <w:top w:val="single" w:sz="4" w:space="0" w:color="auto"/>
              <w:left w:val="single" w:sz="4" w:space="0" w:color="auto"/>
              <w:bottom w:val="single" w:sz="4" w:space="0" w:color="auto"/>
              <w:right w:val="single" w:sz="4" w:space="0" w:color="auto"/>
            </w:tcBorders>
          </w:tcPr>
          <w:p w14:paraId="3D354113" w14:textId="14D203CE" w:rsidR="006C2F7D" w:rsidRPr="00E94635" w:rsidRDefault="006C2F7D" w:rsidP="003B3D09">
            <w:pPr>
              <w:pStyle w:val="Standaardtabel0"/>
            </w:pPr>
            <w:r w:rsidRPr="00E94635">
              <w:t>Tussen</w:t>
            </w:r>
            <w:r w:rsidR="00097E9B">
              <w:t xml:space="preserve"> 2,5</w:t>
            </w:r>
            <w:r w:rsidRPr="00E94635">
              <w:t xml:space="preserve"> en</w:t>
            </w:r>
            <w:r w:rsidR="00097E9B">
              <w:t xml:space="preserve"> 3</w:t>
            </w:r>
          </w:p>
        </w:tc>
        <w:tc>
          <w:tcPr>
            <w:tcW w:w="454" w:type="dxa"/>
            <w:tcBorders>
              <w:left w:val="single" w:sz="4" w:space="0" w:color="auto"/>
              <w:right w:val="single" w:sz="4" w:space="0" w:color="auto"/>
            </w:tcBorders>
            <w:shd w:val="clear" w:color="auto" w:fill="FFC000"/>
          </w:tcPr>
          <w:p w14:paraId="0CE2D711" w14:textId="77777777" w:rsidR="006C2F7D" w:rsidRPr="00E94635" w:rsidRDefault="006C2F7D" w:rsidP="003B3D09">
            <w:pPr>
              <w:pStyle w:val="Standaardtabel0"/>
              <w:rPr>
                <w:color w:val="000000"/>
                <w:shd w:val="clear" w:color="auto" w:fill="FFFFFF"/>
              </w:rPr>
            </w:pPr>
          </w:p>
        </w:tc>
        <w:tc>
          <w:tcPr>
            <w:tcW w:w="4078" w:type="dxa"/>
            <w:tcBorders>
              <w:left w:val="single" w:sz="4" w:space="0" w:color="auto"/>
              <w:right w:val="single" w:sz="4" w:space="0" w:color="auto"/>
            </w:tcBorders>
          </w:tcPr>
          <w:p w14:paraId="3F0E3B36" w14:textId="251E687D" w:rsidR="006C2F7D" w:rsidRPr="00E94635" w:rsidRDefault="006C2F7D" w:rsidP="003B3D09">
            <w:pPr>
              <w:pStyle w:val="Standaardtabel0"/>
              <w:rPr>
                <w:color w:val="000000"/>
                <w:shd w:val="clear" w:color="auto" w:fill="FFFFFF"/>
              </w:rPr>
            </w:pPr>
            <w:r w:rsidRPr="00E94635">
              <w:rPr>
                <w:color w:val="000000"/>
                <w:shd w:val="clear" w:color="auto" w:fill="FFFFFF"/>
              </w:rPr>
              <w:t>Matig</w:t>
            </w:r>
          </w:p>
        </w:tc>
      </w:tr>
      <w:tr w:rsidR="006C2F7D" w:rsidRPr="00E94635" w14:paraId="33DBB38A" w14:textId="77777777" w:rsidTr="4FA84991">
        <w:trPr>
          <w:trHeight w:val="47"/>
        </w:trPr>
        <w:tc>
          <w:tcPr>
            <w:tcW w:w="1701" w:type="dxa"/>
            <w:vMerge/>
          </w:tcPr>
          <w:p w14:paraId="16551904" w14:textId="77777777" w:rsidR="006C2F7D" w:rsidRPr="00E94635" w:rsidRDefault="006C2F7D" w:rsidP="003B3D09">
            <w:pPr>
              <w:pStyle w:val="Standaardtabel0"/>
            </w:pPr>
          </w:p>
        </w:tc>
        <w:tc>
          <w:tcPr>
            <w:tcW w:w="2977" w:type="dxa"/>
            <w:tcBorders>
              <w:top w:val="single" w:sz="4" w:space="0" w:color="auto"/>
              <w:left w:val="single" w:sz="4" w:space="0" w:color="auto"/>
              <w:bottom w:val="single" w:sz="4" w:space="0" w:color="auto"/>
              <w:right w:val="single" w:sz="4" w:space="0" w:color="auto"/>
            </w:tcBorders>
          </w:tcPr>
          <w:p w14:paraId="59AD62C0" w14:textId="09D945A5" w:rsidR="006C2F7D" w:rsidRPr="00E94635" w:rsidRDefault="0034183B" w:rsidP="003B3D09">
            <w:pPr>
              <w:pStyle w:val="Standaardtabel0"/>
            </w:pPr>
            <w:r w:rsidRPr="00E94635">
              <w:t>Lage</w:t>
            </w:r>
            <w:r w:rsidR="006C2F7D" w:rsidRPr="00E94635">
              <w:t>r dan</w:t>
            </w:r>
            <w:r w:rsidR="00097E9B">
              <w:t xml:space="preserve"> 2,5</w:t>
            </w:r>
          </w:p>
        </w:tc>
        <w:tc>
          <w:tcPr>
            <w:tcW w:w="454" w:type="dxa"/>
            <w:tcBorders>
              <w:left w:val="single" w:sz="4" w:space="0" w:color="auto"/>
              <w:bottom w:val="single" w:sz="4" w:space="0" w:color="auto"/>
              <w:right w:val="single" w:sz="4" w:space="0" w:color="auto"/>
            </w:tcBorders>
            <w:shd w:val="clear" w:color="auto" w:fill="FF0000"/>
          </w:tcPr>
          <w:p w14:paraId="216159F1" w14:textId="77777777" w:rsidR="006C2F7D" w:rsidRPr="00E94635" w:rsidRDefault="006C2F7D" w:rsidP="003B3D09">
            <w:pPr>
              <w:pStyle w:val="Standaardtabel0"/>
              <w:rPr>
                <w:color w:val="000000"/>
                <w:shd w:val="clear" w:color="auto" w:fill="FFFFFF"/>
              </w:rPr>
            </w:pPr>
          </w:p>
        </w:tc>
        <w:tc>
          <w:tcPr>
            <w:tcW w:w="4078" w:type="dxa"/>
            <w:tcBorders>
              <w:left w:val="single" w:sz="4" w:space="0" w:color="auto"/>
              <w:bottom w:val="single" w:sz="4" w:space="0" w:color="auto"/>
              <w:right w:val="single" w:sz="4" w:space="0" w:color="auto"/>
            </w:tcBorders>
          </w:tcPr>
          <w:p w14:paraId="6BB257B5" w14:textId="20606E22" w:rsidR="006C2F7D" w:rsidRPr="00E94635" w:rsidRDefault="0034183B" w:rsidP="003B3D09">
            <w:pPr>
              <w:pStyle w:val="Standaardtabel0"/>
              <w:rPr>
                <w:color w:val="000000"/>
                <w:shd w:val="clear" w:color="auto" w:fill="FFFFFF"/>
              </w:rPr>
            </w:pPr>
            <w:r w:rsidRPr="00E94635">
              <w:rPr>
                <w:color w:val="000000"/>
                <w:shd w:val="clear" w:color="auto" w:fill="FFFFFF"/>
              </w:rPr>
              <w:t>Onv</w:t>
            </w:r>
            <w:r w:rsidR="006C2F7D" w:rsidRPr="00E94635">
              <w:rPr>
                <w:color w:val="000000"/>
                <w:shd w:val="clear" w:color="auto" w:fill="FFFFFF"/>
              </w:rPr>
              <w:t>oldoende</w:t>
            </w:r>
          </w:p>
        </w:tc>
      </w:tr>
    </w:tbl>
    <w:p w14:paraId="30E29C5E" w14:textId="3D686EE9" w:rsidR="00B90464" w:rsidRPr="00E94635" w:rsidRDefault="00B90464" w:rsidP="003B3D09">
      <w:pPr>
        <w:pStyle w:val="Kop2"/>
      </w:pPr>
      <w:bookmarkStart w:id="44" w:name="_Toc199272386"/>
      <w:r w:rsidRPr="00E94635">
        <w:t xml:space="preserve">Beoordeling en </w:t>
      </w:r>
      <w:r w:rsidR="2C83B4C3">
        <w:t>vervolg</w:t>
      </w:r>
      <w:r w:rsidR="00F9562A">
        <w:t>actie</w:t>
      </w:r>
      <w:r w:rsidR="000F7921" w:rsidRPr="00E94635">
        <w:t xml:space="preserve"> bij niet behalen norm</w:t>
      </w:r>
      <w:bookmarkEnd w:id="44"/>
    </w:p>
    <w:p w14:paraId="3A089928" w14:textId="126154F4" w:rsidR="002D4867" w:rsidRPr="00E94635" w:rsidRDefault="008C4CFE" w:rsidP="003B3D09">
      <w:pPr>
        <w:pStyle w:val="StandaardTekst0"/>
        <w:rPr>
          <w:lang w:val="nl-NL"/>
        </w:rPr>
      </w:pPr>
      <w:r w:rsidRPr="00E94635">
        <w:rPr>
          <w:lang w:val="nl-NL"/>
        </w:rPr>
        <w:t xml:space="preserve">Tijdens de tactische overleggen zoomen we in op de scores van de </w:t>
      </w:r>
      <w:proofErr w:type="spellStart"/>
      <w:r w:rsidRPr="00E94635">
        <w:rPr>
          <w:lang w:val="nl-NL"/>
        </w:rPr>
        <w:t>KPI</w:t>
      </w:r>
      <w:r w:rsidR="007C366E" w:rsidRPr="00E94635">
        <w:rPr>
          <w:lang w:val="nl-NL"/>
        </w:rPr>
        <w:t>’</w:t>
      </w:r>
      <w:r w:rsidRPr="00E94635">
        <w:rPr>
          <w:lang w:val="nl-NL"/>
        </w:rPr>
        <w:t>s</w:t>
      </w:r>
      <w:proofErr w:type="spellEnd"/>
      <w:r w:rsidR="007C366E" w:rsidRPr="00E94635">
        <w:rPr>
          <w:lang w:val="nl-NL"/>
        </w:rPr>
        <w:t xml:space="preserve">. </w:t>
      </w:r>
      <w:r w:rsidR="002D4867" w:rsidRPr="00E94635">
        <w:rPr>
          <w:lang w:val="nl-NL"/>
        </w:rPr>
        <w:t>Een KPI is gerealiseerd als het resultaat groen is. Als het resultaat niet groen is bespreken partijen het resultaat, waarbij gezocht wordt naar de oorzaken</w:t>
      </w:r>
      <w:r w:rsidR="009337C5" w:rsidRPr="00E94635">
        <w:rPr>
          <w:lang w:val="nl-NL"/>
        </w:rPr>
        <w:t xml:space="preserve"> en in </w:t>
      </w:r>
      <w:r w:rsidR="00372A7D" w:rsidRPr="00E94635">
        <w:rPr>
          <w:lang w:val="nl-NL"/>
        </w:rPr>
        <w:t xml:space="preserve">goed </w:t>
      </w:r>
      <w:r w:rsidR="009337C5" w:rsidRPr="00E94635">
        <w:rPr>
          <w:lang w:val="nl-NL"/>
        </w:rPr>
        <w:t>overleg</w:t>
      </w:r>
      <w:r w:rsidR="002D4867" w:rsidRPr="00E94635">
        <w:rPr>
          <w:lang w:val="nl-NL"/>
        </w:rPr>
        <w:t xml:space="preserve"> gekeken wordt wat nodig is om een groen resultaat te halen.</w:t>
      </w:r>
    </w:p>
    <w:p w14:paraId="243DE280" w14:textId="76A0BF74" w:rsidR="002D4867" w:rsidRPr="00E94635" w:rsidRDefault="00564F41" w:rsidP="003B3D09">
      <w:pPr>
        <w:pStyle w:val="StandaardTekst0"/>
        <w:rPr>
          <w:lang w:val="nl-NL"/>
        </w:rPr>
      </w:pPr>
      <w:r w:rsidRPr="00E94635">
        <w:rPr>
          <w:lang w:val="nl-NL"/>
        </w:rPr>
        <w:t xml:space="preserve">Indien de </w:t>
      </w:r>
      <w:r w:rsidR="002D4867" w:rsidRPr="00E94635">
        <w:rPr>
          <w:lang w:val="nl-NL"/>
        </w:rPr>
        <w:t xml:space="preserve">SVB </w:t>
      </w:r>
      <w:r w:rsidR="00B930D7" w:rsidRPr="00E94635">
        <w:rPr>
          <w:lang w:val="nl-NL"/>
        </w:rPr>
        <w:t>de opdrachtnemer hierom</w:t>
      </w:r>
      <w:r w:rsidR="002D4867" w:rsidRPr="00E94635">
        <w:rPr>
          <w:lang w:val="nl-NL"/>
        </w:rPr>
        <w:t xml:space="preserve"> verzoekt stelt </w:t>
      </w:r>
      <w:r w:rsidR="002D4867" w:rsidRPr="00E94635">
        <w:rPr>
          <w:highlight w:val="lightGray"/>
          <w:lang w:val="nl-NL"/>
        </w:rPr>
        <w:fldChar w:fldCharType="begin"/>
      </w:r>
      <w:r w:rsidR="002D4867" w:rsidRPr="00E94635">
        <w:rPr>
          <w:highlight w:val="lightGray"/>
          <w:lang w:val="nl-NL"/>
        </w:rPr>
        <w:instrText xml:space="preserve"> DOCPROPERTY  Opdrachtnemer  \* MERGEFORMAT </w:instrText>
      </w:r>
      <w:r w:rsidR="002D4867" w:rsidRPr="00E94635">
        <w:rPr>
          <w:highlight w:val="lightGray"/>
          <w:lang w:val="nl-NL"/>
        </w:rPr>
        <w:fldChar w:fldCharType="separate"/>
      </w:r>
      <w:r w:rsidR="00961CE8" w:rsidRPr="00E94635">
        <w:rPr>
          <w:highlight w:val="lightGray"/>
          <w:lang w:val="nl-NL"/>
        </w:rPr>
        <w:t>&lt;opdrachtnemer&gt;</w:t>
      </w:r>
      <w:r w:rsidR="002D4867" w:rsidRPr="00E94635">
        <w:rPr>
          <w:highlight w:val="lightGray"/>
          <w:lang w:val="nl-NL"/>
        </w:rPr>
        <w:fldChar w:fldCharType="end"/>
      </w:r>
      <w:r w:rsidR="002D4867" w:rsidRPr="00E94635">
        <w:rPr>
          <w:lang w:val="nl-NL"/>
        </w:rPr>
        <w:t xml:space="preserve"> binne</w:t>
      </w:r>
      <w:r w:rsidR="00372A7D" w:rsidRPr="00E94635">
        <w:rPr>
          <w:lang w:val="nl-NL"/>
        </w:rPr>
        <w:t xml:space="preserve">n 10 </w:t>
      </w:r>
      <w:r w:rsidR="002D4867" w:rsidRPr="00E94635">
        <w:rPr>
          <w:lang w:val="nl-NL"/>
        </w:rPr>
        <w:t>werkdagen een verbeterplan op</w:t>
      </w:r>
      <w:r w:rsidR="006F4DFC" w:rsidRPr="00E94635">
        <w:rPr>
          <w:lang w:val="nl-NL"/>
        </w:rPr>
        <w:t>, tenzij het verzoek onredelijk is</w:t>
      </w:r>
      <w:r w:rsidR="002D4867" w:rsidRPr="00E94635">
        <w:rPr>
          <w:lang w:val="nl-NL"/>
        </w:rPr>
        <w:t>. Het</w:t>
      </w:r>
      <w:r w:rsidR="00372A7D" w:rsidRPr="00E94635">
        <w:rPr>
          <w:lang w:val="nl-NL"/>
        </w:rPr>
        <w:t xml:space="preserve"> herhaaldelijk en/of in sterke mate </w:t>
      </w:r>
      <w:r w:rsidR="002D4867" w:rsidRPr="00E94635">
        <w:rPr>
          <w:lang w:val="nl-NL"/>
        </w:rPr>
        <w:t xml:space="preserve">niet realiseren van </w:t>
      </w:r>
      <w:r w:rsidRPr="00E94635">
        <w:rPr>
          <w:lang w:val="nl-NL"/>
        </w:rPr>
        <w:t xml:space="preserve">overeengekomen </w:t>
      </w:r>
      <w:proofErr w:type="spellStart"/>
      <w:r w:rsidRPr="00E94635">
        <w:rPr>
          <w:lang w:val="nl-NL"/>
        </w:rPr>
        <w:t>KPI</w:t>
      </w:r>
      <w:r w:rsidR="002D4867" w:rsidRPr="00E94635">
        <w:rPr>
          <w:lang w:val="nl-NL"/>
        </w:rPr>
        <w:t>’</w:t>
      </w:r>
      <w:r w:rsidRPr="00E94635">
        <w:rPr>
          <w:lang w:val="nl-NL"/>
        </w:rPr>
        <w:t>s</w:t>
      </w:r>
      <w:proofErr w:type="spellEnd"/>
      <w:r w:rsidRPr="00E94635">
        <w:rPr>
          <w:lang w:val="nl-NL"/>
        </w:rPr>
        <w:t xml:space="preserve"> </w:t>
      </w:r>
      <w:r w:rsidR="002D4867" w:rsidRPr="00E94635">
        <w:rPr>
          <w:lang w:val="nl-NL"/>
        </w:rPr>
        <w:t>kan in ieder geval reden zijn tot een dergelijk verzoek.</w:t>
      </w:r>
    </w:p>
    <w:p w14:paraId="038B983D" w14:textId="39B8A104" w:rsidR="00D265DB" w:rsidRPr="00E94635" w:rsidRDefault="00564F41" w:rsidP="003B3D09">
      <w:pPr>
        <w:pStyle w:val="StandaardTekst0"/>
        <w:rPr>
          <w:lang w:val="nl-NL"/>
        </w:rPr>
      </w:pPr>
      <w:r w:rsidRPr="00E94635">
        <w:rPr>
          <w:lang w:val="nl-NL"/>
        </w:rPr>
        <w:t xml:space="preserve">Het verbeterplan </w:t>
      </w:r>
      <w:r w:rsidR="002D4867" w:rsidRPr="00E94635">
        <w:rPr>
          <w:lang w:val="nl-NL"/>
        </w:rPr>
        <w:t xml:space="preserve">omvat </w:t>
      </w:r>
      <w:r w:rsidRPr="00E94635">
        <w:rPr>
          <w:lang w:val="nl-NL"/>
        </w:rPr>
        <w:t>minimaal het volgende</w:t>
      </w:r>
      <w:r w:rsidR="002D4867" w:rsidRPr="00E94635">
        <w:rPr>
          <w:lang w:val="nl-NL"/>
        </w:rPr>
        <w:t>:</w:t>
      </w:r>
    </w:p>
    <w:p w14:paraId="69D633D3" w14:textId="0556C3DC" w:rsidR="00084E14" w:rsidRPr="00E94635" w:rsidRDefault="00564F41" w:rsidP="003B3D09">
      <w:pPr>
        <w:pStyle w:val="StandaardTekst0"/>
        <w:numPr>
          <w:ilvl w:val="0"/>
          <w:numId w:val="17"/>
        </w:numPr>
        <w:rPr>
          <w:lang w:val="nl-NL"/>
        </w:rPr>
      </w:pPr>
      <w:r w:rsidRPr="00E94635">
        <w:rPr>
          <w:lang w:val="nl-NL"/>
        </w:rPr>
        <w:t>Beschrijving van wat er is voorgevallen dat tot de lagere prestatie heeft geleid</w:t>
      </w:r>
      <w:r w:rsidR="005C4BE3" w:rsidRPr="00E94635">
        <w:rPr>
          <w:lang w:val="nl-NL"/>
        </w:rPr>
        <w:t xml:space="preserve"> (probleemanalyse)</w:t>
      </w:r>
      <w:r w:rsidRPr="00E94635">
        <w:rPr>
          <w:lang w:val="nl-NL"/>
        </w:rPr>
        <w:t>;</w:t>
      </w:r>
    </w:p>
    <w:p w14:paraId="60A9C25A" w14:textId="30DE2314" w:rsidR="00084E14" w:rsidRPr="00E94635" w:rsidRDefault="00564F41" w:rsidP="003B3D09">
      <w:pPr>
        <w:pStyle w:val="StandaardTekst0"/>
        <w:numPr>
          <w:ilvl w:val="0"/>
          <w:numId w:val="17"/>
        </w:numPr>
        <w:rPr>
          <w:lang w:val="nl-NL"/>
        </w:rPr>
      </w:pPr>
      <w:r w:rsidRPr="00E94635">
        <w:rPr>
          <w:lang w:val="nl-NL"/>
        </w:rPr>
        <w:t xml:space="preserve">Beschrijving van wat er bij Opdrachtnemer en eventueel bij de SVB is misgegaan in de processen; </w:t>
      </w:r>
    </w:p>
    <w:p w14:paraId="573E63CE" w14:textId="6CA480AC" w:rsidR="00084E14" w:rsidRPr="00E94635" w:rsidRDefault="00564F41" w:rsidP="003B3D09">
      <w:pPr>
        <w:pStyle w:val="StandaardTekst0"/>
        <w:numPr>
          <w:ilvl w:val="0"/>
          <w:numId w:val="17"/>
        </w:numPr>
        <w:rPr>
          <w:lang w:val="nl-NL"/>
        </w:rPr>
      </w:pPr>
      <w:r w:rsidRPr="00E94635">
        <w:rPr>
          <w:lang w:val="nl-NL"/>
        </w:rPr>
        <w:t>Beschrijving van wat Opdrachtnemer gaat veranderen om het niet halen van de norm voor een KPI te vóórkomen inclusief planning en benoeming van de risico’s.</w:t>
      </w:r>
    </w:p>
    <w:p w14:paraId="327C71DB" w14:textId="586E6361" w:rsidR="00B90464" w:rsidRPr="00E94635" w:rsidRDefault="00564F41" w:rsidP="003B3D09">
      <w:pPr>
        <w:pStyle w:val="StandaardTekst0"/>
        <w:rPr>
          <w:lang w:val="nl-NL"/>
        </w:rPr>
      </w:pPr>
      <w:r w:rsidRPr="00E94635">
        <w:rPr>
          <w:lang w:val="nl-NL"/>
        </w:rPr>
        <w:t xml:space="preserve">Opdrachtnemer is vervolgens verantwoordelijk voor de realisatie van het verbeterplan, waarbij het uiteraard ook denkbaar is dat de SVB een rol </w:t>
      </w:r>
      <w:r w:rsidR="001B5C8C" w:rsidRPr="00E94635">
        <w:rPr>
          <w:lang w:val="nl-NL"/>
        </w:rPr>
        <w:t xml:space="preserve">hierin </w:t>
      </w:r>
      <w:r w:rsidRPr="00E94635">
        <w:rPr>
          <w:lang w:val="nl-NL"/>
        </w:rPr>
        <w:t xml:space="preserve">speelt. </w:t>
      </w:r>
      <w:r w:rsidR="002D4867" w:rsidRPr="00E94635">
        <w:rPr>
          <w:lang w:val="nl-NL"/>
        </w:rPr>
        <w:t>Het is belangrijk dat het verbeterplan realistisch is en gericht op het voldoen aan de overeengekomen prestatieafspraken</w:t>
      </w:r>
      <w:r w:rsidRPr="00E94635">
        <w:rPr>
          <w:lang w:val="nl-NL"/>
        </w:rPr>
        <w:t>.</w:t>
      </w:r>
    </w:p>
    <w:p w14:paraId="192F32B6" w14:textId="61745CC7" w:rsidR="00F9562A" w:rsidRPr="00E94635" w:rsidRDefault="00F9562A" w:rsidP="003B3D09">
      <w:pPr>
        <w:pStyle w:val="Kop2"/>
      </w:pPr>
      <w:bookmarkStart w:id="45" w:name="_Toc199272387"/>
      <w:r w:rsidRPr="00E94635">
        <w:t xml:space="preserve">Sanctie </w:t>
      </w:r>
      <w:r w:rsidR="00942EE9" w:rsidRPr="00E94635">
        <w:t>bij uitblijven van de afgesproken norm</w:t>
      </w:r>
      <w:bookmarkEnd w:id="45"/>
    </w:p>
    <w:p w14:paraId="5D189C8D" w14:textId="14419910" w:rsidR="005E5647" w:rsidRPr="00E94635" w:rsidRDefault="005E5647" w:rsidP="005E5647">
      <w:pPr>
        <w:pStyle w:val="StandaardTekst0"/>
        <w:rPr>
          <w:lang w:val="nl-NL"/>
        </w:rPr>
      </w:pPr>
      <w:r w:rsidRPr="00E94635">
        <w:rPr>
          <w:lang w:val="nl-NL"/>
        </w:rPr>
        <w:t xml:space="preserve">Indien Opdrachtnemer herhaaldelijk 3x achtereenvolgend 3 </w:t>
      </w:r>
      <w:proofErr w:type="spellStart"/>
      <w:r w:rsidRPr="00E94635">
        <w:rPr>
          <w:lang w:val="nl-NL"/>
        </w:rPr>
        <w:t>tertalen</w:t>
      </w:r>
      <w:proofErr w:type="spellEnd"/>
      <w:r w:rsidRPr="00E94635">
        <w:rPr>
          <w:lang w:val="nl-NL"/>
        </w:rPr>
        <w:t xml:space="preserve"> op één of meerdere </w:t>
      </w:r>
      <w:proofErr w:type="spellStart"/>
      <w:r w:rsidRPr="00E94635">
        <w:rPr>
          <w:lang w:val="nl-NL"/>
        </w:rPr>
        <w:t>KPI’s</w:t>
      </w:r>
      <w:proofErr w:type="spellEnd"/>
      <w:r w:rsidRPr="00E94635">
        <w:rPr>
          <w:lang w:val="nl-NL"/>
        </w:rPr>
        <w:t xml:space="preserve"> een ‘oranje’ norm scoort of op één of meer </w:t>
      </w:r>
      <w:proofErr w:type="spellStart"/>
      <w:r w:rsidRPr="00E94635">
        <w:rPr>
          <w:lang w:val="nl-NL"/>
        </w:rPr>
        <w:t>KPI’s</w:t>
      </w:r>
      <w:proofErr w:type="spellEnd"/>
      <w:r w:rsidRPr="00E94635">
        <w:rPr>
          <w:lang w:val="nl-NL"/>
        </w:rPr>
        <w:t xml:space="preserve"> 2x achtereenvolgend 2 </w:t>
      </w:r>
      <w:proofErr w:type="spellStart"/>
      <w:r w:rsidRPr="00E94635">
        <w:rPr>
          <w:lang w:val="nl-NL"/>
        </w:rPr>
        <w:t>tertalen</w:t>
      </w:r>
      <w:proofErr w:type="spellEnd"/>
      <w:r w:rsidRPr="00E94635">
        <w:rPr>
          <w:lang w:val="nl-NL"/>
        </w:rPr>
        <w:t xml:space="preserve"> ‘rood’ scoort, behoudt de SVB zich het recht voor om de betaling van de op dat moment openstaande (maand)factuur uit te stellen, totdat</w:t>
      </w:r>
      <w:r w:rsidR="00C3015D" w:rsidRPr="00E94635">
        <w:rPr>
          <w:lang w:val="nl-NL"/>
        </w:rPr>
        <w:t>;</w:t>
      </w:r>
    </w:p>
    <w:p w14:paraId="05EC3EFF" w14:textId="77777777" w:rsidR="00C3015D" w:rsidRPr="00E94635" w:rsidRDefault="00C3015D" w:rsidP="00C3015D">
      <w:pPr>
        <w:pStyle w:val="StandaardTekst0"/>
        <w:numPr>
          <w:ilvl w:val="0"/>
          <w:numId w:val="18"/>
        </w:numPr>
        <w:rPr>
          <w:lang w:val="nl-NL"/>
        </w:rPr>
      </w:pPr>
      <w:r w:rsidRPr="00E94635">
        <w:rPr>
          <w:lang w:val="nl-NL"/>
        </w:rPr>
        <w:t>Opdrachtnemer een verbeterplan heeft ingediend dat door de SVB is goedgekeurd én vervolgens haar dienstverlening conform het betreffende verbeterplan uitvoert of;</w:t>
      </w:r>
    </w:p>
    <w:p w14:paraId="53396DDD" w14:textId="77777777" w:rsidR="00C3015D" w:rsidRPr="00E94635" w:rsidRDefault="00C3015D" w:rsidP="00C3015D">
      <w:pPr>
        <w:pStyle w:val="StandaardTekst0"/>
        <w:numPr>
          <w:ilvl w:val="0"/>
          <w:numId w:val="18"/>
        </w:numPr>
        <w:rPr>
          <w:lang w:val="nl-NL"/>
        </w:rPr>
      </w:pPr>
      <w:r w:rsidRPr="00E94635">
        <w:rPr>
          <w:lang w:val="nl-NL"/>
        </w:rPr>
        <w:t xml:space="preserve">De SVB instemt met een door Opdrachtnemer aangedragen motivering waarin wordt onderbouwd dat de score betreffende de </w:t>
      </w:r>
      <w:proofErr w:type="spellStart"/>
      <w:r w:rsidRPr="00E94635">
        <w:rPr>
          <w:lang w:val="nl-NL"/>
        </w:rPr>
        <w:t>KPI’s</w:t>
      </w:r>
      <w:proofErr w:type="spellEnd"/>
      <w:r w:rsidRPr="00E94635">
        <w:rPr>
          <w:lang w:val="nl-NL"/>
        </w:rPr>
        <w:t xml:space="preserve"> niet aan Opdrachtnemer toegerekend kan worden of niet juist is.</w:t>
      </w:r>
    </w:p>
    <w:p w14:paraId="5D389E16" w14:textId="77777777" w:rsidR="00C3015D" w:rsidRPr="00E94635" w:rsidRDefault="00C3015D" w:rsidP="00C3015D">
      <w:pPr>
        <w:pStyle w:val="StandaardTekst0"/>
        <w:rPr>
          <w:lang w:val="nl-NL"/>
        </w:rPr>
      </w:pPr>
      <w:r w:rsidRPr="00E94635">
        <w:rPr>
          <w:lang w:val="nl-NL"/>
        </w:rPr>
        <w:t>Over het factuurbedrag dat uitgesteld wordt van betaling, is de SVB geen rente verschuldigd.</w:t>
      </w:r>
    </w:p>
    <w:p w14:paraId="51C4ACB5" w14:textId="77777777" w:rsidR="005F3E00" w:rsidRDefault="005F3E00" w:rsidP="003B3D09">
      <w:pPr>
        <w:pStyle w:val="StandaardTekst0"/>
        <w:rPr>
          <w:lang w:val="nl-NL"/>
        </w:rPr>
      </w:pPr>
    </w:p>
    <w:p w14:paraId="6EA2F523" w14:textId="2706FA7F" w:rsidR="00FB2BF5" w:rsidRPr="00E94635" w:rsidRDefault="000E782D" w:rsidP="003B3D09">
      <w:pPr>
        <w:pStyle w:val="StandaardTekst0"/>
        <w:rPr>
          <w:lang w:val="nl-NL"/>
        </w:rPr>
      </w:pPr>
      <w:r w:rsidRPr="00E94635">
        <w:rPr>
          <w:lang w:val="nl-NL"/>
        </w:rPr>
        <w:t>Met betrekking tot de KPI beschikbaarheid vinde</w:t>
      </w:r>
      <w:r w:rsidR="001F56DF" w:rsidRPr="00E94635">
        <w:rPr>
          <w:lang w:val="nl-NL"/>
        </w:rPr>
        <w:t xml:space="preserve">n we dit dusdanig belangrijk voor de continuïteit van de </w:t>
      </w:r>
      <w:r w:rsidR="005263BD" w:rsidRPr="00E94635">
        <w:rPr>
          <w:lang w:val="nl-NL"/>
        </w:rPr>
        <w:t xml:space="preserve">bedrijfsvoering dat we een ondergrens van 90% </w:t>
      </w:r>
      <w:r w:rsidR="00533CFB" w:rsidRPr="00E94635">
        <w:rPr>
          <w:lang w:val="nl-NL"/>
        </w:rPr>
        <w:t xml:space="preserve">beschikbaarheid </w:t>
      </w:r>
      <w:r w:rsidR="005263BD" w:rsidRPr="00E94635">
        <w:rPr>
          <w:lang w:val="nl-NL"/>
        </w:rPr>
        <w:t xml:space="preserve">aanhouden. Als </w:t>
      </w:r>
      <w:r w:rsidR="008D0E78" w:rsidRPr="00E94635">
        <w:rPr>
          <w:lang w:val="nl-NL"/>
        </w:rPr>
        <w:t>het</w:t>
      </w:r>
      <w:r w:rsidR="005263BD" w:rsidRPr="00E94635">
        <w:rPr>
          <w:lang w:val="nl-NL"/>
        </w:rPr>
        <w:t xml:space="preserve"> </w:t>
      </w:r>
      <w:r w:rsidR="008D0E78" w:rsidRPr="00E94635">
        <w:rPr>
          <w:lang w:val="nl-NL"/>
        </w:rPr>
        <w:t xml:space="preserve">beschikbaarheid percentage </w:t>
      </w:r>
      <w:r w:rsidR="00DC2716" w:rsidRPr="00E94635">
        <w:rPr>
          <w:lang w:val="nl-NL"/>
        </w:rPr>
        <w:t xml:space="preserve">achtereenvolgend over een periode van 2 </w:t>
      </w:r>
      <w:proofErr w:type="spellStart"/>
      <w:r w:rsidR="00DC2716" w:rsidRPr="00E94635">
        <w:rPr>
          <w:lang w:val="nl-NL"/>
        </w:rPr>
        <w:t>tertalen</w:t>
      </w:r>
      <w:proofErr w:type="spellEnd"/>
      <w:r w:rsidR="00DC2716" w:rsidRPr="00E94635">
        <w:rPr>
          <w:lang w:val="nl-NL"/>
        </w:rPr>
        <w:t xml:space="preserve"> </w:t>
      </w:r>
      <w:r w:rsidR="008D0E78" w:rsidRPr="00E94635">
        <w:rPr>
          <w:lang w:val="nl-NL"/>
        </w:rPr>
        <w:t>onder de 90% komt</w:t>
      </w:r>
      <w:r w:rsidR="00DC2716" w:rsidRPr="00E94635">
        <w:rPr>
          <w:lang w:val="nl-NL"/>
        </w:rPr>
        <w:t xml:space="preserve">, hebben we het recht om over te gaan tot ontbinding van de overeenkomst. </w:t>
      </w:r>
    </w:p>
    <w:p w14:paraId="67C1A39A" w14:textId="25219CD1" w:rsidR="00533CFB" w:rsidRPr="00E94635" w:rsidRDefault="00C97CE7" w:rsidP="003B3D09">
      <w:pPr>
        <w:pStyle w:val="StandaardTekst0"/>
        <w:rPr>
          <w:lang w:val="nl-NL"/>
        </w:rPr>
      </w:pPr>
      <w:r w:rsidRPr="00E94635">
        <w:rPr>
          <w:lang w:val="nl-NL"/>
        </w:rPr>
        <w:t>De SVB behoudt zich het recht voor om bij herhaaldelijk</w:t>
      </w:r>
      <w:r w:rsidR="006B79E4" w:rsidRPr="00E94635">
        <w:rPr>
          <w:lang w:val="nl-NL"/>
        </w:rPr>
        <w:t xml:space="preserve">e tekortkoming in de nakoming van de overeenkomst </w:t>
      </w:r>
      <w:r w:rsidR="00DA785C" w:rsidRPr="00E94635">
        <w:rPr>
          <w:lang w:val="nl-NL"/>
        </w:rPr>
        <w:t xml:space="preserve">over te gaan tot ontbinding van de overeenkomst. </w:t>
      </w:r>
    </w:p>
    <w:p w14:paraId="03F3E235" w14:textId="20037645" w:rsidR="00A74B87" w:rsidRPr="00E94635" w:rsidRDefault="00DC2716" w:rsidP="00A74B87">
      <w:pPr>
        <w:pStyle w:val="Kop1"/>
      </w:pPr>
      <w:bookmarkStart w:id="46" w:name="_Toc199272388"/>
      <w:bookmarkEnd w:id="12"/>
      <w:bookmarkEnd w:id="13"/>
      <w:bookmarkEnd w:id="14"/>
      <w:bookmarkEnd w:id="15"/>
      <w:bookmarkEnd w:id="16"/>
      <w:bookmarkEnd w:id="17"/>
      <w:bookmarkEnd w:id="18"/>
      <w:bookmarkEnd w:id="19"/>
      <w:bookmarkEnd w:id="20"/>
      <w:bookmarkEnd w:id="2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E94635">
        <w:lastRenderedPageBreak/>
        <w:t>O</w:t>
      </w:r>
      <w:r w:rsidR="00A74B87" w:rsidRPr="00E94635">
        <w:t>verleg- en besluitvormingsstructuur</w:t>
      </w:r>
      <w:bookmarkEnd w:id="46"/>
    </w:p>
    <w:p w14:paraId="3E39B6CA" w14:textId="3E582B99" w:rsidR="00A74B87" w:rsidRPr="00E94635" w:rsidRDefault="00A74B87" w:rsidP="00A74B87">
      <w:pPr>
        <w:pStyle w:val="StandaardTekst0"/>
        <w:rPr>
          <w:lang w:val="nl-NL"/>
        </w:rPr>
      </w:pPr>
      <w:bookmarkStart w:id="47" w:name="_Toc242335309"/>
      <w:bookmarkStart w:id="48" w:name="_Toc242691284"/>
      <w:bookmarkStart w:id="49" w:name="_Toc267563357"/>
      <w:r w:rsidRPr="00E94635">
        <w:rPr>
          <w:lang w:val="nl-NL"/>
        </w:rPr>
        <w:t xml:space="preserve">Om ervoor te zorgen dat de communicatie en besluitvorming </w:t>
      </w:r>
      <w:r w:rsidR="004A114D" w:rsidRPr="00E94635">
        <w:rPr>
          <w:lang w:val="nl-NL"/>
        </w:rPr>
        <w:t>ten aanzien van het contract</w:t>
      </w:r>
      <w:r w:rsidRPr="00E94635">
        <w:rPr>
          <w:lang w:val="nl-NL"/>
        </w:rPr>
        <w:t xml:space="preserve"> doelmatig en doeltreffend verloopt, is de volgende overleg- en besluitvormingsstructuur vastgesteld:</w:t>
      </w:r>
    </w:p>
    <w:bookmarkEnd w:id="47"/>
    <w:bookmarkEnd w:id="48"/>
    <w:bookmarkEnd w:id="49"/>
    <w:p w14:paraId="2C497734" w14:textId="03A7D42B" w:rsidR="00B5678E" w:rsidRPr="00E94635" w:rsidRDefault="00B5678E" w:rsidP="00A74B87">
      <w:pPr>
        <w:pStyle w:val="StandaardTekst0"/>
        <w:rPr>
          <w:lang w:val="nl-NL"/>
        </w:rPr>
      </w:pPr>
    </w:p>
    <w:tbl>
      <w:tblPr>
        <w:tblStyle w:val="Tabelraster1"/>
        <w:tblW w:w="5087" w:type="pct"/>
        <w:tblLook w:val="04A0" w:firstRow="1" w:lastRow="0" w:firstColumn="1" w:lastColumn="0" w:noHBand="0" w:noVBand="1"/>
      </w:tblPr>
      <w:tblGrid>
        <w:gridCol w:w="1287"/>
        <w:gridCol w:w="2715"/>
        <w:gridCol w:w="1753"/>
        <w:gridCol w:w="1711"/>
        <w:gridCol w:w="1460"/>
      </w:tblGrid>
      <w:tr w:rsidR="00A74B87" w:rsidRPr="00E94635" w14:paraId="4EFE0822" w14:textId="77777777" w:rsidTr="6B2A43F8">
        <w:tc>
          <w:tcPr>
            <w:tcW w:w="721" w:type="pct"/>
            <w:shd w:val="clear" w:color="auto" w:fill="56D8C2"/>
          </w:tcPr>
          <w:p w14:paraId="47262B50" w14:textId="653D32E1" w:rsidR="00A74B87" w:rsidRPr="00E94635" w:rsidRDefault="00A74B87" w:rsidP="6B2A43F8">
            <w:pPr>
              <w:pStyle w:val="Standaardtabel0"/>
              <w:rPr>
                <w:b/>
                <w:bCs/>
              </w:rPr>
            </w:pPr>
            <w:r w:rsidRPr="00E94635">
              <w:rPr>
                <w:b/>
                <w:bCs/>
              </w:rPr>
              <w:t>Soort gesprek</w:t>
            </w:r>
          </w:p>
        </w:tc>
        <w:tc>
          <w:tcPr>
            <w:tcW w:w="1521" w:type="pct"/>
            <w:shd w:val="clear" w:color="auto" w:fill="56D8C2"/>
          </w:tcPr>
          <w:p w14:paraId="1E58844A" w14:textId="38436453" w:rsidR="00A74B87" w:rsidRPr="00E94635" w:rsidRDefault="00A74B87" w:rsidP="00A74B87">
            <w:pPr>
              <w:pStyle w:val="Standaardtabel0"/>
              <w:rPr>
                <w:b/>
                <w:bCs/>
              </w:rPr>
            </w:pPr>
            <w:r w:rsidRPr="00E94635">
              <w:rPr>
                <w:b/>
                <w:bCs/>
              </w:rPr>
              <w:t>Overleg en besluitvorming over</w:t>
            </w:r>
            <w:r w:rsidR="00F031C8" w:rsidRPr="00E94635">
              <w:rPr>
                <w:b/>
                <w:bCs/>
              </w:rPr>
              <w:t xml:space="preserve"> o.a.</w:t>
            </w:r>
            <w:r w:rsidRPr="00E94635">
              <w:rPr>
                <w:b/>
                <w:bCs/>
              </w:rPr>
              <w:t>:</w:t>
            </w:r>
          </w:p>
        </w:tc>
        <w:tc>
          <w:tcPr>
            <w:tcW w:w="982" w:type="pct"/>
            <w:shd w:val="clear" w:color="auto" w:fill="56D8C2"/>
          </w:tcPr>
          <w:p w14:paraId="44D7D7C2" w14:textId="77777777" w:rsidR="00A74B87" w:rsidRPr="00E94635" w:rsidRDefault="00A74B87" w:rsidP="00A74B87">
            <w:pPr>
              <w:pStyle w:val="Standaardtabel0"/>
              <w:rPr>
                <w:b/>
                <w:bCs/>
              </w:rPr>
            </w:pPr>
            <w:r w:rsidRPr="00E94635">
              <w:rPr>
                <w:b/>
                <w:bCs/>
              </w:rPr>
              <w:t>Bevoegde deelnemer SVB</w:t>
            </w:r>
          </w:p>
        </w:tc>
        <w:tc>
          <w:tcPr>
            <w:tcW w:w="958" w:type="pct"/>
            <w:shd w:val="clear" w:color="auto" w:fill="56D8C2"/>
          </w:tcPr>
          <w:p w14:paraId="277D1541" w14:textId="77777777" w:rsidR="00A74B87" w:rsidRPr="00E94635" w:rsidRDefault="00A74B87" w:rsidP="00A74B87">
            <w:pPr>
              <w:pStyle w:val="Standaardtabel0"/>
              <w:rPr>
                <w:b/>
                <w:bCs/>
              </w:rPr>
            </w:pPr>
            <w:r w:rsidRPr="00E94635">
              <w:rPr>
                <w:b/>
                <w:bCs/>
              </w:rPr>
              <w:t xml:space="preserve">Bevoegde deelnemer </w:t>
            </w:r>
            <w:r w:rsidRPr="00E94635">
              <w:rPr>
                <w:b/>
                <w:bCs/>
              </w:rPr>
              <w:fldChar w:fldCharType="begin"/>
            </w:r>
            <w:r w:rsidRPr="00E94635">
              <w:rPr>
                <w:b/>
                <w:bCs/>
              </w:rPr>
              <w:instrText xml:space="preserve"> DOCPROPERTY  Opdrachtnemer  \* MERGEFORMAT </w:instrText>
            </w:r>
            <w:r w:rsidRPr="00E94635">
              <w:rPr>
                <w:b/>
                <w:bCs/>
              </w:rPr>
              <w:fldChar w:fldCharType="separate"/>
            </w:r>
            <w:r w:rsidRPr="00E94635">
              <w:rPr>
                <w:b/>
                <w:bCs/>
              </w:rPr>
              <w:t>&lt;opdrachtnemer&gt;</w:t>
            </w:r>
            <w:r w:rsidRPr="00E94635">
              <w:rPr>
                <w:b/>
                <w:bCs/>
              </w:rPr>
              <w:fldChar w:fldCharType="end"/>
            </w:r>
          </w:p>
        </w:tc>
        <w:tc>
          <w:tcPr>
            <w:tcW w:w="817" w:type="pct"/>
            <w:shd w:val="clear" w:color="auto" w:fill="56D8C2"/>
          </w:tcPr>
          <w:p w14:paraId="04A5280C" w14:textId="77777777" w:rsidR="00A74B87" w:rsidRPr="00E94635" w:rsidRDefault="00A74B87" w:rsidP="00A74B87">
            <w:pPr>
              <w:pStyle w:val="Standaardtabel0"/>
              <w:rPr>
                <w:b/>
                <w:bCs/>
              </w:rPr>
            </w:pPr>
            <w:r w:rsidRPr="00E94635">
              <w:rPr>
                <w:b/>
                <w:bCs/>
              </w:rPr>
              <w:t>Frequentie</w:t>
            </w:r>
          </w:p>
        </w:tc>
      </w:tr>
      <w:tr w:rsidR="00A74B87" w:rsidRPr="00E94635" w14:paraId="3C04770E" w14:textId="77777777" w:rsidTr="6B2A43F8">
        <w:tc>
          <w:tcPr>
            <w:tcW w:w="721" w:type="pct"/>
          </w:tcPr>
          <w:p w14:paraId="028AEDE7" w14:textId="2B1AFE22" w:rsidR="00A74B87" w:rsidRPr="00E94635" w:rsidRDefault="00A74B87" w:rsidP="00A74B87">
            <w:pPr>
              <w:pStyle w:val="Standaardtabel0"/>
            </w:pPr>
            <w:r w:rsidRPr="00E94635">
              <w:t>Operationeel</w:t>
            </w:r>
          </w:p>
        </w:tc>
        <w:tc>
          <w:tcPr>
            <w:tcW w:w="1521" w:type="pct"/>
          </w:tcPr>
          <w:p w14:paraId="61D5D397" w14:textId="36750695" w:rsidR="00A74B87" w:rsidRPr="00E94635" w:rsidRDefault="00A74B87" w:rsidP="6B2A43F8">
            <w:pPr>
              <w:pStyle w:val="Standaardtabel0"/>
              <w:numPr>
                <w:ilvl w:val="0"/>
                <w:numId w:val="19"/>
              </w:numPr>
            </w:pPr>
            <w:r w:rsidRPr="00E94635">
              <w:t>Werkafspraken</w:t>
            </w:r>
          </w:p>
          <w:p w14:paraId="632342E3" w14:textId="357C6F64" w:rsidR="00A74B87" w:rsidRPr="00E94635" w:rsidRDefault="00A74B87" w:rsidP="6B2A43F8">
            <w:pPr>
              <w:pStyle w:val="Standaardtabel0"/>
              <w:numPr>
                <w:ilvl w:val="0"/>
                <w:numId w:val="19"/>
              </w:numPr>
            </w:pPr>
            <w:r w:rsidRPr="00E94635">
              <w:t>Samenwerking</w:t>
            </w:r>
          </w:p>
          <w:p w14:paraId="5AC9E20B" w14:textId="08583E17" w:rsidR="00A74B87" w:rsidRPr="00E94635" w:rsidRDefault="00A74B87" w:rsidP="6B2A43F8">
            <w:pPr>
              <w:pStyle w:val="Standaardtabel0"/>
              <w:numPr>
                <w:ilvl w:val="0"/>
                <w:numId w:val="19"/>
              </w:numPr>
            </w:pPr>
            <w:r w:rsidRPr="00E94635">
              <w:t>Aandachtspunten</w:t>
            </w:r>
          </w:p>
          <w:p w14:paraId="0DF1A933" w14:textId="447ADCF3" w:rsidR="00A74B87" w:rsidRPr="00E94635" w:rsidRDefault="00A74B87" w:rsidP="6B2A43F8">
            <w:pPr>
              <w:pStyle w:val="Standaardtabel0"/>
              <w:numPr>
                <w:ilvl w:val="0"/>
                <w:numId w:val="19"/>
              </w:numPr>
            </w:pPr>
            <w:r w:rsidRPr="00E94635">
              <w:t>Planning werkzaamheden</w:t>
            </w:r>
          </w:p>
        </w:tc>
        <w:tc>
          <w:tcPr>
            <w:tcW w:w="982" w:type="pct"/>
          </w:tcPr>
          <w:p w14:paraId="0AF4BDE8" w14:textId="77777777" w:rsidR="00A74B87" w:rsidRPr="00E94635" w:rsidRDefault="00A74B87" w:rsidP="00A74B87">
            <w:pPr>
              <w:pStyle w:val="Standaardtabel0"/>
            </w:pPr>
            <w:r w:rsidRPr="00E94635">
              <w:t>&lt;bevoegd persoon&gt;</w:t>
            </w:r>
          </w:p>
        </w:tc>
        <w:tc>
          <w:tcPr>
            <w:tcW w:w="958" w:type="pct"/>
          </w:tcPr>
          <w:p w14:paraId="6A261F7B" w14:textId="77777777" w:rsidR="00A74B87" w:rsidRPr="00E94635" w:rsidRDefault="00A74B87" w:rsidP="00A74B87">
            <w:pPr>
              <w:pStyle w:val="Standaardtabel0"/>
            </w:pPr>
            <w:r w:rsidRPr="00E94635">
              <w:t>&lt;bevoegd persoon&gt;</w:t>
            </w:r>
          </w:p>
        </w:tc>
        <w:tc>
          <w:tcPr>
            <w:tcW w:w="817" w:type="pct"/>
          </w:tcPr>
          <w:p w14:paraId="5392A659" w14:textId="29F1ED86" w:rsidR="00A74B87" w:rsidRPr="00E94635" w:rsidRDefault="00CB02F1" w:rsidP="00A74B87">
            <w:pPr>
              <w:pStyle w:val="Standaardtabel0"/>
            </w:pPr>
            <w:r w:rsidRPr="00E94635">
              <w:t>Per maand</w:t>
            </w:r>
          </w:p>
        </w:tc>
      </w:tr>
      <w:tr w:rsidR="00A74B87" w:rsidRPr="00E94635" w14:paraId="3CA7535E" w14:textId="77777777" w:rsidTr="6B2A43F8">
        <w:tc>
          <w:tcPr>
            <w:tcW w:w="721" w:type="pct"/>
          </w:tcPr>
          <w:p w14:paraId="12581BF2" w14:textId="54C77E8F" w:rsidR="00A74B87" w:rsidRPr="00E94635" w:rsidRDefault="00A74B87" w:rsidP="00A74B87">
            <w:pPr>
              <w:pStyle w:val="Standaardtabel0"/>
            </w:pPr>
            <w:r w:rsidRPr="00E94635">
              <w:t>Tactisch</w:t>
            </w:r>
          </w:p>
        </w:tc>
        <w:tc>
          <w:tcPr>
            <w:tcW w:w="1521" w:type="pct"/>
          </w:tcPr>
          <w:p w14:paraId="04A66AE0" w14:textId="58C3E9EE" w:rsidR="48731D6F" w:rsidRPr="00E94635" w:rsidRDefault="48731D6F" w:rsidP="6B2A43F8">
            <w:pPr>
              <w:pStyle w:val="Standaardtabel0"/>
              <w:numPr>
                <w:ilvl w:val="0"/>
                <w:numId w:val="20"/>
              </w:numPr>
            </w:pPr>
            <w:r w:rsidRPr="00E94635">
              <w:t>Rapportages</w:t>
            </w:r>
          </w:p>
          <w:p w14:paraId="57AE9615" w14:textId="2A5D9508" w:rsidR="23B0C1E3" w:rsidRPr="00E94635" w:rsidRDefault="23B0C1E3" w:rsidP="6B2A43F8">
            <w:pPr>
              <w:pStyle w:val="Standaardtabel0"/>
              <w:numPr>
                <w:ilvl w:val="0"/>
                <w:numId w:val="20"/>
              </w:numPr>
            </w:pPr>
            <w:r w:rsidRPr="00E94635">
              <w:t>Kwaliteit dienstverlening</w:t>
            </w:r>
            <w:r w:rsidR="48731D6F" w:rsidRPr="00E94635">
              <w:t xml:space="preserve"> (</w:t>
            </w:r>
            <w:r w:rsidR="6947148E" w:rsidRPr="00E94635">
              <w:t xml:space="preserve">o.a. issues, </w:t>
            </w:r>
            <w:proofErr w:type="spellStart"/>
            <w:r w:rsidR="48731D6F" w:rsidRPr="00E94635">
              <w:t>KPI’s</w:t>
            </w:r>
            <w:proofErr w:type="spellEnd"/>
            <w:r w:rsidR="48731D6F" w:rsidRPr="00E94635">
              <w:t>)</w:t>
            </w:r>
          </w:p>
          <w:p w14:paraId="1EEFCBF2" w14:textId="491E5977" w:rsidR="1EEFEF6A" w:rsidRPr="00E94635" w:rsidRDefault="1EEFEF6A" w:rsidP="6B2A43F8">
            <w:pPr>
              <w:pStyle w:val="Standaardtabel0"/>
              <w:numPr>
                <w:ilvl w:val="0"/>
                <w:numId w:val="20"/>
              </w:numPr>
            </w:pPr>
            <w:r w:rsidRPr="00E94635">
              <w:t>Trends en o</w:t>
            </w:r>
            <w:r w:rsidR="00A74B87" w:rsidRPr="00E94635">
              <w:t>ntwikkelingen</w:t>
            </w:r>
          </w:p>
          <w:p w14:paraId="706FCF30" w14:textId="1E7642FB" w:rsidR="00A74B87" w:rsidRPr="00E94635" w:rsidRDefault="00A74B87" w:rsidP="6B2A43F8">
            <w:pPr>
              <w:pStyle w:val="Standaardtabel0"/>
              <w:numPr>
                <w:ilvl w:val="0"/>
                <w:numId w:val="20"/>
              </w:numPr>
            </w:pPr>
            <w:r w:rsidRPr="00E94635">
              <w:t>Social return</w:t>
            </w:r>
          </w:p>
        </w:tc>
        <w:tc>
          <w:tcPr>
            <w:tcW w:w="982" w:type="pct"/>
          </w:tcPr>
          <w:p w14:paraId="0C6C6132" w14:textId="77777777" w:rsidR="00A74B87" w:rsidRPr="00E94635" w:rsidRDefault="00A74B87" w:rsidP="00A74B87">
            <w:pPr>
              <w:pStyle w:val="Standaardtabel0"/>
            </w:pPr>
            <w:r w:rsidRPr="00E94635">
              <w:t>&lt;bevoegd persoon&gt;</w:t>
            </w:r>
          </w:p>
        </w:tc>
        <w:tc>
          <w:tcPr>
            <w:tcW w:w="958" w:type="pct"/>
          </w:tcPr>
          <w:p w14:paraId="34D97F46" w14:textId="77777777" w:rsidR="00A74B87" w:rsidRPr="00E94635" w:rsidRDefault="00A74B87" w:rsidP="00A74B87">
            <w:pPr>
              <w:pStyle w:val="Standaardtabel0"/>
            </w:pPr>
            <w:r w:rsidRPr="00E94635">
              <w:t>&lt;bevoegd persoon&gt;</w:t>
            </w:r>
          </w:p>
        </w:tc>
        <w:tc>
          <w:tcPr>
            <w:tcW w:w="817" w:type="pct"/>
          </w:tcPr>
          <w:p w14:paraId="16F47E8B" w14:textId="5AB20208" w:rsidR="00A74B87" w:rsidRPr="00E94635" w:rsidRDefault="00CB02F1" w:rsidP="00A74B87">
            <w:pPr>
              <w:pStyle w:val="Standaardtabel0"/>
            </w:pPr>
            <w:r w:rsidRPr="00E94635">
              <w:t xml:space="preserve">Per </w:t>
            </w:r>
            <w:proofErr w:type="spellStart"/>
            <w:r w:rsidRPr="00E94635">
              <w:t>tertaal</w:t>
            </w:r>
            <w:proofErr w:type="spellEnd"/>
            <w:r w:rsidRPr="00E94635">
              <w:t xml:space="preserve"> </w:t>
            </w:r>
          </w:p>
        </w:tc>
      </w:tr>
      <w:tr w:rsidR="00A74B87" w:rsidRPr="00E94635" w14:paraId="2224CA60" w14:textId="77777777" w:rsidTr="6B2A43F8">
        <w:tc>
          <w:tcPr>
            <w:tcW w:w="721" w:type="pct"/>
          </w:tcPr>
          <w:p w14:paraId="7A3611D0" w14:textId="67885B30" w:rsidR="00A74B87" w:rsidRPr="00E94635" w:rsidRDefault="00A74B87" w:rsidP="00A74B87">
            <w:pPr>
              <w:pStyle w:val="Standaardtabel0"/>
            </w:pPr>
            <w:r w:rsidRPr="00E94635">
              <w:t>Strategisch</w:t>
            </w:r>
          </w:p>
        </w:tc>
        <w:tc>
          <w:tcPr>
            <w:tcW w:w="1521" w:type="pct"/>
          </w:tcPr>
          <w:p w14:paraId="07566282" w14:textId="23B8EA73" w:rsidR="00A74B87" w:rsidRPr="00E94635" w:rsidRDefault="00A74B87" w:rsidP="6B2A43F8">
            <w:pPr>
              <w:pStyle w:val="Standaardtabel0"/>
              <w:numPr>
                <w:ilvl w:val="0"/>
                <w:numId w:val="21"/>
              </w:numPr>
            </w:pPr>
            <w:r w:rsidRPr="00E94635">
              <w:t>Contract</w:t>
            </w:r>
            <w:r w:rsidR="3E58B4B3" w:rsidRPr="00E94635">
              <w:t>(wijzigingen)</w:t>
            </w:r>
          </w:p>
          <w:p w14:paraId="2FD3821E" w14:textId="10C22CB1" w:rsidR="2330EC2D" w:rsidRPr="00E94635" w:rsidRDefault="2330EC2D" w:rsidP="6B2A43F8">
            <w:pPr>
              <w:pStyle w:val="Standaardtabel0"/>
              <w:numPr>
                <w:ilvl w:val="0"/>
                <w:numId w:val="21"/>
              </w:numPr>
            </w:pPr>
            <w:r w:rsidRPr="00E94635">
              <w:t>Major issues (ter besluitvorming)</w:t>
            </w:r>
          </w:p>
          <w:p w14:paraId="180DD824" w14:textId="59354BD4" w:rsidR="001B5FB3" w:rsidRPr="00E94635" w:rsidRDefault="001B5FB3" w:rsidP="6B2A43F8">
            <w:pPr>
              <w:pStyle w:val="Standaardtabel0"/>
              <w:numPr>
                <w:ilvl w:val="0"/>
                <w:numId w:val="21"/>
              </w:numPr>
            </w:pPr>
            <w:r w:rsidRPr="00E94635">
              <w:t>Lange termijnvisie</w:t>
            </w:r>
          </w:p>
          <w:p w14:paraId="6629986B" w14:textId="04A7F99B" w:rsidR="00A74B87" w:rsidRPr="00E94635" w:rsidRDefault="001B5FB3" w:rsidP="6B2A43F8">
            <w:pPr>
              <w:pStyle w:val="Standaardtabel0"/>
              <w:numPr>
                <w:ilvl w:val="0"/>
                <w:numId w:val="21"/>
              </w:numPr>
            </w:pPr>
            <w:r w:rsidRPr="00E94635">
              <w:t>Strategische o</w:t>
            </w:r>
            <w:r w:rsidR="00A74B87" w:rsidRPr="00E94635">
              <w:t>ntwikkelingen</w:t>
            </w:r>
          </w:p>
        </w:tc>
        <w:tc>
          <w:tcPr>
            <w:tcW w:w="982" w:type="pct"/>
          </w:tcPr>
          <w:p w14:paraId="64C93BAD" w14:textId="77777777" w:rsidR="00A74B87" w:rsidRPr="00E94635" w:rsidRDefault="00A74B87" w:rsidP="00A74B87">
            <w:pPr>
              <w:pStyle w:val="Standaardtabel0"/>
            </w:pPr>
            <w:r w:rsidRPr="00E94635">
              <w:t>&lt;bevoegd persoon&gt;</w:t>
            </w:r>
          </w:p>
        </w:tc>
        <w:tc>
          <w:tcPr>
            <w:tcW w:w="958" w:type="pct"/>
          </w:tcPr>
          <w:p w14:paraId="170350E3" w14:textId="77777777" w:rsidR="00A74B87" w:rsidRPr="00E94635" w:rsidRDefault="00A74B87" w:rsidP="00A74B87">
            <w:pPr>
              <w:pStyle w:val="Standaardtabel0"/>
            </w:pPr>
            <w:r w:rsidRPr="00E94635">
              <w:t>&lt;bevoegd persoon&gt;</w:t>
            </w:r>
          </w:p>
        </w:tc>
        <w:tc>
          <w:tcPr>
            <w:tcW w:w="817" w:type="pct"/>
          </w:tcPr>
          <w:p w14:paraId="7542E3A9" w14:textId="71838FB9" w:rsidR="00A74B87" w:rsidRPr="00E94635" w:rsidRDefault="009C0444" w:rsidP="00A74B87">
            <w:pPr>
              <w:pStyle w:val="Standaardtabel0"/>
            </w:pPr>
            <w:r w:rsidRPr="00E94635">
              <w:t>1 keer per jaar of als de situatie daarom vraagt</w:t>
            </w:r>
          </w:p>
        </w:tc>
      </w:tr>
      <w:tr w:rsidR="00A74B87" w:rsidRPr="00E94635" w14:paraId="5D62C821" w14:textId="77777777" w:rsidTr="6B2A43F8">
        <w:tc>
          <w:tcPr>
            <w:tcW w:w="721" w:type="pct"/>
          </w:tcPr>
          <w:p w14:paraId="787481A4" w14:textId="77777777" w:rsidR="00A74B87" w:rsidRPr="00E94635" w:rsidRDefault="00A74B87" w:rsidP="00A74B87">
            <w:pPr>
              <w:pStyle w:val="Standaardtabel0"/>
            </w:pPr>
            <w:r w:rsidRPr="00E94635">
              <w:t>Escalatie</w:t>
            </w:r>
          </w:p>
        </w:tc>
        <w:tc>
          <w:tcPr>
            <w:tcW w:w="4279" w:type="pct"/>
            <w:gridSpan w:val="4"/>
          </w:tcPr>
          <w:p w14:paraId="289E5655" w14:textId="77777777" w:rsidR="00A74B87" w:rsidRPr="00E94635" w:rsidRDefault="00A74B87" w:rsidP="00A74B87">
            <w:pPr>
              <w:pStyle w:val="Standaardtabel0"/>
            </w:pPr>
            <w:r w:rsidRPr="00E94635">
              <w:t>Incidenten, klachten en/of knelpunten dienen in eerste instantie op operationeel niveau opgelost te worden. In geval dat dit niet opgelost wordt, kan geëscaleerd worden naar het volgend niveau, te weten tactisch. Indien op tactisch niveau geen oplossing bereikt wordt, kan geëscaleerd worden naar het strategisch niveau.</w:t>
            </w:r>
          </w:p>
        </w:tc>
      </w:tr>
    </w:tbl>
    <w:p w14:paraId="04E26700" w14:textId="77777777" w:rsidR="006B2045" w:rsidRPr="00E94635" w:rsidRDefault="006B2045" w:rsidP="00A74B87">
      <w:pPr>
        <w:pStyle w:val="StandaardTekst0"/>
        <w:rPr>
          <w:lang w:val="nl-NL"/>
        </w:rPr>
      </w:pPr>
    </w:p>
    <w:p w14:paraId="31A47E3E" w14:textId="7FA7DA1C" w:rsidR="00A74B87" w:rsidRPr="00E94635" w:rsidRDefault="00A74B87" w:rsidP="00A74B87">
      <w:pPr>
        <w:pStyle w:val="StandaardTekst0"/>
        <w:rPr>
          <w:lang w:val="nl-NL"/>
        </w:rPr>
      </w:pPr>
      <w:r w:rsidRPr="00E94635">
        <w:rPr>
          <w:highlight w:val="lightGray"/>
          <w:lang w:val="nl-NL"/>
        </w:rPr>
        <w:fldChar w:fldCharType="begin"/>
      </w:r>
      <w:r w:rsidRPr="00E94635">
        <w:rPr>
          <w:highlight w:val="lightGray"/>
          <w:lang w:val="nl-NL"/>
        </w:rPr>
        <w:instrText xml:space="preserve"> DOCPROPERTY  Opdrachtnemer  \* MERGEFORMAT </w:instrText>
      </w:r>
      <w:r w:rsidRPr="00E94635">
        <w:rPr>
          <w:highlight w:val="lightGray"/>
          <w:lang w:val="nl-NL"/>
        </w:rPr>
        <w:fldChar w:fldCharType="separate"/>
      </w:r>
      <w:r w:rsidRPr="00E94635">
        <w:rPr>
          <w:highlight w:val="lightGray"/>
          <w:lang w:val="nl-NL"/>
        </w:rPr>
        <w:t>&lt;opdrachtnemer&gt;</w:t>
      </w:r>
      <w:r w:rsidRPr="00E94635">
        <w:rPr>
          <w:highlight w:val="lightGray"/>
          <w:lang w:val="nl-NL"/>
        </w:rPr>
        <w:fldChar w:fldCharType="end"/>
      </w:r>
      <w:r w:rsidRPr="00E94635">
        <w:rPr>
          <w:lang w:val="nl-NL"/>
        </w:rPr>
        <w:t xml:space="preserve"> stelt een verslag op van het Operationeel overleg (dit kan ook een actielijst zijn). Dit verslag wordt </w:t>
      </w:r>
      <w:r w:rsidR="00A818A3" w:rsidRPr="00E94635">
        <w:rPr>
          <w:lang w:val="nl-NL"/>
        </w:rPr>
        <w:t>gedeeld met</w:t>
      </w:r>
      <w:r w:rsidRPr="00E94635">
        <w:rPr>
          <w:lang w:val="nl-NL"/>
        </w:rPr>
        <w:t xml:space="preserve"> de SVB.</w:t>
      </w:r>
    </w:p>
    <w:p w14:paraId="0E8BEBB7" w14:textId="73E17884" w:rsidR="00A74B87" w:rsidRPr="00E94635" w:rsidRDefault="00A74B87" w:rsidP="00A74B87">
      <w:pPr>
        <w:pStyle w:val="StandaardTekst0"/>
        <w:rPr>
          <w:lang w:val="nl-NL"/>
        </w:rPr>
      </w:pPr>
      <w:r w:rsidRPr="00E94635">
        <w:rPr>
          <w:lang w:val="nl-NL"/>
        </w:rPr>
        <w:t xml:space="preserve">De contractmanager van de SVB stelt de verslagen op van het Tactisch en Strategisch overleg (dit kan ook een actielijst zijn). Dit verslag wordt </w:t>
      </w:r>
      <w:r w:rsidR="005A5F78" w:rsidRPr="00E94635">
        <w:rPr>
          <w:lang w:val="nl-NL"/>
        </w:rPr>
        <w:t>gedeeld met</w:t>
      </w:r>
      <w:r w:rsidRPr="00E94635">
        <w:rPr>
          <w:lang w:val="nl-NL"/>
        </w:rPr>
        <w:t xml:space="preserve"> </w:t>
      </w:r>
      <w:r w:rsidRPr="00E94635">
        <w:rPr>
          <w:lang w:val="nl-NL"/>
        </w:rPr>
        <w:fldChar w:fldCharType="begin"/>
      </w:r>
      <w:r w:rsidRPr="00E94635">
        <w:rPr>
          <w:lang w:val="nl-NL"/>
        </w:rPr>
        <w:instrText xml:space="preserve"> DOCPROPERTY  Opdrachtnemer  \* MERGEFORMAT </w:instrText>
      </w:r>
      <w:r w:rsidRPr="00E94635">
        <w:rPr>
          <w:lang w:val="nl-NL"/>
        </w:rPr>
        <w:fldChar w:fldCharType="separate"/>
      </w:r>
      <w:r w:rsidRPr="00E94635">
        <w:rPr>
          <w:highlight w:val="lightGray"/>
          <w:lang w:val="nl-NL"/>
        </w:rPr>
        <w:t>&lt;opdrachtnemer&gt;</w:t>
      </w:r>
      <w:r w:rsidRPr="00E94635">
        <w:rPr>
          <w:lang w:val="nl-NL"/>
        </w:rPr>
        <w:fldChar w:fldCharType="end"/>
      </w:r>
      <w:r w:rsidRPr="00E94635">
        <w:rPr>
          <w:lang w:val="nl-NL"/>
        </w:rPr>
        <w:t>.</w:t>
      </w:r>
    </w:p>
    <w:p w14:paraId="4E5016FB" w14:textId="77777777" w:rsidR="00071190" w:rsidRPr="00E94635" w:rsidRDefault="00071190" w:rsidP="00A74B87">
      <w:pPr>
        <w:pStyle w:val="StandaardTekst0"/>
        <w:rPr>
          <w:lang w:val="nl-NL"/>
        </w:rPr>
      </w:pPr>
    </w:p>
    <w:p w14:paraId="29113085" w14:textId="77777777" w:rsidR="00071190" w:rsidRPr="00E94635" w:rsidRDefault="00071190" w:rsidP="00A74B87">
      <w:pPr>
        <w:pStyle w:val="StandaardTekst0"/>
        <w:rPr>
          <w:lang w:val="nl-NL"/>
        </w:rPr>
      </w:pPr>
    </w:p>
    <w:p w14:paraId="0FEB271D" w14:textId="77777777" w:rsidR="00071190" w:rsidRPr="00E94635" w:rsidRDefault="00071190" w:rsidP="00A74B87">
      <w:pPr>
        <w:pStyle w:val="StandaardTekst0"/>
        <w:rPr>
          <w:lang w:val="nl-NL"/>
        </w:rPr>
      </w:pPr>
    </w:p>
    <w:p w14:paraId="3041B3EC" w14:textId="048645C1" w:rsidR="00071190" w:rsidRPr="00E94635" w:rsidRDefault="00071190" w:rsidP="00A74B87">
      <w:pPr>
        <w:pStyle w:val="StandaardTekst0"/>
        <w:rPr>
          <w:lang w:val="nl-NL"/>
        </w:rPr>
      </w:pPr>
      <w:r w:rsidRPr="00E94635">
        <w:rPr>
          <w:lang w:val="nl-NL"/>
        </w:rPr>
        <w:t>OPDRACHTGEVER</w:t>
      </w:r>
      <w:r w:rsidRPr="00E94635">
        <w:rPr>
          <w:lang w:val="nl-NL"/>
        </w:rPr>
        <w:tab/>
      </w:r>
      <w:r w:rsidRPr="00E94635">
        <w:rPr>
          <w:lang w:val="nl-NL"/>
        </w:rPr>
        <w:tab/>
      </w:r>
      <w:r w:rsidRPr="00E94635">
        <w:rPr>
          <w:lang w:val="nl-NL"/>
        </w:rPr>
        <w:tab/>
      </w:r>
      <w:r w:rsidRPr="00E94635">
        <w:rPr>
          <w:lang w:val="nl-NL"/>
        </w:rPr>
        <w:tab/>
      </w:r>
      <w:r w:rsidRPr="00E94635">
        <w:rPr>
          <w:lang w:val="nl-NL"/>
        </w:rPr>
        <w:tab/>
      </w:r>
      <w:r w:rsidRPr="00E94635">
        <w:rPr>
          <w:lang w:val="nl-NL"/>
        </w:rPr>
        <w:tab/>
        <w:t>OPDRACHTNEMER</w:t>
      </w:r>
    </w:p>
    <w:p w14:paraId="583A791E" w14:textId="77777777" w:rsidR="005C0116" w:rsidRPr="00E94635" w:rsidRDefault="005C0116" w:rsidP="00A74B87">
      <w:pPr>
        <w:pStyle w:val="StandaardTekst0"/>
        <w:rPr>
          <w:lang w:val="nl-NL"/>
        </w:rPr>
      </w:pPr>
    </w:p>
    <w:p w14:paraId="3E8A1D64" w14:textId="77777777" w:rsidR="005C0116" w:rsidRPr="00E94635" w:rsidRDefault="005C0116" w:rsidP="00A74B87">
      <w:pPr>
        <w:pStyle w:val="StandaardTekst0"/>
        <w:rPr>
          <w:lang w:val="nl-NL"/>
        </w:rPr>
      </w:pPr>
    </w:p>
    <w:p w14:paraId="47ABCA60" w14:textId="33D0A253" w:rsidR="005C0116" w:rsidRPr="00E94635" w:rsidRDefault="00AE681E" w:rsidP="00A74B87">
      <w:pPr>
        <w:pStyle w:val="StandaardTekst0"/>
        <w:rPr>
          <w:i/>
          <w:iCs/>
          <w:sz w:val="18"/>
          <w:szCs w:val="18"/>
          <w:lang w:val="nl-NL"/>
        </w:rPr>
      </w:pPr>
      <w:r w:rsidRPr="00E94635">
        <w:rPr>
          <w:i/>
          <w:iCs/>
          <w:sz w:val="18"/>
          <w:szCs w:val="18"/>
          <w:highlight w:val="lightGray"/>
          <w:lang w:val="nl-NL"/>
        </w:rPr>
        <w:t>(</w:t>
      </w:r>
      <w:r w:rsidR="00762718" w:rsidRPr="00E94635">
        <w:rPr>
          <w:i/>
          <w:iCs/>
          <w:sz w:val="18"/>
          <w:szCs w:val="18"/>
          <w:highlight w:val="lightGray"/>
          <w:lang w:val="nl-NL"/>
        </w:rPr>
        <w:t xml:space="preserve">ruimte voor </w:t>
      </w:r>
      <w:r w:rsidRPr="00E94635">
        <w:rPr>
          <w:i/>
          <w:iCs/>
          <w:sz w:val="18"/>
          <w:szCs w:val="18"/>
          <w:highlight w:val="lightGray"/>
          <w:lang w:val="nl-NL"/>
        </w:rPr>
        <w:t xml:space="preserve">datum en handtekeningenveld in </w:t>
      </w:r>
      <w:proofErr w:type="spellStart"/>
      <w:r w:rsidRPr="00E94635">
        <w:rPr>
          <w:i/>
          <w:iCs/>
          <w:sz w:val="18"/>
          <w:szCs w:val="18"/>
          <w:highlight w:val="lightGray"/>
          <w:lang w:val="nl-NL"/>
        </w:rPr>
        <w:t>Stiply</w:t>
      </w:r>
      <w:proofErr w:type="spellEnd"/>
      <w:r w:rsidRPr="00E94635">
        <w:rPr>
          <w:i/>
          <w:iCs/>
          <w:sz w:val="18"/>
          <w:szCs w:val="18"/>
          <w:highlight w:val="lightGray"/>
          <w:lang w:val="nl-NL"/>
        </w:rPr>
        <w:t>)</w:t>
      </w:r>
    </w:p>
    <w:p w14:paraId="456B7DEF" w14:textId="77777777" w:rsidR="00762718" w:rsidRPr="00E94635" w:rsidRDefault="00762718" w:rsidP="005C0116">
      <w:pPr>
        <w:pStyle w:val="StandaardTekst0"/>
        <w:spacing w:before="0"/>
        <w:rPr>
          <w:sz w:val="18"/>
          <w:szCs w:val="18"/>
          <w:lang w:val="nl-NL"/>
        </w:rPr>
      </w:pPr>
    </w:p>
    <w:p w14:paraId="4EBC46DE" w14:textId="65F00E8F" w:rsidR="005C0116" w:rsidRPr="00E94635" w:rsidRDefault="005C0116" w:rsidP="005C0116">
      <w:pPr>
        <w:pStyle w:val="StandaardTekst0"/>
        <w:spacing w:before="0"/>
        <w:rPr>
          <w:sz w:val="18"/>
          <w:szCs w:val="18"/>
          <w:lang w:val="nl-NL"/>
        </w:rPr>
      </w:pPr>
      <w:r w:rsidRPr="00E94635">
        <w:rPr>
          <w:sz w:val="18"/>
          <w:szCs w:val="18"/>
          <w:lang w:val="nl-NL"/>
        </w:rPr>
        <w:t>Naam:</w:t>
      </w:r>
      <w:r w:rsidRPr="00E94635">
        <w:rPr>
          <w:sz w:val="18"/>
          <w:szCs w:val="18"/>
          <w:lang w:val="nl-NL"/>
        </w:rPr>
        <w:tab/>
      </w:r>
      <w:r w:rsidRPr="00E94635">
        <w:rPr>
          <w:sz w:val="18"/>
          <w:szCs w:val="18"/>
          <w:lang w:val="nl-NL"/>
        </w:rPr>
        <w:tab/>
      </w:r>
      <w:r w:rsidRPr="00E94635">
        <w:rPr>
          <w:sz w:val="18"/>
          <w:szCs w:val="18"/>
          <w:lang w:val="nl-NL"/>
        </w:rPr>
        <w:tab/>
      </w:r>
      <w:r w:rsidRPr="00E94635">
        <w:rPr>
          <w:sz w:val="18"/>
          <w:szCs w:val="18"/>
          <w:lang w:val="nl-NL"/>
        </w:rPr>
        <w:tab/>
      </w:r>
      <w:r w:rsidRPr="00E94635">
        <w:rPr>
          <w:sz w:val="18"/>
          <w:szCs w:val="18"/>
          <w:lang w:val="nl-NL"/>
        </w:rPr>
        <w:tab/>
      </w:r>
      <w:r w:rsidRPr="00E94635">
        <w:rPr>
          <w:sz w:val="18"/>
          <w:szCs w:val="18"/>
          <w:lang w:val="nl-NL"/>
        </w:rPr>
        <w:tab/>
      </w:r>
      <w:r w:rsidRPr="00E94635">
        <w:rPr>
          <w:sz w:val="18"/>
          <w:szCs w:val="18"/>
          <w:lang w:val="nl-NL"/>
        </w:rPr>
        <w:tab/>
      </w:r>
      <w:r w:rsidRPr="00E94635">
        <w:rPr>
          <w:sz w:val="18"/>
          <w:szCs w:val="18"/>
          <w:lang w:val="nl-NL"/>
        </w:rPr>
        <w:tab/>
        <w:t>Naam:</w:t>
      </w:r>
    </w:p>
    <w:p w14:paraId="16A284CA" w14:textId="19790FB7" w:rsidR="005C0116" w:rsidRPr="00E94635" w:rsidRDefault="005C0116" w:rsidP="005C0116">
      <w:pPr>
        <w:pStyle w:val="StandaardTekst0"/>
        <w:spacing w:before="0"/>
        <w:rPr>
          <w:sz w:val="18"/>
          <w:szCs w:val="18"/>
          <w:lang w:val="nl-NL"/>
        </w:rPr>
      </w:pPr>
      <w:r w:rsidRPr="00E94635">
        <w:rPr>
          <w:sz w:val="18"/>
          <w:szCs w:val="18"/>
          <w:lang w:val="nl-NL"/>
        </w:rPr>
        <w:t>Functie:</w:t>
      </w:r>
      <w:r w:rsidRPr="00E94635">
        <w:rPr>
          <w:sz w:val="18"/>
          <w:szCs w:val="18"/>
          <w:lang w:val="nl-NL"/>
        </w:rPr>
        <w:tab/>
      </w:r>
      <w:r w:rsidRPr="00E94635">
        <w:rPr>
          <w:sz w:val="18"/>
          <w:szCs w:val="18"/>
          <w:lang w:val="nl-NL"/>
        </w:rPr>
        <w:tab/>
      </w:r>
      <w:r w:rsidRPr="00E94635">
        <w:rPr>
          <w:sz w:val="18"/>
          <w:szCs w:val="18"/>
          <w:lang w:val="nl-NL"/>
        </w:rPr>
        <w:tab/>
      </w:r>
      <w:r w:rsidRPr="00E94635">
        <w:rPr>
          <w:sz w:val="18"/>
          <w:szCs w:val="18"/>
          <w:lang w:val="nl-NL"/>
        </w:rPr>
        <w:tab/>
      </w:r>
      <w:r w:rsidRPr="00E94635">
        <w:rPr>
          <w:sz w:val="18"/>
          <w:szCs w:val="18"/>
          <w:lang w:val="nl-NL"/>
        </w:rPr>
        <w:tab/>
      </w:r>
      <w:r w:rsidRPr="00E94635">
        <w:rPr>
          <w:sz w:val="18"/>
          <w:szCs w:val="18"/>
          <w:lang w:val="nl-NL"/>
        </w:rPr>
        <w:tab/>
      </w:r>
      <w:r w:rsidRPr="00E94635">
        <w:rPr>
          <w:sz w:val="18"/>
          <w:szCs w:val="18"/>
          <w:lang w:val="nl-NL"/>
        </w:rPr>
        <w:tab/>
      </w:r>
      <w:r w:rsidRPr="00E94635">
        <w:rPr>
          <w:sz w:val="18"/>
          <w:szCs w:val="18"/>
          <w:lang w:val="nl-NL"/>
        </w:rPr>
        <w:tab/>
        <w:t>Functie:</w:t>
      </w:r>
    </w:p>
    <w:p w14:paraId="146865AD" w14:textId="77777777" w:rsidR="00AE681E" w:rsidRPr="00E94635" w:rsidRDefault="00AE681E" w:rsidP="00AE681E">
      <w:pPr>
        <w:rPr>
          <w:rFonts w:cs="Arial"/>
          <w:sz w:val="18"/>
          <w:szCs w:val="18"/>
          <w:lang w:eastAsia="nl-NL"/>
        </w:rPr>
      </w:pPr>
    </w:p>
    <w:p w14:paraId="286F430F" w14:textId="77777777" w:rsidR="00AE681E" w:rsidRPr="00AE681E" w:rsidRDefault="00AE681E" w:rsidP="00AE681E">
      <w:pPr>
        <w:rPr>
          <w:lang w:eastAsia="nl-NL"/>
        </w:rPr>
      </w:pPr>
    </w:p>
    <w:sectPr w:rsidR="00AE681E" w:rsidRPr="00AE681E" w:rsidSect="00A36F62">
      <w:headerReference w:type="default" r:id="rId13"/>
      <w:footerReference w:type="even" r:id="rId14"/>
      <w:footerReference w:type="default" r:id="rId15"/>
      <w:headerReference w:type="first" r:id="rId16"/>
      <w:footerReference w:type="first" r:id="rId17"/>
      <w:pgSz w:w="11907" w:h="16840" w:code="9"/>
      <w:pgMar w:top="1440" w:right="132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F2D73" w14:textId="77777777" w:rsidR="00B8365A" w:rsidRPr="00E94635" w:rsidRDefault="00B8365A">
      <w:r w:rsidRPr="00E94635">
        <w:separator/>
      </w:r>
    </w:p>
    <w:p w14:paraId="3F0F8E9C" w14:textId="77777777" w:rsidR="00B8365A" w:rsidRPr="00E94635" w:rsidRDefault="00B8365A"/>
    <w:p w14:paraId="52DEDDFF" w14:textId="77777777" w:rsidR="00B8365A" w:rsidRPr="00E94635" w:rsidRDefault="00B8365A"/>
  </w:endnote>
  <w:endnote w:type="continuationSeparator" w:id="0">
    <w:p w14:paraId="10F66F0D" w14:textId="77777777" w:rsidR="00B8365A" w:rsidRPr="00E94635" w:rsidRDefault="00B8365A">
      <w:r w:rsidRPr="00E94635">
        <w:continuationSeparator/>
      </w:r>
    </w:p>
    <w:p w14:paraId="590F0AA8" w14:textId="77777777" w:rsidR="00B8365A" w:rsidRPr="00E94635" w:rsidRDefault="00B8365A"/>
    <w:p w14:paraId="3118AD11" w14:textId="77777777" w:rsidR="00B8365A" w:rsidRPr="00E94635" w:rsidRDefault="00B8365A"/>
  </w:endnote>
  <w:endnote w:type="continuationNotice" w:id="1">
    <w:p w14:paraId="0FA5F0D8" w14:textId="77777777" w:rsidR="00B8365A" w:rsidRPr="00E94635" w:rsidRDefault="00B8365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ssent Dax">
    <w:altName w:val="Cambria Math"/>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9CD1" w14:textId="4814171F" w:rsidR="008C2160" w:rsidRDefault="008C21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56AF" w14:textId="61886192" w:rsidR="003B3D09" w:rsidRPr="00E94635" w:rsidRDefault="00590402" w:rsidP="00590402">
    <w:pPr>
      <w:pStyle w:val="Voettekst"/>
    </w:pPr>
    <w:r w:rsidRPr="00E94635">
      <w:t xml:space="preserve">Pagina </w:t>
    </w:r>
    <w:r w:rsidRPr="00E94635">
      <w:fldChar w:fldCharType="begin"/>
    </w:r>
    <w:r w:rsidRPr="00E94635">
      <w:instrText xml:space="preserve"> PAGE </w:instrText>
    </w:r>
    <w:r w:rsidRPr="00E94635">
      <w:fldChar w:fldCharType="separate"/>
    </w:r>
    <w:r w:rsidRPr="00E94635">
      <w:t>2</w:t>
    </w:r>
    <w:r w:rsidRPr="00E94635">
      <w:fldChar w:fldCharType="end"/>
    </w:r>
    <w:r w:rsidRPr="00E94635">
      <w:t xml:space="preserve"> van </w:t>
    </w:r>
    <w:r w:rsidRPr="00E94635">
      <w:fldChar w:fldCharType="begin"/>
    </w:r>
    <w:r w:rsidRPr="00E94635">
      <w:instrText>NUMPAGES</w:instrText>
    </w:r>
    <w:r w:rsidRPr="00E94635">
      <w:fldChar w:fldCharType="separate"/>
    </w:r>
    <w:r w:rsidRPr="00E94635">
      <w:t>8</w:t>
    </w:r>
    <w:r w:rsidRPr="00E9463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26B8" w14:textId="44ED5FFE" w:rsidR="004F3D42" w:rsidRPr="00E94635" w:rsidRDefault="004F3D42">
    <w:pPr>
      <w:pStyle w:val="Voettekst"/>
    </w:pPr>
    <w:r w:rsidRPr="00E94635">
      <w:rPr>
        <w:noProof/>
        <w:lang w:eastAsia="nl-NL"/>
      </w:rPr>
      <w:drawing>
        <wp:anchor distT="0" distB="0" distL="114300" distR="114300" simplePos="0" relativeHeight="251658240" behindDoc="0" locked="0" layoutInCell="1" allowOverlap="1" wp14:anchorId="2DB5B2C7" wp14:editId="1885F687">
          <wp:simplePos x="0" y="0"/>
          <wp:positionH relativeFrom="column">
            <wp:posOffset>1424305</wp:posOffset>
          </wp:positionH>
          <wp:positionV relativeFrom="paragraph">
            <wp:posOffset>-166370</wp:posOffset>
          </wp:positionV>
          <wp:extent cx="2428240" cy="527050"/>
          <wp:effectExtent l="0" t="0" r="0" b="6350"/>
          <wp:wrapTopAndBottom/>
          <wp:docPr id="5" name="Afbeelding 5" descr="SVBex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Bexter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240" cy="5270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66ECD" w14:textId="77777777" w:rsidR="00B8365A" w:rsidRPr="00E94635" w:rsidRDefault="00B8365A">
      <w:r w:rsidRPr="00E94635">
        <w:separator/>
      </w:r>
    </w:p>
    <w:p w14:paraId="4C757D39" w14:textId="77777777" w:rsidR="00B8365A" w:rsidRPr="00E94635" w:rsidRDefault="00B8365A"/>
    <w:p w14:paraId="5251C9E0" w14:textId="77777777" w:rsidR="00B8365A" w:rsidRPr="00E94635" w:rsidRDefault="00B8365A"/>
  </w:footnote>
  <w:footnote w:type="continuationSeparator" w:id="0">
    <w:p w14:paraId="58C90727" w14:textId="77777777" w:rsidR="00B8365A" w:rsidRPr="00E94635" w:rsidRDefault="00B8365A">
      <w:r w:rsidRPr="00E94635">
        <w:continuationSeparator/>
      </w:r>
    </w:p>
    <w:p w14:paraId="33244566" w14:textId="77777777" w:rsidR="00B8365A" w:rsidRPr="00E94635" w:rsidRDefault="00B8365A"/>
    <w:p w14:paraId="118738EB" w14:textId="77777777" w:rsidR="00B8365A" w:rsidRPr="00E94635" w:rsidRDefault="00B8365A"/>
  </w:footnote>
  <w:footnote w:type="continuationNotice" w:id="1">
    <w:p w14:paraId="77951359" w14:textId="77777777" w:rsidR="00B8365A" w:rsidRPr="00E94635" w:rsidRDefault="00B8365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5C3D" w14:textId="04B55CE7" w:rsidR="004F3D42" w:rsidRPr="005608A8" w:rsidRDefault="004F3D42" w:rsidP="00590402">
    <w:pPr>
      <w:pStyle w:val="Koptekst"/>
      <w:rPr>
        <w:lang w:val="en-US"/>
      </w:rPr>
    </w:pPr>
    <w:r w:rsidRPr="00E94635">
      <w:rPr>
        <w:noProof/>
        <w:lang w:eastAsia="nl-NL"/>
      </w:rPr>
      <w:drawing>
        <wp:anchor distT="0" distB="0" distL="114300" distR="114300" simplePos="0" relativeHeight="251658241" behindDoc="0" locked="0" layoutInCell="1" allowOverlap="1" wp14:anchorId="6A191B52" wp14:editId="5C0876DF">
          <wp:simplePos x="0" y="0"/>
          <wp:positionH relativeFrom="column">
            <wp:posOffset>3856355</wp:posOffset>
          </wp:positionH>
          <wp:positionV relativeFrom="paragraph">
            <wp:posOffset>-170815</wp:posOffset>
          </wp:positionV>
          <wp:extent cx="2205990" cy="478790"/>
          <wp:effectExtent l="0" t="0" r="3810" b="0"/>
          <wp:wrapTopAndBottom/>
          <wp:docPr id="2" name="Afbeelding 2" descr="SVBex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Bexter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5990" cy="4787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33C67" w:rsidRPr="00AF4EC8">
      <w:rPr>
        <w:lang w:val="en-US"/>
      </w:rPr>
      <w:t>Bijlage</w:t>
    </w:r>
    <w:proofErr w:type="spellEnd"/>
    <w:r w:rsidR="00C33C67" w:rsidRPr="00AF4EC8">
      <w:rPr>
        <w:lang w:val="en-US"/>
      </w:rPr>
      <w:t xml:space="preserve"> </w:t>
    </w:r>
    <w:r w:rsidR="00C33C67" w:rsidRPr="005608A8">
      <w:rPr>
        <w:lang w:val="en-US"/>
      </w:rPr>
      <w:t xml:space="preserve">H Service Level Agreement </w:t>
    </w:r>
    <w:r w:rsidRPr="005608A8">
      <w:rPr>
        <w:lang w:val="en-US"/>
      </w:rPr>
      <w:t>-</w:t>
    </w:r>
    <w:r w:rsidR="00F01153" w:rsidRPr="005608A8">
      <w:rPr>
        <w:lang w:val="en-US"/>
      </w:rPr>
      <w:t xml:space="preserve"> </w:t>
    </w:r>
    <w:proofErr w:type="spellStart"/>
    <w:r w:rsidR="00F01153" w:rsidRPr="00AF4EC8">
      <w:rPr>
        <w:lang w:val="en-US"/>
      </w:rPr>
      <w:t>Verticaal</w:t>
    </w:r>
    <w:proofErr w:type="spellEnd"/>
    <w:r w:rsidR="00F01153" w:rsidRPr="00AF4EC8">
      <w:rPr>
        <w:lang w:val="en-US"/>
      </w:rPr>
      <w:t xml:space="preserve"> </w:t>
    </w:r>
    <w:r w:rsidR="00F01153" w:rsidRPr="005608A8">
      <w:rPr>
        <w:lang w:val="en-US"/>
      </w:rPr>
      <w:t>transport</w:t>
    </w:r>
  </w:p>
  <w:p w14:paraId="1BC995C3" w14:textId="055E7B3A" w:rsidR="004F3D42" w:rsidRPr="00E94635" w:rsidRDefault="004F3D42" w:rsidP="00590402">
    <w:pPr>
      <w:pStyle w:val="Koptekst"/>
    </w:pPr>
    <w:r w:rsidRPr="00E94635">
      <w:t xml:space="preserve">Aanbestedingsnummer: </w:t>
    </w:r>
    <w:r w:rsidR="005C49EE" w:rsidRPr="00E94635">
      <w:t>EA2024009</w:t>
    </w:r>
    <w:fldSimple w:instr="DOCPROPERTY  Aanbestedingsnummer  \* MERGEFORMA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09CB4926" w:rsidRPr="00E94635" w14:paraId="1935BC37" w14:textId="77777777" w:rsidTr="09CB4926">
      <w:trPr>
        <w:trHeight w:val="300"/>
      </w:trPr>
      <w:tc>
        <w:tcPr>
          <w:tcW w:w="2925" w:type="dxa"/>
        </w:tcPr>
        <w:p w14:paraId="5B606A7C" w14:textId="1CA0CEBE" w:rsidR="09CB4926" w:rsidRPr="00E94635" w:rsidRDefault="09CB4926" w:rsidP="09CB4926">
          <w:pPr>
            <w:pStyle w:val="Koptekst"/>
            <w:ind w:left="-115"/>
          </w:pPr>
        </w:p>
      </w:tc>
      <w:tc>
        <w:tcPr>
          <w:tcW w:w="2925" w:type="dxa"/>
        </w:tcPr>
        <w:p w14:paraId="38D4087B" w14:textId="7FD389BD" w:rsidR="09CB4926" w:rsidRPr="00E94635" w:rsidRDefault="09CB4926" w:rsidP="09CB4926">
          <w:pPr>
            <w:pStyle w:val="Koptekst"/>
            <w:jc w:val="center"/>
          </w:pPr>
        </w:p>
      </w:tc>
      <w:tc>
        <w:tcPr>
          <w:tcW w:w="2925" w:type="dxa"/>
        </w:tcPr>
        <w:p w14:paraId="3D7A33E5" w14:textId="705E2FFB" w:rsidR="09CB4926" w:rsidRPr="00E94635" w:rsidRDefault="09CB4926" w:rsidP="09CB4926">
          <w:pPr>
            <w:pStyle w:val="Koptekst"/>
            <w:ind w:right="-115"/>
            <w:jc w:val="right"/>
          </w:pPr>
        </w:p>
      </w:tc>
    </w:tr>
  </w:tbl>
  <w:p w14:paraId="45C81BCB" w14:textId="2E3C0C76" w:rsidR="007138C4" w:rsidRPr="00E94635" w:rsidRDefault="007138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809001F"/>
    <w:numStyleLink w:val="111111"/>
  </w:abstractNum>
  <w:abstractNum w:abstractNumId="1" w15:restartNumberingAfterBreak="0">
    <w:nsid w:val="08DE58BD"/>
    <w:multiLevelType w:val="hybridMultilevel"/>
    <w:tmpl w:val="209EB5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CF5901"/>
    <w:multiLevelType w:val="hybridMultilevel"/>
    <w:tmpl w:val="91641C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281D04"/>
    <w:multiLevelType w:val="hybridMultilevel"/>
    <w:tmpl w:val="7264E62C"/>
    <w:lvl w:ilvl="0" w:tplc="7D0A55D8">
      <w:start w:val="45"/>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32219E"/>
    <w:multiLevelType w:val="multilevel"/>
    <w:tmpl w:val="A706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912E61"/>
    <w:multiLevelType w:val="hybridMultilevel"/>
    <w:tmpl w:val="080047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4BC007F"/>
    <w:multiLevelType w:val="hybridMultilevel"/>
    <w:tmpl w:val="7AEC4C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573465"/>
    <w:multiLevelType w:val="hybridMultilevel"/>
    <w:tmpl w:val="80D844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093264"/>
    <w:multiLevelType w:val="multilevel"/>
    <w:tmpl w:val="B276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282FC2"/>
    <w:multiLevelType w:val="hybridMultilevel"/>
    <w:tmpl w:val="3E8ABF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AE2175"/>
    <w:multiLevelType w:val="hybridMultilevel"/>
    <w:tmpl w:val="5EF08BDA"/>
    <w:lvl w:ilvl="0" w:tplc="7D0A55D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1334F4"/>
    <w:multiLevelType w:val="hybridMultilevel"/>
    <w:tmpl w:val="41F0E14E"/>
    <w:lvl w:ilvl="0" w:tplc="180039B6">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36BE51EA"/>
    <w:multiLevelType w:val="hybridMultilevel"/>
    <w:tmpl w:val="C832D5B6"/>
    <w:lvl w:ilvl="0" w:tplc="7D0A55D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E20A19"/>
    <w:multiLevelType w:val="hybridMultilevel"/>
    <w:tmpl w:val="382095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8462693"/>
    <w:multiLevelType w:val="hybridMultilevel"/>
    <w:tmpl w:val="081C9E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98F65BA"/>
    <w:multiLevelType w:val="hybridMultilevel"/>
    <w:tmpl w:val="A386D05E"/>
    <w:styleLink w:val="1111111"/>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992E49"/>
    <w:multiLevelType w:val="multilevel"/>
    <w:tmpl w:val="A38C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29359A"/>
    <w:multiLevelType w:val="hybridMultilevel"/>
    <w:tmpl w:val="13D8CC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03D1787"/>
    <w:multiLevelType w:val="hybridMultilevel"/>
    <w:tmpl w:val="8670EE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0960D9C"/>
    <w:multiLevelType w:val="hybridMultilevel"/>
    <w:tmpl w:val="8DC647E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43415228"/>
    <w:multiLevelType w:val="multilevel"/>
    <w:tmpl w:val="065E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EF7E70"/>
    <w:multiLevelType w:val="hybridMultilevel"/>
    <w:tmpl w:val="B0D45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F3F6467"/>
    <w:multiLevelType w:val="multilevel"/>
    <w:tmpl w:val="4566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6B19A4"/>
    <w:multiLevelType w:val="multilevel"/>
    <w:tmpl w:val="D33C2C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89061E1"/>
    <w:multiLevelType w:val="hybridMultilevel"/>
    <w:tmpl w:val="F4E6BA5E"/>
    <w:lvl w:ilvl="0" w:tplc="6E7AD098">
      <w:start w:val="3"/>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BC964EF"/>
    <w:multiLevelType w:val="hybridMultilevel"/>
    <w:tmpl w:val="147A127E"/>
    <w:lvl w:ilvl="0" w:tplc="04130001">
      <w:start w:val="1"/>
      <w:numFmt w:val="bullet"/>
      <w:lvlText w:val=""/>
      <w:lvlJc w:val="left"/>
      <w:pPr>
        <w:ind w:left="720" w:hanging="360"/>
      </w:pPr>
      <w:rPr>
        <w:rFonts w:ascii="Symbol" w:hAnsi="Symbol" w:hint="default"/>
      </w:rPr>
    </w:lvl>
    <w:lvl w:ilvl="1" w:tplc="A92EDD96">
      <w:numFmt w:val="bullet"/>
      <w:lvlText w:val="•"/>
      <w:lvlJc w:val="left"/>
      <w:pPr>
        <w:ind w:left="1440" w:hanging="360"/>
      </w:pPr>
      <w:rPr>
        <w:rFonts w:ascii="Calibri" w:eastAsiaTheme="minorEastAsia"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F4C41A0"/>
    <w:multiLevelType w:val="multilevel"/>
    <w:tmpl w:val="B6AC5A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2680E80"/>
    <w:multiLevelType w:val="hybridMultilevel"/>
    <w:tmpl w:val="E96095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2FB11D9"/>
    <w:multiLevelType w:val="hybridMultilevel"/>
    <w:tmpl w:val="BE625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E2B3A4C"/>
    <w:multiLevelType w:val="multilevel"/>
    <w:tmpl w:val="639A76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F573E58"/>
    <w:multiLevelType w:val="multilevel"/>
    <w:tmpl w:val="B872A02C"/>
    <w:lvl w:ilvl="0">
      <w:start w:val="1"/>
      <w:numFmt w:val="decimal"/>
      <w:pStyle w:val="Kop1"/>
      <w:lvlText w:val="%1."/>
      <w:lvlJc w:val="left"/>
      <w:pPr>
        <w:tabs>
          <w:tab w:val="num" w:pos="720"/>
        </w:tabs>
        <w:ind w:left="360" w:hanging="360"/>
      </w:pPr>
      <w:rPr>
        <w:rFonts w:hint="default"/>
      </w:rPr>
    </w:lvl>
    <w:lvl w:ilvl="1">
      <w:start w:val="1"/>
      <w:numFmt w:val="decimal"/>
      <w:pStyle w:val="Kop2"/>
      <w:lvlText w:val="%1.%2."/>
      <w:lvlJc w:val="left"/>
      <w:pPr>
        <w:tabs>
          <w:tab w:val="num" w:pos="1080"/>
        </w:tabs>
        <w:ind w:left="432" w:hanging="432"/>
      </w:pPr>
      <w:rPr>
        <w:rFonts w:hint="default"/>
      </w:rPr>
    </w:lvl>
    <w:lvl w:ilvl="2">
      <w:start w:val="1"/>
      <w:numFmt w:val="decimal"/>
      <w:pStyle w:val="Kop3"/>
      <w:lvlText w:val="%1.%2.%3."/>
      <w:lvlJc w:val="left"/>
      <w:pPr>
        <w:tabs>
          <w:tab w:val="num" w:pos="1865"/>
        </w:tabs>
        <w:ind w:left="929" w:hanging="504"/>
      </w:pPr>
      <w:rPr>
        <w:rFonts w:hint="default"/>
      </w:rPr>
    </w:lvl>
    <w:lvl w:ilvl="3">
      <w:start w:val="1"/>
      <w:numFmt w:val="decimal"/>
      <w:pStyle w:val="Kop4"/>
      <w:lvlText w:val="%1.%2.%3.%4."/>
      <w:lvlJc w:val="left"/>
      <w:pPr>
        <w:tabs>
          <w:tab w:val="num" w:pos="2880"/>
        </w:tabs>
        <w:ind w:left="1728" w:hanging="648"/>
      </w:pPr>
      <w:rPr>
        <w:rFonts w:hint="default"/>
      </w:rPr>
    </w:lvl>
    <w:lvl w:ilvl="4">
      <w:start w:val="1"/>
      <w:numFmt w:val="decimal"/>
      <w:pStyle w:val="Kop5"/>
      <w:lvlText w:val="%1.%2.%3.%4.%5."/>
      <w:lvlJc w:val="left"/>
      <w:pPr>
        <w:tabs>
          <w:tab w:val="num" w:pos="3600"/>
        </w:tabs>
        <w:ind w:left="2232" w:hanging="792"/>
      </w:pPr>
      <w:rPr>
        <w:rFonts w:hint="default"/>
      </w:rPr>
    </w:lvl>
    <w:lvl w:ilvl="5">
      <w:start w:val="1"/>
      <w:numFmt w:val="decimal"/>
      <w:pStyle w:val="Kop6"/>
      <w:lvlText w:val="%1.%2.%3.%4.%5.%6."/>
      <w:lvlJc w:val="left"/>
      <w:pPr>
        <w:tabs>
          <w:tab w:val="num" w:pos="4680"/>
        </w:tabs>
        <w:ind w:left="2736" w:hanging="936"/>
      </w:pPr>
      <w:rPr>
        <w:rFonts w:hint="default"/>
      </w:rPr>
    </w:lvl>
    <w:lvl w:ilvl="6">
      <w:start w:val="1"/>
      <w:numFmt w:val="decimal"/>
      <w:pStyle w:val="Kop7"/>
      <w:lvlText w:val="%1.%2.%3.%4.%5.%6.%7."/>
      <w:lvlJc w:val="left"/>
      <w:pPr>
        <w:tabs>
          <w:tab w:val="num" w:pos="5400"/>
        </w:tabs>
        <w:ind w:left="3240" w:hanging="1080"/>
      </w:pPr>
      <w:rPr>
        <w:rFonts w:hint="default"/>
      </w:rPr>
    </w:lvl>
    <w:lvl w:ilvl="7">
      <w:start w:val="1"/>
      <w:numFmt w:val="decimal"/>
      <w:pStyle w:val="Kop8"/>
      <w:lvlText w:val="%1.%2.%3.%4.%5.%6.%7.%8."/>
      <w:lvlJc w:val="left"/>
      <w:pPr>
        <w:tabs>
          <w:tab w:val="num" w:pos="6120"/>
        </w:tabs>
        <w:ind w:left="3744" w:hanging="1224"/>
      </w:pPr>
      <w:rPr>
        <w:rFonts w:hint="default"/>
      </w:rPr>
    </w:lvl>
    <w:lvl w:ilvl="8">
      <w:start w:val="1"/>
      <w:numFmt w:val="decimal"/>
      <w:pStyle w:val="Kop9"/>
      <w:lvlText w:val="%1.%2.%3.%4.%5.%6.%7.%8.%9."/>
      <w:lvlJc w:val="left"/>
      <w:pPr>
        <w:tabs>
          <w:tab w:val="num" w:pos="6840"/>
        </w:tabs>
        <w:ind w:left="4320" w:hanging="1440"/>
      </w:pPr>
      <w:rPr>
        <w:rFonts w:hint="default"/>
      </w:rPr>
    </w:lvl>
  </w:abstractNum>
  <w:abstractNum w:abstractNumId="31" w15:restartNumberingAfterBreak="0">
    <w:nsid w:val="7CCD23EF"/>
    <w:multiLevelType w:val="hybridMultilevel"/>
    <w:tmpl w:val="76EC9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CF060FD"/>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num w:numId="1" w16cid:durableId="264659519">
    <w:abstractNumId w:val="32"/>
  </w:num>
  <w:num w:numId="2" w16cid:durableId="118185269">
    <w:abstractNumId w:val="15"/>
  </w:num>
  <w:num w:numId="3" w16cid:durableId="1623726054">
    <w:abstractNumId w:val="0"/>
  </w:num>
  <w:num w:numId="4" w16cid:durableId="1866014070">
    <w:abstractNumId w:val="30"/>
  </w:num>
  <w:num w:numId="5" w16cid:durableId="1781411787">
    <w:abstractNumId w:val="21"/>
  </w:num>
  <w:num w:numId="6" w16cid:durableId="1412195793">
    <w:abstractNumId w:val="27"/>
  </w:num>
  <w:num w:numId="7" w16cid:durableId="912591505">
    <w:abstractNumId w:val="5"/>
  </w:num>
  <w:num w:numId="8" w16cid:durableId="1611548946">
    <w:abstractNumId w:val="13"/>
  </w:num>
  <w:num w:numId="9" w16cid:durableId="34353023">
    <w:abstractNumId w:val="28"/>
  </w:num>
  <w:num w:numId="10" w16cid:durableId="932250584">
    <w:abstractNumId w:val="7"/>
  </w:num>
  <w:num w:numId="11" w16cid:durableId="1621566599">
    <w:abstractNumId w:val="23"/>
  </w:num>
  <w:num w:numId="12" w16cid:durableId="747506550">
    <w:abstractNumId w:val="29"/>
  </w:num>
  <w:num w:numId="13" w16cid:durableId="1383288336">
    <w:abstractNumId w:val="26"/>
  </w:num>
  <w:num w:numId="14" w16cid:durableId="1659914779">
    <w:abstractNumId w:val="9"/>
  </w:num>
  <w:num w:numId="15" w16cid:durableId="1290474711">
    <w:abstractNumId w:val="17"/>
  </w:num>
  <w:num w:numId="16" w16cid:durableId="1059473760">
    <w:abstractNumId w:val="14"/>
  </w:num>
  <w:num w:numId="17" w16cid:durableId="919098359">
    <w:abstractNumId w:val="31"/>
  </w:num>
  <w:num w:numId="18" w16cid:durableId="1689715668">
    <w:abstractNumId w:val="1"/>
  </w:num>
  <w:num w:numId="19" w16cid:durableId="1862551531">
    <w:abstractNumId w:val="18"/>
  </w:num>
  <w:num w:numId="20" w16cid:durableId="1846170079">
    <w:abstractNumId w:val="6"/>
  </w:num>
  <w:num w:numId="21" w16cid:durableId="413556173">
    <w:abstractNumId w:val="25"/>
  </w:num>
  <w:num w:numId="22" w16cid:durableId="365835187">
    <w:abstractNumId w:val="2"/>
  </w:num>
  <w:num w:numId="23" w16cid:durableId="981034667">
    <w:abstractNumId w:val="20"/>
  </w:num>
  <w:num w:numId="24" w16cid:durableId="876353495">
    <w:abstractNumId w:val="24"/>
  </w:num>
  <w:num w:numId="25" w16cid:durableId="1875340343">
    <w:abstractNumId w:val="12"/>
  </w:num>
  <w:num w:numId="26" w16cid:durableId="2062704978">
    <w:abstractNumId w:val="22"/>
  </w:num>
  <w:num w:numId="27" w16cid:durableId="780032107">
    <w:abstractNumId w:val="8"/>
  </w:num>
  <w:num w:numId="28" w16cid:durableId="1310284914">
    <w:abstractNumId w:val="16"/>
  </w:num>
  <w:num w:numId="29" w16cid:durableId="1027365347">
    <w:abstractNumId w:val="4"/>
  </w:num>
  <w:num w:numId="30" w16cid:durableId="636881173">
    <w:abstractNumId w:val="10"/>
  </w:num>
  <w:num w:numId="31" w16cid:durableId="1991933131">
    <w:abstractNumId w:val="19"/>
  </w:num>
  <w:num w:numId="32" w16cid:durableId="366294974">
    <w:abstractNumId w:val="3"/>
  </w:num>
  <w:num w:numId="33" w16cid:durableId="183664778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90"/>
    <w:rsid w:val="000002AC"/>
    <w:rsid w:val="00000A3D"/>
    <w:rsid w:val="0000102D"/>
    <w:rsid w:val="00002E24"/>
    <w:rsid w:val="00002F8C"/>
    <w:rsid w:val="00003CD9"/>
    <w:rsid w:val="00004B97"/>
    <w:rsid w:val="0000604D"/>
    <w:rsid w:val="00006273"/>
    <w:rsid w:val="000068BC"/>
    <w:rsid w:val="00006ABB"/>
    <w:rsid w:val="0000728F"/>
    <w:rsid w:val="00010C1F"/>
    <w:rsid w:val="00010C57"/>
    <w:rsid w:val="00010D8C"/>
    <w:rsid w:val="00011730"/>
    <w:rsid w:val="00011760"/>
    <w:rsid w:val="000117A1"/>
    <w:rsid w:val="000117CF"/>
    <w:rsid w:val="000118AC"/>
    <w:rsid w:val="00012133"/>
    <w:rsid w:val="0001260D"/>
    <w:rsid w:val="00012A0A"/>
    <w:rsid w:val="00012CA3"/>
    <w:rsid w:val="00012DCC"/>
    <w:rsid w:val="00012E73"/>
    <w:rsid w:val="00012F0A"/>
    <w:rsid w:val="00013898"/>
    <w:rsid w:val="00014314"/>
    <w:rsid w:val="000148C3"/>
    <w:rsid w:val="00014B09"/>
    <w:rsid w:val="0001701E"/>
    <w:rsid w:val="0001714B"/>
    <w:rsid w:val="000175BD"/>
    <w:rsid w:val="0001792F"/>
    <w:rsid w:val="00017E7A"/>
    <w:rsid w:val="00020216"/>
    <w:rsid w:val="000203BE"/>
    <w:rsid w:val="000205A4"/>
    <w:rsid w:val="00020907"/>
    <w:rsid w:val="00021E93"/>
    <w:rsid w:val="00022469"/>
    <w:rsid w:val="00022C73"/>
    <w:rsid w:val="000243B6"/>
    <w:rsid w:val="00025119"/>
    <w:rsid w:val="000265C3"/>
    <w:rsid w:val="000270EF"/>
    <w:rsid w:val="0002735A"/>
    <w:rsid w:val="00027490"/>
    <w:rsid w:val="000276D4"/>
    <w:rsid w:val="00027D37"/>
    <w:rsid w:val="00030379"/>
    <w:rsid w:val="00030D34"/>
    <w:rsid w:val="0003145C"/>
    <w:rsid w:val="0003199B"/>
    <w:rsid w:val="00031AE0"/>
    <w:rsid w:val="0003316E"/>
    <w:rsid w:val="000339CD"/>
    <w:rsid w:val="00033B76"/>
    <w:rsid w:val="00034CB4"/>
    <w:rsid w:val="00034CD0"/>
    <w:rsid w:val="00034D87"/>
    <w:rsid w:val="00034EE4"/>
    <w:rsid w:val="00034F26"/>
    <w:rsid w:val="00034FE3"/>
    <w:rsid w:val="00035F23"/>
    <w:rsid w:val="000361E7"/>
    <w:rsid w:val="00036910"/>
    <w:rsid w:val="00037754"/>
    <w:rsid w:val="00037781"/>
    <w:rsid w:val="00037807"/>
    <w:rsid w:val="00037B3A"/>
    <w:rsid w:val="00040134"/>
    <w:rsid w:val="00040150"/>
    <w:rsid w:val="00040593"/>
    <w:rsid w:val="00040A00"/>
    <w:rsid w:val="00040D12"/>
    <w:rsid w:val="0004193F"/>
    <w:rsid w:val="0004275B"/>
    <w:rsid w:val="00042E2A"/>
    <w:rsid w:val="000433C8"/>
    <w:rsid w:val="00043653"/>
    <w:rsid w:val="00043700"/>
    <w:rsid w:val="00043CA3"/>
    <w:rsid w:val="00044B46"/>
    <w:rsid w:val="00044BC2"/>
    <w:rsid w:val="0004533C"/>
    <w:rsid w:val="0004541F"/>
    <w:rsid w:val="0004683A"/>
    <w:rsid w:val="00047546"/>
    <w:rsid w:val="00047745"/>
    <w:rsid w:val="0004790E"/>
    <w:rsid w:val="00050159"/>
    <w:rsid w:val="000514F1"/>
    <w:rsid w:val="0005158B"/>
    <w:rsid w:val="00051C56"/>
    <w:rsid w:val="00051E1D"/>
    <w:rsid w:val="00052CD3"/>
    <w:rsid w:val="00053588"/>
    <w:rsid w:val="0005440F"/>
    <w:rsid w:val="00054515"/>
    <w:rsid w:val="0005457C"/>
    <w:rsid w:val="000546F8"/>
    <w:rsid w:val="00054CCD"/>
    <w:rsid w:val="00055144"/>
    <w:rsid w:val="000558E5"/>
    <w:rsid w:val="00055C92"/>
    <w:rsid w:val="000563FB"/>
    <w:rsid w:val="00056657"/>
    <w:rsid w:val="00056C67"/>
    <w:rsid w:val="00056D00"/>
    <w:rsid w:val="00057272"/>
    <w:rsid w:val="0006006F"/>
    <w:rsid w:val="00060395"/>
    <w:rsid w:val="00061C69"/>
    <w:rsid w:val="00061FD7"/>
    <w:rsid w:val="00062025"/>
    <w:rsid w:val="0006229F"/>
    <w:rsid w:val="000628D8"/>
    <w:rsid w:val="00062BDA"/>
    <w:rsid w:val="00062F44"/>
    <w:rsid w:val="0006391E"/>
    <w:rsid w:val="00063E81"/>
    <w:rsid w:val="0006417D"/>
    <w:rsid w:val="00064F5F"/>
    <w:rsid w:val="00066127"/>
    <w:rsid w:val="00066C41"/>
    <w:rsid w:val="00067278"/>
    <w:rsid w:val="00071190"/>
    <w:rsid w:val="000716FB"/>
    <w:rsid w:val="00071AFC"/>
    <w:rsid w:val="00071C79"/>
    <w:rsid w:val="000722C8"/>
    <w:rsid w:val="00072643"/>
    <w:rsid w:val="00073841"/>
    <w:rsid w:val="00073877"/>
    <w:rsid w:val="00074C69"/>
    <w:rsid w:val="00074DA7"/>
    <w:rsid w:val="0007524E"/>
    <w:rsid w:val="00075313"/>
    <w:rsid w:val="00076364"/>
    <w:rsid w:val="00076AF2"/>
    <w:rsid w:val="00076D1E"/>
    <w:rsid w:val="00077A62"/>
    <w:rsid w:val="000804BF"/>
    <w:rsid w:val="000806C9"/>
    <w:rsid w:val="0008102E"/>
    <w:rsid w:val="000818CE"/>
    <w:rsid w:val="00082591"/>
    <w:rsid w:val="00082899"/>
    <w:rsid w:val="000842E6"/>
    <w:rsid w:val="0008452F"/>
    <w:rsid w:val="00084E14"/>
    <w:rsid w:val="00084F8B"/>
    <w:rsid w:val="00085618"/>
    <w:rsid w:val="00087AED"/>
    <w:rsid w:val="00087E8A"/>
    <w:rsid w:val="00090A51"/>
    <w:rsid w:val="00091726"/>
    <w:rsid w:val="000934BF"/>
    <w:rsid w:val="00093E17"/>
    <w:rsid w:val="0009404F"/>
    <w:rsid w:val="00095386"/>
    <w:rsid w:val="00095F63"/>
    <w:rsid w:val="00096169"/>
    <w:rsid w:val="0009684E"/>
    <w:rsid w:val="00096CF6"/>
    <w:rsid w:val="00097073"/>
    <w:rsid w:val="000977E7"/>
    <w:rsid w:val="00097E9B"/>
    <w:rsid w:val="000A0AA4"/>
    <w:rsid w:val="000A11AB"/>
    <w:rsid w:val="000A2A8D"/>
    <w:rsid w:val="000A3174"/>
    <w:rsid w:val="000A31EC"/>
    <w:rsid w:val="000A39EF"/>
    <w:rsid w:val="000A3A47"/>
    <w:rsid w:val="000A4A84"/>
    <w:rsid w:val="000A4CE5"/>
    <w:rsid w:val="000A5FB6"/>
    <w:rsid w:val="000A6625"/>
    <w:rsid w:val="000A7BD3"/>
    <w:rsid w:val="000A7C79"/>
    <w:rsid w:val="000B0BE7"/>
    <w:rsid w:val="000B108C"/>
    <w:rsid w:val="000B27BE"/>
    <w:rsid w:val="000B2984"/>
    <w:rsid w:val="000B35D7"/>
    <w:rsid w:val="000B424D"/>
    <w:rsid w:val="000B433D"/>
    <w:rsid w:val="000B478E"/>
    <w:rsid w:val="000B660A"/>
    <w:rsid w:val="000B6FC0"/>
    <w:rsid w:val="000C0294"/>
    <w:rsid w:val="000C09AA"/>
    <w:rsid w:val="000C0C21"/>
    <w:rsid w:val="000C12A3"/>
    <w:rsid w:val="000C1352"/>
    <w:rsid w:val="000C1F38"/>
    <w:rsid w:val="000C2068"/>
    <w:rsid w:val="000C35F8"/>
    <w:rsid w:val="000C41C2"/>
    <w:rsid w:val="000C4967"/>
    <w:rsid w:val="000C5052"/>
    <w:rsid w:val="000C65A3"/>
    <w:rsid w:val="000C74C6"/>
    <w:rsid w:val="000C789F"/>
    <w:rsid w:val="000D004A"/>
    <w:rsid w:val="000D05E8"/>
    <w:rsid w:val="000D1315"/>
    <w:rsid w:val="000D1E4B"/>
    <w:rsid w:val="000D32D2"/>
    <w:rsid w:val="000D357F"/>
    <w:rsid w:val="000D5483"/>
    <w:rsid w:val="000D582F"/>
    <w:rsid w:val="000D7046"/>
    <w:rsid w:val="000D744A"/>
    <w:rsid w:val="000D7770"/>
    <w:rsid w:val="000D7E43"/>
    <w:rsid w:val="000E0419"/>
    <w:rsid w:val="000E05AC"/>
    <w:rsid w:val="000E159D"/>
    <w:rsid w:val="000E2385"/>
    <w:rsid w:val="000E2908"/>
    <w:rsid w:val="000E3645"/>
    <w:rsid w:val="000E3851"/>
    <w:rsid w:val="000E385C"/>
    <w:rsid w:val="000E4922"/>
    <w:rsid w:val="000E4FA3"/>
    <w:rsid w:val="000E5E8F"/>
    <w:rsid w:val="000E6090"/>
    <w:rsid w:val="000E71CE"/>
    <w:rsid w:val="000E782D"/>
    <w:rsid w:val="000E78E4"/>
    <w:rsid w:val="000F003A"/>
    <w:rsid w:val="000F0ADF"/>
    <w:rsid w:val="000F13D1"/>
    <w:rsid w:val="000F153A"/>
    <w:rsid w:val="000F1E59"/>
    <w:rsid w:val="000F2599"/>
    <w:rsid w:val="000F2A71"/>
    <w:rsid w:val="000F2E57"/>
    <w:rsid w:val="000F3104"/>
    <w:rsid w:val="000F36CB"/>
    <w:rsid w:val="000F4530"/>
    <w:rsid w:val="000F506B"/>
    <w:rsid w:val="000F5D13"/>
    <w:rsid w:val="000F6E0B"/>
    <w:rsid w:val="000F7921"/>
    <w:rsid w:val="000F79C3"/>
    <w:rsid w:val="000F7CB6"/>
    <w:rsid w:val="001000CD"/>
    <w:rsid w:val="001003D7"/>
    <w:rsid w:val="00100ABA"/>
    <w:rsid w:val="00100BAA"/>
    <w:rsid w:val="00102328"/>
    <w:rsid w:val="00102464"/>
    <w:rsid w:val="00103007"/>
    <w:rsid w:val="001039B2"/>
    <w:rsid w:val="00104350"/>
    <w:rsid w:val="00104903"/>
    <w:rsid w:val="00104D5B"/>
    <w:rsid w:val="00104E6C"/>
    <w:rsid w:val="0010583D"/>
    <w:rsid w:val="001067C1"/>
    <w:rsid w:val="00106D38"/>
    <w:rsid w:val="00107580"/>
    <w:rsid w:val="001102EE"/>
    <w:rsid w:val="0011071F"/>
    <w:rsid w:val="0011185A"/>
    <w:rsid w:val="00112880"/>
    <w:rsid w:val="00112CD4"/>
    <w:rsid w:val="00113083"/>
    <w:rsid w:val="001131C9"/>
    <w:rsid w:val="001137F7"/>
    <w:rsid w:val="001139D4"/>
    <w:rsid w:val="00113EFB"/>
    <w:rsid w:val="00116624"/>
    <w:rsid w:val="00116A91"/>
    <w:rsid w:val="00117404"/>
    <w:rsid w:val="00117DE8"/>
    <w:rsid w:val="00117E46"/>
    <w:rsid w:val="00120870"/>
    <w:rsid w:val="00120BE0"/>
    <w:rsid w:val="001214B4"/>
    <w:rsid w:val="00121F55"/>
    <w:rsid w:val="00121F62"/>
    <w:rsid w:val="00122170"/>
    <w:rsid w:val="00122568"/>
    <w:rsid w:val="00122D27"/>
    <w:rsid w:val="001230D5"/>
    <w:rsid w:val="0012335F"/>
    <w:rsid w:val="00123404"/>
    <w:rsid w:val="00123BF5"/>
    <w:rsid w:val="001245CD"/>
    <w:rsid w:val="00125BB4"/>
    <w:rsid w:val="0012660C"/>
    <w:rsid w:val="00126C9F"/>
    <w:rsid w:val="0012775C"/>
    <w:rsid w:val="0013018F"/>
    <w:rsid w:val="00131AA8"/>
    <w:rsid w:val="00131E0A"/>
    <w:rsid w:val="00134559"/>
    <w:rsid w:val="00134D56"/>
    <w:rsid w:val="00135B72"/>
    <w:rsid w:val="00135B82"/>
    <w:rsid w:val="00136285"/>
    <w:rsid w:val="00136319"/>
    <w:rsid w:val="00136F5D"/>
    <w:rsid w:val="00137145"/>
    <w:rsid w:val="00137D83"/>
    <w:rsid w:val="00137E15"/>
    <w:rsid w:val="0014008B"/>
    <w:rsid w:val="00140D50"/>
    <w:rsid w:val="00141351"/>
    <w:rsid w:val="00141786"/>
    <w:rsid w:val="00142806"/>
    <w:rsid w:val="00142BE9"/>
    <w:rsid w:val="00142DC8"/>
    <w:rsid w:val="001433EF"/>
    <w:rsid w:val="00144B82"/>
    <w:rsid w:val="00144D92"/>
    <w:rsid w:val="001451FC"/>
    <w:rsid w:val="0014586D"/>
    <w:rsid w:val="00145912"/>
    <w:rsid w:val="00145FF2"/>
    <w:rsid w:val="00146B44"/>
    <w:rsid w:val="0014745F"/>
    <w:rsid w:val="00150876"/>
    <w:rsid w:val="00151005"/>
    <w:rsid w:val="001512E1"/>
    <w:rsid w:val="001514CD"/>
    <w:rsid w:val="0015184F"/>
    <w:rsid w:val="0015273E"/>
    <w:rsid w:val="0015396A"/>
    <w:rsid w:val="00153E10"/>
    <w:rsid w:val="00155CD6"/>
    <w:rsid w:val="00155D60"/>
    <w:rsid w:val="00157219"/>
    <w:rsid w:val="00157721"/>
    <w:rsid w:val="00157EFC"/>
    <w:rsid w:val="0016083D"/>
    <w:rsid w:val="00161A0D"/>
    <w:rsid w:val="0016366E"/>
    <w:rsid w:val="001638A2"/>
    <w:rsid w:val="00163CA5"/>
    <w:rsid w:val="00165449"/>
    <w:rsid w:val="00165D37"/>
    <w:rsid w:val="0016626B"/>
    <w:rsid w:val="001662CD"/>
    <w:rsid w:val="001670CD"/>
    <w:rsid w:val="0017000B"/>
    <w:rsid w:val="001702E9"/>
    <w:rsid w:val="001707D5"/>
    <w:rsid w:val="0017132A"/>
    <w:rsid w:val="001719BF"/>
    <w:rsid w:val="001724C8"/>
    <w:rsid w:val="0017400F"/>
    <w:rsid w:val="001741A0"/>
    <w:rsid w:val="00175EA4"/>
    <w:rsid w:val="0017602A"/>
    <w:rsid w:val="001765EE"/>
    <w:rsid w:val="00177948"/>
    <w:rsid w:val="0017799E"/>
    <w:rsid w:val="00181367"/>
    <w:rsid w:val="00181CB5"/>
    <w:rsid w:val="00181D13"/>
    <w:rsid w:val="001827E3"/>
    <w:rsid w:val="001831CB"/>
    <w:rsid w:val="00183D62"/>
    <w:rsid w:val="00186B32"/>
    <w:rsid w:val="00187850"/>
    <w:rsid w:val="0019098F"/>
    <w:rsid w:val="00191268"/>
    <w:rsid w:val="00191A8C"/>
    <w:rsid w:val="00192252"/>
    <w:rsid w:val="00193FA6"/>
    <w:rsid w:val="0019469F"/>
    <w:rsid w:val="00194A0E"/>
    <w:rsid w:val="00194B86"/>
    <w:rsid w:val="00194C9F"/>
    <w:rsid w:val="0019504E"/>
    <w:rsid w:val="001957F1"/>
    <w:rsid w:val="00195CAA"/>
    <w:rsid w:val="00195EB2"/>
    <w:rsid w:val="001966D4"/>
    <w:rsid w:val="001967A1"/>
    <w:rsid w:val="00197D74"/>
    <w:rsid w:val="001A03BC"/>
    <w:rsid w:val="001A0A70"/>
    <w:rsid w:val="001A117D"/>
    <w:rsid w:val="001A174A"/>
    <w:rsid w:val="001A1B58"/>
    <w:rsid w:val="001A2AF4"/>
    <w:rsid w:val="001A2F9E"/>
    <w:rsid w:val="001A3FAF"/>
    <w:rsid w:val="001A49BD"/>
    <w:rsid w:val="001A577E"/>
    <w:rsid w:val="001A6631"/>
    <w:rsid w:val="001A6C2B"/>
    <w:rsid w:val="001A7675"/>
    <w:rsid w:val="001A7E3D"/>
    <w:rsid w:val="001B0607"/>
    <w:rsid w:val="001B0FA1"/>
    <w:rsid w:val="001B13CA"/>
    <w:rsid w:val="001B208C"/>
    <w:rsid w:val="001B2D40"/>
    <w:rsid w:val="001B36C8"/>
    <w:rsid w:val="001B3DE4"/>
    <w:rsid w:val="001B4153"/>
    <w:rsid w:val="001B428A"/>
    <w:rsid w:val="001B4871"/>
    <w:rsid w:val="001B51B3"/>
    <w:rsid w:val="001B53AF"/>
    <w:rsid w:val="001B58F8"/>
    <w:rsid w:val="001B5C8C"/>
    <w:rsid w:val="001B5DF4"/>
    <w:rsid w:val="001B5FB3"/>
    <w:rsid w:val="001B766C"/>
    <w:rsid w:val="001B7AD2"/>
    <w:rsid w:val="001C0640"/>
    <w:rsid w:val="001C073E"/>
    <w:rsid w:val="001C0F47"/>
    <w:rsid w:val="001C13E1"/>
    <w:rsid w:val="001C1FB4"/>
    <w:rsid w:val="001C24B3"/>
    <w:rsid w:val="001C3D2C"/>
    <w:rsid w:val="001C496C"/>
    <w:rsid w:val="001C4FFF"/>
    <w:rsid w:val="001C530F"/>
    <w:rsid w:val="001C5625"/>
    <w:rsid w:val="001C5C8F"/>
    <w:rsid w:val="001C627C"/>
    <w:rsid w:val="001C7233"/>
    <w:rsid w:val="001C7559"/>
    <w:rsid w:val="001D03E5"/>
    <w:rsid w:val="001D0657"/>
    <w:rsid w:val="001D0E38"/>
    <w:rsid w:val="001D11C5"/>
    <w:rsid w:val="001D163D"/>
    <w:rsid w:val="001D210B"/>
    <w:rsid w:val="001D2746"/>
    <w:rsid w:val="001D3103"/>
    <w:rsid w:val="001D3587"/>
    <w:rsid w:val="001D35A7"/>
    <w:rsid w:val="001D3EE4"/>
    <w:rsid w:val="001D4347"/>
    <w:rsid w:val="001D4A18"/>
    <w:rsid w:val="001D4A68"/>
    <w:rsid w:val="001D69BC"/>
    <w:rsid w:val="001D6DCF"/>
    <w:rsid w:val="001D6F7F"/>
    <w:rsid w:val="001D762A"/>
    <w:rsid w:val="001E07DC"/>
    <w:rsid w:val="001E16D6"/>
    <w:rsid w:val="001E1B0B"/>
    <w:rsid w:val="001E28B1"/>
    <w:rsid w:val="001E2A40"/>
    <w:rsid w:val="001E2A85"/>
    <w:rsid w:val="001E31DE"/>
    <w:rsid w:val="001E3424"/>
    <w:rsid w:val="001E3798"/>
    <w:rsid w:val="001E390E"/>
    <w:rsid w:val="001E3988"/>
    <w:rsid w:val="001E479D"/>
    <w:rsid w:val="001E4ABA"/>
    <w:rsid w:val="001E561D"/>
    <w:rsid w:val="001E64B1"/>
    <w:rsid w:val="001E746D"/>
    <w:rsid w:val="001E77B3"/>
    <w:rsid w:val="001E7A98"/>
    <w:rsid w:val="001F1434"/>
    <w:rsid w:val="001F1D1B"/>
    <w:rsid w:val="001F1F03"/>
    <w:rsid w:val="001F23D3"/>
    <w:rsid w:val="001F2C57"/>
    <w:rsid w:val="001F30CE"/>
    <w:rsid w:val="001F3DA9"/>
    <w:rsid w:val="001F56DF"/>
    <w:rsid w:val="001F5EAE"/>
    <w:rsid w:val="001F64CE"/>
    <w:rsid w:val="001F693C"/>
    <w:rsid w:val="001F6A1B"/>
    <w:rsid w:val="001F73D2"/>
    <w:rsid w:val="001F7E5D"/>
    <w:rsid w:val="0020156E"/>
    <w:rsid w:val="00201B91"/>
    <w:rsid w:val="00202F26"/>
    <w:rsid w:val="0020364E"/>
    <w:rsid w:val="002052DB"/>
    <w:rsid w:val="002055FF"/>
    <w:rsid w:val="00205C0B"/>
    <w:rsid w:val="0020674B"/>
    <w:rsid w:val="00206A51"/>
    <w:rsid w:val="00206F1D"/>
    <w:rsid w:val="00207E89"/>
    <w:rsid w:val="00210F22"/>
    <w:rsid w:val="00211446"/>
    <w:rsid w:val="00211E72"/>
    <w:rsid w:val="00212072"/>
    <w:rsid w:val="00212C4E"/>
    <w:rsid w:val="00213796"/>
    <w:rsid w:val="00213865"/>
    <w:rsid w:val="00213B00"/>
    <w:rsid w:val="00213F69"/>
    <w:rsid w:val="00214211"/>
    <w:rsid w:val="00214B7E"/>
    <w:rsid w:val="00214D57"/>
    <w:rsid w:val="00214DD7"/>
    <w:rsid w:val="00215D9A"/>
    <w:rsid w:val="00215F9D"/>
    <w:rsid w:val="002162CE"/>
    <w:rsid w:val="002168A1"/>
    <w:rsid w:val="00216AB9"/>
    <w:rsid w:val="00217DD0"/>
    <w:rsid w:val="00220107"/>
    <w:rsid w:val="00220BAA"/>
    <w:rsid w:val="002214E4"/>
    <w:rsid w:val="00221501"/>
    <w:rsid w:val="00221B5D"/>
    <w:rsid w:val="00221C98"/>
    <w:rsid w:val="00221D53"/>
    <w:rsid w:val="00221F5E"/>
    <w:rsid w:val="00222202"/>
    <w:rsid w:val="0022247A"/>
    <w:rsid w:val="00223160"/>
    <w:rsid w:val="002241B6"/>
    <w:rsid w:val="00225A9F"/>
    <w:rsid w:val="00225F5D"/>
    <w:rsid w:val="00226072"/>
    <w:rsid w:val="002263AD"/>
    <w:rsid w:val="002268AC"/>
    <w:rsid w:val="0022721F"/>
    <w:rsid w:val="00230455"/>
    <w:rsid w:val="0023102D"/>
    <w:rsid w:val="0023195D"/>
    <w:rsid w:val="00231F6F"/>
    <w:rsid w:val="00233451"/>
    <w:rsid w:val="00234FAC"/>
    <w:rsid w:val="002353F4"/>
    <w:rsid w:val="00235A73"/>
    <w:rsid w:val="00235ED8"/>
    <w:rsid w:val="00236335"/>
    <w:rsid w:val="002363CA"/>
    <w:rsid w:val="002374CE"/>
    <w:rsid w:val="00237D6B"/>
    <w:rsid w:val="00237F09"/>
    <w:rsid w:val="00237F3D"/>
    <w:rsid w:val="002409D2"/>
    <w:rsid w:val="00240A96"/>
    <w:rsid w:val="002412EF"/>
    <w:rsid w:val="00241341"/>
    <w:rsid w:val="0024244D"/>
    <w:rsid w:val="002432BC"/>
    <w:rsid w:val="00243B40"/>
    <w:rsid w:val="002442B4"/>
    <w:rsid w:val="002446D5"/>
    <w:rsid w:val="0024534C"/>
    <w:rsid w:val="002456C7"/>
    <w:rsid w:val="00246E7D"/>
    <w:rsid w:val="002472EC"/>
    <w:rsid w:val="00247B57"/>
    <w:rsid w:val="00247D43"/>
    <w:rsid w:val="00247E3E"/>
    <w:rsid w:val="00250D00"/>
    <w:rsid w:val="002513BB"/>
    <w:rsid w:val="0025173A"/>
    <w:rsid w:val="00251D89"/>
    <w:rsid w:val="00252369"/>
    <w:rsid w:val="002528ED"/>
    <w:rsid w:val="00252B9C"/>
    <w:rsid w:val="00252EEC"/>
    <w:rsid w:val="0025386D"/>
    <w:rsid w:val="0025417A"/>
    <w:rsid w:val="00254623"/>
    <w:rsid w:val="00254D6C"/>
    <w:rsid w:val="002560E5"/>
    <w:rsid w:val="00257B1D"/>
    <w:rsid w:val="0026083B"/>
    <w:rsid w:val="00261568"/>
    <w:rsid w:val="002617EA"/>
    <w:rsid w:val="00261B51"/>
    <w:rsid w:val="00261B92"/>
    <w:rsid w:val="0026245C"/>
    <w:rsid w:val="00262B86"/>
    <w:rsid w:val="0026313D"/>
    <w:rsid w:val="00263214"/>
    <w:rsid w:val="00263275"/>
    <w:rsid w:val="00264616"/>
    <w:rsid w:val="00264777"/>
    <w:rsid w:val="00265DCB"/>
    <w:rsid w:val="002664E1"/>
    <w:rsid w:val="00266BB3"/>
    <w:rsid w:val="00266BF8"/>
    <w:rsid w:val="00266F3D"/>
    <w:rsid w:val="002673F4"/>
    <w:rsid w:val="00270448"/>
    <w:rsid w:val="0027185A"/>
    <w:rsid w:val="00272EB9"/>
    <w:rsid w:val="00273269"/>
    <w:rsid w:val="002735EE"/>
    <w:rsid w:val="00273A6C"/>
    <w:rsid w:val="00274F61"/>
    <w:rsid w:val="002751E2"/>
    <w:rsid w:val="00275F50"/>
    <w:rsid w:val="00280391"/>
    <w:rsid w:val="002805EB"/>
    <w:rsid w:val="00280A5C"/>
    <w:rsid w:val="00280E66"/>
    <w:rsid w:val="00280EFC"/>
    <w:rsid w:val="00281D17"/>
    <w:rsid w:val="002822FB"/>
    <w:rsid w:val="00282F33"/>
    <w:rsid w:val="00283864"/>
    <w:rsid w:val="00283EED"/>
    <w:rsid w:val="00284A12"/>
    <w:rsid w:val="00284F3B"/>
    <w:rsid w:val="00285DE0"/>
    <w:rsid w:val="00286542"/>
    <w:rsid w:val="00287330"/>
    <w:rsid w:val="00287342"/>
    <w:rsid w:val="002874D2"/>
    <w:rsid w:val="00290154"/>
    <w:rsid w:val="00290813"/>
    <w:rsid w:val="00291555"/>
    <w:rsid w:val="00293795"/>
    <w:rsid w:val="002937DD"/>
    <w:rsid w:val="00293EB5"/>
    <w:rsid w:val="002940D1"/>
    <w:rsid w:val="00294B9E"/>
    <w:rsid w:val="00294CDF"/>
    <w:rsid w:val="00294E5C"/>
    <w:rsid w:val="002954C5"/>
    <w:rsid w:val="00296BDD"/>
    <w:rsid w:val="0029704A"/>
    <w:rsid w:val="002A0D97"/>
    <w:rsid w:val="002A1392"/>
    <w:rsid w:val="002A1C42"/>
    <w:rsid w:val="002A1EAE"/>
    <w:rsid w:val="002A329F"/>
    <w:rsid w:val="002A33CF"/>
    <w:rsid w:val="002A3A1D"/>
    <w:rsid w:val="002A4005"/>
    <w:rsid w:val="002A40EC"/>
    <w:rsid w:val="002A43F1"/>
    <w:rsid w:val="002A442D"/>
    <w:rsid w:val="002A4A74"/>
    <w:rsid w:val="002A58A1"/>
    <w:rsid w:val="002A5BA9"/>
    <w:rsid w:val="002A6536"/>
    <w:rsid w:val="002A780F"/>
    <w:rsid w:val="002A7E0F"/>
    <w:rsid w:val="002B00AF"/>
    <w:rsid w:val="002B2C11"/>
    <w:rsid w:val="002B3694"/>
    <w:rsid w:val="002B3A7C"/>
    <w:rsid w:val="002B4413"/>
    <w:rsid w:val="002B5C49"/>
    <w:rsid w:val="002B6AAA"/>
    <w:rsid w:val="002B776B"/>
    <w:rsid w:val="002C0E06"/>
    <w:rsid w:val="002C11DE"/>
    <w:rsid w:val="002C1367"/>
    <w:rsid w:val="002C137D"/>
    <w:rsid w:val="002C1535"/>
    <w:rsid w:val="002C1564"/>
    <w:rsid w:val="002C2486"/>
    <w:rsid w:val="002C275A"/>
    <w:rsid w:val="002C2B2D"/>
    <w:rsid w:val="002C31B7"/>
    <w:rsid w:val="002C33BD"/>
    <w:rsid w:val="002C39CE"/>
    <w:rsid w:val="002C4402"/>
    <w:rsid w:val="002C4890"/>
    <w:rsid w:val="002C5322"/>
    <w:rsid w:val="002C5686"/>
    <w:rsid w:val="002C5C58"/>
    <w:rsid w:val="002C70CB"/>
    <w:rsid w:val="002D0F1D"/>
    <w:rsid w:val="002D1E44"/>
    <w:rsid w:val="002D1EF1"/>
    <w:rsid w:val="002D27C1"/>
    <w:rsid w:val="002D3CF6"/>
    <w:rsid w:val="002D430D"/>
    <w:rsid w:val="002D4471"/>
    <w:rsid w:val="002D4867"/>
    <w:rsid w:val="002D4CF9"/>
    <w:rsid w:val="002D5509"/>
    <w:rsid w:val="002D75AF"/>
    <w:rsid w:val="002D7A25"/>
    <w:rsid w:val="002D7C57"/>
    <w:rsid w:val="002E03B6"/>
    <w:rsid w:val="002E0581"/>
    <w:rsid w:val="002E1B04"/>
    <w:rsid w:val="002E2542"/>
    <w:rsid w:val="002E2D66"/>
    <w:rsid w:val="002E3472"/>
    <w:rsid w:val="002E4AB2"/>
    <w:rsid w:val="002E4B58"/>
    <w:rsid w:val="002E5810"/>
    <w:rsid w:val="002E6937"/>
    <w:rsid w:val="002E7373"/>
    <w:rsid w:val="002E73BD"/>
    <w:rsid w:val="002F0624"/>
    <w:rsid w:val="002F0992"/>
    <w:rsid w:val="002F1387"/>
    <w:rsid w:val="002F1DF8"/>
    <w:rsid w:val="002F25C9"/>
    <w:rsid w:val="002F26C0"/>
    <w:rsid w:val="002F26DA"/>
    <w:rsid w:val="002F288D"/>
    <w:rsid w:val="002F3201"/>
    <w:rsid w:val="002F3447"/>
    <w:rsid w:val="002F39E6"/>
    <w:rsid w:val="002F3A6E"/>
    <w:rsid w:val="002F3DE1"/>
    <w:rsid w:val="002F3EB7"/>
    <w:rsid w:val="002F46BF"/>
    <w:rsid w:val="002F5E95"/>
    <w:rsid w:val="002F6557"/>
    <w:rsid w:val="002F667D"/>
    <w:rsid w:val="002F6C7F"/>
    <w:rsid w:val="002F74FB"/>
    <w:rsid w:val="002F7655"/>
    <w:rsid w:val="003003E6"/>
    <w:rsid w:val="0030074F"/>
    <w:rsid w:val="00300C9E"/>
    <w:rsid w:val="00300ED2"/>
    <w:rsid w:val="00301EED"/>
    <w:rsid w:val="00302199"/>
    <w:rsid w:val="00303231"/>
    <w:rsid w:val="00304032"/>
    <w:rsid w:val="00304060"/>
    <w:rsid w:val="00304186"/>
    <w:rsid w:val="003051C0"/>
    <w:rsid w:val="00306295"/>
    <w:rsid w:val="003067FF"/>
    <w:rsid w:val="00307123"/>
    <w:rsid w:val="00307DA0"/>
    <w:rsid w:val="003101B8"/>
    <w:rsid w:val="00310460"/>
    <w:rsid w:val="00310661"/>
    <w:rsid w:val="00310E25"/>
    <w:rsid w:val="0031130A"/>
    <w:rsid w:val="00312170"/>
    <w:rsid w:val="00313C36"/>
    <w:rsid w:val="00314A37"/>
    <w:rsid w:val="00315482"/>
    <w:rsid w:val="00315814"/>
    <w:rsid w:val="00315992"/>
    <w:rsid w:val="00315B6A"/>
    <w:rsid w:val="003163E6"/>
    <w:rsid w:val="00316724"/>
    <w:rsid w:val="00316920"/>
    <w:rsid w:val="00316FB0"/>
    <w:rsid w:val="00317262"/>
    <w:rsid w:val="00317273"/>
    <w:rsid w:val="0031782E"/>
    <w:rsid w:val="003179BF"/>
    <w:rsid w:val="00320008"/>
    <w:rsid w:val="00320FE7"/>
    <w:rsid w:val="00321273"/>
    <w:rsid w:val="00321387"/>
    <w:rsid w:val="00321565"/>
    <w:rsid w:val="00321885"/>
    <w:rsid w:val="003223BA"/>
    <w:rsid w:val="003232B3"/>
    <w:rsid w:val="0032361D"/>
    <w:rsid w:val="00324BBC"/>
    <w:rsid w:val="00324C97"/>
    <w:rsid w:val="00325BD6"/>
    <w:rsid w:val="0032653B"/>
    <w:rsid w:val="003265A9"/>
    <w:rsid w:val="00326994"/>
    <w:rsid w:val="00326BF1"/>
    <w:rsid w:val="00326BF4"/>
    <w:rsid w:val="00327055"/>
    <w:rsid w:val="003279B4"/>
    <w:rsid w:val="00327CB3"/>
    <w:rsid w:val="0033197A"/>
    <w:rsid w:val="00332BF6"/>
    <w:rsid w:val="00333CFF"/>
    <w:rsid w:val="003340C1"/>
    <w:rsid w:val="0033466D"/>
    <w:rsid w:val="00337750"/>
    <w:rsid w:val="00337A21"/>
    <w:rsid w:val="00337BBA"/>
    <w:rsid w:val="00337F8A"/>
    <w:rsid w:val="0034053B"/>
    <w:rsid w:val="0034060A"/>
    <w:rsid w:val="0034068F"/>
    <w:rsid w:val="003409AC"/>
    <w:rsid w:val="0034183B"/>
    <w:rsid w:val="0034208C"/>
    <w:rsid w:val="003430FA"/>
    <w:rsid w:val="003431C4"/>
    <w:rsid w:val="00343465"/>
    <w:rsid w:val="00343F1F"/>
    <w:rsid w:val="00343F63"/>
    <w:rsid w:val="00344018"/>
    <w:rsid w:val="00344447"/>
    <w:rsid w:val="0034452B"/>
    <w:rsid w:val="0034463C"/>
    <w:rsid w:val="00344744"/>
    <w:rsid w:val="0034483B"/>
    <w:rsid w:val="003459EB"/>
    <w:rsid w:val="003468C3"/>
    <w:rsid w:val="00346F7B"/>
    <w:rsid w:val="00346FAD"/>
    <w:rsid w:val="00347A9B"/>
    <w:rsid w:val="00350094"/>
    <w:rsid w:val="00352D0A"/>
    <w:rsid w:val="00352EE8"/>
    <w:rsid w:val="00353D32"/>
    <w:rsid w:val="00354B68"/>
    <w:rsid w:val="00355868"/>
    <w:rsid w:val="00355B67"/>
    <w:rsid w:val="003567FC"/>
    <w:rsid w:val="00356C6A"/>
    <w:rsid w:val="00356E0D"/>
    <w:rsid w:val="00356F4B"/>
    <w:rsid w:val="00357765"/>
    <w:rsid w:val="00357C0B"/>
    <w:rsid w:val="003600B4"/>
    <w:rsid w:val="0036053A"/>
    <w:rsid w:val="00360756"/>
    <w:rsid w:val="00360939"/>
    <w:rsid w:val="00360D68"/>
    <w:rsid w:val="0036220A"/>
    <w:rsid w:val="00362DA0"/>
    <w:rsid w:val="0036372E"/>
    <w:rsid w:val="00364447"/>
    <w:rsid w:val="00364DEA"/>
    <w:rsid w:val="00365CE0"/>
    <w:rsid w:val="00365D58"/>
    <w:rsid w:val="00366917"/>
    <w:rsid w:val="00366B93"/>
    <w:rsid w:val="00366CDC"/>
    <w:rsid w:val="0036773B"/>
    <w:rsid w:val="003679D2"/>
    <w:rsid w:val="00367DBB"/>
    <w:rsid w:val="00370133"/>
    <w:rsid w:val="00370B6D"/>
    <w:rsid w:val="00371AEB"/>
    <w:rsid w:val="00372A7D"/>
    <w:rsid w:val="003732B6"/>
    <w:rsid w:val="00373615"/>
    <w:rsid w:val="003737C2"/>
    <w:rsid w:val="003738F1"/>
    <w:rsid w:val="00373BC9"/>
    <w:rsid w:val="00373C62"/>
    <w:rsid w:val="003742F7"/>
    <w:rsid w:val="0037579F"/>
    <w:rsid w:val="0037734A"/>
    <w:rsid w:val="00377614"/>
    <w:rsid w:val="00380406"/>
    <w:rsid w:val="00380432"/>
    <w:rsid w:val="00380BD6"/>
    <w:rsid w:val="00380CDB"/>
    <w:rsid w:val="003817CA"/>
    <w:rsid w:val="0038203C"/>
    <w:rsid w:val="00382AAD"/>
    <w:rsid w:val="0038473B"/>
    <w:rsid w:val="0038567C"/>
    <w:rsid w:val="00385D00"/>
    <w:rsid w:val="003863B2"/>
    <w:rsid w:val="003866AE"/>
    <w:rsid w:val="003868DE"/>
    <w:rsid w:val="00390443"/>
    <w:rsid w:val="003906A0"/>
    <w:rsid w:val="00390F99"/>
    <w:rsid w:val="003915C8"/>
    <w:rsid w:val="00391671"/>
    <w:rsid w:val="003917F6"/>
    <w:rsid w:val="00391A35"/>
    <w:rsid w:val="0039200E"/>
    <w:rsid w:val="00392DB8"/>
    <w:rsid w:val="00392EA8"/>
    <w:rsid w:val="0039347A"/>
    <w:rsid w:val="00394A18"/>
    <w:rsid w:val="00394EAA"/>
    <w:rsid w:val="00395713"/>
    <w:rsid w:val="00395B36"/>
    <w:rsid w:val="00395D91"/>
    <w:rsid w:val="00396664"/>
    <w:rsid w:val="00396915"/>
    <w:rsid w:val="003971BA"/>
    <w:rsid w:val="00397F50"/>
    <w:rsid w:val="003A03A1"/>
    <w:rsid w:val="003A16C9"/>
    <w:rsid w:val="003A17C4"/>
    <w:rsid w:val="003A217D"/>
    <w:rsid w:val="003A220F"/>
    <w:rsid w:val="003A275B"/>
    <w:rsid w:val="003A2E73"/>
    <w:rsid w:val="003A3F93"/>
    <w:rsid w:val="003A43B5"/>
    <w:rsid w:val="003A4747"/>
    <w:rsid w:val="003A521D"/>
    <w:rsid w:val="003A5809"/>
    <w:rsid w:val="003A5A05"/>
    <w:rsid w:val="003A702D"/>
    <w:rsid w:val="003A740B"/>
    <w:rsid w:val="003B08F6"/>
    <w:rsid w:val="003B09AB"/>
    <w:rsid w:val="003B242B"/>
    <w:rsid w:val="003B262F"/>
    <w:rsid w:val="003B26D5"/>
    <w:rsid w:val="003B379B"/>
    <w:rsid w:val="003B3CC7"/>
    <w:rsid w:val="003B3D09"/>
    <w:rsid w:val="003B44B0"/>
    <w:rsid w:val="003B474D"/>
    <w:rsid w:val="003B4D25"/>
    <w:rsid w:val="003B5350"/>
    <w:rsid w:val="003B6B50"/>
    <w:rsid w:val="003B744C"/>
    <w:rsid w:val="003B7F32"/>
    <w:rsid w:val="003C0152"/>
    <w:rsid w:val="003C060B"/>
    <w:rsid w:val="003C2158"/>
    <w:rsid w:val="003C2ACD"/>
    <w:rsid w:val="003C3309"/>
    <w:rsid w:val="003C34BF"/>
    <w:rsid w:val="003C42DD"/>
    <w:rsid w:val="003C4460"/>
    <w:rsid w:val="003C4699"/>
    <w:rsid w:val="003C4E40"/>
    <w:rsid w:val="003C5404"/>
    <w:rsid w:val="003C5442"/>
    <w:rsid w:val="003C5547"/>
    <w:rsid w:val="003C55E9"/>
    <w:rsid w:val="003C595F"/>
    <w:rsid w:val="003C67DB"/>
    <w:rsid w:val="003C6EF4"/>
    <w:rsid w:val="003C6F7F"/>
    <w:rsid w:val="003C7425"/>
    <w:rsid w:val="003C7A09"/>
    <w:rsid w:val="003D0821"/>
    <w:rsid w:val="003D2FD0"/>
    <w:rsid w:val="003D34E0"/>
    <w:rsid w:val="003D3739"/>
    <w:rsid w:val="003D41EA"/>
    <w:rsid w:val="003D546A"/>
    <w:rsid w:val="003D5F29"/>
    <w:rsid w:val="003D627F"/>
    <w:rsid w:val="003D6409"/>
    <w:rsid w:val="003D65FD"/>
    <w:rsid w:val="003D74C4"/>
    <w:rsid w:val="003D755A"/>
    <w:rsid w:val="003D7EE8"/>
    <w:rsid w:val="003E0720"/>
    <w:rsid w:val="003E1F25"/>
    <w:rsid w:val="003E2A70"/>
    <w:rsid w:val="003E446F"/>
    <w:rsid w:val="003E4693"/>
    <w:rsid w:val="003E4FEB"/>
    <w:rsid w:val="003E5602"/>
    <w:rsid w:val="003E5E71"/>
    <w:rsid w:val="003E6764"/>
    <w:rsid w:val="003E72B6"/>
    <w:rsid w:val="003E76BE"/>
    <w:rsid w:val="003F0538"/>
    <w:rsid w:val="003F14CD"/>
    <w:rsid w:val="003F2351"/>
    <w:rsid w:val="003F23AB"/>
    <w:rsid w:val="003F26FD"/>
    <w:rsid w:val="003F28FA"/>
    <w:rsid w:val="003F2925"/>
    <w:rsid w:val="003F2D42"/>
    <w:rsid w:val="003F2DE3"/>
    <w:rsid w:val="003F36B4"/>
    <w:rsid w:val="003F36F8"/>
    <w:rsid w:val="003F3C14"/>
    <w:rsid w:val="003F3D6E"/>
    <w:rsid w:val="003F3D7E"/>
    <w:rsid w:val="003F4485"/>
    <w:rsid w:val="003F60D0"/>
    <w:rsid w:val="003F6395"/>
    <w:rsid w:val="003F6647"/>
    <w:rsid w:val="003F66EA"/>
    <w:rsid w:val="003F6FC9"/>
    <w:rsid w:val="003F77AB"/>
    <w:rsid w:val="003F7979"/>
    <w:rsid w:val="004020CB"/>
    <w:rsid w:val="004029FF"/>
    <w:rsid w:val="00402FD2"/>
    <w:rsid w:val="00403431"/>
    <w:rsid w:val="00404E4F"/>
    <w:rsid w:val="00406386"/>
    <w:rsid w:val="00406667"/>
    <w:rsid w:val="0040669A"/>
    <w:rsid w:val="00406B3E"/>
    <w:rsid w:val="00407B21"/>
    <w:rsid w:val="00407E63"/>
    <w:rsid w:val="00407FC3"/>
    <w:rsid w:val="004105B5"/>
    <w:rsid w:val="00410734"/>
    <w:rsid w:val="004116F1"/>
    <w:rsid w:val="004119CD"/>
    <w:rsid w:val="00411CA9"/>
    <w:rsid w:val="00412C56"/>
    <w:rsid w:val="00412DE5"/>
    <w:rsid w:val="004130AC"/>
    <w:rsid w:val="00413947"/>
    <w:rsid w:val="00413F24"/>
    <w:rsid w:val="00414699"/>
    <w:rsid w:val="004160B6"/>
    <w:rsid w:val="00417D04"/>
    <w:rsid w:val="0042023D"/>
    <w:rsid w:val="00420AE3"/>
    <w:rsid w:val="00420C96"/>
    <w:rsid w:val="00421AE8"/>
    <w:rsid w:val="00421B40"/>
    <w:rsid w:val="00421DA4"/>
    <w:rsid w:val="00421DDE"/>
    <w:rsid w:val="00422270"/>
    <w:rsid w:val="00422B02"/>
    <w:rsid w:val="00422D50"/>
    <w:rsid w:val="00425909"/>
    <w:rsid w:val="00425E3B"/>
    <w:rsid w:val="004279B5"/>
    <w:rsid w:val="00427F71"/>
    <w:rsid w:val="0043055A"/>
    <w:rsid w:val="00430585"/>
    <w:rsid w:val="00430916"/>
    <w:rsid w:val="00430A02"/>
    <w:rsid w:val="00430BF1"/>
    <w:rsid w:val="00430C58"/>
    <w:rsid w:val="0043129D"/>
    <w:rsid w:val="00432A94"/>
    <w:rsid w:val="0043407A"/>
    <w:rsid w:val="0043413D"/>
    <w:rsid w:val="004348A0"/>
    <w:rsid w:val="0043640D"/>
    <w:rsid w:val="004367A3"/>
    <w:rsid w:val="00436CE6"/>
    <w:rsid w:val="0043781B"/>
    <w:rsid w:val="00437BD9"/>
    <w:rsid w:val="0044086F"/>
    <w:rsid w:val="00441A6D"/>
    <w:rsid w:val="00441ABB"/>
    <w:rsid w:val="00441F7F"/>
    <w:rsid w:val="00442F22"/>
    <w:rsid w:val="00443FED"/>
    <w:rsid w:val="00444097"/>
    <w:rsid w:val="00445165"/>
    <w:rsid w:val="0044533E"/>
    <w:rsid w:val="00445E8C"/>
    <w:rsid w:val="0044613E"/>
    <w:rsid w:val="004469F8"/>
    <w:rsid w:val="00447245"/>
    <w:rsid w:val="00450D6D"/>
    <w:rsid w:val="00450E06"/>
    <w:rsid w:val="00451117"/>
    <w:rsid w:val="004513D6"/>
    <w:rsid w:val="004513F0"/>
    <w:rsid w:val="004519CC"/>
    <w:rsid w:val="004530D1"/>
    <w:rsid w:val="004533E2"/>
    <w:rsid w:val="00453B53"/>
    <w:rsid w:val="0045420F"/>
    <w:rsid w:val="00454478"/>
    <w:rsid w:val="0045457C"/>
    <w:rsid w:val="00454960"/>
    <w:rsid w:val="00454C22"/>
    <w:rsid w:val="0045592B"/>
    <w:rsid w:val="00455CF9"/>
    <w:rsid w:val="004562F4"/>
    <w:rsid w:val="00456DBF"/>
    <w:rsid w:val="0045730F"/>
    <w:rsid w:val="004573D3"/>
    <w:rsid w:val="00457E4C"/>
    <w:rsid w:val="00457F51"/>
    <w:rsid w:val="004600C4"/>
    <w:rsid w:val="00461126"/>
    <w:rsid w:val="004613E8"/>
    <w:rsid w:val="004618C2"/>
    <w:rsid w:val="00461DF8"/>
    <w:rsid w:val="00461F93"/>
    <w:rsid w:val="0046204B"/>
    <w:rsid w:val="00462080"/>
    <w:rsid w:val="004624ED"/>
    <w:rsid w:val="0046324C"/>
    <w:rsid w:val="00463D7B"/>
    <w:rsid w:val="004641EB"/>
    <w:rsid w:val="004644A5"/>
    <w:rsid w:val="004649CD"/>
    <w:rsid w:val="004657A8"/>
    <w:rsid w:val="00466FC0"/>
    <w:rsid w:val="004671BF"/>
    <w:rsid w:val="004677B8"/>
    <w:rsid w:val="0046794F"/>
    <w:rsid w:val="00470A79"/>
    <w:rsid w:val="00472AC9"/>
    <w:rsid w:val="00472BDC"/>
    <w:rsid w:val="00472F92"/>
    <w:rsid w:val="0047335D"/>
    <w:rsid w:val="00473D83"/>
    <w:rsid w:val="00474A63"/>
    <w:rsid w:val="00474DB0"/>
    <w:rsid w:val="00474E42"/>
    <w:rsid w:val="00476977"/>
    <w:rsid w:val="00476BE3"/>
    <w:rsid w:val="004804F2"/>
    <w:rsid w:val="00480B88"/>
    <w:rsid w:val="00480E53"/>
    <w:rsid w:val="00481389"/>
    <w:rsid w:val="00481BCB"/>
    <w:rsid w:val="00481E9E"/>
    <w:rsid w:val="004820F8"/>
    <w:rsid w:val="004824B2"/>
    <w:rsid w:val="00482522"/>
    <w:rsid w:val="0048269B"/>
    <w:rsid w:val="0048273C"/>
    <w:rsid w:val="004827B3"/>
    <w:rsid w:val="0048321F"/>
    <w:rsid w:val="0048326B"/>
    <w:rsid w:val="00483D87"/>
    <w:rsid w:val="00483EE3"/>
    <w:rsid w:val="00484D05"/>
    <w:rsid w:val="00485497"/>
    <w:rsid w:val="004855AB"/>
    <w:rsid w:val="004859FA"/>
    <w:rsid w:val="00485E84"/>
    <w:rsid w:val="00485F8C"/>
    <w:rsid w:val="00486371"/>
    <w:rsid w:val="00486552"/>
    <w:rsid w:val="004874FA"/>
    <w:rsid w:val="00487772"/>
    <w:rsid w:val="00487A07"/>
    <w:rsid w:val="00487D73"/>
    <w:rsid w:val="00490E39"/>
    <w:rsid w:val="004916BA"/>
    <w:rsid w:val="0049182A"/>
    <w:rsid w:val="00491EA8"/>
    <w:rsid w:val="00491F87"/>
    <w:rsid w:val="00492347"/>
    <w:rsid w:val="00495110"/>
    <w:rsid w:val="00495988"/>
    <w:rsid w:val="004959BA"/>
    <w:rsid w:val="00495BF5"/>
    <w:rsid w:val="004960CB"/>
    <w:rsid w:val="00496FBF"/>
    <w:rsid w:val="00497531"/>
    <w:rsid w:val="004A027C"/>
    <w:rsid w:val="004A114D"/>
    <w:rsid w:val="004A3278"/>
    <w:rsid w:val="004A35F8"/>
    <w:rsid w:val="004A48A9"/>
    <w:rsid w:val="004A554F"/>
    <w:rsid w:val="004A6113"/>
    <w:rsid w:val="004A6A94"/>
    <w:rsid w:val="004A6E08"/>
    <w:rsid w:val="004A6E19"/>
    <w:rsid w:val="004A7CD7"/>
    <w:rsid w:val="004A7D14"/>
    <w:rsid w:val="004A7EDF"/>
    <w:rsid w:val="004B06C6"/>
    <w:rsid w:val="004B092E"/>
    <w:rsid w:val="004B1B03"/>
    <w:rsid w:val="004B1CE1"/>
    <w:rsid w:val="004B3776"/>
    <w:rsid w:val="004B3F4F"/>
    <w:rsid w:val="004B4374"/>
    <w:rsid w:val="004B4672"/>
    <w:rsid w:val="004B4E2E"/>
    <w:rsid w:val="004B52AB"/>
    <w:rsid w:val="004B5F68"/>
    <w:rsid w:val="004B7CA5"/>
    <w:rsid w:val="004C02D1"/>
    <w:rsid w:val="004C0909"/>
    <w:rsid w:val="004C11F3"/>
    <w:rsid w:val="004C1565"/>
    <w:rsid w:val="004C16E7"/>
    <w:rsid w:val="004C1951"/>
    <w:rsid w:val="004C1A0E"/>
    <w:rsid w:val="004C1E19"/>
    <w:rsid w:val="004C1F18"/>
    <w:rsid w:val="004C2696"/>
    <w:rsid w:val="004C275B"/>
    <w:rsid w:val="004C2A5C"/>
    <w:rsid w:val="004C3209"/>
    <w:rsid w:val="004C3CA0"/>
    <w:rsid w:val="004C3CB8"/>
    <w:rsid w:val="004C44E1"/>
    <w:rsid w:val="004C498A"/>
    <w:rsid w:val="004C4A58"/>
    <w:rsid w:val="004C4DFC"/>
    <w:rsid w:val="004C5DA8"/>
    <w:rsid w:val="004C64E2"/>
    <w:rsid w:val="004C6AD7"/>
    <w:rsid w:val="004C71DA"/>
    <w:rsid w:val="004D0C56"/>
    <w:rsid w:val="004D27C4"/>
    <w:rsid w:val="004D2890"/>
    <w:rsid w:val="004D29D5"/>
    <w:rsid w:val="004D2FFB"/>
    <w:rsid w:val="004D361F"/>
    <w:rsid w:val="004D3DC8"/>
    <w:rsid w:val="004D522B"/>
    <w:rsid w:val="004D55C4"/>
    <w:rsid w:val="004D5AEE"/>
    <w:rsid w:val="004D5D85"/>
    <w:rsid w:val="004D68B5"/>
    <w:rsid w:val="004D6F7F"/>
    <w:rsid w:val="004D7118"/>
    <w:rsid w:val="004D79C2"/>
    <w:rsid w:val="004D7B90"/>
    <w:rsid w:val="004D7E2A"/>
    <w:rsid w:val="004E02D6"/>
    <w:rsid w:val="004E09EB"/>
    <w:rsid w:val="004E1761"/>
    <w:rsid w:val="004E2305"/>
    <w:rsid w:val="004E2D6C"/>
    <w:rsid w:val="004E43FB"/>
    <w:rsid w:val="004E455A"/>
    <w:rsid w:val="004E458A"/>
    <w:rsid w:val="004E54C0"/>
    <w:rsid w:val="004E5559"/>
    <w:rsid w:val="004E58CE"/>
    <w:rsid w:val="004F12F5"/>
    <w:rsid w:val="004F1BE7"/>
    <w:rsid w:val="004F1C8E"/>
    <w:rsid w:val="004F2001"/>
    <w:rsid w:val="004F2E4C"/>
    <w:rsid w:val="004F3D42"/>
    <w:rsid w:val="004F3FA2"/>
    <w:rsid w:val="004F5845"/>
    <w:rsid w:val="004F65FB"/>
    <w:rsid w:val="004F6ECC"/>
    <w:rsid w:val="004F7682"/>
    <w:rsid w:val="004F78B4"/>
    <w:rsid w:val="004F78BA"/>
    <w:rsid w:val="004F7911"/>
    <w:rsid w:val="004F7A23"/>
    <w:rsid w:val="00500203"/>
    <w:rsid w:val="005002A8"/>
    <w:rsid w:val="00500680"/>
    <w:rsid w:val="00500A27"/>
    <w:rsid w:val="00500EBE"/>
    <w:rsid w:val="00502AF2"/>
    <w:rsid w:val="00503A4C"/>
    <w:rsid w:val="00504A40"/>
    <w:rsid w:val="00504B44"/>
    <w:rsid w:val="0050551D"/>
    <w:rsid w:val="005069E3"/>
    <w:rsid w:val="00506AB8"/>
    <w:rsid w:val="005078F9"/>
    <w:rsid w:val="00507E75"/>
    <w:rsid w:val="00512D19"/>
    <w:rsid w:val="00513758"/>
    <w:rsid w:val="00513B32"/>
    <w:rsid w:val="00513F08"/>
    <w:rsid w:val="00514AF7"/>
    <w:rsid w:val="00514E0A"/>
    <w:rsid w:val="005155EB"/>
    <w:rsid w:val="00515D7E"/>
    <w:rsid w:val="00516A61"/>
    <w:rsid w:val="00517027"/>
    <w:rsid w:val="0051706A"/>
    <w:rsid w:val="00517162"/>
    <w:rsid w:val="00517774"/>
    <w:rsid w:val="005204F0"/>
    <w:rsid w:val="00520A20"/>
    <w:rsid w:val="00521F73"/>
    <w:rsid w:val="0052373E"/>
    <w:rsid w:val="00524CB7"/>
    <w:rsid w:val="00525EA9"/>
    <w:rsid w:val="005263BD"/>
    <w:rsid w:val="005267FA"/>
    <w:rsid w:val="00527039"/>
    <w:rsid w:val="00527058"/>
    <w:rsid w:val="005279CF"/>
    <w:rsid w:val="0053023E"/>
    <w:rsid w:val="005308E8"/>
    <w:rsid w:val="00530A23"/>
    <w:rsid w:val="00530EDD"/>
    <w:rsid w:val="00532A84"/>
    <w:rsid w:val="00533CFB"/>
    <w:rsid w:val="00534038"/>
    <w:rsid w:val="00534457"/>
    <w:rsid w:val="00535F62"/>
    <w:rsid w:val="00536014"/>
    <w:rsid w:val="00536031"/>
    <w:rsid w:val="005375A6"/>
    <w:rsid w:val="005377FB"/>
    <w:rsid w:val="00537FAC"/>
    <w:rsid w:val="00540539"/>
    <w:rsid w:val="005408C1"/>
    <w:rsid w:val="005411E2"/>
    <w:rsid w:val="005428B3"/>
    <w:rsid w:val="0054468E"/>
    <w:rsid w:val="00544801"/>
    <w:rsid w:val="00544903"/>
    <w:rsid w:val="00544D46"/>
    <w:rsid w:val="00545661"/>
    <w:rsid w:val="00545D8F"/>
    <w:rsid w:val="00545EAB"/>
    <w:rsid w:val="0054692A"/>
    <w:rsid w:val="00547520"/>
    <w:rsid w:val="00547EF2"/>
    <w:rsid w:val="005500D9"/>
    <w:rsid w:val="005504CD"/>
    <w:rsid w:val="00550C59"/>
    <w:rsid w:val="00551384"/>
    <w:rsid w:val="00551516"/>
    <w:rsid w:val="00552334"/>
    <w:rsid w:val="00552547"/>
    <w:rsid w:val="00552AC8"/>
    <w:rsid w:val="00552EC8"/>
    <w:rsid w:val="00553269"/>
    <w:rsid w:val="005536F0"/>
    <w:rsid w:val="00555B92"/>
    <w:rsid w:val="00555DCF"/>
    <w:rsid w:val="00555E38"/>
    <w:rsid w:val="00555E4D"/>
    <w:rsid w:val="005568D0"/>
    <w:rsid w:val="00557202"/>
    <w:rsid w:val="0056085C"/>
    <w:rsid w:val="005608A8"/>
    <w:rsid w:val="00560EAE"/>
    <w:rsid w:val="0056174C"/>
    <w:rsid w:val="005633EB"/>
    <w:rsid w:val="005638D0"/>
    <w:rsid w:val="005640CC"/>
    <w:rsid w:val="005643C2"/>
    <w:rsid w:val="00564F41"/>
    <w:rsid w:val="00565ADD"/>
    <w:rsid w:val="00565D4D"/>
    <w:rsid w:val="00566665"/>
    <w:rsid w:val="00566C95"/>
    <w:rsid w:val="00566FCF"/>
    <w:rsid w:val="005676AE"/>
    <w:rsid w:val="00570B64"/>
    <w:rsid w:val="00573627"/>
    <w:rsid w:val="00573E84"/>
    <w:rsid w:val="00574197"/>
    <w:rsid w:val="00575279"/>
    <w:rsid w:val="0057539A"/>
    <w:rsid w:val="00575AFD"/>
    <w:rsid w:val="0057626F"/>
    <w:rsid w:val="005767D2"/>
    <w:rsid w:val="00576A05"/>
    <w:rsid w:val="00576BDB"/>
    <w:rsid w:val="00576E83"/>
    <w:rsid w:val="00577704"/>
    <w:rsid w:val="0057772D"/>
    <w:rsid w:val="00577F0D"/>
    <w:rsid w:val="005818A1"/>
    <w:rsid w:val="00581DE5"/>
    <w:rsid w:val="00582E6A"/>
    <w:rsid w:val="0058426A"/>
    <w:rsid w:val="0058446B"/>
    <w:rsid w:val="0058508E"/>
    <w:rsid w:val="00586ECE"/>
    <w:rsid w:val="00590402"/>
    <w:rsid w:val="00590F20"/>
    <w:rsid w:val="0059137B"/>
    <w:rsid w:val="00591CC5"/>
    <w:rsid w:val="00591D3A"/>
    <w:rsid w:val="005924C0"/>
    <w:rsid w:val="005928D9"/>
    <w:rsid w:val="00593237"/>
    <w:rsid w:val="00593EA5"/>
    <w:rsid w:val="00593F53"/>
    <w:rsid w:val="005943B5"/>
    <w:rsid w:val="00594B0D"/>
    <w:rsid w:val="00595279"/>
    <w:rsid w:val="0059574F"/>
    <w:rsid w:val="00595AA1"/>
    <w:rsid w:val="0059750D"/>
    <w:rsid w:val="005978E1"/>
    <w:rsid w:val="005A0514"/>
    <w:rsid w:val="005A095B"/>
    <w:rsid w:val="005A1035"/>
    <w:rsid w:val="005A141D"/>
    <w:rsid w:val="005A1504"/>
    <w:rsid w:val="005A1688"/>
    <w:rsid w:val="005A224B"/>
    <w:rsid w:val="005A2676"/>
    <w:rsid w:val="005A27BE"/>
    <w:rsid w:val="005A2B77"/>
    <w:rsid w:val="005A2D46"/>
    <w:rsid w:val="005A3D1F"/>
    <w:rsid w:val="005A405C"/>
    <w:rsid w:val="005A4833"/>
    <w:rsid w:val="005A5459"/>
    <w:rsid w:val="005A5F78"/>
    <w:rsid w:val="005A69EE"/>
    <w:rsid w:val="005A6A38"/>
    <w:rsid w:val="005A7301"/>
    <w:rsid w:val="005B1120"/>
    <w:rsid w:val="005B1F3A"/>
    <w:rsid w:val="005B1FE8"/>
    <w:rsid w:val="005B22F4"/>
    <w:rsid w:val="005B3261"/>
    <w:rsid w:val="005B361E"/>
    <w:rsid w:val="005B505C"/>
    <w:rsid w:val="005B536F"/>
    <w:rsid w:val="005B5891"/>
    <w:rsid w:val="005B5F8B"/>
    <w:rsid w:val="005B6682"/>
    <w:rsid w:val="005B66B2"/>
    <w:rsid w:val="005B7132"/>
    <w:rsid w:val="005B724B"/>
    <w:rsid w:val="005B72C3"/>
    <w:rsid w:val="005B72E8"/>
    <w:rsid w:val="005B79E4"/>
    <w:rsid w:val="005C0116"/>
    <w:rsid w:val="005C01BA"/>
    <w:rsid w:val="005C02CE"/>
    <w:rsid w:val="005C03ED"/>
    <w:rsid w:val="005C171E"/>
    <w:rsid w:val="005C174F"/>
    <w:rsid w:val="005C193B"/>
    <w:rsid w:val="005C2AD1"/>
    <w:rsid w:val="005C3147"/>
    <w:rsid w:val="005C3B1C"/>
    <w:rsid w:val="005C3BBA"/>
    <w:rsid w:val="005C3C03"/>
    <w:rsid w:val="005C3F48"/>
    <w:rsid w:val="005C49CA"/>
    <w:rsid w:val="005C49EE"/>
    <w:rsid w:val="005C4BE3"/>
    <w:rsid w:val="005C51F1"/>
    <w:rsid w:val="005C584A"/>
    <w:rsid w:val="005C585E"/>
    <w:rsid w:val="005C5DA3"/>
    <w:rsid w:val="005C6E04"/>
    <w:rsid w:val="005C7E7F"/>
    <w:rsid w:val="005D0D29"/>
    <w:rsid w:val="005D169F"/>
    <w:rsid w:val="005D3DB5"/>
    <w:rsid w:val="005D458D"/>
    <w:rsid w:val="005D459A"/>
    <w:rsid w:val="005D6D9A"/>
    <w:rsid w:val="005D7398"/>
    <w:rsid w:val="005E1376"/>
    <w:rsid w:val="005E1A4F"/>
    <w:rsid w:val="005E2110"/>
    <w:rsid w:val="005E2442"/>
    <w:rsid w:val="005E3B6B"/>
    <w:rsid w:val="005E3FD8"/>
    <w:rsid w:val="005E420D"/>
    <w:rsid w:val="005E5647"/>
    <w:rsid w:val="005F0719"/>
    <w:rsid w:val="005F0913"/>
    <w:rsid w:val="005F0D6F"/>
    <w:rsid w:val="005F0EB3"/>
    <w:rsid w:val="005F2573"/>
    <w:rsid w:val="005F25EA"/>
    <w:rsid w:val="005F2C17"/>
    <w:rsid w:val="005F2DC6"/>
    <w:rsid w:val="005F3BBF"/>
    <w:rsid w:val="005F3E00"/>
    <w:rsid w:val="005F43DB"/>
    <w:rsid w:val="005F586D"/>
    <w:rsid w:val="005F6048"/>
    <w:rsid w:val="005F7B19"/>
    <w:rsid w:val="006007DC"/>
    <w:rsid w:val="006008B8"/>
    <w:rsid w:val="00601259"/>
    <w:rsid w:val="006012B8"/>
    <w:rsid w:val="006018E9"/>
    <w:rsid w:val="00602AA8"/>
    <w:rsid w:val="00602F40"/>
    <w:rsid w:val="00603741"/>
    <w:rsid w:val="0060430A"/>
    <w:rsid w:val="00604577"/>
    <w:rsid w:val="00604E86"/>
    <w:rsid w:val="00604F30"/>
    <w:rsid w:val="00606780"/>
    <w:rsid w:val="00606B85"/>
    <w:rsid w:val="0060706F"/>
    <w:rsid w:val="00607214"/>
    <w:rsid w:val="006074C0"/>
    <w:rsid w:val="00607803"/>
    <w:rsid w:val="00607F5E"/>
    <w:rsid w:val="0061012C"/>
    <w:rsid w:val="00610FF9"/>
    <w:rsid w:val="00611D71"/>
    <w:rsid w:val="00611D86"/>
    <w:rsid w:val="0061380B"/>
    <w:rsid w:val="00613916"/>
    <w:rsid w:val="00613A94"/>
    <w:rsid w:val="00613B97"/>
    <w:rsid w:val="00614E44"/>
    <w:rsid w:val="00614F9E"/>
    <w:rsid w:val="006151E2"/>
    <w:rsid w:val="00615220"/>
    <w:rsid w:val="00616263"/>
    <w:rsid w:val="00616584"/>
    <w:rsid w:val="006167F3"/>
    <w:rsid w:val="006178AC"/>
    <w:rsid w:val="006205C9"/>
    <w:rsid w:val="0062154A"/>
    <w:rsid w:val="00621B33"/>
    <w:rsid w:val="006225FE"/>
    <w:rsid w:val="00622AC9"/>
    <w:rsid w:val="00623502"/>
    <w:rsid w:val="006236E8"/>
    <w:rsid w:val="00623EF7"/>
    <w:rsid w:val="0062440D"/>
    <w:rsid w:val="00625022"/>
    <w:rsid w:val="00625129"/>
    <w:rsid w:val="0062533C"/>
    <w:rsid w:val="00625C31"/>
    <w:rsid w:val="00625DB5"/>
    <w:rsid w:val="006269D8"/>
    <w:rsid w:val="006301D3"/>
    <w:rsid w:val="00630492"/>
    <w:rsid w:val="00630508"/>
    <w:rsid w:val="00632059"/>
    <w:rsid w:val="006324A3"/>
    <w:rsid w:val="0063386C"/>
    <w:rsid w:val="006349A7"/>
    <w:rsid w:val="00634D88"/>
    <w:rsid w:val="00635E74"/>
    <w:rsid w:val="00636671"/>
    <w:rsid w:val="00636A15"/>
    <w:rsid w:val="00636AC5"/>
    <w:rsid w:val="006378D0"/>
    <w:rsid w:val="00640B99"/>
    <w:rsid w:val="00641471"/>
    <w:rsid w:val="00641701"/>
    <w:rsid w:val="00641D4C"/>
    <w:rsid w:val="006421F9"/>
    <w:rsid w:val="00643493"/>
    <w:rsid w:val="00643CC4"/>
    <w:rsid w:val="00643E9A"/>
    <w:rsid w:val="0064473C"/>
    <w:rsid w:val="0064516F"/>
    <w:rsid w:val="0064544E"/>
    <w:rsid w:val="0064557E"/>
    <w:rsid w:val="00645D82"/>
    <w:rsid w:val="00646474"/>
    <w:rsid w:val="0064666E"/>
    <w:rsid w:val="0064687B"/>
    <w:rsid w:val="006470FA"/>
    <w:rsid w:val="006470FD"/>
    <w:rsid w:val="006475A6"/>
    <w:rsid w:val="0064787C"/>
    <w:rsid w:val="00650045"/>
    <w:rsid w:val="006502B3"/>
    <w:rsid w:val="00651715"/>
    <w:rsid w:val="00652684"/>
    <w:rsid w:val="00653090"/>
    <w:rsid w:val="00653EF3"/>
    <w:rsid w:val="00655BD1"/>
    <w:rsid w:val="0065658F"/>
    <w:rsid w:val="00656806"/>
    <w:rsid w:val="00656B32"/>
    <w:rsid w:val="00657D19"/>
    <w:rsid w:val="0066012B"/>
    <w:rsid w:val="00660399"/>
    <w:rsid w:val="00660BB3"/>
    <w:rsid w:val="0066329A"/>
    <w:rsid w:val="00663459"/>
    <w:rsid w:val="006638EC"/>
    <w:rsid w:val="006641F9"/>
    <w:rsid w:val="00664BEC"/>
    <w:rsid w:val="006654C9"/>
    <w:rsid w:val="0066558D"/>
    <w:rsid w:val="0066669B"/>
    <w:rsid w:val="006669D5"/>
    <w:rsid w:val="006670C0"/>
    <w:rsid w:val="0066736B"/>
    <w:rsid w:val="006673DD"/>
    <w:rsid w:val="00667400"/>
    <w:rsid w:val="00667E9E"/>
    <w:rsid w:val="00667F67"/>
    <w:rsid w:val="0067072A"/>
    <w:rsid w:val="00671479"/>
    <w:rsid w:val="00671A01"/>
    <w:rsid w:val="0067268D"/>
    <w:rsid w:val="00672B69"/>
    <w:rsid w:val="00672BEB"/>
    <w:rsid w:val="00673A8B"/>
    <w:rsid w:val="00673EB1"/>
    <w:rsid w:val="006749A6"/>
    <w:rsid w:val="0067564F"/>
    <w:rsid w:val="00675A3D"/>
    <w:rsid w:val="00676AA8"/>
    <w:rsid w:val="00676E89"/>
    <w:rsid w:val="0067733A"/>
    <w:rsid w:val="00683535"/>
    <w:rsid w:val="006838A1"/>
    <w:rsid w:val="006840BE"/>
    <w:rsid w:val="0068499C"/>
    <w:rsid w:val="006852FF"/>
    <w:rsid w:val="0068541C"/>
    <w:rsid w:val="00685DD6"/>
    <w:rsid w:val="00685E2D"/>
    <w:rsid w:val="0068613F"/>
    <w:rsid w:val="00686372"/>
    <w:rsid w:val="00686C42"/>
    <w:rsid w:val="00686E89"/>
    <w:rsid w:val="006900EE"/>
    <w:rsid w:val="00690F1A"/>
    <w:rsid w:val="006917CD"/>
    <w:rsid w:val="00691D93"/>
    <w:rsid w:val="006922B9"/>
    <w:rsid w:val="00692882"/>
    <w:rsid w:val="00692E38"/>
    <w:rsid w:val="00693041"/>
    <w:rsid w:val="00694055"/>
    <w:rsid w:val="00694A3C"/>
    <w:rsid w:val="00694D71"/>
    <w:rsid w:val="0069559C"/>
    <w:rsid w:val="00695CC2"/>
    <w:rsid w:val="00696249"/>
    <w:rsid w:val="0069668D"/>
    <w:rsid w:val="00696B51"/>
    <w:rsid w:val="006A06D0"/>
    <w:rsid w:val="006A1771"/>
    <w:rsid w:val="006A203E"/>
    <w:rsid w:val="006A2767"/>
    <w:rsid w:val="006A27C6"/>
    <w:rsid w:val="006A4DB0"/>
    <w:rsid w:val="006A5A29"/>
    <w:rsid w:val="006A6659"/>
    <w:rsid w:val="006A66B1"/>
    <w:rsid w:val="006A68EB"/>
    <w:rsid w:val="006A6A0B"/>
    <w:rsid w:val="006B0029"/>
    <w:rsid w:val="006B0384"/>
    <w:rsid w:val="006B0561"/>
    <w:rsid w:val="006B0D27"/>
    <w:rsid w:val="006B0D5E"/>
    <w:rsid w:val="006B2045"/>
    <w:rsid w:val="006B29F4"/>
    <w:rsid w:val="006B2AD0"/>
    <w:rsid w:val="006B3FA4"/>
    <w:rsid w:val="006B4242"/>
    <w:rsid w:val="006B472E"/>
    <w:rsid w:val="006B5D96"/>
    <w:rsid w:val="006B6F3E"/>
    <w:rsid w:val="006B6FF8"/>
    <w:rsid w:val="006B7942"/>
    <w:rsid w:val="006B79E4"/>
    <w:rsid w:val="006B7DF3"/>
    <w:rsid w:val="006C09BC"/>
    <w:rsid w:val="006C0C50"/>
    <w:rsid w:val="006C0E40"/>
    <w:rsid w:val="006C139F"/>
    <w:rsid w:val="006C2F7D"/>
    <w:rsid w:val="006C3AAE"/>
    <w:rsid w:val="006C4687"/>
    <w:rsid w:val="006C4721"/>
    <w:rsid w:val="006C4EFA"/>
    <w:rsid w:val="006C5046"/>
    <w:rsid w:val="006C5EFE"/>
    <w:rsid w:val="006C7993"/>
    <w:rsid w:val="006D05A6"/>
    <w:rsid w:val="006D06F0"/>
    <w:rsid w:val="006D08A1"/>
    <w:rsid w:val="006D116A"/>
    <w:rsid w:val="006D1878"/>
    <w:rsid w:val="006D1A52"/>
    <w:rsid w:val="006D1D39"/>
    <w:rsid w:val="006D305F"/>
    <w:rsid w:val="006D316D"/>
    <w:rsid w:val="006D3BC2"/>
    <w:rsid w:val="006D4D2E"/>
    <w:rsid w:val="006D4DCE"/>
    <w:rsid w:val="006D5574"/>
    <w:rsid w:val="006D580A"/>
    <w:rsid w:val="006D59A7"/>
    <w:rsid w:val="006D61FA"/>
    <w:rsid w:val="006D6A31"/>
    <w:rsid w:val="006D6E8E"/>
    <w:rsid w:val="006D7253"/>
    <w:rsid w:val="006D7298"/>
    <w:rsid w:val="006D7A88"/>
    <w:rsid w:val="006E0637"/>
    <w:rsid w:val="006E06FF"/>
    <w:rsid w:val="006E11BD"/>
    <w:rsid w:val="006E14D4"/>
    <w:rsid w:val="006E2CC0"/>
    <w:rsid w:val="006E344B"/>
    <w:rsid w:val="006E4AE6"/>
    <w:rsid w:val="006E5594"/>
    <w:rsid w:val="006E5E2C"/>
    <w:rsid w:val="006E60BB"/>
    <w:rsid w:val="006E6166"/>
    <w:rsid w:val="006E66B2"/>
    <w:rsid w:val="006E6BCC"/>
    <w:rsid w:val="006E7640"/>
    <w:rsid w:val="006F00D7"/>
    <w:rsid w:val="006F0363"/>
    <w:rsid w:val="006F0993"/>
    <w:rsid w:val="006F1074"/>
    <w:rsid w:val="006F1665"/>
    <w:rsid w:val="006F19F0"/>
    <w:rsid w:val="006F1D3C"/>
    <w:rsid w:val="006F1FD6"/>
    <w:rsid w:val="006F3552"/>
    <w:rsid w:val="006F3DF9"/>
    <w:rsid w:val="006F3E10"/>
    <w:rsid w:val="006F49F5"/>
    <w:rsid w:val="006F4DFC"/>
    <w:rsid w:val="006F5EDA"/>
    <w:rsid w:val="006F6890"/>
    <w:rsid w:val="006F6BCA"/>
    <w:rsid w:val="006F6C0C"/>
    <w:rsid w:val="006F7185"/>
    <w:rsid w:val="006F79A8"/>
    <w:rsid w:val="0070059D"/>
    <w:rsid w:val="007012DA"/>
    <w:rsid w:val="0070314E"/>
    <w:rsid w:val="00704813"/>
    <w:rsid w:val="0070519E"/>
    <w:rsid w:val="00705701"/>
    <w:rsid w:val="00705888"/>
    <w:rsid w:val="007058BC"/>
    <w:rsid w:val="00705D18"/>
    <w:rsid w:val="0070622D"/>
    <w:rsid w:val="00706B02"/>
    <w:rsid w:val="007075D7"/>
    <w:rsid w:val="00712534"/>
    <w:rsid w:val="007132D6"/>
    <w:rsid w:val="0071358F"/>
    <w:rsid w:val="007138C4"/>
    <w:rsid w:val="0071438E"/>
    <w:rsid w:val="00714D09"/>
    <w:rsid w:val="00714F6D"/>
    <w:rsid w:val="007159AC"/>
    <w:rsid w:val="00716341"/>
    <w:rsid w:val="00716FF5"/>
    <w:rsid w:val="00717022"/>
    <w:rsid w:val="0071734E"/>
    <w:rsid w:val="00717A27"/>
    <w:rsid w:val="00720585"/>
    <w:rsid w:val="00720A2A"/>
    <w:rsid w:val="00720A9F"/>
    <w:rsid w:val="00721119"/>
    <w:rsid w:val="00721C94"/>
    <w:rsid w:val="007227A3"/>
    <w:rsid w:val="0072289E"/>
    <w:rsid w:val="00722E29"/>
    <w:rsid w:val="007231B1"/>
    <w:rsid w:val="00723A40"/>
    <w:rsid w:val="00725FA7"/>
    <w:rsid w:val="00726695"/>
    <w:rsid w:val="00726BD1"/>
    <w:rsid w:val="00726E5A"/>
    <w:rsid w:val="00726EEE"/>
    <w:rsid w:val="00727AB6"/>
    <w:rsid w:val="00727CA8"/>
    <w:rsid w:val="00727E8A"/>
    <w:rsid w:val="00727EB8"/>
    <w:rsid w:val="00727ECF"/>
    <w:rsid w:val="007307A4"/>
    <w:rsid w:val="007314B5"/>
    <w:rsid w:val="007329A8"/>
    <w:rsid w:val="00732F58"/>
    <w:rsid w:val="00733026"/>
    <w:rsid w:val="0073409A"/>
    <w:rsid w:val="0073410E"/>
    <w:rsid w:val="007341FE"/>
    <w:rsid w:val="0073440A"/>
    <w:rsid w:val="00734D8A"/>
    <w:rsid w:val="00734F2F"/>
    <w:rsid w:val="00735BBB"/>
    <w:rsid w:val="00736C25"/>
    <w:rsid w:val="00737484"/>
    <w:rsid w:val="007400D7"/>
    <w:rsid w:val="00740E84"/>
    <w:rsid w:val="007422B0"/>
    <w:rsid w:val="007431EB"/>
    <w:rsid w:val="007443DC"/>
    <w:rsid w:val="00745657"/>
    <w:rsid w:val="00745C9E"/>
    <w:rsid w:val="00745FE2"/>
    <w:rsid w:val="00746017"/>
    <w:rsid w:val="00746DD6"/>
    <w:rsid w:val="00746DE0"/>
    <w:rsid w:val="00746E82"/>
    <w:rsid w:val="00747335"/>
    <w:rsid w:val="00747B72"/>
    <w:rsid w:val="00747CB2"/>
    <w:rsid w:val="007501B3"/>
    <w:rsid w:val="00750AFA"/>
    <w:rsid w:val="0075183C"/>
    <w:rsid w:val="0075198E"/>
    <w:rsid w:val="00751D1E"/>
    <w:rsid w:val="007521C8"/>
    <w:rsid w:val="007525D4"/>
    <w:rsid w:val="00752E4E"/>
    <w:rsid w:val="00752FC6"/>
    <w:rsid w:val="0075345A"/>
    <w:rsid w:val="0075346F"/>
    <w:rsid w:val="0075426C"/>
    <w:rsid w:val="007544D1"/>
    <w:rsid w:val="00755302"/>
    <w:rsid w:val="00756178"/>
    <w:rsid w:val="00756E79"/>
    <w:rsid w:val="0075797A"/>
    <w:rsid w:val="0076009C"/>
    <w:rsid w:val="007609EB"/>
    <w:rsid w:val="0076120E"/>
    <w:rsid w:val="007614AF"/>
    <w:rsid w:val="00761D49"/>
    <w:rsid w:val="00762243"/>
    <w:rsid w:val="0076228E"/>
    <w:rsid w:val="00762718"/>
    <w:rsid w:val="007630BF"/>
    <w:rsid w:val="00764117"/>
    <w:rsid w:val="00764794"/>
    <w:rsid w:val="007648C0"/>
    <w:rsid w:val="007658ED"/>
    <w:rsid w:val="00766118"/>
    <w:rsid w:val="007707AE"/>
    <w:rsid w:val="00770822"/>
    <w:rsid w:val="007710E3"/>
    <w:rsid w:val="00771E8C"/>
    <w:rsid w:val="00772067"/>
    <w:rsid w:val="00772B25"/>
    <w:rsid w:val="0077300F"/>
    <w:rsid w:val="00773456"/>
    <w:rsid w:val="00774151"/>
    <w:rsid w:val="007744D7"/>
    <w:rsid w:val="007745DC"/>
    <w:rsid w:val="007747AE"/>
    <w:rsid w:val="0077615F"/>
    <w:rsid w:val="007764A8"/>
    <w:rsid w:val="00776644"/>
    <w:rsid w:val="0077694A"/>
    <w:rsid w:val="00777092"/>
    <w:rsid w:val="007773C1"/>
    <w:rsid w:val="00777CB6"/>
    <w:rsid w:val="0078048E"/>
    <w:rsid w:val="00780829"/>
    <w:rsid w:val="007833A4"/>
    <w:rsid w:val="007837A7"/>
    <w:rsid w:val="007841FC"/>
    <w:rsid w:val="00784333"/>
    <w:rsid w:val="00786FC1"/>
    <w:rsid w:val="00787910"/>
    <w:rsid w:val="007879B6"/>
    <w:rsid w:val="00787E15"/>
    <w:rsid w:val="00790312"/>
    <w:rsid w:val="007905CE"/>
    <w:rsid w:val="00790FBA"/>
    <w:rsid w:val="007911AF"/>
    <w:rsid w:val="007921B2"/>
    <w:rsid w:val="00793637"/>
    <w:rsid w:val="007944BF"/>
    <w:rsid w:val="0079472A"/>
    <w:rsid w:val="007948A8"/>
    <w:rsid w:val="00794A90"/>
    <w:rsid w:val="00795C3F"/>
    <w:rsid w:val="007961D0"/>
    <w:rsid w:val="00796227"/>
    <w:rsid w:val="0079642D"/>
    <w:rsid w:val="00797380"/>
    <w:rsid w:val="00797D20"/>
    <w:rsid w:val="007A043B"/>
    <w:rsid w:val="007A07C6"/>
    <w:rsid w:val="007A0B95"/>
    <w:rsid w:val="007A12C5"/>
    <w:rsid w:val="007A1D11"/>
    <w:rsid w:val="007A22DD"/>
    <w:rsid w:val="007A3231"/>
    <w:rsid w:val="007A33AA"/>
    <w:rsid w:val="007A63F1"/>
    <w:rsid w:val="007A73DB"/>
    <w:rsid w:val="007A7985"/>
    <w:rsid w:val="007B115F"/>
    <w:rsid w:val="007B125B"/>
    <w:rsid w:val="007B1C79"/>
    <w:rsid w:val="007B230D"/>
    <w:rsid w:val="007B265A"/>
    <w:rsid w:val="007B33B3"/>
    <w:rsid w:val="007B34E4"/>
    <w:rsid w:val="007B3C40"/>
    <w:rsid w:val="007B490E"/>
    <w:rsid w:val="007B4B2E"/>
    <w:rsid w:val="007B4F1A"/>
    <w:rsid w:val="007B4FCB"/>
    <w:rsid w:val="007B53CE"/>
    <w:rsid w:val="007B57A8"/>
    <w:rsid w:val="007B6444"/>
    <w:rsid w:val="007B6888"/>
    <w:rsid w:val="007B7A91"/>
    <w:rsid w:val="007B7B4A"/>
    <w:rsid w:val="007C0277"/>
    <w:rsid w:val="007C0354"/>
    <w:rsid w:val="007C054F"/>
    <w:rsid w:val="007C058D"/>
    <w:rsid w:val="007C10A1"/>
    <w:rsid w:val="007C1F7D"/>
    <w:rsid w:val="007C2278"/>
    <w:rsid w:val="007C2354"/>
    <w:rsid w:val="007C23A0"/>
    <w:rsid w:val="007C278E"/>
    <w:rsid w:val="007C2CB1"/>
    <w:rsid w:val="007C366E"/>
    <w:rsid w:val="007C39F1"/>
    <w:rsid w:val="007C401E"/>
    <w:rsid w:val="007C6F82"/>
    <w:rsid w:val="007D021F"/>
    <w:rsid w:val="007D035C"/>
    <w:rsid w:val="007D03BD"/>
    <w:rsid w:val="007D0DA0"/>
    <w:rsid w:val="007D1CB8"/>
    <w:rsid w:val="007D1DF9"/>
    <w:rsid w:val="007D2397"/>
    <w:rsid w:val="007D2525"/>
    <w:rsid w:val="007D26CC"/>
    <w:rsid w:val="007D2712"/>
    <w:rsid w:val="007D423C"/>
    <w:rsid w:val="007D46A3"/>
    <w:rsid w:val="007D55C1"/>
    <w:rsid w:val="007D572B"/>
    <w:rsid w:val="007D59E6"/>
    <w:rsid w:val="007D5CD9"/>
    <w:rsid w:val="007D7890"/>
    <w:rsid w:val="007D78B5"/>
    <w:rsid w:val="007D7C24"/>
    <w:rsid w:val="007D7F10"/>
    <w:rsid w:val="007E1A0E"/>
    <w:rsid w:val="007E2319"/>
    <w:rsid w:val="007E3639"/>
    <w:rsid w:val="007E3EFB"/>
    <w:rsid w:val="007E605F"/>
    <w:rsid w:val="007E7E80"/>
    <w:rsid w:val="007F0890"/>
    <w:rsid w:val="007F0FDC"/>
    <w:rsid w:val="007F24AD"/>
    <w:rsid w:val="007F25FE"/>
    <w:rsid w:val="007F2C03"/>
    <w:rsid w:val="007F2EB9"/>
    <w:rsid w:val="007F3013"/>
    <w:rsid w:val="007F3039"/>
    <w:rsid w:val="007F42F6"/>
    <w:rsid w:val="007F4611"/>
    <w:rsid w:val="007F4679"/>
    <w:rsid w:val="007F4F66"/>
    <w:rsid w:val="007F57CB"/>
    <w:rsid w:val="007F58FE"/>
    <w:rsid w:val="007F687B"/>
    <w:rsid w:val="007F7947"/>
    <w:rsid w:val="008000D8"/>
    <w:rsid w:val="00800402"/>
    <w:rsid w:val="008009A0"/>
    <w:rsid w:val="00800ED1"/>
    <w:rsid w:val="00801228"/>
    <w:rsid w:val="008019B5"/>
    <w:rsid w:val="00802A5C"/>
    <w:rsid w:val="008038A6"/>
    <w:rsid w:val="00803F96"/>
    <w:rsid w:val="008047AF"/>
    <w:rsid w:val="0080482C"/>
    <w:rsid w:val="008052BB"/>
    <w:rsid w:val="00806567"/>
    <w:rsid w:val="008065E7"/>
    <w:rsid w:val="00806ADA"/>
    <w:rsid w:val="00806CF5"/>
    <w:rsid w:val="008073C9"/>
    <w:rsid w:val="00807AC5"/>
    <w:rsid w:val="00810043"/>
    <w:rsid w:val="00810E57"/>
    <w:rsid w:val="00811D2D"/>
    <w:rsid w:val="008124C7"/>
    <w:rsid w:val="00813571"/>
    <w:rsid w:val="00813CF0"/>
    <w:rsid w:val="008144B7"/>
    <w:rsid w:val="008144E2"/>
    <w:rsid w:val="00814DAC"/>
    <w:rsid w:val="00814E98"/>
    <w:rsid w:val="0081542A"/>
    <w:rsid w:val="00816BA7"/>
    <w:rsid w:val="008173FC"/>
    <w:rsid w:val="00817423"/>
    <w:rsid w:val="00821579"/>
    <w:rsid w:val="00821D32"/>
    <w:rsid w:val="00821E66"/>
    <w:rsid w:val="00822E88"/>
    <w:rsid w:val="00823270"/>
    <w:rsid w:val="0082372D"/>
    <w:rsid w:val="00824132"/>
    <w:rsid w:val="00824E47"/>
    <w:rsid w:val="00824E4E"/>
    <w:rsid w:val="00825C0F"/>
    <w:rsid w:val="00825EE6"/>
    <w:rsid w:val="00826C72"/>
    <w:rsid w:val="00827B9B"/>
    <w:rsid w:val="008303D3"/>
    <w:rsid w:val="008308DA"/>
    <w:rsid w:val="00831296"/>
    <w:rsid w:val="00832327"/>
    <w:rsid w:val="00832ADE"/>
    <w:rsid w:val="00832BE8"/>
    <w:rsid w:val="00833782"/>
    <w:rsid w:val="00833788"/>
    <w:rsid w:val="008337C8"/>
    <w:rsid w:val="00834300"/>
    <w:rsid w:val="008343AF"/>
    <w:rsid w:val="008346CE"/>
    <w:rsid w:val="00835443"/>
    <w:rsid w:val="00836685"/>
    <w:rsid w:val="00836819"/>
    <w:rsid w:val="00836E21"/>
    <w:rsid w:val="008375AD"/>
    <w:rsid w:val="0083781D"/>
    <w:rsid w:val="00837943"/>
    <w:rsid w:val="00837AC1"/>
    <w:rsid w:val="008405B9"/>
    <w:rsid w:val="008407F8"/>
    <w:rsid w:val="00840AAF"/>
    <w:rsid w:val="008427C0"/>
    <w:rsid w:val="00842CA2"/>
    <w:rsid w:val="0084431C"/>
    <w:rsid w:val="00845C11"/>
    <w:rsid w:val="00845ECC"/>
    <w:rsid w:val="00846233"/>
    <w:rsid w:val="008469C7"/>
    <w:rsid w:val="00846EC7"/>
    <w:rsid w:val="00846F09"/>
    <w:rsid w:val="0085025D"/>
    <w:rsid w:val="00850A0E"/>
    <w:rsid w:val="00851572"/>
    <w:rsid w:val="008515F5"/>
    <w:rsid w:val="0085260E"/>
    <w:rsid w:val="00852A0B"/>
    <w:rsid w:val="00853791"/>
    <w:rsid w:val="00853949"/>
    <w:rsid w:val="00853BFE"/>
    <w:rsid w:val="0085481B"/>
    <w:rsid w:val="0085574D"/>
    <w:rsid w:val="008559ED"/>
    <w:rsid w:val="00855EA3"/>
    <w:rsid w:val="00855FC1"/>
    <w:rsid w:val="00856037"/>
    <w:rsid w:val="00856304"/>
    <w:rsid w:val="00856BE1"/>
    <w:rsid w:val="00856D8B"/>
    <w:rsid w:val="0085751D"/>
    <w:rsid w:val="008576F6"/>
    <w:rsid w:val="00860240"/>
    <w:rsid w:val="0086108B"/>
    <w:rsid w:val="008615F7"/>
    <w:rsid w:val="00861E01"/>
    <w:rsid w:val="00862086"/>
    <w:rsid w:val="0086251C"/>
    <w:rsid w:val="00862DCD"/>
    <w:rsid w:val="00862E0E"/>
    <w:rsid w:val="00863169"/>
    <w:rsid w:val="008638D1"/>
    <w:rsid w:val="00865926"/>
    <w:rsid w:val="00866A7F"/>
    <w:rsid w:val="00866BC6"/>
    <w:rsid w:val="00866D51"/>
    <w:rsid w:val="00867434"/>
    <w:rsid w:val="0086790E"/>
    <w:rsid w:val="00867CE2"/>
    <w:rsid w:val="008703CE"/>
    <w:rsid w:val="008708DA"/>
    <w:rsid w:val="00870B60"/>
    <w:rsid w:val="00871548"/>
    <w:rsid w:val="00871BAC"/>
    <w:rsid w:val="00871F17"/>
    <w:rsid w:val="0087343D"/>
    <w:rsid w:val="008736C8"/>
    <w:rsid w:val="00873C60"/>
    <w:rsid w:val="00873F7B"/>
    <w:rsid w:val="00874CBA"/>
    <w:rsid w:val="00875245"/>
    <w:rsid w:val="0087737D"/>
    <w:rsid w:val="00877C4A"/>
    <w:rsid w:val="00880FA3"/>
    <w:rsid w:val="00881A49"/>
    <w:rsid w:val="00881E6B"/>
    <w:rsid w:val="0088362E"/>
    <w:rsid w:val="008838BE"/>
    <w:rsid w:val="0088481A"/>
    <w:rsid w:val="00884905"/>
    <w:rsid w:val="00886420"/>
    <w:rsid w:val="00886755"/>
    <w:rsid w:val="0088720A"/>
    <w:rsid w:val="00887EE3"/>
    <w:rsid w:val="00887FF7"/>
    <w:rsid w:val="008901E8"/>
    <w:rsid w:val="00890615"/>
    <w:rsid w:val="00891661"/>
    <w:rsid w:val="0089170E"/>
    <w:rsid w:val="0089198B"/>
    <w:rsid w:val="00892A92"/>
    <w:rsid w:val="00893275"/>
    <w:rsid w:val="00893384"/>
    <w:rsid w:val="00893A00"/>
    <w:rsid w:val="008945D0"/>
    <w:rsid w:val="008948A6"/>
    <w:rsid w:val="00895235"/>
    <w:rsid w:val="00895F5A"/>
    <w:rsid w:val="008960F0"/>
    <w:rsid w:val="008976C3"/>
    <w:rsid w:val="00897795"/>
    <w:rsid w:val="00897A6F"/>
    <w:rsid w:val="008A0304"/>
    <w:rsid w:val="008A0379"/>
    <w:rsid w:val="008A1090"/>
    <w:rsid w:val="008A26BB"/>
    <w:rsid w:val="008A3CE4"/>
    <w:rsid w:val="008A475E"/>
    <w:rsid w:val="008A6169"/>
    <w:rsid w:val="008A66DD"/>
    <w:rsid w:val="008A7868"/>
    <w:rsid w:val="008A7A01"/>
    <w:rsid w:val="008B0265"/>
    <w:rsid w:val="008B0BBA"/>
    <w:rsid w:val="008B0C8C"/>
    <w:rsid w:val="008B1338"/>
    <w:rsid w:val="008B208A"/>
    <w:rsid w:val="008B25FD"/>
    <w:rsid w:val="008B2637"/>
    <w:rsid w:val="008B2B12"/>
    <w:rsid w:val="008B3579"/>
    <w:rsid w:val="008B3731"/>
    <w:rsid w:val="008B3738"/>
    <w:rsid w:val="008B37A3"/>
    <w:rsid w:val="008B3E92"/>
    <w:rsid w:val="008B40E1"/>
    <w:rsid w:val="008B431E"/>
    <w:rsid w:val="008B50FE"/>
    <w:rsid w:val="008B5ABC"/>
    <w:rsid w:val="008B5BCB"/>
    <w:rsid w:val="008B6B40"/>
    <w:rsid w:val="008B7FDE"/>
    <w:rsid w:val="008C0C0E"/>
    <w:rsid w:val="008C1623"/>
    <w:rsid w:val="008C1FFD"/>
    <w:rsid w:val="008C2092"/>
    <w:rsid w:val="008C2154"/>
    <w:rsid w:val="008C2160"/>
    <w:rsid w:val="008C25AE"/>
    <w:rsid w:val="008C488F"/>
    <w:rsid w:val="008C4982"/>
    <w:rsid w:val="008C4CFE"/>
    <w:rsid w:val="008C5A18"/>
    <w:rsid w:val="008C6392"/>
    <w:rsid w:val="008C7293"/>
    <w:rsid w:val="008C7D3D"/>
    <w:rsid w:val="008C7E7E"/>
    <w:rsid w:val="008D01E5"/>
    <w:rsid w:val="008D0945"/>
    <w:rsid w:val="008D0ADF"/>
    <w:rsid w:val="008D0BA5"/>
    <w:rsid w:val="008D0E50"/>
    <w:rsid w:val="008D0E78"/>
    <w:rsid w:val="008D0FAF"/>
    <w:rsid w:val="008D1955"/>
    <w:rsid w:val="008D1CD4"/>
    <w:rsid w:val="008D230B"/>
    <w:rsid w:val="008D2849"/>
    <w:rsid w:val="008D2E80"/>
    <w:rsid w:val="008D32D9"/>
    <w:rsid w:val="008D3F1F"/>
    <w:rsid w:val="008D3F57"/>
    <w:rsid w:val="008D4593"/>
    <w:rsid w:val="008D4705"/>
    <w:rsid w:val="008D4B6F"/>
    <w:rsid w:val="008D52FD"/>
    <w:rsid w:val="008D742E"/>
    <w:rsid w:val="008D757A"/>
    <w:rsid w:val="008E0114"/>
    <w:rsid w:val="008E063F"/>
    <w:rsid w:val="008E0731"/>
    <w:rsid w:val="008E09B3"/>
    <w:rsid w:val="008E1CDB"/>
    <w:rsid w:val="008E2FD2"/>
    <w:rsid w:val="008E37B7"/>
    <w:rsid w:val="008E394F"/>
    <w:rsid w:val="008E4AEF"/>
    <w:rsid w:val="008E5D37"/>
    <w:rsid w:val="008E6898"/>
    <w:rsid w:val="008F0157"/>
    <w:rsid w:val="008F0273"/>
    <w:rsid w:val="008F046E"/>
    <w:rsid w:val="008F04E1"/>
    <w:rsid w:val="008F0A81"/>
    <w:rsid w:val="008F0D58"/>
    <w:rsid w:val="008F10D4"/>
    <w:rsid w:val="008F1C45"/>
    <w:rsid w:val="008F2A37"/>
    <w:rsid w:val="008F2C55"/>
    <w:rsid w:val="008F33FB"/>
    <w:rsid w:val="008F3453"/>
    <w:rsid w:val="008F3471"/>
    <w:rsid w:val="008F36F2"/>
    <w:rsid w:val="008F408E"/>
    <w:rsid w:val="008F493E"/>
    <w:rsid w:val="008F5B22"/>
    <w:rsid w:val="008F6CF8"/>
    <w:rsid w:val="008F6EB4"/>
    <w:rsid w:val="008F7CAC"/>
    <w:rsid w:val="0090003C"/>
    <w:rsid w:val="00900A0F"/>
    <w:rsid w:val="00900D53"/>
    <w:rsid w:val="00900FAC"/>
    <w:rsid w:val="00901098"/>
    <w:rsid w:val="00901430"/>
    <w:rsid w:val="0090163F"/>
    <w:rsid w:val="00901695"/>
    <w:rsid w:val="00901878"/>
    <w:rsid w:val="00901DD9"/>
    <w:rsid w:val="0090202B"/>
    <w:rsid w:val="009020CE"/>
    <w:rsid w:val="00902296"/>
    <w:rsid w:val="009025C5"/>
    <w:rsid w:val="0090282B"/>
    <w:rsid w:val="00902A58"/>
    <w:rsid w:val="00902C85"/>
    <w:rsid w:val="00902D96"/>
    <w:rsid w:val="0090313B"/>
    <w:rsid w:val="0090392D"/>
    <w:rsid w:val="00903C6E"/>
    <w:rsid w:val="00903F1D"/>
    <w:rsid w:val="0090472B"/>
    <w:rsid w:val="00904B3D"/>
    <w:rsid w:val="00905050"/>
    <w:rsid w:val="009050C1"/>
    <w:rsid w:val="00905C5D"/>
    <w:rsid w:val="009064F0"/>
    <w:rsid w:val="00906ABC"/>
    <w:rsid w:val="0090724E"/>
    <w:rsid w:val="009074C7"/>
    <w:rsid w:val="009104D0"/>
    <w:rsid w:val="00911565"/>
    <w:rsid w:val="009121A7"/>
    <w:rsid w:val="00913910"/>
    <w:rsid w:val="00913961"/>
    <w:rsid w:val="009139CE"/>
    <w:rsid w:val="00915959"/>
    <w:rsid w:val="00915C3C"/>
    <w:rsid w:val="00915E2D"/>
    <w:rsid w:val="00917AFA"/>
    <w:rsid w:val="009200BC"/>
    <w:rsid w:val="009205AC"/>
    <w:rsid w:val="009206F4"/>
    <w:rsid w:val="00921354"/>
    <w:rsid w:val="009213E3"/>
    <w:rsid w:val="0092175C"/>
    <w:rsid w:val="009226B7"/>
    <w:rsid w:val="0092367F"/>
    <w:rsid w:val="00923942"/>
    <w:rsid w:val="00923EA7"/>
    <w:rsid w:val="009263C4"/>
    <w:rsid w:val="00927D35"/>
    <w:rsid w:val="009302F0"/>
    <w:rsid w:val="00930AFF"/>
    <w:rsid w:val="009310E7"/>
    <w:rsid w:val="00931545"/>
    <w:rsid w:val="00932441"/>
    <w:rsid w:val="00932EE9"/>
    <w:rsid w:val="00933532"/>
    <w:rsid w:val="00933547"/>
    <w:rsid w:val="009337C5"/>
    <w:rsid w:val="00933FF9"/>
    <w:rsid w:val="0093417E"/>
    <w:rsid w:val="00934A70"/>
    <w:rsid w:val="00934F6E"/>
    <w:rsid w:val="00935046"/>
    <w:rsid w:val="00935510"/>
    <w:rsid w:val="00936599"/>
    <w:rsid w:val="009365D4"/>
    <w:rsid w:val="00936BFE"/>
    <w:rsid w:val="00940864"/>
    <w:rsid w:val="0094145A"/>
    <w:rsid w:val="00941AE2"/>
    <w:rsid w:val="00941DD2"/>
    <w:rsid w:val="0094254D"/>
    <w:rsid w:val="00942AAC"/>
    <w:rsid w:val="00942C08"/>
    <w:rsid w:val="00942EE9"/>
    <w:rsid w:val="009430E0"/>
    <w:rsid w:val="0094338E"/>
    <w:rsid w:val="00944400"/>
    <w:rsid w:val="00945A61"/>
    <w:rsid w:val="00945C26"/>
    <w:rsid w:val="00945C27"/>
    <w:rsid w:val="009467D4"/>
    <w:rsid w:val="00947C04"/>
    <w:rsid w:val="0095002F"/>
    <w:rsid w:val="00950276"/>
    <w:rsid w:val="00950C78"/>
    <w:rsid w:val="00951E21"/>
    <w:rsid w:val="00952905"/>
    <w:rsid w:val="00952E16"/>
    <w:rsid w:val="00953979"/>
    <w:rsid w:val="009539B8"/>
    <w:rsid w:val="009547FF"/>
    <w:rsid w:val="00954C82"/>
    <w:rsid w:val="009555C9"/>
    <w:rsid w:val="00956699"/>
    <w:rsid w:val="009567C7"/>
    <w:rsid w:val="00956A89"/>
    <w:rsid w:val="009575E1"/>
    <w:rsid w:val="00957DC3"/>
    <w:rsid w:val="009600DF"/>
    <w:rsid w:val="00961CE8"/>
    <w:rsid w:val="00961EB1"/>
    <w:rsid w:val="00962DE5"/>
    <w:rsid w:val="009632A9"/>
    <w:rsid w:val="00963EF0"/>
    <w:rsid w:val="009647D3"/>
    <w:rsid w:val="009652FD"/>
    <w:rsid w:val="009660D3"/>
    <w:rsid w:val="009676FF"/>
    <w:rsid w:val="00967B5C"/>
    <w:rsid w:val="00967C34"/>
    <w:rsid w:val="00967C67"/>
    <w:rsid w:val="009700B7"/>
    <w:rsid w:val="00970646"/>
    <w:rsid w:val="00972002"/>
    <w:rsid w:val="009723F9"/>
    <w:rsid w:val="0097250A"/>
    <w:rsid w:val="00972A66"/>
    <w:rsid w:val="00972CB9"/>
    <w:rsid w:val="00972F7D"/>
    <w:rsid w:val="0097332F"/>
    <w:rsid w:val="00974160"/>
    <w:rsid w:val="00974BE0"/>
    <w:rsid w:val="00974E11"/>
    <w:rsid w:val="0097500D"/>
    <w:rsid w:val="0097507E"/>
    <w:rsid w:val="009759CB"/>
    <w:rsid w:val="00975E15"/>
    <w:rsid w:val="009764CB"/>
    <w:rsid w:val="009776F8"/>
    <w:rsid w:val="00981118"/>
    <w:rsid w:val="0098112A"/>
    <w:rsid w:val="00981F48"/>
    <w:rsid w:val="009821A9"/>
    <w:rsid w:val="009831D6"/>
    <w:rsid w:val="00983A12"/>
    <w:rsid w:val="00983B2A"/>
    <w:rsid w:val="009841D8"/>
    <w:rsid w:val="009849F6"/>
    <w:rsid w:val="0098509B"/>
    <w:rsid w:val="009850BB"/>
    <w:rsid w:val="00986559"/>
    <w:rsid w:val="00986629"/>
    <w:rsid w:val="009868B4"/>
    <w:rsid w:val="009870BB"/>
    <w:rsid w:val="009877B6"/>
    <w:rsid w:val="0099050C"/>
    <w:rsid w:val="009918A2"/>
    <w:rsid w:val="00992B77"/>
    <w:rsid w:val="00992BE2"/>
    <w:rsid w:val="0099386E"/>
    <w:rsid w:val="00994672"/>
    <w:rsid w:val="0099478C"/>
    <w:rsid w:val="0099555B"/>
    <w:rsid w:val="009956E4"/>
    <w:rsid w:val="00995912"/>
    <w:rsid w:val="0099772E"/>
    <w:rsid w:val="00997B34"/>
    <w:rsid w:val="00997C01"/>
    <w:rsid w:val="00997FF4"/>
    <w:rsid w:val="009A02B3"/>
    <w:rsid w:val="009A0D4E"/>
    <w:rsid w:val="009A0FB1"/>
    <w:rsid w:val="009A20C8"/>
    <w:rsid w:val="009A21D2"/>
    <w:rsid w:val="009A22AF"/>
    <w:rsid w:val="009A4030"/>
    <w:rsid w:val="009A40E9"/>
    <w:rsid w:val="009A4735"/>
    <w:rsid w:val="009A5CB4"/>
    <w:rsid w:val="009A6019"/>
    <w:rsid w:val="009A6424"/>
    <w:rsid w:val="009A7103"/>
    <w:rsid w:val="009A7255"/>
    <w:rsid w:val="009A728E"/>
    <w:rsid w:val="009A72C8"/>
    <w:rsid w:val="009A75F3"/>
    <w:rsid w:val="009A7ADB"/>
    <w:rsid w:val="009B0390"/>
    <w:rsid w:val="009B0543"/>
    <w:rsid w:val="009B0F88"/>
    <w:rsid w:val="009B1F12"/>
    <w:rsid w:val="009B2176"/>
    <w:rsid w:val="009B21D9"/>
    <w:rsid w:val="009B24C0"/>
    <w:rsid w:val="009B2DDB"/>
    <w:rsid w:val="009B2DF1"/>
    <w:rsid w:val="009B3A9E"/>
    <w:rsid w:val="009B3BE7"/>
    <w:rsid w:val="009B40CC"/>
    <w:rsid w:val="009B41C3"/>
    <w:rsid w:val="009B4AEF"/>
    <w:rsid w:val="009B4C4B"/>
    <w:rsid w:val="009B6606"/>
    <w:rsid w:val="009B7886"/>
    <w:rsid w:val="009B79D7"/>
    <w:rsid w:val="009B7DB4"/>
    <w:rsid w:val="009C0444"/>
    <w:rsid w:val="009C1BF3"/>
    <w:rsid w:val="009C21D1"/>
    <w:rsid w:val="009C330D"/>
    <w:rsid w:val="009C3629"/>
    <w:rsid w:val="009C404B"/>
    <w:rsid w:val="009C4262"/>
    <w:rsid w:val="009C48A3"/>
    <w:rsid w:val="009C5063"/>
    <w:rsid w:val="009C5A73"/>
    <w:rsid w:val="009C7775"/>
    <w:rsid w:val="009C791B"/>
    <w:rsid w:val="009D02B0"/>
    <w:rsid w:val="009D0468"/>
    <w:rsid w:val="009D075D"/>
    <w:rsid w:val="009D0DE5"/>
    <w:rsid w:val="009D3D63"/>
    <w:rsid w:val="009D4D83"/>
    <w:rsid w:val="009D5C4C"/>
    <w:rsid w:val="009D5E1B"/>
    <w:rsid w:val="009D6DBA"/>
    <w:rsid w:val="009D7AA6"/>
    <w:rsid w:val="009E0951"/>
    <w:rsid w:val="009E1255"/>
    <w:rsid w:val="009E12F6"/>
    <w:rsid w:val="009E178C"/>
    <w:rsid w:val="009E271C"/>
    <w:rsid w:val="009E3680"/>
    <w:rsid w:val="009E5BBC"/>
    <w:rsid w:val="009E6584"/>
    <w:rsid w:val="009E6691"/>
    <w:rsid w:val="009E68A0"/>
    <w:rsid w:val="009E7AB2"/>
    <w:rsid w:val="009F0DEC"/>
    <w:rsid w:val="009F101B"/>
    <w:rsid w:val="009F1020"/>
    <w:rsid w:val="009F18A8"/>
    <w:rsid w:val="009F1DE1"/>
    <w:rsid w:val="009F2625"/>
    <w:rsid w:val="009F35EB"/>
    <w:rsid w:val="009F3EF8"/>
    <w:rsid w:val="009F497F"/>
    <w:rsid w:val="009F4EED"/>
    <w:rsid w:val="009F551F"/>
    <w:rsid w:val="009F6300"/>
    <w:rsid w:val="009F67A4"/>
    <w:rsid w:val="009F717E"/>
    <w:rsid w:val="009F7E07"/>
    <w:rsid w:val="009F7E59"/>
    <w:rsid w:val="00A00363"/>
    <w:rsid w:val="00A00A39"/>
    <w:rsid w:val="00A00C8C"/>
    <w:rsid w:val="00A011EA"/>
    <w:rsid w:val="00A01F45"/>
    <w:rsid w:val="00A03E77"/>
    <w:rsid w:val="00A04089"/>
    <w:rsid w:val="00A04DB6"/>
    <w:rsid w:val="00A055A8"/>
    <w:rsid w:val="00A057A4"/>
    <w:rsid w:val="00A05A4C"/>
    <w:rsid w:val="00A05EA8"/>
    <w:rsid w:val="00A05EE9"/>
    <w:rsid w:val="00A06439"/>
    <w:rsid w:val="00A07E1D"/>
    <w:rsid w:val="00A10390"/>
    <w:rsid w:val="00A10837"/>
    <w:rsid w:val="00A10D71"/>
    <w:rsid w:val="00A10F03"/>
    <w:rsid w:val="00A113D0"/>
    <w:rsid w:val="00A11625"/>
    <w:rsid w:val="00A11A72"/>
    <w:rsid w:val="00A11D27"/>
    <w:rsid w:val="00A1448F"/>
    <w:rsid w:val="00A14992"/>
    <w:rsid w:val="00A15B43"/>
    <w:rsid w:val="00A15C08"/>
    <w:rsid w:val="00A160C1"/>
    <w:rsid w:val="00A163F0"/>
    <w:rsid w:val="00A16B04"/>
    <w:rsid w:val="00A208A7"/>
    <w:rsid w:val="00A21001"/>
    <w:rsid w:val="00A21377"/>
    <w:rsid w:val="00A2199F"/>
    <w:rsid w:val="00A21ABF"/>
    <w:rsid w:val="00A220E4"/>
    <w:rsid w:val="00A22270"/>
    <w:rsid w:val="00A22315"/>
    <w:rsid w:val="00A2263F"/>
    <w:rsid w:val="00A22700"/>
    <w:rsid w:val="00A22E17"/>
    <w:rsid w:val="00A230B1"/>
    <w:rsid w:val="00A24057"/>
    <w:rsid w:val="00A246DF"/>
    <w:rsid w:val="00A24E18"/>
    <w:rsid w:val="00A25A86"/>
    <w:rsid w:val="00A26282"/>
    <w:rsid w:val="00A26337"/>
    <w:rsid w:val="00A26706"/>
    <w:rsid w:val="00A26B4E"/>
    <w:rsid w:val="00A27028"/>
    <w:rsid w:val="00A27FB6"/>
    <w:rsid w:val="00A3044F"/>
    <w:rsid w:val="00A305E4"/>
    <w:rsid w:val="00A30D19"/>
    <w:rsid w:val="00A31AB9"/>
    <w:rsid w:val="00A31DC4"/>
    <w:rsid w:val="00A322ED"/>
    <w:rsid w:val="00A330C1"/>
    <w:rsid w:val="00A333BC"/>
    <w:rsid w:val="00A33872"/>
    <w:rsid w:val="00A33DF6"/>
    <w:rsid w:val="00A33E2D"/>
    <w:rsid w:val="00A3474B"/>
    <w:rsid w:val="00A34A96"/>
    <w:rsid w:val="00A34AA8"/>
    <w:rsid w:val="00A34BF3"/>
    <w:rsid w:val="00A34C53"/>
    <w:rsid w:val="00A357C4"/>
    <w:rsid w:val="00A36140"/>
    <w:rsid w:val="00A363ED"/>
    <w:rsid w:val="00A3694F"/>
    <w:rsid w:val="00A36F62"/>
    <w:rsid w:val="00A375FB"/>
    <w:rsid w:val="00A4121F"/>
    <w:rsid w:val="00A41403"/>
    <w:rsid w:val="00A41516"/>
    <w:rsid w:val="00A4180D"/>
    <w:rsid w:val="00A42624"/>
    <w:rsid w:val="00A42924"/>
    <w:rsid w:val="00A4296A"/>
    <w:rsid w:val="00A42BB3"/>
    <w:rsid w:val="00A42D3C"/>
    <w:rsid w:val="00A4351C"/>
    <w:rsid w:val="00A43BF2"/>
    <w:rsid w:val="00A43C8E"/>
    <w:rsid w:val="00A45489"/>
    <w:rsid w:val="00A47848"/>
    <w:rsid w:val="00A47BE4"/>
    <w:rsid w:val="00A50A9B"/>
    <w:rsid w:val="00A51CD9"/>
    <w:rsid w:val="00A524B6"/>
    <w:rsid w:val="00A52D11"/>
    <w:rsid w:val="00A53507"/>
    <w:rsid w:val="00A5382D"/>
    <w:rsid w:val="00A552E8"/>
    <w:rsid w:val="00A55A05"/>
    <w:rsid w:val="00A55AE0"/>
    <w:rsid w:val="00A564E8"/>
    <w:rsid w:val="00A56654"/>
    <w:rsid w:val="00A60C4D"/>
    <w:rsid w:val="00A60E15"/>
    <w:rsid w:val="00A60FC8"/>
    <w:rsid w:val="00A61082"/>
    <w:rsid w:val="00A61523"/>
    <w:rsid w:val="00A61B79"/>
    <w:rsid w:val="00A62730"/>
    <w:rsid w:val="00A62CB2"/>
    <w:rsid w:val="00A635D6"/>
    <w:rsid w:val="00A6380F"/>
    <w:rsid w:val="00A63B01"/>
    <w:rsid w:val="00A63F58"/>
    <w:rsid w:val="00A6431F"/>
    <w:rsid w:val="00A6467F"/>
    <w:rsid w:val="00A64733"/>
    <w:rsid w:val="00A648D7"/>
    <w:rsid w:val="00A64A9D"/>
    <w:rsid w:val="00A64E0B"/>
    <w:rsid w:val="00A64EE1"/>
    <w:rsid w:val="00A659DF"/>
    <w:rsid w:val="00A66283"/>
    <w:rsid w:val="00A66E7B"/>
    <w:rsid w:val="00A672FC"/>
    <w:rsid w:val="00A67DFD"/>
    <w:rsid w:val="00A745D0"/>
    <w:rsid w:val="00A74676"/>
    <w:rsid w:val="00A748AF"/>
    <w:rsid w:val="00A74B87"/>
    <w:rsid w:val="00A7580E"/>
    <w:rsid w:val="00A75913"/>
    <w:rsid w:val="00A75EB4"/>
    <w:rsid w:val="00A762C9"/>
    <w:rsid w:val="00A76522"/>
    <w:rsid w:val="00A7724A"/>
    <w:rsid w:val="00A77868"/>
    <w:rsid w:val="00A77F5A"/>
    <w:rsid w:val="00A80C2F"/>
    <w:rsid w:val="00A818A3"/>
    <w:rsid w:val="00A81BE9"/>
    <w:rsid w:val="00A81F37"/>
    <w:rsid w:val="00A8220E"/>
    <w:rsid w:val="00A82293"/>
    <w:rsid w:val="00A82429"/>
    <w:rsid w:val="00A82FA0"/>
    <w:rsid w:val="00A834FB"/>
    <w:rsid w:val="00A83A59"/>
    <w:rsid w:val="00A84B3B"/>
    <w:rsid w:val="00A85E99"/>
    <w:rsid w:val="00A879F9"/>
    <w:rsid w:val="00A87AB6"/>
    <w:rsid w:val="00A87D2F"/>
    <w:rsid w:val="00A87D50"/>
    <w:rsid w:val="00A87EC9"/>
    <w:rsid w:val="00A87EEB"/>
    <w:rsid w:val="00A9107A"/>
    <w:rsid w:val="00A92B4F"/>
    <w:rsid w:val="00A949E3"/>
    <w:rsid w:val="00A95440"/>
    <w:rsid w:val="00A95C32"/>
    <w:rsid w:val="00A9776D"/>
    <w:rsid w:val="00AA00B1"/>
    <w:rsid w:val="00AA0718"/>
    <w:rsid w:val="00AA0BFF"/>
    <w:rsid w:val="00AA0C55"/>
    <w:rsid w:val="00AA2506"/>
    <w:rsid w:val="00AA3A39"/>
    <w:rsid w:val="00AA410E"/>
    <w:rsid w:val="00AA4E33"/>
    <w:rsid w:val="00AA54EC"/>
    <w:rsid w:val="00AA5E96"/>
    <w:rsid w:val="00AA6377"/>
    <w:rsid w:val="00AA64A5"/>
    <w:rsid w:val="00AA6E4D"/>
    <w:rsid w:val="00AB06A0"/>
    <w:rsid w:val="00AB1F09"/>
    <w:rsid w:val="00AB3343"/>
    <w:rsid w:val="00AB3552"/>
    <w:rsid w:val="00AB368F"/>
    <w:rsid w:val="00AB384A"/>
    <w:rsid w:val="00AB4C23"/>
    <w:rsid w:val="00AB5BB9"/>
    <w:rsid w:val="00AB633E"/>
    <w:rsid w:val="00AB6689"/>
    <w:rsid w:val="00AB7EC7"/>
    <w:rsid w:val="00AC028F"/>
    <w:rsid w:val="00AC0640"/>
    <w:rsid w:val="00AC0A50"/>
    <w:rsid w:val="00AC0B79"/>
    <w:rsid w:val="00AC0E0D"/>
    <w:rsid w:val="00AC16FF"/>
    <w:rsid w:val="00AC171A"/>
    <w:rsid w:val="00AC1905"/>
    <w:rsid w:val="00AC2964"/>
    <w:rsid w:val="00AC32C7"/>
    <w:rsid w:val="00AC388B"/>
    <w:rsid w:val="00AC4AB0"/>
    <w:rsid w:val="00AC51EA"/>
    <w:rsid w:val="00AC60CA"/>
    <w:rsid w:val="00AC633F"/>
    <w:rsid w:val="00AC6429"/>
    <w:rsid w:val="00AC6C26"/>
    <w:rsid w:val="00AC729B"/>
    <w:rsid w:val="00AD03A1"/>
    <w:rsid w:val="00AD1001"/>
    <w:rsid w:val="00AD16C8"/>
    <w:rsid w:val="00AD1826"/>
    <w:rsid w:val="00AD1863"/>
    <w:rsid w:val="00AD1A8B"/>
    <w:rsid w:val="00AD1CB2"/>
    <w:rsid w:val="00AD2579"/>
    <w:rsid w:val="00AD2AAE"/>
    <w:rsid w:val="00AD2B6F"/>
    <w:rsid w:val="00AD3A6A"/>
    <w:rsid w:val="00AD41BE"/>
    <w:rsid w:val="00AD49EC"/>
    <w:rsid w:val="00AD4BD4"/>
    <w:rsid w:val="00AD50C6"/>
    <w:rsid w:val="00AD55B8"/>
    <w:rsid w:val="00AD6023"/>
    <w:rsid w:val="00AD626D"/>
    <w:rsid w:val="00AD66DA"/>
    <w:rsid w:val="00AD6E6C"/>
    <w:rsid w:val="00AD6EA4"/>
    <w:rsid w:val="00AE168F"/>
    <w:rsid w:val="00AE1791"/>
    <w:rsid w:val="00AE1D96"/>
    <w:rsid w:val="00AE2C5A"/>
    <w:rsid w:val="00AE2D12"/>
    <w:rsid w:val="00AE3177"/>
    <w:rsid w:val="00AE344F"/>
    <w:rsid w:val="00AE349B"/>
    <w:rsid w:val="00AE3A5A"/>
    <w:rsid w:val="00AE3ECD"/>
    <w:rsid w:val="00AE47DA"/>
    <w:rsid w:val="00AE4D97"/>
    <w:rsid w:val="00AE522E"/>
    <w:rsid w:val="00AE5272"/>
    <w:rsid w:val="00AE53D8"/>
    <w:rsid w:val="00AE5A02"/>
    <w:rsid w:val="00AE5FD6"/>
    <w:rsid w:val="00AE63C0"/>
    <w:rsid w:val="00AE681E"/>
    <w:rsid w:val="00AE71FE"/>
    <w:rsid w:val="00AE799F"/>
    <w:rsid w:val="00AF039D"/>
    <w:rsid w:val="00AF1AA1"/>
    <w:rsid w:val="00AF1E7F"/>
    <w:rsid w:val="00AF1EC7"/>
    <w:rsid w:val="00AF2201"/>
    <w:rsid w:val="00AF3AEA"/>
    <w:rsid w:val="00AF3DBD"/>
    <w:rsid w:val="00AF3F38"/>
    <w:rsid w:val="00AF4EC8"/>
    <w:rsid w:val="00AF6151"/>
    <w:rsid w:val="00AF7519"/>
    <w:rsid w:val="00AF7A44"/>
    <w:rsid w:val="00B005AD"/>
    <w:rsid w:val="00B008E0"/>
    <w:rsid w:val="00B01CEB"/>
    <w:rsid w:val="00B02D02"/>
    <w:rsid w:val="00B03292"/>
    <w:rsid w:val="00B03444"/>
    <w:rsid w:val="00B03C18"/>
    <w:rsid w:val="00B03D3E"/>
    <w:rsid w:val="00B04444"/>
    <w:rsid w:val="00B04BFD"/>
    <w:rsid w:val="00B05AB5"/>
    <w:rsid w:val="00B05CBD"/>
    <w:rsid w:val="00B05FD0"/>
    <w:rsid w:val="00B07264"/>
    <w:rsid w:val="00B1011C"/>
    <w:rsid w:val="00B123A6"/>
    <w:rsid w:val="00B131C7"/>
    <w:rsid w:val="00B141F4"/>
    <w:rsid w:val="00B1512D"/>
    <w:rsid w:val="00B15389"/>
    <w:rsid w:val="00B15DE9"/>
    <w:rsid w:val="00B206D2"/>
    <w:rsid w:val="00B20F33"/>
    <w:rsid w:val="00B21750"/>
    <w:rsid w:val="00B21FF6"/>
    <w:rsid w:val="00B22132"/>
    <w:rsid w:val="00B22996"/>
    <w:rsid w:val="00B232DB"/>
    <w:rsid w:val="00B23689"/>
    <w:rsid w:val="00B2397C"/>
    <w:rsid w:val="00B2447F"/>
    <w:rsid w:val="00B252F2"/>
    <w:rsid w:val="00B256E6"/>
    <w:rsid w:val="00B261A9"/>
    <w:rsid w:val="00B2627D"/>
    <w:rsid w:val="00B26540"/>
    <w:rsid w:val="00B27FF1"/>
    <w:rsid w:val="00B3072E"/>
    <w:rsid w:val="00B313B0"/>
    <w:rsid w:val="00B31A0F"/>
    <w:rsid w:val="00B332DD"/>
    <w:rsid w:val="00B33E85"/>
    <w:rsid w:val="00B34BD7"/>
    <w:rsid w:val="00B34F7D"/>
    <w:rsid w:val="00B35051"/>
    <w:rsid w:val="00B36940"/>
    <w:rsid w:val="00B36A5D"/>
    <w:rsid w:val="00B3784A"/>
    <w:rsid w:val="00B402FF"/>
    <w:rsid w:val="00B4048C"/>
    <w:rsid w:val="00B417AD"/>
    <w:rsid w:val="00B42DEF"/>
    <w:rsid w:val="00B42F78"/>
    <w:rsid w:val="00B43179"/>
    <w:rsid w:val="00B4341E"/>
    <w:rsid w:val="00B44255"/>
    <w:rsid w:val="00B44A0E"/>
    <w:rsid w:val="00B4566A"/>
    <w:rsid w:val="00B45DBE"/>
    <w:rsid w:val="00B45E47"/>
    <w:rsid w:val="00B46014"/>
    <w:rsid w:val="00B4633D"/>
    <w:rsid w:val="00B46B4B"/>
    <w:rsid w:val="00B46EC1"/>
    <w:rsid w:val="00B47568"/>
    <w:rsid w:val="00B475AD"/>
    <w:rsid w:val="00B4763B"/>
    <w:rsid w:val="00B47678"/>
    <w:rsid w:val="00B47966"/>
    <w:rsid w:val="00B47EFE"/>
    <w:rsid w:val="00B47F1C"/>
    <w:rsid w:val="00B5006D"/>
    <w:rsid w:val="00B51507"/>
    <w:rsid w:val="00B51CA5"/>
    <w:rsid w:val="00B5200B"/>
    <w:rsid w:val="00B5284F"/>
    <w:rsid w:val="00B534B5"/>
    <w:rsid w:val="00B5385F"/>
    <w:rsid w:val="00B54988"/>
    <w:rsid w:val="00B553DA"/>
    <w:rsid w:val="00B55E29"/>
    <w:rsid w:val="00B563C5"/>
    <w:rsid w:val="00B56639"/>
    <w:rsid w:val="00B5678E"/>
    <w:rsid w:val="00B60649"/>
    <w:rsid w:val="00B60A02"/>
    <w:rsid w:val="00B60B34"/>
    <w:rsid w:val="00B60CC9"/>
    <w:rsid w:val="00B62596"/>
    <w:rsid w:val="00B637DC"/>
    <w:rsid w:val="00B64152"/>
    <w:rsid w:val="00B6416E"/>
    <w:rsid w:val="00B64476"/>
    <w:rsid w:val="00B646E7"/>
    <w:rsid w:val="00B65B0C"/>
    <w:rsid w:val="00B65E88"/>
    <w:rsid w:val="00B66697"/>
    <w:rsid w:val="00B66D4A"/>
    <w:rsid w:val="00B671B0"/>
    <w:rsid w:val="00B67367"/>
    <w:rsid w:val="00B67461"/>
    <w:rsid w:val="00B67599"/>
    <w:rsid w:val="00B67925"/>
    <w:rsid w:val="00B70741"/>
    <w:rsid w:val="00B70AB4"/>
    <w:rsid w:val="00B71276"/>
    <w:rsid w:val="00B7178E"/>
    <w:rsid w:val="00B71BB5"/>
    <w:rsid w:val="00B71CCA"/>
    <w:rsid w:val="00B72517"/>
    <w:rsid w:val="00B72798"/>
    <w:rsid w:val="00B72C46"/>
    <w:rsid w:val="00B7395D"/>
    <w:rsid w:val="00B73A78"/>
    <w:rsid w:val="00B73CBD"/>
    <w:rsid w:val="00B754FB"/>
    <w:rsid w:val="00B76263"/>
    <w:rsid w:val="00B768FB"/>
    <w:rsid w:val="00B77114"/>
    <w:rsid w:val="00B778B9"/>
    <w:rsid w:val="00B80126"/>
    <w:rsid w:val="00B80A22"/>
    <w:rsid w:val="00B80F8F"/>
    <w:rsid w:val="00B81C01"/>
    <w:rsid w:val="00B81CA6"/>
    <w:rsid w:val="00B81D1E"/>
    <w:rsid w:val="00B8305C"/>
    <w:rsid w:val="00B8365A"/>
    <w:rsid w:val="00B84C46"/>
    <w:rsid w:val="00B85B03"/>
    <w:rsid w:val="00B85BCA"/>
    <w:rsid w:val="00B86848"/>
    <w:rsid w:val="00B87E18"/>
    <w:rsid w:val="00B90464"/>
    <w:rsid w:val="00B9072B"/>
    <w:rsid w:val="00B92035"/>
    <w:rsid w:val="00B921FC"/>
    <w:rsid w:val="00B92790"/>
    <w:rsid w:val="00B92DF0"/>
    <w:rsid w:val="00B930D7"/>
    <w:rsid w:val="00B93725"/>
    <w:rsid w:val="00B9510A"/>
    <w:rsid w:val="00B9590A"/>
    <w:rsid w:val="00B9763E"/>
    <w:rsid w:val="00B97828"/>
    <w:rsid w:val="00BA076D"/>
    <w:rsid w:val="00BA0795"/>
    <w:rsid w:val="00BA0B7A"/>
    <w:rsid w:val="00BA0FF1"/>
    <w:rsid w:val="00BA10B6"/>
    <w:rsid w:val="00BA1623"/>
    <w:rsid w:val="00BA1D06"/>
    <w:rsid w:val="00BA1D14"/>
    <w:rsid w:val="00BA2176"/>
    <w:rsid w:val="00BA2A18"/>
    <w:rsid w:val="00BA3BD8"/>
    <w:rsid w:val="00BA3F71"/>
    <w:rsid w:val="00BA4223"/>
    <w:rsid w:val="00BA47DB"/>
    <w:rsid w:val="00BA4D85"/>
    <w:rsid w:val="00BA5082"/>
    <w:rsid w:val="00BA561D"/>
    <w:rsid w:val="00BA5D5E"/>
    <w:rsid w:val="00BA7513"/>
    <w:rsid w:val="00BB0120"/>
    <w:rsid w:val="00BB0408"/>
    <w:rsid w:val="00BB0811"/>
    <w:rsid w:val="00BB0D4D"/>
    <w:rsid w:val="00BB0F93"/>
    <w:rsid w:val="00BB10F2"/>
    <w:rsid w:val="00BB14A0"/>
    <w:rsid w:val="00BB2959"/>
    <w:rsid w:val="00BB2DB6"/>
    <w:rsid w:val="00BB3137"/>
    <w:rsid w:val="00BB3473"/>
    <w:rsid w:val="00BB43D6"/>
    <w:rsid w:val="00BB464B"/>
    <w:rsid w:val="00BB5284"/>
    <w:rsid w:val="00BB583A"/>
    <w:rsid w:val="00BB6141"/>
    <w:rsid w:val="00BB6DCC"/>
    <w:rsid w:val="00BB7281"/>
    <w:rsid w:val="00BB752B"/>
    <w:rsid w:val="00BB7BA5"/>
    <w:rsid w:val="00BB7F49"/>
    <w:rsid w:val="00BC02E0"/>
    <w:rsid w:val="00BC03D1"/>
    <w:rsid w:val="00BC0EAA"/>
    <w:rsid w:val="00BC1826"/>
    <w:rsid w:val="00BC1E94"/>
    <w:rsid w:val="00BC21F6"/>
    <w:rsid w:val="00BC227C"/>
    <w:rsid w:val="00BC2B23"/>
    <w:rsid w:val="00BC4765"/>
    <w:rsid w:val="00BC4C38"/>
    <w:rsid w:val="00BC55B0"/>
    <w:rsid w:val="00BC55C5"/>
    <w:rsid w:val="00BC5976"/>
    <w:rsid w:val="00BC7D2D"/>
    <w:rsid w:val="00BD01D6"/>
    <w:rsid w:val="00BD048A"/>
    <w:rsid w:val="00BD050E"/>
    <w:rsid w:val="00BD1BF3"/>
    <w:rsid w:val="00BD3592"/>
    <w:rsid w:val="00BD478B"/>
    <w:rsid w:val="00BD4F5E"/>
    <w:rsid w:val="00BD580A"/>
    <w:rsid w:val="00BD5B46"/>
    <w:rsid w:val="00BD631D"/>
    <w:rsid w:val="00BE0C9E"/>
    <w:rsid w:val="00BE141F"/>
    <w:rsid w:val="00BE2279"/>
    <w:rsid w:val="00BE2CE4"/>
    <w:rsid w:val="00BE3955"/>
    <w:rsid w:val="00BE45B9"/>
    <w:rsid w:val="00BE4A1A"/>
    <w:rsid w:val="00BE5248"/>
    <w:rsid w:val="00BE6882"/>
    <w:rsid w:val="00BE73BF"/>
    <w:rsid w:val="00BF022E"/>
    <w:rsid w:val="00BF0B2B"/>
    <w:rsid w:val="00BF0B7E"/>
    <w:rsid w:val="00BF14D9"/>
    <w:rsid w:val="00BF1C58"/>
    <w:rsid w:val="00BF2D37"/>
    <w:rsid w:val="00BF2F8F"/>
    <w:rsid w:val="00BF34BC"/>
    <w:rsid w:val="00BF4226"/>
    <w:rsid w:val="00BF49FF"/>
    <w:rsid w:val="00BF51A1"/>
    <w:rsid w:val="00BF5633"/>
    <w:rsid w:val="00BF76F7"/>
    <w:rsid w:val="00C0071D"/>
    <w:rsid w:val="00C00868"/>
    <w:rsid w:val="00C00E0E"/>
    <w:rsid w:val="00C01203"/>
    <w:rsid w:val="00C01328"/>
    <w:rsid w:val="00C019BF"/>
    <w:rsid w:val="00C02661"/>
    <w:rsid w:val="00C02714"/>
    <w:rsid w:val="00C030C8"/>
    <w:rsid w:val="00C0340E"/>
    <w:rsid w:val="00C03625"/>
    <w:rsid w:val="00C03917"/>
    <w:rsid w:val="00C03D52"/>
    <w:rsid w:val="00C044A0"/>
    <w:rsid w:val="00C04F72"/>
    <w:rsid w:val="00C053A8"/>
    <w:rsid w:val="00C05440"/>
    <w:rsid w:val="00C05699"/>
    <w:rsid w:val="00C06854"/>
    <w:rsid w:val="00C06FCF"/>
    <w:rsid w:val="00C101C6"/>
    <w:rsid w:val="00C104BE"/>
    <w:rsid w:val="00C10A93"/>
    <w:rsid w:val="00C11327"/>
    <w:rsid w:val="00C11A35"/>
    <w:rsid w:val="00C11E1D"/>
    <w:rsid w:val="00C1259B"/>
    <w:rsid w:val="00C13313"/>
    <w:rsid w:val="00C133FF"/>
    <w:rsid w:val="00C140F2"/>
    <w:rsid w:val="00C146B0"/>
    <w:rsid w:val="00C14BE6"/>
    <w:rsid w:val="00C15D08"/>
    <w:rsid w:val="00C16001"/>
    <w:rsid w:val="00C16555"/>
    <w:rsid w:val="00C168D5"/>
    <w:rsid w:val="00C16E15"/>
    <w:rsid w:val="00C16F20"/>
    <w:rsid w:val="00C17152"/>
    <w:rsid w:val="00C175CE"/>
    <w:rsid w:val="00C20139"/>
    <w:rsid w:val="00C20802"/>
    <w:rsid w:val="00C20FF7"/>
    <w:rsid w:val="00C21505"/>
    <w:rsid w:val="00C2229E"/>
    <w:rsid w:val="00C224D0"/>
    <w:rsid w:val="00C22A7F"/>
    <w:rsid w:val="00C2334B"/>
    <w:rsid w:val="00C2496A"/>
    <w:rsid w:val="00C25402"/>
    <w:rsid w:val="00C256A3"/>
    <w:rsid w:val="00C264BA"/>
    <w:rsid w:val="00C271FF"/>
    <w:rsid w:val="00C273B0"/>
    <w:rsid w:val="00C2754B"/>
    <w:rsid w:val="00C3015D"/>
    <w:rsid w:val="00C3019A"/>
    <w:rsid w:val="00C302B5"/>
    <w:rsid w:val="00C30E3C"/>
    <w:rsid w:val="00C31658"/>
    <w:rsid w:val="00C318CD"/>
    <w:rsid w:val="00C31B69"/>
    <w:rsid w:val="00C31BCC"/>
    <w:rsid w:val="00C31FE5"/>
    <w:rsid w:val="00C327B1"/>
    <w:rsid w:val="00C32C5E"/>
    <w:rsid w:val="00C32CCF"/>
    <w:rsid w:val="00C32FAE"/>
    <w:rsid w:val="00C330C9"/>
    <w:rsid w:val="00C338E4"/>
    <w:rsid w:val="00C33C4D"/>
    <w:rsid w:val="00C33C67"/>
    <w:rsid w:val="00C33DFE"/>
    <w:rsid w:val="00C3469C"/>
    <w:rsid w:val="00C36128"/>
    <w:rsid w:val="00C3699A"/>
    <w:rsid w:val="00C36CA4"/>
    <w:rsid w:val="00C4009E"/>
    <w:rsid w:val="00C40C05"/>
    <w:rsid w:val="00C41F27"/>
    <w:rsid w:val="00C41FA3"/>
    <w:rsid w:val="00C43500"/>
    <w:rsid w:val="00C43A05"/>
    <w:rsid w:val="00C446C2"/>
    <w:rsid w:val="00C44899"/>
    <w:rsid w:val="00C459F2"/>
    <w:rsid w:val="00C467CA"/>
    <w:rsid w:val="00C4688E"/>
    <w:rsid w:val="00C47B3A"/>
    <w:rsid w:val="00C47FBC"/>
    <w:rsid w:val="00C51EA4"/>
    <w:rsid w:val="00C52555"/>
    <w:rsid w:val="00C526EB"/>
    <w:rsid w:val="00C529D2"/>
    <w:rsid w:val="00C52EE6"/>
    <w:rsid w:val="00C53C1E"/>
    <w:rsid w:val="00C53E93"/>
    <w:rsid w:val="00C55013"/>
    <w:rsid w:val="00C5534F"/>
    <w:rsid w:val="00C555C5"/>
    <w:rsid w:val="00C558C1"/>
    <w:rsid w:val="00C562F9"/>
    <w:rsid w:val="00C56B67"/>
    <w:rsid w:val="00C56CAC"/>
    <w:rsid w:val="00C56F05"/>
    <w:rsid w:val="00C57040"/>
    <w:rsid w:val="00C57A71"/>
    <w:rsid w:val="00C61039"/>
    <w:rsid w:val="00C61EF0"/>
    <w:rsid w:val="00C6292B"/>
    <w:rsid w:val="00C632BD"/>
    <w:rsid w:val="00C636CF"/>
    <w:rsid w:val="00C63F3B"/>
    <w:rsid w:val="00C642A8"/>
    <w:rsid w:val="00C6486F"/>
    <w:rsid w:val="00C64B28"/>
    <w:rsid w:val="00C65688"/>
    <w:rsid w:val="00C65BA9"/>
    <w:rsid w:val="00C66EBA"/>
    <w:rsid w:val="00C6760E"/>
    <w:rsid w:val="00C6762D"/>
    <w:rsid w:val="00C7018D"/>
    <w:rsid w:val="00C704AD"/>
    <w:rsid w:val="00C70513"/>
    <w:rsid w:val="00C7104C"/>
    <w:rsid w:val="00C71151"/>
    <w:rsid w:val="00C716D9"/>
    <w:rsid w:val="00C7194A"/>
    <w:rsid w:val="00C71D0D"/>
    <w:rsid w:val="00C7242F"/>
    <w:rsid w:val="00C7332D"/>
    <w:rsid w:val="00C734D3"/>
    <w:rsid w:val="00C73824"/>
    <w:rsid w:val="00C73FFF"/>
    <w:rsid w:val="00C74339"/>
    <w:rsid w:val="00C7490A"/>
    <w:rsid w:val="00C749F9"/>
    <w:rsid w:val="00C74C70"/>
    <w:rsid w:val="00C75DE5"/>
    <w:rsid w:val="00C7630F"/>
    <w:rsid w:val="00C7649F"/>
    <w:rsid w:val="00C768BC"/>
    <w:rsid w:val="00C76CFD"/>
    <w:rsid w:val="00C76F7A"/>
    <w:rsid w:val="00C778A6"/>
    <w:rsid w:val="00C77901"/>
    <w:rsid w:val="00C800EE"/>
    <w:rsid w:val="00C80AB3"/>
    <w:rsid w:val="00C80B35"/>
    <w:rsid w:val="00C82720"/>
    <w:rsid w:val="00C8299F"/>
    <w:rsid w:val="00C82B13"/>
    <w:rsid w:val="00C8302D"/>
    <w:rsid w:val="00C83106"/>
    <w:rsid w:val="00C833F4"/>
    <w:rsid w:val="00C8394F"/>
    <w:rsid w:val="00C83B77"/>
    <w:rsid w:val="00C842E9"/>
    <w:rsid w:val="00C847B9"/>
    <w:rsid w:val="00C85052"/>
    <w:rsid w:val="00C8544C"/>
    <w:rsid w:val="00C86889"/>
    <w:rsid w:val="00C8722C"/>
    <w:rsid w:val="00C878C2"/>
    <w:rsid w:val="00C9026D"/>
    <w:rsid w:val="00C904D2"/>
    <w:rsid w:val="00C90513"/>
    <w:rsid w:val="00C918AE"/>
    <w:rsid w:val="00C91952"/>
    <w:rsid w:val="00C9275E"/>
    <w:rsid w:val="00C936C5"/>
    <w:rsid w:val="00C95B79"/>
    <w:rsid w:val="00C95F58"/>
    <w:rsid w:val="00C96C00"/>
    <w:rsid w:val="00C96F06"/>
    <w:rsid w:val="00C9784D"/>
    <w:rsid w:val="00C97CE7"/>
    <w:rsid w:val="00C97FCE"/>
    <w:rsid w:val="00CA1745"/>
    <w:rsid w:val="00CA18B5"/>
    <w:rsid w:val="00CA2025"/>
    <w:rsid w:val="00CA2679"/>
    <w:rsid w:val="00CA2BED"/>
    <w:rsid w:val="00CA2ED5"/>
    <w:rsid w:val="00CA3353"/>
    <w:rsid w:val="00CA342D"/>
    <w:rsid w:val="00CA46A5"/>
    <w:rsid w:val="00CA4CB2"/>
    <w:rsid w:val="00CA5105"/>
    <w:rsid w:val="00CA6DBE"/>
    <w:rsid w:val="00CA6FB3"/>
    <w:rsid w:val="00CA74D8"/>
    <w:rsid w:val="00CA79B7"/>
    <w:rsid w:val="00CA79FE"/>
    <w:rsid w:val="00CB02F1"/>
    <w:rsid w:val="00CB0425"/>
    <w:rsid w:val="00CB0958"/>
    <w:rsid w:val="00CB10F0"/>
    <w:rsid w:val="00CB1711"/>
    <w:rsid w:val="00CB185E"/>
    <w:rsid w:val="00CB26B6"/>
    <w:rsid w:val="00CB2CD7"/>
    <w:rsid w:val="00CB43E9"/>
    <w:rsid w:val="00CB5E3D"/>
    <w:rsid w:val="00CB74A9"/>
    <w:rsid w:val="00CB7583"/>
    <w:rsid w:val="00CB7618"/>
    <w:rsid w:val="00CB7BEF"/>
    <w:rsid w:val="00CC01C6"/>
    <w:rsid w:val="00CC0418"/>
    <w:rsid w:val="00CC102E"/>
    <w:rsid w:val="00CC122B"/>
    <w:rsid w:val="00CC1254"/>
    <w:rsid w:val="00CC1DBE"/>
    <w:rsid w:val="00CC1F01"/>
    <w:rsid w:val="00CC2958"/>
    <w:rsid w:val="00CC2FA6"/>
    <w:rsid w:val="00CC427C"/>
    <w:rsid w:val="00CC4D78"/>
    <w:rsid w:val="00CC5531"/>
    <w:rsid w:val="00CC778F"/>
    <w:rsid w:val="00CD0784"/>
    <w:rsid w:val="00CD09E3"/>
    <w:rsid w:val="00CD1A16"/>
    <w:rsid w:val="00CD223C"/>
    <w:rsid w:val="00CD22EB"/>
    <w:rsid w:val="00CD286A"/>
    <w:rsid w:val="00CD2D9A"/>
    <w:rsid w:val="00CD2FA5"/>
    <w:rsid w:val="00CD3778"/>
    <w:rsid w:val="00CD3FA9"/>
    <w:rsid w:val="00CD4C0C"/>
    <w:rsid w:val="00CD5B7F"/>
    <w:rsid w:val="00CD5C4A"/>
    <w:rsid w:val="00CD7DF2"/>
    <w:rsid w:val="00CE04C4"/>
    <w:rsid w:val="00CE0EE4"/>
    <w:rsid w:val="00CE1C9D"/>
    <w:rsid w:val="00CE1E78"/>
    <w:rsid w:val="00CE2CB3"/>
    <w:rsid w:val="00CE3C59"/>
    <w:rsid w:val="00CE403D"/>
    <w:rsid w:val="00CE421B"/>
    <w:rsid w:val="00CE42D4"/>
    <w:rsid w:val="00CE48FD"/>
    <w:rsid w:val="00CE4A91"/>
    <w:rsid w:val="00CE4FFA"/>
    <w:rsid w:val="00CE6351"/>
    <w:rsid w:val="00CE6B55"/>
    <w:rsid w:val="00CE6C88"/>
    <w:rsid w:val="00CE7215"/>
    <w:rsid w:val="00CE7614"/>
    <w:rsid w:val="00CE78BE"/>
    <w:rsid w:val="00CF073F"/>
    <w:rsid w:val="00CF08B3"/>
    <w:rsid w:val="00CF1DC4"/>
    <w:rsid w:val="00CF1FEC"/>
    <w:rsid w:val="00CF2123"/>
    <w:rsid w:val="00CF21D5"/>
    <w:rsid w:val="00CF29DF"/>
    <w:rsid w:val="00CF32F6"/>
    <w:rsid w:val="00CF4A03"/>
    <w:rsid w:val="00CF4E59"/>
    <w:rsid w:val="00CF4FDB"/>
    <w:rsid w:val="00CF54C6"/>
    <w:rsid w:val="00CF5626"/>
    <w:rsid w:val="00CF569B"/>
    <w:rsid w:val="00CF5DC7"/>
    <w:rsid w:val="00CF627B"/>
    <w:rsid w:val="00CF6B4D"/>
    <w:rsid w:val="00CF70B9"/>
    <w:rsid w:val="00CF71A0"/>
    <w:rsid w:val="00CF7321"/>
    <w:rsid w:val="00CF7C33"/>
    <w:rsid w:val="00CF7C83"/>
    <w:rsid w:val="00D005F5"/>
    <w:rsid w:val="00D01190"/>
    <w:rsid w:val="00D0131A"/>
    <w:rsid w:val="00D01579"/>
    <w:rsid w:val="00D01A11"/>
    <w:rsid w:val="00D03909"/>
    <w:rsid w:val="00D03B9C"/>
    <w:rsid w:val="00D03D9F"/>
    <w:rsid w:val="00D03E22"/>
    <w:rsid w:val="00D071CB"/>
    <w:rsid w:val="00D07668"/>
    <w:rsid w:val="00D110C9"/>
    <w:rsid w:val="00D116AF"/>
    <w:rsid w:val="00D11FED"/>
    <w:rsid w:val="00D13272"/>
    <w:rsid w:val="00D1338C"/>
    <w:rsid w:val="00D13434"/>
    <w:rsid w:val="00D13C03"/>
    <w:rsid w:val="00D14005"/>
    <w:rsid w:val="00D146EB"/>
    <w:rsid w:val="00D1566B"/>
    <w:rsid w:val="00D15EC6"/>
    <w:rsid w:val="00D166BB"/>
    <w:rsid w:val="00D16BEA"/>
    <w:rsid w:val="00D1768C"/>
    <w:rsid w:val="00D17C7F"/>
    <w:rsid w:val="00D202AE"/>
    <w:rsid w:val="00D2068C"/>
    <w:rsid w:val="00D20700"/>
    <w:rsid w:val="00D20F4C"/>
    <w:rsid w:val="00D21131"/>
    <w:rsid w:val="00D2153D"/>
    <w:rsid w:val="00D221DF"/>
    <w:rsid w:val="00D221FF"/>
    <w:rsid w:val="00D223F8"/>
    <w:rsid w:val="00D2252D"/>
    <w:rsid w:val="00D23DCA"/>
    <w:rsid w:val="00D2501F"/>
    <w:rsid w:val="00D265DB"/>
    <w:rsid w:val="00D27619"/>
    <w:rsid w:val="00D3003E"/>
    <w:rsid w:val="00D308B5"/>
    <w:rsid w:val="00D31009"/>
    <w:rsid w:val="00D31099"/>
    <w:rsid w:val="00D330DC"/>
    <w:rsid w:val="00D331D2"/>
    <w:rsid w:val="00D3350B"/>
    <w:rsid w:val="00D3476D"/>
    <w:rsid w:val="00D347A4"/>
    <w:rsid w:val="00D34F1F"/>
    <w:rsid w:val="00D35729"/>
    <w:rsid w:val="00D36026"/>
    <w:rsid w:val="00D3659C"/>
    <w:rsid w:val="00D377B5"/>
    <w:rsid w:val="00D40702"/>
    <w:rsid w:val="00D41C58"/>
    <w:rsid w:val="00D41FE9"/>
    <w:rsid w:val="00D42731"/>
    <w:rsid w:val="00D42CD2"/>
    <w:rsid w:val="00D43FE2"/>
    <w:rsid w:val="00D43FF7"/>
    <w:rsid w:val="00D44923"/>
    <w:rsid w:val="00D44C5F"/>
    <w:rsid w:val="00D458C5"/>
    <w:rsid w:val="00D45B9C"/>
    <w:rsid w:val="00D46BC7"/>
    <w:rsid w:val="00D471AD"/>
    <w:rsid w:val="00D47AE9"/>
    <w:rsid w:val="00D47B6E"/>
    <w:rsid w:val="00D5012F"/>
    <w:rsid w:val="00D51592"/>
    <w:rsid w:val="00D529DB"/>
    <w:rsid w:val="00D537DA"/>
    <w:rsid w:val="00D537EF"/>
    <w:rsid w:val="00D53C36"/>
    <w:rsid w:val="00D56CD6"/>
    <w:rsid w:val="00D572DD"/>
    <w:rsid w:val="00D6009D"/>
    <w:rsid w:val="00D605A5"/>
    <w:rsid w:val="00D61503"/>
    <w:rsid w:val="00D61E31"/>
    <w:rsid w:val="00D623CF"/>
    <w:rsid w:val="00D62B9C"/>
    <w:rsid w:val="00D62FC0"/>
    <w:rsid w:val="00D64B72"/>
    <w:rsid w:val="00D64EDB"/>
    <w:rsid w:val="00D65B46"/>
    <w:rsid w:val="00D66A96"/>
    <w:rsid w:val="00D67E4B"/>
    <w:rsid w:val="00D7050B"/>
    <w:rsid w:val="00D70F63"/>
    <w:rsid w:val="00D71C0E"/>
    <w:rsid w:val="00D71E13"/>
    <w:rsid w:val="00D724E4"/>
    <w:rsid w:val="00D72868"/>
    <w:rsid w:val="00D728EA"/>
    <w:rsid w:val="00D73300"/>
    <w:rsid w:val="00D74AFF"/>
    <w:rsid w:val="00D74D35"/>
    <w:rsid w:val="00D74DFB"/>
    <w:rsid w:val="00D75ABD"/>
    <w:rsid w:val="00D75B91"/>
    <w:rsid w:val="00D75E4B"/>
    <w:rsid w:val="00D76413"/>
    <w:rsid w:val="00D76507"/>
    <w:rsid w:val="00D76F55"/>
    <w:rsid w:val="00D77A0F"/>
    <w:rsid w:val="00D8080A"/>
    <w:rsid w:val="00D812CE"/>
    <w:rsid w:val="00D8185C"/>
    <w:rsid w:val="00D81D4E"/>
    <w:rsid w:val="00D823B0"/>
    <w:rsid w:val="00D825AF"/>
    <w:rsid w:val="00D83D54"/>
    <w:rsid w:val="00D8549B"/>
    <w:rsid w:val="00D8647A"/>
    <w:rsid w:val="00D86509"/>
    <w:rsid w:val="00D87A0A"/>
    <w:rsid w:val="00D87C5D"/>
    <w:rsid w:val="00D87E35"/>
    <w:rsid w:val="00D917F3"/>
    <w:rsid w:val="00D91EE2"/>
    <w:rsid w:val="00D925BC"/>
    <w:rsid w:val="00D92C59"/>
    <w:rsid w:val="00D93174"/>
    <w:rsid w:val="00D93890"/>
    <w:rsid w:val="00D939F8"/>
    <w:rsid w:val="00D93A05"/>
    <w:rsid w:val="00D93EC1"/>
    <w:rsid w:val="00D944AE"/>
    <w:rsid w:val="00D94B4A"/>
    <w:rsid w:val="00D94E79"/>
    <w:rsid w:val="00D952B8"/>
    <w:rsid w:val="00D956DF"/>
    <w:rsid w:val="00D95A8E"/>
    <w:rsid w:val="00D965A3"/>
    <w:rsid w:val="00D96954"/>
    <w:rsid w:val="00D979AE"/>
    <w:rsid w:val="00DA044C"/>
    <w:rsid w:val="00DA0574"/>
    <w:rsid w:val="00DA070E"/>
    <w:rsid w:val="00DA1C5A"/>
    <w:rsid w:val="00DA31B0"/>
    <w:rsid w:val="00DA333D"/>
    <w:rsid w:val="00DA3E57"/>
    <w:rsid w:val="00DA4170"/>
    <w:rsid w:val="00DA5427"/>
    <w:rsid w:val="00DA6037"/>
    <w:rsid w:val="00DA6BA8"/>
    <w:rsid w:val="00DA6C5B"/>
    <w:rsid w:val="00DA7820"/>
    <w:rsid w:val="00DA785C"/>
    <w:rsid w:val="00DA79B9"/>
    <w:rsid w:val="00DA7B62"/>
    <w:rsid w:val="00DB011D"/>
    <w:rsid w:val="00DB0B2E"/>
    <w:rsid w:val="00DB1A53"/>
    <w:rsid w:val="00DB264E"/>
    <w:rsid w:val="00DB32C7"/>
    <w:rsid w:val="00DB3AFF"/>
    <w:rsid w:val="00DB3C37"/>
    <w:rsid w:val="00DB487B"/>
    <w:rsid w:val="00DB53C3"/>
    <w:rsid w:val="00DB54AA"/>
    <w:rsid w:val="00DB565B"/>
    <w:rsid w:val="00DB6155"/>
    <w:rsid w:val="00DB64D1"/>
    <w:rsid w:val="00DB6EB6"/>
    <w:rsid w:val="00DB6FE9"/>
    <w:rsid w:val="00DB71B6"/>
    <w:rsid w:val="00DB71E5"/>
    <w:rsid w:val="00DB72E6"/>
    <w:rsid w:val="00DB749F"/>
    <w:rsid w:val="00DC07A2"/>
    <w:rsid w:val="00DC084E"/>
    <w:rsid w:val="00DC1380"/>
    <w:rsid w:val="00DC176C"/>
    <w:rsid w:val="00DC1F15"/>
    <w:rsid w:val="00DC1F80"/>
    <w:rsid w:val="00DC2716"/>
    <w:rsid w:val="00DC2CB2"/>
    <w:rsid w:val="00DC3945"/>
    <w:rsid w:val="00DC39EA"/>
    <w:rsid w:val="00DC3CAC"/>
    <w:rsid w:val="00DC4076"/>
    <w:rsid w:val="00DC425B"/>
    <w:rsid w:val="00DC5194"/>
    <w:rsid w:val="00DC5B90"/>
    <w:rsid w:val="00DC6F19"/>
    <w:rsid w:val="00DC7388"/>
    <w:rsid w:val="00DD119F"/>
    <w:rsid w:val="00DD19D1"/>
    <w:rsid w:val="00DD1DC8"/>
    <w:rsid w:val="00DD22D7"/>
    <w:rsid w:val="00DD2456"/>
    <w:rsid w:val="00DD2E98"/>
    <w:rsid w:val="00DD39DE"/>
    <w:rsid w:val="00DD3B51"/>
    <w:rsid w:val="00DD3EF2"/>
    <w:rsid w:val="00DD3F70"/>
    <w:rsid w:val="00DD450B"/>
    <w:rsid w:val="00DD4AFB"/>
    <w:rsid w:val="00DD4BD8"/>
    <w:rsid w:val="00DD5616"/>
    <w:rsid w:val="00DD5684"/>
    <w:rsid w:val="00DD5FBF"/>
    <w:rsid w:val="00DD60AC"/>
    <w:rsid w:val="00DD631E"/>
    <w:rsid w:val="00DD74AE"/>
    <w:rsid w:val="00DE09BD"/>
    <w:rsid w:val="00DE4A49"/>
    <w:rsid w:val="00DE61B6"/>
    <w:rsid w:val="00DE6267"/>
    <w:rsid w:val="00DE651E"/>
    <w:rsid w:val="00DE67E8"/>
    <w:rsid w:val="00DF01EF"/>
    <w:rsid w:val="00DF0A18"/>
    <w:rsid w:val="00DF109F"/>
    <w:rsid w:val="00DF1794"/>
    <w:rsid w:val="00DF1F2B"/>
    <w:rsid w:val="00DF2E3B"/>
    <w:rsid w:val="00DF4A9A"/>
    <w:rsid w:val="00DF563F"/>
    <w:rsid w:val="00DF5AAE"/>
    <w:rsid w:val="00DF5BEE"/>
    <w:rsid w:val="00DF5F94"/>
    <w:rsid w:val="00DF6385"/>
    <w:rsid w:val="00DF6A30"/>
    <w:rsid w:val="00E00677"/>
    <w:rsid w:val="00E009F5"/>
    <w:rsid w:val="00E00B30"/>
    <w:rsid w:val="00E01451"/>
    <w:rsid w:val="00E01EE3"/>
    <w:rsid w:val="00E028C2"/>
    <w:rsid w:val="00E04121"/>
    <w:rsid w:val="00E0500E"/>
    <w:rsid w:val="00E05AB6"/>
    <w:rsid w:val="00E10AA0"/>
    <w:rsid w:val="00E12353"/>
    <w:rsid w:val="00E133FE"/>
    <w:rsid w:val="00E14354"/>
    <w:rsid w:val="00E1477E"/>
    <w:rsid w:val="00E14802"/>
    <w:rsid w:val="00E15BB2"/>
    <w:rsid w:val="00E15DE0"/>
    <w:rsid w:val="00E16E44"/>
    <w:rsid w:val="00E179AF"/>
    <w:rsid w:val="00E20877"/>
    <w:rsid w:val="00E20F72"/>
    <w:rsid w:val="00E2111C"/>
    <w:rsid w:val="00E214B8"/>
    <w:rsid w:val="00E21675"/>
    <w:rsid w:val="00E21B20"/>
    <w:rsid w:val="00E21FA5"/>
    <w:rsid w:val="00E22C77"/>
    <w:rsid w:val="00E233C1"/>
    <w:rsid w:val="00E23518"/>
    <w:rsid w:val="00E2391B"/>
    <w:rsid w:val="00E23AA0"/>
    <w:rsid w:val="00E23E60"/>
    <w:rsid w:val="00E241A5"/>
    <w:rsid w:val="00E243B9"/>
    <w:rsid w:val="00E24417"/>
    <w:rsid w:val="00E246A6"/>
    <w:rsid w:val="00E2471B"/>
    <w:rsid w:val="00E24F42"/>
    <w:rsid w:val="00E2613B"/>
    <w:rsid w:val="00E2669A"/>
    <w:rsid w:val="00E26884"/>
    <w:rsid w:val="00E311DA"/>
    <w:rsid w:val="00E31648"/>
    <w:rsid w:val="00E31B34"/>
    <w:rsid w:val="00E320CF"/>
    <w:rsid w:val="00E32C03"/>
    <w:rsid w:val="00E32E67"/>
    <w:rsid w:val="00E33351"/>
    <w:rsid w:val="00E333F6"/>
    <w:rsid w:val="00E34980"/>
    <w:rsid w:val="00E3553A"/>
    <w:rsid w:val="00E362FC"/>
    <w:rsid w:val="00E3706D"/>
    <w:rsid w:val="00E3742A"/>
    <w:rsid w:val="00E374C6"/>
    <w:rsid w:val="00E378DA"/>
    <w:rsid w:val="00E37D79"/>
    <w:rsid w:val="00E405B1"/>
    <w:rsid w:val="00E40655"/>
    <w:rsid w:val="00E41061"/>
    <w:rsid w:val="00E41EF9"/>
    <w:rsid w:val="00E4274C"/>
    <w:rsid w:val="00E428FE"/>
    <w:rsid w:val="00E430E2"/>
    <w:rsid w:val="00E432A3"/>
    <w:rsid w:val="00E433B9"/>
    <w:rsid w:val="00E4365D"/>
    <w:rsid w:val="00E440EF"/>
    <w:rsid w:val="00E44932"/>
    <w:rsid w:val="00E44A1D"/>
    <w:rsid w:val="00E4536A"/>
    <w:rsid w:val="00E453FD"/>
    <w:rsid w:val="00E455D2"/>
    <w:rsid w:val="00E45AF9"/>
    <w:rsid w:val="00E4607F"/>
    <w:rsid w:val="00E46AB3"/>
    <w:rsid w:val="00E47617"/>
    <w:rsid w:val="00E4763E"/>
    <w:rsid w:val="00E50325"/>
    <w:rsid w:val="00E503CA"/>
    <w:rsid w:val="00E5223F"/>
    <w:rsid w:val="00E5247A"/>
    <w:rsid w:val="00E5249E"/>
    <w:rsid w:val="00E52636"/>
    <w:rsid w:val="00E52E13"/>
    <w:rsid w:val="00E53242"/>
    <w:rsid w:val="00E5354F"/>
    <w:rsid w:val="00E552DC"/>
    <w:rsid w:val="00E5530F"/>
    <w:rsid w:val="00E5595D"/>
    <w:rsid w:val="00E55D83"/>
    <w:rsid w:val="00E55E56"/>
    <w:rsid w:val="00E5602C"/>
    <w:rsid w:val="00E56A43"/>
    <w:rsid w:val="00E56D32"/>
    <w:rsid w:val="00E61137"/>
    <w:rsid w:val="00E623FE"/>
    <w:rsid w:val="00E62809"/>
    <w:rsid w:val="00E631FF"/>
    <w:rsid w:val="00E632E3"/>
    <w:rsid w:val="00E63B47"/>
    <w:rsid w:val="00E643DD"/>
    <w:rsid w:val="00E64E48"/>
    <w:rsid w:val="00E6630F"/>
    <w:rsid w:val="00E66E15"/>
    <w:rsid w:val="00E66FB3"/>
    <w:rsid w:val="00E67A36"/>
    <w:rsid w:val="00E703B4"/>
    <w:rsid w:val="00E70830"/>
    <w:rsid w:val="00E7157F"/>
    <w:rsid w:val="00E71C69"/>
    <w:rsid w:val="00E7238C"/>
    <w:rsid w:val="00E727C1"/>
    <w:rsid w:val="00E73DD7"/>
    <w:rsid w:val="00E743B8"/>
    <w:rsid w:val="00E74773"/>
    <w:rsid w:val="00E74CF2"/>
    <w:rsid w:val="00E752BC"/>
    <w:rsid w:val="00E75420"/>
    <w:rsid w:val="00E7546A"/>
    <w:rsid w:val="00E75D13"/>
    <w:rsid w:val="00E766A6"/>
    <w:rsid w:val="00E768F1"/>
    <w:rsid w:val="00E76970"/>
    <w:rsid w:val="00E76E32"/>
    <w:rsid w:val="00E76E63"/>
    <w:rsid w:val="00E77766"/>
    <w:rsid w:val="00E77A3B"/>
    <w:rsid w:val="00E80AD2"/>
    <w:rsid w:val="00E80CF0"/>
    <w:rsid w:val="00E80D03"/>
    <w:rsid w:val="00E80F23"/>
    <w:rsid w:val="00E8192B"/>
    <w:rsid w:val="00E820E5"/>
    <w:rsid w:val="00E8255B"/>
    <w:rsid w:val="00E82612"/>
    <w:rsid w:val="00E830E4"/>
    <w:rsid w:val="00E841BC"/>
    <w:rsid w:val="00E8517B"/>
    <w:rsid w:val="00E86158"/>
    <w:rsid w:val="00E86CD3"/>
    <w:rsid w:val="00E86FF5"/>
    <w:rsid w:val="00E87AC4"/>
    <w:rsid w:val="00E87C4E"/>
    <w:rsid w:val="00E90D5A"/>
    <w:rsid w:val="00E9121A"/>
    <w:rsid w:val="00E91238"/>
    <w:rsid w:val="00E91456"/>
    <w:rsid w:val="00E9236B"/>
    <w:rsid w:val="00E92472"/>
    <w:rsid w:val="00E941C6"/>
    <w:rsid w:val="00E94635"/>
    <w:rsid w:val="00E94B76"/>
    <w:rsid w:val="00E95011"/>
    <w:rsid w:val="00E952FC"/>
    <w:rsid w:val="00E968EC"/>
    <w:rsid w:val="00E96B71"/>
    <w:rsid w:val="00E9749C"/>
    <w:rsid w:val="00E97CFA"/>
    <w:rsid w:val="00E97E42"/>
    <w:rsid w:val="00EA12EB"/>
    <w:rsid w:val="00EA15D2"/>
    <w:rsid w:val="00EA2E82"/>
    <w:rsid w:val="00EA3DDD"/>
    <w:rsid w:val="00EA4985"/>
    <w:rsid w:val="00EA608E"/>
    <w:rsid w:val="00EA706B"/>
    <w:rsid w:val="00EA748F"/>
    <w:rsid w:val="00EA758F"/>
    <w:rsid w:val="00EA7AEF"/>
    <w:rsid w:val="00EA7B43"/>
    <w:rsid w:val="00EB0804"/>
    <w:rsid w:val="00EB0AB2"/>
    <w:rsid w:val="00EB1E81"/>
    <w:rsid w:val="00EB1F0D"/>
    <w:rsid w:val="00EB243E"/>
    <w:rsid w:val="00EB29F6"/>
    <w:rsid w:val="00EB34F2"/>
    <w:rsid w:val="00EB3753"/>
    <w:rsid w:val="00EB3764"/>
    <w:rsid w:val="00EB4BD8"/>
    <w:rsid w:val="00EB4D0E"/>
    <w:rsid w:val="00EB5270"/>
    <w:rsid w:val="00EB6B1C"/>
    <w:rsid w:val="00EB6DF9"/>
    <w:rsid w:val="00EC0B16"/>
    <w:rsid w:val="00EC190D"/>
    <w:rsid w:val="00EC204D"/>
    <w:rsid w:val="00EC206C"/>
    <w:rsid w:val="00EC2364"/>
    <w:rsid w:val="00EC28CF"/>
    <w:rsid w:val="00EC2945"/>
    <w:rsid w:val="00EC2D4B"/>
    <w:rsid w:val="00EC49B0"/>
    <w:rsid w:val="00EC4AA7"/>
    <w:rsid w:val="00EC4E40"/>
    <w:rsid w:val="00EC57DF"/>
    <w:rsid w:val="00EC5B5C"/>
    <w:rsid w:val="00EC5CC4"/>
    <w:rsid w:val="00EC5E64"/>
    <w:rsid w:val="00EC7A68"/>
    <w:rsid w:val="00EC7C10"/>
    <w:rsid w:val="00EC7E35"/>
    <w:rsid w:val="00ED0835"/>
    <w:rsid w:val="00ED0DD9"/>
    <w:rsid w:val="00ED1793"/>
    <w:rsid w:val="00ED185D"/>
    <w:rsid w:val="00ED21C2"/>
    <w:rsid w:val="00ED28AE"/>
    <w:rsid w:val="00ED2A49"/>
    <w:rsid w:val="00ED3BC4"/>
    <w:rsid w:val="00ED4383"/>
    <w:rsid w:val="00ED49DC"/>
    <w:rsid w:val="00ED49E4"/>
    <w:rsid w:val="00ED4CB6"/>
    <w:rsid w:val="00ED4FA6"/>
    <w:rsid w:val="00ED5284"/>
    <w:rsid w:val="00ED53B9"/>
    <w:rsid w:val="00ED54E7"/>
    <w:rsid w:val="00ED6486"/>
    <w:rsid w:val="00ED68AF"/>
    <w:rsid w:val="00ED73F3"/>
    <w:rsid w:val="00ED7AB1"/>
    <w:rsid w:val="00ED7D78"/>
    <w:rsid w:val="00EE1356"/>
    <w:rsid w:val="00EE16B6"/>
    <w:rsid w:val="00EE2694"/>
    <w:rsid w:val="00EE3737"/>
    <w:rsid w:val="00EE3D52"/>
    <w:rsid w:val="00EE3FBA"/>
    <w:rsid w:val="00EE468A"/>
    <w:rsid w:val="00EE47EA"/>
    <w:rsid w:val="00EE4D85"/>
    <w:rsid w:val="00EE6870"/>
    <w:rsid w:val="00EE7C80"/>
    <w:rsid w:val="00EF053D"/>
    <w:rsid w:val="00EF0966"/>
    <w:rsid w:val="00EF0D77"/>
    <w:rsid w:val="00EF2109"/>
    <w:rsid w:val="00EF2514"/>
    <w:rsid w:val="00EF254B"/>
    <w:rsid w:val="00EF255F"/>
    <w:rsid w:val="00EF3941"/>
    <w:rsid w:val="00EF4A48"/>
    <w:rsid w:val="00EF5201"/>
    <w:rsid w:val="00EF532C"/>
    <w:rsid w:val="00F008A7"/>
    <w:rsid w:val="00F00F2F"/>
    <w:rsid w:val="00F01153"/>
    <w:rsid w:val="00F0217F"/>
    <w:rsid w:val="00F031C8"/>
    <w:rsid w:val="00F038AA"/>
    <w:rsid w:val="00F04021"/>
    <w:rsid w:val="00F0403A"/>
    <w:rsid w:val="00F05497"/>
    <w:rsid w:val="00F05FB5"/>
    <w:rsid w:val="00F064DD"/>
    <w:rsid w:val="00F07421"/>
    <w:rsid w:val="00F11FBA"/>
    <w:rsid w:val="00F12197"/>
    <w:rsid w:val="00F12D69"/>
    <w:rsid w:val="00F13824"/>
    <w:rsid w:val="00F14660"/>
    <w:rsid w:val="00F14F3C"/>
    <w:rsid w:val="00F1518D"/>
    <w:rsid w:val="00F15199"/>
    <w:rsid w:val="00F15237"/>
    <w:rsid w:val="00F15B45"/>
    <w:rsid w:val="00F15C6D"/>
    <w:rsid w:val="00F164B8"/>
    <w:rsid w:val="00F16770"/>
    <w:rsid w:val="00F171AF"/>
    <w:rsid w:val="00F173AC"/>
    <w:rsid w:val="00F177CD"/>
    <w:rsid w:val="00F179D1"/>
    <w:rsid w:val="00F202E5"/>
    <w:rsid w:val="00F20648"/>
    <w:rsid w:val="00F20797"/>
    <w:rsid w:val="00F207AC"/>
    <w:rsid w:val="00F20CC4"/>
    <w:rsid w:val="00F20E23"/>
    <w:rsid w:val="00F22929"/>
    <w:rsid w:val="00F22E3C"/>
    <w:rsid w:val="00F22FD4"/>
    <w:rsid w:val="00F23664"/>
    <w:rsid w:val="00F23967"/>
    <w:rsid w:val="00F23C5B"/>
    <w:rsid w:val="00F24114"/>
    <w:rsid w:val="00F2587F"/>
    <w:rsid w:val="00F2654D"/>
    <w:rsid w:val="00F26E51"/>
    <w:rsid w:val="00F2759C"/>
    <w:rsid w:val="00F2767A"/>
    <w:rsid w:val="00F30C9A"/>
    <w:rsid w:val="00F31482"/>
    <w:rsid w:val="00F316B5"/>
    <w:rsid w:val="00F31C65"/>
    <w:rsid w:val="00F31F04"/>
    <w:rsid w:val="00F3218F"/>
    <w:rsid w:val="00F3282C"/>
    <w:rsid w:val="00F32B6D"/>
    <w:rsid w:val="00F32E44"/>
    <w:rsid w:val="00F32E4A"/>
    <w:rsid w:val="00F33464"/>
    <w:rsid w:val="00F3509A"/>
    <w:rsid w:val="00F36557"/>
    <w:rsid w:val="00F36F03"/>
    <w:rsid w:val="00F37A34"/>
    <w:rsid w:val="00F404D7"/>
    <w:rsid w:val="00F40EC3"/>
    <w:rsid w:val="00F41F79"/>
    <w:rsid w:val="00F42404"/>
    <w:rsid w:val="00F42BA7"/>
    <w:rsid w:val="00F42D9C"/>
    <w:rsid w:val="00F42E4A"/>
    <w:rsid w:val="00F43DF9"/>
    <w:rsid w:val="00F44022"/>
    <w:rsid w:val="00F44B7D"/>
    <w:rsid w:val="00F45142"/>
    <w:rsid w:val="00F47591"/>
    <w:rsid w:val="00F51690"/>
    <w:rsid w:val="00F51AA4"/>
    <w:rsid w:val="00F51AED"/>
    <w:rsid w:val="00F524D0"/>
    <w:rsid w:val="00F5265B"/>
    <w:rsid w:val="00F53D6F"/>
    <w:rsid w:val="00F55066"/>
    <w:rsid w:val="00F55D0C"/>
    <w:rsid w:val="00F56C1E"/>
    <w:rsid w:val="00F60A7D"/>
    <w:rsid w:val="00F62604"/>
    <w:rsid w:val="00F62F2E"/>
    <w:rsid w:val="00F6334E"/>
    <w:rsid w:val="00F63751"/>
    <w:rsid w:val="00F63A66"/>
    <w:rsid w:val="00F64ECB"/>
    <w:rsid w:val="00F64F45"/>
    <w:rsid w:val="00F666C6"/>
    <w:rsid w:val="00F66C95"/>
    <w:rsid w:val="00F706BD"/>
    <w:rsid w:val="00F70951"/>
    <w:rsid w:val="00F7107D"/>
    <w:rsid w:val="00F71184"/>
    <w:rsid w:val="00F7150F"/>
    <w:rsid w:val="00F718B8"/>
    <w:rsid w:val="00F72197"/>
    <w:rsid w:val="00F72538"/>
    <w:rsid w:val="00F726C8"/>
    <w:rsid w:val="00F72AEE"/>
    <w:rsid w:val="00F73D98"/>
    <w:rsid w:val="00F74674"/>
    <w:rsid w:val="00F75208"/>
    <w:rsid w:val="00F75FE1"/>
    <w:rsid w:val="00F7602C"/>
    <w:rsid w:val="00F76BF5"/>
    <w:rsid w:val="00F80199"/>
    <w:rsid w:val="00F802E6"/>
    <w:rsid w:val="00F80D9C"/>
    <w:rsid w:val="00F814C1"/>
    <w:rsid w:val="00F8181A"/>
    <w:rsid w:val="00F81F29"/>
    <w:rsid w:val="00F81FBC"/>
    <w:rsid w:val="00F828B4"/>
    <w:rsid w:val="00F8293B"/>
    <w:rsid w:val="00F830F9"/>
    <w:rsid w:val="00F83325"/>
    <w:rsid w:val="00F8340C"/>
    <w:rsid w:val="00F84794"/>
    <w:rsid w:val="00F8576E"/>
    <w:rsid w:val="00F85E76"/>
    <w:rsid w:val="00F87317"/>
    <w:rsid w:val="00F902FC"/>
    <w:rsid w:val="00F903FD"/>
    <w:rsid w:val="00F90AAB"/>
    <w:rsid w:val="00F91F9D"/>
    <w:rsid w:val="00F92423"/>
    <w:rsid w:val="00F92812"/>
    <w:rsid w:val="00F93090"/>
    <w:rsid w:val="00F93770"/>
    <w:rsid w:val="00F940D5"/>
    <w:rsid w:val="00F94AE0"/>
    <w:rsid w:val="00F9562A"/>
    <w:rsid w:val="00F9614E"/>
    <w:rsid w:val="00F96F89"/>
    <w:rsid w:val="00F97B2F"/>
    <w:rsid w:val="00FA0442"/>
    <w:rsid w:val="00FA1230"/>
    <w:rsid w:val="00FA158F"/>
    <w:rsid w:val="00FA1A46"/>
    <w:rsid w:val="00FA2CE2"/>
    <w:rsid w:val="00FA3438"/>
    <w:rsid w:val="00FA3B43"/>
    <w:rsid w:val="00FA5B23"/>
    <w:rsid w:val="00FA5E42"/>
    <w:rsid w:val="00FA5EF0"/>
    <w:rsid w:val="00FA6B0A"/>
    <w:rsid w:val="00FA6D60"/>
    <w:rsid w:val="00FA6E91"/>
    <w:rsid w:val="00FA706A"/>
    <w:rsid w:val="00FA709D"/>
    <w:rsid w:val="00FA759A"/>
    <w:rsid w:val="00FB08FF"/>
    <w:rsid w:val="00FB1379"/>
    <w:rsid w:val="00FB18E0"/>
    <w:rsid w:val="00FB1B85"/>
    <w:rsid w:val="00FB2BF5"/>
    <w:rsid w:val="00FB2E0D"/>
    <w:rsid w:val="00FB34A1"/>
    <w:rsid w:val="00FB34D6"/>
    <w:rsid w:val="00FB3BD7"/>
    <w:rsid w:val="00FB45FC"/>
    <w:rsid w:val="00FB4F19"/>
    <w:rsid w:val="00FB5089"/>
    <w:rsid w:val="00FB50F7"/>
    <w:rsid w:val="00FB5580"/>
    <w:rsid w:val="00FB5BF7"/>
    <w:rsid w:val="00FB7210"/>
    <w:rsid w:val="00FB754C"/>
    <w:rsid w:val="00FB76CB"/>
    <w:rsid w:val="00FB79A2"/>
    <w:rsid w:val="00FB7DAD"/>
    <w:rsid w:val="00FBD7A2"/>
    <w:rsid w:val="00FC0AC4"/>
    <w:rsid w:val="00FC0FE3"/>
    <w:rsid w:val="00FC1327"/>
    <w:rsid w:val="00FC32D9"/>
    <w:rsid w:val="00FC3C18"/>
    <w:rsid w:val="00FC3FD6"/>
    <w:rsid w:val="00FC41E5"/>
    <w:rsid w:val="00FC5423"/>
    <w:rsid w:val="00FC5C13"/>
    <w:rsid w:val="00FC5CEB"/>
    <w:rsid w:val="00FC6137"/>
    <w:rsid w:val="00FC724F"/>
    <w:rsid w:val="00FC798B"/>
    <w:rsid w:val="00FC7DF3"/>
    <w:rsid w:val="00FD2232"/>
    <w:rsid w:val="00FD25D5"/>
    <w:rsid w:val="00FD27E5"/>
    <w:rsid w:val="00FD28C5"/>
    <w:rsid w:val="00FD2EC6"/>
    <w:rsid w:val="00FD2F80"/>
    <w:rsid w:val="00FD3376"/>
    <w:rsid w:val="00FD3F81"/>
    <w:rsid w:val="00FD400D"/>
    <w:rsid w:val="00FD4B7C"/>
    <w:rsid w:val="00FD4C7D"/>
    <w:rsid w:val="00FD52AC"/>
    <w:rsid w:val="00FD5677"/>
    <w:rsid w:val="00FD76C4"/>
    <w:rsid w:val="00FD7771"/>
    <w:rsid w:val="00FE076E"/>
    <w:rsid w:val="00FE0A00"/>
    <w:rsid w:val="00FE0AC9"/>
    <w:rsid w:val="00FE15F6"/>
    <w:rsid w:val="00FE1699"/>
    <w:rsid w:val="00FE1FE2"/>
    <w:rsid w:val="00FE20BC"/>
    <w:rsid w:val="00FE2DC7"/>
    <w:rsid w:val="00FE3648"/>
    <w:rsid w:val="00FE3969"/>
    <w:rsid w:val="00FE3A80"/>
    <w:rsid w:val="00FE3A97"/>
    <w:rsid w:val="00FE3B7C"/>
    <w:rsid w:val="00FE3CFF"/>
    <w:rsid w:val="00FE3DE0"/>
    <w:rsid w:val="00FE3F28"/>
    <w:rsid w:val="00FE415C"/>
    <w:rsid w:val="00FE4CAE"/>
    <w:rsid w:val="00FE4E93"/>
    <w:rsid w:val="00FE521D"/>
    <w:rsid w:val="00FE5591"/>
    <w:rsid w:val="00FE6572"/>
    <w:rsid w:val="00FE69AA"/>
    <w:rsid w:val="00FE6B4C"/>
    <w:rsid w:val="00FE6EDA"/>
    <w:rsid w:val="00FE7038"/>
    <w:rsid w:val="00FF0F0D"/>
    <w:rsid w:val="00FF19BE"/>
    <w:rsid w:val="00FF25D7"/>
    <w:rsid w:val="00FF2668"/>
    <w:rsid w:val="00FF3942"/>
    <w:rsid w:val="00FF3AA9"/>
    <w:rsid w:val="00FF3C79"/>
    <w:rsid w:val="00FF4851"/>
    <w:rsid w:val="00FF4FDE"/>
    <w:rsid w:val="00FF6610"/>
    <w:rsid w:val="00FF6AE7"/>
    <w:rsid w:val="00FF73D7"/>
    <w:rsid w:val="01D5861F"/>
    <w:rsid w:val="021E0830"/>
    <w:rsid w:val="0305FDC0"/>
    <w:rsid w:val="033201B1"/>
    <w:rsid w:val="0335BE3B"/>
    <w:rsid w:val="03732779"/>
    <w:rsid w:val="0384D819"/>
    <w:rsid w:val="03DDA54D"/>
    <w:rsid w:val="04C2C50B"/>
    <w:rsid w:val="058B880C"/>
    <w:rsid w:val="05AC8DD7"/>
    <w:rsid w:val="05CC5917"/>
    <w:rsid w:val="061E6A6C"/>
    <w:rsid w:val="0782F698"/>
    <w:rsid w:val="0829E291"/>
    <w:rsid w:val="0835F676"/>
    <w:rsid w:val="08724F75"/>
    <w:rsid w:val="08924FC4"/>
    <w:rsid w:val="08FBA4D5"/>
    <w:rsid w:val="09CB4926"/>
    <w:rsid w:val="09FD13EE"/>
    <w:rsid w:val="0A0D2DE4"/>
    <w:rsid w:val="0AB26691"/>
    <w:rsid w:val="0AC10729"/>
    <w:rsid w:val="0B5DD095"/>
    <w:rsid w:val="0BCA8CD4"/>
    <w:rsid w:val="0C020C3F"/>
    <w:rsid w:val="0C2B7EE0"/>
    <w:rsid w:val="0D16D101"/>
    <w:rsid w:val="0D455213"/>
    <w:rsid w:val="0D6F18F1"/>
    <w:rsid w:val="0DB762AB"/>
    <w:rsid w:val="0DC7BB95"/>
    <w:rsid w:val="0E565B15"/>
    <w:rsid w:val="0E576C0A"/>
    <w:rsid w:val="0EFA09C7"/>
    <w:rsid w:val="0F9A8FA6"/>
    <w:rsid w:val="0F9C38CE"/>
    <w:rsid w:val="106C1077"/>
    <w:rsid w:val="107D2EA4"/>
    <w:rsid w:val="10C16E4C"/>
    <w:rsid w:val="10D5507B"/>
    <w:rsid w:val="10E4DEB9"/>
    <w:rsid w:val="10FAA324"/>
    <w:rsid w:val="11077A92"/>
    <w:rsid w:val="1113535C"/>
    <w:rsid w:val="111673BA"/>
    <w:rsid w:val="11ED3697"/>
    <w:rsid w:val="126E59C7"/>
    <w:rsid w:val="127132F2"/>
    <w:rsid w:val="13A0FC01"/>
    <w:rsid w:val="13C3856C"/>
    <w:rsid w:val="13C6A0EE"/>
    <w:rsid w:val="13F42D0F"/>
    <w:rsid w:val="14664E28"/>
    <w:rsid w:val="14C824B9"/>
    <w:rsid w:val="1560D34B"/>
    <w:rsid w:val="15B5F661"/>
    <w:rsid w:val="16020523"/>
    <w:rsid w:val="163A16DC"/>
    <w:rsid w:val="164CF887"/>
    <w:rsid w:val="16733BA0"/>
    <w:rsid w:val="174BB767"/>
    <w:rsid w:val="17936877"/>
    <w:rsid w:val="17C3EDFE"/>
    <w:rsid w:val="18662D1F"/>
    <w:rsid w:val="186A97A0"/>
    <w:rsid w:val="18CB19A2"/>
    <w:rsid w:val="1915D20F"/>
    <w:rsid w:val="19711348"/>
    <w:rsid w:val="197D3FEE"/>
    <w:rsid w:val="199DA179"/>
    <w:rsid w:val="19AFC224"/>
    <w:rsid w:val="19CEE2E4"/>
    <w:rsid w:val="19F2E651"/>
    <w:rsid w:val="1A1234AA"/>
    <w:rsid w:val="1A4E3AA8"/>
    <w:rsid w:val="1A57A09E"/>
    <w:rsid w:val="1AD48F93"/>
    <w:rsid w:val="1BFC5990"/>
    <w:rsid w:val="1C57B58B"/>
    <w:rsid w:val="1D52C600"/>
    <w:rsid w:val="1DA00837"/>
    <w:rsid w:val="1DCB76B2"/>
    <w:rsid w:val="1E0F102E"/>
    <w:rsid w:val="1EBDA953"/>
    <w:rsid w:val="1EEFEF6A"/>
    <w:rsid w:val="1FC14371"/>
    <w:rsid w:val="1FCE2D94"/>
    <w:rsid w:val="201D9A71"/>
    <w:rsid w:val="20D4243F"/>
    <w:rsid w:val="20EC6E0B"/>
    <w:rsid w:val="215A8BB0"/>
    <w:rsid w:val="21684D53"/>
    <w:rsid w:val="21AC5E1E"/>
    <w:rsid w:val="21B01310"/>
    <w:rsid w:val="2253EE43"/>
    <w:rsid w:val="2330EC2D"/>
    <w:rsid w:val="2378AD28"/>
    <w:rsid w:val="23A0D431"/>
    <w:rsid w:val="23B0C1E3"/>
    <w:rsid w:val="23D07729"/>
    <w:rsid w:val="240AF074"/>
    <w:rsid w:val="24166017"/>
    <w:rsid w:val="249351A0"/>
    <w:rsid w:val="24AFAF3C"/>
    <w:rsid w:val="2544AF88"/>
    <w:rsid w:val="254D57D9"/>
    <w:rsid w:val="255F9E08"/>
    <w:rsid w:val="25604DB7"/>
    <w:rsid w:val="256D2995"/>
    <w:rsid w:val="25952663"/>
    <w:rsid w:val="263D9585"/>
    <w:rsid w:val="2685359D"/>
    <w:rsid w:val="26ED47B7"/>
    <w:rsid w:val="2748B868"/>
    <w:rsid w:val="2756AD5F"/>
    <w:rsid w:val="278F8579"/>
    <w:rsid w:val="27B48904"/>
    <w:rsid w:val="27F65F9E"/>
    <w:rsid w:val="284DAF66"/>
    <w:rsid w:val="285720CD"/>
    <w:rsid w:val="286C236A"/>
    <w:rsid w:val="2892A664"/>
    <w:rsid w:val="28E9E27D"/>
    <w:rsid w:val="2905354E"/>
    <w:rsid w:val="29BC028F"/>
    <w:rsid w:val="2A023406"/>
    <w:rsid w:val="2A56A12B"/>
    <w:rsid w:val="2AC81B9F"/>
    <w:rsid w:val="2ACFA1B8"/>
    <w:rsid w:val="2B5AE62F"/>
    <w:rsid w:val="2BCF2D0E"/>
    <w:rsid w:val="2BE21430"/>
    <w:rsid w:val="2C094893"/>
    <w:rsid w:val="2C35D625"/>
    <w:rsid w:val="2C4B2654"/>
    <w:rsid w:val="2C5F2CFF"/>
    <w:rsid w:val="2C83B4C3"/>
    <w:rsid w:val="2C937EB9"/>
    <w:rsid w:val="2D4C8F1E"/>
    <w:rsid w:val="2D8F9F11"/>
    <w:rsid w:val="2DE7DE6B"/>
    <w:rsid w:val="2E7B98B6"/>
    <w:rsid w:val="2E90449A"/>
    <w:rsid w:val="2EAE82A9"/>
    <w:rsid w:val="2EC1361F"/>
    <w:rsid w:val="2F07E20F"/>
    <w:rsid w:val="2F3F6EA6"/>
    <w:rsid w:val="2FE9D8CD"/>
    <w:rsid w:val="30332A8A"/>
    <w:rsid w:val="30E33CBD"/>
    <w:rsid w:val="30E83EC4"/>
    <w:rsid w:val="31AA730E"/>
    <w:rsid w:val="31AF2819"/>
    <w:rsid w:val="31C85076"/>
    <w:rsid w:val="31E04261"/>
    <w:rsid w:val="32209AAE"/>
    <w:rsid w:val="3322BDF3"/>
    <w:rsid w:val="337FAE4B"/>
    <w:rsid w:val="3416569C"/>
    <w:rsid w:val="342C8B7C"/>
    <w:rsid w:val="342E5C15"/>
    <w:rsid w:val="3465D3B5"/>
    <w:rsid w:val="3466D52D"/>
    <w:rsid w:val="35744E58"/>
    <w:rsid w:val="361447E6"/>
    <w:rsid w:val="3686EF48"/>
    <w:rsid w:val="37337057"/>
    <w:rsid w:val="3748321F"/>
    <w:rsid w:val="3790C48C"/>
    <w:rsid w:val="38061F6F"/>
    <w:rsid w:val="38239121"/>
    <w:rsid w:val="3908A0FD"/>
    <w:rsid w:val="39246E4A"/>
    <w:rsid w:val="392C5A91"/>
    <w:rsid w:val="39863707"/>
    <w:rsid w:val="3A046733"/>
    <w:rsid w:val="3A6E00D3"/>
    <w:rsid w:val="3AB2EF51"/>
    <w:rsid w:val="3AF57ACF"/>
    <w:rsid w:val="3B53ADF4"/>
    <w:rsid w:val="3B7D8F90"/>
    <w:rsid w:val="3BC15D7B"/>
    <w:rsid w:val="3C552AB9"/>
    <w:rsid w:val="3C9571C6"/>
    <w:rsid w:val="3D0C4740"/>
    <w:rsid w:val="3E54AE6D"/>
    <w:rsid w:val="3E58B4B3"/>
    <w:rsid w:val="3E6A73CC"/>
    <w:rsid w:val="3EAD1769"/>
    <w:rsid w:val="3F38EF73"/>
    <w:rsid w:val="3F3FC5DB"/>
    <w:rsid w:val="3FC61A59"/>
    <w:rsid w:val="40BE404E"/>
    <w:rsid w:val="40C5CB87"/>
    <w:rsid w:val="41196D39"/>
    <w:rsid w:val="413C3A98"/>
    <w:rsid w:val="43556BE7"/>
    <w:rsid w:val="436D48C4"/>
    <w:rsid w:val="438D5960"/>
    <w:rsid w:val="4391FC02"/>
    <w:rsid w:val="4397FE7A"/>
    <w:rsid w:val="43B38A45"/>
    <w:rsid w:val="43E7C5A3"/>
    <w:rsid w:val="43F86CA7"/>
    <w:rsid w:val="4415817D"/>
    <w:rsid w:val="446C143F"/>
    <w:rsid w:val="455DE7CF"/>
    <w:rsid w:val="459D4D31"/>
    <w:rsid w:val="46228CC3"/>
    <w:rsid w:val="464B91B2"/>
    <w:rsid w:val="47C486A3"/>
    <w:rsid w:val="47ED7D7B"/>
    <w:rsid w:val="4853670A"/>
    <w:rsid w:val="48731D6F"/>
    <w:rsid w:val="49368A99"/>
    <w:rsid w:val="49A1D241"/>
    <w:rsid w:val="49D5E1AD"/>
    <w:rsid w:val="49F58D08"/>
    <w:rsid w:val="4A37D796"/>
    <w:rsid w:val="4A47CF92"/>
    <w:rsid w:val="4A848928"/>
    <w:rsid w:val="4B5BF121"/>
    <w:rsid w:val="4C003788"/>
    <w:rsid w:val="4C509451"/>
    <w:rsid w:val="4C542B88"/>
    <w:rsid w:val="4D2528BA"/>
    <w:rsid w:val="4D4C5669"/>
    <w:rsid w:val="4D8E9B0B"/>
    <w:rsid w:val="4DF22A8D"/>
    <w:rsid w:val="4E27F237"/>
    <w:rsid w:val="4E3D6E90"/>
    <w:rsid w:val="4F1DF03E"/>
    <w:rsid w:val="4F47C603"/>
    <w:rsid w:val="4F634DA5"/>
    <w:rsid w:val="4FA84991"/>
    <w:rsid w:val="4FEF8898"/>
    <w:rsid w:val="50122935"/>
    <w:rsid w:val="501C3DCD"/>
    <w:rsid w:val="50A99D6A"/>
    <w:rsid w:val="50B993C3"/>
    <w:rsid w:val="50E33850"/>
    <w:rsid w:val="513042AB"/>
    <w:rsid w:val="516259F6"/>
    <w:rsid w:val="5166054E"/>
    <w:rsid w:val="516C5887"/>
    <w:rsid w:val="518472C0"/>
    <w:rsid w:val="5192571A"/>
    <w:rsid w:val="520CAD60"/>
    <w:rsid w:val="522F13A3"/>
    <w:rsid w:val="53544E1B"/>
    <w:rsid w:val="5366EE06"/>
    <w:rsid w:val="53851EAB"/>
    <w:rsid w:val="5389CF49"/>
    <w:rsid w:val="542F7B01"/>
    <w:rsid w:val="543134BF"/>
    <w:rsid w:val="54483635"/>
    <w:rsid w:val="54982C64"/>
    <w:rsid w:val="550C475C"/>
    <w:rsid w:val="55B81185"/>
    <w:rsid w:val="56146379"/>
    <w:rsid w:val="5660382F"/>
    <w:rsid w:val="5753A644"/>
    <w:rsid w:val="57A2D9E6"/>
    <w:rsid w:val="584094E5"/>
    <w:rsid w:val="588B085E"/>
    <w:rsid w:val="59096CEF"/>
    <w:rsid w:val="59B70D41"/>
    <w:rsid w:val="5A03EF28"/>
    <w:rsid w:val="5A550D5A"/>
    <w:rsid w:val="5A7C5D92"/>
    <w:rsid w:val="5A7DF8F9"/>
    <w:rsid w:val="5AAEC9D4"/>
    <w:rsid w:val="5BB08BCE"/>
    <w:rsid w:val="5BDDE780"/>
    <w:rsid w:val="5C1884E1"/>
    <w:rsid w:val="5C387126"/>
    <w:rsid w:val="5CD6013B"/>
    <w:rsid w:val="5D14D503"/>
    <w:rsid w:val="5D8F6A74"/>
    <w:rsid w:val="5DCF2D8D"/>
    <w:rsid w:val="5DDA81D4"/>
    <w:rsid w:val="5E00AA70"/>
    <w:rsid w:val="5F409B5E"/>
    <w:rsid w:val="5F7E83E2"/>
    <w:rsid w:val="5FE4021D"/>
    <w:rsid w:val="606F8183"/>
    <w:rsid w:val="60D78341"/>
    <w:rsid w:val="60FE36E2"/>
    <w:rsid w:val="620AD539"/>
    <w:rsid w:val="6235DADB"/>
    <w:rsid w:val="62FAD5D5"/>
    <w:rsid w:val="638EC8B0"/>
    <w:rsid w:val="63C0601B"/>
    <w:rsid w:val="64C3A1E3"/>
    <w:rsid w:val="65B3E927"/>
    <w:rsid w:val="65E101A9"/>
    <w:rsid w:val="660BBC55"/>
    <w:rsid w:val="676F99C2"/>
    <w:rsid w:val="67A78CB6"/>
    <w:rsid w:val="67E28630"/>
    <w:rsid w:val="681A59CE"/>
    <w:rsid w:val="682CBB9C"/>
    <w:rsid w:val="683228A7"/>
    <w:rsid w:val="686230DA"/>
    <w:rsid w:val="686E0D89"/>
    <w:rsid w:val="689B4FA9"/>
    <w:rsid w:val="68E8BACF"/>
    <w:rsid w:val="69330F29"/>
    <w:rsid w:val="6947148E"/>
    <w:rsid w:val="69C7CBA2"/>
    <w:rsid w:val="69FBA3A2"/>
    <w:rsid w:val="6A13122F"/>
    <w:rsid w:val="6A317A56"/>
    <w:rsid w:val="6A3DE4C0"/>
    <w:rsid w:val="6A560513"/>
    <w:rsid w:val="6A5A6EF5"/>
    <w:rsid w:val="6B2A43F8"/>
    <w:rsid w:val="6BDDC6C0"/>
    <w:rsid w:val="6C443BE8"/>
    <w:rsid w:val="6DDA6C5D"/>
    <w:rsid w:val="6EB4A776"/>
    <w:rsid w:val="6EE635F1"/>
    <w:rsid w:val="6FE388F7"/>
    <w:rsid w:val="7028276C"/>
    <w:rsid w:val="70A0F8EB"/>
    <w:rsid w:val="70B21CB2"/>
    <w:rsid w:val="715F2641"/>
    <w:rsid w:val="71DC80FA"/>
    <w:rsid w:val="72290992"/>
    <w:rsid w:val="728D0BA8"/>
    <w:rsid w:val="72E97EEF"/>
    <w:rsid w:val="7382730A"/>
    <w:rsid w:val="74491B36"/>
    <w:rsid w:val="74AC9F43"/>
    <w:rsid w:val="74C169C0"/>
    <w:rsid w:val="74D28D25"/>
    <w:rsid w:val="7571AF0C"/>
    <w:rsid w:val="7593022B"/>
    <w:rsid w:val="75D0A65D"/>
    <w:rsid w:val="75EB87FD"/>
    <w:rsid w:val="7762B787"/>
    <w:rsid w:val="77E84BF6"/>
    <w:rsid w:val="78092C61"/>
    <w:rsid w:val="7874D5DE"/>
    <w:rsid w:val="78796C04"/>
    <w:rsid w:val="78C24B63"/>
    <w:rsid w:val="7920A5EB"/>
    <w:rsid w:val="796DD116"/>
    <w:rsid w:val="79B24096"/>
    <w:rsid w:val="79C4D066"/>
    <w:rsid w:val="7A46816C"/>
    <w:rsid w:val="7AA68FA5"/>
    <w:rsid w:val="7ACE0433"/>
    <w:rsid w:val="7AD08E87"/>
    <w:rsid w:val="7B31B63C"/>
    <w:rsid w:val="7B72BBA8"/>
    <w:rsid w:val="7B9CF49D"/>
    <w:rsid w:val="7C0C139D"/>
    <w:rsid w:val="7C6FFDC4"/>
    <w:rsid w:val="7C965A34"/>
    <w:rsid w:val="7D524ACD"/>
    <w:rsid w:val="7DD6A7A0"/>
    <w:rsid w:val="7F086591"/>
    <w:rsid w:val="7F91EEAF"/>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A6D26"/>
  <w15:docId w15:val="{A159B32C-3F05-415F-8F2B-5F3408F8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nl-NL"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90154"/>
    <w:pPr>
      <w:spacing w:before="60" w:line="276" w:lineRule="auto"/>
    </w:pPr>
    <w:rPr>
      <w:rFonts w:asciiTheme="minorHAnsi" w:hAnsiTheme="minorHAnsi"/>
      <w:sz w:val="22"/>
    </w:rPr>
  </w:style>
  <w:style w:type="paragraph" w:styleId="Kop1">
    <w:name w:val="heading 1"/>
    <w:basedOn w:val="Standaardbasis"/>
    <w:next w:val="Standaardtekst"/>
    <w:link w:val="Kop1Char"/>
    <w:qFormat/>
    <w:rsid w:val="003B3D09"/>
    <w:pPr>
      <w:pageBreakBefore/>
      <w:numPr>
        <w:numId w:val="4"/>
      </w:numPr>
      <w:spacing w:after="360"/>
      <w:ind w:left="720" w:hanging="720"/>
      <w:outlineLvl w:val="0"/>
    </w:pPr>
    <w:rPr>
      <w:rFonts w:eastAsiaTheme="majorEastAsia" w:cstheme="majorBidi"/>
      <w:sz w:val="28"/>
    </w:rPr>
  </w:style>
  <w:style w:type="paragraph" w:styleId="Kop2">
    <w:name w:val="heading 2"/>
    <w:basedOn w:val="Standaardbasis"/>
    <w:next w:val="Standaardtekst"/>
    <w:link w:val="Kop2Char"/>
    <w:qFormat/>
    <w:rsid w:val="003B3D09"/>
    <w:pPr>
      <w:keepNext/>
      <w:numPr>
        <w:ilvl w:val="1"/>
        <w:numId w:val="4"/>
      </w:numPr>
      <w:spacing w:before="240" w:after="120"/>
      <w:ind w:left="720" w:hanging="720"/>
      <w:outlineLvl w:val="1"/>
    </w:pPr>
    <w:rPr>
      <w:b/>
    </w:rPr>
  </w:style>
  <w:style w:type="paragraph" w:styleId="Kop3">
    <w:name w:val="heading 3"/>
    <w:basedOn w:val="Standaardbasis"/>
    <w:next w:val="Standaardtekst"/>
    <w:link w:val="Kop3Char"/>
    <w:qFormat/>
    <w:rsid w:val="003B3D09"/>
    <w:pPr>
      <w:keepNext/>
      <w:numPr>
        <w:ilvl w:val="2"/>
        <w:numId w:val="4"/>
      </w:numPr>
      <w:spacing w:before="284"/>
      <w:ind w:left="720" w:hanging="720"/>
      <w:outlineLvl w:val="2"/>
    </w:pPr>
  </w:style>
  <w:style w:type="paragraph" w:styleId="Kop4">
    <w:name w:val="heading 4"/>
    <w:basedOn w:val="Standaardbasis"/>
    <w:next w:val="Standaardtekst"/>
    <w:link w:val="Kop4Char"/>
    <w:rsid w:val="00C63F3B"/>
    <w:pPr>
      <w:keepNext/>
      <w:numPr>
        <w:ilvl w:val="3"/>
        <w:numId w:val="4"/>
      </w:numPr>
      <w:outlineLvl w:val="3"/>
    </w:pPr>
    <w:rPr>
      <w:b/>
    </w:rPr>
  </w:style>
  <w:style w:type="paragraph" w:styleId="Kop5">
    <w:name w:val="heading 5"/>
    <w:basedOn w:val="Standaardbasis"/>
    <w:next w:val="Standaardtekst"/>
    <w:link w:val="Kop5Char"/>
    <w:rsid w:val="00C63F3B"/>
    <w:pPr>
      <w:keepNext/>
      <w:numPr>
        <w:ilvl w:val="4"/>
        <w:numId w:val="4"/>
      </w:numPr>
      <w:outlineLvl w:val="4"/>
    </w:pPr>
    <w:rPr>
      <w:rFonts w:ascii="Essent Dax" w:hAnsi="Essent Dax"/>
      <w:sz w:val="32"/>
    </w:rPr>
  </w:style>
  <w:style w:type="paragraph" w:styleId="Kop6">
    <w:name w:val="heading 6"/>
    <w:basedOn w:val="Standaardbasis"/>
    <w:next w:val="Standaardtekst"/>
    <w:link w:val="Kop6Char"/>
    <w:rsid w:val="00C63F3B"/>
    <w:pPr>
      <w:numPr>
        <w:ilvl w:val="5"/>
        <w:numId w:val="4"/>
      </w:numPr>
      <w:spacing w:before="240" w:after="60"/>
      <w:outlineLvl w:val="5"/>
    </w:pPr>
    <w:rPr>
      <w:rFonts w:ascii="Times New Roman" w:hAnsi="Times New Roman"/>
      <w:b/>
      <w:bCs/>
      <w:szCs w:val="22"/>
    </w:rPr>
  </w:style>
  <w:style w:type="paragraph" w:styleId="Kop7">
    <w:name w:val="heading 7"/>
    <w:basedOn w:val="Standaardbasis"/>
    <w:next w:val="Standaardtekst"/>
    <w:link w:val="Kop7Char"/>
    <w:rsid w:val="00C63F3B"/>
    <w:pPr>
      <w:numPr>
        <w:ilvl w:val="6"/>
        <w:numId w:val="4"/>
      </w:numPr>
      <w:spacing w:before="240" w:after="60"/>
      <w:outlineLvl w:val="6"/>
    </w:pPr>
    <w:rPr>
      <w:rFonts w:ascii="Arial" w:hAnsi="Arial"/>
    </w:rPr>
  </w:style>
  <w:style w:type="paragraph" w:styleId="Kop8">
    <w:name w:val="heading 8"/>
    <w:basedOn w:val="Standaardbasis"/>
    <w:next w:val="Standaardtekst"/>
    <w:link w:val="Kop8Char"/>
    <w:rsid w:val="00C63F3B"/>
    <w:pPr>
      <w:numPr>
        <w:ilvl w:val="7"/>
        <w:numId w:val="4"/>
      </w:numPr>
      <w:spacing w:before="240" w:after="60"/>
      <w:outlineLvl w:val="7"/>
    </w:pPr>
    <w:rPr>
      <w:rFonts w:ascii="Arial" w:hAnsi="Arial"/>
      <w:i/>
    </w:rPr>
  </w:style>
  <w:style w:type="paragraph" w:styleId="Kop9">
    <w:name w:val="heading 9"/>
    <w:basedOn w:val="Standaard"/>
    <w:next w:val="Standaard"/>
    <w:link w:val="Kop9Char"/>
    <w:rsid w:val="00C63F3B"/>
    <w:pPr>
      <w:numPr>
        <w:ilvl w:val="8"/>
        <w:numId w:val="4"/>
      </w:numPr>
      <w:spacing w:before="240" w:after="60"/>
      <w:outlineLvl w:val="8"/>
    </w:pPr>
    <w:rPr>
      <w:rFonts w:ascii="Arial" w:hAnsi="Arial"/>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B3D09"/>
    <w:rPr>
      <w:rFonts w:asciiTheme="minorHAnsi" w:eastAsiaTheme="majorEastAsia" w:hAnsiTheme="minorHAnsi" w:cstheme="majorBidi"/>
      <w:sz w:val="28"/>
    </w:rPr>
  </w:style>
  <w:style w:type="paragraph" w:styleId="Koptekst">
    <w:name w:val="header"/>
    <w:basedOn w:val="Standaardbasis"/>
    <w:link w:val="KoptekstChar"/>
    <w:rsid w:val="0066558D"/>
    <w:pPr>
      <w:tabs>
        <w:tab w:val="center" w:pos="4153"/>
        <w:tab w:val="right" w:pos="8306"/>
      </w:tabs>
    </w:pPr>
    <w:rPr>
      <w:sz w:val="16"/>
    </w:rPr>
  </w:style>
  <w:style w:type="paragraph" w:styleId="Voettekst">
    <w:name w:val="footer"/>
    <w:basedOn w:val="Standaardbasis"/>
    <w:link w:val="VoettekstChar"/>
    <w:uiPriority w:val="99"/>
    <w:rsid w:val="00590402"/>
    <w:pPr>
      <w:tabs>
        <w:tab w:val="center" w:pos="4153"/>
        <w:tab w:val="right" w:pos="8306"/>
      </w:tabs>
      <w:jc w:val="right"/>
    </w:pPr>
    <w:rPr>
      <w:sz w:val="16"/>
    </w:rPr>
  </w:style>
  <w:style w:type="paragraph" w:styleId="Voetnoottekst">
    <w:name w:val="footnote text"/>
    <w:basedOn w:val="Standaard"/>
    <w:link w:val="VoetnoottekstChar"/>
    <w:rsid w:val="006F6890"/>
    <w:pPr>
      <w:spacing w:line="240" w:lineRule="auto"/>
    </w:pPr>
    <w:rPr>
      <w:rFonts w:ascii="Times New Roman" w:hAnsi="Times New Roman"/>
      <w:sz w:val="20"/>
    </w:rPr>
  </w:style>
  <w:style w:type="character" w:customStyle="1" w:styleId="VoetnoottekstChar">
    <w:name w:val="Voetnoottekst Char"/>
    <w:basedOn w:val="Standaardalinea-lettertype"/>
    <w:link w:val="Voetnoottekst"/>
    <w:rsid w:val="006F6890"/>
    <w:rPr>
      <w:lang w:val="nl-NL" w:eastAsia="en-US" w:bidi="ar-SA"/>
    </w:rPr>
  </w:style>
  <w:style w:type="character" w:styleId="Voetnootmarkering">
    <w:name w:val="footnote reference"/>
    <w:basedOn w:val="Standaardalinea-lettertype"/>
    <w:rsid w:val="006F6890"/>
    <w:rPr>
      <w:vertAlign w:val="superscript"/>
    </w:rPr>
  </w:style>
  <w:style w:type="character" w:customStyle="1" w:styleId="Kop3Char">
    <w:name w:val="Kop 3 Char"/>
    <w:basedOn w:val="Standaardalinea-lettertype"/>
    <w:link w:val="Kop3"/>
    <w:rsid w:val="003B3D09"/>
    <w:rPr>
      <w:rFonts w:asciiTheme="minorHAnsi" w:hAnsiTheme="minorHAnsi"/>
    </w:rPr>
  </w:style>
  <w:style w:type="character" w:customStyle="1" w:styleId="KoptekstChar">
    <w:name w:val="Koptekst Char"/>
    <w:basedOn w:val="Standaardalinea-lettertype"/>
    <w:link w:val="Koptekst"/>
    <w:rsid w:val="0066558D"/>
    <w:rPr>
      <w:rFonts w:asciiTheme="minorHAnsi" w:hAnsiTheme="minorHAnsi"/>
      <w:sz w:val="16"/>
    </w:rPr>
  </w:style>
  <w:style w:type="character" w:styleId="Hyperlink">
    <w:name w:val="Hyperlink"/>
    <w:basedOn w:val="Standaardalinea-lettertype"/>
    <w:uiPriority w:val="99"/>
    <w:rsid w:val="006F6890"/>
    <w:rPr>
      <w:color w:val="0000FF"/>
      <w:u w:val="single"/>
    </w:rPr>
  </w:style>
  <w:style w:type="paragraph" w:styleId="Inhopg1">
    <w:name w:val="toc 1"/>
    <w:basedOn w:val="Standaardbasis"/>
    <w:uiPriority w:val="39"/>
    <w:qFormat/>
    <w:rsid w:val="003B3D09"/>
    <w:pPr>
      <w:spacing w:before="120" w:after="120"/>
      <w:ind w:left="720" w:hanging="720"/>
    </w:pPr>
    <w:rPr>
      <w:b/>
      <w:bCs/>
      <w:caps/>
    </w:rPr>
  </w:style>
  <w:style w:type="paragraph" w:styleId="Inhopg2">
    <w:name w:val="toc 2"/>
    <w:basedOn w:val="Standaardbasis"/>
    <w:uiPriority w:val="39"/>
    <w:qFormat/>
    <w:rsid w:val="003B3D09"/>
    <w:pPr>
      <w:ind w:left="720" w:hanging="720"/>
    </w:pPr>
    <w:rPr>
      <w:smallCaps/>
    </w:rPr>
  </w:style>
  <w:style w:type="table" w:styleId="Tabelraster">
    <w:name w:val="Table Grid"/>
    <w:basedOn w:val="Standaardtabel"/>
    <w:uiPriority w:val="59"/>
    <w:rsid w:val="006F68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structuur">
    <w:name w:val="Document Map"/>
    <w:basedOn w:val="Standaard"/>
    <w:semiHidden/>
    <w:rsid w:val="006F6890"/>
    <w:pPr>
      <w:shd w:val="clear" w:color="auto" w:fill="000080"/>
    </w:pPr>
    <w:rPr>
      <w:rFonts w:ascii="Tahoma" w:hAnsi="Tahoma" w:cs="Tahoma"/>
      <w:sz w:val="20"/>
    </w:rPr>
  </w:style>
  <w:style w:type="paragraph" w:styleId="Onderwerpvanopmerking">
    <w:name w:val="annotation subject"/>
    <w:basedOn w:val="Standaard"/>
    <w:semiHidden/>
    <w:rsid w:val="00826C72"/>
    <w:rPr>
      <w:b/>
      <w:bCs/>
      <w:sz w:val="20"/>
    </w:rPr>
  </w:style>
  <w:style w:type="paragraph" w:customStyle="1" w:styleId="Revisie1">
    <w:name w:val="Revisie1"/>
    <w:hidden/>
    <w:semiHidden/>
    <w:rsid w:val="006F6890"/>
    <w:rPr>
      <w:rFonts w:ascii="Verdana" w:hAnsi="Verdana"/>
      <w:sz w:val="19"/>
    </w:rPr>
  </w:style>
  <w:style w:type="paragraph" w:styleId="Plattetekst">
    <w:name w:val="Body Text"/>
    <w:basedOn w:val="Standaardbasis"/>
    <w:link w:val="PlattetekstChar"/>
    <w:rsid w:val="006F6890"/>
    <w:pPr>
      <w:spacing w:after="120"/>
    </w:pPr>
  </w:style>
  <w:style w:type="character" w:customStyle="1" w:styleId="PlattetekstChar">
    <w:name w:val="Platte tekst Char"/>
    <w:basedOn w:val="Standaardalinea-lettertype"/>
    <w:link w:val="Plattetekst"/>
    <w:rsid w:val="00826C72"/>
    <w:rPr>
      <w:rFonts w:asciiTheme="minorHAnsi" w:hAnsiTheme="minorHAnsi"/>
    </w:rPr>
  </w:style>
  <w:style w:type="paragraph" w:styleId="Bijschrift">
    <w:name w:val="caption"/>
    <w:basedOn w:val="Standaardtabel0"/>
    <w:next w:val="Standaardtabel0"/>
    <w:rsid w:val="00FA158F"/>
    <w:pPr>
      <w:spacing w:before="120"/>
    </w:pPr>
    <w:rPr>
      <w:bCs/>
      <w:i/>
      <w:sz w:val="16"/>
    </w:rPr>
  </w:style>
  <w:style w:type="table" w:customStyle="1" w:styleId="Gemiddeldelijst2-accent11">
    <w:name w:val="Gemiddelde lijst 2 - accent 11"/>
    <w:basedOn w:val="Standaardtabel"/>
    <w:rsid w:val="006F6890"/>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Shading1-Accent11">
    <w:name w:val="Medium Shading 1 - Accent 11"/>
    <w:basedOn w:val="Standaardtabel"/>
    <w:rsid w:val="006F689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Gemiddeldraster3-accent11">
    <w:name w:val="Gemiddeld raster 3 - accent 11"/>
    <w:basedOn w:val="Standaardtabel"/>
    <w:rsid w:val="006F689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emiddeldelijst2-accent51">
    <w:name w:val="Gemiddelde lijst 2 - accent 51"/>
    <w:basedOn w:val="Standaardtabel"/>
    <w:rsid w:val="006F6890"/>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chtearcering-accent51">
    <w:name w:val="Lichte arcering - accent 51"/>
    <w:basedOn w:val="Standaardtabel"/>
    <w:rsid w:val="006F689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
    <w:name w:val="Light Shading - Accent 11"/>
    <w:basedOn w:val="Standaardtabel"/>
    <w:rsid w:val="006F689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Standaardtabel"/>
    <w:rsid w:val="006F689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chtearcering-accent61">
    <w:name w:val="Lichte arcering - accent 61"/>
    <w:basedOn w:val="Standaardtabel"/>
    <w:rsid w:val="006F689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Gemiddeldelijst1-accent51">
    <w:name w:val="Gemiddelde lijst 1 - accent 51"/>
    <w:basedOn w:val="Standaardtabel"/>
    <w:rsid w:val="006F6890"/>
    <w:rPr>
      <w:color w:val="000000"/>
    </w:rPr>
    <w:tblPr>
      <w:tblStyleRowBandSize w:val="1"/>
      <w:tblStyleColBandSize w:val="1"/>
      <w:tblBorders>
        <w:top w:val="single" w:sz="8" w:space="0" w:color="4BACC6"/>
        <w:bottom w:val="single" w:sz="8" w:space="0" w:color="4BACC6"/>
      </w:tblBorders>
    </w:tblPr>
    <w:tblStylePr w:type="firstRow">
      <w:rPr>
        <w:rFonts w:ascii="Essent Dax" w:eastAsia="Times New Roman" w:hAnsi="Essent Dax"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numbering" w:styleId="111111">
    <w:name w:val="Outline List 2"/>
    <w:basedOn w:val="Geenlijst"/>
    <w:rsid w:val="006F6890"/>
    <w:pPr>
      <w:numPr>
        <w:numId w:val="1"/>
      </w:numPr>
    </w:pPr>
  </w:style>
  <w:style w:type="paragraph" w:styleId="Index1">
    <w:name w:val="index 1"/>
    <w:basedOn w:val="Standaard"/>
    <w:next w:val="Standaard"/>
    <w:autoRedefine/>
    <w:semiHidden/>
    <w:rsid w:val="006F6890"/>
    <w:pPr>
      <w:ind w:left="190" w:hanging="190"/>
    </w:pPr>
  </w:style>
  <w:style w:type="character" w:customStyle="1" w:styleId="VoettekstChar">
    <w:name w:val="Voettekst Char"/>
    <w:basedOn w:val="Standaardalinea-lettertype"/>
    <w:link w:val="Voettekst"/>
    <w:uiPriority w:val="99"/>
    <w:locked/>
    <w:rsid w:val="00590402"/>
    <w:rPr>
      <w:rFonts w:asciiTheme="minorHAnsi" w:hAnsiTheme="minorHAnsi"/>
      <w:sz w:val="16"/>
    </w:rPr>
  </w:style>
  <w:style w:type="paragraph" w:styleId="Titel">
    <w:name w:val="Title"/>
    <w:basedOn w:val="Standaardbasis"/>
    <w:next w:val="Standaardtekst"/>
    <w:link w:val="TitelChar"/>
    <w:qFormat/>
    <w:rsid w:val="00135B82"/>
    <w:rPr>
      <w:lang w:eastAsia="nl-NL"/>
    </w:rPr>
  </w:style>
  <w:style w:type="character" w:customStyle="1" w:styleId="TitelChar">
    <w:name w:val="Titel Char"/>
    <w:basedOn w:val="Standaardalinea-lettertype"/>
    <w:link w:val="Titel"/>
    <w:rsid w:val="00135B82"/>
    <w:rPr>
      <w:rFonts w:asciiTheme="minorHAnsi" w:hAnsiTheme="minorHAnsi"/>
      <w:lang w:eastAsia="nl-NL"/>
    </w:rPr>
  </w:style>
  <w:style w:type="character" w:customStyle="1" w:styleId="CommentTextChar">
    <w:name w:val="Comment Text Char"/>
    <w:basedOn w:val="Standaardalinea-lettertype"/>
    <w:semiHidden/>
    <w:locked/>
    <w:rsid w:val="006F6890"/>
    <w:rPr>
      <w:rFonts w:ascii="Verdana" w:hAnsi="Verdana" w:cs="Times New Roman"/>
      <w:lang w:val="nl-NL" w:eastAsia="nl-NL"/>
    </w:rPr>
  </w:style>
  <w:style w:type="character" w:customStyle="1" w:styleId="CommentTextChar1">
    <w:name w:val="Comment Text Char1"/>
    <w:basedOn w:val="Standaardalinea-lettertype"/>
    <w:semiHidden/>
    <w:locked/>
    <w:rsid w:val="006F6890"/>
    <w:rPr>
      <w:rFonts w:ascii="Verdana" w:hAnsi="Verdana" w:cs="Times New Roman"/>
      <w:lang w:val="nl-NL" w:eastAsia="nl-NL"/>
    </w:rPr>
  </w:style>
  <w:style w:type="paragraph" w:customStyle="1" w:styleId="Titel2">
    <w:name w:val="Titel 2"/>
    <w:basedOn w:val="Standaardbasis"/>
    <w:next w:val="Standaardtekst"/>
    <w:rsid w:val="00A60FC8"/>
    <w:pPr>
      <w:spacing w:before="440"/>
      <w:jc w:val="center"/>
    </w:pPr>
    <w:rPr>
      <w:snapToGrid w:val="0"/>
      <w:sz w:val="44"/>
    </w:rPr>
  </w:style>
  <w:style w:type="paragraph" w:customStyle="1" w:styleId="Revisie2">
    <w:name w:val="Revisie2"/>
    <w:hidden/>
    <w:semiHidden/>
    <w:rsid w:val="006F6890"/>
    <w:rPr>
      <w:rFonts w:ascii="Verdana" w:hAnsi="Verdana"/>
      <w:sz w:val="19"/>
    </w:rPr>
  </w:style>
  <w:style w:type="character" w:customStyle="1" w:styleId="Kop6Char">
    <w:name w:val="Kop 6 Char"/>
    <w:basedOn w:val="Standaardalinea-lettertype"/>
    <w:link w:val="Kop6"/>
    <w:rsid w:val="0066669B"/>
    <w:rPr>
      <w:b/>
      <w:bCs/>
      <w:szCs w:val="22"/>
    </w:rPr>
  </w:style>
  <w:style w:type="table" w:styleId="Tabelkolommen4">
    <w:name w:val="Table Columns 4"/>
    <w:basedOn w:val="Standaardtabel"/>
    <w:rsid w:val="006F6890"/>
    <w:pPr>
      <w:spacing w:before="6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Titel4">
    <w:name w:val="Titel 4"/>
    <w:basedOn w:val="Standaardbasis"/>
    <w:next w:val="Standaardtekst"/>
    <w:rsid w:val="00A60FC8"/>
    <w:pPr>
      <w:suppressAutoHyphens/>
      <w:spacing w:before="360"/>
      <w:jc w:val="center"/>
    </w:pPr>
    <w:rPr>
      <w:sz w:val="36"/>
      <w:szCs w:val="24"/>
    </w:rPr>
  </w:style>
  <w:style w:type="character" w:customStyle="1" w:styleId="Kop4Char">
    <w:name w:val="Kop 4 Char"/>
    <w:link w:val="Kop4"/>
    <w:rsid w:val="00237F3D"/>
    <w:rPr>
      <w:rFonts w:asciiTheme="minorHAnsi" w:hAnsiTheme="minorHAnsi"/>
      <w:b/>
    </w:rPr>
  </w:style>
  <w:style w:type="character" w:customStyle="1" w:styleId="Kop2Char">
    <w:name w:val="Kop 2 Char"/>
    <w:link w:val="Kop2"/>
    <w:rsid w:val="003B3D09"/>
    <w:rPr>
      <w:rFonts w:asciiTheme="minorHAnsi" w:hAnsiTheme="minorHAnsi"/>
      <w:b/>
    </w:rPr>
  </w:style>
  <w:style w:type="character" w:customStyle="1" w:styleId="Kop5Char">
    <w:name w:val="Kop 5 Char"/>
    <w:basedOn w:val="Standaardalinea-lettertype"/>
    <w:link w:val="Kop5"/>
    <w:rsid w:val="00826C72"/>
    <w:rPr>
      <w:rFonts w:ascii="Essent Dax" w:hAnsi="Essent Dax"/>
      <w:sz w:val="32"/>
    </w:rPr>
  </w:style>
  <w:style w:type="character" w:customStyle="1" w:styleId="Kop7Char">
    <w:name w:val="Kop 7 Char"/>
    <w:basedOn w:val="Standaardalinea-lettertype"/>
    <w:link w:val="Kop7"/>
    <w:rsid w:val="0066669B"/>
    <w:rPr>
      <w:rFonts w:ascii="Arial" w:hAnsi="Arial"/>
    </w:rPr>
  </w:style>
  <w:style w:type="character" w:customStyle="1" w:styleId="Kop8Char">
    <w:name w:val="Kop 8 Char"/>
    <w:basedOn w:val="Standaardalinea-lettertype"/>
    <w:link w:val="Kop8"/>
    <w:rsid w:val="0066669B"/>
    <w:rPr>
      <w:rFonts w:ascii="Arial" w:hAnsi="Arial"/>
      <w:i/>
    </w:rPr>
  </w:style>
  <w:style w:type="character" w:customStyle="1" w:styleId="Kop9Char">
    <w:name w:val="Kop 9 Char"/>
    <w:basedOn w:val="Standaardalinea-lettertype"/>
    <w:link w:val="Kop9"/>
    <w:rsid w:val="00C63F3B"/>
    <w:rPr>
      <w:rFonts w:ascii="Arial" w:hAnsi="Arial"/>
      <w:b/>
      <w:i/>
      <w:sz w:val="22"/>
    </w:rPr>
  </w:style>
  <w:style w:type="paragraph" w:customStyle="1" w:styleId="Standaardtekst">
    <w:name w:val="Standaard tekst"/>
    <w:basedOn w:val="Standaardbasis"/>
    <w:link w:val="StandaardtekstChar"/>
    <w:rsid w:val="00192252"/>
    <w:pPr>
      <w:spacing w:before="120"/>
    </w:pPr>
    <w:rPr>
      <w:rFonts w:cs="Arial"/>
      <w:lang w:val="en-US" w:eastAsia="nl-NL"/>
    </w:rPr>
  </w:style>
  <w:style w:type="character" w:customStyle="1" w:styleId="StandaardtekstChar">
    <w:name w:val="Standaard tekst Char"/>
    <w:link w:val="Standaardtekst"/>
    <w:locked/>
    <w:rsid w:val="00A60FC8"/>
    <w:rPr>
      <w:rFonts w:asciiTheme="minorHAnsi" w:hAnsiTheme="minorHAnsi" w:cs="Arial"/>
      <w:lang w:val="en-US" w:eastAsia="nl-NL"/>
    </w:rPr>
  </w:style>
  <w:style w:type="numbering" w:customStyle="1" w:styleId="1111111">
    <w:name w:val="1 / 1.1 / 1.1.11"/>
    <w:basedOn w:val="Geenlijst"/>
    <w:next w:val="111111"/>
    <w:rsid w:val="00192252"/>
    <w:pPr>
      <w:numPr>
        <w:numId w:val="2"/>
      </w:numPr>
    </w:pPr>
  </w:style>
  <w:style w:type="paragraph" w:customStyle="1" w:styleId="StandaardInstructie">
    <w:name w:val="Standaard Instructie"/>
    <w:basedOn w:val="Standaardtekst"/>
    <w:uiPriority w:val="99"/>
    <w:rsid w:val="0097507E"/>
    <w:pPr>
      <w:widowControl/>
      <w:pBdr>
        <w:top w:val="single" w:sz="4" w:space="1" w:color="auto"/>
        <w:left w:val="single" w:sz="4" w:space="4" w:color="auto"/>
        <w:bottom w:val="single" w:sz="4" w:space="1" w:color="auto"/>
        <w:right w:val="single" w:sz="4" w:space="4" w:color="auto"/>
      </w:pBdr>
      <w:shd w:val="clear" w:color="auto" w:fill="92CDDC"/>
    </w:pPr>
    <w:rPr>
      <w:rFonts w:eastAsia="Times New Roman"/>
    </w:rPr>
  </w:style>
  <w:style w:type="paragraph" w:customStyle="1" w:styleId="Standaardbasis">
    <w:name w:val="Standaard basis"/>
    <w:basedOn w:val="Standaard"/>
    <w:qFormat/>
    <w:rsid w:val="00B3784A"/>
    <w:pPr>
      <w:widowControl w:val="0"/>
      <w:spacing w:before="0" w:line="240" w:lineRule="auto"/>
    </w:pPr>
    <w:rPr>
      <w:sz w:val="20"/>
    </w:rPr>
  </w:style>
  <w:style w:type="paragraph" w:customStyle="1" w:styleId="Titel3">
    <w:name w:val="Titel 3"/>
    <w:basedOn w:val="Standaardbasis"/>
    <w:next w:val="Standaardtekst"/>
    <w:qFormat/>
    <w:rsid w:val="003B3D09"/>
    <w:pPr>
      <w:spacing w:before="400"/>
      <w:jc w:val="center"/>
    </w:pPr>
    <w:rPr>
      <w:rFonts w:cstheme="minorHAnsi"/>
      <w:spacing w:val="-3"/>
      <w:sz w:val="24"/>
      <w:szCs w:val="28"/>
    </w:rPr>
  </w:style>
  <w:style w:type="paragraph" w:customStyle="1" w:styleId="Disclaimer">
    <w:name w:val="Disclaimer"/>
    <w:basedOn w:val="Standaardbasis"/>
    <w:qFormat/>
    <w:rsid w:val="003B3D09"/>
    <w:pPr>
      <w:pBdr>
        <w:top w:val="single" w:sz="4" w:space="1" w:color="auto"/>
        <w:left w:val="single" w:sz="4" w:space="4" w:color="auto"/>
        <w:bottom w:val="single" w:sz="4" w:space="1" w:color="auto"/>
        <w:right w:val="single" w:sz="4" w:space="4" w:color="auto"/>
      </w:pBdr>
      <w:suppressAutoHyphens/>
      <w:spacing w:before="480" w:after="960"/>
      <w:jc w:val="center"/>
    </w:pPr>
    <w:rPr>
      <w:rFonts w:ascii="Calibri" w:hAnsi="Calibri"/>
      <w:i/>
      <w:iCs/>
      <w:lang w:eastAsia="nl-NL"/>
    </w:rPr>
  </w:style>
  <w:style w:type="paragraph" w:customStyle="1" w:styleId="Standaardtabel0">
    <w:name w:val="Standaard tabel"/>
    <w:basedOn w:val="Standaardbasis"/>
    <w:qFormat/>
    <w:rsid w:val="00135B82"/>
    <w:rPr>
      <w:rFonts w:cstheme="minorHAnsi"/>
      <w:szCs w:val="22"/>
    </w:rPr>
  </w:style>
  <w:style w:type="paragraph" w:customStyle="1" w:styleId="Titel1">
    <w:name w:val="Titel 1"/>
    <w:basedOn w:val="Standaardbasis"/>
    <w:next w:val="Standaardtekst"/>
    <w:qFormat/>
    <w:rsid w:val="00A60FC8"/>
    <w:pPr>
      <w:spacing w:before="480"/>
      <w:jc w:val="center"/>
    </w:pPr>
    <w:rPr>
      <w:sz w:val="48"/>
    </w:rPr>
  </w:style>
  <w:style w:type="paragraph" w:customStyle="1" w:styleId="Titel5">
    <w:name w:val="Titel 5"/>
    <w:basedOn w:val="Standaardbasis"/>
    <w:next w:val="Standaardtekst"/>
    <w:qFormat/>
    <w:rsid w:val="00A60FC8"/>
    <w:pPr>
      <w:spacing w:before="320"/>
      <w:jc w:val="center"/>
    </w:pPr>
    <w:rPr>
      <w:sz w:val="32"/>
    </w:rPr>
  </w:style>
  <w:style w:type="paragraph" w:customStyle="1" w:styleId="Kopextra1">
    <w:name w:val="Kop extra 1"/>
    <w:basedOn w:val="Kop1"/>
    <w:next w:val="Standaardtekst"/>
    <w:qFormat/>
    <w:rsid w:val="002D4867"/>
    <w:pPr>
      <w:numPr>
        <w:numId w:val="0"/>
      </w:numPr>
      <w:spacing w:before="280"/>
      <w:outlineLvl w:val="9"/>
    </w:pPr>
  </w:style>
  <w:style w:type="paragraph" w:customStyle="1" w:styleId="Kopextra2">
    <w:name w:val="Kop extra 2"/>
    <w:basedOn w:val="Kop2"/>
    <w:next w:val="Standaardtekst"/>
    <w:qFormat/>
    <w:rsid w:val="002D4867"/>
    <w:pPr>
      <w:numPr>
        <w:ilvl w:val="0"/>
        <w:numId w:val="0"/>
      </w:numPr>
      <w:outlineLvl w:val="9"/>
    </w:pPr>
    <w:rPr>
      <w:sz w:val="24"/>
    </w:rPr>
  </w:style>
  <w:style w:type="character" w:styleId="Verwijzingopmerking">
    <w:name w:val="annotation reference"/>
    <w:basedOn w:val="Standaardalinea-lettertype"/>
    <w:unhideWhenUsed/>
    <w:rsid w:val="00DB6EB6"/>
    <w:rPr>
      <w:sz w:val="16"/>
      <w:szCs w:val="16"/>
    </w:rPr>
  </w:style>
  <w:style w:type="paragraph" w:styleId="Ballontekst">
    <w:name w:val="Balloon Text"/>
    <w:basedOn w:val="Standaard"/>
    <w:link w:val="BallontekstChar"/>
    <w:semiHidden/>
    <w:unhideWhenUsed/>
    <w:rsid w:val="00DB6EB6"/>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DB6EB6"/>
    <w:rPr>
      <w:rFonts w:ascii="Tahoma" w:hAnsi="Tahoma" w:cs="Tahoma"/>
      <w:sz w:val="16"/>
      <w:szCs w:val="16"/>
    </w:rPr>
  </w:style>
  <w:style w:type="paragraph" w:customStyle="1" w:styleId="Standaardadres">
    <w:name w:val="Standaard adres"/>
    <w:basedOn w:val="Standaardtekst"/>
    <w:qFormat/>
    <w:rsid w:val="00AD6E6C"/>
    <w:pPr>
      <w:spacing w:before="0"/>
      <w:ind w:left="720"/>
    </w:pPr>
    <w:rPr>
      <w:lang w:val="nl-NL" w:eastAsia="en-US"/>
    </w:rPr>
  </w:style>
  <w:style w:type="table" w:customStyle="1" w:styleId="Tabelraster1">
    <w:name w:val="Tabelraster1"/>
    <w:basedOn w:val="Standaardtabel"/>
    <w:next w:val="Tabelraster"/>
    <w:uiPriority w:val="59"/>
    <w:rsid w:val="00281D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Tekst0">
    <w:name w:val="Standaard Tekst"/>
    <w:basedOn w:val="Standaard"/>
    <w:link w:val="StandaardTekstCharChar"/>
    <w:qFormat/>
    <w:rsid w:val="00555DCF"/>
    <w:pPr>
      <w:spacing w:before="120" w:line="240" w:lineRule="auto"/>
    </w:pPr>
    <w:rPr>
      <w:rFonts w:cs="Arial"/>
      <w:sz w:val="20"/>
      <w:lang w:val="en-US" w:eastAsia="nl-NL"/>
    </w:rPr>
  </w:style>
  <w:style w:type="character" w:customStyle="1" w:styleId="StandaardTekstCharChar">
    <w:name w:val="Standaard Tekst Char Char"/>
    <w:link w:val="StandaardTekst0"/>
    <w:locked/>
    <w:rsid w:val="00555DCF"/>
    <w:rPr>
      <w:rFonts w:asciiTheme="minorHAnsi" w:hAnsiTheme="minorHAnsi" w:cs="Arial"/>
      <w:lang w:val="en-US" w:eastAsia="nl-NL"/>
    </w:rPr>
  </w:style>
  <w:style w:type="table" w:customStyle="1" w:styleId="LightList-Accent51">
    <w:name w:val="Light List - Accent 51"/>
    <w:basedOn w:val="Standaardtabel"/>
    <w:rsid w:val="00C133F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1">
    <w:name w:val="Medium Shading 1 - Accent 51"/>
    <w:basedOn w:val="Standaardtabel"/>
    <w:rsid w:val="00C133F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List2-Accent11">
    <w:name w:val="Medium List 2 - Accent 11"/>
    <w:basedOn w:val="Standaardtabel"/>
    <w:rsid w:val="00C133FF"/>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3-Accent11">
    <w:name w:val="Medium Grid 3 - Accent 11"/>
    <w:basedOn w:val="Standaardtabel"/>
    <w:rsid w:val="00C133F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List2-Accent51">
    <w:name w:val="Medium List 2 - Accent 51"/>
    <w:basedOn w:val="Standaardtabel"/>
    <w:rsid w:val="00C133F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Shading-Accent51">
    <w:name w:val="Light Shading - Accent 51"/>
    <w:basedOn w:val="Standaardtabel"/>
    <w:rsid w:val="00C133F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Standaardtabel"/>
    <w:rsid w:val="00C133F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51">
    <w:name w:val="Medium List 1 - Accent 51"/>
    <w:basedOn w:val="Standaardtabel"/>
    <w:rsid w:val="00C133FF"/>
    <w:rPr>
      <w:color w:val="000000"/>
    </w:rPr>
    <w:tblPr>
      <w:tblStyleRowBandSize w:val="1"/>
      <w:tblStyleColBandSize w:val="1"/>
      <w:tblBorders>
        <w:top w:val="single" w:sz="8" w:space="0" w:color="4BACC6"/>
        <w:bottom w:val="single" w:sz="8" w:space="0" w:color="4BACC6"/>
      </w:tblBorders>
    </w:tblPr>
    <w:tblStylePr w:type="firstRow">
      <w:rPr>
        <w:rFonts w:ascii="Essent Dax" w:eastAsia="Times New Roman" w:hAnsi="Essent Dax"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styleId="Revisie">
    <w:name w:val="Revision"/>
    <w:hidden/>
    <w:uiPriority w:val="99"/>
    <w:semiHidden/>
    <w:rsid w:val="00284F3B"/>
    <w:rPr>
      <w:rFonts w:asciiTheme="minorHAnsi" w:hAnsiTheme="minorHAnsi"/>
      <w:sz w:val="22"/>
    </w:rPr>
  </w:style>
  <w:style w:type="paragraph" w:styleId="Tekstopmerking">
    <w:name w:val="annotation text"/>
    <w:basedOn w:val="Standaard"/>
    <w:link w:val="TekstopmerkingChar"/>
    <w:unhideWhenUsed/>
    <w:rsid w:val="00073841"/>
    <w:pPr>
      <w:spacing w:line="240" w:lineRule="auto"/>
    </w:pPr>
    <w:rPr>
      <w:sz w:val="20"/>
    </w:rPr>
  </w:style>
  <w:style w:type="character" w:customStyle="1" w:styleId="TekstopmerkingChar">
    <w:name w:val="Tekst opmerking Char"/>
    <w:basedOn w:val="Standaardalinea-lettertype"/>
    <w:link w:val="Tekstopmerking"/>
    <w:rsid w:val="00073841"/>
    <w:rPr>
      <w:rFonts w:asciiTheme="minorHAnsi" w:hAnsiTheme="minorHAnsi"/>
    </w:rPr>
  </w:style>
  <w:style w:type="character" w:styleId="Vermelding">
    <w:name w:val="Mention"/>
    <w:basedOn w:val="Standaardalinea-lettertype"/>
    <w:uiPriority w:val="99"/>
    <w:unhideWhenUsed/>
    <w:rsid w:val="006E0637"/>
    <w:rPr>
      <w:color w:val="2B579A"/>
      <w:shd w:val="clear" w:color="auto" w:fill="E1DFDD"/>
    </w:rPr>
  </w:style>
  <w:style w:type="paragraph" w:styleId="Lijstalinea">
    <w:name w:val="List Paragraph"/>
    <w:basedOn w:val="Standaard"/>
    <w:uiPriority w:val="34"/>
    <w:qFormat/>
    <w:rsid w:val="007658ED"/>
    <w:pPr>
      <w:spacing w:before="0" w:after="160" w:line="278" w:lineRule="auto"/>
      <w:ind w:left="720"/>
      <w:contextualSpacing/>
    </w:pPr>
    <w:rPr>
      <w:rFonts w:eastAsiaTheme="minorHAnsi" w:cstheme="minorBidi"/>
      <w:kern w:val="2"/>
      <w:sz w:val="24"/>
      <w:szCs w:val="24"/>
      <w14:ligatures w14:val="standardContextual"/>
    </w:rPr>
  </w:style>
  <w:style w:type="character" w:styleId="Onopgelostemelding">
    <w:name w:val="Unresolved Mention"/>
    <w:basedOn w:val="Standaardalinea-lettertype"/>
    <w:uiPriority w:val="99"/>
    <w:semiHidden/>
    <w:unhideWhenUsed/>
    <w:rsid w:val="001A2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743">
      <w:bodyDiv w:val="1"/>
      <w:marLeft w:val="0"/>
      <w:marRight w:val="0"/>
      <w:marTop w:val="0"/>
      <w:marBottom w:val="0"/>
      <w:divBdr>
        <w:top w:val="none" w:sz="0" w:space="0" w:color="auto"/>
        <w:left w:val="none" w:sz="0" w:space="0" w:color="auto"/>
        <w:bottom w:val="none" w:sz="0" w:space="0" w:color="auto"/>
        <w:right w:val="none" w:sz="0" w:space="0" w:color="auto"/>
      </w:divBdr>
    </w:div>
    <w:div w:id="4333034">
      <w:bodyDiv w:val="1"/>
      <w:marLeft w:val="0"/>
      <w:marRight w:val="0"/>
      <w:marTop w:val="0"/>
      <w:marBottom w:val="0"/>
      <w:divBdr>
        <w:top w:val="none" w:sz="0" w:space="0" w:color="auto"/>
        <w:left w:val="none" w:sz="0" w:space="0" w:color="auto"/>
        <w:bottom w:val="none" w:sz="0" w:space="0" w:color="auto"/>
        <w:right w:val="none" w:sz="0" w:space="0" w:color="auto"/>
      </w:divBdr>
      <w:divsChild>
        <w:div w:id="717125847">
          <w:marLeft w:val="0"/>
          <w:marRight w:val="0"/>
          <w:marTop w:val="0"/>
          <w:marBottom w:val="0"/>
          <w:divBdr>
            <w:top w:val="none" w:sz="0" w:space="0" w:color="auto"/>
            <w:left w:val="none" w:sz="0" w:space="0" w:color="auto"/>
            <w:bottom w:val="none" w:sz="0" w:space="0" w:color="auto"/>
            <w:right w:val="none" w:sz="0" w:space="0" w:color="auto"/>
          </w:divBdr>
          <w:divsChild>
            <w:div w:id="530454394">
              <w:marLeft w:val="0"/>
              <w:marRight w:val="0"/>
              <w:marTop w:val="0"/>
              <w:marBottom w:val="0"/>
              <w:divBdr>
                <w:top w:val="none" w:sz="0" w:space="0" w:color="auto"/>
                <w:left w:val="none" w:sz="0" w:space="0" w:color="auto"/>
                <w:bottom w:val="none" w:sz="0" w:space="0" w:color="auto"/>
                <w:right w:val="none" w:sz="0" w:space="0" w:color="auto"/>
              </w:divBdr>
              <w:divsChild>
                <w:div w:id="1595701904">
                  <w:marLeft w:val="0"/>
                  <w:marRight w:val="0"/>
                  <w:marTop w:val="0"/>
                  <w:marBottom w:val="0"/>
                  <w:divBdr>
                    <w:top w:val="none" w:sz="0" w:space="0" w:color="auto"/>
                    <w:left w:val="none" w:sz="0" w:space="0" w:color="auto"/>
                    <w:bottom w:val="none" w:sz="0" w:space="0" w:color="auto"/>
                    <w:right w:val="none" w:sz="0" w:space="0" w:color="auto"/>
                  </w:divBdr>
                  <w:divsChild>
                    <w:div w:id="1921988154">
                      <w:marLeft w:val="0"/>
                      <w:marRight w:val="0"/>
                      <w:marTop w:val="0"/>
                      <w:marBottom w:val="0"/>
                      <w:divBdr>
                        <w:top w:val="none" w:sz="0" w:space="0" w:color="auto"/>
                        <w:left w:val="none" w:sz="0" w:space="0" w:color="auto"/>
                        <w:bottom w:val="none" w:sz="0" w:space="0" w:color="auto"/>
                        <w:right w:val="none" w:sz="0" w:space="0" w:color="auto"/>
                      </w:divBdr>
                      <w:divsChild>
                        <w:div w:id="1431123164">
                          <w:marLeft w:val="0"/>
                          <w:marRight w:val="0"/>
                          <w:marTop w:val="0"/>
                          <w:marBottom w:val="0"/>
                          <w:divBdr>
                            <w:top w:val="none" w:sz="0" w:space="0" w:color="auto"/>
                            <w:left w:val="none" w:sz="0" w:space="0" w:color="auto"/>
                            <w:bottom w:val="none" w:sz="0" w:space="0" w:color="auto"/>
                            <w:right w:val="none" w:sz="0" w:space="0" w:color="auto"/>
                          </w:divBdr>
                          <w:divsChild>
                            <w:div w:id="434715451">
                              <w:marLeft w:val="0"/>
                              <w:marRight w:val="0"/>
                              <w:marTop w:val="0"/>
                              <w:marBottom w:val="0"/>
                              <w:divBdr>
                                <w:top w:val="none" w:sz="0" w:space="0" w:color="auto"/>
                                <w:left w:val="none" w:sz="0" w:space="0" w:color="auto"/>
                                <w:bottom w:val="none" w:sz="0" w:space="0" w:color="auto"/>
                                <w:right w:val="none" w:sz="0" w:space="0" w:color="auto"/>
                              </w:divBdr>
                              <w:divsChild>
                                <w:div w:id="16405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664616">
      <w:bodyDiv w:val="1"/>
      <w:marLeft w:val="0"/>
      <w:marRight w:val="0"/>
      <w:marTop w:val="0"/>
      <w:marBottom w:val="0"/>
      <w:divBdr>
        <w:top w:val="none" w:sz="0" w:space="0" w:color="auto"/>
        <w:left w:val="none" w:sz="0" w:space="0" w:color="auto"/>
        <w:bottom w:val="none" w:sz="0" w:space="0" w:color="auto"/>
        <w:right w:val="none" w:sz="0" w:space="0" w:color="auto"/>
      </w:divBdr>
    </w:div>
    <w:div w:id="358119176">
      <w:bodyDiv w:val="1"/>
      <w:marLeft w:val="0"/>
      <w:marRight w:val="0"/>
      <w:marTop w:val="0"/>
      <w:marBottom w:val="0"/>
      <w:divBdr>
        <w:top w:val="none" w:sz="0" w:space="0" w:color="auto"/>
        <w:left w:val="none" w:sz="0" w:space="0" w:color="auto"/>
        <w:bottom w:val="none" w:sz="0" w:space="0" w:color="auto"/>
        <w:right w:val="none" w:sz="0" w:space="0" w:color="auto"/>
      </w:divBdr>
    </w:div>
    <w:div w:id="423647383">
      <w:bodyDiv w:val="1"/>
      <w:marLeft w:val="0"/>
      <w:marRight w:val="0"/>
      <w:marTop w:val="0"/>
      <w:marBottom w:val="0"/>
      <w:divBdr>
        <w:top w:val="none" w:sz="0" w:space="0" w:color="auto"/>
        <w:left w:val="none" w:sz="0" w:space="0" w:color="auto"/>
        <w:bottom w:val="none" w:sz="0" w:space="0" w:color="auto"/>
        <w:right w:val="none" w:sz="0" w:space="0" w:color="auto"/>
      </w:divBdr>
    </w:div>
    <w:div w:id="442071421">
      <w:bodyDiv w:val="1"/>
      <w:marLeft w:val="0"/>
      <w:marRight w:val="0"/>
      <w:marTop w:val="0"/>
      <w:marBottom w:val="0"/>
      <w:divBdr>
        <w:top w:val="none" w:sz="0" w:space="0" w:color="auto"/>
        <w:left w:val="none" w:sz="0" w:space="0" w:color="auto"/>
        <w:bottom w:val="none" w:sz="0" w:space="0" w:color="auto"/>
        <w:right w:val="none" w:sz="0" w:space="0" w:color="auto"/>
      </w:divBdr>
      <w:divsChild>
        <w:div w:id="2141072267">
          <w:marLeft w:val="0"/>
          <w:marRight w:val="0"/>
          <w:marTop w:val="0"/>
          <w:marBottom w:val="0"/>
          <w:divBdr>
            <w:top w:val="none" w:sz="0" w:space="0" w:color="auto"/>
            <w:left w:val="none" w:sz="0" w:space="0" w:color="auto"/>
            <w:bottom w:val="none" w:sz="0" w:space="0" w:color="auto"/>
            <w:right w:val="none" w:sz="0" w:space="0" w:color="auto"/>
          </w:divBdr>
        </w:div>
      </w:divsChild>
    </w:div>
    <w:div w:id="487408568">
      <w:bodyDiv w:val="1"/>
      <w:marLeft w:val="0"/>
      <w:marRight w:val="0"/>
      <w:marTop w:val="0"/>
      <w:marBottom w:val="0"/>
      <w:divBdr>
        <w:top w:val="none" w:sz="0" w:space="0" w:color="auto"/>
        <w:left w:val="none" w:sz="0" w:space="0" w:color="auto"/>
        <w:bottom w:val="none" w:sz="0" w:space="0" w:color="auto"/>
        <w:right w:val="none" w:sz="0" w:space="0" w:color="auto"/>
      </w:divBdr>
    </w:div>
    <w:div w:id="502084005">
      <w:bodyDiv w:val="1"/>
      <w:marLeft w:val="0"/>
      <w:marRight w:val="0"/>
      <w:marTop w:val="0"/>
      <w:marBottom w:val="0"/>
      <w:divBdr>
        <w:top w:val="none" w:sz="0" w:space="0" w:color="auto"/>
        <w:left w:val="none" w:sz="0" w:space="0" w:color="auto"/>
        <w:bottom w:val="none" w:sz="0" w:space="0" w:color="auto"/>
        <w:right w:val="none" w:sz="0" w:space="0" w:color="auto"/>
      </w:divBdr>
      <w:divsChild>
        <w:div w:id="179975696">
          <w:marLeft w:val="0"/>
          <w:marRight w:val="0"/>
          <w:marTop w:val="0"/>
          <w:marBottom w:val="0"/>
          <w:divBdr>
            <w:top w:val="none" w:sz="0" w:space="0" w:color="auto"/>
            <w:left w:val="none" w:sz="0" w:space="0" w:color="auto"/>
            <w:bottom w:val="none" w:sz="0" w:space="0" w:color="auto"/>
            <w:right w:val="none" w:sz="0" w:space="0" w:color="auto"/>
          </w:divBdr>
        </w:div>
        <w:div w:id="662007135">
          <w:marLeft w:val="0"/>
          <w:marRight w:val="0"/>
          <w:marTop w:val="0"/>
          <w:marBottom w:val="0"/>
          <w:divBdr>
            <w:top w:val="none" w:sz="0" w:space="0" w:color="auto"/>
            <w:left w:val="none" w:sz="0" w:space="0" w:color="auto"/>
            <w:bottom w:val="none" w:sz="0" w:space="0" w:color="auto"/>
            <w:right w:val="none" w:sz="0" w:space="0" w:color="auto"/>
          </w:divBdr>
        </w:div>
        <w:div w:id="996228273">
          <w:marLeft w:val="0"/>
          <w:marRight w:val="0"/>
          <w:marTop w:val="0"/>
          <w:marBottom w:val="0"/>
          <w:divBdr>
            <w:top w:val="none" w:sz="0" w:space="0" w:color="auto"/>
            <w:left w:val="none" w:sz="0" w:space="0" w:color="auto"/>
            <w:bottom w:val="none" w:sz="0" w:space="0" w:color="auto"/>
            <w:right w:val="none" w:sz="0" w:space="0" w:color="auto"/>
          </w:divBdr>
        </w:div>
        <w:div w:id="1627813515">
          <w:marLeft w:val="0"/>
          <w:marRight w:val="0"/>
          <w:marTop w:val="0"/>
          <w:marBottom w:val="0"/>
          <w:divBdr>
            <w:top w:val="none" w:sz="0" w:space="0" w:color="auto"/>
            <w:left w:val="none" w:sz="0" w:space="0" w:color="auto"/>
            <w:bottom w:val="none" w:sz="0" w:space="0" w:color="auto"/>
            <w:right w:val="none" w:sz="0" w:space="0" w:color="auto"/>
          </w:divBdr>
        </w:div>
        <w:div w:id="1668096844">
          <w:marLeft w:val="0"/>
          <w:marRight w:val="0"/>
          <w:marTop w:val="0"/>
          <w:marBottom w:val="0"/>
          <w:divBdr>
            <w:top w:val="none" w:sz="0" w:space="0" w:color="auto"/>
            <w:left w:val="none" w:sz="0" w:space="0" w:color="auto"/>
            <w:bottom w:val="none" w:sz="0" w:space="0" w:color="auto"/>
            <w:right w:val="none" w:sz="0" w:space="0" w:color="auto"/>
          </w:divBdr>
        </w:div>
        <w:div w:id="1933736542">
          <w:marLeft w:val="0"/>
          <w:marRight w:val="0"/>
          <w:marTop w:val="0"/>
          <w:marBottom w:val="0"/>
          <w:divBdr>
            <w:top w:val="none" w:sz="0" w:space="0" w:color="auto"/>
            <w:left w:val="none" w:sz="0" w:space="0" w:color="auto"/>
            <w:bottom w:val="none" w:sz="0" w:space="0" w:color="auto"/>
            <w:right w:val="none" w:sz="0" w:space="0" w:color="auto"/>
          </w:divBdr>
        </w:div>
      </w:divsChild>
    </w:div>
    <w:div w:id="650525688">
      <w:bodyDiv w:val="1"/>
      <w:marLeft w:val="0"/>
      <w:marRight w:val="0"/>
      <w:marTop w:val="0"/>
      <w:marBottom w:val="0"/>
      <w:divBdr>
        <w:top w:val="none" w:sz="0" w:space="0" w:color="auto"/>
        <w:left w:val="none" w:sz="0" w:space="0" w:color="auto"/>
        <w:bottom w:val="none" w:sz="0" w:space="0" w:color="auto"/>
        <w:right w:val="none" w:sz="0" w:space="0" w:color="auto"/>
      </w:divBdr>
    </w:div>
    <w:div w:id="756710815">
      <w:bodyDiv w:val="1"/>
      <w:marLeft w:val="0"/>
      <w:marRight w:val="0"/>
      <w:marTop w:val="0"/>
      <w:marBottom w:val="0"/>
      <w:divBdr>
        <w:top w:val="none" w:sz="0" w:space="0" w:color="auto"/>
        <w:left w:val="none" w:sz="0" w:space="0" w:color="auto"/>
        <w:bottom w:val="none" w:sz="0" w:space="0" w:color="auto"/>
        <w:right w:val="none" w:sz="0" w:space="0" w:color="auto"/>
      </w:divBdr>
    </w:div>
    <w:div w:id="880017935">
      <w:bodyDiv w:val="1"/>
      <w:marLeft w:val="0"/>
      <w:marRight w:val="0"/>
      <w:marTop w:val="0"/>
      <w:marBottom w:val="0"/>
      <w:divBdr>
        <w:top w:val="none" w:sz="0" w:space="0" w:color="auto"/>
        <w:left w:val="none" w:sz="0" w:space="0" w:color="auto"/>
        <w:bottom w:val="none" w:sz="0" w:space="0" w:color="auto"/>
        <w:right w:val="none" w:sz="0" w:space="0" w:color="auto"/>
      </w:divBdr>
    </w:div>
    <w:div w:id="899366491">
      <w:bodyDiv w:val="1"/>
      <w:marLeft w:val="0"/>
      <w:marRight w:val="0"/>
      <w:marTop w:val="0"/>
      <w:marBottom w:val="0"/>
      <w:divBdr>
        <w:top w:val="none" w:sz="0" w:space="0" w:color="auto"/>
        <w:left w:val="none" w:sz="0" w:space="0" w:color="auto"/>
        <w:bottom w:val="none" w:sz="0" w:space="0" w:color="auto"/>
        <w:right w:val="none" w:sz="0" w:space="0" w:color="auto"/>
      </w:divBdr>
    </w:div>
    <w:div w:id="904609733">
      <w:bodyDiv w:val="1"/>
      <w:marLeft w:val="0"/>
      <w:marRight w:val="0"/>
      <w:marTop w:val="0"/>
      <w:marBottom w:val="0"/>
      <w:divBdr>
        <w:top w:val="none" w:sz="0" w:space="0" w:color="auto"/>
        <w:left w:val="none" w:sz="0" w:space="0" w:color="auto"/>
        <w:bottom w:val="none" w:sz="0" w:space="0" w:color="auto"/>
        <w:right w:val="none" w:sz="0" w:space="0" w:color="auto"/>
      </w:divBdr>
      <w:divsChild>
        <w:div w:id="7022004">
          <w:marLeft w:val="0"/>
          <w:marRight w:val="0"/>
          <w:marTop w:val="0"/>
          <w:marBottom w:val="0"/>
          <w:divBdr>
            <w:top w:val="none" w:sz="0" w:space="0" w:color="auto"/>
            <w:left w:val="none" w:sz="0" w:space="0" w:color="auto"/>
            <w:bottom w:val="none" w:sz="0" w:space="0" w:color="auto"/>
            <w:right w:val="none" w:sz="0" w:space="0" w:color="auto"/>
          </w:divBdr>
          <w:divsChild>
            <w:div w:id="1196309955">
              <w:marLeft w:val="0"/>
              <w:marRight w:val="0"/>
              <w:marTop w:val="0"/>
              <w:marBottom w:val="0"/>
              <w:divBdr>
                <w:top w:val="none" w:sz="0" w:space="0" w:color="auto"/>
                <w:left w:val="none" w:sz="0" w:space="0" w:color="auto"/>
                <w:bottom w:val="none" w:sz="0" w:space="0" w:color="auto"/>
                <w:right w:val="none" w:sz="0" w:space="0" w:color="auto"/>
              </w:divBdr>
            </w:div>
            <w:div w:id="1477839731">
              <w:marLeft w:val="0"/>
              <w:marRight w:val="0"/>
              <w:marTop w:val="0"/>
              <w:marBottom w:val="0"/>
              <w:divBdr>
                <w:top w:val="none" w:sz="0" w:space="0" w:color="auto"/>
                <w:left w:val="none" w:sz="0" w:space="0" w:color="auto"/>
                <w:bottom w:val="none" w:sz="0" w:space="0" w:color="auto"/>
                <w:right w:val="none" w:sz="0" w:space="0" w:color="auto"/>
              </w:divBdr>
            </w:div>
          </w:divsChild>
        </w:div>
        <w:div w:id="180708254">
          <w:marLeft w:val="0"/>
          <w:marRight w:val="0"/>
          <w:marTop w:val="0"/>
          <w:marBottom w:val="0"/>
          <w:divBdr>
            <w:top w:val="none" w:sz="0" w:space="0" w:color="auto"/>
            <w:left w:val="none" w:sz="0" w:space="0" w:color="auto"/>
            <w:bottom w:val="none" w:sz="0" w:space="0" w:color="auto"/>
            <w:right w:val="none" w:sz="0" w:space="0" w:color="auto"/>
          </w:divBdr>
          <w:divsChild>
            <w:div w:id="1310867360">
              <w:marLeft w:val="0"/>
              <w:marRight w:val="0"/>
              <w:marTop w:val="0"/>
              <w:marBottom w:val="0"/>
              <w:divBdr>
                <w:top w:val="none" w:sz="0" w:space="0" w:color="auto"/>
                <w:left w:val="none" w:sz="0" w:space="0" w:color="auto"/>
                <w:bottom w:val="none" w:sz="0" w:space="0" w:color="auto"/>
                <w:right w:val="none" w:sz="0" w:space="0" w:color="auto"/>
              </w:divBdr>
            </w:div>
          </w:divsChild>
        </w:div>
        <w:div w:id="203442206">
          <w:marLeft w:val="0"/>
          <w:marRight w:val="0"/>
          <w:marTop w:val="0"/>
          <w:marBottom w:val="0"/>
          <w:divBdr>
            <w:top w:val="none" w:sz="0" w:space="0" w:color="auto"/>
            <w:left w:val="none" w:sz="0" w:space="0" w:color="auto"/>
            <w:bottom w:val="none" w:sz="0" w:space="0" w:color="auto"/>
            <w:right w:val="none" w:sz="0" w:space="0" w:color="auto"/>
          </w:divBdr>
          <w:divsChild>
            <w:div w:id="1092702874">
              <w:marLeft w:val="0"/>
              <w:marRight w:val="0"/>
              <w:marTop w:val="0"/>
              <w:marBottom w:val="0"/>
              <w:divBdr>
                <w:top w:val="none" w:sz="0" w:space="0" w:color="auto"/>
                <w:left w:val="none" w:sz="0" w:space="0" w:color="auto"/>
                <w:bottom w:val="none" w:sz="0" w:space="0" w:color="auto"/>
                <w:right w:val="none" w:sz="0" w:space="0" w:color="auto"/>
              </w:divBdr>
            </w:div>
          </w:divsChild>
        </w:div>
        <w:div w:id="211888288">
          <w:marLeft w:val="0"/>
          <w:marRight w:val="0"/>
          <w:marTop w:val="0"/>
          <w:marBottom w:val="0"/>
          <w:divBdr>
            <w:top w:val="none" w:sz="0" w:space="0" w:color="auto"/>
            <w:left w:val="none" w:sz="0" w:space="0" w:color="auto"/>
            <w:bottom w:val="none" w:sz="0" w:space="0" w:color="auto"/>
            <w:right w:val="none" w:sz="0" w:space="0" w:color="auto"/>
          </w:divBdr>
          <w:divsChild>
            <w:div w:id="192888636">
              <w:marLeft w:val="0"/>
              <w:marRight w:val="0"/>
              <w:marTop w:val="0"/>
              <w:marBottom w:val="0"/>
              <w:divBdr>
                <w:top w:val="none" w:sz="0" w:space="0" w:color="auto"/>
                <w:left w:val="none" w:sz="0" w:space="0" w:color="auto"/>
                <w:bottom w:val="none" w:sz="0" w:space="0" w:color="auto"/>
                <w:right w:val="none" w:sz="0" w:space="0" w:color="auto"/>
              </w:divBdr>
            </w:div>
            <w:div w:id="1924072108">
              <w:marLeft w:val="0"/>
              <w:marRight w:val="0"/>
              <w:marTop w:val="0"/>
              <w:marBottom w:val="0"/>
              <w:divBdr>
                <w:top w:val="none" w:sz="0" w:space="0" w:color="auto"/>
                <w:left w:val="none" w:sz="0" w:space="0" w:color="auto"/>
                <w:bottom w:val="none" w:sz="0" w:space="0" w:color="auto"/>
                <w:right w:val="none" w:sz="0" w:space="0" w:color="auto"/>
              </w:divBdr>
            </w:div>
          </w:divsChild>
        </w:div>
        <w:div w:id="494997291">
          <w:marLeft w:val="0"/>
          <w:marRight w:val="0"/>
          <w:marTop w:val="0"/>
          <w:marBottom w:val="0"/>
          <w:divBdr>
            <w:top w:val="none" w:sz="0" w:space="0" w:color="auto"/>
            <w:left w:val="none" w:sz="0" w:space="0" w:color="auto"/>
            <w:bottom w:val="none" w:sz="0" w:space="0" w:color="auto"/>
            <w:right w:val="none" w:sz="0" w:space="0" w:color="auto"/>
          </w:divBdr>
          <w:divsChild>
            <w:div w:id="1203636212">
              <w:marLeft w:val="0"/>
              <w:marRight w:val="0"/>
              <w:marTop w:val="0"/>
              <w:marBottom w:val="0"/>
              <w:divBdr>
                <w:top w:val="none" w:sz="0" w:space="0" w:color="auto"/>
                <w:left w:val="none" w:sz="0" w:space="0" w:color="auto"/>
                <w:bottom w:val="none" w:sz="0" w:space="0" w:color="auto"/>
                <w:right w:val="none" w:sz="0" w:space="0" w:color="auto"/>
              </w:divBdr>
            </w:div>
          </w:divsChild>
        </w:div>
        <w:div w:id="542137573">
          <w:marLeft w:val="0"/>
          <w:marRight w:val="0"/>
          <w:marTop w:val="0"/>
          <w:marBottom w:val="0"/>
          <w:divBdr>
            <w:top w:val="none" w:sz="0" w:space="0" w:color="auto"/>
            <w:left w:val="none" w:sz="0" w:space="0" w:color="auto"/>
            <w:bottom w:val="none" w:sz="0" w:space="0" w:color="auto"/>
            <w:right w:val="none" w:sz="0" w:space="0" w:color="auto"/>
          </w:divBdr>
          <w:divsChild>
            <w:div w:id="1376007746">
              <w:marLeft w:val="0"/>
              <w:marRight w:val="0"/>
              <w:marTop w:val="0"/>
              <w:marBottom w:val="0"/>
              <w:divBdr>
                <w:top w:val="none" w:sz="0" w:space="0" w:color="auto"/>
                <w:left w:val="none" w:sz="0" w:space="0" w:color="auto"/>
                <w:bottom w:val="none" w:sz="0" w:space="0" w:color="auto"/>
                <w:right w:val="none" w:sz="0" w:space="0" w:color="auto"/>
              </w:divBdr>
            </w:div>
          </w:divsChild>
        </w:div>
        <w:div w:id="547685365">
          <w:marLeft w:val="0"/>
          <w:marRight w:val="0"/>
          <w:marTop w:val="0"/>
          <w:marBottom w:val="0"/>
          <w:divBdr>
            <w:top w:val="none" w:sz="0" w:space="0" w:color="auto"/>
            <w:left w:val="none" w:sz="0" w:space="0" w:color="auto"/>
            <w:bottom w:val="none" w:sz="0" w:space="0" w:color="auto"/>
            <w:right w:val="none" w:sz="0" w:space="0" w:color="auto"/>
          </w:divBdr>
          <w:divsChild>
            <w:div w:id="1603227010">
              <w:marLeft w:val="0"/>
              <w:marRight w:val="0"/>
              <w:marTop w:val="0"/>
              <w:marBottom w:val="0"/>
              <w:divBdr>
                <w:top w:val="none" w:sz="0" w:space="0" w:color="auto"/>
                <w:left w:val="none" w:sz="0" w:space="0" w:color="auto"/>
                <w:bottom w:val="none" w:sz="0" w:space="0" w:color="auto"/>
                <w:right w:val="none" w:sz="0" w:space="0" w:color="auto"/>
              </w:divBdr>
            </w:div>
          </w:divsChild>
        </w:div>
        <w:div w:id="791825712">
          <w:marLeft w:val="0"/>
          <w:marRight w:val="0"/>
          <w:marTop w:val="0"/>
          <w:marBottom w:val="0"/>
          <w:divBdr>
            <w:top w:val="none" w:sz="0" w:space="0" w:color="auto"/>
            <w:left w:val="none" w:sz="0" w:space="0" w:color="auto"/>
            <w:bottom w:val="none" w:sz="0" w:space="0" w:color="auto"/>
            <w:right w:val="none" w:sz="0" w:space="0" w:color="auto"/>
          </w:divBdr>
          <w:divsChild>
            <w:div w:id="1538812036">
              <w:marLeft w:val="0"/>
              <w:marRight w:val="0"/>
              <w:marTop w:val="0"/>
              <w:marBottom w:val="0"/>
              <w:divBdr>
                <w:top w:val="none" w:sz="0" w:space="0" w:color="auto"/>
                <w:left w:val="none" w:sz="0" w:space="0" w:color="auto"/>
                <w:bottom w:val="none" w:sz="0" w:space="0" w:color="auto"/>
                <w:right w:val="none" w:sz="0" w:space="0" w:color="auto"/>
              </w:divBdr>
            </w:div>
          </w:divsChild>
        </w:div>
        <w:div w:id="855384701">
          <w:marLeft w:val="0"/>
          <w:marRight w:val="0"/>
          <w:marTop w:val="0"/>
          <w:marBottom w:val="0"/>
          <w:divBdr>
            <w:top w:val="none" w:sz="0" w:space="0" w:color="auto"/>
            <w:left w:val="none" w:sz="0" w:space="0" w:color="auto"/>
            <w:bottom w:val="none" w:sz="0" w:space="0" w:color="auto"/>
            <w:right w:val="none" w:sz="0" w:space="0" w:color="auto"/>
          </w:divBdr>
          <w:divsChild>
            <w:div w:id="144977275">
              <w:marLeft w:val="0"/>
              <w:marRight w:val="0"/>
              <w:marTop w:val="0"/>
              <w:marBottom w:val="0"/>
              <w:divBdr>
                <w:top w:val="none" w:sz="0" w:space="0" w:color="auto"/>
                <w:left w:val="none" w:sz="0" w:space="0" w:color="auto"/>
                <w:bottom w:val="none" w:sz="0" w:space="0" w:color="auto"/>
                <w:right w:val="none" w:sz="0" w:space="0" w:color="auto"/>
              </w:divBdr>
            </w:div>
            <w:div w:id="1468354877">
              <w:marLeft w:val="0"/>
              <w:marRight w:val="0"/>
              <w:marTop w:val="0"/>
              <w:marBottom w:val="0"/>
              <w:divBdr>
                <w:top w:val="none" w:sz="0" w:space="0" w:color="auto"/>
                <w:left w:val="none" w:sz="0" w:space="0" w:color="auto"/>
                <w:bottom w:val="none" w:sz="0" w:space="0" w:color="auto"/>
                <w:right w:val="none" w:sz="0" w:space="0" w:color="auto"/>
              </w:divBdr>
            </w:div>
          </w:divsChild>
        </w:div>
        <w:div w:id="910503931">
          <w:marLeft w:val="0"/>
          <w:marRight w:val="0"/>
          <w:marTop w:val="0"/>
          <w:marBottom w:val="0"/>
          <w:divBdr>
            <w:top w:val="none" w:sz="0" w:space="0" w:color="auto"/>
            <w:left w:val="none" w:sz="0" w:space="0" w:color="auto"/>
            <w:bottom w:val="none" w:sz="0" w:space="0" w:color="auto"/>
            <w:right w:val="none" w:sz="0" w:space="0" w:color="auto"/>
          </w:divBdr>
          <w:divsChild>
            <w:div w:id="1574386039">
              <w:marLeft w:val="0"/>
              <w:marRight w:val="0"/>
              <w:marTop w:val="0"/>
              <w:marBottom w:val="0"/>
              <w:divBdr>
                <w:top w:val="none" w:sz="0" w:space="0" w:color="auto"/>
                <w:left w:val="none" w:sz="0" w:space="0" w:color="auto"/>
                <w:bottom w:val="none" w:sz="0" w:space="0" w:color="auto"/>
                <w:right w:val="none" w:sz="0" w:space="0" w:color="auto"/>
              </w:divBdr>
            </w:div>
          </w:divsChild>
        </w:div>
        <w:div w:id="1001468984">
          <w:marLeft w:val="0"/>
          <w:marRight w:val="0"/>
          <w:marTop w:val="0"/>
          <w:marBottom w:val="0"/>
          <w:divBdr>
            <w:top w:val="none" w:sz="0" w:space="0" w:color="auto"/>
            <w:left w:val="none" w:sz="0" w:space="0" w:color="auto"/>
            <w:bottom w:val="none" w:sz="0" w:space="0" w:color="auto"/>
            <w:right w:val="none" w:sz="0" w:space="0" w:color="auto"/>
          </w:divBdr>
          <w:divsChild>
            <w:div w:id="537669840">
              <w:marLeft w:val="0"/>
              <w:marRight w:val="0"/>
              <w:marTop w:val="0"/>
              <w:marBottom w:val="0"/>
              <w:divBdr>
                <w:top w:val="none" w:sz="0" w:space="0" w:color="auto"/>
                <w:left w:val="none" w:sz="0" w:space="0" w:color="auto"/>
                <w:bottom w:val="none" w:sz="0" w:space="0" w:color="auto"/>
                <w:right w:val="none" w:sz="0" w:space="0" w:color="auto"/>
              </w:divBdr>
            </w:div>
          </w:divsChild>
        </w:div>
        <w:div w:id="1077360296">
          <w:marLeft w:val="0"/>
          <w:marRight w:val="0"/>
          <w:marTop w:val="0"/>
          <w:marBottom w:val="0"/>
          <w:divBdr>
            <w:top w:val="none" w:sz="0" w:space="0" w:color="auto"/>
            <w:left w:val="none" w:sz="0" w:space="0" w:color="auto"/>
            <w:bottom w:val="none" w:sz="0" w:space="0" w:color="auto"/>
            <w:right w:val="none" w:sz="0" w:space="0" w:color="auto"/>
          </w:divBdr>
          <w:divsChild>
            <w:div w:id="1154839909">
              <w:marLeft w:val="0"/>
              <w:marRight w:val="0"/>
              <w:marTop w:val="0"/>
              <w:marBottom w:val="0"/>
              <w:divBdr>
                <w:top w:val="none" w:sz="0" w:space="0" w:color="auto"/>
                <w:left w:val="none" w:sz="0" w:space="0" w:color="auto"/>
                <w:bottom w:val="none" w:sz="0" w:space="0" w:color="auto"/>
                <w:right w:val="none" w:sz="0" w:space="0" w:color="auto"/>
              </w:divBdr>
            </w:div>
          </w:divsChild>
        </w:div>
        <w:div w:id="1079597478">
          <w:marLeft w:val="0"/>
          <w:marRight w:val="0"/>
          <w:marTop w:val="0"/>
          <w:marBottom w:val="0"/>
          <w:divBdr>
            <w:top w:val="none" w:sz="0" w:space="0" w:color="auto"/>
            <w:left w:val="none" w:sz="0" w:space="0" w:color="auto"/>
            <w:bottom w:val="none" w:sz="0" w:space="0" w:color="auto"/>
            <w:right w:val="none" w:sz="0" w:space="0" w:color="auto"/>
          </w:divBdr>
          <w:divsChild>
            <w:div w:id="323630702">
              <w:marLeft w:val="0"/>
              <w:marRight w:val="0"/>
              <w:marTop w:val="0"/>
              <w:marBottom w:val="0"/>
              <w:divBdr>
                <w:top w:val="none" w:sz="0" w:space="0" w:color="auto"/>
                <w:left w:val="none" w:sz="0" w:space="0" w:color="auto"/>
                <w:bottom w:val="none" w:sz="0" w:space="0" w:color="auto"/>
                <w:right w:val="none" w:sz="0" w:space="0" w:color="auto"/>
              </w:divBdr>
            </w:div>
          </w:divsChild>
        </w:div>
        <w:div w:id="1364018834">
          <w:marLeft w:val="0"/>
          <w:marRight w:val="0"/>
          <w:marTop w:val="0"/>
          <w:marBottom w:val="0"/>
          <w:divBdr>
            <w:top w:val="none" w:sz="0" w:space="0" w:color="auto"/>
            <w:left w:val="none" w:sz="0" w:space="0" w:color="auto"/>
            <w:bottom w:val="none" w:sz="0" w:space="0" w:color="auto"/>
            <w:right w:val="none" w:sz="0" w:space="0" w:color="auto"/>
          </w:divBdr>
          <w:divsChild>
            <w:div w:id="2051416469">
              <w:marLeft w:val="0"/>
              <w:marRight w:val="0"/>
              <w:marTop w:val="0"/>
              <w:marBottom w:val="0"/>
              <w:divBdr>
                <w:top w:val="none" w:sz="0" w:space="0" w:color="auto"/>
                <w:left w:val="none" w:sz="0" w:space="0" w:color="auto"/>
                <w:bottom w:val="none" w:sz="0" w:space="0" w:color="auto"/>
                <w:right w:val="none" w:sz="0" w:space="0" w:color="auto"/>
              </w:divBdr>
            </w:div>
          </w:divsChild>
        </w:div>
        <w:div w:id="1394159989">
          <w:marLeft w:val="0"/>
          <w:marRight w:val="0"/>
          <w:marTop w:val="0"/>
          <w:marBottom w:val="0"/>
          <w:divBdr>
            <w:top w:val="none" w:sz="0" w:space="0" w:color="auto"/>
            <w:left w:val="none" w:sz="0" w:space="0" w:color="auto"/>
            <w:bottom w:val="none" w:sz="0" w:space="0" w:color="auto"/>
            <w:right w:val="none" w:sz="0" w:space="0" w:color="auto"/>
          </w:divBdr>
          <w:divsChild>
            <w:div w:id="1504710342">
              <w:marLeft w:val="0"/>
              <w:marRight w:val="0"/>
              <w:marTop w:val="0"/>
              <w:marBottom w:val="0"/>
              <w:divBdr>
                <w:top w:val="none" w:sz="0" w:space="0" w:color="auto"/>
                <w:left w:val="none" w:sz="0" w:space="0" w:color="auto"/>
                <w:bottom w:val="none" w:sz="0" w:space="0" w:color="auto"/>
                <w:right w:val="none" w:sz="0" w:space="0" w:color="auto"/>
              </w:divBdr>
            </w:div>
          </w:divsChild>
        </w:div>
        <w:div w:id="1609923506">
          <w:marLeft w:val="0"/>
          <w:marRight w:val="0"/>
          <w:marTop w:val="0"/>
          <w:marBottom w:val="0"/>
          <w:divBdr>
            <w:top w:val="none" w:sz="0" w:space="0" w:color="auto"/>
            <w:left w:val="none" w:sz="0" w:space="0" w:color="auto"/>
            <w:bottom w:val="none" w:sz="0" w:space="0" w:color="auto"/>
            <w:right w:val="none" w:sz="0" w:space="0" w:color="auto"/>
          </w:divBdr>
          <w:divsChild>
            <w:div w:id="1837304054">
              <w:marLeft w:val="0"/>
              <w:marRight w:val="0"/>
              <w:marTop w:val="0"/>
              <w:marBottom w:val="0"/>
              <w:divBdr>
                <w:top w:val="none" w:sz="0" w:space="0" w:color="auto"/>
                <w:left w:val="none" w:sz="0" w:space="0" w:color="auto"/>
                <w:bottom w:val="none" w:sz="0" w:space="0" w:color="auto"/>
                <w:right w:val="none" w:sz="0" w:space="0" w:color="auto"/>
              </w:divBdr>
            </w:div>
            <w:div w:id="2023124989">
              <w:marLeft w:val="0"/>
              <w:marRight w:val="0"/>
              <w:marTop w:val="0"/>
              <w:marBottom w:val="0"/>
              <w:divBdr>
                <w:top w:val="none" w:sz="0" w:space="0" w:color="auto"/>
                <w:left w:val="none" w:sz="0" w:space="0" w:color="auto"/>
                <w:bottom w:val="none" w:sz="0" w:space="0" w:color="auto"/>
                <w:right w:val="none" w:sz="0" w:space="0" w:color="auto"/>
              </w:divBdr>
            </w:div>
          </w:divsChild>
        </w:div>
        <w:div w:id="1897473273">
          <w:marLeft w:val="0"/>
          <w:marRight w:val="0"/>
          <w:marTop w:val="0"/>
          <w:marBottom w:val="0"/>
          <w:divBdr>
            <w:top w:val="none" w:sz="0" w:space="0" w:color="auto"/>
            <w:left w:val="none" w:sz="0" w:space="0" w:color="auto"/>
            <w:bottom w:val="none" w:sz="0" w:space="0" w:color="auto"/>
            <w:right w:val="none" w:sz="0" w:space="0" w:color="auto"/>
          </w:divBdr>
          <w:divsChild>
            <w:div w:id="1710446808">
              <w:marLeft w:val="0"/>
              <w:marRight w:val="0"/>
              <w:marTop w:val="0"/>
              <w:marBottom w:val="0"/>
              <w:divBdr>
                <w:top w:val="none" w:sz="0" w:space="0" w:color="auto"/>
                <w:left w:val="none" w:sz="0" w:space="0" w:color="auto"/>
                <w:bottom w:val="none" w:sz="0" w:space="0" w:color="auto"/>
                <w:right w:val="none" w:sz="0" w:space="0" w:color="auto"/>
              </w:divBdr>
            </w:div>
          </w:divsChild>
        </w:div>
        <w:div w:id="2109495301">
          <w:marLeft w:val="0"/>
          <w:marRight w:val="0"/>
          <w:marTop w:val="0"/>
          <w:marBottom w:val="0"/>
          <w:divBdr>
            <w:top w:val="none" w:sz="0" w:space="0" w:color="auto"/>
            <w:left w:val="none" w:sz="0" w:space="0" w:color="auto"/>
            <w:bottom w:val="none" w:sz="0" w:space="0" w:color="auto"/>
            <w:right w:val="none" w:sz="0" w:space="0" w:color="auto"/>
          </w:divBdr>
          <w:divsChild>
            <w:div w:id="13052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8724">
      <w:bodyDiv w:val="1"/>
      <w:marLeft w:val="0"/>
      <w:marRight w:val="0"/>
      <w:marTop w:val="0"/>
      <w:marBottom w:val="0"/>
      <w:divBdr>
        <w:top w:val="none" w:sz="0" w:space="0" w:color="auto"/>
        <w:left w:val="none" w:sz="0" w:space="0" w:color="auto"/>
        <w:bottom w:val="none" w:sz="0" w:space="0" w:color="auto"/>
        <w:right w:val="none" w:sz="0" w:space="0" w:color="auto"/>
      </w:divBdr>
      <w:divsChild>
        <w:div w:id="13968214">
          <w:marLeft w:val="0"/>
          <w:marRight w:val="0"/>
          <w:marTop w:val="0"/>
          <w:marBottom w:val="0"/>
          <w:divBdr>
            <w:top w:val="none" w:sz="0" w:space="0" w:color="auto"/>
            <w:left w:val="none" w:sz="0" w:space="0" w:color="auto"/>
            <w:bottom w:val="none" w:sz="0" w:space="0" w:color="auto"/>
            <w:right w:val="none" w:sz="0" w:space="0" w:color="auto"/>
          </w:divBdr>
          <w:divsChild>
            <w:div w:id="1973562484">
              <w:marLeft w:val="0"/>
              <w:marRight w:val="0"/>
              <w:marTop w:val="0"/>
              <w:marBottom w:val="0"/>
              <w:divBdr>
                <w:top w:val="none" w:sz="0" w:space="0" w:color="auto"/>
                <w:left w:val="none" w:sz="0" w:space="0" w:color="auto"/>
                <w:bottom w:val="none" w:sz="0" w:space="0" w:color="auto"/>
                <w:right w:val="none" w:sz="0" w:space="0" w:color="auto"/>
              </w:divBdr>
            </w:div>
          </w:divsChild>
        </w:div>
        <w:div w:id="76950601">
          <w:marLeft w:val="0"/>
          <w:marRight w:val="0"/>
          <w:marTop w:val="0"/>
          <w:marBottom w:val="0"/>
          <w:divBdr>
            <w:top w:val="none" w:sz="0" w:space="0" w:color="auto"/>
            <w:left w:val="none" w:sz="0" w:space="0" w:color="auto"/>
            <w:bottom w:val="none" w:sz="0" w:space="0" w:color="auto"/>
            <w:right w:val="none" w:sz="0" w:space="0" w:color="auto"/>
          </w:divBdr>
          <w:divsChild>
            <w:div w:id="184367909">
              <w:marLeft w:val="0"/>
              <w:marRight w:val="0"/>
              <w:marTop w:val="0"/>
              <w:marBottom w:val="0"/>
              <w:divBdr>
                <w:top w:val="none" w:sz="0" w:space="0" w:color="auto"/>
                <w:left w:val="none" w:sz="0" w:space="0" w:color="auto"/>
                <w:bottom w:val="none" w:sz="0" w:space="0" w:color="auto"/>
                <w:right w:val="none" w:sz="0" w:space="0" w:color="auto"/>
              </w:divBdr>
            </w:div>
          </w:divsChild>
        </w:div>
        <w:div w:id="106236312">
          <w:marLeft w:val="0"/>
          <w:marRight w:val="0"/>
          <w:marTop w:val="0"/>
          <w:marBottom w:val="0"/>
          <w:divBdr>
            <w:top w:val="none" w:sz="0" w:space="0" w:color="auto"/>
            <w:left w:val="none" w:sz="0" w:space="0" w:color="auto"/>
            <w:bottom w:val="none" w:sz="0" w:space="0" w:color="auto"/>
            <w:right w:val="none" w:sz="0" w:space="0" w:color="auto"/>
          </w:divBdr>
          <w:divsChild>
            <w:div w:id="1386488311">
              <w:marLeft w:val="0"/>
              <w:marRight w:val="0"/>
              <w:marTop w:val="0"/>
              <w:marBottom w:val="0"/>
              <w:divBdr>
                <w:top w:val="none" w:sz="0" w:space="0" w:color="auto"/>
                <w:left w:val="none" w:sz="0" w:space="0" w:color="auto"/>
                <w:bottom w:val="none" w:sz="0" w:space="0" w:color="auto"/>
                <w:right w:val="none" w:sz="0" w:space="0" w:color="auto"/>
              </w:divBdr>
            </w:div>
          </w:divsChild>
        </w:div>
        <w:div w:id="168717944">
          <w:marLeft w:val="0"/>
          <w:marRight w:val="0"/>
          <w:marTop w:val="0"/>
          <w:marBottom w:val="0"/>
          <w:divBdr>
            <w:top w:val="none" w:sz="0" w:space="0" w:color="auto"/>
            <w:left w:val="none" w:sz="0" w:space="0" w:color="auto"/>
            <w:bottom w:val="none" w:sz="0" w:space="0" w:color="auto"/>
            <w:right w:val="none" w:sz="0" w:space="0" w:color="auto"/>
          </w:divBdr>
          <w:divsChild>
            <w:div w:id="904099678">
              <w:marLeft w:val="0"/>
              <w:marRight w:val="0"/>
              <w:marTop w:val="0"/>
              <w:marBottom w:val="0"/>
              <w:divBdr>
                <w:top w:val="none" w:sz="0" w:space="0" w:color="auto"/>
                <w:left w:val="none" w:sz="0" w:space="0" w:color="auto"/>
                <w:bottom w:val="none" w:sz="0" w:space="0" w:color="auto"/>
                <w:right w:val="none" w:sz="0" w:space="0" w:color="auto"/>
              </w:divBdr>
            </w:div>
          </w:divsChild>
        </w:div>
        <w:div w:id="179659474">
          <w:marLeft w:val="0"/>
          <w:marRight w:val="0"/>
          <w:marTop w:val="0"/>
          <w:marBottom w:val="0"/>
          <w:divBdr>
            <w:top w:val="none" w:sz="0" w:space="0" w:color="auto"/>
            <w:left w:val="none" w:sz="0" w:space="0" w:color="auto"/>
            <w:bottom w:val="none" w:sz="0" w:space="0" w:color="auto"/>
            <w:right w:val="none" w:sz="0" w:space="0" w:color="auto"/>
          </w:divBdr>
          <w:divsChild>
            <w:div w:id="674771511">
              <w:marLeft w:val="0"/>
              <w:marRight w:val="0"/>
              <w:marTop w:val="0"/>
              <w:marBottom w:val="0"/>
              <w:divBdr>
                <w:top w:val="none" w:sz="0" w:space="0" w:color="auto"/>
                <w:left w:val="none" w:sz="0" w:space="0" w:color="auto"/>
                <w:bottom w:val="none" w:sz="0" w:space="0" w:color="auto"/>
                <w:right w:val="none" w:sz="0" w:space="0" w:color="auto"/>
              </w:divBdr>
            </w:div>
          </w:divsChild>
        </w:div>
        <w:div w:id="336928058">
          <w:marLeft w:val="0"/>
          <w:marRight w:val="0"/>
          <w:marTop w:val="0"/>
          <w:marBottom w:val="0"/>
          <w:divBdr>
            <w:top w:val="none" w:sz="0" w:space="0" w:color="auto"/>
            <w:left w:val="none" w:sz="0" w:space="0" w:color="auto"/>
            <w:bottom w:val="none" w:sz="0" w:space="0" w:color="auto"/>
            <w:right w:val="none" w:sz="0" w:space="0" w:color="auto"/>
          </w:divBdr>
          <w:divsChild>
            <w:div w:id="456029700">
              <w:marLeft w:val="0"/>
              <w:marRight w:val="0"/>
              <w:marTop w:val="0"/>
              <w:marBottom w:val="0"/>
              <w:divBdr>
                <w:top w:val="none" w:sz="0" w:space="0" w:color="auto"/>
                <w:left w:val="none" w:sz="0" w:space="0" w:color="auto"/>
                <w:bottom w:val="none" w:sz="0" w:space="0" w:color="auto"/>
                <w:right w:val="none" w:sz="0" w:space="0" w:color="auto"/>
              </w:divBdr>
            </w:div>
          </w:divsChild>
        </w:div>
        <w:div w:id="418253133">
          <w:marLeft w:val="0"/>
          <w:marRight w:val="0"/>
          <w:marTop w:val="0"/>
          <w:marBottom w:val="0"/>
          <w:divBdr>
            <w:top w:val="none" w:sz="0" w:space="0" w:color="auto"/>
            <w:left w:val="none" w:sz="0" w:space="0" w:color="auto"/>
            <w:bottom w:val="none" w:sz="0" w:space="0" w:color="auto"/>
            <w:right w:val="none" w:sz="0" w:space="0" w:color="auto"/>
          </w:divBdr>
          <w:divsChild>
            <w:div w:id="605305630">
              <w:marLeft w:val="0"/>
              <w:marRight w:val="0"/>
              <w:marTop w:val="0"/>
              <w:marBottom w:val="0"/>
              <w:divBdr>
                <w:top w:val="none" w:sz="0" w:space="0" w:color="auto"/>
                <w:left w:val="none" w:sz="0" w:space="0" w:color="auto"/>
                <w:bottom w:val="none" w:sz="0" w:space="0" w:color="auto"/>
                <w:right w:val="none" w:sz="0" w:space="0" w:color="auto"/>
              </w:divBdr>
            </w:div>
          </w:divsChild>
        </w:div>
        <w:div w:id="500699163">
          <w:marLeft w:val="0"/>
          <w:marRight w:val="0"/>
          <w:marTop w:val="0"/>
          <w:marBottom w:val="0"/>
          <w:divBdr>
            <w:top w:val="none" w:sz="0" w:space="0" w:color="auto"/>
            <w:left w:val="none" w:sz="0" w:space="0" w:color="auto"/>
            <w:bottom w:val="none" w:sz="0" w:space="0" w:color="auto"/>
            <w:right w:val="none" w:sz="0" w:space="0" w:color="auto"/>
          </w:divBdr>
          <w:divsChild>
            <w:div w:id="345668455">
              <w:marLeft w:val="0"/>
              <w:marRight w:val="0"/>
              <w:marTop w:val="0"/>
              <w:marBottom w:val="0"/>
              <w:divBdr>
                <w:top w:val="none" w:sz="0" w:space="0" w:color="auto"/>
                <w:left w:val="none" w:sz="0" w:space="0" w:color="auto"/>
                <w:bottom w:val="none" w:sz="0" w:space="0" w:color="auto"/>
                <w:right w:val="none" w:sz="0" w:space="0" w:color="auto"/>
              </w:divBdr>
            </w:div>
            <w:div w:id="1055078845">
              <w:marLeft w:val="0"/>
              <w:marRight w:val="0"/>
              <w:marTop w:val="0"/>
              <w:marBottom w:val="0"/>
              <w:divBdr>
                <w:top w:val="none" w:sz="0" w:space="0" w:color="auto"/>
                <w:left w:val="none" w:sz="0" w:space="0" w:color="auto"/>
                <w:bottom w:val="none" w:sz="0" w:space="0" w:color="auto"/>
                <w:right w:val="none" w:sz="0" w:space="0" w:color="auto"/>
              </w:divBdr>
            </w:div>
          </w:divsChild>
        </w:div>
        <w:div w:id="510216571">
          <w:marLeft w:val="0"/>
          <w:marRight w:val="0"/>
          <w:marTop w:val="0"/>
          <w:marBottom w:val="0"/>
          <w:divBdr>
            <w:top w:val="none" w:sz="0" w:space="0" w:color="auto"/>
            <w:left w:val="none" w:sz="0" w:space="0" w:color="auto"/>
            <w:bottom w:val="none" w:sz="0" w:space="0" w:color="auto"/>
            <w:right w:val="none" w:sz="0" w:space="0" w:color="auto"/>
          </w:divBdr>
          <w:divsChild>
            <w:div w:id="1490124783">
              <w:marLeft w:val="0"/>
              <w:marRight w:val="0"/>
              <w:marTop w:val="0"/>
              <w:marBottom w:val="0"/>
              <w:divBdr>
                <w:top w:val="none" w:sz="0" w:space="0" w:color="auto"/>
                <w:left w:val="none" w:sz="0" w:space="0" w:color="auto"/>
                <w:bottom w:val="none" w:sz="0" w:space="0" w:color="auto"/>
                <w:right w:val="none" w:sz="0" w:space="0" w:color="auto"/>
              </w:divBdr>
            </w:div>
          </w:divsChild>
        </w:div>
        <w:div w:id="858005528">
          <w:marLeft w:val="0"/>
          <w:marRight w:val="0"/>
          <w:marTop w:val="0"/>
          <w:marBottom w:val="0"/>
          <w:divBdr>
            <w:top w:val="none" w:sz="0" w:space="0" w:color="auto"/>
            <w:left w:val="none" w:sz="0" w:space="0" w:color="auto"/>
            <w:bottom w:val="none" w:sz="0" w:space="0" w:color="auto"/>
            <w:right w:val="none" w:sz="0" w:space="0" w:color="auto"/>
          </w:divBdr>
          <w:divsChild>
            <w:div w:id="1115441309">
              <w:marLeft w:val="0"/>
              <w:marRight w:val="0"/>
              <w:marTop w:val="0"/>
              <w:marBottom w:val="0"/>
              <w:divBdr>
                <w:top w:val="none" w:sz="0" w:space="0" w:color="auto"/>
                <w:left w:val="none" w:sz="0" w:space="0" w:color="auto"/>
                <w:bottom w:val="none" w:sz="0" w:space="0" w:color="auto"/>
                <w:right w:val="none" w:sz="0" w:space="0" w:color="auto"/>
              </w:divBdr>
            </w:div>
            <w:div w:id="1552378538">
              <w:marLeft w:val="0"/>
              <w:marRight w:val="0"/>
              <w:marTop w:val="0"/>
              <w:marBottom w:val="0"/>
              <w:divBdr>
                <w:top w:val="none" w:sz="0" w:space="0" w:color="auto"/>
                <w:left w:val="none" w:sz="0" w:space="0" w:color="auto"/>
                <w:bottom w:val="none" w:sz="0" w:space="0" w:color="auto"/>
                <w:right w:val="none" w:sz="0" w:space="0" w:color="auto"/>
              </w:divBdr>
            </w:div>
          </w:divsChild>
        </w:div>
        <w:div w:id="921793089">
          <w:marLeft w:val="0"/>
          <w:marRight w:val="0"/>
          <w:marTop w:val="0"/>
          <w:marBottom w:val="0"/>
          <w:divBdr>
            <w:top w:val="none" w:sz="0" w:space="0" w:color="auto"/>
            <w:left w:val="none" w:sz="0" w:space="0" w:color="auto"/>
            <w:bottom w:val="none" w:sz="0" w:space="0" w:color="auto"/>
            <w:right w:val="none" w:sz="0" w:space="0" w:color="auto"/>
          </w:divBdr>
          <w:divsChild>
            <w:div w:id="1584224231">
              <w:marLeft w:val="0"/>
              <w:marRight w:val="0"/>
              <w:marTop w:val="0"/>
              <w:marBottom w:val="0"/>
              <w:divBdr>
                <w:top w:val="none" w:sz="0" w:space="0" w:color="auto"/>
                <w:left w:val="none" w:sz="0" w:space="0" w:color="auto"/>
                <w:bottom w:val="none" w:sz="0" w:space="0" w:color="auto"/>
                <w:right w:val="none" w:sz="0" w:space="0" w:color="auto"/>
              </w:divBdr>
            </w:div>
            <w:div w:id="1701589744">
              <w:marLeft w:val="0"/>
              <w:marRight w:val="0"/>
              <w:marTop w:val="0"/>
              <w:marBottom w:val="0"/>
              <w:divBdr>
                <w:top w:val="none" w:sz="0" w:space="0" w:color="auto"/>
                <w:left w:val="none" w:sz="0" w:space="0" w:color="auto"/>
                <w:bottom w:val="none" w:sz="0" w:space="0" w:color="auto"/>
                <w:right w:val="none" w:sz="0" w:space="0" w:color="auto"/>
              </w:divBdr>
            </w:div>
          </w:divsChild>
        </w:div>
        <w:div w:id="973217835">
          <w:marLeft w:val="0"/>
          <w:marRight w:val="0"/>
          <w:marTop w:val="0"/>
          <w:marBottom w:val="0"/>
          <w:divBdr>
            <w:top w:val="none" w:sz="0" w:space="0" w:color="auto"/>
            <w:left w:val="none" w:sz="0" w:space="0" w:color="auto"/>
            <w:bottom w:val="none" w:sz="0" w:space="0" w:color="auto"/>
            <w:right w:val="none" w:sz="0" w:space="0" w:color="auto"/>
          </w:divBdr>
          <w:divsChild>
            <w:div w:id="1400203416">
              <w:marLeft w:val="0"/>
              <w:marRight w:val="0"/>
              <w:marTop w:val="0"/>
              <w:marBottom w:val="0"/>
              <w:divBdr>
                <w:top w:val="none" w:sz="0" w:space="0" w:color="auto"/>
                <w:left w:val="none" w:sz="0" w:space="0" w:color="auto"/>
                <w:bottom w:val="none" w:sz="0" w:space="0" w:color="auto"/>
                <w:right w:val="none" w:sz="0" w:space="0" w:color="auto"/>
              </w:divBdr>
            </w:div>
          </w:divsChild>
        </w:div>
        <w:div w:id="1230309094">
          <w:marLeft w:val="0"/>
          <w:marRight w:val="0"/>
          <w:marTop w:val="0"/>
          <w:marBottom w:val="0"/>
          <w:divBdr>
            <w:top w:val="none" w:sz="0" w:space="0" w:color="auto"/>
            <w:left w:val="none" w:sz="0" w:space="0" w:color="auto"/>
            <w:bottom w:val="none" w:sz="0" w:space="0" w:color="auto"/>
            <w:right w:val="none" w:sz="0" w:space="0" w:color="auto"/>
          </w:divBdr>
          <w:divsChild>
            <w:div w:id="1238593265">
              <w:marLeft w:val="0"/>
              <w:marRight w:val="0"/>
              <w:marTop w:val="0"/>
              <w:marBottom w:val="0"/>
              <w:divBdr>
                <w:top w:val="none" w:sz="0" w:space="0" w:color="auto"/>
                <w:left w:val="none" w:sz="0" w:space="0" w:color="auto"/>
                <w:bottom w:val="none" w:sz="0" w:space="0" w:color="auto"/>
                <w:right w:val="none" w:sz="0" w:space="0" w:color="auto"/>
              </w:divBdr>
            </w:div>
          </w:divsChild>
        </w:div>
        <w:div w:id="1623614373">
          <w:marLeft w:val="0"/>
          <w:marRight w:val="0"/>
          <w:marTop w:val="0"/>
          <w:marBottom w:val="0"/>
          <w:divBdr>
            <w:top w:val="none" w:sz="0" w:space="0" w:color="auto"/>
            <w:left w:val="none" w:sz="0" w:space="0" w:color="auto"/>
            <w:bottom w:val="none" w:sz="0" w:space="0" w:color="auto"/>
            <w:right w:val="none" w:sz="0" w:space="0" w:color="auto"/>
          </w:divBdr>
          <w:divsChild>
            <w:div w:id="296028152">
              <w:marLeft w:val="0"/>
              <w:marRight w:val="0"/>
              <w:marTop w:val="0"/>
              <w:marBottom w:val="0"/>
              <w:divBdr>
                <w:top w:val="none" w:sz="0" w:space="0" w:color="auto"/>
                <w:left w:val="none" w:sz="0" w:space="0" w:color="auto"/>
                <w:bottom w:val="none" w:sz="0" w:space="0" w:color="auto"/>
                <w:right w:val="none" w:sz="0" w:space="0" w:color="auto"/>
              </w:divBdr>
            </w:div>
            <w:div w:id="1021125957">
              <w:marLeft w:val="0"/>
              <w:marRight w:val="0"/>
              <w:marTop w:val="0"/>
              <w:marBottom w:val="0"/>
              <w:divBdr>
                <w:top w:val="none" w:sz="0" w:space="0" w:color="auto"/>
                <w:left w:val="none" w:sz="0" w:space="0" w:color="auto"/>
                <w:bottom w:val="none" w:sz="0" w:space="0" w:color="auto"/>
                <w:right w:val="none" w:sz="0" w:space="0" w:color="auto"/>
              </w:divBdr>
            </w:div>
          </w:divsChild>
        </w:div>
        <w:div w:id="1702784453">
          <w:marLeft w:val="0"/>
          <w:marRight w:val="0"/>
          <w:marTop w:val="0"/>
          <w:marBottom w:val="0"/>
          <w:divBdr>
            <w:top w:val="none" w:sz="0" w:space="0" w:color="auto"/>
            <w:left w:val="none" w:sz="0" w:space="0" w:color="auto"/>
            <w:bottom w:val="none" w:sz="0" w:space="0" w:color="auto"/>
            <w:right w:val="none" w:sz="0" w:space="0" w:color="auto"/>
          </w:divBdr>
          <w:divsChild>
            <w:div w:id="2117554221">
              <w:marLeft w:val="0"/>
              <w:marRight w:val="0"/>
              <w:marTop w:val="0"/>
              <w:marBottom w:val="0"/>
              <w:divBdr>
                <w:top w:val="none" w:sz="0" w:space="0" w:color="auto"/>
                <w:left w:val="none" w:sz="0" w:space="0" w:color="auto"/>
                <w:bottom w:val="none" w:sz="0" w:space="0" w:color="auto"/>
                <w:right w:val="none" w:sz="0" w:space="0" w:color="auto"/>
              </w:divBdr>
            </w:div>
          </w:divsChild>
        </w:div>
        <w:div w:id="1838111590">
          <w:marLeft w:val="0"/>
          <w:marRight w:val="0"/>
          <w:marTop w:val="0"/>
          <w:marBottom w:val="0"/>
          <w:divBdr>
            <w:top w:val="none" w:sz="0" w:space="0" w:color="auto"/>
            <w:left w:val="none" w:sz="0" w:space="0" w:color="auto"/>
            <w:bottom w:val="none" w:sz="0" w:space="0" w:color="auto"/>
            <w:right w:val="none" w:sz="0" w:space="0" w:color="auto"/>
          </w:divBdr>
          <w:divsChild>
            <w:div w:id="1162429648">
              <w:marLeft w:val="0"/>
              <w:marRight w:val="0"/>
              <w:marTop w:val="0"/>
              <w:marBottom w:val="0"/>
              <w:divBdr>
                <w:top w:val="none" w:sz="0" w:space="0" w:color="auto"/>
                <w:left w:val="none" w:sz="0" w:space="0" w:color="auto"/>
                <w:bottom w:val="none" w:sz="0" w:space="0" w:color="auto"/>
                <w:right w:val="none" w:sz="0" w:space="0" w:color="auto"/>
              </w:divBdr>
            </w:div>
          </w:divsChild>
        </w:div>
        <w:div w:id="1922372647">
          <w:marLeft w:val="0"/>
          <w:marRight w:val="0"/>
          <w:marTop w:val="0"/>
          <w:marBottom w:val="0"/>
          <w:divBdr>
            <w:top w:val="none" w:sz="0" w:space="0" w:color="auto"/>
            <w:left w:val="none" w:sz="0" w:space="0" w:color="auto"/>
            <w:bottom w:val="none" w:sz="0" w:space="0" w:color="auto"/>
            <w:right w:val="none" w:sz="0" w:space="0" w:color="auto"/>
          </w:divBdr>
          <w:divsChild>
            <w:div w:id="1170146377">
              <w:marLeft w:val="0"/>
              <w:marRight w:val="0"/>
              <w:marTop w:val="0"/>
              <w:marBottom w:val="0"/>
              <w:divBdr>
                <w:top w:val="none" w:sz="0" w:space="0" w:color="auto"/>
                <w:left w:val="none" w:sz="0" w:space="0" w:color="auto"/>
                <w:bottom w:val="none" w:sz="0" w:space="0" w:color="auto"/>
                <w:right w:val="none" w:sz="0" w:space="0" w:color="auto"/>
              </w:divBdr>
            </w:div>
          </w:divsChild>
        </w:div>
        <w:div w:id="2096779556">
          <w:marLeft w:val="0"/>
          <w:marRight w:val="0"/>
          <w:marTop w:val="0"/>
          <w:marBottom w:val="0"/>
          <w:divBdr>
            <w:top w:val="none" w:sz="0" w:space="0" w:color="auto"/>
            <w:left w:val="none" w:sz="0" w:space="0" w:color="auto"/>
            <w:bottom w:val="none" w:sz="0" w:space="0" w:color="auto"/>
            <w:right w:val="none" w:sz="0" w:space="0" w:color="auto"/>
          </w:divBdr>
          <w:divsChild>
            <w:div w:id="615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9416">
      <w:bodyDiv w:val="1"/>
      <w:marLeft w:val="0"/>
      <w:marRight w:val="0"/>
      <w:marTop w:val="0"/>
      <w:marBottom w:val="0"/>
      <w:divBdr>
        <w:top w:val="none" w:sz="0" w:space="0" w:color="auto"/>
        <w:left w:val="none" w:sz="0" w:space="0" w:color="auto"/>
        <w:bottom w:val="none" w:sz="0" w:space="0" w:color="auto"/>
        <w:right w:val="none" w:sz="0" w:space="0" w:color="auto"/>
      </w:divBdr>
    </w:div>
    <w:div w:id="1147698295">
      <w:bodyDiv w:val="1"/>
      <w:marLeft w:val="0"/>
      <w:marRight w:val="0"/>
      <w:marTop w:val="0"/>
      <w:marBottom w:val="0"/>
      <w:divBdr>
        <w:top w:val="none" w:sz="0" w:space="0" w:color="auto"/>
        <w:left w:val="none" w:sz="0" w:space="0" w:color="auto"/>
        <w:bottom w:val="none" w:sz="0" w:space="0" w:color="auto"/>
        <w:right w:val="none" w:sz="0" w:space="0" w:color="auto"/>
      </w:divBdr>
    </w:div>
    <w:div w:id="1213271817">
      <w:bodyDiv w:val="1"/>
      <w:marLeft w:val="0"/>
      <w:marRight w:val="0"/>
      <w:marTop w:val="0"/>
      <w:marBottom w:val="0"/>
      <w:divBdr>
        <w:top w:val="none" w:sz="0" w:space="0" w:color="auto"/>
        <w:left w:val="none" w:sz="0" w:space="0" w:color="auto"/>
        <w:bottom w:val="none" w:sz="0" w:space="0" w:color="auto"/>
        <w:right w:val="none" w:sz="0" w:space="0" w:color="auto"/>
      </w:divBdr>
    </w:div>
    <w:div w:id="1220289603">
      <w:bodyDiv w:val="1"/>
      <w:marLeft w:val="0"/>
      <w:marRight w:val="0"/>
      <w:marTop w:val="0"/>
      <w:marBottom w:val="0"/>
      <w:divBdr>
        <w:top w:val="none" w:sz="0" w:space="0" w:color="auto"/>
        <w:left w:val="none" w:sz="0" w:space="0" w:color="auto"/>
        <w:bottom w:val="none" w:sz="0" w:space="0" w:color="auto"/>
        <w:right w:val="none" w:sz="0" w:space="0" w:color="auto"/>
      </w:divBdr>
    </w:div>
    <w:div w:id="1221551631">
      <w:bodyDiv w:val="1"/>
      <w:marLeft w:val="0"/>
      <w:marRight w:val="0"/>
      <w:marTop w:val="0"/>
      <w:marBottom w:val="0"/>
      <w:divBdr>
        <w:top w:val="none" w:sz="0" w:space="0" w:color="auto"/>
        <w:left w:val="none" w:sz="0" w:space="0" w:color="auto"/>
        <w:bottom w:val="none" w:sz="0" w:space="0" w:color="auto"/>
        <w:right w:val="none" w:sz="0" w:space="0" w:color="auto"/>
      </w:divBdr>
    </w:div>
    <w:div w:id="1347633014">
      <w:bodyDiv w:val="1"/>
      <w:marLeft w:val="0"/>
      <w:marRight w:val="0"/>
      <w:marTop w:val="0"/>
      <w:marBottom w:val="0"/>
      <w:divBdr>
        <w:top w:val="none" w:sz="0" w:space="0" w:color="auto"/>
        <w:left w:val="none" w:sz="0" w:space="0" w:color="auto"/>
        <w:bottom w:val="none" w:sz="0" w:space="0" w:color="auto"/>
        <w:right w:val="none" w:sz="0" w:space="0" w:color="auto"/>
      </w:divBdr>
      <w:divsChild>
        <w:div w:id="868490991">
          <w:marLeft w:val="0"/>
          <w:marRight w:val="0"/>
          <w:marTop w:val="0"/>
          <w:marBottom w:val="0"/>
          <w:divBdr>
            <w:top w:val="none" w:sz="0" w:space="0" w:color="auto"/>
            <w:left w:val="none" w:sz="0" w:space="0" w:color="auto"/>
            <w:bottom w:val="none" w:sz="0" w:space="0" w:color="auto"/>
            <w:right w:val="none" w:sz="0" w:space="0" w:color="auto"/>
          </w:divBdr>
          <w:divsChild>
            <w:div w:id="33419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768">
      <w:bodyDiv w:val="1"/>
      <w:marLeft w:val="0"/>
      <w:marRight w:val="0"/>
      <w:marTop w:val="0"/>
      <w:marBottom w:val="0"/>
      <w:divBdr>
        <w:top w:val="none" w:sz="0" w:space="0" w:color="auto"/>
        <w:left w:val="none" w:sz="0" w:space="0" w:color="auto"/>
        <w:bottom w:val="none" w:sz="0" w:space="0" w:color="auto"/>
        <w:right w:val="none" w:sz="0" w:space="0" w:color="auto"/>
      </w:divBdr>
    </w:div>
    <w:div w:id="1388844903">
      <w:bodyDiv w:val="1"/>
      <w:marLeft w:val="0"/>
      <w:marRight w:val="0"/>
      <w:marTop w:val="0"/>
      <w:marBottom w:val="0"/>
      <w:divBdr>
        <w:top w:val="none" w:sz="0" w:space="0" w:color="auto"/>
        <w:left w:val="none" w:sz="0" w:space="0" w:color="auto"/>
        <w:bottom w:val="none" w:sz="0" w:space="0" w:color="auto"/>
        <w:right w:val="none" w:sz="0" w:space="0" w:color="auto"/>
      </w:divBdr>
    </w:div>
    <w:div w:id="1421564126">
      <w:bodyDiv w:val="1"/>
      <w:marLeft w:val="0"/>
      <w:marRight w:val="0"/>
      <w:marTop w:val="0"/>
      <w:marBottom w:val="0"/>
      <w:divBdr>
        <w:top w:val="none" w:sz="0" w:space="0" w:color="auto"/>
        <w:left w:val="none" w:sz="0" w:space="0" w:color="auto"/>
        <w:bottom w:val="none" w:sz="0" w:space="0" w:color="auto"/>
        <w:right w:val="none" w:sz="0" w:space="0" w:color="auto"/>
      </w:divBdr>
    </w:div>
    <w:div w:id="1450587317">
      <w:bodyDiv w:val="1"/>
      <w:marLeft w:val="0"/>
      <w:marRight w:val="0"/>
      <w:marTop w:val="0"/>
      <w:marBottom w:val="0"/>
      <w:divBdr>
        <w:top w:val="none" w:sz="0" w:space="0" w:color="auto"/>
        <w:left w:val="none" w:sz="0" w:space="0" w:color="auto"/>
        <w:bottom w:val="none" w:sz="0" w:space="0" w:color="auto"/>
        <w:right w:val="none" w:sz="0" w:space="0" w:color="auto"/>
      </w:divBdr>
    </w:div>
    <w:div w:id="1513252448">
      <w:bodyDiv w:val="1"/>
      <w:marLeft w:val="0"/>
      <w:marRight w:val="0"/>
      <w:marTop w:val="0"/>
      <w:marBottom w:val="0"/>
      <w:divBdr>
        <w:top w:val="none" w:sz="0" w:space="0" w:color="auto"/>
        <w:left w:val="none" w:sz="0" w:space="0" w:color="auto"/>
        <w:bottom w:val="none" w:sz="0" w:space="0" w:color="auto"/>
        <w:right w:val="none" w:sz="0" w:space="0" w:color="auto"/>
      </w:divBdr>
    </w:div>
    <w:div w:id="1808477275">
      <w:bodyDiv w:val="1"/>
      <w:marLeft w:val="0"/>
      <w:marRight w:val="0"/>
      <w:marTop w:val="0"/>
      <w:marBottom w:val="0"/>
      <w:divBdr>
        <w:top w:val="none" w:sz="0" w:space="0" w:color="auto"/>
        <w:left w:val="none" w:sz="0" w:space="0" w:color="auto"/>
        <w:bottom w:val="none" w:sz="0" w:space="0" w:color="auto"/>
        <w:right w:val="none" w:sz="0" w:space="0" w:color="auto"/>
      </w:divBdr>
    </w:div>
    <w:div w:id="1892573022">
      <w:bodyDiv w:val="1"/>
      <w:marLeft w:val="0"/>
      <w:marRight w:val="0"/>
      <w:marTop w:val="0"/>
      <w:marBottom w:val="0"/>
      <w:divBdr>
        <w:top w:val="none" w:sz="0" w:space="0" w:color="auto"/>
        <w:left w:val="none" w:sz="0" w:space="0" w:color="auto"/>
        <w:bottom w:val="none" w:sz="0" w:space="0" w:color="auto"/>
        <w:right w:val="none" w:sz="0" w:space="0" w:color="auto"/>
      </w:divBdr>
      <w:divsChild>
        <w:div w:id="305857468">
          <w:marLeft w:val="0"/>
          <w:marRight w:val="0"/>
          <w:marTop w:val="0"/>
          <w:marBottom w:val="0"/>
          <w:divBdr>
            <w:top w:val="none" w:sz="0" w:space="0" w:color="auto"/>
            <w:left w:val="none" w:sz="0" w:space="0" w:color="auto"/>
            <w:bottom w:val="none" w:sz="0" w:space="0" w:color="auto"/>
            <w:right w:val="none" w:sz="0" w:space="0" w:color="auto"/>
          </w:divBdr>
          <w:divsChild>
            <w:div w:id="1313482084">
              <w:marLeft w:val="0"/>
              <w:marRight w:val="0"/>
              <w:marTop w:val="0"/>
              <w:marBottom w:val="0"/>
              <w:divBdr>
                <w:top w:val="none" w:sz="0" w:space="0" w:color="auto"/>
                <w:left w:val="none" w:sz="0" w:space="0" w:color="auto"/>
                <w:bottom w:val="none" w:sz="0" w:space="0" w:color="auto"/>
                <w:right w:val="none" w:sz="0" w:space="0" w:color="auto"/>
              </w:divBdr>
            </w:div>
          </w:divsChild>
        </w:div>
        <w:div w:id="330060110">
          <w:marLeft w:val="0"/>
          <w:marRight w:val="0"/>
          <w:marTop w:val="0"/>
          <w:marBottom w:val="0"/>
          <w:divBdr>
            <w:top w:val="none" w:sz="0" w:space="0" w:color="auto"/>
            <w:left w:val="none" w:sz="0" w:space="0" w:color="auto"/>
            <w:bottom w:val="none" w:sz="0" w:space="0" w:color="auto"/>
            <w:right w:val="none" w:sz="0" w:space="0" w:color="auto"/>
          </w:divBdr>
          <w:divsChild>
            <w:div w:id="874659111">
              <w:marLeft w:val="0"/>
              <w:marRight w:val="0"/>
              <w:marTop w:val="0"/>
              <w:marBottom w:val="0"/>
              <w:divBdr>
                <w:top w:val="none" w:sz="0" w:space="0" w:color="auto"/>
                <w:left w:val="none" w:sz="0" w:space="0" w:color="auto"/>
                <w:bottom w:val="none" w:sz="0" w:space="0" w:color="auto"/>
                <w:right w:val="none" w:sz="0" w:space="0" w:color="auto"/>
              </w:divBdr>
            </w:div>
          </w:divsChild>
        </w:div>
        <w:div w:id="638069560">
          <w:marLeft w:val="0"/>
          <w:marRight w:val="0"/>
          <w:marTop w:val="0"/>
          <w:marBottom w:val="0"/>
          <w:divBdr>
            <w:top w:val="none" w:sz="0" w:space="0" w:color="auto"/>
            <w:left w:val="none" w:sz="0" w:space="0" w:color="auto"/>
            <w:bottom w:val="none" w:sz="0" w:space="0" w:color="auto"/>
            <w:right w:val="none" w:sz="0" w:space="0" w:color="auto"/>
          </w:divBdr>
          <w:divsChild>
            <w:div w:id="1390764937">
              <w:marLeft w:val="0"/>
              <w:marRight w:val="0"/>
              <w:marTop w:val="0"/>
              <w:marBottom w:val="0"/>
              <w:divBdr>
                <w:top w:val="none" w:sz="0" w:space="0" w:color="auto"/>
                <w:left w:val="none" w:sz="0" w:space="0" w:color="auto"/>
                <w:bottom w:val="none" w:sz="0" w:space="0" w:color="auto"/>
                <w:right w:val="none" w:sz="0" w:space="0" w:color="auto"/>
              </w:divBdr>
            </w:div>
          </w:divsChild>
        </w:div>
        <w:div w:id="651367451">
          <w:marLeft w:val="0"/>
          <w:marRight w:val="0"/>
          <w:marTop w:val="0"/>
          <w:marBottom w:val="0"/>
          <w:divBdr>
            <w:top w:val="none" w:sz="0" w:space="0" w:color="auto"/>
            <w:left w:val="none" w:sz="0" w:space="0" w:color="auto"/>
            <w:bottom w:val="none" w:sz="0" w:space="0" w:color="auto"/>
            <w:right w:val="none" w:sz="0" w:space="0" w:color="auto"/>
          </w:divBdr>
          <w:divsChild>
            <w:div w:id="925959576">
              <w:marLeft w:val="0"/>
              <w:marRight w:val="0"/>
              <w:marTop w:val="0"/>
              <w:marBottom w:val="0"/>
              <w:divBdr>
                <w:top w:val="none" w:sz="0" w:space="0" w:color="auto"/>
                <w:left w:val="none" w:sz="0" w:space="0" w:color="auto"/>
                <w:bottom w:val="none" w:sz="0" w:space="0" w:color="auto"/>
                <w:right w:val="none" w:sz="0" w:space="0" w:color="auto"/>
              </w:divBdr>
            </w:div>
          </w:divsChild>
        </w:div>
        <w:div w:id="663123334">
          <w:marLeft w:val="0"/>
          <w:marRight w:val="0"/>
          <w:marTop w:val="0"/>
          <w:marBottom w:val="0"/>
          <w:divBdr>
            <w:top w:val="none" w:sz="0" w:space="0" w:color="auto"/>
            <w:left w:val="none" w:sz="0" w:space="0" w:color="auto"/>
            <w:bottom w:val="none" w:sz="0" w:space="0" w:color="auto"/>
            <w:right w:val="none" w:sz="0" w:space="0" w:color="auto"/>
          </w:divBdr>
          <w:divsChild>
            <w:div w:id="1830441200">
              <w:marLeft w:val="0"/>
              <w:marRight w:val="0"/>
              <w:marTop w:val="0"/>
              <w:marBottom w:val="0"/>
              <w:divBdr>
                <w:top w:val="none" w:sz="0" w:space="0" w:color="auto"/>
                <w:left w:val="none" w:sz="0" w:space="0" w:color="auto"/>
                <w:bottom w:val="none" w:sz="0" w:space="0" w:color="auto"/>
                <w:right w:val="none" w:sz="0" w:space="0" w:color="auto"/>
              </w:divBdr>
            </w:div>
          </w:divsChild>
        </w:div>
        <w:div w:id="664748393">
          <w:marLeft w:val="0"/>
          <w:marRight w:val="0"/>
          <w:marTop w:val="0"/>
          <w:marBottom w:val="0"/>
          <w:divBdr>
            <w:top w:val="none" w:sz="0" w:space="0" w:color="auto"/>
            <w:left w:val="none" w:sz="0" w:space="0" w:color="auto"/>
            <w:bottom w:val="none" w:sz="0" w:space="0" w:color="auto"/>
            <w:right w:val="none" w:sz="0" w:space="0" w:color="auto"/>
          </w:divBdr>
          <w:divsChild>
            <w:div w:id="107511210">
              <w:marLeft w:val="0"/>
              <w:marRight w:val="0"/>
              <w:marTop w:val="0"/>
              <w:marBottom w:val="0"/>
              <w:divBdr>
                <w:top w:val="none" w:sz="0" w:space="0" w:color="auto"/>
                <w:left w:val="none" w:sz="0" w:space="0" w:color="auto"/>
                <w:bottom w:val="none" w:sz="0" w:space="0" w:color="auto"/>
                <w:right w:val="none" w:sz="0" w:space="0" w:color="auto"/>
              </w:divBdr>
            </w:div>
            <w:div w:id="494809646">
              <w:marLeft w:val="0"/>
              <w:marRight w:val="0"/>
              <w:marTop w:val="0"/>
              <w:marBottom w:val="0"/>
              <w:divBdr>
                <w:top w:val="none" w:sz="0" w:space="0" w:color="auto"/>
                <w:left w:val="none" w:sz="0" w:space="0" w:color="auto"/>
                <w:bottom w:val="none" w:sz="0" w:space="0" w:color="auto"/>
                <w:right w:val="none" w:sz="0" w:space="0" w:color="auto"/>
              </w:divBdr>
            </w:div>
          </w:divsChild>
        </w:div>
        <w:div w:id="715591407">
          <w:marLeft w:val="0"/>
          <w:marRight w:val="0"/>
          <w:marTop w:val="0"/>
          <w:marBottom w:val="0"/>
          <w:divBdr>
            <w:top w:val="none" w:sz="0" w:space="0" w:color="auto"/>
            <w:left w:val="none" w:sz="0" w:space="0" w:color="auto"/>
            <w:bottom w:val="none" w:sz="0" w:space="0" w:color="auto"/>
            <w:right w:val="none" w:sz="0" w:space="0" w:color="auto"/>
          </w:divBdr>
          <w:divsChild>
            <w:div w:id="324868692">
              <w:marLeft w:val="0"/>
              <w:marRight w:val="0"/>
              <w:marTop w:val="0"/>
              <w:marBottom w:val="0"/>
              <w:divBdr>
                <w:top w:val="none" w:sz="0" w:space="0" w:color="auto"/>
                <w:left w:val="none" w:sz="0" w:space="0" w:color="auto"/>
                <w:bottom w:val="none" w:sz="0" w:space="0" w:color="auto"/>
                <w:right w:val="none" w:sz="0" w:space="0" w:color="auto"/>
              </w:divBdr>
            </w:div>
            <w:div w:id="1226645617">
              <w:marLeft w:val="0"/>
              <w:marRight w:val="0"/>
              <w:marTop w:val="0"/>
              <w:marBottom w:val="0"/>
              <w:divBdr>
                <w:top w:val="none" w:sz="0" w:space="0" w:color="auto"/>
                <w:left w:val="none" w:sz="0" w:space="0" w:color="auto"/>
                <w:bottom w:val="none" w:sz="0" w:space="0" w:color="auto"/>
                <w:right w:val="none" w:sz="0" w:space="0" w:color="auto"/>
              </w:divBdr>
            </w:div>
          </w:divsChild>
        </w:div>
        <w:div w:id="738016175">
          <w:marLeft w:val="0"/>
          <w:marRight w:val="0"/>
          <w:marTop w:val="0"/>
          <w:marBottom w:val="0"/>
          <w:divBdr>
            <w:top w:val="none" w:sz="0" w:space="0" w:color="auto"/>
            <w:left w:val="none" w:sz="0" w:space="0" w:color="auto"/>
            <w:bottom w:val="none" w:sz="0" w:space="0" w:color="auto"/>
            <w:right w:val="none" w:sz="0" w:space="0" w:color="auto"/>
          </w:divBdr>
          <w:divsChild>
            <w:div w:id="1439446398">
              <w:marLeft w:val="0"/>
              <w:marRight w:val="0"/>
              <w:marTop w:val="0"/>
              <w:marBottom w:val="0"/>
              <w:divBdr>
                <w:top w:val="none" w:sz="0" w:space="0" w:color="auto"/>
                <w:left w:val="none" w:sz="0" w:space="0" w:color="auto"/>
                <w:bottom w:val="none" w:sz="0" w:space="0" w:color="auto"/>
                <w:right w:val="none" w:sz="0" w:space="0" w:color="auto"/>
              </w:divBdr>
            </w:div>
          </w:divsChild>
        </w:div>
        <w:div w:id="766076674">
          <w:marLeft w:val="0"/>
          <w:marRight w:val="0"/>
          <w:marTop w:val="0"/>
          <w:marBottom w:val="0"/>
          <w:divBdr>
            <w:top w:val="none" w:sz="0" w:space="0" w:color="auto"/>
            <w:left w:val="none" w:sz="0" w:space="0" w:color="auto"/>
            <w:bottom w:val="none" w:sz="0" w:space="0" w:color="auto"/>
            <w:right w:val="none" w:sz="0" w:space="0" w:color="auto"/>
          </w:divBdr>
          <w:divsChild>
            <w:div w:id="2074694990">
              <w:marLeft w:val="0"/>
              <w:marRight w:val="0"/>
              <w:marTop w:val="0"/>
              <w:marBottom w:val="0"/>
              <w:divBdr>
                <w:top w:val="none" w:sz="0" w:space="0" w:color="auto"/>
                <w:left w:val="none" w:sz="0" w:space="0" w:color="auto"/>
                <w:bottom w:val="none" w:sz="0" w:space="0" w:color="auto"/>
                <w:right w:val="none" w:sz="0" w:space="0" w:color="auto"/>
              </w:divBdr>
            </w:div>
          </w:divsChild>
        </w:div>
        <w:div w:id="767891391">
          <w:marLeft w:val="0"/>
          <w:marRight w:val="0"/>
          <w:marTop w:val="0"/>
          <w:marBottom w:val="0"/>
          <w:divBdr>
            <w:top w:val="none" w:sz="0" w:space="0" w:color="auto"/>
            <w:left w:val="none" w:sz="0" w:space="0" w:color="auto"/>
            <w:bottom w:val="none" w:sz="0" w:space="0" w:color="auto"/>
            <w:right w:val="none" w:sz="0" w:space="0" w:color="auto"/>
          </w:divBdr>
          <w:divsChild>
            <w:div w:id="80152277">
              <w:marLeft w:val="0"/>
              <w:marRight w:val="0"/>
              <w:marTop w:val="0"/>
              <w:marBottom w:val="0"/>
              <w:divBdr>
                <w:top w:val="none" w:sz="0" w:space="0" w:color="auto"/>
                <w:left w:val="none" w:sz="0" w:space="0" w:color="auto"/>
                <w:bottom w:val="none" w:sz="0" w:space="0" w:color="auto"/>
                <w:right w:val="none" w:sz="0" w:space="0" w:color="auto"/>
              </w:divBdr>
            </w:div>
          </w:divsChild>
        </w:div>
        <w:div w:id="918755023">
          <w:marLeft w:val="0"/>
          <w:marRight w:val="0"/>
          <w:marTop w:val="0"/>
          <w:marBottom w:val="0"/>
          <w:divBdr>
            <w:top w:val="none" w:sz="0" w:space="0" w:color="auto"/>
            <w:left w:val="none" w:sz="0" w:space="0" w:color="auto"/>
            <w:bottom w:val="none" w:sz="0" w:space="0" w:color="auto"/>
            <w:right w:val="none" w:sz="0" w:space="0" w:color="auto"/>
          </w:divBdr>
          <w:divsChild>
            <w:div w:id="85151748">
              <w:marLeft w:val="0"/>
              <w:marRight w:val="0"/>
              <w:marTop w:val="0"/>
              <w:marBottom w:val="0"/>
              <w:divBdr>
                <w:top w:val="none" w:sz="0" w:space="0" w:color="auto"/>
                <w:left w:val="none" w:sz="0" w:space="0" w:color="auto"/>
                <w:bottom w:val="none" w:sz="0" w:space="0" w:color="auto"/>
                <w:right w:val="none" w:sz="0" w:space="0" w:color="auto"/>
              </w:divBdr>
            </w:div>
          </w:divsChild>
        </w:div>
        <w:div w:id="1419790069">
          <w:marLeft w:val="0"/>
          <w:marRight w:val="0"/>
          <w:marTop w:val="0"/>
          <w:marBottom w:val="0"/>
          <w:divBdr>
            <w:top w:val="none" w:sz="0" w:space="0" w:color="auto"/>
            <w:left w:val="none" w:sz="0" w:space="0" w:color="auto"/>
            <w:bottom w:val="none" w:sz="0" w:space="0" w:color="auto"/>
            <w:right w:val="none" w:sz="0" w:space="0" w:color="auto"/>
          </w:divBdr>
          <w:divsChild>
            <w:div w:id="330261870">
              <w:marLeft w:val="0"/>
              <w:marRight w:val="0"/>
              <w:marTop w:val="0"/>
              <w:marBottom w:val="0"/>
              <w:divBdr>
                <w:top w:val="none" w:sz="0" w:space="0" w:color="auto"/>
                <w:left w:val="none" w:sz="0" w:space="0" w:color="auto"/>
                <w:bottom w:val="none" w:sz="0" w:space="0" w:color="auto"/>
                <w:right w:val="none" w:sz="0" w:space="0" w:color="auto"/>
              </w:divBdr>
            </w:div>
          </w:divsChild>
        </w:div>
        <w:div w:id="1430546980">
          <w:marLeft w:val="0"/>
          <w:marRight w:val="0"/>
          <w:marTop w:val="0"/>
          <w:marBottom w:val="0"/>
          <w:divBdr>
            <w:top w:val="none" w:sz="0" w:space="0" w:color="auto"/>
            <w:left w:val="none" w:sz="0" w:space="0" w:color="auto"/>
            <w:bottom w:val="none" w:sz="0" w:space="0" w:color="auto"/>
            <w:right w:val="none" w:sz="0" w:space="0" w:color="auto"/>
          </w:divBdr>
          <w:divsChild>
            <w:div w:id="1337343576">
              <w:marLeft w:val="0"/>
              <w:marRight w:val="0"/>
              <w:marTop w:val="0"/>
              <w:marBottom w:val="0"/>
              <w:divBdr>
                <w:top w:val="none" w:sz="0" w:space="0" w:color="auto"/>
                <w:left w:val="none" w:sz="0" w:space="0" w:color="auto"/>
                <w:bottom w:val="none" w:sz="0" w:space="0" w:color="auto"/>
                <w:right w:val="none" w:sz="0" w:space="0" w:color="auto"/>
              </w:divBdr>
            </w:div>
          </w:divsChild>
        </w:div>
        <w:div w:id="1672489292">
          <w:marLeft w:val="0"/>
          <w:marRight w:val="0"/>
          <w:marTop w:val="0"/>
          <w:marBottom w:val="0"/>
          <w:divBdr>
            <w:top w:val="none" w:sz="0" w:space="0" w:color="auto"/>
            <w:left w:val="none" w:sz="0" w:space="0" w:color="auto"/>
            <w:bottom w:val="none" w:sz="0" w:space="0" w:color="auto"/>
            <w:right w:val="none" w:sz="0" w:space="0" w:color="auto"/>
          </w:divBdr>
          <w:divsChild>
            <w:div w:id="2143572997">
              <w:marLeft w:val="0"/>
              <w:marRight w:val="0"/>
              <w:marTop w:val="0"/>
              <w:marBottom w:val="0"/>
              <w:divBdr>
                <w:top w:val="none" w:sz="0" w:space="0" w:color="auto"/>
                <w:left w:val="none" w:sz="0" w:space="0" w:color="auto"/>
                <w:bottom w:val="none" w:sz="0" w:space="0" w:color="auto"/>
                <w:right w:val="none" w:sz="0" w:space="0" w:color="auto"/>
              </w:divBdr>
            </w:div>
          </w:divsChild>
        </w:div>
        <w:div w:id="1874803650">
          <w:marLeft w:val="0"/>
          <w:marRight w:val="0"/>
          <w:marTop w:val="0"/>
          <w:marBottom w:val="0"/>
          <w:divBdr>
            <w:top w:val="none" w:sz="0" w:space="0" w:color="auto"/>
            <w:left w:val="none" w:sz="0" w:space="0" w:color="auto"/>
            <w:bottom w:val="none" w:sz="0" w:space="0" w:color="auto"/>
            <w:right w:val="none" w:sz="0" w:space="0" w:color="auto"/>
          </w:divBdr>
          <w:divsChild>
            <w:div w:id="140058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02557">
      <w:bodyDiv w:val="1"/>
      <w:marLeft w:val="0"/>
      <w:marRight w:val="0"/>
      <w:marTop w:val="0"/>
      <w:marBottom w:val="0"/>
      <w:divBdr>
        <w:top w:val="none" w:sz="0" w:space="0" w:color="auto"/>
        <w:left w:val="none" w:sz="0" w:space="0" w:color="auto"/>
        <w:bottom w:val="none" w:sz="0" w:space="0" w:color="auto"/>
        <w:right w:val="none" w:sz="0" w:space="0" w:color="auto"/>
      </w:divBdr>
    </w:div>
    <w:div w:id="1952937026">
      <w:bodyDiv w:val="1"/>
      <w:marLeft w:val="0"/>
      <w:marRight w:val="0"/>
      <w:marTop w:val="0"/>
      <w:marBottom w:val="0"/>
      <w:divBdr>
        <w:top w:val="none" w:sz="0" w:space="0" w:color="auto"/>
        <w:left w:val="none" w:sz="0" w:space="0" w:color="auto"/>
        <w:bottom w:val="none" w:sz="0" w:space="0" w:color="auto"/>
        <w:right w:val="none" w:sz="0" w:space="0" w:color="auto"/>
      </w:divBdr>
      <w:divsChild>
        <w:div w:id="324672400">
          <w:marLeft w:val="0"/>
          <w:marRight w:val="0"/>
          <w:marTop w:val="0"/>
          <w:marBottom w:val="0"/>
          <w:divBdr>
            <w:top w:val="none" w:sz="0" w:space="0" w:color="auto"/>
            <w:left w:val="none" w:sz="0" w:space="0" w:color="auto"/>
            <w:bottom w:val="none" w:sz="0" w:space="0" w:color="auto"/>
            <w:right w:val="none" w:sz="0" w:space="0" w:color="auto"/>
          </w:divBdr>
        </w:div>
        <w:div w:id="1011496422">
          <w:marLeft w:val="0"/>
          <w:marRight w:val="0"/>
          <w:marTop w:val="0"/>
          <w:marBottom w:val="0"/>
          <w:divBdr>
            <w:top w:val="none" w:sz="0" w:space="0" w:color="auto"/>
            <w:left w:val="none" w:sz="0" w:space="0" w:color="auto"/>
            <w:bottom w:val="none" w:sz="0" w:space="0" w:color="auto"/>
            <w:right w:val="none" w:sz="0" w:space="0" w:color="auto"/>
          </w:divBdr>
        </w:div>
        <w:div w:id="1439637526">
          <w:marLeft w:val="0"/>
          <w:marRight w:val="0"/>
          <w:marTop w:val="0"/>
          <w:marBottom w:val="0"/>
          <w:divBdr>
            <w:top w:val="none" w:sz="0" w:space="0" w:color="auto"/>
            <w:left w:val="none" w:sz="0" w:space="0" w:color="auto"/>
            <w:bottom w:val="none" w:sz="0" w:space="0" w:color="auto"/>
            <w:right w:val="none" w:sz="0" w:space="0" w:color="auto"/>
          </w:divBdr>
        </w:div>
        <w:div w:id="1814978008">
          <w:marLeft w:val="0"/>
          <w:marRight w:val="0"/>
          <w:marTop w:val="0"/>
          <w:marBottom w:val="0"/>
          <w:divBdr>
            <w:top w:val="none" w:sz="0" w:space="0" w:color="auto"/>
            <w:left w:val="none" w:sz="0" w:space="0" w:color="auto"/>
            <w:bottom w:val="none" w:sz="0" w:space="0" w:color="auto"/>
            <w:right w:val="none" w:sz="0" w:space="0" w:color="auto"/>
          </w:divBdr>
        </w:div>
        <w:div w:id="1986011269">
          <w:marLeft w:val="0"/>
          <w:marRight w:val="0"/>
          <w:marTop w:val="0"/>
          <w:marBottom w:val="0"/>
          <w:divBdr>
            <w:top w:val="none" w:sz="0" w:space="0" w:color="auto"/>
            <w:left w:val="none" w:sz="0" w:space="0" w:color="auto"/>
            <w:bottom w:val="none" w:sz="0" w:space="0" w:color="auto"/>
            <w:right w:val="none" w:sz="0" w:space="0" w:color="auto"/>
          </w:divBdr>
        </w:div>
        <w:div w:id="2116754173">
          <w:marLeft w:val="0"/>
          <w:marRight w:val="0"/>
          <w:marTop w:val="0"/>
          <w:marBottom w:val="0"/>
          <w:divBdr>
            <w:top w:val="none" w:sz="0" w:space="0" w:color="auto"/>
            <w:left w:val="none" w:sz="0" w:space="0" w:color="auto"/>
            <w:bottom w:val="none" w:sz="0" w:space="0" w:color="auto"/>
            <w:right w:val="none" w:sz="0" w:space="0" w:color="auto"/>
          </w:divBdr>
        </w:div>
      </w:divsChild>
    </w:div>
    <w:div w:id="2066441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a92735-4626-485d-b499-1eae95cc67aa">
      <Value>4</Value>
      <Value>3</Value>
      <Value>1</Value>
    </TaxCatchAll>
    <m859923d2c9f4ed7b56e3e0674abe4d6 xmlns="d3a92735-4626-485d-b499-1eae95cc67aa">
      <Terms xmlns="http://schemas.microsoft.com/office/infopath/2007/PartnerControls">
        <TermInfo xmlns="http://schemas.microsoft.com/office/infopath/2007/PartnerControls">
          <TermName xmlns="http://schemas.microsoft.com/office/infopath/2007/PartnerControls">BV - Inkoop ＆ Contractmanagement</TermName>
          <TermId xmlns="http://schemas.microsoft.com/office/infopath/2007/PartnerControls">1da9cf87-2d48-4537-be0d-2f9aac8b4bc5</TermId>
        </TermInfo>
      </Terms>
    </m859923d2c9f4ed7b56e3e0674abe4d6>
    <p29d0d9ce849452a991e37f4008ef9d0 xmlns="d3a92735-4626-485d-b499-1eae95cc67aa">
      <Terms xmlns="http://schemas.microsoft.com/office/infopath/2007/PartnerControls">
        <TermInfo xmlns="http://schemas.microsoft.com/office/infopath/2007/PartnerControls">
          <TermName xmlns="http://schemas.microsoft.com/office/infopath/2007/PartnerControls">SVB</TermName>
          <TermId xmlns="http://schemas.microsoft.com/office/infopath/2007/PartnerControls">75f70ad2-9ad6-4557-b3c1-5a3bfe422971</TermId>
        </TermInfo>
      </Terms>
    </p29d0d9ce849452a991e37f4008ef9d0>
    <h738996ce8684051a859fd28e4a09c17 xmlns="d3a92735-4626-485d-b499-1eae95cc67aa">
      <Terms xmlns="http://schemas.microsoft.com/office/infopath/2007/PartnerControls">
        <TermInfo xmlns="http://schemas.microsoft.com/office/infopath/2007/PartnerControls">
          <TermName xmlns="http://schemas.microsoft.com/office/infopath/2007/PartnerControls">Bedrijfsvoering op afdelingsniveau</TermName>
          <TermId xmlns="http://schemas.microsoft.com/office/infopath/2007/PartnerControls">60da5963-d00e-47c9-be14-cb098e0acc4e</TermId>
        </TermInfo>
      </Terms>
    </h738996ce8684051a859fd28e4a09c17>
    <_dlc_DocId xmlns="2bf8f2cd-3067-4bc5-8064-f792227c33b9">SVB-1703083453-152</_dlc_DocId>
    <_dlc_DocIdUrl xmlns="2bf8f2cd-3067-4bc5-8064-f792227c33b9">
      <Url>https://svbnl.sharepoint.com/sites/TAA-M-EALiftinstallatiest.b.v.SVBlocaties/_layouts/15/DocIdRedir.aspx?ID=SVB-1703083453-152</Url>
      <Description>SVB-1703083453-152</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117c692d-37fb-4c07-b4a8-e31ad0fd844b" ContentTypeId="0x01010000DE4F45DB4E6C4C8455F1EC030BB93D" PreviousValue="false" LastSyncTimeStamp="2024-01-09T14:31:46.907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tandaard document" ma:contentTypeID="0x01010000DE4F45DB4E6C4C8455F1EC030BB93D005F78A3DD006DF246A7992F965663DAA9" ma:contentTypeVersion="5" ma:contentTypeDescription="" ma:contentTypeScope="" ma:versionID="6d4db39ca8a2340cfcf500fbe34c501b">
  <xsd:schema xmlns:xsd="http://www.w3.org/2001/XMLSchema" xmlns:xs="http://www.w3.org/2001/XMLSchema" xmlns:p="http://schemas.microsoft.com/office/2006/metadata/properties" xmlns:ns2="d3a92735-4626-485d-b499-1eae95cc67aa" xmlns:ns3="2bf8f2cd-3067-4bc5-8064-f792227c33b9" targetNamespace="http://schemas.microsoft.com/office/2006/metadata/properties" ma:root="true" ma:fieldsID="01b14ac41070ac5bbcd75024ddd21e7d" ns2:_="" ns3:_="">
    <xsd:import namespace="d3a92735-4626-485d-b499-1eae95cc67aa"/>
    <xsd:import namespace="2bf8f2cd-3067-4bc5-8064-f792227c33b9"/>
    <xsd:element name="properties">
      <xsd:complexType>
        <xsd:sequence>
          <xsd:element name="documentManagement">
            <xsd:complexType>
              <xsd:all>
                <xsd:element ref="ns2:p29d0d9ce849452a991e37f4008ef9d0" minOccurs="0"/>
                <xsd:element ref="ns2:TaxCatchAll" minOccurs="0"/>
                <xsd:element ref="ns2:TaxCatchAllLabel" minOccurs="0"/>
                <xsd:element ref="ns2:m859923d2c9f4ed7b56e3e0674abe4d6" minOccurs="0"/>
                <xsd:element ref="ns2:h738996ce8684051a859fd28e4a09c17"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92735-4626-485d-b499-1eae95cc67aa" elementFormDefault="qualified">
    <xsd:import namespace="http://schemas.microsoft.com/office/2006/documentManagement/types"/>
    <xsd:import namespace="http://schemas.microsoft.com/office/infopath/2007/PartnerControls"/>
    <xsd:element name="p29d0d9ce849452a991e37f4008ef9d0" ma:index="8" nillable="true" ma:taxonomy="true" ma:internalName="p29d0d9ce849452a991e37f4008ef9d0" ma:taxonomyFieldName="Archiefvormer" ma:displayName="Archiefvormer" ma:readOnly="false" ma:default="1;#SVB|75f70ad2-9ad6-4557-b3c1-5a3bfe422971" ma:fieldId="{929d0d9c-e849-452a-991e-37f4008ef9d0}" ma:sspId="117c692d-37fb-4c07-b4a8-e31ad0fd844b" ma:termSetId="8f923fb7-7f1b-4240-b24a-1d6dc7e946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9c3d5c-c2f2-4ed2-87a2-60659282b911}" ma:internalName="TaxCatchAll" ma:showField="CatchAllData" ma:web="2bf8f2cd-3067-4bc5-8064-f792227c33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9c3d5c-c2f2-4ed2-87a2-60659282b911}" ma:internalName="TaxCatchAllLabel" ma:readOnly="true" ma:showField="CatchAllDataLabel" ma:web="2bf8f2cd-3067-4bc5-8064-f792227c33b9">
      <xsd:complexType>
        <xsd:complexContent>
          <xsd:extension base="dms:MultiChoiceLookup">
            <xsd:sequence>
              <xsd:element name="Value" type="dms:Lookup" maxOccurs="unbounded" minOccurs="0" nillable="true"/>
            </xsd:sequence>
          </xsd:extension>
        </xsd:complexContent>
      </xsd:complexType>
    </xsd:element>
    <xsd:element name="m859923d2c9f4ed7b56e3e0674abe4d6" ma:index="12" nillable="true" ma:taxonomy="true" ma:internalName="m859923d2c9f4ed7b56e3e0674abe4d6" ma:taxonomyFieldName="Organisatieonderdeel" ma:displayName="Organisatieonderdeel" ma:readOnly="false" ma:default="" ma:fieldId="{6859923d-2c9f-4ed7-b56e-3e0674abe4d6}" ma:sspId="117c692d-37fb-4c07-b4a8-e31ad0fd844b" ma:termSetId="a5ca7e11-aa4a-44c0-98a3-e1bd89bf78d9" ma:anchorId="00000000-0000-0000-0000-000000000000" ma:open="false" ma:isKeyword="false">
      <xsd:complexType>
        <xsd:sequence>
          <xsd:element ref="pc:Terms" minOccurs="0" maxOccurs="1"/>
        </xsd:sequence>
      </xsd:complexType>
    </xsd:element>
    <xsd:element name="h738996ce8684051a859fd28e4a09c17" ma:index="14" nillable="true" ma:taxonomy="true" ma:internalName="h738996ce8684051a859fd28e4a09c17" ma:taxonomyFieldName="Procestype" ma:displayName="Procestype" ma:readOnly="false" ma:default="" ma:fieldId="{1738996c-e868-4051-a859-fd28e4a09c17}" ma:sspId="117c692d-37fb-4c07-b4a8-e31ad0fd844b" ma:termSetId="5d8406db-ddb9-4d30-96c8-e310baea39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f8f2cd-3067-4bc5-8064-f792227c33b9"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E7559F-F89A-430E-AA68-F286E6AE821C}">
  <ds:schemaRefs>
    <ds:schemaRef ds:uri="http://schemas.microsoft.com/sharepoint/v3/contenttype/forms"/>
  </ds:schemaRefs>
</ds:datastoreItem>
</file>

<file path=customXml/itemProps2.xml><?xml version="1.0" encoding="utf-8"?>
<ds:datastoreItem xmlns:ds="http://schemas.openxmlformats.org/officeDocument/2006/customXml" ds:itemID="{8EAEAB91-5EA2-4631-8BB2-385D2811889A}">
  <ds:schemaRefs>
    <ds:schemaRef ds:uri="http://purl.org/dc/terms/"/>
    <ds:schemaRef ds:uri="http://schemas.openxmlformats.org/package/2006/metadata/core-properties"/>
    <ds:schemaRef ds:uri="http://schemas.microsoft.com/office/2006/documentManagement/types"/>
    <ds:schemaRef ds:uri="http://purl.org/dc/dcmitype/"/>
    <ds:schemaRef ds:uri="2bf8f2cd-3067-4bc5-8064-f792227c33b9"/>
    <ds:schemaRef ds:uri="http://schemas.microsoft.com/office/infopath/2007/PartnerControls"/>
    <ds:schemaRef ds:uri="http://www.w3.org/XML/1998/namespace"/>
    <ds:schemaRef ds:uri="http://purl.org/dc/elements/1.1/"/>
    <ds:schemaRef ds:uri="d3a92735-4626-485d-b499-1eae95cc67aa"/>
    <ds:schemaRef ds:uri="http://schemas.microsoft.com/office/2006/metadata/properties"/>
  </ds:schemaRefs>
</ds:datastoreItem>
</file>

<file path=customXml/itemProps3.xml><?xml version="1.0" encoding="utf-8"?>
<ds:datastoreItem xmlns:ds="http://schemas.openxmlformats.org/officeDocument/2006/customXml" ds:itemID="{6729FE23-12E3-4B49-9588-E4B1EB2052A0}">
  <ds:schemaRefs>
    <ds:schemaRef ds:uri="http://schemas.openxmlformats.org/officeDocument/2006/bibliography"/>
  </ds:schemaRefs>
</ds:datastoreItem>
</file>

<file path=customXml/itemProps4.xml><?xml version="1.0" encoding="utf-8"?>
<ds:datastoreItem xmlns:ds="http://schemas.openxmlformats.org/officeDocument/2006/customXml" ds:itemID="{E6183DF0-463D-44B7-8E86-8FE83625BEDC}">
  <ds:schemaRefs>
    <ds:schemaRef ds:uri="Microsoft.SharePoint.Taxonomy.ContentTypeSync"/>
  </ds:schemaRefs>
</ds:datastoreItem>
</file>

<file path=customXml/itemProps5.xml><?xml version="1.0" encoding="utf-8"?>
<ds:datastoreItem xmlns:ds="http://schemas.openxmlformats.org/officeDocument/2006/customXml" ds:itemID="{CA14F1DC-F5C3-4CB5-8C1A-0A5736040470}">
  <ds:schemaRefs>
    <ds:schemaRef ds:uri="http://schemas.microsoft.com/sharepoint/events"/>
  </ds:schemaRefs>
</ds:datastoreItem>
</file>

<file path=customXml/itemProps6.xml><?xml version="1.0" encoding="utf-8"?>
<ds:datastoreItem xmlns:ds="http://schemas.openxmlformats.org/officeDocument/2006/customXml" ds:itemID="{CB4C6AAE-85CB-482F-B307-1A6D1653F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92735-4626-485d-b499-1eae95cc67aa"/>
    <ds:schemaRef ds:uri="2bf8f2cd-3067-4bc5-8064-f792227c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2842e1-665b-484c-aece-8136836bf73a}" enabled="1" method="Privileged" siteId="{f6eb77fb-3a22-43b2-99fd-eb5d61fccc02}" removed="0"/>
</clbl:labelList>
</file>

<file path=docProps/app.xml><?xml version="1.0" encoding="utf-8"?>
<Properties xmlns="http://schemas.openxmlformats.org/officeDocument/2006/extended-properties" xmlns:vt="http://schemas.openxmlformats.org/officeDocument/2006/docPropsVTypes">
  <Template>Normal</Template>
  <TotalTime>4</TotalTime>
  <Pages>12</Pages>
  <Words>2770</Words>
  <Characters>17289</Characters>
  <Application>Microsoft Office Word</Application>
  <DocSecurity>0</DocSecurity>
  <Lines>640</Lines>
  <Paragraphs>345</Paragraphs>
  <ScaleCrop>false</ScaleCrop>
  <Company>Sociale Verzekeringsbank</Company>
  <LinksUpToDate>false</LinksUpToDate>
  <CharactersWithSpaces>19714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&lt;x&gt; Service Level Agreement</dc:title>
  <dc:subject>&lt;aanbesteding&gt;</dc:subject>
  <dc:creator>Directie Bedrijfsvoering/ICM</dc:creator>
  <cp:keywords/>
  <dc:description/>
  <cp:lastModifiedBy>Jong-van der Pols, Nellie de (AV)</cp:lastModifiedBy>
  <cp:revision>2</cp:revision>
  <cp:lastPrinted>2019-05-11T20:32:00Z</cp:lastPrinted>
  <dcterms:created xsi:type="dcterms:W3CDTF">2025-07-17T09:58:00Z</dcterms:created>
  <dcterms:modified xsi:type="dcterms:W3CDTF">2025-07-17T09:58:00Z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&lt;versie&gt;</vt:lpwstr>
  </property>
  <property fmtid="{D5CDD505-2E9C-101B-9397-08002B2CF9AE}" pid="3" name="Aanbestedingsnummer">
    <vt:lpwstr>&lt;aanbestedingsnummer&gt;</vt:lpwstr>
  </property>
  <property fmtid="{D5CDD505-2E9C-101B-9397-08002B2CF9AE}" pid="4" name="Opdrachtnemer">
    <vt:lpwstr>&lt;Opdrachtnemer&gt;</vt:lpwstr>
  </property>
  <property fmtid="{D5CDD505-2E9C-101B-9397-08002B2CF9AE}" pid="5" name="(Raam)overeenkomst">
    <vt:lpwstr>&lt;(Raam)overeenkomst&gt;</vt:lpwstr>
  </property>
  <property fmtid="{D5CDD505-2E9C-101B-9397-08002B2CF9AE}" pid="6" name="MediaServiceImageTags">
    <vt:lpwstr/>
  </property>
  <property fmtid="{D5CDD505-2E9C-101B-9397-08002B2CF9AE}" pid="7" name="ContentTypeId">
    <vt:lpwstr>0x01010000DE4F45DB4E6C4C8455F1EC030BB93D005F78A3DD006DF246A7992F965663DAA9</vt:lpwstr>
  </property>
  <property fmtid="{D5CDD505-2E9C-101B-9397-08002B2CF9AE}" pid="8" name="Procestype">
    <vt:lpwstr>4;#Bedrijfsvoering op afdelingsniveau|60da5963-d00e-47c9-be14-cb098e0acc4e</vt:lpwstr>
  </property>
  <property fmtid="{D5CDD505-2E9C-101B-9397-08002B2CF9AE}" pid="9" name="Organisatieonderdeel">
    <vt:lpwstr>3;#BV - Inkoop ＆ Contractmanagement|1da9cf87-2d48-4537-be0d-2f9aac8b4bc5</vt:lpwstr>
  </property>
  <property fmtid="{D5CDD505-2E9C-101B-9397-08002B2CF9AE}" pid="10" name="SharedWithUsers">
    <vt:lpwstr>42;#Pelupessy, Flo (AV);#38;#Jong-van der Pols, Nellie de (AV);#33;#Tatan, Stefan (AV)</vt:lpwstr>
  </property>
  <property fmtid="{D5CDD505-2E9C-101B-9397-08002B2CF9AE}" pid="11" name="Archiefvormer">
    <vt:lpwstr>1;#SVB|75f70ad2-9ad6-4557-b3c1-5a3bfe422971</vt:lpwstr>
  </property>
  <property fmtid="{D5CDD505-2E9C-101B-9397-08002B2CF9AE}" pid="12" name="lcf76f155ced4ddcb4097134ff3c332f">
    <vt:lpwstr/>
  </property>
  <property fmtid="{D5CDD505-2E9C-101B-9397-08002B2CF9AE}" pid="13" name="_dlc_DocIdItemGuid">
    <vt:lpwstr>33ea9023-e26a-4f41-8736-598767ab4145</vt:lpwstr>
  </property>
</Properties>
</file>