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167FF2F3" w:rsidR="00764818" w:rsidRPr="00F3478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863F2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6b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BE76B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5C7816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geschiktheidseisen en </w:t>
      </w:r>
      <w:r w:rsidR="00BE76B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selectiecriteria</w:t>
      </w:r>
      <w:r w:rsidR="005C7816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, perceel 2</w:t>
      </w:r>
      <w:ins w:id="7" w:author="Drieman, L. (Lisette)" w:date="2025-06-26T21:42:00Z" w16du:dateUtc="2025-06-26T19:42:00Z">
        <w:r w:rsidR="009F6C96">
          <w:rPr>
            <w:rFonts w:ascii="Arial" w:eastAsiaTheme="majorEastAsia" w:hAnsi="Arial" w:cstheme="majorBidi"/>
            <w:b/>
            <w:bCs/>
            <w:color w:val="000000"/>
            <w:sz w:val="20"/>
            <w:szCs w:val="20"/>
          </w:rPr>
          <w:t xml:space="preserve"> V2.0</w:t>
        </w:r>
      </w:ins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65FABECC" w14:textId="20198D99" w:rsid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Pr="00525E14">
        <w:rPr>
          <w:rFonts w:ascii="Arial" w:hAnsi="Arial" w:cs="Arial"/>
          <w:color w:val="000000"/>
          <w:sz w:val="20"/>
          <w:szCs w:val="20"/>
        </w:rPr>
        <w:t>et dit overzicht dient u aan te tonen te beschikken over de vereiste en gewenste technische en organisatorische ervaring zoals gevraagd in de selectieleidraad. </w:t>
      </w:r>
    </w:p>
    <w:p w14:paraId="095F1177" w14:textId="77777777" w:rsidR="00525E14" w:rsidRP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361F83C2" w14:textId="77777777" w:rsid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525E14">
        <w:rPr>
          <w:rFonts w:ascii="Arial" w:hAnsi="Arial" w:cs="Arial"/>
          <w:color w:val="000000"/>
          <w:sz w:val="20"/>
          <w:szCs w:val="20"/>
        </w:rPr>
        <w:t xml:space="preserve">Naast deze opgave dient een referentie te zijn voorzien van </w:t>
      </w:r>
      <w:r w:rsidRPr="00525E14">
        <w:rPr>
          <w:rFonts w:ascii="Arial" w:hAnsi="Arial" w:cs="Arial"/>
          <w:b/>
          <w:bCs/>
          <w:color w:val="000000"/>
          <w:sz w:val="20"/>
          <w:szCs w:val="20"/>
        </w:rPr>
        <w:t>een verklaring van goede uitvoering van de primaire opdrachtgever.</w:t>
      </w:r>
      <w:r w:rsidRPr="00525E14">
        <w:rPr>
          <w:rFonts w:ascii="Arial" w:hAnsi="Arial" w:cs="Arial"/>
          <w:color w:val="000000"/>
          <w:sz w:val="20"/>
          <w:szCs w:val="20"/>
        </w:rPr>
        <w:t xml:space="preserve"> Vul de tabel per referentie volledig in en laat deze ondertekenen door de primaire opdrachtgever óf voeg een separate verklaring van de primaire opdrachtgever toe. </w:t>
      </w:r>
    </w:p>
    <w:p w14:paraId="5F768820" w14:textId="1F2DABAB" w:rsidR="00525E14" w:rsidRP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525E14">
        <w:rPr>
          <w:rFonts w:ascii="Arial" w:hAnsi="Arial" w:cs="Arial"/>
          <w:color w:val="000000"/>
          <w:sz w:val="20"/>
          <w:szCs w:val="20"/>
        </w:rPr>
        <w:t> </w:t>
      </w:r>
    </w:p>
    <w:p w14:paraId="615122AB" w14:textId="77777777" w:rsid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525E14">
        <w:rPr>
          <w:rFonts w:ascii="Arial" w:hAnsi="Arial" w:cs="Arial"/>
          <w:color w:val="000000"/>
          <w:sz w:val="20"/>
          <w:szCs w:val="20"/>
        </w:rPr>
        <w:t>Indien u één referentie voor meerdere eisen gebruikt, geef dit duidelijk aan. Let erop dat de beoordeling per eis kan verschillen, zie hiervoor de selectieleidraad.   </w:t>
      </w:r>
    </w:p>
    <w:p w14:paraId="2E4434F7" w14:textId="77777777" w:rsidR="00525E14" w:rsidRDefault="00525E14" w:rsidP="00525E14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5CA2D3D9" w14:textId="4E01E63D" w:rsidR="00525E14" w:rsidRPr="00525E14" w:rsidRDefault="00525E14" w:rsidP="00525E14">
      <w:pPr>
        <w:spacing w:after="0" w:line="280" w:lineRule="exact"/>
        <w:ind w:right="-17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25E1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Perceel 2</w:t>
      </w:r>
    </w:p>
    <w:p w14:paraId="465C5569" w14:textId="50EE911C" w:rsidR="00764818" w:rsidRDefault="00525E14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Geschiktheidseis 1: </w:t>
      </w:r>
      <w:r w:rsidR="00F03F88" w:rsidRPr="00F03F88">
        <w:rPr>
          <w:rFonts w:ascii="Arial" w:hAnsi="Arial" w:cs="Arial"/>
          <w:b/>
          <w:bCs/>
          <w:color w:val="000000" w:themeColor="text1"/>
          <w:sz w:val="20"/>
          <w:szCs w:val="20"/>
        </w:rPr>
        <w:t>Ervaring met het maken en uitvoeren van een mediastrategie en -plan</w:t>
      </w:r>
      <w:r w:rsidR="00764818"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36A7E10" w14:textId="77777777" w:rsidR="00B8637D" w:rsidRPr="00F34783" w:rsidRDefault="00B8637D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37600F81" w14:textId="77777777" w:rsidTr="522EF426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C5467C" w:rsidRPr="00F34783" w14:paraId="2F7C62AA" w14:textId="77777777" w:rsidTr="522EF426">
        <w:tc>
          <w:tcPr>
            <w:tcW w:w="9606" w:type="dxa"/>
            <w:gridSpan w:val="2"/>
          </w:tcPr>
          <w:p w14:paraId="7B2AAEAF" w14:textId="0B70ACD2" w:rsidR="00C5467C" w:rsidRPr="00F34783" w:rsidRDefault="00A04239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A04239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Korte toelichting op referentieproject (duidelijke beschrijving van de werkzaamheden, waaruit aard en omvang blijkt relevant voor het aantonen dat aan alle minimumeisen en aan welke selectiecriteria wordt voldaan):  </w:t>
            </w:r>
          </w:p>
        </w:tc>
      </w:tr>
      <w:tr w:rsidR="00C5467C" w:rsidRPr="00F34783" w14:paraId="7F4C3981" w14:textId="77777777" w:rsidTr="522EF426">
        <w:tc>
          <w:tcPr>
            <w:tcW w:w="9606" w:type="dxa"/>
            <w:gridSpan w:val="2"/>
          </w:tcPr>
          <w:p w14:paraId="28F5E07D" w14:textId="77777777" w:rsidR="00C5467C" w:rsidRDefault="00C5467C" w:rsidP="00A04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42DBA4C0" w14:textId="77777777" w:rsidR="00A04239" w:rsidRPr="00F34783" w:rsidRDefault="00A04239" w:rsidP="00A04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522EF426">
        <w:tc>
          <w:tcPr>
            <w:tcW w:w="4077" w:type="dxa"/>
          </w:tcPr>
          <w:p w14:paraId="7B3F9257" w14:textId="182219E1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 w:rsid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92840" w:rsidRP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welke toeziet op de geschiktheidseis.</w:t>
            </w:r>
          </w:p>
        </w:tc>
        <w:tc>
          <w:tcPr>
            <w:tcW w:w="5529" w:type="dxa"/>
          </w:tcPr>
          <w:p w14:paraId="50DE0293" w14:textId="6086BD51" w:rsidR="00C5467C" w:rsidRPr="00D93FA5" w:rsidRDefault="7AD7B05B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B8637D">
              <w:rPr>
                <w:rFonts w:ascii="Arial" w:hAnsi="Arial" w:cs="Arial"/>
                <w:sz w:val="20"/>
                <w:szCs w:val="20"/>
              </w:rPr>
              <w:t>Euro</w:t>
            </w:r>
            <w:r w:rsidR="00B8637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93B85" w:rsidRPr="1588C9C8">
              <w:rPr>
                <w:rFonts w:ascii="Arial" w:hAnsi="Arial" w:cs="Arial"/>
                <w:color w:val="0070C0"/>
                <w:sz w:val="20"/>
                <w:szCs w:val="20"/>
              </w:rPr>
              <w:t>&lt;Bedrag in cijfers&gt;</w:t>
            </w:r>
          </w:p>
        </w:tc>
      </w:tr>
      <w:tr w:rsidR="00C5467C" w:rsidRPr="00F34783" w14:paraId="57C59507" w14:textId="77777777" w:rsidTr="522EF426">
        <w:tc>
          <w:tcPr>
            <w:tcW w:w="4077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522EF426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522EF426">
        <w:tc>
          <w:tcPr>
            <w:tcW w:w="4077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522EF426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522EF426">
        <w:tc>
          <w:tcPr>
            <w:tcW w:w="4077" w:type="dxa"/>
          </w:tcPr>
          <w:p w14:paraId="7100D95E" w14:textId="40ED5752" w:rsidR="00C5467C" w:rsidRPr="00F34783" w:rsidRDefault="00C5467C" w:rsidP="522EF4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Indien uitgevoerd in combinatie, het aandeel in de combinatie</w:t>
            </w:r>
            <w:r w:rsidR="4102FA63"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522EF426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2552"/>
      </w:tblGrid>
      <w:tr w:rsidR="00764818" w:rsidRPr="00F34783" w14:paraId="5B412289" w14:textId="77777777" w:rsidTr="00F92896">
        <w:trPr>
          <w:cantSplit/>
        </w:trPr>
        <w:tc>
          <w:tcPr>
            <w:tcW w:w="9606" w:type="dxa"/>
            <w:gridSpan w:val="2"/>
          </w:tcPr>
          <w:p w14:paraId="30522ACF" w14:textId="6373EDD8" w:rsidR="00764818" w:rsidRPr="00577C88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="00A04239">
              <w:rPr>
                <w:rFonts w:ascii="Arial" w:hAnsi="Arial" w:cs="Arial"/>
                <w:color w:val="000000"/>
                <w:sz w:val="20"/>
                <w:szCs w:val="20"/>
              </w:rPr>
              <w:t xml:space="preserve">U dient hieronder aan te geven </w:t>
            </w:r>
            <w:r w:rsidR="00577C88">
              <w:rPr>
                <w:rFonts w:ascii="Arial" w:hAnsi="Arial" w:cs="Arial"/>
                <w:color w:val="000000"/>
                <w:sz w:val="20"/>
                <w:szCs w:val="20"/>
              </w:rPr>
              <w:t xml:space="preserve">of u aan onderstaande </w:t>
            </w:r>
            <w:r w:rsidR="00577C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eisen</w:t>
            </w:r>
            <w:r w:rsidR="00577C88">
              <w:rPr>
                <w:rFonts w:ascii="Arial" w:hAnsi="Arial" w:cs="Arial"/>
                <w:color w:val="000000"/>
                <w:sz w:val="20"/>
                <w:szCs w:val="20"/>
              </w:rPr>
              <w:t xml:space="preserve"> behorende bij geschiktheidseis 1 voldoet. </w:t>
            </w:r>
          </w:p>
        </w:tc>
      </w:tr>
      <w:tr w:rsidR="00764818" w:rsidRPr="00F34783" w14:paraId="41FA8748" w14:textId="77777777" w:rsidTr="00975D5C">
        <w:tc>
          <w:tcPr>
            <w:tcW w:w="7054" w:type="dxa"/>
          </w:tcPr>
          <w:p w14:paraId="0752258B" w14:textId="6362D1A6" w:rsidR="00764818" w:rsidRPr="006112EF" w:rsidRDefault="00975D5C" w:rsidP="00975D5C">
            <w:pPr>
              <w:spacing w:after="160" w:line="257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975D5C">
              <w:rPr>
                <w:rFonts w:ascii="Arial" w:eastAsiaTheme="minorEastAsia" w:hAnsi="Arial" w:cs="Arial"/>
                <w:sz w:val="20"/>
                <w:szCs w:val="20"/>
              </w:rPr>
              <w:t xml:space="preserve">Eis 1: </w:t>
            </w:r>
            <w:r w:rsidRPr="00975D5C">
              <w:rPr>
                <w:rFonts w:ascii="Arial" w:eastAsia="Aptos" w:hAnsi="Arial" w:cs="Arial"/>
                <w:sz w:val="20"/>
                <w:szCs w:val="20"/>
              </w:rPr>
              <w:t>De referentieopdracht betreft het opleveren van een mediastrategie, en -plan incl. uitvoering, bijsturing en evaluatie ten behoeve van een crossmediale campagne gericht op een brede doelgroep. Te denken valt aan kanalen zoals: tv, radio, (D)OOH en online- en social media.</w:t>
            </w:r>
            <w:r w:rsidR="006112EF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D785755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6F9F011C" w14:textId="71785C8B" w:rsidR="00C82DC4" w:rsidRPr="00F34783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21047080" w14:textId="77777777" w:rsidTr="00975D5C">
        <w:tc>
          <w:tcPr>
            <w:tcW w:w="7054" w:type="dxa"/>
          </w:tcPr>
          <w:p w14:paraId="4324B597" w14:textId="3BEA0F96" w:rsidR="00764818" w:rsidRPr="0019087A" w:rsidRDefault="00B43A1A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Theme="minorEastAsia" w:hAnsi="Arial" w:cs="Arial"/>
                <w:sz w:val="20"/>
                <w:szCs w:val="20"/>
              </w:rPr>
              <w:t xml:space="preserve">Eis 2: 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De referentieopdracht heeft een</w:t>
            </w:r>
            <w:r w:rsidRPr="0019087A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mediabudget van minimaal €</w:t>
            </w:r>
            <w:r w:rsidRPr="0019087A">
              <w:rPr>
                <w:rFonts w:ascii="Arial" w:eastAsia="Arial" w:hAnsi="Arial" w:cs="Arial"/>
                <w:sz w:val="20"/>
                <w:szCs w:val="20"/>
              </w:rPr>
              <w:t> 15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0.000,-</w:t>
            </w:r>
            <w:r w:rsidRPr="0019087A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dat in een periode van maximaal</w:t>
            </w:r>
            <w:r w:rsidRPr="0019087A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twee</w:t>
            </w:r>
            <w:r w:rsidRPr="0019087A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 xml:space="preserve">maanden is ingezet. </w:t>
            </w:r>
            <w:r w:rsidR="006112EF" w:rsidRPr="0019087A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318341F9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975D5C">
        <w:tc>
          <w:tcPr>
            <w:tcW w:w="7054" w:type="dxa"/>
          </w:tcPr>
          <w:p w14:paraId="425CAE39" w14:textId="68F4645A" w:rsidR="00015EF7" w:rsidRPr="0019087A" w:rsidRDefault="00CA58E2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Theme="minorEastAsia" w:hAnsi="Arial" w:cs="Arial"/>
                <w:sz w:val="20"/>
                <w:szCs w:val="20"/>
              </w:rPr>
              <w:t xml:space="preserve">Eis 3: 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>Het mediabureau heeft de communicatiedoelstellingen vertaald naar mediadoelstellingen op basis van vrij beschikbare marktdata, relevante (doelgroep-) inzichten en benchmarks.</w:t>
            </w:r>
          </w:p>
        </w:tc>
        <w:tc>
          <w:tcPr>
            <w:tcW w:w="2552" w:type="dxa"/>
          </w:tcPr>
          <w:p w14:paraId="72071639" w14:textId="77777777" w:rsidR="00015EF7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980ACF1" w14:textId="1386C281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E3DB3AD" w14:textId="77777777" w:rsidTr="00975D5C">
        <w:tc>
          <w:tcPr>
            <w:tcW w:w="7054" w:type="dxa"/>
          </w:tcPr>
          <w:p w14:paraId="7BC5FBB9" w14:textId="7FCDB1DE" w:rsidR="00764818" w:rsidRPr="0019087A" w:rsidRDefault="00A73650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 xml:space="preserve">Eis 4: 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 xml:space="preserve">In de mediastrategie wordt door data(-analyse) onderbouwd geadviseerd over de KPI’s en de ideale media- en middelenmix. </w:t>
            </w:r>
          </w:p>
        </w:tc>
        <w:tc>
          <w:tcPr>
            <w:tcW w:w="2552" w:type="dxa"/>
          </w:tcPr>
          <w:p w14:paraId="22C86E57" w14:textId="13958C5B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A73650" w:rsidRPr="00F34783" w14:paraId="1ACFBAA8" w14:textId="77777777" w:rsidTr="00975D5C">
        <w:tc>
          <w:tcPr>
            <w:tcW w:w="7054" w:type="dxa"/>
          </w:tcPr>
          <w:p w14:paraId="2E8440AC" w14:textId="5A3F91DA" w:rsidR="00A73650" w:rsidRPr="0019087A" w:rsidRDefault="00347FA6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Theme="minorEastAsia" w:hAnsi="Arial" w:cs="Arial"/>
                <w:sz w:val="20"/>
                <w:szCs w:val="20"/>
              </w:rPr>
              <w:t xml:space="preserve">Eis 5: 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 xml:space="preserve">De referentieopdracht laat zien welke prognoses zijn afgegeven in relatie tot de behaalde resultaten. De doelstellingen van de campagne zijn binnen budget gerealiseerd. </w:t>
            </w:r>
          </w:p>
        </w:tc>
        <w:tc>
          <w:tcPr>
            <w:tcW w:w="2552" w:type="dxa"/>
          </w:tcPr>
          <w:p w14:paraId="22B1D1F0" w14:textId="0917F3B6" w:rsidR="00A73650" w:rsidRPr="006F41D0" w:rsidRDefault="0019087A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A73650" w:rsidRPr="00F34783" w14:paraId="0F4C54B4" w14:textId="77777777" w:rsidTr="00975D5C">
        <w:tc>
          <w:tcPr>
            <w:tcW w:w="7054" w:type="dxa"/>
          </w:tcPr>
          <w:p w14:paraId="195D8771" w14:textId="5661A61F" w:rsidR="00A73650" w:rsidRPr="0019087A" w:rsidRDefault="00334B9F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="Aptos" w:hAnsi="Arial" w:cs="Arial"/>
                <w:sz w:val="20"/>
                <w:szCs w:val="20"/>
              </w:rPr>
              <w:t xml:space="preserve">Eis 6: De referentieopdracht laat zien hoe de diverse media elkaar aanvullen en versterken voor de betreffende doelgroep. </w:t>
            </w:r>
          </w:p>
        </w:tc>
        <w:tc>
          <w:tcPr>
            <w:tcW w:w="2552" w:type="dxa"/>
          </w:tcPr>
          <w:p w14:paraId="3421C9ED" w14:textId="76ED441D" w:rsidR="00A73650" w:rsidRPr="006F41D0" w:rsidRDefault="0019087A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A73650" w:rsidRPr="00F34783" w14:paraId="013C8EDD" w14:textId="77777777" w:rsidTr="00975D5C">
        <w:tc>
          <w:tcPr>
            <w:tcW w:w="7054" w:type="dxa"/>
          </w:tcPr>
          <w:p w14:paraId="292323D7" w14:textId="29626A34" w:rsidR="00A73650" w:rsidRPr="0019087A" w:rsidRDefault="0019087A" w:rsidP="0019087A">
            <w:pPr>
              <w:spacing w:after="160" w:line="257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19087A">
              <w:rPr>
                <w:rFonts w:ascii="Arial" w:eastAsiaTheme="minorEastAsia" w:hAnsi="Arial" w:cs="Arial"/>
                <w:sz w:val="20"/>
                <w:szCs w:val="20"/>
              </w:rPr>
              <w:t xml:space="preserve">Eis 7: </w:t>
            </w:r>
            <w:r w:rsidRPr="0019087A">
              <w:rPr>
                <w:rFonts w:ascii="Arial" w:eastAsia="Aptos" w:hAnsi="Arial" w:cs="Arial"/>
                <w:sz w:val="20"/>
                <w:szCs w:val="20"/>
              </w:rPr>
              <w:t xml:space="preserve">De referentieopdracht bevat een evaluatie van de behaalde resultaten. </w:t>
            </w:r>
          </w:p>
        </w:tc>
        <w:tc>
          <w:tcPr>
            <w:tcW w:w="2552" w:type="dxa"/>
          </w:tcPr>
          <w:p w14:paraId="4422AC66" w14:textId="075AF2D1" w:rsidR="00A73650" w:rsidRPr="006F41D0" w:rsidRDefault="0019087A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</w:tbl>
    <w:p w14:paraId="4BEC0138" w14:textId="77777777" w:rsidR="007404AF" w:rsidRPr="00A820FB" w:rsidRDefault="007404AF" w:rsidP="007404AF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0122BBB0" w14:textId="77777777" w:rsidR="006831E6" w:rsidRDefault="006831E6">
      <w:pPr>
        <w:rPr>
          <w:rFonts w:ascii="Arial" w:hAnsi="Arial" w:cs="Arial"/>
          <w:color w:val="000000"/>
          <w:sz w:val="20"/>
          <w:szCs w:val="20"/>
        </w:rPr>
      </w:pPr>
    </w:p>
    <w:p w14:paraId="507F2DC1" w14:textId="505681B4" w:rsidR="006831E6" w:rsidRDefault="006831E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Selectiecriteria behorend bij geschiktheidseis 1:</w:t>
      </w:r>
    </w:p>
    <w:tbl>
      <w:tblPr>
        <w:tblW w:w="9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1156"/>
        <w:gridCol w:w="3506"/>
        <w:gridCol w:w="958"/>
      </w:tblGrid>
      <w:tr w:rsidR="00235A2B" w:rsidRPr="00235A2B" w14:paraId="6472311B" w14:textId="77777777" w:rsidTr="00AC2584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DC82" w14:textId="77777777" w:rsidR="00235A2B" w:rsidRPr="00235A2B" w:rsidRDefault="00235A2B" w:rsidP="00235A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Omschrijving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E1563" w14:textId="77777777" w:rsidR="00235A2B" w:rsidRPr="00235A2B" w:rsidRDefault="00235A2B" w:rsidP="00235A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Punten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7263E" w14:textId="77777777" w:rsidR="00235A2B" w:rsidRPr="00235A2B" w:rsidRDefault="00235A2B" w:rsidP="00235A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 </w:t>
            </w:r>
            <w:r w:rsidRPr="00235A2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(geef toelichting)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309F8" w14:textId="77777777" w:rsidR="00235A2B" w:rsidRPr="00235A2B" w:rsidRDefault="00235A2B" w:rsidP="00235A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Nee </w:t>
            </w:r>
          </w:p>
        </w:tc>
      </w:tr>
      <w:tr w:rsidR="00235A2B" w:rsidRPr="00235A2B" w14:paraId="1B23E205" w14:textId="77777777" w:rsidTr="00AC2584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2B3A0" w14:textId="1B774C9B" w:rsidR="00235A2B" w:rsidRPr="00235A2B" w:rsidRDefault="00AC2584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hAnsi="Arial" w:cs="Arial"/>
                <w:sz w:val="20"/>
                <w:szCs w:val="20"/>
              </w:rPr>
              <w:t>1.</w:t>
            </w:r>
            <w:r w:rsidR="00F51137" w:rsidRPr="00AC2584">
              <w:rPr>
                <w:rFonts w:ascii="Arial" w:hAnsi="Arial" w:cs="Arial"/>
                <w:sz w:val="20"/>
                <w:szCs w:val="20"/>
              </w:rPr>
              <w:t>In de mediastrategie en het mediaplan is rekening gehouden met owned media.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1BA4C" w14:textId="2C039F30" w:rsidR="00235A2B" w:rsidRPr="00235A2B" w:rsidRDefault="00E54662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hAnsi="Arial" w:cs="Arial"/>
                <w:color w:val="000000"/>
                <w:sz w:val="20"/>
                <w:szCs w:val="20"/>
              </w:rPr>
              <w:t>10 of 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4BFCA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E7B7A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5A2B" w:rsidRPr="00235A2B" w14:paraId="7FDD81E8" w14:textId="77777777" w:rsidTr="00AC2584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2A678" w14:textId="26FB555D" w:rsidR="00235A2B" w:rsidRPr="00235A2B" w:rsidRDefault="00AC2584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hAnsi="Arial" w:cs="Arial"/>
                <w:sz w:val="20"/>
                <w:szCs w:val="20"/>
              </w:rPr>
              <w:t>2.</w:t>
            </w:r>
            <w:r w:rsidR="00791E96" w:rsidRPr="00AC2584">
              <w:rPr>
                <w:rFonts w:ascii="Arial" w:hAnsi="Arial" w:cs="Arial"/>
                <w:sz w:val="20"/>
                <w:szCs w:val="20"/>
              </w:rPr>
              <w:t>Mediastrategie en -plan zijn uitgevoerd in opdracht van of ten behoeve van een organisatie in het publieke of maatschappelijke domein (zoals (semi-) overheid, maatschappelijke organisaties of infrastructuur).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1C77" w14:textId="311379A7" w:rsidR="00235A2B" w:rsidRPr="00235A2B" w:rsidRDefault="00791E96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hAnsi="Arial" w:cs="Arial"/>
                <w:color w:val="000000"/>
                <w:sz w:val="20"/>
                <w:szCs w:val="20"/>
              </w:rPr>
              <w:t>10 of 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5D707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6DA33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5A2B" w:rsidRPr="00235A2B" w14:paraId="66364454" w14:textId="77777777" w:rsidTr="00AC2584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DA800" w14:textId="7CD04737" w:rsidR="00235A2B" w:rsidRPr="00235A2B" w:rsidRDefault="00AC2584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eastAsia="Aptos" w:hAnsi="Arial" w:cs="Arial"/>
                <w:sz w:val="20"/>
                <w:szCs w:val="20"/>
              </w:rPr>
              <w:t>3.</w:t>
            </w:r>
            <w:r w:rsidR="00874FA0" w:rsidRPr="00AC2584">
              <w:rPr>
                <w:rFonts w:ascii="Arial" w:eastAsia="Aptos" w:hAnsi="Arial" w:cs="Arial"/>
                <w:sz w:val="20"/>
                <w:szCs w:val="20"/>
              </w:rPr>
              <w:t>Aantoonbaar minimaal twee optimalisaties uitgevoerd a.d.h.v. vooraf bepaalde KPI's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2F89E" w14:textId="5B3A1C6E" w:rsidR="00235A2B" w:rsidRPr="00235A2B" w:rsidRDefault="00874FA0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2584">
              <w:rPr>
                <w:rFonts w:ascii="Arial" w:hAnsi="Arial" w:cs="Arial"/>
                <w:color w:val="000000"/>
                <w:sz w:val="20"/>
                <w:szCs w:val="20"/>
              </w:rPr>
              <w:t>5 of 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89F89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D3851" w14:textId="77777777" w:rsidR="00235A2B" w:rsidRPr="00235A2B" w:rsidRDefault="00235A2B" w:rsidP="00235A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F09A25" w14:textId="77777777" w:rsidR="006831E6" w:rsidRPr="006831E6" w:rsidRDefault="006831E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0C973C" w14:textId="77777777" w:rsidR="003D50B6" w:rsidRDefault="003D50B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5AC552F6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35DC915E" w:rsidR="005D1436" w:rsidRPr="002F1F15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48B90411">
        <w:rPr>
          <w:rFonts w:ascii="Arial" w:hAnsi="Arial" w:cs="Arial"/>
          <w:sz w:val="20"/>
          <w:szCs w:val="20"/>
        </w:rPr>
        <w:t xml:space="preserve">Bij deze verklaar ik, als </w:t>
      </w:r>
      <w:r w:rsidR="45DF79EA" w:rsidRPr="48B90411">
        <w:rPr>
          <w:rFonts w:ascii="Arial" w:hAnsi="Arial" w:cs="Arial"/>
          <w:sz w:val="20"/>
          <w:szCs w:val="20"/>
        </w:rPr>
        <w:t xml:space="preserve">rechtsgeldig / bevoegd </w:t>
      </w:r>
      <w:r w:rsidRPr="48B90411">
        <w:rPr>
          <w:rFonts w:ascii="Arial" w:hAnsi="Arial" w:cs="Arial"/>
          <w:sz w:val="20"/>
          <w:szCs w:val="20"/>
        </w:rPr>
        <w:t xml:space="preserve">vertegenwoordiger van de opdrachtgever, dat de gegevens van de hierboven beschreven referentieopdracht juist zijn en de referentieopdracht naar behoren </w:t>
      </w:r>
      <w:r w:rsidR="00453643" w:rsidRPr="48B90411">
        <w:rPr>
          <w:rFonts w:ascii="Arial" w:hAnsi="Arial" w:cs="Arial"/>
          <w:sz w:val="20"/>
          <w:szCs w:val="20"/>
        </w:rPr>
        <w:t xml:space="preserve">en tevredenheid </w:t>
      </w:r>
      <w:r w:rsidRPr="48B90411">
        <w:rPr>
          <w:rFonts w:ascii="Arial" w:hAnsi="Arial" w:cs="Arial"/>
          <w:sz w:val="20"/>
          <w:szCs w:val="20"/>
        </w:rPr>
        <w:t>is uitgevoerd</w:t>
      </w:r>
      <w:r w:rsidR="00E015B2">
        <w:rPr>
          <w:rFonts w:ascii="Arial" w:hAnsi="Arial" w:cs="Arial"/>
          <w:sz w:val="20"/>
          <w:szCs w:val="20"/>
        </w:rPr>
        <w:t>.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1D7314" w14:paraId="0A5DCC94" w14:textId="77777777">
        <w:tc>
          <w:tcPr>
            <w:tcW w:w="2660" w:type="dxa"/>
          </w:tcPr>
          <w:p w14:paraId="31C5524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237" w:type="dxa"/>
          </w:tcPr>
          <w:p w14:paraId="79F36B06" w14:textId="0F0CBCA9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1D7314" w14:paraId="3EE123DF" w14:textId="77777777">
        <w:tc>
          <w:tcPr>
            <w:tcW w:w="2660" w:type="dxa"/>
          </w:tcPr>
          <w:p w14:paraId="4B7E05E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237" w:type="dxa"/>
          </w:tcPr>
          <w:p w14:paraId="3CB67632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373408C" w14:textId="77777777">
        <w:tc>
          <w:tcPr>
            <w:tcW w:w="2660" w:type="dxa"/>
          </w:tcPr>
          <w:p w14:paraId="5E29F55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237" w:type="dxa"/>
          </w:tcPr>
          <w:p w14:paraId="0AB597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C9C58D6" w14:textId="77777777">
        <w:tc>
          <w:tcPr>
            <w:tcW w:w="2660" w:type="dxa"/>
          </w:tcPr>
          <w:p w14:paraId="27803538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237" w:type="dxa"/>
          </w:tcPr>
          <w:p w14:paraId="7C8670A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6CAD77C" w14:textId="77777777">
        <w:tc>
          <w:tcPr>
            <w:tcW w:w="2660" w:type="dxa"/>
          </w:tcPr>
          <w:p w14:paraId="2508DCFD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14:paraId="6012A82E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ED71241" w14:textId="77777777">
        <w:tc>
          <w:tcPr>
            <w:tcW w:w="2660" w:type="dxa"/>
          </w:tcPr>
          <w:p w14:paraId="6EB983AA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237" w:type="dxa"/>
          </w:tcPr>
          <w:p w14:paraId="5DFD05D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562D20D" w14:textId="77777777">
        <w:tc>
          <w:tcPr>
            <w:tcW w:w="2660" w:type="dxa"/>
          </w:tcPr>
          <w:p w14:paraId="2BE42414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237" w:type="dxa"/>
          </w:tcPr>
          <w:p w14:paraId="6A48CC49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380CCD97" w:rsidR="00713D6D" w:rsidRDefault="00713D6D">
      <w:r>
        <w:br w:type="page"/>
      </w:r>
    </w:p>
    <w:p w14:paraId="19BBC29C" w14:textId="024737FB" w:rsidR="002876CF" w:rsidRPr="00DC7315" w:rsidRDefault="00713D6D" w:rsidP="002876CF">
      <w:pPr>
        <w:spacing w:after="0"/>
        <w:jc w:val="both"/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</w:pPr>
      <w:r w:rsidRPr="00DC7315">
        <w:rPr>
          <w:rFonts w:ascii="Arial" w:hAnsi="Arial" w:cs="Arial"/>
          <w:b/>
          <w:bCs/>
          <w:sz w:val="20"/>
          <w:szCs w:val="20"/>
        </w:rPr>
        <w:lastRenderedPageBreak/>
        <w:t>Geschiktheidseis 2</w:t>
      </w:r>
      <w:r w:rsidR="00DC7315" w:rsidRPr="00DC7315">
        <w:rPr>
          <w:rFonts w:ascii="Arial" w:hAnsi="Arial" w:cs="Arial"/>
          <w:b/>
          <w:bCs/>
          <w:sz w:val="20"/>
          <w:szCs w:val="20"/>
        </w:rPr>
        <w:t>:</w:t>
      </w:r>
      <w:r w:rsidR="002876CF" w:rsidRPr="00DC7315">
        <w:rPr>
          <w:rFonts w:ascii="Arial" w:hAnsi="Arial" w:cs="Arial"/>
          <w:b/>
          <w:bCs/>
          <w:sz w:val="20"/>
          <w:szCs w:val="20"/>
        </w:rPr>
        <w:t xml:space="preserve"> </w:t>
      </w:r>
      <w:r w:rsidR="002876CF" w:rsidRPr="00DC7315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Ervaring met maken en uitvoeren van een mediastrategie en -plan </w:t>
      </w:r>
      <w:r w:rsidR="00DE324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voor </w:t>
      </w:r>
      <w:r w:rsidR="002876CF" w:rsidRPr="00DC7315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niche doelgroep</w:t>
      </w:r>
    </w:p>
    <w:p w14:paraId="106E5F02" w14:textId="77777777" w:rsidR="00DC7315" w:rsidRDefault="00DC7315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DC7315" w:rsidRPr="00F34783" w14:paraId="6AE65E5A" w14:textId="77777777" w:rsidTr="00DE1C53">
        <w:tc>
          <w:tcPr>
            <w:tcW w:w="4077" w:type="dxa"/>
          </w:tcPr>
          <w:p w14:paraId="72ECA117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7AECD64E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DC7315" w:rsidRPr="00F34783" w14:paraId="03ECC0CB" w14:textId="77777777" w:rsidTr="00DE1C53">
        <w:tc>
          <w:tcPr>
            <w:tcW w:w="9606" w:type="dxa"/>
            <w:gridSpan w:val="2"/>
          </w:tcPr>
          <w:p w14:paraId="22BE91D1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A04239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Korte toelichting op referentieproject (duidelijke beschrijving van de werkzaamheden, waaruit aard en omvang blijkt relevant voor het aantonen dat aan alle minimumeisen en aan welke selectiecriteria wordt voldaan):  </w:t>
            </w:r>
          </w:p>
        </w:tc>
      </w:tr>
      <w:tr w:rsidR="00DC7315" w:rsidRPr="00F34783" w14:paraId="2D4E568B" w14:textId="77777777" w:rsidTr="00DE1C53">
        <w:tc>
          <w:tcPr>
            <w:tcW w:w="9606" w:type="dxa"/>
            <w:gridSpan w:val="2"/>
          </w:tcPr>
          <w:p w14:paraId="2CACD243" w14:textId="77777777" w:rsidR="00DC7315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  <w:p w14:paraId="7D0B15C0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C7315" w:rsidRPr="00F34783" w14:paraId="71F741F5" w14:textId="77777777" w:rsidTr="00DE1C53">
        <w:tc>
          <w:tcPr>
            <w:tcW w:w="4077" w:type="dxa"/>
          </w:tcPr>
          <w:p w14:paraId="315AECA3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welke toeziet op de geschiktheidseis.</w:t>
            </w:r>
          </w:p>
        </w:tc>
        <w:tc>
          <w:tcPr>
            <w:tcW w:w="5529" w:type="dxa"/>
          </w:tcPr>
          <w:p w14:paraId="0834F067" w14:textId="27107B27" w:rsidR="00DC7315" w:rsidRPr="00D93FA5" w:rsidRDefault="00DC7315" w:rsidP="00DE1C53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B8637D">
              <w:rPr>
                <w:rFonts w:ascii="Arial" w:hAnsi="Arial" w:cs="Arial"/>
                <w:sz w:val="20"/>
                <w:szCs w:val="20"/>
              </w:rPr>
              <w:t>Euro</w:t>
            </w:r>
            <w:r w:rsidR="00B8637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1588C9C8">
              <w:rPr>
                <w:rFonts w:ascii="Arial" w:hAnsi="Arial" w:cs="Arial"/>
                <w:color w:val="0070C0"/>
                <w:sz w:val="20"/>
                <w:szCs w:val="20"/>
              </w:rPr>
              <w:t>&lt;Bedrag in cijfers&gt;</w:t>
            </w:r>
          </w:p>
        </w:tc>
      </w:tr>
      <w:tr w:rsidR="00DC7315" w:rsidRPr="00F34783" w14:paraId="6E24F43F" w14:textId="77777777" w:rsidTr="00DE1C53">
        <w:tc>
          <w:tcPr>
            <w:tcW w:w="4077" w:type="dxa"/>
          </w:tcPr>
          <w:p w14:paraId="35AA4A18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0E93862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DC7315" w:rsidRPr="00F34783" w14:paraId="24FE6D93" w14:textId="77777777" w:rsidTr="00DE1C53">
        <w:trPr>
          <w:cantSplit/>
          <w:trHeight w:val="246"/>
        </w:trPr>
        <w:tc>
          <w:tcPr>
            <w:tcW w:w="4077" w:type="dxa"/>
          </w:tcPr>
          <w:p w14:paraId="1ABAFD44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1292CE3B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DC7315" w:rsidRPr="00F34783" w14:paraId="76CD5947" w14:textId="77777777" w:rsidTr="00DE1C53">
        <w:tc>
          <w:tcPr>
            <w:tcW w:w="4077" w:type="dxa"/>
          </w:tcPr>
          <w:p w14:paraId="4FBE6676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566D9056" w14:textId="77777777" w:rsidR="00DC7315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44471A6B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C7315" w:rsidRPr="00F34783" w14:paraId="7FD4CECE" w14:textId="77777777" w:rsidTr="00DE1C53">
        <w:trPr>
          <w:cantSplit/>
          <w:trHeight w:val="891"/>
        </w:trPr>
        <w:tc>
          <w:tcPr>
            <w:tcW w:w="4077" w:type="dxa"/>
          </w:tcPr>
          <w:p w14:paraId="3EE6F3E7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3D27A92E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5920F65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F656CAF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1074AFE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DC7315" w:rsidRPr="00F34783" w14:paraId="2373E736" w14:textId="77777777" w:rsidTr="00DE1C53">
        <w:tc>
          <w:tcPr>
            <w:tcW w:w="4077" w:type="dxa"/>
          </w:tcPr>
          <w:p w14:paraId="220EC18E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Indien uitgevoerd in combinatie, het aandeel in de combinatie, en een omschrijving van de feitelijke door gegadigde uitgevoerde werkzaamheden. </w:t>
            </w:r>
          </w:p>
        </w:tc>
        <w:tc>
          <w:tcPr>
            <w:tcW w:w="5529" w:type="dxa"/>
          </w:tcPr>
          <w:p w14:paraId="2B241CDC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DC7315" w:rsidRPr="00F34783" w14:paraId="53E2B5D4" w14:textId="77777777" w:rsidTr="00DE1C53">
        <w:trPr>
          <w:cantSplit/>
          <w:trHeight w:val="465"/>
        </w:trPr>
        <w:tc>
          <w:tcPr>
            <w:tcW w:w="4077" w:type="dxa"/>
          </w:tcPr>
          <w:p w14:paraId="3079BA71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48F240E4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0B03B61" w14:textId="77777777" w:rsidR="00DC7315" w:rsidRPr="00CC1D8B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3B666BB2" w14:textId="77777777" w:rsidR="00DC7315" w:rsidRPr="00F34783" w:rsidRDefault="00DC7315" w:rsidP="00DC7315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2552"/>
      </w:tblGrid>
      <w:tr w:rsidR="00DC7315" w:rsidRPr="00F34783" w14:paraId="68D4D98C" w14:textId="77777777" w:rsidTr="00DE1C53">
        <w:trPr>
          <w:cantSplit/>
        </w:trPr>
        <w:tc>
          <w:tcPr>
            <w:tcW w:w="9606" w:type="dxa"/>
            <w:gridSpan w:val="2"/>
          </w:tcPr>
          <w:p w14:paraId="633E51CC" w14:textId="51082471" w:rsidR="00DC7315" w:rsidRPr="00577C88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 dient hieronder aan te geven of u aan onderstaande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eisen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behorende bij geschiktheidseis </w:t>
            </w:r>
            <w:r w:rsidR="002B6B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voldoet. </w:t>
            </w:r>
          </w:p>
        </w:tc>
      </w:tr>
      <w:tr w:rsidR="00DC7315" w:rsidRPr="00F34783" w14:paraId="6E49ED09" w14:textId="77777777" w:rsidTr="00DE1C53">
        <w:tc>
          <w:tcPr>
            <w:tcW w:w="7054" w:type="dxa"/>
          </w:tcPr>
          <w:p w14:paraId="48AAB2EA" w14:textId="5A3F0638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2B6B2A">
              <w:rPr>
                <w:rFonts w:ascii="Arial" w:eastAsiaTheme="minorEastAsia" w:hAnsi="Arial" w:cs="Arial"/>
                <w:sz w:val="20"/>
                <w:szCs w:val="20"/>
              </w:rPr>
              <w:t xml:space="preserve">Eis 1: </w:t>
            </w:r>
            <w:r w:rsidR="00694F76" w:rsidRPr="002B6B2A">
              <w:rPr>
                <w:rFonts w:ascii="Arial" w:eastAsia="Aptos" w:hAnsi="Arial" w:cs="Arial"/>
                <w:sz w:val="20"/>
                <w:szCs w:val="20"/>
              </w:rPr>
              <w:t>De referentieopdracht betreft de strategie, inkoop, optimalisatie, administratieve afhandeling, rapportage en evaluatie van een mediacampagne gericht op een specifieke, afgebakende doelgroep.  </w:t>
            </w:r>
          </w:p>
        </w:tc>
        <w:tc>
          <w:tcPr>
            <w:tcW w:w="2552" w:type="dxa"/>
          </w:tcPr>
          <w:p w14:paraId="579E99CA" w14:textId="77777777" w:rsidR="00DC7315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A7ED1F7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C7315" w:rsidRPr="00F34783" w14:paraId="00E925BB" w14:textId="77777777" w:rsidTr="00DE1C53">
        <w:tc>
          <w:tcPr>
            <w:tcW w:w="7054" w:type="dxa"/>
          </w:tcPr>
          <w:p w14:paraId="2517594C" w14:textId="23A94623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B6B2A">
              <w:rPr>
                <w:rFonts w:ascii="Arial" w:eastAsiaTheme="minorEastAsia" w:hAnsi="Arial" w:cs="Arial"/>
                <w:sz w:val="20"/>
                <w:szCs w:val="20"/>
              </w:rPr>
              <w:t xml:space="preserve">Eis 2: </w:t>
            </w:r>
            <w:r w:rsidR="00B155F3" w:rsidRPr="002B6B2A">
              <w:rPr>
                <w:rFonts w:ascii="Arial" w:eastAsia="Aptos" w:hAnsi="Arial" w:cs="Arial"/>
                <w:sz w:val="20"/>
                <w:szCs w:val="20"/>
              </w:rPr>
              <w:t>De referentieopdracht heeft een</w:t>
            </w:r>
            <w:r w:rsidR="00B155F3" w:rsidRPr="002B6B2A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B155F3" w:rsidRPr="002B6B2A">
              <w:rPr>
                <w:rFonts w:ascii="Arial" w:eastAsia="Aptos" w:hAnsi="Arial" w:cs="Arial"/>
                <w:sz w:val="20"/>
                <w:szCs w:val="20"/>
              </w:rPr>
              <w:t>bewustwordings- en/of gedragsveranderingsdoelstelling.</w:t>
            </w:r>
          </w:p>
        </w:tc>
        <w:tc>
          <w:tcPr>
            <w:tcW w:w="2552" w:type="dxa"/>
          </w:tcPr>
          <w:p w14:paraId="0BC98929" w14:textId="77777777" w:rsidR="00DC7315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4D9FA77C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C7315" w:rsidRPr="00F34783" w14:paraId="36EAEE83" w14:textId="77777777" w:rsidTr="00DE1C53">
        <w:tc>
          <w:tcPr>
            <w:tcW w:w="7054" w:type="dxa"/>
          </w:tcPr>
          <w:p w14:paraId="0B5916B5" w14:textId="4D39A781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B6B2A">
              <w:rPr>
                <w:rFonts w:ascii="Arial" w:eastAsiaTheme="minorEastAsia" w:hAnsi="Arial" w:cs="Arial"/>
                <w:sz w:val="20"/>
                <w:szCs w:val="20"/>
              </w:rPr>
              <w:t xml:space="preserve">Eis 3: </w:t>
            </w:r>
            <w:r w:rsidR="00BD0BC3" w:rsidRPr="002B6B2A">
              <w:rPr>
                <w:rFonts w:ascii="Arial" w:eastAsia="Aptos" w:hAnsi="Arial" w:cs="Arial"/>
                <w:sz w:val="20"/>
                <w:szCs w:val="20"/>
              </w:rPr>
              <w:t xml:space="preserve">De referentieopdracht heeft een </w:t>
            </w:r>
            <w:del w:id="8" w:author="Drieman, L. (Lisette)" w:date="2025-06-26T21:41:00Z" w16du:dateUtc="2025-06-26T19:41:00Z">
              <w:r w:rsidR="00BD0BC3" w:rsidRPr="002B6B2A" w:rsidDel="009F6C96">
                <w:rPr>
                  <w:rFonts w:ascii="Arial" w:eastAsia="Aptos" w:hAnsi="Arial" w:cs="Arial"/>
                  <w:sz w:val="20"/>
                  <w:szCs w:val="20"/>
                </w:rPr>
                <w:delText xml:space="preserve">gemiddeld </w:delText>
              </w:r>
            </w:del>
            <w:r w:rsidR="00BD0BC3" w:rsidRPr="002B6B2A">
              <w:rPr>
                <w:rFonts w:ascii="Arial" w:eastAsia="Aptos" w:hAnsi="Arial" w:cs="Arial"/>
                <w:sz w:val="20"/>
                <w:szCs w:val="20"/>
              </w:rPr>
              <w:t>mediabudget van minimaal €45.000,-.  </w:t>
            </w:r>
          </w:p>
        </w:tc>
        <w:tc>
          <w:tcPr>
            <w:tcW w:w="2552" w:type="dxa"/>
          </w:tcPr>
          <w:p w14:paraId="73C8D1D4" w14:textId="77777777" w:rsidR="00DC7315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A26A092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DC7315" w:rsidRPr="00F34783" w14:paraId="2596C903" w14:textId="77777777" w:rsidTr="00DE1C53">
        <w:tc>
          <w:tcPr>
            <w:tcW w:w="7054" w:type="dxa"/>
          </w:tcPr>
          <w:p w14:paraId="6DCCD999" w14:textId="43C5DEDA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B6B2A">
              <w:rPr>
                <w:rFonts w:ascii="Arial" w:eastAsiaTheme="minorEastAsia" w:hAnsi="Arial" w:cs="Arial"/>
                <w:sz w:val="20"/>
                <w:szCs w:val="20"/>
              </w:rPr>
              <w:t xml:space="preserve">Eis 4: </w:t>
            </w:r>
            <w:r w:rsidR="00E30BFB" w:rsidRPr="002B6B2A">
              <w:rPr>
                <w:rFonts w:ascii="Arial" w:eastAsia="Aptos" w:hAnsi="Arial" w:cs="Arial"/>
                <w:sz w:val="20"/>
                <w:szCs w:val="20"/>
              </w:rPr>
              <w:t>De referentieopdracht bevat doelstellingen gericht op bereik, bekendheid of betrokkenheid van vastgestelde doelgroep.  </w:t>
            </w:r>
          </w:p>
        </w:tc>
        <w:tc>
          <w:tcPr>
            <w:tcW w:w="2552" w:type="dxa"/>
          </w:tcPr>
          <w:p w14:paraId="66C4C3C2" w14:textId="77777777" w:rsidR="00DC7315" w:rsidRPr="00F34783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DC7315" w:rsidRPr="00F34783" w14:paraId="1D212398" w14:textId="77777777" w:rsidTr="00DE1C53">
        <w:tc>
          <w:tcPr>
            <w:tcW w:w="7054" w:type="dxa"/>
          </w:tcPr>
          <w:p w14:paraId="24AA4245" w14:textId="0CB815BB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B6B2A">
              <w:rPr>
                <w:rFonts w:ascii="Arial" w:eastAsiaTheme="minorEastAsia" w:hAnsi="Arial" w:cs="Arial"/>
                <w:sz w:val="20"/>
                <w:szCs w:val="20"/>
              </w:rPr>
              <w:t xml:space="preserve">Eis 5: </w:t>
            </w:r>
            <w:r w:rsidR="00453A7C" w:rsidRPr="002B6B2A">
              <w:rPr>
                <w:rFonts w:ascii="Arial" w:eastAsia="Aptos" w:hAnsi="Arial" w:cs="Arial"/>
                <w:sz w:val="20"/>
                <w:szCs w:val="20"/>
              </w:rPr>
              <w:t xml:space="preserve">Er zijn minimaal drie verschillende social, en online mediakanalen ingezet specifiek gericht op/passend bij de bepaalde doelgroep. </w:t>
            </w:r>
          </w:p>
        </w:tc>
        <w:tc>
          <w:tcPr>
            <w:tcW w:w="2552" w:type="dxa"/>
          </w:tcPr>
          <w:p w14:paraId="32BD242A" w14:textId="77777777" w:rsidR="00DC7315" w:rsidRPr="006F41D0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DC7315" w:rsidRPr="00F34783" w14:paraId="657BF6E4" w14:textId="77777777" w:rsidTr="00DE1C53">
        <w:tc>
          <w:tcPr>
            <w:tcW w:w="7054" w:type="dxa"/>
          </w:tcPr>
          <w:p w14:paraId="1B5F4ADF" w14:textId="2CC7011D" w:rsidR="00DC7315" w:rsidRPr="002B6B2A" w:rsidRDefault="00DC7315" w:rsidP="002B6B2A">
            <w:pPr>
              <w:spacing w:after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B6B2A">
              <w:rPr>
                <w:rFonts w:ascii="Arial" w:eastAsia="Aptos" w:hAnsi="Arial" w:cs="Arial"/>
                <w:sz w:val="20"/>
                <w:szCs w:val="20"/>
              </w:rPr>
              <w:t xml:space="preserve">Eis 6: </w:t>
            </w:r>
            <w:r w:rsidR="002B6B2A" w:rsidRPr="002B6B2A">
              <w:rPr>
                <w:rFonts w:ascii="Arial" w:eastAsia="Aptos" w:hAnsi="Arial" w:cs="Arial"/>
                <w:sz w:val="20"/>
                <w:szCs w:val="20"/>
              </w:rPr>
              <w:t>De doelstellingen van de referentieopdracht zijn behaald of overtroffen, dit wordt aangetoond in een evaluatie.   </w:t>
            </w:r>
            <w:r w:rsidRPr="002B6B2A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1C81FE2" w14:textId="77777777" w:rsidR="00DC7315" w:rsidRPr="006F41D0" w:rsidRDefault="00DC7315" w:rsidP="00DE1C5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</w:tbl>
    <w:p w14:paraId="6535B686" w14:textId="77777777" w:rsidR="00DC7315" w:rsidRPr="00A820FB" w:rsidRDefault="00DC7315" w:rsidP="00DC731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58A8252B" w14:textId="77777777" w:rsidR="00DC7315" w:rsidRDefault="00DC7315" w:rsidP="00DC7315">
      <w:pPr>
        <w:rPr>
          <w:rFonts w:ascii="Arial" w:hAnsi="Arial" w:cs="Arial"/>
          <w:color w:val="000000"/>
          <w:sz w:val="20"/>
          <w:szCs w:val="20"/>
        </w:rPr>
      </w:pPr>
    </w:p>
    <w:p w14:paraId="45A6D171" w14:textId="61048D57" w:rsidR="00DC7315" w:rsidRDefault="00DC7315" w:rsidP="00DC731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Selectiecriteria behorend bij geschiktheidseis </w:t>
      </w:r>
      <w:r w:rsidR="002B6B2A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9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1156"/>
        <w:gridCol w:w="3506"/>
        <w:gridCol w:w="958"/>
      </w:tblGrid>
      <w:tr w:rsidR="00DC7315" w:rsidRPr="00235A2B" w14:paraId="092C4421" w14:textId="77777777" w:rsidTr="00DE1C53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DA854" w14:textId="77777777" w:rsidR="00DC7315" w:rsidRPr="00235A2B" w:rsidRDefault="00DC7315" w:rsidP="00DE1C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Omschrijving 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F74E9" w14:textId="77777777" w:rsidR="00DC7315" w:rsidRPr="00235A2B" w:rsidRDefault="00DC7315" w:rsidP="00DE1C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Punten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4D2AD" w14:textId="77777777" w:rsidR="00DC7315" w:rsidRPr="00235A2B" w:rsidRDefault="00DC7315" w:rsidP="00DE1C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Ja </w:t>
            </w:r>
            <w:r w:rsidRPr="00235A2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(geef toelichting)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3345B" w14:textId="77777777" w:rsidR="00DC7315" w:rsidRPr="00235A2B" w:rsidRDefault="00DC7315" w:rsidP="00DE1C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Nee </w:t>
            </w:r>
          </w:p>
        </w:tc>
      </w:tr>
      <w:tr w:rsidR="00DC7315" w:rsidRPr="00235A2B" w14:paraId="1EFCAE29" w14:textId="77777777" w:rsidTr="00DE1C53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E5AE4" w14:textId="7CA60725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36C">
              <w:rPr>
                <w:rFonts w:ascii="Arial" w:hAnsi="Arial" w:cs="Arial"/>
                <w:sz w:val="20"/>
                <w:szCs w:val="20"/>
              </w:rPr>
              <w:t>1.</w:t>
            </w:r>
            <w:r w:rsidR="00352DEF" w:rsidRPr="000F436C">
              <w:rPr>
                <w:rFonts w:ascii="Arial" w:hAnsi="Arial" w:cs="Arial"/>
                <w:sz w:val="20"/>
                <w:szCs w:val="20"/>
              </w:rPr>
              <w:t xml:space="preserve"> Opdracht is uitgevoerd binnen het publiek/maatschappelijk domein. De mediastrategie en het mediaplan zijn uitgevoerd in opdracht van of ten behoeve van een organisatie in het </w:t>
            </w:r>
            <w:r w:rsidR="00352DEF" w:rsidRPr="000F436C">
              <w:rPr>
                <w:rFonts w:ascii="Arial" w:hAnsi="Arial" w:cs="Arial"/>
                <w:sz w:val="20"/>
                <w:szCs w:val="20"/>
              </w:rPr>
              <w:lastRenderedPageBreak/>
              <w:t>publieke of maatschappelijke domein (zoals (semi-)overheid, maatschappelijke organisaties of infrastructuur/veiligheidsdomein)</w:t>
            </w:r>
            <w:r w:rsidR="000F43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19972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3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 of 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8823B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8FDC8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7315" w:rsidRPr="00235A2B" w14:paraId="3AB6163C" w14:textId="77777777" w:rsidTr="00DE1C53">
        <w:trPr>
          <w:trHeight w:val="300"/>
        </w:trPr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2BFEF" w14:textId="086D1D77" w:rsidR="00DC7315" w:rsidRPr="00235A2B" w:rsidRDefault="000F436C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36C">
              <w:rPr>
                <w:rFonts w:ascii="Arial" w:eastAsia="Aptos" w:hAnsi="Arial" w:cs="Arial"/>
                <w:sz w:val="20"/>
                <w:szCs w:val="20"/>
              </w:rPr>
              <w:t>2</w:t>
            </w:r>
            <w:r w:rsidR="00DC7315" w:rsidRPr="000F436C">
              <w:rPr>
                <w:rFonts w:ascii="Arial" w:eastAsia="Aptos" w:hAnsi="Arial" w:cs="Arial"/>
                <w:sz w:val="20"/>
                <w:szCs w:val="20"/>
              </w:rPr>
              <w:t>.Aantoonbaar minimaal twee optimalisaties uitgevoerd a.d.h.v. vooraf bepaalde KPI's</w:t>
            </w:r>
            <w:r>
              <w:rPr>
                <w:rFonts w:ascii="Arial" w:eastAsia="Aptos" w:hAnsi="Arial" w:cs="Arial"/>
                <w:sz w:val="20"/>
                <w:szCs w:val="20"/>
              </w:rPr>
              <w:t>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A23FE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36C">
              <w:rPr>
                <w:rFonts w:ascii="Arial" w:hAnsi="Arial" w:cs="Arial"/>
                <w:color w:val="000000"/>
                <w:sz w:val="20"/>
                <w:szCs w:val="20"/>
              </w:rPr>
              <w:t>5 of 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39DF7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FECA3" w14:textId="77777777" w:rsidR="00DC7315" w:rsidRPr="00235A2B" w:rsidRDefault="00DC7315" w:rsidP="00DE1C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5A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67FE0A6" w14:textId="77777777" w:rsidR="00DC7315" w:rsidRPr="006831E6" w:rsidRDefault="00DC7315" w:rsidP="00DC731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DA2CE1" w14:textId="77777777" w:rsidR="00DC7315" w:rsidRDefault="00DC7315" w:rsidP="00DC7315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26F86EDC" w14:textId="77777777" w:rsidR="00DC7315" w:rsidRPr="00F965E5" w:rsidRDefault="00DC7315" w:rsidP="00DC7315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14:paraId="23C1AD77" w14:textId="77777777" w:rsidR="00DC7315" w:rsidRDefault="00DC7315" w:rsidP="00DC7315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582862E7" w14:textId="77777777" w:rsidR="00DC7315" w:rsidRPr="002F1F15" w:rsidRDefault="00DC7315" w:rsidP="00DC7315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48B90411">
        <w:rPr>
          <w:rFonts w:ascii="Arial" w:hAnsi="Arial" w:cs="Arial"/>
          <w:sz w:val="20"/>
          <w:szCs w:val="20"/>
        </w:rPr>
        <w:t>Bij deze verklaar ik, als rechtsgeldig / bevoegd vertegenwoordiger van de opdrachtgever, dat de gegevens van de hierboven beschreven referentieopdracht juist zijn en de referentieopdracht naar behoren en tevredenheid is uitgevoerd</w:t>
      </w:r>
      <w:r>
        <w:rPr>
          <w:rFonts w:ascii="Arial" w:hAnsi="Arial" w:cs="Arial"/>
          <w:sz w:val="20"/>
          <w:szCs w:val="20"/>
        </w:rPr>
        <w:t>.</w:t>
      </w:r>
    </w:p>
    <w:p w14:paraId="20672C5C" w14:textId="77777777" w:rsidR="00DC7315" w:rsidRPr="00F34783" w:rsidRDefault="00DC7315" w:rsidP="00DC7315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DC7315" w14:paraId="4BC95C5F" w14:textId="77777777" w:rsidTr="00DE1C53">
        <w:tc>
          <w:tcPr>
            <w:tcW w:w="2660" w:type="dxa"/>
          </w:tcPr>
          <w:p w14:paraId="311D833D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237" w:type="dxa"/>
          </w:tcPr>
          <w:p w14:paraId="54408F61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DC7315" w14:paraId="13E1DB07" w14:textId="77777777" w:rsidTr="00DE1C53">
        <w:tc>
          <w:tcPr>
            <w:tcW w:w="2660" w:type="dxa"/>
          </w:tcPr>
          <w:p w14:paraId="06E98414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237" w:type="dxa"/>
          </w:tcPr>
          <w:p w14:paraId="477CA564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15" w14:paraId="339FBD2D" w14:textId="77777777" w:rsidTr="00DE1C53">
        <w:tc>
          <w:tcPr>
            <w:tcW w:w="2660" w:type="dxa"/>
          </w:tcPr>
          <w:p w14:paraId="5A9C4C05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237" w:type="dxa"/>
          </w:tcPr>
          <w:p w14:paraId="391D49A9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15" w14:paraId="34845460" w14:textId="77777777" w:rsidTr="00DE1C53">
        <w:tc>
          <w:tcPr>
            <w:tcW w:w="2660" w:type="dxa"/>
          </w:tcPr>
          <w:p w14:paraId="12292697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237" w:type="dxa"/>
          </w:tcPr>
          <w:p w14:paraId="4FBA2E05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15" w14:paraId="123DC6A9" w14:textId="77777777" w:rsidTr="00DE1C53">
        <w:tc>
          <w:tcPr>
            <w:tcW w:w="2660" w:type="dxa"/>
          </w:tcPr>
          <w:p w14:paraId="53A5C98E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14:paraId="1A322EE5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15" w14:paraId="59DA9962" w14:textId="77777777" w:rsidTr="00DE1C53">
        <w:tc>
          <w:tcPr>
            <w:tcW w:w="2660" w:type="dxa"/>
          </w:tcPr>
          <w:p w14:paraId="66FAEF19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237" w:type="dxa"/>
          </w:tcPr>
          <w:p w14:paraId="43B38AA4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15" w14:paraId="3F10CE3D" w14:textId="77777777" w:rsidTr="00DE1C53">
        <w:tc>
          <w:tcPr>
            <w:tcW w:w="2660" w:type="dxa"/>
          </w:tcPr>
          <w:p w14:paraId="323B1C58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237" w:type="dxa"/>
          </w:tcPr>
          <w:p w14:paraId="20BB2A59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47544BA8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7E75622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50E0119E" w14:textId="77777777" w:rsidR="00DC7315" w:rsidRPr="00D53627" w:rsidRDefault="00DC7315" w:rsidP="00DE1C5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F3395E" w14:textId="77777777" w:rsidR="00DC7315" w:rsidRPr="00713D6D" w:rsidRDefault="00DC7315">
      <w:pPr>
        <w:rPr>
          <w:b/>
          <w:bCs/>
        </w:rPr>
      </w:pPr>
    </w:p>
    <w:sectPr w:rsidR="00DC7315" w:rsidRPr="00713D6D" w:rsidSect="006112EF">
      <w:pgSz w:w="11906" w:h="16838"/>
      <w:pgMar w:top="1418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EA53" w14:textId="77777777" w:rsidR="006963FA" w:rsidRDefault="006963FA" w:rsidP="00D604FD">
      <w:pPr>
        <w:spacing w:after="0" w:line="240" w:lineRule="auto"/>
      </w:pPr>
      <w:r>
        <w:separator/>
      </w:r>
    </w:p>
  </w:endnote>
  <w:endnote w:type="continuationSeparator" w:id="0">
    <w:p w14:paraId="2D078579" w14:textId="77777777" w:rsidR="006963FA" w:rsidRDefault="006963FA" w:rsidP="00D604FD">
      <w:pPr>
        <w:spacing w:after="0" w:line="240" w:lineRule="auto"/>
      </w:pPr>
      <w:r>
        <w:continuationSeparator/>
      </w:r>
    </w:p>
  </w:endnote>
  <w:endnote w:type="continuationNotice" w:id="1">
    <w:p w14:paraId="30543077" w14:textId="77777777" w:rsidR="006963FA" w:rsidRDefault="00696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F54A" w14:textId="77777777" w:rsidR="006963FA" w:rsidRDefault="006963FA" w:rsidP="00D604FD">
      <w:pPr>
        <w:spacing w:after="0" w:line="240" w:lineRule="auto"/>
      </w:pPr>
      <w:r>
        <w:separator/>
      </w:r>
    </w:p>
  </w:footnote>
  <w:footnote w:type="continuationSeparator" w:id="0">
    <w:p w14:paraId="7FE9808A" w14:textId="77777777" w:rsidR="006963FA" w:rsidRDefault="006963FA" w:rsidP="00D604FD">
      <w:pPr>
        <w:spacing w:after="0" w:line="240" w:lineRule="auto"/>
      </w:pPr>
      <w:r>
        <w:continuationSeparator/>
      </w:r>
    </w:p>
  </w:footnote>
  <w:footnote w:type="continuationNotice" w:id="1">
    <w:p w14:paraId="49107EC7" w14:textId="77777777" w:rsidR="006963FA" w:rsidRDefault="006963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142"/>
    <w:multiLevelType w:val="hybridMultilevel"/>
    <w:tmpl w:val="6A5E19C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C0A23"/>
    <w:multiLevelType w:val="hybridMultilevel"/>
    <w:tmpl w:val="D4265F3A"/>
    <w:lvl w:ilvl="0" w:tplc="0413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591281375">
    <w:abstractNumId w:val="1"/>
  </w:num>
  <w:num w:numId="2" w16cid:durableId="154235668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ieman, L. (Lisette)">
    <w15:presenceInfo w15:providerId="AD" w15:userId="S::Lisette.Drieman@ka.prorail.nl::8c5897c9-1429-4134-ab1d-faeab7f47f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04C50"/>
    <w:rsid w:val="00015EF7"/>
    <w:rsid w:val="00016640"/>
    <w:rsid w:val="00020959"/>
    <w:rsid w:val="0002595B"/>
    <w:rsid w:val="000279E9"/>
    <w:rsid w:val="00031814"/>
    <w:rsid w:val="00041FA1"/>
    <w:rsid w:val="00046ACE"/>
    <w:rsid w:val="00056D0A"/>
    <w:rsid w:val="00057E43"/>
    <w:rsid w:val="00065D03"/>
    <w:rsid w:val="000915A4"/>
    <w:rsid w:val="00091B05"/>
    <w:rsid w:val="000A45D3"/>
    <w:rsid w:val="000B4B06"/>
    <w:rsid w:val="000C58C6"/>
    <w:rsid w:val="000C66ED"/>
    <w:rsid w:val="000E2029"/>
    <w:rsid w:val="000E49CF"/>
    <w:rsid w:val="000F436C"/>
    <w:rsid w:val="00116B35"/>
    <w:rsid w:val="0013518A"/>
    <w:rsid w:val="00140BFC"/>
    <w:rsid w:val="00153263"/>
    <w:rsid w:val="00153F38"/>
    <w:rsid w:val="00155075"/>
    <w:rsid w:val="00156735"/>
    <w:rsid w:val="00161200"/>
    <w:rsid w:val="00172669"/>
    <w:rsid w:val="00182B3F"/>
    <w:rsid w:val="0019087A"/>
    <w:rsid w:val="00192909"/>
    <w:rsid w:val="001A069B"/>
    <w:rsid w:val="001C1048"/>
    <w:rsid w:val="001D7314"/>
    <w:rsid w:val="001E0042"/>
    <w:rsid w:val="001F1928"/>
    <w:rsid w:val="00231549"/>
    <w:rsid w:val="00235A2B"/>
    <w:rsid w:val="0025500C"/>
    <w:rsid w:val="002657D0"/>
    <w:rsid w:val="002769BD"/>
    <w:rsid w:val="00281FEB"/>
    <w:rsid w:val="002876CF"/>
    <w:rsid w:val="002B6B2A"/>
    <w:rsid w:val="002C5768"/>
    <w:rsid w:val="002F1F15"/>
    <w:rsid w:val="00306724"/>
    <w:rsid w:val="0033257A"/>
    <w:rsid w:val="00334B9F"/>
    <w:rsid w:val="00336F6A"/>
    <w:rsid w:val="00341F2A"/>
    <w:rsid w:val="00347FA6"/>
    <w:rsid w:val="00347FEA"/>
    <w:rsid w:val="00352DEF"/>
    <w:rsid w:val="00360DE6"/>
    <w:rsid w:val="0036265E"/>
    <w:rsid w:val="0038285F"/>
    <w:rsid w:val="0039011E"/>
    <w:rsid w:val="00393B85"/>
    <w:rsid w:val="00395612"/>
    <w:rsid w:val="003C4F21"/>
    <w:rsid w:val="003C620D"/>
    <w:rsid w:val="003D0EA2"/>
    <w:rsid w:val="003D50B6"/>
    <w:rsid w:val="003D5EDB"/>
    <w:rsid w:val="003E2A7F"/>
    <w:rsid w:val="00402CAC"/>
    <w:rsid w:val="0040422E"/>
    <w:rsid w:val="004415DE"/>
    <w:rsid w:val="00445B52"/>
    <w:rsid w:val="00453643"/>
    <w:rsid w:val="00453A7C"/>
    <w:rsid w:val="00462B1C"/>
    <w:rsid w:val="004646DC"/>
    <w:rsid w:val="004777AF"/>
    <w:rsid w:val="004A2372"/>
    <w:rsid w:val="004B01CE"/>
    <w:rsid w:val="004B4F54"/>
    <w:rsid w:val="004D5FD7"/>
    <w:rsid w:val="004E77EA"/>
    <w:rsid w:val="0051186C"/>
    <w:rsid w:val="00525E14"/>
    <w:rsid w:val="00544A83"/>
    <w:rsid w:val="005559A4"/>
    <w:rsid w:val="005659D9"/>
    <w:rsid w:val="0057251F"/>
    <w:rsid w:val="00577C88"/>
    <w:rsid w:val="00591307"/>
    <w:rsid w:val="00593CF5"/>
    <w:rsid w:val="005947B3"/>
    <w:rsid w:val="005C0CE6"/>
    <w:rsid w:val="005C7816"/>
    <w:rsid w:val="005D1436"/>
    <w:rsid w:val="005D6EC1"/>
    <w:rsid w:val="005E32DC"/>
    <w:rsid w:val="005F5062"/>
    <w:rsid w:val="006112EF"/>
    <w:rsid w:val="006220B2"/>
    <w:rsid w:val="00625DCA"/>
    <w:rsid w:val="006412EB"/>
    <w:rsid w:val="006559A6"/>
    <w:rsid w:val="006831E6"/>
    <w:rsid w:val="00694F76"/>
    <w:rsid w:val="006963FA"/>
    <w:rsid w:val="006978DC"/>
    <w:rsid w:val="006A1439"/>
    <w:rsid w:val="006C25C7"/>
    <w:rsid w:val="006F2701"/>
    <w:rsid w:val="006F41D0"/>
    <w:rsid w:val="0070537A"/>
    <w:rsid w:val="00713D6D"/>
    <w:rsid w:val="00732BB4"/>
    <w:rsid w:val="007404AF"/>
    <w:rsid w:val="00764818"/>
    <w:rsid w:val="00791E96"/>
    <w:rsid w:val="007A58A7"/>
    <w:rsid w:val="00802AB5"/>
    <w:rsid w:val="0080656E"/>
    <w:rsid w:val="00843462"/>
    <w:rsid w:val="00863F23"/>
    <w:rsid w:val="00865E2F"/>
    <w:rsid w:val="008679CF"/>
    <w:rsid w:val="00874FA0"/>
    <w:rsid w:val="008752B7"/>
    <w:rsid w:val="00890B2C"/>
    <w:rsid w:val="008A3C58"/>
    <w:rsid w:val="008C4E3A"/>
    <w:rsid w:val="008C566A"/>
    <w:rsid w:val="008E64A6"/>
    <w:rsid w:val="008F2D5B"/>
    <w:rsid w:val="008F43CF"/>
    <w:rsid w:val="00907FE4"/>
    <w:rsid w:val="00912C6C"/>
    <w:rsid w:val="009214A8"/>
    <w:rsid w:val="00923610"/>
    <w:rsid w:val="00923D55"/>
    <w:rsid w:val="00932CD4"/>
    <w:rsid w:val="00947CCA"/>
    <w:rsid w:val="0096288C"/>
    <w:rsid w:val="00963BC5"/>
    <w:rsid w:val="00975D5C"/>
    <w:rsid w:val="00982740"/>
    <w:rsid w:val="00984902"/>
    <w:rsid w:val="009939EA"/>
    <w:rsid w:val="00996D29"/>
    <w:rsid w:val="009A216E"/>
    <w:rsid w:val="009A4CC3"/>
    <w:rsid w:val="009D4764"/>
    <w:rsid w:val="009E157A"/>
    <w:rsid w:val="009F6644"/>
    <w:rsid w:val="009F6C96"/>
    <w:rsid w:val="00A04239"/>
    <w:rsid w:val="00A46BF1"/>
    <w:rsid w:val="00A546A9"/>
    <w:rsid w:val="00A66BA0"/>
    <w:rsid w:val="00A73650"/>
    <w:rsid w:val="00A820FB"/>
    <w:rsid w:val="00A83404"/>
    <w:rsid w:val="00A96946"/>
    <w:rsid w:val="00AB6B8A"/>
    <w:rsid w:val="00AC2584"/>
    <w:rsid w:val="00AC2FDC"/>
    <w:rsid w:val="00AE6FD8"/>
    <w:rsid w:val="00B155F3"/>
    <w:rsid w:val="00B1765B"/>
    <w:rsid w:val="00B250DD"/>
    <w:rsid w:val="00B43A1A"/>
    <w:rsid w:val="00B47B3C"/>
    <w:rsid w:val="00B56A92"/>
    <w:rsid w:val="00B606D1"/>
    <w:rsid w:val="00B8637D"/>
    <w:rsid w:val="00BD0217"/>
    <w:rsid w:val="00BD0BC3"/>
    <w:rsid w:val="00BD1674"/>
    <w:rsid w:val="00BD2F14"/>
    <w:rsid w:val="00BD3800"/>
    <w:rsid w:val="00BE0300"/>
    <w:rsid w:val="00BE76B8"/>
    <w:rsid w:val="00BF565A"/>
    <w:rsid w:val="00C03B12"/>
    <w:rsid w:val="00C23A62"/>
    <w:rsid w:val="00C44DC9"/>
    <w:rsid w:val="00C5467C"/>
    <w:rsid w:val="00C54E3D"/>
    <w:rsid w:val="00C7006E"/>
    <w:rsid w:val="00C75803"/>
    <w:rsid w:val="00C82DC4"/>
    <w:rsid w:val="00C92840"/>
    <w:rsid w:val="00CA3C3A"/>
    <w:rsid w:val="00CA58E2"/>
    <w:rsid w:val="00CB06FD"/>
    <w:rsid w:val="00CB1D86"/>
    <w:rsid w:val="00CB3D51"/>
    <w:rsid w:val="00CB6183"/>
    <w:rsid w:val="00CC001F"/>
    <w:rsid w:val="00CC1D8B"/>
    <w:rsid w:val="00CC3D6F"/>
    <w:rsid w:val="00CE4C7D"/>
    <w:rsid w:val="00CF30BE"/>
    <w:rsid w:val="00CF5B04"/>
    <w:rsid w:val="00D604FD"/>
    <w:rsid w:val="00D75FD1"/>
    <w:rsid w:val="00D81163"/>
    <w:rsid w:val="00D93FA5"/>
    <w:rsid w:val="00DC1CE2"/>
    <w:rsid w:val="00DC7315"/>
    <w:rsid w:val="00DD26C0"/>
    <w:rsid w:val="00DE3242"/>
    <w:rsid w:val="00DF21BA"/>
    <w:rsid w:val="00DF2D6C"/>
    <w:rsid w:val="00E015B2"/>
    <w:rsid w:val="00E27A79"/>
    <w:rsid w:val="00E30BFB"/>
    <w:rsid w:val="00E430D6"/>
    <w:rsid w:val="00E51DA6"/>
    <w:rsid w:val="00E54662"/>
    <w:rsid w:val="00E73101"/>
    <w:rsid w:val="00E825D4"/>
    <w:rsid w:val="00E83D7A"/>
    <w:rsid w:val="00E87E1C"/>
    <w:rsid w:val="00EB7AB0"/>
    <w:rsid w:val="00EC04AF"/>
    <w:rsid w:val="00ED590C"/>
    <w:rsid w:val="00EE2064"/>
    <w:rsid w:val="00EE4899"/>
    <w:rsid w:val="00F03F88"/>
    <w:rsid w:val="00F12FA0"/>
    <w:rsid w:val="00F15785"/>
    <w:rsid w:val="00F15F54"/>
    <w:rsid w:val="00F24E66"/>
    <w:rsid w:val="00F51137"/>
    <w:rsid w:val="00F579D5"/>
    <w:rsid w:val="00F875ED"/>
    <w:rsid w:val="00F92896"/>
    <w:rsid w:val="00FA5FBD"/>
    <w:rsid w:val="00FC7BC3"/>
    <w:rsid w:val="00FE799B"/>
    <w:rsid w:val="00FF4E7E"/>
    <w:rsid w:val="00FF6CFE"/>
    <w:rsid w:val="00FF7EA3"/>
    <w:rsid w:val="1588C9C8"/>
    <w:rsid w:val="218E3DE4"/>
    <w:rsid w:val="4102FA63"/>
    <w:rsid w:val="45DF79EA"/>
    <w:rsid w:val="48B90411"/>
    <w:rsid w:val="522EF426"/>
    <w:rsid w:val="65BA07E2"/>
    <w:rsid w:val="6F6A4074"/>
    <w:rsid w:val="723AFA7F"/>
    <w:rsid w:val="7AD7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7D0785B2-2FFD-4C2D-9618-FCFE78E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1200"/>
  </w:style>
  <w:style w:type="paragraph" w:styleId="Voettekst">
    <w:name w:val="footer"/>
    <w:basedOn w:val="Standaard"/>
    <w:link w:val="Voet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  <w:style w:type="paragraph" w:styleId="Revisie">
    <w:name w:val="Revision"/>
    <w:hidden/>
    <w:uiPriority w:val="99"/>
    <w:semiHidden/>
    <w:rsid w:val="003D50B6"/>
    <w:pPr>
      <w:spacing w:after="0" w:line="240" w:lineRule="auto"/>
    </w:pPr>
  </w:style>
  <w:style w:type="paragraph" w:styleId="Lijstalinea">
    <w:name w:val="List Paragraph"/>
    <w:aliases w:val="Paragraph Title,List Paragraph1,lp1,Opsomblokjes en substreepjes,Hoofdstuk 1"/>
    <w:basedOn w:val="Standaard"/>
    <w:link w:val="LijstalineaChar"/>
    <w:uiPriority w:val="34"/>
    <w:qFormat/>
    <w:rsid w:val="00975D5C"/>
    <w:pPr>
      <w:spacing w:before="120" w:after="120" w:line="240" w:lineRule="auto"/>
      <w:ind w:left="720"/>
      <w:contextualSpacing/>
    </w:pPr>
    <w:rPr>
      <w:rFonts w:ascii="Arial" w:hAnsi="Arial"/>
      <w:sz w:val="20"/>
    </w:rPr>
  </w:style>
  <w:style w:type="character" w:customStyle="1" w:styleId="LijstalineaChar">
    <w:name w:val="Lijstalinea Char"/>
    <w:aliases w:val="Paragraph Title Char,List Paragraph1 Char,lp1 Char,Opsomblokjes en substreepjes Char,Hoofdstuk 1 Char"/>
    <w:basedOn w:val="Standaardalinea-lettertype"/>
    <w:link w:val="Lijstalinea"/>
    <w:uiPriority w:val="34"/>
    <w:rsid w:val="00975D5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lcf76f155ced4ddcb4097134ff3c332f xmlns="95d096da-505b-4be6-b739-74ab5c99504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190AACE8EC14693E822AFFB524F4F" ma:contentTypeVersion="17" ma:contentTypeDescription="Create a new document." ma:contentTypeScope="" ma:versionID="e26d87fc0c5b0bbf00e73ab1f5d8206a">
  <xsd:schema xmlns:xsd="http://www.w3.org/2001/XMLSchema" xmlns:xs="http://www.w3.org/2001/XMLSchema" xmlns:p="http://schemas.microsoft.com/office/2006/metadata/properties" xmlns:ns2="feef5865-a982-42aa-8640-9d4286765ef6" xmlns:ns3="95d096da-505b-4be6-b739-74ab5c99504b" xmlns:ns4="efa7ed03-1a5a-4795-970e-67f480700c0c" targetNamespace="http://schemas.microsoft.com/office/2006/metadata/properties" ma:root="true" ma:fieldsID="f6319c23ea4b8c8d1da2858774cac968" ns2:_="" ns3:_="" ns4:_="">
    <xsd:import namespace="feef5865-a982-42aa-8640-9d4286765ef6"/>
    <xsd:import namespace="95d096da-505b-4be6-b739-74ab5c99504b"/>
    <xsd:import namespace="efa7ed03-1a5a-4795-970e-67f480700c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57f4990-acf5-4212-a652-1cbad196d294}" ma:internalName="TaxCatchAll" ma:showField="CatchAllData" ma:web="efa7ed03-1a5a-4795-970e-67f480700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96da-505b-4be6-b739-74ab5c995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ed03-1a5a-4795-970e-67f480700c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95d096da-505b-4be6-b739-74ab5c99504b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D71D9A-2653-4737-9BFD-25E5A12F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95d096da-505b-4be6-b739-74ab5c99504b"/>
    <ds:schemaRef ds:uri="efa7ed03-1a5a-4795-970e-67f480700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411270-BAA6-4D5C-B644-861F3D03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5990</Characters>
  <Application>Microsoft Office Word</Application>
  <DocSecurity>0</DocSecurity>
  <Lines>49</Lines>
  <Paragraphs>14</Paragraphs>
  <ScaleCrop>false</ScaleCrop>
  <Company>ProRail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Drieman, L. (Lisette)</cp:lastModifiedBy>
  <cp:revision>3</cp:revision>
  <dcterms:created xsi:type="dcterms:W3CDTF">2025-06-26T19:41:00Z</dcterms:created>
  <dcterms:modified xsi:type="dcterms:W3CDTF">2025-06-26T19:42:00Z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0x0101007A0190AACE8EC14693E822AFFB524F4F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MediaServiceImageTags">
    <vt:lpwstr/>
  </property>
</Properties>
</file>