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AAA07" w14:textId="30F18378" w:rsidR="003B0C2E" w:rsidRDefault="00E46301" w:rsidP="0058789B">
      <w:pPr>
        <w:pStyle w:val="BasistekstVRU"/>
      </w:pPr>
      <w:r>
        <w:rPr>
          <w:noProof/>
        </w:rPr>
        <mc:AlternateContent>
          <mc:Choice Requires="wps">
            <w:drawing>
              <wp:anchor distT="0" distB="0" distL="114300" distR="114300" simplePos="0" relativeHeight="251658246" behindDoc="1" locked="0" layoutInCell="1" allowOverlap="1" wp14:anchorId="6570C521" wp14:editId="53EEF8B5">
                <wp:simplePos x="0" y="0"/>
                <wp:positionH relativeFrom="page">
                  <wp:posOffset>510540</wp:posOffset>
                </wp:positionH>
                <wp:positionV relativeFrom="page">
                  <wp:posOffset>1417320</wp:posOffset>
                </wp:positionV>
                <wp:extent cx="6606540" cy="4107180"/>
                <wp:effectExtent l="0" t="0" r="3810" b="7620"/>
                <wp:wrapNone/>
                <wp:docPr id="970057684" name="1_para01#Titelvak 1(JU-FREE) [Document titelSubtitelAuteur]"/>
                <wp:cNvGraphicFramePr/>
                <a:graphic xmlns:a="http://schemas.openxmlformats.org/drawingml/2006/main">
                  <a:graphicData uri="http://schemas.microsoft.com/office/word/2010/wordprocessingShape">
                    <wps:wsp>
                      <wps:cNvSpPr txBox="1"/>
                      <wps:spPr>
                        <a:xfrm>
                          <a:off x="0" y="0"/>
                          <a:ext cx="6606540" cy="4107180"/>
                        </a:xfrm>
                        <a:prstGeom prst="rect">
                          <a:avLst/>
                        </a:prstGeom>
                        <a:noFill/>
                        <a:ln w="6350">
                          <a:noFill/>
                        </a:ln>
                      </wps:spPr>
                      <wps:txbx>
                        <w:txbxContent>
                          <w:p w14:paraId="1710A0D0" w14:textId="398A904E" w:rsidR="00FE350D" w:rsidRPr="005A2C9A" w:rsidRDefault="005963E7" w:rsidP="009556EE">
                            <w:pPr>
                              <w:pStyle w:val="TitelVRU"/>
                              <w:jc w:val="center"/>
                            </w:pPr>
                            <w:r>
                              <w:t>Concept overeenkomst</w:t>
                            </w:r>
                            <w:r w:rsidR="006C711A">
                              <w:t xml:space="preserve"> op basis van de GIBIT</w:t>
                            </w:r>
                            <w:r w:rsidR="004571B1">
                              <w:t>2023</w:t>
                            </w:r>
                          </w:p>
                          <w:p w14:paraId="5C9C3EC7" w14:textId="0BB2332C" w:rsidR="005963E7" w:rsidRDefault="000530FE" w:rsidP="009556EE">
                            <w:pPr>
                              <w:pStyle w:val="SubtitelVRU"/>
                              <w:jc w:val="center"/>
                            </w:pPr>
                            <w:r>
                              <w:t>Repressief Informatie</w:t>
                            </w:r>
                            <w:r w:rsidR="009B3042">
                              <w:t xml:space="preserve"> </w:t>
                            </w:r>
                            <w:r w:rsidR="00B66540">
                              <w:t>S</w:t>
                            </w:r>
                            <w:r>
                              <w:t>ysteem</w:t>
                            </w:r>
                            <w:r w:rsidR="00B66540">
                              <w:t xml:space="preserve"> 2025</w:t>
                            </w:r>
                            <w:ins w:id="0" w:author="Vroom, Ronald" w:date="2025-07-11T15:55:00Z" w16du:dateUtc="2025-07-11T13:55:00Z">
                              <w:r w:rsidR="009B3042">
                                <w:t xml:space="preserve"> v2</w:t>
                              </w:r>
                            </w:ins>
                          </w:p>
                          <w:p w14:paraId="7F4E56B4" w14:textId="77777777" w:rsidR="00D412D9" w:rsidRDefault="00D412D9" w:rsidP="009556EE">
                            <w:pPr>
                              <w:pStyle w:val="SubtitelVRU"/>
                              <w:jc w:val="center"/>
                            </w:pPr>
                          </w:p>
                          <w:p w14:paraId="50D1D402" w14:textId="187944BA" w:rsidR="005963E7" w:rsidRDefault="005963E7" w:rsidP="009556EE">
                            <w:pPr>
                              <w:pStyle w:val="SubtitelVRU"/>
                              <w:jc w:val="center"/>
                            </w:pPr>
                            <w:r>
                              <w:t>tussen</w:t>
                            </w:r>
                          </w:p>
                          <w:p w14:paraId="5BDFC37E" w14:textId="2C1644EE" w:rsidR="005963E7" w:rsidRDefault="005963E7" w:rsidP="009556EE">
                            <w:pPr>
                              <w:pStyle w:val="SubtitelVRU"/>
                              <w:jc w:val="center"/>
                            </w:pPr>
                            <w:r>
                              <w:t>Veiligheidsregio Utrecht</w:t>
                            </w:r>
                          </w:p>
                          <w:p w14:paraId="05C2AD26" w14:textId="77777777" w:rsidR="00D412D9" w:rsidRDefault="005963E7" w:rsidP="009556EE">
                            <w:pPr>
                              <w:pStyle w:val="SubtitelVRU"/>
                              <w:jc w:val="center"/>
                            </w:pPr>
                            <w:r>
                              <w:t xml:space="preserve">en </w:t>
                            </w:r>
                          </w:p>
                          <w:p w14:paraId="73F60A80" w14:textId="61EE15AE" w:rsidR="00FE350D" w:rsidRPr="005A2C9A" w:rsidRDefault="005963E7" w:rsidP="009556EE">
                            <w:pPr>
                              <w:pStyle w:val="SubtitelVRU"/>
                              <w:jc w:val="center"/>
                            </w:pPr>
                            <w:r w:rsidRPr="005963E7">
                              <w:rPr>
                                <w:highlight w:val="yellow"/>
                              </w:rPr>
                              <w:t>[…naam Opdrachtnemer]</w:t>
                            </w:r>
                          </w:p>
                          <w:p w14:paraId="1C37ED00" w14:textId="77777777" w:rsidR="005963E7" w:rsidRDefault="005963E7" w:rsidP="00FE350D">
                            <w:pPr>
                              <w:pStyle w:val="AuteurVRU"/>
                            </w:pPr>
                          </w:p>
                          <w:p w14:paraId="40FDC085" w14:textId="4E9A92BE" w:rsidR="00FE350D" w:rsidRDefault="005963E7" w:rsidP="00FE350D">
                            <w:pPr>
                              <w:pStyle w:val="AuteurVRU"/>
                            </w:pPr>
                            <w:r>
                              <w:t xml:space="preserve">Kenmerk: </w:t>
                            </w:r>
                            <w:r w:rsidR="009B6C2F">
                              <w:tab/>
                            </w:r>
                            <w:r w:rsidR="009B6C2F">
                              <w:tab/>
                            </w:r>
                            <w:r w:rsidR="004571B1">
                              <w:t>?</w:t>
                            </w:r>
                          </w:p>
                          <w:p w14:paraId="5924135E" w14:textId="4B13B885" w:rsidR="005963E7" w:rsidRDefault="005963E7" w:rsidP="00FE350D">
                            <w:pPr>
                              <w:pStyle w:val="AuteurVRU"/>
                              <w:rPr>
                                <w:szCs w:val="32"/>
                              </w:rPr>
                            </w:pPr>
                            <w:r>
                              <w:t xml:space="preserve">Corsa dossier: </w:t>
                            </w:r>
                            <w:r w:rsidR="009B6C2F">
                              <w:tab/>
                            </w:r>
                            <w:r w:rsidR="004571B1">
                              <w:t>?</w:t>
                            </w:r>
                          </w:p>
                        </w:txbxContent>
                      </wps:txbx>
                      <wps:bodyPr rot="0" spcFirstLastPara="0"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70C521" id="_x0000_t202" coordsize="21600,21600" o:spt="202" path="m,l,21600r21600,l21600,xe">
                <v:stroke joinstyle="miter"/>
                <v:path gradientshapeok="t" o:connecttype="rect"/>
              </v:shapetype>
              <v:shape id="1_para01#Titelvak 1(JU-FREE) [Document titelSubtitelAuteur]" o:spid="_x0000_s1026" type="#_x0000_t202" style="position:absolute;margin-left:40.2pt;margin-top:111.6pt;width:520.2pt;height:323.4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" filled="f" stroked="f" strokeweight=".5pt">
                <v:textbox inset="0,0,0,0">
                  <w:txbxContent>
                    <w:p w14:paraId="1710A0D0" w14:textId="398A904E" w:rsidR="00FE350D" w:rsidRPr="005A2C9A" w:rsidRDefault="005963E7" w:rsidP="009556EE">
                      <w:pPr>
                        <w:pStyle w:val="TitelVRU"/>
                        <w:jc w:val="center"/>
                      </w:pPr>
                      <w:r>
                        <w:t>Concept overeenkomst</w:t>
                      </w:r>
                      <w:r w:rsidR="006C711A">
                        <w:t xml:space="preserve"> op basis van de GIBIT</w:t>
                      </w:r>
                      <w:r w:rsidR="004571B1">
                        <w:t>2023</w:t>
                      </w:r>
                    </w:p>
                    <w:p w14:paraId="5C9C3EC7" w14:textId="0BB2332C" w:rsidR="005963E7" w:rsidRDefault="000530FE" w:rsidP="009556EE">
                      <w:pPr>
                        <w:pStyle w:val="SubtitelVRU"/>
                        <w:jc w:val="center"/>
                      </w:pPr>
                      <w:r>
                        <w:t>Repressief Informatie</w:t>
                      </w:r>
                      <w:r w:rsidR="009B3042">
                        <w:t xml:space="preserve"> </w:t>
                      </w:r>
                      <w:r w:rsidR="00B66540">
                        <w:t>S</w:t>
                      </w:r>
                      <w:r>
                        <w:t>ysteem</w:t>
                      </w:r>
                      <w:r w:rsidR="00B66540">
                        <w:t xml:space="preserve"> 2025</w:t>
                      </w:r>
                      <w:ins w:id="1" w:author="Vroom, Ronald" w:date="2025-07-11T15:55:00Z" w16du:dateUtc="2025-07-11T13:55:00Z">
                        <w:r w:rsidR="009B3042">
                          <w:t xml:space="preserve"> v2</w:t>
                        </w:r>
                      </w:ins>
                    </w:p>
                    <w:p w14:paraId="7F4E56B4" w14:textId="77777777" w:rsidR="00D412D9" w:rsidRDefault="00D412D9" w:rsidP="009556EE">
                      <w:pPr>
                        <w:pStyle w:val="SubtitelVRU"/>
                        <w:jc w:val="center"/>
                      </w:pPr>
                    </w:p>
                    <w:p w14:paraId="50D1D402" w14:textId="187944BA" w:rsidR="005963E7" w:rsidRDefault="005963E7" w:rsidP="009556EE">
                      <w:pPr>
                        <w:pStyle w:val="SubtitelVRU"/>
                        <w:jc w:val="center"/>
                      </w:pPr>
                      <w:r>
                        <w:t>tussen</w:t>
                      </w:r>
                    </w:p>
                    <w:p w14:paraId="5BDFC37E" w14:textId="2C1644EE" w:rsidR="005963E7" w:rsidRDefault="005963E7" w:rsidP="009556EE">
                      <w:pPr>
                        <w:pStyle w:val="SubtitelVRU"/>
                        <w:jc w:val="center"/>
                      </w:pPr>
                      <w:r>
                        <w:t>Veiligheidsregio Utrecht</w:t>
                      </w:r>
                    </w:p>
                    <w:p w14:paraId="05C2AD26" w14:textId="77777777" w:rsidR="00D412D9" w:rsidRDefault="005963E7" w:rsidP="009556EE">
                      <w:pPr>
                        <w:pStyle w:val="SubtitelVRU"/>
                        <w:jc w:val="center"/>
                      </w:pPr>
                      <w:r>
                        <w:t xml:space="preserve">en </w:t>
                      </w:r>
                    </w:p>
                    <w:p w14:paraId="73F60A80" w14:textId="61EE15AE" w:rsidR="00FE350D" w:rsidRPr="005A2C9A" w:rsidRDefault="005963E7" w:rsidP="009556EE">
                      <w:pPr>
                        <w:pStyle w:val="SubtitelVRU"/>
                        <w:jc w:val="center"/>
                      </w:pPr>
                      <w:r w:rsidRPr="005963E7">
                        <w:rPr>
                          <w:highlight w:val="yellow"/>
                        </w:rPr>
                        <w:t>[…naam Opdrachtnemer]</w:t>
                      </w:r>
                    </w:p>
                    <w:p w14:paraId="1C37ED00" w14:textId="77777777" w:rsidR="005963E7" w:rsidRDefault="005963E7" w:rsidP="00FE350D">
                      <w:pPr>
                        <w:pStyle w:val="AuteurVRU"/>
                      </w:pPr>
                    </w:p>
                    <w:p w14:paraId="40FDC085" w14:textId="4E9A92BE" w:rsidR="00FE350D" w:rsidRDefault="005963E7" w:rsidP="00FE350D">
                      <w:pPr>
                        <w:pStyle w:val="AuteurVRU"/>
                      </w:pPr>
                      <w:r>
                        <w:t xml:space="preserve">Kenmerk: </w:t>
                      </w:r>
                      <w:r w:rsidR="009B6C2F">
                        <w:tab/>
                      </w:r>
                      <w:r w:rsidR="009B6C2F">
                        <w:tab/>
                      </w:r>
                      <w:r w:rsidR="004571B1">
                        <w:t>?</w:t>
                      </w:r>
                    </w:p>
                    <w:p w14:paraId="5924135E" w14:textId="4B13B885" w:rsidR="005963E7" w:rsidRDefault="005963E7" w:rsidP="00FE350D">
                      <w:pPr>
                        <w:pStyle w:val="AuteurVRU"/>
                        <w:rPr>
                          <w:szCs w:val="32"/>
                        </w:rPr>
                      </w:pPr>
                      <w:r>
                        <w:t xml:space="preserve">Corsa dossier: </w:t>
                      </w:r>
                      <w:r w:rsidR="009B6C2F">
                        <w:tab/>
                      </w:r>
                      <w:r w:rsidR="004571B1">
                        <w:t>?</w:t>
                      </w:r>
                    </w:p>
                  </w:txbxContent>
                </v:textbox>
                <w10:wrap anchorx="page" anchory="page"/>
              </v:shape>
            </w:pict>
          </mc:Fallback>
        </mc:AlternateContent>
      </w:r>
    </w:p>
    <w:p w14:paraId="3DDFAB56" w14:textId="526CBF3E" w:rsidR="0080233F" w:rsidRDefault="00FE350D" w:rsidP="0058789B">
      <w:pPr>
        <w:pStyle w:val="BasistekstVRU"/>
      </w:pPr>
      <w:r>
        <w:rPr>
          <w:noProof/>
        </w:rPr>
        <w:drawing>
          <wp:anchor distT="0" distB="0" distL="114300" distR="114300" simplePos="0" relativeHeight="251658247" behindDoc="1" locked="0" layoutInCell="1" allowOverlap="1" wp14:anchorId="778479E4" wp14:editId="304513E5">
            <wp:simplePos x="0" y="0"/>
            <wp:positionH relativeFrom="page">
              <wp:posOffset>381000</wp:posOffset>
            </wp:positionH>
            <wp:positionV relativeFrom="page">
              <wp:posOffset>9385300</wp:posOffset>
            </wp:positionV>
            <wp:extent cx="3635375" cy="925195"/>
            <wp:effectExtent l="0" t="0" r="3175" b="8255"/>
            <wp:wrapNone/>
            <wp:docPr id="984493825" name="2_para01#Logo [Alt text =Logo Veiligheidsregio Utrecht](JU-LOCK)" descr="Logo Veiligheidsregio Utrecht"/>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984493825" name="2_para01#Logo [Alt text =Logo Veiligheidsregio Utrecht]" descr="Logo Veiligheidsregio Utrecht"/>
                    <pic:cNvPicPr>
                      <a:picLocks noChangeAspect="1"/>
                    </pic:cNvPicPr>
                  </pic:nvPicPr>
                  <pic:blipFill>
                    <a:blip r:embed="rId11"/>
                    <a:stretch>
                      <a:fillRect/>
                    </a:stretch>
                  </pic:blipFill>
                  <pic:spPr>
                    <a:xfrm>
                      <a:off x="0" y="0"/>
                      <a:ext cx="3635375" cy="925195"/>
                    </a:xfrm>
                    <a:prstGeom prst="rect">
                      <a:avLst/>
                    </a:prstGeom>
                  </pic:spPr>
                </pic:pic>
              </a:graphicData>
            </a:graphic>
          </wp:anchor>
        </w:drawing>
      </w:r>
      <w:r>
        <w:rPr>
          <w:noProof/>
        </w:rPr>
        <mc:AlternateContent>
          <mc:Choice Requires="wps">
            <w:drawing>
              <wp:anchor distT="0" distB="0" distL="114300" distR="114300" simplePos="0" relativeHeight="251658248" behindDoc="1" locked="0" layoutInCell="1" allowOverlap="1" wp14:anchorId="6518F99A" wp14:editId="482FDCEE">
                <wp:simplePos x="0" y="0"/>
                <wp:positionH relativeFrom="column">
                  <wp:posOffset>5549900</wp:posOffset>
                </wp:positionH>
                <wp:positionV relativeFrom="page">
                  <wp:posOffset>10160000</wp:posOffset>
                </wp:positionV>
                <wp:extent cx="570865" cy="164465"/>
                <wp:effectExtent l="0" t="0" r="635" b="6985"/>
                <wp:wrapNone/>
                <wp:docPr id="474392903" name="3_para01#VRU.nl [Alt text =V R U punt N L](JU-LOCK)" descr="V R U punt N L">
                  <a:hlinkClick xmlns:a="http://schemas.openxmlformats.org/drawingml/2006/main" r:id="rId12"/>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EditPoints="1"/>
                      </wps:cNvSpPr>
                      <wps:spPr bwMode="auto">
                        <a:xfrm>
                          <a:off x="0" y="0"/>
                          <a:ext cx="570865" cy="164465"/>
                        </a:xfrm>
                        <a:custGeom>
                          <a:avLst/>
                          <a:gdLst>
                            <a:gd name="T0" fmla="*/ 618 w 1796"/>
                            <a:gd name="T1" fmla="*/ 153 h 517"/>
                            <a:gd name="T2" fmla="*/ 585 w 1796"/>
                            <a:gd name="T3" fmla="*/ 220 h 517"/>
                            <a:gd name="T4" fmla="*/ 523 w 1796"/>
                            <a:gd name="T5" fmla="*/ 236 h 517"/>
                            <a:gd name="T6" fmla="*/ 483 w 1796"/>
                            <a:gd name="T7" fmla="*/ 508 h 517"/>
                            <a:gd name="T8" fmla="*/ 400 w 1796"/>
                            <a:gd name="T9" fmla="*/ 155 h 517"/>
                            <a:gd name="T10" fmla="*/ 474 w 1796"/>
                            <a:gd name="T11" fmla="*/ 217 h 517"/>
                            <a:gd name="T12" fmla="*/ 522 w 1796"/>
                            <a:gd name="T13" fmla="*/ 164 h 517"/>
                            <a:gd name="T14" fmla="*/ 600 w 1796"/>
                            <a:gd name="T15" fmla="*/ 147 h 517"/>
                            <a:gd name="T16" fmla="*/ 843 w 1796"/>
                            <a:gd name="T17" fmla="*/ 434 h 517"/>
                            <a:gd name="T18" fmla="*/ 761 w 1796"/>
                            <a:gd name="T19" fmla="*/ 427 h 517"/>
                            <a:gd name="T20" fmla="*/ 748 w 1796"/>
                            <a:gd name="T21" fmla="*/ 155 h 517"/>
                            <a:gd name="T22" fmla="*/ 665 w 1796"/>
                            <a:gd name="T23" fmla="*/ 376 h 517"/>
                            <a:gd name="T24" fmla="*/ 774 w 1796"/>
                            <a:gd name="T25" fmla="*/ 517 h 517"/>
                            <a:gd name="T26" fmla="*/ 888 w 1796"/>
                            <a:gd name="T27" fmla="*/ 456 h 517"/>
                            <a:gd name="T28" fmla="*/ 896 w 1796"/>
                            <a:gd name="T29" fmla="*/ 508 h 517"/>
                            <a:gd name="T30" fmla="*/ 964 w 1796"/>
                            <a:gd name="T31" fmla="*/ 155 h 517"/>
                            <a:gd name="T32" fmla="*/ 881 w 1796"/>
                            <a:gd name="T33" fmla="*/ 396 h 517"/>
                            <a:gd name="T34" fmla="*/ 188 w 1796"/>
                            <a:gd name="T35" fmla="*/ 390 h 517"/>
                            <a:gd name="T36" fmla="*/ 170 w 1796"/>
                            <a:gd name="T37" fmla="*/ 445 h 517"/>
                            <a:gd name="T38" fmla="*/ 140 w 1796"/>
                            <a:gd name="T39" fmla="*/ 338 h 517"/>
                            <a:gd name="T40" fmla="*/ 0 w 1796"/>
                            <a:gd name="T41" fmla="*/ 155 h 517"/>
                            <a:gd name="T42" fmla="*/ 219 w 1796"/>
                            <a:gd name="T43" fmla="*/ 508 h 517"/>
                            <a:gd name="T44" fmla="*/ 259 w 1796"/>
                            <a:gd name="T45" fmla="*/ 155 h 517"/>
                            <a:gd name="T46" fmla="*/ 1785 w 1796"/>
                            <a:gd name="T47" fmla="*/ 446 h 517"/>
                            <a:gd name="T48" fmla="*/ 1772 w 1796"/>
                            <a:gd name="T49" fmla="*/ 448 h 517"/>
                            <a:gd name="T50" fmla="*/ 1754 w 1796"/>
                            <a:gd name="T51" fmla="*/ 420 h 517"/>
                            <a:gd name="T52" fmla="*/ 1671 w 1796"/>
                            <a:gd name="T53" fmla="*/ 0 h 517"/>
                            <a:gd name="T54" fmla="*/ 1679 w 1796"/>
                            <a:gd name="T55" fmla="*/ 469 h 517"/>
                            <a:gd name="T56" fmla="*/ 1752 w 1796"/>
                            <a:gd name="T57" fmla="*/ 515 h 517"/>
                            <a:gd name="T58" fmla="*/ 1796 w 1796"/>
                            <a:gd name="T59" fmla="*/ 508 h 517"/>
                            <a:gd name="T60" fmla="*/ 1461 w 1796"/>
                            <a:gd name="T61" fmla="*/ 146 h 517"/>
                            <a:gd name="T62" fmla="*/ 1345 w 1796"/>
                            <a:gd name="T63" fmla="*/ 202 h 517"/>
                            <a:gd name="T64" fmla="*/ 1336 w 1796"/>
                            <a:gd name="T65" fmla="*/ 155 h 517"/>
                            <a:gd name="T66" fmla="*/ 1268 w 1796"/>
                            <a:gd name="T67" fmla="*/ 508 h 517"/>
                            <a:gd name="T68" fmla="*/ 1351 w 1796"/>
                            <a:gd name="T69" fmla="*/ 261 h 517"/>
                            <a:gd name="T70" fmla="*/ 1431 w 1796"/>
                            <a:gd name="T71" fmla="*/ 217 h 517"/>
                            <a:gd name="T72" fmla="*/ 1487 w 1796"/>
                            <a:gd name="T73" fmla="*/ 297 h 517"/>
                            <a:gd name="T74" fmla="*/ 1569 w 1796"/>
                            <a:gd name="T75" fmla="*/ 508 h 517"/>
                            <a:gd name="T76" fmla="*/ 1544 w 1796"/>
                            <a:gd name="T77" fmla="*/ 183 h 5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96" h="517">
                              <a:moveTo>
                                <a:pt x="600" y="147"/>
                              </a:moveTo>
                              <a:cubicBezTo>
                                <a:pt x="607" y="148"/>
                                <a:pt x="612" y="150"/>
                                <a:pt x="618" y="153"/>
                              </a:cubicBezTo>
                              <a:cubicBezTo>
                                <a:pt x="601" y="224"/>
                                <a:pt x="601" y="224"/>
                                <a:pt x="601" y="224"/>
                              </a:cubicBezTo>
                              <a:cubicBezTo>
                                <a:pt x="595" y="222"/>
                                <a:pt x="590" y="221"/>
                                <a:pt x="585" y="220"/>
                              </a:cubicBezTo>
                              <a:cubicBezTo>
                                <a:pt x="580" y="220"/>
                                <a:pt x="574" y="219"/>
                                <a:pt x="566" y="219"/>
                              </a:cubicBezTo>
                              <a:cubicBezTo>
                                <a:pt x="553" y="219"/>
                                <a:pt x="538" y="225"/>
                                <a:pt x="523" y="236"/>
                              </a:cubicBezTo>
                              <a:cubicBezTo>
                                <a:pt x="507" y="246"/>
                                <a:pt x="494" y="265"/>
                                <a:pt x="483" y="292"/>
                              </a:cubicBezTo>
                              <a:cubicBezTo>
                                <a:pt x="483" y="508"/>
                                <a:pt x="483" y="508"/>
                                <a:pt x="483" y="508"/>
                              </a:cubicBezTo>
                              <a:cubicBezTo>
                                <a:pt x="400" y="508"/>
                                <a:pt x="400" y="508"/>
                                <a:pt x="400" y="508"/>
                              </a:cubicBezTo>
                              <a:cubicBezTo>
                                <a:pt x="400" y="155"/>
                                <a:pt x="400" y="155"/>
                                <a:pt x="400" y="155"/>
                              </a:cubicBezTo>
                              <a:cubicBezTo>
                                <a:pt x="469" y="155"/>
                                <a:pt x="469" y="155"/>
                                <a:pt x="469" y="155"/>
                              </a:cubicBezTo>
                              <a:cubicBezTo>
                                <a:pt x="474" y="217"/>
                                <a:pt x="474" y="217"/>
                                <a:pt x="474" y="217"/>
                              </a:cubicBezTo>
                              <a:cubicBezTo>
                                <a:pt x="477" y="217"/>
                                <a:pt x="477" y="217"/>
                                <a:pt x="477" y="217"/>
                              </a:cubicBezTo>
                              <a:cubicBezTo>
                                <a:pt x="490" y="194"/>
                                <a:pt x="505" y="176"/>
                                <a:pt x="522" y="164"/>
                              </a:cubicBezTo>
                              <a:cubicBezTo>
                                <a:pt x="540" y="152"/>
                                <a:pt x="558" y="146"/>
                                <a:pt x="577" y="146"/>
                              </a:cubicBezTo>
                              <a:cubicBezTo>
                                <a:pt x="586" y="146"/>
                                <a:pt x="594" y="146"/>
                                <a:pt x="600" y="147"/>
                              </a:cubicBezTo>
                              <a:close/>
                              <a:moveTo>
                                <a:pt x="881" y="396"/>
                              </a:moveTo>
                              <a:cubicBezTo>
                                <a:pt x="868" y="414"/>
                                <a:pt x="855" y="426"/>
                                <a:pt x="843" y="434"/>
                              </a:cubicBezTo>
                              <a:cubicBezTo>
                                <a:pt x="832" y="442"/>
                                <a:pt x="818" y="445"/>
                                <a:pt x="803" y="445"/>
                              </a:cubicBezTo>
                              <a:cubicBezTo>
                                <a:pt x="783" y="445"/>
                                <a:pt x="770" y="439"/>
                                <a:pt x="761" y="427"/>
                              </a:cubicBezTo>
                              <a:cubicBezTo>
                                <a:pt x="752" y="415"/>
                                <a:pt x="748" y="395"/>
                                <a:pt x="748" y="365"/>
                              </a:cubicBezTo>
                              <a:cubicBezTo>
                                <a:pt x="748" y="155"/>
                                <a:pt x="748" y="155"/>
                                <a:pt x="748" y="155"/>
                              </a:cubicBezTo>
                              <a:cubicBezTo>
                                <a:pt x="665" y="155"/>
                                <a:pt x="665" y="155"/>
                                <a:pt x="665" y="155"/>
                              </a:cubicBezTo>
                              <a:cubicBezTo>
                                <a:pt x="665" y="376"/>
                                <a:pt x="665" y="376"/>
                                <a:pt x="665" y="376"/>
                              </a:cubicBezTo>
                              <a:cubicBezTo>
                                <a:pt x="665" y="421"/>
                                <a:pt x="674" y="455"/>
                                <a:pt x="691" y="480"/>
                              </a:cubicBezTo>
                              <a:cubicBezTo>
                                <a:pt x="708" y="504"/>
                                <a:pt x="736" y="517"/>
                                <a:pt x="774" y="517"/>
                              </a:cubicBezTo>
                              <a:cubicBezTo>
                                <a:pt x="798" y="517"/>
                                <a:pt x="819" y="511"/>
                                <a:pt x="837" y="500"/>
                              </a:cubicBezTo>
                              <a:cubicBezTo>
                                <a:pt x="855" y="489"/>
                                <a:pt x="872" y="474"/>
                                <a:pt x="888" y="456"/>
                              </a:cubicBezTo>
                              <a:cubicBezTo>
                                <a:pt x="890" y="456"/>
                                <a:pt x="890" y="456"/>
                                <a:pt x="890" y="456"/>
                              </a:cubicBezTo>
                              <a:cubicBezTo>
                                <a:pt x="896" y="508"/>
                                <a:pt x="896" y="508"/>
                                <a:pt x="896" y="508"/>
                              </a:cubicBezTo>
                              <a:cubicBezTo>
                                <a:pt x="964" y="508"/>
                                <a:pt x="964" y="508"/>
                                <a:pt x="964" y="508"/>
                              </a:cubicBezTo>
                              <a:cubicBezTo>
                                <a:pt x="964" y="155"/>
                                <a:pt x="964" y="155"/>
                                <a:pt x="964" y="155"/>
                              </a:cubicBezTo>
                              <a:cubicBezTo>
                                <a:pt x="881" y="155"/>
                                <a:pt x="881" y="155"/>
                                <a:pt x="881" y="155"/>
                              </a:cubicBezTo>
                              <a:lnTo>
                                <a:pt x="881" y="396"/>
                              </a:lnTo>
                              <a:close/>
                              <a:moveTo>
                                <a:pt x="203" y="338"/>
                              </a:moveTo>
                              <a:cubicBezTo>
                                <a:pt x="198" y="355"/>
                                <a:pt x="193" y="372"/>
                                <a:pt x="188" y="390"/>
                              </a:cubicBezTo>
                              <a:cubicBezTo>
                                <a:pt x="183" y="408"/>
                                <a:pt x="178" y="426"/>
                                <a:pt x="173" y="445"/>
                              </a:cubicBezTo>
                              <a:cubicBezTo>
                                <a:pt x="170" y="445"/>
                                <a:pt x="170" y="445"/>
                                <a:pt x="170" y="445"/>
                              </a:cubicBezTo>
                              <a:cubicBezTo>
                                <a:pt x="165" y="426"/>
                                <a:pt x="160" y="408"/>
                                <a:pt x="155" y="390"/>
                              </a:cubicBezTo>
                              <a:cubicBezTo>
                                <a:pt x="150" y="372"/>
                                <a:pt x="145" y="355"/>
                                <a:pt x="140" y="338"/>
                              </a:cubicBezTo>
                              <a:cubicBezTo>
                                <a:pt x="84" y="155"/>
                                <a:pt x="84" y="155"/>
                                <a:pt x="84" y="155"/>
                              </a:cubicBezTo>
                              <a:cubicBezTo>
                                <a:pt x="0" y="155"/>
                                <a:pt x="0" y="155"/>
                                <a:pt x="0" y="155"/>
                              </a:cubicBezTo>
                              <a:cubicBezTo>
                                <a:pt x="123" y="508"/>
                                <a:pt x="123" y="508"/>
                                <a:pt x="123" y="508"/>
                              </a:cubicBezTo>
                              <a:cubicBezTo>
                                <a:pt x="219" y="508"/>
                                <a:pt x="219" y="508"/>
                                <a:pt x="219" y="508"/>
                              </a:cubicBezTo>
                              <a:cubicBezTo>
                                <a:pt x="339" y="155"/>
                                <a:pt x="339" y="155"/>
                                <a:pt x="339" y="155"/>
                              </a:cubicBezTo>
                              <a:cubicBezTo>
                                <a:pt x="259" y="155"/>
                                <a:pt x="259" y="155"/>
                                <a:pt x="259" y="155"/>
                              </a:cubicBezTo>
                              <a:lnTo>
                                <a:pt x="203" y="338"/>
                              </a:lnTo>
                              <a:close/>
                              <a:moveTo>
                                <a:pt x="1785" y="446"/>
                              </a:moveTo>
                              <a:cubicBezTo>
                                <a:pt x="1778" y="447"/>
                                <a:pt x="1778" y="447"/>
                                <a:pt x="1778" y="447"/>
                              </a:cubicBezTo>
                              <a:cubicBezTo>
                                <a:pt x="1772" y="448"/>
                                <a:pt x="1772" y="448"/>
                                <a:pt x="1772" y="448"/>
                              </a:cubicBezTo>
                              <a:cubicBezTo>
                                <a:pt x="1768" y="448"/>
                                <a:pt x="1763" y="446"/>
                                <a:pt x="1760" y="442"/>
                              </a:cubicBezTo>
                              <a:cubicBezTo>
                                <a:pt x="1756" y="438"/>
                                <a:pt x="1754" y="431"/>
                                <a:pt x="1754" y="420"/>
                              </a:cubicBezTo>
                              <a:cubicBezTo>
                                <a:pt x="1754" y="0"/>
                                <a:pt x="1754" y="0"/>
                                <a:pt x="1754" y="0"/>
                              </a:cubicBezTo>
                              <a:cubicBezTo>
                                <a:pt x="1671" y="0"/>
                                <a:pt x="1671" y="0"/>
                                <a:pt x="1671" y="0"/>
                              </a:cubicBezTo>
                              <a:cubicBezTo>
                                <a:pt x="1671" y="416"/>
                                <a:pt x="1671" y="416"/>
                                <a:pt x="1671" y="416"/>
                              </a:cubicBezTo>
                              <a:cubicBezTo>
                                <a:pt x="1671" y="437"/>
                                <a:pt x="1674" y="454"/>
                                <a:pt x="1679" y="469"/>
                              </a:cubicBezTo>
                              <a:cubicBezTo>
                                <a:pt x="1684" y="484"/>
                                <a:pt x="1693" y="495"/>
                                <a:pt x="1704" y="503"/>
                              </a:cubicBezTo>
                              <a:cubicBezTo>
                                <a:pt x="1716" y="511"/>
                                <a:pt x="1732" y="515"/>
                                <a:pt x="1752" y="515"/>
                              </a:cubicBezTo>
                              <a:cubicBezTo>
                                <a:pt x="1761" y="515"/>
                                <a:pt x="1770" y="515"/>
                                <a:pt x="1777" y="513"/>
                              </a:cubicBezTo>
                              <a:cubicBezTo>
                                <a:pt x="1785" y="512"/>
                                <a:pt x="1791" y="510"/>
                                <a:pt x="1796" y="508"/>
                              </a:cubicBezTo>
                              <a:lnTo>
                                <a:pt x="1785" y="446"/>
                              </a:lnTo>
                              <a:close/>
                              <a:moveTo>
                                <a:pt x="1461" y="146"/>
                              </a:moveTo>
                              <a:cubicBezTo>
                                <a:pt x="1437" y="146"/>
                                <a:pt x="1415" y="151"/>
                                <a:pt x="1397" y="162"/>
                              </a:cubicBezTo>
                              <a:cubicBezTo>
                                <a:pt x="1378" y="173"/>
                                <a:pt x="1361" y="187"/>
                                <a:pt x="1345" y="202"/>
                              </a:cubicBezTo>
                              <a:cubicBezTo>
                                <a:pt x="1342" y="202"/>
                                <a:pt x="1342" y="202"/>
                                <a:pt x="1342" y="202"/>
                              </a:cubicBezTo>
                              <a:cubicBezTo>
                                <a:pt x="1336" y="155"/>
                                <a:pt x="1336" y="155"/>
                                <a:pt x="1336" y="155"/>
                              </a:cubicBezTo>
                              <a:cubicBezTo>
                                <a:pt x="1268" y="155"/>
                                <a:pt x="1268" y="155"/>
                                <a:pt x="1268" y="155"/>
                              </a:cubicBezTo>
                              <a:cubicBezTo>
                                <a:pt x="1268" y="508"/>
                                <a:pt x="1268" y="508"/>
                                <a:pt x="1268" y="508"/>
                              </a:cubicBezTo>
                              <a:cubicBezTo>
                                <a:pt x="1351" y="508"/>
                                <a:pt x="1351" y="508"/>
                                <a:pt x="1351" y="508"/>
                              </a:cubicBezTo>
                              <a:cubicBezTo>
                                <a:pt x="1351" y="261"/>
                                <a:pt x="1351" y="261"/>
                                <a:pt x="1351" y="261"/>
                              </a:cubicBezTo>
                              <a:cubicBezTo>
                                <a:pt x="1365" y="247"/>
                                <a:pt x="1379" y="236"/>
                                <a:pt x="1391" y="228"/>
                              </a:cubicBezTo>
                              <a:cubicBezTo>
                                <a:pt x="1402" y="221"/>
                                <a:pt x="1416" y="217"/>
                                <a:pt x="1431" y="217"/>
                              </a:cubicBezTo>
                              <a:cubicBezTo>
                                <a:pt x="1451" y="217"/>
                                <a:pt x="1465" y="223"/>
                                <a:pt x="1474" y="235"/>
                              </a:cubicBezTo>
                              <a:cubicBezTo>
                                <a:pt x="1482" y="247"/>
                                <a:pt x="1487" y="268"/>
                                <a:pt x="1487" y="297"/>
                              </a:cubicBezTo>
                              <a:cubicBezTo>
                                <a:pt x="1487" y="508"/>
                                <a:pt x="1487" y="508"/>
                                <a:pt x="1487" y="508"/>
                              </a:cubicBezTo>
                              <a:cubicBezTo>
                                <a:pt x="1569" y="508"/>
                                <a:pt x="1569" y="508"/>
                                <a:pt x="1569" y="508"/>
                              </a:cubicBezTo>
                              <a:cubicBezTo>
                                <a:pt x="1569" y="286"/>
                                <a:pt x="1569" y="286"/>
                                <a:pt x="1569" y="286"/>
                              </a:cubicBezTo>
                              <a:cubicBezTo>
                                <a:pt x="1569" y="242"/>
                                <a:pt x="1561" y="207"/>
                                <a:pt x="1544" y="183"/>
                              </a:cubicBezTo>
                              <a:cubicBezTo>
                                <a:pt x="1526" y="158"/>
                                <a:pt x="1499" y="146"/>
                                <a:pt x="1461" y="146"/>
                              </a:cubicBez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573331E" id="3_para01#VRU.nl [Alt text =V R U punt N L](JU-LOCK)" o:spid="_x0000_s1026" alt="V R U punt N L" href="http://www.vru.nl/" style="position:absolute;margin-left:437pt;margin-top:800pt;width:44.95pt;height:12.95pt;z-index:-251658232;visibility:visible;mso-wrap-style:square;mso-wrap-distance-left:9pt;mso-wrap-distance-top:0;mso-wrap-distance-right:9pt;mso-wrap-distance-bottom:0;mso-position-horizontal:absolute;mso-position-horizontal-relative:text;mso-position-vertical:absolute;mso-position-vertical-relative:page;v-text-anchor:top" coordsize="1796,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" o:button="t" path="m600,147v7,1,12,3,18,6c601,224,601,224,601,224v-6,-2,-11,-3,-16,-4c580,220,574,219,566,219v-13,,-28,6,-43,17c507,246,494,265,483,292v,216,,216,,216c400,508,400,508,400,508v,-353,,-353,,-353c469,155,469,155,469,155v5,62,5,62,5,62c477,217,477,217,477,217v13,-23,28,-41,45,-53c540,152,558,146,577,146v9,,17,,23,1xm881,396v-13,18,-26,30,-38,38c832,442,818,445,803,445v-20,,-33,-6,-42,-18c752,415,748,395,748,365v,-210,,-210,,-210c665,155,665,155,665,155v,221,,221,,221c665,421,674,455,691,480v17,24,45,37,83,37c798,517,819,511,837,500v18,-11,35,-26,51,-44c890,456,890,456,890,456v6,52,6,52,6,52c964,508,964,508,964,508v,-353,,-353,,-353c881,155,881,155,881,155r,241xm203,338v-5,17,-10,34,-15,52c183,408,178,426,173,445v-3,,-3,,-3,c165,426,160,408,155,390v-5,-18,-10,-35,-15,-52c84,155,84,155,84,155,,155,,155,,155,123,508,123,508,123,508v96,,96,,96,c339,155,339,155,339,155v-80,,-80,,-80,l203,338xm1785,446v-7,1,-7,1,-7,1c1772,448,1772,448,1772,448v-4,,-9,-2,-12,-6c1756,438,1754,431,1754,420,1754,,1754,,1754,v-83,,-83,,-83,c1671,416,1671,416,1671,416v,21,3,38,8,53c1684,484,1693,495,1704,503v12,8,28,12,48,12c1761,515,1770,515,1777,513v8,-1,14,-3,19,-5l1785,446xm1461,146v-24,,-46,5,-64,16c1378,173,1361,187,1345,202v-3,,-3,,-3,c1336,155,1336,155,1336,155v-68,,-68,,-68,c1268,508,1268,508,1268,508v83,,83,,83,c1351,261,1351,261,1351,261v14,-14,28,-25,40,-33c1402,221,1416,217,1431,217v20,,34,6,43,18c1482,247,1487,268,1487,297v,211,,211,,211c1569,508,1569,508,1569,508v,-222,,-222,,-222c1569,242,1561,207,1544,183v-18,-25,-45,-37,-83,-37xe" fillcolor="#231f20" stroked="f">
                <v:fill o:detectmouseclick="t"/>
                <v:path arrowok="t" o:connecttype="custom" o:connectlocs="196434,48671;185944,69985;166237,75075;153523,161602;127141,49308;150663,69031;165920,52171;190712,46763;267951,138062;241887,135835;237754,49308;211373,119611;246019,164465;282254,145060;284797,161602;306411,49308;280029,125973;59756,124065;54035,141561;44499,107523;0,49308;69610,161602;82324,49308;567369,141879;563237,142515;557515,133608;531133,0;533676,149196;556879,163829;570865,161602;464384,46445;427513,64259;424652,49308;403038,161602;429420,83028;454848,69031;472648,94480;498712,161602;490766,58215" o:connectangles="0,0,0,0,0,0,0,0,0,0,0,0,0,0,0,0,0,0,0,0,0,0,0,0,0,0,0,0,0,0,0,0,0,0,0,0,0,0,0"/>
                <o:lock v:ext="edit" selection="t" verticies="t"/>
                <w10:wrap anchory="page"/>
              </v:shape>
            </w:pict>
          </mc:Fallback>
        </mc:AlternateContent>
      </w:r>
      <w:r>
        <w:rPr>
          <w:noProof/>
        </w:rPr>
        <mc:AlternateContent>
          <mc:Choice Requires="wps">
            <w:drawing>
              <wp:anchor distT="0" distB="0" distL="114300" distR="114300" simplePos="0" relativeHeight="251658250" behindDoc="1" locked="0" layoutInCell="1" allowOverlap="1" wp14:anchorId="543AFCF0" wp14:editId="760652FC">
                <wp:simplePos x="0" y="0"/>
                <wp:positionH relativeFrom="page">
                  <wp:posOffset>6019800</wp:posOffset>
                </wp:positionH>
                <wp:positionV relativeFrom="page">
                  <wp:posOffset>7785100</wp:posOffset>
                </wp:positionV>
                <wp:extent cx="1180465" cy="1443355"/>
                <wp:effectExtent l="0" t="0" r="635" b="4445"/>
                <wp:wrapNone/>
                <wp:docPr id="789061275" name="5_para01#Freeform 16^decora^(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wps:cNvSpPr>
                      <wps:spPr bwMode="auto">
                        <a:xfrm>
                          <a:off x="0" y="0"/>
                          <a:ext cx="1180465" cy="1443355"/>
                        </a:xfrm>
                        <a:custGeom>
                          <a:avLst/>
                          <a:gdLst>
                            <a:gd name="T0" fmla="*/ 0 w 1816"/>
                            <a:gd name="T1" fmla="*/ 2214 h 2214"/>
                            <a:gd name="T2" fmla="*/ 1816 w 1816"/>
                            <a:gd name="T3" fmla="*/ 2214 h 2214"/>
                            <a:gd name="T4" fmla="*/ 1816 w 1816"/>
                            <a:gd name="T5" fmla="*/ 0 h 2214"/>
                            <a:gd name="T6" fmla="*/ 0 w 1816"/>
                            <a:gd name="T7" fmla="*/ 2214 h 2214"/>
                          </a:gdLst>
                          <a:ahLst/>
                          <a:cxnLst>
                            <a:cxn ang="0">
                              <a:pos x="T0" y="T1"/>
                            </a:cxn>
                            <a:cxn ang="0">
                              <a:pos x="T2" y="T3"/>
                            </a:cxn>
                            <a:cxn ang="0">
                              <a:pos x="T4" y="T5"/>
                            </a:cxn>
                            <a:cxn ang="0">
                              <a:pos x="T6" y="T7"/>
                            </a:cxn>
                          </a:cxnLst>
                          <a:rect l="0" t="0" r="r" b="b"/>
                          <a:pathLst>
                            <a:path w="1816" h="2214">
                              <a:moveTo>
                                <a:pt x="0" y="2214"/>
                              </a:moveTo>
                              <a:lnTo>
                                <a:pt x="1816" y="2214"/>
                              </a:lnTo>
                              <a:lnTo>
                                <a:pt x="1816" y="0"/>
                              </a:lnTo>
                              <a:lnTo>
                                <a:pt x="0" y="2214"/>
                              </a:lnTo>
                              <a:close/>
                            </a:path>
                          </a:pathLst>
                        </a:custGeom>
                        <a:solidFill>
                          <a:srgbClr val="F28C00"/>
                        </a:solidFill>
                        <a:ln>
                          <a:noFill/>
                        </a:ln>
                      </wps:spPr>
                      <wps:bodyPr rot="0" vert="horz" wrap="square" lIns="91440" tIns="45720" rIns="91440" bIns="45720" anchor="t" anchorCtr="0" upright="1">
                        <a:noAutofit/>
                      </wps:bodyPr>
                    </wps:wsp>
                  </a:graphicData>
                </a:graphic>
              </wp:anchor>
            </w:drawing>
          </mc:Choice>
          <mc:Fallback>
            <w:pict>
              <v:shape w14:anchorId="13DC8082" id="5_para01#Freeform 16^decora^(JU-LOCK)" o:spid="_x0000_s1026" alt="&quot;&quot;" style="position:absolute;margin-left:474pt;margin-top:613pt;width:92.95pt;height:113.65pt;z-index:-251658230;visibility:visible;mso-wrap-style:square;mso-wrap-distance-left:9pt;mso-wrap-distance-top:0;mso-wrap-distance-right:9pt;mso-wrap-distance-bottom:0;mso-position-horizontal:absolute;mso-position-horizontal-relative:page;mso-position-vertical:absolute;mso-position-vertical-relative:page;v-text-anchor:top" coordsize="1816,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" path="m,2214r1816,l1816,,,2214xe" fillcolor="#f28c00" stroked="f">
                <v:path arrowok="t" o:connecttype="custom" o:connectlocs="0,1443355;1180465,1443355;1180465,0;0,1443355" o:connectangles="0,0,0,0"/>
                <o:lock v:ext="edit" aspectratio="t" selection="t"/>
                <w10:wrap anchorx="page" anchory="page"/>
              </v:shape>
            </w:pict>
          </mc:Fallback>
        </mc:AlternateContent>
      </w:r>
      <w:r w:rsidR="00587575">
        <w:rPr>
          <w:noProof/>
        </w:rPr>
        <mc:AlternateContent>
          <mc:Choice Requires="wps">
            <w:drawing>
              <wp:anchor distT="0" distB="0" distL="114300" distR="114300" simplePos="0" relativeHeight="251658244" behindDoc="0" locked="0" layoutInCell="1" allowOverlap="1" wp14:anchorId="6BAA788B" wp14:editId="05DF5506">
                <wp:simplePos x="0" y="0"/>
                <wp:positionH relativeFrom="column">
                  <wp:posOffset>5885180</wp:posOffset>
                </wp:positionH>
                <wp:positionV relativeFrom="paragraph">
                  <wp:posOffset>8723313</wp:posOffset>
                </wp:positionV>
                <wp:extent cx="29210" cy="28575"/>
                <wp:effectExtent l="0" t="0" r="8890" b="9525"/>
                <wp:wrapNone/>
                <wp:docPr id="179286143" name="4_para01#Rectangle 24(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29210" cy="28575"/>
                        </a:xfrm>
                        <a:prstGeom prst="rect">
                          <a:avLst/>
                        </a:prstGeom>
                        <a:solidFill>
                          <a:srgbClr val="D719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DC840F7" id="4_para01#Rectangle 24(JU-LOCK)" o:spid="_x0000_s1026" alt="&quot;&quot;" style="position:absolute;margin-left:463.4pt;margin-top:686.9pt;width:2.3pt;height:2.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" fillcolor="#d71920" stroked="f">
                <o:lock v:ext="edit" selection="t"/>
              </v:rect>
            </w:pict>
          </mc:Fallback>
        </mc:AlternateContent>
      </w:r>
      <w:r w:rsidR="00A60367">
        <w:rPr>
          <w:noProof/>
        </w:rPr>
        <mc:AlternateContent>
          <mc:Choice Requires="wps">
            <w:drawing>
              <wp:anchor distT="0" distB="0" distL="114300" distR="114300" simplePos="0" relativeHeight="251658251" behindDoc="1" locked="1" layoutInCell="1" allowOverlap="1" wp14:anchorId="63CD89A4" wp14:editId="5F2636D6">
                <wp:simplePos x="0" y="0"/>
                <wp:positionH relativeFrom="page">
                  <wp:posOffset>252095</wp:posOffset>
                </wp:positionH>
                <wp:positionV relativeFrom="page">
                  <wp:posOffset>212725</wp:posOffset>
                </wp:positionV>
                <wp:extent cx="7074000" cy="9097200"/>
                <wp:effectExtent l="0" t="0" r="0" b="8890"/>
                <wp:wrapNone/>
                <wp:docPr id="1022836731" name="4_para01#Afdekkader 10(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EditPoints="1"/>
                      </wps:cNvSpPr>
                      <wps:spPr bwMode="auto">
                        <a:xfrm>
                          <a:off x="0" y="0"/>
                          <a:ext cx="7074000" cy="9097200"/>
                        </a:xfrm>
                        <a:custGeom>
                          <a:avLst/>
                          <a:gdLst>
                            <a:gd name="T0" fmla="*/ 0 w 22284"/>
                            <a:gd name="T1" fmla="*/ 0 h 28656"/>
                            <a:gd name="T2" fmla="*/ 0 w 22284"/>
                            <a:gd name="T3" fmla="*/ 28656 h 28656"/>
                            <a:gd name="T4" fmla="*/ 22284 w 22284"/>
                            <a:gd name="T5" fmla="*/ 28656 h 28656"/>
                            <a:gd name="T6" fmla="*/ 22284 w 22284"/>
                            <a:gd name="T7" fmla="*/ 0 h 28656"/>
                            <a:gd name="T8" fmla="*/ 0 w 22284"/>
                            <a:gd name="T9" fmla="*/ 0 h 28656"/>
                            <a:gd name="T10" fmla="*/ 21829 w 22284"/>
                            <a:gd name="T11" fmla="*/ 28326 h 28656"/>
                            <a:gd name="T12" fmla="*/ 6635 w 22284"/>
                            <a:gd name="T13" fmla="*/ 28326 h 28656"/>
                            <a:gd name="T14" fmla="*/ 399 w 22284"/>
                            <a:gd name="T15" fmla="*/ 22089 h 28656"/>
                            <a:gd name="T16" fmla="*/ 399 w 22284"/>
                            <a:gd name="T17" fmla="*/ 519 h 28656"/>
                            <a:gd name="T18" fmla="*/ 21829 w 22284"/>
                            <a:gd name="T19" fmla="*/ 519 h 28656"/>
                            <a:gd name="T20" fmla="*/ 21829 w 22284"/>
                            <a:gd name="T21" fmla="*/ 28326 h 286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2284" h="28656">
                              <a:moveTo>
                                <a:pt x="0" y="0"/>
                              </a:moveTo>
                              <a:cubicBezTo>
                                <a:pt x="0" y="28656"/>
                                <a:pt x="0" y="28656"/>
                                <a:pt x="0" y="28656"/>
                              </a:cubicBezTo>
                              <a:cubicBezTo>
                                <a:pt x="22284" y="28656"/>
                                <a:pt x="22284" y="28656"/>
                                <a:pt x="22284" y="28656"/>
                              </a:cubicBezTo>
                              <a:cubicBezTo>
                                <a:pt x="22284" y="0"/>
                                <a:pt x="22284" y="0"/>
                                <a:pt x="22284" y="0"/>
                              </a:cubicBezTo>
                              <a:lnTo>
                                <a:pt x="0" y="0"/>
                              </a:lnTo>
                              <a:close/>
                              <a:moveTo>
                                <a:pt x="21829" y="28326"/>
                              </a:moveTo>
                              <a:cubicBezTo>
                                <a:pt x="6635" y="28326"/>
                                <a:pt x="6635" y="28326"/>
                                <a:pt x="6635" y="28326"/>
                              </a:cubicBezTo>
                              <a:cubicBezTo>
                                <a:pt x="3191" y="28326"/>
                                <a:pt x="399" y="25533"/>
                                <a:pt x="399" y="22089"/>
                              </a:cubicBezTo>
                              <a:cubicBezTo>
                                <a:pt x="399" y="519"/>
                                <a:pt x="399" y="519"/>
                                <a:pt x="399" y="519"/>
                              </a:cubicBezTo>
                              <a:cubicBezTo>
                                <a:pt x="21829" y="519"/>
                                <a:pt x="21829" y="519"/>
                                <a:pt x="21829" y="519"/>
                              </a:cubicBezTo>
                              <a:lnTo>
                                <a:pt x="21829" y="28326"/>
                              </a:lnTo>
                              <a:close/>
                            </a:path>
                          </a:pathLst>
                        </a:custGeom>
                        <a:solidFill>
                          <a:srgbClr val="FFFFFF"/>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C2E3FC" id="4_para01#Afdekkader 10(JU-LOCK)" o:spid="_x0000_s1026" alt="&quot;&quot;" style="position:absolute;margin-left:19.85pt;margin-top:16.75pt;width:557pt;height:716.3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22284,28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" path="m,c,28656,,28656,,28656v22284,,22284,,22284,c22284,,22284,,22284,l,xm21829,28326v-15194,,-15194,,-15194,c3191,28326,399,25533,399,22089,399,519,399,519,399,519v21430,,21430,,21430,l21829,28326xe" stroked="f">
                <v:path arrowok="t" o:connecttype="custom" o:connectlocs="0,0;0,9097200;7074000,9097200;7074000,0;0,0;6929561,8992437;2106264,8992437;126662,7012425;126662,164763;6929561,164763;6929561,8992437" o:connectangles="0,0,0,0,0,0,0,0,0,0,0"/>
                <o:lock v:ext="edit" selection="t" verticies="t"/>
                <w10:wrap anchorx="page" anchory="page"/>
                <w10:anchorlock/>
              </v:shape>
            </w:pict>
          </mc:Fallback>
        </mc:AlternateContent>
      </w:r>
    </w:p>
    <w:p w14:paraId="2CFB7F7A" w14:textId="5C3FF4B8" w:rsidR="00757EE2" w:rsidRPr="006C079B" w:rsidRDefault="00FA58E8" w:rsidP="006C079B">
      <w:pPr>
        <w:spacing w:after="280" w:line="280" w:lineRule="atLeast"/>
        <w:rPr>
          <w:rFonts w:ascii="Calibri" w:eastAsia="Times New Roman" w:hAnsi="Calibri" w:cs="Calibri"/>
          <w:b/>
          <w:sz w:val="40"/>
          <w:szCs w:val="32"/>
          <w:lang w:eastAsia="nl-NL"/>
        </w:rPr>
      </w:pPr>
      <w:r>
        <w:rPr>
          <w:noProof/>
        </w:rPr>
        <mc:AlternateContent>
          <mc:Choice Requires="wps">
            <w:drawing>
              <wp:anchor distT="0" distB="0" distL="114300" distR="114300" simplePos="0" relativeHeight="251658249" behindDoc="1" locked="0" layoutInCell="1" allowOverlap="1" wp14:anchorId="6720C4CC" wp14:editId="5861F53E">
                <wp:simplePos x="0" y="0"/>
                <wp:positionH relativeFrom="page">
                  <wp:posOffset>358445</wp:posOffset>
                </wp:positionH>
                <wp:positionV relativeFrom="page">
                  <wp:posOffset>5522976</wp:posOffset>
                </wp:positionV>
                <wp:extent cx="6850380" cy="3702787"/>
                <wp:effectExtent l="0" t="0" r="7620" b="12065"/>
                <wp:wrapNone/>
                <wp:docPr id="652652723" name="4_para01#Fotovak 21(JU-FREE) ^decora^ [.Hier is de mogelijkheid om een foto te ]">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850380" cy="3702787"/>
                        </a:xfrm>
                        <a:prstGeom prst="rect">
                          <a:avLst/>
                        </a:prstGeom>
                        <a:noFill/>
                        <a:ln w="6350">
                          <a:noFill/>
                        </a:ln>
                      </wps:spPr>
                      <wps:txbx>
                        <w:txbxContent>
                          <w:p w14:paraId="6F17D5B0" w14:textId="054CD27B" w:rsidR="00FE350D" w:rsidRDefault="000530FE" w:rsidP="00D34970">
                            <w:pPr>
                              <w:pStyle w:val="AlineavoorafbeeldingVRU"/>
                            </w:pPr>
                            <w:r>
                              <w:rPr>
                                <w:noProof/>
                              </w:rPr>
                              <w:drawing>
                                <wp:inline distT="0" distB="0" distL="0" distR="0" wp14:anchorId="67215EFB" wp14:editId="01513CE3">
                                  <wp:extent cx="6094095" cy="3696335"/>
                                  <wp:effectExtent l="0" t="0" r="1905" b="0"/>
                                  <wp:docPr id="702340306" name="Afbeelding 1" descr="Afbeelding met persoon, person, Autospiegel, buitenshu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340306" name="Afbeelding 1" descr="Afbeelding met persoon, person, Autospiegel, buitenshuis&#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6094095" cy="3696335"/>
                                          </a:xfrm>
                                          <a:prstGeom prst="rect">
                                            <a:avLst/>
                                          </a:prstGeom>
                                        </pic:spPr>
                                      </pic:pic>
                                    </a:graphicData>
                                  </a:graphic>
                                </wp:inline>
                              </w:drawing>
                            </w:r>
                          </w:p>
                        </w:txbxContent>
                      </wps:txbx>
                      <wps:bodyPr rot="0" spcFirstLastPara="0"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20C4CC" id="4_para01#Fotovak 21(JU-FREE) ^decora^ [.Hier is de mogelijkheid om een foto te ]" o:spid="_x0000_s1027" type="#_x0000_t202" alt="&quot;&quot;" style="position:absolute;margin-left:28.2pt;margin-top:434.9pt;width:539.4pt;height:291.55pt;z-index:-251658231;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" filled="f" stroked="f" strokeweight=".5pt">
                <v:textbox inset="0,0,0,0">
                  <w:txbxContent>
                    <w:p w14:paraId="6F17D5B0" w14:textId="054CD27B" w:rsidR="00FE350D" w:rsidRDefault="000530FE" w:rsidP="00D34970">
                      <w:pPr>
                        <w:pStyle w:val="AlineavoorafbeeldingVRU"/>
                      </w:pPr>
                      <w:r>
                        <w:rPr>
                          <w:noProof/>
                        </w:rPr>
                        <w:drawing>
                          <wp:inline distT="0" distB="0" distL="0" distR="0" wp14:anchorId="67215EFB" wp14:editId="01513CE3">
                            <wp:extent cx="6094095" cy="3696335"/>
                            <wp:effectExtent l="0" t="0" r="1905" b="0"/>
                            <wp:docPr id="702340306" name="Afbeelding 1" descr="Afbeelding met persoon, person, Autospiegel, buitenshu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340306" name="Afbeelding 1" descr="Afbeelding met persoon, person, Autospiegel, buitenshuis&#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6094095" cy="3696335"/>
                                    </a:xfrm>
                                    <a:prstGeom prst="rect">
                                      <a:avLst/>
                                    </a:prstGeom>
                                  </pic:spPr>
                                </pic:pic>
                              </a:graphicData>
                            </a:graphic>
                          </wp:inline>
                        </w:drawing>
                      </w:r>
                    </w:p>
                  </w:txbxContent>
                </v:textbox>
                <w10:wrap anchorx="page" anchory="page"/>
              </v:shape>
            </w:pict>
          </mc:Fallback>
        </mc:AlternateContent>
      </w:r>
      <w:r w:rsidR="00757EE2">
        <w:br w:type="page"/>
      </w:r>
    </w:p>
    <w:p w14:paraId="48BCC6E0" w14:textId="1D464CC2" w:rsidR="00BF641B" w:rsidRDefault="00BF641B" w:rsidP="00BF641B">
      <w:pPr>
        <w:pStyle w:val="Kop1zondernummernietintocVRU"/>
      </w:pPr>
      <w:r>
        <w:lastRenderedPageBreak/>
        <w:t>Inhoudsopgave</w:t>
      </w:r>
    </w:p>
    <w:p w14:paraId="50AD8000" w14:textId="0E101944" w:rsidR="006C079B" w:rsidRDefault="00BF641B">
      <w:pPr>
        <w:pStyle w:val="Inhopg2"/>
        <w:rPr>
          <w:rFonts w:asciiTheme="minorHAnsi" w:eastAsiaTheme="minorEastAsia" w:hAnsiTheme="minorHAnsi"/>
          <w:noProof/>
          <w:kern w:val="2"/>
          <w:sz w:val="24"/>
          <w:szCs w:val="24"/>
          <w:lang w:eastAsia="nl-NL"/>
          <w14:ligatures w14:val="standardContextual"/>
        </w:rPr>
      </w:pPr>
      <w:r>
        <w:fldChar w:fldCharType="begin"/>
      </w:r>
      <w:r>
        <w:instrText xml:space="preserve"> TOC \n "0-0" \h \w \z \t "Kop 1 VRU;1;Kop 2 VRU;2;Kop 3 VRU;3;Kop 1 zonder nummer VRU;4;Kop 2 zonder nummer VRU;5;Kop 3 zonder nummer VRU;6;Bijlage kop 1 VRU;7;Bijlage kop 2 VRU;8" \t "Kop 1 VRU,1,Kop 2 VRU,2,Kop 3 VRU,3,Kop 1 zonder nummer VRU,4,Kop 2 zonder nummer VRU,5,Kop 3 zonder nummer VRU,6,Bijlage kop 1 VRU,7,Bijlage kop 2 VRU,8" </w:instrText>
      </w:r>
      <w:r>
        <w:fldChar w:fldCharType="separate"/>
      </w:r>
      <w:hyperlink w:anchor="_Toc184218710" w:history="1">
        <w:r w:rsidR="006C079B" w:rsidRPr="008B69B2">
          <w:rPr>
            <w:rStyle w:val="Hyperlink"/>
            <w:noProof/>
          </w:rPr>
          <w:t>Artikel 1 Definities</w:t>
        </w:r>
        <w:r w:rsidR="006C079B">
          <w:rPr>
            <w:noProof/>
            <w:webHidden/>
          </w:rPr>
          <w:tab/>
        </w:r>
        <w:r w:rsidR="006C079B">
          <w:rPr>
            <w:noProof/>
            <w:webHidden/>
          </w:rPr>
          <w:fldChar w:fldCharType="begin"/>
        </w:r>
        <w:r w:rsidR="006C079B">
          <w:rPr>
            <w:noProof/>
            <w:webHidden/>
          </w:rPr>
          <w:instrText xml:space="preserve"> PAGEREF _Toc184218710 \h </w:instrText>
        </w:r>
        <w:r w:rsidR="006C079B">
          <w:rPr>
            <w:noProof/>
            <w:webHidden/>
          </w:rPr>
        </w:r>
        <w:r w:rsidR="006C079B">
          <w:rPr>
            <w:noProof/>
            <w:webHidden/>
          </w:rPr>
          <w:fldChar w:fldCharType="separate"/>
        </w:r>
        <w:r w:rsidR="00A4745E">
          <w:rPr>
            <w:noProof/>
            <w:webHidden/>
          </w:rPr>
          <w:t>3</w:t>
        </w:r>
        <w:r w:rsidR="006C079B">
          <w:rPr>
            <w:noProof/>
            <w:webHidden/>
          </w:rPr>
          <w:fldChar w:fldCharType="end"/>
        </w:r>
      </w:hyperlink>
    </w:p>
    <w:p w14:paraId="2B1463E2" w14:textId="49B8C55C" w:rsidR="006C079B" w:rsidRDefault="006C079B">
      <w:pPr>
        <w:pStyle w:val="Inhopg2"/>
        <w:rPr>
          <w:rFonts w:asciiTheme="minorHAnsi" w:eastAsiaTheme="minorEastAsia" w:hAnsiTheme="minorHAnsi"/>
          <w:noProof/>
          <w:kern w:val="2"/>
          <w:sz w:val="24"/>
          <w:szCs w:val="24"/>
          <w:lang w:eastAsia="nl-NL"/>
          <w14:ligatures w14:val="standardContextual"/>
        </w:rPr>
      </w:pPr>
      <w:hyperlink w:anchor="_Toc184218711" w:history="1">
        <w:r w:rsidRPr="008B69B2">
          <w:rPr>
            <w:rStyle w:val="Hyperlink"/>
            <w:noProof/>
          </w:rPr>
          <w:t>Artikel 2 Voorwerp van de Overeenkomst</w:t>
        </w:r>
        <w:r>
          <w:rPr>
            <w:noProof/>
            <w:webHidden/>
          </w:rPr>
          <w:tab/>
        </w:r>
        <w:r>
          <w:rPr>
            <w:noProof/>
            <w:webHidden/>
          </w:rPr>
          <w:fldChar w:fldCharType="begin"/>
        </w:r>
        <w:r>
          <w:rPr>
            <w:noProof/>
            <w:webHidden/>
          </w:rPr>
          <w:instrText xml:space="preserve"> PAGEREF _Toc184218711 \h </w:instrText>
        </w:r>
        <w:r>
          <w:rPr>
            <w:noProof/>
            <w:webHidden/>
          </w:rPr>
        </w:r>
        <w:r>
          <w:rPr>
            <w:noProof/>
            <w:webHidden/>
          </w:rPr>
          <w:fldChar w:fldCharType="separate"/>
        </w:r>
        <w:r w:rsidR="00A4745E">
          <w:rPr>
            <w:noProof/>
            <w:webHidden/>
          </w:rPr>
          <w:t>5</w:t>
        </w:r>
        <w:r>
          <w:rPr>
            <w:noProof/>
            <w:webHidden/>
          </w:rPr>
          <w:fldChar w:fldCharType="end"/>
        </w:r>
      </w:hyperlink>
    </w:p>
    <w:p w14:paraId="48488D73" w14:textId="2EA1FE34" w:rsidR="006C079B" w:rsidRDefault="006C079B">
      <w:pPr>
        <w:pStyle w:val="Inhopg2"/>
        <w:rPr>
          <w:rFonts w:asciiTheme="minorHAnsi" w:eastAsiaTheme="minorEastAsia" w:hAnsiTheme="minorHAnsi"/>
          <w:noProof/>
          <w:kern w:val="2"/>
          <w:sz w:val="24"/>
          <w:szCs w:val="24"/>
          <w:lang w:eastAsia="nl-NL"/>
          <w14:ligatures w14:val="standardContextual"/>
        </w:rPr>
      </w:pPr>
      <w:hyperlink w:anchor="_Toc184218712" w:history="1">
        <w:r w:rsidRPr="008B69B2">
          <w:rPr>
            <w:rStyle w:val="Hyperlink"/>
            <w:noProof/>
          </w:rPr>
          <w:t>Artikel 3 Van toepassing zijnde documenten</w:t>
        </w:r>
        <w:r>
          <w:rPr>
            <w:noProof/>
            <w:webHidden/>
          </w:rPr>
          <w:tab/>
        </w:r>
        <w:r>
          <w:rPr>
            <w:noProof/>
            <w:webHidden/>
          </w:rPr>
          <w:fldChar w:fldCharType="begin"/>
        </w:r>
        <w:r>
          <w:rPr>
            <w:noProof/>
            <w:webHidden/>
          </w:rPr>
          <w:instrText xml:space="preserve"> PAGEREF _Toc184218712 \h </w:instrText>
        </w:r>
        <w:r>
          <w:rPr>
            <w:noProof/>
            <w:webHidden/>
          </w:rPr>
        </w:r>
        <w:r>
          <w:rPr>
            <w:noProof/>
            <w:webHidden/>
          </w:rPr>
          <w:fldChar w:fldCharType="separate"/>
        </w:r>
        <w:r w:rsidR="00A4745E">
          <w:rPr>
            <w:noProof/>
            <w:webHidden/>
          </w:rPr>
          <w:t>6</w:t>
        </w:r>
        <w:r>
          <w:rPr>
            <w:noProof/>
            <w:webHidden/>
          </w:rPr>
          <w:fldChar w:fldCharType="end"/>
        </w:r>
      </w:hyperlink>
    </w:p>
    <w:p w14:paraId="22673F09" w14:textId="36BFFBC0" w:rsidR="006C079B" w:rsidRDefault="006C079B">
      <w:pPr>
        <w:pStyle w:val="Inhopg2"/>
        <w:rPr>
          <w:rFonts w:asciiTheme="minorHAnsi" w:eastAsiaTheme="minorEastAsia" w:hAnsiTheme="minorHAnsi"/>
          <w:noProof/>
          <w:kern w:val="2"/>
          <w:sz w:val="24"/>
          <w:szCs w:val="24"/>
          <w:lang w:eastAsia="nl-NL"/>
          <w14:ligatures w14:val="standardContextual"/>
        </w:rPr>
      </w:pPr>
      <w:hyperlink w:anchor="_Toc184218713" w:history="1">
        <w:r w:rsidRPr="008B69B2">
          <w:rPr>
            <w:rStyle w:val="Hyperlink"/>
            <w:noProof/>
          </w:rPr>
          <w:t>Artikel 4 Aanvang, duur en beëindiging</w:t>
        </w:r>
        <w:r>
          <w:rPr>
            <w:noProof/>
            <w:webHidden/>
          </w:rPr>
          <w:tab/>
        </w:r>
        <w:r>
          <w:rPr>
            <w:noProof/>
            <w:webHidden/>
          </w:rPr>
          <w:fldChar w:fldCharType="begin"/>
        </w:r>
        <w:r>
          <w:rPr>
            <w:noProof/>
            <w:webHidden/>
          </w:rPr>
          <w:instrText xml:space="preserve"> PAGEREF _Toc184218713 \h </w:instrText>
        </w:r>
        <w:r>
          <w:rPr>
            <w:noProof/>
            <w:webHidden/>
          </w:rPr>
        </w:r>
        <w:r>
          <w:rPr>
            <w:noProof/>
            <w:webHidden/>
          </w:rPr>
          <w:fldChar w:fldCharType="separate"/>
        </w:r>
        <w:r w:rsidR="00A4745E">
          <w:rPr>
            <w:noProof/>
            <w:webHidden/>
          </w:rPr>
          <w:t>7</w:t>
        </w:r>
        <w:r>
          <w:rPr>
            <w:noProof/>
            <w:webHidden/>
          </w:rPr>
          <w:fldChar w:fldCharType="end"/>
        </w:r>
      </w:hyperlink>
    </w:p>
    <w:p w14:paraId="6DE9EFF8" w14:textId="212733B9" w:rsidR="006C079B" w:rsidRDefault="006C079B">
      <w:pPr>
        <w:pStyle w:val="Inhopg2"/>
        <w:rPr>
          <w:rFonts w:asciiTheme="minorHAnsi" w:eastAsiaTheme="minorEastAsia" w:hAnsiTheme="minorHAnsi"/>
          <w:noProof/>
          <w:kern w:val="2"/>
          <w:sz w:val="24"/>
          <w:szCs w:val="24"/>
          <w:lang w:eastAsia="nl-NL"/>
          <w14:ligatures w14:val="standardContextual"/>
        </w:rPr>
      </w:pPr>
      <w:hyperlink w:anchor="_Toc184218714" w:history="1">
        <w:r w:rsidRPr="008B69B2">
          <w:rPr>
            <w:rStyle w:val="Hyperlink"/>
            <w:noProof/>
          </w:rPr>
          <w:t>Artikel 5 Vergoeding</w:t>
        </w:r>
        <w:r>
          <w:rPr>
            <w:noProof/>
            <w:webHidden/>
          </w:rPr>
          <w:tab/>
        </w:r>
        <w:r>
          <w:rPr>
            <w:noProof/>
            <w:webHidden/>
          </w:rPr>
          <w:fldChar w:fldCharType="begin"/>
        </w:r>
        <w:r>
          <w:rPr>
            <w:noProof/>
            <w:webHidden/>
          </w:rPr>
          <w:instrText xml:space="preserve"> PAGEREF _Toc184218714 \h </w:instrText>
        </w:r>
        <w:r>
          <w:rPr>
            <w:noProof/>
            <w:webHidden/>
          </w:rPr>
        </w:r>
        <w:r>
          <w:rPr>
            <w:noProof/>
            <w:webHidden/>
          </w:rPr>
          <w:fldChar w:fldCharType="separate"/>
        </w:r>
        <w:r w:rsidR="00A4745E">
          <w:rPr>
            <w:noProof/>
            <w:webHidden/>
          </w:rPr>
          <w:t>7</w:t>
        </w:r>
        <w:r>
          <w:rPr>
            <w:noProof/>
            <w:webHidden/>
          </w:rPr>
          <w:fldChar w:fldCharType="end"/>
        </w:r>
      </w:hyperlink>
    </w:p>
    <w:p w14:paraId="42A7E3AC" w14:textId="034898D4" w:rsidR="006C079B" w:rsidRDefault="006C079B">
      <w:pPr>
        <w:pStyle w:val="Inhopg2"/>
        <w:rPr>
          <w:rFonts w:asciiTheme="minorHAnsi" w:eastAsiaTheme="minorEastAsia" w:hAnsiTheme="minorHAnsi"/>
          <w:noProof/>
          <w:kern w:val="2"/>
          <w:sz w:val="24"/>
          <w:szCs w:val="24"/>
          <w:lang w:eastAsia="nl-NL"/>
          <w14:ligatures w14:val="standardContextual"/>
        </w:rPr>
      </w:pPr>
      <w:hyperlink w:anchor="_Toc184218715" w:history="1">
        <w:r w:rsidRPr="008B69B2">
          <w:rPr>
            <w:rStyle w:val="Hyperlink"/>
            <w:noProof/>
          </w:rPr>
          <w:t>Artikel 6 Indexering</w:t>
        </w:r>
        <w:r>
          <w:rPr>
            <w:noProof/>
            <w:webHidden/>
          </w:rPr>
          <w:tab/>
        </w:r>
        <w:r>
          <w:rPr>
            <w:noProof/>
            <w:webHidden/>
          </w:rPr>
          <w:fldChar w:fldCharType="begin"/>
        </w:r>
        <w:r>
          <w:rPr>
            <w:noProof/>
            <w:webHidden/>
          </w:rPr>
          <w:instrText xml:space="preserve"> PAGEREF _Toc184218715 \h </w:instrText>
        </w:r>
        <w:r>
          <w:rPr>
            <w:noProof/>
            <w:webHidden/>
          </w:rPr>
        </w:r>
        <w:r>
          <w:rPr>
            <w:noProof/>
            <w:webHidden/>
          </w:rPr>
          <w:fldChar w:fldCharType="separate"/>
        </w:r>
        <w:r w:rsidR="00A4745E">
          <w:rPr>
            <w:noProof/>
            <w:webHidden/>
          </w:rPr>
          <w:t>9</w:t>
        </w:r>
        <w:r>
          <w:rPr>
            <w:noProof/>
            <w:webHidden/>
          </w:rPr>
          <w:fldChar w:fldCharType="end"/>
        </w:r>
      </w:hyperlink>
    </w:p>
    <w:p w14:paraId="3DD60A96" w14:textId="2A038FCB" w:rsidR="006C079B" w:rsidRDefault="006C079B">
      <w:pPr>
        <w:pStyle w:val="Inhopg2"/>
        <w:rPr>
          <w:rFonts w:asciiTheme="minorHAnsi" w:eastAsiaTheme="minorEastAsia" w:hAnsiTheme="minorHAnsi"/>
          <w:noProof/>
          <w:kern w:val="2"/>
          <w:sz w:val="24"/>
          <w:szCs w:val="24"/>
          <w:lang w:eastAsia="nl-NL"/>
          <w14:ligatures w14:val="standardContextual"/>
        </w:rPr>
      </w:pPr>
      <w:hyperlink w:anchor="_Toc184218716" w:history="1">
        <w:r w:rsidRPr="008B69B2">
          <w:rPr>
            <w:rStyle w:val="Hyperlink"/>
            <w:noProof/>
          </w:rPr>
          <w:t>Artikel 7 Facturering</w:t>
        </w:r>
        <w:r>
          <w:rPr>
            <w:noProof/>
            <w:webHidden/>
          </w:rPr>
          <w:tab/>
        </w:r>
        <w:r>
          <w:rPr>
            <w:noProof/>
            <w:webHidden/>
          </w:rPr>
          <w:fldChar w:fldCharType="begin"/>
        </w:r>
        <w:r>
          <w:rPr>
            <w:noProof/>
            <w:webHidden/>
          </w:rPr>
          <w:instrText xml:space="preserve"> PAGEREF _Toc184218716 \h </w:instrText>
        </w:r>
        <w:r>
          <w:rPr>
            <w:noProof/>
            <w:webHidden/>
          </w:rPr>
        </w:r>
        <w:r>
          <w:rPr>
            <w:noProof/>
            <w:webHidden/>
          </w:rPr>
          <w:fldChar w:fldCharType="separate"/>
        </w:r>
        <w:r w:rsidR="00A4745E">
          <w:rPr>
            <w:noProof/>
            <w:webHidden/>
          </w:rPr>
          <w:t>9</w:t>
        </w:r>
        <w:r>
          <w:rPr>
            <w:noProof/>
            <w:webHidden/>
          </w:rPr>
          <w:fldChar w:fldCharType="end"/>
        </w:r>
      </w:hyperlink>
    </w:p>
    <w:p w14:paraId="5760F2CF" w14:textId="3036352E" w:rsidR="006C079B" w:rsidRDefault="006C079B">
      <w:pPr>
        <w:pStyle w:val="Inhopg2"/>
        <w:rPr>
          <w:rFonts w:asciiTheme="minorHAnsi" w:eastAsiaTheme="minorEastAsia" w:hAnsiTheme="minorHAnsi"/>
          <w:noProof/>
          <w:kern w:val="2"/>
          <w:sz w:val="24"/>
          <w:szCs w:val="24"/>
          <w:lang w:eastAsia="nl-NL"/>
          <w14:ligatures w14:val="standardContextual"/>
        </w:rPr>
      </w:pPr>
      <w:hyperlink w:anchor="_Toc184218717" w:history="1">
        <w:r w:rsidRPr="008B69B2">
          <w:rPr>
            <w:rStyle w:val="Hyperlink"/>
            <w:noProof/>
          </w:rPr>
          <w:t>Artikel 8 Ontbinding</w:t>
        </w:r>
        <w:r>
          <w:rPr>
            <w:noProof/>
            <w:webHidden/>
          </w:rPr>
          <w:tab/>
        </w:r>
        <w:r>
          <w:rPr>
            <w:noProof/>
            <w:webHidden/>
          </w:rPr>
          <w:fldChar w:fldCharType="begin"/>
        </w:r>
        <w:r>
          <w:rPr>
            <w:noProof/>
            <w:webHidden/>
          </w:rPr>
          <w:instrText xml:space="preserve"> PAGEREF _Toc184218717 \h </w:instrText>
        </w:r>
        <w:r>
          <w:rPr>
            <w:noProof/>
            <w:webHidden/>
          </w:rPr>
        </w:r>
        <w:r>
          <w:rPr>
            <w:noProof/>
            <w:webHidden/>
          </w:rPr>
          <w:fldChar w:fldCharType="separate"/>
        </w:r>
        <w:r w:rsidR="00A4745E">
          <w:rPr>
            <w:noProof/>
            <w:webHidden/>
          </w:rPr>
          <w:t>10</w:t>
        </w:r>
        <w:r>
          <w:rPr>
            <w:noProof/>
            <w:webHidden/>
          </w:rPr>
          <w:fldChar w:fldCharType="end"/>
        </w:r>
      </w:hyperlink>
    </w:p>
    <w:p w14:paraId="3D4FD2A1" w14:textId="487AC9AE" w:rsidR="006C079B" w:rsidRDefault="006C079B">
      <w:pPr>
        <w:pStyle w:val="Inhopg2"/>
        <w:rPr>
          <w:rFonts w:asciiTheme="minorHAnsi" w:eastAsiaTheme="minorEastAsia" w:hAnsiTheme="minorHAnsi"/>
          <w:noProof/>
          <w:kern w:val="2"/>
          <w:sz w:val="24"/>
          <w:szCs w:val="24"/>
          <w:lang w:eastAsia="nl-NL"/>
          <w14:ligatures w14:val="standardContextual"/>
        </w:rPr>
      </w:pPr>
      <w:hyperlink w:anchor="_Toc184218718" w:history="1">
        <w:r w:rsidRPr="008B69B2">
          <w:rPr>
            <w:rStyle w:val="Hyperlink"/>
            <w:noProof/>
          </w:rPr>
          <w:t>Artikel 9 Wettelijke eisen</w:t>
        </w:r>
        <w:r>
          <w:rPr>
            <w:noProof/>
            <w:webHidden/>
          </w:rPr>
          <w:tab/>
        </w:r>
        <w:r>
          <w:rPr>
            <w:noProof/>
            <w:webHidden/>
          </w:rPr>
          <w:fldChar w:fldCharType="begin"/>
        </w:r>
        <w:r>
          <w:rPr>
            <w:noProof/>
            <w:webHidden/>
          </w:rPr>
          <w:instrText xml:space="preserve"> PAGEREF _Toc184218718 \h </w:instrText>
        </w:r>
        <w:r>
          <w:rPr>
            <w:noProof/>
            <w:webHidden/>
          </w:rPr>
        </w:r>
        <w:r>
          <w:rPr>
            <w:noProof/>
            <w:webHidden/>
          </w:rPr>
          <w:fldChar w:fldCharType="separate"/>
        </w:r>
        <w:r w:rsidR="00A4745E">
          <w:rPr>
            <w:noProof/>
            <w:webHidden/>
          </w:rPr>
          <w:t>11</w:t>
        </w:r>
        <w:r>
          <w:rPr>
            <w:noProof/>
            <w:webHidden/>
          </w:rPr>
          <w:fldChar w:fldCharType="end"/>
        </w:r>
      </w:hyperlink>
    </w:p>
    <w:p w14:paraId="3A5045C0" w14:textId="479D7255" w:rsidR="006C079B" w:rsidRDefault="006C079B">
      <w:pPr>
        <w:pStyle w:val="Inhopg2"/>
        <w:rPr>
          <w:rFonts w:asciiTheme="minorHAnsi" w:eastAsiaTheme="minorEastAsia" w:hAnsiTheme="minorHAnsi"/>
          <w:noProof/>
          <w:kern w:val="2"/>
          <w:sz w:val="24"/>
          <w:szCs w:val="24"/>
          <w:lang w:eastAsia="nl-NL"/>
          <w14:ligatures w14:val="standardContextual"/>
        </w:rPr>
      </w:pPr>
      <w:hyperlink w:anchor="_Toc184218719" w:history="1">
        <w:r w:rsidRPr="008B69B2">
          <w:rPr>
            <w:rStyle w:val="Hyperlink"/>
            <w:noProof/>
          </w:rPr>
          <w:t>Artikel 10 GIBIT</w:t>
        </w:r>
        <w:r>
          <w:rPr>
            <w:noProof/>
            <w:webHidden/>
          </w:rPr>
          <w:tab/>
        </w:r>
        <w:r>
          <w:rPr>
            <w:noProof/>
            <w:webHidden/>
          </w:rPr>
          <w:fldChar w:fldCharType="begin"/>
        </w:r>
        <w:r>
          <w:rPr>
            <w:noProof/>
            <w:webHidden/>
          </w:rPr>
          <w:instrText xml:space="preserve"> PAGEREF _Toc184218719 \h </w:instrText>
        </w:r>
        <w:r>
          <w:rPr>
            <w:noProof/>
            <w:webHidden/>
          </w:rPr>
        </w:r>
        <w:r>
          <w:rPr>
            <w:noProof/>
            <w:webHidden/>
          </w:rPr>
          <w:fldChar w:fldCharType="separate"/>
        </w:r>
        <w:r w:rsidR="00A4745E">
          <w:rPr>
            <w:noProof/>
            <w:webHidden/>
          </w:rPr>
          <w:t>11</w:t>
        </w:r>
        <w:r>
          <w:rPr>
            <w:noProof/>
            <w:webHidden/>
          </w:rPr>
          <w:fldChar w:fldCharType="end"/>
        </w:r>
      </w:hyperlink>
    </w:p>
    <w:p w14:paraId="3490B9BB" w14:textId="43A619DB" w:rsidR="006C079B" w:rsidRDefault="006C079B">
      <w:pPr>
        <w:pStyle w:val="Inhopg2"/>
        <w:rPr>
          <w:rFonts w:asciiTheme="minorHAnsi" w:eastAsiaTheme="minorEastAsia" w:hAnsiTheme="minorHAnsi"/>
          <w:noProof/>
          <w:kern w:val="2"/>
          <w:sz w:val="24"/>
          <w:szCs w:val="24"/>
          <w:lang w:eastAsia="nl-NL"/>
          <w14:ligatures w14:val="standardContextual"/>
        </w:rPr>
      </w:pPr>
      <w:hyperlink w:anchor="_Toc184218720" w:history="1">
        <w:r w:rsidRPr="008B69B2">
          <w:rPr>
            <w:rStyle w:val="Hyperlink"/>
            <w:noProof/>
          </w:rPr>
          <w:t>Artikel 11 Veiligheidsregio ICT-kwaliteitsnormen</w:t>
        </w:r>
        <w:r>
          <w:rPr>
            <w:noProof/>
            <w:webHidden/>
          </w:rPr>
          <w:tab/>
        </w:r>
        <w:r>
          <w:rPr>
            <w:noProof/>
            <w:webHidden/>
          </w:rPr>
          <w:fldChar w:fldCharType="begin"/>
        </w:r>
        <w:r>
          <w:rPr>
            <w:noProof/>
            <w:webHidden/>
          </w:rPr>
          <w:instrText xml:space="preserve"> PAGEREF _Toc184218720 \h </w:instrText>
        </w:r>
        <w:r>
          <w:rPr>
            <w:noProof/>
            <w:webHidden/>
          </w:rPr>
        </w:r>
        <w:r>
          <w:rPr>
            <w:noProof/>
            <w:webHidden/>
          </w:rPr>
          <w:fldChar w:fldCharType="separate"/>
        </w:r>
        <w:r w:rsidR="00A4745E">
          <w:rPr>
            <w:noProof/>
            <w:webHidden/>
          </w:rPr>
          <w:t>12</w:t>
        </w:r>
        <w:r>
          <w:rPr>
            <w:noProof/>
            <w:webHidden/>
          </w:rPr>
          <w:fldChar w:fldCharType="end"/>
        </w:r>
      </w:hyperlink>
    </w:p>
    <w:p w14:paraId="2F3212C0" w14:textId="25502D9C" w:rsidR="006C079B" w:rsidRDefault="006C079B">
      <w:pPr>
        <w:pStyle w:val="Inhopg2"/>
        <w:rPr>
          <w:rFonts w:asciiTheme="minorHAnsi" w:eastAsiaTheme="minorEastAsia" w:hAnsiTheme="minorHAnsi"/>
          <w:noProof/>
          <w:kern w:val="2"/>
          <w:sz w:val="24"/>
          <w:szCs w:val="24"/>
          <w:lang w:eastAsia="nl-NL"/>
          <w14:ligatures w14:val="standardContextual"/>
        </w:rPr>
      </w:pPr>
      <w:hyperlink w:anchor="_Toc184218721" w:history="1">
        <w:r w:rsidRPr="008B69B2">
          <w:rPr>
            <w:rStyle w:val="Hyperlink"/>
            <w:noProof/>
            <w:lang w:val="nl"/>
          </w:rPr>
          <w:t>Artikel 12 Implementatie</w:t>
        </w:r>
        <w:r>
          <w:rPr>
            <w:noProof/>
            <w:webHidden/>
          </w:rPr>
          <w:tab/>
        </w:r>
        <w:r>
          <w:rPr>
            <w:noProof/>
            <w:webHidden/>
          </w:rPr>
          <w:fldChar w:fldCharType="begin"/>
        </w:r>
        <w:r>
          <w:rPr>
            <w:noProof/>
            <w:webHidden/>
          </w:rPr>
          <w:instrText xml:space="preserve"> PAGEREF _Toc184218721 \h </w:instrText>
        </w:r>
        <w:r>
          <w:rPr>
            <w:noProof/>
            <w:webHidden/>
          </w:rPr>
        </w:r>
        <w:r>
          <w:rPr>
            <w:noProof/>
            <w:webHidden/>
          </w:rPr>
          <w:fldChar w:fldCharType="separate"/>
        </w:r>
        <w:r w:rsidR="00A4745E">
          <w:rPr>
            <w:noProof/>
            <w:webHidden/>
          </w:rPr>
          <w:t>12</w:t>
        </w:r>
        <w:r>
          <w:rPr>
            <w:noProof/>
            <w:webHidden/>
          </w:rPr>
          <w:fldChar w:fldCharType="end"/>
        </w:r>
      </w:hyperlink>
    </w:p>
    <w:p w14:paraId="2F062518" w14:textId="662EEFFD" w:rsidR="006C079B" w:rsidRDefault="006C079B">
      <w:pPr>
        <w:pStyle w:val="Inhopg2"/>
        <w:rPr>
          <w:rFonts w:asciiTheme="minorHAnsi" w:eastAsiaTheme="minorEastAsia" w:hAnsiTheme="minorHAnsi"/>
          <w:noProof/>
          <w:kern w:val="2"/>
          <w:sz w:val="24"/>
          <w:szCs w:val="24"/>
          <w:lang w:eastAsia="nl-NL"/>
          <w14:ligatures w14:val="standardContextual"/>
        </w:rPr>
      </w:pPr>
      <w:hyperlink w:anchor="_Toc184218722" w:history="1">
        <w:r w:rsidRPr="008B69B2">
          <w:rPr>
            <w:rStyle w:val="Hyperlink"/>
            <w:noProof/>
            <w:lang w:val="nl"/>
          </w:rPr>
          <w:t>Artikel 13 Onderhoud en ondersteuning</w:t>
        </w:r>
        <w:r>
          <w:rPr>
            <w:noProof/>
            <w:webHidden/>
          </w:rPr>
          <w:tab/>
        </w:r>
        <w:r>
          <w:rPr>
            <w:noProof/>
            <w:webHidden/>
          </w:rPr>
          <w:fldChar w:fldCharType="begin"/>
        </w:r>
        <w:r>
          <w:rPr>
            <w:noProof/>
            <w:webHidden/>
          </w:rPr>
          <w:instrText xml:space="preserve"> PAGEREF _Toc184218722 \h </w:instrText>
        </w:r>
        <w:r>
          <w:rPr>
            <w:noProof/>
            <w:webHidden/>
          </w:rPr>
        </w:r>
        <w:r>
          <w:rPr>
            <w:noProof/>
            <w:webHidden/>
          </w:rPr>
          <w:fldChar w:fldCharType="separate"/>
        </w:r>
        <w:r w:rsidR="00A4745E">
          <w:rPr>
            <w:noProof/>
            <w:webHidden/>
          </w:rPr>
          <w:t>12</w:t>
        </w:r>
        <w:r>
          <w:rPr>
            <w:noProof/>
            <w:webHidden/>
          </w:rPr>
          <w:fldChar w:fldCharType="end"/>
        </w:r>
      </w:hyperlink>
    </w:p>
    <w:p w14:paraId="19C9DF4A" w14:textId="380CD318" w:rsidR="006C079B" w:rsidRDefault="006C079B">
      <w:pPr>
        <w:pStyle w:val="Inhopg2"/>
        <w:rPr>
          <w:rFonts w:asciiTheme="minorHAnsi" w:eastAsiaTheme="minorEastAsia" w:hAnsiTheme="minorHAnsi"/>
          <w:noProof/>
          <w:kern w:val="2"/>
          <w:sz w:val="24"/>
          <w:szCs w:val="24"/>
          <w:lang w:eastAsia="nl-NL"/>
          <w14:ligatures w14:val="standardContextual"/>
        </w:rPr>
      </w:pPr>
      <w:hyperlink w:anchor="_Toc184218723" w:history="1">
        <w:r w:rsidRPr="008B69B2">
          <w:rPr>
            <w:rStyle w:val="Hyperlink"/>
            <w:noProof/>
            <w:lang w:val="nl"/>
          </w:rPr>
          <w:t>Artikel 14 &lt;OPTIONEEL&gt; Gebruiksrechten</w:t>
        </w:r>
        <w:r>
          <w:rPr>
            <w:noProof/>
            <w:webHidden/>
          </w:rPr>
          <w:tab/>
        </w:r>
        <w:r>
          <w:rPr>
            <w:noProof/>
            <w:webHidden/>
          </w:rPr>
          <w:fldChar w:fldCharType="begin"/>
        </w:r>
        <w:r>
          <w:rPr>
            <w:noProof/>
            <w:webHidden/>
          </w:rPr>
          <w:instrText xml:space="preserve"> PAGEREF _Toc184218723 \h </w:instrText>
        </w:r>
        <w:r>
          <w:rPr>
            <w:noProof/>
            <w:webHidden/>
          </w:rPr>
        </w:r>
        <w:r>
          <w:rPr>
            <w:noProof/>
            <w:webHidden/>
          </w:rPr>
          <w:fldChar w:fldCharType="separate"/>
        </w:r>
        <w:r w:rsidR="00A4745E">
          <w:rPr>
            <w:noProof/>
            <w:webHidden/>
          </w:rPr>
          <w:t>12</w:t>
        </w:r>
        <w:r>
          <w:rPr>
            <w:noProof/>
            <w:webHidden/>
          </w:rPr>
          <w:fldChar w:fldCharType="end"/>
        </w:r>
      </w:hyperlink>
    </w:p>
    <w:p w14:paraId="7087DDFD" w14:textId="4830D100" w:rsidR="006C079B" w:rsidRDefault="006C079B">
      <w:pPr>
        <w:pStyle w:val="Inhopg2"/>
        <w:rPr>
          <w:rFonts w:asciiTheme="minorHAnsi" w:eastAsiaTheme="minorEastAsia" w:hAnsiTheme="minorHAnsi"/>
          <w:noProof/>
          <w:kern w:val="2"/>
          <w:sz w:val="24"/>
          <w:szCs w:val="24"/>
          <w:lang w:eastAsia="nl-NL"/>
          <w14:ligatures w14:val="standardContextual"/>
        </w:rPr>
      </w:pPr>
      <w:hyperlink w:anchor="_Toc184218724" w:history="1">
        <w:r w:rsidRPr="008B69B2">
          <w:rPr>
            <w:rStyle w:val="Hyperlink"/>
            <w:noProof/>
            <w:lang w:val="nl"/>
          </w:rPr>
          <w:t>Artikel 15 Dienstverlening op afstand</w:t>
        </w:r>
        <w:r>
          <w:rPr>
            <w:noProof/>
            <w:webHidden/>
          </w:rPr>
          <w:tab/>
        </w:r>
        <w:r>
          <w:rPr>
            <w:noProof/>
            <w:webHidden/>
          </w:rPr>
          <w:fldChar w:fldCharType="begin"/>
        </w:r>
        <w:r>
          <w:rPr>
            <w:noProof/>
            <w:webHidden/>
          </w:rPr>
          <w:instrText xml:space="preserve"> PAGEREF _Toc184218724 \h </w:instrText>
        </w:r>
        <w:r>
          <w:rPr>
            <w:noProof/>
            <w:webHidden/>
          </w:rPr>
        </w:r>
        <w:r>
          <w:rPr>
            <w:noProof/>
            <w:webHidden/>
          </w:rPr>
          <w:fldChar w:fldCharType="separate"/>
        </w:r>
        <w:r w:rsidR="00A4745E">
          <w:rPr>
            <w:noProof/>
            <w:webHidden/>
          </w:rPr>
          <w:t>12</w:t>
        </w:r>
        <w:r>
          <w:rPr>
            <w:noProof/>
            <w:webHidden/>
          </w:rPr>
          <w:fldChar w:fldCharType="end"/>
        </w:r>
      </w:hyperlink>
    </w:p>
    <w:p w14:paraId="275C3763" w14:textId="7E923911" w:rsidR="006C079B" w:rsidRDefault="006C079B">
      <w:pPr>
        <w:pStyle w:val="Inhopg2"/>
        <w:rPr>
          <w:rFonts w:asciiTheme="minorHAnsi" w:eastAsiaTheme="minorEastAsia" w:hAnsiTheme="minorHAnsi"/>
          <w:noProof/>
          <w:kern w:val="2"/>
          <w:sz w:val="24"/>
          <w:szCs w:val="24"/>
          <w:lang w:eastAsia="nl-NL"/>
          <w14:ligatures w14:val="standardContextual"/>
        </w:rPr>
      </w:pPr>
      <w:hyperlink w:anchor="_Toc184218725" w:history="1">
        <w:r w:rsidRPr="008B69B2">
          <w:rPr>
            <w:rStyle w:val="Hyperlink"/>
            <w:noProof/>
            <w:lang w:val="nl"/>
          </w:rPr>
          <w:t>Artikel 16 Exit plan</w:t>
        </w:r>
        <w:r>
          <w:rPr>
            <w:noProof/>
            <w:webHidden/>
          </w:rPr>
          <w:tab/>
        </w:r>
        <w:r>
          <w:rPr>
            <w:noProof/>
            <w:webHidden/>
          </w:rPr>
          <w:fldChar w:fldCharType="begin"/>
        </w:r>
        <w:r>
          <w:rPr>
            <w:noProof/>
            <w:webHidden/>
          </w:rPr>
          <w:instrText xml:space="preserve"> PAGEREF _Toc184218725 \h </w:instrText>
        </w:r>
        <w:r>
          <w:rPr>
            <w:noProof/>
            <w:webHidden/>
          </w:rPr>
        </w:r>
        <w:r>
          <w:rPr>
            <w:noProof/>
            <w:webHidden/>
          </w:rPr>
          <w:fldChar w:fldCharType="separate"/>
        </w:r>
        <w:r w:rsidR="00A4745E">
          <w:rPr>
            <w:noProof/>
            <w:webHidden/>
          </w:rPr>
          <w:t>13</w:t>
        </w:r>
        <w:r>
          <w:rPr>
            <w:noProof/>
            <w:webHidden/>
          </w:rPr>
          <w:fldChar w:fldCharType="end"/>
        </w:r>
      </w:hyperlink>
    </w:p>
    <w:p w14:paraId="17C589D7" w14:textId="1AC8F3D9" w:rsidR="006C079B" w:rsidRDefault="006C079B">
      <w:pPr>
        <w:pStyle w:val="Inhopg2"/>
        <w:rPr>
          <w:rFonts w:asciiTheme="minorHAnsi" w:eastAsiaTheme="minorEastAsia" w:hAnsiTheme="minorHAnsi"/>
          <w:noProof/>
          <w:kern w:val="2"/>
          <w:sz w:val="24"/>
          <w:szCs w:val="24"/>
          <w:lang w:eastAsia="nl-NL"/>
          <w14:ligatures w14:val="standardContextual"/>
        </w:rPr>
      </w:pPr>
      <w:hyperlink w:anchor="_Toc184218726" w:history="1">
        <w:r w:rsidRPr="008B69B2">
          <w:rPr>
            <w:rStyle w:val="Hyperlink"/>
            <w:noProof/>
            <w:lang w:val="nl"/>
          </w:rPr>
          <w:t>Artikel 17 Goedkeuring / Acceptatie</w:t>
        </w:r>
        <w:r>
          <w:rPr>
            <w:noProof/>
            <w:webHidden/>
          </w:rPr>
          <w:tab/>
        </w:r>
        <w:r>
          <w:rPr>
            <w:noProof/>
            <w:webHidden/>
          </w:rPr>
          <w:fldChar w:fldCharType="begin"/>
        </w:r>
        <w:r>
          <w:rPr>
            <w:noProof/>
            <w:webHidden/>
          </w:rPr>
          <w:instrText xml:space="preserve"> PAGEREF _Toc184218726 \h </w:instrText>
        </w:r>
        <w:r>
          <w:rPr>
            <w:noProof/>
            <w:webHidden/>
          </w:rPr>
        </w:r>
        <w:r>
          <w:rPr>
            <w:noProof/>
            <w:webHidden/>
          </w:rPr>
          <w:fldChar w:fldCharType="separate"/>
        </w:r>
        <w:r w:rsidR="00A4745E">
          <w:rPr>
            <w:noProof/>
            <w:webHidden/>
          </w:rPr>
          <w:t>13</w:t>
        </w:r>
        <w:r>
          <w:rPr>
            <w:noProof/>
            <w:webHidden/>
          </w:rPr>
          <w:fldChar w:fldCharType="end"/>
        </w:r>
      </w:hyperlink>
    </w:p>
    <w:p w14:paraId="1045AB6A" w14:textId="6539BADF" w:rsidR="006C079B" w:rsidRDefault="006C079B">
      <w:pPr>
        <w:pStyle w:val="Inhopg2"/>
        <w:rPr>
          <w:rFonts w:asciiTheme="minorHAnsi" w:eastAsiaTheme="minorEastAsia" w:hAnsiTheme="minorHAnsi"/>
          <w:noProof/>
          <w:kern w:val="2"/>
          <w:sz w:val="24"/>
          <w:szCs w:val="24"/>
          <w:lang w:eastAsia="nl-NL"/>
          <w14:ligatures w14:val="standardContextual"/>
        </w:rPr>
      </w:pPr>
      <w:hyperlink w:anchor="_Toc184218727" w:history="1">
        <w:r w:rsidRPr="008B69B2">
          <w:rPr>
            <w:rStyle w:val="Hyperlink"/>
            <w:noProof/>
            <w:lang w:val="nl"/>
          </w:rPr>
          <w:t>Artikel 18 Contactpersonen en bereikbaarheid</w:t>
        </w:r>
        <w:r>
          <w:rPr>
            <w:noProof/>
            <w:webHidden/>
          </w:rPr>
          <w:tab/>
        </w:r>
        <w:r>
          <w:rPr>
            <w:noProof/>
            <w:webHidden/>
          </w:rPr>
          <w:fldChar w:fldCharType="begin"/>
        </w:r>
        <w:r>
          <w:rPr>
            <w:noProof/>
            <w:webHidden/>
          </w:rPr>
          <w:instrText xml:space="preserve"> PAGEREF _Toc184218727 \h </w:instrText>
        </w:r>
        <w:r>
          <w:rPr>
            <w:noProof/>
            <w:webHidden/>
          </w:rPr>
        </w:r>
        <w:r>
          <w:rPr>
            <w:noProof/>
            <w:webHidden/>
          </w:rPr>
          <w:fldChar w:fldCharType="separate"/>
        </w:r>
        <w:r w:rsidR="00A4745E">
          <w:rPr>
            <w:noProof/>
            <w:webHidden/>
          </w:rPr>
          <w:t>13</w:t>
        </w:r>
        <w:r>
          <w:rPr>
            <w:noProof/>
            <w:webHidden/>
          </w:rPr>
          <w:fldChar w:fldCharType="end"/>
        </w:r>
      </w:hyperlink>
    </w:p>
    <w:p w14:paraId="5BCDBEB9" w14:textId="3BC6EC2E" w:rsidR="006C079B" w:rsidRDefault="006C079B">
      <w:pPr>
        <w:pStyle w:val="Inhopg2"/>
        <w:rPr>
          <w:rFonts w:asciiTheme="minorHAnsi" w:eastAsiaTheme="minorEastAsia" w:hAnsiTheme="minorHAnsi"/>
          <w:noProof/>
          <w:kern w:val="2"/>
          <w:sz w:val="24"/>
          <w:szCs w:val="24"/>
          <w:lang w:eastAsia="nl-NL"/>
          <w14:ligatures w14:val="standardContextual"/>
        </w:rPr>
      </w:pPr>
      <w:hyperlink w:anchor="_Toc184218728" w:history="1">
        <w:r w:rsidRPr="008B69B2">
          <w:rPr>
            <w:rStyle w:val="Hyperlink"/>
            <w:noProof/>
            <w:lang w:val="nl"/>
          </w:rPr>
          <w:t>Artikel 19 Personeel van de Opdrachtnemer</w:t>
        </w:r>
        <w:r>
          <w:rPr>
            <w:noProof/>
            <w:webHidden/>
          </w:rPr>
          <w:tab/>
        </w:r>
        <w:r>
          <w:rPr>
            <w:noProof/>
            <w:webHidden/>
          </w:rPr>
          <w:fldChar w:fldCharType="begin"/>
        </w:r>
        <w:r>
          <w:rPr>
            <w:noProof/>
            <w:webHidden/>
          </w:rPr>
          <w:instrText xml:space="preserve"> PAGEREF _Toc184218728 \h </w:instrText>
        </w:r>
        <w:r>
          <w:rPr>
            <w:noProof/>
            <w:webHidden/>
          </w:rPr>
        </w:r>
        <w:r>
          <w:rPr>
            <w:noProof/>
            <w:webHidden/>
          </w:rPr>
          <w:fldChar w:fldCharType="separate"/>
        </w:r>
        <w:r w:rsidR="00A4745E">
          <w:rPr>
            <w:noProof/>
            <w:webHidden/>
          </w:rPr>
          <w:t>13</w:t>
        </w:r>
        <w:r>
          <w:rPr>
            <w:noProof/>
            <w:webHidden/>
          </w:rPr>
          <w:fldChar w:fldCharType="end"/>
        </w:r>
      </w:hyperlink>
    </w:p>
    <w:p w14:paraId="7F1AA867" w14:textId="4023B6ED" w:rsidR="006C079B" w:rsidRDefault="006C079B">
      <w:pPr>
        <w:pStyle w:val="Inhopg2"/>
        <w:rPr>
          <w:rFonts w:asciiTheme="minorHAnsi" w:eastAsiaTheme="minorEastAsia" w:hAnsiTheme="minorHAnsi"/>
          <w:noProof/>
          <w:kern w:val="2"/>
          <w:sz w:val="24"/>
          <w:szCs w:val="24"/>
          <w:lang w:eastAsia="nl-NL"/>
          <w14:ligatures w14:val="standardContextual"/>
        </w:rPr>
      </w:pPr>
      <w:hyperlink w:anchor="_Toc184218729" w:history="1">
        <w:r w:rsidRPr="008B69B2">
          <w:rPr>
            <w:rStyle w:val="Hyperlink"/>
            <w:noProof/>
            <w:lang w:val="nl"/>
          </w:rPr>
          <w:t>Artikel 20 Aflevering en oplevering</w:t>
        </w:r>
        <w:r>
          <w:rPr>
            <w:noProof/>
            <w:webHidden/>
          </w:rPr>
          <w:tab/>
        </w:r>
        <w:r>
          <w:rPr>
            <w:noProof/>
            <w:webHidden/>
          </w:rPr>
          <w:fldChar w:fldCharType="begin"/>
        </w:r>
        <w:r>
          <w:rPr>
            <w:noProof/>
            <w:webHidden/>
          </w:rPr>
          <w:instrText xml:space="preserve"> PAGEREF _Toc184218729 \h </w:instrText>
        </w:r>
        <w:r>
          <w:rPr>
            <w:noProof/>
            <w:webHidden/>
          </w:rPr>
        </w:r>
        <w:r>
          <w:rPr>
            <w:noProof/>
            <w:webHidden/>
          </w:rPr>
          <w:fldChar w:fldCharType="separate"/>
        </w:r>
        <w:r w:rsidR="00A4745E">
          <w:rPr>
            <w:noProof/>
            <w:webHidden/>
          </w:rPr>
          <w:t>14</w:t>
        </w:r>
        <w:r>
          <w:rPr>
            <w:noProof/>
            <w:webHidden/>
          </w:rPr>
          <w:fldChar w:fldCharType="end"/>
        </w:r>
      </w:hyperlink>
    </w:p>
    <w:p w14:paraId="3CBB7885" w14:textId="2F319E41" w:rsidR="006C079B" w:rsidRDefault="006C079B">
      <w:pPr>
        <w:pStyle w:val="Inhopg2"/>
        <w:rPr>
          <w:rFonts w:asciiTheme="minorHAnsi" w:eastAsiaTheme="minorEastAsia" w:hAnsiTheme="minorHAnsi"/>
          <w:noProof/>
          <w:kern w:val="2"/>
          <w:sz w:val="24"/>
          <w:szCs w:val="24"/>
          <w:lang w:eastAsia="nl-NL"/>
          <w14:ligatures w14:val="standardContextual"/>
        </w:rPr>
      </w:pPr>
      <w:hyperlink w:anchor="_Toc184218730" w:history="1">
        <w:r w:rsidRPr="008B69B2">
          <w:rPr>
            <w:rStyle w:val="Hyperlink"/>
            <w:noProof/>
            <w:lang w:val="nl"/>
          </w:rPr>
          <w:t>Artikel 21 Wijziging van de Overeenkomst</w:t>
        </w:r>
        <w:r>
          <w:rPr>
            <w:noProof/>
            <w:webHidden/>
          </w:rPr>
          <w:tab/>
        </w:r>
        <w:r>
          <w:rPr>
            <w:noProof/>
            <w:webHidden/>
          </w:rPr>
          <w:fldChar w:fldCharType="begin"/>
        </w:r>
        <w:r>
          <w:rPr>
            <w:noProof/>
            <w:webHidden/>
          </w:rPr>
          <w:instrText xml:space="preserve"> PAGEREF _Toc184218730 \h </w:instrText>
        </w:r>
        <w:r>
          <w:rPr>
            <w:noProof/>
            <w:webHidden/>
          </w:rPr>
        </w:r>
        <w:r>
          <w:rPr>
            <w:noProof/>
            <w:webHidden/>
          </w:rPr>
          <w:fldChar w:fldCharType="separate"/>
        </w:r>
        <w:r w:rsidR="00A4745E">
          <w:rPr>
            <w:noProof/>
            <w:webHidden/>
          </w:rPr>
          <w:t>15</w:t>
        </w:r>
        <w:r>
          <w:rPr>
            <w:noProof/>
            <w:webHidden/>
          </w:rPr>
          <w:fldChar w:fldCharType="end"/>
        </w:r>
      </w:hyperlink>
    </w:p>
    <w:p w14:paraId="7F0B5EF4" w14:textId="5CBA2F6F" w:rsidR="006C079B" w:rsidRDefault="006C079B">
      <w:pPr>
        <w:pStyle w:val="Inhopg2"/>
        <w:rPr>
          <w:rFonts w:asciiTheme="minorHAnsi" w:eastAsiaTheme="minorEastAsia" w:hAnsiTheme="minorHAnsi"/>
          <w:noProof/>
          <w:kern w:val="2"/>
          <w:sz w:val="24"/>
          <w:szCs w:val="24"/>
          <w:lang w:eastAsia="nl-NL"/>
          <w14:ligatures w14:val="standardContextual"/>
        </w:rPr>
      </w:pPr>
      <w:hyperlink w:anchor="_Toc184218731" w:history="1">
        <w:r w:rsidRPr="008B69B2">
          <w:rPr>
            <w:rStyle w:val="Hyperlink"/>
            <w:noProof/>
            <w:lang w:val="nl"/>
          </w:rPr>
          <w:t>Artikel 22 Aansprakelijkheid</w:t>
        </w:r>
        <w:r>
          <w:rPr>
            <w:noProof/>
            <w:webHidden/>
          </w:rPr>
          <w:tab/>
        </w:r>
        <w:r>
          <w:rPr>
            <w:noProof/>
            <w:webHidden/>
          </w:rPr>
          <w:fldChar w:fldCharType="begin"/>
        </w:r>
        <w:r>
          <w:rPr>
            <w:noProof/>
            <w:webHidden/>
          </w:rPr>
          <w:instrText xml:space="preserve"> PAGEREF _Toc184218731 \h </w:instrText>
        </w:r>
        <w:r>
          <w:rPr>
            <w:noProof/>
            <w:webHidden/>
          </w:rPr>
        </w:r>
        <w:r>
          <w:rPr>
            <w:noProof/>
            <w:webHidden/>
          </w:rPr>
          <w:fldChar w:fldCharType="separate"/>
        </w:r>
        <w:r w:rsidR="00A4745E">
          <w:rPr>
            <w:noProof/>
            <w:webHidden/>
          </w:rPr>
          <w:t>15</w:t>
        </w:r>
        <w:r>
          <w:rPr>
            <w:noProof/>
            <w:webHidden/>
          </w:rPr>
          <w:fldChar w:fldCharType="end"/>
        </w:r>
      </w:hyperlink>
    </w:p>
    <w:p w14:paraId="7246B245" w14:textId="2BB3B1AB" w:rsidR="006C079B" w:rsidRDefault="006C079B">
      <w:pPr>
        <w:pStyle w:val="Inhopg2"/>
        <w:rPr>
          <w:rFonts w:asciiTheme="minorHAnsi" w:eastAsiaTheme="minorEastAsia" w:hAnsiTheme="minorHAnsi"/>
          <w:noProof/>
          <w:kern w:val="2"/>
          <w:sz w:val="24"/>
          <w:szCs w:val="24"/>
          <w:lang w:eastAsia="nl-NL"/>
          <w14:ligatures w14:val="standardContextual"/>
        </w:rPr>
      </w:pPr>
      <w:hyperlink w:anchor="_Toc184218732" w:history="1">
        <w:r w:rsidRPr="008B69B2">
          <w:rPr>
            <w:rStyle w:val="Hyperlink"/>
            <w:noProof/>
            <w:lang w:val="nl"/>
          </w:rPr>
          <w:t>Artikel 23 Overgang naar nieuwe Opdrachtnemer</w:t>
        </w:r>
        <w:r>
          <w:rPr>
            <w:noProof/>
            <w:webHidden/>
          </w:rPr>
          <w:tab/>
        </w:r>
        <w:r>
          <w:rPr>
            <w:noProof/>
            <w:webHidden/>
          </w:rPr>
          <w:fldChar w:fldCharType="begin"/>
        </w:r>
        <w:r>
          <w:rPr>
            <w:noProof/>
            <w:webHidden/>
          </w:rPr>
          <w:instrText xml:space="preserve"> PAGEREF _Toc184218732 \h </w:instrText>
        </w:r>
        <w:r>
          <w:rPr>
            <w:noProof/>
            <w:webHidden/>
          </w:rPr>
        </w:r>
        <w:r>
          <w:rPr>
            <w:noProof/>
            <w:webHidden/>
          </w:rPr>
          <w:fldChar w:fldCharType="separate"/>
        </w:r>
        <w:r w:rsidR="00A4745E">
          <w:rPr>
            <w:noProof/>
            <w:webHidden/>
          </w:rPr>
          <w:t>16</w:t>
        </w:r>
        <w:r>
          <w:rPr>
            <w:noProof/>
            <w:webHidden/>
          </w:rPr>
          <w:fldChar w:fldCharType="end"/>
        </w:r>
      </w:hyperlink>
    </w:p>
    <w:p w14:paraId="1D31F62F" w14:textId="360A26DE" w:rsidR="006C079B" w:rsidRDefault="006C079B">
      <w:pPr>
        <w:pStyle w:val="Inhopg2"/>
        <w:rPr>
          <w:rFonts w:asciiTheme="minorHAnsi" w:eastAsiaTheme="minorEastAsia" w:hAnsiTheme="minorHAnsi"/>
          <w:noProof/>
          <w:kern w:val="2"/>
          <w:sz w:val="24"/>
          <w:szCs w:val="24"/>
          <w:lang w:eastAsia="nl-NL"/>
          <w14:ligatures w14:val="standardContextual"/>
        </w:rPr>
      </w:pPr>
      <w:hyperlink w:anchor="_Toc184218733" w:history="1">
        <w:r w:rsidRPr="008B69B2">
          <w:rPr>
            <w:rStyle w:val="Hyperlink"/>
            <w:noProof/>
            <w:lang w:val="nl"/>
          </w:rPr>
          <w:t>Artikel 24 Toepasselijk recht en geschillen</w:t>
        </w:r>
        <w:r>
          <w:rPr>
            <w:noProof/>
            <w:webHidden/>
          </w:rPr>
          <w:tab/>
        </w:r>
        <w:r>
          <w:rPr>
            <w:noProof/>
            <w:webHidden/>
          </w:rPr>
          <w:fldChar w:fldCharType="begin"/>
        </w:r>
        <w:r>
          <w:rPr>
            <w:noProof/>
            <w:webHidden/>
          </w:rPr>
          <w:instrText xml:space="preserve"> PAGEREF _Toc184218733 \h </w:instrText>
        </w:r>
        <w:r>
          <w:rPr>
            <w:noProof/>
            <w:webHidden/>
          </w:rPr>
        </w:r>
        <w:r>
          <w:rPr>
            <w:noProof/>
            <w:webHidden/>
          </w:rPr>
          <w:fldChar w:fldCharType="separate"/>
        </w:r>
        <w:r w:rsidR="00A4745E">
          <w:rPr>
            <w:noProof/>
            <w:webHidden/>
          </w:rPr>
          <w:t>16</w:t>
        </w:r>
        <w:r>
          <w:rPr>
            <w:noProof/>
            <w:webHidden/>
          </w:rPr>
          <w:fldChar w:fldCharType="end"/>
        </w:r>
      </w:hyperlink>
    </w:p>
    <w:p w14:paraId="372D967D" w14:textId="20BE18F5" w:rsidR="005963E7" w:rsidRDefault="00BF641B" w:rsidP="005963E7">
      <w:pPr>
        <w:pStyle w:val="IntrotekstVRU"/>
      </w:pPr>
      <w:r>
        <w:fldChar w:fldCharType="end"/>
      </w:r>
      <w:bookmarkStart w:id="2" w:name="_Toc146198122"/>
    </w:p>
    <w:p w14:paraId="0BA07FA1" w14:textId="77777777" w:rsidR="005963E7" w:rsidRDefault="005963E7" w:rsidP="005963E7">
      <w:pPr>
        <w:pStyle w:val="BasistekstVRU"/>
        <w:rPr>
          <w:rFonts w:cs="Calibri"/>
          <w:lang w:bidi="ar-SA"/>
        </w:rPr>
      </w:pPr>
      <w:r>
        <w:br w:type="page"/>
      </w:r>
    </w:p>
    <w:p w14:paraId="4605E0C3" w14:textId="02BA1BCE" w:rsidR="005963E7" w:rsidRPr="00D31C12" w:rsidRDefault="005963E7" w:rsidP="005963E7">
      <w:pPr>
        <w:pStyle w:val="IntrotekstVRU"/>
        <w:rPr>
          <w:sz w:val="20"/>
          <w:szCs w:val="20"/>
        </w:rPr>
      </w:pPr>
      <w:r w:rsidRPr="00D31C12">
        <w:rPr>
          <w:sz w:val="20"/>
          <w:szCs w:val="20"/>
        </w:rPr>
        <w:lastRenderedPageBreak/>
        <w:t>DE ONDERGETEKENDEN:</w:t>
      </w:r>
    </w:p>
    <w:p w14:paraId="37945E65" w14:textId="77777777" w:rsidR="005963E7" w:rsidRPr="00C202FD" w:rsidRDefault="005963E7" w:rsidP="005963E7">
      <w:pPr>
        <w:suppressAutoHyphens/>
        <w:spacing w:line="240" w:lineRule="atLeast"/>
        <w:ind w:right="-1"/>
        <w:rPr>
          <w:rFonts w:ascii="Calibri" w:hAnsi="Calibri" w:cs="Calibri"/>
          <w:sz w:val="20"/>
          <w:szCs w:val="20"/>
          <w:lang w:val="nl"/>
        </w:rPr>
      </w:pPr>
      <w:r w:rsidRPr="00B710E9">
        <w:rPr>
          <w:rFonts w:ascii="Calibri" w:hAnsi="Calibri" w:cs="Calibri"/>
          <w:b/>
          <w:bCs/>
          <w:sz w:val="20"/>
          <w:szCs w:val="20"/>
        </w:rPr>
        <w:t>Veiligheidsregio Utrecht</w:t>
      </w:r>
      <w:r w:rsidRPr="00C202FD">
        <w:rPr>
          <w:rFonts w:ascii="Calibri" w:hAnsi="Calibri" w:cs="Calibri"/>
          <w:sz w:val="20"/>
          <w:szCs w:val="20"/>
        </w:rPr>
        <w:t xml:space="preserve">, </w:t>
      </w:r>
      <w:r w:rsidRPr="00C202FD">
        <w:rPr>
          <w:rFonts w:ascii="Calibri" w:hAnsi="Calibri" w:cs="Calibri"/>
          <w:sz w:val="20"/>
          <w:szCs w:val="20"/>
          <w:lang w:val="nl"/>
        </w:rPr>
        <w:t xml:space="preserve">gevestigd en kantoorhoudende te Utrecht, Archimedeslaan 6, te dezer zake rechtsgeldig vertegenwoordigd door </w:t>
      </w:r>
      <w:r w:rsidRPr="0078206A">
        <w:rPr>
          <w:rFonts w:ascii="Calibri" w:hAnsi="Calibri" w:cs="Calibri"/>
          <w:sz w:val="20"/>
          <w:szCs w:val="20"/>
          <w:lang w:val="nl"/>
        </w:rPr>
        <w:t>[…naam], […functie],</w:t>
      </w:r>
      <w:r w:rsidRPr="00C202FD">
        <w:rPr>
          <w:rFonts w:ascii="Calibri" w:hAnsi="Calibri" w:cs="Calibri"/>
          <w:sz w:val="20"/>
          <w:szCs w:val="20"/>
          <w:lang w:val="nl"/>
        </w:rPr>
        <w:t xml:space="preserve"> hierna te noemen: Opdrachtgever,</w:t>
      </w:r>
    </w:p>
    <w:p w14:paraId="67C60D89" w14:textId="77777777" w:rsidR="005963E7" w:rsidRPr="00C202FD" w:rsidRDefault="005963E7" w:rsidP="005963E7">
      <w:pPr>
        <w:suppressAutoHyphens/>
        <w:spacing w:line="240" w:lineRule="atLeast"/>
        <w:ind w:right="-1"/>
        <w:rPr>
          <w:rFonts w:ascii="Calibri" w:hAnsi="Calibri" w:cs="Calibri"/>
          <w:sz w:val="20"/>
          <w:szCs w:val="20"/>
          <w:lang w:val="nl"/>
        </w:rPr>
      </w:pPr>
      <w:r w:rsidRPr="00C202FD">
        <w:rPr>
          <w:rFonts w:ascii="Calibri" w:hAnsi="Calibri" w:cs="Calibri"/>
          <w:sz w:val="20"/>
          <w:szCs w:val="20"/>
          <w:lang w:val="nl"/>
        </w:rPr>
        <w:t>en</w:t>
      </w:r>
    </w:p>
    <w:p w14:paraId="553B855C" w14:textId="77777777" w:rsidR="005963E7" w:rsidRPr="00C202FD" w:rsidRDefault="005963E7" w:rsidP="005963E7">
      <w:pPr>
        <w:suppressAutoHyphens/>
        <w:spacing w:line="240" w:lineRule="atLeast"/>
        <w:ind w:right="-1"/>
        <w:rPr>
          <w:rFonts w:ascii="Calibri" w:hAnsi="Calibri" w:cs="Calibri"/>
          <w:sz w:val="20"/>
          <w:szCs w:val="20"/>
          <w:lang w:val="nl"/>
        </w:rPr>
      </w:pPr>
      <w:r w:rsidRPr="0078206A">
        <w:rPr>
          <w:rFonts w:ascii="Calibri" w:hAnsi="Calibri" w:cs="Calibri"/>
          <w:b/>
          <w:sz w:val="20"/>
          <w:szCs w:val="20"/>
        </w:rPr>
        <w:t>[…naam Opdrachtnemer]</w:t>
      </w:r>
      <w:r w:rsidRPr="0078206A">
        <w:rPr>
          <w:rFonts w:ascii="Calibri" w:hAnsi="Calibri" w:cs="Calibri"/>
          <w:sz w:val="20"/>
          <w:szCs w:val="20"/>
        </w:rPr>
        <w:t xml:space="preserve"> </w:t>
      </w:r>
      <w:r w:rsidRPr="0078206A">
        <w:rPr>
          <w:rFonts w:ascii="Calibri" w:hAnsi="Calibri" w:cs="Calibri"/>
          <w:sz w:val="20"/>
          <w:szCs w:val="20"/>
          <w:lang w:val="nl"/>
        </w:rPr>
        <w:t>gevestigd te […plaats], […adres], te dezer zake rechtsgeldig vertegenwoordigd door […naam], […functie], hierna te noemen: Opdrachtnemer,</w:t>
      </w:r>
    </w:p>
    <w:p w14:paraId="1DC010EB" w14:textId="77777777" w:rsidR="005963E7" w:rsidRPr="00C202FD" w:rsidRDefault="005963E7" w:rsidP="005963E7">
      <w:pPr>
        <w:suppressAutoHyphens/>
        <w:spacing w:line="240" w:lineRule="atLeast"/>
        <w:ind w:right="-1"/>
        <w:rPr>
          <w:rFonts w:ascii="Calibri" w:hAnsi="Calibri" w:cs="Calibri"/>
          <w:szCs w:val="18"/>
          <w:lang w:val="nl"/>
        </w:rPr>
      </w:pPr>
    </w:p>
    <w:p w14:paraId="4A1B5FDA" w14:textId="436CD893" w:rsidR="005963E7" w:rsidRPr="00C202FD" w:rsidRDefault="005963E7" w:rsidP="005963E7">
      <w:pPr>
        <w:pStyle w:val="IntrotekstVRU"/>
        <w:rPr>
          <w:sz w:val="20"/>
          <w:szCs w:val="20"/>
        </w:rPr>
      </w:pPr>
      <w:r w:rsidRPr="00C202FD">
        <w:rPr>
          <w:sz w:val="20"/>
          <w:szCs w:val="20"/>
        </w:rPr>
        <w:t>OVERWEGENDE</w:t>
      </w:r>
      <w:r w:rsidR="007C088D">
        <w:rPr>
          <w:sz w:val="20"/>
          <w:szCs w:val="20"/>
        </w:rPr>
        <w:t xml:space="preserve"> HET NAVOLGENDE</w:t>
      </w:r>
      <w:r w:rsidRPr="00C202FD">
        <w:rPr>
          <w:sz w:val="20"/>
          <w:szCs w:val="20"/>
        </w:rPr>
        <w:t>:</w:t>
      </w:r>
    </w:p>
    <w:p w14:paraId="22822CFC" w14:textId="77777777" w:rsidR="00FA58E8" w:rsidRPr="006F6E51" w:rsidRDefault="00FA58E8" w:rsidP="00FA58E8">
      <w:pPr>
        <w:numPr>
          <w:ilvl w:val="0"/>
          <w:numId w:val="30"/>
        </w:numPr>
        <w:suppressAutoHyphens/>
        <w:spacing w:line="276" w:lineRule="auto"/>
        <w:ind w:right="-1"/>
        <w:rPr>
          <w:rFonts w:ascii="Calibri" w:hAnsi="Calibri" w:cs="Calibri"/>
          <w:sz w:val="20"/>
          <w:szCs w:val="20"/>
          <w:lang w:val="nl"/>
        </w:rPr>
      </w:pPr>
      <w:r w:rsidRPr="006F6E51">
        <w:rPr>
          <w:rFonts w:ascii="Calibri" w:hAnsi="Calibri" w:cs="Calibri"/>
          <w:sz w:val="20"/>
          <w:szCs w:val="20"/>
          <w:lang w:val="nl"/>
        </w:rPr>
        <w:t>Opdrachtgever is opgericht via een gemeenschappelijke regeling van de 26 Utrechtse gemeenten en is belast met een aantal kerntaken rond veiligheid, risico- en crisisbeheersing en ter voorkoming c.q. beperking van rampen, branden en crises;</w:t>
      </w:r>
    </w:p>
    <w:p w14:paraId="7704908B" w14:textId="6BEDA896" w:rsidR="00FA58E8" w:rsidRPr="006F6E51" w:rsidRDefault="00FA58E8" w:rsidP="00FA58E8">
      <w:pPr>
        <w:numPr>
          <w:ilvl w:val="0"/>
          <w:numId w:val="30"/>
        </w:numPr>
        <w:suppressAutoHyphens/>
        <w:spacing w:line="276" w:lineRule="auto"/>
        <w:ind w:right="-1"/>
        <w:rPr>
          <w:rFonts w:ascii="Calibri" w:hAnsi="Calibri" w:cs="Calibri"/>
          <w:sz w:val="20"/>
          <w:szCs w:val="20"/>
          <w:lang w:val="nl"/>
        </w:rPr>
      </w:pPr>
      <w:r w:rsidRPr="006F6E51">
        <w:rPr>
          <w:rFonts w:ascii="Calibri" w:hAnsi="Calibri" w:cs="Calibri"/>
          <w:sz w:val="20"/>
          <w:szCs w:val="20"/>
          <w:lang w:val="nl"/>
        </w:rPr>
        <w:t xml:space="preserve">De Opdrachtgever heeft een </w:t>
      </w:r>
      <w:r w:rsidR="008A6405">
        <w:rPr>
          <w:rFonts w:ascii="Calibri" w:hAnsi="Calibri" w:cs="Calibri"/>
          <w:sz w:val="20"/>
          <w:szCs w:val="20"/>
          <w:lang w:val="nl"/>
        </w:rPr>
        <w:t>Europese</w:t>
      </w:r>
      <w:r w:rsidRPr="006F6E51">
        <w:rPr>
          <w:rFonts w:ascii="Calibri" w:hAnsi="Calibri" w:cs="Calibri"/>
          <w:sz w:val="20"/>
          <w:szCs w:val="20"/>
          <w:lang w:val="nl"/>
        </w:rPr>
        <w:t xml:space="preserve"> aanbesteding</w:t>
      </w:r>
      <w:r w:rsidR="008A6405">
        <w:rPr>
          <w:rFonts w:ascii="Calibri" w:hAnsi="Calibri" w:cs="Calibri"/>
          <w:sz w:val="20"/>
          <w:szCs w:val="20"/>
          <w:lang w:val="nl"/>
        </w:rPr>
        <w:t xml:space="preserve"> met TenderNed kenmerk </w:t>
      </w:r>
      <w:r w:rsidR="007A570D">
        <w:rPr>
          <w:rFonts w:ascii="Calibri" w:hAnsi="Calibri" w:cs="Calibri"/>
          <w:sz w:val="20"/>
          <w:szCs w:val="20"/>
          <w:lang w:val="nl"/>
        </w:rPr>
        <w:t>529517</w:t>
      </w:r>
      <w:r w:rsidRPr="006F6E51">
        <w:rPr>
          <w:rFonts w:ascii="Calibri" w:hAnsi="Calibri" w:cs="Calibri"/>
          <w:sz w:val="20"/>
          <w:szCs w:val="20"/>
          <w:lang w:val="nl"/>
        </w:rPr>
        <w:t xml:space="preserve"> gehouden voor het leveren </w:t>
      </w:r>
      <w:r w:rsidR="007C088D">
        <w:rPr>
          <w:rFonts w:ascii="Calibri" w:hAnsi="Calibri" w:cs="Calibri"/>
          <w:sz w:val="20"/>
          <w:szCs w:val="20"/>
          <w:lang w:val="nl"/>
        </w:rPr>
        <w:t xml:space="preserve">en onderhouden </w:t>
      </w:r>
      <w:r w:rsidRPr="006F6E51">
        <w:rPr>
          <w:rFonts w:ascii="Calibri" w:hAnsi="Calibri" w:cs="Calibri"/>
          <w:sz w:val="20"/>
          <w:szCs w:val="20"/>
          <w:lang w:val="nl"/>
        </w:rPr>
        <w:t xml:space="preserve">van </w:t>
      </w:r>
      <w:r w:rsidR="00A645EF" w:rsidRPr="006F6E51">
        <w:rPr>
          <w:rFonts w:ascii="Calibri" w:hAnsi="Calibri" w:cs="Calibri"/>
          <w:sz w:val="20"/>
          <w:szCs w:val="20"/>
          <w:lang w:val="nl"/>
        </w:rPr>
        <w:t>een Repressief Informatiesysteem</w:t>
      </w:r>
      <w:r w:rsidRPr="006F6E51">
        <w:rPr>
          <w:rFonts w:ascii="Calibri" w:hAnsi="Calibri" w:cs="Calibri"/>
          <w:sz w:val="20"/>
          <w:szCs w:val="20"/>
          <w:lang w:val="nl"/>
        </w:rPr>
        <w:t>;</w:t>
      </w:r>
    </w:p>
    <w:p w14:paraId="052A0BE7" w14:textId="65F277ED" w:rsidR="00FA58E8" w:rsidRPr="006F6E51" w:rsidRDefault="00FA58E8" w:rsidP="00FA58E8">
      <w:pPr>
        <w:numPr>
          <w:ilvl w:val="0"/>
          <w:numId w:val="30"/>
        </w:numPr>
        <w:suppressAutoHyphens/>
        <w:spacing w:line="276" w:lineRule="auto"/>
        <w:ind w:right="-1"/>
        <w:rPr>
          <w:rFonts w:ascii="Calibri" w:hAnsi="Calibri" w:cs="Calibri"/>
          <w:sz w:val="20"/>
          <w:szCs w:val="20"/>
          <w:lang w:val="nl"/>
        </w:rPr>
      </w:pPr>
      <w:r w:rsidRPr="006F6E51">
        <w:rPr>
          <w:rFonts w:ascii="Calibri" w:hAnsi="Calibri" w:cs="Calibri"/>
          <w:sz w:val="20"/>
          <w:szCs w:val="20"/>
          <w:lang w:val="nl"/>
        </w:rPr>
        <w:t xml:space="preserve">De Inschrijving die de Opdrachtnemer heeft ingediend is door de Opdrachtgever als </w:t>
      </w:r>
      <w:r w:rsidR="003676A8">
        <w:rPr>
          <w:rFonts w:ascii="Calibri" w:hAnsi="Calibri" w:cs="Calibri"/>
          <w:sz w:val="20"/>
          <w:szCs w:val="20"/>
          <w:lang w:val="nl"/>
        </w:rPr>
        <w:t xml:space="preserve">de winnende inschrijving </w:t>
      </w:r>
      <w:r w:rsidRPr="006F6E51">
        <w:rPr>
          <w:rFonts w:ascii="Calibri" w:hAnsi="Calibri" w:cs="Calibri"/>
          <w:sz w:val="20"/>
          <w:szCs w:val="20"/>
          <w:lang w:val="nl"/>
        </w:rPr>
        <w:t>aangemerkt;</w:t>
      </w:r>
    </w:p>
    <w:p w14:paraId="39174382" w14:textId="69FE6E2F" w:rsidR="00FA58E8" w:rsidRPr="006F6E51" w:rsidRDefault="00FA58E8" w:rsidP="00FA58E8">
      <w:pPr>
        <w:numPr>
          <w:ilvl w:val="0"/>
          <w:numId w:val="30"/>
        </w:numPr>
        <w:suppressAutoHyphens/>
        <w:spacing w:line="276" w:lineRule="auto"/>
        <w:ind w:right="-1"/>
        <w:rPr>
          <w:rFonts w:ascii="Calibri" w:hAnsi="Calibri" w:cs="Calibri"/>
          <w:sz w:val="20"/>
          <w:szCs w:val="20"/>
          <w:lang w:val="nl"/>
        </w:rPr>
      </w:pPr>
      <w:r w:rsidRPr="006F6E51">
        <w:rPr>
          <w:rFonts w:ascii="Calibri" w:hAnsi="Calibri" w:cs="Calibri"/>
          <w:sz w:val="20"/>
          <w:szCs w:val="20"/>
          <w:lang w:val="nl"/>
        </w:rPr>
        <w:t xml:space="preserve">Als gevolg daarvan heeft de Opdrachtgever de Opdracht voor </w:t>
      </w:r>
      <w:r w:rsidR="004833C5" w:rsidRPr="006F6E51">
        <w:rPr>
          <w:rFonts w:ascii="Calibri" w:hAnsi="Calibri" w:cs="Calibri"/>
          <w:sz w:val="20"/>
          <w:szCs w:val="20"/>
          <w:lang w:val="nl"/>
        </w:rPr>
        <w:t xml:space="preserve">verrichten van de </w:t>
      </w:r>
      <w:r w:rsidR="006F6E51" w:rsidRPr="006F6E51">
        <w:rPr>
          <w:rFonts w:ascii="Calibri" w:hAnsi="Calibri" w:cs="Calibri"/>
          <w:sz w:val="20"/>
          <w:szCs w:val="20"/>
          <w:lang w:val="nl"/>
        </w:rPr>
        <w:t>l</w:t>
      </w:r>
      <w:r w:rsidR="004833C5" w:rsidRPr="006F6E51">
        <w:rPr>
          <w:rFonts w:ascii="Calibri" w:hAnsi="Calibri" w:cs="Calibri"/>
          <w:sz w:val="20"/>
          <w:szCs w:val="20"/>
          <w:lang w:val="nl"/>
        </w:rPr>
        <w:t>everingen</w:t>
      </w:r>
      <w:r w:rsidR="006F6E51" w:rsidRPr="006F6E51">
        <w:rPr>
          <w:rFonts w:ascii="Calibri" w:hAnsi="Calibri" w:cs="Calibri"/>
          <w:sz w:val="20"/>
          <w:szCs w:val="20"/>
          <w:lang w:val="nl"/>
        </w:rPr>
        <w:t xml:space="preserve"> en bijbehorende diensten </w:t>
      </w:r>
      <w:r w:rsidRPr="006F6E51">
        <w:rPr>
          <w:rFonts w:ascii="Calibri" w:hAnsi="Calibri" w:cs="Calibri"/>
          <w:sz w:val="20"/>
          <w:szCs w:val="20"/>
          <w:lang w:val="nl"/>
        </w:rPr>
        <w:t>definitief gegund aan Opdrachtnemer.</w:t>
      </w:r>
    </w:p>
    <w:p w14:paraId="4C859A9B" w14:textId="16C3E0BD" w:rsidR="00FA58E8" w:rsidRPr="006F6E51" w:rsidRDefault="00FA58E8" w:rsidP="00FA58E8">
      <w:pPr>
        <w:numPr>
          <w:ilvl w:val="0"/>
          <w:numId w:val="30"/>
        </w:numPr>
        <w:suppressAutoHyphens/>
        <w:spacing w:line="276" w:lineRule="auto"/>
        <w:ind w:right="-1"/>
        <w:rPr>
          <w:rFonts w:ascii="Calibri" w:hAnsi="Calibri" w:cs="Calibri"/>
          <w:sz w:val="20"/>
          <w:szCs w:val="20"/>
          <w:lang w:val="nl"/>
        </w:rPr>
      </w:pPr>
      <w:r w:rsidRPr="006F6E51">
        <w:rPr>
          <w:rFonts w:ascii="Calibri" w:hAnsi="Calibri" w:cs="Calibri"/>
          <w:sz w:val="20"/>
          <w:szCs w:val="20"/>
          <w:lang w:val="nl"/>
        </w:rPr>
        <w:t xml:space="preserve">De Opdrachtgever en de Opdrachtnemer wensen de voorwaarden waaonder de </w:t>
      </w:r>
      <w:r w:rsidR="006F6E51" w:rsidRPr="006F6E51">
        <w:rPr>
          <w:rFonts w:ascii="Calibri" w:hAnsi="Calibri" w:cs="Calibri"/>
          <w:sz w:val="20"/>
          <w:szCs w:val="20"/>
          <w:lang w:val="nl"/>
        </w:rPr>
        <w:t xml:space="preserve">leveringen en bijbehorende diensten </w:t>
      </w:r>
      <w:r w:rsidRPr="006F6E51">
        <w:rPr>
          <w:rFonts w:ascii="Calibri" w:hAnsi="Calibri" w:cs="Calibri"/>
          <w:sz w:val="20"/>
          <w:szCs w:val="20"/>
          <w:lang w:val="nl"/>
        </w:rPr>
        <w:t>worden geleverd in deze Overeenkomst vast te leggen. De rechten en verplichtingen die in deze Overeenkomst worden vastgelegd, zijn onlosmakelijk verbonden met de rechten en verplichtingen die zijn neergelegd in de bescheiden.</w:t>
      </w:r>
    </w:p>
    <w:p w14:paraId="4FFC8D47" w14:textId="77777777" w:rsidR="00FA58E8" w:rsidRPr="00D31C12" w:rsidRDefault="00FA58E8">
      <w:pPr>
        <w:suppressAutoHyphens/>
        <w:spacing w:line="240" w:lineRule="atLeast"/>
        <w:ind w:right="-1"/>
        <w:rPr>
          <w:rFonts w:ascii="Calibri" w:hAnsi="Calibri" w:cs="Calibri"/>
          <w:b/>
          <w:bCs/>
          <w:sz w:val="20"/>
          <w:szCs w:val="20"/>
          <w:lang w:val="nl"/>
        </w:rPr>
      </w:pPr>
    </w:p>
    <w:p w14:paraId="68845B28" w14:textId="6CCBF7D5" w:rsidR="005963E7" w:rsidRPr="00D31C12" w:rsidRDefault="005963E7" w:rsidP="005963E7">
      <w:pPr>
        <w:suppressAutoHyphens/>
        <w:spacing w:line="240" w:lineRule="atLeast"/>
        <w:ind w:right="-1"/>
        <w:rPr>
          <w:rFonts w:ascii="Calibri" w:hAnsi="Calibri" w:cs="Calibri"/>
          <w:b/>
          <w:bCs/>
          <w:sz w:val="20"/>
          <w:szCs w:val="20"/>
          <w:lang w:val="nl"/>
        </w:rPr>
      </w:pPr>
      <w:r w:rsidRPr="00D31C12">
        <w:rPr>
          <w:rFonts w:ascii="Calibri" w:hAnsi="Calibri" w:cs="Calibri"/>
          <w:b/>
          <w:bCs/>
          <w:sz w:val="20"/>
          <w:szCs w:val="20"/>
          <w:lang w:val="nl"/>
        </w:rPr>
        <w:t>VERKLAREN TE ZIJN OVEREENGEKOMEN ALS VOLGT:</w:t>
      </w:r>
    </w:p>
    <w:p w14:paraId="665CB706" w14:textId="56A94703" w:rsidR="005963E7" w:rsidRPr="005963E7" w:rsidRDefault="005963E7" w:rsidP="00ED61B2">
      <w:pPr>
        <w:pStyle w:val="Kop2"/>
        <w:numPr>
          <w:ilvl w:val="0"/>
          <w:numId w:val="0"/>
        </w:numPr>
        <w:pBdr>
          <w:bottom w:val="single" w:sz="8" w:space="1" w:color="D10A0F" w:themeColor="accent1"/>
        </w:pBdr>
        <w:ind w:left="567" w:hanging="567"/>
      </w:pPr>
      <w:bookmarkStart w:id="3" w:name="_Toc184218710"/>
      <w:r w:rsidRPr="005963E7">
        <w:t>Artikel 1 Definities</w:t>
      </w:r>
      <w:bookmarkEnd w:id="3"/>
    </w:p>
    <w:p w14:paraId="4889E9A3" w14:textId="77777777" w:rsidR="005963E7" w:rsidRPr="00D31C12" w:rsidRDefault="005963E7" w:rsidP="005963E7">
      <w:pPr>
        <w:suppressAutoHyphens/>
        <w:spacing w:line="240" w:lineRule="atLeast"/>
        <w:ind w:right="-1"/>
        <w:rPr>
          <w:rFonts w:ascii="Calibri" w:hAnsi="Calibri" w:cs="Calibri"/>
          <w:sz w:val="20"/>
          <w:szCs w:val="20"/>
          <w:lang w:val="nl"/>
        </w:rPr>
      </w:pPr>
      <w:r w:rsidRPr="00D31C12">
        <w:rPr>
          <w:rFonts w:ascii="Calibri" w:hAnsi="Calibri" w:cs="Calibri"/>
          <w:sz w:val="20"/>
          <w:szCs w:val="20"/>
          <w:lang w:val="nl"/>
        </w:rPr>
        <w:t>De termen die in deze Overeenkomst met een hoofdletter beginnen hebben de volgende betekenis:</w:t>
      </w:r>
    </w:p>
    <w:p w14:paraId="6DD4F3FE" w14:textId="77777777" w:rsidR="005963E7" w:rsidRPr="00D31C12" w:rsidRDefault="005963E7" w:rsidP="005963E7">
      <w:pPr>
        <w:suppressAutoHyphens/>
        <w:spacing w:line="240" w:lineRule="atLeast"/>
        <w:ind w:right="-1"/>
        <w:rPr>
          <w:rFonts w:ascii="Calibri" w:hAnsi="Calibri" w:cs="Calibri"/>
          <w:b/>
          <w:sz w:val="20"/>
          <w:szCs w:val="20"/>
          <w:highlight w:val="yellow"/>
        </w:rPr>
      </w:pPr>
    </w:p>
    <w:p w14:paraId="31A8557B" w14:textId="77777777" w:rsidR="00FA58E8" w:rsidRPr="00FA58E8" w:rsidRDefault="00FA58E8" w:rsidP="00FA58E8">
      <w:pPr>
        <w:suppressAutoHyphens/>
        <w:spacing w:line="276" w:lineRule="auto"/>
        <w:ind w:right="-1"/>
        <w:rPr>
          <w:rFonts w:asciiTheme="majorHAnsi" w:hAnsiTheme="majorHAnsi" w:cstheme="majorHAnsi"/>
          <w:b/>
          <w:sz w:val="20"/>
          <w:szCs w:val="20"/>
          <w:lang w:val="nl"/>
        </w:rPr>
      </w:pPr>
      <w:r w:rsidRPr="00FA58E8">
        <w:rPr>
          <w:rFonts w:asciiTheme="majorHAnsi" w:hAnsiTheme="majorHAnsi" w:cstheme="majorHAnsi"/>
          <w:b/>
          <w:sz w:val="20"/>
          <w:szCs w:val="20"/>
          <w:lang w:val="nl"/>
        </w:rPr>
        <w:t>Aanbestedingswet</w:t>
      </w:r>
    </w:p>
    <w:p w14:paraId="21E427CD" w14:textId="77777777" w:rsidR="00FA58E8" w:rsidRPr="00FA58E8" w:rsidRDefault="00FA58E8" w:rsidP="00FA58E8">
      <w:pPr>
        <w:suppressAutoHyphens/>
        <w:spacing w:line="276" w:lineRule="auto"/>
        <w:ind w:right="-1"/>
        <w:rPr>
          <w:rFonts w:asciiTheme="majorHAnsi" w:hAnsiTheme="majorHAnsi" w:cstheme="majorHAnsi"/>
          <w:sz w:val="20"/>
          <w:szCs w:val="20"/>
          <w:lang w:val="nl"/>
        </w:rPr>
      </w:pPr>
      <w:r w:rsidRPr="00FA58E8">
        <w:rPr>
          <w:rFonts w:asciiTheme="majorHAnsi" w:hAnsiTheme="majorHAnsi" w:cstheme="majorHAnsi"/>
          <w:sz w:val="20"/>
          <w:szCs w:val="20"/>
          <w:lang w:val="nl"/>
        </w:rPr>
        <w:t>De wet van 1 november 20212 houdende nieuwe regels omtrent aanbestedingen, gewijzigd bij Besluit wijziging Aanbestedingsbesluit in zake aanbestedingsrichtlijnen 2014/23/EU en 2014/25/EU d.d. 24 juni 2016. De Aanbestedingswet kan worden gedownload op wetten.overheid.nl.</w:t>
      </w:r>
    </w:p>
    <w:p w14:paraId="48D7AE53" w14:textId="77777777" w:rsidR="00FA58E8" w:rsidRPr="00FA58E8" w:rsidRDefault="00FA58E8" w:rsidP="00FA58E8">
      <w:pPr>
        <w:suppressAutoHyphens/>
        <w:spacing w:line="276" w:lineRule="auto"/>
        <w:ind w:right="-1"/>
        <w:rPr>
          <w:rFonts w:asciiTheme="majorHAnsi" w:hAnsiTheme="majorHAnsi" w:cstheme="majorHAnsi"/>
          <w:sz w:val="20"/>
          <w:szCs w:val="20"/>
          <w:lang w:val="nl"/>
        </w:rPr>
      </w:pPr>
    </w:p>
    <w:p w14:paraId="1547919A" w14:textId="77777777" w:rsidR="00FA58E8" w:rsidRPr="00FA58E8" w:rsidRDefault="00FA58E8" w:rsidP="00FA58E8">
      <w:pPr>
        <w:suppressAutoHyphens/>
        <w:spacing w:line="276" w:lineRule="auto"/>
        <w:ind w:right="-1"/>
        <w:rPr>
          <w:rFonts w:asciiTheme="majorHAnsi" w:hAnsiTheme="majorHAnsi" w:cstheme="majorHAnsi"/>
          <w:b/>
          <w:sz w:val="20"/>
          <w:szCs w:val="20"/>
          <w:lang w:val="nl"/>
        </w:rPr>
      </w:pPr>
      <w:r w:rsidRPr="00FA58E8">
        <w:rPr>
          <w:rFonts w:asciiTheme="majorHAnsi" w:hAnsiTheme="majorHAnsi" w:cstheme="majorHAnsi"/>
          <w:b/>
          <w:sz w:val="20"/>
          <w:szCs w:val="20"/>
          <w:lang w:val="nl"/>
        </w:rPr>
        <w:t>Beschrijvend Document</w:t>
      </w:r>
    </w:p>
    <w:p w14:paraId="75A9868D" w14:textId="3430B382" w:rsidR="00FA58E8" w:rsidRPr="00FA58E8" w:rsidRDefault="00FA58E8" w:rsidP="00FA58E8">
      <w:pPr>
        <w:suppressAutoHyphens/>
        <w:spacing w:line="276" w:lineRule="auto"/>
        <w:ind w:right="-1"/>
        <w:rPr>
          <w:rFonts w:asciiTheme="majorHAnsi" w:hAnsiTheme="majorHAnsi" w:cstheme="majorHAnsi"/>
          <w:sz w:val="20"/>
          <w:szCs w:val="20"/>
          <w:lang w:val="nl"/>
        </w:rPr>
      </w:pPr>
      <w:r w:rsidRPr="00FA58E8">
        <w:rPr>
          <w:rFonts w:asciiTheme="majorHAnsi" w:hAnsiTheme="majorHAnsi" w:cstheme="majorHAnsi"/>
          <w:sz w:val="20"/>
          <w:szCs w:val="20"/>
          <w:lang w:val="nl"/>
        </w:rPr>
        <w:t xml:space="preserve">Het Beschrijvend Document genaamd </w:t>
      </w:r>
      <w:r w:rsidR="00E76443" w:rsidRPr="00E76443">
        <w:rPr>
          <w:rFonts w:asciiTheme="majorHAnsi" w:hAnsiTheme="majorHAnsi" w:cstheme="majorHAnsi"/>
          <w:sz w:val="20"/>
          <w:szCs w:val="20"/>
          <w:highlight w:val="yellow"/>
          <w:lang w:val="nl"/>
        </w:rPr>
        <w:t>‘Beschrijvend document EA RIS 2025 ‘</w:t>
      </w:r>
      <w:r w:rsidR="00E76443">
        <w:rPr>
          <w:rFonts w:asciiTheme="majorHAnsi" w:hAnsiTheme="majorHAnsi" w:cstheme="majorHAnsi"/>
          <w:sz w:val="20"/>
          <w:szCs w:val="20"/>
          <w:lang w:val="nl"/>
        </w:rPr>
        <w:t xml:space="preserve"> </w:t>
      </w:r>
      <w:r w:rsidRPr="00FA58E8">
        <w:rPr>
          <w:rFonts w:asciiTheme="majorHAnsi" w:hAnsiTheme="majorHAnsi" w:cstheme="majorHAnsi"/>
          <w:sz w:val="20"/>
          <w:szCs w:val="20"/>
          <w:lang w:val="nl"/>
        </w:rPr>
        <w:t xml:space="preserve">(inclusief bijlagen) van </w:t>
      </w:r>
      <w:r w:rsidRPr="00E76443">
        <w:rPr>
          <w:rFonts w:asciiTheme="majorHAnsi" w:hAnsiTheme="majorHAnsi" w:cstheme="majorHAnsi"/>
          <w:sz w:val="20"/>
          <w:szCs w:val="20"/>
          <w:highlight w:val="yellow"/>
          <w:lang w:val="nl"/>
        </w:rPr>
        <w:t>[…datum Beschrijvend document</w:t>
      </w:r>
      <w:r w:rsidRPr="002B75E0">
        <w:rPr>
          <w:rFonts w:asciiTheme="majorHAnsi" w:hAnsiTheme="majorHAnsi" w:cstheme="majorHAnsi"/>
          <w:sz w:val="20"/>
          <w:szCs w:val="20"/>
          <w:lang w:val="nl"/>
        </w:rPr>
        <w:t>].</w:t>
      </w:r>
      <w:r w:rsidRPr="00FA58E8">
        <w:rPr>
          <w:rFonts w:asciiTheme="majorHAnsi" w:hAnsiTheme="majorHAnsi" w:cstheme="majorHAnsi"/>
          <w:sz w:val="20"/>
          <w:szCs w:val="20"/>
          <w:lang w:val="nl"/>
        </w:rPr>
        <w:t xml:space="preserve"> Het Beschrijvend Document is als </w:t>
      </w:r>
      <w:r w:rsidRPr="002B75E0">
        <w:rPr>
          <w:rFonts w:asciiTheme="majorHAnsi" w:hAnsiTheme="majorHAnsi" w:cstheme="majorHAnsi"/>
          <w:sz w:val="20"/>
          <w:szCs w:val="20"/>
          <w:lang w:val="nl"/>
        </w:rPr>
        <w:t xml:space="preserve">bijlage </w:t>
      </w:r>
      <w:r w:rsidR="002B75E0" w:rsidRPr="002B75E0">
        <w:rPr>
          <w:rFonts w:asciiTheme="majorHAnsi" w:hAnsiTheme="majorHAnsi" w:cstheme="majorHAnsi"/>
          <w:sz w:val="20"/>
          <w:szCs w:val="20"/>
          <w:lang w:val="nl"/>
        </w:rPr>
        <w:t>[</w:t>
      </w:r>
      <w:r w:rsidR="002B75E0">
        <w:rPr>
          <w:rFonts w:asciiTheme="majorHAnsi" w:hAnsiTheme="majorHAnsi" w:cstheme="majorHAnsi"/>
          <w:sz w:val="20"/>
          <w:szCs w:val="20"/>
          <w:lang w:val="nl"/>
        </w:rPr>
        <w:t xml:space="preserve"> * ] a</w:t>
      </w:r>
      <w:r w:rsidRPr="00FA58E8">
        <w:rPr>
          <w:rFonts w:asciiTheme="majorHAnsi" w:hAnsiTheme="majorHAnsi" w:cstheme="majorHAnsi"/>
          <w:sz w:val="20"/>
          <w:szCs w:val="20"/>
          <w:lang w:val="nl"/>
        </w:rPr>
        <w:t>an deze Overeenkomst gehecht.</w:t>
      </w:r>
    </w:p>
    <w:p w14:paraId="039BC59D" w14:textId="77777777" w:rsidR="00FA58E8" w:rsidRPr="00FA58E8" w:rsidRDefault="00FA58E8" w:rsidP="00FA58E8">
      <w:pPr>
        <w:suppressAutoHyphens/>
        <w:spacing w:line="276" w:lineRule="auto"/>
        <w:ind w:right="-1"/>
        <w:rPr>
          <w:rFonts w:asciiTheme="majorHAnsi" w:hAnsiTheme="majorHAnsi" w:cstheme="majorHAnsi"/>
          <w:sz w:val="20"/>
          <w:szCs w:val="20"/>
          <w:lang w:val="nl"/>
        </w:rPr>
      </w:pPr>
    </w:p>
    <w:p w14:paraId="09F8CB37" w14:textId="77777777" w:rsidR="00FA58E8" w:rsidRPr="00FA58E8" w:rsidRDefault="00FA58E8" w:rsidP="00FA58E8">
      <w:pPr>
        <w:suppressAutoHyphens/>
        <w:spacing w:line="276" w:lineRule="auto"/>
        <w:ind w:right="-1"/>
        <w:rPr>
          <w:rFonts w:asciiTheme="majorHAnsi" w:hAnsiTheme="majorHAnsi" w:cstheme="majorHAnsi"/>
          <w:b/>
          <w:sz w:val="20"/>
          <w:szCs w:val="20"/>
          <w:lang w:val="nl"/>
        </w:rPr>
      </w:pPr>
      <w:r w:rsidRPr="00FA58E8">
        <w:rPr>
          <w:rFonts w:asciiTheme="majorHAnsi" w:hAnsiTheme="majorHAnsi" w:cstheme="majorHAnsi"/>
          <w:b/>
          <w:sz w:val="20"/>
          <w:szCs w:val="20"/>
          <w:lang w:val="nl"/>
        </w:rPr>
        <w:t>Bijlage</w:t>
      </w:r>
    </w:p>
    <w:p w14:paraId="2898B2C8" w14:textId="77777777" w:rsidR="00FA58E8" w:rsidRPr="00FA58E8" w:rsidRDefault="00FA58E8" w:rsidP="00FA58E8">
      <w:pPr>
        <w:suppressAutoHyphens/>
        <w:spacing w:line="276" w:lineRule="auto"/>
        <w:ind w:right="-1"/>
        <w:rPr>
          <w:rFonts w:asciiTheme="majorHAnsi" w:hAnsiTheme="majorHAnsi" w:cstheme="majorHAnsi"/>
          <w:sz w:val="20"/>
          <w:szCs w:val="20"/>
          <w:lang w:val="nl"/>
        </w:rPr>
      </w:pPr>
      <w:r w:rsidRPr="00FA58E8">
        <w:rPr>
          <w:rFonts w:asciiTheme="majorHAnsi" w:hAnsiTheme="majorHAnsi" w:cstheme="majorHAnsi"/>
          <w:sz w:val="20"/>
          <w:szCs w:val="20"/>
          <w:lang w:val="nl"/>
        </w:rPr>
        <w:t>De Inschrijving (waaronder het prijzenblad), het Beschrijvend Document, de Nota van Inlichtingen, het Verslag Verificatiebespreking en alle andere documenten die in het kader van deze aanbesteding zijn vervaardigd.</w:t>
      </w:r>
    </w:p>
    <w:p w14:paraId="050F662C" w14:textId="77777777" w:rsidR="00FA58E8" w:rsidRPr="00FA58E8" w:rsidRDefault="00FA58E8" w:rsidP="00FA58E8">
      <w:pPr>
        <w:suppressAutoHyphens/>
        <w:spacing w:line="276" w:lineRule="auto"/>
        <w:ind w:right="-1"/>
        <w:rPr>
          <w:rFonts w:asciiTheme="majorHAnsi" w:hAnsiTheme="majorHAnsi" w:cstheme="majorHAnsi"/>
          <w:sz w:val="20"/>
          <w:szCs w:val="20"/>
          <w:lang w:val="nl"/>
        </w:rPr>
      </w:pPr>
    </w:p>
    <w:p w14:paraId="3ACF4C59" w14:textId="77777777" w:rsidR="00FA58E8" w:rsidRPr="00FA58E8" w:rsidRDefault="00FA58E8" w:rsidP="00FA58E8">
      <w:pPr>
        <w:suppressAutoHyphens/>
        <w:spacing w:line="276" w:lineRule="auto"/>
        <w:ind w:right="-1"/>
        <w:rPr>
          <w:rFonts w:asciiTheme="majorHAnsi" w:hAnsiTheme="majorHAnsi" w:cstheme="majorHAnsi"/>
          <w:b/>
          <w:sz w:val="20"/>
          <w:szCs w:val="20"/>
          <w:lang w:val="nl"/>
        </w:rPr>
      </w:pPr>
      <w:r w:rsidRPr="00FA58E8">
        <w:rPr>
          <w:rFonts w:asciiTheme="majorHAnsi" w:hAnsiTheme="majorHAnsi" w:cstheme="majorHAnsi"/>
          <w:b/>
          <w:sz w:val="20"/>
          <w:szCs w:val="20"/>
          <w:lang w:val="nl"/>
        </w:rPr>
        <w:t>Broncode</w:t>
      </w:r>
    </w:p>
    <w:p w14:paraId="3DB0CC2C" w14:textId="77777777" w:rsidR="00FA58E8" w:rsidRPr="00FA58E8" w:rsidRDefault="00FA58E8" w:rsidP="00FA58E8">
      <w:pPr>
        <w:suppressAutoHyphens/>
        <w:spacing w:line="276" w:lineRule="auto"/>
        <w:ind w:right="-1"/>
        <w:rPr>
          <w:rFonts w:asciiTheme="majorHAnsi" w:hAnsiTheme="majorHAnsi" w:cstheme="majorHAnsi"/>
          <w:sz w:val="20"/>
          <w:szCs w:val="20"/>
          <w:lang w:val="nl"/>
        </w:rPr>
      </w:pPr>
      <w:r w:rsidRPr="00FA58E8">
        <w:rPr>
          <w:rFonts w:asciiTheme="majorHAnsi" w:hAnsiTheme="majorHAnsi" w:cstheme="majorHAnsi"/>
          <w:sz w:val="20"/>
          <w:szCs w:val="20"/>
          <w:lang w:val="nl"/>
        </w:rPr>
        <w:lastRenderedPageBreak/>
        <w:t>Het geheel van programma-instructies in hun oorspronkelijke programmeertaal met inbegrip van daarbij behorende documentatie, bedoeld voor uitvoering door een computer, in een zodanige vorm dat een programmeur die beschikt over kennis en ervaring van de gebruikte programmeerwijze en techniek, daarmee de programmatuur kan wijzigen.</w:t>
      </w:r>
    </w:p>
    <w:p w14:paraId="429585A8" w14:textId="77777777" w:rsidR="00FA58E8" w:rsidRPr="00FA58E8" w:rsidRDefault="00FA58E8" w:rsidP="00FA58E8">
      <w:pPr>
        <w:suppressAutoHyphens/>
        <w:spacing w:line="276" w:lineRule="auto"/>
        <w:ind w:right="-1"/>
        <w:rPr>
          <w:rFonts w:asciiTheme="majorHAnsi" w:hAnsiTheme="majorHAnsi" w:cstheme="majorHAnsi"/>
          <w:b/>
          <w:sz w:val="20"/>
          <w:szCs w:val="20"/>
          <w:lang w:val="nl"/>
        </w:rPr>
      </w:pPr>
    </w:p>
    <w:p w14:paraId="7D35576B" w14:textId="77777777" w:rsidR="00FA58E8" w:rsidRPr="00FA58E8" w:rsidRDefault="00FA58E8" w:rsidP="00FA58E8">
      <w:pPr>
        <w:suppressAutoHyphens/>
        <w:spacing w:line="276" w:lineRule="auto"/>
        <w:ind w:right="-1"/>
        <w:rPr>
          <w:rFonts w:asciiTheme="majorHAnsi" w:hAnsiTheme="majorHAnsi" w:cstheme="majorHAnsi"/>
          <w:b/>
          <w:sz w:val="20"/>
          <w:szCs w:val="20"/>
          <w:lang w:val="nl"/>
        </w:rPr>
      </w:pPr>
      <w:r w:rsidRPr="00FA58E8">
        <w:rPr>
          <w:rFonts w:asciiTheme="majorHAnsi" w:hAnsiTheme="majorHAnsi" w:cstheme="majorHAnsi"/>
          <w:b/>
          <w:sz w:val="20"/>
          <w:szCs w:val="20"/>
          <w:lang w:val="nl"/>
        </w:rPr>
        <w:t>Fatale termijn</w:t>
      </w:r>
    </w:p>
    <w:p w14:paraId="02679877" w14:textId="77777777" w:rsidR="00FA58E8" w:rsidRPr="00FA58E8" w:rsidRDefault="00FA58E8" w:rsidP="00FA58E8">
      <w:pPr>
        <w:suppressAutoHyphens/>
        <w:spacing w:line="276" w:lineRule="auto"/>
        <w:ind w:right="-1"/>
        <w:rPr>
          <w:rFonts w:asciiTheme="majorHAnsi" w:hAnsiTheme="majorHAnsi" w:cstheme="majorHAnsi"/>
          <w:sz w:val="20"/>
          <w:szCs w:val="20"/>
          <w:lang w:val="nl"/>
        </w:rPr>
      </w:pPr>
      <w:r w:rsidRPr="00FA58E8">
        <w:rPr>
          <w:rFonts w:asciiTheme="majorHAnsi" w:hAnsiTheme="majorHAnsi" w:cstheme="majorHAnsi"/>
          <w:sz w:val="20"/>
          <w:szCs w:val="20"/>
          <w:lang w:val="nl"/>
        </w:rPr>
        <w:t>Een nadrukkelijk als zodanig door Partijen overeengekomen termijn bij overschrijding waarvan de Partij ten aanzien van wie de termijn is gesteld, terstond, dat wil zeggen zonder ingebrekenstelling, in verzuim geraakt.</w:t>
      </w:r>
    </w:p>
    <w:p w14:paraId="5B50B29E" w14:textId="77777777" w:rsidR="00FA58E8" w:rsidRPr="00FA58E8" w:rsidRDefault="00FA58E8" w:rsidP="00FA58E8">
      <w:pPr>
        <w:suppressAutoHyphens/>
        <w:spacing w:line="276" w:lineRule="auto"/>
        <w:ind w:right="-1"/>
        <w:rPr>
          <w:rFonts w:asciiTheme="majorHAnsi" w:hAnsiTheme="majorHAnsi" w:cstheme="majorHAnsi"/>
          <w:sz w:val="20"/>
          <w:szCs w:val="20"/>
          <w:lang w:val="nl"/>
        </w:rPr>
      </w:pPr>
    </w:p>
    <w:p w14:paraId="1DE4F951" w14:textId="1A748F01" w:rsidR="00FA58E8" w:rsidRPr="00FA58E8" w:rsidRDefault="00927A3A" w:rsidP="00FA58E8">
      <w:pPr>
        <w:suppressAutoHyphens/>
        <w:spacing w:line="276" w:lineRule="auto"/>
        <w:ind w:right="-1"/>
        <w:rPr>
          <w:rFonts w:asciiTheme="majorHAnsi" w:hAnsiTheme="majorHAnsi" w:cstheme="majorHAnsi"/>
          <w:b/>
          <w:sz w:val="20"/>
          <w:szCs w:val="20"/>
          <w:lang w:val="nl"/>
        </w:rPr>
      </w:pPr>
      <w:r>
        <w:rPr>
          <w:rFonts w:asciiTheme="majorHAnsi" w:hAnsiTheme="majorHAnsi" w:cstheme="majorHAnsi"/>
          <w:b/>
          <w:sz w:val="20"/>
          <w:szCs w:val="20"/>
          <w:lang w:val="nl"/>
        </w:rPr>
        <w:t>G</w:t>
      </w:r>
      <w:r w:rsidR="00FA58E8" w:rsidRPr="00FA58E8">
        <w:rPr>
          <w:rFonts w:asciiTheme="majorHAnsi" w:hAnsiTheme="majorHAnsi" w:cstheme="majorHAnsi"/>
          <w:b/>
          <w:sz w:val="20"/>
          <w:szCs w:val="20"/>
          <w:lang w:val="nl"/>
        </w:rPr>
        <w:t>IBIT 202</w:t>
      </w:r>
      <w:r w:rsidR="000B3F77">
        <w:rPr>
          <w:rFonts w:asciiTheme="majorHAnsi" w:hAnsiTheme="majorHAnsi" w:cstheme="majorHAnsi"/>
          <w:b/>
          <w:sz w:val="20"/>
          <w:szCs w:val="20"/>
          <w:lang w:val="nl"/>
        </w:rPr>
        <w:t>3</w:t>
      </w:r>
    </w:p>
    <w:p w14:paraId="743D489A" w14:textId="74DEE6E9" w:rsidR="00FA58E8" w:rsidRPr="00FA58E8" w:rsidRDefault="00FA58E8" w:rsidP="00FA58E8">
      <w:pPr>
        <w:suppressAutoHyphens/>
        <w:spacing w:line="276" w:lineRule="auto"/>
        <w:ind w:right="-1"/>
        <w:rPr>
          <w:rFonts w:asciiTheme="majorHAnsi" w:hAnsiTheme="majorHAnsi" w:cstheme="majorHAnsi"/>
          <w:sz w:val="20"/>
          <w:szCs w:val="20"/>
          <w:lang w:val="nl"/>
        </w:rPr>
      </w:pPr>
      <w:r w:rsidRPr="00FA58E8">
        <w:rPr>
          <w:rFonts w:asciiTheme="majorHAnsi" w:hAnsiTheme="majorHAnsi" w:cstheme="majorHAnsi"/>
          <w:sz w:val="20"/>
          <w:szCs w:val="20"/>
          <w:lang w:val="nl"/>
        </w:rPr>
        <w:t xml:space="preserve">De Gemeentelijke Inkoopvoorwaarden bij IT, zoals vastgesteld door de VNG d.d. </w:t>
      </w:r>
      <w:r w:rsidR="000B3F77">
        <w:rPr>
          <w:rFonts w:asciiTheme="majorHAnsi" w:hAnsiTheme="majorHAnsi" w:cstheme="majorHAnsi"/>
          <w:sz w:val="20"/>
          <w:szCs w:val="20"/>
          <w:lang w:val="nl"/>
        </w:rPr>
        <w:t xml:space="preserve">5 december </w:t>
      </w:r>
      <w:r w:rsidRPr="00FA58E8">
        <w:rPr>
          <w:rFonts w:asciiTheme="majorHAnsi" w:hAnsiTheme="majorHAnsi" w:cstheme="majorHAnsi"/>
          <w:sz w:val="20"/>
          <w:szCs w:val="20"/>
          <w:lang w:val="nl"/>
        </w:rPr>
        <w:t>202</w:t>
      </w:r>
      <w:r w:rsidR="000B3F77">
        <w:rPr>
          <w:rFonts w:asciiTheme="majorHAnsi" w:hAnsiTheme="majorHAnsi" w:cstheme="majorHAnsi"/>
          <w:sz w:val="20"/>
          <w:szCs w:val="20"/>
          <w:lang w:val="nl"/>
        </w:rPr>
        <w:t>3</w:t>
      </w:r>
      <w:r w:rsidRPr="00FA58E8">
        <w:rPr>
          <w:rFonts w:asciiTheme="majorHAnsi" w:hAnsiTheme="majorHAnsi" w:cstheme="majorHAnsi"/>
          <w:sz w:val="20"/>
          <w:szCs w:val="20"/>
          <w:lang w:val="nl"/>
        </w:rPr>
        <w:t xml:space="preserve">, opgenomen als </w:t>
      </w:r>
      <w:r w:rsidRPr="0078206A">
        <w:rPr>
          <w:rFonts w:asciiTheme="majorHAnsi" w:hAnsiTheme="majorHAnsi" w:cstheme="majorHAnsi"/>
          <w:sz w:val="20"/>
          <w:szCs w:val="20"/>
          <w:lang w:val="nl"/>
        </w:rPr>
        <w:t xml:space="preserve">bijlage </w:t>
      </w:r>
      <w:r w:rsidR="0078206A" w:rsidRPr="0078206A">
        <w:rPr>
          <w:rFonts w:asciiTheme="majorHAnsi" w:hAnsiTheme="majorHAnsi" w:cstheme="majorHAnsi"/>
          <w:sz w:val="20"/>
          <w:szCs w:val="20"/>
          <w:lang w:val="nl"/>
        </w:rPr>
        <w:t>4</w:t>
      </w:r>
      <w:r w:rsidRPr="00FA58E8">
        <w:rPr>
          <w:rFonts w:asciiTheme="majorHAnsi" w:hAnsiTheme="majorHAnsi" w:cstheme="majorHAnsi"/>
          <w:sz w:val="20"/>
          <w:szCs w:val="20"/>
          <w:lang w:val="nl"/>
        </w:rPr>
        <w:t xml:space="preserve"> bij het aanbestedingsdocument.</w:t>
      </w:r>
    </w:p>
    <w:p w14:paraId="6E173447" w14:textId="77777777" w:rsidR="00FA58E8" w:rsidRPr="00FA58E8" w:rsidRDefault="00FA58E8" w:rsidP="00FA58E8">
      <w:pPr>
        <w:suppressAutoHyphens/>
        <w:spacing w:line="276" w:lineRule="auto"/>
        <w:ind w:right="-1"/>
        <w:rPr>
          <w:rFonts w:asciiTheme="majorHAnsi" w:hAnsiTheme="majorHAnsi" w:cstheme="majorHAnsi"/>
          <w:sz w:val="20"/>
          <w:szCs w:val="20"/>
          <w:lang w:val="nl"/>
        </w:rPr>
      </w:pPr>
    </w:p>
    <w:p w14:paraId="0B3D7D36" w14:textId="77777777" w:rsidR="00FA58E8" w:rsidRPr="00FA58E8" w:rsidRDefault="00FA58E8" w:rsidP="00FA58E8">
      <w:pPr>
        <w:suppressAutoHyphens/>
        <w:spacing w:line="276" w:lineRule="auto"/>
        <w:ind w:right="-1"/>
        <w:rPr>
          <w:rFonts w:asciiTheme="majorHAnsi" w:hAnsiTheme="majorHAnsi" w:cstheme="majorHAnsi"/>
          <w:b/>
          <w:sz w:val="20"/>
          <w:szCs w:val="20"/>
          <w:lang w:val="nl"/>
        </w:rPr>
      </w:pPr>
      <w:r w:rsidRPr="00FA58E8">
        <w:rPr>
          <w:rFonts w:asciiTheme="majorHAnsi" w:hAnsiTheme="majorHAnsi" w:cstheme="majorHAnsi"/>
          <w:b/>
          <w:sz w:val="20"/>
          <w:szCs w:val="20"/>
          <w:lang w:val="nl"/>
        </w:rPr>
        <w:t>Inschrijving</w:t>
      </w:r>
    </w:p>
    <w:p w14:paraId="50F92601" w14:textId="2AB65FD7" w:rsidR="00FA58E8" w:rsidRPr="00FA58E8" w:rsidRDefault="00FA58E8" w:rsidP="00FA58E8">
      <w:pPr>
        <w:suppressAutoHyphens/>
        <w:spacing w:line="276" w:lineRule="auto"/>
        <w:ind w:right="-1"/>
        <w:rPr>
          <w:rFonts w:asciiTheme="majorHAnsi" w:hAnsiTheme="majorHAnsi" w:cstheme="majorBidi"/>
          <w:sz w:val="20"/>
          <w:szCs w:val="20"/>
        </w:rPr>
      </w:pPr>
      <w:r w:rsidRPr="175578F0">
        <w:rPr>
          <w:rFonts w:asciiTheme="majorHAnsi" w:hAnsiTheme="majorHAnsi" w:cstheme="majorBidi"/>
          <w:sz w:val="20"/>
          <w:szCs w:val="20"/>
        </w:rPr>
        <w:t xml:space="preserve">De offerte van de Opdrachtnemer. De Inschrijving is als bijlage </w:t>
      </w:r>
      <w:r w:rsidR="0078206A" w:rsidRPr="175578F0">
        <w:rPr>
          <w:rFonts w:asciiTheme="majorHAnsi" w:hAnsiTheme="majorHAnsi" w:cstheme="majorBidi"/>
          <w:sz w:val="20"/>
          <w:szCs w:val="20"/>
        </w:rPr>
        <w:t>[ * ]</w:t>
      </w:r>
      <w:r w:rsidRPr="175578F0">
        <w:rPr>
          <w:rFonts w:asciiTheme="majorHAnsi" w:hAnsiTheme="majorHAnsi" w:cstheme="majorBidi"/>
          <w:sz w:val="20"/>
          <w:szCs w:val="20"/>
        </w:rPr>
        <w:t xml:space="preserve"> aan deze Overeenkomst gehecht.</w:t>
      </w:r>
    </w:p>
    <w:p w14:paraId="0133E6B5" w14:textId="77777777" w:rsidR="00FA58E8" w:rsidRPr="00FA58E8" w:rsidRDefault="00FA58E8" w:rsidP="00FA58E8">
      <w:pPr>
        <w:suppressAutoHyphens/>
        <w:spacing w:line="276" w:lineRule="auto"/>
        <w:ind w:right="-1"/>
        <w:rPr>
          <w:rFonts w:asciiTheme="majorHAnsi" w:hAnsiTheme="majorHAnsi" w:cstheme="majorHAnsi"/>
          <w:sz w:val="20"/>
          <w:szCs w:val="20"/>
          <w:lang w:val="nl"/>
        </w:rPr>
      </w:pPr>
    </w:p>
    <w:p w14:paraId="3F266846" w14:textId="77777777" w:rsidR="00FA58E8" w:rsidRPr="00FA58E8" w:rsidRDefault="00FA58E8" w:rsidP="00FA58E8">
      <w:pPr>
        <w:suppressAutoHyphens/>
        <w:spacing w:line="276" w:lineRule="auto"/>
        <w:ind w:right="-1"/>
        <w:rPr>
          <w:rFonts w:asciiTheme="majorHAnsi" w:hAnsiTheme="majorHAnsi" w:cstheme="majorHAnsi"/>
          <w:b/>
          <w:sz w:val="20"/>
          <w:szCs w:val="20"/>
          <w:lang w:val="nl"/>
        </w:rPr>
      </w:pPr>
      <w:r w:rsidRPr="00FA58E8">
        <w:rPr>
          <w:rFonts w:asciiTheme="majorHAnsi" w:hAnsiTheme="majorHAnsi" w:cstheme="majorHAnsi"/>
          <w:b/>
          <w:sz w:val="20"/>
          <w:szCs w:val="20"/>
          <w:lang w:val="nl"/>
        </w:rPr>
        <w:t>Installatie</w:t>
      </w:r>
    </w:p>
    <w:p w14:paraId="3F7B19F3" w14:textId="77777777" w:rsidR="00FA58E8" w:rsidRPr="00FA58E8" w:rsidRDefault="00FA58E8" w:rsidP="00FA58E8">
      <w:pPr>
        <w:suppressAutoHyphens/>
        <w:spacing w:line="276" w:lineRule="auto"/>
        <w:ind w:right="-1"/>
        <w:rPr>
          <w:rFonts w:asciiTheme="majorHAnsi" w:hAnsiTheme="majorHAnsi" w:cstheme="majorHAnsi"/>
          <w:sz w:val="20"/>
          <w:szCs w:val="20"/>
          <w:lang w:val="nl"/>
        </w:rPr>
      </w:pPr>
      <w:r w:rsidRPr="00FA58E8">
        <w:rPr>
          <w:rFonts w:asciiTheme="majorHAnsi" w:hAnsiTheme="majorHAnsi" w:cstheme="majorHAnsi"/>
          <w:sz w:val="20"/>
          <w:szCs w:val="20"/>
          <w:lang w:val="nl"/>
        </w:rPr>
        <w:t>Het door Opdrachtnemer plaatsen en aansluiten van het Product en/of het invoeren van Programmatuur.</w:t>
      </w:r>
    </w:p>
    <w:p w14:paraId="709F6062" w14:textId="77777777" w:rsidR="00FA58E8" w:rsidRPr="00FA58E8" w:rsidRDefault="00FA58E8" w:rsidP="00FA58E8">
      <w:pPr>
        <w:suppressAutoHyphens/>
        <w:spacing w:line="276" w:lineRule="auto"/>
        <w:ind w:right="-1"/>
        <w:rPr>
          <w:rFonts w:asciiTheme="majorHAnsi" w:hAnsiTheme="majorHAnsi" w:cstheme="majorHAnsi"/>
          <w:sz w:val="20"/>
          <w:szCs w:val="20"/>
          <w:lang w:val="nl"/>
        </w:rPr>
      </w:pPr>
    </w:p>
    <w:p w14:paraId="2D417907" w14:textId="77777777" w:rsidR="00FA58E8" w:rsidRPr="00FA58E8" w:rsidRDefault="00FA58E8" w:rsidP="00FA58E8">
      <w:pPr>
        <w:suppressAutoHyphens/>
        <w:spacing w:line="276" w:lineRule="auto"/>
        <w:ind w:right="-1"/>
        <w:rPr>
          <w:rFonts w:asciiTheme="majorHAnsi" w:hAnsiTheme="majorHAnsi" w:cstheme="majorHAnsi"/>
          <w:b/>
          <w:sz w:val="20"/>
          <w:szCs w:val="20"/>
          <w:lang w:val="nl"/>
        </w:rPr>
      </w:pPr>
      <w:r w:rsidRPr="00FA58E8">
        <w:rPr>
          <w:rFonts w:asciiTheme="majorHAnsi" w:hAnsiTheme="majorHAnsi" w:cstheme="majorHAnsi"/>
          <w:b/>
          <w:sz w:val="20"/>
          <w:szCs w:val="20"/>
          <w:lang w:val="nl"/>
        </w:rPr>
        <w:t>Nota[‘s] van Inlichtingen</w:t>
      </w:r>
    </w:p>
    <w:p w14:paraId="43CCCAE6" w14:textId="77777777" w:rsidR="00FA58E8" w:rsidRPr="00FA58E8" w:rsidRDefault="00FA58E8" w:rsidP="00FA58E8">
      <w:pPr>
        <w:suppressAutoHyphens/>
        <w:spacing w:line="276" w:lineRule="auto"/>
        <w:ind w:right="-1"/>
        <w:rPr>
          <w:rFonts w:asciiTheme="majorHAnsi" w:hAnsiTheme="majorHAnsi" w:cstheme="majorHAnsi"/>
          <w:sz w:val="20"/>
          <w:szCs w:val="20"/>
          <w:lang w:val="nl"/>
        </w:rPr>
      </w:pPr>
      <w:r w:rsidRPr="00326587">
        <w:rPr>
          <w:rFonts w:asciiTheme="majorHAnsi" w:hAnsiTheme="majorHAnsi" w:cstheme="majorHAnsi"/>
          <w:sz w:val="20"/>
          <w:szCs w:val="20"/>
          <w:lang w:val="nl"/>
        </w:rPr>
        <w:t>[De] [het] document[ten], waarin geanonimiseerde vragen en antwoorden met betrekking tot de aanbesteding(sdocumenten) zijn opgenomen. Deze Nota[‘s] van Inlichtingen [is] [zijn] als bijlage D aan deze Overeenkosmt gehecht.</w:t>
      </w:r>
    </w:p>
    <w:p w14:paraId="2290ACBA" w14:textId="77777777" w:rsidR="00FA58E8" w:rsidRPr="00FA58E8" w:rsidRDefault="00FA58E8" w:rsidP="00FA58E8">
      <w:pPr>
        <w:suppressAutoHyphens/>
        <w:spacing w:line="276" w:lineRule="auto"/>
        <w:ind w:right="-1"/>
        <w:rPr>
          <w:rFonts w:asciiTheme="majorHAnsi" w:hAnsiTheme="majorHAnsi" w:cstheme="majorHAnsi"/>
          <w:sz w:val="20"/>
          <w:szCs w:val="20"/>
          <w:lang w:val="nl"/>
        </w:rPr>
      </w:pPr>
    </w:p>
    <w:p w14:paraId="233F26E0" w14:textId="77777777" w:rsidR="00FA58E8" w:rsidRPr="00FA58E8" w:rsidRDefault="00FA58E8" w:rsidP="00FA58E8">
      <w:pPr>
        <w:suppressAutoHyphens/>
        <w:spacing w:line="276" w:lineRule="auto"/>
        <w:ind w:right="-1"/>
        <w:rPr>
          <w:rFonts w:asciiTheme="majorHAnsi" w:hAnsiTheme="majorHAnsi" w:cstheme="majorHAnsi"/>
          <w:b/>
          <w:sz w:val="20"/>
          <w:szCs w:val="20"/>
          <w:lang w:val="nl"/>
        </w:rPr>
      </w:pPr>
      <w:r w:rsidRPr="00FA58E8">
        <w:rPr>
          <w:rFonts w:asciiTheme="majorHAnsi" w:hAnsiTheme="majorHAnsi" w:cstheme="majorHAnsi"/>
          <w:b/>
          <w:sz w:val="20"/>
          <w:szCs w:val="20"/>
          <w:lang w:val="nl"/>
        </w:rPr>
        <w:t>Objectcode</w:t>
      </w:r>
    </w:p>
    <w:p w14:paraId="48C327E8" w14:textId="77777777" w:rsidR="00FA58E8" w:rsidRPr="00FA58E8" w:rsidRDefault="00FA58E8" w:rsidP="00FA58E8">
      <w:pPr>
        <w:suppressAutoHyphens/>
        <w:spacing w:line="276" w:lineRule="auto"/>
        <w:ind w:right="-1"/>
        <w:rPr>
          <w:rFonts w:asciiTheme="majorHAnsi" w:hAnsiTheme="majorHAnsi" w:cstheme="majorHAnsi"/>
          <w:sz w:val="20"/>
          <w:szCs w:val="20"/>
          <w:lang w:val="nl"/>
        </w:rPr>
      </w:pPr>
      <w:r w:rsidRPr="00FA58E8">
        <w:rPr>
          <w:rFonts w:asciiTheme="majorHAnsi" w:hAnsiTheme="majorHAnsi" w:cstheme="majorHAnsi"/>
          <w:sz w:val="20"/>
          <w:szCs w:val="20"/>
          <w:lang w:val="nl"/>
        </w:rPr>
        <w:t>Vertaling van de Broncode in een direct door een computer leesbare en uitvoerbare code.</w:t>
      </w:r>
    </w:p>
    <w:p w14:paraId="01DEC288" w14:textId="77777777" w:rsidR="00FA58E8" w:rsidRPr="00FA58E8" w:rsidRDefault="00FA58E8" w:rsidP="00FA58E8">
      <w:pPr>
        <w:suppressAutoHyphens/>
        <w:spacing w:line="276" w:lineRule="auto"/>
        <w:ind w:right="-1"/>
        <w:rPr>
          <w:rFonts w:asciiTheme="majorHAnsi" w:hAnsiTheme="majorHAnsi" w:cstheme="majorHAnsi"/>
          <w:sz w:val="20"/>
          <w:szCs w:val="20"/>
          <w:lang w:val="nl"/>
        </w:rPr>
      </w:pPr>
    </w:p>
    <w:p w14:paraId="59D98750" w14:textId="77777777" w:rsidR="00FA58E8" w:rsidRPr="00E01BAB" w:rsidRDefault="00FA58E8" w:rsidP="00FA58E8">
      <w:pPr>
        <w:suppressAutoHyphens/>
        <w:spacing w:line="276" w:lineRule="auto"/>
        <w:ind w:right="-1"/>
        <w:rPr>
          <w:rFonts w:asciiTheme="majorHAnsi" w:hAnsiTheme="majorHAnsi" w:cstheme="majorHAnsi"/>
          <w:b/>
          <w:sz w:val="20"/>
          <w:szCs w:val="20"/>
          <w:lang w:val="nl"/>
        </w:rPr>
      </w:pPr>
      <w:r w:rsidRPr="00E01BAB">
        <w:rPr>
          <w:rFonts w:asciiTheme="majorHAnsi" w:hAnsiTheme="majorHAnsi" w:cstheme="majorHAnsi"/>
          <w:b/>
          <w:sz w:val="20"/>
          <w:szCs w:val="20"/>
          <w:lang w:val="nl"/>
        </w:rPr>
        <w:t>Opdrachtnemer</w:t>
      </w:r>
    </w:p>
    <w:p w14:paraId="0928F2D7" w14:textId="54624E0E" w:rsidR="00FA58E8" w:rsidRPr="00FA58E8" w:rsidRDefault="00FA58E8" w:rsidP="00FA58E8">
      <w:pPr>
        <w:suppressAutoHyphens/>
        <w:spacing w:line="276" w:lineRule="auto"/>
        <w:ind w:right="-1"/>
        <w:rPr>
          <w:rFonts w:asciiTheme="majorHAnsi" w:hAnsiTheme="majorHAnsi" w:cstheme="majorHAnsi"/>
          <w:sz w:val="20"/>
          <w:szCs w:val="20"/>
          <w:lang w:val="nl"/>
        </w:rPr>
      </w:pPr>
      <w:r w:rsidRPr="00E01BAB">
        <w:rPr>
          <w:rFonts w:asciiTheme="majorHAnsi" w:hAnsiTheme="majorHAnsi" w:cstheme="majorHAnsi"/>
          <w:sz w:val="20"/>
          <w:szCs w:val="20"/>
          <w:lang w:val="nl"/>
        </w:rPr>
        <w:t>[…naam Opdrachtnemer] met</w:t>
      </w:r>
      <w:r w:rsidRPr="00FA58E8">
        <w:rPr>
          <w:rFonts w:asciiTheme="majorHAnsi" w:hAnsiTheme="majorHAnsi" w:cstheme="majorHAnsi"/>
          <w:sz w:val="20"/>
          <w:szCs w:val="20"/>
          <w:lang w:val="nl"/>
        </w:rPr>
        <w:t xml:space="preserve"> wie de Opdrachtgever deze Overeenkom</w:t>
      </w:r>
      <w:r w:rsidR="00EE6968">
        <w:rPr>
          <w:rFonts w:asciiTheme="majorHAnsi" w:hAnsiTheme="majorHAnsi" w:cstheme="majorHAnsi"/>
          <w:sz w:val="20"/>
          <w:szCs w:val="20"/>
          <w:lang w:val="nl"/>
        </w:rPr>
        <w:t>s</w:t>
      </w:r>
      <w:r w:rsidRPr="00FA58E8">
        <w:rPr>
          <w:rFonts w:asciiTheme="majorHAnsi" w:hAnsiTheme="majorHAnsi" w:cstheme="majorHAnsi"/>
          <w:sz w:val="20"/>
          <w:szCs w:val="20"/>
          <w:lang w:val="nl"/>
        </w:rPr>
        <w:t>t heeft gesloten.</w:t>
      </w:r>
    </w:p>
    <w:p w14:paraId="02F8E65F" w14:textId="77777777" w:rsidR="00FA58E8" w:rsidRPr="00FA58E8" w:rsidRDefault="00FA58E8" w:rsidP="00FA58E8">
      <w:pPr>
        <w:suppressAutoHyphens/>
        <w:spacing w:line="276" w:lineRule="auto"/>
        <w:ind w:right="-1"/>
        <w:rPr>
          <w:rFonts w:asciiTheme="majorHAnsi" w:hAnsiTheme="majorHAnsi" w:cstheme="majorHAnsi"/>
          <w:sz w:val="20"/>
          <w:szCs w:val="20"/>
          <w:lang w:val="nl"/>
        </w:rPr>
      </w:pPr>
    </w:p>
    <w:p w14:paraId="21AA69D5" w14:textId="77777777" w:rsidR="00FA58E8" w:rsidRPr="00FA58E8" w:rsidRDefault="00FA58E8" w:rsidP="00FA58E8">
      <w:pPr>
        <w:suppressAutoHyphens/>
        <w:spacing w:line="276" w:lineRule="auto"/>
        <w:ind w:right="-1"/>
        <w:rPr>
          <w:rFonts w:asciiTheme="majorHAnsi" w:hAnsiTheme="majorHAnsi" w:cstheme="majorHAnsi"/>
          <w:b/>
          <w:sz w:val="20"/>
          <w:szCs w:val="20"/>
          <w:lang w:val="nl"/>
        </w:rPr>
      </w:pPr>
      <w:r w:rsidRPr="00FA58E8">
        <w:rPr>
          <w:rFonts w:asciiTheme="majorHAnsi" w:hAnsiTheme="majorHAnsi" w:cstheme="majorHAnsi"/>
          <w:b/>
          <w:sz w:val="20"/>
          <w:szCs w:val="20"/>
          <w:lang w:val="nl"/>
        </w:rPr>
        <w:t>Oplevering</w:t>
      </w:r>
    </w:p>
    <w:p w14:paraId="21AAE760" w14:textId="77777777" w:rsidR="00FA58E8" w:rsidRPr="00FA58E8" w:rsidRDefault="00FA58E8" w:rsidP="00FA58E8">
      <w:pPr>
        <w:suppressAutoHyphens/>
        <w:spacing w:line="276" w:lineRule="auto"/>
        <w:ind w:right="-1"/>
        <w:rPr>
          <w:rFonts w:asciiTheme="majorHAnsi" w:hAnsiTheme="majorHAnsi" w:cstheme="majorHAnsi"/>
          <w:sz w:val="20"/>
          <w:szCs w:val="20"/>
          <w:lang w:val="nl"/>
        </w:rPr>
      </w:pPr>
      <w:r w:rsidRPr="00FA58E8">
        <w:rPr>
          <w:rFonts w:asciiTheme="majorHAnsi" w:hAnsiTheme="majorHAnsi" w:cstheme="majorHAnsi"/>
          <w:sz w:val="20"/>
          <w:szCs w:val="20"/>
          <w:lang w:val="nl"/>
        </w:rPr>
        <w:t>Het aanbieden door Opdrachtnemer van (onderdelen van) de Prestatie ter Acceptatie.</w:t>
      </w:r>
    </w:p>
    <w:p w14:paraId="347B13EF" w14:textId="77777777" w:rsidR="00FA58E8" w:rsidRPr="00FA58E8" w:rsidRDefault="00FA58E8" w:rsidP="00FA58E8">
      <w:pPr>
        <w:suppressAutoHyphens/>
        <w:spacing w:line="276" w:lineRule="auto"/>
        <w:ind w:right="-1"/>
        <w:rPr>
          <w:rFonts w:asciiTheme="majorHAnsi" w:hAnsiTheme="majorHAnsi" w:cstheme="majorHAnsi"/>
          <w:sz w:val="20"/>
          <w:szCs w:val="20"/>
          <w:lang w:val="nl"/>
        </w:rPr>
      </w:pPr>
    </w:p>
    <w:p w14:paraId="70B88B4B" w14:textId="77777777" w:rsidR="00FA58E8" w:rsidRPr="00FA58E8" w:rsidRDefault="00FA58E8" w:rsidP="00FA58E8">
      <w:pPr>
        <w:suppressAutoHyphens/>
        <w:spacing w:line="276" w:lineRule="auto"/>
        <w:ind w:right="-1"/>
        <w:rPr>
          <w:rFonts w:asciiTheme="majorHAnsi" w:hAnsiTheme="majorHAnsi" w:cstheme="majorHAnsi"/>
          <w:b/>
          <w:sz w:val="20"/>
          <w:szCs w:val="20"/>
          <w:lang w:val="nl"/>
        </w:rPr>
      </w:pPr>
      <w:r w:rsidRPr="00FA58E8">
        <w:rPr>
          <w:rFonts w:asciiTheme="majorHAnsi" w:hAnsiTheme="majorHAnsi" w:cstheme="majorHAnsi"/>
          <w:b/>
          <w:sz w:val="20"/>
          <w:szCs w:val="20"/>
          <w:lang w:val="nl"/>
        </w:rPr>
        <w:t>Overeenkomst</w:t>
      </w:r>
    </w:p>
    <w:p w14:paraId="72C4A36B" w14:textId="77777777" w:rsidR="00FA58E8" w:rsidRPr="00FA58E8" w:rsidRDefault="00FA58E8" w:rsidP="00FA58E8">
      <w:pPr>
        <w:suppressAutoHyphens/>
        <w:spacing w:line="276" w:lineRule="auto"/>
        <w:ind w:right="-1"/>
        <w:rPr>
          <w:rFonts w:asciiTheme="majorHAnsi" w:hAnsiTheme="majorHAnsi" w:cstheme="majorHAnsi"/>
          <w:sz w:val="20"/>
          <w:szCs w:val="20"/>
          <w:lang w:val="nl"/>
        </w:rPr>
      </w:pPr>
      <w:r w:rsidRPr="00FA58E8">
        <w:rPr>
          <w:rFonts w:asciiTheme="majorHAnsi" w:hAnsiTheme="majorHAnsi" w:cstheme="majorHAnsi"/>
          <w:sz w:val="20"/>
          <w:szCs w:val="20"/>
          <w:lang w:val="nl"/>
        </w:rPr>
        <w:t>De onderhavige Overeenkomst gesloten tussen de Opdrachtgever en de Opdrachtnemer.</w:t>
      </w:r>
    </w:p>
    <w:p w14:paraId="7CBE44B7" w14:textId="77777777" w:rsidR="00FA58E8" w:rsidRPr="00FA58E8" w:rsidRDefault="00FA58E8" w:rsidP="00FA58E8">
      <w:pPr>
        <w:suppressAutoHyphens/>
        <w:spacing w:line="276" w:lineRule="auto"/>
        <w:ind w:right="-1"/>
        <w:rPr>
          <w:rFonts w:asciiTheme="majorHAnsi" w:hAnsiTheme="majorHAnsi" w:cstheme="majorHAnsi"/>
          <w:sz w:val="20"/>
          <w:szCs w:val="20"/>
          <w:lang w:val="nl"/>
        </w:rPr>
      </w:pPr>
    </w:p>
    <w:p w14:paraId="2A5F22A2" w14:textId="77777777" w:rsidR="00FA58E8" w:rsidRPr="00FA58E8" w:rsidRDefault="00FA58E8" w:rsidP="00FA58E8">
      <w:pPr>
        <w:suppressAutoHyphens/>
        <w:spacing w:line="276" w:lineRule="auto"/>
        <w:ind w:right="-1"/>
        <w:rPr>
          <w:rFonts w:asciiTheme="majorHAnsi" w:hAnsiTheme="majorHAnsi" w:cstheme="majorHAnsi"/>
          <w:b/>
          <w:sz w:val="20"/>
          <w:szCs w:val="20"/>
          <w:lang w:val="nl"/>
        </w:rPr>
      </w:pPr>
      <w:r w:rsidRPr="00FA58E8">
        <w:rPr>
          <w:rFonts w:asciiTheme="majorHAnsi" w:hAnsiTheme="majorHAnsi" w:cstheme="majorHAnsi"/>
          <w:b/>
          <w:sz w:val="20"/>
          <w:szCs w:val="20"/>
          <w:lang w:val="nl"/>
        </w:rPr>
        <w:t>Partij</w:t>
      </w:r>
    </w:p>
    <w:p w14:paraId="1EC067F6" w14:textId="77777777" w:rsidR="00FA58E8" w:rsidRPr="00FA58E8" w:rsidRDefault="00FA58E8" w:rsidP="00FA58E8">
      <w:pPr>
        <w:suppressAutoHyphens/>
        <w:spacing w:line="276" w:lineRule="auto"/>
        <w:ind w:right="-1"/>
        <w:rPr>
          <w:rFonts w:asciiTheme="majorHAnsi" w:hAnsiTheme="majorHAnsi" w:cstheme="majorHAnsi"/>
          <w:sz w:val="20"/>
          <w:szCs w:val="20"/>
          <w:lang w:val="nl"/>
        </w:rPr>
      </w:pPr>
      <w:r w:rsidRPr="00FA58E8">
        <w:rPr>
          <w:rFonts w:asciiTheme="majorHAnsi" w:hAnsiTheme="majorHAnsi" w:cstheme="majorHAnsi"/>
          <w:sz w:val="20"/>
          <w:szCs w:val="20"/>
          <w:lang w:val="nl"/>
        </w:rPr>
        <w:t>De Opdrachtgever en de Opdrachtnemer zijn ieder een Partij bij deze Overeenkomst.</w:t>
      </w:r>
    </w:p>
    <w:p w14:paraId="56610A4E" w14:textId="77777777" w:rsidR="00FA58E8" w:rsidRPr="00FA58E8" w:rsidRDefault="00FA58E8" w:rsidP="00FA58E8">
      <w:pPr>
        <w:suppressAutoHyphens/>
        <w:spacing w:line="276" w:lineRule="auto"/>
        <w:ind w:right="-1"/>
        <w:rPr>
          <w:rFonts w:asciiTheme="majorHAnsi" w:hAnsiTheme="majorHAnsi" w:cstheme="majorHAnsi"/>
          <w:sz w:val="20"/>
          <w:szCs w:val="20"/>
          <w:lang w:val="nl"/>
        </w:rPr>
      </w:pPr>
    </w:p>
    <w:p w14:paraId="63D5262E" w14:textId="77777777" w:rsidR="00FA58E8" w:rsidRPr="00FA58E8" w:rsidRDefault="00FA58E8" w:rsidP="00FA58E8">
      <w:pPr>
        <w:suppressAutoHyphens/>
        <w:spacing w:line="276" w:lineRule="auto"/>
        <w:ind w:right="-1"/>
        <w:rPr>
          <w:rFonts w:asciiTheme="majorHAnsi" w:hAnsiTheme="majorHAnsi" w:cstheme="majorHAnsi"/>
          <w:b/>
          <w:sz w:val="20"/>
          <w:szCs w:val="20"/>
          <w:lang w:val="nl"/>
        </w:rPr>
      </w:pPr>
      <w:r w:rsidRPr="00FA58E8">
        <w:rPr>
          <w:rFonts w:asciiTheme="majorHAnsi" w:hAnsiTheme="majorHAnsi" w:cstheme="majorHAnsi"/>
          <w:b/>
          <w:sz w:val="20"/>
          <w:szCs w:val="20"/>
          <w:lang w:val="nl"/>
        </w:rPr>
        <w:t>Partijen</w:t>
      </w:r>
    </w:p>
    <w:p w14:paraId="0326965F" w14:textId="77777777" w:rsidR="00FA58E8" w:rsidRPr="00FA58E8" w:rsidRDefault="00FA58E8" w:rsidP="00FA58E8">
      <w:pPr>
        <w:suppressAutoHyphens/>
        <w:spacing w:line="276" w:lineRule="auto"/>
        <w:ind w:right="-1"/>
        <w:rPr>
          <w:rFonts w:asciiTheme="majorHAnsi" w:hAnsiTheme="majorHAnsi" w:cstheme="majorHAnsi"/>
          <w:sz w:val="20"/>
          <w:szCs w:val="20"/>
          <w:lang w:val="nl"/>
        </w:rPr>
      </w:pPr>
      <w:r w:rsidRPr="00FA58E8">
        <w:rPr>
          <w:rFonts w:asciiTheme="majorHAnsi" w:hAnsiTheme="majorHAnsi" w:cstheme="majorHAnsi"/>
          <w:sz w:val="20"/>
          <w:szCs w:val="20"/>
          <w:lang w:val="nl"/>
        </w:rPr>
        <w:t>De Opdrachtgever en de Opdrachtnemer zijn gezamenlijk de Partijen bij deze Overeenkomst.</w:t>
      </w:r>
    </w:p>
    <w:p w14:paraId="7A635DF3" w14:textId="77777777" w:rsidR="00FA58E8" w:rsidRPr="00FA58E8" w:rsidRDefault="00FA58E8" w:rsidP="00FA58E8">
      <w:pPr>
        <w:suppressAutoHyphens/>
        <w:spacing w:line="276" w:lineRule="auto"/>
        <w:ind w:right="-1"/>
        <w:rPr>
          <w:rFonts w:asciiTheme="majorHAnsi" w:hAnsiTheme="majorHAnsi" w:cstheme="majorHAnsi"/>
          <w:sz w:val="20"/>
          <w:szCs w:val="20"/>
          <w:lang w:val="nl"/>
        </w:rPr>
      </w:pPr>
    </w:p>
    <w:p w14:paraId="51183042" w14:textId="77777777" w:rsidR="00FA58E8" w:rsidRPr="00FA58E8" w:rsidRDefault="00FA58E8" w:rsidP="00FA58E8">
      <w:pPr>
        <w:suppressAutoHyphens/>
        <w:spacing w:line="276" w:lineRule="auto"/>
        <w:ind w:right="-1"/>
        <w:rPr>
          <w:rFonts w:asciiTheme="majorHAnsi" w:hAnsiTheme="majorHAnsi" w:cstheme="majorHAnsi"/>
          <w:b/>
          <w:sz w:val="20"/>
          <w:szCs w:val="20"/>
          <w:lang w:val="nl"/>
        </w:rPr>
      </w:pPr>
      <w:r w:rsidRPr="00FA58E8">
        <w:rPr>
          <w:rFonts w:asciiTheme="majorHAnsi" w:hAnsiTheme="majorHAnsi" w:cstheme="majorHAnsi"/>
          <w:b/>
          <w:sz w:val="20"/>
          <w:szCs w:val="20"/>
          <w:lang w:val="nl"/>
        </w:rPr>
        <w:t>Prestatie</w:t>
      </w:r>
    </w:p>
    <w:p w14:paraId="280043FF" w14:textId="7F28A1D6" w:rsidR="00FA58E8" w:rsidRPr="00FA58E8" w:rsidRDefault="008D6198" w:rsidP="00FA58E8">
      <w:pPr>
        <w:suppressAutoHyphens/>
        <w:spacing w:line="276" w:lineRule="auto"/>
        <w:ind w:right="-1"/>
        <w:rPr>
          <w:rFonts w:asciiTheme="majorHAnsi" w:hAnsiTheme="majorHAnsi" w:cstheme="majorHAnsi"/>
          <w:sz w:val="20"/>
          <w:szCs w:val="20"/>
          <w:lang w:val="nl"/>
        </w:rPr>
      </w:pPr>
      <w:r>
        <w:rPr>
          <w:rFonts w:asciiTheme="majorHAnsi" w:hAnsiTheme="majorHAnsi" w:cstheme="majorHAnsi"/>
          <w:sz w:val="20"/>
          <w:szCs w:val="20"/>
          <w:lang w:val="nl"/>
        </w:rPr>
        <w:t xml:space="preserve">Alle door leverancier op grond van de Overeenkomst te leveren goederen, waaronder producten, gebruiksrechten en diensten. </w:t>
      </w:r>
      <w:r w:rsidR="00FA58E8" w:rsidRPr="00FA58E8">
        <w:rPr>
          <w:rFonts w:asciiTheme="majorHAnsi" w:hAnsiTheme="majorHAnsi" w:cstheme="majorHAnsi"/>
          <w:sz w:val="20"/>
          <w:szCs w:val="20"/>
          <w:lang w:val="nl"/>
        </w:rPr>
        <w:t>De Prestatie wordt in de GIBIT “ICT Prestatie” genoemd.</w:t>
      </w:r>
    </w:p>
    <w:p w14:paraId="2D3D5652" w14:textId="77777777" w:rsidR="00FA58E8" w:rsidRPr="00FA58E8" w:rsidRDefault="00FA58E8" w:rsidP="00FA58E8">
      <w:pPr>
        <w:suppressAutoHyphens/>
        <w:spacing w:line="276" w:lineRule="auto"/>
        <w:ind w:right="-1"/>
        <w:rPr>
          <w:rFonts w:asciiTheme="majorHAnsi" w:hAnsiTheme="majorHAnsi" w:cstheme="majorHAnsi"/>
          <w:sz w:val="20"/>
          <w:szCs w:val="20"/>
          <w:lang w:val="nl"/>
        </w:rPr>
      </w:pPr>
    </w:p>
    <w:p w14:paraId="2525429C" w14:textId="77777777" w:rsidR="00FA58E8" w:rsidRPr="00FA58E8" w:rsidRDefault="00FA58E8" w:rsidP="00FA58E8">
      <w:pPr>
        <w:suppressAutoHyphens/>
        <w:spacing w:line="276" w:lineRule="auto"/>
        <w:ind w:right="-1"/>
        <w:rPr>
          <w:rFonts w:asciiTheme="majorHAnsi" w:hAnsiTheme="majorHAnsi" w:cstheme="majorHAnsi"/>
          <w:b/>
          <w:sz w:val="20"/>
          <w:szCs w:val="20"/>
          <w:lang w:val="nl"/>
        </w:rPr>
      </w:pPr>
      <w:r w:rsidRPr="00FA58E8">
        <w:rPr>
          <w:rFonts w:asciiTheme="majorHAnsi" w:hAnsiTheme="majorHAnsi" w:cstheme="majorHAnsi"/>
          <w:b/>
          <w:sz w:val="20"/>
          <w:szCs w:val="20"/>
          <w:lang w:val="nl"/>
        </w:rPr>
        <w:t>Prijzenblad</w:t>
      </w:r>
    </w:p>
    <w:p w14:paraId="217924B4" w14:textId="472997A8" w:rsidR="00FA58E8" w:rsidRPr="00FA58E8" w:rsidRDefault="00FA58E8" w:rsidP="00FA58E8">
      <w:pPr>
        <w:suppressAutoHyphens/>
        <w:spacing w:line="276" w:lineRule="auto"/>
        <w:ind w:right="-1"/>
        <w:rPr>
          <w:rFonts w:asciiTheme="majorHAnsi" w:hAnsiTheme="majorHAnsi" w:cstheme="majorBidi"/>
          <w:sz w:val="20"/>
          <w:szCs w:val="20"/>
        </w:rPr>
      </w:pPr>
      <w:r w:rsidRPr="175578F0">
        <w:rPr>
          <w:rFonts w:asciiTheme="majorHAnsi" w:hAnsiTheme="majorHAnsi" w:cstheme="majorBidi"/>
          <w:sz w:val="20"/>
          <w:szCs w:val="20"/>
        </w:rPr>
        <w:t xml:space="preserve">Het Prijzenblad dat de Opdrachtnemer bij zijn Inschrijving heeft ingediend. Het Prijzenblad is als bijlage </w:t>
      </w:r>
      <w:r w:rsidR="0078206A" w:rsidRPr="175578F0">
        <w:rPr>
          <w:rFonts w:asciiTheme="majorHAnsi" w:hAnsiTheme="majorHAnsi" w:cstheme="majorBidi"/>
          <w:sz w:val="20"/>
          <w:szCs w:val="20"/>
        </w:rPr>
        <w:t>[</w:t>
      </w:r>
      <w:r w:rsidRPr="175578F0">
        <w:rPr>
          <w:rFonts w:asciiTheme="majorHAnsi" w:hAnsiTheme="majorHAnsi" w:cstheme="majorBidi"/>
          <w:sz w:val="20"/>
          <w:szCs w:val="20"/>
        </w:rPr>
        <w:t xml:space="preserve"> </w:t>
      </w:r>
      <w:r w:rsidR="0078206A" w:rsidRPr="175578F0">
        <w:rPr>
          <w:rFonts w:asciiTheme="majorHAnsi" w:hAnsiTheme="majorHAnsi" w:cstheme="majorBidi"/>
          <w:sz w:val="20"/>
          <w:szCs w:val="20"/>
        </w:rPr>
        <w:t xml:space="preserve">* ] </w:t>
      </w:r>
      <w:r w:rsidRPr="175578F0">
        <w:rPr>
          <w:rFonts w:asciiTheme="majorHAnsi" w:hAnsiTheme="majorHAnsi" w:cstheme="majorBidi"/>
          <w:sz w:val="20"/>
          <w:szCs w:val="20"/>
        </w:rPr>
        <w:t>aan deze Overeenkomst gehecht.</w:t>
      </w:r>
    </w:p>
    <w:p w14:paraId="3F81D28D" w14:textId="77777777" w:rsidR="00FA58E8" w:rsidRPr="00FA58E8" w:rsidRDefault="00FA58E8" w:rsidP="00FA58E8">
      <w:pPr>
        <w:suppressAutoHyphens/>
        <w:spacing w:line="276" w:lineRule="auto"/>
        <w:ind w:right="-1"/>
        <w:rPr>
          <w:rFonts w:asciiTheme="majorHAnsi" w:hAnsiTheme="majorHAnsi" w:cstheme="majorHAnsi"/>
          <w:sz w:val="20"/>
          <w:szCs w:val="20"/>
          <w:lang w:val="nl"/>
        </w:rPr>
      </w:pPr>
    </w:p>
    <w:p w14:paraId="727737CC" w14:textId="77777777" w:rsidR="00FA58E8" w:rsidRPr="00FA58E8" w:rsidRDefault="00FA58E8" w:rsidP="00FA58E8">
      <w:pPr>
        <w:suppressAutoHyphens/>
        <w:spacing w:line="276" w:lineRule="auto"/>
        <w:ind w:right="-1"/>
        <w:rPr>
          <w:rFonts w:asciiTheme="majorHAnsi" w:hAnsiTheme="majorHAnsi" w:cstheme="majorHAnsi"/>
          <w:b/>
          <w:sz w:val="20"/>
          <w:szCs w:val="20"/>
          <w:lang w:val="nl"/>
        </w:rPr>
      </w:pPr>
      <w:r w:rsidRPr="00FA58E8">
        <w:rPr>
          <w:rFonts w:asciiTheme="majorHAnsi" w:hAnsiTheme="majorHAnsi" w:cstheme="majorHAnsi"/>
          <w:b/>
          <w:sz w:val="20"/>
          <w:szCs w:val="20"/>
          <w:lang w:val="nl"/>
        </w:rPr>
        <w:t>Service Level Agreement</w:t>
      </w:r>
    </w:p>
    <w:p w14:paraId="62A47F60" w14:textId="77777777" w:rsidR="00FA58E8" w:rsidRPr="00FA58E8" w:rsidRDefault="00FA58E8" w:rsidP="00FA58E8">
      <w:pPr>
        <w:suppressAutoHyphens/>
        <w:spacing w:line="276" w:lineRule="auto"/>
        <w:ind w:right="-1"/>
        <w:rPr>
          <w:rFonts w:asciiTheme="majorHAnsi" w:hAnsiTheme="majorHAnsi" w:cstheme="majorHAnsi"/>
          <w:sz w:val="20"/>
          <w:szCs w:val="20"/>
          <w:lang w:val="nl"/>
        </w:rPr>
      </w:pPr>
      <w:r w:rsidRPr="00FA58E8">
        <w:rPr>
          <w:rFonts w:asciiTheme="majorHAnsi" w:hAnsiTheme="majorHAnsi" w:cstheme="majorHAnsi"/>
          <w:sz w:val="20"/>
          <w:szCs w:val="20"/>
          <w:lang w:val="nl"/>
        </w:rPr>
        <w:t>Het Service Level Agreement dat tussen Opdrachtgever en de Opdrachtnemer is of wordt afgesloten voor de uitvoering van de Overeenkomst. De SLA geldt als onderdeel van deze Overeenkomst en wordt apart ondertekend.</w:t>
      </w:r>
    </w:p>
    <w:p w14:paraId="5BB75FDD" w14:textId="77777777" w:rsidR="00FA58E8" w:rsidRPr="00FA58E8" w:rsidRDefault="00FA58E8" w:rsidP="00FA58E8">
      <w:pPr>
        <w:suppressAutoHyphens/>
        <w:spacing w:line="276" w:lineRule="auto"/>
        <w:ind w:right="-1"/>
        <w:rPr>
          <w:rFonts w:asciiTheme="majorHAnsi" w:hAnsiTheme="majorHAnsi" w:cstheme="majorHAnsi"/>
          <w:sz w:val="20"/>
          <w:szCs w:val="20"/>
          <w:lang w:val="nl"/>
        </w:rPr>
      </w:pPr>
    </w:p>
    <w:p w14:paraId="24E580E5" w14:textId="77777777" w:rsidR="00FA58E8" w:rsidRPr="00FA58E8" w:rsidRDefault="00FA58E8" w:rsidP="00FA58E8">
      <w:pPr>
        <w:suppressAutoHyphens/>
        <w:spacing w:line="276" w:lineRule="auto"/>
        <w:ind w:right="-1"/>
        <w:rPr>
          <w:rFonts w:asciiTheme="majorHAnsi" w:hAnsiTheme="majorHAnsi" w:cstheme="majorHAnsi"/>
          <w:b/>
          <w:sz w:val="20"/>
          <w:szCs w:val="20"/>
          <w:lang w:val="nl"/>
        </w:rPr>
      </w:pPr>
      <w:r w:rsidRPr="00FA58E8">
        <w:rPr>
          <w:rFonts w:asciiTheme="majorHAnsi" w:hAnsiTheme="majorHAnsi" w:cstheme="majorHAnsi"/>
          <w:b/>
          <w:sz w:val="20"/>
          <w:szCs w:val="20"/>
          <w:lang w:val="nl"/>
        </w:rPr>
        <w:t>Standaardprogrammatuur</w:t>
      </w:r>
    </w:p>
    <w:p w14:paraId="138EA257" w14:textId="77777777" w:rsidR="00FA58E8" w:rsidRDefault="00FA58E8" w:rsidP="00FA58E8">
      <w:pPr>
        <w:suppressAutoHyphens/>
        <w:spacing w:line="276" w:lineRule="auto"/>
        <w:ind w:right="-1"/>
        <w:rPr>
          <w:rFonts w:asciiTheme="majorHAnsi" w:hAnsiTheme="majorHAnsi" w:cstheme="majorHAnsi"/>
          <w:sz w:val="20"/>
          <w:szCs w:val="20"/>
          <w:lang w:val="nl"/>
        </w:rPr>
      </w:pPr>
      <w:r w:rsidRPr="00FA58E8">
        <w:rPr>
          <w:rFonts w:asciiTheme="majorHAnsi" w:hAnsiTheme="majorHAnsi" w:cstheme="majorHAnsi"/>
          <w:sz w:val="20"/>
          <w:szCs w:val="20"/>
          <w:lang w:val="nl"/>
        </w:rPr>
        <w:t>Voor algemeen gebruik ontwikkelde Programmatuur die niet exclusief aan Opdrachtgever beschikbaar wordt gesteld.</w:t>
      </w:r>
    </w:p>
    <w:p w14:paraId="46F098C5" w14:textId="77777777" w:rsidR="003D7516" w:rsidRPr="00FA58E8" w:rsidRDefault="003D7516" w:rsidP="00FA58E8">
      <w:pPr>
        <w:suppressAutoHyphens/>
        <w:spacing w:line="276" w:lineRule="auto"/>
        <w:ind w:right="-1"/>
        <w:rPr>
          <w:rFonts w:asciiTheme="majorHAnsi" w:hAnsiTheme="majorHAnsi" w:cstheme="majorHAnsi"/>
          <w:sz w:val="20"/>
          <w:szCs w:val="20"/>
          <w:lang w:val="nl"/>
        </w:rPr>
      </w:pPr>
    </w:p>
    <w:p w14:paraId="61F6B294" w14:textId="77777777" w:rsidR="00FA58E8" w:rsidRPr="00FA58E8" w:rsidRDefault="00FA58E8" w:rsidP="00FA58E8">
      <w:pPr>
        <w:suppressAutoHyphens/>
        <w:spacing w:line="276" w:lineRule="auto"/>
        <w:ind w:right="-1"/>
        <w:rPr>
          <w:rFonts w:asciiTheme="majorHAnsi" w:hAnsiTheme="majorHAnsi" w:cstheme="majorHAnsi"/>
          <w:b/>
          <w:sz w:val="20"/>
          <w:szCs w:val="20"/>
          <w:lang w:val="nl"/>
        </w:rPr>
      </w:pPr>
      <w:r w:rsidRPr="00FA58E8">
        <w:rPr>
          <w:rFonts w:asciiTheme="majorHAnsi" w:hAnsiTheme="majorHAnsi" w:cstheme="majorHAnsi"/>
          <w:b/>
          <w:sz w:val="20"/>
          <w:szCs w:val="20"/>
          <w:lang w:val="nl"/>
        </w:rPr>
        <w:t>Verslag Verificatiebespreking</w:t>
      </w:r>
    </w:p>
    <w:p w14:paraId="502DC2D6" w14:textId="4970B11D" w:rsidR="00FA58E8" w:rsidRPr="00FA58E8" w:rsidRDefault="00FA58E8" w:rsidP="00FA58E8">
      <w:pPr>
        <w:suppressAutoHyphens/>
        <w:spacing w:line="276" w:lineRule="auto"/>
        <w:ind w:right="-1"/>
        <w:rPr>
          <w:rFonts w:asciiTheme="majorHAnsi" w:hAnsiTheme="majorHAnsi" w:cstheme="majorBidi"/>
          <w:sz w:val="20"/>
          <w:szCs w:val="20"/>
        </w:rPr>
      </w:pPr>
      <w:r w:rsidRPr="175578F0">
        <w:rPr>
          <w:rFonts w:asciiTheme="majorHAnsi" w:hAnsiTheme="majorHAnsi" w:cstheme="majorBidi"/>
          <w:sz w:val="20"/>
          <w:szCs w:val="20"/>
        </w:rPr>
        <w:t xml:space="preserve">Het Verslag dat door de Opdrachtgever is opgesteld naar aanleiding van de verificatiebespreking met de Opdrachtnemer. Het Verslag verificatiebespreking is als bijlage </w:t>
      </w:r>
      <w:r w:rsidR="0078206A" w:rsidRPr="175578F0">
        <w:rPr>
          <w:rFonts w:asciiTheme="majorHAnsi" w:hAnsiTheme="majorHAnsi" w:cstheme="majorBidi"/>
          <w:sz w:val="20"/>
          <w:szCs w:val="20"/>
        </w:rPr>
        <w:t>[ * ]</w:t>
      </w:r>
      <w:r w:rsidRPr="175578F0">
        <w:rPr>
          <w:rFonts w:asciiTheme="majorHAnsi" w:hAnsiTheme="majorHAnsi" w:cstheme="majorBidi"/>
          <w:sz w:val="20"/>
          <w:szCs w:val="20"/>
        </w:rPr>
        <w:t xml:space="preserve"> aan deze Overeenkomst gehecht.</w:t>
      </w:r>
    </w:p>
    <w:p w14:paraId="75281AA8" w14:textId="56E2F2A1" w:rsidR="005963E7" w:rsidRPr="00ED61B2" w:rsidRDefault="005963E7" w:rsidP="00ED61B2">
      <w:pPr>
        <w:pStyle w:val="Kop2"/>
        <w:numPr>
          <w:ilvl w:val="0"/>
          <w:numId w:val="0"/>
        </w:numPr>
        <w:pBdr>
          <w:bottom w:val="single" w:sz="8" w:space="1" w:color="D10A0F" w:themeColor="accent1"/>
        </w:pBdr>
        <w:ind w:left="567" w:hanging="567"/>
      </w:pPr>
      <w:bookmarkStart w:id="4" w:name="_Toc184218711"/>
      <w:r w:rsidRPr="00ED61B2">
        <w:t>Artikel 2 Voorwerp van de Overeenkomst</w:t>
      </w:r>
      <w:bookmarkEnd w:id="4"/>
    </w:p>
    <w:p w14:paraId="48D36435" w14:textId="4A65FE54" w:rsidR="00FA58E8" w:rsidRPr="00FA58E8" w:rsidRDefault="00FA58E8" w:rsidP="00AB1399">
      <w:pPr>
        <w:pStyle w:val="Lijstalinea"/>
        <w:numPr>
          <w:ilvl w:val="0"/>
          <w:numId w:val="40"/>
        </w:numPr>
        <w:suppressAutoHyphens/>
        <w:spacing w:after="0" w:line="276" w:lineRule="auto"/>
        <w:ind w:right="-1"/>
        <w:rPr>
          <w:rFonts w:cs="Calibri"/>
          <w:sz w:val="20"/>
          <w:szCs w:val="20"/>
          <w:lang w:val="nl"/>
        </w:rPr>
      </w:pPr>
      <w:r w:rsidRPr="00FA58E8">
        <w:rPr>
          <w:rFonts w:cs="Calibri"/>
          <w:sz w:val="20"/>
          <w:szCs w:val="20"/>
          <w:lang w:val="nl"/>
        </w:rPr>
        <w:t xml:space="preserve">Onder de voorwaarden van deze Overeenkomsten en onder de voorwaarden van de Bijlagen, draagt de Opdrachtgever hierbij aan de Opdrachtnemer op om gedurende de looptijd van deze Overeenkomst de </w:t>
      </w:r>
      <w:r w:rsidR="00B152AB" w:rsidRPr="006F6E51">
        <w:rPr>
          <w:rFonts w:cs="Calibri"/>
          <w:sz w:val="20"/>
          <w:szCs w:val="20"/>
          <w:lang w:val="nl"/>
        </w:rPr>
        <w:t xml:space="preserve">leveringen en bijbehorende diensten </w:t>
      </w:r>
      <w:r w:rsidRPr="00FA58E8">
        <w:rPr>
          <w:rFonts w:cs="Calibri"/>
          <w:sz w:val="20"/>
          <w:szCs w:val="20"/>
          <w:lang w:val="nl"/>
        </w:rPr>
        <w:t>te verrichten die in hoofdlijnen betaat uit:</w:t>
      </w:r>
    </w:p>
    <w:p w14:paraId="70B833B2" w14:textId="77777777" w:rsidR="00FA58E8" w:rsidRPr="00FA58E8" w:rsidRDefault="00FA58E8" w:rsidP="00FA58E8">
      <w:pPr>
        <w:suppressAutoHyphens/>
        <w:spacing w:line="276" w:lineRule="auto"/>
        <w:ind w:right="-1"/>
        <w:rPr>
          <w:rFonts w:ascii="Calibri" w:hAnsi="Calibri" w:cs="Calibri"/>
          <w:sz w:val="20"/>
          <w:szCs w:val="20"/>
          <w:lang w:val="nl"/>
        </w:rPr>
      </w:pPr>
    </w:p>
    <w:tbl>
      <w:tblPr>
        <w:tblStyle w:val="Tabelraster"/>
        <w:tblW w:w="7994" w:type="dxa"/>
        <w:tblInd w:w="360" w:type="dxa"/>
        <w:tblLook w:val="04A0" w:firstRow="1" w:lastRow="0" w:firstColumn="1" w:lastColumn="0" w:noHBand="0" w:noVBand="1"/>
      </w:tblPr>
      <w:tblGrid>
        <w:gridCol w:w="2664"/>
        <w:gridCol w:w="2665"/>
        <w:gridCol w:w="2665"/>
      </w:tblGrid>
      <w:tr w:rsidR="004037FD" w:rsidRPr="00FA58E8" w14:paraId="77361DA7" w14:textId="77777777" w:rsidTr="004037FD">
        <w:tc>
          <w:tcPr>
            <w:tcW w:w="2664" w:type="dxa"/>
            <w:shd w:val="clear" w:color="auto" w:fill="FFD193" w:themeFill="accent2" w:themeFillTint="66"/>
          </w:tcPr>
          <w:p w14:paraId="65A429D3" w14:textId="77777777" w:rsidR="004037FD" w:rsidRPr="00FA58E8" w:rsidRDefault="004037FD" w:rsidP="00756C4B">
            <w:pPr>
              <w:suppressAutoHyphens/>
              <w:spacing w:line="276" w:lineRule="auto"/>
              <w:ind w:right="-1"/>
              <w:rPr>
                <w:rFonts w:ascii="Calibri" w:hAnsi="Calibri" w:cs="Calibri"/>
                <w:b/>
                <w:sz w:val="20"/>
                <w:szCs w:val="20"/>
                <w:lang w:val="nl"/>
              </w:rPr>
            </w:pPr>
            <w:r w:rsidRPr="00FA58E8">
              <w:rPr>
                <w:rFonts w:ascii="Calibri" w:hAnsi="Calibri" w:cs="Calibri"/>
                <w:b/>
                <w:sz w:val="20"/>
                <w:szCs w:val="20"/>
              </w:rPr>
              <w:t>Volgnummer</w:t>
            </w:r>
          </w:p>
        </w:tc>
        <w:tc>
          <w:tcPr>
            <w:tcW w:w="2665" w:type="dxa"/>
            <w:shd w:val="clear" w:color="auto" w:fill="FFD193" w:themeFill="accent2" w:themeFillTint="66"/>
          </w:tcPr>
          <w:p w14:paraId="65E56EB9" w14:textId="77777777" w:rsidR="004037FD" w:rsidRPr="00FA58E8" w:rsidRDefault="004037FD" w:rsidP="00756C4B">
            <w:pPr>
              <w:suppressAutoHyphens/>
              <w:spacing w:line="276" w:lineRule="auto"/>
              <w:ind w:right="-1"/>
              <w:rPr>
                <w:rFonts w:ascii="Calibri" w:hAnsi="Calibri" w:cs="Calibri"/>
                <w:b/>
                <w:sz w:val="20"/>
                <w:szCs w:val="20"/>
                <w:lang w:val="nl"/>
              </w:rPr>
            </w:pPr>
            <w:r w:rsidRPr="00FA58E8">
              <w:rPr>
                <w:rFonts w:ascii="Calibri" w:hAnsi="Calibri" w:cs="Calibri"/>
                <w:b/>
                <w:sz w:val="20"/>
                <w:szCs w:val="20"/>
              </w:rPr>
              <w:t>Onderwerp</w:t>
            </w:r>
          </w:p>
        </w:tc>
        <w:tc>
          <w:tcPr>
            <w:tcW w:w="2665" w:type="dxa"/>
            <w:shd w:val="clear" w:color="auto" w:fill="FFD193" w:themeFill="accent2" w:themeFillTint="66"/>
          </w:tcPr>
          <w:p w14:paraId="2DD59EB4" w14:textId="77777777" w:rsidR="004037FD" w:rsidRPr="00FA58E8" w:rsidRDefault="004037FD" w:rsidP="00756C4B">
            <w:pPr>
              <w:suppressAutoHyphens/>
              <w:spacing w:line="276" w:lineRule="auto"/>
              <w:ind w:right="-1"/>
              <w:rPr>
                <w:rFonts w:ascii="Calibri" w:hAnsi="Calibri" w:cs="Calibri"/>
                <w:b/>
                <w:sz w:val="20"/>
                <w:szCs w:val="20"/>
                <w:lang w:val="nl"/>
              </w:rPr>
            </w:pPr>
            <w:r w:rsidRPr="00FA58E8">
              <w:rPr>
                <w:rFonts w:ascii="Calibri" w:hAnsi="Calibri" w:cs="Calibri"/>
                <w:b/>
                <w:sz w:val="20"/>
                <w:szCs w:val="20"/>
              </w:rPr>
              <w:t>Aantal</w:t>
            </w:r>
          </w:p>
        </w:tc>
      </w:tr>
      <w:tr w:rsidR="004037FD" w:rsidRPr="00A61DAF" w14:paraId="66D9E0BA" w14:textId="77777777" w:rsidTr="004037FD">
        <w:tc>
          <w:tcPr>
            <w:tcW w:w="2664" w:type="dxa"/>
          </w:tcPr>
          <w:p w14:paraId="721C8DB2" w14:textId="77777777" w:rsidR="004037FD" w:rsidRPr="00A61DAF" w:rsidRDefault="004037FD" w:rsidP="00756C4B">
            <w:pPr>
              <w:suppressAutoHyphens/>
              <w:spacing w:line="276" w:lineRule="auto"/>
              <w:ind w:right="-1"/>
              <w:rPr>
                <w:rFonts w:ascii="Calibri" w:hAnsi="Calibri" w:cs="Calibri"/>
                <w:sz w:val="20"/>
                <w:szCs w:val="20"/>
                <w:lang w:val="nl"/>
              </w:rPr>
            </w:pPr>
            <w:r w:rsidRPr="00A61DAF">
              <w:rPr>
                <w:rFonts w:ascii="Calibri" w:hAnsi="Calibri" w:cs="Calibri"/>
                <w:sz w:val="20"/>
                <w:szCs w:val="20"/>
              </w:rPr>
              <w:t>A1</w:t>
            </w:r>
          </w:p>
        </w:tc>
        <w:tc>
          <w:tcPr>
            <w:tcW w:w="2665" w:type="dxa"/>
          </w:tcPr>
          <w:p w14:paraId="4C74D395" w14:textId="629D4119" w:rsidR="004037FD" w:rsidRPr="00A61DAF" w:rsidRDefault="00D85B53" w:rsidP="00756C4B">
            <w:pPr>
              <w:suppressAutoHyphens/>
              <w:spacing w:line="276" w:lineRule="auto"/>
              <w:ind w:right="-1"/>
              <w:rPr>
                <w:rFonts w:ascii="Calibri" w:hAnsi="Calibri" w:cs="Calibri"/>
                <w:sz w:val="20"/>
                <w:szCs w:val="20"/>
                <w:lang w:val="nl"/>
              </w:rPr>
            </w:pPr>
            <w:r>
              <w:rPr>
                <w:rFonts w:ascii="Calibri" w:hAnsi="Calibri" w:cs="Calibri"/>
                <w:sz w:val="20"/>
                <w:szCs w:val="20"/>
                <w:lang w:val="nl"/>
              </w:rPr>
              <w:t>Gebruik Navigatie-app</w:t>
            </w:r>
          </w:p>
        </w:tc>
        <w:tc>
          <w:tcPr>
            <w:tcW w:w="2665" w:type="dxa"/>
          </w:tcPr>
          <w:p w14:paraId="38E5E6F4" w14:textId="54843BD8" w:rsidR="004037FD" w:rsidRPr="00A61DAF" w:rsidRDefault="004037FD" w:rsidP="00756C4B">
            <w:pPr>
              <w:suppressAutoHyphens/>
              <w:spacing w:line="276" w:lineRule="auto"/>
              <w:ind w:right="-1"/>
              <w:rPr>
                <w:rFonts w:ascii="Calibri" w:hAnsi="Calibri" w:cs="Calibri"/>
                <w:sz w:val="20"/>
                <w:szCs w:val="20"/>
                <w:lang w:val="nl"/>
              </w:rPr>
            </w:pPr>
            <w:r w:rsidRPr="00A61DAF">
              <w:rPr>
                <w:rFonts w:ascii="Calibri" w:hAnsi="Calibri" w:cs="Calibri"/>
                <w:sz w:val="20"/>
                <w:szCs w:val="20"/>
                <w:lang w:val="nl"/>
              </w:rPr>
              <w:t>245</w:t>
            </w:r>
          </w:p>
        </w:tc>
      </w:tr>
      <w:tr w:rsidR="004037FD" w:rsidRPr="00A61DAF" w14:paraId="6AF6F824" w14:textId="77777777" w:rsidTr="004037FD">
        <w:tc>
          <w:tcPr>
            <w:tcW w:w="2664" w:type="dxa"/>
          </w:tcPr>
          <w:p w14:paraId="4F8F215A" w14:textId="309EFA3A" w:rsidR="004037FD" w:rsidRPr="00A61DAF" w:rsidRDefault="004037FD" w:rsidP="00756C4B">
            <w:pPr>
              <w:suppressAutoHyphens/>
              <w:spacing w:line="276" w:lineRule="auto"/>
              <w:ind w:right="-1"/>
              <w:rPr>
                <w:rFonts w:ascii="Calibri" w:hAnsi="Calibri" w:cs="Calibri"/>
                <w:sz w:val="20"/>
                <w:szCs w:val="20"/>
                <w:lang w:val="nl"/>
              </w:rPr>
            </w:pPr>
            <w:r w:rsidRPr="00A61DAF">
              <w:rPr>
                <w:rFonts w:ascii="Calibri" w:hAnsi="Calibri" w:cs="Calibri"/>
                <w:sz w:val="20"/>
                <w:szCs w:val="20"/>
                <w:lang w:val="nl"/>
              </w:rPr>
              <w:t>A2</w:t>
            </w:r>
          </w:p>
        </w:tc>
        <w:tc>
          <w:tcPr>
            <w:tcW w:w="2665" w:type="dxa"/>
          </w:tcPr>
          <w:p w14:paraId="40FF551C" w14:textId="23B7616F" w:rsidR="004037FD" w:rsidRPr="00A61DAF" w:rsidRDefault="00D85B53" w:rsidP="00756C4B">
            <w:pPr>
              <w:suppressAutoHyphens/>
              <w:spacing w:line="276" w:lineRule="auto"/>
              <w:ind w:right="-1"/>
              <w:rPr>
                <w:rFonts w:ascii="Calibri" w:hAnsi="Calibri" w:cs="Calibri"/>
                <w:sz w:val="20"/>
                <w:szCs w:val="20"/>
                <w:lang w:val="nl"/>
              </w:rPr>
            </w:pPr>
            <w:r>
              <w:rPr>
                <w:rFonts w:ascii="Calibri" w:hAnsi="Calibri" w:cs="Calibri"/>
                <w:sz w:val="20"/>
                <w:szCs w:val="20"/>
                <w:lang w:val="nl"/>
              </w:rPr>
              <w:t>Gebruik OIV-app</w:t>
            </w:r>
          </w:p>
        </w:tc>
        <w:tc>
          <w:tcPr>
            <w:tcW w:w="2665" w:type="dxa"/>
          </w:tcPr>
          <w:p w14:paraId="1E70DDBA" w14:textId="0DC529E0" w:rsidR="004037FD" w:rsidRPr="00A61DAF" w:rsidRDefault="004037FD" w:rsidP="00756C4B">
            <w:pPr>
              <w:suppressAutoHyphens/>
              <w:spacing w:line="276" w:lineRule="auto"/>
              <w:ind w:right="-1"/>
              <w:rPr>
                <w:rFonts w:ascii="Calibri" w:hAnsi="Calibri" w:cs="Calibri"/>
                <w:sz w:val="20"/>
                <w:szCs w:val="20"/>
                <w:lang w:val="nl"/>
              </w:rPr>
            </w:pPr>
            <w:r w:rsidRPr="00A61DAF">
              <w:rPr>
                <w:rFonts w:ascii="Calibri" w:hAnsi="Calibri" w:cs="Calibri"/>
                <w:sz w:val="20"/>
                <w:szCs w:val="20"/>
                <w:lang w:val="nl"/>
              </w:rPr>
              <w:t>300</w:t>
            </w:r>
          </w:p>
        </w:tc>
      </w:tr>
    </w:tbl>
    <w:p w14:paraId="1F9A7989" w14:textId="77777777" w:rsidR="00FA58E8" w:rsidRPr="00A61DAF" w:rsidRDefault="00FA58E8" w:rsidP="00FA58E8">
      <w:pPr>
        <w:suppressAutoHyphens/>
        <w:spacing w:line="276" w:lineRule="auto"/>
        <w:ind w:left="360" w:right="-1"/>
        <w:rPr>
          <w:rFonts w:ascii="Calibri" w:hAnsi="Calibri" w:cs="Calibri"/>
          <w:sz w:val="20"/>
          <w:szCs w:val="20"/>
          <w:lang w:val="nl"/>
        </w:rPr>
      </w:pPr>
    </w:p>
    <w:tbl>
      <w:tblPr>
        <w:tblStyle w:val="Tabelraster"/>
        <w:tblW w:w="0" w:type="auto"/>
        <w:tblInd w:w="360" w:type="dxa"/>
        <w:tblLook w:val="04A0" w:firstRow="1" w:lastRow="0" w:firstColumn="1" w:lastColumn="0" w:noHBand="0" w:noVBand="1"/>
      </w:tblPr>
      <w:tblGrid>
        <w:gridCol w:w="2664"/>
        <w:gridCol w:w="2665"/>
        <w:gridCol w:w="2665"/>
      </w:tblGrid>
      <w:tr w:rsidR="00FA58E8" w:rsidRPr="00A61DAF" w14:paraId="5ABECE3B" w14:textId="77777777" w:rsidTr="00756C4B">
        <w:tc>
          <w:tcPr>
            <w:tcW w:w="2664" w:type="dxa"/>
            <w:shd w:val="clear" w:color="auto" w:fill="FFD193" w:themeFill="accent2" w:themeFillTint="66"/>
          </w:tcPr>
          <w:p w14:paraId="04354B60" w14:textId="77777777" w:rsidR="00FA58E8" w:rsidRPr="00A61DAF" w:rsidRDefault="00FA58E8" w:rsidP="00756C4B">
            <w:pPr>
              <w:suppressAutoHyphens/>
              <w:spacing w:line="276" w:lineRule="auto"/>
              <w:ind w:right="-1"/>
              <w:rPr>
                <w:rFonts w:ascii="Calibri" w:hAnsi="Calibri" w:cs="Calibri"/>
                <w:b/>
                <w:sz w:val="20"/>
                <w:szCs w:val="20"/>
                <w:lang w:val="nl"/>
              </w:rPr>
            </w:pPr>
            <w:r w:rsidRPr="00A61DAF">
              <w:rPr>
                <w:rFonts w:ascii="Calibri" w:hAnsi="Calibri" w:cs="Calibri"/>
                <w:b/>
                <w:sz w:val="20"/>
                <w:szCs w:val="20"/>
              </w:rPr>
              <w:t>Volgnummer</w:t>
            </w:r>
          </w:p>
        </w:tc>
        <w:tc>
          <w:tcPr>
            <w:tcW w:w="2665" w:type="dxa"/>
            <w:shd w:val="clear" w:color="auto" w:fill="FFD193" w:themeFill="accent2" w:themeFillTint="66"/>
          </w:tcPr>
          <w:p w14:paraId="0B9943BF" w14:textId="77777777" w:rsidR="00FA58E8" w:rsidRPr="00A61DAF" w:rsidRDefault="00FA58E8" w:rsidP="00756C4B">
            <w:pPr>
              <w:suppressAutoHyphens/>
              <w:spacing w:line="276" w:lineRule="auto"/>
              <w:ind w:right="-1"/>
              <w:rPr>
                <w:rFonts w:ascii="Calibri" w:hAnsi="Calibri" w:cs="Calibri"/>
                <w:b/>
                <w:sz w:val="20"/>
                <w:szCs w:val="20"/>
                <w:lang w:val="nl"/>
              </w:rPr>
            </w:pPr>
            <w:r w:rsidRPr="00A61DAF">
              <w:rPr>
                <w:rFonts w:ascii="Calibri" w:hAnsi="Calibri" w:cs="Calibri"/>
                <w:b/>
                <w:sz w:val="20"/>
                <w:szCs w:val="20"/>
              </w:rPr>
              <w:t>Onderwerp</w:t>
            </w:r>
          </w:p>
        </w:tc>
        <w:tc>
          <w:tcPr>
            <w:tcW w:w="2665" w:type="dxa"/>
            <w:shd w:val="clear" w:color="auto" w:fill="FFD193" w:themeFill="accent2" w:themeFillTint="66"/>
          </w:tcPr>
          <w:p w14:paraId="11C8ADC3" w14:textId="77777777" w:rsidR="00FA58E8" w:rsidRPr="00A61DAF" w:rsidRDefault="00FA58E8" w:rsidP="00756C4B">
            <w:pPr>
              <w:suppressAutoHyphens/>
              <w:spacing w:line="276" w:lineRule="auto"/>
              <w:ind w:right="-1"/>
              <w:rPr>
                <w:rFonts w:ascii="Calibri" w:hAnsi="Calibri" w:cs="Calibri"/>
                <w:b/>
                <w:sz w:val="20"/>
                <w:szCs w:val="20"/>
                <w:lang w:val="nl"/>
              </w:rPr>
            </w:pPr>
            <w:r w:rsidRPr="00A61DAF">
              <w:rPr>
                <w:rFonts w:ascii="Calibri" w:hAnsi="Calibri" w:cs="Calibri"/>
                <w:b/>
                <w:sz w:val="20"/>
                <w:szCs w:val="20"/>
              </w:rPr>
              <w:t>Aantal</w:t>
            </w:r>
          </w:p>
        </w:tc>
      </w:tr>
      <w:tr w:rsidR="00FA58E8" w:rsidRPr="00A61DAF" w14:paraId="76DB19CF" w14:textId="77777777" w:rsidTr="00756C4B">
        <w:tc>
          <w:tcPr>
            <w:tcW w:w="2664" w:type="dxa"/>
          </w:tcPr>
          <w:p w14:paraId="64FA96B5" w14:textId="77777777" w:rsidR="00FA58E8" w:rsidRPr="00A61DAF" w:rsidRDefault="00FA58E8" w:rsidP="00756C4B">
            <w:pPr>
              <w:suppressAutoHyphens/>
              <w:spacing w:line="276" w:lineRule="auto"/>
              <w:ind w:right="-1"/>
              <w:rPr>
                <w:rFonts w:ascii="Calibri" w:hAnsi="Calibri" w:cs="Calibri"/>
                <w:sz w:val="20"/>
                <w:szCs w:val="20"/>
                <w:lang w:val="nl"/>
              </w:rPr>
            </w:pPr>
            <w:r w:rsidRPr="00A61DAF">
              <w:rPr>
                <w:rFonts w:ascii="Calibri" w:hAnsi="Calibri" w:cs="Calibri"/>
                <w:sz w:val="20"/>
                <w:szCs w:val="20"/>
              </w:rPr>
              <w:t>B1</w:t>
            </w:r>
          </w:p>
        </w:tc>
        <w:tc>
          <w:tcPr>
            <w:tcW w:w="2665" w:type="dxa"/>
          </w:tcPr>
          <w:p w14:paraId="7C747F75" w14:textId="74E02FF9" w:rsidR="00FA58E8" w:rsidRPr="00A61DAF" w:rsidRDefault="0078206A" w:rsidP="00756C4B">
            <w:pPr>
              <w:suppressAutoHyphens/>
              <w:spacing w:line="276" w:lineRule="auto"/>
              <w:ind w:right="-1"/>
              <w:rPr>
                <w:rFonts w:ascii="Calibri" w:hAnsi="Calibri" w:cs="Calibri"/>
                <w:sz w:val="20"/>
                <w:szCs w:val="20"/>
                <w:lang w:val="nl"/>
              </w:rPr>
            </w:pPr>
            <w:r w:rsidRPr="00A61DAF">
              <w:rPr>
                <w:rFonts w:ascii="Calibri" w:hAnsi="Calibri" w:cs="Calibri"/>
                <w:sz w:val="20"/>
                <w:szCs w:val="20"/>
                <w:lang w:val="nl"/>
              </w:rPr>
              <w:t>Uitvoering van implementatie- en/of installatiewerkzaamheden</w:t>
            </w:r>
            <w:r w:rsidR="00BE5378" w:rsidRPr="00A61DAF">
              <w:rPr>
                <w:rFonts w:ascii="Calibri" w:hAnsi="Calibri" w:cs="Calibri"/>
                <w:sz w:val="20"/>
                <w:szCs w:val="20"/>
                <w:lang w:val="nl"/>
              </w:rPr>
              <w:t xml:space="preserve"> van de applicatie</w:t>
            </w:r>
          </w:p>
        </w:tc>
        <w:tc>
          <w:tcPr>
            <w:tcW w:w="2665" w:type="dxa"/>
          </w:tcPr>
          <w:p w14:paraId="1C4AA650" w14:textId="1031D5C6" w:rsidR="00FA58E8" w:rsidRPr="00A61DAF" w:rsidRDefault="00B633EB" w:rsidP="00756C4B">
            <w:pPr>
              <w:suppressAutoHyphens/>
              <w:spacing w:line="276" w:lineRule="auto"/>
              <w:ind w:right="-1"/>
              <w:rPr>
                <w:rFonts w:ascii="Calibri" w:hAnsi="Calibri" w:cs="Calibri"/>
                <w:sz w:val="20"/>
                <w:szCs w:val="20"/>
                <w:lang w:val="nl"/>
              </w:rPr>
            </w:pPr>
            <w:r>
              <w:rPr>
                <w:rFonts w:ascii="Calibri" w:hAnsi="Calibri" w:cs="Calibri"/>
                <w:sz w:val="20"/>
                <w:szCs w:val="20"/>
                <w:lang w:val="nl"/>
              </w:rPr>
              <w:t>1</w:t>
            </w:r>
          </w:p>
        </w:tc>
      </w:tr>
      <w:tr w:rsidR="00FA58E8" w:rsidRPr="00A61DAF" w14:paraId="1506B176" w14:textId="77777777" w:rsidTr="00756C4B">
        <w:tc>
          <w:tcPr>
            <w:tcW w:w="2664" w:type="dxa"/>
          </w:tcPr>
          <w:p w14:paraId="4E7A16BB" w14:textId="52F673A2" w:rsidR="00FA58E8" w:rsidRPr="00A61DAF" w:rsidRDefault="0078206A" w:rsidP="00756C4B">
            <w:pPr>
              <w:suppressAutoHyphens/>
              <w:spacing w:line="276" w:lineRule="auto"/>
              <w:ind w:right="-1"/>
              <w:rPr>
                <w:rFonts w:ascii="Calibri" w:hAnsi="Calibri" w:cs="Calibri"/>
                <w:sz w:val="20"/>
                <w:szCs w:val="20"/>
                <w:lang w:val="nl"/>
              </w:rPr>
            </w:pPr>
            <w:r w:rsidRPr="00A61DAF">
              <w:rPr>
                <w:rFonts w:ascii="Calibri" w:hAnsi="Calibri" w:cs="Calibri"/>
                <w:sz w:val="20"/>
                <w:szCs w:val="20"/>
                <w:lang w:val="nl"/>
              </w:rPr>
              <w:t>B2</w:t>
            </w:r>
          </w:p>
        </w:tc>
        <w:tc>
          <w:tcPr>
            <w:tcW w:w="2665" w:type="dxa"/>
          </w:tcPr>
          <w:p w14:paraId="3CC6D994" w14:textId="693585AF" w:rsidR="00FA58E8" w:rsidRPr="00A61DAF" w:rsidRDefault="0078206A" w:rsidP="00756C4B">
            <w:pPr>
              <w:suppressAutoHyphens/>
              <w:spacing w:line="276" w:lineRule="auto"/>
              <w:ind w:right="-1"/>
              <w:rPr>
                <w:rFonts w:ascii="Calibri" w:hAnsi="Calibri" w:cs="Calibri"/>
                <w:sz w:val="20"/>
                <w:szCs w:val="20"/>
                <w:lang w:val="nl"/>
              </w:rPr>
            </w:pPr>
            <w:bookmarkStart w:id="5" w:name="_Hlk184040640"/>
            <w:r w:rsidRPr="00A61DAF">
              <w:rPr>
                <w:rFonts w:ascii="Calibri" w:hAnsi="Calibri" w:cs="Calibri"/>
                <w:sz w:val="20"/>
                <w:szCs w:val="20"/>
                <w:lang w:val="nl"/>
              </w:rPr>
              <w:t xml:space="preserve">Uitvoering van </w:t>
            </w:r>
            <w:r w:rsidR="009D6B86" w:rsidRPr="00A61DAF">
              <w:rPr>
                <w:rFonts w:ascii="Calibri" w:hAnsi="Calibri" w:cs="Calibri"/>
                <w:sz w:val="20"/>
                <w:szCs w:val="20"/>
                <w:lang w:val="nl"/>
              </w:rPr>
              <w:t>ondersteuning  bij het inrichten van een inspoolprofiel (wens FB.</w:t>
            </w:r>
            <w:r w:rsidR="00732E09">
              <w:rPr>
                <w:rFonts w:ascii="Calibri" w:hAnsi="Calibri" w:cs="Calibri"/>
                <w:sz w:val="20"/>
                <w:szCs w:val="20"/>
                <w:lang w:val="nl"/>
              </w:rPr>
              <w:t>E</w:t>
            </w:r>
            <w:r w:rsidR="009D6B86" w:rsidRPr="00A61DAF">
              <w:rPr>
                <w:rFonts w:ascii="Calibri" w:hAnsi="Calibri" w:cs="Calibri"/>
                <w:sz w:val="20"/>
                <w:szCs w:val="20"/>
                <w:lang w:val="nl"/>
              </w:rPr>
              <w:t>.5</w:t>
            </w:r>
            <w:r w:rsidR="00CA3F7D">
              <w:rPr>
                <w:rFonts w:ascii="Calibri" w:hAnsi="Calibri" w:cs="Calibri"/>
                <w:sz w:val="20"/>
                <w:szCs w:val="20"/>
                <w:lang w:val="nl"/>
              </w:rPr>
              <w:t>.57</w:t>
            </w:r>
            <w:r w:rsidR="009D6B86" w:rsidRPr="00A61DAF">
              <w:rPr>
                <w:rFonts w:ascii="Calibri" w:hAnsi="Calibri" w:cs="Calibri"/>
                <w:sz w:val="20"/>
                <w:szCs w:val="20"/>
                <w:lang w:val="nl"/>
              </w:rPr>
              <w:t xml:space="preserve"> uit Bijlage 1 – Programma van Eisen en Wensen RIS)</w:t>
            </w:r>
            <w:bookmarkEnd w:id="5"/>
          </w:p>
        </w:tc>
        <w:tc>
          <w:tcPr>
            <w:tcW w:w="2665" w:type="dxa"/>
          </w:tcPr>
          <w:p w14:paraId="3395CDD8" w14:textId="62E2D2C3" w:rsidR="00FA58E8" w:rsidRPr="00A61DAF" w:rsidRDefault="00B633EB" w:rsidP="00756C4B">
            <w:pPr>
              <w:suppressAutoHyphens/>
              <w:spacing w:line="276" w:lineRule="auto"/>
              <w:ind w:right="-1"/>
              <w:rPr>
                <w:rFonts w:ascii="Calibri" w:hAnsi="Calibri" w:cs="Calibri"/>
                <w:sz w:val="20"/>
                <w:szCs w:val="20"/>
                <w:lang w:val="nl"/>
              </w:rPr>
            </w:pPr>
            <w:r>
              <w:rPr>
                <w:rFonts w:ascii="Calibri" w:hAnsi="Calibri" w:cs="Calibri"/>
                <w:sz w:val="20"/>
                <w:szCs w:val="20"/>
                <w:lang w:val="nl"/>
              </w:rPr>
              <w:t>1</w:t>
            </w:r>
          </w:p>
        </w:tc>
      </w:tr>
      <w:tr w:rsidR="009D6B86" w:rsidRPr="00A61DAF" w14:paraId="554F0941" w14:textId="77777777" w:rsidTr="00756C4B">
        <w:tc>
          <w:tcPr>
            <w:tcW w:w="2664" w:type="dxa"/>
          </w:tcPr>
          <w:p w14:paraId="33CBBD0D" w14:textId="424D79A2" w:rsidR="009D6B86" w:rsidRPr="00A61DAF" w:rsidRDefault="009D6B86" w:rsidP="00756C4B">
            <w:pPr>
              <w:suppressAutoHyphens/>
              <w:spacing w:line="276" w:lineRule="auto"/>
              <w:ind w:right="-1"/>
              <w:rPr>
                <w:rFonts w:ascii="Calibri" w:hAnsi="Calibri" w:cs="Calibri"/>
                <w:sz w:val="20"/>
                <w:szCs w:val="20"/>
                <w:lang w:val="nl"/>
              </w:rPr>
            </w:pPr>
            <w:bookmarkStart w:id="6" w:name="_Hlk184040649"/>
            <w:r w:rsidRPr="00A61DAF">
              <w:rPr>
                <w:rFonts w:ascii="Calibri" w:hAnsi="Calibri" w:cs="Calibri"/>
                <w:sz w:val="20"/>
                <w:szCs w:val="20"/>
                <w:lang w:val="nl"/>
              </w:rPr>
              <w:t>B3</w:t>
            </w:r>
          </w:p>
        </w:tc>
        <w:tc>
          <w:tcPr>
            <w:tcW w:w="2665" w:type="dxa"/>
          </w:tcPr>
          <w:p w14:paraId="2A206228" w14:textId="7258D0CD" w:rsidR="009D6B86" w:rsidRPr="00A61DAF" w:rsidRDefault="009D6B86" w:rsidP="00756C4B">
            <w:pPr>
              <w:suppressAutoHyphens/>
              <w:spacing w:line="276" w:lineRule="auto"/>
              <w:ind w:right="-1"/>
              <w:rPr>
                <w:rFonts w:ascii="Calibri" w:hAnsi="Calibri" w:cs="Calibri"/>
                <w:sz w:val="20"/>
                <w:szCs w:val="20"/>
                <w:lang w:val="nl"/>
              </w:rPr>
            </w:pPr>
            <w:r w:rsidRPr="00A61DAF">
              <w:rPr>
                <w:rFonts w:ascii="Calibri" w:hAnsi="Calibri" w:cs="Calibri"/>
                <w:sz w:val="20"/>
                <w:szCs w:val="20"/>
                <w:lang w:val="nl"/>
              </w:rPr>
              <w:t xml:space="preserve">Het opleiden van 5 functioneel beheerders en 5 </w:t>
            </w:r>
            <w:bookmarkStart w:id="7" w:name="_Hlk184040677"/>
            <w:r w:rsidRPr="00A61DAF">
              <w:rPr>
                <w:rFonts w:ascii="Calibri" w:hAnsi="Calibri" w:cs="Calibri"/>
                <w:sz w:val="20"/>
                <w:szCs w:val="20"/>
                <w:lang w:val="nl"/>
              </w:rPr>
              <w:t>technische beheerders</w:t>
            </w:r>
            <w:r w:rsidR="00BE5378" w:rsidRPr="00A61DAF">
              <w:rPr>
                <w:rFonts w:ascii="Calibri" w:hAnsi="Calibri" w:cs="Calibri"/>
                <w:sz w:val="20"/>
                <w:szCs w:val="20"/>
                <w:lang w:val="nl"/>
              </w:rPr>
              <w:t xml:space="preserve"> voor het functioneel beheer van de software.</w:t>
            </w:r>
            <w:bookmarkEnd w:id="7"/>
          </w:p>
        </w:tc>
        <w:tc>
          <w:tcPr>
            <w:tcW w:w="2665" w:type="dxa"/>
          </w:tcPr>
          <w:p w14:paraId="3762687B" w14:textId="400EBB3C" w:rsidR="009D6B86" w:rsidRPr="00A61DAF" w:rsidRDefault="00B633EB" w:rsidP="00756C4B">
            <w:pPr>
              <w:suppressAutoHyphens/>
              <w:spacing w:line="276" w:lineRule="auto"/>
              <w:ind w:right="-1"/>
              <w:rPr>
                <w:rFonts w:ascii="Calibri" w:hAnsi="Calibri" w:cs="Calibri"/>
                <w:sz w:val="20"/>
                <w:szCs w:val="20"/>
                <w:lang w:val="nl"/>
              </w:rPr>
            </w:pPr>
            <w:r>
              <w:rPr>
                <w:rFonts w:ascii="Calibri" w:hAnsi="Calibri" w:cs="Calibri"/>
                <w:sz w:val="20"/>
                <w:szCs w:val="20"/>
                <w:lang w:val="nl"/>
              </w:rPr>
              <w:t>1</w:t>
            </w:r>
          </w:p>
        </w:tc>
      </w:tr>
      <w:tr w:rsidR="00AE459D" w:rsidRPr="00A61DAF" w14:paraId="5369427F" w14:textId="77777777" w:rsidTr="00756C4B">
        <w:tc>
          <w:tcPr>
            <w:tcW w:w="2664" w:type="dxa"/>
          </w:tcPr>
          <w:p w14:paraId="528AF4C6" w14:textId="1960E9C2" w:rsidR="00AE459D" w:rsidRPr="00A61DAF" w:rsidRDefault="00AE459D" w:rsidP="00756C4B">
            <w:pPr>
              <w:suppressAutoHyphens/>
              <w:spacing w:line="276" w:lineRule="auto"/>
              <w:ind w:right="-1"/>
              <w:rPr>
                <w:rFonts w:ascii="Calibri" w:hAnsi="Calibri" w:cs="Calibri"/>
                <w:sz w:val="20"/>
                <w:szCs w:val="20"/>
                <w:lang w:val="nl"/>
              </w:rPr>
            </w:pPr>
            <w:r w:rsidRPr="00A61DAF">
              <w:rPr>
                <w:rFonts w:ascii="Calibri" w:hAnsi="Calibri" w:cs="Calibri"/>
                <w:sz w:val="20"/>
                <w:szCs w:val="20"/>
                <w:lang w:val="nl"/>
              </w:rPr>
              <w:t>B4</w:t>
            </w:r>
          </w:p>
        </w:tc>
        <w:tc>
          <w:tcPr>
            <w:tcW w:w="2665" w:type="dxa"/>
          </w:tcPr>
          <w:p w14:paraId="37DD3F0D" w14:textId="696F971E" w:rsidR="00AE459D" w:rsidRPr="00A61DAF" w:rsidRDefault="00AE459D" w:rsidP="00756C4B">
            <w:pPr>
              <w:suppressAutoHyphens/>
              <w:spacing w:line="276" w:lineRule="auto"/>
              <w:ind w:right="-1"/>
              <w:rPr>
                <w:rFonts w:ascii="Calibri" w:hAnsi="Calibri" w:cs="Calibri"/>
                <w:sz w:val="20"/>
                <w:szCs w:val="20"/>
                <w:lang w:val="nl"/>
              </w:rPr>
            </w:pPr>
            <w:r w:rsidRPr="00A61DAF">
              <w:rPr>
                <w:rFonts w:ascii="Calibri" w:hAnsi="Calibri" w:cs="Calibri"/>
                <w:sz w:val="20"/>
                <w:szCs w:val="20"/>
                <w:lang w:val="nl"/>
              </w:rPr>
              <w:t xml:space="preserve">Het opleiden van </w:t>
            </w:r>
            <w:r w:rsidR="00457603">
              <w:rPr>
                <w:rFonts w:ascii="Calibri" w:hAnsi="Calibri" w:cs="Calibri"/>
                <w:sz w:val="20"/>
                <w:szCs w:val="20"/>
                <w:lang w:val="nl"/>
              </w:rPr>
              <w:t>10 vaktrainers</w:t>
            </w:r>
            <w:r w:rsidRPr="00A61DAF">
              <w:rPr>
                <w:rFonts w:ascii="Calibri" w:hAnsi="Calibri" w:cs="Calibri"/>
                <w:sz w:val="20"/>
                <w:szCs w:val="20"/>
                <w:lang w:val="nl"/>
              </w:rPr>
              <w:t>.</w:t>
            </w:r>
          </w:p>
        </w:tc>
        <w:tc>
          <w:tcPr>
            <w:tcW w:w="2665" w:type="dxa"/>
          </w:tcPr>
          <w:p w14:paraId="3DC89783" w14:textId="1B1998FC" w:rsidR="00AE459D" w:rsidRPr="00A61DAF" w:rsidRDefault="00B633EB" w:rsidP="00756C4B">
            <w:pPr>
              <w:suppressAutoHyphens/>
              <w:spacing w:line="276" w:lineRule="auto"/>
              <w:ind w:right="-1"/>
              <w:rPr>
                <w:rFonts w:ascii="Calibri" w:hAnsi="Calibri" w:cs="Calibri"/>
                <w:sz w:val="20"/>
                <w:szCs w:val="20"/>
                <w:lang w:val="nl"/>
              </w:rPr>
            </w:pPr>
            <w:r>
              <w:rPr>
                <w:rFonts w:ascii="Calibri" w:hAnsi="Calibri" w:cs="Calibri"/>
                <w:sz w:val="20"/>
                <w:szCs w:val="20"/>
                <w:lang w:val="nl"/>
              </w:rPr>
              <w:t>1</w:t>
            </w:r>
          </w:p>
        </w:tc>
      </w:tr>
      <w:bookmarkEnd w:id="6"/>
    </w:tbl>
    <w:p w14:paraId="3CD2B51D" w14:textId="77777777" w:rsidR="00FA58E8" w:rsidRPr="00A61DAF" w:rsidRDefault="00FA58E8" w:rsidP="00FA58E8">
      <w:pPr>
        <w:suppressAutoHyphens/>
        <w:spacing w:line="276" w:lineRule="auto"/>
        <w:ind w:left="360" w:right="-1"/>
        <w:rPr>
          <w:rFonts w:ascii="Calibri" w:hAnsi="Calibri" w:cs="Calibri"/>
          <w:sz w:val="20"/>
          <w:szCs w:val="20"/>
          <w:lang w:val="nl"/>
        </w:rPr>
      </w:pPr>
    </w:p>
    <w:tbl>
      <w:tblPr>
        <w:tblStyle w:val="Tabelraster"/>
        <w:tblW w:w="0" w:type="auto"/>
        <w:tblInd w:w="360" w:type="dxa"/>
        <w:tblLook w:val="04A0" w:firstRow="1" w:lastRow="0" w:firstColumn="1" w:lastColumn="0" w:noHBand="0" w:noVBand="1"/>
      </w:tblPr>
      <w:tblGrid>
        <w:gridCol w:w="2664"/>
        <w:gridCol w:w="2779"/>
        <w:gridCol w:w="2665"/>
      </w:tblGrid>
      <w:tr w:rsidR="00FA58E8" w:rsidRPr="00A61DAF" w14:paraId="624864B2" w14:textId="77777777" w:rsidTr="00756C4B">
        <w:tc>
          <w:tcPr>
            <w:tcW w:w="2664" w:type="dxa"/>
            <w:shd w:val="clear" w:color="auto" w:fill="FFD193" w:themeFill="accent2" w:themeFillTint="66"/>
          </w:tcPr>
          <w:p w14:paraId="7A7AEAAE" w14:textId="77777777" w:rsidR="00FA58E8" w:rsidRPr="00A61DAF" w:rsidRDefault="00FA58E8" w:rsidP="00756C4B">
            <w:pPr>
              <w:suppressAutoHyphens/>
              <w:spacing w:line="276" w:lineRule="auto"/>
              <w:ind w:right="-1"/>
              <w:rPr>
                <w:rFonts w:ascii="Calibri" w:hAnsi="Calibri" w:cs="Calibri"/>
                <w:b/>
                <w:sz w:val="20"/>
                <w:szCs w:val="20"/>
                <w:lang w:val="nl"/>
              </w:rPr>
            </w:pPr>
            <w:r w:rsidRPr="00A61DAF">
              <w:rPr>
                <w:rFonts w:ascii="Calibri" w:hAnsi="Calibri" w:cs="Calibri"/>
                <w:b/>
                <w:sz w:val="20"/>
                <w:szCs w:val="20"/>
              </w:rPr>
              <w:t>Volgnummer</w:t>
            </w:r>
          </w:p>
        </w:tc>
        <w:tc>
          <w:tcPr>
            <w:tcW w:w="2665" w:type="dxa"/>
            <w:shd w:val="clear" w:color="auto" w:fill="FFD193" w:themeFill="accent2" w:themeFillTint="66"/>
          </w:tcPr>
          <w:p w14:paraId="588A0A8C" w14:textId="77777777" w:rsidR="00FA58E8" w:rsidRPr="00A61DAF" w:rsidRDefault="00FA58E8" w:rsidP="00756C4B">
            <w:pPr>
              <w:suppressAutoHyphens/>
              <w:spacing w:line="276" w:lineRule="auto"/>
              <w:ind w:right="-1"/>
              <w:rPr>
                <w:rFonts w:ascii="Calibri" w:hAnsi="Calibri" w:cs="Calibri"/>
                <w:b/>
                <w:sz w:val="20"/>
                <w:szCs w:val="20"/>
                <w:lang w:val="nl"/>
              </w:rPr>
            </w:pPr>
            <w:r w:rsidRPr="00A61DAF">
              <w:rPr>
                <w:rFonts w:ascii="Calibri" w:hAnsi="Calibri" w:cs="Calibri"/>
                <w:b/>
                <w:sz w:val="20"/>
                <w:szCs w:val="20"/>
              </w:rPr>
              <w:t>Onderwerp</w:t>
            </w:r>
          </w:p>
        </w:tc>
        <w:tc>
          <w:tcPr>
            <w:tcW w:w="2665" w:type="dxa"/>
            <w:shd w:val="clear" w:color="auto" w:fill="FFD193" w:themeFill="accent2" w:themeFillTint="66"/>
          </w:tcPr>
          <w:p w14:paraId="42C38815" w14:textId="77777777" w:rsidR="00FA58E8" w:rsidRPr="00A61DAF" w:rsidRDefault="00FA58E8" w:rsidP="00756C4B">
            <w:pPr>
              <w:suppressAutoHyphens/>
              <w:spacing w:line="276" w:lineRule="auto"/>
              <w:ind w:right="-1"/>
              <w:rPr>
                <w:rFonts w:ascii="Calibri" w:hAnsi="Calibri" w:cs="Calibri"/>
                <w:b/>
                <w:sz w:val="20"/>
                <w:szCs w:val="20"/>
                <w:lang w:val="nl"/>
              </w:rPr>
            </w:pPr>
            <w:r w:rsidRPr="00A61DAF">
              <w:rPr>
                <w:rFonts w:ascii="Calibri" w:hAnsi="Calibri" w:cs="Calibri"/>
                <w:b/>
                <w:sz w:val="20"/>
                <w:szCs w:val="20"/>
              </w:rPr>
              <w:t>Aantal</w:t>
            </w:r>
          </w:p>
        </w:tc>
      </w:tr>
      <w:tr w:rsidR="00FA58E8" w:rsidRPr="00FA58E8" w14:paraId="74D2EF03" w14:textId="77777777" w:rsidTr="00756C4B">
        <w:tc>
          <w:tcPr>
            <w:tcW w:w="2664" w:type="dxa"/>
          </w:tcPr>
          <w:p w14:paraId="0E4BDD0E" w14:textId="77777777" w:rsidR="00FA58E8" w:rsidRPr="00A61DAF" w:rsidRDefault="00FA58E8" w:rsidP="00756C4B">
            <w:pPr>
              <w:suppressAutoHyphens/>
              <w:spacing w:line="276" w:lineRule="auto"/>
              <w:ind w:right="-1"/>
              <w:rPr>
                <w:rFonts w:ascii="Calibri" w:hAnsi="Calibri" w:cs="Calibri"/>
                <w:sz w:val="20"/>
                <w:szCs w:val="20"/>
                <w:lang w:val="nl"/>
              </w:rPr>
            </w:pPr>
            <w:r w:rsidRPr="00A61DAF">
              <w:rPr>
                <w:rFonts w:ascii="Calibri" w:hAnsi="Calibri" w:cs="Calibri"/>
                <w:sz w:val="20"/>
                <w:szCs w:val="20"/>
              </w:rPr>
              <w:t>C1</w:t>
            </w:r>
          </w:p>
        </w:tc>
        <w:tc>
          <w:tcPr>
            <w:tcW w:w="2665" w:type="dxa"/>
          </w:tcPr>
          <w:p w14:paraId="0F6C1424" w14:textId="2D79F712" w:rsidR="00FA58E8" w:rsidRPr="00FA58E8" w:rsidRDefault="00BE5378" w:rsidP="00756C4B">
            <w:pPr>
              <w:suppressAutoHyphens/>
              <w:spacing w:line="276" w:lineRule="auto"/>
              <w:ind w:right="-1"/>
              <w:rPr>
                <w:rFonts w:ascii="Calibri" w:hAnsi="Calibri" w:cs="Calibri"/>
                <w:sz w:val="20"/>
                <w:szCs w:val="20"/>
                <w:lang w:val="nl"/>
              </w:rPr>
            </w:pPr>
            <w:r w:rsidRPr="00A61DAF">
              <w:rPr>
                <w:rFonts w:ascii="Calibri" w:hAnsi="Calibri" w:cs="Calibri"/>
                <w:sz w:val="20"/>
                <w:szCs w:val="20"/>
              </w:rPr>
              <w:t xml:space="preserve">Het up </w:t>
            </w:r>
            <w:proofErr w:type="spellStart"/>
            <w:r w:rsidRPr="00A61DAF">
              <w:rPr>
                <w:rFonts w:ascii="Calibri" w:hAnsi="Calibri" w:cs="Calibri"/>
                <w:sz w:val="20"/>
                <w:szCs w:val="20"/>
              </w:rPr>
              <w:t>to</w:t>
            </w:r>
            <w:proofErr w:type="spellEnd"/>
            <w:r w:rsidRPr="00A61DAF">
              <w:rPr>
                <w:rFonts w:ascii="Calibri" w:hAnsi="Calibri" w:cs="Calibri"/>
                <w:sz w:val="20"/>
                <w:szCs w:val="20"/>
              </w:rPr>
              <w:t xml:space="preserve"> date houden van de kennis van de 10 </w:t>
            </w:r>
            <w:proofErr w:type="spellStart"/>
            <w:r w:rsidRPr="00A61DAF">
              <w:rPr>
                <w:rFonts w:ascii="Calibri" w:hAnsi="Calibri" w:cs="Calibri"/>
                <w:sz w:val="20"/>
                <w:szCs w:val="20"/>
              </w:rPr>
              <w:t>vaktrainers</w:t>
            </w:r>
            <w:proofErr w:type="spellEnd"/>
            <w:r w:rsidRPr="00A61DAF">
              <w:rPr>
                <w:rFonts w:ascii="Calibri" w:hAnsi="Calibri" w:cs="Calibri"/>
                <w:sz w:val="20"/>
                <w:szCs w:val="20"/>
              </w:rPr>
              <w:t xml:space="preserve">, </w:t>
            </w:r>
            <w:proofErr w:type="spellStart"/>
            <w:r w:rsidRPr="00A61DAF">
              <w:rPr>
                <w:rFonts w:ascii="Calibri" w:hAnsi="Calibri" w:cs="Calibri"/>
                <w:sz w:val="20"/>
                <w:szCs w:val="20"/>
              </w:rPr>
              <w:t>danwel</w:t>
            </w:r>
            <w:proofErr w:type="spellEnd"/>
            <w:r w:rsidRPr="00A61DAF">
              <w:rPr>
                <w:rFonts w:ascii="Calibri" w:hAnsi="Calibri" w:cs="Calibri"/>
                <w:sz w:val="20"/>
                <w:szCs w:val="20"/>
              </w:rPr>
              <w:t xml:space="preserve"> nieuwe </w:t>
            </w:r>
            <w:proofErr w:type="spellStart"/>
            <w:r w:rsidRPr="00A61DAF">
              <w:rPr>
                <w:rFonts w:ascii="Calibri" w:hAnsi="Calibri" w:cs="Calibri"/>
                <w:sz w:val="20"/>
                <w:szCs w:val="20"/>
              </w:rPr>
              <w:t>vaktrainers</w:t>
            </w:r>
            <w:proofErr w:type="spellEnd"/>
            <w:r w:rsidRPr="00A61DAF">
              <w:rPr>
                <w:rFonts w:ascii="Calibri" w:hAnsi="Calibri" w:cs="Calibri"/>
                <w:sz w:val="20"/>
                <w:szCs w:val="20"/>
              </w:rPr>
              <w:t>, binnen de VRU</w:t>
            </w:r>
          </w:p>
        </w:tc>
        <w:tc>
          <w:tcPr>
            <w:tcW w:w="2665" w:type="dxa"/>
          </w:tcPr>
          <w:p w14:paraId="404D6971" w14:textId="32BC67C5" w:rsidR="00FA58E8" w:rsidRPr="00FA58E8" w:rsidRDefault="00B633EB" w:rsidP="00756C4B">
            <w:pPr>
              <w:suppressAutoHyphens/>
              <w:spacing w:line="276" w:lineRule="auto"/>
              <w:ind w:right="-1"/>
              <w:rPr>
                <w:rFonts w:ascii="Calibri" w:hAnsi="Calibri" w:cs="Calibri"/>
                <w:sz w:val="20"/>
                <w:szCs w:val="20"/>
                <w:lang w:val="nl"/>
              </w:rPr>
            </w:pPr>
            <w:r>
              <w:rPr>
                <w:rFonts w:ascii="Calibri" w:hAnsi="Calibri" w:cs="Calibri"/>
                <w:sz w:val="20"/>
                <w:szCs w:val="20"/>
                <w:lang w:val="nl"/>
              </w:rPr>
              <w:t>1</w:t>
            </w:r>
          </w:p>
        </w:tc>
      </w:tr>
      <w:tr w:rsidR="00904E80" w:rsidRPr="00FA58E8" w14:paraId="2AB83DB9" w14:textId="77777777" w:rsidTr="00756C4B">
        <w:tc>
          <w:tcPr>
            <w:tcW w:w="2664" w:type="dxa"/>
          </w:tcPr>
          <w:p w14:paraId="31325F86" w14:textId="0D247A04" w:rsidR="00904E80" w:rsidRPr="00A61DAF" w:rsidRDefault="00904E80" w:rsidP="00756C4B">
            <w:pPr>
              <w:suppressAutoHyphens/>
              <w:spacing w:line="276" w:lineRule="auto"/>
              <w:ind w:right="-1"/>
              <w:rPr>
                <w:rFonts w:ascii="Calibri" w:hAnsi="Calibri" w:cs="Calibri"/>
                <w:sz w:val="20"/>
                <w:szCs w:val="20"/>
              </w:rPr>
            </w:pPr>
            <w:r>
              <w:rPr>
                <w:rFonts w:ascii="Calibri" w:hAnsi="Calibri" w:cs="Calibri"/>
                <w:sz w:val="20"/>
                <w:szCs w:val="20"/>
              </w:rPr>
              <w:t>C2</w:t>
            </w:r>
          </w:p>
        </w:tc>
        <w:tc>
          <w:tcPr>
            <w:tcW w:w="2665" w:type="dxa"/>
          </w:tcPr>
          <w:p w14:paraId="748755DE" w14:textId="4AAD19DA" w:rsidR="00904E80" w:rsidRPr="00A61DAF" w:rsidRDefault="00904E80" w:rsidP="00756C4B">
            <w:pPr>
              <w:suppressAutoHyphens/>
              <w:spacing w:line="276" w:lineRule="auto"/>
              <w:ind w:right="-1"/>
              <w:rPr>
                <w:rFonts w:ascii="Calibri" w:hAnsi="Calibri" w:cs="Calibri"/>
                <w:sz w:val="20"/>
                <w:szCs w:val="20"/>
              </w:rPr>
            </w:pPr>
            <w:proofErr w:type="spellStart"/>
            <w:r>
              <w:rPr>
                <w:rFonts w:ascii="Calibri" w:hAnsi="Calibri" w:cs="Calibri"/>
                <w:sz w:val="20"/>
                <w:szCs w:val="20"/>
              </w:rPr>
              <w:t>Projectmanagementoverleggen</w:t>
            </w:r>
            <w:proofErr w:type="spellEnd"/>
          </w:p>
        </w:tc>
        <w:tc>
          <w:tcPr>
            <w:tcW w:w="2665" w:type="dxa"/>
          </w:tcPr>
          <w:p w14:paraId="06F61CB7" w14:textId="453879C5" w:rsidR="00904E80" w:rsidRDefault="00904E80" w:rsidP="00756C4B">
            <w:pPr>
              <w:suppressAutoHyphens/>
              <w:spacing w:line="276" w:lineRule="auto"/>
              <w:ind w:right="-1"/>
              <w:rPr>
                <w:rFonts w:ascii="Calibri" w:hAnsi="Calibri" w:cs="Calibri"/>
                <w:sz w:val="20"/>
                <w:szCs w:val="20"/>
                <w:lang w:val="nl"/>
              </w:rPr>
            </w:pPr>
            <w:r>
              <w:rPr>
                <w:rFonts w:ascii="Calibri" w:hAnsi="Calibri" w:cs="Calibri"/>
                <w:sz w:val="20"/>
                <w:szCs w:val="20"/>
                <w:lang w:val="nl"/>
              </w:rPr>
              <w:t>4 per jaar</w:t>
            </w:r>
          </w:p>
        </w:tc>
      </w:tr>
    </w:tbl>
    <w:p w14:paraId="4197DCE2" w14:textId="77777777" w:rsidR="00FA58E8" w:rsidRPr="00FA58E8" w:rsidRDefault="00FA58E8" w:rsidP="00FA58E8">
      <w:pPr>
        <w:suppressAutoHyphens/>
        <w:spacing w:line="276" w:lineRule="auto"/>
        <w:ind w:left="360" w:right="-1"/>
        <w:rPr>
          <w:rFonts w:ascii="Calibri" w:hAnsi="Calibri" w:cs="Calibri"/>
          <w:sz w:val="20"/>
          <w:szCs w:val="20"/>
          <w:lang w:val="nl"/>
        </w:rPr>
      </w:pPr>
    </w:p>
    <w:p w14:paraId="7A019D32" w14:textId="77777777" w:rsidR="00FA58E8" w:rsidRPr="00FA58E8" w:rsidRDefault="00FA58E8" w:rsidP="00AB1399">
      <w:pPr>
        <w:pStyle w:val="Lijstalinea"/>
        <w:numPr>
          <w:ilvl w:val="0"/>
          <w:numId w:val="40"/>
        </w:numPr>
        <w:suppressAutoHyphens/>
        <w:spacing w:after="0" w:line="276" w:lineRule="auto"/>
        <w:ind w:right="-1"/>
        <w:rPr>
          <w:rFonts w:cs="Calibri"/>
          <w:sz w:val="20"/>
          <w:szCs w:val="20"/>
          <w:lang w:val="nl"/>
        </w:rPr>
      </w:pPr>
      <w:r w:rsidRPr="00FA58E8">
        <w:rPr>
          <w:rFonts w:cs="Calibri"/>
          <w:sz w:val="20"/>
          <w:szCs w:val="20"/>
          <w:lang w:val="nl"/>
        </w:rPr>
        <w:t>De Opdrachtgever kan gedurende de looptijd van de Overeenkomst opdrachten verstrekken aan derde partijen indien de (raam)contractant niet of onvoldoende kan voorzien in de behoefte van de aanbestedende dienst of/in situaties waarin vanwege een bepaalde aard en omvang van een nadere opdracht meer gespecialiseerde kennis en kunde is vereist.</w:t>
      </w:r>
    </w:p>
    <w:p w14:paraId="4114FBAB" w14:textId="2335BE7F" w:rsidR="00ED61B2" w:rsidRDefault="00D31C12" w:rsidP="00D31C12">
      <w:pPr>
        <w:pStyle w:val="Kop2"/>
        <w:numPr>
          <w:ilvl w:val="0"/>
          <w:numId w:val="0"/>
        </w:numPr>
        <w:pBdr>
          <w:bottom w:val="single" w:sz="8" w:space="1" w:color="D10A0F" w:themeColor="accent1"/>
        </w:pBdr>
        <w:ind w:left="567" w:hanging="567"/>
        <w:rPr>
          <w:szCs w:val="18"/>
          <w:lang w:val="nl"/>
        </w:rPr>
      </w:pPr>
      <w:bookmarkStart w:id="8" w:name="_Toc184218712"/>
      <w:r w:rsidRPr="00D31C12">
        <w:t>Artikel 3 Van toepassing zijnde documenten</w:t>
      </w:r>
      <w:bookmarkEnd w:id="8"/>
    </w:p>
    <w:p w14:paraId="0AF299E6" w14:textId="77777777" w:rsidR="00FA58E8" w:rsidRPr="00FA58E8" w:rsidRDefault="00FA58E8" w:rsidP="00AB1399">
      <w:pPr>
        <w:pStyle w:val="Lijstalinea"/>
        <w:numPr>
          <w:ilvl w:val="0"/>
          <w:numId w:val="42"/>
        </w:numPr>
        <w:suppressAutoHyphens/>
        <w:spacing w:after="0" w:line="276" w:lineRule="auto"/>
        <w:ind w:right="-1"/>
        <w:rPr>
          <w:rFonts w:cs="Calibri"/>
          <w:sz w:val="20"/>
          <w:szCs w:val="20"/>
          <w:lang w:val="nl"/>
        </w:rPr>
      </w:pPr>
      <w:r w:rsidRPr="00FA58E8">
        <w:rPr>
          <w:rFonts w:cs="Calibri"/>
          <w:sz w:val="20"/>
          <w:szCs w:val="20"/>
          <w:lang w:val="nl"/>
        </w:rPr>
        <w:t>Partijen komen nadrukkelijk overeen dat de rechten en verplichtingen zoals neergelegd in de Bijlagen integraal deel uitmaken van deze Overeenkomst.</w:t>
      </w:r>
    </w:p>
    <w:p w14:paraId="1806B23F" w14:textId="77777777" w:rsidR="00FA58E8" w:rsidRPr="00A61DAF" w:rsidRDefault="00FA58E8" w:rsidP="00AB1399">
      <w:pPr>
        <w:pStyle w:val="Lijstalinea"/>
        <w:numPr>
          <w:ilvl w:val="0"/>
          <w:numId w:val="42"/>
        </w:numPr>
        <w:suppressAutoHyphens/>
        <w:spacing w:after="0" w:line="276" w:lineRule="auto"/>
        <w:ind w:right="-1"/>
        <w:rPr>
          <w:rFonts w:cs="Calibri"/>
          <w:sz w:val="20"/>
          <w:szCs w:val="20"/>
          <w:lang w:val="nl"/>
        </w:rPr>
      </w:pPr>
      <w:r w:rsidRPr="00FA58E8">
        <w:rPr>
          <w:rFonts w:cs="Calibri"/>
          <w:sz w:val="20"/>
          <w:szCs w:val="20"/>
          <w:lang w:val="nl"/>
        </w:rPr>
        <w:t xml:space="preserve">De </w:t>
      </w:r>
      <w:r w:rsidRPr="00A61DAF">
        <w:rPr>
          <w:rFonts w:cs="Calibri"/>
          <w:sz w:val="20"/>
          <w:szCs w:val="20"/>
          <w:lang w:val="nl"/>
        </w:rPr>
        <w:t>navolgende documten vormen gezamenljik de Overeenkomst:</w:t>
      </w:r>
    </w:p>
    <w:p w14:paraId="53F0DC60" w14:textId="77777777" w:rsidR="00FA58E8" w:rsidRPr="00A61DAF" w:rsidRDefault="00FA58E8" w:rsidP="00AB1399">
      <w:pPr>
        <w:pStyle w:val="Lijstalinea"/>
        <w:numPr>
          <w:ilvl w:val="0"/>
          <w:numId w:val="41"/>
        </w:numPr>
        <w:spacing w:after="0" w:line="276" w:lineRule="auto"/>
        <w:ind w:left="709" w:hanging="349"/>
        <w:rPr>
          <w:rFonts w:cs="Calibri"/>
          <w:sz w:val="20"/>
          <w:szCs w:val="20"/>
        </w:rPr>
      </w:pPr>
      <w:r w:rsidRPr="00A61DAF">
        <w:rPr>
          <w:rFonts w:cs="Calibri"/>
          <w:sz w:val="20"/>
          <w:szCs w:val="20"/>
        </w:rPr>
        <w:t>deze Overeenkomst;</w:t>
      </w:r>
    </w:p>
    <w:p w14:paraId="5C139672" w14:textId="27E2F3B3" w:rsidR="00FA58E8" w:rsidRPr="00A61DAF" w:rsidRDefault="00885CA8" w:rsidP="00AB1399">
      <w:pPr>
        <w:pStyle w:val="Lijstalinea"/>
        <w:numPr>
          <w:ilvl w:val="0"/>
          <w:numId w:val="41"/>
        </w:numPr>
        <w:spacing w:after="0" w:line="276" w:lineRule="auto"/>
        <w:ind w:left="709" w:hanging="349"/>
        <w:rPr>
          <w:rFonts w:cs="Calibri"/>
          <w:sz w:val="20"/>
          <w:szCs w:val="20"/>
        </w:rPr>
      </w:pPr>
      <w:r w:rsidRPr="00A61DAF">
        <w:rPr>
          <w:rFonts w:cs="Calibri"/>
          <w:bCs/>
          <w:sz w:val="20"/>
          <w:szCs w:val="20"/>
          <w:lang w:val="nl"/>
        </w:rPr>
        <w:t xml:space="preserve">Bijlage </w:t>
      </w:r>
      <w:r w:rsidR="002A58AA" w:rsidRPr="00A61DAF">
        <w:rPr>
          <w:rFonts w:cs="Calibri"/>
          <w:sz w:val="20"/>
          <w:szCs w:val="20"/>
        </w:rPr>
        <w:t>[…nummer]:</w:t>
      </w:r>
      <w:r w:rsidRPr="00A61DAF">
        <w:rPr>
          <w:rFonts w:cs="Calibri"/>
          <w:bCs/>
          <w:color w:val="059CDB" w:themeColor="accent4"/>
          <w:sz w:val="20"/>
          <w:szCs w:val="20"/>
          <w:lang w:val="nl"/>
        </w:rPr>
        <w:t xml:space="preserve"> </w:t>
      </w:r>
      <w:r w:rsidR="00334A5B" w:rsidRPr="00A61DAF">
        <w:rPr>
          <w:rFonts w:cs="Calibri"/>
          <w:bCs/>
          <w:color w:val="059CDB" w:themeColor="accent4"/>
          <w:sz w:val="20"/>
          <w:szCs w:val="20"/>
          <w:lang w:val="nl"/>
        </w:rPr>
        <w:t xml:space="preserve">&lt;OPTIONEEL&gt; </w:t>
      </w:r>
      <w:r w:rsidR="00FA58E8" w:rsidRPr="00A61DAF">
        <w:rPr>
          <w:rFonts w:cs="Calibri"/>
          <w:sz w:val="20"/>
          <w:szCs w:val="20"/>
        </w:rPr>
        <w:t>verificatieverslag van […datum];</w:t>
      </w:r>
    </w:p>
    <w:p w14:paraId="767F8155" w14:textId="04282652" w:rsidR="00FA58E8" w:rsidRPr="00A61DAF" w:rsidRDefault="00885CA8" w:rsidP="00AB1399">
      <w:pPr>
        <w:pStyle w:val="Lijstalinea"/>
        <w:numPr>
          <w:ilvl w:val="0"/>
          <w:numId w:val="41"/>
        </w:numPr>
        <w:spacing w:after="0" w:line="276" w:lineRule="auto"/>
        <w:ind w:left="709" w:hanging="349"/>
        <w:rPr>
          <w:rFonts w:cs="Calibri"/>
          <w:sz w:val="20"/>
          <w:szCs w:val="20"/>
        </w:rPr>
      </w:pPr>
      <w:r w:rsidRPr="00A61DAF">
        <w:rPr>
          <w:rFonts w:cs="Calibri"/>
          <w:bCs/>
          <w:sz w:val="20"/>
          <w:szCs w:val="20"/>
          <w:lang w:val="nl"/>
        </w:rPr>
        <w:t xml:space="preserve">Bijlage </w:t>
      </w:r>
      <w:r w:rsidR="002A58AA" w:rsidRPr="00A61DAF">
        <w:rPr>
          <w:rFonts w:cs="Calibri"/>
          <w:sz w:val="20"/>
          <w:szCs w:val="20"/>
        </w:rPr>
        <w:t>[…nummer]:</w:t>
      </w:r>
      <w:r w:rsidRPr="00A61DAF">
        <w:rPr>
          <w:rFonts w:cs="Calibri"/>
          <w:bCs/>
          <w:color w:val="059CDB" w:themeColor="accent4"/>
          <w:sz w:val="20"/>
          <w:szCs w:val="20"/>
          <w:lang w:val="nl"/>
        </w:rPr>
        <w:t xml:space="preserve"> </w:t>
      </w:r>
      <w:r w:rsidR="00334A5B" w:rsidRPr="00A61DAF">
        <w:rPr>
          <w:rFonts w:cs="Calibri"/>
          <w:bCs/>
          <w:color w:val="059CDB" w:themeColor="accent4"/>
          <w:sz w:val="20"/>
          <w:szCs w:val="20"/>
          <w:lang w:val="nl"/>
        </w:rPr>
        <w:t xml:space="preserve">&lt;OPTIONEEL&gt; </w:t>
      </w:r>
      <w:r w:rsidR="00FA58E8" w:rsidRPr="00A61DAF">
        <w:rPr>
          <w:rFonts w:cs="Calibri"/>
          <w:sz w:val="20"/>
          <w:szCs w:val="20"/>
        </w:rPr>
        <w:t>de nota(‘s) van inlichtingen van […datum];</w:t>
      </w:r>
    </w:p>
    <w:p w14:paraId="149185A1" w14:textId="63E6E82F" w:rsidR="00FA58E8" w:rsidRPr="00A61DAF" w:rsidRDefault="002A58AA" w:rsidP="00AB1399">
      <w:pPr>
        <w:pStyle w:val="Lijstalinea"/>
        <w:numPr>
          <w:ilvl w:val="0"/>
          <w:numId w:val="41"/>
        </w:numPr>
        <w:spacing w:after="0" w:line="276" w:lineRule="auto"/>
        <w:ind w:left="709" w:hanging="349"/>
        <w:rPr>
          <w:rFonts w:cs="Calibri"/>
          <w:sz w:val="20"/>
          <w:szCs w:val="20"/>
        </w:rPr>
      </w:pPr>
      <w:r w:rsidRPr="00A61DAF">
        <w:rPr>
          <w:rFonts w:cs="Calibri"/>
          <w:bCs/>
          <w:sz w:val="20"/>
          <w:szCs w:val="20"/>
          <w:lang w:val="nl"/>
        </w:rPr>
        <w:t xml:space="preserve">Bijlage </w:t>
      </w:r>
      <w:r w:rsidRPr="00A61DAF">
        <w:rPr>
          <w:rFonts w:cs="Calibri"/>
          <w:sz w:val="20"/>
          <w:szCs w:val="20"/>
        </w:rPr>
        <w:t>[…nummer]:</w:t>
      </w:r>
      <w:r w:rsidRPr="00A61DAF">
        <w:rPr>
          <w:rFonts w:cs="Calibri"/>
          <w:bCs/>
          <w:color w:val="059CDB" w:themeColor="accent4"/>
          <w:sz w:val="20"/>
          <w:szCs w:val="20"/>
          <w:lang w:val="nl"/>
        </w:rPr>
        <w:t xml:space="preserve"> </w:t>
      </w:r>
      <w:r w:rsidR="00FA58E8" w:rsidRPr="00A61DAF">
        <w:rPr>
          <w:rFonts w:cs="Calibri"/>
          <w:sz w:val="20"/>
          <w:szCs w:val="20"/>
        </w:rPr>
        <w:t>het aanbestedingsdocument van […datum] met referentie […referentienummer];</w:t>
      </w:r>
    </w:p>
    <w:p w14:paraId="18624A5C" w14:textId="77777777" w:rsidR="007B1B13" w:rsidRPr="00A61DAF" w:rsidRDefault="007B1B13" w:rsidP="007B1B13">
      <w:pPr>
        <w:pStyle w:val="Lijstalinea"/>
        <w:numPr>
          <w:ilvl w:val="0"/>
          <w:numId w:val="41"/>
        </w:numPr>
        <w:spacing w:after="0" w:line="276" w:lineRule="auto"/>
        <w:ind w:left="709" w:hanging="349"/>
        <w:rPr>
          <w:rFonts w:cs="Calibri"/>
          <w:sz w:val="20"/>
          <w:szCs w:val="20"/>
        </w:rPr>
      </w:pPr>
      <w:r w:rsidRPr="00A61DAF">
        <w:rPr>
          <w:rFonts w:cs="Calibri"/>
          <w:bCs/>
          <w:sz w:val="20"/>
          <w:szCs w:val="20"/>
          <w:lang w:val="nl"/>
        </w:rPr>
        <w:t xml:space="preserve">Bijlage </w:t>
      </w:r>
      <w:r w:rsidRPr="00A61DAF">
        <w:rPr>
          <w:rFonts w:cs="Calibri"/>
          <w:sz w:val="20"/>
          <w:szCs w:val="20"/>
        </w:rPr>
        <w:t>[…nummer]:</w:t>
      </w:r>
      <w:r w:rsidRPr="00A61DAF">
        <w:rPr>
          <w:rFonts w:cs="Calibri"/>
          <w:bCs/>
          <w:color w:val="059CDB" w:themeColor="accent4"/>
          <w:sz w:val="20"/>
          <w:szCs w:val="20"/>
          <w:lang w:val="nl"/>
        </w:rPr>
        <w:t xml:space="preserve"> </w:t>
      </w:r>
      <w:r w:rsidRPr="00A61DAF">
        <w:rPr>
          <w:rFonts w:cs="Calibri"/>
          <w:sz w:val="20"/>
          <w:szCs w:val="20"/>
        </w:rPr>
        <w:t>de GIBIT 2023;</w:t>
      </w:r>
    </w:p>
    <w:p w14:paraId="0DCB7B26" w14:textId="77777777" w:rsidR="007B1B13" w:rsidRPr="00A61DAF" w:rsidRDefault="007B1B13" w:rsidP="007B1B13">
      <w:pPr>
        <w:pStyle w:val="BasistekstVRU"/>
        <w:numPr>
          <w:ilvl w:val="0"/>
          <w:numId w:val="41"/>
        </w:numPr>
        <w:spacing w:after="0" w:line="276" w:lineRule="auto"/>
        <w:ind w:left="709" w:hanging="349"/>
        <w:rPr>
          <w:rFonts w:cs="Calibri"/>
          <w:sz w:val="20"/>
          <w:szCs w:val="20"/>
        </w:rPr>
      </w:pPr>
      <w:r w:rsidRPr="00A61DAF">
        <w:rPr>
          <w:rFonts w:cs="Calibri"/>
          <w:bCs/>
          <w:sz w:val="20"/>
          <w:szCs w:val="20"/>
          <w:lang w:val="nl"/>
        </w:rPr>
        <w:t xml:space="preserve">Bijlage </w:t>
      </w:r>
      <w:r w:rsidRPr="00A61DAF">
        <w:rPr>
          <w:rFonts w:cs="Calibri"/>
          <w:sz w:val="20"/>
          <w:szCs w:val="20"/>
        </w:rPr>
        <w:t>[…nummer]:</w:t>
      </w:r>
      <w:r w:rsidRPr="00A61DAF">
        <w:rPr>
          <w:rFonts w:cs="Calibri"/>
          <w:bCs/>
          <w:color w:val="059CDB" w:themeColor="accent4"/>
          <w:sz w:val="20"/>
          <w:szCs w:val="20"/>
          <w:lang w:val="nl"/>
        </w:rPr>
        <w:t xml:space="preserve"> </w:t>
      </w:r>
      <w:r w:rsidRPr="00A61DAF">
        <w:t xml:space="preserve">de </w:t>
      </w:r>
      <w:r w:rsidRPr="00A61DAF">
        <w:rPr>
          <w:rFonts w:cs="Calibri"/>
          <w:bCs/>
          <w:sz w:val="20"/>
          <w:szCs w:val="20"/>
        </w:rPr>
        <w:t>Veiligheidsregio ICT-kwaliteitsnormen;</w:t>
      </w:r>
    </w:p>
    <w:p w14:paraId="2DC02CC2" w14:textId="0A6F59E6" w:rsidR="00FA58E8" w:rsidRPr="00A61DAF" w:rsidRDefault="002A58AA" w:rsidP="00AB1399">
      <w:pPr>
        <w:pStyle w:val="Lijstalinea"/>
        <w:numPr>
          <w:ilvl w:val="0"/>
          <w:numId w:val="41"/>
        </w:numPr>
        <w:spacing w:after="0" w:line="276" w:lineRule="auto"/>
        <w:ind w:left="709" w:hanging="349"/>
        <w:rPr>
          <w:rFonts w:cs="Calibri"/>
          <w:sz w:val="20"/>
          <w:szCs w:val="20"/>
        </w:rPr>
      </w:pPr>
      <w:r w:rsidRPr="00A61DAF">
        <w:rPr>
          <w:rFonts w:cs="Calibri"/>
          <w:bCs/>
          <w:sz w:val="20"/>
          <w:szCs w:val="20"/>
          <w:lang w:val="nl"/>
        </w:rPr>
        <w:t xml:space="preserve">Bijlage </w:t>
      </w:r>
      <w:r w:rsidRPr="00A61DAF">
        <w:rPr>
          <w:rFonts w:cs="Calibri"/>
          <w:sz w:val="20"/>
          <w:szCs w:val="20"/>
        </w:rPr>
        <w:t>[…nummer]:</w:t>
      </w:r>
      <w:r w:rsidRPr="00A61DAF">
        <w:rPr>
          <w:rFonts w:cs="Calibri"/>
          <w:bCs/>
          <w:color w:val="059CDB" w:themeColor="accent4"/>
          <w:sz w:val="20"/>
          <w:szCs w:val="20"/>
          <w:lang w:val="nl"/>
        </w:rPr>
        <w:t xml:space="preserve"> </w:t>
      </w:r>
      <w:r w:rsidR="00C431C6" w:rsidRPr="00A61DAF">
        <w:rPr>
          <w:rFonts w:cs="Calibri"/>
          <w:sz w:val="20"/>
          <w:szCs w:val="20"/>
        </w:rPr>
        <w:t>h</w:t>
      </w:r>
      <w:r w:rsidR="00FA58E8" w:rsidRPr="00A61DAF">
        <w:rPr>
          <w:rFonts w:cs="Calibri"/>
          <w:sz w:val="20"/>
          <w:szCs w:val="20"/>
        </w:rPr>
        <w:t>et implementatiepla</w:t>
      </w:r>
      <w:r w:rsidR="003B5708" w:rsidRPr="00A61DAF">
        <w:rPr>
          <w:rFonts w:cs="Calibri"/>
          <w:sz w:val="20"/>
          <w:szCs w:val="20"/>
        </w:rPr>
        <w:t>n</w:t>
      </w:r>
      <w:r w:rsidR="00FA58E8" w:rsidRPr="00A61DAF">
        <w:rPr>
          <w:rFonts w:cs="Calibri"/>
          <w:sz w:val="20"/>
          <w:szCs w:val="20"/>
        </w:rPr>
        <w:t>;</w:t>
      </w:r>
    </w:p>
    <w:p w14:paraId="0F36CE47" w14:textId="20CDFC3C" w:rsidR="00C431C6" w:rsidRPr="007A29AE" w:rsidRDefault="002A58AA" w:rsidP="003B5708">
      <w:pPr>
        <w:pStyle w:val="BasistekstVRU"/>
        <w:numPr>
          <w:ilvl w:val="0"/>
          <w:numId w:val="41"/>
        </w:numPr>
        <w:spacing w:after="0"/>
        <w:ind w:left="709" w:hanging="349"/>
        <w:rPr>
          <w:sz w:val="20"/>
          <w:szCs w:val="20"/>
        </w:rPr>
      </w:pPr>
      <w:r w:rsidRPr="00A61DAF">
        <w:rPr>
          <w:rFonts w:cs="Calibri"/>
          <w:bCs/>
          <w:sz w:val="20"/>
          <w:szCs w:val="20"/>
          <w:lang w:val="nl"/>
        </w:rPr>
        <w:t xml:space="preserve">Bijlage </w:t>
      </w:r>
      <w:r w:rsidRPr="00A61DAF">
        <w:rPr>
          <w:rFonts w:cs="Calibri"/>
          <w:sz w:val="20"/>
          <w:szCs w:val="20"/>
        </w:rPr>
        <w:t>[…nummer]:</w:t>
      </w:r>
      <w:r w:rsidRPr="00A61DAF">
        <w:rPr>
          <w:rFonts w:cs="Calibri"/>
          <w:bCs/>
          <w:color w:val="059CDB" w:themeColor="accent4"/>
          <w:sz w:val="20"/>
          <w:szCs w:val="20"/>
          <w:lang w:val="nl"/>
        </w:rPr>
        <w:t xml:space="preserve"> </w:t>
      </w:r>
      <w:r w:rsidR="00C431C6" w:rsidRPr="007A29AE">
        <w:rPr>
          <w:sz w:val="20"/>
          <w:szCs w:val="20"/>
        </w:rPr>
        <w:t>het opleidingsplan</w:t>
      </w:r>
      <w:r w:rsidR="003B5708" w:rsidRPr="007A29AE">
        <w:rPr>
          <w:sz w:val="20"/>
          <w:szCs w:val="20"/>
        </w:rPr>
        <w:t>;</w:t>
      </w:r>
    </w:p>
    <w:p w14:paraId="4081DBF4" w14:textId="04EB4240" w:rsidR="00FA58E8" w:rsidRPr="00A61DAF" w:rsidRDefault="002A58AA" w:rsidP="00AB1399">
      <w:pPr>
        <w:pStyle w:val="Lijstalinea"/>
        <w:numPr>
          <w:ilvl w:val="0"/>
          <w:numId w:val="41"/>
        </w:numPr>
        <w:spacing w:after="0" w:line="276" w:lineRule="auto"/>
        <w:ind w:left="709" w:hanging="349"/>
        <w:rPr>
          <w:rFonts w:cs="Calibri"/>
          <w:sz w:val="20"/>
          <w:szCs w:val="20"/>
        </w:rPr>
      </w:pPr>
      <w:r w:rsidRPr="00A61DAF">
        <w:rPr>
          <w:rFonts w:cs="Calibri"/>
          <w:bCs/>
          <w:sz w:val="20"/>
          <w:szCs w:val="20"/>
          <w:lang w:val="nl"/>
        </w:rPr>
        <w:t xml:space="preserve">Bijlage </w:t>
      </w:r>
      <w:r w:rsidRPr="00A61DAF">
        <w:rPr>
          <w:rFonts w:cs="Calibri"/>
          <w:sz w:val="20"/>
          <w:szCs w:val="20"/>
        </w:rPr>
        <w:t>[…nummer]:</w:t>
      </w:r>
      <w:r w:rsidRPr="00A61DAF">
        <w:rPr>
          <w:rFonts w:cs="Calibri"/>
          <w:bCs/>
          <w:color w:val="059CDB" w:themeColor="accent4"/>
          <w:sz w:val="20"/>
          <w:szCs w:val="20"/>
          <w:lang w:val="nl"/>
        </w:rPr>
        <w:t xml:space="preserve"> </w:t>
      </w:r>
      <w:r w:rsidR="00C431C6" w:rsidRPr="00A61DAF">
        <w:rPr>
          <w:rFonts w:cs="Calibri"/>
          <w:bCs/>
          <w:sz w:val="20"/>
          <w:szCs w:val="20"/>
          <w:lang w:val="nl"/>
        </w:rPr>
        <w:t>de</w:t>
      </w:r>
      <w:r w:rsidR="00FA58E8" w:rsidRPr="00A61DAF">
        <w:rPr>
          <w:rFonts w:cs="Calibri"/>
          <w:sz w:val="20"/>
          <w:szCs w:val="20"/>
        </w:rPr>
        <w:t xml:space="preserve"> acceptatieprocedure</w:t>
      </w:r>
      <w:r w:rsidR="003B5708" w:rsidRPr="00A61DAF">
        <w:rPr>
          <w:rFonts w:cs="Calibri"/>
          <w:sz w:val="20"/>
          <w:szCs w:val="20"/>
        </w:rPr>
        <w:t>;</w:t>
      </w:r>
    </w:p>
    <w:p w14:paraId="50DFF270" w14:textId="0ABA103D" w:rsidR="00FA58E8" w:rsidRPr="003B0C2E" w:rsidRDefault="002A58AA" w:rsidP="00AB1399">
      <w:pPr>
        <w:pStyle w:val="Lijstalinea"/>
        <w:numPr>
          <w:ilvl w:val="0"/>
          <w:numId w:val="41"/>
        </w:numPr>
        <w:spacing w:after="0" w:line="276" w:lineRule="auto"/>
        <w:ind w:left="709" w:hanging="349"/>
        <w:rPr>
          <w:rFonts w:cs="Calibri"/>
          <w:sz w:val="20"/>
          <w:szCs w:val="20"/>
          <w:lang w:val="en-GB"/>
        </w:rPr>
      </w:pPr>
      <w:proofErr w:type="spellStart"/>
      <w:r w:rsidRPr="003B0C2E">
        <w:rPr>
          <w:rFonts w:cs="Calibri"/>
          <w:bCs/>
          <w:sz w:val="20"/>
          <w:szCs w:val="20"/>
          <w:lang w:val="en-GB"/>
        </w:rPr>
        <w:t>Bijlage</w:t>
      </w:r>
      <w:proofErr w:type="spellEnd"/>
      <w:r w:rsidRPr="003B0C2E">
        <w:rPr>
          <w:rFonts w:cs="Calibri"/>
          <w:bCs/>
          <w:sz w:val="20"/>
          <w:szCs w:val="20"/>
          <w:lang w:val="en-GB"/>
        </w:rPr>
        <w:t xml:space="preserve"> </w:t>
      </w:r>
      <w:r w:rsidRPr="003B0C2E">
        <w:rPr>
          <w:rFonts w:cs="Calibri"/>
          <w:sz w:val="20"/>
          <w:szCs w:val="20"/>
          <w:lang w:val="en-GB"/>
        </w:rPr>
        <w:t>[…</w:t>
      </w:r>
      <w:proofErr w:type="spellStart"/>
      <w:r w:rsidRPr="003B0C2E">
        <w:rPr>
          <w:rFonts w:cs="Calibri"/>
          <w:sz w:val="20"/>
          <w:szCs w:val="20"/>
          <w:lang w:val="en-GB"/>
        </w:rPr>
        <w:t>nummer</w:t>
      </w:r>
      <w:proofErr w:type="spellEnd"/>
      <w:r w:rsidRPr="003B0C2E">
        <w:rPr>
          <w:rFonts w:cs="Calibri"/>
          <w:sz w:val="20"/>
          <w:szCs w:val="20"/>
          <w:lang w:val="en-GB"/>
        </w:rPr>
        <w:t>]:</w:t>
      </w:r>
      <w:r w:rsidRPr="003B0C2E">
        <w:rPr>
          <w:rFonts w:cs="Calibri"/>
          <w:bCs/>
          <w:color w:val="059CDB" w:themeColor="accent4"/>
          <w:sz w:val="20"/>
          <w:szCs w:val="20"/>
          <w:lang w:val="en-GB"/>
        </w:rPr>
        <w:t xml:space="preserve"> </w:t>
      </w:r>
      <w:r w:rsidR="00C431C6" w:rsidRPr="003B0C2E">
        <w:rPr>
          <w:rFonts w:cs="Calibri"/>
          <w:sz w:val="20"/>
          <w:szCs w:val="20"/>
          <w:lang w:val="en-GB"/>
        </w:rPr>
        <w:t>d</w:t>
      </w:r>
      <w:r w:rsidR="00FA58E8" w:rsidRPr="003B0C2E">
        <w:rPr>
          <w:rFonts w:cs="Calibri"/>
          <w:sz w:val="20"/>
          <w:szCs w:val="20"/>
          <w:lang w:val="en-GB"/>
        </w:rPr>
        <w:t>e Service Level Agreement</w:t>
      </w:r>
      <w:r w:rsidR="003B5708" w:rsidRPr="003B0C2E">
        <w:rPr>
          <w:rFonts w:cs="Calibri"/>
          <w:sz w:val="20"/>
          <w:szCs w:val="20"/>
          <w:lang w:val="en-GB"/>
        </w:rPr>
        <w:t>;</w:t>
      </w:r>
    </w:p>
    <w:p w14:paraId="3CC95BBA" w14:textId="38FFBF0F" w:rsidR="00FA58E8" w:rsidRPr="00A61DAF" w:rsidRDefault="002A58AA" w:rsidP="00B92BFC">
      <w:pPr>
        <w:pStyle w:val="BasistekstVRU"/>
        <w:numPr>
          <w:ilvl w:val="0"/>
          <w:numId w:val="41"/>
        </w:numPr>
        <w:spacing w:after="0" w:line="276" w:lineRule="auto"/>
        <w:ind w:left="709" w:hanging="349"/>
        <w:rPr>
          <w:rFonts w:cs="Calibri"/>
          <w:sz w:val="20"/>
          <w:szCs w:val="20"/>
        </w:rPr>
      </w:pPr>
      <w:r w:rsidRPr="00A61DAF">
        <w:rPr>
          <w:rFonts w:cs="Calibri"/>
          <w:bCs/>
          <w:sz w:val="20"/>
          <w:szCs w:val="20"/>
          <w:lang w:val="nl"/>
        </w:rPr>
        <w:t xml:space="preserve">Bijlage </w:t>
      </w:r>
      <w:r w:rsidRPr="00A61DAF">
        <w:rPr>
          <w:rFonts w:cs="Calibri"/>
          <w:sz w:val="20"/>
          <w:szCs w:val="20"/>
        </w:rPr>
        <w:t>[…nummer]:</w:t>
      </w:r>
      <w:r w:rsidRPr="00A61DAF">
        <w:rPr>
          <w:rFonts w:cs="Calibri"/>
          <w:bCs/>
          <w:color w:val="059CDB" w:themeColor="accent4"/>
          <w:sz w:val="20"/>
          <w:szCs w:val="20"/>
          <w:lang w:val="nl"/>
        </w:rPr>
        <w:t xml:space="preserve"> </w:t>
      </w:r>
      <w:r w:rsidR="00FA58E8" w:rsidRPr="00A61DAF">
        <w:rPr>
          <w:rFonts w:cs="Calibri"/>
          <w:sz w:val="20"/>
          <w:szCs w:val="20"/>
        </w:rPr>
        <w:t>de door Opdrachtnemer aan Opdrachtgever uitgebrachte Offerte</w:t>
      </w:r>
      <w:r w:rsidR="002D7CA4">
        <w:rPr>
          <w:rFonts w:cs="Calibri"/>
          <w:sz w:val="20"/>
          <w:szCs w:val="20"/>
        </w:rPr>
        <w:t xml:space="preserve">, bestaande uit </w:t>
      </w:r>
      <w:r w:rsidR="00C30CFD">
        <w:rPr>
          <w:rFonts w:cs="Calibri"/>
          <w:sz w:val="20"/>
          <w:szCs w:val="20"/>
        </w:rPr>
        <w:t>[</w:t>
      </w:r>
      <w:r w:rsidR="009A3800">
        <w:rPr>
          <w:rFonts w:cs="Calibri"/>
          <w:sz w:val="20"/>
          <w:szCs w:val="20"/>
        </w:rPr>
        <w:t>Beantwoording eisen en wensen (bijlage 1), voorstel implementatieplan, voorstel opleidingsplan, voorstel planning van levering en inrichting, voorstel Service Level Agreement en het prijzenblad</w:t>
      </w:r>
      <w:r w:rsidR="00C30CFD">
        <w:rPr>
          <w:rFonts w:cs="Calibri"/>
          <w:sz w:val="20"/>
          <w:szCs w:val="20"/>
        </w:rPr>
        <w:t>]</w:t>
      </w:r>
      <w:r w:rsidR="00FA58E8" w:rsidRPr="00A61DAF">
        <w:rPr>
          <w:rFonts w:cs="Calibri"/>
          <w:sz w:val="20"/>
          <w:szCs w:val="20"/>
        </w:rPr>
        <w:t xml:space="preserve"> van […datum], met kenmerk […kenmerk].</w:t>
      </w:r>
    </w:p>
    <w:p w14:paraId="13D0BFF2" w14:textId="77777777" w:rsidR="00FA58E8" w:rsidRPr="00A61DAF" w:rsidRDefault="00FA58E8" w:rsidP="00AB1399">
      <w:pPr>
        <w:pStyle w:val="Lijstalinea"/>
        <w:numPr>
          <w:ilvl w:val="0"/>
          <w:numId w:val="42"/>
        </w:numPr>
        <w:suppressAutoHyphens/>
        <w:spacing w:after="0" w:line="276" w:lineRule="auto"/>
        <w:ind w:right="-1"/>
        <w:rPr>
          <w:rFonts w:cs="Calibri"/>
          <w:sz w:val="20"/>
          <w:szCs w:val="20"/>
          <w:lang w:val="nl"/>
        </w:rPr>
      </w:pPr>
      <w:r w:rsidRPr="00A61DAF">
        <w:rPr>
          <w:rFonts w:cs="Calibri"/>
          <w:sz w:val="20"/>
          <w:szCs w:val="20"/>
          <w:lang w:val="nl"/>
        </w:rPr>
        <w:t xml:space="preserve">Indien tegenstrijdigheden bestaan tussen de in het </w:t>
      </w:r>
      <w:r w:rsidRPr="00CA708F">
        <w:rPr>
          <w:rFonts w:cs="Calibri"/>
          <w:sz w:val="20"/>
          <w:szCs w:val="20"/>
          <w:lang w:val="nl"/>
        </w:rPr>
        <w:t>tweede lid</w:t>
      </w:r>
      <w:r w:rsidRPr="00A61DAF">
        <w:rPr>
          <w:rFonts w:cs="Calibri"/>
          <w:sz w:val="20"/>
          <w:szCs w:val="20"/>
          <w:lang w:val="nl"/>
        </w:rPr>
        <w:t xml:space="preserve"> van dit artikel genoemde documenten duidt de volgorde in het </w:t>
      </w:r>
      <w:r w:rsidRPr="00CA708F">
        <w:rPr>
          <w:rFonts w:cs="Calibri"/>
          <w:sz w:val="20"/>
          <w:szCs w:val="20"/>
          <w:lang w:val="nl"/>
        </w:rPr>
        <w:t>tweede lid</w:t>
      </w:r>
      <w:r w:rsidRPr="00A61DAF">
        <w:rPr>
          <w:rFonts w:cs="Calibri"/>
          <w:sz w:val="20"/>
          <w:szCs w:val="20"/>
          <w:lang w:val="nl"/>
        </w:rPr>
        <w:t xml:space="preserve"> de rangorde aan.</w:t>
      </w:r>
    </w:p>
    <w:p w14:paraId="4A926DE1" w14:textId="369AA555" w:rsidR="00AD358B" w:rsidRPr="00AD358B" w:rsidRDefault="00AD358B" w:rsidP="00AD358B">
      <w:pPr>
        <w:pStyle w:val="Kop2"/>
        <w:numPr>
          <w:ilvl w:val="0"/>
          <w:numId w:val="0"/>
        </w:numPr>
        <w:pBdr>
          <w:bottom w:val="single" w:sz="8" w:space="1" w:color="D10A0F" w:themeColor="accent1"/>
        </w:pBdr>
        <w:ind w:left="567" w:hanging="567"/>
      </w:pPr>
      <w:bookmarkStart w:id="9" w:name="_Toc184218713"/>
      <w:r w:rsidRPr="00AD358B">
        <w:t>Artikel 4 Aanvang, duur en beëindiging</w:t>
      </w:r>
      <w:bookmarkEnd w:id="9"/>
    </w:p>
    <w:p w14:paraId="63D7E35E" w14:textId="3B5F28D8" w:rsidR="00652A82" w:rsidRPr="00652A82" w:rsidRDefault="00652A82" w:rsidP="00AB1399">
      <w:pPr>
        <w:pStyle w:val="Lijstalinea"/>
        <w:numPr>
          <w:ilvl w:val="1"/>
          <w:numId w:val="43"/>
        </w:numPr>
        <w:suppressAutoHyphens/>
        <w:spacing w:after="0" w:line="276" w:lineRule="auto"/>
        <w:ind w:right="-1"/>
        <w:rPr>
          <w:rFonts w:cs="Calibri"/>
          <w:bCs/>
          <w:sz w:val="20"/>
          <w:szCs w:val="20"/>
          <w:lang w:val="nl"/>
        </w:rPr>
      </w:pPr>
      <w:r w:rsidRPr="00652A82">
        <w:rPr>
          <w:rFonts w:cs="Calibri"/>
          <w:bCs/>
          <w:sz w:val="20"/>
          <w:szCs w:val="20"/>
          <w:lang w:val="nl"/>
        </w:rPr>
        <w:t>Deze Overeenkomst treedt in werking op</w:t>
      </w:r>
      <w:r w:rsidR="00DC6220">
        <w:rPr>
          <w:rFonts w:cs="Calibri"/>
          <w:bCs/>
          <w:sz w:val="20"/>
          <w:szCs w:val="20"/>
          <w:lang w:val="nl"/>
        </w:rPr>
        <w:t xml:space="preserve"> 1 maart 2025</w:t>
      </w:r>
      <w:r w:rsidR="00AE459D">
        <w:rPr>
          <w:rFonts w:cs="Calibri"/>
          <w:bCs/>
          <w:sz w:val="20"/>
          <w:szCs w:val="20"/>
          <w:lang w:val="nl"/>
        </w:rPr>
        <w:t xml:space="preserve"> </w:t>
      </w:r>
    </w:p>
    <w:p w14:paraId="6C3A772B" w14:textId="3D60B4B4" w:rsidR="00652A82" w:rsidRPr="00652A82" w:rsidRDefault="00652A82" w:rsidP="00AB1399">
      <w:pPr>
        <w:pStyle w:val="Lijstalinea"/>
        <w:numPr>
          <w:ilvl w:val="1"/>
          <w:numId w:val="43"/>
        </w:numPr>
        <w:suppressAutoHyphens/>
        <w:spacing w:after="0" w:line="276" w:lineRule="auto"/>
        <w:ind w:right="-1"/>
        <w:rPr>
          <w:rFonts w:cs="Calibri"/>
          <w:bCs/>
          <w:sz w:val="20"/>
          <w:szCs w:val="20"/>
          <w:lang w:val="nl"/>
        </w:rPr>
      </w:pPr>
      <w:r w:rsidRPr="00652A82">
        <w:rPr>
          <w:rFonts w:cs="Calibri"/>
          <w:bCs/>
          <w:sz w:val="20"/>
          <w:szCs w:val="20"/>
          <w:lang w:val="nl"/>
        </w:rPr>
        <w:t>De Overeenkomst heeft een initiele looptijd van</w:t>
      </w:r>
      <w:r w:rsidR="00414626">
        <w:rPr>
          <w:rFonts w:cs="Calibri"/>
          <w:bCs/>
          <w:sz w:val="20"/>
          <w:szCs w:val="20"/>
          <w:lang w:val="nl"/>
        </w:rPr>
        <w:t xml:space="preserve"> vijf (5) jaar</w:t>
      </w:r>
      <w:r w:rsidRPr="00652A82">
        <w:rPr>
          <w:rFonts w:cs="Calibri"/>
          <w:bCs/>
          <w:sz w:val="20"/>
          <w:szCs w:val="20"/>
          <w:lang w:val="nl"/>
        </w:rPr>
        <w:t>.</w:t>
      </w:r>
    </w:p>
    <w:p w14:paraId="40E48B0D" w14:textId="243646C9" w:rsidR="00652A82" w:rsidRPr="00652A82" w:rsidRDefault="00652A82" w:rsidP="00AB1399">
      <w:pPr>
        <w:pStyle w:val="Lijstalinea"/>
        <w:numPr>
          <w:ilvl w:val="1"/>
          <w:numId w:val="43"/>
        </w:numPr>
        <w:suppressAutoHyphens/>
        <w:spacing w:after="0" w:line="276" w:lineRule="auto"/>
        <w:ind w:right="-1"/>
        <w:rPr>
          <w:rFonts w:cs="Calibri"/>
          <w:bCs/>
          <w:sz w:val="20"/>
          <w:szCs w:val="20"/>
          <w:lang w:val="nl"/>
        </w:rPr>
      </w:pPr>
      <w:r w:rsidRPr="00652A82">
        <w:rPr>
          <w:rFonts w:cs="Calibri"/>
          <w:bCs/>
          <w:sz w:val="20"/>
          <w:szCs w:val="20"/>
          <w:lang w:val="nl"/>
        </w:rPr>
        <w:t xml:space="preserve">In afwijking van </w:t>
      </w:r>
      <w:r w:rsidRPr="0002610F">
        <w:rPr>
          <w:rFonts w:cs="Calibri"/>
          <w:bCs/>
          <w:sz w:val="20"/>
          <w:szCs w:val="20"/>
          <w:lang w:val="nl"/>
        </w:rPr>
        <w:t>artikel 2</w:t>
      </w:r>
      <w:r w:rsidR="000B3F77" w:rsidRPr="0002610F">
        <w:rPr>
          <w:rFonts w:cs="Calibri"/>
          <w:bCs/>
          <w:sz w:val="20"/>
          <w:szCs w:val="20"/>
          <w:lang w:val="nl"/>
        </w:rPr>
        <w:t>4</w:t>
      </w:r>
      <w:r w:rsidRPr="0002610F">
        <w:rPr>
          <w:rFonts w:cs="Calibri"/>
          <w:bCs/>
          <w:sz w:val="20"/>
          <w:szCs w:val="20"/>
          <w:lang w:val="nl"/>
        </w:rPr>
        <w:t>.3 van</w:t>
      </w:r>
      <w:r w:rsidRPr="00652A82">
        <w:rPr>
          <w:rFonts w:cs="Calibri"/>
          <w:bCs/>
          <w:sz w:val="20"/>
          <w:szCs w:val="20"/>
          <w:lang w:val="nl"/>
        </w:rPr>
        <w:t xml:space="preserve"> de GIBIT kan de onderhoudsovereenkomst niet separaat van het Gebruiksrecht worden opgezegd. Bij opzegging van bepaalde licenties/modules wordt de onderhoudsgrondslag en het bedrag evenredig aangepast.</w:t>
      </w:r>
    </w:p>
    <w:p w14:paraId="1AB75215" w14:textId="11BE12D6" w:rsidR="00652A82" w:rsidRPr="00A61DAF" w:rsidRDefault="00652A82" w:rsidP="00AB1399">
      <w:pPr>
        <w:pStyle w:val="Lijstalinea"/>
        <w:numPr>
          <w:ilvl w:val="1"/>
          <w:numId w:val="43"/>
        </w:numPr>
        <w:suppressAutoHyphens/>
        <w:spacing w:after="0" w:line="276" w:lineRule="auto"/>
        <w:ind w:right="-1"/>
        <w:rPr>
          <w:rFonts w:cs="Calibri"/>
          <w:bCs/>
          <w:sz w:val="20"/>
          <w:szCs w:val="20"/>
          <w:lang w:val="nl"/>
        </w:rPr>
      </w:pPr>
      <w:r w:rsidRPr="00652A82">
        <w:rPr>
          <w:rFonts w:cs="Calibri"/>
          <w:sz w:val="20"/>
          <w:szCs w:val="20"/>
        </w:rPr>
        <w:t xml:space="preserve">De Opdrachtgever heeft de mogelijkheid deze Overeenkomst na einde van het in </w:t>
      </w:r>
      <w:r w:rsidRPr="007A29AE">
        <w:rPr>
          <w:rFonts w:cs="Calibri"/>
          <w:sz w:val="20"/>
          <w:szCs w:val="20"/>
        </w:rPr>
        <w:t>tweede lid</w:t>
      </w:r>
      <w:r w:rsidRPr="00652A82">
        <w:rPr>
          <w:rFonts w:cs="Calibri"/>
          <w:sz w:val="20"/>
          <w:szCs w:val="20"/>
        </w:rPr>
        <w:t xml:space="preserve"> van dit artikel vermelde periode eenzijdig ten hoogste </w:t>
      </w:r>
      <w:r w:rsidR="00414626">
        <w:rPr>
          <w:rFonts w:cs="Calibri"/>
          <w:sz w:val="20"/>
          <w:szCs w:val="20"/>
        </w:rPr>
        <w:t>vijf (5)</w:t>
      </w:r>
      <w:r w:rsidRPr="00652A82">
        <w:rPr>
          <w:rFonts w:cs="Calibri"/>
          <w:sz w:val="20"/>
          <w:szCs w:val="20"/>
        </w:rPr>
        <w:t xml:space="preserve"> maal onder gelijkblijvende voorwaarden te verlengen met een periode van </w:t>
      </w:r>
      <w:r w:rsidR="00414626">
        <w:rPr>
          <w:rFonts w:cs="Calibri"/>
          <w:sz w:val="20"/>
          <w:szCs w:val="20"/>
        </w:rPr>
        <w:t>één (1)</w:t>
      </w:r>
      <w:r w:rsidRPr="00652A82">
        <w:rPr>
          <w:rFonts w:cs="Calibri"/>
          <w:sz w:val="20"/>
          <w:szCs w:val="20"/>
        </w:rPr>
        <w:t xml:space="preserve"> jaar. De Opdrachtgever stelt Opdrachtnemer uiterlijk </w:t>
      </w:r>
      <w:r w:rsidR="002C7E1A">
        <w:rPr>
          <w:rFonts w:cs="Calibri"/>
          <w:sz w:val="20"/>
          <w:szCs w:val="20"/>
        </w:rPr>
        <w:t>zes</w:t>
      </w:r>
      <w:r w:rsidRPr="00652A82">
        <w:rPr>
          <w:rFonts w:cs="Calibri"/>
          <w:sz w:val="20"/>
          <w:szCs w:val="20"/>
        </w:rPr>
        <w:t xml:space="preserve"> </w:t>
      </w:r>
      <w:r w:rsidRPr="00652A82">
        <w:rPr>
          <w:rFonts w:cs="Calibri"/>
          <w:sz w:val="20"/>
          <w:szCs w:val="20"/>
        </w:rPr>
        <w:lastRenderedPageBreak/>
        <w:t xml:space="preserve">maanden voor het verstrijken van de initiële/ dan geldende looptijd van de overeenkomst schriftelijk in kennis indien gebruik wordt gemaakt van de verlengingsoptie. Indien Opdrachtnemer niet uiterlijk drie maanden voor het verstrijken van de initiële/ dan geldende looptijd van de overeenkomst schriftelijk in kennis is gesteld, dan verliest de Opdrachtgever het eenzijdige verlengingsrecht en eindigt de overeenkomst van rechtswege op de op dat moment geldende einddatum. </w:t>
      </w:r>
      <w:del w:id="10" w:author="Vroom, Ronald" w:date="2025-07-11T16:03:00Z" w16du:dateUtc="2025-07-11T14:03:00Z">
        <w:r w:rsidRPr="00652A82" w:rsidDel="004579A3">
          <w:rPr>
            <w:rFonts w:cs="Calibri"/>
            <w:sz w:val="20"/>
            <w:szCs w:val="20"/>
          </w:rPr>
          <w:delText xml:space="preserve">De overeenkomst eindigt ook van rechtswege indien de maximumwaarde van de overeenkomst is </w:delText>
        </w:r>
        <w:r w:rsidRPr="00A61DAF" w:rsidDel="004579A3">
          <w:rPr>
            <w:rFonts w:cs="Calibri"/>
            <w:sz w:val="20"/>
            <w:szCs w:val="20"/>
          </w:rPr>
          <w:delText>bereikt.</w:delText>
        </w:r>
      </w:del>
    </w:p>
    <w:p w14:paraId="05D4B9BD" w14:textId="4CAEC94C" w:rsidR="00652A82" w:rsidRPr="00652A82" w:rsidRDefault="00652A82" w:rsidP="00AB1399">
      <w:pPr>
        <w:pStyle w:val="Lijstalinea"/>
        <w:numPr>
          <w:ilvl w:val="1"/>
          <w:numId w:val="43"/>
        </w:numPr>
        <w:suppressAutoHyphens/>
        <w:spacing w:after="0" w:line="276" w:lineRule="auto"/>
        <w:ind w:right="-1"/>
        <w:rPr>
          <w:rFonts w:cs="Calibri"/>
          <w:bCs/>
          <w:sz w:val="20"/>
          <w:szCs w:val="20"/>
          <w:lang w:val="nl"/>
        </w:rPr>
      </w:pPr>
      <w:r w:rsidRPr="00A61DAF">
        <w:rPr>
          <w:rFonts w:cs="Calibri"/>
          <w:bCs/>
          <w:sz w:val="20"/>
          <w:szCs w:val="20"/>
          <w:lang w:val="nl"/>
        </w:rPr>
        <w:t xml:space="preserve">In geval van maximale verlenging eindigt deze Overeenkomst van rechtswege op </w:t>
      </w:r>
      <w:r w:rsidR="00DC6220" w:rsidRPr="00A61DAF">
        <w:rPr>
          <w:rFonts w:cs="Calibri"/>
          <w:bCs/>
          <w:sz w:val="20"/>
          <w:szCs w:val="20"/>
          <w:lang w:val="nl"/>
        </w:rPr>
        <w:t>28 februari</w:t>
      </w:r>
      <w:r w:rsidR="00DC6220">
        <w:rPr>
          <w:rFonts w:cs="Calibri"/>
          <w:bCs/>
          <w:sz w:val="20"/>
          <w:szCs w:val="20"/>
          <w:lang w:val="nl"/>
        </w:rPr>
        <w:t xml:space="preserve"> 2035</w:t>
      </w:r>
    </w:p>
    <w:p w14:paraId="28BC7D27" w14:textId="4BFCF0A9" w:rsidR="00AD358B" w:rsidRDefault="00AD358B" w:rsidP="00AD358B">
      <w:pPr>
        <w:pStyle w:val="Kop2"/>
        <w:numPr>
          <w:ilvl w:val="0"/>
          <w:numId w:val="0"/>
        </w:numPr>
        <w:pBdr>
          <w:bottom w:val="single" w:sz="8" w:space="1" w:color="D10A0F" w:themeColor="accent1"/>
        </w:pBdr>
        <w:ind w:left="567" w:hanging="567"/>
        <w:rPr>
          <w:szCs w:val="18"/>
          <w:lang w:val="nl"/>
        </w:rPr>
      </w:pPr>
      <w:bookmarkStart w:id="11" w:name="_Toc184218714"/>
      <w:r w:rsidRPr="00AD358B">
        <w:t>Artikel 5 Vergoeding</w:t>
      </w:r>
      <w:bookmarkEnd w:id="11"/>
    </w:p>
    <w:p w14:paraId="7F22E520" w14:textId="4B02C5B0" w:rsidR="00652A82" w:rsidRPr="00652A82" w:rsidRDefault="00652A82" w:rsidP="00AB1399">
      <w:pPr>
        <w:pStyle w:val="Lijstalinea"/>
        <w:numPr>
          <w:ilvl w:val="0"/>
          <w:numId w:val="44"/>
        </w:numPr>
        <w:suppressAutoHyphens/>
        <w:spacing w:after="0" w:line="276" w:lineRule="auto"/>
        <w:ind w:right="-1"/>
        <w:rPr>
          <w:rFonts w:cs="Calibri"/>
          <w:sz w:val="20"/>
          <w:szCs w:val="20"/>
          <w:lang w:val="nl"/>
        </w:rPr>
      </w:pPr>
      <w:r w:rsidRPr="00652A82">
        <w:rPr>
          <w:rFonts w:cs="Calibri"/>
          <w:sz w:val="20"/>
          <w:szCs w:val="20"/>
          <w:lang w:val="nl"/>
        </w:rPr>
        <w:t xml:space="preserve">Ter vergoeding van het verrichten van de </w:t>
      </w:r>
      <w:r w:rsidR="00085D14" w:rsidRPr="006F6E51">
        <w:rPr>
          <w:rFonts w:cs="Calibri"/>
          <w:sz w:val="20"/>
          <w:szCs w:val="20"/>
          <w:lang w:val="nl"/>
        </w:rPr>
        <w:t xml:space="preserve">leveringen en bijbehorende diensten </w:t>
      </w:r>
      <w:r w:rsidRPr="00652A82">
        <w:rPr>
          <w:rFonts w:cs="Calibri"/>
          <w:sz w:val="20"/>
          <w:szCs w:val="20"/>
          <w:lang w:val="nl"/>
        </w:rPr>
        <w:t xml:space="preserve">ontvangt de </w:t>
      </w:r>
      <w:r w:rsidRPr="00386FCD">
        <w:rPr>
          <w:rFonts w:cs="Calibri"/>
          <w:sz w:val="20"/>
          <w:szCs w:val="20"/>
          <w:lang w:val="nl"/>
        </w:rPr>
        <w:t xml:space="preserve">Opdrachtnemer de tarieven die door de Opdrachtnemer in zijn Inschrijving zijn aangeboden op het Prijzenblad, </w:t>
      </w:r>
      <w:r w:rsidRPr="007A29AE">
        <w:rPr>
          <w:rFonts w:cs="Calibri"/>
          <w:sz w:val="20"/>
          <w:szCs w:val="20"/>
          <w:lang w:val="nl"/>
        </w:rPr>
        <w:t xml:space="preserve">bijlage </w:t>
      </w:r>
      <w:r w:rsidR="00386FCD" w:rsidRPr="00386FCD">
        <w:rPr>
          <w:rFonts w:cs="Calibri"/>
          <w:sz w:val="20"/>
          <w:szCs w:val="20"/>
          <w:lang w:val="nl"/>
        </w:rPr>
        <w:t>2</w:t>
      </w:r>
      <w:r w:rsidRPr="00386FCD">
        <w:rPr>
          <w:rFonts w:cs="Calibri"/>
          <w:sz w:val="20"/>
          <w:szCs w:val="20"/>
          <w:lang w:val="nl"/>
        </w:rPr>
        <w:t xml:space="preserve"> en</w:t>
      </w:r>
      <w:r w:rsidRPr="00652A82">
        <w:rPr>
          <w:rFonts w:cs="Calibri"/>
          <w:sz w:val="20"/>
          <w:szCs w:val="20"/>
          <w:lang w:val="nl"/>
        </w:rPr>
        <w:t xml:space="preserve"> opgenomen in onderstaande tabel:</w:t>
      </w:r>
    </w:p>
    <w:p w14:paraId="78BCFA94" w14:textId="77777777" w:rsidR="00652A82" w:rsidRPr="00652A82" w:rsidRDefault="00652A82" w:rsidP="00652A82">
      <w:pPr>
        <w:suppressAutoHyphens/>
        <w:spacing w:line="276" w:lineRule="auto"/>
        <w:ind w:right="-1"/>
        <w:rPr>
          <w:rFonts w:ascii="Calibri" w:hAnsi="Calibri" w:cs="Calibri"/>
          <w:sz w:val="20"/>
          <w:szCs w:val="20"/>
          <w:lang w:val="nl"/>
        </w:rPr>
      </w:pPr>
    </w:p>
    <w:tbl>
      <w:tblPr>
        <w:tblStyle w:val="Tabelraster"/>
        <w:tblW w:w="0" w:type="auto"/>
        <w:tblInd w:w="360" w:type="dxa"/>
        <w:tblLook w:val="04A0" w:firstRow="1" w:lastRow="0" w:firstColumn="1" w:lastColumn="0" w:noHBand="0" w:noVBand="1"/>
      </w:tblPr>
      <w:tblGrid>
        <w:gridCol w:w="2245"/>
        <w:gridCol w:w="2205"/>
        <w:gridCol w:w="2080"/>
        <w:gridCol w:w="1915"/>
      </w:tblGrid>
      <w:tr w:rsidR="00DC6220" w:rsidRPr="00FA58E8" w14:paraId="09CA478A" w14:textId="47D7E9F7" w:rsidTr="007A29AE">
        <w:tc>
          <w:tcPr>
            <w:tcW w:w="2245" w:type="dxa"/>
            <w:shd w:val="clear" w:color="auto" w:fill="FFD193" w:themeFill="accent2" w:themeFillTint="66"/>
          </w:tcPr>
          <w:p w14:paraId="2EB30AEE" w14:textId="77777777" w:rsidR="00DC6220" w:rsidRPr="00FA58E8" w:rsidRDefault="00DC6220" w:rsidP="00AC2C88">
            <w:pPr>
              <w:suppressAutoHyphens/>
              <w:spacing w:line="276" w:lineRule="auto"/>
              <w:ind w:right="-1"/>
              <w:rPr>
                <w:rFonts w:ascii="Calibri" w:hAnsi="Calibri" w:cs="Calibri"/>
                <w:b/>
                <w:sz w:val="20"/>
                <w:szCs w:val="20"/>
                <w:lang w:val="nl"/>
              </w:rPr>
            </w:pPr>
            <w:r w:rsidRPr="00FA58E8">
              <w:rPr>
                <w:rFonts w:ascii="Calibri" w:hAnsi="Calibri" w:cs="Calibri"/>
                <w:b/>
                <w:sz w:val="20"/>
                <w:szCs w:val="20"/>
              </w:rPr>
              <w:t>Volgnummer</w:t>
            </w:r>
          </w:p>
        </w:tc>
        <w:tc>
          <w:tcPr>
            <w:tcW w:w="2205" w:type="dxa"/>
            <w:shd w:val="clear" w:color="auto" w:fill="FFD193" w:themeFill="accent2" w:themeFillTint="66"/>
          </w:tcPr>
          <w:p w14:paraId="25B70E2D" w14:textId="77777777" w:rsidR="00DC6220" w:rsidRPr="00FA58E8" w:rsidRDefault="00DC6220" w:rsidP="00AC2C88">
            <w:pPr>
              <w:suppressAutoHyphens/>
              <w:spacing w:line="276" w:lineRule="auto"/>
              <w:ind w:right="-1"/>
              <w:rPr>
                <w:rFonts w:ascii="Calibri" w:hAnsi="Calibri" w:cs="Calibri"/>
                <w:b/>
                <w:sz w:val="20"/>
                <w:szCs w:val="20"/>
                <w:lang w:val="nl"/>
              </w:rPr>
            </w:pPr>
            <w:r w:rsidRPr="00FA58E8">
              <w:rPr>
                <w:rFonts w:ascii="Calibri" w:hAnsi="Calibri" w:cs="Calibri"/>
                <w:b/>
                <w:sz w:val="20"/>
                <w:szCs w:val="20"/>
              </w:rPr>
              <w:t>Onderwerp</w:t>
            </w:r>
          </w:p>
        </w:tc>
        <w:tc>
          <w:tcPr>
            <w:tcW w:w="2080" w:type="dxa"/>
            <w:shd w:val="clear" w:color="auto" w:fill="FFD193" w:themeFill="accent2" w:themeFillTint="66"/>
          </w:tcPr>
          <w:p w14:paraId="7AA79349" w14:textId="77777777" w:rsidR="00DC6220" w:rsidRPr="00FA58E8" w:rsidRDefault="00DC6220" w:rsidP="00AC2C88">
            <w:pPr>
              <w:suppressAutoHyphens/>
              <w:spacing w:line="276" w:lineRule="auto"/>
              <w:ind w:right="-1"/>
              <w:rPr>
                <w:rFonts w:ascii="Calibri" w:hAnsi="Calibri" w:cs="Calibri"/>
                <w:b/>
                <w:sz w:val="20"/>
                <w:szCs w:val="20"/>
                <w:lang w:val="nl"/>
              </w:rPr>
            </w:pPr>
            <w:r w:rsidRPr="00FA58E8">
              <w:rPr>
                <w:rFonts w:ascii="Calibri" w:hAnsi="Calibri" w:cs="Calibri"/>
                <w:b/>
                <w:sz w:val="20"/>
                <w:szCs w:val="20"/>
              </w:rPr>
              <w:t>Aantal</w:t>
            </w:r>
          </w:p>
        </w:tc>
        <w:tc>
          <w:tcPr>
            <w:tcW w:w="1915" w:type="dxa"/>
            <w:shd w:val="clear" w:color="auto" w:fill="FFD193" w:themeFill="accent2" w:themeFillTint="66"/>
          </w:tcPr>
          <w:p w14:paraId="41378BA3" w14:textId="45CA045C" w:rsidR="00DC6220" w:rsidRPr="00FA58E8" w:rsidRDefault="00DC6220" w:rsidP="00AC2C88">
            <w:pPr>
              <w:suppressAutoHyphens/>
              <w:spacing w:line="276" w:lineRule="auto"/>
              <w:ind w:right="-1"/>
              <w:rPr>
                <w:rFonts w:ascii="Calibri" w:hAnsi="Calibri" w:cs="Calibri"/>
                <w:b/>
                <w:sz w:val="20"/>
                <w:szCs w:val="20"/>
              </w:rPr>
            </w:pPr>
            <w:r>
              <w:rPr>
                <w:rFonts w:ascii="Calibri" w:hAnsi="Calibri" w:cs="Calibri"/>
                <w:b/>
                <w:sz w:val="20"/>
                <w:szCs w:val="20"/>
              </w:rPr>
              <w:t>Prijs</w:t>
            </w:r>
          </w:p>
        </w:tc>
      </w:tr>
      <w:tr w:rsidR="00DC6220" w:rsidRPr="00FA58E8" w14:paraId="1F07F44F" w14:textId="0AF4BD11" w:rsidTr="007A29AE">
        <w:tc>
          <w:tcPr>
            <w:tcW w:w="2245" w:type="dxa"/>
          </w:tcPr>
          <w:p w14:paraId="302741E4" w14:textId="77777777" w:rsidR="00DC6220" w:rsidRPr="00FA58E8" w:rsidRDefault="00DC6220" w:rsidP="00AC2C88">
            <w:pPr>
              <w:suppressAutoHyphens/>
              <w:spacing w:line="276" w:lineRule="auto"/>
              <w:ind w:right="-1"/>
              <w:rPr>
                <w:rFonts w:ascii="Calibri" w:hAnsi="Calibri" w:cs="Calibri"/>
                <w:sz w:val="20"/>
                <w:szCs w:val="20"/>
                <w:lang w:val="nl"/>
              </w:rPr>
            </w:pPr>
            <w:r w:rsidRPr="00FA58E8">
              <w:rPr>
                <w:rFonts w:ascii="Calibri" w:hAnsi="Calibri" w:cs="Calibri"/>
                <w:sz w:val="20"/>
                <w:szCs w:val="20"/>
              </w:rPr>
              <w:t>A1</w:t>
            </w:r>
          </w:p>
        </w:tc>
        <w:tc>
          <w:tcPr>
            <w:tcW w:w="2205" w:type="dxa"/>
          </w:tcPr>
          <w:p w14:paraId="6D17899D" w14:textId="032B16B4" w:rsidR="00DC6220" w:rsidRPr="00FA58E8" w:rsidRDefault="00816183" w:rsidP="00AC2C88">
            <w:pPr>
              <w:suppressAutoHyphens/>
              <w:spacing w:line="276" w:lineRule="auto"/>
              <w:ind w:right="-1"/>
              <w:rPr>
                <w:rFonts w:ascii="Calibri" w:hAnsi="Calibri" w:cs="Calibri"/>
                <w:sz w:val="20"/>
                <w:szCs w:val="20"/>
                <w:lang w:val="nl"/>
              </w:rPr>
            </w:pPr>
            <w:r>
              <w:rPr>
                <w:rFonts w:ascii="Calibri" w:hAnsi="Calibri" w:cs="Calibri"/>
                <w:sz w:val="20"/>
                <w:szCs w:val="20"/>
                <w:lang w:val="nl"/>
              </w:rPr>
              <w:t>Gebruik Navigatie-app</w:t>
            </w:r>
          </w:p>
        </w:tc>
        <w:tc>
          <w:tcPr>
            <w:tcW w:w="2080" w:type="dxa"/>
          </w:tcPr>
          <w:p w14:paraId="3B07384F" w14:textId="77777777" w:rsidR="00DC6220" w:rsidRPr="00FA58E8" w:rsidRDefault="00DC6220" w:rsidP="00AC2C88">
            <w:pPr>
              <w:suppressAutoHyphens/>
              <w:spacing w:line="276" w:lineRule="auto"/>
              <w:ind w:right="-1"/>
              <w:rPr>
                <w:rFonts w:ascii="Calibri" w:hAnsi="Calibri" w:cs="Calibri"/>
                <w:sz w:val="20"/>
                <w:szCs w:val="20"/>
                <w:lang w:val="nl"/>
              </w:rPr>
            </w:pPr>
            <w:r>
              <w:rPr>
                <w:rFonts w:ascii="Calibri" w:hAnsi="Calibri" w:cs="Calibri"/>
                <w:sz w:val="20"/>
                <w:szCs w:val="20"/>
                <w:lang w:val="nl"/>
              </w:rPr>
              <w:t>245</w:t>
            </w:r>
          </w:p>
        </w:tc>
        <w:tc>
          <w:tcPr>
            <w:tcW w:w="1915" w:type="dxa"/>
          </w:tcPr>
          <w:p w14:paraId="6A05E846" w14:textId="77777777" w:rsidR="00DC6220" w:rsidRDefault="00DC6220" w:rsidP="00AC2C88">
            <w:pPr>
              <w:suppressAutoHyphens/>
              <w:spacing w:line="276" w:lineRule="auto"/>
              <w:ind w:right="-1"/>
              <w:rPr>
                <w:rFonts w:ascii="Calibri" w:hAnsi="Calibri" w:cs="Calibri"/>
                <w:sz w:val="20"/>
                <w:szCs w:val="20"/>
                <w:lang w:val="nl"/>
              </w:rPr>
            </w:pPr>
          </w:p>
        </w:tc>
      </w:tr>
      <w:tr w:rsidR="00DC6220" w:rsidRPr="00FA58E8" w14:paraId="79EFA7BB" w14:textId="7FACC0FC" w:rsidTr="007A29AE">
        <w:tc>
          <w:tcPr>
            <w:tcW w:w="2245" w:type="dxa"/>
          </w:tcPr>
          <w:p w14:paraId="0F344ABA" w14:textId="77777777" w:rsidR="00DC6220" w:rsidRPr="00FA58E8" w:rsidRDefault="00DC6220" w:rsidP="00AC2C88">
            <w:pPr>
              <w:suppressAutoHyphens/>
              <w:spacing w:line="276" w:lineRule="auto"/>
              <w:ind w:right="-1"/>
              <w:rPr>
                <w:rFonts w:ascii="Calibri" w:hAnsi="Calibri" w:cs="Calibri"/>
                <w:sz w:val="20"/>
                <w:szCs w:val="20"/>
                <w:lang w:val="nl"/>
              </w:rPr>
            </w:pPr>
            <w:r>
              <w:rPr>
                <w:rFonts w:ascii="Calibri" w:hAnsi="Calibri" w:cs="Calibri"/>
                <w:sz w:val="20"/>
                <w:szCs w:val="20"/>
                <w:lang w:val="nl"/>
              </w:rPr>
              <w:t>A2</w:t>
            </w:r>
          </w:p>
        </w:tc>
        <w:tc>
          <w:tcPr>
            <w:tcW w:w="2205" w:type="dxa"/>
          </w:tcPr>
          <w:p w14:paraId="642374BF" w14:textId="54D10E34" w:rsidR="00DC6220" w:rsidRPr="00FA58E8" w:rsidRDefault="00816183" w:rsidP="00AC2C88">
            <w:pPr>
              <w:suppressAutoHyphens/>
              <w:spacing w:line="276" w:lineRule="auto"/>
              <w:ind w:right="-1"/>
              <w:rPr>
                <w:rFonts w:ascii="Calibri" w:hAnsi="Calibri" w:cs="Calibri"/>
                <w:sz w:val="20"/>
                <w:szCs w:val="20"/>
                <w:lang w:val="nl"/>
              </w:rPr>
            </w:pPr>
            <w:r>
              <w:rPr>
                <w:rFonts w:ascii="Calibri" w:hAnsi="Calibri" w:cs="Calibri"/>
                <w:sz w:val="20"/>
                <w:szCs w:val="20"/>
                <w:lang w:val="nl"/>
              </w:rPr>
              <w:t>Gebruik nOIV-app</w:t>
            </w:r>
          </w:p>
        </w:tc>
        <w:tc>
          <w:tcPr>
            <w:tcW w:w="2080" w:type="dxa"/>
          </w:tcPr>
          <w:p w14:paraId="3F429F8D" w14:textId="77777777" w:rsidR="00DC6220" w:rsidRPr="00FA58E8" w:rsidRDefault="00DC6220" w:rsidP="00AC2C88">
            <w:pPr>
              <w:suppressAutoHyphens/>
              <w:spacing w:line="276" w:lineRule="auto"/>
              <w:ind w:right="-1"/>
              <w:rPr>
                <w:rFonts w:ascii="Calibri" w:hAnsi="Calibri" w:cs="Calibri"/>
                <w:sz w:val="20"/>
                <w:szCs w:val="20"/>
                <w:lang w:val="nl"/>
              </w:rPr>
            </w:pPr>
            <w:r>
              <w:rPr>
                <w:rFonts w:ascii="Calibri" w:hAnsi="Calibri" w:cs="Calibri"/>
                <w:sz w:val="20"/>
                <w:szCs w:val="20"/>
                <w:lang w:val="nl"/>
              </w:rPr>
              <w:t>300</w:t>
            </w:r>
          </w:p>
        </w:tc>
        <w:tc>
          <w:tcPr>
            <w:tcW w:w="1915" w:type="dxa"/>
          </w:tcPr>
          <w:p w14:paraId="2174718B" w14:textId="77777777" w:rsidR="00DC6220" w:rsidRDefault="00DC6220" w:rsidP="00AC2C88">
            <w:pPr>
              <w:suppressAutoHyphens/>
              <w:spacing w:line="276" w:lineRule="auto"/>
              <w:ind w:right="-1"/>
              <w:rPr>
                <w:rFonts w:ascii="Calibri" w:hAnsi="Calibri" w:cs="Calibri"/>
                <w:sz w:val="20"/>
                <w:szCs w:val="20"/>
                <w:lang w:val="nl"/>
              </w:rPr>
            </w:pPr>
          </w:p>
        </w:tc>
      </w:tr>
    </w:tbl>
    <w:p w14:paraId="41D4A8FD" w14:textId="77777777" w:rsidR="00652A82" w:rsidRDefault="00652A82" w:rsidP="00652A82">
      <w:pPr>
        <w:suppressAutoHyphens/>
        <w:spacing w:line="276" w:lineRule="auto"/>
        <w:ind w:left="360" w:right="-1"/>
        <w:rPr>
          <w:rFonts w:ascii="Calibri" w:hAnsi="Calibri" w:cs="Calibri"/>
          <w:sz w:val="20"/>
          <w:szCs w:val="20"/>
          <w:lang w:val="nl"/>
        </w:rPr>
      </w:pPr>
    </w:p>
    <w:tbl>
      <w:tblPr>
        <w:tblStyle w:val="Tabelraster"/>
        <w:tblW w:w="0" w:type="auto"/>
        <w:tblInd w:w="360" w:type="dxa"/>
        <w:tblLook w:val="04A0" w:firstRow="1" w:lastRow="0" w:firstColumn="1" w:lastColumn="0" w:noHBand="0" w:noVBand="1"/>
      </w:tblPr>
      <w:tblGrid>
        <w:gridCol w:w="2162"/>
        <w:gridCol w:w="2551"/>
        <w:gridCol w:w="1965"/>
        <w:gridCol w:w="1767"/>
      </w:tblGrid>
      <w:tr w:rsidR="00DC6220" w:rsidRPr="00FA58E8" w14:paraId="5309639C" w14:textId="2E1BA302" w:rsidTr="007A29AE">
        <w:tc>
          <w:tcPr>
            <w:tcW w:w="2162" w:type="dxa"/>
            <w:shd w:val="clear" w:color="auto" w:fill="FFD193" w:themeFill="accent2" w:themeFillTint="66"/>
          </w:tcPr>
          <w:p w14:paraId="1288BFBC" w14:textId="77777777" w:rsidR="00DC6220" w:rsidRPr="00FA58E8" w:rsidRDefault="00DC6220" w:rsidP="00AC2C88">
            <w:pPr>
              <w:suppressAutoHyphens/>
              <w:spacing w:line="276" w:lineRule="auto"/>
              <w:ind w:right="-1"/>
              <w:rPr>
                <w:rFonts w:ascii="Calibri" w:hAnsi="Calibri" w:cs="Calibri"/>
                <w:b/>
                <w:sz w:val="20"/>
                <w:szCs w:val="20"/>
                <w:lang w:val="nl"/>
              </w:rPr>
            </w:pPr>
            <w:r w:rsidRPr="00FA58E8">
              <w:rPr>
                <w:rFonts w:ascii="Calibri" w:hAnsi="Calibri" w:cs="Calibri"/>
                <w:b/>
                <w:sz w:val="20"/>
                <w:szCs w:val="20"/>
              </w:rPr>
              <w:t>Volgnummer</w:t>
            </w:r>
          </w:p>
        </w:tc>
        <w:tc>
          <w:tcPr>
            <w:tcW w:w="2551" w:type="dxa"/>
            <w:shd w:val="clear" w:color="auto" w:fill="FFD193" w:themeFill="accent2" w:themeFillTint="66"/>
          </w:tcPr>
          <w:p w14:paraId="233057D4" w14:textId="77777777" w:rsidR="00DC6220" w:rsidRPr="00FA58E8" w:rsidRDefault="00DC6220" w:rsidP="00AC2C88">
            <w:pPr>
              <w:suppressAutoHyphens/>
              <w:spacing w:line="276" w:lineRule="auto"/>
              <w:ind w:right="-1"/>
              <w:rPr>
                <w:rFonts w:ascii="Calibri" w:hAnsi="Calibri" w:cs="Calibri"/>
                <w:b/>
                <w:sz w:val="20"/>
                <w:szCs w:val="20"/>
                <w:lang w:val="nl"/>
              </w:rPr>
            </w:pPr>
            <w:r w:rsidRPr="00FA58E8">
              <w:rPr>
                <w:rFonts w:ascii="Calibri" w:hAnsi="Calibri" w:cs="Calibri"/>
                <w:b/>
                <w:sz w:val="20"/>
                <w:szCs w:val="20"/>
              </w:rPr>
              <w:t>Onderwerp</w:t>
            </w:r>
          </w:p>
        </w:tc>
        <w:tc>
          <w:tcPr>
            <w:tcW w:w="1965" w:type="dxa"/>
            <w:shd w:val="clear" w:color="auto" w:fill="FFD193" w:themeFill="accent2" w:themeFillTint="66"/>
          </w:tcPr>
          <w:p w14:paraId="10A63344" w14:textId="77777777" w:rsidR="00DC6220" w:rsidRPr="00FA58E8" w:rsidRDefault="00DC6220" w:rsidP="00AC2C88">
            <w:pPr>
              <w:suppressAutoHyphens/>
              <w:spacing w:line="276" w:lineRule="auto"/>
              <w:ind w:right="-1"/>
              <w:rPr>
                <w:rFonts w:ascii="Calibri" w:hAnsi="Calibri" w:cs="Calibri"/>
                <w:b/>
                <w:sz w:val="20"/>
                <w:szCs w:val="20"/>
                <w:lang w:val="nl"/>
              </w:rPr>
            </w:pPr>
            <w:r w:rsidRPr="00FA58E8">
              <w:rPr>
                <w:rFonts w:ascii="Calibri" w:hAnsi="Calibri" w:cs="Calibri"/>
                <w:b/>
                <w:sz w:val="20"/>
                <w:szCs w:val="20"/>
              </w:rPr>
              <w:t>Aantal</w:t>
            </w:r>
          </w:p>
        </w:tc>
        <w:tc>
          <w:tcPr>
            <w:tcW w:w="1767" w:type="dxa"/>
            <w:shd w:val="clear" w:color="auto" w:fill="FFD193" w:themeFill="accent2" w:themeFillTint="66"/>
          </w:tcPr>
          <w:p w14:paraId="75494E47" w14:textId="30E598E5" w:rsidR="00DC6220" w:rsidRPr="00FA58E8" w:rsidRDefault="00DC6220" w:rsidP="00AC2C88">
            <w:pPr>
              <w:suppressAutoHyphens/>
              <w:spacing w:line="276" w:lineRule="auto"/>
              <w:ind w:right="-1"/>
              <w:rPr>
                <w:rFonts w:ascii="Calibri" w:hAnsi="Calibri" w:cs="Calibri"/>
                <w:b/>
                <w:sz w:val="20"/>
                <w:szCs w:val="20"/>
              </w:rPr>
            </w:pPr>
            <w:r>
              <w:rPr>
                <w:rFonts w:ascii="Calibri" w:hAnsi="Calibri" w:cs="Calibri"/>
                <w:b/>
                <w:sz w:val="20"/>
                <w:szCs w:val="20"/>
              </w:rPr>
              <w:t>Prijs</w:t>
            </w:r>
          </w:p>
        </w:tc>
      </w:tr>
      <w:tr w:rsidR="00DC6220" w:rsidRPr="00FA58E8" w14:paraId="646F58FB" w14:textId="184CEFBC" w:rsidTr="007A29AE">
        <w:tc>
          <w:tcPr>
            <w:tcW w:w="2162" w:type="dxa"/>
          </w:tcPr>
          <w:p w14:paraId="2A3F4272" w14:textId="77777777" w:rsidR="00DC6220" w:rsidRPr="00FA58E8" w:rsidRDefault="00DC6220" w:rsidP="00AC2C88">
            <w:pPr>
              <w:suppressAutoHyphens/>
              <w:spacing w:line="276" w:lineRule="auto"/>
              <w:ind w:right="-1"/>
              <w:rPr>
                <w:rFonts w:ascii="Calibri" w:hAnsi="Calibri" w:cs="Calibri"/>
                <w:sz w:val="20"/>
                <w:szCs w:val="20"/>
                <w:lang w:val="nl"/>
              </w:rPr>
            </w:pPr>
            <w:r w:rsidRPr="00FA58E8">
              <w:rPr>
                <w:rFonts w:ascii="Calibri" w:hAnsi="Calibri" w:cs="Calibri"/>
                <w:sz w:val="20"/>
                <w:szCs w:val="20"/>
              </w:rPr>
              <w:t>B1</w:t>
            </w:r>
          </w:p>
        </w:tc>
        <w:tc>
          <w:tcPr>
            <w:tcW w:w="2551" w:type="dxa"/>
          </w:tcPr>
          <w:p w14:paraId="57E4E308" w14:textId="77777777" w:rsidR="00DC6220" w:rsidRPr="00FA58E8" w:rsidRDefault="00DC6220" w:rsidP="00AC2C88">
            <w:pPr>
              <w:suppressAutoHyphens/>
              <w:spacing w:line="276" w:lineRule="auto"/>
              <w:ind w:right="-1"/>
              <w:rPr>
                <w:rFonts w:ascii="Calibri" w:hAnsi="Calibri" w:cs="Calibri"/>
                <w:sz w:val="20"/>
                <w:szCs w:val="20"/>
                <w:lang w:val="nl"/>
              </w:rPr>
            </w:pPr>
            <w:r>
              <w:rPr>
                <w:rFonts w:ascii="Calibri" w:hAnsi="Calibri" w:cs="Calibri"/>
                <w:sz w:val="20"/>
                <w:szCs w:val="20"/>
                <w:lang w:val="nl"/>
              </w:rPr>
              <w:t>Uitvoering van implementatie- en/of installatiewerkzaamheden van de applicatie</w:t>
            </w:r>
          </w:p>
        </w:tc>
        <w:tc>
          <w:tcPr>
            <w:tcW w:w="1965" w:type="dxa"/>
          </w:tcPr>
          <w:p w14:paraId="02E69F06" w14:textId="4DE74C0B" w:rsidR="00DC6220" w:rsidRPr="00FA58E8" w:rsidRDefault="00B2729A" w:rsidP="00AC2C88">
            <w:pPr>
              <w:suppressAutoHyphens/>
              <w:spacing w:line="276" w:lineRule="auto"/>
              <w:ind w:right="-1"/>
              <w:rPr>
                <w:rFonts w:ascii="Calibri" w:hAnsi="Calibri" w:cs="Calibri"/>
                <w:sz w:val="20"/>
                <w:szCs w:val="20"/>
                <w:lang w:val="nl"/>
              </w:rPr>
            </w:pPr>
            <w:r>
              <w:rPr>
                <w:rFonts w:ascii="Calibri" w:hAnsi="Calibri" w:cs="Calibri"/>
                <w:sz w:val="20"/>
                <w:szCs w:val="20"/>
                <w:lang w:val="nl"/>
              </w:rPr>
              <w:t>1</w:t>
            </w:r>
          </w:p>
        </w:tc>
        <w:tc>
          <w:tcPr>
            <w:tcW w:w="1767" w:type="dxa"/>
          </w:tcPr>
          <w:p w14:paraId="5A95AF2D" w14:textId="77777777" w:rsidR="00DC6220" w:rsidRPr="00FA58E8" w:rsidRDefault="00DC6220" w:rsidP="00AC2C88">
            <w:pPr>
              <w:suppressAutoHyphens/>
              <w:spacing w:line="276" w:lineRule="auto"/>
              <w:ind w:right="-1"/>
              <w:rPr>
                <w:rFonts w:ascii="Calibri" w:hAnsi="Calibri" w:cs="Calibri"/>
                <w:sz w:val="20"/>
                <w:szCs w:val="20"/>
                <w:lang w:val="nl"/>
              </w:rPr>
            </w:pPr>
          </w:p>
        </w:tc>
      </w:tr>
      <w:tr w:rsidR="00DC6220" w:rsidRPr="00FA58E8" w14:paraId="102E4F36" w14:textId="3B6E2DCF" w:rsidTr="007A29AE">
        <w:tc>
          <w:tcPr>
            <w:tcW w:w="2162" w:type="dxa"/>
          </w:tcPr>
          <w:p w14:paraId="1EB5910B" w14:textId="77777777" w:rsidR="00DC6220" w:rsidRPr="00FA58E8" w:rsidRDefault="00DC6220" w:rsidP="00AC2C88">
            <w:pPr>
              <w:suppressAutoHyphens/>
              <w:spacing w:line="276" w:lineRule="auto"/>
              <w:ind w:right="-1"/>
              <w:rPr>
                <w:rFonts w:ascii="Calibri" w:hAnsi="Calibri" w:cs="Calibri"/>
                <w:sz w:val="20"/>
                <w:szCs w:val="20"/>
                <w:lang w:val="nl"/>
              </w:rPr>
            </w:pPr>
            <w:r>
              <w:rPr>
                <w:rFonts w:ascii="Calibri" w:hAnsi="Calibri" w:cs="Calibri"/>
                <w:sz w:val="20"/>
                <w:szCs w:val="20"/>
                <w:lang w:val="nl"/>
              </w:rPr>
              <w:t>B2</w:t>
            </w:r>
          </w:p>
        </w:tc>
        <w:tc>
          <w:tcPr>
            <w:tcW w:w="2551" w:type="dxa"/>
          </w:tcPr>
          <w:p w14:paraId="368A2724" w14:textId="77777777" w:rsidR="00DC6220" w:rsidRPr="00FA58E8" w:rsidRDefault="00DC6220" w:rsidP="00AC2C88">
            <w:pPr>
              <w:suppressAutoHyphens/>
              <w:spacing w:line="276" w:lineRule="auto"/>
              <w:ind w:right="-1"/>
              <w:rPr>
                <w:rFonts w:ascii="Calibri" w:hAnsi="Calibri" w:cs="Calibri"/>
                <w:sz w:val="20"/>
                <w:szCs w:val="20"/>
                <w:lang w:val="nl"/>
              </w:rPr>
            </w:pPr>
            <w:r>
              <w:rPr>
                <w:rFonts w:ascii="Calibri" w:hAnsi="Calibri" w:cs="Calibri"/>
                <w:sz w:val="20"/>
                <w:szCs w:val="20"/>
                <w:lang w:val="nl"/>
              </w:rPr>
              <w:t>Uitvoering van ondersteuning  bij het inrichten van een inspoolprofiel (wens FB.W.5 uit Bijlage 1 – Programma van Eisen en Wensen RIS)</w:t>
            </w:r>
          </w:p>
        </w:tc>
        <w:tc>
          <w:tcPr>
            <w:tcW w:w="1965" w:type="dxa"/>
          </w:tcPr>
          <w:p w14:paraId="6D0C693E" w14:textId="3336870A" w:rsidR="00DC6220" w:rsidRPr="00FA58E8" w:rsidRDefault="00B2729A" w:rsidP="00AC2C88">
            <w:pPr>
              <w:suppressAutoHyphens/>
              <w:spacing w:line="276" w:lineRule="auto"/>
              <w:ind w:right="-1"/>
              <w:rPr>
                <w:rFonts w:ascii="Calibri" w:hAnsi="Calibri" w:cs="Calibri"/>
                <w:sz w:val="20"/>
                <w:szCs w:val="20"/>
                <w:lang w:val="nl"/>
              </w:rPr>
            </w:pPr>
            <w:r>
              <w:rPr>
                <w:rFonts w:ascii="Calibri" w:hAnsi="Calibri" w:cs="Calibri"/>
                <w:sz w:val="20"/>
                <w:szCs w:val="20"/>
                <w:lang w:val="nl"/>
              </w:rPr>
              <w:t>1</w:t>
            </w:r>
          </w:p>
        </w:tc>
        <w:tc>
          <w:tcPr>
            <w:tcW w:w="1767" w:type="dxa"/>
          </w:tcPr>
          <w:p w14:paraId="0CE03D96" w14:textId="77777777" w:rsidR="00DC6220" w:rsidRPr="00FA58E8" w:rsidRDefault="00DC6220" w:rsidP="00AC2C88">
            <w:pPr>
              <w:suppressAutoHyphens/>
              <w:spacing w:line="276" w:lineRule="auto"/>
              <w:ind w:right="-1"/>
              <w:rPr>
                <w:rFonts w:ascii="Calibri" w:hAnsi="Calibri" w:cs="Calibri"/>
                <w:sz w:val="20"/>
                <w:szCs w:val="20"/>
                <w:lang w:val="nl"/>
              </w:rPr>
            </w:pPr>
          </w:p>
        </w:tc>
      </w:tr>
      <w:tr w:rsidR="00DC6220" w:rsidRPr="00FA58E8" w14:paraId="10108D9C" w14:textId="11A75FBD" w:rsidTr="007A29AE">
        <w:tc>
          <w:tcPr>
            <w:tcW w:w="2162" w:type="dxa"/>
          </w:tcPr>
          <w:p w14:paraId="5BA17C71" w14:textId="77777777" w:rsidR="00DC6220" w:rsidRDefault="00DC6220" w:rsidP="00AC2C88">
            <w:pPr>
              <w:suppressAutoHyphens/>
              <w:spacing w:line="276" w:lineRule="auto"/>
              <w:ind w:right="-1"/>
              <w:rPr>
                <w:rFonts w:ascii="Calibri" w:hAnsi="Calibri" w:cs="Calibri"/>
                <w:sz w:val="20"/>
                <w:szCs w:val="20"/>
                <w:lang w:val="nl"/>
              </w:rPr>
            </w:pPr>
            <w:r>
              <w:rPr>
                <w:rFonts w:ascii="Calibri" w:hAnsi="Calibri" w:cs="Calibri"/>
                <w:sz w:val="20"/>
                <w:szCs w:val="20"/>
                <w:lang w:val="nl"/>
              </w:rPr>
              <w:t>B3</w:t>
            </w:r>
          </w:p>
        </w:tc>
        <w:tc>
          <w:tcPr>
            <w:tcW w:w="2551" w:type="dxa"/>
          </w:tcPr>
          <w:p w14:paraId="5D2FF33C" w14:textId="77777777" w:rsidR="00DC6220" w:rsidRDefault="00DC6220" w:rsidP="00AC2C88">
            <w:pPr>
              <w:suppressAutoHyphens/>
              <w:spacing w:line="276" w:lineRule="auto"/>
              <w:ind w:right="-1"/>
              <w:rPr>
                <w:rFonts w:ascii="Calibri" w:hAnsi="Calibri" w:cs="Calibri"/>
                <w:sz w:val="20"/>
                <w:szCs w:val="20"/>
                <w:lang w:val="nl"/>
              </w:rPr>
            </w:pPr>
            <w:r>
              <w:rPr>
                <w:rFonts w:ascii="Calibri" w:hAnsi="Calibri" w:cs="Calibri"/>
                <w:sz w:val="20"/>
                <w:szCs w:val="20"/>
                <w:lang w:val="nl"/>
              </w:rPr>
              <w:t>Het opleiden van 5 functioneel beheerders en 5 technische beheerders voor het functioneel beheer van de software.</w:t>
            </w:r>
          </w:p>
        </w:tc>
        <w:tc>
          <w:tcPr>
            <w:tcW w:w="1965" w:type="dxa"/>
          </w:tcPr>
          <w:p w14:paraId="13932C20" w14:textId="6B839D4D" w:rsidR="00DC6220" w:rsidRPr="00FA58E8" w:rsidRDefault="00B2729A" w:rsidP="00AC2C88">
            <w:pPr>
              <w:suppressAutoHyphens/>
              <w:spacing w:line="276" w:lineRule="auto"/>
              <w:ind w:right="-1"/>
              <w:rPr>
                <w:rFonts w:ascii="Calibri" w:hAnsi="Calibri" w:cs="Calibri"/>
                <w:sz w:val="20"/>
                <w:szCs w:val="20"/>
                <w:lang w:val="nl"/>
              </w:rPr>
            </w:pPr>
            <w:r>
              <w:rPr>
                <w:rFonts w:ascii="Calibri" w:hAnsi="Calibri" w:cs="Calibri"/>
                <w:sz w:val="20"/>
                <w:szCs w:val="20"/>
                <w:lang w:val="nl"/>
              </w:rPr>
              <w:t>1</w:t>
            </w:r>
          </w:p>
        </w:tc>
        <w:tc>
          <w:tcPr>
            <w:tcW w:w="1767" w:type="dxa"/>
          </w:tcPr>
          <w:p w14:paraId="5D108AA2" w14:textId="77777777" w:rsidR="00DC6220" w:rsidRPr="00FA58E8" w:rsidRDefault="00DC6220" w:rsidP="00AC2C88">
            <w:pPr>
              <w:suppressAutoHyphens/>
              <w:spacing w:line="276" w:lineRule="auto"/>
              <w:ind w:right="-1"/>
              <w:rPr>
                <w:rFonts w:ascii="Calibri" w:hAnsi="Calibri" w:cs="Calibri"/>
                <w:sz w:val="20"/>
                <w:szCs w:val="20"/>
                <w:lang w:val="nl"/>
              </w:rPr>
            </w:pPr>
          </w:p>
        </w:tc>
      </w:tr>
      <w:tr w:rsidR="00DC6220" w:rsidRPr="00FA58E8" w14:paraId="24C01111" w14:textId="5EA352CC" w:rsidTr="007A29AE">
        <w:tc>
          <w:tcPr>
            <w:tcW w:w="2162" w:type="dxa"/>
          </w:tcPr>
          <w:p w14:paraId="6615662C" w14:textId="77777777" w:rsidR="00DC6220" w:rsidRDefault="00DC6220" w:rsidP="00AC2C88">
            <w:pPr>
              <w:suppressAutoHyphens/>
              <w:spacing w:line="276" w:lineRule="auto"/>
              <w:ind w:right="-1"/>
              <w:rPr>
                <w:rFonts w:ascii="Calibri" w:hAnsi="Calibri" w:cs="Calibri"/>
                <w:sz w:val="20"/>
                <w:szCs w:val="20"/>
                <w:lang w:val="nl"/>
              </w:rPr>
            </w:pPr>
            <w:r>
              <w:rPr>
                <w:rFonts w:ascii="Calibri" w:hAnsi="Calibri" w:cs="Calibri"/>
                <w:sz w:val="20"/>
                <w:szCs w:val="20"/>
                <w:lang w:val="nl"/>
              </w:rPr>
              <w:t>B4</w:t>
            </w:r>
          </w:p>
        </w:tc>
        <w:tc>
          <w:tcPr>
            <w:tcW w:w="2551" w:type="dxa"/>
          </w:tcPr>
          <w:p w14:paraId="5DFD9148" w14:textId="4E1EBC4F" w:rsidR="00DC6220" w:rsidRDefault="00DC6220" w:rsidP="00AC2C88">
            <w:pPr>
              <w:suppressAutoHyphens/>
              <w:spacing w:line="276" w:lineRule="auto"/>
              <w:ind w:right="-1"/>
              <w:rPr>
                <w:rFonts w:ascii="Calibri" w:hAnsi="Calibri" w:cs="Calibri"/>
                <w:sz w:val="20"/>
                <w:szCs w:val="20"/>
                <w:lang w:val="nl"/>
              </w:rPr>
            </w:pPr>
            <w:r>
              <w:rPr>
                <w:rFonts w:ascii="Calibri" w:hAnsi="Calibri" w:cs="Calibri"/>
                <w:sz w:val="20"/>
                <w:szCs w:val="20"/>
                <w:lang w:val="nl"/>
              </w:rPr>
              <w:t xml:space="preserve">Het opleiden van </w:t>
            </w:r>
            <w:r w:rsidR="00B2729A">
              <w:rPr>
                <w:rFonts w:ascii="Calibri" w:hAnsi="Calibri" w:cs="Calibri"/>
                <w:sz w:val="20"/>
                <w:szCs w:val="20"/>
                <w:lang w:val="nl"/>
              </w:rPr>
              <w:t>10 vaktrainers</w:t>
            </w:r>
            <w:r>
              <w:rPr>
                <w:rFonts w:ascii="Calibri" w:hAnsi="Calibri" w:cs="Calibri"/>
                <w:sz w:val="20"/>
                <w:szCs w:val="20"/>
                <w:lang w:val="nl"/>
              </w:rPr>
              <w:t>.</w:t>
            </w:r>
          </w:p>
        </w:tc>
        <w:tc>
          <w:tcPr>
            <w:tcW w:w="1965" w:type="dxa"/>
          </w:tcPr>
          <w:p w14:paraId="63BB5530" w14:textId="7E24F979" w:rsidR="00DC6220" w:rsidRPr="00FA58E8" w:rsidRDefault="00B2729A" w:rsidP="00AC2C88">
            <w:pPr>
              <w:suppressAutoHyphens/>
              <w:spacing w:line="276" w:lineRule="auto"/>
              <w:ind w:right="-1"/>
              <w:rPr>
                <w:rFonts w:ascii="Calibri" w:hAnsi="Calibri" w:cs="Calibri"/>
                <w:sz w:val="20"/>
                <w:szCs w:val="20"/>
                <w:lang w:val="nl"/>
              </w:rPr>
            </w:pPr>
            <w:r>
              <w:rPr>
                <w:rFonts w:ascii="Calibri" w:hAnsi="Calibri" w:cs="Calibri"/>
                <w:sz w:val="20"/>
                <w:szCs w:val="20"/>
                <w:lang w:val="nl"/>
              </w:rPr>
              <w:t>1</w:t>
            </w:r>
          </w:p>
        </w:tc>
        <w:tc>
          <w:tcPr>
            <w:tcW w:w="1767" w:type="dxa"/>
          </w:tcPr>
          <w:p w14:paraId="3AAC562B" w14:textId="77777777" w:rsidR="00DC6220" w:rsidRPr="00FA58E8" w:rsidRDefault="00DC6220" w:rsidP="00AC2C88">
            <w:pPr>
              <w:suppressAutoHyphens/>
              <w:spacing w:line="276" w:lineRule="auto"/>
              <w:ind w:right="-1"/>
              <w:rPr>
                <w:rFonts w:ascii="Calibri" w:hAnsi="Calibri" w:cs="Calibri"/>
                <w:sz w:val="20"/>
                <w:szCs w:val="20"/>
                <w:lang w:val="nl"/>
              </w:rPr>
            </w:pPr>
          </w:p>
        </w:tc>
      </w:tr>
    </w:tbl>
    <w:p w14:paraId="556AD4EF" w14:textId="77777777" w:rsidR="00DC6220" w:rsidRPr="00652A82" w:rsidRDefault="00DC6220" w:rsidP="004037FD">
      <w:pPr>
        <w:suppressAutoHyphens/>
        <w:spacing w:line="276" w:lineRule="auto"/>
        <w:ind w:right="-1"/>
        <w:rPr>
          <w:rFonts w:ascii="Calibri" w:hAnsi="Calibri" w:cs="Calibri"/>
          <w:sz w:val="20"/>
          <w:szCs w:val="20"/>
          <w:lang w:val="nl"/>
        </w:rPr>
      </w:pPr>
    </w:p>
    <w:p w14:paraId="5B40F3BF" w14:textId="77777777" w:rsidR="00DC6220" w:rsidRDefault="00DC6220" w:rsidP="00DC6220">
      <w:pPr>
        <w:suppressAutoHyphens/>
        <w:spacing w:line="276" w:lineRule="auto"/>
        <w:ind w:right="-1"/>
        <w:rPr>
          <w:rFonts w:ascii="Calibri" w:hAnsi="Calibri" w:cs="Calibri"/>
          <w:sz w:val="20"/>
          <w:szCs w:val="20"/>
          <w:lang w:val="nl"/>
        </w:rPr>
      </w:pPr>
    </w:p>
    <w:tbl>
      <w:tblPr>
        <w:tblStyle w:val="Tabelraster"/>
        <w:tblW w:w="0" w:type="auto"/>
        <w:tblInd w:w="360" w:type="dxa"/>
        <w:tblLook w:val="04A0" w:firstRow="1" w:lastRow="0" w:firstColumn="1" w:lastColumn="0" w:noHBand="0" w:noVBand="1"/>
      </w:tblPr>
      <w:tblGrid>
        <w:gridCol w:w="2244"/>
        <w:gridCol w:w="2207"/>
        <w:gridCol w:w="2080"/>
        <w:gridCol w:w="1914"/>
      </w:tblGrid>
      <w:tr w:rsidR="00DC6220" w:rsidRPr="00FA58E8" w14:paraId="752CD123" w14:textId="49BDCED6" w:rsidTr="00CA708F">
        <w:tc>
          <w:tcPr>
            <w:tcW w:w="2244" w:type="dxa"/>
            <w:shd w:val="clear" w:color="auto" w:fill="FFD193" w:themeFill="accent2" w:themeFillTint="66"/>
          </w:tcPr>
          <w:p w14:paraId="510862EC" w14:textId="77777777" w:rsidR="00DC6220" w:rsidRPr="00FA58E8" w:rsidRDefault="00DC6220" w:rsidP="00AC2C88">
            <w:pPr>
              <w:suppressAutoHyphens/>
              <w:spacing w:line="276" w:lineRule="auto"/>
              <w:ind w:right="-1"/>
              <w:rPr>
                <w:rFonts w:ascii="Calibri" w:hAnsi="Calibri" w:cs="Calibri"/>
                <w:b/>
                <w:sz w:val="20"/>
                <w:szCs w:val="20"/>
                <w:lang w:val="nl"/>
              </w:rPr>
            </w:pPr>
            <w:r w:rsidRPr="00FA58E8">
              <w:rPr>
                <w:rFonts w:ascii="Calibri" w:hAnsi="Calibri" w:cs="Calibri"/>
                <w:b/>
                <w:sz w:val="20"/>
                <w:szCs w:val="20"/>
              </w:rPr>
              <w:t>Volgnummer</w:t>
            </w:r>
          </w:p>
        </w:tc>
        <w:tc>
          <w:tcPr>
            <w:tcW w:w="2207" w:type="dxa"/>
            <w:shd w:val="clear" w:color="auto" w:fill="FFD193" w:themeFill="accent2" w:themeFillTint="66"/>
          </w:tcPr>
          <w:p w14:paraId="49C7D937" w14:textId="77777777" w:rsidR="00DC6220" w:rsidRPr="00FA58E8" w:rsidRDefault="00DC6220" w:rsidP="00AC2C88">
            <w:pPr>
              <w:suppressAutoHyphens/>
              <w:spacing w:line="276" w:lineRule="auto"/>
              <w:ind w:right="-1"/>
              <w:rPr>
                <w:rFonts w:ascii="Calibri" w:hAnsi="Calibri" w:cs="Calibri"/>
                <w:b/>
                <w:sz w:val="20"/>
                <w:szCs w:val="20"/>
                <w:lang w:val="nl"/>
              </w:rPr>
            </w:pPr>
            <w:r w:rsidRPr="00FA58E8">
              <w:rPr>
                <w:rFonts w:ascii="Calibri" w:hAnsi="Calibri" w:cs="Calibri"/>
                <w:b/>
                <w:sz w:val="20"/>
                <w:szCs w:val="20"/>
              </w:rPr>
              <w:t>Onderwerp</w:t>
            </w:r>
          </w:p>
        </w:tc>
        <w:tc>
          <w:tcPr>
            <w:tcW w:w="2080" w:type="dxa"/>
            <w:shd w:val="clear" w:color="auto" w:fill="FFD193" w:themeFill="accent2" w:themeFillTint="66"/>
          </w:tcPr>
          <w:p w14:paraId="12E4F8E3" w14:textId="77777777" w:rsidR="00DC6220" w:rsidRPr="00FA58E8" w:rsidRDefault="00DC6220" w:rsidP="00AC2C88">
            <w:pPr>
              <w:suppressAutoHyphens/>
              <w:spacing w:line="276" w:lineRule="auto"/>
              <w:ind w:right="-1"/>
              <w:rPr>
                <w:rFonts w:ascii="Calibri" w:hAnsi="Calibri" w:cs="Calibri"/>
                <w:b/>
                <w:sz w:val="20"/>
                <w:szCs w:val="20"/>
                <w:lang w:val="nl"/>
              </w:rPr>
            </w:pPr>
            <w:r w:rsidRPr="00FA58E8">
              <w:rPr>
                <w:rFonts w:ascii="Calibri" w:hAnsi="Calibri" w:cs="Calibri"/>
                <w:b/>
                <w:sz w:val="20"/>
                <w:szCs w:val="20"/>
              </w:rPr>
              <w:t>Aantal</w:t>
            </w:r>
          </w:p>
        </w:tc>
        <w:tc>
          <w:tcPr>
            <w:tcW w:w="1914" w:type="dxa"/>
            <w:shd w:val="clear" w:color="auto" w:fill="FFD193" w:themeFill="accent2" w:themeFillTint="66"/>
          </w:tcPr>
          <w:p w14:paraId="11B4B84B" w14:textId="0ECC1D60" w:rsidR="00DC6220" w:rsidRPr="00FA58E8" w:rsidRDefault="00DC6220" w:rsidP="00AC2C88">
            <w:pPr>
              <w:suppressAutoHyphens/>
              <w:spacing w:line="276" w:lineRule="auto"/>
              <w:ind w:right="-1"/>
              <w:rPr>
                <w:rFonts w:ascii="Calibri" w:hAnsi="Calibri" w:cs="Calibri"/>
                <w:b/>
                <w:sz w:val="20"/>
                <w:szCs w:val="20"/>
              </w:rPr>
            </w:pPr>
            <w:r>
              <w:rPr>
                <w:rFonts w:ascii="Calibri" w:hAnsi="Calibri" w:cs="Calibri"/>
                <w:b/>
                <w:sz w:val="20"/>
                <w:szCs w:val="20"/>
              </w:rPr>
              <w:t>Prijs</w:t>
            </w:r>
          </w:p>
        </w:tc>
      </w:tr>
      <w:tr w:rsidR="00DC6220" w:rsidRPr="00FA58E8" w14:paraId="26CE5324" w14:textId="5D0ED2D6" w:rsidTr="00CA708F">
        <w:tc>
          <w:tcPr>
            <w:tcW w:w="2244" w:type="dxa"/>
          </w:tcPr>
          <w:p w14:paraId="53602027" w14:textId="77777777" w:rsidR="00DC6220" w:rsidRPr="00BC3669" w:rsidRDefault="00DC6220" w:rsidP="00AC2C88">
            <w:pPr>
              <w:suppressAutoHyphens/>
              <w:spacing w:line="276" w:lineRule="auto"/>
              <w:ind w:right="-1"/>
              <w:rPr>
                <w:rFonts w:ascii="Calibri" w:hAnsi="Calibri" w:cs="Calibri"/>
                <w:sz w:val="20"/>
                <w:szCs w:val="20"/>
                <w:lang w:val="nl"/>
              </w:rPr>
            </w:pPr>
            <w:r w:rsidRPr="00BC3669">
              <w:rPr>
                <w:rFonts w:ascii="Calibri" w:hAnsi="Calibri" w:cs="Calibri"/>
                <w:sz w:val="20"/>
                <w:szCs w:val="20"/>
              </w:rPr>
              <w:t>C1</w:t>
            </w:r>
          </w:p>
        </w:tc>
        <w:tc>
          <w:tcPr>
            <w:tcW w:w="2207" w:type="dxa"/>
          </w:tcPr>
          <w:p w14:paraId="29BE5C80" w14:textId="1FB171EF" w:rsidR="00DC6220" w:rsidRPr="00BC3669" w:rsidRDefault="00DC6220" w:rsidP="00AC2C88">
            <w:pPr>
              <w:suppressAutoHyphens/>
              <w:spacing w:line="276" w:lineRule="auto"/>
              <w:ind w:right="-1"/>
              <w:rPr>
                <w:rFonts w:ascii="Calibri" w:hAnsi="Calibri" w:cs="Calibri"/>
                <w:sz w:val="20"/>
                <w:szCs w:val="20"/>
                <w:lang w:val="nl"/>
              </w:rPr>
            </w:pPr>
            <w:r w:rsidRPr="00BC3669">
              <w:rPr>
                <w:rFonts w:ascii="Calibri" w:hAnsi="Calibri" w:cs="Calibri"/>
                <w:sz w:val="20"/>
                <w:szCs w:val="20"/>
              </w:rPr>
              <w:t xml:space="preserve">Het up </w:t>
            </w:r>
            <w:proofErr w:type="spellStart"/>
            <w:r w:rsidRPr="00BC3669">
              <w:rPr>
                <w:rFonts w:ascii="Calibri" w:hAnsi="Calibri" w:cs="Calibri"/>
                <w:sz w:val="20"/>
                <w:szCs w:val="20"/>
              </w:rPr>
              <w:t>to</w:t>
            </w:r>
            <w:proofErr w:type="spellEnd"/>
            <w:r w:rsidRPr="00BC3669">
              <w:rPr>
                <w:rFonts w:ascii="Calibri" w:hAnsi="Calibri" w:cs="Calibri"/>
                <w:sz w:val="20"/>
                <w:szCs w:val="20"/>
              </w:rPr>
              <w:t xml:space="preserve"> date houden van de kennis van de 10 </w:t>
            </w:r>
            <w:proofErr w:type="spellStart"/>
            <w:r w:rsidRPr="00BC3669">
              <w:rPr>
                <w:rFonts w:ascii="Calibri" w:hAnsi="Calibri" w:cs="Calibri"/>
                <w:sz w:val="20"/>
                <w:szCs w:val="20"/>
              </w:rPr>
              <w:t>vaktrainers</w:t>
            </w:r>
            <w:proofErr w:type="spellEnd"/>
            <w:r w:rsidRPr="00BC3669">
              <w:rPr>
                <w:rFonts w:ascii="Calibri" w:hAnsi="Calibri" w:cs="Calibri"/>
                <w:sz w:val="20"/>
                <w:szCs w:val="20"/>
              </w:rPr>
              <w:t xml:space="preserve">, </w:t>
            </w:r>
            <w:proofErr w:type="spellStart"/>
            <w:r w:rsidRPr="00BC3669">
              <w:rPr>
                <w:rFonts w:ascii="Calibri" w:hAnsi="Calibri" w:cs="Calibri"/>
                <w:sz w:val="20"/>
                <w:szCs w:val="20"/>
              </w:rPr>
              <w:t>danwel</w:t>
            </w:r>
            <w:proofErr w:type="spellEnd"/>
            <w:r w:rsidRPr="00BC3669">
              <w:rPr>
                <w:rFonts w:ascii="Calibri" w:hAnsi="Calibri" w:cs="Calibri"/>
                <w:sz w:val="20"/>
                <w:szCs w:val="20"/>
              </w:rPr>
              <w:t xml:space="preserve"> nieuwe </w:t>
            </w:r>
            <w:proofErr w:type="spellStart"/>
            <w:r w:rsidRPr="00BC3669">
              <w:rPr>
                <w:rFonts w:ascii="Calibri" w:hAnsi="Calibri" w:cs="Calibri"/>
                <w:sz w:val="20"/>
                <w:szCs w:val="20"/>
              </w:rPr>
              <w:t>vaktrainers</w:t>
            </w:r>
            <w:proofErr w:type="spellEnd"/>
            <w:r w:rsidRPr="00BC3669">
              <w:rPr>
                <w:rFonts w:ascii="Calibri" w:hAnsi="Calibri" w:cs="Calibri"/>
                <w:sz w:val="20"/>
                <w:szCs w:val="20"/>
              </w:rPr>
              <w:t>, binnen de VRU</w:t>
            </w:r>
            <w:r w:rsidR="007B1D1A">
              <w:rPr>
                <w:rFonts w:ascii="Calibri" w:hAnsi="Calibri" w:cs="Calibri"/>
                <w:sz w:val="20"/>
                <w:szCs w:val="20"/>
              </w:rPr>
              <w:t>.</w:t>
            </w:r>
          </w:p>
        </w:tc>
        <w:tc>
          <w:tcPr>
            <w:tcW w:w="2080" w:type="dxa"/>
          </w:tcPr>
          <w:p w14:paraId="06EF564C" w14:textId="0CF3C04D" w:rsidR="00DC6220" w:rsidRPr="00FA58E8" w:rsidRDefault="00B2729A" w:rsidP="00AC2C88">
            <w:pPr>
              <w:suppressAutoHyphens/>
              <w:spacing w:line="276" w:lineRule="auto"/>
              <w:ind w:right="-1"/>
              <w:rPr>
                <w:rFonts w:ascii="Calibri" w:hAnsi="Calibri" w:cs="Calibri"/>
                <w:sz w:val="20"/>
                <w:szCs w:val="20"/>
                <w:lang w:val="nl"/>
              </w:rPr>
            </w:pPr>
            <w:r>
              <w:rPr>
                <w:rFonts w:ascii="Calibri" w:hAnsi="Calibri" w:cs="Calibri"/>
                <w:sz w:val="20"/>
                <w:szCs w:val="20"/>
                <w:lang w:val="nl"/>
              </w:rPr>
              <w:t>1</w:t>
            </w:r>
          </w:p>
        </w:tc>
        <w:tc>
          <w:tcPr>
            <w:tcW w:w="1914" w:type="dxa"/>
          </w:tcPr>
          <w:p w14:paraId="1CBB416C" w14:textId="77777777" w:rsidR="00DC6220" w:rsidRPr="00FA58E8" w:rsidRDefault="00DC6220" w:rsidP="00AC2C88">
            <w:pPr>
              <w:suppressAutoHyphens/>
              <w:spacing w:line="276" w:lineRule="auto"/>
              <w:ind w:right="-1"/>
              <w:rPr>
                <w:rFonts w:ascii="Calibri" w:hAnsi="Calibri" w:cs="Calibri"/>
                <w:sz w:val="20"/>
                <w:szCs w:val="20"/>
                <w:lang w:val="nl"/>
              </w:rPr>
            </w:pPr>
          </w:p>
        </w:tc>
      </w:tr>
      <w:tr w:rsidR="00B2729A" w:rsidRPr="00FA58E8" w14:paraId="711494CC" w14:textId="77777777" w:rsidTr="00DC6220">
        <w:tc>
          <w:tcPr>
            <w:tcW w:w="2244" w:type="dxa"/>
          </w:tcPr>
          <w:p w14:paraId="0CA7D979" w14:textId="5807EC9B" w:rsidR="00B2729A" w:rsidRPr="00BC3669" w:rsidRDefault="00B2729A" w:rsidP="00AC2C88">
            <w:pPr>
              <w:suppressAutoHyphens/>
              <w:spacing w:line="276" w:lineRule="auto"/>
              <w:ind w:right="-1"/>
              <w:rPr>
                <w:rFonts w:ascii="Calibri" w:hAnsi="Calibri" w:cs="Calibri"/>
                <w:sz w:val="20"/>
                <w:szCs w:val="20"/>
              </w:rPr>
            </w:pPr>
            <w:r>
              <w:rPr>
                <w:rFonts w:ascii="Calibri" w:hAnsi="Calibri" w:cs="Calibri"/>
                <w:sz w:val="20"/>
                <w:szCs w:val="20"/>
              </w:rPr>
              <w:t>C2</w:t>
            </w:r>
          </w:p>
        </w:tc>
        <w:tc>
          <w:tcPr>
            <w:tcW w:w="2207" w:type="dxa"/>
          </w:tcPr>
          <w:p w14:paraId="1E4EC0FD" w14:textId="5737E69B" w:rsidR="00B2729A" w:rsidRPr="00BC3669" w:rsidRDefault="00CA708F" w:rsidP="00AC2C88">
            <w:pPr>
              <w:suppressAutoHyphens/>
              <w:spacing w:line="276" w:lineRule="auto"/>
              <w:ind w:right="-1"/>
              <w:rPr>
                <w:rFonts w:ascii="Calibri" w:hAnsi="Calibri" w:cs="Calibri"/>
                <w:sz w:val="20"/>
                <w:szCs w:val="20"/>
              </w:rPr>
            </w:pPr>
            <w:r>
              <w:rPr>
                <w:rFonts w:ascii="Calibri" w:hAnsi="Calibri" w:cs="Calibri"/>
                <w:sz w:val="20"/>
                <w:szCs w:val="20"/>
              </w:rPr>
              <w:t>Projectmanagement overleggen</w:t>
            </w:r>
          </w:p>
        </w:tc>
        <w:tc>
          <w:tcPr>
            <w:tcW w:w="2080" w:type="dxa"/>
          </w:tcPr>
          <w:p w14:paraId="4E4E6F12" w14:textId="4D5C63EA" w:rsidR="00B2729A" w:rsidRPr="00FA58E8" w:rsidRDefault="00B2729A" w:rsidP="00AC2C88">
            <w:pPr>
              <w:suppressAutoHyphens/>
              <w:spacing w:line="276" w:lineRule="auto"/>
              <w:ind w:right="-1"/>
              <w:rPr>
                <w:rFonts w:ascii="Calibri" w:hAnsi="Calibri" w:cs="Calibri"/>
                <w:sz w:val="20"/>
                <w:szCs w:val="20"/>
                <w:lang w:val="nl"/>
              </w:rPr>
            </w:pPr>
            <w:r>
              <w:rPr>
                <w:rFonts w:ascii="Calibri" w:hAnsi="Calibri" w:cs="Calibri"/>
                <w:sz w:val="20"/>
                <w:szCs w:val="20"/>
                <w:lang w:val="nl"/>
              </w:rPr>
              <w:t>4</w:t>
            </w:r>
            <w:r w:rsidR="00CA708F">
              <w:rPr>
                <w:rFonts w:ascii="Calibri" w:hAnsi="Calibri" w:cs="Calibri"/>
                <w:sz w:val="20"/>
                <w:szCs w:val="20"/>
                <w:lang w:val="nl"/>
              </w:rPr>
              <w:t xml:space="preserve"> per jaar</w:t>
            </w:r>
          </w:p>
        </w:tc>
        <w:tc>
          <w:tcPr>
            <w:tcW w:w="1914" w:type="dxa"/>
          </w:tcPr>
          <w:p w14:paraId="3207D21E" w14:textId="77777777" w:rsidR="00B2729A" w:rsidRPr="00FA58E8" w:rsidRDefault="00B2729A" w:rsidP="00AC2C88">
            <w:pPr>
              <w:suppressAutoHyphens/>
              <w:spacing w:line="276" w:lineRule="auto"/>
              <w:ind w:right="-1"/>
              <w:rPr>
                <w:rFonts w:ascii="Calibri" w:hAnsi="Calibri" w:cs="Calibri"/>
                <w:sz w:val="20"/>
                <w:szCs w:val="20"/>
                <w:lang w:val="nl"/>
              </w:rPr>
            </w:pPr>
          </w:p>
        </w:tc>
      </w:tr>
    </w:tbl>
    <w:p w14:paraId="22AFCAAE" w14:textId="77777777" w:rsidR="00652A82" w:rsidRPr="00652A82" w:rsidRDefault="00652A82" w:rsidP="00B56740">
      <w:pPr>
        <w:suppressAutoHyphens/>
        <w:spacing w:line="276" w:lineRule="auto"/>
        <w:ind w:right="-1"/>
        <w:rPr>
          <w:rFonts w:ascii="Calibri" w:hAnsi="Calibri" w:cs="Calibri"/>
          <w:sz w:val="20"/>
          <w:szCs w:val="20"/>
          <w:lang w:val="nl"/>
        </w:rPr>
      </w:pPr>
    </w:p>
    <w:p w14:paraId="4CFF429D" w14:textId="626F73BA" w:rsidR="00652A82" w:rsidRPr="00BC3669" w:rsidRDefault="00652A82" w:rsidP="00AB1399">
      <w:pPr>
        <w:pStyle w:val="Lijstalinea"/>
        <w:numPr>
          <w:ilvl w:val="0"/>
          <w:numId w:val="44"/>
        </w:numPr>
        <w:suppressAutoHyphens/>
        <w:spacing w:after="0" w:line="276" w:lineRule="auto"/>
        <w:ind w:right="-1"/>
        <w:rPr>
          <w:rFonts w:cs="Calibri"/>
          <w:sz w:val="20"/>
          <w:szCs w:val="20"/>
          <w:lang w:val="nl"/>
        </w:rPr>
      </w:pPr>
      <w:r w:rsidRPr="00BC3669">
        <w:rPr>
          <w:rFonts w:cs="Calibri"/>
          <w:sz w:val="20"/>
          <w:szCs w:val="20"/>
          <w:lang w:val="nl"/>
        </w:rPr>
        <w:t xml:space="preserve">Anders dan de in artikel 5.1 genoemde tarieven, is de Opdrachtgver niets aan de Opdrachtnemer verschuldigd voor het verrichten van de </w:t>
      </w:r>
      <w:r w:rsidR="00085D14" w:rsidRPr="00BC3669">
        <w:rPr>
          <w:rFonts w:cs="Calibri"/>
          <w:sz w:val="20"/>
          <w:szCs w:val="20"/>
          <w:lang w:val="nl"/>
        </w:rPr>
        <w:t>leveringen en bijbehorende diensten.</w:t>
      </w:r>
    </w:p>
    <w:p w14:paraId="77AB4CDC" w14:textId="6AEA615D" w:rsidR="00652A82" w:rsidRPr="00BC3669" w:rsidRDefault="00652A82" w:rsidP="00AB1399">
      <w:pPr>
        <w:pStyle w:val="Lijstalinea"/>
        <w:numPr>
          <w:ilvl w:val="0"/>
          <w:numId w:val="44"/>
        </w:numPr>
        <w:suppressAutoHyphens/>
        <w:spacing w:after="0" w:line="276" w:lineRule="auto"/>
        <w:ind w:right="-1"/>
        <w:rPr>
          <w:rFonts w:cs="Calibri"/>
          <w:sz w:val="20"/>
          <w:szCs w:val="20"/>
          <w:lang w:val="nl"/>
        </w:rPr>
      </w:pPr>
      <w:r w:rsidRPr="00BC3669">
        <w:rPr>
          <w:rFonts w:cs="Calibri"/>
          <w:sz w:val="20"/>
          <w:szCs w:val="20"/>
          <w:lang w:val="nl"/>
        </w:rPr>
        <w:t xml:space="preserve">Indien de Prestatie als gevolg van een toerekenbare tekortkoming van Opdrachtnemer niet op de overeengekomen datum is op- cq. afgeleverd wordt een bedrag van EURO </w:t>
      </w:r>
      <w:r w:rsidR="009A5BE0">
        <w:rPr>
          <w:rFonts w:cs="Calibri"/>
          <w:sz w:val="20"/>
          <w:szCs w:val="20"/>
          <w:lang w:val="nl"/>
        </w:rPr>
        <w:t>1</w:t>
      </w:r>
      <w:r w:rsidR="002B7D4E">
        <w:rPr>
          <w:rFonts w:cs="Calibri"/>
          <w:sz w:val="20"/>
          <w:szCs w:val="20"/>
          <w:lang w:val="nl"/>
        </w:rPr>
        <w:t>.</w:t>
      </w:r>
      <w:r w:rsidR="009A5BE0">
        <w:rPr>
          <w:rFonts w:cs="Calibri"/>
          <w:sz w:val="20"/>
          <w:szCs w:val="20"/>
          <w:lang w:val="nl"/>
        </w:rPr>
        <w:t>00</w:t>
      </w:r>
      <w:r w:rsidR="00F746E4">
        <w:rPr>
          <w:rFonts w:cs="Calibri"/>
          <w:sz w:val="20"/>
          <w:szCs w:val="20"/>
          <w:lang w:val="nl"/>
        </w:rPr>
        <w:t>0</w:t>
      </w:r>
      <w:r w:rsidR="009A5BE0">
        <w:rPr>
          <w:rFonts w:cs="Calibri"/>
          <w:sz w:val="20"/>
          <w:szCs w:val="20"/>
          <w:lang w:val="nl"/>
        </w:rPr>
        <w:t>,-</w:t>
      </w:r>
      <w:r w:rsidRPr="00BC3669">
        <w:rPr>
          <w:rFonts w:cs="Calibri"/>
          <w:sz w:val="20"/>
          <w:szCs w:val="20"/>
          <w:lang w:val="nl"/>
        </w:rPr>
        <w:t xml:space="preserve"> gekort op de Vergoeding voor elke dag dat de vertraging in de op- cq. aflevering voortduurt, tot een maximum van EURO</w:t>
      </w:r>
      <w:r w:rsidR="009A5BE0">
        <w:rPr>
          <w:rFonts w:cs="Calibri"/>
          <w:sz w:val="20"/>
          <w:szCs w:val="20"/>
          <w:lang w:val="nl"/>
        </w:rPr>
        <w:t xml:space="preserve"> 30.000,-</w:t>
      </w:r>
      <w:r w:rsidRPr="00BC3669">
        <w:rPr>
          <w:rFonts w:cs="Calibri"/>
          <w:sz w:val="20"/>
          <w:szCs w:val="20"/>
          <w:lang w:val="nl"/>
        </w:rPr>
        <w:t>.</w:t>
      </w:r>
      <w:r w:rsidR="009A5BE0">
        <w:rPr>
          <w:rFonts w:cs="Calibri"/>
          <w:sz w:val="20"/>
          <w:szCs w:val="20"/>
          <w:lang w:val="nl"/>
        </w:rPr>
        <w:t xml:space="preserve"> </w:t>
      </w:r>
    </w:p>
    <w:p w14:paraId="01B08D3C" w14:textId="65B39CD0" w:rsidR="00652A82" w:rsidRPr="00BC3669" w:rsidRDefault="00652A82" w:rsidP="00AB1399">
      <w:pPr>
        <w:pStyle w:val="Lijstalinea"/>
        <w:numPr>
          <w:ilvl w:val="0"/>
          <w:numId w:val="44"/>
        </w:numPr>
        <w:suppressAutoHyphens/>
        <w:spacing w:after="0" w:line="276" w:lineRule="auto"/>
        <w:ind w:right="-1"/>
        <w:rPr>
          <w:rFonts w:cs="Calibri"/>
          <w:sz w:val="20"/>
          <w:szCs w:val="20"/>
          <w:lang w:val="nl"/>
        </w:rPr>
      </w:pPr>
      <w:r w:rsidRPr="00BC3669">
        <w:rPr>
          <w:rFonts w:cs="Calibri"/>
          <w:sz w:val="20"/>
          <w:szCs w:val="20"/>
          <w:lang w:val="nl"/>
        </w:rPr>
        <w:t>Indien de prestatie door Opdrachtgever wordt afgekeurd conform de acceptatieprocedure</w:t>
      </w:r>
      <w:r w:rsidR="006F5812">
        <w:rPr>
          <w:rStyle w:val="Voetnootmarkering"/>
          <w:rFonts w:cs="Calibri"/>
          <w:sz w:val="20"/>
          <w:szCs w:val="20"/>
          <w:lang w:val="nl"/>
        </w:rPr>
        <w:footnoteReference w:id="2"/>
      </w:r>
      <w:r w:rsidRPr="00BC3669">
        <w:rPr>
          <w:rFonts w:cs="Calibri"/>
          <w:sz w:val="20"/>
          <w:szCs w:val="20"/>
          <w:lang w:val="nl"/>
        </w:rPr>
        <w:t xml:space="preserve"> van artikel </w:t>
      </w:r>
      <w:r w:rsidR="00CC3179" w:rsidRPr="00BC3669">
        <w:rPr>
          <w:rFonts w:cs="Calibri"/>
          <w:sz w:val="20"/>
          <w:szCs w:val="20"/>
          <w:lang w:val="nl"/>
        </w:rPr>
        <w:t>9</w:t>
      </w:r>
      <w:r w:rsidRPr="00BC3669">
        <w:rPr>
          <w:rFonts w:cs="Calibri"/>
          <w:sz w:val="20"/>
          <w:szCs w:val="20"/>
          <w:lang w:val="nl"/>
        </w:rPr>
        <w:t xml:space="preserve"> GIBIT, wordt een bedrag van EURO </w:t>
      </w:r>
      <w:r w:rsidR="007D3FD4">
        <w:rPr>
          <w:rFonts w:cs="Calibri"/>
          <w:sz w:val="20"/>
          <w:szCs w:val="20"/>
          <w:lang w:val="nl"/>
        </w:rPr>
        <w:t>1</w:t>
      </w:r>
      <w:r w:rsidR="002B7D4E">
        <w:rPr>
          <w:rFonts w:cs="Calibri"/>
          <w:sz w:val="20"/>
          <w:szCs w:val="20"/>
          <w:lang w:val="nl"/>
        </w:rPr>
        <w:t>.</w:t>
      </w:r>
      <w:r w:rsidR="007D3FD4">
        <w:rPr>
          <w:rFonts w:cs="Calibri"/>
          <w:sz w:val="20"/>
          <w:szCs w:val="20"/>
          <w:lang w:val="nl"/>
        </w:rPr>
        <w:t>00</w:t>
      </w:r>
      <w:r w:rsidR="00F746E4">
        <w:rPr>
          <w:rFonts w:cs="Calibri"/>
          <w:sz w:val="20"/>
          <w:szCs w:val="20"/>
          <w:lang w:val="nl"/>
        </w:rPr>
        <w:t>0</w:t>
      </w:r>
      <w:r w:rsidR="007D3FD4">
        <w:rPr>
          <w:rFonts w:cs="Calibri"/>
          <w:sz w:val="20"/>
          <w:szCs w:val="20"/>
          <w:lang w:val="nl"/>
        </w:rPr>
        <w:t>,-</w:t>
      </w:r>
      <w:r w:rsidRPr="00BC3669">
        <w:rPr>
          <w:rFonts w:cs="Calibri"/>
          <w:sz w:val="20"/>
          <w:szCs w:val="20"/>
          <w:lang w:val="nl"/>
        </w:rPr>
        <w:t xml:space="preserve"> gekort op de Vergoeding voor elke dag dat herstel van de geconstateerde gebreken uitblijft, tot een maximum van EURO </w:t>
      </w:r>
      <w:r w:rsidR="00D513A9">
        <w:rPr>
          <w:rFonts w:cs="Calibri"/>
          <w:sz w:val="20"/>
          <w:szCs w:val="20"/>
          <w:lang w:val="nl"/>
        </w:rPr>
        <w:t>30.000,-</w:t>
      </w:r>
      <w:r w:rsidRPr="00BC3669">
        <w:rPr>
          <w:rFonts w:cs="Calibri"/>
          <w:sz w:val="20"/>
          <w:szCs w:val="20"/>
          <w:lang w:val="nl"/>
        </w:rPr>
        <w:t>.</w:t>
      </w:r>
    </w:p>
    <w:p w14:paraId="6D26ED44" w14:textId="4D9A3D59" w:rsidR="00652A82" w:rsidRPr="00BC3669" w:rsidRDefault="00652A82" w:rsidP="00AB1399">
      <w:pPr>
        <w:pStyle w:val="Lijstalinea"/>
        <w:numPr>
          <w:ilvl w:val="0"/>
          <w:numId w:val="44"/>
        </w:numPr>
        <w:suppressAutoHyphens/>
        <w:spacing w:after="0" w:line="276" w:lineRule="auto"/>
        <w:ind w:right="-1"/>
        <w:rPr>
          <w:rFonts w:cs="Calibri"/>
          <w:sz w:val="20"/>
          <w:szCs w:val="20"/>
          <w:lang w:val="nl"/>
        </w:rPr>
      </w:pPr>
      <w:r w:rsidRPr="00BC3669">
        <w:rPr>
          <w:rFonts w:cs="Calibri"/>
          <w:sz w:val="20"/>
          <w:szCs w:val="20"/>
          <w:lang w:val="nl"/>
        </w:rPr>
        <w:t xml:space="preserve">Indien de oplostijd aangaande meldingen omtrent een gebrek niet zijn opgelost binnen de gestelde oplostijden wordt een bedrag van EURO </w:t>
      </w:r>
      <w:r w:rsidR="00F028AE">
        <w:rPr>
          <w:rFonts w:cs="Calibri"/>
          <w:sz w:val="20"/>
          <w:szCs w:val="20"/>
          <w:lang w:val="nl"/>
        </w:rPr>
        <w:t>1</w:t>
      </w:r>
      <w:r w:rsidR="002B7D4E">
        <w:rPr>
          <w:rFonts w:cs="Calibri"/>
          <w:sz w:val="20"/>
          <w:szCs w:val="20"/>
          <w:lang w:val="nl"/>
        </w:rPr>
        <w:t>.</w:t>
      </w:r>
      <w:r w:rsidR="00F028AE">
        <w:rPr>
          <w:rFonts w:cs="Calibri"/>
          <w:sz w:val="20"/>
          <w:szCs w:val="20"/>
          <w:lang w:val="nl"/>
        </w:rPr>
        <w:t>00</w:t>
      </w:r>
      <w:r w:rsidR="00F746E4">
        <w:rPr>
          <w:rFonts w:cs="Calibri"/>
          <w:sz w:val="20"/>
          <w:szCs w:val="20"/>
          <w:lang w:val="nl"/>
        </w:rPr>
        <w:t>0,-</w:t>
      </w:r>
      <w:r w:rsidRPr="00BC3669">
        <w:rPr>
          <w:rFonts w:cs="Calibri"/>
          <w:sz w:val="20"/>
          <w:szCs w:val="20"/>
          <w:lang w:val="nl"/>
        </w:rPr>
        <w:t xml:space="preserve"> gekort op de vergoeding voor elke dag dat de oplossing uitblijft.</w:t>
      </w:r>
    </w:p>
    <w:p w14:paraId="09694BEF" w14:textId="114BD93F" w:rsidR="00652A82" w:rsidRDefault="00652A82" w:rsidP="00AB1399">
      <w:pPr>
        <w:pStyle w:val="Lijstalinea"/>
        <w:numPr>
          <w:ilvl w:val="0"/>
          <w:numId w:val="44"/>
        </w:numPr>
        <w:suppressAutoHyphens/>
        <w:spacing w:after="0" w:line="276" w:lineRule="auto"/>
        <w:ind w:right="-1"/>
        <w:rPr>
          <w:rFonts w:cs="Calibri"/>
          <w:sz w:val="20"/>
          <w:szCs w:val="20"/>
          <w:lang w:val="nl"/>
        </w:rPr>
      </w:pPr>
      <w:r w:rsidRPr="00BC3669">
        <w:rPr>
          <w:rFonts w:cs="Calibri"/>
          <w:sz w:val="20"/>
          <w:szCs w:val="20"/>
          <w:lang w:val="nl"/>
        </w:rPr>
        <w:t>Als uitzondering op het bepaalde in lid 5 van dit artikel geldt dat de eerste en tweede keer dat de oplostijd overschreden wordt er pas na 24 uur na de oplostijd de boete gaat lopen. Op 1 januari van elk nieuw jaar wordt het aantal meldingen gereset naar 0.</w:t>
      </w:r>
    </w:p>
    <w:p w14:paraId="29F66881" w14:textId="059937D5" w:rsidR="005230C5" w:rsidRPr="00E138A4" w:rsidRDefault="00A03ED1" w:rsidP="00E138A4">
      <w:pPr>
        <w:pStyle w:val="BasistekstVRU"/>
        <w:numPr>
          <w:ilvl w:val="0"/>
          <w:numId w:val="44"/>
        </w:numPr>
        <w:spacing w:after="0"/>
        <w:ind w:left="357" w:hanging="357"/>
        <w:rPr>
          <w:sz w:val="20"/>
          <w:szCs w:val="20"/>
          <w:lang w:val="nl"/>
        </w:rPr>
      </w:pPr>
      <w:r w:rsidRPr="00E138A4">
        <w:rPr>
          <w:sz w:val="20"/>
          <w:szCs w:val="20"/>
          <w:lang w:val="nl"/>
        </w:rPr>
        <w:t xml:space="preserve">De boetes zoals bepaald in lid 3 t/m 5 van dit artikel </w:t>
      </w:r>
      <w:r w:rsidR="00E138A4" w:rsidRPr="00E138A4">
        <w:rPr>
          <w:sz w:val="20"/>
          <w:szCs w:val="20"/>
          <w:lang w:val="nl"/>
        </w:rPr>
        <w:t>worden alleen opgelegd na het niet vinden van een schriftelijke dan wel mondeling passende oplossing tussen Opdrachtgever en Opdrachtnemer.</w:t>
      </w:r>
    </w:p>
    <w:p w14:paraId="2792CE8B" w14:textId="77777777" w:rsidR="00652A82" w:rsidRPr="00BC3669" w:rsidRDefault="00652A82" w:rsidP="00E138A4">
      <w:pPr>
        <w:pStyle w:val="Lijstalinea"/>
        <w:numPr>
          <w:ilvl w:val="0"/>
          <w:numId w:val="44"/>
        </w:numPr>
        <w:suppressAutoHyphens/>
        <w:spacing w:after="0" w:line="276" w:lineRule="auto"/>
        <w:ind w:left="357" w:right="-1" w:hanging="357"/>
        <w:rPr>
          <w:rFonts w:cs="Calibri"/>
          <w:sz w:val="20"/>
          <w:szCs w:val="20"/>
          <w:lang w:val="nl"/>
        </w:rPr>
      </w:pPr>
      <w:r w:rsidRPr="00BC3669">
        <w:rPr>
          <w:rFonts w:cs="Calibri"/>
          <w:sz w:val="20"/>
          <w:szCs w:val="20"/>
          <w:lang w:val="nl"/>
        </w:rPr>
        <w:t>Onvoorziene heffingen van overheidswege opgelegd komen, voor zover deze door Opdrachtgever dienen te worden voldaan, voor rekening van Opdrachtgever.</w:t>
      </w:r>
    </w:p>
    <w:p w14:paraId="34F0D1F0" w14:textId="2D463F13" w:rsidR="00AD358B" w:rsidRDefault="00AD358B" w:rsidP="00AD358B">
      <w:pPr>
        <w:pStyle w:val="Kop2"/>
        <w:numPr>
          <w:ilvl w:val="0"/>
          <w:numId w:val="0"/>
        </w:numPr>
        <w:pBdr>
          <w:bottom w:val="single" w:sz="8" w:space="1" w:color="D10A0F" w:themeColor="accent1"/>
        </w:pBdr>
        <w:ind w:left="567" w:hanging="567"/>
        <w:rPr>
          <w:szCs w:val="18"/>
          <w:lang w:val="nl"/>
        </w:rPr>
      </w:pPr>
      <w:bookmarkStart w:id="12" w:name="_Toc184218715"/>
      <w:r w:rsidRPr="00BC3669">
        <w:t>Artikel 6 Indexering</w:t>
      </w:r>
      <w:bookmarkEnd w:id="12"/>
    </w:p>
    <w:p w14:paraId="20389F01" w14:textId="1696B688" w:rsidR="00F82FEF" w:rsidRPr="00F82FEF" w:rsidRDefault="00F82FEF" w:rsidP="00AB1399">
      <w:pPr>
        <w:pStyle w:val="Lijstalinea"/>
        <w:numPr>
          <w:ilvl w:val="1"/>
          <w:numId w:val="45"/>
        </w:numPr>
        <w:suppressAutoHyphens/>
        <w:spacing w:after="0" w:line="276" w:lineRule="auto"/>
        <w:ind w:right="-1"/>
        <w:rPr>
          <w:rFonts w:cs="Calibri"/>
          <w:sz w:val="20"/>
          <w:szCs w:val="20"/>
          <w:lang w:val="nl"/>
        </w:rPr>
      </w:pPr>
      <w:r w:rsidRPr="00F82FEF">
        <w:rPr>
          <w:rFonts w:cs="Calibri"/>
          <w:sz w:val="20"/>
          <w:szCs w:val="20"/>
          <w:lang w:val="nl"/>
        </w:rPr>
        <w:t xml:space="preserve">De tarieven staan vast tot en </w:t>
      </w:r>
      <w:r w:rsidRPr="00992FF4">
        <w:rPr>
          <w:rFonts w:cs="Calibri"/>
          <w:sz w:val="20"/>
          <w:szCs w:val="20"/>
          <w:lang w:val="nl"/>
        </w:rPr>
        <w:t xml:space="preserve">met </w:t>
      </w:r>
      <w:r w:rsidR="001513E0" w:rsidRPr="00992FF4">
        <w:rPr>
          <w:rFonts w:cs="Calibri"/>
          <w:sz w:val="20"/>
          <w:szCs w:val="20"/>
          <w:lang w:val="nl"/>
        </w:rPr>
        <w:t>é</w:t>
      </w:r>
      <w:r w:rsidRPr="00992FF4">
        <w:rPr>
          <w:rFonts w:cs="Calibri"/>
          <w:sz w:val="20"/>
          <w:szCs w:val="20"/>
          <w:lang w:val="nl"/>
        </w:rPr>
        <w:t>én jaar na de ingangsdatum van de Overeenkomst</w:t>
      </w:r>
      <w:r w:rsidRPr="00F82FEF">
        <w:rPr>
          <w:rFonts w:cs="Calibri"/>
          <w:sz w:val="20"/>
          <w:szCs w:val="20"/>
          <w:lang w:val="nl"/>
        </w:rPr>
        <w:t xml:space="preserve">. De tarieven kunnen vervolgens jaarlijks, voor het eerst </w:t>
      </w:r>
      <w:r w:rsidRPr="00DC6220">
        <w:rPr>
          <w:rFonts w:cs="Calibri"/>
          <w:sz w:val="20"/>
          <w:szCs w:val="20"/>
          <w:lang w:val="nl"/>
        </w:rPr>
        <w:t xml:space="preserve">op </w:t>
      </w:r>
      <w:r w:rsidR="00DC6220" w:rsidRPr="00CA708F">
        <w:rPr>
          <w:rFonts w:cs="Calibri"/>
          <w:sz w:val="20"/>
          <w:szCs w:val="20"/>
          <w:lang w:val="nl"/>
        </w:rPr>
        <w:t>1 maart 2026</w:t>
      </w:r>
      <w:r w:rsidRPr="00CA708F">
        <w:rPr>
          <w:rFonts w:cs="Calibri"/>
          <w:sz w:val="20"/>
          <w:szCs w:val="20"/>
          <w:lang w:val="nl"/>
        </w:rPr>
        <w:t>]</w:t>
      </w:r>
      <w:r w:rsidRPr="00F82FEF">
        <w:rPr>
          <w:rFonts w:cs="Calibri"/>
          <w:sz w:val="20"/>
          <w:szCs w:val="20"/>
          <w:lang w:val="nl"/>
        </w:rPr>
        <w:t xml:space="preserve"> worden herzien.</w:t>
      </w:r>
    </w:p>
    <w:p w14:paraId="37389EA3" w14:textId="626B91D3" w:rsidR="00F82FEF" w:rsidRPr="00EF0278" w:rsidRDefault="00F82FEF" w:rsidP="0084026B">
      <w:pPr>
        <w:pStyle w:val="Lijstalinea"/>
        <w:numPr>
          <w:ilvl w:val="1"/>
          <w:numId w:val="45"/>
        </w:numPr>
        <w:suppressAutoHyphens/>
        <w:spacing w:after="0" w:line="276" w:lineRule="auto"/>
        <w:ind w:right="-1"/>
        <w:rPr>
          <w:rFonts w:cs="Calibri"/>
          <w:sz w:val="20"/>
          <w:szCs w:val="20"/>
          <w:lang w:val="nl"/>
        </w:rPr>
      </w:pPr>
      <w:r w:rsidRPr="00EF0278">
        <w:rPr>
          <w:rFonts w:cs="Calibri"/>
          <w:sz w:val="20"/>
          <w:szCs w:val="20"/>
          <w:lang w:val="nl"/>
        </w:rPr>
        <w:t>Een herziening van de tarieven vindt plaats met een percentage tot maximaal het CBS-prijsindexcijfer</w:t>
      </w:r>
      <w:r w:rsidR="000D688C" w:rsidRPr="00EF0278">
        <w:rPr>
          <w:rFonts w:cs="Calibri"/>
          <w:sz w:val="20"/>
          <w:szCs w:val="20"/>
          <w:lang w:val="nl"/>
        </w:rPr>
        <w:t xml:space="preserve"> </w:t>
      </w:r>
      <w:hyperlink r:id="rId14" w:history="1">
        <w:r w:rsidR="000D688C" w:rsidRPr="00EF0278">
          <w:rPr>
            <w:rStyle w:val="Hyperlink"/>
            <w:rFonts w:cs="Calibri"/>
            <w:sz w:val="20"/>
            <w:szCs w:val="20"/>
          </w:rPr>
          <w:t>Dienstenprijzen commerciële dienstverlening en transport (index 2015=100)</w:t>
        </w:r>
      </w:hyperlink>
      <w:r w:rsidR="00675FB1" w:rsidRPr="00EF0278">
        <w:rPr>
          <w:rFonts w:cs="Calibri"/>
          <w:sz w:val="20"/>
          <w:szCs w:val="20"/>
          <w:lang w:val="nl"/>
        </w:rPr>
        <w:t>, althans de</w:t>
      </w:r>
      <w:r w:rsidR="00EF0278">
        <w:rPr>
          <w:rFonts w:cs="Calibri"/>
          <w:sz w:val="20"/>
          <w:szCs w:val="20"/>
          <w:lang w:val="nl"/>
        </w:rPr>
        <w:t xml:space="preserve"> </w:t>
      </w:r>
      <w:r w:rsidR="00675FB1" w:rsidRPr="00EF0278">
        <w:rPr>
          <w:rFonts w:cs="Calibri"/>
          <w:sz w:val="20"/>
          <w:szCs w:val="20"/>
          <w:lang w:val="nl"/>
        </w:rPr>
        <w:t xml:space="preserve">opvolger daarvan, voor groep J62, althans J6202, </w:t>
      </w:r>
      <w:r w:rsidRPr="00EF0278">
        <w:rPr>
          <w:rFonts w:cs="Calibri"/>
          <w:sz w:val="20"/>
          <w:szCs w:val="20"/>
          <w:lang w:val="nl"/>
        </w:rPr>
        <w:t>te berekenen op basis van de volgende formule:</w:t>
      </w:r>
    </w:p>
    <w:p w14:paraId="122AB2AD" w14:textId="096A9C04" w:rsidR="00F82FEF" w:rsidRPr="00F82FEF" w:rsidRDefault="00F82FEF" w:rsidP="00F82FEF">
      <w:pPr>
        <w:pStyle w:val="Lijstalinea"/>
        <w:suppressAutoHyphens/>
        <w:spacing w:line="276" w:lineRule="auto"/>
        <w:ind w:left="360" w:right="-1"/>
        <w:rPr>
          <w:rFonts w:cs="Calibri"/>
          <w:sz w:val="20"/>
          <w:szCs w:val="20"/>
          <w:lang w:val="nl"/>
        </w:rPr>
      </w:pPr>
      <w:r w:rsidRPr="00F82FEF">
        <w:rPr>
          <w:rFonts w:cs="Calibri"/>
          <w:sz w:val="20"/>
          <w:szCs w:val="20"/>
          <w:lang w:val="nl"/>
        </w:rPr>
        <w:t>Tn = To * (</w:t>
      </w:r>
      <w:r w:rsidRPr="00E17FEA">
        <w:rPr>
          <w:rFonts w:cs="Calibri"/>
          <w:sz w:val="20"/>
          <w:szCs w:val="20"/>
          <w:lang w:val="nl"/>
        </w:rPr>
        <w:t>prijsindexcijfer [CBS nieuw kwartaal/CBS vorig (kwartaal)</w:t>
      </w:r>
      <w:r w:rsidR="00E17FEA" w:rsidRPr="00E17FEA">
        <w:rPr>
          <w:rFonts w:cs="Calibri"/>
          <w:sz w:val="20"/>
          <w:szCs w:val="20"/>
          <w:lang w:val="nl"/>
        </w:rPr>
        <w:t>]</w:t>
      </w:r>
    </w:p>
    <w:p w14:paraId="0B155A10" w14:textId="77777777" w:rsidR="00F82FEF" w:rsidRPr="00F82FEF" w:rsidRDefault="00F82FEF" w:rsidP="00F82FEF">
      <w:pPr>
        <w:pStyle w:val="Lijstalinea"/>
        <w:suppressAutoHyphens/>
        <w:spacing w:line="276" w:lineRule="auto"/>
        <w:ind w:left="360" w:right="-1"/>
        <w:rPr>
          <w:rFonts w:cs="Calibri"/>
          <w:sz w:val="20"/>
          <w:szCs w:val="20"/>
          <w:lang w:val="nl"/>
        </w:rPr>
      </w:pPr>
      <w:r w:rsidRPr="00F82FEF">
        <w:rPr>
          <w:rFonts w:cs="Calibri"/>
          <w:sz w:val="20"/>
          <w:szCs w:val="20"/>
          <w:lang w:val="nl"/>
        </w:rPr>
        <w:t>Tn = Tarief nieuw</w:t>
      </w:r>
    </w:p>
    <w:p w14:paraId="4D2CC8AA" w14:textId="77777777" w:rsidR="00F82FEF" w:rsidRPr="00F82FEF" w:rsidRDefault="00F82FEF" w:rsidP="00F82FEF">
      <w:pPr>
        <w:pStyle w:val="Lijstalinea"/>
        <w:suppressAutoHyphens/>
        <w:spacing w:line="276" w:lineRule="auto"/>
        <w:ind w:left="360" w:right="-1"/>
        <w:rPr>
          <w:rFonts w:cs="Calibri"/>
          <w:sz w:val="20"/>
          <w:szCs w:val="20"/>
          <w:lang w:val="nl"/>
        </w:rPr>
      </w:pPr>
      <w:r w:rsidRPr="00F82FEF">
        <w:rPr>
          <w:rFonts w:cs="Calibri"/>
          <w:sz w:val="20"/>
          <w:szCs w:val="20"/>
          <w:lang w:val="nl"/>
        </w:rPr>
        <w:t>To = Tarief oud (het door inschrijver in zijn Inschrijving geoffreerde tarief)</w:t>
      </w:r>
    </w:p>
    <w:p w14:paraId="4A1B0C15" w14:textId="77777777" w:rsidR="00F82FEF" w:rsidRPr="00F82FEF" w:rsidRDefault="00F82FEF" w:rsidP="00F82FEF">
      <w:pPr>
        <w:pStyle w:val="Lijstalinea"/>
        <w:suppressAutoHyphens/>
        <w:spacing w:line="276" w:lineRule="auto"/>
        <w:ind w:left="360" w:right="-1"/>
        <w:rPr>
          <w:rFonts w:cs="Calibri"/>
          <w:sz w:val="20"/>
          <w:szCs w:val="20"/>
          <w:lang w:val="nl"/>
        </w:rPr>
      </w:pPr>
      <w:r w:rsidRPr="00F82FEF">
        <w:rPr>
          <w:rFonts w:cs="Calibri"/>
          <w:sz w:val="20"/>
          <w:szCs w:val="20"/>
          <w:lang w:val="nl"/>
        </w:rPr>
        <w:t>CBS vorig = het vorige indexcijfer</w:t>
      </w:r>
    </w:p>
    <w:p w14:paraId="0AAB51CE" w14:textId="77777777" w:rsidR="00F82FEF" w:rsidRPr="00F82FEF" w:rsidRDefault="00F82FEF" w:rsidP="00AB1399">
      <w:pPr>
        <w:pStyle w:val="Lijstalinea"/>
        <w:numPr>
          <w:ilvl w:val="1"/>
          <w:numId w:val="45"/>
        </w:numPr>
        <w:suppressAutoHyphens/>
        <w:spacing w:after="0" w:line="276" w:lineRule="auto"/>
        <w:ind w:right="-1"/>
        <w:rPr>
          <w:rFonts w:cs="Calibri"/>
          <w:sz w:val="20"/>
          <w:szCs w:val="20"/>
          <w:lang w:val="nl"/>
        </w:rPr>
      </w:pPr>
      <w:r w:rsidRPr="00F82FEF">
        <w:rPr>
          <w:rFonts w:cs="Calibri"/>
          <w:sz w:val="20"/>
          <w:szCs w:val="20"/>
          <w:lang w:val="nl"/>
        </w:rPr>
        <w:t>Als “CBS_nieuw” wordt het cijfer van de meest recente maand, waarvan het indexcijfer bekend is, gehanteerd. Als “CBS_vorig” wordt het cijfer van dezelfde maand maar, dan van het voorafgaande jaar gehanteerd. Op deze manier voor indexering gekozen maand dient tevens voor de volgende indexeringen gehanteerd te worden. De indexeringsperiode beslaat zodoende maximaal 12 opeenvolgende maanden. Slechts na schriftelijke overeenstemming tussen Opdrachtnemer en Opdrachtgever kan de prijswijziging ingaan. De prijswijzigingen dienen conform het gestelde in de Overeenkomst te geschieden.</w:t>
      </w:r>
    </w:p>
    <w:p w14:paraId="696E0CF2" w14:textId="77777777" w:rsidR="00F82FEF" w:rsidRPr="00F82FEF" w:rsidRDefault="00F82FEF" w:rsidP="00AB1399">
      <w:pPr>
        <w:pStyle w:val="Lijstalinea"/>
        <w:numPr>
          <w:ilvl w:val="1"/>
          <w:numId w:val="45"/>
        </w:numPr>
        <w:suppressAutoHyphens/>
        <w:spacing w:after="0" w:line="276" w:lineRule="auto"/>
        <w:ind w:right="-1"/>
        <w:rPr>
          <w:rFonts w:cs="Calibri"/>
          <w:sz w:val="20"/>
          <w:szCs w:val="20"/>
          <w:lang w:val="nl"/>
        </w:rPr>
      </w:pPr>
      <w:r w:rsidRPr="00F82FEF">
        <w:rPr>
          <w:rFonts w:cs="Calibri"/>
          <w:sz w:val="20"/>
          <w:szCs w:val="20"/>
          <w:lang w:val="nl"/>
        </w:rPr>
        <w:t>Indien de Opdrachtnemer zijn tarieven wenst te indexeren dan brengt hij minimaal twee maanden voor de gewenste aanpassingsdatum een schriftelijk voorstel uit aan de Opdrachtgever. Na schriftelijk akkoord van de Opdrachtgever kan de indexering worden doorgevoerd.</w:t>
      </w:r>
    </w:p>
    <w:p w14:paraId="3DF39A33" w14:textId="77777777" w:rsidR="00F82FEF" w:rsidRPr="00F82FEF" w:rsidRDefault="00F82FEF" w:rsidP="00AB1399">
      <w:pPr>
        <w:pStyle w:val="Lijstalinea"/>
        <w:numPr>
          <w:ilvl w:val="1"/>
          <w:numId w:val="45"/>
        </w:numPr>
        <w:suppressAutoHyphens/>
        <w:spacing w:after="0" w:line="276" w:lineRule="auto"/>
        <w:ind w:right="-1"/>
        <w:rPr>
          <w:rFonts w:cs="Calibri"/>
          <w:sz w:val="20"/>
          <w:szCs w:val="20"/>
          <w:lang w:val="nl"/>
        </w:rPr>
      </w:pPr>
      <w:r w:rsidRPr="00F82FEF">
        <w:rPr>
          <w:rFonts w:cs="Calibri"/>
          <w:sz w:val="20"/>
          <w:szCs w:val="20"/>
          <w:lang w:val="nl"/>
        </w:rPr>
        <w:lastRenderedPageBreak/>
        <w:t xml:space="preserve">Indien de prijs- en tariefswijziging meer dan het maximale prijsindexcijfer bedraagt dan heeft Opdrachtgever het recht de Overeenkomst te beëindigen per de ingangsdatum van de aangezegde verhoging. </w:t>
      </w:r>
    </w:p>
    <w:p w14:paraId="456F5AC9" w14:textId="77777777" w:rsidR="00F82FEF" w:rsidRPr="00F82FEF" w:rsidRDefault="00F82FEF" w:rsidP="00AB1399">
      <w:pPr>
        <w:pStyle w:val="Lijstalinea"/>
        <w:numPr>
          <w:ilvl w:val="1"/>
          <w:numId w:val="45"/>
        </w:numPr>
        <w:suppressAutoHyphens/>
        <w:spacing w:after="0" w:line="276" w:lineRule="auto"/>
        <w:ind w:right="-1"/>
        <w:rPr>
          <w:rFonts w:cs="Calibri"/>
          <w:sz w:val="20"/>
          <w:szCs w:val="20"/>
          <w:lang w:val="nl"/>
        </w:rPr>
      </w:pPr>
      <w:r w:rsidRPr="00F82FEF">
        <w:rPr>
          <w:rFonts w:cs="Calibri"/>
          <w:sz w:val="20"/>
          <w:szCs w:val="20"/>
          <w:lang w:val="nl"/>
        </w:rPr>
        <w:t>Wanneer het CBS de publicatie van een of meerdere bovengenoemde indexcijfers beeïndigd, dienen Partijen in onderling overleg een nieuwe indexregeling vast te leggen.</w:t>
      </w:r>
    </w:p>
    <w:p w14:paraId="511F86A6" w14:textId="0D9D0C0B" w:rsidR="008A404D" w:rsidRPr="008A404D" w:rsidRDefault="008A404D" w:rsidP="008A404D">
      <w:pPr>
        <w:pStyle w:val="Kop2"/>
        <w:numPr>
          <w:ilvl w:val="0"/>
          <w:numId w:val="0"/>
        </w:numPr>
        <w:pBdr>
          <w:bottom w:val="single" w:sz="8" w:space="1" w:color="D10A0F" w:themeColor="accent1"/>
        </w:pBdr>
        <w:ind w:left="567" w:hanging="567"/>
      </w:pPr>
      <w:bookmarkStart w:id="13" w:name="_Toc184218716"/>
      <w:r w:rsidRPr="008A404D">
        <w:t>Artikel 7 Facturering</w:t>
      </w:r>
      <w:bookmarkEnd w:id="13"/>
    </w:p>
    <w:p w14:paraId="24BAF3E7" w14:textId="3DAD067F" w:rsidR="00F82FEF" w:rsidRPr="00F82FEF" w:rsidRDefault="00F82FEF" w:rsidP="00AB1399">
      <w:pPr>
        <w:pStyle w:val="Lijstalinea"/>
        <w:numPr>
          <w:ilvl w:val="1"/>
          <w:numId w:val="46"/>
        </w:numPr>
        <w:suppressAutoHyphens/>
        <w:spacing w:after="0" w:line="276" w:lineRule="auto"/>
        <w:ind w:right="-1"/>
        <w:rPr>
          <w:rFonts w:cs="Calibri"/>
          <w:sz w:val="20"/>
          <w:szCs w:val="20"/>
          <w:lang w:val="nl"/>
        </w:rPr>
      </w:pPr>
      <w:r w:rsidRPr="00F82FEF">
        <w:rPr>
          <w:rFonts w:cs="Calibri"/>
          <w:sz w:val="20"/>
          <w:szCs w:val="20"/>
          <w:lang w:val="nl"/>
        </w:rPr>
        <w:t>De kosten voor eenmalige investering en implementatie worden voor 70% gefactureerd naar rato uitvoering en voortgang achteraf per maand. 30% van de kosten worden gefactureerd na integrale acceptatie en goedkeuring. De kosten voor training en opleiding worden achteraf, na afronden trainingen, gefactureerd.</w:t>
      </w:r>
      <w:ins w:id="14" w:author="Vroom, Ronald" w:date="2025-07-11T15:56:00Z" w16du:dateUtc="2025-07-11T13:56:00Z">
        <w:r w:rsidR="009B3042">
          <w:rPr>
            <w:rFonts w:cs="Calibri"/>
            <w:sz w:val="20"/>
            <w:szCs w:val="20"/>
            <w:lang w:val="nl"/>
          </w:rPr>
          <w:t xml:space="preserve"> De kosten voor licenties</w:t>
        </w:r>
        <w:r w:rsidR="008E226E">
          <w:rPr>
            <w:rFonts w:cs="Calibri"/>
            <w:sz w:val="20"/>
            <w:szCs w:val="20"/>
            <w:lang w:val="nl"/>
          </w:rPr>
          <w:t xml:space="preserve"> worden vooraf pe rmaand gefactureerd.</w:t>
        </w:r>
      </w:ins>
    </w:p>
    <w:p w14:paraId="332BAE46" w14:textId="77777777" w:rsidR="00F82FEF" w:rsidRPr="00F82FEF" w:rsidRDefault="00F82FEF" w:rsidP="00AB1399">
      <w:pPr>
        <w:pStyle w:val="Lijstalinea"/>
        <w:numPr>
          <w:ilvl w:val="1"/>
          <w:numId w:val="46"/>
        </w:numPr>
        <w:suppressAutoHyphens/>
        <w:spacing w:after="0" w:line="276" w:lineRule="auto"/>
        <w:ind w:right="-1"/>
        <w:rPr>
          <w:rFonts w:cs="Calibri"/>
          <w:sz w:val="20"/>
          <w:szCs w:val="20"/>
          <w:lang w:val="nl"/>
        </w:rPr>
      </w:pPr>
      <w:r w:rsidRPr="00F82FEF">
        <w:rPr>
          <w:rFonts w:cs="Calibri"/>
          <w:sz w:val="20"/>
          <w:szCs w:val="20"/>
          <w:lang w:val="nl"/>
        </w:rPr>
        <w:t xml:space="preserve">De Opdrachtnemer zendt elke factuur afzonderlijk in PDF-formaat per e-mail aan </w:t>
      </w:r>
      <w:r>
        <w:fldChar w:fldCharType="begin"/>
      </w:r>
      <w:r>
        <w:instrText>HYPERLINK "mailto:facturen@vru.nl"</w:instrText>
      </w:r>
      <w:r>
        <w:fldChar w:fldCharType="separate"/>
      </w:r>
      <w:r w:rsidRPr="00F82FEF">
        <w:rPr>
          <w:rStyle w:val="Hyperlink"/>
          <w:sz w:val="20"/>
          <w:szCs w:val="20"/>
          <w:lang w:val="nl"/>
        </w:rPr>
        <w:t>facturen@vru.nl</w:t>
      </w:r>
      <w:r>
        <w:fldChar w:fldCharType="end"/>
      </w:r>
      <w:r w:rsidRPr="00F82FEF">
        <w:rPr>
          <w:rFonts w:cs="Calibri"/>
          <w:sz w:val="20"/>
          <w:szCs w:val="20"/>
          <w:lang w:val="nl"/>
        </w:rPr>
        <w:t xml:space="preserve"> en voldoet aan het volgende:</w:t>
      </w:r>
    </w:p>
    <w:p w14:paraId="2DC9869A" w14:textId="77777777" w:rsidR="00F82FEF" w:rsidRPr="00F82FEF" w:rsidRDefault="00F82FEF" w:rsidP="00AB1399">
      <w:pPr>
        <w:pStyle w:val="Lijstalinea"/>
        <w:numPr>
          <w:ilvl w:val="0"/>
          <w:numId w:val="31"/>
        </w:numPr>
        <w:suppressAutoHyphens/>
        <w:spacing w:after="0" w:line="276" w:lineRule="auto"/>
        <w:ind w:right="-1"/>
        <w:rPr>
          <w:rFonts w:cs="Calibri"/>
          <w:sz w:val="20"/>
          <w:szCs w:val="20"/>
          <w:lang w:val="nl"/>
        </w:rPr>
      </w:pPr>
      <w:r w:rsidRPr="00F82FEF">
        <w:rPr>
          <w:rFonts w:cs="Calibri"/>
          <w:sz w:val="20"/>
          <w:szCs w:val="20"/>
          <w:lang w:val="nl"/>
        </w:rPr>
        <w:t>Vermeldt indien mogelijk het factuurnummer in het onderwerpveld van het e-mailbericht;</w:t>
      </w:r>
    </w:p>
    <w:p w14:paraId="273D8D40" w14:textId="77777777" w:rsidR="00F82FEF" w:rsidRPr="00F82FEF" w:rsidRDefault="00F82FEF" w:rsidP="00AB1399">
      <w:pPr>
        <w:pStyle w:val="Lijstalinea"/>
        <w:numPr>
          <w:ilvl w:val="0"/>
          <w:numId w:val="31"/>
        </w:numPr>
        <w:suppressAutoHyphens/>
        <w:spacing w:after="0" w:line="276" w:lineRule="auto"/>
        <w:ind w:right="-1"/>
        <w:rPr>
          <w:rFonts w:cs="Calibri"/>
          <w:sz w:val="20"/>
          <w:szCs w:val="20"/>
          <w:lang w:val="nl"/>
        </w:rPr>
      </w:pPr>
      <w:r w:rsidRPr="00F82FEF">
        <w:rPr>
          <w:rFonts w:cs="Calibri"/>
          <w:sz w:val="20"/>
          <w:szCs w:val="20"/>
          <w:lang w:val="nl"/>
        </w:rPr>
        <w:t>De bestandsgrootte van het e-mailbericht is maximaal 10Mb.</w:t>
      </w:r>
    </w:p>
    <w:p w14:paraId="7F6098C7" w14:textId="77777777" w:rsidR="00F82FEF" w:rsidRPr="00F82FEF" w:rsidRDefault="00F82FEF" w:rsidP="00AB1399">
      <w:pPr>
        <w:pStyle w:val="Lijstalinea"/>
        <w:numPr>
          <w:ilvl w:val="1"/>
          <w:numId w:val="46"/>
        </w:numPr>
        <w:suppressAutoHyphens/>
        <w:spacing w:after="0" w:line="276" w:lineRule="auto"/>
        <w:ind w:right="-1" w:hanging="357"/>
        <w:rPr>
          <w:rFonts w:cs="Calibri"/>
          <w:sz w:val="20"/>
          <w:szCs w:val="20"/>
          <w:lang w:val="nl"/>
        </w:rPr>
      </w:pPr>
      <w:r w:rsidRPr="00F82FEF">
        <w:rPr>
          <w:rFonts w:cs="Calibri"/>
          <w:sz w:val="20"/>
          <w:szCs w:val="20"/>
          <w:lang w:val="nl"/>
        </w:rPr>
        <w:t>Een factuur dient minimaal de volgende gegevens te bevatten:</w:t>
      </w:r>
    </w:p>
    <w:p w14:paraId="37D203E7" w14:textId="77777777" w:rsidR="00F82FEF" w:rsidRPr="00F82FEF" w:rsidRDefault="00F82FEF" w:rsidP="00AB1399">
      <w:pPr>
        <w:pStyle w:val="Lijstalinea"/>
        <w:numPr>
          <w:ilvl w:val="0"/>
          <w:numId w:val="32"/>
        </w:numPr>
        <w:spacing w:after="0" w:line="276" w:lineRule="auto"/>
        <w:ind w:hanging="357"/>
        <w:rPr>
          <w:rFonts w:cs="Calibri"/>
          <w:sz w:val="20"/>
          <w:szCs w:val="20"/>
        </w:rPr>
      </w:pPr>
      <w:r w:rsidRPr="00F82FEF">
        <w:rPr>
          <w:rFonts w:cs="Calibri"/>
          <w:sz w:val="20"/>
          <w:szCs w:val="20"/>
        </w:rPr>
        <w:t xml:space="preserve">datum en factuurnummer; </w:t>
      </w:r>
    </w:p>
    <w:p w14:paraId="0EEC8744" w14:textId="77777777" w:rsidR="00F82FEF" w:rsidRPr="00F82FEF" w:rsidRDefault="00F82FEF" w:rsidP="00AB1399">
      <w:pPr>
        <w:pStyle w:val="Lijstalinea"/>
        <w:numPr>
          <w:ilvl w:val="0"/>
          <w:numId w:val="32"/>
        </w:numPr>
        <w:spacing w:after="0" w:line="276" w:lineRule="auto"/>
        <w:ind w:hanging="357"/>
        <w:rPr>
          <w:rFonts w:cs="Calibri"/>
          <w:sz w:val="20"/>
          <w:szCs w:val="20"/>
        </w:rPr>
      </w:pPr>
      <w:r w:rsidRPr="00F82FEF">
        <w:rPr>
          <w:rFonts w:cs="Calibri"/>
          <w:sz w:val="20"/>
          <w:szCs w:val="20"/>
        </w:rPr>
        <w:t>kenmerk en omschrijving Overeenkomst;</w:t>
      </w:r>
    </w:p>
    <w:p w14:paraId="230E0715" w14:textId="77777777" w:rsidR="00F82FEF" w:rsidRPr="00F82FEF" w:rsidRDefault="00F82FEF" w:rsidP="00AB1399">
      <w:pPr>
        <w:pStyle w:val="Lijstalinea"/>
        <w:numPr>
          <w:ilvl w:val="0"/>
          <w:numId w:val="32"/>
        </w:numPr>
        <w:spacing w:after="0" w:line="276" w:lineRule="auto"/>
        <w:ind w:hanging="357"/>
        <w:rPr>
          <w:rFonts w:cs="Calibri"/>
          <w:sz w:val="20"/>
          <w:szCs w:val="20"/>
        </w:rPr>
      </w:pPr>
      <w:r w:rsidRPr="00F82FEF">
        <w:rPr>
          <w:rFonts w:cs="Calibri"/>
          <w:sz w:val="20"/>
          <w:szCs w:val="20"/>
        </w:rPr>
        <w:t>inkoopordernummer</w:t>
      </w:r>
      <w:r w:rsidRPr="00F82FEF">
        <w:rPr>
          <w:rStyle w:val="Voetnootmarkering"/>
          <w:rFonts w:cs="Calibri"/>
          <w:sz w:val="20"/>
          <w:szCs w:val="20"/>
        </w:rPr>
        <w:footnoteReference w:id="3"/>
      </w:r>
      <w:r w:rsidRPr="00F82FEF">
        <w:rPr>
          <w:rFonts w:cs="Calibri"/>
          <w:sz w:val="20"/>
          <w:szCs w:val="20"/>
        </w:rPr>
        <w:t>;</w:t>
      </w:r>
    </w:p>
    <w:p w14:paraId="6C328020" w14:textId="77777777" w:rsidR="00F82FEF" w:rsidRPr="00F82FEF" w:rsidRDefault="00F82FEF" w:rsidP="00AB1399">
      <w:pPr>
        <w:pStyle w:val="Lijstalinea"/>
        <w:numPr>
          <w:ilvl w:val="0"/>
          <w:numId w:val="32"/>
        </w:numPr>
        <w:spacing w:after="0" w:line="276" w:lineRule="auto"/>
        <w:ind w:hanging="357"/>
        <w:rPr>
          <w:rFonts w:cs="Calibri"/>
          <w:sz w:val="20"/>
          <w:szCs w:val="20"/>
        </w:rPr>
      </w:pPr>
      <w:r w:rsidRPr="00F82FEF">
        <w:rPr>
          <w:rFonts w:cs="Calibri"/>
          <w:sz w:val="20"/>
          <w:szCs w:val="20"/>
        </w:rPr>
        <w:t>het verschuldigde bedrag in Euro’s (inclusief en exclusief BTW);</w:t>
      </w:r>
    </w:p>
    <w:p w14:paraId="686A411C" w14:textId="77777777" w:rsidR="00F82FEF" w:rsidRPr="00F82FEF" w:rsidRDefault="00F82FEF" w:rsidP="00AB1399">
      <w:pPr>
        <w:pStyle w:val="Lijstalinea"/>
        <w:numPr>
          <w:ilvl w:val="0"/>
          <w:numId w:val="32"/>
        </w:numPr>
        <w:spacing w:after="0" w:line="276" w:lineRule="auto"/>
        <w:ind w:hanging="357"/>
        <w:rPr>
          <w:rFonts w:cs="Calibri"/>
          <w:sz w:val="20"/>
          <w:szCs w:val="20"/>
        </w:rPr>
      </w:pPr>
      <w:r w:rsidRPr="00F82FEF">
        <w:rPr>
          <w:rFonts w:cs="Calibri"/>
          <w:sz w:val="20"/>
          <w:szCs w:val="20"/>
        </w:rPr>
        <w:t>onderwerp en periode waarop de factuur betrekking heeft;</w:t>
      </w:r>
    </w:p>
    <w:p w14:paraId="4F50C82E" w14:textId="77777777" w:rsidR="00F82FEF" w:rsidRPr="00F82FEF" w:rsidRDefault="00F82FEF" w:rsidP="00AB1399">
      <w:pPr>
        <w:pStyle w:val="Lijstalinea"/>
        <w:numPr>
          <w:ilvl w:val="0"/>
          <w:numId w:val="32"/>
        </w:numPr>
        <w:spacing w:after="0" w:line="276" w:lineRule="auto"/>
        <w:ind w:hanging="357"/>
        <w:rPr>
          <w:rFonts w:cs="Calibri"/>
          <w:sz w:val="20"/>
          <w:szCs w:val="20"/>
        </w:rPr>
      </w:pPr>
      <w:r w:rsidRPr="00F82FEF">
        <w:rPr>
          <w:rFonts w:cs="Calibri"/>
          <w:sz w:val="20"/>
          <w:szCs w:val="20"/>
        </w:rPr>
        <w:t xml:space="preserve">rekeningnummer van Opdrachtnemer; </w:t>
      </w:r>
    </w:p>
    <w:p w14:paraId="691C73F6" w14:textId="77777777" w:rsidR="00F82FEF" w:rsidRPr="00F82FEF" w:rsidRDefault="00F82FEF" w:rsidP="00AB1399">
      <w:pPr>
        <w:pStyle w:val="Lijstalinea"/>
        <w:numPr>
          <w:ilvl w:val="0"/>
          <w:numId w:val="32"/>
        </w:numPr>
        <w:spacing w:after="0" w:line="276" w:lineRule="auto"/>
        <w:ind w:hanging="357"/>
        <w:rPr>
          <w:rFonts w:cs="Calibri"/>
          <w:sz w:val="20"/>
          <w:szCs w:val="20"/>
        </w:rPr>
      </w:pPr>
      <w:r w:rsidRPr="00F82FEF">
        <w:rPr>
          <w:rFonts w:cs="Calibri"/>
          <w:sz w:val="20"/>
          <w:szCs w:val="20"/>
        </w:rPr>
        <w:t xml:space="preserve">KvK-nummer van de Opdrachtnemer; </w:t>
      </w:r>
    </w:p>
    <w:p w14:paraId="039989C0" w14:textId="77777777" w:rsidR="00F82FEF" w:rsidRPr="00F82FEF" w:rsidRDefault="00F82FEF" w:rsidP="00AB1399">
      <w:pPr>
        <w:pStyle w:val="Lijstalinea"/>
        <w:numPr>
          <w:ilvl w:val="0"/>
          <w:numId w:val="32"/>
        </w:numPr>
        <w:spacing w:after="0" w:line="276" w:lineRule="auto"/>
        <w:ind w:hanging="357"/>
        <w:rPr>
          <w:rFonts w:cs="Calibri"/>
          <w:sz w:val="20"/>
          <w:szCs w:val="20"/>
        </w:rPr>
      </w:pPr>
      <w:r w:rsidRPr="00F82FEF">
        <w:rPr>
          <w:rFonts w:cs="Calibri"/>
          <w:sz w:val="20"/>
          <w:szCs w:val="20"/>
        </w:rPr>
        <w:t xml:space="preserve">BTW nummer van de Opdrachtnemer. </w:t>
      </w:r>
    </w:p>
    <w:p w14:paraId="34463503" w14:textId="77777777" w:rsidR="00F82FEF" w:rsidRPr="00F82FEF" w:rsidRDefault="00F82FEF" w:rsidP="00AB1399">
      <w:pPr>
        <w:pStyle w:val="Lijstalinea"/>
        <w:numPr>
          <w:ilvl w:val="1"/>
          <w:numId w:val="46"/>
        </w:numPr>
        <w:suppressAutoHyphens/>
        <w:spacing w:after="0" w:line="276" w:lineRule="auto"/>
        <w:ind w:right="-1"/>
        <w:rPr>
          <w:rFonts w:cs="Calibri"/>
          <w:sz w:val="20"/>
          <w:szCs w:val="20"/>
        </w:rPr>
      </w:pPr>
      <w:r w:rsidRPr="00F82FEF">
        <w:rPr>
          <w:rFonts w:cs="Calibri"/>
          <w:sz w:val="20"/>
          <w:szCs w:val="20"/>
        </w:rPr>
        <w:t>Indien de Opdrachtnemer niet voldoet aan de informatieverplichting als gesteld hiervoor, wordt de betalingsverplichting van de Opdrachtgever opgeschort tot het moment, waarop de Opdrachtgever over de noodzakelijke informatie beschikt op grond waarvan de betaling kan plaatsvinden.</w:t>
      </w:r>
    </w:p>
    <w:p w14:paraId="046C78A7" w14:textId="77777777" w:rsidR="00F82FEF" w:rsidRPr="00F82FEF" w:rsidRDefault="00F82FEF" w:rsidP="00AB1399">
      <w:pPr>
        <w:pStyle w:val="Lijstalinea"/>
        <w:numPr>
          <w:ilvl w:val="1"/>
          <w:numId w:val="46"/>
        </w:numPr>
        <w:spacing w:after="0" w:line="276" w:lineRule="auto"/>
        <w:rPr>
          <w:rFonts w:cs="Calibri"/>
          <w:sz w:val="20"/>
          <w:szCs w:val="20"/>
        </w:rPr>
      </w:pPr>
      <w:r w:rsidRPr="00F82FEF">
        <w:rPr>
          <w:rFonts w:cs="Calibri"/>
          <w:sz w:val="20"/>
          <w:szCs w:val="20"/>
        </w:rPr>
        <w:t>Opdrachtgever zal de door haar op basis van deze Overeenkomst verschuldigde bedragen bij inhoudelijke juistheid van de bedragen en deugdelijkheid van de verrichte prestaties binnen dertig (30) dagen na ontvangst van de betreffende factuur aan Opdrachtnemer voldoen.</w:t>
      </w:r>
    </w:p>
    <w:p w14:paraId="505D59DC" w14:textId="77777777" w:rsidR="00F82FEF" w:rsidRPr="00F82FEF" w:rsidRDefault="00F82FEF" w:rsidP="00AB1399">
      <w:pPr>
        <w:pStyle w:val="Lijstalinea"/>
        <w:numPr>
          <w:ilvl w:val="1"/>
          <w:numId w:val="46"/>
        </w:numPr>
        <w:suppressAutoHyphens/>
        <w:spacing w:after="0" w:line="276" w:lineRule="auto"/>
        <w:ind w:right="-1"/>
        <w:rPr>
          <w:rFonts w:cs="Calibri"/>
          <w:bCs/>
          <w:sz w:val="20"/>
          <w:szCs w:val="20"/>
          <w:lang w:val="nl"/>
        </w:rPr>
      </w:pPr>
      <w:r w:rsidRPr="00F82FEF">
        <w:rPr>
          <w:rFonts w:cs="Calibri"/>
          <w:sz w:val="20"/>
          <w:szCs w:val="20"/>
          <w:lang w:val="nl"/>
        </w:rPr>
        <w:t>Overschrijding van de betalingstermijn door Opdrachtgever op grond van inhoudelijke onjuistheid van de factuur of van ondeugdelijkheid van de gefactureerde prestaties geeft Opdrachtnemer nimmer het recht haar prestatie op te schorten c.q. te beeïndigen.</w:t>
      </w:r>
    </w:p>
    <w:p w14:paraId="1E92F724" w14:textId="41E6CF4A" w:rsidR="008A404D" w:rsidRPr="008A404D" w:rsidRDefault="008A404D" w:rsidP="008A404D">
      <w:pPr>
        <w:pStyle w:val="Kop2"/>
        <w:numPr>
          <w:ilvl w:val="0"/>
          <w:numId w:val="0"/>
        </w:numPr>
        <w:pBdr>
          <w:bottom w:val="single" w:sz="8" w:space="1" w:color="D10A0F" w:themeColor="accent1"/>
        </w:pBdr>
        <w:ind w:left="567" w:hanging="567"/>
      </w:pPr>
      <w:bookmarkStart w:id="15" w:name="_Toc184218717"/>
      <w:r w:rsidRPr="008A404D">
        <w:t>Artikel 8 Ontbinding</w:t>
      </w:r>
      <w:bookmarkEnd w:id="15"/>
    </w:p>
    <w:p w14:paraId="2CFA35FE" w14:textId="707A6127" w:rsidR="00F82FEF" w:rsidRPr="00BB3B9D" w:rsidRDefault="00F82FEF" w:rsidP="00AB1399">
      <w:pPr>
        <w:pStyle w:val="Lijstalinea"/>
        <w:numPr>
          <w:ilvl w:val="1"/>
          <w:numId w:val="47"/>
        </w:numPr>
        <w:suppressAutoHyphens/>
        <w:spacing w:after="0" w:line="276" w:lineRule="auto"/>
        <w:ind w:right="-1"/>
        <w:rPr>
          <w:rFonts w:cs="Calibri"/>
          <w:bCs/>
          <w:sz w:val="20"/>
          <w:szCs w:val="20"/>
          <w:lang w:val="nl"/>
        </w:rPr>
      </w:pPr>
      <w:r w:rsidRPr="00F82FEF">
        <w:rPr>
          <w:rFonts w:cs="Calibri"/>
          <w:bCs/>
          <w:sz w:val="20"/>
          <w:szCs w:val="20"/>
          <w:lang w:val="nl"/>
        </w:rPr>
        <w:t>Naast de gronden voor ontbinding van de Overeenkomst die zijn genoemd in de GIBIT 202</w:t>
      </w:r>
      <w:r w:rsidR="000B3F77">
        <w:rPr>
          <w:rFonts w:cs="Calibri"/>
          <w:bCs/>
          <w:sz w:val="20"/>
          <w:szCs w:val="20"/>
          <w:lang w:val="nl"/>
        </w:rPr>
        <w:t>3</w:t>
      </w:r>
      <w:r w:rsidRPr="00F82FEF">
        <w:rPr>
          <w:rFonts w:cs="Calibri"/>
          <w:bCs/>
          <w:sz w:val="20"/>
          <w:szCs w:val="20"/>
          <w:lang w:val="nl"/>
        </w:rPr>
        <w:t xml:space="preserve"> kan de Overeenkomst met wederzijds goedvinden op ieder moment worden beeïndigd. Partijen treden in nader overleg over de </w:t>
      </w:r>
      <w:r w:rsidRPr="00BB3B9D">
        <w:rPr>
          <w:rFonts w:cs="Calibri"/>
          <w:bCs/>
          <w:sz w:val="20"/>
          <w:szCs w:val="20"/>
          <w:lang w:val="nl"/>
        </w:rPr>
        <w:t>voorwaarden waaronder de Overeenkomst wordt afgewikkeld.</w:t>
      </w:r>
    </w:p>
    <w:p w14:paraId="15F62BB7" w14:textId="1E4BAD93" w:rsidR="00F82FEF" w:rsidRPr="00F82FEF" w:rsidRDefault="00F82FEF" w:rsidP="00AB1399">
      <w:pPr>
        <w:pStyle w:val="Lijstalinea"/>
        <w:numPr>
          <w:ilvl w:val="1"/>
          <w:numId w:val="47"/>
        </w:numPr>
        <w:suppressAutoHyphens/>
        <w:spacing w:after="0" w:line="276" w:lineRule="auto"/>
        <w:ind w:right="-1"/>
        <w:rPr>
          <w:rFonts w:cs="Calibri"/>
          <w:bCs/>
          <w:sz w:val="20"/>
          <w:szCs w:val="20"/>
          <w:lang w:val="nl"/>
        </w:rPr>
      </w:pPr>
      <w:r w:rsidRPr="00BB3B9D">
        <w:rPr>
          <w:rFonts w:cs="Calibri"/>
          <w:bCs/>
          <w:sz w:val="20"/>
          <w:szCs w:val="20"/>
          <w:lang w:val="nl"/>
        </w:rPr>
        <w:t>Naast de gronden voor ontbinding van de Overeenkomst die zijn genoemd in de GIBIT 202</w:t>
      </w:r>
      <w:r w:rsidR="000B3F77" w:rsidRPr="00BB3B9D">
        <w:rPr>
          <w:rFonts w:cs="Calibri"/>
          <w:bCs/>
          <w:sz w:val="20"/>
          <w:szCs w:val="20"/>
          <w:lang w:val="nl"/>
        </w:rPr>
        <w:t>3</w:t>
      </w:r>
      <w:r w:rsidRPr="00BB3B9D">
        <w:rPr>
          <w:rFonts w:cs="Calibri"/>
          <w:bCs/>
          <w:sz w:val="20"/>
          <w:szCs w:val="20"/>
          <w:lang w:val="nl"/>
        </w:rPr>
        <w:t xml:space="preserve"> in artikelen 4, </w:t>
      </w:r>
      <w:r w:rsidR="00CC3179" w:rsidRPr="00BB3B9D">
        <w:rPr>
          <w:rFonts w:cs="Calibri"/>
          <w:bCs/>
          <w:sz w:val="20"/>
          <w:szCs w:val="20"/>
          <w:lang w:val="nl"/>
        </w:rPr>
        <w:t>9</w:t>
      </w:r>
      <w:r w:rsidRPr="00BB3B9D">
        <w:rPr>
          <w:rFonts w:cs="Calibri"/>
          <w:bCs/>
          <w:sz w:val="20"/>
          <w:szCs w:val="20"/>
          <w:lang w:val="nl"/>
        </w:rPr>
        <w:t xml:space="preserve">, </w:t>
      </w:r>
      <w:r w:rsidR="00CC3179" w:rsidRPr="00BB3B9D">
        <w:rPr>
          <w:rFonts w:cs="Calibri"/>
          <w:bCs/>
          <w:sz w:val="20"/>
          <w:szCs w:val="20"/>
          <w:lang w:val="nl"/>
        </w:rPr>
        <w:t>10</w:t>
      </w:r>
      <w:r w:rsidRPr="00BB3B9D">
        <w:rPr>
          <w:rFonts w:cs="Calibri"/>
          <w:bCs/>
          <w:sz w:val="20"/>
          <w:szCs w:val="20"/>
          <w:lang w:val="nl"/>
        </w:rPr>
        <w:t xml:space="preserve">, </w:t>
      </w:r>
      <w:r w:rsidR="00CC3179" w:rsidRPr="00BB3B9D">
        <w:rPr>
          <w:rFonts w:cs="Calibri"/>
          <w:bCs/>
          <w:sz w:val="20"/>
          <w:szCs w:val="20"/>
          <w:lang w:val="nl"/>
        </w:rPr>
        <w:t>20</w:t>
      </w:r>
      <w:r w:rsidRPr="00BB3B9D">
        <w:rPr>
          <w:rFonts w:cs="Calibri"/>
          <w:bCs/>
          <w:sz w:val="20"/>
          <w:szCs w:val="20"/>
          <w:lang w:val="nl"/>
        </w:rPr>
        <w:t>, 2</w:t>
      </w:r>
      <w:r w:rsidR="00CC3179" w:rsidRPr="00BB3B9D">
        <w:rPr>
          <w:rFonts w:cs="Calibri"/>
          <w:bCs/>
          <w:sz w:val="20"/>
          <w:szCs w:val="20"/>
          <w:lang w:val="nl"/>
        </w:rPr>
        <w:t>4</w:t>
      </w:r>
      <w:r w:rsidRPr="00BB3B9D">
        <w:rPr>
          <w:rFonts w:cs="Calibri"/>
          <w:bCs/>
          <w:sz w:val="20"/>
          <w:szCs w:val="20"/>
          <w:lang w:val="nl"/>
        </w:rPr>
        <w:t xml:space="preserve"> en </w:t>
      </w:r>
      <w:r w:rsidR="00CC3179" w:rsidRPr="00BB3B9D">
        <w:rPr>
          <w:rFonts w:cs="Calibri"/>
          <w:bCs/>
          <w:sz w:val="20"/>
          <w:szCs w:val="20"/>
          <w:lang w:val="nl"/>
        </w:rPr>
        <w:t>30</w:t>
      </w:r>
      <w:r w:rsidRPr="00BB3B9D">
        <w:rPr>
          <w:rFonts w:cs="Calibri"/>
          <w:bCs/>
          <w:sz w:val="20"/>
          <w:szCs w:val="20"/>
          <w:lang w:val="nl"/>
        </w:rPr>
        <w:t>,  is Opdrachtgever</w:t>
      </w:r>
      <w:r w:rsidRPr="00F82FEF">
        <w:rPr>
          <w:rFonts w:cs="Calibri"/>
          <w:bCs/>
          <w:sz w:val="20"/>
          <w:szCs w:val="20"/>
          <w:lang w:val="nl"/>
        </w:rPr>
        <w:t xml:space="preserve"> gerechtigd deze Overeenkomst met onmiddelijke ingang, zonder rechtelijke tussenkomst, door een schriftelijke verklaring aan de Opdrachtnemer geheel of gedeeltelijk eenzijdig te beeïndigen indien:</w:t>
      </w:r>
    </w:p>
    <w:p w14:paraId="1FF7C82D" w14:textId="77777777" w:rsidR="00F82FEF" w:rsidRPr="00F82FEF" w:rsidRDefault="00F82FEF" w:rsidP="00AB1399">
      <w:pPr>
        <w:pStyle w:val="Lijstalinea"/>
        <w:numPr>
          <w:ilvl w:val="0"/>
          <w:numId w:val="33"/>
        </w:numPr>
        <w:suppressAutoHyphens/>
        <w:spacing w:after="0" w:line="276" w:lineRule="auto"/>
        <w:ind w:right="-1"/>
        <w:rPr>
          <w:rFonts w:cs="Calibri"/>
          <w:bCs/>
          <w:sz w:val="20"/>
          <w:szCs w:val="20"/>
          <w:lang w:val="nl"/>
        </w:rPr>
      </w:pPr>
      <w:r w:rsidRPr="00F82FEF">
        <w:rPr>
          <w:rFonts w:cs="Calibri"/>
          <w:bCs/>
          <w:sz w:val="20"/>
          <w:szCs w:val="20"/>
          <w:lang w:val="nl"/>
        </w:rPr>
        <w:t>onvoorziene omstandigheden zich voordoen die ontbinding van de Overeenkomst rechtvaardigen;</w:t>
      </w:r>
    </w:p>
    <w:p w14:paraId="7FC71EC4" w14:textId="77777777" w:rsidR="00F82FEF" w:rsidRPr="00F82FEF" w:rsidRDefault="00F82FEF" w:rsidP="00AB1399">
      <w:pPr>
        <w:pStyle w:val="Lijstalinea"/>
        <w:numPr>
          <w:ilvl w:val="0"/>
          <w:numId w:val="33"/>
        </w:numPr>
        <w:suppressAutoHyphens/>
        <w:spacing w:after="0" w:line="276" w:lineRule="auto"/>
        <w:ind w:right="-1"/>
        <w:rPr>
          <w:rFonts w:cs="Calibri"/>
          <w:bCs/>
          <w:sz w:val="20"/>
          <w:szCs w:val="20"/>
          <w:lang w:val="nl"/>
        </w:rPr>
      </w:pPr>
      <w:r w:rsidRPr="00F82FEF">
        <w:rPr>
          <w:rFonts w:cs="Calibri"/>
          <w:bCs/>
          <w:sz w:val="20"/>
          <w:szCs w:val="20"/>
          <w:lang w:val="nl"/>
        </w:rPr>
        <w:lastRenderedPageBreak/>
        <w:t>instandhouding van de Overeenkomst in redelijkheid niet van Opdrachtgever kan worden verlangd;</w:t>
      </w:r>
    </w:p>
    <w:p w14:paraId="14F43CCB" w14:textId="77777777" w:rsidR="00F82FEF" w:rsidRPr="00F82FEF" w:rsidRDefault="00F82FEF" w:rsidP="00AB1399">
      <w:pPr>
        <w:pStyle w:val="Lijstalinea"/>
        <w:numPr>
          <w:ilvl w:val="0"/>
          <w:numId w:val="33"/>
        </w:numPr>
        <w:suppressAutoHyphens/>
        <w:spacing w:after="0" w:line="276" w:lineRule="auto"/>
        <w:ind w:right="-1"/>
        <w:rPr>
          <w:rFonts w:cs="Calibri"/>
          <w:bCs/>
          <w:sz w:val="20"/>
          <w:szCs w:val="20"/>
          <w:lang w:val="nl"/>
        </w:rPr>
      </w:pPr>
      <w:r w:rsidRPr="00F82FEF">
        <w:rPr>
          <w:rFonts w:cs="Calibri"/>
          <w:bCs/>
          <w:sz w:val="20"/>
          <w:szCs w:val="20"/>
          <w:lang w:val="nl"/>
        </w:rPr>
        <w:t>indien zich in het kader van de Veiligheidsregio’s dan wel de bezuinigingsoperaties die vanuit de Rijksoverheid aan de Veiligheidsregio’s worden opgelegd een situatie voordoet die ten tijde van het afsluiten van deze Overeenkomst door Opdrachtgver niet was voorzien. Als dan geldt een opzegtermijn van drie (3) maanden. In dat geval heeft Opdrachtnemer geen recht op enige schadevergoeding.</w:t>
      </w:r>
    </w:p>
    <w:p w14:paraId="78CCE753" w14:textId="21DDF162" w:rsidR="00F82FEF" w:rsidRPr="00F82FEF" w:rsidRDefault="00F82FEF" w:rsidP="00AB1399">
      <w:pPr>
        <w:pStyle w:val="Lijstalinea"/>
        <w:numPr>
          <w:ilvl w:val="0"/>
          <w:numId w:val="33"/>
        </w:numPr>
        <w:suppressAutoHyphens/>
        <w:spacing w:after="0" w:line="276" w:lineRule="auto"/>
        <w:ind w:right="-1"/>
        <w:rPr>
          <w:rFonts w:cs="Calibri"/>
          <w:bCs/>
          <w:sz w:val="20"/>
          <w:szCs w:val="20"/>
          <w:lang w:val="nl"/>
        </w:rPr>
      </w:pPr>
      <w:r w:rsidRPr="00F82FEF">
        <w:rPr>
          <w:rFonts w:cs="Calibri"/>
          <w:bCs/>
          <w:sz w:val="20"/>
          <w:szCs w:val="20"/>
          <w:lang w:val="nl"/>
        </w:rPr>
        <w:t xml:space="preserve">een van de uitsluitingsgronden van artikel 2.86 Aanbestedingswet of de door de Opdrachtgever in </w:t>
      </w:r>
      <w:r w:rsidRPr="00983821">
        <w:rPr>
          <w:rFonts w:cs="Calibri"/>
          <w:bCs/>
          <w:sz w:val="20"/>
          <w:szCs w:val="20"/>
          <w:lang w:val="nl"/>
        </w:rPr>
        <w:t xml:space="preserve">paragraaf </w:t>
      </w:r>
      <w:r w:rsidR="00983821" w:rsidRPr="00983821">
        <w:rPr>
          <w:rFonts w:cs="Calibri"/>
          <w:bCs/>
          <w:sz w:val="20"/>
          <w:szCs w:val="20"/>
          <w:lang w:val="nl"/>
        </w:rPr>
        <w:t>5</w:t>
      </w:r>
      <w:r w:rsidRPr="00983821">
        <w:rPr>
          <w:rFonts w:cs="Calibri"/>
          <w:bCs/>
          <w:sz w:val="20"/>
          <w:szCs w:val="20"/>
          <w:lang w:val="nl"/>
        </w:rPr>
        <w:t xml:space="preserve"> van</w:t>
      </w:r>
      <w:r w:rsidRPr="00F82FEF">
        <w:rPr>
          <w:rFonts w:cs="Calibri"/>
          <w:bCs/>
          <w:sz w:val="20"/>
          <w:szCs w:val="20"/>
          <w:lang w:val="nl"/>
        </w:rPr>
        <w:t xml:space="preserve"> het Beschrijvend Document van toepassing verklaarde uitsluitingsgronden van artikel 2.87 Aanbestedingswet van toepassing is, of is geworden op de Opdrachtnemer;</w:t>
      </w:r>
    </w:p>
    <w:p w14:paraId="67D3421A" w14:textId="36A34752" w:rsidR="00F82FEF" w:rsidRPr="00F82FEF" w:rsidRDefault="00F82FEF" w:rsidP="00AB1399">
      <w:pPr>
        <w:pStyle w:val="Lijstalinea"/>
        <w:numPr>
          <w:ilvl w:val="0"/>
          <w:numId w:val="33"/>
        </w:numPr>
        <w:suppressAutoHyphens/>
        <w:spacing w:after="0" w:line="276" w:lineRule="auto"/>
        <w:ind w:right="-1"/>
        <w:rPr>
          <w:rFonts w:cs="Calibri"/>
          <w:bCs/>
          <w:sz w:val="20"/>
          <w:szCs w:val="20"/>
          <w:lang w:val="nl"/>
        </w:rPr>
      </w:pPr>
      <w:r w:rsidRPr="00F82FEF">
        <w:rPr>
          <w:rFonts w:cs="Calibri"/>
          <w:bCs/>
          <w:sz w:val="20"/>
          <w:szCs w:val="20"/>
          <w:lang w:val="nl"/>
        </w:rPr>
        <w:t xml:space="preserve">blijkt dat de Opdrachtnemer niet (meer) voldoet aan de eisen die Opdrachtgever in </w:t>
      </w:r>
      <w:r w:rsidR="008E15B7">
        <w:rPr>
          <w:rFonts w:cs="Calibri"/>
          <w:bCs/>
          <w:sz w:val="20"/>
          <w:szCs w:val="20"/>
          <w:lang w:val="nl"/>
        </w:rPr>
        <w:t>paragraaf 3</w:t>
      </w:r>
      <w:r w:rsidRPr="00F82FEF">
        <w:rPr>
          <w:rFonts w:cs="Calibri"/>
          <w:bCs/>
          <w:sz w:val="20"/>
          <w:szCs w:val="20"/>
          <w:lang w:val="nl"/>
        </w:rPr>
        <w:t xml:space="preserve"> van het Beschrijvend Document heeft gesteld aan de geschiktheid van de Opdrachtnemer om deel te mogen nemen aan de aanbestedingsprocedure;</w:t>
      </w:r>
    </w:p>
    <w:p w14:paraId="2E9BCF77" w14:textId="77777777" w:rsidR="00F82FEF" w:rsidRPr="00F82FEF" w:rsidRDefault="00F82FEF" w:rsidP="00AB1399">
      <w:pPr>
        <w:pStyle w:val="Lijstalinea"/>
        <w:numPr>
          <w:ilvl w:val="0"/>
          <w:numId w:val="33"/>
        </w:numPr>
        <w:suppressAutoHyphens/>
        <w:spacing w:after="0" w:line="276" w:lineRule="auto"/>
        <w:ind w:right="-1"/>
        <w:rPr>
          <w:rFonts w:cs="Calibri"/>
          <w:bCs/>
          <w:sz w:val="20"/>
          <w:szCs w:val="20"/>
          <w:lang w:val="nl"/>
        </w:rPr>
      </w:pPr>
      <w:r w:rsidRPr="00F82FEF">
        <w:rPr>
          <w:rFonts w:cs="Calibri"/>
          <w:bCs/>
          <w:sz w:val="20"/>
          <w:szCs w:val="20"/>
          <w:lang w:val="nl"/>
        </w:rPr>
        <w:t>(uit een gerechtelijke beslissing volgt dat) deze Overeenkomst in strijd met het (Europese) aanbestedingsrecht is gesloten;</w:t>
      </w:r>
    </w:p>
    <w:p w14:paraId="2A72D0EA" w14:textId="77777777" w:rsidR="00F82FEF" w:rsidRPr="00F82FEF" w:rsidRDefault="00F82FEF" w:rsidP="00AB1399">
      <w:pPr>
        <w:pStyle w:val="Lijstalinea"/>
        <w:numPr>
          <w:ilvl w:val="0"/>
          <w:numId w:val="33"/>
        </w:numPr>
        <w:suppressAutoHyphens/>
        <w:spacing w:after="0" w:line="276" w:lineRule="auto"/>
        <w:ind w:right="-1"/>
        <w:rPr>
          <w:rFonts w:cs="Calibri"/>
          <w:bCs/>
          <w:sz w:val="20"/>
          <w:szCs w:val="20"/>
          <w:lang w:val="nl"/>
        </w:rPr>
      </w:pPr>
      <w:r w:rsidRPr="00F82FEF">
        <w:rPr>
          <w:rFonts w:cs="Calibri"/>
          <w:bCs/>
          <w:sz w:val="20"/>
          <w:szCs w:val="20"/>
          <w:lang w:val="nl"/>
        </w:rPr>
        <w:t>blijkt dat Opdrachtnemer surseance van betaling aanvraagt of haar surseance van betaling wordt verleend;</w:t>
      </w:r>
    </w:p>
    <w:p w14:paraId="11C55BD4" w14:textId="77777777" w:rsidR="00F82FEF" w:rsidRPr="00F82FEF" w:rsidRDefault="00F82FEF" w:rsidP="00AB1399">
      <w:pPr>
        <w:pStyle w:val="Lijstalinea"/>
        <w:numPr>
          <w:ilvl w:val="0"/>
          <w:numId w:val="33"/>
        </w:numPr>
        <w:suppressAutoHyphens/>
        <w:spacing w:after="0" w:line="276" w:lineRule="auto"/>
        <w:ind w:right="-1"/>
        <w:rPr>
          <w:rFonts w:cs="Calibri"/>
          <w:bCs/>
          <w:sz w:val="20"/>
          <w:szCs w:val="20"/>
          <w:lang w:val="nl"/>
        </w:rPr>
      </w:pPr>
      <w:r w:rsidRPr="00F82FEF">
        <w:rPr>
          <w:rFonts w:cs="Calibri"/>
          <w:bCs/>
          <w:sz w:val="20"/>
          <w:szCs w:val="20"/>
          <w:lang w:val="nl"/>
        </w:rPr>
        <w:t>het faillissement van Opdrachtnemer wordt aangevraagd of dat zij in staat van faillissement wordt verklaard;</w:t>
      </w:r>
    </w:p>
    <w:p w14:paraId="5B609E0B" w14:textId="77777777" w:rsidR="00F82FEF" w:rsidRPr="00F82FEF" w:rsidRDefault="00F82FEF" w:rsidP="00AB1399">
      <w:pPr>
        <w:pStyle w:val="Lijstalinea"/>
        <w:numPr>
          <w:ilvl w:val="0"/>
          <w:numId w:val="33"/>
        </w:numPr>
        <w:suppressAutoHyphens/>
        <w:spacing w:after="0" w:line="276" w:lineRule="auto"/>
        <w:ind w:right="-1"/>
        <w:rPr>
          <w:rFonts w:cs="Calibri"/>
          <w:bCs/>
          <w:sz w:val="20"/>
          <w:szCs w:val="20"/>
          <w:lang w:val="nl"/>
        </w:rPr>
      </w:pPr>
      <w:r w:rsidRPr="00F82FEF">
        <w:rPr>
          <w:rFonts w:cs="Calibri"/>
          <w:bCs/>
          <w:sz w:val="20"/>
          <w:szCs w:val="20"/>
          <w:lang w:val="nl"/>
        </w:rPr>
        <w:t>de onderneming van Opdrachtnemer wordt geliquidieerd of beeïndigd anders dan ten behoeve van samenvoeging van ondernemingen;</w:t>
      </w:r>
    </w:p>
    <w:p w14:paraId="249BF785" w14:textId="77777777" w:rsidR="00F82FEF" w:rsidRPr="00F82FEF" w:rsidRDefault="00F82FEF" w:rsidP="00AB1399">
      <w:pPr>
        <w:pStyle w:val="Lijstalinea"/>
        <w:numPr>
          <w:ilvl w:val="0"/>
          <w:numId w:val="33"/>
        </w:numPr>
        <w:suppressAutoHyphens/>
        <w:spacing w:after="0" w:line="276" w:lineRule="auto"/>
        <w:ind w:right="-1"/>
        <w:rPr>
          <w:rFonts w:cs="Calibri"/>
          <w:bCs/>
          <w:sz w:val="20"/>
          <w:szCs w:val="20"/>
          <w:lang w:val="nl"/>
        </w:rPr>
      </w:pPr>
      <w:r w:rsidRPr="00F82FEF">
        <w:rPr>
          <w:rFonts w:cs="Calibri"/>
          <w:bCs/>
          <w:sz w:val="20"/>
          <w:szCs w:val="20"/>
          <w:lang w:val="nl"/>
        </w:rPr>
        <w:t>op een aanmerkelijk deel van het vermogen van Opdrachtnemer conservatoir of execuroriaal beslag wordt gelegd. Welk beslag niet binnen twee (2) weken wordt opgeheven;</w:t>
      </w:r>
    </w:p>
    <w:p w14:paraId="0E7375E5" w14:textId="77777777" w:rsidR="00F82FEF" w:rsidRPr="00F82FEF" w:rsidRDefault="00F82FEF" w:rsidP="00AB1399">
      <w:pPr>
        <w:pStyle w:val="Lijstalinea"/>
        <w:numPr>
          <w:ilvl w:val="0"/>
          <w:numId w:val="33"/>
        </w:numPr>
        <w:suppressAutoHyphens/>
        <w:spacing w:after="0" w:line="276" w:lineRule="auto"/>
        <w:ind w:right="-1"/>
        <w:rPr>
          <w:rFonts w:cs="Calibri"/>
          <w:bCs/>
          <w:sz w:val="20"/>
          <w:szCs w:val="20"/>
          <w:lang w:val="nl"/>
        </w:rPr>
      </w:pPr>
      <w:r w:rsidRPr="00F82FEF">
        <w:rPr>
          <w:rFonts w:cs="Calibri"/>
          <w:bCs/>
          <w:sz w:val="20"/>
          <w:szCs w:val="20"/>
          <w:lang w:val="nl"/>
        </w:rPr>
        <w:t>blijkt dat Opdrachtnemer in de nakoming van haar verplichtingen voortvloeiende uit deze Overeenkomst tekortschiet en daarin ook na ingebrekenstelling, waarbij aan Opdrachtnemer een redelijke termijn wordt gesteld om alsnog aan haar verplichtingen te voldoen, volhardt, tenzij er reeds sprake is van het overschrijden van een Fatale termijn waardoor Opdrachtnemer van rechtswege in verzuim is en de Opdrachtnemer na het intreden van de terkortkoming per ommegaande kan ontbinden conform deze bepaling;</w:t>
      </w:r>
    </w:p>
    <w:p w14:paraId="7E7E9E17" w14:textId="77777777" w:rsidR="00F82FEF" w:rsidRPr="00F82FEF" w:rsidRDefault="00F82FEF" w:rsidP="00AB1399">
      <w:pPr>
        <w:pStyle w:val="Lijstalinea"/>
        <w:numPr>
          <w:ilvl w:val="0"/>
          <w:numId w:val="33"/>
        </w:numPr>
        <w:suppressAutoHyphens/>
        <w:spacing w:after="0" w:line="276" w:lineRule="auto"/>
        <w:ind w:right="-1"/>
        <w:rPr>
          <w:rFonts w:cs="Calibri"/>
          <w:bCs/>
          <w:sz w:val="20"/>
          <w:szCs w:val="20"/>
          <w:lang w:val="nl"/>
        </w:rPr>
      </w:pPr>
      <w:r w:rsidRPr="00F82FEF">
        <w:rPr>
          <w:rFonts w:cs="Calibri"/>
          <w:bCs/>
          <w:sz w:val="20"/>
          <w:szCs w:val="20"/>
          <w:lang w:val="nl"/>
        </w:rPr>
        <w:t>dan wel Opdrachtnemer op redelijke gronden niet langer in staat moet worden geacht de verplichtingen uit deze Overeenkomst na te kunnen komen.</w:t>
      </w:r>
    </w:p>
    <w:p w14:paraId="5A83D8A2" w14:textId="03F9B5E5" w:rsidR="00F82FEF" w:rsidRPr="00F82FEF" w:rsidRDefault="00F82FEF" w:rsidP="00AB1399">
      <w:pPr>
        <w:pStyle w:val="Lijstalinea"/>
        <w:numPr>
          <w:ilvl w:val="1"/>
          <w:numId w:val="47"/>
        </w:numPr>
        <w:suppressAutoHyphens/>
        <w:spacing w:after="0" w:line="276" w:lineRule="auto"/>
        <w:ind w:right="-1"/>
        <w:rPr>
          <w:rFonts w:cs="Calibri"/>
          <w:bCs/>
          <w:sz w:val="20"/>
          <w:szCs w:val="20"/>
          <w:lang w:val="nl"/>
        </w:rPr>
      </w:pPr>
      <w:r w:rsidRPr="00F82FEF">
        <w:rPr>
          <w:rFonts w:cs="Calibri"/>
          <w:bCs/>
          <w:sz w:val="20"/>
          <w:szCs w:val="20"/>
          <w:lang w:val="nl"/>
        </w:rPr>
        <w:t xml:space="preserve">Indien deze Overeenkomst geheel of gedeelteljk wordt beeïndigd, dan is de Opdrachtgever slechts gehouden om de al daadwerkelijke verrichte </w:t>
      </w:r>
      <w:r w:rsidR="000B7801" w:rsidRPr="000B7801">
        <w:rPr>
          <w:rFonts w:cs="Calibri"/>
          <w:bCs/>
          <w:sz w:val="20"/>
          <w:szCs w:val="20"/>
          <w:lang w:val="nl"/>
        </w:rPr>
        <w:t>leveringen en bijbehorende diensten</w:t>
      </w:r>
      <w:r w:rsidRPr="000B7801">
        <w:rPr>
          <w:rFonts w:cs="Calibri"/>
          <w:bCs/>
          <w:sz w:val="20"/>
          <w:szCs w:val="20"/>
          <w:lang w:val="nl"/>
        </w:rPr>
        <w:t xml:space="preserve"> van</w:t>
      </w:r>
      <w:r w:rsidRPr="00F82FEF">
        <w:rPr>
          <w:rFonts w:cs="Calibri"/>
          <w:bCs/>
          <w:sz w:val="20"/>
          <w:szCs w:val="20"/>
          <w:lang w:val="nl"/>
        </w:rPr>
        <w:t xml:space="preserve"> de Opdrachtnemer te vergoeden. Opdrachtgever is nooit gehouden tot enige schadevergoeding.</w:t>
      </w:r>
    </w:p>
    <w:p w14:paraId="0A32920C" w14:textId="77777777" w:rsidR="00F82FEF" w:rsidRPr="00F82FEF" w:rsidRDefault="00F82FEF" w:rsidP="00AB1399">
      <w:pPr>
        <w:pStyle w:val="Lijstalinea"/>
        <w:numPr>
          <w:ilvl w:val="1"/>
          <w:numId w:val="47"/>
        </w:numPr>
        <w:suppressAutoHyphens/>
        <w:spacing w:after="0" w:line="276" w:lineRule="auto"/>
        <w:ind w:right="-1"/>
        <w:rPr>
          <w:rFonts w:cs="Calibri"/>
          <w:bCs/>
          <w:sz w:val="20"/>
          <w:szCs w:val="20"/>
          <w:lang w:val="nl"/>
        </w:rPr>
      </w:pPr>
      <w:r w:rsidRPr="00F82FEF">
        <w:rPr>
          <w:rFonts w:cs="Calibri"/>
          <w:bCs/>
          <w:sz w:val="20"/>
          <w:szCs w:val="20"/>
          <w:lang w:val="nl"/>
        </w:rPr>
        <w:t>Verplichtingen die naar hun aard bestemd zijn om ook na beeïndiging van de Overeenkomst voor te duren, blijven na beeïndiging van deze Overeenkomst bestaan. De beeïndiging van deze Overeenkomst ontslaat Partijen uitdrukkelijk niet van het bepaalde met betrekking tot geheimhouding, aansprakelijkheid, intellectuele eigendom, overname, toepasselijk recht en bevoegde rechter.</w:t>
      </w:r>
    </w:p>
    <w:p w14:paraId="51197E98" w14:textId="77777777" w:rsidR="00F82FEF" w:rsidRPr="00F82FEF" w:rsidRDefault="00F82FEF" w:rsidP="00AB1399">
      <w:pPr>
        <w:pStyle w:val="Lijstalinea"/>
        <w:numPr>
          <w:ilvl w:val="1"/>
          <w:numId w:val="47"/>
        </w:numPr>
        <w:suppressAutoHyphens/>
        <w:spacing w:after="0" w:line="276" w:lineRule="auto"/>
        <w:ind w:right="-1"/>
        <w:rPr>
          <w:rFonts w:cs="Calibri"/>
          <w:bCs/>
          <w:sz w:val="20"/>
          <w:szCs w:val="20"/>
          <w:lang w:val="nl"/>
        </w:rPr>
      </w:pPr>
      <w:r w:rsidRPr="00F82FEF">
        <w:rPr>
          <w:rFonts w:cs="Calibri"/>
          <w:bCs/>
          <w:sz w:val="20"/>
          <w:szCs w:val="20"/>
          <w:lang w:val="nl"/>
        </w:rPr>
        <w:t xml:space="preserve">Geen van Partijen is gehouden tot het nakomen van enige verplichting indien zij daartoe verhinderd is als gevolg van overmacht. Onder overmacht wordt niet begrepen de toerekenbare tekortkoming in de nakoming van de verplichtingen van een door Opdrachtnemer ingeschakelde derdeleverancier. Partijen kunnen zich tegenover elkaar alleen op overmacht beroepen indien de desbetreffende partij zo spoedig mogelijk, onder overlegging van de nodige bewijsstukken, de wederpartij schriftelijk van een dergelijk beroep op overmacht in kennis stelt. Opdrachtgever heeft het recht, indien de overmacht aan de zijde van de Opdrachtnemer langer dan dertig (30) Werkdagen duurt, of voorzienbaar is dat de overmacht langer dan dertig (30) Werkdagen duurt, deze Overeenkomst door een aangetekend schrijven met </w:t>
      </w:r>
      <w:r w:rsidRPr="00F82FEF">
        <w:rPr>
          <w:rFonts w:cs="Calibri"/>
          <w:bCs/>
          <w:sz w:val="20"/>
          <w:szCs w:val="20"/>
          <w:lang w:val="nl"/>
        </w:rPr>
        <w:lastRenderedPageBreak/>
        <w:t xml:space="preserve">onmiddellijke ingang buiten rechte te ontbinden, zonder dat Partijen over en weer tot enige schadevergoeding zijn gehouden. </w:t>
      </w:r>
    </w:p>
    <w:p w14:paraId="28DE4D08" w14:textId="6339CB00" w:rsidR="008A404D" w:rsidRPr="008A404D" w:rsidRDefault="008A404D" w:rsidP="008A404D">
      <w:pPr>
        <w:pStyle w:val="Kop2"/>
        <w:numPr>
          <w:ilvl w:val="0"/>
          <w:numId w:val="0"/>
        </w:numPr>
        <w:pBdr>
          <w:bottom w:val="single" w:sz="8" w:space="1" w:color="D10A0F" w:themeColor="accent1"/>
        </w:pBdr>
        <w:ind w:left="567" w:hanging="567"/>
      </w:pPr>
      <w:bookmarkStart w:id="16" w:name="_Toc184218718"/>
      <w:r>
        <w:t xml:space="preserve">Artikel 9 </w:t>
      </w:r>
      <w:r w:rsidRPr="008A404D">
        <w:t>Wettelijke eisen</w:t>
      </w:r>
      <w:bookmarkEnd w:id="16"/>
    </w:p>
    <w:p w14:paraId="56B5A6CB" w14:textId="77777777" w:rsidR="00AB1399" w:rsidRPr="00AB1399" w:rsidRDefault="00AB1399" w:rsidP="00AB1399">
      <w:pPr>
        <w:suppressAutoHyphens/>
        <w:spacing w:line="276" w:lineRule="auto"/>
        <w:ind w:right="-1"/>
        <w:rPr>
          <w:rFonts w:ascii="Calibri" w:hAnsi="Calibri" w:cs="Calibri"/>
          <w:bCs/>
          <w:sz w:val="20"/>
          <w:szCs w:val="20"/>
          <w:lang w:val="nl"/>
        </w:rPr>
      </w:pPr>
      <w:r w:rsidRPr="00AB1399">
        <w:rPr>
          <w:rFonts w:ascii="Calibri" w:hAnsi="Calibri" w:cs="Calibri"/>
          <w:bCs/>
          <w:sz w:val="20"/>
          <w:szCs w:val="20"/>
          <w:lang w:val="nl"/>
        </w:rPr>
        <w:t xml:space="preserve">Partijen zullen alle huidige en toekomstige wet- en regelgeving en gedragscodes die van toepassing zijn of worden op hun bedrijfsactiviteiten of op de vervuilling van hun verplichtingen of op de uitoefening van hun rechten onder of in verband met deze Overeenkomst, respecteren en in acht nemen. </w:t>
      </w:r>
    </w:p>
    <w:p w14:paraId="713133DF" w14:textId="3BC7C95E" w:rsidR="008A404D" w:rsidRDefault="008A404D" w:rsidP="008A404D">
      <w:pPr>
        <w:pStyle w:val="Kop2"/>
        <w:numPr>
          <w:ilvl w:val="0"/>
          <w:numId w:val="0"/>
        </w:numPr>
        <w:pBdr>
          <w:bottom w:val="single" w:sz="8" w:space="1" w:color="D10A0F" w:themeColor="accent1"/>
        </w:pBdr>
        <w:ind w:left="567" w:hanging="567"/>
        <w:rPr>
          <w:bCs w:val="0"/>
          <w:szCs w:val="18"/>
          <w:lang w:val="nl"/>
        </w:rPr>
      </w:pPr>
      <w:bookmarkStart w:id="17" w:name="_Toc184218719"/>
      <w:r w:rsidRPr="008A404D">
        <w:t xml:space="preserve">Artikel 10 </w:t>
      </w:r>
      <w:r w:rsidR="00AB1399">
        <w:t>GIBIT</w:t>
      </w:r>
      <w:bookmarkEnd w:id="17"/>
    </w:p>
    <w:p w14:paraId="0798D3DA" w14:textId="0EB631A4" w:rsidR="00AB1399" w:rsidRPr="00AB1399" w:rsidRDefault="00AB1399" w:rsidP="00AB1399">
      <w:pPr>
        <w:pStyle w:val="Lijstalinea"/>
        <w:numPr>
          <w:ilvl w:val="1"/>
          <w:numId w:val="48"/>
        </w:numPr>
        <w:suppressAutoHyphens/>
        <w:spacing w:after="0" w:line="276" w:lineRule="auto"/>
        <w:ind w:right="-1"/>
        <w:rPr>
          <w:rFonts w:cs="Calibri"/>
          <w:bCs/>
          <w:sz w:val="20"/>
          <w:szCs w:val="20"/>
          <w:lang w:val="nl"/>
        </w:rPr>
      </w:pPr>
      <w:r w:rsidRPr="00AB1399">
        <w:rPr>
          <w:rFonts w:cs="Calibri"/>
          <w:bCs/>
          <w:sz w:val="20"/>
          <w:szCs w:val="20"/>
          <w:lang w:val="nl"/>
        </w:rPr>
        <w:t>Op deze Overeenkomst zijn de GIBIT 202</w:t>
      </w:r>
      <w:r w:rsidR="000B3F77">
        <w:rPr>
          <w:rFonts w:cs="Calibri"/>
          <w:bCs/>
          <w:sz w:val="20"/>
          <w:szCs w:val="20"/>
          <w:lang w:val="nl"/>
        </w:rPr>
        <w:t>3</w:t>
      </w:r>
      <w:r w:rsidRPr="00AB1399">
        <w:rPr>
          <w:rFonts w:cs="Calibri"/>
          <w:bCs/>
          <w:sz w:val="20"/>
          <w:szCs w:val="20"/>
          <w:lang w:val="nl"/>
        </w:rPr>
        <w:t xml:space="preserve"> van toepassing.</w:t>
      </w:r>
    </w:p>
    <w:p w14:paraId="0D0408AC" w14:textId="77777777" w:rsidR="00AB1399" w:rsidRPr="00AB1399" w:rsidRDefault="00AB1399" w:rsidP="00AB1399">
      <w:pPr>
        <w:pStyle w:val="Lijstalinea"/>
        <w:numPr>
          <w:ilvl w:val="1"/>
          <w:numId w:val="48"/>
        </w:numPr>
        <w:suppressAutoHyphens/>
        <w:spacing w:after="0" w:line="276" w:lineRule="auto"/>
        <w:ind w:right="-1"/>
        <w:rPr>
          <w:rFonts w:cs="Calibri"/>
          <w:sz w:val="20"/>
          <w:szCs w:val="20"/>
        </w:rPr>
      </w:pPr>
      <w:r w:rsidRPr="00AB1399">
        <w:rPr>
          <w:rFonts w:cs="Calibri"/>
          <w:sz w:val="20"/>
          <w:szCs w:val="20"/>
        </w:rPr>
        <w:t xml:space="preserve">Algemene leverings- en betalingsvoorwaarden van Opdrachtnemer, dan wel andere algemene of bijzondere voorwaarden zijn uitdrukkelijk niet van toepassing op deze Overeenkomst. </w:t>
      </w:r>
    </w:p>
    <w:p w14:paraId="6ECD63FB" w14:textId="5AD3A1AA" w:rsidR="00AB1399" w:rsidRPr="00AB1399" w:rsidRDefault="00AB1399" w:rsidP="00AB1399">
      <w:pPr>
        <w:pStyle w:val="Lijstalinea"/>
        <w:numPr>
          <w:ilvl w:val="1"/>
          <w:numId w:val="48"/>
        </w:numPr>
        <w:suppressAutoHyphens/>
        <w:spacing w:after="0" w:line="276" w:lineRule="auto"/>
        <w:ind w:right="-1"/>
        <w:rPr>
          <w:rFonts w:cs="Calibri"/>
          <w:bCs/>
          <w:sz w:val="20"/>
          <w:szCs w:val="20"/>
          <w:lang w:val="nl"/>
        </w:rPr>
      </w:pPr>
      <w:r w:rsidRPr="00AB1399">
        <w:rPr>
          <w:rFonts w:cs="Calibri"/>
          <w:bCs/>
          <w:sz w:val="20"/>
          <w:szCs w:val="20"/>
          <w:lang w:val="nl"/>
        </w:rPr>
        <w:t>Onverminderd het bepaalde in artikel 1</w:t>
      </w:r>
      <w:r w:rsidR="00CC3179">
        <w:rPr>
          <w:rFonts w:cs="Calibri"/>
          <w:bCs/>
          <w:sz w:val="20"/>
          <w:szCs w:val="20"/>
          <w:lang w:val="nl"/>
        </w:rPr>
        <w:t>0</w:t>
      </w:r>
      <w:r w:rsidRPr="00AB1399">
        <w:rPr>
          <w:rFonts w:cs="Calibri"/>
          <w:bCs/>
          <w:sz w:val="20"/>
          <w:szCs w:val="20"/>
          <w:lang w:val="nl"/>
        </w:rPr>
        <w:t>.1 wordt van de volgende bepalingen in de GIBIT als volgt afgeweken:</w:t>
      </w:r>
    </w:p>
    <w:p w14:paraId="54B45EE2" w14:textId="56174213" w:rsidR="00E42F2E" w:rsidRPr="00544E19" w:rsidRDefault="00E42F2E" w:rsidP="00895E58">
      <w:pPr>
        <w:pStyle w:val="Lijstalinea"/>
        <w:numPr>
          <w:ilvl w:val="1"/>
          <w:numId w:val="41"/>
        </w:numPr>
        <w:suppressAutoHyphens/>
        <w:spacing w:after="0" w:line="276" w:lineRule="auto"/>
        <w:ind w:left="851" w:right="-1" w:hanging="425"/>
        <w:rPr>
          <w:rFonts w:cs="Calibri"/>
          <w:bCs/>
          <w:sz w:val="20"/>
          <w:szCs w:val="20"/>
          <w:lang w:val="nl"/>
        </w:rPr>
      </w:pPr>
      <w:r w:rsidRPr="00544E19">
        <w:rPr>
          <w:rFonts w:cs="Calibri"/>
          <w:bCs/>
          <w:sz w:val="20"/>
          <w:szCs w:val="20"/>
          <w:lang w:val="nl"/>
        </w:rPr>
        <w:t xml:space="preserve">Daar waar staat </w:t>
      </w:r>
      <w:r w:rsidR="00544E19" w:rsidRPr="00544E19">
        <w:rPr>
          <w:rFonts w:cs="Calibri"/>
          <w:bCs/>
          <w:sz w:val="20"/>
          <w:szCs w:val="20"/>
          <w:lang w:val="nl"/>
        </w:rPr>
        <w:t>“</w:t>
      </w:r>
      <w:r w:rsidR="00544E19" w:rsidRPr="00544E19">
        <w:rPr>
          <w:rFonts w:cs="Calibri"/>
          <w:bCs/>
          <w:sz w:val="20"/>
          <w:szCs w:val="20"/>
        </w:rPr>
        <w:t>Gemeentelijke ICT-kwaliteitsnormen, Interoperabiliteitseisen, normen</w:t>
      </w:r>
      <w:r w:rsidR="00544E19">
        <w:rPr>
          <w:rFonts w:cs="Calibri"/>
          <w:bCs/>
          <w:sz w:val="20"/>
          <w:szCs w:val="20"/>
        </w:rPr>
        <w:t xml:space="preserve"> </w:t>
      </w:r>
      <w:r w:rsidR="00544E19" w:rsidRPr="00544E19">
        <w:rPr>
          <w:rFonts w:cs="Calibri"/>
          <w:bCs/>
          <w:sz w:val="20"/>
          <w:szCs w:val="20"/>
        </w:rPr>
        <w:t>en standaarden”</w:t>
      </w:r>
      <w:r w:rsidR="00544E19">
        <w:rPr>
          <w:rFonts w:cs="Calibri"/>
          <w:bCs/>
          <w:sz w:val="20"/>
          <w:szCs w:val="20"/>
        </w:rPr>
        <w:t xml:space="preserve"> dient te worden gelezen “</w:t>
      </w:r>
      <w:r w:rsidR="00B46A9B">
        <w:rPr>
          <w:rFonts w:cs="Calibri"/>
          <w:bCs/>
          <w:sz w:val="20"/>
          <w:szCs w:val="20"/>
        </w:rPr>
        <w:t>Veiligheidsregio ICT-kwaliteitsnormen</w:t>
      </w:r>
      <w:r w:rsidR="00041BE1">
        <w:rPr>
          <w:rFonts w:cs="Calibri"/>
          <w:bCs/>
          <w:sz w:val="20"/>
          <w:szCs w:val="20"/>
        </w:rPr>
        <w:t>”.</w:t>
      </w:r>
    </w:p>
    <w:p w14:paraId="24742080" w14:textId="5F8C09F2" w:rsidR="00F3567D" w:rsidRDefault="00AB1399" w:rsidP="00895E58">
      <w:pPr>
        <w:pStyle w:val="Lijstalinea"/>
        <w:numPr>
          <w:ilvl w:val="1"/>
          <w:numId w:val="41"/>
        </w:numPr>
        <w:suppressAutoHyphens/>
        <w:spacing w:after="0" w:line="276" w:lineRule="auto"/>
        <w:ind w:left="851" w:right="-1" w:hanging="425"/>
        <w:rPr>
          <w:rFonts w:cs="Calibri"/>
          <w:bCs/>
          <w:sz w:val="20"/>
          <w:szCs w:val="20"/>
          <w:lang w:val="nl"/>
        </w:rPr>
      </w:pPr>
      <w:r w:rsidRPr="00BB3B9D">
        <w:rPr>
          <w:rFonts w:cs="Calibri"/>
          <w:bCs/>
          <w:sz w:val="20"/>
          <w:szCs w:val="20"/>
          <w:lang w:val="nl"/>
        </w:rPr>
        <w:t>Artikel 3.</w:t>
      </w:r>
      <w:r w:rsidR="00CC3179" w:rsidRPr="00BB3B9D">
        <w:rPr>
          <w:rFonts w:cs="Calibri"/>
          <w:bCs/>
          <w:sz w:val="20"/>
          <w:szCs w:val="20"/>
          <w:lang w:val="nl"/>
        </w:rPr>
        <w:t>5</w:t>
      </w:r>
      <w:r w:rsidRPr="00BB3B9D">
        <w:rPr>
          <w:rFonts w:cs="Calibri"/>
          <w:bCs/>
          <w:sz w:val="20"/>
          <w:szCs w:val="20"/>
          <w:lang w:val="nl"/>
        </w:rPr>
        <w:t xml:space="preserve"> komt als volgt te luiden: “een overeenkomst komt eerst tot stand nadat Partijen een schriftelijk opgemaakte Overeenkomst hebben ondertekend”.</w:t>
      </w:r>
      <w:r w:rsidR="00862500">
        <w:rPr>
          <w:rFonts w:cs="Calibri"/>
          <w:bCs/>
          <w:sz w:val="20"/>
          <w:szCs w:val="20"/>
          <w:lang w:val="nl"/>
        </w:rPr>
        <w:br/>
        <w:t>Artikel 4.2 sub ii is niet van toepassing.</w:t>
      </w:r>
    </w:p>
    <w:p w14:paraId="541FFC5D" w14:textId="28A3D74D" w:rsidR="00E42F2E" w:rsidRPr="00E42F2E" w:rsidRDefault="00F3567D" w:rsidP="00895E58">
      <w:pPr>
        <w:pStyle w:val="Lijstalinea"/>
        <w:numPr>
          <w:ilvl w:val="1"/>
          <w:numId w:val="41"/>
        </w:numPr>
        <w:suppressAutoHyphens/>
        <w:spacing w:after="0" w:line="276" w:lineRule="auto"/>
        <w:ind w:left="851" w:right="-1" w:hanging="425"/>
        <w:rPr>
          <w:rFonts w:cs="Calibri"/>
          <w:bCs/>
          <w:sz w:val="20"/>
          <w:szCs w:val="20"/>
          <w:lang w:val="nl"/>
        </w:rPr>
      </w:pPr>
      <w:r>
        <w:rPr>
          <w:rFonts w:cs="Calibri"/>
          <w:bCs/>
          <w:sz w:val="20"/>
          <w:szCs w:val="20"/>
          <w:lang w:val="nl"/>
        </w:rPr>
        <w:t>Artikel 5 is niet van toepassing.</w:t>
      </w:r>
      <w:r w:rsidR="00AB1399" w:rsidRPr="00BB3B9D">
        <w:rPr>
          <w:rFonts w:cs="Calibri"/>
          <w:bCs/>
          <w:sz w:val="20"/>
          <w:szCs w:val="20"/>
          <w:lang w:val="nl"/>
        </w:rPr>
        <w:t xml:space="preserve"> </w:t>
      </w:r>
    </w:p>
    <w:p w14:paraId="7C604024" w14:textId="2BB6EDC3" w:rsidR="00AB1399" w:rsidRDefault="00AB1399" w:rsidP="00895E58">
      <w:pPr>
        <w:pStyle w:val="Lijstalinea"/>
        <w:numPr>
          <w:ilvl w:val="1"/>
          <w:numId w:val="41"/>
        </w:numPr>
        <w:suppressAutoHyphens/>
        <w:spacing w:after="0" w:line="276" w:lineRule="auto"/>
        <w:ind w:left="851" w:right="-1" w:hanging="425"/>
        <w:rPr>
          <w:rFonts w:cs="Calibri"/>
          <w:bCs/>
          <w:sz w:val="20"/>
          <w:szCs w:val="20"/>
          <w:lang w:val="nl"/>
        </w:rPr>
      </w:pPr>
      <w:r w:rsidRPr="00BB3B9D">
        <w:rPr>
          <w:rFonts w:cs="Calibri"/>
          <w:bCs/>
          <w:sz w:val="20"/>
          <w:szCs w:val="20"/>
          <w:lang w:val="nl"/>
        </w:rPr>
        <w:t>Artikel 1</w:t>
      </w:r>
      <w:r w:rsidR="00564D94" w:rsidRPr="00BB3B9D">
        <w:rPr>
          <w:rFonts w:cs="Calibri"/>
          <w:bCs/>
          <w:sz w:val="20"/>
          <w:szCs w:val="20"/>
          <w:lang w:val="nl"/>
        </w:rPr>
        <w:t>2</w:t>
      </w:r>
      <w:r w:rsidRPr="00BB3B9D">
        <w:rPr>
          <w:rFonts w:cs="Calibri"/>
          <w:bCs/>
          <w:sz w:val="20"/>
          <w:szCs w:val="20"/>
          <w:lang w:val="nl"/>
        </w:rPr>
        <w:t>.1 onder (</w:t>
      </w:r>
      <w:r w:rsidR="00564D94" w:rsidRPr="00BB3B9D">
        <w:rPr>
          <w:rFonts w:cs="Calibri"/>
          <w:bCs/>
          <w:sz w:val="20"/>
          <w:szCs w:val="20"/>
          <w:lang w:val="nl"/>
        </w:rPr>
        <w:t>iv</w:t>
      </w:r>
      <w:r w:rsidRPr="00BB3B9D">
        <w:rPr>
          <w:rFonts w:cs="Calibri"/>
          <w:bCs/>
          <w:sz w:val="20"/>
          <w:szCs w:val="20"/>
          <w:lang w:val="nl"/>
        </w:rPr>
        <w:t>) komt</w:t>
      </w:r>
      <w:r w:rsidRPr="00AB1399">
        <w:rPr>
          <w:rFonts w:cs="Calibri"/>
          <w:bCs/>
          <w:sz w:val="20"/>
          <w:szCs w:val="20"/>
          <w:lang w:val="nl"/>
        </w:rPr>
        <w:t xml:space="preserve"> als volgt te luiden: “hij tenminste tot </w:t>
      </w:r>
      <w:r w:rsidR="000E0B8D">
        <w:rPr>
          <w:rFonts w:cs="Calibri"/>
          <w:bCs/>
          <w:sz w:val="20"/>
          <w:szCs w:val="20"/>
          <w:lang w:val="nl"/>
        </w:rPr>
        <w:t>tien (10)</w:t>
      </w:r>
      <w:r w:rsidRPr="00AB1399">
        <w:rPr>
          <w:rFonts w:cs="Calibri"/>
          <w:bCs/>
          <w:sz w:val="20"/>
          <w:szCs w:val="20"/>
          <w:lang w:val="nl"/>
        </w:rPr>
        <w:t xml:space="preserve"> jaar na datum van Acceptatie Onderhoud kan plegen op de ICT-prestatie’. </w:t>
      </w:r>
    </w:p>
    <w:p w14:paraId="4A67971A" w14:textId="466FF311" w:rsidR="00041BE1" w:rsidRPr="00041BE1" w:rsidRDefault="00041BE1" w:rsidP="00895E58">
      <w:pPr>
        <w:pStyle w:val="Lijstalinea"/>
        <w:numPr>
          <w:ilvl w:val="1"/>
          <w:numId w:val="41"/>
        </w:numPr>
        <w:suppressAutoHyphens/>
        <w:spacing w:after="0" w:line="276" w:lineRule="auto"/>
        <w:ind w:left="851" w:right="-1" w:hanging="425"/>
        <w:rPr>
          <w:rFonts w:cs="Calibri"/>
          <w:bCs/>
          <w:sz w:val="20"/>
          <w:szCs w:val="20"/>
          <w:lang w:val="nl"/>
        </w:rPr>
      </w:pPr>
      <w:r w:rsidRPr="00041BE1">
        <w:rPr>
          <w:rFonts w:cs="Calibri"/>
          <w:bCs/>
          <w:sz w:val="20"/>
          <w:szCs w:val="20"/>
          <w:lang w:val="nl"/>
        </w:rPr>
        <w:t>Hoofdstuk II is niet van toepassing.</w:t>
      </w:r>
    </w:p>
    <w:p w14:paraId="1D513257" w14:textId="584B9379" w:rsidR="008A404D" w:rsidRPr="008A404D" w:rsidRDefault="008A404D" w:rsidP="008A404D">
      <w:pPr>
        <w:pStyle w:val="Kop2"/>
        <w:numPr>
          <w:ilvl w:val="0"/>
          <w:numId w:val="0"/>
        </w:numPr>
        <w:pBdr>
          <w:bottom w:val="single" w:sz="8" w:space="1" w:color="D10A0F" w:themeColor="accent1"/>
        </w:pBdr>
        <w:ind w:left="567" w:hanging="567"/>
      </w:pPr>
      <w:bookmarkStart w:id="18" w:name="_Toc184218720"/>
      <w:r w:rsidRPr="008A404D">
        <w:t xml:space="preserve">Artikel 11 </w:t>
      </w:r>
      <w:r w:rsidR="00B92460" w:rsidRPr="00B92460">
        <w:rPr>
          <w:bCs w:val="0"/>
          <w:szCs w:val="24"/>
        </w:rPr>
        <w:t>Veiligheidsregio ICT-kwaliteitsnormen</w:t>
      </w:r>
      <w:bookmarkEnd w:id="18"/>
    </w:p>
    <w:p w14:paraId="04FF78A1" w14:textId="3B68D964" w:rsidR="00AB1399" w:rsidRPr="00BB3B9D" w:rsidRDefault="00AB1399" w:rsidP="00AB1399">
      <w:pPr>
        <w:pStyle w:val="Lijstalinea"/>
        <w:numPr>
          <w:ilvl w:val="1"/>
          <w:numId w:val="49"/>
        </w:numPr>
        <w:suppressAutoHyphens/>
        <w:spacing w:after="0" w:line="276" w:lineRule="auto"/>
        <w:ind w:right="-1"/>
        <w:rPr>
          <w:rFonts w:cs="Calibri"/>
          <w:bCs/>
          <w:sz w:val="20"/>
          <w:szCs w:val="20"/>
          <w:lang w:val="nl"/>
        </w:rPr>
      </w:pPr>
      <w:r w:rsidRPr="00AB1399">
        <w:rPr>
          <w:rFonts w:cs="Calibri"/>
          <w:bCs/>
          <w:sz w:val="20"/>
          <w:szCs w:val="20"/>
          <w:lang w:val="nl"/>
        </w:rPr>
        <w:t xml:space="preserve">In </w:t>
      </w:r>
      <w:r w:rsidRPr="00BB3B9D">
        <w:rPr>
          <w:rFonts w:cs="Calibri"/>
          <w:bCs/>
          <w:sz w:val="20"/>
          <w:szCs w:val="20"/>
          <w:lang w:val="nl"/>
        </w:rPr>
        <w:t xml:space="preserve">aanvulling op artikel </w:t>
      </w:r>
      <w:r w:rsidR="000001A0" w:rsidRPr="00BB3B9D">
        <w:rPr>
          <w:rFonts w:cs="Calibri"/>
          <w:bCs/>
          <w:sz w:val="20"/>
          <w:szCs w:val="20"/>
          <w:lang w:val="nl"/>
        </w:rPr>
        <w:t>8</w:t>
      </w:r>
      <w:r w:rsidRPr="00BB3B9D">
        <w:rPr>
          <w:rFonts w:cs="Calibri"/>
          <w:bCs/>
          <w:sz w:val="20"/>
          <w:szCs w:val="20"/>
          <w:lang w:val="nl"/>
        </w:rPr>
        <w:t xml:space="preserve"> van de GIBIT wordt afgesproken dat bij het Overeengekomen gebruik behoort dat de Prestatie voldoet aan de ten tijde van het sluiten van de Overeenkomst gepubliceerde </w:t>
      </w:r>
      <w:r w:rsidR="00B92460">
        <w:rPr>
          <w:rFonts w:cs="Calibri"/>
          <w:bCs/>
          <w:sz w:val="20"/>
          <w:szCs w:val="20"/>
        </w:rPr>
        <w:t>Veiligheidsregio ICT-kwaliteitsnormen</w:t>
      </w:r>
      <w:r w:rsidRPr="00BB3B9D">
        <w:rPr>
          <w:rFonts w:cs="Calibri"/>
          <w:bCs/>
          <w:sz w:val="20"/>
          <w:szCs w:val="20"/>
          <w:lang w:val="nl"/>
        </w:rPr>
        <w:t>.</w:t>
      </w:r>
    </w:p>
    <w:p w14:paraId="57C35CAD" w14:textId="2B4A700F" w:rsidR="00AB1399" w:rsidRPr="00BB3B9D" w:rsidRDefault="00AB1399" w:rsidP="00AB1399">
      <w:pPr>
        <w:pStyle w:val="Lijstalinea"/>
        <w:numPr>
          <w:ilvl w:val="1"/>
          <w:numId w:val="49"/>
        </w:numPr>
        <w:suppressAutoHyphens/>
        <w:spacing w:after="0" w:line="276" w:lineRule="auto"/>
        <w:ind w:right="-1"/>
        <w:rPr>
          <w:rFonts w:cs="Calibri"/>
          <w:bCs/>
          <w:sz w:val="20"/>
          <w:szCs w:val="20"/>
          <w:lang w:val="nl"/>
        </w:rPr>
      </w:pPr>
      <w:r w:rsidRPr="00BB3B9D">
        <w:rPr>
          <w:rFonts w:cs="Calibri"/>
          <w:bCs/>
          <w:sz w:val="20"/>
          <w:szCs w:val="20"/>
          <w:lang w:val="nl"/>
        </w:rPr>
        <w:t xml:space="preserve">Het van toepassing verklaren van eventuele nieuwe </w:t>
      </w:r>
      <w:r w:rsidR="00B92460">
        <w:rPr>
          <w:rFonts w:cs="Calibri"/>
          <w:bCs/>
          <w:sz w:val="20"/>
          <w:szCs w:val="20"/>
        </w:rPr>
        <w:t>Veiligheidsregio ICT-kwaliteitsnormen</w:t>
      </w:r>
      <w:r w:rsidR="00B92460" w:rsidRPr="00BB3B9D">
        <w:rPr>
          <w:rFonts w:cs="Calibri"/>
          <w:bCs/>
          <w:sz w:val="20"/>
          <w:szCs w:val="20"/>
          <w:lang w:val="nl"/>
        </w:rPr>
        <w:t xml:space="preserve"> </w:t>
      </w:r>
      <w:r w:rsidRPr="00BB3B9D">
        <w:rPr>
          <w:rFonts w:cs="Calibri"/>
          <w:bCs/>
          <w:sz w:val="20"/>
          <w:szCs w:val="20"/>
          <w:lang w:val="nl"/>
        </w:rPr>
        <w:t>op de Overeenkomst gebeurt in overleg met Opdrachtnemer.</w:t>
      </w:r>
    </w:p>
    <w:p w14:paraId="7CC74EC8" w14:textId="77777777" w:rsidR="00AB1399" w:rsidRPr="00BB3B9D" w:rsidRDefault="00AB1399" w:rsidP="00AB1399">
      <w:pPr>
        <w:pStyle w:val="Lijstalinea"/>
        <w:numPr>
          <w:ilvl w:val="1"/>
          <w:numId w:val="49"/>
        </w:numPr>
        <w:suppressAutoHyphens/>
        <w:spacing w:after="0" w:line="276" w:lineRule="auto"/>
        <w:ind w:right="-1"/>
        <w:rPr>
          <w:rFonts w:cs="Calibri"/>
          <w:bCs/>
          <w:sz w:val="20"/>
          <w:szCs w:val="20"/>
          <w:lang w:val="nl"/>
        </w:rPr>
      </w:pPr>
      <w:r w:rsidRPr="00BB3B9D">
        <w:rPr>
          <w:rFonts w:cs="Calibri"/>
          <w:bCs/>
          <w:sz w:val="20"/>
          <w:szCs w:val="20"/>
          <w:lang w:val="nl"/>
        </w:rPr>
        <w:t>Opdrachtgever stelt, waar mogelijk en beschikbaar een testfaciliteit ter beschikking om de werking hiervan aan te tonen.</w:t>
      </w:r>
    </w:p>
    <w:p w14:paraId="05264B1E" w14:textId="04374AC9" w:rsidR="00AB1399" w:rsidRPr="00AB1399" w:rsidRDefault="00AB1399" w:rsidP="00AB1399">
      <w:pPr>
        <w:pStyle w:val="Lijstalinea"/>
        <w:numPr>
          <w:ilvl w:val="1"/>
          <w:numId w:val="49"/>
        </w:numPr>
        <w:suppressAutoHyphens/>
        <w:spacing w:after="0" w:line="276" w:lineRule="auto"/>
        <w:ind w:right="-1"/>
        <w:rPr>
          <w:rFonts w:cs="Calibri"/>
          <w:bCs/>
          <w:sz w:val="20"/>
          <w:szCs w:val="20"/>
          <w:lang w:val="nl"/>
        </w:rPr>
      </w:pPr>
      <w:r w:rsidRPr="00BB3B9D">
        <w:rPr>
          <w:rFonts w:cs="Calibri"/>
          <w:bCs/>
          <w:sz w:val="20"/>
          <w:szCs w:val="20"/>
          <w:lang w:val="nl"/>
        </w:rPr>
        <w:t xml:space="preserve">Artikel </w:t>
      </w:r>
      <w:r w:rsidR="000001A0" w:rsidRPr="00BB3B9D">
        <w:rPr>
          <w:rFonts w:cs="Calibri"/>
          <w:bCs/>
          <w:sz w:val="20"/>
          <w:szCs w:val="20"/>
          <w:lang w:val="nl"/>
        </w:rPr>
        <w:t>9.8</w:t>
      </w:r>
      <w:r w:rsidRPr="00BB3B9D">
        <w:rPr>
          <w:rFonts w:cs="Calibri"/>
          <w:bCs/>
          <w:sz w:val="20"/>
          <w:szCs w:val="20"/>
          <w:lang w:val="nl"/>
        </w:rPr>
        <w:t xml:space="preserve"> van de</w:t>
      </w:r>
      <w:r w:rsidRPr="00AB1399">
        <w:rPr>
          <w:rFonts w:cs="Calibri"/>
          <w:bCs/>
          <w:sz w:val="20"/>
          <w:szCs w:val="20"/>
          <w:lang w:val="nl"/>
        </w:rPr>
        <w:t xml:space="preserve"> GIBIT wordt aangevuld met: ‘de instemming van Opdrachtgever tevens de uitdrukkelijk tussen Partijen overeen te komen overeenstemming over de meerprijs in’. </w:t>
      </w:r>
    </w:p>
    <w:p w14:paraId="2C252BA7" w14:textId="310FCF7C" w:rsidR="008A404D" w:rsidRPr="008A404D" w:rsidRDefault="008A404D" w:rsidP="008A404D">
      <w:pPr>
        <w:pStyle w:val="Kop2"/>
        <w:numPr>
          <w:ilvl w:val="0"/>
          <w:numId w:val="0"/>
        </w:numPr>
        <w:pBdr>
          <w:bottom w:val="single" w:sz="8" w:space="1" w:color="D10A0F" w:themeColor="accent1"/>
        </w:pBdr>
        <w:ind w:left="567" w:hanging="567"/>
      </w:pPr>
      <w:bookmarkStart w:id="19" w:name="_Toc184218721"/>
      <w:r>
        <w:rPr>
          <w:bCs w:val="0"/>
          <w:szCs w:val="18"/>
          <w:lang w:val="nl"/>
        </w:rPr>
        <w:t xml:space="preserve">Artikel 12 </w:t>
      </w:r>
      <w:r w:rsidR="00AB1399">
        <w:rPr>
          <w:lang w:val="nl"/>
        </w:rPr>
        <w:t>Implementatie</w:t>
      </w:r>
      <w:bookmarkEnd w:id="19"/>
    </w:p>
    <w:p w14:paraId="798D9E0D" w14:textId="6AD690B1" w:rsidR="00AB1399" w:rsidRPr="00AB1399" w:rsidRDefault="00AB1399" w:rsidP="00AB1399">
      <w:pPr>
        <w:pStyle w:val="Lijstalinea"/>
        <w:numPr>
          <w:ilvl w:val="0"/>
          <w:numId w:val="50"/>
        </w:numPr>
        <w:suppressAutoHyphens/>
        <w:spacing w:after="0" w:line="276" w:lineRule="auto"/>
        <w:ind w:right="-1"/>
        <w:rPr>
          <w:rFonts w:cs="Calibri"/>
          <w:bCs/>
          <w:sz w:val="20"/>
          <w:szCs w:val="20"/>
          <w:lang w:val="nl"/>
        </w:rPr>
      </w:pPr>
      <w:r w:rsidRPr="00AB1399">
        <w:rPr>
          <w:rFonts w:cs="Calibri"/>
          <w:bCs/>
          <w:sz w:val="20"/>
          <w:szCs w:val="20"/>
          <w:lang w:val="nl"/>
        </w:rPr>
        <w:t xml:space="preserve">De implementatie geschiedt </w:t>
      </w:r>
      <w:r w:rsidRPr="00254473">
        <w:rPr>
          <w:rFonts w:cs="Calibri"/>
          <w:bCs/>
          <w:sz w:val="20"/>
          <w:szCs w:val="20"/>
          <w:lang w:val="nl"/>
        </w:rPr>
        <w:t>volgens een in nader overleg vast te stellen Implementatieplan.</w:t>
      </w:r>
    </w:p>
    <w:p w14:paraId="48F54A50" w14:textId="10A595E6" w:rsidR="00AB1399" w:rsidRPr="00AB1399" w:rsidRDefault="00AB1399" w:rsidP="00AB1399">
      <w:pPr>
        <w:pStyle w:val="Lijstalinea"/>
        <w:numPr>
          <w:ilvl w:val="0"/>
          <w:numId w:val="50"/>
        </w:numPr>
        <w:suppressAutoHyphens/>
        <w:spacing w:after="0" w:line="276" w:lineRule="auto"/>
        <w:ind w:right="-1"/>
        <w:rPr>
          <w:rFonts w:cs="Calibri"/>
          <w:bCs/>
          <w:sz w:val="20"/>
          <w:szCs w:val="20"/>
          <w:lang w:val="nl"/>
        </w:rPr>
      </w:pPr>
      <w:r w:rsidRPr="00AB1399">
        <w:rPr>
          <w:rFonts w:cs="Calibri"/>
          <w:bCs/>
          <w:sz w:val="20"/>
          <w:szCs w:val="20"/>
          <w:lang w:val="nl"/>
        </w:rPr>
        <w:t xml:space="preserve">De Implementatie dient </w:t>
      </w:r>
      <w:r w:rsidRPr="00254473">
        <w:rPr>
          <w:rFonts w:cs="Calibri"/>
          <w:bCs/>
          <w:sz w:val="20"/>
          <w:szCs w:val="20"/>
          <w:lang w:val="nl"/>
        </w:rPr>
        <w:t>uiterlijk op een in onderling overleg nader te bepalen datum gereed</w:t>
      </w:r>
      <w:r w:rsidRPr="00AB1399">
        <w:rPr>
          <w:rFonts w:cs="Calibri"/>
          <w:bCs/>
          <w:sz w:val="20"/>
          <w:szCs w:val="20"/>
          <w:lang w:val="nl"/>
        </w:rPr>
        <w:t xml:space="preserve"> te zijn.</w:t>
      </w:r>
    </w:p>
    <w:p w14:paraId="6E8396EB" w14:textId="0C121D8A" w:rsidR="00234A44" w:rsidRPr="00234A44" w:rsidRDefault="00AB1399" w:rsidP="00234A44">
      <w:pPr>
        <w:pStyle w:val="Lijstalinea"/>
        <w:numPr>
          <w:ilvl w:val="0"/>
          <w:numId w:val="50"/>
        </w:numPr>
        <w:suppressAutoHyphens/>
        <w:spacing w:after="0" w:line="276" w:lineRule="auto"/>
        <w:ind w:right="-1"/>
        <w:rPr>
          <w:rFonts w:cs="Calibri"/>
          <w:bCs/>
          <w:sz w:val="20"/>
          <w:szCs w:val="20"/>
          <w:lang w:val="nl"/>
        </w:rPr>
      </w:pPr>
      <w:r w:rsidRPr="00AB1399">
        <w:rPr>
          <w:rFonts w:cs="Calibri"/>
          <w:bCs/>
          <w:sz w:val="20"/>
          <w:szCs w:val="20"/>
          <w:lang w:val="nl"/>
        </w:rPr>
        <w:t xml:space="preserve">Opdrachtnemer verricht de in </w:t>
      </w:r>
      <w:r w:rsidRPr="00BB3B9D">
        <w:rPr>
          <w:rFonts w:cs="Calibri"/>
          <w:bCs/>
          <w:sz w:val="20"/>
          <w:szCs w:val="20"/>
          <w:lang w:val="nl"/>
        </w:rPr>
        <w:t xml:space="preserve">artikel </w:t>
      </w:r>
      <w:r w:rsidR="004A39CE" w:rsidRPr="00BB3B9D">
        <w:rPr>
          <w:rFonts w:cs="Calibri"/>
          <w:bCs/>
          <w:sz w:val="20"/>
          <w:szCs w:val="20"/>
          <w:lang w:val="nl"/>
        </w:rPr>
        <w:t>6</w:t>
      </w:r>
      <w:r w:rsidRPr="00BB3B9D">
        <w:rPr>
          <w:rFonts w:cs="Calibri"/>
          <w:bCs/>
          <w:sz w:val="20"/>
          <w:szCs w:val="20"/>
          <w:lang w:val="nl"/>
        </w:rPr>
        <w:t>.6 GIBIT</w:t>
      </w:r>
      <w:r w:rsidRPr="00AB1399">
        <w:rPr>
          <w:rFonts w:cs="Calibri"/>
          <w:bCs/>
          <w:sz w:val="20"/>
          <w:szCs w:val="20"/>
          <w:lang w:val="nl"/>
        </w:rPr>
        <w:t xml:space="preserve"> bedoelde werkzaamheden tegen tarieven zoals vermeld in</w:t>
      </w:r>
      <w:r w:rsidR="00234A44">
        <w:rPr>
          <w:rFonts w:cs="Calibri"/>
          <w:bCs/>
          <w:sz w:val="20"/>
          <w:szCs w:val="20"/>
          <w:lang w:val="nl"/>
        </w:rPr>
        <w:t xml:space="preserve"> Artikel 5.</w:t>
      </w:r>
      <w:r w:rsidRPr="00AB1399">
        <w:rPr>
          <w:rFonts w:cs="Calibri"/>
          <w:bCs/>
          <w:sz w:val="20"/>
          <w:szCs w:val="20"/>
          <w:lang w:val="nl"/>
        </w:rPr>
        <w:t xml:space="preserve"> </w:t>
      </w:r>
    </w:p>
    <w:p w14:paraId="58068211" w14:textId="22B59B30" w:rsidR="008A404D" w:rsidRDefault="00252D19" w:rsidP="00252D19">
      <w:pPr>
        <w:pStyle w:val="Kop2"/>
        <w:numPr>
          <w:ilvl w:val="0"/>
          <w:numId w:val="0"/>
        </w:numPr>
        <w:pBdr>
          <w:bottom w:val="single" w:sz="8" w:space="1" w:color="D10A0F" w:themeColor="accent1"/>
        </w:pBdr>
        <w:ind w:left="567" w:hanging="567"/>
        <w:rPr>
          <w:bCs w:val="0"/>
          <w:szCs w:val="18"/>
          <w:lang w:val="nl"/>
        </w:rPr>
      </w:pPr>
      <w:bookmarkStart w:id="20" w:name="_Toc184218722"/>
      <w:r>
        <w:rPr>
          <w:bCs w:val="0"/>
          <w:szCs w:val="18"/>
          <w:lang w:val="nl"/>
        </w:rPr>
        <w:t xml:space="preserve">Artikel 13 </w:t>
      </w:r>
      <w:r w:rsidR="00AB1399" w:rsidRPr="00020699">
        <w:rPr>
          <w:lang w:val="nl"/>
        </w:rPr>
        <w:t>Onderhoud en ondersteuning</w:t>
      </w:r>
      <w:bookmarkEnd w:id="20"/>
    </w:p>
    <w:p w14:paraId="4EAD3F45" w14:textId="5FE036EE" w:rsidR="00AB1399" w:rsidRPr="007A68F0" w:rsidRDefault="00AB1399" w:rsidP="00AB1399">
      <w:pPr>
        <w:pStyle w:val="Lijstalinea"/>
        <w:numPr>
          <w:ilvl w:val="0"/>
          <w:numId w:val="51"/>
        </w:numPr>
        <w:suppressAutoHyphens/>
        <w:spacing w:after="0" w:line="276" w:lineRule="auto"/>
        <w:ind w:right="-1"/>
        <w:rPr>
          <w:rFonts w:cs="Calibri"/>
          <w:bCs/>
          <w:sz w:val="20"/>
          <w:szCs w:val="20"/>
          <w:lang w:val="nl"/>
        </w:rPr>
      </w:pPr>
      <w:r w:rsidRPr="00AB1399">
        <w:rPr>
          <w:rFonts w:cs="Calibri"/>
          <w:bCs/>
          <w:sz w:val="20"/>
          <w:szCs w:val="20"/>
          <w:lang w:val="nl"/>
        </w:rPr>
        <w:t xml:space="preserve">Het onderhoud wordt verricht </w:t>
      </w:r>
      <w:r w:rsidRPr="007A68F0">
        <w:rPr>
          <w:rFonts w:cs="Calibri"/>
          <w:bCs/>
          <w:sz w:val="20"/>
          <w:szCs w:val="20"/>
          <w:lang w:val="nl"/>
        </w:rPr>
        <w:t>overeenkomstig een nader op te stellen SL</w:t>
      </w:r>
      <w:r w:rsidR="00CD38AA" w:rsidRPr="007A68F0">
        <w:rPr>
          <w:rFonts w:cs="Calibri"/>
          <w:bCs/>
          <w:sz w:val="20"/>
          <w:szCs w:val="20"/>
          <w:lang w:val="nl"/>
        </w:rPr>
        <w:t>A</w:t>
      </w:r>
      <w:r w:rsidRPr="007A68F0">
        <w:rPr>
          <w:rFonts w:cs="Calibri"/>
          <w:bCs/>
          <w:sz w:val="20"/>
          <w:szCs w:val="20"/>
          <w:lang w:val="nl"/>
        </w:rPr>
        <w:t>.</w:t>
      </w:r>
    </w:p>
    <w:p w14:paraId="67612835" w14:textId="0686B7BB" w:rsidR="00AB1399" w:rsidRPr="007A68F0" w:rsidRDefault="00AB1399" w:rsidP="00AB1399">
      <w:pPr>
        <w:pStyle w:val="Lijstalinea"/>
        <w:numPr>
          <w:ilvl w:val="0"/>
          <w:numId w:val="51"/>
        </w:numPr>
        <w:suppressAutoHyphens/>
        <w:spacing w:after="0" w:line="276" w:lineRule="auto"/>
        <w:ind w:right="-1"/>
        <w:rPr>
          <w:rFonts w:cs="Calibri"/>
          <w:bCs/>
          <w:sz w:val="20"/>
          <w:szCs w:val="20"/>
          <w:lang w:val="nl"/>
        </w:rPr>
      </w:pPr>
      <w:r w:rsidRPr="007A68F0">
        <w:rPr>
          <w:rFonts w:cs="Calibri"/>
          <w:bCs/>
          <w:sz w:val="20"/>
          <w:szCs w:val="20"/>
          <w:lang w:val="nl"/>
        </w:rPr>
        <w:lastRenderedPageBreak/>
        <w:t>Het onderhoud aan de Prestatie wordt verricht voor de duur van de Overeenkomst.</w:t>
      </w:r>
    </w:p>
    <w:p w14:paraId="155079E9" w14:textId="2488D770" w:rsidR="00AB1399" w:rsidRPr="007A68F0" w:rsidRDefault="00AB1399" w:rsidP="00AB1399">
      <w:pPr>
        <w:pStyle w:val="Lijstalinea"/>
        <w:numPr>
          <w:ilvl w:val="0"/>
          <w:numId w:val="51"/>
        </w:numPr>
        <w:suppressAutoHyphens/>
        <w:spacing w:after="0" w:line="276" w:lineRule="auto"/>
        <w:ind w:right="-1"/>
        <w:rPr>
          <w:rFonts w:cs="Calibri"/>
          <w:bCs/>
          <w:sz w:val="20"/>
          <w:szCs w:val="20"/>
          <w:lang w:val="nl"/>
        </w:rPr>
      </w:pPr>
      <w:r w:rsidRPr="007A68F0">
        <w:rPr>
          <w:rFonts w:cs="Calibri"/>
          <w:bCs/>
          <w:sz w:val="20"/>
          <w:szCs w:val="20"/>
          <w:lang w:val="nl"/>
        </w:rPr>
        <w:t xml:space="preserve">In afwijking van artikel </w:t>
      </w:r>
      <w:r w:rsidR="004A39CE" w:rsidRPr="007A68F0">
        <w:rPr>
          <w:rFonts w:cs="Calibri"/>
          <w:bCs/>
          <w:sz w:val="20"/>
          <w:szCs w:val="20"/>
          <w:lang w:val="nl"/>
        </w:rPr>
        <w:t>10.13</w:t>
      </w:r>
      <w:r w:rsidRPr="007A68F0">
        <w:rPr>
          <w:rFonts w:cs="Calibri"/>
          <w:bCs/>
          <w:sz w:val="20"/>
          <w:szCs w:val="20"/>
          <w:lang w:val="nl"/>
        </w:rPr>
        <w:t xml:space="preserve"> GIBIT, eerste zin, levert Opdrachtnemer Updates en Upgrades zodra deze beschikbaar zijn zonder nadere vergoeding. </w:t>
      </w:r>
    </w:p>
    <w:p w14:paraId="4B618E66" w14:textId="24C1D80D" w:rsidR="00AB1399" w:rsidRPr="00AB1399" w:rsidDel="00DA16CD" w:rsidRDefault="00AB1399" w:rsidP="00AB1399">
      <w:pPr>
        <w:pStyle w:val="Lijstalinea"/>
        <w:numPr>
          <w:ilvl w:val="0"/>
          <w:numId w:val="51"/>
        </w:numPr>
        <w:suppressAutoHyphens/>
        <w:spacing w:after="0" w:line="276" w:lineRule="auto"/>
        <w:ind w:right="-1"/>
        <w:rPr>
          <w:del w:id="21" w:author="Vroom, Ronald" w:date="2025-07-11T16:04:00Z" w16du:dateUtc="2025-07-11T14:04:00Z"/>
          <w:rFonts w:cs="Calibri"/>
          <w:bCs/>
          <w:sz w:val="20"/>
          <w:szCs w:val="20"/>
          <w:lang w:val="nl"/>
        </w:rPr>
      </w:pPr>
      <w:del w:id="22" w:author="Vroom, Ronald" w:date="2025-07-11T16:04:00Z" w16du:dateUtc="2025-07-11T14:04:00Z">
        <w:r w:rsidRPr="00AB1399" w:rsidDel="00DA16CD">
          <w:rPr>
            <w:rFonts w:cs="Calibri"/>
            <w:bCs/>
            <w:sz w:val="20"/>
            <w:szCs w:val="20"/>
            <w:lang w:val="nl"/>
          </w:rPr>
          <w:delText xml:space="preserve">Bij Implementatie van een Update zal in afwijking van </w:delText>
        </w:r>
        <w:r w:rsidRPr="00BB3B9D" w:rsidDel="00DA16CD">
          <w:rPr>
            <w:rFonts w:cs="Calibri"/>
            <w:bCs/>
            <w:sz w:val="20"/>
            <w:szCs w:val="20"/>
            <w:lang w:val="nl"/>
          </w:rPr>
          <w:delText xml:space="preserve">artikel </w:delText>
        </w:r>
        <w:r w:rsidR="00F65A0D" w:rsidRPr="00BB3B9D" w:rsidDel="00DA16CD">
          <w:rPr>
            <w:rFonts w:cs="Calibri"/>
            <w:bCs/>
            <w:sz w:val="20"/>
            <w:szCs w:val="20"/>
            <w:lang w:val="nl"/>
          </w:rPr>
          <w:delText>10.13</w:delText>
        </w:r>
        <w:r w:rsidRPr="00BB3B9D" w:rsidDel="00DA16CD">
          <w:rPr>
            <w:rFonts w:cs="Calibri"/>
            <w:bCs/>
            <w:sz w:val="20"/>
            <w:szCs w:val="20"/>
            <w:lang w:val="nl"/>
          </w:rPr>
          <w:delText xml:space="preserve"> GIBIT</w:delText>
        </w:r>
        <w:r w:rsidRPr="00AB1399" w:rsidDel="00DA16CD">
          <w:rPr>
            <w:rFonts w:cs="Calibri"/>
            <w:bCs/>
            <w:sz w:val="20"/>
            <w:szCs w:val="20"/>
            <w:lang w:val="nl"/>
          </w:rPr>
          <w:delText xml:space="preserve"> tweede zin eveneens een Acceptatieprocedure conform </w:delText>
        </w:r>
        <w:r w:rsidR="00C07331" w:rsidDel="00DA16CD">
          <w:rPr>
            <w:rFonts w:cs="Calibri"/>
            <w:bCs/>
            <w:sz w:val="20"/>
            <w:szCs w:val="20"/>
            <w:lang w:val="nl"/>
          </w:rPr>
          <w:delText>een in nader overleg vast te stellen Acceptie</w:delText>
        </w:r>
        <w:r w:rsidR="007A68F0" w:rsidDel="00DA16CD">
          <w:rPr>
            <w:rFonts w:cs="Calibri"/>
            <w:bCs/>
            <w:sz w:val="20"/>
            <w:szCs w:val="20"/>
            <w:lang w:val="nl"/>
          </w:rPr>
          <w:delText>procedure</w:delText>
        </w:r>
        <w:r w:rsidRPr="00AB1399" w:rsidDel="00DA16CD">
          <w:rPr>
            <w:rFonts w:cs="Calibri"/>
            <w:bCs/>
            <w:sz w:val="20"/>
            <w:szCs w:val="20"/>
            <w:lang w:val="nl"/>
          </w:rPr>
          <w:delText xml:space="preserve"> plaatsvinden.</w:delText>
        </w:r>
      </w:del>
    </w:p>
    <w:p w14:paraId="78A0C614" w14:textId="77777777" w:rsidR="00AB1399" w:rsidRPr="00AB1399" w:rsidRDefault="00AB1399" w:rsidP="00AB1399">
      <w:pPr>
        <w:pStyle w:val="Lijstalinea"/>
        <w:numPr>
          <w:ilvl w:val="0"/>
          <w:numId w:val="51"/>
        </w:numPr>
        <w:suppressAutoHyphens/>
        <w:spacing w:after="0" w:line="276" w:lineRule="auto"/>
        <w:ind w:right="-1"/>
        <w:rPr>
          <w:rFonts w:cs="Calibri"/>
          <w:bCs/>
          <w:sz w:val="20"/>
          <w:szCs w:val="20"/>
          <w:lang w:val="nl"/>
        </w:rPr>
      </w:pPr>
      <w:r w:rsidRPr="00AB1399">
        <w:rPr>
          <w:rFonts w:cs="Calibri"/>
          <w:bCs/>
          <w:sz w:val="20"/>
          <w:szCs w:val="20"/>
          <w:lang w:val="nl"/>
        </w:rPr>
        <w:t>Het hier bepaalde geldt niet ten aanzien van onder deze Overeenkomst ontwikkelde Programmatuur.</w:t>
      </w:r>
    </w:p>
    <w:p w14:paraId="110F5248" w14:textId="0BE275D2" w:rsidR="000E182A" w:rsidRPr="000E182A" w:rsidRDefault="000E182A" w:rsidP="000E182A">
      <w:pPr>
        <w:pStyle w:val="Kop2"/>
        <w:numPr>
          <w:ilvl w:val="0"/>
          <w:numId w:val="0"/>
        </w:numPr>
        <w:pBdr>
          <w:bottom w:val="single" w:sz="8" w:space="1" w:color="D10A0F" w:themeColor="accent1"/>
        </w:pBdr>
        <w:ind w:left="567" w:hanging="567"/>
        <w:rPr>
          <w:bCs w:val="0"/>
          <w:szCs w:val="18"/>
          <w:lang w:val="nl"/>
        </w:rPr>
      </w:pPr>
      <w:bookmarkStart w:id="23" w:name="_Toc184218723"/>
      <w:r w:rsidRPr="000E182A">
        <w:rPr>
          <w:bCs w:val="0"/>
          <w:szCs w:val="18"/>
          <w:lang w:val="nl"/>
        </w:rPr>
        <w:t xml:space="preserve">Artikel 14 </w:t>
      </w:r>
      <w:r w:rsidR="00AB1399" w:rsidRPr="007521D1">
        <w:rPr>
          <w:lang w:val="nl"/>
        </w:rPr>
        <w:t>Gebruiksrechten</w:t>
      </w:r>
      <w:bookmarkEnd w:id="23"/>
    </w:p>
    <w:p w14:paraId="36DCBA97" w14:textId="77777777" w:rsidR="00AB1399" w:rsidRPr="00EA2853" w:rsidRDefault="00AB1399" w:rsidP="00AB1399">
      <w:pPr>
        <w:pStyle w:val="Lijstalinea"/>
        <w:numPr>
          <w:ilvl w:val="1"/>
          <w:numId w:val="52"/>
        </w:numPr>
        <w:suppressAutoHyphens/>
        <w:spacing w:after="0" w:line="276" w:lineRule="auto"/>
        <w:ind w:right="-1"/>
        <w:rPr>
          <w:rFonts w:cs="Calibri"/>
          <w:bCs/>
          <w:sz w:val="20"/>
          <w:szCs w:val="20"/>
          <w:lang w:val="nl"/>
        </w:rPr>
      </w:pPr>
      <w:r w:rsidRPr="00EA2853">
        <w:rPr>
          <w:rFonts w:cs="Calibri"/>
          <w:bCs/>
          <w:sz w:val="20"/>
          <w:szCs w:val="20"/>
          <w:lang w:val="nl"/>
        </w:rPr>
        <w:t xml:space="preserve">Opdrachtnemer levert de Gebruiksrechten zoals gespecifieerd in […document waarin de Gebruiksrechten zijn gespecifieerd]. </w:t>
      </w:r>
    </w:p>
    <w:p w14:paraId="4CEEFBE9" w14:textId="77777777" w:rsidR="00AB1399" w:rsidRPr="00EA2853" w:rsidRDefault="00AB1399" w:rsidP="00AB1399">
      <w:pPr>
        <w:pStyle w:val="Lijstalinea"/>
        <w:numPr>
          <w:ilvl w:val="1"/>
          <w:numId w:val="52"/>
        </w:numPr>
        <w:suppressAutoHyphens/>
        <w:spacing w:after="0" w:line="276" w:lineRule="auto"/>
        <w:ind w:right="-1"/>
        <w:rPr>
          <w:rFonts w:cs="Calibri"/>
          <w:bCs/>
          <w:sz w:val="20"/>
          <w:szCs w:val="20"/>
          <w:lang w:val="nl"/>
        </w:rPr>
      </w:pPr>
      <w:r w:rsidRPr="00EA2853">
        <w:rPr>
          <w:rFonts w:cs="Calibri"/>
          <w:bCs/>
          <w:sz w:val="20"/>
          <w:szCs w:val="20"/>
          <w:lang w:val="nl"/>
        </w:rPr>
        <w:t>De Prestatie maakt […wel/geen] gebruik van derdenprogrammatuur [volgende passage alleen gebruiken als wel sprake is van gebruik Derdenprogrammatuur], welke bij Opdrachtnemer betrokken wordt, zoals nader gespecificeerd in de inschrijving van Opdrachtnemer/in het Beschrijvend Document/in [bijlage…].</w:t>
      </w:r>
    </w:p>
    <w:p w14:paraId="7FEDC337" w14:textId="2412B83B" w:rsidR="007A0EAB" w:rsidRPr="007A0EAB" w:rsidRDefault="007A0EAB" w:rsidP="007A0EAB">
      <w:pPr>
        <w:pStyle w:val="Kop2"/>
        <w:numPr>
          <w:ilvl w:val="0"/>
          <w:numId w:val="0"/>
        </w:numPr>
        <w:pBdr>
          <w:bottom w:val="single" w:sz="8" w:space="1" w:color="D10A0F" w:themeColor="accent1"/>
        </w:pBdr>
        <w:ind w:left="567" w:hanging="567"/>
        <w:rPr>
          <w:bCs w:val="0"/>
          <w:szCs w:val="18"/>
          <w:lang w:val="nl"/>
        </w:rPr>
      </w:pPr>
      <w:bookmarkStart w:id="24" w:name="_Toc184218724"/>
      <w:r w:rsidRPr="007A0EAB">
        <w:rPr>
          <w:bCs w:val="0"/>
          <w:szCs w:val="18"/>
          <w:lang w:val="nl"/>
        </w:rPr>
        <w:t>Artikel 1</w:t>
      </w:r>
      <w:r w:rsidR="00A962C7">
        <w:rPr>
          <w:bCs w:val="0"/>
          <w:szCs w:val="18"/>
          <w:lang w:val="nl"/>
        </w:rPr>
        <w:t>5</w:t>
      </w:r>
      <w:r w:rsidRPr="007A0EAB">
        <w:rPr>
          <w:bCs w:val="0"/>
          <w:szCs w:val="18"/>
          <w:lang w:val="nl"/>
        </w:rPr>
        <w:t xml:space="preserve"> </w:t>
      </w:r>
      <w:r w:rsidR="002B02D7">
        <w:rPr>
          <w:lang w:val="nl"/>
        </w:rPr>
        <w:t>Dienstverlening op afstand</w:t>
      </w:r>
      <w:bookmarkEnd w:id="24"/>
    </w:p>
    <w:p w14:paraId="1D6DEA06" w14:textId="749332FB" w:rsidR="00E148AF" w:rsidRPr="00E148AF" w:rsidRDefault="00E148AF" w:rsidP="00E148AF">
      <w:pPr>
        <w:pStyle w:val="Lijstalinea"/>
        <w:numPr>
          <w:ilvl w:val="1"/>
          <w:numId w:val="54"/>
        </w:numPr>
        <w:suppressAutoHyphens/>
        <w:spacing w:after="0" w:line="276" w:lineRule="auto"/>
        <w:ind w:right="-1"/>
        <w:rPr>
          <w:rFonts w:cs="Calibri"/>
          <w:bCs/>
          <w:sz w:val="20"/>
          <w:szCs w:val="20"/>
          <w:lang w:val="nl"/>
        </w:rPr>
      </w:pPr>
      <w:r w:rsidRPr="00E148AF">
        <w:rPr>
          <w:rFonts w:cs="Calibri"/>
          <w:bCs/>
          <w:sz w:val="20"/>
          <w:szCs w:val="20"/>
          <w:lang w:val="nl"/>
        </w:rPr>
        <w:t>Opdrachtnemer levert Hosting zoals gespecificeer</w:t>
      </w:r>
      <w:r w:rsidR="008068FB">
        <w:rPr>
          <w:rFonts w:cs="Calibri"/>
          <w:bCs/>
          <w:sz w:val="20"/>
          <w:szCs w:val="20"/>
          <w:lang w:val="nl"/>
        </w:rPr>
        <w:t>d</w:t>
      </w:r>
      <w:r w:rsidRPr="00E148AF">
        <w:rPr>
          <w:rFonts w:cs="Calibri"/>
          <w:bCs/>
          <w:sz w:val="20"/>
          <w:szCs w:val="20"/>
          <w:lang w:val="nl"/>
        </w:rPr>
        <w:t xml:space="preserve"> in </w:t>
      </w:r>
      <w:r w:rsidRPr="00F737F5">
        <w:rPr>
          <w:rFonts w:cs="Calibri"/>
          <w:bCs/>
          <w:sz w:val="20"/>
          <w:szCs w:val="20"/>
          <w:lang w:val="nl"/>
        </w:rPr>
        <w:t>[invoegen documenten waarin hostingdiensten zijn beschreven bijvoorbeeld SLA, andere bjilage etc.].</w:t>
      </w:r>
    </w:p>
    <w:p w14:paraId="1CB797B0" w14:textId="2440403D" w:rsidR="00E148AF" w:rsidRPr="00F737F5" w:rsidRDefault="00E148AF" w:rsidP="00E148AF">
      <w:pPr>
        <w:pStyle w:val="Lijstalinea"/>
        <w:numPr>
          <w:ilvl w:val="1"/>
          <w:numId w:val="54"/>
        </w:numPr>
        <w:suppressAutoHyphens/>
        <w:spacing w:after="0" w:line="276" w:lineRule="auto"/>
        <w:ind w:right="-1"/>
        <w:rPr>
          <w:rFonts w:cs="Calibri"/>
          <w:bCs/>
          <w:sz w:val="20"/>
          <w:szCs w:val="20"/>
          <w:lang w:val="nl"/>
        </w:rPr>
      </w:pPr>
      <w:r w:rsidRPr="00F737F5">
        <w:rPr>
          <w:rFonts w:cs="Calibri"/>
          <w:bCs/>
          <w:sz w:val="20"/>
          <w:szCs w:val="20"/>
          <w:lang w:val="nl"/>
        </w:rPr>
        <w:t>Opdrachtnemer levert Hosting voor de gehele duur van de Overeenkomst.</w:t>
      </w:r>
    </w:p>
    <w:p w14:paraId="4A42F48F" w14:textId="77777777" w:rsidR="00E148AF" w:rsidRPr="00F737F5" w:rsidRDefault="00E148AF" w:rsidP="00E148AF">
      <w:pPr>
        <w:pStyle w:val="Lijstalinea"/>
        <w:numPr>
          <w:ilvl w:val="1"/>
          <w:numId w:val="54"/>
        </w:numPr>
        <w:suppressAutoHyphens/>
        <w:spacing w:after="0" w:line="276" w:lineRule="auto"/>
        <w:ind w:right="-1"/>
        <w:rPr>
          <w:rFonts w:cs="Calibri"/>
          <w:bCs/>
          <w:sz w:val="20"/>
          <w:szCs w:val="20"/>
          <w:lang w:val="nl"/>
        </w:rPr>
      </w:pPr>
      <w:r w:rsidRPr="00F737F5">
        <w:rPr>
          <w:rFonts w:cs="Calibri"/>
          <w:bCs/>
          <w:sz w:val="20"/>
          <w:szCs w:val="20"/>
          <w:lang w:val="nl"/>
        </w:rPr>
        <w:t>Nadere afspraken ter zake van de continuiteit van de Hosting zijn vastgesteld in [invoegen documenten waarin de hostingdiensten zijn beschreven bijvoorbeeld SLA, andere bijlage].</w:t>
      </w:r>
    </w:p>
    <w:p w14:paraId="6033F40E" w14:textId="3A3775E5" w:rsidR="007A0EAB" w:rsidRPr="007A0EAB" w:rsidRDefault="007A0EAB" w:rsidP="007A0EAB">
      <w:pPr>
        <w:pStyle w:val="Kop2"/>
        <w:numPr>
          <w:ilvl w:val="0"/>
          <w:numId w:val="0"/>
        </w:numPr>
        <w:pBdr>
          <w:bottom w:val="single" w:sz="8" w:space="1" w:color="D10A0F" w:themeColor="accent1"/>
        </w:pBdr>
        <w:ind w:left="567" w:hanging="567"/>
        <w:rPr>
          <w:bCs w:val="0"/>
          <w:szCs w:val="18"/>
          <w:lang w:val="nl"/>
        </w:rPr>
      </w:pPr>
      <w:bookmarkStart w:id="25" w:name="_Toc184218725"/>
      <w:r w:rsidRPr="007A0EAB">
        <w:rPr>
          <w:bCs w:val="0"/>
          <w:szCs w:val="18"/>
          <w:lang w:val="nl"/>
        </w:rPr>
        <w:t>Artikel 1</w:t>
      </w:r>
      <w:r w:rsidR="00E82859">
        <w:rPr>
          <w:bCs w:val="0"/>
          <w:szCs w:val="18"/>
          <w:lang w:val="nl"/>
        </w:rPr>
        <w:t>6</w:t>
      </w:r>
      <w:r w:rsidRPr="007A0EAB">
        <w:rPr>
          <w:bCs w:val="0"/>
          <w:szCs w:val="18"/>
          <w:lang w:val="nl"/>
        </w:rPr>
        <w:t xml:space="preserve"> </w:t>
      </w:r>
      <w:r w:rsidR="00E148AF" w:rsidRPr="004F704D">
        <w:rPr>
          <w:lang w:val="nl"/>
        </w:rPr>
        <w:t>Exit plan</w:t>
      </w:r>
      <w:bookmarkEnd w:id="25"/>
    </w:p>
    <w:p w14:paraId="38077652" w14:textId="0C79E6D1" w:rsidR="00620505" w:rsidRPr="00BB3B9D" w:rsidRDefault="00E148AF" w:rsidP="00620505">
      <w:pPr>
        <w:pStyle w:val="Lijstalinea"/>
        <w:numPr>
          <w:ilvl w:val="0"/>
          <w:numId w:val="59"/>
        </w:numPr>
        <w:suppressAutoHyphens/>
        <w:spacing w:line="276" w:lineRule="auto"/>
        <w:ind w:right="-1"/>
        <w:rPr>
          <w:rFonts w:cs="Calibri"/>
          <w:bCs/>
          <w:sz w:val="20"/>
          <w:szCs w:val="20"/>
          <w:lang w:val="nl"/>
        </w:rPr>
      </w:pPr>
      <w:r w:rsidRPr="00620505">
        <w:rPr>
          <w:rFonts w:cs="Calibri"/>
          <w:bCs/>
          <w:sz w:val="20"/>
          <w:szCs w:val="20"/>
          <w:lang w:val="nl"/>
        </w:rPr>
        <w:t xml:space="preserve">Opdrachtnemer verplicht zich reeds nu voor alsdan om op eerste verzoek van Opdrachtgever een exit-plan als bedoeld in </w:t>
      </w:r>
      <w:r w:rsidRPr="00BB3B9D">
        <w:rPr>
          <w:rFonts w:cs="Calibri"/>
          <w:bCs/>
          <w:sz w:val="20"/>
          <w:szCs w:val="20"/>
          <w:lang w:val="nl"/>
        </w:rPr>
        <w:t xml:space="preserve">artikel </w:t>
      </w:r>
      <w:r w:rsidR="003B1491" w:rsidRPr="00BB3B9D">
        <w:rPr>
          <w:rFonts w:cs="Calibri"/>
          <w:bCs/>
          <w:sz w:val="20"/>
          <w:szCs w:val="20"/>
          <w:lang w:val="nl"/>
        </w:rPr>
        <w:t>26</w:t>
      </w:r>
      <w:r w:rsidRPr="00BB3B9D">
        <w:rPr>
          <w:rFonts w:cs="Calibri"/>
          <w:bCs/>
          <w:sz w:val="20"/>
          <w:szCs w:val="20"/>
          <w:lang w:val="nl"/>
        </w:rPr>
        <w:t xml:space="preserve">.1 GIBIT op te stellen. </w:t>
      </w:r>
    </w:p>
    <w:p w14:paraId="337DD162" w14:textId="4CED90B3" w:rsidR="00E148AF" w:rsidRPr="00620505" w:rsidRDefault="00E148AF" w:rsidP="00620505">
      <w:pPr>
        <w:pStyle w:val="Lijstalinea"/>
        <w:numPr>
          <w:ilvl w:val="0"/>
          <w:numId w:val="59"/>
        </w:numPr>
        <w:suppressAutoHyphens/>
        <w:spacing w:line="276" w:lineRule="auto"/>
        <w:ind w:right="-1"/>
        <w:rPr>
          <w:rFonts w:cs="Calibri"/>
          <w:bCs/>
          <w:sz w:val="20"/>
          <w:szCs w:val="20"/>
          <w:lang w:val="nl"/>
        </w:rPr>
      </w:pPr>
      <w:r w:rsidRPr="00BB3B9D">
        <w:rPr>
          <w:rFonts w:cs="Calibri"/>
          <w:bCs/>
          <w:sz w:val="20"/>
          <w:szCs w:val="20"/>
          <w:lang w:val="nl"/>
        </w:rPr>
        <w:t>In afwijking van artikel 2</w:t>
      </w:r>
      <w:r w:rsidR="003B1491" w:rsidRPr="00BB3B9D">
        <w:rPr>
          <w:rFonts w:cs="Calibri"/>
          <w:bCs/>
          <w:sz w:val="20"/>
          <w:szCs w:val="20"/>
          <w:lang w:val="nl"/>
        </w:rPr>
        <w:t>6</w:t>
      </w:r>
      <w:r w:rsidRPr="00BB3B9D">
        <w:rPr>
          <w:rFonts w:cs="Calibri"/>
          <w:bCs/>
          <w:sz w:val="20"/>
          <w:szCs w:val="20"/>
          <w:lang w:val="nl"/>
        </w:rPr>
        <w:t>.</w:t>
      </w:r>
      <w:r w:rsidR="007F528F" w:rsidRPr="00BB3B9D">
        <w:rPr>
          <w:rFonts w:cs="Calibri"/>
          <w:bCs/>
          <w:sz w:val="20"/>
          <w:szCs w:val="20"/>
          <w:lang w:val="nl"/>
        </w:rPr>
        <w:t>4</w:t>
      </w:r>
      <w:r w:rsidRPr="00BB3B9D">
        <w:rPr>
          <w:rFonts w:cs="Calibri"/>
          <w:bCs/>
          <w:sz w:val="20"/>
          <w:szCs w:val="20"/>
          <w:lang w:val="nl"/>
        </w:rPr>
        <w:t xml:space="preserve"> GIBIT</w:t>
      </w:r>
      <w:r w:rsidRPr="00620505">
        <w:rPr>
          <w:rFonts w:cs="Calibri"/>
          <w:bCs/>
          <w:sz w:val="20"/>
          <w:szCs w:val="20"/>
          <w:lang w:val="nl"/>
        </w:rPr>
        <w:t xml:space="preserve"> dient Opdrachtnemer een marktconform tarief te hanteren voor de werkzaamheden ten behoeve van het exit-plan</w:t>
      </w:r>
      <w:r w:rsidR="00DC457E" w:rsidRPr="00620505">
        <w:rPr>
          <w:rFonts w:cs="Calibri"/>
          <w:bCs/>
          <w:sz w:val="20"/>
          <w:szCs w:val="20"/>
          <w:lang w:val="nl"/>
        </w:rPr>
        <w:t xml:space="preserve"> als </w:t>
      </w:r>
      <w:r w:rsidR="00D36AB3">
        <w:rPr>
          <w:rFonts w:cs="Calibri"/>
          <w:bCs/>
          <w:sz w:val="20"/>
          <w:szCs w:val="20"/>
          <w:lang w:val="nl"/>
        </w:rPr>
        <w:t>hierover</w:t>
      </w:r>
      <w:r w:rsidR="00DC457E" w:rsidRPr="00620505">
        <w:rPr>
          <w:rFonts w:cs="Calibri"/>
          <w:bCs/>
          <w:sz w:val="20"/>
          <w:szCs w:val="20"/>
          <w:lang w:val="nl"/>
        </w:rPr>
        <w:t xml:space="preserve"> niets </w:t>
      </w:r>
      <w:r w:rsidR="006E41D1" w:rsidRPr="00620505">
        <w:rPr>
          <w:rFonts w:cs="Calibri"/>
          <w:bCs/>
          <w:sz w:val="20"/>
          <w:szCs w:val="20"/>
          <w:lang w:val="nl"/>
        </w:rPr>
        <w:t xml:space="preserve">is opgenomen in de </w:t>
      </w:r>
      <w:r w:rsidR="00D36AB3">
        <w:rPr>
          <w:rFonts w:cs="Calibri"/>
          <w:bCs/>
          <w:sz w:val="20"/>
          <w:szCs w:val="20"/>
          <w:lang w:val="nl"/>
        </w:rPr>
        <w:t>O</w:t>
      </w:r>
      <w:r w:rsidR="006E41D1" w:rsidRPr="00620505">
        <w:rPr>
          <w:rFonts w:cs="Calibri"/>
          <w:bCs/>
          <w:sz w:val="20"/>
          <w:szCs w:val="20"/>
          <w:lang w:val="nl"/>
        </w:rPr>
        <w:t>vereenkomst en het exit-plan</w:t>
      </w:r>
      <w:r w:rsidRPr="00620505">
        <w:rPr>
          <w:rFonts w:cs="Calibri"/>
          <w:bCs/>
          <w:sz w:val="20"/>
          <w:szCs w:val="20"/>
          <w:lang w:val="nl"/>
        </w:rPr>
        <w:t>.</w:t>
      </w:r>
    </w:p>
    <w:p w14:paraId="7377BBC8" w14:textId="6ADDDED7" w:rsidR="007A0EAB" w:rsidRPr="007A0EAB" w:rsidRDefault="007A0EAB" w:rsidP="007A0EAB">
      <w:pPr>
        <w:pStyle w:val="Kop2"/>
        <w:numPr>
          <w:ilvl w:val="0"/>
          <w:numId w:val="0"/>
        </w:numPr>
        <w:pBdr>
          <w:bottom w:val="single" w:sz="8" w:space="1" w:color="D10A0F" w:themeColor="accent1"/>
        </w:pBdr>
        <w:ind w:left="567" w:hanging="567"/>
        <w:rPr>
          <w:bCs w:val="0"/>
          <w:szCs w:val="18"/>
          <w:lang w:val="nl"/>
        </w:rPr>
      </w:pPr>
      <w:bookmarkStart w:id="26" w:name="_Toc184218726"/>
      <w:r>
        <w:rPr>
          <w:bCs w:val="0"/>
          <w:szCs w:val="18"/>
          <w:lang w:val="nl"/>
        </w:rPr>
        <w:t>Artikel 1</w:t>
      </w:r>
      <w:r w:rsidR="00E82859">
        <w:rPr>
          <w:bCs w:val="0"/>
          <w:szCs w:val="18"/>
          <w:lang w:val="nl"/>
        </w:rPr>
        <w:t>7</w:t>
      </w:r>
      <w:r>
        <w:rPr>
          <w:bCs w:val="0"/>
          <w:szCs w:val="18"/>
          <w:lang w:val="nl"/>
        </w:rPr>
        <w:t xml:space="preserve"> </w:t>
      </w:r>
      <w:r w:rsidR="00E148AF" w:rsidRPr="00A16F22">
        <w:rPr>
          <w:lang w:val="nl"/>
        </w:rPr>
        <w:t>Goedkeuring / Acceptatie</w:t>
      </w:r>
      <w:bookmarkEnd w:id="26"/>
    </w:p>
    <w:p w14:paraId="72D585A2" w14:textId="299738A0" w:rsidR="00E148AF" w:rsidRPr="00E148AF" w:rsidRDefault="00E148AF" w:rsidP="00E148AF">
      <w:pPr>
        <w:pStyle w:val="Lijstalinea"/>
        <w:numPr>
          <w:ilvl w:val="1"/>
          <w:numId w:val="55"/>
        </w:numPr>
        <w:suppressAutoHyphens/>
        <w:spacing w:after="0" w:line="276" w:lineRule="auto"/>
        <w:ind w:right="-1"/>
        <w:rPr>
          <w:rFonts w:cs="Calibri"/>
          <w:bCs/>
          <w:sz w:val="20"/>
          <w:szCs w:val="20"/>
          <w:lang w:val="nl"/>
        </w:rPr>
      </w:pPr>
      <w:r w:rsidRPr="00E148AF">
        <w:rPr>
          <w:rFonts w:cs="Calibri"/>
          <w:bCs/>
          <w:sz w:val="20"/>
          <w:szCs w:val="20"/>
          <w:lang w:val="nl"/>
        </w:rPr>
        <w:t xml:space="preserve">De Acceptatieprocedure verloopt </w:t>
      </w:r>
      <w:r w:rsidRPr="0072012C">
        <w:rPr>
          <w:rFonts w:cs="Calibri"/>
          <w:bCs/>
          <w:sz w:val="20"/>
          <w:szCs w:val="20"/>
          <w:lang w:val="nl"/>
        </w:rPr>
        <w:t>conform een nader gezamenlijk vast te stellen testprotocol ter uitvoering van de Acceptatieprocedure.</w:t>
      </w:r>
    </w:p>
    <w:p w14:paraId="04C9C791" w14:textId="77777777" w:rsidR="00E148AF" w:rsidRPr="00E148AF" w:rsidRDefault="00E148AF" w:rsidP="00E148AF">
      <w:pPr>
        <w:pStyle w:val="Lijstalinea"/>
        <w:numPr>
          <w:ilvl w:val="1"/>
          <w:numId w:val="55"/>
        </w:numPr>
        <w:suppressAutoHyphens/>
        <w:spacing w:after="0" w:line="276" w:lineRule="auto"/>
        <w:ind w:right="-1"/>
        <w:rPr>
          <w:rFonts w:cs="Calibri"/>
          <w:bCs/>
          <w:sz w:val="20"/>
          <w:szCs w:val="20"/>
          <w:lang w:val="nl"/>
        </w:rPr>
      </w:pPr>
      <w:r w:rsidRPr="00E148AF">
        <w:rPr>
          <w:rFonts w:cs="Calibri"/>
          <w:bCs/>
          <w:sz w:val="20"/>
          <w:szCs w:val="20"/>
          <w:lang w:val="nl"/>
        </w:rPr>
        <w:t>Indien Opdrachtgever de Prestatie accepteert ondanks de aanwezigheid van één of meer gebreken, houdt Opdrachtgever een bedrag in van € 20.000,-- op de Vergoeding totdat de gebreken zijn hersteld.</w:t>
      </w:r>
    </w:p>
    <w:p w14:paraId="45D4F1E3" w14:textId="02E78863" w:rsidR="00E148AF" w:rsidRPr="00E148AF" w:rsidRDefault="00E148AF" w:rsidP="00E148AF">
      <w:pPr>
        <w:pStyle w:val="Kop2"/>
        <w:numPr>
          <w:ilvl w:val="0"/>
          <w:numId w:val="0"/>
        </w:numPr>
        <w:pBdr>
          <w:bottom w:val="single" w:sz="8" w:space="1" w:color="D10A0F" w:themeColor="accent1"/>
        </w:pBdr>
        <w:ind w:left="567" w:hanging="567"/>
        <w:rPr>
          <w:bCs w:val="0"/>
          <w:szCs w:val="18"/>
          <w:lang w:val="nl"/>
        </w:rPr>
      </w:pPr>
      <w:bookmarkStart w:id="27" w:name="_Toc184218727"/>
      <w:r w:rsidRPr="00E148AF">
        <w:rPr>
          <w:bCs w:val="0"/>
          <w:szCs w:val="18"/>
          <w:lang w:val="nl"/>
        </w:rPr>
        <w:t>Artikel 1</w:t>
      </w:r>
      <w:r w:rsidR="00E82859">
        <w:rPr>
          <w:bCs w:val="0"/>
          <w:szCs w:val="18"/>
          <w:lang w:val="nl"/>
        </w:rPr>
        <w:t>8</w:t>
      </w:r>
      <w:r w:rsidR="00836016">
        <w:rPr>
          <w:bCs w:val="0"/>
          <w:szCs w:val="18"/>
          <w:lang w:val="nl"/>
        </w:rPr>
        <w:t xml:space="preserve"> </w:t>
      </w:r>
      <w:r w:rsidRPr="00E148AF">
        <w:rPr>
          <w:bCs w:val="0"/>
          <w:szCs w:val="18"/>
          <w:lang w:val="nl"/>
        </w:rPr>
        <w:t>Contactpersonen en bereikbaarheid</w:t>
      </w:r>
      <w:bookmarkEnd w:id="27"/>
    </w:p>
    <w:p w14:paraId="2869C7C8" w14:textId="77777777" w:rsidR="00E148AF" w:rsidRPr="00E148AF" w:rsidRDefault="00E148AF" w:rsidP="00E148AF">
      <w:pPr>
        <w:pStyle w:val="Lijstalinea"/>
        <w:numPr>
          <w:ilvl w:val="0"/>
          <w:numId w:val="56"/>
        </w:numPr>
        <w:suppressAutoHyphens/>
        <w:spacing w:after="0" w:line="276" w:lineRule="auto"/>
        <w:ind w:left="360" w:right="-1"/>
        <w:rPr>
          <w:rFonts w:cs="Calibri"/>
          <w:bCs/>
          <w:sz w:val="20"/>
          <w:szCs w:val="20"/>
          <w:lang w:val="nl"/>
        </w:rPr>
      </w:pPr>
      <w:r w:rsidRPr="00E148AF">
        <w:rPr>
          <w:rFonts w:cs="Calibri"/>
          <w:bCs/>
          <w:sz w:val="20"/>
          <w:szCs w:val="20"/>
          <w:lang w:val="nl"/>
        </w:rPr>
        <w:t>Opdrachtnemer wijst voor de afstemming van de werkzaamheden met Opdrachtgever één vaste contactpersoon aan als aanspreekpunt voor opdrachtgever. Opdrachtnemer draagt er zorg voor dat deze contactperoon bij afwezigheid wordt vervangen.</w:t>
      </w:r>
    </w:p>
    <w:p w14:paraId="7D221540" w14:textId="77777777" w:rsidR="00E148AF" w:rsidRPr="00E148AF" w:rsidRDefault="00E148AF" w:rsidP="00E148AF">
      <w:pPr>
        <w:pStyle w:val="Lijstalinea"/>
        <w:numPr>
          <w:ilvl w:val="0"/>
          <w:numId w:val="56"/>
        </w:numPr>
        <w:suppressAutoHyphens/>
        <w:spacing w:after="0" w:line="276" w:lineRule="auto"/>
        <w:ind w:left="360" w:right="-1"/>
        <w:rPr>
          <w:rFonts w:cs="Calibri"/>
          <w:bCs/>
          <w:sz w:val="20"/>
          <w:szCs w:val="20"/>
          <w:lang w:val="nl"/>
        </w:rPr>
      </w:pPr>
      <w:r w:rsidRPr="00E148AF">
        <w:rPr>
          <w:rFonts w:cs="Calibri"/>
          <w:bCs/>
          <w:sz w:val="20"/>
          <w:szCs w:val="20"/>
          <w:lang w:val="nl"/>
        </w:rPr>
        <w:t xml:space="preserve">De contactpersoon dient voor Opdrachtnemer met zodanige (beslissings-)bevoegdheden te zijn bekleed, dat hij rederlijkerwijs in staat en bevoegd is voor de goede dagelijkse voortgang van de Opdracht noodzakelijke beslissingen te nemen en afspraken te maken. Bij afwezigheid van de </w:t>
      </w:r>
      <w:r w:rsidRPr="00E148AF">
        <w:rPr>
          <w:rFonts w:cs="Calibri"/>
          <w:bCs/>
          <w:sz w:val="20"/>
          <w:szCs w:val="20"/>
          <w:lang w:val="nl"/>
        </w:rPr>
        <w:lastRenderedPageBreak/>
        <w:t>contactpersoon heeft de plaatsvervangend contactpersoon (beslissings)-bevoegdheden welke gelijk zijn aan de (beslissings)-bevoegdheden van de contactpersoon.</w:t>
      </w:r>
    </w:p>
    <w:p w14:paraId="1F963109" w14:textId="77777777" w:rsidR="00E148AF" w:rsidRPr="000E1B47" w:rsidRDefault="00E148AF" w:rsidP="00E148AF">
      <w:pPr>
        <w:pStyle w:val="Lijstalinea"/>
        <w:numPr>
          <w:ilvl w:val="0"/>
          <w:numId w:val="56"/>
        </w:numPr>
        <w:suppressAutoHyphens/>
        <w:spacing w:after="0" w:line="276" w:lineRule="auto"/>
        <w:ind w:left="360" w:right="-1"/>
        <w:rPr>
          <w:rFonts w:cs="Calibri"/>
          <w:bCs/>
          <w:sz w:val="20"/>
          <w:szCs w:val="20"/>
          <w:lang w:val="nl"/>
        </w:rPr>
      </w:pPr>
      <w:r w:rsidRPr="00E148AF">
        <w:rPr>
          <w:rFonts w:cs="Calibri"/>
          <w:bCs/>
          <w:sz w:val="20"/>
          <w:szCs w:val="20"/>
          <w:lang w:val="nl"/>
        </w:rPr>
        <w:t xml:space="preserve">Voor </w:t>
      </w:r>
      <w:r w:rsidRPr="000E1B47">
        <w:rPr>
          <w:rFonts w:cs="Calibri"/>
          <w:bCs/>
          <w:sz w:val="20"/>
          <w:szCs w:val="20"/>
          <w:lang w:val="nl"/>
        </w:rPr>
        <w:t xml:space="preserve">de uitvoering van de Opdracht zijn onderstaande contactpersonen aangewezen: </w:t>
      </w:r>
    </w:p>
    <w:p w14:paraId="5FE3F89D" w14:textId="77777777" w:rsidR="00E148AF" w:rsidRPr="000E1B47" w:rsidRDefault="00E148AF" w:rsidP="00E148AF">
      <w:pPr>
        <w:pStyle w:val="Lijstalinea"/>
        <w:numPr>
          <w:ilvl w:val="0"/>
          <w:numId w:val="33"/>
        </w:numPr>
        <w:suppressAutoHyphens/>
        <w:spacing w:after="0" w:line="276" w:lineRule="auto"/>
        <w:ind w:right="-1"/>
        <w:rPr>
          <w:rFonts w:cs="Calibri"/>
          <w:bCs/>
          <w:sz w:val="20"/>
          <w:szCs w:val="20"/>
          <w:lang w:val="nl"/>
        </w:rPr>
      </w:pPr>
      <w:r w:rsidRPr="000E1B47">
        <w:rPr>
          <w:rFonts w:cs="Calibri"/>
          <w:bCs/>
          <w:sz w:val="20"/>
          <w:szCs w:val="20"/>
          <w:lang w:val="nl"/>
        </w:rPr>
        <w:t>Namens de Opdrachtgever […naam contactpersoon] bereikbaar via de e-mail […e-mailadres] en telefoon […telefoonnumer];</w:t>
      </w:r>
    </w:p>
    <w:p w14:paraId="47C590C7" w14:textId="77777777" w:rsidR="00E148AF" w:rsidRPr="000E1B47" w:rsidRDefault="00E148AF" w:rsidP="00E148AF">
      <w:pPr>
        <w:pStyle w:val="Lijstalinea"/>
        <w:numPr>
          <w:ilvl w:val="0"/>
          <w:numId w:val="33"/>
        </w:numPr>
        <w:suppressAutoHyphens/>
        <w:spacing w:after="0" w:line="276" w:lineRule="auto"/>
        <w:ind w:right="-1"/>
        <w:rPr>
          <w:rFonts w:cs="Calibri"/>
          <w:bCs/>
          <w:sz w:val="20"/>
          <w:szCs w:val="20"/>
          <w:lang w:val="nl"/>
        </w:rPr>
      </w:pPr>
      <w:r w:rsidRPr="000E1B47">
        <w:rPr>
          <w:rFonts w:cs="Calibri"/>
          <w:bCs/>
          <w:sz w:val="20"/>
          <w:szCs w:val="20"/>
          <w:lang w:val="nl"/>
        </w:rPr>
        <w:t>Namens de Opdrachtnemer […de heer/mevrouw] […naam], bereikbaar via e-mail [e-mailadres] en telefoon […telefoonnummer].</w:t>
      </w:r>
    </w:p>
    <w:p w14:paraId="014FF1CC" w14:textId="20FF7C41" w:rsidR="00E148AF" w:rsidRPr="000E1B47" w:rsidRDefault="00E148AF" w:rsidP="00E148AF">
      <w:pPr>
        <w:pStyle w:val="Lijstalinea"/>
        <w:numPr>
          <w:ilvl w:val="0"/>
          <w:numId w:val="56"/>
        </w:numPr>
        <w:suppressAutoHyphens/>
        <w:spacing w:after="0" w:line="276" w:lineRule="auto"/>
        <w:ind w:left="360" w:right="-1"/>
        <w:rPr>
          <w:rFonts w:cs="Calibri"/>
          <w:bCs/>
          <w:sz w:val="20"/>
          <w:szCs w:val="20"/>
          <w:lang w:val="nl"/>
        </w:rPr>
      </w:pPr>
      <w:r w:rsidRPr="000E1B47">
        <w:rPr>
          <w:rFonts w:cs="Calibri"/>
          <w:bCs/>
          <w:sz w:val="20"/>
          <w:szCs w:val="20"/>
          <w:lang w:val="nl"/>
        </w:rPr>
        <w:t xml:space="preserve">Opdrachtnemer is voor Opdrachtgever op werkdagen </w:t>
      </w:r>
      <w:r w:rsidR="00C25FFA" w:rsidRPr="000E1B47">
        <w:rPr>
          <w:rFonts w:cs="Calibri"/>
          <w:bCs/>
          <w:sz w:val="20"/>
          <w:szCs w:val="20"/>
          <w:lang w:val="nl"/>
        </w:rPr>
        <w:t xml:space="preserve">tenminste </w:t>
      </w:r>
      <w:r w:rsidRPr="000E1B47">
        <w:rPr>
          <w:rFonts w:cs="Calibri"/>
          <w:bCs/>
          <w:sz w:val="20"/>
          <w:szCs w:val="20"/>
          <w:lang w:val="nl"/>
        </w:rPr>
        <w:t xml:space="preserve">bereikbaar tussen </w:t>
      </w:r>
      <w:r w:rsidR="00C25FFA" w:rsidRPr="000E1B47">
        <w:rPr>
          <w:rFonts w:cs="Calibri"/>
          <w:bCs/>
          <w:sz w:val="20"/>
          <w:szCs w:val="20"/>
          <w:lang w:val="nl"/>
        </w:rPr>
        <w:t>8.00</w:t>
      </w:r>
      <w:r w:rsidRPr="000E1B47">
        <w:rPr>
          <w:rFonts w:cs="Calibri"/>
          <w:bCs/>
          <w:sz w:val="20"/>
          <w:szCs w:val="20"/>
          <w:lang w:val="nl"/>
        </w:rPr>
        <w:t xml:space="preserve"> uur en </w:t>
      </w:r>
      <w:r w:rsidR="00C25FFA" w:rsidRPr="000E1B47">
        <w:rPr>
          <w:rFonts w:cs="Calibri"/>
          <w:bCs/>
          <w:sz w:val="20"/>
          <w:szCs w:val="20"/>
          <w:lang w:val="nl"/>
        </w:rPr>
        <w:t>17.00</w:t>
      </w:r>
      <w:r w:rsidRPr="000E1B47">
        <w:rPr>
          <w:rFonts w:cs="Calibri"/>
          <w:bCs/>
          <w:sz w:val="20"/>
          <w:szCs w:val="20"/>
          <w:lang w:val="nl"/>
        </w:rPr>
        <w:t xml:space="preserve"> uur.</w:t>
      </w:r>
    </w:p>
    <w:p w14:paraId="3356A204" w14:textId="716DA5B5" w:rsidR="00E148AF" w:rsidRPr="00E148AF" w:rsidRDefault="00E148AF" w:rsidP="00E148AF">
      <w:pPr>
        <w:pStyle w:val="Kop2"/>
        <w:numPr>
          <w:ilvl w:val="0"/>
          <w:numId w:val="0"/>
        </w:numPr>
        <w:pBdr>
          <w:bottom w:val="single" w:sz="8" w:space="1" w:color="D10A0F" w:themeColor="accent1"/>
        </w:pBdr>
        <w:ind w:left="567" w:hanging="567"/>
        <w:rPr>
          <w:bCs w:val="0"/>
          <w:szCs w:val="18"/>
          <w:lang w:val="nl"/>
        </w:rPr>
      </w:pPr>
      <w:bookmarkStart w:id="28" w:name="_Toc184218728"/>
      <w:r w:rsidRPr="00E148AF">
        <w:rPr>
          <w:bCs w:val="0"/>
          <w:szCs w:val="18"/>
          <w:lang w:val="nl"/>
        </w:rPr>
        <w:t xml:space="preserve">Artikel </w:t>
      </w:r>
      <w:r w:rsidR="00E82859">
        <w:rPr>
          <w:bCs w:val="0"/>
          <w:szCs w:val="18"/>
          <w:lang w:val="nl"/>
        </w:rPr>
        <w:t>19</w:t>
      </w:r>
      <w:r w:rsidRPr="00E148AF">
        <w:rPr>
          <w:bCs w:val="0"/>
          <w:szCs w:val="18"/>
          <w:lang w:val="nl"/>
        </w:rPr>
        <w:t xml:space="preserve"> Personeel van de Opdrachtnemer</w:t>
      </w:r>
      <w:bookmarkEnd w:id="28"/>
    </w:p>
    <w:p w14:paraId="4B9A93E7" w14:textId="5FB2A908" w:rsidR="00E148AF" w:rsidRPr="00E148AF" w:rsidRDefault="00E148AF" w:rsidP="00E148AF">
      <w:pPr>
        <w:pStyle w:val="Lijstalinea"/>
        <w:numPr>
          <w:ilvl w:val="0"/>
          <w:numId w:val="57"/>
        </w:numPr>
        <w:suppressAutoHyphens/>
        <w:spacing w:after="0" w:line="276" w:lineRule="auto"/>
        <w:ind w:right="-1"/>
        <w:rPr>
          <w:rFonts w:cs="Calibri"/>
          <w:bCs/>
          <w:sz w:val="20"/>
          <w:szCs w:val="20"/>
          <w:lang w:val="nl"/>
        </w:rPr>
      </w:pPr>
      <w:r w:rsidRPr="00E148AF">
        <w:rPr>
          <w:rFonts w:cs="Calibri"/>
          <w:bCs/>
          <w:sz w:val="20"/>
          <w:szCs w:val="20"/>
          <w:lang w:val="nl"/>
        </w:rPr>
        <w:t>Opdrachtnemer staat ervoor in dat al het personeel van Opdrachtnemer en eventuele derden waarvan zij zich bij de uitvoering van de Opdracht bedient en dat uit hoofde van zijn functie moet communiceren met Opdrachtgever de Nederlandse taal in woord en schrift machtig is.</w:t>
      </w:r>
    </w:p>
    <w:p w14:paraId="0428D060" w14:textId="77777777" w:rsidR="00E148AF" w:rsidRPr="00E148AF" w:rsidRDefault="00E148AF" w:rsidP="00E148AF">
      <w:pPr>
        <w:pStyle w:val="Lijstalinea"/>
        <w:numPr>
          <w:ilvl w:val="0"/>
          <w:numId w:val="57"/>
        </w:numPr>
        <w:suppressAutoHyphens/>
        <w:spacing w:after="0" w:line="276" w:lineRule="auto"/>
        <w:ind w:right="-1"/>
        <w:rPr>
          <w:rFonts w:cs="Calibri"/>
          <w:bCs/>
          <w:sz w:val="20"/>
          <w:szCs w:val="20"/>
          <w:lang w:val="nl"/>
        </w:rPr>
      </w:pPr>
      <w:r w:rsidRPr="00E148AF">
        <w:rPr>
          <w:rFonts w:cs="Calibri"/>
          <w:bCs/>
          <w:sz w:val="20"/>
          <w:szCs w:val="20"/>
          <w:lang w:val="nl"/>
        </w:rPr>
        <w:t>Voor zover de Opdracht wordt verricht ten kantoren en/of openbare ruimte van Opdrachtgever, draagt Opdrachtnemer er zorg voor dat personeel van Opdrachtnemer bij de uitvoering van de werkzaamheden voor Opdrachtgever zich gedraagt naar de opgestelde huisregels die op dat moment gelden.</w:t>
      </w:r>
    </w:p>
    <w:p w14:paraId="2CCEA2FB" w14:textId="77777777" w:rsidR="00E148AF" w:rsidRPr="00E148AF" w:rsidRDefault="00E148AF" w:rsidP="00E148AF">
      <w:pPr>
        <w:pStyle w:val="Lijstalinea"/>
        <w:numPr>
          <w:ilvl w:val="0"/>
          <w:numId w:val="57"/>
        </w:numPr>
        <w:suppressAutoHyphens/>
        <w:spacing w:after="0" w:line="276" w:lineRule="auto"/>
        <w:ind w:right="-1"/>
        <w:rPr>
          <w:rFonts w:cs="Calibri"/>
          <w:bCs/>
          <w:sz w:val="20"/>
          <w:szCs w:val="20"/>
          <w:lang w:val="nl"/>
        </w:rPr>
      </w:pPr>
      <w:r w:rsidRPr="00E148AF">
        <w:rPr>
          <w:rFonts w:cs="Calibri"/>
          <w:bCs/>
          <w:sz w:val="20"/>
          <w:szCs w:val="20"/>
          <w:lang w:val="nl"/>
        </w:rPr>
        <w:t xml:space="preserve">Bij het niet nakomen </w:t>
      </w:r>
      <w:r w:rsidRPr="00C25FFA">
        <w:rPr>
          <w:rFonts w:cs="Calibri"/>
          <w:bCs/>
          <w:sz w:val="20"/>
          <w:szCs w:val="20"/>
          <w:lang w:val="nl"/>
        </w:rPr>
        <w:t>van het in lid 2 genoemde</w:t>
      </w:r>
      <w:r w:rsidRPr="00E148AF">
        <w:rPr>
          <w:rFonts w:cs="Calibri"/>
          <w:bCs/>
          <w:sz w:val="20"/>
          <w:szCs w:val="20"/>
          <w:lang w:val="nl"/>
        </w:rPr>
        <w:t xml:space="preserve"> gestelde kan Opdrachtgever verzoeken dat personeel van Opdrachtnemer wordt vervangen. Opdrachtnemer dient hieraan gevolg te geven.</w:t>
      </w:r>
    </w:p>
    <w:p w14:paraId="52CDF40E" w14:textId="2A02B0ED" w:rsidR="00E148AF" w:rsidRPr="00E148AF" w:rsidRDefault="00E148AF" w:rsidP="00E148AF">
      <w:pPr>
        <w:pStyle w:val="Kop2"/>
        <w:numPr>
          <w:ilvl w:val="0"/>
          <w:numId w:val="0"/>
        </w:numPr>
        <w:pBdr>
          <w:bottom w:val="single" w:sz="8" w:space="1" w:color="D10A0F" w:themeColor="accent1"/>
        </w:pBdr>
        <w:ind w:left="567" w:hanging="567"/>
        <w:rPr>
          <w:bCs w:val="0"/>
          <w:szCs w:val="18"/>
          <w:lang w:val="nl"/>
        </w:rPr>
      </w:pPr>
      <w:bookmarkStart w:id="29" w:name="_Toc184218729"/>
      <w:r w:rsidRPr="00E148AF">
        <w:rPr>
          <w:bCs w:val="0"/>
          <w:szCs w:val="18"/>
          <w:lang w:val="nl"/>
        </w:rPr>
        <w:t>Artikel 2</w:t>
      </w:r>
      <w:r w:rsidR="00FD3CA6">
        <w:rPr>
          <w:bCs w:val="0"/>
          <w:szCs w:val="18"/>
          <w:lang w:val="nl"/>
        </w:rPr>
        <w:t>0</w:t>
      </w:r>
      <w:r w:rsidRPr="00E148AF">
        <w:rPr>
          <w:bCs w:val="0"/>
          <w:szCs w:val="18"/>
          <w:lang w:val="nl"/>
        </w:rPr>
        <w:t xml:space="preserve"> Aflevering en oplevering</w:t>
      </w:r>
      <w:bookmarkEnd w:id="29"/>
    </w:p>
    <w:p w14:paraId="788B3475" w14:textId="77777777" w:rsidR="00E148AF" w:rsidRPr="00E148AF" w:rsidRDefault="00E148AF" w:rsidP="00236E84">
      <w:pPr>
        <w:pStyle w:val="Lijstalinea"/>
        <w:numPr>
          <w:ilvl w:val="0"/>
          <w:numId w:val="58"/>
        </w:numPr>
        <w:suppressAutoHyphens/>
        <w:spacing w:after="0" w:line="276" w:lineRule="auto"/>
        <w:ind w:left="426" w:right="-1" w:hanging="426"/>
        <w:rPr>
          <w:rFonts w:asciiTheme="majorHAnsi" w:hAnsiTheme="majorHAnsi" w:cstheme="majorHAnsi"/>
          <w:bCs/>
          <w:sz w:val="20"/>
          <w:szCs w:val="20"/>
          <w:lang w:val="nl"/>
        </w:rPr>
      </w:pPr>
      <w:r w:rsidRPr="00E148AF">
        <w:rPr>
          <w:rFonts w:asciiTheme="majorHAnsi" w:hAnsiTheme="majorHAnsi" w:cstheme="majorHAnsi"/>
          <w:bCs/>
          <w:sz w:val="20"/>
          <w:szCs w:val="20"/>
          <w:lang w:val="nl"/>
        </w:rPr>
        <w:t>De overeengekomen (tussentijdse termijnen en data voor levering en/of andere prestaties zijn opgenomen in onderstaande tabel. Genoemde data zijn fatale termijnen.</w:t>
      </w:r>
    </w:p>
    <w:p w14:paraId="0F685209" w14:textId="77777777" w:rsidR="00E148AF" w:rsidRPr="00E148AF" w:rsidRDefault="00E148AF" w:rsidP="00236E84">
      <w:pPr>
        <w:suppressAutoHyphens/>
        <w:spacing w:line="276" w:lineRule="auto"/>
        <w:ind w:left="426" w:right="-1" w:hanging="426"/>
        <w:rPr>
          <w:rFonts w:asciiTheme="majorHAnsi" w:hAnsiTheme="majorHAnsi" w:cstheme="majorHAnsi"/>
          <w:bCs/>
          <w:sz w:val="20"/>
          <w:szCs w:val="20"/>
          <w:lang w:val="nl"/>
        </w:rPr>
      </w:pPr>
    </w:p>
    <w:tbl>
      <w:tblPr>
        <w:tblStyle w:val="Tabelraster"/>
        <w:tblW w:w="8467" w:type="dxa"/>
        <w:tblInd w:w="421" w:type="dxa"/>
        <w:tblLook w:val="04A0" w:firstRow="1" w:lastRow="0" w:firstColumn="1" w:lastColumn="0" w:noHBand="0" w:noVBand="1"/>
      </w:tblPr>
      <w:tblGrid>
        <w:gridCol w:w="1384"/>
        <w:gridCol w:w="2443"/>
        <w:gridCol w:w="2551"/>
        <w:gridCol w:w="2089"/>
      </w:tblGrid>
      <w:tr w:rsidR="00E148AF" w:rsidRPr="00A61DAF" w14:paraId="014F5140" w14:textId="77777777" w:rsidTr="00236E84">
        <w:tc>
          <w:tcPr>
            <w:tcW w:w="1384" w:type="dxa"/>
            <w:shd w:val="clear" w:color="auto" w:fill="FFD193" w:themeFill="accent2" w:themeFillTint="66"/>
          </w:tcPr>
          <w:p w14:paraId="301FDB8B" w14:textId="77777777" w:rsidR="00E148AF" w:rsidRPr="00A61DAF" w:rsidRDefault="00E148AF" w:rsidP="00236E84">
            <w:pPr>
              <w:suppressAutoHyphens/>
              <w:spacing w:line="276" w:lineRule="auto"/>
              <w:ind w:left="426" w:right="-1" w:hanging="426"/>
              <w:rPr>
                <w:rFonts w:asciiTheme="majorHAnsi" w:hAnsiTheme="majorHAnsi" w:cstheme="majorHAnsi"/>
                <w:b/>
                <w:bCs/>
                <w:sz w:val="20"/>
                <w:szCs w:val="20"/>
                <w:lang w:val="nl"/>
              </w:rPr>
            </w:pPr>
            <w:r w:rsidRPr="00A61DAF">
              <w:rPr>
                <w:rFonts w:asciiTheme="majorHAnsi" w:hAnsiTheme="majorHAnsi" w:cstheme="majorHAnsi"/>
                <w:b/>
                <w:sz w:val="20"/>
                <w:szCs w:val="20"/>
              </w:rPr>
              <w:t>Volgnummer</w:t>
            </w:r>
          </w:p>
        </w:tc>
        <w:tc>
          <w:tcPr>
            <w:tcW w:w="2443" w:type="dxa"/>
            <w:shd w:val="clear" w:color="auto" w:fill="FFD193" w:themeFill="accent2" w:themeFillTint="66"/>
          </w:tcPr>
          <w:p w14:paraId="513626C8" w14:textId="77777777" w:rsidR="00E148AF" w:rsidRPr="00A61DAF" w:rsidRDefault="00E148AF" w:rsidP="00236E84">
            <w:pPr>
              <w:suppressAutoHyphens/>
              <w:spacing w:line="276" w:lineRule="auto"/>
              <w:ind w:left="426" w:right="-1" w:hanging="426"/>
              <w:rPr>
                <w:rFonts w:asciiTheme="majorHAnsi" w:hAnsiTheme="majorHAnsi" w:cstheme="majorHAnsi"/>
                <w:b/>
                <w:bCs/>
                <w:sz w:val="20"/>
                <w:szCs w:val="20"/>
                <w:lang w:val="nl"/>
              </w:rPr>
            </w:pPr>
            <w:r w:rsidRPr="00A61DAF">
              <w:rPr>
                <w:rFonts w:asciiTheme="majorHAnsi" w:hAnsiTheme="majorHAnsi" w:cstheme="majorHAnsi"/>
                <w:b/>
                <w:sz w:val="20"/>
                <w:szCs w:val="20"/>
              </w:rPr>
              <w:t>Onderwerp</w:t>
            </w:r>
          </w:p>
        </w:tc>
        <w:tc>
          <w:tcPr>
            <w:tcW w:w="2551" w:type="dxa"/>
            <w:shd w:val="clear" w:color="auto" w:fill="FFD193" w:themeFill="accent2" w:themeFillTint="66"/>
          </w:tcPr>
          <w:p w14:paraId="257AA4D8" w14:textId="77777777" w:rsidR="00E148AF" w:rsidRPr="00A61DAF" w:rsidRDefault="00E148AF" w:rsidP="00236E84">
            <w:pPr>
              <w:suppressAutoHyphens/>
              <w:spacing w:line="276" w:lineRule="auto"/>
              <w:ind w:left="426" w:right="-1" w:hanging="426"/>
              <w:rPr>
                <w:rFonts w:asciiTheme="majorHAnsi" w:hAnsiTheme="majorHAnsi" w:cstheme="majorHAnsi"/>
                <w:b/>
                <w:bCs/>
                <w:sz w:val="20"/>
                <w:szCs w:val="20"/>
                <w:lang w:val="nl"/>
              </w:rPr>
            </w:pPr>
            <w:r w:rsidRPr="00A61DAF">
              <w:rPr>
                <w:rFonts w:asciiTheme="majorHAnsi" w:hAnsiTheme="majorHAnsi" w:cstheme="majorHAnsi"/>
                <w:b/>
                <w:sz w:val="20"/>
                <w:szCs w:val="20"/>
              </w:rPr>
              <w:t>Afleveradres</w:t>
            </w:r>
          </w:p>
        </w:tc>
        <w:tc>
          <w:tcPr>
            <w:tcW w:w="2089" w:type="dxa"/>
            <w:shd w:val="clear" w:color="auto" w:fill="FFD193" w:themeFill="accent2" w:themeFillTint="66"/>
          </w:tcPr>
          <w:p w14:paraId="6D12B24E" w14:textId="77777777" w:rsidR="00E148AF" w:rsidRPr="00A61DAF" w:rsidRDefault="00E148AF" w:rsidP="00236E84">
            <w:pPr>
              <w:suppressAutoHyphens/>
              <w:spacing w:line="276" w:lineRule="auto"/>
              <w:ind w:left="426" w:right="-1" w:hanging="426"/>
              <w:rPr>
                <w:rFonts w:asciiTheme="majorHAnsi" w:hAnsiTheme="majorHAnsi" w:cstheme="majorHAnsi"/>
                <w:b/>
                <w:bCs/>
                <w:sz w:val="20"/>
                <w:szCs w:val="20"/>
                <w:lang w:val="nl"/>
              </w:rPr>
            </w:pPr>
            <w:r w:rsidRPr="00A61DAF">
              <w:rPr>
                <w:rFonts w:asciiTheme="majorHAnsi" w:hAnsiTheme="majorHAnsi" w:cstheme="majorHAnsi"/>
                <w:b/>
                <w:sz w:val="20"/>
                <w:szCs w:val="20"/>
              </w:rPr>
              <w:t>Afleverdatum</w:t>
            </w:r>
          </w:p>
        </w:tc>
      </w:tr>
      <w:tr w:rsidR="000A44B9" w:rsidRPr="00A61DAF" w14:paraId="4B49D701" w14:textId="77777777" w:rsidTr="00236E84">
        <w:tc>
          <w:tcPr>
            <w:tcW w:w="1384" w:type="dxa"/>
          </w:tcPr>
          <w:p w14:paraId="5AECC1EA" w14:textId="77777777" w:rsidR="000A44B9" w:rsidRPr="00A61DAF" w:rsidRDefault="000A44B9" w:rsidP="000A44B9">
            <w:pPr>
              <w:suppressAutoHyphens/>
              <w:spacing w:line="276" w:lineRule="auto"/>
              <w:ind w:left="426" w:right="-1" w:hanging="426"/>
              <w:rPr>
                <w:rFonts w:asciiTheme="majorHAnsi" w:hAnsiTheme="majorHAnsi" w:cstheme="majorHAnsi"/>
                <w:bCs/>
                <w:sz w:val="20"/>
                <w:szCs w:val="20"/>
                <w:lang w:val="nl"/>
              </w:rPr>
            </w:pPr>
            <w:r w:rsidRPr="00A61DAF">
              <w:rPr>
                <w:rFonts w:asciiTheme="majorHAnsi" w:hAnsiTheme="majorHAnsi" w:cstheme="majorHAnsi"/>
                <w:sz w:val="20"/>
                <w:szCs w:val="20"/>
              </w:rPr>
              <w:t>A1</w:t>
            </w:r>
          </w:p>
        </w:tc>
        <w:tc>
          <w:tcPr>
            <w:tcW w:w="2443" w:type="dxa"/>
          </w:tcPr>
          <w:p w14:paraId="47D81AA8" w14:textId="7A361764" w:rsidR="000A44B9" w:rsidRPr="00A61DAF" w:rsidRDefault="000A44B9" w:rsidP="000A44B9">
            <w:pPr>
              <w:suppressAutoHyphens/>
              <w:spacing w:line="276" w:lineRule="auto"/>
              <w:ind w:left="426" w:right="-1" w:hanging="426"/>
              <w:rPr>
                <w:rFonts w:asciiTheme="majorHAnsi" w:hAnsiTheme="majorHAnsi" w:cstheme="majorHAnsi"/>
                <w:bCs/>
                <w:sz w:val="20"/>
                <w:szCs w:val="20"/>
                <w:lang w:val="nl"/>
              </w:rPr>
            </w:pPr>
            <w:r>
              <w:rPr>
                <w:rFonts w:ascii="Calibri" w:hAnsi="Calibri" w:cs="Calibri"/>
                <w:sz w:val="20"/>
                <w:szCs w:val="20"/>
                <w:lang w:val="nl"/>
              </w:rPr>
              <w:t>Gebruik Navigatie-app</w:t>
            </w:r>
          </w:p>
        </w:tc>
        <w:tc>
          <w:tcPr>
            <w:tcW w:w="2551" w:type="dxa"/>
          </w:tcPr>
          <w:p w14:paraId="48836C82" w14:textId="675088EE" w:rsidR="000A44B9" w:rsidRPr="00A61DAF" w:rsidRDefault="000A44B9" w:rsidP="000A44B9">
            <w:pPr>
              <w:suppressAutoHyphens/>
              <w:spacing w:line="276" w:lineRule="auto"/>
              <w:ind w:left="426" w:right="-1" w:hanging="426"/>
              <w:rPr>
                <w:rFonts w:asciiTheme="majorHAnsi" w:hAnsiTheme="majorHAnsi" w:cstheme="majorHAnsi"/>
                <w:bCs/>
                <w:sz w:val="20"/>
                <w:szCs w:val="20"/>
                <w:lang w:val="nl"/>
              </w:rPr>
            </w:pPr>
          </w:p>
        </w:tc>
        <w:tc>
          <w:tcPr>
            <w:tcW w:w="2089" w:type="dxa"/>
          </w:tcPr>
          <w:p w14:paraId="74E68A05" w14:textId="34B95407" w:rsidR="000A44B9" w:rsidRPr="00A61DAF" w:rsidRDefault="000A44B9" w:rsidP="000A44B9">
            <w:pPr>
              <w:suppressAutoHyphens/>
              <w:spacing w:line="276" w:lineRule="auto"/>
              <w:ind w:left="426" w:right="-1" w:hanging="426"/>
              <w:rPr>
                <w:rFonts w:asciiTheme="majorHAnsi" w:hAnsiTheme="majorHAnsi" w:cstheme="majorHAnsi"/>
                <w:bCs/>
                <w:sz w:val="20"/>
                <w:szCs w:val="20"/>
                <w:lang w:val="nl"/>
              </w:rPr>
            </w:pPr>
            <w:r w:rsidRPr="008C5C72">
              <w:rPr>
                <w:rFonts w:asciiTheme="majorHAnsi" w:hAnsiTheme="majorHAnsi" w:cstheme="majorHAnsi"/>
                <w:bCs/>
                <w:sz w:val="20"/>
                <w:szCs w:val="20"/>
                <w:highlight w:val="yellow"/>
                <w:lang w:val="nl"/>
              </w:rPr>
              <w:t>X dagen na ondertekening overeenkomst.</w:t>
            </w:r>
          </w:p>
        </w:tc>
      </w:tr>
      <w:tr w:rsidR="000A44B9" w:rsidRPr="00A61DAF" w14:paraId="16251466" w14:textId="77777777" w:rsidTr="00236E84">
        <w:tc>
          <w:tcPr>
            <w:tcW w:w="1384" w:type="dxa"/>
          </w:tcPr>
          <w:p w14:paraId="47EB35C2" w14:textId="5D42671E" w:rsidR="000A44B9" w:rsidRPr="00A61DAF" w:rsidRDefault="000A44B9" w:rsidP="000A44B9">
            <w:pPr>
              <w:suppressAutoHyphens/>
              <w:spacing w:line="276" w:lineRule="auto"/>
              <w:ind w:left="426" w:right="-1" w:hanging="426"/>
              <w:rPr>
                <w:rFonts w:asciiTheme="majorHAnsi" w:hAnsiTheme="majorHAnsi" w:cstheme="majorHAnsi"/>
                <w:sz w:val="20"/>
                <w:szCs w:val="20"/>
              </w:rPr>
            </w:pPr>
            <w:r w:rsidRPr="00A61DAF">
              <w:rPr>
                <w:rFonts w:asciiTheme="majorHAnsi" w:hAnsiTheme="majorHAnsi" w:cstheme="majorHAnsi"/>
                <w:sz w:val="20"/>
                <w:szCs w:val="20"/>
              </w:rPr>
              <w:t>A2</w:t>
            </w:r>
          </w:p>
        </w:tc>
        <w:tc>
          <w:tcPr>
            <w:tcW w:w="2443" w:type="dxa"/>
          </w:tcPr>
          <w:p w14:paraId="257A387B" w14:textId="5DDAD8F7" w:rsidR="000A44B9" w:rsidRPr="00A61DAF" w:rsidRDefault="000A44B9" w:rsidP="000A44B9">
            <w:pPr>
              <w:suppressAutoHyphens/>
              <w:spacing w:line="276" w:lineRule="auto"/>
              <w:ind w:left="426" w:right="-1" w:hanging="426"/>
              <w:rPr>
                <w:rFonts w:ascii="Calibri" w:hAnsi="Calibri" w:cs="Calibri"/>
                <w:sz w:val="20"/>
                <w:szCs w:val="20"/>
                <w:lang w:val="nl"/>
              </w:rPr>
            </w:pPr>
            <w:r>
              <w:rPr>
                <w:rFonts w:ascii="Calibri" w:hAnsi="Calibri" w:cs="Calibri"/>
                <w:sz w:val="20"/>
                <w:szCs w:val="20"/>
                <w:lang w:val="nl"/>
              </w:rPr>
              <w:t>Gebruik nOIV-app</w:t>
            </w:r>
          </w:p>
        </w:tc>
        <w:tc>
          <w:tcPr>
            <w:tcW w:w="2551" w:type="dxa"/>
          </w:tcPr>
          <w:p w14:paraId="5CD59AD4" w14:textId="17A208DA" w:rsidR="000A44B9" w:rsidRPr="00A61DAF" w:rsidRDefault="000A44B9" w:rsidP="000A44B9">
            <w:pPr>
              <w:suppressAutoHyphens/>
              <w:spacing w:line="276" w:lineRule="auto"/>
              <w:ind w:left="426" w:right="-1" w:hanging="426"/>
              <w:rPr>
                <w:rFonts w:asciiTheme="majorHAnsi" w:hAnsiTheme="majorHAnsi" w:cstheme="majorHAnsi"/>
                <w:bCs/>
                <w:sz w:val="20"/>
                <w:szCs w:val="20"/>
                <w:lang w:val="nl"/>
              </w:rPr>
            </w:pPr>
          </w:p>
        </w:tc>
        <w:tc>
          <w:tcPr>
            <w:tcW w:w="2089" w:type="dxa"/>
          </w:tcPr>
          <w:p w14:paraId="09A1902F" w14:textId="62185730" w:rsidR="000A44B9" w:rsidRPr="00A61DAF" w:rsidRDefault="000A44B9" w:rsidP="000A44B9">
            <w:pPr>
              <w:suppressAutoHyphens/>
              <w:spacing w:line="276" w:lineRule="auto"/>
              <w:ind w:left="426" w:right="-1" w:hanging="426"/>
              <w:rPr>
                <w:rFonts w:asciiTheme="majorHAnsi" w:hAnsiTheme="majorHAnsi" w:cstheme="majorHAnsi"/>
                <w:sz w:val="20"/>
                <w:szCs w:val="20"/>
              </w:rPr>
            </w:pPr>
            <w:r w:rsidRPr="008C5C72">
              <w:rPr>
                <w:rFonts w:asciiTheme="majorHAnsi" w:hAnsiTheme="majorHAnsi" w:cstheme="majorHAnsi"/>
                <w:bCs/>
                <w:sz w:val="20"/>
                <w:szCs w:val="20"/>
                <w:highlight w:val="yellow"/>
                <w:lang w:val="nl"/>
              </w:rPr>
              <w:t>X dagen na ondertekening overeenkomst.</w:t>
            </w:r>
          </w:p>
        </w:tc>
      </w:tr>
    </w:tbl>
    <w:p w14:paraId="6ACA1E7F" w14:textId="77777777" w:rsidR="00E148AF" w:rsidRPr="00A61DAF" w:rsidRDefault="00E148AF" w:rsidP="00236E84">
      <w:pPr>
        <w:suppressAutoHyphens/>
        <w:spacing w:line="276" w:lineRule="auto"/>
        <w:ind w:left="426" w:right="-1" w:hanging="426"/>
        <w:rPr>
          <w:rFonts w:asciiTheme="majorHAnsi" w:hAnsiTheme="majorHAnsi" w:cstheme="majorHAnsi"/>
          <w:bCs/>
          <w:sz w:val="20"/>
          <w:szCs w:val="20"/>
          <w:lang w:val="nl"/>
        </w:rPr>
      </w:pPr>
    </w:p>
    <w:p w14:paraId="6700E5DF" w14:textId="77777777" w:rsidR="00E148AF" w:rsidRPr="00A61DAF" w:rsidRDefault="00E148AF" w:rsidP="00236E84">
      <w:pPr>
        <w:suppressAutoHyphens/>
        <w:spacing w:line="276" w:lineRule="auto"/>
        <w:ind w:left="426" w:right="-1" w:hanging="426"/>
        <w:rPr>
          <w:rFonts w:asciiTheme="majorHAnsi" w:hAnsiTheme="majorHAnsi" w:cstheme="majorHAnsi"/>
          <w:bCs/>
          <w:sz w:val="20"/>
          <w:szCs w:val="20"/>
          <w:lang w:val="nl"/>
        </w:rPr>
      </w:pPr>
    </w:p>
    <w:tbl>
      <w:tblPr>
        <w:tblStyle w:val="Tabelraster"/>
        <w:tblW w:w="8579" w:type="dxa"/>
        <w:tblInd w:w="421" w:type="dxa"/>
        <w:tblLook w:val="04A0" w:firstRow="1" w:lastRow="0" w:firstColumn="1" w:lastColumn="0" w:noHBand="0" w:noVBand="1"/>
      </w:tblPr>
      <w:tblGrid>
        <w:gridCol w:w="1298"/>
        <w:gridCol w:w="2779"/>
        <w:gridCol w:w="3206"/>
        <w:gridCol w:w="1863"/>
      </w:tblGrid>
      <w:tr w:rsidR="007D1231" w:rsidRPr="00A61DAF" w14:paraId="1680A5DD" w14:textId="77777777" w:rsidTr="00FE04D3">
        <w:tc>
          <w:tcPr>
            <w:tcW w:w="1358" w:type="dxa"/>
            <w:shd w:val="clear" w:color="auto" w:fill="FFD193" w:themeFill="accent2" w:themeFillTint="66"/>
          </w:tcPr>
          <w:p w14:paraId="287F800B" w14:textId="77777777" w:rsidR="00E148AF" w:rsidRPr="00A61DAF" w:rsidRDefault="00E148AF" w:rsidP="00236E84">
            <w:pPr>
              <w:suppressAutoHyphens/>
              <w:spacing w:line="276" w:lineRule="auto"/>
              <w:ind w:left="426" w:right="-1" w:hanging="426"/>
              <w:rPr>
                <w:rFonts w:asciiTheme="majorHAnsi" w:hAnsiTheme="majorHAnsi" w:cstheme="majorHAnsi"/>
                <w:b/>
                <w:bCs/>
                <w:sz w:val="20"/>
                <w:szCs w:val="20"/>
                <w:lang w:val="nl"/>
              </w:rPr>
            </w:pPr>
            <w:r w:rsidRPr="00A61DAF">
              <w:rPr>
                <w:rFonts w:asciiTheme="majorHAnsi" w:hAnsiTheme="majorHAnsi" w:cstheme="majorHAnsi"/>
                <w:b/>
                <w:sz w:val="20"/>
                <w:szCs w:val="20"/>
              </w:rPr>
              <w:t>Volgnummer</w:t>
            </w:r>
          </w:p>
        </w:tc>
        <w:tc>
          <w:tcPr>
            <w:tcW w:w="2894" w:type="dxa"/>
            <w:shd w:val="clear" w:color="auto" w:fill="FFD193" w:themeFill="accent2" w:themeFillTint="66"/>
          </w:tcPr>
          <w:p w14:paraId="3E5FEC47" w14:textId="77777777" w:rsidR="00E148AF" w:rsidRPr="00A61DAF" w:rsidRDefault="00E148AF" w:rsidP="00236E84">
            <w:pPr>
              <w:suppressAutoHyphens/>
              <w:spacing w:line="276" w:lineRule="auto"/>
              <w:ind w:left="426" w:right="-1" w:hanging="426"/>
              <w:rPr>
                <w:rFonts w:asciiTheme="majorHAnsi" w:hAnsiTheme="majorHAnsi" w:cstheme="majorHAnsi"/>
                <w:b/>
                <w:bCs/>
                <w:sz w:val="20"/>
                <w:szCs w:val="20"/>
                <w:lang w:val="nl"/>
              </w:rPr>
            </w:pPr>
            <w:r w:rsidRPr="00A61DAF">
              <w:rPr>
                <w:rFonts w:asciiTheme="majorHAnsi" w:hAnsiTheme="majorHAnsi" w:cstheme="majorHAnsi"/>
                <w:b/>
                <w:sz w:val="20"/>
                <w:szCs w:val="20"/>
              </w:rPr>
              <w:t>Onderwerp</w:t>
            </w:r>
          </w:p>
        </w:tc>
        <w:tc>
          <w:tcPr>
            <w:tcW w:w="2489" w:type="dxa"/>
            <w:shd w:val="clear" w:color="auto" w:fill="FFD193" w:themeFill="accent2" w:themeFillTint="66"/>
          </w:tcPr>
          <w:p w14:paraId="00F8482C" w14:textId="77777777" w:rsidR="00E148AF" w:rsidRPr="00A61DAF" w:rsidRDefault="00E148AF" w:rsidP="00236E84">
            <w:pPr>
              <w:suppressAutoHyphens/>
              <w:spacing w:line="276" w:lineRule="auto"/>
              <w:ind w:left="426" w:right="-1" w:hanging="426"/>
              <w:rPr>
                <w:rFonts w:asciiTheme="majorHAnsi" w:hAnsiTheme="majorHAnsi" w:cstheme="majorHAnsi"/>
                <w:b/>
                <w:bCs/>
                <w:sz w:val="20"/>
                <w:szCs w:val="20"/>
                <w:lang w:val="nl"/>
              </w:rPr>
            </w:pPr>
            <w:r w:rsidRPr="00A61DAF">
              <w:rPr>
                <w:rFonts w:asciiTheme="majorHAnsi" w:hAnsiTheme="majorHAnsi" w:cstheme="majorHAnsi"/>
                <w:b/>
                <w:sz w:val="20"/>
                <w:szCs w:val="20"/>
              </w:rPr>
              <w:t>Wijze van opleveren</w:t>
            </w:r>
          </w:p>
        </w:tc>
        <w:tc>
          <w:tcPr>
            <w:tcW w:w="1838" w:type="dxa"/>
            <w:shd w:val="clear" w:color="auto" w:fill="FFD193" w:themeFill="accent2" w:themeFillTint="66"/>
          </w:tcPr>
          <w:p w14:paraId="4FF5746F" w14:textId="77777777" w:rsidR="00E148AF" w:rsidRPr="00A61DAF" w:rsidRDefault="00E148AF" w:rsidP="00236E84">
            <w:pPr>
              <w:suppressAutoHyphens/>
              <w:spacing w:line="276" w:lineRule="auto"/>
              <w:ind w:left="426" w:right="-1" w:hanging="426"/>
              <w:rPr>
                <w:rFonts w:asciiTheme="majorHAnsi" w:hAnsiTheme="majorHAnsi" w:cstheme="majorHAnsi"/>
                <w:b/>
                <w:bCs/>
                <w:sz w:val="20"/>
                <w:szCs w:val="20"/>
                <w:lang w:val="nl"/>
              </w:rPr>
            </w:pPr>
            <w:r w:rsidRPr="00A61DAF">
              <w:rPr>
                <w:rFonts w:asciiTheme="majorHAnsi" w:hAnsiTheme="majorHAnsi" w:cstheme="majorHAnsi"/>
                <w:b/>
                <w:sz w:val="20"/>
                <w:szCs w:val="20"/>
              </w:rPr>
              <w:t>Adres en datum</w:t>
            </w:r>
          </w:p>
        </w:tc>
      </w:tr>
      <w:tr w:rsidR="007D1231" w:rsidRPr="00A61DAF" w14:paraId="2317A83C" w14:textId="77777777" w:rsidTr="00FE04D3">
        <w:tc>
          <w:tcPr>
            <w:tcW w:w="1358" w:type="dxa"/>
          </w:tcPr>
          <w:p w14:paraId="6067BE90" w14:textId="77777777" w:rsidR="00E148AF" w:rsidRPr="00A61DAF" w:rsidRDefault="00E148AF" w:rsidP="00236E84">
            <w:pPr>
              <w:suppressAutoHyphens/>
              <w:spacing w:line="276" w:lineRule="auto"/>
              <w:ind w:left="426" w:right="-1" w:hanging="426"/>
              <w:rPr>
                <w:rFonts w:asciiTheme="majorHAnsi" w:hAnsiTheme="majorHAnsi" w:cstheme="majorHAnsi"/>
                <w:bCs/>
                <w:sz w:val="20"/>
                <w:szCs w:val="20"/>
                <w:lang w:val="nl"/>
              </w:rPr>
            </w:pPr>
            <w:r w:rsidRPr="00A61DAF">
              <w:rPr>
                <w:rFonts w:asciiTheme="majorHAnsi" w:hAnsiTheme="majorHAnsi" w:cstheme="majorHAnsi"/>
                <w:sz w:val="20"/>
                <w:szCs w:val="20"/>
              </w:rPr>
              <w:t>B1</w:t>
            </w:r>
          </w:p>
        </w:tc>
        <w:tc>
          <w:tcPr>
            <w:tcW w:w="2894" w:type="dxa"/>
          </w:tcPr>
          <w:p w14:paraId="07068BC2" w14:textId="60FF4A9F" w:rsidR="00E148AF" w:rsidRPr="00A61DAF" w:rsidRDefault="00EA2853" w:rsidP="00FE04D3">
            <w:pPr>
              <w:tabs>
                <w:tab w:val="left" w:pos="96"/>
                <w:tab w:val="left" w:pos="238"/>
              </w:tabs>
              <w:suppressAutoHyphens/>
              <w:spacing w:line="276" w:lineRule="auto"/>
              <w:ind w:left="379" w:right="-1" w:hanging="426"/>
              <w:rPr>
                <w:rFonts w:asciiTheme="majorHAnsi" w:hAnsiTheme="majorHAnsi" w:cstheme="majorHAnsi"/>
                <w:bCs/>
                <w:sz w:val="20"/>
                <w:szCs w:val="20"/>
                <w:lang w:val="nl"/>
              </w:rPr>
            </w:pPr>
            <w:r w:rsidRPr="00A61DAF">
              <w:rPr>
                <w:rFonts w:asciiTheme="majorHAnsi" w:hAnsiTheme="majorHAnsi" w:cstheme="majorHAnsi"/>
                <w:sz w:val="20"/>
                <w:szCs w:val="20"/>
              </w:rPr>
              <w:t>Uitvoering van implementatie-en/of installatiewerkzaamheden van de applicatie</w:t>
            </w:r>
            <w:r w:rsidR="00463E15" w:rsidRPr="00A61DAF">
              <w:rPr>
                <w:rFonts w:asciiTheme="majorHAnsi" w:hAnsiTheme="majorHAnsi" w:cstheme="majorHAnsi"/>
                <w:sz w:val="20"/>
                <w:szCs w:val="20"/>
              </w:rPr>
              <w:t>.</w:t>
            </w:r>
          </w:p>
        </w:tc>
        <w:tc>
          <w:tcPr>
            <w:tcW w:w="2489" w:type="dxa"/>
          </w:tcPr>
          <w:p w14:paraId="212C451B" w14:textId="0FFEED87" w:rsidR="00E148AF" w:rsidRPr="00A61DAF" w:rsidRDefault="00543D3A" w:rsidP="00FE04D3">
            <w:pPr>
              <w:tabs>
                <w:tab w:val="left" w:pos="178"/>
              </w:tabs>
              <w:suppressAutoHyphens/>
              <w:spacing w:line="276" w:lineRule="auto"/>
              <w:ind w:right="-1"/>
              <w:rPr>
                <w:rFonts w:asciiTheme="majorHAnsi" w:hAnsiTheme="majorHAnsi" w:cstheme="majorHAnsi"/>
                <w:bCs/>
                <w:sz w:val="20"/>
                <w:szCs w:val="20"/>
                <w:lang w:val="nl"/>
              </w:rPr>
            </w:pPr>
            <w:r w:rsidRPr="00A61DAF">
              <w:rPr>
                <w:rFonts w:asciiTheme="majorHAnsi" w:hAnsiTheme="majorHAnsi" w:cstheme="majorHAnsi"/>
                <w:sz w:val="20"/>
                <w:szCs w:val="20"/>
              </w:rPr>
              <w:t>Een naar tevredenheid van Opdracht</w:t>
            </w:r>
            <w:r w:rsidR="00DF4E21">
              <w:rPr>
                <w:rFonts w:asciiTheme="majorHAnsi" w:hAnsiTheme="majorHAnsi" w:cstheme="majorHAnsi"/>
                <w:sz w:val="20"/>
                <w:szCs w:val="20"/>
              </w:rPr>
              <w:t>gever</w:t>
            </w:r>
            <w:r w:rsidRPr="00A61DAF">
              <w:rPr>
                <w:rFonts w:asciiTheme="majorHAnsi" w:hAnsiTheme="majorHAnsi" w:cstheme="majorHAnsi"/>
                <w:sz w:val="20"/>
                <w:szCs w:val="20"/>
              </w:rPr>
              <w:t xml:space="preserve"> afgeronde</w:t>
            </w:r>
            <w:r w:rsidR="00EA2853" w:rsidRPr="00A61DAF">
              <w:rPr>
                <w:rFonts w:asciiTheme="majorHAnsi" w:hAnsiTheme="majorHAnsi" w:cstheme="majorHAnsi"/>
                <w:sz w:val="20"/>
                <w:szCs w:val="20"/>
              </w:rPr>
              <w:t xml:space="preserve"> </w:t>
            </w:r>
            <w:r w:rsidR="00DF4E21">
              <w:rPr>
                <w:rFonts w:asciiTheme="majorHAnsi" w:hAnsiTheme="majorHAnsi" w:cstheme="majorHAnsi"/>
                <w:sz w:val="20"/>
                <w:szCs w:val="20"/>
              </w:rPr>
              <w:t xml:space="preserve">en geaccepteerde </w:t>
            </w:r>
            <w:r w:rsidR="00EA2853" w:rsidRPr="00A61DAF">
              <w:rPr>
                <w:rFonts w:asciiTheme="majorHAnsi" w:hAnsiTheme="majorHAnsi" w:cstheme="majorHAnsi"/>
                <w:sz w:val="20"/>
                <w:szCs w:val="20"/>
              </w:rPr>
              <w:t>implementatie</w:t>
            </w:r>
            <w:r w:rsidR="00554947" w:rsidRPr="00A61DAF">
              <w:rPr>
                <w:rFonts w:asciiTheme="majorHAnsi" w:hAnsiTheme="majorHAnsi" w:cstheme="majorHAnsi"/>
                <w:sz w:val="20"/>
                <w:szCs w:val="20"/>
              </w:rPr>
              <w:t>/ installatie conform acceptatieprocedure GIBIT</w:t>
            </w:r>
            <w:r w:rsidR="00FE04D3" w:rsidRPr="00A61DAF">
              <w:rPr>
                <w:rFonts w:asciiTheme="majorHAnsi" w:hAnsiTheme="majorHAnsi" w:cstheme="majorHAnsi"/>
                <w:sz w:val="20"/>
                <w:szCs w:val="20"/>
              </w:rPr>
              <w:t>.</w:t>
            </w:r>
          </w:p>
        </w:tc>
        <w:tc>
          <w:tcPr>
            <w:tcW w:w="1838" w:type="dxa"/>
          </w:tcPr>
          <w:p w14:paraId="3A63D60E" w14:textId="24D2037B" w:rsidR="00E148AF" w:rsidRPr="008C5C72" w:rsidRDefault="00A1295C" w:rsidP="00236E84">
            <w:pPr>
              <w:suppressAutoHyphens/>
              <w:spacing w:line="276" w:lineRule="auto"/>
              <w:ind w:left="426" w:right="-1" w:hanging="426"/>
              <w:rPr>
                <w:rFonts w:asciiTheme="majorHAnsi" w:hAnsiTheme="majorHAnsi" w:cstheme="majorHAnsi"/>
                <w:bCs/>
                <w:sz w:val="20"/>
                <w:szCs w:val="20"/>
                <w:highlight w:val="yellow"/>
                <w:lang w:val="nl"/>
              </w:rPr>
            </w:pPr>
            <w:r w:rsidRPr="008C5C72">
              <w:rPr>
                <w:rFonts w:asciiTheme="majorHAnsi" w:hAnsiTheme="majorHAnsi" w:cstheme="majorHAnsi"/>
                <w:bCs/>
                <w:sz w:val="20"/>
                <w:szCs w:val="20"/>
                <w:highlight w:val="yellow"/>
                <w:lang w:val="nl"/>
              </w:rPr>
              <w:t>X dagen na ondertekening overeenkomst.</w:t>
            </w:r>
          </w:p>
        </w:tc>
      </w:tr>
      <w:tr w:rsidR="007D1231" w:rsidRPr="00E148AF" w14:paraId="5FF87B57" w14:textId="77777777" w:rsidTr="00FE04D3">
        <w:tc>
          <w:tcPr>
            <w:tcW w:w="1358" w:type="dxa"/>
          </w:tcPr>
          <w:p w14:paraId="5D9DD4C5" w14:textId="77777777" w:rsidR="00E148AF" w:rsidRPr="00A61DAF" w:rsidRDefault="00E148AF" w:rsidP="00236E84">
            <w:pPr>
              <w:suppressAutoHyphens/>
              <w:spacing w:line="276" w:lineRule="auto"/>
              <w:ind w:left="426" w:right="-1" w:hanging="426"/>
              <w:rPr>
                <w:rFonts w:asciiTheme="majorHAnsi" w:hAnsiTheme="majorHAnsi" w:cstheme="majorHAnsi"/>
                <w:bCs/>
                <w:sz w:val="20"/>
                <w:szCs w:val="20"/>
                <w:lang w:val="nl"/>
              </w:rPr>
            </w:pPr>
            <w:r w:rsidRPr="00A61DAF">
              <w:rPr>
                <w:rFonts w:asciiTheme="majorHAnsi" w:hAnsiTheme="majorHAnsi" w:cstheme="majorHAnsi"/>
                <w:sz w:val="20"/>
                <w:szCs w:val="20"/>
              </w:rPr>
              <w:t>B2</w:t>
            </w:r>
          </w:p>
        </w:tc>
        <w:tc>
          <w:tcPr>
            <w:tcW w:w="2894" w:type="dxa"/>
          </w:tcPr>
          <w:p w14:paraId="0AF874A4" w14:textId="72142AB2" w:rsidR="00E148AF" w:rsidRPr="00A61DAF" w:rsidRDefault="00791BAC" w:rsidP="00FE04D3">
            <w:pPr>
              <w:suppressAutoHyphens/>
              <w:spacing w:line="276" w:lineRule="auto"/>
              <w:ind w:right="-1"/>
              <w:rPr>
                <w:rFonts w:asciiTheme="majorHAnsi" w:hAnsiTheme="majorHAnsi" w:cstheme="majorHAnsi"/>
                <w:bCs/>
                <w:sz w:val="20"/>
                <w:szCs w:val="20"/>
                <w:lang w:val="nl"/>
              </w:rPr>
            </w:pPr>
            <w:r w:rsidRPr="00A61DAF">
              <w:rPr>
                <w:rFonts w:ascii="Calibri" w:hAnsi="Calibri" w:cs="Calibri"/>
                <w:sz w:val="20"/>
                <w:szCs w:val="20"/>
                <w:lang w:val="nl"/>
              </w:rPr>
              <w:t xml:space="preserve">Uitvoering van ondersteuning  bij het inrichten van een inspoolprofiel (wens FB.W.5 uit </w:t>
            </w:r>
            <w:r w:rsidRPr="00A61DAF">
              <w:rPr>
                <w:rFonts w:ascii="Calibri" w:hAnsi="Calibri" w:cs="Calibri"/>
                <w:sz w:val="20"/>
                <w:szCs w:val="20"/>
                <w:lang w:val="nl"/>
              </w:rPr>
              <w:lastRenderedPageBreak/>
              <w:t>Bijlage 1 – Programma van Eisen en Wensen RIS)</w:t>
            </w:r>
            <w:r w:rsidR="00463E15" w:rsidRPr="00A61DAF">
              <w:rPr>
                <w:rFonts w:ascii="Calibri" w:hAnsi="Calibri" w:cs="Calibri"/>
                <w:sz w:val="20"/>
                <w:szCs w:val="20"/>
                <w:lang w:val="nl"/>
              </w:rPr>
              <w:t>.</w:t>
            </w:r>
          </w:p>
        </w:tc>
        <w:tc>
          <w:tcPr>
            <w:tcW w:w="2489" w:type="dxa"/>
          </w:tcPr>
          <w:p w14:paraId="789F80B4" w14:textId="4D44244A" w:rsidR="00E148AF" w:rsidRPr="00A61DAF" w:rsidRDefault="00543D3A" w:rsidP="00FE04D3">
            <w:pPr>
              <w:tabs>
                <w:tab w:val="left" w:pos="0"/>
              </w:tabs>
              <w:suppressAutoHyphens/>
              <w:spacing w:line="276" w:lineRule="auto"/>
              <w:ind w:left="-1" w:right="-1" w:firstLine="1"/>
              <w:rPr>
                <w:rFonts w:asciiTheme="majorHAnsi" w:hAnsiTheme="majorHAnsi" w:cstheme="majorHAnsi"/>
                <w:bCs/>
                <w:sz w:val="20"/>
                <w:szCs w:val="20"/>
                <w:lang w:val="nl"/>
              </w:rPr>
            </w:pPr>
            <w:r w:rsidRPr="00A61DAF">
              <w:rPr>
                <w:rFonts w:asciiTheme="majorHAnsi" w:hAnsiTheme="majorHAnsi" w:cstheme="majorHAnsi"/>
                <w:sz w:val="20"/>
                <w:szCs w:val="20"/>
              </w:rPr>
              <w:lastRenderedPageBreak/>
              <w:t>Een naar tevredenheid van</w:t>
            </w:r>
            <w:r w:rsidR="00FE04D3" w:rsidRPr="00A61DAF">
              <w:rPr>
                <w:rFonts w:asciiTheme="majorHAnsi" w:hAnsiTheme="majorHAnsi" w:cstheme="majorHAnsi"/>
                <w:sz w:val="20"/>
                <w:szCs w:val="20"/>
              </w:rPr>
              <w:t xml:space="preserve"> </w:t>
            </w:r>
            <w:r w:rsidRPr="00A61DAF">
              <w:rPr>
                <w:rFonts w:asciiTheme="majorHAnsi" w:hAnsiTheme="majorHAnsi" w:cstheme="majorHAnsi"/>
                <w:sz w:val="20"/>
                <w:szCs w:val="20"/>
              </w:rPr>
              <w:t>Opdra</w:t>
            </w:r>
            <w:r w:rsidR="00DF4E21">
              <w:rPr>
                <w:rFonts w:asciiTheme="majorHAnsi" w:hAnsiTheme="majorHAnsi" w:cstheme="majorHAnsi"/>
                <w:sz w:val="20"/>
                <w:szCs w:val="20"/>
              </w:rPr>
              <w:t>chtgever</w:t>
            </w:r>
            <w:r w:rsidRPr="00A61DAF">
              <w:rPr>
                <w:rFonts w:asciiTheme="majorHAnsi" w:hAnsiTheme="majorHAnsi" w:cstheme="majorHAnsi"/>
                <w:sz w:val="20"/>
                <w:szCs w:val="20"/>
              </w:rPr>
              <w:t xml:space="preserve"> ingericht</w:t>
            </w:r>
            <w:r w:rsidR="00DF4E21">
              <w:rPr>
                <w:rFonts w:asciiTheme="majorHAnsi" w:hAnsiTheme="majorHAnsi" w:cstheme="majorHAnsi"/>
                <w:sz w:val="20"/>
                <w:szCs w:val="20"/>
              </w:rPr>
              <w:t xml:space="preserve"> en geaccepteerde</w:t>
            </w:r>
            <w:r w:rsidRPr="00A61DAF">
              <w:rPr>
                <w:rFonts w:asciiTheme="majorHAnsi" w:hAnsiTheme="majorHAnsi" w:cstheme="majorHAnsi"/>
                <w:sz w:val="20"/>
                <w:szCs w:val="20"/>
              </w:rPr>
              <w:t xml:space="preserve"> </w:t>
            </w:r>
            <w:proofErr w:type="spellStart"/>
            <w:r w:rsidRPr="00A61DAF">
              <w:rPr>
                <w:rFonts w:asciiTheme="majorHAnsi" w:hAnsiTheme="majorHAnsi" w:cstheme="majorHAnsi"/>
                <w:sz w:val="20"/>
                <w:szCs w:val="20"/>
              </w:rPr>
              <w:t>inspoolprofiel</w:t>
            </w:r>
            <w:proofErr w:type="spellEnd"/>
            <w:r w:rsidRPr="00A61DAF">
              <w:rPr>
                <w:rFonts w:asciiTheme="majorHAnsi" w:hAnsiTheme="majorHAnsi" w:cstheme="majorHAnsi"/>
                <w:sz w:val="20"/>
                <w:szCs w:val="20"/>
              </w:rPr>
              <w:t xml:space="preserve"> conform acceptatieprocedure GIBIT</w:t>
            </w:r>
            <w:r w:rsidR="00FE04D3" w:rsidRPr="00A61DAF">
              <w:rPr>
                <w:rFonts w:asciiTheme="majorHAnsi" w:hAnsiTheme="majorHAnsi" w:cstheme="majorHAnsi"/>
                <w:sz w:val="20"/>
                <w:szCs w:val="20"/>
              </w:rPr>
              <w:t>.</w:t>
            </w:r>
          </w:p>
        </w:tc>
        <w:tc>
          <w:tcPr>
            <w:tcW w:w="1838" w:type="dxa"/>
          </w:tcPr>
          <w:p w14:paraId="1A198463" w14:textId="4E9FEB74" w:rsidR="00E148AF" w:rsidRPr="008C5C72" w:rsidRDefault="008C5C72" w:rsidP="00236E84">
            <w:pPr>
              <w:suppressAutoHyphens/>
              <w:spacing w:line="276" w:lineRule="auto"/>
              <w:ind w:left="426" w:right="-1" w:hanging="426"/>
              <w:rPr>
                <w:rFonts w:asciiTheme="majorHAnsi" w:hAnsiTheme="majorHAnsi" w:cstheme="majorHAnsi"/>
                <w:bCs/>
                <w:sz w:val="20"/>
                <w:szCs w:val="20"/>
                <w:highlight w:val="yellow"/>
                <w:lang w:val="nl"/>
              </w:rPr>
            </w:pPr>
            <w:r w:rsidRPr="008C5C72">
              <w:rPr>
                <w:rFonts w:asciiTheme="majorHAnsi" w:hAnsiTheme="majorHAnsi" w:cstheme="majorHAnsi"/>
                <w:bCs/>
                <w:sz w:val="20"/>
                <w:szCs w:val="20"/>
                <w:highlight w:val="yellow"/>
                <w:lang w:val="nl"/>
              </w:rPr>
              <w:t>X dagen na ondertekening overeenkomst.</w:t>
            </w:r>
          </w:p>
        </w:tc>
      </w:tr>
      <w:tr w:rsidR="007D1231" w:rsidRPr="00E148AF" w14:paraId="3B25C13D" w14:textId="77777777" w:rsidTr="00FE04D3">
        <w:tc>
          <w:tcPr>
            <w:tcW w:w="1358" w:type="dxa"/>
          </w:tcPr>
          <w:p w14:paraId="5AA0AD58" w14:textId="77777777" w:rsidR="00E148AF" w:rsidRPr="00E148AF" w:rsidRDefault="00E148AF" w:rsidP="00236E84">
            <w:pPr>
              <w:suppressAutoHyphens/>
              <w:spacing w:line="276" w:lineRule="auto"/>
              <w:ind w:left="426" w:right="-1" w:hanging="426"/>
              <w:rPr>
                <w:rFonts w:asciiTheme="majorHAnsi" w:hAnsiTheme="majorHAnsi" w:cstheme="majorHAnsi"/>
                <w:bCs/>
                <w:sz w:val="20"/>
                <w:szCs w:val="20"/>
                <w:lang w:val="nl"/>
              </w:rPr>
            </w:pPr>
            <w:r w:rsidRPr="00E148AF">
              <w:rPr>
                <w:rFonts w:asciiTheme="majorHAnsi" w:hAnsiTheme="majorHAnsi" w:cstheme="majorHAnsi"/>
                <w:sz w:val="20"/>
                <w:szCs w:val="20"/>
              </w:rPr>
              <w:t>B3</w:t>
            </w:r>
          </w:p>
        </w:tc>
        <w:tc>
          <w:tcPr>
            <w:tcW w:w="2894" w:type="dxa"/>
          </w:tcPr>
          <w:p w14:paraId="6126E2A8" w14:textId="6C2DE6F6" w:rsidR="00E148AF" w:rsidRPr="00E148AF" w:rsidRDefault="00791BAC" w:rsidP="00FE04D3">
            <w:pPr>
              <w:suppressAutoHyphens/>
              <w:spacing w:line="276" w:lineRule="auto"/>
              <w:ind w:right="-1"/>
              <w:rPr>
                <w:rFonts w:asciiTheme="majorHAnsi" w:hAnsiTheme="majorHAnsi" w:cstheme="majorHAnsi"/>
                <w:bCs/>
                <w:sz w:val="20"/>
                <w:szCs w:val="20"/>
                <w:lang w:val="nl"/>
              </w:rPr>
            </w:pPr>
            <w:r>
              <w:rPr>
                <w:rFonts w:ascii="Calibri" w:hAnsi="Calibri" w:cs="Calibri"/>
                <w:sz w:val="20"/>
                <w:szCs w:val="20"/>
                <w:lang w:val="nl"/>
              </w:rPr>
              <w:t>Het opleiden van 5 functioneel beheerders en 5 technische beheerders voor het functioneel beheer van de software.</w:t>
            </w:r>
          </w:p>
        </w:tc>
        <w:tc>
          <w:tcPr>
            <w:tcW w:w="2489" w:type="dxa"/>
          </w:tcPr>
          <w:p w14:paraId="2BD23122" w14:textId="0A8281FA" w:rsidR="00E148AF" w:rsidRPr="00A61DAF" w:rsidRDefault="000224C1" w:rsidP="000224C1">
            <w:pPr>
              <w:suppressAutoHyphens/>
              <w:spacing w:line="276" w:lineRule="auto"/>
              <w:ind w:right="-1"/>
              <w:rPr>
                <w:rFonts w:asciiTheme="majorHAnsi" w:hAnsiTheme="majorHAnsi" w:cstheme="majorHAnsi"/>
                <w:bCs/>
                <w:sz w:val="20"/>
                <w:szCs w:val="20"/>
                <w:lang w:val="nl"/>
              </w:rPr>
            </w:pPr>
            <w:r w:rsidRPr="00A61DAF">
              <w:rPr>
                <w:rFonts w:asciiTheme="majorHAnsi" w:hAnsiTheme="majorHAnsi" w:cstheme="majorHAnsi"/>
                <w:bCs/>
                <w:sz w:val="20"/>
                <w:szCs w:val="20"/>
                <w:lang w:val="nl"/>
              </w:rPr>
              <w:t xml:space="preserve">5 functionele- en 5 technische opgeleide beheerders </w:t>
            </w:r>
            <w:r w:rsidR="00FE04D3" w:rsidRPr="00A61DAF">
              <w:rPr>
                <w:rFonts w:asciiTheme="majorHAnsi" w:hAnsiTheme="majorHAnsi" w:cstheme="majorHAnsi"/>
                <w:bCs/>
                <w:sz w:val="20"/>
                <w:szCs w:val="20"/>
                <w:lang w:val="nl"/>
              </w:rPr>
              <w:t>in het functioneel beheer van de software.</w:t>
            </w:r>
          </w:p>
        </w:tc>
        <w:tc>
          <w:tcPr>
            <w:tcW w:w="1838" w:type="dxa"/>
          </w:tcPr>
          <w:p w14:paraId="39B3A09F" w14:textId="166559AC" w:rsidR="00E148AF" w:rsidRPr="008C5C72" w:rsidRDefault="008C5C72" w:rsidP="00236E84">
            <w:pPr>
              <w:suppressAutoHyphens/>
              <w:spacing w:line="276" w:lineRule="auto"/>
              <w:ind w:left="426" w:right="-1" w:hanging="426"/>
              <w:rPr>
                <w:rFonts w:asciiTheme="majorHAnsi" w:hAnsiTheme="majorHAnsi" w:cstheme="majorHAnsi"/>
                <w:bCs/>
                <w:sz w:val="20"/>
                <w:szCs w:val="20"/>
                <w:highlight w:val="yellow"/>
                <w:lang w:val="nl"/>
              </w:rPr>
            </w:pPr>
            <w:r w:rsidRPr="008C5C72">
              <w:rPr>
                <w:rFonts w:asciiTheme="majorHAnsi" w:hAnsiTheme="majorHAnsi" w:cstheme="majorHAnsi"/>
                <w:bCs/>
                <w:sz w:val="20"/>
                <w:szCs w:val="20"/>
                <w:highlight w:val="yellow"/>
                <w:lang w:val="nl"/>
              </w:rPr>
              <w:t>X dagen na ondertekening overeenkomst.</w:t>
            </w:r>
          </w:p>
        </w:tc>
      </w:tr>
      <w:tr w:rsidR="007D1231" w:rsidRPr="00E148AF" w14:paraId="111B4504" w14:textId="77777777" w:rsidTr="00FE04D3">
        <w:tc>
          <w:tcPr>
            <w:tcW w:w="1358" w:type="dxa"/>
          </w:tcPr>
          <w:p w14:paraId="327313F5" w14:textId="77777777" w:rsidR="00E148AF" w:rsidRPr="00E148AF" w:rsidRDefault="00E148AF" w:rsidP="00236E84">
            <w:pPr>
              <w:suppressAutoHyphens/>
              <w:spacing w:line="276" w:lineRule="auto"/>
              <w:ind w:left="426" w:right="-1" w:hanging="426"/>
              <w:rPr>
                <w:rFonts w:asciiTheme="majorHAnsi" w:hAnsiTheme="majorHAnsi" w:cstheme="majorHAnsi"/>
                <w:bCs/>
                <w:sz w:val="20"/>
                <w:szCs w:val="20"/>
                <w:lang w:val="nl"/>
              </w:rPr>
            </w:pPr>
            <w:r w:rsidRPr="00E148AF">
              <w:rPr>
                <w:rFonts w:asciiTheme="majorHAnsi" w:hAnsiTheme="majorHAnsi" w:cstheme="majorHAnsi"/>
                <w:sz w:val="20"/>
                <w:szCs w:val="20"/>
              </w:rPr>
              <w:t>B4</w:t>
            </w:r>
          </w:p>
        </w:tc>
        <w:tc>
          <w:tcPr>
            <w:tcW w:w="2894" w:type="dxa"/>
          </w:tcPr>
          <w:p w14:paraId="03D16CD5" w14:textId="5CC80A22" w:rsidR="00E148AF" w:rsidRPr="00E148AF" w:rsidRDefault="00342119" w:rsidP="00236E84">
            <w:pPr>
              <w:suppressAutoHyphens/>
              <w:spacing w:line="276" w:lineRule="auto"/>
              <w:ind w:left="426" w:right="-1" w:hanging="426"/>
              <w:rPr>
                <w:rFonts w:asciiTheme="majorHAnsi" w:hAnsiTheme="majorHAnsi" w:cstheme="majorHAnsi"/>
                <w:bCs/>
                <w:sz w:val="20"/>
                <w:szCs w:val="20"/>
                <w:lang w:val="nl"/>
              </w:rPr>
            </w:pPr>
            <w:r>
              <w:rPr>
                <w:rFonts w:ascii="Calibri" w:hAnsi="Calibri" w:cs="Calibri"/>
                <w:sz w:val="20"/>
                <w:szCs w:val="20"/>
                <w:lang w:val="nl"/>
              </w:rPr>
              <w:t xml:space="preserve">Het opleiden van </w:t>
            </w:r>
            <w:r w:rsidR="00994BA4">
              <w:rPr>
                <w:rFonts w:ascii="Calibri" w:hAnsi="Calibri" w:cs="Calibri"/>
                <w:sz w:val="20"/>
                <w:szCs w:val="20"/>
                <w:lang w:val="nl"/>
              </w:rPr>
              <w:t>10 vaktrainers</w:t>
            </w:r>
            <w:r>
              <w:rPr>
                <w:rFonts w:ascii="Calibri" w:hAnsi="Calibri" w:cs="Calibri"/>
                <w:sz w:val="20"/>
                <w:szCs w:val="20"/>
                <w:lang w:val="nl"/>
              </w:rPr>
              <w:t>.</w:t>
            </w:r>
          </w:p>
        </w:tc>
        <w:tc>
          <w:tcPr>
            <w:tcW w:w="2489" w:type="dxa"/>
          </w:tcPr>
          <w:p w14:paraId="1448DE28" w14:textId="759FD31F" w:rsidR="00E148AF" w:rsidRPr="00A61DAF" w:rsidRDefault="00342119" w:rsidP="00236E84">
            <w:pPr>
              <w:suppressAutoHyphens/>
              <w:spacing w:line="276" w:lineRule="auto"/>
              <w:ind w:left="426" w:right="-1" w:hanging="426"/>
              <w:rPr>
                <w:rFonts w:asciiTheme="majorHAnsi" w:hAnsiTheme="majorHAnsi" w:cstheme="majorHAnsi"/>
                <w:bCs/>
                <w:sz w:val="20"/>
                <w:szCs w:val="20"/>
                <w:lang w:val="nl"/>
              </w:rPr>
            </w:pPr>
            <w:r w:rsidRPr="00A61DAF">
              <w:rPr>
                <w:rFonts w:asciiTheme="majorHAnsi" w:hAnsiTheme="majorHAnsi" w:cstheme="majorHAnsi"/>
                <w:sz w:val="20"/>
                <w:szCs w:val="20"/>
              </w:rPr>
              <w:t xml:space="preserve">Opgeleide </w:t>
            </w:r>
            <w:proofErr w:type="spellStart"/>
            <w:r w:rsidR="00994BA4">
              <w:rPr>
                <w:rFonts w:asciiTheme="majorHAnsi" w:hAnsiTheme="majorHAnsi" w:cstheme="majorHAnsi"/>
                <w:sz w:val="20"/>
                <w:szCs w:val="20"/>
              </w:rPr>
              <w:t>vaktrainers</w:t>
            </w:r>
            <w:proofErr w:type="spellEnd"/>
          </w:p>
        </w:tc>
        <w:tc>
          <w:tcPr>
            <w:tcW w:w="1838" w:type="dxa"/>
          </w:tcPr>
          <w:p w14:paraId="4A7F4F8A" w14:textId="7FF047F0" w:rsidR="00E148AF" w:rsidRPr="008C5C72" w:rsidRDefault="008C5C72" w:rsidP="00236E84">
            <w:pPr>
              <w:suppressAutoHyphens/>
              <w:spacing w:line="276" w:lineRule="auto"/>
              <w:ind w:left="426" w:right="-1" w:hanging="426"/>
              <w:rPr>
                <w:rFonts w:asciiTheme="majorHAnsi" w:hAnsiTheme="majorHAnsi" w:cstheme="majorHAnsi"/>
                <w:bCs/>
                <w:sz w:val="20"/>
                <w:szCs w:val="20"/>
                <w:highlight w:val="yellow"/>
                <w:lang w:val="nl"/>
              </w:rPr>
            </w:pPr>
            <w:r w:rsidRPr="008C5C72">
              <w:rPr>
                <w:rFonts w:asciiTheme="majorHAnsi" w:hAnsiTheme="majorHAnsi" w:cstheme="majorHAnsi"/>
                <w:bCs/>
                <w:sz w:val="20"/>
                <w:szCs w:val="20"/>
                <w:highlight w:val="yellow"/>
                <w:lang w:val="nl"/>
              </w:rPr>
              <w:t>X dagen na ondertekening overeenkomst.</w:t>
            </w:r>
          </w:p>
        </w:tc>
      </w:tr>
      <w:tr w:rsidR="002A6717" w:rsidRPr="00E148AF" w14:paraId="7949F7B3" w14:textId="77777777" w:rsidTr="002A6717">
        <w:tc>
          <w:tcPr>
            <w:tcW w:w="1358" w:type="dxa"/>
            <w:shd w:val="clear" w:color="auto" w:fill="FFD193" w:themeFill="accent2" w:themeFillTint="66"/>
          </w:tcPr>
          <w:p w14:paraId="3004FCD4" w14:textId="4F67FDE6" w:rsidR="002A6717" w:rsidRPr="002A6717" w:rsidRDefault="002A6717" w:rsidP="00236E84">
            <w:pPr>
              <w:suppressAutoHyphens/>
              <w:spacing w:line="276" w:lineRule="auto"/>
              <w:ind w:left="426" w:right="-1" w:hanging="426"/>
              <w:rPr>
                <w:rFonts w:asciiTheme="majorHAnsi" w:hAnsiTheme="majorHAnsi" w:cstheme="majorHAnsi"/>
                <w:b/>
                <w:sz w:val="20"/>
                <w:szCs w:val="20"/>
                <w:lang w:val="nl"/>
              </w:rPr>
            </w:pPr>
            <w:r w:rsidRPr="002A6717">
              <w:rPr>
                <w:rFonts w:asciiTheme="majorHAnsi" w:hAnsiTheme="majorHAnsi" w:cstheme="majorHAnsi"/>
                <w:b/>
                <w:sz w:val="20"/>
                <w:szCs w:val="20"/>
                <w:lang w:val="nl"/>
              </w:rPr>
              <w:t>Volgnummer</w:t>
            </w:r>
          </w:p>
        </w:tc>
        <w:tc>
          <w:tcPr>
            <w:tcW w:w="2894" w:type="dxa"/>
            <w:shd w:val="clear" w:color="auto" w:fill="FFD193" w:themeFill="accent2" w:themeFillTint="66"/>
          </w:tcPr>
          <w:p w14:paraId="4A64241C" w14:textId="5AAE878F" w:rsidR="002A6717" w:rsidRPr="002A6717" w:rsidRDefault="002A6717" w:rsidP="001B04E1">
            <w:pPr>
              <w:suppressAutoHyphens/>
              <w:spacing w:line="276" w:lineRule="auto"/>
              <w:ind w:right="-1"/>
              <w:rPr>
                <w:rFonts w:asciiTheme="majorHAnsi" w:hAnsiTheme="majorHAnsi" w:cstheme="majorHAnsi"/>
                <w:b/>
                <w:sz w:val="20"/>
                <w:szCs w:val="20"/>
              </w:rPr>
            </w:pPr>
            <w:r w:rsidRPr="002A6717">
              <w:rPr>
                <w:rFonts w:asciiTheme="majorHAnsi" w:hAnsiTheme="majorHAnsi" w:cstheme="majorHAnsi"/>
                <w:b/>
                <w:sz w:val="20"/>
                <w:szCs w:val="20"/>
              </w:rPr>
              <w:t>Onderwerp</w:t>
            </w:r>
          </w:p>
        </w:tc>
        <w:tc>
          <w:tcPr>
            <w:tcW w:w="2489" w:type="dxa"/>
            <w:shd w:val="clear" w:color="auto" w:fill="FFD193" w:themeFill="accent2" w:themeFillTint="66"/>
          </w:tcPr>
          <w:p w14:paraId="7ECA30DE" w14:textId="76F6A09E" w:rsidR="002A6717" w:rsidRPr="002A6717" w:rsidRDefault="002A6717" w:rsidP="00236E84">
            <w:pPr>
              <w:suppressAutoHyphens/>
              <w:spacing w:line="276" w:lineRule="auto"/>
              <w:ind w:left="426" w:right="-1" w:hanging="426"/>
              <w:rPr>
                <w:rFonts w:asciiTheme="majorHAnsi" w:hAnsiTheme="majorHAnsi" w:cstheme="majorHAnsi"/>
                <w:b/>
                <w:sz w:val="20"/>
                <w:szCs w:val="20"/>
                <w:lang w:val="nl"/>
              </w:rPr>
            </w:pPr>
            <w:r w:rsidRPr="002A6717">
              <w:rPr>
                <w:rFonts w:asciiTheme="majorHAnsi" w:hAnsiTheme="majorHAnsi" w:cstheme="majorHAnsi"/>
                <w:b/>
                <w:sz w:val="20"/>
                <w:szCs w:val="20"/>
                <w:lang w:val="nl"/>
              </w:rPr>
              <w:t>Wijze van opleveren</w:t>
            </w:r>
          </w:p>
        </w:tc>
        <w:tc>
          <w:tcPr>
            <w:tcW w:w="1838" w:type="dxa"/>
            <w:shd w:val="clear" w:color="auto" w:fill="FFD193" w:themeFill="accent2" w:themeFillTint="66"/>
          </w:tcPr>
          <w:p w14:paraId="2DC1A7AA" w14:textId="03ECB110" w:rsidR="002A6717" w:rsidRPr="002A6717" w:rsidRDefault="002A6717" w:rsidP="00236E84">
            <w:pPr>
              <w:suppressAutoHyphens/>
              <w:spacing w:line="276" w:lineRule="auto"/>
              <w:ind w:left="426" w:right="-1" w:hanging="426"/>
              <w:rPr>
                <w:rFonts w:asciiTheme="majorHAnsi" w:hAnsiTheme="majorHAnsi" w:cstheme="majorHAnsi"/>
                <w:b/>
                <w:sz w:val="20"/>
                <w:szCs w:val="20"/>
              </w:rPr>
            </w:pPr>
            <w:r w:rsidRPr="002A6717">
              <w:rPr>
                <w:rFonts w:asciiTheme="majorHAnsi" w:hAnsiTheme="majorHAnsi" w:cstheme="majorHAnsi"/>
                <w:b/>
                <w:sz w:val="20"/>
                <w:szCs w:val="20"/>
              </w:rPr>
              <w:t>Adres en datum</w:t>
            </w:r>
          </w:p>
        </w:tc>
      </w:tr>
      <w:tr w:rsidR="007D1231" w:rsidRPr="00E148AF" w14:paraId="66AB2ECD" w14:textId="77777777" w:rsidTr="00FE04D3">
        <w:tc>
          <w:tcPr>
            <w:tcW w:w="1358" w:type="dxa"/>
          </w:tcPr>
          <w:p w14:paraId="5E3362CC" w14:textId="57E0A434" w:rsidR="00E148AF" w:rsidRPr="00E148AF" w:rsidRDefault="001B04E1" w:rsidP="00236E84">
            <w:pPr>
              <w:suppressAutoHyphens/>
              <w:spacing w:line="276" w:lineRule="auto"/>
              <w:ind w:left="426" w:right="-1" w:hanging="426"/>
              <w:rPr>
                <w:rFonts w:asciiTheme="majorHAnsi" w:hAnsiTheme="majorHAnsi" w:cstheme="majorHAnsi"/>
                <w:bCs/>
                <w:sz w:val="20"/>
                <w:szCs w:val="20"/>
                <w:lang w:val="nl"/>
              </w:rPr>
            </w:pPr>
            <w:r>
              <w:rPr>
                <w:rFonts w:asciiTheme="majorHAnsi" w:hAnsiTheme="majorHAnsi" w:cstheme="majorHAnsi"/>
                <w:bCs/>
                <w:sz w:val="20"/>
                <w:szCs w:val="20"/>
                <w:lang w:val="nl"/>
              </w:rPr>
              <w:t>C1</w:t>
            </w:r>
          </w:p>
        </w:tc>
        <w:tc>
          <w:tcPr>
            <w:tcW w:w="2894" w:type="dxa"/>
          </w:tcPr>
          <w:p w14:paraId="74621CB9" w14:textId="7D01D772" w:rsidR="00E148AF" w:rsidRPr="00E148AF" w:rsidRDefault="001B04E1" w:rsidP="001B04E1">
            <w:pPr>
              <w:suppressAutoHyphens/>
              <w:spacing w:line="276" w:lineRule="auto"/>
              <w:ind w:right="-1"/>
              <w:rPr>
                <w:rFonts w:asciiTheme="majorHAnsi" w:hAnsiTheme="majorHAnsi" w:cstheme="majorHAnsi"/>
                <w:bCs/>
                <w:sz w:val="20"/>
                <w:szCs w:val="20"/>
                <w:lang w:val="nl"/>
              </w:rPr>
            </w:pPr>
            <w:r w:rsidRPr="001B04E1">
              <w:rPr>
                <w:rFonts w:asciiTheme="majorHAnsi" w:hAnsiTheme="majorHAnsi" w:cstheme="majorHAnsi"/>
                <w:sz w:val="20"/>
                <w:szCs w:val="20"/>
              </w:rPr>
              <w:t xml:space="preserve">Het up </w:t>
            </w:r>
            <w:proofErr w:type="spellStart"/>
            <w:r w:rsidRPr="001B04E1">
              <w:rPr>
                <w:rFonts w:asciiTheme="majorHAnsi" w:hAnsiTheme="majorHAnsi" w:cstheme="majorHAnsi"/>
                <w:sz w:val="20"/>
                <w:szCs w:val="20"/>
              </w:rPr>
              <w:t>to</w:t>
            </w:r>
            <w:proofErr w:type="spellEnd"/>
            <w:r w:rsidRPr="001B04E1">
              <w:rPr>
                <w:rFonts w:asciiTheme="majorHAnsi" w:hAnsiTheme="majorHAnsi" w:cstheme="majorHAnsi"/>
                <w:sz w:val="20"/>
                <w:szCs w:val="20"/>
              </w:rPr>
              <w:t xml:space="preserve"> date houden van de kennis van de 10 </w:t>
            </w:r>
            <w:proofErr w:type="spellStart"/>
            <w:r w:rsidRPr="001B04E1">
              <w:rPr>
                <w:rFonts w:asciiTheme="majorHAnsi" w:hAnsiTheme="majorHAnsi" w:cstheme="majorHAnsi"/>
                <w:sz w:val="20"/>
                <w:szCs w:val="20"/>
              </w:rPr>
              <w:t>vaktrainers</w:t>
            </w:r>
            <w:proofErr w:type="spellEnd"/>
            <w:r w:rsidRPr="001B04E1">
              <w:rPr>
                <w:rFonts w:asciiTheme="majorHAnsi" w:hAnsiTheme="majorHAnsi" w:cstheme="majorHAnsi"/>
                <w:sz w:val="20"/>
                <w:szCs w:val="20"/>
              </w:rPr>
              <w:t xml:space="preserve">, </w:t>
            </w:r>
            <w:proofErr w:type="spellStart"/>
            <w:r w:rsidRPr="001B04E1">
              <w:rPr>
                <w:rFonts w:asciiTheme="majorHAnsi" w:hAnsiTheme="majorHAnsi" w:cstheme="majorHAnsi"/>
                <w:sz w:val="20"/>
                <w:szCs w:val="20"/>
              </w:rPr>
              <w:t>danwel</w:t>
            </w:r>
            <w:proofErr w:type="spellEnd"/>
            <w:r w:rsidRPr="001B04E1">
              <w:rPr>
                <w:rFonts w:asciiTheme="majorHAnsi" w:hAnsiTheme="majorHAnsi" w:cstheme="majorHAnsi"/>
                <w:sz w:val="20"/>
                <w:szCs w:val="20"/>
              </w:rPr>
              <w:t xml:space="preserve"> nieuwe </w:t>
            </w:r>
            <w:proofErr w:type="spellStart"/>
            <w:r w:rsidRPr="001B04E1">
              <w:rPr>
                <w:rFonts w:asciiTheme="majorHAnsi" w:hAnsiTheme="majorHAnsi" w:cstheme="majorHAnsi"/>
                <w:sz w:val="20"/>
                <w:szCs w:val="20"/>
              </w:rPr>
              <w:t>vaktrainers</w:t>
            </w:r>
            <w:proofErr w:type="spellEnd"/>
            <w:r w:rsidRPr="001B04E1">
              <w:rPr>
                <w:rFonts w:asciiTheme="majorHAnsi" w:hAnsiTheme="majorHAnsi" w:cstheme="majorHAnsi"/>
                <w:sz w:val="20"/>
                <w:szCs w:val="20"/>
              </w:rPr>
              <w:t>, binnen de VRU.</w:t>
            </w:r>
          </w:p>
        </w:tc>
        <w:tc>
          <w:tcPr>
            <w:tcW w:w="2489" w:type="dxa"/>
          </w:tcPr>
          <w:p w14:paraId="72F4E5A2" w14:textId="008624D8" w:rsidR="00E148AF" w:rsidRPr="00A61DAF" w:rsidRDefault="007D1231" w:rsidP="00236E84">
            <w:pPr>
              <w:suppressAutoHyphens/>
              <w:spacing w:line="276" w:lineRule="auto"/>
              <w:ind w:left="426" w:right="-1" w:hanging="426"/>
              <w:rPr>
                <w:rFonts w:asciiTheme="majorHAnsi" w:hAnsiTheme="majorHAnsi" w:cstheme="majorHAnsi"/>
                <w:bCs/>
                <w:sz w:val="20"/>
                <w:szCs w:val="20"/>
                <w:lang w:val="nl"/>
              </w:rPr>
            </w:pPr>
            <w:r>
              <w:rPr>
                <w:rFonts w:asciiTheme="majorHAnsi" w:hAnsiTheme="majorHAnsi" w:cstheme="majorHAnsi"/>
                <w:bCs/>
                <w:sz w:val="20"/>
                <w:szCs w:val="20"/>
                <w:lang w:val="nl"/>
              </w:rPr>
              <w:t>Up to date vaktrainers</w:t>
            </w:r>
          </w:p>
        </w:tc>
        <w:tc>
          <w:tcPr>
            <w:tcW w:w="1838" w:type="dxa"/>
          </w:tcPr>
          <w:p w14:paraId="381A5E94" w14:textId="112D0031" w:rsidR="00E148AF" w:rsidRPr="00A61DAF" w:rsidRDefault="003F400B" w:rsidP="00236E84">
            <w:pPr>
              <w:suppressAutoHyphens/>
              <w:spacing w:line="276" w:lineRule="auto"/>
              <w:ind w:left="426" w:right="-1" w:hanging="426"/>
              <w:rPr>
                <w:rFonts w:asciiTheme="majorHAnsi" w:hAnsiTheme="majorHAnsi" w:cstheme="majorHAnsi"/>
                <w:bCs/>
                <w:sz w:val="20"/>
                <w:szCs w:val="20"/>
                <w:lang w:val="nl"/>
              </w:rPr>
            </w:pPr>
            <w:r>
              <w:rPr>
                <w:rFonts w:asciiTheme="majorHAnsi" w:hAnsiTheme="majorHAnsi" w:cstheme="majorHAnsi"/>
                <w:sz w:val="20"/>
                <w:szCs w:val="20"/>
              </w:rPr>
              <w:t>Op afroep</w:t>
            </w:r>
          </w:p>
        </w:tc>
      </w:tr>
      <w:tr w:rsidR="007D1231" w:rsidRPr="00E148AF" w14:paraId="7F95C864" w14:textId="77777777" w:rsidTr="00FE04D3">
        <w:tc>
          <w:tcPr>
            <w:tcW w:w="1358" w:type="dxa"/>
          </w:tcPr>
          <w:p w14:paraId="11776112" w14:textId="146EAD29" w:rsidR="007D1231" w:rsidRDefault="007D1231" w:rsidP="00236E84">
            <w:pPr>
              <w:suppressAutoHyphens/>
              <w:spacing w:line="276" w:lineRule="auto"/>
              <w:ind w:left="426" w:right="-1" w:hanging="426"/>
              <w:rPr>
                <w:rFonts w:asciiTheme="majorHAnsi" w:hAnsiTheme="majorHAnsi" w:cstheme="majorHAnsi"/>
                <w:bCs/>
                <w:sz w:val="20"/>
                <w:szCs w:val="20"/>
                <w:lang w:val="nl"/>
              </w:rPr>
            </w:pPr>
            <w:r>
              <w:rPr>
                <w:rFonts w:asciiTheme="majorHAnsi" w:hAnsiTheme="majorHAnsi" w:cstheme="majorHAnsi"/>
                <w:bCs/>
                <w:sz w:val="20"/>
                <w:szCs w:val="20"/>
                <w:lang w:val="nl"/>
              </w:rPr>
              <w:t>C2</w:t>
            </w:r>
          </w:p>
        </w:tc>
        <w:tc>
          <w:tcPr>
            <w:tcW w:w="2894" w:type="dxa"/>
          </w:tcPr>
          <w:p w14:paraId="2BD3B9CB" w14:textId="548FE355" w:rsidR="007D1231" w:rsidRPr="001B04E1" w:rsidRDefault="007D1231" w:rsidP="001B04E1">
            <w:pPr>
              <w:suppressAutoHyphens/>
              <w:spacing w:line="276" w:lineRule="auto"/>
              <w:ind w:right="-1"/>
              <w:rPr>
                <w:rFonts w:asciiTheme="majorHAnsi" w:hAnsiTheme="majorHAnsi" w:cstheme="majorHAnsi"/>
                <w:sz w:val="20"/>
                <w:szCs w:val="20"/>
              </w:rPr>
            </w:pPr>
            <w:proofErr w:type="spellStart"/>
            <w:r>
              <w:rPr>
                <w:rFonts w:asciiTheme="majorHAnsi" w:hAnsiTheme="majorHAnsi" w:cstheme="majorHAnsi"/>
                <w:sz w:val="20"/>
                <w:szCs w:val="20"/>
              </w:rPr>
              <w:t>Projectmanagementoverleggen</w:t>
            </w:r>
            <w:proofErr w:type="spellEnd"/>
          </w:p>
        </w:tc>
        <w:tc>
          <w:tcPr>
            <w:tcW w:w="2489" w:type="dxa"/>
          </w:tcPr>
          <w:p w14:paraId="748B7ACF" w14:textId="3B802FDB" w:rsidR="007D1231" w:rsidRDefault="007D1231" w:rsidP="00236E84">
            <w:pPr>
              <w:suppressAutoHyphens/>
              <w:spacing w:line="276" w:lineRule="auto"/>
              <w:ind w:left="426" w:right="-1" w:hanging="426"/>
              <w:rPr>
                <w:rFonts w:asciiTheme="majorHAnsi" w:hAnsiTheme="majorHAnsi" w:cstheme="majorHAnsi"/>
                <w:bCs/>
                <w:sz w:val="20"/>
                <w:szCs w:val="20"/>
                <w:lang w:val="nl"/>
              </w:rPr>
            </w:pPr>
            <w:r>
              <w:rPr>
                <w:rFonts w:asciiTheme="majorHAnsi" w:hAnsiTheme="majorHAnsi" w:cstheme="majorHAnsi"/>
                <w:bCs/>
                <w:sz w:val="20"/>
                <w:szCs w:val="20"/>
                <w:lang w:val="nl"/>
              </w:rPr>
              <w:t>4 projectmanagementoverleggen op jaarbasis</w:t>
            </w:r>
          </w:p>
        </w:tc>
        <w:tc>
          <w:tcPr>
            <w:tcW w:w="1838" w:type="dxa"/>
          </w:tcPr>
          <w:p w14:paraId="25F33DC7" w14:textId="628592F5" w:rsidR="007D1231" w:rsidRPr="00A61DAF" w:rsidRDefault="00885EAD" w:rsidP="00236E84">
            <w:pPr>
              <w:suppressAutoHyphens/>
              <w:spacing w:line="276" w:lineRule="auto"/>
              <w:ind w:left="426" w:right="-1" w:hanging="426"/>
              <w:rPr>
                <w:rFonts w:asciiTheme="majorHAnsi" w:hAnsiTheme="majorHAnsi" w:cstheme="majorHAnsi"/>
                <w:sz w:val="20"/>
                <w:szCs w:val="20"/>
              </w:rPr>
            </w:pPr>
            <w:r w:rsidRPr="00885EAD">
              <w:rPr>
                <w:rFonts w:asciiTheme="majorHAnsi" w:hAnsiTheme="majorHAnsi" w:cstheme="majorHAnsi"/>
                <w:sz w:val="20"/>
                <w:szCs w:val="20"/>
                <w:highlight w:val="yellow"/>
              </w:rPr>
              <w:t>3 maanden na ondertekening overeenkomst</w:t>
            </w:r>
          </w:p>
        </w:tc>
      </w:tr>
    </w:tbl>
    <w:p w14:paraId="2E6B6EDB" w14:textId="77777777" w:rsidR="00E148AF" w:rsidRPr="00E148AF" w:rsidRDefault="00E148AF" w:rsidP="00236E84">
      <w:pPr>
        <w:suppressAutoHyphens/>
        <w:spacing w:line="276" w:lineRule="auto"/>
        <w:ind w:left="426" w:right="-1" w:hanging="426"/>
        <w:rPr>
          <w:rFonts w:asciiTheme="majorHAnsi" w:hAnsiTheme="majorHAnsi" w:cstheme="majorHAnsi"/>
          <w:bCs/>
          <w:sz w:val="20"/>
          <w:szCs w:val="20"/>
          <w:lang w:val="nl"/>
        </w:rPr>
      </w:pPr>
    </w:p>
    <w:p w14:paraId="13DEA54F" w14:textId="4A00B48E" w:rsidR="00E148AF" w:rsidRPr="00E148AF" w:rsidRDefault="00AA6590" w:rsidP="00236E84">
      <w:pPr>
        <w:pStyle w:val="Lijstalinea"/>
        <w:numPr>
          <w:ilvl w:val="0"/>
          <w:numId w:val="58"/>
        </w:numPr>
        <w:suppressAutoHyphens/>
        <w:spacing w:after="0" w:line="276" w:lineRule="auto"/>
        <w:ind w:left="426" w:right="-1" w:hanging="426"/>
        <w:rPr>
          <w:rFonts w:asciiTheme="majorHAnsi" w:hAnsiTheme="majorHAnsi" w:cstheme="majorHAnsi"/>
          <w:bCs/>
          <w:sz w:val="20"/>
          <w:szCs w:val="20"/>
          <w:lang w:val="nl"/>
        </w:rPr>
      </w:pPr>
      <w:r>
        <w:rPr>
          <w:rFonts w:asciiTheme="majorHAnsi" w:hAnsiTheme="majorHAnsi" w:cstheme="majorHAnsi"/>
          <w:bCs/>
          <w:sz w:val="20"/>
          <w:szCs w:val="20"/>
          <w:lang w:val="nl"/>
        </w:rPr>
        <w:t xml:space="preserve">Voor de </w:t>
      </w:r>
      <w:r w:rsidR="007024BB">
        <w:rPr>
          <w:rFonts w:asciiTheme="majorHAnsi" w:hAnsiTheme="majorHAnsi" w:cstheme="majorHAnsi"/>
          <w:bCs/>
          <w:sz w:val="20"/>
          <w:szCs w:val="20"/>
          <w:lang w:val="nl"/>
        </w:rPr>
        <w:t>vo</w:t>
      </w:r>
      <w:r w:rsidR="00AB73BB">
        <w:rPr>
          <w:rFonts w:asciiTheme="majorHAnsi" w:hAnsiTheme="majorHAnsi" w:cstheme="majorHAnsi"/>
          <w:bCs/>
          <w:sz w:val="20"/>
          <w:szCs w:val="20"/>
          <w:lang w:val="nl"/>
        </w:rPr>
        <w:t xml:space="preserve">gnummers A1 en A2, B1 tot en mert B4 en C1 is artikel </w:t>
      </w:r>
      <w:r w:rsidR="00BD4D8B">
        <w:rPr>
          <w:rFonts w:asciiTheme="majorHAnsi" w:hAnsiTheme="majorHAnsi" w:cstheme="majorHAnsi"/>
          <w:bCs/>
          <w:sz w:val="20"/>
          <w:szCs w:val="20"/>
          <w:lang w:val="nl"/>
        </w:rPr>
        <w:t>5 lid 2 tot en met 7 van toepassing</w:t>
      </w:r>
      <w:r w:rsidR="00E148AF" w:rsidRPr="00E148AF">
        <w:rPr>
          <w:rFonts w:asciiTheme="majorHAnsi" w:hAnsiTheme="majorHAnsi" w:cstheme="majorHAnsi"/>
          <w:bCs/>
          <w:sz w:val="20"/>
          <w:szCs w:val="20"/>
          <w:lang w:val="nl"/>
        </w:rPr>
        <w:t>.</w:t>
      </w:r>
    </w:p>
    <w:p w14:paraId="3625C211" w14:textId="5E16D1E4" w:rsidR="00E148AF" w:rsidRPr="00E148AF" w:rsidRDefault="00E148AF" w:rsidP="00E148AF">
      <w:pPr>
        <w:pStyle w:val="Kop2"/>
        <w:numPr>
          <w:ilvl w:val="0"/>
          <w:numId w:val="0"/>
        </w:numPr>
        <w:pBdr>
          <w:bottom w:val="single" w:sz="8" w:space="1" w:color="D10A0F" w:themeColor="accent1"/>
        </w:pBdr>
        <w:ind w:left="567" w:hanging="567"/>
        <w:rPr>
          <w:bCs w:val="0"/>
          <w:szCs w:val="18"/>
          <w:lang w:val="nl"/>
        </w:rPr>
      </w:pPr>
      <w:bookmarkStart w:id="30" w:name="_Toc184218730"/>
      <w:r w:rsidRPr="00E148AF">
        <w:rPr>
          <w:bCs w:val="0"/>
          <w:szCs w:val="18"/>
          <w:lang w:val="nl"/>
        </w:rPr>
        <w:t>Artikel 2</w:t>
      </w:r>
      <w:r w:rsidR="00CB19F5">
        <w:rPr>
          <w:bCs w:val="0"/>
          <w:szCs w:val="18"/>
          <w:lang w:val="nl"/>
        </w:rPr>
        <w:t>1</w:t>
      </w:r>
      <w:r w:rsidRPr="00E148AF">
        <w:rPr>
          <w:bCs w:val="0"/>
          <w:szCs w:val="18"/>
          <w:lang w:val="nl"/>
        </w:rPr>
        <w:t xml:space="preserve"> Wijziging van de Overeenkomst</w:t>
      </w:r>
      <w:bookmarkEnd w:id="30"/>
    </w:p>
    <w:p w14:paraId="4EA12499" w14:textId="77777777" w:rsidR="00E148AF" w:rsidRPr="00E148AF" w:rsidRDefault="00E148AF" w:rsidP="00E148AF">
      <w:pPr>
        <w:pStyle w:val="Lijstalinea"/>
        <w:numPr>
          <w:ilvl w:val="0"/>
          <w:numId w:val="34"/>
        </w:numPr>
        <w:suppressAutoHyphens/>
        <w:spacing w:after="0" w:line="276" w:lineRule="auto"/>
        <w:ind w:right="-1"/>
        <w:rPr>
          <w:rFonts w:cs="Calibri"/>
          <w:bCs/>
          <w:sz w:val="20"/>
          <w:szCs w:val="20"/>
          <w:lang w:val="nl"/>
        </w:rPr>
      </w:pPr>
      <w:r w:rsidRPr="00E148AF">
        <w:rPr>
          <w:rFonts w:cs="Calibri"/>
          <w:bCs/>
          <w:sz w:val="20"/>
          <w:szCs w:val="20"/>
          <w:lang w:val="nl"/>
        </w:rPr>
        <w:t>Een verzoek tot wijziging van de Overeenkomst wordt schriftelijk door de Partij die een wijziging verzoekt, bij de andere Partij ingediend. De wederpartij reageert binnen een termijn van tien (10) werkdagen na de verzenddatum van de schriftelijke aankondiging schriftelijk en specificeert –indien van toepassing- welke consequentie het wijzigingsvoorstel heeft. Indien en voor zover een wijziging betrekking heeft op onderdelen van de opdracht waarvoor een vaste prijs was vastgesteld, stellen Partijen een nieuwe (lagere of hogere) vaste prijs vast zulks omvattend alle compontenten die na wijziging resteren.</w:t>
      </w:r>
    </w:p>
    <w:p w14:paraId="1705F1C1" w14:textId="77777777" w:rsidR="00E148AF" w:rsidRPr="00E148AF" w:rsidRDefault="00E148AF" w:rsidP="00E148AF">
      <w:pPr>
        <w:pStyle w:val="Lijstalinea"/>
        <w:numPr>
          <w:ilvl w:val="0"/>
          <w:numId w:val="34"/>
        </w:numPr>
        <w:suppressAutoHyphens/>
        <w:spacing w:after="0" w:line="276" w:lineRule="auto"/>
        <w:ind w:right="-1"/>
        <w:rPr>
          <w:rFonts w:cs="Calibri"/>
          <w:bCs/>
          <w:sz w:val="20"/>
          <w:szCs w:val="20"/>
          <w:lang w:val="nl"/>
        </w:rPr>
      </w:pPr>
      <w:r w:rsidRPr="00E148AF">
        <w:rPr>
          <w:rFonts w:cs="Calibri"/>
          <w:sz w:val="20"/>
          <w:szCs w:val="20"/>
          <w:lang w:val="nl"/>
        </w:rPr>
        <w:t>Indien de Opdrachtnemer zijn tarieven wenst te herzien, brengt hij minimaal twee maanden voor de gewenste aanpassingsdatum een schriftelijk voorstel uit aan de Opdrachtgever. Na schriftelijk akkoord van de Opdrachtgever kan de prijsherziening worden doorgevoerd.</w:t>
      </w:r>
    </w:p>
    <w:p w14:paraId="5A18295E" w14:textId="77777777" w:rsidR="00E148AF" w:rsidRPr="00E148AF" w:rsidRDefault="00E148AF" w:rsidP="00E148AF">
      <w:pPr>
        <w:pStyle w:val="Lijstalinea"/>
        <w:numPr>
          <w:ilvl w:val="0"/>
          <w:numId w:val="34"/>
        </w:numPr>
        <w:suppressAutoHyphens/>
        <w:spacing w:after="0" w:line="276" w:lineRule="auto"/>
        <w:ind w:right="-1"/>
        <w:rPr>
          <w:rFonts w:cs="Calibri"/>
          <w:bCs/>
          <w:sz w:val="20"/>
          <w:szCs w:val="20"/>
          <w:lang w:val="nl"/>
        </w:rPr>
      </w:pPr>
      <w:r w:rsidRPr="00E148AF">
        <w:rPr>
          <w:rFonts w:cs="Calibri"/>
          <w:bCs/>
          <w:sz w:val="20"/>
          <w:szCs w:val="20"/>
          <w:lang w:val="nl"/>
        </w:rPr>
        <w:t>De Indiener van het wijzigingsvoorstel is gerechtigd om binnen een termijn van drie (3) werkdagen na de schriftelijke reactie het wijzigingsvoorstel alsnog in te trekken en respectievelijk te modificeren.</w:t>
      </w:r>
    </w:p>
    <w:p w14:paraId="6BF7D416" w14:textId="77777777" w:rsidR="00E148AF" w:rsidRPr="00E148AF" w:rsidRDefault="00E148AF" w:rsidP="00E148AF">
      <w:pPr>
        <w:pStyle w:val="Lijstalinea"/>
        <w:numPr>
          <w:ilvl w:val="0"/>
          <w:numId w:val="34"/>
        </w:numPr>
        <w:suppressAutoHyphens/>
        <w:spacing w:after="0" w:line="276" w:lineRule="auto"/>
        <w:ind w:right="-1"/>
        <w:rPr>
          <w:rFonts w:cs="Calibri"/>
          <w:bCs/>
          <w:sz w:val="20"/>
          <w:szCs w:val="20"/>
          <w:lang w:val="nl"/>
        </w:rPr>
      </w:pPr>
      <w:r w:rsidRPr="00E148AF">
        <w:rPr>
          <w:rFonts w:cs="Calibri"/>
          <w:bCs/>
          <w:sz w:val="20"/>
          <w:szCs w:val="20"/>
          <w:lang w:val="nl"/>
        </w:rPr>
        <w:t>Opdrachtgever is in ieder geval gerechtigd een door Opdrachtnemer voorgestelde wijziging en/of aanpassing en/of aanvulling van deze Overeenkomst (inclusief appendices) te weigeren indien de wijziging een substantiële wijziging van deze Overeenkomst tot gevolg zou hebben, gelet op het karakter van de gevolgde aanbestedingsprocedure.</w:t>
      </w:r>
    </w:p>
    <w:p w14:paraId="1D904123" w14:textId="77777777" w:rsidR="00E148AF" w:rsidRPr="00150FEF" w:rsidRDefault="00E148AF" w:rsidP="00E148AF">
      <w:pPr>
        <w:pStyle w:val="Lijstalinea"/>
        <w:numPr>
          <w:ilvl w:val="0"/>
          <w:numId w:val="34"/>
        </w:numPr>
        <w:suppressAutoHyphens/>
        <w:spacing w:after="0" w:line="276" w:lineRule="auto"/>
        <w:ind w:right="-1"/>
        <w:rPr>
          <w:rFonts w:cs="Calibri"/>
          <w:bCs/>
          <w:sz w:val="18"/>
          <w:szCs w:val="18"/>
          <w:lang w:val="nl"/>
        </w:rPr>
      </w:pPr>
      <w:r w:rsidRPr="00E148AF">
        <w:rPr>
          <w:rFonts w:cs="Calibri"/>
          <w:bCs/>
          <w:sz w:val="20"/>
          <w:szCs w:val="20"/>
          <w:lang w:val="nl"/>
        </w:rPr>
        <w:t>Aanvullingen op, dan wel wijzigingen, van deze Overeenkomst zijn voor de Partijen slechts bindend indien deze schriftelijk zijn bevestigd en vastgelegd in de vorm van een bijlage bij de Overeenkomst</w:t>
      </w:r>
      <w:r w:rsidRPr="00150FEF">
        <w:rPr>
          <w:rFonts w:cs="Calibri"/>
          <w:bCs/>
          <w:sz w:val="18"/>
          <w:szCs w:val="18"/>
          <w:lang w:val="nl"/>
        </w:rPr>
        <w:t>.</w:t>
      </w:r>
    </w:p>
    <w:p w14:paraId="2F8AD251" w14:textId="1F20A6BE" w:rsidR="00E148AF" w:rsidRPr="00E148AF" w:rsidRDefault="00E148AF" w:rsidP="00E148AF">
      <w:pPr>
        <w:pStyle w:val="Kop2"/>
        <w:numPr>
          <w:ilvl w:val="0"/>
          <w:numId w:val="0"/>
        </w:numPr>
        <w:pBdr>
          <w:bottom w:val="single" w:sz="8" w:space="1" w:color="D10A0F" w:themeColor="accent1"/>
        </w:pBdr>
        <w:ind w:left="567" w:hanging="567"/>
        <w:rPr>
          <w:bCs w:val="0"/>
          <w:szCs w:val="18"/>
          <w:lang w:val="nl"/>
        </w:rPr>
      </w:pPr>
      <w:bookmarkStart w:id="31" w:name="_Toc184218731"/>
      <w:r w:rsidRPr="00E148AF">
        <w:rPr>
          <w:bCs w:val="0"/>
          <w:szCs w:val="18"/>
          <w:lang w:val="nl"/>
        </w:rPr>
        <w:t>Artikel 2</w:t>
      </w:r>
      <w:r w:rsidR="00CB19F5">
        <w:rPr>
          <w:bCs w:val="0"/>
          <w:szCs w:val="18"/>
          <w:lang w:val="nl"/>
        </w:rPr>
        <w:t>2</w:t>
      </w:r>
      <w:r w:rsidRPr="00E148AF">
        <w:rPr>
          <w:bCs w:val="0"/>
          <w:szCs w:val="18"/>
          <w:lang w:val="nl"/>
        </w:rPr>
        <w:t xml:space="preserve"> Aansprakelijkheid</w:t>
      </w:r>
      <w:bookmarkEnd w:id="31"/>
    </w:p>
    <w:p w14:paraId="796229DE" w14:textId="77777777" w:rsidR="00E148AF" w:rsidRPr="00E148AF" w:rsidRDefault="00E148AF" w:rsidP="00E148AF">
      <w:pPr>
        <w:pStyle w:val="Lijstalinea"/>
        <w:numPr>
          <w:ilvl w:val="0"/>
          <w:numId w:val="35"/>
        </w:numPr>
        <w:suppressAutoHyphens/>
        <w:spacing w:after="0" w:line="276" w:lineRule="auto"/>
        <w:ind w:right="-1"/>
        <w:rPr>
          <w:rFonts w:cs="Calibri"/>
          <w:bCs/>
          <w:sz w:val="20"/>
          <w:szCs w:val="20"/>
          <w:lang w:val="nl"/>
        </w:rPr>
      </w:pPr>
      <w:r w:rsidRPr="00E148AF">
        <w:rPr>
          <w:rFonts w:cs="Calibri"/>
          <w:bCs/>
          <w:sz w:val="20"/>
          <w:szCs w:val="20"/>
          <w:lang w:val="nl"/>
        </w:rPr>
        <w:t>De Partij die toerekenbaar tekortschiet in de nakoming van haar verplichting(en) is tegenover de andere Partij aansprakelijk voor vergoeding van de door de andere partij geleden dan wel te lijden schade.</w:t>
      </w:r>
    </w:p>
    <w:p w14:paraId="45ED1386" w14:textId="2EE53A4D" w:rsidR="00E148AF" w:rsidRPr="00E148AF" w:rsidRDefault="00E148AF" w:rsidP="00E148AF">
      <w:pPr>
        <w:pStyle w:val="Lijstalinea"/>
        <w:numPr>
          <w:ilvl w:val="0"/>
          <w:numId w:val="35"/>
        </w:numPr>
        <w:suppressAutoHyphens/>
        <w:spacing w:after="0" w:line="276" w:lineRule="auto"/>
        <w:ind w:right="-1"/>
        <w:rPr>
          <w:rFonts w:cs="Calibri"/>
          <w:bCs/>
          <w:sz w:val="20"/>
          <w:szCs w:val="20"/>
          <w:lang w:val="nl"/>
        </w:rPr>
      </w:pPr>
      <w:r w:rsidRPr="00E148AF">
        <w:rPr>
          <w:rFonts w:cs="Calibri"/>
          <w:bCs/>
          <w:sz w:val="20"/>
          <w:szCs w:val="20"/>
          <w:lang w:val="nl"/>
        </w:rPr>
        <w:lastRenderedPageBreak/>
        <w:t xml:space="preserve">In afwijking van </w:t>
      </w:r>
      <w:r w:rsidRPr="00BB3B9D">
        <w:rPr>
          <w:rFonts w:cs="Calibri"/>
          <w:bCs/>
          <w:sz w:val="20"/>
          <w:szCs w:val="20"/>
          <w:lang w:val="nl"/>
        </w:rPr>
        <w:t>artikel 1</w:t>
      </w:r>
      <w:r w:rsidR="00E42B1D" w:rsidRPr="00BB3B9D">
        <w:rPr>
          <w:rFonts w:cs="Calibri"/>
          <w:bCs/>
          <w:sz w:val="20"/>
          <w:szCs w:val="20"/>
          <w:lang w:val="nl"/>
        </w:rPr>
        <w:t>6</w:t>
      </w:r>
      <w:r w:rsidRPr="00BB3B9D">
        <w:rPr>
          <w:rFonts w:cs="Calibri"/>
          <w:bCs/>
          <w:sz w:val="20"/>
          <w:szCs w:val="20"/>
          <w:lang w:val="nl"/>
        </w:rPr>
        <w:t>.3 en 1</w:t>
      </w:r>
      <w:r w:rsidR="00E42B1D" w:rsidRPr="00BB3B9D">
        <w:rPr>
          <w:rFonts w:cs="Calibri"/>
          <w:bCs/>
          <w:sz w:val="20"/>
          <w:szCs w:val="20"/>
          <w:lang w:val="nl"/>
        </w:rPr>
        <w:t>6</w:t>
      </w:r>
      <w:r w:rsidRPr="00BB3B9D">
        <w:rPr>
          <w:rFonts w:cs="Calibri"/>
          <w:bCs/>
          <w:sz w:val="20"/>
          <w:szCs w:val="20"/>
          <w:lang w:val="nl"/>
        </w:rPr>
        <w:t>.4 van</w:t>
      </w:r>
      <w:r w:rsidRPr="00E148AF">
        <w:rPr>
          <w:rFonts w:cs="Calibri"/>
          <w:bCs/>
          <w:sz w:val="20"/>
          <w:szCs w:val="20"/>
          <w:lang w:val="nl"/>
        </w:rPr>
        <w:t xml:space="preserve"> de GIBIT, is de aansprakelijkheid voor schade, uit welke hoofde dan ook, </w:t>
      </w:r>
      <w:r w:rsidRPr="007573BD">
        <w:rPr>
          <w:rFonts w:cs="Calibri"/>
          <w:bCs/>
          <w:sz w:val="20"/>
          <w:szCs w:val="20"/>
          <w:lang w:val="nl"/>
        </w:rPr>
        <w:t xml:space="preserve">beperkt tot € 500.000,-- per gebeurtenis met een maximum van € </w:t>
      </w:r>
      <w:r w:rsidR="00E825E3">
        <w:rPr>
          <w:rFonts w:cs="Calibri"/>
          <w:bCs/>
          <w:sz w:val="20"/>
          <w:szCs w:val="20"/>
          <w:lang w:val="nl"/>
        </w:rPr>
        <w:t>1</w:t>
      </w:r>
      <w:r w:rsidRPr="007573BD">
        <w:rPr>
          <w:rFonts w:cs="Calibri"/>
          <w:bCs/>
          <w:sz w:val="20"/>
          <w:szCs w:val="20"/>
          <w:lang w:val="nl"/>
        </w:rPr>
        <w:t>.</w:t>
      </w:r>
      <w:r w:rsidR="00E825E3">
        <w:rPr>
          <w:rFonts w:cs="Calibri"/>
          <w:bCs/>
          <w:sz w:val="20"/>
          <w:szCs w:val="20"/>
          <w:lang w:val="nl"/>
        </w:rPr>
        <w:t>25</w:t>
      </w:r>
      <w:r w:rsidRPr="007573BD">
        <w:rPr>
          <w:rFonts w:cs="Calibri"/>
          <w:bCs/>
          <w:sz w:val="20"/>
          <w:szCs w:val="20"/>
          <w:lang w:val="nl"/>
        </w:rPr>
        <w:t>0.000</w:t>
      </w:r>
      <w:r w:rsidRPr="00E148AF">
        <w:rPr>
          <w:rFonts w:cs="Calibri"/>
          <w:bCs/>
          <w:sz w:val="20"/>
          <w:szCs w:val="20"/>
          <w:lang w:val="nl"/>
        </w:rPr>
        <w:t>,-- per jaar. Samenhangende gebeurtenissen worden daarbij aangemerkt als één gebeurtenis.</w:t>
      </w:r>
    </w:p>
    <w:p w14:paraId="3312C87B" w14:textId="70493333" w:rsidR="00E148AF" w:rsidRPr="00E148AF" w:rsidRDefault="00E148AF" w:rsidP="00E148AF">
      <w:pPr>
        <w:pStyle w:val="Lijstalinea"/>
        <w:numPr>
          <w:ilvl w:val="0"/>
          <w:numId w:val="35"/>
        </w:numPr>
        <w:suppressAutoHyphens/>
        <w:spacing w:after="0" w:line="276" w:lineRule="auto"/>
        <w:ind w:right="-1"/>
        <w:rPr>
          <w:rFonts w:cs="Calibri"/>
          <w:bCs/>
          <w:sz w:val="20"/>
          <w:szCs w:val="20"/>
          <w:lang w:val="nl"/>
        </w:rPr>
      </w:pPr>
      <w:r w:rsidRPr="00E148AF">
        <w:rPr>
          <w:rFonts w:cs="Calibri"/>
          <w:bCs/>
          <w:sz w:val="20"/>
          <w:szCs w:val="20"/>
          <w:lang w:val="nl"/>
        </w:rPr>
        <w:t>De in de voorgaande leden opgenomen beperking van de aansprakel</w:t>
      </w:r>
      <w:r w:rsidR="005D42F8">
        <w:rPr>
          <w:rFonts w:cs="Calibri"/>
          <w:bCs/>
          <w:sz w:val="20"/>
          <w:szCs w:val="20"/>
          <w:lang w:val="nl"/>
        </w:rPr>
        <w:t>i</w:t>
      </w:r>
      <w:r w:rsidRPr="00E148AF">
        <w:rPr>
          <w:rFonts w:cs="Calibri"/>
          <w:bCs/>
          <w:sz w:val="20"/>
          <w:szCs w:val="20"/>
          <w:lang w:val="nl"/>
        </w:rPr>
        <w:t>jkheid komen te vervallen:</w:t>
      </w:r>
    </w:p>
    <w:p w14:paraId="72A1F77D" w14:textId="77777777" w:rsidR="00E148AF" w:rsidRPr="00E148AF" w:rsidRDefault="00E148AF" w:rsidP="00E148AF">
      <w:pPr>
        <w:pStyle w:val="Lijstalinea"/>
        <w:numPr>
          <w:ilvl w:val="0"/>
          <w:numId w:val="36"/>
        </w:numPr>
        <w:suppressAutoHyphens/>
        <w:spacing w:after="0" w:line="276" w:lineRule="auto"/>
        <w:ind w:right="-1"/>
        <w:rPr>
          <w:rFonts w:cs="Calibri"/>
          <w:bCs/>
          <w:sz w:val="20"/>
          <w:szCs w:val="20"/>
          <w:lang w:val="nl"/>
        </w:rPr>
      </w:pPr>
      <w:r w:rsidRPr="00E148AF">
        <w:rPr>
          <w:rFonts w:cs="Calibri"/>
          <w:bCs/>
          <w:sz w:val="20"/>
          <w:szCs w:val="20"/>
          <w:lang w:val="nl"/>
        </w:rPr>
        <w:t>ingeval van aanspraken van derden op schadevergoeding ten gevolge van dood of letsel; en/of</w:t>
      </w:r>
    </w:p>
    <w:p w14:paraId="4AA06A53" w14:textId="77777777" w:rsidR="00E148AF" w:rsidRPr="00E148AF" w:rsidRDefault="00E148AF" w:rsidP="00E148AF">
      <w:pPr>
        <w:pStyle w:val="Lijstalinea"/>
        <w:numPr>
          <w:ilvl w:val="0"/>
          <w:numId w:val="36"/>
        </w:numPr>
        <w:suppressAutoHyphens/>
        <w:spacing w:after="0" w:line="276" w:lineRule="auto"/>
        <w:ind w:right="-1"/>
        <w:rPr>
          <w:rFonts w:cs="Calibri"/>
          <w:bCs/>
          <w:sz w:val="20"/>
          <w:szCs w:val="20"/>
          <w:lang w:val="nl"/>
        </w:rPr>
      </w:pPr>
      <w:r w:rsidRPr="00E148AF">
        <w:rPr>
          <w:rFonts w:cs="Calibri"/>
          <w:bCs/>
          <w:sz w:val="20"/>
          <w:szCs w:val="20"/>
          <w:lang w:val="nl"/>
        </w:rPr>
        <w:t>indien sprake is van opzet of grove schuld aan de zijde van de andere Partij of diens personeel en ingeschakelde derden; en/of</w:t>
      </w:r>
    </w:p>
    <w:p w14:paraId="071BCBFF" w14:textId="77777777" w:rsidR="00E148AF" w:rsidRPr="00E148AF" w:rsidRDefault="00E148AF" w:rsidP="00E148AF">
      <w:pPr>
        <w:pStyle w:val="Lijstalinea"/>
        <w:numPr>
          <w:ilvl w:val="0"/>
          <w:numId w:val="36"/>
        </w:numPr>
        <w:suppressAutoHyphens/>
        <w:spacing w:after="0" w:line="276" w:lineRule="auto"/>
        <w:ind w:right="-1"/>
        <w:rPr>
          <w:rFonts w:cs="Calibri"/>
          <w:bCs/>
          <w:sz w:val="20"/>
          <w:szCs w:val="20"/>
          <w:lang w:val="nl"/>
        </w:rPr>
      </w:pPr>
      <w:r w:rsidRPr="00E148AF">
        <w:rPr>
          <w:rFonts w:cs="Calibri"/>
          <w:bCs/>
          <w:sz w:val="20"/>
          <w:szCs w:val="20"/>
          <w:lang w:val="nl"/>
        </w:rPr>
        <w:t>in geval van schendig van rechten van derden welke (kunnen) resulteren in aanspraken van derden op Opdrachtgever, zoals intellectuele rechten van de Wet bescherming persoonsgegevens.</w:t>
      </w:r>
    </w:p>
    <w:p w14:paraId="506DA0F2" w14:textId="77777777" w:rsidR="00E148AF" w:rsidRPr="00E148AF" w:rsidRDefault="00E148AF" w:rsidP="00E148AF">
      <w:pPr>
        <w:pStyle w:val="Lijstalinea"/>
        <w:numPr>
          <w:ilvl w:val="0"/>
          <w:numId w:val="35"/>
        </w:numPr>
        <w:suppressAutoHyphens/>
        <w:spacing w:after="0" w:line="276" w:lineRule="auto"/>
        <w:ind w:right="-1"/>
        <w:rPr>
          <w:rFonts w:cs="Calibri"/>
          <w:bCs/>
          <w:sz w:val="20"/>
          <w:szCs w:val="20"/>
          <w:lang w:val="nl"/>
        </w:rPr>
      </w:pPr>
      <w:r w:rsidRPr="00E148AF">
        <w:rPr>
          <w:rFonts w:cs="Calibri"/>
          <w:bCs/>
          <w:sz w:val="20"/>
          <w:szCs w:val="20"/>
          <w:lang w:val="nl"/>
        </w:rPr>
        <w:t>Aansprakelijkheid voor indirecte schade, waaronder tenminste begrepen gederfde winste en gemiste inkomsten, is te allen tijde uitgesloten.</w:t>
      </w:r>
    </w:p>
    <w:p w14:paraId="18C43D4E" w14:textId="329BBB1D" w:rsidR="00E148AF" w:rsidRPr="00E148AF" w:rsidRDefault="00E148AF" w:rsidP="00E148AF">
      <w:pPr>
        <w:pStyle w:val="Lijstalinea"/>
        <w:numPr>
          <w:ilvl w:val="0"/>
          <w:numId w:val="35"/>
        </w:numPr>
        <w:suppressAutoHyphens/>
        <w:spacing w:after="0" w:line="276" w:lineRule="auto"/>
        <w:ind w:right="-1"/>
        <w:rPr>
          <w:rFonts w:cs="Calibri"/>
          <w:bCs/>
          <w:sz w:val="20"/>
          <w:szCs w:val="20"/>
          <w:lang w:val="nl"/>
        </w:rPr>
      </w:pPr>
      <w:r w:rsidRPr="00E148AF">
        <w:rPr>
          <w:rFonts w:cs="Calibri"/>
          <w:bCs/>
          <w:sz w:val="20"/>
          <w:szCs w:val="20"/>
          <w:lang w:val="nl"/>
        </w:rPr>
        <w:t xml:space="preserve">In aanvulling op </w:t>
      </w:r>
      <w:r w:rsidRPr="00BB3B9D">
        <w:rPr>
          <w:rFonts w:cs="Calibri"/>
          <w:bCs/>
          <w:sz w:val="20"/>
          <w:szCs w:val="20"/>
          <w:lang w:val="nl"/>
        </w:rPr>
        <w:t>artikel 1</w:t>
      </w:r>
      <w:r w:rsidR="00694D76" w:rsidRPr="00BB3B9D">
        <w:rPr>
          <w:rFonts w:cs="Calibri"/>
          <w:bCs/>
          <w:sz w:val="20"/>
          <w:szCs w:val="20"/>
          <w:lang w:val="nl"/>
        </w:rPr>
        <w:t>6</w:t>
      </w:r>
      <w:r w:rsidRPr="00BB3B9D">
        <w:rPr>
          <w:rFonts w:cs="Calibri"/>
          <w:bCs/>
          <w:sz w:val="20"/>
          <w:szCs w:val="20"/>
          <w:lang w:val="nl"/>
        </w:rPr>
        <w:t xml:space="preserve"> van de GIBIT zijn de kosten van alle gerechtelijke en buitenrechtelijke maatregelen, waaronder in ieder geval</w:t>
      </w:r>
      <w:r w:rsidRPr="00E148AF">
        <w:rPr>
          <w:rFonts w:cs="Calibri"/>
          <w:bCs/>
          <w:sz w:val="20"/>
          <w:szCs w:val="20"/>
          <w:lang w:val="nl"/>
        </w:rPr>
        <w:t xml:space="preserve"> begrepen zijn incassokosten en kosten van rechtkundige bijstand, gemaakt in verband met de niet nakoming en/of overtreding door de partij die in gebreke blijft, voor rekening van die partij. Met uitzondering van de ingevolge een rechterlijke beslissing door de wederpartij te betalen proceskosten.</w:t>
      </w:r>
    </w:p>
    <w:p w14:paraId="2412F7CC" w14:textId="430CF008" w:rsidR="00E148AF" w:rsidRPr="00E148AF" w:rsidRDefault="00E148AF" w:rsidP="00E148AF">
      <w:pPr>
        <w:pStyle w:val="Kop2"/>
        <w:numPr>
          <w:ilvl w:val="0"/>
          <w:numId w:val="0"/>
        </w:numPr>
        <w:pBdr>
          <w:bottom w:val="single" w:sz="8" w:space="1" w:color="D10A0F" w:themeColor="accent1"/>
        </w:pBdr>
        <w:ind w:left="567" w:hanging="567"/>
        <w:rPr>
          <w:bCs w:val="0"/>
          <w:szCs w:val="18"/>
          <w:lang w:val="nl"/>
        </w:rPr>
      </w:pPr>
      <w:bookmarkStart w:id="32" w:name="_Toc184218732"/>
      <w:r w:rsidRPr="00E148AF">
        <w:rPr>
          <w:bCs w:val="0"/>
          <w:szCs w:val="18"/>
          <w:lang w:val="nl"/>
        </w:rPr>
        <w:t>Artikel 2</w:t>
      </w:r>
      <w:r w:rsidR="004F5FD7">
        <w:rPr>
          <w:bCs w:val="0"/>
          <w:szCs w:val="18"/>
          <w:lang w:val="nl"/>
        </w:rPr>
        <w:t>3</w:t>
      </w:r>
      <w:r w:rsidRPr="00E148AF">
        <w:rPr>
          <w:bCs w:val="0"/>
          <w:szCs w:val="18"/>
          <w:lang w:val="nl"/>
        </w:rPr>
        <w:t xml:space="preserve"> Overgang naar nieuwe Opdrachtnemer</w:t>
      </w:r>
      <w:bookmarkEnd w:id="32"/>
    </w:p>
    <w:p w14:paraId="7FFB4BF6" w14:textId="77777777" w:rsidR="00E148AF" w:rsidRPr="00E148AF" w:rsidRDefault="00E148AF" w:rsidP="00E148AF">
      <w:pPr>
        <w:pStyle w:val="Lijstalinea"/>
        <w:numPr>
          <w:ilvl w:val="0"/>
          <w:numId w:val="37"/>
        </w:numPr>
        <w:suppressAutoHyphens/>
        <w:spacing w:after="0" w:line="276" w:lineRule="auto"/>
        <w:ind w:left="360" w:right="-1"/>
        <w:rPr>
          <w:rFonts w:cs="Calibri"/>
          <w:bCs/>
          <w:sz w:val="20"/>
          <w:szCs w:val="20"/>
          <w:lang w:val="nl"/>
        </w:rPr>
      </w:pPr>
      <w:r w:rsidRPr="00E148AF">
        <w:rPr>
          <w:rFonts w:cs="Calibri"/>
          <w:bCs/>
          <w:sz w:val="20"/>
          <w:szCs w:val="20"/>
          <w:lang w:val="nl"/>
        </w:rPr>
        <w:t>Indien een Partij gedurende de looptijd van de Overeekomst de rechten en verplichtingen uit deze Overeenkomst aan derden wil overdragen, kan dit slechts na schriftelijkte toestemming van de andere partij.</w:t>
      </w:r>
    </w:p>
    <w:p w14:paraId="669E11ED" w14:textId="77777777" w:rsidR="00E148AF" w:rsidRPr="00E148AF" w:rsidRDefault="00E148AF" w:rsidP="00E148AF">
      <w:pPr>
        <w:pStyle w:val="Lijstalinea"/>
        <w:numPr>
          <w:ilvl w:val="0"/>
          <w:numId w:val="37"/>
        </w:numPr>
        <w:suppressAutoHyphens/>
        <w:spacing w:after="0" w:line="276" w:lineRule="auto"/>
        <w:ind w:left="360" w:right="-1"/>
        <w:rPr>
          <w:rFonts w:cs="Calibri"/>
          <w:bCs/>
          <w:sz w:val="20"/>
          <w:szCs w:val="20"/>
          <w:lang w:val="nl"/>
        </w:rPr>
      </w:pPr>
      <w:r w:rsidRPr="00E148AF">
        <w:rPr>
          <w:rFonts w:cs="Calibri"/>
          <w:bCs/>
          <w:sz w:val="20"/>
          <w:szCs w:val="20"/>
          <w:lang w:val="nl"/>
        </w:rPr>
        <w:t>Toestemming door de Opdrachtgever kan alleen worden verleend indien de overnemer van het contract aantoont te kunnen voldoen aan alle integriteits- en capaciteitseisen die van toepassing zijn op de onderhavige overeenkomst.</w:t>
      </w:r>
    </w:p>
    <w:p w14:paraId="5922B126" w14:textId="77777777" w:rsidR="00E148AF" w:rsidRPr="00E148AF" w:rsidRDefault="00E148AF" w:rsidP="00E148AF">
      <w:pPr>
        <w:pStyle w:val="Lijstalinea"/>
        <w:numPr>
          <w:ilvl w:val="0"/>
          <w:numId w:val="37"/>
        </w:numPr>
        <w:suppressAutoHyphens/>
        <w:spacing w:after="0" w:line="276" w:lineRule="auto"/>
        <w:ind w:left="360" w:right="-1"/>
        <w:rPr>
          <w:rFonts w:cs="Calibri"/>
          <w:bCs/>
          <w:sz w:val="20"/>
          <w:szCs w:val="20"/>
          <w:lang w:val="nl"/>
        </w:rPr>
      </w:pPr>
      <w:r w:rsidRPr="00E148AF">
        <w:rPr>
          <w:rFonts w:cs="Calibri"/>
          <w:bCs/>
          <w:sz w:val="20"/>
          <w:szCs w:val="20"/>
          <w:lang w:val="nl"/>
        </w:rPr>
        <w:t>Aan de toestemming van Opdrachtgever kunnen verdere voorwaarden worden verbonden.</w:t>
      </w:r>
    </w:p>
    <w:p w14:paraId="22F2E8E8" w14:textId="77777777" w:rsidR="00E148AF" w:rsidRPr="00E148AF" w:rsidRDefault="00E148AF" w:rsidP="00E148AF">
      <w:pPr>
        <w:pStyle w:val="Lijstalinea"/>
        <w:numPr>
          <w:ilvl w:val="0"/>
          <w:numId w:val="37"/>
        </w:numPr>
        <w:suppressAutoHyphens/>
        <w:spacing w:after="0" w:line="276" w:lineRule="auto"/>
        <w:ind w:left="360" w:right="-1"/>
        <w:rPr>
          <w:rFonts w:cs="Calibri"/>
          <w:bCs/>
          <w:sz w:val="20"/>
          <w:szCs w:val="20"/>
          <w:lang w:val="nl"/>
        </w:rPr>
      </w:pPr>
      <w:r w:rsidRPr="00E148AF">
        <w:rPr>
          <w:rFonts w:cs="Calibri"/>
          <w:bCs/>
          <w:sz w:val="20"/>
          <w:szCs w:val="20"/>
          <w:lang w:val="nl"/>
        </w:rPr>
        <w:t>De overeenkomst kan in ieder geval niet overgedragen worden als dit betekent dat de voorwaarden van de overeenkomst wezenlijk wijzigen als gevolg van de overdracht van rechten en plichten.</w:t>
      </w:r>
    </w:p>
    <w:p w14:paraId="5BDDC78C" w14:textId="77777777" w:rsidR="00E148AF" w:rsidRPr="00E148AF" w:rsidRDefault="00E148AF" w:rsidP="00E148AF">
      <w:pPr>
        <w:pStyle w:val="Lijstalinea"/>
        <w:numPr>
          <w:ilvl w:val="0"/>
          <w:numId w:val="37"/>
        </w:numPr>
        <w:suppressAutoHyphens/>
        <w:spacing w:after="0" w:line="276" w:lineRule="auto"/>
        <w:ind w:left="360" w:right="-1"/>
        <w:rPr>
          <w:rFonts w:cs="Calibri"/>
          <w:bCs/>
          <w:sz w:val="20"/>
          <w:szCs w:val="20"/>
          <w:lang w:val="nl"/>
        </w:rPr>
      </w:pPr>
      <w:r w:rsidRPr="00E148AF">
        <w:rPr>
          <w:rFonts w:cs="Calibri"/>
          <w:bCs/>
          <w:sz w:val="20"/>
          <w:szCs w:val="20"/>
          <w:lang w:val="nl"/>
        </w:rPr>
        <w:t xml:space="preserve">Indien Opdrachtnemer de rechten en verplichtingen wil overdragen aan een derde, dan dient deze derde in ieder geval te voldoen aan alle gestelde eisen in het Beschrijvend document, inclusief bijlagen. </w:t>
      </w:r>
    </w:p>
    <w:p w14:paraId="663D39B2" w14:textId="77777777" w:rsidR="00E148AF" w:rsidRPr="00E148AF" w:rsidRDefault="00E148AF" w:rsidP="00E148AF">
      <w:pPr>
        <w:pStyle w:val="Lijstalinea"/>
        <w:numPr>
          <w:ilvl w:val="0"/>
          <w:numId w:val="37"/>
        </w:numPr>
        <w:suppressAutoHyphens/>
        <w:spacing w:after="0" w:line="276" w:lineRule="auto"/>
        <w:ind w:left="360" w:right="-1"/>
        <w:rPr>
          <w:rFonts w:cs="Calibri"/>
          <w:bCs/>
          <w:sz w:val="20"/>
          <w:szCs w:val="20"/>
          <w:lang w:val="nl"/>
        </w:rPr>
      </w:pPr>
      <w:r w:rsidRPr="00E148AF">
        <w:rPr>
          <w:rFonts w:cs="Calibri"/>
          <w:bCs/>
          <w:sz w:val="20"/>
          <w:szCs w:val="20"/>
          <w:lang w:val="nl"/>
        </w:rPr>
        <w:t>Indien er sprake is van rechtsopvolging onder algemene of gedeeltelijke titel ten gevolge van herstructurering van de onderneming (voorbeeld: overname, fusie, acquisitie of insolventie), dan is overname mogelijk zonder dat toestemming van Opdrachtgever vereist is, mits voldaan is aan de volgende cumulatieve voorwaarden:</w:t>
      </w:r>
    </w:p>
    <w:p w14:paraId="55DB5AD2" w14:textId="77777777" w:rsidR="00E148AF" w:rsidRPr="00E148AF" w:rsidRDefault="00E148AF" w:rsidP="00E148AF">
      <w:pPr>
        <w:pStyle w:val="Lijstalinea"/>
        <w:numPr>
          <w:ilvl w:val="0"/>
          <w:numId w:val="38"/>
        </w:numPr>
        <w:suppressAutoHyphens/>
        <w:spacing w:after="0" w:line="276" w:lineRule="auto"/>
        <w:ind w:right="-1"/>
        <w:rPr>
          <w:rFonts w:cs="Calibri"/>
          <w:bCs/>
          <w:sz w:val="20"/>
          <w:szCs w:val="20"/>
          <w:lang w:val="nl"/>
        </w:rPr>
      </w:pPr>
      <w:r w:rsidRPr="00E148AF">
        <w:rPr>
          <w:rFonts w:cs="Calibri"/>
          <w:bCs/>
          <w:sz w:val="20"/>
          <w:szCs w:val="20"/>
          <w:lang w:val="nl"/>
        </w:rPr>
        <w:t>De overnemer van de overeenkomst voldoet aan alle aanvankelijk vastgestelde kwalitatieve criteria;</w:t>
      </w:r>
    </w:p>
    <w:p w14:paraId="5B381F7A" w14:textId="77777777" w:rsidR="00E148AF" w:rsidRPr="00E148AF" w:rsidRDefault="00E148AF" w:rsidP="00E148AF">
      <w:pPr>
        <w:pStyle w:val="Lijstalinea"/>
        <w:numPr>
          <w:ilvl w:val="0"/>
          <w:numId w:val="38"/>
        </w:numPr>
        <w:suppressAutoHyphens/>
        <w:spacing w:after="0" w:line="276" w:lineRule="auto"/>
        <w:ind w:right="-1"/>
        <w:rPr>
          <w:rFonts w:cs="Calibri"/>
          <w:bCs/>
          <w:sz w:val="20"/>
          <w:szCs w:val="20"/>
          <w:lang w:val="nl"/>
        </w:rPr>
      </w:pPr>
      <w:r w:rsidRPr="00E148AF">
        <w:rPr>
          <w:rFonts w:cs="Calibri"/>
          <w:bCs/>
          <w:sz w:val="20"/>
          <w:szCs w:val="20"/>
          <w:lang w:val="nl"/>
        </w:rPr>
        <w:t>De algemene aard van de opdracht wordt niet gewijzigd, en</w:t>
      </w:r>
    </w:p>
    <w:p w14:paraId="131C6876" w14:textId="77777777" w:rsidR="00E148AF" w:rsidRPr="00E148AF" w:rsidRDefault="00E148AF" w:rsidP="00E148AF">
      <w:pPr>
        <w:pStyle w:val="Lijstalinea"/>
        <w:numPr>
          <w:ilvl w:val="0"/>
          <w:numId w:val="38"/>
        </w:numPr>
        <w:suppressAutoHyphens/>
        <w:spacing w:after="0" w:line="276" w:lineRule="auto"/>
        <w:ind w:right="-1"/>
        <w:rPr>
          <w:rFonts w:cs="Calibri"/>
          <w:bCs/>
          <w:sz w:val="20"/>
          <w:szCs w:val="20"/>
          <w:lang w:val="nl"/>
        </w:rPr>
      </w:pPr>
      <w:r w:rsidRPr="00E148AF">
        <w:rPr>
          <w:rFonts w:cs="Calibri"/>
          <w:bCs/>
          <w:sz w:val="20"/>
          <w:szCs w:val="20"/>
          <w:lang w:val="nl"/>
        </w:rPr>
        <w:t>De overname van overeenkomst mag niet bedoeld zijn om de aanbestedingsplicht te omzeilen.</w:t>
      </w:r>
    </w:p>
    <w:p w14:paraId="03A5BD2B" w14:textId="48F6AAF4" w:rsidR="00E148AF" w:rsidRDefault="00E148AF" w:rsidP="00E148AF">
      <w:pPr>
        <w:pStyle w:val="Kop2"/>
        <w:numPr>
          <w:ilvl w:val="0"/>
          <w:numId w:val="0"/>
        </w:numPr>
        <w:pBdr>
          <w:bottom w:val="single" w:sz="8" w:space="1" w:color="D10A0F" w:themeColor="accent1"/>
        </w:pBdr>
        <w:ind w:left="567" w:hanging="567"/>
        <w:rPr>
          <w:bCs w:val="0"/>
          <w:sz w:val="20"/>
          <w:szCs w:val="20"/>
          <w:lang w:val="nl"/>
        </w:rPr>
      </w:pPr>
      <w:bookmarkStart w:id="33" w:name="_Toc184218733"/>
      <w:r w:rsidRPr="00E148AF">
        <w:rPr>
          <w:bCs w:val="0"/>
          <w:szCs w:val="18"/>
          <w:lang w:val="nl"/>
        </w:rPr>
        <w:t>Artikel 2</w:t>
      </w:r>
      <w:r w:rsidR="004F5FD7">
        <w:rPr>
          <w:bCs w:val="0"/>
          <w:szCs w:val="18"/>
          <w:lang w:val="nl"/>
        </w:rPr>
        <w:t>4</w:t>
      </w:r>
      <w:r w:rsidRPr="00E148AF">
        <w:rPr>
          <w:bCs w:val="0"/>
          <w:szCs w:val="18"/>
          <w:lang w:val="nl"/>
        </w:rPr>
        <w:t xml:space="preserve"> Toepasselijk recht en geschillen</w:t>
      </w:r>
      <w:bookmarkEnd w:id="33"/>
    </w:p>
    <w:p w14:paraId="04DD8C50" w14:textId="77777777" w:rsidR="00E148AF" w:rsidRPr="00E148AF" w:rsidRDefault="00E148AF" w:rsidP="00E148AF">
      <w:pPr>
        <w:pStyle w:val="Lijstalinea"/>
        <w:numPr>
          <w:ilvl w:val="0"/>
          <w:numId w:val="39"/>
        </w:numPr>
        <w:suppressAutoHyphens/>
        <w:spacing w:after="0" w:line="276" w:lineRule="auto"/>
        <w:ind w:right="-1"/>
        <w:rPr>
          <w:rFonts w:cs="Calibri"/>
          <w:bCs/>
          <w:sz w:val="20"/>
          <w:szCs w:val="20"/>
          <w:lang w:val="nl"/>
        </w:rPr>
      </w:pPr>
      <w:r w:rsidRPr="00E148AF">
        <w:rPr>
          <w:rFonts w:cs="Calibri"/>
          <w:bCs/>
          <w:sz w:val="20"/>
          <w:szCs w:val="20"/>
          <w:lang w:val="nl"/>
        </w:rPr>
        <w:t>Op deze overeenkomst is het Nederlands recht van toepassing.</w:t>
      </w:r>
    </w:p>
    <w:p w14:paraId="425C911C" w14:textId="77777777" w:rsidR="00E148AF" w:rsidRPr="00E148AF" w:rsidRDefault="00E148AF" w:rsidP="00E148AF">
      <w:pPr>
        <w:pStyle w:val="Lijstalinea"/>
        <w:numPr>
          <w:ilvl w:val="0"/>
          <w:numId w:val="39"/>
        </w:numPr>
        <w:suppressAutoHyphens/>
        <w:spacing w:after="0" w:line="276" w:lineRule="auto"/>
        <w:ind w:right="-1"/>
        <w:rPr>
          <w:rFonts w:cs="Calibri"/>
          <w:bCs/>
          <w:sz w:val="20"/>
          <w:szCs w:val="20"/>
          <w:lang w:val="nl"/>
        </w:rPr>
      </w:pPr>
      <w:r w:rsidRPr="00E148AF">
        <w:rPr>
          <w:rFonts w:cs="Calibri"/>
          <w:bCs/>
          <w:sz w:val="20"/>
          <w:szCs w:val="20"/>
          <w:lang w:val="nl"/>
        </w:rPr>
        <w:t>In geval van een geschil geeft de meest gerede Partij aan de andere Partij schriftelijk te kennen, dat er sprake is van een geschil, alsmede een summiere opgave van hetgeen naar het oordeel van die Partij het onderwerp van geschil is.</w:t>
      </w:r>
    </w:p>
    <w:p w14:paraId="7437B3EA" w14:textId="77777777" w:rsidR="00E148AF" w:rsidRPr="00E148AF" w:rsidRDefault="00E148AF" w:rsidP="00E148AF">
      <w:pPr>
        <w:pStyle w:val="Lijstalinea"/>
        <w:numPr>
          <w:ilvl w:val="0"/>
          <w:numId w:val="39"/>
        </w:numPr>
        <w:suppressAutoHyphens/>
        <w:spacing w:after="0" w:line="276" w:lineRule="auto"/>
        <w:ind w:right="-1"/>
        <w:rPr>
          <w:rFonts w:cs="Calibri"/>
          <w:bCs/>
          <w:sz w:val="20"/>
          <w:szCs w:val="20"/>
          <w:lang w:val="nl"/>
        </w:rPr>
      </w:pPr>
      <w:r w:rsidRPr="00E148AF">
        <w:rPr>
          <w:rFonts w:cs="Calibri"/>
          <w:bCs/>
          <w:sz w:val="20"/>
          <w:szCs w:val="20"/>
          <w:lang w:val="nl"/>
        </w:rPr>
        <w:t>Alle geschillen die het gevolg zijn van de Overeenkomst worden in eerste instantie voorgelegd aan de Arrondissementsrechtbank te Utrecht.</w:t>
      </w:r>
    </w:p>
    <w:p w14:paraId="17FE028F" w14:textId="77777777" w:rsidR="00E148AF" w:rsidRPr="00E148AF" w:rsidRDefault="00E148AF" w:rsidP="00E148AF">
      <w:pPr>
        <w:pStyle w:val="Lijstalinea"/>
        <w:numPr>
          <w:ilvl w:val="0"/>
          <w:numId w:val="39"/>
        </w:numPr>
        <w:suppressAutoHyphens/>
        <w:spacing w:after="0" w:line="276" w:lineRule="auto"/>
        <w:ind w:right="-1"/>
        <w:rPr>
          <w:rFonts w:cs="Calibri"/>
          <w:bCs/>
          <w:sz w:val="20"/>
          <w:szCs w:val="20"/>
          <w:lang w:val="nl"/>
        </w:rPr>
      </w:pPr>
      <w:r w:rsidRPr="00E148AF">
        <w:rPr>
          <w:rFonts w:cs="Calibri"/>
          <w:bCs/>
          <w:sz w:val="20"/>
          <w:szCs w:val="20"/>
          <w:lang w:val="nl"/>
        </w:rPr>
        <w:lastRenderedPageBreak/>
        <w:t>Het in dit artikel bepaalde laat onverlet dat de verplichting van Partijen zich maximaal in te spannen om geschillen, verband houdende met de uitvoering van de Overeenkomst, zo veel mogelijk in onderling overleg op te lossen.</w:t>
      </w:r>
    </w:p>
    <w:p w14:paraId="0275C60E" w14:textId="77777777" w:rsidR="00E148AF" w:rsidRDefault="00E148AF">
      <w:pPr>
        <w:spacing w:line="240" w:lineRule="atLeast"/>
        <w:rPr>
          <w:rFonts w:ascii="Calibri" w:hAnsi="Calibri" w:cs="Calibri"/>
          <w:bCs/>
          <w:sz w:val="20"/>
          <w:szCs w:val="20"/>
          <w:lang w:val="nl"/>
        </w:rPr>
      </w:pPr>
    </w:p>
    <w:p w14:paraId="3D59F906" w14:textId="77777777" w:rsidR="00E148AF" w:rsidRDefault="00E148AF">
      <w:pPr>
        <w:spacing w:line="240" w:lineRule="atLeast"/>
        <w:rPr>
          <w:rFonts w:ascii="Calibri" w:hAnsi="Calibri" w:cs="Calibri"/>
          <w:bCs/>
          <w:sz w:val="20"/>
          <w:szCs w:val="20"/>
          <w:lang w:val="nl"/>
        </w:rPr>
      </w:pPr>
    </w:p>
    <w:p w14:paraId="22CB12FE" w14:textId="77777777" w:rsidR="007A0EAB" w:rsidRPr="007573BD" w:rsidRDefault="007A0EAB" w:rsidP="007A0EAB">
      <w:pPr>
        <w:spacing w:line="240" w:lineRule="atLeast"/>
        <w:rPr>
          <w:rFonts w:ascii="Calibri" w:hAnsi="Calibri" w:cs="Calibri"/>
          <w:bCs/>
          <w:sz w:val="20"/>
          <w:szCs w:val="20"/>
          <w:lang w:val="nl"/>
        </w:rPr>
      </w:pPr>
      <w:r w:rsidRPr="007A0EAB">
        <w:rPr>
          <w:rFonts w:ascii="Calibri" w:hAnsi="Calibri" w:cs="Calibri"/>
          <w:bCs/>
          <w:sz w:val="20"/>
          <w:szCs w:val="20"/>
          <w:lang w:val="nl"/>
        </w:rPr>
        <w:t xml:space="preserve">Aldus vastgelegd op </w:t>
      </w:r>
      <w:r w:rsidRPr="007573BD">
        <w:rPr>
          <w:rFonts w:ascii="Calibri" w:hAnsi="Calibri" w:cs="Calibri"/>
          <w:bCs/>
          <w:sz w:val="20"/>
          <w:szCs w:val="20"/>
          <w:lang w:val="nl"/>
        </w:rPr>
        <w:t>[…aantal]</w:t>
      </w:r>
      <w:r w:rsidRPr="007A0EAB">
        <w:rPr>
          <w:rFonts w:ascii="Calibri" w:hAnsi="Calibri" w:cs="Calibri"/>
          <w:bCs/>
          <w:sz w:val="20"/>
          <w:szCs w:val="20"/>
          <w:lang w:val="nl"/>
        </w:rPr>
        <w:t xml:space="preserve"> pagina's tekst (inclusief voorblad en exclusief pagina’s van Appendices) en in tweevoud ondertekend, waarvan één exemplaar bestemd is voor Opdrachtgever en één exemplaar voor </w:t>
      </w:r>
      <w:r w:rsidRPr="007573BD">
        <w:rPr>
          <w:rFonts w:ascii="Calibri" w:hAnsi="Calibri" w:cs="Calibri"/>
          <w:bCs/>
          <w:sz w:val="20"/>
          <w:szCs w:val="20"/>
          <w:lang w:val="nl"/>
        </w:rPr>
        <w:t>Opdrachtnemer waarbij ieder der kopieën geacht wordt een origineel te zijn.</w:t>
      </w:r>
    </w:p>
    <w:p w14:paraId="465C0C9E" w14:textId="77777777" w:rsidR="007A0EAB" w:rsidRPr="007573BD" w:rsidRDefault="007A0EAB" w:rsidP="007A0EAB">
      <w:pPr>
        <w:spacing w:line="240" w:lineRule="atLeast"/>
        <w:rPr>
          <w:rFonts w:ascii="Calibri" w:hAnsi="Calibri" w:cs="Calibri"/>
          <w:bCs/>
          <w:sz w:val="20"/>
          <w:szCs w:val="20"/>
          <w:lang w:val="nl"/>
        </w:rPr>
      </w:pPr>
    </w:p>
    <w:p w14:paraId="73472273" w14:textId="77777777" w:rsidR="007A0EAB" w:rsidRPr="007573BD" w:rsidRDefault="007A0EAB" w:rsidP="007A0EAB">
      <w:pPr>
        <w:spacing w:line="240" w:lineRule="atLeast"/>
        <w:rPr>
          <w:rFonts w:ascii="Calibri" w:hAnsi="Calibri" w:cs="Calibri"/>
          <w:bCs/>
          <w:sz w:val="20"/>
          <w:szCs w:val="20"/>
          <w:lang w:val="nl"/>
        </w:rPr>
      </w:pPr>
      <w:r w:rsidRPr="007573BD">
        <w:rPr>
          <w:rFonts w:ascii="Calibri" w:hAnsi="Calibri" w:cs="Calibri"/>
          <w:bCs/>
          <w:sz w:val="20"/>
          <w:szCs w:val="20"/>
          <w:lang w:val="nl"/>
        </w:rPr>
        <w:t xml:space="preserve">Datum: </w:t>
      </w:r>
      <w:r w:rsidRPr="007573BD">
        <w:rPr>
          <w:rFonts w:ascii="Calibri" w:hAnsi="Calibri" w:cs="Calibri"/>
          <w:bCs/>
          <w:sz w:val="20"/>
          <w:szCs w:val="20"/>
          <w:lang w:val="nl"/>
        </w:rPr>
        <w:tab/>
        <w:t>[….datum]</w:t>
      </w:r>
      <w:r w:rsidRPr="007573BD">
        <w:rPr>
          <w:rFonts w:ascii="Calibri" w:hAnsi="Calibri" w:cs="Calibri"/>
          <w:bCs/>
          <w:sz w:val="20"/>
          <w:szCs w:val="20"/>
          <w:lang w:val="nl"/>
        </w:rPr>
        <w:tab/>
      </w:r>
      <w:r w:rsidRPr="007573BD">
        <w:rPr>
          <w:rFonts w:ascii="Calibri" w:hAnsi="Calibri" w:cs="Calibri"/>
          <w:bCs/>
          <w:sz w:val="20"/>
          <w:szCs w:val="20"/>
          <w:lang w:val="nl"/>
        </w:rPr>
        <w:tab/>
      </w:r>
      <w:r w:rsidRPr="007573BD">
        <w:rPr>
          <w:rFonts w:ascii="Calibri" w:hAnsi="Calibri" w:cs="Calibri"/>
          <w:bCs/>
          <w:sz w:val="20"/>
          <w:szCs w:val="20"/>
          <w:lang w:val="nl"/>
        </w:rPr>
        <w:tab/>
      </w:r>
      <w:r w:rsidRPr="007573BD">
        <w:rPr>
          <w:rFonts w:ascii="Calibri" w:hAnsi="Calibri" w:cs="Calibri"/>
          <w:bCs/>
          <w:sz w:val="20"/>
          <w:szCs w:val="20"/>
          <w:lang w:val="nl"/>
        </w:rPr>
        <w:tab/>
      </w:r>
      <w:r w:rsidRPr="007573BD">
        <w:rPr>
          <w:rFonts w:ascii="Calibri" w:hAnsi="Calibri" w:cs="Calibri"/>
          <w:bCs/>
          <w:sz w:val="20"/>
          <w:szCs w:val="20"/>
          <w:lang w:val="nl"/>
        </w:rPr>
        <w:tab/>
        <w:t xml:space="preserve">Datum: </w:t>
      </w:r>
      <w:r w:rsidRPr="007573BD">
        <w:rPr>
          <w:rFonts w:ascii="Calibri" w:hAnsi="Calibri" w:cs="Calibri"/>
          <w:bCs/>
          <w:sz w:val="20"/>
          <w:szCs w:val="20"/>
          <w:lang w:val="nl"/>
        </w:rPr>
        <w:tab/>
        <w:t>[….datum]</w:t>
      </w:r>
    </w:p>
    <w:p w14:paraId="0B017850" w14:textId="77777777" w:rsidR="007A0EAB" w:rsidRPr="007573BD" w:rsidRDefault="007A0EAB" w:rsidP="007A0EAB">
      <w:pPr>
        <w:spacing w:line="240" w:lineRule="atLeast"/>
        <w:rPr>
          <w:rFonts w:ascii="Calibri" w:hAnsi="Calibri" w:cs="Calibri"/>
          <w:bCs/>
          <w:sz w:val="20"/>
          <w:szCs w:val="20"/>
          <w:lang w:val="nl"/>
        </w:rPr>
      </w:pPr>
      <w:r w:rsidRPr="007573BD">
        <w:rPr>
          <w:rFonts w:ascii="Calibri" w:hAnsi="Calibri" w:cs="Calibri"/>
          <w:bCs/>
          <w:sz w:val="20"/>
          <w:szCs w:val="20"/>
          <w:lang w:val="nl"/>
        </w:rPr>
        <w:t>Plaats:</w:t>
      </w:r>
      <w:r w:rsidRPr="007573BD">
        <w:rPr>
          <w:rFonts w:ascii="Calibri" w:hAnsi="Calibri" w:cs="Calibri"/>
          <w:bCs/>
          <w:sz w:val="20"/>
          <w:szCs w:val="20"/>
          <w:lang w:val="nl"/>
        </w:rPr>
        <w:tab/>
        <w:t>Utrecht</w:t>
      </w:r>
      <w:r w:rsidRPr="007573BD">
        <w:rPr>
          <w:rFonts w:ascii="Calibri" w:hAnsi="Calibri" w:cs="Calibri"/>
          <w:bCs/>
          <w:sz w:val="20"/>
          <w:szCs w:val="20"/>
          <w:lang w:val="nl"/>
        </w:rPr>
        <w:tab/>
      </w:r>
      <w:r w:rsidRPr="007573BD">
        <w:rPr>
          <w:rFonts w:ascii="Calibri" w:hAnsi="Calibri" w:cs="Calibri"/>
          <w:bCs/>
          <w:sz w:val="20"/>
          <w:szCs w:val="20"/>
          <w:lang w:val="nl"/>
        </w:rPr>
        <w:tab/>
      </w:r>
      <w:r w:rsidRPr="007573BD">
        <w:rPr>
          <w:rFonts w:ascii="Calibri" w:hAnsi="Calibri" w:cs="Calibri"/>
          <w:bCs/>
          <w:sz w:val="20"/>
          <w:szCs w:val="20"/>
          <w:lang w:val="nl"/>
        </w:rPr>
        <w:tab/>
      </w:r>
      <w:r w:rsidRPr="007573BD">
        <w:rPr>
          <w:rFonts w:ascii="Calibri" w:hAnsi="Calibri" w:cs="Calibri"/>
          <w:bCs/>
          <w:sz w:val="20"/>
          <w:szCs w:val="20"/>
          <w:lang w:val="nl"/>
        </w:rPr>
        <w:tab/>
      </w:r>
      <w:r w:rsidRPr="007573BD">
        <w:rPr>
          <w:rFonts w:ascii="Calibri" w:hAnsi="Calibri" w:cs="Calibri"/>
          <w:bCs/>
          <w:sz w:val="20"/>
          <w:szCs w:val="20"/>
          <w:lang w:val="nl"/>
        </w:rPr>
        <w:tab/>
      </w:r>
      <w:r w:rsidRPr="007573BD">
        <w:rPr>
          <w:rFonts w:ascii="Calibri" w:hAnsi="Calibri" w:cs="Calibri"/>
          <w:bCs/>
          <w:sz w:val="20"/>
          <w:szCs w:val="20"/>
          <w:lang w:val="nl"/>
        </w:rPr>
        <w:tab/>
        <w:t>Plaats:</w:t>
      </w:r>
      <w:r w:rsidRPr="007573BD">
        <w:rPr>
          <w:rFonts w:ascii="Calibri" w:hAnsi="Calibri" w:cs="Calibri"/>
          <w:bCs/>
          <w:sz w:val="20"/>
          <w:szCs w:val="20"/>
          <w:lang w:val="nl"/>
        </w:rPr>
        <w:tab/>
        <w:t>[…plaatsnaam]</w:t>
      </w:r>
    </w:p>
    <w:p w14:paraId="52714325" w14:textId="77777777" w:rsidR="007A0EAB" w:rsidRPr="007573BD" w:rsidRDefault="007A0EAB" w:rsidP="007A0EAB">
      <w:pPr>
        <w:spacing w:line="240" w:lineRule="atLeast"/>
        <w:rPr>
          <w:rFonts w:ascii="Calibri" w:hAnsi="Calibri" w:cs="Calibri"/>
          <w:bCs/>
          <w:sz w:val="20"/>
          <w:szCs w:val="20"/>
          <w:lang w:val="nl"/>
        </w:rPr>
      </w:pPr>
    </w:p>
    <w:p w14:paraId="5E29B11D" w14:textId="77777777" w:rsidR="007A0EAB" w:rsidRPr="007573BD" w:rsidRDefault="007A0EAB" w:rsidP="007A0EAB">
      <w:pPr>
        <w:spacing w:line="240" w:lineRule="atLeast"/>
        <w:rPr>
          <w:rFonts w:ascii="Calibri" w:hAnsi="Calibri" w:cs="Calibri"/>
          <w:bCs/>
          <w:sz w:val="20"/>
          <w:szCs w:val="20"/>
          <w:lang w:val="nl"/>
        </w:rPr>
      </w:pPr>
    </w:p>
    <w:p w14:paraId="007C9B1A" w14:textId="77777777" w:rsidR="007A0EAB" w:rsidRPr="007573BD" w:rsidRDefault="007A0EAB" w:rsidP="007A0EAB">
      <w:pPr>
        <w:spacing w:line="240" w:lineRule="atLeast"/>
        <w:rPr>
          <w:rFonts w:ascii="Calibri" w:hAnsi="Calibri" w:cs="Calibri"/>
          <w:bCs/>
          <w:sz w:val="20"/>
          <w:szCs w:val="20"/>
          <w:lang w:val="nl"/>
        </w:rPr>
      </w:pPr>
      <w:r w:rsidRPr="007573BD">
        <w:rPr>
          <w:rFonts w:ascii="Calibri" w:hAnsi="Calibri" w:cs="Calibri"/>
          <w:bCs/>
          <w:sz w:val="20"/>
          <w:szCs w:val="20"/>
          <w:lang w:val="nl"/>
        </w:rPr>
        <w:t>Opdrachtgever:</w:t>
      </w:r>
      <w:r w:rsidRPr="007573BD">
        <w:rPr>
          <w:rFonts w:ascii="Calibri" w:hAnsi="Calibri" w:cs="Calibri"/>
          <w:bCs/>
          <w:sz w:val="20"/>
          <w:szCs w:val="20"/>
          <w:lang w:val="nl"/>
        </w:rPr>
        <w:tab/>
      </w:r>
      <w:r w:rsidRPr="007573BD">
        <w:rPr>
          <w:rFonts w:ascii="Calibri" w:hAnsi="Calibri" w:cs="Calibri"/>
          <w:bCs/>
          <w:sz w:val="20"/>
          <w:szCs w:val="20"/>
          <w:lang w:val="nl"/>
        </w:rPr>
        <w:tab/>
      </w:r>
      <w:r w:rsidRPr="007573BD">
        <w:rPr>
          <w:rFonts w:ascii="Calibri" w:hAnsi="Calibri" w:cs="Calibri"/>
          <w:bCs/>
          <w:sz w:val="20"/>
          <w:szCs w:val="20"/>
          <w:lang w:val="nl"/>
        </w:rPr>
        <w:tab/>
      </w:r>
      <w:r w:rsidRPr="007573BD">
        <w:rPr>
          <w:rFonts w:ascii="Calibri" w:hAnsi="Calibri" w:cs="Calibri"/>
          <w:bCs/>
          <w:sz w:val="20"/>
          <w:szCs w:val="20"/>
          <w:lang w:val="nl"/>
        </w:rPr>
        <w:tab/>
      </w:r>
      <w:r w:rsidRPr="007573BD">
        <w:rPr>
          <w:rFonts w:ascii="Calibri" w:hAnsi="Calibri" w:cs="Calibri"/>
          <w:bCs/>
          <w:sz w:val="20"/>
          <w:szCs w:val="20"/>
          <w:lang w:val="nl"/>
        </w:rPr>
        <w:tab/>
      </w:r>
      <w:r w:rsidRPr="007573BD">
        <w:rPr>
          <w:rFonts w:ascii="Calibri" w:hAnsi="Calibri" w:cs="Calibri"/>
          <w:bCs/>
          <w:sz w:val="20"/>
          <w:szCs w:val="20"/>
          <w:lang w:val="nl"/>
        </w:rPr>
        <w:tab/>
        <w:t>Opdrachtnemer:</w:t>
      </w:r>
    </w:p>
    <w:p w14:paraId="4756E7B2" w14:textId="77777777" w:rsidR="007A0EAB" w:rsidRPr="007573BD" w:rsidRDefault="007A0EAB" w:rsidP="007A0EAB">
      <w:pPr>
        <w:spacing w:line="240" w:lineRule="atLeast"/>
        <w:ind w:right="-319"/>
        <w:rPr>
          <w:rFonts w:ascii="Calibri" w:hAnsi="Calibri" w:cs="Calibri"/>
          <w:b/>
          <w:sz w:val="20"/>
          <w:szCs w:val="20"/>
        </w:rPr>
      </w:pPr>
      <w:r w:rsidRPr="007573BD">
        <w:rPr>
          <w:rFonts w:ascii="Calibri" w:hAnsi="Calibri" w:cs="Calibri"/>
          <w:b/>
          <w:bCs/>
          <w:sz w:val="20"/>
          <w:szCs w:val="20"/>
          <w:lang w:val="nl"/>
        </w:rPr>
        <w:t>Veiligheidsregio Utrecht</w:t>
      </w:r>
      <w:r w:rsidRPr="007573BD">
        <w:rPr>
          <w:rFonts w:ascii="Calibri" w:hAnsi="Calibri" w:cs="Calibri"/>
          <w:bCs/>
          <w:sz w:val="20"/>
          <w:szCs w:val="20"/>
          <w:lang w:val="nl"/>
        </w:rPr>
        <w:tab/>
      </w:r>
      <w:r w:rsidRPr="007573BD">
        <w:rPr>
          <w:rFonts w:ascii="Calibri" w:hAnsi="Calibri" w:cs="Calibri"/>
          <w:bCs/>
          <w:sz w:val="20"/>
          <w:szCs w:val="20"/>
          <w:lang w:val="nl"/>
        </w:rPr>
        <w:tab/>
      </w:r>
      <w:r w:rsidRPr="007573BD">
        <w:rPr>
          <w:rFonts w:ascii="Calibri" w:hAnsi="Calibri" w:cs="Calibri"/>
          <w:bCs/>
          <w:sz w:val="20"/>
          <w:szCs w:val="20"/>
          <w:lang w:val="nl"/>
        </w:rPr>
        <w:tab/>
      </w:r>
      <w:r w:rsidRPr="007573BD">
        <w:rPr>
          <w:rFonts w:ascii="Calibri" w:hAnsi="Calibri" w:cs="Calibri"/>
          <w:bCs/>
          <w:sz w:val="20"/>
          <w:szCs w:val="20"/>
          <w:lang w:val="nl"/>
        </w:rPr>
        <w:tab/>
      </w:r>
      <w:r w:rsidRPr="007573BD">
        <w:rPr>
          <w:rFonts w:ascii="Calibri" w:hAnsi="Calibri" w:cs="Calibri"/>
          <w:bCs/>
          <w:sz w:val="20"/>
          <w:szCs w:val="20"/>
          <w:lang w:val="nl"/>
        </w:rPr>
        <w:tab/>
        <w:t>[…naam Opdrachtnemer]</w:t>
      </w:r>
    </w:p>
    <w:p w14:paraId="6C037ACB" w14:textId="77777777" w:rsidR="007A0EAB" w:rsidRPr="007573BD" w:rsidRDefault="007A0EAB" w:rsidP="007A0EAB">
      <w:pPr>
        <w:spacing w:line="240" w:lineRule="atLeast"/>
        <w:rPr>
          <w:rFonts w:ascii="Calibri" w:hAnsi="Calibri" w:cs="Calibri"/>
          <w:bCs/>
          <w:sz w:val="20"/>
          <w:szCs w:val="20"/>
          <w:lang w:val="nl"/>
        </w:rPr>
      </w:pPr>
    </w:p>
    <w:p w14:paraId="5C8AAEF6" w14:textId="77777777" w:rsidR="007A0EAB" w:rsidRPr="007573BD" w:rsidRDefault="007A0EAB" w:rsidP="007A0EAB">
      <w:pPr>
        <w:spacing w:line="240" w:lineRule="atLeast"/>
        <w:rPr>
          <w:rFonts w:ascii="Calibri" w:hAnsi="Calibri" w:cs="Calibri"/>
          <w:bCs/>
          <w:sz w:val="20"/>
          <w:szCs w:val="20"/>
          <w:lang w:val="nl"/>
        </w:rPr>
      </w:pPr>
    </w:p>
    <w:p w14:paraId="4F66FEE3" w14:textId="77777777" w:rsidR="007A0EAB" w:rsidRPr="007573BD" w:rsidRDefault="007A0EAB" w:rsidP="007A0EAB">
      <w:pPr>
        <w:spacing w:line="240" w:lineRule="atLeast"/>
        <w:rPr>
          <w:rFonts w:ascii="Calibri" w:hAnsi="Calibri" w:cs="Calibri"/>
          <w:bCs/>
          <w:sz w:val="20"/>
          <w:szCs w:val="20"/>
          <w:lang w:val="nl"/>
        </w:rPr>
      </w:pPr>
    </w:p>
    <w:p w14:paraId="3D4D3D68" w14:textId="77777777" w:rsidR="007A0EAB" w:rsidRPr="007573BD" w:rsidRDefault="007A0EAB" w:rsidP="007A0EAB">
      <w:pPr>
        <w:spacing w:line="240" w:lineRule="atLeast"/>
        <w:rPr>
          <w:rFonts w:ascii="Calibri" w:hAnsi="Calibri" w:cs="Calibri"/>
          <w:bCs/>
          <w:sz w:val="20"/>
          <w:szCs w:val="20"/>
          <w:lang w:val="nl"/>
        </w:rPr>
      </w:pPr>
    </w:p>
    <w:p w14:paraId="57398AAF" w14:textId="77777777" w:rsidR="007A0EAB" w:rsidRPr="007573BD" w:rsidRDefault="007A0EAB" w:rsidP="007A0EAB">
      <w:pPr>
        <w:spacing w:line="240" w:lineRule="atLeast"/>
        <w:rPr>
          <w:rFonts w:ascii="Calibri" w:hAnsi="Calibri" w:cs="Calibri"/>
          <w:bCs/>
          <w:sz w:val="20"/>
          <w:szCs w:val="20"/>
          <w:lang w:val="nl"/>
        </w:rPr>
      </w:pPr>
    </w:p>
    <w:p w14:paraId="558A357D" w14:textId="5EF17E7A" w:rsidR="007A0EAB" w:rsidRPr="007573BD" w:rsidRDefault="007A0EAB" w:rsidP="007A0EAB">
      <w:pPr>
        <w:spacing w:line="240" w:lineRule="atLeast"/>
        <w:rPr>
          <w:rFonts w:ascii="Calibri" w:hAnsi="Calibri" w:cs="Calibri"/>
          <w:bCs/>
          <w:sz w:val="20"/>
          <w:szCs w:val="20"/>
          <w:lang w:val="nl"/>
        </w:rPr>
      </w:pPr>
      <w:r w:rsidRPr="007573BD">
        <w:rPr>
          <w:rFonts w:ascii="Calibri" w:hAnsi="Calibri" w:cs="Calibri"/>
          <w:bCs/>
          <w:sz w:val="20"/>
          <w:szCs w:val="20"/>
          <w:lang w:val="nl"/>
        </w:rPr>
        <w:t>[…naam]</w:t>
      </w:r>
      <w:r w:rsidRPr="007573BD">
        <w:rPr>
          <w:rFonts w:ascii="Calibri" w:hAnsi="Calibri" w:cs="Calibri"/>
          <w:bCs/>
          <w:sz w:val="20"/>
          <w:szCs w:val="20"/>
          <w:lang w:val="nl"/>
        </w:rPr>
        <w:tab/>
      </w:r>
      <w:r w:rsidRPr="007573BD">
        <w:rPr>
          <w:rFonts w:ascii="Calibri" w:hAnsi="Calibri" w:cs="Calibri"/>
          <w:bCs/>
          <w:sz w:val="20"/>
          <w:szCs w:val="20"/>
          <w:lang w:val="nl"/>
        </w:rPr>
        <w:tab/>
      </w:r>
      <w:r w:rsidRPr="007573BD">
        <w:rPr>
          <w:rFonts w:ascii="Calibri" w:hAnsi="Calibri" w:cs="Calibri"/>
          <w:bCs/>
          <w:sz w:val="20"/>
          <w:szCs w:val="20"/>
          <w:lang w:val="nl"/>
        </w:rPr>
        <w:tab/>
      </w:r>
      <w:r w:rsidRPr="007573BD">
        <w:rPr>
          <w:rFonts w:ascii="Calibri" w:hAnsi="Calibri" w:cs="Calibri"/>
          <w:bCs/>
          <w:sz w:val="20"/>
          <w:szCs w:val="20"/>
          <w:lang w:val="nl"/>
        </w:rPr>
        <w:tab/>
      </w:r>
      <w:r w:rsidRPr="007573BD">
        <w:rPr>
          <w:rFonts w:ascii="Calibri" w:hAnsi="Calibri" w:cs="Calibri"/>
          <w:bCs/>
          <w:sz w:val="20"/>
          <w:szCs w:val="20"/>
          <w:lang w:val="nl"/>
        </w:rPr>
        <w:tab/>
      </w:r>
      <w:r w:rsidRPr="007573BD">
        <w:rPr>
          <w:rFonts w:ascii="Calibri" w:hAnsi="Calibri" w:cs="Calibri"/>
          <w:bCs/>
          <w:sz w:val="20"/>
          <w:szCs w:val="20"/>
          <w:lang w:val="nl"/>
        </w:rPr>
        <w:tab/>
        <w:t>[…naam]</w:t>
      </w:r>
    </w:p>
    <w:p w14:paraId="3232D50D" w14:textId="77777777" w:rsidR="007A0EAB" w:rsidRPr="007A0EAB" w:rsidRDefault="007A0EAB" w:rsidP="007A0EAB">
      <w:pPr>
        <w:spacing w:line="240" w:lineRule="atLeast"/>
        <w:rPr>
          <w:rFonts w:ascii="Calibri" w:hAnsi="Calibri" w:cs="Calibri"/>
          <w:bCs/>
          <w:sz w:val="20"/>
          <w:szCs w:val="20"/>
          <w:lang w:val="nl"/>
        </w:rPr>
      </w:pPr>
      <w:r w:rsidRPr="007573BD">
        <w:rPr>
          <w:rFonts w:ascii="Calibri" w:hAnsi="Calibri" w:cs="Calibri"/>
          <w:bCs/>
          <w:sz w:val="20"/>
          <w:szCs w:val="20"/>
          <w:lang w:val="nl"/>
        </w:rPr>
        <w:t>[…functie]</w:t>
      </w:r>
      <w:r w:rsidRPr="007573BD">
        <w:rPr>
          <w:rFonts w:ascii="Calibri" w:hAnsi="Calibri" w:cs="Calibri"/>
          <w:bCs/>
          <w:sz w:val="20"/>
          <w:szCs w:val="20"/>
          <w:lang w:val="nl"/>
        </w:rPr>
        <w:tab/>
      </w:r>
      <w:r w:rsidRPr="007573BD">
        <w:rPr>
          <w:rFonts w:ascii="Calibri" w:hAnsi="Calibri" w:cs="Calibri"/>
          <w:bCs/>
          <w:sz w:val="20"/>
          <w:szCs w:val="20"/>
          <w:lang w:val="nl"/>
        </w:rPr>
        <w:tab/>
      </w:r>
      <w:r w:rsidRPr="007573BD">
        <w:rPr>
          <w:rFonts w:ascii="Calibri" w:hAnsi="Calibri" w:cs="Calibri"/>
          <w:bCs/>
          <w:sz w:val="20"/>
          <w:szCs w:val="20"/>
          <w:lang w:val="nl"/>
        </w:rPr>
        <w:tab/>
      </w:r>
      <w:r w:rsidRPr="007573BD">
        <w:rPr>
          <w:rFonts w:ascii="Calibri" w:hAnsi="Calibri" w:cs="Calibri"/>
          <w:bCs/>
          <w:sz w:val="20"/>
          <w:szCs w:val="20"/>
          <w:lang w:val="nl"/>
        </w:rPr>
        <w:tab/>
      </w:r>
      <w:r w:rsidRPr="007573BD">
        <w:rPr>
          <w:rFonts w:ascii="Calibri" w:hAnsi="Calibri" w:cs="Calibri"/>
          <w:bCs/>
          <w:sz w:val="20"/>
          <w:szCs w:val="20"/>
          <w:lang w:val="nl"/>
        </w:rPr>
        <w:tab/>
      </w:r>
      <w:r w:rsidRPr="007573BD">
        <w:rPr>
          <w:rFonts w:ascii="Calibri" w:hAnsi="Calibri" w:cs="Calibri"/>
          <w:bCs/>
          <w:sz w:val="20"/>
          <w:szCs w:val="20"/>
          <w:lang w:val="nl"/>
        </w:rPr>
        <w:tab/>
        <w:t>[…functie]</w:t>
      </w:r>
    </w:p>
    <w:p w14:paraId="632428FD" w14:textId="50296416" w:rsidR="007A0EAB" w:rsidRPr="00EA3062" w:rsidRDefault="007A0EAB" w:rsidP="007A0EAB">
      <w:pPr>
        <w:pStyle w:val="Kop2"/>
        <w:numPr>
          <w:ilvl w:val="0"/>
          <w:numId w:val="0"/>
        </w:numPr>
        <w:ind w:left="567" w:hanging="567"/>
        <w:rPr>
          <w:lang w:val="nl"/>
        </w:rPr>
      </w:pPr>
    </w:p>
    <w:p w14:paraId="27BB48DD" w14:textId="630BA0EC" w:rsidR="008A404D" w:rsidRPr="00C506BD" w:rsidRDefault="008A404D" w:rsidP="005963E7">
      <w:pPr>
        <w:suppressAutoHyphens/>
        <w:spacing w:line="240" w:lineRule="atLeast"/>
        <w:ind w:right="-1"/>
        <w:rPr>
          <w:rFonts w:ascii="Calibri" w:hAnsi="Calibri" w:cs="Calibri"/>
          <w:szCs w:val="18"/>
          <w:lang w:val="nl"/>
        </w:rPr>
      </w:pPr>
    </w:p>
    <w:bookmarkEnd w:id="2"/>
    <w:p w14:paraId="3384A197" w14:textId="1F2F46D7" w:rsidR="006E031B" w:rsidRDefault="006E031B" w:rsidP="006E031B">
      <w:pPr>
        <w:pStyle w:val="Kop3zondernummerVRU"/>
      </w:pPr>
    </w:p>
    <w:p w14:paraId="0237E74A" w14:textId="77777777" w:rsidR="00A60367" w:rsidRDefault="00353C56" w:rsidP="00A60367">
      <w:pPr>
        <w:pStyle w:val="ColofonkopVRU"/>
        <w:rPr>
          <w:noProof/>
        </w:rPr>
      </w:pPr>
      <w:r>
        <w:rPr>
          <w:noProof/>
        </w:rPr>
        <w:lastRenderedPageBreak/>
        <mc:AlternateContent>
          <mc:Choice Requires="wps">
            <w:drawing>
              <wp:anchor distT="0" distB="0" distL="114300" distR="114300" simplePos="0" relativeHeight="251658243" behindDoc="1" locked="1" layoutInCell="1" allowOverlap="1" wp14:anchorId="58129CE9" wp14:editId="5D1A896F">
                <wp:simplePos x="0" y="0"/>
                <wp:positionH relativeFrom="page">
                  <wp:posOffset>3686175</wp:posOffset>
                </wp:positionH>
                <wp:positionV relativeFrom="page">
                  <wp:posOffset>285750</wp:posOffset>
                </wp:positionV>
                <wp:extent cx="3686400" cy="9054000"/>
                <wp:effectExtent l="0" t="0" r="9525" b="0"/>
                <wp:wrapNone/>
                <wp:docPr id="1594776465" name="Freeform 18(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EditPoints="1"/>
                      </wps:cNvSpPr>
                      <wps:spPr bwMode="auto">
                        <a:xfrm>
                          <a:off x="0" y="0"/>
                          <a:ext cx="3686400" cy="9054000"/>
                        </a:xfrm>
                        <a:custGeom>
                          <a:avLst/>
                          <a:gdLst>
                            <a:gd name="T0" fmla="*/ 0 w 11606"/>
                            <a:gd name="T1" fmla="*/ 0 h 28512"/>
                            <a:gd name="T2" fmla="*/ 0 w 11606"/>
                            <a:gd name="T3" fmla="*/ 28512 h 28512"/>
                            <a:gd name="T4" fmla="*/ 11606 w 11606"/>
                            <a:gd name="T5" fmla="*/ 28512 h 28512"/>
                            <a:gd name="T6" fmla="*/ 11606 w 11606"/>
                            <a:gd name="T7" fmla="*/ 0 h 28512"/>
                            <a:gd name="T8" fmla="*/ 0 w 11606"/>
                            <a:gd name="T9" fmla="*/ 0 h 28512"/>
                            <a:gd name="T10" fmla="*/ 11078 w 11606"/>
                            <a:gd name="T11" fmla="*/ 28110 h 28512"/>
                            <a:gd name="T12" fmla="*/ 4103 w 11606"/>
                            <a:gd name="T13" fmla="*/ 28110 h 28512"/>
                            <a:gd name="T14" fmla="*/ 1216 w 11606"/>
                            <a:gd name="T15" fmla="*/ 26746 h 28512"/>
                            <a:gd name="T16" fmla="*/ 364 w 11606"/>
                            <a:gd name="T17" fmla="*/ 24368 h 28512"/>
                            <a:gd name="T18" fmla="*/ 364 w 11606"/>
                            <a:gd name="T19" fmla="*/ 303 h 28512"/>
                            <a:gd name="T20" fmla="*/ 11078 w 11606"/>
                            <a:gd name="T21" fmla="*/ 303 h 28512"/>
                            <a:gd name="T22" fmla="*/ 11078 w 11606"/>
                            <a:gd name="T23" fmla="*/ 28110 h 285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606" h="28512">
                              <a:moveTo>
                                <a:pt x="0" y="0"/>
                              </a:moveTo>
                              <a:cubicBezTo>
                                <a:pt x="0" y="28512"/>
                                <a:pt x="0" y="28512"/>
                                <a:pt x="0" y="28512"/>
                              </a:cubicBezTo>
                              <a:cubicBezTo>
                                <a:pt x="11606" y="28512"/>
                                <a:pt x="11606" y="28512"/>
                                <a:pt x="11606" y="28512"/>
                              </a:cubicBezTo>
                              <a:cubicBezTo>
                                <a:pt x="11606" y="0"/>
                                <a:pt x="11606" y="0"/>
                                <a:pt x="11606" y="0"/>
                              </a:cubicBezTo>
                              <a:lnTo>
                                <a:pt x="0" y="0"/>
                              </a:lnTo>
                              <a:close/>
                              <a:moveTo>
                                <a:pt x="11078" y="28110"/>
                              </a:moveTo>
                              <a:cubicBezTo>
                                <a:pt x="4103" y="28110"/>
                                <a:pt x="4103" y="28110"/>
                                <a:pt x="4103" y="28110"/>
                              </a:cubicBezTo>
                              <a:cubicBezTo>
                                <a:pt x="2940" y="28109"/>
                                <a:pt x="1902" y="27578"/>
                                <a:pt x="1216" y="26746"/>
                              </a:cubicBezTo>
                              <a:cubicBezTo>
                                <a:pt x="683" y="26099"/>
                                <a:pt x="364" y="25271"/>
                                <a:pt x="364" y="24368"/>
                              </a:cubicBezTo>
                              <a:cubicBezTo>
                                <a:pt x="364" y="303"/>
                                <a:pt x="364" y="303"/>
                                <a:pt x="364" y="303"/>
                              </a:cubicBezTo>
                              <a:cubicBezTo>
                                <a:pt x="11078" y="303"/>
                                <a:pt x="11078" y="303"/>
                                <a:pt x="11078" y="303"/>
                              </a:cubicBezTo>
                              <a:lnTo>
                                <a:pt x="11078" y="28110"/>
                              </a:lnTo>
                              <a:close/>
                            </a:path>
                          </a:pathLst>
                        </a:custGeom>
                        <a:solidFill>
                          <a:srgbClr val="FFFFFF"/>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A1DBF8" id="Freeform 18(JU-LOCK)" o:spid="_x0000_s1026" alt="&quot;&quot;" style="position:absolute;margin-left:290.25pt;margin-top:22.5pt;width:290.25pt;height:712.9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1606,28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" path="m,c,28512,,28512,,28512v11606,,11606,,11606,c11606,,11606,,11606,l,xm11078,28110v-6975,,-6975,,-6975,c2940,28109,1902,27578,1216,26746,683,26099,364,25271,364,24368,364,303,364,303,364,303v10714,,10714,,10714,l11078,28110xe" stroked="f">
                <v:path arrowok="t" o:connecttype="custom" o:connectlocs="0,0;0,9054000;3686400,9054000;3686400,0;0,0;3518692,8926345;1303231,8926345;386237,8493206;115617,7738071;115617,96218;3518692,96218;3518692,8926345" o:connectangles="0,0,0,0,0,0,0,0,0,0,0,0"/>
                <o:lock v:ext="edit" selection="t" verticies="t"/>
                <w10:wrap anchorx="page" anchory="page"/>
                <w10:anchorlock/>
              </v:shape>
            </w:pict>
          </mc:Fallback>
        </mc:AlternateContent>
      </w:r>
      <w:r>
        <w:rPr>
          <w:noProof/>
        </w:rPr>
        <mc:AlternateContent>
          <mc:Choice Requires="wps">
            <w:drawing>
              <wp:anchor distT="0" distB="0" distL="114300" distR="114300" simplePos="0" relativeHeight="251658242" behindDoc="1" locked="1" layoutInCell="1" allowOverlap="1" wp14:anchorId="5E174BA7" wp14:editId="3EBE27D3">
                <wp:simplePos x="0" y="0"/>
                <wp:positionH relativeFrom="page">
                  <wp:posOffset>6019800</wp:posOffset>
                </wp:positionH>
                <wp:positionV relativeFrom="page">
                  <wp:posOffset>7791450</wp:posOffset>
                </wp:positionV>
                <wp:extent cx="1180800" cy="1443600"/>
                <wp:effectExtent l="0" t="0" r="635" b="4445"/>
                <wp:wrapNone/>
                <wp:docPr id="7373172" name="Freeform 17(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wps:cNvSpPr>
                      <wps:spPr bwMode="auto">
                        <a:xfrm>
                          <a:off x="0" y="0"/>
                          <a:ext cx="1180800" cy="1443600"/>
                        </a:xfrm>
                        <a:custGeom>
                          <a:avLst/>
                          <a:gdLst>
                            <a:gd name="T0" fmla="*/ 0 w 1816"/>
                            <a:gd name="T1" fmla="*/ 2214 h 2214"/>
                            <a:gd name="T2" fmla="*/ 1816 w 1816"/>
                            <a:gd name="T3" fmla="*/ 2214 h 2214"/>
                            <a:gd name="T4" fmla="*/ 1816 w 1816"/>
                            <a:gd name="T5" fmla="*/ 0 h 2214"/>
                            <a:gd name="T6" fmla="*/ 0 w 1816"/>
                            <a:gd name="T7" fmla="*/ 2214 h 2214"/>
                          </a:gdLst>
                          <a:ahLst/>
                          <a:cxnLst>
                            <a:cxn ang="0">
                              <a:pos x="T0" y="T1"/>
                            </a:cxn>
                            <a:cxn ang="0">
                              <a:pos x="T2" y="T3"/>
                            </a:cxn>
                            <a:cxn ang="0">
                              <a:pos x="T4" y="T5"/>
                            </a:cxn>
                            <a:cxn ang="0">
                              <a:pos x="T6" y="T7"/>
                            </a:cxn>
                          </a:cxnLst>
                          <a:rect l="0" t="0" r="r" b="b"/>
                          <a:pathLst>
                            <a:path w="1816" h="2214">
                              <a:moveTo>
                                <a:pt x="0" y="2214"/>
                              </a:moveTo>
                              <a:lnTo>
                                <a:pt x="1816" y="2214"/>
                              </a:lnTo>
                              <a:lnTo>
                                <a:pt x="1816" y="0"/>
                              </a:lnTo>
                              <a:lnTo>
                                <a:pt x="0" y="2214"/>
                              </a:lnTo>
                              <a:close/>
                            </a:path>
                          </a:pathLst>
                        </a:custGeom>
                        <a:solidFill>
                          <a:srgbClr val="ED8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A73C04" id="Freeform 17(JU-LOCK)" o:spid="_x0000_s1026" alt="&quot;&quot;" style="position:absolute;margin-left:474pt;margin-top:613.5pt;width:93pt;height:113.6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816,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" path="m,2214r1816,l1816,,,2214xe" fillcolor="#ed8c00" stroked="f">
                <v:path arrowok="t" o:connecttype="custom" o:connectlocs="0,1443600;1180800,1443600;1180800,0;0,1443600" o:connectangles="0,0,0,0"/>
                <o:lock v:ext="edit" aspectratio="t" selection="t"/>
                <w10:wrap anchorx="page" anchory="page"/>
                <w10:anchorlock/>
              </v:shape>
            </w:pict>
          </mc:Fallback>
        </mc:AlternateContent>
      </w:r>
      <w:r>
        <w:rPr>
          <w:noProof/>
        </w:rPr>
        <mc:AlternateContent>
          <mc:Choice Requires="wps">
            <w:drawing>
              <wp:anchor distT="0" distB="0" distL="114300" distR="114300" simplePos="0" relativeHeight="251658241" behindDoc="1" locked="1" layoutInCell="1" allowOverlap="1" wp14:anchorId="200AA18C" wp14:editId="6D68889E">
                <wp:simplePos x="0" y="0"/>
                <wp:positionH relativeFrom="page">
                  <wp:posOffset>3752850</wp:posOffset>
                </wp:positionH>
                <wp:positionV relativeFrom="page">
                  <wp:posOffset>352425</wp:posOffset>
                </wp:positionV>
                <wp:extent cx="3474000" cy="8892000"/>
                <wp:effectExtent l="0" t="0" r="0" b="4445"/>
                <wp:wrapNone/>
                <wp:docPr id="510779491" name="Fotovak 21(JU-FRE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474000" cy="8892000"/>
                        </a:xfrm>
                        <a:prstGeom prst="rect">
                          <a:avLst/>
                        </a:prstGeom>
                        <a:solidFill>
                          <a:srgbClr val="FBDDB3"/>
                        </a:solidFill>
                        <a:ln w="6350">
                          <a:noFill/>
                        </a:ln>
                      </wps:spPr>
                      <wps:txbx>
                        <w:txbxContent>
                          <w:p w14:paraId="0A9AB63B" w14:textId="42C0BAA2" w:rsidR="006E031B" w:rsidRPr="0087373D" w:rsidRDefault="00610DBD" w:rsidP="006E031B">
                            <w:pPr>
                              <w:pStyle w:val="BasistekstVRU"/>
                            </w:pPr>
                            <w:r>
                              <w:rPr>
                                <w:noProof/>
                              </w:rPr>
                              <w:drawing>
                                <wp:inline distT="0" distB="0" distL="0" distR="0" wp14:anchorId="0A1660B4" wp14:editId="0403653E">
                                  <wp:extent cx="3467100" cy="2103120"/>
                                  <wp:effectExtent l="0" t="0" r="0" b="0"/>
                                  <wp:docPr id="1215645522" name="Afbeelding 2" descr="Afbeelding met persoon, person, Autospiegel, buitenshu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645522" name="Afbeelding 2" descr="Afbeelding met persoon, person, Autospiegel, buitenshuis&#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3467100" cy="210312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AA18C" id="Fotovak 21(JU-FREE)" o:spid="_x0000_s1028" type="#_x0000_t202" alt="&quot;&quot;" style="position:absolute;left:0;text-align:left;margin-left:295.5pt;margin-top:27.75pt;width:273.55pt;height:700.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" fillcolor="#fbddb3" stroked="f" strokeweight=".5pt">
                <v:textbox inset="0,0,0,0">
                  <w:txbxContent>
                    <w:p w14:paraId="0A9AB63B" w14:textId="42C0BAA2" w:rsidR="006E031B" w:rsidRPr="0087373D" w:rsidRDefault="00610DBD" w:rsidP="006E031B">
                      <w:pPr>
                        <w:pStyle w:val="BasistekstVRU"/>
                      </w:pPr>
                      <w:r>
                        <w:rPr>
                          <w:noProof/>
                        </w:rPr>
                        <w:drawing>
                          <wp:inline distT="0" distB="0" distL="0" distR="0" wp14:anchorId="0A1660B4" wp14:editId="0403653E">
                            <wp:extent cx="3467100" cy="2103120"/>
                            <wp:effectExtent l="0" t="0" r="0" b="0"/>
                            <wp:docPr id="1215645522" name="Afbeelding 2" descr="Afbeelding met persoon, person, Autospiegel, buitenshu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645522" name="Afbeelding 2" descr="Afbeelding met persoon, person, Autospiegel, buitenshuis&#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3467100" cy="2103120"/>
                                    </a:xfrm>
                                    <a:prstGeom prst="rect">
                                      <a:avLst/>
                                    </a:prstGeom>
                                  </pic:spPr>
                                </pic:pic>
                              </a:graphicData>
                            </a:graphic>
                          </wp:inline>
                        </w:drawing>
                      </w:r>
                    </w:p>
                  </w:txbxContent>
                </v:textbox>
                <w10:wrap anchorx="page" anchory="page"/>
                <w10:anchorlock/>
              </v:shape>
            </w:pict>
          </mc:Fallback>
        </mc:AlternateContent>
      </w:r>
      <w:r w:rsidR="00A60367">
        <w:t>Colofon</w:t>
      </w:r>
    </w:p>
    <w:p w14:paraId="35B0B5A9" w14:textId="77777777" w:rsidR="00A60367" w:rsidRDefault="00A60367" w:rsidP="00A60367">
      <w:pPr>
        <w:pStyle w:val="ColofontekstvetVRU"/>
      </w:pPr>
      <w:r>
        <w:t xml:space="preserve">Dit is een uitgave van </w:t>
      </w:r>
      <w:r>
        <w:br/>
      </w:r>
      <w:r w:rsidRPr="004D0F2F">
        <w:t>Veiligheidsregio</w:t>
      </w:r>
      <w:r>
        <w:t xml:space="preserve"> Utrecht</w:t>
      </w:r>
    </w:p>
    <w:p w14:paraId="48359CAC" w14:textId="7034051F" w:rsidR="00A60367" w:rsidRDefault="00A60367" w:rsidP="00A60367">
      <w:pPr>
        <w:pStyle w:val="ColofontekstVRU"/>
      </w:pPr>
      <w:r>
        <w:t>Tekst</w:t>
      </w:r>
      <w:r w:rsidR="00CF76C0">
        <w:tab/>
      </w:r>
      <w:r>
        <w:t xml:space="preserve">: </w:t>
      </w:r>
      <w:r w:rsidR="00CF76C0">
        <w:t>Afdeling F&amp;I, team inkoop</w:t>
      </w:r>
    </w:p>
    <w:p w14:paraId="4BC85F81" w14:textId="114FBC7D" w:rsidR="00A60367" w:rsidRDefault="00A60367" w:rsidP="00A60367">
      <w:pPr>
        <w:pStyle w:val="ColofontekstVRU"/>
      </w:pPr>
      <w:r w:rsidRPr="00610DBD">
        <w:t>Fotografie</w:t>
      </w:r>
      <w:r w:rsidR="00CF76C0" w:rsidRPr="00610DBD">
        <w:tab/>
      </w:r>
      <w:r w:rsidRPr="00610DBD">
        <w:t xml:space="preserve">: </w:t>
      </w:r>
      <w:r w:rsidR="00CF76C0" w:rsidRPr="00610DBD">
        <w:t xml:space="preserve">Beeldbank VRU </w:t>
      </w:r>
    </w:p>
    <w:p w14:paraId="6104BCB7" w14:textId="1B26F648" w:rsidR="00A60367" w:rsidRDefault="00A60367" w:rsidP="00A60367">
      <w:pPr>
        <w:pStyle w:val="ColofontekstmetafstandVRU"/>
      </w:pPr>
      <w:r>
        <w:t>Ontwerp</w:t>
      </w:r>
      <w:r w:rsidR="00CF76C0">
        <w:tab/>
      </w:r>
      <w:r>
        <w:t xml:space="preserve">: </w:t>
      </w:r>
      <w:r w:rsidR="00CF76C0">
        <w:t>Afdeling communicatie</w:t>
      </w:r>
    </w:p>
    <w:p w14:paraId="0DC8A50E" w14:textId="11ECEF2D" w:rsidR="00B243EC" w:rsidRDefault="00883595" w:rsidP="00B243EC">
      <w:pPr>
        <w:pStyle w:val="ColofontekstVRU"/>
      </w:pPr>
      <w:r>
        <mc:AlternateContent>
          <mc:Choice Requires="wps">
            <w:drawing>
              <wp:anchor distT="0" distB="0" distL="114300" distR="114300" simplePos="0" relativeHeight="251658240" behindDoc="1" locked="0" layoutInCell="1" allowOverlap="1" wp14:anchorId="16BE2FA6" wp14:editId="1936B7CB">
                <wp:simplePos x="0" y="0"/>
                <wp:positionH relativeFrom="page">
                  <wp:posOffset>837565</wp:posOffset>
                </wp:positionH>
                <wp:positionV relativeFrom="paragraph">
                  <wp:posOffset>2123440</wp:posOffset>
                </wp:positionV>
                <wp:extent cx="6732270" cy="895350"/>
                <wp:effectExtent l="0" t="0" r="0" b="0"/>
                <wp:wrapNone/>
                <wp:docPr id="1478827521" name="Rechthoek 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732270" cy="895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17065" id="Rechthoek 1(JU-LOCK)" o:spid="_x0000_s1026" alt="&quot;&quot;" style="position:absolute;margin-left:65.95pt;margin-top:167.2pt;width:530.1pt;height:7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" fillcolor="white [3212]" stroked="f" strokeweight="1pt">
                <o:lock v:ext="edit" selection="t"/>
                <w10:wrap anchorx="page"/>
              </v:rect>
            </w:pict>
          </mc:Fallback>
        </mc:AlternateContent>
      </w:r>
      <w:r w:rsidR="00335379">
        <mc:AlternateContent>
          <mc:Choice Requires="wpg">
            <w:drawing>
              <wp:anchor distT="0" distB="0" distL="114300" distR="114300" simplePos="0" relativeHeight="251658245" behindDoc="1" locked="0" layoutInCell="1" allowOverlap="1" wp14:anchorId="63359AF8" wp14:editId="1A870D17">
                <wp:simplePos x="0" y="0"/>
                <wp:positionH relativeFrom="column">
                  <wp:posOffset>-682625</wp:posOffset>
                </wp:positionH>
                <wp:positionV relativeFrom="paragraph">
                  <wp:posOffset>1731010</wp:posOffset>
                </wp:positionV>
                <wp:extent cx="6798310" cy="925195"/>
                <wp:effectExtent l="0" t="0" r="2540" b="8255"/>
                <wp:wrapNone/>
                <wp:docPr id="1488546072" name="Groep 3(JU-LOCK)"/>
                <wp:cNvGraphicFramePr>
                  <a:graphicFrameLocks xmlns:a="http://schemas.openxmlformats.org/drawingml/2006/main" noSelect="1"/>
                </wp:cNvGraphicFramePr>
                <a:graphic xmlns:a="http://schemas.openxmlformats.org/drawingml/2006/main">
                  <a:graphicData uri="http://schemas.microsoft.com/office/word/2010/wordprocessingGroup">
                    <wpg:wgp>
                      <wpg:cNvGrpSpPr>
                        <a:grpSpLocks noSelect="1"/>
                      </wpg:cNvGrpSpPr>
                      <wpg:grpSpPr>
                        <a:xfrm>
                          <a:off x="0" y="0"/>
                          <a:ext cx="6798310" cy="925195"/>
                          <a:chOff x="378460" y="51436"/>
                          <a:chExt cx="6798945" cy="925830"/>
                        </a:xfrm>
                      </wpg:grpSpPr>
                      <wps:wsp>
                        <wps:cNvPr id="1017626144" name="Freeform 20">
                          <a:extLst>
                            <a:ext uri="{C183D7F6-B498-43B3-948B-1728B52AA6E4}">
                              <adec:decorative xmlns:adec="http://schemas.microsoft.com/office/drawing/2017/decorative" val="1"/>
                            </a:ext>
                          </a:extLst>
                        </wps:cNvPr>
                        <wps:cNvSpPr>
                          <a:spLocks noEditPoints="1"/>
                        </wps:cNvSpPr>
                        <wps:spPr bwMode="auto">
                          <a:xfrm>
                            <a:off x="1321435" y="328296"/>
                            <a:ext cx="2684780" cy="351155"/>
                          </a:xfrm>
                          <a:custGeom>
                            <a:avLst/>
                            <a:gdLst>
                              <a:gd name="T0" fmla="*/ 0 w 8456"/>
                              <a:gd name="T1" fmla="*/ 3 h 1107"/>
                              <a:gd name="T2" fmla="*/ 796 w 8456"/>
                              <a:gd name="T3" fmla="*/ 3 h 1107"/>
                              <a:gd name="T4" fmla="*/ 1072 w 8456"/>
                              <a:gd name="T5" fmla="*/ 672 h 1107"/>
                              <a:gd name="T6" fmla="*/ 770 w 8456"/>
                              <a:gd name="T7" fmla="*/ 503 h 1107"/>
                              <a:gd name="T8" fmla="*/ 1065 w 8456"/>
                              <a:gd name="T9" fmla="*/ 337 h 1107"/>
                              <a:gd name="T10" fmla="*/ 1580 w 8456"/>
                              <a:gd name="T11" fmla="*/ 778 h 1107"/>
                              <a:gd name="T12" fmla="*/ 1513 w 8456"/>
                              <a:gd name="T13" fmla="*/ 0 h 1107"/>
                              <a:gd name="T14" fmla="*/ 1513 w 8456"/>
                              <a:gd name="T15" fmla="*/ 0 h 1107"/>
                              <a:gd name="T16" fmla="*/ 1730 w 8456"/>
                              <a:gd name="T17" fmla="*/ 4 h 1107"/>
                              <a:gd name="T18" fmla="*/ 2081 w 8456"/>
                              <a:gd name="T19" fmla="*/ 157 h 1107"/>
                              <a:gd name="T20" fmla="*/ 2148 w 8456"/>
                              <a:gd name="T21" fmla="*/ 778 h 1107"/>
                              <a:gd name="T22" fmla="*/ 2862 w 8456"/>
                              <a:gd name="T23" fmla="*/ 252 h 1107"/>
                              <a:gd name="T24" fmla="*/ 2857 w 8456"/>
                              <a:gd name="T25" fmla="*/ 876 h 1107"/>
                              <a:gd name="T26" fmla="*/ 2559 w 8456"/>
                              <a:gd name="T27" fmla="*/ 976 h 1107"/>
                              <a:gd name="T28" fmla="*/ 2561 w 8456"/>
                              <a:gd name="T29" fmla="*/ 218 h 1107"/>
                              <a:gd name="T30" fmla="*/ 2722 w 8456"/>
                              <a:gd name="T31" fmla="*/ 494 h 1107"/>
                              <a:gd name="T32" fmla="*/ 2722 w 8456"/>
                              <a:gd name="T33" fmla="*/ 494 h 1107"/>
                              <a:gd name="T34" fmla="*/ 2977 w 8456"/>
                              <a:gd name="T35" fmla="*/ 3 h 1107"/>
                              <a:gd name="T36" fmla="*/ 3247 w 8456"/>
                              <a:gd name="T37" fmla="*/ 345 h 1107"/>
                              <a:gd name="T38" fmla="*/ 3506 w 8456"/>
                              <a:gd name="T39" fmla="*/ 486 h 1107"/>
                              <a:gd name="T40" fmla="*/ 3752 w 8456"/>
                              <a:gd name="T41" fmla="*/ 555 h 1107"/>
                              <a:gd name="T42" fmla="*/ 3912 w 8456"/>
                              <a:gd name="T43" fmla="*/ 794 h 1107"/>
                              <a:gd name="T44" fmla="*/ 4049 w 8456"/>
                              <a:gd name="T45" fmla="*/ 443 h 1107"/>
                              <a:gd name="T46" fmla="*/ 4355 w 8456"/>
                              <a:gd name="T47" fmla="*/ 0 h 1107"/>
                              <a:gd name="T48" fmla="*/ 4355 w 8456"/>
                              <a:gd name="T49" fmla="*/ 0 h 1107"/>
                              <a:gd name="T50" fmla="*/ 4288 w 8456"/>
                              <a:gd name="T51" fmla="*/ 230 h 1107"/>
                              <a:gd name="T52" fmla="*/ 5129 w 8456"/>
                              <a:gd name="T53" fmla="*/ 778 h 1107"/>
                              <a:gd name="T54" fmla="*/ 4537 w 8456"/>
                              <a:gd name="T55" fmla="*/ 504 h 1107"/>
                              <a:gd name="T56" fmla="*/ 4985 w 8456"/>
                              <a:gd name="T57" fmla="*/ 504 h 1107"/>
                              <a:gd name="T58" fmla="*/ 4985 w 8456"/>
                              <a:gd name="T59" fmla="*/ 504 h 1107"/>
                              <a:gd name="T60" fmla="*/ 5618 w 8456"/>
                              <a:gd name="T61" fmla="*/ 377 h 1107"/>
                              <a:gd name="T62" fmla="*/ 5476 w 8456"/>
                              <a:gd name="T63" fmla="*/ 556 h 1107"/>
                              <a:gd name="T64" fmla="*/ 5232 w 8456"/>
                              <a:gd name="T65" fmla="*/ 698 h 1107"/>
                              <a:gd name="T66" fmla="*/ 5960 w 8456"/>
                              <a:gd name="T67" fmla="*/ 295 h 1107"/>
                              <a:gd name="T68" fmla="*/ 5960 w 8456"/>
                              <a:gd name="T69" fmla="*/ 778 h 1107"/>
                              <a:gd name="T70" fmla="*/ 6255 w 8456"/>
                              <a:gd name="T71" fmla="*/ 270 h 1107"/>
                              <a:gd name="T72" fmla="*/ 6846 w 8456"/>
                              <a:gd name="T73" fmla="*/ 555 h 1107"/>
                              <a:gd name="T74" fmla="*/ 6815 w 8456"/>
                              <a:gd name="T75" fmla="*/ 706 h 1107"/>
                              <a:gd name="T76" fmla="*/ 6848 w 8456"/>
                              <a:gd name="T77" fmla="*/ 504 h 1107"/>
                              <a:gd name="T78" fmla="*/ 6716 w 8456"/>
                              <a:gd name="T79" fmla="*/ 443 h 1107"/>
                              <a:gd name="T80" fmla="*/ 7382 w 8456"/>
                              <a:gd name="T81" fmla="*/ 699 h 1107"/>
                              <a:gd name="T82" fmla="*/ 7059 w 8456"/>
                              <a:gd name="T83" fmla="*/ 855 h 1107"/>
                              <a:gd name="T84" fmla="*/ 6923 w 8456"/>
                              <a:gd name="T85" fmla="*/ 494 h 1107"/>
                              <a:gd name="T86" fmla="*/ 7523 w 8456"/>
                              <a:gd name="T87" fmla="*/ 252 h 1107"/>
                              <a:gd name="T88" fmla="*/ 7222 w 8456"/>
                              <a:gd name="T89" fmla="*/ 645 h 1107"/>
                              <a:gd name="T90" fmla="*/ 7706 w 8456"/>
                              <a:gd name="T91" fmla="*/ 157 h 1107"/>
                              <a:gd name="T92" fmla="*/ 7773 w 8456"/>
                              <a:gd name="T93" fmla="*/ 778 h 1107"/>
                              <a:gd name="T94" fmla="*/ 8456 w 8456"/>
                              <a:gd name="T95" fmla="*/ 505 h 1107"/>
                              <a:gd name="T96" fmla="*/ 8456 w 8456"/>
                              <a:gd name="T97" fmla="*/ 505 h 1107"/>
                              <a:gd name="T98" fmla="*/ 8169 w 8456"/>
                              <a:gd name="T99" fmla="*/ 667 h 1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456" h="1107">
                                <a:moveTo>
                                  <a:pt x="796" y="3"/>
                                </a:moveTo>
                                <a:cubicBezTo>
                                  <a:pt x="474" y="781"/>
                                  <a:pt x="474" y="781"/>
                                  <a:pt x="474" y="781"/>
                                </a:cubicBezTo>
                                <a:cubicBezTo>
                                  <a:pt x="322" y="781"/>
                                  <a:pt x="322" y="781"/>
                                  <a:pt x="322" y="781"/>
                                </a:cubicBezTo>
                                <a:cubicBezTo>
                                  <a:pt x="0" y="3"/>
                                  <a:pt x="0" y="3"/>
                                  <a:pt x="0" y="3"/>
                                </a:cubicBezTo>
                                <a:cubicBezTo>
                                  <a:pt x="164" y="3"/>
                                  <a:pt x="164" y="3"/>
                                  <a:pt x="164" y="3"/>
                                </a:cubicBezTo>
                                <a:cubicBezTo>
                                  <a:pt x="397" y="606"/>
                                  <a:pt x="397" y="606"/>
                                  <a:pt x="397" y="606"/>
                                </a:cubicBezTo>
                                <a:cubicBezTo>
                                  <a:pt x="632" y="3"/>
                                  <a:pt x="632" y="3"/>
                                  <a:pt x="632" y="3"/>
                                </a:cubicBezTo>
                                <a:lnTo>
                                  <a:pt x="796" y="3"/>
                                </a:lnTo>
                                <a:close/>
                                <a:moveTo>
                                  <a:pt x="1338" y="504"/>
                                </a:moveTo>
                                <a:cubicBezTo>
                                  <a:pt x="1338" y="521"/>
                                  <a:pt x="1337" y="538"/>
                                  <a:pt x="1336" y="555"/>
                                </a:cubicBezTo>
                                <a:cubicBezTo>
                                  <a:pt x="910" y="555"/>
                                  <a:pt x="910" y="555"/>
                                  <a:pt x="910" y="555"/>
                                </a:cubicBezTo>
                                <a:cubicBezTo>
                                  <a:pt x="919" y="623"/>
                                  <a:pt x="976" y="672"/>
                                  <a:pt x="1072" y="672"/>
                                </a:cubicBezTo>
                                <a:cubicBezTo>
                                  <a:pt x="1122" y="672"/>
                                  <a:pt x="1186" y="653"/>
                                  <a:pt x="1219" y="621"/>
                                </a:cubicBezTo>
                                <a:cubicBezTo>
                                  <a:pt x="1305" y="706"/>
                                  <a:pt x="1305" y="706"/>
                                  <a:pt x="1305" y="706"/>
                                </a:cubicBezTo>
                                <a:cubicBezTo>
                                  <a:pt x="1246" y="764"/>
                                  <a:pt x="1154" y="794"/>
                                  <a:pt x="1070" y="794"/>
                                </a:cubicBezTo>
                                <a:cubicBezTo>
                                  <a:pt x="882" y="794"/>
                                  <a:pt x="770" y="677"/>
                                  <a:pt x="770" y="503"/>
                                </a:cubicBezTo>
                                <a:cubicBezTo>
                                  <a:pt x="770" y="337"/>
                                  <a:pt x="883" y="218"/>
                                  <a:pt x="1060" y="218"/>
                                </a:cubicBezTo>
                                <a:cubicBezTo>
                                  <a:pt x="1227" y="218"/>
                                  <a:pt x="1338" y="314"/>
                                  <a:pt x="1338" y="504"/>
                                </a:cubicBezTo>
                                <a:close/>
                                <a:moveTo>
                                  <a:pt x="1206" y="443"/>
                                </a:moveTo>
                                <a:cubicBezTo>
                                  <a:pt x="1197" y="373"/>
                                  <a:pt x="1143" y="337"/>
                                  <a:pt x="1065" y="337"/>
                                </a:cubicBezTo>
                                <a:cubicBezTo>
                                  <a:pt x="990" y="337"/>
                                  <a:pt x="933" y="373"/>
                                  <a:pt x="912" y="443"/>
                                </a:cubicBezTo>
                                <a:lnTo>
                                  <a:pt x="1206" y="443"/>
                                </a:lnTo>
                                <a:close/>
                                <a:moveTo>
                                  <a:pt x="1445" y="778"/>
                                </a:moveTo>
                                <a:cubicBezTo>
                                  <a:pt x="1580" y="778"/>
                                  <a:pt x="1580" y="778"/>
                                  <a:pt x="1580" y="778"/>
                                </a:cubicBezTo>
                                <a:cubicBezTo>
                                  <a:pt x="1580" y="230"/>
                                  <a:pt x="1580" y="230"/>
                                  <a:pt x="1580" y="230"/>
                                </a:cubicBezTo>
                                <a:cubicBezTo>
                                  <a:pt x="1445" y="230"/>
                                  <a:pt x="1445" y="230"/>
                                  <a:pt x="1445" y="230"/>
                                </a:cubicBezTo>
                                <a:lnTo>
                                  <a:pt x="1445" y="778"/>
                                </a:lnTo>
                                <a:close/>
                                <a:moveTo>
                                  <a:pt x="1513" y="0"/>
                                </a:moveTo>
                                <a:cubicBezTo>
                                  <a:pt x="1473" y="0"/>
                                  <a:pt x="1433" y="26"/>
                                  <a:pt x="1433" y="78"/>
                                </a:cubicBezTo>
                                <a:cubicBezTo>
                                  <a:pt x="1433" y="131"/>
                                  <a:pt x="1473" y="157"/>
                                  <a:pt x="1513" y="157"/>
                                </a:cubicBezTo>
                                <a:cubicBezTo>
                                  <a:pt x="1553" y="157"/>
                                  <a:pt x="1593" y="131"/>
                                  <a:pt x="1593" y="78"/>
                                </a:cubicBezTo>
                                <a:cubicBezTo>
                                  <a:pt x="1593" y="26"/>
                                  <a:pt x="1553" y="0"/>
                                  <a:pt x="1513" y="0"/>
                                </a:cubicBezTo>
                                <a:close/>
                                <a:moveTo>
                                  <a:pt x="1730" y="778"/>
                                </a:moveTo>
                                <a:cubicBezTo>
                                  <a:pt x="1864" y="778"/>
                                  <a:pt x="1864" y="778"/>
                                  <a:pt x="1864" y="778"/>
                                </a:cubicBezTo>
                                <a:cubicBezTo>
                                  <a:pt x="1864" y="4"/>
                                  <a:pt x="1864" y="4"/>
                                  <a:pt x="1864" y="4"/>
                                </a:cubicBezTo>
                                <a:cubicBezTo>
                                  <a:pt x="1730" y="4"/>
                                  <a:pt x="1730" y="4"/>
                                  <a:pt x="1730" y="4"/>
                                </a:cubicBezTo>
                                <a:lnTo>
                                  <a:pt x="1730" y="778"/>
                                </a:lnTo>
                                <a:close/>
                                <a:moveTo>
                                  <a:pt x="2081" y="0"/>
                                </a:moveTo>
                                <a:cubicBezTo>
                                  <a:pt x="2041" y="0"/>
                                  <a:pt x="2001" y="26"/>
                                  <a:pt x="2001" y="78"/>
                                </a:cubicBezTo>
                                <a:cubicBezTo>
                                  <a:pt x="2001" y="131"/>
                                  <a:pt x="2041" y="157"/>
                                  <a:pt x="2081" y="157"/>
                                </a:cubicBezTo>
                                <a:cubicBezTo>
                                  <a:pt x="2121" y="157"/>
                                  <a:pt x="2160" y="131"/>
                                  <a:pt x="2160" y="78"/>
                                </a:cubicBezTo>
                                <a:cubicBezTo>
                                  <a:pt x="2160" y="26"/>
                                  <a:pt x="2121" y="0"/>
                                  <a:pt x="2081" y="0"/>
                                </a:cubicBezTo>
                                <a:close/>
                                <a:moveTo>
                                  <a:pt x="2013" y="778"/>
                                </a:moveTo>
                                <a:cubicBezTo>
                                  <a:pt x="2148" y="778"/>
                                  <a:pt x="2148" y="778"/>
                                  <a:pt x="2148" y="778"/>
                                </a:cubicBezTo>
                                <a:cubicBezTo>
                                  <a:pt x="2148" y="230"/>
                                  <a:pt x="2148" y="230"/>
                                  <a:pt x="2148" y="230"/>
                                </a:cubicBezTo>
                                <a:cubicBezTo>
                                  <a:pt x="2013" y="230"/>
                                  <a:pt x="2013" y="230"/>
                                  <a:pt x="2013" y="230"/>
                                </a:cubicBezTo>
                                <a:lnTo>
                                  <a:pt x="2013" y="778"/>
                                </a:lnTo>
                                <a:close/>
                                <a:moveTo>
                                  <a:pt x="2862" y="252"/>
                                </a:moveTo>
                                <a:cubicBezTo>
                                  <a:pt x="2794" y="332"/>
                                  <a:pt x="2794" y="332"/>
                                  <a:pt x="2794" y="332"/>
                                </a:cubicBezTo>
                                <a:cubicBezTo>
                                  <a:pt x="2841" y="388"/>
                                  <a:pt x="2857" y="438"/>
                                  <a:pt x="2857" y="494"/>
                                </a:cubicBezTo>
                                <a:cubicBezTo>
                                  <a:pt x="2857" y="592"/>
                                  <a:pt x="2811" y="658"/>
                                  <a:pt x="2722" y="699"/>
                                </a:cubicBezTo>
                                <a:cubicBezTo>
                                  <a:pt x="2837" y="740"/>
                                  <a:pt x="2857" y="823"/>
                                  <a:pt x="2857" y="876"/>
                                </a:cubicBezTo>
                                <a:cubicBezTo>
                                  <a:pt x="2857" y="1031"/>
                                  <a:pt x="2705" y="1107"/>
                                  <a:pt x="2559" y="1107"/>
                                </a:cubicBezTo>
                                <a:cubicBezTo>
                                  <a:pt x="2370" y="1107"/>
                                  <a:pt x="2259" y="1011"/>
                                  <a:pt x="2264" y="855"/>
                                </a:cubicBezTo>
                                <a:cubicBezTo>
                                  <a:pt x="2398" y="855"/>
                                  <a:pt x="2398" y="855"/>
                                  <a:pt x="2398" y="855"/>
                                </a:cubicBezTo>
                                <a:cubicBezTo>
                                  <a:pt x="2393" y="931"/>
                                  <a:pt x="2474" y="976"/>
                                  <a:pt x="2559" y="976"/>
                                </a:cubicBezTo>
                                <a:cubicBezTo>
                                  <a:pt x="2634" y="976"/>
                                  <a:pt x="2716" y="944"/>
                                  <a:pt x="2716" y="876"/>
                                </a:cubicBezTo>
                                <a:cubicBezTo>
                                  <a:pt x="2716" y="810"/>
                                  <a:pt x="2663" y="769"/>
                                  <a:pt x="2561" y="769"/>
                                </a:cubicBezTo>
                                <a:cubicBezTo>
                                  <a:pt x="2381" y="769"/>
                                  <a:pt x="2262" y="666"/>
                                  <a:pt x="2262" y="494"/>
                                </a:cubicBezTo>
                                <a:cubicBezTo>
                                  <a:pt x="2262" y="311"/>
                                  <a:pt x="2408" y="218"/>
                                  <a:pt x="2561" y="218"/>
                                </a:cubicBezTo>
                                <a:cubicBezTo>
                                  <a:pt x="2603" y="218"/>
                                  <a:pt x="2664" y="226"/>
                                  <a:pt x="2702" y="252"/>
                                </a:cubicBezTo>
                                <a:cubicBezTo>
                                  <a:pt x="2763" y="177"/>
                                  <a:pt x="2763" y="177"/>
                                  <a:pt x="2763" y="177"/>
                                </a:cubicBezTo>
                                <a:lnTo>
                                  <a:pt x="2862" y="252"/>
                                </a:lnTo>
                                <a:close/>
                                <a:moveTo>
                                  <a:pt x="2722" y="494"/>
                                </a:moveTo>
                                <a:cubicBezTo>
                                  <a:pt x="2722" y="401"/>
                                  <a:pt x="2650" y="343"/>
                                  <a:pt x="2561" y="343"/>
                                </a:cubicBezTo>
                                <a:cubicBezTo>
                                  <a:pt x="2473" y="343"/>
                                  <a:pt x="2397" y="393"/>
                                  <a:pt x="2397" y="494"/>
                                </a:cubicBezTo>
                                <a:cubicBezTo>
                                  <a:pt x="2397" y="590"/>
                                  <a:pt x="2473" y="645"/>
                                  <a:pt x="2561" y="645"/>
                                </a:cubicBezTo>
                                <a:cubicBezTo>
                                  <a:pt x="2650" y="645"/>
                                  <a:pt x="2722" y="587"/>
                                  <a:pt x="2722" y="494"/>
                                </a:cubicBezTo>
                                <a:close/>
                                <a:moveTo>
                                  <a:pt x="3283" y="220"/>
                                </a:moveTo>
                                <a:cubicBezTo>
                                  <a:pt x="3221" y="220"/>
                                  <a:pt x="3161" y="239"/>
                                  <a:pt x="3112" y="302"/>
                                </a:cubicBezTo>
                                <a:cubicBezTo>
                                  <a:pt x="3112" y="3"/>
                                  <a:pt x="3112" y="3"/>
                                  <a:pt x="3112" y="3"/>
                                </a:cubicBezTo>
                                <a:cubicBezTo>
                                  <a:pt x="2977" y="3"/>
                                  <a:pt x="2977" y="3"/>
                                  <a:pt x="2977" y="3"/>
                                </a:cubicBezTo>
                                <a:cubicBezTo>
                                  <a:pt x="2977" y="778"/>
                                  <a:pt x="2977" y="778"/>
                                  <a:pt x="2977" y="778"/>
                                </a:cubicBezTo>
                                <a:cubicBezTo>
                                  <a:pt x="3112" y="778"/>
                                  <a:pt x="3112" y="778"/>
                                  <a:pt x="3112" y="778"/>
                                </a:cubicBezTo>
                                <a:cubicBezTo>
                                  <a:pt x="3112" y="494"/>
                                  <a:pt x="3112" y="494"/>
                                  <a:pt x="3112" y="494"/>
                                </a:cubicBezTo>
                                <a:cubicBezTo>
                                  <a:pt x="3112" y="411"/>
                                  <a:pt x="3168" y="345"/>
                                  <a:pt x="3247" y="345"/>
                                </a:cubicBezTo>
                                <a:cubicBezTo>
                                  <a:pt x="3319" y="345"/>
                                  <a:pt x="3371" y="386"/>
                                  <a:pt x="3371" y="487"/>
                                </a:cubicBezTo>
                                <a:cubicBezTo>
                                  <a:pt x="3371" y="778"/>
                                  <a:pt x="3371" y="778"/>
                                  <a:pt x="3371" y="778"/>
                                </a:cubicBezTo>
                                <a:cubicBezTo>
                                  <a:pt x="3506" y="778"/>
                                  <a:pt x="3506" y="778"/>
                                  <a:pt x="3506" y="778"/>
                                </a:cubicBezTo>
                                <a:cubicBezTo>
                                  <a:pt x="3506" y="486"/>
                                  <a:pt x="3506" y="486"/>
                                  <a:pt x="3506" y="486"/>
                                </a:cubicBezTo>
                                <a:cubicBezTo>
                                  <a:pt x="3506" y="325"/>
                                  <a:pt x="3438" y="220"/>
                                  <a:pt x="3283" y="220"/>
                                </a:cubicBezTo>
                                <a:close/>
                                <a:moveTo>
                                  <a:pt x="4180" y="504"/>
                                </a:moveTo>
                                <a:cubicBezTo>
                                  <a:pt x="4180" y="521"/>
                                  <a:pt x="4179" y="538"/>
                                  <a:pt x="4178" y="555"/>
                                </a:cubicBezTo>
                                <a:cubicBezTo>
                                  <a:pt x="3752" y="555"/>
                                  <a:pt x="3752" y="555"/>
                                  <a:pt x="3752" y="555"/>
                                </a:cubicBezTo>
                                <a:cubicBezTo>
                                  <a:pt x="3761" y="623"/>
                                  <a:pt x="3818" y="672"/>
                                  <a:pt x="3915" y="672"/>
                                </a:cubicBezTo>
                                <a:cubicBezTo>
                                  <a:pt x="3965" y="672"/>
                                  <a:pt x="4029" y="653"/>
                                  <a:pt x="4061" y="621"/>
                                </a:cubicBezTo>
                                <a:cubicBezTo>
                                  <a:pt x="4147" y="706"/>
                                  <a:pt x="4147" y="706"/>
                                  <a:pt x="4147" y="706"/>
                                </a:cubicBezTo>
                                <a:cubicBezTo>
                                  <a:pt x="4089" y="764"/>
                                  <a:pt x="3997" y="794"/>
                                  <a:pt x="3912" y="794"/>
                                </a:cubicBezTo>
                                <a:cubicBezTo>
                                  <a:pt x="3724" y="794"/>
                                  <a:pt x="3613" y="677"/>
                                  <a:pt x="3613" y="503"/>
                                </a:cubicBezTo>
                                <a:cubicBezTo>
                                  <a:pt x="3613" y="337"/>
                                  <a:pt x="3725" y="218"/>
                                  <a:pt x="3903" y="218"/>
                                </a:cubicBezTo>
                                <a:cubicBezTo>
                                  <a:pt x="4070" y="218"/>
                                  <a:pt x="4180" y="314"/>
                                  <a:pt x="4180" y="504"/>
                                </a:cubicBezTo>
                                <a:close/>
                                <a:moveTo>
                                  <a:pt x="4049" y="443"/>
                                </a:moveTo>
                                <a:cubicBezTo>
                                  <a:pt x="4040" y="373"/>
                                  <a:pt x="3986" y="337"/>
                                  <a:pt x="3907" y="337"/>
                                </a:cubicBezTo>
                                <a:cubicBezTo>
                                  <a:pt x="3833" y="337"/>
                                  <a:pt x="3775" y="373"/>
                                  <a:pt x="3754" y="443"/>
                                </a:cubicBezTo>
                                <a:lnTo>
                                  <a:pt x="4049" y="443"/>
                                </a:lnTo>
                                <a:close/>
                                <a:moveTo>
                                  <a:pt x="4355" y="0"/>
                                </a:moveTo>
                                <a:cubicBezTo>
                                  <a:pt x="4315" y="0"/>
                                  <a:pt x="4276" y="26"/>
                                  <a:pt x="4276" y="78"/>
                                </a:cubicBezTo>
                                <a:cubicBezTo>
                                  <a:pt x="4276" y="131"/>
                                  <a:pt x="4315" y="157"/>
                                  <a:pt x="4355" y="157"/>
                                </a:cubicBezTo>
                                <a:cubicBezTo>
                                  <a:pt x="4395" y="157"/>
                                  <a:pt x="4435" y="131"/>
                                  <a:pt x="4435" y="78"/>
                                </a:cubicBezTo>
                                <a:cubicBezTo>
                                  <a:pt x="4435" y="26"/>
                                  <a:pt x="4395" y="0"/>
                                  <a:pt x="4355" y="0"/>
                                </a:cubicBezTo>
                                <a:close/>
                                <a:moveTo>
                                  <a:pt x="4288" y="778"/>
                                </a:moveTo>
                                <a:cubicBezTo>
                                  <a:pt x="4423" y="778"/>
                                  <a:pt x="4423" y="778"/>
                                  <a:pt x="4423" y="778"/>
                                </a:cubicBezTo>
                                <a:cubicBezTo>
                                  <a:pt x="4423" y="230"/>
                                  <a:pt x="4423" y="230"/>
                                  <a:pt x="4423" y="230"/>
                                </a:cubicBezTo>
                                <a:cubicBezTo>
                                  <a:pt x="4288" y="230"/>
                                  <a:pt x="4288" y="230"/>
                                  <a:pt x="4288" y="230"/>
                                </a:cubicBezTo>
                                <a:lnTo>
                                  <a:pt x="4288" y="778"/>
                                </a:lnTo>
                                <a:close/>
                                <a:moveTo>
                                  <a:pt x="4994" y="4"/>
                                </a:moveTo>
                                <a:cubicBezTo>
                                  <a:pt x="5129" y="4"/>
                                  <a:pt x="5129" y="4"/>
                                  <a:pt x="5129" y="4"/>
                                </a:cubicBezTo>
                                <a:cubicBezTo>
                                  <a:pt x="5129" y="778"/>
                                  <a:pt x="5129" y="778"/>
                                  <a:pt x="5129" y="778"/>
                                </a:cubicBezTo>
                                <a:cubicBezTo>
                                  <a:pt x="5003" y="778"/>
                                  <a:pt x="5003" y="778"/>
                                  <a:pt x="5003" y="778"/>
                                </a:cubicBezTo>
                                <a:cubicBezTo>
                                  <a:pt x="4994" y="703"/>
                                  <a:pt x="4994" y="703"/>
                                  <a:pt x="4994" y="703"/>
                                </a:cubicBezTo>
                                <a:cubicBezTo>
                                  <a:pt x="4951" y="773"/>
                                  <a:pt x="4884" y="793"/>
                                  <a:pt x="4818" y="793"/>
                                </a:cubicBezTo>
                                <a:cubicBezTo>
                                  <a:pt x="4659" y="793"/>
                                  <a:pt x="4537" y="684"/>
                                  <a:pt x="4537" y="504"/>
                                </a:cubicBezTo>
                                <a:cubicBezTo>
                                  <a:pt x="4537" y="316"/>
                                  <a:pt x="4655" y="219"/>
                                  <a:pt x="4815" y="219"/>
                                </a:cubicBezTo>
                                <a:cubicBezTo>
                                  <a:pt x="4872" y="219"/>
                                  <a:pt x="4961" y="249"/>
                                  <a:pt x="4994" y="306"/>
                                </a:cubicBezTo>
                                <a:lnTo>
                                  <a:pt x="4994" y="4"/>
                                </a:lnTo>
                                <a:close/>
                                <a:moveTo>
                                  <a:pt x="4985" y="504"/>
                                </a:moveTo>
                                <a:cubicBezTo>
                                  <a:pt x="4985" y="410"/>
                                  <a:pt x="4912" y="345"/>
                                  <a:pt x="4827" y="345"/>
                                </a:cubicBezTo>
                                <a:cubicBezTo>
                                  <a:pt x="4742" y="345"/>
                                  <a:pt x="4672" y="406"/>
                                  <a:pt x="4672" y="504"/>
                                </a:cubicBezTo>
                                <a:cubicBezTo>
                                  <a:pt x="4672" y="601"/>
                                  <a:pt x="4740" y="666"/>
                                  <a:pt x="4827" y="666"/>
                                </a:cubicBezTo>
                                <a:cubicBezTo>
                                  <a:pt x="4912" y="666"/>
                                  <a:pt x="4985" y="604"/>
                                  <a:pt x="4985" y="504"/>
                                </a:cubicBezTo>
                                <a:close/>
                                <a:moveTo>
                                  <a:pt x="5485" y="442"/>
                                </a:moveTo>
                                <a:cubicBezTo>
                                  <a:pt x="5418" y="438"/>
                                  <a:pt x="5383" y="418"/>
                                  <a:pt x="5383" y="383"/>
                                </a:cubicBezTo>
                                <a:cubicBezTo>
                                  <a:pt x="5383" y="348"/>
                                  <a:pt x="5418" y="328"/>
                                  <a:pt x="5483" y="328"/>
                                </a:cubicBezTo>
                                <a:cubicBezTo>
                                  <a:pt x="5535" y="328"/>
                                  <a:pt x="5579" y="342"/>
                                  <a:pt x="5618" y="377"/>
                                </a:cubicBezTo>
                                <a:cubicBezTo>
                                  <a:pt x="5693" y="288"/>
                                  <a:pt x="5693" y="288"/>
                                  <a:pt x="5693" y="288"/>
                                </a:cubicBezTo>
                                <a:cubicBezTo>
                                  <a:pt x="5630" y="234"/>
                                  <a:pt x="5566" y="218"/>
                                  <a:pt x="5481" y="218"/>
                                </a:cubicBezTo>
                                <a:cubicBezTo>
                                  <a:pt x="5381" y="218"/>
                                  <a:pt x="5251" y="260"/>
                                  <a:pt x="5251" y="387"/>
                                </a:cubicBezTo>
                                <a:cubicBezTo>
                                  <a:pt x="5251" y="511"/>
                                  <a:pt x="5375" y="548"/>
                                  <a:pt x="5476" y="556"/>
                                </a:cubicBezTo>
                                <a:cubicBezTo>
                                  <a:pt x="5555" y="561"/>
                                  <a:pt x="5585" y="582"/>
                                  <a:pt x="5585" y="618"/>
                                </a:cubicBezTo>
                                <a:cubicBezTo>
                                  <a:pt x="5585" y="657"/>
                                  <a:pt x="5541" y="678"/>
                                  <a:pt x="5491" y="678"/>
                                </a:cubicBezTo>
                                <a:cubicBezTo>
                                  <a:pt x="5429" y="678"/>
                                  <a:pt x="5351" y="657"/>
                                  <a:pt x="5298" y="602"/>
                                </a:cubicBezTo>
                                <a:cubicBezTo>
                                  <a:pt x="5232" y="698"/>
                                  <a:pt x="5232" y="698"/>
                                  <a:pt x="5232" y="698"/>
                                </a:cubicBezTo>
                                <a:cubicBezTo>
                                  <a:pt x="5313" y="781"/>
                                  <a:pt x="5397" y="795"/>
                                  <a:pt x="5484" y="795"/>
                                </a:cubicBezTo>
                                <a:cubicBezTo>
                                  <a:pt x="5639" y="795"/>
                                  <a:pt x="5719" y="712"/>
                                  <a:pt x="5719" y="616"/>
                                </a:cubicBezTo>
                                <a:cubicBezTo>
                                  <a:pt x="5719" y="473"/>
                                  <a:pt x="5588" y="448"/>
                                  <a:pt x="5485" y="442"/>
                                </a:cubicBezTo>
                                <a:close/>
                                <a:moveTo>
                                  <a:pt x="5960" y="295"/>
                                </a:moveTo>
                                <a:cubicBezTo>
                                  <a:pt x="5950" y="232"/>
                                  <a:pt x="5950" y="232"/>
                                  <a:pt x="5950" y="232"/>
                                </a:cubicBezTo>
                                <a:cubicBezTo>
                                  <a:pt x="5825" y="232"/>
                                  <a:pt x="5825" y="232"/>
                                  <a:pt x="5825" y="232"/>
                                </a:cubicBezTo>
                                <a:cubicBezTo>
                                  <a:pt x="5825" y="778"/>
                                  <a:pt x="5825" y="778"/>
                                  <a:pt x="5825" y="778"/>
                                </a:cubicBezTo>
                                <a:cubicBezTo>
                                  <a:pt x="5960" y="778"/>
                                  <a:pt x="5960" y="778"/>
                                  <a:pt x="5960" y="778"/>
                                </a:cubicBezTo>
                                <a:cubicBezTo>
                                  <a:pt x="5960" y="490"/>
                                  <a:pt x="5960" y="490"/>
                                  <a:pt x="5960" y="490"/>
                                </a:cubicBezTo>
                                <a:cubicBezTo>
                                  <a:pt x="5960" y="388"/>
                                  <a:pt x="6025" y="352"/>
                                  <a:pt x="6096" y="352"/>
                                </a:cubicBezTo>
                                <a:cubicBezTo>
                                  <a:pt x="6141" y="352"/>
                                  <a:pt x="6166" y="366"/>
                                  <a:pt x="6194" y="387"/>
                                </a:cubicBezTo>
                                <a:cubicBezTo>
                                  <a:pt x="6255" y="270"/>
                                  <a:pt x="6255" y="270"/>
                                  <a:pt x="6255" y="270"/>
                                </a:cubicBezTo>
                                <a:cubicBezTo>
                                  <a:pt x="6225" y="242"/>
                                  <a:pt x="6170" y="219"/>
                                  <a:pt x="6114" y="219"/>
                                </a:cubicBezTo>
                                <a:cubicBezTo>
                                  <a:pt x="6060" y="219"/>
                                  <a:pt x="6000" y="229"/>
                                  <a:pt x="5960" y="295"/>
                                </a:cubicBezTo>
                                <a:close/>
                                <a:moveTo>
                                  <a:pt x="6848" y="504"/>
                                </a:moveTo>
                                <a:cubicBezTo>
                                  <a:pt x="6848" y="521"/>
                                  <a:pt x="6847" y="538"/>
                                  <a:pt x="6846" y="555"/>
                                </a:cubicBezTo>
                                <a:cubicBezTo>
                                  <a:pt x="6419" y="555"/>
                                  <a:pt x="6419" y="555"/>
                                  <a:pt x="6419" y="555"/>
                                </a:cubicBezTo>
                                <a:cubicBezTo>
                                  <a:pt x="6428" y="623"/>
                                  <a:pt x="6486" y="672"/>
                                  <a:pt x="6582" y="672"/>
                                </a:cubicBezTo>
                                <a:cubicBezTo>
                                  <a:pt x="6632" y="672"/>
                                  <a:pt x="6696" y="653"/>
                                  <a:pt x="6728" y="621"/>
                                </a:cubicBezTo>
                                <a:cubicBezTo>
                                  <a:pt x="6815" y="706"/>
                                  <a:pt x="6815" y="706"/>
                                  <a:pt x="6815" y="706"/>
                                </a:cubicBezTo>
                                <a:cubicBezTo>
                                  <a:pt x="6756" y="764"/>
                                  <a:pt x="6664" y="794"/>
                                  <a:pt x="6580" y="794"/>
                                </a:cubicBezTo>
                                <a:cubicBezTo>
                                  <a:pt x="6392" y="794"/>
                                  <a:pt x="6280" y="677"/>
                                  <a:pt x="6280" y="503"/>
                                </a:cubicBezTo>
                                <a:cubicBezTo>
                                  <a:pt x="6280" y="337"/>
                                  <a:pt x="6393" y="218"/>
                                  <a:pt x="6570" y="218"/>
                                </a:cubicBezTo>
                                <a:cubicBezTo>
                                  <a:pt x="6737" y="218"/>
                                  <a:pt x="6848" y="314"/>
                                  <a:pt x="6848" y="504"/>
                                </a:cubicBezTo>
                                <a:close/>
                                <a:moveTo>
                                  <a:pt x="6716" y="443"/>
                                </a:moveTo>
                                <a:cubicBezTo>
                                  <a:pt x="6707" y="373"/>
                                  <a:pt x="6653" y="337"/>
                                  <a:pt x="6574" y="337"/>
                                </a:cubicBezTo>
                                <a:cubicBezTo>
                                  <a:pt x="6500" y="337"/>
                                  <a:pt x="6443" y="373"/>
                                  <a:pt x="6422" y="443"/>
                                </a:cubicBezTo>
                                <a:lnTo>
                                  <a:pt x="6716" y="443"/>
                                </a:lnTo>
                                <a:close/>
                                <a:moveTo>
                                  <a:pt x="7523" y="252"/>
                                </a:moveTo>
                                <a:cubicBezTo>
                                  <a:pt x="7454" y="332"/>
                                  <a:pt x="7454" y="332"/>
                                  <a:pt x="7454" y="332"/>
                                </a:cubicBezTo>
                                <a:cubicBezTo>
                                  <a:pt x="7502" y="388"/>
                                  <a:pt x="7518" y="438"/>
                                  <a:pt x="7518" y="494"/>
                                </a:cubicBezTo>
                                <a:cubicBezTo>
                                  <a:pt x="7518" y="592"/>
                                  <a:pt x="7472" y="658"/>
                                  <a:pt x="7382" y="699"/>
                                </a:cubicBezTo>
                                <a:cubicBezTo>
                                  <a:pt x="7498" y="740"/>
                                  <a:pt x="7518" y="823"/>
                                  <a:pt x="7518" y="876"/>
                                </a:cubicBezTo>
                                <a:cubicBezTo>
                                  <a:pt x="7518" y="1031"/>
                                  <a:pt x="7366" y="1107"/>
                                  <a:pt x="7220" y="1107"/>
                                </a:cubicBezTo>
                                <a:cubicBezTo>
                                  <a:pt x="7030" y="1107"/>
                                  <a:pt x="6920" y="1011"/>
                                  <a:pt x="6925" y="855"/>
                                </a:cubicBezTo>
                                <a:cubicBezTo>
                                  <a:pt x="7059" y="855"/>
                                  <a:pt x="7059" y="855"/>
                                  <a:pt x="7059" y="855"/>
                                </a:cubicBezTo>
                                <a:cubicBezTo>
                                  <a:pt x="7054" y="931"/>
                                  <a:pt x="7134" y="976"/>
                                  <a:pt x="7220" y="976"/>
                                </a:cubicBezTo>
                                <a:cubicBezTo>
                                  <a:pt x="7295" y="976"/>
                                  <a:pt x="7377" y="944"/>
                                  <a:pt x="7377" y="876"/>
                                </a:cubicBezTo>
                                <a:cubicBezTo>
                                  <a:pt x="7377" y="810"/>
                                  <a:pt x="7324" y="769"/>
                                  <a:pt x="7222" y="769"/>
                                </a:cubicBezTo>
                                <a:cubicBezTo>
                                  <a:pt x="7041" y="769"/>
                                  <a:pt x="6923" y="666"/>
                                  <a:pt x="6923" y="494"/>
                                </a:cubicBezTo>
                                <a:cubicBezTo>
                                  <a:pt x="6923" y="311"/>
                                  <a:pt x="7069" y="218"/>
                                  <a:pt x="7222" y="218"/>
                                </a:cubicBezTo>
                                <a:cubicBezTo>
                                  <a:pt x="7264" y="218"/>
                                  <a:pt x="7325" y="226"/>
                                  <a:pt x="7362" y="252"/>
                                </a:cubicBezTo>
                                <a:cubicBezTo>
                                  <a:pt x="7423" y="177"/>
                                  <a:pt x="7423" y="177"/>
                                  <a:pt x="7423" y="177"/>
                                </a:cubicBezTo>
                                <a:lnTo>
                                  <a:pt x="7523" y="252"/>
                                </a:lnTo>
                                <a:close/>
                                <a:moveTo>
                                  <a:pt x="7382" y="494"/>
                                </a:moveTo>
                                <a:cubicBezTo>
                                  <a:pt x="7382" y="401"/>
                                  <a:pt x="7310" y="343"/>
                                  <a:pt x="7222" y="343"/>
                                </a:cubicBezTo>
                                <a:cubicBezTo>
                                  <a:pt x="7133" y="343"/>
                                  <a:pt x="7058" y="393"/>
                                  <a:pt x="7058" y="494"/>
                                </a:cubicBezTo>
                                <a:cubicBezTo>
                                  <a:pt x="7058" y="590"/>
                                  <a:pt x="7133" y="645"/>
                                  <a:pt x="7222" y="645"/>
                                </a:cubicBezTo>
                                <a:cubicBezTo>
                                  <a:pt x="7310" y="645"/>
                                  <a:pt x="7382" y="587"/>
                                  <a:pt x="7382" y="494"/>
                                </a:cubicBezTo>
                                <a:close/>
                                <a:moveTo>
                                  <a:pt x="7706" y="0"/>
                                </a:moveTo>
                                <a:cubicBezTo>
                                  <a:pt x="7666" y="0"/>
                                  <a:pt x="7626" y="26"/>
                                  <a:pt x="7626" y="78"/>
                                </a:cubicBezTo>
                                <a:cubicBezTo>
                                  <a:pt x="7626" y="131"/>
                                  <a:pt x="7666" y="157"/>
                                  <a:pt x="7706" y="157"/>
                                </a:cubicBezTo>
                                <a:cubicBezTo>
                                  <a:pt x="7745" y="157"/>
                                  <a:pt x="7785" y="131"/>
                                  <a:pt x="7785" y="78"/>
                                </a:cubicBezTo>
                                <a:cubicBezTo>
                                  <a:pt x="7785" y="26"/>
                                  <a:pt x="7745" y="0"/>
                                  <a:pt x="7706" y="0"/>
                                </a:cubicBezTo>
                                <a:close/>
                                <a:moveTo>
                                  <a:pt x="7638" y="778"/>
                                </a:moveTo>
                                <a:cubicBezTo>
                                  <a:pt x="7773" y="778"/>
                                  <a:pt x="7773" y="778"/>
                                  <a:pt x="7773" y="778"/>
                                </a:cubicBezTo>
                                <a:cubicBezTo>
                                  <a:pt x="7773" y="230"/>
                                  <a:pt x="7773" y="230"/>
                                  <a:pt x="7773" y="230"/>
                                </a:cubicBezTo>
                                <a:cubicBezTo>
                                  <a:pt x="7638" y="230"/>
                                  <a:pt x="7638" y="230"/>
                                  <a:pt x="7638" y="230"/>
                                </a:cubicBezTo>
                                <a:lnTo>
                                  <a:pt x="7638" y="778"/>
                                </a:lnTo>
                                <a:close/>
                                <a:moveTo>
                                  <a:pt x="8456" y="505"/>
                                </a:moveTo>
                                <a:cubicBezTo>
                                  <a:pt x="8456" y="665"/>
                                  <a:pt x="8348" y="793"/>
                                  <a:pt x="8169" y="793"/>
                                </a:cubicBezTo>
                                <a:cubicBezTo>
                                  <a:pt x="7991" y="793"/>
                                  <a:pt x="7884" y="665"/>
                                  <a:pt x="7884" y="505"/>
                                </a:cubicBezTo>
                                <a:cubicBezTo>
                                  <a:pt x="7884" y="349"/>
                                  <a:pt x="7994" y="219"/>
                                  <a:pt x="8168" y="219"/>
                                </a:cubicBezTo>
                                <a:cubicBezTo>
                                  <a:pt x="8343" y="219"/>
                                  <a:pt x="8456" y="349"/>
                                  <a:pt x="8456" y="505"/>
                                </a:cubicBezTo>
                                <a:close/>
                                <a:moveTo>
                                  <a:pt x="8318" y="505"/>
                                </a:moveTo>
                                <a:cubicBezTo>
                                  <a:pt x="8318" y="424"/>
                                  <a:pt x="8260" y="344"/>
                                  <a:pt x="8169" y="344"/>
                                </a:cubicBezTo>
                                <a:cubicBezTo>
                                  <a:pt x="8072" y="344"/>
                                  <a:pt x="8021" y="424"/>
                                  <a:pt x="8021" y="505"/>
                                </a:cubicBezTo>
                                <a:cubicBezTo>
                                  <a:pt x="8021" y="587"/>
                                  <a:pt x="8071" y="667"/>
                                  <a:pt x="8169" y="667"/>
                                </a:cubicBezTo>
                                <a:cubicBezTo>
                                  <a:pt x="8268" y="667"/>
                                  <a:pt x="8318" y="587"/>
                                  <a:pt x="8318" y="505"/>
                                </a:cubicBezTo>
                                <a:close/>
                              </a:path>
                            </a:pathLst>
                          </a:custGeom>
                          <a:solidFill>
                            <a:srgbClr val="CE00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4953831" name="Freeform 21">
                          <a:extLst>
                            <a:ext uri="{C183D7F6-B498-43B3-948B-1728B52AA6E4}">
                              <adec:decorative xmlns:adec="http://schemas.microsoft.com/office/drawing/2017/decorative" val="1"/>
                            </a:ext>
                          </a:extLst>
                        </wps:cNvPr>
                        <wps:cNvSpPr>
                          <a:spLocks noEditPoints="1"/>
                        </wps:cNvSpPr>
                        <wps:spPr bwMode="auto">
                          <a:xfrm>
                            <a:off x="1344930" y="723266"/>
                            <a:ext cx="1278255" cy="250825"/>
                          </a:xfrm>
                          <a:custGeom>
                            <a:avLst/>
                            <a:gdLst>
                              <a:gd name="T0" fmla="*/ 680 w 4025"/>
                              <a:gd name="T1" fmla="*/ 1 h 791"/>
                              <a:gd name="T2" fmla="*/ 344 w 4025"/>
                              <a:gd name="T3" fmla="*/ 791 h 791"/>
                              <a:gd name="T4" fmla="*/ 0 w 4025"/>
                              <a:gd name="T5" fmla="*/ 1 h 791"/>
                              <a:gd name="T6" fmla="*/ 145 w 4025"/>
                              <a:gd name="T7" fmla="*/ 445 h 791"/>
                              <a:gd name="T8" fmla="*/ 535 w 4025"/>
                              <a:gd name="T9" fmla="*/ 445 h 791"/>
                              <a:gd name="T10" fmla="*/ 1103 w 4025"/>
                              <a:gd name="T11" fmla="*/ 666 h 791"/>
                              <a:gd name="T12" fmla="*/ 1032 w 4025"/>
                              <a:gd name="T13" fmla="*/ 348 h 791"/>
                              <a:gd name="T14" fmla="*/ 1183 w 4025"/>
                              <a:gd name="T15" fmla="*/ 232 h 791"/>
                              <a:gd name="T16" fmla="*/ 1033 w 4025"/>
                              <a:gd name="T17" fmla="*/ 75 h 791"/>
                              <a:gd name="T18" fmla="*/ 898 w 4025"/>
                              <a:gd name="T19" fmla="*/ 232 h 791"/>
                              <a:gd name="T20" fmla="*/ 796 w 4025"/>
                              <a:gd name="T21" fmla="*/ 348 h 791"/>
                              <a:gd name="T22" fmla="*/ 898 w 4025"/>
                              <a:gd name="T23" fmla="*/ 588 h 791"/>
                              <a:gd name="T24" fmla="*/ 1205 w 4025"/>
                              <a:gd name="T25" fmla="*/ 764 h 791"/>
                              <a:gd name="T26" fmla="*/ 1103 w 4025"/>
                              <a:gd name="T27" fmla="*/ 666 h 791"/>
                              <a:gd name="T28" fmla="*/ 1423 w 4025"/>
                              <a:gd name="T29" fmla="*/ 229 h 791"/>
                              <a:gd name="T30" fmla="*/ 1298 w 4025"/>
                              <a:gd name="T31" fmla="*/ 774 h 791"/>
                              <a:gd name="T32" fmla="*/ 1433 w 4025"/>
                              <a:gd name="T33" fmla="*/ 487 h 791"/>
                              <a:gd name="T34" fmla="*/ 1667 w 4025"/>
                              <a:gd name="T35" fmla="*/ 384 h 791"/>
                              <a:gd name="T36" fmla="*/ 1587 w 4025"/>
                              <a:gd name="T37" fmla="*/ 215 h 791"/>
                              <a:gd name="T38" fmla="*/ 2323 w 4025"/>
                              <a:gd name="T39" fmla="*/ 501 h 791"/>
                              <a:gd name="T40" fmla="*/ 1895 w 4025"/>
                              <a:gd name="T41" fmla="*/ 552 h 791"/>
                              <a:gd name="T42" fmla="*/ 2204 w 4025"/>
                              <a:gd name="T43" fmla="*/ 617 h 791"/>
                              <a:gd name="T44" fmla="*/ 2056 w 4025"/>
                              <a:gd name="T45" fmla="*/ 791 h 791"/>
                              <a:gd name="T46" fmla="*/ 2046 w 4025"/>
                              <a:gd name="T47" fmla="*/ 214 h 791"/>
                              <a:gd name="T48" fmla="*/ 2192 w 4025"/>
                              <a:gd name="T49" fmla="*/ 440 h 791"/>
                              <a:gd name="T50" fmla="*/ 1897 w 4025"/>
                              <a:gd name="T51" fmla="*/ 440 h 791"/>
                              <a:gd name="T52" fmla="*/ 2691 w 4025"/>
                              <a:gd name="T53" fmla="*/ 662 h 791"/>
                              <a:gd name="T54" fmla="*/ 2693 w 4025"/>
                              <a:gd name="T55" fmla="*/ 343 h 791"/>
                              <a:gd name="T56" fmla="*/ 2888 w 4025"/>
                              <a:gd name="T57" fmla="*/ 296 h 791"/>
                              <a:gd name="T58" fmla="*/ 2401 w 4025"/>
                              <a:gd name="T59" fmla="*/ 504 h 791"/>
                              <a:gd name="T60" fmla="*/ 2901 w 4025"/>
                              <a:gd name="T61" fmla="*/ 705 h 791"/>
                              <a:gd name="T62" fmla="*/ 2691 w 4025"/>
                              <a:gd name="T63" fmla="*/ 662 h 791"/>
                              <a:gd name="T64" fmla="*/ 3130 w 4025"/>
                              <a:gd name="T65" fmla="*/ 298 h 791"/>
                              <a:gd name="T66" fmla="*/ 2995 w 4025"/>
                              <a:gd name="T67" fmla="*/ 0 h 791"/>
                              <a:gd name="T68" fmla="*/ 3130 w 4025"/>
                              <a:gd name="T69" fmla="*/ 774 h 791"/>
                              <a:gd name="T70" fmla="*/ 3265 w 4025"/>
                              <a:gd name="T71" fmla="*/ 342 h 791"/>
                              <a:gd name="T72" fmla="*/ 3389 w 4025"/>
                              <a:gd name="T73" fmla="*/ 774 h 791"/>
                              <a:gd name="T74" fmla="*/ 3524 w 4025"/>
                              <a:gd name="T75" fmla="*/ 482 h 791"/>
                              <a:gd name="T76" fmla="*/ 3987 w 4025"/>
                              <a:gd name="T77" fmla="*/ 649 h 791"/>
                              <a:gd name="T78" fmla="*/ 3851 w 4025"/>
                              <a:gd name="T79" fmla="*/ 588 h 791"/>
                              <a:gd name="T80" fmla="*/ 4002 w 4025"/>
                              <a:gd name="T81" fmla="*/ 348 h 791"/>
                              <a:gd name="T82" fmla="*/ 3852 w 4025"/>
                              <a:gd name="T83" fmla="*/ 232 h 791"/>
                              <a:gd name="T84" fmla="*/ 3717 w 4025"/>
                              <a:gd name="T85" fmla="*/ 89 h 791"/>
                              <a:gd name="T86" fmla="*/ 3615 w 4025"/>
                              <a:gd name="T87" fmla="*/ 232 h 791"/>
                              <a:gd name="T88" fmla="*/ 3717 w 4025"/>
                              <a:gd name="T89" fmla="*/ 348 h 791"/>
                              <a:gd name="T90" fmla="*/ 3902 w 4025"/>
                              <a:gd name="T91" fmla="*/ 788 h 791"/>
                              <a:gd name="T92" fmla="*/ 3987 w 4025"/>
                              <a:gd name="T93" fmla="*/ 649 h 7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025" h="791">
                                <a:moveTo>
                                  <a:pt x="535" y="1"/>
                                </a:moveTo>
                                <a:cubicBezTo>
                                  <a:pt x="680" y="1"/>
                                  <a:pt x="680" y="1"/>
                                  <a:pt x="680" y="1"/>
                                </a:cubicBezTo>
                                <a:cubicBezTo>
                                  <a:pt x="680" y="445"/>
                                  <a:pt x="680" y="445"/>
                                  <a:pt x="680" y="445"/>
                                </a:cubicBezTo>
                                <a:cubicBezTo>
                                  <a:pt x="680" y="674"/>
                                  <a:pt x="539" y="791"/>
                                  <a:pt x="344" y="791"/>
                                </a:cubicBezTo>
                                <a:cubicBezTo>
                                  <a:pt x="158" y="791"/>
                                  <a:pt x="0" y="679"/>
                                  <a:pt x="0" y="445"/>
                                </a:cubicBezTo>
                                <a:cubicBezTo>
                                  <a:pt x="0" y="1"/>
                                  <a:pt x="0" y="1"/>
                                  <a:pt x="0" y="1"/>
                                </a:cubicBezTo>
                                <a:cubicBezTo>
                                  <a:pt x="145" y="1"/>
                                  <a:pt x="145" y="1"/>
                                  <a:pt x="145" y="1"/>
                                </a:cubicBezTo>
                                <a:cubicBezTo>
                                  <a:pt x="145" y="445"/>
                                  <a:pt x="145" y="445"/>
                                  <a:pt x="145" y="445"/>
                                </a:cubicBezTo>
                                <a:cubicBezTo>
                                  <a:pt x="145" y="585"/>
                                  <a:pt x="225" y="658"/>
                                  <a:pt x="345" y="658"/>
                                </a:cubicBezTo>
                                <a:cubicBezTo>
                                  <a:pt x="466" y="658"/>
                                  <a:pt x="535" y="578"/>
                                  <a:pt x="535" y="445"/>
                                </a:cubicBezTo>
                                <a:lnTo>
                                  <a:pt x="535" y="1"/>
                                </a:lnTo>
                                <a:close/>
                                <a:moveTo>
                                  <a:pt x="1103" y="666"/>
                                </a:moveTo>
                                <a:cubicBezTo>
                                  <a:pt x="1059" y="666"/>
                                  <a:pt x="1032" y="640"/>
                                  <a:pt x="1032" y="588"/>
                                </a:cubicBezTo>
                                <a:cubicBezTo>
                                  <a:pt x="1032" y="348"/>
                                  <a:pt x="1032" y="348"/>
                                  <a:pt x="1032" y="348"/>
                                </a:cubicBezTo>
                                <a:cubicBezTo>
                                  <a:pt x="1183" y="348"/>
                                  <a:pt x="1183" y="348"/>
                                  <a:pt x="1183" y="348"/>
                                </a:cubicBezTo>
                                <a:cubicBezTo>
                                  <a:pt x="1183" y="232"/>
                                  <a:pt x="1183" y="232"/>
                                  <a:pt x="1183" y="232"/>
                                </a:cubicBezTo>
                                <a:cubicBezTo>
                                  <a:pt x="1033" y="232"/>
                                  <a:pt x="1033" y="232"/>
                                  <a:pt x="1033" y="232"/>
                                </a:cubicBezTo>
                                <a:cubicBezTo>
                                  <a:pt x="1033" y="75"/>
                                  <a:pt x="1033" y="75"/>
                                  <a:pt x="1033" y="75"/>
                                </a:cubicBezTo>
                                <a:cubicBezTo>
                                  <a:pt x="898" y="89"/>
                                  <a:pt x="898" y="89"/>
                                  <a:pt x="898" y="89"/>
                                </a:cubicBezTo>
                                <a:cubicBezTo>
                                  <a:pt x="898" y="232"/>
                                  <a:pt x="898" y="232"/>
                                  <a:pt x="898" y="232"/>
                                </a:cubicBezTo>
                                <a:cubicBezTo>
                                  <a:pt x="796" y="232"/>
                                  <a:pt x="796" y="232"/>
                                  <a:pt x="796" y="232"/>
                                </a:cubicBezTo>
                                <a:cubicBezTo>
                                  <a:pt x="796" y="348"/>
                                  <a:pt x="796" y="348"/>
                                  <a:pt x="796" y="348"/>
                                </a:cubicBezTo>
                                <a:cubicBezTo>
                                  <a:pt x="898" y="348"/>
                                  <a:pt x="898" y="348"/>
                                  <a:pt x="898" y="348"/>
                                </a:cubicBezTo>
                                <a:cubicBezTo>
                                  <a:pt x="898" y="588"/>
                                  <a:pt x="898" y="588"/>
                                  <a:pt x="898" y="588"/>
                                </a:cubicBezTo>
                                <a:cubicBezTo>
                                  <a:pt x="898" y="721"/>
                                  <a:pt x="970" y="788"/>
                                  <a:pt x="1083" y="788"/>
                                </a:cubicBezTo>
                                <a:cubicBezTo>
                                  <a:pt x="1129" y="788"/>
                                  <a:pt x="1163" y="782"/>
                                  <a:pt x="1205" y="764"/>
                                </a:cubicBezTo>
                                <a:cubicBezTo>
                                  <a:pt x="1168" y="649"/>
                                  <a:pt x="1168" y="649"/>
                                  <a:pt x="1168" y="649"/>
                                </a:cubicBezTo>
                                <a:cubicBezTo>
                                  <a:pt x="1147" y="659"/>
                                  <a:pt x="1124" y="666"/>
                                  <a:pt x="1103" y="666"/>
                                </a:cubicBezTo>
                                <a:close/>
                                <a:moveTo>
                                  <a:pt x="1433" y="292"/>
                                </a:moveTo>
                                <a:cubicBezTo>
                                  <a:pt x="1423" y="229"/>
                                  <a:pt x="1423" y="229"/>
                                  <a:pt x="1423" y="229"/>
                                </a:cubicBezTo>
                                <a:cubicBezTo>
                                  <a:pt x="1298" y="229"/>
                                  <a:pt x="1298" y="229"/>
                                  <a:pt x="1298" y="229"/>
                                </a:cubicBezTo>
                                <a:cubicBezTo>
                                  <a:pt x="1298" y="774"/>
                                  <a:pt x="1298" y="774"/>
                                  <a:pt x="1298" y="774"/>
                                </a:cubicBezTo>
                                <a:cubicBezTo>
                                  <a:pt x="1433" y="774"/>
                                  <a:pt x="1433" y="774"/>
                                  <a:pt x="1433" y="774"/>
                                </a:cubicBezTo>
                                <a:cubicBezTo>
                                  <a:pt x="1433" y="487"/>
                                  <a:pt x="1433" y="487"/>
                                  <a:pt x="1433" y="487"/>
                                </a:cubicBezTo>
                                <a:cubicBezTo>
                                  <a:pt x="1433" y="385"/>
                                  <a:pt x="1499" y="348"/>
                                  <a:pt x="1570" y="348"/>
                                </a:cubicBezTo>
                                <a:cubicBezTo>
                                  <a:pt x="1614" y="348"/>
                                  <a:pt x="1639" y="363"/>
                                  <a:pt x="1667" y="384"/>
                                </a:cubicBezTo>
                                <a:cubicBezTo>
                                  <a:pt x="1728" y="266"/>
                                  <a:pt x="1728" y="266"/>
                                  <a:pt x="1728" y="266"/>
                                </a:cubicBezTo>
                                <a:cubicBezTo>
                                  <a:pt x="1698" y="239"/>
                                  <a:pt x="1644" y="215"/>
                                  <a:pt x="1587" y="215"/>
                                </a:cubicBezTo>
                                <a:cubicBezTo>
                                  <a:pt x="1533" y="215"/>
                                  <a:pt x="1473" y="225"/>
                                  <a:pt x="1433" y="292"/>
                                </a:cubicBezTo>
                                <a:close/>
                                <a:moveTo>
                                  <a:pt x="2323" y="501"/>
                                </a:moveTo>
                                <a:cubicBezTo>
                                  <a:pt x="2323" y="518"/>
                                  <a:pt x="2322" y="534"/>
                                  <a:pt x="2321" y="552"/>
                                </a:cubicBezTo>
                                <a:cubicBezTo>
                                  <a:pt x="1895" y="552"/>
                                  <a:pt x="1895" y="552"/>
                                  <a:pt x="1895" y="552"/>
                                </a:cubicBezTo>
                                <a:cubicBezTo>
                                  <a:pt x="1904" y="619"/>
                                  <a:pt x="1961" y="668"/>
                                  <a:pt x="2058" y="668"/>
                                </a:cubicBezTo>
                                <a:cubicBezTo>
                                  <a:pt x="2108" y="668"/>
                                  <a:pt x="2172" y="649"/>
                                  <a:pt x="2204" y="617"/>
                                </a:cubicBezTo>
                                <a:cubicBezTo>
                                  <a:pt x="2290" y="702"/>
                                  <a:pt x="2290" y="702"/>
                                  <a:pt x="2290" y="702"/>
                                </a:cubicBezTo>
                                <a:cubicBezTo>
                                  <a:pt x="2232" y="761"/>
                                  <a:pt x="2140" y="791"/>
                                  <a:pt x="2056" y="791"/>
                                </a:cubicBezTo>
                                <a:cubicBezTo>
                                  <a:pt x="1867" y="791"/>
                                  <a:pt x="1756" y="674"/>
                                  <a:pt x="1756" y="500"/>
                                </a:cubicBezTo>
                                <a:cubicBezTo>
                                  <a:pt x="1756" y="334"/>
                                  <a:pt x="1868" y="214"/>
                                  <a:pt x="2046" y="214"/>
                                </a:cubicBezTo>
                                <a:cubicBezTo>
                                  <a:pt x="2213" y="214"/>
                                  <a:pt x="2323" y="311"/>
                                  <a:pt x="2323" y="501"/>
                                </a:cubicBezTo>
                                <a:close/>
                                <a:moveTo>
                                  <a:pt x="2192" y="440"/>
                                </a:moveTo>
                                <a:cubicBezTo>
                                  <a:pt x="2183" y="369"/>
                                  <a:pt x="2129" y="334"/>
                                  <a:pt x="2050" y="334"/>
                                </a:cubicBezTo>
                                <a:cubicBezTo>
                                  <a:pt x="1976" y="334"/>
                                  <a:pt x="1918" y="369"/>
                                  <a:pt x="1897" y="440"/>
                                </a:cubicBezTo>
                                <a:lnTo>
                                  <a:pt x="2192" y="440"/>
                                </a:lnTo>
                                <a:close/>
                                <a:moveTo>
                                  <a:pt x="2691" y="662"/>
                                </a:moveTo>
                                <a:cubicBezTo>
                                  <a:pt x="2607" y="662"/>
                                  <a:pt x="2536" y="608"/>
                                  <a:pt x="2536" y="504"/>
                                </a:cubicBezTo>
                                <a:cubicBezTo>
                                  <a:pt x="2536" y="409"/>
                                  <a:pt x="2601" y="343"/>
                                  <a:pt x="2693" y="343"/>
                                </a:cubicBezTo>
                                <a:cubicBezTo>
                                  <a:pt x="2732" y="343"/>
                                  <a:pt x="2771" y="356"/>
                                  <a:pt x="2803" y="386"/>
                                </a:cubicBezTo>
                                <a:cubicBezTo>
                                  <a:pt x="2888" y="296"/>
                                  <a:pt x="2888" y="296"/>
                                  <a:pt x="2888" y="296"/>
                                </a:cubicBezTo>
                                <a:cubicBezTo>
                                  <a:pt x="2827" y="238"/>
                                  <a:pt x="2769" y="215"/>
                                  <a:pt x="2691" y="215"/>
                                </a:cubicBezTo>
                                <a:cubicBezTo>
                                  <a:pt x="2533" y="215"/>
                                  <a:pt x="2401" y="309"/>
                                  <a:pt x="2401" y="504"/>
                                </a:cubicBezTo>
                                <a:cubicBezTo>
                                  <a:pt x="2401" y="697"/>
                                  <a:pt x="2533" y="791"/>
                                  <a:pt x="2691" y="791"/>
                                </a:cubicBezTo>
                                <a:cubicBezTo>
                                  <a:pt x="2772" y="791"/>
                                  <a:pt x="2838" y="767"/>
                                  <a:pt x="2901" y="705"/>
                                </a:cubicBezTo>
                                <a:cubicBezTo>
                                  <a:pt x="2810" y="616"/>
                                  <a:pt x="2810" y="616"/>
                                  <a:pt x="2810" y="616"/>
                                </a:cubicBezTo>
                                <a:cubicBezTo>
                                  <a:pt x="2776" y="650"/>
                                  <a:pt x="2734" y="662"/>
                                  <a:pt x="2691" y="662"/>
                                </a:cubicBezTo>
                                <a:close/>
                                <a:moveTo>
                                  <a:pt x="3301" y="217"/>
                                </a:moveTo>
                                <a:cubicBezTo>
                                  <a:pt x="3239" y="217"/>
                                  <a:pt x="3179" y="235"/>
                                  <a:pt x="3130" y="298"/>
                                </a:cubicBezTo>
                                <a:cubicBezTo>
                                  <a:pt x="3130" y="0"/>
                                  <a:pt x="3130" y="0"/>
                                  <a:pt x="3130" y="0"/>
                                </a:cubicBezTo>
                                <a:cubicBezTo>
                                  <a:pt x="2995" y="0"/>
                                  <a:pt x="2995" y="0"/>
                                  <a:pt x="2995" y="0"/>
                                </a:cubicBezTo>
                                <a:cubicBezTo>
                                  <a:pt x="2995" y="774"/>
                                  <a:pt x="2995" y="774"/>
                                  <a:pt x="2995" y="774"/>
                                </a:cubicBezTo>
                                <a:cubicBezTo>
                                  <a:pt x="3130" y="774"/>
                                  <a:pt x="3130" y="774"/>
                                  <a:pt x="3130" y="774"/>
                                </a:cubicBezTo>
                                <a:cubicBezTo>
                                  <a:pt x="3130" y="491"/>
                                  <a:pt x="3130" y="491"/>
                                  <a:pt x="3130" y="491"/>
                                </a:cubicBezTo>
                                <a:cubicBezTo>
                                  <a:pt x="3130" y="408"/>
                                  <a:pt x="3186" y="342"/>
                                  <a:pt x="3265" y="342"/>
                                </a:cubicBezTo>
                                <a:cubicBezTo>
                                  <a:pt x="3337" y="342"/>
                                  <a:pt x="3389" y="383"/>
                                  <a:pt x="3389" y="483"/>
                                </a:cubicBezTo>
                                <a:cubicBezTo>
                                  <a:pt x="3389" y="774"/>
                                  <a:pt x="3389" y="774"/>
                                  <a:pt x="3389" y="774"/>
                                </a:cubicBezTo>
                                <a:cubicBezTo>
                                  <a:pt x="3524" y="774"/>
                                  <a:pt x="3524" y="774"/>
                                  <a:pt x="3524" y="774"/>
                                </a:cubicBezTo>
                                <a:cubicBezTo>
                                  <a:pt x="3524" y="482"/>
                                  <a:pt x="3524" y="482"/>
                                  <a:pt x="3524" y="482"/>
                                </a:cubicBezTo>
                                <a:cubicBezTo>
                                  <a:pt x="3524" y="322"/>
                                  <a:pt x="3456" y="217"/>
                                  <a:pt x="3301" y="217"/>
                                </a:cubicBezTo>
                                <a:close/>
                                <a:moveTo>
                                  <a:pt x="3987" y="649"/>
                                </a:moveTo>
                                <a:cubicBezTo>
                                  <a:pt x="3966" y="659"/>
                                  <a:pt x="3943" y="666"/>
                                  <a:pt x="3922" y="666"/>
                                </a:cubicBezTo>
                                <a:cubicBezTo>
                                  <a:pt x="3878" y="666"/>
                                  <a:pt x="3851" y="640"/>
                                  <a:pt x="3851" y="588"/>
                                </a:cubicBezTo>
                                <a:cubicBezTo>
                                  <a:pt x="3851" y="348"/>
                                  <a:pt x="3851" y="348"/>
                                  <a:pt x="3851" y="348"/>
                                </a:cubicBezTo>
                                <a:cubicBezTo>
                                  <a:pt x="4002" y="348"/>
                                  <a:pt x="4002" y="348"/>
                                  <a:pt x="4002" y="348"/>
                                </a:cubicBezTo>
                                <a:cubicBezTo>
                                  <a:pt x="4002" y="232"/>
                                  <a:pt x="4002" y="232"/>
                                  <a:pt x="4002" y="232"/>
                                </a:cubicBezTo>
                                <a:cubicBezTo>
                                  <a:pt x="3852" y="232"/>
                                  <a:pt x="3852" y="232"/>
                                  <a:pt x="3852" y="232"/>
                                </a:cubicBezTo>
                                <a:cubicBezTo>
                                  <a:pt x="3852" y="75"/>
                                  <a:pt x="3852" y="75"/>
                                  <a:pt x="3852" y="75"/>
                                </a:cubicBezTo>
                                <a:cubicBezTo>
                                  <a:pt x="3717" y="89"/>
                                  <a:pt x="3717" y="89"/>
                                  <a:pt x="3717" y="89"/>
                                </a:cubicBezTo>
                                <a:cubicBezTo>
                                  <a:pt x="3717" y="232"/>
                                  <a:pt x="3717" y="232"/>
                                  <a:pt x="3717" y="232"/>
                                </a:cubicBezTo>
                                <a:cubicBezTo>
                                  <a:pt x="3615" y="232"/>
                                  <a:pt x="3615" y="232"/>
                                  <a:pt x="3615" y="232"/>
                                </a:cubicBezTo>
                                <a:cubicBezTo>
                                  <a:pt x="3615" y="348"/>
                                  <a:pt x="3615" y="348"/>
                                  <a:pt x="3615" y="348"/>
                                </a:cubicBezTo>
                                <a:cubicBezTo>
                                  <a:pt x="3717" y="348"/>
                                  <a:pt x="3717" y="348"/>
                                  <a:pt x="3717" y="348"/>
                                </a:cubicBezTo>
                                <a:cubicBezTo>
                                  <a:pt x="3717" y="588"/>
                                  <a:pt x="3717" y="588"/>
                                  <a:pt x="3717" y="588"/>
                                </a:cubicBezTo>
                                <a:cubicBezTo>
                                  <a:pt x="3717" y="721"/>
                                  <a:pt x="3789" y="788"/>
                                  <a:pt x="3902" y="788"/>
                                </a:cubicBezTo>
                                <a:cubicBezTo>
                                  <a:pt x="3948" y="788"/>
                                  <a:pt x="3983" y="782"/>
                                  <a:pt x="4025" y="764"/>
                                </a:cubicBezTo>
                                <a:lnTo>
                                  <a:pt x="3987" y="649"/>
                                </a:lnTo>
                                <a:close/>
                              </a:path>
                            </a:pathLst>
                          </a:custGeom>
                          <a:solidFill>
                            <a:srgbClr val="13080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382789" name="Freeform 22">
                          <a:extLst>
                            <a:ext uri="{C183D7F6-B498-43B3-948B-1728B52AA6E4}">
                              <adec:decorative xmlns:adec="http://schemas.microsoft.com/office/drawing/2017/decorative" val="1"/>
                            </a:ext>
                          </a:extLst>
                        </wps:cNvPr>
                        <wps:cNvSpPr>
                          <a:spLocks noEditPoints="1"/>
                        </wps:cNvSpPr>
                        <wps:spPr bwMode="auto">
                          <a:xfrm>
                            <a:off x="378460" y="51436"/>
                            <a:ext cx="374015" cy="917575"/>
                          </a:xfrm>
                          <a:custGeom>
                            <a:avLst/>
                            <a:gdLst>
                              <a:gd name="T0" fmla="*/ 463 w 1177"/>
                              <a:gd name="T1" fmla="*/ 1176 h 2890"/>
                              <a:gd name="T2" fmla="*/ 0 w 1177"/>
                              <a:gd name="T3" fmla="*/ 1176 h 2890"/>
                              <a:gd name="T4" fmla="*/ 0 w 1177"/>
                              <a:gd name="T5" fmla="*/ 713 h 2890"/>
                              <a:gd name="T6" fmla="*/ 463 w 1177"/>
                              <a:gd name="T7" fmla="*/ 713 h 2890"/>
                              <a:gd name="T8" fmla="*/ 463 w 1177"/>
                              <a:gd name="T9" fmla="*/ 1176 h 2890"/>
                              <a:gd name="T10" fmla="*/ 1177 w 1177"/>
                              <a:gd name="T11" fmla="*/ 713 h 2890"/>
                              <a:gd name="T12" fmla="*/ 713 w 1177"/>
                              <a:gd name="T13" fmla="*/ 713 h 2890"/>
                              <a:gd name="T14" fmla="*/ 713 w 1177"/>
                              <a:gd name="T15" fmla="*/ 1176 h 2890"/>
                              <a:gd name="T16" fmla="*/ 1177 w 1177"/>
                              <a:gd name="T17" fmla="*/ 1176 h 2890"/>
                              <a:gd name="T18" fmla="*/ 1177 w 1177"/>
                              <a:gd name="T19" fmla="*/ 713 h 2890"/>
                              <a:gd name="T20" fmla="*/ 463 w 1177"/>
                              <a:gd name="T21" fmla="*/ 0 h 2890"/>
                              <a:gd name="T22" fmla="*/ 0 w 1177"/>
                              <a:gd name="T23" fmla="*/ 0 h 2890"/>
                              <a:gd name="T24" fmla="*/ 0 w 1177"/>
                              <a:gd name="T25" fmla="*/ 463 h 2890"/>
                              <a:gd name="T26" fmla="*/ 463 w 1177"/>
                              <a:gd name="T27" fmla="*/ 463 h 2890"/>
                              <a:gd name="T28" fmla="*/ 463 w 1177"/>
                              <a:gd name="T29" fmla="*/ 0 h 2890"/>
                              <a:gd name="T30" fmla="*/ 1177 w 1177"/>
                              <a:gd name="T31" fmla="*/ 0 h 2890"/>
                              <a:gd name="T32" fmla="*/ 713 w 1177"/>
                              <a:gd name="T33" fmla="*/ 0 h 2890"/>
                              <a:gd name="T34" fmla="*/ 713 w 1177"/>
                              <a:gd name="T35" fmla="*/ 463 h 2890"/>
                              <a:gd name="T36" fmla="*/ 1177 w 1177"/>
                              <a:gd name="T37" fmla="*/ 463 h 2890"/>
                              <a:gd name="T38" fmla="*/ 1177 w 1177"/>
                              <a:gd name="T39" fmla="*/ 0 h 2890"/>
                              <a:gd name="T40" fmla="*/ 1177 w 1177"/>
                              <a:gd name="T41" fmla="*/ 1427 h 2890"/>
                              <a:gd name="T42" fmla="*/ 0 w 1177"/>
                              <a:gd name="T43" fmla="*/ 1427 h 2890"/>
                              <a:gd name="T44" fmla="*/ 0 w 1177"/>
                              <a:gd name="T45" fmla="*/ 1778 h 2890"/>
                              <a:gd name="T46" fmla="*/ 1171 w 1177"/>
                              <a:gd name="T47" fmla="*/ 2890 h 2890"/>
                              <a:gd name="T48" fmla="*/ 1177 w 1177"/>
                              <a:gd name="T49" fmla="*/ 2890 h 2890"/>
                              <a:gd name="T50" fmla="*/ 1177 w 1177"/>
                              <a:gd name="T51" fmla="*/ 1427 h 28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77" h="2890">
                                <a:moveTo>
                                  <a:pt x="463" y="1176"/>
                                </a:moveTo>
                                <a:cubicBezTo>
                                  <a:pt x="0" y="1176"/>
                                  <a:pt x="0" y="1176"/>
                                  <a:pt x="0" y="1176"/>
                                </a:cubicBezTo>
                                <a:cubicBezTo>
                                  <a:pt x="0" y="713"/>
                                  <a:pt x="0" y="713"/>
                                  <a:pt x="0" y="713"/>
                                </a:cubicBezTo>
                                <a:cubicBezTo>
                                  <a:pt x="463" y="713"/>
                                  <a:pt x="463" y="713"/>
                                  <a:pt x="463" y="713"/>
                                </a:cubicBezTo>
                                <a:lnTo>
                                  <a:pt x="463" y="1176"/>
                                </a:lnTo>
                                <a:close/>
                                <a:moveTo>
                                  <a:pt x="1177" y="713"/>
                                </a:moveTo>
                                <a:cubicBezTo>
                                  <a:pt x="713" y="713"/>
                                  <a:pt x="713" y="713"/>
                                  <a:pt x="713" y="713"/>
                                </a:cubicBezTo>
                                <a:cubicBezTo>
                                  <a:pt x="713" y="1176"/>
                                  <a:pt x="713" y="1176"/>
                                  <a:pt x="713" y="1176"/>
                                </a:cubicBezTo>
                                <a:cubicBezTo>
                                  <a:pt x="1177" y="1176"/>
                                  <a:pt x="1177" y="1176"/>
                                  <a:pt x="1177" y="1176"/>
                                </a:cubicBezTo>
                                <a:lnTo>
                                  <a:pt x="1177" y="713"/>
                                </a:lnTo>
                                <a:close/>
                                <a:moveTo>
                                  <a:pt x="463" y="0"/>
                                </a:moveTo>
                                <a:cubicBezTo>
                                  <a:pt x="0" y="0"/>
                                  <a:pt x="0" y="0"/>
                                  <a:pt x="0" y="0"/>
                                </a:cubicBezTo>
                                <a:cubicBezTo>
                                  <a:pt x="0" y="463"/>
                                  <a:pt x="0" y="463"/>
                                  <a:pt x="0" y="463"/>
                                </a:cubicBezTo>
                                <a:cubicBezTo>
                                  <a:pt x="463" y="463"/>
                                  <a:pt x="463" y="463"/>
                                  <a:pt x="463" y="463"/>
                                </a:cubicBezTo>
                                <a:lnTo>
                                  <a:pt x="463" y="0"/>
                                </a:lnTo>
                                <a:close/>
                                <a:moveTo>
                                  <a:pt x="1177" y="0"/>
                                </a:moveTo>
                                <a:cubicBezTo>
                                  <a:pt x="713" y="0"/>
                                  <a:pt x="713" y="0"/>
                                  <a:pt x="713" y="0"/>
                                </a:cubicBezTo>
                                <a:cubicBezTo>
                                  <a:pt x="713" y="463"/>
                                  <a:pt x="713" y="463"/>
                                  <a:pt x="713" y="463"/>
                                </a:cubicBezTo>
                                <a:cubicBezTo>
                                  <a:pt x="1177" y="463"/>
                                  <a:pt x="1177" y="463"/>
                                  <a:pt x="1177" y="463"/>
                                </a:cubicBezTo>
                                <a:lnTo>
                                  <a:pt x="1177" y="0"/>
                                </a:lnTo>
                                <a:close/>
                                <a:moveTo>
                                  <a:pt x="1177" y="1427"/>
                                </a:moveTo>
                                <a:cubicBezTo>
                                  <a:pt x="0" y="1427"/>
                                  <a:pt x="0" y="1427"/>
                                  <a:pt x="0" y="1427"/>
                                </a:cubicBezTo>
                                <a:cubicBezTo>
                                  <a:pt x="0" y="1778"/>
                                  <a:pt x="0" y="1778"/>
                                  <a:pt x="0" y="1778"/>
                                </a:cubicBezTo>
                                <a:cubicBezTo>
                                  <a:pt x="0" y="2455"/>
                                  <a:pt x="544" y="2890"/>
                                  <a:pt x="1171" y="2890"/>
                                </a:cubicBezTo>
                                <a:cubicBezTo>
                                  <a:pt x="1172" y="2890"/>
                                  <a:pt x="1176" y="2890"/>
                                  <a:pt x="1177" y="2890"/>
                                </a:cubicBezTo>
                                <a:lnTo>
                                  <a:pt x="1177" y="1427"/>
                                </a:lnTo>
                                <a:close/>
                              </a:path>
                            </a:pathLst>
                          </a:custGeom>
                          <a:solidFill>
                            <a:srgbClr val="CE00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309459" name="Freeform 23">
                          <a:extLst>
                            <a:ext uri="{C183D7F6-B498-43B3-948B-1728B52AA6E4}">
                              <adec:decorative xmlns:adec="http://schemas.microsoft.com/office/drawing/2017/decorative" val="1"/>
                            </a:ext>
                          </a:extLst>
                        </wps:cNvPr>
                        <wps:cNvSpPr>
                          <a:spLocks/>
                        </wps:cNvSpPr>
                        <wps:spPr bwMode="auto">
                          <a:xfrm>
                            <a:off x="752475" y="51436"/>
                            <a:ext cx="371475" cy="807720"/>
                          </a:xfrm>
                          <a:custGeom>
                            <a:avLst/>
                            <a:gdLst>
                              <a:gd name="T0" fmla="*/ 0 w 1171"/>
                              <a:gd name="T1" fmla="*/ 1427 h 2545"/>
                              <a:gd name="T2" fmla="*/ 448 w 1171"/>
                              <a:gd name="T3" fmla="*/ 1427 h 2545"/>
                              <a:gd name="T4" fmla="*/ 504 w 1171"/>
                              <a:gd name="T5" fmla="*/ 1427 h 2545"/>
                              <a:gd name="T6" fmla="*/ 515 w 1171"/>
                              <a:gd name="T7" fmla="*/ 1427 h 2545"/>
                              <a:gd name="T8" fmla="*/ 908 w 1171"/>
                              <a:gd name="T9" fmla="*/ 1820 h 2545"/>
                              <a:gd name="T10" fmla="*/ 522 w 1171"/>
                              <a:gd name="T11" fmla="*/ 2202 h 2545"/>
                              <a:gd name="T12" fmla="*/ 859 w 1171"/>
                              <a:gd name="T13" fmla="*/ 2545 h 2545"/>
                              <a:gd name="T14" fmla="*/ 1171 w 1171"/>
                              <a:gd name="T15" fmla="*/ 1736 h 2545"/>
                              <a:gd name="T16" fmla="*/ 1171 w 1171"/>
                              <a:gd name="T17" fmla="*/ 0 h 2545"/>
                              <a:gd name="T18" fmla="*/ 0 w 1171"/>
                              <a:gd name="T19" fmla="*/ 1427 h 25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71" h="2545">
                                <a:moveTo>
                                  <a:pt x="0" y="1427"/>
                                </a:moveTo>
                                <a:cubicBezTo>
                                  <a:pt x="448" y="1427"/>
                                  <a:pt x="448" y="1427"/>
                                  <a:pt x="448" y="1427"/>
                                </a:cubicBezTo>
                                <a:cubicBezTo>
                                  <a:pt x="452" y="1427"/>
                                  <a:pt x="500" y="1427"/>
                                  <a:pt x="504" y="1427"/>
                                </a:cubicBezTo>
                                <a:cubicBezTo>
                                  <a:pt x="508" y="1427"/>
                                  <a:pt x="512" y="1427"/>
                                  <a:pt x="515" y="1427"/>
                                </a:cubicBezTo>
                                <a:cubicBezTo>
                                  <a:pt x="732" y="1427"/>
                                  <a:pt x="908" y="1603"/>
                                  <a:pt x="908" y="1820"/>
                                </a:cubicBezTo>
                                <a:cubicBezTo>
                                  <a:pt x="908" y="2015"/>
                                  <a:pt x="753" y="2202"/>
                                  <a:pt x="522" y="2202"/>
                                </a:cubicBezTo>
                                <a:cubicBezTo>
                                  <a:pt x="859" y="2545"/>
                                  <a:pt x="859" y="2545"/>
                                  <a:pt x="859" y="2545"/>
                                </a:cubicBezTo>
                                <a:cubicBezTo>
                                  <a:pt x="1063" y="2328"/>
                                  <a:pt x="1171" y="2054"/>
                                  <a:pt x="1171" y="1736"/>
                                </a:cubicBezTo>
                                <a:cubicBezTo>
                                  <a:pt x="1171" y="0"/>
                                  <a:pt x="1171" y="0"/>
                                  <a:pt x="1171" y="0"/>
                                </a:cubicBezTo>
                                <a:lnTo>
                                  <a:pt x="0" y="1427"/>
                                </a:lnTo>
                                <a:close/>
                              </a:path>
                            </a:pathLst>
                          </a:custGeom>
                          <a:solidFill>
                            <a:srgbClr val="ED8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4056740" name="Rectangle 24">
                          <a:extLst>
                            <a:ext uri="{C183D7F6-B498-43B3-948B-1728B52AA6E4}">
                              <adec:decorative xmlns:adec="http://schemas.microsoft.com/office/drawing/2017/decorative" val="1"/>
                            </a:ext>
                          </a:extLst>
                        </wps:cNvPr>
                        <wps:cNvSpPr>
                          <a:spLocks noChangeArrowheads="1"/>
                        </wps:cNvSpPr>
                        <wps:spPr bwMode="auto">
                          <a:xfrm>
                            <a:off x="6946265" y="945516"/>
                            <a:ext cx="29210" cy="28575"/>
                          </a:xfrm>
                          <a:prstGeom prst="rect">
                            <a:avLst/>
                          </a:prstGeom>
                          <a:solidFill>
                            <a:srgbClr val="D719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483161" name="Freeform 25">
                          <a:extLst>
                            <a:ext uri="{C183D7F6-B498-43B3-948B-1728B52AA6E4}">
                              <adec:decorative xmlns:adec="http://schemas.microsoft.com/office/drawing/2017/decorative" val="1"/>
                            </a:ext>
                          </a:extLst>
                        </wps:cNvPr>
                        <wps:cNvSpPr>
                          <a:spLocks noEditPoints="1"/>
                        </wps:cNvSpPr>
                        <wps:spPr bwMode="auto">
                          <a:xfrm>
                            <a:off x="6606540" y="812801"/>
                            <a:ext cx="570865" cy="164465"/>
                          </a:xfrm>
                          <a:custGeom>
                            <a:avLst/>
                            <a:gdLst>
                              <a:gd name="T0" fmla="*/ 618 w 1796"/>
                              <a:gd name="T1" fmla="*/ 153 h 517"/>
                              <a:gd name="T2" fmla="*/ 585 w 1796"/>
                              <a:gd name="T3" fmla="*/ 220 h 517"/>
                              <a:gd name="T4" fmla="*/ 523 w 1796"/>
                              <a:gd name="T5" fmla="*/ 236 h 517"/>
                              <a:gd name="T6" fmla="*/ 483 w 1796"/>
                              <a:gd name="T7" fmla="*/ 508 h 517"/>
                              <a:gd name="T8" fmla="*/ 400 w 1796"/>
                              <a:gd name="T9" fmla="*/ 155 h 517"/>
                              <a:gd name="T10" fmla="*/ 474 w 1796"/>
                              <a:gd name="T11" fmla="*/ 217 h 517"/>
                              <a:gd name="T12" fmla="*/ 522 w 1796"/>
                              <a:gd name="T13" fmla="*/ 164 h 517"/>
                              <a:gd name="T14" fmla="*/ 600 w 1796"/>
                              <a:gd name="T15" fmla="*/ 147 h 517"/>
                              <a:gd name="T16" fmla="*/ 843 w 1796"/>
                              <a:gd name="T17" fmla="*/ 434 h 517"/>
                              <a:gd name="T18" fmla="*/ 761 w 1796"/>
                              <a:gd name="T19" fmla="*/ 427 h 517"/>
                              <a:gd name="T20" fmla="*/ 748 w 1796"/>
                              <a:gd name="T21" fmla="*/ 155 h 517"/>
                              <a:gd name="T22" fmla="*/ 665 w 1796"/>
                              <a:gd name="T23" fmla="*/ 376 h 517"/>
                              <a:gd name="T24" fmla="*/ 774 w 1796"/>
                              <a:gd name="T25" fmla="*/ 517 h 517"/>
                              <a:gd name="T26" fmla="*/ 888 w 1796"/>
                              <a:gd name="T27" fmla="*/ 456 h 517"/>
                              <a:gd name="T28" fmla="*/ 896 w 1796"/>
                              <a:gd name="T29" fmla="*/ 508 h 517"/>
                              <a:gd name="T30" fmla="*/ 964 w 1796"/>
                              <a:gd name="T31" fmla="*/ 155 h 517"/>
                              <a:gd name="T32" fmla="*/ 881 w 1796"/>
                              <a:gd name="T33" fmla="*/ 396 h 517"/>
                              <a:gd name="T34" fmla="*/ 188 w 1796"/>
                              <a:gd name="T35" fmla="*/ 390 h 517"/>
                              <a:gd name="T36" fmla="*/ 170 w 1796"/>
                              <a:gd name="T37" fmla="*/ 445 h 517"/>
                              <a:gd name="T38" fmla="*/ 140 w 1796"/>
                              <a:gd name="T39" fmla="*/ 338 h 517"/>
                              <a:gd name="T40" fmla="*/ 0 w 1796"/>
                              <a:gd name="T41" fmla="*/ 155 h 517"/>
                              <a:gd name="T42" fmla="*/ 219 w 1796"/>
                              <a:gd name="T43" fmla="*/ 508 h 517"/>
                              <a:gd name="T44" fmla="*/ 259 w 1796"/>
                              <a:gd name="T45" fmla="*/ 155 h 517"/>
                              <a:gd name="T46" fmla="*/ 1785 w 1796"/>
                              <a:gd name="T47" fmla="*/ 446 h 517"/>
                              <a:gd name="T48" fmla="*/ 1772 w 1796"/>
                              <a:gd name="T49" fmla="*/ 448 h 517"/>
                              <a:gd name="T50" fmla="*/ 1754 w 1796"/>
                              <a:gd name="T51" fmla="*/ 420 h 517"/>
                              <a:gd name="T52" fmla="*/ 1671 w 1796"/>
                              <a:gd name="T53" fmla="*/ 0 h 517"/>
                              <a:gd name="T54" fmla="*/ 1679 w 1796"/>
                              <a:gd name="T55" fmla="*/ 469 h 517"/>
                              <a:gd name="T56" fmla="*/ 1752 w 1796"/>
                              <a:gd name="T57" fmla="*/ 515 h 517"/>
                              <a:gd name="T58" fmla="*/ 1796 w 1796"/>
                              <a:gd name="T59" fmla="*/ 508 h 517"/>
                              <a:gd name="T60" fmla="*/ 1461 w 1796"/>
                              <a:gd name="T61" fmla="*/ 146 h 517"/>
                              <a:gd name="T62" fmla="*/ 1345 w 1796"/>
                              <a:gd name="T63" fmla="*/ 202 h 517"/>
                              <a:gd name="T64" fmla="*/ 1336 w 1796"/>
                              <a:gd name="T65" fmla="*/ 155 h 517"/>
                              <a:gd name="T66" fmla="*/ 1268 w 1796"/>
                              <a:gd name="T67" fmla="*/ 508 h 517"/>
                              <a:gd name="T68" fmla="*/ 1351 w 1796"/>
                              <a:gd name="T69" fmla="*/ 261 h 517"/>
                              <a:gd name="T70" fmla="*/ 1431 w 1796"/>
                              <a:gd name="T71" fmla="*/ 217 h 517"/>
                              <a:gd name="T72" fmla="*/ 1487 w 1796"/>
                              <a:gd name="T73" fmla="*/ 297 h 517"/>
                              <a:gd name="T74" fmla="*/ 1569 w 1796"/>
                              <a:gd name="T75" fmla="*/ 508 h 517"/>
                              <a:gd name="T76" fmla="*/ 1544 w 1796"/>
                              <a:gd name="T77" fmla="*/ 183 h 5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96" h="517">
                                <a:moveTo>
                                  <a:pt x="600" y="147"/>
                                </a:moveTo>
                                <a:cubicBezTo>
                                  <a:pt x="607" y="148"/>
                                  <a:pt x="612" y="150"/>
                                  <a:pt x="618" y="153"/>
                                </a:cubicBezTo>
                                <a:cubicBezTo>
                                  <a:pt x="601" y="224"/>
                                  <a:pt x="601" y="224"/>
                                  <a:pt x="601" y="224"/>
                                </a:cubicBezTo>
                                <a:cubicBezTo>
                                  <a:pt x="595" y="222"/>
                                  <a:pt x="590" y="221"/>
                                  <a:pt x="585" y="220"/>
                                </a:cubicBezTo>
                                <a:cubicBezTo>
                                  <a:pt x="580" y="220"/>
                                  <a:pt x="574" y="219"/>
                                  <a:pt x="566" y="219"/>
                                </a:cubicBezTo>
                                <a:cubicBezTo>
                                  <a:pt x="553" y="219"/>
                                  <a:pt x="538" y="225"/>
                                  <a:pt x="523" y="236"/>
                                </a:cubicBezTo>
                                <a:cubicBezTo>
                                  <a:pt x="507" y="246"/>
                                  <a:pt x="494" y="265"/>
                                  <a:pt x="483" y="292"/>
                                </a:cubicBezTo>
                                <a:cubicBezTo>
                                  <a:pt x="483" y="508"/>
                                  <a:pt x="483" y="508"/>
                                  <a:pt x="483" y="508"/>
                                </a:cubicBezTo>
                                <a:cubicBezTo>
                                  <a:pt x="400" y="508"/>
                                  <a:pt x="400" y="508"/>
                                  <a:pt x="400" y="508"/>
                                </a:cubicBezTo>
                                <a:cubicBezTo>
                                  <a:pt x="400" y="155"/>
                                  <a:pt x="400" y="155"/>
                                  <a:pt x="400" y="155"/>
                                </a:cubicBezTo>
                                <a:cubicBezTo>
                                  <a:pt x="469" y="155"/>
                                  <a:pt x="469" y="155"/>
                                  <a:pt x="469" y="155"/>
                                </a:cubicBezTo>
                                <a:cubicBezTo>
                                  <a:pt x="474" y="217"/>
                                  <a:pt x="474" y="217"/>
                                  <a:pt x="474" y="217"/>
                                </a:cubicBezTo>
                                <a:cubicBezTo>
                                  <a:pt x="477" y="217"/>
                                  <a:pt x="477" y="217"/>
                                  <a:pt x="477" y="217"/>
                                </a:cubicBezTo>
                                <a:cubicBezTo>
                                  <a:pt x="490" y="194"/>
                                  <a:pt x="505" y="176"/>
                                  <a:pt x="522" y="164"/>
                                </a:cubicBezTo>
                                <a:cubicBezTo>
                                  <a:pt x="540" y="152"/>
                                  <a:pt x="558" y="146"/>
                                  <a:pt x="577" y="146"/>
                                </a:cubicBezTo>
                                <a:cubicBezTo>
                                  <a:pt x="586" y="146"/>
                                  <a:pt x="594" y="146"/>
                                  <a:pt x="600" y="147"/>
                                </a:cubicBezTo>
                                <a:close/>
                                <a:moveTo>
                                  <a:pt x="881" y="396"/>
                                </a:moveTo>
                                <a:cubicBezTo>
                                  <a:pt x="868" y="414"/>
                                  <a:pt x="855" y="426"/>
                                  <a:pt x="843" y="434"/>
                                </a:cubicBezTo>
                                <a:cubicBezTo>
                                  <a:pt x="832" y="442"/>
                                  <a:pt x="818" y="445"/>
                                  <a:pt x="803" y="445"/>
                                </a:cubicBezTo>
                                <a:cubicBezTo>
                                  <a:pt x="783" y="445"/>
                                  <a:pt x="770" y="439"/>
                                  <a:pt x="761" y="427"/>
                                </a:cubicBezTo>
                                <a:cubicBezTo>
                                  <a:pt x="752" y="415"/>
                                  <a:pt x="748" y="395"/>
                                  <a:pt x="748" y="365"/>
                                </a:cubicBezTo>
                                <a:cubicBezTo>
                                  <a:pt x="748" y="155"/>
                                  <a:pt x="748" y="155"/>
                                  <a:pt x="748" y="155"/>
                                </a:cubicBezTo>
                                <a:cubicBezTo>
                                  <a:pt x="665" y="155"/>
                                  <a:pt x="665" y="155"/>
                                  <a:pt x="665" y="155"/>
                                </a:cubicBezTo>
                                <a:cubicBezTo>
                                  <a:pt x="665" y="376"/>
                                  <a:pt x="665" y="376"/>
                                  <a:pt x="665" y="376"/>
                                </a:cubicBezTo>
                                <a:cubicBezTo>
                                  <a:pt x="665" y="421"/>
                                  <a:pt x="674" y="455"/>
                                  <a:pt x="691" y="480"/>
                                </a:cubicBezTo>
                                <a:cubicBezTo>
                                  <a:pt x="708" y="504"/>
                                  <a:pt x="736" y="517"/>
                                  <a:pt x="774" y="517"/>
                                </a:cubicBezTo>
                                <a:cubicBezTo>
                                  <a:pt x="798" y="517"/>
                                  <a:pt x="819" y="511"/>
                                  <a:pt x="837" y="500"/>
                                </a:cubicBezTo>
                                <a:cubicBezTo>
                                  <a:pt x="855" y="489"/>
                                  <a:pt x="872" y="474"/>
                                  <a:pt x="888" y="456"/>
                                </a:cubicBezTo>
                                <a:cubicBezTo>
                                  <a:pt x="890" y="456"/>
                                  <a:pt x="890" y="456"/>
                                  <a:pt x="890" y="456"/>
                                </a:cubicBezTo>
                                <a:cubicBezTo>
                                  <a:pt x="896" y="508"/>
                                  <a:pt x="896" y="508"/>
                                  <a:pt x="896" y="508"/>
                                </a:cubicBezTo>
                                <a:cubicBezTo>
                                  <a:pt x="964" y="508"/>
                                  <a:pt x="964" y="508"/>
                                  <a:pt x="964" y="508"/>
                                </a:cubicBezTo>
                                <a:cubicBezTo>
                                  <a:pt x="964" y="155"/>
                                  <a:pt x="964" y="155"/>
                                  <a:pt x="964" y="155"/>
                                </a:cubicBezTo>
                                <a:cubicBezTo>
                                  <a:pt x="881" y="155"/>
                                  <a:pt x="881" y="155"/>
                                  <a:pt x="881" y="155"/>
                                </a:cubicBezTo>
                                <a:lnTo>
                                  <a:pt x="881" y="396"/>
                                </a:lnTo>
                                <a:close/>
                                <a:moveTo>
                                  <a:pt x="203" y="338"/>
                                </a:moveTo>
                                <a:cubicBezTo>
                                  <a:pt x="198" y="355"/>
                                  <a:pt x="193" y="372"/>
                                  <a:pt x="188" y="390"/>
                                </a:cubicBezTo>
                                <a:cubicBezTo>
                                  <a:pt x="183" y="408"/>
                                  <a:pt x="178" y="426"/>
                                  <a:pt x="173" y="445"/>
                                </a:cubicBezTo>
                                <a:cubicBezTo>
                                  <a:pt x="170" y="445"/>
                                  <a:pt x="170" y="445"/>
                                  <a:pt x="170" y="445"/>
                                </a:cubicBezTo>
                                <a:cubicBezTo>
                                  <a:pt x="165" y="426"/>
                                  <a:pt x="160" y="408"/>
                                  <a:pt x="155" y="390"/>
                                </a:cubicBezTo>
                                <a:cubicBezTo>
                                  <a:pt x="150" y="372"/>
                                  <a:pt x="145" y="355"/>
                                  <a:pt x="140" y="338"/>
                                </a:cubicBezTo>
                                <a:cubicBezTo>
                                  <a:pt x="84" y="155"/>
                                  <a:pt x="84" y="155"/>
                                  <a:pt x="84" y="155"/>
                                </a:cubicBezTo>
                                <a:cubicBezTo>
                                  <a:pt x="0" y="155"/>
                                  <a:pt x="0" y="155"/>
                                  <a:pt x="0" y="155"/>
                                </a:cubicBezTo>
                                <a:cubicBezTo>
                                  <a:pt x="123" y="508"/>
                                  <a:pt x="123" y="508"/>
                                  <a:pt x="123" y="508"/>
                                </a:cubicBezTo>
                                <a:cubicBezTo>
                                  <a:pt x="219" y="508"/>
                                  <a:pt x="219" y="508"/>
                                  <a:pt x="219" y="508"/>
                                </a:cubicBezTo>
                                <a:cubicBezTo>
                                  <a:pt x="339" y="155"/>
                                  <a:pt x="339" y="155"/>
                                  <a:pt x="339" y="155"/>
                                </a:cubicBezTo>
                                <a:cubicBezTo>
                                  <a:pt x="259" y="155"/>
                                  <a:pt x="259" y="155"/>
                                  <a:pt x="259" y="155"/>
                                </a:cubicBezTo>
                                <a:lnTo>
                                  <a:pt x="203" y="338"/>
                                </a:lnTo>
                                <a:close/>
                                <a:moveTo>
                                  <a:pt x="1785" y="446"/>
                                </a:moveTo>
                                <a:cubicBezTo>
                                  <a:pt x="1778" y="447"/>
                                  <a:pt x="1778" y="447"/>
                                  <a:pt x="1778" y="447"/>
                                </a:cubicBezTo>
                                <a:cubicBezTo>
                                  <a:pt x="1772" y="448"/>
                                  <a:pt x="1772" y="448"/>
                                  <a:pt x="1772" y="448"/>
                                </a:cubicBezTo>
                                <a:cubicBezTo>
                                  <a:pt x="1768" y="448"/>
                                  <a:pt x="1763" y="446"/>
                                  <a:pt x="1760" y="442"/>
                                </a:cubicBezTo>
                                <a:cubicBezTo>
                                  <a:pt x="1756" y="438"/>
                                  <a:pt x="1754" y="431"/>
                                  <a:pt x="1754" y="420"/>
                                </a:cubicBezTo>
                                <a:cubicBezTo>
                                  <a:pt x="1754" y="0"/>
                                  <a:pt x="1754" y="0"/>
                                  <a:pt x="1754" y="0"/>
                                </a:cubicBezTo>
                                <a:cubicBezTo>
                                  <a:pt x="1671" y="0"/>
                                  <a:pt x="1671" y="0"/>
                                  <a:pt x="1671" y="0"/>
                                </a:cubicBezTo>
                                <a:cubicBezTo>
                                  <a:pt x="1671" y="416"/>
                                  <a:pt x="1671" y="416"/>
                                  <a:pt x="1671" y="416"/>
                                </a:cubicBezTo>
                                <a:cubicBezTo>
                                  <a:pt x="1671" y="437"/>
                                  <a:pt x="1674" y="454"/>
                                  <a:pt x="1679" y="469"/>
                                </a:cubicBezTo>
                                <a:cubicBezTo>
                                  <a:pt x="1684" y="484"/>
                                  <a:pt x="1693" y="495"/>
                                  <a:pt x="1704" y="503"/>
                                </a:cubicBezTo>
                                <a:cubicBezTo>
                                  <a:pt x="1716" y="511"/>
                                  <a:pt x="1732" y="515"/>
                                  <a:pt x="1752" y="515"/>
                                </a:cubicBezTo>
                                <a:cubicBezTo>
                                  <a:pt x="1761" y="515"/>
                                  <a:pt x="1770" y="515"/>
                                  <a:pt x="1777" y="513"/>
                                </a:cubicBezTo>
                                <a:cubicBezTo>
                                  <a:pt x="1785" y="512"/>
                                  <a:pt x="1791" y="510"/>
                                  <a:pt x="1796" y="508"/>
                                </a:cubicBezTo>
                                <a:lnTo>
                                  <a:pt x="1785" y="446"/>
                                </a:lnTo>
                                <a:close/>
                                <a:moveTo>
                                  <a:pt x="1461" y="146"/>
                                </a:moveTo>
                                <a:cubicBezTo>
                                  <a:pt x="1437" y="146"/>
                                  <a:pt x="1415" y="151"/>
                                  <a:pt x="1397" y="162"/>
                                </a:cubicBezTo>
                                <a:cubicBezTo>
                                  <a:pt x="1378" y="173"/>
                                  <a:pt x="1361" y="187"/>
                                  <a:pt x="1345" y="202"/>
                                </a:cubicBezTo>
                                <a:cubicBezTo>
                                  <a:pt x="1342" y="202"/>
                                  <a:pt x="1342" y="202"/>
                                  <a:pt x="1342" y="202"/>
                                </a:cubicBezTo>
                                <a:cubicBezTo>
                                  <a:pt x="1336" y="155"/>
                                  <a:pt x="1336" y="155"/>
                                  <a:pt x="1336" y="155"/>
                                </a:cubicBezTo>
                                <a:cubicBezTo>
                                  <a:pt x="1268" y="155"/>
                                  <a:pt x="1268" y="155"/>
                                  <a:pt x="1268" y="155"/>
                                </a:cubicBezTo>
                                <a:cubicBezTo>
                                  <a:pt x="1268" y="508"/>
                                  <a:pt x="1268" y="508"/>
                                  <a:pt x="1268" y="508"/>
                                </a:cubicBezTo>
                                <a:cubicBezTo>
                                  <a:pt x="1351" y="508"/>
                                  <a:pt x="1351" y="508"/>
                                  <a:pt x="1351" y="508"/>
                                </a:cubicBezTo>
                                <a:cubicBezTo>
                                  <a:pt x="1351" y="261"/>
                                  <a:pt x="1351" y="261"/>
                                  <a:pt x="1351" y="261"/>
                                </a:cubicBezTo>
                                <a:cubicBezTo>
                                  <a:pt x="1365" y="247"/>
                                  <a:pt x="1379" y="236"/>
                                  <a:pt x="1391" y="228"/>
                                </a:cubicBezTo>
                                <a:cubicBezTo>
                                  <a:pt x="1402" y="221"/>
                                  <a:pt x="1416" y="217"/>
                                  <a:pt x="1431" y="217"/>
                                </a:cubicBezTo>
                                <a:cubicBezTo>
                                  <a:pt x="1451" y="217"/>
                                  <a:pt x="1465" y="223"/>
                                  <a:pt x="1474" y="235"/>
                                </a:cubicBezTo>
                                <a:cubicBezTo>
                                  <a:pt x="1482" y="247"/>
                                  <a:pt x="1487" y="268"/>
                                  <a:pt x="1487" y="297"/>
                                </a:cubicBezTo>
                                <a:cubicBezTo>
                                  <a:pt x="1487" y="508"/>
                                  <a:pt x="1487" y="508"/>
                                  <a:pt x="1487" y="508"/>
                                </a:cubicBezTo>
                                <a:cubicBezTo>
                                  <a:pt x="1569" y="508"/>
                                  <a:pt x="1569" y="508"/>
                                  <a:pt x="1569" y="508"/>
                                </a:cubicBezTo>
                                <a:cubicBezTo>
                                  <a:pt x="1569" y="286"/>
                                  <a:pt x="1569" y="286"/>
                                  <a:pt x="1569" y="286"/>
                                </a:cubicBezTo>
                                <a:cubicBezTo>
                                  <a:pt x="1569" y="242"/>
                                  <a:pt x="1561" y="207"/>
                                  <a:pt x="1544" y="183"/>
                                </a:cubicBezTo>
                                <a:cubicBezTo>
                                  <a:pt x="1526" y="158"/>
                                  <a:pt x="1499" y="146"/>
                                  <a:pt x="1461" y="146"/>
                                </a:cubicBez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A3BAC7C" id="Groep 3(JU-LOCK)" o:spid="_x0000_s1026" style="position:absolute;margin-left:-53.75pt;margin-top:136.3pt;width:535.3pt;height:72.85pt;z-index:-251658235" coordorigin="3784,514" coordsize="67989,9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">
                <o:lock v:ext="edit" selection="t"/>
                <v:shape id="Freeform 20" o:spid="_x0000_s1027" alt="&quot;&quot;" style="position:absolute;left:13214;top:3282;width:26848;height:3512;visibility:visible;mso-wrap-style:square;v-text-anchor:top" coordsize="8456,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" path="m796,3c474,781,474,781,474,781v-152,,-152,,-152,c,3,,3,,3v164,,164,,164,c397,606,397,606,397,606,632,3,632,3,632,3r164,xm1338,504v,17,-1,34,-2,51c910,555,910,555,910,555v9,68,66,117,162,117c1122,672,1186,653,1219,621v86,85,86,85,86,85c1246,764,1154,794,1070,794,882,794,770,677,770,503v,-166,113,-285,290,-285c1227,218,1338,314,1338,504xm1206,443v-9,-70,-63,-106,-141,-106c990,337,933,373,912,443r294,xm1445,778v135,,135,,135,c1580,230,1580,230,1580,230v-135,,-135,,-135,l1445,778xm1513,v-40,,-80,26,-80,78c1433,131,1473,157,1513,157v40,,80,-26,80,-79c1593,26,1553,,1513,xm1730,778v134,,134,,134,c1864,4,1864,4,1864,4v-134,,-134,,-134,l1730,778xm2081,v-40,,-80,26,-80,78c2001,131,2041,157,2081,157v40,,79,-26,79,-79c2160,26,2121,,2081,xm2013,778v135,,135,,135,c2148,230,2148,230,2148,230v-135,,-135,,-135,l2013,778xm2862,252v-68,80,-68,80,-68,80c2841,388,2857,438,2857,494v,98,-46,164,-135,205c2837,740,2857,823,2857,876v,155,-152,231,-298,231c2370,1107,2259,1011,2264,855v134,,134,,134,c2393,931,2474,976,2559,976v75,,157,-32,157,-100c2716,810,2663,769,2561,769v-180,,-299,-103,-299,-275c2262,311,2408,218,2561,218v42,,103,8,141,34c2763,177,2763,177,2763,177r99,75xm2722,494v,-93,-72,-151,-161,-151c2473,343,2397,393,2397,494v,96,76,151,164,151c2650,645,2722,587,2722,494xm3283,220v-62,,-122,19,-171,82c3112,3,3112,3,3112,3v-135,,-135,,-135,c2977,778,2977,778,2977,778v135,,135,,135,c3112,494,3112,494,3112,494v,-83,56,-149,135,-149c3319,345,3371,386,3371,487v,291,,291,,291c3506,778,3506,778,3506,778v,-292,,-292,,-292c3506,325,3438,220,3283,220xm4180,504v,17,-1,34,-2,51c3752,555,3752,555,3752,555v9,68,66,117,163,117c3965,672,4029,653,4061,621v86,85,86,85,86,85c4089,764,3997,794,3912,794v-188,,-299,-117,-299,-291c3613,337,3725,218,3903,218v167,,277,96,277,286xm4049,443v-9,-70,-63,-106,-142,-106c3833,337,3775,373,3754,443r295,xm4355,v-40,,-79,26,-79,78c4276,131,4315,157,4355,157v40,,80,-26,80,-79c4435,26,4395,,4355,xm4288,778v135,,135,,135,c4423,230,4423,230,4423,230v-135,,-135,,-135,l4288,778xm4994,4v135,,135,,135,c5129,778,5129,778,5129,778v-126,,-126,,-126,c4994,703,4994,703,4994,703v-43,70,-110,90,-176,90c4659,793,4537,684,4537,504v,-188,118,-285,278,-285c4872,219,4961,249,4994,306r,-302xm4985,504v,-94,-73,-159,-158,-159c4742,345,4672,406,4672,504v,97,68,162,155,162c4912,666,4985,604,4985,504xm5485,442v-67,-4,-102,-24,-102,-59c5383,348,5418,328,5483,328v52,,96,14,135,49c5693,288,5693,288,5693,288v-63,-54,-127,-70,-212,-70c5381,218,5251,260,5251,387v,124,124,161,225,169c5555,561,5585,582,5585,618v,39,-44,60,-94,60c5429,678,5351,657,5298,602v-66,96,-66,96,-66,96c5313,781,5397,795,5484,795v155,,235,-83,235,-179c5719,473,5588,448,5485,442xm5960,295v-10,-63,-10,-63,-10,-63c5825,232,5825,232,5825,232v,546,,546,,546c5960,778,5960,778,5960,778v,-288,,-288,,-288c5960,388,6025,352,6096,352v45,,70,14,98,35c6255,270,6255,270,6255,270v-30,-28,-85,-51,-141,-51c6060,219,6000,229,5960,295xm6848,504v,17,-1,34,-2,51c6419,555,6419,555,6419,555v9,68,67,117,163,117c6632,672,6696,653,6728,621v87,85,87,85,87,85c6756,764,6664,794,6580,794v-188,,-300,-117,-300,-291c6280,337,6393,218,6570,218v167,,278,96,278,286xm6716,443v-9,-70,-63,-106,-142,-106c6500,337,6443,373,6422,443r294,xm7523,252v-69,80,-69,80,-69,80c7502,388,7518,438,7518,494v,98,-46,164,-136,205c7498,740,7518,823,7518,876v,155,-152,231,-298,231c7030,1107,6920,1011,6925,855v134,,134,,134,c7054,931,7134,976,7220,976v75,,157,-32,157,-100c7377,810,7324,769,7222,769v-181,,-299,-103,-299,-275c6923,311,7069,218,7222,218v42,,103,8,140,34c7423,177,7423,177,7423,177r100,75xm7382,494v,-93,-72,-151,-160,-151c7133,343,7058,393,7058,494v,96,75,151,164,151c7310,645,7382,587,7382,494xm7706,v-40,,-80,26,-80,78c7626,131,7666,157,7706,157v39,,79,-26,79,-79c7785,26,7745,,7706,xm7638,778v135,,135,,135,c7773,230,7773,230,7773,230v-135,,-135,,-135,l7638,778xm8456,505v,160,-108,288,-287,288c7991,793,7884,665,7884,505v,-156,110,-286,284,-286c8343,219,8456,349,8456,505xm8318,505v,-81,-58,-161,-149,-161c8072,344,8021,424,8021,505v,82,50,162,148,162c8268,667,8318,587,8318,505xe" fillcolor="#ce0019" stroked="f">
                  <v:path arrowok="t" o:connecttype="custom" o:connectlocs="0,952;252730,952;340360,213167;244475,159558;338138,106901;501650,246792;480378,0;480378,0;549275,1269;660718,49802;681990,246792;908685,79938;907098,277879;812483,309600;813118,69152;864235,156703;864235,156703;945198,952;1030923,109439;1113155,154166;1191260,176053;1242060,251867;1285558,140525;1382713,0;1382713,0;1361440,72959;1628458,246792;1440498,159875;1582738,159875;1582738,159875;1783715,119589;1738630,176371;1661160,221415;1892300,93578;1892300,246792;1985963,85648;2173605,176053;2163763,223953;2174240,159875;2132330,140525;2343785,221732;2241233,271217;2198053,156703;2388553,79938;2292985,204603;2446655,49802;2467928,246792;2684780,160193;2684780,160193;2593658,211581" o:connectangles="0,0,0,0,0,0,0,0,0,0,0,0,0,0,0,0,0,0,0,0,0,0,0,0,0,0,0,0,0,0,0,0,0,0,0,0,0,0,0,0,0,0,0,0,0,0,0,0,0,0"/>
                  <o:lock v:ext="edit" verticies="t"/>
                </v:shape>
                <v:shape id="Freeform 21" o:spid="_x0000_s1028" alt="&quot;&quot;" style="position:absolute;left:13449;top:7232;width:12782;height:2508;visibility:visible;mso-wrap-style:square;v-text-anchor:top" coordsize="4025,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" path="m535,1v145,,145,,145,c680,445,680,445,680,445v,229,-141,346,-336,346c158,791,,679,,445,,1,,1,,1v145,,145,,145,c145,445,145,445,145,445v,140,80,213,200,213c466,658,535,578,535,445l535,1xm1103,666v-44,,-71,-26,-71,-78c1032,348,1032,348,1032,348v151,,151,,151,c1183,232,1183,232,1183,232v-150,,-150,,-150,c1033,75,1033,75,1033,75,898,89,898,89,898,89v,143,,143,,143c796,232,796,232,796,232v,116,,116,,116c898,348,898,348,898,348v,240,,240,,240c898,721,970,788,1083,788v46,,80,-6,122,-24c1168,649,1168,649,1168,649v-21,10,-44,17,-65,17xm1433,292v-10,-63,-10,-63,-10,-63c1298,229,1298,229,1298,229v,545,,545,,545c1433,774,1433,774,1433,774v,-287,,-287,,-287c1433,385,1499,348,1570,348v44,,69,15,97,36c1728,266,1728,266,1728,266v-30,-27,-84,-51,-141,-51c1533,215,1473,225,1433,292xm2323,501v,17,-1,33,-2,51c1895,552,1895,552,1895,552v9,67,66,116,163,116c2108,668,2172,649,2204,617v86,85,86,85,86,85c2232,761,2140,791,2056,791v-189,,-300,-117,-300,-291c1756,334,1868,214,2046,214v167,,277,97,277,287xm2192,440v-9,-71,-63,-106,-142,-106c1976,334,1918,369,1897,440r295,xm2691,662v-84,,-155,-54,-155,-158c2536,409,2601,343,2693,343v39,,78,13,110,43c2888,296,2888,296,2888,296v-61,-58,-119,-81,-197,-81c2533,215,2401,309,2401,504v,193,132,287,290,287c2772,791,2838,767,2901,705v-91,-89,-91,-89,-91,-89c2776,650,2734,662,2691,662xm3301,217v-62,,-122,18,-171,81c3130,,3130,,3130,,2995,,2995,,2995,v,774,,774,,774c3130,774,3130,774,3130,774v,-283,,-283,,-283c3130,408,3186,342,3265,342v72,,124,41,124,141c3389,774,3389,774,3389,774v135,,135,,135,c3524,482,3524,482,3524,482v,-160,-68,-265,-223,-265xm3987,649v-21,10,-44,17,-65,17c3878,666,3851,640,3851,588v,-240,,-240,,-240c4002,348,4002,348,4002,348v,-116,,-116,,-116c3852,232,3852,232,3852,232v,-157,,-157,,-157c3717,89,3717,89,3717,89v,143,,143,,143c3615,232,3615,232,3615,232v,116,,116,,116c3717,348,3717,348,3717,348v,240,,240,,240c3717,721,3789,788,3902,788v46,,81,-6,123,-24l3987,649xe" fillcolor="#13080b" stroked="f">
                  <v:path arrowok="t" o:connecttype="custom" o:connectlocs="215954,317;109247,250825;0,317;46049,141109;169905,141109;350290,211188;327741,110350;375696,73567;328059,23782;285186,73567;252793,110350;285186,186454;382683,242263;350290,211188;451915,72616;412217,245434;455091,154427;529404,121766;503998,68176;737736,158866;601812,175038;699944,195650;652942,250825;649766,67859;696133,139523;602447,139523;854605,209919;855240,108765;917168,93861;762507,159818;921296,223555;854605,209919;994022,94495;951149,0;994022,245434;1036895,108448;1076275,245434;1119148,152842;1266187,205797;1222996,186454;1270951,110350;1223314,73567;1180441,28222;1148048,73567;1180441,110350;1239193,249874;1266187,205797" o:connectangles="0,0,0,0,0,0,0,0,0,0,0,0,0,0,0,0,0,0,0,0,0,0,0,0,0,0,0,0,0,0,0,0,0,0,0,0,0,0,0,0,0,0,0,0,0,0,0"/>
                  <o:lock v:ext="edit" verticies="t"/>
                </v:shape>
                <v:shape id="Freeform 22" o:spid="_x0000_s1029" alt="&quot;&quot;" style="position:absolute;left:3784;top:514;width:3740;height:9176;visibility:visible;mso-wrap-style:square;v-text-anchor:top" coordsize="1177,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" path="m463,1176c,1176,,1176,,1176,,713,,713,,713v463,,463,,463,l463,1176xm1177,713v-464,,-464,,-464,c713,1176,713,1176,713,1176v464,,464,,464,l1177,713xm463,c,,,,,,,463,,463,,463v463,,463,,463,l463,xm1177,c713,,713,,713,v,463,,463,,463c1177,463,1177,463,1177,463l1177,xm1177,1427c,1427,,1427,,1427v,351,,351,,351c,2455,544,2890,1171,2890v1,,5,,6,l1177,1427xe" fillcolor="#ce0019" stroked="f">
                  <v:path arrowok="t" o:connecttype="custom" o:connectlocs="147127,373380;0,373380;0,226378;147127,226378;147127,373380;374015,226378;226570,226378;226570,373380;374015,373380;374015,226378;147127,0;0,0;0,147003;147127,147003;147127,0;374015,0;226570,0;226570,147003;374015,147003;374015,0;374015,453073;0,453073;0,564515;372108,917575;374015,917575;374015,453073" o:connectangles="0,0,0,0,0,0,0,0,0,0,0,0,0,0,0,0,0,0,0,0,0,0,0,0,0,0"/>
                  <o:lock v:ext="edit" verticies="t"/>
                </v:shape>
                <v:shape id="Freeform 23" o:spid="_x0000_s1030" alt="&quot;&quot;" style="position:absolute;left:7524;top:514;width:3715;height:8077;visibility:visible;mso-wrap-style:square;v-text-anchor:top" coordsize="1171,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" path="m,1427v448,,448,,448,c452,1427,500,1427,504,1427v4,,8,,11,c732,1427,908,1603,908,1820v,195,-155,382,-386,382c859,2545,859,2545,859,2545v204,-217,312,-491,312,-809c1171,,1171,,1171,l,1427xe" fillcolor="#ed8c00" stroked="f">
                  <v:path arrowok="t" o:connecttype="custom" o:connectlocs="0,452894;142119,452894;159883,452894;163373,452894;288044,577623;165593,698860;272500,807720;371475,550963;371475,0;0,452894" o:connectangles="0,0,0,0,0,0,0,0,0,0"/>
                </v:shape>
                <v:rect id="Rectangle 24" o:spid="_x0000_s1031" alt="&quot;&quot;" style="position:absolute;left:69462;top:9455;width:29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" fillcolor="#d71920" stroked="f"/>
                <v:shape id="Freeform 25" o:spid="_x0000_s1032" alt="&quot;&quot;" style="position:absolute;left:66065;top:8128;width:5709;height:1644;visibility:visible;mso-wrap-style:square;v-text-anchor:top" coordsize="1796,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" path="m600,147v7,1,12,3,18,6c601,224,601,224,601,224v-6,-2,-11,-3,-16,-4c580,220,574,219,566,219v-13,,-28,6,-43,17c507,246,494,265,483,292v,216,,216,,216c400,508,400,508,400,508v,-353,,-353,,-353c469,155,469,155,469,155v5,62,5,62,5,62c477,217,477,217,477,217v13,-23,28,-41,45,-53c540,152,558,146,577,146v9,,17,,23,1xm881,396v-13,18,-26,30,-38,38c832,442,818,445,803,445v-20,,-33,-6,-42,-18c752,415,748,395,748,365v,-210,,-210,,-210c665,155,665,155,665,155v,221,,221,,221c665,421,674,455,691,480v17,24,45,37,83,37c798,517,819,511,837,500v18,-11,35,-26,51,-44c890,456,890,456,890,456v6,52,6,52,6,52c964,508,964,508,964,508v,-353,,-353,,-353c881,155,881,155,881,155r,241xm203,338v-5,17,-10,34,-15,52c183,408,178,426,173,445v-3,,-3,,-3,c165,426,160,408,155,390v-5,-18,-10,-35,-15,-52c84,155,84,155,84,155,,155,,155,,155,123,508,123,508,123,508v96,,96,,96,c339,155,339,155,339,155v-80,,-80,,-80,l203,338xm1785,446v-7,1,-7,1,-7,1c1772,448,1772,448,1772,448v-4,,-9,-2,-12,-6c1756,438,1754,431,1754,420,1754,,1754,,1754,v-83,,-83,,-83,c1671,416,1671,416,1671,416v,21,3,38,8,53c1684,484,1693,495,1704,503v12,8,28,12,48,12c1761,515,1770,515,1777,513v8,-1,14,-3,19,-5l1785,446xm1461,146v-24,,-46,5,-64,16c1378,173,1361,187,1345,202v-3,,-3,,-3,c1336,155,1336,155,1336,155v-68,,-68,,-68,c1268,508,1268,508,1268,508v83,,83,,83,c1351,261,1351,261,1351,261v14,-14,28,-25,40,-33c1402,221,1416,217,1431,217v20,,34,6,43,18c1482,247,1487,268,1487,297v,211,,211,,211c1569,508,1569,508,1569,508v,-222,,-222,,-222c1569,242,1561,207,1544,183v-18,-25,-45,-37,-83,-37xe" fillcolor="#231f20" stroked="f">
                  <v:path arrowok="t" o:connecttype="custom" o:connectlocs="196434,48671;185944,69985;166237,75075;153523,161602;127141,49308;150663,69031;165920,52171;190712,46763;267951,138062;241887,135835;237754,49308;211373,119611;246019,164465;282254,145060;284797,161602;306411,49308;280029,125973;59756,124065;54035,141561;44499,107523;0,49308;69610,161602;82324,49308;567369,141879;563237,142515;557515,133608;531133,0;533676,149196;556879,163829;570865,161602;464384,46445;427513,64259;424652,49308;403038,161602;429420,83028;454848,69031;472648,94480;498712,161602;490766,58215" o:connectangles="0,0,0,0,0,0,0,0,0,0,0,0,0,0,0,0,0,0,0,0,0,0,0,0,0,0,0,0,0,0,0,0,0,0,0,0,0,0,0"/>
                  <o:lock v:ext="edit" verticies="t"/>
                </v:shape>
              </v:group>
            </w:pict>
          </mc:Fallback>
        </mc:AlternateContent>
      </w:r>
      <w:r w:rsidR="009B6C2F">
        <w:t xml:space="preserve">Versie </w:t>
      </w:r>
      <w:r w:rsidR="009B6C2F" w:rsidRPr="00ED0786">
        <w:t xml:space="preserve">datum </w:t>
      </w:r>
      <w:sdt>
        <w:sdtPr>
          <w:id w:val="-181438237"/>
          <w:placeholder>
            <w:docPart w:val="5F335DA859DF490A853B7EB0E4880751"/>
          </w:placeholder>
          <w:date w:fullDate="2025-05-23T00:00:00Z">
            <w:dateFormat w:val="d MMMM yyyy"/>
            <w:lid w:val="nl-NL"/>
            <w:storeMappedDataAs w:val="dateTime"/>
            <w:calendar w:val="gregorian"/>
          </w:date>
        </w:sdtPr>
        <w:sdtContent>
          <w:r w:rsidR="00ED0786" w:rsidRPr="00ED0786">
            <w:t>23</w:t>
          </w:r>
          <w:r w:rsidR="00B66540" w:rsidRPr="00ED0786">
            <w:t xml:space="preserve"> mei 2025</w:t>
          </w:r>
        </w:sdtContent>
      </w:sdt>
    </w:p>
    <w:sectPr w:rsidR="00B243EC" w:rsidSect="0080233F">
      <w:headerReference w:type="even" r:id="rId15"/>
      <w:headerReference w:type="default" r:id="rId16"/>
      <w:footerReference w:type="even" r:id="rId17"/>
      <w:footerReference w:type="default" r:id="rId18"/>
      <w:headerReference w:type="first" r:id="rId19"/>
      <w:footerReference w:type="first" r:id="rId20"/>
      <w:pgSz w:w="11906" w:h="16838" w:code="9"/>
      <w:pgMar w:top="2461" w:right="1418" w:bottom="1418" w:left="1673"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D7D92" w14:textId="77777777" w:rsidR="00D112A1" w:rsidRDefault="00D112A1" w:rsidP="007910B2">
      <w:pPr>
        <w:spacing w:line="240" w:lineRule="auto"/>
      </w:pPr>
      <w:r>
        <w:separator/>
      </w:r>
    </w:p>
  </w:endnote>
  <w:endnote w:type="continuationSeparator" w:id="0">
    <w:p w14:paraId="1DB0297B" w14:textId="77777777" w:rsidR="00D112A1" w:rsidRDefault="00D112A1" w:rsidP="007910B2">
      <w:pPr>
        <w:spacing w:line="240" w:lineRule="auto"/>
      </w:pPr>
      <w:r>
        <w:continuationSeparator/>
      </w:r>
    </w:p>
  </w:endnote>
  <w:endnote w:type="continuationNotice" w:id="1">
    <w:p w14:paraId="0CEEB46F" w14:textId="77777777" w:rsidR="00D112A1" w:rsidRDefault="00D112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altName w:val="Candara"/>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7AA4" w14:textId="77777777" w:rsidR="00D5543B" w:rsidRDefault="00D554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BCB68" w14:textId="30922FED" w:rsidR="00720FED" w:rsidRPr="00C202FD" w:rsidRDefault="00720FED" w:rsidP="00720FED">
    <w:pPr>
      <w:pStyle w:val="Voettekst"/>
      <w:rPr>
        <w:sz w:val="16"/>
        <w:szCs w:val="16"/>
      </w:rPr>
    </w:pPr>
    <w:r w:rsidRPr="00C202FD">
      <w:rPr>
        <w:sz w:val="16"/>
        <w:szCs w:val="16"/>
      </w:rPr>
      <w:t xml:space="preserve">Concept Overeenkomst </w:t>
    </w:r>
    <w:r w:rsidR="00C16AAB">
      <w:rPr>
        <w:sz w:val="16"/>
        <w:szCs w:val="16"/>
      </w:rPr>
      <w:t>Repressief Informatiesysteem</w:t>
    </w:r>
    <w:r w:rsidR="00C16AAB">
      <w:rPr>
        <w:sz w:val="16"/>
        <w:szCs w:val="16"/>
      </w:rPr>
      <w:tab/>
    </w:r>
    <w:r w:rsidR="00C16AAB">
      <w:rPr>
        <w:sz w:val="16"/>
        <w:szCs w:val="16"/>
      </w:rPr>
      <w:tab/>
    </w:r>
    <w:r w:rsidR="00C16AAB">
      <w:rPr>
        <w:sz w:val="16"/>
        <w:szCs w:val="16"/>
      </w:rPr>
      <w:tab/>
    </w:r>
    <w:r w:rsidRPr="00C202FD">
      <w:rPr>
        <w:sz w:val="16"/>
        <w:szCs w:val="16"/>
      </w:rPr>
      <w:t>Paraaf VR</w:t>
    </w:r>
    <w:r>
      <w:rPr>
        <w:sz w:val="16"/>
        <w:szCs w:val="16"/>
      </w:rPr>
      <w:t>U:</w:t>
    </w:r>
    <w:r w:rsidRPr="00C202FD">
      <w:rPr>
        <w:sz w:val="16"/>
        <w:szCs w:val="16"/>
      </w:rPr>
      <w:ptab w:relativeTo="margin" w:alignment="right" w:leader="none"/>
    </w:r>
    <w:r w:rsidRPr="00C202FD">
      <w:rPr>
        <w:sz w:val="16"/>
        <w:szCs w:val="16"/>
      </w:rPr>
      <w:t>Paraaf Opdrachtnemer</w:t>
    </w:r>
    <w:r>
      <w:rPr>
        <w:sz w:val="16"/>
        <w:szCs w:val="16"/>
      </w:rPr>
      <w:t>:</w:t>
    </w:r>
  </w:p>
  <w:sdt>
    <w:sdtPr>
      <w:id w:val="-809859241"/>
      <w:docPartObj>
        <w:docPartGallery w:val="Page Numbers (Bottom of Page)"/>
        <w:docPartUnique/>
      </w:docPartObj>
    </w:sdtPr>
    <w:sdtContent>
      <w:p w14:paraId="55E35A7D" w14:textId="54234368" w:rsidR="00720FED" w:rsidRDefault="00720FED">
        <w:pPr>
          <w:pStyle w:val="Voettekst"/>
          <w:jc w:val="right"/>
        </w:pPr>
        <w:r>
          <w:fldChar w:fldCharType="begin"/>
        </w:r>
        <w:r>
          <w:instrText>PAGE   \* MERGEFORMAT</w:instrText>
        </w:r>
        <w:r>
          <w:fldChar w:fldCharType="separate"/>
        </w:r>
        <w:r>
          <w:t>2</w:t>
        </w:r>
        <w:r>
          <w:fldChar w:fldCharType="end"/>
        </w:r>
      </w:p>
    </w:sdtContent>
  </w:sdt>
  <w:p w14:paraId="49BDD396" w14:textId="46917932" w:rsidR="00BE03BA" w:rsidRPr="00C202FD" w:rsidRDefault="00BE03BA">
    <w:pPr>
      <w:pStyle w:val="Voetteks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4C11C" w14:textId="77777777" w:rsidR="00D5543B" w:rsidRDefault="00D554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3D60E" w14:textId="77777777" w:rsidR="00D112A1" w:rsidRDefault="00D112A1" w:rsidP="007910B2">
      <w:pPr>
        <w:spacing w:line="240" w:lineRule="auto"/>
      </w:pPr>
      <w:r>
        <w:separator/>
      </w:r>
    </w:p>
  </w:footnote>
  <w:footnote w:type="continuationSeparator" w:id="0">
    <w:p w14:paraId="7C06CFA7" w14:textId="77777777" w:rsidR="00D112A1" w:rsidRDefault="00D112A1" w:rsidP="007910B2">
      <w:pPr>
        <w:spacing w:line="240" w:lineRule="auto"/>
      </w:pPr>
      <w:r>
        <w:continuationSeparator/>
      </w:r>
    </w:p>
  </w:footnote>
  <w:footnote w:type="continuationNotice" w:id="1">
    <w:p w14:paraId="73DD6AE6" w14:textId="77777777" w:rsidR="00D112A1" w:rsidRDefault="00D112A1">
      <w:pPr>
        <w:spacing w:line="240" w:lineRule="auto"/>
      </w:pPr>
    </w:p>
  </w:footnote>
  <w:footnote w:id="2">
    <w:p w14:paraId="3693BFCA" w14:textId="79230007" w:rsidR="006F5812" w:rsidRDefault="006F5812" w:rsidP="00AA6D03">
      <w:pPr>
        <w:pStyle w:val="Voetnoottekst"/>
        <w:spacing w:line="240" w:lineRule="auto"/>
      </w:pPr>
      <w:r>
        <w:rPr>
          <w:rStyle w:val="Voetnootmarkering"/>
        </w:rPr>
        <w:footnoteRef/>
      </w:r>
      <w:r>
        <w:t xml:space="preserve"> De acceptatieprocedure wordt na definitieve gunning in onderling overleg tussen Opdrachtgever en Opdrachtnemer opgesteld</w:t>
      </w:r>
      <w:r w:rsidR="00AA6D03">
        <w:t xml:space="preserve"> alvorens deze in werking treedt. </w:t>
      </w:r>
    </w:p>
  </w:footnote>
  <w:footnote w:id="3">
    <w:p w14:paraId="35AEF7AA" w14:textId="77777777" w:rsidR="00F82FEF" w:rsidRPr="00D07439" w:rsidRDefault="00F82FEF" w:rsidP="00F82FEF">
      <w:pPr>
        <w:pStyle w:val="Voetnoottekst"/>
        <w:rPr>
          <w:rFonts w:cs="Calibri"/>
        </w:rPr>
      </w:pPr>
      <w:r w:rsidRPr="00D07439">
        <w:rPr>
          <w:rStyle w:val="Voetnootmarkering"/>
          <w:rFonts w:cs="Calibri"/>
        </w:rPr>
        <w:footnoteRef/>
      </w:r>
      <w:r w:rsidRPr="00D07439">
        <w:rPr>
          <w:rFonts w:cs="Calibri"/>
        </w:rPr>
        <w:t xml:space="preserve"> Het inkoopordernummer wordt verstrekt met de betreffende bestelling.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7C237" w14:textId="45F3F903" w:rsidR="00D5543B" w:rsidRDefault="00000000">
    <w:pPr>
      <w:pStyle w:val="Koptekst"/>
    </w:pPr>
    <w:r>
      <w:rPr>
        <w:noProof/>
      </w:rPr>
      <w:pict w14:anchorId="3FDABF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0876" o:spid="_x0000_s1026" type="#_x0000_t136" style="position:absolute;margin-left:0;margin-top:0;width:435pt;height:186.4pt;rotation:315;z-index:-251658236;mso-position-horizontal:center;mso-position-horizontal-relative:margin;mso-position-vertical:center;mso-position-vertical-relative:margin" o:allowincell="f" fillcolor="#fbddb3"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D2147" w14:textId="2EA52A0B" w:rsidR="00335D9A" w:rsidRDefault="00000000">
    <w:pPr>
      <w:pStyle w:val="Koptekst"/>
    </w:pPr>
    <w:r>
      <w:rPr>
        <w:noProof/>
      </w:rPr>
      <w:pict w14:anchorId="12039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0877" o:spid="_x0000_s1027" type="#_x0000_t136" style="position:absolute;margin-left:0;margin-top:0;width:435pt;height:186.4pt;rotation:315;z-index:-251658235;mso-position-horizontal:center;mso-position-horizontal-relative:margin;mso-position-vertical:center;mso-position-vertical-relative:margin" o:allowincell="f" fillcolor="#fbddb3" stroked="f">
          <v:fill opacity=".5"/>
          <v:textpath style="font-family:&quot;Calibri&quot;;font-size:1pt" string="CONCEPT"/>
          <w10:wrap anchorx="margin" anchory="margin"/>
        </v:shape>
      </w:pict>
    </w:r>
    <w:r w:rsidR="00601EDB">
      <w:rPr>
        <w:noProof/>
      </w:rPr>
      <mc:AlternateContent>
        <mc:Choice Requires="wpc">
          <w:drawing>
            <wp:anchor distT="0" distB="0" distL="114300" distR="114300" simplePos="0" relativeHeight="251658242" behindDoc="1" locked="0" layoutInCell="1" allowOverlap="1" wp14:anchorId="731E3B72" wp14:editId="69DB7AE0">
              <wp:simplePos x="0" y="0"/>
              <wp:positionH relativeFrom="page">
                <wp:posOffset>0</wp:posOffset>
              </wp:positionH>
              <wp:positionV relativeFrom="page">
                <wp:align>bottom</wp:align>
              </wp:positionV>
              <wp:extent cx="7560310" cy="832485"/>
              <wp:effectExtent l="0" t="0" r="2540" b="5715"/>
              <wp:wrapNone/>
              <wp:docPr id="1173260342" name="JE2309201231JU Pagina 2 brief foo(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593202213" name="Freeform 14"/>
                      <wps:cNvSpPr>
                        <a:spLocks/>
                      </wps:cNvSpPr>
                      <wps:spPr bwMode="auto">
                        <a:xfrm>
                          <a:off x="7109460" y="281940"/>
                          <a:ext cx="451485" cy="550545"/>
                        </a:xfrm>
                        <a:custGeom>
                          <a:avLst/>
                          <a:gdLst>
                            <a:gd name="T0" fmla="*/ 0 w 711"/>
                            <a:gd name="T1" fmla="*/ 867 h 867"/>
                            <a:gd name="T2" fmla="*/ 711 w 711"/>
                            <a:gd name="T3" fmla="*/ 867 h 867"/>
                            <a:gd name="T4" fmla="*/ 711 w 711"/>
                            <a:gd name="T5" fmla="*/ 0 h 867"/>
                            <a:gd name="T6" fmla="*/ 0 w 711"/>
                            <a:gd name="T7" fmla="*/ 867 h 867"/>
                          </a:gdLst>
                          <a:ahLst/>
                          <a:cxnLst>
                            <a:cxn ang="0">
                              <a:pos x="T0" y="T1"/>
                            </a:cxn>
                            <a:cxn ang="0">
                              <a:pos x="T2" y="T3"/>
                            </a:cxn>
                            <a:cxn ang="0">
                              <a:pos x="T4" y="T5"/>
                            </a:cxn>
                            <a:cxn ang="0">
                              <a:pos x="T6" y="T7"/>
                            </a:cxn>
                          </a:cxnLst>
                          <a:rect l="0" t="0" r="r" b="b"/>
                          <a:pathLst>
                            <a:path w="711" h="867">
                              <a:moveTo>
                                <a:pt x="0" y="867"/>
                              </a:moveTo>
                              <a:lnTo>
                                <a:pt x="711" y="867"/>
                              </a:lnTo>
                              <a:lnTo>
                                <a:pt x="711" y="0"/>
                              </a:lnTo>
                              <a:lnTo>
                                <a:pt x="0" y="867"/>
                              </a:lnTo>
                              <a:close/>
                            </a:path>
                          </a:pathLst>
                        </a:custGeom>
                        <a:solidFill>
                          <a:srgbClr val="F0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0492EDB" id="JE2309201231JU Pagina 2 brief foo(JU-LOCK)" o:spid="_x0000_s1026" editas="canvas" alt="&quot;&quot;" style="position:absolute;margin-left:0;margin-top:0;width:595.3pt;height:65.55pt;z-index:-251658238;mso-position-horizontal-relative:page;mso-position-vertical:bottom;mso-position-vertical-relative:page" coordsize="75603,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603;height:8324;visibility:visible;mso-wrap-style:square">
                <v:fill o:detectmouseclick="t"/>
                <v:path o:connecttype="none"/>
              </v:shape>
              <v:shape id="Freeform 14" o:spid="_x0000_s1028" style="position:absolute;left:71094;top:2819;width:4515;height:5505;visibility:visible;mso-wrap-style:square;v-text-anchor:top" coordsize="71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" path="m,867r711,l711,,,867xe" fillcolor="#f08f00" stroked="f">
                <v:path arrowok="t" o:connecttype="custom" o:connectlocs="0,550545;451485,550545;451485,0;0,550545" o:connectangles="0,0,0,0"/>
              </v:shape>
              <w10:wrap anchorx="page" anchory="page"/>
            </v:group>
          </w:pict>
        </mc:Fallback>
      </mc:AlternateContent>
    </w:r>
    <w:r w:rsidR="00895AB5">
      <w:rPr>
        <w:noProof/>
      </w:rPr>
      <mc:AlternateContent>
        <mc:Choice Requires="wpc">
          <w:drawing>
            <wp:anchor distT="0" distB="0" distL="114300" distR="114300" simplePos="0" relativeHeight="251658241" behindDoc="1" locked="0" layoutInCell="1" allowOverlap="1" wp14:anchorId="2405C3F6" wp14:editId="0C3B6D04">
              <wp:simplePos x="0" y="0"/>
              <wp:positionH relativeFrom="page">
                <wp:posOffset>0</wp:posOffset>
              </wp:positionH>
              <wp:positionV relativeFrom="page">
                <wp:posOffset>0</wp:posOffset>
              </wp:positionV>
              <wp:extent cx="7560310" cy="1191895"/>
              <wp:effectExtent l="0" t="0" r="0" b="0"/>
              <wp:wrapNone/>
              <wp:docPr id="1320739192" name="JE2309201142JU Pagina 3 rapport h(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36925770" name="Freeform 42"/>
                      <wps:cNvSpPr>
                        <a:spLocks noEditPoints="1"/>
                      </wps:cNvSpPr>
                      <wps:spPr bwMode="auto">
                        <a:xfrm>
                          <a:off x="378460" y="378460"/>
                          <a:ext cx="265430" cy="651510"/>
                        </a:xfrm>
                        <a:custGeom>
                          <a:avLst/>
                          <a:gdLst>
                            <a:gd name="T0" fmla="*/ 328 w 835"/>
                            <a:gd name="T1" fmla="*/ 835 h 2052"/>
                            <a:gd name="T2" fmla="*/ 0 w 835"/>
                            <a:gd name="T3" fmla="*/ 835 h 2052"/>
                            <a:gd name="T4" fmla="*/ 0 w 835"/>
                            <a:gd name="T5" fmla="*/ 507 h 2052"/>
                            <a:gd name="T6" fmla="*/ 328 w 835"/>
                            <a:gd name="T7" fmla="*/ 507 h 2052"/>
                            <a:gd name="T8" fmla="*/ 328 w 835"/>
                            <a:gd name="T9" fmla="*/ 835 h 2052"/>
                            <a:gd name="T10" fmla="*/ 835 w 835"/>
                            <a:gd name="T11" fmla="*/ 507 h 2052"/>
                            <a:gd name="T12" fmla="*/ 506 w 835"/>
                            <a:gd name="T13" fmla="*/ 507 h 2052"/>
                            <a:gd name="T14" fmla="*/ 506 w 835"/>
                            <a:gd name="T15" fmla="*/ 835 h 2052"/>
                            <a:gd name="T16" fmla="*/ 835 w 835"/>
                            <a:gd name="T17" fmla="*/ 835 h 2052"/>
                            <a:gd name="T18" fmla="*/ 835 w 835"/>
                            <a:gd name="T19" fmla="*/ 507 h 2052"/>
                            <a:gd name="T20" fmla="*/ 328 w 835"/>
                            <a:gd name="T21" fmla="*/ 0 h 2052"/>
                            <a:gd name="T22" fmla="*/ 0 w 835"/>
                            <a:gd name="T23" fmla="*/ 0 h 2052"/>
                            <a:gd name="T24" fmla="*/ 0 w 835"/>
                            <a:gd name="T25" fmla="*/ 329 h 2052"/>
                            <a:gd name="T26" fmla="*/ 328 w 835"/>
                            <a:gd name="T27" fmla="*/ 329 h 2052"/>
                            <a:gd name="T28" fmla="*/ 328 w 835"/>
                            <a:gd name="T29" fmla="*/ 0 h 2052"/>
                            <a:gd name="T30" fmla="*/ 835 w 835"/>
                            <a:gd name="T31" fmla="*/ 0 h 2052"/>
                            <a:gd name="T32" fmla="*/ 506 w 835"/>
                            <a:gd name="T33" fmla="*/ 0 h 2052"/>
                            <a:gd name="T34" fmla="*/ 506 w 835"/>
                            <a:gd name="T35" fmla="*/ 329 h 2052"/>
                            <a:gd name="T36" fmla="*/ 835 w 835"/>
                            <a:gd name="T37" fmla="*/ 329 h 2052"/>
                            <a:gd name="T38" fmla="*/ 835 w 835"/>
                            <a:gd name="T39" fmla="*/ 0 h 2052"/>
                            <a:gd name="T40" fmla="*/ 835 w 835"/>
                            <a:gd name="T41" fmla="*/ 1013 h 2052"/>
                            <a:gd name="T42" fmla="*/ 0 w 835"/>
                            <a:gd name="T43" fmla="*/ 1013 h 2052"/>
                            <a:gd name="T44" fmla="*/ 0 w 835"/>
                            <a:gd name="T45" fmla="*/ 1263 h 2052"/>
                            <a:gd name="T46" fmla="*/ 831 w 835"/>
                            <a:gd name="T47" fmla="*/ 2052 h 2052"/>
                            <a:gd name="T48" fmla="*/ 835 w 835"/>
                            <a:gd name="T49" fmla="*/ 2052 h 2052"/>
                            <a:gd name="T50" fmla="*/ 835 w 835"/>
                            <a:gd name="T51" fmla="*/ 1013 h 2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835" h="2052">
                              <a:moveTo>
                                <a:pt x="328" y="835"/>
                              </a:moveTo>
                              <a:cubicBezTo>
                                <a:pt x="0" y="835"/>
                                <a:pt x="0" y="835"/>
                                <a:pt x="0" y="835"/>
                              </a:cubicBezTo>
                              <a:cubicBezTo>
                                <a:pt x="0" y="507"/>
                                <a:pt x="0" y="507"/>
                                <a:pt x="0" y="507"/>
                              </a:cubicBezTo>
                              <a:cubicBezTo>
                                <a:pt x="328" y="507"/>
                                <a:pt x="328" y="507"/>
                                <a:pt x="328" y="507"/>
                              </a:cubicBezTo>
                              <a:lnTo>
                                <a:pt x="328" y="835"/>
                              </a:lnTo>
                              <a:close/>
                              <a:moveTo>
                                <a:pt x="835" y="507"/>
                              </a:moveTo>
                              <a:cubicBezTo>
                                <a:pt x="506" y="507"/>
                                <a:pt x="506" y="507"/>
                                <a:pt x="506" y="507"/>
                              </a:cubicBezTo>
                              <a:cubicBezTo>
                                <a:pt x="506" y="835"/>
                                <a:pt x="506" y="835"/>
                                <a:pt x="506" y="835"/>
                              </a:cubicBezTo>
                              <a:cubicBezTo>
                                <a:pt x="835" y="835"/>
                                <a:pt x="835" y="835"/>
                                <a:pt x="835" y="835"/>
                              </a:cubicBezTo>
                              <a:lnTo>
                                <a:pt x="835" y="507"/>
                              </a:lnTo>
                              <a:close/>
                              <a:moveTo>
                                <a:pt x="328" y="0"/>
                              </a:moveTo>
                              <a:cubicBezTo>
                                <a:pt x="0" y="0"/>
                                <a:pt x="0" y="0"/>
                                <a:pt x="0" y="0"/>
                              </a:cubicBezTo>
                              <a:cubicBezTo>
                                <a:pt x="0" y="329"/>
                                <a:pt x="0" y="329"/>
                                <a:pt x="0" y="329"/>
                              </a:cubicBezTo>
                              <a:cubicBezTo>
                                <a:pt x="328" y="329"/>
                                <a:pt x="328" y="329"/>
                                <a:pt x="328" y="329"/>
                              </a:cubicBezTo>
                              <a:lnTo>
                                <a:pt x="328" y="0"/>
                              </a:lnTo>
                              <a:close/>
                              <a:moveTo>
                                <a:pt x="835" y="0"/>
                              </a:moveTo>
                              <a:cubicBezTo>
                                <a:pt x="506" y="0"/>
                                <a:pt x="506" y="0"/>
                                <a:pt x="506" y="0"/>
                              </a:cubicBezTo>
                              <a:cubicBezTo>
                                <a:pt x="506" y="329"/>
                                <a:pt x="506" y="329"/>
                                <a:pt x="506" y="329"/>
                              </a:cubicBezTo>
                              <a:cubicBezTo>
                                <a:pt x="835" y="329"/>
                                <a:pt x="835" y="329"/>
                                <a:pt x="835" y="329"/>
                              </a:cubicBezTo>
                              <a:lnTo>
                                <a:pt x="835" y="0"/>
                              </a:lnTo>
                              <a:close/>
                              <a:moveTo>
                                <a:pt x="835" y="1013"/>
                              </a:moveTo>
                              <a:cubicBezTo>
                                <a:pt x="0" y="1013"/>
                                <a:pt x="0" y="1013"/>
                                <a:pt x="0" y="1013"/>
                              </a:cubicBezTo>
                              <a:cubicBezTo>
                                <a:pt x="0" y="1263"/>
                                <a:pt x="0" y="1263"/>
                                <a:pt x="0" y="1263"/>
                              </a:cubicBezTo>
                              <a:cubicBezTo>
                                <a:pt x="0" y="1743"/>
                                <a:pt x="386" y="2052"/>
                                <a:pt x="831" y="2052"/>
                              </a:cubicBezTo>
                              <a:cubicBezTo>
                                <a:pt x="832" y="2052"/>
                                <a:pt x="834" y="2052"/>
                                <a:pt x="835" y="2052"/>
                              </a:cubicBezTo>
                              <a:lnTo>
                                <a:pt x="835" y="1013"/>
                              </a:lnTo>
                              <a:close/>
                            </a:path>
                          </a:pathLst>
                        </a:custGeom>
                        <a:solidFill>
                          <a:srgbClr val="D100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5214124" name="Freeform 43"/>
                      <wps:cNvSpPr>
                        <a:spLocks/>
                      </wps:cNvSpPr>
                      <wps:spPr bwMode="auto">
                        <a:xfrm>
                          <a:off x="643890" y="378460"/>
                          <a:ext cx="263525" cy="574040"/>
                        </a:xfrm>
                        <a:custGeom>
                          <a:avLst/>
                          <a:gdLst>
                            <a:gd name="T0" fmla="*/ 0 w 831"/>
                            <a:gd name="T1" fmla="*/ 1013 h 1807"/>
                            <a:gd name="T2" fmla="*/ 318 w 831"/>
                            <a:gd name="T3" fmla="*/ 1013 h 1807"/>
                            <a:gd name="T4" fmla="*/ 358 w 831"/>
                            <a:gd name="T5" fmla="*/ 1013 h 1807"/>
                            <a:gd name="T6" fmla="*/ 366 w 831"/>
                            <a:gd name="T7" fmla="*/ 1013 h 1807"/>
                            <a:gd name="T8" fmla="*/ 645 w 831"/>
                            <a:gd name="T9" fmla="*/ 1292 h 1807"/>
                            <a:gd name="T10" fmla="*/ 371 w 831"/>
                            <a:gd name="T11" fmla="*/ 1563 h 1807"/>
                            <a:gd name="T12" fmla="*/ 610 w 831"/>
                            <a:gd name="T13" fmla="*/ 1807 h 1807"/>
                            <a:gd name="T14" fmla="*/ 831 w 831"/>
                            <a:gd name="T15" fmla="*/ 1233 h 1807"/>
                            <a:gd name="T16" fmla="*/ 831 w 831"/>
                            <a:gd name="T17" fmla="*/ 0 h 1807"/>
                            <a:gd name="T18" fmla="*/ 0 w 831"/>
                            <a:gd name="T19" fmla="*/ 1013 h 1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1" h="1807">
                              <a:moveTo>
                                <a:pt x="0" y="1013"/>
                              </a:moveTo>
                              <a:cubicBezTo>
                                <a:pt x="318" y="1013"/>
                                <a:pt x="318" y="1013"/>
                                <a:pt x="318" y="1013"/>
                              </a:cubicBezTo>
                              <a:cubicBezTo>
                                <a:pt x="321" y="1013"/>
                                <a:pt x="355" y="1013"/>
                                <a:pt x="358" y="1013"/>
                              </a:cubicBezTo>
                              <a:cubicBezTo>
                                <a:pt x="361" y="1013"/>
                                <a:pt x="363" y="1013"/>
                                <a:pt x="366" y="1013"/>
                              </a:cubicBezTo>
                              <a:cubicBezTo>
                                <a:pt x="520" y="1013"/>
                                <a:pt x="645" y="1138"/>
                                <a:pt x="645" y="1292"/>
                              </a:cubicBezTo>
                              <a:cubicBezTo>
                                <a:pt x="645" y="1430"/>
                                <a:pt x="535" y="1563"/>
                                <a:pt x="371" y="1563"/>
                              </a:cubicBezTo>
                              <a:cubicBezTo>
                                <a:pt x="610" y="1807"/>
                                <a:pt x="610" y="1807"/>
                                <a:pt x="610" y="1807"/>
                              </a:cubicBezTo>
                              <a:cubicBezTo>
                                <a:pt x="755" y="1653"/>
                                <a:pt x="831" y="1459"/>
                                <a:pt x="831" y="1233"/>
                              </a:cubicBezTo>
                              <a:cubicBezTo>
                                <a:pt x="831" y="0"/>
                                <a:pt x="831" y="0"/>
                                <a:pt x="831" y="0"/>
                              </a:cubicBezTo>
                              <a:lnTo>
                                <a:pt x="0" y="1013"/>
                              </a:lnTo>
                              <a:close/>
                            </a:path>
                          </a:pathLst>
                        </a:custGeom>
                        <a:solidFill>
                          <a:srgbClr val="F0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8C82D74" id="JE2309201142JU Pagina 3 rapport h(JU-LOCK)" o:spid="_x0000_s1026" editas="canvas" alt="&quot;&quot;" style="position:absolute;margin-left:0;margin-top:0;width:595.3pt;height:93.85pt;z-index:-251658239;mso-position-horizontal-relative:page;mso-position-vertical-relative:page" coordsize="75603,1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">
              <v:shape id="_x0000_s1027" type="#_x0000_t75" alt="&quot;&quot;" style="position:absolute;width:75603;height:11918;visibility:visible;mso-wrap-style:square">
                <v:fill o:detectmouseclick="t"/>
                <v:path o:connecttype="none"/>
              </v:shape>
              <v:shape id="Freeform 42" o:spid="_x0000_s1028" style="position:absolute;left:3784;top:3784;width:2654;height:6515;visibility:visible;mso-wrap-style:square;v-text-anchor:top" coordsize="835,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" path="m328,835c,835,,835,,835,,507,,507,,507v328,,328,,328,l328,835xm835,507v-329,,-329,,-329,c506,835,506,835,506,835v329,,329,,329,l835,507xm328,c,,,,,,,329,,329,,329v328,,328,,328,l328,xm835,c506,,506,,506,v,329,,329,,329c835,329,835,329,835,329l835,xm835,1013c,1013,,1013,,1013v,250,,250,,250c,1743,386,2052,831,2052v1,,3,,4,l835,1013xe" fillcolor="#d10019" stroked="f">
                <v:path arrowok="t" o:connecttype="custom" o:connectlocs="104265,265113;0,265113;0,160973;104265,160973;104265,265113;265430,160973;160847,160973;160847,265113;265430,265113;265430,160973;104265,0;0,0;0,104458;104265,104458;104265,0;265430,0;160847,0;160847,104458;265430,104458;265430,0;265430,321628;0,321628;0,401003;264158,651510;265430,651510;265430,321628" o:connectangles="0,0,0,0,0,0,0,0,0,0,0,0,0,0,0,0,0,0,0,0,0,0,0,0,0,0"/>
                <o:lock v:ext="edit" verticies="t"/>
              </v:shape>
              <v:shape id="Freeform 43" o:spid="_x0000_s1029" style="position:absolute;left:6438;top:3784;width:2636;height:5741;visibility:visible;mso-wrap-style:square;v-text-anchor:top" coordsize="831,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" path="m,1013v318,,318,,318,c321,1013,355,1013,358,1013v3,,5,,8,c520,1013,645,1138,645,1292v,138,-110,271,-274,271c610,1807,610,1807,610,1807,755,1653,831,1459,831,1233,831,,831,,831,l,1013xe" fillcolor="#f08f00" stroked="f">
                <v:path arrowok="t" o:connecttype="custom" o:connectlocs="0,321805;100844,321805;113528,321805;116065,321805;204541,410437;117651,496527;193442,574040;263525,391694;263525,0;0,321805" o:connectangles="0,0,0,0,0,0,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B7810" w14:textId="656B8230" w:rsidR="00786FAB" w:rsidRDefault="00000000">
    <w:pPr>
      <w:pStyle w:val="Koptekst"/>
    </w:pPr>
    <w:r>
      <w:rPr>
        <w:noProof/>
      </w:rPr>
      <w:pict w14:anchorId="11B4F0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0875" o:spid="_x0000_s1025" type="#_x0000_t136" style="position:absolute;margin-left:0;margin-top:0;width:435pt;height:186.4pt;rotation:315;z-index:-251658237;mso-position-horizontal:center;mso-position-horizontal-relative:margin;mso-position-vertical:center;mso-position-vertical-relative:margin" o:allowincell="f" fillcolor="#fbddb3" stroked="f">
          <v:fill opacity=".5"/>
          <v:textpath style="font-family:&quot;Calibri&quot;;font-size:1pt" string="CONCEPT"/>
          <w10:wrap anchorx="margin" anchory="margin"/>
        </v:shape>
      </w:pict>
    </w:r>
    <w:r w:rsidR="00786FAB">
      <w:rPr>
        <w:noProof/>
      </w:rPr>
      <mc:AlternateContent>
        <mc:Choice Requires="wpc">
          <w:drawing>
            <wp:anchor distT="0" distB="0" distL="114300" distR="114300" simplePos="0" relativeHeight="251658240" behindDoc="1" locked="0" layoutInCell="1" allowOverlap="1" wp14:anchorId="5ED1F237" wp14:editId="374617ED">
              <wp:simplePos x="0" y="0"/>
              <wp:positionH relativeFrom="page">
                <wp:posOffset>0</wp:posOffset>
              </wp:positionH>
              <wp:positionV relativeFrom="page">
                <wp:posOffset>0</wp:posOffset>
              </wp:positionV>
              <wp:extent cx="7560310" cy="10692130"/>
              <wp:effectExtent l="0" t="0" r="0" b="0"/>
              <wp:wrapNone/>
              <wp:docPr id="1786807613" name="Papier 1786807613(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638115558" name="Freeform 10"/>
                      <wps:cNvSpPr>
                        <a:spLocks/>
                      </wps:cNvSpPr>
                      <wps:spPr bwMode="auto">
                        <a:xfrm>
                          <a:off x="378460" y="377825"/>
                          <a:ext cx="6804660" cy="8829040"/>
                        </a:xfrm>
                        <a:custGeom>
                          <a:avLst/>
                          <a:gdLst>
                            <a:gd name="T0" fmla="*/ 0 w 21430"/>
                            <a:gd name="T1" fmla="*/ 0 h 27807"/>
                            <a:gd name="T2" fmla="*/ 0 w 21430"/>
                            <a:gd name="T3" fmla="*/ 21570 h 27807"/>
                            <a:gd name="T4" fmla="*/ 6236 w 21430"/>
                            <a:gd name="T5" fmla="*/ 27807 h 27807"/>
                            <a:gd name="T6" fmla="*/ 21430 w 21430"/>
                            <a:gd name="T7" fmla="*/ 27807 h 27807"/>
                            <a:gd name="T8" fmla="*/ 21430 w 21430"/>
                            <a:gd name="T9" fmla="*/ 0 h 27807"/>
                            <a:gd name="T10" fmla="*/ 0 w 21430"/>
                            <a:gd name="T11" fmla="*/ 0 h 27807"/>
                          </a:gdLst>
                          <a:ahLst/>
                          <a:cxnLst>
                            <a:cxn ang="0">
                              <a:pos x="T0" y="T1"/>
                            </a:cxn>
                            <a:cxn ang="0">
                              <a:pos x="T2" y="T3"/>
                            </a:cxn>
                            <a:cxn ang="0">
                              <a:pos x="T4" y="T5"/>
                            </a:cxn>
                            <a:cxn ang="0">
                              <a:pos x="T6" y="T7"/>
                            </a:cxn>
                            <a:cxn ang="0">
                              <a:pos x="T8" y="T9"/>
                            </a:cxn>
                            <a:cxn ang="0">
                              <a:pos x="T10" y="T11"/>
                            </a:cxn>
                          </a:cxnLst>
                          <a:rect l="0" t="0" r="r" b="b"/>
                          <a:pathLst>
                            <a:path w="21430" h="27807">
                              <a:moveTo>
                                <a:pt x="0" y="0"/>
                              </a:moveTo>
                              <a:cubicBezTo>
                                <a:pt x="0" y="21570"/>
                                <a:pt x="0" y="21570"/>
                                <a:pt x="0" y="21570"/>
                              </a:cubicBezTo>
                              <a:cubicBezTo>
                                <a:pt x="0" y="25014"/>
                                <a:pt x="2792" y="27807"/>
                                <a:pt x="6236" y="27807"/>
                              </a:cubicBezTo>
                              <a:cubicBezTo>
                                <a:pt x="21430" y="27807"/>
                                <a:pt x="21430" y="27807"/>
                                <a:pt x="21430" y="27807"/>
                              </a:cubicBezTo>
                              <a:cubicBezTo>
                                <a:pt x="21430" y="0"/>
                                <a:pt x="21430" y="0"/>
                                <a:pt x="21430" y="0"/>
                              </a:cubicBezTo>
                              <a:lnTo>
                                <a:pt x="0" y="0"/>
                              </a:lnTo>
                              <a:close/>
                            </a:path>
                          </a:pathLst>
                        </a:custGeom>
                        <a:solidFill>
                          <a:srgbClr val="FBDDB3"/>
                        </a:solidFill>
                        <a:ln>
                          <a:noFill/>
                        </a:ln>
                      </wps:spPr>
                      <wps:bodyPr rot="0" vert="horz" wrap="square" lIns="91440" tIns="45720" rIns="91440" bIns="45720" anchor="t" anchorCtr="0" upright="1">
                        <a:noAutofit/>
                      </wps:bodyPr>
                    </wps:wsp>
                    <wps:wsp>
                      <wps:cNvPr id="793141076" name="Freeform 17"/>
                      <wps:cNvSpPr>
                        <a:spLocks/>
                      </wps:cNvSpPr>
                      <wps:spPr bwMode="auto">
                        <a:xfrm>
                          <a:off x="337820" y="7226300"/>
                          <a:ext cx="2019600" cy="1994400"/>
                        </a:xfrm>
                        <a:custGeom>
                          <a:avLst/>
                          <a:gdLst>
                            <a:gd name="T0" fmla="*/ 6365 w 6365"/>
                            <a:gd name="T1" fmla="*/ 6237 h 6279"/>
                            <a:gd name="T2" fmla="*/ 129 w 6365"/>
                            <a:gd name="T3" fmla="*/ 0 h 6279"/>
                            <a:gd name="T4" fmla="*/ 0 w 6365"/>
                            <a:gd name="T5" fmla="*/ 6279 h 6279"/>
                          </a:gdLst>
                          <a:ahLst/>
                          <a:cxnLst>
                            <a:cxn ang="0">
                              <a:pos x="T0" y="T1"/>
                            </a:cxn>
                            <a:cxn ang="0">
                              <a:pos x="T2" y="T3"/>
                            </a:cxn>
                            <a:cxn ang="0">
                              <a:pos x="T4" y="T5"/>
                            </a:cxn>
                          </a:cxnLst>
                          <a:rect l="0" t="0" r="r" b="b"/>
                          <a:pathLst>
                            <a:path w="6365" h="6279">
                              <a:moveTo>
                                <a:pt x="6365" y="6237"/>
                              </a:moveTo>
                              <a:cubicBezTo>
                                <a:pt x="2921" y="6237"/>
                                <a:pt x="129" y="3444"/>
                                <a:pt x="129" y="0"/>
                              </a:cubicBezTo>
                              <a:cubicBezTo>
                                <a:pt x="0" y="6279"/>
                                <a:pt x="0" y="6279"/>
                                <a:pt x="0" y="6279"/>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3599A41" id="Papier 1786807613(JU-LOCK)" o:spid="_x0000_s1026" editas="canvas" alt="&quot;&quot;" style="position:absolute;margin-left:0;margin-top:0;width:595.3pt;height:841.9pt;z-index:-25165824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603;height:106921;visibility:visible;mso-wrap-style:square">
                <v:fill o:detectmouseclick="t"/>
                <v:path o:connecttype="none"/>
              </v:shape>
              <v:shape id="Freeform 10" o:spid="_x0000_s1028" style="position:absolute;left:3784;top:3778;width:68047;height:88290;visibility:visible;mso-wrap-style:square;v-text-anchor:top" coordsize="21430,27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" path="m,c,21570,,21570,,21570v,3444,2792,6237,6236,6237c21430,27807,21430,27807,21430,27807,21430,,21430,,21430,l,xe" fillcolor="#fbddb3" stroked="f">
                <v:path arrowok="t" o:connecttype="custom" o:connectlocs="0,0;0,6848721;1980115,8829040;6804660,8829040;6804660,0;0,0" o:connectangles="0,0,0,0,0,0"/>
              </v:shape>
              <v:shape id="Freeform 17" o:spid="_x0000_s1029" style="position:absolute;left:3378;top:72263;width:20196;height:19944;visibility:visible;mso-wrap-style:square;v-text-anchor:top" coordsize="6365,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" path="m6365,6237c2921,6237,129,3444,129,,,6279,,6279,,6279e" stroked="f">
                <v:path arrowok="t" o:connecttype="custom" o:connectlocs="2019600,1981060;40931,0;0,1994400" o:connectangles="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711551D"/>
    <w:multiLevelType w:val="hybridMultilevel"/>
    <w:tmpl w:val="65F6FA9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08E6142B"/>
    <w:multiLevelType w:val="multilevel"/>
    <w:tmpl w:val="1EF02956"/>
    <w:lvl w:ilvl="0">
      <w:start w:val="10"/>
      <w:numFmt w:val="decimal"/>
      <w:lvlText w:val="%1"/>
      <w:lvlJc w:val="left"/>
      <w:pPr>
        <w:ind w:left="360" w:hanging="360"/>
      </w:pPr>
      <w:rPr>
        <w:rFonts w:hint="default"/>
      </w:rPr>
    </w:lvl>
    <w:lvl w:ilvl="1">
      <w:start w:val="1"/>
      <w:numFmt w:val="decimal"/>
      <w:lvlText w:val="%2."/>
      <w:lvlJc w:val="left"/>
      <w:pPr>
        <w:ind w:left="360" w:hanging="360"/>
      </w:pPr>
      <w:rPr>
        <w:rFonts w:ascii="Calibri" w:eastAsiaTheme="minorHAnsi" w:hAnsi="Calibri" w:cs="Calibri"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B7709A4"/>
    <w:multiLevelType w:val="hybridMultilevel"/>
    <w:tmpl w:val="2244D2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B933431"/>
    <w:multiLevelType w:val="hybridMultilevel"/>
    <w:tmpl w:val="4FC24D5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BC24928"/>
    <w:multiLevelType w:val="multilevel"/>
    <w:tmpl w:val="B4BACAD8"/>
    <w:styleLink w:val="OpsommingstreepjeVRU"/>
    <w:lvl w:ilvl="0">
      <w:start w:val="1"/>
      <w:numFmt w:val="bullet"/>
      <w:pStyle w:val="Opsommingstreepje1eniveauVRU"/>
      <w:lvlText w:val="–"/>
      <w:lvlJc w:val="left"/>
      <w:pPr>
        <w:ind w:left="284" w:hanging="284"/>
      </w:pPr>
      <w:rPr>
        <w:rFonts w:asciiTheme="minorHAnsi" w:hAnsiTheme="minorHAnsi" w:hint="default"/>
      </w:rPr>
    </w:lvl>
    <w:lvl w:ilvl="1">
      <w:start w:val="1"/>
      <w:numFmt w:val="bullet"/>
      <w:pStyle w:val="Opsommingstreepje2eniveauVRU"/>
      <w:lvlText w:val="–"/>
      <w:lvlJc w:val="left"/>
      <w:pPr>
        <w:ind w:left="568" w:hanging="284"/>
      </w:pPr>
      <w:rPr>
        <w:rFonts w:asciiTheme="minorHAnsi" w:hAnsiTheme="minorHAnsi" w:hint="default"/>
      </w:rPr>
    </w:lvl>
    <w:lvl w:ilvl="2">
      <w:start w:val="1"/>
      <w:numFmt w:val="bullet"/>
      <w:pStyle w:val="Opsommingstreepje3eniveauVRU"/>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5" w15:restartNumberingAfterBreak="0">
    <w:nsid w:val="0F9869C1"/>
    <w:multiLevelType w:val="hybridMultilevel"/>
    <w:tmpl w:val="89AC15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13E86A68"/>
    <w:multiLevelType w:val="multilevel"/>
    <w:tmpl w:val="4E06C6A6"/>
    <w:styleLink w:val="AgendapuntlijstVRU"/>
    <w:lvl w:ilvl="0">
      <w:start w:val="1"/>
      <w:numFmt w:val="decimal"/>
      <w:pStyle w:val="AgendapuntVRU"/>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7" w15:restartNumberingAfterBreak="0">
    <w:nsid w:val="146D5C27"/>
    <w:multiLevelType w:val="hybridMultilevel"/>
    <w:tmpl w:val="708AB7D8"/>
    <w:lvl w:ilvl="0" w:tplc="37A89D2C">
      <w:start w:val="1"/>
      <w:numFmt w:val="lowerLetter"/>
      <w:lvlText w:val="%1)"/>
      <w:lvlJc w:val="left"/>
      <w:pPr>
        <w:ind w:left="1068" w:hanging="708"/>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6114FFB"/>
    <w:multiLevelType w:val="hybridMultilevel"/>
    <w:tmpl w:val="6EC8839C"/>
    <w:lvl w:ilvl="0" w:tplc="F2C4D24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16171792"/>
    <w:multiLevelType w:val="hybridMultilevel"/>
    <w:tmpl w:val="23DAAA7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19AC0429"/>
    <w:multiLevelType w:val="multilevel"/>
    <w:tmpl w:val="1100A36E"/>
    <w:numStyleLink w:val="OpsommingnummerVRU"/>
  </w:abstractNum>
  <w:abstractNum w:abstractNumId="21" w15:restartNumberingAfterBreak="0">
    <w:nsid w:val="1A4330DF"/>
    <w:multiLevelType w:val="multilevel"/>
    <w:tmpl w:val="1100A36E"/>
    <w:styleLink w:val="OpsommingnummerVRU"/>
    <w:lvl w:ilvl="0">
      <w:start w:val="1"/>
      <w:numFmt w:val="decimal"/>
      <w:pStyle w:val="Opsommingnummer1eniveauVRU"/>
      <w:lvlText w:val="%1"/>
      <w:lvlJc w:val="left"/>
      <w:pPr>
        <w:ind w:left="284" w:hanging="284"/>
      </w:pPr>
      <w:rPr>
        <w:rFonts w:hint="default"/>
      </w:rPr>
    </w:lvl>
    <w:lvl w:ilvl="1">
      <w:start w:val="1"/>
      <w:numFmt w:val="decimal"/>
      <w:pStyle w:val="Opsommingnummer2eniveauVRU"/>
      <w:lvlText w:val="%2"/>
      <w:lvlJc w:val="left"/>
      <w:pPr>
        <w:ind w:left="568" w:hanging="284"/>
      </w:pPr>
      <w:rPr>
        <w:rFonts w:hint="default"/>
      </w:rPr>
    </w:lvl>
    <w:lvl w:ilvl="2">
      <w:start w:val="1"/>
      <w:numFmt w:val="decimal"/>
      <w:pStyle w:val="Opsommingnumm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1B414365"/>
    <w:multiLevelType w:val="multilevel"/>
    <w:tmpl w:val="C4800A94"/>
    <w:lvl w:ilvl="0">
      <w:start w:val="10"/>
      <w:numFmt w:val="decimal"/>
      <w:lvlText w:val="%1"/>
      <w:lvlJc w:val="left"/>
      <w:pPr>
        <w:ind w:left="360" w:hanging="360"/>
      </w:pPr>
      <w:rPr>
        <w:rFonts w:hint="default"/>
      </w:rPr>
    </w:lvl>
    <w:lvl w:ilvl="1">
      <w:start w:val="1"/>
      <w:numFmt w:val="decimal"/>
      <w:lvlText w:val="%2."/>
      <w:lvlJc w:val="left"/>
      <w:pPr>
        <w:ind w:left="360" w:hanging="360"/>
      </w:pPr>
      <w:rPr>
        <w:rFonts w:ascii="Calibri" w:eastAsiaTheme="minorHAnsi" w:hAnsi="Calibri" w:cs="Calibri"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1B722630"/>
    <w:multiLevelType w:val="hybridMultilevel"/>
    <w:tmpl w:val="A90248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7994F45"/>
    <w:multiLevelType w:val="multilevel"/>
    <w:tmpl w:val="C8A4F64A"/>
    <w:styleLink w:val="BijlagenummeringVRU"/>
    <w:lvl w:ilvl="0">
      <w:start w:val="1"/>
      <w:numFmt w:val="upperLetter"/>
      <w:pStyle w:val="Bijlagekop1VRU"/>
      <w:suff w:val="space"/>
      <w:lvlText w:val="Bijlage %1"/>
      <w:lvlJc w:val="left"/>
      <w:pPr>
        <w:ind w:left="0" w:firstLine="0"/>
      </w:pPr>
      <w:rPr>
        <w:rFonts w:hint="default"/>
      </w:rPr>
    </w:lvl>
    <w:lvl w:ilvl="1">
      <w:start w:val="1"/>
      <w:numFmt w:val="decimal"/>
      <w:pStyle w:val="Bijlagekop2VRU"/>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29030FD0"/>
    <w:multiLevelType w:val="multilevel"/>
    <w:tmpl w:val="C8A4F64A"/>
    <w:numStyleLink w:val="BijlagenummeringVRU"/>
  </w:abstractNum>
  <w:abstractNum w:abstractNumId="26"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39000634"/>
    <w:multiLevelType w:val="hybridMultilevel"/>
    <w:tmpl w:val="77706A2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3D5F199D"/>
    <w:multiLevelType w:val="hybridMultilevel"/>
    <w:tmpl w:val="4FA27AB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3F76569B"/>
    <w:multiLevelType w:val="hybridMultilevel"/>
    <w:tmpl w:val="4B0C79D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40FE1345"/>
    <w:multiLevelType w:val="hybridMultilevel"/>
    <w:tmpl w:val="7324A0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45825EF5"/>
    <w:multiLevelType w:val="multilevel"/>
    <w:tmpl w:val="1604151A"/>
    <w:numStyleLink w:val="OpsommingletterVRU"/>
  </w:abstractNum>
  <w:abstractNum w:abstractNumId="32" w15:restartNumberingAfterBreak="0">
    <w:nsid w:val="4C773E75"/>
    <w:multiLevelType w:val="multilevel"/>
    <w:tmpl w:val="758257B0"/>
    <w:numStyleLink w:val="OpsommingtekenVRU"/>
  </w:abstractNum>
  <w:abstractNum w:abstractNumId="33"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EEC75C9"/>
    <w:multiLevelType w:val="multilevel"/>
    <w:tmpl w:val="C0C618B8"/>
    <w:lvl w:ilvl="0">
      <w:start w:val="10"/>
      <w:numFmt w:val="decimal"/>
      <w:lvlText w:val="%1"/>
      <w:lvlJc w:val="left"/>
      <w:pPr>
        <w:ind w:left="360" w:hanging="360"/>
      </w:pPr>
      <w:rPr>
        <w:rFonts w:hint="default"/>
      </w:rPr>
    </w:lvl>
    <w:lvl w:ilvl="1">
      <w:start w:val="1"/>
      <w:numFmt w:val="decimal"/>
      <w:lvlText w:val="%2."/>
      <w:lvlJc w:val="left"/>
      <w:pPr>
        <w:ind w:left="360" w:hanging="360"/>
      </w:pPr>
      <w:rPr>
        <w:rFonts w:ascii="Calibri" w:eastAsiaTheme="minorHAnsi" w:hAnsi="Calibri" w:cs="Calibri"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3221547"/>
    <w:multiLevelType w:val="multilevel"/>
    <w:tmpl w:val="4E06C6A6"/>
    <w:numStyleLink w:val="AgendapuntlijstVRU"/>
  </w:abstractNum>
  <w:abstractNum w:abstractNumId="36" w15:restartNumberingAfterBreak="0">
    <w:nsid w:val="55847BC3"/>
    <w:multiLevelType w:val="multilevel"/>
    <w:tmpl w:val="D66EB472"/>
    <w:lvl w:ilvl="0">
      <w:start w:val="8"/>
      <w:numFmt w:val="decimal"/>
      <w:lvlText w:val="%1"/>
      <w:lvlJc w:val="left"/>
      <w:pPr>
        <w:ind w:left="360" w:hanging="360"/>
      </w:pPr>
      <w:rPr>
        <w:rFonts w:hint="default"/>
      </w:rPr>
    </w:lvl>
    <w:lvl w:ilvl="1">
      <w:start w:val="1"/>
      <w:numFmt w:val="decimal"/>
      <w:lvlText w:val="%2."/>
      <w:lvlJc w:val="left"/>
      <w:pPr>
        <w:ind w:left="360" w:hanging="360"/>
      </w:pPr>
      <w:rPr>
        <w:rFonts w:ascii="Calibri" w:eastAsiaTheme="minorHAnsi" w:hAnsi="Calibri" w:cs="Calibri"/>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7A75BC2"/>
    <w:multiLevelType w:val="hybridMultilevel"/>
    <w:tmpl w:val="E74CE5A6"/>
    <w:lvl w:ilvl="0" w:tplc="906C2AB0">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A0C3DC5"/>
    <w:multiLevelType w:val="multilevel"/>
    <w:tmpl w:val="77F2EB0E"/>
    <w:lvl w:ilvl="0">
      <w:start w:val="4"/>
      <w:numFmt w:val="decimal"/>
      <w:lvlText w:val="%1"/>
      <w:lvlJc w:val="left"/>
      <w:pPr>
        <w:ind w:left="360" w:hanging="360"/>
      </w:pPr>
      <w:rPr>
        <w:rFonts w:hint="default"/>
      </w:rPr>
    </w:lvl>
    <w:lvl w:ilvl="1">
      <w:start w:val="1"/>
      <w:numFmt w:val="decimal"/>
      <w:lvlText w:val="%2."/>
      <w:lvlJc w:val="left"/>
      <w:pPr>
        <w:ind w:left="360" w:hanging="360"/>
      </w:pPr>
      <w:rPr>
        <w:rFonts w:ascii="Calibri" w:eastAsiaTheme="minorHAnsi" w:hAnsi="Calibri" w:cs="Calibri"/>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B453DCD"/>
    <w:multiLevelType w:val="hybridMultilevel"/>
    <w:tmpl w:val="6910FAE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63DA70BC"/>
    <w:multiLevelType w:val="hybridMultilevel"/>
    <w:tmpl w:val="6180DFD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3F335A0"/>
    <w:multiLevelType w:val="multilevel"/>
    <w:tmpl w:val="758257B0"/>
    <w:styleLink w:val="OpsommingtekenVRU"/>
    <w:lvl w:ilvl="0">
      <w:start w:val="1"/>
      <w:numFmt w:val="bullet"/>
      <w:pStyle w:val="Opsommingteken1eniveauVRU"/>
      <w:lvlText w:val="▪"/>
      <w:lvlJc w:val="left"/>
      <w:pPr>
        <w:ind w:left="284" w:hanging="284"/>
      </w:pPr>
      <w:rPr>
        <w:rFonts w:ascii="Calibri" w:hAnsi="Calibri" w:hint="default"/>
        <w:color w:val="D10A0F" w:themeColor="accent1"/>
        <w:sz w:val="20"/>
      </w:rPr>
    </w:lvl>
    <w:lvl w:ilvl="1">
      <w:start w:val="1"/>
      <w:numFmt w:val="bullet"/>
      <w:pStyle w:val="Opsommingteken2eniveauVRU"/>
      <w:lvlText w:val="–"/>
      <w:lvlJc w:val="left"/>
      <w:pPr>
        <w:ind w:left="568" w:hanging="284"/>
      </w:pPr>
      <w:rPr>
        <w:rFonts w:asciiTheme="minorHAnsi" w:hAnsiTheme="minorHAnsi" w:hint="default"/>
      </w:rPr>
    </w:lvl>
    <w:lvl w:ilvl="2">
      <w:start w:val="1"/>
      <w:numFmt w:val="bullet"/>
      <w:pStyle w:val="Opsommingteken3eniveauVRU"/>
      <w:lvlText w:val="&gt;"/>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color w:val="000000" w:themeColor="text1"/>
      </w:rPr>
    </w:lvl>
    <w:lvl w:ilvl="6">
      <w:start w:val="1"/>
      <w:numFmt w:val="bullet"/>
      <w:lvlText w:val="-"/>
      <w:lvlJc w:val="left"/>
      <w:pPr>
        <w:ind w:left="1988" w:hanging="284"/>
      </w:pPr>
      <w:rPr>
        <w:rFonts w:asciiTheme="minorHAnsi" w:hAnsiTheme="minorHAnsi" w:hint="default"/>
        <w:color w:val="000000" w:themeColor="text1"/>
      </w:rPr>
    </w:lvl>
    <w:lvl w:ilvl="7">
      <w:start w:val="1"/>
      <w:numFmt w:val="bullet"/>
      <w:lvlText w:val="-"/>
      <w:lvlJc w:val="left"/>
      <w:pPr>
        <w:ind w:left="2272" w:hanging="284"/>
      </w:pPr>
      <w:rPr>
        <w:rFonts w:asciiTheme="minorHAnsi" w:hAnsiTheme="minorHAnsi" w:hint="default"/>
        <w:color w:val="000000" w:themeColor="text1"/>
      </w:rPr>
    </w:lvl>
    <w:lvl w:ilvl="8">
      <w:start w:val="1"/>
      <w:numFmt w:val="bullet"/>
      <w:lvlText w:val="-"/>
      <w:lvlJc w:val="left"/>
      <w:pPr>
        <w:ind w:left="2556" w:hanging="284"/>
      </w:pPr>
      <w:rPr>
        <w:rFonts w:asciiTheme="minorHAnsi" w:hAnsiTheme="minorHAnsi" w:hint="default"/>
        <w:color w:val="000000" w:themeColor="text1"/>
      </w:rPr>
    </w:lvl>
  </w:abstractNum>
  <w:abstractNum w:abstractNumId="42" w15:restartNumberingAfterBreak="0">
    <w:nsid w:val="64222887"/>
    <w:multiLevelType w:val="multilevel"/>
    <w:tmpl w:val="B4BACAD8"/>
    <w:numStyleLink w:val="OpsommingstreepjeVRU"/>
  </w:abstractNum>
  <w:abstractNum w:abstractNumId="43" w15:restartNumberingAfterBreak="0">
    <w:nsid w:val="64C242F9"/>
    <w:multiLevelType w:val="multilevel"/>
    <w:tmpl w:val="7A50F4AA"/>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Calibri" w:eastAsiaTheme="minorHAnsi" w:hAnsi="Calibri" w:cs="Calibri"/>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71442EC"/>
    <w:multiLevelType w:val="hybridMultilevel"/>
    <w:tmpl w:val="3CB8E03A"/>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6B96256A"/>
    <w:multiLevelType w:val="hybridMultilevel"/>
    <w:tmpl w:val="D4623700"/>
    <w:lvl w:ilvl="0" w:tplc="74820CDC">
      <w:start w:val="1"/>
      <w:numFmt w:val="lowerLetter"/>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6BD10D72"/>
    <w:multiLevelType w:val="hybridMultilevel"/>
    <w:tmpl w:val="920C7E0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15:restartNumberingAfterBreak="0">
    <w:nsid w:val="6C597114"/>
    <w:multiLevelType w:val="multilevel"/>
    <w:tmpl w:val="8B72261E"/>
    <w:lvl w:ilvl="0">
      <w:start w:val="10"/>
      <w:numFmt w:val="decimal"/>
      <w:lvlText w:val="%1"/>
      <w:lvlJc w:val="left"/>
      <w:pPr>
        <w:ind w:left="360" w:hanging="360"/>
      </w:pPr>
      <w:rPr>
        <w:rFonts w:hint="default"/>
      </w:rPr>
    </w:lvl>
    <w:lvl w:ilvl="1">
      <w:start w:val="1"/>
      <w:numFmt w:val="decimal"/>
      <w:lvlText w:val="%2."/>
      <w:lvlJc w:val="left"/>
      <w:pPr>
        <w:ind w:left="360" w:hanging="360"/>
      </w:pPr>
      <w:rPr>
        <w:rFonts w:ascii="Calibri" w:eastAsiaTheme="minorHAnsi" w:hAnsi="Calibri" w:cs="Calibri"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6CA11D32"/>
    <w:multiLevelType w:val="multilevel"/>
    <w:tmpl w:val="A192F0EC"/>
    <w:styleLink w:val="KopnummeringVRU"/>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49" w15:restartNumberingAfterBreak="0">
    <w:nsid w:val="6D6B79DD"/>
    <w:multiLevelType w:val="multilevel"/>
    <w:tmpl w:val="A192F0EC"/>
    <w:numStyleLink w:val="KopnummeringVRU"/>
  </w:abstractNum>
  <w:abstractNum w:abstractNumId="50" w15:restartNumberingAfterBreak="0">
    <w:nsid w:val="6F9C7921"/>
    <w:multiLevelType w:val="multilevel"/>
    <w:tmpl w:val="509A91D8"/>
    <w:lvl w:ilvl="0">
      <w:start w:val="7"/>
      <w:numFmt w:val="decimal"/>
      <w:lvlText w:val="%1"/>
      <w:lvlJc w:val="left"/>
      <w:pPr>
        <w:ind w:left="360" w:hanging="360"/>
      </w:pPr>
      <w:rPr>
        <w:rFonts w:hint="default"/>
      </w:rPr>
    </w:lvl>
    <w:lvl w:ilvl="1">
      <w:start w:val="1"/>
      <w:numFmt w:val="decimal"/>
      <w:lvlText w:val="%2."/>
      <w:lvlJc w:val="left"/>
      <w:pPr>
        <w:ind w:left="360" w:hanging="360"/>
      </w:pPr>
      <w:rPr>
        <w:rFonts w:ascii="Calibri" w:eastAsiaTheme="minorHAnsi" w:hAnsi="Calibri" w:cs="Calibri"/>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00F47AE"/>
    <w:multiLevelType w:val="multilevel"/>
    <w:tmpl w:val="A9C6AD04"/>
    <w:lvl w:ilvl="0">
      <w:start w:val="10"/>
      <w:numFmt w:val="decimal"/>
      <w:lvlText w:val="%1"/>
      <w:lvlJc w:val="left"/>
      <w:pPr>
        <w:ind w:left="360" w:hanging="360"/>
      </w:pPr>
      <w:rPr>
        <w:rFonts w:hint="default"/>
      </w:rPr>
    </w:lvl>
    <w:lvl w:ilvl="1">
      <w:start w:val="1"/>
      <w:numFmt w:val="decimal"/>
      <w:lvlText w:val="%2."/>
      <w:lvlJc w:val="left"/>
      <w:pPr>
        <w:ind w:left="360" w:hanging="360"/>
      </w:pPr>
      <w:rPr>
        <w:rFonts w:ascii="Calibri" w:eastAsiaTheme="minorHAnsi" w:hAnsi="Calibri" w:cs="Calibri"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4FD65E3"/>
    <w:multiLevelType w:val="hybridMultilevel"/>
    <w:tmpl w:val="1F3473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782B5E2C"/>
    <w:multiLevelType w:val="multilevel"/>
    <w:tmpl w:val="BE64AF76"/>
    <w:styleLink w:val="OpsommingbolletjeVRU"/>
    <w:lvl w:ilvl="0">
      <w:start w:val="1"/>
      <w:numFmt w:val="bullet"/>
      <w:pStyle w:val="Opsommingbolletje1eniveauVRU"/>
      <w:lvlText w:val="▪"/>
      <w:lvlJc w:val="left"/>
      <w:pPr>
        <w:ind w:left="284" w:hanging="284"/>
      </w:pPr>
      <w:rPr>
        <w:rFonts w:ascii="Calibri" w:hAnsi="Calibri" w:hint="default"/>
        <w:color w:val="D10A0F" w:themeColor="accent1"/>
        <w:sz w:val="20"/>
      </w:rPr>
    </w:lvl>
    <w:lvl w:ilvl="1">
      <w:start w:val="1"/>
      <w:numFmt w:val="bullet"/>
      <w:pStyle w:val="Opsommingbolletje2eniveauVRU"/>
      <w:lvlText w:val="▪"/>
      <w:lvlJc w:val="left"/>
      <w:pPr>
        <w:ind w:left="568" w:hanging="284"/>
      </w:pPr>
      <w:rPr>
        <w:rFonts w:ascii="Calibri" w:hAnsi="Calibri" w:hint="default"/>
        <w:color w:val="D10A0F" w:themeColor="accent1"/>
        <w:sz w:val="20"/>
      </w:rPr>
    </w:lvl>
    <w:lvl w:ilvl="2">
      <w:start w:val="1"/>
      <w:numFmt w:val="bullet"/>
      <w:pStyle w:val="Opsommingbolletje3eniveauVRU"/>
      <w:lvlText w:val="▪"/>
      <w:lvlJc w:val="left"/>
      <w:pPr>
        <w:ind w:left="852" w:hanging="284"/>
      </w:pPr>
      <w:rPr>
        <w:rFonts w:ascii="Calibri" w:hAnsi="Calibri" w:hint="default"/>
        <w:color w:val="D10A0F" w:themeColor="accent1"/>
        <w:sz w:val="20"/>
      </w:rPr>
    </w:lvl>
    <w:lvl w:ilvl="3">
      <w:start w:val="1"/>
      <w:numFmt w:val="bullet"/>
      <w:lvlText w:val="▪"/>
      <w:lvlJc w:val="left"/>
      <w:pPr>
        <w:ind w:left="1136" w:hanging="284"/>
      </w:pPr>
      <w:rPr>
        <w:rFonts w:ascii="Calibri" w:hAnsi="Calibri" w:hint="default"/>
        <w:color w:val="D10A0F" w:themeColor="accent1"/>
        <w:sz w:val="20"/>
      </w:rPr>
    </w:lvl>
    <w:lvl w:ilvl="4">
      <w:start w:val="1"/>
      <w:numFmt w:val="bullet"/>
      <w:lvlText w:val="▪"/>
      <w:lvlJc w:val="left"/>
      <w:pPr>
        <w:ind w:left="1420" w:hanging="284"/>
      </w:pPr>
      <w:rPr>
        <w:rFonts w:ascii="Calibri" w:hAnsi="Calibri" w:hint="default"/>
        <w:color w:val="D10A0F" w:themeColor="accent1"/>
        <w:sz w:val="20"/>
      </w:rPr>
    </w:lvl>
    <w:lvl w:ilvl="5">
      <w:start w:val="1"/>
      <w:numFmt w:val="bullet"/>
      <w:lvlText w:val="▪"/>
      <w:lvlJc w:val="left"/>
      <w:pPr>
        <w:ind w:left="1704" w:hanging="284"/>
      </w:pPr>
      <w:rPr>
        <w:rFonts w:ascii="Calibri" w:hAnsi="Calibri" w:hint="default"/>
        <w:color w:val="D10A0F" w:themeColor="accent1"/>
        <w:sz w:val="20"/>
      </w:rPr>
    </w:lvl>
    <w:lvl w:ilvl="6">
      <w:start w:val="1"/>
      <w:numFmt w:val="bullet"/>
      <w:lvlText w:val="▪"/>
      <w:lvlJc w:val="left"/>
      <w:pPr>
        <w:ind w:left="1988" w:hanging="284"/>
      </w:pPr>
      <w:rPr>
        <w:rFonts w:ascii="Calibri" w:hAnsi="Calibri" w:hint="default"/>
        <w:color w:val="D10A0F" w:themeColor="accent1"/>
        <w:sz w:val="20"/>
      </w:rPr>
    </w:lvl>
    <w:lvl w:ilvl="7">
      <w:start w:val="1"/>
      <w:numFmt w:val="bullet"/>
      <w:lvlText w:val="▪"/>
      <w:lvlJc w:val="left"/>
      <w:pPr>
        <w:ind w:left="2272" w:hanging="284"/>
      </w:pPr>
      <w:rPr>
        <w:rFonts w:ascii="Calibri" w:hAnsi="Calibri" w:hint="default"/>
        <w:color w:val="D10A0F" w:themeColor="accent1"/>
        <w:sz w:val="20"/>
      </w:rPr>
    </w:lvl>
    <w:lvl w:ilvl="8">
      <w:start w:val="1"/>
      <w:numFmt w:val="bullet"/>
      <w:lvlText w:val="▪"/>
      <w:lvlJc w:val="left"/>
      <w:pPr>
        <w:ind w:left="2556" w:hanging="284"/>
      </w:pPr>
      <w:rPr>
        <w:rFonts w:ascii="Calibri" w:hAnsi="Calibri" w:hint="default"/>
        <w:color w:val="D10A0F" w:themeColor="accent1"/>
        <w:sz w:val="20"/>
      </w:rPr>
    </w:lvl>
  </w:abstractNum>
  <w:abstractNum w:abstractNumId="54" w15:restartNumberingAfterBreak="0">
    <w:nsid w:val="796618D6"/>
    <w:multiLevelType w:val="multilevel"/>
    <w:tmpl w:val="1604151A"/>
    <w:styleLink w:val="OpsommingletterVRU"/>
    <w:lvl w:ilvl="0">
      <w:start w:val="1"/>
      <w:numFmt w:val="lowerLetter"/>
      <w:pStyle w:val="Opsommingletter1eniveauVRU"/>
      <w:lvlText w:val="%1"/>
      <w:lvlJc w:val="left"/>
      <w:pPr>
        <w:ind w:left="284" w:hanging="284"/>
      </w:pPr>
      <w:rPr>
        <w:rFonts w:hint="default"/>
      </w:rPr>
    </w:lvl>
    <w:lvl w:ilvl="1">
      <w:start w:val="1"/>
      <w:numFmt w:val="lowerLetter"/>
      <w:pStyle w:val="Opsommingletter2eniveauVRU"/>
      <w:lvlText w:val="%2"/>
      <w:lvlJc w:val="left"/>
      <w:pPr>
        <w:ind w:left="568" w:hanging="284"/>
      </w:pPr>
      <w:rPr>
        <w:rFonts w:hint="default"/>
      </w:rPr>
    </w:lvl>
    <w:lvl w:ilvl="2">
      <w:start w:val="1"/>
      <w:numFmt w:val="lowerLetter"/>
      <w:pStyle w:val="Opsomminglett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E8056A6"/>
    <w:multiLevelType w:val="hybridMultilevel"/>
    <w:tmpl w:val="D0FE41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7F1E756D"/>
    <w:multiLevelType w:val="multilevel"/>
    <w:tmpl w:val="9880E78C"/>
    <w:lvl w:ilvl="0">
      <w:start w:val="10"/>
      <w:numFmt w:val="decimal"/>
      <w:lvlText w:val="%1"/>
      <w:lvlJc w:val="left"/>
      <w:pPr>
        <w:ind w:left="360" w:hanging="360"/>
      </w:pPr>
      <w:rPr>
        <w:rFonts w:hint="default"/>
      </w:rPr>
    </w:lvl>
    <w:lvl w:ilvl="1">
      <w:start w:val="1"/>
      <w:numFmt w:val="decimal"/>
      <w:lvlText w:val="%2."/>
      <w:lvlJc w:val="left"/>
      <w:pPr>
        <w:ind w:left="360" w:hanging="360"/>
      </w:pPr>
      <w:rPr>
        <w:rFonts w:ascii="Calibri" w:eastAsiaTheme="minorHAnsi" w:hAnsi="Calibri" w:cs="Calibri"/>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1183281644">
    <w:abstractNumId w:val="9"/>
  </w:num>
  <w:num w:numId="2" w16cid:durableId="1749039848">
    <w:abstractNumId w:val="7"/>
  </w:num>
  <w:num w:numId="3" w16cid:durableId="1987002403">
    <w:abstractNumId w:val="6"/>
  </w:num>
  <w:num w:numId="4" w16cid:durableId="592397231">
    <w:abstractNumId w:val="5"/>
  </w:num>
  <w:num w:numId="5" w16cid:durableId="1021006983">
    <w:abstractNumId w:val="4"/>
  </w:num>
  <w:num w:numId="6" w16cid:durableId="1190997435">
    <w:abstractNumId w:val="8"/>
  </w:num>
  <w:num w:numId="7" w16cid:durableId="1883863583">
    <w:abstractNumId w:val="3"/>
  </w:num>
  <w:num w:numId="8" w16cid:durableId="1695568658">
    <w:abstractNumId w:val="2"/>
  </w:num>
  <w:num w:numId="9" w16cid:durableId="358891251">
    <w:abstractNumId w:val="1"/>
  </w:num>
  <w:num w:numId="10" w16cid:durableId="1972053200">
    <w:abstractNumId w:val="0"/>
  </w:num>
  <w:num w:numId="11" w16cid:durableId="1245606097">
    <w:abstractNumId w:val="53"/>
  </w:num>
  <w:num w:numId="12" w16cid:durableId="1424688786">
    <w:abstractNumId w:val="14"/>
  </w:num>
  <w:num w:numId="13" w16cid:durableId="1251164123">
    <w:abstractNumId w:val="41"/>
  </w:num>
  <w:num w:numId="14" w16cid:durableId="2090927106">
    <w:abstractNumId w:val="24"/>
  </w:num>
  <w:num w:numId="15" w16cid:durableId="1874879808">
    <w:abstractNumId w:val="48"/>
  </w:num>
  <w:num w:numId="16" w16cid:durableId="1157957587">
    <w:abstractNumId w:val="21"/>
  </w:num>
  <w:num w:numId="17" w16cid:durableId="219168992">
    <w:abstractNumId w:val="54"/>
  </w:num>
  <w:num w:numId="18" w16cid:durableId="885483924">
    <w:abstractNumId w:val="55"/>
  </w:num>
  <w:num w:numId="19" w16cid:durableId="1133602508">
    <w:abstractNumId w:val="33"/>
  </w:num>
  <w:num w:numId="20" w16cid:durableId="1343975058">
    <w:abstractNumId w:val="26"/>
  </w:num>
  <w:num w:numId="21" w16cid:durableId="439573972">
    <w:abstractNumId w:val="16"/>
  </w:num>
  <w:num w:numId="22" w16cid:durableId="807627400">
    <w:abstractNumId w:val="35"/>
  </w:num>
  <w:num w:numId="23" w16cid:durableId="1809784020">
    <w:abstractNumId w:val="42"/>
  </w:num>
  <w:num w:numId="24" w16cid:durableId="1340615737">
    <w:abstractNumId w:val="20"/>
  </w:num>
  <w:num w:numId="25" w16cid:durableId="1016544364">
    <w:abstractNumId w:val="31"/>
  </w:num>
  <w:num w:numId="26" w16cid:durableId="403455362">
    <w:abstractNumId w:val="53"/>
  </w:num>
  <w:num w:numId="27" w16cid:durableId="691077616">
    <w:abstractNumId w:val="32"/>
  </w:num>
  <w:num w:numId="28" w16cid:durableId="693312180">
    <w:abstractNumId w:val="25"/>
  </w:num>
  <w:num w:numId="29" w16cid:durableId="323899961">
    <w:abstractNumId w:val="49"/>
  </w:num>
  <w:num w:numId="30" w16cid:durableId="237177043">
    <w:abstractNumId w:val="45"/>
  </w:num>
  <w:num w:numId="31" w16cid:durableId="191042694">
    <w:abstractNumId w:val="23"/>
  </w:num>
  <w:num w:numId="32" w16cid:durableId="112480290">
    <w:abstractNumId w:val="40"/>
  </w:num>
  <w:num w:numId="33" w16cid:durableId="1198200609">
    <w:abstractNumId w:val="37"/>
  </w:num>
  <w:num w:numId="34" w16cid:durableId="1262956943">
    <w:abstractNumId w:val="46"/>
  </w:num>
  <w:num w:numId="35" w16cid:durableId="314070962">
    <w:abstractNumId w:val="30"/>
  </w:num>
  <w:num w:numId="36" w16cid:durableId="135295403">
    <w:abstractNumId w:val="13"/>
  </w:num>
  <w:num w:numId="37" w16cid:durableId="581720343">
    <w:abstractNumId w:val="56"/>
  </w:num>
  <w:num w:numId="38" w16cid:durableId="131797350">
    <w:abstractNumId w:val="18"/>
  </w:num>
  <w:num w:numId="39" w16cid:durableId="817459351">
    <w:abstractNumId w:val="27"/>
  </w:num>
  <w:num w:numId="40" w16cid:durableId="1155800512">
    <w:abstractNumId w:val="10"/>
  </w:num>
  <w:num w:numId="41" w16cid:durableId="586572329">
    <w:abstractNumId w:val="17"/>
  </w:num>
  <w:num w:numId="42" w16cid:durableId="517281365">
    <w:abstractNumId w:val="28"/>
  </w:num>
  <w:num w:numId="43" w16cid:durableId="824320773">
    <w:abstractNumId w:val="38"/>
  </w:num>
  <w:num w:numId="44" w16cid:durableId="1550797191">
    <w:abstractNumId w:val="44"/>
  </w:num>
  <w:num w:numId="45" w16cid:durableId="259339494">
    <w:abstractNumId w:val="43"/>
  </w:num>
  <w:num w:numId="46" w16cid:durableId="1124226422">
    <w:abstractNumId w:val="50"/>
  </w:num>
  <w:num w:numId="47" w16cid:durableId="1688210142">
    <w:abstractNumId w:val="36"/>
  </w:num>
  <w:num w:numId="48" w16cid:durableId="152962916">
    <w:abstractNumId w:val="57"/>
  </w:num>
  <w:num w:numId="49" w16cid:durableId="574438093">
    <w:abstractNumId w:val="11"/>
  </w:num>
  <w:num w:numId="50" w16cid:durableId="1606384917">
    <w:abstractNumId w:val="29"/>
  </w:num>
  <w:num w:numId="51" w16cid:durableId="395082765">
    <w:abstractNumId w:val="15"/>
  </w:num>
  <w:num w:numId="52" w16cid:durableId="1564481374">
    <w:abstractNumId w:val="51"/>
  </w:num>
  <w:num w:numId="53" w16cid:durableId="491723712">
    <w:abstractNumId w:val="34"/>
  </w:num>
  <w:num w:numId="54" w16cid:durableId="1336375492">
    <w:abstractNumId w:val="47"/>
  </w:num>
  <w:num w:numId="55" w16cid:durableId="1343123668">
    <w:abstractNumId w:val="22"/>
  </w:num>
  <w:num w:numId="56" w16cid:durableId="1007095196">
    <w:abstractNumId w:val="52"/>
  </w:num>
  <w:num w:numId="57" w16cid:durableId="638876171">
    <w:abstractNumId w:val="19"/>
  </w:num>
  <w:num w:numId="58" w16cid:durableId="627932060">
    <w:abstractNumId w:val="12"/>
  </w:num>
  <w:num w:numId="59" w16cid:durableId="1591769748">
    <w:abstractNumId w:val="39"/>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room, Ronald">
    <w15:presenceInfo w15:providerId="AD" w15:userId="S::VROR01@vru.nl::d64f9dd0-02c4-4603-abd0-7db9f2e35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3E7"/>
    <w:rsid w:val="000001A0"/>
    <w:rsid w:val="0000108E"/>
    <w:rsid w:val="00017A01"/>
    <w:rsid w:val="00021D0A"/>
    <w:rsid w:val="000224C1"/>
    <w:rsid w:val="0002610F"/>
    <w:rsid w:val="00027786"/>
    <w:rsid w:val="0003240F"/>
    <w:rsid w:val="00041BE1"/>
    <w:rsid w:val="000465FE"/>
    <w:rsid w:val="000530FE"/>
    <w:rsid w:val="00071E55"/>
    <w:rsid w:val="00072B98"/>
    <w:rsid w:val="00073F2E"/>
    <w:rsid w:val="000822D2"/>
    <w:rsid w:val="00083511"/>
    <w:rsid w:val="00085D14"/>
    <w:rsid w:val="000878B0"/>
    <w:rsid w:val="00092CEE"/>
    <w:rsid w:val="000A3729"/>
    <w:rsid w:val="000A44B9"/>
    <w:rsid w:val="000B3F77"/>
    <w:rsid w:val="000B7801"/>
    <w:rsid w:val="000C70F4"/>
    <w:rsid w:val="000D688C"/>
    <w:rsid w:val="000E0B8D"/>
    <w:rsid w:val="000E182A"/>
    <w:rsid w:val="000E1B47"/>
    <w:rsid w:val="000E3C33"/>
    <w:rsid w:val="000F05E2"/>
    <w:rsid w:val="000F5B8E"/>
    <w:rsid w:val="000F69D1"/>
    <w:rsid w:val="000F6EE4"/>
    <w:rsid w:val="000F7467"/>
    <w:rsid w:val="00105F25"/>
    <w:rsid w:val="00107923"/>
    <w:rsid w:val="00115303"/>
    <w:rsid w:val="001229F8"/>
    <w:rsid w:val="001476E8"/>
    <w:rsid w:val="001513E0"/>
    <w:rsid w:val="0015409D"/>
    <w:rsid w:val="001715AB"/>
    <w:rsid w:val="00173754"/>
    <w:rsid w:val="00174F8E"/>
    <w:rsid w:val="001A63A7"/>
    <w:rsid w:val="001A698A"/>
    <w:rsid w:val="001B04E1"/>
    <w:rsid w:val="001B0D01"/>
    <w:rsid w:val="001B36F9"/>
    <w:rsid w:val="001C44A9"/>
    <w:rsid w:val="001C66E4"/>
    <w:rsid w:val="001D2429"/>
    <w:rsid w:val="001D3783"/>
    <w:rsid w:val="001D37A5"/>
    <w:rsid w:val="001D6A1E"/>
    <w:rsid w:val="001D7E3F"/>
    <w:rsid w:val="001E2C1A"/>
    <w:rsid w:val="001E4DDA"/>
    <w:rsid w:val="001E7B9F"/>
    <w:rsid w:val="001F1E7D"/>
    <w:rsid w:val="00204F95"/>
    <w:rsid w:val="00223864"/>
    <w:rsid w:val="002270D7"/>
    <w:rsid w:val="0023077F"/>
    <w:rsid w:val="00232A01"/>
    <w:rsid w:val="00234A44"/>
    <w:rsid w:val="00234A61"/>
    <w:rsid w:val="00236E84"/>
    <w:rsid w:val="002457BD"/>
    <w:rsid w:val="002458C6"/>
    <w:rsid w:val="00252D19"/>
    <w:rsid w:val="00254473"/>
    <w:rsid w:val="0025554D"/>
    <w:rsid w:val="00260601"/>
    <w:rsid w:val="00263680"/>
    <w:rsid w:val="0028524C"/>
    <w:rsid w:val="0028761B"/>
    <w:rsid w:val="00293CD1"/>
    <w:rsid w:val="00296D5D"/>
    <w:rsid w:val="002A0CCD"/>
    <w:rsid w:val="002A58AA"/>
    <w:rsid w:val="002A6717"/>
    <w:rsid w:val="002B02D7"/>
    <w:rsid w:val="002B75E0"/>
    <w:rsid w:val="002B7D4E"/>
    <w:rsid w:val="002C772F"/>
    <w:rsid w:val="002C7E1A"/>
    <w:rsid w:val="002D32EC"/>
    <w:rsid w:val="002D7CA4"/>
    <w:rsid w:val="002E0DFC"/>
    <w:rsid w:val="002E0FAE"/>
    <w:rsid w:val="002E3479"/>
    <w:rsid w:val="002E4D2F"/>
    <w:rsid w:val="002E7CC6"/>
    <w:rsid w:val="002F3CB6"/>
    <w:rsid w:val="002F5489"/>
    <w:rsid w:val="00320C9F"/>
    <w:rsid w:val="003215C7"/>
    <w:rsid w:val="00326587"/>
    <w:rsid w:val="00326A7E"/>
    <w:rsid w:val="00334A5B"/>
    <w:rsid w:val="00335379"/>
    <w:rsid w:val="00335D9A"/>
    <w:rsid w:val="00341A0B"/>
    <w:rsid w:val="00342119"/>
    <w:rsid w:val="00342270"/>
    <w:rsid w:val="00343132"/>
    <w:rsid w:val="003537FC"/>
    <w:rsid w:val="00353C56"/>
    <w:rsid w:val="003607F9"/>
    <w:rsid w:val="003634E5"/>
    <w:rsid w:val="00364E21"/>
    <w:rsid w:val="0036709D"/>
    <w:rsid w:val="003676A8"/>
    <w:rsid w:val="00376554"/>
    <w:rsid w:val="00381D73"/>
    <w:rsid w:val="00386FCD"/>
    <w:rsid w:val="003A0EAC"/>
    <w:rsid w:val="003A31B6"/>
    <w:rsid w:val="003A3F91"/>
    <w:rsid w:val="003A63DA"/>
    <w:rsid w:val="003B0C2E"/>
    <w:rsid w:val="003B0E03"/>
    <w:rsid w:val="003B1491"/>
    <w:rsid w:val="003B4FFC"/>
    <w:rsid w:val="003B5708"/>
    <w:rsid w:val="003D0548"/>
    <w:rsid w:val="003D10F4"/>
    <w:rsid w:val="003D52E2"/>
    <w:rsid w:val="003D7516"/>
    <w:rsid w:val="003E2371"/>
    <w:rsid w:val="003E7187"/>
    <w:rsid w:val="003E77E1"/>
    <w:rsid w:val="003F3939"/>
    <w:rsid w:val="003F400B"/>
    <w:rsid w:val="003F416E"/>
    <w:rsid w:val="003F685E"/>
    <w:rsid w:val="004037FD"/>
    <w:rsid w:val="004055D1"/>
    <w:rsid w:val="00411BFB"/>
    <w:rsid w:val="00414626"/>
    <w:rsid w:val="00414E41"/>
    <w:rsid w:val="00420C6D"/>
    <w:rsid w:val="004571B1"/>
    <w:rsid w:val="00457603"/>
    <w:rsid w:val="004579A3"/>
    <w:rsid w:val="00463E15"/>
    <w:rsid w:val="0046495A"/>
    <w:rsid w:val="00477072"/>
    <w:rsid w:val="004833C5"/>
    <w:rsid w:val="00485873"/>
    <w:rsid w:val="004865C8"/>
    <w:rsid w:val="0049184C"/>
    <w:rsid w:val="004A39CE"/>
    <w:rsid w:val="004A40AA"/>
    <w:rsid w:val="004A5EDE"/>
    <w:rsid w:val="004B3DB4"/>
    <w:rsid w:val="004B4F9F"/>
    <w:rsid w:val="004C5073"/>
    <w:rsid w:val="004C775A"/>
    <w:rsid w:val="004D0F2F"/>
    <w:rsid w:val="004E207A"/>
    <w:rsid w:val="004F5FD7"/>
    <w:rsid w:val="00500FE0"/>
    <w:rsid w:val="005035D4"/>
    <w:rsid w:val="005067A8"/>
    <w:rsid w:val="00506EEC"/>
    <w:rsid w:val="00521C65"/>
    <w:rsid w:val="005230C5"/>
    <w:rsid w:val="005267FB"/>
    <w:rsid w:val="00532543"/>
    <w:rsid w:val="0053385C"/>
    <w:rsid w:val="00533A9C"/>
    <w:rsid w:val="00543C8E"/>
    <w:rsid w:val="00543D3A"/>
    <w:rsid w:val="00544E19"/>
    <w:rsid w:val="00554947"/>
    <w:rsid w:val="00557F4A"/>
    <w:rsid w:val="00564D94"/>
    <w:rsid w:val="00573483"/>
    <w:rsid w:val="00587575"/>
    <w:rsid w:val="0058789B"/>
    <w:rsid w:val="00592E1C"/>
    <w:rsid w:val="00594A38"/>
    <w:rsid w:val="005963E7"/>
    <w:rsid w:val="005A14F3"/>
    <w:rsid w:val="005A2C9A"/>
    <w:rsid w:val="005B6032"/>
    <w:rsid w:val="005C4D50"/>
    <w:rsid w:val="005C71DA"/>
    <w:rsid w:val="005C79F5"/>
    <w:rsid w:val="005D367D"/>
    <w:rsid w:val="005D42F8"/>
    <w:rsid w:val="005D6750"/>
    <w:rsid w:val="005E7E4A"/>
    <w:rsid w:val="005F66D1"/>
    <w:rsid w:val="00601763"/>
    <w:rsid w:val="00601EDB"/>
    <w:rsid w:val="006034D3"/>
    <w:rsid w:val="00606F70"/>
    <w:rsid w:val="00610DBD"/>
    <w:rsid w:val="006147FD"/>
    <w:rsid w:val="00620505"/>
    <w:rsid w:val="006218CD"/>
    <w:rsid w:val="00622AA0"/>
    <w:rsid w:val="00630409"/>
    <w:rsid w:val="00632CF8"/>
    <w:rsid w:val="006352FF"/>
    <w:rsid w:val="006359E2"/>
    <w:rsid w:val="00640589"/>
    <w:rsid w:val="006430F1"/>
    <w:rsid w:val="006456F5"/>
    <w:rsid w:val="00652A82"/>
    <w:rsid w:val="0066442C"/>
    <w:rsid w:val="00675FB1"/>
    <w:rsid w:val="00677AB6"/>
    <w:rsid w:val="00683565"/>
    <w:rsid w:val="00686E31"/>
    <w:rsid w:val="00694D76"/>
    <w:rsid w:val="006A500B"/>
    <w:rsid w:val="006A7B4E"/>
    <w:rsid w:val="006B10C7"/>
    <w:rsid w:val="006B2C64"/>
    <w:rsid w:val="006B5DD2"/>
    <w:rsid w:val="006C079B"/>
    <w:rsid w:val="006C1935"/>
    <w:rsid w:val="006C1C78"/>
    <w:rsid w:val="006C5C3A"/>
    <w:rsid w:val="006C711A"/>
    <w:rsid w:val="006C7509"/>
    <w:rsid w:val="006D4AD5"/>
    <w:rsid w:val="006E031B"/>
    <w:rsid w:val="006E0726"/>
    <w:rsid w:val="006E41D1"/>
    <w:rsid w:val="006E6926"/>
    <w:rsid w:val="006F102D"/>
    <w:rsid w:val="006F2B8F"/>
    <w:rsid w:val="006F5812"/>
    <w:rsid w:val="006F6E51"/>
    <w:rsid w:val="007024BB"/>
    <w:rsid w:val="007075B8"/>
    <w:rsid w:val="0071059F"/>
    <w:rsid w:val="0072012C"/>
    <w:rsid w:val="00720FED"/>
    <w:rsid w:val="00732E09"/>
    <w:rsid w:val="00734776"/>
    <w:rsid w:val="00743991"/>
    <w:rsid w:val="00747362"/>
    <w:rsid w:val="007573BD"/>
    <w:rsid w:val="00757EE2"/>
    <w:rsid w:val="00763CBE"/>
    <w:rsid w:val="00766CC7"/>
    <w:rsid w:val="00773A13"/>
    <w:rsid w:val="00773AD7"/>
    <w:rsid w:val="0078206A"/>
    <w:rsid w:val="007821CA"/>
    <w:rsid w:val="00786FAB"/>
    <w:rsid w:val="00790FFB"/>
    <w:rsid w:val="007910B2"/>
    <w:rsid w:val="00791235"/>
    <w:rsid w:val="00791906"/>
    <w:rsid w:val="00791BAC"/>
    <w:rsid w:val="007A0EAB"/>
    <w:rsid w:val="007A10D6"/>
    <w:rsid w:val="007A29AE"/>
    <w:rsid w:val="007A3484"/>
    <w:rsid w:val="007A3C4B"/>
    <w:rsid w:val="007A570D"/>
    <w:rsid w:val="007A68F0"/>
    <w:rsid w:val="007B1B13"/>
    <w:rsid w:val="007B1D1A"/>
    <w:rsid w:val="007B4213"/>
    <w:rsid w:val="007C088D"/>
    <w:rsid w:val="007C17CD"/>
    <w:rsid w:val="007C2FAD"/>
    <w:rsid w:val="007D1231"/>
    <w:rsid w:val="007D1FD1"/>
    <w:rsid w:val="007D3FD4"/>
    <w:rsid w:val="007D4926"/>
    <w:rsid w:val="007E6524"/>
    <w:rsid w:val="007F528F"/>
    <w:rsid w:val="00800F2E"/>
    <w:rsid w:val="0080233F"/>
    <w:rsid w:val="008068FB"/>
    <w:rsid w:val="008124B7"/>
    <w:rsid w:val="00816183"/>
    <w:rsid w:val="00820B6D"/>
    <w:rsid w:val="008342E4"/>
    <w:rsid w:val="00836016"/>
    <w:rsid w:val="0083628D"/>
    <w:rsid w:val="008503B0"/>
    <w:rsid w:val="008533FD"/>
    <w:rsid w:val="008560BA"/>
    <w:rsid w:val="00856CB3"/>
    <w:rsid w:val="008603EC"/>
    <w:rsid w:val="00860C86"/>
    <w:rsid w:val="00861396"/>
    <w:rsid w:val="00862500"/>
    <w:rsid w:val="00863184"/>
    <w:rsid w:val="00866B8D"/>
    <w:rsid w:val="00876CB6"/>
    <w:rsid w:val="008809AC"/>
    <w:rsid w:val="00882601"/>
    <w:rsid w:val="00882F4F"/>
    <w:rsid w:val="00883595"/>
    <w:rsid w:val="008838A9"/>
    <w:rsid w:val="00884706"/>
    <w:rsid w:val="0088551F"/>
    <w:rsid w:val="00885CA8"/>
    <w:rsid w:val="00885EAD"/>
    <w:rsid w:val="00887B78"/>
    <w:rsid w:val="00895AB5"/>
    <w:rsid w:val="00895E58"/>
    <w:rsid w:val="0089614C"/>
    <w:rsid w:val="008A404D"/>
    <w:rsid w:val="008A6405"/>
    <w:rsid w:val="008A71F7"/>
    <w:rsid w:val="008B41AB"/>
    <w:rsid w:val="008C5C72"/>
    <w:rsid w:val="008C7CD3"/>
    <w:rsid w:val="008D3E1A"/>
    <w:rsid w:val="008D5449"/>
    <w:rsid w:val="008D6198"/>
    <w:rsid w:val="008D7D13"/>
    <w:rsid w:val="008E15B7"/>
    <w:rsid w:val="008E226E"/>
    <w:rsid w:val="008E52BA"/>
    <w:rsid w:val="00904E80"/>
    <w:rsid w:val="009112F9"/>
    <w:rsid w:val="0091278B"/>
    <w:rsid w:val="00917BEB"/>
    <w:rsid w:val="00923ABF"/>
    <w:rsid w:val="00925E46"/>
    <w:rsid w:val="00927A3A"/>
    <w:rsid w:val="009376A6"/>
    <w:rsid w:val="009378D9"/>
    <w:rsid w:val="009556EE"/>
    <w:rsid w:val="00960EB3"/>
    <w:rsid w:val="00961836"/>
    <w:rsid w:val="00964070"/>
    <w:rsid w:val="00973380"/>
    <w:rsid w:val="00982146"/>
    <w:rsid w:val="00983821"/>
    <w:rsid w:val="0098452D"/>
    <w:rsid w:val="009858A9"/>
    <w:rsid w:val="00992FF4"/>
    <w:rsid w:val="00994BA4"/>
    <w:rsid w:val="009A3800"/>
    <w:rsid w:val="009A5583"/>
    <w:rsid w:val="009A5BE0"/>
    <w:rsid w:val="009A786A"/>
    <w:rsid w:val="009B1264"/>
    <w:rsid w:val="009B3042"/>
    <w:rsid w:val="009B6B97"/>
    <w:rsid w:val="009B6C2F"/>
    <w:rsid w:val="009C7381"/>
    <w:rsid w:val="009C7D5B"/>
    <w:rsid w:val="009D331E"/>
    <w:rsid w:val="009D6B86"/>
    <w:rsid w:val="009E2552"/>
    <w:rsid w:val="009E612F"/>
    <w:rsid w:val="009E6FC4"/>
    <w:rsid w:val="009E705C"/>
    <w:rsid w:val="00A03E62"/>
    <w:rsid w:val="00A03ED1"/>
    <w:rsid w:val="00A1107D"/>
    <w:rsid w:val="00A1295C"/>
    <w:rsid w:val="00A16F01"/>
    <w:rsid w:val="00A216B5"/>
    <w:rsid w:val="00A30A69"/>
    <w:rsid w:val="00A35276"/>
    <w:rsid w:val="00A45A62"/>
    <w:rsid w:val="00A4745E"/>
    <w:rsid w:val="00A521AB"/>
    <w:rsid w:val="00A563E9"/>
    <w:rsid w:val="00A60367"/>
    <w:rsid w:val="00A61DAF"/>
    <w:rsid w:val="00A645EF"/>
    <w:rsid w:val="00A70CFD"/>
    <w:rsid w:val="00A7114E"/>
    <w:rsid w:val="00A727AB"/>
    <w:rsid w:val="00A72A81"/>
    <w:rsid w:val="00A76186"/>
    <w:rsid w:val="00A93DAA"/>
    <w:rsid w:val="00A94547"/>
    <w:rsid w:val="00A962C7"/>
    <w:rsid w:val="00AA6590"/>
    <w:rsid w:val="00AA6D03"/>
    <w:rsid w:val="00AB1399"/>
    <w:rsid w:val="00AB73BB"/>
    <w:rsid w:val="00AB75C6"/>
    <w:rsid w:val="00AC2FED"/>
    <w:rsid w:val="00AC5A80"/>
    <w:rsid w:val="00AC6F65"/>
    <w:rsid w:val="00AC76CB"/>
    <w:rsid w:val="00AD1390"/>
    <w:rsid w:val="00AD358B"/>
    <w:rsid w:val="00AD39A1"/>
    <w:rsid w:val="00AE459D"/>
    <w:rsid w:val="00AF1D74"/>
    <w:rsid w:val="00AF76BF"/>
    <w:rsid w:val="00B02E64"/>
    <w:rsid w:val="00B14D6F"/>
    <w:rsid w:val="00B152AB"/>
    <w:rsid w:val="00B22A98"/>
    <w:rsid w:val="00B243EC"/>
    <w:rsid w:val="00B2729A"/>
    <w:rsid w:val="00B37534"/>
    <w:rsid w:val="00B41BAA"/>
    <w:rsid w:val="00B44A3C"/>
    <w:rsid w:val="00B454E0"/>
    <w:rsid w:val="00B46A9B"/>
    <w:rsid w:val="00B562EA"/>
    <w:rsid w:val="00B56740"/>
    <w:rsid w:val="00B60CAD"/>
    <w:rsid w:val="00B633EB"/>
    <w:rsid w:val="00B66540"/>
    <w:rsid w:val="00B710E9"/>
    <w:rsid w:val="00B7472B"/>
    <w:rsid w:val="00B83486"/>
    <w:rsid w:val="00B92460"/>
    <w:rsid w:val="00B926A6"/>
    <w:rsid w:val="00B951BF"/>
    <w:rsid w:val="00BA3284"/>
    <w:rsid w:val="00BA63CA"/>
    <w:rsid w:val="00BA69B7"/>
    <w:rsid w:val="00BB3B9D"/>
    <w:rsid w:val="00BC0B6D"/>
    <w:rsid w:val="00BC137E"/>
    <w:rsid w:val="00BC3669"/>
    <w:rsid w:val="00BD4D8B"/>
    <w:rsid w:val="00BE03BA"/>
    <w:rsid w:val="00BE367B"/>
    <w:rsid w:val="00BE5378"/>
    <w:rsid w:val="00BE7E6E"/>
    <w:rsid w:val="00BF3373"/>
    <w:rsid w:val="00BF641B"/>
    <w:rsid w:val="00C07331"/>
    <w:rsid w:val="00C16AAB"/>
    <w:rsid w:val="00C202FD"/>
    <w:rsid w:val="00C25FFA"/>
    <w:rsid w:val="00C27D15"/>
    <w:rsid w:val="00C30A99"/>
    <w:rsid w:val="00C30CFD"/>
    <w:rsid w:val="00C3106A"/>
    <w:rsid w:val="00C3176E"/>
    <w:rsid w:val="00C344B7"/>
    <w:rsid w:val="00C358D8"/>
    <w:rsid w:val="00C431C6"/>
    <w:rsid w:val="00C56119"/>
    <w:rsid w:val="00C57F59"/>
    <w:rsid w:val="00C66D98"/>
    <w:rsid w:val="00C73435"/>
    <w:rsid w:val="00C82A3E"/>
    <w:rsid w:val="00C83948"/>
    <w:rsid w:val="00C9251C"/>
    <w:rsid w:val="00CA3F7D"/>
    <w:rsid w:val="00CA4283"/>
    <w:rsid w:val="00CA591D"/>
    <w:rsid w:val="00CA708F"/>
    <w:rsid w:val="00CA7BC8"/>
    <w:rsid w:val="00CB19F5"/>
    <w:rsid w:val="00CB27BE"/>
    <w:rsid w:val="00CC2460"/>
    <w:rsid w:val="00CC3179"/>
    <w:rsid w:val="00CC6062"/>
    <w:rsid w:val="00CD38AA"/>
    <w:rsid w:val="00CD3C1C"/>
    <w:rsid w:val="00CF2DD4"/>
    <w:rsid w:val="00CF2F77"/>
    <w:rsid w:val="00CF701D"/>
    <w:rsid w:val="00CF76C0"/>
    <w:rsid w:val="00D01B86"/>
    <w:rsid w:val="00D03A66"/>
    <w:rsid w:val="00D05266"/>
    <w:rsid w:val="00D112A1"/>
    <w:rsid w:val="00D13B41"/>
    <w:rsid w:val="00D164FD"/>
    <w:rsid w:val="00D278A0"/>
    <w:rsid w:val="00D305F9"/>
    <w:rsid w:val="00D31C12"/>
    <w:rsid w:val="00D34970"/>
    <w:rsid w:val="00D36AB3"/>
    <w:rsid w:val="00D37741"/>
    <w:rsid w:val="00D412D9"/>
    <w:rsid w:val="00D428D1"/>
    <w:rsid w:val="00D456F9"/>
    <w:rsid w:val="00D45DDF"/>
    <w:rsid w:val="00D47982"/>
    <w:rsid w:val="00D47B7C"/>
    <w:rsid w:val="00D513A9"/>
    <w:rsid w:val="00D52CCA"/>
    <w:rsid w:val="00D5543B"/>
    <w:rsid w:val="00D57971"/>
    <w:rsid w:val="00D631B1"/>
    <w:rsid w:val="00D85B53"/>
    <w:rsid w:val="00D940F7"/>
    <w:rsid w:val="00D95269"/>
    <w:rsid w:val="00D96DF4"/>
    <w:rsid w:val="00DA16CD"/>
    <w:rsid w:val="00DB2D72"/>
    <w:rsid w:val="00DC457E"/>
    <w:rsid w:val="00DC6220"/>
    <w:rsid w:val="00DD2516"/>
    <w:rsid w:val="00DD2B33"/>
    <w:rsid w:val="00DE75BE"/>
    <w:rsid w:val="00DF0229"/>
    <w:rsid w:val="00DF4E21"/>
    <w:rsid w:val="00E01BAB"/>
    <w:rsid w:val="00E05831"/>
    <w:rsid w:val="00E138A4"/>
    <w:rsid w:val="00E148AF"/>
    <w:rsid w:val="00E15FCA"/>
    <w:rsid w:val="00E17A9E"/>
    <w:rsid w:val="00E17CBE"/>
    <w:rsid w:val="00E17FEA"/>
    <w:rsid w:val="00E2016C"/>
    <w:rsid w:val="00E2511A"/>
    <w:rsid w:val="00E41F71"/>
    <w:rsid w:val="00E42B1D"/>
    <w:rsid w:val="00E42F2E"/>
    <w:rsid w:val="00E43D2B"/>
    <w:rsid w:val="00E448D0"/>
    <w:rsid w:val="00E46301"/>
    <w:rsid w:val="00E51877"/>
    <w:rsid w:val="00E61A57"/>
    <w:rsid w:val="00E7495A"/>
    <w:rsid w:val="00E76443"/>
    <w:rsid w:val="00E825E3"/>
    <w:rsid w:val="00E82859"/>
    <w:rsid w:val="00E85522"/>
    <w:rsid w:val="00EA1EC2"/>
    <w:rsid w:val="00EA2853"/>
    <w:rsid w:val="00EA70CB"/>
    <w:rsid w:val="00EB2A79"/>
    <w:rsid w:val="00EB6872"/>
    <w:rsid w:val="00EC4DA8"/>
    <w:rsid w:val="00ED0786"/>
    <w:rsid w:val="00ED61B2"/>
    <w:rsid w:val="00EE1714"/>
    <w:rsid w:val="00EE6968"/>
    <w:rsid w:val="00EE6D75"/>
    <w:rsid w:val="00EF0278"/>
    <w:rsid w:val="00EF5C1E"/>
    <w:rsid w:val="00F000F3"/>
    <w:rsid w:val="00F001A6"/>
    <w:rsid w:val="00F01327"/>
    <w:rsid w:val="00F028AE"/>
    <w:rsid w:val="00F13B84"/>
    <w:rsid w:val="00F3567D"/>
    <w:rsid w:val="00F423E4"/>
    <w:rsid w:val="00F46D15"/>
    <w:rsid w:val="00F54822"/>
    <w:rsid w:val="00F55407"/>
    <w:rsid w:val="00F625B5"/>
    <w:rsid w:val="00F65A0D"/>
    <w:rsid w:val="00F737F5"/>
    <w:rsid w:val="00F746E4"/>
    <w:rsid w:val="00F7755D"/>
    <w:rsid w:val="00F82FEF"/>
    <w:rsid w:val="00F85B79"/>
    <w:rsid w:val="00F90FF2"/>
    <w:rsid w:val="00FA448F"/>
    <w:rsid w:val="00FA58E8"/>
    <w:rsid w:val="00FB5D73"/>
    <w:rsid w:val="00FB63DD"/>
    <w:rsid w:val="00FC06DE"/>
    <w:rsid w:val="00FC2D32"/>
    <w:rsid w:val="00FC6F36"/>
    <w:rsid w:val="00FD1B9C"/>
    <w:rsid w:val="00FD2BD2"/>
    <w:rsid w:val="00FD39A0"/>
    <w:rsid w:val="00FD3CA6"/>
    <w:rsid w:val="00FD4A46"/>
    <w:rsid w:val="00FE01F5"/>
    <w:rsid w:val="00FE04D3"/>
    <w:rsid w:val="00FE350D"/>
    <w:rsid w:val="00FF2E7A"/>
    <w:rsid w:val="00FF4F0C"/>
    <w:rsid w:val="175578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253B0"/>
  <w15:chartTrackingRefBased/>
  <w15:docId w15:val="{F810571F-BCCE-4A09-A466-82BFBAE3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Maiandra GD"/>
        <w:sz w:val="18"/>
        <w:szCs w:val="18"/>
        <w:lang w:val="nl-NL" w:eastAsia="nl-NL" w:bidi="nl-NL"/>
      </w:rPr>
    </w:rPrDefault>
    <w:pPrDefault>
      <w:pPr>
        <w:spacing w:after="280" w:line="280" w:lineRule="atLeast"/>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6" w:qFormat="1"/>
    <w:lsdException w:name="heading 3" w:semiHidden="1" w:uiPriority="8" w:qFormat="1"/>
    <w:lsdException w:name="heading 4" w:semiHidden="1" w:uiPriority="10" w:qFormat="1"/>
    <w:lsdException w:name="heading 5" w:semiHidden="1" w:uiPriority="59"/>
    <w:lsdException w:name="heading 6" w:semiHidden="1" w:uiPriority="60"/>
    <w:lsdException w:name="heading 7" w:semiHidden="1" w:uiPriority="61"/>
    <w:lsdException w:name="heading 8" w:semiHidden="1" w:uiPriority="62"/>
    <w:lsdException w:name="heading 9" w:semiHidden="1" w:uiPriority="63"/>
    <w:lsdException w:name="toc 1" w:uiPriority="39"/>
    <w:lsdException w:name="toc 2" w:uiPriority="39"/>
    <w:lsdException w:name="toc 3" w:uiPriority="39"/>
    <w:lsdException w:name="toc 4" w:uiPriority="39"/>
    <w:lsdException w:name="toc 5" w:uiPriority="39"/>
    <w:lsdException w:name="toc 6" w:uiPriority="39"/>
    <w:lsdException w:name="toc 7" w:uiPriority="54"/>
    <w:lsdException w:name="toc 8" w:uiPriority="55"/>
    <w:lsdException w:name="toc 9" w:uiPriority="56"/>
    <w:lsdException w:name="annotation text" w:semiHidden="1" w:uiPriority="0"/>
    <w:lsdException w:name="caption" w:semiHidden="1" w:uiPriority="26" w:qFormat="1"/>
    <w:lsdException w:name="envelope address" w:semiHidden="1"/>
    <w:lsdException w:name="envelope return" w:semiHidden="1"/>
    <w:lsdException w:name="annotation reference" w:semiHidden="1" w:uiPriority="0"/>
    <w:lsdException w:name="page number" w:semiHidden="1"/>
    <w:lsdException w:name="endnote text" w:uiPriority="46"/>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VRU"/>
    <w:qFormat/>
    <w:rsid w:val="005963E7"/>
    <w:pPr>
      <w:spacing w:after="0" w:line="300" w:lineRule="atLeast"/>
    </w:pPr>
    <w:rPr>
      <w:rFonts w:asciiTheme="minorHAnsi" w:eastAsiaTheme="minorHAnsi" w:hAnsiTheme="minorHAnsi" w:cstheme="minorBidi"/>
      <w:szCs w:val="22"/>
      <w:lang w:eastAsia="en-US" w:bidi="ar-SA"/>
    </w:rPr>
  </w:style>
  <w:style w:type="paragraph" w:styleId="Kop1">
    <w:name w:val="heading 1"/>
    <w:aliases w:val="Kop 1 VRU"/>
    <w:basedOn w:val="ZsysbasisVRU"/>
    <w:next w:val="BasistekstVRU"/>
    <w:link w:val="Kop1Char"/>
    <w:uiPriority w:val="4"/>
    <w:qFormat/>
    <w:rsid w:val="00B60CAD"/>
    <w:pPr>
      <w:keepNext/>
      <w:keepLines/>
      <w:pageBreakBefore/>
      <w:numPr>
        <w:numId w:val="29"/>
      </w:numPr>
      <w:spacing w:line="500" w:lineRule="atLeast"/>
      <w:outlineLvl w:val="0"/>
    </w:pPr>
    <w:rPr>
      <w:rFonts w:cs="Calibri"/>
      <w:b/>
      <w:bCs/>
      <w:sz w:val="40"/>
      <w:szCs w:val="32"/>
      <w:lang w:bidi="ar-SA"/>
    </w:rPr>
  </w:style>
  <w:style w:type="paragraph" w:styleId="Kop2">
    <w:name w:val="heading 2"/>
    <w:aliases w:val="Kop 2 VRU"/>
    <w:basedOn w:val="ZsysbasisVRU"/>
    <w:next w:val="BasistekstVRU"/>
    <w:link w:val="Kop2Char"/>
    <w:uiPriority w:val="6"/>
    <w:qFormat/>
    <w:rsid w:val="00AC2FED"/>
    <w:pPr>
      <w:keepNext/>
      <w:keepLines/>
      <w:numPr>
        <w:ilvl w:val="1"/>
        <w:numId w:val="29"/>
      </w:numPr>
      <w:spacing w:before="340" w:after="80" w:line="280" w:lineRule="exact"/>
      <w:outlineLvl w:val="1"/>
    </w:pPr>
    <w:rPr>
      <w:rFonts w:cs="Calibri"/>
      <w:b/>
      <w:bCs/>
      <w:iCs/>
      <w:sz w:val="24"/>
      <w:szCs w:val="28"/>
      <w:lang w:bidi="ar-SA"/>
    </w:rPr>
  </w:style>
  <w:style w:type="paragraph" w:styleId="Kop3">
    <w:name w:val="heading 3"/>
    <w:aliases w:val="Kop 3 VRU"/>
    <w:basedOn w:val="ZsysbasisVRU"/>
    <w:next w:val="BasistekstVRU"/>
    <w:link w:val="Kop3Char"/>
    <w:uiPriority w:val="8"/>
    <w:qFormat/>
    <w:rsid w:val="0080233F"/>
    <w:pPr>
      <w:keepNext/>
      <w:keepLines/>
      <w:numPr>
        <w:ilvl w:val="2"/>
        <w:numId w:val="29"/>
      </w:numPr>
      <w:spacing w:before="280" w:after="0"/>
      <w:outlineLvl w:val="2"/>
    </w:pPr>
    <w:rPr>
      <w:rFonts w:asciiTheme="minorHAnsi" w:hAnsiTheme="minorHAnsi" w:cs="Calibri"/>
      <w:b/>
      <w:iCs/>
      <w:lang w:bidi="ar-SA"/>
    </w:rPr>
  </w:style>
  <w:style w:type="paragraph" w:styleId="Kop4">
    <w:name w:val="heading 4"/>
    <w:aliases w:val="Kop 4 VRU"/>
    <w:basedOn w:val="ZsysbasisVRU"/>
    <w:next w:val="BasistekstVRU"/>
    <w:link w:val="Kop4Char"/>
    <w:uiPriority w:val="10"/>
    <w:qFormat/>
    <w:rsid w:val="008838A9"/>
    <w:pPr>
      <w:keepNext/>
      <w:keepLines/>
      <w:numPr>
        <w:ilvl w:val="3"/>
        <w:numId w:val="29"/>
      </w:numPr>
      <w:spacing w:before="280" w:after="0"/>
      <w:outlineLvl w:val="3"/>
    </w:pPr>
    <w:rPr>
      <w:rFonts w:asciiTheme="minorHAnsi" w:hAnsiTheme="minorHAnsi"/>
      <w:bCs/>
      <w:i/>
      <w:szCs w:val="24"/>
      <w:lang w:bidi="ar-SA"/>
    </w:rPr>
  </w:style>
  <w:style w:type="paragraph" w:styleId="Kop5">
    <w:name w:val="heading 5"/>
    <w:aliases w:val="Kop 5 VRU"/>
    <w:basedOn w:val="ZsysbasisVRU"/>
    <w:next w:val="BasistekstVRU"/>
    <w:link w:val="Kop5Char"/>
    <w:uiPriority w:val="59"/>
    <w:rsid w:val="008838A9"/>
    <w:pPr>
      <w:keepNext/>
      <w:keepLines/>
      <w:numPr>
        <w:ilvl w:val="4"/>
        <w:numId w:val="29"/>
      </w:numPr>
      <w:spacing w:after="0"/>
      <w:outlineLvl w:val="4"/>
    </w:pPr>
    <w:rPr>
      <w:rFonts w:asciiTheme="minorHAnsi" w:hAnsiTheme="minorHAnsi"/>
      <w:bCs/>
      <w:iCs/>
      <w:lang w:bidi="ar-SA"/>
    </w:rPr>
  </w:style>
  <w:style w:type="paragraph" w:styleId="Kop6">
    <w:name w:val="heading 6"/>
    <w:aliases w:val="Kop 6 VRU"/>
    <w:basedOn w:val="ZsysbasisVRU"/>
    <w:next w:val="BasistekstVRU"/>
    <w:link w:val="Kop6Char"/>
    <w:uiPriority w:val="60"/>
    <w:rsid w:val="008838A9"/>
    <w:pPr>
      <w:keepNext/>
      <w:keepLines/>
      <w:numPr>
        <w:ilvl w:val="5"/>
        <w:numId w:val="29"/>
      </w:numPr>
      <w:spacing w:after="0"/>
      <w:outlineLvl w:val="5"/>
    </w:pPr>
    <w:rPr>
      <w:rFonts w:asciiTheme="minorHAnsi" w:hAnsiTheme="minorHAnsi"/>
      <w:lang w:bidi="ar-SA"/>
    </w:rPr>
  </w:style>
  <w:style w:type="paragraph" w:styleId="Kop7">
    <w:name w:val="heading 7"/>
    <w:aliases w:val="Kop 7 VRU"/>
    <w:basedOn w:val="ZsysbasisVRU"/>
    <w:next w:val="BasistekstVRU"/>
    <w:link w:val="Kop7Char"/>
    <w:uiPriority w:val="61"/>
    <w:rsid w:val="008838A9"/>
    <w:pPr>
      <w:keepNext/>
      <w:keepLines/>
      <w:numPr>
        <w:ilvl w:val="6"/>
        <w:numId w:val="29"/>
      </w:numPr>
      <w:spacing w:after="0"/>
      <w:outlineLvl w:val="6"/>
    </w:pPr>
    <w:rPr>
      <w:rFonts w:asciiTheme="minorHAnsi" w:hAnsiTheme="minorHAnsi"/>
      <w:bCs/>
      <w:szCs w:val="20"/>
      <w:lang w:bidi="ar-SA"/>
    </w:rPr>
  </w:style>
  <w:style w:type="paragraph" w:styleId="Kop8">
    <w:name w:val="heading 8"/>
    <w:aliases w:val="Kop 8 VRU"/>
    <w:basedOn w:val="ZsysbasisVRU"/>
    <w:next w:val="BasistekstVRU"/>
    <w:link w:val="Kop8Char"/>
    <w:uiPriority w:val="62"/>
    <w:rsid w:val="008838A9"/>
    <w:pPr>
      <w:keepNext/>
      <w:keepLines/>
      <w:numPr>
        <w:ilvl w:val="7"/>
        <w:numId w:val="29"/>
      </w:numPr>
      <w:spacing w:after="0"/>
      <w:outlineLvl w:val="7"/>
    </w:pPr>
    <w:rPr>
      <w:rFonts w:asciiTheme="minorHAnsi" w:hAnsiTheme="minorHAnsi"/>
      <w:iCs/>
      <w:szCs w:val="20"/>
      <w:lang w:bidi="ar-SA"/>
    </w:rPr>
  </w:style>
  <w:style w:type="paragraph" w:styleId="Kop9">
    <w:name w:val="heading 9"/>
    <w:aliases w:val="Kop 9 VRU"/>
    <w:basedOn w:val="ZsysbasisVRU"/>
    <w:next w:val="BasistekstVRU"/>
    <w:link w:val="Kop9Char"/>
    <w:uiPriority w:val="63"/>
    <w:rsid w:val="008838A9"/>
    <w:pPr>
      <w:keepNext/>
      <w:keepLines/>
      <w:numPr>
        <w:ilvl w:val="8"/>
        <w:numId w:val="29"/>
      </w:numPr>
      <w:spacing w:after="0"/>
      <w:outlineLvl w:val="8"/>
    </w:pPr>
    <w:rPr>
      <w:rFonts w:asciiTheme="minorHAnsi" w:hAnsiTheme="minorHAnsi"/>
      <w:bCs/>
      <w:lang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VRU">
    <w:name w:val="Zsysbasis VRU"/>
    <w:next w:val="BasistekstVRU"/>
    <w:link w:val="ZsysbasisVRUChar"/>
    <w:uiPriority w:val="96"/>
    <w:semiHidden/>
    <w:rsid w:val="00AC2FED"/>
    <w:rPr>
      <w:sz w:val="22"/>
      <w:szCs w:val="22"/>
    </w:rPr>
  </w:style>
  <w:style w:type="character" w:customStyle="1" w:styleId="ZsysbasisVRUChar">
    <w:name w:val="Zsysbasis VRU Char"/>
    <w:basedOn w:val="Standaardalinea-lettertype"/>
    <w:link w:val="ZsysbasisVRU"/>
    <w:uiPriority w:val="96"/>
    <w:semiHidden/>
    <w:rsid w:val="00AC2FED"/>
    <w:rPr>
      <w:sz w:val="22"/>
      <w:szCs w:val="22"/>
    </w:rPr>
  </w:style>
  <w:style w:type="paragraph" w:customStyle="1" w:styleId="AdresvakVRU">
    <w:name w:val="Adresvak VRU"/>
    <w:basedOn w:val="ZsysbasisVRU"/>
    <w:uiPriority w:val="33"/>
    <w:rsid w:val="000465FE"/>
    <w:pPr>
      <w:spacing w:after="0"/>
    </w:pPr>
    <w:rPr>
      <w:noProof/>
    </w:rPr>
  </w:style>
  <w:style w:type="paragraph" w:customStyle="1" w:styleId="AfzendergegevenskopjeVRU">
    <w:name w:val="Afzendergegevens kopje VRU"/>
    <w:basedOn w:val="ZsysbasisdocumentgegevensVRU"/>
    <w:uiPriority w:val="35"/>
    <w:rsid w:val="001D7E3F"/>
  </w:style>
  <w:style w:type="paragraph" w:customStyle="1" w:styleId="AfzendergegevensVRU">
    <w:name w:val="Afzendergegevens VRU"/>
    <w:basedOn w:val="ZsysbasisdocumentgegevensVRU"/>
    <w:uiPriority w:val="34"/>
    <w:rsid w:val="001D7E3F"/>
  </w:style>
  <w:style w:type="paragraph" w:customStyle="1" w:styleId="AgendapuntVRU">
    <w:name w:val="Agendapunt VRU"/>
    <w:basedOn w:val="ZsysbasisVRU"/>
    <w:uiPriority w:val="36"/>
    <w:rsid w:val="00A70CFD"/>
    <w:pPr>
      <w:numPr>
        <w:numId w:val="22"/>
      </w:numPr>
      <w:spacing w:after="0"/>
    </w:pPr>
  </w:style>
  <w:style w:type="paragraph" w:customStyle="1" w:styleId="AlineavoorafbeeldingVRU">
    <w:name w:val="Alinea voor afbeelding VRU"/>
    <w:basedOn w:val="ZsysbasisVRU"/>
    <w:next w:val="BasistekstVRU"/>
    <w:uiPriority w:val="37"/>
    <w:rsid w:val="00A70CFD"/>
    <w:pPr>
      <w:spacing w:after="0"/>
    </w:pPr>
  </w:style>
  <w:style w:type="paragraph" w:customStyle="1" w:styleId="BasistekstVRU">
    <w:name w:val="Basistekst VRU"/>
    <w:basedOn w:val="ZsysbasisVRU"/>
    <w:qFormat/>
    <w:rsid w:val="001D7E3F"/>
  </w:style>
  <w:style w:type="paragraph" w:customStyle="1" w:styleId="Bijlagekop1VRU">
    <w:name w:val="Bijlage kop 1 VRU"/>
    <w:basedOn w:val="ZsysbasisVRU"/>
    <w:next w:val="BasistekstVRU"/>
    <w:uiPriority w:val="12"/>
    <w:qFormat/>
    <w:rsid w:val="00B60CAD"/>
    <w:pPr>
      <w:keepNext/>
      <w:keepLines/>
      <w:pageBreakBefore/>
      <w:numPr>
        <w:numId w:val="28"/>
      </w:numPr>
      <w:spacing w:line="500" w:lineRule="atLeast"/>
      <w:outlineLvl w:val="0"/>
    </w:pPr>
    <w:rPr>
      <w:rFonts w:cs="Calibri"/>
      <w:b/>
      <w:bCs/>
      <w:sz w:val="40"/>
      <w:szCs w:val="32"/>
      <w:lang w:bidi="ar-SA"/>
    </w:rPr>
  </w:style>
  <w:style w:type="paragraph" w:customStyle="1" w:styleId="Bijlagekop2VRU">
    <w:name w:val="Bijlage kop 2 VRU"/>
    <w:basedOn w:val="ZsysbasisVRU"/>
    <w:next w:val="BasistekstVRU"/>
    <w:uiPriority w:val="13"/>
    <w:qFormat/>
    <w:rsid w:val="00AC2FED"/>
    <w:pPr>
      <w:keepNext/>
      <w:keepLines/>
      <w:numPr>
        <w:ilvl w:val="1"/>
        <w:numId w:val="28"/>
      </w:numPr>
      <w:spacing w:before="340" w:after="80" w:line="280" w:lineRule="exact"/>
      <w:outlineLvl w:val="1"/>
    </w:pPr>
    <w:rPr>
      <w:rFonts w:cs="Calibri"/>
      <w:b/>
      <w:bCs/>
      <w:iCs/>
      <w:sz w:val="24"/>
      <w:szCs w:val="28"/>
      <w:lang w:bidi="ar-SA"/>
    </w:rPr>
  </w:style>
  <w:style w:type="paragraph" w:styleId="Bijschrift">
    <w:name w:val="caption"/>
    <w:aliases w:val="Bijschrift VRU"/>
    <w:basedOn w:val="ZsysbasisVRU"/>
    <w:next w:val="BasistekstVRU"/>
    <w:uiPriority w:val="26"/>
    <w:qFormat/>
    <w:rsid w:val="0080233F"/>
    <w:pPr>
      <w:spacing w:line="280" w:lineRule="exact"/>
    </w:pPr>
    <w:rPr>
      <w:rFonts w:cs="Calibri"/>
      <w:i/>
      <w:lang w:bidi="ar-SA"/>
    </w:rPr>
  </w:style>
  <w:style w:type="paragraph" w:customStyle="1" w:styleId="DocumentgegevenskopjeVRU">
    <w:name w:val="Documentgegevens kopje VRU"/>
    <w:basedOn w:val="ZsysbasisdocumentgegevensVRU"/>
    <w:uiPriority w:val="44"/>
    <w:rsid w:val="0080233F"/>
  </w:style>
  <w:style w:type="paragraph" w:customStyle="1" w:styleId="DocumentgegevensVRU">
    <w:name w:val="Documentgegevens VRU"/>
    <w:basedOn w:val="ZsysbasisdocumentgegevensVRU"/>
    <w:uiPriority w:val="43"/>
    <w:rsid w:val="0080233F"/>
  </w:style>
  <w:style w:type="paragraph" w:customStyle="1" w:styleId="DocumentnaamVRU">
    <w:name w:val="Documentnaam VRU"/>
    <w:basedOn w:val="ZsysbasisVRU"/>
    <w:next w:val="BasistekstVRU"/>
    <w:uiPriority w:val="44"/>
    <w:rsid w:val="00683565"/>
    <w:pPr>
      <w:spacing w:after="240"/>
    </w:pPr>
    <w:rPr>
      <w:rFonts w:cs="Calibri"/>
      <w:b/>
      <w:sz w:val="40"/>
      <w:lang w:bidi="ar-SA"/>
    </w:rPr>
  </w:style>
  <w:style w:type="character" w:styleId="Eindnootmarkering">
    <w:name w:val="endnote reference"/>
    <w:aliases w:val="Eindnootmarkering VRU"/>
    <w:basedOn w:val="Standaardalinea-lettertype"/>
    <w:uiPriority w:val="97"/>
    <w:semiHidden/>
    <w:rsid w:val="001D7E3F"/>
    <w:rPr>
      <w:vertAlign w:val="superscript"/>
    </w:rPr>
  </w:style>
  <w:style w:type="paragraph" w:styleId="Eindnoottekst">
    <w:name w:val="endnote text"/>
    <w:aliases w:val="Eindnoottekst VRU"/>
    <w:basedOn w:val="ZsysbasisVRU"/>
    <w:next w:val="BasistekstVRU"/>
    <w:link w:val="EindnoottekstChar"/>
    <w:uiPriority w:val="46"/>
    <w:rsid w:val="00A70CFD"/>
    <w:pPr>
      <w:spacing w:after="0"/>
    </w:pPr>
  </w:style>
  <w:style w:type="character" w:customStyle="1" w:styleId="EindnoottekstChar">
    <w:name w:val="Eindnoottekst Char"/>
    <w:aliases w:val="Eindnoottekst VRU Char"/>
    <w:basedOn w:val="Standaardalinea-lettertype"/>
    <w:link w:val="Eindnoottekst"/>
    <w:uiPriority w:val="97"/>
    <w:semiHidden/>
    <w:rsid w:val="00A70CFD"/>
  </w:style>
  <w:style w:type="character" w:styleId="GevolgdeHyperlink">
    <w:name w:val="FollowedHyperlink"/>
    <w:aliases w:val="GevolgdeHyperlink VRU"/>
    <w:basedOn w:val="Standaardalinea-lettertype"/>
    <w:uiPriority w:val="97"/>
    <w:semiHidden/>
    <w:rsid w:val="001D7E3F"/>
    <w:rPr>
      <w:color w:val="auto"/>
      <w:u w:val="single"/>
    </w:rPr>
  </w:style>
  <w:style w:type="character" w:styleId="Hyperlink">
    <w:name w:val="Hyperlink"/>
    <w:aliases w:val="Hyperlink VRU"/>
    <w:basedOn w:val="Standaardalinea-lettertype"/>
    <w:uiPriority w:val="99"/>
    <w:rsid w:val="001D7E3F"/>
    <w:rPr>
      <w:color w:val="auto"/>
      <w:u w:val="single"/>
    </w:rPr>
  </w:style>
  <w:style w:type="paragraph" w:styleId="Inhopg1">
    <w:name w:val="toc 1"/>
    <w:aliases w:val="Inhopg 1 VRU"/>
    <w:basedOn w:val="ZsysbasistocVRU"/>
    <w:next w:val="BasistekstVRU"/>
    <w:uiPriority w:val="39"/>
    <w:rsid w:val="0080233F"/>
    <w:pPr>
      <w:spacing w:before="320"/>
    </w:pPr>
    <w:rPr>
      <w:rFonts w:eastAsiaTheme="minorHAnsi" w:cstheme="minorBidi"/>
      <w:b/>
      <w:lang w:eastAsia="en-US"/>
    </w:rPr>
  </w:style>
  <w:style w:type="paragraph" w:styleId="Inhopg2">
    <w:name w:val="toc 2"/>
    <w:aliases w:val="Inhopg 2 VRU"/>
    <w:basedOn w:val="ZsysbasistocVRU"/>
    <w:next w:val="BasistekstVRU"/>
    <w:uiPriority w:val="39"/>
    <w:rsid w:val="0080233F"/>
    <w:rPr>
      <w:rFonts w:eastAsiaTheme="minorHAnsi" w:cstheme="minorBidi"/>
      <w:lang w:eastAsia="en-US"/>
    </w:rPr>
  </w:style>
  <w:style w:type="paragraph" w:styleId="Inhopg3">
    <w:name w:val="toc 3"/>
    <w:aliases w:val="Inhopg 3 VRU"/>
    <w:basedOn w:val="ZsysbasistocVRU"/>
    <w:next w:val="BasistekstVRU"/>
    <w:uiPriority w:val="39"/>
    <w:rsid w:val="0080233F"/>
    <w:pPr>
      <w:ind w:left="1440"/>
    </w:pPr>
    <w:rPr>
      <w:rFonts w:eastAsiaTheme="minorHAnsi" w:cstheme="minorBidi"/>
      <w:lang w:eastAsia="en-US"/>
    </w:rPr>
  </w:style>
  <w:style w:type="paragraph" w:styleId="Inhopg4">
    <w:name w:val="toc 4"/>
    <w:aliases w:val="Inhopg 4 VRU"/>
    <w:basedOn w:val="ZsysbasistocVRU"/>
    <w:next w:val="BasistekstVRU"/>
    <w:uiPriority w:val="39"/>
    <w:rsid w:val="0080233F"/>
    <w:pPr>
      <w:spacing w:before="320"/>
      <w:ind w:left="0" w:firstLine="0"/>
    </w:pPr>
    <w:rPr>
      <w:rFonts w:eastAsiaTheme="minorHAnsi" w:cstheme="minorBidi"/>
      <w:b/>
      <w:lang w:eastAsia="en-US"/>
    </w:rPr>
  </w:style>
  <w:style w:type="paragraph" w:styleId="Inhopg5">
    <w:name w:val="toc 5"/>
    <w:aliases w:val="Inhopg 5 VRU"/>
    <w:basedOn w:val="ZsysbasistocVRU"/>
    <w:next w:val="BasistekstVRU"/>
    <w:uiPriority w:val="39"/>
    <w:rsid w:val="0080233F"/>
    <w:pPr>
      <w:ind w:left="0" w:firstLine="0"/>
    </w:pPr>
    <w:rPr>
      <w:rFonts w:eastAsiaTheme="minorHAnsi" w:cstheme="minorBidi"/>
      <w:lang w:eastAsia="en-US"/>
    </w:rPr>
  </w:style>
  <w:style w:type="paragraph" w:styleId="Inhopg6">
    <w:name w:val="toc 6"/>
    <w:aliases w:val="Inhopg 6 VRU"/>
    <w:basedOn w:val="ZsysbasistocVRU"/>
    <w:next w:val="BasistekstVRU"/>
    <w:uiPriority w:val="39"/>
    <w:rsid w:val="0080233F"/>
    <w:pPr>
      <w:ind w:firstLine="0"/>
    </w:pPr>
    <w:rPr>
      <w:rFonts w:eastAsiaTheme="minorHAnsi" w:cstheme="minorBidi"/>
      <w:lang w:eastAsia="en-US"/>
    </w:rPr>
  </w:style>
  <w:style w:type="paragraph" w:styleId="Inhopg7">
    <w:name w:val="toc 7"/>
    <w:aliases w:val="Inhopg 7 VRU"/>
    <w:basedOn w:val="ZsysbasistocVRU"/>
    <w:next w:val="BasistekstVRU"/>
    <w:uiPriority w:val="54"/>
    <w:rsid w:val="0080233F"/>
    <w:pPr>
      <w:spacing w:before="320"/>
      <w:contextualSpacing/>
    </w:pPr>
    <w:rPr>
      <w:rFonts w:eastAsiaTheme="minorHAnsi" w:cstheme="minorBidi"/>
      <w:b/>
      <w:lang w:eastAsia="en-US"/>
    </w:rPr>
  </w:style>
  <w:style w:type="paragraph" w:styleId="Inhopg8">
    <w:name w:val="toc 8"/>
    <w:aliases w:val="Inhopg 8 VRU"/>
    <w:basedOn w:val="ZsysbasistocVRU"/>
    <w:next w:val="BasistekstVRU"/>
    <w:uiPriority w:val="55"/>
    <w:rsid w:val="0080233F"/>
    <w:rPr>
      <w:rFonts w:eastAsiaTheme="minorHAnsi" w:cstheme="minorBidi"/>
      <w:lang w:eastAsia="en-US"/>
    </w:rPr>
  </w:style>
  <w:style w:type="paragraph" w:styleId="Inhopg9">
    <w:name w:val="toc 9"/>
    <w:aliases w:val="Inhopg 9 VRU"/>
    <w:basedOn w:val="ZsysbasistocVRU"/>
    <w:next w:val="BasistekstVRU"/>
    <w:uiPriority w:val="56"/>
    <w:rsid w:val="0080233F"/>
    <w:rPr>
      <w:rFonts w:eastAsiaTheme="minorHAnsi" w:cstheme="minorBidi"/>
      <w:lang w:eastAsia="en-US"/>
    </w:rPr>
  </w:style>
  <w:style w:type="paragraph" w:customStyle="1" w:styleId="Kop1zondernummerVRU">
    <w:name w:val="Kop 1 zonder nummer VRU"/>
    <w:basedOn w:val="ZsysbasisVRU"/>
    <w:next w:val="BasistekstVRU"/>
    <w:uiPriority w:val="5"/>
    <w:qFormat/>
    <w:rsid w:val="00B60CAD"/>
    <w:pPr>
      <w:keepNext/>
      <w:keepLines/>
      <w:pageBreakBefore/>
      <w:spacing w:line="500" w:lineRule="atLeast"/>
      <w:outlineLvl w:val="0"/>
    </w:pPr>
    <w:rPr>
      <w:rFonts w:cs="Calibri"/>
      <w:b/>
      <w:bCs/>
      <w:sz w:val="40"/>
      <w:szCs w:val="32"/>
      <w:lang w:bidi="ar-SA"/>
    </w:rPr>
  </w:style>
  <w:style w:type="character" w:customStyle="1" w:styleId="Kop1Char">
    <w:name w:val="Kop 1 Char"/>
    <w:aliases w:val="Kop 1 VRU Char"/>
    <w:basedOn w:val="Standaardalinea-lettertype"/>
    <w:link w:val="Kop1"/>
    <w:uiPriority w:val="4"/>
    <w:rsid w:val="00B60CAD"/>
    <w:rPr>
      <w:rFonts w:cs="Calibri"/>
      <w:b/>
      <w:bCs/>
      <w:sz w:val="40"/>
      <w:szCs w:val="32"/>
      <w:lang w:bidi="ar-SA"/>
    </w:rPr>
  </w:style>
  <w:style w:type="paragraph" w:customStyle="1" w:styleId="Kop2zondernummerVRU">
    <w:name w:val="Kop 2 zonder nummer VRU"/>
    <w:basedOn w:val="ZsysbasisVRU"/>
    <w:next w:val="BasistekstVRU"/>
    <w:uiPriority w:val="7"/>
    <w:qFormat/>
    <w:rsid w:val="00AC2FED"/>
    <w:pPr>
      <w:keepNext/>
      <w:keepLines/>
      <w:spacing w:before="340" w:after="80" w:line="280" w:lineRule="exact"/>
      <w:outlineLvl w:val="1"/>
    </w:pPr>
    <w:rPr>
      <w:rFonts w:cs="Calibri"/>
      <w:b/>
      <w:bCs/>
      <w:iCs/>
      <w:sz w:val="24"/>
      <w:szCs w:val="28"/>
      <w:lang w:bidi="ar-SA"/>
    </w:rPr>
  </w:style>
  <w:style w:type="character" w:customStyle="1" w:styleId="Kop2Char">
    <w:name w:val="Kop 2 Char"/>
    <w:aliases w:val="Kop 2 VRU Char"/>
    <w:basedOn w:val="Standaardalinea-lettertype"/>
    <w:link w:val="Kop2"/>
    <w:uiPriority w:val="6"/>
    <w:rsid w:val="00AC2FED"/>
    <w:rPr>
      <w:rFonts w:cs="Calibri"/>
      <w:b/>
      <w:bCs/>
      <w:iCs/>
      <w:sz w:val="24"/>
      <w:szCs w:val="28"/>
      <w:lang w:bidi="ar-SA"/>
    </w:rPr>
  </w:style>
  <w:style w:type="paragraph" w:customStyle="1" w:styleId="Kop3zondernummerVRU">
    <w:name w:val="Kop 3 zonder nummer VRU"/>
    <w:basedOn w:val="ZsysbasisVRU"/>
    <w:next w:val="BasistekstVRU"/>
    <w:uiPriority w:val="9"/>
    <w:qFormat/>
    <w:rsid w:val="0080233F"/>
    <w:pPr>
      <w:keepNext/>
      <w:keepLines/>
      <w:spacing w:before="280" w:after="0"/>
      <w:outlineLvl w:val="2"/>
    </w:pPr>
    <w:rPr>
      <w:rFonts w:asciiTheme="minorHAnsi" w:hAnsiTheme="minorHAnsi" w:cs="Calibri"/>
      <w:b/>
      <w:iCs/>
      <w:lang w:bidi="ar-SA"/>
    </w:rPr>
  </w:style>
  <w:style w:type="character" w:customStyle="1" w:styleId="Kop3Char">
    <w:name w:val="Kop 3 Char"/>
    <w:aliases w:val="Kop 3 VRU Char"/>
    <w:basedOn w:val="Standaardalinea-lettertype"/>
    <w:link w:val="Kop3"/>
    <w:uiPriority w:val="8"/>
    <w:rsid w:val="0080233F"/>
    <w:rPr>
      <w:rFonts w:asciiTheme="minorHAnsi" w:hAnsiTheme="minorHAnsi" w:cs="Calibri"/>
      <w:b/>
      <w:iCs/>
      <w:sz w:val="22"/>
      <w:szCs w:val="22"/>
      <w:lang w:bidi="ar-SA"/>
    </w:rPr>
  </w:style>
  <w:style w:type="paragraph" w:customStyle="1" w:styleId="Kop4zondernummerVRU">
    <w:name w:val="Kop 4 zonder nummer VRU"/>
    <w:basedOn w:val="ZsysbasisVRU"/>
    <w:next w:val="BasistekstVRU"/>
    <w:uiPriority w:val="11"/>
    <w:qFormat/>
    <w:rsid w:val="008838A9"/>
    <w:pPr>
      <w:keepNext/>
      <w:keepLines/>
      <w:spacing w:before="280" w:after="0"/>
      <w:outlineLvl w:val="3"/>
    </w:pPr>
    <w:rPr>
      <w:rFonts w:asciiTheme="minorHAnsi" w:hAnsiTheme="minorHAnsi" w:cs="Calibri"/>
      <w:bCs/>
      <w:i/>
      <w:szCs w:val="24"/>
      <w:lang w:bidi="ar-SA"/>
    </w:rPr>
  </w:style>
  <w:style w:type="character" w:customStyle="1" w:styleId="Kop4Char">
    <w:name w:val="Kop 4 Char"/>
    <w:aliases w:val="Kop 4 VRU Char"/>
    <w:basedOn w:val="Standaardalinea-lettertype"/>
    <w:link w:val="Kop4"/>
    <w:uiPriority w:val="10"/>
    <w:rsid w:val="008838A9"/>
    <w:rPr>
      <w:rFonts w:asciiTheme="minorHAnsi" w:hAnsiTheme="minorHAnsi"/>
      <w:bCs/>
      <w:i/>
      <w:sz w:val="22"/>
      <w:szCs w:val="24"/>
      <w:lang w:bidi="ar-SA"/>
    </w:rPr>
  </w:style>
  <w:style w:type="character" w:customStyle="1" w:styleId="Kop5Char">
    <w:name w:val="Kop 5 Char"/>
    <w:aliases w:val="Kop 5 VRU Char"/>
    <w:basedOn w:val="Standaardalinea-lettertype"/>
    <w:link w:val="Kop5"/>
    <w:uiPriority w:val="59"/>
    <w:rsid w:val="008838A9"/>
    <w:rPr>
      <w:rFonts w:asciiTheme="minorHAnsi" w:hAnsiTheme="minorHAnsi"/>
      <w:bCs/>
      <w:iCs/>
      <w:sz w:val="22"/>
      <w:szCs w:val="22"/>
      <w:lang w:bidi="ar-SA"/>
    </w:rPr>
  </w:style>
  <w:style w:type="character" w:customStyle="1" w:styleId="Kop6Char">
    <w:name w:val="Kop 6 Char"/>
    <w:aliases w:val="Kop 6 VRU Char"/>
    <w:basedOn w:val="Standaardalinea-lettertype"/>
    <w:link w:val="Kop6"/>
    <w:uiPriority w:val="60"/>
    <w:rsid w:val="008838A9"/>
    <w:rPr>
      <w:rFonts w:asciiTheme="minorHAnsi" w:hAnsiTheme="minorHAnsi"/>
      <w:sz w:val="22"/>
      <w:szCs w:val="22"/>
      <w:lang w:bidi="ar-SA"/>
    </w:rPr>
  </w:style>
  <w:style w:type="character" w:customStyle="1" w:styleId="Kop7Char">
    <w:name w:val="Kop 7 Char"/>
    <w:aliases w:val="Kop 7 VRU Char"/>
    <w:basedOn w:val="Standaardalinea-lettertype"/>
    <w:link w:val="Kop7"/>
    <w:uiPriority w:val="61"/>
    <w:rsid w:val="008838A9"/>
    <w:rPr>
      <w:rFonts w:asciiTheme="minorHAnsi" w:hAnsiTheme="minorHAnsi"/>
      <w:bCs/>
      <w:sz w:val="22"/>
      <w:szCs w:val="20"/>
      <w:lang w:bidi="ar-SA"/>
    </w:rPr>
  </w:style>
  <w:style w:type="character" w:customStyle="1" w:styleId="Kop8Char">
    <w:name w:val="Kop 8 Char"/>
    <w:aliases w:val="Kop 8 VRU Char"/>
    <w:basedOn w:val="Standaardalinea-lettertype"/>
    <w:link w:val="Kop8"/>
    <w:uiPriority w:val="62"/>
    <w:rsid w:val="008838A9"/>
    <w:rPr>
      <w:rFonts w:asciiTheme="minorHAnsi" w:hAnsiTheme="minorHAnsi"/>
      <w:iCs/>
      <w:sz w:val="22"/>
      <w:szCs w:val="20"/>
      <w:lang w:bidi="ar-SA"/>
    </w:rPr>
  </w:style>
  <w:style w:type="character" w:customStyle="1" w:styleId="Kop9Char">
    <w:name w:val="Kop 9 Char"/>
    <w:aliases w:val="Kop 9 VRU Char"/>
    <w:basedOn w:val="Standaardalinea-lettertype"/>
    <w:link w:val="Kop9"/>
    <w:uiPriority w:val="63"/>
    <w:rsid w:val="008838A9"/>
    <w:rPr>
      <w:rFonts w:asciiTheme="minorHAnsi" w:hAnsiTheme="minorHAnsi"/>
      <w:bCs/>
      <w:sz w:val="22"/>
      <w:szCs w:val="22"/>
      <w:lang w:bidi="ar-SA"/>
    </w:rPr>
  </w:style>
  <w:style w:type="paragraph" w:customStyle="1" w:styleId="KoptekstVRU">
    <w:name w:val="Koptekst VRU"/>
    <w:basedOn w:val="ZsysbasisVRU"/>
    <w:uiPriority w:val="63"/>
    <w:rsid w:val="00A70CFD"/>
    <w:pPr>
      <w:spacing w:after="0" w:line="240" w:lineRule="exact"/>
    </w:pPr>
  </w:style>
  <w:style w:type="paragraph" w:styleId="Lijstmetafbeeldingen">
    <w:name w:val="table of figures"/>
    <w:aliases w:val="Lijst met afbeeldingen VRU"/>
    <w:basedOn w:val="ZsysbasisVRU"/>
    <w:next w:val="BasistekstVRU"/>
    <w:uiPriority w:val="99"/>
    <w:semiHidden/>
    <w:rsid w:val="00A70CFD"/>
    <w:pPr>
      <w:spacing w:after="0"/>
    </w:pPr>
  </w:style>
  <w:style w:type="paragraph" w:customStyle="1" w:styleId="Opsommingbolletje1eniveauVRU">
    <w:name w:val="Opsomming bolletje 1e niveau VRU"/>
    <w:basedOn w:val="ZsysbasisVRU"/>
    <w:uiPriority w:val="14"/>
    <w:qFormat/>
    <w:rsid w:val="0080233F"/>
    <w:pPr>
      <w:numPr>
        <w:numId w:val="26"/>
      </w:numPr>
      <w:spacing w:after="0"/>
    </w:pPr>
    <w:rPr>
      <w:rFonts w:cs="Calibri"/>
      <w:lang w:bidi="ar-SA"/>
    </w:rPr>
  </w:style>
  <w:style w:type="paragraph" w:customStyle="1" w:styleId="Opsommingbolletje2eniveauVRU">
    <w:name w:val="Opsomming bolletje 2e niveau VRU"/>
    <w:basedOn w:val="ZsysbasisVRU"/>
    <w:uiPriority w:val="15"/>
    <w:qFormat/>
    <w:rsid w:val="0080233F"/>
    <w:pPr>
      <w:numPr>
        <w:ilvl w:val="1"/>
        <w:numId w:val="26"/>
      </w:numPr>
      <w:spacing w:after="0"/>
    </w:pPr>
    <w:rPr>
      <w:rFonts w:cs="Calibri"/>
      <w:lang w:bidi="ar-SA"/>
    </w:rPr>
  </w:style>
  <w:style w:type="paragraph" w:customStyle="1" w:styleId="Opsommingbolletje3eniveauVRU">
    <w:name w:val="Opsomming bolletje 3e niveau VRU"/>
    <w:basedOn w:val="ZsysbasisVRU"/>
    <w:uiPriority w:val="16"/>
    <w:qFormat/>
    <w:rsid w:val="0080233F"/>
    <w:pPr>
      <w:numPr>
        <w:ilvl w:val="2"/>
        <w:numId w:val="26"/>
      </w:numPr>
      <w:spacing w:after="0"/>
    </w:pPr>
    <w:rPr>
      <w:rFonts w:cs="Calibri"/>
      <w:lang w:bidi="ar-SA"/>
    </w:rPr>
  </w:style>
  <w:style w:type="numbering" w:customStyle="1" w:styleId="OpsommingbolletjeVRU">
    <w:name w:val="Opsomming bolletje VRU"/>
    <w:uiPriority w:val="99"/>
    <w:semiHidden/>
    <w:rsid w:val="0080233F"/>
    <w:pPr>
      <w:numPr>
        <w:numId w:val="11"/>
      </w:numPr>
    </w:pPr>
  </w:style>
  <w:style w:type="paragraph" w:customStyle="1" w:styleId="Opsommingletter1eniveauVRU">
    <w:name w:val="Opsomming letter 1e niveau VRU"/>
    <w:basedOn w:val="ZsysbasisVRU"/>
    <w:uiPriority w:val="17"/>
    <w:qFormat/>
    <w:rsid w:val="00083511"/>
    <w:pPr>
      <w:numPr>
        <w:numId w:val="25"/>
      </w:numPr>
      <w:spacing w:after="0"/>
    </w:pPr>
  </w:style>
  <w:style w:type="paragraph" w:customStyle="1" w:styleId="Opsommingletter2eniveauVRU">
    <w:name w:val="Opsomming letter 2e niveau VRU"/>
    <w:basedOn w:val="ZsysbasisVRU"/>
    <w:uiPriority w:val="18"/>
    <w:qFormat/>
    <w:rsid w:val="00083511"/>
    <w:pPr>
      <w:numPr>
        <w:ilvl w:val="1"/>
        <w:numId w:val="25"/>
      </w:numPr>
      <w:spacing w:after="0"/>
    </w:pPr>
  </w:style>
  <w:style w:type="paragraph" w:customStyle="1" w:styleId="Opsommingletter3eniveauVRU">
    <w:name w:val="Opsomming letter 3e niveau VRU"/>
    <w:basedOn w:val="ZsysbasisVRU"/>
    <w:uiPriority w:val="19"/>
    <w:qFormat/>
    <w:rsid w:val="00083511"/>
    <w:pPr>
      <w:numPr>
        <w:ilvl w:val="2"/>
        <w:numId w:val="25"/>
      </w:numPr>
      <w:spacing w:after="0"/>
    </w:pPr>
  </w:style>
  <w:style w:type="paragraph" w:customStyle="1" w:styleId="BasistekstzonderafstandVRU">
    <w:name w:val="Basistekst zonder afstand VRU"/>
    <w:basedOn w:val="ZsysbasisVRU"/>
    <w:uiPriority w:val="1"/>
    <w:qFormat/>
    <w:rsid w:val="008560BA"/>
    <w:pPr>
      <w:spacing w:after="0"/>
    </w:pPr>
  </w:style>
  <w:style w:type="paragraph" w:customStyle="1" w:styleId="Opsommingnummer1eniveauVRU">
    <w:name w:val="Opsomming nummer 1e niveau VRU"/>
    <w:basedOn w:val="ZsysbasisVRU"/>
    <w:uiPriority w:val="20"/>
    <w:qFormat/>
    <w:rsid w:val="00083511"/>
    <w:pPr>
      <w:numPr>
        <w:numId w:val="24"/>
      </w:numPr>
      <w:spacing w:after="0"/>
    </w:pPr>
  </w:style>
  <w:style w:type="paragraph" w:customStyle="1" w:styleId="Opsommingnummer2eniveauVRU">
    <w:name w:val="Opsomming nummer 2e niveau VRU"/>
    <w:basedOn w:val="ZsysbasisVRU"/>
    <w:uiPriority w:val="21"/>
    <w:qFormat/>
    <w:rsid w:val="00083511"/>
    <w:pPr>
      <w:numPr>
        <w:ilvl w:val="1"/>
        <w:numId w:val="24"/>
      </w:numPr>
      <w:spacing w:after="0"/>
    </w:pPr>
  </w:style>
  <w:style w:type="paragraph" w:customStyle="1" w:styleId="Opsommingnummer3eniveauVRU">
    <w:name w:val="Opsomming nummer 3e niveau VRU"/>
    <w:basedOn w:val="ZsysbasisVRU"/>
    <w:uiPriority w:val="22"/>
    <w:qFormat/>
    <w:rsid w:val="00083511"/>
    <w:pPr>
      <w:numPr>
        <w:ilvl w:val="2"/>
        <w:numId w:val="24"/>
      </w:numPr>
      <w:spacing w:after="0"/>
      <w:ind w:left="851"/>
    </w:pPr>
  </w:style>
  <w:style w:type="numbering" w:customStyle="1" w:styleId="OpsommingletterVRU">
    <w:name w:val="Opsomming letter VRU"/>
    <w:uiPriority w:val="99"/>
    <w:semiHidden/>
    <w:rsid w:val="007C2FAD"/>
    <w:pPr>
      <w:numPr>
        <w:numId w:val="17"/>
      </w:numPr>
    </w:pPr>
  </w:style>
  <w:style w:type="paragraph" w:customStyle="1" w:styleId="Opsommingstreepje1eniveauVRU">
    <w:name w:val="Opsomming streepje 1e niveau VRU"/>
    <w:basedOn w:val="ZsysbasisVRU"/>
    <w:uiPriority w:val="23"/>
    <w:qFormat/>
    <w:rsid w:val="00083511"/>
    <w:pPr>
      <w:numPr>
        <w:numId w:val="23"/>
      </w:numPr>
      <w:spacing w:after="0"/>
    </w:pPr>
  </w:style>
  <w:style w:type="paragraph" w:customStyle="1" w:styleId="Opsommingstreepje2eniveauVRU">
    <w:name w:val="Opsomming streepje 2e niveau VRU"/>
    <w:basedOn w:val="ZsysbasisVRU"/>
    <w:uiPriority w:val="24"/>
    <w:qFormat/>
    <w:rsid w:val="00083511"/>
    <w:pPr>
      <w:numPr>
        <w:ilvl w:val="1"/>
        <w:numId w:val="23"/>
      </w:numPr>
      <w:spacing w:after="0"/>
    </w:pPr>
  </w:style>
  <w:style w:type="paragraph" w:customStyle="1" w:styleId="Opsommingstreepje3eniveauVRU">
    <w:name w:val="Opsomming streepje 3e niveau VRU"/>
    <w:basedOn w:val="ZsysbasisVRU"/>
    <w:uiPriority w:val="25"/>
    <w:qFormat/>
    <w:rsid w:val="00083511"/>
    <w:pPr>
      <w:numPr>
        <w:ilvl w:val="2"/>
        <w:numId w:val="23"/>
      </w:numPr>
      <w:spacing w:after="0"/>
      <w:ind w:left="851"/>
    </w:pPr>
  </w:style>
  <w:style w:type="numbering" w:customStyle="1" w:styleId="OpsommingstreepjeVRU">
    <w:name w:val="Opsomming streepje VRU"/>
    <w:uiPriority w:val="99"/>
    <w:semiHidden/>
    <w:rsid w:val="001D7E3F"/>
    <w:pPr>
      <w:numPr>
        <w:numId w:val="12"/>
      </w:numPr>
    </w:pPr>
  </w:style>
  <w:style w:type="paragraph" w:customStyle="1" w:styleId="Opsommingteken1eniveauVRU">
    <w:name w:val="Opsomming teken 1e niveau VRU"/>
    <w:basedOn w:val="ZsysbasisVRU"/>
    <w:uiPriority w:val="13"/>
    <w:semiHidden/>
    <w:rsid w:val="0080233F"/>
    <w:pPr>
      <w:numPr>
        <w:numId w:val="27"/>
      </w:numPr>
      <w:spacing w:after="0"/>
    </w:pPr>
    <w:rPr>
      <w:rFonts w:cs="Calibri"/>
      <w:lang w:bidi="ar-SA"/>
    </w:rPr>
  </w:style>
  <w:style w:type="paragraph" w:customStyle="1" w:styleId="Opsommingteken2eniveauVRU">
    <w:name w:val="Opsomming teken 2e niveau VRU"/>
    <w:basedOn w:val="ZsysbasisVRU"/>
    <w:uiPriority w:val="14"/>
    <w:semiHidden/>
    <w:rsid w:val="00083511"/>
    <w:pPr>
      <w:numPr>
        <w:ilvl w:val="1"/>
        <w:numId w:val="27"/>
      </w:numPr>
      <w:spacing w:after="0"/>
    </w:pPr>
  </w:style>
  <w:style w:type="paragraph" w:customStyle="1" w:styleId="Opsommingteken3eniveauVRU">
    <w:name w:val="Opsomming teken 3e niveau VRU"/>
    <w:basedOn w:val="ZsysbasisVRU"/>
    <w:uiPriority w:val="15"/>
    <w:semiHidden/>
    <w:rsid w:val="00083511"/>
    <w:pPr>
      <w:numPr>
        <w:ilvl w:val="2"/>
        <w:numId w:val="27"/>
      </w:numPr>
      <w:spacing w:after="0"/>
    </w:pPr>
  </w:style>
  <w:style w:type="numbering" w:customStyle="1" w:styleId="OpsommingtekenVRU">
    <w:name w:val="Opsomming teken VRU"/>
    <w:uiPriority w:val="99"/>
    <w:semiHidden/>
    <w:rsid w:val="001D7E3F"/>
    <w:pPr>
      <w:numPr>
        <w:numId w:val="13"/>
      </w:numPr>
    </w:pPr>
  </w:style>
  <w:style w:type="paragraph" w:customStyle="1" w:styleId="PaginanummerVRU">
    <w:name w:val="Paginanummer VRU"/>
    <w:basedOn w:val="ZsysbasisVRU"/>
    <w:uiPriority w:val="64"/>
    <w:rsid w:val="0080233F"/>
    <w:pPr>
      <w:spacing w:after="0" w:line="360" w:lineRule="exact"/>
      <w:jc w:val="right"/>
    </w:pPr>
    <w:rPr>
      <w:rFonts w:cs="Calibri"/>
      <w:sz w:val="28"/>
      <w:lang w:bidi="ar-SA"/>
    </w:rPr>
  </w:style>
  <w:style w:type="paragraph" w:customStyle="1" w:styleId="SubtitelVRU">
    <w:name w:val="Subtitel VRU"/>
    <w:basedOn w:val="ZsysbasisVRU"/>
    <w:next w:val="AuteurVRU"/>
    <w:uiPriority w:val="65"/>
    <w:rsid w:val="0080233F"/>
    <w:pPr>
      <w:keepLines/>
      <w:spacing w:before="80" w:after="0" w:line="520" w:lineRule="exact"/>
    </w:pPr>
    <w:rPr>
      <w:rFonts w:cs="Calibri"/>
      <w:b/>
      <w:sz w:val="52"/>
      <w:lang w:bidi="ar-SA"/>
    </w:rPr>
  </w:style>
  <w:style w:type="paragraph" w:customStyle="1" w:styleId="TitelVRU">
    <w:name w:val="Titel VRU"/>
    <w:basedOn w:val="ZsysbasisVRU"/>
    <w:next w:val="SubtitelVRU"/>
    <w:uiPriority w:val="66"/>
    <w:rsid w:val="0080233F"/>
    <w:pPr>
      <w:keepLines/>
      <w:spacing w:after="0" w:line="720" w:lineRule="exact"/>
    </w:pPr>
    <w:rPr>
      <w:rFonts w:cs="Calibri"/>
      <w:b/>
      <w:sz w:val="72"/>
      <w:lang w:bidi="ar-SA"/>
    </w:rPr>
  </w:style>
  <w:style w:type="character" w:styleId="Voetnootmarkering">
    <w:name w:val="footnote reference"/>
    <w:aliases w:val="Voetnootmarkering VRU"/>
    <w:basedOn w:val="Standaardalinea-lettertype"/>
    <w:uiPriority w:val="99"/>
    <w:rsid w:val="001D7E3F"/>
    <w:rPr>
      <w:vertAlign w:val="superscript"/>
    </w:rPr>
  </w:style>
  <w:style w:type="paragraph" w:styleId="Voetnoottekst">
    <w:name w:val="footnote text"/>
    <w:aliases w:val="Voetnoottekst VRU"/>
    <w:basedOn w:val="ZsysbasisVRU"/>
    <w:link w:val="VoetnoottekstChar"/>
    <w:uiPriority w:val="99"/>
    <w:rsid w:val="00A70CFD"/>
    <w:pPr>
      <w:spacing w:after="0"/>
    </w:pPr>
    <w:rPr>
      <w:sz w:val="15"/>
    </w:rPr>
  </w:style>
  <w:style w:type="character" w:customStyle="1" w:styleId="VoetnoottekstChar">
    <w:name w:val="Voetnoottekst Char"/>
    <w:aliases w:val="Voetnoottekst VRU Char"/>
    <w:basedOn w:val="Standaardalinea-lettertype"/>
    <w:link w:val="Voetnoottekst"/>
    <w:uiPriority w:val="99"/>
    <w:rsid w:val="00A70CFD"/>
    <w:rPr>
      <w:sz w:val="15"/>
    </w:rPr>
  </w:style>
  <w:style w:type="paragraph" w:customStyle="1" w:styleId="VoettekstVRU">
    <w:name w:val="Voettekst VRU"/>
    <w:basedOn w:val="ZsysbasisdocumentgegevensVRU"/>
    <w:uiPriority w:val="67"/>
    <w:rsid w:val="000878B0"/>
  </w:style>
  <w:style w:type="paragraph" w:customStyle="1" w:styleId="ZsysbasisdocumentgegevensVRU">
    <w:name w:val="Zsysbasisdocumentgegevens VRU"/>
    <w:basedOn w:val="ZsysbasisVRU"/>
    <w:next w:val="BasistekstVRU"/>
    <w:uiPriority w:val="96"/>
    <w:semiHidden/>
    <w:rsid w:val="00AC2FED"/>
    <w:pPr>
      <w:spacing w:after="0" w:line="280" w:lineRule="exact"/>
    </w:pPr>
    <w:rPr>
      <w:rFonts w:cs="Calibri"/>
      <w:noProof/>
      <w:lang w:bidi="ar-SA"/>
    </w:rPr>
  </w:style>
  <w:style w:type="paragraph" w:customStyle="1" w:styleId="ZsysbasistocVRU">
    <w:name w:val="Zsysbasistoc VRU"/>
    <w:basedOn w:val="ZsysbasisVRU"/>
    <w:next w:val="BasistekstVRU"/>
    <w:uiPriority w:val="96"/>
    <w:semiHidden/>
    <w:rsid w:val="0080233F"/>
    <w:pPr>
      <w:tabs>
        <w:tab w:val="right" w:pos="5528"/>
      </w:tabs>
      <w:spacing w:after="0" w:line="320" w:lineRule="atLeast"/>
      <w:ind w:left="720" w:right="3714" w:hanging="720"/>
    </w:pPr>
    <w:rPr>
      <w:rFonts w:cs="Calibri"/>
      <w:lang w:bidi="ar-SA"/>
    </w:rPr>
  </w:style>
  <w:style w:type="paragraph" w:customStyle="1" w:styleId="ZsyseenpuntVRU">
    <w:name w:val="Zsyseenpunt VRU"/>
    <w:basedOn w:val="ZsysbasisVRU"/>
    <w:uiPriority w:val="96"/>
    <w:semiHidden/>
    <w:rsid w:val="0080233F"/>
    <w:pPr>
      <w:spacing w:after="0" w:line="20" w:lineRule="exact"/>
    </w:pPr>
    <w:rPr>
      <w:rFonts w:cs="Calibri"/>
      <w:sz w:val="2"/>
      <w:lang w:bidi="ar-SA"/>
    </w:rPr>
  </w:style>
  <w:style w:type="paragraph" w:customStyle="1" w:styleId="Zsysframepag11VRU">
    <w:name w:val="Zsysframepag1_1 VRU"/>
    <w:basedOn w:val="ZsysbasisVRU"/>
    <w:next w:val="BasistekstVRU"/>
    <w:uiPriority w:val="96"/>
    <w:semiHidden/>
    <w:rsid w:val="0080233F"/>
    <w:pPr>
      <w:framePr w:w="9072" w:h="1701" w:hRule="exact" w:wrap="around" w:vAnchor="page" w:hAnchor="margin" w:yAlign="bottom"/>
      <w:spacing w:after="0"/>
    </w:pPr>
    <w:rPr>
      <w:rFonts w:cs="Calibri"/>
      <w:lang w:bidi="ar-SA"/>
    </w:rPr>
  </w:style>
  <w:style w:type="table" w:customStyle="1" w:styleId="TabelstijlblancoVRU">
    <w:name w:val="Tabelstijl blanco VRU"/>
    <w:basedOn w:val="Standaardtabel"/>
    <w:uiPriority w:val="99"/>
    <w:qFormat/>
    <w:rsid w:val="008838A9"/>
    <w:pPr>
      <w:spacing w:after="0"/>
    </w:pPr>
    <w:rPr>
      <w:szCs w:val="22"/>
      <w:lang w:bidi="ar-SA"/>
    </w:rPr>
    <w:tblPr>
      <w:tblCellMar>
        <w:left w:w="0" w:type="dxa"/>
        <w:right w:w="0" w:type="dxa"/>
      </w:tblCellMar>
    </w:tblPr>
  </w:style>
  <w:style w:type="character" w:customStyle="1" w:styleId="zsysFldVRU">
    <w:name w:val="zsysFld VRU"/>
    <w:basedOn w:val="Standaardalinea-lettertype"/>
    <w:uiPriority w:val="96"/>
    <w:semiHidden/>
    <w:rsid w:val="0080233F"/>
    <w:rPr>
      <w:color w:val="000000"/>
      <w:bdr w:val="none" w:sz="0" w:space="0" w:color="auto"/>
      <w:shd w:val="clear" w:color="auto" w:fill="FFB15B"/>
    </w:rPr>
  </w:style>
  <w:style w:type="character" w:styleId="Tekstvantijdelijkeaanduiding">
    <w:name w:val="Placeholder Text"/>
    <w:aliases w:val="Placeholder VRU"/>
    <w:basedOn w:val="Standaardalinea-lettertype"/>
    <w:uiPriority w:val="99"/>
    <w:semiHidden/>
    <w:rsid w:val="004D0F2F"/>
    <w:rPr>
      <w:color w:val="000000"/>
      <w:bdr w:val="none" w:sz="0" w:space="0" w:color="auto"/>
      <w:shd w:val="clear" w:color="auto" w:fill="FFB15B"/>
    </w:rPr>
  </w:style>
  <w:style w:type="table" w:styleId="Tabelraster">
    <w:name w:val="Table Grid"/>
    <w:basedOn w:val="Standaardtabel"/>
    <w:uiPriority w:val="59"/>
    <w:rsid w:val="00A45A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VRU"/>
    <w:next w:val="BasistekstVRU"/>
    <w:link w:val="KoptekstChar"/>
    <w:uiPriority w:val="99"/>
    <w:semiHidden/>
    <w:rsid w:val="009E2552"/>
    <w:pPr>
      <w:spacing w:after="0"/>
    </w:pPr>
  </w:style>
  <w:style w:type="character" w:customStyle="1" w:styleId="KoptekstChar">
    <w:name w:val="Koptekst Char"/>
    <w:basedOn w:val="Standaardalinea-lettertype"/>
    <w:link w:val="Koptekst"/>
    <w:uiPriority w:val="99"/>
    <w:semiHidden/>
    <w:rsid w:val="009E2552"/>
  </w:style>
  <w:style w:type="paragraph" w:styleId="Voettekst">
    <w:name w:val="footer"/>
    <w:basedOn w:val="ZsysbasisVRU"/>
    <w:next w:val="BasistekstVRU"/>
    <w:link w:val="VoettekstChar"/>
    <w:uiPriority w:val="99"/>
    <w:rsid w:val="009E2552"/>
    <w:pPr>
      <w:spacing w:after="0"/>
    </w:pPr>
  </w:style>
  <w:style w:type="character" w:customStyle="1" w:styleId="VoettekstChar">
    <w:name w:val="Voettekst Char"/>
    <w:basedOn w:val="Standaardalinea-lettertype"/>
    <w:link w:val="Voettekst"/>
    <w:uiPriority w:val="99"/>
    <w:rsid w:val="009E2552"/>
  </w:style>
  <w:style w:type="paragraph" w:styleId="Index1">
    <w:name w:val="index 1"/>
    <w:basedOn w:val="ZsysbasisVRU"/>
    <w:next w:val="BasistekstVRU"/>
    <w:uiPriority w:val="99"/>
    <w:semiHidden/>
    <w:rsid w:val="001A63A7"/>
  </w:style>
  <w:style w:type="paragraph" w:styleId="Index2">
    <w:name w:val="index 2"/>
    <w:basedOn w:val="ZsysbasisVRU"/>
    <w:next w:val="BasistekstVRU"/>
    <w:uiPriority w:val="99"/>
    <w:semiHidden/>
    <w:rsid w:val="001A63A7"/>
  </w:style>
  <w:style w:type="paragraph" w:styleId="Index3">
    <w:name w:val="index 3"/>
    <w:basedOn w:val="ZsysbasisVRU"/>
    <w:next w:val="BasistekstVRU"/>
    <w:uiPriority w:val="99"/>
    <w:semiHidden/>
    <w:rsid w:val="001A63A7"/>
  </w:style>
  <w:style w:type="paragraph" w:styleId="Index4">
    <w:name w:val="index 4"/>
    <w:basedOn w:val="ZsysbasisVRU"/>
    <w:next w:val="BasistekstVRU"/>
    <w:uiPriority w:val="99"/>
    <w:semiHidden/>
    <w:rsid w:val="001A63A7"/>
    <w:pPr>
      <w:ind w:left="720" w:hanging="181"/>
    </w:pPr>
  </w:style>
  <w:style w:type="paragraph" w:styleId="Index5">
    <w:name w:val="index 5"/>
    <w:basedOn w:val="ZsysbasisVRU"/>
    <w:next w:val="BasistekstVRU"/>
    <w:uiPriority w:val="99"/>
    <w:semiHidden/>
    <w:rsid w:val="001A63A7"/>
    <w:pPr>
      <w:ind w:left="901" w:hanging="181"/>
    </w:pPr>
  </w:style>
  <w:style w:type="paragraph" w:styleId="Index6">
    <w:name w:val="index 6"/>
    <w:basedOn w:val="ZsysbasisVRU"/>
    <w:next w:val="BasistekstVRU"/>
    <w:uiPriority w:val="99"/>
    <w:semiHidden/>
    <w:rsid w:val="001A63A7"/>
    <w:pPr>
      <w:ind w:left="1083" w:hanging="181"/>
    </w:pPr>
  </w:style>
  <w:style w:type="paragraph" w:styleId="Index7">
    <w:name w:val="index 7"/>
    <w:basedOn w:val="ZsysbasisVRU"/>
    <w:next w:val="BasistekstVRU"/>
    <w:uiPriority w:val="99"/>
    <w:semiHidden/>
    <w:rsid w:val="001A63A7"/>
    <w:pPr>
      <w:ind w:left="1258" w:hanging="181"/>
    </w:pPr>
  </w:style>
  <w:style w:type="paragraph" w:styleId="Index8">
    <w:name w:val="index 8"/>
    <w:basedOn w:val="ZsysbasisVRU"/>
    <w:next w:val="BasistekstVRU"/>
    <w:uiPriority w:val="99"/>
    <w:semiHidden/>
    <w:rsid w:val="001A63A7"/>
    <w:pPr>
      <w:ind w:left="1440" w:hanging="181"/>
    </w:pPr>
  </w:style>
  <w:style w:type="paragraph" w:styleId="Index9">
    <w:name w:val="index 9"/>
    <w:basedOn w:val="ZsysbasisVRU"/>
    <w:next w:val="BasistekstVRU"/>
    <w:uiPriority w:val="99"/>
    <w:semiHidden/>
    <w:rsid w:val="001A63A7"/>
    <w:pPr>
      <w:ind w:left="1621" w:hanging="181"/>
    </w:pPr>
  </w:style>
  <w:style w:type="paragraph" w:styleId="Indexkop">
    <w:name w:val="index heading"/>
    <w:basedOn w:val="ZsysbasisVRU"/>
    <w:next w:val="BasistekstVRU"/>
    <w:uiPriority w:val="99"/>
    <w:semiHidden/>
    <w:rsid w:val="001A63A7"/>
    <w:rPr>
      <w:rFonts w:eastAsiaTheme="majorEastAsia" w:cstheme="majorBidi"/>
      <w:bCs/>
    </w:rPr>
  </w:style>
  <w:style w:type="character" w:styleId="Regelnummer">
    <w:name w:val="line number"/>
    <w:basedOn w:val="Standaardalinea-lettertype"/>
    <w:uiPriority w:val="99"/>
    <w:semiHidden/>
    <w:rsid w:val="007910B2"/>
  </w:style>
  <w:style w:type="paragraph" w:styleId="Standaardinspringing">
    <w:name w:val="Normal Indent"/>
    <w:basedOn w:val="ZsysbasisVRU"/>
    <w:next w:val="BasistekstVRU"/>
    <w:uiPriority w:val="99"/>
    <w:semiHidden/>
    <w:rsid w:val="007910B2"/>
    <w:pPr>
      <w:ind w:left="708"/>
    </w:pPr>
  </w:style>
  <w:style w:type="paragraph" w:styleId="Aanhef">
    <w:name w:val="Salutation"/>
    <w:basedOn w:val="ZsysbasisVRU"/>
    <w:next w:val="BasistekstVRU"/>
    <w:link w:val="AanhefChar"/>
    <w:uiPriority w:val="99"/>
    <w:semiHidden/>
    <w:rsid w:val="00630409"/>
  </w:style>
  <w:style w:type="character" w:customStyle="1" w:styleId="AanhefChar">
    <w:name w:val="Aanhef Char"/>
    <w:basedOn w:val="Standaardalinea-lettertype"/>
    <w:link w:val="Aanhef"/>
    <w:uiPriority w:val="99"/>
    <w:semiHidden/>
    <w:rsid w:val="003A63DA"/>
  </w:style>
  <w:style w:type="paragraph" w:styleId="Adresenvelop">
    <w:name w:val="envelope address"/>
    <w:basedOn w:val="ZsysbasisVRU"/>
    <w:next w:val="BasistekstVRU"/>
    <w:uiPriority w:val="99"/>
    <w:semiHidden/>
    <w:rsid w:val="003A63DA"/>
    <w:rPr>
      <w:rFonts w:eastAsiaTheme="majorEastAsia" w:cstheme="majorBidi"/>
      <w:szCs w:val="24"/>
    </w:rPr>
  </w:style>
  <w:style w:type="paragraph" w:styleId="Afsluiting">
    <w:name w:val="Closing"/>
    <w:basedOn w:val="ZsysbasisVRU"/>
    <w:next w:val="BasistekstVRU"/>
    <w:link w:val="AfsluitingChar"/>
    <w:uiPriority w:val="99"/>
    <w:semiHidden/>
    <w:rsid w:val="003A63DA"/>
  </w:style>
  <w:style w:type="character" w:customStyle="1" w:styleId="AfsluitingChar">
    <w:name w:val="Afsluiting Char"/>
    <w:basedOn w:val="Standaardalinea-lettertype"/>
    <w:link w:val="Afsluiting"/>
    <w:uiPriority w:val="99"/>
    <w:semiHidden/>
    <w:rsid w:val="003A63DA"/>
  </w:style>
  <w:style w:type="paragraph" w:styleId="Afzender">
    <w:name w:val="envelope return"/>
    <w:basedOn w:val="ZsysbasisVRU"/>
    <w:next w:val="BasistekstVRU"/>
    <w:uiPriority w:val="99"/>
    <w:semiHidden/>
    <w:rsid w:val="003A63DA"/>
    <w:rPr>
      <w:rFonts w:eastAsiaTheme="majorEastAsia" w:cstheme="majorBidi"/>
      <w:szCs w:val="20"/>
    </w:rPr>
  </w:style>
  <w:style w:type="paragraph" w:styleId="Ballontekst">
    <w:name w:val="Balloon Text"/>
    <w:basedOn w:val="ZsysbasisVRU"/>
    <w:next w:val="BasistekstVRU"/>
    <w:link w:val="BallontekstChar"/>
    <w:uiPriority w:val="99"/>
    <w:semiHidden/>
    <w:rsid w:val="00E448D0"/>
    <w:rPr>
      <w:rFonts w:cs="Segoe UI"/>
    </w:rPr>
  </w:style>
  <w:style w:type="character" w:customStyle="1" w:styleId="BallontekstChar">
    <w:name w:val="Ballontekst Char"/>
    <w:basedOn w:val="Standaardalinea-lettertype"/>
    <w:link w:val="Ballontekst"/>
    <w:uiPriority w:val="99"/>
    <w:semiHidden/>
    <w:rsid w:val="00E448D0"/>
    <w:rPr>
      <w:rFonts w:cs="Segoe UI"/>
    </w:rPr>
  </w:style>
  <w:style w:type="paragraph" w:styleId="Berichtkop">
    <w:name w:val="Message Header"/>
    <w:basedOn w:val="ZsysbasisVRU"/>
    <w:next w:val="BasistekstVRU"/>
    <w:link w:val="BerichtkopChar"/>
    <w:uiPriority w:val="99"/>
    <w:semiHidden/>
    <w:rsid w:val="00E448D0"/>
    <w:rPr>
      <w:rFonts w:eastAsiaTheme="majorEastAsia" w:cstheme="majorBidi"/>
      <w:szCs w:val="24"/>
    </w:rPr>
  </w:style>
  <w:style w:type="character" w:customStyle="1" w:styleId="BerichtkopChar">
    <w:name w:val="Berichtkop Char"/>
    <w:basedOn w:val="Standaardalinea-lettertype"/>
    <w:link w:val="Berichtkop"/>
    <w:uiPriority w:val="99"/>
    <w:semiHidden/>
    <w:rsid w:val="00E448D0"/>
    <w:rPr>
      <w:rFonts w:eastAsiaTheme="majorEastAsia" w:cstheme="majorBidi"/>
      <w:szCs w:val="24"/>
    </w:rPr>
  </w:style>
  <w:style w:type="paragraph" w:styleId="Bibliografie">
    <w:name w:val="Bibliography"/>
    <w:basedOn w:val="ZsysbasisVRU"/>
    <w:next w:val="BasistekstVRU"/>
    <w:uiPriority w:val="99"/>
    <w:semiHidden/>
    <w:rsid w:val="00630409"/>
  </w:style>
  <w:style w:type="paragraph" w:styleId="Bloktekst">
    <w:name w:val="Block Text"/>
    <w:basedOn w:val="ZsysbasisVRU"/>
    <w:next w:val="BasistekstVRU"/>
    <w:uiPriority w:val="99"/>
    <w:semiHidden/>
    <w:rsid w:val="00E448D0"/>
    <w:rPr>
      <w:rFonts w:eastAsiaTheme="minorEastAsia" w:cstheme="minorBidi"/>
      <w:iCs/>
    </w:rPr>
  </w:style>
  <w:style w:type="paragraph" w:styleId="Bronvermelding">
    <w:name w:val="table of authorities"/>
    <w:basedOn w:val="ZsysbasisVRU"/>
    <w:next w:val="BasistekstVRU"/>
    <w:uiPriority w:val="99"/>
    <w:semiHidden/>
    <w:rsid w:val="00E448D0"/>
  </w:style>
  <w:style w:type="paragraph" w:styleId="Citaat">
    <w:name w:val="Quote"/>
    <w:basedOn w:val="ZsysbasisVRU"/>
    <w:next w:val="BasistekstVRU"/>
    <w:link w:val="CitaatChar"/>
    <w:uiPriority w:val="99"/>
    <w:semiHidden/>
    <w:rsid w:val="00E448D0"/>
    <w:rPr>
      <w:i/>
      <w:iCs/>
      <w:color w:val="404040" w:themeColor="text1" w:themeTint="BF"/>
    </w:rPr>
  </w:style>
  <w:style w:type="character" w:customStyle="1" w:styleId="CitaatChar">
    <w:name w:val="Citaat Char"/>
    <w:basedOn w:val="Standaardalinea-lettertype"/>
    <w:link w:val="Citaat"/>
    <w:uiPriority w:val="99"/>
    <w:semiHidden/>
    <w:rsid w:val="00E448D0"/>
    <w:rPr>
      <w:i/>
      <w:iCs/>
      <w:color w:val="404040" w:themeColor="text1" w:themeTint="BF"/>
    </w:rPr>
  </w:style>
  <w:style w:type="paragraph" w:styleId="Datum">
    <w:name w:val="Date"/>
    <w:basedOn w:val="ZsysbasisVRU"/>
    <w:next w:val="BasistekstVRU"/>
    <w:link w:val="DatumChar"/>
    <w:uiPriority w:val="99"/>
    <w:semiHidden/>
    <w:rsid w:val="00630409"/>
  </w:style>
  <w:style w:type="character" w:customStyle="1" w:styleId="DatumChar">
    <w:name w:val="Datum Char"/>
    <w:basedOn w:val="Standaardalinea-lettertype"/>
    <w:link w:val="Datum"/>
    <w:uiPriority w:val="99"/>
    <w:semiHidden/>
    <w:rsid w:val="00E448D0"/>
  </w:style>
  <w:style w:type="paragraph" w:styleId="Documentstructuur">
    <w:name w:val="Document Map"/>
    <w:basedOn w:val="ZsysbasisVRU"/>
    <w:next w:val="BasistekstVRU"/>
    <w:link w:val="DocumentstructuurChar"/>
    <w:uiPriority w:val="99"/>
    <w:semiHidden/>
    <w:rsid w:val="00E448D0"/>
    <w:rPr>
      <w:rFonts w:cs="Segoe UI"/>
      <w:szCs w:val="16"/>
    </w:rPr>
  </w:style>
  <w:style w:type="character" w:customStyle="1" w:styleId="DocumentstructuurChar">
    <w:name w:val="Documentstructuur Char"/>
    <w:basedOn w:val="Standaardalinea-lettertype"/>
    <w:link w:val="Documentstructuur"/>
    <w:uiPriority w:val="99"/>
    <w:semiHidden/>
    <w:rsid w:val="00E448D0"/>
    <w:rPr>
      <w:rFonts w:cs="Segoe UI"/>
      <w:szCs w:val="16"/>
    </w:rPr>
  </w:style>
  <w:style w:type="paragraph" w:styleId="Duidelijkcitaat">
    <w:name w:val="Intense Quote"/>
    <w:basedOn w:val="ZsysbasisVRU"/>
    <w:next w:val="BasistekstVRU"/>
    <w:link w:val="DuidelijkcitaatChar"/>
    <w:uiPriority w:val="99"/>
    <w:semiHidden/>
    <w:rsid w:val="001A63A7"/>
    <w:pPr>
      <w:jc w:val="center"/>
    </w:pPr>
    <w:rPr>
      <w:b/>
      <w:i/>
      <w:iCs/>
    </w:rPr>
  </w:style>
  <w:style w:type="character" w:customStyle="1" w:styleId="DuidelijkcitaatChar">
    <w:name w:val="Duidelijk citaat Char"/>
    <w:basedOn w:val="Standaardalinea-lettertype"/>
    <w:link w:val="Duidelijkcitaat"/>
    <w:uiPriority w:val="99"/>
    <w:semiHidden/>
    <w:rsid w:val="001A63A7"/>
    <w:rPr>
      <w:b/>
      <w:i/>
      <w:iCs/>
    </w:rPr>
  </w:style>
  <w:style w:type="paragraph" w:styleId="E-mailhandtekening">
    <w:name w:val="E-mail Signature"/>
    <w:basedOn w:val="ZsysbasisVRU"/>
    <w:link w:val="E-mailhandtekeningChar"/>
    <w:uiPriority w:val="99"/>
    <w:semiHidden/>
    <w:rsid w:val="00630409"/>
    <w:pPr>
      <w:spacing w:line="240" w:lineRule="auto"/>
    </w:pPr>
  </w:style>
  <w:style w:type="character" w:customStyle="1" w:styleId="E-mailhandtekeningChar">
    <w:name w:val="E-mailhandtekening Char"/>
    <w:basedOn w:val="Standaardalinea-lettertype"/>
    <w:link w:val="E-mailhandtekening"/>
    <w:uiPriority w:val="99"/>
    <w:semiHidden/>
    <w:rsid w:val="002E7CC6"/>
    <w:rPr>
      <w:rFonts w:asciiTheme="minorHAnsi" w:hAnsiTheme="minorHAnsi"/>
    </w:rPr>
  </w:style>
  <w:style w:type="paragraph" w:styleId="Geenafstand">
    <w:name w:val="No Spacing"/>
    <w:uiPriority w:val="99"/>
    <w:semiHidden/>
    <w:rsid w:val="00630409"/>
    <w:pPr>
      <w:spacing w:line="240" w:lineRule="auto"/>
    </w:pPr>
  </w:style>
  <w:style w:type="paragraph" w:styleId="Handtekening">
    <w:name w:val="Signature"/>
    <w:basedOn w:val="ZsysbasisVRU"/>
    <w:next w:val="BasistekstVRU"/>
    <w:link w:val="HandtekeningChar"/>
    <w:uiPriority w:val="99"/>
    <w:semiHidden/>
    <w:rsid w:val="001A63A7"/>
  </w:style>
  <w:style w:type="character" w:customStyle="1" w:styleId="HandtekeningChar">
    <w:name w:val="Handtekening Char"/>
    <w:basedOn w:val="Standaardalinea-lettertype"/>
    <w:link w:val="Handtekening"/>
    <w:uiPriority w:val="99"/>
    <w:semiHidden/>
    <w:rsid w:val="001A63A7"/>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630409"/>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630409"/>
    <w:rPr>
      <w:rFonts w:ascii="Consolas" w:hAnsi="Consolas"/>
      <w:sz w:val="20"/>
      <w:szCs w:val="20"/>
    </w:rPr>
  </w:style>
  <w:style w:type="character" w:styleId="HTMLCode">
    <w:name w:val="HTML Code"/>
    <w:basedOn w:val="Standaardalinea-lettertype"/>
    <w:uiPriority w:val="99"/>
    <w:semiHidden/>
    <w:rsid w:val="00630409"/>
    <w:rPr>
      <w:rFonts w:ascii="Consolas" w:hAnsi="Consolas"/>
      <w:sz w:val="20"/>
      <w:szCs w:val="20"/>
    </w:rPr>
  </w:style>
  <w:style w:type="character" w:styleId="HTMLDefinition">
    <w:name w:val="HTML Definition"/>
    <w:basedOn w:val="Standaardalinea-lettertype"/>
    <w:uiPriority w:val="99"/>
    <w:semiHidden/>
    <w:rsid w:val="00630409"/>
    <w:rPr>
      <w:i/>
      <w:iCs/>
    </w:rPr>
  </w:style>
  <w:style w:type="character" w:styleId="HTMLVariable">
    <w:name w:val="HTML Variable"/>
    <w:basedOn w:val="Standaardalinea-lettertype"/>
    <w:uiPriority w:val="99"/>
    <w:semiHidden/>
    <w:rsid w:val="00630409"/>
    <w:rPr>
      <w:i/>
      <w:iCs/>
    </w:rPr>
  </w:style>
  <w:style w:type="character" w:styleId="HTML-acroniem">
    <w:name w:val="HTML Acronym"/>
    <w:basedOn w:val="Standaardalinea-lettertype"/>
    <w:uiPriority w:val="99"/>
    <w:semiHidden/>
    <w:rsid w:val="00630409"/>
  </w:style>
  <w:style w:type="paragraph" w:styleId="HTML-adres">
    <w:name w:val="HTML Address"/>
    <w:basedOn w:val="Standaard"/>
    <w:link w:val="HTML-adresChar"/>
    <w:uiPriority w:val="99"/>
    <w:semiHidden/>
    <w:rsid w:val="00630409"/>
    <w:pPr>
      <w:spacing w:line="240" w:lineRule="auto"/>
    </w:pPr>
    <w:rPr>
      <w:i/>
      <w:iCs/>
    </w:rPr>
  </w:style>
  <w:style w:type="character" w:customStyle="1" w:styleId="HTML-adresChar">
    <w:name w:val="HTML-adres Char"/>
    <w:basedOn w:val="Standaardalinea-lettertype"/>
    <w:link w:val="HTML-adres"/>
    <w:uiPriority w:val="99"/>
    <w:semiHidden/>
    <w:rsid w:val="00630409"/>
    <w:rPr>
      <w:i/>
      <w:iCs/>
    </w:rPr>
  </w:style>
  <w:style w:type="character" w:styleId="HTML-citaat">
    <w:name w:val="HTML Cite"/>
    <w:basedOn w:val="Standaardalinea-lettertype"/>
    <w:uiPriority w:val="99"/>
    <w:semiHidden/>
    <w:rsid w:val="00630409"/>
    <w:rPr>
      <w:i/>
      <w:iCs/>
    </w:rPr>
  </w:style>
  <w:style w:type="character" w:styleId="HTML-schrijfmachine">
    <w:name w:val="HTML Typewriter"/>
    <w:basedOn w:val="Standaardalinea-lettertype"/>
    <w:uiPriority w:val="99"/>
    <w:semiHidden/>
    <w:rsid w:val="00630409"/>
    <w:rPr>
      <w:rFonts w:ascii="Consolas" w:hAnsi="Consolas"/>
      <w:sz w:val="20"/>
      <w:szCs w:val="20"/>
    </w:rPr>
  </w:style>
  <w:style w:type="character" w:styleId="HTML-toetsenbord">
    <w:name w:val="HTML Keyboard"/>
    <w:basedOn w:val="Standaardalinea-lettertype"/>
    <w:uiPriority w:val="99"/>
    <w:semiHidden/>
    <w:rsid w:val="00630409"/>
    <w:rPr>
      <w:rFonts w:ascii="Consolas" w:hAnsi="Consolas"/>
      <w:sz w:val="20"/>
      <w:szCs w:val="20"/>
    </w:rPr>
  </w:style>
  <w:style w:type="character" w:styleId="HTML-voorbeeld">
    <w:name w:val="HTML Sample"/>
    <w:basedOn w:val="Standaardalinea-lettertype"/>
    <w:uiPriority w:val="99"/>
    <w:semiHidden/>
    <w:rsid w:val="00630409"/>
    <w:rPr>
      <w:rFonts w:ascii="Consolas" w:hAnsi="Consolas"/>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VRU"/>
    <w:next w:val="BasistekstVRU"/>
    <w:uiPriority w:val="99"/>
    <w:semiHidden/>
    <w:rsid w:val="001A63A7"/>
    <w:rPr>
      <w:rFonts w:eastAsiaTheme="majorEastAsia" w:cstheme="majorBidi"/>
      <w:bCs/>
      <w:szCs w:val="24"/>
    </w:rPr>
  </w:style>
  <w:style w:type="paragraph" w:styleId="Kopvaninhoudsopgave">
    <w:name w:val="TOC Heading"/>
    <w:basedOn w:val="Kop1"/>
    <w:next w:val="BasistekstVRU"/>
    <w:uiPriority w:val="99"/>
    <w:semiHidden/>
    <w:rsid w:val="001A63A7"/>
    <w:pPr>
      <w:numPr>
        <w:numId w:val="0"/>
      </w:numPr>
      <w:spacing w:before="240"/>
      <w:outlineLvl w:val="9"/>
    </w:pPr>
    <w:rPr>
      <w:rFonts w:eastAsiaTheme="majorEastAsia" w:cstheme="majorBidi"/>
      <w:b w:val="0"/>
      <w:bCs w:val="0"/>
      <w:sz w:val="32"/>
    </w:rPr>
  </w:style>
  <w:style w:type="paragraph" w:styleId="Lijst">
    <w:name w:val="List"/>
    <w:basedOn w:val="ZsysbasisVRU"/>
    <w:next w:val="BasistekstVRU"/>
    <w:uiPriority w:val="99"/>
    <w:semiHidden/>
    <w:rsid w:val="00B454E0"/>
    <w:pPr>
      <w:ind w:left="284" w:hanging="284"/>
      <w:contextualSpacing/>
    </w:pPr>
  </w:style>
  <w:style w:type="paragraph" w:styleId="Lijst2">
    <w:name w:val="List 2"/>
    <w:basedOn w:val="ZsysbasisVRU"/>
    <w:next w:val="BasistekstVRU"/>
    <w:uiPriority w:val="99"/>
    <w:semiHidden/>
    <w:rsid w:val="00B454E0"/>
    <w:pPr>
      <w:ind w:left="568" w:hanging="284"/>
      <w:contextualSpacing/>
    </w:pPr>
  </w:style>
  <w:style w:type="paragraph" w:styleId="Lijst3">
    <w:name w:val="List 3"/>
    <w:basedOn w:val="ZsysbasisVRU"/>
    <w:next w:val="BasistekstVRU"/>
    <w:uiPriority w:val="99"/>
    <w:semiHidden/>
    <w:rsid w:val="00630409"/>
    <w:pPr>
      <w:ind w:left="849" w:hanging="283"/>
      <w:contextualSpacing/>
    </w:pPr>
  </w:style>
  <w:style w:type="paragraph" w:styleId="Lijst4">
    <w:name w:val="List 4"/>
    <w:basedOn w:val="ZsysbasisVRU"/>
    <w:next w:val="BasistekstVRU"/>
    <w:uiPriority w:val="99"/>
    <w:semiHidden/>
    <w:rsid w:val="00630409"/>
    <w:pPr>
      <w:ind w:left="1132" w:hanging="283"/>
      <w:contextualSpacing/>
    </w:pPr>
  </w:style>
  <w:style w:type="paragraph" w:styleId="Lijst5">
    <w:name w:val="List 5"/>
    <w:basedOn w:val="ZsysbasisVRU"/>
    <w:next w:val="BasistekstVRU"/>
    <w:uiPriority w:val="99"/>
    <w:semiHidden/>
    <w:rsid w:val="00630409"/>
    <w:pPr>
      <w:ind w:left="1415" w:hanging="283"/>
      <w:contextualSpacing/>
    </w:pPr>
  </w:style>
  <w:style w:type="paragraph" w:styleId="Lijstopsomteken">
    <w:name w:val="List Bullet"/>
    <w:basedOn w:val="ZsysbasisVRU"/>
    <w:next w:val="BasistekstVRU"/>
    <w:uiPriority w:val="99"/>
    <w:semiHidden/>
    <w:rsid w:val="00B454E0"/>
    <w:pPr>
      <w:numPr>
        <w:numId w:val="1"/>
      </w:numPr>
      <w:ind w:left="357" w:hanging="357"/>
      <w:contextualSpacing/>
    </w:pPr>
  </w:style>
  <w:style w:type="paragraph" w:styleId="Lijstopsomteken2">
    <w:name w:val="List Bullet 2"/>
    <w:basedOn w:val="ZsysbasisVRU"/>
    <w:next w:val="BasistekstVRU"/>
    <w:uiPriority w:val="99"/>
    <w:semiHidden/>
    <w:rsid w:val="00630409"/>
    <w:pPr>
      <w:numPr>
        <w:numId w:val="2"/>
      </w:numPr>
      <w:contextualSpacing/>
    </w:pPr>
  </w:style>
  <w:style w:type="paragraph" w:styleId="Lijstopsomteken3">
    <w:name w:val="List Bullet 3"/>
    <w:basedOn w:val="ZsysbasisVRU"/>
    <w:next w:val="BasistekstVRU"/>
    <w:uiPriority w:val="99"/>
    <w:semiHidden/>
    <w:rsid w:val="00630409"/>
    <w:pPr>
      <w:numPr>
        <w:numId w:val="3"/>
      </w:numPr>
      <w:contextualSpacing/>
    </w:pPr>
  </w:style>
  <w:style w:type="paragraph" w:styleId="Lijstopsomteken4">
    <w:name w:val="List Bullet 4"/>
    <w:basedOn w:val="ZsysbasisVRU"/>
    <w:next w:val="BasistekstVRU"/>
    <w:uiPriority w:val="99"/>
    <w:semiHidden/>
    <w:rsid w:val="00630409"/>
    <w:pPr>
      <w:numPr>
        <w:numId w:val="4"/>
      </w:numPr>
      <w:contextualSpacing/>
    </w:pPr>
  </w:style>
  <w:style w:type="paragraph" w:styleId="Lijstopsomteken5">
    <w:name w:val="List Bullet 5"/>
    <w:basedOn w:val="ZsysbasisVRU"/>
    <w:next w:val="BasistekstVRU"/>
    <w:uiPriority w:val="99"/>
    <w:semiHidden/>
    <w:rsid w:val="00630409"/>
    <w:pPr>
      <w:numPr>
        <w:numId w:val="5"/>
      </w:numPr>
      <w:contextualSpacing/>
    </w:pPr>
  </w:style>
  <w:style w:type="paragraph" w:styleId="Lijstalinea">
    <w:name w:val="List Paragraph"/>
    <w:basedOn w:val="ZsysbasisVRU"/>
    <w:next w:val="BasistekstVRU"/>
    <w:uiPriority w:val="34"/>
    <w:qFormat/>
    <w:rsid w:val="00630409"/>
    <w:pPr>
      <w:ind w:left="720"/>
      <w:contextualSpacing/>
    </w:pPr>
  </w:style>
  <w:style w:type="paragraph" w:styleId="Lijstnummering">
    <w:name w:val="List Number"/>
    <w:basedOn w:val="ZsysbasisVRU"/>
    <w:next w:val="BasistekstVRU"/>
    <w:uiPriority w:val="99"/>
    <w:semiHidden/>
    <w:rsid w:val="00B454E0"/>
    <w:pPr>
      <w:numPr>
        <w:numId w:val="6"/>
      </w:numPr>
      <w:ind w:left="357" w:hanging="357"/>
      <w:contextualSpacing/>
    </w:pPr>
  </w:style>
  <w:style w:type="paragraph" w:styleId="Lijstnummering2">
    <w:name w:val="List Number 2"/>
    <w:basedOn w:val="ZsysbasisVRU"/>
    <w:next w:val="BasistekstVRU"/>
    <w:uiPriority w:val="99"/>
    <w:semiHidden/>
    <w:rsid w:val="00630409"/>
    <w:pPr>
      <w:numPr>
        <w:numId w:val="7"/>
      </w:numPr>
      <w:contextualSpacing/>
    </w:pPr>
  </w:style>
  <w:style w:type="paragraph" w:styleId="Lijstnummering3">
    <w:name w:val="List Number 3"/>
    <w:basedOn w:val="ZsysbasisVRU"/>
    <w:next w:val="BasistekstVRU"/>
    <w:uiPriority w:val="99"/>
    <w:semiHidden/>
    <w:rsid w:val="00630409"/>
    <w:pPr>
      <w:numPr>
        <w:numId w:val="8"/>
      </w:numPr>
      <w:contextualSpacing/>
    </w:pPr>
  </w:style>
  <w:style w:type="paragraph" w:styleId="Lijstnummering4">
    <w:name w:val="List Number 4"/>
    <w:basedOn w:val="ZsysbasisVRU"/>
    <w:next w:val="BasistekstVRU"/>
    <w:uiPriority w:val="99"/>
    <w:semiHidden/>
    <w:rsid w:val="00630409"/>
    <w:pPr>
      <w:numPr>
        <w:numId w:val="9"/>
      </w:numPr>
      <w:contextualSpacing/>
    </w:pPr>
  </w:style>
  <w:style w:type="paragraph" w:styleId="Lijstnummering5">
    <w:name w:val="List Number 5"/>
    <w:basedOn w:val="ZsysbasisVRU"/>
    <w:next w:val="BasistekstVRU"/>
    <w:uiPriority w:val="99"/>
    <w:semiHidden/>
    <w:rsid w:val="00630409"/>
    <w:pPr>
      <w:numPr>
        <w:numId w:val="10"/>
      </w:numPr>
      <w:contextualSpacing/>
    </w:pPr>
  </w:style>
  <w:style w:type="paragraph" w:styleId="Lijstvoortzetting">
    <w:name w:val="List Continue"/>
    <w:basedOn w:val="ZsysbasisVRU"/>
    <w:next w:val="BasistekstVRU"/>
    <w:uiPriority w:val="99"/>
    <w:semiHidden/>
    <w:rsid w:val="00630409"/>
    <w:pPr>
      <w:spacing w:after="120"/>
      <w:ind w:left="283"/>
      <w:contextualSpacing/>
    </w:pPr>
  </w:style>
  <w:style w:type="paragraph" w:styleId="Lijstvoortzetting2">
    <w:name w:val="List Continue 2"/>
    <w:basedOn w:val="ZsysbasisVRU"/>
    <w:next w:val="BasistekstVRU"/>
    <w:uiPriority w:val="99"/>
    <w:semiHidden/>
    <w:rsid w:val="00630409"/>
    <w:pPr>
      <w:spacing w:after="120"/>
      <w:ind w:left="566"/>
      <w:contextualSpacing/>
    </w:pPr>
  </w:style>
  <w:style w:type="paragraph" w:styleId="Lijstvoortzetting3">
    <w:name w:val="List Continue 3"/>
    <w:basedOn w:val="ZsysbasisVRU"/>
    <w:next w:val="BasistekstVRU"/>
    <w:uiPriority w:val="99"/>
    <w:semiHidden/>
    <w:rsid w:val="00630409"/>
    <w:pPr>
      <w:spacing w:after="120"/>
      <w:ind w:left="849"/>
      <w:contextualSpacing/>
    </w:pPr>
  </w:style>
  <w:style w:type="paragraph" w:styleId="Lijstvoortzetting4">
    <w:name w:val="List Continue 4"/>
    <w:basedOn w:val="ZsysbasisVRU"/>
    <w:next w:val="BasistekstVRU"/>
    <w:uiPriority w:val="99"/>
    <w:semiHidden/>
    <w:rsid w:val="00630409"/>
    <w:pPr>
      <w:spacing w:after="120"/>
      <w:ind w:left="1132"/>
      <w:contextualSpacing/>
    </w:pPr>
  </w:style>
  <w:style w:type="paragraph" w:styleId="Lijstvoortzetting5">
    <w:name w:val="List Continue 5"/>
    <w:basedOn w:val="ZsysbasisVRU"/>
    <w:next w:val="BasistekstVRU"/>
    <w:uiPriority w:val="99"/>
    <w:semiHidden/>
    <w:rsid w:val="00630409"/>
    <w:pPr>
      <w:spacing w:after="120"/>
      <w:ind w:left="1415"/>
      <w:contextualSpacing/>
    </w:pPr>
  </w:style>
  <w:style w:type="paragraph" w:styleId="Macrotekst">
    <w:name w:val="macro"/>
    <w:basedOn w:val="ZsysbasisVRU"/>
    <w:next w:val="BasistekstVRU"/>
    <w:link w:val="MacrotekstChar"/>
    <w:uiPriority w:val="99"/>
    <w:semiHidden/>
    <w:rsid w:val="00C9251C"/>
    <w:rPr>
      <w:szCs w:val="20"/>
    </w:rPr>
  </w:style>
  <w:style w:type="character" w:customStyle="1" w:styleId="MacrotekstChar">
    <w:name w:val="Macrotekst Char"/>
    <w:basedOn w:val="Standaardalinea-lettertype"/>
    <w:link w:val="Macrotekst"/>
    <w:uiPriority w:val="99"/>
    <w:semiHidden/>
    <w:rsid w:val="00C9251C"/>
    <w:rPr>
      <w:szCs w:val="20"/>
    </w:rPr>
  </w:style>
  <w:style w:type="character" w:styleId="Nadruk">
    <w:name w:val="Emphasis"/>
    <w:basedOn w:val="Standaardalinea-lettertype"/>
    <w:uiPriority w:val="99"/>
    <w:semiHidden/>
    <w:rsid w:val="00630409"/>
    <w:rPr>
      <w:i/>
      <w:iCs/>
    </w:rPr>
  </w:style>
  <w:style w:type="paragraph" w:styleId="Normaalweb">
    <w:name w:val="Normal (Web)"/>
    <w:basedOn w:val="ZsysbasisVRU"/>
    <w:next w:val="BasistekstVRU"/>
    <w:uiPriority w:val="99"/>
    <w:semiHidden/>
    <w:rsid w:val="00C9251C"/>
    <w:rPr>
      <w:rFonts w:cs="Times New Roman"/>
      <w:szCs w:val="24"/>
    </w:rPr>
  </w:style>
  <w:style w:type="paragraph" w:styleId="Notitiekop">
    <w:name w:val="Note Heading"/>
    <w:basedOn w:val="ZsysbasisVRU"/>
    <w:next w:val="BasistekstVRU"/>
    <w:link w:val="NotitiekopChar"/>
    <w:uiPriority w:val="99"/>
    <w:semiHidden/>
    <w:rsid w:val="00C9251C"/>
  </w:style>
  <w:style w:type="character" w:customStyle="1" w:styleId="NotitiekopChar">
    <w:name w:val="Notitiekop Char"/>
    <w:basedOn w:val="Standaardalinea-lettertype"/>
    <w:link w:val="Notitiekop"/>
    <w:uiPriority w:val="99"/>
    <w:semiHidden/>
    <w:rsid w:val="00C9251C"/>
  </w:style>
  <w:style w:type="paragraph" w:styleId="Ondertitel">
    <w:name w:val="Subtitle"/>
    <w:basedOn w:val="ZsysbasisVRU"/>
    <w:next w:val="BasistekstVRU"/>
    <w:link w:val="OndertitelChar"/>
    <w:uiPriority w:val="99"/>
    <w:semiHidden/>
    <w:rsid w:val="00C9251C"/>
    <w:pPr>
      <w:numPr>
        <w:ilvl w:val="1"/>
      </w:numPr>
    </w:pPr>
    <w:rPr>
      <w:rFonts w:eastAsiaTheme="minorEastAsia" w:cstheme="minorBidi"/>
    </w:rPr>
  </w:style>
  <w:style w:type="character" w:customStyle="1" w:styleId="OndertitelChar">
    <w:name w:val="Ondertitel Char"/>
    <w:basedOn w:val="Standaardalinea-lettertype"/>
    <w:link w:val="Ondertitel"/>
    <w:uiPriority w:val="99"/>
    <w:semiHidden/>
    <w:rsid w:val="00C9251C"/>
    <w:rPr>
      <w:rFonts w:eastAsiaTheme="minorEastAsia" w:cstheme="minorBidi"/>
      <w:szCs w:val="22"/>
    </w:rPr>
  </w:style>
  <w:style w:type="paragraph" w:styleId="Tekstopmerking">
    <w:name w:val="annotation text"/>
    <w:basedOn w:val="ZsysbasisVRU"/>
    <w:next w:val="BasistekstVRU"/>
    <w:link w:val="TekstopmerkingChar"/>
    <w:rsid w:val="000878B0"/>
    <w:rPr>
      <w:szCs w:val="20"/>
    </w:rPr>
  </w:style>
  <w:style w:type="character" w:customStyle="1" w:styleId="TekstopmerkingChar">
    <w:name w:val="Tekst opmerking Char"/>
    <w:basedOn w:val="Standaardalinea-lettertype"/>
    <w:link w:val="Tekstopmerking"/>
    <w:rsid w:val="000878B0"/>
    <w:rPr>
      <w:szCs w:val="20"/>
    </w:rPr>
  </w:style>
  <w:style w:type="paragraph" w:styleId="Onderwerpvanopmerking">
    <w:name w:val="annotation subject"/>
    <w:basedOn w:val="ZsysbasisVRU"/>
    <w:next w:val="BasistekstVRU"/>
    <w:link w:val="OnderwerpvanopmerkingChar"/>
    <w:uiPriority w:val="99"/>
    <w:semiHidden/>
    <w:rsid w:val="00630409"/>
    <w:rPr>
      <w:b/>
      <w:bCs/>
    </w:rPr>
  </w:style>
  <w:style w:type="character" w:customStyle="1" w:styleId="OnderwerpvanopmerkingChar">
    <w:name w:val="Onderwerp van opmerking Char"/>
    <w:basedOn w:val="TekstopmerkingChar"/>
    <w:link w:val="Onderwerpvanopmerking"/>
    <w:uiPriority w:val="99"/>
    <w:semiHidden/>
    <w:rsid w:val="00C9251C"/>
    <w:rPr>
      <w:b/>
      <w:bCs/>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style>
  <w:style w:type="paragraph" w:styleId="Plattetekst">
    <w:name w:val="Body Text"/>
    <w:basedOn w:val="ZsysbasisVRU"/>
    <w:next w:val="BasistekstVRU"/>
    <w:link w:val="PlattetekstChar"/>
    <w:uiPriority w:val="99"/>
    <w:semiHidden/>
    <w:rsid w:val="001C44A9"/>
  </w:style>
  <w:style w:type="character" w:customStyle="1" w:styleId="PlattetekstChar">
    <w:name w:val="Platte tekst Char"/>
    <w:basedOn w:val="Standaardalinea-lettertype"/>
    <w:link w:val="Plattetekst"/>
    <w:uiPriority w:val="99"/>
    <w:semiHidden/>
    <w:rsid w:val="001C44A9"/>
  </w:style>
  <w:style w:type="paragraph" w:styleId="Plattetekst2">
    <w:name w:val="Body Text 2"/>
    <w:basedOn w:val="ZsysbasisVRU"/>
    <w:next w:val="BasistekstVRU"/>
    <w:link w:val="Plattetekst2Char"/>
    <w:uiPriority w:val="99"/>
    <w:semiHidden/>
    <w:rsid w:val="001C44A9"/>
  </w:style>
  <w:style w:type="character" w:customStyle="1" w:styleId="Plattetekst2Char">
    <w:name w:val="Platte tekst 2 Char"/>
    <w:basedOn w:val="Standaardalinea-lettertype"/>
    <w:link w:val="Plattetekst2"/>
    <w:uiPriority w:val="99"/>
    <w:semiHidden/>
    <w:rsid w:val="001C44A9"/>
  </w:style>
  <w:style w:type="paragraph" w:styleId="Plattetekst3">
    <w:name w:val="Body Text 3"/>
    <w:basedOn w:val="ZsysbasisVRU"/>
    <w:next w:val="BasistekstVRU"/>
    <w:link w:val="Plattetekst3Char"/>
    <w:uiPriority w:val="99"/>
    <w:semiHidden/>
    <w:rsid w:val="001C44A9"/>
    <w:rPr>
      <w:szCs w:val="16"/>
    </w:rPr>
  </w:style>
  <w:style w:type="character" w:customStyle="1" w:styleId="Plattetekst3Char">
    <w:name w:val="Platte tekst 3 Char"/>
    <w:basedOn w:val="Standaardalinea-lettertype"/>
    <w:link w:val="Plattetekst3"/>
    <w:uiPriority w:val="99"/>
    <w:semiHidden/>
    <w:rsid w:val="001C44A9"/>
    <w:rPr>
      <w:szCs w:val="16"/>
    </w:rPr>
  </w:style>
  <w:style w:type="paragraph" w:styleId="Platteteksteersteinspringing">
    <w:name w:val="Body Text First Indent"/>
    <w:basedOn w:val="ZsysbasisVRU"/>
    <w:next w:val="BasistekstVRU"/>
    <w:link w:val="PlatteteksteersteinspringingChar"/>
    <w:uiPriority w:val="99"/>
    <w:semiHidden/>
    <w:rsid w:val="001C44A9"/>
    <w:pPr>
      <w:ind w:firstLine="357"/>
    </w:pPr>
  </w:style>
  <w:style w:type="character" w:customStyle="1" w:styleId="PlatteteksteersteinspringingChar">
    <w:name w:val="Platte tekst eerste inspringing Char"/>
    <w:basedOn w:val="PlattetekstChar"/>
    <w:link w:val="Platteteksteersteinspringing"/>
    <w:uiPriority w:val="99"/>
    <w:semiHidden/>
    <w:rsid w:val="001C44A9"/>
  </w:style>
  <w:style w:type="paragraph" w:styleId="Plattetekstinspringen">
    <w:name w:val="Body Text Indent"/>
    <w:basedOn w:val="ZsysbasisVRU"/>
    <w:next w:val="BasistekstVRU"/>
    <w:link w:val="PlattetekstinspringenChar"/>
    <w:uiPriority w:val="99"/>
    <w:semiHidden/>
    <w:rsid w:val="001C44A9"/>
    <w:pPr>
      <w:ind w:left="284"/>
    </w:pPr>
  </w:style>
  <w:style w:type="character" w:customStyle="1" w:styleId="PlattetekstinspringenChar">
    <w:name w:val="Platte tekst inspringen Char"/>
    <w:basedOn w:val="Standaardalinea-lettertype"/>
    <w:link w:val="Plattetekstinspringen"/>
    <w:uiPriority w:val="99"/>
    <w:semiHidden/>
    <w:rsid w:val="001C44A9"/>
  </w:style>
  <w:style w:type="paragraph" w:styleId="Platteteksteersteinspringing2">
    <w:name w:val="Body Text First Indent 2"/>
    <w:basedOn w:val="ZsysbasisVRU"/>
    <w:next w:val="BasistekstVRU"/>
    <w:link w:val="Platteteksteersteinspringing2Char"/>
    <w:uiPriority w:val="99"/>
    <w:semiHidden/>
    <w:rsid w:val="00630409"/>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C44A9"/>
  </w:style>
  <w:style w:type="paragraph" w:styleId="Plattetekstinspringen2">
    <w:name w:val="Body Text Indent 2"/>
    <w:basedOn w:val="ZsysbasisVRU"/>
    <w:next w:val="BasistekstVRU"/>
    <w:link w:val="Plattetekstinspringen2Char"/>
    <w:uiPriority w:val="99"/>
    <w:semiHidden/>
    <w:rsid w:val="001C44A9"/>
    <w:pPr>
      <w:ind w:left="284"/>
    </w:pPr>
  </w:style>
  <w:style w:type="character" w:customStyle="1" w:styleId="Plattetekstinspringen2Char">
    <w:name w:val="Platte tekst inspringen 2 Char"/>
    <w:basedOn w:val="Standaardalinea-lettertype"/>
    <w:link w:val="Plattetekstinspringen2"/>
    <w:uiPriority w:val="99"/>
    <w:semiHidden/>
    <w:rsid w:val="001C44A9"/>
  </w:style>
  <w:style w:type="paragraph" w:styleId="Plattetekstinspringen3">
    <w:name w:val="Body Text Indent 3"/>
    <w:basedOn w:val="ZsysbasisVRU"/>
    <w:next w:val="BasistekstVRU"/>
    <w:link w:val="Plattetekstinspringen3Char"/>
    <w:uiPriority w:val="99"/>
    <w:semiHidden/>
    <w:rsid w:val="001C44A9"/>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1C44A9"/>
    <w:rPr>
      <w:szCs w:val="16"/>
    </w:rPr>
  </w:style>
  <w:style w:type="character" w:styleId="Slimmehyperlink">
    <w:name w:val="Smart Hyperlink"/>
    <w:basedOn w:val="Standaardalinea-lettertype"/>
    <w:uiPriority w:val="99"/>
    <w:semiHidden/>
    <w:rsid w:val="00630409"/>
    <w:rPr>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VRU"/>
    <w:next w:val="BasistekstVRU"/>
    <w:link w:val="TekstzonderopmaakChar"/>
    <w:uiPriority w:val="99"/>
    <w:semiHidden/>
    <w:rsid w:val="000878B0"/>
    <w:rPr>
      <w:szCs w:val="21"/>
    </w:rPr>
  </w:style>
  <w:style w:type="character" w:customStyle="1" w:styleId="TekstzonderopmaakChar">
    <w:name w:val="Tekst zonder opmaak Char"/>
    <w:basedOn w:val="Standaardalinea-lettertype"/>
    <w:link w:val="Tekstzonderopmaak"/>
    <w:uiPriority w:val="99"/>
    <w:semiHidden/>
    <w:rsid w:val="000878B0"/>
    <w:rPr>
      <w:szCs w:val="21"/>
    </w:rPr>
  </w:style>
  <w:style w:type="paragraph" w:styleId="Titel">
    <w:name w:val="Title"/>
    <w:basedOn w:val="ZsysbasisVRU"/>
    <w:next w:val="BasistekstVRU"/>
    <w:link w:val="TitelChar"/>
    <w:uiPriority w:val="99"/>
    <w:semiHidden/>
    <w:rsid w:val="000878B0"/>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0878B0"/>
    <w:rPr>
      <w:rFonts w:eastAsiaTheme="majorEastAsia" w:cstheme="majorBidi"/>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rsid w:val="000878B0"/>
    <w:rPr>
      <w:sz w:val="18"/>
      <w:szCs w:val="16"/>
    </w:rPr>
  </w:style>
  <w:style w:type="character" w:styleId="Zwaar">
    <w:name w:val="Strong"/>
    <w:basedOn w:val="Standaardalinea-lettertype"/>
    <w:uiPriority w:val="99"/>
    <w:semiHidden/>
    <w:rsid w:val="000878B0"/>
    <w:rPr>
      <w:b w:val="0"/>
      <w:bCs/>
    </w:rPr>
  </w:style>
  <w:style w:type="numbering" w:customStyle="1" w:styleId="BijlagenummeringVRU">
    <w:name w:val="Bijlagenummering VRU"/>
    <w:uiPriority w:val="99"/>
    <w:semiHidden/>
    <w:rsid w:val="0080233F"/>
    <w:pPr>
      <w:numPr>
        <w:numId w:val="14"/>
      </w:numPr>
    </w:pPr>
  </w:style>
  <w:style w:type="numbering" w:customStyle="1" w:styleId="KopnummeringVRU">
    <w:name w:val="Kopnummering VRU"/>
    <w:uiPriority w:val="99"/>
    <w:semiHidden/>
    <w:rsid w:val="0028524C"/>
    <w:pPr>
      <w:numPr>
        <w:numId w:val="15"/>
      </w:numPr>
    </w:pPr>
  </w:style>
  <w:style w:type="numbering" w:customStyle="1" w:styleId="OpsommingnummerVRU">
    <w:name w:val="Opsomming nummer VRU"/>
    <w:uiPriority w:val="99"/>
    <w:semiHidden/>
    <w:rsid w:val="007C2FAD"/>
    <w:pPr>
      <w:numPr>
        <w:numId w:val="16"/>
      </w:numPr>
    </w:pPr>
  </w:style>
  <w:style w:type="numbering" w:styleId="111111">
    <w:name w:val="Outline List 2"/>
    <w:basedOn w:val="Geenlijst"/>
    <w:uiPriority w:val="99"/>
    <w:semiHidden/>
    <w:rsid w:val="001D6A1E"/>
    <w:pPr>
      <w:numPr>
        <w:numId w:val="18"/>
      </w:numPr>
    </w:pPr>
  </w:style>
  <w:style w:type="numbering" w:styleId="1ai">
    <w:name w:val="Outline List 1"/>
    <w:basedOn w:val="Geenlijst"/>
    <w:uiPriority w:val="99"/>
    <w:semiHidden/>
    <w:rsid w:val="001D6A1E"/>
    <w:pPr>
      <w:numPr>
        <w:numId w:val="19"/>
      </w:numPr>
    </w:pPr>
  </w:style>
  <w:style w:type="numbering" w:styleId="Artikelsectie">
    <w:name w:val="Outline List 3"/>
    <w:basedOn w:val="Geenlijst"/>
    <w:uiPriority w:val="99"/>
    <w:semiHidden/>
    <w:rsid w:val="001D6A1E"/>
    <w:pPr>
      <w:numPr>
        <w:numId w:val="20"/>
      </w:numPr>
    </w:pPr>
  </w:style>
  <w:style w:type="table" w:styleId="Donkerelijst">
    <w:name w:val="Dark List"/>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D10A0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050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C070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C070B" w:themeFill="accent1" w:themeFillShade="BF"/>
      </w:tcPr>
    </w:tblStylePr>
    <w:tblStylePr w:type="band1Vert">
      <w:tblPr/>
      <w:tcPr>
        <w:tcBorders>
          <w:top w:val="nil"/>
          <w:left w:val="nil"/>
          <w:bottom w:val="nil"/>
          <w:right w:val="nil"/>
          <w:insideH w:val="nil"/>
          <w:insideV w:val="nil"/>
        </w:tcBorders>
        <w:shd w:val="clear" w:color="auto" w:fill="9C070B" w:themeFill="accent1" w:themeFillShade="BF"/>
      </w:tcPr>
    </w:tblStylePr>
    <w:tblStylePr w:type="band1Horz">
      <w:tblPr/>
      <w:tcPr>
        <w:tcBorders>
          <w:top w:val="nil"/>
          <w:left w:val="nil"/>
          <w:bottom w:val="nil"/>
          <w:right w:val="nil"/>
          <w:insideH w:val="nil"/>
          <w:insideV w:val="nil"/>
        </w:tcBorders>
        <w:shd w:val="clear" w:color="auto" w:fill="9C070B" w:themeFill="accent1" w:themeFillShade="BF"/>
      </w:tcPr>
    </w:tblStylePr>
  </w:style>
  <w:style w:type="table" w:styleId="Donkerelijst-accent2">
    <w:name w:val="Dark List Accent 2"/>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F28C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45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568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56800" w:themeFill="accent2" w:themeFillShade="BF"/>
      </w:tcPr>
    </w:tblStylePr>
    <w:tblStylePr w:type="band1Vert">
      <w:tblPr/>
      <w:tcPr>
        <w:tcBorders>
          <w:top w:val="nil"/>
          <w:left w:val="nil"/>
          <w:bottom w:val="nil"/>
          <w:right w:val="nil"/>
          <w:insideH w:val="nil"/>
          <w:insideV w:val="nil"/>
        </w:tcBorders>
        <w:shd w:val="clear" w:color="auto" w:fill="B56800" w:themeFill="accent2" w:themeFillShade="BF"/>
      </w:tcPr>
    </w:tblStylePr>
    <w:tblStylePr w:type="band1Horz">
      <w:tblPr/>
      <w:tcPr>
        <w:tcBorders>
          <w:top w:val="nil"/>
          <w:left w:val="nil"/>
          <w:bottom w:val="nil"/>
          <w:right w:val="nil"/>
          <w:insideH w:val="nil"/>
          <w:insideV w:val="nil"/>
        </w:tcBorders>
        <w:shd w:val="clear" w:color="auto" w:fill="B56800" w:themeFill="accent2" w:themeFillShade="BF"/>
      </w:tcPr>
    </w:tblStylePr>
  </w:style>
  <w:style w:type="table" w:styleId="Donkerelijst-accent3">
    <w:name w:val="Dark List Accent 3"/>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4D9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6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3397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33976" w:themeFill="accent3" w:themeFillShade="BF"/>
      </w:tcPr>
    </w:tblStylePr>
    <w:tblStylePr w:type="band1Vert">
      <w:tblPr/>
      <w:tcPr>
        <w:tcBorders>
          <w:top w:val="nil"/>
          <w:left w:val="nil"/>
          <w:bottom w:val="nil"/>
          <w:right w:val="nil"/>
          <w:insideH w:val="nil"/>
          <w:insideV w:val="nil"/>
        </w:tcBorders>
        <w:shd w:val="clear" w:color="auto" w:fill="033976" w:themeFill="accent3" w:themeFillShade="BF"/>
      </w:tcPr>
    </w:tblStylePr>
    <w:tblStylePr w:type="band1Horz">
      <w:tblPr/>
      <w:tcPr>
        <w:tcBorders>
          <w:top w:val="nil"/>
          <w:left w:val="nil"/>
          <w:bottom w:val="nil"/>
          <w:right w:val="nil"/>
          <w:insideH w:val="nil"/>
          <w:insideV w:val="nil"/>
        </w:tcBorders>
        <w:shd w:val="clear" w:color="auto" w:fill="033976" w:themeFill="accent3" w:themeFillShade="BF"/>
      </w:tcPr>
    </w:tblStylePr>
  </w:style>
  <w:style w:type="table" w:styleId="Donkerelijst-accent4">
    <w:name w:val="Dark List Accent 4"/>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9CD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4D6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374A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374A3" w:themeFill="accent4" w:themeFillShade="BF"/>
      </w:tcPr>
    </w:tblStylePr>
    <w:tblStylePr w:type="band1Vert">
      <w:tblPr/>
      <w:tcPr>
        <w:tcBorders>
          <w:top w:val="nil"/>
          <w:left w:val="nil"/>
          <w:bottom w:val="nil"/>
          <w:right w:val="nil"/>
          <w:insideH w:val="nil"/>
          <w:insideV w:val="nil"/>
        </w:tcBorders>
        <w:shd w:val="clear" w:color="auto" w:fill="0374A3" w:themeFill="accent4" w:themeFillShade="BF"/>
      </w:tcPr>
    </w:tblStylePr>
    <w:tblStylePr w:type="band1Horz">
      <w:tblPr/>
      <w:tcPr>
        <w:tcBorders>
          <w:top w:val="nil"/>
          <w:left w:val="nil"/>
          <w:bottom w:val="nil"/>
          <w:right w:val="nil"/>
          <w:insideH w:val="nil"/>
          <w:insideV w:val="nil"/>
        </w:tcBorders>
        <w:shd w:val="clear" w:color="auto" w:fill="0374A3" w:themeFill="accent4" w:themeFillShade="BF"/>
      </w:tcPr>
    </w:tblStylePr>
  </w:style>
  <w:style w:type="table" w:styleId="Donkerelijst-accent5">
    <w:name w:val="Dark List Accent 5"/>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DA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6C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A3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A359" w:themeFill="accent5" w:themeFillShade="BF"/>
      </w:tcPr>
    </w:tblStylePr>
    <w:tblStylePr w:type="band1Vert">
      <w:tblPr/>
      <w:tcPr>
        <w:tcBorders>
          <w:top w:val="nil"/>
          <w:left w:val="nil"/>
          <w:bottom w:val="nil"/>
          <w:right w:val="nil"/>
          <w:insideH w:val="nil"/>
          <w:insideV w:val="nil"/>
        </w:tcBorders>
        <w:shd w:val="clear" w:color="auto" w:fill="03A359" w:themeFill="accent5" w:themeFillShade="BF"/>
      </w:tcPr>
    </w:tblStylePr>
    <w:tblStylePr w:type="band1Horz">
      <w:tblPr/>
      <w:tcPr>
        <w:tcBorders>
          <w:top w:val="nil"/>
          <w:left w:val="nil"/>
          <w:bottom w:val="nil"/>
          <w:right w:val="nil"/>
          <w:insideH w:val="nil"/>
          <w:insideV w:val="nil"/>
        </w:tcBorders>
        <w:shd w:val="clear" w:color="auto" w:fill="03A359" w:themeFill="accent5" w:themeFillShade="BF"/>
      </w:tcPr>
    </w:tblStylePr>
  </w:style>
  <w:style w:type="table" w:styleId="Donkerelijst-accent6">
    <w:name w:val="Dark List Accent 6"/>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8C6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5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85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852" w:themeFill="accent6" w:themeFillShade="BF"/>
      </w:tcPr>
    </w:tblStylePr>
    <w:tblStylePr w:type="band1Vert">
      <w:tblPr/>
      <w:tcPr>
        <w:tcBorders>
          <w:top w:val="nil"/>
          <w:left w:val="nil"/>
          <w:bottom w:val="nil"/>
          <w:right w:val="nil"/>
          <w:insideH w:val="nil"/>
          <w:insideV w:val="nil"/>
        </w:tcBorders>
        <w:shd w:val="clear" w:color="auto" w:fill="006852" w:themeFill="accent6" w:themeFillShade="BF"/>
      </w:tcPr>
    </w:tblStylePr>
    <w:tblStylePr w:type="band1Horz">
      <w:tblPr/>
      <w:tcPr>
        <w:tcBorders>
          <w:top w:val="nil"/>
          <w:left w:val="nil"/>
          <w:bottom w:val="nil"/>
          <w:right w:val="nil"/>
          <w:insideH w:val="nil"/>
          <w:insideV w:val="nil"/>
        </w:tcBorders>
        <w:shd w:val="clear" w:color="auto" w:fill="006852" w:themeFill="accent6" w:themeFillShade="BF"/>
      </w:tcPr>
    </w:tblStylePr>
  </w:style>
  <w:style w:type="table" w:styleId="Gemiddeldraster1">
    <w:name w:val="Medium Grid 1"/>
    <w:basedOn w:val="Standaardtabe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99"/>
    <w:semiHidden/>
    <w:rsid w:val="001D6A1E"/>
    <w:pPr>
      <w:spacing w:after="0" w:line="240" w:lineRule="auto"/>
    </w:pPr>
    <w:tblPr>
      <w:tblStyleRowBandSize w:val="1"/>
      <w:tblStyleColBandSize w:val="1"/>
      <w:tbl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single" w:sz="8" w:space="0" w:color="F52E33" w:themeColor="accent1" w:themeTint="BF"/>
        <w:insideV w:val="single" w:sz="8" w:space="0" w:color="F52E33" w:themeColor="accent1" w:themeTint="BF"/>
      </w:tblBorders>
    </w:tblPr>
    <w:tcPr>
      <w:shd w:val="clear" w:color="auto" w:fill="FBBABB" w:themeFill="accent1" w:themeFillTint="3F"/>
    </w:tcPr>
    <w:tblStylePr w:type="firstRow">
      <w:rPr>
        <w:b/>
        <w:bCs/>
      </w:rPr>
    </w:tblStylePr>
    <w:tblStylePr w:type="lastRow">
      <w:rPr>
        <w:b/>
        <w:bCs/>
      </w:rPr>
      <w:tblPr/>
      <w:tcPr>
        <w:tcBorders>
          <w:top w:val="single" w:sz="18" w:space="0" w:color="F52E33" w:themeColor="accent1" w:themeTint="BF"/>
        </w:tcBorders>
      </w:tcPr>
    </w:tblStylePr>
    <w:tblStylePr w:type="firstCol">
      <w:rPr>
        <w:b/>
        <w:bCs/>
      </w:rPr>
    </w:tblStylePr>
    <w:tblStylePr w:type="lastCol">
      <w:rPr>
        <w:b/>
        <w:bCs/>
      </w:rPr>
    </w:tblStylePr>
    <w:tblStylePr w:type="band1Vert">
      <w:tblPr/>
      <w:tcPr>
        <w:shd w:val="clear" w:color="auto" w:fill="F87477" w:themeFill="accent1" w:themeFillTint="7F"/>
      </w:tcPr>
    </w:tblStylePr>
    <w:tblStylePr w:type="band1Horz">
      <w:tblPr/>
      <w:tcPr>
        <w:shd w:val="clear" w:color="auto" w:fill="F87477" w:themeFill="accent1" w:themeFillTint="7F"/>
      </w:tcPr>
    </w:tblStylePr>
  </w:style>
  <w:style w:type="table" w:styleId="Gemiddeldraster1-accent2">
    <w:name w:val="Medium Grid 1 Accent 2"/>
    <w:basedOn w:val="Standaardtabel"/>
    <w:uiPriority w:val="99"/>
    <w:semiHidden/>
    <w:rsid w:val="001D6A1E"/>
    <w:pPr>
      <w:spacing w:after="0" w:line="240" w:lineRule="auto"/>
    </w:pPr>
    <w:tblPr>
      <w:tblStyleRowBandSize w:val="1"/>
      <w:tblStyleColBandSize w:val="1"/>
      <w:tbl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single" w:sz="8" w:space="0" w:color="FFA936" w:themeColor="accent2" w:themeTint="BF"/>
        <w:insideV w:val="single" w:sz="8" w:space="0" w:color="FFA936" w:themeColor="accent2" w:themeTint="BF"/>
      </w:tblBorders>
    </w:tblPr>
    <w:tcPr>
      <w:shd w:val="clear" w:color="auto" w:fill="FFE2BC" w:themeFill="accent2" w:themeFillTint="3F"/>
    </w:tcPr>
    <w:tblStylePr w:type="firstRow">
      <w:rPr>
        <w:b/>
        <w:bCs/>
      </w:rPr>
    </w:tblStylePr>
    <w:tblStylePr w:type="lastRow">
      <w:rPr>
        <w:b/>
        <w:bCs/>
      </w:rPr>
      <w:tblPr/>
      <w:tcPr>
        <w:tcBorders>
          <w:top w:val="single" w:sz="18" w:space="0" w:color="FFA936" w:themeColor="accent2" w:themeTint="BF"/>
        </w:tcBorders>
      </w:tcPr>
    </w:tblStylePr>
    <w:tblStylePr w:type="firstCol">
      <w:rPr>
        <w:b/>
        <w:bCs/>
      </w:rPr>
    </w:tblStylePr>
    <w:tblStylePr w:type="lastCol">
      <w:rPr>
        <w:b/>
        <w:bCs/>
      </w:rPr>
    </w:tblStylePr>
    <w:tblStylePr w:type="band1Vert">
      <w:tblPr/>
      <w:tcPr>
        <w:shd w:val="clear" w:color="auto" w:fill="FFC679" w:themeFill="accent2" w:themeFillTint="7F"/>
      </w:tcPr>
    </w:tblStylePr>
    <w:tblStylePr w:type="band1Horz">
      <w:tblPr/>
      <w:tcPr>
        <w:shd w:val="clear" w:color="auto" w:fill="FFC679" w:themeFill="accent2" w:themeFillTint="7F"/>
      </w:tcPr>
    </w:tblStylePr>
  </w:style>
  <w:style w:type="table" w:styleId="Gemiddeldraster1-accent3">
    <w:name w:val="Medium Grid 1 Accent 3"/>
    <w:basedOn w:val="Standaardtabel"/>
    <w:uiPriority w:val="99"/>
    <w:semiHidden/>
    <w:rsid w:val="001D6A1E"/>
    <w:pPr>
      <w:spacing w:after="0" w:line="240" w:lineRule="auto"/>
    </w:pPr>
    <w:tblPr>
      <w:tblStyleRowBandSize w:val="1"/>
      <w:tblStyleColBandSize w:val="1"/>
      <w:tbl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single" w:sz="8" w:space="0" w:color="0776F2" w:themeColor="accent3" w:themeTint="BF"/>
        <w:insideV w:val="single" w:sz="8" w:space="0" w:color="0776F2" w:themeColor="accent3" w:themeTint="BF"/>
      </w:tblBorders>
    </w:tblPr>
    <w:tcPr>
      <w:shd w:val="clear" w:color="auto" w:fill="ABD1FC" w:themeFill="accent3" w:themeFillTint="3F"/>
    </w:tcPr>
    <w:tblStylePr w:type="firstRow">
      <w:rPr>
        <w:b/>
        <w:bCs/>
      </w:rPr>
    </w:tblStylePr>
    <w:tblStylePr w:type="lastRow">
      <w:rPr>
        <w:b/>
        <w:bCs/>
      </w:rPr>
      <w:tblPr/>
      <w:tcPr>
        <w:tcBorders>
          <w:top w:val="single" w:sz="18" w:space="0" w:color="0776F2" w:themeColor="accent3" w:themeTint="BF"/>
        </w:tcBorders>
      </w:tcPr>
    </w:tblStylePr>
    <w:tblStylePr w:type="firstCol">
      <w:rPr>
        <w:b/>
        <w:bCs/>
      </w:rPr>
    </w:tblStylePr>
    <w:tblStylePr w:type="lastCol">
      <w:rPr>
        <w:b/>
        <w:bCs/>
      </w:rPr>
    </w:tblStylePr>
    <w:tblStylePr w:type="band1Vert">
      <w:tblPr/>
      <w:tcPr>
        <w:shd w:val="clear" w:color="auto" w:fill="57A3F9" w:themeFill="accent3" w:themeFillTint="7F"/>
      </w:tcPr>
    </w:tblStylePr>
    <w:tblStylePr w:type="band1Horz">
      <w:tblPr/>
      <w:tcPr>
        <w:shd w:val="clear" w:color="auto" w:fill="57A3F9" w:themeFill="accent3" w:themeFillTint="7F"/>
      </w:tcPr>
    </w:tblStylePr>
  </w:style>
  <w:style w:type="table" w:styleId="Gemiddeldraster1-accent4">
    <w:name w:val="Medium Grid 1 Accent 4"/>
    <w:basedOn w:val="Standaardtabel"/>
    <w:uiPriority w:val="99"/>
    <w:semiHidden/>
    <w:rsid w:val="001D6A1E"/>
    <w:pPr>
      <w:spacing w:after="0" w:line="240" w:lineRule="auto"/>
    </w:pPr>
    <w:tblPr>
      <w:tblStyleRowBandSize w:val="1"/>
      <w:tblStyleColBandSize w:val="1"/>
      <w:tbl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single" w:sz="8" w:space="0" w:color="2DBDFA" w:themeColor="accent4" w:themeTint="BF"/>
        <w:insideV w:val="single" w:sz="8" w:space="0" w:color="2DBDFA" w:themeColor="accent4" w:themeTint="BF"/>
      </w:tblBorders>
    </w:tblPr>
    <w:tcPr>
      <w:shd w:val="clear" w:color="auto" w:fill="B9E9FD" w:themeFill="accent4" w:themeFillTint="3F"/>
    </w:tcPr>
    <w:tblStylePr w:type="firstRow">
      <w:rPr>
        <w:b/>
        <w:bCs/>
      </w:rPr>
    </w:tblStylePr>
    <w:tblStylePr w:type="lastRow">
      <w:rPr>
        <w:b/>
        <w:bCs/>
      </w:rPr>
      <w:tblPr/>
      <w:tcPr>
        <w:tcBorders>
          <w:top w:val="single" w:sz="18" w:space="0" w:color="2DBDFA" w:themeColor="accent4" w:themeTint="BF"/>
        </w:tcBorders>
      </w:tcPr>
    </w:tblStylePr>
    <w:tblStylePr w:type="firstCol">
      <w:rPr>
        <w:b/>
        <w:bCs/>
      </w:rPr>
    </w:tblStylePr>
    <w:tblStylePr w:type="lastCol">
      <w:rPr>
        <w:b/>
        <w:bCs/>
      </w:rPr>
    </w:tblStylePr>
    <w:tblStylePr w:type="band1Vert">
      <w:tblPr/>
      <w:tcPr>
        <w:shd w:val="clear" w:color="auto" w:fill="73D3FB" w:themeFill="accent4" w:themeFillTint="7F"/>
      </w:tcPr>
    </w:tblStylePr>
    <w:tblStylePr w:type="band1Horz">
      <w:tblPr/>
      <w:tcPr>
        <w:shd w:val="clear" w:color="auto" w:fill="73D3FB" w:themeFill="accent4" w:themeFillTint="7F"/>
      </w:tcPr>
    </w:tblStylePr>
  </w:style>
  <w:style w:type="table" w:styleId="Gemiddeldraster1-accent5">
    <w:name w:val="Medium Grid 1 Accent 5"/>
    <w:basedOn w:val="Standaardtabel"/>
    <w:uiPriority w:val="99"/>
    <w:semiHidden/>
    <w:rsid w:val="001D6A1E"/>
    <w:pPr>
      <w:spacing w:after="0" w:line="240" w:lineRule="auto"/>
    </w:pPr>
    <w:tblPr>
      <w:tblStyleRowBandSize w:val="1"/>
      <w:tblStyleColBandSize w:val="1"/>
      <w:tbl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single" w:sz="8" w:space="0" w:color="2CFA9B" w:themeColor="accent5" w:themeTint="BF"/>
        <w:insideV w:val="single" w:sz="8" w:space="0" w:color="2CFA9B" w:themeColor="accent5" w:themeTint="BF"/>
      </w:tblBorders>
    </w:tblPr>
    <w:tcPr>
      <w:shd w:val="clear" w:color="auto" w:fill="B9FDDE" w:themeFill="accent5" w:themeFillTint="3F"/>
    </w:tcPr>
    <w:tblStylePr w:type="firstRow">
      <w:rPr>
        <w:b/>
        <w:bCs/>
      </w:rPr>
    </w:tblStylePr>
    <w:tblStylePr w:type="lastRow">
      <w:rPr>
        <w:b/>
        <w:bCs/>
      </w:rPr>
      <w:tblPr/>
      <w:tcPr>
        <w:tcBorders>
          <w:top w:val="single" w:sz="18" w:space="0" w:color="2CFA9B" w:themeColor="accent5" w:themeTint="BF"/>
        </w:tcBorders>
      </w:tcPr>
    </w:tblStylePr>
    <w:tblStylePr w:type="firstCol">
      <w:rPr>
        <w:b/>
        <w:bCs/>
      </w:rPr>
    </w:tblStylePr>
    <w:tblStylePr w:type="lastCol">
      <w:rPr>
        <w:b/>
        <w:bCs/>
      </w:rPr>
    </w:tblStylePr>
    <w:tblStylePr w:type="band1Vert">
      <w:tblPr/>
      <w:tcPr>
        <w:shd w:val="clear" w:color="auto" w:fill="73FBBC" w:themeFill="accent5" w:themeFillTint="7F"/>
      </w:tcPr>
    </w:tblStylePr>
    <w:tblStylePr w:type="band1Horz">
      <w:tblPr/>
      <w:tcPr>
        <w:shd w:val="clear" w:color="auto" w:fill="73FBBC" w:themeFill="accent5" w:themeFillTint="7F"/>
      </w:tcPr>
    </w:tblStylePr>
  </w:style>
  <w:style w:type="table" w:styleId="Gemiddeldraster1-accent6">
    <w:name w:val="Medium Grid 1 Accent 6"/>
    <w:basedOn w:val="Standaardtabel"/>
    <w:uiPriority w:val="99"/>
    <w:semiHidden/>
    <w:rsid w:val="001D6A1E"/>
    <w:pPr>
      <w:spacing w:after="0" w:line="240" w:lineRule="auto"/>
    </w:pPr>
    <w:tblPr>
      <w:tblStyleRowBandSize w:val="1"/>
      <w:tblStyleColBandSize w:val="1"/>
      <w:tbl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single" w:sz="8" w:space="0" w:color="00E8B6" w:themeColor="accent6" w:themeTint="BF"/>
        <w:insideV w:val="single" w:sz="8" w:space="0" w:color="00E8B6" w:themeColor="accent6" w:themeTint="BF"/>
      </w:tblBorders>
    </w:tblPr>
    <w:tcPr>
      <w:shd w:val="clear" w:color="auto" w:fill="A3FFEB" w:themeFill="accent6" w:themeFillTint="3F"/>
    </w:tcPr>
    <w:tblStylePr w:type="firstRow">
      <w:rPr>
        <w:b/>
        <w:bCs/>
      </w:rPr>
    </w:tblStylePr>
    <w:tblStylePr w:type="lastRow">
      <w:rPr>
        <w:b/>
        <w:bCs/>
      </w:rPr>
      <w:tblPr/>
      <w:tcPr>
        <w:tcBorders>
          <w:top w:val="single" w:sz="18" w:space="0" w:color="00E8B6" w:themeColor="accent6" w:themeTint="BF"/>
        </w:tcBorders>
      </w:tcPr>
    </w:tblStylePr>
    <w:tblStylePr w:type="firstCol">
      <w:rPr>
        <w:b/>
        <w:bCs/>
      </w:rPr>
    </w:tblStylePr>
    <w:tblStylePr w:type="lastCol">
      <w:rPr>
        <w:b/>
        <w:bCs/>
      </w:rPr>
    </w:tblStylePr>
    <w:tblStylePr w:type="band1Vert">
      <w:tblPr/>
      <w:tcPr>
        <w:shd w:val="clear" w:color="auto" w:fill="46FFD7" w:themeFill="accent6" w:themeFillTint="7F"/>
      </w:tcPr>
    </w:tblStylePr>
    <w:tblStylePr w:type="band1Horz">
      <w:tblPr/>
      <w:tcPr>
        <w:shd w:val="clear" w:color="auto" w:fill="46FFD7" w:themeFill="accent6" w:themeFillTint="7F"/>
      </w:tcPr>
    </w:tblStylePr>
  </w:style>
  <w:style w:type="table" w:styleId="Gemiddeldraster2">
    <w:name w:val="Medium Grid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insideH w:val="single" w:sz="8" w:space="0" w:color="D10A0F" w:themeColor="accent1"/>
        <w:insideV w:val="single" w:sz="8" w:space="0" w:color="D10A0F" w:themeColor="accent1"/>
      </w:tblBorders>
    </w:tblPr>
    <w:tcPr>
      <w:shd w:val="clear" w:color="auto" w:fill="FBBABB" w:themeFill="accent1" w:themeFillTint="3F"/>
    </w:tcPr>
    <w:tblStylePr w:type="firstRow">
      <w:rPr>
        <w:b/>
        <w:bCs/>
        <w:color w:val="000000" w:themeColor="text1"/>
      </w:rPr>
      <w:tblPr/>
      <w:tcPr>
        <w:shd w:val="clear" w:color="auto" w:fill="FDE3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7C8" w:themeFill="accent1" w:themeFillTint="33"/>
      </w:tcPr>
    </w:tblStylePr>
    <w:tblStylePr w:type="band1Vert">
      <w:tblPr/>
      <w:tcPr>
        <w:shd w:val="clear" w:color="auto" w:fill="F87477" w:themeFill="accent1" w:themeFillTint="7F"/>
      </w:tcPr>
    </w:tblStylePr>
    <w:tblStylePr w:type="band1Horz">
      <w:tblPr/>
      <w:tcPr>
        <w:tcBorders>
          <w:insideH w:val="single" w:sz="6" w:space="0" w:color="D10A0F" w:themeColor="accent1"/>
          <w:insideV w:val="single" w:sz="6" w:space="0" w:color="D10A0F" w:themeColor="accent1"/>
        </w:tcBorders>
        <w:shd w:val="clear" w:color="auto" w:fill="F87477"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insideH w:val="single" w:sz="8" w:space="0" w:color="F28C00" w:themeColor="accent2"/>
        <w:insideV w:val="single" w:sz="8" w:space="0" w:color="F28C00" w:themeColor="accent2"/>
      </w:tblBorders>
    </w:tblPr>
    <w:tcPr>
      <w:shd w:val="clear" w:color="auto" w:fill="FFE2BC" w:themeFill="accent2" w:themeFillTint="3F"/>
    </w:tcPr>
    <w:tblStylePr w:type="firstRow">
      <w:rPr>
        <w:b/>
        <w:bCs/>
        <w:color w:val="000000" w:themeColor="text1"/>
      </w:rPr>
      <w:tblPr/>
      <w:tcPr>
        <w:shd w:val="clear" w:color="auto" w:fill="FFF3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8C9" w:themeFill="accent2" w:themeFillTint="33"/>
      </w:tcPr>
    </w:tblStylePr>
    <w:tblStylePr w:type="band1Vert">
      <w:tblPr/>
      <w:tcPr>
        <w:shd w:val="clear" w:color="auto" w:fill="FFC679" w:themeFill="accent2" w:themeFillTint="7F"/>
      </w:tcPr>
    </w:tblStylePr>
    <w:tblStylePr w:type="band1Horz">
      <w:tblPr/>
      <w:tcPr>
        <w:tcBorders>
          <w:insideH w:val="single" w:sz="6" w:space="0" w:color="F28C00" w:themeColor="accent2"/>
          <w:insideV w:val="single" w:sz="6" w:space="0" w:color="F28C00" w:themeColor="accent2"/>
        </w:tcBorders>
        <w:shd w:val="clear" w:color="auto" w:fill="FFC679"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insideH w:val="single" w:sz="8" w:space="0" w:color="054D9E" w:themeColor="accent3"/>
        <w:insideV w:val="single" w:sz="8" w:space="0" w:color="054D9E" w:themeColor="accent3"/>
      </w:tblBorders>
    </w:tblPr>
    <w:tcPr>
      <w:shd w:val="clear" w:color="auto" w:fill="ABD1FC" w:themeFill="accent3" w:themeFillTint="3F"/>
    </w:tcPr>
    <w:tblStylePr w:type="firstRow">
      <w:rPr>
        <w:b/>
        <w:bCs/>
        <w:color w:val="000000" w:themeColor="text1"/>
      </w:rPr>
      <w:tblPr/>
      <w:tcPr>
        <w:shd w:val="clear" w:color="auto" w:fill="DDEC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AFD" w:themeFill="accent3" w:themeFillTint="33"/>
      </w:tcPr>
    </w:tblStylePr>
    <w:tblStylePr w:type="band1Vert">
      <w:tblPr/>
      <w:tcPr>
        <w:shd w:val="clear" w:color="auto" w:fill="57A3F9" w:themeFill="accent3" w:themeFillTint="7F"/>
      </w:tcPr>
    </w:tblStylePr>
    <w:tblStylePr w:type="band1Horz">
      <w:tblPr/>
      <w:tcPr>
        <w:tcBorders>
          <w:insideH w:val="single" w:sz="6" w:space="0" w:color="054D9E" w:themeColor="accent3"/>
          <w:insideV w:val="single" w:sz="6" w:space="0" w:color="054D9E" w:themeColor="accent3"/>
        </w:tcBorders>
        <w:shd w:val="clear" w:color="auto" w:fill="57A3F9"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insideH w:val="single" w:sz="8" w:space="0" w:color="059CDB" w:themeColor="accent4"/>
        <w:insideV w:val="single" w:sz="8" w:space="0" w:color="059CDB" w:themeColor="accent4"/>
      </w:tblBorders>
    </w:tblPr>
    <w:tcPr>
      <w:shd w:val="clear" w:color="auto" w:fill="B9E9FD" w:themeFill="accent4" w:themeFillTint="3F"/>
    </w:tcPr>
    <w:tblStylePr w:type="firstRow">
      <w:rPr>
        <w:b/>
        <w:bCs/>
        <w:color w:val="000000" w:themeColor="text1"/>
      </w:rPr>
      <w:tblPr/>
      <w:tcPr>
        <w:shd w:val="clear" w:color="auto" w:fill="E3F6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DFD" w:themeFill="accent4" w:themeFillTint="33"/>
      </w:tcPr>
    </w:tblStylePr>
    <w:tblStylePr w:type="band1Vert">
      <w:tblPr/>
      <w:tcPr>
        <w:shd w:val="clear" w:color="auto" w:fill="73D3FB" w:themeFill="accent4" w:themeFillTint="7F"/>
      </w:tcPr>
    </w:tblStylePr>
    <w:tblStylePr w:type="band1Horz">
      <w:tblPr/>
      <w:tcPr>
        <w:tcBorders>
          <w:insideH w:val="single" w:sz="6" w:space="0" w:color="059CDB" w:themeColor="accent4"/>
          <w:insideV w:val="single" w:sz="6" w:space="0" w:color="059CDB" w:themeColor="accent4"/>
        </w:tcBorders>
        <w:shd w:val="clear" w:color="auto" w:fill="73D3FB"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insideH w:val="single" w:sz="8" w:space="0" w:color="05DA78" w:themeColor="accent5"/>
        <w:insideV w:val="single" w:sz="8" w:space="0" w:color="05DA78" w:themeColor="accent5"/>
      </w:tblBorders>
    </w:tblPr>
    <w:tcPr>
      <w:shd w:val="clear" w:color="auto" w:fill="B9FDDE" w:themeFill="accent5" w:themeFillTint="3F"/>
    </w:tcPr>
    <w:tblStylePr w:type="firstRow">
      <w:rPr>
        <w:b/>
        <w:bCs/>
        <w:color w:val="000000" w:themeColor="text1"/>
      </w:rPr>
      <w:tblPr/>
      <w:tcPr>
        <w:shd w:val="clear" w:color="auto" w:fill="E3FE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DE4" w:themeFill="accent5" w:themeFillTint="33"/>
      </w:tcPr>
    </w:tblStylePr>
    <w:tblStylePr w:type="band1Vert">
      <w:tblPr/>
      <w:tcPr>
        <w:shd w:val="clear" w:color="auto" w:fill="73FBBC" w:themeFill="accent5" w:themeFillTint="7F"/>
      </w:tcPr>
    </w:tblStylePr>
    <w:tblStylePr w:type="band1Horz">
      <w:tblPr/>
      <w:tcPr>
        <w:tcBorders>
          <w:insideH w:val="single" w:sz="6" w:space="0" w:color="05DA78" w:themeColor="accent5"/>
          <w:insideV w:val="single" w:sz="6" w:space="0" w:color="05DA78" w:themeColor="accent5"/>
        </w:tcBorders>
        <w:shd w:val="clear" w:color="auto" w:fill="73FBBC"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insideH w:val="single" w:sz="8" w:space="0" w:color="008C6E" w:themeColor="accent6"/>
        <w:insideV w:val="single" w:sz="8" w:space="0" w:color="008C6E" w:themeColor="accent6"/>
      </w:tblBorders>
    </w:tblPr>
    <w:tcPr>
      <w:shd w:val="clear" w:color="auto" w:fill="A3FFEB" w:themeFill="accent6" w:themeFillTint="3F"/>
    </w:tcPr>
    <w:tblStylePr w:type="firstRow">
      <w:rPr>
        <w:b/>
        <w:bCs/>
        <w:color w:val="000000" w:themeColor="text1"/>
      </w:rPr>
      <w:tblPr/>
      <w:tcPr>
        <w:shd w:val="clear" w:color="auto" w:fill="DAFF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FEF" w:themeFill="accent6" w:themeFillTint="33"/>
      </w:tcPr>
    </w:tblStylePr>
    <w:tblStylePr w:type="band1Vert">
      <w:tblPr/>
      <w:tcPr>
        <w:shd w:val="clear" w:color="auto" w:fill="46FFD7" w:themeFill="accent6" w:themeFillTint="7F"/>
      </w:tcPr>
    </w:tblStylePr>
    <w:tblStylePr w:type="band1Horz">
      <w:tblPr/>
      <w:tcPr>
        <w:tcBorders>
          <w:insideH w:val="single" w:sz="6" w:space="0" w:color="008C6E" w:themeColor="accent6"/>
          <w:insideV w:val="single" w:sz="6" w:space="0" w:color="008C6E" w:themeColor="accent6"/>
        </w:tcBorders>
        <w:shd w:val="clear" w:color="auto" w:fill="46FFD7"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BAB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0A0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0A0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0A0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0A0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747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7477" w:themeFill="accent1" w:themeFillTint="7F"/>
      </w:tcPr>
    </w:tblStylePr>
  </w:style>
  <w:style w:type="table" w:styleId="Gemiddeldraster3-accent2">
    <w:name w:val="Medium Grid 3 Accent 2"/>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2B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C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C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C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C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9" w:themeFill="accent2" w:themeFillTint="7F"/>
      </w:tcPr>
    </w:tblStylePr>
  </w:style>
  <w:style w:type="table" w:styleId="Gemiddeldraster3-accent3">
    <w:name w:val="Medium Grid 3 Accent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D1F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4D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4D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4D9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4D9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A3F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A3F9" w:themeFill="accent3" w:themeFillTint="7F"/>
      </w:tcPr>
    </w:tblStylePr>
  </w:style>
  <w:style w:type="table" w:styleId="Gemiddeldraster3-accent4">
    <w:name w:val="Medium Grid 3 Accent 4"/>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9F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9CD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9CD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9CD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9CD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D3F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D3FB" w:themeFill="accent4" w:themeFillTint="7F"/>
      </w:tcPr>
    </w:tblStylePr>
  </w:style>
  <w:style w:type="table" w:styleId="Gemiddeldraster3-accent5">
    <w:name w:val="Medium Grid 3 Accent 5"/>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DD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DA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DA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DA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DA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FBB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FBBC" w:themeFill="accent5" w:themeFillTint="7F"/>
      </w:tcPr>
    </w:tblStylePr>
  </w:style>
  <w:style w:type="table" w:styleId="Gemiddeldraster3-accent6">
    <w:name w:val="Medium Grid 3 Accent 6"/>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FF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C6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C6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C6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C6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FFD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FFD7" w:themeFill="accent6" w:themeFillTint="7F"/>
      </w:tcPr>
    </w:tblStylePr>
  </w:style>
  <w:style w:type="table" w:styleId="Gemiddeldearcering1">
    <w:name w:val="Medium Shading 1"/>
    <w:basedOn w:val="Standaardtabe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rsid w:val="001D6A1E"/>
    <w:pPr>
      <w:spacing w:after="0" w:line="240" w:lineRule="auto"/>
    </w:pPr>
    <w:tblPr>
      <w:tblStyleRowBandSize w:val="1"/>
      <w:tblStyleColBandSize w:val="1"/>
      <w:tbl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single" w:sz="8" w:space="0" w:color="F52E33" w:themeColor="accent1" w:themeTint="BF"/>
      </w:tblBorders>
    </w:tblPr>
    <w:tblStylePr w:type="firstRow">
      <w:pPr>
        <w:spacing w:before="0" w:after="0" w:line="240" w:lineRule="auto"/>
      </w:pPr>
      <w:rPr>
        <w:b/>
        <w:bCs/>
        <w:color w:val="FFFFFF" w:themeColor="background1"/>
      </w:rPr>
      <w:tblPr/>
      <w:tcPr>
        <w:tc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nil"/>
          <w:insideV w:val="nil"/>
        </w:tcBorders>
        <w:shd w:val="clear" w:color="auto" w:fill="D10A0F" w:themeFill="accent1"/>
      </w:tcPr>
    </w:tblStylePr>
    <w:tblStylePr w:type="lastRow">
      <w:pPr>
        <w:spacing w:before="0" w:after="0" w:line="240" w:lineRule="auto"/>
      </w:pPr>
      <w:rPr>
        <w:b/>
        <w:bCs/>
      </w:rPr>
      <w:tblPr/>
      <w:tcPr>
        <w:tcBorders>
          <w:top w:val="double" w:sz="6"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BABB" w:themeFill="accent1" w:themeFillTint="3F"/>
      </w:tcPr>
    </w:tblStylePr>
    <w:tblStylePr w:type="band1Horz">
      <w:tblPr/>
      <w:tcPr>
        <w:tcBorders>
          <w:insideH w:val="nil"/>
          <w:insideV w:val="nil"/>
        </w:tcBorders>
        <w:shd w:val="clear" w:color="auto" w:fill="FBBABB"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rsid w:val="001D6A1E"/>
    <w:pPr>
      <w:spacing w:after="0" w:line="240" w:lineRule="auto"/>
    </w:pPr>
    <w:tblPr>
      <w:tblStyleRowBandSize w:val="1"/>
      <w:tblStyleColBandSize w:val="1"/>
      <w:tbl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single" w:sz="8" w:space="0" w:color="FFA936" w:themeColor="accent2" w:themeTint="BF"/>
      </w:tblBorders>
    </w:tblPr>
    <w:tblStylePr w:type="firstRow">
      <w:pPr>
        <w:spacing w:before="0" w:after="0" w:line="240" w:lineRule="auto"/>
      </w:pPr>
      <w:rPr>
        <w:b/>
        <w:bCs/>
        <w:color w:val="FFFFFF" w:themeColor="background1"/>
      </w:rPr>
      <w:tblPr/>
      <w:tcPr>
        <w:tc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nil"/>
          <w:insideV w:val="nil"/>
        </w:tcBorders>
        <w:shd w:val="clear" w:color="auto" w:fill="F28C00" w:themeFill="accent2"/>
      </w:tcPr>
    </w:tblStylePr>
    <w:tblStylePr w:type="lastRow">
      <w:pPr>
        <w:spacing w:before="0" w:after="0" w:line="240" w:lineRule="auto"/>
      </w:pPr>
      <w:rPr>
        <w:b/>
        <w:bCs/>
      </w:rPr>
      <w:tblPr/>
      <w:tcPr>
        <w:tcBorders>
          <w:top w:val="double" w:sz="6"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2BC" w:themeFill="accent2" w:themeFillTint="3F"/>
      </w:tcPr>
    </w:tblStylePr>
    <w:tblStylePr w:type="band1Horz">
      <w:tblPr/>
      <w:tcPr>
        <w:tcBorders>
          <w:insideH w:val="nil"/>
          <w:insideV w:val="nil"/>
        </w:tcBorders>
        <w:shd w:val="clear" w:color="auto" w:fill="FFE2BC"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rsid w:val="001D6A1E"/>
    <w:pPr>
      <w:spacing w:after="0" w:line="240" w:lineRule="auto"/>
    </w:pPr>
    <w:tblPr>
      <w:tblStyleRowBandSize w:val="1"/>
      <w:tblStyleColBandSize w:val="1"/>
      <w:tbl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single" w:sz="8" w:space="0" w:color="0776F2" w:themeColor="accent3" w:themeTint="BF"/>
      </w:tblBorders>
    </w:tblPr>
    <w:tblStylePr w:type="firstRow">
      <w:pPr>
        <w:spacing w:before="0" w:after="0" w:line="240" w:lineRule="auto"/>
      </w:pPr>
      <w:rPr>
        <w:b/>
        <w:bCs/>
        <w:color w:val="FFFFFF" w:themeColor="background1"/>
      </w:rPr>
      <w:tblPr/>
      <w:tcPr>
        <w:tc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nil"/>
          <w:insideV w:val="nil"/>
        </w:tcBorders>
        <w:shd w:val="clear" w:color="auto" w:fill="054D9E" w:themeFill="accent3"/>
      </w:tcPr>
    </w:tblStylePr>
    <w:tblStylePr w:type="lastRow">
      <w:pPr>
        <w:spacing w:before="0" w:after="0" w:line="240" w:lineRule="auto"/>
      </w:pPr>
      <w:rPr>
        <w:b/>
        <w:bCs/>
      </w:rPr>
      <w:tblPr/>
      <w:tcPr>
        <w:tcBorders>
          <w:top w:val="double" w:sz="6"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D1FC" w:themeFill="accent3" w:themeFillTint="3F"/>
      </w:tcPr>
    </w:tblStylePr>
    <w:tblStylePr w:type="band1Horz">
      <w:tblPr/>
      <w:tcPr>
        <w:tcBorders>
          <w:insideH w:val="nil"/>
          <w:insideV w:val="nil"/>
        </w:tcBorders>
        <w:shd w:val="clear" w:color="auto" w:fill="ABD1FC"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rsid w:val="001D6A1E"/>
    <w:pPr>
      <w:spacing w:after="0" w:line="240" w:lineRule="auto"/>
    </w:pPr>
    <w:tblPr>
      <w:tblStyleRowBandSize w:val="1"/>
      <w:tblStyleColBandSize w:val="1"/>
      <w:tbl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single" w:sz="8" w:space="0" w:color="2DBDFA" w:themeColor="accent4" w:themeTint="BF"/>
      </w:tblBorders>
    </w:tblPr>
    <w:tblStylePr w:type="firstRow">
      <w:pPr>
        <w:spacing w:before="0" w:after="0" w:line="240" w:lineRule="auto"/>
      </w:pPr>
      <w:rPr>
        <w:b/>
        <w:bCs/>
        <w:color w:val="FFFFFF" w:themeColor="background1"/>
      </w:rPr>
      <w:tblPr/>
      <w:tcPr>
        <w:tc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nil"/>
          <w:insideV w:val="nil"/>
        </w:tcBorders>
        <w:shd w:val="clear" w:color="auto" w:fill="059CDB" w:themeFill="accent4"/>
      </w:tcPr>
    </w:tblStylePr>
    <w:tblStylePr w:type="lastRow">
      <w:pPr>
        <w:spacing w:before="0" w:after="0" w:line="240" w:lineRule="auto"/>
      </w:pPr>
      <w:rPr>
        <w:b/>
        <w:bCs/>
      </w:rPr>
      <w:tblPr/>
      <w:tcPr>
        <w:tcBorders>
          <w:top w:val="double" w:sz="6"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nil"/>
          <w:insideV w:val="nil"/>
        </w:tcBorders>
      </w:tcPr>
    </w:tblStylePr>
    <w:tblStylePr w:type="firstCol">
      <w:rPr>
        <w:b/>
        <w:bCs/>
      </w:rPr>
    </w:tblStylePr>
    <w:tblStylePr w:type="lastCol">
      <w:rPr>
        <w:b/>
        <w:bCs/>
      </w:rPr>
    </w:tblStylePr>
    <w:tblStylePr w:type="band1Vert">
      <w:tblPr/>
      <w:tcPr>
        <w:shd w:val="clear" w:color="auto" w:fill="B9E9FD" w:themeFill="accent4" w:themeFillTint="3F"/>
      </w:tcPr>
    </w:tblStylePr>
    <w:tblStylePr w:type="band1Horz">
      <w:tblPr/>
      <w:tcPr>
        <w:tcBorders>
          <w:insideH w:val="nil"/>
          <w:insideV w:val="nil"/>
        </w:tcBorders>
        <w:shd w:val="clear" w:color="auto" w:fill="B9E9FD"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rsid w:val="001D6A1E"/>
    <w:pPr>
      <w:spacing w:after="0" w:line="240" w:lineRule="auto"/>
    </w:pPr>
    <w:tblPr>
      <w:tblStyleRowBandSize w:val="1"/>
      <w:tblStyleColBandSize w:val="1"/>
      <w:tbl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single" w:sz="8" w:space="0" w:color="2CFA9B" w:themeColor="accent5" w:themeTint="BF"/>
      </w:tblBorders>
    </w:tblPr>
    <w:tblStylePr w:type="firstRow">
      <w:pPr>
        <w:spacing w:before="0" w:after="0" w:line="240" w:lineRule="auto"/>
      </w:pPr>
      <w:rPr>
        <w:b/>
        <w:bCs/>
        <w:color w:val="FFFFFF" w:themeColor="background1"/>
      </w:rPr>
      <w:tblPr/>
      <w:tcPr>
        <w:tc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nil"/>
          <w:insideV w:val="nil"/>
        </w:tcBorders>
        <w:shd w:val="clear" w:color="auto" w:fill="05DA78" w:themeFill="accent5"/>
      </w:tcPr>
    </w:tblStylePr>
    <w:tblStylePr w:type="lastRow">
      <w:pPr>
        <w:spacing w:before="0" w:after="0" w:line="240" w:lineRule="auto"/>
      </w:pPr>
      <w:rPr>
        <w:b/>
        <w:bCs/>
      </w:rPr>
      <w:tblPr/>
      <w:tcPr>
        <w:tcBorders>
          <w:top w:val="double" w:sz="6"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9FDDE" w:themeFill="accent5" w:themeFillTint="3F"/>
      </w:tcPr>
    </w:tblStylePr>
    <w:tblStylePr w:type="band1Horz">
      <w:tblPr/>
      <w:tcPr>
        <w:tcBorders>
          <w:insideH w:val="nil"/>
          <w:insideV w:val="nil"/>
        </w:tcBorders>
        <w:shd w:val="clear" w:color="auto" w:fill="B9FDDE"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rsid w:val="001D6A1E"/>
    <w:pPr>
      <w:spacing w:after="0" w:line="240" w:lineRule="auto"/>
    </w:pPr>
    <w:tblPr>
      <w:tblStyleRowBandSize w:val="1"/>
      <w:tblStyleColBandSize w:val="1"/>
      <w:tbl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single" w:sz="8" w:space="0" w:color="00E8B6" w:themeColor="accent6" w:themeTint="BF"/>
      </w:tblBorders>
    </w:tblPr>
    <w:tblStylePr w:type="firstRow">
      <w:pPr>
        <w:spacing w:before="0" w:after="0" w:line="240" w:lineRule="auto"/>
      </w:pPr>
      <w:rPr>
        <w:b/>
        <w:bCs/>
        <w:color w:val="FFFFFF" w:themeColor="background1"/>
      </w:rPr>
      <w:tblPr/>
      <w:tcPr>
        <w:tc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nil"/>
          <w:insideV w:val="nil"/>
        </w:tcBorders>
        <w:shd w:val="clear" w:color="auto" w:fill="008C6E" w:themeFill="accent6"/>
      </w:tcPr>
    </w:tblStylePr>
    <w:tblStylePr w:type="lastRow">
      <w:pPr>
        <w:spacing w:before="0" w:after="0" w:line="240" w:lineRule="auto"/>
      </w:pPr>
      <w:rPr>
        <w:b/>
        <w:bCs/>
      </w:rPr>
      <w:tblPr/>
      <w:tcPr>
        <w:tcBorders>
          <w:top w:val="double" w:sz="6"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FFEB" w:themeFill="accent6" w:themeFillTint="3F"/>
      </w:tcPr>
    </w:tblStylePr>
    <w:tblStylePr w:type="band1Horz">
      <w:tblPr/>
      <w:tcPr>
        <w:tcBorders>
          <w:insideH w:val="nil"/>
          <w:insideV w:val="nil"/>
        </w:tcBorders>
        <w:shd w:val="clear" w:color="auto" w:fill="A3FFEB"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0A0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0A0F" w:themeFill="accent1"/>
      </w:tcPr>
    </w:tblStylePr>
    <w:tblStylePr w:type="lastCol">
      <w:rPr>
        <w:b/>
        <w:bCs/>
        <w:color w:val="FFFFFF" w:themeColor="background1"/>
      </w:rPr>
      <w:tblPr/>
      <w:tcPr>
        <w:tcBorders>
          <w:left w:val="nil"/>
          <w:right w:val="nil"/>
          <w:insideH w:val="nil"/>
          <w:insideV w:val="nil"/>
        </w:tcBorders>
        <w:shd w:val="clear" w:color="auto" w:fill="D10A0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C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8C00" w:themeFill="accent2"/>
      </w:tcPr>
    </w:tblStylePr>
    <w:tblStylePr w:type="lastCol">
      <w:rPr>
        <w:b/>
        <w:bCs/>
        <w:color w:val="FFFFFF" w:themeColor="background1"/>
      </w:rPr>
      <w:tblPr/>
      <w:tcPr>
        <w:tcBorders>
          <w:left w:val="nil"/>
          <w:right w:val="nil"/>
          <w:insideH w:val="nil"/>
          <w:insideV w:val="nil"/>
        </w:tcBorders>
        <w:shd w:val="clear" w:color="auto" w:fill="F28C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4D9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4D9E" w:themeFill="accent3"/>
      </w:tcPr>
    </w:tblStylePr>
    <w:tblStylePr w:type="lastCol">
      <w:rPr>
        <w:b/>
        <w:bCs/>
        <w:color w:val="FFFFFF" w:themeColor="background1"/>
      </w:rPr>
      <w:tblPr/>
      <w:tcPr>
        <w:tcBorders>
          <w:left w:val="nil"/>
          <w:right w:val="nil"/>
          <w:insideH w:val="nil"/>
          <w:insideV w:val="nil"/>
        </w:tcBorders>
        <w:shd w:val="clear" w:color="auto" w:fill="054D9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9CD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9CDB" w:themeFill="accent4"/>
      </w:tcPr>
    </w:tblStylePr>
    <w:tblStylePr w:type="lastCol">
      <w:rPr>
        <w:b/>
        <w:bCs/>
        <w:color w:val="FFFFFF" w:themeColor="background1"/>
      </w:rPr>
      <w:tblPr/>
      <w:tcPr>
        <w:tcBorders>
          <w:left w:val="nil"/>
          <w:right w:val="nil"/>
          <w:insideH w:val="nil"/>
          <w:insideV w:val="nil"/>
        </w:tcBorders>
        <w:shd w:val="clear" w:color="auto" w:fill="059CD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DA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DA78" w:themeFill="accent5"/>
      </w:tcPr>
    </w:tblStylePr>
    <w:tblStylePr w:type="lastCol">
      <w:rPr>
        <w:b/>
        <w:bCs/>
        <w:color w:val="FFFFFF" w:themeColor="background1"/>
      </w:rPr>
      <w:tblPr/>
      <w:tcPr>
        <w:tcBorders>
          <w:left w:val="nil"/>
          <w:right w:val="nil"/>
          <w:insideH w:val="nil"/>
          <w:insideV w:val="nil"/>
        </w:tcBorders>
        <w:shd w:val="clear" w:color="auto" w:fill="05DA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C6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C6E" w:themeFill="accent6"/>
      </w:tcPr>
    </w:tblStylePr>
    <w:tblStylePr w:type="lastCol">
      <w:rPr>
        <w:b/>
        <w:bCs/>
        <w:color w:val="FFFFFF" w:themeColor="background1"/>
      </w:rPr>
      <w:tblPr/>
      <w:tcPr>
        <w:tcBorders>
          <w:left w:val="nil"/>
          <w:right w:val="nil"/>
          <w:insideH w:val="nil"/>
          <w:insideV w:val="nil"/>
        </w:tcBorders>
        <w:shd w:val="clear" w:color="auto" w:fill="008C6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CBEC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D10A0F" w:themeColor="accent1"/>
        <w:bottom w:val="single" w:sz="8" w:space="0" w:color="D10A0F" w:themeColor="accent1"/>
      </w:tblBorders>
    </w:tblPr>
    <w:tblStylePr w:type="firstRow">
      <w:rPr>
        <w:rFonts w:asciiTheme="majorHAnsi" w:eastAsiaTheme="majorEastAsia" w:hAnsiTheme="majorHAnsi" w:cstheme="majorBidi"/>
      </w:rPr>
      <w:tblPr/>
      <w:tcPr>
        <w:tcBorders>
          <w:top w:val="nil"/>
          <w:bottom w:val="single" w:sz="8" w:space="0" w:color="D10A0F" w:themeColor="accent1"/>
        </w:tcBorders>
      </w:tcPr>
    </w:tblStylePr>
    <w:tblStylePr w:type="lastRow">
      <w:rPr>
        <w:b/>
        <w:bCs/>
        <w:color w:val="BCBEC0" w:themeColor="text2"/>
      </w:rPr>
      <w:tblPr/>
      <w:tcPr>
        <w:tcBorders>
          <w:top w:val="single" w:sz="8" w:space="0" w:color="D10A0F" w:themeColor="accent1"/>
          <w:bottom w:val="single" w:sz="8" w:space="0" w:color="D10A0F" w:themeColor="accent1"/>
        </w:tcBorders>
      </w:tcPr>
    </w:tblStylePr>
    <w:tblStylePr w:type="firstCol">
      <w:rPr>
        <w:b/>
        <w:bCs/>
      </w:rPr>
    </w:tblStylePr>
    <w:tblStylePr w:type="lastCol">
      <w:rPr>
        <w:b/>
        <w:bCs/>
      </w:rPr>
      <w:tblPr/>
      <w:tcPr>
        <w:tcBorders>
          <w:top w:val="single" w:sz="8" w:space="0" w:color="D10A0F" w:themeColor="accent1"/>
          <w:bottom w:val="single" w:sz="8" w:space="0" w:color="D10A0F" w:themeColor="accent1"/>
        </w:tcBorders>
      </w:tcPr>
    </w:tblStylePr>
    <w:tblStylePr w:type="band1Vert">
      <w:tblPr/>
      <w:tcPr>
        <w:shd w:val="clear" w:color="auto" w:fill="FBBABB" w:themeFill="accent1" w:themeFillTint="3F"/>
      </w:tcPr>
    </w:tblStylePr>
    <w:tblStylePr w:type="band1Horz">
      <w:tblPr/>
      <w:tcPr>
        <w:shd w:val="clear" w:color="auto" w:fill="FBBABB" w:themeFill="accent1" w:themeFillTint="3F"/>
      </w:tcPr>
    </w:tblStylePr>
  </w:style>
  <w:style w:type="table" w:styleId="Gemiddeldelijst1-accent2">
    <w:name w:val="Medium List 1 Accent 2"/>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F28C00" w:themeColor="accent2"/>
        <w:bottom w:val="single" w:sz="8" w:space="0" w:color="F28C00" w:themeColor="accent2"/>
      </w:tblBorders>
    </w:tblPr>
    <w:tblStylePr w:type="firstRow">
      <w:rPr>
        <w:rFonts w:asciiTheme="majorHAnsi" w:eastAsiaTheme="majorEastAsia" w:hAnsiTheme="majorHAnsi" w:cstheme="majorBidi"/>
      </w:rPr>
      <w:tblPr/>
      <w:tcPr>
        <w:tcBorders>
          <w:top w:val="nil"/>
          <w:bottom w:val="single" w:sz="8" w:space="0" w:color="F28C00" w:themeColor="accent2"/>
        </w:tcBorders>
      </w:tcPr>
    </w:tblStylePr>
    <w:tblStylePr w:type="lastRow">
      <w:rPr>
        <w:b/>
        <w:bCs/>
        <w:color w:val="BCBEC0" w:themeColor="text2"/>
      </w:rPr>
      <w:tblPr/>
      <w:tcPr>
        <w:tcBorders>
          <w:top w:val="single" w:sz="8" w:space="0" w:color="F28C00" w:themeColor="accent2"/>
          <w:bottom w:val="single" w:sz="8" w:space="0" w:color="F28C00" w:themeColor="accent2"/>
        </w:tcBorders>
      </w:tcPr>
    </w:tblStylePr>
    <w:tblStylePr w:type="firstCol">
      <w:rPr>
        <w:b/>
        <w:bCs/>
      </w:rPr>
    </w:tblStylePr>
    <w:tblStylePr w:type="lastCol">
      <w:rPr>
        <w:b/>
        <w:bCs/>
      </w:rPr>
      <w:tblPr/>
      <w:tcPr>
        <w:tcBorders>
          <w:top w:val="single" w:sz="8" w:space="0" w:color="F28C00" w:themeColor="accent2"/>
          <w:bottom w:val="single" w:sz="8" w:space="0" w:color="F28C00" w:themeColor="accent2"/>
        </w:tcBorders>
      </w:tcPr>
    </w:tblStylePr>
    <w:tblStylePr w:type="band1Vert">
      <w:tblPr/>
      <w:tcPr>
        <w:shd w:val="clear" w:color="auto" w:fill="FFE2BC" w:themeFill="accent2" w:themeFillTint="3F"/>
      </w:tcPr>
    </w:tblStylePr>
    <w:tblStylePr w:type="band1Horz">
      <w:tblPr/>
      <w:tcPr>
        <w:shd w:val="clear" w:color="auto" w:fill="FFE2BC" w:themeFill="accent2" w:themeFillTint="3F"/>
      </w:tcPr>
    </w:tblStylePr>
  </w:style>
  <w:style w:type="table" w:styleId="Gemiddeldelijst1-accent3">
    <w:name w:val="Medium List 1 Accent 3"/>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4D9E" w:themeColor="accent3"/>
        <w:bottom w:val="single" w:sz="8" w:space="0" w:color="054D9E" w:themeColor="accent3"/>
      </w:tblBorders>
    </w:tblPr>
    <w:tblStylePr w:type="firstRow">
      <w:rPr>
        <w:rFonts w:asciiTheme="majorHAnsi" w:eastAsiaTheme="majorEastAsia" w:hAnsiTheme="majorHAnsi" w:cstheme="majorBidi"/>
      </w:rPr>
      <w:tblPr/>
      <w:tcPr>
        <w:tcBorders>
          <w:top w:val="nil"/>
          <w:bottom w:val="single" w:sz="8" w:space="0" w:color="054D9E" w:themeColor="accent3"/>
        </w:tcBorders>
      </w:tcPr>
    </w:tblStylePr>
    <w:tblStylePr w:type="lastRow">
      <w:rPr>
        <w:b/>
        <w:bCs/>
        <w:color w:val="BCBEC0" w:themeColor="text2"/>
      </w:rPr>
      <w:tblPr/>
      <w:tcPr>
        <w:tcBorders>
          <w:top w:val="single" w:sz="8" w:space="0" w:color="054D9E" w:themeColor="accent3"/>
          <w:bottom w:val="single" w:sz="8" w:space="0" w:color="054D9E" w:themeColor="accent3"/>
        </w:tcBorders>
      </w:tcPr>
    </w:tblStylePr>
    <w:tblStylePr w:type="firstCol">
      <w:rPr>
        <w:b/>
        <w:bCs/>
      </w:rPr>
    </w:tblStylePr>
    <w:tblStylePr w:type="lastCol">
      <w:rPr>
        <w:b/>
        <w:bCs/>
      </w:rPr>
      <w:tblPr/>
      <w:tcPr>
        <w:tcBorders>
          <w:top w:val="single" w:sz="8" w:space="0" w:color="054D9E" w:themeColor="accent3"/>
          <w:bottom w:val="single" w:sz="8" w:space="0" w:color="054D9E" w:themeColor="accent3"/>
        </w:tcBorders>
      </w:tcPr>
    </w:tblStylePr>
    <w:tblStylePr w:type="band1Vert">
      <w:tblPr/>
      <w:tcPr>
        <w:shd w:val="clear" w:color="auto" w:fill="ABD1FC" w:themeFill="accent3" w:themeFillTint="3F"/>
      </w:tcPr>
    </w:tblStylePr>
    <w:tblStylePr w:type="band1Horz">
      <w:tblPr/>
      <w:tcPr>
        <w:shd w:val="clear" w:color="auto" w:fill="ABD1FC" w:themeFill="accent3" w:themeFillTint="3F"/>
      </w:tcPr>
    </w:tblStylePr>
  </w:style>
  <w:style w:type="table" w:styleId="Gemiddeldelijst1-accent4">
    <w:name w:val="Medium List 1 Accent 4"/>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9CDB" w:themeColor="accent4"/>
        <w:bottom w:val="single" w:sz="8" w:space="0" w:color="059CDB" w:themeColor="accent4"/>
      </w:tblBorders>
    </w:tblPr>
    <w:tblStylePr w:type="firstRow">
      <w:rPr>
        <w:rFonts w:asciiTheme="majorHAnsi" w:eastAsiaTheme="majorEastAsia" w:hAnsiTheme="majorHAnsi" w:cstheme="majorBidi"/>
      </w:rPr>
      <w:tblPr/>
      <w:tcPr>
        <w:tcBorders>
          <w:top w:val="nil"/>
          <w:bottom w:val="single" w:sz="8" w:space="0" w:color="059CDB" w:themeColor="accent4"/>
        </w:tcBorders>
      </w:tcPr>
    </w:tblStylePr>
    <w:tblStylePr w:type="lastRow">
      <w:rPr>
        <w:b/>
        <w:bCs/>
        <w:color w:val="BCBEC0" w:themeColor="text2"/>
      </w:rPr>
      <w:tblPr/>
      <w:tcPr>
        <w:tcBorders>
          <w:top w:val="single" w:sz="8" w:space="0" w:color="059CDB" w:themeColor="accent4"/>
          <w:bottom w:val="single" w:sz="8" w:space="0" w:color="059CDB" w:themeColor="accent4"/>
        </w:tcBorders>
      </w:tcPr>
    </w:tblStylePr>
    <w:tblStylePr w:type="firstCol">
      <w:rPr>
        <w:b/>
        <w:bCs/>
      </w:rPr>
    </w:tblStylePr>
    <w:tblStylePr w:type="lastCol">
      <w:rPr>
        <w:b/>
        <w:bCs/>
      </w:rPr>
      <w:tblPr/>
      <w:tcPr>
        <w:tcBorders>
          <w:top w:val="single" w:sz="8" w:space="0" w:color="059CDB" w:themeColor="accent4"/>
          <w:bottom w:val="single" w:sz="8" w:space="0" w:color="059CDB" w:themeColor="accent4"/>
        </w:tcBorders>
      </w:tcPr>
    </w:tblStylePr>
    <w:tblStylePr w:type="band1Vert">
      <w:tblPr/>
      <w:tcPr>
        <w:shd w:val="clear" w:color="auto" w:fill="B9E9FD" w:themeFill="accent4" w:themeFillTint="3F"/>
      </w:tcPr>
    </w:tblStylePr>
    <w:tblStylePr w:type="band1Horz">
      <w:tblPr/>
      <w:tcPr>
        <w:shd w:val="clear" w:color="auto" w:fill="B9E9FD" w:themeFill="accent4" w:themeFillTint="3F"/>
      </w:tcPr>
    </w:tblStylePr>
  </w:style>
  <w:style w:type="table" w:styleId="Gemiddeldelijst1-accent5">
    <w:name w:val="Medium List 1 Accent 5"/>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DA78" w:themeColor="accent5"/>
        <w:bottom w:val="single" w:sz="8" w:space="0" w:color="05DA78" w:themeColor="accent5"/>
      </w:tblBorders>
    </w:tblPr>
    <w:tblStylePr w:type="firstRow">
      <w:rPr>
        <w:rFonts w:asciiTheme="majorHAnsi" w:eastAsiaTheme="majorEastAsia" w:hAnsiTheme="majorHAnsi" w:cstheme="majorBidi"/>
      </w:rPr>
      <w:tblPr/>
      <w:tcPr>
        <w:tcBorders>
          <w:top w:val="nil"/>
          <w:bottom w:val="single" w:sz="8" w:space="0" w:color="05DA78" w:themeColor="accent5"/>
        </w:tcBorders>
      </w:tcPr>
    </w:tblStylePr>
    <w:tblStylePr w:type="lastRow">
      <w:rPr>
        <w:b/>
        <w:bCs/>
        <w:color w:val="BCBEC0" w:themeColor="text2"/>
      </w:rPr>
      <w:tblPr/>
      <w:tcPr>
        <w:tcBorders>
          <w:top w:val="single" w:sz="8" w:space="0" w:color="05DA78" w:themeColor="accent5"/>
          <w:bottom w:val="single" w:sz="8" w:space="0" w:color="05DA78" w:themeColor="accent5"/>
        </w:tcBorders>
      </w:tcPr>
    </w:tblStylePr>
    <w:tblStylePr w:type="firstCol">
      <w:rPr>
        <w:b/>
        <w:bCs/>
      </w:rPr>
    </w:tblStylePr>
    <w:tblStylePr w:type="lastCol">
      <w:rPr>
        <w:b/>
        <w:bCs/>
      </w:rPr>
      <w:tblPr/>
      <w:tcPr>
        <w:tcBorders>
          <w:top w:val="single" w:sz="8" w:space="0" w:color="05DA78" w:themeColor="accent5"/>
          <w:bottom w:val="single" w:sz="8" w:space="0" w:color="05DA78" w:themeColor="accent5"/>
        </w:tcBorders>
      </w:tcPr>
    </w:tblStylePr>
    <w:tblStylePr w:type="band1Vert">
      <w:tblPr/>
      <w:tcPr>
        <w:shd w:val="clear" w:color="auto" w:fill="B9FDDE" w:themeFill="accent5" w:themeFillTint="3F"/>
      </w:tcPr>
    </w:tblStylePr>
    <w:tblStylePr w:type="band1Horz">
      <w:tblPr/>
      <w:tcPr>
        <w:shd w:val="clear" w:color="auto" w:fill="B9FDDE" w:themeFill="accent5" w:themeFillTint="3F"/>
      </w:tcPr>
    </w:tblStylePr>
  </w:style>
  <w:style w:type="table" w:styleId="Gemiddeldelijst1-accent6">
    <w:name w:val="Medium List 1 Accent 6"/>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08C6E" w:themeColor="accent6"/>
        <w:bottom w:val="single" w:sz="8" w:space="0" w:color="008C6E" w:themeColor="accent6"/>
      </w:tblBorders>
    </w:tblPr>
    <w:tblStylePr w:type="firstRow">
      <w:rPr>
        <w:rFonts w:asciiTheme="majorHAnsi" w:eastAsiaTheme="majorEastAsia" w:hAnsiTheme="majorHAnsi" w:cstheme="majorBidi"/>
      </w:rPr>
      <w:tblPr/>
      <w:tcPr>
        <w:tcBorders>
          <w:top w:val="nil"/>
          <w:bottom w:val="single" w:sz="8" w:space="0" w:color="008C6E" w:themeColor="accent6"/>
        </w:tcBorders>
      </w:tcPr>
    </w:tblStylePr>
    <w:tblStylePr w:type="lastRow">
      <w:rPr>
        <w:b/>
        <w:bCs/>
        <w:color w:val="BCBEC0" w:themeColor="text2"/>
      </w:rPr>
      <w:tblPr/>
      <w:tcPr>
        <w:tcBorders>
          <w:top w:val="single" w:sz="8" w:space="0" w:color="008C6E" w:themeColor="accent6"/>
          <w:bottom w:val="single" w:sz="8" w:space="0" w:color="008C6E" w:themeColor="accent6"/>
        </w:tcBorders>
      </w:tcPr>
    </w:tblStylePr>
    <w:tblStylePr w:type="firstCol">
      <w:rPr>
        <w:b/>
        <w:bCs/>
      </w:rPr>
    </w:tblStylePr>
    <w:tblStylePr w:type="lastCol">
      <w:rPr>
        <w:b/>
        <w:bCs/>
      </w:rPr>
      <w:tblPr/>
      <w:tcPr>
        <w:tcBorders>
          <w:top w:val="single" w:sz="8" w:space="0" w:color="008C6E" w:themeColor="accent6"/>
          <w:bottom w:val="single" w:sz="8" w:space="0" w:color="008C6E" w:themeColor="accent6"/>
        </w:tcBorders>
      </w:tcPr>
    </w:tblStylePr>
    <w:tblStylePr w:type="band1Vert">
      <w:tblPr/>
      <w:tcPr>
        <w:shd w:val="clear" w:color="auto" w:fill="A3FFEB" w:themeFill="accent6" w:themeFillTint="3F"/>
      </w:tcPr>
    </w:tblStylePr>
    <w:tblStylePr w:type="band1Horz">
      <w:tblPr/>
      <w:tcPr>
        <w:shd w:val="clear" w:color="auto" w:fill="A3FFEB" w:themeFill="accent6" w:themeFillTint="3F"/>
      </w:tcPr>
    </w:tblStylePr>
  </w:style>
  <w:style w:type="table" w:styleId="Gemiddeldelijst2">
    <w:name w:val="Medium Lis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tblBorders>
    </w:tblPr>
    <w:tblStylePr w:type="firstRow">
      <w:rPr>
        <w:sz w:val="24"/>
        <w:szCs w:val="24"/>
      </w:rPr>
      <w:tblPr/>
      <w:tcPr>
        <w:tcBorders>
          <w:top w:val="nil"/>
          <w:left w:val="nil"/>
          <w:bottom w:val="single" w:sz="24" w:space="0" w:color="D10A0F" w:themeColor="accent1"/>
          <w:right w:val="nil"/>
          <w:insideH w:val="nil"/>
          <w:insideV w:val="nil"/>
        </w:tcBorders>
        <w:shd w:val="clear" w:color="auto" w:fill="FFFFFF" w:themeFill="background1"/>
      </w:tcPr>
    </w:tblStylePr>
    <w:tblStylePr w:type="lastRow">
      <w:tblPr/>
      <w:tcPr>
        <w:tcBorders>
          <w:top w:val="single" w:sz="8" w:space="0" w:color="D10A0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0A0F" w:themeColor="accent1"/>
          <w:insideH w:val="nil"/>
          <w:insideV w:val="nil"/>
        </w:tcBorders>
        <w:shd w:val="clear" w:color="auto" w:fill="FFFFFF" w:themeFill="background1"/>
      </w:tcPr>
    </w:tblStylePr>
    <w:tblStylePr w:type="lastCol">
      <w:tblPr/>
      <w:tcPr>
        <w:tcBorders>
          <w:top w:val="nil"/>
          <w:left w:val="single" w:sz="8" w:space="0" w:color="D10A0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BABB" w:themeFill="accent1" w:themeFillTint="3F"/>
      </w:tcPr>
    </w:tblStylePr>
    <w:tblStylePr w:type="band1Horz">
      <w:tblPr/>
      <w:tcPr>
        <w:tcBorders>
          <w:top w:val="nil"/>
          <w:bottom w:val="nil"/>
          <w:insideH w:val="nil"/>
          <w:insideV w:val="nil"/>
        </w:tcBorders>
        <w:shd w:val="clear" w:color="auto" w:fill="FBBAB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tblBorders>
    </w:tblPr>
    <w:tblStylePr w:type="firstRow">
      <w:rPr>
        <w:sz w:val="24"/>
        <w:szCs w:val="24"/>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tblPr/>
      <w:tcPr>
        <w:tcBorders>
          <w:top w:val="single" w:sz="8" w:space="0" w:color="F28C0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C00" w:themeColor="accent2"/>
          <w:insideH w:val="nil"/>
          <w:insideV w:val="nil"/>
        </w:tcBorders>
        <w:shd w:val="clear" w:color="auto" w:fill="FFFFFF" w:themeFill="background1"/>
      </w:tcPr>
    </w:tblStylePr>
    <w:tblStylePr w:type="lastCol">
      <w:tblPr/>
      <w:tcPr>
        <w:tcBorders>
          <w:top w:val="nil"/>
          <w:left w:val="single" w:sz="8" w:space="0" w:color="F28C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2BC" w:themeFill="accent2" w:themeFillTint="3F"/>
      </w:tcPr>
    </w:tblStylePr>
    <w:tblStylePr w:type="band1Horz">
      <w:tblPr/>
      <w:tcPr>
        <w:tcBorders>
          <w:top w:val="nil"/>
          <w:bottom w:val="nil"/>
          <w:insideH w:val="nil"/>
          <w:insideV w:val="nil"/>
        </w:tcBorders>
        <w:shd w:val="clear" w:color="auto" w:fill="FFE2B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tblBorders>
    </w:tblPr>
    <w:tblStylePr w:type="firstRow">
      <w:rPr>
        <w:sz w:val="24"/>
        <w:szCs w:val="24"/>
      </w:rPr>
      <w:tblPr/>
      <w:tcPr>
        <w:tcBorders>
          <w:top w:val="nil"/>
          <w:left w:val="nil"/>
          <w:bottom w:val="single" w:sz="24" w:space="0" w:color="054D9E" w:themeColor="accent3"/>
          <w:right w:val="nil"/>
          <w:insideH w:val="nil"/>
          <w:insideV w:val="nil"/>
        </w:tcBorders>
        <w:shd w:val="clear" w:color="auto" w:fill="FFFFFF" w:themeFill="background1"/>
      </w:tcPr>
    </w:tblStylePr>
    <w:tblStylePr w:type="lastRow">
      <w:tblPr/>
      <w:tcPr>
        <w:tcBorders>
          <w:top w:val="single" w:sz="8" w:space="0" w:color="054D9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4D9E" w:themeColor="accent3"/>
          <w:insideH w:val="nil"/>
          <w:insideV w:val="nil"/>
        </w:tcBorders>
        <w:shd w:val="clear" w:color="auto" w:fill="FFFFFF" w:themeFill="background1"/>
      </w:tcPr>
    </w:tblStylePr>
    <w:tblStylePr w:type="lastCol">
      <w:tblPr/>
      <w:tcPr>
        <w:tcBorders>
          <w:top w:val="nil"/>
          <w:left w:val="single" w:sz="8" w:space="0" w:color="054D9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1FC" w:themeFill="accent3" w:themeFillTint="3F"/>
      </w:tcPr>
    </w:tblStylePr>
    <w:tblStylePr w:type="band1Horz">
      <w:tblPr/>
      <w:tcPr>
        <w:tcBorders>
          <w:top w:val="nil"/>
          <w:bottom w:val="nil"/>
          <w:insideH w:val="nil"/>
          <w:insideV w:val="nil"/>
        </w:tcBorders>
        <w:shd w:val="clear" w:color="auto" w:fill="ABD1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tblBorders>
    </w:tblPr>
    <w:tblStylePr w:type="firstRow">
      <w:rPr>
        <w:sz w:val="24"/>
        <w:szCs w:val="24"/>
      </w:rPr>
      <w:tblPr/>
      <w:tcPr>
        <w:tcBorders>
          <w:top w:val="nil"/>
          <w:left w:val="nil"/>
          <w:bottom w:val="single" w:sz="24" w:space="0" w:color="059CDB" w:themeColor="accent4"/>
          <w:right w:val="nil"/>
          <w:insideH w:val="nil"/>
          <w:insideV w:val="nil"/>
        </w:tcBorders>
        <w:shd w:val="clear" w:color="auto" w:fill="FFFFFF" w:themeFill="background1"/>
      </w:tcPr>
    </w:tblStylePr>
    <w:tblStylePr w:type="lastRow">
      <w:tblPr/>
      <w:tcPr>
        <w:tcBorders>
          <w:top w:val="single" w:sz="8" w:space="0" w:color="059CD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9CDB" w:themeColor="accent4"/>
          <w:insideH w:val="nil"/>
          <w:insideV w:val="nil"/>
        </w:tcBorders>
        <w:shd w:val="clear" w:color="auto" w:fill="FFFFFF" w:themeFill="background1"/>
      </w:tcPr>
    </w:tblStylePr>
    <w:tblStylePr w:type="lastCol">
      <w:tblPr/>
      <w:tcPr>
        <w:tcBorders>
          <w:top w:val="nil"/>
          <w:left w:val="single" w:sz="8" w:space="0" w:color="059CD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9FD" w:themeFill="accent4" w:themeFillTint="3F"/>
      </w:tcPr>
    </w:tblStylePr>
    <w:tblStylePr w:type="band1Horz">
      <w:tblPr/>
      <w:tcPr>
        <w:tcBorders>
          <w:top w:val="nil"/>
          <w:bottom w:val="nil"/>
          <w:insideH w:val="nil"/>
          <w:insideV w:val="nil"/>
        </w:tcBorders>
        <w:shd w:val="clear" w:color="auto" w:fill="B9E9F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tblBorders>
    </w:tblPr>
    <w:tblStylePr w:type="firstRow">
      <w:rPr>
        <w:sz w:val="24"/>
        <w:szCs w:val="24"/>
      </w:rPr>
      <w:tblPr/>
      <w:tcPr>
        <w:tcBorders>
          <w:top w:val="nil"/>
          <w:left w:val="nil"/>
          <w:bottom w:val="single" w:sz="24" w:space="0" w:color="05DA78" w:themeColor="accent5"/>
          <w:right w:val="nil"/>
          <w:insideH w:val="nil"/>
          <w:insideV w:val="nil"/>
        </w:tcBorders>
        <w:shd w:val="clear" w:color="auto" w:fill="FFFFFF" w:themeFill="background1"/>
      </w:tcPr>
    </w:tblStylePr>
    <w:tblStylePr w:type="lastRow">
      <w:tblPr/>
      <w:tcPr>
        <w:tcBorders>
          <w:top w:val="single" w:sz="8" w:space="0" w:color="05DA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DA78" w:themeColor="accent5"/>
          <w:insideH w:val="nil"/>
          <w:insideV w:val="nil"/>
        </w:tcBorders>
        <w:shd w:val="clear" w:color="auto" w:fill="FFFFFF" w:themeFill="background1"/>
      </w:tcPr>
    </w:tblStylePr>
    <w:tblStylePr w:type="lastCol">
      <w:tblPr/>
      <w:tcPr>
        <w:tcBorders>
          <w:top w:val="nil"/>
          <w:left w:val="single" w:sz="8" w:space="0" w:color="05DA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DDE" w:themeFill="accent5" w:themeFillTint="3F"/>
      </w:tcPr>
    </w:tblStylePr>
    <w:tblStylePr w:type="band1Horz">
      <w:tblPr/>
      <w:tcPr>
        <w:tcBorders>
          <w:top w:val="nil"/>
          <w:bottom w:val="nil"/>
          <w:insideH w:val="nil"/>
          <w:insideV w:val="nil"/>
        </w:tcBorders>
        <w:shd w:val="clear" w:color="auto" w:fill="B9FDD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tblBorders>
    </w:tblPr>
    <w:tblStylePr w:type="firstRow">
      <w:rPr>
        <w:sz w:val="24"/>
        <w:szCs w:val="24"/>
      </w:rPr>
      <w:tblPr/>
      <w:tcPr>
        <w:tcBorders>
          <w:top w:val="nil"/>
          <w:left w:val="nil"/>
          <w:bottom w:val="single" w:sz="24" w:space="0" w:color="008C6E" w:themeColor="accent6"/>
          <w:right w:val="nil"/>
          <w:insideH w:val="nil"/>
          <w:insideV w:val="nil"/>
        </w:tcBorders>
        <w:shd w:val="clear" w:color="auto" w:fill="FFFFFF" w:themeFill="background1"/>
      </w:tcPr>
    </w:tblStylePr>
    <w:tblStylePr w:type="lastRow">
      <w:tblPr/>
      <w:tcPr>
        <w:tcBorders>
          <w:top w:val="single" w:sz="8" w:space="0" w:color="008C6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C6E" w:themeColor="accent6"/>
          <w:insideH w:val="nil"/>
          <w:insideV w:val="nil"/>
        </w:tcBorders>
        <w:shd w:val="clear" w:color="auto" w:fill="FFFFFF" w:themeFill="background1"/>
      </w:tcPr>
    </w:tblStylePr>
    <w:tblStylePr w:type="lastCol">
      <w:tblPr/>
      <w:tcPr>
        <w:tcBorders>
          <w:top w:val="nil"/>
          <w:left w:val="single" w:sz="8" w:space="0" w:color="008C6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FFEB" w:themeFill="accent6" w:themeFillTint="3F"/>
      </w:tcPr>
    </w:tblStylePr>
    <w:tblStylePr w:type="band1Horz">
      <w:tblPr/>
      <w:tcPr>
        <w:tcBorders>
          <w:top w:val="nil"/>
          <w:bottom w:val="nil"/>
          <w:insideH w:val="nil"/>
          <w:insideV w:val="nil"/>
        </w:tcBorders>
        <w:shd w:val="clear" w:color="auto" w:fill="A3FF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C7C8" w:themeFill="accent1" w:themeFillTint="33"/>
    </w:tcPr>
    <w:tblStylePr w:type="firstRow">
      <w:rPr>
        <w:b/>
        <w:bCs/>
      </w:rPr>
      <w:tblPr/>
      <w:tcPr>
        <w:shd w:val="clear" w:color="auto" w:fill="F98F92" w:themeFill="accent1" w:themeFillTint="66"/>
      </w:tcPr>
    </w:tblStylePr>
    <w:tblStylePr w:type="lastRow">
      <w:rPr>
        <w:b/>
        <w:bCs/>
        <w:color w:val="000000" w:themeColor="text1"/>
      </w:rPr>
      <w:tblPr/>
      <w:tcPr>
        <w:shd w:val="clear" w:color="auto" w:fill="F98F92" w:themeFill="accent1" w:themeFillTint="66"/>
      </w:tcPr>
    </w:tblStylePr>
    <w:tblStylePr w:type="firstCol">
      <w:rPr>
        <w:color w:val="FFFFFF" w:themeColor="background1"/>
      </w:rPr>
      <w:tblPr/>
      <w:tcPr>
        <w:shd w:val="clear" w:color="auto" w:fill="9C070B" w:themeFill="accent1" w:themeFillShade="BF"/>
      </w:tcPr>
    </w:tblStylePr>
    <w:tblStylePr w:type="lastCol">
      <w:rPr>
        <w:color w:val="FFFFFF" w:themeColor="background1"/>
      </w:rPr>
      <w:tblPr/>
      <w:tcPr>
        <w:shd w:val="clear" w:color="auto" w:fill="9C070B" w:themeFill="accent1" w:themeFillShade="BF"/>
      </w:tcPr>
    </w:tblStylePr>
    <w:tblStylePr w:type="band1Vert">
      <w:tblPr/>
      <w:tcPr>
        <w:shd w:val="clear" w:color="auto" w:fill="F87477" w:themeFill="accent1" w:themeFillTint="7F"/>
      </w:tcPr>
    </w:tblStylePr>
    <w:tblStylePr w:type="band1Horz">
      <w:tblPr/>
      <w:tcPr>
        <w:shd w:val="clear" w:color="auto" w:fill="F87477" w:themeFill="accent1" w:themeFillTint="7F"/>
      </w:tcPr>
    </w:tblStylePr>
  </w:style>
  <w:style w:type="table" w:styleId="Kleurrijkraster-accent2">
    <w:name w:val="Colorful Grid Accent 2"/>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8C9" w:themeFill="accent2" w:themeFillTint="33"/>
    </w:tcPr>
    <w:tblStylePr w:type="firstRow">
      <w:rPr>
        <w:b/>
        <w:bCs/>
      </w:rPr>
      <w:tblPr/>
      <w:tcPr>
        <w:shd w:val="clear" w:color="auto" w:fill="FFD193" w:themeFill="accent2" w:themeFillTint="66"/>
      </w:tcPr>
    </w:tblStylePr>
    <w:tblStylePr w:type="lastRow">
      <w:rPr>
        <w:b/>
        <w:bCs/>
        <w:color w:val="000000" w:themeColor="text1"/>
      </w:rPr>
      <w:tblPr/>
      <w:tcPr>
        <w:shd w:val="clear" w:color="auto" w:fill="FFD193" w:themeFill="accent2" w:themeFillTint="66"/>
      </w:tcPr>
    </w:tblStylePr>
    <w:tblStylePr w:type="firstCol">
      <w:rPr>
        <w:color w:val="FFFFFF" w:themeColor="background1"/>
      </w:rPr>
      <w:tblPr/>
      <w:tcPr>
        <w:shd w:val="clear" w:color="auto" w:fill="B56800" w:themeFill="accent2" w:themeFillShade="BF"/>
      </w:tcPr>
    </w:tblStylePr>
    <w:tblStylePr w:type="lastCol">
      <w:rPr>
        <w:color w:val="FFFFFF" w:themeColor="background1"/>
      </w:rPr>
      <w:tblPr/>
      <w:tcPr>
        <w:shd w:val="clear" w:color="auto" w:fill="B56800" w:themeFill="accent2" w:themeFillShade="BF"/>
      </w:tcPr>
    </w:tblStylePr>
    <w:tblStylePr w:type="band1Vert">
      <w:tblPr/>
      <w:tcPr>
        <w:shd w:val="clear" w:color="auto" w:fill="FFC679" w:themeFill="accent2" w:themeFillTint="7F"/>
      </w:tcPr>
    </w:tblStylePr>
    <w:tblStylePr w:type="band1Horz">
      <w:tblPr/>
      <w:tcPr>
        <w:shd w:val="clear" w:color="auto" w:fill="FFC679" w:themeFill="accent2" w:themeFillTint="7F"/>
      </w:tcPr>
    </w:tblStylePr>
  </w:style>
  <w:style w:type="table" w:styleId="Kleurrijkraster-accent3">
    <w:name w:val="Colorful Grid Accent 3"/>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BDAFD" w:themeFill="accent3" w:themeFillTint="33"/>
    </w:tcPr>
    <w:tblStylePr w:type="firstRow">
      <w:rPr>
        <w:b/>
        <w:bCs/>
      </w:rPr>
      <w:tblPr/>
      <w:tcPr>
        <w:shd w:val="clear" w:color="auto" w:fill="78B5FA" w:themeFill="accent3" w:themeFillTint="66"/>
      </w:tcPr>
    </w:tblStylePr>
    <w:tblStylePr w:type="lastRow">
      <w:rPr>
        <w:b/>
        <w:bCs/>
        <w:color w:val="000000" w:themeColor="text1"/>
      </w:rPr>
      <w:tblPr/>
      <w:tcPr>
        <w:shd w:val="clear" w:color="auto" w:fill="78B5FA" w:themeFill="accent3" w:themeFillTint="66"/>
      </w:tcPr>
    </w:tblStylePr>
    <w:tblStylePr w:type="firstCol">
      <w:rPr>
        <w:color w:val="FFFFFF" w:themeColor="background1"/>
      </w:rPr>
      <w:tblPr/>
      <w:tcPr>
        <w:shd w:val="clear" w:color="auto" w:fill="033976" w:themeFill="accent3" w:themeFillShade="BF"/>
      </w:tcPr>
    </w:tblStylePr>
    <w:tblStylePr w:type="lastCol">
      <w:rPr>
        <w:color w:val="FFFFFF" w:themeColor="background1"/>
      </w:rPr>
      <w:tblPr/>
      <w:tcPr>
        <w:shd w:val="clear" w:color="auto" w:fill="033976" w:themeFill="accent3" w:themeFillShade="BF"/>
      </w:tcPr>
    </w:tblStylePr>
    <w:tblStylePr w:type="band1Vert">
      <w:tblPr/>
      <w:tcPr>
        <w:shd w:val="clear" w:color="auto" w:fill="57A3F9" w:themeFill="accent3" w:themeFillTint="7F"/>
      </w:tcPr>
    </w:tblStylePr>
    <w:tblStylePr w:type="band1Horz">
      <w:tblPr/>
      <w:tcPr>
        <w:shd w:val="clear" w:color="auto" w:fill="57A3F9" w:themeFill="accent3" w:themeFillTint="7F"/>
      </w:tcPr>
    </w:tblStylePr>
  </w:style>
  <w:style w:type="table" w:styleId="Kleurrijkraster-accent4">
    <w:name w:val="Colorful Grid Accent 4"/>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DFD" w:themeFill="accent4" w:themeFillTint="33"/>
    </w:tcPr>
    <w:tblStylePr w:type="firstRow">
      <w:rPr>
        <w:b/>
        <w:bCs/>
      </w:rPr>
      <w:tblPr/>
      <w:tcPr>
        <w:shd w:val="clear" w:color="auto" w:fill="8EDBFC" w:themeFill="accent4" w:themeFillTint="66"/>
      </w:tcPr>
    </w:tblStylePr>
    <w:tblStylePr w:type="lastRow">
      <w:rPr>
        <w:b/>
        <w:bCs/>
        <w:color w:val="000000" w:themeColor="text1"/>
      </w:rPr>
      <w:tblPr/>
      <w:tcPr>
        <w:shd w:val="clear" w:color="auto" w:fill="8EDBFC" w:themeFill="accent4" w:themeFillTint="66"/>
      </w:tcPr>
    </w:tblStylePr>
    <w:tblStylePr w:type="firstCol">
      <w:rPr>
        <w:color w:val="FFFFFF" w:themeColor="background1"/>
      </w:rPr>
      <w:tblPr/>
      <w:tcPr>
        <w:shd w:val="clear" w:color="auto" w:fill="0374A3" w:themeFill="accent4" w:themeFillShade="BF"/>
      </w:tcPr>
    </w:tblStylePr>
    <w:tblStylePr w:type="lastCol">
      <w:rPr>
        <w:color w:val="FFFFFF" w:themeColor="background1"/>
      </w:rPr>
      <w:tblPr/>
      <w:tcPr>
        <w:shd w:val="clear" w:color="auto" w:fill="0374A3" w:themeFill="accent4" w:themeFillShade="BF"/>
      </w:tcPr>
    </w:tblStylePr>
    <w:tblStylePr w:type="band1Vert">
      <w:tblPr/>
      <w:tcPr>
        <w:shd w:val="clear" w:color="auto" w:fill="73D3FB" w:themeFill="accent4" w:themeFillTint="7F"/>
      </w:tcPr>
    </w:tblStylePr>
    <w:tblStylePr w:type="band1Horz">
      <w:tblPr/>
      <w:tcPr>
        <w:shd w:val="clear" w:color="auto" w:fill="73D3FB" w:themeFill="accent4" w:themeFillTint="7F"/>
      </w:tcPr>
    </w:tblStylePr>
  </w:style>
  <w:style w:type="table" w:styleId="Kleurrijkraster-accent5">
    <w:name w:val="Colorful Grid Accent 5"/>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DE4" w:themeFill="accent5" w:themeFillTint="33"/>
    </w:tcPr>
    <w:tblStylePr w:type="firstRow">
      <w:rPr>
        <w:b/>
        <w:bCs/>
      </w:rPr>
      <w:tblPr/>
      <w:tcPr>
        <w:shd w:val="clear" w:color="auto" w:fill="8EFCC9" w:themeFill="accent5" w:themeFillTint="66"/>
      </w:tcPr>
    </w:tblStylePr>
    <w:tblStylePr w:type="lastRow">
      <w:rPr>
        <w:b/>
        <w:bCs/>
        <w:color w:val="000000" w:themeColor="text1"/>
      </w:rPr>
      <w:tblPr/>
      <w:tcPr>
        <w:shd w:val="clear" w:color="auto" w:fill="8EFCC9" w:themeFill="accent5" w:themeFillTint="66"/>
      </w:tcPr>
    </w:tblStylePr>
    <w:tblStylePr w:type="firstCol">
      <w:rPr>
        <w:color w:val="FFFFFF" w:themeColor="background1"/>
      </w:rPr>
      <w:tblPr/>
      <w:tcPr>
        <w:shd w:val="clear" w:color="auto" w:fill="03A359" w:themeFill="accent5" w:themeFillShade="BF"/>
      </w:tcPr>
    </w:tblStylePr>
    <w:tblStylePr w:type="lastCol">
      <w:rPr>
        <w:color w:val="FFFFFF" w:themeColor="background1"/>
      </w:rPr>
      <w:tblPr/>
      <w:tcPr>
        <w:shd w:val="clear" w:color="auto" w:fill="03A359" w:themeFill="accent5" w:themeFillShade="BF"/>
      </w:tcPr>
    </w:tblStylePr>
    <w:tblStylePr w:type="band1Vert">
      <w:tblPr/>
      <w:tcPr>
        <w:shd w:val="clear" w:color="auto" w:fill="73FBBC" w:themeFill="accent5" w:themeFillTint="7F"/>
      </w:tcPr>
    </w:tblStylePr>
    <w:tblStylePr w:type="band1Horz">
      <w:tblPr/>
      <w:tcPr>
        <w:shd w:val="clear" w:color="auto" w:fill="73FBBC" w:themeFill="accent5" w:themeFillTint="7F"/>
      </w:tcPr>
    </w:tblStylePr>
  </w:style>
  <w:style w:type="table" w:styleId="Kleurrijkraster-accent6">
    <w:name w:val="Colorful Grid Accent 6"/>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5FFEF" w:themeFill="accent6" w:themeFillTint="33"/>
    </w:tcPr>
    <w:tblStylePr w:type="firstRow">
      <w:rPr>
        <w:b/>
        <w:bCs/>
      </w:rPr>
      <w:tblPr/>
      <w:tcPr>
        <w:shd w:val="clear" w:color="auto" w:fill="6BFFDF" w:themeFill="accent6" w:themeFillTint="66"/>
      </w:tcPr>
    </w:tblStylePr>
    <w:tblStylePr w:type="lastRow">
      <w:rPr>
        <w:b/>
        <w:bCs/>
        <w:color w:val="000000" w:themeColor="text1"/>
      </w:rPr>
      <w:tblPr/>
      <w:tcPr>
        <w:shd w:val="clear" w:color="auto" w:fill="6BFFDF" w:themeFill="accent6" w:themeFillTint="66"/>
      </w:tcPr>
    </w:tblStylePr>
    <w:tblStylePr w:type="firstCol">
      <w:rPr>
        <w:color w:val="FFFFFF" w:themeColor="background1"/>
      </w:rPr>
      <w:tblPr/>
      <w:tcPr>
        <w:shd w:val="clear" w:color="auto" w:fill="006852" w:themeFill="accent6" w:themeFillShade="BF"/>
      </w:tcPr>
    </w:tblStylePr>
    <w:tblStylePr w:type="lastCol">
      <w:rPr>
        <w:color w:val="FFFFFF" w:themeColor="background1"/>
      </w:rPr>
      <w:tblPr/>
      <w:tcPr>
        <w:shd w:val="clear" w:color="auto" w:fill="006852" w:themeFill="accent6" w:themeFillShade="BF"/>
      </w:tcPr>
    </w:tblStylePr>
    <w:tblStylePr w:type="band1Vert">
      <w:tblPr/>
      <w:tcPr>
        <w:shd w:val="clear" w:color="auto" w:fill="46FFD7" w:themeFill="accent6" w:themeFillTint="7F"/>
      </w:tcPr>
    </w:tblStylePr>
    <w:tblStylePr w:type="band1Horz">
      <w:tblPr/>
      <w:tcPr>
        <w:shd w:val="clear" w:color="auto" w:fill="46FFD7" w:themeFill="accent6" w:themeFillTint="7F"/>
      </w:tcPr>
    </w:tblStylePr>
  </w:style>
  <w:style w:type="table" w:styleId="Kleurrijkearcering">
    <w:name w:val="Colorful Shading"/>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D10A0F" w:themeColor="accent1"/>
        <w:bottom w:val="single" w:sz="4" w:space="0" w:color="D10A0F" w:themeColor="accent1"/>
        <w:right w:val="single" w:sz="4" w:space="0" w:color="D10A0F" w:themeColor="accent1"/>
        <w:insideH w:val="single" w:sz="4" w:space="0" w:color="FFFFFF" w:themeColor="background1"/>
        <w:insideV w:val="single" w:sz="4" w:space="0" w:color="FFFFFF" w:themeColor="background1"/>
      </w:tblBorders>
    </w:tblPr>
    <w:tcPr>
      <w:shd w:val="clear" w:color="auto" w:fill="FDE3E4" w:themeFill="accent1"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0608" w:themeFill="accent1" w:themeFillShade="99"/>
      </w:tcPr>
    </w:tblStylePr>
    <w:tblStylePr w:type="firstCol">
      <w:rPr>
        <w:color w:val="FFFFFF" w:themeColor="background1"/>
      </w:rPr>
      <w:tblPr/>
      <w:tcPr>
        <w:tcBorders>
          <w:top w:val="nil"/>
          <w:left w:val="nil"/>
          <w:bottom w:val="nil"/>
          <w:right w:val="nil"/>
          <w:insideH w:val="single" w:sz="4" w:space="0" w:color="7D0608" w:themeColor="accent1" w:themeShade="99"/>
          <w:insideV w:val="nil"/>
        </w:tcBorders>
        <w:shd w:val="clear" w:color="auto" w:fill="7D060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D0608" w:themeFill="accent1" w:themeFillShade="99"/>
      </w:tcPr>
    </w:tblStylePr>
    <w:tblStylePr w:type="band1Vert">
      <w:tblPr/>
      <w:tcPr>
        <w:shd w:val="clear" w:color="auto" w:fill="F98F92" w:themeFill="accent1" w:themeFillTint="66"/>
      </w:tcPr>
    </w:tblStylePr>
    <w:tblStylePr w:type="band1Horz">
      <w:tblPr/>
      <w:tcPr>
        <w:shd w:val="clear" w:color="auto" w:fill="F87477"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F28C00" w:themeColor="accent2"/>
        <w:bottom w:val="single" w:sz="4" w:space="0" w:color="F28C00" w:themeColor="accent2"/>
        <w:right w:val="single" w:sz="4" w:space="0" w:color="F28C00" w:themeColor="accent2"/>
        <w:insideH w:val="single" w:sz="4" w:space="0" w:color="FFFFFF" w:themeColor="background1"/>
        <w:insideV w:val="single" w:sz="4" w:space="0" w:color="FFFFFF" w:themeColor="background1"/>
      </w:tblBorders>
    </w:tblPr>
    <w:tcPr>
      <w:shd w:val="clear" w:color="auto" w:fill="FFF3E4" w:themeFill="accent2"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5300" w:themeFill="accent2" w:themeFillShade="99"/>
      </w:tcPr>
    </w:tblStylePr>
    <w:tblStylePr w:type="firstCol">
      <w:rPr>
        <w:color w:val="FFFFFF" w:themeColor="background1"/>
      </w:rPr>
      <w:tblPr/>
      <w:tcPr>
        <w:tcBorders>
          <w:top w:val="nil"/>
          <w:left w:val="nil"/>
          <w:bottom w:val="nil"/>
          <w:right w:val="nil"/>
          <w:insideH w:val="single" w:sz="4" w:space="0" w:color="915300" w:themeColor="accent2" w:themeShade="99"/>
          <w:insideV w:val="nil"/>
        </w:tcBorders>
        <w:shd w:val="clear" w:color="auto" w:fill="9153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15300" w:themeFill="accent2" w:themeFillShade="99"/>
      </w:tcPr>
    </w:tblStylePr>
    <w:tblStylePr w:type="band1Vert">
      <w:tblPr/>
      <w:tcPr>
        <w:shd w:val="clear" w:color="auto" w:fill="FFD193" w:themeFill="accent2" w:themeFillTint="66"/>
      </w:tcPr>
    </w:tblStylePr>
    <w:tblStylePr w:type="band1Horz">
      <w:tblPr/>
      <w:tcPr>
        <w:shd w:val="clear" w:color="auto" w:fill="FFC679"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9CDB" w:themeColor="accent4"/>
        <w:left w:val="single" w:sz="4" w:space="0" w:color="054D9E" w:themeColor="accent3"/>
        <w:bottom w:val="single" w:sz="4" w:space="0" w:color="054D9E" w:themeColor="accent3"/>
        <w:right w:val="single" w:sz="4" w:space="0" w:color="054D9E" w:themeColor="accent3"/>
        <w:insideH w:val="single" w:sz="4" w:space="0" w:color="FFFFFF" w:themeColor="background1"/>
        <w:insideV w:val="single" w:sz="4" w:space="0" w:color="FFFFFF" w:themeColor="background1"/>
      </w:tblBorders>
    </w:tblPr>
    <w:tcPr>
      <w:shd w:val="clear" w:color="auto" w:fill="DDECFE" w:themeFill="accent3" w:themeFillTint="19"/>
    </w:tcPr>
    <w:tblStylePr w:type="firstRow">
      <w:rPr>
        <w:b/>
        <w:bCs/>
      </w:rPr>
      <w:tblPr/>
      <w:tcPr>
        <w:tcBorders>
          <w:top w:val="nil"/>
          <w:left w:val="nil"/>
          <w:bottom w:val="single" w:sz="24" w:space="0" w:color="059CD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2E5E" w:themeFill="accent3" w:themeFillShade="99"/>
      </w:tcPr>
    </w:tblStylePr>
    <w:tblStylePr w:type="firstCol">
      <w:rPr>
        <w:color w:val="FFFFFF" w:themeColor="background1"/>
      </w:rPr>
      <w:tblPr/>
      <w:tcPr>
        <w:tcBorders>
          <w:top w:val="nil"/>
          <w:left w:val="nil"/>
          <w:bottom w:val="nil"/>
          <w:right w:val="nil"/>
          <w:insideH w:val="single" w:sz="4" w:space="0" w:color="032E5E" w:themeColor="accent3" w:themeShade="99"/>
          <w:insideV w:val="nil"/>
        </w:tcBorders>
        <w:shd w:val="clear" w:color="auto" w:fill="032E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32E5E" w:themeFill="accent3" w:themeFillShade="99"/>
      </w:tcPr>
    </w:tblStylePr>
    <w:tblStylePr w:type="band1Vert">
      <w:tblPr/>
      <w:tcPr>
        <w:shd w:val="clear" w:color="auto" w:fill="78B5FA" w:themeFill="accent3" w:themeFillTint="66"/>
      </w:tcPr>
    </w:tblStylePr>
    <w:tblStylePr w:type="band1Horz">
      <w:tblPr/>
      <w:tcPr>
        <w:shd w:val="clear" w:color="auto" w:fill="57A3F9" w:themeFill="accent3" w:themeFillTint="7F"/>
      </w:tcPr>
    </w:tblStylePr>
  </w:style>
  <w:style w:type="table" w:styleId="Kleurrijkearcering-accent4">
    <w:name w:val="Colorful Shading Accent 4"/>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4D9E" w:themeColor="accent3"/>
        <w:left w:val="single" w:sz="4" w:space="0" w:color="059CDB" w:themeColor="accent4"/>
        <w:bottom w:val="single" w:sz="4" w:space="0" w:color="059CDB" w:themeColor="accent4"/>
        <w:right w:val="single" w:sz="4" w:space="0" w:color="059CDB" w:themeColor="accent4"/>
        <w:insideH w:val="single" w:sz="4" w:space="0" w:color="FFFFFF" w:themeColor="background1"/>
        <w:insideV w:val="single" w:sz="4" w:space="0" w:color="FFFFFF" w:themeColor="background1"/>
      </w:tblBorders>
    </w:tblPr>
    <w:tcPr>
      <w:shd w:val="clear" w:color="auto" w:fill="E3F6FE" w:themeFill="accent4" w:themeFillTint="19"/>
    </w:tcPr>
    <w:tblStylePr w:type="firstRow">
      <w:rPr>
        <w:b/>
        <w:bCs/>
      </w:rPr>
      <w:tblPr/>
      <w:tcPr>
        <w:tcBorders>
          <w:top w:val="nil"/>
          <w:left w:val="nil"/>
          <w:bottom w:val="single" w:sz="24" w:space="0" w:color="054D9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5D83" w:themeFill="accent4" w:themeFillShade="99"/>
      </w:tcPr>
    </w:tblStylePr>
    <w:tblStylePr w:type="firstCol">
      <w:rPr>
        <w:color w:val="FFFFFF" w:themeColor="background1"/>
      </w:rPr>
      <w:tblPr/>
      <w:tcPr>
        <w:tcBorders>
          <w:top w:val="nil"/>
          <w:left w:val="nil"/>
          <w:bottom w:val="nil"/>
          <w:right w:val="nil"/>
          <w:insideH w:val="single" w:sz="4" w:space="0" w:color="035D83" w:themeColor="accent4" w:themeShade="99"/>
          <w:insideV w:val="nil"/>
        </w:tcBorders>
        <w:shd w:val="clear" w:color="auto" w:fill="035D8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35D83" w:themeFill="accent4" w:themeFillShade="99"/>
      </w:tcPr>
    </w:tblStylePr>
    <w:tblStylePr w:type="band1Vert">
      <w:tblPr/>
      <w:tcPr>
        <w:shd w:val="clear" w:color="auto" w:fill="8EDBFC" w:themeFill="accent4" w:themeFillTint="66"/>
      </w:tcPr>
    </w:tblStylePr>
    <w:tblStylePr w:type="band1Horz">
      <w:tblPr/>
      <w:tcPr>
        <w:shd w:val="clear" w:color="auto" w:fill="73D3FB"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08C6E" w:themeColor="accent6"/>
        <w:left w:val="single" w:sz="4" w:space="0" w:color="05DA78" w:themeColor="accent5"/>
        <w:bottom w:val="single" w:sz="4" w:space="0" w:color="05DA78" w:themeColor="accent5"/>
        <w:right w:val="single" w:sz="4" w:space="0" w:color="05DA78" w:themeColor="accent5"/>
        <w:insideH w:val="single" w:sz="4" w:space="0" w:color="FFFFFF" w:themeColor="background1"/>
        <w:insideV w:val="single" w:sz="4" w:space="0" w:color="FFFFFF" w:themeColor="background1"/>
      </w:tblBorders>
    </w:tblPr>
    <w:tcPr>
      <w:shd w:val="clear" w:color="auto" w:fill="E3FEF1" w:themeFill="accent5" w:themeFillTint="19"/>
    </w:tcPr>
    <w:tblStylePr w:type="firstRow">
      <w:rPr>
        <w:b/>
        <w:bCs/>
      </w:rPr>
      <w:tblPr/>
      <w:tcPr>
        <w:tcBorders>
          <w:top w:val="nil"/>
          <w:left w:val="nil"/>
          <w:bottom w:val="single" w:sz="24" w:space="0" w:color="008C6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8247" w:themeFill="accent5" w:themeFillShade="99"/>
      </w:tcPr>
    </w:tblStylePr>
    <w:tblStylePr w:type="firstCol">
      <w:rPr>
        <w:color w:val="FFFFFF" w:themeColor="background1"/>
      </w:rPr>
      <w:tblPr/>
      <w:tcPr>
        <w:tcBorders>
          <w:top w:val="nil"/>
          <w:left w:val="nil"/>
          <w:bottom w:val="nil"/>
          <w:right w:val="nil"/>
          <w:insideH w:val="single" w:sz="4" w:space="0" w:color="038247" w:themeColor="accent5" w:themeShade="99"/>
          <w:insideV w:val="nil"/>
        </w:tcBorders>
        <w:shd w:val="clear" w:color="auto" w:fill="03824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38247" w:themeFill="accent5" w:themeFillShade="99"/>
      </w:tcPr>
    </w:tblStylePr>
    <w:tblStylePr w:type="band1Vert">
      <w:tblPr/>
      <w:tcPr>
        <w:shd w:val="clear" w:color="auto" w:fill="8EFCC9" w:themeFill="accent5" w:themeFillTint="66"/>
      </w:tcPr>
    </w:tblStylePr>
    <w:tblStylePr w:type="band1Horz">
      <w:tblPr/>
      <w:tcPr>
        <w:shd w:val="clear" w:color="auto" w:fill="73FBBC"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DA78" w:themeColor="accent5"/>
        <w:left w:val="single" w:sz="4" w:space="0" w:color="008C6E" w:themeColor="accent6"/>
        <w:bottom w:val="single" w:sz="4" w:space="0" w:color="008C6E" w:themeColor="accent6"/>
        <w:right w:val="single" w:sz="4" w:space="0" w:color="008C6E" w:themeColor="accent6"/>
        <w:insideH w:val="single" w:sz="4" w:space="0" w:color="FFFFFF" w:themeColor="background1"/>
        <w:insideV w:val="single" w:sz="4" w:space="0" w:color="FFFFFF" w:themeColor="background1"/>
      </w:tblBorders>
    </w:tblPr>
    <w:tcPr>
      <w:shd w:val="clear" w:color="auto" w:fill="DAFFF7" w:themeFill="accent6" w:themeFillTint="19"/>
    </w:tcPr>
    <w:tblStylePr w:type="firstRow">
      <w:rPr>
        <w:b/>
        <w:bCs/>
      </w:rPr>
      <w:tblPr/>
      <w:tcPr>
        <w:tcBorders>
          <w:top w:val="nil"/>
          <w:left w:val="nil"/>
          <w:bottom w:val="single" w:sz="24" w:space="0" w:color="05DA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441" w:themeFill="accent6" w:themeFillShade="99"/>
      </w:tcPr>
    </w:tblStylePr>
    <w:tblStylePr w:type="firstCol">
      <w:rPr>
        <w:color w:val="FFFFFF" w:themeColor="background1"/>
      </w:rPr>
      <w:tblPr/>
      <w:tcPr>
        <w:tcBorders>
          <w:top w:val="nil"/>
          <w:left w:val="nil"/>
          <w:bottom w:val="nil"/>
          <w:right w:val="nil"/>
          <w:insideH w:val="single" w:sz="4" w:space="0" w:color="005441" w:themeColor="accent6" w:themeShade="99"/>
          <w:insideV w:val="nil"/>
        </w:tcBorders>
        <w:shd w:val="clear" w:color="auto" w:fill="0054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441" w:themeFill="accent6" w:themeFillShade="99"/>
      </w:tcPr>
    </w:tblStylePr>
    <w:tblStylePr w:type="band1Vert">
      <w:tblPr/>
      <w:tcPr>
        <w:shd w:val="clear" w:color="auto" w:fill="6BFFDF" w:themeFill="accent6" w:themeFillTint="66"/>
      </w:tcPr>
    </w:tblStylePr>
    <w:tblStylePr w:type="band1Horz">
      <w:tblPr/>
      <w:tcPr>
        <w:shd w:val="clear" w:color="auto" w:fill="46FFD7"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99"/>
    <w:semiHidden/>
    <w:rsid w:val="001D6A1E"/>
    <w:pPr>
      <w:spacing w:after="0" w:line="240" w:lineRule="auto"/>
    </w:pPr>
    <w:rPr>
      <w:color w:val="000000" w:themeColor="text1"/>
    </w:rPr>
    <w:tblPr>
      <w:tblStyleRowBandSize w:val="1"/>
      <w:tblStyleColBandSize w:val="1"/>
    </w:tblPr>
    <w:tcPr>
      <w:shd w:val="clear" w:color="auto" w:fill="FDE3E4" w:themeFill="accent1"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BABB" w:themeFill="accent1" w:themeFillTint="3F"/>
      </w:tcPr>
    </w:tblStylePr>
    <w:tblStylePr w:type="band1Horz">
      <w:tblPr/>
      <w:tcPr>
        <w:shd w:val="clear" w:color="auto" w:fill="FCC7C8" w:themeFill="accent1" w:themeFillTint="33"/>
      </w:tcPr>
    </w:tblStylePr>
  </w:style>
  <w:style w:type="table" w:styleId="Kleurrijkelijst-accent2">
    <w:name w:val="Colorful List Accent 2"/>
    <w:basedOn w:val="Standaardtabel"/>
    <w:uiPriority w:val="99"/>
    <w:semiHidden/>
    <w:rsid w:val="001D6A1E"/>
    <w:pPr>
      <w:spacing w:after="0" w:line="240" w:lineRule="auto"/>
    </w:pPr>
    <w:rPr>
      <w:color w:val="000000" w:themeColor="text1"/>
    </w:rPr>
    <w:tblPr>
      <w:tblStyleRowBandSize w:val="1"/>
      <w:tblStyleColBandSize w:val="1"/>
    </w:tblPr>
    <w:tcPr>
      <w:shd w:val="clear" w:color="auto" w:fill="FFF3E4" w:themeFill="accent2"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BC" w:themeFill="accent2" w:themeFillTint="3F"/>
      </w:tcPr>
    </w:tblStylePr>
    <w:tblStylePr w:type="band1Horz">
      <w:tblPr/>
      <w:tcPr>
        <w:shd w:val="clear" w:color="auto" w:fill="FFE8C9" w:themeFill="accent2" w:themeFillTint="33"/>
      </w:tcPr>
    </w:tblStylePr>
  </w:style>
  <w:style w:type="table" w:styleId="Kleurrijkelijst-accent3">
    <w:name w:val="Colorful List Accent 3"/>
    <w:basedOn w:val="Standaardtabel"/>
    <w:uiPriority w:val="99"/>
    <w:semiHidden/>
    <w:rsid w:val="001D6A1E"/>
    <w:pPr>
      <w:spacing w:after="0" w:line="240" w:lineRule="auto"/>
    </w:pPr>
    <w:rPr>
      <w:color w:val="000000" w:themeColor="text1"/>
    </w:rPr>
    <w:tblPr>
      <w:tblStyleRowBandSize w:val="1"/>
      <w:tblStyleColBandSize w:val="1"/>
    </w:tblPr>
    <w:tcPr>
      <w:shd w:val="clear" w:color="auto" w:fill="DDECFE" w:themeFill="accent3" w:themeFillTint="19"/>
    </w:tcPr>
    <w:tblStylePr w:type="firstRow">
      <w:rPr>
        <w:b/>
        <w:bCs/>
        <w:color w:val="FFFFFF" w:themeColor="background1"/>
      </w:rPr>
      <w:tblPr/>
      <w:tcPr>
        <w:tcBorders>
          <w:bottom w:val="single" w:sz="12" w:space="0" w:color="FFFFFF" w:themeColor="background1"/>
        </w:tcBorders>
        <w:shd w:val="clear" w:color="auto" w:fill="047BAE" w:themeFill="accent4" w:themeFillShade="CC"/>
      </w:tcPr>
    </w:tblStylePr>
    <w:tblStylePr w:type="lastRow">
      <w:rPr>
        <w:b/>
        <w:bCs/>
        <w:color w:val="047B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D1FC" w:themeFill="accent3" w:themeFillTint="3F"/>
      </w:tcPr>
    </w:tblStylePr>
    <w:tblStylePr w:type="band1Horz">
      <w:tblPr/>
      <w:tcPr>
        <w:shd w:val="clear" w:color="auto" w:fill="BBDAFD" w:themeFill="accent3" w:themeFillTint="33"/>
      </w:tcPr>
    </w:tblStylePr>
  </w:style>
  <w:style w:type="table" w:styleId="Kleurrijkelijst-accent4">
    <w:name w:val="Colorful List Accent 4"/>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3F6FE" w:themeFill="accent4" w:themeFillTint="19"/>
    </w:tcPr>
    <w:tblStylePr w:type="firstRow">
      <w:rPr>
        <w:b/>
        <w:bCs/>
        <w:color w:val="FFFFFF" w:themeColor="background1"/>
      </w:rPr>
      <w:tblPr/>
      <w:tcPr>
        <w:tcBorders>
          <w:bottom w:val="single" w:sz="12" w:space="0" w:color="FFFFFF" w:themeColor="background1"/>
        </w:tcBorders>
        <w:shd w:val="clear" w:color="auto" w:fill="043D7E" w:themeFill="accent3" w:themeFillShade="CC"/>
      </w:tcPr>
    </w:tblStylePr>
    <w:tblStylePr w:type="lastRow">
      <w:rPr>
        <w:b/>
        <w:bCs/>
        <w:color w:val="043D7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9FD" w:themeFill="accent4" w:themeFillTint="3F"/>
      </w:tcPr>
    </w:tblStylePr>
    <w:tblStylePr w:type="band1Horz">
      <w:tblPr/>
      <w:tcPr>
        <w:shd w:val="clear" w:color="auto" w:fill="C6EDFD" w:themeFill="accent4" w:themeFillTint="33"/>
      </w:tcPr>
    </w:tblStylePr>
  </w:style>
  <w:style w:type="table" w:styleId="Kleurrijkelijst-accent5">
    <w:name w:val="Colorful List Accent 5"/>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3FEF1" w:themeFill="accent5" w:themeFillTint="19"/>
    </w:tcPr>
    <w:tblStylePr w:type="firstRow">
      <w:rPr>
        <w:b/>
        <w:bCs/>
        <w:color w:val="FFFFFF" w:themeColor="background1"/>
      </w:rPr>
      <w:tblPr/>
      <w:tcPr>
        <w:tcBorders>
          <w:bottom w:val="single" w:sz="12" w:space="0" w:color="FFFFFF" w:themeColor="background1"/>
        </w:tcBorders>
        <w:shd w:val="clear" w:color="auto" w:fill="007057" w:themeFill="accent6" w:themeFillShade="CC"/>
      </w:tcPr>
    </w:tblStylePr>
    <w:tblStylePr w:type="lastRow">
      <w:rPr>
        <w:b/>
        <w:bCs/>
        <w:color w:val="0070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DDE" w:themeFill="accent5" w:themeFillTint="3F"/>
      </w:tcPr>
    </w:tblStylePr>
    <w:tblStylePr w:type="band1Horz">
      <w:tblPr/>
      <w:tcPr>
        <w:shd w:val="clear" w:color="auto" w:fill="C6FDE4" w:themeFill="accent5" w:themeFillTint="33"/>
      </w:tcPr>
    </w:tblStylePr>
  </w:style>
  <w:style w:type="table" w:styleId="Kleurrijkelijst-accent6">
    <w:name w:val="Colorful List Accent 6"/>
    <w:basedOn w:val="Standaardtabel"/>
    <w:uiPriority w:val="99"/>
    <w:semiHidden/>
    <w:rsid w:val="001D6A1E"/>
    <w:pPr>
      <w:spacing w:after="0" w:line="240" w:lineRule="auto"/>
    </w:pPr>
    <w:rPr>
      <w:color w:val="000000" w:themeColor="text1"/>
    </w:rPr>
    <w:tblPr>
      <w:tblStyleRowBandSize w:val="1"/>
      <w:tblStyleColBandSize w:val="1"/>
    </w:tblPr>
    <w:tcPr>
      <w:shd w:val="clear" w:color="auto" w:fill="DAFFF7" w:themeFill="accent6" w:themeFillTint="19"/>
    </w:tcPr>
    <w:tblStylePr w:type="firstRow">
      <w:rPr>
        <w:b/>
        <w:bCs/>
        <w:color w:val="FFFFFF" w:themeColor="background1"/>
      </w:rPr>
      <w:tblPr/>
      <w:tcPr>
        <w:tcBorders>
          <w:bottom w:val="single" w:sz="12" w:space="0" w:color="FFFFFF" w:themeColor="background1"/>
        </w:tcBorders>
        <w:shd w:val="clear" w:color="auto" w:fill="04AE5F" w:themeFill="accent5" w:themeFillShade="CC"/>
      </w:tcPr>
    </w:tblStylePr>
    <w:tblStylePr w:type="lastRow">
      <w:rPr>
        <w:b/>
        <w:bCs/>
        <w:color w:val="04AE5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FFEB" w:themeFill="accent6" w:themeFillTint="3F"/>
      </w:tcPr>
    </w:tblStylePr>
    <w:tblStylePr w:type="band1Horz">
      <w:tblPr/>
      <w:tcPr>
        <w:shd w:val="clear" w:color="auto" w:fill="B5FFEF" w:themeFill="accent6" w:themeFillTint="33"/>
      </w:tcPr>
    </w:tblStylePr>
  </w:style>
  <w:style w:type="table" w:styleId="Lichtraster">
    <w:name w:val="Light Grid"/>
    <w:basedOn w:val="Standaardtabe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99"/>
    <w:semiHidden/>
    <w:rsid w:val="001D6A1E"/>
    <w:pPr>
      <w:spacing w:after="0" w:line="240" w:lineRule="auto"/>
    </w:p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insideH w:val="single" w:sz="8" w:space="0" w:color="D10A0F" w:themeColor="accent1"/>
        <w:insideV w:val="single" w:sz="8" w:space="0" w:color="D10A0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0A0F" w:themeColor="accent1"/>
          <w:left w:val="single" w:sz="8" w:space="0" w:color="D10A0F" w:themeColor="accent1"/>
          <w:bottom w:val="single" w:sz="18" w:space="0" w:color="D10A0F" w:themeColor="accent1"/>
          <w:right w:val="single" w:sz="8" w:space="0" w:color="D10A0F" w:themeColor="accent1"/>
          <w:insideH w:val="nil"/>
          <w:insideV w:val="single" w:sz="8" w:space="0" w:color="D10A0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0A0F" w:themeColor="accent1"/>
          <w:left w:val="single" w:sz="8" w:space="0" w:color="D10A0F" w:themeColor="accent1"/>
          <w:bottom w:val="single" w:sz="8" w:space="0" w:color="D10A0F" w:themeColor="accent1"/>
          <w:right w:val="single" w:sz="8" w:space="0" w:color="D10A0F" w:themeColor="accent1"/>
          <w:insideH w:val="nil"/>
          <w:insideV w:val="single" w:sz="8" w:space="0" w:color="D10A0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tblStylePr w:type="band1Vert">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shd w:val="clear" w:color="auto" w:fill="FBBABB" w:themeFill="accent1" w:themeFillTint="3F"/>
      </w:tcPr>
    </w:tblStylePr>
    <w:tblStylePr w:type="band1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insideV w:val="single" w:sz="8" w:space="0" w:color="D10A0F" w:themeColor="accent1"/>
        </w:tcBorders>
        <w:shd w:val="clear" w:color="auto" w:fill="FBBABB" w:themeFill="accent1" w:themeFillTint="3F"/>
      </w:tcPr>
    </w:tblStylePr>
    <w:tblStylePr w:type="band2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insideV w:val="single" w:sz="8" w:space="0" w:color="D10A0F" w:themeColor="accent1"/>
        </w:tcBorders>
      </w:tcPr>
    </w:tblStylePr>
  </w:style>
  <w:style w:type="table" w:styleId="Lichtraster-accent2">
    <w:name w:val="Light Grid Accent 2"/>
    <w:basedOn w:val="Standaardtabel"/>
    <w:uiPriority w:val="99"/>
    <w:semiHidden/>
    <w:rsid w:val="001D6A1E"/>
    <w:pPr>
      <w:spacing w:after="0" w:line="240" w:lineRule="auto"/>
    </w:p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insideH w:val="single" w:sz="8" w:space="0" w:color="F28C00" w:themeColor="accent2"/>
        <w:insideV w:val="single" w:sz="8" w:space="0" w:color="F28C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C00" w:themeColor="accent2"/>
          <w:left w:val="single" w:sz="8" w:space="0" w:color="F28C00" w:themeColor="accent2"/>
          <w:bottom w:val="single" w:sz="18" w:space="0" w:color="F28C00" w:themeColor="accent2"/>
          <w:right w:val="single" w:sz="8" w:space="0" w:color="F28C00" w:themeColor="accent2"/>
          <w:insideH w:val="nil"/>
          <w:insideV w:val="single" w:sz="8" w:space="0" w:color="F28C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C00" w:themeColor="accent2"/>
          <w:left w:val="single" w:sz="8" w:space="0" w:color="F28C00" w:themeColor="accent2"/>
          <w:bottom w:val="single" w:sz="8" w:space="0" w:color="F28C00" w:themeColor="accent2"/>
          <w:right w:val="single" w:sz="8" w:space="0" w:color="F28C00" w:themeColor="accent2"/>
          <w:insideH w:val="nil"/>
          <w:insideV w:val="single" w:sz="8" w:space="0" w:color="F28C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tblStylePr w:type="band1Vert">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shd w:val="clear" w:color="auto" w:fill="FFE2BC" w:themeFill="accent2" w:themeFillTint="3F"/>
      </w:tcPr>
    </w:tblStylePr>
    <w:tblStylePr w:type="band1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insideV w:val="single" w:sz="8" w:space="0" w:color="F28C00" w:themeColor="accent2"/>
        </w:tcBorders>
        <w:shd w:val="clear" w:color="auto" w:fill="FFE2BC" w:themeFill="accent2" w:themeFillTint="3F"/>
      </w:tcPr>
    </w:tblStylePr>
    <w:tblStylePr w:type="band2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insideV w:val="single" w:sz="8" w:space="0" w:color="F28C00" w:themeColor="accent2"/>
        </w:tcBorders>
      </w:tcPr>
    </w:tblStylePr>
  </w:style>
  <w:style w:type="table" w:styleId="Lichtraster-accent3">
    <w:name w:val="Light Grid Accent 3"/>
    <w:basedOn w:val="Standaardtabel"/>
    <w:uiPriority w:val="99"/>
    <w:semiHidden/>
    <w:rsid w:val="001D6A1E"/>
    <w:pPr>
      <w:spacing w:after="0" w:line="240" w:lineRule="auto"/>
    </w:p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insideH w:val="single" w:sz="8" w:space="0" w:color="054D9E" w:themeColor="accent3"/>
        <w:insideV w:val="single" w:sz="8" w:space="0" w:color="054D9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4D9E" w:themeColor="accent3"/>
          <w:left w:val="single" w:sz="8" w:space="0" w:color="054D9E" w:themeColor="accent3"/>
          <w:bottom w:val="single" w:sz="18" w:space="0" w:color="054D9E" w:themeColor="accent3"/>
          <w:right w:val="single" w:sz="8" w:space="0" w:color="054D9E" w:themeColor="accent3"/>
          <w:insideH w:val="nil"/>
          <w:insideV w:val="single" w:sz="8" w:space="0" w:color="054D9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4D9E" w:themeColor="accent3"/>
          <w:left w:val="single" w:sz="8" w:space="0" w:color="054D9E" w:themeColor="accent3"/>
          <w:bottom w:val="single" w:sz="8" w:space="0" w:color="054D9E" w:themeColor="accent3"/>
          <w:right w:val="single" w:sz="8" w:space="0" w:color="054D9E" w:themeColor="accent3"/>
          <w:insideH w:val="nil"/>
          <w:insideV w:val="single" w:sz="8" w:space="0" w:color="054D9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tblStylePr w:type="band1Vert">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shd w:val="clear" w:color="auto" w:fill="ABD1FC" w:themeFill="accent3" w:themeFillTint="3F"/>
      </w:tcPr>
    </w:tblStylePr>
    <w:tblStylePr w:type="band1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insideV w:val="single" w:sz="8" w:space="0" w:color="054D9E" w:themeColor="accent3"/>
        </w:tcBorders>
        <w:shd w:val="clear" w:color="auto" w:fill="ABD1FC" w:themeFill="accent3" w:themeFillTint="3F"/>
      </w:tcPr>
    </w:tblStylePr>
    <w:tblStylePr w:type="band2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insideV w:val="single" w:sz="8" w:space="0" w:color="054D9E" w:themeColor="accent3"/>
        </w:tcBorders>
      </w:tcPr>
    </w:tblStylePr>
  </w:style>
  <w:style w:type="table" w:styleId="Lichtraster-accent4">
    <w:name w:val="Light Grid Accent 4"/>
    <w:basedOn w:val="Standaardtabel"/>
    <w:uiPriority w:val="99"/>
    <w:semiHidden/>
    <w:rsid w:val="001D6A1E"/>
    <w:pPr>
      <w:spacing w:after="0" w:line="240" w:lineRule="auto"/>
    </w:p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insideH w:val="single" w:sz="8" w:space="0" w:color="059CDB" w:themeColor="accent4"/>
        <w:insideV w:val="single" w:sz="8" w:space="0" w:color="059CD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9CDB" w:themeColor="accent4"/>
          <w:left w:val="single" w:sz="8" w:space="0" w:color="059CDB" w:themeColor="accent4"/>
          <w:bottom w:val="single" w:sz="18" w:space="0" w:color="059CDB" w:themeColor="accent4"/>
          <w:right w:val="single" w:sz="8" w:space="0" w:color="059CDB" w:themeColor="accent4"/>
          <w:insideH w:val="nil"/>
          <w:insideV w:val="single" w:sz="8" w:space="0" w:color="059CD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9CDB" w:themeColor="accent4"/>
          <w:left w:val="single" w:sz="8" w:space="0" w:color="059CDB" w:themeColor="accent4"/>
          <w:bottom w:val="single" w:sz="8" w:space="0" w:color="059CDB" w:themeColor="accent4"/>
          <w:right w:val="single" w:sz="8" w:space="0" w:color="059CDB" w:themeColor="accent4"/>
          <w:insideH w:val="nil"/>
          <w:insideV w:val="single" w:sz="8" w:space="0" w:color="059CD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tblStylePr w:type="band1Vert">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shd w:val="clear" w:color="auto" w:fill="B9E9FD" w:themeFill="accent4" w:themeFillTint="3F"/>
      </w:tcPr>
    </w:tblStylePr>
    <w:tblStylePr w:type="band1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insideV w:val="single" w:sz="8" w:space="0" w:color="059CDB" w:themeColor="accent4"/>
        </w:tcBorders>
        <w:shd w:val="clear" w:color="auto" w:fill="B9E9FD" w:themeFill="accent4" w:themeFillTint="3F"/>
      </w:tcPr>
    </w:tblStylePr>
    <w:tblStylePr w:type="band2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insideV w:val="single" w:sz="8" w:space="0" w:color="059CDB" w:themeColor="accent4"/>
        </w:tcBorders>
      </w:tcPr>
    </w:tblStylePr>
  </w:style>
  <w:style w:type="table" w:styleId="Lichtraster-accent5">
    <w:name w:val="Light Grid Accent 5"/>
    <w:basedOn w:val="Standaardtabel"/>
    <w:uiPriority w:val="99"/>
    <w:semiHidden/>
    <w:rsid w:val="001D6A1E"/>
    <w:pPr>
      <w:spacing w:after="0" w:line="240" w:lineRule="auto"/>
    </w:p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insideH w:val="single" w:sz="8" w:space="0" w:color="05DA78" w:themeColor="accent5"/>
        <w:insideV w:val="single" w:sz="8" w:space="0" w:color="05DA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DA78" w:themeColor="accent5"/>
          <w:left w:val="single" w:sz="8" w:space="0" w:color="05DA78" w:themeColor="accent5"/>
          <w:bottom w:val="single" w:sz="18" w:space="0" w:color="05DA78" w:themeColor="accent5"/>
          <w:right w:val="single" w:sz="8" w:space="0" w:color="05DA78" w:themeColor="accent5"/>
          <w:insideH w:val="nil"/>
          <w:insideV w:val="single" w:sz="8" w:space="0" w:color="05DA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DA78" w:themeColor="accent5"/>
          <w:left w:val="single" w:sz="8" w:space="0" w:color="05DA78" w:themeColor="accent5"/>
          <w:bottom w:val="single" w:sz="8" w:space="0" w:color="05DA78" w:themeColor="accent5"/>
          <w:right w:val="single" w:sz="8" w:space="0" w:color="05DA78" w:themeColor="accent5"/>
          <w:insideH w:val="nil"/>
          <w:insideV w:val="single" w:sz="8" w:space="0" w:color="05DA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tblStylePr w:type="band1Vert">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shd w:val="clear" w:color="auto" w:fill="B9FDDE" w:themeFill="accent5" w:themeFillTint="3F"/>
      </w:tcPr>
    </w:tblStylePr>
    <w:tblStylePr w:type="band1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insideV w:val="single" w:sz="8" w:space="0" w:color="05DA78" w:themeColor="accent5"/>
        </w:tcBorders>
        <w:shd w:val="clear" w:color="auto" w:fill="B9FDDE" w:themeFill="accent5" w:themeFillTint="3F"/>
      </w:tcPr>
    </w:tblStylePr>
    <w:tblStylePr w:type="band2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insideV w:val="single" w:sz="8" w:space="0" w:color="05DA78" w:themeColor="accent5"/>
        </w:tcBorders>
      </w:tcPr>
    </w:tblStylePr>
  </w:style>
  <w:style w:type="table" w:styleId="Lichtraster-accent6">
    <w:name w:val="Light Grid Accent 6"/>
    <w:basedOn w:val="Standaardtabel"/>
    <w:uiPriority w:val="99"/>
    <w:semiHidden/>
    <w:rsid w:val="001D6A1E"/>
    <w:pPr>
      <w:spacing w:after="0" w:line="240" w:lineRule="auto"/>
    </w:p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insideH w:val="single" w:sz="8" w:space="0" w:color="008C6E" w:themeColor="accent6"/>
        <w:insideV w:val="single" w:sz="8" w:space="0" w:color="008C6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C6E" w:themeColor="accent6"/>
          <w:left w:val="single" w:sz="8" w:space="0" w:color="008C6E" w:themeColor="accent6"/>
          <w:bottom w:val="single" w:sz="18" w:space="0" w:color="008C6E" w:themeColor="accent6"/>
          <w:right w:val="single" w:sz="8" w:space="0" w:color="008C6E" w:themeColor="accent6"/>
          <w:insideH w:val="nil"/>
          <w:insideV w:val="single" w:sz="8" w:space="0" w:color="008C6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C6E" w:themeColor="accent6"/>
          <w:left w:val="single" w:sz="8" w:space="0" w:color="008C6E" w:themeColor="accent6"/>
          <w:bottom w:val="single" w:sz="8" w:space="0" w:color="008C6E" w:themeColor="accent6"/>
          <w:right w:val="single" w:sz="8" w:space="0" w:color="008C6E" w:themeColor="accent6"/>
          <w:insideH w:val="nil"/>
          <w:insideV w:val="single" w:sz="8" w:space="0" w:color="008C6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tblStylePr w:type="band1Vert">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shd w:val="clear" w:color="auto" w:fill="A3FFEB" w:themeFill="accent6" w:themeFillTint="3F"/>
      </w:tcPr>
    </w:tblStylePr>
    <w:tblStylePr w:type="band1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insideV w:val="single" w:sz="8" w:space="0" w:color="008C6E" w:themeColor="accent6"/>
        </w:tcBorders>
        <w:shd w:val="clear" w:color="auto" w:fill="A3FFEB" w:themeFill="accent6" w:themeFillTint="3F"/>
      </w:tcPr>
    </w:tblStylePr>
    <w:tblStylePr w:type="band2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insideV w:val="single" w:sz="8" w:space="0" w:color="008C6E" w:themeColor="accent6"/>
        </w:tcBorders>
      </w:tcPr>
    </w:tblStylePr>
  </w:style>
  <w:style w:type="table" w:styleId="Lichtearcering">
    <w:name w:val="Light Shading"/>
    <w:basedOn w:val="Standaardtabel"/>
    <w:uiPriority w:val="99"/>
    <w:semiHidden/>
    <w:rsid w:val="001D6A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8" w:space="0" w:color="D10A0F" w:themeColor="accent1"/>
        <w:bottom w:val="single" w:sz="8" w:space="0" w:color="D10A0F" w:themeColor="accent1"/>
      </w:tblBorders>
    </w:tblPr>
    <w:tblStylePr w:type="firstRow">
      <w:pPr>
        <w:spacing w:before="0" w:after="0" w:line="240" w:lineRule="auto"/>
      </w:pPr>
      <w:rPr>
        <w:b/>
        <w:bCs/>
      </w:rPr>
      <w:tblPr/>
      <w:tcPr>
        <w:tcBorders>
          <w:top w:val="single" w:sz="8" w:space="0" w:color="D10A0F" w:themeColor="accent1"/>
          <w:left w:val="nil"/>
          <w:bottom w:val="single" w:sz="8" w:space="0" w:color="D10A0F" w:themeColor="accent1"/>
          <w:right w:val="nil"/>
          <w:insideH w:val="nil"/>
          <w:insideV w:val="nil"/>
        </w:tcBorders>
      </w:tcPr>
    </w:tblStylePr>
    <w:tblStylePr w:type="lastRow">
      <w:pPr>
        <w:spacing w:before="0" w:after="0" w:line="240" w:lineRule="auto"/>
      </w:pPr>
      <w:rPr>
        <w:b/>
        <w:bCs/>
      </w:rPr>
      <w:tblPr/>
      <w:tcPr>
        <w:tcBorders>
          <w:top w:val="single" w:sz="8" w:space="0" w:color="D10A0F" w:themeColor="accent1"/>
          <w:left w:val="nil"/>
          <w:bottom w:val="single" w:sz="8" w:space="0" w:color="D10A0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BABB" w:themeFill="accent1" w:themeFillTint="3F"/>
      </w:tcPr>
    </w:tblStylePr>
    <w:tblStylePr w:type="band1Horz">
      <w:tblPr/>
      <w:tcPr>
        <w:tcBorders>
          <w:left w:val="nil"/>
          <w:right w:val="nil"/>
          <w:insideH w:val="nil"/>
          <w:insideV w:val="nil"/>
        </w:tcBorders>
        <w:shd w:val="clear" w:color="auto" w:fill="FBBABB" w:themeFill="accent1" w:themeFillTint="3F"/>
      </w:tcPr>
    </w:tblStylePr>
  </w:style>
  <w:style w:type="table" w:styleId="Lichtearcering-accent2">
    <w:name w:val="Light Shading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8" w:space="0" w:color="F28C00" w:themeColor="accent2"/>
        <w:bottom w:val="single" w:sz="8" w:space="0" w:color="F28C00" w:themeColor="accent2"/>
      </w:tblBorders>
    </w:tblPr>
    <w:tblStylePr w:type="firstRow">
      <w:pPr>
        <w:spacing w:before="0" w:after="0" w:line="240" w:lineRule="auto"/>
      </w:pPr>
      <w:rPr>
        <w:b/>
        <w:bCs/>
      </w:rPr>
      <w:tblPr/>
      <w:tcPr>
        <w:tcBorders>
          <w:top w:val="single" w:sz="8" w:space="0" w:color="F28C00" w:themeColor="accent2"/>
          <w:left w:val="nil"/>
          <w:bottom w:val="single" w:sz="8" w:space="0" w:color="F28C00" w:themeColor="accent2"/>
          <w:right w:val="nil"/>
          <w:insideH w:val="nil"/>
          <w:insideV w:val="nil"/>
        </w:tcBorders>
      </w:tcPr>
    </w:tblStylePr>
    <w:tblStylePr w:type="lastRow">
      <w:pPr>
        <w:spacing w:before="0" w:after="0" w:line="240" w:lineRule="auto"/>
      </w:pPr>
      <w:rPr>
        <w:b/>
        <w:bCs/>
      </w:rPr>
      <w:tblPr/>
      <w:tcPr>
        <w:tcBorders>
          <w:top w:val="single" w:sz="8" w:space="0" w:color="F28C00" w:themeColor="accent2"/>
          <w:left w:val="nil"/>
          <w:bottom w:val="single" w:sz="8" w:space="0" w:color="F28C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BC" w:themeFill="accent2" w:themeFillTint="3F"/>
      </w:tcPr>
    </w:tblStylePr>
    <w:tblStylePr w:type="band1Horz">
      <w:tblPr/>
      <w:tcPr>
        <w:tcBorders>
          <w:left w:val="nil"/>
          <w:right w:val="nil"/>
          <w:insideH w:val="nil"/>
          <w:insideV w:val="nil"/>
        </w:tcBorders>
        <w:shd w:val="clear" w:color="auto" w:fill="FFE2BC" w:themeFill="accent2" w:themeFillTint="3F"/>
      </w:tcPr>
    </w:tblStylePr>
  </w:style>
  <w:style w:type="table" w:styleId="Lichtearcering-accent3">
    <w:name w:val="Light Shading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8" w:space="0" w:color="054D9E" w:themeColor="accent3"/>
        <w:bottom w:val="single" w:sz="8" w:space="0" w:color="054D9E" w:themeColor="accent3"/>
      </w:tblBorders>
    </w:tblPr>
    <w:tblStylePr w:type="firstRow">
      <w:pPr>
        <w:spacing w:before="0" w:after="0" w:line="240" w:lineRule="auto"/>
      </w:pPr>
      <w:rPr>
        <w:b/>
        <w:bCs/>
      </w:rPr>
      <w:tblPr/>
      <w:tcPr>
        <w:tcBorders>
          <w:top w:val="single" w:sz="8" w:space="0" w:color="054D9E" w:themeColor="accent3"/>
          <w:left w:val="nil"/>
          <w:bottom w:val="single" w:sz="8" w:space="0" w:color="054D9E" w:themeColor="accent3"/>
          <w:right w:val="nil"/>
          <w:insideH w:val="nil"/>
          <w:insideV w:val="nil"/>
        </w:tcBorders>
      </w:tcPr>
    </w:tblStylePr>
    <w:tblStylePr w:type="lastRow">
      <w:pPr>
        <w:spacing w:before="0" w:after="0" w:line="240" w:lineRule="auto"/>
      </w:pPr>
      <w:rPr>
        <w:b/>
        <w:bCs/>
      </w:rPr>
      <w:tblPr/>
      <w:tcPr>
        <w:tcBorders>
          <w:top w:val="single" w:sz="8" w:space="0" w:color="054D9E" w:themeColor="accent3"/>
          <w:left w:val="nil"/>
          <w:bottom w:val="single" w:sz="8" w:space="0" w:color="054D9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1FC" w:themeFill="accent3" w:themeFillTint="3F"/>
      </w:tcPr>
    </w:tblStylePr>
    <w:tblStylePr w:type="band1Horz">
      <w:tblPr/>
      <w:tcPr>
        <w:tcBorders>
          <w:left w:val="nil"/>
          <w:right w:val="nil"/>
          <w:insideH w:val="nil"/>
          <w:insideV w:val="nil"/>
        </w:tcBorders>
        <w:shd w:val="clear" w:color="auto" w:fill="ABD1FC" w:themeFill="accent3" w:themeFillTint="3F"/>
      </w:tcPr>
    </w:tblStylePr>
  </w:style>
  <w:style w:type="table" w:styleId="Lichtearcering-accent4">
    <w:name w:val="Light Shading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8" w:space="0" w:color="059CDB" w:themeColor="accent4"/>
        <w:bottom w:val="single" w:sz="8" w:space="0" w:color="059CDB" w:themeColor="accent4"/>
      </w:tblBorders>
    </w:tblPr>
    <w:tblStylePr w:type="firstRow">
      <w:pPr>
        <w:spacing w:before="0" w:after="0" w:line="240" w:lineRule="auto"/>
      </w:pPr>
      <w:rPr>
        <w:b/>
        <w:bCs/>
      </w:rPr>
      <w:tblPr/>
      <w:tcPr>
        <w:tcBorders>
          <w:top w:val="single" w:sz="8" w:space="0" w:color="059CDB" w:themeColor="accent4"/>
          <w:left w:val="nil"/>
          <w:bottom w:val="single" w:sz="8" w:space="0" w:color="059CDB" w:themeColor="accent4"/>
          <w:right w:val="nil"/>
          <w:insideH w:val="nil"/>
          <w:insideV w:val="nil"/>
        </w:tcBorders>
      </w:tcPr>
    </w:tblStylePr>
    <w:tblStylePr w:type="lastRow">
      <w:pPr>
        <w:spacing w:before="0" w:after="0" w:line="240" w:lineRule="auto"/>
      </w:pPr>
      <w:rPr>
        <w:b/>
        <w:bCs/>
      </w:rPr>
      <w:tblPr/>
      <w:tcPr>
        <w:tcBorders>
          <w:top w:val="single" w:sz="8" w:space="0" w:color="059CDB" w:themeColor="accent4"/>
          <w:left w:val="nil"/>
          <w:bottom w:val="single" w:sz="8" w:space="0" w:color="059CD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9FD" w:themeFill="accent4" w:themeFillTint="3F"/>
      </w:tcPr>
    </w:tblStylePr>
    <w:tblStylePr w:type="band1Horz">
      <w:tblPr/>
      <w:tcPr>
        <w:tcBorders>
          <w:left w:val="nil"/>
          <w:right w:val="nil"/>
          <w:insideH w:val="nil"/>
          <w:insideV w:val="nil"/>
        </w:tcBorders>
        <w:shd w:val="clear" w:color="auto" w:fill="B9E9FD" w:themeFill="accent4" w:themeFillTint="3F"/>
      </w:tcPr>
    </w:tblStylePr>
  </w:style>
  <w:style w:type="table" w:styleId="Lichtearcering-accent5">
    <w:name w:val="Light Shading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8" w:space="0" w:color="05DA78" w:themeColor="accent5"/>
        <w:bottom w:val="single" w:sz="8" w:space="0" w:color="05DA78" w:themeColor="accent5"/>
      </w:tblBorders>
    </w:tblPr>
    <w:tblStylePr w:type="firstRow">
      <w:pPr>
        <w:spacing w:before="0" w:after="0" w:line="240" w:lineRule="auto"/>
      </w:pPr>
      <w:rPr>
        <w:b/>
        <w:bCs/>
      </w:rPr>
      <w:tblPr/>
      <w:tcPr>
        <w:tcBorders>
          <w:top w:val="single" w:sz="8" w:space="0" w:color="05DA78" w:themeColor="accent5"/>
          <w:left w:val="nil"/>
          <w:bottom w:val="single" w:sz="8" w:space="0" w:color="05DA78" w:themeColor="accent5"/>
          <w:right w:val="nil"/>
          <w:insideH w:val="nil"/>
          <w:insideV w:val="nil"/>
        </w:tcBorders>
      </w:tcPr>
    </w:tblStylePr>
    <w:tblStylePr w:type="lastRow">
      <w:pPr>
        <w:spacing w:before="0" w:after="0" w:line="240" w:lineRule="auto"/>
      </w:pPr>
      <w:rPr>
        <w:b/>
        <w:bCs/>
      </w:rPr>
      <w:tblPr/>
      <w:tcPr>
        <w:tcBorders>
          <w:top w:val="single" w:sz="8" w:space="0" w:color="05DA78" w:themeColor="accent5"/>
          <w:left w:val="nil"/>
          <w:bottom w:val="single" w:sz="8" w:space="0" w:color="05DA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DDE" w:themeFill="accent5" w:themeFillTint="3F"/>
      </w:tcPr>
    </w:tblStylePr>
    <w:tblStylePr w:type="band1Horz">
      <w:tblPr/>
      <w:tcPr>
        <w:tcBorders>
          <w:left w:val="nil"/>
          <w:right w:val="nil"/>
          <w:insideH w:val="nil"/>
          <w:insideV w:val="nil"/>
        </w:tcBorders>
        <w:shd w:val="clear" w:color="auto" w:fill="B9FDDE" w:themeFill="accent5" w:themeFillTint="3F"/>
      </w:tcPr>
    </w:tblStylePr>
  </w:style>
  <w:style w:type="table" w:styleId="Lichtearcering-accent6">
    <w:name w:val="Light Shading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8" w:space="0" w:color="008C6E" w:themeColor="accent6"/>
        <w:bottom w:val="single" w:sz="8" w:space="0" w:color="008C6E" w:themeColor="accent6"/>
      </w:tblBorders>
    </w:tblPr>
    <w:tblStylePr w:type="firstRow">
      <w:pPr>
        <w:spacing w:before="0" w:after="0" w:line="240" w:lineRule="auto"/>
      </w:pPr>
      <w:rPr>
        <w:b/>
        <w:bCs/>
      </w:rPr>
      <w:tblPr/>
      <w:tcPr>
        <w:tcBorders>
          <w:top w:val="single" w:sz="8" w:space="0" w:color="008C6E" w:themeColor="accent6"/>
          <w:left w:val="nil"/>
          <w:bottom w:val="single" w:sz="8" w:space="0" w:color="008C6E" w:themeColor="accent6"/>
          <w:right w:val="nil"/>
          <w:insideH w:val="nil"/>
          <w:insideV w:val="nil"/>
        </w:tcBorders>
      </w:tcPr>
    </w:tblStylePr>
    <w:tblStylePr w:type="lastRow">
      <w:pPr>
        <w:spacing w:before="0" w:after="0" w:line="240" w:lineRule="auto"/>
      </w:pPr>
      <w:rPr>
        <w:b/>
        <w:bCs/>
      </w:rPr>
      <w:tblPr/>
      <w:tcPr>
        <w:tcBorders>
          <w:top w:val="single" w:sz="8" w:space="0" w:color="008C6E" w:themeColor="accent6"/>
          <w:left w:val="nil"/>
          <w:bottom w:val="single" w:sz="8" w:space="0" w:color="008C6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FFEB" w:themeFill="accent6" w:themeFillTint="3F"/>
      </w:tcPr>
    </w:tblStylePr>
    <w:tblStylePr w:type="band1Horz">
      <w:tblPr/>
      <w:tcPr>
        <w:tcBorders>
          <w:left w:val="nil"/>
          <w:right w:val="nil"/>
          <w:insideH w:val="nil"/>
          <w:insideV w:val="nil"/>
        </w:tcBorders>
        <w:shd w:val="clear" w:color="auto" w:fill="A3FFEB" w:themeFill="accent6" w:themeFillTint="3F"/>
      </w:tcPr>
    </w:tblStylePr>
  </w:style>
  <w:style w:type="table" w:styleId="Lichtelijst">
    <w:name w:val="Light List"/>
    <w:basedOn w:val="Standaardtabe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99"/>
    <w:semiHidden/>
    <w:rsid w:val="001D6A1E"/>
    <w:pPr>
      <w:spacing w:after="0" w:line="240" w:lineRule="auto"/>
    </w:p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tblBorders>
    </w:tblPr>
    <w:tblStylePr w:type="firstRow">
      <w:pPr>
        <w:spacing w:before="0" w:after="0" w:line="240" w:lineRule="auto"/>
      </w:pPr>
      <w:rPr>
        <w:b/>
        <w:bCs/>
        <w:color w:val="FFFFFF" w:themeColor="background1"/>
      </w:rPr>
      <w:tblPr/>
      <w:tcPr>
        <w:shd w:val="clear" w:color="auto" w:fill="D10A0F" w:themeFill="accent1"/>
      </w:tcPr>
    </w:tblStylePr>
    <w:tblStylePr w:type="lastRow">
      <w:pPr>
        <w:spacing w:before="0" w:after="0" w:line="240" w:lineRule="auto"/>
      </w:pPr>
      <w:rPr>
        <w:b/>
        <w:bCs/>
      </w:rPr>
      <w:tblPr/>
      <w:tcPr>
        <w:tcBorders>
          <w:top w:val="double" w:sz="6" w:space="0" w:color="D10A0F" w:themeColor="accent1"/>
          <w:left w:val="single" w:sz="8" w:space="0" w:color="D10A0F" w:themeColor="accent1"/>
          <w:bottom w:val="single" w:sz="8" w:space="0" w:color="D10A0F" w:themeColor="accent1"/>
          <w:right w:val="single" w:sz="8" w:space="0" w:color="D10A0F" w:themeColor="accent1"/>
        </w:tcBorders>
      </w:tcPr>
    </w:tblStylePr>
    <w:tblStylePr w:type="firstCol">
      <w:rPr>
        <w:b/>
        <w:bCs/>
      </w:rPr>
    </w:tblStylePr>
    <w:tblStylePr w:type="lastCol">
      <w:rPr>
        <w:b/>
        <w:bCs/>
      </w:rPr>
    </w:tblStylePr>
    <w:tblStylePr w:type="band1Vert">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tblStylePr w:type="band1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style>
  <w:style w:type="table" w:styleId="Lichtelijst-accent2">
    <w:name w:val="Light List Accent 2"/>
    <w:basedOn w:val="Standaardtabel"/>
    <w:uiPriority w:val="99"/>
    <w:semiHidden/>
    <w:rsid w:val="001D6A1E"/>
    <w:pPr>
      <w:spacing w:after="0" w:line="240" w:lineRule="auto"/>
    </w:p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tblBorders>
    </w:tblPr>
    <w:tblStylePr w:type="firstRow">
      <w:pPr>
        <w:spacing w:before="0" w:after="0" w:line="240" w:lineRule="auto"/>
      </w:pPr>
      <w:rPr>
        <w:b/>
        <w:bCs/>
        <w:color w:val="FFFFFF" w:themeColor="background1"/>
      </w:rPr>
      <w:tblPr/>
      <w:tcPr>
        <w:shd w:val="clear" w:color="auto" w:fill="F28C00" w:themeFill="accent2"/>
      </w:tcPr>
    </w:tblStylePr>
    <w:tblStylePr w:type="lastRow">
      <w:pPr>
        <w:spacing w:before="0" w:after="0" w:line="240" w:lineRule="auto"/>
      </w:pPr>
      <w:rPr>
        <w:b/>
        <w:bCs/>
      </w:rPr>
      <w:tblPr/>
      <w:tcPr>
        <w:tcBorders>
          <w:top w:val="double" w:sz="6" w:space="0" w:color="F28C00" w:themeColor="accent2"/>
          <w:left w:val="single" w:sz="8" w:space="0" w:color="F28C00" w:themeColor="accent2"/>
          <w:bottom w:val="single" w:sz="8" w:space="0" w:color="F28C00" w:themeColor="accent2"/>
          <w:right w:val="single" w:sz="8" w:space="0" w:color="F28C00" w:themeColor="accent2"/>
        </w:tcBorders>
      </w:tcPr>
    </w:tblStylePr>
    <w:tblStylePr w:type="firstCol">
      <w:rPr>
        <w:b/>
        <w:bCs/>
      </w:rPr>
    </w:tblStylePr>
    <w:tblStylePr w:type="lastCol">
      <w:rPr>
        <w:b/>
        <w:bCs/>
      </w:rPr>
    </w:tblStylePr>
    <w:tblStylePr w:type="band1Vert">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tblStylePr w:type="band1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style>
  <w:style w:type="table" w:styleId="Lichtelijst-accent3">
    <w:name w:val="Light List Accent 3"/>
    <w:basedOn w:val="Standaardtabel"/>
    <w:uiPriority w:val="99"/>
    <w:semiHidden/>
    <w:rsid w:val="001D6A1E"/>
    <w:pPr>
      <w:spacing w:after="0" w:line="240" w:lineRule="auto"/>
    </w:p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tblBorders>
    </w:tblPr>
    <w:tblStylePr w:type="firstRow">
      <w:pPr>
        <w:spacing w:before="0" w:after="0" w:line="240" w:lineRule="auto"/>
      </w:pPr>
      <w:rPr>
        <w:b/>
        <w:bCs/>
        <w:color w:val="FFFFFF" w:themeColor="background1"/>
      </w:rPr>
      <w:tblPr/>
      <w:tcPr>
        <w:shd w:val="clear" w:color="auto" w:fill="054D9E" w:themeFill="accent3"/>
      </w:tcPr>
    </w:tblStylePr>
    <w:tblStylePr w:type="lastRow">
      <w:pPr>
        <w:spacing w:before="0" w:after="0" w:line="240" w:lineRule="auto"/>
      </w:pPr>
      <w:rPr>
        <w:b/>
        <w:bCs/>
      </w:rPr>
      <w:tblPr/>
      <w:tcPr>
        <w:tcBorders>
          <w:top w:val="double" w:sz="6" w:space="0" w:color="054D9E" w:themeColor="accent3"/>
          <w:left w:val="single" w:sz="8" w:space="0" w:color="054D9E" w:themeColor="accent3"/>
          <w:bottom w:val="single" w:sz="8" w:space="0" w:color="054D9E" w:themeColor="accent3"/>
          <w:right w:val="single" w:sz="8" w:space="0" w:color="054D9E" w:themeColor="accent3"/>
        </w:tcBorders>
      </w:tcPr>
    </w:tblStylePr>
    <w:tblStylePr w:type="firstCol">
      <w:rPr>
        <w:b/>
        <w:bCs/>
      </w:rPr>
    </w:tblStylePr>
    <w:tblStylePr w:type="lastCol">
      <w:rPr>
        <w:b/>
        <w:bCs/>
      </w:rPr>
    </w:tblStylePr>
    <w:tblStylePr w:type="band1Vert">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tblStylePr w:type="band1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style>
  <w:style w:type="table" w:styleId="Lichtelijst-accent4">
    <w:name w:val="Light List Accent 4"/>
    <w:basedOn w:val="Standaardtabel"/>
    <w:uiPriority w:val="99"/>
    <w:semiHidden/>
    <w:rsid w:val="001D6A1E"/>
    <w:pPr>
      <w:spacing w:after="0" w:line="240" w:lineRule="auto"/>
    </w:p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tblBorders>
    </w:tblPr>
    <w:tblStylePr w:type="firstRow">
      <w:pPr>
        <w:spacing w:before="0" w:after="0" w:line="240" w:lineRule="auto"/>
      </w:pPr>
      <w:rPr>
        <w:b/>
        <w:bCs/>
        <w:color w:val="FFFFFF" w:themeColor="background1"/>
      </w:rPr>
      <w:tblPr/>
      <w:tcPr>
        <w:shd w:val="clear" w:color="auto" w:fill="059CDB" w:themeFill="accent4"/>
      </w:tcPr>
    </w:tblStylePr>
    <w:tblStylePr w:type="lastRow">
      <w:pPr>
        <w:spacing w:before="0" w:after="0" w:line="240" w:lineRule="auto"/>
      </w:pPr>
      <w:rPr>
        <w:b/>
        <w:bCs/>
      </w:rPr>
      <w:tblPr/>
      <w:tcPr>
        <w:tcBorders>
          <w:top w:val="double" w:sz="6" w:space="0" w:color="059CDB" w:themeColor="accent4"/>
          <w:left w:val="single" w:sz="8" w:space="0" w:color="059CDB" w:themeColor="accent4"/>
          <w:bottom w:val="single" w:sz="8" w:space="0" w:color="059CDB" w:themeColor="accent4"/>
          <w:right w:val="single" w:sz="8" w:space="0" w:color="059CDB" w:themeColor="accent4"/>
        </w:tcBorders>
      </w:tcPr>
    </w:tblStylePr>
    <w:tblStylePr w:type="firstCol">
      <w:rPr>
        <w:b/>
        <w:bCs/>
      </w:rPr>
    </w:tblStylePr>
    <w:tblStylePr w:type="lastCol">
      <w:rPr>
        <w:b/>
        <w:bCs/>
      </w:rPr>
    </w:tblStylePr>
    <w:tblStylePr w:type="band1Vert">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tblStylePr w:type="band1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style>
  <w:style w:type="table" w:styleId="Lichtelijst-accent5">
    <w:name w:val="Light List Accent 5"/>
    <w:basedOn w:val="Standaardtabel"/>
    <w:uiPriority w:val="99"/>
    <w:semiHidden/>
    <w:rsid w:val="001D6A1E"/>
    <w:pPr>
      <w:spacing w:after="0" w:line="240" w:lineRule="auto"/>
    </w:p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tblBorders>
    </w:tblPr>
    <w:tblStylePr w:type="firstRow">
      <w:pPr>
        <w:spacing w:before="0" w:after="0" w:line="240" w:lineRule="auto"/>
      </w:pPr>
      <w:rPr>
        <w:b/>
        <w:bCs/>
        <w:color w:val="FFFFFF" w:themeColor="background1"/>
      </w:rPr>
      <w:tblPr/>
      <w:tcPr>
        <w:shd w:val="clear" w:color="auto" w:fill="05DA78" w:themeFill="accent5"/>
      </w:tcPr>
    </w:tblStylePr>
    <w:tblStylePr w:type="lastRow">
      <w:pPr>
        <w:spacing w:before="0" w:after="0" w:line="240" w:lineRule="auto"/>
      </w:pPr>
      <w:rPr>
        <w:b/>
        <w:bCs/>
      </w:rPr>
      <w:tblPr/>
      <w:tcPr>
        <w:tcBorders>
          <w:top w:val="double" w:sz="6" w:space="0" w:color="05DA78" w:themeColor="accent5"/>
          <w:left w:val="single" w:sz="8" w:space="0" w:color="05DA78" w:themeColor="accent5"/>
          <w:bottom w:val="single" w:sz="8" w:space="0" w:color="05DA78" w:themeColor="accent5"/>
          <w:right w:val="single" w:sz="8" w:space="0" w:color="05DA78" w:themeColor="accent5"/>
        </w:tcBorders>
      </w:tcPr>
    </w:tblStylePr>
    <w:tblStylePr w:type="firstCol">
      <w:rPr>
        <w:b/>
        <w:bCs/>
      </w:rPr>
    </w:tblStylePr>
    <w:tblStylePr w:type="lastCol">
      <w:rPr>
        <w:b/>
        <w:bCs/>
      </w:rPr>
    </w:tblStylePr>
    <w:tblStylePr w:type="band1Vert">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tblStylePr w:type="band1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style>
  <w:style w:type="table" w:styleId="Lichtelijst-accent6">
    <w:name w:val="Light List Accent 6"/>
    <w:basedOn w:val="Standaardtabel"/>
    <w:uiPriority w:val="99"/>
    <w:semiHidden/>
    <w:rsid w:val="001D6A1E"/>
    <w:pPr>
      <w:spacing w:after="0" w:line="240" w:lineRule="auto"/>
    </w:p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tblBorders>
    </w:tblPr>
    <w:tblStylePr w:type="firstRow">
      <w:pPr>
        <w:spacing w:before="0" w:after="0" w:line="240" w:lineRule="auto"/>
      </w:pPr>
      <w:rPr>
        <w:b/>
        <w:bCs/>
        <w:color w:val="FFFFFF" w:themeColor="background1"/>
      </w:rPr>
      <w:tblPr/>
      <w:tcPr>
        <w:shd w:val="clear" w:color="auto" w:fill="008C6E" w:themeFill="accent6"/>
      </w:tcPr>
    </w:tblStylePr>
    <w:tblStylePr w:type="lastRow">
      <w:pPr>
        <w:spacing w:before="0" w:after="0" w:line="240" w:lineRule="auto"/>
      </w:pPr>
      <w:rPr>
        <w:b/>
        <w:bCs/>
      </w:rPr>
      <w:tblPr/>
      <w:tcPr>
        <w:tcBorders>
          <w:top w:val="double" w:sz="6" w:space="0" w:color="008C6E" w:themeColor="accent6"/>
          <w:left w:val="single" w:sz="8" w:space="0" w:color="008C6E" w:themeColor="accent6"/>
          <w:bottom w:val="single" w:sz="8" w:space="0" w:color="008C6E" w:themeColor="accent6"/>
          <w:right w:val="single" w:sz="8" w:space="0" w:color="008C6E" w:themeColor="accent6"/>
        </w:tcBorders>
      </w:tcPr>
    </w:tblStylePr>
    <w:tblStylePr w:type="firstCol">
      <w:rPr>
        <w:b/>
        <w:bCs/>
      </w:rPr>
    </w:tblStylePr>
    <w:tblStylePr w:type="lastCol">
      <w:rPr>
        <w:b/>
        <w:bCs/>
      </w:rPr>
    </w:tblStylePr>
    <w:tblStylePr w:type="band1Vert">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tblStylePr w:type="band1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style>
  <w:style w:type="table" w:styleId="Lijsttabel1licht">
    <w:name w:val="List Table 1 Light"/>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7585B" w:themeColor="accent1" w:themeTint="99"/>
        </w:tcBorders>
      </w:tcPr>
    </w:tblStylePr>
    <w:tblStylePr w:type="lastRow">
      <w:rPr>
        <w:b/>
        <w:bCs/>
      </w:rPr>
      <w:tblPr/>
      <w:tcPr>
        <w:tcBorders>
          <w:top w:val="sing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1licht-Accent2">
    <w:name w:val="List Table 1 Light Accent 2"/>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FBA5E" w:themeColor="accent2" w:themeTint="99"/>
        </w:tcBorders>
      </w:tcPr>
    </w:tblStylePr>
    <w:tblStylePr w:type="lastRow">
      <w:rPr>
        <w:b/>
        <w:bCs/>
      </w:rPr>
      <w:tblPr/>
      <w:tcPr>
        <w:tcBorders>
          <w:top w:val="sing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1licht-Accent3">
    <w:name w:val="List Table 1 Light Accent 3"/>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3591F8" w:themeColor="accent3" w:themeTint="99"/>
        </w:tcBorders>
      </w:tcPr>
    </w:tblStylePr>
    <w:tblStylePr w:type="lastRow">
      <w:rPr>
        <w:b/>
        <w:bCs/>
      </w:rPr>
      <w:tblPr/>
      <w:tcPr>
        <w:tcBorders>
          <w:top w:val="sing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1licht-Accent4">
    <w:name w:val="List Table 1 Light Accent 4"/>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57CAFB" w:themeColor="accent4" w:themeTint="99"/>
        </w:tcBorders>
      </w:tcPr>
    </w:tblStylePr>
    <w:tblStylePr w:type="lastRow">
      <w:rPr>
        <w:b/>
        <w:bCs/>
      </w:rPr>
      <w:tblPr/>
      <w:tcPr>
        <w:tcBorders>
          <w:top w:val="sing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1licht-Accent5">
    <w:name w:val="List Table 1 Light Accent 5"/>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56FBAE" w:themeColor="accent5" w:themeTint="99"/>
        </w:tcBorders>
      </w:tcPr>
    </w:tblStylePr>
    <w:tblStylePr w:type="lastRow">
      <w:rPr>
        <w:b/>
        <w:bCs/>
      </w:rPr>
      <w:tblPr/>
      <w:tcPr>
        <w:tcBorders>
          <w:top w:val="sing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1licht-Accent6">
    <w:name w:val="List Table 1 Light Accent 6"/>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21FFCF" w:themeColor="accent6" w:themeTint="99"/>
        </w:tcBorders>
      </w:tcPr>
    </w:tblStylePr>
    <w:tblStylePr w:type="lastRow">
      <w:rPr>
        <w:b/>
        <w:bCs/>
      </w:rPr>
      <w:tblPr/>
      <w:tcPr>
        <w:tcBorders>
          <w:top w:val="sing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2">
    <w:name w:val="List Table 2"/>
    <w:basedOn w:val="Standaardtabel"/>
    <w:uiPriority w:val="99"/>
    <w:semiHidden/>
    <w:rsid w:val="001D6A1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bottom w:val="single" w:sz="4" w:space="0" w:color="F7585B" w:themeColor="accent1" w:themeTint="99"/>
        <w:insideH w:val="single" w:sz="4" w:space="0" w:color="F7585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2-Accent2">
    <w:name w:val="List Table 2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bottom w:val="single" w:sz="4" w:space="0" w:color="FFBA5E" w:themeColor="accent2" w:themeTint="99"/>
        <w:insideH w:val="single" w:sz="4" w:space="0" w:color="FFBA5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2-Accent3">
    <w:name w:val="List Table 2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bottom w:val="single" w:sz="4" w:space="0" w:color="3591F8" w:themeColor="accent3" w:themeTint="99"/>
        <w:insideH w:val="single" w:sz="4" w:space="0" w:color="3591F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2-Accent4">
    <w:name w:val="List Table 2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bottom w:val="single" w:sz="4" w:space="0" w:color="57CAFB" w:themeColor="accent4" w:themeTint="99"/>
        <w:insideH w:val="single" w:sz="4" w:space="0" w:color="57CAF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2-Accent5">
    <w:name w:val="List Table 2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bottom w:val="single" w:sz="4" w:space="0" w:color="56FBAE" w:themeColor="accent5" w:themeTint="99"/>
        <w:insideH w:val="single" w:sz="4" w:space="0" w:color="56FB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2-Accent6">
    <w:name w:val="List Table 2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bottom w:val="single" w:sz="4" w:space="0" w:color="21FFCF" w:themeColor="accent6" w:themeTint="99"/>
        <w:insideH w:val="single" w:sz="4" w:space="0" w:color="21FFC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3">
    <w:name w:val="List Table 3"/>
    <w:basedOn w:val="Standaardtabel"/>
    <w:uiPriority w:val="99"/>
    <w:semiHidden/>
    <w:rsid w:val="001D6A1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99"/>
    <w:semiHidden/>
    <w:rsid w:val="001D6A1E"/>
    <w:pPr>
      <w:spacing w:after="0" w:line="240" w:lineRule="auto"/>
    </w:pPr>
    <w:tblPr>
      <w:tblStyleRowBandSize w:val="1"/>
      <w:tblStyleColBandSize w:val="1"/>
      <w:tblBorders>
        <w:top w:val="single" w:sz="4" w:space="0" w:color="D10A0F" w:themeColor="accent1"/>
        <w:left w:val="single" w:sz="4" w:space="0" w:color="D10A0F" w:themeColor="accent1"/>
        <w:bottom w:val="single" w:sz="4" w:space="0" w:color="D10A0F" w:themeColor="accent1"/>
        <w:right w:val="single" w:sz="4" w:space="0" w:color="D10A0F" w:themeColor="accent1"/>
      </w:tblBorders>
    </w:tblPr>
    <w:tblStylePr w:type="firstRow">
      <w:rPr>
        <w:b/>
        <w:bCs/>
        <w:color w:val="FFFFFF" w:themeColor="background1"/>
      </w:rPr>
      <w:tblPr/>
      <w:tcPr>
        <w:shd w:val="clear" w:color="auto" w:fill="D10A0F" w:themeFill="accent1"/>
      </w:tcPr>
    </w:tblStylePr>
    <w:tblStylePr w:type="lastRow">
      <w:rPr>
        <w:b/>
        <w:bCs/>
      </w:rPr>
      <w:tblPr/>
      <w:tcPr>
        <w:tcBorders>
          <w:top w:val="double" w:sz="4" w:space="0" w:color="D10A0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10A0F" w:themeColor="accent1"/>
          <w:right w:val="single" w:sz="4" w:space="0" w:color="D10A0F" w:themeColor="accent1"/>
        </w:tcBorders>
      </w:tcPr>
    </w:tblStylePr>
    <w:tblStylePr w:type="band1Horz">
      <w:tblPr/>
      <w:tcPr>
        <w:tcBorders>
          <w:top w:val="single" w:sz="4" w:space="0" w:color="D10A0F" w:themeColor="accent1"/>
          <w:bottom w:val="single" w:sz="4" w:space="0" w:color="D10A0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10A0F" w:themeColor="accent1"/>
          <w:left w:val="nil"/>
        </w:tcBorders>
      </w:tcPr>
    </w:tblStylePr>
    <w:tblStylePr w:type="swCell">
      <w:tblPr/>
      <w:tcPr>
        <w:tcBorders>
          <w:top w:val="double" w:sz="4" w:space="0" w:color="D10A0F" w:themeColor="accent1"/>
          <w:right w:val="nil"/>
        </w:tcBorders>
      </w:tcPr>
    </w:tblStylePr>
  </w:style>
  <w:style w:type="table" w:styleId="Lijsttabel3-Accent2">
    <w:name w:val="List Table 3 Accent 2"/>
    <w:basedOn w:val="Standaardtabel"/>
    <w:uiPriority w:val="99"/>
    <w:semiHidden/>
    <w:rsid w:val="001D6A1E"/>
    <w:pPr>
      <w:spacing w:after="0" w:line="240" w:lineRule="auto"/>
    </w:pPr>
    <w:tblPr>
      <w:tblStyleRowBandSize w:val="1"/>
      <w:tblStyleColBandSize w:val="1"/>
      <w:tblBorders>
        <w:top w:val="single" w:sz="4" w:space="0" w:color="F28C00" w:themeColor="accent2"/>
        <w:left w:val="single" w:sz="4" w:space="0" w:color="F28C00" w:themeColor="accent2"/>
        <w:bottom w:val="single" w:sz="4" w:space="0" w:color="F28C00" w:themeColor="accent2"/>
        <w:right w:val="single" w:sz="4" w:space="0" w:color="F28C00" w:themeColor="accent2"/>
      </w:tblBorders>
    </w:tblPr>
    <w:tblStylePr w:type="firstRow">
      <w:rPr>
        <w:b/>
        <w:bCs/>
        <w:color w:val="FFFFFF" w:themeColor="background1"/>
      </w:rPr>
      <w:tblPr/>
      <w:tcPr>
        <w:shd w:val="clear" w:color="auto" w:fill="F28C00" w:themeFill="accent2"/>
      </w:tcPr>
    </w:tblStylePr>
    <w:tblStylePr w:type="lastRow">
      <w:rPr>
        <w:b/>
        <w:bCs/>
      </w:rPr>
      <w:tblPr/>
      <w:tcPr>
        <w:tcBorders>
          <w:top w:val="double" w:sz="4" w:space="0" w:color="F28C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C00" w:themeColor="accent2"/>
          <w:right w:val="single" w:sz="4" w:space="0" w:color="F28C00" w:themeColor="accent2"/>
        </w:tcBorders>
      </w:tcPr>
    </w:tblStylePr>
    <w:tblStylePr w:type="band1Horz">
      <w:tblPr/>
      <w:tcPr>
        <w:tcBorders>
          <w:top w:val="single" w:sz="4" w:space="0" w:color="F28C00" w:themeColor="accent2"/>
          <w:bottom w:val="single" w:sz="4" w:space="0" w:color="F28C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C00" w:themeColor="accent2"/>
          <w:left w:val="nil"/>
        </w:tcBorders>
      </w:tcPr>
    </w:tblStylePr>
    <w:tblStylePr w:type="swCell">
      <w:tblPr/>
      <w:tcPr>
        <w:tcBorders>
          <w:top w:val="double" w:sz="4" w:space="0" w:color="F28C00" w:themeColor="accent2"/>
          <w:right w:val="nil"/>
        </w:tcBorders>
      </w:tcPr>
    </w:tblStylePr>
  </w:style>
  <w:style w:type="table" w:styleId="Lijsttabel3-Accent3">
    <w:name w:val="List Table 3 Accent 3"/>
    <w:basedOn w:val="Standaardtabel"/>
    <w:uiPriority w:val="99"/>
    <w:semiHidden/>
    <w:rsid w:val="001D6A1E"/>
    <w:pPr>
      <w:spacing w:after="0" w:line="240" w:lineRule="auto"/>
    </w:pPr>
    <w:tblPr>
      <w:tblStyleRowBandSize w:val="1"/>
      <w:tblStyleColBandSize w:val="1"/>
      <w:tblBorders>
        <w:top w:val="single" w:sz="4" w:space="0" w:color="054D9E" w:themeColor="accent3"/>
        <w:left w:val="single" w:sz="4" w:space="0" w:color="054D9E" w:themeColor="accent3"/>
        <w:bottom w:val="single" w:sz="4" w:space="0" w:color="054D9E" w:themeColor="accent3"/>
        <w:right w:val="single" w:sz="4" w:space="0" w:color="054D9E" w:themeColor="accent3"/>
      </w:tblBorders>
    </w:tblPr>
    <w:tblStylePr w:type="firstRow">
      <w:rPr>
        <w:b/>
        <w:bCs/>
        <w:color w:val="FFFFFF" w:themeColor="background1"/>
      </w:rPr>
      <w:tblPr/>
      <w:tcPr>
        <w:shd w:val="clear" w:color="auto" w:fill="054D9E" w:themeFill="accent3"/>
      </w:tcPr>
    </w:tblStylePr>
    <w:tblStylePr w:type="lastRow">
      <w:rPr>
        <w:b/>
        <w:bCs/>
      </w:rPr>
      <w:tblPr/>
      <w:tcPr>
        <w:tcBorders>
          <w:top w:val="double" w:sz="4" w:space="0" w:color="054D9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4D9E" w:themeColor="accent3"/>
          <w:right w:val="single" w:sz="4" w:space="0" w:color="054D9E" w:themeColor="accent3"/>
        </w:tcBorders>
      </w:tcPr>
    </w:tblStylePr>
    <w:tblStylePr w:type="band1Horz">
      <w:tblPr/>
      <w:tcPr>
        <w:tcBorders>
          <w:top w:val="single" w:sz="4" w:space="0" w:color="054D9E" w:themeColor="accent3"/>
          <w:bottom w:val="single" w:sz="4" w:space="0" w:color="054D9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4D9E" w:themeColor="accent3"/>
          <w:left w:val="nil"/>
        </w:tcBorders>
      </w:tcPr>
    </w:tblStylePr>
    <w:tblStylePr w:type="swCell">
      <w:tblPr/>
      <w:tcPr>
        <w:tcBorders>
          <w:top w:val="double" w:sz="4" w:space="0" w:color="054D9E" w:themeColor="accent3"/>
          <w:right w:val="nil"/>
        </w:tcBorders>
      </w:tcPr>
    </w:tblStylePr>
  </w:style>
  <w:style w:type="table" w:styleId="Lijsttabel3-Accent4">
    <w:name w:val="List Table 3 Accent 4"/>
    <w:basedOn w:val="Standaardtabel"/>
    <w:uiPriority w:val="99"/>
    <w:semiHidden/>
    <w:rsid w:val="001D6A1E"/>
    <w:pPr>
      <w:spacing w:after="0" w:line="240" w:lineRule="auto"/>
    </w:pPr>
    <w:tblPr>
      <w:tblStyleRowBandSize w:val="1"/>
      <w:tblStyleColBandSize w:val="1"/>
      <w:tblBorders>
        <w:top w:val="single" w:sz="4" w:space="0" w:color="059CDB" w:themeColor="accent4"/>
        <w:left w:val="single" w:sz="4" w:space="0" w:color="059CDB" w:themeColor="accent4"/>
        <w:bottom w:val="single" w:sz="4" w:space="0" w:color="059CDB" w:themeColor="accent4"/>
        <w:right w:val="single" w:sz="4" w:space="0" w:color="059CDB" w:themeColor="accent4"/>
      </w:tblBorders>
    </w:tblPr>
    <w:tblStylePr w:type="firstRow">
      <w:rPr>
        <w:b/>
        <w:bCs/>
        <w:color w:val="FFFFFF" w:themeColor="background1"/>
      </w:rPr>
      <w:tblPr/>
      <w:tcPr>
        <w:shd w:val="clear" w:color="auto" w:fill="059CDB" w:themeFill="accent4"/>
      </w:tcPr>
    </w:tblStylePr>
    <w:tblStylePr w:type="lastRow">
      <w:rPr>
        <w:b/>
        <w:bCs/>
      </w:rPr>
      <w:tblPr/>
      <w:tcPr>
        <w:tcBorders>
          <w:top w:val="double" w:sz="4" w:space="0" w:color="059CD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9CDB" w:themeColor="accent4"/>
          <w:right w:val="single" w:sz="4" w:space="0" w:color="059CDB" w:themeColor="accent4"/>
        </w:tcBorders>
      </w:tcPr>
    </w:tblStylePr>
    <w:tblStylePr w:type="band1Horz">
      <w:tblPr/>
      <w:tcPr>
        <w:tcBorders>
          <w:top w:val="single" w:sz="4" w:space="0" w:color="059CDB" w:themeColor="accent4"/>
          <w:bottom w:val="single" w:sz="4" w:space="0" w:color="059CD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9CDB" w:themeColor="accent4"/>
          <w:left w:val="nil"/>
        </w:tcBorders>
      </w:tcPr>
    </w:tblStylePr>
    <w:tblStylePr w:type="swCell">
      <w:tblPr/>
      <w:tcPr>
        <w:tcBorders>
          <w:top w:val="double" w:sz="4" w:space="0" w:color="059CDB" w:themeColor="accent4"/>
          <w:right w:val="nil"/>
        </w:tcBorders>
      </w:tcPr>
    </w:tblStylePr>
  </w:style>
  <w:style w:type="table" w:styleId="Lijsttabel3-Accent5">
    <w:name w:val="List Table 3 Accent 5"/>
    <w:basedOn w:val="Standaardtabel"/>
    <w:uiPriority w:val="99"/>
    <w:semiHidden/>
    <w:rsid w:val="001D6A1E"/>
    <w:pPr>
      <w:spacing w:after="0" w:line="240" w:lineRule="auto"/>
    </w:pPr>
    <w:tblPr>
      <w:tblStyleRowBandSize w:val="1"/>
      <w:tblStyleColBandSize w:val="1"/>
      <w:tblBorders>
        <w:top w:val="single" w:sz="4" w:space="0" w:color="05DA78" w:themeColor="accent5"/>
        <w:left w:val="single" w:sz="4" w:space="0" w:color="05DA78" w:themeColor="accent5"/>
        <w:bottom w:val="single" w:sz="4" w:space="0" w:color="05DA78" w:themeColor="accent5"/>
        <w:right w:val="single" w:sz="4" w:space="0" w:color="05DA78" w:themeColor="accent5"/>
      </w:tblBorders>
    </w:tblPr>
    <w:tblStylePr w:type="firstRow">
      <w:rPr>
        <w:b/>
        <w:bCs/>
        <w:color w:val="FFFFFF" w:themeColor="background1"/>
      </w:rPr>
      <w:tblPr/>
      <w:tcPr>
        <w:shd w:val="clear" w:color="auto" w:fill="05DA78" w:themeFill="accent5"/>
      </w:tcPr>
    </w:tblStylePr>
    <w:tblStylePr w:type="lastRow">
      <w:rPr>
        <w:b/>
        <w:bCs/>
      </w:rPr>
      <w:tblPr/>
      <w:tcPr>
        <w:tcBorders>
          <w:top w:val="double" w:sz="4" w:space="0" w:color="05DA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DA78" w:themeColor="accent5"/>
          <w:right w:val="single" w:sz="4" w:space="0" w:color="05DA78" w:themeColor="accent5"/>
        </w:tcBorders>
      </w:tcPr>
    </w:tblStylePr>
    <w:tblStylePr w:type="band1Horz">
      <w:tblPr/>
      <w:tcPr>
        <w:tcBorders>
          <w:top w:val="single" w:sz="4" w:space="0" w:color="05DA78" w:themeColor="accent5"/>
          <w:bottom w:val="single" w:sz="4" w:space="0" w:color="05DA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DA78" w:themeColor="accent5"/>
          <w:left w:val="nil"/>
        </w:tcBorders>
      </w:tcPr>
    </w:tblStylePr>
    <w:tblStylePr w:type="swCell">
      <w:tblPr/>
      <w:tcPr>
        <w:tcBorders>
          <w:top w:val="double" w:sz="4" w:space="0" w:color="05DA78" w:themeColor="accent5"/>
          <w:right w:val="nil"/>
        </w:tcBorders>
      </w:tcPr>
    </w:tblStylePr>
  </w:style>
  <w:style w:type="table" w:styleId="Lijsttabel3-Accent6">
    <w:name w:val="List Table 3 Accent 6"/>
    <w:basedOn w:val="Standaardtabel"/>
    <w:uiPriority w:val="99"/>
    <w:semiHidden/>
    <w:rsid w:val="001D6A1E"/>
    <w:pPr>
      <w:spacing w:after="0" w:line="240" w:lineRule="auto"/>
    </w:pPr>
    <w:tblPr>
      <w:tblStyleRowBandSize w:val="1"/>
      <w:tblStyleColBandSize w:val="1"/>
      <w:tblBorders>
        <w:top w:val="single" w:sz="4" w:space="0" w:color="008C6E" w:themeColor="accent6"/>
        <w:left w:val="single" w:sz="4" w:space="0" w:color="008C6E" w:themeColor="accent6"/>
        <w:bottom w:val="single" w:sz="4" w:space="0" w:color="008C6E" w:themeColor="accent6"/>
        <w:right w:val="single" w:sz="4" w:space="0" w:color="008C6E" w:themeColor="accent6"/>
      </w:tblBorders>
    </w:tblPr>
    <w:tblStylePr w:type="firstRow">
      <w:rPr>
        <w:b/>
        <w:bCs/>
        <w:color w:val="FFFFFF" w:themeColor="background1"/>
      </w:rPr>
      <w:tblPr/>
      <w:tcPr>
        <w:shd w:val="clear" w:color="auto" w:fill="008C6E" w:themeFill="accent6"/>
      </w:tcPr>
    </w:tblStylePr>
    <w:tblStylePr w:type="lastRow">
      <w:rPr>
        <w:b/>
        <w:bCs/>
      </w:rPr>
      <w:tblPr/>
      <w:tcPr>
        <w:tcBorders>
          <w:top w:val="double" w:sz="4" w:space="0" w:color="008C6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C6E" w:themeColor="accent6"/>
          <w:right w:val="single" w:sz="4" w:space="0" w:color="008C6E" w:themeColor="accent6"/>
        </w:tcBorders>
      </w:tcPr>
    </w:tblStylePr>
    <w:tblStylePr w:type="band1Horz">
      <w:tblPr/>
      <w:tcPr>
        <w:tcBorders>
          <w:top w:val="single" w:sz="4" w:space="0" w:color="008C6E" w:themeColor="accent6"/>
          <w:bottom w:val="single" w:sz="4" w:space="0" w:color="008C6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C6E" w:themeColor="accent6"/>
          <w:left w:val="nil"/>
        </w:tcBorders>
      </w:tcPr>
    </w:tblStylePr>
    <w:tblStylePr w:type="swCell">
      <w:tblPr/>
      <w:tcPr>
        <w:tcBorders>
          <w:top w:val="double" w:sz="4" w:space="0" w:color="008C6E" w:themeColor="accent6"/>
          <w:right w:val="nil"/>
        </w:tcBorders>
      </w:tcPr>
    </w:tblStylePr>
  </w:style>
  <w:style w:type="table" w:styleId="Lijsttabel4">
    <w:name w:val="List Table 4"/>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tblBorders>
    </w:tblPr>
    <w:tblStylePr w:type="firstRow">
      <w:rPr>
        <w:b/>
        <w:bCs/>
        <w:color w:val="FFFFFF" w:themeColor="background1"/>
      </w:rPr>
      <w:tblPr/>
      <w:tcPr>
        <w:tcBorders>
          <w:top w:val="single" w:sz="4" w:space="0" w:color="D10A0F" w:themeColor="accent1"/>
          <w:left w:val="single" w:sz="4" w:space="0" w:color="D10A0F" w:themeColor="accent1"/>
          <w:bottom w:val="single" w:sz="4" w:space="0" w:color="D10A0F" w:themeColor="accent1"/>
          <w:right w:val="single" w:sz="4" w:space="0" w:color="D10A0F" w:themeColor="accent1"/>
          <w:insideH w:val="nil"/>
        </w:tcBorders>
        <w:shd w:val="clear" w:color="auto" w:fill="D10A0F" w:themeFill="accent1"/>
      </w:tcPr>
    </w:tblStylePr>
    <w:tblStylePr w:type="lastRow">
      <w:rPr>
        <w:b/>
        <w:bCs/>
      </w:rPr>
      <w:tblPr/>
      <w:tcPr>
        <w:tcBorders>
          <w:top w:val="doub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4-Accent2">
    <w:name w:val="List Table 4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tblBorders>
    </w:tblPr>
    <w:tblStylePr w:type="firstRow">
      <w:rPr>
        <w:b/>
        <w:bCs/>
        <w:color w:val="FFFFFF" w:themeColor="background1"/>
      </w:rPr>
      <w:tblPr/>
      <w:tcPr>
        <w:tcBorders>
          <w:top w:val="single" w:sz="4" w:space="0" w:color="F28C00" w:themeColor="accent2"/>
          <w:left w:val="single" w:sz="4" w:space="0" w:color="F28C00" w:themeColor="accent2"/>
          <w:bottom w:val="single" w:sz="4" w:space="0" w:color="F28C00" w:themeColor="accent2"/>
          <w:right w:val="single" w:sz="4" w:space="0" w:color="F28C00" w:themeColor="accent2"/>
          <w:insideH w:val="nil"/>
        </w:tcBorders>
        <w:shd w:val="clear" w:color="auto" w:fill="F28C00" w:themeFill="accent2"/>
      </w:tcPr>
    </w:tblStylePr>
    <w:tblStylePr w:type="lastRow">
      <w:rPr>
        <w:b/>
        <w:bCs/>
      </w:rPr>
      <w:tblPr/>
      <w:tcPr>
        <w:tcBorders>
          <w:top w:val="doub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4-Accent3">
    <w:name w:val="List Table 4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tblBorders>
    </w:tblPr>
    <w:tblStylePr w:type="firstRow">
      <w:rPr>
        <w:b/>
        <w:bCs/>
        <w:color w:val="FFFFFF" w:themeColor="background1"/>
      </w:rPr>
      <w:tblPr/>
      <w:tcPr>
        <w:tcBorders>
          <w:top w:val="single" w:sz="4" w:space="0" w:color="054D9E" w:themeColor="accent3"/>
          <w:left w:val="single" w:sz="4" w:space="0" w:color="054D9E" w:themeColor="accent3"/>
          <w:bottom w:val="single" w:sz="4" w:space="0" w:color="054D9E" w:themeColor="accent3"/>
          <w:right w:val="single" w:sz="4" w:space="0" w:color="054D9E" w:themeColor="accent3"/>
          <w:insideH w:val="nil"/>
        </w:tcBorders>
        <w:shd w:val="clear" w:color="auto" w:fill="054D9E" w:themeFill="accent3"/>
      </w:tcPr>
    </w:tblStylePr>
    <w:tblStylePr w:type="lastRow">
      <w:rPr>
        <w:b/>
        <w:bCs/>
      </w:rPr>
      <w:tblPr/>
      <w:tcPr>
        <w:tcBorders>
          <w:top w:val="doub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4-Accent4">
    <w:name w:val="List Table 4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tblBorders>
    </w:tblPr>
    <w:tblStylePr w:type="firstRow">
      <w:rPr>
        <w:b/>
        <w:bCs/>
        <w:color w:val="FFFFFF" w:themeColor="background1"/>
      </w:rPr>
      <w:tblPr/>
      <w:tcPr>
        <w:tcBorders>
          <w:top w:val="single" w:sz="4" w:space="0" w:color="059CDB" w:themeColor="accent4"/>
          <w:left w:val="single" w:sz="4" w:space="0" w:color="059CDB" w:themeColor="accent4"/>
          <w:bottom w:val="single" w:sz="4" w:space="0" w:color="059CDB" w:themeColor="accent4"/>
          <w:right w:val="single" w:sz="4" w:space="0" w:color="059CDB" w:themeColor="accent4"/>
          <w:insideH w:val="nil"/>
        </w:tcBorders>
        <w:shd w:val="clear" w:color="auto" w:fill="059CDB" w:themeFill="accent4"/>
      </w:tcPr>
    </w:tblStylePr>
    <w:tblStylePr w:type="lastRow">
      <w:rPr>
        <w:b/>
        <w:bCs/>
      </w:rPr>
      <w:tblPr/>
      <w:tcPr>
        <w:tcBorders>
          <w:top w:val="doub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4-Accent5">
    <w:name w:val="List Table 4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tblBorders>
    </w:tblPr>
    <w:tblStylePr w:type="firstRow">
      <w:rPr>
        <w:b/>
        <w:bCs/>
        <w:color w:val="FFFFFF" w:themeColor="background1"/>
      </w:rPr>
      <w:tblPr/>
      <w:tcPr>
        <w:tcBorders>
          <w:top w:val="single" w:sz="4" w:space="0" w:color="05DA78" w:themeColor="accent5"/>
          <w:left w:val="single" w:sz="4" w:space="0" w:color="05DA78" w:themeColor="accent5"/>
          <w:bottom w:val="single" w:sz="4" w:space="0" w:color="05DA78" w:themeColor="accent5"/>
          <w:right w:val="single" w:sz="4" w:space="0" w:color="05DA78" w:themeColor="accent5"/>
          <w:insideH w:val="nil"/>
        </w:tcBorders>
        <w:shd w:val="clear" w:color="auto" w:fill="05DA78" w:themeFill="accent5"/>
      </w:tcPr>
    </w:tblStylePr>
    <w:tblStylePr w:type="lastRow">
      <w:rPr>
        <w:b/>
        <w:bCs/>
      </w:rPr>
      <w:tblPr/>
      <w:tcPr>
        <w:tcBorders>
          <w:top w:val="doub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4-Accent6">
    <w:name w:val="List Table 4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tblBorders>
    </w:tblPr>
    <w:tblStylePr w:type="firstRow">
      <w:rPr>
        <w:b/>
        <w:bCs/>
        <w:color w:val="FFFFFF" w:themeColor="background1"/>
      </w:rPr>
      <w:tblPr/>
      <w:tcPr>
        <w:tcBorders>
          <w:top w:val="single" w:sz="4" w:space="0" w:color="008C6E" w:themeColor="accent6"/>
          <w:left w:val="single" w:sz="4" w:space="0" w:color="008C6E" w:themeColor="accent6"/>
          <w:bottom w:val="single" w:sz="4" w:space="0" w:color="008C6E" w:themeColor="accent6"/>
          <w:right w:val="single" w:sz="4" w:space="0" w:color="008C6E" w:themeColor="accent6"/>
          <w:insideH w:val="nil"/>
        </w:tcBorders>
        <w:shd w:val="clear" w:color="auto" w:fill="008C6E" w:themeFill="accent6"/>
      </w:tcPr>
    </w:tblStylePr>
    <w:tblStylePr w:type="lastRow">
      <w:rPr>
        <w:b/>
        <w:bCs/>
      </w:rPr>
      <w:tblPr/>
      <w:tcPr>
        <w:tcBorders>
          <w:top w:val="doub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5donker">
    <w:name w:val="List Table 5 Dark"/>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D10A0F" w:themeColor="accent1"/>
        <w:left w:val="single" w:sz="24" w:space="0" w:color="D10A0F" w:themeColor="accent1"/>
        <w:bottom w:val="single" w:sz="24" w:space="0" w:color="D10A0F" w:themeColor="accent1"/>
        <w:right w:val="single" w:sz="24" w:space="0" w:color="D10A0F" w:themeColor="accent1"/>
      </w:tblBorders>
    </w:tblPr>
    <w:tcPr>
      <w:shd w:val="clear" w:color="auto" w:fill="D10A0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F28C00" w:themeColor="accent2"/>
        <w:left w:val="single" w:sz="24" w:space="0" w:color="F28C00" w:themeColor="accent2"/>
        <w:bottom w:val="single" w:sz="24" w:space="0" w:color="F28C00" w:themeColor="accent2"/>
        <w:right w:val="single" w:sz="24" w:space="0" w:color="F28C00" w:themeColor="accent2"/>
      </w:tblBorders>
    </w:tblPr>
    <w:tcPr>
      <w:shd w:val="clear" w:color="auto" w:fill="F28C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4D9E" w:themeColor="accent3"/>
        <w:left w:val="single" w:sz="24" w:space="0" w:color="054D9E" w:themeColor="accent3"/>
        <w:bottom w:val="single" w:sz="24" w:space="0" w:color="054D9E" w:themeColor="accent3"/>
        <w:right w:val="single" w:sz="24" w:space="0" w:color="054D9E" w:themeColor="accent3"/>
      </w:tblBorders>
    </w:tblPr>
    <w:tcPr>
      <w:shd w:val="clear" w:color="auto" w:fill="054D9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9CDB" w:themeColor="accent4"/>
        <w:left w:val="single" w:sz="24" w:space="0" w:color="059CDB" w:themeColor="accent4"/>
        <w:bottom w:val="single" w:sz="24" w:space="0" w:color="059CDB" w:themeColor="accent4"/>
        <w:right w:val="single" w:sz="24" w:space="0" w:color="059CDB" w:themeColor="accent4"/>
      </w:tblBorders>
    </w:tblPr>
    <w:tcPr>
      <w:shd w:val="clear" w:color="auto" w:fill="059CD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DA78" w:themeColor="accent5"/>
        <w:left w:val="single" w:sz="24" w:space="0" w:color="05DA78" w:themeColor="accent5"/>
        <w:bottom w:val="single" w:sz="24" w:space="0" w:color="05DA78" w:themeColor="accent5"/>
        <w:right w:val="single" w:sz="24" w:space="0" w:color="05DA78" w:themeColor="accent5"/>
      </w:tblBorders>
    </w:tblPr>
    <w:tcPr>
      <w:shd w:val="clear" w:color="auto" w:fill="05DA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8C6E" w:themeColor="accent6"/>
        <w:left w:val="single" w:sz="24" w:space="0" w:color="008C6E" w:themeColor="accent6"/>
        <w:bottom w:val="single" w:sz="24" w:space="0" w:color="008C6E" w:themeColor="accent6"/>
        <w:right w:val="single" w:sz="24" w:space="0" w:color="008C6E" w:themeColor="accent6"/>
      </w:tblBorders>
    </w:tblPr>
    <w:tcPr>
      <w:shd w:val="clear" w:color="auto" w:fill="008C6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D10A0F" w:themeColor="accent1"/>
        <w:bottom w:val="single" w:sz="4" w:space="0" w:color="D10A0F" w:themeColor="accent1"/>
      </w:tblBorders>
    </w:tblPr>
    <w:tblStylePr w:type="firstRow">
      <w:rPr>
        <w:b/>
        <w:bCs/>
      </w:rPr>
      <w:tblPr/>
      <w:tcPr>
        <w:tcBorders>
          <w:bottom w:val="single" w:sz="4" w:space="0" w:color="D10A0F" w:themeColor="accent1"/>
        </w:tcBorders>
      </w:tcPr>
    </w:tblStylePr>
    <w:tblStylePr w:type="lastRow">
      <w:rPr>
        <w:b/>
        <w:bCs/>
      </w:rPr>
      <w:tblPr/>
      <w:tcPr>
        <w:tcBorders>
          <w:top w:val="double" w:sz="4" w:space="0" w:color="D10A0F" w:themeColor="accent1"/>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6kleurrijk-Accent2">
    <w:name w:val="List Table 6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28C00" w:themeColor="accent2"/>
        <w:bottom w:val="single" w:sz="4" w:space="0" w:color="F28C00" w:themeColor="accent2"/>
      </w:tblBorders>
    </w:tblPr>
    <w:tblStylePr w:type="firstRow">
      <w:rPr>
        <w:b/>
        <w:bCs/>
      </w:rPr>
      <w:tblPr/>
      <w:tcPr>
        <w:tcBorders>
          <w:bottom w:val="single" w:sz="4" w:space="0" w:color="F28C00" w:themeColor="accent2"/>
        </w:tcBorders>
      </w:tcPr>
    </w:tblStylePr>
    <w:tblStylePr w:type="lastRow">
      <w:rPr>
        <w:b/>
        <w:bCs/>
      </w:rPr>
      <w:tblPr/>
      <w:tcPr>
        <w:tcBorders>
          <w:top w:val="double" w:sz="4" w:space="0" w:color="F28C00" w:themeColor="accent2"/>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6kleurrijk-Accent3">
    <w:name w:val="List Table 6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054D9E" w:themeColor="accent3"/>
        <w:bottom w:val="single" w:sz="4" w:space="0" w:color="054D9E" w:themeColor="accent3"/>
      </w:tblBorders>
    </w:tblPr>
    <w:tblStylePr w:type="firstRow">
      <w:rPr>
        <w:b/>
        <w:bCs/>
      </w:rPr>
      <w:tblPr/>
      <w:tcPr>
        <w:tcBorders>
          <w:bottom w:val="single" w:sz="4" w:space="0" w:color="054D9E" w:themeColor="accent3"/>
        </w:tcBorders>
      </w:tcPr>
    </w:tblStylePr>
    <w:tblStylePr w:type="lastRow">
      <w:rPr>
        <w:b/>
        <w:bCs/>
      </w:rPr>
      <w:tblPr/>
      <w:tcPr>
        <w:tcBorders>
          <w:top w:val="double" w:sz="4" w:space="0" w:color="054D9E" w:themeColor="accent3"/>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6kleurrijk-Accent4">
    <w:name w:val="List Table 6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059CDB" w:themeColor="accent4"/>
        <w:bottom w:val="single" w:sz="4" w:space="0" w:color="059CDB" w:themeColor="accent4"/>
      </w:tblBorders>
    </w:tblPr>
    <w:tblStylePr w:type="firstRow">
      <w:rPr>
        <w:b/>
        <w:bCs/>
      </w:rPr>
      <w:tblPr/>
      <w:tcPr>
        <w:tcBorders>
          <w:bottom w:val="single" w:sz="4" w:space="0" w:color="059CDB" w:themeColor="accent4"/>
        </w:tcBorders>
      </w:tcPr>
    </w:tblStylePr>
    <w:tblStylePr w:type="lastRow">
      <w:rPr>
        <w:b/>
        <w:bCs/>
      </w:rPr>
      <w:tblPr/>
      <w:tcPr>
        <w:tcBorders>
          <w:top w:val="double" w:sz="4" w:space="0" w:color="059CDB" w:themeColor="accent4"/>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6kleurrijk-Accent5">
    <w:name w:val="List Table 6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05DA78" w:themeColor="accent5"/>
        <w:bottom w:val="single" w:sz="4" w:space="0" w:color="05DA78" w:themeColor="accent5"/>
      </w:tblBorders>
    </w:tblPr>
    <w:tblStylePr w:type="firstRow">
      <w:rPr>
        <w:b/>
        <w:bCs/>
      </w:rPr>
      <w:tblPr/>
      <w:tcPr>
        <w:tcBorders>
          <w:bottom w:val="single" w:sz="4" w:space="0" w:color="05DA78" w:themeColor="accent5"/>
        </w:tcBorders>
      </w:tcPr>
    </w:tblStylePr>
    <w:tblStylePr w:type="lastRow">
      <w:rPr>
        <w:b/>
        <w:bCs/>
      </w:rPr>
      <w:tblPr/>
      <w:tcPr>
        <w:tcBorders>
          <w:top w:val="double" w:sz="4" w:space="0" w:color="05DA78" w:themeColor="accent5"/>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6kleurrijk-Accent6">
    <w:name w:val="List Table 6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008C6E" w:themeColor="accent6"/>
        <w:bottom w:val="single" w:sz="4" w:space="0" w:color="008C6E" w:themeColor="accent6"/>
      </w:tblBorders>
    </w:tblPr>
    <w:tblStylePr w:type="firstRow">
      <w:rPr>
        <w:b/>
        <w:bCs/>
      </w:rPr>
      <w:tblPr/>
      <w:tcPr>
        <w:tcBorders>
          <w:bottom w:val="single" w:sz="4" w:space="0" w:color="008C6E" w:themeColor="accent6"/>
        </w:tcBorders>
      </w:tcPr>
    </w:tblStylePr>
    <w:tblStylePr w:type="lastRow">
      <w:rPr>
        <w:b/>
        <w:bCs/>
      </w:rPr>
      <w:tblPr/>
      <w:tcPr>
        <w:tcBorders>
          <w:top w:val="double" w:sz="4" w:space="0" w:color="008C6E" w:themeColor="accent6"/>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7kleurrijk">
    <w:name w:val="List Table 7 Colorful"/>
    <w:basedOn w:val="Standaardtabel"/>
    <w:uiPriority w:val="99"/>
    <w:semiHidden/>
    <w:rsid w:val="001D6A1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semiHidden/>
    <w:rsid w:val="001D6A1E"/>
    <w:pPr>
      <w:spacing w:after="0" w:line="240" w:lineRule="auto"/>
    </w:pPr>
    <w:rPr>
      <w:color w:val="9C070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10A0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10A0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10A0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10A0F" w:themeColor="accent1"/>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semiHidden/>
    <w:rsid w:val="001D6A1E"/>
    <w:pPr>
      <w:spacing w:after="0" w:line="240" w:lineRule="auto"/>
    </w:pPr>
    <w:rPr>
      <w:color w:val="B568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C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C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C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C00" w:themeColor="accent2"/>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semiHidden/>
    <w:rsid w:val="001D6A1E"/>
    <w:pPr>
      <w:spacing w:after="0" w:line="240" w:lineRule="auto"/>
    </w:pPr>
    <w:rPr>
      <w:color w:val="03397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4D9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4D9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4D9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4D9E" w:themeColor="accent3"/>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semiHidden/>
    <w:rsid w:val="001D6A1E"/>
    <w:pPr>
      <w:spacing w:after="0" w:line="240" w:lineRule="auto"/>
    </w:pPr>
    <w:rPr>
      <w:color w:val="0374A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9CD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9CD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9CD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9CDB" w:themeColor="accent4"/>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semiHidden/>
    <w:rsid w:val="001D6A1E"/>
    <w:pPr>
      <w:spacing w:after="0" w:line="240" w:lineRule="auto"/>
    </w:pPr>
    <w:rPr>
      <w:color w:val="03A3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DA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DA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DA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DA78" w:themeColor="accent5"/>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semiHidden/>
    <w:rsid w:val="001D6A1E"/>
    <w:pPr>
      <w:spacing w:after="0" w:line="240" w:lineRule="auto"/>
    </w:pPr>
    <w:rPr>
      <w:color w:val="00685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C6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C6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C6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C6E" w:themeColor="accent6"/>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semiHidden/>
    <w:rsid w:val="001D6A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semiHidden/>
    <w:rsid w:val="001D6A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semiHidden/>
    <w:rsid w:val="001D6A1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semiHidden/>
    <w:rsid w:val="001D6A1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semiHidden/>
    <w:rsid w:val="001D6A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semiHidden/>
    <w:rsid w:val="001D6A1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semiHidden/>
    <w:rsid w:val="001D6A1E"/>
    <w:pPr>
      <w:spacing w:after="0" w:line="240" w:lineRule="auto"/>
    </w:pPr>
    <w:tblPr>
      <w:tblStyleRowBandSize w:val="1"/>
      <w:tblStyleColBandSize w:val="1"/>
      <w:tblBorders>
        <w:top w:val="single" w:sz="4" w:space="0" w:color="F98F92" w:themeColor="accent1" w:themeTint="66"/>
        <w:left w:val="single" w:sz="4" w:space="0" w:color="F98F92" w:themeColor="accent1" w:themeTint="66"/>
        <w:bottom w:val="single" w:sz="4" w:space="0" w:color="F98F92" w:themeColor="accent1" w:themeTint="66"/>
        <w:right w:val="single" w:sz="4" w:space="0" w:color="F98F92" w:themeColor="accent1" w:themeTint="66"/>
        <w:insideH w:val="single" w:sz="4" w:space="0" w:color="F98F92" w:themeColor="accent1" w:themeTint="66"/>
        <w:insideV w:val="single" w:sz="4" w:space="0" w:color="F98F92" w:themeColor="accent1" w:themeTint="66"/>
      </w:tblBorders>
    </w:tblPr>
    <w:tblStylePr w:type="firstRow">
      <w:rPr>
        <w:b/>
        <w:bCs/>
      </w:rPr>
      <w:tblPr/>
      <w:tcPr>
        <w:tcBorders>
          <w:bottom w:val="single" w:sz="12" w:space="0" w:color="F7585B" w:themeColor="accent1" w:themeTint="99"/>
        </w:tcBorders>
      </w:tcPr>
    </w:tblStylePr>
    <w:tblStylePr w:type="lastRow">
      <w:rPr>
        <w:b/>
        <w:bCs/>
      </w:rPr>
      <w:tblPr/>
      <w:tcPr>
        <w:tcBorders>
          <w:top w:val="double" w:sz="2" w:space="0" w:color="F7585B"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semiHidden/>
    <w:rsid w:val="001D6A1E"/>
    <w:pPr>
      <w:spacing w:after="0" w:line="240" w:lineRule="auto"/>
    </w:pPr>
    <w:tblPr>
      <w:tblStyleRowBandSize w:val="1"/>
      <w:tblStyleColBandSize w:val="1"/>
      <w:tblBorders>
        <w:top w:val="single" w:sz="4" w:space="0" w:color="FFD193" w:themeColor="accent2" w:themeTint="66"/>
        <w:left w:val="single" w:sz="4" w:space="0" w:color="FFD193" w:themeColor="accent2" w:themeTint="66"/>
        <w:bottom w:val="single" w:sz="4" w:space="0" w:color="FFD193" w:themeColor="accent2" w:themeTint="66"/>
        <w:right w:val="single" w:sz="4" w:space="0" w:color="FFD193" w:themeColor="accent2" w:themeTint="66"/>
        <w:insideH w:val="single" w:sz="4" w:space="0" w:color="FFD193" w:themeColor="accent2" w:themeTint="66"/>
        <w:insideV w:val="single" w:sz="4" w:space="0" w:color="FFD193" w:themeColor="accent2" w:themeTint="66"/>
      </w:tblBorders>
    </w:tblPr>
    <w:tblStylePr w:type="firstRow">
      <w:rPr>
        <w:b/>
        <w:bCs/>
      </w:rPr>
      <w:tblPr/>
      <w:tcPr>
        <w:tcBorders>
          <w:bottom w:val="single" w:sz="12" w:space="0" w:color="FFBA5E" w:themeColor="accent2" w:themeTint="99"/>
        </w:tcBorders>
      </w:tcPr>
    </w:tblStylePr>
    <w:tblStylePr w:type="lastRow">
      <w:rPr>
        <w:b/>
        <w:bCs/>
      </w:rPr>
      <w:tblPr/>
      <w:tcPr>
        <w:tcBorders>
          <w:top w:val="double" w:sz="2" w:space="0" w:color="FFBA5E"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semiHidden/>
    <w:rsid w:val="001D6A1E"/>
    <w:pPr>
      <w:spacing w:after="0" w:line="240" w:lineRule="auto"/>
    </w:pPr>
    <w:tblPr>
      <w:tblStyleRowBandSize w:val="1"/>
      <w:tblStyleColBandSize w:val="1"/>
      <w:tblBorders>
        <w:top w:val="single" w:sz="4" w:space="0" w:color="78B5FA" w:themeColor="accent3" w:themeTint="66"/>
        <w:left w:val="single" w:sz="4" w:space="0" w:color="78B5FA" w:themeColor="accent3" w:themeTint="66"/>
        <w:bottom w:val="single" w:sz="4" w:space="0" w:color="78B5FA" w:themeColor="accent3" w:themeTint="66"/>
        <w:right w:val="single" w:sz="4" w:space="0" w:color="78B5FA" w:themeColor="accent3" w:themeTint="66"/>
        <w:insideH w:val="single" w:sz="4" w:space="0" w:color="78B5FA" w:themeColor="accent3" w:themeTint="66"/>
        <w:insideV w:val="single" w:sz="4" w:space="0" w:color="78B5FA" w:themeColor="accent3" w:themeTint="66"/>
      </w:tblBorders>
    </w:tblPr>
    <w:tblStylePr w:type="firstRow">
      <w:rPr>
        <w:b/>
        <w:bCs/>
      </w:rPr>
      <w:tblPr/>
      <w:tcPr>
        <w:tcBorders>
          <w:bottom w:val="single" w:sz="12" w:space="0" w:color="3591F8" w:themeColor="accent3" w:themeTint="99"/>
        </w:tcBorders>
      </w:tcPr>
    </w:tblStylePr>
    <w:tblStylePr w:type="lastRow">
      <w:rPr>
        <w:b/>
        <w:bCs/>
      </w:rPr>
      <w:tblPr/>
      <w:tcPr>
        <w:tcBorders>
          <w:top w:val="double" w:sz="2" w:space="0" w:color="3591F8"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semiHidden/>
    <w:rsid w:val="001D6A1E"/>
    <w:pPr>
      <w:spacing w:after="0" w:line="240" w:lineRule="auto"/>
    </w:pPr>
    <w:tblPr>
      <w:tblStyleRowBandSize w:val="1"/>
      <w:tblStyleColBandSize w:val="1"/>
      <w:tblBorders>
        <w:top w:val="single" w:sz="4" w:space="0" w:color="8EDBFC" w:themeColor="accent4" w:themeTint="66"/>
        <w:left w:val="single" w:sz="4" w:space="0" w:color="8EDBFC" w:themeColor="accent4" w:themeTint="66"/>
        <w:bottom w:val="single" w:sz="4" w:space="0" w:color="8EDBFC" w:themeColor="accent4" w:themeTint="66"/>
        <w:right w:val="single" w:sz="4" w:space="0" w:color="8EDBFC" w:themeColor="accent4" w:themeTint="66"/>
        <w:insideH w:val="single" w:sz="4" w:space="0" w:color="8EDBFC" w:themeColor="accent4" w:themeTint="66"/>
        <w:insideV w:val="single" w:sz="4" w:space="0" w:color="8EDBFC" w:themeColor="accent4" w:themeTint="66"/>
      </w:tblBorders>
    </w:tblPr>
    <w:tblStylePr w:type="firstRow">
      <w:rPr>
        <w:b/>
        <w:bCs/>
      </w:rPr>
      <w:tblPr/>
      <w:tcPr>
        <w:tcBorders>
          <w:bottom w:val="single" w:sz="12" w:space="0" w:color="57CAFB" w:themeColor="accent4" w:themeTint="99"/>
        </w:tcBorders>
      </w:tcPr>
    </w:tblStylePr>
    <w:tblStylePr w:type="lastRow">
      <w:rPr>
        <w:b/>
        <w:bCs/>
      </w:rPr>
      <w:tblPr/>
      <w:tcPr>
        <w:tcBorders>
          <w:top w:val="double" w:sz="2" w:space="0" w:color="57CAFB"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semiHidden/>
    <w:rsid w:val="001D6A1E"/>
    <w:pPr>
      <w:spacing w:after="0" w:line="240" w:lineRule="auto"/>
    </w:pPr>
    <w:tblPr>
      <w:tblStyleRowBandSize w:val="1"/>
      <w:tblStyleColBandSize w:val="1"/>
      <w:tblBorders>
        <w:top w:val="single" w:sz="4" w:space="0" w:color="8EFCC9" w:themeColor="accent5" w:themeTint="66"/>
        <w:left w:val="single" w:sz="4" w:space="0" w:color="8EFCC9" w:themeColor="accent5" w:themeTint="66"/>
        <w:bottom w:val="single" w:sz="4" w:space="0" w:color="8EFCC9" w:themeColor="accent5" w:themeTint="66"/>
        <w:right w:val="single" w:sz="4" w:space="0" w:color="8EFCC9" w:themeColor="accent5" w:themeTint="66"/>
        <w:insideH w:val="single" w:sz="4" w:space="0" w:color="8EFCC9" w:themeColor="accent5" w:themeTint="66"/>
        <w:insideV w:val="single" w:sz="4" w:space="0" w:color="8EFCC9" w:themeColor="accent5" w:themeTint="66"/>
      </w:tblBorders>
    </w:tblPr>
    <w:tblStylePr w:type="firstRow">
      <w:rPr>
        <w:b/>
        <w:bCs/>
      </w:rPr>
      <w:tblPr/>
      <w:tcPr>
        <w:tcBorders>
          <w:bottom w:val="single" w:sz="12" w:space="0" w:color="56FBAE" w:themeColor="accent5" w:themeTint="99"/>
        </w:tcBorders>
      </w:tcPr>
    </w:tblStylePr>
    <w:tblStylePr w:type="lastRow">
      <w:rPr>
        <w:b/>
        <w:bCs/>
      </w:rPr>
      <w:tblPr/>
      <w:tcPr>
        <w:tcBorders>
          <w:top w:val="double" w:sz="2" w:space="0" w:color="56FBAE"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semiHidden/>
    <w:rsid w:val="001D6A1E"/>
    <w:pPr>
      <w:spacing w:after="0" w:line="240" w:lineRule="auto"/>
    </w:pPr>
    <w:tblPr>
      <w:tblStyleRowBandSize w:val="1"/>
      <w:tblStyleColBandSize w:val="1"/>
      <w:tblBorders>
        <w:top w:val="single" w:sz="4" w:space="0" w:color="6BFFDF" w:themeColor="accent6" w:themeTint="66"/>
        <w:left w:val="single" w:sz="4" w:space="0" w:color="6BFFDF" w:themeColor="accent6" w:themeTint="66"/>
        <w:bottom w:val="single" w:sz="4" w:space="0" w:color="6BFFDF" w:themeColor="accent6" w:themeTint="66"/>
        <w:right w:val="single" w:sz="4" w:space="0" w:color="6BFFDF" w:themeColor="accent6" w:themeTint="66"/>
        <w:insideH w:val="single" w:sz="4" w:space="0" w:color="6BFFDF" w:themeColor="accent6" w:themeTint="66"/>
        <w:insideV w:val="single" w:sz="4" w:space="0" w:color="6BFFDF" w:themeColor="accent6" w:themeTint="66"/>
      </w:tblBorders>
    </w:tblPr>
    <w:tblStylePr w:type="firstRow">
      <w:rPr>
        <w:b/>
        <w:bCs/>
      </w:rPr>
      <w:tblPr/>
      <w:tcPr>
        <w:tcBorders>
          <w:bottom w:val="single" w:sz="12" w:space="0" w:color="21FFCF" w:themeColor="accent6" w:themeTint="99"/>
        </w:tcBorders>
      </w:tcPr>
    </w:tblStylePr>
    <w:tblStylePr w:type="lastRow">
      <w:rPr>
        <w:b/>
        <w:bCs/>
      </w:rPr>
      <w:tblPr/>
      <w:tcPr>
        <w:tcBorders>
          <w:top w:val="double" w:sz="2" w:space="0" w:color="21FFC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semiHidden/>
    <w:rsid w:val="001D6A1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99"/>
    <w:semiHidden/>
    <w:rsid w:val="001D6A1E"/>
    <w:pPr>
      <w:spacing w:after="0" w:line="240" w:lineRule="auto"/>
    </w:pPr>
    <w:tblPr>
      <w:tblStyleRowBandSize w:val="1"/>
      <w:tblStyleColBandSize w:val="1"/>
      <w:tblBorders>
        <w:top w:val="single" w:sz="2" w:space="0" w:color="F7585B" w:themeColor="accent1" w:themeTint="99"/>
        <w:bottom w:val="single" w:sz="2" w:space="0" w:color="F7585B" w:themeColor="accent1" w:themeTint="99"/>
        <w:insideH w:val="single" w:sz="2" w:space="0" w:color="F7585B" w:themeColor="accent1" w:themeTint="99"/>
        <w:insideV w:val="single" w:sz="2" w:space="0" w:color="F7585B" w:themeColor="accent1" w:themeTint="99"/>
      </w:tblBorders>
    </w:tblPr>
    <w:tblStylePr w:type="firstRow">
      <w:rPr>
        <w:b/>
        <w:bCs/>
      </w:rPr>
      <w:tblPr/>
      <w:tcPr>
        <w:tcBorders>
          <w:top w:val="nil"/>
          <w:bottom w:val="single" w:sz="12" w:space="0" w:color="F7585B" w:themeColor="accent1" w:themeTint="99"/>
          <w:insideH w:val="nil"/>
          <w:insideV w:val="nil"/>
        </w:tcBorders>
        <w:shd w:val="clear" w:color="auto" w:fill="FFFFFF" w:themeFill="background1"/>
      </w:tcPr>
    </w:tblStylePr>
    <w:tblStylePr w:type="lastRow">
      <w:rPr>
        <w:b/>
        <w:bCs/>
      </w:rPr>
      <w:tblPr/>
      <w:tcPr>
        <w:tcBorders>
          <w:top w:val="double" w:sz="2" w:space="0" w:color="F7585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2-Accent2">
    <w:name w:val="Grid Table 2 Accent 2"/>
    <w:basedOn w:val="Standaardtabel"/>
    <w:uiPriority w:val="99"/>
    <w:semiHidden/>
    <w:rsid w:val="001D6A1E"/>
    <w:pPr>
      <w:spacing w:after="0" w:line="240" w:lineRule="auto"/>
    </w:pPr>
    <w:tblPr>
      <w:tblStyleRowBandSize w:val="1"/>
      <w:tblStyleColBandSize w:val="1"/>
      <w:tblBorders>
        <w:top w:val="single" w:sz="2" w:space="0" w:color="FFBA5E" w:themeColor="accent2" w:themeTint="99"/>
        <w:bottom w:val="single" w:sz="2" w:space="0" w:color="FFBA5E" w:themeColor="accent2" w:themeTint="99"/>
        <w:insideH w:val="single" w:sz="2" w:space="0" w:color="FFBA5E" w:themeColor="accent2" w:themeTint="99"/>
        <w:insideV w:val="single" w:sz="2" w:space="0" w:color="FFBA5E" w:themeColor="accent2" w:themeTint="99"/>
      </w:tblBorders>
    </w:tblPr>
    <w:tblStylePr w:type="firstRow">
      <w:rPr>
        <w:b/>
        <w:bCs/>
      </w:rPr>
      <w:tblPr/>
      <w:tcPr>
        <w:tcBorders>
          <w:top w:val="nil"/>
          <w:bottom w:val="single" w:sz="12" w:space="0" w:color="FFBA5E" w:themeColor="accent2" w:themeTint="99"/>
          <w:insideH w:val="nil"/>
          <w:insideV w:val="nil"/>
        </w:tcBorders>
        <w:shd w:val="clear" w:color="auto" w:fill="FFFFFF" w:themeFill="background1"/>
      </w:tcPr>
    </w:tblStylePr>
    <w:tblStylePr w:type="lastRow">
      <w:rPr>
        <w:b/>
        <w:bCs/>
      </w:rPr>
      <w:tblPr/>
      <w:tcPr>
        <w:tcBorders>
          <w:top w:val="double" w:sz="2" w:space="0" w:color="FFBA5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2-Accent3">
    <w:name w:val="Grid Table 2 Accent 3"/>
    <w:basedOn w:val="Standaardtabel"/>
    <w:uiPriority w:val="99"/>
    <w:semiHidden/>
    <w:rsid w:val="001D6A1E"/>
    <w:pPr>
      <w:spacing w:after="0" w:line="240" w:lineRule="auto"/>
    </w:pPr>
    <w:tblPr>
      <w:tblStyleRowBandSize w:val="1"/>
      <w:tblStyleColBandSize w:val="1"/>
      <w:tblBorders>
        <w:top w:val="single" w:sz="2" w:space="0" w:color="3591F8" w:themeColor="accent3" w:themeTint="99"/>
        <w:bottom w:val="single" w:sz="2" w:space="0" w:color="3591F8" w:themeColor="accent3" w:themeTint="99"/>
        <w:insideH w:val="single" w:sz="2" w:space="0" w:color="3591F8" w:themeColor="accent3" w:themeTint="99"/>
        <w:insideV w:val="single" w:sz="2" w:space="0" w:color="3591F8" w:themeColor="accent3" w:themeTint="99"/>
      </w:tblBorders>
    </w:tblPr>
    <w:tblStylePr w:type="firstRow">
      <w:rPr>
        <w:b/>
        <w:bCs/>
      </w:rPr>
      <w:tblPr/>
      <w:tcPr>
        <w:tcBorders>
          <w:top w:val="nil"/>
          <w:bottom w:val="single" w:sz="12" w:space="0" w:color="3591F8" w:themeColor="accent3" w:themeTint="99"/>
          <w:insideH w:val="nil"/>
          <w:insideV w:val="nil"/>
        </w:tcBorders>
        <w:shd w:val="clear" w:color="auto" w:fill="FFFFFF" w:themeFill="background1"/>
      </w:tcPr>
    </w:tblStylePr>
    <w:tblStylePr w:type="lastRow">
      <w:rPr>
        <w:b/>
        <w:bCs/>
      </w:rPr>
      <w:tblPr/>
      <w:tcPr>
        <w:tcBorders>
          <w:top w:val="double" w:sz="2" w:space="0" w:color="3591F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2-Accent4">
    <w:name w:val="Grid Table 2 Accent 4"/>
    <w:basedOn w:val="Standaardtabel"/>
    <w:uiPriority w:val="99"/>
    <w:semiHidden/>
    <w:rsid w:val="001D6A1E"/>
    <w:pPr>
      <w:spacing w:after="0" w:line="240" w:lineRule="auto"/>
    </w:pPr>
    <w:tblPr>
      <w:tblStyleRowBandSize w:val="1"/>
      <w:tblStyleColBandSize w:val="1"/>
      <w:tblBorders>
        <w:top w:val="single" w:sz="2" w:space="0" w:color="57CAFB" w:themeColor="accent4" w:themeTint="99"/>
        <w:bottom w:val="single" w:sz="2" w:space="0" w:color="57CAFB" w:themeColor="accent4" w:themeTint="99"/>
        <w:insideH w:val="single" w:sz="2" w:space="0" w:color="57CAFB" w:themeColor="accent4" w:themeTint="99"/>
        <w:insideV w:val="single" w:sz="2" w:space="0" w:color="57CAFB" w:themeColor="accent4" w:themeTint="99"/>
      </w:tblBorders>
    </w:tblPr>
    <w:tblStylePr w:type="firstRow">
      <w:rPr>
        <w:b/>
        <w:bCs/>
      </w:rPr>
      <w:tblPr/>
      <w:tcPr>
        <w:tcBorders>
          <w:top w:val="nil"/>
          <w:bottom w:val="single" w:sz="12" w:space="0" w:color="57CAFB" w:themeColor="accent4" w:themeTint="99"/>
          <w:insideH w:val="nil"/>
          <w:insideV w:val="nil"/>
        </w:tcBorders>
        <w:shd w:val="clear" w:color="auto" w:fill="FFFFFF" w:themeFill="background1"/>
      </w:tcPr>
    </w:tblStylePr>
    <w:tblStylePr w:type="lastRow">
      <w:rPr>
        <w:b/>
        <w:bCs/>
      </w:rPr>
      <w:tblPr/>
      <w:tcPr>
        <w:tcBorders>
          <w:top w:val="double" w:sz="2" w:space="0" w:color="57CAF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2-Accent5">
    <w:name w:val="Grid Table 2 Accent 5"/>
    <w:basedOn w:val="Standaardtabel"/>
    <w:uiPriority w:val="99"/>
    <w:semiHidden/>
    <w:rsid w:val="001D6A1E"/>
    <w:pPr>
      <w:spacing w:after="0" w:line="240" w:lineRule="auto"/>
    </w:pPr>
    <w:tblPr>
      <w:tblStyleRowBandSize w:val="1"/>
      <w:tblStyleColBandSize w:val="1"/>
      <w:tblBorders>
        <w:top w:val="single" w:sz="2" w:space="0" w:color="56FBAE" w:themeColor="accent5" w:themeTint="99"/>
        <w:bottom w:val="single" w:sz="2" w:space="0" w:color="56FBAE" w:themeColor="accent5" w:themeTint="99"/>
        <w:insideH w:val="single" w:sz="2" w:space="0" w:color="56FBAE" w:themeColor="accent5" w:themeTint="99"/>
        <w:insideV w:val="single" w:sz="2" w:space="0" w:color="56FBAE" w:themeColor="accent5" w:themeTint="99"/>
      </w:tblBorders>
    </w:tblPr>
    <w:tblStylePr w:type="firstRow">
      <w:rPr>
        <w:b/>
        <w:bCs/>
      </w:rPr>
      <w:tblPr/>
      <w:tcPr>
        <w:tcBorders>
          <w:top w:val="nil"/>
          <w:bottom w:val="single" w:sz="12" w:space="0" w:color="56FBAE" w:themeColor="accent5" w:themeTint="99"/>
          <w:insideH w:val="nil"/>
          <w:insideV w:val="nil"/>
        </w:tcBorders>
        <w:shd w:val="clear" w:color="auto" w:fill="FFFFFF" w:themeFill="background1"/>
      </w:tcPr>
    </w:tblStylePr>
    <w:tblStylePr w:type="lastRow">
      <w:rPr>
        <w:b/>
        <w:bCs/>
      </w:rPr>
      <w:tblPr/>
      <w:tcPr>
        <w:tcBorders>
          <w:top w:val="double" w:sz="2" w:space="0" w:color="56FB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2-Accent6">
    <w:name w:val="Grid Table 2 Accent 6"/>
    <w:basedOn w:val="Standaardtabel"/>
    <w:uiPriority w:val="99"/>
    <w:semiHidden/>
    <w:rsid w:val="001D6A1E"/>
    <w:pPr>
      <w:spacing w:after="0" w:line="240" w:lineRule="auto"/>
    </w:pPr>
    <w:tblPr>
      <w:tblStyleRowBandSize w:val="1"/>
      <w:tblStyleColBandSize w:val="1"/>
      <w:tblBorders>
        <w:top w:val="single" w:sz="2" w:space="0" w:color="21FFCF" w:themeColor="accent6" w:themeTint="99"/>
        <w:bottom w:val="single" w:sz="2" w:space="0" w:color="21FFCF" w:themeColor="accent6" w:themeTint="99"/>
        <w:insideH w:val="single" w:sz="2" w:space="0" w:color="21FFCF" w:themeColor="accent6" w:themeTint="99"/>
        <w:insideV w:val="single" w:sz="2" w:space="0" w:color="21FFCF" w:themeColor="accent6" w:themeTint="99"/>
      </w:tblBorders>
    </w:tblPr>
    <w:tblStylePr w:type="firstRow">
      <w:rPr>
        <w:b/>
        <w:bCs/>
      </w:rPr>
      <w:tblPr/>
      <w:tcPr>
        <w:tcBorders>
          <w:top w:val="nil"/>
          <w:bottom w:val="single" w:sz="12" w:space="0" w:color="21FFCF" w:themeColor="accent6" w:themeTint="99"/>
          <w:insideH w:val="nil"/>
          <w:insideV w:val="nil"/>
        </w:tcBorders>
        <w:shd w:val="clear" w:color="auto" w:fill="FFFFFF" w:themeFill="background1"/>
      </w:tcPr>
    </w:tblStylePr>
    <w:tblStylePr w:type="lastRow">
      <w:rPr>
        <w:b/>
        <w:bCs/>
      </w:rPr>
      <w:tblPr/>
      <w:tcPr>
        <w:tcBorders>
          <w:top w:val="double" w:sz="2" w:space="0" w:color="21FFC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3">
    <w:name w:val="Grid Table 3"/>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bottom w:val="single" w:sz="4" w:space="0" w:color="F7585B" w:themeColor="accent1" w:themeTint="99"/>
        </w:tcBorders>
      </w:tcPr>
    </w:tblStylePr>
    <w:tblStylePr w:type="nwCell">
      <w:tblPr/>
      <w:tcPr>
        <w:tcBorders>
          <w:bottom w:val="single" w:sz="4" w:space="0" w:color="F7585B" w:themeColor="accent1" w:themeTint="99"/>
        </w:tcBorders>
      </w:tcPr>
    </w:tblStylePr>
    <w:tblStylePr w:type="seCell">
      <w:tblPr/>
      <w:tcPr>
        <w:tcBorders>
          <w:top w:val="single" w:sz="4" w:space="0" w:color="F7585B" w:themeColor="accent1" w:themeTint="99"/>
        </w:tcBorders>
      </w:tcPr>
    </w:tblStylePr>
    <w:tblStylePr w:type="swCell">
      <w:tblPr/>
      <w:tcPr>
        <w:tcBorders>
          <w:top w:val="single" w:sz="4" w:space="0" w:color="F7585B" w:themeColor="accent1" w:themeTint="99"/>
        </w:tcBorders>
      </w:tcPr>
    </w:tblStylePr>
  </w:style>
  <w:style w:type="table" w:styleId="Rastertabel3-Accent2">
    <w:name w:val="Grid Table 3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bottom w:val="single" w:sz="4" w:space="0" w:color="FFBA5E" w:themeColor="accent2" w:themeTint="99"/>
        </w:tcBorders>
      </w:tcPr>
    </w:tblStylePr>
    <w:tblStylePr w:type="nwCell">
      <w:tblPr/>
      <w:tcPr>
        <w:tcBorders>
          <w:bottom w:val="single" w:sz="4" w:space="0" w:color="FFBA5E" w:themeColor="accent2" w:themeTint="99"/>
        </w:tcBorders>
      </w:tcPr>
    </w:tblStylePr>
    <w:tblStylePr w:type="seCell">
      <w:tblPr/>
      <w:tcPr>
        <w:tcBorders>
          <w:top w:val="single" w:sz="4" w:space="0" w:color="FFBA5E" w:themeColor="accent2" w:themeTint="99"/>
        </w:tcBorders>
      </w:tcPr>
    </w:tblStylePr>
    <w:tblStylePr w:type="swCell">
      <w:tblPr/>
      <w:tcPr>
        <w:tcBorders>
          <w:top w:val="single" w:sz="4" w:space="0" w:color="FFBA5E" w:themeColor="accent2" w:themeTint="99"/>
        </w:tcBorders>
      </w:tcPr>
    </w:tblStylePr>
  </w:style>
  <w:style w:type="table" w:styleId="Rastertabel3-Accent3">
    <w:name w:val="Grid Table 3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bottom w:val="single" w:sz="4" w:space="0" w:color="3591F8" w:themeColor="accent3" w:themeTint="99"/>
        </w:tcBorders>
      </w:tcPr>
    </w:tblStylePr>
    <w:tblStylePr w:type="nwCell">
      <w:tblPr/>
      <w:tcPr>
        <w:tcBorders>
          <w:bottom w:val="single" w:sz="4" w:space="0" w:color="3591F8" w:themeColor="accent3" w:themeTint="99"/>
        </w:tcBorders>
      </w:tcPr>
    </w:tblStylePr>
    <w:tblStylePr w:type="seCell">
      <w:tblPr/>
      <w:tcPr>
        <w:tcBorders>
          <w:top w:val="single" w:sz="4" w:space="0" w:color="3591F8" w:themeColor="accent3" w:themeTint="99"/>
        </w:tcBorders>
      </w:tcPr>
    </w:tblStylePr>
    <w:tblStylePr w:type="swCell">
      <w:tblPr/>
      <w:tcPr>
        <w:tcBorders>
          <w:top w:val="single" w:sz="4" w:space="0" w:color="3591F8" w:themeColor="accent3" w:themeTint="99"/>
        </w:tcBorders>
      </w:tcPr>
    </w:tblStylePr>
  </w:style>
  <w:style w:type="table" w:styleId="Rastertabel3-Accent4">
    <w:name w:val="Grid Table 3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bottom w:val="single" w:sz="4" w:space="0" w:color="57CAFB" w:themeColor="accent4" w:themeTint="99"/>
        </w:tcBorders>
      </w:tcPr>
    </w:tblStylePr>
    <w:tblStylePr w:type="nwCell">
      <w:tblPr/>
      <w:tcPr>
        <w:tcBorders>
          <w:bottom w:val="single" w:sz="4" w:space="0" w:color="57CAFB" w:themeColor="accent4" w:themeTint="99"/>
        </w:tcBorders>
      </w:tcPr>
    </w:tblStylePr>
    <w:tblStylePr w:type="seCell">
      <w:tblPr/>
      <w:tcPr>
        <w:tcBorders>
          <w:top w:val="single" w:sz="4" w:space="0" w:color="57CAFB" w:themeColor="accent4" w:themeTint="99"/>
        </w:tcBorders>
      </w:tcPr>
    </w:tblStylePr>
    <w:tblStylePr w:type="swCell">
      <w:tblPr/>
      <w:tcPr>
        <w:tcBorders>
          <w:top w:val="single" w:sz="4" w:space="0" w:color="57CAFB" w:themeColor="accent4" w:themeTint="99"/>
        </w:tcBorders>
      </w:tcPr>
    </w:tblStylePr>
  </w:style>
  <w:style w:type="table" w:styleId="Rastertabel3-Accent5">
    <w:name w:val="Grid Table 3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bottom w:val="single" w:sz="4" w:space="0" w:color="56FBAE" w:themeColor="accent5" w:themeTint="99"/>
        </w:tcBorders>
      </w:tcPr>
    </w:tblStylePr>
    <w:tblStylePr w:type="nwCell">
      <w:tblPr/>
      <w:tcPr>
        <w:tcBorders>
          <w:bottom w:val="single" w:sz="4" w:space="0" w:color="56FBAE" w:themeColor="accent5" w:themeTint="99"/>
        </w:tcBorders>
      </w:tcPr>
    </w:tblStylePr>
    <w:tblStylePr w:type="seCell">
      <w:tblPr/>
      <w:tcPr>
        <w:tcBorders>
          <w:top w:val="single" w:sz="4" w:space="0" w:color="56FBAE" w:themeColor="accent5" w:themeTint="99"/>
        </w:tcBorders>
      </w:tcPr>
    </w:tblStylePr>
    <w:tblStylePr w:type="swCell">
      <w:tblPr/>
      <w:tcPr>
        <w:tcBorders>
          <w:top w:val="single" w:sz="4" w:space="0" w:color="56FBAE" w:themeColor="accent5" w:themeTint="99"/>
        </w:tcBorders>
      </w:tcPr>
    </w:tblStylePr>
  </w:style>
  <w:style w:type="table" w:styleId="Rastertabel3-Accent6">
    <w:name w:val="Grid Table 3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bottom w:val="single" w:sz="4" w:space="0" w:color="21FFCF" w:themeColor="accent6" w:themeTint="99"/>
        </w:tcBorders>
      </w:tcPr>
    </w:tblStylePr>
    <w:tblStylePr w:type="nwCell">
      <w:tblPr/>
      <w:tcPr>
        <w:tcBorders>
          <w:bottom w:val="single" w:sz="4" w:space="0" w:color="21FFCF" w:themeColor="accent6" w:themeTint="99"/>
        </w:tcBorders>
      </w:tcPr>
    </w:tblStylePr>
    <w:tblStylePr w:type="seCell">
      <w:tblPr/>
      <w:tcPr>
        <w:tcBorders>
          <w:top w:val="single" w:sz="4" w:space="0" w:color="21FFCF" w:themeColor="accent6" w:themeTint="99"/>
        </w:tcBorders>
      </w:tcPr>
    </w:tblStylePr>
    <w:tblStylePr w:type="swCell">
      <w:tblPr/>
      <w:tcPr>
        <w:tcBorders>
          <w:top w:val="single" w:sz="4" w:space="0" w:color="21FFCF" w:themeColor="accent6" w:themeTint="99"/>
        </w:tcBorders>
      </w:tcPr>
    </w:tblStylePr>
  </w:style>
  <w:style w:type="table" w:styleId="Rastertabel4">
    <w:name w:val="Grid Table 4"/>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color w:val="FFFFFF" w:themeColor="background1"/>
      </w:rPr>
      <w:tblPr/>
      <w:tcPr>
        <w:tcBorders>
          <w:top w:val="single" w:sz="4" w:space="0" w:color="D10A0F" w:themeColor="accent1"/>
          <w:left w:val="single" w:sz="4" w:space="0" w:color="D10A0F" w:themeColor="accent1"/>
          <w:bottom w:val="single" w:sz="4" w:space="0" w:color="D10A0F" w:themeColor="accent1"/>
          <w:right w:val="single" w:sz="4" w:space="0" w:color="D10A0F" w:themeColor="accent1"/>
          <w:insideH w:val="nil"/>
          <w:insideV w:val="nil"/>
        </w:tcBorders>
        <w:shd w:val="clear" w:color="auto" w:fill="D10A0F" w:themeFill="accent1"/>
      </w:tcPr>
    </w:tblStylePr>
    <w:tblStylePr w:type="lastRow">
      <w:rPr>
        <w:b/>
        <w:bCs/>
      </w:rPr>
      <w:tblPr/>
      <w:tcPr>
        <w:tcBorders>
          <w:top w:val="double" w:sz="4" w:space="0" w:color="D10A0F" w:themeColor="accent1"/>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4-Accent2">
    <w:name w:val="Grid Table 4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color w:val="FFFFFF" w:themeColor="background1"/>
      </w:rPr>
      <w:tblPr/>
      <w:tcPr>
        <w:tcBorders>
          <w:top w:val="single" w:sz="4" w:space="0" w:color="F28C00" w:themeColor="accent2"/>
          <w:left w:val="single" w:sz="4" w:space="0" w:color="F28C00" w:themeColor="accent2"/>
          <w:bottom w:val="single" w:sz="4" w:space="0" w:color="F28C00" w:themeColor="accent2"/>
          <w:right w:val="single" w:sz="4" w:space="0" w:color="F28C00" w:themeColor="accent2"/>
          <w:insideH w:val="nil"/>
          <w:insideV w:val="nil"/>
        </w:tcBorders>
        <w:shd w:val="clear" w:color="auto" w:fill="F28C00" w:themeFill="accent2"/>
      </w:tcPr>
    </w:tblStylePr>
    <w:tblStylePr w:type="lastRow">
      <w:rPr>
        <w:b/>
        <w:bCs/>
      </w:rPr>
      <w:tblPr/>
      <w:tcPr>
        <w:tcBorders>
          <w:top w:val="double" w:sz="4" w:space="0" w:color="F28C00" w:themeColor="accent2"/>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4-Accent3">
    <w:name w:val="Grid Table 4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color w:val="FFFFFF" w:themeColor="background1"/>
      </w:rPr>
      <w:tblPr/>
      <w:tcPr>
        <w:tcBorders>
          <w:top w:val="single" w:sz="4" w:space="0" w:color="054D9E" w:themeColor="accent3"/>
          <w:left w:val="single" w:sz="4" w:space="0" w:color="054D9E" w:themeColor="accent3"/>
          <w:bottom w:val="single" w:sz="4" w:space="0" w:color="054D9E" w:themeColor="accent3"/>
          <w:right w:val="single" w:sz="4" w:space="0" w:color="054D9E" w:themeColor="accent3"/>
          <w:insideH w:val="nil"/>
          <w:insideV w:val="nil"/>
        </w:tcBorders>
        <w:shd w:val="clear" w:color="auto" w:fill="054D9E" w:themeFill="accent3"/>
      </w:tcPr>
    </w:tblStylePr>
    <w:tblStylePr w:type="lastRow">
      <w:rPr>
        <w:b/>
        <w:bCs/>
      </w:rPr>
      <w:tblPr/>
      <w:tcPr>
        <w:tcBorders>
          <w:top w:val="double" w:sz="4" w:space="0" w:color="054D9E" w:themeColor="accent3"/>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4-Accent4">
    <w:name w:val="Grid Table 4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color w:val="FFFFFF" w:themeColor="background1"/>
      </w:rPr>
      <w:tblPr/>
      <w:tcPr>
        <w:tcBorders>
          <w:top w:val="single" w:sz="4" w:space="0" w:color="059CDB" w:themeColor="accent4"/>
          <w:left w:val="single" w:sz="4" w:space="0" w:color="059CDB" w:themeColor="accent4"/>
          <w:bottom w:val="single" w:sz="4" w:space="0" w:color="059CDB" w:themeColor="accent4"/>
          <w:right w:val="single" w:sz="4" w:space="0" w:color="059CDB" w:themeColor="accent4"/>
          <w:insideH w:val="nil"/>
          <w:insideV w:val="nil"/>
        </w:tcBorders>
        <w:shd w:val="clear" w:color="auto" w:fill="059CDB" w:themeFill="accent4"/>
      </w:tcPr>
    </w:tblStylePr>
    <w:tblStylePr w:type="lastRow">
      <w:rPr>
        <w:b/>
        <w:bCs/>
      </w:rPr>
      <w:tblPr/>
      <w:tcPr>
        <w:tcBorders>
          <w:top w:val="double" w:sz="4" w:space="0" w:color="059CDB" w:themeColor="accent4"/>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4-Accent5">
    <w:name w:val="Grid Table 4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color w:val="FFFFFF" w:themeColor="background1"/>
      </w:rPr>
      <w:tblPr/>
      <w:tcPr>
        <w:tcBorders>
          <w:top w:val="single" w:sz="4" w:space="0" w:color="05DA78" w:themeColor="accent5"/>
          <w:left w:val="single" w:sz="4" w:space="0" w:color="05DA78" w:themeColor="accent5"/>
          <w:bottom w:val="single" w:sz="4" w:space="0" w:color="05DA78" w:themeColor="accent5"/>
          <w:right w:val="single" w:sz="4" w:space="0" w:color="05DA78" w:themeColor="accent5"/>
          <w:insideH w:val="nil"/>
          <w:insideV w:val="nil"/>
        </w:tcBorders>
        <w:shd w:val="clear" w:color="auto" w:fill="05DA78" w:themeFill="accent5"/>
      </w:tcPr>
    </w:tblStylePr>
    <w:tblStylePr w:type="lastRow">
      <w:rPr>
        <w:b/>
        <w:bCs/>
      </w:rPr>
      <w:tblPr/>
      <w:tcPr>
        <w:tcBorders>
          <w:top w:val="double" w:sz="4" w:space="0" w:color="05DA78" w:themeColor="accent5"/>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4-Accent6">
    <w:name w:val="Grid Table 4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color w:val="FFFFFF" w:themeColor="background1"/>
      </w:rPr>
      <w:tblPr/>
      <w:tcPr>
        <w:tcBorders>
          <w:top w:val="single" w:sz="4" w:space="0" w:color="008C6E" w:themeColor="accent6"/>
          <w:left w:val="single" w:sz="4" w:space="0" w:color="008C6E" w:themeColor="accent6"/>
          <w:bottom w:val="single" w:sz="4" w:space="0" w:color="008C6E" w:themeColor="accent6"/>
          <w:right w:val="single" w:sz="4" w:space="0" w:color="008C6E" w:themeColor="accent6"/>
          <w:insideH w:val="nil"/>
          <w:insideV w:val="nil"/>
        </w:tcBorders>
        <w:shd w:val="clear" w:color="auto" w:fill="008C6E" w:themeFill="accent6"/>
      </w:tcPr>
    </w:tblStylePr>
    <w:tblStylePr w:type="lastRow">
      <w:rPr>
        <w:b/>
        <w:bCs/>
      </w:rPr>
      <w:tblPr/>
      <w:tcPr>
        <w:tcBorders>
          <w:top w:val="double" w:sz="4" w:space="0" w:color="008C6E" w:themeColor="accent6"/>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5donker">
    <w:name w:val="Grid Table 5 Dark"/>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C7C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10A0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10A0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10A0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10A0F" w:themeFill="accent1"/>
      </w:tcPr>
    </w:tblStylePr>
    <w:tblStylePr w:type="band1Vert">
      <w:tblPr/>
      <w:tcPr>
        <w:shd w:val="clear" w:color="auto" w:fill="F98F92" w:themeFill="accent1" w:themeFillTint="66"/>
      </w:tcPr>
    </w:tblStylePr>
    <w:tblStylePr w:type="band1Horz">
      <w:tblPr/>
      <w:tcPr>
        <w:shd w:val="clear" w:color="auto" w:fill="F98F92" w:themeFill="accent1" w:themeFillTint="66"/>
      </w:tcPr>
    </w:tblStylePr>
  </w:style>
  <w:style w:type="table" w:styleId="Rastertabel5donker-Accent2">
    <w:name w:val="Grid Table 5 Dark Accent 2"/>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8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C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C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C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C00" w:themeFill="accent2"/>
      </w:tcPr>
    </w:tblStylePr>
    <w:tblStylePr w:type="band1Vert">
      <w:tblPr/>
      <w:tcPr>
        <w:shd w:val="clear" w:color="auto" w:fill="FFD193" w:themeFill="accent2" w:themeFillTint="66"/>
      </w:tcPr>
    </w:tblStylePr>
    <w:tblStylePr w:type="band1Horz">
      <w:tblPr/>
      <w:tcPr>
        <w:shd w:val="clear" w:color="auto" w:fill="FFD193" w:themeFill="accent2" w:themeFillTint="66"/>
      </w:tcPr>
    </w:tblStylePr>
  </w:style>
  <w:style w:type="table" w:styleId="Rastertabel5donker-Accent3">
    <w:name w:val="Grid Table 5 Dark Accent 3"/>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AF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4D9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4D9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4D9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4D9E" w:themeFill="accent3"/>
      </w:tcPr>
    </w:tblStylePr>
    <w:tblStylePr w:type="band1Vert">
      <w:tblPr/>
      <w:tcPr>
        <w:shd w:val="clear" w:color="auto" w:fill="78B5FA" w:themeFill="accent3" w:themeFillTint="66"/>
      </w:tcPr>
    </w:tblStylePr>
    <w:tblStylePr w:type="band1Horz">
      <w:tblPr/>
      <w:tcPr>
        <w:shd w:val="clear" w:color="auto" w:fill="78B5FA" w:themeFill="accent3" w:themeFillTint="66"/>
      </w:tcPr>
    </w:tblStylePr>
  </w:style>
  <w:style w:type="table" w:styleId="Rastertabel5donker-Accent4">
    <w:name w:val="Grid Table 5 Dark Accent 4"/>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DF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9CD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9CD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9CD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9CDB" w:themeFill="accent4"/>
      </w:tcPr>
    </w:tblStylePr>
    <w:tblStylePr w:type="band1Vert">
      <w:tblPr/>
      <w:tcPr>
        <w:shd w:val="clear" w:color="auto" w:fill="8EDBFC" w:themeFill="accent4" w:themeFillTint="66"/>
      </w:tcPr>
    </w:tblStylePr>
    <w:tblStylePr w:type="band1Horz">
      <w:tblPr/>
      <w:tcPr>
        <w:shd w:val="clear" w:color="auto" w:fill="8EDBFC" w:themeFill="accent4" w:themeFillTint="66"/>
      </w:tcPr>
    </w:tblStylePr>
  </w:style>
  <w:style w:type="table" w:styleId="Rastertabel5donker-Accent5">
    <w:name w:val="Grid Table 5 Dark Accent 5"/>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D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DA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DA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DA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DA78" w:themeFill="accent5"/>
      </w:tcPr>
    </w:tblStylePr>
    <w:tblStylePr w:type="band1Vert">
      <w:tblPr/>
      <w:tcPr>
        <w:shd w:val="clear" w:color="auto" w:fill="8EFCC9" w:themeFill="accent5" w:themeFillTint="66"/>
      </w:tcPr>
    </w:tblStylePr>
    <w:tblStylePr w:type="band1Horz">
      <w:tblPr/>
      <w:tcPr>
        <w:shd w:val="clear" w:color="auto" w:fill="8EFCC9" w:themeFill="accent5" w:themeFillTint="66"/>
      </w:tcPr>
    </w:tblStylePr>
  </w:style>
  <w:style w:type="table" w:styleId="Rastertabel5donker-Accent6">
    <w:name w:val="Grid Table 5 Dark Accent 6"/>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F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C6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C6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C6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C6E" w:themeFill="accent6"/>
      </w:tcPr>
    </w:tblStylePr>
    <w:tblStylePr w:type="band1Vert">
      <w:tblPr/>
      <w:tcPr>
        <w:shd w:val="clear" w:color="auto" w:fill="6BFFDF" w:themeFill="accent6" w:themeFillTint="66"/>
      </w:tcPr>
    </w:tblStylePr>
    <w:tblStylePr w:type="band1Horz">
      <w:tblPr/>
      <w:tcPr>
        <w:shd w:val="clear" w:color="auto" w:fill="6BFFDF" w:themeFill="accent6" w:themeFillTint="66"/>
      </w:tcPr>
    </w:tblStylePr>
  </w:style>
  <w:style w:type="table" w:styleId="Rastertabel6kleurrijk">
    <w:name w:val="Grid Table 6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bottom w:val="single" w:sz="12" w:space="0" w:color="F7585B" w:themeColor="accent1" w:themeTint="99"/>
        </w:tcBorders>
      </w:tcPr>
    </w:tblStylePr>
    <w:tblStylePr w:type="lastRow">
      <w:rPr>
        <w:b/>
        <w:bCs/>
      </w:rPr>
      <w:tblPr/>
      <w:tcPr>
        <w:tcBorders>
          <w:top w:val="doub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6kleurrijk-Accent2">
    <w:name w:val="Grid Table 6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bottom w:val="single" w:sz="12" w:space="0" w:color="FFBA5E" w:themeColor="accent2" w:themeTint="99"/>
        </w:tcBorders>
      </w:tcPr>
    </w:tblStylePr>
    <w:tblStylePr w:type="lastRow">
      <w:rPr>
        <w:b/>
        <w:bCs/>
      </w:rPr>
      <w:tblPr/>
      <w:tcPr>
        <w:tcBorders>
          <w:top w:val="doub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6kleurrijk-Accent3">
    <w:name w:val="Grid Table 6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bottom w:val="single" w:sz="12" w:space="0" w:color="3591F8" w:themeColor="accent3" w:themeTint="99"/>
        </w:tcBorders>
      </w:tcPr>
    </w:tblStylePr>
    <w:tblStylePr w:type="lastRow">
      <w:rPr>
        <w:b/>
        <w:bCs/>
      </w:rPr>
      <w:tblPr/>
      <w:tcPr>
        <w:tcBorders>
          <w:top w:val="doub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6kleurrijk-Accent4">
    <w:name w:val="Grid Table 6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bottom w:val="single" w:sz="12" w:space="0" w:color="57CAFB" w:themeColor="accent4" w:themeTint="99"/>
        </w:tcBorders>
      </w:tcPr>
    </w:tblStylePr>
    <w:tblStylePr w:type="lastRow">
      <w:rPr>
        <w:b/>
        <w:bCs/>
      </w:rPr>
      <w:tblPr/>
      <w:tcPr>
        <w:tcBorders>
          <w:top w:val="doub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6kleurrijk-Accent5">
    <w:name w:val="Grid Table 6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bottom w:val="single" w:sz="12" w:space="0" w:color="56FBAE" w:themeColor="accent5" w:themeTint="99"/>
        </w:tcBorders>
      </w:tcPr>
    </w:tblStylePr>
    <w:tblStylePr w:type="lastRow">
      <w:rPr>
        <w:b/>
        <w:bCs/>
      </w:rPr>
      <w:tblPr/>
      <w:tcPr>
        <w:tcBorders>
          <w:top w:val="doub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6kleurrijk-Accent6">
    <w:name w:val="Grid Table 6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bottom w:val="single" w:sz="12" w:space="0" w:color="21FFCF" w:themeColor="accent6" w:themeTint="99"/>
        </w:tcBorders>
      </w:tcPr>
    </w:tblStylePr>
    <w:tblStylePr w:type="lastRow">
      <w:rPr>
        <w:b/>
        <w:bCs/>
      </w:rPr>
      <w:tblPr/>
      <w:tcPr>
        <w:tcBorders>
          <w:top w:val="doub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7kleurrijk">
    <w:name w:val="Grid Table 7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bottom w:val="single" w:sz="4" w:space="0" w:color="F7585B" w:themeColor="accent1" w:themeTint="99"/>
        </w:tcBorders>
      </w:tcPr>
    </w:tblStylePr>
    <w:tblStylePr w:type="nwCell">
      <w:tblPr/>
      <w:tcPr>
        <w:tcBorders>
          <w:bottom w:val="single" w:sz="4" w:space="0" w:color="F7585B" w:themeColor="accent1" w:themeTint="99"/>
        </w:tcBorders>
      </w:tcPr>
    </w:tblStylePr>
    <w:tblStylePr w:type="seCell">
      <w:tblPr/>
      <w:tcPr>
        <w:tcBorders>
          <w:top w:val="single" w:sz="4" w:space="0" w:color="F7585B" w:themeColor="accent1" w:themeTint="99"/>
        </w:tcBorders>
      </w:tcPr>
    </w:tblStylePr>
    <w:tblStylePr w:type="swCell">
      <w:tblPr/>
      <w:tcPr>
        <w:tcBorders>
          <w:top w:val="single" w:sz="4" w:space="0" w:color="F7585B" w:themeColor="accent1" w:themeTint="99"/>
        </w:tcBorders>
      </w:tcPr>
    </w:tblStylePr>
  </w:style>
  <w:style w:type="table" w:styleId="Rastertabel7kleurrijk-Accent2">
    <w:name w:val="Grid Table 7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bottom w:val="single" w:sz="4" w:space="0" w:color="FFBA5E" w:themeColor="accent2" w:themeTint="99"/>
        </w:tcBorders>
      </w:tcPr>
    </w:tblStylePr>
    <w:tblStylePr w:type="nwCell">
      <w:tblPr/>
      <w:tcPr>
        <w:tcBorders>
          <w:bottom w:val="single" w:sz="4" w:space="0" w:color="FFBA5E" w:themeColor="accent2" w:themeTint="99"/>
        </w:tcBorders>
      </w:tcPr>
    </w:tblStylePr>
    <w:tblStylePr w:type="seCell">
      <w:tblPr/>
      <w:tcPr>
        <w:tcBorders>
          <w:top w:val="single" w:sz="4" w:space="0" w:color="FFBA5E" w:themeColor="accent2" w:themeTint="99"/>
        </w:tcBorders>
      </w:tcPr>
    </w:tblStylePr>
    <w:tblStylePr w:type="swCell">
      <w:tblPr/>
      <w:tcPr>
        <w:tcBorders>
          <w:top w:val="single" w:sz="4" w:space="0" w:color="FFBA5E" w:themeColor="accent2" w:themeTint="99"/>
        </w:tcBorders>
      </w:tcPr>
    </w:tblStylePr>
  </w:style>
  <w:style w:type="table" w:styleId="Rastertabel7kleurrijk-Accent3">
    <w:name w:val="Grid Table 7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bottom w:val="single" w:sz="4" w:space="0" w:color="3591F8" w:themeColor="accent3" w:themeTint="99"/>
        </w:tcBorders>
      </w:tcPr>
    </w:tblStylePr>
    <w:tblStylePr w:type="nwCell">
      <w:tblPr/>
      <w:tcPr>
        <w:tcBorders>
          <w:bottom w:val="single" w:sz="4" w:space="0" w:color="3591F8" w:themeColor="accent3" w:themeTint="99"/>
        </w:tcBorders>
      </w:tcPr>
    </w:tblStylePr>
    <w:tblStylePr w:type="seCell">
      <w:tblPr/>
      <w:tcPr>
        <w:tcBorders>
          <w:top w:val="single" w:sz="4" w:space="0" w:color="3591F8" w:themeColor="accent3" w:themeTint="99"/>
        </w:tcBorders>
      </w:tcPr>
    </w:tblStylePr>
    <w:tblStylePr w:type="swCell">
      <w:tblPr/>
      <w:tcPr>
        <w:tcBorders>
          <w:top w:val="single" w:sz="4" w:space="0" w:color="3591F8" w:themeColor="accent3" w:themeTint="99"/>
        </w:tcBorders>
      </w:tcPr>
    </w:tblStylePr>
  </w:style>
  <w:style w:type="table" w:styleId="Rastertabel7kleurrijk-Accent4">
    <w:name w:val="Grid Table 7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bottom w:val="single" w:sz="4" w:space="0" w:color="57CAFB" w:themeColor="accent4" w:themeTint="99"/>
        </w:tcBorders>
      </w:tcPr>
    </w:tblStylePr>
    <w:tblStylePr w:type="nwCell">
      <w:tblPr/>
      <w:tcPr>
        <w:tcBorders>
          <w:bottom w:val="single" w:sz="4" w:space="0" w:color="57CAFB" w:themeColor="accent4" w:themeTint="99"/>
        </w:tcBorders>
      </w:tcPr>
    </w:tblStylePr>
    <w:tblStylePr w:type="seCell">
      <w:tblPr/>
      <w:tcPr>
        <w:tcBorders>
          <w:top w:val="single" w:sz="4" w:space="0" w:color="57CAFB" w:themeColor="accent4" w:themeTint="99"/>
        </w:tcBorders>
      </w:tcPr>
    </w:tblStylePr>
    <w:tblStylePr w:type="swCell">
      <w:tblPr/>
      <w:tcPr>
        <w:tcBorders>
          <w:top w:val="single" w:sz="4" w:space="0" w:color="57CAFB" w:themeColor="accent4" w:themeTint="99"/>
        </w:tcBorders>
      </w:tcPr>
    </w:tblStylePr>
  </w:style>
  <w:style w:type="table" w:styleId="Rastertabel7kleurrijk-Accent5">
    <w:name w:val="Grid Table 7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bottom w:val="single" w:sz="4" w:space="0" w:color="56FBAE" w:themeColor="accent5" w:themeTint="99"/>
        </w:tcBorders>
      </w:tcPr>
    </w:tblStylePr>
    <w:tblStylePr w:type="nwCell">
      <w:tblPr/>
      <w:tcPr>
        <w:tcBorders>
          <w:bottom w:val="single" w:sz="4" w:space="0" w:color="56FBAE" w:themeColor="accent5" w:themeTint="99"/>
        </w:tcBorders>
      </w:tcPr>
    </w:tblStylePr>
    <w:tblStylePr w:type="seCell">
      <w:tblPr/>
      <w:tcPr>
        <w:tcBorders>
          <w:top w:val="single" w:sz="4" w:space="0" w:color="56FBAE" w:themeColor="accent5" w:themeTint="99"/>
        </w:tcBorders>
      </w:tcPr>
    </w:tblStylePr>
    <w:tblStylePr w:type="swCell">
      <w:tblPr/>
      <w:tcPr>
        <w:tcBorders>
          <w:top w:val="single" w:sz="4" w:space="0" w:color="56FBAE" w:themeColor="accent5" w:themeTint="99"/>
        </w:tcBorders>
      </w:tcPr>
    </w:tblStylePr>
  </w:style>
  <w:style w:type="table" w:styleId="Rastertabel7kleurrijk-Accent6">
    <w:name w:val="Grid Table 7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bottom w:val="single" w:sz="4" w:space="0" w:color="21FFCF" w:themeColor="accent6" w:themeTint="99"/>
        </w:tcBorders>
      </w:tcPr>
    </w:tblStylePr>
    <w:tblStylePr w:type="nwCell">
      <w:tblPr/>
      <w:tcPr>
        <w:tcBorders>
          <w:bottom w:val="single" w:sz="4" w:space="0" w:color="21FFCF" w:themeColor="accent6" w:themeTint="99"/>
        </w:tcBorders>
      </w:tcPr>
    </w:tblStylePr>
    <w:tblStylePr w:type="seCell">
      <w:tblPr/>
      <w:tcPr>
        <w:tcBorders>
          <w:top w:val="single" w:sz="4" w:space="0" w:color="21FFCF" w:themeColor="accent6" w:themeTint="99"/>
        </w:tcBorders>
      </w:tcPr>
    </w:tblStylePr>
    <w:tblStylePr w:type="swCell">
      <w:tblPr/>
      <w:tcPr>
        <w:tcBorders>
          <w:top w:val="single" w:sz="4" w:space="0" w:color="21FFCF" w:themeColor="accent6" w:themeTint="99"/>
        </w:tcBorders>
      </w:tcPr>
    </w:tblStylePr>
  </w:style>
  <w:style w:type="table" w:styleId="Tabelrasterlicht">
    <w:name w:val="Grid Table Light"/>
    <w:basedOn w:val="Standaardtabel"/>
    <w:uiPriority w:val="99"/>
    <w:semiHidden/>
    <w:rsid w:val="001D6A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VRU">
    <w:name w:val="Agendapunt (lijst) VRU"/>
    <w:uiPriority w:val="99"/>
    <w:semiHidden/>
    <w:rsid w:val="002E0FAE"/>
    <w:pPr>
      <w:numPr>
        <w:numId w:val="21"/>
      </w:numPr>
    </w:pPr>
  </w:style>
  <w:style w:type="paragraph" w:customStyle="1" w:styleId="Kop1zondernummernietintocVRU">
    <w:name w:val="Kop 1 zonder nummer (niet in toc) VRU"/>
    <w:basedOn w:val="ZsysbasisVRU"/>
    <w:next w:val="BasistekstVRU"/>
    <w:uiPriority w:val="62"/>
    <w:rsid w:val="00B60CAD"/>
    <w:pPr>
      <w:keepNext/>
      <w:keepLines/>
      <w:pageBreakBefore/>
      <w:spacing w:line="500" w:lineRule="atLeast"/>
      <w:outlineLvl w:val="0"/>
    </w:pPr>
    <w:rPr>
      <w:rFonts w:cs="Calibri"/>
      <w:b/>
      <w:sz w:val="40"/>
      <w:szCs w:val="32"/>
      <w:lang w:bidi="ar-SA"/>
    </w:rPr>
  </w:style>
  <w:style w:type="paragraph" w:customStyle="1" w:styleId="AuteurVRU">
    <w:name w:val="Auteur VRU"/>
    <w:basedOn w:val="ZsysbasisVRU"/>
    <w:uiPriority w:val="38"/>
    <w:rsid w:val="00D164FD"/>
    <w:pPr>
      <w:spacing w:before="120" w:after="0" w:line="391" w:lineRule="atLeast"/>
      <w:contextualSpacing/>
    </w:pPr>
    <w:rPr>
      <w:rFonts w:cs="Calibri"/>
      <w:sz w:val="32"/>
      <w:lang w:bidi="ar-SA"/>
    </w:rPr>
  </w:style>
  <w:style w:type="paragraph" w:customStyle="1" w:styleId="IntrotekstVRU">
    <w:name w:val="Introtekst VRU"/>
    <w:basedOn w:val="ZsysbasisVRU"/>
    <w:next w:val="BasistekstVRU"/>
    <w:uiPriority w:val="3"/>
    <w:qFormat/>
    <w:rsid w:val="0080233F"/>
    <w:pPr>
      <w:spacing w:after="340"/>
    </w:pPr>
    <w:rPr>
      <w:rFonts w:cs="Calibri"/>
      <w:b/>
      <w:lang w:bidi="ar-SA"/>
    </w:rPr>
  </w:style>
  <w:style w:type="table" w:customStyle="1" w:styleId="TabelstijlmetopmaakVRU">
    <w:name w:val="Tabelstijl met opmaak VRU"/>
    <w:basedOn w:val="Standaardtabel"/>
    <w:uiPriority w:val="99"/>
    <w:rsid w:val="00F85B79"/>
    <w:pPr>
      <w:spacing w:before="24" w:after="70"/>
    </w:pPr>
    <w:rPr>
      <w:szCs w:val="22"/>
      <w:lang w:bidi="ar-SA"/>
    </w:rPr>
    <w:tblPr>
      <w:tblStyleRowBandSize w:val="1"/>
      <w:tblBorders>
        <w:insideH w:val="single" w:sz="4" w:space="0" w:color="000000" w:themeColor="text1"/>
      </w:tblBorders>
      <w:tblCellMar>
        <w:left w:w="79" w:type="dxa"/>
        <w:right w:w="79" w:type="dxa"/>
      </w:tblCellMar>
    </w:tblPr>
    <w:trPr>
      <w:cantSplit/>
    </w:trPr>
    <w:tblStylePr w:type="firstRow">
      <w:pPr>
        <w:wordWrap/>
        <w:spacing w:line="280" w:lineRule="atLeast"/>
      </w:pPr>
      <w:rPr>
        <w:b/>
      </w:rPr>
      <w:tblPr/>
      <w:trPr>
        <w:cantSplit/>
        <w:tblHeader/>
      </w:trPr>
      <w:tcPr>
        <w:tcBorders>
          <w:top w:val="nil"/>
          <w:left w:val="nil"/>
          <w:bottom w:val="single" w:sz="8" w:space="0" w:color="auto"/>
          <w:right w:val="nil"/>
          <w:insideH w:val="nil"/>
          <w:insideV w:val="nil"/>
          <w:tl2br w:val="nil"/>
          <w:tr2bl w:val="nil"/>
        </w:tcBorders>
      </w:tcPr>
    </w:tblStylePr>
    <w:tblStylePr w:type="lastRow">
      <w:rPr>
        <w:b/>
      </w:rPr>
    </w:tblStylePr>
    <w:tblStylePr w:type="firstCol">
      <w:rPr>
        <w:b/>
      </w:rPr>
    </w:tblStylePr>
    <w:tblStylePr w:type="band2Horz">
      <w:tblPr/>
      <w:tcPr>
        <w:shd w:val="clear" w:color="auto" w:fill="D9EEE9"/>
      </w:tcPr>
    </w:tblStylePr>
  </w:style>
  <w:style w:type="paragraph" w:customStyle="1" w:styleId="BasistekstcursiefVRU">
    <w:name w:val="Basistekst cursief VRU"/>
    <w:basedOn w:val="ZsysbasisVRU"/>
    <w:next w:val="BasistekstVRU"/>
    <w:link w:val="BasistekstcursiefVRUChar"/>
    <w:uiPriority w:val="2"/>
    <w:qFormat/>
    <w:rsid w:val="00BF641B"/>
    <w:pPr>
      <w:spacing w:after="0"/>
    </w:pPr>
    <w:rPr>
      <w:rFonts w:cs="Calibri"/>
      <w:i/>
      <w:iCs/>
      <w:lang w:bidi="ar-SA"/>
    </w:rPr>
  </w:style>
  <w:style w:type="character" w:customStyle="1" w:styleId="BasistekstcursiefVRUChar">
    <w:name w:val="Basistekst cursief VRU Char"/>
    <w:basedOn w:val="ZsysbasisVRUChar"/>
    <w:link w:val="BasistekstcursiefVRU"/>
    <w:uiPriority w:val="1"/>
    <w:rsid w:val="00BF641B"/>
    <w:rPr>
      <w:rFonts w:cs="Calibri"/>
      <w:i/>
      <w:iCs/>
      <w:sz w:val="22"/>
      <w:szCs w:val="22"/>
      <w:lang w:bidi="ar-SA"/>
    </w:rPr>
  </w:style>
  <w:style w:type="paragraph" w:customStyle="1" w:styleId="ColofonkopVRU">
    <w:name w:val="Colofonkop VRU"/>
    <w:basedOn w:val="ZsysbasisVRU"/>
    <w:next w:val="IntrotekstVRU"/>
    <w:uiPriority w:val="39"/>
    <w:rsid w:val="00353C56"/>
    <w:pPr>
      <w:keepNext/>
      <w:keepLines/>
      <w:pageBreakBefore/>
      <w:spacing w:line="6960" w:lineRule="atLeast"/>
      <w:ind w:left="-1077"/>
      <w:outlineLvl w:val="0"/>
    </w:pPr>
    <w:rPr>
      <w:rFonts w:cs="Calibri"/>
      <w:b/>
      <w:sz w:val="40"/>
      <w:szCs w:val="32"/>
      <w:lang w:bidi="ar-SA"/>
    </w:rPr>
  </w:style>
  <w:style w:type="paragraph" w:customStyle="1" w:styleId="ColofontekstvetVRU">
    <w:name w:val="Colofontekst vet VRU"/>
    <w:basedOn w:val="ZsysbasisVRU"/>
    <w:next w:val="ColofontekstVRU"/>
    <w:uiPriority w:val="42"/>
    <w:rsid w:val="00A60367"/>
    <w:pPr>
      <w:spacing w:after="340" w:line="280" w:lineRule="exact"/>
      <w:ind w:left="-1077"/>
    </w:pPr>
    <w:rPr>
      <w:b/>
    </w:rPr>
  </w:style>
  <w:style w:type="paragraph" w:customStyle="1" w:styleId="ColofontekstVRU">
    <w:name w:val="Colofontekst VRU"/>
    <w:basedOn w:val="ZsysbasisdocumentgegevensVRU"/>
    <w:uiPriority w:val="40"/>
    <w:rsid w:val="00A60367"/>
    <w:pPr>
      <w:ind w:left="-1077"/>
    </w:pPr>
  </w:style>
  <w:style w:type="paragraph" w:customStyle="1" w:styleId="ColofontekstmetafstandVRU">
    <w:name w:val="Colofontekst met afstand VRU"/>
    <w:basedOn w:val="ZsysbasisdocumentgegevensVRU"/>
    <w:uiPriority w:val="41"/>
    <w:rsid w:val="00A60367"/>
    <w:pPr>
      <w:spacing w:after="340"/>
      <w:ind w:left="-1077"/>
    </w:pPr>
  </w:style>
  <w:style w:type="paragraph" w:styleId="Revisie">
    <w:name w:val="Revision"/>
    <w:hidden/>
    <w:uiPriority w:val="99"/>
    <w:semiHidden/>
    <w:rsid w:val="009D6B86"/>
    <w:pPr>
      <w:spacing w:after="0" w:line="240" w:lineRule="auto"/>
    </w:pPr>
    <w:rPr>
      <w:rFonts w:asciiTheme="minorHAnsi" w:eastAsiaTheme="minorHAnsi" w:hAnsiTheme="minorHAnsi" w:cstheme="minorBidi"/>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26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ru.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s.nl/nl-nl/cijfers/detail/83760NED"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VRU_Huisstijl\Plugin\Rapport%20VRU.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335DA859DF490A853B7EB0E4880751"/>
        <w:category>
          <w:name w:val="Algemeen"/>
          <w:gallery w:val="placeholder"/>
        </w:category>
        <w:types>
          <w:type w:val="bbPlcHdr"/>
        </w:types>
        <w:behaviors>
          <w:behavior w:val="content"/>
        </w:behaviors>
        <w:guid w:val="{294FD57C-1CC0-4B74-AB6A-A64411D387B7}"/>
      </w:docPartPr>
      <w:docPartBody>
        <w:p w:rsidR="001F1E7D" w:rsidRDefault="001F1E7D">
          <w:pPr>
            <w:pStyle w:val="5F335DA859DF490A853B7EB0E4880751"/>
          </w:pPr>
          <w:r w:rsidRPr="00A60367">
            <w:rPr>
              <w:rStyle w:val="Tekstvantijdelijkeaanduiding"/>
            </w:rPr>
            <w:fldChar w:fldCharType="begin"/>
          </w:r>
          <w:r w:rsidRPr="00A60367">
            <w:rPr>
              <w:rStyle w:val="Tekstvantijdelijkeaanduiding"/>
            </w:rPr>
            <w:instrText xml:space="preserve"> </w:instrText>
          </w:r>
          <w:r w:rsidRPr="00A60367">
            <w:rPr>
              <w:rStyle w:val="Tekstvantijdelijkeaanduiding"/>
            </w:rPr>
            <w:fldChar w:fldCharType="end"/>
          </w:r>
          <w:r w:rsidRPr="00A60367">
            <w:rPr>
              <w:rStyle w:val="Tekstvantijdelijkeaanduiding"/>
            </w:rPr>
            <w:t>Kies of typ een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altName w:val="Candara"/>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E7D"/>
    <w:rsid w:val="000051CB"/>
    <w:rsid w:val="00072B98"/>
    <w:rsid w:val="000A6521"/>
    <w:rsid w:val="001715AB"/>
    <w:rsid w:val="00174F8E"/>
    <w:rsid w:val="001F1E7D"/>
    <w:rsid w:val="0035732F"/>
    <w:rsid w:val="003F3939"/>
    <w:rsid w:val="004055D1"/>
    <w:rsid w:val="00420C6D"/>
    <w:rsid w:val="00430C21"/>
    <w:rsid w:val="005569B4"/>
    <w:rsid w:val="005C79F5"/>
    <w:rsid w:val="00650C8E"/>
    <w:rsid w:val="006D18D2"/>
    <w:rsid w:val="00743991"/>
    <w:rsid w:val="00766CC7"/>
    <w:rsid w:val="00790FFB"/>
    <w:rsid w:val="007B6BDE"/>
    <w:rsid w:val="00833528"/>
    <w:rsid w:val="008342E4"/>
    <w:rsid w:val="008533FD"/>
    <w:rsid w:val="0091604B"/>
    <w:rsid w:val="0093135A"/>
    <w:rsid w:val="0095378D"/>
    <w:rsid w:val="00965B1D"/>
    <w:rsid w:val="00B32254"/>
    <w:rsid w:val="00BC137E"/>
    <w:rsid w:val="00BE7E6E"/>
    <w:rsid w:val="00DB2D72"/>
    <w:rsid w:val="00E61A57"/>
    <w:rsid w:val="00F764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aliases w:val="Placeholder VRU"/>
    <w:basedOn w:val="Standaardalinea-lettertype"/>
    <w:uiPriority w:val="99"/>
    <w:semiHidden/>
    <w:rPr>
      <w:color w:val="000000"/>
      <w:bdr w:val="none" w:sz="0" w:space="0" w:color="auto"/>
      <w:shd w:val="clear" w:color="auto" w:fill="FFB15B"/>
    </w:rPr>
  </w:style>
  <w:style w:type="paragraph" w:customStyle="1" w:styleId="5F335DA859DF490A853B7EB0E4880751">
    <w:name w:val="5F335DA859DF490A853B7EB0E48807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leuren VRU">
      <a:dk1>
        <a:sysClr val="windowText" lastClr="000000"/>
      </a:dk1>
      <a:lt1>
        <a:sysClr val="window" lastClr="FFFFFF"/>
      </a:lt1>
      <a:dk2>
        <a:srgbClr val="BCBEC0"/>
      </a:dk2>
      <a:lt2>
        <a:srgbClr val="DCDDDE"/>
      </a:lt2>
      <a:accent1>
        <a:srgbClr val="D10A0F"/>
      </a:accent1>
      <a:accent2>
        <a:srgbClr val="F28C00"/>
      </a:accent2>
      <a:accent3>
        <a:srgbClr val="054D9E"/>
      </a:accent3>
      <a:accent4>
        <a:srgbClr val="059CDB"/>
      </a:accent4>
      <a:accent5>
        <a:srgbClr val="05DA78"/>
      </a:accent5>
      <a:accent6>
        <a:srgbClr val="008C6E"/>
      </a:accent6>
      <a:hlink>
        <a:srgbClr val="000000"/>
      </a:hlink>
      <a:folHlink>
        <a:srgbClr val="000000"/>
      </a:folHlink>
    </a:clrScheme>
    <a:fontScheme name="Lettertypen VRU">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ood 100%">
      <a:srgbClr val="D10A0F"/>
    </a:custClr>
    <a:custClr name="rood 30%">
      <a:srgbClr val="F1B6B7"/>
    </a:custClr>
    <a:custClr name="rood 15%">
      <a:srgbClr val="F8DADB"/>
    </a:custClr>
    <a:custClr name="oranje 100%">
      <a:srgbClr val="F28C00"/>
    </a:custClr>
    <a:custClr name="oranje 30%">
      <a:srgbClr val="FBDDB3"/>
    </a:custClr>
    <a:custClr name="oranje 15%">
      <a:srgbClr val="FDEED9"/>
    </a:custClr>
    <a:custClr name="blauw 100%">
      <a:srgbClr val="054D9E"/>
    </a:custClr>
    <a:custClr name="blauw 30%">
      <a:srgbClr val="B4C9E2"/>
    </a:custClr>
    <a:custClr name="blauw 15%">
      <a:srgbClr val="DAE4F0"/>
    </a:custClr>
    <a:custClr name="wit">
      <a:srgbClr val="FFFFFF"/>
    </a:custClr>
    <a:custClr name="groen 100%">
      <a:srgbClr val="008C6E"/>
    </a:custClr>
    <a:custClr name="groen 30%">
      <a:srgbClr val="B3DDD3"/>
    </a:custClr>
    <a:custClr name="groen 15%">
      <a:srgbClr val="D9EEE9"/>
    </a:custClr>
    <a:custClr name="zwart 100%">
      <a:srgbClr val="000000"/>
    </a:custClr>
    <a:custClr name="zwart 30%">
      <a:srgbClr val="BCBEC0"/>
    </a:custClr>
    <a:custClr name="zwart 15%">
      <a:srgbClr val="DCDDDE"/>
    </a:custClr>
    <a:custClr name="wit">
      <a:srgbClr val="FFFFFF"/>
    </a:custClr>
    <a:custClr name="lichtgroen">
      <a:srgbClr val="05DA78"/>
    </a:custClr>
    <a:custClr name="lichtblauw">
      <a:srgbClr val="059CDB"/>
    </a:custClr>
    <a:custClr name="wit">
      <a:srgbClr val="FFFFFF"/>
    </a:custClr>
    <a:custClr name="Grafiek 1">
      <a:srgbClr val="D10A0F"/>
    </a:custClr>
    <a:custClr name="Grafiek 2">
      <a:srgbClr val="F28C00"/>
    </a:custClr>
    <a:custClr name="Grafiek 3">
      <a:srgbClr val="054D9E"/>
    </a:custClr>
    <a:custClr name="Grafiek 4">
      <a:srgbClr val="059CDB"/>
    </a:custClr>
    <a:custClr name="Grafiek 5">
      <a:srgbClr val="05DA78"/>
    </a:custClr>
    <a:custClr name="Grafiek 6">
      <a:srgbClr val="008C6E"/>
    </a:custClr>
    <a:custClr name="Grafiek 7">
      <a:srgbClr val="BCBEC0"/>
    </a:custClr>
    <a:custClr name="Rasterlijnen en verticale as">
      <a:srgbClr val="DCDDDE"/>
    </a:custClr>
    <a:custClr name="horizontale as en waardes">
      <a:srgbClr val="00000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C5367B0C646B40843355BAA6BF89F6" ma:contentTypeVersion="4" ma:contentTypeDescription="Een nieuw document maken." ma:contentTypeScope="" ma:versionID="60d4148d996cd556999cec5fc559503c">
  <xsd:schema xmlns:xsd="http://www.w3.org/2001/XMLSchema" xmlns:xs="http://www.w3.org/2001/XMLSchema" xmlns:p="http://schemas.microsoft.com/office/2006/metadata/properties" xmlns:ns2="31c3ae38-0fc6-4e3b-acc1-963d5de3e027" targetNamespace="http://schemas.microsoft.com/office/2006/metadata/properties" ma:root="true" ma:fieldsID="a368402dabc8c44d6770343150af11a6" ns2:_="">
    <xsd:import namespace="31c3ae38-0fc6-4e3b-acc1-963d5de3e0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3ae38-0fc6-4e3b-acc1-963d5de3e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50EDB-5374-4E80-8BE8-93AE4F834E70}">
  <ds:schemaRefs>
    <ds:schemaRef ds:uri="http://schemas.microsoft.com/sharepoint/v3/contenttype/forms"/>
  </ds:schemaRefs>
</ds:datastoreItem>
</file>

<file path=customXml/itemProps2.xml><?xml version="1.0" encoding="utf-8"?>
<ds:datastoreItem xmlns:ds="http://schemas.openxmlformats.org/officeDocument/2006/customXml" ds:itemID="{DCC23445-769C-4991-8919-FA29E780B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c3ae38-0fc6-4e3b-acc1-963d5de3e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4D13B2-FE3D-46A7-84B6-FF686D46C7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A1CCFA-2BF7-48B6-99DB-EB4FAC2BD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VRU.dotx</Template>
  <TotalTime>10</TotalTime>
  <Pages>17</Pages>
  <Words>5689</Words>
  <Characters>31295</Characters>
  <Application>Microsoft Office Word</Application>
  <DocSecurity>0</DocSecurity>
  <Lines>260</Lines>
  <Paragraphs>73</Paragraphs>
  <ScaleCrop>false</ScaleCrop>
  <HeadingPairs>
    <vt:vector size="2" baseType="variant">
      <vt:variant>
        <vt:lpstr>Titel</vt:lpstr>
      </vt:variant>
      <vt:variant>
        <vt:i4>1</vt:i4>
      </vt:variant>
    </vt:vector>
  </HeadingPairs>
  <TitlesOfParts>
    <vt:vector size="1" baseType="lpstr">
      <vt:lpstr/>
    </vt:vector>
  </TitlesOfParts>
  <Manager/>
  <Company>VRU</Company>
  <LinksUpToDate>false</LinksUpToDate>
  <CharactersWithSpaces>36911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Vonk, Wendy</dc:creator>
  <cp:keywords/>
  <dc:description>Sjabloonversie 2.2, 19 oktober 2023_x000d_
Ontwikkeling sjabloon en macro's:_x000d_
www.JoulesUnlimited.com</dc:description>
  <cp:lastModifiedBy>Vroom, Ronald</cp:lastModifiedBy>
  <cp:revision>6</cp:revision>
  <cp:lastPrinted>2024-12-05T09:49:00Z</cp:lastPrinted>
  <dcterms:created xsi:type="dcterms:W3CDTF">2025-07-11T13:55:00Z</dcterms:created>
  <dcterms:modified xsi:type="dcterms:W3CDTF">2025-07-11T14:04:00Z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Rapport VRU.dotx</vt:lpwstr>
  </property>
  <property fmtid="{D5CDD505-2E9C-101B-9397-08002B2CF9AE}" pid="3" name="ContentTypeId">
    <vt:lpwstr>0x010100CEC5367B0C646B40843355BAA6BF89F6</vt:lpwstr>
  </property>
  <property fmtid="{D5CDD505-2E9C-101B-9397-08002B2CF9AE}" pid="4" name="Order">
    <vt:r8>527000</vt:r8>
  </property>
  <property fmtid="{D5CDD505-2E9C-101B-9397-08002B2CF9AE}" pid="5" name="MediaServiceImageTags">
    <vt:lpwstr/>
  </property>
</Properties>
</file>