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34" w:type="dxa"/>
        <w:tblLook w:val="04A0" w:firstRow="1" w:lastRow="0" w:firstColumn="1" w:lastColumn="0" w:noHBand="0" w:noVBand="1"/>
      </w:tblPr>
      <w:tblGrid>
        <w:gridCol w:w="3145"/>
        <w:gridCol w:w="6489"/>
      </w:tblGrid>
      <w:tr w:rsidR="009D4601" w14:paraId="3EC8D7B9" w14:textId="77777777" w:rsidTr="00864F25">
        <w:tc>
          <w:tcPr>
            <w:tcW w:w="3145" w:type="dxa"/>
          </w:tcPr>
          <w:p w14:paraId="4B4827AF" w14:textId="77777777" w:rsidR="009D4601" w:rsidRDefault="009D4601" w:rsidP="00087636">
            <w:pPr>
              <w:spacing w:line="360" w:lineRule="auto"/>
              <w:rPr>
                <w:sz w:val="18"/>
                <w:szCs w:val="18"/>
              </w:rPr>
            </w:pPr>
            <w:r>
              <w:rPr>
                <w:sz w:val="18"/>
                <w:szCs w:val="18"/>
              </w:rPr>
              <w:t>Onderwerp</w:t>
            </w:r>
          </w:p>
        </w:tc>
        <w:tc>
          <w:tcPr>
            <w:tcW w:w="6489" w:type="dxa"/>
          </w:tcPr>
          <w:p w14:paraId="2A273FD7" w14:textId="77777777" w:rsidR="009D4601" w:rsidRDefault="009D4601" w:rsidP="00087636">
            <w:pPr>
              <w:spacing w:line="360" w:lineRule="auto"/>
              <w:rPr>
                <w:sz w:val="18"/>
                <w:szCs w:val="18"/>
              </w:rPr>
            </w:pPr>
            <w:r w:rsidRPr="00C60026">
              <w:rPr>
                <w:noProof/>
                <w:sz w:val="18"/>
                <w:szCs w:val="18"/>
              </w:rPr>
              <w:t>Energiebeheersysteem</w:t>
            </w:r>
          </w:p>
        </w:tc>
      </w:tr>
      <w:tr w:rsidR="009D4601" w14:paraId="44AAE53F" w14:textId="77777777" w:rsidTr="00864F25">
        <w:tc>
          <w:tcPr>
            <w:tcW w:w="3145" w:type="dxa"/>
          </w:tcPr>
          <w:p w14:paraId="3A08AC06" w14:textId="77777777" w:rsidR="009D4601" w:rsidRDefault="009D4601" w:rsidP="00087636">
            <w:pPr>
              <w:spacing w:line="360" w:lineRule="auto"/>
              <w:rPr>
                <w:sz w:val="18"/>
                <w:szCs w:val="18"/>
              </w:rPr>
            </w:pPr>
            <w:r>
              <w:rPr>
                <w:sz w:val="18"/>
                <w:szCs w:val="18"/>
              </w:rPr>
              <w:t>Nummer maatregel</w:t>
            </w:r>
          </w:p>
        </w:tc>
        <w:tc>
          <w:tcPr>
            <w:tcW w:w="6489" w:type="dxa"/>
          </w:tcPr>
          <w:p w14:paraId="79BC3785" w14:textId="77777777" w:rsidR="009D4601" w:rsidRDefault="009D4601" w:rsidP="00087636">
            <w:pPr>
              <w:spacing w:line="360" w:lineRule="auto"/>
              <w:rPr>
                <w:sz w:val="18"/>
                <w:szCs w:val="18"/>
              </w:rPr>
            </w:pPr>
            <w:commentRangeStart w:id="0"/>
            <w:r w:rsidRPr="00C60026">
              <w:rPr>
                <w:noProof/>
                <w:sz w:val="18"/>
                <w:szCs w:val="18"/>
              </w:rPr>
              <w:t>GA1</w:t>
            </w:r>
            <w:commentRangeEnd w:id="0"/>
            <w:r w:rsidR="00F03FDB">
              <w:rPr>
                <w:rStyle w:val="Verwijzingopmerking"/>
                <w:rFonts w:asciiTheme="minorHAnsi" w:eastAsiaTheme="minorHAnsi" w:hAnsiTheme="minorHAnsi" w:cstheme="minorBidi"/>
                <w:lang w:eastAsia="en-US"/>
              </w:rPr>
              <w:commentReference w:id="0"/>
            </w:r>
          </w:p>
        </w:tc>
      </w:tr>
      <w:tr w:rsidR="009D4601" w14:paraId="0921AB93" w14:textId="77777777" w:rsidTr="00864F25">
        <w:tc>
          <w:tcPr>
            <w:tcW w:w="3145" w:type="dxa"/>
          </w:tcPr>
          <w:p w14:paraId="6B298C82" w14:textId="77777777" w:rsidR="009D4601" w:rsidRDefault="009D4601" w:rsidP="00087636">
            <w:pPr>
              <w:spacing w:line="360" w:lineRule="auto"/>
              <w:rPr>
                <w:sz w:val="18"/>
                <w:szCs w:val="18"/>
              </w:rPr>
            </w:pPr>
            <w:r>
              <w:rPr>
                <w:sz w:val="18"/>
                <w:szCs w:val="18"/>
              </w:rPr>
              <w:t>Toe te passen maatregel</w:t>
            </w:r>
          </w:p>
        </w:tc>
        <w:tc>
          <w:tcPr>
            <w:tcW w:w="6489" w:type="dxa"/>
          </w:tcPr>
          <w:p w14:paraId="34004346" w14:textId="77777777" w:rsidR="009D4601" w:rsidRDefault="009D4601" w:rsidP="00087636">
            <w:pPr>
              <w:spacing w:line="360" w:lineRule="auto"/>
              <w:rPr>
                <w:sz w:val="18"/>
                <w:szCs w:val="18"/>
              </w:rPr>
            </w:pPr>
            <w:r w:rsidRPr="00C60026">
              <w:rPr>
                <w:b/>
                <w:bCs/>
                <w:noProof/>
                <w:sz w:val="18"/>
                <w:szCs w:val="18"/>
              </w:rPr>
              <w:t xml:space="preserve">Pas een automatisch energieregistratie- en bewakingssysteem (EBS) met </w:t>
            </w:r>
            <w:commentRangeStart w:id="1"/>
            <w:r w:rsidRPr="00C60026">
              <w:rPr>
                <w:b/>
                <w:bCs/>
                <w:noProof/>
                <w:sz w:val="18"/>
                <w:szCs w:val="18"/>
              </w:rPr>
              <w:t>rapportagefunctie</w:t>
            </w:r>
            <w:commentRangeEnd w:id="1"/>
            <w:r w:rsidR="00F00476">
              <w:rPr>
                <w:rStyle w:val="Verwijzingopmerking"/>
                <w:rFonts w:asciiTheme="minorHAnsi" w:eastAsiaTheme="minorHAnsi" w:hAnsiTheme="minorHAnsi" w:cstheme="minorBidi"/>
                <w:lang w:eastAsia="en-US"/>
              </w:rPr>
              <w:commentReference w:id="1"/>
            </w:r>
            <w:r w:rsidRPr="00C60026">
              <w:rPr>
                <w:b/>
                <w:bCs/>
                <w:noProof/>
                <w:sz w:val="18"/>
                <w:szCs w:val="18"/>
              </w:rPr>
              <w:t xml:space="preserve"> toe, waarbij gas- en warmte- (per uur) en elektragebruik (per kwartier) van het gebouw wordt geregistreerd.</w:t>
            </w:r>
            <w:r>
              <w:rPr>
                <w:sz w:val="18"/>
                <w:szCs w:val="18"/>
              </w:rPr>
              <w:br/>
            </w:r>
            <w:r w:rsidRPr="00C60026">
              <w:rPr>
                <w:noProof/>
                <w:sz w:val="18"/>
                <w:szCs w:val="18"/>
              </w:rPr>
              <w:t>Voor het beheren van het gas-, elektriciteits- en warmtegebruik is een automatisch energieregistratie- en bewakingssysteem (EBS) met rapportagefunctie (voor inzicht in het energiegebruik per uur, dag, maand en jaar) een belangrijk middel. Door de geregistreerde data minimaal halfjaarlijks te controleren en instellingen zo nodig aan te passen, kan hiermee een optimale energiezuinige in- en afstelling van klimaatinstallaties worden geborgd.</w:t>
            </w:r>
          </w:p>
        </w:tc>
      </w:tr>
      <w:tr w:rsidR="009D4601" w14:paraId="3C1F43B9" w14:textId="77777777" w:rsidTr="00864F25">
        <w:tc>
          <w:tcPr>
            <w:tcW w:w="3145" w:type="dxa"/>
          </w:tcPr>
          <w:p w14:paraId="6BBFE364" w14:textId="77777777" w:rsidR="009D4601" w:rsidRDefault="009D4601" w:rsidP="00087636">
            <w:pPr>
              <w:spacing w:line="360" w:lineRule="auto"/>
              <w:rPr>
                <w:sz w:val="18"/>
                <w:szCs w:val="18"/>
              </w:rPr>
            </w:pPr>
            <w:r>
              <w:rPr>
                <w:sz w:val="18"/>
                <w:szCs w:val="18"/>
              </w:rPr>
              <w:t>Huidige situatie</w:t>
            </w:r>
          </w:p>
        </w:tc>
        <w:tc>
          <w:tcPr>
            <w:tcW w:w="6489" w:type="dxa"/>
          </w:tcPr>
          <w:p w14:paraId="3B836DFD" w14:textId="77777777" w:rsidR="009D4601" w:rsidRDefault="009D4601" w:rsidP="00087636">
            <w:pPr>
              <w:spacing w:line="360" w:lineRule="auto"/>
              <w:rPr>
                <w:sz w:val="18"/>
                <w:szCs w:val="18"/>
              </w:rPr>
            </w:pPr>
            <w:commentRangeStart w:id="2"/>
            <w:r w:rsidRPr="00C60026">
              <w:rPr>
                <w:noProof/>
                <w:sz w:val="18"/>
                <w:szCs w:val="18"/>
              </w:rPr>
              <w:t>Er  is geen energieregistratie- en bewakingssysteem (EBS) met rapportagefunctie aanwezig</w:t>
            </w:r>
            <w:commentRangeEnd w:id="2"/>
            <w:r w:rsidR="00071D28">
              <w:rPr>
                <w:rStyle w:val="Verwijzingopmerking"/>
                <w:rFonts w:asciiTheme="minorHAnsi" w:eastAsiaTheme="minorHAnsi" w:hAnsiTheme="minorHAnsi" w:cstheme="minorBidi"/>
                <w:lang w:eastAsia="en-US"/>
              </w:rPr>
              <w:commentReference w:id="2"/>
            </w:r>
            <w:r w:rsidRPr="00C60026">
              <w:rPr>
                <w:noProof/>
                <w:sz w:val="18"/>
                <w:szCs w:val="18"/>
              </w:rPr>
              <w:t>, waarmee het gebruik van gas, warmte en elektriciteit wordt gemonitord.</w:t>
            </w:r>
          </w:p>
        </w:tc>
      </w:tr>
      <w:tr w:rsidR="009D4601" w14:paraId="27EF67A1" w14:textId="77777777" w:rsidTr="00864F25">
        <w:tc>
          <w:tcPr>
            <w:tcW w:w="3145" w:type="dxa"/>
          </w:tcPr>
          <w:p w14:paraId="1675EE9F"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454FF824" w14:textId="0FB92DF1" w:rsidR="009D4601" w:rsidRDefault="00BB057E" w:rsidP="00087636">
            <w:pPr>
              <w:spacing w:line="360" w:lineRule="auto"/>
              <w:rPr>
                <w:sz w:val="18"/>
                <w:szCs w:val="18"/>
              </w:rPr>
            </w:pPr>
            <w:r>
              <w:rPr>
                <w:noProof/>
                <w:sz w:val="18"/>
                <w:szCs w:val="18"/>
              </w:rPr>
              <w:t>Niet van toepassing</w:t>
            </w:r>
          </w:p>
        </w:tc>
      </w:tr>
      <w:tr w:rsidR="009D4601" w14:paraId="20EC6369" w14:textId="77777777" w:rsidTr="00864F25">
        <w:tc>
          <w:tcPr>
            <w:tcW w:w="3145" w:type="dxa"/>
          </w:tcPr>
          <w:p w14:paraId="26674A35" w14:textId="77777777" w:rsidR="009D4601" w:rsidRDefault="009D4601" w:rsidP="00087636">
            <w:pPr>
              <w:spacing w:line="360" w:lineRule="auto"/>
              <w:rPr>
                <w:sz w:val="18"/>
                <w:szCs w:val="18"/>
              </w:rPr>
            </w:pPr>
            <w:r>
              <w:rPr>
                <w:sz w:val="18"/>
                <w:szCs w:val="18"/>
              </w:rPr>
              <w:t>Technische randvoorwaarden</w:t>
            </w:r>
          </w:p>
        </w:tc>
        <w:tc>
          <w:tcPr>
            <w:tcW w:w="6489" w:type="dxa"/>
          </w:tcPr>
          <w:p w14:paraId="63968800" w14:textId="5C3682AC" w:rsidR="009D4601" w:rsidRDefault="00BB057E" w:rsidP="00087636">
            <w:pPr>
              <w:spacing w:line="360" w:lineRule="auto"/>
              <w:rPr>
                <w:sz w:val="18"/>
                <w:szCs w:val="18"/>
              </w:rPr>
            </w:pPr>
            <w:r>
              <w:rPr>
                <w:noProof/>
                <w:sz w:val="18"/>
                <w:szCs w:val="18"/>
              </w:rPr>
              <w:t>Niet van toepassing</w:t>
            </w:r>
          </w:p>
        </w:tc>
      </w:tr>
      <w:tr w:rsidR="009D4601" w14:paraId="2BFBD7A4" w14:textId="77777777" w:rsidTr="00864F25">
        <w:tc>
          <w:tcPr>
            <w:tcW w:w="3145" w:type="dxa"/>
          </w:tcPr>
          <w:p w14:paraId="27AE6CD7"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699248B3" w14:textId="16DF1A16" w:rsidR="009D4601" w:rsidRDefault="00BB7DBA" w:rsidP="00087636">
            <w:pPr>
              <w:spacing w:line="360" w:lineRule="auto"/>
              <w:rPr>
                <w:sz w:val="18"/>
                <w:szCs w:val="18"/>
              </w:rPr>
            </w:pPr>
            <w:r>
              <w:rPr>
                <w:noProof/>
                <w:sz w:val="18"/>
                <w:szCs w:val="18"/>
              </w:rPr>
              <w:t>Ja</w:t>
            </w:r>
          </w:p>
        </w:tc>
      </w:tr>
      <w:tr w:rsidR="009D4601" w14:paraId="2B974A56" w14:textId="77777777" w:rsidTr="00864F25">
        <w:tc>
          <w:tcPr>
            <w:tcW w:w="3145" w:type="dxa"/>
          </w:tcPr>
          <w:p w14:paraId="778C7588"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6285E322" w14:textId="77777777" w:rsidR="009D4601" w:rsidRPr="00C60026" w:rsidRDefault="009D4601" w:rsidP="00C62F34">
            <w:pPr>
              <w:spacing w:line="360" w:lineRule="auto"/>
              <w:rPr>
                <w:noProof/>
                <w:sz w:val="18"/>
                <w:szCs w:val="18"/>
              </w:rPr>
            </w:pPr>
            <w:r w:rsidRPr="00C60026">
              <w:rPr>
                <w:noProof/>
                <w:sz w:val="18"/>
                <w:szCs w:val="18"/>
              </w:rPr>
              <w:t>Analyseer de gemonitorde data eenmaal aan het begin van het stookseizoen en eenmaal direct na het stookseizoen en stel de energiegebruikers zo optimaal mogelijk in.</w:t>
            </w:r>
          </w:p>
          <w:p w14:paraId="45676B97" w14:textId="77777777" w:rsidR="009D4601" w:rsidRDefault="009D4601" w:rsidP="00087636">
            <w:pPr>
              <w:spacing w:line="360" w:lineRule="auto"/>
              <w:rPr>
                <w:sz w:val="18"/>
                <w:szCs w:val="18"/>
              </w:rPr>
            </w:pPr>
            <w:r w:rsidRPr="00C60026">
              <w:rPr>
                <w:noProof/>
                <w:sz w:val="18"/>
                <w:szCs w:val="18"/>
              </w:rPr>
              <w:t>Wijs iemand aan die verantwoordelijk is voor het optimaliseren van de instellingen van de energiegebruikers.</w:t>
            </w:r>
          </w:p>
        </w:tc>
      </w:tr>
    </w:tbl>
    <w:p w14:paraId="660B8DD9" w14:textId="77777777" w:rsidR="009D4601" w:rsidRDefault="009D4601">
      <w:pPr>
        <w:rPr>
          <w:rFonts w:ascii="Verdana" w:hAnsi="Verdana"/>
          <w:sz w:val="18"/>
          <w:szCs w:val="18"/>
        </w:rPr>
      </w:pPr>
    </w:p>
    <w:p w14:paraId="644D980B"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0D7122FA" w14:textId="77777777" w:rsidTr="00864F25">
        <w:tc>
          <w:tcPr>
            <w:tcW w:w="3145" w:type="dxa"/>
          </w:tcPr>
          <w:p w14:paraId="0FCED28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C6EB061" w14:textId="77777777" w:rsidR="009D4601" w:rsidRDefault="009D4601" w:rsidP="00087636">
            <w:pPr>
              <w:spacing w:line="360" w:lineRule="auto"/>
              <w:rPr>
                <w:sz w:val="18"/>
                <w:szCs w:val="18"/>
              </w:rPr>
            </w:pPr>
            <w:r w:rsidRPr="00C60026">
              <w:rPr>
                <w:noProof/>
                <w:sz w:val="18"/>
                <w:szCs w:val="18"/>
              </w:rPr>
              <w:t>Isolatie van de schil</w:t>
            </w:r>
          </w:p>
        </w:tc>
      </w:tr>
      <w:tr w:rsidR="009D4601" w14:paraId="466658D1" w14:textId="77777777" w:rsidTr="00864F25">
        <w:tc>
          <w:tcPr>
            <w:tcW w:w="3145" w:type="dxa"/>
          </w:tcPr>
          <w:p w14:paraId="48578AF7" w14:textId="77777777" w:rsidR="009D4601" w:rsidRDefault="009D4601" w:rsidP="00087636">
            <w:pPr>
              <w:spacing w:line="360" w:lineRule="auto"/>
              <w:rPr>
                <w:sz w:val="18"/>
                <w:szCs w:val="18"/>
              </w:rPr>
            </w:pPr>
            <w:r>
              <w:rPr>
                <w:sz w:val="18"/>
                <w:szCs w:val="18"/>
              </w:rPr>
              <w:t>Nummer maatregel</w:t>
            </w:r>
          </w:p>
        </w:tc>
        <w:tc>
          <w:tcPr>
            <w:tcW w:w="6489" w:type="dxa"/>
          </w:tcPr>
          <w:p w14:paraId="617AFDC5" w14:textId="77777777" w:rsidR="009D4601" w:rsidRDefault="009D4601" w:rsidP="00087636">
            <w:pPr>
              <w:spacing w:line="360" w:lineRule="auto"/>
              <w:rPr>
                <w:sz w:val="18"/>
                <w:szCs w:val="18"/>
              </w:rPr>
            </w:pPr>
            <w:r w:rsidRPr="00C60026">
              <w:rPr>
                <w:noProof/>
                <w:sz w:val="18"/>
                <w:szCs w:val="18"/>
              </w:rPr>
              <w:t>GB1</w:t>
            </w:r>
          </w:p>
        </w:tc>
      </w:tr>
      <w:tr w:rsidR="009D4601" w14:paraId="6D8F8169" w14:textId="77777777" w:rsidTr="00864F25">
        <w:tc>
          <w:tcPr>
            <w:tcW w:w="3145" w:type="dxa"/>
          </w:tcPr>
          <w:p w14:paraId="5F6A1321" w14:textId="77777777" w:rsidR="009D4601" w:rsidRDefault="009D4601" w:rsidP="00087636">
            <w:pPr>
              <w:spacing w:line="360" w:lineRule="auto"/>
              <w:rPr>
                <w:sz w:val="18"/>
                <w:szCs w:val="18"/>
              </w:rPr>
            </w:pPr>
            <w:r>
              <w:rPr>
                <w:sz w:val="18"/>
                <w:szCs w:val="18"/>
              </w:rPr>
              <w:t>Toe te passen maatregel</w:t>
            </w:r>
          </w:p>
        </w:tc>
        <w:tc>
          <w:tcPr>
            <w:tcW w:w="6489" w:type="dxa"/>
          </w:tcPr>
          <w:p w14:paraId="036CC497" w14:textId="77777777" w:rsidR="009D4601" w:rsidRPr="00C60026" w:rsidRDefault="009D4601" w:rsidP="00C62F34">
            <w:pPr>
              <w:spacing w:line="360" w:lineRule="auto"/>
              <w:rPr>
                <w:noProof/>
                <w:sz w:val="18"/>
                <w:szCs w:val="18"/>
              </w:rPr>
            </w:pPr>
            <w:r w:rsidRPr="00C60026">
              <w:rPr>
                <w:b/>
                <w:bCs/>
                <w:noProof/>
                <w:sz w:val="18"/>
                <w:szCs w:val="18"/>
              </w:rPr>
              <w:t>Isoleer spouwmuren van gebouwen.</w:t>
            </w:r>
            <w:r>
              <w:rPr>
                <w:sz w:val="18"/>
                <w:szCs w:val="18"/>
              </w:rPr>
              <w:br/>
            </w:r>
            <w:r w:rsidRPr="00C60026">
              <w:rPr>
                <w:noProof/>
                <w:sz w:val="18"/>
                <w:szCs w:val="18"/>
              </w:rPr>
              <w:t>Door het aanbrengen van isolatie in spouwmuren wordt het warmteverlies in het stookseizoen beperkt.</w:t>
            </w:r>
          </w:p>
          <w:p w14:paraId="7EBE8209" w14:textId="77777777" w:rsidR="009D4601" w:rsidRDefault="009D4601" w:rsidP="00087636">
            <w:pPr>
              <w:spacing w:line="360" w:lineRule="auto"/>
              <w:rPr>
                <w:sz w:val="18"/>
                <w:szCs w:val="18"/>
              </w:rPr>
            </w:pPr>
            <w:r w:rsidRPr="00C60026">
              <w:rPr>
                <w:noProof/>
                <w:sz w:val="18"/>
                <w:szCs w:val="18"/>
              </w:rPr>
              <w:t>Voor het aanbrengen van spouwisolatie kunnen beperkingen van toepassing zijn door de aanwezigheid van bijvoorbeeld dampdichte lagen aan de buitenzijde, een waterdoorlatende buitenmuur of de aanwezigheid van niet verwijderbare vervuiling in de spouw. Win voor het aanbrengen van spouwisolatie eerst deskundig advies in over de mogelijkheden in uw situatie.</w:t>
            </w:r>
          </w:p>
        </w:tc>
      </w:tr>
      <w:tr w:rsidR="009D4601" w14:paraId="1FA4D7C0" w14:textId="77777777" w:rsidTr="00864F25">
        <w:tc>
          <w:tcPr>
            <w:tcW w:w="3145" w:type="dxa"/>
          </w:tcPr>
          <w:p w14:paraId="356499F2" w14:textId="77777777" w:rsidR="009D4601" w:rsidRDefault="009D4601" w:rsidP="00087636">
            <w:pPr>
              <w:spacing w:line="360" w:lineRule="auto"/>
              <w:rPr>
                <w:sz w:val="18"/>
                <w:szCs w:val="18"/>
              </w:rPr>
            </w:pPr>
            <w:r>
              <w:rPr>
                <w:sz w:val="18"/>
                <w:szCs w:val="18"/>
              </w:rPr>
              <w:t>Huidige situatie</w:t>
            </w:r>
          </w:p>
        </w:tc>
        <w:tc>
          <w:tcPr>
            <w:tcW w:w="6489" w:type="dxa"/>
          </w:tcPr>
          <w:p w14:paraId="6F72BC0B" w14:textId="77777777" w:rsidR="009D4601" w:rsidRDefault="009D4601" w:rsidP="00087636">
            <w:pPr>
              <w:spacing w:line="360" w:lineRule="auto"/>
              <w:rPr>
                <w:sz w:val="18"/>
                <w:szCs w:val="18"/>
              </w:rPr>
            </w:pPr>
            <w:commentRangeStart w:id="3"/>
            <w:r w:rsidRPr="00C60026">
              <w:rPr>
                <w:noProof/>
                <w:sz w:val="18"/>
                <w:szCs w:val="18"/>
              </w:rPr>
              <w:t>Er zijn ongeïsoleerde spouwmuren aanwezig met een spouwbreedte van ten minste 5 cm en het gebouw wordt verwarmd (tot ten minste 18 °C ).</w:t>
            </w:r>
            <w:commentRangeEnd w:id="3"/>
            <w:r w:rsidR="00071D28">
              <w:rPr>
                <w:rStyle w:val="Verwijzingopmerking"/>
                <w:rFonts w:asciiTheme="minorHAnsi" w:eastAsiaTheme="minorHAnsi" w:hAnsiTheme="minorHAnsi" w:cstheme="minorBidi"/>
                <w:lang w:eastAsia="en-US"/>
              </w:rPr>
              <w:commentReference w:id="3"/>
            </w:r>
          </w:p>
        </w:tc>
      </w:tr>
      <w:tr w:rsidR="009D4601" w14:paraId="25F90ACE" w14:textId="77777777" w:rsidTr="00864F25">
        <w:tc>
          <w:tcPr>
            <w:tcW w:w="3145" w:type="dxa"/>
          </w:tcPr>
          <w:p w14:paraId="11F5AE01"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9211A42" w14:textId="2302BAB5" w:rsidR="009D4601" w:rsidRDefault="009D4601" w:rsidP="00087636">
            <w:pPr>
              <w:spacing w:line="360" w:lineRule="auto"/>
              <w:rPr>
                <w:sz w:val="18"/>
                <w:szCs w:val="18"/>
              </w:rPr>
            </w:pPr>
            <w:r w:rsidRPr="00C60026">
              <w:rPr>
                <w:noProof/>
                <w:sz w:val="18"/>
                <w:szCs w:val="18"/>
              </w:rPr>
              <w:t>Zowel natuurlijk als zelfstandig moment</w:t>
            </w:r>
            <w:r w:rsidR="00BB7DBA">
              <w:rPr>
                <w:noProof/>
                <w:sz w:val="18"/>
                <w:szCs w:val="18"/>
              </w:rPr>
              <w:t>: het</w:t>
            </w:r>
            <w:r w:rsidRPr="00C60026">
              <w:rPr>
                <w:noProof/>
                <w:sz w:val="18"/>
                <w:szCs w:val="18"/>
              </w:rPr>
              <w:t xml:space="preserve"> aardgasgebruik is ten hoogste 170.000 m³ per jaar.</w:t>
            </w:r>
          </w:p>
        </w:tc>
      </w:tr>
      <w:tr w:rsidR="009D4601" w14:paraId="398CB75B" w14:textId="77777777" w:rsidTr="00864F25">
        <w:tc>
          <w:tcPr>
            <w:tcW w:w="3145" w:type="dxa"/>
          </w:tcPr>
          <w:p w14:paraId="5E20367C" w14:textId="77777777" w:rsidR="009D4601" w:rsidRDefault="009D4601" w:rsidP="00087636">
            <w:pPr>
              <w:spacing w:line="360" w:lineRule="auto"/>
              <w:rPr>
                <w:sz w:val="18"/>
                <w:szCs w:val="18"/>
              </w:rPr>
            </w:pPr>
            <w:r>
              <w:rPr>
                <w:sz w:val="18"/>
                <w:szCs w:val="18"/>
              </w:rPr>
              <w:t>Technische randvoorwaarden</w:t>
            </w:r>
          </w:p>
        </w:tc>
        <w:tc>
          <w:tcPr>
            <w:tcW w:w="6489" w:type="dxa"/>
          </w:tcPr>
          <w:p w14:paraId="14D70EFD" w14:textId="77777777" w:rsidR="009D4601" w:rsidRPr="00C60026" w:rsidRDefault="009D4601" w:rsidP="00C62F34">
            <w:pPr>
              <w:spacing w:line="360" w:lineRule="auto"/>
              <w:rPr>
                <w:noProof/>
                <w:sz w:val="18"/>
                <w:szCs w:val="18"/>
              </w:rPr>
            </w:pPr>
            <w:r w:rsidRPr="00C60026">
              <w:rPr>
                <w:noProof/>
                <w:sz w:val="18"/>
                <w:szCs w:val="18"/>
              </w:rPr>
              <w:t>Er is geen steiger nodig voor het aanbrengen van de isolatie.</w:t>
            </w:r>
          </w:p>
          <w:p w14:paraId="1966AE85" w14:textId="77777777" w:rsidR="009D4601" w:rsidRPr="00C60026" w:rsidRDefault="009D4601" w:rsidP="00C62F34">
            <w:pPr>
              <w:spacing w:line="360" w:lineRule="auto"/>
              <w:rPr>
                <w:noProof/>
                <w:sz w:val="18"/>
                <w:szCs w:val="18"/>
              </w:rPr>
            </w:pPr>
            <w:r w:rsidRPr="00C60026">
              <w:rPr>
                <w:noProof/>
                <w:sz w:val="18"/>
                <w:szCs w:val="18"/>
              </w:rPr>
              <w:t>Er is in het kader van de Wet natuurbescherming geen nieuw onderzoek naar nestelplaatsen van beschermde diersoorten (zoals vleermuizen) nodig.</w:t>
            </w:r>
          </w:p>
          <w:p w14:paraId="1341D70C" w14:textId="77777777" w:rsidR="009D4601" w:rsidRPr="00C60026" w:rsidRDefault="009D4601" w:rsidP="00C62F34">
            <w:pPr>
              <w:spacing w:line="360" w:lineRule="auto"/>
              <w:rPr>
                <w:noProof/>
                <w:sz w:val="18"/>
                <w:szCs w:val="18"/>
              </w:rPr>
            </w:pPr>
            <w:r w:rsidRPr="00C60026">
              <w:rPr>
                <w:noProof/>
                <w:sz w:val="18"/>
                <w:szCs w:val="18"/>
              </w:rPr>
              <w:t>De maatregel is niet van toepassing in winkels en in andere gebouwen die slechts beperkt bijverwarmd hoeven te worden (bijvoorbeeld omdat er veel warmte vrijkomt van aanwezige processen en/of apparatuur).</w:t>
            </w:r>
          </w:p>
          <w:p w14:paraId="5FE399B6" w14:textId="77777777" w:rsidR="009D4601" w:rsidRDefault="009D4601" w:rsidP="00087636">
            <w:pPr>
              <w:spacing w:line="360" w:lineRule="auto"/>
              <w:rPr>
                <w:sz w:val="18"/>
                <w:szCs w:val="18"/>
              </w:rPr>
            </w:pPr>
            <w:r w:rsidRPr="00C60026">
              <w:rPr>
                <w:noProof/>
                <w:sz w:val="18"/>
                <w:szCs w:val="18"/>
              </w:rPr>
              <w:t>Indien het gebouw een monument is, wordt de monumentale status niet door de maatregel aangetast.</w:t>
            </w:r>
          </w:p>
        </w:tc>
      </w:tr>
      <w:tr w:rsidR="009D4601" w14:paraId="6EC532DF" w14:textId="77777777" w:rsidTr="00864F25">
        <w:tc>
          <w:tcPr>
            <w:tcW w:w="3145" w:type="dxa"/>
          </w:tcPr>
          <w:p w14:paraId="6662E889"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7B7FBEBC" w14:textId="64FCEE09" w:rsidR="009D4601" w:rsidRDefault="00BB7DBA" w:rsidP="00087636">
            <w:pPr>
              <w:spacing w:line="360" w:lineRule="auto"/>
              <w:rPr>
                <w:sz w:val="18"/>
                <w:szCs w:val="18"/>
              </w:rPr>
            </w:pPr>
            <w:r>
              <w:rPr>
                <w:noProof/>
                <w:sz w:val="18"/>
                <w:szCs w:val="18"/>
              </w:rPr>
              <w:t>Ja</w:t>
            </w:r>
          </w:p>
        </w:tc>
      </w:tr>
      <w:tr w:rsidR="009D4601" w14:paraId="3F7BA8FC" w14:textId="77777777" w:rsidTr="00864F25">
        <w:tc>
          <w:tcPr>
            <w:tcW w:w="3145" w:type="dxa"/>
          </w:tcPr>
          <w:p w14:paraId="1E3D8987"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9D1C4E7" w14:textId="77777777" w:rsidR="009D4601" w:rsidRDefault="009D4601" w:rsidP="00087636">
            <w:pPr>
              <w:spacing w:line="360" w:lineRule="auto"/>
              <w:rPr>
                <w:sz w:val="18"/>
                <w:szCs w:val="18"/>
              </w:rPr>
            </w:pPr>
            <w:r w:rsidRPr="00C60026">
              <w:rPr>
                <w:noProof/>
                <w:sz w:val="18"/>
                <w:szCs w:val="18"/>
              </w:rPr>
              <w:t>Verminder het warmteverlies via naden, kieren en andere openingen in muren en gevels.</w:t>
            </w:r>
          </w:p>
        </w:tc>
      </w:tr>
    </w:tbl>
    <w:p w14:paraId="060EA7F0" w14:textId="77777777" w:rsidR="009D4601" w:rsidRDefault="009D4601">
      <w:pPr>
        <w:rPr>
          <w:rFonts w:ascii="Verdana" w:hAnsi="Verdana"/>
          <w:sz w:val="18"/>
          <w:szCs w:val="18"/>
        </w:rPr>
      </w:pPr>
    </w:p>
    <w:p w14:paraId="7B4D543C"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7E13A3EF" w14:textId="77777777" w:rsidTr="00864F25">
        <w:tc>
          <w:tcPr>
            <w:tcW w:w="3145" w:type="dxa"/>
          </w:tcPr>
          <w:p w14:paraId="60A58EE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A677581" w14:textId="77777777" w:rsidR="009D4601" w:rsidRDefault="009D4601" w:rsidP="00087636">
            <w:pPr>
              <w:spacing w:line="360" w:lineRule="auto"/>
              <w:rPr>
                <w:sz w:val="18"/>
                <w:szCs w:val="18"/>
              </w:rPr>
            </w:pPr>
            <w:r w:rsidRPr="00C60026">
              <w:rPr>
                <w:noProof/>
                <w:sz w:val="18"/>
                <w:szCs w:val="18"/>
              </w:rPr>
              <w:t>Isolatie van de schil</w:t>
            </w:r>
          </w:p>
        </w:tc>
      </w:tr>
      <w:tr w:rsidR="009D4601" w14:paraId="6965FA26" w14:textId="77777777" w:rsidTr="00864F25">
        <w:tc>
          <w:tcPr>
            <w:tcW w:w="3145" w:type="dxa"/>
          </w:tcPr>
          <w:p w14:paraId="5285125E" w14:textId="77777777" w:rsidR="009D4601" w:rsidRDefault="009D4601" w:rsidP="00087636">
            <w:pPr>
              <w:spacing w:line="360" w:lineRule="auto"/>
              <w:rPr>
                <w:sz w:val="18"/>
                <w:szCs w:val="18"/>
              </w:rPr>
            </w:pPr>
            <w:r>
              <w:rPr>
                <w:sz w:val="18"/>
                <w:szCs w:val="18"/>
              </w:rPr>
              <w:t>Nummer maatregel</w:t>
            </w:r>
          </w:p>
        </w:tc>
        <w:tc>
          <w:tcPr>
            <w:tcW w:w="6489" w:type="dxa"/>
          </w:tcPr>
          <w:p w14:paraId="561E7471" w14:textId="77777777" w:rsidR="009D4601" w:rsidRDefault="009D4601" w:rsidP="00087636">
            <w:pPr>
              <w:spacing w:line="360" w:lineRule="auto"/>
              <w:rPr>
                <w:sz w:val="18"/>
                <w:szCs w:val="18"/>
              </w:rPr>
            </w:pPr>
            <w:r w:rsidRPr="00C60026">
              <w:rPr>
                <w:noProof/>
                <w:sz w:val="18"/>
                <w:szCs w:val="18"/>
              </w:rPr>
              <w:t>GB2</w:t>
            </w:r>
          </w:p>
        </w:tc>
      </w:tr>
      <w:tr w:rsidR="009D4601" w14:paraId="3DEC6FF2" w14:textId="77777777" w:rsidTr="00864F25">
        <w:tc>
          <w:tcPr>
            <w:tcW w:w="3145" w:type="dxa"/>
          </w:tcPr>
          <w:p w14:paraId="083A819D" w14:textId="77777777" w:rsidR="009D4601" w:rsidRDefault="009D4601" w:rsidP="00087636">
            <w:pPr>
              <w:spacing w:line="360" w:lineRule="auto"/>
              <w:rPr>
                <w:sz w:val="18"/>
                <w:szCs w:val="18"/>
              </w:rPr>
            </w:pPr>
            <w:r>
              <w:rPr>
                <w:sz w:val="18"/>
                <w:szCs w:val="18"/>
              </w:rPr>
              <w:t>Toe te passen maatregel</w:t>
            </w:r>
          </w:p>
        </w:tc>
        <w:tc>
          <w:tcPr>
            <w:tcW w:w="6489" w:type="dxa"/>
          </w:tcPr>
          <w:p w14:paraId="478B1689" w14:textId="77777777" w:rsidR="009D4601" w:rsidRDefault="009D4601" w:rsidP="00087636">
            <w:pPr>
              <w:spacing w:line="360" w:lineRule="auto"/>
              <w:rPr>
                <w:sz w:val="18"/>
                <w:szCs w:val="18"/>
              </w:rPr>
            </w:pPr>
            <w:commentRangeStart w:id="4"/>
            <w:r w:rsidRPr="00C60026">
              <w:rPr>
                <w:b/>
                <w:bCs/>
                <w:noProof/>
                <w:sz w:val="18"/>
                <w:szCs w:val="18"/>
              </w:rPr>
              <w:t>Isoleer platte daken (bovenop de dakbedekking).</w:t>
            </w:r>
            <w:commentRangeEnd w:id="4"/>
            <w:r w:rsidR="003A51CD">
              <w:rPr>
                <w:rStyle w:val="Verwijzingopmerking"/>
                <w:rFonts w:asciiTheme="minorHAnsi" w:eastAsiaTheme="minorHAnsi" w:hAnsiTheme="minorHAnsi" w:cstheme="minorBidi"/>
                <w:lang w:eastAsia="en-US"/>
              </w:rPr>
              <w:commentReference w:id="4"/>
            </w:r>
            <w:r>
              <w:rPr>
                <w:sz w:val="18"/>
                <w:szCs w:val="18"/>
              </w:rPr>
              <w:br/>
            </w:r>
            <w:r w:rsidRPr="00C60026">
              <w:rPr>
                <w:noProof/>
                <w:sz w:val="18"/>
                <w:szCs w:val="18"/>
              </w:rPr>
              <w:t>Door het aanbrengen van isolatiemateriaal met een Rd-waarde van ten minste 2,1 m²K/W op ongeïsoleerde daken wordt het warmteverlies in het stookseizoen beperkt. Dit kan worden aangebracht bovenop de dakbedekking (omgekeerd dak).</w:t>
            </w:r>
          </w:p>
        </w:tc>
      </w:tr>
      <w:tr w:rsidR="009D4601" w14:paraId="230D45DA" w14:textId="77777777" w:rsidTr="00864F25">
        <w:tc>
          <w:tcPr>
            <w:tcW w:w="3145" w:type="dxa"/>
          </w:tcPr>
          <w:p w14:paraId="328F5927" w14:textId="77777777" w:rsidR="009D4601" w:rsidRDefault="009D4601" w:rsidP="00087636">
            <w:pPr>
              <w:spacing w:line="360" w:lineRule="auto"/>
              <w:rPr>
                <w:sz w:val="18"/>
                <w:szCs w:val="18"/>
              </w:rPr>
            </w:pPr>
            <w:r>
              <w:rPr>
                <w:sz w:val="18"/>
                <w:szCs w:val="18"/>
              </w:rPr>
              <w:t>Huidige situatie</w:t>
            </w:r>
          </w:p>
        </w:tc>
        <w:tc>
          <w:tcPr>
            <w:tcW w:w="6489" w:type="dxa"/>
          </w:tcPr>
          <w:p w14:paraId="405BF686" w14:textId="77777777" w:rsidR="009D4601" w:rsidRDefault="009D4601" w:rsidP="00087636">
            <w:pPr>
              <w:spacing w:line="360" w:lineRule="auto"/>
              <w:rPr>
                <w:sz w:val="18"/>
                <w:szCs w:val="18"/>
              </w:rPr>
            </w:pPr>
            <w:r w:rsidRPr="00C60026">
              <w:rPr>
                <w:noProof/>
                <w:sz w:val="18"/>
                <w:szCs w:val="18"/>
              </w:rPr>
              <w:t>Er zijn ongeïsoleerde daken aanwezig in verwarmde gebouwen (18 °C of hoger).</w:t>
            </w:r>
          </w:p>
        </w:tc>
      </w:tr>
      <w:tr w:rsidR="009D4601" w14:paraId="114EC028" w14:textId="77777777" w:rsidTr="00864F25">
        <w:tc>
          <w:tcPr>
            <w:tcW w:w="3145" w:type="dxa"/>
          </w:tcPr>
          <w:p w14:paraId="4F3D877F"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06840209" w14:textId="2B85B561" w:rsidR="009D4601" w:rsidRDefault="009D4601" w:rsidP="00087636">
            <w:pPr>
              <w:spacing w:line="360" w:lineRule="auto"/>
              <w:rPr>
                <w:sz w:val="18"/>
                <w:szCs w:val="18"/>
              </w:rPr>
            </w:pPr>
            <w:r w:rsidRPr="00C60026">
              <w:rPr>
                <w:noProof/>
                <w:sz w:val="18"/>
                <w:szCs w:val="18"/>
              </w:rPr>
              <w:t>Zowel natuurlijk als zelfstandig moment</w:t>
            </w:r>
            <w:r w:rsidR="00BB7DBA">
              <w:rPr>
                <w:noProof/>
                <w:sz w:val="18"/>
                <w:szCs w:val="18"/>
              </w:rPr>
              <w:t>: het</w:t>
            </w:r>
            <w:r w:rsidRPr="00C60026">
              <w:rPr>
                <w:noProof/>
                <w:sz w:val="18"/>
                <w:szCs w:val="18"/>
              </w:rPr>
              <w:t xml:space="preserve"> aardgasgebruik is ten hoogste 170.000 m³ per jaar.</w:t>
            </w:r>
          </w:p>
        </w:tc>
      </w:tr>
      <w:tr w:rsidR="009D4601" w14:paraId="4BB16129" w14:textId="77777777" w:rsidTr="00864F25">
        <w:tc>
          <w:tcPr>
            <w:tcW w:w="3145" w:type="dxa"/>
          </w:tcPr>
          <w:p w14:paraId="152E6A71" w14:textId="77777777" w:rsidR="009D4601" w:rsidRDefault="009D4601" w:rsidP="00087636">
            <w:pPr>
              <w:spacing w:line="360" w:lineRule="auto"/>
              <w:rPr>
                <w:sz w:val="18"/>
                <w:szCs w:val="18"/>
              </w:rPr>
            </w:pPr>
            <w:r>
              <w:rPr>
                <w:sz w:val="18"/>
                <w:szCs w:val="18"/>
              </w:rPr>
              <w:t>Technische randvoorwaarden</w:t>
            </w:r>
          </w:p>
        </w:tc>
        <w:tc>
          <w:tcPr>
            <w:tcW w:w="6489" w:type="dxa"/>
          </w:tcPr>
          <w:p w14:paraId="30B63576" w14:textId="77777777" w:rsidR="009D4601" w:rsidRPr="00C60026" w:rsidRDefault="009D4601" w:rsidP="00C62F34">
            <w:pPr>
              <w:spacing w:line="360" w:lineRule="auto"/>
              <w:rPr>
                <w:noProof/>
                <w:sz w:val="18"/>
                <w:szCs w:val="18"/>
              </w:rPr>
            </w:pPr>
            <w:r w:rsidRPr="00C60026">
              <w:rPr>
                <w:noProof/>
                <w:sz w:val="18"/>
                <w:szCs w:val="18"/>
              </w:rPr>
              <w:t>Het dak heeft voldoende draagkracht voor het isolatiemateriaal en de benodigde ballast.</w:t>
            </w:r>
          </w:p>
          <w:p w14:paraId="592DC37C" w14:textId="77777777" w:rsidR="009D4601" w:rsidRDefault="009D4601" w:rsidP="00087636">
            <w:pPr>
              <w:spacing w:line="360" w:lineRule="auto"/>
              <w:rPr>
                <w:sz w:val="18"/>
                <w:szCs w:val="18"/>
              </w:rPr>
            </w:pPr>
            <w:r w:rsidRPr="00C60026">
              <w:rPr>
                <w:noProof/>
                <w:sz w:val="18"/>
                <w:szCs w:val="18"/>
              </w:rPr>
              <w:t>Indien het gebouw een monument is, wordt de monumentale status niet door de maatregel aangetast.</w:t>
            </w:r>
          </w:p>
        </w:tc>
      </w:tr>
      <w:tr w:rsidR="009D4601" w14:paraId="3DD7FAEB" w14:textId="77777777" w:rsidTr="00864F25">
        <w:tc>
          <w:tcPr>
            <w:tcW w:w="3145" w:type="dxa"/>
          </w:tcPr>
          <w:p w14:paraId="6EE9380F"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418934F" w14:textId="2488584B" w:rsidR="009D4601" w:rsidRDefault="00BB7DBA" w:rsidP="00087636">
            <w:pPr>
              <w:spacing w:line="360" w:lineRule="auto"/>
              <w:rPr>
                <w:sz w:val="18"/>
                <w:szCs w:val="18"/>
              </w:rPr>
            </w:pPr>
            <w:r>
              <w:rPr>
                <w:noProof/>
                <w:sz w:val="18"/>
                <w:szCs w:val="18"/>
              </w:rPr>
              <w:t>Ja</w:t>
            </w:r>
          </w:p>
        </w:tc>
      </w:tr>
      <w:tr w:rsidR="009D4601" w14:paraId="50A7D3D7" w14:textId="77777777" w:rsidTr="00864F25">
        <w:tc>
          <w:tcPr>
            <w:tcW w:w="3145" w:type="dxa"/>
          </w:tcPr>
          <w:p w14:paraId="21C1CC36"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2C3E7FF" w14:textId="77777777" w:rsidR="009D4601" w:rsidRDefault="009D4601" w:rsidP="00087636">
            <w:pPr>
              <w:spacing w:line="360" w:lineRule="auto"/>
              <w:rPr>
                <w:sz w:val="18"/>
                <w:szCs w:val="18"/>
              </w:rPr>
            </w:pPr>
            <w:r w:rsidRPr="00C60026">
              <w:rPr>
                <w:noProof/>
                <w:sz w:val="18"/>
                <w:szCs w:val="18"/>
              </w:rPr>
              <w:t>Controleer regelmatig de staat van de isolatie en herstel het materiaal bij eventuele schade.</w:t>
            </w:r>
          </w:p>
        </w:tc>
      </w:tr>
    </w:tbl>
    <w:p w14:paraId="5176AD68" w14:textId="77777777" w:rsidR="009D4601" w:rsidRDefault="009D4601">
      <w:pPr>
        <w:rPr>
          <w:rFonts w:ascii="Verdana" w:hAnsi="Verdana"/>
          <w:sz w:val="18"/>
          <w:szCs w:val="18"/>
        </w:rPr>
      </w:pPr>
    </w:p>
    <w:p w14:paraId="50E74180"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31291B72" w14:textId="77777777" w:rsidTr="00864F25">
        <w:tc>
          <w:tcPr>
            <w:tcW w:w="3145" w:type="dxa"/>
          </w:tcPr>
          <w:p w14:paraId="52C8B9B8"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7989A919" w14:textId="77777777" w:rsidR="009D4601" w:rsidRDefault="009D4601" w:rsidP="00087636">
            <w:pPr>
              <w:spacing w:line="360" w:lineRule="auto"/>
              <w:rPr>
                <w:sz w:val="18"/>
                <w:szCs w:val="18"/>
              </w:rPr>
            </w:pPr>
            <w:r w:rsidRPr="00C60026">
              <w:rPr>
                <w:noProof/>
                <w:sz w:val="18"/>
                <w:szCs w:val="18"/>
              </w:rPr>
              <w:t>Isolatie van de schil</w:t>
            </w:r>
          </w:p>
        </w:tc>
      </w:tr>
      <w:tr w:rsidR="009D4601" w14:paraId="2D986AFE" w14:textId="77777777" w:rsidTr="00864F25">
        <w:tc>
          <w:tcPr>
            <w:tcW w:w="3145" w:type="dxa"/>
          </w:tcPr>
          <w:p w14:paraId="110EA588" w14:textId="77777777" w:rsidR="009D4601" w:rsidRDefault="009D4601" w:rsidP="00087636">
            <w:pPr>
              <w:spacing w:line="360" w:lineRule="auto"/>
              <w:rPr>
                <w:sz w:val="18"/>
                <w:szCs w:val="18"/>
              </w:rPr>
            </w:pPr>
            <w:r>
              <w:rPr>
                <w:sz w:val="18"/>
                <w:szCs w:val="18"/>
              </w:rPr>
              <w:t>Nummer maatregel</w:t>
            </w:r>
          </w:p>
        </w:tc>
        <w:tc>
          <w:tcPr>
            <w:tcW w:w="6489" w:type="dxa"/>
          </w:tcPr>
          <w:p w14:paraId="79F0FFF6" w14:textId="77777777" w:rsidR="009D4601" w:rsidRDefault="009D4601" w:rsidP="00087636">
            <w:pPr>
              <w:spacing w:line="360" w:lineRule="auto"/>
              <w:rPr>
                <w:sz w:val="18"/>
                <w:szCs w:val="18"/>
              </w:rPr>
            </w:pPr>
            <w:r w:rsidRPr="00C60026">
              <w:rPr>
                <w:noProof/>
                <w:sz w:val="18"/>
                <w:szCs w:val="18"/>
              </w:rPr>
              <w:t>GB3</w:t>
            </w:r>
          </w:p>
        </w:tc>
      </w:tr>
      <w:tr w:rsidR="009D4601" w14:paraId="675BFDF2" w14:textId="77777777" w:rsidTr="00864F25">
        <w:tc>
          <w:tcPr>
            <w:tcW w:w="3145" w:type="dxa"/>
          </w:tcPr>
          <w:p w14:paraId="4B4D5808" w14:textId="77777777" w:rsidR="009D4601" w:rsidRDefault="009D4601" w:rsidP="00087636">
            <w:pPr>
              <w:spacing w:line="360" w:lineRule="auto"/>
              <w:rPr>
                <w:sz w:val="18"/>
                <w:szCs w:val="18"/>
              </w:rPr>
            </w:pPr>
            <w:r>
              <w:rPr>
                <w:sz w:val="18"/>
                <w:szCs w:val="18"/>
              </w:rPr>
              <w:t>Toe te passen maatregel</w:t>
            </w:r>
          </w:p>
        </w:tc>
        <w:tc>
          <w:tcPr>
            <w:tcW w:w="6489" w:type="dxa"/>
          </w:tcPr>
          <w:p w14:paraId="713708DD" w14:textId="77777777" w:rsidR="009D4601" w:rsidRDefault="009D4601" w:rsidP="00087636">
            <w:pPr>
              <w:spacing w:line="360" w:lineRule="auto"/>
              <w:rPr>
                <w:sz w:val="18"/>
                <w:szCs w:val="18"/>
              </w:rPr>
            </w:pPr>
            <w:r w:rsidRPr="00C60026">
              <w:rPr>
                <w:b/>
                <w:bCs/>
                <w:noProof/>
                <w:sz w:val="18"/>
                <w:szCs w:val="18"/>
              </w:rPr>
              <w:t>Pas een automatisch sluitmechanisme toe bij overheaddeuren.</w:t>
            </w:r>
            <w:r>
              <w:rPr>
                <w:sz w:val="18"/>
                <w:szCs w:val="18"/>
              </w:rPr>
              <w:br/>
            </w:r>
            <w:r w:rsidRPr="00C60026">
              <w:rPr>
                <w:noProof/>
                <w:sz w:val="18"/>
                <w:szCs w:val="18"/>
              </w:rPr>
              <w:t>Door het toepassen van een automatisch sluitmechanisme bij een overheaddeur sluit deze zodra iemand de deur is gepasseerd. Dit voorkomt warmteverlies, doordat de deur een kortere tijd openstaat.</w:t>
            </w:r>
          </w:p>
        </w:tc>
      </w:tr>
      <w:tr w:rsidR="009D4601" w14:paraId="5EDE4DE2" w14:textId="77777777" w:rsidTr="00864F25">
        <w:tc>
          <w:tcPr>
            <w:tcW w:w="3145" w:type="dxa"/>
          </w:tcPr>
          <w:p w14:paraId="4F2A09E6" w14:textId="77777777" w:rsidR="009D4601" w:rsidRDefault="009D4601" w:rsidP="00087636">
            <w:pPr>
              <w:spacing w:line="360" w:lineRule="auto"/>
              <w:rPr>
                <w:sz w:val="18"/>
                <w:szCs w:val="18"/>
              </w:rPr>
            </w:pPr>
            <w:r>
              <w:rPr>
                <w:sz w:val="18"/>
                <w:szCs w:val="18"/>
              </w:rPr>
              <w:t>Huidige situatie</w:t>
            </w:r>
          </w:p>
        </w:tc>
        <w:tc>
          <w:tcPr>
            <w:tcW w:w="6489" w:type="dxa"/>
          </w:tcPr>
          <w:p w14:paraId="1ACAA65B" w14:textId="77777777" w:rsidR="009D4601" w:rsidRPr="00C60026" w:rsidRDefault="009D4601" w:rsidP="00C62F34">
            <w:pPr>
              <w:spacing w:line="360" w:lineRule="auto"/>
              <w:rPr>
                <w:noProof/>
                <w:sz w:val="18"/>
                <w:szCs w:val="18"/>
              </w:rPr>
            </w:pPr>
            <w:r w:rsidRPr="00C60026">
              <w:rPr>
                <w:noProof/>
                <w:sz w:val="18"/>
                <w:szCs w:val="18"/>
              </w:rPr>
              <w:t>Er is een overheaddeur aanwezig zonder automatisch sluitmechanisme die gemiddeld ten minste 1 uur per dag open staat.</w:t>
            </w:r>
          </w:p>
          <w:p w14:paraId="6B5CB6D1" w14:textId="77777777" w:rsidR="009D4601" w:rsidRDefault="009D4601" w:rsidP="00087636">
            <w:pPr>
              <w:spacing w:line="360" w:lineRule="auto"/>
              <w:rPr>
                <w:sz w:val="18"/>
                <w:szCs w:val="18"/>
              </w:rPr>
            </w:pPr>
            <w:r w:rsidRPr="00C60026">
              <w:rPr>
                <w:noProof/>
                <w:sz w:val="18"/>
                <w:szCs w:val="18"/>
              </w:rPr>
              <w:t>De ruimte wordt matig verwarmd (ten minste 15 °C).</w:t>
            </w:r>
          </w:p>
        </w:tc>
      </w:tr>
      <w:tr w:rsidR="009D4601" w14:paraId="68A3DB5C" w14:textId="77777777" w:rsidTr="00864F25">
        <w:tc>
          <w:tcPr>
            <w:tcW w:w="3145" w:type="dxa"/>
          </w:tcPr>
          <w:p w14:paraId="115ECEEA"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7D34AB7D" w14:textId="56D291E2" w:rsidR="009D4601" w:rsidRDefault="00BB057E" w:rsidP="00087636">
            <w:pPr>
              <w:spacing w:line="360" w:lineRule="auto"/>
              <w:rPr>
                <w:sz w:val="18"/>
                <w:szCs w:val="18"/>
              </w:rPr>
            </w:pPr>
            <w:r>
              <w:rPr>
                <w:noProof/>
                <w:sz w:val="18"/>
                <w:szCs w:val="18"/>
              </w:rPr>
              <w:t>Niet van toepassing</w:t>
            </w:r>
          </w:p>
        </w:tc>
      </w:tr>
      <w:tr w:rsidR="009D4601" w14:paraId="7ED3B495" w14:textId="77777777" w:rsidTr="00864F25">
        <w:tc>
          <w:tcPr>
            <w:tcW w:w="3145" w:type="dxa"/>
          </w:tcPr>
          <w:p w14:paraId="7123497C" w14:textId="77777777" w:rsidR="009D4601" w:rsidRDefault="009D4601" w:rsidP="00087636">
            <w:pPr>
              <w:spacing w:line="360" w:lineRule="auto"/>
              <w:rPr>
                <w:sz w:val="18"/>
                <w:szCs w:val="18"/>
              </w:rPr>
            </w:pPr>
            <w:r>
              <w:rPr>
                <w:sz w:val="18"/>
                <w:szCs w:val="18"/>
              </w:rPr>
              <w:t>Technische randvoorwaarden</w:t>
            </w:r>
          </w:p>
        </w:tc>
        <w:tc>
          <w:tcPr>
            <w:tcW w:w="6489" w:type="dxa"/>
          </w:tcPr>
          <w:p w14:paraId="71C71DEB" w14:textId="3BDF0A43" w:rsidR="009D4601" w:rsidRDefault="00BB057E" w:rsidP="00087636">
            <w:pPr>
              <w:spacing w:line="360" w:lineRule="auto"/>
              <w:rPr>
                <w:sz w:val="18"/>
                <w:szCs w:val="18"/>
              </w:rPr>
            </w:pPr>
            <w:r>
              <w:rPr>
                <w:noProof/>
                <w:sz w:val="18"/>
                <w:szCs w:val="18"/>
              </w:rPr>
              <w:t>Niet van toepassing</w:t>
            </w:r>
          </w:p>
        </w:tc>
      </w:tr>
      <w:tr w:rsidR="009D4601" w14:paraId="3A82FFCA" w14:textId="77777777" w:rsidTr="00864F25">
        <w:tc>
          <w:tcPr>
            <w:tcW w:w="3145" w:type="dxa"/>
          </w:tcPr>
          <w:p w14:paraId="1AC3ADD8"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5FF0F8BB" w14:textId="01DE831B" w:rsidR="009D4601" w:rsidRDefault="00BB7DBA" w:rsidP="00087636">
            <w:pPr>
              <w:spacing w:line="360" w:lineRule="auto"/>
              <w:rPr>
                <w:sz w:val="18"/>
                <w:szCs w:val="18"/>
              </w:rPr>
            </w:pPr>
            <w:r>
              <w:rPr>
                <w:noProof/>
                <w:sz w:val="18"/>
                <w:szCs w:val="18"/>
              </w:rPr>
              <w:t>Ja</w:t>
            </w:r>
          </w:p>
        </w:tc>
      </w:tr>
      <w:tr w:rsidR="009D4601" w14:paraId="47EB45D4" w14:textId="77777777" w:rsidTr="00864F25">
        <w:tc>
          <w:tcPr>
            <w:tcW w:w="3145" w:type="dxa"/>
          </w:tcPr>
          <w:p w14:paraId="4E9BCAC3"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49BE87A3" w14:textId="77777777" w:rsidR="009D4601" w:rsidRPr="00C60026" w:rsidRDefault="009D4601" w:rsidP="00C62F34">
            <w:pPr>
              <w:spacing w:line="360" w:lineRule="auto"/>
              <w:rPr>
                <w:noProof/>
                <w:sz w:val="18"/>
                <w:szCs w:val="18"/>
              </w:rPr>
            </w:pPr>
            <w:r w:rsidRPr="00C60026">
              <w:rPr>
                <w:noProof/>
                <w:sz w:val="18"/>
                <w:szCs w:val="18"/>
              </w:rPr>
              <w:t>Verminder het warmteverlies via naden, kieren en andere openingen in muren en gevels.</w:t>
            </w:r>
          </w:p>
          <w:p w14:paraId="2D66482A" w14:textId="77777777" w:rsidR="009D4601" w:rsidRDefault="009D4601" w:rsidP="00087636">
            <w:pPr>
              <w:spacing w:line="360" w:lineRule="auto"/>
              <w:rPr>
                <w:sz w:val="18"/>
                <w:szCs w:val="18"/>
              </w:rPr>
            </w:pPr>
            <w:r w:rsidRPr="00C60026">
              <w:rPr>
                <w:noProof/>
                <w:sz w:val="18"/>
                <w:szCs w:val="18"/>
              </w:rPr>
              <w:t>Stel de sensor goed in en zorg er daarbij voor dat de deur niet te snel (automatisch) open gaat.</w:t>
            </w:r>
          </w:p>
        </w:tc>
      </w:tr>
    </w:tbl>
    <w:p w14:paraId="27E2B64D" w14:textId="77777777" w:rsidR="009D4601" w:rsidRDefault="009D4601">
      <w:pPr>
        <w:rPr>
          <w:rFonts w:ascii="Verdana" w:hAnsi="Verdana"/>
          <w:sz w:val="18"/>
          <w:szCs w:val="18"/>
        </w:rPr>
      </w:pPr>
    </w:p>
    <w:p w14:paraId="3F786B1C"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100F573A" w14:textId="77777777" w:rsidTr="00864F25">
        <w:tc>
          <w:tcPr>
            <w:tcW w:w="3145" w:type="dxa"/>
          </w:tcPr>
          <w:p w14:paraId="09B1E16C"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821B452" w14:textId="77777777" w:rsidR="009D4601" w:rsidRDefault="009D4601" w:rsidP="00087636">
            <w:pPr>
              <w:spacing w:line="360" w:lineRule="auto"/>
              <w:rPr>
                <w:sz w:val="18"/>
                <w:szCs w:val="18"/>
              </w:rPr>
            </w:pPr>
            <w:r w:rsidRPr="00C60026">
              <w:rPr>
                <w:noProof/>
                <w:sz w:val="18"/>
                <w:szCs w:val="18"/>
              </w:rPr>
              <w:t>Isolatie van de schil</w:t>
            </w:r>
          </w:p>
        </w:tc>
      </w:tr>
      <w:tr w:rsidR="009D4601" w14:paraId="4B9146C2" w14:textId="77777777" w:rsidTr="00864F25">
        <w:tc>
          <w:tcPr>
            <w:tcW w:w="3145" w:type="dxa"/>
          </w:tcPr>
          <w:p w14:paraId="379210B5" w14:textId="77777777" w:rsidR="009D4601" w:rsidRDefault="009D4601" w:rsidP="00087636">
            <w:pPr>
              <w:spacing w:line="360" w:lineRule="auto"/>
              <w:rPr>
                <w:sz w:val="18"/>
                <w:szCs w:val="18"/>
              </w:rPr>
            </w:pPr>
            <w:r>
              <w:rPr>
                <w:sz w:val="18"/>
                <w:szCs w:val="18"/>
              </w:rPr>
              <w:t>Nummer maatregel</w:t>
            </w:r>
          </w:p>
        </w:tc>
        <w:tc>
          <w:tcPr>
            <w:tcW w:w="6489" w:type="dxa"/>
          </w:tcPr>
          <w:p w14:paraId="7997B1EA" w14:textId="77777777" w:rsidR="009D4601" w:rsidRDefault="009D4601" w:rsidP="00087636">
            <w:pPr>
              <w:spacing w:line="360" w:lineRule="auto"/>
              <w:rPr>
                <w:sz w:val="18"/>
                <w:szCs w:val="18"/>
              </w:rPr>
            </w:pPr>
            <w:r w:rsidRPr="00C60026">
              <w:rPr>
                <w:noProof/>
                <w:sz w:val="18"/>
                <w:szCs w:val="18"/>
              </w:rPr>
              <w:t>GB4</w:t>
            </w:r>
          </w:p>
        </w:tc>
      </w:tr>
      <w:tr w:rsidR="009D4601" w14:paraId="645F06F8" w14:textId="77777777" w:rsidTr="00864F25">
        <w:tc>
          <w:tcPr>
            <w:tcW w:w="3145" w:type="dxa"/>
          </w:tcPr>
          <w:p w14:paraId="1F5457EC" w14:textId="77777777" w:rsidR="009D4601" w:rsidRDefault="009D4601" w:rsidP="00087636">
            <w:pPr>
              <w:spacing w:line="360" w:lineRule="auto"/>
              <w:rPr>
                <w:sz w:val="18"/>
                <w:szCs w:val="18"/>
              </w:rPr>
            </w:pPr>
            <w:r>
              <w:rPr>
                <w:sz w:val="18"/>
                <w:szCs w:val="18"/>
              </w:rPr>
              <w:t>Toe te passen maatregel</w:t>
            </w:r>
          </w:p>
        </w:tc>
        <w:tc>
          <w:tcPr>
            <w:tcW w:w="6489" w:type="dxa"/>
          </w:tcPr>
          <w:p w14:paraId="01BDAB3D" w14:textId="77777777" w:rsidR="009D4601" w:rsidRDefault="009D4601" w:rsidP="00087636">
            <w:pPr>
              <w:spacing w:line="360" w:lineRule="auto"/>
              <w:rPr>
                <w:sz w:val="18"/>
                <w:szCs w:val="18"/>
              </w:rPr>
            </w:pPr>
            <w:r w:rsidRPr="00C60026">
              <w:rPr>
                <w:b/>
                <w:bCs/>
                <w:noProof/>
                <w:sz w:val="18"/>
                <w:szCs w:val="18"/>
              </w:rPr>
              <w:t>Isoleer platte daken (onder de dakbedekking).</w:t>
            </w:r>
            <w:r>
              <w:rPr>
                <w:sz w:val="18"/>
                <w:szCs w:val="18"/>
              </w:rPr>
              <w:br/>
            </w:r>
            <w:r w:rsidRPr="00C60026">
              <w:rPr>
                <w:noProof/>
                <w:sz w:val="18"/>
                <w:szCs w:val="18"/>
              </w:rPr>
              <w:t>Door het aanbrengen van isolatie met een Rd-waarde van ten minste 3,7 m²K/W op ongeïsoleerde daken wordt het warmteverlies in het stookseizoen beperkt. Breng de isolatie aan onder de dakbedekking en boven de dakconstructie (warm dak) op het moment dat de dakbedekking aan vervanging toe is. Doe dit zo nodig in combinatie met een dampremmende laag.</w:t>
            </w:r>
          </w:p>
        </w:tc>
      </w:tr>
      <w:tr w:rsidR="009D4601" w14:paraId="3B7F2949" w14:textId="77777777" w:rsidTr="00864F25">
        <w:tc>
          <w:tcPr>
            <w:tcW w:w="3145" w:type="dxa"/>
          </w:tcPr>
          <w:p w14:paraId="2C9B40B3" w14:textId="77777777" w:rsidR="009D4601" w:rsidRDefault="009D4601" w:rsidP="00087636">
            <w:pPr>
              <w:spacing w:line="360" w:lineRule="auto"/>
              <w:rPr>
                <w:sz w:val="18"/>
                <w:szCs w:val="18"/>
              </w:rPr>
            </w:pPr>
            <w:r>
              <w:rPr>
                <w:sz w:val="18"/>
                <w:szCs w:val="18"/>
              </w:rPr>
              <w:t>Huidige situatie</w:t>
            </w:r>
          </w:p>
        </w:tc>
        <w:tc>
          <w:tcPr>
            <w:tcW w:w="6489" w:type="dxa"/>
          </w:tcPr>
          <w:p w14:paraId="5B0DCD05" w14:textId="77777777" w:rsidR="009D4601" w:rsidRDefault="009D4601" w:rsidP="00087636">
            <w:pPr>
              <w:spacing w:line="360" w:lineRule="auto"/>
              <w:rPr>
                <w:sz w:val="18"/>
                <w:szCs w:val="18"/>
              </w:rPr>
            </w:pPr>
            <w:r w:rsidRPr="00C60026">
              <w:rPr>
                <w:noProof/>
                <w:sz w:val="18"/>
                <w:szCs w:val="18"/>
              </w:rPr>
              <w:t>Er zijn ongeïsoleerde daken aanwezig in verwarmde gebouwen (18 °C of hoger).</w:t>
            </w:r>
          </w:p>
        </w:tc>
      </w:tr>
      <w:tr w:rsidR="009D4601" w14:paraId="6ABA761D" w14:textId="77777777" w:rsidTr="00864F25">
        <w:tc>
          <w:tcPr>
            <w:tcW w:w="3145" w:type="dxa"/>
          </w:tcPr>
          <w:p w14:paraId="185FA1A6"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27C925C3" w14:textId="7C35F370" w:rsidR="009D4601" w:rsidRDefault="00BB057E" w:rsidP="00087636">
            <w:pPr>
              <w:spacing w:line="360" w:lineRule="auto"/>
              <w:rPr>
                <w:sz w:val="18"/>
                <w:szCs w:val="18"/>
              </w:rPr>
            </w:pPr>
            <w:r>
              <w:rPr>
                <w:noProof/>
                <w:sz w:val="18"/>
                <w:szCs w:val="18"/>
              </w:rPr>
              <w:t>Niet van toepassing</w:t>
            </w:r>
          </w:p>
        </w:tc>
      </w:tr>
      <w:tr w:rsidR="009D4601" w14:paraId="7E27094B" w14:textId="77777777" w:rsidTr="00864F25">
        <w:tc>
          <w:tcPr>
            <w:tcW w:w="3145" w:type="dxa"/>
          </w:tcPr>
          <w:p w14:paraId="0E52334B" w14:textId="77777777" w:rsidR="009D4601" w:rsidRDefault="009D4601" w:rsidP="00087636">
            <w:pPr>
              <w:spacing w:line="360" w:lineRule="auto"/>
              <w:rPr>
                <w:sz w:val="18"/>
                <w:szCs w:val="18"/>
              </w:rPr>
            </w:pPr>
            <w:r>
              <w:rPr>
                <w:sz w:val="18"/>
                <w:szCs w:val="18"/>
              </w:rPr>
              <w:t>Technische randvoorwaarden</w:t>
            </w:r>
          </w:p>
        </w:tc>
        <w:tc>
          <w:tcPr>
            <w:tcW w:w="6489" w:type="dxa"/>
          </w:tcPr>
          <w:p w14:paraId="02868849" w14:textId="77777777" w:rsidR="009D4601" w:rsidRDefault="009D4601" w:rsidP="00087636">
            <w:pPr>
              <w:spacing w:line="360" w:lineRule="auto"/>
              <w:rPr>
                <w:sz w:val="18"/>
                <w:szCs w:val="18"/>
              </w:rPr>
            </w:pPr>
            <w:r w:rsidRPr="00C60026">
              <w:rPr>
                <w:noProof/>
                <w:sz w:val="18"/>
                <w:szCs w:val="18"/>
              </w:rPr>
              <w:t>Indien het gebouw een monument is, wordt de monumentale status niet door de maatregel aangetast.</w:t>
            </w:r>
          </w:p>
        </w:tc>
      </w:tr>
      <w:tr w:rsidR="009D4601" w14:paraId="3236C073" w14:textId="77777777" w:rsidTr="00864F25">
        <w:tc>
          <w:tcPr>
            <w:tcW w:w="3145" w:type="dxa"/>
          </w:tcPr>
          <w:p w14:paraId="3A9C8BF8"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22B26E1B" w14:textId="364E8109" w:rsidR="009D4601" w:rsidRDefault="00BB7DBA" w:rsidP="00087636">
            <w:pPr>
              <w:spacing w:line="360" w:lineRule="auto"/>
              <w:rPr>
                <w:sz w:val="18"/>
                <w:szCs w:val="18"/>
              </w:rPr>
            </w:pPr>
            <w:r>
              <w:rPr>
                <w:noProof/>
                <w:sz w:val="18"/>
                <w:szCs w:val="18"/>
              </w:rPr>
              <w:t>Nee</w:t>
            </w:r>
          </w:p>
        </w:tc>
      </w:tr>
      <w:tr w:rsidR="009D4601" w14:paraId="51757C63" w14:textId="77777777" w:rsidTr="00864F25">
        <w:tc>
          <w:tcPr>
            <w:tcW w:w="3145" w:type="dxa"/>
          </w:tcPr>
          <w:p w14:paraId="7981CFEB"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041269E7" w14:textId="07FAB503" w:rsidR="009D4601" w:rsidRDefault="00BB057E" w:rsidP="00087636">
            <w:pPr>
              <w:spacing w:line="360" w:lineRule="auto"/>
              <w:rPr>
                <w:sz w:val="18"/>
                <w:szCs w:val="18"/>
              </w:rPr>
            </w:pPr>
            <w:r>
              <w:rPr>
                <w:noProof/>
                <w:sz w:val="18"/>
                <w:szCs w:val="18"/>
              </w:rPr>
              <w:t>Niet van toepassing</w:t>
            </w:r>
          </w:p>
        </w:tc>
      </w:tr>
    </w:tbl>
    <w:p w14:paraId="2331C805" w14:textId="77777777" w:rsidR="009D4601" w:rsidRDefault="009D4601">
      <w:pPr>
        <w:rPr>
          <w:rFonts w:ascii="Verdana" w:hAnsi="Verdana"/>
          <w:sz w:val="18"/>
          <w:szCs w:val="18"/>
        </w:rPr>
      </w:pPr>
    </w:p>
    <w:p w14:paraId="47D32A6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7A7A506" w14:textId="77777777" w:rsidTr="00864F25">
        <w:tc>
          <w:tcPr>
            <w:tcW w:w="3145" w:type="dxa"/>
          </w:tcPr>
          <w:p w14:paraId="0B0F83CC"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6D3FE7AC" w14:textId="77777777" w:rsidR="009D4601" w:rsidRDefault="009D4601" w:rsidP="00087636">
            <w:pPr>
              <w:spacing w:line="360" w:lineRule="auto"/>
              <w:rPr>
                <w:sz w:val="18"/>
                <w:szCs w:val="18"/>
              </w:rPr>
            </w:pPr>
            <w:r w:rsidRPr="00C60026">
              <w:rPr>
                <w:noProof/>
                <w:sz w:val="18"/>
                <w:szCs w:val="18"/>
              </w:rPr>
              <w:t>Isolatie van de schil</w:t>
            </w:r>
          </w:p>
        </w:tc>
      </w:tr>
      <w:tr w:rsidR="009D4601" w14:paraId="2281158E" w14:textId="77777777" w:rsidTr="00864F25">
        <w:tc>
          <w:tcPr>
            <w:tcW w:w="3145" w:type="dxa"/>
          </w:tcPr>
          <w:p w14:paraId="0572B49F" w14:textId="77777777" w:rsidR="009D4601" w:rsidRDefault="009D4601" w:rsidP="00087636">
            <w:pPr>
              <w:spacing w:line="360" w:lineRule="auto"/>
              <w:rPr>
                <w:sz w:val="18"/>
                <w:szCs w:val="18"/>
              </w:rPr>
            </w:pPr>
            <w:r>
              <w:rPr>
                <w:sz w:val="18"/>
                <w:szCs w:val="18"/>
              </w:rPr>
              <w:t>Nummer maatregel</w:t>
            </w:r>
          </w:p>
        </w:tc>
        <w:tc>
          <w:tcPr>
            <w:tcW w:w="6489" w:type="dxa"/>
          </w:tcPr>
          <w:p w14:paraId="1C87D848" w14:textId="77777777" w:rsidR="009D4601" w:rsidRDefault="009D4601" w:rsidP="00087636">
            <w:pPr>
              <w:spacing w:line="360" w:lineRule="auto"/>
              <w:rPr>
                <w:sz w:val="18"/>
                <w:szCs w:val="18"/>
              </w:rPr>
            </w:pPr>
            <w:r w:rsidRPr="00C60026">
              <w:rPr>
                <w:noProof/>
                <w:sz w:val="18"/>
                <w:szCs w:val="18"/>
              </w:rPr>
              <w:t>GB5</w:t>
            </w:r>
          </w:p>
        </w:tc>
      </w:tr>
      <w:tr w:rsidR="009D4601" w14:paraId="4C1C0E24" w14:textId="77777777" w:rsidTr="00864F25">
        <w:tc>
          <w:tcPr>
            <w:tcW w:w="3145" w:type="dxa"/>
          </w:tcPr>
          <w:p w14:paraId="4D24A26E" w14:textId="77777777" w:rsidR="009D4601" w:rsidRDefault="009D4601" w:rsidP="00087636">
            <w:pPr>
              <w:spacing w:line="360" w:lineRule="auto"/>
              <w:rPr>
                <w:sz w:val="18"/>
                <w:szCs w:val="18"/>
              </w:rPr>
            </w:pPr>
            <w:r>
              <w:rPr>
                <w:sz w:val="18"/>
                <w:szCs w:val="18"/>
              </w:rPr>
              <w:t>Toe te passen maatregel</w:t>
            </w:r>
          </w:p>
        </w:tc>
        <w:tc>
          <w:tcPr>
            <w:tcW w:w="6489" w:type="dxa"/>
          </w:tcPr>
          <w:p w14:paraId="1178387F" w14:textId="77777777" w:rsidR="009D4601" w:rsidRDefault="009D4601" w:rsidP="00087636">
            <w:pPr>
              <w:spacing w:line="360" w:lineRule="auto"/>
              <w:rPr>
                <w:sz w:val="18"/>
                <w:szCs w:val="18"/>
              </w:rPr>
            </w:pPr>
            <w:r w:rsidRPr="00C60026">
              <w:rPr>
                <w:b/>
                <w:bCs/>
                <w:noProof/>
                <w:sz w:val="18"/>
                <w:szCs w:val="18"/>
              </w:rPr>
              <w:t>Vervang in bestaande kozijnen en ramen het enkelglas door HR++ glas.</w:t>
            </w:r>
            <w:r>
              <w:rPr>
                <w:sz w:val="18"/>
                <w:szCs w:val="18"/>
              </w:rPr>
              <w:br/>
            </w:r>
            <w:commentRangeStart w:id="5"/>
            <w:r w:rsidRPr="00C60026">
              <w:rPr>
                <w:noProof/>
                <w:sz w:val="18"/>
                <w:szCs w:val="18"/>
              </w:rPr>
              <w:t>Door in bestaande kozijnen en ramen het enkelglas door HR++-glas te vervangen wordt warmteverlies in het stookseizoen beperkt.</w:t>
            </w:r>
            <w:commentRangeEnd w:id="5"/>
            <w:r w:rsidR="00071D28">
              <w:rPr>
                <w:rStyle w:val="Verwijzingopmerking"/>
                <w:rFonts w:asciiTheme="minorHAnsi" w:eastAsiaTheme="minorHAnsi" w:hAnsiTheme="minorHAnsi" w:cstheme="minorBidi"/>
                <w:lang w:eastAsia="en-US"/>
              </w:rPr>
              <w:commentReference w:id="5"/>
            </w:r>
          </w:p>
        </w:tc>
      </w:tr>
      <w:tr w:rsidR="009D4601" w14:paraId="57B066DD" w14:textId="77777777" w:rsidTr="00864F25">
        <w:tc>
          <w:tcPr>
            <w:tcW w:w="3145" w:type="dxa"/>
          </w:tcPr>
          <w:p w14:paraId="6B576925" w14:textId="77777777" w:rsidR="009D4601" w:rsidRDefault="009D4601" w:rsidP="00087636">
            <w:pPr>
              <w:spacing w:line="360" w:lineRule="auto"/>
              <w:rPr>
                <w:sz w:val="18"/>
                <w:szCs w:val="18"/>
              </w:rPr>
            </w:pPr>
            <w:r>
              <w:rPr>
                <w:sz w:val="18"/>
                <w:szCs w:val="18"/>
              </w:rPr>
              <w:t>Huidige situatie</w:t>
            </w:r>
          </w:p>
        </w:tc>
        <w:tc>
          <w:tcPr>
            <w:tcW w:w="6489" w:type="dxa"/>
          </w:tcPr>
          <w:p w14:paraId="1369AA21" w14:textId="77777777" w:rsidR="009D4601" w:rsidRDefault="009D4601" w:rsidP="00087636">
            <w:pPr>
              <w:spacing w:line="360" w:lineRule="auto"/>
              <w:rPr>
                <w:sz w:val="18"/>
                <w:szCs w:val="18"/>
              </w:rPr>
            </w:pPr>
            <w:r w:rsidRPr="00C60026">
              <w:rPr>
                <w:noProof/>
                <w:sz w:val="18"/>
                <w:szCs w:val="18"/>
              </w:rPr>
              <w:t>Er zijn kozijnen of ramen met enkelglas aanwezig in verwarmde gebouwen (ten minste 15 °C).</w:t>
            </w:r>
          </w:p>
        </w:tc>
      </w:tr>
      <w:tr w:rsidR="009D4601" w14:paraId="1E26B74E" w14:textId="77777777" w:rsidTr="00864F25">
        <w:tc>
          <w:tcPr>
            <w:tcW w:w="3145" w:type="dxa"/>
          </w:tcPr>
          <w:p w14:paraId="256712F0"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7E4E552E" w14:textId="4731EC6D" w:rsidR="009D4601" w:rsidRDefault="00BB057E" w:rsidP="00087636">
            <w:pPr>
              <w:spacing w:line="360" w:lineRule="auto"/>
              <w:rPr>
                <w:sz w:val="18"/>
                <w:szCs w:val="18"/>
              </w:rPr>
            </w:pPr>
            <w:r>
              <w:rPr>
                <w:noProof/>
                <w:sz w:val="18"/>
                <w:szCs w:val="18"/>
              </w:rPr>
              <w:t>Niet van toepassing</w:t>
            </w:r>
          </w:p>
        </w:tc>
      </w:tr>
      <w:tr w:rsidR="009D4601" w14:paraId="6D58FBC8" w14:textId="77777777" w:rsidTr="00864F25">
        <w:tc>
          <w:tcPr>
            <w:tcW w:w="3145" w:type="dxa"/>
          </w:tcPr>
          <w:p w14:paraId="4E52ECE6" w14:textId="77777777" w:rsidR="009D4601" w:rsidRDefault="009D4601" w:rsidP="00087636">
            <w:pPr>
              <w:spacing w:line="360" w:lineRule="auto"/>
              <w:rPr>
                <w:sz w:val="18"/>
                <w:szCs w:val="18"/>
              </w:rPr>
            </w:pPr>
            <w:r>
              <w:rPr>
                <w:sz w:val="18"/>
                <w:szCs w:val="18"/>
              </w:rPr>
              <w:t>Technische randvoorwaarden</w:t>
            </w:r>
          </w:p>
        </w:tc>
        <w:tc>
          <w:tcPr>
            <w:tcW w:w="6489" w:type="dxa"/>
          </w:tcPr>
          <w:p w14:paraId="5E570AEB" w14:textId="77777777" w:rsidR="009D4601" w:rsidRPr="00C60026" w:rsidRDefault="009D4601" w:rsidP="00C62F34">
            <w:pPr>
              <w:spacing w:line="360" w:lineRule="auto"/>
              <w:rPr>
                <w:noProof/>
                <w:sz w:val="18"/>
                <w:szCs w:val="18"/>
              </w:rPr>
            </w:pPr>
            <w:r w:rsidRPr="00C60026">
              <w:rPr>
                <w:noProof/>
                <w:sz w:val="18"/>
                <w:szCs w:val="18"/>
              </w:rPr>
              <w:t>HR++-glas kan in het bestaande kozijn of raam worden geplaatst.</w:t>
            </w:r>
          </w:p>
          <w:p w14:paraId="4C4AD1A1" w14:textId="77777777" w:rsidR="009D4601" w:rsidRDefault="009D4601" w:rsidP="00087636">
            <w:pPr>
              <w:spacing w:line="360" w:lineRule="auto"/>
              <w:rPr>
                <w:sz w:val="18"/>
                <w:szCs w:val="18"/>
              </w:rPr>
            </w:pPr>
            <w:r w:rsidRPr="00C60026">
              <w:rPr>
                <w:noProof/>
                <w:sz w:val="18"/>
                <w:szCs w:val="18"/>
              </w:rPr>
              <w:t>Indien het gebouw een monument is, wordt de monumentale status niet door de maatregel aangetast.</w:t>
            </w:r>
          </w:p>
        </w:tc>
      </w:tr>
      <w:tr w:rsidR="009D4601" w14:paraId="0C43C778" w14:textId="77777777" w:rsidTr="00864F25">
        <w:tc>
          <w:tcPr>
            <w:tcW w:w="3145" w:type="dxa"/>
          </w:tcPr>
          <w:p w14:paraId="09C00FE3"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282E1E0E" w14:textId="6291F502" w:rsidR="009D4601" w:rsidRDefault="00BB7DBA" w:rsidP="00087636">
            <w:pPr>
              <w:spacing w:line="360" w:lineRule="auto"/>
              <w:rPr>
                <w:sz w:val="18"/>
                <w:szCs w:val="18"/>
              </w:rPr>
            </w:pPr>
            <w:r>
              <w:rPr>
                <w:noProof/>
                <w:sz w:val="18"/>
                <w:szCs w:val="18"/>
              </w:rPr>
              <w:t>Nee</w:t>
            </w:r>
          </w:p>
        </w:tc>
      </w:tr>
      <w:tr w:rsidR="009D4601" w14:paraId="7BDBA0FB" w14:textId="77777777" w:rsidTr="00864F25">
        <w:tc>
          <w:tcPr>
            <w:tcW w:w="3145" w:type="dxa"/>
          </w:tcPr>
          <w:p w14:paraId="1F480BE8"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9FD776F" w14:textId="77777777" w:rsidR="009D4601" w:rsidRDefault="009D4601" w:rsidP="00087636">
            <w:pPr>
              <w:spacing w:line="360" w:lineRule="auto"/>
              <w:rPr>
                <w:sz w:val="18"/>
                <w:szCs w:val="18"/>
              </w:rPr>
            </w:pPr>
            <w:r w:rsidRPr="00C60026">
              <w:rPr>
                <w:noProof/>
                <w:sz w:val="18"/>
                <w:szCs w:val="18"/>
              </w:rPr>
              <w:t>Verminder het warmteverlies via naden, kieren en andere openingen in muren en gevels.</w:t>
            </w:r>
          </w:p>
        </w:tc>
      </w:tr>
    </w:tbl>
    <w:p w14:paraId="33BBBE36" w14:textId="77777777" w:rsidR="009D4601" w:rsidRDefault="009D4601">
      <w:pPr>
        <w:rPr>
          <w:rFonts w:ascii="Verdana" w:hAnsi="Verdana"/>
          <w:sz w:val="18"/>
          <w:szCs w:val="18"/>
        </w:rPr>
      </w:pPr>
    </w:p>
    <w:p w14:paraId="447CEF5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5B2EA2FC" w14:textId="77777777" w:rsidTr="00864F25">
        <w:tc>
          <w:tcPr>
            <w:tcW w:w="3145" w:type="dxa"/>
          </w:tcPr>
          <w:p w14:paraId="07F7A326"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23A8C8C" w14:textId="77777777" w:rsidR="009D4601" w:rsidRDefault="009D4601" w:rsidP="00087636">
            <w:pPr>
              <w:spacing w:line="360" w:lineRule="auto"/>
              <w:rPr>
                <w:sz w:val="18"/>
                <w:szCs w:val="18"/>
              </w:rPr>
            </w:pPr>
            <w:r w:rsidRPr="00C60026">
              <w:rPr>
                <w:noProof/>
                <w:sz w:val="18"/>
                <w:szCs w:val="18"/>
              </w:rPr>
              <w:t>Isolatie van de schil</w:t>
            </w:r>
          </w:p>
        </w:tc>
      </w:tr>
      <w:tr w:rsidR="009D4601" w14:paraId="441E31FD" w14:textId="77777777" w:rsidTr="00864F25">
        <w:tc>
          <w:tcPr>
            <w:tcW w:w="3145" w:type="dxa"/>
          </w:tcPr>
          <w:p w14:paraId="272F8C5E" w14:textId="77777777" w:rsidR="009D4601" w:rsidRDefault="009D4601" w:rsidP="00087636">
            <w:pPr>
              <w:spacing w:line="360" w:lineRule="auto"/>
              <w:rPr>
                <w:sz w:val="18"/>
                <w:szCs w:val="18"/>
              </w:rPr>
            </w:pPr>
            <w:r>
              <w:rPr>
                <w:sz w:val="18"/>
                <w:szCs w:val="18"/>
              </w:rPr>
              <w:t>Nummer maatregel</w:t>
            </w:r>
          </w:p>
        </w:tc>
        <w:tc>
          <w:tcPr>
            <w:tcW w:w="6489" w:type="dxa"/>
          </w:tcPr>
          <w:p w14:paraId="6628BE6C" w14:textId="77777777" w:rsidR="009D4601" w:rsidRDefault="009D4601" w:rsidP="00087636">
            <w:pPr>
              <w:spacing w:line="360" w:lineRule="auto"/>
              <w:rPr>
                <w:sz w:val="18"/>
                <w:szCs w:val="18"/>
              </w:rPr>
            </w:pPr>
            <w:r w:rsidRPr="00C60026">
              <w:rPr>
                <w:noProof/>
                <w:sz w:val="18"/>
                <w:szCs w:val="18"/>
              </w:rPr>
              <w:t>GB6</w:t>
            </w:r>
          </w:p>
        </w:tc>
      </w:tr>
      <w:tr w:rsidR="009D4601" w14:paraId="781D5D75" w14:textId="77777777" w:rsidTr="00864F25">
        <w:tc>
          <w:tcPr>
            <w:tcW w:w="3145" w:type="dxa"/>
          </w:tcPr>
          <w:p w14:paraId="5570A14F" w14:textId="77777777" w:rsidR="009D4601" w:rsidRDefault="009D4601" w:rsidP="00087636">
            <w:pPr>
              <w:spacing w:line="360" w:lineRule="auto"/>
              <w:rPr>
                <w:sz w:val="18"/>
                <w:szCs w:val="18"/>
              </w:rPr>
            </w:pPr>
            <w:r>
              <w:rPr>
                <w:sz w:val="18"/>
                <w:szCs w:val="18"/>
              </w:rPr>
              <w:t>Toe te passen maatregel</w:t>
            </w:r>
          </w:p>
        </w:tc>
        <w:tc>
          <w:tcPr>
            <w:tcW w:w="6489" w:type="dxa"/>
          </w:tcPr>
          <w:p w14:paraId="5CE92AD7" w14:textId="77777777" w:rsidR="009D4601" w:rsidRDefault="009D4601" w:rsidP="00087636">
            <w:pPr>
              <w:spacing w:line="360" w:lineRule="auto"/>
              <w:rPr>
                <w:sz w:val="18"/>
                <w:szCs w:val="18"/>
              </w:rPr>
            </w:pPr>
            <w:r w:rsidRPr="00C60026">
              <w:rPr>
                <w:b/>
                <w:bCs/>
                <w:noProof/>
                <w:sz w:val="18"/>
                <w:szCs w:val="18"/>
              </w:rPr>
              <w:t>Vervang in bestaande kozijnen en ramen dubbelglas door HR++-glas.</w:t>
            </w:r>
            <w:r>
              <w:rPr>
                <w:sz w:val="18"/>
                <w:szCs w:val="18"/>
              </w:rPr>
              <w:br/>
            </w:r>
            <w:commentRangeStart w:id="6"/>
            <w:r w:rsidRPr="00C60026">
              <w:rPr>
                <w:noProof/>
                <w:sz w:val="18"/>
                <w:szCs w:val="18"/>
              </w:rPr>
              <w:t>Door in bestaande kozijnen en ramen het dubbel glas door HR++-glas te vervangen wordt warmteverlies in het stookseizoen beperkt.</w:t>
            </w:r>
            <w:commentRangeEnd w:id="6"/>
            <w:r w:rsidR="00071D28">
              <w:rPr>
                <w:rStyle w:val="Verwijzingopmerking"/>
                <w:rFonts w:asciiTheme="minorHAnsi" w:eastAsiaTheme="minorHAnsi" w:hAnsiTheme="minorHAnsi" w:cstheme="minorBidi"/>
                <w:lang w:eastAsia="en-US"/>
              </w:rPr>
              <w:commentReference w:id="6"/>
            </w:r>
          </w:p>
        </w:tc>
      </w:tr>
      <w:tr w:rsidR="009D4601" w14:paraId="43A998F3" w14:textId="77777777" w:rsidTr="00864F25">
        <w:tc>
          <w:tcPr>
            <w:tcW w:w="3145" w:type="dxa"/>
          </w:tcPr>
          <w:p w14:paraId="19974C2A" w14:textId="77777777" w:rsidR="009D4601" w:rsidRDefault="009D4601" w:rsidP="00087636">
            <w:pPr>
              <w:spacing w:line="360" w:lineRule="auto"/>
              <w:rPr>
                <w:sz w:val="18"/>
                <w:szCs w:val="18"/>
              </w:rPr>
            </w:pPr>
            <w:r>
              <w:rPr>
                <w:sz w:val="18"/>
                <w:szCs w:val="18"/>
              </w:rPr>
              <w:t>Huidige situatie</w:t>
            </w:r>
          </w:p>
        </w:tc>
        <w:tc>
          <w:tcPr>
            <w:tcW w:w="6489" w:type="dxa"/>
          </w:tcPr>
          <w:p w14:paraId="5C51A812" w14:textId="77777777" w:rsidR="009D4601" w:rsidRDefault="009D4601" w:rsidP="00087636">
            <w:pPr>
              <w:spacing w:line="360" w:lineRule="auto"/>
              <w:rPr>
                <w:sz w:val="18"/>
                <w:szCs w:val="18"/>
              </w:rPr>
            </w:pPr>
            <w:r w:rsidRPr="00C60026">
              <w:rPr>
                <w:noProof/>
                <w:sz w:val="18"/>
                <w:szCs w:val="18"/>
              </w:rPr>
              <w:t>Er zijn kozijnen of ramen met dubbelglas aanwezig in verwarmde gebouwen (ten minste 18 °C).</w:t>
            </w:r>
          </w:p>
        </w:tc>
      </w:tr>
      <w:tr w:rsidR="009D4601" w14:paraId="458B05DD" w14:textId="77777777" w:rsidTr="00864F25">
        <w:tc>
          <w:tcPr>
            <w:tcW w:w="3145" w:type="dxa"/>
          </w:tcPr>
          <w:p w14:paraId="5C5D7705"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08ABE55E" w14:textId="6F544756" w:rsidR="009D4601" w:rsidRDefault="009D4601" w:rsidP="00087636">
            <w:pPr>
              <w:spacing w:line="360" w:lineRule="auto"/>
              <w:rPr>
                <w:sz w:val="18"/>
                <w:szCs w:val="18"/>
              </w:rPr>
            </w:pPr>
            <w:r w:rsidRPr="00C60026">
              <w:rPr>
                <w:noProof/>
                <w:sz w:val="18"/>
                <w:szCs w:val="18"/>
              </w:rPr>
              <w:t>Natuurlijk moment</w:t>
            </w:r>
            <w:r w:rsidR="00BB7DBA">
              <w:rPr>
                <w:noProof/>
                <w:sz w:val="18"/>
                <w:szCs w:val="18"/>
              </w:rPr>
              <w:t>: het</w:t>
            </w:r>
            <w:r w:rsidRPr="00C60026">
              <w:rPr>
                <w:noProof/>
                <w:sz w:val="18"/>
                <w:szCs w:val="18"/>
              </w:rPr>
              <w:t xml:space="preserve"> aardgasgebruik is  ten hoogste 170.000 m³ per jaar.</w:t>
            </w:r>
          </w:p>
        </w:tc>
      </w:tr>
      <w:tr w:rsidR="009D4601" w14:paraId="57DF8823" w14:textId="77777777" w:rsidTr="00864F25">
        <w:tc>
          <w:tcPr>
            <w:tcW w:w="3145" w:type="dxa"/>
          </w:tcPr>
          <w:p w14:paraId="016CCA67" w14:textId="77777777" w:rsidR="009D4601" w:rsidRDefault="009D4601" w:rsidP="00087636">
            <w:pPr>
              <w:spacing w:line="360" w:lineRule="auto"/>
              <w:rPr>
                <w:sz w:val="18"/>
                <w:szCs w:val="18"/>
              </w:rPr>
            </w:pPr>
            <w:r>
              <w:rPr>
                <w:sz w:val="18"/>
                <w:szCs w:val="18"/>
              </w:rPr>
              <w:t>Technische randvoorwaarden</w:t>
            </w:r>
          </w:p>
        </w:tc>
        <w:tc>
          <w:tcPr>
            <w:tcW w:w="6489" w:type="dxa"/>
          </w:tcPr>
          <w:p w14:paraId="459D8019" w14:textId="77777777" w:rsidR="009D4601" w:rsidRPr="00C60026" w:rsidRDefault="009D4601" w:rsidP="00C62F34">
            <w:pPr>
              <w:spacing w:line="360" w:lineRule="auto"/>
              <w:rPr>
                <w:noProof/>
                <w:sz w:val="18"/>
                <w:szCs w:val="18"/>
              </w:rPr>
            </w:pPr>
            <w:r w:rsidRPr="00C60026">
              <w:rPr>
                <w:noProof/>
                <w:sz w:val="18"/>
                <w:szCs w:val="18"/>
              </w:rPr>
              <w:t>HR++-glas kan in het bestaande kozijn of raam worden geplaatst.</w:t>
            </w:r>
          </w:p>
          <w:p w14:paraId="46481F24" w14:textId="77777777" w:rsidR="009D4601" w:rsidRDefault="009D4601" w:rsidP="00087636">
            <w:pPr>
              <w:spacing w:line="360" w:lineRule="auto"/>
              <w:rPr>
                <w:sz w:val="18"/>
                <w:szCs w:val="18"/>
              </w:rPr>
            </w:pPr>
            <w:r w:rsidRPr="00C60026">
              <w:rPr>
                <w:noProof/>
                <w:sz w:val="18"/>
                <w:szCs w:val="18"/>
              </w:rPr>
              <w:t>Indien het gebouw een monument is, wordt de monumentale status niet door de maatregel aangetast.</w:t>
            </w:r>
          </w:p>
        </w:tc>
      </w:tr>
      <w:tr w:rsidR="009D4601" w14:paraId="55795E05" w14:textId="77777777" w:rsidTr="00864F25">
        <w:tc>
          <w:tcPr>
            <w:tcW w:w="3145" w:type="dxa"/>
          </w:tcPr>
          <w:p w14:paraId="35767B4F"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D656250" w14:textId="53C87A31" w:rsidR="009D4601" w:rsidRDefault="00BB7DBA" w:rsidP="00087636">
            <w:pPr>
              <w:spacing w:line="360" w:lineRule="auto"/>
              <w:rPr>
                <w:sz w:val="18"/>
                <w:szCs w:val="18"/>
              </w:rPr>
            </w:pPr>
            <w:r>
              <w:rPr>
                <w:noProof/>
                <w:sz w:val="18"/>
                <w:szCs w:val="18"/>
              </w:rPr>
              <w:t>Nee</w:t>
            </w:r>
          </w:p>
        </w:tc>
      </w:tr>
      <w:tr w:rsidR="009D4601" w14:paraId="0506F505" w14:textId="77777777" w:rsidTr="00864F25">
        <w:tc>
          <w:tcPr>
            <w:tcW w:w="3145" w:type="dxa"/>
          </w:tcPr>
          <w:p w14:paraId="2C18C02E"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4C9180CC" w14:textId="77777777" w:rsidR="009D4601" w:rsidRDefault="009D4601" w:rsidP="00087636">
            <w:pPr>
              <w:spacing w:line="360" w:lineRule="auto"/>
              <w:rPr>
                <w:sz w:val="18"/>
                <w:szCs w:val="18"/>
              </w:rPr>
            </w:pPr>
            <w:r w:rsidRPr="00C60026">
              <w:rPr>
                <w:noProof/>
                <w:sz w:val="18"/>
                <w:szCs w:val="18"/>
              </w:rPr>
              <w:t>Verminder het warmteverlies via naden, kieren en andere openingen in muren en gevels.</w:t>
            </w:r>
          </w:p>
        </w:tc>
      </w:tr>
    </w:tbl>
    <w:p w14:paraId="76F26B4C" w14:textId="77777777" w:rsidR="009D4601" w:rsidRDefault="009D4601">
      <w:pPr>
        <w:rPr>
          <w:rFonts w:ascii="Verdana" w:hAnsi="Verdana"/>
          <w:sz w:val="18"/>
          <w:szCs w:val="18"/>
        </w:rPr>
      </w:pPr>
    </w:p>
    <w:p w14:paraId="4D0B4270"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1174C6E" w14:textId="77777777" w:rsidTr="00864F25">
        <w:tc>
          <w:tcPr>
            <w:tcW w:w="3145" w:type="dxa"/>
          </w:tcPr>
          <w:p w14:paraId="44009808"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65D54079" w14:textId="77777777" w:rsidR="009D4601" w:rsidRDefault="009D4601" w:rsidP="00087636">
            <w:pPr>
              <w:spacing w:line="360" w:lineRule="auto"/>
              <w:rPr>
                <w:sz w:val="18"/>
                <w:szCs w:val="18"/>
              </w:rPr>
            </w:pPr>
            <w:r w:rsidRPr="00C60026">
              <w:rPr>
                <w:noProof/>
                <w:sz w:val="18"/>
                <w:szCs w:val="18"/>
              </w:rPr>
              <w:t>Isolatie van de schil</w:t>
            </w:r>
          </w:p>
        </w:tc>
      </w:tr>
      <w:tr w:rsidR="009D4601" w14:paraId="77AA5398" w14:textId="77777777" w:rsidTr="00864F25">
        <w:tc>
          <w:tcPr>
            <w:tcW w:w="3145" w:type="dxa"/>
          </w:tcPr>
          <w:p w14:paraId="35DBF612" w14:textId="77777777" w:rsidR="009D4601" w:rsidRDefault="009D4601" w:rsidP="00087636">
            <w:pPr>
              <w:spacing w:line="360" w:lineRule="auto"/>
              <w:rPr>
                <w:sz w:val="18"/>
                <w:szCs w:val="18"/>
              </w:rPr>
            </w:pPr>
            <w:r>
              <w:rPr>
                <w:sz w:val="18"/>
                <w:szCs w:val="18"/>
              </w:rPr>
              <w:t>Nummer maatregel</w:t>
            </w:r>
          </w:p>
        </w:tc>
        <w:tc>
          <w:tcPr>
            <w:tcW w:w="6489" w:type="dxa"/>
          </w:tcPr>
          <w:p w14:paraId="527BEFC6" w14:textId="77777777" w:rsidR="009D4601" w:rsidRDefault="009D4601" w:rsidP="00087636">
            <w:pPr>
              <w:spacing w:line="360" w:lineRule="auto"/>
              <w:rPr>
                <w:sz w:val="18"/>
                <w:szCs w:val="18"/>
              </w:rPr>
            </w:pPr>
            <w:r w:rsidRPr="00C60026">
              <w:rPr>
                <w:noProof/>
                <w:sz w:val="18"/>
                <w:szCs w:val="18"/>
              </w:rPr>
              <w:t>GB7</w:t>
            </w:r>
          </w:p>
        </w:tc>
      </w:tr>
      <w:tr w:rsidR="009D4601" w14:paraId="44AB2154" w14:textId="77777777" w:rsidTr="00864F25">
        <w:tc>
          <w:tcPr>
            <w:tcW w:w="3145" w:type="dxa"/>
          </w:tcPr>
          <w:p w14:paraId="5C55F829" w14:textId="77777777" w:rsidR="009D4601" w:rsidRDefault="009D4601" w:rsidP="00087636">
            <w:pPr>
              <w:spacing w:line="360" w:lineRule="auto"/>
              <w:rPr>
                <w:sz w:val="18"/>
                <w:szCs w:val="18"/>
              </w:rPr>
            </w:pPr>
            <w:r>
              <w:rPr>
                <w:sz w:val="18"/>
                <w:szCs w:val="18"/>
              </w:rPr>
              <w:t>Toe te passen maatregel</w:t>
            </w:r>
          </w:p>
        </w:tc>
        <w:tc>
          <w:tcPr>
            <w:tcW w:w="6489" w:type="dxa"/>
          </w:tcPr>
          <w:p w14:paraId="691E262B" w14:textId="77777777" w:rsidR="009D4601" w:rsidRDefault="009D4601" w:rsidP="00087636">
            <w:pPr>
              <w:spacing w:line="360" w:lineRule="auto"/>
              <w:rPr>
                <w:sz w:val="18"/>
                <w:szCs w:val="18"/>
              </w:rPr>
            </w:pPr>
            <w:r w:rsidRPr="00C60026">
              <w:rPr>
                <w:b/>
                <w:bCs/>
                <w:noProof/>
                <w:sz w:val="18"/>
                <w:szCs w:val="18"/>
              </w:rPr>
              <w:t>Gebruik opblaasbare luchtkussens bij een vrachtwagendocking.</w:t>
            </w:r>
            <w:r>
              <w:rPr>
                <w:sz w:val="18"/>
                <w:szCs w:val="18"/>
              </w:rPr>
              <w:br/>
            </w:r>
            <w:r w:rsidRPr="00C60026">
              <w:rPr>
                <w:noProof/>
                <w:sz w:val="18"/>
                <w:szCs w:val="18"/>
              </w:rPr>
              <w:t>Door een afsluitvoorziening met opblaasbare luchtkussens te plaatsen bij een docking voor vrachtwagens wordt het warmteverlies beperkt.</w:t>
            </w:r>
          </w:p>
        </w:tc>
      </w:tr>
      <w:tr w:rsidR="009D4601" w14:paraId="37F7D059" w14:textId="77777777" w:rsidTr="00864F25">
        <w:tc>
          <w:tcPr>
            <w:tcW w:w="3145" w:type="dxa"/>
          </w:tcPr>
          <w:p w14:paraId="742A67F5" w14:textId="77777777" w:rsidR="009D4601" w:rsidRDefault="009D4601" w:rsidP="00087636">
            <w:pPr>
              <w:spacing w:line="360" w:lineRule="auto"/>
              <w:rPr>
                <w:sz w:val="18"/>
                <w:szCs w:val="18"/>
              </w:rPr>
            </w:pPr>
            <w:r>
              <w:rPr>
                <w:sz w:val="18"/>
                <w:szCs w:val="18"/>
              </w:rPr>
              <w:t>Huidige situatie</w:t>
            </w:r>
          </w:p>
        </w:tc>
        <w:tc>
          <w:tcPr>
            <w:tcW w:w="6489" w:type="dxa"/>
          </w:tcPr>
          <w:p w14:paraId="19E3170B" w14:textId="77777777" w:rsidR="009D4601" w:rsidRDefault="009D4601" w:rsidP="00087636">
            <w:pPr>
              <w:spacing w:line="360" w:lineRule="auto"/>
              <w:rPr>
                <w:sz w:val="18"/>
                <w:szCs w:val="18"/>
              </w:rPr>
            </w:pPr>
            <w:r w:rsidRPr="00C60026">
              <w:rPr>
                <w:noProof/>
                <w:sz w:val="18"/>
                <w:szCs w:val="18"/>
              </w:rPr>
              <w:t>Er zijn dockings voor vrachtwagens aanwezig met of zonder flappen en zonder opblaasbare luchtkussens.</w:t>
            </w:r>
          </w:p>
        </w:tc>
      </w:tr>
      <w:tr w:rsidR="009D4601" w14:paraId="29A1D565" w14:textId="77777777" w:rsidTr="00864F25">
        <w:tc>
          <w:tcPr>
            <w:tcW w:w="3145" w:type="dxa"/>
          </w:tcPr>
          <w:p w14:paraId="3900A785"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69277434" w14:textId="77777777" w:rsidR="009D4601" w:rsidRDefault="009D4601" w:rsidP="00087636">
            <w:pPr>
              <w:spacing w:line="360" w:lineRule="auto"/>
              <w:rPr>
                <w:sz w:val="18"/>
                <w:szCs w:val="18"/>
              </w:rPr>
            </w:pPr>
            <w:r w:rsidRPr="00C60026">
              <w:rPr>
                <w:noProof/>
                <w:sz w:val="18"/>
                <w:szCs w:val="18"/>
              </w:rPr>
              <w:t xml:space="preserve">Natuurlijk moment: </w:t>
            </w:r>
            <w:commentRangeStart w:id="7"/>
            <w:r w:rsidRPr="00C60026">
              <w:rPr>
                <w:noProof/>
                <w:sz w:val="18"/>
                <w:szCs w:val="18"/>
              </w:rPr>
              <w:t>De docking wordt gemiddeld genomen ten minste 10 u/wk gebruikt voor het laden en of lossen.</w:t>
            </w:r>
            <w:commentRangeEnd w:id="7"/>
            <w:r w:rsidR="006023C2">
              <w:rPr>
                <w:rStyle w:val="Verwijzingopmerking"/>
                <w:rFonts w:asciiTheme="minorHAnsi" w:eastAsiaTheme="minorHAnsi" w:hAnsiTheme="minorHAnsi" w:cstheme="minorBidi"/>
                <w:lang w:eastAsia="en-US"/>
              </w:rPr>
              <w:commentReference w:id="7"/>
            </w:r>
          </w:p>
        </w:tc>
      </w:tr>
      <w:tr w:rsidR="009D4601" w14:paraId="6EAA3184" w14:textId="77777777" w:rsidTr="00864F25">
        <w:tc>
          <w:tcPr>
            <w:tcW w:w="3145" w:type="dxa"/>
          </w:tcPr>
          <w:p w14:paraId="408449C0" w14:textId="77777777" w:rsidR="009D4601" w:rsidRDefault="009D4601" w:rsidP="00087636">
            <w:pPr>
              <w:spacing w:line="360" w:lineRule="auto"/>
              <w:rPr>
                <w:sz w:val="18"/>
                <w:szCs w:val="18"/>
              </w:rPr>
            </w:pPr>
            <w:r>
              <w:rPr>
                <w:sz w:val="18"/>
                <w:szCs w:val="18"/>
              </w:rPr>
              <w:t>Technische randvoorwaarden</w:t>
            </w:r>
          </w:p>
        </w:tc>
        <w:tc>
          <w:tcPr>
            <w:tcW w:w="6489" w:type="dxa"/>
          </w:tcPr>
          <w:p w14:paraId="2E0E1E39" w14:textId="77777777" w:rsidR="009D4601" w:rsidRDefault="009D4601" w:rsidP="00087636">
            <w:pPr>
              <w:spacing w:line="360" w:lineRule="auto"/>
              <w:rPr>
                <w:sz w:val="18"/>
                <w:szCs w:val="18"/>
              </w:rPr>
            </w:pPr>
            <w:commentRangeStart w:id="8"/>
            <w:r w:rsidRPr="00C60026">
              <w:rPr>
                <w:noProof/>
                <w:sz w:val="18"/>
                <w:szCs w:val="18"/>
              </w:rPr>
              <w:t>De ruimte wordt matig verwarmd (ten minste 15 °C) door middel van een verwarmingsketel.</w:t>
            </w:r>
            <w:commentRangeEnd w:id="8"/>
            <w:r w:rsidR="004B0EEB">
              <w:rPr>
                <w:rStyle w:val="Verwijzingopmerking"/>
                <w:rFonts w:asciiTheme="minorHAnsi" w:eastAsiaTheme="minorHAnsi" w:hAnsiTheme="minorHAnsi" w:cstheme="minorBidi"/>
                <w:lang w:eastAsia="en-US"/>
              </w:rPr>
              <w:commentReference w:id="8"/>
            </w:r>
          </w:p>
        </w:tc>
      </w:tr>
      <w:tr w:rsidR="009D4601" w14:paraId="3D916C9C" w14:textId="77777777" w:rsidTr="00864F25">
        <w:tc>
          <w:tcPr>
            <w:tcW w:w="3145" w:type="dxa"/>
          </w:tcPr>
          <w:p w14:paraId="123A99BB"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6D284950" w14:textId="434064F9" w:rsidR="009D4601" w:rsidRDefault="00BB7DBA" w:rsidP="00087636">
            <w:pPr>
              <w:spacing w:line="360" w:lineRule="auto"/>
              <w:rPr>
                <w:sz w:val="18"/>
                <w:szCs w:val="18"/>
              </w:rPr>
            </w:pPr>
            <w:r>
              <w:rPr>
                <w:noProof/>
                <w:sz w:val="18"/>
                <w:szCs w:val="18"/>
              </w:rPr>
              <w:t>Nee</w:t>
            </w:r>
          </w:p>
        </w:tc>
      </w:tr>
      <w:tr w:rsidR="009D4601" w14:paraId="693C301C" w14:textId="77777777" w:rsidTr="00864F25">
        <w:tc>
          <w:tcPr>
            <w:tcW w:w="3145" w:type="dxa"/>
          </w:tcPr>
          <w:p w14:paraId="0F0081E7"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1843D9B" w14:textId="77777777" w:rsidR="009D4601" w:rsidRDefault="009D4601" w:rsidP="00087636">
            <w:pPr>
              <w:spacing w:line="360" w:lineRule="auto"/>
              <w:rPr>
                <w:sz w:val="18"/>
                <w:szCs w:val="18"/>
              </w:rPr>
            </w:pPr>
            <w:r w:rsidRPr="00C60026">
              <w:rPr>
                <w:noProof/>
                <w:sz w:val="18"/>
                <w:szCs w:val="18"/>
              </w:rPr>
              <w:t>Verminder het warmteverlies via naden, kieren en andere openingen in muren en gevels.</w:t>
            </w:r>
          </w:p>
        </w:tc>
      </w:tr>
    </w:tbl>
    <w:p w14:paraId="450E82FB" w14:textId="77777777" w:rsidR="009D4601" w:rsidRDefault="009D4601">
      <w:pPr>
        <w:rPr>
          <w:rFonts w:ascii="Verdana" w:hAnsi="Verdana"/>
          <w:sz w:val="18"/>
          <w:szCs w:val="18"/>
        </w:rPr>
      </w:pPr>
    </w:p>
    <w:p w14:paraId="58C3A4BC"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075AFF78" w14:textId="77777777" w:rsidTr="00864F25">
        <w:tc>
          <w:tcPr>
            <w:tcW w:w="3145" w:type="dxa"/>
          </w:tcPr>
          <w:p w14:paraId="64939A0F"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D8A2285" w14:textId="77777777" w:rsidR="009D4601" w:rsidRDefault="009D4601" w:rsidP="00087636">
            <w:pPr>
              <w:spacing w:line="360" w:lineRule="auto"/>
              <w:rPr>
                <w:sz w:val="18"/>
                <w:szCs w:val="18"/>
              </w:rPr>
            </w:pPr>
            <w:r w:rsidRPr="00C60026">
              <w:rPr>
                <w:noProof/>
                <w:sz w:val="18"/>
                <w:szCs w:val="18"/>
              </w:rPr>
              <w:t>Isolatie van de schil</w:t>
            </w:r>
          </w:p>
        </w:tc>
      </w:tr>
      <w:tr w:rsidR="009D4601" w14:paraId="3D971880" w14:textId="77777777" w:rsidTr="00864F25">
        <w:tc>
          <w:tcPr>
            <w:tcW w:w="3145" w:type="dxa"/>
          </w:tcPr>
          <w:p w14:paraId="49074615" w14:textId="77777777" w:rsidR="009D4601" w:rsidRDefault="009D4601" w:rsidP="00087636">
            <w:pPr>
              <w:spacing w:line="360" w:lineRule="auto"/>
              <w:rPr>
                <w:sz w:val="18"/>
                <w:szCs w:val="18"/>
              </w:rPr>
            </w:pPr>
            <w:r>
              <w:rPr>
                <w:sz w:val="18"/>
                <w:szCs w:val="18"/>
              </w:rPr>
              <w:t>Nummer maatregel</w:t>
            </w:r>
          </w:p>
        </w:tc>
        <w:tc>
          <w:tcPr>
            <w:tcW w:w="6489" w:type="dxa"/>
          </w:tcPr>
          <w:p w14:paraId="371862E7" w14:textId="77777777" w:rsidR="009D4601" w:rsidRDefault="009D4601" w:rsidP="00087636">
            <w:pPr>
              <w:spacing w:line="360" w:lineRule="auto"/>
              <w:rPr>
                <w:sz w:val="18"/>
                <w:szCs w:val="18"/>
              </w:rPr>
            </w:pPr>
            <w:r w:rsidRPr="00C60026">
              <w:rPr>
                <w:noProof/>
                <w:sz w:val="18"/>
                <w:szCs w:val="18"/>
              </w:rPr>
              <w:t>GB8</w:t>
            </w:r>
          </w:p>
        </w:tc>
      </w:tr>
      <w:tr w:rsidR="009D4601" w14:paraId="73BA56A3" w14:textId="77777777" w:rsidTr="00864F25">
        <w:tc>
          <w:tcPr>
            <w:tcW w:w="3145" w:type="dxa"/>
          </w:tcPr>
          <w:p w14:paraId="6893C582" w14:textId="77777777" w:rsidR="009D4601" w:rsidRDefault="009D4601" w:rsidP="00087636">
            <w:pPr>
              <w:spacing w:line="360" w:lineRule="auto"/>
              <w:rPr>
                <w:sz w:val="18"/>
                <w:szCs w:val="18"/>
              </w:rPr>
            </w:pPr>
            <w:r>
              <w:rPr>
                <w:sz w:val="18"/>
                <w:szCs w:val="18"/>
              </w:rPr>
              <w:t>Toe te passen maatregel</w:t>
            </w:r>
          </w:p>
        </w:tc>
        <w:tc>
          <w:tcPr>
            <w:tcW w:w="6489" w:type="dxa"/>
          </w:tcPr>
          <w:p w14:paraId="080CF25C" w14:textId="77777777" w:rsidR="009D4601" w:rsidRDefault="009D4601" w:rsidP="00087636">
            <w:pPr>
              <w:spacing w:line="360" w:lineRule="auto"/>
              <w:rPr>
                <w:sz w:val="18"/>
                <w:szCs w:val="18"/>
              </w:rPr>
            </w:pPr>
            <w:r w:rsidRPr="00C60026">
              <w:rPr>
                <w:b/>
                <w:bCs/>
                <w:noProof/>
                <w:sz w:val="18"/>
                <w:szCs w:val="18"/>
              </w:rPr>
              <w:t>Plaats een loopdeur in overheaddeuren.</w:t>
            </w:r>
            <w:r>
              <w:rPr>
                <w:sz w:val="18"/>
                <w:szCs w:val="18"/>
              </w:rPr>
              <w:br/>
            </w:r>
            <w:r w:rsidRPr="00C60026">
              <w:rPr>
                <w:noProof/>
                <w:sz w:val="18"/>
                <w:szCs w:val="18"/>
              </w:rPr>
              <w:t>Door het plaatsen van overheaddeuren met een loopdeur voor personen wordt warmteverlies voorkomen, omdat de gehele deur dan minder vaak open gaat.</w:t>
            </w:r>
          </w:p>
        </w:tc>
      </w:tr>
      <w:tr w:rsidR="009D4601" w14:paraId="0519D1F7" w14:textId="77777777" w:rsidTr="00864F25">
        <w:tc>
          <w:tcPr>
            <w:tcW w:w="3145" w:type="dxa"/>
          </w:tcPr>
          <w:p w14:paraId="4E9A934A" w14:textId="77777777" w:rsidR="009D4601" w:rsidRDefault="009D4601" w:rsidP="00087636">
            <w:pPr>
              <w:spacing w:line="360" w:lineRule="auto"/>
              <w:rPr>
                <w:sz w:val="18"/>
                <w:szCs w:val="18"/>
              </w:rPr>
            </w:pPr>
            <w:r>
              <w:rPr>
                <w:sz w:val="18"/>
                <w:szCs w:val="18"/>
              </w:rPr>
              <w:t>Huidige situatie</w:t>
            </w:r>
          </w:p>
        </w:tc>
        <w:tc>
          <w:tcPr>
            <w:tcW w:w="6489" w:type="dxa"/>
          </w:tcPr>
          <w:p w14:paraId="1B116343" w14:textId="77777777" w:rsidR="009D4601" w:rsidRDefault="009D4601" w:rsidP="00087636">
            <w:pPr>
              <w:spacing w:line="360" w:lineRule="auto"/>
              <w:rPr>
                <w:sz w:val="18"/>
                <w:szCs w:val="18"/>
              </w:rPr>
            </w:pPr>
            <w:r w:rsidRPr="00C60026">
              <w:rPr>
                <w:noProof/>
                <w:sz w:val="18"/>
                <w:szCs w:val="18"/>
              </w:rPr>
              <w:t>Er is een overheaddeur in een matig verwarmde ruimte (ten minste 15 °C) aanwezig zonder aparte loopdeur of naastgelegen deur en deze wordt gebruikt voor personentoegang.</w:t>
            </w:r>
          </w:p>
        </w:tc>
      </w:tr>
      <w:tr w:rsidR="009D4601" w14:paraId="5C29EA8F" w14:textId="77777777" w:rsidTr="00864F25">
        <w:tc>
          <w:tcPr>
            <w:tcW w:w="3145" w:type="dxa"/>
          </w:tcPr>
          <w:p w14:paraId="4A98B54A"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5F6FB970" w14:textId="21FCF862" w:rsidR="009D4601" w:rsidRDefault="00BB057E" w:rsidP="00087636">
            <w:pPr>
              <w:spacing w:line="360" w:lineRule="auto"/>
              <w:rPr>
                <w:sz w:val="18"/>
                <w:szCs w:val="18"/>
              </w:rPr>
            </w:pPr>
            <w:r>
              <w:rPr>
                <w:noProof/>
                <w:sz w:val="18"/>
                <w:szCs w:val="18"/>
              </w:rPr>
              <w:t>Niet van toepassing</w:t>
            </w:r>
          </w:p>
        </w:tc>
      </w:tr>
      <w:tr w:rsidR="009D4601" w14:paraId="115C7CBE" w14:textId="77777777" w:rsidTr="00864F25">
        <w:tc>
          <w:tcPr>
            <w:tcW w:w="3145" w:type="dxa"/>
          </w:tcPr>
          <w:p w14:paraId="4F1846DE" w14:textId="77777777" w:rsidR="009D4601" w:rsidRDefault="009D4601" w:rsidP="00087636">
            <w:pPr>
              <w:spacing w:line="360" w:lineRule="auto"/>
              <w:rPr>
                <w:sz w:val="18"/>
                <w:szCs w:val="18"/>
              </w:rPr>
            </w:pPr>
            <w:r>
              <w:rPr>
                <w:sz w:val="18"/>
                <w:szCs w:val="18"/>
              </w:rPr>
              <w:t>Technische randvoorwaarden</w:t>
            </w:r>
          </w:p>
        </w:tc>
        <w:tc>
          <w:tcPr>
            <w:tcW w:w="6489" w:type="dxa"/>
          </w:tcPr>
          <w:p w14:paraId="71638118" w14:textId="77777777" w:rsidR="009D4601" w:rsidRDefault="009D4601" w:rsidP="00087636">
            <w:pPr>
              <w:spacing w:line="360" w:lineRule="auto"/>
              <w:rPr>
                <w:sz w:val="18"/>
                <w:szCs w:val="18"/>
              </w:rPr>
            </w:pPr>
            <w:commentRangeStart w:id="9"/>
            <w:r w:rsidRPr="00C60026">
              <w:rPr>
                <w:noProof/>
                <w:sz w:val="18"/>
                <w:szCs w:val="18"/>
              </w:rPr>
              <w:t>De ruimte wordt ten minste matig verwarmd (15°C of hoger).</w:t>
            </w:r>
            <w:commentRangeEnd w:id="9"/>
            <w:r w:rsidR="004B0EEB">
              <w:rPr>
                <w:rStyle w:val="Verwijzingopmerking"/>
                <w:rFonts w:asciiTheme="minorHAnsi" w:eastAsiaTheme="minorHAnsi" w:hAnsiTheme="minorHAnsi" w:cstheme="minorBidi"/>
                <w:lang w:eastAsia="en-US"/>
              </w:rPr>
              <w:commentReference w:id="9"/>
            </w:r>
          </w:p>
        </w:tc>
      </w:tr>
      <w:tr w:rsidR="009D4601" w14:paraId="334D3F72" w14:textId="77777777" w:rsidTr="00864F25">
        <w:tc>
          <w:tcPr>
            <w:tcW w:w="3145" w:type="dxa"/>
          </w:tcPr>
          <w:p w14:paraId="242A44CA"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49DC2F7" w14:textId="5FF0524D" w:rsidR="009D4601" w:rsidRDefault="00BB7DBA" w:rsidP="00087636">
            <w:pPr>
              <w:spacing w:line="360" w:lineRule="auto"/>
              <w:rPr>
                <w:sz w:val="18"/>
                <w:szCs w:val="18"/>
              </w:rPr>
            </w:pPr>
            <w:r>
              <w:rPr>
                <w:noProof/>
                <w:sz w:val="18"/>
                <w:szCs w:val="18"/>
              </w:rPr>
              <w:t>Nee</w:t>
            </w:r>
          </w:p>
        </w:tc>
      </w:tr>
      <w:tr w:rsidR="009D4601" w14:paraId="2273202A" w14:textId="77777777" w:rsidTr="00864F25">
        <w:tc>
          <w:tcPr>
            <w:tcW w:w="3145" w:type="dxa"/>
          </w:tcPr>
          <w:p w14:paraId="3587B75B"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291E7B7" w14:textId="77777777" w:rsidR="009D4601" w:rsidRDefault="009D4601" w:rsidP="00087636">
            <w:pPr>
              <w:spacing w:line="360" w:lineRule="auto"/>
              <w:rPr>
                <w:sz w:val="18"/>
                <w:szCs w:val="18"/>
              </w:rPr>
            </w:pPr>
            <w:r w:rsidRPr="00C60026">
              <w:rPr>
                <w:noProof/>
                <w:sz w:val="18"/>
                <w:szCs w:val="18"/>
              </w:rPr>
              <w:t>Verminder het warmteverlies via naden, kieren en andere openingen in muren en gevels.</w:t>
            </w:r>
          </w:p>
        </w:tc>
      </w:tr>
    </w:tbl>
    <w:p w14:paraId="35A5A614" w14:textId="77777777" w:rsidR="009D4601" w:rsidRDefault="009D4601">
      <w:pPr>
        <w:rPr>
          <w:rFonts w:ascii="Verdana" w:hAnsi="Verdana"/>
          <w:sz w:val="18"/>
          <w:szCs w:val="18"/>
        </w:rPr>
      </w:pPr>
    </w:p>
    <w:p w14:paraId="2EE1174C"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E7AFC57" w14:textId="77777777" w:rsidTr="00864F25">
        <w:tc>
          <w:tcPr>
            <w:tcW w:w="3145" w:type="dxa"/>
          </w:tcPr>
          <w:p w14:paraId="0C4783C6"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2E96E925" w14:textId="77777777" w:rsidR="009D4601" w:rsidRDefault="009D4601" w:rsidP="00087636">
            <w:pPr>
              <w:spacing w:line="360" w:lineRule="auto"/>
              <w:rPr>
                <w:sz w:val="18"/>
                <w:szCs w:val="18"/>
              </w:rPr>
            </w:pPr>
            <w:r w:rsidRPr="00C60026">
              <w:rPr>
                <w:noProof/>
                <w:sz w:val="18"/>
                <w:szCs w:val="18"/>
              </w:rPr>
              <w:t>Ruimteverwarming</w:t>
            </w:r>
          </w:p>
        </w:tc>
      </w:tr>
      <w:tr w:rsidR="009D4601" w14:paraId="1282695F" w14:textId="77777777" w:rsidTr="00864F25">
        <w:tc>
          <w:tcPr>
            <w:tcW w:w="3145" w:type="dxa"/>
          </w:tcPr>
          <w:p w14:paraId="7F2F95E1" w14:textId="77777777" w:rsidR="009D4601" w:rsidRDefault="009D4601" w:rsidP="00087636">
            <w:pPr>
              <w:spacing w:line="360" w:lineRule="auto"/>
              <w:rPr>
                <w:sz w:val="18"/>
                <w:szCs w:val="18"/>
              </w:rPr>
            </w:pPr>
            <w:r>
              <w:rPr>
                <w:sz w:val="18"/>
                <w:szCs w:val="18"/>
              </w:rPr>
              <w:t>Nummer maatregel</w:t>
            </w:r>
          </w:p>
        </w:tc>
        <w:tc>
          <w:tcPr>
            <w:tcW w:w="6489" w:type="dxa"/>
          </w:tcPr>
          <w:p w14:paraId="5F95D7BD" w14:textId="77777777" w:rsidR="009D4601" w:rsidRDefault="009D4601" w:rsidP="00087636">
            <w:pPr>
              <w:spacing w:line="360" w:lineRule="auto"/>
              <w:rPr>
                <w:sz w:val="18"/>
                <w:szCs w:val="18"/>
              </w:rPr>
            </w:pPr>
            <w:r w:rsidRPr="00C60026">
              <w:rPr>
                <w:noProof/>
                <w:sz w:val="18"/>
                <w:szCs w:val="18"/>
              </w:rPr>
              <w:t>GC1</w:t>
            </w:r>
          </w:p>
        </w:tc>
      </w:tr>
      <w:tr w:rsidR="009D4601" w14:paraId="3BD23CC0" w14:textId="77777777" w:rsidTr="00864F25">
        <w:tc>
          <w:tcPr>
            <w:tcW w:w="3145" w:type="dxa"/>
          </w:tcPr>
          <w:p w14:paraId="301110B8" w14:textId="77777777" w:rsidR="009D4601" w:rsidRDefault="009D4601" w:rsidP="00087636">
            <w:pPr>
              <w:spacing w:line="360" w:lineRule="auto"/>
              <w:rPr>
                <w:sz w:val="18"/>
                <w:szCs w:val="18"/>
              </w:rPr>
            </w:pPr>
            <w:r>
              <w:rPr>
                <w:sz w:val="18"/>
                <w:szCs w:val="18"/>
              </w:rPr>
              <w:t>Toe te passen maatregel</w:t>
            </w:r>
          </w:p>
        </w:tc>
        <w:tc>
          <w:tcPr>
            <w:tcW w:w="6489" w:type="dxa"/>
          </w:tcPr>
          <w:p w14:paraId="19BB26F5" w14:textId="77777777" w:rsidR="009D4601" w:rsidRDefault="009D4601" w:rsidP="00087636">
            <w:pPr>
              <w:spacing w:line="360" w:lineRule="auto"/>
              <w:rPr>
                <w:sz w:val="18"/>
                <w:szCs w:val="18"/>
              </w:rPr>
            </w:pPr>
            <w:r w:rsidRPr="00C60026">
              <w:rPr>
                <w:b/>
                <w:bCs/>
                <w:noProof/>
                <w:sz w:val="18"/>
                <w:szCs w:val="18"/>
              </w:rPr>
              <w:t>Pas een klokregeling toe en regel deze in.</w:t>
            </w:r>
            <w:r>
              <w:rPr>
                <w:sz w:val="18"/>
                <w:szCs w:val="18"/>
              </w:rPr>
              <w:br/>
            </w:r>
            <w:r w:rsidRPr="00C60026">
              <w:rPr>
                <w:noProof/>
                <w:sz w:val="18"/>
                <w:szCs w:val="18"/>
              </w:rPr>
              <w:t>Pas voor het centrale verwarmingssysteem een klokregeling of klokthermostaat toe en regel deze zo in dat de werkelijke gebruikstijden zo nauw mogelijk worden gevolgd. Dit voorkomt energiegebruik buiten bedrijfstijd.</w:t>
            </w:r>
          </w:p>
        </w:tc>
      </w:tr>
      <w:tr w:rsidR="009D4601" w14:paraId="4AC7498F" w14:textId="77777777" w:rsidTr="00864F25">
        <w:tc>
          <w:tcPr>
            <w:tcW w:w="3145" w:type="dxa"/>
          </w:tcPr>
          <w:p w14:paraId="0B7170FD" w14:textId="77777777" w:rsidR="009D4601" w:rsidRDefault="009D4601" w:rsidP="00087636">
            <w:pPr>
              <w:spacing w:line="360" w:lineRule="auto"/>
              <w:rPr>
                <w:sz w:val="18"/>
                <w:szCs w:val="18"/>
              </w:rPr>
            </w:pPr>
            <w:r>
              <w:rPr>
                <w:sz w:val="18"/>
                <w:szCs w:val="18"/>
              </w:rPr>
              <w:t>Huidige situatie</w:t>
            </w:r>
          </w:p>
        </w:tc>
        <w:tc>
          <w:tcPr>
            <w:tcW w:w="6489" w:type="dxa"/>
          </w:tcPr>
          <w:p w14:paraId="1A084838" w14:textId="77777777" w:rsidR="009D4601" w:rsidRDefault="009D4601" w:rsidP="00087636">
            <w:pPr>
              <w:spacing w:line="360" w:lineRule="auto"/>
              <w:rPr>
                <w:sz w:val="18"/>
                <w:szCs w:val="18"/>
              </w:rPr>
            </w:pPr>
            <w:r w:rsidRPr="00C60026">
              <w:rPr>
                <w:noProof/>
                <w:sz w:val="18"/>
                <w:szCs w:val="18"/>
              </w:rPr>
              <w:t>Er is een verwarmingssysteem aanwezig waarbij automatische regeling voor verlaging van de temperatuur in de nacht, het weekend en/of de vakanties ontbreekt.</w:t>
            </w:r>
          </w:p>
        </w:tc>
      </w:tr>
      <w:tr w:rsidR="009D4601" w14:paraId="14C44510" w14:textId="77777777" w:rsidTr="00864F25">
        <w:tc>
          <w:tcPr>
            <w:tcW w:w="3145" w:type="dxa"/>
          </w:tcPr>
          <w:p w14:paraId="5A5DDC26"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5DD3788B" w14:textId="02D8387F" w:rsidR="009D4601" w:rsidRDefault="00BB057E" w:rsidP="00087636">
            <w:pPr>
              <w:spacing w:line="360" w:lineRule="auto"/>
              <w:rPr>
                <w:sz w:val="18"/>
                <w:szCs w:val="18"/>
              </w:rPr>
            </w:pPr>
            <w:r>
              <w:rPr>
                <w:noProof/>
                <w:sz w:val="18"/>
                <w:szCs w:val="18"/>
              </w:rPr>
              <w:t>Niet van toepassing</w:t>
            </w:r>
          </w:p>
        </w:tc>
      </w:tr>
      <w:tr w:rsidR="009D4601" w14:paraId="5DC677D5" w14:textId="77777777" w:rsidTr="00864F25">
        <w:tc>
          <w:tcPr>
            <w:tcW w:w="3145" w:type="dxa"/>
          </w:tcPr>
          <w:p w14:paraId="489A451D" w14:textId="77777777" w:rsidR="009D4601" w:rsidRDefault="009D4601" w:rsidP="00087636">
            <w:pPr>
              <w:spacing w:line="360" w:lineRule="auto"/>
              <w:rPr>
                <w:sz w:val="18"/>
                <w:szCs w:val="18"/>
              </w:rPr>
            </w:pPr>
            <w:r>
              <w:rPr>
                <w:sz w:val="18"/>
                <w:szCs w:val="18"/>
              </w:rPr>
              <w:t>Technische randvoorwaarden</w:t>
            </w:r>
          </w:p>
        </w:tc>
        <w:tc>
          <w:tcPr>
            <w:tcW w:w="6489" w:type="dxa"/>
          </w:tcPr>
          <w:p w14:paraId="615A3C41" w14:textId="51D3DC55" w:rsidR="009D4601" w:rsidRDefault="00BB057E" w:rsidP="00087636">
            <w:pPr>
              <w:spacing w:line="360" w:lineRule="auto"/>
              <w:rPr>
                <w:sz w:val="18"/>
                <w:szCs w:val="18"/>
              </w:rPr>
            </w:pPr>
            <w:r>
              <w:rPr>
                <w:noProof/>
                <w:sz w:val="18"/>
                <w:szCs w:val="18"/>
              </w:rPr>
              <w:t>Niet van toepassing</w:t>
            </w:r>
          </w:p>
        </w:tc>
      </w:tr>
      <w:tr w:rsidR="009D4601" w14:paraId="12710405" w14:textId="77777777" w:rsidTr="00864F25">
        <w:tc>
          <w:tcPr>
            <w:tcW w:w="3145" w:type="dxa"/>
          </w:tcPr>
          <w:p w14:paraId="21F007A3"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061C937" w14:textId="674687F4" w:rsidR="009D4601" w:rsidRDefault="00BB7DBA" w:rsidP="00087636">
            <w:pPr>
              <w:spacing w:line="360" w:lineRule="auto"/>
              <w:rPr>
                <w:sz w:val="18"/>
                <w:szCs w:val="18"/>
              </w:rPr>
            </w:pPr>
            <w:r>
              <w:rPr>
                <w:noProof/>
                <w:sz w:val="18"/>
                <w:szCs w:val="18"/>
              </w:rPr>
              <w:t>Ja</w:t>
            </w:r>
          </w:p>
        </w:tc>
      </w:tr>
      <w:tr w:rsidR="009D4601" w14:paraId="66512896" w14:textId="77777777" w:rsidTr="00864F25">
        <w:tc>
          <w:tcPr>
            <w:tcW w:w="3145" w:type="dxa"/>
          </w:tcPr>
          <w:p w14:paraId="14B400C5"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588E4DF2" w14:textId="77777777" w:rsidR="009D4601" w:rsidRDefault="009D4601" w:rsidP="00087636">
            <w:pPr>
              <w:spacing w:line="360" w:lineRule="auto"/>
              <w:rPr>
                <w:sz w:val="18"/>
                <w:szCs w:val="18"/>
              </w:rPr>
            </w:pPr>
            <w:r w:rsidRPr="00C60026">
              <w:rPr>
                <w:noProof/>
                <w:sz w:val="18"/>
                <w:szCs w:val="18"/>
              </w:rPr>
              <w:t>Controleer jaarlijks de klokinstellingen van het verwarmingssysteem en zorg dat deze nauw aansluiten bij de werkelijke gebruikstijden van het gebouw. Regel naast de gebruikelijke openingstijden van het pand ook de vakanties in. Voor deze controle kan gebruik worden gemaakt van de data uit het energiebeheersysteem.</w:t>
            </w:r>
          </w:p>
        </w:tc>
      </w:tr>
    </w:tbl>
    <w:p w14:paraId="528EDD01" w14:textId="77777777" w:rsidR="009D4601" w:rsidRDefault="009D4601">
      <w:pPr>
        <w:rPr>
          <w:rFonts w:ascii="Verdana" w:hAnsi="Verdana"/>
          <w:sz w:val="18"/>
          <w:szCs w:val="18"/>
        </w:rPr>
      </w:pPr>
    </w:p>
    <w:p w14:paraId="4DC15963"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A63F569" w14:textId="77777777" w:rsidTr="00864F25">
        <w:tc>
          <w:tcPr>
            <w:tcW w:w="3145" w:type="dxa"/>
          </w:tcPr>
          <w:p w14:paraId="0D8F05A2"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2D7C316" w14:textId="77777777" w:rsidR="009D4601" w:rsidRDefault="009D4601" w:rsidP="00087636">
            <w:pPr>
              <w:spacing w:line="360" w:lineRule="auto"/>
              <w:rPr>
                <w:sz w:val="18"/>
                <w:szCs w:val="18"/>
              </w:rPr>
            </w:pPr>
            <w:r w:rsidRPr="00C60026">
              <w:rPr>
                <w:noProof/>
                <w:sz w:val="18"/>
                <w:szCs w:val="18"/>
              </w:rPr>
              <w:t>Ruimteverwarming</w:t>
            </w:r>
          </w:p>
        </w:tc>
      </w:tr>
      <w:tr w:rsidR="009D4601" w14:paraId="20B38FB0" w14:textId="77777777" w:rsidTr="00864F25">
        <w:tc>
          <w:tcPr>
            <w:tcW w:w="3145" w:type="dxa"/>
          </w:tcPr>
          <w:p w14:paraId="17CAB5DB" w14:textId="77777777" w:rsidR="009D4601" w:rsidRDefault="009D4601" w:rsidP="00087636">
            <w:pPr>
              <w:spacing w:line="360" w:lineRule="auto"/>
              <w:rPr>
                <w:sz w:val="18"/>
                <w:szCs w:val="18"/>
              </w:rPr>
            </w:pPr>
            <w:r>
              <w:rPr>
                <w:sz w:val="18"/>
                <w:szCs w:val="18"/>
              </w:rPr>
              <w:t>Nummer maatregel</w:t>
            </w:r>
          </w:p>
        </w:tc>
        <w:tc>
          <w:tcPr>
            <w:tcW w:w="6489" w:type="dxa"/>
          </w:tcPr>
          <w:p w14:paraId="56AF5DEF" w14:textId="77777777" w:rsidR="009D4601" w:rsidRDefault="009D4601" w:rsidP="00087636">
            <w:pPr>
              <w:spacing w:line="360" w:lineRule="auto"/>
              <w:rPr>
                <w:sz w:val="18"/>
                <w:szCs w:val="18"/>
              </w:rPr>
            </w:pPr>
            <w:r w:rsidRPr="00C60026">
              <w:rPr>
                <w:noProof/>
                <w:sz w:val="18"/>
                <w:szCs w:val="18"/>
              </w:rPr>
              <w:t>GC2</w:t>
            </w:r>
          </w:p>
        </w:tc>
      </w:tr>
      <w:tr w:rsidR="009D4601" w14:paraId="4AA679C1" w14:textId="77777777" w:rsidTr="00864F25">
        <w:tc>
          <w:tcPr>
            <w:tcW w:w="3145" w:type="dxa"/>
          </w:tcPr>
          <w:p w14:paraId="239C2210" w14:textId="77777777" w:rsidR="009D4601" w:rsidRDefault="009D4601" w:rsidP="00087636">
            <w:pPr>
              <w:spacing w:line="360" w:lineRule="auto"/>
              <w:rPr>
                <w:sz w:val="18"/>
                <w:szCs w:val="18"/>
              </w:rPr>
            </w:pPr>
            <w:r>
              <w:rPr>
                <w:sz w:val="18"/>
                <w:szCs w:val="18"/>
              </w:rPr>
              <w:t>Toe te passen maatregel</w:t>
            </w:r>
          </w:p>
        </w:tc>
        <w:tc>
          <w:tcPr>
            <w:tcW w:w="6489" w:type="dxa"/>
          </w:tcPr>
          <w:p w14:paraId="37D39276" w14:textId="77777777" w:rsidR="009D4601" w:rsidRDefault="009D4601" w:rsidP="00087636">
            <w:pPr>
              <w:spacing w:line="360" w:lineRule="auto"/>
              <w:rPr>
                <w:sz w:val="18"/>
                <w:szCs w:val="18"/>
              </w:rPr>
            </w:pPr>
            <w:r w:rsidRPr="00C60026">
              <w:rPr>
                <w:b/>
                <w:bCs/>
                <w:noProof/>
                <w:sz w:val="18"/>
                <w:szCs w:val="18"/>
              </w:rPr>
              <w:t>Pas naast de bestaande verwarmingsketel een elektrische warmtepomp toe.</w:t>
            </w:r>
            <w:r>
              <w:rPr>
                <w:sz w:val="18"/>
                <w:szCs w:val="18"/>
              </w:rPr>
              <w:br/>
            </w:r>
            <w:commentRangeStart w:id="10"/>
            <w:r w:rsidRPr="00C60026">
              <w:rPr>
                <w:noProof/>
                <w:sz w:val="18"/>
                <w:szCs w:val="18"/>
              </w:rPr>
              <w:t xml:space="preserve">Door naast de bestaande verwarmingsketel een elektrische lucht/water warmtepomp toe te passen kan een groot gedeelte van het jaar de warmte uit de buitenlucht en/of ventilatielucht worden onttrokken voor de warmteopwekking. </w:t>
            </w:r>
            <w:commentRangeEnd w:id="10"/>
            <w:r w:rsidR="001F5144">
              <w:rPr>
                <w:rStyle w:val="Verwijzingopmerking"/>
                <w:rFonts w:asciiTheme="minorHAnsi" w:eastAsiaTheme="minorHAnsi" w:hAnsiTheme="minorHAnsi" w:cstheme="minorBidi"/>
                <w:lang w:eastAsia="en-US"/>
              </w:rPr>
              <w:commentReference w:id="10"/>
            </w:r>
            <w:commentRangeStart w:id="11"/>
            <w:r w:rsidRPr="00C60026">
              <w:rPr>
                <w:noProof/>
                <w:sz w:val="18"/>
                <w:szCs w:val="18"/>
              </w:rPr>
              <w:t>De warmteopwekking is met gebruik van deze zogenoemde hybride warmtepomp efficiënter dan met een verwarmingsketel.</w:t>
            </w:r>
            <w:commentRangeEnd w:id="11"/>
            <w:r w:rsidR="001E6CB8">
              <w:rPr>
                <w:rStyle w:val="Verwijzingopmerking"/>
                <w:rFonts w:asciiTheme="minorHAnsi" w:eastAsiaTheme="minorHAnsi" w:hAnsiTheme="minorHAnsi" w:cstheme="minorBidi"/>
                <w:lang w:eastAsia="en-US"/>
              </w:rPr>
              <w:commentReference w:id="11"/>
            </w:r>
          </w:p>
        </w:tc>
      </w:tr>
      <w:tr w:rsidR="009D4601" w14:paraId="2140C1AB" w14:textId="77777777" w:rsidTr="00864F25">
        <w:tc>
          <w:tcPr>
            <w:tcW w:w="3145" w:type="dxa"/>
          </w:tcPr>
          <w:p w14:paraId="6F99C67D" w14:textId="77777777" w:rsidR="009D4601" w:rsidRDefault="009D4601" w:rsidP="00087636">
            <w:pPr>
              <w:spacing w:line="360" w:lineRule="auto"/>
              <w:rPr>
                <w:sz w:val="18"/>
                <w:szCs w:val="18"/>
              </w:rPr>
            </w:pPr>
            <w:r>
              <w:rPr>
                <w:sz w:val="18"/>
                <w:szCs w:val="18"/>
              </w:rPr>
              <w:t>Huidige situatie</w:t>
            </w:r>
          </w:p>
        </w:tc>
        <w:tc>
          <w:tcPr>
            <w:tcW w:w="6489" w:type="dxa"/>
          </w:tcPr>
          <w:p w14:paraId="7960A065" w14:textId="77777777" w:rsidR="009D4601" w:rsidRPr="001D6777" w:rsidRDefault="009D4601" w:rsidP="00C62F34">
            <w:pPr>
              <w:spacing w:line="360" w:lineRule="auto"/>
              <w:rPr>
                <w:noProof/>
                <w:sz w:val="18"/>
                <w:szCs w:val="18"/>
              </w:rPr>
            </w:pPr>
            <w:r w:rsidRPr="001D6777">
              <w:rPr>
                <w:noProof/>
                <w:sz w:val="18"/>
                <w:szCs w:val="18"/>
              </w:rPr>
              <w:t xml:space="preserve">Er is een </w:t>
            </w:r>
            <w:commentRangeStart w:id="12"/>
            <w:r w:rsidRPr="001D6777">
              <w:rPr>
                <w:noProof/>
                <w:sz w:val="18"/>
                <w:szCs w:val="18"/>
              </w:rPr>
              <w:t xml:space="preserve">verwarmingsketel </w:t>
            </w:r>
            <w:commentRangeEnd w:id="12"/>
            <w:r w:rsidR="00071D28">
              <w:rPr>
                <w:rStyle w:val="Verwijzingopmerking"/>
                <w:rFonts w:asciiTheme="minorHAnsi" w:eastAsiaTheme="minorHAnsi" w:hAnsiTheme="minorHAnsi" w:cstheme="minorBidi"/>
                <w:lang w:eastAsia="en-US"/>
              </w:rPr>
              <w:commentReference w:id="12"/>
            </w:r>
            <w:r w:rsidRPr="001D6777">
              <w:rPr>
                <w:noProof/>
                <w:sz w:val="18"/>
                <w:szCs w:val="18"/>
              </w:rPr>
              <w:t xml:space="preserve">aanwezig met een vermogen van ten </w:t>
            </w:r>
            <w:commentRangeStart w:id="13"/>
            <w:r w:rsidRPr="001D6777">
              <w:rPr>
                <w:noProof/>
                <w:sz w:val="18"/>
                <w:szCs w:val="18"/>
              </w:rPr>
              <w:t xml:space="preserve">minste 70 kW </w:t>
            </w:r>
            <w:commentRangeEnd w:id="13"/>
            <w:r w:rsidR="001D6777">
              <w:rPr>
                <w:rStyle w:val="Verwijzingopmerking"/>
                <w:rFonts w:asciiTheme="minorHAnsi" w:eastAsiaTheme="minorHAnsi" w:hAnsiTheme="minorHAnsi" w:cstheme="minorBidi"/>
                <w:lang w:eastAsia="en-US"/>
              </w:rPr>
              <w:commentReference w:id="13"/>
            </w:r>
            <w:r w:rsidRPr="001D6777">
              <w:rPr>
                <w:noProof/>
                <w:sz w:val="18"/>
                <w:szCs w:val="18"/>
              </w:rPr>
              <w:t>en een afgiftesysteem via radiatoren, convectoren en/of vloerverwarming. Het gebouw wordt verwarmd tot ten minste 18 °C.</w:t>
            </w:r>
          </w:p>
          <w:p w14:paraId="0AF62D9E" w14:textId="77777777" w:rsidR="009D4601" w:rsidRPr="001D6777" w:rsidRDefault="009D4601" w:rsidP="00087636">
            <w:pPr>
              <w:spacing w:line="360" w:lineRule="auto"/>
              <w:rPr>
                <w:sz w:val="18"/>
                <w:szCs w:val="18"/>
              </w:rPr>
            </w:pPr>
            <w:r w:rsidRPr="001D6777">
              <w:rPr>
                <w:noProof/>
                <w:sz w:val="18"/>
                <w:szCs w:val="18"/>
              </w:rPr>
              <w:t>Het gebouw voldoet aan de eisen uit het bouwbesluit van 1 oktober 1992. Vanaf dit moment hebben gebouwen dubbelglas en geldt voor de isolatie van vloer, gevel en dak een Rc-waarde van ten minste 2,5 m²K/W.</w:t>
            </w:r>
          </w:p>
        </w:tc>
      </w:tr>
      <w:tr w:rsidR="009D4601" w14:paraId="18487211" w14:textId="77777777" w:rsidTr="00864F25">
        <w:tc>
          <w:tcPr>
            <w:tcW w:w="3145" w:type="dxa"/>
          </w:tcPr>
          <w:p w14:paraId="4C528A99"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59BE261" w14:textId="634A3A21" w:rsidR="009D4601" w:rsidRDefault="009D4601" w:rsidP="00087636">
            <w:pPr>
              <w:spacing w:line="360" w:lineRule="auto"/>
              <w:rPr>
                <w:sz w:val="18"/>
                <w:szCs w:val="18"/>
              </w:rPr>
            </w:pPr>
            <w:r w:rsidRPr="00C60026">
              <w:rPr>
                <w:noProof/>
                <w:sz w:val="18"/>
                <w:szCs w:val="18"/>
              </w:rPr>
              <w:t>Zowel natuurlijk als zelfstandig moment</w:t>
            </w:r>
            <w:r w:rsidR="00BB7DBA">
              <w:rPr>
                <w:noProof/>
                <w:sz w:val="18"/>
                <w:szCs w:val="18"/>
              </w:rPr>
              <w:t>: het</w:t>
            </w:r>
            <w:r w:rsidRPr="00C60026">
              <w:rPr>
                <w:noProof/>
                <w:sz w:val="18"/>
                <w:szCs w:val="18"/>
              </w:rPr>
              <w:t xml:space="preserve"> aardgasgebruik is ten hoogste 170.000 m³ per jaar.</w:t>
            </w:r>
          </w:p>
        </w:tc>
      </w:tr>
      <w:tr w:rsidR="009D4601" w14:paraId="19320547" w14:textId="77777777" w:rsidTr="00864F25">
        <w:tc>
          <w:tcPr>
            <w:tcW w:w="3145" w:type="dxa"/>
          </w:tcPr>
          <w:p w14:paraId="2E4CACF3" w14:textId="77777777" w:rsidR="009D4601" w:rsidRDefault="009D4601" w:rsidP="00087636">
            <w:pPr>
              <w:spacing w:line="360" w:lineRule="auto"/>
              <w:rPr>
                <w:sz w:val="18"/>
                <w:szCs w:val="18"/>
              </w:rPr>
            </w:pPr>
            <w:r>
              <w:rPr>
                <w:sz w:val="18"/>
                <w:szCs w:val="18"/>
              </w:rPr>
              <w:t>Technische randvoorwaarden</w:t>
            </w:r>
          </w:p>
        </w:tc>
        <w:tc>
          <w:tcPr>
            <w:tcW w:w="6489" w:type="dxa"/>
          </w:tcPr>
          <w:p w14:paraId="4E93B7A6" w14:textId="77777777" w:rsidR="009D4601" w:rsidRPr="00C60026" w:rsidRDefault="009D4601" w:rsidP="00C62F34">
            <w:pPr>
              <w:spacing w:line="360" w:lineRule="auto"/>
              <w:rPr>
                <w:noProof/>
                <w:sz w:val="18"/>
                <w:szCs w:val="18"/>
              </w:rPr>
            </w:pPr>
            <w:r w:rsidRPr="00C60026">
              <w:rPr>
                <w:noProof/>
                <w:sz w:val="18"/>
                <w:szCs w:val="18"/>
              </w:rPr>
              <w:t>De bestaande elektriciteitsaansluiting heeft voldoende capaciteit en er is voldoende transportcapaciteit beschikbaar op het elektriciteitsnet.</w:t>
            </w:r>
          </w:p>
          <w:p w14:paraId="13F93F30" w14:textId="77777777" w:rsidR="009D4601" w:rsidRPr="00C60026" w:rsidRDefault="009D4601" w:rsidP="00C62F34">
            <w:pPr>
              <w:spacing w:line="360" w:lineRule="auto"/>
              <w:rPr>
                <w:noProof/>
                <w:sz w:val="18"/>
                <w:szCs w:val="18"/>
              </w:rPr>
            </w:pPr>
            <w:r w:rsidRPr="00C60026">
              <w:rPr>
                <w:noProof/>
                <w:sz w:val="18"/>
                <w:szCs w:val="18"/>
              </w:rPr>
              <w:t>Er is voldoende ruimte beschikbaar voor het plaatsen van de warmtepomp.</w:t>
            </w:r>
          </w:p>
          <w:p w14:paraId="5BF9CCC8" w14:textId="77777777" w:rsidR="009D4601" w:rsidRDefault="009D4601" w:rsidP="00087636">
            <w:pPr>
              <w:spacing w:line="360" w:lineRule="auto"/>
              <w:rPr>
                <w:sz w:val="18"/>
                <w:szCs w:val="18"/>
              </w:rPr>
            </w:pPr>
            <w:r w:rsidRPr="00C60026">
              <w:rPr>
                <w:noProof/>
                <w:sz w:val="18"/>
                <w:szCs w:val="18"/>
              </w:rPr>
              <w:t>Indien het gebouw een monument is, wordt de monumentale status niet door de maatregel aangetast.</w:t>
            </w:r>
          </w:p>
        </w:tc>
      </w:tr>
      <w:tr w:rsidR="009D4601" w14:paraId="47C659B9" w14:textId="77777777" w:rsidTr="00864F25">
        <w:tc>
          <w:tcPr>
            <w:tcW w:w="3145" w:type="dxa"/>
          </w:tcPr>
          <w:p w14:paraId="2F01287F"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5A7B5059" w14:textId="330A9F28" w:rsidR="009D4601" w:rsidRDefault="00BB7DBA" w:rsidP="00087636">
            <w:pPr>
              <w:spacing w:line="360" w:lineRule="auto"/>
              <w:rPr>
                <w:sz w:val="18"/>
                <w:szCs w:val="18"/>
              </w:rPr>
            </w:pPr>
            <w:r>
              <w:rPr>
                <w:noProof/>
                <w:sz w:val="18"/>
                <w:szCs w:val="18"/>
              </w:rPr>
              <w:t>Ja</w:t>
            </w:r>
          </w:p>
        </w:tc>
      </w:tr>
      <w:tr w:rsidR="009D4601" w14:paraId="0CBF4773" w14:textId="77777777" w:rsidTr="00864F25">
        <w:tc>
          <w:tcPr>
            <w:tcW w:w="3145" w:type="dxa"/>
          </w:tcPr>
          <w:p w14:paraId="1F6CDD8F"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E7C7823" w14:textId="77777777" w:rsidR="009D4601" w:rsidRPr="00C60026" w:rsidRDefault="009D4601" w:rsidP="00C62F34">
            <w:pPr>
              <w:spacing w:line="360" w:lineRule="auto"/>
              <w:rPr>
                <w:noProof/>
                <w:sz w:val="18"/>
                <w:szCs w:val="18"/>
              </w:rPr>
            </w:pPr>
            <w:r w:rsidRPr="00C60026">
              <w:rPr>
                <w:noProof/>
                <w:sz w:val="18"/>
                <w:szCs w:val="18"/>
              </w:rPr>
              <w:t>Controleer jaarlijks de instelling van de stooklijn en het functioneren van de regeling.</w:t>
            </w:r>
          </w:p>
          <w:p w14:paraId="7819B19A" w14:textId="77777777" w:rsidR="009D4601" w:rsidRDefault="009D4601" w:rsidP="00087636">
            <w:pPr>
              <w:spacing w:line="360" w:lineRule="auto"/>
              <w:rPr>
                <w:sz w:val="18"/>
                <w:szCs w:val="18"/>
              </w:rPr>
            </w:pPr>
            <w:r w:rsidRPr="00C60026">
              <w:rPr>
                <w:noProof/>
                <w:sz w:val="18"/>
                <w:szCs w:val="18"/>
              </w:rPr>
              <w:t>Controleer minimaal jaarlijks de effectieve en efficiënte werking van de warmtepomp.</w:t>
            </w:r>
          </w:p>
        </w:tc>
      </w:tr>
    </w:tbl>
    <w:p w14:paraId="2124CCD6" w14:textId="77777777" w:rsidR="009D4601" w:rsidRDefault="009D4601">
      <w:pPr>
        <w:rPr>
          <w:rFonts w:ascii="Verdana" w:hAnsi="Verdana"/>
          <w:sz w:val="18"/>
          <w:szCs w:val="18"/>
        </w:rPr>
      </w:pPr>
    </w:p>
    <w:p w14:paraId="1BD30137"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2B12846" w14:textId="77777777" w:rsidTr="00864F25">
        <w:tc>
          <w:tcPr>
            <w:tcW w:w="3145" w:type="dxa"/>
          </w:tcPr>
          <w:p w14:paraId="08E25BCC"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6EE85927" w14:textId="77777777" w:rsidR="009D4601" w:rsidRDefault="009D4601" w:rsidP="00087636">
            <w:pPr>
              <w:spacing w:line="360" w:lineRule="auto"/>
              <w:rPr>
                <w:sz w:val="18"/>
                <w:szCs w:val="18"/>
              </w:rPr>
            </w:pPr>
            <w:r w:rsidRPr="00C60026">
              <w:rPr>
                <w:noProof/>
                <w:sz w:val="18"/>
                <w:szCs w:val="18"/>
              </w:rPr>
              <w:t>Ruimteverwarming</w:t>
            </w:r>
          </w:p>
        </w:tc>
      </w:tr>
      <w:tr w:rsidR="009D4601" w14:paraId="16637290" w14:textId="77777777" w:rsidTr="00864F25">
        <w:tc>
          <w:tcPr>
            <w:tcW w:w="3145" w:type="dxa"/>
          </w:tcPr>
          <w:p w14:paraId="4162F00E" w14:textId="77777777" w:rsidR="009D4601" w:rsidRDefault="009D4601" w:rsidP="00087636">
            <w:pPr>
              <w:spacing w:line="360" w:lineRule="auto"/>
              <w:rPr>
                <w:sz w:val="18"/>
                <w:szCs w:val="18"/>
              </w:rPr>
            </w:pPr>
            <w:r>
              <w:rPr>
                <w:sz w:val="18"/>
                <w:szCs w:val="18"/>
              </w:rPr>
              <w:t>Nummer maatregel</w:t>
            </w:r>
          </w:p>
        </w:tc>
        <w:tc>
          <w:tcPr>
            <w:tcW w:w="6489" w:type="dxa"/>
          </w:tcPr>
          <w:p w14:paraId="0BA00EC6" w14:textId="77777777" w:rsidR="009D4601" w:rsidRDefault="009D4601" w:rsidP="00087636">
            <w:pPr>
              <w:spacing w:line="360" w:lineRule="auto"/>
              <w:rPr>
                <w:sz w:val="18"/>
                <w:szCs w:val="18"/>
              </w:rPr>
            </w:pPr>
            <w:r w:rsidRPr="00C60026">
              <w:rPr>
                <w:noProof/>
                <w:sz w:val="18"/>
                <w:szCs w:val="18"/>
              </w:rPr>
              <w:t>GC3</w:t>
            </w:r>
          </w:p>
        </w:tc>
      </w:tr>
      <w:tr w:rsidR="009D4601" w14:paraId="213BDEEE" w14:textId="77777777" w:rsidTr="00864F25">
        <w:tc>
          <w:tcPr>
            <w:tcW w:w="3145" w:type="dxa"/>
          </w:tcPr>
          <w:p w14:paraId="002EAD5F" w14:textId="77777777" w:rsidR="009D4601" w:rsidRDefault="009D4601" w:rsidP="00087636">
            <w:pPr>
              <w:spacing w:line="360" w:lineRule="auto"/>
              <w:rPr>
                <w:sz w:val="18"/>
                <w:szCs w:val="18"/>
              </w:rPr>
            </w:pPr>
            <w:r>
              <w:rPr>
                <w:sz w:val="18"/>
                <w:szCs w:val="18"/>
              </w:rPr>
              <w:t>Toe te passen maatregel</w:t>
            </w:r>
          </w:p>
        </w:tc>
        <w:tc>
          <w:tcPr>
            <w:tcW w:w="6489" w:type="dxa"/>
          </w:tcPr>
          <w:p w14:paraId="19BDCBB0" w14:textId="77777777" w:rsidR="009D4601" w:rsidRDefault="009D4601" w:rsidP="00087636">
            <w:pPr>
              <w:spacing w:line="360" w:lineRule="auto"/>
              <w:rPr>
                <w:sz w:val="18"/>
                <w:szCs w:val="18"/>
              </w:rPr>
            </w:pPr>
            <w:r w:rsidRPr="00C60026">
              <w:rPr>
                <w:b/>
                <w:bCs/>
                <w:noProof/>
                <w:sz w:val="18"/>
                <w:szCs w:val="18"/>
              </w:rPr>
              <w:t>Pas een weersafhankelijke regeling toe.</w:t>
            </w:r>
            <w:r>
              <w:rPr>
                <w:sz w:val="18"/>
                <w:szCs w:val="18"/>
              </w:rPr>
              <w:br/>
            </w:r>
            <w:r w:rsidRPr="00C60026">
              <w:rPr>
                <w:noProof/>
                <w:sz w:val="18"/>
                <w:szCs w:val="18"/>
              </w:rPr>
              <w:t>Gebruik voor de aanvoertemperatuur van het verwarmingswater een automatische regeling op basis van de buitentemperatuur. Hierdoor kan de warmte uit het rookgas teruggewonnen worden en krijgt de verwarmingsketel een hogere efficiëntie. Ook zijn de verliezen in het distributiesysteem kleiner.</w:t>
            </w:r>
          </w:p>
        </w:tc>
      </w:tr>
      <w:tr w:rsidR="009D4601" w14:paraId="5E200209" w14:textId="77777777" w:rsidTr="00864F25">
        <w:tc>
          <w:tcPr>
            <w:tcW w:w="3145" w:type="dxa"/>
          </w:tcPr>
          <w:p w14:paraId="10E416F4" w14:textId="77777777" w:rsidR="009D4601" w:rsidRDefault="009D4601" w:rsidP="00087636">
            <w:pPr>
              <w:spacing w:line="360" w:lineRule="auto"/>
              <w:rPr>
                <w:sz w:val="18"/>
                <w:szCs w:val="18"/>
              </w:rPr>
            </w:pPr>
            <w:r>
              <w:rPr>
                <w:sz w:val="18"/>
                <w:szCs w:val="18"/>
              </w:rPr>
              <w:t>Huidige situatie</w:t>
            </w:r>
          </w:p>
        </w:tc>
        <w:tc>
          <w:tcPr>
            <w:tcW w:w="6489" w:type="dxa"/>
          </w:tcPr>
          <w:p w14:paraId="19514710" w14:textId="77777777" w:rsidR="009D4601" w:rsidRDefault="009D4601" w:rsidP="00087636">
            <w:pPr>
              <w:spacing w:line="360" w:lineRule="auto"/>
              <w:rPr>
                <w:sz w:val="18"/>
                <w:szCs w:val="18"/>
              </w:rPr>
            </w:pPr>
            <w:r w:rsidRPr="00C60026">
              <w:rPr>
                <w:noProof/>
                <w:sz w:val="18"/>
                <w:szCs w:val="18"/>
              </w:rPr>
              <w:t>Er is een verwarmingsketel aanwezig in een verwamd gebouw (ten minste 18 °C) en de aanvoertemperatuur van het verwarmingswater wordt niet geregeld op basis van de buitentemperatuur.</w:t>
            </w:r>
          </w:p>
        </w:tc>
      </w:tr>
      <w:tr w:rsidR="009D4601" w14:paraId="557CE18B" w14:textId="77777777" w:rsidTr="00864F25">
        <w:tc>
          <w:tcPr>
            <w:tcW w:w="3145" w:type="dxa"/>
          </w:tcPr>
          <w:p w14:paraId="0CFAE937"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0D1A392" w14:textId="0EE2C2D8" w:rsidR="009D4601" w:rsidRDefault="00BB057E" w:rsidP="00087636">
            <w:pPr>
              <w:spacing w:line="360" w:lineRule="auto"/>
              <w:rPr>
                <w:sz w:val="18"/>
                <w:szCs w:val="18"/>
              </w:rPr>
            </w:pPr>
            <w:r>
              <w:rPr>
                <w:noProof/>
                <w:sz w:val="18"/>
                <w:szCs w:val="18"/>
              </w:rPr>
              <w:t>Niet van toepassing</w:t>
            </w:r>
          </w:p>
        </w:tc>
      </w:tr>
      <w:tr w:rsidR="009D4601" w14:paraId="380C70CB" w14:textId="77777777" w:rsidTr="00864F25">
        <w:tc>
          <w:tcPr>
            <w:tcW w:w="3145" w:type="dxa"/>
          </w:tcPr>
          <w:p w14:paraId="32E5729B" w14:textId="77777777" w:rsidR="009D4601" w:rsidRDefault="009D4601" w:rsidP="00087636">
            <w:pPr>
              <w:spacing w:line="360" w:lineRule="auto"/>
              <w:rPr>
                <w:sz w:val="18"/>
                <w:szCs w:val="18"/>
              </w:rPr>
            </w:pPr>
            <w:r>
              <w:rPr>
                <w:sz w:val="18"/>
                <w:szCs w:val="18"/>
              </w:rPr>
              <w:t>Technische randvoorwaarden</w:t>
            </w:r>
          </w:p>
        </w:tc>
        <w:tc>
          <w:tcPr>
            <w:tcW w:w="6489" w:type="dxa"/>
          </w:tcPr>
          <w:p w14:paraId="276A675F" w14:textId="77777777" w:rsidR="009D4601" w:rsidRDefault="009D4601" w:rsidP="00087636">
            <w:pPr>
              <w:spacing w:line="360" w:lineRule="auto"/>
              <w:rPr>
                <w:sz w:val="18"/>
                <w:szCs w:val="18"/>
              </w:rPr>
            </w:pPr>
            <w:r w:rsidRPr="00C60026">
              <w:rPr>
                <w:noProof/>
                <w:sz w:val="18"/>
                <w:szCs w:val="18"/>
              </w:rPr>
              <w:t>Bij een gecombineerd opweksysteem voor verwarming en warm tapwater is het technisch mogelijk om het tapwater in een aparte groep tot ten minste 65 °C te verwarmen.</w:t>
            </w:r>
          </w:p>
        </w:tc>
      </w:tr>
      <w:tr w:rsidR="009D4601" w14:paraId="2FC6D58C" w14:textId="77777777" w:rsidTr="00864F25">
        <w:tc>
          <w:tcPr>
            <w:tcW w:w="3145" w:type="dxa"/>
          </w:tcPr>
          <w:p w14:paraId="504FE7F3"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248224B4" w14:textId="49ABF273" w:rsidR="009D4601" w:rsidRDefault="00BB7DBA" w:rsidP="00087636">
            <w:pPr>
              <w:spacing w:line="360" w:lineRule="auto"/>
              <w:rPr>
                <w:sz w:val="18"/>
                <w:szCs w:val="18"/>
              </w:rPr>
            </w:pPr>
            <w:r>
              <w:rPr>
                <w:noProof/>
                <w:sz w:val="18"/>
                <w:szCs w:val="18"/>
              </w:rPr>
              <w:t>Ja</w:t>
            </w:r>
          </w:p>
        </w:tc>
      </w:tr>
      <w:tr w:rsidR="009D4601" w14:paraId="78FCE7F9" w14:textId="77777777" w:rsidTr="00864F25">
        <w:tc>
          <w:tcPr>
            <w:tcW w:w="3145" w:type="dxa"/>
          </w:tcPr>
          <w:p w14:paraId="79FB32A0"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4D20B01" w14:textId="77777777" w:rsidR="009D4601" w:rsidRDefault="009D4601" w:rsidP="00087636">
            <w:pPr>
              <w:spacing w:line="360" w:lineRule="auto"/>
              <w:rPr>
                <w:sz w:val="18"/>
                <w:szCs w:val="18"/>
              </w:rPr>
            </w:pPr>
            <w:r w:rsidRPr="00C60026">
              <w:rPr>
                <w:noProof/>
                <w:sz w:val="18"/>
                <w:szCs w:val="18"/>
              </w:rPr>
              <w:t>Controleer jaarlijks de instelling van de stooklijn.</w:t>
            </w:r>
          </w:p>
        </w:tc>
      </w:tr>
    </w:tbl>
    <w:p w14:paraId="195C27A8" w14:textId="77777777" w:rsidR="009D4601" w:rsidRDefault="009D4601">
      <w:pPr>
        <w:rPr>
          <w:rFonts w:ascii="Verdana" w:hAnsi="Verdana"/>
          <w:sz w:val="18"/>
          <w:szCs w:val="18"/>
        </w:rPr>
      </w:pPr>
    </w:p>
    <w:p w14:paraId="7F6A1698"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288722E4" w14:textId="77777777" w:rsidTr="00864F25">
        <w:tc>
          <w:tcPr>
            <w:tcW w:w="3145" w:type="dxa"/>
          </w:tcPr>
          <w:p w14:paraId="23F1B8C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B49C7EA" w14:textId="77777777" w:rsidR="009D4601" w:rsidRDefault="009D4601" w:rsidP="00087636">
            <w:pPr>
              <w:spacing w:line="360" w:lineRule="auto"/>
              <w:rPr>
                <w:sz w:val="18"/>
                <w:szCs w:val="18"/>
              </w:rPr>
            </w:pPr>
            <w:r w:rsidRPr="00C60026">
              <w:rPr>
                <w:noProof/>
                <w:sz w:val="18"/>
                <w:szCs w:val="18"/>
              </w:rPr>
              <w:t>Ruimteverwarming</w:t>
            </w:r>
          </w:p>
        </w:tc>
      </w:tr>
      <w:tr w:rsidR="009D4601" w14:paraId="0E528D8B" w14:textId="77777777" w:rsidTr="00864F25">
        <w:tc>
          <w:tcPr>
            <w:tcW w:w="3145" w:type="dxa"/>
          </w:tcPr>
          <w:p w14:paraId="63525839" w14:textId="77777777" w:rsidR="009D4601" w:rsidRDefault="009D4601" w:rsidP="00087636">
            <w:pPr>
              <w:spacing w:line="360" w:lineRule="auto"/>
              <w:rPr>
                <w:sz w:val="18"/>
                <w:szCs w:val="18"/>
              </w:rPr>
            </w:pPr>
            <w:r>
              <w:rPr>
                <w:sz w:val="18"/>
                <w:szCs w:val="18"/>
              </w:rPr>
              <w:t>Nummer maatregel</w:t>
            </w:r>
          </w:p>
        </w:tc>
        <w:tc>
          <w:tcPr>
            <w:tcW w:w="6489" w:type="dxa"/>
          </w:tcPr>
          <w:p w14:paraId="690F62EA" w14:textId="77777777" w:rsidR="009D4601" w:rsidRDefault="009D4601" w:rsidP="00087636">
            <w:pPr>
              <w:spacing w:line="360" w:lineRule="auto"/>
              <w:rPr>
                <w:sz w:val="18"/>
                <w:szCs w:val="18"/>
              </w:rPr>
            </w:pPr>
            <w:r w:rsidRPr="00C60026">
              <w:rPr>
                <w:noProof/>
                <w:sz w:val="18"/>
                <w:szCs w:val="18"/>
              </w:rPr>
              <w:t>GC4</w:t>
            </w:r>
          </w:p>
        </w:tc>
      </w:tr>
      <w:tr w:rsidR="009D4601" w14:paraId="3F02B35C" w14:textId="77777777" w:rsidTr="00864F25">
        <w:tc>
          <w:tcPr>
            <w:tcW w:w="3145" w:type="dxa"/>
          </w:tcPr>
          <w:p w14:paraId="100CBB81" w14:textId="77777777" w:rsidR="009D4601" w:rsidRDefault="009D4601" w:rsidP="00087636">
            <w:pPr>
              <w:spacing w:line="360" w:lineRule="auto"/>
              <w:rPr>
                <w:sz w:val="18"/>
                <w:szCs w:val="18"/>
              </w:rPr>
            </w:pPr>
            <w:r>
              <w:rPr>
                <w:sz w:val="18"/>
                <w:szCs w:val="18"/>
              </w:rPr>
              <w:t>Toe te passen maatregel</w:t>
            </w:r>
          </w:p>
        </w:tc>
        <w:tc>
          <w:tcPr>
            <w:tcW w:w="6489" w:type="dxa"/>
          </w:tcPr>
          <w:p w14:paraId="53820B92" w14:textId="028C78D7" w:rsidR="009D4601" w:rsidRDefault="009D4601" w:rsidP="00087636">
            <w:pPr>
              <w:spacing w:line="360" w:lineRule="auto"/>
              <w:rPr>
                <w:sz w:val="18"/>
                <w:szCs w:val="18"/>
              </w:rPr>
            </w:pPr>
            <w:r w:rsidRPr="00C60026">
              <w:rPr>
                <w:b/>
                <w:bCs/>
                <w:noProof/>
                <w:sz w:val="18"/>
                <w:szCs w:val="18"/>
              </w:rPr>
              <w:t>Isoleer de verwarmingsleidingen en appendages in</w:t>
            </w:r>
            <w:r w:rsidR="00BB7DBA">
              <w:rPr>
                <w:b/>
                <w:bCs/>
                <w:noProof/>
                <w:sz w:val="18"/>
                <w:szCs w:val="18"/>
              </w:rPr>
              <w:t xml:space="preserve"> niet of beperkt </w:t>
            </w:r>
            <w:r w:rsidRPr="00C60026">
              <w:rPr>
                <w:b/>
                <w:bCs/>
                <w:noProof/>
                <w:sz w:val="18"/>
                <w:szCs w:val="18"/>
              </w:rPr>
              <w:t>verwarmde ruimtes.</w:t>
            </w:r>
            <w:r>
              <w:rPr>
                <w:sz w:val="18"/>
                <w:szCs w:val="18"/>
              </w:rPr>
              <w:br/>
            </w:r>
            <w:r w:rsidRPr="00C60026">
              <w:rPr>
                <w:noProof/>
                <w:sz w:val="18"/>
                <w:szCs w:val="18"/>
              </w:rPr>
              <w:t xml:space="preserve">Door het toepassen van buisisolatie met een Rd-waarde van ten minste 0,5 m²K/W om de verwarmingsleidingen en appendages wordt het warmteverlies in </w:t>
            </w:r>
            <w:r w:rsidR="00BB7DBA">
              <w:rPr>
                <w:noProof/>
                <w:sz w:val="18"/>
                <w:szCs w:val="18"/>
              </w:rPr>
              <w:t xml:space="preserve">niet of beperkt </w:t>
            </w:r>
            <w:r w:rsidRPr="00C60026">
              <w:rPr>
                <w:noProof/>
                <w:sz w:val="18"/>
                <w:szCs w:val="18"/>
              </w:rPr>
              <w:t>verwarmde ruimtes</w:t>
            </w:r>
            <w:r w:rsidR="00BB7DBA">
              <w:rPr>
                <w:noProof/>
                <w:sz w:val="18"/>
                <w:szCs w:val="18"/>
              </w:rPr>
              <w:t>, waaronder stookruimtes en vorstvrij gehouden ruimtes</w:t>
            </w:r>
            <w:r w:rsidRPr="00C60026">
              <w:rPr>
                <w:noProof/>
                <w:sz w:val="18"/>
                <w:szCs w:val="18"/>
              </w:rPr>
              <w:t xml:space="preserve"> beperkt.</w:t>
            </w:r>
          </w:p>
        </w:tc>
      </w:tr>
      <w:tr w:rsidR="009D4601" w14:paraId="53F6635A" w14:textId="77777777" w:rsidTr="00864F25">
        <w:tc>
          <w:tcPr>
            <w:tcW w:w="3145" w:type="dxa"/>
          </w:tcPr>
          <w:p w14:paraId="65A7A9A9" w14:textId="77777777" w:rsidR="009D4601" w:rsidRDefault="009D4601" w:rsidP="00087636">
            <w:pPr>
              <w:spacing w:line="360" w:lineRule="auto"/>
              <w:rPr>
                <w:sz w:val="18"/>
                <w:szCs w:val="18"/>
              </w:rPr>
            </w:pPr>
            <w:r>
              <w:rPr>
                <w:sz w:val="18"/>
                <w:szCs w:val="18"/>
              </w:rPr>
              <w:t>Huidige situatie</w:t>
            </w:r>
          </w:p>
        </w:tc>
        <w:tc>
          <w:tcPr>
            <w:tcW w:w="6489" w:type="dxa"/>
          </w:tcPr>
          <w:p w14:paraId="6C249F0B" w14:textId="77777777" w:rsidR="009D4601" w:rsidRDefault="009D4601" w:rsidP="00087636">
            <w:pPr>
              <w:spacing w:line="360" w:lineRule="auto"/>
              <w:rPr>
                <w:sz w:val="18"/>
                <w:szCs w:val="18"/>
              </w:rPr>
            </w:pPr>
            <w:r w:rsidRPr="00C60026">
              <w:rPr>
                <w:noProof/>
                <w:sz w:val="18"/>
                <w:szCs w:val="18"/>
              </w:rPr>
              <w:t>Er ontbreekt isolatie om verwarmingsleidingen en appendages in niet of beperkt verwarmde ruimtes, waaronder stookruimtes en vorstvrij gehouden ruimtes.</w:t>
            </w:r>
          </w:p>
        </w:tc>
      </w:tr>
      <w:tr w:rsidR="009D4601" w14:paraId="023C1BAD" w14:textId="77777777" w:rsidTr="00864F25">
        <w:tc>
          <w:tcPr>
            <w:tcW w:w="3145" w:type="dxa"/>
          </w:tcPr>
          <w:p w14:paraId="2E4E655D"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0936952" w14:textId="025A9497" w:rsidR="009D4601" w:rsidRDefault="00BB057E" w:rsidP="00087636">
            <w:pPr>
              <w:spacing w:line="360" w:lineRule="auto"/>
              <w:rPr>
                <w:sz w:val="18"/>
                <w:szCs w:val="18"/>
              </w:rPr>
            </w:pPr>
            <w:r>
              <w:rPr>
                <w:noProof/>
                <w:sz w:val="18"/>
                <w:szCs w:val="18"/>
              </w:rPr>
              <w:t>Niet van toepassing</w:t>
            </w:r>
          </w:p>
        </w:tc>
      </w:tr>
      <w:tr w:rsidR="009D4601" w14:paraId="27EF8C17" w14:textId="77777777" w:rsidTr="00864F25">
        <w:tc>
          <w:tcPr>
            <w:tcW w:w="3145" w:type="dxa"/>
          </w:tcPr>
          <w:p w14:paraId="56FE67C1" w14:textId="77777777" w:rsidR="009D4601" w:rsidRDefault="009D4601" w:rsidP="00087636">
            <w:pPr>
              <w:spacing w:line="360" w:lineRule="auto"/>
              <w:rPr>
                <w:sz w:val="18"/>
                <w:szCs w:val="18"/>
              </w:rPr>
            </w:pPr>
            <w:r>
              <w:rPr>
                <w:sz w:val="18"/>
                <w:szCs w:val="18"/>
              </w:rPr>
              <w:t>Technische randvoorwaarden</w:t>
            </w:r>
          </w:p>
        </w:tc>
        <w:tc>
          <w:tcPr>
            <w:tcW w:w="6489" w:type="dxa"/>
          </w:tcPr>
          <w:p w14:paraId="78DF41E3" w14:textId="61B6506A" w:rsidR="009D4601" w:rsidRDefault="00D96C32" w:rsidP="00087636">
            <w:pPr>
              <w:spacing w:line="360" w:lineRule="auto"/>
              <w:rPr>
                <w:sz w:val="18"/>
                <w:szCs w:val="18"/>
              </w:rPr>
            </w:pPr>
            <w:r>
              <w:rPr>
                <w:noProof/>
                <w:sz w:val="18"/>
                <w:szCs w:val="18"/>
              </w:rPr>
              <w:t>Niet van toepassing</w:t>
            </w:r>
          </w:p>
        </w:tc>
      </w:tr>
      <w:tr w:rsidR="009D4601" w14:paraId="50862B6F" w14:textId="77777777" w:rsidTr="00864F25">
        <w:tc>
          <w:tcPr>
            <w:tcW w:w="3145" w:type="dxa"/>
          </w:tcPr>
          <w:p w14:paraId="2BDE141E"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1B67A80" w14:textId="44457D49" w:rsidR="009D4601" w:rsidRDefault="00BB7DBA" w:rsidP="00087636">
            <w:pPr>
              <w:spacing w:line="360" w:lineRule="auto"/>
              <w:rPr>
                <w:sz w:val="18"/>
                <w:szCs w:val="18"/>
              </w:rPr>
            </w:pPr>
            <w:r>
              <w:rPr>
                <w:noProof/>
                <w:sz w:val="18"/>
                <w:szCs w:val="18"/>
              </w:rPr>
              <w:t>Ja</w:t>
            </w:r>
          </w:p>
        </w:tc>
      </w:tr>
      <w:tr w:rsidR="009D4601" w14:paraId="5BEC50AA" w14:textId="77777777" w:rsidTr="00864F25">
        <w:tc>
          <w:tcPr>
            <w:tcW w:w="3145" w:type="dxa"/>
          </w:tcPr>
          <w:p w14:paraId="463D1E3D"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1BDDDA2" w14:textId="1F81E058" w:rsidR="009D4601" w:rsidRDefault="009D4601" w:rsidP="00087636">
            <w:pPr>
              <w:spacing w:line="360" w:lineRule="auto"/>
              <w:rPr>
                <w:sz w:val="18"/>
                <w:szCs w:val="18"/>
              </w:rPr>
            </w:pPr>
            <w:r w:rsidRPr="00C60026">
              <w:rPr>
                <w:noProof/>
                <w:sz w:val="18"/>
                <w:szCs w:val="18"/>
              </w:rPr>
              <w:t xml:space="preserve">Controleer jaarlijks het isolatiemateriaal rond leidingen en appendages in </w:t>
            </w:r>
            <w:r w:rsidR="00BB7DBA">
              <w:rPr>
                <w:noProof/>
                <w:sz w:val="18"/>
                <w:szCs w:val="18"/>
              </w:rPr>
              <w:t xml:space="preserve">niet of beperkt </w:t>
            </w:r>
            <w:r w:rsidRPr="00C60026">
              <w:rPr>
                <w:noProof/>
                <w:sz w:val="18"/>
                <w:szCs w:val="18"/>
              </w:rPr>
              <w:t xml:space="preserve">verwarmde ruimtes, </w:t>
            </w:r>
            <w:r w:rsidR="00BB7DBA">
              <w:rPr>
                <w:noProof/>
                <w:sz w:val="18"/>
                <w:szCs w:val="18"/>
              </w:rPr>
              <w:t>waaronder stookruimtes en vorstvrij gehouden ruimtes. Z</w:t>
            </w:r>
            <w:r w:rsidRPr="00C60026">
              <w:rPr>
                <w:noProof/>
                <w:sz w:val="18"/>
                <w:szCs w:val="18"/>
              </w:rPr>
              <w:t xml:space="preserve">org dat het </w:t>
            </w:r>
            <w:r w:rsidR="00BB7DBA">
              <w:rPr>
                <w:noProof/>
                <w:sz w:val="18"/>
                <w:szCs w:val="18"/>
              </w:rPr>
              <w:t xml:space="preserve">isolatiemateriaal </w:t>
            </w:r>
            <w:r w:rsidRPr="00C60026">
              <w:rPr>
                <w:noProof/>
                <w:sz w:val="18"/>
                <w:szCs w:val="18"/>
              </w:rPr>
              <w:t>goed bevestigd is en herstel het materiaal bij eventuele schade.</w:t>
            </w:r>
          </w:p>
        </w:tc>
      </w:tr>
    </w:tbl>
    <w:p w14:paraId="13DF682C" w14:textId="77777777" w:rsidR="009D4601" w:rsidRDefault="009D4601">
      <w:pPr>
        <w:rPr>
          <w:rFonts w:ascii="Verdana" w:hAnsi="Verdana"/>
          <w:sz w:val="18"/>
          <w:szCs w:val="18"/>
        </w:rPr>
      </w:pPr>
    </w:p>
    <w:p w14:paraId="7CAC0E5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6C03EEE" w14:textId="77777777" w:rsidTr="00864F25">
        <w:tc>
          <w:tcPr>
            <w:tcW w:w="3145" w:type="dxa"/>
          </w:tcPr>
          <w:p w14:paraId="6FAFF055"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BA3D21B" w14:textId="77777777" w:rsidR="009D4601" w:rsidRDefault="009D4601" w:rsidP="00087636">
            <w:pPr>
              <w:spacing w:line="360" w:lineRule="auto"/>
              <w:rPr>
                <w:sz w:val="18"/>
                <w:szCs w:val="18"/>
              </w:rPr>
            </w:pPr>
            <w:r w:rsidRPr="00C60026">
              <w:rPr>
                <w:noProof/>
                <w:sz w:val="18"/>
                <w:szCs w:val="18"/>
              </w:rPr>
              <w:t>Ruimteverwarming</w:t>
            </w:r>
          </w:p>
        </w:tc>
      </w:tr>
      <w:tr w:rsidR="009D4601" w14:paraId="2BC9C348" w14:textId="77777777" w:rsidTr="00864F25">
        <w:tc>
          <w:tcPr>
            <w:tcW w:w="3145" w:type="dxa"/>
          </w:tcPr>
          <w:p w14:paraId="783B2A97" w14:textId="77777777" w:rsidR="009D4601" w:rsidRDefault="009D4601" w:rsidP="00087636">
            <w:pPr>
              <w:spacing w:line="360" w:lineRule="auto"/>
              <w:rPr>
                <w:sz w:val="18"/>
                <w:szCs w:val="18"/>
              </w:rPr>
            </w:pPr>
            <w:r>
              <w:rPr>
                <w:sz w:val="18"/>
                <w:szCs w:val="18"/>
              </w:rPr>
              <w:t>Nummer maatregel</w:t>
            </w:r>
          </w:p>
        </w:tc>
        <w:tc>
          <w:tcPr>
            <w:tcW w:w="6489" w:type="dxa"/>
          </w:tcPr>
          <w:p w14:paraId="10DDE5E9" w14:textId="77777777" w:rsidR="009D4601" w:rsidRDefault="009D4601" w:rsidP="00087636">
            <w:pPr>
              <w:spacing w:line="360" w:lineRule="auto"/>
              <w:rPr>
                <w:sz w:val="18"/>
                <w:szCs w:val="18"/>
              </w:rPr>
            </w:pPr>
            <w:r w:rsidRPr="00C60026">
              <w:rPr>
                <w:noProof/>
                <w:sz w:val="18"/>
                <w:szCs w:val="18"/>
              </w:rPr>
              <w:t>GC5</w:t>
            </w:r>
          </w:p>
        </w:tc>
      </w:tr>
      <w:tr w:rsidR="009D4601" w14:paraId="7C61FF3D" w14:textId="77777777" w:rsidTr="00864F25">
        <w:tc>
          <w:tcPr>
            <w:tcW w:w="3145" w:type="dxa"/>
          </w:tcPr>
          <w:p w14:paraId="76557E5D" w14:textId="77777777" w:rsidR="009D4601" w:rsidRDefault="009D4601" w:rsidP="00087636">
            <w:pPr>
              <w:spacing w:line="360" w:lineRule="auto"/>
              <w:rPr>
                <w:sz w:val="18"/>
                <w:szCs w:val="18"/>
              </w:rPr>
            </w:pPr>
            <w:r>
              <w:rPr>
                <w:sz w:val="18"/>
                <w:szCs w:val="18"/>
              </w:rPr>
              <w:t>Toe te passen maatregel</w:t>
            </w:r>
          </w:p>
        </w:tc>
        <w:tc>
          <w:tcPr>
            <w:tcW w:w="6489" w:type="dxa"/>
          </w:tcPr>
          <w:p w14:paraId="48DDB47D" w14:textId="77777777" w:rsidR="009D4601" w:rsidRDefault="009D4601" w:rsidP="00087636">
            <w:pPr>
              <w:spacing w:line="360" w:lineRule="auto"/>
              <w:rPr>
                <w:sz w:val="18"/>
                <w:szCs w:val="18"/>
              </w:rPr>
            </w:pPr>
            <w:r w:rsidRPr="00C60026">
              <w:rPr>
                <w:b/>
                <w:bCs/>
                <w:noProof/>
                <w:sz w:val="18"/>
                <w:szCs w:val="18"/>
              </w:rPr>
              <w:t>Isoleer ventilatiekanalen in onverwarmde ruimtes.</w:t>
            </w:r>
            <w:r>
              <w:rPr>
                <w:sz w:val="18"/>
                <w:szCs w:val="18"/>
              </w:rPr>
              <w:br/>
            </w:r>
            <w:r w:rsidRPr="00C60026">
              <w:rPr>
                <w:noProof/>
                <w:sz w:val="18"/>
                <w:szCs w:val="18"/>
              </w:rPr>
              <w:t>Door het toepassen van isolatiemateriaal met een Rd-waarde van ten minste 0,7 m²K/W om de ventilatiekanalen wordt het warmteverlies in onverwarmde ruimtes beperkt.</w:t>
            </w:r>
          </w:p>
        </w:tc>
      </w:tr>
      <w:tr w:rsidR="009D4601" w14:paraId="466FE9D0" w14:textId="77777777" w:rsidTr="00864F25">
        <w:tc>
          <w:tcPr>
            <w:tcW w:w="3145" w:type="dxa"/>
          </w:tcPr>
          <w:p w14:paraId="5689D393" w14:textId="77777777" w:rsidR="009D4601" w:rsidRDefault="009D4601" w:rsidP="00087636">
            <w:pPr>
              <w:spacing w:line="360" w:lineRule="auto"/>
              <w:rPr>
                <w:sz w:val="18"/>
                <w:szCs w:val="18"/>
              </w:rPr>
            </w:pPr>
            <w:r>
              <w:rPr>
                <w:sz w:val="18"/>
                <w:szCs w:val="18"/>
              </w:rPr>
              <w:t>Huidige situatie</w:t>
            </w:r>
          </w:p>
        </w:tc>
        <w:tc>
          <w:tcPr>
            <w:tcW w:w="6489" w:type="dxa"/>
          </w:tcPr>
          <w:p w14:paraId="00869788" w14:textId="77777777" w:rsidR="009D4601" w:rsidRDefault="009D4601" w:rsidP="00087636">
            <w:pPr>
              <w:spacing w:line="360" w:lineRule="auto"/>
              <w:rPr>
                <w:sz w:val="18"/>
                <w:szCs w:val="18"/>
              </w:rPr>
            </w:pPr>
            <w:r w:rsidRPr="00C60026">
              <w:rPr>
                <w:noProof/>
                <w:sz w:val="18"/>
                <w:szCs w:val="18"/>
              </w:rPr>
              <w:t>Er zijn ongeïsoleerde ventilatiekanalen in onverwarmde ruimtes (ten hoogste 14 °C in het stookseizoen) aanwezig. De ventilatiekanalen zijn aangesloten op een luchtbehandelingskast.</w:t>
            </w:r>
          </w:p>
        </w:tc>
      </w:tr>
      <w:tr w:rsidR="009D4601" w14:paraId="6F9DE6CD" w14:textId="77777777" w:rsidTr="00864F25">
        <w:tc>
          <w:tcPr>
            <w:tcW w:w="3145" w:type="dxa"/>
          </w:tcPr>
          <w:p w14:paraId="4E69AD40"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472849A4" w14:textId="59B80754" w:rsidR="009D4601" w:rsidRDefault="00BB057E" w:rsidP="00087636">
            <w:pPr>
              <w:spacing w:line="360" w:lineRule="auto"/>
              <w:rPr>
                <w:sz w:val="18"/>
                <w:szCs w:val="18"/>
              </w:rPr>
            </w:pPr>
            <w:r>
              <w:rPr>
                <w:noProof/>
                <w:sz w:val="18"/>
                <w:szCs w:val="18"/>
              </w:rPr>
              <w:t>Niet van toepassing</w:t>
            </w:r>
          </w:p>
        </w:tc>
      </w:tr>
      <w:tr w:rsidR="009D4601" w14:paraId="3CA5E022" w14:textId="77777777" w:rsidTr="00864F25">
        <w:tc>
          <w:tcPr>
            <w:tcW w:w="3145" w:type="dxa"/>
          </w:tcPr>
          <w:p w14:paraId="17AC3897" w14:textId="77777777" w:rsidR="009D4601" w:rsidRDefault="009D4601" w:rsidP="00087636">
            <w:pPr>
              <w:spacing w:line="360" w:lineRule="auto"/>
              <w:rPr>
                <w:sz w:val="18"/>
                <w:szCs w:val="18"/>
              </w:rPr>
            </w:pPr>
            <w:r>
              <w:rPr>
                <w:sz w:val="18"/>
                <w:szCs w:val="18"/>
              </w:rPr>
              <w:t>Technische randvoorwaarden</w:t>
            </w:r>
          </w:p>
        </w:tc>
        <w:tc>
          <w:tcPr>
            <w:tcW w:w="6489" w:type="dxa"/>
          </w:tcPr>
          <w:p w14:paraId="4503C4E8" w14:textId="42F6B457" w:rsidR="009D4601" w:rsidRDefault="00BB057E" w:rsidP="00087636">
            <w:pPr>
              <w:spacing w:line="360" w:lineRule="auto"/>
              <w:rPr>
                <w:sz w:val="18"/>
                <w:szCs w:val="18"/>
              </w:rPr>
            </w:pPr>
            <w:r>
              <w:rPr>
                <w:noProof/>
                <w:sz w:val="18"/>
                <w:szCs w:val="18"/>
              </w:rPr>
              <w:t>Niet van toepassing</w:t>
            </w:r>
          </w:p>
        </w:tc>
      </w:tr>
      <w:tr w:rsidR="009D4601" w14:paraId="1DDE2420" w14:textId="77777777" w:rsidTr="00864F25">
        <w:tc>
          <w:tcPr>
            <w:tcW w:w="3145" w:type="dxa"/>
          </w:tcPr>
          <w:p w14:paraId="429448C0"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DB7C3C4" w14:textId="00954EFF" w:rsidR="009D4601" w:rsidRDefault="00BB7DBA" w:rsidP="00087636">
            <w:pPr>
              <w:spacing w:line="360" w:lineRule="auto"/>
              <w:rPr>
                <w:sz w:val="18"/>
                <w:szCs w:val="18"/>
              </w:rPr>
            </w:pPr>
            <w:r>
              <w:rPr>
                <w:noProof/>
                <w:sz w:val="18"/>
                <w:szCs w:val="18"/>
              </w:rPr>
              <w:t>Ja</w:t>
            </w:r>
          </w:p>
        </w:tc>
      </w:tr>
      <w:tr w:rsidR="009D4601" w14:paraId="19011A3C" w14:textId="77777777" w:rsidTr="00864F25">
        <w:tc>
          <w:tcPr>
            <w:tcW w:w="3145" w:type="dxa"/>
          </w:tcPr>
          <w:p w14:paraId="6E1CA502"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5BF31F35" w14:textId="77777777" w:rsidR="009D4601" w:rsidRDefault="009D4601" w:rsidP="00087636">
            <w:pPr>
              <w:spacing w:line="360" w:lineRule="auto"/>
              <w:rPr>
                <w:sz w:val="18"/>
                <w:szCs w:val="18"/>
              </w:rPr>
            </w:pPr>
            <w:r w:rsidRPr="00C60026">
              <w:rPr>
                <w:noProof/>
                <w:sz w:val="18"/>
                <w:szCs w:val="18"/>
              </w:rPr>
              <w:t>Controleer jaarlijks het isolatiemateriaal rond de ventilatiekanalen,  zorg dat het goed bevestigd is en herstel het materiaal bij eventuele schade.</w:t>
            </w:r>
          </w:p>
        </w:tc>
      </w:tr>
    </w:tbl>
    <w:p w14:paraId="5A582B70" w14:textId="77777777" w:rsidR="009D4601" w:rsidRDefault="009D4601">
      <w:pPr>
        <w:rPr>
          <w:rFonts w:ascii="Verdana" w:hAnsi="Verdana"/>
          <w:sz w:val="18"/>
          <w:szCs w:val="18"/>
        </w:rPr>
      </w:pPr>
    </w:p>
    <w:p w14:paraId="03875802"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6B5F824" w14:textId="77777777" w:rsidTr="00864F25">
        <w:tc>
          <w:tcPr>
            <w:tcW w:w="3145" w:type="dxa"/>
          </w:tcPr>
          <w:p w14:paraId="7A4802EA"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37A4C212" w14:textId="77777777" w:rsidR="009D4601" w:rsidRDefault="009D4601" w:rsidP="00087636">
            <w:pPr>
              <w:spacing w:line="360" w:lineRule="auto"/>
              <w:rPr>
                <w:sz w:val="18"/>
                <w:szCs w:val="18"/>
              </w:rPr>
            </w:pPr>
            <w:r w:rsidRPr="00C60026">
              <w:rPr>
                <w:noProof/>
                <w:sz w:val="18"/>
                <w:szCs w:val="18"/>
              </w:rPr>
              <w:t>Ruimteverwarming</w:t>
            </w:r>
          </w:p>
        </w:tc>
      </w:tr>
      <w:tr w:rsidR="009D4601" w14:paraId="48069CF8" w14:textId="77777777" w:rsidTr="00864F25">
        <w:tc>
          <w:tcPr>
            <w:tcW w:w="3145" w:type="dxa"/>
          </w:tcPr>
          <w:p w14:paraId="4DFD617B" w14:textId="77777777" w:rsidR="009D4601" w:rsidRDefault="009D4601" w:rsidP="00087636">
            <w:pPr>
              <w:spacing w:line="360" w:lineRule="auto"/>
              <w:rPr>
                <w:sz w:val="18"/>
                <w:szCs w:val="18"/>
              </w:rPr>
            </w:pPr>
            <w:r>
              <w:rPr>
                <w:sz w:val="18"/>
                <w:szCs w:val="18"/>
              </w:rPr>
              <w:t>Nummer maatregel</w:t>
            </w:r>
          </w:p>
        </w:tc>
        <w:tc>
          <w:tcPr>
            <w:tcW w:w="6489" w:type="dxa"/>
          </w:tcPr>
          <w:p w14:paraId="0C9194D0" w14:textId="77777777" w:rsidR="009D4601" w:rsidRDefault="009D4601" w:rsidP="00087636">
            <w:pPr>
              <w:spacing w:line="360" w:lineRule="auto"/>
              <w:rPr>
                <w:sz w:val="18"/>
                <w:szCs w:val="18"/>
              </w:rPr>
            </w:pPr>
            <w:commentRangeStart w:id="14"/>
            <w:r w:rsidRPr="00C60026">
              <w:rPr>
                <w:noProof/>
                <w:sz w:val="18"/>
                <w:szCs w:val="18"/>
              </w:rPr>
              <w:t>GC6</w:t>
            </w:r>
            <w:commentRangeEnd w:id="14"/>
            <w:r w:rsidR="00D664BE">
              <w:rPr>
                <w:rStyle w:val="Verwijzingopmerking"/>
                <w:rFonts w:asciiTheme="minorHAnsi" w:eastAsiaTheme="minorHAnsi" w:hAnsiTheme="minorHAnsi" w:cstheme="minorBidi"/>
                <w:lang w:eastAsia="en-US"/>
              </w:rPr>
              <w:commentReference w:id="14"/>
            </w:r>
          </w:p>
        </w:tc>
      </w:tr>
      <w:tr w:rsidR="009D4601" w14:paraId="3BC6DA5F" w14:textId="77777777" w:rsidTr="00864F25">
        <w:tc>
          <w:tcPr>
            <w:tcW w:w="3145" w:type="dxa"/>
          </w:tcPr>
          <w:p w14:paraId="40C0B2C8" w14:textId="77777777" w:rsidR="009D4601" w:rsidRDefault="009D4601" w:rsidP="00087636">
            <w:pPr>
              <w:spacing w:line="360" w:lineRule="auto"/>
              <w:rPr>
                <w:sz w:val="18"/>
                <w:szCs w:val="18"/>
              </w:rPr>
            </w:pPr>
            <w:r>
              <w:rPr>
                <w:sz w:val="18"/>
                <w:szCs w:val="18"/>
              </w:rPr>
              <w:t>Toe te passen maatregel</w:t>
            </w:r>
          </w:p>
        </w:tc>
        <w:tc>
          <w:tcPr>
            <w:tcW w:w="6489" w:type="dxa"/>
          </w:tcPr>
          <w:p w14:paraId="3B977095" w14:textId="77777777" w:rsidR="009D4601" w:rsidRDefault="009D4601" w:rsidP="00087636">
            <w:pPr>
              <w:spacing w:line="360" w:lineRule="auto"/>
              <w:rPr>
                <w:sz w:val="18"/>
                <w:szCs w:val="18"/>
              </w:rPr>
            </w:pPr>
            <w:r w:rsidRPr="00C60026">
              <w:rPr>
                <w:b/>
                <w:bCs/>
                <w:noProof/>
                <w:sz w:val="18"/>
                <w:szCs w:val="18"/>
              </w:rPr>
              <w:t>Pas een individuele regeling van de temperatuur per ruimte toe.</w:t>
            </w:r>
            <w:r>
              <w:rPr>
                <w:sz w:val="18"/>
                <w:szCs w:val="18"/>
              </w:rPr>
              <w:br/>
            </w:r>
            <w:r w:rsidRPr="00C60026">
              <w:rPr>
                <w:noProof/>
                <w:sz w:val="18"/>
                <w:szCs w:val="18"/>
              </w:rPr>
              <w:t>Door per ruimte een individuele (na)regeling van de temperatuur met een thermostatische radiatorkraan of andere temperatuurregeling toe te passen, hoeft deze niet onnodig te worden verwarmd.</w:t>
            </w:r>
          </w:p>
        </w:tc>
      </w:tr>
      <w:tr w:rsidR="009D4601" w14:paraId="539247B6" w14:textId="77777777" w:rsidTr="00864F25">
        <w:tc>
          <w:tcPr>
            <w:tcW w:w="3145" w:type="dxa"/>
          </w:tcPr>
          <w:p w14:paraId="56B44AF9" w14:textId="77777777" w:rsidR="009D4601" w:rsidRDefault="009D4601" w:rsidP="00087636">
            <w:pPr>
              <w:spacing w:line="360" w:lineRule="auto"/>
              <w:rPr>
                <w:sz w:val="18"/>
                <w:szCs w:val="18"/>
              </w:rPr>
            </w:pPr>
            <w:r>
              <w:rPr>
                <w:sz w:val="18"/>
                <w:szCs w:val="18"/>
              </w:rPr>
              <w:t>Huidige situatie</w:t>
            </w:r>
          </w:p>
        </w:tc>
        <w:tc>
          <w:tcPr>
            <w:tcW w:w="6489" w:type="dxa"/>
          </w:tcPr>
          <w:p w14:paraId="5DAD11D7" w14:textId="77777777" w:rsidR="009D4601" w:rsidRDefault="009D4601" w:rsidP="00087636">
            <w:pPr>
              <w:spacing w:line="360" w:lineRule="auto"/>
              <w:rPr>
                <w:sz w:val="18"/>
                <w:szCs w:val="18"/>
              </w:rPr>
            </w:pPr>
            <w:r w:rsidRPr="00C60026">
              <w:rPr>
                <w:noProof/>
                <w:sz w:val="18"/>
                <w:szCs w:val="18"/>
              </w:rPr>
              <w:t>Er zijn radiatoren of convectoren aanwezig in een verwarmde ruimte, maar de temperatuur van de ruimte is niet apart (na) te regelen met een lokale regeling of thermostatische radiatorkranen.</w:t>
            </w:r>
          </w:p>
        </w:tc>
      </w:tr>
      <w:tr w:rsidR="009D4601" w14:paraId="748C2E0C" w14:textId="77777777" w:rsidTr="00864F25">
        <w:tc>
          <w:tcPr>
            <w:tcW w:w="3145" w:type="dxa"/>
          </w:tcPr>
          <w:p w14:paraId="2DD5EC75"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02DD0818" w14:textId="4EFC8482" w:rsidR="009D4601" w:rsidRDefault="00BB057E" w:rsidP="00087636">
            <w:pPr>
              <w:spacing w:line="360" w:lineRule="auto"/>
              <w:rPr>
                <w:sz w:val="18"/>
                <w:szCs w:val="18"/>
              </w:rPr>
            </w:pPr>
            <w:r>
              <w:rPr>
                <w:noProof/>
                <w:sz w:val="18"/>
                <w:szCs w:val="18"/>
              </w:rPr>
              <w:t>Niet van toepassing</w:t>
            </w:r>
          </w:p>
        </w:tc>
      </w:tr>
      <w:tr w:rsidR="009D4601" w14:paraId="77EAF81D" w14:textId="77777777" w:rsidTr="00864F25">
        <w:tc>
          <w:tcPr>
            <w:tcW w:w="3145" w:type="dxa"/>
          </w:tcPr>
          <w:p w14:paraId="40CF7E71" w14:textId="77777777" w:rsidR="009D4601" w:rsidRDefault="009D4601" w:rsidP="00087636">
            <w:pPr>
              <w:spacing w:line="360" w:lineRule="auto"/>
              <w:rPr>
                <w:sz w:val="18"/>
                <w:szCs w:val="18"/>
              </w:rPr>
            </w:pPr>
            <w:r>
              <w:rPr>
                <w:sz w:val="18"/>
                <w:szCs w:val="18"/>
              </w:rPr>
              <w:t>Technische randvoorwaarden</w:t>
            </w:r>
          </w:p>
        </w:tc>
        <w:tc>
          <w:tcPr>
            <w:tcW w:w="6489" w:type="dxa"/>
          </w:tcPr>
          <w:p w14:paraId="73329E2C" w14:textId="2E77961E" w:rsidR="009D4601" w:rsidRDefault="00BB057E" w:rsidP="00087636">
            <w:pPr>
              <w:spacing w:line="360" w:lineRule="auto"/>
              <w:rPr>
                <w:sz w:val="18"/>
                <w:szCs w:val="18"/>
              </w:rPr>
            </w:pPr>
            <w:r>
              <w:rPr>
                <w:noProof/>
                <w:sz w:val="18"/>
                <w:szCs w:val="18"/>
              </w:rPr>
              <w:t>Niet van toepassing</w:t>
            </w:r>
          </w:p>
        </w:tc>
      </w:tr>
      <w:tr w:rsidR="009D4601" w14:paraId="575405C4" w14:textId="77777777" w:rsidTr="00864F25">
        <w:tc>
          <w:tcPr>
            <w:tcW w:w="3145" w:type="dxa"/>
          </w:tcPr>
          <w:p w14:paraId="0C3D73BD"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2C8DCF3C" w14:textId="49B131FD" w:rsidR="009D4601" w:rsidRDefault="00BB7DBA" w:rsidP="00087636">
            <w:pPr>
              <w:spacing w:line="360" w:lineRule="auto"/>
              <w:rPr>
                <w:sz w:val="18"/>
                <w:szCs w:val="18"/>
              </w:rPr>
            </w:pPr>
            <w:r>
              <w:rPr>
                <w:noProof/>
                <w:sz w:val="18"/>
                <w:szCs w:val="18"/>
              </w:rPr>
              <w:t>Nee</w:t>
            </w:r>
          </w:p>
        </w:tc>
      </w:tr>
      <w:tr w:rsidR="009D4601" w14:paraId="45196B9B" w14:textId="77777777" w:rsidTr="00864F25">
        <w:tc>
          <w:tcPr>
            <w:tcW w:w="3145" w:type="dxa"/>
          </w:tcPr>
          <w:p w14:paraId="4D6E094B"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11675AF7" w14:textId="77777777" w:rsidR="009D4601" w:rsidRDefault="009D4601" w:rsidP="00087636">
            <w:pPr>
              <w:spacing w:line="360" w:lineRule="auto"/>
              <w:rPr>
                <w:sz w:val="18"/>
                <w:szCs w:val="18"/>
              </w:rPr>
            </w:pPr>
            <w:r w:rsidRPr="00C60026">
              <w:rPr>
                <w:noProof/>
                <w:sz w:val="18"/>
                <w:szCs w:val="18"/>
              </w:rPr>
              <w:t>Controleer regelmatig de instellingen van de individuele regeling en/of de stand van de themostatisch radiatorkranen.</w:t>
            </w:r>
          </w:p>
        </w:tc>
      </w:tr>
    </w:tbl>
    <w:p w14:paraId="7B41E3C9" w14:textId="77777777" w:rsidR="009D4601" w:rsidRDefault="009D4601">
      <w:pPr>
        <w:rPr>
          <w:rFonts w:ascii="Verdana" w:hAnsi="Verdana"/>
          <w:sz w:val="18"/>
          <w:szCs w:val="18"/>
        </w:rPr>
      </w:pPr>
    </w:p>
    <w:p w14:paraId="29CC84F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713A0DF7" w14:textId="77777777" w:rsidTr="00864F25">
        <w:tc>
          <w:tcPr>
            <w:tcW w:w="3145" w:type="dxa"/>
          </w:tcPr>
          <w:p w14:paraId="2616B83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50A551A5" w14:textId="77777777" w:rsidR="009D4601" w:rsidRDefault="009D4601" w:rsidP="00087636">
            <w:pPr>
              <w:spacing w:line="360" w:lineRule="auto"/>
              <w:rPr>
                <w:sz w:val="18"/>
                <w:szCs w:val="18"/>
              </w:rPr>
            </w:pPr>
            <w:r w:rsidRPr="00C60026">
              <w:rPr>
                <w:noProof/>
                <w:sz w:val="18"/>
                <w:szCs w:val="18"/>
              </w:rPr>
              <w:t>Ruimteverwarming</w:t>
            </w:r>
          </w:p>
        </w:tc>
      </w:tr>
      <w:tr w:rsidR="009D4601" w14:paraId="264062F0" w14:textId="77777777" w:rsidTr="00864F25">
        <w:tc>
          <w:tcPr>
            <w:tcW w:w="3145" w:type="dxa"/>
          </w:tcPr>
          <w:p w14:paraId="5B36B391" w14:textId="77777777" w:rsidR="009D4601" w:rsidRDefault="009D4601" w:rsidP="00087636">
            <w:pPr>
              <w:spacing w:line="360" w:lineRule="auto"/>
              <w:rPr>
                <w:sz w:val="18"/>
                <w:szCs w:val="18"/>
              </w:rPr>
            </w:pPr>
            <w:r>
              <w:rPr>
                <w:sz w:val="18"/>
                <w:szCs w:val="18"/>
              </w:rPr>
              <w:t>Nummer maatregel</w:t>
            </w:r>
          </w:p>
        </w:tc>
        <w:tc>
          <w:tcPr>
            <w:tcW w:w="6489" w:type="dxa"/>
          </w:tcPr>
          <w:p w14:paraId="5C939ECF" w14:textId="77777777" w:rsidR="009D4601" w:rsidRDefault="009D4601" w:rsidP="00087636">
            <w:pPr>
              <w:spacing w:line="360" w:lineRule="auto"/>
              <w:rPr>
                <w:sz w:val="18"/>
                <w:szCs w:val="18"/>
              </w:rPr>
            </w:pPr>
            <w:commentRangeStart w:id="15"/>
            <w:r w:rsidRPr="00C60026">
              <w:rPr>
                <w:noProof/>
                <w:sz w:val="18"/>
                <w:szCs w:val="18"/>
              </w:rPr>
              <w:t>GC7</w:t>
            </w:r>
            <w:commentRangeEnd w:id="15"/>
            <w:r w:rsidR="00D664BE">
              <w:rPr>
                <w:rStyle w:val="Verwijzingopmerking"/>
                <w:rFonts w:asciiTheme="minorHAnsi" w:eastAsiaTheme="minorHAnsi" w:hAnsiTheme="minorHAnsi" w:cstheme="minorBidi"/>
                <w:lang w:eastAsia="en-US"/>
              </w:rPr>
              <w:commentReference w:id="15"/>
            </w:r>
          </w:p>
        </w:tc>
      </w:tr>
      <w:tr w:rsidR="009D4601" w14:paraId="4E8D65B3" w14:textId="77777777" w:rsidTr="00864F25">
        <w:tc>
          <w:tcPr>
            <w:tcW w:w="3145" w:type="dxa"/>
          </w:tcPr>
          <w:p w14:paraId="0F204EB5" w14:textId="77777777" w:rsidR="009D4601" w:rsidRDefault="009D4601" w:rsidP="00087636">
            <w:pPr>
              <w:spacing w:line="360" w:lineRule="auto"/>
              <w:rPr>
                <w:sz w:val="18"/>
                <w:szCs w:val="18"/>
              </w:rPr>
            </w:pPr>
            <w:r>
              <w:rPr>
                <w:sz w:val="18"/>
                <w:szCs w:val="18"/>
              </w:rPr>
              <w:t>Toe te passen maatregel</w:t>
            </w:r>
          </w:p>
        </w:tc>
        <w:tc>
          <w:tcPr>
            <w:tcW w:w="6489" w:type="dxa"/>
          </w:tcPr>
          <w:p w14:paraId="65782E19" w14:textId="77777777" w:rsidR="009D4601" w:rsidRDefault="009D4601" w:rsidP="00087636">
            <w:pPr>
              <w:spacing w:line="360" w:lineRule="auto"/>
              <w:rPr>
                <w:sz w:val="18"/>
                <w:szCs w:val="18"/>
              </w:rPr>
            </w:pPr>
            <w:r w:rsidRPr="00C60026">
              <w:rPr>
                <w:b/>
                <w:bCs/>
                <w:noProof/>
                <w:sz w:val="18"/>
                <w:szCs w:val="18"/>
              </w:rPr>
              <w:t xml:space="preserve">Pas </w:t>
            </w:r>
            <w:commentRangeStart w:id="16"/>
            <w:r w:rsidRPr="00C60026">
              <w:rPr>
                <w:b/>
                <w:bCs/>
                <w:noProof/>
                <w:sz w:val="18"/>
                <w:szCs w:val="18"/>
              </w:rPr>
              <w:t>frequentiegeregelde circulatiepompen toe.</w:t>
            </w:r>
            <w:commentRangeEnd w:id="16"/>
            <w:r w:rsidR="001E6CB8">
              <w:rPr>
                <w:rStyle w:val="Verwijzingopmerking"/>
                <w:rFonts w:asciiTheme="minorHAnsi" w:eastAsiaTheme="minorHAnsi" w:hAnsiTheme="minorHAnsi" w:cstheme="minorBidi"/>
                <w:lang w:eastAsia="en-US"/>
              </w:rPr>
              <w:commentReference w:id="16"/>
            </w:r>
            <w:r>
              <w:rPr>
                <w:sz w:val="18"/>
                <w:szCs w:val="18"/>
              </w:rPr>
              <w:br/>
            </w:r>
            <w:r w:rsidRPr="00C60026">
              <w:rPr>
                <w:noProof/>
                <w:sz w:val="18"/>
                <w:szCs w:val="18"/>
              </w:rPr>
              <w:t>Door toepassing van frequentiegeregelde circulatiepompen in het verwarmingssysteem kan het debiet worden aangepast aan de warmtevraag, waardoor de pomp efficienter werkt. Pas de frequentiegeregelde pompen toe op zowel bij de hoofdcirculatiepomp als bij de groepenpompen.</w:t>
            </w:r>
          </w:p>
        </w:tc>
      </w:tr>
      <w:tr w:rsidR="009D4601" w14:paraId="4BBB63DA" w14:textId="77777777" w:rsidTr="00864F25">
        <w:tc>
          <w:tcPr>
            <w:tcW w:w="3145" w:type="dxa"/>
          </w:tcPr>
          <w:p w14:paraId="21835E18" w14:textId="77777777" w:rsidR="009D4601" w:rsidRDefault="009D4601" w:rsidP="00087636">
            <w:pPr>
              <w:spacing w:line="360" w:lineRule="auto"/>
              <w:rPr>
                <w:sz w:val="18"/>
                <w:szCs w:val="18"/>
              </w:rPr>
            </w:pPr>
            <w:r>
              <w:rPr>
                <w:sz w:val="18"/>
                <w:szCs w:val="18"/>
              </w:rPr>
              <w:t>Huidige situatie</w:t>
            </w:r>
          </w:p>
        </w:tc>
        <w:tc>
          <w:tcPr>
            <w:tcW w:w="6489" w:type="dxa"/>
          </w:tcPr>
          <w:p w14:paraId="47BD7EEF" w14:textId="77777777" w:rsidR="009D4601" w:rsidRDefault="009D4601" w:rsidP="00087636">
            <w:pPr>
              <w:spacing w:line="360" w:lineRule="auto"/>
              <w:rPr>
                <w:sz w:val="18"/>
                <w:szCs w:val="18"/>
              </w:rPr>
            </w:pPr>
            <w:r w:rsidRPr="00C60026">
              <w:rPr>
                <w:noProof/>
                <w:sz w:val="18"/>
                <w:szCs w:val="18"/>
              </w:rPr>
              <w:t>Er is een centraal verwarmingssysteem aanwezig waarbij de pompen niet zijn voorzien van een frequentieregeling.</w:t>
            </w:r>
          </w:p>
        </w:tc>
      </w:tr>
      <w:tr w:rsidR="009D4601" w14:paraId="60FFAC65" w14:textId="77777777" w:rsidTr="00864F25">
        <w:tc>
          <w:tcPr>
            <w:tcW w:w="3145" w:type="dxa"/>
          </w:tcPr>
          <w:p w14:paraId="6EF2718B"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65FAC90C" w14:textId="332042B9" w:rsidR="009D4601" w:rsidRDefault="00BB057E" w:rsidP="00087636">
            <w:pPr>
              <w:spacing w:line="360" w:lineRule="auto"/>
              <w:rPr>
                <w:sz w:val="18"/>
                <w:szCs w:val="18"/>
              </w:rPr>
            </w:pPr>
            <w:r>
              <w:rPr>
                <w:noProof/>
                <w:sz w:val="18"/>
                <w:szCs w:val="18"/>
              </w:rPr>
              <w:t>Niet van toepassing</w:t>
            </w:r>
          </w:p>
        </w:tc>
      </w:tr>
      <w:tr w:rsidR="009D4601" w14:paraId="2CB96ED8" w14:textId="77777777" w:rsidTr="00864F25">
        <w:tc>
          <w:tcPr>
            <w:tcW w:w="3145" w:type="dxa"/>
          </w:tcPr>
          <w:p w14:paraId="4B859321" w14:textId="77777777" w:rsidR="009D4601" w:rsidRDefault="009D4601" w:rsidP="00087636">
            <w:pPr>
              <w:spacing w:line="360" w:lineRule="auto"/>
              <w:rPr>
                <w:sz w:val="18"/>
                <w:szCs w:val="18"/>
              </w:rPr>
            </w:pPr>
            <w:r>
              <w:rPr>
                <w:sz w:val="18"/>
                <w:szCs w:val="18"/>
              </w:rPr>
              <w:t>Technische randvoorwaarden</w:t>
            </w:r>
          </w:p>
        </w:tc>
        <w:tc>
          <w:tcPr>
            <w:tcW w:w="6489" w:type="dxa"/>
          </w:tcPr>
          <w:p w14:paraId="5E6A3D2A" w14:textId="77777777" w:rsidR="009D4601" w:rsidRDefault="009D4601" w:rsidP="00087636">
            <w:pPr>
              <w:spacing w:line="360" w:lineRule="auto"/>
              <w:rPr>
                <w:sz w:val="18"/>
                <w:szCs w:val="18"/>
              </w:rPr>
            </w:pPr>
            <w:r w:rsidRPr="00C60026">
              <w:rPr>
                <w:noProof/>
                <w:sz w:val="18"/>
                <w:szCs w:val="18"/>
              </w:rPr>
              <w:t>Het verwarmingssysteem laat een variabel debiet toe.</w:t>
            </w:r>
          </w:p>
        </w:tc>
      </w:tr>
      <w:tr w:rsidR="009D4601" w14:paraId="26AF32B3" w14:textId="77777777" w:rsidTr="00864F25">
        <w:tc>
          <w:tcPr>
            <w:tcW w:w="3145" w:type="dxa"/>
          </w:tcPr>
          <w:p w14:paraId="60DE0E3D"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1D515B9" w14:textId="424BE240" w:rsidR="009D4601" w:rsidRDefault="00BB7DBA" w:rsidP="00087636">
            <w:pPr>
              <w:spacing w:line="360" w:lineRule="auto"/>
              <w:rPr>
                <w:sz w:val="18"/>
                <w:szCs w:val="18"/>
              </w:rPr>
            </w:pPr>
            <w:r>
              <w:rPr>
                <w:noProof/>
                <w:sz w:val="18"/>
                <w:szCs w:val="18"/>
              </w:rPr>
              <w:t>Nee</w:t>
            </w:r>
          </w:p>
        </w:tc>
      </w:tr>
      <w:tr w:rsidR="009D4601" w14:paraId="32C8FC30" w14:textId="77777777" w:rsidTr="00864F25">
        <w:tc>
          <w:tcPr>
            <w:tcW w:w="3145" w:type="dxa"/>
          </w:tcPr>
          <w:p w14:paraId="2A38C45C"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5ED1D443" w14:textId="77777777" w:rsidR="009D4601" w:rsidRDefault="009D4601" w:rsidP="00087636">
            <w:pPr>
              <w:spacing w:line="360" w:lineRule="auto"/>
              <w:rPr>
                <w:sz w:val="18"/>
                <w:szCs w:val="18"/>
              </w:rPr>
            </w:pPr>
            <w:r w:rsidRPr="00C60026">
              <w:rPr>
                <w:noProof/>
                <w:sz w:val="18"/>
                <w:szCs w:val="18"/>
              </w:rPr>
              <w:t>Controleer de instellingen van pompen en controleer of het afgiftesysteem nog goed werkt.</w:t>
            </w:r>
          </w:p>
        </w:tc>
      </w:tr>
    </w:tbl>
    <w:p w14:paraId="637F7BDA" w14:textId="77777777" w:rsidR="009D4601" w:rsidRDefault="009D4601">
      <w:pPr>
        <w:rPr>
          <w:rFonts w:ascii="Verdana" w:hAnsi="Verdana"/>
          <w:sz w:val="18"/>
          <w:szCs w:val="18"/>
        </w:rPr>
      </w:pPr>
    </w:p>
    <w:p w14:paraId="2CBF3FC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BC8779C" w14:textId="77777777" w:rsidTr="00864F25">
        <w:tc>
          <w:tcPr>
            <w:tcW w:w="3145" w:type="dxa"/>
          </w:tcPr>
          <w:p w14:paraId="3FFF5AA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244FDC6" w14:textId="77777777" w:rsidR="009D4601" w:rsidRDefault="009D4601" w:rsidP="00087636">
            <w:pPr>
              <w:spacing w:line="360" w:lineRule="auto"/>
              <w:rPr>
                <w:sz w:val="18"/>
                <w:szCs w:val="18"/>
              </w:rPr>
            </w:pPr>
            <w:r w:rsidRPr="00C60026">
              <w:rPr>
                <w:noProof/>
                <w:sz w:val="18"/>
                <w:szCs w:val="18"/>
              </w:rPr>
              <w:t>Ruimteverwarming</w:t>
            </w:r>
          </w:p>
        </w:tc>
      </w:tr>
      <w:tr w:rsidR="009D4601" w14:paraId="152D4561" w14:textId="77777777" w:rsidTr="00864F25">
        <w:tc>
          <w:tcPr>
            <w:tcW w:w="3145" w:type="dxa"/>
          </w:tcPr>
          <w:p w14:paraId="04A17DFB" w14:textId="77777777" w:rsidR="009D4601" w:rsidRDefault="009D4601" w:rsidP="00087636">
            <w:pPr>
              <w:spacing w:line="360" w:lineRule="auto"/>
              <w:rPr>
                <w:sz w:val="18"/>
                <w:szCs w:val="18"/>
              </w:rPr>
            </w:pPr>
            <w:r>
              <w:rPr>
                <w:sz w:val="18"/>
                <w:szCs w:val="18"/>
              </w:rPr>
              <w:t>Nummer maatregel</w:t>
            </w:r>
          </w:p>
        </w:tc>
        <w:tc>
          <w:tcPr>
            <w:tcW w:w="6489" w:type="dxa"/>
          </w:tcPr>
          <w:p w14:paraId="426AC5A6" w14:textId="77777777" w:rsidR="009D4601" w:rsidRDefault="009D4601" w:rsidP="00087636">
            <w:pPr>
              <w:spacing w:line="360" w:lineRule="auto"/>
              <w:rPr>
                <w:sz w:val="18"/>
                <w:szCs w:val="18"/>
              </w:rPr>
            </w:pPr>
            <w:r w:rsidRPr="00C60026">
              <w:rPr>
                <w:noProof/>
                <w:sz w:val="18"/>
                <w:szCs w:val="18"/>
              </w:rPr>
              <w:t>GC8</w:t>
            </w:r>
          </w:p>
        </w:tc>
      </w:tr>
      <w:tr w:rsidR="009D4601" w14:paraId="504F7BB6" w14:textId="77777777" w:rsidTr="00864F25">
        <w:tc>
          <w:tcPr>
            <w:tcW w:w="3145" w:type="dxa"/>
          </w:tcPr>
          <w:p w14:paraId="04CB4613" w14:textId="77777777" w:rsidR="009D4601" w:rsidRDefault="009D4601" w:rsidP="00087636">
            <w:pPr>
              <w:spacing w:line="360" w:lineRule="auto"/>
              <w:rPr>
                <w:sz w:val="18"/>
                <w:szCs w:val="18"/>
              </w:rPr>
            </w:pPr>
            <w:r>
              <w:rPr>
                <w:sz w:val="18"/>
                <w:szCs w:val="18"/>
              </w:rPr>
              <w:t>Toe te passen maatregel</w:t>
            </w:r>
          </w:p>
        </w:tc>
        <w:tc>
          <w:tcPr>
            <w:tcW w:w="6489" w:type="dxa"/>
          </w:tcPr>
          <w:p w14:paraId="054C0459" w14:textId="77777777" w:rsidR="009D4601" w:rsidRDefault="009D4601" w:rsidP="00087636">
            <w:pPr>
              <w:spacing w:line="360" w:lineRule="auto"/>
              <w:rPr>
                <w:sz w:val="18"/>
                <w:szCs w:val="18"/>
              </w:rPr>
            </w:pPr>
            <w:r w:rsidRPr="00C60026">
              <w:rPr>
                <w:b/>
                <w:bCs/>
                <w:noProof/>
                <w:sz w:val="18"/>
                <w:szCs w:val="18"/>
              </w:rPr>
              <w:t xml:space="preserve">Vervang directgestookte </w:t>
            </w:r>
            <w:commentRangeStart w:id="17"/>
            <w:r w:rsidRPr="00C60026">
              <w:rPr>
                <w:b/>
                <w:bCs/>
                <w:noProof/>
                <w:sz w:val="18"/>
                <w:szCs w:val="18"/>
              </w:rPr>
              <w:t>gasheaters in bedrijfshallen door directgestookte HR-gasheaters.</w:t>
            </w:r>
            <w:commentRangeEnd w:id="17"/>
            <w:r w:rsidR="001E6CB8">
              <w:rPr>
                <w:rStyle w:val="Verwijzingopmerking"/>
                <w:rFonts w:asciiTheme="minorHAnsi" w:eastAsiaTheme="minorHAnsi" w:hAnsiTheme="minorHAnsi" w:cstheme="minorBidi"/>
                <w:lang w:eastAsia="en-US"/>
              </w:rPr>
              <w:commentReference w:id="17"/>
            </w:r>
            <w:r>
              <w:rPr>
                <w:sz w:val="18"/>
                <w:szCs w:val="18"/>
              </w:rPr>
              <w:br/>
            </w:r>
            <w:r w:rsidRPr="00C60026">
              <w:rPr>
                <w:noProof/>
                <w:sz w:val="18"/>
                <w:szCs w:val="18"/>
              </w:rPr>
              <w:t xml:space="preserve">Door in bedrijfshallen een directgestookte conventionele gasheater te vervangen door een </w:t>
            </w:r>
            <w:commentRangeStart w:id="18"/>
            <w:r w:rsidRPr="00C60026">
              <w:rPr>
                <w:noProof/>
                <w:sz w:val="18"/>
                <w:szCs w:val="18"/>
              </w:rPr>
              <w:t>directgestookt hoog rendement (HR) toestel wordt energie bespaard.</w:t>
            </w:r>
            <w:commentRangeEnd w:id="18"/>
            <w:r w:rsidR="001E6CB8">
              <w:rPr>
                <w:rStyle w:val="Verwijzingopmerking"/>
                <w:rFonts w:asciiTheme="minorHAnsi" w:eastAsiaTheme="minorHAnsi" w:hAnsiTheme="minorHAnsi" w:cstheme="minorBidi"/>
                <w:lang w:eastAsia="en-US"/>
              </w:rPr>
              <w:commentReference w:id="18"/>
            </w:r>
          </w:p>
        </w:tc>
      </w:tr>
      <w:tr w:rsidR="009D4601" w14:paraId="0B48A2F8" w14:textId="77777777" w:rsidTr="00864F25">
        <w:tc>
          <w:tcPr>
            <w:tcW w:w="3145" w:type="dxa"/>
          </w:tcPr>
          <w:p w14:paraId="1449C37F" w14:textId="77777777" w:rsidR="009D4601" w:rsidRDefault="009D4601" w:rsidP="00087636">
            <w:pPr>
              <w:spacing w:line="360" w:lineRule="auto"/>
              <w:rPr>
                <w:sz w:val="18"/>
                <w:szCs w:val="18"/>
              </w:rPr>
            </w:pPr>
            <w:r>
              <w:rPr>
                <w:sz w:val="18"/>
                <w:szCs w:val="18"/>
              </w:rPr>
              <w:t>Huidige situatie</w:t>
            </w:r>
          </w:p>
        </w:tc>
        <w:tc>
          <w:tcPr>
            <w:tcW w:w="6489" w:type="dxa"/>
          </w:tcPr>
          <w:p w14:paraId="6CDD9276" w14:textId="77777777" w:rsidR="009D4601" w:rsidRDefault="009D4601" w:rsidP="00087636">
            <w:pPr>
              <w:spacing w:line="360" w:lineRule="auto"/>
              <w:rPr>
                <w:sz w:val="18"/>
                <w:szCs w:val="18"/>
              </w:rPr>
            </w:pPr>
            <w:r w:rsidRPr="00C60026">
              <w:rPr>
                <w:noProof/>
                <w:sz w:val="18"/>
                <w:szCs w:val="18"/>
              </w:rPr>
              <w:t>De bedrijfshal wordt met een of meer directgestookte gasheaters matig verwarmd (ten minste 15 °C).</w:t>
            </w:r>
          </w:p>
        </w:tc>
      </w:tr>
      <w:tr w:rsidR="009D4601" w14:paraId="74147D48" w14:textId="77777777" w:rsidTr="00864F25">
        <w:tc>
          <w:tcPr>
            <w:tcW w:w="3145" w:type="dxa"/>
          </w:tcPr>
          <w:p w14:paraId="7CA0BF5C"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3DDA2043" w14:textId="1E34F04D" w:rsidR="009D4601" w:rsidRDefault="009D4601" w:rsidP="00087636">
            <w:pPr>
              <w:spacing w:line="360" w:lineRule="auto"/>
              <w:rPr>
                <w:sz w:val="18"/>
                <w:szCs w:val="18"/>
              </w:rPr>
            </w:pPr>
            <w:r w:rsidRPr="00C60026">
              <w:rPr>
                <w:noProof/>
                <w:sz w:val="18"/>
                <w:szCs w:val="18"/>
              </w:rPr>
              <w:t>Natuurlijk moment</w:t>
            </w:r>
            <w:r w:rsidR="00BB7DBA">
              <w:rPr>
                <w:noProof/>
                <w:sz w:val="18"/>
                <w:szCs w:val="18"/>
              </w:rPr>
              <w:t>: het</w:t>
            </w:r>
            <w:r w:rsidRPr="00C60026">
              <w:rPr>
                <w:noProof/>
                <w:sz w:val="18"/>
                <w:szCs w:val="18"/>
              </w:rPr>
              <w:t xml:space="preserve"> aardgasgebruik is ten hoogste 1.000.000 m³ per jaar.</w:t>
            </w:r>
          </w:p>
        </w:tc>
      </w:tr>
      <w:tr w:rsidR="009D4601" w14:paraId="0C5AAD97" w14:textId="77777777" w:rsidTr="00864F25">
        <w:tc>
          <w:tcPr>
            <w:tcW w:w="3145" w:type="dxa"/>
          </w:tcPr>
          <w:p w14:paraId="51173648" w14:textId="77777777" w:rsidR="009D4601" w:rsidRDefault="009D4601" w:rsidP="00087636">
            <w:pPr>
              <w:spacing w:line="360" w:lineRule="auto"/>
              <w:rPr>
                <w:sz w:val="18"/>
                <w:szCs w:val="18"/>
              </w:rPr>
            </w:pPr>
            <w:r>
              <w:rPr>
                <w:sz w:val="18"/>
                <w:szCs w:val="18"/>
              </w:rPr>
              <w:t>Technische randvoorwaarden</w:t>
            </w:r>
          </w:p>
        </w:tc>
        <w:tc>
          <w:tcPr>
            <w:tcW w:w="6489" w:type="dxa"/>
          </w:tcPr>
          <w:p w14:paraId="028A3D34" w14:textId="77777777" w:rsidR="009D4601" w:rsidRDefault="009D4601" w:rsidP="00087636">
            <w:pPr>
              <w:spacing w:line="360" w:lineRule="auto"/>
              <w:rPr>
                <w:sz w:val="18"/>
                <w:szCs w:val="18"/>
              </w:rPr>
            </w:pPr>
            <w:r w:rsidRPr="00C60026">
              <w:rPr>
                <w:noProof/>
                <w:sz w:val="18"/>
                <w:szCs w:val="18"/>
              </w:rPr>
              <w:t>In de ruimte is een rioolaansluiting aanwezig voor het aansluiten van de condensafvoer(en).</w:t>
            </w:r>
          </w:p>
        </w:tc>
      </w:tr>
      <w:tr w:rsidR="009D4601" w14:paraId="565E0D96" w14:textId="77777777" w:rsidTr="00864F25">
        <w:tc>
          <w:tcPr>
            <w:tcW w:w="3145" w:type="dxa"/>
          </w:tcPr>
          <w:p w14:paraId="0DC22818"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6C88C798" w14:textId="76A59775" w:rsidR="009D4601" w:rsidRDefault="00BB7DBA" w:rsidP="00087636">
            <w:pPr>
              <w:spacing w:line="360" w:lineRule="auto"/>
              <w:rPr>
                <w:sz w:val="18"/>
                <w:szCs w:val="18"/>
              </w:rPr>
            </w:pPr>
            <w:r>
              <w:rPr>
                <w:noProof/>
                <w:sz w:val="18"/>
                <w:szCs w:val="18"/>
              </w:rPr>
              <w:t>Nee</w:t>
            </w:r>
          </w:p>
        </w:tc>
      </w:tr>
      <w:tr w:rsidR="009D4601" w14:paraId="541B6177" w14:textId="77777777" w:rsidTr="00864F25">
        <w:tc>
          <w:tcPr>
            <w:tcW w:w="3145" w:type="dxa"/>
          </w:tcPr>
          <w:p w14:paraId="713C235C"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B256188" w14:textId="77777777" w:rsidR="009D4601" w:rsidRDefault="009D4601" w:rsidP="00087636">
            <w:pPr>
              <w:spacing w:line="360" w:lineRule="auto"/>
              <w:rPr>
                <w:sz w:val="18"/>
                <w:szCs w:val="18"/>
              </w:rPr>
            </w:pPr>
            <w:r w:rsidRPr="00C60026">
              <w:rPr>
                <w:noProof/>
                <w:sz w:val="18"/>
                <w:szCs w:val="18"/>
              </w:rPr>
              <w:t>Controleer regelmatig de temperatuurinstellingen van de regeling en onderhoud de gasheater volgens leveranciersvoorschriften.</w:t>
            </w:r>
          </w:p>
        </w:tc>
      </w:tr>
    </w:tbl>
    <w:p w14:paraId="397701E0" w14:textId="77777777" w:rsidR="009D4601" w:rsidRDefault="009D4601">
      <w:pPr>
        <w:rPr>
          <w:rFonts w:ascii="Verdana" w:hAnsi="Verdana"/>
          <w:sz w:val="18"/>
          <w:szCs w:val="18"/>
        </w:rPr>
      </w:pPr>
    </w:p>
    <w:p w14:paraId="258FBA94"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277B17C6" w14:textId="77777777" w:rsidTr="00864F25">
        <w:tc>
          <w:tcPr>
            <w:tcW w:w="3145" w:type="dxa"/>
          </w:tcPr>
          <w:p w14:paraId="15F58F31"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88312F6" w14:textId="77777777" w:rsidR="009D4601" w:rsidRDefault="009D4601" w:rsidP="00087636">
            <w:pPr>
              <w:spacing w:line="360" w:lineRule="auto"/>
              <w:rPr>
                <w:sz w:val="18"/>
                <w:szCs w:val="18"/>
              </w:rPr>
            </w:pPr>
            <w:r w:rsidRPr="00C60026">
              <w:rPr>
                <w:noProof/>
                <w:sz w:val="18"/>
                <w:szCs w:val="18"/>
              </w:rPr>
              <w:t>Ruimteventilatie</w:t>
            </w:r>
          </w:p>
        </w:tc>
      </w:tr>
      <w:tr w:rsidR="009D4601" w14:paraId="015CA982" w14:textId="77777777" w:rsidTr="00864F25">
        <w:tc>
          <w:tcPr>
            <w:tcW w:w="3145" w:type="dxa"/>
          </w:tcPr>
          <w:p w14:paraId="384BC772" w14:textId="77777777" w:rsidR="009D4601" w:rsidRDefault="009D4601" w:rsidP="00087636">
            <w:pPr>
              <w:spacing w:line="360" w:lineRule="auto"/>
              <w:rPr>
                <w:sz w:val="18"/>
                <w:szCs w:val="18"/>
              </w:rPr>
            </w:pPr>
            <w:r>
              <w:rPr>
                <w:sz w:val="18"/>
                <w:szCs w:val="18"/>
              </w:rPr>
              <w:t>Nummer maatregel</w:t>
            </w:r>
          </w:p>
        </w:tc>
        <w:tc>
          <w:tcPr>
            <w:tcW w:w="6489" w:type="dxa"/>
          </w:tcPr>
          <w:p w14:paraId="4E2F22F3" w14:textId="77777777" w:rsidR="009D4601" w:rsidRDefault="009D4601" w:rsidP="00087636">
            <w:pPr>
              <w:spacing w:line="360" w:lineRule="auto"/>
              <w:rPr>
                <w:sz w:val="18"/>
                <w:szCs w:val="18"/>
              </w:rPr>
            </w:pPr>
            <w:r w:rsidRPr="00C60026">
              <w:rPr>
                <w:noProof/>
                <w:sz w:val="18"/>
                <w:szCs w:val="18"/>
              </w:rPr>
              <w:t>GD1</w:t>
            </w:r>
          </w:p>
        </w:tc>
      </w:tr>
      <w:tr w:rsidR="009D4601" w14:paraId="688D6C78" w14:textId="77777777" w:rsidTr="00864F25">
        <w:tc>
          <w:tcPr>
            <w:tcW w:w="3145" w:type="dxa"/>
          </w:tcPr>
          <w:p w14:paraId="5ADFA2E9" w14:textId="77777777" w:rsidR="009D4601" w:rsidRDefault="009D4601" w:rsidP="00087636">
            <w:pPr>
              <w:spacing w:line="360" w:lineRule="auto"/>
              <w:rPr>
                <w:sz w:val="18"/>
                <w:szCs w:val="18"/>
              </w:rPr>
            </w:pPr>
            <w:r>
              <w:rPr>
                <w:sz w:val="18"/>
                <w:szCs w:val="18"/>
              </w:rPr>
              <w:t>Toe te passen maatregel</w:t>
            </w:r>
          </w:p>
        </w:tc>
        <w:tc>
          <w:tcPr>
            <w:tcW w:w="6489" w:type="dxa"/>
          </w:tcPr>
          <w:p w14:paraId="5079B7CF" w14:textId="77777777" w:rsidR="009D4601" w:rsidRDefault="009D4601" w:rsidP="00087636">
            <w:pPr>
              <w:spacing w:line="360" w:lineRule="auto"/>
              <w:rPr>
                <w:sz w:val="18"/>
                <w:szCs w:val="18"/>
              </w:rPr>
            </w:pPr>
            <w:r w:rsidRPr="00C60026">
              <w:rPr>
                <w:b/>
                <w:bCs/>
                <w:noProof/>
                <w:sz w:val="18"/>
                <w:szCs w:val="18"/>
              </w:rPr>
              <w:t>Pas een klokregeling toe op het ventilatiesysteem.</w:t>
            </w:r>
            <w:r>
              <w:rPr>
                <w:sz w:val="18"/>
                <w:szCs w:val="18"/>
              </w:rPr>
              <w:br/>
            </w:r>
            <w:r w:rsidRPr="00C60026">
              <w:rPr>
                <w:noProof/>
                <w:sz w:val="18"/>
                <w:szCs w:val="18"/>
              </w:rPr>
              <w:t>Door het ventilatiesysteem van een gebouw te voorzien van een klokregeling kan deze buiten bedrijfstijden uit of naar een veel lager debiet worden gezet. Er geldt hier een dubbel besparingseffect. De ventilatoren maken minder draaiuren en doordat er minder luchtverversing is, verdwijnt er ook minder verwarmde, gekoelde en/of bevochtigde lucht uit het gebouw. In de zomerperiode kan de klokregeling worden benut om juist in de nachturen met koele buitenlucht te ventileren, waardoor overdag minder koeling nodig is.</w:t>
            </w:r>
          </w:p>
        </w:tc>
      </w:tr>
      <w:tr w:rsidR="009D4601" w14:paraId="28DADFAD" w14:textId="77777777" w:rsidTr="00864F25">
        <w:tc>
          <w:tcPr>
            <w:tcW w:w="3145" w:type="dxa"/>
          </w:tcPr>
          <w:p w14:paraId="1487237E" w14:textId="77777777" w:rsidR="009D4601" w:rsidRDefault="009D4601" w:rsidP="00087636">
            <w:pPr>
              <w:spacing w:line="360" w:lineRule="auto"/>
              <w:rPr>
                <w:sz w:val="18"/>
                <w:szCs w:val="18"/>
              </w:rPr>
            </w:pPr>
            <w:r>
              <w:rPr>
                <w:sz w:val="18"/>
                <w:szCs w:val="18"/>
              </w:rPr>
              <w:t>Huidige situatie</w:t>
            </w:r>
          </w:p>
        </w:tc>
        <w:tc>
          <w:tcPr>
            <w:tcW w:w="6489" w:type="dxa"/>
          </w:tcPr>
          <w:p w14:paraId="1F6961D5" w14:textId="77777777" w:rsidR="009D4601" w:rsidRDefault="009D4601" w:rsidP="00087636">
            <w:pPr>
              <w:spacing w:line="360" w:lineRule="auto"/>
              <w:rPr>
                <w:sz w:val="18"/>
                <w:szCs w:val="18"/>
              </w:rPr>
            </w:pPr>
            <w:commentRangeStart w:id="19"/>
            <w:r w:rsidRPr="00C60026">
              <w:rPr>
                <w:noProof/>
                <w:sz w:val="18"/>
                <w:szCs w:val="18"/>
              </w:rPr>
              <w:t>Er is een ventilatiesysteem aanwezig waarbij geen sturing op basis van ingestelde tijden wordt toegepast.</w:t>
            </w:r>
            <w:commentRangeEnd w:id="19"/>
            <w:r w:rsidR="005C36AA">
              <w:rPr>
                <w:rStyle w:val="Verwijzingopmerking"/>
                <w:rFonts w:asciiTheme="minorHAnsi" w:eastAsiaTheme="minorHAnsi" w:hAnsiTheme="minorHAnsi" w:cstheme="minorBidi"/>
                <w:lang w:eastAsia="en-US"/>
              </w:rPr>
              <w:commentReference w:id="19"/>
            </w:r>
          </w:p>
        </w:tc>
      </w:tr>
      <w:tr w:rsidR="009D4601" w14:paraId="3FEB9938" w14:textId="77777777" w:rsidTr="00864F25">
        <w:tc>
          <w:tcPr>
            <w:tcW w:w="3145" w:type="dxa"/>
          </w:tcPr>
          <w:p w14:paraId="6FC3CBA2"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4567F33F" w14:textId="2DB524AF" w:rsidR="009D4601" w:rsidRDefault="00BB057E" w:rsidP="00087636">
            <w:pPr>
              <w:spacing w:line="360" w:lineRule="auto"/>
              <w:rPr>
                <w:sz w:val="18"/>
                <w:szCs w:val="18"/>
              </w:rPr>
            </w:pPr>
            <w:r>
              <w:rPr>
                <w:noProof/>
                <w:sz w:val="18"/>
                <w:szCs w:val="18"/>
              </w:rPr>
              <w:t>Niet van toepassing</w:t>
            </w:r>
          </w:p>
        </w:tc>
      </w:tr>
      <w:tr w:rsidR="009D4601" w14:paraId="3DBDB883" w14:textId="77777777" w:rsidTr="00864F25">
        <w:tc>
          <w:tcPr>
            <w:tcW w:w="3145" w:type="dxa"/>
          </w:tcPr>
          <w:p w14:paraId="4C61D14F" w14:textId="77777777" w:rsidR="009D4601" w:rsidRDefault="009D4601" w:rsidP="00087636">
            <w:pPr>
              <w:spacing w:line="360" w:lineRule="auto"/>
              <w:rPr>
                <w:sz w:val="18"/>
                <w:szCs w:val="18"/>
              </w:rPr>
            </w:pPr>
            <w:r>
              <w:rPr>
                <w:sz w:val="18"/>
                <w:szCs w:val="18"/>
              </w:rPr>
              <w:t>Technische randvoorwaarden</w:t>
            </w:r>
          </w:p>
        </w:tc>
        <w:tc>
          <w:tcPr>
            <w:tcW w:w="6489" w:type="dxa"/>
          </w:tcPr>
          <w:p w14:paraId="5FA7A6FA" w14:textId="3F69A521" w:rsidR="009D4601" w:rsidRDefault="00BB057E" w:rsidP="00087636">
            <w:pPr>
              <w:spacing w:line="360" w:lineRule="auto"/>
              <w:rPr>
                <w:sz w:val="18"/>
                <w:szCs w:val="18"/>
              </w:rPr>
            </w:pPr>
            <w:r>
              <w:rPr>
                <w:noProof/>
                <w:sz w:val="18"/>
                <w:szCs w:val="18"/>
              </w:rPr>
              <w:t>Niet van toepassing</w:t>
            </w:r>
          </w:p>
        </w:tc>
      </w:tr>
      <w:tr w:rsidR="009D4601" w14:paraId="51F872DB" w14:textId="77777777" w:rsidTr="00864F25">
        <w:tc>
          <w:tcPr>
            <w:tcW w:w="3145" w:type="dxa"/>
          </w:tcPr>
          <w:p w14:paraId="325C3E73"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7D498D9" w14:textId="6CF42C04" w:rsidR="009D4601" w:rsidRDefault="00BB7DBA" w:rsidP="00087636">
            <w:pPr>
              <w:spacing w:line="360" w:lineRule="auto"/>
              <w:rPr>
                <w:sz w:val="18"/>
                <w:szCs w:val="18"/>
              </w:rPr>
            </w:pPr>
            <w:r>
              <w:rPr>
                <w:noProof/>
                <w:sz w:val="18"/>
                <w:szCs w:val="18"/>
              </w:rPr>
              <w:t>Ja</w:t>
            </w:r>
          </w:p>
        </w:tc>
      </w:tr>
      <w:tr w:rsidR="009D4601" w14:paraId="7C1462BD" w14:textId="77777777" w:rsidTr="00864F25">
        <w:tc>
          <w:tcPr>
            <w:tcW w:w="3145" w:type="dxa"/>
          </w:tcPr>
          <w:p w14:paraId="435B13F9"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181A1E30" w14:textId="77777777" w:rsidR="009D4601" w:rsidRPr="00C60026" w:rsidRDefault="009D4601" w:rsidP="00C62F34">
            <w:pPr>
              <w:spacing w:line="360" w:lineRule="auto"/>
              <w:rPr>
                <w:noProof/>
                <w:sz w:val="18"/>
                <w:szCs w:val="18"/>
              </w:rPr>
            </w:pPr>
            <w:r w:rsidRPr="00C60026">
              <w:rPr>
                <w:noProof/>
                <w:sz w:val="18"/>
                <w:szCs w:val="18"/>
              </w:rPr>
              <w:t>Maak filters, ventilatoren en luchtkanalen van het ventilatiesysteem regelmatig schoon.</w:t>
            </w:r>
          </w:p>
          <w:p w14:paraId="3D04CC0A" w14:textId="77777777" w:rsidR="009D4601" w:rsidRDefault="009D4601" w:rsidP="00087636">
            <w:pPr>
              <w:spacing w:line="360" w:lineRule="auto"/>
              <w:rPr>
                <w:sz w:val="18"/>
                <w:szCs w:val="18"/>
              </w:rPr>
            </w:pPr>
            <w:r w:rsidRPr="00C60026">
              <w:rPr>
                <w:noProof/>
                <w:sz w:val="18"/>
                <w:szCs w:val="18"/>
              </w:rPr>
              <w:t>Controleer jaarlijks de klokinstellingen van het ventilatiesysteem en zorg dat deze nauw aansluiten bij de werkelijke gebruikstijden van het gebouw.</w:t>
            </w:r>
          </w:p>
        </w:tc>
      </w:tr>
    </w:tbl>
    <w:p w14:paraId="351CD4F6" w14:textId="77777777" w:rsidR="009D4601" w:rsidRDefault="009D4601">
      <w:pPr>
        <w:rPr>
          <w:rFonts w:ascii="Verdana" w:hAnsi="Verdana"/>
          <w:sz w:val="18"/>
          <w:szCs w:val="18"/>
        </w:rPr>
      </w:pPr>
    </w:p>
    <w:p w14:paraId="2E22B537"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1FF23B6B" w14:textId="77777777" w:rsidTr="00864F25">
        <w:tc>
          <w:tcPr>
            <w:tcW w:w="3145" w:type="dxa"/>
          </w:tcPr>
          <w:p w14:paraId="048EBC47"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72D9933B" w14:textId="77777777" w:rsidR="009D4601" w:rsidRDefault="009D4601" w:rsidP="00087636">
            <w:pPr>
              <w:spacing w:line="360" w:lineRule="auto"/>
              <w:rPr>
                <w:sz w:val="18"/>
                <w:szCs w:val="18"/>
              </w:rPr>
            </w:pPr>
            <w:r w:rsidRPr="00C60026">
              <w:rPr>
                <w:noProof/>
                <w:sz w:val="18"/>
                <w:szCs w:val="18"/>
              </w:rPr>
              <w:t>Ruimteventilatie</w:t>
            </w:r>
          </w:p>
        </w:tc>
      </w:tr>
      <w:tr w:rsidR="009D4601" w14:paraId="6D5F5410" w14:textId="77777777" w:rsidTr="00864F25">
        <w:tc>
          <w:tcPr>
            <w:tcW w:w="3145" w:type="dxa"/>
          </w:tcPr>
          <w:p w14:paraId="2ADE2A73" w14:textId="77777777" w:rsidR="009D4601" w:rsidRDefault="009D4601" w:rsidP="00087636">
            <w:pPr>
              <w:spacing w:line="360" w:lineRule="auto"/>
              <w:rPr>
                <w:sz w:val="18"/>
                <w:szCs w:val="18"/>
              </w:rPr>
            </w:pPr>
            <w:r>
              <w:rPr>
                <w:sz w:val="18"/>
                <w:szCs w:val="18"/>
              </w:rPr>
              <w:t>Nummer maatregel</w:t>
            </w:r>
          </w:p>
        </w:tc>
        <w:tc>
          <w:tcPr>
            <w:tcW w:w="6489" w:type="dxa"/>
          </w:tcPr>
          <w:p w14:paraId="280F488F" w14:textId="77777777" w:rsidR="009D4601" w:rsidRDefault="009D4601" w:rsidP="00087636">
            <w:pPr>
              <w:spacing w:line="360" w:lineRule="auto"/>
              <w:rPr>
                <w:sz w:val="18"/>
                <w:szCs w:val="18"/>
              </w:rPr>
            </w:pPr>
            <w:r w:rsidRPr="00C60026">
              <w:rPr>
                <w:noProof/>
                <w:sz w:val="18"/>
                <w:szCs w:val="18"/>
              </w:rPr>
              <w:t>GD2</w:t>
            </w:r>
          </w:p>
        </w:tc>
      </w:tr>
      <w:tr w:rsidR="009D4601" w14:paraId="5F924F98" w14:textId="77777777" w:rsidTr="00864F25">
        <w:tc>
          <w:tcPr>
            <w:tcW w:w="3145" w:type="dxa"/>
          </w:tcPr>
          <w:p w14:paraId="7D28D9E7" w14:textId="77777777" w:rsidR="009D4601" w:rsidRDefault="009D4601" w:rsidP="00087636">
            <w:pPr>
              <w:spacing w:line="360" w:lineRule="auto"/>
              <w:rPr>
                <w:sz w:val="18"/>
                <w:szCs w:val="18"/>
              </w:rPr>
            </w:pPr>
            <w:r>
              <w:rPr>
                <w:sz w:val="18"/>
                <w:szCs w:val="18"/>
              </w:rPr>
              <w:t>Toe te passen maatregel</w:t>
            </w:r>
          </w:p>
        </w:tc>
        <w:tc>
          <w:tcPr>
            <w:tcW w:w="6489" w:type="dxa"/>
          </w:tcPr>
          <w:p w14:paraId="233C68EF" w14:textId="35A73051" w:rsidR="009D4601" w:rsidRDefault="009D4601" w:rsidP="00087636">
            <w:pPr>
              <w:spacing w:line="360" w:lineRule="auto"/>
              <w:rPr>
                <w:sz w:val="18"/>
                <w:szCs w:val="18"/>
              </w:rPr>
            </w:pPr>
            <w:commentRangeStart w:id="20"/>
            <w:r w:rsidRPr="00C60026">
              <w:rPr>
                <w:b/>
                <w:bCs/>
                <w:noProof/>
                <w:sz w:val="18"/>
                <w:szCs w:val="18"/>
              </w:rPr>
              <w:t>Pas warmteterugwinning toe op een ventilatiesysteem met mechanische toevoer en afvoer.</w:t>
            </w:r>
            <w:commentRangeEnd w:id="20"/>
            <w:r w:rsidR="003A51CD">
              <w:rPr>
                <w:rStyle w:val="Verwijzingopmerking"/>
                <w:rFonts w:asciiTheme="minorHAnsi" w:eastAsiaTheme="minorHAnsi" w:hAnsiTheme="minorHAnsi" w:cstheme="minorBidi"/>
                <w:lang w:eastAsia="en-US"/>
              </w:rPr>
              <w:commentReference w:id="20"/>
            </w:r>
            <w:r>
              <w:rPr>
                <w:sz w:val="18"/>
                <w:szCs w:val="18"/>
              </w:rPr>
              <w:br/>
            </w:r>
            <w:r w:rsidRPr="00C60026">
              <w:rPr>
                <w:noProof/>
                <w:sz w:val="18"/>
                <w:szCs w:val="18"/>
              </w:rPr>
              <w:t xml:space="preserve">Door in een ventilatiesysteem met mechanische toevoer en afvoer warmteterugwinning </w:t>
            </w:r>
            <w:del w:id="21" w:author="Auteur">
              <w:r w:rsidRPr="00C60026" w:rsidDel="005C36AA">
                <w:rPr>
                  <w:noProof/>
                  <w:sz w:val="18"/>
                  <w:szCs w:val="18"/>
                </w:rPr>
                <w:delText xml:space="preserve">met een twincoilsysteem </w:delText>
              </w:r>
            </w:del>
            <w:r w:rsidRPr="00C60026">
              <w:rPr>
                <w:noProof/>
                <w:sz w:val="18"/>
                <w:szCs w:val="18"/>
              </w:rPr>
              <w:t>toe te passen worden warmteverliezen door ventilatie beperkt. Er zijn verschillende systemen op de markt zoals een kruisstroomwisselaar, een warmtewiel of een twincoilsysteem. Welk systeem het beste kan worden toegepast is afhankelijk het aanwezige ventilatiesysteem en de beschikbare ruimte.</w:t>
            </w:r>
          </w:p>
        </w:tc>
      </w:tr>
      <w:tr w:rsidR="009D4601" w14:paraId="1039AA07" w14:textId="77777777" w:rsidTr="00864F25">
        <w:tc>
          <w:tcPr>
            <w:tcW w:w="3145" w:type="dxa"/>
          </w:tcPr>
          <w:p w14:paraId="0B0471F5" w14:textId="77777777" w:rsidR="009D4601" w:rsidRDefault="009D4601" w:rsidP="00087636">
            <w:pPr>
              <w:spacing w:line="360" w:lineRule="auto"/>
              <w:rPr>
                <w:sz w:val="18"/>
                <w:szCs w:val="18"/>
              </w:rPr>
            </w:pPr>
            <w:r>
              <w:rPr>
                <w:sz w:val="18"/>
                <w:szCs w:val="18"/>
              </w:rPr>
              <w:t>Huidige situatie</w:t>
            </w:r>
          </w:p>
        </w:tc>
        <w:tc>
          <w:tcPr>
            <w:tcW w:w="6489" w:type="dxa"/>
          </w:tcPr>
          <w:p w14:paraId="44948185" w14:textId="77777777" w:rsidR="009D4601" w:rsidRDefault="009D4601" w:rsidP="00087636">
            <w:pPr>
              <w:spacing w:line="360" w:lineRule="auto"/>
              <w:rPr>
                <w:sz w:val="18"/>
                <w:szCs w:val="18"/>
              </w:rPr>
            </w:pPr>
            <w:r w:rsidRPr="00C60026">
              <w:rPr>
                <w:noProof/>
                <w:sz w:val="18"/>
                <w:szCs w:val="18"/>
              </w:rPr>
              <w:t>Er is een ventilatiesysteem met mechanische toevoer en afvoer aanwezig zonder warmteterugwinning.</w:t>
            </w:r>
          </w:p>
        </w:tc>
      </w:tr>
      <w:tr w:rsidR="009D4601" w14:paraId="06AD1291" w14:textId="77777777" w:rsidTr="00864F25">
        <w:tc>
          <w:tcPr>
            <w:tcW w:w="3145" w:type="dxa"/>
          </w:tcPr>
          <w:p w14:paraId="0F3C98CD"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22BEA42D" w14:textId="78216757" w:rsidR="009D4601" w:rsidRDefault="00BB057E" w:rsidP="00087636">
            <w:pPr>
              <w:spacing w:line="360" w:lineRule="auto"/>
              <w:rPr>
                <w:sz w:val="18"/>
                <w:szCs w:val="18"/>
              </w:rPr>
            </w:pPr>
            <w:r>
              <w:rPr>
                <w:noProof/>
                <w:sz w:val="18"/>
                <w:szCs w:val="18"/>
              </w:rPr>
              <w:t>Niet van toepassing</w:t>
            </w:r>
          </w:p>
        </w:tc>
      </w:tr>
      <w:tr w:rsidR="009D4601" w14:paraId="3823D26F" w14:textId="77777777" w:rsidTr="00864F25">
        <w:tc>
          <w:tcPr>
            <w:tcW w:w="3145" w:type="dxa"/>
          </w:tcPr>
          <w:p w14:paraId="38ADEB57" w14:textId="77777777" w:rsidR="009D4601" w:rsidRDefault="009D4601" w:rsidP="00087636">
            <w:pPr>
              <w:spacing w:line="360" w:lineRule="auto"/>
              <w:rPr>
                <w:sz w:val="18"/>
                <w:szCs w:val="18"/>
              </w:rPr>
            </w:pPr>
            <w:r>
              <w:rPr>
                <w:sz w:val="18"/>
                <w:szCs w:val="18"/>
              </w:rPr>
              <w:t>Technische randvoorwaarden</w:t>
            </w:r>
          </w:p>
        </w:tc>
        <w:tc>
          <w:tcPr>
            <w:tcW w:w="6489" w:type="dxa"/>
          </w:tcPr>
          <w:p w14:paraId="032A37F5" w14:textId="77777777" w:rsidR="009D4601" w:rsidRPr="00C60026" w:rsidRDefault="009D4601" w:rsidP="00C62F34">
            <w:pPr>
              <w:spacing w:line="360" w:lineRule="auto"/>
              <w:rPr>
                <w:noProof/>
                <w:sz w:val="18"/>
                <w:szCs w:val="18"/>
              </w:rPr>
            </w:pPr>
            <w:commentRangeStart w:id="22"/>
            <w:r w:rsidRPr="00C60026">
              <w:rPr>
                <w:noProof/>
                <w:sz w:val="18"/>
                <w:szCs w:val="18"/>
              </w:rPr>
              <w:t xml:space="preserve">Het twincoilsysteem </w:t>
            </w:r>
            <w:commentRangeEnd w:id="22"/>
            <w:r w:rsidR="005C36AA">
              <w:rPr>
                <w:rStyle w:val="Verwijzingopmerking"/>
                <w:rFonts w:asciiTheme="minorHAnsi" w:eastAsiaTheme="minorHAnsi" w:hAnsiTheme="minorHAnsi" w:cstheme="minorBidi"/>
                <w:lang w:eastAsia="en-US"/>
              </w:rPr>
              <w:commentReference w:id="22"/>
            </w:r>
            <w:r w:rsidRPr="00C60026">
              <w:rPr>
                <w:noProof/>
                <w:sz w:val="18"/>
                <w:szCs w:val="18"/>
              </w:rPr>
              <w:t>is inpasbaar in de luchtbehandelingskast of de luchtkanalen.</w:t>
            </w:r>
          </w:p>
          <w:p w14:paraId="05B17332" w14:textId="77777777" w:rsidR="009D4601" w:rsidRPr="00C60026" w:rsidRDefault="009D4601" w:rsidP="00C62F34">
            <w:pPr>
              <w:spacing w:line="360" w:lineRule="auto"/>
              <w:rPr>
                <w:noProof/>
                <w:sz w:val="18"/>
                <w:szCs w:val="18"/>
              </w:rPr>
            </w:pPr>
            <w:r w:rsidRPr="00C60026">
              <w:rPr>
                <w:noProof/>
                <w:sz w:val="18"/>
                <w:szCs w:val="18"/>
              </w:rPr>
              <w:t>Indien het gebouw een monument is, wordt de monumentale status niet door de maatregel aangetast.</w:t>
            </w:r>
          </w:p>
          <w:p w14:paraId="039CF9B2" w14:textId="77777777" w:rsidR="009D4601" w:rsidRDefault="009D4601" w:rsidP="00087636">
            <w:pPr>
              <w:spacing w:line="360" w:lineRule="auto"/>
              <w:rPr>
                <w:sz w:val="18"/>
                <w:szCs w:val="18"/>
              </w:rPr>
            </w:pPr>
            <w:commentRangeStart w:id="23"/>
            <w:r w:rsidRPr="00C60026">
              <w:rPr>
                <w:noProof/>
                <w:sz w:val="18"/>
                <w:szCs w:val="18"/>
              </w:rPr>
              <w:t>Het gebouw wordt verwarmd door middel van een verwarmingsketel.</w:t>
            </w:r>
            <w:commentRangeEnd w:id="23"/>
            <w:r w:rsidR="00B3202C">
              <w:rPr>
                <w:rStyle w:val="Verwijzingopmerking"/>
                <w:rFonts w:asciiTheme="minorHAnsi" w:eastAsiaTheme="minorHAnsi" w:hAnsiTheme="minorHAnsi" w:cstheme="minorBidi"/>
                <w:lang w:eastAsia="en-US"/>
              </w:rPr>
              <w:commentReference w:id="23"/>
            </w:r>
          </w:p>
        </w:tc>
      </w:tr>
      <w:tr w:rsidR="009D4601" w14:paraId="02EC0FF7" w14:textId="77777777" w:rsidTr="00864F25">
        <w:tc>
          <w:tcPr>
            <w:tcW w:w="3145" w:type="dxa"/>
          </w:tcPr>
          <w:p w14:paraId="514CC06C"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87EC8DA" w14:textId="16CE6D7D" w:rsidR="009D4601" w:rsidRDefault="00BB7DBA" w:rsidP="00087636">
            <w:pPr>
              <w:spacing w:line="360" w:lineRule="auto"/>
              <w:rPr>
                <w:sz w:val="18"/>
                <w:szCs w:val="18"/>
              </w:rPr>
            </w:pPr>
            <w:r>
              <w:rPr>
                <w:noProof/>
                <w:sz w:val="18"/>
                <w:szCs w:val="18"/>
              </w:rPr>
              <w:t>Ja</w:t>
            </w:r>
          </w:p>
        </w:tc>
      </w:tr>
      <w:tr w:rsidR="009D4601" w14:paraId="72BAAD1A" w14:textId="77777777" w:rsidTr="00864F25">
        <w:tc>
          <w:tcPr>
            <w:tcW w:w="3145" w:type="dxa"/>
          </w:tcPr>
          <w:p w14:paraId="352D361F"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282105E" w14:textId="77777777" w:rsidR="009D4601" w:rsidRDefault="009D4601" w:rsidP="00087636">
            <w:pPr>
              <w:spacing w:line="360" w:lineRule="auto"/>
              <w:rPr>
                <w:sz w:val="18"/>
                <w:szCs w:val="18"/>
              </w:rPr>
            </w:pPr>
            <w:r w:rsidRPr="00C60026">
              <w:rPr>
                <w:noProof/>
                <w:sz w:val="18"/>
                <w:szCs w:val="18"/>
              </w:rPr>
              <w:t>Maak filters, ventilatoren en luchtkanalen van het ventilatiesysteem regelmatig schoon.</w:t>
            </w:r>
          </w:p>
        </w:tc>
      </w:tr>
    </w:tbl>
    <w:p w14:paraId="7E8FBF2B" w14:textId="77777777" w:rsidR="009D4601" w:rsidRDefault="009D4601">
      <w:pPr>
        <w:rPr>
          <w:rFonts w:ascii="Verdana" w:hAnsi="Verdana"/>
          <w:sz w:val="18"/>
          <w:szCs w:val="18"/>
        </w:rPr>
      </w:pPr>
    </w:p>
    <w:p w14:paraId="6BA5D738"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246B8BF9" w14:textId="77777777" w:rsidTr="00864F25">
        <w:tc>
          <w:tcPr>
            <w:tcW w:w="3145" w:type="dxa"/>
          </w:tcPr>
          <w:p w14:paraId="543E704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7A6589FC" w14:textId="77777777" w:rsidR="009D4601" w:rsidRDefault="009D4601" w:rsidP="00087636">
            <w:pPr>
              <w:spacing w:line="360" w:lineRule="auto"/>
              <w:rPr>
                <w:sz w:val="18"/>
                <w:szCs w:val="18"/>
              </w:rPr>
            </w:pPr>
            <w:r w:rsidRPr="00C60026">
              <w:rPr>
                <w:noProof/>
                <w:sz w:val="18"/>
                <w:szCs w:val="18"/>
              </w:rPr>
              <w:t>Ruimteventilatie</w:t>
            </w:r>
          </w:p>
        </w:tc>
      </w:tr>
      <w:tr w:rsidR="009D4601" w14:paraId="2FBB33DA" w14:textId="77777777" w:rsidTr="00864F25">
        <w:tc>
          <w:tcPr>
            <w:tcW w:w="3145" w:type="dxa"/>
          </w:tcPr>
          <w:p w14:paraId="4CE59A03" w14:textId="77777777" w:rsidR="009D4601" w:rsidRDefault="009D4601" w:rsidP="00087636">
            <w:pPr>
              <w:spacing w:line="360" w:lineRule="auto"/>
              <w:rPr>
                <w:sz w:val="18"/>
                <w:szCs w:val="18"/>
              </w:rPr>
            </w:pPr>
            <w:r>
              <w:rPr>
                <w:sz w:val="18"/>
                <w:szCs w:val="18"/>
              </w:rPr>
              <w:t>Nummer maatregel</w:t>
            </w:r>
          </w:p>
        </w:tc>
        <w:tc>
          <w:tcPr>
            <w:tcW w:w="6489" w:type="dxa"/>
          </w:tcPr>
          <w:p w14:paraId="1F5234AA" w14:textId="77777777" w:rsidR="009D4601" w:rsidRDefault="009D4601" w:rsidP="00087636">
            <w:pPr>
              <w:spacing w:line="360" w:lineRule="auto"/>
              <w:rPr>
                <w:sz w:val="18"/>
                <w:szCs w:val="18"/>
              </w:rPr>
            </w:pPr>
            <w:commentRangeStart w:id="24"/>
            <w:r w:rsidRPr="00C60026">
              <w:rPr>
                <w:noProof/>
                <w:sz w:val="18"/>
                <w:szCs w:val="18"/>
              </w:rPr>
              <w:t>GD3</w:t>
            </w:r>
            <w:commentRangeEnd w:id="24"/>
            <w:r w:rsidR="00BE327E">
              <w:rPr>
                <w:rStyle w:val="Verwijzingopmerking"/>
                <w:rFonts w:asciiTheme="minorHAnsi" w:eastAsiaTheme="minorHAnsi" w:hAnsiTheme="minorHAnsi" w:cstheme="minorBidi"/>
                <w:lang w:eastAsia="en-US"/>
              </w:rPr>
              <w:commentReference w:id="24"/>
            </w:r>
          </w:p>
        </w:tc>
      </w:tr>
      <w:tr w:rsidR="009D4601" w14:paraId="62782F73" w14:textId="77777777" w:rsidTr="00864F25">
        <w:tc>
          <w:tcPr>
            <w:tcW w:w="3145" w:type="dxa"/>
          </w:tcPr>
          <w:p w14:paraId="3BC100B9" w14:textId="77777777" w:rsidR="009D4601" w:rsidRDefault="009D4601" w:rsidP="00087636">
            <w:pPr>
              <w:spacing w:line="360" w:lineRule="auto"/>
              <w:rPr>
                <w:sz w:val="18"/>
                <w:szCs w:val="18"/>
              </w:rPr>
            </w:pPr>
            <w:r>
              <w:rPr>
                <w:sz w:val="18"/>
                <w:szCs w:val="18"/>
              </w:rPr>
              <w:t>Toe te passen maatregel</w:t>
            </w:r>
          </w:p>
        </w:tc>
        <w:tc>
          <w:tcPr>
            <w:tcW w:w="6489" w:type="dxa"/>
          </w:tcPr>
          <w:p w14:paraId="76457A77" w14:textId="77777777" w:rsidR="009D4601" w:rsidRDefault="009D4601" w:rsidP="00087636">
            <w:pPr>
              <w:spacing w:line="360" w:lineRule="auto"/>
              <w:rPr>
                <w:sz w:val="18"/>
                <w:szCs w:val="18"/>
              </w:rPr>
            </w:pPr>
            <w:commentRangeStart w:id="25"/>
            <w:r w:rsidRPr="00C60026">
              <w:rPr>
                <w:b/>
                <w:bCs/>
                <w:noProof/>
                <w:sz w:val="18"/>
                <w:szCs w:val="18"/>
              </w:rPr>
              <w:t xml:space="preserve">Vervang ventilatoren van </w:t>
            </w:r>
            <w:commentRangeStart w:id="26"/>
            <w:r w:rsidRPr="00C60026">
              <w:rPr>
                <w:b/>
                <w:bCs/>
                <w:noProof/>
                <w:sz w:val="18"/>
                <w:szCs w:val="18"/>
              </w:rPr>
              <w:t xml:space="preserve">klasse IE1 </w:t>
            </w:r>
            <w:commentRangeEnd w:id="26"/>
            <w:r w:rsidR="005C36AA">
              <w:rPr>
                <w:rStyle w:val="Verwijzingopmerking"/>
                <w:rFonts w:asciiTheme="minorHAnsi" w:eastAsiaTheme="minorHAnsi" w:hAnsiTheme="minorHAnsi" w:cstheme="minorBidi"/>
                <w:lang w:eastAsia="en-US"/>
              </w:rPr>
              <w:commentReference w:id="26"/>
            </w:r>
            <w:r w:rsidRPr="00C60026">
              <w:rPr>
                <w:b/>
                <w:bCs/>
                <w:noProof/>
                <w:sz w:val="18"/>
                <w:szCs w:val="18"/>
              </w:rPr>
              <w:t>door ventilatoren van klasse IE4 of hoger.</w:t>
            </w:r>
            <w:commentRangeEnd w:id="25"/>
            <w:r w:rsidR="001F5144">
              <w:rPr>
                <w:rStyle w:val="Verwijzingopmerking"/>
                <w:rFonts w:asciiTheme="minorHAnsi" w:eastAsiaTheme="minorHAnsi" w:hAnsiTheme="minorHAnsi" w:cstheme="minorBidi"/>
                <w:lang w:eastAsia="en-US"/>
              </w:rPr>
              <w:commentReference w:id="25"/>
            </w:r>
            <w:r>
              <w:rPr>
                <w:sz w:val="18"/>
                <w:szCs w:val="18"/>
              </w:rPr>
              <w:br/>
            </w:r>
            <w:r w:rsidRPr="00C60026">
              <w:rPr>
                <w:noProof/>
                <w:sz w:val="18"/>
                <w:szCs w:val="18"/>
              </w:rPr>
              <w:t xml:space="preserve">Door </w:t>
            </w:r>
            <w:commentRangeStart w:id="27"/>
            <w:r w:rsidRPr="00C60026">
              <w:rPr>
                <w:noProof/>
                <w:sz w:val="18"/>
                <w:szCs w:val="18"/>
              </w:rPr>
              <w:t xml:space="preserve">IE1-ventilatoren door ventilatoren van klasse IE4 of hoger te vervangen, neemt de efficiëntie van de ventilatie toe. IE staat voor International Efficiency en is een aanduiding van </w:t>
            </w:r>
            <w:commentRangeEnd w:id="27"/>
            <w:r w:rsidR="005C36AA">
              <w:rPr>
                <w:rStyle w:val="Verwijzingopmerking"/>
                <w:rFonts w:asciiTheme="minorHAnsi" w:eastAsiaTheme="minorHAnsi" w:hAnsiTheme="minorHAnsi" w:cstheme="minorBidi"/>
                <w:lang w:eastAsia="en-US"/>
              </w:rPr>
              <w:commentReference w:id="27"/>
            </w:r>
            <w:r w:rsidRPr="00C60026">
              <w:rPr>
                <w:noProof/>
                <w:sz w:val="18"/>
                <w:szCs w:val="18"/>
              </w:rPr>
              <w:t>de energiezuinigheid van een elektromotor. Hoe hoger het getal, hoe zuiniger de motor. Het toepassen van energiezuinigere motoren van ventilatoren bespaart op het elektriciteitsgebruik.</w:t>
            </w:r>
          </w:p>
        </w:tc>
      </w:tr>
      <w:tr w:rsidR="009D4601" w14:paraId="13441240" w14:textId="77777777" w:rsidTr="00864F25">
        <w:tc>
          <w:tcPr>
            <w:tcW w:w="3145" w:type="dxa"/>
          </w:tcPr>
          <w:p w14:paraId="37C1314F" w14:textId="77777777" w:rsidR="009D4601" w:rsidRDefault="009D4601" w:rsidP="00087636">
            <w:pPr>
              <w:spacing w:line="360" w:lineRule="auto"/>
              <w:rPr>
                <w:sz w:val="18"/>
                <w:szCs w:val="18"/>
              </w:rPr>
            </w:pPr>
            <w:r>
              <w:rPr>
                <w:sz w:val="18"/>
                <w:szCs w:val="18"/>
              </w:rPr>
              <w:t>Huidige situatie</w:t>
            </w:r>
          </w:p>
        </w:tc>
        <w:tc>
          <w:tcPr>
            <w:tcW w:w="6489" w:type="dxa"/>
          </w:tcPr>
          <w:p w14:paraId="098D7812" w14:textId="77777777" w:rsidR="009D4601" w:rsidRDefault="009D4601" w:rsidP="00087636">
            <w:pPr>
              <w:spacing w:line="360" w:lineRule="auto"/>
              <w:rPr>
                <w:sz w:val="18"/>
                <w:szCs w:val="18"/>
              </w:rPr>
            </w:pPr>
            <w:r w:rsidRPr="00C60026">
              <w:rPr>
                <w:noProof/>
                <w:sz w:val="18"/>
                <w:szCs w:val="18"/>
              </w:rPr>
              <w:t>Er is een ventilator met efficientieklasse IE1 of lager aanwezig. Deze motoren zijn herkenbaar doordat er geen IE-klasse of dat er klasse IE1 op het typeplaatje van de motor staat.</w:t>
            </w:r>
          </w:p>
        </w:tc>
      </w:tr>
      <w:tr w:rsidR="009D4601" w14:paraId="5CBCE86C" w14:textId="77777777" w:rsidTr="00864F25">
        <w:tc>
          <w:tcPr>
            <w:tcW w:w="3145" w:type="dxa"/>
          </w:tcPr>
          <w:p w14:paraId="357CCE35"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0FFFA07F" w14:textId="796084BA"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3.700 draaiuren van de ventilator per jaar.</w:t>
            </w:r>
          </w:p>
        </w:tc>
      </w:tr>
      <w:tr w:rsidR="009D4601" w14:paraId="43D0C057" w14:textId="77777777" w:rsidTr="00864F25">
        <w:tc>
          <w:tcPr>
            <w:tcW w:w="3145" w:type="dxa"/>
          </w:tcPr>
          <w:p w14:paraId="562D7197" w14:textId="77777777" w:rsidR="009D4601" w:rsidRDefault="009D4601" w:rsidP="00087636">
            <w:pPr>
              <w:spacing w:line="360" w:lineRule="auto"/>
              <w:rPr>
                <w:sz w:val="18"/>
                <w:szCs w:val="18"/>
              </w:rPr>
            </w:pPr>
            <w:r>
              <w:rPr>
                <w:sz w:val="18"/>
                <w:szCs w:val="18"/>
              </w:rPr>
              <w:t>Technische randvoorwaarden</w:t>
            </w:r>
          </w:p>
        </w:tc>
        <w:tc>
          <w:tcPr>
            <w:tcW w:w="6489" w:type="dxa"/>
          </w:tcPr>
          <w:p w14:paraId="286B9F73" w14:textId="77777777" w:rsidR="009D4601" w:rsidRDefault="009D4601" w:rsidP="00087636">
            <w:pPr>
              <w:spacing w:line="360" w:lineRule="auto"/>
              <w:rPr>
                <w:sz w:val="18"/>
                <w:szCs w:val="18"/>
              </w:rPr>
            </w:pPr>
            <w:commentRangeStart w:id="28"/>
            <w:r w:rsidRPr="00C60026">
              <w:rPr>
                <w:noProof/>
                <w:sz w:val="18"/>
                <w:szCs w:val="18"/>
              </w:rPr>
              <w:t>Het vermogen van de ventilator is ten minste 5,5 kW.</w:t>
            </w:r>
            <w:commentRangeEnd w:id="28"/>
            <w:r w:rsidR="001F5144">
              <w:rPr>
                <w:rStyle w:val="Verwijzingopmerking"/>
                <w:rFonts w:asciiTheme="minorHAnsi" w:eastAsiaTheme="minorHAnsi" w:hAnsiTheme="minorHAnsi" w:cstheme="minorBidi"/>
                <w:lang w:eastAsia="en-US"/>
              </w:rPr>
              <w:commentReference w:id="28"/>
            </w:r>
          </w:p>
        </w:tc>
      </w:tr>
      <w:tr w:rsidR="009D4601" w14:paraId="182164FE" w14:textId="77777777" w:rsidTr="00864F25">
        <w:tc>
          <w:tcPr>
            <w:tcW w:w="3145" w:type="dxa"/>
          </w:tcPr>
          <w:p w14:paraId="3A6FA0F9"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677F425A" w14:textId="44B07C26" w:rsidR="009D4601" w:rsidRDefault="00BB7DBA" w:rsidP="00087636">
            <w:pPr>
              <w:spacing w:line="360" w:lineRule="auto"/>
              <w:rPr>
                <w:sz w:val="18"/>
                <w:szCs w:val="18"/>
              </w:rPr>
            </w:pPr>
            <w:r>
              <w:rPr>
                <w:noProof/>
                <w:sz w:val="18"/>
                <w:szCs w:val="18"/>
              </w:rPr>
              <w:t>Ja</w:t>
            </w:r>
          </w:p>
        </w:tc>
      </w:tr>
      <w:tr w:rsidR="009D4601" w14:paraId="270B5DA2" w14:textId="77777777" w:rsidTr="00864F25">
        <w:tc>
          <w:tcPr>
            <w:tcW w:w="3145" w:type="dxa"/>
          </w:tcPr>
          <w:p w14:paraId="542C2622"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CBFD998" w14:textId="77777777" w:rsidR="009D4601" w:rsidRDefault="009D4601" w:rsidP="00087636">
            <w:pPr>
              <w:spacing w:line="360" w:lineRule="auto"/>
              <w:rPr>
                <w:sz w:val="18"/>
                <w:szCs w:val="18"/>
              </w:rPr>
            </w:pPr>
            <w:r w:rsidRPr="00C60026">
              <w:rPr>
                <w:noProof/>
                <w:sz w:val="18"/>
                <w:szCs w:val="18"/>
              </w:rPr>
              <w:t>Maak ventilatoren regelmatig schoon.</w:t>
            </w:r>
          </w:p>
        </w:tc>
      </w:tr>
    </w:tbl>
    <w:p w14:paraId="7A13D947" w14:textId="77777777" w:rsidR="009D4601" w:rsidRDefault="009D4601">
      <w:pPr>
        <w:rPr>
          <w:rFonts w:ascii="Verdana" w:hAnsi="Verdana"/>
          <w:sz w:val="18"/>
          <w:szCs w:val="18"/>
        </w:rPr>
      </w:pPr>
    </w:p>
    <w:p w14:paraId="6683794B"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36EA7B49" w14:textId="77777777" w:rsidTr="00864F25">
        <w:tc>
          <w:tcPr>
            <w:tcW w:w="3145" w:type="dxa"/>
          </w:tcPr>
          <w:p w14:paraId="5CD11FDD"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5DC05785" w14:textId="77777777" w:rsidR="009D4601" w:rsidRDefault="009D4601" w:rsidP="00087636">
            <w:pPr>
              <w:spacing w:line="360" w:lineRule="auto"/>
              <w:rPr>
                <w:sz w:val="18"/>
                <w:szCs w:val="18"/>
              </w:rPr>
            </w:pPr>
            <w:r w:rsidRPr="00C60026">
              <w:rPr>
                <w:noProof/>
                <w:sz w:val="18"/>
                <w:szCs w:val="18"/>
              </w:rPr>
              <w:t>Ruimteventilatie</w:t>
            </w:r>
          </w:p>
        </w:tc>
      </w:tr>
      <w:tr w:rsidR="009D4601" w14:paraId="462D4CAC" w14:textId="77777777" w:rsidTr="00864F25">
        <w:tc>
          <w:tcPr>
            <w:tcW w:w="3145" w:type="dxa"/>
          </w:tcPr>
          <w:p w14:paraId="5C885D8F" w14:textId="77777777" w:rsidR="009D4601" w:rsidRDefault="009D4601" w:rsidP="00087636">
            <w:pPr>
              <w:spacing w:line="360" w:lineRule="auto"/>
              <w:rPr>
                <w:sz w:val="18"/>
                <w:szCs w:val="18"/>
              </w:rPr>
            </w:pPr>
            <w:r>
              <w:rPr>
                <w:sz w:val="18"/>
                <w:szCs w:val="18"/>
              </w:rPr>
              <w:t>Nummer maatregel</w:t>
            </w:r>
          </w:p>
        </w:tc>
        <w:tc>
          <w:tcPr>
            <w:tcW w:w="6489" w:type="dxa"/>
          </w:tcPr>
          <w:p w14:paraId="767A2012" w14:textId="77777777" w:rsidR="009D4601" w:rsidRDefault="009D4601" w:rsidP="00087636">
            <w:pPr>
              <w:spacing w:line="360" w:lineRule="auto"/>
              <w:rPr>
                <w:sz w:val="18"/>
                <w:szCs w:val="18"/>
              </w:rPr>
            </w:pPr>
            <w:r w:rsidRPr="00C60026">
              <w:rPr>
                <w:noProof/>
                <w:sz w:val="18"/>
                <w:szCs w:val="18"/>
              </w:rPr>
              <w:t>GD4</w:t>
            </w:r>
          </w:p>
        </w:tc>
      </w:tr>
      <w:tr w:rsidR="009D4601" w14:paraId="09B5BCAC" w14:textId="77777777" w:rsidTr="00864F25">
        <w:tc>
          <w:tcPr>
            <w:tcW w:w="3145" w:type="dxa"/>
          </w:tcPr>
          <w:p w14:paraId="52E33F52" w14:textId="77777777" w:rsidR="009D4601" w:rsidRDefault="009D4601" w:rsidP="00087636">
            <w:pPr>
              <w:spacing w:line="360" w:lineRule="auto"/>
              <w:rPr>
                <w:sz w:val="18"/>
                <w:szCs w:val="18"/>
              </w:rPr>
            </w:pPr>
            <w:r>
              <w:rPr>
                <w:sz w:val="18"/>
                <w:szCs w:val="18"/>
              </w:rPr>
              <w:t>Toe te passen maatregel</w:t>
            </w:r>
          </w:p>
        </w:tc>
        <w:tc>
          <w:tcPr>
            <w:tcW w:w="6489" w:type="dxa"/>
          </w:tcPr>
          <w:p w14:paraId="730108A6" w14:textId="77777777" w:rsidR="009D4601" w:rsidRDefault="009D4601" w:rsidP="00087636">
            <w:pPr>
              <w:spacing w:line="360" w:lineRule="auto"/>
              <w:rPr>
                <w:sz w:val="18"/>
                <w:szCs w:val="18"/>
              </w:rPr>
            </w:pPr>
            <w:r w:rsidRPr="00C60026">
              <w:rPr>
                <w:b/>
                <w:bCs/>
                <w:noProof/>
                <w:sz w:val="18"/>
                <w:szCs w:val="18"/>
              </w:rPr>
              <w:t>Vervang indirect gedreven IE1-slakkenhuisventilatoren door direct gedreven ventilatoren.</w:t>
            </w:r>
            <w:r>
              <w:rPr>
                <w:sz w:val="18"/>
                <w:szCs w:val="18"/>
              </w:rPr>
              <w:br/>
            </w:r>
            <w:r w:rsidRPr="00C60026">
              <w:rPr>
                <w:noProof/>
                <w:sz w:val="18"/>
                <w:szCs w:val="18"/>
              </w:rPr>
              <w:t>Door in de luchtbehandelingskast (LBK) de ventilatorsectie met indirect gedreven IE1-slakkenhuisventilatoren te vervangen door een ventilatorsectie met direct gedreven ventilatoren (plugfans) neemt de efficiëntie van de ventilatoren toe. IE staat voor International Efficiency en is een aanduiding van de energiezuinigheid van een elektromotor. Hoe hoger het getal, hoe zuiniger de motor. Het toepassen van energiezuinigere motoren van ventilatoren bespaart op het elektriciteitsgebruik.</w:t>
            </w:r>
          </w:p>
        </w:tc>
      </w:tr>
      <w:tr w:rsidR="009D4601" w14:paraId="4BB29FFE" w14:textId="77777777" w:rsidTr="00864F25">
        <w:tc>
          <w:tcPr>
            <w:tcW w:w="3145" w:type="dxa"/>
          </w:tcPr>
          <w:p w14:paraId="1C13C969" w14:textId="77777777" w:rsidR="009D4601" w:rsidRDefault="009D4601" w:rsidP="00087636">
            <w:pPr>
              <w:spacing w:line="360" w:lineRule="auto"/>
              <w:rPr>
                <w:sz w:val="18"/>
                <w:szCs w:val="18"/>
              </w:rPr>
            </w:pPr>
            <w:r>
              <w:rPr>
                <w:sz w:val="18"/>
                <w:szCs w:val="18"/>
              </w:rPr>
              <w:t>Huidige situatie</w:t>
            </w:r>
          </w:p>
        </w:tc>
        <w:tc>
          <w:tcPr>
            <w:tcW w:w="6489" w:type="dxa"/>
          </w:tcPr>
          <w:p w14:paraId="3E227A17" w14:textId="77777777" w:rsidR="009D4601" w:rsidRDefault="009D4601" w:rsidP="00087636">
            <w:pPr>
              <w:spacing w:line="360" w:lineRule="auto"/>
              <w:rPr>
                <w:sz w:val="18"/>
                <w:szCs w:val="18"/>
              </w:rPr>
            </w:pPr>
            <w:r w:rsidRPr="00C60026">
              <w:rPr>
                <w:noProof/>
                <w:sz w:val="18"/>
                <w:szCs w:val="18"/>
              </w:rPr>
              <w:t>Er zijn in de LBK één of meerdere indirect gedreven slakkenhuisventilatoren met IE1-motor aanwezig.</w:t>
            </w:r>
          </w:p>
        </w:tc>
      </w:tr>
      <w:tr w:rsidR="009D4601" w14:paraId="669EE771" w14:textId="77777777" w:rsidTr="00864F25">
        <w:tc>
          <w:tcPr>
            <w:tcW w:w="3145" w:type="dxa"/>
          </w:tcPr>
          <w:p w14:paraId="1EB0B2BC"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7BC59981" w14:textId="14B240BF"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2.900 draaiuren van de ventilator per jaar.</w:t>
            </w:r>
          </w:p>
        </w:tc>
      </w:tr>
      <w:tr w:rsidR="009D4601" w14:paraId="42B91EFC" w14:textId="77777777" w:rsidTr="00864F25">
        <w:tc>
          <w:tcPr>
            <w:tcW w:w="3145" w:type="dxa"/>
          </w:tcPr>
          <w:p w14:paraId="7921C45F" w14:textId="77777777" w:rsidR="009D4601" w:rsidRDefault="009D4601" w:rsidP="00087636">
            <w:pPr>
              <w:spacing w:line="360" w:lineRule="auto"/>
              <w:rPr>
                <w:sz w:val="18"/>
                <w:szCs w:val="18"/>
              </w:rPr>
            </w:pPr>
            <w:r>
              <w:rPr>
                <w:sz w:val="18"/>
                <w:szCs w:val="18"/>
              </w:rPr>
              <w:t>Technische randvoorwaarden</w:t>
            </w:r>
          </w:p>
        </w:tc>
        <w:tc>
          <w:tcPr>
            <w:tcW w:w="6489" w:type="dxa"/>
          </w:tcPr>
          <w:p w14:paraId="1F77670D" w14:textId="77777777" w:rsidR="009D4601" w:rsidRDefault="009D4601" w:rsidP="00087636">
            <w:pPr>
              <w:spacing w:line="360" w:lineRule="auto"/>
              <w:rPr>
                <w:sz w:val="18"/>
                <w:szCs w:val="18"/>
              </w:rPr>
            </w:pPr>
            <w:commentRangeStart w:id="29"/>
            <w:r w:rsidRPr="00C60026">
              <w:rPr>
                <w:noProof/>
                <w:sz w:val="18"/>
                <w:szCs w:val="18"/>
              </w:rPr>
              <w:t>Het vermogen van de ventilator is ten minste 5,5 kW.</w:t>
            </w:r>
            <w:commentRangeEnd w:id="29"/>
            <w:r w:rsidR="00B3202C">
              <w:rPr>
                <w:rStyle w:val="Verwijzingopmerking"/>
                <w:rFonts w:asciiTheme="minorHAnsi" w:eastAsiaTheme="minorHAnsi" w:hAnsiTheme="minorHAnsi" w:cstheme="minorBidi"/>
                <w:lang w:eastAsia="en-US"/>
              </w:rPr>
              <w:commentReference w:id="29"/>
            </w:r>
          </w:p>
        </w:tc>
      </w:tr>
      <w:tr w:rsidR="009D4601" w14:paraId="291D0EE8" w14:textId="77777777" w:rsidTr="00864F25">
        <w:tc>
          <w:tcPr>
            <w:tcW w:w="3145" w:type="dxa"/>
          </w:tcPr>
          <w:p w14:paraId="52E68B67"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717ED0CC" w14:textId="71285506" w:rsidR="009D4601" w:rsidRDefault="00BB7DBA" w:rsidP="00087636">
            <w:pPr>
              <w:spacing w:line="360" w:lineRule="auto"/>
              <w:rPr>
                <w:sz w:val="18"/>
                <w:szCs w:val="18"/>
              </w:rPr>
            </w:pPr>
            <w:r>
              <w:rPr>
                <w:noProof/>
                <w:sz w:val="18"/>
                <w:szCs w:val="18"/>
              </w:rPr>
              <w:t>Ja</w:t>
            </w:r>
          </w:p>
        </w:tc>
      </w:tr>
      <w:tr w:rsidR="009D4601" w14:paraId="184842A6" w14:textId="77777777" w:rsidTr="00864F25">
        <w:tc>
          <w:tcPr>
            <w:tcW w:w="3145" w:type="dxa"/>
          </w:tcPr>
          <w:p w14:paraId="5AD1AA3A"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87C6C01" w14:textId="77777777" w:rsidR="009D4601" w:rsidRDefault="009D4601" w:rsidP="00087636">
            <w:pPr>
              <w:spacing w:line="360" w:lineRule="auto"/>
              <w:rPr>
                <w:sz w:val="18"/>
                <w:szCs w:val="18"/>
              </w:rPr>
            </w:pPr>
            <w:r w:rsidRPr="00C60026">
              <w:rPr>
                <w:noProof/>
                <w:sz w:val="18"/>
                <w:szCs w:val="18"/>
              </w:rPr>
              <w:t>Maak ventilatoren regelmatig schoon.</w:t>
            </w:r>
          </w:p>
        </w:tc>
      </w:tr>
    </w:tbl>
    <w:p w14:paraId="27319D71" w14:textId="77777777" w:rsidR="009D4601" w:rsidRDefault="009D4601">
      <w:pPr>
        <w:rPr>
          <w:rFonts w:ascii="Verdana" w:hAnsi="Verdana"/>
          <w:sz w:val="18"/>
          <w:szCs w:val="18"/>
        </w:rPr>
      </w:pPr>
    </w:p>
    <w:p w14:paraId="3571C84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56245B19" w14:textId="77777777" w:rsidTr="00864F25">
        <w:tc>
          <w:tcPr>
            <w:tcW w:w="3145" w:type="dxa"/>
          </w:tcPr>
          <w:p w14:paraId="691DFA0D"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3E0EBAE3" w14:textId="77777777" w:rsidR="009D4601" w:rsidRDefault="009D4601" w:rsidP="00087636">
            <w:pPr>
              <w:spacing w:line="360" w:lineRule="auto"/>
              <w:rPr>
                <w:sz w:val="18"/>
                <w:szCs w:val="18"/>
              </w:rPr>
            </w:pPr>
            <w:r w:rsidRPr="00C60026">
              <w:rPr>
                <w:noProof/>
                <w:sz w:val="18"/>
                <w:szCs w:val="18"/>
              </w:rPr>
              <w:t>Ruimteventilatie</w:t>
            </w:r>
          </w:p>
        </w:tc>
      </w:tr>
      <w:tr w:rsidR="009D4601" w14:paraId="0F8DB3BE" w14:textId="77777777" w:rsidTr="00864F25">
        <w:tc>
          <w:tcPr>
            <w:tcW w:w="3145" w:type="dxa"/>
          </w:tcPr>
          <w:p w14:paraId="4BC7B69B" w14:textId="77777777" w:rsidR="009D4601" w:rsidRDefault="009D4601" w:rsidP="00087636">
            <w:pPr>
              <w:spacing w:line="360" w:lineRule="auto"/>
              <w:rPr>
                <w:sz w:val="18"/>
                <w:szCs w:val="18"/>
              </w:rPr>
            </w:pPr>
            <w:r>
              <w:rPr>
                <w:sz w:val="18"/>
                <w:szCs w:val="18"/>
              </w:rPr>
              <w:t>Nummer maatregel</w:t>
            </w:r>
          </w:p>
        </w:tc>
        <w:tc>
          <w:tcPr>
            <w:tcW w:w="6489" w:type="dxa"/>
          </w:tcPr>
          <w:p w14:paraId="47B5410F" w14:textId="77777777" w:rsidR="009D4601" w:rsidRDefault="009D4601" w:rsidP="00087636">
            <w:pPr>
              <w:spacing w:line="360" w:lineRule="auto"/>
              <w:rPr>
                <w:sz w:val="18"/>
                <w:szCs w:val="18"/>
              </w:rPr>
            </w:pPr>
            <w:r w:rsidRPr="00C60026">
              <w:rPr>
                <w:noProof/>
                <w:sz w:val="18"/>
                <w:szCs w:val="18"/>
              </w:rPr>
              <w:t>GD5</w:t>
            </w:r>
          </w:p>
        </w:tc>
      </w:tr>
      <w:tr w:rsidR="009D4601" w14:paraId="2136F427" w14:textId="77777777" w:rsidTr="00864F25">
        <w:tc>
          <w:tcPr>
            <w:tcW w:w="3145" w:type="dxa"/>
          </w:tcPr>
          <w:p w14:paraId="4A354AF4" w14:textId="77777777" w:rsidR="009D4601" w:rsidRDefault="009D4601" w:rsidP="00087636">
            <w:pPr>
              <w:spacing w:line="360" w:lineRule="auto"/>
              <w:rPr>
                <w:sz w:val="18"/>
                <w:szCs w:val="18"/>
              </w:rPr>
            </w:pPr>
            <w:r>
              <w:rPr>
                <w:sz w:val="18"/>
                <w:szCs w:val="18"/>
              </w:rPr>
              <w:t>Toe te passen maatregel</w:t>
            </w:r>
          </w:p>
        </w:tc>
        <w:tc>
          <w:tcPr>
            <w:tcW w:w="6489" w:type="dxa"/>
          </w:tcPr>
          <w:p w14:paraId="79893EB1" w14:textId="77777777" w:rsidR="009D4601" w:rsidRDefault="009D4601" w:rsidP="00087636">
            <w:pPr>
              <w:spacing w:line="360" w:lineRule="auto"/>
              <w:rPr>
                <w:sz w:val="18"/>
                <w:szCs w:val="18"/>
              </w:rPr>
            </w:pPr>
            <w:r w:rsidRPr="00C60026">
              <w:rPr>
                <w:b/>
                <w:bCs/>
                <w:noProof/>
                <w:sz w:val="18"/>
                <w:szCs w:val="18"/>
              </w:rPr>
              <w:t>Vervang indirect gedreven IE2-slakkenhuisventilatoren door direct gedreven ventilatoren.</w:t>
            </w:r>
            <w:r>
              <w:rPr>
                <w:sz w:val="18"/>
                <w:szCs w:val="18"/>
              </w:rPr>
              <w:br/>
            </w:r>
            <w:r w:rsidRPr="00C60026">
              <w:rPr>
                <w:noProof/>
                <w:sz w:val="18"/>
                <w:szCs w:val="18"/>
              </w:rPr>
              <w:t>Door in de luchtbehandelingskast (LBK) de ventilatorsectie met indirect gedreven IE2-slakkenhuisventilatoren te vervangen door een ventilatorsectie met direct gedreven ventilatoren (plugfans) wordt de efficiëntie van de ventilatoren verbeterd. IE staat voor International Efficiency en is een aanduiding van de energiezuinigheid van een elektromotor. Hoe hoger het getal, hoe zuiniger de motor. Het toepassen van energiezuinigere motoren van ventilatoren bespaart op het elektriciteitsgebruik.</w:t>
            </w:r>
          </w:p>
        </w:tc>
      </w:tr>
      <w:tr w:rsidR="009D4601" w14:paraId="05034401" w14:textId="77777777" w:rsidTr="00864F25">
        <w:tc>
          <w:tcPr>
            <w:tcW w:w="3145" w:type="dxa"/>
          </w:tcPr>
          <w:p w14:paraId="54414CB7" w14:textId="77777777" w:rsidR="009D4601" w:rsidRDefault="009D4601" w:rsidP="00087636">
            <w:pPr>
              <w:spacing w:line="360" w:lineRule="auto"/>
              <w:rPr>
                <w:sz w:val="18"/>
                <w:szCs w:val="18"/>
              </w:rPr>
            </w:pPr>
            <w:r>
              <w:rPr>
                <w:sz w:val="18"/>
                <w:szCs w:val="18"/>
              </w:rPr>
              <w:t>Huidige situatie</w:t>
            </w:r>
          </w:p>
        </w:tc>
        <w:tc>
          <w:tcPr>
            <w:tcW w:w="6489" w:type="dxa"/>
          </w:tcPr>
          <w:p w14:paraId="6828EC6F" w14:textId="77777777" w:rsidR="009D4601" w:rsidRDefault="009D4601" w:rsidP="00087636">
            <w:pPr>
              <w:spacing w:line="360" w:lineRule="auto"/>
              <w:rPr>
                <w:sz w:val="18"/>
                <w:szCs w:val="18"/>
              </w:rPr>
            </w:pPr>
            <w:r w:rsidRPr="00C60026">
              <w:rPr>
                <w:noProof/>
                <w:sz w:val="18"/>
                <w:szCs w:val="18"/>
              </w:rPr>
              <w:t>Er zijn in de LBK één of meerdere indirect gedreven slakkenhuisventilatoren met IE2-motor aanwezig.</w:t>
            </w:r>
          </w:p>
        </w:tc>
      </w:tr>
      <w:tr w:rsidR="009D4601" w14:paraId="3ED5A475" w14:textId="77777777" w:rsidTr="00864F25">
        <w:tc>
          <w:tcPr>
            <w:tcW w:w="3145" w:type="dxa"/>
          </w:tcPr>
          <w:p w14:paraId="6954A07E"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6E9E0293" w14:textId="34B09889"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3.300 draaiuren van de ventilator per jaar.</w:t>
            </w:r>
          </w:p>
        </w:tc>
      </w:tr>
      <w:tr w:rsidR="009D4601" w14:paraId="3FF31088" w14:textId="77777777" w:rsidTr="00864F25">
        <w:tc>
          <w:tcPr>
            <w:tcW w:w="3145" w:type="dxa"/>
          </w:tcPr>
          <w:p w14:paraId="2512FB71" w14:textId="77777777" w:rsidR="009D4601" w:rsidRDefault="009D4601" w:rsidP="00087636">
            <w:pPr>
              <w:spacing w:line="360" w:lineRule="auto"/>
              <w:rPr>
                <w:sz w:val="18"/>
                <w:szCs w:val="18"/>
              </w:rPr>
            </w:pPr>
            <w:r>
              <w:rPr>
                <w:sz w:val="18"/>
                <w:szCs w:val="18"/>
              </w:rPr>
              <w:t>Technische randvoorwaarden</w:t>
            </w:r>
          </w:p>
        </w:tc>
        <w:tc>
          <w:tcPr>
            <w:tcW w:w="6489" w:type="dxa"/>
          </w:tcPr>
          <w:p w14:paraId="6444D6D8" w14:textId="77777777" w:rsidR="009D4601" w:rsidRDefault="009D4601" w:rsidP="00087636">
            <w:pPr>
              <w:spacing w:line="360" w:lineRule="auto"/>
              <w:rPr>
                <w:sz w:val="18"/>
                <w:szCs w:val="18"/>
              </w:rPr>
            </w:pPr>
            <w:commentRangeStart w:id="30"/>
            <w:r w:rsidRPr="00C60026">
              <w:rPr>
                <w:noProof/>
                <w:sz w:val="18"/>
                <w:szCs w:val="18"/>
              </w:rPr>
              <w:t>Het vermogen van de ventilator is ten minste 5,5 kW.</w:t>
            </w:r>
            <w:commentRangeEnd w:id="30"/>
            <w:r w:rsidR="00B3202C">
              <w:rPr>
                <w:rStyle w:val="Verwijzingopmerking"/>
                <w:rFonts w:asciiTheme="minorHAnsi" w:eastAsiaTheme="minorHAnsi" w:hAnsiTheme="minorHAnsi" w:cstheme="minorBidi"/>
                <w:lang w:eastAsia="en-US"/>
              </w:rPr>
              <w:commentReference w:id="30"/>
            </w:r>
          </w:p>
        </w:tc>
      </w:tr>
      <w:tr w:rsidR="009D4601" w14:paraId="1FCC6A30" w14:textId="77777777" w:rsidTr="00864F25">
        <w:tc>
          <w:tcPr>
            <w:tcW w:w="3145" w:type="dxa"/>
          </w:tcPr>
          <w:p w14:paraId="6ACE191B"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7FA609A1" w14:textId="0625B57A" w:rsidR="009D4601" w:rsidRDefault="00BB7DBA" w:rsidP="00087636">
            <w:pPr>
              <w:spacing w:line="360" w:lineRule="auto"/>
              <w:rPr>
                <w:sz w:val="18"/>
                <w:szCs w:val="18"/>
              </w:rPr>
            </w:pPr>
            <w:r>
              <w:rPr>
                <w:noProof/>
                <w:sz w:val="18"/>
                <w:szCs w:val="18"/>
              </w:rPr>
              <w:t>Ja</w:t>
            </w:r>
          </w:p>
        </w:tc>
      </w:tr>
      <w:tr w:rsidR="009D4601" w14:paraId="75A9B61D" w14:textId="77777777" w:rsidTr="00864F25">
        <w:tc>
          <w:tcPr>
            <w:tcW w:w="3145" w:type="dxa"/>
          </w:tcPr>
          <w:p w14:paraId="0012814B"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60F6C328" w14:textId="77777777" w:rsidR="009D4601" w:rsidRDefault="009D4601" w:rsidP="00087636">
            <w:pPr>
              <w:spacing w:line="360" w:lineRule="auto"/>
              <w:rPr>
                <w:sz w:val="18"/>
                <w:szCs w:val="18"/>
              </w:rPr>
            </w:pPr>
            <w:r w:rsidRPr="00C60026">
              <w:rPr>
                <w:noProof/>
                <w:sz w:val="18"/>
                <w:szCs w:val="18"/>
              </w:rPr>
              <w:t>Maak ventilatoren regelmatig schoon.</w:t>
            </w:r>
          </w:p>
        </w:tc>
      </w:tr>
    </w:tbl>
    <w:p w14:paraId="0ABC632F" w14:textId="77777777" w:rsidR="009D4601" w:rsidRDefault="009D4601">
      <w:pPr>
        <w:rPr>
          <w:rFonts w:ascii="Verdana" w:hAnsi="Verdana"/>
          <w:sz w:val="18"/>
          <w:szCs w:val="18"/>
        </w:rPr>
      </w:pPr>
    </w:p>
    <w:p w14:paraId="7835C43C"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ABA16D6" w14:textId="77777777" w:rsidTr="00864F25">
        <w:tc>
          <w:tcPr>
            <w:tcW w:w="3145" w:type="dxa"/>
          </w:tcPr>
          <w:p w14:paraId="41B61A8C"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225444E" w14:textId="77777777" w:rsidR="009D4601" w:rsidRDefault="009D4601" w:rsidP="00087636">
            <w:pPr>
              <w:spacing w:line="360" w:lineRule="auto"/>
              <w:rPr>
                <w:sz w:val="18"/>
                <w:szCs w:val="18"/>
              </w:rPr>
            </w:pPr>
            <w:r w:rsidRPr="00C60026">
              <w:rPr>
                <w:noProof/>
                <w:sz w:val="18"/>
                <w:szCs w:val="18"/>
              </w:rPr>
              <w:t>Ruimteventilatie</w:t>
            </w:r>
          </w:p>
        </w:tc>
      </w:tr>
      <w:tr w:rsidR="009D4601" w14:paraId="076C9854" w14:textId="77777777" w:rsidTr="00864F25">
        <w:tc>
          <w:tcPr>
            <w:tcW w:w="3145" w:type="dxa"/>
          </w:tcPr>
          <w:p w14:paraId="000AF9EC" w14:textId="77777777" w:rsidR="009D4601" w:rsidRDefault="009D4601" w:rsidP="00087636">
            <w:pPr>
              <w:spacing w:line="360" w:lineRule="auto"/>
              <w:rPr>
                <w:sz w:val="18"/>
                <w:szCs w:val="18"/>
              </w:rPr>
            </w:pPr>
            <w:r>
              <w:rPr>
                <w:sz w:val="18"/>
                <w:szCs w:val="18"/>
              </w:rPr>
              <w:t>Nummer maatregel</w:t>
            </w:r>
          </w:p>
        </w:tc>
        <w:tc>
          <w:tcPr>
            <w:tcW w:w="6489" w:type="dxa"/>
          </w:tcPr>
          <w:p w14:paraId="4022859C" w14:textId="77777777" w:rsidR="009D4601" w:rsidRDefault="009D4601" w:rsidP="00087636">
            <w:pPr>
              <w:spacing w:line="360" w:lineRule="auto"/>
              <w:rPr>
                <w:sz w:val="18"/>
                <w:szCs w:val="18"/>
              </w:rPr>
            </w:pPr>
            <w:r w:rsidRPr="00C60026">
              <w:rPr>
                <w:noProof/>
                <w:sz w:val="18"/>
                <w:szCs w:val="18"/>
              </w:rPr>
              <w:t>GD6</w:t>
            </w:r>
          </w:p>
        </w:tc>
      </w:tr>
      <w:tr w:rsidR="009D4601" w14:paraId="034C2816" w14:textId="77777777" w:rsidTr="00864F25">
        <w:tc>
          <w:tcPr>
            <w:tcW w:w="3145" w:type="dxa"/>
          </w:tcPr>
          <w:p w14:paraId="6C1C89C8" w14:textId="77777777" w:rsidR="009D4601" w:rsidRDefault="009D4601" w:rsidP="00087636">
            <w:pPr>
              <w:spacing w:line="360" w:lineRule="auto"/>
              <w:rPr>
                <w:sz w:val="18"/>
                <w:szCs w:val="18"/>
              </w:rPr>
            </w:pPr>
            <w:r>
              <w:rPr>
                <w:sz w:val="18"/>
                <w:szCs w:val="18"/>
              </w:rPr>
              <w:t>Toe te passen maatregel</w:t>
            </w:r>
          </w:p>
        </w:tc>
        <w:tc>
          <w:tcPr>
            <w:tcW w:w="6489" w:type="dxa"/>
          </w:tcPr>
          <w:p w14:paraId="1DDEB17F" w14:textId="77777777" w:rsidR="009D4601" w:rsidRDefault="009D4601" w:rsidP="00087636">
            <w:pPr>
              <w:spacing w:line="360" w:lineRule="auto"/>
              <w:rPr>
                <w:sz w:val="18"/>
                <w:szCs w:val="18"/>
              </w:rPr>
            </w:pPr>
            <w:r w:rsidRPr="00C60026">
              <w:rPr>
                <w:b/>
                <w:bCs/>
                <w:noProof/>
                <w:sz w:val="18"/>
                <w:szCs w:val="18"/>
              </w:rPr>
              <w:t>Vervang indirect gedreven IE3 slakkenhuisventilatoren door direct gedreven ventilatoren.</w:t>
            </w:r>
            <w:r>
              <w:rPr>
                <w:sz w:val="18"/>
                <w:szCs w:val="18"/>
              </w:rPr>
              <w:br/>
            </w:r>
            <w:r w:rsidRPr="00C60026">
              <w:rPr>
                <w:noProof/>
                <w:sz w:val="18"/>
                <w:szCs w:val="18"/>
              </w:rPr>
              <w:t>Door in de luchtbehandelingskast (LBK) de ventilatorsectie met indirect gedreven IE3-slakkenhuisventilatoren te vervangen door een ventilatorsectie met direct gedreven ventilatoren (plugfans) wordt de efficientie van de ventilatoren verbeterd. IE staat voor International Efficiency en is een aanduiding van de energiezuinigheid van een elektromotor. Hoe hoger het getal, hoe zuiniger de motor. Het toepassen van energiezuinigere motoren van ventilatoren bespaart op het elektriciteitsgebruik.</w:t>
            </w:r>
          </w:p>
        </w:tc>
      </w:tr>
      <w:tr w:rsidR="009D4601" w14:paraId="2BFEBAD5" w14:textId="77777777" w:rsidTr="00864F25">
        <w:tc>
          <w:tcPr>
            <w:tcW w:w="3145" w:type="dxa"/>
          </w:tcPr>
          <w:p w14:paraId="1BAA8A65" w14:textId="77777777" w:rsidR="009D4601" w:rsidRDefault="009D4601" w:rsidP="00087636">
            <w:pPr>
              <w:spacing w:line="360" w:lineRule="auto"/>
              <w:rPr>
                <w:sz w:val="18"/>
                <w:szCs w:val="18"/>
              </w:rPr>
            </w:pPr>
            <w:r>
              <w:rPr>
                <w:sz w:val="18"/>
                <w:szCs w:val="18"/>
              </w:rPr>
              <w:t>Huidige situatie</w:t>
            </w:r>
          </w:p>
        </w:tc>
        <w:tc>
          <w:tcPr>
            <w:tcW w:w="6489" w:type="dxa"/>
          </w:tcPr>
          <w:p w14:paraId="788BF339" w14:textId="77777777" w:rsidR="009D4601" w:rsidRDefault="009D4601" w:rsidP="00087636">
            <w:pPr>
              <w:spacing w:line="360" w:lineRule="auto"/>
              <w:rPr>
                <w:sz w:val="18"/>
                <w:szCs w:val="18"/>
              </w:rPr>
            </w:pPr>
            <w:r w:rsidRPr="00C60026">
              <w:rPr>
                <w:noProof/>
                <w:sz w:val="18"/>
                <w:szCs w:val="18"/>
              </w:rPr>
              <w:t>Er zijn in de LBK één of meerdere indirect gedreven slakkenhuisventilatoren met IE3-motor aanwezig.</w:t>
            </w:r>
          </w:p>
        </w:tc>
      </w:tr>
      <w:tr w:rsidR="009D4601" w14:paraId="2BA64897" w14:textId="77777777" w:rsidTr="00864F25">
        <w:tc>
          <w:tcPr>
            <w:tcW w:w="3145" w:type="dxa"/>
          </w:tcPr>
          <w:p w14:paraId="66525139"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7F02DB5C" w14:textId="106D3426"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3.600 draaiuren van de ventilator per jaar.</w:t>
            </w:r>
          </w:p>
        </w:tc>
      </w:tr>
      <w:tr w:rsidR="009D4601" w14:paraId="5E055539" w14:textId="77777777" w:rsidTr="00864F25">
        <w:tc>
          <w:tcPr>
            <w:tcW w:w="3145" w:type="dxa"/>
          </w:tcPr>
          <w:p w14:paraId="253B9F8D" w14:textId="77777777" w:rsidR="009D4601" w:rsidRDefault="009D4601" w:rsidP="00087636">
            <w:pPr>
              <w:spacing w:line="360" w:lineRule="auto"/>
              <w:rPr>
                <w:sz w:val="18"/>
                <w:szCs w:val="18"/>
              </w:rPr>
            </w:pPr>
            <w:r>
              <w:rPr>
                <w:sz w:val="18"/>
                <w:szCs w:val="18"/>
              </w:rPr>
              <w:t>Technische randvoorwaarden</w:t>
            </w:r>
          </w:p>
        </w:tc>
        <w:tc>
          <w:tcPr>
            <w:tcW w:w="6489" w:type="dxa"/>
          </w:tcPr>
          <w:p w14:paraId="7B649DC4" w14:textId="77777777" w:rsidR="009D4601" w:rsidRDefault="009D4601" w:rsidP="00087636">
            <w:pPr>
              <w:spacing w:line="360" w:lineRule="auto"/>
              <w:rPr>
                <w:sz w:val="18"/>
                <w:szCs w:val="18"/>
              </w:rPr>
            </w:pPr>
            <w:commentRangeStart w:id="31"/>
            <w:r w:rsidRPr="00C60026">
              <w:rPr>
                <w:noProof/>
                <w:sz w:val="18"/>
                <w:szCs w:val="18"/>
              </w:rPr>
              <w:t>Het vermogen van de ventilator is ten minste 5,5 kW.</w:t>
            </w:r>
            <w:commentRangeEnd w:id="31"/>
            <w:r w:rsidR="00B3202C">
              <w:rPr>
                <w:rStyle w:val="Verwijzingopmerking"/>
                <w:rFonts w:asciiTheme="minorHAnsi" w:eastAsiaTheme="minorHAnsi" w:hAnsiTheme="minorHAnsi" w:cstheme="minorBidi"/>
                <w:lang w:eastAsia="en-US"/>
              </w:rPr>
              <w:commentReference w:id="31"/>
            </w:r>
          </w:p>
        </w:tc>
      </w:tr>
      <w:tr w:rsidR="009D4601" w14:paraId="7587BB9C" w14:textId="77777777" w:rsidTr="00864F25">
        <w:tc>
          <w:tcPr>
            <w:tcW w:w="3145" w:type="dxa"/>
          </w:tcPr>
          <w:p w14:paraId="0DA350A4"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D594A64" w14:textId="45D079ED" w:rsidR="009D4601" w:rsidRDefault="00BB7DBA" w:rsidP="00087636">
            <w:pPr>
              <w:spacing w:line="360" w:lineRule="auto"/>
              <w:rPr>
                <w:sz w:val="18"/>
                <w:szCs w:val="18"/>
              </w:rPr>
            </w:pPr>
            <w:r>
              <w:rPr>
                <w:noProof/>
                <w:sz w:val="18"/>
                <w:szCs w:val="18"/>
              </w:rPr>
              <w:t>Ja</w:t>
            </w:r>
          </w:p>
        </w:tc>
      </w:tr>
      <w:tr w:rsidR="009D4601" w14:paraId="10DCD5D8" w14:textId="77777777" w:rsidTr="00864F25">
        <w:tc>
          <w:tcPr>
            <w:tcW w:w="3145" w:type="dxa"/>
          </w:tcPr>
          <w:p w14:paraId="73355557"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6017EC9B" w14:textId="77777777" w:rsidR="009D4601" w:rsidRDefault="009D4601" w:rsidP="00087636">
            <w:pPr>
              <w:spacing w:line="360" w:lineRule="auto"/>
              <w:rPr>
                <w:sz w:val="18"/>
                <w:szCs w:val="18"/>
              </w:rPr>
            </w:pPr>
            <w:r w:rsidRPr="00C60026">
              <w:rPr>
                <w:noProof/>
                <w:sz w:val="18"/>
                <w:szCs w:val="18"/>
              </w:rPr>
              <w:t>Maak ventilatoren regelmatig schoon.</w:t>
            </w:r>
          </w:p>
        </w:tc>
      </w:tr>
    </w:tbl>
    <w:p w14:paraId="030489A7" w14:textId="77777777" w:rsidR="009D4601" w:rsidRDefault="009D4601">
      <w:pPr>
        <w:rPr>
          <w:rFonts w:ascii="Verdana" w:hAnsi="Verdana"/>
          <w:sz w:val="18"/>
          <w:szCs w:val="18"/>
        </w:rPr>
      </w:pPr>
    </w:p>
    <w:p w14:paraId="60217866"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446E585" w14:textId="77777777" w:rsidTr="00864F25">
        <w:tc>
          <w:tcPr>
            <w:tcW w:w="3145" w:type="dxa"/>
          </w:tcPr>
          <w:p w14:paraId="7F14CBC0"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5BD98EC4" w14:textId="77777777" w:rsidR="009D4601" w:rsidRDefault="009D4601" w:rsidP="00087636">
            <w:pPr>
              <w:spacing w:line="360" w:lineRule="auto"/>
              <w:rPr>
                <w:sz w:val="18"/>
                <w:szCs w:val="18"/>
              </w:rPr>
            </w:pPr>
            <w:r w:rsidRPr="00C60026">
              <w:rPr>
                <w:noProof/>
                <w:sz w:val="18"/>
                <w:szCs w:val="18"/>
              </w:rPr>
              <w:t>Ruimteventilatie</w:t>
            </w:r>
          </w:p>
        </w:tc>
      </w:tr>
      <w:tr w:rsidR="009D4601" w14:paraId="04CEDBB9" w14:textId="77777777" w:rsidTr="00864F25">
        <w:tc>
          <w:tcPr>
            <w:tcW w:w="3145" w:type="dxa"/>
          </w:tcPr>
          <w:p w14:paraId="6EE003DE" w14:textId="77777777" w:rsidR="009D4601" w:rsidRDefault="009D4601" w:rsidP="00087636">
            <w:pPr>
              <w:spacing w:line="360" w:lineRule="auto"/>
              <w:rPr>
                <w:sz w:val="18"/>
                <w:szCs w:val="18"/>
              </w:rPr>
            </w:pPr>
            <w:r>
              <w:rPr>
                <w:sz w:val="18"/>
                <w:szCs w:val="18"/>
              </w:rPr>
              <w:t>Nummer maatregel</w:t>
            </w:r>
          </w:p>
        </w:tc>
        <w:tc>
          <w:tcPr>
            <w:tcW w:w="6489" w:type="dxa"/>
          </w:tcPr>
          <w:p w14:paraId="230152B6" w14:textId="77777777" w:rsidR="009D4601" w:rsidRDefault="009D4601" w:rsidP="00087636">
            <w:pPr>
              <w:spacing w:line="360" w:lineRule="auto"/>
              <w:rPr>
                <w:sz w:val="18"/>
                <w:szCs w:val="18"/>
              </w:rPr>
            </w:pPr>
            <w:r w:rsidRPr="00C60026">
              <w:rPr>
                <w:noProof/>
                <w:sz w:val="18"/>
                <w:szCs w:val="18"/>
              </w:rPr>
              <w:t>GD7</w:t>
            </w:r>
          </w:p>
        </w:tc>
      </w:tr>
      <w:tr w:rsidR="009D4601" w14:paraId="734AAEDB" w14:textId="77777777" w:rsidTr="00864F25">
        <w:tc>
          <w:tcPr>
            <w:tcW w:w="3145" w:type="dxa"/>
          </w:tcPr>
          <w:p w14:paraId="0ED00640" w14:textId="77777777" w:rsidR="009D4601" w:rsidRDefault="009D4601" w:rsidP="00087636">
            <w:pPr>
              <w:spacing w:line="360" w:lineRule="auto"/>
              <w:rPr>
                <w:sz w:val="18"/>
                <w:szCs w:val="18"/>
              </w:rPr>
            </w:pPr>
            <w:r>
              <w:rPr>
                <w:sz w:val="18"/>
                <w:szCs w:val="18"/>
              </w:rPr>
              <w:t>Toe te passen maatregel</w:t>
            </w:r>
          </w:p>
        </w:tc>
        <w:tc>
          <w:tcPr>
            <w:tcW w:w="6489" w:type="dxa"/>
          </w:tcPr>
          <w:p w14:paraId="5D8C8802" w14:textId="77777777" w:rsidR="009D4601" w:rsidRDefault="009D4601" w:rsidP="00087636">
            <w:pPr>
              <w:spacing w:line="360" w:lineRule="auto"/>
              <w:rPr>
                <w:sz w:val="18"/>
                <w:szCs w:val="18"/>
              </w:rPr>
            </w:pPr>
            <w:r w:rsidRPr="00C60026">
              <w:rPr>
                <w:b/>
                <w:bCs/>
                <w:noProof/>
                <w:sz w:val="18"/>
                <w:szCs w:val="18"/>
              </w:rPr>
              <w:t>Vervang ventilatoren van klasse IE2 of IE3 door ventilatoren van klasse IE4 of hoger.</w:t>
            </w:r>
            <w:r>
              <w:rPr>
                <w:sz w:val="18"/>
                <w:szCs w:val="18"/>
              </w:rPr>
              <w:br/>
            </w:r>
            <w:commentRangeStart w:id="32"/>
            <w:r w:rsidRPr="00C60026">
              <w:rPr>
                <w:noProof/>
                <w:sz w:val="18"/>
                <w:szCs w:val="18"/>
              </w:rPr>
              <w:t xml:space="preserve">Door IE2 of IE3-ventilatoren door ventilatoren van klasse IE4 of hoger te vervangen, neemt de efficiëntie van de ventilatie toe. IE staat voor International </w:t>
            </w:r>
            <w:commentRangeEnd w:id="32"/>
            <w:r w:rsidR="005C36AA">
              <w:rPr>
                <w:rStyle w:val="Verwijzingopmerking"/>
                <w:rFonts w:asciiTheme="minorHAnsi" w:eastAsiaTheme="minorHAnsi" w:hAnsiTheme="minorHAnsi" w:cstheme="minorBidi"/>
                <w:lang w:eastAsia="en-US"/>
              </w:rPr>
              <w:commentReference w:id="32"/>
            </w:r>
            <w:r w:rsidRPr="00C60026">
              <w:rPr>
                <w:noProof/>
                <w:sz w:val="18"/>
                <w:szCs w:val="18"/>
              </w:rPr>
              <w:t>Efficiency en is een aanduiding van de energiezuinigheid van een elektromotor. Hoe hoger het getal, hoe zuiniger de motor. Het toepassen van energiezuinigere motoren van ventilatoren bespaart op het elektriciteitsgebruik.</w:t>
            </w:r>
          </w:p>
        </w:tc>
      </w:tr>
      <w:tr w:rsidR="009D4601" w14:paraId="310433B2" w14:textId="77777777" w:rsidTr="00864F25">
        <w:tc>
          <w:tcPr>
            <w:tcW w:w="3145" w:type="dxa"/>
          </w:tcPr>
          <w:p w14:paraId="13230A9C" w14:textId="77777777" w:rsidR="009D4601" w:rsidRDefault="009D4601" w:rsidP="00087636">
            <w:pPr>
              <w:spacing w:line="360" w:lineRule="auto"/>
              <w:rPr>
                <w:sz w:val="18"/>
                <w:szCs w:val="18"/>
              </w:rPr>
            </w:pPr>
            <w:r>
              <w:rPr>
                <w:sz w:val="18"/>
                <w:szCs w:val="18"/>
              </w:rPr>
              <w:t>Huidige situatie</w:t>
            </w:r>
          </w:p>
        </w:tc>
        <w:tc>
          <w:tcPr>
            <w:tcW w:w="6489" w:type="dxa"/>
          </w:tcPr>
          <w:p w14:paraId="425AD0AC" w14:textId="77777777" w:rsidR="009D4601" w:rsidRDefault="009D4601" w:rsidP="00087636">
            <w:pPr>
              <w:spacing w:line="360" w:lineRule="auto"/>
              <w:rPr>
                <w:sz w:val="18"/>
                <w:szCs w:val="18"/>
              </w:rPr>
            </w:pPr>
            <w:r w:rsidRPr="00C60026">
              <w:rPr>
                <w:noProof/>
                <w:sz w:val="18"/>
                <w:szCs w:val="18"/>
              </w:rPr>
              <w:t>Er is een ventilator met efficientieklasse IE2 of IE3 aanwezig. Deze motoren zijn herkenbaar doordat er er klasse IE2 of IE3 op het typeplaatje van de motor staat.</w:t>
            </w:r>
          </w:p>
        </w:tc>
      </w:tr>
      <w:tr w:rsidR="009D4601" w14:paraId="5DD61E58" w14:textId="77777777" w:rsidTr="00864F25">
        <w:tc>
          <w:tcPr>
            <w:tcW w:w="3145" w:type="dxa"/>
          </w:tcPr>
          <w:p w14:paraId="09400C02"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7919621E" w14:textId="007DF773" w:rsidR="009D4601" w:rsidRDefault="009D4601" w:rsidP="00087636">
            <w:pPr>
              <w:spacing w:line="360" w:lineRule="auto"/>
              <w:rPr>
                <w:sz w:val="18"/>
                <w:szCs w:val="18"/>
              </w:rPr>
            </w:pPr>
            <w:r w:rsidRPr="00C60026">
              <w:rPr>
                <w:noProof/>
                <w:sz w:val="18"/>
                <w:szCs w:val="18"/>
              </w:rPr>
              <w:t>Natuurlijk moment</w:t>
            </w:r>
            <w:r w:rsidR="00BB7DBA">
              <w:rPr>
                <w:noProof/>
                <w:sz w:val="18"/>
                <w:szCs w:val="18"/>
              </w:rPr>
              <w:t>: bij</w:t>
            </w:r>
            <w:r w:rsidRPr="00C60026">
              <w:rPr>
                <w:noProof/>
                <w:sz w:val="18"/>
                <w:szCs w:val="18"/>
              </w:rPr>
              <w:t xml:space="preserve"> meer dan 1.000 draaiuren van de ventilator per jaar.</w:t>
            </w:r>
          </w:p>
        </w:tc>
      </w:tr>
      <w:tr w:rsidR="009D4601" w14:paraId="2C8A6132" w14:textId="77777777" w:rsidTr="00864F25">
        <w:tc>
          <w:tcPr>
            <w:tcW w:w="3145" w:type="dxa"/>
          </w:tcPr>
          <w:p w14:paraId="7A570323" w14:textId="77777777" w:rsidR="009D4601" w:rsidRDefault="009D4601" w:rsidP="00087636">
            <w:pPr>
              <w:spacing w:line="360" w:lineRule="auto"/>
              <w:rPr>
                <w:sz w:val="18"/>
                <w:szCs w:val="18"/>
              </w:rPr>
            </w:pPr>
            <w:r>
              <w:rPr>
                <w:sz w:val="18"/>
                <w:szCs w:val="18"/>
              </w:rPr>
              <w:t>Technische randvoorwaarden</w:t>
            </w:r>
          </w:p>
        </w:tc>
        <w:tc>
          <w:tcPr>
            <w:tcW w:w="6489" w:type="dxa"/>
          </w:tcPr>
          <w:p w14:paraId="77204880" w14:textId="24674485" w:rsidR="009D4601" w:rsidRDefault="00BB057E" w:rsidP="00087636">
            <w:pPr>
              <w:spacing w:line="360" w:lineRule="auto"/>
              <w:rPr>
                <w:sz w:val="18"/>
                <w:szCs w:val="18"/>
              </w:rPr>
            </w:pPr>
            <w:r>
              <w:rPr>
                <w:noProof/>
                <w:sz w:val="18"/>
                <w:szCs w:val="18"/>
              </w:rPr>
              <w:t>Niet van toepassing</w:t>
            </w:r>
          </w:p>
        </w:tc>
      </w:tr>
      <w:tr w:rsidR="009D4601" w14:paraId="6AFBD364" w14:textId="77777777" w:rsidTr="00864F25">
        <w:tc>
          <w:tcPr>
            <w:tcW w:w="3145" w:type="dxa"/>
          </w:tcPr>
          <w:p w14:paraId="53BF7708"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73464CC3" w14:textId="0EB46B17" w:rsidR="009D4601" w:rsidRDefault="00BB7DBA" w:rsidP="00087636">
            <w:pPr>
              <w:spacing w:line="360" w:lineRule="auto"/>
              <w:rPr>
                <w:sz w:val="18"/>
                <w:szCs w:val="18"/>
              </w:rPr>
            </w:pPr>
            <w:r>
              <w:rPr>
                <w:noProof/>
                <w:sz w:val="18"/>
                <w:szCs w:val="18"/>
              </w:rPr>
              <w:t>Nee</w:t>
            </w:r>
          </w:p>
        </w:tc>
      </w:tr>
      <w:tr w:rsidR="009D4601" w14:paraId="6D54621D" w14:textId="77777777" w:rsidTr="00864F25">
        <w:tc>
          <w:tcPr>
            <w:tcW w:w="3145" w:type="dxa"/>
          </w:tcPr>
          <w:p w14:paraId="59E99B96"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7202B7DC" w14:textId="77777777" w:rsidR="009D4601" w:rsidRDefault="009D4601" w:rsidP="00087636">
            <w:pPr>
              <w:spacing w:line="360" w:lineRule="auto"/>
              <w:rPr>
                <w:sz w:val="18"/>
                <w:szCs w:val="18"/>
              </w:rPr>
            </w:pPr>
            <w:r w:rsidRPr="00C60026">
              <w:rPr>
                <w:noProof/>
                <w:sz w:val="18"/>
                <w:szCs w:val="18"/>
              </w:rPr>
              <w:t>Maak ventilatoren regelmatig schoon.</w:t>
            </w:r>
          </w:p>
        </w:tc>
      </w:tr>
    </w:tbl>
    <w:p w14:paraId="5944E1A7" w14:textId="77777777" w:rsidR="009D4601" w:rsidRDefault="009D4601">
      <w:pPr>
        <w:rPr>
          <w:rFonts w:ascii="Verdana" w:hAnsi="Verdana"/>
          <w:sz w:val="18"/>
          <w:szCs w:val="18"/>
        </w:rPr>
      </w:pPr>
    </w:p>
    <w:p w14:paraId="4291ABE5"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9750612" w14:textId="77777777" w:rsidTr="00864F25">
        <w:tc>
          <w:tcPr>
            <w:tcW w:w="3145" w:type="dxa"/>
          </w:tcPr>
          <w:p w14:paraId="697C3D11"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5E3F9CF3" w14:textId="77777777" w:rsidR="009D4601" w:rsidRDefault="009D4601" w:rsidP="00087636">
            <w:pPr>
              <w:spacing w:line="360" w:lineRule="auto"/>
              <w:rPr>
                <w:sz w:val="18"/>
                <w:szCs w:val="18"/>
              </w:rPr>
            </w:pPr>
            <w:r w:rsidRPr="00C60026">
              <w:rPr>
                <w:noProof/>
                <w:sz w:val="18"/>
                <w:szCs w:val="18"/>
              </w:rPr>
              <w:t>Warm tapwater</w:t>
            </w:r>
          </w:p>
        </w:tc>
      </w:tr>
      <w:tr w:rsidR="009D4601" w14:paraId="381F2799" w14:textId="77777777" w:rsidTr="00864F25">
        <w:tc>
          <w:tcPr>
            <w:tcW w:w="3145" w:type="dxa"/>
          </w:tcPr>
          <w:p w14:paraId="2976BAAE" w14:textId="77777777" w:rsidR="009D4601" w:rsidRDefault="009D4601" w:rsidP="00087636">
            <w:pPr>
              <w:spacing w:line="360" w:lineRule="auto"/>
              <w:rPr>
                <w:sz w:val="18"/>
                <w:szCs w:val="18"/>
              </w:rPr>
            </w:pPr>
            <w:r>
              <w:rPr>
                <w:sz w:val="18"/>
                <w:szCs w:val="18"/>
              </w:rPr>
              <w:t>Nummer maatregel</w:t>
            </w:r>
          </w:p>
        </w:tc>
        <w:tc>
          <w:tcPr>
            <w:tcW w:w="6489" w:type="dxa"/>
          </w:tcPr>
          <w:p w14:paraId="4AE46C64" w14:textId="77777777" w:rsidR="009D4601" w:rsidRDefault="009D4601" w:rsidP="00087636">
            <w:pPr>
              <w:spacing w:line="360" w:lineRule="auto"/>
              <w:rPr>
                <w:sz w:val="18"/>
                <w:szCs w:val="18"/>
              </w:rPr>
            </w:pPr>
            <w:r w:rsidRPr="00C60026">
              <w:rPr>
                <w:noProof/>
                <w:sz w:val="18"/>
                <w:szCs w:val="18"/>
              </w:rPr>
              <w:t>GE1</w:t>
            </w:r>
          </w:p>
        </w:tc>
      </w:tr>
      <w:tr w:rsidR="009D4601" w14:paraId="3C920C7D" w14:textId="77777777" w:rsidTr="00864F25">
        <w:tc>
          <w:tcPr>
            <w:tcW w:w="3145" w:type="dxa"/>
          </w:tcPr>
          <w:p w14:paraId="1E3EE84F" w14:textId="77777777" w:rsidR="009D4601" w:rsidRDefault="009D4601" w:rsidP="00087636">
            <w:pPr>
              <w:spacing w:line="360" w:lineRule="auto"/>
              <w:rPr>
                <w:sz w:val="18"/>
                <w:szCs w:val="18"/>
              </w:rPr>
            </w:pPr>
            <w:r>
              <w:rPr>
                <w:sz w:val="18"/>
                <w:szCs w:val="18"/>
              </w:rPr>
              <w:t>Toe te passen maatregel</w:t>
            </w:r>
          </w:p>
        </w:tc>
        <w:tc>
          <w:tcPr>
            <w:tcW w:w="6489" w:type="dxa"/>
          </w:tcPr>
          <w:p w14:paraId="6E62DC5D" w14:textId="77777777" w:rsidR="009D4601" w:rsidRPr="00C60026" w:rsidRDefault="009D4601" w:rsidP="00C62F34">
            <w:pPr>
              <w:spacing w:line="360" w:lineRule="auto"/>
              <w:rPr>
                <w:noProof/>
                <w:sz w:val="18"/>
                <w:szCs w:val="18"/>
              </w:rPr>
            </w:pPr>
            <w:r w:rsidRPr="00C60026">
              <w:rPr>
                <w:b/>
                <w:bCs/>
                <w:noProof/>
                <w:sz w:val="18"/>
                <w:szCs w:val="18"/>
              </w:rPr>
              <w:t xml:space="preserve">Isoleer </w:t>
            </w:r>
            <w:commentRangeStart w:id="33"/>
            <w:r w:rsidRPr="00C60026">
              <w:rPr>
                <w:b/>
                <w:bCs/>
                <w:noProof/>
                <w:sz w:val="18"/>
                <w:szCs w:val="18"/>
              </w:rPr>
              <w:t xml:space="preserve">warmwaterleidingen </w:t>
            </w:r>
            <w:commentRangeEnd w:id="33"/>
            <w:r w:rsidR="005C36AA">
              <w:rPr>
                <w:rStyle w:val="Verwijzingopmerking"/>
                <w:rFonts w:asciiTheme="minorHAnsi" w:eastAsiaTheme="minorHAnsi" w:hAnsiTheme="minorHAnsi" w:cstheme="minorBidi"/>
                <w:lang w:eastAsia="en-US"/>
              </w:rPr>
              <w:commentReference w:id="33"/>
            </w:r>
            <w:r w:rsidRPr="00C60026">
              <w:rPr>
                <w:b/>
                <w:bCs/>
                <w:noProof/>
                <w:sz w:val="18"/>
                <w:szCs w:val="18"/>
              </w:rPr>
              <w:t>en appendages.</w:t>
            </w:r>
            <w:r>
              <w:rPr>
                <w:sz w:val="18"/>
                <w:szCs w:val="18"/>
              </w:rPr>
              <w:br/>
            </w:r>
            <w:r w:rsidRPr="00C60026">
              <w:rPr>
                <w:noProof/>
                <w:sz w:val="18"/>
                <w:szCs w:val="18"/>
              </w:rPr>
              <w:t xml:space="preserve">Met het aanbrengen van isolatie met een Rd-waarde van ten minste 0,5 m²K/W rondom de circulatieleidingen en appendages van het warme tapwater wordt warmteverlies tegengegaan. </w:t>
            </w:r>
          </w:p>
          <w:p w14:paraId="61ACC86E" w14:textId="77777777" w:rsidR="009D4601" w:rsidRDefault="009D4601" w:rsidP="00087636">
            <w:pPr>
              <w:spacing w:line="360" w:lineRule="auto"/>
              <w:rPr>
                <w:sz w:val="18"/>
                <w:szCs w:val="18"/>
              </w:rPr>
            </w:pPr>
            <w:r w:rsidRPr="00C60026">
              <w:rPr>
                <w:noProof/>
                <w:sz w:val="18"/>
                <w:szCs w:val="18"/>
              </w:rPr>
              <w:t>Isoleer alleen de circulatieleidingen. De uittapleidingen van het tapwater mogen vanwege de kans op legionella niet worden geïsoleerd.</w:t>
            </w:r>
          </w:p>
        </w:tc>
      </w:tr>
      <w:tr w:rsidR="009D4601" w14:paraId="65B3C058" w14:textId="77777777" w:rsidTr="00864F25">
        <w:tc>
          <w:tcPr>
            <w:tcW w:w="3145" w:type="dxa"/>
          </w:tcPr>
          <w:p w14:paraId="49F5D9CC" w14:textId="77777777" w:rsidR="009D4601" w:rsidRDefault="009D4601" w:rsidP="00087636">
            <w:pPr>
              <w:spacing w:line="360" w:lineRule="auto"/>
              <w:rPr>
                <w:sz w:val="18"/>
                <w:szCs w:val="18"/>
              </w:rPr>
            </w:pPr>
            <w:r>
              <w:rPr>
                <w:sz w:val="18"/>
                <w:szCs w:val="18"/>
              </w:rPr>
              <w:t>Huidige situatie</w:t>
            </w:r>
          </w:p>
        </w:tc>
        <w:tc>
          <w:tcPr>
            <w:tcW w:w="6489" w:type="dxa"/>
          </w:tcPr>
          <w:p w14:paraId="77B13E66" w14:textId="77777777" w:rsidR="009D4601" w:rsidRDefault="009D4601" w:rsidP="00087636">
            <w:pPr>
              <w:spacing w:line="360" w:lineRule="auto"/>
              <w:rPr>
                <w:sz w:val="18"/>
                <w:szCs w:val="18"/>
              </w:rPr>
            </w:pPr>
            <w:r w:rsidRPr="00C60026">
              <w:rPr>
                <w:noProof/>
                <w:sz w:val="18"/>
                <w:szCs w:val="18"/>
              </w:rPr>
              <w:t>Er zijn ongeïsoleerde circulatieleidingen en appendages voor transport van warm tapwater aanwezig.</w:t>
            </w:r>
          </w:p>
        </w:tc>
      </w:tr>
      <w:tr w:rsidR="009D4601" w14:paraId="27AF7F8A" w14:textId="77777777" w:rsidTr="00864F25">
        <w:tc>
          <w:tcPr>
            <w:tcW w:w="3145" w:type="dxa"/>
          </w:tcPr>
          <w:p w14:paraId="3BE6E263"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2387B174" w14:textId="5CE37687" w:rsidR="009D4601" w:rsidRDefault="00BB057E" w:rsidP="00087636">
            <w:pPr>
              <w:spacing w:line="360" w:lineRule="auto"/>
              <w:rPr>
                <w:sz w:val="18"/>
                <w:szCs w:val="18"/>
              </w:rPr>
            </w:pPr>
            <w:r>
              <w:rPr>
                <w:noProof/>
                <w:sz w:val="18"/>
                <w:szCs w:val="18"/>
              </w:rPr>
              <w:t>Niet van toepassing</w:t>
            </w:r>
          </w:p>
        </w:tc>
      </w:tr>
      <w:tr w:rsidR="009D4601" w14:paraId="4AF086F4" w14:textId="77777777" w:rsidTr="00864F25">
        <w:tc>
          <w:tcPr>
            <w:tcW w:w="3145" w:type="dxa"/>
          </w:tcPr>
          <w:p w14:paraId="12BCA727" w14:textId="77777777" w:rsidR="009D4601" w:rsidRDefault="009D4601" w:rsidP="00087636">
            <w:pPr>
              <w:spacing w:line="360" w:lineRule="auto"/>
              <w:rPr>
                <w:sz w:val="18"/>
                <w:szCs w:val="18"/>
              </w:rPr>
            </w:pPr>
            <w:r>
              <w:rPr>
                <w:sz w:val="18"/>
                <w:szCs w:val="18"/>
              </w:rPr>
              <w:t>Technische randvoorwaarden</w:t>
            </w:r>
          </w:p>
        </w:tc>
        <w:tc>
          <w:tcPr>
            <w:tcW w:w="6489" w:type="dxa"/>
          </w:tcPr>
          <w:p w14:paraId="6A654AB9" w14:textId="77777777" w:rsidR="009D4601" w:rsidRDefault="009D4601" w:rsidP="00087636">
            <w:pPr>
              <w:spacing w:line="360" w:lineRule="auto"/>
              <w:rPr>
                <w:sz w:val="18"/>
                <w:szCs w:val="18"/>
              </w:rPr>
            </w:pPr>
            <w:r w:rsidRPr="00C60026">
              <w:rPr>
                <w:noProof/>
                <w:sz w:val="18"/>
                <w:szCs w:val="18"/>
              </w:rPr>
              <w:t>De leidingen zijn goed bereikbaar.</w:t>
            </w:r>
          </w:p>
        </w:tc>
      </w:tr>
      <w:tr w:rsidR="009D4601" w14:paraId="4573C54C" w14:textId="77777777" w:rsidTr="00864F25">
        <w:tc>
          <w:tcPr>
            <w:tcW w:w="3145" w:type="dxa"/>
          </w:tcPr>
          <w:p w14:paraId="08762020"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36BB2B2A" w14:textId="29A31DB9" w:rsidR="009D4601" w:rsidRDefault="00BB7DBA" w:rsidP="00087636">
            <w:pPr>
              <w:spacing w:line="360" w:lineRule="auto"/>
              <w:rPr>
                <w:sz w:val="18"/>
                <w:szCs w:val="18"/>
              </w:rPr>
            </w:pPr>
            <w:r>
              <w:rPr>
                <w:noProof/>
                <w:sz w:val="18"/>
                <w:szCs w:val="18"/>
              </w:rPr>
              <w:t>Ja</w:t>
            </w:r>
          </w:p>
        </w:tc>
      </w:tr>
      <w:tr w:rsidR="009D4601" w14:paraId="24039B56" w14:textId="77777777" w:rsidTr="00864F25">
        <w:tc>
          <w:tcPr>
            <w:tcW w:w="3145" w:type="dxa"/>
          </w:tcPr>
          <w:p w14:paraId="0564C2B0"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058D97C2" w14:textId="77777777" w:rsidR="009D4601" w:rsidRDefault="009D4601" w:rsidP="00087636">
            <w:pPr>
              <w:spacing w:line="360" w:lineRule="auto"/>
              <w:rPr>
                <w:sz w:val="18"/>
                <w:szCs w:val="18"/>
              </w:rPr>
            </w:pPr>
            <w:r w:rsidRPr="00C60026">
              <w:rPr>
                <w:noProof/>
                <w:sz w:val="18"/>
                <w:szCs w:val="18"/>
              </w:rPr>
              <w:t>Controleer jaarlijks het isolatiemateriaal rond leidingen en appendages en herstel deze bij eventuele schade.</w:t>
            </w:r>
          </w:p>
        </w:tc>
      </w:tr>
    </w:tbl>
    <w:p w14:paraId="396AEC03" w14:textId="77777777" w:rsidR="009D4601" w:rsidRDefault="009D4601">
      <w:pPr>
        <w:rPr>
          <w:rFonts w:ascii="Verdana" w:hAnsi="Verdana"/>
          <w:sz w:val="18"/>
          <w:szCs w:val="18"/>
        </w:rPr>
      </w:pPr>
    </w:p>
    <w:p w14:paraId="55ED0AA7"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02CD8CEB" w14:textId="77777777" w:rsidTr="00864F25">
        <w:tc>
          <w:tcPr>
            <w:tcW w:w="3145" w:type="dxa"/>
          </w:tcPr>
          <w:p w14:paraId="01BE812A"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46DC93B" w14:textId="77777777" w:rsidR="009D4601" w:rsidRDefault="009D4601" w:rsidP="00087636">
            <w:pPr>
              <w:spacing w:line="360" w:lineRule="auto"/>
              <w:rPr>
                <w:sz w:val="18"/>
                <w:szCs w:val="18"/>
              </w:rPr>
            </w:pPr>
            <w:r w:rsidRPr="00C60026">
              <w:rPr>
                <w:noProof/>
                <w:sz w:val="18"/>
                <w:szCs w:val="18"/>
              </w:rPr>
              <w:t>Warm tapwater</w:t>
            </w:r>
          </w:p>
        </w:tc>
      </w:tr>
      <w:tr w:rsidR="009D4601" w14:paraId="3265D140" w14:textId="77777777" w:rsidTr="00864F25">
        <w:tc>
          <w:tcPr>
            <w:tcW w:w="3145" w:type="dxa"/>
          </w:tcPr>
          <w:p w14:paraId="22A3CB7C" w14:textId="77777777" w:rsidR="009D4601" w:rsidRDefault="009D4601" w:rsidP="00087636">
            <w:pPr>
              <w:spacing w:line="360" w:lineRule="auto"/>
              <w:rPr>
                <w:sz w:val="18"/>
                <w:szCs w:val="18"/>
              </w:rPr>
            </w:pPr>
            <w:r>
              <w:rPr>
                <w:sz w:val="18"/>
                <w:szCs w:val="18"/>
              </w:rPr>
              <w:t>Nummer maatregel</w:t>
            </w:r>
          </w:p>
        </w:tc>
        <w:tc>
          <w:tcPr>
            <w:tcW w:w="6489" w:type="dxa"/>
          </w:tcPr>
          <w:p w14:paraId="00C22082" w14:textId="77777777" w:rsidR="009D4601" w:rsidRDefault="009D4601" w:rsidP="00087636">
            <w:pPr>
              <w:spacing w:line="360" w:lineRule="auto"/>
              <w:rPr>
                <w:sz w:val="18"/>
                <w:szCs w:val="18"/>
              </w:rPr>
            </w:pPr>
            <w:r w:rsidRPr="00C60026">
              <w:rPr>
                <w:noProof/>
                <w:sz w:val="18"/>
                <w:szCs w:val="18"/>
              </w:rPr>
              <w:t>GE2</w:t>
            </w:r>
          </w:p>
        </w:tc>
      </w:tr>
      <w:tr w:rsidR="009D4601" w14:paraId="1BDEC829" w14:textId="77777777" w:rsidTr="00864F25">
        <w:tc>
          <w:tcPr>
            <w:tcW w:w="3145" w:type="dxa"/>
          </w:tcPr>
          <w:p w14:paraId="07195CAC" w14:textId="77777777" w:rsidR="009D4601" w:rsidRDefault="009D4601" w:rsidP="00087636">
            <w:pPr>
              <w:spacing w:line="360" w:lineRule="auto"/>
              <w:rPr>
                <w:sz w:val="18"/>
                <w:szCs w:val="18"/>
              </w:rPr>
            </w:pPr>
            <w:r>
              <w:rPr>
                <w:sz w:val="18"/>
                <w:szCs w:val="18"/>
              </w:rPr>
              <w:t>Toe te passen maatregel</w:t>
            </w:r>
          </w:p>
        </w:tc>
        <w:tc>
          <w:tcPr>
            <w:tcW w:w="6489" w:type="dxa"/>
          </w:tcPr>
          <w:p w14:paraId="7304D7FC" w14:textId="77777777" w:rsidR="009D4601" w:rsidRDefault="009D4601" w:rsidP="00087636">
            <w:pPr>
              <w:spacing w:line="360" w:lineRule="auto"/>
              <w:rPr>
                <w:sz w:val="18"/>
                <w:szCs w:val="18"/>
              </w:rPr>
            </w:pPr>
            <w:r w:rsidRPr="00C60026">
              <w:rPr>
                <w:b/>
                <w:bCs/>
                <w:noProof/>
                <w:sz w:val="18"/>
                <w:szCs w:val="18"/>
              </w:rPr>
              <w:t>Gebruik waterbesparende douchekoppen.</w:t>
            </w:r>
            <w:r>
              <w:rPr>
                <w:sz w:val="18"/>
                <w:szCs w:val="18"/>
              </w:rPr>
              <w:br/>
            </w:r>
            <w:r w:rsidRPr="00C60026">
              <w:rPr>
                <w:noProof/>
                <w:sz w:val="18"/>
                <w:szCs w:val="18"/>
              </w:rPr>
              <w:t>Door in douches waterbesparende douchekoppen toe te passen wordt er minder warm tapwater gebruikt.</w:t>
            </w:r>
          </w:p>
        </w:tc>
      </w:tr>
      <w:tr w:rsidR="009D4601" w14:paraId="2C90552A" w14:textId="77777777" w:rsidTr="00864F25">
        <w:tc>
          <w:tcPr>
            <w:tcW w:w="3145" w:type="dxa"/>
          </w:tcPr>
          <w:p w14:paraId="4CB19473" w14:textId="77777777" w:rsidR="009D4601" w:rsidRDefault="009D4601" w:rsidP="00087636">
            <w:pPr>
              <w:spacing w:line="360" w:lineRule="auto"/>
              <w:rPr>
                <w:sz w:val="18"/>
                <w:szCs w:val="18"/>
              </w:rPr>
            </w:pPr>
            <w:r>
              <w:rPr>
                <w:sz w:val="18"/>
                <w:szCs w:val="18"/>
              </w:rPr>
              <w:t>Huidige situatie</w:t>
            </w:r>
          </w:p>
        </w:tc>
        <w:tc>
          <w:tcPr>
            <w:tcW w:w="6489" w:type="dxa"/>
          </w:tcPr>
          <w:p w14:paraId="5398EB86" w14:textId="77777777" w:rsidR="009D4601" w:rsidRDefault="009D4601" w:rsidP="00087636">
            <w:pPr>
              <w:spacing w:line="360" w:lineRule="auto"/>
              <w:rPr>
                <w:sz w:val="18"/>
                <w:szCs w:val="18"/>
              </w:rPr>
            </w:pPr>
            <w:r w:rsidRPr="00C60026">
              <w:rPr>
                <w:noProof/>
                <w:sz w:val="18"/>
                <w:szCs w:val="18"/>
              </w:rPr>
              <w:t>De douches hebben geen waterbesparende douchekop.</w:t>
            </w:r>
          </w:p>
        </w:tc>
      </w:tr>
      <w:tr w:rsidR="009D4601" w14:paraId="62959BE1" w14:textId="77777777" w:rsidTr="00864F25">
        <w:tc>
          <w:tcPr>
            <w:tcW w:w="3145" w:type="dxa"/>
          </w:tcPr>
          <w:p w14:paraId="381FEBCC"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3BA5CC26" w14:textId="0F792AE5"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een gemiddeld gebruik van meer dan 6 douchebeurten per week.</w:t>
            </w:r>
          </w:p>
        </w:tc>
      </w:tr>
      <w:tr w:rsidR="009D4601" w14:paraId="114439FE" w14:textId="77777777" w:rsidTr="00864F25">
        <w:tc>
          <w:tcPr>
            <w:tcW w:w="3145" w:type="dxa"/>
          </w:tcPr>
          <w:p w14:paraId="2089EAEB" w14:textId="77777777" w:rsidR="009D4601" w:rsidRDefault="009D4601" w:rsidP="00087636">
            <w:pPr>
              <w:spacing w:line="360" w:lineRule="auto"/>
              <w:rPr>
                <w:sz w:val="18"/>
                <w:szCs w:val="18"/>
              </w:rPr>
            </w:pPr>
            <w:r>
              <w:rPr>
                <w:sz w:val="18"/>
                <w:szCs w:val="18"/>
              </w:rPr>
              <w:t>Technische randvoorwaarden</w:t>
            </w:r>
          </w:p>
        </w:tc>
        <w:tc>
          <w:tcPr>
            <w:tcW w:w="6489" w:type="dxa"/>
          </w:tcPr>
          <w:p w14:paraId="66060D97" w14:textId="77777777" w:rsidR="009D4601" w:rsidRDefault="009D4601" w:rsidP="00087636">
            <w:pPr>
              <w:spacing w:line="360" w:lineRule="auto"/>
              <w:rPr>
                <w:sz w:val="18"/>
                <w:szCs w:val="18"/>
              </w:rPr>
            </w:pPr>
            <w:r w:rsidRPr="00C60026">
              <w:rPr>
                <w:noProof/>
                <w:sz w:val="18"/>
                <w:szCs w:val="18"/>
              </w:rPr>
              <w:t>Door toepassing van de waterbesparende douchekop komt het tapdebiet bij systemen zonder voorraadvat niet onder de tapdrempel van het tapwatertoestel.</w:t>
            </w:r>
          </w:p>
        </w:tc>
      </w:tr>
      <w:tr w:rsidR="009D4601" w14:paraId="7DA59F1B" w14:textId="77777777" w:rsidTr="00864F25">
        <w:tc>
          <w:tcPr>
            <w:tcW w:w="3145" w:type="dxa"/>
          </w:tcPr>
          <w:p w14:paraId="01717A7A"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79744C72" w14:textId="3F2A0941" w:rsidR="009D4601" w:rsidRDefault="00BB7DBA" w:rsidP="00087636">
            <w:pPr>
              <w:spacing w:line="360" w:lineRule="auto"/>
              <w:rPr>
                <w:sz w:val="18"/>
                <w:szCs w:val="18"/>
              </w:rPr>
            </w:pPr>
            <w:r>
              <w:rPr>
                <w:noProof/>
                <w:sz w:val="18"/>
                <w:szCs w:val="18"/>
              </w:rPr>
              <w:t>Ja</w:t>
            </w:r>
          </w:p>
        </w:tc>
      </w:tr>
      <w:tr w:rsidR="009D4601" w14:paraId="322454A3" w14:textId="77777777" w:rsidTr="00864F25">
        <w:tc>
          <w:tcPr>
            <w:tcW w:w="3145" w:type="dxa"/>
          </w:tcPr>
          <w:p w14:paraId="55D5D78D"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07BB2919" w14:textId="77777777" w:rsidR="009D4601" w:rsidRDefault="009D4601" w:rsidP="00087636">
            <w:pPr>
              <w:spacing w:line="360" w:lineRule="auto"/>
              <w:rPr>
                <w:sz w:val="18"/>
                <w:szCs w:val="18"/>
              </w:rPr>
            </w:pPr>
            <w:r w:rsidRPr="00C60026">
              <w:rPr>
                <w:noProof/>
                <w:sz w:val="18"/>
                <w:szCs w:val="18"/>
              </w:rPr>
              <w:t>Controleer regelmatig de instellingen van het warmtapwatersysteem en voer regelmatig onderhoud uit aan kranen, kleppen en warmtapwaterinstallaties.</w:t>
            </w:r>
          </w:p>
        </w:tc>
      </w:tr>
    </w:tbl>
    <w:p w14:paraId="36CFBFAA" w14:textId="77777777" w:rsidR="009D4601" w:rsidRDefault="009D4601">
      <w:pPr>
        <w:rPr>
          <w:rFonts w:ascii="Verdana" w:hAnsi="Verdana"/>
          <w:sz w:val="18"/>
          <w:szCs w:val="18"/>
        </w:rPr>
      </w:pPr>
    </w:p>
    <w:p w14:paraId="5AF8BD6A"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3EBD70A" w14:textId="77777777" w:rsidTr="00864F25">
        <w:tc>
          <w:tcPr>
            <w:tcW w:w="3145" w:type="dxa"/>
          </w:tcPr>
          <w:p w14:paraId="1387717D"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E19840D" w14:textId="77777777" w:rsidR="009D4601" w:rsidRDefault="009D4601" w:rsidP="00087636">
            <w:pPr>
              <w:spacing w:line="360" w:lineRule="auto"/>
              <w:rPr>
                <w:sz w:val="18"/>
                <w:szCs w:val="18"/>
              </w:rPr>
            </w:pPr>
            <w:r w:rsidRPr="00C60026">
              <w:rPr>
                <w:noProof/>
                <w:sz w:val="18"/>
                <w:szCs w:val="18"/>
              </w:rPr>
              <w:t>Warm tapwater</w:t>
            </w:r>
          </w:p>
        </w:tc>
      </w:tr>
      <w:tr w:rsidR="009D4601" w14:paraId="2C567B3E" w14:textId="77777777" w:rsidTr="00864F25">
        <w:tc>
          <w:tcPr>
            <w:tcW w:w="3145" w:type="dxa"/>
          </w:tcPr>
          <w:p w14:paraId="49A57F30" w14:textId="77777777" w:rsidR="009D4601" w:rsidRDefault="009D4601" w:rsidP="00087636">
            <w:pPr>
              <w:spacing w:line="360" w:lineRule="auto"/>
              <w:rPr>
                <w:sz w:val="18"/>
                <w:szCs w:val="18"/>
              </w:rPr>
            </w:pPr>
            <w:r>
              <w:rPr>
                <w:sz w:val="18"/>
                <w:szCs w:val="18"/>
              </w:rPr>
              <w:t>Nummer maatregel</w:t>
            </w:r>
          </w:p>
        </w:tc>
        <w:tc>
          <w:tcPr>
            <w:tcW w:w="6489" w:type="dxa"/>
          </w:tcPr>
          <w:p w14:paraId="6D0D2522" w14:textId="77777777" w:rsidR="009D4601" w:rsidRDefault="009D4601" w:rsidP="00087636">
            <w:pPr>
              <w:spacing w:line="360" w:lineRule="auto"/>
              <w:rPr>
                <w:sz w:val="18"/>
                <w:szCs w:val="18"/>
              </w:rPr>
            </w:pPr>
            <w:r w:rsidRPr="00C60026">
              <w:rPr>
                <w:noProof/>
                <w:sz w:val="18"/>
                <w:szCs w:val="18"/>
              </w:rPr>
              <w:t>GE3</w:t>
            </w:r>
          </w:p>
        </w:tc>
      </w:tr>
      <w:tr w:rsidR="009D4601" w14:paraId="616F04A5" w14:textId="77777777" w:rsidTr="00864F25">
        <w:tc>
          <w:tcPr>
            <w:tcW w:w="3145" w:type="dxa"/>
          </w:tcPr>
          <w:p w14:paraId="0CC2D6F6" w14:textId="77777777" w:rsidR="009D4601" w:rsidRDefault="009D4601" w:rsidP="00087636">
            <w:pPr>
              <w:spacing w:line="360" w:lineRule="auto"/>
              <w:rPr>
                <w:sz w:val="18"/>
                <w:szCs w:val="18"/>
              </w:rPr>
            </w:pPr>
            <w:r>
              <w:rPr>
                <w:sz w:val="18"/>
                <w:szCs w:val="18"/>
              </w:rPr>
              <w:t>Toe te passen maatregel</w:t>
            </w:r>
          </w:p>
        </w:tc>
        <w:tc>
          <w:tcPr>
            <w:tcW w:w="6489" w:type="dxa"/>
          </w:tcPr>
          <w:p w14:paraId="29BD6240" w14:textId="77777777" w:rsidR="009D4601" w:rsidRDefault="009D4601" w:rsidP="00087636">
            <w:pPr>
              <w:spacing w:line="360" w:lineRule="auto"/>
              <w:rPr>
                <w:sz w:val="18"/>
                <w:szCs w:val="18"/>
              </w:rPr>
            </w:pPr>
            <w:r w:rsidRPr="00C60026">
              <w:rPr>
                <w:b/>
                <w:bCs/>
                <w:noProof/>
                <w:sz w:val="18"/>
                <w:szCs w:val="18"/>
              </w:rPr>
              <w:t>Vervang bij een indirect verwarmd voorraadvat de bestaande ketel door een HR-ketel.</w:t>
            </w:r>
            <w:r>
              <w:rPr>
                <w:sz w:val="18"/>
                <w:szCs w:val="18"/>
              </w:rPr>
              <w:br/>
            </w:r>
            <w:r w:rsidRPr="00C60026">
              <w:rPr>
                <w:noProof/>
                <w:sz w:val="18"/>
                <w:szCs w:val="18"/>
              </w:rPr>
              <w:t>Door in een warm tapwatersysteem met een indirect verwarmd voorraadvat een hoogrendementsketel (HR) toe te passen in plaats van een verbeterd rendementsketel of conventionele ketel wordt het warm tapwater energiezuiniger opgewekt.</w:t>
            </w:r>
          </w:p>
        </w:tc>
      </w:tr>
      <w:tr w:rsidR="009D4601" w14:paraId="1A5479B0" w14:textId="77777777" w:rsidTr="00864F25">
        <w:tc>
          <w:tcPr>
            <w:tcW w:w="3145" w:type="dxa"/>
          </w:tcPr>
          <w:p w14:paraId="7B120E25" w14:textId="77777777" w:rsidR="009D4601" w:rsidRDefault="009D4601" w:rsidP="00087636">
            <w:pPr>
              <w:spacing w:line="360" w:lineRule="auto"/>
              <w:rPr>
                <w:sz w:val="18"/>
                <w:szCs w:val="18"/>
              </w:rPr>
            </w:pPr>
            <w:r>
              <w:rPr>
                <w:sz w:val="18"/>
                <w:szCs w:val="18"/>
              </w:rPr>
              <w:t>Huidige situatie</w:t>
            </w:r>
          </w:p>
        </w:tc>
        <w:tc>
          <w:tcPr>
            <w:tcW w:w="6489" w:type="dxa"/>
          </w:tcPr>
          <w:p w14:paraId="7EB5AA55" w14:textId="77777777" w:rsidR="009D4601" w:rsidRDefault="009D4601" w:rsidP="00087636">
            <w:pPr>
              <w:spacing w:line="360" w:lineRule="auto"/>
              <w:rPr>
                <w:sz w:val="18"/>
                <w:szCs w:val="18"/>
              </w:rPr>
            </w:pPr>
            <w:r w:rsidRPr="00C60026">
              <w:rPr>
                <w:noProof/>
                <w:sz w:val="18"/>
                <w:szCs w:val="18"/>
              </w:rPr>
              <w:t>Er is een hoge tapwatervraag voor onder meer douchen en dit warm tapwater wordt opgewekt met een verbeterd rendement (VR) of conventionele ketel en opgeslagen in een buffervat.</w:t>
            </w:r>
          </w:p>
        </w:tc>
      </w:tr>
      <w:tr w:rsidR="009D4601" w14:paraId="183AFA4E" w14:textId="77777777" w:rsidTr="00864F25">
        <w:tc>
          <w:tcPr>
            <w:tcW w:w="3145" w:type="dxa"/>
          </w:tcPr>
          <w:p w14:paraId="35CD23B0"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9DEED1C" w14:textId="48619CEF" w:rsidR="009D4601" w:rsidRDefault="00BB057E" w:rsidP="00087636">
            <w:pPr>
              <w:spacing w:line="360" w:lineRule="auto"/>
              <w:rPr>
                <w:sz w:val="18"/>
                <w:szCs w:val="18"/>
              </w:rPr>
            </w:pPr>
            <w:r>
              <w:rPr>
                <w:noProof/>
                <w:sz w:val="18"/>
                <w:szCs w:val="18"/>
              </w:rPr>
              <w:t>Niet van toepassing</w:t>
            </w:r>
          </w:p>
        </w:tc>
      </w:tr>
      <w:tr w:rsidR="009D4601" w14:paraId="51CDB915" w14:textId="77777777" w:rsidTr="00864F25">
        <w:tc>
          <w:tcPr>
            <w:tcW w:w="3145" w:type="dxa"/>
          </w:tcPr>
          <w:p w14:paraId="29A13F7B" w14:textId="77777777" w:rsidR="009D4601" w:rsidRDefault="009D4601" w:rsidP="00087636">
            <w:pPr>
              <w:spacing w:line="360" w:lineRule="auto"/>
              <w:rPr>
                <w:sz w:val="18"/>
                <w:szCs w:val="18"/>
              </w:rPr>
            </w:pPr>
            <w:r>
              <w:rPr>
                <w:sz w:val="18"/>
                <w:szCs w:val="18"/>
              </w:rPr>
              <w:t>Technische randvoorwaarden</w:t>
            </w:r>
          </w:p>
        </w:tc>
        <w:tc>
          <w:tcPr>
            <w:tcW w:w="6489" w:type="dxa"/>
          </w:tcPr>
          <w:p w14:paraId="2A0D0D8E" w14:textId="7E10673A" w:rsidR="009D4601" w:rsidRDefault="00BB057E" w:rsidP="00087636">
            <w:pPr>
              <w:spacing w:line="360" w:lineRule="auto"/>
              <w:rPr>
                <w:sz w:val="18"/>
                <w:szCs w:val="18"/>
              </w:rPr>
            </w:pPr>
            <w:r>
              <w:rPr>
                <w:noProof/>
                <w:sz w:val="18"/>
                <w:szCs w:val="18"/>
              </w:rPr>
              <w:t>Niet van toepassing</w:t>
            </w:r>
          </w:p>
        </w:tc>
      </w:tr>
      <w:tr w:rsidR="009D4601" w14:paraId="2A073D80" w14:textId="77777777" w:rsidTr="00864F25">
        <w:tc>
          <w:tcPr>
            <w:tcW w:w="3145" w:type="dxa"/>
          </w:tcPr>
          <w:p w14:paraId="5C4232D1"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72A4741C" w14:textId="6B03BBF8" w:rsidR="009D4601" w:rsidRDefault="00BB7DBA" w:rsidP="00087636">
            <w:pPr>
              <w:spacing w:line="360" w:lineRule="auto"/>
              <w:rPr>
                <w:sz w:val="18"/>
                <w:szCs w:val="18"/>
              </w:rPr>
            </w:pPr>
            <w:commentRangeStart w:id="34"/>
            <w:r>
              <w:rPr>
                <w:noProof/>
                <w:sz w:val="18"/>
                <w:szCs w:val="18"/>
              </w:rPr>
              <w:t>Nee</w:t>
            </w:r>
            <w:commentRangeEnd w:id="34"/>
            <w:r w:rsidR="00684B6B">
              <w:rPr>
                <w:rStyle w:val="Verwijzingopmerking"/>
                <w:rFonts w:asciiTheme="minorHAnsi" w:eastAsiaTheme="minorHAnsi" w:hAnsiTheme="minorHAnsi" w:cstheme="minorBidi"/>
                <w:lang w:eastAsia="en-US"/>
              </w:rPr>
              <w:commentReference w:id="34"/>
            </w:r>
          </w:p>
        </w:tc>
      </w:tr>
      <w:tr w:rsidR="009D4601" w14:paraId="3C3B5233" w14:textId="77777777" w:rsidTr="00864F25">
        <w:tc>
          <w:tcPr>
            <w:tcW w:w="3145" w:type="dxa"/>
          </w:tcPr>
          <w:p w14:paraId="72CF1D8E"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0EADCA6C" w14:textId="77777777" w:rsidR="009D4601" w:rsidRDefault="009D4601" w:rsidP="00087636">
            <w:pPr>
              <w:spacing w:line="360" w:lineRule="auto"/>
              <w:rPr>
                <w:sz w:val="18"/>
                <w:szCs w:val="18"/>
              </w:rPr>
            </w:pPr>
            <w:r w:rsidRPr="00C60026">
              <w:rPr>
                <w:noProof/>
                <w:sz w:val="18"/>
                <w:szCs w:val="18"/>
              </w:rPr>
              <w:t>Controleer regelmatig de instellingen van het warmtapwatersysteem en voer regelmatig onderhoud uit aan kranen, kleppen en warmtapwaterinstallaties.</w:t>
            </w:r>
          </w:p>
        </w:tc>
      </w:tr>
    </w:tbl>
    <w:p w14:paraId="4ACD3483" w14:textId="77777777" w:rsidR="009D4601" w:rsidRDefault="009D4601">
      <w:pPr>
        <w:rPr>
          <w:rFonts w:ascii="Verdana" w:hAnsi="Verdana"/>
          <w:sz w:val="18"/>
          <w:szCs w:val="18"/>
        </w:rPr>
      </w:pPr>
    </w:p>
    <w:p w14:paraId="3D645218"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784B44A7" w14:textId="77777777" w:rsidTr="00864F25">
        <w:tc>
          <w:tcPr>
            <w:tcW w:w="3145" w:type="dxa"/>
          </w:tcPr>
          <w:p w14:paraId="4CAE27A7"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50340FB4" w14:textId="77777777" w:rsidR="009D4601" w:rsidRDefault="009D4601" w:rsidP="00087636">
            <w:pPr>
              <w:spacing w:line="360" w:lineRule="auto"/>
              <w:rPr>
                <w:sz w:val="18"/>
                <w:szCs w:val="18"/>
              </w:rPr>
            </w:pPr>
            <w:commentRangeStart w:id="35"/>
            <w:r w:rsidRPr="00C60026">
              <w:rPr>
                <w:noProof/>
                <w:sz w:val="18"/>
                <w:szCs w:val="18"/>
              </w:rPr>
              <w:t>Binnenverlichting</w:t>
            </w:r>
            <w:commentRangeEnd w:id="35"/>
            <w:r w:rsidR="00361EDE">
              <w:rPr>
                <w:rStyle w:val="Verwijzingopmerking"/>
                <w:rFonts w:asciiTheme="minorHAnsi" w:eastAsiaTheme="minorHAnsi" w:hAnsiTheme="minorHAnsi" w:cstheme="minorBidi"/>
                <w:lang w:eastAsia="en-US"/>
              </w:rPr>
              <w:commentReference w:id="35"/>
            </w:r>
          </w:p>
        </w:tc>
      </w:tr>
      <w:tr w:rsidR="009D4601" w14:paraId="5FE4FE70" w14:textId="77777777" w:rsidTr="00864F25">
        <w:tc>
          <w:tcPr>
            <w:tcW w:w="3145" w:type="dxa"/>
          </w:tcPr>
          <w:p w14:paraId="7A95B9D1" w14:textId="77777777" w:rsidR="009D4601" w:rsidRDefault="009D4601" w:rsidP="00087636">
            <w:pPr>
              <w:spacing w:line="360" w:lineRule="auto"/>
              <w:rPr>
                <w:sz w:val="18"/>
                <w:szCs w:val="18"/>
              </w:rPr>
            </w:pPr>
            <w:r>
              <w:rPr>
                <w:sz w:val="18"/>
                <w:szCs w:val="18"/>
              </w:rPr>
              <w:t>Nummer maatregel</w:t>
            </w:r>
          </w:p>
        </w:tc>
        <w:tc>
          <w:tcPr>
            <w:tcW w:w="6489" w:type="dxa"/>
          </w:tcPr>
          <w:p w14:paraId="5D069091" w14:textId="77777777" w:rsidR="009D4601" w:rsidRDefault="009D4601" w:rsidP="00087636">
            <w:pPr>
              <w:spacing w:line="360" w:lineRule="auto"/>
              <w:rPr>
                <w:sz w:val="18"/>
                <w:szCs w:val="18"/>
              </w:rPr>
            </w:pPr>
            <w:r w:rsidRPr="00C60026">
              <w:rPr>
                <w:noProof/>
                <w:sz w:val="18"/>
                <w:szCs w:val="18"/>
              </w:rPr>
              <w:t>GF1</w:t>
            </w:r>
          </w:p>
        </w:tc>
      </w:tr>
      <w:tr w:rsidR="009D4601" w14:paraId="061D386A" w14:textId="77777777" w:rsidTr="00864F25">
        <w:tc>
          <w:tcPr>
            <w:tcW w:w="3145" w:type="dxa"/>
          </w:tcPr>
          <w:p w14:paraId="6F0200E0" w14:textId="77777777" w:rsidR="009D4601" w:rsidRDefault="009D4601" w:rsidP="00087636">
            <w:pPr>
              <w:spacing w:line="360" w:lineRule="auto"/>
              <w:rPr>
                <w:sz w:val="18"/>
                <w:szCs w:val="18"/>
              </w:rPr>
            </w:pPr>
            <w:r>
              <w:rPr>
                <w:sz w:val="18"/>
                <w:szCs w:val="18"/>
              </w:rPr>
              <w:t>Toe te passen maatregel</w:t>
            </w:r>
          </w:p>
        </w:tc>
        <w:tc>
          <w:tcPr>
            <w:tcW w:w="6489" w:type="dxa"/>
          </w:tcPr>
          <w:p w14:paraId="3AE88AAF" w14:textId="77777777" w:rsidR="009D4601" w:rsidRDefault="009D4601" w:rsidP="00087636">
            <w:pPr>
              <w:spacing w:line="360" w:lineRule="auto"/>
              <w:rPr>
                <w:sz w:val="18"/>
                <w:szCs w:val="18"/>
              </w:rPr>
            </w:pPr>
            <w:commentRangeStart w:id="36"/>
            <w:r w:rsidRPr="00C60026">
              <w:rPr>
                <w:b/>
                <w:bCs/>
                <w:noProof/>
                <w:sz w:val="18"/>
                <w:szCs w:val="18"/>
              </w:rPr>
              <w:t xml:space="preserve">Pas een regeling toe op de verlichting, zodat deze buiten </w:t>
            </w:r>
            <w:commentRangeStart w:id="37"/>
            <w:r w:rsidRPr="00C60026">
              <w:rPr>
                <w:b/>
                <w:bCs/>
                <w:noProof/>
                <w:sz w:val="18"/>
                <w:szCs w:val="18"/>
              </w:rPr>
              <w:t xml:space="preserve">gebruikstijden </w:t>
            </w:r>
            <w:commentRangeEnd w:id="37"/>
            <w:r w:rsidR="00F00476">
              <w:rPr>
                <w:rStyle w:val="Verwijzingopmerking"/>
                <w:rFonts w:asciiTheme="minorHAnsi" w:eastAsiaTheme="minorHAnsi" w:hAnsiTheme="minorHAnsi" w:cstheme="minorBidi"/>
                <w:lang w:eastAsia="en-US"/>
              </w:rPr>
              <w:commentReference w:id="37"/>
            </w:r>
            <w:r w:rsidRPr="00C60026">
              <w:rPr>
                <w:b/>
                <w:bCs/>
                <w:noProof/>
                <w:sz w:val="18"/>
                <w:szCs w:val="18"/>
              </w:rPr>
              <w:t>niet onnodig brandt.</w:t>
            </w:r>
            <w:r>
              <w:rPr>
                <w:sz w:val="18"/>
                <w:szCs w:val="18"/>
              </w:rPr>
              <w:br/>
            </w:r>
            <w:commentRangeEnd w:id="36"/>
            <w:r w:rsidR="00E92769">
              <w:rPr>
                <w:rStyle w:val="Verwijzingopmerking"/>
                <w:rFonts w:asciiTheme="minorHAnsi" w:eastAsiaTheme="minorHAnsi" w:hAnsiTheme="minorHAnsi" w:cstheme="minorBidi"/>
                <w:lang w:eastAsia="en-US"/>
              </w:rPr>
              <w:commentReference w:id="36"/>
            </w:r>
            <w:r w:rsidRPr="00C60026">
              <w:rPr>
                <w:noProof/>
                <w:sz w:val="18"/>
                <w:szCs w:val="18"/>
              </w:rPr>
              <w:t>Door gebruik van een regeling wordt het onnodig branden van verlichting buiten gebruikstijden voorkomen. Er zijn diverse regelingen die hiervoor kunnen worden toegepast, zoals aanwezigheidsdetectie per ruimte, een tijdgestuurde veegschakeling, een centrale regeling met overwerktimers of een regelbord bij de ingang van het gebouw.</w:t>
            </w:r>
          </w:p>
        </w:tc>
      </w:tr>
      <w:tr w:rsidR="009D4601" w14:paraId="48C49EC8" w14:textId="77777777" w:rsidTr="00864F25">
        <w:tc>
          <w:tcPr>
            <w:tcW w:w="3145" w:type="dxa"/>
          </w:tcPr>
          <w:p w14:paraId="2A09F002" w14:textId="77777777" w:rsidR="009D4601" w:rsidRDefault="009D4601" w:rsidP="00087636">
            <w:pPr>
              <w:spacing w:line="360" w:lineRule="auto"/>
              <w:rPr>
                <w:sz w:val="18"/>
                <w:szCs w:val="18"/>
              </w:rPr>
            </w:pPr>
            <w:r>
              <w:rPr>
                <w:sz w:val="18"/>
                <w:szCs w:val="18"/>
              </w:rPr>
              <w:t>Huidige situatie</w:t>
            </w:r>
          </w:p>
        </w:tc>
        <w:tc>
          <w:tcPr>
            <w:tcW w:w="6489" w:type="dxa"/>
          </w:tcPr>
          <w:p w14:paraId="5A494ABA" w14:textId="77777777" w:rsidR="009D4601" w:rsidRDefault="009D4601" w:rsidP="00087636">
            <w:pPr>
              <w:spacing w:line="360" w:lineRule="auto"/>
              <w:rPr>
                <w:sz w:val="18"/>
                <w:szCs w:val="18"/>
              </w:rPr>
            </w:pPr>
            <w:commentRangeStart w:id="38"/>
            <w:r w:rsidRPr="00C60026">
              <w:rPr>
                <w:noProof/>
                <w:sz w:val="18"/>
                <w:szCs w:val="18"/>
              </w:rPr>
              <w:t>De verlichting brandt onnodig buiten gebruikstijden.</w:t>
            </w:r>
            <w:commentRangeEnd w:id="38"/>
            <w:r w:rsidR="00684B6B">
              <w:rPr>
                <w:rStyle w:val="Verwijzingopmerking"/>
                <w:rFonts w:asciiTheme="minorHAnsi" w:eastAsiaTheme="minorHAnsi" w:hAnsiTheme="minorHAnsi" w:cstheme="minorBidi"/>
                <w:lang w:eastAsia="en-US"/>
              </w:rPr>
              <w:commentReference w:id="38"/>
            </w:r>
          </w:p>
        </w:tc>
      </w:tr>
      <w:tr w:rsidR="009D4601" w14:paraId="736365C6" w14:textId="77777777" w:rsidTr="00864F25">
        <w:tc>
          <w:tcPr>
            <w:tcW w:w="3145" w:type="dxa"/>
          </w:tcPr>
          <w:p w14:paraId="3A0C36FF"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01A6B466" w14:textId="1B191085" w:rsidR="009D4601" w:rsidRDefault="00BB057E" w:rsidP="00087636">
            <w:pPr>
              <w:spacing w:line="360" w:lineRule="auto"/>
              <w:rPr>
                <w:sz w:val="18"/>
                <w:szCs w:val="18"/>
              </w:rPr>
            </w:pPr>
            <w:r>
              <w:rPr>
                <w:noProof/>
                <w:sz w:val="18"/>
                <w:szCs w:val="18"/>
              </w:rPr>
              <w:t>Niet van toepassing</w:t>
            </w:r>
          </w:p>
        </w:tc>
      </w:tr>
      <w:tr w:rsidR="009D4601" w14:paraId="1338F889" w14:textId="77777777" w:rsidTr="00864F25">
        <w:tc>
          <w:tcPr>
            <w:tcW w:w="3145" w:type="dxa"/>
          </w:tcPr>
          <w:p w14:paraId="47444A07" w14:textId="77777777" w:rsidR="009D4601" w:rsidRDefault="009D4601" w:rsidP="00087636">
            <w:pPr>
              <w:spacing w:line="360" w:lineRule="auto"/>
              <w:rPr>
                <w:sz w:val="18"/>
                <w:szCs w:val="18"/>
              </w:rPr>
            </w:pPr>
            <w:r>
              <w:rPr>
                <w:sz w:val="18"/>
                <w:szCs w:val="18"/>
              </w:rPr>
              <w:t>Technische randvoorwaarden</w:t>
            </w:r>
          </w:p>
        </w:tc>
        <w:tc>
          <w:tcPr>
            <w:tcW w:w="6489" w:type="dxa"/>
          </w:tcPr>
          <w:p w14:paraId="21D8BF8B" w14:textId="07EA4D95" w:rsidR="009D4601" w:rsidRDefault="00BB057E" w:rsidP="00087636">
            <w:pPr>
              <w:spacing w:line="360" w:lineRule="auto"/>
              <w:rPr>
                <w:sz w:val="18"/>
                <w:szCs w:val="18"/>
              </w:rPr>
            </w:pPr>
            <w:r>
              <w:rPr>
                <w:noProof/>
                <w:sz w:val="18"/>
                <w:szCs w:val="18"/>
              </w:rPr>
              <w:t>Niet van toepassing</w:t>
            </w:r>
          </w:p>
        </w:tc>
      </w:tr>
      <w:tr w:rsidR="009D4601" w14:paraId="5A0C0F2A" w14:textId="77777777" w:rsidTr="00864F25">
        <w:tc>
          <w:tcPr>
            <w:tcW w:w="3145" w:type="dxa"/>
          </w:tcPr>
          <w:p w14:paraId="0BA36CB9"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78EBD97" w14:textId="265D090E" w:rsidR="009D4601" w:rsidRDefault="00BB7DBA" w:rsidP="00087636">
            <w:pPr>
              <w:spacing w:line="360" w:lineRule="auto"/>
              <w:rPr>
                <w:sz w:val="18"/>
                <w:szCs w:val="18"/>
              </w:rPr>
            </w:pPr>
            <w:r>
              <w:rPr>
                <w:noProof/>
                <w:sz w:val="18"/>
                <w:szCs w:val="18"/>
              </w:rPr>
              <w:t>Ja</w:t>
            </w:r>
          </w:p>
        </w:tc>
      </w:tr>
      <w:tr w:rsidR="009D4601" w14:paraId="50552685" w14:textId="77777777" w:rsidTr="00864F25">
        <w:tc>
          <w:tcPr>
            <w:tcW w:w="3145" w:type="dxa"/>
          </w:tcPr>
          <w:p w14:paraId="1BAE98C6"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1427A798" w14:textId="77777777" w:rsidR="009D4601" w:rsidRDefault="009D4601" w:rsidP="00087636">
            <w:pPr>
              <w:spacing w:line="360" w:lineRule="auto"/>
              <w:rPr>
                <w:sz w:val="18"/>
                <w:szCs w:val="18"/>
              </w:rPr>
            </w:pPr>
            <w:r w:rsidRPr="00C60026">
              <w:rPr>
                <w:noProof/>
                <w:sz w:val="18"/>
                <w:szCs w:val="18"/>
              </w:rPr>
              <w:t>Controleer dagelijks bij het verlaten van het pand of alle verlichting die uit kan ook is uitgezet.</w:t>
            </w:r>
          </w:p>
        </w:tc>
      </w:tr>
    </w:tbl>
    <w:p w14:paraId="6DB38DE9" w14:textId="77777777" w:rsidR="009D4601" w:rsidRDefault="009D4601">
      <w:pPr>
        <w:rPr>
          <w:rFonts w:ascii="Verdana" w:hAnsi="Verdana"/>
          <w:sz w:val="18"/>
          <w:szCs w:val="18"/>
        </w:rPr>
      </w:pPr>
    </w:p>
    <w:p w14:paraId="1C581C6E"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313F72EA" w14:textId="77777777" w:rsidTr="00864F25">
        <w:tc>
          <w:tcPr>
            <w:tcW w:w="3145" w:type="dxa"/>
          </w:tcPr>
          <w:p w14:paraId="7B477A4E"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002BF415" w14:textId="77777777" w:rsidR="009D4601" w:rsidRDefault="009D4601" w:rsidP="00087636">
            <w:pPr>
              <w:spacing w:line="360" w:lineRule="auto"/>
              <w:rPr>
                <w:sz w:val="18"/>
                <w:szCs w:val="18"/>
              </w:rPr>
            </w:pPr>
            <w:r w:rsidRPr="00C60026">
              <w:rPr>
                <w:noProof/>
                <w:sz w:val="18"/>
                <w:szCs w:val="18"/>
              </w:rPr>
              <w:t>Binnenverlichting</w:t>
            </w:r>
          </w:p>
        </w:tc>
      </w:tr>
      <w:tr w:rsidR="009D4601" w14:paraId="090610B9" w14:textId="77777777" w:rsidTr="00864F25">
        <w:tc>
          <w:tcPr>
            <w:tcW w:w="3145" w:type="dxa"/>
          </w:tcPr>
          <w:p w14:paraId="6A285811" w14:textId="77777777" w:rsidR="009D4601" w:rsidRDefault="009D4601" w:rsidP="00087636">
            <w:pPr>
              <w:spacing w:line="360" w:lineRule="auto"/>
              <w:rPr>
                <w:sz w:val="18"/>
                <w:szCs w:val="18"/>
              </w:rPr>
            </w:pPr>
            <w:r>
              <w:rPr>
                <w:sz w:val="18"/>
                <w:szCs w:val="18"/>
              </w:rPr>
              <w:t>Nummer maatregel</w:t>
            </w:r>
          </w:p>
        </w:tc>
        <w:tc>
          <w:tcPr>
            <w:tcW w:w="6489" w:type="dxa"/>
          </w:tcPr>
          <w:p w14:paraId="28C78355" w14:textId="77777777" w:rsidR="009D4601" w:rsidRDefault="009D4601" w:rsidP="00087636">
            <w:pPr>
              <w:spacing w:line="360" w:lineRule="auto"/>
              <w:rPr>
                <w:sz w:val="18"/>
                <w:szCs w:val="18"/>
              </w:rPr>
            </w:pPr>
            <w:r w:rsidRPr="00C60026">
              <w:rPr>
                <w:noProof/>
                <w:sz w:val="18"/>
                <w:szCs w:val="18"/>
              </w:rPr>
              <w:t>GF2</w:t>
            </w:r>
          </w:p>
        </w:tc>
      </w:tr>
      <w:tr w:rsidR="009D4601" w14:paraId="294EA1BA" w14:textId="77777777" w:rsidTr="00864F25">
        <w:tc>
          <w:tcPr>
            <w:tcW w:w="3145" w:type="dxa"/>
          </w:tcPr>
          <w:p w14:paraId="48BC4F91" w14:textId="77777777" w:rsidR="009D4601" w:rsidRDefault="009D4601" w:rsidP="00087636">
            <w:pPr>
              <w:spacing w:line="360" w:lineRule="auto"/>
              <w:rPr>
                <w:sz w:val="18"/>
                <w:szCs w:val="18"/>
              </w:rPr>
            </w:pPr>
            <w:r>
              <w:rPr>
                <w:sz w:val="18"/>
                <w:szCs w:val="18"/>
              </w:rPr>
              <w:t>Toe te passen maatregel</w:t>
            </w:r>
          </w:p>
        </w:tc>
        <w:tc>
          <w:tcPr>
            <w:tcW w:w="6489" w:type="dxa"/>
          </w:tcPr>
          <w:p w14:paraId="7B4536A7" w14:textId="77777777" w:rsidR="009D4601" w:rsidRDefault="009D4601" w:rsidP="00087636">
            <w:pPr>
              <w:spacing w:line="360" w:lineRule="auto"/>
              <w:rPr>
                <w:sz w:val="18"/>
                <w:szCs w:val="18"/>
              </w:rPr>
            </w:pPr>
            <w:r w:rsidRPr="00C60026">
              <w:rPr>
                <w:b/>
                <w:bCs/>
                <w:noProof/>
                <w:sz w:val="18"/>
                <w:szCs w:val="18"/>
              </w:rPr>
              <w:t>Vervang TL8-buizen door LED-buizen.</w:t>
            </w:r>
            <w:r>
              <w:rPr>
                <w:sz w:val="18"/>
                <w:szCs w:val="18"/>
              </w:rPr>
              <w:br/>
            </w:r>
            <w:r w:rsidRPr="00C60026">
              <w:rPr>
                <w:noProof/>
                <w:sz w:val="18"/>
                <w:szCs w:val="18"/>
              </w:rPr>
              <w:t>Door het vervangen van TL-buizen (TL8) in de armaturen door LED-buizen wordt het energiegebruik beperkt. Het wisselen van de buizen door LED-buizen met een vergelijkbare lichtopbrengst en lichtkleur is voldoende. Soms moet ook de starter worden vervangen.</w:t>
            </w:r>
          </w:p>
        </w:tc>
      </w:tr>
      <w:tr w:rsidR="009D4601" w14:paraId="5112ED54" w14:textId="77777777" w:rsidTr="00864F25">
        <w:tc>
          <w:tcPr>
            <w:tcW w:w="3145" w:type="dxa"/>
          </w:tcPr>
          <w:p w14:paraId="489F1631" w14:textId="77777777" w:rsidR="009D4601" w:rsidRDefault="009D4601" w:rsidP="00087636">
            <w:pPr>
              <w:spacing w:line="360" w:lineRule="auto"/>
              <w:rPr>
                <w:sz w:val="18"/>
                <w:szCs w:val="18"/>
              </w:rPr>
            </w:pPr>
            <w:r>
              <w:rPr>
                <w:sz w:val="18"/>
                <w:szCs w:val="18"/>
              </w:rPr>
              <w:t>Huidige situatie</w:t>
            </w:r>
          </w:p>
        </w:tc>
        <w:tc>
          <w:tcPr>
            <w:tcW w:w="6489" w:type="dxa"/>
          </w:tcPr>
          <w:p w14:paraId="1A23236E" w14:textId="77777777" w:rsidR="009D4601" w:rsidRDefault="009D4601" w:rsidP="00087636">
            <w:pPr>
              <w:spacing w:line="360" w:lineRule="auto"/>
              <w:rPr>
                <w:sz w:val="18"/>
                <w:szCs w:val="18"/>
              </w:rPr>
            </w:pPr>
            <w:r w:rsidRPr="00C60026">
              <w:rPr>
                <w:noProof/>
                <w:sz w:val="18"/>
                <w:szCs w:val="18"/>
              </w:rPr>
              <w:t>Armaturen met TL8-buizen, met of zonder starter zijn aanwezig.</w:t>
            </w:r>
          </w:p>
        </w:tc>
      </w:tr>
      <w:tr w:rsidR="009D4601" w14:paraId="0D500E72" w14:textId="77777777" w:rsidTr="00864F25">
        <w:tc>
          <w:tcPr>
            <w:tcW w:w="3145" w:type="dxa"/>
          </w:tcPr>
          <w:p w14:paraId="5E279C76"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30AA38C1" w14:textId="692CFACE"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1.600 branduren per jaar.</w:t>
            </w:r>
          </w:p>
        </w:tc>
      </w:tr>
      <w:tr w:rsidR="009D4601" w14:paraId="258B9765" w14:textId="77777777" w:rsidTr="00864F25">
        <w:tc>
          <w:tcPr>
            <w:tcW w:w="3145" w:type="dxa"/>
          </w:tcPr>
          <w:p w14:paraId="5346E615" w14:textId="77777777" w:rsidR="009D4601" w:rsidRDefault="009D4601" w:rsidP="00087636">
            <w:pPr>
              <w:spacing w:line="360" w:lineRule="auto"/>
              <w:rPr>
                <w:sz w:val="18"/>
                <w:szCs w:val="18"/>
              </w:rPr>
            </w:pPr>
            <w:r>
              <w:rPr>
                <w:sz w:val="18"/>
                <w:szCs w:val="18"/>
              </w:rPr>
              <w:t>Technische randvoorwaarden</w:t>
            </w:r>
          </w:p>
        </w:tc>
        <w:tc>
          <w:tcPr>
            <w:tcW w:w="6489" w:type="dxa"/>
          </w:tcPr>
          <w:p w14:paraId="61F59615" w14:textId="77777777" w:rsidR="009D4601" w:rsidRDefault="009D4601" w:rsidP="00087636">
            <w:pPr>
              <w:spacing w:line="360" w:lineRule="auto"/>
              <w:rPr>
                <w:sz w:val="18"/>
                <w:szCs w:val="18"/>
              </w:rPr>
            </w:pPr>
            <w:r w:rsidRPr="00C60026">
              <w:rPr>
                <w:noProof/>
                <w:sz w:val="18"/>
                <w:szCs w:val="18"/>
              </w:rPr>
              <w:t>De bestaande armaturen zijn geschikt voor toepassing van LED-buizen.</w:t>
            </w:r>
          </w:p>
        </w:tc>
      </w:tr>
      <w:tr w:rsidR="009D4601" w14:paraId="0AF8D52E" w14:textId="77777777" w:rsidTr="00864F25">
        <w:tc>
          <w:tcPr>
            <w:tcW w:w="3145" w:type="dxa"/>
          </w:tcPr>
          <w:p w14:paraId="773BC984"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BAEC643" w14:textId="27F44D8E" w:rsidR="009D4601" w:rsidRDefault="00BB7DBA" w:rsidP="00087636">
            <w:pPr>
              <w:spacing w:line="360" w:lineRule="auto"/>
              <w:rPr>
                <w:sz w:val="18"/>
                <w:szCs w:val="18"/>
              </w:rPr>
            </w:pPr>
            <w:r>
              <w:rPr>
                <w:noProof/>
                <w:sz w:val="18"/>
                <w:szCs w:val="18"/>
              </w:rPr>
              <w:t>Ja</w:t>
            </w:r>
          </w:p>
        </w:tc>
      </w:tr>
      <w:tr w:rsidR="009D4601" w14:paraId="5913CE9C" w14:textId="77777777" w:rsidTr="00864F25">
        <w:tc>
          <w:tcPr>
            <w:tcW w:w="3145" w:type="dxa"/>
          </w:tcPr>
          <w:p w14:paraId="0716FB37"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17B0149F"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67EA0F03" w14:textId="77777777" w:rsidR="009D4601" w:rsidRDefault="009D4601">
      <w:pPr>
        <w:rPr>
          <w:rFonts w:ascii="Verdana" w:hAnsi="Verdana"/>
          <w:sz w:val="18"/>
          <w:szCs w:val="18"/>
        </w:rPr>
      </w:pPr>
    </w:p>
    <w:p w14:paraId="194EC5DA"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385FAB45" w14:textId="77777777" w:rsidTr="00864F25">
        <w:tc>
          <w:tcPr>
            <w:tcW w:w="3145" w:type="dxa"/>
          </w:tcPr>
          <w:p w14:paraId="7E08F4EA"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38A8A21B" w14:textId="77777777" w:rsidR="009D4601" w:rsidRDefault="009D4601" w:rsidP="00087636">
            <w:pPr>
              <w:spacing w:line="360" w:lineRule="auto"/>
              <w:rPr>
                <w:sz w:val="18"/>
                <w:szCs w:val="18"/>
              </w:rPr>
            </w:pPr>
            <w:r w:rsidRPr="00C60026">
              <w:rPr>
                <w:noProof/>
                <w:sz w:val="18"/>
                <w:szCs w:val="18"/>
              </w:rPr>
              <w:t>Binnenverlichting</w:t>
            </w:r>
          </w:p>
        </w:tc>
      </w:tr>
      <w:tr w:rsidR="009D4601" w14:paraId="7A8272B0" w14:textId="77777777" w:rsidTr="00864F25">
        <w:tc>
          <w:tcPr>
            <w:tcW w:w="3145" w:type="dxa"/>
          </w:tcPr>
          <w:p w14:paraId="493A3827" w14:textId="77777777" w:rsidR="009D4601" w:rsidRDefault="009D4601" w:rsidP="00087636">
            <w:pPr>
              <w:spacing w:line="360" w:lineRule="auto"/>
              <w:rPr>
                <w:sz w:val="18"/>
                <w:szCs w:val="18"/>
              </w:rPr>
            </w:pPr>
            <w:r>
              <w:rPr>
                <w:sz w:val="18"/>
                <w:szCs w:val="18"/>
              </w:rPr>
              <w:t>Nummer maatregel</w:t>
            </w:r>
          </w:p>
        </w:tc>
        <w:tc>
          <w:tcPr>
            <w:tcW w:w="6489" w:type="dxa"/>
          </w:tcPr>
          <w:p w14:paraId="598911F3" w14:textId="77777777" w:rsidR="009D4601" w:rsidRDefault="009D4601" w:rsidP="00087636">
            <w:pPr>
              <w:spacing w:line="360" w:lineRule="auto"/>
              <w:rPr>
                <w:sz w:val="18"/>
                <w:szCs w:val="18"/>
              </w:rPr>
            </w:pPr>
            <w:r w:rsidRPr="00C60026">
              <w:rPr>
                <w:noProof/>
                <w:sz w:val="18"/>
                <w:szCs w:val="18"/>
              </w:rPr>
              <w:t>GF3</w:t>
            </w:r>
          </w:p>
        </w:tc>
      </w:tr>
      <w:tr w:rsidR="009D4601" w14:paraId="0C185565" w14:textId="77777777" w:rsidTr="00864F25">
        <w:tc>
          <w:tcPr>
            <w:tcW w:w="3145" w:type="dxa"/>
          </w:tcPr>
          <w:p w14:paraId="7976BADA" w14:textId="77777777" w:rsidR="009D4601" w:rsidRDefault="009D4601" w:rsidP="00087636">
            <w:pPr>
              <w:spacing w:line="360" w:lineRule="auto"/>
              <w:rPr>
                <w:sz w:val="18"/>
                <w:szCs w:val="18"/>
              </w:rPr>
            </w:pPr>
            <w:r>
              <w:rPr>
                <w:sz w:val="18"/>
                <w:szCs w:val="18"/>
              </w:rPr>
              <w:t>Toe te passen maatregel</w:t>
            </w:r>
          </w:p>
        </w:tc>
        <w:tc>
          <w:tcPr>
            <w:tcW w:w="6489" w:type="dxa"/>
          </w:tcPr>
          <w:p w14:paraId="5AEB3335" w14:textId="77777777" w:rsidR="009D4601" w:rsidRDefault="009D4601" w:rsidP="00087636">
            <w:pPr>
              <w:spacing w:line="360" w:lineRule="auto"/>
              <w:rPr>
                <w:sz w:val="18"/>
                <w:szCs w:val="18"/>
              </w:rPr>
            </w:pPr>
            <w:r w:rsidRPr="00C60026">
              <w:rPr>
                <w:b/>
                <w:bCs/>
                <w:noProof/>
                <w:sz w:val="18"/>
                <w:szCs w:val="18"/>
              </w:rPr>
              <w:t>Vervang TL5-fluorescentiebuizen door LED-buizen.</w:t>
            </w:r>
            <w:r>
              <w:rPr>
                <w:sz w:val="18"/>
                <w:szCs w:val="18"/>
              </w:rPr>
              <w:br/>
            </w:r>
            <w:r w:rsidRPr="00C60026">
              <w:rPr>
                <w:noProof/>
                <w:sz w:val="18"/>
                <w:szCs w:val="18"/>
              </w:rPr>
              <w:t>Door het vervangen van TL5-buizen in de armaturen door LED-buizen wordt het energiegebruik beperkt. Het wisselen van de buizen door LED-buizen met een vergelijkbare lichtopbrengst en lichtkleur is voldoende.</w:t>
            </w:r>
          </w:p>
        </w:tc>
      </w:tr>
      <w:tr w:rsidR="009D4601" w14:paraId="6DAF5EFD" w14:textId="77777777" w:rsidTr="00864F25">
        <w:tc>
          <w:tcPr>
            <w:tcW w:w="3145" w:type="dxa"/>
          </w:tcPr>
          <w:p w14:paraId="1C90AEB4" w14:textId="77777777" w:rsidR="009D4601" w:rsidRDefault="009D4601" w:rsidP="00087636">
            <w:pPr>
              <w:spacing w:line="360" w:lineRule="auto"/>
              <w:rPr>
                <w:sz w:val="18"/>
                <w:szCs w:val="18"/>
              </w:rPr>
            </w:pPr>
            <w:r>
              <w:rPr>
                <w:sz w:val="18"/>
                <w:szCs w:val="18"/>
              </w:rPr>
              <w:t>Huidige situatie</w:t>
            </w:r>
          </w:p>
        </w:tc>
        <w:tc>
          <w:tcPr>
            <w:tcW w:w="6489" w:type="dxa"/>
          </w:tcPr>
          <w:p w14:paraId="758AECE7" w14:textId="77777777" w:rsidR="009D4601" w:rsidRDefault="009D4601" w:rsidP="00087636">
            <w:pPr>
              <w:spacing w:line="360" w:lineRule="auto"/>
              <w:rPr>
                <w:sz w:val="18"/>
                <w:szCs w:val="18"/>
              </w:rPr>
            </w:pPr>
            <w:r w:rsidRPr="00C60026">
              <w:rPr>
                <w:noProof/>
                <w:sz w:val="18"/>
                <w:szCs w:val="18"/>
              </w:rPr>
              <w:t>Er zijn armaturen met TL5-buizen aanwezig.</w:t>
            </w:r>
          </w:p>
        </w:tc>
      </w:tr>
      <w:tr w:rsidR="009D4601" w14:paraId="0AF27356" w14:textId="77777777" w:rsidTr="00864F25">
        <w:tc>
          <w:tcPr>
            <w:tcW w:w="3145" w:type="dxa"/>
          </w:tcPr>
          <w:p w14:paraId="7BDC0086"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420D152F" w14:textId="47C1CEEE"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6.100 branduren per jaar.</w:t>
            </w:r>
          </w:p>
        </w:tc>
      </w:tr>
      <w:tr w:rsidR="009D4601" w14:paraId="2B78F6E3" w14:textId="77777777" w:rsidTr="00864F25">
        <w:tc>
          <w:tcPr>
            <w:tcW w:w="3145" w:type="dxa"/>
          </w:tcPr>
          <w:p w14:paraId="123F53C1" w14:textId="77777777" w:rsidR="009D4601" w:rsidRDefault="009D4601" w:rsidP="00087636">
            <w:pPr>
              <w:spacing w:line="360" w:lineRule="auto"/>
              <w:rPr>
                <w:sz w:val="18"/>
                <w:szCs w:val="18"/>
              </w:rPr>
            </w:pPr>
            <w:r>
              <w:rPr>
                <w:sz w:val="18"/>
                <w:szCs w:val="18"/>
              </w:rPr>
              <w:t>Technische randvoorwaarden</w:t>
            </w:r>
          </w:p>
        </w:tc>
        <w:tc>
          <w:tcPr>
            <w:tcW w:w="6489" w:type="dxa"/>
          </w:tcPr>
          <w:p w14:paraId="227CDEB8" w14:textId="77777777" w:rsidR="009D4601" w:rsidRDefault="009D4601" w:rsidP="00087636">
            <w:pPr>
              <w:spacing w:line="360" w:lineRule="auto"/>
              <w:rPr>
                <w:sz w:val="18"/>
                <w:szCs w:val="18"/>
              </w:rPr>
            </w:pPr>
            <w:r w:rsidRPr="00C60026">
              <w:rPr>
                <w:noProof/>
                <w:sz w:val="18"/>
                <w:szCs w:val="18"/>
              </w:rPr>
              <w:t>De bestaande armaturen zijn geschikt voor de toepassing van LED-buizen.</w:t>
            </w:r>
          </w:p>
        </w:tc>
      </w:tr>
      <w:tr w:rsidR="009D4601" w14:paraId="18C815CB" w14:textId="77777777" w:rsidTr="00864F25">
        <w:tc>
          <w:tcPr>
            <w:tcW w:w="3145" w:type="dxa"/>
          </w:tcPr>
          <w:p w14:paraId="5AA4253A"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6634F5D7" w14:textId="33103BEE" w:rsidR="009D4601" w:rsidRDefault="00BB7DBA" w:rsidP="00087636">
            <w:pPr>
              <w:spacing w:line="360" w:lineRule="auto"/>
              <w:rPr>
                <w:sz w:val="18"/>
                <w:szCs w:val="18"/>
              </w:rPr>
            </w:pPr>
            <w:r>
              <w:rPr>
                <w:noProof/>
                <w:sz w:val="18"/>
                <w:szCs w:val="18"/>
              </w:rPr>
              <w:t>Ja</w:t>
            </w:r>
          </w:p>
        </w:tc>
      </w:tr>
      <w:tr w:rsidR="009D4601" w14:paraId="13AC9209" w14:textId="77777777" w:rsidTr="00864F25">
        <w:tc>
          <w:tcPr>
            <w:tcW w:w="3145" w:type="dxa"/>
          </w:tcPr>
          <w:p w14:paraId="4EF8DAAC"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BE9CEBA"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5E6B1C4A" w14:textId="77777777" w:rsidR="009D4601" w:rsidRDefault="009D4601">
      <w:pPr>
        <w:rPr>
          <w:rFonts w:ascii="Verdana" w:hAnsi="Verdana"/>
          <w:sz w:val="18"/>
          <w:szCs w:val="18"/>
        </w:rPr>
      </w:pPr>
    </w:p>
    <w:p w14:paraId="4E29257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55C6FAF0" w14:textId="77777777" w:rsidTr="00864F25">
        <w:tc>
          <w:tcPr>
            <w:tcW w:w="3145" w:type="dxa"/>
          </w:tcPr>
          <w:p w14:paraId="1B9007C0"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7F861455" w14:textId="77777777" w:rsidR="009D4601" w:rsidRDefault="009D4601" w:rsidP="00087636">
            <w:pPr>
              <w:spacing w:line="360" w:lineRule="auto"/>
              <w:rPr>
                <w:sz w:val="18"/>
                <w:szCs w:val="18"/>
              </w:rPr>
            </w:pPr>
            <w:r w:rsidRPr="00C60026">
              <w:rPr>
                <w:noProof/>
                <w:sz w:val="18"/>
                <w:szCs w:val="18"/>
              </w:rPr>
              <w:t>Binnenverlichting</w:t>
            </w:r>
          </w:p>
        </w:tc>
      </w:tr>
      <w:tr w:rsidR="009D4601" w14:paraId="3C0C6246" w14:textId="77777777" w:rsidTr="00864F25">
        <w:tc>
          <w:tcPr>
            <w:tcW w:w="3145" w:type="dxa"/>
          </w:tcPr>
          <w:p w14:paraId="4D959EFB" w14:textId="77777777" w:rsidR="009D4601" w:rsidRDefault="009D4601" w:rsidP="00087636">
            <w:pPr>
              <w:spacing w:line="360" w:lineRule="auto"/>
              <w:rPr>
                <w:sz w:val="18"/>
                <w:szCs w:val="18"/>
              </w:rPr>
            </w:pPr>
            <w:r>
              <w:rPr>
                <w:sz w:val="18"/>
                <w:szCs w:val="18"/>
              </w:rPr>
              <w:t>Nummer maatregel</w:t>
            </w:r>
          </w:p>
        </w:tc>
        <w:tc>
          <w:tcPr>
            <w:tcW w:w="6489" w:type="dxa"/>
          </w:tcPr>
          <w:p w14:paraId="0000DC34" w14:textId="77777777" w:rsidR="009D4601" w:rsidRDefault="009D4601" w:rsidP="00087636">
            <w:pPr>
              <w:spacing w:line="360" w:lineRule="auto"/>
              <w:rPr>
                <w:sz w:val="18"/>
                <w:szCs w:val="18"/>
              </w:rPr>
            </w:pPr>
            <w:r w:rsidRPr="00C60026">
              <w:rPr>
                <w:noProof/>
                <w:sz w:val="18"/>
                <w:szCs w:val="18"/>
              </w:rPr>
              <w:t>GF4</w:t>
            </w:r>
          </w:p>
        </w:tc>
      </w:tr>
      <w:tr w:rsidR="009D4601" w14:paraId="66DDD1BD" w14:textId="77777777" w:rsidTr="00864F25">
        <w:tc>
          <w:tcPr>
            <w:tcW w:w="3145" w:type="dxa"/>
          </w:tcPr>
          <w:p w14:paraId="4222F7CA" w14:textId="77777777" w:rsidR="009D4601" w:rsidRDefault="009D4601" w:rsidP="00087636">
            <w:pPr>
              <w:spacing w:line="360" w:lineRule="auto"/>
              <w:rPr>
                <w:sz w:val="18"/>
                <w:szCs w:val="18"/>
              </w:rPr>
            </w:pPr>
            <w:r>
              <w:rPr>
                <w:sz w:val="18"/>
                <w:szCs w:val="18"/>
              </w:rPr>
              <w:t>Toe te passen maatregel</w:t>
            </w:r>
          </w:p>
        </w:tc>
        <w:tc>
          <w:tcPr>
            <w:tcW w:w="6489" w:type="dxa"/>
          </w:tcPr>
          <w:p w14:paraId="5288D846" w14:textId="77777777" w:rsidR="009D4601" w:rsidRDefault="009D4601" w:rsidP="00087636">
            <w:pPr>
              <w:spacing w:line="360" w:lineRule="auto"/>
              <w:rPr>
                <w:sz w:val="18"/>
                <w:szCs w:val="18"/>
              </w:rPr>
            </w:pPr>
            <w:r w:rsidRPr="00C60026">
              <w:rPr>
                <w:b/>
                <w:bCs/>
                <w:noProof/>
                <w:sz w:val="18"/>
                <w:szCs w:val="18"/>
              </w:rPr>
              <w:t>Vervang gloei-, halogeen- en spaarlampen door LED-lampen.</w:t>
            </w:r>
            <w:r>
              <w:rPr>
                <w:sz w:val="18"/>
                <w:szCs w:val="18"/>
              </w:rPr>
              <w:br/>
            </w:r>
            <w:r w:rsidRPr="00C60026">
              <w:rPr>
                <w:noProof/>
                <w:sz w:val="18"/>
                <w:szCs w:val="18"/>
              </w:rPr>
              <w:t>Door gloei-, halogeen- en spaarlampen in de bestaande armaturen te vervangen door LED-lampen wordt het energiegebruik beperkt.</w:t>
            </w:r>
          </w:p>
        </w:tc>
      </w:tr>
      <w:tr w:rsidR="009D4601" w14:paraId="212586A4" w14:textId="77777777" w:rsidTr="00864F25">
        <w:tc>
          <w:tcPr>
            <w:tcW w:w="3145" w:type="dxa"/>
          </w:tcPr>
          <w:p w14:paraId="66C43778" w14:textId="77777777" w:rsidR="009D4601" w:rsidRDefault="009D4601" w:rsidP="00087636">
            <w:pPr>
              <w:spacing w:line="360" w:lineRule="auto"/>
              <w:rPr>
                <w:sz w:val="18"/>
                <w:szCs w:val="18"/>
              </w:rPr>
            </w:pPr>
            <w:r>
              <w:rPr>
                <w:sz w:val="18"/>
                <w:szCs w:val="18"/>
              </w:rPr>
              <w:t>Huidige situatie</w:t>
            </w:r>
          </w:p>
        </w:tc>
        <w:tc>
          <w:tcPr>
            <w:tcW w:w="6489" w:type="dxa"/>
          </w:tcPr>
          <w:p w14:paraId="1090E172" w14:textId="77777777" w:rsidR="009D4601" w:rsidRDefault="009D4601" w:rsidP="00087636">
            <w:pPr>
              <w:spacing w:line="360" w:lineRule="auto"/>
              <w:rPr>
                <w:sz w:val="18"/>
                <w:szCs w:val="18"/>
              </w:rPr>
            </w:pPr>
            <w:r w:rsidRPr="00C60026">
              <w:rPr>
                <w:noProof/>
                <w:sz w:val="18"/>
                <w:szCs w:val="18"/>
              </w:rPr>
              <w:t>Armaturen met gloei-, halogeen- of spaarlampen zijn aanwezig.</w:t>
            </w:r>
          </w:p>
        </w:tc>
      </w:tr>
      <w:tr w:rsidR="009D4601" w14:paraId="786A1B14" w14:textId="77777777" w:rsidTr="00864F25">
        <w:tc>
          <w:tcPr>
            <w:tcW w:w="3145" w:type="dxa"/>
          </w:tcPr>
          <w:p w14:paraId="37AB0C35"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380023CC" w14:textId="4FC4744C"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600 branduren per jaar.</w:t>
            </w:r>
          </w:p>
        </w:tc>
      </w:tr>
      <w:tr w:rsidR="009D4601" w14:paraId="738CBCEC" w14:textId="77777777" w:rsidTr="00864F25">
        <w:tc>
          <w:tcPr>
            <w:tcW w:w="3145" w:type="dxa"/>
          </w:tcPr>
          <w:p w14:paraId="199DC388" w14:textId="77777777" w:rsidR="009D4601" w:rsidRDefault="009D4601" w:rsidP="00087636">
            <w:pPr>
              <w:spacing w:line="360" w:lineRule="auto"/>
              <w:rPr>
                <w:sz w:val="18"/>
                <w:szCs w:val="18"/>
              </w:rPr>
            </w:pPr>
            <w:r>
              <w:rPr>
                <w:sz w:val="18"/>
                <w:szCs w:val="18"/>
              </w:rPr>
              <w:t>Technische randvoorwaarden</w:t>
            </w:r>
          </w:p>
        </w:tc>
        <w:tc>
          <w:tcPr>
            <w:tcW w:w="6489" w:type="dxa"/>
          </w:tcPr>
          <w:p w14:paraId="5462F639" w14:textId="77777777" w:rsidR="009D4601" w:rsidRDefault="009D4601" w:rsidP="00087636">
            <w:pPr>
              <w:spacing w:line="360" w:lineRule="auto"/>
              <w:rPr>
                <w:sz w:val="18"/>
                <w:szCs w:val="18"/>
              </w:rPr>
            </w:pPr>
            <w:r w:rsidRPr="00C60026">
              <w:rPr>
                <w:noProof/>
                <w:sz w:val="18"/>
                <w:szCs w:val="18"/>
              </w:rPr>
              <w:t>De bestaande armaturen zijn geschikt voor LED-lampen, waardoor de lampen één-op-één vervangbaar zijn.</w:t>
            </w:r>
          </w:p>
        </w:tc>
      </w:tr>
      <w:tr w:rsidR="009D4601" w14:paraId="01F5C914" w14:textId="77777777" w:rsidTr="00864F25">
        <w:tc>
          <w:tcPr>
            <w:tcW w:w="3145" w:type="dxa"/>
          </w:tcPr>
          <w:p w14:paraId="7938B03A"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ECDA313" w14:textId="4655F163" w:rsidR="009D4601" w:rsidRDefault="00BB7DBA" w:rsidP="00087636">
            <w:pPr>
              <w:spacing w:line="360" w:lineRule="auto"/>
              <w:rPr>
                <w:sz w:val="18"/>
                <w:szCs w:val="18"/>
              </w:rPr>
            </w:pPr>
            <w:r>
              <w:rPr>
                <w:noProof/>
                <w:sz w:val="18"/>
                <w:szCs w:val="18"/>
              </w:rPr>
              <w:t>Ja</w:t>
            </w:r>
          </w:p>
        </w:tc>
      </w:tr>
      <w:tr w:rsidR="009D4601" w14:paraId="7038BAE8" w14:textId="77777777" w:rsidTr="00864F25">
        <w:tc>
          <w:tcPr>
            <w:tcW w:w="3145" w:type="dxa"/>
          </w:tcPr>
          <w:p w14:paraId="4D2FA815"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85000BA"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4B67403B" w14:textId="77777777" w:rsidR="009D4601" w:rsidRDefault="009D4601">
      <w:pPr>
        <w:rPr>
          <w:rFonts w:ascii="Verdana" w:hAnsi="Verdana"/>
          <w:sz w:val="18"/>
          <w:szCs w:val="18"/>
        </w:rPr>
      </w:pPr>
    </w:p>
    <w:p w14:paraId="5317EB47"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6FC91BF" w14:textId="77777777" w:rsidTr="00864F25">
        <w:tc>
          <w:tcPr>
            <w:tcW w:w="3145" w:type="dxa"/>
          </w:tcPr>
          <w:p w14:paraId="57A9E672"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2BFA9395" w14:textId="77777777" w:rsidR="009D4601" w:rsidRDefault="009D4601" w:rsidP="00087636">
            <w:pPr>
              <w:spacing w:line="360" w:lineRule="auto"/>
              <w:rPr>
                <w:sz w:val="18"/>
                <w:szCs w:val="18"/>
              </w:rPr>
            </w:pPr>
            <w:r w:rsidRPr="00C60026">
              <w:rPr>
                <w:noProof/>
                <w:sz w:val="18"/>
                <w:szCs w:val="18"/>
              </w:rPr>
              <w:t>Binnenverlichting</w:t>
            </w:r>
          </w:p>
        </w:tc>
      </w:tr>
      <w:tr w:rsidR="009D4601" w14:paraId="68146BB9" w14:textId="77777777" w:rsidTr="00864F25">
        <w:tc>
          <w:tcPr>
            <w:tcW w:w="3145" w:type="dxa"/>
          </w:tcPr>
          <w:p w14:paraId="62702553" w14:textId="77777777" w:rsidR="009D4601" w:rsidRDefault="009D4601" w:rsidP="00087636">
            <w:pPr>
              <w:spacing w:line="360" w:lineRule="auto"/>
              <w:rPr>
                <w:sz w:val="18"/>
                <w:szCs w:val="18"/>
              </w:rPr>
            </w:pPr>
            <w:r>
              <w:rPr>
                <w:sz w:val="18"/>
                <w:szCs w:val="18"/>
              </w:rPr>
              <w:t>Nummer maatregel</w:t>
            </w:r>
          </w:p>
        </w:tc>
        <w:tc>
          <w:tcPr>
            <w:tcW w:w="6489" w:type="dxa"/>
          </w:tcPr>
          <w:p w14:paraId="0354D24C" w14:textId="77777777" w:rsidR="009D4601" w:rsidRDefault="009D4601" w:rsidP="00087636">
            <w:pPr>
              <w:spacing w:line="360" w:lineRule="auto"/>
              <w:rPr>
                <w:sz w:val="18"/>
                <w:szCs w:val="18"/>
              </w:rPr>
            </w:pPr>
            <w:r w:rsidRPr="00C60026">
              <w:rPr>
                <w:noProof/>
                <w:sz w:val="18"/>
                <w:szCs w:val="18"/>
              </w:rPr>
              <w:t>GF5</w:t>
            </w:r>
          </w:p>
        </w:tc>
      </w:tr>
      <w:tr w:rsidR="009D4601" w14:paraId="2F554645" w14:textId="77777777" w:rsidTr="00864F25">
        <w:tc>
          <w:tcPr>
            <w:tcW w:w="3145" w:type="dxa"/>
          </w:tcPr>
          <w:p w14:paraId="7275884D" w14:textId="77777777" w:rsidR="009D4601" w:rsidRDefault="009D4601" w:rsidP="00087636">
            <w:pPr>
              <w:spacing w:line="360" w:lineRule="auto"/>
              <w:rPr>
                <w:sz w:val="18"/>
                <w:szCs w:val="18"/>
              </w:rPr>
            </w:pPr>
            <w:r>
              <w:rPr>
                <w:sz w:val="18"/>
                <w:szCs w:val="18"/>
              </w:rPr>
              <w:t>Toe te passen maatregel</w:t>
            </w:r>
          </w:p>
        </w:tc>
        <w:tc>
          <w:tcPr>
            <w:tcW w:w="6489" w:type="dxa"/>
          </w:tcPr>
          <w:p w14:paraId="21FAD8A0" w14:textId="77777777" w:rsidR="009D4601" w:rsidRDefault="009D4601" w:rsidP="00087636">
            <w:pPr>
              <w:spacing w:line="360" w:lineRule="auto"/>
              <w:rPr>
                <w:sz w:val="18"/>
                <w:szCs w:val="18"/>
              </w:rPr>
            </w:pPr>
            <w:r w:rsidRPr="00C60026">
              <w:rPr>
                <w:b/>
                <w:bCs/>
                <w:noProof/>
                <w:sz w:val="18"/>
                <w:szCs w:val="18"/>
              </w:rPr>
              <w:t>Vervang gasontladingslampen door LED-lampen.</w:t>
            </w:r>
            <w:r>
              <w:rPr>
                <w:sz w:val="18"/>
                <w:szCs w:val="18"/>
              </w:rPr>
              <w:br/>
            </w:r>
            <w:r w:rsidRPr="00C60026">
              <w:rPr>
                <w:noProof/>
                <w:sz w:val="18"/>
                <w:szCs w:val="18"/>
              </w:rPr>
              <w:t>Vervang gasontladingslampen in de armaturen door LED-lampen. Dit beperkt het energiegebruik.</w:t>
            </w:r>
          </w:p>
        </w:tc>
      </w:tr>
      <w:tr w:rsidR="009D4601" w14:paraId="1C1DE017" w14:textId="77777777" w:rsidTr="00864F25">
        <w:tc>
          <w:tcPr>
            <w:tcW w:w="3145" w:type="dxa"/>
          </w:tcPr>
          <w:p w14:paraId="75759E3A" w14:textId="77777777" w:rsidR="009D4601" w:rsidRDefault="009D4601" w:rsidP="00087636">
            <w:pPr>
              <w:spacing w:line="360" w:lineRule="auto"/>
              <w:rPr>
                <w:sz w:val="18"/>
                <w:szCs w:val="18"/>
              </w:rPr>
            </w:pPr>
            <w:r>
              <w:rPr>
                <w:sz w:val="18"/>
                <w:szCs w:val="18"/>
              </w:rPr>
              <w:t>Huidige situatie</w:t>
            </w:r>
          </w:p>
        </w:tc>
        <w:tc>
          <w:tcPr>
            <w:tcW w:w="6489" w:type="dxa"/>
          </w:tcPr>
          <w:p w14:paraId="3C441D1E" w14:textId="77777777" w:rsidR="009D4601" w:rsidRDefault="009D4601" w:rsidP="00087636">
            <w:pPr>
              <w:spacing w:line="360" w:lineRule="auto"/>
              <w:rPr>
                <w:sz w:val="18"/>
                <w:szCs w:val="18"/>
              </w:rPr>
            </w:pPr>
            <w:r w:rsidRPr="00C60026">
              <w:rPr>
                <w:noProof/>
                <w:sz w:val="18"/>
                <w:szCs w:val="18"/>
              </w:rPr>
              <w:t>Er zijn armaturen met één van de volgende gasontladingslampen aanwezig: kwiklampen, SON, HPL, HQL of HPI.</w:t>
            </w:r>
          </w:p>
        </w:tc>
      </w:tr>
      <w:tr w:rsidR="009D4601" w14:paraId="5D5667D4" w14:textId="77777777" w:rsidTr="00864F25">
        <w:tc>
          <w:tcPr>
            <w:tcW w:w="3145" w:type="dxa"/>
          </w:tcPr>
          <w:p w14:paraId="412AA42D"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BE939AD" w14:textId="42814E96"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1.000 branduren per jaar.</w:t>
            </w:r>
          </w:p>
        </w:tc>
      </w:tr>
      <w:tr w:rsidR="009D4601" w14:paraId="0190204F" w14:textId="77777777" w:rsidTr="00864F25">
        <w:tc>
          <w:tcPr>
            <w:tcW w:w="3145" w:type="dxa"/>
          </w:tcPr>
          <w:p w14:paraId="56DA22E1" w14:textId="77777777" w:rsidR="009D4601" w:rsidRDefault="009D4601" w:rsidP="00087636">
            <w:pPr>
              <w:spacing w:line="360" w:lineRule="auto"/>
              <w:rPr>
                <w:sz w:val="18"/>
                <w:szCs w:val="18"/>
              </w:rPr>
            </w:pPr>
            <w:r>
              <w:rPr>
                <w:sz w:val="18"/>
                <w:szCs w:val="18"/>
              </w:rPr>
              <w:t>Technische randvoorwaarden</w:t>
            </w:r>
          </w:p>
        </w:tc>
        <w:tc>
          <w:tcPr>
            <w:tcW w:w="6489" w:type="dxa"/>
          </w:tcPr>
          <w:p w14:paraId="0978FD0A" w14:textId="77777777" w:rsidR="009D4601" w:rsidRDefault="009D4601" w:rsidP="00087636">
            <w:pPr>
              <w:spacing w:line="360" w:lineRule="auto"/>
              <w:rPr>
                <w:sz w:val="18"/>
                <w:szCs w:val="18"/>
              </w:rPr>
            </w:pPr>
            <w:r w:rsidRPr="00C60026">
              <w:rPr>
                <w:noProof/>
                <w:sz w:val="18"/>
                <w:szCs w:val="18"/>
              </w:rPr>
              <w:t>De bestaande armaturen zijn geschikt voor LED-lampen, waardoor de lampen één-op-één vervangbaar zijn.</w:t>
            </w:r>
          </w:p>
        </w:tc>
      </w:tr>
      <w:tr w:rsidR="009D4601" w14:paraId="27B93F01" w14:textId="77777777" w:rsidTr="00864F25">
        <w:tc>
          <w:tcPr>
            <w:tcW w:w="3145" w:type="dxa"/>
          </w:tcPr>
          <w:p w14:paraId="1134289B"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90674BD" w14:textId="0CF46CFE" w:rsidR="009D4601" w:rsidRDefault="00BB7DBA" w:rsidP="00087636">
            <w:pPr>
              <w:spacing w:line="360" w:lineRule="auto"/>
              <w:rPr>
                <w:sz w:val="18"/>
                <w:szCs w:val="18"/>
              </w:rPr>
            </w:pPr>
            <w:r>
              <w:rPr>
                <w:noProof/>
                <w:sz w:val="18"/>
                <w:szCs w:val="18"/>
              </w:rPr>
              <w:t>Ja</w:t>
            </w:r>
          </w:p>
        </w:tc>
      </w:tr>
      <w:tr w:rsidR="009D4601" w14:paraId="7B14A6C0" w14:textId="77777777" w:rsidTr="00864F25">
        <w:tc>
          <w:tcPr>
            <w:tcW w:w="3145" w:type="dxa"/>
          </w:tcPr>
          <w:p w14:paraId="08B2DE60"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5109ABE7"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624E1693" w14:textId="77777777" w:rsidR="009D4601" w:rsidRDefault="009D4601">
      <w:pPr>
        <w:rPr>
          <w:rFonts w:ascii="Verdana" w:hAnsi="Verdana"/>
          <w:sz w:val="18"/>
          <w:szCs w:val="18"/>
        </w:rPr>
      </w:pPr>
    </w:p>
    <w:p w14:paraId="68C4E4EF"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132FD739" w14:textId="77777777" w:rsidTr="00864F25">
        <w:tc>
          <w:tcPr>
            <w:tcW w:w="3145" w:type="dxa"/>
          </w:tcPr>
          <w:p w14:paraId="648F955D"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73620A3E" w14:textId="77777777" w:rsidR="009D4601" w:rsidRDefault="009D4601" w:rsidP="00087636">
            <w:pPr>
              <w:spacing w:line="360" w:lineRule="auto"/>
              <w:rPr>
                <w:sz w:val="18"/>
                <w:szCs w:val="18"/>
              </w:rPr>
            </w:pPr>
            <w:r w:rsidRPr="00C60026">
              <w:rPr>
                <w:noProof/>
                <w:sz w:val="18"/>
                <w:szCs w:val="18"/>
              </w:rPr>
              <w:t>Binnenverlichting</w:t>
            </w:r>
          </w:p>
        </w:tc>
      </w:tr>
      <w:tr w:rsidR="009D4601" w14:paraId="49CE410A" w14:textId="77777777" w:rsidTr="00864F25">
        <w:tc>
          <w:tcPr>
            <w:tcW w:w="3145" w:type="dxa"/>
          </w:tcPr>
          <w:p w14:paraId="2D60725C" w14:textId="77777777" w:rsidR="009D4601" w:rsidRDefault="009D4601" w:rsidP="00087636">
            <w:pPr>
              <w:spacing w:line="360" w:lineRule="auto"/>
              <w:rPr>
                <w:sz w:val="18"/>
                <w:szCs w:val="18"/>
              </w:rPr>
            </w:pPr>
            <w:r>
              <w:rPr>
                <w:sz w:val="18"/>
                <w:szCs w:val="18"/>
              </w:rPr>
              <w:t>Nummer maatregel</w:t>
            </w:r>
          </w:p>
        </w:tc>
        <w:tc>
          <w:tcPr>
            <w:tcW w:w="6489" w:type="dxa"/>
          </w:tcPr>
          <w:p w14:paraId="6810064A" w14:textId="77777777" w:rsidR="009D4601" w:rsidRDefault="009D4601" w:rsidP="00087636">
            <w:pPr>
              <w:spacing w:line="360" w:lineRule="auto"/>
              <w:rPr>
                <w:sz w:val="18"/>
                <w:szCs w:val="18"/>
              </w:rPr>
            </w:pPr>
            <w:r w:rsidRPr="00C60026">
              <w:rPr>
                <w:noProof/>
                <w:sz w:val="18"/>
                <w:szCs w:val="18"/>
              </w:rPr>
              <w:t>GF6</w:t>
            </w:r>
          </w:p>
        </w:tc>
      </w:tr>
      <w:tr w:rsidR="009D4601" w14:paraId="3436DA15" w14:textId="77777777" w:rsidTr="00864F25">
        <w:tc>
          <w:tcPr>
            <w:tcW w:w="3145" w:type="dxa"/>
          </w:tcPr>
          <w:p w14:paraId="08A1F5A7" w14:textId="77777777" w:rsidR="009D4601" w:rsidRDefault="009D4601" w:rsidP="00087636">
            <w:pPr>
              <w:spacing w:line="360" w:lineRule="auto"/>
              <w:rPr>
                <w:sz w:val="18"/>
                <w:szCs w:val="18"/>
              </w:rPr>
            </w:pPr>
            <w:r>
              <w:rPr>
                <w:sz w:val="18"/>
                <w:szCs w:val="18"/>
              </w:rPr>
              <w:t>Toe te passen maatregel</w:t>
            </w:r>
          </w:p>
        </w:tc>
        <w:tc>
          <w:tcPr>
            <w:tcW w:w="6489" w:type="dxa"/>
          </w:tcPr>
          <w:p w14:paraId="4859B30D" w14:textId="77777777" w:rsidR="009D4601" w:rsidRDefault="009D4601" w:rsidP="00087636">
            <w:pPr>
              <w:spacing w:line="360" w:lineRule="auto"/>
              <w:rPr>
                <w:sz w:val="18"/>
                <w:szCs w:val="18"/>
              </w:rPr>
            </w:pPr>
            <w:r w:rsidRPr="00C60026">
              <w:rPr>
                <w:b/>
                <w:bCs/>
                <w:noProof/>
                <w:sz w:val="18"/>
                <w:szCs w:val="18"/>
              </w:rPr>
              <w:t>Vervang montagebalken en lichtlijnen met TL8-buizen door LED-armaturen.</w:t>
            </w:r>
            <w:r>
              <w:rPr>
                <w:sz w:val="18"/>
                <w:szCs w:val="18"/>
              </w:rPr>
              <w:br/>
            </w:r>
            <w:r w:rsidRPr="00C60026">
              <w:rPr>
                <w:noProof/>
                <w:sz w:val="18"/>
                <w:szCs w:val="18"/>
              </w:rPr>
              <w:t>Door bij montagebalken en lichtlijnen de armaturen met TL8-buizen te vervangen door LED-armaturen wordt het energiegebruik beperkt.</w:t>
            </w:r>
          </w:p>
        </w:tc>
      </w:tr>
      <w:tr w:rsidR="009D4601" w14:paraId="6F271F0D" w14:textId="77777777" w:rsidTr="00864F25">
        <w:tc>
          <w:tcPr>
            <w:tcW w:w="3145" w:type="dxa"/>
          </w:tcPr>
          <w:p w14:paraId="375921BC" w14:textId="77777777" w:rsidR="009D4601" w:rsidRDefault="009D4601" w:rsidP="00087636">
            <w:pPr>
              <w:spacing w:line="360" w:lineRule="auto"/>
              <w:rPr>
                <w:sz w:val="18"/>
                <w:szCs w:val="18"/>
              </w:rPr>
            </w:pPr>
            <w:r>
              <w:rPr>
                <w:sz w:val="18"/>
                <w:szCs w:val="18"/>
              </w:rPr>
              <w:t>Huidige situatie</w:t>
            </w:r>
          </w:p>
        </w:tc>
        <w:tc>
          <w:tcPr>
            <w:tcW w:w="6489" w:type="dxa"/>
          </w:tcPr>
          <w:p w14:paraId="716FF56C" w14:textId="77777777" w:rsidR="009D4601" w:rsidRDefault="009D4601" w:rsidP="00087636">
            <w:pPr>
              <w:spacing w:line="360" w:lineRule="auto"/>
              <w:rPr>
                <w:sz w:val="18"/>
                <w:szCs w:val="18"/>
              </w:rPr>
            </w:pPr>
            <w:r w:rsidRPr="00C60026">
              <w:rPr>
                <w:noProof/>
                <w:sz w:val="18"/>
                <w:szCs w:val="18"/>
              </w:rPr>
              <w:t>Er zijn montagebalken of lichtlijnen met TL8-armaturen aanwezig. Dit kunnen zowel opbouwarmaturen als zwevende armaturen zijn.</w:t>
            </w:r>
          </w:p>
        </w:tc>
      </w:tr>
      <w:tr w:rsidR="009D4601" w14:paraId="3D394882" w14:textId="77777777" w:rsidTr="00864F25">
        <w:tc>
          <w:tcPr>
            <w:tcW w:w="3145" w:type="dxa"/>
          </w:tcPr>
          <w:p w14:paraId="4ADF2870"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6E1F2E1F" w14:textId="17F5F45C"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3.100 branduren per jaar.</w:t>
            </w:r>
          </w:p>
        </w:tc>
      </w:tr>
      <w:tr w:rsidR="009D4601" w14:paraId="68F78D67" w14:textId="77777777" w:rsidTr="00864F25">
        <w:tc>
          <w:tcPr>
            <w:tcW w:w="3145" w:type="dxa"/>
          </w:tcPr>
          <w:p w14:paraId="599F76C5" w14:textId="77777777" w:rsidR="009D4601" w:rsidRDefault="009D4601" w:rsidP="00087636">
            <w:pPr>
              <w:spacing w:line="360" w:lineRule="auto"/>
              <w:rPr>
                <w:sz w:val="18"/>
                <w:szCs w:val="18"/>
              </w:rPr>
            </w:pPr>
            <w:r>
              <w:rPr>
                <w:sz w:val="18"/>
                <w:szCs w:val="18"/>
              </w:rPr>
              <w:t>Technische randvoorwaarden</w:t>
            </w:r>
          </w:p>
        </w:tc>
        <w:tc>
          <w:tcPr>
            <w:tcW w:w="6489" w:type="dxa"/>
          </w:tcPr>
          <w:p w14:paraId="559C51B6" w14:textId="4EE7E9C8" w:rsidR="009D4601" w:rsidRDefault="00BB057E" w:rsidP="00087636">
            <w:pPr>
              <w:spacing w:line="360" w:lineRule="auto"/>
              <w:rPr>
                <w:sz w:val="18"/>
                <w:szCs w:val="18"/>
              </w:rPr>
            </w:pPr>
            <w:r>
              <w:rPr>
                <w:noProof/>
                <w:sz w:val="18"/>
                <w:szCs w:val="18"/>
              </w:rPr>
              <w:t>Niet van toepassing</w:t>
            </w:r>
          </w:p>
        </w:tc>
      </w:tr>
      <w:tr w:rsidR="009D4601" w14:paraId="06DB45AE" w14:textId="77777777" w:rsidTr="00864F25">
        <w:tc>
          <w:tcPr>
            <w:tcW w:w="3145" w:type="dxa"/>
          </w:tcPr>
          <w:p w14:paraId="7BF8A3E5"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CB49596" w14:textId="39C0F3F5" w:rsidR="009D4601" w:rsidRDefault="00BB7DBA" w:rsidP="00087636">
            <w:pPr>
              <w:spacing w:line="360" w:lineRule="auto"/>
              <w:rPr>
                <w:sz w:val="18"/>
                <w:szCs w:val="18"/>
              </w:rPr>
            </w:pPr>
            <w:r>
              <w:rPr>
                <w:noProof/>
                <w:sz w:val="18"/>
                <w:szCs w:val="18"/>
              </w:rPr>
              <w:t>Ja</w:t>
            </w:r>
          </w:p>
        </w:tc>
      </w:tr>
      <w:tr w:rsidR="009D4601" w14:paraId="6B98AD4C" w14:textId="77777777" w:rsidTr="00864F25">
        <w:tc>
          <w:tcPr>
            <w:tcW w:w="3145" w:type="dxa"/>
          </w:tcPr>
          <w:p w14:paraId="250CE1CE"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7A3F5B26"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5B3D3D69" w14:textId="77777777" w:rsidR="009D4601" w:rsidRDefault="009D4601">
      <w:pPr>
        <w:rPr>
          <w:rFonts w:ascii="Verdana" w:hAnsi="Verdana"/>
          <w:sz w:val="18"/>
          <w:szCs w:val="18"/>
        </w:rPr>
      </w:pPr>
    </w:p>
    <w:p w14:paraId="5769C846"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7B1DAFA9" w14:textId="77777777" w:rsidTr="00864F25">
        <w:tc>
          <w:tcPr>
            <w:tcW w:w="3145" w:type="dxa"/>
          </w:tcPr>
          <w:p w14:paraId="10350B30"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5DFAD72D" w14:textId="77777777" w:rsidR="009D4601" w:rsidRDefault="009D4601" w:rsidP="00087636">
            <w:pPr>
              <w:spacing w:line="360" w:lineRule="auto"/>
              <w:rPr>
                <w:sz w:val="18"/>
                <w:szCs w:val="18"/>
              </w:rPr>
            </w:pPr>
            <w:r w:rsidRPr="00C60026">
              <w:rPr>
                <w:noProof/>
                <w:sz w:val="18"/>
                <w:szCs w:val="18"/>
              </w:rPr>
              <w:t>Binnenverlichting</w:t>
            </w:r>
          </w:p>
        </w:tc>
      </w:tr>
      <w:tr w:rsidR="009D4601" w14:paraId="474F61E1" w14:textId="77777777" w:rsidTr="00864F25">
        <w:tc>
          <w:tcPr>
            <w:tcW w:w="3145" w:type="dxa"/>
          </w:tcPr>
          <w:p w14:paraId="3CE8F030" w14:textId="77777777" w:rsidR="009D4601" w:rsidRDefault="009D4601" w:rsidP="00087636">
            <w:pPr>
              <w:spacing w:line="360" w:lineRule="auto"/>
              <w:rPr>
                <w:sz w:val="18"/>
                <w:szCs w:val="18"/>
              </w:rPr>
            </w:pPr>
            <w:r>
              <w:rPr>
                <w:sz w:val="18"/>
                <w:szCs w:val="18"/>
              </w:rPr>
              <w:t>Nummer maatregel</w:t>
            </w:r>
          </w:p>
        </w:tc>
        <w:tc>
          <w:tcPr>
            <w:tcW w:w="6489" w:type="dxa"/>
          </w:tcPr>
          <w:p w14:paraId="4F533CC6" w14:textId="77777777" w:rsidR="009D4601" w:rsidRDefault="009D4601" w:rsidP="00087636">
            <w:pPr>
              <w:spacing w:line="360" w:lineRule="auto"/>
              <w:rPr>
                <w:sz w:val="18"/>
                <w:szCs w:val="18"/>
              </w:rPr>
            </w:pPr>
            <w:r w:rsidRPr="00C60026">
              <w:rPr>
                <w:noProof/>
                <w:sz w:val="18"/>
                <w:szCs w:val="18"/>
              </w:rPr>
              <w:t>GF7</w:t>
            </w:r>
          </w:p>
        </w:tc>
      </w:tr>
      <w:tr w:rsidR="009D4601" w14:paraId="1912180C" w14:textId="77777777" w:rsidTr="00864F25">
        <w:tc>
          <w:tcPr>
            <w:tcW w:w="3145" w:type="dxa"/>
          </w:tcPr>
          <w:p w14:paraId="4B6AC86F" w14:textId="77777777" w:rsidR="009D4601" w:rsidRDefault="009D4601" w:rsidP="00087636">
            <w:pPr>
              <w:spacing w:line="360" w:lineRule="auto"/>
              <w:rPr>
                <w:sz w:val="18"/>
                <w:szCs w:val="18"/>
              </w:rPr>
            </w:pPr>
            <w:r>
              <w:rPr>
                <w:sz w:val="18"/>
                <w:szCs w:val="18"/>
              </w:rPr>
              <w:t>Toe te passen maatregel</w:t>
            </w:r>
          </w:p>
        </w:tc>
        <w:tc>
          <w:tcPr>
            <w:tcW w:w="6489" w:type="dxa"/>
          </w:tcPr>
          <w:p w14:paraId="5A98200A" w14:textId="77777777" w:rsidR="009D4601" w:rsidRDefault="009D4601" w:rsidP="00087636">
            <w:pPr>
              <w:spacing w:line="360" w:lineRule="auto"/>
              <w:rPr>
                <w:sz w:val="18"/>
                <w:szCs w:val="18"/>
              </w:rPr>
            </w:pPr>
            <w:r w:rsidRPr="00C60026">
              <w:rPr>
                <w:b/>
                <w:bCs/>
                <w:noProof/>
                <w:sz w:val="18"/>
                <w:szCs w:val="18"/>
              </w:rPr>
              <w:t>Vervang plafondspots met spaarlampen door LED-spots.</w:t>
            </w:r>
            <w:r>
              <w:rPr>
                <w:sz w:val="18"/>
                <w:szCs w:val="18"/>
              </w:rPr>
              <w:br/>
            </w:r>
            <w:r w:rsidRPr="00C60026">
              <w:rPr>
                <w:noProof/>
                <w:sz w:val="18"/>
                <w:szCs w:val="18"/>
              </w:rPr>
              <w:t>Door plafondspots met spaarlampen (CFL of PL) te vervangen door spots met LED-verlichting wordt het energiegebruik beperkt.</w:t>
            </w:r>
          </w:p>
        </w:tc>
      </w:tr>
      <w:tr w:rsidR="009D4601" w14:paraId="6AC875B1" w14:textId="77777777" w:rsidTr="00864F25">
        <w:tc>
          <w:tcPr>
            <w:tcW w:w="3145" w:type="dxa"/>
          </w:tcPr>
          <w:p w14:paraId="663133DD" w14:textId="77777777" w:rsidR="009D4601" w:rsidRDefault="009D4601" w:rsidP="00087636">
            <w:pPr>
              <w:spacing w:line="360" w:lineRule="auto"/>
              <w:rPr>
                <w:sz w:val="18"/>
                <w:szCs w:val="18"/>
              </w:rPr>
            </w:pPr>
            <w:r>
              <w:rPr>
                <w:sz w:val="18"/>
                <w:szCs w:val="18"/>
              </w:rPr>
              <w:t>Huidige situatie</w:t>
            </w:r>
          </w:p>
        </w:tc>
        <w:tc>
          <w:tcPr>
            <w:tcW w:w="6489" w:type="dxa"/>
          </w:tcPr>
          <w:p w14:paraId="089F8546" w14:textId="77777777" w:rsidR="009D4601" w:rsidRDefault="009D4601" w:rsidP="00087636">
            <w:pPr>
              <w:spacing w:line="360" w:lineRule="auto"/>
              <w:rPr>
                <w:sz w:val="18"/>
                <w:szCs w:val="18"/>
              </w:rPr>
            </w:pPr>
            <w:r w:rsidRPr="00C60026">
              <w:rPr>
                <w:noProof/>
                <w:sz w:val="18"/>
                <w:szCs w:val="18"/>
              </w:rPr>
              <w:t>Er zijn plafondspots met spaarlampen (CFL of PL) aanwezig.</w:t>
            </w:r>
          </w:p>
        </w:tc>
      </w:tr>
      <w:tr w:rsidR="009D4601" w14:paraId="6A38D3F3" w14:textId="77777777" w:rsidTr="00864F25">
        <w:tc>
          <w:tcPr>
            <w:tcW w:w="3145" w:type="dxa"/>
          </w:tcPr>
          <w:p w14:paraId="2757E809"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726D67ED" w14:textId="56BE4376"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3.300 branduren per jaar.</w:t>
            </w:r>
          </w:p>
        </w:tc>
      </w:tr>
      <w:tr w:rsidR="009D4601" w14:paraId="657389E0" w14:textId="77777777" w:rsidTr="00864F25">
        <w:tc>
          <w:tcPr>
            <w:tcW w:w="3145" w:type="dxa"/>
          </w:tcPr>
          <w:p w14:paraId="2127FE00" w14:textId="77777777" w:rsidR="009D4601" w:rsidRDefault="009D4601" w:rsidP="00087636">
            <w:pPr>
              <w:spacing w:line="360" w:lineRule="auto"/>
              <w:rPr>
                <w:sz w:val="18"/>
                <w:szCs w:val="18"/>
              </w:rPr>
            </w:pPr>
            <w:r>
              <w:rPr>
                <w:sz w:val="18"/>
                <w:szCs w:val="18"/>
              </w:rPr>
              <w:t>Technische randvoorwaarden</w:t>
            </w:r>
          </w:p>
        </w:tc>
        <w:tc>
          <w:tcPr>
            <w:tcW w:w="6489" w:type="dxa"/>
          </w:tcPr>
          <w:p w14:paraId="16480EFC" w14:textId="57E3AA13" w:rsidR="009D4601" w:rsidRDefault="00BB057E" w:rsidP="00087636">
            <w:pPr>
              <w:spacing w:line="360" w:lineRule="auto"/>
              <w:rPr>
                <w:sz w:val="18"/>
                <w:szCs w:val="18"/>
              </w:rPr>
            </w:pPr>
            <w:r>
              <w:rPr>
                <w:noProof/>
                <w:sz w:val="18"/>
                <w:szCs w:val="18"/>
              </w:rPr>
              <w:t>Niet van toepassing</w:t>
            </w:r>
          </w:p>
        </w:tc>
      </w:tr>
      <w:tr w:rsidR="009D4601" w14:paraId="11088434" w14:textId="77777777" w:rsidTr="00864F25">
        <w:tc>
          <w:tcPr>
            <w:tcW w:w="3145" w:type="dxa"/>
          </w:tcPr>
          <w:p w14:paraId="1C7D3649"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A98552E" w14:textId="6E40E47C" w:rsidR="009D4601" w:rsidRDefault="00BB7DBA" w:rsidP="00087636">
            <w:pPr>
              <w:spacing w:line="360" w:lineRule="auto"/>
              <w:rPr>
                <w:sz w:val="18"/>
                <w:szCs w:val="18"/>
              </w:rPr>
            </w:pPr>
            <w:r>
              <w:rPr>
                <w:noProof/>
                <w:sz w:val="18"/>
                <w:szCs w:val="18"/>
              </w:rPr>
              <w:t>Ja</w:t>
            </w:r>
          </w:p>
        </w:tc>
      </w:tr>
      <w:tr w:rsidR="009D4601" w14:paraId="51672758" w14:textId="77777777" w:rsidTr="00864F25">
        <w:tc>
          <w:tcPr>
            <w:tcW w:w="3145" w:type="dxa"/>
          </w:tcPr>
          <w:p w14:paraId="0EC4851A"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432F17E"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7D5D3A20" w14:textId="77777777" w:rsidR="009D4601" w:rsidRDefault="009D4601">
      <w:pPr>
        <w:rPr>
          <w:rFonts w:ascii="Verdana" w:hAnsi="Verdana"/>
          <w:sz w:val="18"/>
          <w:szCs w:val="18"/>
        </w:rPr>
      </w:pPr>
    </w:p>
    <w:p w14:paraId="7C8BD1B0"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27F0B9A8" w14:textId="77777777" w:rsidTr="00864F25">
        <w:tc>
          <w:tcPr>
            <w:tcW w:w="3145" w:type="dxa"/>
          </w:tcPr>
          <w:p w14:paraId="1AF834B7"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3F0B19FC" w14:textId="77777777" w:rsidR="009D4601" w:rsidRDefault="009D4601" w:rsidP="00087636">
            <w:pPr>
              <w:spacing w:line="360" w:lineRule="auto"/>
              <w:rPr>
                <w:sz w:val="18"/>
                <w:szCs w:val="18"/>
              </w:rPr>
            </w:pPr>
            <w:r w:rsidRPr="00C60026">
              <w:rPr>
                <w:noProof/>
                <w:sz w:val="18"/>
                <w:szCs w:val="18"/>
              </w:rPr>
              <w:t>Binnenverlichting</w:t>
            </w:r>
          </w:p>
        </w:tc>
      </w:tr>
      <w:tr w:rsidR="009D4601" w14:paraId="14C17334" w14:textId="77777777" w:rsidTr="00864F25">
        <w:tc>
          <w:tcPr>
            <w:tcW w:w="3145" w:type="dxa"/>
          </w:tcPr>
          <w:p w14:paraId="590F2517" w14:textId="77777777" w:rsidR="009D4601" w:rsidRDefault="009D4601" w:rsidP="00087636">
            <w:pPr>
              <w:spacing w:line="360" w:lineRule="auto"/>
              <w:rPr>
                <w:sz w:val="18"/>
                <w:szCs w:val="18"/>
              </w:rPr>
            </w:pPr>
            <w:r>
              <w:rPr>
                <w:sz w:val="18"/>
                <w:szCs w:val="18"/>
              </w:rPr>
              <w:t>Nummer maatregel</w:t>
            </w:r>
          </w:p>
        </w:tc>
        <w:tc>
          <w:tcPr>
            <w:tcW w:w="6489" w:type="dxa"/>
          </w:tcPr>
          <w:p w14:paraId="350ED300" w14:textId="77777777" w:rsidR="009D4601" w:rsidRDefault="009D4601" w:rsidP="00087636">
            <w:pPr>
              <w:spacing w:line="360" w:lineRule="auto"/>
              <w:rPr>
                <w:sz w:val="18"/>
                <w:szCs w:val="18"/>
              </w:rPr>
            </w:pPr>
            <w:r w:rsidRPr="00C60026">
              <w:rPr>
                <w:noProof/>
                <w:sz w:val="18"/>
                <w:szCs w:val="18"/>
              </w:rPr>
              <w:t>GF8</w:t>
            </w:r>
          </w:p>
        </w:tc>
      </w:tr>
      <w:tr w:rsidR="009D4601" w14:paraId="5790B2E5" w14:textId="77777777" w:rsidTr="00864F25">
        <w:tc>
          <w:tcPr>
            <w:tcW w:w="3145" w:type="dxa"/>
          </w:tcPr>
          <w:p w14:paraId="5C6D6150" w14:textId="77777777" w:rsidR="009D4601" w:rsidRDefault="009D4601" w:rsidP="00087636">
            <w:pPr>
              <w:spacing w:line="360" w:lineRule="auto"/>
              <w:rPr>
                <w:sz w:val="18"/>
                <w:szCs w:val="18"/>
              </w:rPr>
            </w:pPr>
            <w:r>
              <w:rPr>
                <w:sz w:val="18"/>
                <w:szCs w:val="18"/>
              </w:rPr>
              <w:t>Toe te passen maatregel</w:t>
            </w:r>
          </w:p>
        </w:tc>
        <w:tc>
          <w:tcPr>
            <w:tcW w:w="6489" w:type="dxa"/>
          </w:tcPr>
          <w:p w14:paraId="6B3B2894" w14:textId="77777777" w:rsidR="009D4601" w:rsidRDefault="009D4601" w:rsidP="00087636">
            <w:pPr>
              <w:spacing w:line="360" w:lineRule="auto"/>
              <w:rPr>
                <w:sz w:val="18"/>
                <w:szCs w:val="18"/>
              </w:rPr>
            </w:pPr>
            <w:r w:rsidRPr="00C60026">
              <w:rPr>
                <w:b/>
                <w:bCs/>
                <w:noProof/>
                <w:sz w:val="18"/>
                <w:szCs w:val="18"/>
              </w:rPr>
              <w:t>Vervang wandarmaturen met spaarlampen door LED-wandarmaturen.</w:t>
            </w:r>
            <w:r>
              <w:rPr>
                <w:sz w:val="18"/>
                <w:szCs w:val="18"/>
              </w:rPr>
              <w:br/>
            </w:r>
            <w:r w:rsidRPr="00C60026">
              <w:rPr>
                <w:noProof/>
                <w:sz w:val="18"/>
                <w:szCs w:val="18"/>
              </w:rPr>
              <w:t>Door wandarmaturen met spaarlampen te vervangen door LED-wandarmaturen wordt het energiegebruik beperkt.</w:t>
            </w:r>
          </w:p>
        </w:tc>
      </w:tr>
      <w:tr w:rsidR="009D4601" w14:paraId="0AE684EA" w14:textId="77777777" w:rsidTr="00864F25">
        <w:tc>
          <w:tcPr>
            <w:tcW w:w="3145" w:type="dxa"/>
          </w:tcPr>
          <w:p w14:paraId="652BE237" w14:textId="77777777" w:rsidR="009D4601" w:rsidRDefault="009D4601" w:rsidP="00087636">
            <w:pPr>
              <w:spacing w:line="360" w:lineRule="auto"/>
              <w:rPr>
                <w:sz w:val="18"/>
                <w:szCs w:val="18"/>
              </w:rPr>
            </w:pPr>
            <w:r>
              <w:rPr>
                <w:sz w:val="18"/>
                <w:szCs w:val="18"/>
              </w:rPr>
              <w:t>Huidige situatie</w:t>
            </w:r>
          </w:p>
        </w:tc>
        <w:tc>
          <w:tcPr>
            <w:tcW w:w="6489" w:type="dxa"/>
          </w:tcPr>
          <w:p w14:paraId="5F924ED1" w14:textId="77777777" w:rsidR="009D4601" w:rsidRDefault="009D4601" w:rsidP="00087636">
            <w:pPr>
              <w:spacing w:line="360" w:lineRule="auto"/>
              <w:rPr>
                <w:sz w:val="18"/>
                <w:szCs w:val="18"/>
              </w:rPr>
            </w:pPr>
            <w:r w:rsidRPr="00C60026">
              <w:rPr>
                <w:noProof/>
                <w:sz w:val="18"/>
                <w:szCs w:val="18"/>
              </w:rPr>
              <w:t>Er zijn wandarmaturen met spaarlampen aanwezig.</w:t>
            </w:r>
          </w:p>
        </w:tc>
      </w:tr>
      <w:tr w:rsidR="009D4601" w14:paraId="51200CF2" w14:textId="77777777" w:rsidTr="00864F25">
        <w:tc>
          <w:tcPr>
            <w:tcW w:w="3145" w:type="dxa"/>
          </w:tcPr>
          <w:p w14:paraId="4885C871"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4F67832C" w14:textId="10DB0B4E"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3.600 branduren per jaar.</w:t>
            </w:r>
          </w:p>
        </w:tc>
      </w:tr>
      <w:tr w:rsidR="009D4601" w14:paraId="52007ADF" w14:textId="77777777" w:rsidTr="00864F25">
        <w:tc>
          <w:tcPr>
            <w:tcW w:w="3145" w:type="dxa"/>
          </w:tcPr>
          <w:p w14:paraId="559D7136" w14:textId="77777777" w:rsidR="009D4601" w:rsidRDefault="009D4601" w:rsidP="00087636">
            <w:pPr>
              <w:spacing w:line="360" w:lineRule="auto"/>
              <w:rPr>
                <w:sz w:val="18"/>
                <w:szCs w:val="18"/>
              </w:rPr>
            </w:pPr>
            <w:r>
              <w:rPr>
                <w:sz w:val="18"/>
                <w:szCs w:val="18"/>
              </w:rPr>
              <w:t>Technische randvoorwaarden</w:t>
            </w:r>
          </w:p>
        </w:tc>
        <w:tc>
          <w:tcPr>
            <w:tcW w:w="6489" w:type="dxa"/>
          </w:tcPr>
          <w:p w14:paraId="140D0188" w14:textId="30F5C9E9" w:rsidR="009D4601" w:rsidRDefault="00BB057E" w:rsidP="00087636">
            <w:pPr>
              <w:spacing w:line="360" w:lineRule="auto"/>
              <w:rPr>
                <w:sz w:val="18"/>
                <w:szCs w:val="18"/>
              </w:rPr>
            </w:pPr>
            <w:r>
              <w:rPr>
                <w:noProof/>
                <w:sz w:val="18"/>
                <w:szCs w:val="18"/>
              </w:rPr>
              <w:t>Niet van toepassing</w:t>
            </w:r>
          </w:p>
        </w:tc>
      </w:tr>
      <w:tr w:rsidR="009D4601" w14:paraId="4A339D6C" w14:textId="77777777" w:rsidTr="00864F25">
        <w:tc>
          <w:tcPr>
            <w:tcW w:w="3145" w:type="dxa"/>
          </w:tcPr>
          <w:p w14:paraId="7776AD40"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EE17433" w14:textId="3B33CB27" w:rsidR="009D4601" w:rsidRDefault="00BB7DBA" w:rsidP="00087636">
            <w:pPr>
              <w:spacing w:line="360" w:lineRule="auto"/>
              <w:rPr>
                <w:sz w:val="18"/>
                <w:szCs w:val="18"/>
              </w:rPr>
            </w:pPr>
            <w:r>
              <w:rPr>
                <w:noProof/>
                <w:sz w:val="18"/>
                <w:szCs w:val="18"/>
              </w:rPr>
              <w:t>Ja</w:t>
            </w:r>
          </w:p>
        </w:tc>
      </w:tr>
      <w:tr w:rsidR="009D4601" w14:paraId="01D62A0F" w14:textId="77777777" w:rsidTr="00864F25">
        <w:tc>
          <w:tcPr>
            <w:tcW w:w="3145" w:type="dxa"/>
          </w:tcPr>
          <w:p w14:paraId="392B0A5B"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433921E5"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10182917" w14:textId="77777777" w:rsidR="009D4601" w:rsidRDefault="009D4601">
      <w:pPr>
        <w:rPr>
          <w:rFonts w:ascii="Verdana" w:hAnsi="Verdana"/>
          <w:sz w:val="18"/>
          <w:szCs w:val="18"/>
        </w:rPr>
      </w:pPr>
    </w:p>
    <w:p w14:paraId="09ED0E35"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74AEEF51" w14:textId="77777777" w:rsidTr="00864F25">
        <w:tc>
          <w:tcPr>
            <w:tcW w:w="3145" w:type="dxa"/>
          </w:tcPr>
          <w:p w14:paraId="6646D03B"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5AF647D" w14:textId="77777777" w:rsidR="009D4601" w:rsidRDefault="009D4601" w:rsidP="00087636">
            <w:pPr>
              <w:spacing w:line="360" w:lineRule="auto"/>
              <w:rPr>
                <w:sz w:val="18"/>
                <w:szCs w:val="18"/>
              </w:rPr>
            </w:pPr>
            <w:r w:rsidRPr="00C60026">
              <w:rPr>
                <w:noProof/>
                <w:sz w:val="18"/>
                <w:szCs w:val="18"/>
              </w:rPr>
              <w:t>Binnenverlichting</w:t>
            </w:r>
          </w:p>
        </w:tc>
      </w:tr>
      <w:tr w:rsidR="009D4601" w14:paraId="0EBA0A39" w14:textId="77777777" w:rsidTr="00864F25">
        <w:tc>
          <w:tcPr>
            <w:tcW w:w="3145" w:type="dxa"/>
          </w:tcPr>
          <w:p w14:paraId="761FE372" w14:textId="77777777" w:rsidR="009D4601" w:rsidRDefault="009D4601" w:rsidP="00087636">
            <w:pPr>
              <w:spacing w:line="360" w:lineRule="auto"/>
              <w:rPr>
                <w:sz w:val="18"/>
                <w:szCs w:val="18"/>
              </w:rPr>
            </w:pPr>
            <w:r>
              <w:rPr>
                <w:sz w:val="18"/>
                <w:szCs w:val="18"/>
              </w:rPr>
              <w:t>Nummer maatregel</w:t>
            </w:r>
          </w:p>
        </w:tc>
        <w:tc>
          <w:tcPr>
            <w:tcW w:w="6489" w:type="dxa"/>
          </w:tcPr>
          <w:p w14:paraId="40657158" w14:textId="77777777" w:rsidR="009D4601" w:rsidRDefault="009D4601" w:rsidP="00087636">
            <w:pPr>
              <w:spacing w:line="360" w:lineRule="auto"/>
              <w:rPr>
                <w:sz w:val="18"/>
                <w:szCs w:val="18"/>
              </w:rPr>
            </w:pPr>
            <w:r w:rsidRPr="00C60026">
              <w:rPr>
                <w:noProof/>
                <w:sz w:val="18"/>
                <w:szCs w:val="18"/>
              </w:rPr>
              <w:t>GF9</w:t>
            </w:r>
          </w:p>
        </w:tc>
      </w:tr>
      <w:tr w:rsidR="009D4601" w14:paraId="5829C394" w14:textId="77777777" w:rsidTr="00864F25">
        <w:tc>
          <w:tcPr>
            <w:tcW w:w="3145" w:type="dxa"/>
          </w:tcPr>
          <w:p w14:paraId="1226EA9A" w14:textId="77777777" w:rsidR="009D4601" w:rsidRDefault="009D4601" w:rsidP="00087636">
            <w:pPr>
              <w:spacing w:line="360" w:lineRule="auto"/>
              <w:rPr>
                <w:sz w:val="18"/>
                <w:szCs w:val="18"/>
              </w:rPr>
            </w:pPr>
            <w:r>
              <w:rPr>
                <w:sz w:val="18"/>
                <w:szCs w:val="18"/>
              </w:rPr>
              <w:t>Toe te passen maatregel</w:t>
            </w:r>
          </w:p>
        </w:tc>
        <w:tc>
          <w:tcPr>
            <w:tcW w:w="6489" w:type="dxa"/>
          </w:tcPr>
          <w:p w14:paraId="7A02CAC4" w14:textId="77777777" w:rsidR="009D4601" w:rsidRDefault="009D4601" w:rsidP="00087636">
            <w:pPr>
              <w:spacing w:line="360" w:lineRule="auto"/>
              <w:rPr>
                <w:sz w:val="18"/>
                <w:szCs w:val="18"/>
              </w:rPr>
            </w:pPr>
            <w:r w:rsidRPr="00C60026">
              <w:rPr>
                <w:b/>
                <w:bCs/>
                <w:noProof/>
                <w:sz w:val="18"/>
                <w:szCs w:val="18"/>
              </w:rPr>
              <w:t>Vervang wandarmaturen met halogeenlampen door LED-wandarmaturen.</w:t>
            </w:r>
            <w:r>
              <w:rPr>
                <w:sz w:val="18"/>
                <w:szCs w:val="18"/>
              </w:rPr>
              <w:br/>
            </w:r>
            <w:r w:rsidRPr="00C60026">
              <w:rPr>
                <w:noProof/>
                <w:sz w:val="18"/>
                <w:szCs w:val="18"/>
              </w:rPr>
              <w:t>Door wandarmaturen met halogeenlampen te vervangen door LED-wandarmaturen wordt het energiegebruik beperkt.</w:t>
            </w:r>
          </w:p>
        </w:tc>
      </w:tr>
      <w:tr w:rsidR="009D4601" w14:paraId="56745883" w14:textId="77777777" w:rsidTr="00864F25">
        <w:tc>
          <w:tcPr>
            <w:tcW w:w="3145" w:type="dxa"/>
          </w:tcPr>
          <w:p w14:paraId="5540E0B4" w14:textId="77777777" w:rsidR="009D4601" w:rsidRDefault="009D4601" w:rsidP="00087636">
            <w:pPr>
              <w:spacing w:line="360" w:lineRule="auto"/>
              <w:rPr>
                <w:sz w:val="18"/>
                <w:szCs w:val="18"/>
              </w:rPr>
            </w:pPr>
            <w:r>
              <w:rPr>
                <w:sz w:val="18"/>
                <w:szCs w:val="18"/>
              </w:rPr>
              <w:t>Huidige situatie</w:t>
            </w:r>
          </w:p>
        </w:tc>
        <w:tc>
          <w:tcPr>
            <w:tcW w:w="6489" w:type="dxa"/>
          </w:tcPr>
          <w:p w14:paraId="34F92E5C" w14:textId="77777777" w:rsidR="009D4601" w:rsidRDefault="009D4601" w:rsidP="00087636">
            <w:pPr>
              <w:spacing w:line="360" w:lineRule="auto"/>
              <w:rPr>
                <w:sz w:val="18"/>
                <w:szCs w:val="18"/>
              </w:rPr>
            </w:pPr>
            <w:r w:rsidRPr="00C60026">
              <w:rPr>
                <w:noProof/>
                <w:sz w:val="18"/>
                <w:szCs w:val="18"/>
              </w:rPr>
              <w:t>Er zijn wandarmaturen met halogeenlampen aanwezig.</w:t>
            </w:r>
          </w:p>
        </w:tc>
      </w:tr>
      <w:tr w:rsidR="009D4601" w14:paraId="016D2FE3" w14:textId="77777777" w:rsidTr="00864F25">
        <w:tc>
          <w:tcPr>
            <w:tcW w:w="3145" w:type="dxa"/>
          </w:tcPr>
          <w:p w14:paraId="4874724E"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3651F693" w14:textId="38D7A29E"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1.100 branduren per jaar.</w:t>
            </w:r>
          </w:p>
        </w:tc>
      </w:tr>
      <w:tr w:rsidR="009D4601" w14:paraId="1AB5B9B6" w14:textId="77777777" w:rsidTr="00864F25">
        <w:tc>
          <w:tcPr>
            <w:tcW w:w="3145" w:type="dxa"/>
          </w:tcPr>
          <w:p w14:paraId="54D2B9B5" w14:textId="77777777" w:rsidR="009D4601" w:rsidRDefault="009D4601" w:rsidP="00087636">
            <w:pPr>
              <w:spacing w:line="360" w:lineRule="auto"/>
              <w:rPr>
                <w:sz w:val="18"/>
                <w:szCs w:val="18"/>
              </w:rPr>
            </w:pPr>
            <w:r>
              <w:rPr>
                <w:sz w:val="18"/>
                <w:szCs w:val="18"/>
              </w:rPr>
              <w:t>Technische randvoorwaarden</w:t>
            </w:r>
          </w:p>
        </w:tc>
        <w:tc>
          <w:tcPr>
            <w:tcW w:w="6489" w:type="dxa"/>
          </w:tcPr>
          <w:p w14:paraId="332B2EF8" w14:textId="70058AD0" w:rsidR="009D4601" w:rsidRDefault="00BB057E" w:rsidP="00087636">
            <w:pPr>
              <w:spacing w:line="360" w:lineRule="auto"/>
              <w:rPr>
                <w:sz w:val="18"/>
                <w:szCs w:val="18"/>
              </w:rPr>
            </w:pPr>
            <w:r>
              <w:rPr>
                <w:noProof/>
                <w:sz w:val="18"/>
                <w:szCs w:val="18"/>
              </w:rPr>
              <w:t>Niet van toepassing</w:t>
            </w:r>
          </w:p>
        </w:tc>
      </w:tr>
      <w:tr w:rsidR="009D4601" w14:paraId="3F14A4A9" w14:textId="77777777" w:rsidTr="00864F25">
        <w:tc>
          <w:tcPr>
            <w:tcW w:w="3145" w:type="dxa"/>
          </w:tcPr>
          <w:p w14:paraId="48A237E2"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246BEDB" w14:textId="63B09833" w:rsidR="009D4601" w:rsidRDefault="00BB7DBA" w:rsidP="00087636">
            <w:pPr>
              <w:spacing w:line="360" w:lineRule="auto"/>
              <w:rPr>
                <w:sz w:val="18"/>
                <w:szCs w:val="18"/>
              </w:rPr>
            </w:pPr>
            <w:r>
              <w:rPr>
                <w:noProof/>
                <w:sz w:val="18"/>
                <w:szCs w:val="18"/>
              </w:rPr>
              <w:t>Ja</w:t>
            </w:r>
          </w:p>
        </w:tc>
      </w:tr>
      <w:tr w:rsidR="009D4601" w14:paraId="0A912020" w14:textId="77777777" w:rsidTr="00864F25">
        <w:tc>
          <w:tcPr>
            <w:tcW w:w="3145" w:type="dxa"/>
          </w:tcPr>
          <w:p w14:paraId="15FDBDB7"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4263D28C"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7C8A283D" w14:textId="77777777" w:rsidR="009D4601" w:rsidRDefault="009D4601">
      <w:pPr>
        <w:rPr>
          <w:rFonts w:ascii="Verdana" w:hAnsi="Verdana"/>
          <w:sz w:val="18"/>
          <w:szCs w:val="18"/>
        </w:rPr>
      </w:pPr>
    </w:p>
    <w:p w14:paraId="5B36AA57"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881CBF1" w14:textId="77777777" w:rsidTr="00864F25">
        <w:tc>
          <w:tcPr>
            <w:tcW w:w="3145" w:type="dxa"/>
          </w:tcPr>
          <w:p w14:paraId="5B31A0F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19F85FD9" w14:textId="77777777" w:rsidR="009D4601" w:rsidRDefault="009D4601" w:rsidP="00087636">
            <w:pPr>
              <w:spacing w:line="360" w:lineRule="auto"/>
              <w:rPr>
                <w:sz w:val="18"/>
                <w:szCs w:val="18"/>
              </w:rPr>
            </w:pPr>
            <w:r w:rsidRPr="00C60026">
              <w:rPr>
                <w:noProof/>
                <w:sz w:val="18"/>
                <w:szCs w:val="18"/>
              </w:rPr>
              <w:t>Binnenverlichting</w:t>
            </w:r>
          </w:p>
        </w:tc>
      </w:tr>
      <w:tr w:rsidR="009D4601" w14:paraId="2D562929" w14:textId="77777777" w:rsidTr="00864F25">
        <w:tc>
          <w:tcPr>
            <w:tcW w:w="3145" w:type="dxa"/>
          </w:tcPr>
          <w:p w14:paraId="5679BAA9" w14:textId="77777777" w:rsidR="009D4601" w:rsidRDefault="009D4601" w:rsidP="00087636">
            <w:pPr>
              <w:spacing w:line="360" w:lineRule="auto"/>
              <w:rPr>
                <w:sz w:val="18"/>
                <w:szCs w:val="18"/>
              </w:rPr>
            </w:pPr>
            <w:r>
              <w:rPr>
                <w:sz w:val="18"/>
                <w:szCs w:val="18"/>
              </w:rPr>
              <w:t>Nummer maatregel</w:t>
            </w:r>
          </w:p>
        </w:tc>
        <w:tc>
          <w:tcPr>
            <w:tcW w:w="6489" w:type="dxa"/>
          </w:tcPr>
          <w:p w14:paraId="16FAC4A2" w14:textId="77777777" w:rsidR="009D4601" w:rsidRDefault="009D4601" w:rsidP="00087636">
            <w:pPr>
              <w:spacing w:line="360" w:lineRule="auto"/>
              <w:rPr>
                <w:sz w:val="18"/>
                <w:szCs w:val="18"/>
              </w:rPr>
            </w:pPr>
            <w:r w:rsidRPr="00C60026">
              <w:rPr>
                <w:noProof/>
                <w:sz w:val="18"/>
                <w:szCs w:val="18"/>
              </w:rPr>
              <w:t>GF10</w:t>
            </w:r>
          </w:p>
        </w:tc>
      </w:tr>
      <w:tr w:rsidR="009D4601" w14:paraId="48B82540" w14:textId="77777777" w:rsidTr="00864F25">
        <w:tc>
          <w:tcPr>
            <w:tcW w:w="3145" w:type="dxa"/>
          </w:tcPr>
          <w:p w14:paraId="5D75C71C" w14:textId="77777777" w:rsidR="009D4601" w:rsidRDefault="009D4601" w:rsidP="00087636">
            <w:pPr>
              <w:spacing w:line="360" w:lineRule="auto"/>
              <w:rPr>
                <w:sz w:val="18"/>
                <w:szCs w:val="18"/>
              </w:rPr>
            </w:pPr>
            <w:r>
              <w:rPr>
                <w:sz w:val="18"/>
                <w:szCs w:val="18"/>
              </w:rPr>
              <w:t>Toe te passen maatregel</w:t>
            </w:r>
          </w:p>
        </w:tc>
        <w:tc>
          <w:tcPr>
            <w:tcW w:w="6489" w:type="dxa"/>
          </w:tcPr>
          <w:p w14:paraId="0A646660" w14:textId="77777777" w:rsidR="009D4601" w:rsidRDefault="009D4601" w:rsidP="00087636">
            <w:pPr>
              <w:spacing w:line="360" w:lineRule="auto"/>
              <w:rPr>
                <w:sz w:val="18"/>
                <w:szCs w:val="18"/>
              </w:rPr>
            </w:pPr>
            <w:r w:rsidRPr="00C60026">
              <w:rPr>
                <w:b/>
                <w:bCs/>
                <w:noProof/>
                <w:sz w:val="18"/>
                <w:szCs w:val="18"/>
              </w:rPr>
              <w:t>Vervang spots met halogeenlampen door LED-spots.</w:t>
            </w:r>
            <w:r>
              <w:rPr>
                <w:sz w:val="18"/>
                <w:szCs w:val="18"/>
              </w:rPr>
              <w:br/>
            </w:r>
            <w:r w:rsidRPr="00C60026">
              <w:rPr>
                <w:noProof/>
                <w:sz w:val="18"/>
                <w:szCs w:val="18"/>
              </w:rPr>
              <w:t>Door spots met halogeenlampen te vervangen door spots met LED-verlichting wordt het energiegebruik beperkt.</w:t>
            </w:r>
          </w:p>
        </w:tc>
      </w:tr>
      <w:tr w:rsidR="009D4601" w14:paraId="73EE03CA" w14:textId="77777777" w:rsidTr="00864F25">
        <w:tc>
          <w:tcPr>
            <w:tcW w:w="3145" w:type="dxa"/>
          </w:tcPr>
          <w:p w14:paraId="5B79E0D0" w14:textId="77777777" w:rsidR="009D4601" w:rsidRDefault="009D4601" w:rsidP="00087636">
            <w:pPr>
              <w:spacing w:line="360" w:lineRule="auto"/>
              <w:rPr>
                <w:sz w:val="18"/>
                <w:szCs w:val="18"/>
              </w:rPr>
            </w:pPr>
            <w:r>
              <w:rPr>
                <w:sz w:val="18"/>
                <w:szCs w:val="18"/>
              </w:rPr>
              <w:t>Huidige situatie</w:t>
            </w:r>
          </w:p>
        </w:tc>
        <w:tc>
          <w:tcPr>
            <w:tcW w:w="6489" w:type="dxa"/>
          </w:tcPr>
          <w:p w14:paraId="6DB28039" w14:textId="77777777" w:rsidR="009D4601" w:rsidRDefault="009D4601" w:rsidP="00087636">
            <w:pPr>
              <w:spacing w:line="360" w:lineRule="auto"/>
              <w:rPr>
                <w:sz w:val="18"/>
                <w:szCs w:val="18"/>
              </w:rPr>
            </w:pPr>
            <w:r w:rsidRPr="00C60026">
              <w:rPr>
                <w:noProof/>
                <w:sz w:val="18"/>
                <w:szCs w:val="18"/>
              </w:rPr>
              <w:t>Er zijn spots met halogeenlampen aanwezig.</w:t>
            </w:r>
          </w:p>
        </w:tc>
      </w:tr>
      <w:tr w:rsidR="009D4601" w14:paraId="431596C2" w14:textId="77777777" w:rsidTr="00864F25">
        <w:tc>
          <w:tcPr>
            <w:tcW w:w="3145" w:type="dxa"/>
          </w:tcPr>
          <w:p w14:paraId="0D144A9B"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5E7ED747" w14:textId="121717D3"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2.400 branduren per jaar.</w:t>
            </w:r>
          </w:p>
        </w:tc>
      </w:tr>
      <w:tr w:rsidR="009D4601" w14:paraId="17E9F1B3" w14:textId="77777777" w:rsidTr="00864F25">
        <w:tc>
          <w:tcPr>
            <w:tcW w:w="3145" w:type="dxa"/>
          </w:tcPr>
          <w:p w14:paraId="2E4573C2" w14:textId="77777777" w:rsidR="009D4601" w:rsidRDefault="009D4601" w:rsidP="00087636">
            <w:pPr>
              <w:spacing w:line="360" w:lineRule="auto"/>
              <w:rPr>
                <w:sz w:val="18"/>
                <w:szCs w:val="18"/>
              </w:rPr>
            </w:pPr>
            <w:r>
              <w:rPr>
                <w:sz w:val="18"/>
                <w:szCs w:val="18"/>
              </w:rPr>
              <w:t>Technische randvoorwaarden</w:t>
            </w:r>
          </w:p>
        </w:tc>
        <w:tc>
          <w:tcPr>
            <w:tcW w:w="6489" w:type="dxa"/>
          </w:tcPr>
          <w:p w14:paraId="3976A6CE" w14:textId="056F3C72" w:rsidR="009D4601" w:rsidRDefault="00BB057E" w:rsidP="00087636">
            <w:pPr>
              <w:spacing w:line="360" w:lineRule="auto"/>
              <w:rPr>
                <w:sz w:val="18"/>
                <w:szCs w:val="18"/>
              </w:rPr>
            </w:pPr>
            <w:r>
              <w:rPr>
                <w:noProof/>
                <w:sz w:val="18"/>
                <w:szCs w:val="18"/>
              </w:rPr>
              <w:t>Niet van toepassing</w:t>
            </w:r>
          </w:p>
        </w:tc>
      </w:tr>
      <w:tr w:rsidR="009D4601" w14:paraId="2415CC35" w14:textId="77777777" w:rsidTr="00864F25">
        <w:tc>
          <w:tcPr>
            <w:tcW w:w="3145" w:type="dxa"/>
          </w:tcPr>
          <w:p w14:paraId="04EA10BC"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2290B253" w14:textId="0DB4FC92" w:rsidR="009D4601" w:rsidRDefault="00BB7DBA" w:rsidP="00087636">
            <w:pPr>
              <w:spacing w:line="360" w:lineRule="auto"/>
              <w:rPr>
                <w:sz w:val="18"/>
                <w:szCs w:val="18"/>
              </w:rPr>
            </w:pPr>
            <w:r>
              <w:rPr>
                <w:noProof/>
                <w:sz w:val="18"/>
                <w:szCs w:val="18"/>
              </w:rPr>
              <w:t>Ja</w:t>
            </w:r>
          </w:p>
        </w:tc>
      </w:tr>
      <w:tr w:rsidR="009D4601" w14:paraId="5C49140A" w14:textId="77777777" w:rsidTr="00864F25">
        <w:tc>
          <w:tcPr>
            <w:tcW w:w="3145" w:type="dxa"/>
          </w:tcPr>
          <w:p w14:paraId="7347CD9D"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4A8015D"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7A92B9DE" w14:textId="77777777" w:rsidR="009D4601" w:rsidRDefault="009D4601">
      <w:pPr>
        <w:rPr>
          <w:rFonts w:ascii="Verdana" w:hAnsi="Verdana"/>
          <w:sz w:val="18"/>
          <w:szCs w:val="18"/>
        </w:rPr>
      </w:pPr>
    </w:p>
    <w:p w14:paraId="69F16B9D"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3167D039" w14:textId="77777777" w:rsidTr="00864F25">
        <w:tc>
          <w:tcPr>
            <w:tcW w:w="3145" w:type="dxa"/>
          </w:tcPr>
          <w:p w14:paraId="6DBA4A83"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1EC973AF" w14:textId="77777777" w:rsidR="009D4601" w:rsidRDefault="009D4601" w:rsidP="00087636">
            <w:pPr>
              <w:spacing w:line="360" w:lineRule="auto"/>
              <w:rPr>
                <w:sz w:val="18"/>
                <w:szCs w:val="18"/>
              </w:rPr>
            </w:pPr>
            <w:r w:rsidRPr="00C60026">
              <w:rPr>
                <w:noProof/>
                <w:sz w:val="18"/>
                <w:szCs w:val="18"/>
              </w:rPr>
              <w:t>Binnenverlichting</w:t>
            </w:r>
          </w:p>
        </w:tc>
      </w:tr>
      <w:tr w:rsidR="009D4601" w14:paraId="2CAAB42C" w14:textId="77777777" w:rsidTr="00864F25">
        <w:tc>
          <w:tcPr>
            <w:tcW w:w="3145" w:type="dxa"/>
          </w:tcPr>
          <w:p w14:paraId="76ABF7C4" w14:textId="77777777" w:rsidR="009D4601" w:rsidRDefault="009D4601" w:rsidP="00087636">
            <w:pPr>
              <w:spacing w:line="360" w:lineRule="auto"/>
              <w:rPr>
                <w:sz w:val="18"/>
                <w:szCs w:val="18"/>
              </w:rPr>
            </w:pPr>
            <w:r>
              <w:rPr>
                <w:sz w:val="18"/>
                <w:szCs w:val="18"/>
              </w:rPr>
              <w:t>Nummer maatregel</w:t>
            </w:r>
          </w:p>
        </w:tc>
        <w:tc>
          <w:tcPr>
            <w:tcW w:w="6489" w:type="dxa"/>
          </w:tcPr>
          <w:p w14:paraId="3E4D0AF8" w14:textId="77777777" w:rsidR="009D4601" w:rsidRDefault="009D4601" w:rsidP="00087636">
            <w:pPr>
              <w:spacing w:line="360" w:lineRule="auto"/>
              <w:rPr>
                <w:sz w:val="18"/>
                <w:szCs w:val="18"/>
              </w:rPr>
            </w:pPr>
            <w:r w:rsidRPr="00C60026">
              <w:rPr>
                <w:noProof/>
                <w:sz w:val="18"/>
                <w:szCs w:val="18"/>
              </w:rPr>
              <w:t>GF11</w:t>
            </w:r>
          </w:p>
        </w:tc>
      </w:tr>
      <w:tr w:rsidR="009D4601" w14:paraId="71C5B7CA" w14:textId="77777777" w:rsidTr="00864F25">
        <w:tc>
          <w:tcPr>
            <w:tcW w:w="3145" w:type="dxa"/>
          </w:tcPr>
          <w:p w14:paraId="2BCEBAED" w14:textId="77777777" w:rsidR="009D4601" w:rsidRDefault="009D4601" w:rsidP="00087636">
            <w:pPr>
              <w:spacing w:line="360" w:lineRule="auto"/>
              <w:rPr>
                <w:sz w:val="18"/>
                <w:szCs w:val="18"/>
              </w:rPr>
            </w:pPr>
            <w:r>
              <w:rPr>
                <w:sz w:val="18"/>
                <w:szCs w:val="18"/>
              </w:rPr>
              <w:t>Toe te passen maatregel</w:t>
            </w:r>
          </w:p>
        </w:tc>
        <w:tc>
          <w:tcPr>
            <w:tcW w:w="6489" w:type="dxa"/>
          </w:tcPr>
          <w:p w14:paraId="34E5DFC1" w14:textId="77777777" w:rsidR="009D4601" w:rsidRDefault="009D4601" w:rsidP="00087636">
            <w:pPr>
              <w:spacing w:line="360" w:lineRule="auto"/>
              <w:rPr>
                <w:sz w:val="18"/>
                <w:szCs w:val="18"/>
              </w:rPr>
            </w:pPr>
            <w:r w:rsidRPr="00C60026">
              <w:rPr>
                <w:b/>
                <w:bCs/>
                <w:noProof/>
                <w:sz w:val="18"/>
                <w:szCs w:val="18"/>
              </w:rPr>
              <w:t>Vervang railspots met halogeenlampen door LED-railspots.</w:t>
            </w:r>
            <w:r>
              <w:rPr>
                <w:sz w:val="18"/>
                <w:szCs w:val="18"/>
              </w:rPr>
              <w:br/>
            </w:r>
            <w:r w:rsidRPr="00C60026">
              <w:rPr>
                <w:noProof/>
                <w:sz w:val="18"/>
                <w:szCs w:val="18"/>
              </w:rPr>
              <w:t>Door railspotarmaturen met halogeenlampen te vervangen door LED-railspots wordt het energiegebruik beperkt. De bestaande spanningsrail/contactrail blijft bewaard.</w:t>
            </w:r>
          </w:p>
        </w:tc>
      </w:tr>
      <w:tr w:rsidR="009D4601" w14:paraId="31E3E9CE" w14:textId="77777777" w:rsidTr="00864F25">
        <w:tc>
          <w:tcPr>
            <w:tcW w:w="3145" w:type="dxa"/>
          </w:tcPr>
          <w:p w14:paraId="4928C7EE" w14:textId="77777777" w:rsidR="009D4601" w:rsidRDefault="009D4601" w:rsidP="00087636">
            <w:pPr>
              <w:spacing w:line="360" w:lineRule="auto"/>
              <w:rPr>
                <w:sz w:val="18"/>
                <w:szCs w:val="18"/>
              </w:rPr>
            </w:pPr>
            <w:r>
              <w:rPr>
                <w:sz w:val="18"/>
                <w:szCs w:val="18"/>
              </w:rPr>
              <w:t>Huidige situatie</w:t>
            </w:r>
          </w:p>
        </w:tc>
        <w:tc>
          <w:tcPr>
            <w:tcW w:w="6489" w:type="dxa"/>
          </w:tcPr>
          <w:p w14:paraId="3C8ABF91" w14:textId="77777777" w:rsidR="009D4601" w:rsidRDefault="009D4601" w:rsidP="00087636">
            <w:pPr>
              <w:spacing w:line="360" w:lineRule="auto"/>
              <w:rPr>
                <w:sz w:val="18"/>
                <w:szCs w:val="18"/>
              </w:rPr>
            </w:pPr>
            <w:r w:rsidRPr="00C60026">
              <w:rPr>
                <w:noProof/>
                <w:sz w:val="18"/>
                <w:szCs w:val="18"/>
              </w:rPr>
              <w:t>Er zijn railspotarmaturen met halogeenlampen op een spannings/contactrail aanwezig.</w:t>
            </w:r>
          </w:p>
        </w:tc>
      </w:tr>
      <w:tr w:rsidR="009D4601" w14:paraId="3F3EDC13" w14:textId="77777777" w:rsidTr="00864F25">
        <w:tc>
          <w:tcPr>
            <w:tcW w:w="3145" w:type="dxa"/>
          </w:tcPr>
          <w:p w14:paraId="0F8D4C4B"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3AB4A586" w14:textId="75CA2FCC" w:rsidR="009D4601" w:rsidRDefault="009D4601" w:rsidP="00087636">
            <w:pPr>
              <w:spacing w:line="360" w:lineRule="auto"/>
              <w:rPr>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3.200 branduren per jaar.</w:t>
            </w:r>
          </w:p>
        </w:tc>
      </w:tr>
      <w:tr w:rsidR="009D4601" w14:paraId="0FF017E0" w14:textId="77777777" w:rsidTr="00864F25">
        <w:tc>
          <w:tcPr>
            <w:tcW w:w="3145" w:type="dxa"/>
          </w:tcPr>
          <w:p w14:paraId="698D88EF" w14:textId="77777777" w:rsidR="009D4601" w:rsidRDefault="009D4601" w:rsidP="00087636">
            <w:pPr>
              <w:spacing w:line="360" w:lineRule="auto"/>
              <w:rPr>
                <w:sz w:val="18"/>
                <w:szCs w:val="18"/>
              </w:rPr>
            </w:pPr>
            <w:r>
              <w:rPr>
                <w:sz w:val="18"/>
                <w:szCs w:val="18"/>
              </w:rPr>
              <w:t>Technische randvoorwaarden</w:t>
            </w:r>
          </w:p>
        </w:tc>
        <w:tc>
          <w:tcPr>
            <w:tcW w:w="6489" w:type="dxa"/>
          </w:tcPr>
          <w:p w14:paraId="75CB3653" w14:textId="77777777" w:rsidR="009D4601" w:rsidRDefault="009D4601" w:rsidP="00087636">
            <w:pPr>
              <w:spacing w:line="360" w:lineRule="auto"/>
              <w:rPr>
                <w:sz w:val="18"/>
                <w:szCs w:val="18"/>
              </w:rPr>
            </w:pPr>
            <w:r w:rsidRPr="00C60026">
              <w:rPr>
                <w:noProof/>
                <w:sz w:val="18"/>
                <w:szCs w:val="18"/>
              </w:rPr>
              <w:t>De bestaande spanningsrail/contactrail is geschikt voor toepassing van de LED-railspots.</w:t>
            </w:r>
          </w:p>
        </w:tc>
      </w:tr>
      <w:tr w:rsidR="009D4601" w14:paraId="497E38E9" w14:textId="77777777" w:rsidTr="00864F25">
        <w:tc>
          <w:tcPr>
            <w:tcW w:w="3145" w:type="dxa"/>
          </w:tcPr>
          <w:p w14:paraId="08D09A76"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5C2492E" w14:textId="7C332C1D" w:rsidR="009D4601" w:rsidRDefault="00BB7DBA" w:rsidP="00087636">
            <w:pPr>
              <w:spacing w:line="360" w:lineRule="auto"/>
              <w:rPr>
                <w:sz w:val="18"/>
                <w:szCs w:val="18"/>
              </w:rPr>
            </w:pPr>
            <w:r>
              <w:rPr>
                <w:noProof/>
                <w:sz w:val="18"/>
                <w:szCs w:val="18"/>
              </w:rPr>
              <w:t>Ja</w:t>
            </w:r>
          </w:p>
        </w:tc>
      </w:tr>
      <w:tr w:rsidR="009D4601" w14:paraId="5F4D388F" w14:textId="77777777" w:rsidTr="00864F25">
        <w:tc>
          <w:tcPr>
            <w:tcW w:w="3145" w:type="dxa"/>
          </w:tcPr>
          <w:p w14:paraId="0A5A1C43"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DFAF31B"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307FB96A" w14:textId="77777777" w:rsidR="009D4601" w:rsidRDefault="009D4601">
      <w:pPr>
        <w:rPr>
          <w:rFonts w:ascii="Verdana" w:hAnsi="Verdana"/>
          <w:sz w:val="18"/>
          <w:szCs w:val="18"/>
        </w:rPr>
      </w:pPr>
    </w:p>
    <w:p w14:paraId="2EF8EDD4"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3AEFC0CF" w14:textId="77777777" w:rsidTr="00864F25">
        <w:tc>
          <w:tcPr>
            <w:tcW w:w="3145" w:type="dxa"/>
          </w:tcPr>
          <w:p w14:paraId="1EC89B16"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10F24FE5" w14:textId="77777777" w:rsidR="009D4601" w:rsidRDefault="009D4601" w:rsidP="00087636">
            <w:pPr>
              <w:spacing w:line="360" w:lineRule="auto"/>
              <w:rPr>
                <w:sz w:val="18"/>
                <w:szCs w:val="18"/>
              </w:rPr>
            </w:pPr>
            <w:r w:rsidRPr="00C60026">
              <w:rPr>
                <w:noProof/>
                <w:sz w:val="18"/>
                <w:szCs w:val="18"/>
              </w:rPr>
              <w:t>Binnenverlichting</w:t>
            </w:r>
          </w:p>
        </w:tc>
      </w:tr>
      <w:tr w:rsidR="009D4601" w14:paraId="3CA8A2AE" w14:textId="77777777" w:rsidTr="00864F25">
        <w:tc>
          <w:tcPr>
            <w:tcW w:w="3145" w:type="dxa"/>
          </w:tcPr>
          <w:p w14:paraId="1AC49D05" w14:textId="77777777" w:rsidR="009D4601" w:rsidRDefault="009D4601" w:rsidP="00087636">
            <w:pPr>
              <w:spacing w:line="360" w:lineRule="auto"/>
              <w:rPr>
                <w:sz w:val="18"/>
                <w:szCs w:val="18"/>
              </w:rPr>
            </w:pPr>
            <w:r>
              <w:rPr>
                <w:sz w:val="18"/>
                <w:szCs w:val="18"/>
              </w:rPr>
              <w:t>Nummer maatregel</w:t>
            </w:r>
          </w:p>
        </w:tc>
        <w:tc>
          <w:tcPr>
            <w:tcW w:w="6489" w:type="dxa"/>
          </w:tcPr>
          <w:p w14:paraId="03C877CD" w14:textId="77777777" w:rsidR="009D4601" w:rsidRDefault="009D4601" w:rsidP="00087636">
            <w:pPr>
              <w:spacing w:line="360" w:lineRule="auto"/>
              <w:rPr>
                <w:sz w:val="18"/>
                <w:szCs w:val="18"/>
              </w:rPr>
            </w:pPr>
            <w:r w:rsidRPr="00C60026">
              <w:rPr>
                <w:noProof/>
                <w:sz w:val="18"/>
                <w:szCs w:val="18"/>
              </w:rPr>
              <w:t>GF12</w:t>
            </w:r>
          </w:p>
        </w:tc>
      </w:tr>
      <w:tr w:rsidR="009D4601" w14:paraId="0A317ACB" w14:textId="77777777" w:rsidTr="00864F25">
        <w:tc>
          <w:tcPr>
            <w:tcW w:w="3145" w:type="dxa"/>
          </w:tcPr>
          <w:p w14:paraId="2C75B153" w14:textId="77777777" w:rsidR="009D4601" w:rsidRDefault="009D4601" w:rsidP="00087636">
            <w:pPr>
              <w:spacing w:line="360" w:lineRule="auto"/>
              <w:rPr>
                <w:sz w:val="18"/>
                <w:szCs w:val="18"/>
              </w:rPr>
            </w:pPr>
            <w:r>
              <w:rPr>
                <w:sz w:val="18"/>
                <w:szCs w:val="18"/>
              </w:rPr>
              <w:t>Toe te passen maatregel</w:t>
            </w:r>
          </w:p>
        </w:tc>
        <w:tc>
          <w:tcPr>
            <w:tcW w:w="6489" w:type="dxa"/>
          </w:tcPr>
          <w:p w14:paraId="3A2074E6" w14:textId="77777777" w:rsidR="009D4601" w:rsidRDefault="009D4601" w:rsidP="00087636">
            <w:pPr>
              <w:spacing w:line="360" w:lineRule="auto"/>
              <w:rPr>
                <w:sz w:val="18"/>
                <w:szCs w:val="18"/>
              </w:rPr>
            </w:pPr>
            <w:r w:rsidRPr="00C60026">
              <w:rPr>
                <w:b/>
                <w:bCs/>
                <w:noProof/>
                <w:sz w:val="18"/>
                <w:szCs w:val="18"/>
              </w:rPr>
              <w:t>Vervang railspots met gasontladingslampen door LED-railspots.</w:t>
            </w:r>
            <w:r>
              <w:rPr>
                <w:sz w:val="18"/>
                <w:szCs w:val="18"/>
              </w:rPr>
              <w:br/>
            </w:r>
            <w:r w:rsidRPr="00C60026">
              <w:rPr>
                <w:noProof/>
                <w:sz w:val="18"/>
                <w:szCs w:val="18"/>
              </w:rPr>
              <w:t>Door railspots met gasontladingslampen te vervangen door LED-railspots wordt het energiegebruik beperkt. De bestaande spanningsrail/contactrail blijft bewaard.</w:t>
            </w:r>
          </w:p>
        </w:tc>
      </w:tr>
      <w:tr w:rsidR="009D4601" w14:paraId="1890FD2D" w14:textId="77777777" w:rsidTr="00864F25">
        <w:tc>
          <w:tcPr>
            <w:tcW w:w="3145" w:type="dxa"/>
          </w:tcPr>
          <w:p w14:paraId="27406C0E" w14:textId="77777777" w:rsidR="009D4601" w:rsidRDefault="009D4601" w:rsidP="00087636">
            <w:pPr>
              <w:spacing w:line="360" w:lineRule="auto"/>
              <w:rPr>
                <w:sz w:val="18"/>
                <w:szCs w:val="18"/>
              </w:rPr>
            </w:pPr>
            <w:r>
              <w:rPr>
                <w:sz w:val="18"/>
                <w:szCs w:val="18"/>
              </w:rPr>
              <w:t>Huidige situatie</w:t>
            </w:r>
          </w:p>
        </w:tc>
        <w:tc>
          <w:tcPr>
            <w:tcW w:w="6489" w:type="dxa"/>
          </w:tcPr>
          <w:p w14:paraId="6D7E124D" w14:textId="77777777" w:rsidR="009D4601" w:rsidRDefault="009D4601" w:rsidP="00087636">
            <w:pPr>
              <w:spacing w:line="360" w:lineRule="auto"/>
              <w:rPr>
                <w:sz w:val="18"/>
                <w:szCs w:val="18"/>
              </w:rPr>
            </w:pPr>
            <w:r w:rsidRPr="00C60026">
              <w:rPr>
                <w:noProof/>
                <w:sz w:val="18"/>
                <w:szCs w:val="18"/>
              </w:rPr>
              <w:t>Er zijn railspots met een van de volgende gasontladingslampen aanwezig: kwiklampen, SON, HPL, HQL of HPI.</w:t>
            </w:r>
          </w:p>
        </w:tc>
      </w:tr>
      <w:tr w:rsidR="009D4601" w14:paraId="6F219C3A" w14:textId="77777777" w:rsidTr="00864F25">
        <w:tc>
          <w:tcPr>
            <w:tcW w:w="3145" w:type="dxa"/>
          </w:tcPr>
          <w:p w14:paraId="0D4D5BBA"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6BC4A0C5" w14:textId="4264074F" w:rsidR="009D4601" w:rsidRPr="00C60026" w:rsidRDefault="009D4601" w:rsidP="00C62F34">
            <w:pPr>
              <w:spacing w:line="360" w:lineRule="auto"/>
              <w:rPr>
                <w:noProof/>
                <w:sz w:val="18"/>
                <w:szCs w:val="18"/>
              </w:rPr>
            </w:pPr>
            <w:r w:rsidRPr="00C60026">
              <w:rPr>
                <w:noProof/>
                <w:sz w:val="18"/>
                <w:szCs w:val="18"/>
              </w:rPr>
              <w:t>Zelfstandig moment</w:t>
            </w:r>
            <w:r w:rsidR="00BB7DBA">
              <w:rPr>
                <w:noProof/>
                <w:sz w:val="18"/>
                <w:szCs w:val="18"/>
              </w:rPr>
              <w:t>: bij</w:t>
            </w:r>
            <w:r w:rsidRPr="00C60026">
              <w:rPr>
                <w:noProof/>
                <w:sz w:val="18"/>
                <w:szCs w:val="18"/>
              </w:rPr>
              <w:t xml:space="preserve"> meer dan 5.200 branduren per jaar.</w:t>
            </w:r>
          </w:p>
          <w:p w14:paraId="71589A3A" w14:textId="523B344B" w:rsidR="009D4601" w:rsidRDefault="009D4601" w:rsidP="00087636">
            <w:pPr>
              <w:spacing w:line="360" w:lineRule="auto"/>
              <w:rPr>
                <w:sz w:val="18"/>
                <w:szCs w:val="18"/>
              </w:rPr>
            </w:pPr>
            <w:r w:rsidRPr="00C60026">
              <w:rPr>
                <w:noProof/>
                <w:sz w:val="18"/>
                <w:szCs w:val="18"/>
              </w:rPr>
              <w:t>Natuurlijk moment</w:t>
            </w:r>
            <w:r w:rsidR="00BB7DBA">
              <w:rPr>
                <w:noProof/>
                <w:sz w:val="18"/>
                <w:szCs w:val="18"/>
              </w:rPr>
              <w:t>: bij</w:t>
            </w:r>
            <w:r w:rsidRPr="00C60026">
              <w:rPr>
                <w:noProof/>
                <w:sz w:val="18"/>
                <w:szCs w:val="18"/>
              </w:rPr>
              <w:t xml:space="preserve"> meer dan 2.000 branduren per jaar.</w:t>
            </w:r>
          </w:p>
        </w:tc>
      </w:tr>
      <w:tr w:rsidR="009D4601" w14:paraId="5C59F2BE" w14:textId="77777777" w:rsidTr="00864F25">
        <w:tc>
          <w:tcPr>
            <w:tcW w:w="3145" w:type="dxa"/>
          </w:tcPr>
          <w:p w14:paraId="77735254" w14:textId="77777777" w:rsidR="009D4601" w:rsidRDefault="009D4601" w:rsidP="00087636">
            <w:pPr>
              <w:spacing w:line="360" w:lineRule="auto"/>
              <w:rPr>
                <w:sz w:val="18"/>
                <w:szCs w:val="18"/>
              </w:rPr>
            </w:pPr>
            <w:r>
              <w:rPr>
                <w:sz w:val="18"/>
                <w:szCs w:val="18"/>
              </w:rPr>
              <w:t>Technische randvoorwaarden</w:t>
            </w:r>
          </w:p>
        </w:tc>
        <w:tc>
          <w:tcPr>
            <w:tcW w:w="6489" w:type="dxa"/>
          </w:tcPr>
          <w:p w14:paraId="1E2A6B0F" w14:textId="77777777" w:rsidR="009D4601" w:rsidRDefault="009D4601" w:rsidP="00087636">
            <w:pPr>
              <w:spacing w:line="360" w:lineRule="auto"/>
              <w:rPr>
                <w:sz w:val="18"/>
                <w:szCs w:val="18"/>
              </w:rPr>
            </w:pPr>
            <w:r w:rsidRPr="00C60026">
              <w:rPr>
                <w:noProof/>
                <w:sz w:val="18"/>
                <w:szCs w:val="18"/>
              </w:rPr>
              <w:t>De bestaande spanningsrail/contactrail is geschikt voor toepassing van de LED-railspots.</w:t>
            </w:r>
          </w:p>
        </w:tc>
      </w:tr>
      <w:tr w:rsidR="009D4601" w14:paraId="16D7B60C" w14:textId="77777777" w:rsidTr="00864F25">
        <w:tc>
          <w:tcPr>
            <w:tcW w:w="3145" w:type="dxa"/>
          </w:tcPr>
          <w:p w14:paraId="01C24A21"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5A28512" w14:textId="25351121" w:rsidR="009D4601" w:rsidRDefault="00BB7DBA" w:rsidP="00087636">
            <w:pPr>
              <w:spacing w:line="360" w:lineRule="auto"/>
              <w:rPr>
                <w:sz w:val="18"/>
                <w:szCs w:val="18"/>
              </w:rPr>
            </w:pPr>
            <w:r>
              <w:rPr>
                <w:noProof/>
                <w:sz w:val="18"/>
                <w:szCs w:val="18"/>
              </w:rPr>
              <w:t>Ja</w:t>
            </w:r>
          </w:p>
        </w:tc>
      </w:tr>
      <w:tr w:rsidR="009D4601" w14:paraId="6B3BD88C" w14:textId="77777777" w:rsidTr="00864F25">
        <w:tc>
          <w:tcPr>
            <w:tcW w:w="3145" w:type="dxa"/>
          </w:tcPr>
          <w:p w14:paraId="6C6F9ECF"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112C4ABC"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71EF7349" w14:textId="77777777" w:rsidR="009D4601" w:rsidRDefault="009D4601">
      <w:pPr>
        <w:rPr>
          <w:rFonts w:ascii="Verdana" w:hAnsi="Verdana"/>
          <w:sz w:val="18"/>
          <w:szCs w:val="18"/>
        </w:rPr>
      </w:pPr>
    </w:p>
    <w:p w14:paraId="0A269E40"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EDE3F29" w14:textId="77777777" w:rsidTr="00864F25">
        <w:tc>
          <w:tcPr>
            <w:tcW w:w="3145" w:type="dxa"/>
          </w:tcPr>
          <w:p w14:paraId="0691B1EE"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1E639F2D" w14:textId="77777777" w:rsidR="009D4601" w:rsidRDefault="009D4601" w:rsidP="00087636">
            <w:pPr>
              <w:spacing w:line="360" w:lineRule="auto"/>
              <w:rPr>
                <w:sz w:val="18"/>
                <w:szCs w:val="18"/>
              </w:rPr>
            </w:pPr>
            <w:r w:rsidRPr="00C60026">
              <w:rPr>
                <w:noProof/>
                <w:sz w:val="18"/>
                <w:szCs w:val="18"/>
              </w:rPr>
              <w:t>Binnenverlichting</w:t>
            </w:r>
          </w:p>
        </w:tc>
      </w:tr>
      <w:tr w:rsidR="009D4601" w14:paraId="4ED557B4" w14:textId="77777777" w:rsidTr="00864F25">
        <w:tc>
          <w:tcPr>
            <w:tcW w:w="3145" w:type="dxa"/>
          </w:tcPr>
          <w:p w14:paraId="5F2A027A" w14:textId="77777777" w:rsidR="009D4601" w:rsidRDefault="009D4601" w:rsidP="00087636">
            <w:pPr>
              <w:spacing w:line="360" w:lineRule="auto"/>
              <w:rPr>
                <w:sz w:val="18"/>
                <w:szCs w:val="18"/>
              </w:rPr>
            </w:pPr>
            <w:r>
              <w:rPr>
                <w:sz w:val="18"/>
                <w:szCs w:val="18"/>
              </w:rPr>
              <w:t>Nummer maatregel</w:t>
            </w:r>
          </w:p>
        </w:tc>
        <w:tc>
          <w:tcPr>
            <w:tcW w:w="6489" w:type="dxa"/>
          </w:tcPr>
          <w:p w14:paraId="69ADE273" w14:textId="77777777" w:rsidR="009D4601" w:rsidRDefault="009D4601" w:rsidP="00087636">
            <w:pPr>
              <w:spacing w:line="360" w:lineRule="auto"/>
              <w:rPr>
                <w:sz w:val="18"/>
                <w:szCs w:val="18"/>
              </w:rPr>
            </w:pPr>
            <w:r w:rsidRPr="00C60026">
              <w:rPr>
                <w:noProof/>
                <w:sz w:val="18"/>
                <w:szCs w:val="18"/>
              </w:rPr>
              <w:t>GF13</w:t>
            </w:r>
          </w:p>
        </w:tc>
      </w:tr>
      <w:tr w:rsidR="009D4601" w14:paraId="7940362A" w14:textId="77777777" w:rsidTr="00864F25">
        <w:tc>
          <w:tcPr>
            <w:tcW w:w="3145" w:type="dxa"/>
          </w:tcPr>
          <w:p w14:paraId="69926CE1" w14:textId="77777777" w:rsidR="009D4601" w:rsidRDefault="009D4601" w:rsidP="00087636">
            <w:pPr>
              <w:spacing w:line="360" w:lineRule="auto"/>
              <w:rPr>
                <w:sz w:val="18"/>
                <w:szCs w:val="18"/>
              </w:rPr>
            </w:pPr>
            <w:r>
              <w:rPr>
                <w:sz w:val="18"/>
                <w:szCs w:val="18"/>
              </w:rPr>
              <w:t>Toe te passen maatregel</w:t>
            </w:r>
          </w:p>
        </w:tc>
        <w:tc>
          <w:tcPr>
            <w:tcW w:w="6489" w:type="dxa"/>
          </w:tcPr>
          <w:p w14:paraId="3167E16F" w14:textId="77777777" w:rsidR="009D4601" w:rsidRDefault="009D4601" w:rsidP="00087636">
            <w:pPr>
              <w:spacing w:line="360" w:lineRule="auto"/>
              <w:rPr>
                <w:sz w:val="18"/>
                <w:szCs w:val="18"/>
              </w:rPr>
            </w:pPr>
            <w:r w:rsidRPr="00C60026">
              <w:rPr>
                <w:b/>
                <w:bCs/>
                <w:noProof/>
                <w:sz w:val="18"/>
                <w:szCs w:val="18"/>
              </w:rPr>
              <w:t>Vervang pendelarmaturen en opbouwarmaturen met gasontladingslampen door LED-armaturen.</w:t>
            </w:r>
            <w:r>
              <w:rPr>
                <w:sz w:val="18"/>
                <w:szCs w:val="18"/>
              </w:rPr>
              <w:br/>
            </w:r>
            <w:r w:rsidRPr="00C60026">
              <w:rPr>
                <w:noProof/>
                <w:sz w:val="18"/>
                <w:szCs w:val="18"/>
              </w:rPr>
              <w:t>Door pendelarmaturen en opbouwarmaturen ("high bay") met gasontladingslampen te vervangen door LED-armaturen wordt het energiegebruik beperkt.</w:t>
            </w:r>
          </w:p>
        </w:tc>
      </w:tr>
      <w:tr w:rsidR="009D4601" w14:paraId="72CE610C" w14:textId="77777777" w:rsidTr="00864F25">
        <w:tc>
          <w:tcPr>
            <w:tcW w:w="3145" w:type="dxa"/>
          </w:tcPr>
          <w:p w14:paraId="2F6AD71B" w14:textId="77777777" w:rsidR="009D4601" w:rsidRDefault="009D4601" w:rsidP="00087636">
            <w:pPr>
              <w:spacing w:line="360" w:lineRule="auto"/>
              <w:rPr>
                <w:sz w:val="18"/>
                <w:szCs w:val="18"/>
              </w:rPr>
            </w:pPr>
            <w:r>
              <w:rPr>
                <w:sz w:val="18"/>
                <w:szCs w:val="18"/>
              </w:rPr>
              <w:t>Huidige situatie</w:t>
            </w:r>
          </w:p>
        </w:tc>
        <w:tc>
          <w:tcPr>
            <w:tcW w:w="6489" w:type="dxa"/>
          </w:tcPr>
          <w:p w14:paraId="30CAE560" w14:textId="77777777" w:rsidR="009D4601" w:rsidRDefault="009D4601" w:rsidP="00087636">
            <w:pPr>
              <w:spacing w:line="360" w:lineRule="auto"/>
              <w:rPr>
                <w:sz w:val="18"/>
                <w:szCs w:val="18"/>
              </w:rPr>
            </w:pPr>
            <w:r w:rsidRPr="00C60026">
              <w:rPr>
                <w:noProof/>
                <w:sz w:val="18"/>
                <w:szCs w:val="18"/>
              </w:rPr>
              <w:t>Er zijn pendelarmaturen en opbouwarmaturen met één van de volgende gasontladingslampen aanwezig: kwiklampen, SON, HPL, HQL of HPI.</w:t>
            </w:r>
          </w:p>
        </w:tc>
      </w:tr>
      <w:tr w:rsidR="009D4601" w14:paraId="2E6345DB" w14:textId="77777777" w:rsidTr="00864F25">
        <w:tc>
          <w:tcPr>
            <w:tcW w:w="3145" w:type="dxa"/>
          </w:tcPr>
          <w:p w14:paraId="726E0D01"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02F5E51D" w14:textId="08446126" w:rsidR="009D4601" w:rsidRDefault="00BB057E" w:rsidP="00087636">
            <w:pPr>
              <w:spacing w:line="360" w:lineRule="auto"/>
              <w:rPr>
                <w:sz w:val="18"/>
                <w:szCs w:val="18"/>
              </w:rPr>
            </w:pPr>
            <w:r>
              <w:rPr>
                <w:noProof/>
                <w:sz w:val="18"/>
                <w:szCs w:val="18"/>
              </w:rPr>
              <w:t>Niet van toepassing</w:t>
            </w:r>
          </w:p>
        </w:tc>
      </w:tr>
      <w:tr w:rsidR="009D4601" w14:paraId="3BE034E2" w14:textId="77777777" w:rsidTr="00864F25">
        <w:tc>
          <w:tcPr>
            <w:tcW w:w="3145" w:type="dxa"/>
          </w:tcPr>
          <w:p w14:paraId="317B9E81" w14:textId="77777777" w:rsidR="009D4601" w:rsidRDefault="009D4601" w:rsidP="00087636">
            <w:pPr>
              <w:spacing w:line="360" w:lineRule="auto"/>
              <w:rPr>
                <w:sz w:val="18"/>
                <w:szCs w:val="18"/>
              </w:rPr>
            </w:pPr>
            <w:r>
              <w:rPr>
                <w:sz w:val="18"/>
                <w:szCs w:val="18"/>
              </w:rPr>
              <w:t>Technische randvoorwaarden</w:t>
            </w:r>
          </w:p>
        </w:tc>
        <w:tc>
          <w:tcPr>
            <w:tcW w:w="6489" w:type="dxa"/>
          </w:tcPr>
          <w:p w14:paraId="6E7C9154" w14:textId="0716B30B" w:rsidR="009D4601" w:rsidRDefault="00BB057E" w:rsidP="00087636">
            <w:pPr>
              <w:spacing w:line="360" w:lineRule="auto"/>
              <w:rPr>
                <w:sz w:val="18"/>
                <w:szCs w:val="18"/>
              </w:rPr>
            </w:pPr>
            <w:r>
              <w:rPr>
                <w:noProof/>
                <w:sz w:val="18"/>
                <w:szCs w:val="18"/>
              </w:rPr>
              <w:t>Niet van toepassing</w:t>
            </w:r>
          </w:p>
        </w:tc>
      </w:tr>
      <w:tr w:rsidR="009D4601" w14:paraId="085EAFF1" w14:textId="77777777" w:rsidTr="00864F25">
        <w:tc>
          <w:tcPr>
            <w:tcW w:w="3145" w:type="dxa"/>
          </w:tcPr>
          <w:p w14:paraId="23599533"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3EBD89DD" w14:textId="378ACCD0" w:rsidR="009D4601" w:rsidRDefault="00BB7DBA" w:rsidP="00087636">
            <w:pPr>
              <w:spacing w:line="360" w:lineRule="auto"/>
              <w:rPr>
                <w:sz w:val="18"/>
                <w:szCs w:val="18"/>
              </w:rPr>
            </w:pPr>
            <w:r>
              <w:rPr>
                <w:noProof/>
                <w:sz w:val="18"/>
                <w:szCs w:val="18"/>
              </w:rPr>
              <w:t>Nee</w:t>
            </w:r>
          </w:p>
        </w:tc>
      </w:tr>
      <w:tr w:rsidR="009D4601" w14:paraId="20B0C98A" w14:textId="77777777" w:rsidTr="00864F25">
        <w:tc>
          <w:tcPr>
            <w:tcW w:w="3145" w:type="dxa"/>
          </w:tcPr>
          <w:p w14:paraId="33905D0F"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444EDE3E"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393084E1" w14:textId="77777777" w:rsidR="009D4601" w:rsidRDefault="009D4601">
      <w:pPr>
        <w:rPr>
          <w:rFonts w:ascii="Verdana" w:hAnsi="Verdana"/>
          <w:sz w:val="18"/>
          <w:szCs w:val="18"/>
        </w:rPr>
      </w:pPr>
    </w:p>
    <w:p w14:paraId="15668C19"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0174B923" w14:textId="77777777" w:rsidTr="00864F25">
        <w:tc>
          <w:tcPr>
            <w:tcW w:w="3145" w:type="dxa"/>
          </w:tcPr>
          <w:p w14:paraId="1A196530"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5B4BAE90" w14:textId="77777777" w:rsidR="009D4601" w:rsidRDefault="009D4601" w:rsidP="00087636">
            <w:pPr>
              <w:spacing w:line="360" w:lineRule="auto"/>
              <w:rPr>
                <w:sz w:val="18"/>
                <w:szCs w:val="18"/>
              </w:rPr>
            </w:pPr>
            <w:r w:rsidRPr="00C60026">
              <w:rPr>
                <w:noProof/>
                <w:sz w:val="18"/>
                <w:szCs w:val="18"/>
              </w:rPr>
              <w:t>Binnenverlichting</w:t>
            </w:r>
          </w:p>
        </w:tc>
      </w:tr>
      <w:tr w:rsidR="009D4601" w14:paraId="394FACC0" w14:textId="77777777" w:rsidTr="00864F25">
        <w:tc>
          <w:tcPr>
            <w:tcW w:w="3145" w:type="dxa"/>
          </w:tcPr>
          <w:p w14:paraId="75EF19A0" w14:textId="77777777" w:rsidR="009D4601" w:rsidRDefault="009D4601" w:rsidP="00087636">
            <w:pPr>
              <w:spacing w:line="360" w:lineRule="auto"/>
              <w:rPr>
                <w:sz w:val="18"/>
                <w:szCs w:val="18"/>
              </w:rPr>
            </w:pPr>
            <w:r>
              <w:rPr>
                <w:sz w:val="18"/>
                <w:szCs w:val="18"/>
              </w:rPr>
              <w:t>Nummer maatregel</w:t>
            </w:r>
          </w:p>
        </w:tc>
        <w:tc>
          <w:tcPr>
            <w:tcW w:w="6489" w:type="dxa"/>
          </w:tcPr>
          <w:p w14:paraId="70B70BE1" w14:textId="77777777" w:rsidR="009D4601" w:rsidRDefault="009D4601" w:rsidP="00087636">
            <w:pPr>
              <w:spacing w:line="360" w:lineRule="auto"/>
              <w:rPr>
                <w:sz w:val="18"/>
                <w:szCs w:val="18"/>
              </w:rPr>
            </w:pPr>
            <w:r w:rsidRPr="00C60026">
              <w:rPr>
                <w:noProof/>
                <w:sz w:val="18"/>
                <w:szCs w:val="18"/>
              </w:rPr>
              <w:t>GF14</w:t>
            </w:r>
          </w:p>
        </w:tc>
      </w:tr>
      <w:tr w:rsidR="009D4601" w14:paraId="7E06E49E" w14:textId="77777777" w:rsidTr="00864F25">
        <w:tc>
          <w:tcPr>
            <w:tcW w:w="3145" w:type="dxa"/>
          </w:tcPr>
          <w:p w14:paraId="40A31EE3" w14:textId="77777777" w:rsidR="009D4601" w:rsidRDefault="009D4601" w:rsidP="00087636">
            <w:pPr>
              <w:spacing w:line="360" w:lineRule="auto"/>
              <w:rPr>
                <w:sz w:val="18"/>
                <w:szCs w:val="18"/>
              </w:rPr>
            </w:pPr>
            <w:r>
              <w:rPr>
                <w:sz w:val="18"/>
                <w:szCs w:val="18"/>
              </w:rPr>
              <w:t>Toe te passen maatregel</w:t>
            </w:r>
          </w:p>
        </w:tc>
        <w:tc>
          <w:tcPr>
            <w:tcW w:w="6489" w:type="dxa"/>
          </w:tcPr>
          <w:p w14:paraId="4CE4BBD6" w14:textId="77777777" w:rsidR="009D4601" w:rsidRDefault="009D4601" w:rsidP="00087636">
            <w:pPr>
              <w:spacing w:line="360" w:lineRule="auto"/>
              <w:rPr>
                <w:sz w:val="18"/>
                <w:szCs w:val="18"/>
              </w:rPr>
            </w:pPr>
            <w:r w:rsidRPr="00C60026">
              <w:rPr>
                <w:b/>
                <w:bCs/>
                <w:noProof/>
                <w:sz w:val="18"/>
                <w:szCs w:val="18"/>
              </w:rPr>
              <w:t>Vervang ingebouwde plafondarmaturen met TL8-buizen door LED-armaturen.</w:t>
            </w:r>
            <w:r>
              <w:rPr>
                <w:sz w:val="18"/>
                <w:szCs w:val="18"/>
              </w:rPr>
              <w:br/>
            </w:r>
            <w:r w:rsidRPr="00C60026">
              <w:rPr>
                <w:noProof/>
                <w:sz w:val="18"/>
                <w:szCs w:val="18"/>
              </w:rPr>
              <w:t>Door de ingebouwde plafondarmaturen met TL8-buizen te vervangen door LED-armaturen wordt het energiegebruik beperkt.</w:t>
            </w:r>
          </w:p>
        </w:tc>
      </w:tr>
      <w:tr w:rsidR="009D4601" w14:paraId="05D4E3AF" w14:textId="77777777" w:rsidTr="00864F25">
        <w:tc>
          <w:tcPr>
            <w:tcW w:w="3145" w:type="dxa"/>
          </w:tcPr>
          <w:p w14:paraId="697D8678" w14:textId="77777777" w:rsidR="009D4601" w:rsidRDefault="009D4601" w:rsidP="00087636">
            <w:pPr>
              <w:spacing w:line="360" w:lineRule="auto"/>
              <w:rPr>
                <w:sz w:val="18"/>
                <w:szCs w:val="18"/>
              </w:rPr>
            </w:pPr>
            <w:r>
              <w:rPr>
                <w:sz w:val="18"/>
                <w:szCs w:val="18"/>
              </w:rPr>
              <w:t>Huidige situatie</w:t>
            </w:r>
          </w:p>
        </w:tc>
        <w:tc>
          <w:tcPr>
            <w:tcW w:w="6489" w:type="dxa"/>
          </w:tcPr>
          <w:p w14:paraId="0F9C9A37" w14:textId="77777777" w:rsidR="009D4601" w:rsidRDefault="009D4601" w:rsidP="00087636">
            <w:pPr>
              <w:spacing w:line="360" w:lineRule="auto"/>
              <w:rPr>
                <w:sz w:val="18"/>
                <w:szCs w:val="18"/>
              </w:rPr>
            </w:pPr>
            <w:r w:rsidRPr="00C60026">
              <w:rPr>
                <w:noProof/>
                <w:sz w:val="18"/>
                <w:szCs w:val="18"/>
              </w:rPr>
              <w:t>Er zijn ingebouwde plafondarmaturen met TL8-buizen, met of zonder starter aanwezig.</w:t>
            </w:r>
          </w:p>
        </w:tc>
      </w:tr>
      <w:tr w:rsidR="009D4601" w14:paraId="445D057E" w14:textId="77777777" w:rsidTr="00864F25">
        <w:tc>
          <w:tcPr>
            <w:tcW w:w="3145" w:type="dxa"/>
          </w:tcPr>
          <w:p w14:paraId="532F70C9"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5E06C268" w14:textId="710BED8C" w:rsidR="009D4601" w:rsidRDefault="00BB057E" w:rsidP="00087636">
            <w:pPr>
              <w:spacing w:line="360" w:lineRule="auto"/>
              <w:rPr>
                <w:sz w:val="18"/>
                <w:szCs w:val="18"/>
              </w:rPr>
            </w:pPr>
            <w:r>
              <w:rPr>
                <w:noProof/>
                <w:sz w:val="18"/>
                <w:szCs w:val="18"/>
              </w:rPr>
              <w:t>Niet van toepassing</w:t>
            </w:r>
          </w:p>
        </w:tc>
      </w:tr>
      <w:tr w:rsidR="009D4601" w14:paraId="0F738F23" w14:textId="77777777" w:rsidTr="00864F25">
        <w:tc>
          <w:tcPr>
            <w:tcW w:w="3145" w:type="dxa"/>
          </w:tcPr>
          <w:p w14:paraId="3FA89A53" w14:textId="77777777" w:rsidR="009D4601" w:rsidRDefault="009D4601" w:rsidP="00087636">
            <w:pPr>
              <w:spacing w:line="360" w:lineRule="auto"/>
              <w:rPr>
                <w:sz w:val="18"/>
                <w:szCs w:val="18"/>
              </w:rPr>
            </w:pPr>
            <w:r>
              <w:rPr>
                <w:sz w:val="18"/>
                <w:szCs w:val="18"/>
              </w:rPr>
              <w:t>Technische randvoorwaarden</w:t>
            </w:r>
          </w:p>
        </w:tc>
        <w:tc>
          <w:tcPr>
            <w:tcW w:w="6489" w:type="dxa"/>
          </w:tcPr>
          <w:p w14:paraId="42353D0A" w14:textId="64A65F7E" w:rsidR="009D4601" w:rsidRDefault="00BB057E" w:rsidP="00087636">
            <w:pPr>
              <w:spacing w:line="360" w:lineRule="auto"/>
              <w:rPr>
                <w:sz w:val="18"/>
                <w:szCs w:val="18"/>
              </w:rPr>
            </w:pPr>
            <w:r>
              <w:rPr>
                <w:noProof/>
                <w:sz w:val="18"/>
                <w:szCs w:val="18"/>
              </w:rPr>
              <w:t>Niet van toepassing</w:t>
            </w:r>
          </w:p>
        </w:tc>
      </w:tr>
      <w:tr w:rsidR="009D4601" w14:paraId="4479423B" w14:textId="77777777" w:rsidTr="00864F25">
        <w:tc>
          <w:tcPr>
            <w:tcW w:w="3145" w:type="dxa"/>
          </w:tcPr>
          <w:p w14:paraId="5F46F7C5"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09C3A66" w14:textId="498873F2" w:rsidR="009D4601" w:rsidRDefault="00BB7DBA" w:rsidP="00087636">
            <w:pPr>
              <w:spacing w:line="360" w:lineRule="auto"/>
              <w:rPr>
                <w:sz w:val="18"/>
                <w:szCs w:val="18"/>
              </w:rPr>
            </w:pPr>
            <w:r>
              <w:rPr>
                <w:noProof/>
                <w:sz w:val="18"/>
                <w:szCs w:val="18"/>
              </w:rPr>
              <w:t>Nee</w:t>
            </w:r>
          </w:p>
        </w:tc>
      </w:tr>
      <w:tr w:rsidR="009D4601" w14:paraId="7DACF03D" w14:textId="77777777" w:rsidTr="00864F25">
        <w:tc>
          <w:tcPr>
            <w:tcW w:w="3145" w:type="dxa"/>
          </w:tcPr>
          <w:p w14:paraId="7AEEAFD7"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31DCC637"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6E894034" w14:textId="77777777" w:rsidR="009D4601" w:rsidRDefault="009D4601">
      <w:pPr>
        <w:rPr>
          <w:rFonts w:ascii="Verdana" w:hAnsi="Verdana"/>
          <w:sz w:val="18"/>
          <w:szCs w:val="18"/>
        </w:rPr>
      </w:pPr>
    </w:p>
    <w:p w14:paraId="22710866"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0F6055AA" w14:textId="77777777" w:rsidTr="00864F25">
        <w:tc>
          <w:tcPr>
            <w:tcW w:w="3145" w:type="dxa"/>
          </w:tcPr>
          <w:p w14:paraId="655BEE1F"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12CAF687" w14:textId="77777777" w:rsidR="009D4601" w:rsidRDefault="009D4601" w:rsidP="00087636">
            <w:pPr>
              <w:spacing w:line="360" w:lineRule="auto"/>
              <w:rPr>
                <w:sz w:val="18"/>
                <w:szCs w:val="18"/>
              </w:rPr>
            </w:pPr>
            <w:r w:rsidRPr="00C60026">
              <w:rPr>
                <w:noProof/>
                <w:sz w:val="18"/>
                <w:szCs w:val="18"/>
              </w:rPr>
              <w:t>Binnenverlichting</w:t>
            </w:r>
          </w:p>
        </w:tc>
      </w:tr>
      <w:tr w:rsidR="009D4601" w14:paraId="3ED3DB03" w14:textId="77777777" w:rsidTr="00864F25">
        <w:tc>
          <w:tcPr>
            <w:tcW w:w="3145" w:type="dxa"/>
          </w:tcPr>
          <w:p w14:paraId="7DC30C35" w14:textId="77777777" w:rsidR="009D4601" w:rsidRDefault="009D4601" w:rsidP="00087636">
            <w:pPr>
              <w:spacing w:line="360" w:lineRule="auto"/>
              <w:rPr>
                <w:sz w:val="18"/>
                <w:szCs w:val="18"/>
              </w:rPr>
            </w:pPr>
            <w:r>
              <w:rPr>
                <w:sz w:val="18"/>
                <w:szCs w:val="18"/>
              </w:rPr>
              <w:t>Nummer maatregel</w:t>
            </w:r>
          </w:p>
        </w:tc>
        <w:tc>
          <w:tcPr>
            <w:tcW w:w="6489" w:type="dxa"/>
          </w:tcPr>
          <w:p w14:paraId="3EB848F6" w14:textId="77777777" w:rsidR="009D4601" w:rsidRDefault="009D4601" w:rsidP="00087636">
            <w:pPr>
              <w:spacing w:line="360" w:lineRule="auto"/>
              <w:rPr>
                <w:sz w:val="18"/>
                <w:szCs w:val="18"/>
              </w:rPr>
            </w:pPr>
            <w:r w:rsidRPr="00C60026">
              <w:rPr>
                <w:noProof/>
                <w:sz w:val="18"/>
                <w:szCs w:val="18"/>
              </w:rPr>
              <w:t>GF15</w:t>
            </w:r>
          </w:p>
        </w:tc>
      </w:tr>
      <w:tr w:rsidR="009D4601" w14:paraId="52AF7448" w14:textId="77777777" w:rsidTr="00864F25">
        <w:tc>
          <w:tcPr>
            <w:tcW w:w="3145" w:type="dxa"/>
          </w:tcPr>
          <w:p w14:paraId="6085CD2B" w14:textId="77777777" w:rsidR="009D4601" w:rsidRDefault="009D4601" w:rsidP="00087636">
            <w:pPr>
              <w:spacing w:line="360" w:lineRule="auto"/>
              <w:rPr>
                <w:sz w:val="18"/>
                <w:szCs w:val="18"/>
              </w:rPr>
            </w:pPr>
            <w:r>
              <w:rPr>
                <w:sz w:val="18"/>
                <w:szCs w:val="18"/>
              </w:rPr>
              <w:t>Toe te passen maatregel</w:t>
            </w:r>
          </w:p>
        </w:tc>
        <w:tc>
          <w:tcPr>
            <w:tcW w:w="6489" w:type="dxa"/>
          </w:tcPr>
          <w:p w14:paraId="081CC49D" w14:textId="77777777" w:rsidR="009D4601" w:rsidRDefault="009D4601" w:rsidP="00087636">
            <w:pPr>
              <w:spacing w:line="360" w:lineRule="auto"/>
              <w:rPr>
                <w:sz w:val="18"/>
                <w:szCs w:val="18"/>
              </w:rPr>
            </w:pPr>
            <w:r w:rsidRPr="00C60026">
              <w:rPr>
                <w:b/>
                <w:bCs/>
                <w:noProof/>
                <w:sz w:val="18"/>
                <w:szCs w:val="18"/>
              </w:rPr>
              <w:t>Vervang vluchtwegsignaleringsarmaturen met TL-buizen of spaarlampen door LED-armaturen.</w:t>
            </w:r>
            <w:r>
              <w:rPr>
                <w:sz w:val="18"/>
                <w:szCs w:val="18"/>
              </w:rPr>
              <w:br/>
            </w:r>
            <w:r w:rsidRPr="00C60026">
              <w:rPr>
                <w:noProof/>
                <w:sz w:val="18"/>
                <w:szCs w:val="18"/>
              </w:rPr>
              <w:t>Door vluchtwegsignaleringsarmaturen met TL-buizen of spaarlampen te vervangen door vluchtwegsignaleringsarmaturen met LED-verlichting wordt het energiegebruik beperkt.</w:t>
            </w:r>
          </w:p>
        </w:tc>
      </w:tr>
      <w:tr w:rsidR="009D4601" w14:paraId="39DDDBC6" w14:textId="77777777" w:rsidTr="00864F25">
        <w:tc>
          <w:tcPr>
            <w:tcW w:w="3145" w:type="dxa"/>
          </w:tcPr>
          <w:p w14:paraId="300CBF4E" w14:textId="77777777" w:rsidR="009D4601" w:rsidRDefault="009D4601" w:rsidP="00087636">
            <w:pPr>
              <w:spacing w:line="360" w:lineRule="auto"/>
              <w:rPr>
                <w:sz w:val="18"/>
                <w:szCs w:val="18"/>
              </w:rPr>
            </w:pPr>
            <w:r>
              <w:rPr>
                <w:sz w:val="18"/>
                <w:szCs w:val="18"/>
              </w:rPr>
              <w:t>Huidige situatie</w:t>
            </w:r>
          </w:p>
        </w:tc>
        <w:tc>
          <w:tcPr>
            <w:tcW w:w="6489" w:type="dxa"/>
          </w:tcPr>
          <w:p w14:paraId="7413E24F" w14:textId="77777777" w:rsidR="009D4601" w:rsidRDefault="009D4601" w:rsidP="00087636">
            <w:pPr>
              <w:spacing w:line="360" w:lineRule="auto"/>
              <w:rPr>
                <w:sz w:val="18"/>
                <w:szCs w:val="18"/>
              </w:rPr>
            </w:pPr>
            <w:r w:rsidRPr="00C60026">
              <w:rPr>
                <w:noProof/>
                <w:sz w:val="18"/>
                <w:szCs w:val="18"/>
              </w:rPr>
              <w:t>Er zijn vluchtwegsignaleringsarmaturen met TL-buizen of spaarlampen aanwezig.</w:t>
            </w:r>
          </w:p>
        </w:tc>
      </w:tr>
      <w:tr w:rsidR="009D4601" w14:paraId="0A5278D3" w14:textId="77777777" w:rsidTr="00864F25">
        <w:tc>
          <w:tcPr>
            <w:tcW w:w="3145" w:type="dxa"/>
          </w:tcPr>
          <w:p w14:paraId="0F450423"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65BC77F2" w14:textId="6908497F" w:rsidR="009D4601" w:rsidRDefault="00BB057E" w:rsidP="00087636">
            <w:pPr>
              <w:spacing w:line="360" w:lineRule="auto"/>
              <w:rPr>
                <w:sz w:val="18"/>
                <w:szCs w:val="18"/>
              </w:rPr>
            </w:pPr>
            <w:r>
              <w:rPr>
                <w:noProof/>
                <w:sz w:val="18"/>
                <w:szCs w:val="18"/>
              </w:rPr>
              <w:t>Niet van toepassing</w:t>
            </w:r>
          </w:p>
        </w:tc>
      </w:tr>
      <w:tr w:rsidR="009D4601" w14:paraId="15C8D628" w14:textId="77777777" w:rsidTr="00864F25">
        <w:tc>
          <w:tcPr>
            <w:tcW w:w="3145" w:type="dxa"/>
          </w:tcPr>
          <w:p w14:paraId="18F1FE70" w14:textId="77777777" w:rsidR="009D4601" w:rsidRDefault="009D4601" w:rsidP="00087636">
            <w:pPr>
              <w:spacing w:line="360" w:lineRule="auto"/>
              <w:rPr>
                <w:sz w:val="18"/>
                <w:szCs w:val="18"/>
              </w:rPr>
            </w:pPr>
            <w:r>
              <w:rPr>
                <w:sz w:val="18"/>
                <w:szCs w:val="18"/>
              </w:rPr>
              <w:t>Technische randvoorwaarden</w:t>
            </w:r>
          </w:p>
        </w:tc>
        <w:tc>
          <w:tcPr>
            <w:tcW w:w="6489" w:type="dxa"/>
          </w:tcPr>
          <w:p w14:paraId="16BAC29E" w14:textId="3FB57DEC" w:rsidR="009D4601" w:rsidRDefault="00BB057E" w:rsidP="00087636">
            <w:pPr>
              <w:spacing w:line="360" w:lineRule="auto"/>
              <w:rPr>
                <w:sz w:val="18"/>
                <w:szCs w:val="18"/>
              </w:rPr>
            </w:pPr>
            <w:r>
              <w:rPr>
                <w:noProof/>
                <w:sz w:val="18"/>
                <w:szCs w:val="18"/>
              </w:rPr>
              <w:t>Niet van toepassing</w:t>
            </w:r>
          </w:p>
        </w:tc>
      </w:tr>
      <w:tr w:rsidR="009D4601" w14:paraId="44F0C533" w14:textId="77777777" w:rsidTr="00864F25">
        <w:tc>
          <w:tcPr>
            <w:tcW w:w="3145" w:type="dxa"/>
          </w:tcPr>
          <w:p w14:paraId="54CC7D32"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3EBB7A3" w14:textId="0D2A6859" w:rsidR="009D4601" w:rsidRDefault="00BB7DBA" w:rsidP="00087636">
            <w:pPr>
              <w:spacing w:line="360" w:lineRule="auto"/>
              <w:rPr>
                <w:sz w:val="18"/>
                <w:szCs w:val="18"/>
              </w:rPr>
            </w:pPr>
            <w:r>
              <w:rPr>
                <w:noProof/>
                <w:sz w:val="18"/>
                <w:szCs w:val="18"/>
              </w:rPr>
              <w:t>Nee</w:t>
            </w:r>
          </w:p>
        </w:tc>
      </w:tr>
      <w:tr w:rsidR="009D4601" w14:paraId="6A8B1E63" w14:textId="77777777" w:rsidTr="00864F25">
        <w:tc>
          <w:tcPr>
            <w:tcW w:w="3145" w:type="dxa"/>
          </w:tcPr>
          <w:p w14:paraId="63CA1F53"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5C209F46" w14:textId="672C1502" w:rsidR="009D4601" w:rsidRDefault="00BB057E" w:rsidP="00087636">
            <w:pPr>
              <w:spacing w:line="360" w:lineRule="auto"/>
              <w:rPr>
                <w:sz w:val="18"/>
                <w:szCs w:val="18"/>
              </w:rPr>
            </w:pPr>
            <w:r>
              <w:rPr>
                <w:noProof/>
                <w:sz w:val="18"/>
                <w:szCs w:val="18"/>
              </w:rPr>
              <w:t>Niet van toepassing</w:t>
            </w:r>
          </w:p>
        </w:tc>
      </w:tr>
    </w:tbl>
    <w:p w14:paraId="7619B39F" w14:textId="77777777" w:rsidR="009D4601" w:rsidRDefault="009D4601">
      <w:pPr>
        <w:rPr>
          <w:rFonts w:ascii="Verdana" w:hAnsi="Verdana"/>
          <w:sz w:val="18"/>
          <w:szCs w:val="18"/>
        </w:rPr>
      </w:pPr>
    </w:p>
    <w:p w14:paraId="530CDE09"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154C52BE" w14:textId="77777777" w:rsidTr="00864F25">
        <w:tc>
          <w:tcPr>
            <w:tcW w:w="3145" w:type="dxa"/>
          </w:tcPr>
          <w:p w14:paraId="2FAEE21A"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6324C953" w14:textId="77777777" w:rsidR="009D4601" w:rsidRDefault="009D4601" w:rsidP="00087636">
            <w:pPr>
              <w:spacing w:line="360" w:lineRule="auto"/>
              <w:rPr>
                <w:sz w:val="18"/>
                <w:szCs w:val="18"/>
              </w:rPr>
            </w:pPr>
            <w:r w:rsidRPr="00C60026">
              <w:rPr>
                <w:noProof/>
                <w:sz w:val="18"/>
                <w:szCs w:val="18"/>
              </w:rPr>
              <w:t>Buitenverlichting</w:t>
            </w:r>
          </w:p>
        </w:tc>
      </w:tr>
      <w:tr w:rsidR="009D4601" w14:paraId="06A2E0B4" w14:textId="77777777" w:rsidTr="00864F25">
        <w:tc>
          <w:tcPr>
            <w:tcW w:w="3145" w:type="dxa"/>
          </w:tcPr>
          <w:p w14:paraId="2C0EF17B" w14:textId="77777777" w:rsidR="009D4601" w:rsidRDefault="009D4601" w:rsidP="00087636">
            <w:pPr>
              <w:spacing w:line="360" w:lineRule="auto"/>
              <w:rPr>
                <w:sz w:val="18"/>
                <w:szCs w:val="18"/>
              </w:rPr>
            </w:pPr>
            <w:r>
              <w:rPr>
                <w:sz w:val="18"/>
                <w:szCs w:val="18"/>
              </w:rPr>
              <w:t>Nummer maatregel</w:t>
            </w:r>
          </w:p>
        </w:tc>
        <w:tc>
          <w:tcPr>
            <w:tcW w:w="6489" w:type="dxa"/>
          </w:tcPr>
          <w:p w14:paraId="5452C6D6" w14:textId="77777777" w:rsidR="009D4601" w:rsidRDefault="009D4601" w:rsidP="00087636">
            <w:pPr>
              <w:spacing w:line="360" w:lineRule="auto"/>
              <w:rPr>
                <w:sz w:val="18"/>
                <w:szCs w:val="18"/>
              </w:rPr>
            </w:pPr>
            <w:r w:rsidRPr="00C60026">
              <w:rPr>
                <w:noProof/>
                <w:sz w:val="18"/>
                <w:szCs w:val="18"/>
              </w:rPr>
              <w:t>GG1</w:t>
            </w:r>
          </w:p>
        </w:tc>
      </w:tr>
      <w:tr w:rsidR="009D4601" w14:paraId="3C78A6C6" w14:textId="77777777" w:rsidTr="00864F25">
        <w:tc>
          <w:tcPr>
            <w:tcW w:w="3145" w:type="dxa"/>
          </w:tcPr>
          <w:p w14:paraId="31930E84" w14:textId="77777777" w:rsidR="009D4601" w:rsidRDefault="009D4601" w:rsidP="00087636">
            <w:pPr>
              <w:spacing w:line="360" w:lineRule="auto"/>
              <w:rPr>
                <w:sz w:val="18"/>
                <w:szCs w:val="18"/>
              </w:rPr>
            </w:pPr>
            <w:r>
              <w:rPr>
                <w:sz w:val="18"/>
                <w:szCs w:val="18"/>
              </w:rPr>
              <w:t>Toe te passen maatregel</w:t>
            </w:r>
          </w:p>
        </w:tc>
        <w:tc>
          <w:tcPr>
            <w:tcW w:w="6489" w:type="dxa"/>
          </w:tcPr>
          <w:p w14:paraId="71A0AF79" w14:textId="77777777" w:rsidR="009D4601" w:rsidRDefault="009D4601" w:rsidP="00087636">
            <w:pPr>
              <w:spacing w:line="360" w:lineRule="auto"/>
              <w:rPr>
                <w:sz w:val="18"/>
                <w:szCs w:val="18"/>
              </w:rPr>
            </w:pPr>
            <w:r w:rsidRPr="00C60026">
              <w:rPr>
                <w:b/>
                <w:bCs/>
                <w:noProof/>
                <w:sz w:val="18"/>
                <w:szCs w:val="18"/>
              </w:rPr>
              <w:t>Vervang armaturen met TL8-buizen door LED-armaturen.</w:t>
            </w:r>
            <w:r>
              <w:rPr>
                <w:sz w:val="18"/>
                <w:szCs w:val="18"/>
              </w:rPr>
              <w:br/>
            </w:r>
            <w:r w:rsidRPr="00C60026">
              <w:rPr>
                <w:noProof/>
                <w:sz w:val="18"/>
                <w:szCs w:val="18"/>
              </w:rPr>
              <w:t>Door ingebouwde en opgebouwde armaturen met TL8-buizen (die niet op een mast zitten) te vervangen door LED-armaturen wordt het energiegebruik verlaagd.</w:t>
            </w:r>
          </w:p>
        </w:tc>
      </w:tr>
      <w:tr w:rsidR="009D4601" w14:paraId="03E61084" w14:textId="77777777" w:rsidTr="00864F25">
        <w:tc>
          <w:tcPr>
            <w:tcW w:w="3145" w:type="dxa"/>
          </w:tcPr>
          <w:p w14:paraId="7BA2D078" w14:textId="77777777" w:rsidR="009D4601" w:rsidRDefault="009D4601" w:rsidP="00087636">
            <w:pPr>
              <w:spacing w:line="360" w:lineRule="auto"/>
              <w:rPr>
                <w:sz w:val="18"/>
                <w:szCs w:val="18"/>
              </w:rPr>
            </w:pPr>
            <w:r>
              <w:rPr>
                <w:sz w:val="18"/>
                <w:szCs w:val="18"/>
              </w:rPr>
              <w:t>Huidige situatie</w:t>
            </w:r>
          </w:p>
        </w:tc>
        <w:tc>
          <w:tcPr>
            <w:tcW w:w="6489" w:type="dxa"/>
          </w:tcPr>
          <w:p w14:paraId="302483EE" w14:textId="77777777" w:rsidR="009D4601" w:rsidRDefault="009D4601" w:rsidP="00087636">
            <w:pPr>
              <w:spacing w:line="360" w:lineRule="auto"/>
              <w:rPr>
                <w:sz w:val="18"/>
                <w:szCs w:val="18"/>
              </w:rPr>
            </w:pPr>
            <w:r w:rsidRPr="00C60026">
              <w:rPr>
                <w:noProof/>
                <w:sz w:val="18"/>
                <w:szCs w:val="18"/>
              </w:rPr>
              <w:t>Er zijn armaturen met TL8-buizen voor buitenverlichting aanwezig.</w:t>
            </w:r>
          </w:p>
        </w:tc>
      </w:tr>
      <w:tr w:rsidR="009D4601" w14:paraId="7089CEE7" w14:textId="77777777" w:rsidTr="00864F25">
        <w:tc>
          <w:tcPr>
            <w:tcW w:w="3145" w:type="dxa"/>
          </w:tcPr>
          <w:p w14:paraId="2C143D45"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F7F4514" w14:textId="1BC48AAD" w:rsidR="009D4601" w:rsidRDefault="00BB057E" w:rsidP="00087636">
            <w:pPr>
              <w:spacing w:line="360" w:lineRule="auto"/>
              <w:rPr>
                <w:sz w:val="18"/>
                <w:szCs w:val="18"/>
              </w:rPr>
            </w:pPr>
            <w:r>
              <w:rPr>
                <w:noProof/>
                <w:sz w:val="18"/>
                <w:szCs w:val="18"/>
              </w:rPr>
              <w:t>Niet van toepassing</w:t>
            </w:r>
          </w:p>
        </w:tc>
      </w:tr>
      <w:tr w:rsidR="009D4601" w14:paraId="52D20C78" w14:textId="77777777" w:rsidTr="00864F25">
        <w:tc>
          <w:tcPr>
            <w:tcW w:w="3145" w:type="dxa"/>
          </w:tcPr>
          <w:p w14:paraId="71D36E6C" w14:textId="77777777" w:rsidR="009D4601" w:rsidRDefault="009D4601" w:rsidP="00087636">
            <w:pPr>
              <w:spacing w:line="360" w:lineRule="auto"/>
              <w:rPr>
                <w:sz w:val="18"/>
                <w:szCs w:val="18"/>
              </w:rPr>
            </w:pPr>
            <w:r>
              <w:rPr>
                <w:sz w:val="18"/>
                <w:szCs w:val="18"/>
              </w:rPr>
              <w:t>Technische randvoorwaarden</w:t>
            </w:r>
          </w:p>
        </w:tc>
        <w:tc>
          <w:tcPr>
            <w:tcW w:w="6489" w:type="dxa"/>
          </w:tcPr>
          <w:p w14:paraId="574024D6" w14:textId="13BA1D4E" w:rsidR="009D4601" w:rsidRDefault="00BB057E" w:rsidP="00087636">
            <w:pPr>
              <w:spacing w:line="360" w:lineRule="auto"/>
              <w:rPr>
                <w:sz w:val="18"/>
                <w:szCs w:val="18"/>
              </w:rPr>
            </w:pPr>
            <w:r>
              <w:rPr>
                <w:noProof/>
                <w:sz w:val="18"/>
                <w:szCs w:val="18"/>
              </w:rPr>
              <w:t>Niet van toepassing</w:t>
            </w:r>
          </w:p>
        </w:tc>
      </w:tr>
      <w:tr w:rsidR="009D4601" w14:paraId="5F088462" w14:textId="77777777" w:rsidTr="00864F25">
        <w:tc>
          <w:tcPr>
            <w:tcW w:w="3145" w:type="dxa"/>
          </w:tcPr>
          <w:p w14:paraId="5F35328E"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16E15F0F" w14:textId="0EE25A2D" w:rsidR="009D4601" w:rsidRDefault="00BB7DBA" w:rsidP="00087636">
            <w:pPr>
              <w:spacing w:line="360" w:lineRule="auto"/>
              <w:rPr>
                <w:sz w:val="18"/>
                <w:szCs w:val="18"/>
              </w:rPr>
            </w:pPr>
            <w:r>
              <w:rPr>
                <w:noProof/>
                <w:sz w:val="18"/>
                <w:szCs w:val="18"/>
              </w:rPr>
              <w:t>Nee</w:t>
            </w:r>
          </w:p>
        </w:tc>
      </w:tr>
      <w:tr w:rsidR="009D4601" w14:paraId="1858285E" w14:textId="77777777" w:rsidTr="00864F25">
        <w:tc>
          <w:tcPr>
            <w:tcW w:w="3145" w:type="dxa"/>
          </w:tcPr>
          <w:p w14:paraId="64CB9DCF"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7271F1DA"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09114E7B" w14:textId="77777777" w:rsidR="009D4601" w:rsidRDefault="009D4601">
      <w:pPr>
        <w:rPr>
          <w:rFonts w:ascii="Verdana" w:hAnsi="Verdana"/>
          <w:sz w:val="18"/>
          <w:szCs w:val="18"/>
        </w:rPr>
      </w:pPr>
    </w:p>
    <w:p w14:paraId="77FC7E3A"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6CEEDCB1" w14:textId="77777777" w:rsidTr="00864F25">
        <w:tc>
          <w:tcPr>
            <w:tcW w:w="3145" w:type="dxa"/>
          </w:tcPr>
          <w:p w14:paraId="2C836418"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7A3AB49" w14:textId="77777777" w:rsidR="009D4601" w:rsidRDefault="009D4601" w:rsidP="00087636">
            <w:pPr>
              <w:spacing w:line="360" w:lineRule="auto"/>
              <w:rPr>
                <w:sz w:val="18"/>
                <w:szCs w:val="18"/>
              </w:rPr>
            </w:pPr>
            <w:r w:rsidRPr="00C60026">
              <w:rPr>
                <w:noProof/>
                <w:sz w:val="18"/>
                <w:szCs w:val="18"/>
              </w:rPr>
              <w:t>Buitenverlichting</w:t>
            </w:r>
          </w:p>
        </w:tc>
      </w:tr>
      <w:tr w:rsidR="009D4601" w14:paraId="169D9801" w14:textId="77777777" w:rsidTr="00864F25">
        <w:tc>
          <w:tcPr>
            <w:tcW w:w="3145" w:type="dxa"/>
          </w:tcPr>
          <w:p w14:paraId="229575F4" w14:textId="77777777" w:rsidR="009D4601" w:rsidRDefault="009D4601" w:rsidP="00087636">
            <w:pPr>
              <w:spacing w:line="360" w:lineRule="auto"/>
              <w:rPr>
                <w:sz w:val="18"/>
                <w:szCs w:val="18"/>
              </w:rPr>
            </w:pPr>
            <w:r>
              <w:rPr>
                <w:sz w:val="18"/>
                <w:szCs w:val="18"/>
              </w:rPr>
              <w:t>Nummer maatregel</w:t>
            </w:r>
          </w:p>
        </w:tc>
        <w:tc>
          <w:tcPr>
            <w:tcW w:w="6489" w:type="dxa"/>
          </w:tcPr>
          <w:p w14:paraId="5ADACAA9" w14:textId="77777777" w:rsidR="009D4601" w:rsidRDefault="009D4601" w:rsidP="00087636">
            <w:pPr>
              <w:spacing w:line="360" w:lineRule="auto"/>
              <w:rPr>
                <w:sz w:val="18"/>
                <w:szCs w:val="18"/>
              </w:rPr>
            </w:pPr>
            <w:r w:rsidRPr="00C60026">
              <w:rPr>
                <w:noProof/>
                <w:sz w:val="18"/>
                <w:szCs w:val="18"/>
              </w:rPr>
              <w:t>GG2</w:t>
            </w:r>
          </w:p>
        </w:tc>
      </w:tr>
      <w:tr w:rsidR="009D4601" w14:paraId="3F7C8F7F" w14:textId="77777777" w:rsidTr="00864F25">
        <w:tc>
          <w:tcPr>
            <w:tcW w:w="3145" w:type="dxa"/>
          </w:tcPr>
          <w:p w14:paraId="36DD1357" w14:textId="77777777" w:rsidR="009D4601" w:rsidRDefault="009D4601" w:rsidP="00087636">
            <w:pPr>
              <w:spacing w:line="360" w:lineRule="auto"/>
              <w:rPr>
                <w:sz w:val="18"/>
                <w:szCs w:val="18"/>
              </w:rPr>
            </w:pPr>
            <w:r>
              <w:rPr>
                <w:sz w:val="18"/>
                <w:szCs w:val="18"/>
              </w:rPr>
              <w:t>Toe te passen maatregel</w:t>
            </w:r>
          </w:p>
        </w:tc>
        <w:tc>
          <w:tcPr>
            <w:tcW w:w="6489" w:type="dxa"/>
          </w:tcPr>
          <w:p w14:paraId="5A3BB431" w14:textId="77777777" w:rsidR="009D4601" w:rsidRDefault="009D4601" w:rsidP="00087636">
            <w:pPr>
              <w:spacing w:line="360" w:lineRule="auto"/>
              <w:rPr>
                <w:sz w:val="18"/>
                <w:szCs w:val="18"/>
              </w:rPr>
            </w:pPr>
            <w:r w:rsidRPr="00C60026">
              <w:rPr>
                <w:b/>
                <w:bCs/>
                <w:noProof/>
                <w:sz w:val="18"/>
                <w:szCs w:val="18"/>
              </w:rPr>
              <w:t>Vervang wandarmaturen met halogeenlampen door LED-armaturen.</w:t>
            </w:r>
            <w:r>
              <w:rPr>
                <w:sz w:val="18"/>
                <w:szCs w:val="18"/>
              </w:rPr>
              <w:br/>
            </w:r>
            <w:r w:rsidRPr="00C60026">
              <w:rPr>
                <w:noProof/>
                <w:sz w:val="18"/>
                <w:szCs w:val="18"/>
              </w:rPr>
              <w:t>Door wandarmaturen met halogeenlampen te vervangen door LED-armaturen, wordt het energiegebruik beperkt.</w:t>
            </w:r>
          </w:p>
        </w:tc>
      </w:tr>
      <w:tr w:rsidR="009D4601" w14:paraId="603E972D" w14:textId="77777777" w:rsidTr="00864F25">
        <w:tc>
          <w:tcPr>
            <w:tcW w:w="3145" w:type="dxa"/>
          </w:tcPr>
          <w:p w14:paraId="2899D0DB" w14:textId="77777777" w:rsidR="009D4601" w:rsidRDefault="009D4601" w:rsidP="00087636">
            <w:pPr>
              <w:spacing w:line="360" w:lineRule="auto"/>
              <w:rPr>
                <w:sz w:val="18"/>
                <w:szCs w:val="18"/>
              </w:rPr>
            </w:pPr>
            <w:r>
              <w:rPr>
                <w:sz w:val="18"/>
                <w:szCs w:val="18"/>
              </w:rPr>
              <w:t>Huidige situatie</w:t>
            </w:r>
          </w:p>
        </w:tc>
        <w:tc>
          <w:tcPr>
            <w:tcW w:w="6489" w:type="dxa"/>
          </w:tcPr>
          <w:p w14:paraId="2FEE339B" w14:textId="77777777" w:rsidR="009D4601" w:rsidRDefault="009D4601" w:rsidP="00087636">
            <w:pPr>
              <w:spacing w:line="360" w:lineRule="auto"/>
              <w:rPr>
                <w:sz w:val="18"/>
                <w:szCs w:val="18"/>
              </w:rPr>
            </w:pPr>
            <w:r w:rsidRPr="00C60026">
              <w:rPr>
                <w:noProof/>
                <w:sz w:val="18"/>
                <w:szCs w:val="18"/>
              </w:rPr>
              <w:t>Er zijn wandarmaturen met halogeenlampen voor buitenverlichting aanwezig.</w:t>
            </w:r>
          </w:p>
        </w:tc>
      </w:tr>
      <w:tr w:rsidR="009D4601" w14:paraId="1A215899" w14:textId="77777777" w:rsidTr="00864F25">
        <w:tc>
          <w:tcPr>
            <w:tcW w:w="3145" w:type="dxa"/>
          </w:tcPr>
          <w:p w14:paraId="5C3A7954"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4A4D7F81" w14:textId="1CECCF14" w:rsidR="009D4601" w:rsidRDefault="00BB057E" w:rsidP="00087636">
            <w:pPr>
              <w:spacing w:line="360" w:lineRule="auto"/>
              <w:rPr>
                <w:sz w:val="18"/>
                <w:szCs w:val="18"/>
              </w:rPr>
            </w:pPr>
            <w:r>
              <w:rPr>
                <w:noProof/>
                <w:sz w:val="18"/>
                <w:szCs w:val="18"/>
              </w:rPr>
              <w:t>Niet van toepassing</w:t>
            </w:r>
          </w:p>
        </w:tc>
      </w:tr>
      <w:tr w:rsidR="009D4601" w14:paraId="577146C5" w14:textId="77777777" w:rsidTr="00864F25">
        <w:tc>
          <w:tcPr>
            <w:tcW w:w="3145" w:type="dxa"/>
          </w:tcPr>
          <w:p w14:paraId="0C50AC2B" w14:textId="77777777" w:rsidR="009D4601" w:rsidRDefault="009D4601" w:rsidP="00087636">
            <w:pPr>
              <w:spacing w:line="360" w:lineRule="auto"/>
              <w:rPr>
                <w:sz w:val="18"/>
                <w:szCs w:val="18"/>
              </w:rPr>
            </w:pPr>
            <w:r>
              <w:rPr>
                <w:sz w:val="18"/>
                <w:szCs w:val="18"/>
              </w:rPr>
              <w:t>Technische randvoorwaarden</w:t>
            </w:r>
          </w:p>
        </w:tc>
        <w:tc>
          <w:tcPr>
            <w:tcW w:w="6489" w:type="dxa"/>
          </w:tcPr>
          <w:p w14:paraId="0DE9A525" w14:textId="3FDC7DC4" w:rsidR="009D4601" w:rsidRDefault="00BB057E" w:rsidP="00087636">
            <w:pPr>
              <w:spacing w:line="360" w:lineRule="auto"/>
              <w:rPr>
                <w:sz w:val="18"/>
                <w:szCs w:val="18"/>
              </w:rPr>
            </w:pPr>
            <w:r>
              <w:rPr>
                <w:noProof/>
                <w:sz w:val="18"/>
                <w:szCs w:val="18"/>
              </w:rPr>
              <w:t>Niet van toepassing</w:t>
            </w:r>
          </w:p>
        </w:tc>
      </w:tr>
      <w:tr w:rsidR="009D4601" w14:paraId="696F5108" w14:textId="77777777" w:rsidTr="00864F25">
        <w:tc>
          <w:tcPr>
            <w:tcW w:w="3145" w:type="dxa"/>
          </w:tcPr>
          <w:p w14:paraId="2FB4D49A"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74CD40A" w14:textId="45C88BDA" w:rsidR="009D4601" w:rsidRDefault="00BB7DBA" w:rsidP="00087636">
            <w:pPr>
              <w:spacing w:line="360" w:lineRule="auto"/>
              <w:rPr>
                <w:sz w:val="18"/>
                <w:szCs w:val="18"/>
              </w:rPr>
            </w:pPr>
            <w:r>
              <w:rPr>
                <w:noProof/>
                <w:sz w:val="18"/>
                <w:szCs w:val="18"/>
              </w:rPr>
              <w:t>Nee</w:t>
            </w:r>
          </w:p>
        </w:tc>
      </w:tr>
      <w:tr w:rsidR="009D4601" w14:paraId="799F9560" w14:textId="77777777" w:rsidTr="00864F25">
        <w:tc>
          <w:tcPr>
            <w:tcW w:w="3145" w:type="dxa"/>
          </w:tcPr>
          <w:p w14:paraId="6E849218"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6EE59C06"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7A32862C" w14:textId="77777777" w:rsidR="009D4601" w:rsidRDefault="009D4601">
      <w:pPr>
        <w:rPr>
          <w:rFonts w:ascii="Verdana" w:hAnsi="Verdana"/>
          <w:sz w:val="18"/>
          <w:szCs w:val="18"/>
        </w:rPr>
      </w:pPr>
    </w:p>
    <w:p w14:paraId="7F524163"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4E635752" w14:textId="77777777" w:rsidTr="00864F25">
        <w:tc>
          <w:tcPr>
            <w:tcW w:w="3145" w:type="dxa"/>
          </w:tcPr>
          <w:p w14:paraId="11A37977"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7777F81" w14:textId="77777777" w:rsidR="009D4601" w:rsidRDefault="009D4601" w:rsidP="00087636">
            <w:pPr>
              <w:spacing w:line="360" w:lineRule="auto"/>
              <w:rPr>
                <w:sz w:val="18"/>
                <w:szCs w:val="18"/>
              </w:rPr>
            </w:pPr>
            <w:r w:rsidRPr="00C60026">
              <w:rPr>
                <w:noProof/>
                <w:sz w:val="18"/>
                <w:szCs w:val="18"/>
              </w:rPr>
              <w:t>Buitenverlichting</w:t>
            </w:r>
          </w:p>
        </w:tc>
      </w:tr>
      <w:tr w:rsidR="009D4601" w14:paraId="34A9F353" w14:textId="77777777" w:rsidTr="00864F25">
        <w:tc>
          <w:tcPr>
            <w:tcW w:w="3145" w:type="dxa"/>
          </w:tcPr>
          <w:p w14:paraId="5419CE5D" w14:textId="77777777" w:rsidR="009D4601" w:rsidRDefault="009D4601" w:rsidP="00087636">
            <w:pPr>
              <w:spacing w:line="360" w:lineRule="auto"/>
              <w:rPr>
                <w:sz w:val="18"/>
                <w:szCs w:val="18"/>
              </w:rPr>
            </w:pPr>
            <w:r>
              <w:rPr>
                <w:sz w:val="18"/>
                <w:szCs w:val="18"/>
              </w:rPr>
              <w:t>Nummer maatregel</w:t>
            </w:r>
          </w:p>
        </w:tc>
        <w:tc>
          <w:tcPr>
            <w:tcW w:w="6489" w:type="dxa"/>
          </w:tcPr>
          <w:p w14:paraId="7D0E9D00" w14:textId="77777777" w:rsidR="009D4601" w:rsidRDefault="009D4601" w:rsidP="00087636">
            <w:pPr>
              <w:spacing w:line="360" w:lineRule="auto"/>
              <w:rPr>
                <w:sz w:val="18"/>
                <w:szCs w:val="18"/>
              </w:rPr>
            </w:pPr>
            <w:r w:rsidRPr="00C60026">
              <w:rPr>
                <w:noProof/>
                <w:sz w:val="18"/>
                <w:szCs w:val="18"/>
              </w:rPr>
              <w:t>GG3</w:t>
            </w:r>
          </w:p>
        </w:tc>
      </w:tr>
      <w:tr w:rsidR="009D4601" w14:paraId="65C6F872" w14:textId="77777777" w:rsidTr="00864F25">
        <w:tc>
          <w:tcPr>
            <w:tcW w:w="3145" w:type="dxa"/>
          </w:tcPr>
          <w:p w14:paraId="76E88766" w14:textId="77777777" w:rsidR="009D4601" w:rsidRDefault="009D4601" w:rsidP="00087636">
            <w:pPr>
              <w:spacing w:line="360" w:lineRule="auto"/>
              <w:rPr>
                <w:sz w:val="18"/>
                <w:szCs w:val="18"/>
              </w:rPr>
            </w:pPr>
            <w:r>
              <w:rPr>
                <w:sz w:val="18"/>
                <w:szCs w:val="18"/>
              </w:rPr>
              <w:t>Toe te passen maatregel</w:t>
            </w:r>
          </w:p>
        </w:tc>
        <w:tc>
          <w:tcPr>
            <w:tcW w:w="6489" w:type="dxa"/>
          </w:tcPr>
          <w:p w14:paraId="519F4280" w14:textId="77777777" w:rsidR="009D4601" w:rsidRDefault="009D4601" w:rsidP="00087636">
            <w:pPr>
              <w:spacing w:line="360" w:lineRule="auto"/>
              <w:rPr>
                <w:sz w:val="18"/>
                <w:szCs w:val="18"/>
              </w:rPr>
            </w:pPr>
            <w:r w:rsidRPr="00C60026">
              <w:rPr>
                <w:b/>
                <w:bCs/>
                <w:noProof/>
                <w:sz w:val="18"/>
                <w:szCs w:val="18"/>
              </w:rPr>
              <w:t>Vervang wandarmaturen met spaarlampen door LED-armaturen.</w:t>
            </w:r>
            <w:r>
              <w:rPr>
                <w:sz w:val="18"/>
                <w:szCs w:val="18"/>
              </w:rPr>
              <w:br/>
            </w:r>
            <w:r w:rsidRPr="00C60026">
              <w:rPr>
                <w:noProof/>
                <w:sz w:val="18"/>
                <w:szCs w:val="18"/>
              </w:rPr>
              <w:t>Door wandarmaturen met spaarlampen te vervangen door LED-armaturen, wordt het energiegebruik beperkt.</w:t>
            </w:r>
          </w:p>
        </w:tc>
      </w:tr>
      <w:tr w:rsidR="009D4601" w14:paraId="1B3FE489" w14:textId="77777777" w:rsidTr="00864F25">
        <w:tc>
          <w:tcPr>
            <w:tcW w:w="3145" w:type="dxa"/>
          </w:tcPr>
          <w:p w14:paraId="1D36265A" w14:textId="77777777" w:rsidR="009D4601" w:rsidRDefault="009D4601" w:rsidP="00087636">
            <w:pPr>
              <w:spacing w:line="360" w:lineRule="auto"/>
              <w:rPr>
                <w:sz w:val="18"/>
                <w:szCs w:val="18"/>
              </w:rPr>
            </w:pPr>
            <w:r>
              <w:rPr>
                <w:sz w:val="18"/>
                <w:szCs w:val="18"/>
              </w:rPr>
              <w:t>Huidige situatie</w:t>
            </w:r>
          </w:p>
        </w:tc>
        <w:tc>
          <w:tcPr>
            <w:tcW w:w="6489" w:type="dxa"/>
          </w:tcPr>
          <w:p w14:paraId="416A049D" w14:textId="77777777" w:rsidR="009D4601" w:rsidRDefault="009D4601" w:rsidP="00087636">
            <w:pPr>
              <w:spacing w:line="360" w:lineRule="auto"/>
              <w:rPr>
                <w:sz w:val="18"/>
                <w:szCs w:val="18"/>
              </w:rPr>
            </w:pPr>
            <w:r w:rsidRPr="00C60026">
              <w:rPr>
                <w:noProof/>
                <w:sz w:val="18"/>
                <w:szCs w:val="18"/>
              </w:rPr>
              <w:t>Er zijn wandarmaturen met spaarlampen voor buitenverlichting aanwezig.</w:t>
            </w:r>
          </w:p>
        </w:tc>
      </w:tr>
      <w:tr w:rsidR="009D4601" w14:paraId="62A8DE80" w14:textId="77777777" w:rsidTr="00864F25">
        <w:tc>
          <w:tcPr>
            <w:tcW w:w="3145" w:type="dxa"/>
          </w:tcPr>
          <w:p w14:paraId="7D2F2C04"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15B883E6" w14:textId="6B932511" w:rsidR="009D4601" w:rsidRDefault="00BB057E" w:rsidP="00087636">
            <w:pPr>
              <w:spacing w:line="360" w:lineRule="auto"/>
              <w:rPr>
                <w:sz w:val="18"/>
                <w:szCs w:val="18"/>
              </w:rPr>
            </w:pPr>
            <w:r>
              <w:rPr>
                <w:noProof/>
                <w:sz w:val="18"/>
                <w:szCs w:val="18"/>
              </w:rPr>
              <w:t>Niet van toepassing</w:t>
            </w:r>
          </w:p>
        </w:tc>
      </w:tr>
      <w:tr w:rsidR="009D4601" w14:paraId="4CEE52CF" w14:textId="77777777" w:rsidTr="00864F25">
        <w:tc>
          <w:tcPr>
            <w:tcW w:w="3145" w:type="dxa"/>
          </w:tcPr>
          <w:p w14:paraId="036CCD70" w14:textId="77777777" w:rsidR="009D4601" w:rsidRDefault="009D4601" w:rsidP="00087636">
            <w:pPr>
              <w:spacing w:line="360" w:lineRule="auto"/>
              <w:rPr>
                <w:sz w:val="18"/>
                <w:szCs w:val="18"/>
              </w:rPr>
            </w:pPr>
            <w:r>
              <w:rPr>
                <w:sz w:val="18"/>
                <w:szCs w:val="18"/>
              </w:rPr>
              <w:t>Technische randvoorwaarden</w:t>
            </w:r>
          </w:p>
        </w:tc>
        <w:tc>
          <w:tcPr>
            <w:tcW w:w="6489" w:type="dxa"/>
          </w:tcPr>
          <w:p w14:paraId="0011FB9C" w14:textId="6D37FF79" w:rsidR="009D4601" w:rsidRDefault="00BB057E" w:rsidP="00087636">
            <w:pPr>
              <w:spacing w:line="360" w:lineRule="auto"/>
              <w:rPr>
                <w:sz w:val="18"/>
                <w:szCs w:val="18"/>
              </w:rPr>
            </w:pPr>
            <w:r>
              <w:rPr>
                <w:noProof/>
                <w:sz w:val="18"/>
                <w:szCs w:val="18"/>
              </w:rPr>
              <w:t>Niet van toepassing</w:t>
            </w:r>
          </w:p>
        </w:tc>
      </w:tr>
      <w:tr w:rsidR="009D4601" w14:paraId="4EF4DE2F" w14:textId="77777777" w:rsidTr="00864F25">
        <w:tc>
          <w:tcPr>
            <w:tcW w:w="3145" w:type="dxa"/>
          </w:tcPr>
          <w:p w14:paraId="6DEB9F72"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0350D480" w14:textId="48F6CFA0" w:rsidR="009D4601" w:rsidRDefault="00BB7DBA" w:rsidP="00087636">
            <w:pPr>
              <w:spacing w:line="360" w:lineRule="auto"/>
              <w:rPr>
                <w:sz w:val="18"/>
                <w:szCs w:val="18"/>
              </w:rPr>
            </w:pPr>
            <w:r>
              <w:rPr>
                <w:noProof/>
                <w:sz w:val="18"/>
                <w:szCs w:val="18"/>
              </w:rPr>
              <w:t>Nee</w:t>
            </w:r>
          </w:p>
        </w:tc>
      </w:tr>
      <w:tr w:rsidR="009D4601" w14:paraId="2620ECB2" w14:textId="77777777" w:rsidTr="00864F25">
        <w:tc>
          <w:tcPr>
            <w:tcW w:w="3145" w:type="dxa"/>
          </w:tcPr>
          <w:p w14:paraId="22FC86F2"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4CD1C289"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582523DB" w14:textId="77777777" w:rsidR="009D4601" w:rsidRDefault="009D4601">
      <w:pPr>
        <w:rPr>
          <w:rFonts w:ascii="Verdana" w:hAnsi="Verdana"/>
          <w:sz w:val="18"/>
          <w:szCs w:val="18"/>
        </w:rPr>
      </w:pPr>
    </w:p>
    <w:p w14:paraId="23DD756E"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26296B19" w14:textId="77777777" w:rsidTr="00864F25">
        <w:tc>
          <w:tcPr>
            <w:tcW w:w="3145" w:type="dxa"/>
          </w:tcPr>
          <w:p w14:paraId="01EED3E2"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42432D30" w14:textId="77777777" w:rsidR="009D4601" w:rsidRDefault="009D4601" w:rsidP="00087636">
            <w:pPr>
              <w:spacing w:line="360" w:lineRule="auto"/>
              <w:rPr>
                <w:sz w:val="18"/>
                <w:szCs w:val="18"/>
              </w:rPr>
            </w:pPr>
            <w:r w:rsidRPr="00C60026">
              <w:rPr>
                <w:noProof/>
                <w:sz w:val="18"/>
                <w:szCs w:val="18"/>
              </w:rPr>
              <w:t>Buitenverlichting</w:t>
            </w:r>
          </w:p>
        </w:tc>
      </w:tr>
      <w:tr w:rsidR="009D4601" w14:paraId="506A27DF" w14:textId="77777777" w:rsidTr="00864F25">
        <w:tc>
          <w:tcPr>
            <w:tcW w:w="3145" w:type="dxa"/>
          </w:tcPr>
          <w:p w14:paraId="1DFE74B4" w14:textId="77777777" w:rsidR="009D4601" w:rsidRDefault="009D4601" w:rsidP="00087636">
            <w:pPr>
              <w:spacing w:line="360" w:lineRule="auto"/>
              <w:rPr>
                <w:sz w:val="18"/>
                <w:szCs w:val="18"/>
              </w:rPr>
            </w:pPr>
            <w:r>
              <w:rPr>
                <w:sz w:val="18"/>
                <w:szCs w:val="18"/>
              </w:rPr>
              <w:t>Nummer maatregel</w:t>
            </w:r>
          </w:p>
        </w:tc>
        <w:tc>
          <w:tcPr>
            <w:tcW w:w="6489" w:type="dxa"/>
          </w:tcPr>
          <w:p w14:paraId="45CFCFF8" w14:textId="77777777" w:rsidR="009D4601" w:rsidRDefault="009D4601" w:rsidP="00087636">
            <w:pPr>
              <w:spacing w:line="360" w:lineRule="auto"/>
              <w:rPr>
                <w:sz w:val="18"/>
                <w:szCs w:val="18"/>
              </w:rPr>
            </w:pPr>
            <w:r w:rsidRPr="00C60026">
              <w:rPr>
                <w:noProof/>
                <w:sz w:val="18"/>
                <w:szCs w:val="18"/>
              </w:rPr>
              <w:t>GG4</w:t>
            </w:r>
          </w:p>
        </w:tc>
      </w:tr>
      <w:tr w:rsidR="009D4601" w14:paraId="473D0D83" w14:textId="77777777" w:rsidTr="00864F25">
        <w:tc>
          <w:tcPr>
            <w:tcW w:w="3145" w:type="dxa"/>
          </w:tcPr>
          <w:p w14:paraId="13887A7E" w14:textId="77777777" w:rsidR="009D4601" w:rsidRDefault="009D4601" w:rsidP="00087636">
            <w:pPr>
              <w:spacing w:line="360" w:lineRule="auto"/>
              <w:rPr>
                <w:sz w:val="18"/>
                <w:szCs w:val="18"/>
              </w:rPr>
            </w:pPr>
            <w:r>
              <w:rPr>
                <w:sz w:val="18"/>
                <w:szCs w:val="18"/>
              </w:rPr>
              <w:t>Toe te passen maatregel</w:t>
            </w:r>
          </w:p>
        </w:tc>
        <w:tc>
          <w:tcPr>
            <w:tcW w:w="6489" w:type="dxa"/>
          </w:tcPr>
          <w:p w14:paraId="75CFFD80" w14:textId="77777777" w:rsidR="009D4601" w:rsidRDefault="009D4601" w:rsidP="00087636">
            <w:pPr>
              <w:spacing w:line="360" w:lineRule="auto"/>
              <w:rPr>
                <w:sz w:val="18"/>
                <w:szCs w:val="18"/>
              </w:rPr>
            </w:pPr>
            <w:r w:rsidRPr="00C60026">
              <w:rPr>
                <w:b/>
                <w:bCs/>
                <w:noProof/>
                <w:sz w:val="18"/>
                <w:szCs w:val="18"/>
              </w:rPr>
              <w:t>Vervang armaturen met gasontladingslampen door LED-armaturen.</w:t>
            </w:r>
            <w:r>
              <w:rPr>
                <w:sz w:val="18"/>
                <w:szCs w:val="18"/>
              </w:rPr>
              <w:br/>
            </w:r>
            <w:r w:rsidRPr="00C60026">
              <w:rPr>
                <w:noProof/>
                <w:sz w:val="18"/>
                <w:szCs w:val="18"/>
              </w:rPr>
              <w:t>Door ingebouwde en opgebouwde armaturen (die niet op een mast zitten) met gasontladingslampen (Kwiklampenkwiklampen, SON, HPL, HQL of HPI) door LED-armaturen te vervangen, wordt het energiegebruik beperkt.</w:t>
            </w:r>
          </w:p>
        </w:tc>
      </w:tr>
      <w:tr w:rsidR="009D4601" w14:paraId="1BFB206F" w14:textId="77777777" w:rsidTr="00864F25">
        <w:tc>
          <w:tcPr>
            <w:tcW w:w="3145" w:type="dxa"/>
          </w:tcPr>
          <w:p w14:paraId="0C3C37BB" w14:textId="77777777" w:rsidR="009D4601" w:rsidRDefault="009D4601" w:rsidP="00087636">
            <w:pPr>
              <w:spacing w:line="360" w:lineRule="auto"/>
              <w:rPr>
                <w:sz w:val="18"/>
                <w:szCs w:val="18"/>
              </w:rPr>
            </w:pPr>
            <w:r>
              <w:rPr>
                <w:sz w:val="18"/>
                <w:szCs w:val="18"/>
              </w:rPr>
              <w:t>Huidige situatie</w:t>
            </w:r>
          </w:p>
        </w:tc>
        <w:tc>
          <w:tcPr>
            <w:tcW w:w="6489" w:type="dxa"/>
          </w:tcPr>
          <w:p w14:paraId="7D32ABF0" w14:textId="77777777" w:rsidR="009D4601" w:rsidRDefault="009D4601" w:rsidP="00087636">
            <w:pPr>
              <w:spacing w:line="360" w:lineRule="auto"/>
              <w:rPr>
                <w:sz w:val="18"/>
                <w:szCs w:val="18"/>
              </w:rPr>
            </w:pPr>
            <w:r w:rsidRPr="00C60026">
              <w:rPr>
                <w:noProof/>
                <w:sz w:val="18"/>
                <w:szCs w:val="18"/>
              </w:rPr>
              <w:t>Er zijn armaturen met gasontladingslampen (kwiklampen, SON, HPL, HQL of HPI) voor buitenverlichting aanwezig.</w:t>
            </w:r>
          </w:p>
        </w:tc>
      </w:tr>
      <w:tr w:rsidR="009D4601" w14:paraId="5837309D" w14:textId="77777777" w:rsidTr="00864F25">
        <w:tc>
          <w:tcPr>
            <w:tcW w:w="3145" w:type="dxa"/>
          </w:tcPr>
          <w:p w14:paraId="0C17FAC0"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0EFB429D" w14:textId="6B444343" w:rsidR="009D4601" w:rsidRDefault="00BB057E" w:rsidP="00087636">
            <w:pPr>
              <w:spacing w:line="360" w:lineRule="auto"/>
              <w:rPr>
                <w:sz w:val="18"/>
                <w:szCs w:val="18"/>
              </w:rPr>
            </w:pPr>
            <w:r>
              <w:rPr>
                <w:noProof/>
                <w:sz w:val="18"/>
                <w:szCs w:val="18"/>
              </w:rPr>
              <w:t>Niet van toepassing</w:t>
            </w:r>
          </w:p>
        </w:tc>
      </w:tr>
      <w:tr w:rsidR="009D4601" w14:paraId="70C04F9D" w14:textId="77777777" w:rsidTr="00864F25">
        <w:tc>
          <w:tcPr>
            <w:tcW w:w="3145" w:type="dxa"/>
          </w:tcPr>
          <w:p w14:paraId="5850DDFC" w14:textId="77777777" w:rsidR="009D4601" w:rsidRDefault="009D4601" w:rsidP="00087636">
            <w:pPr>
              <w:spacing w:line="360" w:lineRule="auto"/>
              <w:rPr>
                <w:sz w:val="18"/>
                <w:szCs w:val="18"/>
              </w:rPr>
            </w:pPr>
            <w:r>
              <w:rPr>
                <w:sz w:val="18"/>
                <w:szCs w:val="18"/>
              </w:rPr>
              <w:t>Technische randvoorwaarden</w:t>
            </w:r>
          </w:p>
        </w:tc>
        <w:tc>
          <w:tcPr>
            <w:tcW w:w="6489" w:type="dxa"/>
          </w:tcPr>
          <w:p w14:paraId="3160FC6B" w14:textId="74A23624" w:rsidR="009D4601" w:rsidRDefault="00BB057E" w:rsidP="00087636">
            <w:pPr>
              <w:spacing w:line="360" w:lineRule="auto"/>
              <w:rPr>
                <w:sz w:val="18"/>
                <w:szCs w:val="18"/>
              </w:rPr>
            </w:pPr>
            <w:r>
              <w:rPr>
                <w:noProof/>
                <w:sz w:val="18"/>
                <w:szCs w:val="18"/>
              </w:rPr>
              <w:t>Niet van toepassing</w:t>
            </w:r>
          </w:p>
        </w:tc>
      </w:tr>
      <w:tr w:rsidR="009D4601" w14:paraId="4FBC70E0" w14:textId="77777777" w:rsidTr="00864F25">
        <w:tc>
          <w:tcPr>
            <w:tcW w:w="3145" w:type="dxa"/>
          </w:tcPr>
          <w:p w14:paraId="1CBB2376"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524C2F39" w14:textId="5F9CED9E" w:rsidR="009D4601" w:rsidRDefault="00BB7DBA" w:rsidP="00087636">
            <w:pPr>
              <w:spacing w:line="360" w:lineRule="auto"/>
              <w:rPr>
                <w:sz w:val="18"/>
                <w:szCs w:val="18"/>
              </w:rPr>
            </w:pPr>
            <w:r>
              <w:rPr>
                <w:noProof/>
                <w:sz w:val="18"/>
                <w:szCs w:val="18"/>
              </w:rPr>
              <w:t>Nee</w:t>
            </w:r>
          </w:p>
        </w:tc>
      </w:tr>
      <w:tr w:rsidR="009D4601" w14:paraId="151D0F4B" w14:textId="77777777" w:rsidTr="00864F25">
        <w:tc>
          <w:tcPr>
            <w:tcW w:w="3145" w:type="dxa"/>
          </w:tcPr>
          <w:p w14:paraId="0B43330B"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C09F587" w14:textId="77777777" w:rsidR="009D4601" w:rsidRDefault="009D4601" w:rsidP="00087636">
            <w:pPr>
              <w:spacing w:line="360" w:lineRule="auto"/>
              <w:rPr>
                <w:sz w:val="18"/>
                <w:szCs w:val="18"/>
              </w:rPr>
            </w:pPr>
            <w:r w:rsidRPr="00C60026">
              <w:rPr>
                <w:noProof/>
                <w:sz w:val="18"/>
                <w:szCs w:val="18"/>
              </w:rPr>
              <w:t>Reinig regelmatig de lampen, armaturen, reflectoren en sensoren van de regelingen die erbij horen.</w:t>
            </w:r>
          </w:p>
        </w:tc>
      </w:tr>
    </w:tbl>
    <w:p w14:paraId="16E05C28" w14:textId="77777777" w:rsidR="009D4601" w:rsidRDefault="009D4601">
      <w:pPr>
        <w:rPr>
          <w:rFonts w:ascii="Verdana" w:hAnsi="Verdana"/>
          <w:sz w:val="18"/>
          <w:szCs w:val="18"/>
        </w:rPr>
      </w:pPr>
    </w:p>
    <w:p w14:paraId="383C2EF1" w14:textId="77777777" w:rsidR="009D4601" w:rsidRDefault="009D4601">
      <w:pPr>
        <w:rPr>
          <w:rFonts w:ascii="Verdana" w:hAnsi="Verdana"/>
          <w:sz w:val="18"/>
          <w:szCs w:val="18"/>
        </w:rPr>
      </w:pPr>
      <w:r>
        <w:rPr>
          <w:rFonts w:ascii="Verdana" w:hAnsi="Verdana"/>
          <w:sz w:val="18"/>
          <w:szCs w:val="18"/>
        </w:rPr>
        <w:br w:type="page"/>
      </w:r>
    </w:p>
    <w:tbl>
      <w:tblPr>
        <w:tblStyle w:val="Tabelraster"/>
        <w:tblW w:w="9634" w:type="dxa"/>
        <w:tblLook w:val="04A0" w:firstRow="1" w:lastRow="0" w:firstColumn="1" w:lastColumn="0" w:noHBand="0" w:noVBand="1"/>
      </w:tblPr>
      <w:tblGrid>
        <w:gridCol w:w="3145"/>
        <w:gridCol w:w="6489"/>
      </w:tblGrid>
      <w:tr w:rsidR="009D4601" w14:paraId="23D02F8B" w14:textId="77777777" w:rsidTr="00864F25">
        <w:tc>
          <w:tcPr>
            <w:tcW w:w="3145" w:type="dxa"/>
          </w:tcPr>
          <w:p w14:paraId="77E1A72B" w14:textId="77777777" w:rsidR="009D4601" w:rsidRDefault="009D4601" w:rsidP="00087636">
            <w:pPr>
              <w:spacing w:line="360" w:lineRule="auto"/>
              <w:rPr>
                <w:sz w:val="18"/>
                <w:szCs w:val="18"/>
              </w:rPr>
            </w:pPr>
            <w:r>
              <w:rPr>
                <w:sz w:val="18"/>
                <w:szCs w:val="18"/>
              </w:rPr>
              <w:lastRenderedPageBreak/>
              <w:t>Onderwerp</w:t>
            </w:r>
          </w:p>
        </w:tc>
        <w:tc>
          <w:tcPr>
            <w:tcW w:w="6489" w:type="dxa"/>
          </w:tcPr>
          <w:p w14:paraId="26D711BC" w14:textId="77777777" w:rsidR="009D4601" w:rsidRDefault="009D4601" w:rsidP="00087636">
            <w:pPr>
              <w:spacing w:line="360" w:lineRule="auto"/>
              <w:rPr>
                <w:sz w:val="18"/>
                <w:szCs w:val="18"/>
              </w:rPr>
            </w:pPr>
            <w:r w:rsidRPr="00C60026">
              <w:rPr>
                <w:noProof/>
                <w:sz w:val="18"/>
                <w:szCs w:val="18"/>
              </w:rPr>
              <w:t>Zonnepanelen</w:t>
            </w:r>
          </w:p>
        </w:tc>
      </w:tr>
      <w:tr w:rsidR="009D4601" w14:paraId="5CBB898D" w14:textId="77777777" w:rsidTr="00864F25">
        <w:tc>
          <w:tcPr>
            <w:tcW w:w="3145" w:type="dxa"/>
          </w:tcPr>
          <w:p w14:paraId="04BC9D99" w14:textId="77777777" w:rsidR="009D4601" w:rsidRDefault="009D4601" w:rsidP="00087636">
            <w:pPr>
              <w:spacing w:line="360" w:lineRule="auto"/>
              <w:rPr>
                <w:sz w:val="18"/>
                <w:szCs w:val="18"/>
              </w:rPr>
            </w:pPr>
            <w:r>
              <w:rPr>
                <w:sz w:val="18"/>
                <w:szCs w:val="18"/>
              </w:rPr>
              <w:t>Nummer maatregel</w:t>
            </w:r>
          </w:p>
        </w:tc>
        <w:tc>
          <w:tcPr>
            <w:tcW w:w="6489" w:type="dxa"/>
          </w:tcPr>
          <w:p w14:paraId="52F6AF9A" w14:textId="77777777" w:rsidR="009D4601" w:rsidRDefault="009D4601" w:rsidP="00087636">
            <w:pPr>
              <w:spacing w:line="360" w:lineRule="auto"/>
              <w:rPr>
                <w:sz w:val="18"/>
                <w:szCs w:val="18"/>
              </w:rPr>
            </w:pPr>
            <w:r w:rsidRPr="00C60026">
              <w:rPr>
                <w:noProof/>
                <w:sz w:val="18"/>
                <w:szCs w:val="18"/>
              </w:rPr>
              <w:t>GH1</w:t>
            </w:r>
          </w:p>
        </w:tc>
      </w:tr>
      <w:tr w:rsidR="009D4601" w14:paraId="35FF6F40" w14:textId="77777777" w:rsidTr="00864F25">
        <w:tc>
          <w:tcPr>
            <w:tcW w:w="3145" w:type="dxa"/>
          </w:tcPr>
          <w:p w14:paraId="2198C190" w14:textId="77777777" w:rsidR="009D4601" w:rsidRDefault="009D4601" w:rsidP="00087636">
            <w:pPr>
              <w:spacing w:line="360" w:lineRule="auto"/>
              <w:rPr>
                <w:sz w:val="18"/>
                <w:szCs w:val="18"/>
              </w:rPr>
            </w:pPr>
            <w:r>
              <w:rPr>
                <w:sz w:val="18"/>
                <w:szCs w:val="18"/>
              </w:rPr>
              <w:t>Toe te passen maatregel</w:t>
            </w:r>
          </w:p>
        </w:tc>
        <w:tc>
          <w:tcPr>
            <w:tcW w:w="6489" w:type="dxa"/>
          </w:tcPr>
          <w:p w14:paraId="7C4674E5" w14:textId="77777777" w:rsidR="009D4601" w:rsidRDefault="009D4601" w:rsidP="00087636">
            <w:pPr>
              <w:spacing w:line="360" w:lineRule="auto"/>
              <w:rPr>
                <w:sz w:val="18"/>
                <w:szCs w:val="18"/>
              </w:rPr>
            </w:pPr>
            <w:r w:rsidRPr="00C60026">
              <w:rPr>
                <w:b/>
                <w:bCs/>
                <w:noProof/>
                <w:sz w:val="18"/>
                <w:szCs w:val="18"/>
              </w:rPr>
              <w:t>Plaats zonnepanelen op het dak.</w:t>
            </w:r>
            <w:r>
              <w:rPr>
                <w:sz w:val="18"/>
                <w:szCs w:val="18"/>
              </w:rPr>
              <w:br/>
            </w:r>
            <w:r w:rsidRPr="00C60026">
              <w:rPr>
                <w:noProof/>
                <w:sz w:val="18"/>
                <w:szCs w:val="18"/>
              </w:rPr>
              <w:t>Door de plaatsing van zonnepanelen wordt duurzame elektriciteit opgewekt. Daarmee wordt bespaard op de inkoop van elektriciteit via het elektriciteitsnet.</w:t>
            </w:r>
          </w:p>
        </w:tc>
      </w:tr>
      <w:tr w:rsidR="009D4601" w14:paraId="39061D1A" w14:textId="77777777" w:rsidTr="00864F25">
        <w:tc>
          <w:tcPr>
            <w:tcW w:w="3145" w:type="dxa"/>
          </w:tcPr>
          <w:p w14:paraId="235BC00C" w14:textId="77777777" w:rsidR="009D4601" w:rsidRDefault="009D4601" w:rsidP="00087636">
            <w:pPr>
              <w:spacing w:line="360" w:lineRule="auto"/>
              <w:rPr>
                <w:sz w:val="18"/>
                <w:szCs w:val="18"/>
              </w:rPr>
            </w:pPr>
            <w:r>
              <w:rPr>
                <w:sz w:val="18"/>
                <w:szCs w:val="18"/>
              </w:rPr>
              <w:t>Huidige situatie</w:t>
            </w:r>
          </w:p>
        </w:tc>
        <w:tc>
          <w:tcPr>
            <w:tcW w:w="6489" w:type="dxa"/>
          </w:tcPr>
          <w:p w14:paraId="11E33F04" w14:textId="77777777" w:rsidR="009D4601" w:rsidRPr="00C60026" w:rsidRDefault="009D4601" w:rsidP="00C62F34">
            <w:pPr>
              <w:spacing w:line="360" w:lineRule="auto"/>
              <w:rPr>
                <w:noProof/>
                <w:sz w:val="18"/>
                <w:szCs w:val="18"/>
              </w:rPr>
            </w:pPr>
            <w:r w:rsidRPr="00C60026">
              <w:rPr>
                <w:noProof/>
                <w:sz w:val="18"/>
                <w:szCs w:val="18"/>
              </w:rPr>
              <w:t>Er is ten minste 2.000 m² aan geschikt dakoppervlak beschikbaar voor het plaatsen van minimaal 300 kWp aan zonnepanelen.</w:t>
            </w:r>
          </w:p>
          <w:p w14:paraId="55F527D6" w14:textId="77777777" w:rsidR="009D4601" w:rsidRDefault="009D4601" w:rsidP="00087636">
            <w:pPr>
              <w:spacing w:line="360" w:lineRule="auto"/>
              <w:rPr>
                <w:sz w:val="18"/>
                <w:szCs w:val="18"/>
              </w:rPr>
            </w:pPr>
            <w:r w:rsidRPr="00C60026">
              <w:rPr>
                <w:noProof/>
                <w:sz w:val="18"/>
                <w:szCs w:val="18"/>
              </w:rPr>
              <w:t>Er is sprake van een grootverbruikaansluiting voor elektriciteit (meer dan 3x80 A).</w:t>
            </w:r>
          </w:p>
        </w:tc>
      </w:tr>
      <w:tr w:rsidR="009D4601" w14:paraId="6CAE5626" w14:textId="77777777" w:rsidTr="00864F25">
        <w:tc>
          <w:tcPr>
            <w:tcW w:w="3145" w:type="dxa"/>
          </w:tcPr>
          <w:p w14:paraId="3A97388D" w14:textId="77777777" w:rsidR="009D4601" w:rsidRDefault="009D4601" w:rsidP="00087636">
            <w:pPr>
              <w:spacing w:line="360" w:lineRule="auto"/>
              <w:rPr>
                <w:sz w:val="18"/>
                <w:szCs w:val="18"/>
              </w:rPr>
            </w:pPr>
            <w:r>
              <w:rPr>
                <w:sz w:val="18"/>
                <w:szCs w:val="18"/>
              </w:rPr>
              <w:t xml:space="preserve">Economische randvoorwaarden </w:t>
            </w:r>
          </w:p>
        </w:tc>
        <w:tc>
          <w:tcPr>
            <w:tcW w:w="6489" w:type="dxa"/>
          </w:tcPr>
          <w:p w14:paraId="56614559" w14:textId="48836F8F" w:rsidR="009D4601" w:rsidRDefault="00BB057E" w:rsidP="00087636">
            <w:pPr>
              <w:spacing w:line="360" w:lineRule="auto"/>
              <w:rPr>
                <w:sz w:val="18"/>
                <w:szCs w:val="18"/>
              </w:rPr>
            </w:pPr>
            <w:r>
              <w:rPr>
                <w:noProof/>
                <w:sz w:val="18"/>
                <w:szCs w:val="18"/>
              </w:rPr>
              <w:t>Niet van toepassing</w:t>
            </w:r>
          </w:p>
        </w:tc>
      </w:tr>
      <w:tr w:rsidR="009D4601" w14:paraId="23F50627" w14:textId="77777777" w:rsidTr="00864F25">
        <w:tc>
          <w:tcPr>
            <w:tcW w:w="3145" w:type="dxa"/>
          </w:tcPr>
          <w:p w14:paraId="772BE271" w14:textId="77777777" w:rsidR="009D4601" w:rsidRDefault="009D4601" w:rsidP="00087636">
            <w:pPr>
              <w:spacing w:line="360" w:lineRule="auto"/>
              <w:rPr>
                <w:sz w:val="18"/>
                <w:szCs w:val="18"/>
              </w:rPr>
            </w:pPr>
            <w:r>
              <w:rPr>
                <w:sz w:val="18"/>
                <w:szCs w:val="18"/>
              </w:rPr>
              <w:t>Technische randvoorwaarden</w:t>
            </w:r>
          </w:p>
        </w:tc>
        <w:tc>
          <w:tcPr>
            <w:tcW w:w="6489" w:type="dxa"/>
          </w:tcPr>
          <w:p w14:paraId="699B05F4" w14:textId="77777777" w:rsidR="009D4601" w:rsidRPr="00C60026" w:rsidRDefault="009D4601" w:rsidP="00C62F34">
            <w:pPr>
              <w:spacing w:line="360" w:lineRule="auto"/>
              <w:rPr>
                <w:noProof/>
                <w:sz w:val="18"/>
                <w:szCs w:val="18"/>
              </w:rPr>
            </w:pPr>
            <w:r w:rsidRPr="00C60026">
              <w:rPr>
                <w:noProof/>
                <w:sz w:val="18"/>
                <w:szCs w:val="18"/>
              </w:rPr>
              <w:t>Het dak heeft voldoende vrije draagkracht voor de plaatsing van zonnepanelen en bijbehorende ballast.</w:t>
            </w:r>
          </w:p>
          <w:p w14:paraId="7B405A0C" w14:textId="77777777" w:rsidR="009D4601" w:rsidRPr="00C60026" w:rsidRDefault="009D4601" w:rsidP="00C62F34">
            <w:pPr>
              <w:spacing w:line="360" w:lineRule="auto"/>
              <w:rPr>
                <w:noProof/>
                <w:sz w:val="18"/>
                <w:szCs w:val="18"/>
              </w:rPr>
            </w:pPr>
            <w:r w:rsidRPr="00C60026">
              <w:rPr>
                <w:noProof/>
                <w:sz w:val="18"/>
                <w:szCs w:val="18"/>
              </w:rPr>
              <w:t>De bestaande elektriciteitsaansluiting heeft voldoende capaciteit en er is voldoende transportcapaciteit beschikbaar op het elektriciteitsnet.</w:t>
            </w:r>
          </w:p>
          <w:p w14:paraId="6ECB7A97" w14:textId="77777777" w:rsidR="009D4601" w:rsidRPr="00C60026" w:rsidRDefault="009D4601" w:rsidP="00C62F34">
            <w:pPr>
              <w:spacing w:line="360" w:lineRule="auto"/>
              <w:rPr>
                <w:noProof/>
                <w:sz w:val="18"/>
                <w:szCs w:val="18"/>
              </w:rPr>
            </w:pPr>
            <w:r w:rsidRPr="00C60026">
              <w:rPr>
                <w:noProof/>
                <w:sz w:val="18"/>
                <w:szCs w:val="18"/>
              </w:rPr>
              <w:t>Het dak hoeft de komende 10 jaar niet te worden gerenoveerd.</w:t>
            </w:r>
          </w:p>
          <w:p w14:paraId="0F2AD2FE" w14:textId="77777777" w:rsidR="009D4601" w:rsidRPr="00C60026" w:rsidRDefault="009D4601" w:rsidP="00C62F34">
            <w:pPr>
              <w:spacing w:line="360" w:lineRule="auto"/>
              <w:rPr>
                <w:noProof/>
                <w:sz w:val="18"/>
                <w:szCs w:val="18"/>
              </w:rPr>
            </w:pPr>
            <w:r w:rsidRPr="00C60026">
              <w:rPr>
                <w:noProof/>
                <w:sz w:val="18"/>
                <w:szCs w:val="18"/>
              </w:rPr>
              <w:t>De verzekeraar gaat akkoord met plaatsen van de zonnepanelen zonder dat dit tot een significante prijsstijging van de verzekeringspremie leidt.</w:t>
            </w:r>
          </w:p>
          <w:p w14:paraId="78ED0F8B" w14:textId="77777777" w:rsidR="009D4601" w:rsidRPr="00C60026" w:rsidRDefault="009D4601" w:rsidP="00C62F34">
            <w:pPr>
              <w:spacing w:line="360" w:lineRule="auto"/>
              <w:rPr>
                <w:noProof/>
                <w:sz w:val="18"/>
                <w:szCs w:val="18"/>
              </w:rPr>
            </w:pPr>
            <w:commentRangeStart w:id="39"/>
            <w:r w:rsidRPr="00C60026">
              <w:rPr>
                <w:noProof/>
                <w:sz w:val="18"/>
                <w:szCs w:val="18"/>
              </w:rPr>
              <w:t>Bij een installatie van 300 kWp kan alle opgewekte energie direct in het gebouw worden gebruikt.</w:t>
            </w:r>
            <w:commentRangeEnd w:id="39"/>
            <w:r w:rsidR="0098760A">
              <w:rPr>
                <w:rStyle w:val="Verwijzingopmerking"/>
                <w:rFonts w:asciiTheme="minorHAnsi" w:eastAsiaTheme="minorHAnsi" w:hAnsiTheme="minorHAnsi" w:cstheme="minorBidi"/>
                <w:lang w:eastAsia="en-US"/>
              </w:rPr>
              <w:commentReference w:id="39"/>
            </w:r>
          </w:p>
          <w:p w14:paraId="397A4D52" w14:textId="77777777" w:rsidR="009D4601" w:rsidRDefault="009D4601" w:rsidP="00087636">
            <w:pPr>
              <w:spacing w:line="360" w:lineRule="auto"/>
              <w:rPr>
                <w:sz w:val="18"/>
                <w:szCs w:val="18"/>
              </w:rPr>
            </w:pPr>
            <w:r w:rsidRPr="00C60026">
              <w:rPr>
                <w:noProof/>
                <w:sz w:val="18"/>
                <w:szCs w:val="18"/>
              </w:rPr>
              <w:t>Indien het gebouw een monument is, wordt de monumentale status niet door de maatregel aangetast.</w:t>
            </w:r>
          </w:p>
        </w:tc>
      </w:tr>
      <w:tr w:rsidR="009D4601" w14:paraId="4F9995EA" w14:textId="77777777" w:rsidTr="00864F25">
        <w:tc>
          <w:tcPr>
            <w:tcW w:w="3145" w:type="dxa"/>
          </w:tcPr>
          <w:p w14:paraId="09F9C4F6" w14:textId="77777777" w:rsidR="009D4601" w:rsidRDefault="009D4601" w:rsidP="00864F25">
            <w:pPr>
              <w:spacing w:line="360" w:lineRule="auto"/>
              <w:rPr>
                <w:sz w:val="18"/>
                <w:szCs w:val="18"/>
              </w:rPr>
            </w:pPr>
            <w:r>
              <w:rPr>
                <w:sz w:val="18"/>
                <w:szCs w:val="18"/>
              </w:rPr>
              <w:t>Direct uitvoerbaar</w:t>
            </w:r>
            <w:r w:rsidRPr="00864F25">
              <w:rPr>
                <w:sz w:val="18"/>
                <w:szCs w:val="18"/>
              </w:rPr>
              <w:t xml:space="preserve"> </w:t>
            </w:r>
            <w:r w:rsidRPr="00864F25">
              <w:rPr>
                <w:sz w:val="18"/>
                <w:szCs w:val="18"/>
              </w:rPr>
              <w:br/>
            </w:r>
            <w:r>
              <w:rPr>
                <w:sz w:val="18"/>
                <w:szCs w:val="18"/>
              </w:rPr>
              <w:t>(zelfstandig moment)</w:t>
            </w:r>
          </w:p>
        </w:tc>
        <w:tc>
          <w:tcPr>
            <w:tcW w:w="6489" w:type="dxa"/>
          </w:tcPr>
          <w:p w14:paraId="4E05CD16" w14:textId="270859AF" w:rsidR="009D4601" w:rsidRDefault="00BB7DBA" w:rsidP="00087636">
            <w:pPr>
              <w:spacing w:line="360" w:lineRule="auto"/>
              <w:rPr>
                <w:sz w:val="18"/>
                <w:szCs w:val="18"/>
              </w:rPr>
            </w:pPr>
            <w:r>
              <w:rPr>
                <w:noProof/>
                <w:sz w:val="18"/>
                <w:szCs w:val="18"/>
              </w:rPr>
              <w:t>Ja</w:t>
            </w:r>
          </w:p>
        </w:tc>
      </w:tr>
      <w:tr w:rsidR="009D4601" w14:paraId="140290AF" w14:textId="77777777" w:rsidTr="00864F25">
        <w:tc>
          <w:tcPr>
            <w:tcW w:w="3145" w:type="dxa"/>
          </w:tcPr>
          <w:p w14:paraId="52191271" w14:textId="77777777" w:rsidR="009D4601" w:rsidRDefault="009D4601" w:rsidP="00087636">
            <w:pPr>
              <w:spacing w:line="360" w:lineRule="auto"/>
              <w:rPr>
                <w:sz w:val="18"/>
                <w:szCs w:val="18"/>
              </w:rPr>
            </w:pPr>
            <w:r>
              <w:rPr>
                <w:sz w:val="18"/>
                <w:szCs w:val="18"/>
              </w:rPr>
              <w:t xml:space="preserve">Aspecten van doelmatig beheer </w:t>
            </w:r>
            <w:r>
              <w:rPr>
                <w:sz w:val="18"/>
                <w:szCs w:val="18"/>
              </w:rPr>
              <w:br/>
              <w:t>en onderhoud</w:t>
            </w:r>
          </w:p>
        </w:tc>
        <w:tc>
          <w:tcPr>
            <w:tcW w:w="6489" w:type="dxa"/>
          </w:tcPr>
          <w:p w14:paraId="26E54A20" w14:textId="77777777" w:rsidR="009D4601" w:rsidRPr="00C60026" w:rsidRDefault="009D4601" w:rsidP="00C62F34">
            <w:pPr>
              <w:spacing w:line="360" w:lineRule="auto"/>
              <w:rPr>
                <w:noProof/>
                <w:sz w:val="18"/>
                <w:szCs w:val="18"/>
              </w:rPr>
            </w:pPr>
            <w:r w:rsidRPr="00C60026">
              <w:rPr>
                <w:noProof/>
                <w:sz w:val="18"/>
                <w:szCs w:val="18"/>
              </w:rPr>
              <w:t>Maak de zonnepanelen jaarlijks schoon.</w:t>
            </w:r>
          </w:p>
          <w:p w14:paraId="455975A2" w14:textId="77777777" w:rsidR="009D4601" w:rsidRDefault="009D4601" w:rsidP="00087636">
            <w:pPr>
              <w:spacing w:line="360" w:lineRule="auto"/>
              <w:rPr>
                <w:sz w:val="18"/>
                <w:szCs w:val="18"/>
              </w:rPr>
            </w:pPr>
            <w:r w:rsidRPr="00C60026">
              <w:rPr>
                <w:noProof/>
                <w:sz w:val="18"/>
                <w:szCs w:val="18"/>
              </w:rPr>
              <w:t>Controleer regelmatig of de verwachte productie gehaald wordt of laat dit monitoren.</w:t>
            </w:r>
          </w:p>
        </w:tc>
      </w:tr>
    </w:tbl>
    <w:p w14:paraId="41755254" w14:textId="77777777" w:rsidR="009D4601" w:rsidRDefault="009D4601">
      <w:pPr>
        <w:rPr>
          <w:rFonts w:ascii="Verdana" w:hAnsi="Verdana"/>
          <w:sz w:val="18"/>
          <w:szCs w:val="18"/>
        </w:rPr>
      </w:pPr>
    </w:p>
    <w:p w14:paraId="4CE448AA" w14:textId="2E33A901" w:rsidR="009D4601" w:rsidRDefault="009D4601">
      <w:pPr>
        <w:rPr>
          <w:rFonts w:ascii="Verdana" w:hAnsi="Verdana"/>
          <w:sz w:val="18"/>
          <w:szCs w:val="18"/>
        </w:rPr>
      </w:pPr>
    </w:p>
    <w:sectPr w:rsidR="009D4601" w:rsidSect="00940EAA">
      <w:headerReference w:type="default" r:id="rId11"/>
      <w:footerReference w:type="even" r:id="rId12"/>
      <w:footerReference w:type="default" r:id="rId13"/>
      <w:footerReference w:type="first" r:id="rId14"/>
      <w:pgSz w:w="11906" w:h="16838"/>
      <w:pgMar w:top="2676"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5E7B05FA" w14:textId="77777777" w:rsidR="001F3518" w:rsidRDefault="00F03FDB" w:rsidP="001F3518">
      <w:pPr>
        <w:pStyle w:val="Tekstopmerking"/>
      </w:pPr>
      <w:r>
        <w:rPr>
          <w:rStyle w:val="Verwijzingopmerking"/>
        </w:rPr>
        <w:annotationRef/>
      </w:r>
      <w:r w:rsidR="001F3518">
        <w:t>Voor GA1 en ook andere gebouwmaatregelen:</w:t>
      </w:r>
    </w:p>
    <w:p w14:paraId="30A13FA2" w14:textId="77777777" w:rsidR="001F3518" w:rsidRDefault="001F3518" w:rsidP="001F3518">
      <w:pPr>
        <w:pStyle w:val="Tekstopmerking"/>
      </w:pPr>
      <w:r>
        <w:t>Inmiddels zijn de nieuwe EML maatregelen al een tijd van toepassing en stuiten we in de praktijk op wat problemen bij de verantwoordelijkheid van het uitvoeren van bepaalde maatregelen. Zoals nu wettelijk bepaald is, moet de verhuurder van een pand alle gebouwgebonden maatregelen treffen. Hieronder vallen ook maatregelen zoals GA1, GC1 en GD1 (monitoring en instellingen klimaatinstallaties). Dit zijn natuurlijk eigenlijk maatregelen die de huurder zou moeten uitvoeren. In het geval van monitoring staat de meter meestal zelfs op naam van de huurder (uitzonderingen daargelaten). </w:t>
      </w:r>
    </w:p>
    <w:p w14:paraId="3512EE56" w14:textId="77777777" w:rsidR="001F3518" w:rsidRDefault="001F3518" w:rsidP="001F3518">
      <w:pPr>
        <w:pStyle w:val="Tekstopmerking"/>
      </w:pPr>
    </w:p>
    <w:p w14:paraId="324E33D5" w14:textId="77777777" w:rsidR="001F3518" w:rsidRDefault="001F3518" w:rsidP="001F3518">
      <w:pPr>
        <w:pStyle w:val="Tekstopmerking"/>
      </w:pPr>
      <w:r>
        <w:t xml:space="preserve">Wij gaan op korte termijn weer veel energiecontroles uitvoeren voor verschillende omgevingsdiensten en verwachten tegen dit probleem aan te lopen. We merken dat er bij de omgevingsdiensten zelf eigenlijk nog geen adequate oplossing voor dit probleem is, anders dan dat dit in overleg tussen de verhuurder en huurder zou moeten plaatsvinden. In de praktijk is dit vaak lastig en maakt het ook moeilijk om te handhaven. Wij vragen ons dan ook af hoe hiermee om te gaan. Is het mogelijk dat deze maatregelen worden verplaatst, zodat de verantwoordelijkheid ook volgens de Omgevingswet bij de huurder ligt? </w:t>
      </w:r>
    </w:p>
    <w:p w14:paraId="7D273D01" w14:textId="77777777" w:rsidR="001F3518" w:rsidRDefault="001F3518" w:rsidP="001F3518">
      <w:pPr>
        <w:pStyle w:val="Tekstopmerking"/>
      </w:pPr>
    </w:p>
    <w:p w14:paraId="1B90D582" w14:textId="77777777" w:rsidR="001F3518" w:rsidRDefault="001F3518" w:rsidP="001F3518">
      <w:pPr>
        <w:pStyle w:val="Tekstopmerking"/>
      </w:pPr>
      <w:r>
        <w:t>E-mail via [] 8 april 2024.</w:t>
      </w:r>
    </w:p>
  </w:comment>
  <w:comment w:id="1" w:author="Auteur" w:initials="A">
    <w:p w14:paraId="5E595634" w14:textId="20E6C51D" w:rsidR="008617F3" w:rsidRDefault="00F00476" w:rsidP="008617F3">
      <w:pPr>
        <w:pStyle w:val="Tekstopmerking"/>
      </w:pPr>
      <w:r>
        <w:rPr>
          <w:rStyle w:val="Verwijzingopmerking"/>
        </w:rPr>
        <w:annotationRef/>
      </w:r>
      <w:r w:rsidR="008617F3">
        <w:t>Duidelijker beschrijven waaruit de rapportagefunctie moet bestaan, alleen platte data of verplicht grafieken etc.</w:t>
      </w:r>
    </w:p>
    <w:p w14:paraId="2EFB93CE" w14:textId="77777777" w:rsidR="008617F3" w:rsidRDefault="008617F3" w:rsidP="008617F3">
      <w:pPr>
        <w:pStyle w:val="Tekstopmerking"/>
      </w:pPr>
      <w:r>
        <w:t>En moet dit in een PDF of iets dergelijks worden weergegeven of is het voldoende als na inloggen de data zichtbaar zijn?</w:t>
      </w:r>
    </w:p>
  </w:comment>
  <w:comment w:id="2" w:author="Auteur" w:initials="A">
    <w:p w14:paraId="3734A106" w14:textId="77777777" w:rsidR="00071D28" w:rsidRDefault="00071D28" w:rsidP="00071D28">
      <w:pPr>
        <w:pStyle w:val="Tekstopmerking"/>
      </w:pPr>
      <w:r>
        <w:rPr>
          <w:rStyle w:val="Verwijzingopmerking"/>
        </w:rPr>
        <w:annotationRef/>
      </w:r>
      <w:r>
        <w:t>Is portaal van energieleverancier/meetbedrijf ook voldoende, mits de meetfrequentie hoog genoeg is?</w:t>
      </w:r>
    </w:p>
  </w:comment>
  <w:comment w:id="3" w:author="Auteur" w:initials="A">
    <w:p w14:paraId="5D288016" w14:textId="77777777" w:rsidR="00071D28" w:rsidRDefault="00071D28" w:rsidP="00071D28">
      <w:pPr>
        <w:pStyle w:val="Tekstopmerking"/>
      </w:pPr>
      <w:r>
        <w:rPr>
          <w:rStyle w:val="Verwijzingopmerking"/>
        </w:rPr>
        <w:annotationRef/>
      </w:r>
      <w:r>
        <w:t>Gevelisolatie/isolerende voorzetwanden als alternatief of opnemen in huidige situatie.</w:t>
      </w:r>
    </w:p>
  </w:comment>
  <w:comment w:id="4" w:author="Auteur" w:initials="A">
    <w:p w14:paraId="187287AD" w14:textId="77777777" w:rsidR="003A51CD" w:rsidRDefault="003A51CD" w:rsidP="003A51CD">
      <w:pPr>
        <w:pStyle w:val="Tekstopmerking"/>
      </w:pPr>
      <w:r>
        <w:rPr>
          <w:rStyle w:val="Verwijzingopmerking"/>
        </w:rPr>
        <w:annotationRef/>
      </w:r>
      <w:r>
        <w:t>Wanneer is een dak plat en wanneer hellend?</w:t>
      </w:r>
    </w:p>
  </w:comment>
  <w:comment w:id="5" w:author="Auteur" w:initials="A">
    <w:p w14:paraId="55B8498A" w14:textId="4B28FB73" w:rsidR="00071D28" w:rsidRDefault="00071D28" w:rsidP="00071D28">
      <w:pPr>
        <w:pStyle w:val="Tekstopmerking"/>
      </w:pPr>
      <w:r>
        <w:rPr>
          <w:rStyle w:val="Verwijzingopmerking"/>
        </w:rPr>
        <w:annotationRef/>
      </w:r>
      <w:r>
        <w:t>Triple glas en vacuümglas noemen als alternatieven.</w:t>
      </w:r>
    </w:p>
  </w:comment>
  <w:comment w:id="6" w:author="Auteur" w:initials="A">
    <w:p w14:paraId="5FA27EC6" w14:textId="77777777" w:rsidR="00071D28" w:rsidRDefault="00071D28" w:rsidP="00071D28">
      <w:pPr>
        <w:pStyle w:val="Tekstopmerking"/>
      </w:pPr>
      <w:r>
        <w:rPr>
          <w:rStyle w:val="Verwijzingopmerking"/>
        </w:rPr>
        <w:annotationRef/>
      </w:r>
      <w:r>
        <w:t>Triple glas en vacuümglas noemen als alternatieven.</w:t>
      </w:r>
    </w:p>
  </w:comment>
  <w:comment w:id="7" w:author="Auteur" w:initials="A">
    <w:p w14:paraId="09FBF0DE" w14:textId="0EA9B3E2" w:rsidR="006023C2" w:rsidRDefault="006023C2" w:rsidP="006023C2">
      <w:pPr>
        <w:pStyle w:val="Tekstopmerking"/>
      </w:pPr>
      <w:r>
        <w:rPr>
          <w:rStyle w:val="Verwijzingopmerking"/>
        </w:rPr>
        <w:annotationRef/>
      </w:r>
      <w:r>
        <w:t>Verduidelijken dat dit geldt per docking en niet als gemiddelde van alle aanwezige dockings.</w:t>
      </w:r>
    </w:p>
  </w:comment>
  <w:comment w:id="8" w:author="Auteur" w:initials="A">
    <w:p w14:paraId="7D46CB52" w14:textId="77777777" w:rsidR="004B0EEB" w:rsidRDefault="004B0EEB" w:rsidP="004B0EEB">
      <w:pPr>
        <w:pStyle w:val="Tekstopmerking"/>
      </w:pPr>
      <w:r>
        <w:rPr>
          <w:rStyle w:val="Verwijzingopmerking"/>
        </w:rPr>
        <w:annotationRef/>
      </w:r>
      <w:r>
        <w:t>Huidige situatie</w:t>
      </w:r>
    </w:p>
  </w:comment>
  <w:comment w:id="9" w:author="Auteur" w:initials="A">
    <w:p w14:paraId="46C0BA9E" w14:textId="77777777" w:rsidR="004B0EEB" w:rsidRDefault="004B0EEB" w:rsidP="004B0EEB">
      <w:pPr>
        <w:pStyle w:val="Tekstopmerking"/>
      </w:pPr>
      <w:r>
        <w:rPr>
          <w:rStyle w:val="Verwijzingopmerking"/>
        </w:rPr>
        <w:annotationRef/>
      </w:r>
      <w:r>
        <w:t>Huidige situatie</w:t>
      </w:r>
    </w:p>
  </w:comment>
  <w:comment w:id="10" w:author="Auteur" w:initials="A">
    <w:p w14:paraId="5CC12FA5" w14:textId="75A42B3F" w:rsidR="001F5144" w:rsidRDefault="001F5144" w:rsidP="001F5144">
      <w:pPr>
        <w:pStyle w:val="Tekstopmerking"/>
      </w:pPr>
      <w:r>
        <w:rPr>
          <w:rStyle w:val="Verwijzingopmerking"/>
        </w:rPr>
        <w:annotationRef/>
      </w:r>
      <w:r>
        <w:t>Het wordt geen eis gesteld aan het minimale vermogen van de warmtepomp. Uit de berekening volgt dat is gerekend met een warmtepomp die 30% van de verwarmingscapaciteit heeft van de ketel(s).</w:t>
      </w:r>
    </w:p>
  </w:comment>
  <w:comment w:id="11" w:author="Auteur" w:initials="A">
    <w:p w14:paraId="18D6992E" w14:textId="77777777" w:rsidR="001E6CB8" w:rsidRDefault="001E6CB8" w:rsidP="001E6CB8">
      <w:pPr>
        <w:pStyle w:val="Tekstopmerking"/>
      </w:pPr>
      <w:r>
        <w:rPr>
          <w:rStyle w:val="Verwijzingopmerking"/>
        </w:rPr>
        <w:annotationRef/>
      </w:r>
      <w:r>
        <w:t>Alternatief opnemen: verwarmen met airco (doen heel veel bedrijven al)</w:t>
      </w:r>
    </w:p>
  </w:comment>
  <w:comment w:id="12" w:author="Auteur" w:initials="A">
    <w:p w14:paraId="1F669342" w14:textId="70331B5C" w:rsidR="00071D28" w:rsidRDefault="00071D28" w:rsidP="00071D28">
      <w:pPr>
        <w:pStyle w:val="Tekstopmerking"/>
      </w:pPr>
      <w:r>
        <w:rPr>
          <w:rStyle w:val="Verwijzingopmerking"/>
        </w:rPr>
        <w:annotationRef/>
      </w:r>
      <w:r>
        <w:t>Maak duidelijk dat dit geldt voor *alle* brandstofgestookte ketels, dus ook op LPG, propaan, diesel, biomassa, houtpellets etc etc</w:t>
      </w:r>
    </w:p>
  </w:comment>
  <w:comment w:id="13" w:author="Auteur" w:initials="A">
    <w:p w14:paraId="794F934A" w14:textId="2F1BD3AD" w:rsidR="001D6777" w:rsidRDefault="001D6777" w:rsidP="001D6777">
      <w:pPr>
        <w:pStyle w:val="Tekstopmerking"/>
      </w:pPr>
      <w:r>
        <w:rPr>
          <w:rStyle w:val="Verwijzingopmerking"/>
        </w:rPr>
        <w:annotationRef/>
      </w:r>
      <w:r>
        <w:t>Maak een verduidelijking voor de situatie waar meerdere ketels in cascade zijn opgesteld. De uitleg is nu dat naar het vermogen van de afzonderlijke ketels wordt gekeken en niet naar de som.</w:t>
      </w:r>
    </w:p>
  </w:comment>
  <w:comment w:id="14" w:author="Auteur" w:initials="A">
    <w:p w14:paraId="68E79A19" w14:textId="77777777" w:rsidR="00D664BE" w:rsidRDefault="00D664BE" w:rsidP="00D664BE">
      <w:pPr>
        <w:pStyle w:val="Tekstopmerking"/>
      </w:pPr>
      <w:r>
        <w:rPr>
          <w:rStyle w:val="Verwijzingopmerking"/>
        </w:rPr>
        <w:annotationRef/>
      </w:r>
      <w:r>
        <w:t>De berekening is gemaakt per m</w:t>
      </w:r>
      <w:r>
        <w:rPr>
          <w:vertAlign w:val="superscript"/>
        </w:rPr>
        <w:t>2</w:t>
      </w:r>
      <w:r>
        <w:t xml:space="preserve"> gebruiksoppervlak. </w:t>
      </w:r>
    </w:p>
    <w:p w14:paraId="180F9C9B" w14:textId="77777777" w:rsidR="00D664BE" w:rsidRDefault="00D664BE" w:rsidP="00D664BE">
      <w:pPr>
        <w:pStyle w:val="Tekstopmerking"/>
      </w:pPr>
    </w:p>
    <w:p w14:paraId="0B70E052" w14:textId="77777777" w:rsidR="00D664BE" w:rsidRDefault="00D664BE" w:rsidP="00D664BE">
      <w:pPr>
        <w:pStyle w:val="Tekstopmerking"/>
      </w:pPr>
      <w:r>
        <w:t xml:space="preserve">Bedrijven vullen echter in eLoket bij het aantal eenheden het aantal ruimtes in. </w:t>
      </w:r>
    </w:p>
  </w:comment>
  <w:comment w:id="15" w:author="Auteur" w:initials="A">
    <w:p w14:paraId="78A8C3DA" w14:textId="77777777" w:rsidR="00D664BE" w:rsidRDefault="00D664BE" w:rsidP="00D664BE">
      <w:pPr>
        <w:pStyle w:val="Tekstopmerking"/>
      </w:pPr>
      <w:r>
        <w:rPr>
          <w:rStyle w:val="Verwijzingopmerking"/>
        </w:rPr>
        <w:annotationRef/>
      </w:r>
      <w:r>
        <w:t xml:space="preserve">De berekening is gemaakt per gebouw. </w:t>
      </w:r>
    </w:p>
    <w:p w14:paraId="7D6E8970" w14:textId="77777777" w:rsidR="00D664BE" w:rsidRDefault="00D664BE" w:rsidP="00D664BE">
      <w:pPr>
        <w:pStyle w:val="Tekstopmerking"/>
      </w:pPr>
    </w:p>
    <w:p w14:paraId="149B88A6" w14:textId="77777777" w:rsidR="00D664BE" w:rsidRDefault="00D664BE" w:rsidP="00D664BE">
      <w:pPr>
        <w:pStyle w:val="Tekstopmerking"/>
      </w:pPr>
      <w:r>
        <w:t>Bedrijven vullen echter in eLoket bij het aantal eenheden het ‘aantal’ (circulatiepompen?) in.</w:t>
      </w:r>
    </w:p>
    <w:p w14:paraId="303DEA8D" w14:textId="77777777" w:rsidR="00D664BE" w:rsidRDefault="00D664BE" w:rsidP="00D664BE">
      <w:pPr>
        <w:pStyle w:val="Tekstopmerking"/>
      </w:pPr>
    </w:p>
  </w:comment>
  <w:comment w:id="16" w:author="Auteur" w:initials="A">
    <w:p w14:paraId="73AD90E7" w14:textId="77777777" w:rsidR="001E6CB8" w:rsidRDefault="001E6CB8" w:rsidP="001E6CB8">
      <w:pPr>
        <w:pStyle w:val="Tekstopmerking"/>
      </w:pPr>
      <w:r>
        <w:rPr>
          <w:rStyle w:val="Verwijzingopmerking"/>
        </w:rPr>
        <w:annotationRef/>
      </w:r>
      <w:r>
        <w:t>Verduidelijk dat frequentieregeling en toerenregeling hetzelfde zijn</w:t>
      </w:r>
    </w:p>
  </w:comment>
  <w:comment w:id="17" w:author="Auteur" w:initials="A">
    <w:p w14:paraId="6AB7DB02" w14:textId="77777777" w:rsidR="001E6CB8" w:rsidRDefault="001E6CB8" w:rsidP="001E6CB8">
      <w:pPr>
        <w:pStyle w:val="Tekstopmerking"/>
      </w:pPr>
      <w:r>
        <w:rPr>
          <w:rStyle w:val="Verwijzingopmerking"/>
        </w:rPr>
        <w:annotationRef/>
      </w:r>
      <w:r>
        <w:t>Pas titel aan: “Vervang direct gestookte **heaters”, noem hier niet meer gasheaters in de bestaande situatie, zodat heaters op diesel, propaan, LPG etc er ook onder vallen.</w:t>
      </w:r>
    </w:p>
  </w:comment>
  <w:comment w:id="18" w:author="Auteur" w:initials="A">
    <w:p w14:paraId="7D77A4AC" w14:textId="77777777" w:rsidR="001E6CB8" w:rsidRDefault="001E6CB8" w:rsidP="001E6CB8">
      <w:pPr>
        <w:pStyle w:val="Tekstopmerking"/>
      </w:pPr>
      <w:r>
        <w:rPr>
          <w:rStyle w:val="Verwijzingopmerking"/>
        </w:rPr>
        <w:annotationRef/>
      </w:r>
      <w:r>
        <w:t>Noemen dat airco of warmtepomp een beter alternatief is, maar ook kostbaarder. (Tenzij deze zich binnen 5j terugverdienen, dan natuurlijk gasheaters niet meer accepteren als alternatief)</w:t>
      </w:r>
    </w:p>
  </w:comment>
  <w:comment w:id="19" w:author="Auteur" w:initials="A">
    <w:p w14:paraId="5E38F59E" w14:textId="77777777" w:rsidR="005C36AA" w:rsidRDefault="005C36AA" w:rsidP="005C36AA">
      <w:pPr>
        <w:pStyle w:val="Tekstopmerking"/>
      </w:pPr>
      <w:r>
        <w:rPr>
          <w:rStyle w:val="Verwijzingopmerking"/>
        </w:rPr>
        <w:annotationRef/>
      </w:r>
      <w:r>
        <w:t>Voorwaarde toevoegen: geen 24/7 ventilatievraag. In stallen/kassen/ziekenhuizen moet bijv ventilatie 24/7 aanstaan.</w:t>
      </w:r>
    </w:p>
  </w:comment>
  <w:comment w:id="20" w:author="Auteur" w:initials="A">
    <w:p w14:paraId="10001BD0" w14:textId="77777777" w:rsidR="003A51CD" w:rsidRDefault="003A51CD" w:rsidP="003A51CD">
      <w:pPr>
        <w:pStyle w:val="Tekstopmerking"/>
      </w:pPr>
      <w:r>
        <w:rPr>
          <w:rStyle w:val="Verwijzingopmerking"/>
        </w:rPr>
        <w:annotationRef/>
      </w:r>
      <w:r>
        <w:t>Ingezonden vragen:</w:t>
      </w:r>
    </w:p>
    <w:p w14:paraId="5EA45904" w14:textId="77777777" w:rsidR="003A51CD" w:rsidRDefault="003A51CD" w:rsidP="003A51CD">
      <w:pPr>
        <w:pStyle w:val="Tekstopmerking"/>
      </w:pPr>
      <w:r>
        <w:t>1. Door een leverancier van een luchtbehandelingskast (LBK)mwordt aangegeven dat bij renovatie van een bestaande LBK de nieuwe componenten moeten voldoen aan de EML. Zij zeggen dat de rendementen van de warmteterugwinning (WTW) lager zijn dan die in de ErP wetgeving aangegeven staan. Nu zie ik op de website staan dat "Wanneer (een onderdeel van) de luchtbehandelingskast vervangen wordt, zorg dan dat deze voldoet aan de Europese Ecodesign richtlijn (ErP 2018).". Mijn vraag is: aan welke wetgeving en dus rendement dient een WTW minimaal te voldoen?</w:t>
      </w:r>
      <w:r>
        <w:br/>
      </w:r>
      <w:r>
        <w:br/>
        <w:t>2. Als ik bij een verouderde LBK de ventilatoren aanpas, dient dan ook de verouderde WTW aangepast te worden? Wat zijn de voorwaarden hieraan?</w:t>
      </w:r>
      <w:r>
        <w:br/>
        <w:t>Rendement WTW?</w:t>
      </w:r>
      <w:r>
        <w:br/>
        <w:t>Minimale IE-klasse aandrijving?</w:t>
      </w:r>
      <w:r>
        <w:br/>
      </w:r>
      <w:r>
        <w:br/>
        <w:t>3. Zijn er WTW eisen m.b.t. een 100% buitenlucht LKB, dus een LBK die geen balansventilatie heeft en zijn lucht 100% naar de buitenlucht uitblaast?</w:t>
      </w:r>
    </w:p>
  </w:comment>
  <w:comment w:id="22" w:author="Auteur" w:initials="A">
    <w:p w14:paraId="29D10404" w14:textId="449598E5" w:rsidR="005C36AA" w:rsidRDefault="005C36AA" w:rsidP="005C36AA">
      <w:pPr>
        <w:pStyle w:val="Tekstopmerking"/>
      </w:pPr>
      <w:r>
        <w:rPr>
          <w:rStyle w:val="Verwijzingopmerking"/>
        </w:rPr>
        <w:annotationRef/>
      </w:r>
      <w:r>
        <w:t>“Het systeem voor warmteterugwinning”? Nu is de maatregel heel erg toegespitst op twincoilsysteem.</w:t>
      </w:r>
    </w:p>
  </w:comment>
  <w:comment w:id="23" w:author="Auteur" w:initials="A">
    <w:p w14:paraId="01D2621D" w14:textId="14EFD39C" w:rsidR="00B3202C" w:rsidRDefault="00B3202C" w:rsidP="00B3202C">
      <w:pPr>
        <w:pStyle w:val="Tekstopmerking"/>
      </w:pPr>
      <w:r>
        <w:rPr>
          <w:rStyle w:val="Verwijzingopmerking"/>
        </w:rPr>
        <w:annotationRef/>
      </w:r>
      <w:r>
        <w:t>Huidige situatie</w:t>
      </w:r>
    </w:p>
  </w:comment>
  <w:comment w:id="24" w:author="Auteur" w:initials="A">
    <w:p w14:paraId="6D143065" w14:textId="27EEEA2A" w:rsidR="00BE327E" w:rsidRDefault="00BE327E" w:rsidP="00BE327E">
      <w:pPr>
        <w:pStyle w:val="Tekstopmerking"/>
      </w:pPr>
      <w:r>
        <w:rPr>
          <w:rStyle w:val="Verwijzingopmerking"/>
        </w:rPr>
        <w:annotationRef/>
      </w:r>
      <w:r>
        <w:t>Voor deze maatregel en de volgenden over IE motoren:</w:t>
      </w:r>
    </w:p>
    <w:p w14:paraId="3A9188B4" w14:textId="77777777" w:rsidR="00BE327E" w:rsidRDefault="00BE327E" w:rsidP="00BE327E">
      <w:pPr>
        <w:pStyle w:val="Tekstopmerking"/>
      </w:pPr>
      <w:r>
        <w:t>Hier of in de informatiebank verduidelijken welke motoren onder IE vallen.</w:t>
      </w:r>
    </w:p>
    <w:p w14:paraId="7C363E86" w14:textId="77777777" w:rsidR="00BE327E" w:rsidRDefault="00BE327E" w:rsidP="00BE327E">
      <w:pPr>
        <w:pStyle w:val="Tekstopmerking"/>
      </w:pPr>
    </w:p>
    <w:p w14:paraId="4809926A" w14:textId="77777777" w:rsidR="00BE327E" w:rsidRDefault="00BE327E" w:rsidP="00BE327E">
      <w:pPr>
        <w:pStyle w:val="Tekstopmerking"/>
      </w:pPr>
      <w:r>
        <w:t>De verplichting voor het vervangen van elektromotoren door IE4 motoren geldt voor alle type motoren die vallen onder de IE-classificering. Dit betekent dat het moet gaan om AC motoren met maximaal 8 polen en die kunnen draaien onder continue belasting (S1).</w:t>
      </w:r>
    </w:p>
    <w:p w14:paraId="3242D08A" w14:textId="77777777" w:rsidR="00BE327E" w:rsidRDefault="00BE327E" w:rsidP="00BE327E">
      <w:pPr>
        <w:pStyle w:val="Tekstopmerking"/>
      </w:pPr>
      <w:r>
        <w:t>De precieze beschrijving van alle motoren die wel en niet onder de IE-classificering vallen, is te vinden in IEC standaard 60034-30-1.</w:t>
      </w:r>
    </w:p>
    <w:p w14:paraId="3AF6C0A3" w14:textId="77777777" w:rsidR="00BE327E" w:rsidRDefault="00BE327E" w:rsidP="00BE327E">
      <w:pPr>
        <w:pStyle w:val="Tekstopmerking"/>
      </w:pPr>
    </w:p>
  </w:comment>
  <w:comment w:id="26" w:author="Auteur" w:initials="A">
    <w:p w14:paraId="5E4F8C53" w14:textId="77777777" w:rsidR="005C36AA" w:rsidRDefault="005C36AA" w:rsidP="005C36AA">
      <w:pPr>
        <w:pStyle w:val="Tekstopmerking"/>
      </w:pPr>
      <w:r>
        <w:rPr>
          <w:rStyle w:val="Verwijzingopmerking"/>
        </w:rPr>
        <w:annotationRef/>
      </w:r>
      <w:r>
        <w:t>Klasse IE1 *of lager*. EFF1, EFF2 en oude motoren zonder IE-aanduiding moeten ook gewoon vervangen worden.</w:t>
      </w:r>
    </w:p>
  </w:comment>
  <w:comment w:id="25" w:author="Auteur" w:initials="A">
    <w:p w14:paraId="6A02E8DD" w14:textId="3F8773D8" w:rsidR="001F5144" w:rsidRDefault="001F5144" w:rsidP="001F5144">
      <w:pPr>
        <w:pStyle w:val="Tekstopmerking"/>
      </w:pPr>
      <w:r>
        <w:rPr>
          <w:rStyle w:val="Verwijzingopmerking"/>
        </w:rPr>
        <w:annotationRef/>
      </w:r>
      <w:r>
        <w:t>GD3 t/m/ GD7:</w:t>
      </w:r>
    </w:p>
    <w:p w14:paraId="0CAC630B" w14:textId="77777777" w:rsidR="001F5144" w:rsidRDefault="001F5144" w:rsidP="001F5144">
      <w:pPr>
        <w:pStyle w:val="Tekstopmerking"/>
      </w:pPr>
      <w:r>
        <w:t>E-mail 19 februari 2024:</w:t>
      </w:r>
    </w:p>
    <w:p w14:paraId="4C606108" w14:textId="77777777" w:rsidR="001F5144" w:rsidRDefault="001F5144" w:rsidP="001F5144">
      <w:pPr>
        <w:pStyle w:val="Tekstopmerking"/>
      </w:pPr>
      <w:r>
        <w:t xml:space="preserve">Ik heb een vraag over maatregel GD3 en GD7: waarom wordt bij GD3 wel een minimum vermogen van 5,5 kW genoemd van de ventilator en bij GD7 geen minimum vermogen? </w:t>
      </w:r>
    </w:p>
    <w:p w14:paraId="2877470D" w14:textId="77777777" w:rsidR="001F5144" w:rsidRDefault="001F5144" w:rsidP="001F5144">
      <w:pPr>
        <w:pStyle w:val="Tekstopmerking"/>
      </w:pPr>
    </w:p>
    <w:p w14:paraId="02ED7AB8" w14:textId="77777777" w:rsidR="001F5144" w:rsidRDefault="001F5144" w:rsidP="001F5144">
      <w:pPr>
        <w:pStyle w:val="Tekstopmerking"/>
      </w:pPr>
      <w:r>
        <w:t xml:space="preserve">Dat zou betekenen dat je dus ALTIJD op natuurlijk moment ook de kleinste IE2 en IE3 motoren moet vervangen (kan ik me wel in vinden), maar dus nooit IE1 motoren onder de 5,5 kW. </w:t>
      </w:r>
    </w:p>
    <w:p w14:paraId="6B8992C6" w14:textId="77777777" w:rsidR="001F5144" w:rsidRDefault="001F5144" w:rsidP="001F5144">
      <w:pPr>
        <w:pStyle w:val="Tekstopmerking"/>
      </w:pPr>
    </w:p>
    <w:p w14:paraId="17D09D09" w14:textId="77777777" w:rsidR="001F5144" w:rsidRDefault="001F5144" w:rsidP="001F5144">
      <w:pPr>
        <w:pStyle w:val="Tekstopmerking"/>
      </w:pPr>
      <w:r>
        <w:t xml:space="preserve">Oftewel: IE1 motoren onder de 5,5 kW hoef je nooit te vervangen voor beter. </w:t>
      </w:r>
    </w:p>
    <w:p w14:paraId="161F8976" w14:textId="77777777" w:rsidR="001F5144" w:rsidRDefault="001F5144" w:rsidP="001F5144">
      <w:pPr>
        <w:pStyle w:val="Tekstopmerking"/>
      </w:pPr>
    </w:p>
  </w:comment>
  <w:comment w:id="27" w:author="Auteur" w:initials="A">
    <w:p w14:paraId="51576FFF" w14:textId="77777777" w:rsidR="005C36AA" w:rsidRDefault="005C36AA" w:rsidP="005C36AA">
      <w:pPr>
        <w:pStyle w:val="Tekstopmerking"/>
      </w:pPr>
      <w:r>
        <w:rPr>
          <w:rStyle w:val="Verwijzingopmerking"/>
        </w:rPr>
        <w:annotationRef/>
      </w:r>
      <w:r>
        <w:t>Omschrijving in databank verwijst veelvuldig naar frequentieregeling. Voorstel om deze verwijzing te schrappen, daar gaat deze maatregel niet over en dat schept veel verwarring.</w:t>
      </w:r>
    </w:p>
  </w:comment>
  <w:comment w:id="28" w:author="Auteur" w:initials="A">
    <w:p w14:paraId="40DC98E1" w14:textId="34F4686D" w:rsidR="001F5144" w:rsidRDefault="001F5144" w:rsidP="001F5144">
      <w:pPr>
        <w:pStyle w:val="Tekstopmerking"/>
      </w:pPr>
      <w:r>
        <w:rPr>
          <w:rStyle w:val="Verwijzingopmerking"/>
        </w:rPr>
        <w:annotationRef/>
      </w:r>
      <w:r>
        <w:t>Dit hoort onder de Huidige situatie.</w:t>
      </w:r>
    </w:p>
  </w:comment>
  <w:comment w:id="29" w:author="Auteur" w:initials="A">
    <w:p w14:paraId="03450910" w14:textId="77777777" w:rsidR="00B3202C" w:rsidRDefault="00B3202C" w:rsidP="00B3202C">
      <w:pPr>
        <w:pStyle w:val="Tekstopmerking"/>
      </w:pPr>
      <w:r>
        <w:rPr>
          <w:rStyle w:val="Verwijzingopmerking"/>
        </w:rPr>
        <w:annotationRef/>
      </w:r>
      <w:r>
        <w:t>Huidige situatie</w:t>
      </w:r>
    </w:p>
  </w:comment>
  <w:comment w:id="30" w:author="Auteur" w:initials="A">
    <w:p w14:paraId="75D32129" w14:textId="77777777" w:rsidR="00B3202C" w:rsidRDefault="00B3202C" w:rsidP="00B3202C">
      <w:pPr>
        <w:pStyle w:val="Tekstopmerking"/>
      </w:pPr>
      <w:r>
        <w:rPr>
          <w:rStyle w:val="Verwijzingopmerking"/>
        </w:rPr>
        <w:annotationRef/>
      </w:r>
      <w:r>
        <w:t>Huidige situatie</w:t>
      </w:r>
    </w:p>
  </w:comment>
  <w:comment w:id="31" w:author="Auteur" w:initials="A">
    <w:p w14:paraId="33E78C00" w14:textId="77777777" w:rsidR="00B3202C" w:rsidRDefault="00B3202C" w:rsidP="00B3202C">
      <w:pPr>
        <w:pStyle w:val="Tekstopmerking"/>
      </w:pPr>
      <w:r>
        <w:rPr>
          <w:rStyle w:val="Verwijzingopmerking"/>
        </w:rPr>
        <w:annotationRef/>
      </w:r>
      <w:r>
        <w:t>Huidige situatie</w:t>
      </w:r>
    </w:p>
  </w:comment>
  <w:comment w:id="32" w:author="Auteur" w:initials="A">
    <w:p w14:paraId="6DDDDB54" w14:textId="77777777" w:rsidR="005C36AA" w:rsidRDefault="005C36AA" w:rsidP="005C36AA">
      <w:pPr>
        <w:pStyle w:val="Tekstopmerking"/>
      </w:pPr>
      <w:r>
        <w:rPr>
          <w:rStyle w:val="Verwijzingopmerking"/>
        </w:rPr>
        <w:annotationRef/>
      </w:r>
      <w:r>
        <w:t>Omschrijving in databank verwijst veelvuldig naar frequentieregeling. Voorstel om deze verwijzing te schrappen, daar gaat deze maatregel niet over en dat schept veel verwarring.</w:t>
      </w:r>
    </w:p>
  </w:comment>
  <w:comment w:id="33" w:author="Auteur" w:initials="A">
    <w:p w14:paraId="2F88C7FD" w14:textId="77777777" w:rsidR="005C36AA" w:rsidRDefault="005C36AA" w:rsidP="005C36AA">
      <w:pPr>
        <w:pStyle w:val="Tekstopmerking"/>
      </w:pPr>
      <w:r>
        <w:rPr>
          <w:rStyle w:val="Verwijzingopmerking"/>
        </w:rPr>
        <w:annotationRef/>
      </w:r>
      <w:r>
        <w:t xml:space="preserve">“Isoleer </w:t>
      </w:r>
      <w:r>
        <w:rPr>
          <w:u w:val="single"/>
        </w:rPr>
        <w:t>circulatiel</w:t>
      </w:r>
      <w:r>
        <w:t>eidingen voor warm water inclusief appendages”. Nu denken veel bedrijven dat het gaat om alle warmwaterleidingen en geven ze aan dat ze de 50cm van de close-in boiler naar de kraan niet willen isoleren (mag ook niet ivm legionella)</w:t>
      </w:r>
    </w:p>
  </w:comment>
  <w:comment w:id="34" w:author="Auteur" w:initials="A">
    <w:p w14:paraId="03A46CAA" w14:textId="77777777" w:rsidR="00684B6B" w:rsidRDefault="00684B6B" w:rsidP="00684B6B">
      <w:pPr>
        <w:pStyle w:val="Tekstopmerking"/>
      </w:pPr>
      <w:r>
        <w:rPr>
          <w:rStyle w:val="Verwijzingopmerking"/>
        </w:rPr>
        <w:annotationRef/>
      </w:r>
      <w:r>
        <w:t>Kan deze maatregel niet geschrapt worden? Het is alleen op een natuurlijk moment (=ketel kaduuk) en nieuwe VR-ketels worden niet/nauwelijks meer geplaatst</w:t>
      </w:r>
    </w:p>
  </w:comment>
  <w:comment w:id="35" w:author="Auteur" w:initials="A">
    <w:p w14:paraId="1F428AEF" w14:textId="0406B9D7" w:rsidR="00361EDE" w:rsidRDefault="00361EDE" w:rsidP="00361EDE">
      <w:pPr>
        <w:pStyle w:val="Tekstopmerking"/>
      </w:pPr>
      <w:r>
        <w:rPr>
          <w:rStyle w:val="Verwijzingopmerking"/>
        </w:rPr>
        <w:annotationRef/>
      </w:r>
      <w:r>
        <w:t xml:space="preserve">Theaterspots, ATEX verlichting, aquariumverlichting kunnen duidelijker uitgezonderd worden. </w:t>
      </w:r>
    </w:p>
    <w:p w14:paraId="56D8A2DA" w14:textId="77777777" w:rsidR="00361EDE" w:rsidRDefault="00361EDE" w:rsidP="00361EDE">
      <w:pPr>
        <w:pStyle w:val="Tekstopmerking"/>
      </w:pPr>
    </w:p>
    <w:p w14:paraId="183AC5F2" w14:textId="77777777" w:rsidR="00361EDE" w:rsidRDefault="00361EDE" w:rsidP="00361EDE">
      <w:pPr>
        <w:pStyle w:val="Tekstopmerking"/>
      </w:pPr>
      <w:r>
        <w:t>Opmerking van een OD.</w:t>
      </w:r>
    </w:p>
  </w:comment>
  <w:comment w:id="37" w:author="Auteur" w:initials="A">
    <w:p w14:paraId="428DC59C" w14:textId="3C81F15C" w:rsidR="00F00476" w:rsidRDefault="00F00476" w:rsidP="00F00476">
      <w:pPr>
        <w:pStyle w:val="Tekstopmerking"/>
      </w:pPr>
      <w:r>
        <w:rPr>
          <w:rStyle w:val="Verwijzingopmerking"/>
        </w:rPr>
        <w:annotationRef/>
      </w:r>
      <w:r>
        <w:t>Verduidelijken wat gebruikstijden zijn. Bij een bedrijf dat 24/7 open is zoals een sportschool is aanwezigheidsdetectie wel zinvol, maar een tijdgestuurde schakeling niet.</w:t>
      </w:r>
    </w:p>
    <w:p w14:paraId="0E9B42FF" w14:textId="77777777" w:rsidR="00F00476" w:rsidRDefault="00F00476" w:rsidP="00F00476">
      <w:pPr>
        <w:pStyle w:val="Tekstopmerking"/>
      </w:pPr>
      <w:r>
        <w:t>Vraag 5 juni 2024</w:t>
      </w:r>
    </w:p>
  </w:comment>
  <w:comment w:id="36" w:author="Auteur" w:initials="A">
    <w:p w14:paraId="1333990A" w14:textId="77777777" w:rsidR="00E92769" w:rsidRDefault="00E92769" w:rsidP="00E92769">
      <w:pPr>
        <w:pStyle w:val="Tekstopmerking"/>
      </w:pPr>
      <w:r>
        <w:rPr>
          <w:rStyle w:val="Verwijzingopmerking"/>
        </w:rPr>
        <w:annotationRef/>
      </w:r>
      <w:r>
        <w:t xml:space="preserve">Is deze maatregel nu ook werkbaar voor etalageverlichting? Dus dat deze uitgezet wordt tussen 23 en 6 uur bijv. </w:t>
      </w:r>
      <w:r>
        <w:br/>
      </w:r>
    </w:p>
  </w:comment>
  <w:comment w:id="38" w:author="Auteur" w:initials="A">
    <w:p w14:paraId="470477BE" w14:textId="77777777" w:rsidR="00684B6B" w:rsidRDefault="00684B6B" w:rsidP="00684B6B">
      <w:pPr>
        <w:pStyle w:val="Tekstopmerking"/>
      </w:pPr>
      <w:r>
        <w:rPr>
          <w:rStyle w:val="Verwijzingopmerking"/>
        </w:rPr>
        <w:annotationRef/>
      </w:r>
      <w:r>
        <w:t>Verduidelijk dat het echt een regeling moet zijn. “De laatste doet het licht uit” telt niet.</w:t>
      </w:r>
    </w:p>
  </w:comment>
  <w:comment w:id="39" w:author="Auteur" w:initials="A">
    <w:p w14:paraId="1CC4112F" w14:textId="724F0991" w:rsidR="0098760A" w:rsidRDefault="0098760A" w:rsidP="0098760A">
      <w:pPr>
        <w:pStyle w:val="Tekstopmerking"/>
      </w:pPr>
      <w:r>
        <w:rPr>
          <w:rStyle w:val="Verwijzingopmerking"/>
        </w:rPr>
        <w:annotationRef/>
      </w:r>
      <w:r>
        <w:t>Zie FK1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0D582" w15:done="0"/>
  <w15:commentEx w15:paraId="2EFB93CE" w15:done="0"/>
  <w15:commentEx w15:paraId="3734A106" w15:done="0"/>
  <w15:commentEx w15:paraId="5D288016" w15:done="0"/>
  <w15:commentEx w15:paraId="187287AD" w15:done="0"/>
  <w15:commentEx w15:paraId="55B8498A" w15:done="0"/>
  <w15:commentEx w15:paraId="5FA27EC6" w15:done="0"/>
  <w15:commentEx w15:paraId="09FBF0DE" w15:done="0"/>
  <w15:commentEx w15:paraId="7D46CB52" w15:done="0"/>
  <w15:commentEx w15:paraId="46C0BA9E" w15:done="0"/>
  <w15:commentEx w15:paraId="5CC12FA5" w15:done="0"/>
  <w15:commentEx w15:paraId="18D6992E" w15:done="0"/>
  <w15:commentEx w15:paraId="1F669342" w15:done="0"/>
  <w15:commentEx w15:paraId="794F934A" w15:done="0"/>
  <w15:commentEx w15:paraId="0B70E052" w15:done="0"/>
  <w15:commentEx w15:paraId="303DEA8D" w15:done="0"/>
  <w15:commentEx w15:paraId="73AD90E7" w15:done="0"/>
  <w15:commentEx w15:paraId="6AB7DB02" w15:done="0"/>
  <w15:commentEx w15:paraId="7D77A4AC" w15:done="0"/>
  <w15:commentEx w15:paraId="5E38F59E" w15:done="0"/>
  <w15:commentEx w15:paraId="5EA45904" w15:done="0"/>
  <w15:commentEx w15:paraId="29D10404" w15:done="0"/>
  <w15:commentEx w15:paraId="01D2621D" w15:done="0"/>
  <w15:commentEx w15:paraId="3AF6C0A3" w15:done="0"/>
  <w15:commentEx w15:paraId="5E4F8C53" w15:done="0"/>
  <w15:commentEx w15:paraId="161F8976" w15:done="0"/>
  <w15:commentEx w15:paraId="51576FFF" w15:done="0"/>
  <w15:commentEx w15:paraId="40DC98E1" w15:done="0"/>
  <w15:commentEx w15:paraId="03450910" w15:done="0"/>
  <w15:commentEx w15:paraId="75D32129" w15:done="0"/>
  <w15:commentEx w15:paraId="33E78C00" w15:done="0"/>
  <w15:commentEx w15:paraId="6DDDDB54" w15:done="0"/>
  <w15:commentEx w15:paraId="2F88C7FD" w15:done="0"/>
  <w15:commentEx w15:paraId="03A46CAA" w15:done="0"/>
  <w15:commentEx w15:paraId="183AC5F2" w15:done="0"/>
  <w15:commentEx w15:paraId="0E9B42FF" w15:done="0"/>
  <w15:commentEx w15:paraId="1333990A" w15:done="0"/>
  <w15:commentEx w15:paraId="470477BE" w15:done="0"/>
  <w15:commentEx w15:paraId="1CC411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0D582" w16cid:durableId="775C1741"/>
  <w16cid:commentId w16cid:paraId="2EFB93CE" w16cid:durableId="668E437C"/>
  <w16cid:commentId w16cid:paraId="3734A106" w16cid:durableId="2DB6335E"/>
  <w16cid:commentId w16cid:paraId="5D288016" w16cid:durableId="43FC8FD8"/>
  <w16cid:commentId w16cid:paraId="187287AD" w16cid:durableId="52A2DB33"/>
  <w16cid:commentId w16cid:paraId="55B8498A" w16cid:durableId="5B989F0B"/>
  <w16cid:commentId w16cid:paraId="5FA27EC6" w16cid:durableId="1931B23C"/>
  <w16cid:commentId w16cid:paraId="09FBF0DE" w16cid:durableId="62187DFA"/>
  <w16cid:commentId w16cid:paraId="7D46CB52" w16cid:durableId="44D2058A"/>
  <w16cid:commentId w16cid:paraId="46C0BA9E" w16cid:durableId="5C2AD861"/>
  <w16cid:commentId w16cid:paraId="5CC12FA5" w16cid:durableId="7BB1CD01"/>
  <w16cid:commentId w16cid:paraId="18D6992E" w16cid:durableId="5BB4F95C"/>
  <w16cid:commentId w16cid:paraId="1F669342" w16cid:durableId="13B3ED2B"/>
  <w16cid:commentId w16cid:paraId="794F934A" w16cid:durableId="35EC3611"/>
  <w16cid:commentId w16cid:paraId="0B70E052" w16cid:durableId="0A10CA17"/>
  <w16cid:commentId w16cid:paraId="303DEA8D" w16cid:durableId="58140307"/>
  <w16cid:commentId w16cid:paraId="73AD90E7" w16cid:durableId="05A914E7"/>
  <w16cid:commentId w16cid:paraId="6AB7DB02" w16cid:durableId="421809BE"/>
  <w16cid:commentId w16cid:paraId="7D77A4AC" w16cid:durableId="6D838028"/>
  <w16cid:commentId w16cid:paraId="5E38F59E" w16cid:durableId="566332A1"/>
  <w16cid:commentId w16cid:paraId="5EA45904" w16cid:durableId="7EEB4762"/>
  <w16cid:commentId w16cid:paraId="29D10404" w16cid:durableId="312DE5DA"/>
  <w16cid:commentId w16cid:paraId="01D2621D" w16cid:durableId="3844694C"/>
  <w16cid:commentId w16cid:paraId="3AF6C0A3" w16cid:durableId="57387E1A"/>
  <w16cid:commentId w16cid:paraId="5E4F8C53" w16cid:durableId="4220A3FF"/>
  <w16cid:commentId w16cid:paraId="161F8976" w16cid:durableId="1D540C2C"/>
  <w16cid:commentId w16cid:paraId="51576FFF" w16cid:durableId="459C4B85"/>
  <w16cid:commentId w16cid:paraId="40DC98E1" w16cid:durableId="443D2C7E"/>
  <w16cid:commentId w16cid:paraId="03450910" w16cid:durableId="779BC4BA"/>
  <w16cid:commentId w16cid:paraId="75D32129" w16cid:durableId="77F0C860"/>
  <w16cid:commentId w16cid:paraId="33E78C00" w16cid:durableId="2FE16ABE"/>
  <w16cid:commentId w16cid:paraId="6DDDDB54" w16cid:durableId="3EE4A779"/>
  <w16cid:commentId w16cid:paraId="2F88C7FD" w16cid:durableId="1A93E5D8"/>
  <w16cid:commentId w16cid:paraId="03A46CAA" w16cid:durableId="5103A1E1"/>
  <w16cid:commentId w16cid:paraId="183AC5F2" w16cid:durableId="3B643F6C"/>
  <w16cid:commentId w16cid:paraId="0E9B42FF" w16cid:durableId="311EEFDD"/>
  <w16cid:commentId w16cid:paraId="1333990A" w16cid:durableId="3E2DBD00"/>
  <w16cid:commentId w16cid:paraId="470477BE" w16cid:durableId="71C3AC11"/>
  <w16cid:commentId w16cid:paraId="1CC4112F" w16cid:durableId="1090B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2E5F" w14:textId="77777777" w:rsidR="00215C12" w:rsidRDefault="00215C12" w:rsidP="00940EAA">
      <w:pPr>
        <w:spacing w:after="0" w:line="240" w:lineRule="auto"/>
      </w:pPr>
      <w:r>
        <w:separator/>
      </w:r>
    </w:p>
  </w:endnote>
  <w:endnote w:type="continuationSeparator" w:id="0">
    <w:p w14:paraId="0E628350" w14:textId="77777777" w:rsidR="00215C12" w:rsidRDefault="00215C12" w:rsidP="0094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2271" w14:textId="77777777" w:rsidR="009D4601" w:rsidRDefault="009D4601">
    <w:pPr>
      <w:pStyle w:val="Voettekst"/>
    </w:pPr>
    <w:r>
      <w:rPr>
        <w:noProof/>
      </w:rPr>
      <mc:AlternateContent>
        <mc:Choice Requires="wps">
          <w:drawing>
            <wp:anchor distT="0" distB="0" distL="0" distR="0" simplePos="0" relativeHeight="251662336" behindDoc="0" locked="0" layoutInCell="1" allowOverlap="1" wp14:anchorId="11316D9F" wp14:editId="30473704">
              <wp:simplePos x="635" y="63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27334" w14:textId="77777777" w:rsidR="009D4601" w:rsidRPr="009D4601" w:rsidRDefault="009D4601" w:rsidP="009D4601">
                          <w:pPr>
                            <w:spacing w:after="0"/>
                            <w:rPr>
                              <w:rFonts w:ascii="Calibri" w:eastAsia="Calibri" w:hAnsi="Calibri" w:cs="Calibri"/>
                              <w:noProof/>
                              <w:color w:val="000000"/>
                              <w:sz w:val="20"/>
                              <w:szCs w:val="20"/>
                            </w:rPr>
                          </w:pPr>
                          <w:r w:rsidRPr="009D460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316D9F" id="_x0000_t202" coordsize="21600,21600" o:spt="202" path="m,l,21600r21600,l21600,xe">
              <v:stroke joinstyle="miter"/>
              <v:path gradientshapeok="t" o:connecttype="rect"/>
            </v:shapetype>
            <v:shape id="Tekstvak 4" o:spid="_x0000_s1028"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CD27334" w14:textId="77777777" w:rsidR="009D4601" w:rsidRPr="009D4601" w:rsidRDefault="009D4601" w:rsidP="009D4601">
                    <w:pPr>
                      <w:spacing w:after="0"/>
                      <w:rPr>
                        <w:rFonts w:ascii="Calibri" w:eastAsia="Calibri" w:hAnsi="Calibri" w:cs="Calibri"/>
                        <w:noProof/>
                        <w:color w:val="000000"/>
                        <w:sz w:val="20"/>
                        <w:szCs w:val="20"/>
                      </w:rPr>
                    </w:pPr>
                    <w:r w:rsidRPr="009D460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660912"/>
      <w:docPartObj>
        <w:docPartGallery w:val="Page Numbers (Bottom of Page)"/>
        <w:docPartUnique/>
      </w:docPartObj>
    </w:sdtPr>
    <w:sdtEndPr/>
    <w:sdtContent>
      <w:p w14:paraId="7F6D4B96" w14:textId="3B780431" w:rsidR="001C2BCC" w:rsidRDefault="001C2BCC">
        <w:pPr>
          <w:pStyle w:val="Voettekst"/>
          <w:jc w:val="right"/>
        </w:pPr>
        <w:r>
          <w:fldChar w:fldCharType="begin"/>
        </w:r>
        <w:r>
          <w:instrText>PAGE   \* MERGEFORMAT</w:instrText>
        </w:r>
        <w:r>
          <w:fldChar w:fldCharType="separate"/>
        </w:r>
        <w:r>
          <w:t>2</w:t>
        </w:r>
        <w:r>
          <w:fldChar w:fldCharType="end"/>
        </w:r>
      </w:p>
    </w:sdtContent>
  </w:sdt>
  <w:p w14:paraId="0CC38212" w14:textId="61C28B77" w:rsidR="009D4601" w:rsidRDefault="009D46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8A18" w14:textId="77777777" w:rsidR="009D4601" w:rsidRDefault="009D4601">
    <w:pPr>
      <w:pStyle w:val="Voettekst"/>
    </w:pPr>
    <w:r>
      <w:rPr>
        <w:noProof/>
      </w:rPr>
      <mc:AlternateContent>
        <mc:Choice Requires="wps">
          <w:drawing>
            <wp:anchor distT="0" distB="0" distL="0" distR="0" simplePos="0" relativeHeight="251661312" behindDoc="0" locked="0" layoutInCell="1" allowOverlap="1" wp14:anchorId="31A6C26F" wp14:editId="657DEBAC">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A11FB" w14:textId="77777777" w:rsidR="009D4601" w:rsidRPr="009D4601" w:rsidRDefault="009D4601" w:rsidP="009D4601">
                          <w:pPr>
                            <w:spacing w:after="0"/>
                            <w:rPr>
                              <w:rFonts w:ascii="Calibri" w:eastAsia="Calibri" w:hAnsi="Calibri" w:cs="Calibri"/>
                              <w:noProof/>
                              <w:color w:val="000000"/>
                              <w:sz w:val="20"/>
                              <w:szCs w:val="20"/>
                            </w:rPr>
                          </w:pPr>
                          <w:r w:rsidRPr="009D460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A6C26F" id="_x0000_t202" coordsize="21600,21600" o:spt="202" path="m,l,21600r21600,l21600,xe">
              <v:stroke joinstyle="miter"/>
              <v:path gradientshapeok="t" o:connecttype="rect"/>
            </v:shapetype>
            <v:shape id="Tekstvak 3" o:spid="_x0000_s1029"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7DA11FB" w14:textId="77777777" w:rsidR="009D4601" w:rsidRPr="009D4601" w:rsidRDefault="009D4601" w:rsidP="009D4601">
                    <w:pPr>
                      <w:spacing w:after="0"/>
                      <w:rPr>
                        <w:rFonts w:ascii="Calibri" w:eastAsia="Calibri" w:hAnsi="Calibri" w:cs="Calibri"/>
                        <w:noProof/>
                        <w:color w:val="000000"/>
                        <w:sz w:val="20"/>
                        <w:szCs w:val="20"/>
                      </w:rPr>
                    </w:pPr>
                    <w:r w:rsidRPr="009D460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E3A6" w14:textId="77777777" w:rsidR="00215C12" w:rsidRDefault="00215C12" w:rsidP="00940EAA">
      <w:pPr>
        <w:spacing w:after="0" w:line="240" w:lineRule="auto"/>
      </w:pPr>
      <w:r>
        <w:separator/>
      </w:r>
    </w:p>
  </w:footnote>
  <w:footnote w:type="continuationSeparator" w:id="0">
    <w:p w14:paraId="5E9CF118" w14:textId="77777777" w:rsidR="00215C12" w:rsidRDefault="00215C12" w:rsidP="0094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0387" w14:textId="77777777" w:rsidR="00940EAA" w:rsidRDefault="00940EAA" w:rsidP="00940EAA">
    <w:r>
      <w:rPr>
        <w:noProof/>
      </w:rPr>
      <mc:AlternateContent>
        <mc:Choice Requires="wps">
          <w:drawing>
            <wp:anchor distT="0" distB="0" distL="114300" distR="114300" simplePos="0" relativeHeight="251659264" behindDoc="0" locked="0" layoutInCell="1" allowOverlap="1" wp14:anchorId="01F048EB" wp14:editId="7A2A1FF5">
              <wp:simplePos x="0" y="0"/>
              <wp:positionH relativeFrom="page">
                <wp:posOffset>4050665</wp:posOffset>
              </wp:positionH>
              <wp:positionV relativeFrom="page">
                <wp:posOffset>-25400</wp:posOffset>
              </wp:positionV>
              <wp:extent cx="3568700" cy="1590675"/>
              <wp:effectExtent l="0" t="0" r="12700" b="952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Look w:val="01E0" w:firstRow="1" w:lastRow="1" w:firstColumn="1" w:lastColumn="1" w:noHBand="0" w:noVBand="0"/>
                          </w:tblPr>
                          <w:tblGrid>
                            <w:gridCol w:w="4788"/>
                          </w:tblGrid>
                          <w:tr w:rsidR="00940EAA" w:rsidRPr="009D4B43" w14:paraId="314BED29" w14:textId="77777777" w:rsidTr="006665E6">
                            <w:trPr>
                              <w:trHeight w:val="1787"/>
                            </w:trPr>
                            <w:tc>
                              <w:tcPr>
                                <w:tcW w:w="4788" w:type="dxa"/>
                                <w:tcBorders>
                                  <w:top w:val="nil"/>
                                  <w:left w:val="nil"/>
                                  <w:bottom w:val="nil"/>
                                  <w:right w:val="nil"/>
                                </w:tcBorders>
                              </w:tcPr>
                              <w:p w14:paraId="2AC70D09" w14:textId="77777777" w:rsidR="00940EAA" w:rsidRPr="009D4B43" w:rsidRDefault="00940EAA">
                                <w:bookmarkStart w:id="40" w:name="bmLintregel1" w:colFirst="0" w:colLast="1"/>
                                <w:r w:rsidRPr="009D4B43">
                                  <w:rPr>
                                    <w:noProof/>
                                  </w:rPr>
                                  <w:drawing>
                                    <wp:inline distT="0" distB="0" distL="0" distR="0" wp14:anchorId="1958507E" wp14:editId="6C14B8BA">
                                      <wp:extent cx="2351405" cy="1590675"/>
                                      <wp:effectExtent l="0" t="0" r="0" b="952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inline>
                                  </w:drawing>
                                </w:r>
                              </w:p>
                            </w:tc>
                          </w:tr>
                          <w:bookmarkEnd w:id="40"/>
                        </w:tbl>
                        <w:p w14:paraId="48D5FE08" w14:textId="77777777" w:rsidR="00940EAA" w:rsidRPr="009D4B43" w:rsidRDefault="00940EAA" w:rsidP="00940E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048EB"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" filled="f" stroked="f">
              <v:textbox inset="0,0,0,0">
                <w:txbxContent>
                  <w:tbl>
                    <w:tblPr>
                      <w:tblStyle w:val="Tabelraster"/>
                      <w:tblW w:w="0" w:type="auto"/>
                      <w:tblLook w:val="01E0" w:firstRow="1" w:lastRow="1" w:firstColumn="1" w:lastColumn="1" w:noHBand="0" w:noVBand="0"/>
                    </w:tblPr>
                    <w:tblGrid>
                      <w:gridCol w:w="4788"/>
                    </w:tblGrid>
                    <w:tr w:rsidR="00940EAA" w:rsidRPr="009D4B43" w14:paraId="314BED29" w14:textId="77777777" w:rsidTr="006665E6">
                      <w:trPr>
                        <w:trHeight w:val="1787"/>
                      </w:trPr>
                      <w:tc>
                        <w:tcPr>
                          <w:tcW w:w="4788" w:type="dxa"/>
                          <w:tcBorders>
                            <w:top w:val="nil"/>
                            <w:left w:val="nil"/>
                            <w:bottom w:val="nil"/>
                            <w:right w:val="nil"/>
                          </w:tcBorders>
                        </w:tcPr>
                        <w:p w14:paraId="2AC70D09" w14:textId="77777777" w:rsidR="00940EAA" w:rsidRPr="009D4B43" w:rsidRDefault="00940EAA">
                          <w:bookmarkStart w:id="41" w:name="bmLintregel1" w:colFirst="0" w:colLast="1"/>
                          <w:r w:rsidRPr="009D4B43">
                            <w:rPr>
                              <w:noProof/>
                            </w:rPr>
                            <w:drawing>
                              <wp:inline distT="0" distB="0" distL="0" distR="0" wp14:anchorId="1958507E" wp14:editId="6C14B8BA">
                                <wp:extent cx="2351405" cy="1590675"/>
                                <wp:effectExtent l="0" t="0" r="0" b="952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inline>
                            </w:drawing>
                          </w:r>
                        </w:p>
                      </w:tc>
                    </w:tr>
                    <w:bookmarkEnd w:id="41"/>
                  </w:tbl>
                  <w:p w14:paraId="48D5FE08" w14:textId="77777777" w:rsidR="00940EAA" w:rsidRPr="009D4B43" w:rsidRDefault="00940EAA" w:rsidP="00940EAA"/>
                </w:txbxContent>
              </v:textbox>
              <w10:wrap anchorx="page" anchory="page"/>
            </v:shape>
          </w:pict>
        </mc:Fallback>
      </mc:AlternateContent>
    </w:r>
  </w:p>
  <w:p w14:paraId="655B4355" w14:textId="77777777" w:rsidR="00940EAA" w:rsidRDefault="00940EAA" w:rsidP="00940EAA">
    <w:r>
      <w:rPr>
        <w:noProof/>
      </w:rPr>
      <mc:AlternateContent>
        <mc:Choice Requires="wps">
          <w:drawing>
            <wp:anchor distT="0" distB="0" distL="114300" distR="114300" simplePos="0" relativeHeight="251660288" behindDoc="0" locked="0" layoutInCell="1" allowOverlap="1" wp14:anchorId="3D18E9E0" wp14:editId="7FD1081E">
              <wp:simplePos x="0" y="0"/>
              <wp:positionH relativeFrom="page">
                <wp:posOffset>3507105</wp:posOffset>
              </wp:positionH>
              <wp:positionV relativeFrom="page">
                <wp:posOffset>-43180</wp:posOffset>
              </wp:positionV>
              <wp:extent cx="4024630" cy="1746250"/>
              <wp:effectExtent l="1905" t="4445" r="2540" b="190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940EAA" w:rsidRPr="009D4B43" w14:paraId="4EA9C39E" w14:textId="77777777" w:rsidTr="00A64829">
                            <w:trPr>
                              <w:trHeight w:val="2140"/>
                            </w:trPr>
                            <w:tc>
                              <w:tcPr>
                                <w:tcW w:w="737" w:type="dxa"/>
                                <w:shd w:val="clear" w:color="auto" w:fill="auto"/>
                              </w:tcPr>
                              <w:p w14:paraId="365F1AFD" w14:textId="77777777" w:rsidR="00940EAA" w:rsidRPr="009D4B43" w:rsidRDefault="00940EAA" w:rsidP="00B42DFA">
                                <w:pPr>
                                  <w:spacing w:line="240" w:lineRule="auto"/>
                                </w:pPr>
                                <w:bookmarkStart w:id="42" w:name="bmRijksLogo" w:colFirst="0" w:colLast="0"/>
                                <w:r w:rsidRPr="009D4B43">
                                  <w:rPr>
                                    <w:noProof/>
                                  </w:rPr>
                                  <w:drawing>
                                    <wp:inline distT="0" distB="0" distL="0" distR="0" wp14:anchorId="71FFB84B" wp14:editId="7A4E17D8">
                                      <wp:extent cx="466725" cy="1333500"/>
                                      <wp:effectExtent l="19050" t="0" r="9525" b="0"/>
                                      <wp:docPr id="1" name="Afbeelding 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shd w:val="clear" w:color="auto" w:fill="auto"/>
                              </w:tcPr>
                              <w:p w14:paraId="799B1CB8" w14:textId="77777777" w:rsidR="00940EAA" w:rsidRPr="009D4B43" w:rsidRDefault="00940EAA" w:rsidP="00A1215D">
                                <w:pPr>
                                  <w:spacing w:line="240" w:lineRule="auto"/>
                                  <w:rPr>
                                    <w:rFonts w:ascii="Times New Roman" w:hAnsi="Times New Roman"/>
                                    <w:sz w:val="24"/>
                                  </w:rPr>
                                </w:pPr>
                              </w:p>
                            </w:tc>
                          </w:tr>
                          <w:bookmarkEnd w:id="42"/>
                        </w:tbl>
                        <w:p w14:paraId="61C25924" w14:textId="77777777" w:rsidR="00940EAA" w:rsidRPr="009D4B43" w:rsidRDefault="00940EAA" w:rsidP="00940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E9E0" id="Text Box 56" o:spid="_x0000_s1027" type="#_x0000_t202" style="position:absolute;margin-left:276.15pt;margin-top:-3.4pt;width:316.9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940EAA" w:rsidRPr="009D4B43" w14:paraId="4EA9C39E" w14:textId="77777777" w:rsidTr="00A64829">
                      <w:trPr>
                        <w:trHeight w:val="2140"/>
                      </w:trPr>
                      <w:tc>
                        <w:tcPr>
                          <w:tcW w:w="737" w:type="dxa"/>
                          <w:shd w:val="clear" w:color="auto" w:fill="auto"/>
                        </w:tcPr>
                        <w:p w14:paraId="365F1AFD" w14:textId="77777777" w:rsidR="00940EAA" w:rsidRPr="009D4B43" w:rsidRDefault="00940EAA" w:rsidP="00B42DFA">
                          <w:pPr>
                            <w:spacing w:line="240" w:lineRule="auto"/>
                          </w:pPr>
                          <w:bookmarkStart w:id="43" w:name="bmRijksLogo" w:colFirst="0" w:colLast="0"/>
                          <w:r w:rsidRPr="009D4B43">
                            <w:rPr>
                              <w:noProof/>
                            </w:rPr>
                            <w:drawing>
                              <wp:inline distT="0" distB="0" distL="0" distR="0" wp14:anchorId="71FFB84B" wp14:editId="7A4E17D8">
                                <wp:extent cx="466725" cy="1333500"/>
                                <wp:effectExtent l="19050" t="0" r="9525" b="0"/>
                                <wp:docPr id="1" name="Afbeelding 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shd w:val="clear" w:color="auto" w:fill="auto"/>
                        </w:tcPr>
                        <w:p w14:paraId="799B1CB8" w14:textId="77777777" w:rsidR="00940EAA" w:rsidRPr="009D4B43" w:rsidRDefault="00940EAA" w:rsidP="00A1215D">
                          <w:pPr>
                            <w:spacing w:line="240" w:lineRule="auto"/>
                            <w:rPr>
                              <w:rFonts w:ascii="Times New Roman" w:hAnsi="Times New Roman"/>
                              <w:sz w:val="24"/>
                            </w:rPr>
                          </w:pPr>
                        </w:p>
                      </w:tc>
                    </w:tr>
                    <w:bookmarkEnd w:id="43"/>
                  </w:tbl>
                  <w:p w14:paraId="61C25924" w14:textId="77777777" w:rsidR="00940EAA" w:rsidRPr="009D4B43" w:rsidRDefault="00940EAA" w:rsidP="00940EAA"/>
                </w:txbxContent>
              </v:textbox>
              <w10:wrap anchorx="page" anchory="page"/>
            </v:shape>
          </w:pict>
        </mc:Fallback>
      </mc:AlternateContent>
    </w:r>
  </w:p>
  <w:p w14:paraId="7933064B" w14:textId="77777777" w:rsidR="00940EAA" w:rsidRDefault="00940EAA" w:rsidP="00940EAA">
    <w:pPr>
      <w:pStyle w:val="Koptekst"/>
    </w:pPr>
  </w:p>
  <w:p w14:paraId="35855319" w14:textId="77777777" w:rsidR="00940EAA" w:rsidRDefault="00940E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EA7"/>
    <w:multiLevelType w:val="hybridMultilevel"/>
    <w:tmpl w:val="EA684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FE6D70"/>
    <w:multiLevelType w:val="hybridMultilevel"/>
    <w:tmpl w:val="A25E95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51365902"/>
    <w:multiLevelType w:val="hybridMultilevel"/>
    <w:tmpl w:val="CC206A10"/>
    <w:lvl w:ilvl="0" w:tplc="726293C8">
      <w:start w:val="1"/>
      <w:numFmt w:val="bullet"/>
      <w:lvlText w:val=""/>
      <w:lvlJc w:val="left"/>
      <w:pPr>
        <w:ind w:left="1080" w:hanging="360"/>
      </w:pPr>
      <w:rPr>
        <w:rFonts w:ascii="Symbol" w:hAnsi="Symbol"/>
      </w:rPr>
    </w:lvl>
    <w:lvl w:ilvl="1" w:tplc="C55251B0">
      <w:start w:val="1"/>
      <w:numFmt w:val="bullet"/>
      <w:lvlText w:val=""/>
      <w:lvlJc w:val="left"/>
      <w:pPr>
        <w:ind w:left="1080" w:hanging="360"/>
      </w:pPr>
      <w:rPr>
        <w:rFonts w:ascii="Symbol" w:hAnsi="Symbol"/>
      </w:rPr>
    </w:lvl>
    <w:lvl w:ilvl="2" w:tplc="53427CC4">
      <w:start w:val="1"/>
      <w:numFmt w:val="bullet"/>
      <w:lvlText w:val=""/>
      <w:lvlJc w:val="left"/>
      <w:pPr>
        <w:ind w:left="1080" w:hanging="360"/>
      </w:pPr>
      <w:rPr>
        <w:rFonts w:ascii="Symbol" w:hAnsi="Symbol"/>
      </w:rPr>
    </w:lvl>
    <w:lvl w:ilvl="3" w:tplc="0136F598">
      <w:start w:val="1"/>
      <w:numFmt w:val="bullet"/>
      <w:lvlText w:val=""/>
      <w:lvlJc w:val="left"/>
      <w:pPr>
        <w:ind w:left="1080" w:hanging="360"/>
      </w:pPr>
      <w:rPr>
        <w:rFonts w:ascii="Symbol" w:hAnsi="Symbol"/>
      </w:rPr>
    </w:lvl>
    <w:lvl w:ilvl="4" w:tplc="8D00D5D2">
      <w:start w:val="1"/>
      <w:numFmt w:val="bullet"/>
      <w:lvlText w:val=""/>
      <w:lvlJc w:val="left"/>
      <w:pPr>
        <w:ind w:left="1080" w:hanging="360"/>
      </w:pPr>
      <w:rPr>
        <w:rFonts w:ascii="Symbol" w:hAnsi="Symbol"/>
      </w:rPr>
    </w:lvl>
    <w:lvl w:ilvl="5" w:tplc="8214B422">
      <w:start w:val="1"/>
      <w:numFmt w:val="bullet"/>
      <w:lvlText w:val=""/>
      <w:lvlJc w:val="left"/>
      <w:pPr>
        <w:ind w:left="1080" w:hanging="360"/>
      </w:pPr>
      <w:rPr>
        <w:rFonts w:ascii="Symbol" w:hAnsi="Symbol"/>
      </w:rPr>
    </w:lvl>
    <w:lvl w:ilvl="6" w:tplc="1876A534">
      <w:start w:val="1"/>
      <w:numFmt w:val="bullet"/>
      <w:lvlText w:val=""/>
      <w:lvlJc w:val="left"/>
      <w:pPr>
        <w:ind w:left="1080" w:hanging="360"/>
      </w:pPr>
      <w:rPr>
        <w:rFonts w:ascii="Symbol" w:hAnsi="Symbol"/>
      </w:rPr>
    </w:lvl>
    <w:lvl w:ilvl="7" w:tplc="2A2088D8">
      <w:start w:val="1"/>
      <w:numFmt w:val="bullet"/>
      <w:lvlText w:val=""/>
      <w:lvlJc w:val="left"/>
      <w:pPr>
        <w:ind w:left="1080" w:hanging="360"/>
      </w:pPr>
      <w:rPr>
        <w:rFonts w:ascii="Symbol" w:hAnsi="Symbol"/>
      </w:rPr>
    </w:lvl>
    <w:lvl w:ilvl="8" w:tplc="554CD98C">
      <w:start w:val="1"/>
      <w:numFmt w:val="bullet"/>
      <w:lvlText w:val=""/>
      <w:lvlJc w:val="left"/>
      <w:pPr>
        <w:ind w:left="1080" w:hanging="360"/>
      </w:pPr>
      <w:rPr>
        <w:rFonts w:ascii="Symbol" w:hAnsi="Symbol"/>
      </w:rPr>
    </w:lvl>
  </w:abstractNum>
  <w:abstractNum w:abstractNumId="3" w15:restartNumberingAfterBreak="0">
    <w:nsid w:val="627F7723"/>
    <w:multiLevelType w:val="hybridMultilevel"/>
    <w:tmpl w:val="4F40D9EC"/>
    <w:lvl w:ilvl="0" w:tplc="EB5CD1E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9859B8"/>
    <w:multiLevelType w:val="hybridMultilevel"/>
    <w:tmpl w:val="493CEA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B04156D"/>
    <w:multiLevelType w:val="hybridMultilevel"/>
    <w:tmpl w:val="3B1AB9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99583690">
    <w:abstractNumId w:val="2"/>
  </w:num>
  <w:num w:numId="2" w16cid:durableId="378747977">
    <w:abstractNumId w:val="5"/>
  </w:num>
  <w:num w:numId="3" w16cid:durableId="837843025">
    <w:abstractNumId w:val="1"/>
  </w:num>
  <w:num w:numId="4" w16cid:durableId="360396594">
    <w:abstractNumId w:val="4"/>
  </w:num>
  <w:num w:numId="5" w16cid:durableId="658457399">
    <w:abstractNumId w:val="1"/>
  </w:num>
  <w:num w:numId="6" w16cid:durableId="1404256203">
    <w:abstractNumId w:val="0"/>
  </w:num>
  <w:num w:numId="7" w16cid:durableId="185888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E7"/>
    <w:rsid w:val="00004BC7"/>
    <w:rsid w:val="00007454"/>
    <w:rsid w:val="00025B50"/>
    <w:rsid w:val="0003327B"/>
    <w:rsid w:val="000414DA"/>
    <w:rsid w:val="000474AC"/>
    <w:rsid w:val="000531E0"/>
    <w:rsid w:val="000574D8"/>
    <w:rsid w:val="00071D28"/>
    <w:rsid w:val="00087636"/>
    <w:rsid w:val="000A701A"/>
    <w:rsid w:val="000B0D7B"/>
    <w:rsid w:val="000C1618"/>
    <w:rsid w:val="000C4B70"/>
    <w:rsid w:val="000F3FE1"/>
    <w:rsid w:val="00126864"/>
    <w:rsid w:val="001432F1"/>
    <w:rsid w:val="00181017"/>
    <w:rsid w:val="00186294"/>
    <w:rsid w:val="001C2BCC"/>
    <w:rsid w:val="001D6777"/>
    <w:rsid w:val="001E6CB8"/>
    <w:rsid w:val="001F3518"/>
    <w:rsid w:val="001F5144"/>
    <w:rsid w:val="00214EEC"/>
    <w:rsid w:val="00215C12"/>
    <w:rsid w:val="002931AB"/>
    <w:rsid w:val="00295B9C"/>
    <w:rsid w:val="002E2A30"/>
    <w:rsid w:val="002F5A4D"/>
    <w:rsid w:val="0030259F"/>
    <w:rsid w:val="00310113"/>
    <w:rsid w:val="003408C1"/>
    <w:rsid w:val="00356D29"/>
    <w:rsid w:val="00361EDE"/>
    <w:rsid w:val="00385DCE"/>
    <w:rsid w:val="00397904"/>
    <w:rsid w:val="003A51CD"/>
    <w:rsid w:val="003A76A5"/>
    <w:rsid w:val="003C5BB5"/>
    <w:rsid w:val="0040754A"/>
    <w:rsid w:val="004150E9"/>
    <w:rsid w:val="00417F58"/>
    <w:rsid w:val="004213FB"/>
    <w:rsid w:val="0047451E"/>
    <w:rsid w:val="004A0674"/>
    <w:rsid w:val="004B0EEB"/>
    <w:rsid w:val="005334BE"/>
    <w:rsid w:val="005505F3"/>
    <w:rsid w:val="005614E8"/>
    <w:rsid w:val="005A1F69"/>
    <w:rsid w:val="005A6704"/>
    <w:rsid w:val="005C36AA"/>
    <w:rsid w:val="005C4658"/>
    <w:rsid w:val="005F4FA7"/>
    <w:rsid w:val="006023C2"/>
    <w:rsid w:val="00605E1D"/>
    <w:rsid w:val="006515BE"/>
    <w:rsid w:val="0065221D"/>
    <w:rsid w:val="0066483B"/>
    <w:rsid w:val="00684B6B"/>
    <w:rsid w:val="00693C32"/>
    <w:rsid w:val="00695FCC"/>
    <w:rsid w:val="006A6A52"/>
    <w:rsid w:val="006B6953"/>
    <w:rsid w:val="0070250D"/>
    <w:rsid w:val="00711233"/>
    <w:rsid w:val="00735DCC"/>
    <w:rsid w:val="007A1415"/>
    <w:rsid w:val="007A62D3"/>
    <w:rsid w:val="007B368A"/>
    <w:rsid w:val="007D04B4"/>
    <w:rsid w:val="007D3C44"/>
    <w:rsid w:val="007D55D6"/>
    <w:rsid w:val="007E6835"/>
    <w:rsid w:val="0083435A"/>
    <w:rsid w:val="00856127"/>
    <w:rsid w:val="008617F3"/>
    <w:rsid w:val="00864F25"/>
    <w:rsid w:val="0087116A"/>
    <w:rsid w:val="00880ED3"/>
    <w:rsid w:val="00884C6E"/>
    <w:rsid w:val="008D1FE1"/>
    <w:rsid w:val="008D4DFA"/>
    <w:rsid w:val="008D6685"/>
    <w:rsid w:val="008E380C"/>
    <w:rsid w:val="009137BB"/>
    <w:rsid w:val="00940EAA"/>
    <w:rsid w:val="00941D76"/>
    <w:rsid w:val="00944C46"/>
    <w:rsid w:val="009504D1"/>
    <w:rsid w:val="00967EC4"/>
    <w:rsid w:val="00973F65"/>
    <w:rsid w:val="00984CEE"/>
    <w:rsid w:val="0098760A"/>
    <w:rsid w:val="00996575"/>
    <w:rsid w:val="009B27B9"/>
    <w:rsid w:val="009C74C8"/>
    <w:rsid w:val="009D4601"/>
    <w:rsid w:val="009E6E2D"/>
    <w:rsid w:val="00A10DB1"/>
    <w:rsid w:val="00A24926"/>
    <w:rsid w:val="00A505BA"/>
    <w:rsid w:val="00A52372"/>
    <w:rsid w:val="00A91921"/>
    <w:rsid w:val="00AB58E7"/>
    <w:rsid w:val="00AE078B"/>
    <w:rsid w:val="00AF3734"/>
    <w:rsid w:val="00B22AFA"/>
    <w:rsid w:val="00B3202C"/>
    <w:rsid w:val="00B35713"/>
    <w:rsid w:val="00B959E8"/>
    <w:rsid w:val="00BB057E"/>
    <w:rsid w:val="00BB7DBA"/>
    <w:rsid w:val="00BB7FDB"/>
    <w:rsid w:val="00BE327E"/>
    <w:rsid w:val="00BF7A99"/>
    <w:rsid w:val="00C17238"/>
    <w:rsid w:val="00C34504"/>
    <w:rsid w:val="00C4047D"/>
    <w:rsid w:val="00C607D8"/>
    <w:rsid w:val="00C62F34"/>
    <w:rsid w:val="00CF447B"/>
    <w:rsid w:val="00D06438"/>
    <w:rsid w:val="00D45F1E"/>
    <w:rsid w:val="00D646A6"/>
    <w:rsid w:val="00D664BE"/>
    <w:rsid w:val="00D82281"/>
    <w:rsid w:val="00D84BE3"/>
    <w:rsid w:val="00D935F1"/>
    <w:rsid w:val="00D96C32"/>
    <w:rsid w:val="00DB0FAA"/>
    <w:rsid w:val="00DB4BDF"/>
    <w:rsid w:val="00DE5280"/>
    <w:rsid w:val="00DE6CE2"/>
    <w:rsid w:val="00E2456D"/>
    <w:rsid w:val="00E92769"/>
    <w:rsid w:val="00E9446E"/>
    <w:rsid w:val="00EA3624"/>
    <w:rsid w:val="00EB47F4"/>
    <w:rsid w:val="00EB4AFD"/>
    <w:rsid w:val="00ED5782"/>
    <w:rsid w:val="00ED73B8"/>
    <w:rsid w:val="00F00476"/>
    <w:rsid w:val="00F0234C"/>
    <w:rsid w:val="00F03FDB"/>
    <w:rsid w:val="00F04326"/>
    <w:rsid w:val="00F17871"/>
    <w:rsid w:val="00F37C53"/>
    <w:rsid w:val="00F55EA7"/>
    <w:rsid w:val="00F94A2E"/>
    <w:rsid w:val="00FB50E7"/>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6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40E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0EAA"/>
  </w:style>
  <w:style w:type="paragraph" w:styleId="Voettekst">
    <w:name w:val="footer"/>
    <w:basedOn w:val="Standaard"/>
    <w:link w:val="VoettekstChar"/>
    <w:uiPriority w:val="99"/>
    <w:unhideWhenUsed/>
    <w:rsid w:val="00940E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0EAA"/>
  </w:style>
  <w:style w:type="table" w:styleId="Tabelraster">
    <w:name w:val="Table Grid"/>
    <w:basedOn w:val="Standaardtabel"/>
    <w:rsid w:val="00940EAA"/>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B368A"/>
    <w:pPr>
      <w:spacing w:after="0" w:line="240" w:lineRule="auto"/>
    </w:pPr>
  </w:style>
  <w:style w:type="character" w:styleId="Verwijzingopmerking">
    <w:name w:val="annotation reference"/>
    <w:basedOn w:val="Standaardalinea-lettertype"/>
    <w:uiPriority w:val="99"/>
    <w:semiHidden/>
    <w:unhideWhenUsed/>
    <w:rsid w:val="007B368A"/>
    <w:rPr>
      <w:sz w:val="16"/>
      <w:szCs w:val="16"/>
    </w:rPr>
  </w:style>
  <w:style w:type="paragraph" w:styleId="Tekstopmerking">
    <w:name w:val="annotation text"/>
    <w:basedOn w:val="Standaard"/>
    <w:link w:val="TekstopmerkingChar"/>
    <w:uiPriority w:val="99"/>
    <w:unhideWhenUsed/>
    <w:rsid w:val="007B368A"/>
    <w:pPr>
      <w:spacing w:line="240" w:lineRule="auto"/>
    </w:pPr>
    <w:rPr>
      <w:sz w:val="20"/>
      <w:szCs w:val="20"/>
    </w:rPr>
  </w:style>
  <w:style w:type="character" w:customStyle="1" w:styleId="TekstopmerkingChar">
    <w:name w:val="Tekst opmerking Char"/>
    <w:basedOn w:val="Standaardalinea-lettertype"/>
    <w:link w:val="Tekstopmerking"/>
    <w:uiPriority w:val="99"/>
    <w:rsid w:val="007B368A"/>
    <w:rPr>
      <w:sz w:val="20"/>
      <w:szCs w:val="20"/>
    </w:rPr>
  </w:style>
  <w:style w:type="paragraph" w:styleId="Onderwerpvanopmerking">
    <w:name w:val="annotation subject"/>
    <w:basedOn w:val="Tekstopmerking"/>
    <w:next w:val="Tekstopmerking"/>
    <w:link w:val="OnderwerpvanopmerkingChar"/>
    <w:uiPriority w:val="99"/>
    <w:semiHidden/>
    <w:unhideWhenUsed/>
    <w:rsid w:val="007B368A"/>
    <w:rPr>
      <w:b/>
      <w:bCs/>
    </w:rPr>
  </w:style>
  <w:style w:type="character" w:customStyle="1" w:styleId="OnderwerpvanopmerkingChar">
    <w:name w:val="Onderwerp van opmerking Char"/>
    <w:basedOn w:val="TekstopmerkingChar"/>
    <w:link w:val="Onderwerpvanopmerking"/>
    <w:uiPriority w:val="99"/>
    <w:semiHidden/>
    <w:rsid w:val="007B368A"/>
    <w:rPr>
      <w:b/>
      <w:bCs/>
      <w:sz w:val="20"/>
      <w:szCs w:val="20"/>
    </w:rPr>
  </w:style>
  <w:style w:type="paragraph" w:styleId="Lijstalinea">
    <w:name w:val="List Paragraph"/>
    <w:basedOn w:val="Standaard"/>
    <w:uiPriority w:val="34"/>
    <w:qFormat/>
    <w:rsid w:val="00E92769"/>
    <w:pPr>
      <w:ind w:left="720"/>
      <w:contextualSpacing/>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9467">
      <w:bodyDiv w:val="1"/>
      <w:marLeft w:val="0"/>
      <w:marRight w:val="0"/>
      <w:marTop w:val="0"/>
      <w:marBottom w:val="0"/>
      <w:divBdr>
        <w:top w:val="none" w:sz="0" w:space="0" w:color="auto"/>
        <w:left w:val="none" w:sz="0" w:space="0" w:color="auto"/>
        <w:bottom w:val="none" w:sz="0" w:space="0" w:color="auto"/>
        <w:right w:val="none" w:sz="0" w:space="0" w:color="auto"/>
      </w:divBdr>
    </w:div>
    <w:div w:id="820778019">
      <w:bodyDiv w:val="1"/>
      <w:marLeft w:val="0"/>
      <w:marRight w:val="0"/>
      <w:marTop w:val="0"/>
      <w:marBottom w:val="0"/>
      <w:divBdr>
        <w:top w:val="none" w:sz="0" w:space="0" w:color="auto"/>
        <w:left w:val="none" w:sz="0" w:space="0" w:color="auto"/>
        <w:bottom w:val="none" w:sz="0" w:space="0" w:color="auto"/>
        <w:right w:val="none" w:sz="0" w:space="0" w:color="auto"/>
      </w:divBdr>
    </w:div>
    <w:div w:id="858200256">
      <w:bodyDiv w:val="1"/>
      <w:marLeft w:val="0"/>
      <w:marRight w:val="0"/>
      <w:marTop w:val="0"/>
      <w:marBottom w:val="0"/>
      <w:divBdr>
        <w:top w:val="none" w:sz="0" w:space="0" w:color="auto"/>
        <w:left w:val="none" w:sz="0" w:space="0" w:color="auto"/>
        <w:bottom w:val="none" w:sz="0" w:space="0" w:color="auto"/>
        <w:right w:val="none" w:sz="0" w:space="0" w:color="auto"/>
      </w:divBdr>
    </w:div>
    <w:div w:id="1536776218">
      <w:bodyDiv w:val="1"/>
      <w:marLeft w:val="0"/>
      <w:marRight w:val="0"/>
      <w:marTop w:val="0"/>
      <w:marBottom w:val="0"/>
      <w:divBdr>
        <w:top w:val="none" w:sz="0" w:space="0" w:color="auto"/>
        <w:left w:val="none" w:sz="0" w:space="0" w:color="auto"/>
        <w:bottom w:val="none" w:sz="0" w:space="0" w:color="auto"/>
        <w:right w:val="none" w:sz="0" w:space="0" w:color="auto"/>
      </w:divBdr>
    </w:div>
    <w:div w:id="1692223278">
      <w:bodyDiv w:val="1"/>
      <w:marLeft w:val="0"/>
      <w:marRight w:val="0"/>
      <w:marTop w:val="0"/>
      <w:marBottom w:val="0"/>
      <w:divBdr>
        <w:top w:val="none" w:sz="0" w:space="0" w:color="auto"/>
        <w:left w:val="none" w:sz="0" w:space="0" w:color="auto"/>
        <w:bottom w:val="none" w:sz="0" w:space="0" w:color="auto"/>
        <w:right w:val="none" w:sz="0" w:space="0" w:color="auto"/>
      </w:divBdr>
    </w:div>
    <w:div w:id="2114670993">
      <w:bodyDiv w:val="1"/>
      <w:marLeft w:val="0"/>
      <w:marRight w:val="0"/>
      <w:marTop w:val="0"/>
      <w:marBottom w:val="0"/>
      <w:divBdr>
        <w:top w:val="none" w:sz="0" w:space="0" w:color="auto"/>
        <w:left w:val="none" w:sz="0" w:space="0" w:color="auto"/>
        <w:bottom w:val="none" w:sz="0" w:space="0" w:color="auto"/>
        <w:right w:val="none" w:sz="0" w:space="0" w:color="auto"/>
      </w:divBdr>
    </w:div>
    <w:div w:id="21303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1F20-B7DA-48A3-9839-9FD65663862A}">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6525</Words>
  <Characters>35890</Characters>
  <Application>Microsoft Office Word</Application>
  <DocSecurity>0</DocSecurity>
  <Lines>299</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2024-12-03T12:15:00Z</dcterms:created>
  <dcterms:modified xsi:type="dcterms:W3CDTF">2025-04-29T15:21:00Z</dcterms:modified>
</cp:coreProperties>
</file>