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EF9B" w14:textId="77777777" w:rsidR="0000204C" w:rsidRDefault="0000204C" w:rsidP="00AE63DF">
      <w:bookmarkStart w:id="0" w:name="_Hlk193977636"/>
    </w:p>
    <w:p w14:paraId="707D8648" w14:textId="77777777" w:rsidR="0000204C" w:rsidRDefault="0000204C" w:rsidP="00253FBF">
      <w:pPr>
        <w:spacing w:line="284" w:lineRule="atLeast"/>
      </w:pPr>
    </w:p>
    <w:p w14:paraId="1A956807" w14:textId="77777777" w:rsidR="0000204C" w:rsidRDefault="0000204C" w:rsidP="00253FBF">
      <w:pPr>
        <w:spacing w:line="284" w:lineRule="atLeast"/>
      </w:pPr>
    </w:p>
    <w:p w14:paraId="70C48F5C" w14:textId="29E3B7EC" w:rsidR="0000204C" w:rsidRPr="00BF3E47" w:rsidRDefault="0000204C" w:rsidP="00253FBF">
      <w:pPr>
        <w:spacing w:line="284" w:lineRule="atLeast"/>
        <w:jc w:val="center"/>
        <w:rPr>
          <w:rFonts w:ascii="Palatino Linotype" w:hAnsi="Palatino Linotype"/>
          <w:b/>
          <w:sz w:val="24"/>
          <w:szCs w:val="24"/>
          <w:u w:val="single"/>
        </w:rPr>
      </w:pPr>
      <w:r w:rsidRPr="00BF3E47">
        <w:rPr>
          <w:rFonts w:ascii="Palatino Linotype" w:hAnsi="Palatino Linotype"/>
          <w:b/>
          <w:sz w:val="24"/>
          <w:szCs w:val="24"/>
          <w:u w:val="single"/>
        </w:rPr>
        <w:t>KOOP</w:t>
      </w:r>
      <w:r w:rsidR="00DB73CE" w:rsidRPr="00BF3E47">
        <w:rPr>
          <w:rFonts w:ascii="Palatino Linotype" w:hAnsi="Palatino Linotype"/>
          <w:b/>
          <w:sz w:val="24"/>
          <w:szCs w:val="24"/>
          <w:u w:val="single"/>
        </w:rPr>
        <w:t>-</w:t>
      </w:r>
      <w:r w:rsidR="00B30849">
        <w:rPr>
          <w:rFonts w:ascii="Palatino Linotype" w:hAnsi="Palatino Linotype"/>
          <w:b/>
          <w:sz w:val="24"/>
          <w:szCs w:val="24"/>
          <w:u w:val="single"/>
        </w:rPr>
        <w:t xml:space="preserve"> EN </w:t>
      </w:r>
      <w:r w:rsidR="00186A7C" w:rsidRPr="00BF3E47">
        <w:rPr>
          <w:rFonts w:ascii="Palatino Linotype" w:hAnsi="Palatino Linotype"/>
          <w:b/>
          <w:sz w:val="24"/>
          <w:szCs w:val="24"/>
          <w:u w:val="single"/>
        </w:rPr>
        <w:t>REALISATIE</w:t>
      </w:r>
      <w:r w:rsidRPr="00BF3E47">
        <w:rPr>
          <w:rFonts w:ascii="Palatino Linotype" w:hAnsi="Palatino Linotype"/>
          <w:b/>
          <w:sz w:val="24"/>
          <w:szCs w:val="24"/>
          <w:u w:val="single"/>
        </w:rPr>
        <w:t>OVEREENKOMST</w:t>
      </w:r>
    </w:p>
    <w:p w14:paraId="3FBCACD1" w14:textId="77777777" w:rsidR="0000204C" w:rsidRDefault="0000204C" w:rsidP="00253FBF">
      <w:pPr>
        <w:spacing w:line="284" w:lineRule="atLeast"/>
        <w:jc w:val="center"/>
        <w:rPr>
          <w:sz w:val="24"/>
        </w:rPr>
      </w:pPr>
    </w:p>
    <w:p w14:paraId="443E9316" w14:textId="4D400955" w:rsidR="0000204C" w:rsidRPr="00BF3E47" w:rsidRDefault="00937EEB" w:rsidP="00253FBF">
      <w:pPr>
        <w:spacing w:line="284" w:lineRule="atLeast"/>
        <w:jc w:val="center"/>
        <w:rPr>
          <w:rFonts w:ascii="Palatino Linotype" w:hAnsi="Palatino Linotype"/>
          <w:b/>
        </w:rPr>
      </w:pPr>
      <w:r>
        <w:rPr>
          <w:rFonts w:ascii="Palatino Linotype" w:hAnsi="Palatino Linotype"/>
          <w:b/>
        </w:rPr>
        <w:t>Sportlaan</w:t>
      </w:r>
      <w:r w:rsidR="00DB73CE" w:rsidRPr="00BF3E47">
        <w:rPr>
          <w:rFonts w:ascii="Palatino Linotype" w:hAnsi="Palatino Linotype"/>
          <w:b/>
        </w:rPr>
        <w:t xml:space="preserve"> </w:t>
      </w:r>
      <w:r>
        <w:rPr>
          <w:rFonts w:ascii="Palatino Linotype" w:hAnsi="Palatino Linotype"/>
          <w:b/>
        </w:rPr>
        <w:t>67 te Driebergen - Rijsenburg</w:t>
      </w:r>
    </w:p>
    <w:p w14:paraId="2F9D7F92" w14:textId="77777777" w:rsidR="0000204C" w:rsidRDefault="0000204C" w:rsidP="00253FBF">
      <w:pPr>
        <w:spacing w:line="284" w:lineRule="atLeast"/>
        <w:jc w:val="center"/>
        <w:rPr>
          <w:b/>
          <w:sz w:val="24"/>
        </w:rPr>
      </w:pPr>
    </w:p>
    <w:p w14:paraId="4833CFF1" w14:textId="77777777" w:rsidR="0000204C" w:rsidRDefault="0000204C" w:rsidP="00253FBF">
      <w:pPr>
        <w:spacing w:line="284" w:lineRule="atLeast"/>
        <w:rPr>
          <w:sz w:val="24"/>
        </w:rPr>
      </w:pPr>
    </w:p>
    <w:p w14:paraId="06BD2A78" w14:textId="77777777" w:rsidR="0000204C" w:rsidRDefault="0000204C" w:rsidP="00253FBF">
      <w:pPr>
        <w:spacing w:line="284" w:lineRule="atLeast"/>
        <w:rPr>
          <w:sz w:val="24"/>
        </w:rPr>
      </w:pPr>
    </w:p>
    <w:p w14:paraId="2212EFDF" w14:textId="77777777" w:rsidR="0000204C" w:rsidRPr="00BF3E47" w:rsidRDefault="0000204C" w:rsidP="00253FBF">
      <w:pPr>
        <w:spacing w:line="284" w:lineRule="atLeast"/>
        <w:rPr>
          <w:rFonts w:ascii="Palatino Linotype" w:hAnsi="Palatino Linotype" w:cs="Arial"/>
          <w:b/>
        </w:rPr>
      </w:pPr>
      <w:r w:rsidRPr="00BF3E47">
        <w:rPr>
          <w:rFonts w:ascii="Palatino Linotype" w:hAnsi="Palatino Linotype" w:cs="Arial"/>
          <w:b/>
        </w:rPr>
        <w:t>De ondergetekende:</w:t>
      </w:r>
    </w:p>
    <w:p w14:paraId="4B891348" w14:textId="033CA368" w:rsidR="0000204C" w:rsidRPr="00BF3E47" w:rsidRDefault="0000204C" w:rsidP="00253FBF">
      <w:pPr>
        <w:numPr>
          <w:ilvl w:val="0"/>
          <w:numId w:val="8"/>
        </w:numPr>
        <w:spacing w:line="284" w:lineRule="atLeast"/>
        <w:rPr>
          <w:rFonts w:ascii="Palatino Linotype" w:hAnsi="Palatino Linotype" w:cs="Arial"/>
        </w:rPr>
      </w:pPr>
      <w:r w:rsidRPr="00BF3E47">
        <w:rPr>
          <w:rFonts w:ascii="Palatino Linotype" w:hAnsi="Palatino Linotype" w:cs="Arial"/>
        </w:rPr>
        <w:t xml:space="preserve">de </w:t>
      </w:r>
      <w:r w:rsidRPr="00BF3E47">
        <w:rPr>
          <w:rFonts w:ascii="Palatino Linotype" w:hAnsi="Palatino Linotype" w:cs="Arial"/>
          <w:b/>
        </w:rPr>
        <w:t>gemeente Utrechtse Heuvelrug</w:t>
      </w:r>
      <w:r w:rsidRPr="00BF3E47">
        <w:rPr>
          <w:rFonts w:ascii="Palatino Linotype" w:hAnsi="Palatino Linotype" w:cs="Arial"/>
        </w:rPr>
        <w:t xml:space="preserve">, kantoorhoudende aan Kerkplein 2 te Doorn, postadres: postbus 200, 3940 AE Doorn, krachtens het bepaalde in artikel 171 van de </w:t>
      </w:r>
      <w:r w:rsidR="008E262F" w:rsidRPr="00BF3E47">
        <w:rPr>
          <w:rFonts w:ascii="Palatino Linotype" w:hAnsi="Palatino Linotype" w:cs="Arial"/>
        </w:rPr>
        <w:t>gemeente</w:t>
      </w:r>
      <w:r w:rsidRPr="00BF3E47">
        <w:rPr>
          <w:rFonts w:ascii="Palatino Linotype" w:hAnsi="Palatino Linotype" w:cs="Arial"/>
        </w:rPr>
        <w:t xml:space="preserve">wet vertegenwoordigd door haar </w:t>
      </w:r>
      <w:r w:rsidR="00572A56" w:rsidRPr="00BF3E47">
        <w:rPr>
          <w:rFonts w:ascii="Palatino Linotype" w:hAnsi="Palatino Linotype" w:cs="Arial"/>
        </w:rPr>
        <w:t>burgemeester</w:t>
      </w:r>
      <w:r w:rsidRPr="00BF3E47">
        <w:rPr>
          <w:rFonts w:ascii="Palatino Linotype" w:hAnsi="Palatino Linotype" w:cs="Arial"/>
        </w:rPr>
        <w:t xml:space="preserve"> G.F. Naafs, handelende ter uitvoering van het besluit van het college van burgemeester en wethouders </w:t>
      </w:r>
      <w:r w:rsidRPr="00AE63DF">
        <w:rPr>
          <w:rFonts w:ascii="Palatino Linotype" w:hAnsi="Palatino Linotype"/>
          <w:highlight w:val="yellow"/>
        </w:rPr>
        <w:t xml:space="preserve">van </w:t>
      </w:r>
      <w:r w:rsidR="00F77DA5" w:rsidRPr="00AE63DF">
        <w:rPr>
          <w:rFonts w:ascii="Palatino Linotype" w:hAnsi="Palatino Linotype"/>
          <w:highlight w:val="yellow"/>
        </w:rPr>
        <w:t>***</w:t>
      </w:r>
      <w:r w:rsidRPr="00AE63DF">
        <w:rPr>
          <w:rFonts w:ascii="Palatino Linotype" w:hAnsi="Palatino Linotype"/>
          <w:highlight w:val="yellow"/>
        </w:rPr>
        <w:t>,</w:t>
      </w:r>
      <w:r w:rsidRPr="00BF3E47">
        <w:rPr>
          <w:rFonts w:ascii="Palatino Linotype" w:hAnsi="Palatino Linotype" w:cs="Arial"/>
        </w:rPr>
        <w:t xml:space="preserve"> hierna te noemen: “</w:t>
      </w:r>
      <w:r w:rsidR="001E52E5">
        <w:rPr>
          <w:rFonts w:ascii="Palatino Linotype" w:hAnsi="Palatino Linotype" w:cs="Arial"/>
        </w:rPr>
        <w:t>(</w:t>
      </w:r>
      <w:r w:rsidR="00761DAD" w:rsidRPr="00BF3E47">
        <w:rPr>
          <w:rFonts w:ascii="Palatino Linotype" w:hAnsi="Palatino Linotype" w:cs="Arial"/>
        </w:rPr>
        <w:t>de</w:t>
      </w:r>
      <w:r w:rsidR="001E52E5">
        <w:rPr>
          <w:rFonts w:ascii="Palatino Linotype" w:hAnsi="Palatino Linotype" w:cs="Arial"/>
        </w:rPr>
        <w:t>)</w:t>
      </w:r>
      <w:r w:rsidR="00761DAD" w:rsidRPr="00BF3E47">
        <w:rPr>
          <w:rFonts w:ascii="Palatino Linotype" w:hAnsi="Palatino Linotype" w:cs="Arial"/>
        </w:rPr>
        <w:t xml:space="preserve"> </w:t>
      </w:r>
      <w:r w:rsidR="00705722" w:rsidRPr="00BF3E47">
        <w:rPr>
          <w:rFonts w:ascii="Palatino Linotype" w:hAnsi="Palatino Linotype" w:cs="Arial"/>
        </w:rPr>
        <w:t>G</w:t>
      </w:r>
      <w:r w:rsidR="00BE4D7F" w:rsidRPr="00BF3E47">
        <w:rPr>
          <w:rFonts w:ascii="Palatino Linotype" w:hAnsi="Palatino Linotype" w:cs="Arial"/>
        </w:rPr>
        <w:t>emeente”</w:t>
      </w:r>
      <w:r w:rsidR="001E52E5">
        <w:rPr>
          <w:rFonts w:ascii="Palatino Linotype" w:hAnsi="Palatino Linotype" w:cs="Arial"/>
        </w:rPr>
        <w:t xml:space="preserve"> of “(de) Verkoper”</w:t>
      </w:r>
      <w:r w:rsidRPr="00BF3E47">
        <w:rPr>
          <w:rFonts w:ascii="Palatino Linotype" w:hAnsi="Palatino Linotype" w:cs="Arial"/>
        </w:rPr>
        <w:t>;</w:t>
      </w:r>
    </w:p>
    <w:p w14:paraId="64B57FC1" w14:textId="77777777" w:rsidR="0000204C" w:rsidRPr="00BF3E47" w:rsidRDefault="0000204C" w:rsidP="00253FBF">
      <w:pPr>
        <w:spacing w:line="284" w:lineRule="atLeast"/>
        <w:rPr>
          <w:rFonts w:ascii="Palatino Linotype" w:hAnsi="Palatino Linotype" w:cs="Arial"/>
        </w:rPr>
      </w:pPr>
    </w:p>
    <w:p w14:paraId="21F2FDB6" w14:textId="77777777" w:rsidR="0000204C" w:rsidRPr="00BF3E47" w:rsidRDefault="00761DAD" w:rsidP="00253FBF">
      <w:pPr>
        <w:spacing w:line="284" w:lineRule="atLeast"/>
        <w:rPr>
          <w:rFonts w:ascii="Palatino Linotype" w:hAnsi="Palatino Linotype" w:cs="Arial"/>
        </w:rPr>
      </w:pPr>
      <w:r w:rsidRPr="00BF3E47">
        <w:rPr>
          <w:rFonts w:ascii="Palatino Linotype" w:hAnsi="Palatino Linotype" w:cs="Arial"/>
        </w:rPr>
        <w:t xml:space="preserve">en </w:t>
      </w:r>
    </w:p>
    <w:p w14:paraId="7076612C" w14:textId="77777777" w:rsidR="006022AB" w:rsidRDefault="006022AB" w:rsidP="006022AB">
      <w:pPr>
        <w:spacing w:line="284" w:lineRule="atLeast"/>
        <w:rPr>
          <w:rFonts w:ascii="Palatino Linotype" w:hAnsi="Palatino Linotype" w:cs="Arial"/>
        </w:rPr>
      </w:pPr>
    </w:p>
    <w:p w14:paraId="6B9F00C4" w14:textId="234A2EF2" w:rsidR="006022AB" w:rsidRDefault="006022AB" w:rsidP="006022AB">
      <w:pPr>
        <w:spacing w:line="284" w:lineRule="atLeast"/>
        <w:rPr>
          <w:rFonts w:ascii="Palatino Linotype" w:hAnsi="Palatino Linotype" w:cs="Arial"/>
        </w:rPr>
      </w:pPr>
      <w:r>
        <w:rPr>
          <w:rFonts w:ascii="Palatino Linotype" w:hAnsi="Palatino Linotype" w:cs="Arial"/>
        </w:rPr>
        <w:t>2.</w:t>
      </w:r>
    </w:p>
    <w:p w14:paraId="48993089" w14:textId="2EA840DB" w:rsidR="0000204C" w:rsidRPr="00640E3C" w:rsidRDefault="00640E3C" w:rsidP="00640E3C">
      <w:pPr>
        <w:spacing w:line="284" w:lineRule="atLeast"/>
        <w:ind w:left="360"/>
        <w:rPr>
          <w:rFonts w:ascii="Palatino Linotype" w:hAnsi="Palatino Linotype" w:cs="Arial"/>
        </w:rPr>
      </w:pPr>
      <w:r w:rsidRPr="00640E3C">
        <w:rPr>
          <w:rFonts w:ascii="Palatino Linotype" w:hAnsi="Palatino Linotype" w:cs="Arial"/>
        </w:rPr>
        <w:t>hierna te noemen: “de Koper”</w:t>
      </w:r>
    </w:p>
    <w:p w14:paraId="37E7CA1E" w14:textId="77777777" w:rsidR="009F40B6" w:rsidRPr="00BF3E47" w:rsidRDefault="009F40B6" w:rsidP="00253FBF">
      <w:pPr>
        <w:spacing w:line="284" w:lineRule="atLeast"/>
        <w:rPr>
          <w:rFonts w:ascii="Palatino Linotype" w:hAnsi="Palatino Linotype" w:cs="Arial"/>
        </w:rPr>
      </w:pPr>
    </w:p>
    <w:p w14:paraId="5241AC47" w14:textId="77777777" w:rsidR="00724E4D" w:rsidRPr="00BF3E47" w:rsidRDefault="00FA1DE1" w:rsidP="00253FBF">
      <w:pPr>
        <w:spacing w:line="284" w:lineRule="atLeast"/>
        <w:rPr>
          <w:rFonts w:ascii="Palatino Linotype" w:hAnsi="Palatino Linotype" w:cs="Arial"/>
        </w:rPr>
      </w:pPr>
      <w:r w:rsidRPr="00BF3E47" w:rsidDel="00FA1DE1">
        <w:rPr>
          <w:rFonts w:ascii="Palatino Linotype" w:hAnsi="Palatino Linotype" w:cs="Arial"/>
        </w:rPr>
        <w:t xml:space="preserve"> </w:t>
      </w:r>
      <w:r w:rsidR="00761DAD" w:rsidRPr="00BF3E47">
        <w:rPr>
          <w:rFonts w:ascii="Palatino Linotype" w:hAnsi="Palatino Linotype" w:cs="Arial"/>
        </w:rPr>
        <w:t xml:space="preserve">de </w:t>
      </w:r>
      <w:r w:rsidR="00705722" w:rsidRPr="00BF3E47">
        <w:rPr>
          <w:rFonts w:ascii="Palatino Linotype" w:hAnsi="Palatino Linotype" w:cs="Arial"/>
        </w:rPr>
        <w:t>G</w:t>
      </w:r>
      <w:r w:rsidR="00761DAD" w:rsidRPr="00BF3E47">
        <w:rPr>
          <w:rFonts w:ascii="Palatino Linotype" w:hAnsi="Palatino Linotype" w:cs="Arial"/>
        </w:rPr>
        <w:t xml:space="preserve">emeente en de </w:t>
      </w:r>
      <w:r w:rsidR="00705722" w:rsidRPr="00BF3E47">
        <w:rPr>
          <w:rFonts w:ascii="Palatino Linotype" w:hAnsi="Palatino Linotype" w:cs="Arial"/>
        </w:rPr>
        <w:t>K</w:t>
      </w:r>
      <w:r w:rsidR="00761DAD" w:rsidRPr="00BF3E47">
        <w:rPr>
          <w:rFonts w:ascii="Palatino Linotype" w:hAnsi="Palatino Linotype" w:cs="Arial"/>
        </w:rPr>
        <w:t>oper</w:t>
      </w:r>
      <w:r w:rsidR="00724E4D" w:rsidRPr="00BF3E47">
        <w:rPr>
          <w:rFonts w:ascii="Palatino Linotype" w:hAnsi="Palatino Linotype" w:cs="Arial"/>
        </w:rPr>
        <w:t xml:space="preserve"> </w:t>
      </w:r>
      <w:r w:rsidR="00761DAD" w:rsidRPr="00BF3E47">
        <w:rPr>
          <w:rFonts w:ascii="Palatino Linotype" w:hAnsi="Palatino Linotype" w:cs="Arial"/>
        </w:rPr>
        <w:t xml:space="preserve">hierna </w:t>
      </w:r>
      <w:r w:rsidR="00724E4D" w:rsidRPr="00BF3E47">
        <w:rPr>
          <w:rFonts w:ascii="Palatino Linotype" w:hAnsi="Palatino Linotype" w:cs="Arial"/>
        </w:rPr>
        <w:t>gezamenlijk ook te noemen: “</w:t>
      </w:r>
      <w:r w:rsidR="00705722" w:rsidRPr="00BF3E47">
        <w:rPr>
          <w:rFonts w:ascii="Palatino Linotype" w:hAnsi="Palatino Linotype" w:cs="Arial"/>
        </w:rPr>
        <w:t>P</w:t>
      </w:r>
      <w:r w:rsidR="00724E4D" w:rsidRPr="00BF3E47">
        <w:rPr>
          <w:rFonts w:ascii="Palatino Linotype" w:hAnsi="Palatino Linotype" w:cs="Arial"/>
        </w:rPr>
        <w:t>artijen”</w:t>
      </w:r>
    </w:p>
    <w:p w14:paraId="3C7AEF4B" w14:textId="77777777" w:rsidR="0000204C" w:rsidRPr="00BF3E47" w:rsidRDefault="0000204C" w:rsidP="00253FBF">
      <w:pPr>
        <w:spacing w:line="284" w:lineRule="atLeast"/>
        <w:rPr>
          <w:rFonts w:ascii="Palatino Linotype" w:hAnsi="Palatino Linotype" w:cs="Arial"/>
        </w:rPr>
      </w:pPr>
    </w:p>
    <w:p w14:paraId="533ADF5F" w14:textId="77777777" w:rsidR="00FA1DE1" w:rsidRPr="00BF3E47" w:rsidRDefault="00FA1DE1" w:rsidP="00253FBF">
      <w:pPr>
        <w:spacing w:line="284" w:lineRule="atLeast"/>
        <w:rPr>
          <w:rFonts w:ascii="Palatino Linotype" w:hAnsi="Palatino Linotype" w:cs="Arial"/>
        </w:rPr>
      </w:pPr>
    </w:p>
    <w:p w14:paraId="14981229" w14:textId="20047111" w:rsidR="0000204C" w:rsidRPr="00BF3E47" w:rsidRDefault="00AC6095" w:rsidP="00253FBF">
      <w:pPr>
        <w:spacing w:line="284" w:lineRule="atLeast"/>
        <w:rPr>
          <w:rFonts w:ascii="Palatino Linotype" w:hAnsi="Palatino Linotype" w:cs="Arial"/>
          <w:b/>
        </w:rPr>
      </w:pPr>
      <w:r>
        <w:rPr>
          <w:rFonts w:ascii="Palatino Linotype" w:hAnsi="Palatino Linotype" w:cs="Arial"/>
          <w:b/>
        </w:rPr>
        <w:t>Overwegingen</w:t>
      </w:r>
      <w:r w:rsidR="0000204C" w:rsidRPr="00BF3E47">
        <w:rPr>
          <w:rFonts w:ascii="Palatino Linotype" w:hAnsi="Palatino Linotype" w:cs="Arial"/>
          <w:b/>
        </w:rPr>
        <w:t>:</w:t>
      </w:r>
    </w:p>
    <w:p w14:paraId="4693D141" w14:textId="77777777" w:rsidR="00964018" w:rsidRPr="008C3289" w:rsidRDefault="00AC6095" w:rsidP="00B7712E">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Verkoper is gerechtigd tot</w:t>
      </w:r>
      <w:r w:rsidR="00964018" w:rsidRPr="008C3289">
        <w:rPr>
          <w:rFonts w:ascii="Palatino Linotype" w:hAnsi="Palatino Linotype" w:cs="Arial"/>
          <w:sz w:val="20"/>
          <w:szCs w:val="20"/>
        </w:rPr>
        <w:t>:</w:t>
      </w:r>
      <w:r w:rsidR="00964018" w:rsidRPr="008C3289">
        <w:t xml:space="preserve"> </w:t>
      </w:r>
    </w:p>
    <w:p w14:paraId="08241516" w14:textId="4CCCBB1A" w:rsidR="00AC6095" w:rsidRPr="00944F99" w:rsidRDefault="00964018" w:rsidP="00471760">
      <w:pPr>
        <w:pStyle w:val="Lijstalinea"/>
        <w:ind w:left="360"/>
        <w:rPr>
          <w:rFonts w:ascii="Palatino Linotype" w:hAnsi="Palatino Linotype" w:cs="Arial"/>
          <w:sz w:val="20"/>
          <w:szCs w:val="20"/>
        </w:rPr>
      </w:pPr>
      <w:r w:rsidRPr="008C3289">
        <w:rPr>
          <w:rFonts w:ascii="Palatino Linotype" w:hAnsi="Palatino Linotype" w:cs="Arial"/>
          <w:sz w:val="20"/>
          <w:szCs w:val="20"/>
        </w:rPr>
        <w:t>de percelen grond, die kennelijk bestemd zijn om te worden bebouwd met een of meer gebouwen, conform het bepaalde in artikel 11 lid 1 sub a ten eerste juncto lid 6 van de Wet op de omzetbelasting 1968 (</w:t>
      </w:r>
      <w:r w:rsidRPr="00944F99">
        <w:rPr>
          <w:rFonts w:ascii="Palatino Linotype" w:hAnsi="Palatino Linotype" w:cs="Arial"/>
          <w:sz w:val="20"/>
          <w:szCs w:val="20"/>
        </w:rPr>
        <w:t xml:space="preserve">de Wet op de omzetbelasting), plaatselijk bekend </w:t>
      </w:r>
      <w:r w:rsidR="00BA1E6C" w:rsidRPr="00944F99">
        <w:rPr>
          <w:rFonts w:ascii="Palatino Linotype" w:hAnsi="Palatino Linotype" w:cs="Arial"/>
          <w:sz w:val="20"/>
          <w:szCs w:val="20"/>
        </w:rPr>
        <w:t xml:space="preserve">als </w:t>
      </w:r>
      <w:r w:rsidRPr="00944F99">
        <w:rPr>
          <w:rFonts w:ascii="Palatino Linotype" w:hAnsi="Palatino Linotype" w:cs="Arial"/>
          <w:sz w:val="20"/>
          <w:szCs w:val="20"/>
        </w:rPr>
        <w:t xml:space="preserve">Sportlaan </w:t>
      </w:r>
      <w:r w:rsidR="00BA1E6C" w:rsidRPr="00944F99">
        <w:rPr>
          <w:rFonts w:ascii="Palatino Linotype" w:hAnsi="Palatino Linotype" w:cs="Arial"/>
          <w:sz w:val="20"/>
          <w:szCs w:val="20"/>
        </w:rPr>
        <w:t>67</w:t>
      </w:r>
      <w:r w:rsidRPr="00944F99">
        <w:rPr>
          <w:rFonts w:ascii="Palatino Linotype" w:hAnsi="Palatino Linotype" w:cs="Arial"/>
          <w:sz w:val="20"/>
          <w:szCs w:val="20"/>
        </w:rPr>
        <w:t>, 3971 NB, Driebergen-Rijsenburg, kadastraal bekend gemeente Driebergen-Rijsenburg, sectie A, nummers 1504</w:t>
      </w:r>
      <w:r w:rsidR="00395FD6">
        <w:rPr>
          <w:rFonts w:ascii="Palatino Linotype" w:hAnsi="Palatino Linotype" w:cs="Arial"/>
          <w:sz w:val="20"/>
          <w:szCs w:val="20"/>
        </w:rPr>
        <w:t>,</w:t>
      </w:r>
      <w:r w:rsidRPr="00944F99">
        <w:rPr>
          <w:rFonts w:ascii="Palatino Linotype" w:hAnsi="Palatino Linotype" w:cs="Arial"/>
          <w:sz w:val="20"/>
          <w:szCs w:val="20"/>
        </w:rPr>
        <w:t xml:space="preserve"> 20</w:t>
      </w:r>
      <w:del w:id="1" w:author="Paul van Die" w:date="2025-09-11T12:28:00Z" w16du:dateUtc="2025-09-11T10:28:00Z">
        <w:r w:rsidRPr="00944F99" w:rsidDel="0096746C">
          <w:rPr>
            <w:rFonts w:ascii="Palatino Linotype" w:hAnsi="Palatino Linotype" w:cs="Arial"/>
            <w:sz w:val="20"/>
            <w:szCs w:val="20"/>
          </w:rPr>
          <w:delText>72</w:delText>
        </w:r>
      </w:del>
      <w:ins w:id="2" w:author="Paul van Die" w:date="2025-09-11T12:28:00Z" w16du:dateUtc="2025-09-11T10:28:00Z">
        <w:r w:rsidR="0096746C">
          <w:rPr>
            <w:rFonts w:ascii="Palatino Linotype" w:hAnsi="Palatino Linotype" w:cs="Arial"/>
            <w:sz w:val="20"/>
            <w:szCs w:val="20"/>
          </w:rPr>
          <w:t>83</w:t>
        </w:r>
      </w:ins>
      <w:r w:rsidR="00395FD6">
        <w:rPr>
          <w:rFonts w:ascii="Palatino Linotype" w:hAnsi="Palatino Linotype" w:cs="Arial"/>
          <w:sz w:val="20"/>
          <w:szCs w:val="20"/>
        </w:rPr>
        <w:t xml:space="preserve"> en</w:t>
      </w:r>
      <w:r w:rsidRPr="00944F99">
        <w:rPr>
          <w:rFonts w:ascii="Palatino Linotype" w:hAnsi="Palatino Linotype" w:cs="Arial"/>
          <w:sz w:val="20"/>
          <w:szCs w:val="20"/>
        </w:rPr>
        <w:t xml:space="preserve"> </w:t>
      </w:r>
      <w:r w:rsidR="00395FD6">
        <w:rPr>
          <w:rFonts w:ascii="Palatino Linotype" w:hAnsi="Palatino Linotype" w:cs="Arial"/>
          <w:sz w:val="20"/>
          <w:szCs w:val="20"/>
        </w:rPr>
        <w:t>20</w:t>
      </w:r>
      <w:del w:id="3" w:author="Paul van Die" w:date="2025-09-11T12:28:00Z" w16du:dateUtc="2025-09-11T10:28:00Z">
        <w:r w:rsidR="00395FD6" w:rsidDel="0096746C">
          <w:rPr>
            <w:rFonts w:ascii="Palatino Linotype" w:hAnsi="Palatino Linotype" w:cs="Arial"/>
            <w:sz w:val="20"/>
            <w:szCs w:val="20"/>
          </w:rPr>
          <w:delText>78</w:delText>
        </w:r>
      </w:del>
      <w:ins w:id="4" w:author="Paul van Die" w:date="2025-09-11T12:28:00Z" w16du:dateUtc="2025-09-11T10:28:00Z">
        <w:r w:rsidR="0096746C">
          <w:rPr>
            <w:rFonts w:ascii="Palatino Linotype" w:hAnsi="Palatino Linotype" w:cs="Arial"/>
            <w:sz w:val="20"/>
            <w:szCs w:val="20"/>
          </w:rPr>
          <w:t>84</w:t>
        </w:r>
      </w:ins>
      <w:r w:rsidR="00395FD6">
        <w:rPr>
          <w:rFonts w:ascii="Palatino Linotype" w:hAnsi="Palatino Linotype" w:cs="Arial"/>
          <w:sz w:val="20"/>
          <w:szCs w:val="20"/>
        </w:rPr>
        <w:t xml:space="preserve"> </w:t>
      </w:r>
      <w:r w:rsidRPr="00944F99">
        <w:rPr>
          <w:rFonts w:ascii="Palatino Linotype" w:hAnsi="Palatino Linotype" w:cs="Arial"/>
          <w:sz w:val="20"/>
          <w:szCs w:val="20"/>
        </w:rPr>
        <w:t xml:space="preserve">ter grootte van respectievelijk </w:t>
      </w:r>
      <w:r w:rsidR="00056788" w:rsidRPr="00944F99">
        <w:rPr>
          <w:rFonts w:ascii="Palatino Linotype" w:hAnsi="Palatino Linotype" w:cs="Arial"/>
          <w:sz w:val="20"/>
          <w:szCs w:val="20"/>
        </w:rPr>
        <w:t xml:space="preserve">circa </w:t>
      </w:r>
      <w:r w:rsidRPr="00944F99">
        <w:rPr>
          <w:rFonts w:ascii="Palatino Linotype" w:hAnsi="Palatino Linotype" w:cs="Arial"/>
          <w:sz w:val="20"/>
          <w:szCs w:val="20"/>
        </w:rPr>
        <w:t>tweeduizend vierhonderddertig (2.430)</w:t>
      </w:r>
      <w:r w:rsidR="00395FD6">
        <w:rPr>
          <w:rFonts w:ascii="Palatino Linotype" w:hAnsi="Palatino Linotype" w:cs="Arial"/>
          <w:sz w:val="20"/>
          <w:szCs w:val="20"/>
        </w:rPr>
        <w:t>,</w:t>
      </w:r>
      <w:r w:rsidRPr="00944F99">
        <w:rPr>
          <w:rFonts w:ascii="Palatino Linotype" w:hAnsi="Palatino Linotype" w:cs="Arial"/>
          <w:sz w:val="20"/>
          <w:szCs w:val="20"/>
        </w:rPr>
        <w:t xml:space="preserve"> </w:t>
      </w:r>
      <w:del w:id="5" w:author="Paul van Die" w:date="2025-09-11T12:29:00Z" w16du:dateUtc="2025-09-11T10:29:00Z">
        <w:r w:rsidRPr="00944F99" w:rsidDel="0096746C">
          <w:rPr>
            <w:rFonts w:ascii="Palatino Linotype" w:hAnsi="Palatino Linotype" w:cs="Arial"/>
            <w:sz w:val="20"/>
            <w:szCs w:val="20"/>
          </w:rPr>
          <w:delText xml:space="preserve">vijfhonderdveertig </w:delText>
        </w:r>
      </w:del>
      <w:ins w:id="6" w:author="Paul van Die" w:date="2025-09-11T12:29:00Z" w16du:dateUtc="2025-09-11T10:29:00Z">
        <w:r w:rsidR="0096746C">
          <w:rPr>
            <w:rFonts w:ascii="Palatino Linotype" w:hAnsi="Palatino Linotype" w:cs="Arial"/>
            <w:sz w:val="20"/>
            <w:szCs w:val="20"/>
          </w:rPr>
          <w:t>driehonderdnegenen</w:t>
        </w:r>
      </w:ins>
      <w:ins w:id="7" w:author="Paul van Die" w:date="2025-09-11T12:30:00Z" w16du:dateUtc="2025-09-11T10:30:00Z">
        <w:r w:rsidR="0096746C">
          <w:rPr>
            <w:rFonts w:ascii="Palatino Linotype" w:hAnsi="Palatino Linotype" w:cs="Arial"/>
            <w:sz w:val="20"/>
            <w:szCs w:val="20"/>
          </w:rPr>
          <w:t>n</w:t>
        </w:r>
      </w:ins>
      <w:ins w:id="8" w:author="Paul van Die" w:date="2025-09-11T12:29:00Z" w16du:dateUtc="2025-09-11T10:29:00Z">
        <w:r w:rsidR="0096746C">
          <w:rPr>
            <w:rFonts w:ascii="Palatino Linotype" w:hAnsi="Palatino Linotype" w:cs="Arial"/>
            <w:sz w:val="20"/>
            <w:szCs w:val="20"/>
          </w:rPr>
          <w:t xml:space="preserve">egentig </w:t>
        </w:r>
        <w:r w:rsidR="0096746C" w:rsidRPr="00944F99">
          <w:rPr>
            <w:rFonts w:ascii="Palatino Linotype" w:hAnsi="Palatino Linotype" w:cs="Arial"/>
            <w:sz w:val="20"/>
            <w:szCs w:val="20"/>
          </w:rPr>
          <w:t xml:space="preserve"> </w:t>
        </w:r>
      </w:ins>
      <w:r w:rsidRPr="00944F99">
        <w:rPr>
          <w:rFonts w:ascii="Palatino Linotype" w:hAnsi="Palatino Linotype" w:cs="Arial"/>
          <w:sz w:val="20"/>
          <w:szCs w:val="20"/>
        </w:rPr>
        <w:t>(</w:t>
      </w:r>
      <w:del w:id="9" w:author="Paul van Die" w:date="2025-09-11T12:29:00Z" w16du:dateUtc="2025-09-11T10:29:00Z">
        <w:r w:rsidRPr="00944F99" w:rsidDel="0096746C">
          <w:rPr>
            <w:rFonts w:ascii="Palatino Linotype" w:hAnsi="Palatino Linotype" w:cs="Arial"/>
            <w:sz w:val="20"/>
            <w:szCs w:val="20"/>
          </w:rPr>
          <w:delText>540</w:delText>
        </w:r>
      </w:del>
      <w:ins w:id="10" w:author="Paul van Die" w:date="2025-09-11T12:29:00Z" w16du:dateUtc="2025-09-11T10:29:00Z">
        <w:r w:rsidR="0096746C">
          <w:rPr>
            <w:rFonts w:ascii="Palatino Linotype" w:hAnsi="Palatino Linotype" w:cs="Arial"/>
            <w:sz w:val="20"/>
            <w:szCs w:val="20"/>
          </w:rPr>
          <w:t>399</w:t>
        </w:r>
      </w:ins>
      <w:r w:rsidRPr="00944F99">
        <w:rPr>
          <w:rFonts w:ascii="Palatino Linotype" w:hAnsi="Palatino Linotype" w:cs="Arial"/>
          <w:sz w:val="20"/>
          <w:szCs w:val="20"/>
        </w:rPr>
        <w:t xml:space="preserve">) </w:t>
      </w:r>
      <w:r w:rsidR="00395FD6">
        <w:rPr>
          <w:rFonts w:ascii="Palatino Linotype" w:hAnsi="Palatino Linotype" w:cs="Arial"/>
          <w:sz w:val="20"/>
          <w:szCs w:val="20"/>
        </w:rPr>
        <w:t xml:space="preserve">en </w:t>
      </w:r>
      <w:r w:rsidR="00395FD6" w:rsidRPr="00944F99">
        <w:rPr>
          <w:rFonts w:ascii="Palatino Linotype" w:hAnsi="Palatino Linotype" w:cs="Arial"/>
          <w:sz w:val="20"/>
          <w:szCs w:val="20"/>
        </w:rPr>
        <w:t xml:space="preserve">negenduizend </w:t>
      </w:r>
      <w:r w:rsidR="00395FD6">
        <w:rPr>
          <w:rFonts w:ascii="Palatino Linotype" w:hAnsi="Palatino Linotype" w:cs="Arial"/>
          <w:sz w:val="20"/>
          <w:szCs w:val="20"/>
        </w:rPr>
        <w:t>vierhonderd</w:t>
      </w:r>
      <w:del w:id="11" w:author="Paul van Die" w:date="2025-09-11T13:12:00Z" w16du:dateUtc="2025-09-11T11:12:00Z">
        <w:r w:rsidR="00395FD6" w:rsidDel="0061307C">
          <w:rPr>
            <w:rFonts w:ascii="Palatino Linotype" w:hAnsi="Palatino Linotype" w:cs="Arial"/>
            <w:sz w:val="20"/>
            <w:szCs w:val="20"/>
          </w:rPr>
          <w:delText>negenennegentig</w:delText>
        </w:r>
      </w:del>
      <w:ins w:id="12" w:author="Paul van Die" w:date="2025-09-11T13:12:00Z" w16du:dateUtc="2025-09-11T11:12:00Z">
        <w:r w:rsidR="0061307C">
          <w:rPr>
            <w:rFonts w:ascii="Palatino Linotype" w:hAnsi="Palatino Linotype" w:cs="Arial"/>
            <w:sz w:val="20"/>
            <w:szCs w:val="20"/>
          </w:rPr>
          <w:t xml:space="preserve">zeven </w:t>
        </w:r>
      </w:ins>
      <w:del w:id="13" w:author="Paul van Die" w:date="2025-09-11T13:12:00Z" w16du:dateUtc="2025-09-11T11:12:00Z">
        <w:r w:rsidR="00395FD6" w:rsidRPr="00944F99" w:rsidDel="0061307C">
          <w:rPr>
            <w:rFonts w:ascii="Palatino Linotype" w:hAnsi="Palatino Linotype" w:cs="Arial"/>
            <w:sz w:val="20"/>
            <w:szCs w:val="20"/>
          </w:rPr>
          <w:delText xml:space="preserve"> </w:delText>
        </w:r>
      </w:del>
      <w:r w:rsidR="00395FD6" w:rsidRPr="00944F99">
        <w:rPr>
          <w:rFonts w:ascii="Palatino Linotype" w:hAnsi="Palatino Linotype" w:cs="Arial"/>
          <w:sz w:val="20"/>
          <w:szCs w:val="20"/>
        </w:rPr>
        <w:t>(</w:t>
      </w:r>
      <w:ins w:id="14" w:author="Paul van Die" w:date="2025-09-11T13:12:00Z" w16du:dateUtc="2025-09-11T11:12:00Z">
        <w:r w:rsidR="0061307C" w:rsidRPr="0061307C">
          <w:rPr>
            <w:rFonts w:ascii="Palatino Linotype" w:hAnsi="Palatino Linotype" w:cs="Arial"/>
            <w:sz w:val="20"/>
            <w:szCs w:val="20"/>
          </w:rPr>
          <w:t>9.407</w:t>
        </w:r>
      </w:ins>
      <w:del w:id="15" w:author="Paul van Die" w:date="2025-09-11T13:12:00Z" w16du:dateUtc="2025-09-11T11:12:00Z">
        <w:r w:rsidR="00395FD6" w:rsidRPr="00944F99" w:rsidDel="0061307C">
          <w:rPr>
            <w:rFonts w:ascii="Palatino Linotype" w:hAnsi="Palatino Linotype" w:cs="Arial"/>
            <w:sz w:val="20"/>
            <w:szCs w:val="20"/>
          </w:rPr>
          <w:delText>9.</w:delText>
        </w:r>
        <w:r w:rsidR="00395FD6" w:rsidDel="0061307C">
          <w:rPr>
            <w:rFonts w:ascii="Palatino Linotype" w:hAnsi="Palatino Linotype" w:cs="Arial"/>
            <w:sz w:val="20"/>
            <w:szCs w:val="20"/>
          </w:rPr>
          <w:delText>499</w:delText>
        </w:r>
      </w:del>
      <w:r w:rsidR="00395FD6" w:rsidRPr="00944F99">
        <w:rPr>
          <w:rFonts w:ascii="Palatino Linotype" w:hAnsi="Palatino Linotype" w:cs="Arial"/>
          <w:sz w:val="20"/>
          <w:szCs w:val="20"/>
        </w:rPr>
        <w:t xml:space="preserve">) </w:t>
      </w:r>
      <w:r w:rsidRPr="00944F99">
        <w:rPr>
          <w:rFonts w:ascii="Palatino Linotype" w:hAnsi="Palatino Linotype" w:cs="Arial"/>
          <w:sz w:val="20"/>
          <w:szCs w:val="20"/>
        </w:rPr>
        <w:t xml:space="preserve">vierkante meter (m²), zoals deze percelen zijn terug te vinden op de </w:t>
      </w:r>
      <w:r w:rsidR="00395FD6">
        <w:rPr>
          <w:rFonts w:ascii="Palatino Linotype" w:hAnsi="Palatino Linotype" w:cs="Arial"/>
          <w:sz w:val="20"/>
          <w:szCs w:val="20"/>
        </w:rPr>
        <w:t>Kadastrale kaart</w:t>
      </w:r>
      <w:r w:rsidR="003741F6" w:rsidRPr="00944F99">
        <w:rPr>
          <w:rFonts w:ascii="Palatino Linotype" w:hAnsi="Palatino Linotype" w:cs="Arial"/>
          <w:sz w:val="20"/>
          <w:szCs w:val="20"/>
        </w:rPr>
        <w:t xml:space="preserve"> </w:t>
      </w:r>
      <w:r w:rsidRPr="00944F99">
        <w:rPr>
          <w:rFonts w:ascii="Palatino Linotype" w:hAnsi="Palatino Linotype" w:cs="Arial"/>
          <w:sz w:val="20"/>
          <w:szCs w:val="20"/>
        </w:rPr>
        <w:t xml:space="preserve">(bijlage </w:t>
      </w:r>
      <w:r w:rsidR="00471760" w:rsidRPr="00944F99">
        <w:rPr>
          <w:rFonts w:ascii="Palatino Linotype" w:hAnsi="Palatino Linotype" w:cs="Arial"/>
          <w:sz w:val="20"/>
          <w:szCs w:val="20"/>
        </w:rPr>
        <w:t>1</w:t>
      </w:r>
      <w:r w:rsidR="00395FD6">
        <w:rPr>
          <w:rFonts w:ascii="Palatino Linotype" w:hAnsi="Palatino Linotype" w:cs="Arial"/>
          <w:sz w:val="20"/>
          <w:szCs w:val="20"/>
        </w:rPr>
        <w:t>)</w:t>
      </w:r>
      <w:r w:rsidR="00AC6095" w:rsidRPr="00944F99">
        <w:rPr>
          <w:rFonts w:ascii="Palatino Linotype" w:hAnsi="Palatino Linotype" w:cs="Arial"/>
          <w:sz w:val="20"/>
          <w:szCs w:val="20"/>
        </w:rPr>
        <w:t>;</w:t>
      </w:r>
    </w:p>
    <w:p w14:paraId="28FD6FC9" w14:textId="23298C19" w:rsidR="00EE4841" w:rsidRPr="008C3289" w:rsidRDefault="00761DAD" w:rsidP="00B7712E">
      <w:pPr>
        <w:pStyle w:val="Lijstalinea"/>
        <w:numPr>
          <w:ilvl w:val="0"/>
          <w:numId w:val="9"/>
        </w:numPr>
        <w:rPr>
          <w:rFonts w:ascii="Palatino Linotype" w:hAnsi="Palatino Linotype" w:cs="Arial"/>
          <w:sz w:val="20"/>
          <w:szCs w:val="20"/>
        </w:rPr>
      </w:pPr>
      <w:r w:rsidRPr="00944F99">
        <w:rPr>
          <w:rFonts w:ascii="Palatino Linotype" w:hAnsi="Palatino Linotype" w:cs="Arial"/>
          <w:sz w:val="20"/>
          <w:szCs w:val="20"/>
        </w:rPr>
        <w:t xml:space="preserve">De </w:t>
      </w:r>
      <w:r w:rsidR="00D94AB0" w:rsidRPr="00944F99">
        <w:rPr>
          <w:rFonts w:ascii="Palatino Linotype" w:hAnsi="Palatino Linotype" w:cs="Arial"/>
          <w:sz w:val="20"/>
          <w:szCs w:val="20"/>
        </w:rPr>
        <w:t>Gemeente</w:t>
      </w:r>
      <w:r w:rsidRPr="00944F99">
        <w:rPr>
          <w:rFonts w:ascii="Palatino Linotype" w:hAnsi="Palatino Linotype" w:cs="Arial"/>
          <w:sz w:val="20"/>
          <w:szCs w:val="20"/>
        </w:rPr>
        <w:t xml:space="preserve"> wenst de </w:t>
      </w:r>
      <w:r w:rsidR="00497DAB" w:rsidRPr="00944F99">
        <w:rPr>
          <w:rFonts w:ascii="Palatino Linotype" w:hAnsi="Palatino Linotype" w:cs="Arial"/>
          <w:sz w:val="20"/>
          <w:szCs w:val="20"/>
        </w:rPr>
        <w:t>grond</w:t>
      </w:r>
      <w:r w:rsidRPr="00944F99">
        <w:rPr>
          <w:rFonts w:ascii="Palatino Linotype" w:hAnsi="Palatino Linotype" w:cs="Arial"/>
          <w:sz w:val="20"/>
          <w:szCs w:val="20"/>
        </w:rPr>
        <w:t>en</w:t>
      </w:r>
      <w:r w:rsidR="00497DAB" w:rsidRPr="00944F99">
        <w:rPr>
          <w:rFonts w:ascii="Palatino Linotype" w:hAnsi="Palatino Linotype" w:cs="Arial"/>
          <w:sz w:val="20"/>
          <w:szCs w:val="20"/>
        </w:rPr>
        <w:t xml:space="preserve"> </w:t>
      </w:r>
      <w:r w:rsidR="00F830CC" w:rsidRPr="00944F99">
        <w:rPr>
          <w:rFonts w:ascii="Palatino Linotype" w:hAnsi="Palatino Linotype" w:cs="Arial"/>
          <w:sz w:val="20"/>
          <w:szCs w:val="20"/>
        </w:rPr>
        <w:t>benodigd</w:t>
      </w:r>
      <w:r w:rsidR="00F830CC" w:rsidRPr="008C3289">
        <w:rPr>
          <w:rFonts w:ascii="Palatino Linotype" w:hAnsi="Palatino Linotype" w:cs="Arial"/>
          <w:sz w:val="20"/>
          <w:szCs w:val="20"/>
        </w:rPr>
        <w:t xml:space="preserve"> voor de realisatie van het Plangebied gelegen nabij Sportlaan 6</w:t>
      </w:r>
      <w:r w:rsidR="00BA1E6C">
        <w:rPr>
          <w:rFonts w:ascii="Palatino Linotype" w:hAnsi="Palatino Linotype" w:cs="Arial"/>
          <w:sz w:val="20"/>
          <w:szCs w:val="20"/>
        </w:rPr>
        <w:t>7</w:t>
      </w:r>
      <w:r w:rsidR="00F830CC" w:rsidRPr="008C3289">
        <w:rPr>
          <w:rFonts w:ascii="Palatino Linotype" w:hAnsi="Palatino Linotype" w:cs="Arial"/>
          <w:sz w:val="20"/>
          <w:szCs w:val="20"/>
        </w:rPr>
        <w:t xml:space="preserve"> te Driebergen</w:t>
      </w:r>
      <w:r w:rsidR="00FE6E62" w:rsidRPr="008C3289">
        <w:rPr>
          <w:rFonts w:ascii="Palatino Linotype" w:hAnsi="Palatino Linotype" w:cs="Arial"/>
          <w:sz w:val="20"/>
          <w:szCs w:val="20"/>
        </w:rPr>
        <w:t xml:space="preserve"> </w:t>
      </w:r>
      <w:r w:rsidRPr="008C3289">
        <w:rPr>
          <w:rFonts w:ascii="Palatino Linotype" w:hAnsi="Palatino Linotype" w:cs="Arial"/>
          <w:sz w:val="20"/>
          <w:szCs w:val="20"/>
        </w:rPr>
        <w:t xml:space="preserve">te verkopen </w:t>
      </w:r>
      <w:r w:rsidR="00FA1DE1" w:rsidRPr="008C3289">
        <w:rPr>
          <w:rFonts w:ascii="Palatino Linotype" w:hAnsi="Palatino Linotype" w:cs="Arial"/>
          <w:sz w:val="20"/>
          <w:szCs w:val="20"/>
        </w:rPr>
        <w:t>teneinde</w:t>
      </w:r>
      <w:r w:rsidR="001C4DBD" w:rsidRPr="008C3289">
        <w:rPr>
          <w:rFonts w:ascii="Palatino Linotype" w:hAnsi="Palatino Linotype" w:cs="Arial"/>
          <w:sz w:val="20"/>
          <w:szCs w:val="20"/>
        </w:rPr>
        <w:t xml:space="preserve"> </w:t>
      </w:r>
      <w:r w:rsidR="00FA1DE1" w:rsidRPr="008C3289">
        <w:rPr>
          <w:rFonts w:ascii="Palatino Linotype" w:hAnsi="Palatino Linotype" w:cs="Arial"/>
          <w:sz w:val="20"/>
          <w:szCs w:val="20"/>
        </w:rPr>
        <w:t xml:space="preserve">de </w:t>
      </w:r>
      <w:r w:rsidR="003B2D84" w:rsidRPr="008C3289">
        <w:rPr>
          <w:rFonts w:ascii="Palatino Linotype" w:hAnsi="Palatino Linotype" w:cs="Arial"/>
          <w:sz w:val="20"/>
          <w:szCs w:val="20"/>
        </w:rPr>
        <w:t>integrale ontwikkeling</w:t>
      </w:r>
      <w:r w:rsidR="00EE4841" w:rsidRPr="008C3289">
        <w:rPr>
          <w:rFonts w:ascii="Palatino Linotype" w:hAnsi="Palatino Linotype" w:cs="Arial"/>
          <w:sz w:val="20"/>
          <w:szCs w:val="20"/>
        </w:rPr>
        <w:t xml:space="preserve"> </w:t>
      </w:r>
      <w:r w:rsidR="00FA1DE1" w:rsidRPr="008C3289">
        <w:rPr>
          <w:rFonts w:ascii="Palatino Linotype" w:hAnsi="Palatino Linotype" w:cs="Arial"/>
          <w:sz w:val="20"/>
          <w:szCs w:val="20"/>
        </w:rPr>
        <w:t xml:space="preserve">van </w:t>
      </w:r>
      <w:r w:rsidRPr="008C3289">
        <w:rPr>
          <w:rFonts w:ascii="Palatino Linotype" w:hAnsi="Palatino Linotype" w:cs="Arial"/>
          <w:sz w:val="20"/>
          <w:szCs w:val="20"/>
        </w:rPr>
        <w:t xml:space="preserve">het </w:t>
      </w:r>
      <w:r w:rsidR="00895E57" w:rsidRPr="008C3289">
        <w:rPr>
          <w:rFonts w:ascii="Palatino Linotype" w:hAnsi="Palatino Linotype" w:cs="Arial"/>
          <w:sz w:val="20"/>
          <w:szCs w:val="20"/>
        </w:rPr>
        <w:t>P</w:t>
      </w:r>
      <w:r w:rsidRPr="008C3289">
        <w:rPr>
          <w:rFonts w:ascii="Palatino Linotype" w:hAnsi="Palatino Linotype" w:cs="Arial"/>
          <w:sz w:val="20"/>
          <w:szCs w:val="20"/>
        </w:rPr>
        <w:t xml:space="preserve">langebied </w:t>
      </w:r>
      <w:r w:rsidR="00FA1DE1" w:rsidRPr="008C3289">
        <w:rPr>
          <w:rFonts w:ascii="Palatino Linotype" w:hAnsi="Palatino Linotype" w:cs="Arial"/>
          <w:sz w:val="20"/>
          <w:szCs w:val="20"/>
        </w:rPr>
        <w:t>met</w:t>
      </w:r>
      <w:r w:rsidR="00E1730C" w:rsidRPr="008C3289">
        <w:rPr>
          <w:rFonts w:ascii="Palatino Linotype" w:hAnsi="Palatino Linotype" w:cs="Arial"/>
          <w:sz w:val="20"/>
          <w:szCs w:val="20"/>
        </w:rPr>
        <w:t xml:space="preserve"> woningbouw </w:t>
      </w:r>
      <w:r w:rsidR="00FA1DE1" w:rsidRPr="008C3289">
        <w:rPr>
          <w:rFonts w:ascii="Palatino Linotype" w:hAnsi="Palatino Linotype" w:cs="Arial"/>
          <w:sz w:val="20"/>
          <w:szCs w:val="20"/>
        </w:rPr>
        <w:t xml:space="preserve">te realiseren </w:t>
      </w:r>
      <w:r w:rsidR="00E1730C" w:rsidRPr="008C3289">
        <w:rPr>
          <w:rFonts w:ascii="Palatino Linotype" w:hAnsi="Palatino Linotype" w:cs="Arial"/>
          <w:sz w:val="20"/>
          <w:szCs w:val="20"/>
        </w:rPr>
        <w:t xml:space="preserve">(welke planactiviteit hierna “de ontwikkeling </w:t>
      </w:r>
      <w:r w:rsidR="00D11AD6" w:rsidRPr="008C3289">
        <w:rPr>
          <w:rFonts w:ascii="Palatino Linotype" w:hAnsi="Palatino Linotype" w:cs="Arial"/>
          <w:sz w:val="20"/>
          <w:szCs w:val="20"/>
        </w:rPr>
        <w:t>a</w:t>
      </w:r>
      <w:r w:rsidR="00E1730C" w:rsidRPr="008C3289">
        <w:rPr>
          <w:rFonts w:ascii="Palatino Linotype" w:hAnsi="Palatino Linotype" w:cs="Arial"/>
          <w:sz w:val="20"/>
          <w:szCs w:val="20"/>
        </w:rPr>
        <w:t xml:space="preserve">an de </w:t>
      </w:r>
      <w:r w:rsidR="00F830CC" w:rsidRPr="008C3289">
        <w:rPr>
          <w:rFonts w:ascii="Palatino Linotype" w:hAnsi="Palatino Linotype" w:cs="Arial"/>
          <w:sz w:val="20"/>
          <w:szCs w:val="20"/>
        </w:rPr>
        <w:t>Sportlaan</w:t>
      </w:r>
      <w:r w:rsidR="00E1730C" w:rsidRPr="008C3289">
        <w:rPr>
          <w:rFonts w:ascii="Palatino Linotype" w:hAnsi="Palatino Linotype" w:cs="Arial"/>
          <w:sz w:val="20"/>
          <w:szCs w:val="20"/>
        </w:rPr>
        <w:t>” wordt genoemd);</w:t>
      </w:r>
    </w:p>
    <w:p w14:paraId="1DB63109" w14:textId="4FAA12CE" w:rsidR="00356638" w:rsidRPr="008C3289" w:rsidRDefault="00CB5D92" w:rsidP="00B7712E">
      <w:pPr>
        <w:pStyle w:val="Lijstalinea"/>
        <w:numPr>
          <w:ilvl w:val="0"/>
          <w:numId w:val="9"/>
        </w:numPr>
        <w:rPr>
          <w:rFonts w:ascii="Palatino Linotype" w:hAnsi="Palatino Linotype" w:cs="Arial"/>
          <w:sz w:val="20"/>
          <w:szCs w:val="20"/>
        </w:rPr>
      </w:pPr>
      <w:bookmarkStart w:id="16" w:name="_Hlk194573916"/>
      <w:r w:rsidRPr="008C3289">
        <w:rPr>
          <w:rFonts w:ascii="Palatino Linotype" w:hAnsi="Palatino Linotype" w:cs="Arial"/>
          <w:sz w:val="20"/>
          <w:szCs w:val="20"/>
        </w:rPr>
        <w:t xml:space="preserve">Hiertoe heeft de </w:t>
      </w:r>
      <w:r w:rsidR="00572A56" w:rsidRPr="008C3289">
        <w:rPr>
          <w:rFonts w:ascii="Palatino Linotype" w:hAnsi="Palatino Linotype" w:cs="Arial"/>
          <w:sz w:val="20"/>
          <w:szCs w:val="20"/>
        </w:rPr>
        <w:t>G</w:t>
      </w:r>
      <w:r w:rsidRPr="008C3289">
        <w:rPr>
          <w:rFonts w:ascii="Palatino Linotype" w:hAnsi="Palatino Linotype" w:cs="Arial"/>
          <w:sz w:val="20"/>
          <w:szCs w:val="20"/>
        </w:rPr>
        <w:t xml:space="preserve">emeente </w:t>
      </w:r>
      <w:r w:rsidR="003D254A" w:rsidRPr="008C3289">
        <w:rPr>
          <w:rFonts w:ascii="Palatino Linotype" w:hAnsi="Palatino Linotype" w:cs="Arial"/>
          <w:sz w:val="20"/>
          <w:szCs w:val="20"/>
        </w:rPr>
        <w:t xml:space="preserve">een </w:t>
      </w:r>
      <w:r w:rsidRPr="008C3289">
        <w:rPr>
          <w:rFonts w:ascii="Palatino Linotype" w:hAnsi="Palatino Linotype" w:cs="Arial"/>
          <w:sz w:val="20"/>
          <w:szCs w:val="20"/>
        </w:rPr>
        <w:t>aanbestedingspro</w:t>
      </w:r>
      <w:r w:rsidR="00FA1DE1" w:rsidRPr="008C3289">
        <w:rPr>
          <w:rFonts w:ascii="Palatino Linotype" w:hAnsi="Palatino Linotype" w:cs="Arial"/>
          <w:sz w:val="20"/>
          <w:szCs w:val="20"/>
        </w:rPr>
        <w:t xml:space="preserve">cedure </w:t>
      </w:r>
      <w:r w:rsidRPr="008C3289">
        <w:rPr>
          <w:rFonts w:ascii="Palatino Linotype" w:hAnsi="Palatino Linotype" w:cs="Arial"/>
          <w:sz w:val="20"/>
          <w:szCs w:val="20"/>
        </w:rPr>
        <w:t>“</w:t>
      </w:r>
      <w:r w:rsidR="007D100A" w:rsidRPr="008C3289">
        <w:rPr>
          <w:rFonts w:ascii="Palatino Linotype" w:hAnsi="Palatino Linotype" w:cs="Arial"/>
          <w:sz w:val="20"/>
          <w:szCs w:val="20"/>
        </w:rPr>
        <w:t>(ver)koop en ontwikkeling van de Sportlaan 67 te Driebergen-Rijsenburg</w:t>
      </w:r>
      <w:r w:rsidRPr="008C3289">
        <w:rPr>
          <w:rFonts w:ascii="Palatino Linotype" w:hAnsi="Palatino Linotype" w:cs="Arial"/>
          <w:sz w:val="20"/>
          <w:szCs w:val="20"/>
        </w:rPr>
        <w:t>”, te weten</w:t>
      </w:r>
      <w:r w:rsidR="00705722" w:rsidRPr="008C3289">
        <w:rPr>
          <w:rFonts w:ascii="Palatino Linotype" w:hAnsi="Palatino Linotype" w:cs="Arial"/>
          <w:sz w:val="20"/>
          <w:szCs w:val="20"/>
        </w:rPr>
        <w:t xml:space="preserve"> een </w:t>
      </w:r>
      <w:r w:rsidR="004B0927" w:rsidRPr="008C3289">
        <w:rPr>
          <w:rFonts w:ascii="Palatino Linotype" w:hAnsi="Palatino Linotype" w:cs="Arial"/>
          <w:sz w:val="20"/>
          <w:szCs w:val="20"/>
        </w:rPr>
        <w:t>niet-</w:t>
      </w:r>
      <w:r w:rsidR="00705722" w:rsidRPr="008C3289">
        <w:rPr>
          <w:rFonts w:ascii="Palatino Linotype" w:hAnsi="Palatino Linotype" w:cs="Arial"/>
          <w:sz w:val="20"/>
          <w:szCs w:val="20"/>
        </w:rPr>
        <w:t xml:space="preserve">openbare </w:t>
      </w:r>
      <w:r w:rsidR="00351792">
        <w:rPr>
          <w:rFonts w:ascii="Palatino Linotype" w:hAnsi="Palatino Linotype" w:cs="Arial"/>
          <w:sz w:val="20"/>
          <w:szCs w:val="20"/>
        </w:rPr>
        <w:t xml:space="preserve">nationale </w:t>
      </w:r>
      <w:r w:rsidR="00705722" w:rsidRPr="008C3289">
        <w:rPr>
          <w:rFonts w:ascii="Palatino Linotype" w:hAnsi="Palatino Linotype" w:cs="Arial"/>
          <w:sz w:val="20"/>
          <w:szCs w:val="20"/>
        </w:rPr>
        <w:t>aanbesteding</w:t>
      </w:r>
      <w:r w:rsidRPr="008C3289">
        <w:rPr>
          <w:rFonts w:ascii="Palatino Linotype" w:hAnsi="Palatino Linotype" w:cs="Arial"/>
          <w:sz w:val="20"/>
          <w:szCs w:val="20"/>
        </w:rPr>
        <w:t xml:space="preserve"> uitgeschreven</w:t>
      </w:r>
      <w:bookmarkEnd w:id="16"/>
      <w:r w:rsidR="00705722" w:rsidRPr="008C3289">
        <w:rPr>
          <w:rFonts w:ascii="Palatino Linotype" w:hAnsi="Palatino Linotype" w:cs="Arial"/>
          <w:sz w:val="20"/>
          <w:szCs w:val="20"/>
        </w:rPr>
        <w:t>,</w:t>
      </w:r>
      <w:r w:rsidR="00134F9A" w:rsidRPr="008C3289">
        <w:rPr>
          <w:rFonts w:ascii="Palatino Linotype" w:hAnsi="Palatino Linotype" w:cs="Arial"/>
          <w:sz w:val="20"/>
          <w:szCs w:val="20"/>
        </w:rPr>
        <w:t xml:space="preserve"> en marktpartijen uitgenodigd om een aanbieding te doen </w:t>
      </w:r>
      <w:r w:rsidR="003D254A" w:rsidRPr="008C3289">
        <w:rPr>
          <w:rFonts w:ascii="Palatino Linotype" w:hAnsi="Palatino Linotype" w:cs="Arial"/>
          <w:sz w:val="20"/>
          <w:szCs w:val="20"/>
        </w:rPr>
        <w:t>voor de koop en de integrale (her)ontwikkeling van het Plangebied</w:t>
      </w:r>
      <w:r w:rsidR="00572A56" w:rsidRPr="008C3289">
        <w:rPr>
          <w:rFonts w:ascii="Palatino Linotype" w:hAnsi="Palatino Linotype" w:cs="Arial"/>
          <w:sz w:val="20"/>
          <w:szCs w:val="20"/>
        </w:rPr>
        <w:t xml:space="preserve"> door het indienen van een Stedenbouwkundig plan en het doen van een bod</w:t>
      </w:r>
      <w:r w:rsidR="003D254A" w:rsidRPr="008C3289">
        <w:rPr>
          <w:rFonts w:ascii="Palatino Linotype" w:hAnsi="Palatino Linotype" w:cs="Arial"/>
          <w:sz w:val="20"/>
          <w:szCs w:val="20"/>
        </w:rPr>
        <w:t>;</w:t>
      </w:r>
      <w:r w:rsidR="007D100A" w:rsidRPr="008C3289">
        <w:rPr>
          <w:rFonts w:ascii="Palatino Linotype" w:hAnsi="Palatino Linotype" w:cs="Arial"/>
          <w:sz w:val="20"/>
          <w:szCs w:val="20"/>
        </w:rPr>
        <w:t xml:space="preserve"> </w:t>
      </w:r>
    </w:p>
    <w:p w14:paraId="7183F6E4" w14:textId="30C39169" w:rsidR="00B43C8C" w:rsidRPr="008C3289" w:rsidRDefault="00134F9A" w:rsidP="00B7712E">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 xml:space="preserve">De door de </w:t>
      </w:r>
      <w:r w:rsidR="00705722" w:rsidRPr="008C3289">
        <w:rPr>
          <w:rFonts w:ascii="Palatino Linotype" w:hAnsi="Palatino Linotype" w:cs="Arial"/>
          <w:sz w:val="20"/>
          <w:szCs w:val="20"/>
        </w:rPr>
        <w:t>K</w:t>
      </w:r>
      <w:r w:rsidR="00356638" w:rsidRPr="008C3289">
        <w:rPr>
          <w:rFonts w:ascii="Palatino Linotype" w:hAnsi="Palatino Linotype" w:cs="Arial"/>
          <w:sz w:val="20"/>
          <w:szCs w:val="20"/>
        </w:rPr>
        <w:t xml:space="preserve">oper </w:t>
      </w:r>
      <w:r w:rsidRPr="008C3289">
        <w:rPr>
          <w:rFonts w:ascii="Palatino Linotype" w:hAnsi="Palatino Linotype" w:cs="Arial"/>
          <w:sz w:val="20"/>
          <w:szCs w:val="20"/>
        </w:rPr>
        <w:t xml:space="preserve">ingediende </w:t>
      </w:r>
      <w:r w:rsidR="003D254A" w:rsidRPr="008C3289">
        <w:rPr>
          <w:rFonts w:ascii="Palatino Linotype" w:hAnsi="Palatino Linotype" w:cs="Arial"/>
          <w:sz w:val="20"/>
          <w:szCs w:val="20"/>
        </w:rPr>
        <w:t>a</w:t>
      </w:r>
      <w:r w:rsidR="00B43C8C" w:rsidRPr="008C3289">
        <w:rPr>
          <w:rFonts w:ascii="Palatino Linotype" w:hAnsi="Palatino Linotype" w:cs="Arial"/>
          <w:sz w:val="20"/>
          <w:szCs w:val="20"/>
        </w:rPr>
        <w:t xml:space="preserve">anbieding </w:t>
      </w:r>
      <w:r w:rsidR="00253FBF" w:rsidRPr="008C3289">
        <w:rPr>
          <w:rFonts w:ascii="Palatino Linotype" w:hAnsi="Palatino Linotype" w:cs="Arial"/>
          <w:sz w:val="20"/>
          <w:szCs w:val="20"/>
        </w:rPr>
        <w:t xml:space="preserve">(lees: Stedenbouwkundig plan) </w:t>
      </w:r>
      <w:r w:rsidR="00572A56" w:rsidRPr="008C3289">
        <w:rPr>
          <w:rFonts w:ascii="Palatino Linotype" w:hAnsi="Palatino Linotype" w:cs="Arial"/>
          <w:sz w:val="20"/>
          <w:szCs w:val="20"/>
        </w:rPr>
        <w:t xml:space="preserve">met </w:t>
      </w:r>
      <w:r w:rsidR="00253FBF" w:rsidRPr="008C3289">
        <w:rPr>
          <w:rFonts w:ascii="Palatino Linotype" w:hAnsi="Palatino Linotype" w:cs="Arial"/>
          <w:sz w:val="20"/>
          <w:szCs w:val="20"/>
        </w:rPr>
        <w:t xml:space="preserve">een </w:t>
      </w:r>
      <w:r w:rsidR="00572A56" w:rsidRPr="008C3289">
        <w:rPr>
          <w:rFonts w:ascii="Palatino Linotype" w:hAnsi="Palatino Linotype" w:cs="Arial"/>
          <w:sz w:val="20"/>
          <w:szCs w:val="20"/>
        </w:rPr>
        <w:t xml:space="preserve">bod </w:t>
      </w:r>
      <w:r w:rsidRPr="008C3289">
        <w:rPr>
          <w:rFonts w:ascii="Palatino Linotype" w:hAnsi="Palatino Linotype" w:cs="Arial"/>
          <w:sz w:val="20"/>
          <w:szCs w:val="20"/>
        </w:rPr>
        <w:t xml:space="preserve">is beoordeeld als de beste invulling van de kwalitatieve wensen </w:t>
      </w:r>
      <w:r w:rsidR="00FA1DE1" w:rsidRPr="008C3289">
        <w:rPr>
          <w:rFonts w:ascii="Palatino Linotype" w:hAnsi="Palatino Linotype" w:cs="Arial"/>
          <w:sz w:val="20"/>
          <w:szCs w:val="20"/>
        </w:rPr>
        <w:t xml:space="preserve">van de Gemeente </w:t>
      </w:r>
      <w:r w:rsidR="00572A56" w:rsidRPr="008C3289">
        <w:rPr>
          <w:rFonts w:ascii="Palatino Linotype" w:hAnsi="Palatino Linotype" w:cs="Arial"/>
          <w:sz w:val="20"/>
          <w:szCs w:val="20"/>
        </w:rPr>
        <w:t xml:space="preserve">met een passend bod </w:t>
      </w:r>
      <w:r w:rsidR="00B43C8C" w:rsidRPr="008C3289">
        <w:rPr>
          <w:rFonts w:ascii="Palatino Linotype" w:hAnsi="Palatino Linotype" w:cs="Arial"/>
          <w:sz w:val="20"/>
          <w:szCs w:val="20"/>
        </w:rPr>
        <w:t>die pas</w:t>
      </w:r>
      <w:r w:rsidR="00056788">
        <w:rPr>
          <w:rFonts w:ascii="Palatino Linotype" w:hAnsi="Palatino Linotype" w:cs="Arial"/>
          <w:sz w:val="20"/>
          <w:szCs w:val="20"/>
        </w:rPr>
        <w:t>sen</w:t>
      </w:r>
      <w:r w:rsidR="00B43C8C" w:rsidRPr="008C3289">
        <w:rPr>
          <w:rFonts w:ascii="Palatino Linotype" w:hAnsi="Palatino Linotype" w:cs="Arial"/>
          <w:sz w:val="20"/>
          <w:szCs w:val="20"/>
        </w:rPr>
        <w:t xml:space="preserve"> binnen het vigerende bestemmingsplan </w:t>
      </w:r>
      <w:r w:rsidR="007D100A" w:rsidRPr="008C3289">
        <w:rPr>
          <w:rFonts w:ascii="Palatino Linotype" w:hAnsi="Palatino Linotype" w:cs="Arial"/>
          <w:sz w:val="20"/>
          <w:szCs w:val="20"/>
        </w:rPr>
        <w:t>“Sportlaan 67, Driebergen -Rijsenburg”</w:t>
      </w:r>
      <w:r w:rsidRPr="008C3289">
        <w:rPr>
          <w:rFonts w:ascii="Palatino Linotype" w:hAnsi="Palatino Linotype" w:cs="Arial"/>
          <w:sz w:val="20"/>
          <w:szCs w:val="20"/>
        </w:rPr>
        <w:t xml:space="preserve">; </w:t>
      </w:r>
    </w:p>
    <w:p w14:paraId="1F88C6CC" w14:textId="7BC96E13" w:rsidR="00964018" w:rsidRPr="008C3289" w:rsidRDefault="003D254A" w:rsidP="00964018">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Op grond hiervan is</w:t>
      </w:r>
      <w:r w:rsidR="006A0D25" w:rsidRPr="008C3289">
        <w:rPr>
          <w:rFonts w:ascii="Palatino Linotype" w:hAnsi="Palatino Linotype" w:cs="Arial"/>
          <w:sz w:val="20"/>
          <w:szCs w:val="20"/>
        </w:rPr>
        <w:t xml:space="preserve"> de </w:t>
      </w:r>
      <w:r w:rsidR="00B43C8C" w:rsidRPr="008C3289">
        <w:rPr>
          <w:rFonts w:ascii="Palatino Linotype" w:hAnsi="Palatino Linotype" w:cs="Arial"/>
          <w:sz w:val="20"/>
          <w:szCs w:val="20"/>
        </w:rPr>
        <w:t xml:space="preserve">ontwikkeling </w:t>
      </w:r>
      <w:r w:rsidR="00D11AD6" w:rsidRPr="008C3289">
        <w:rPr>
          <w:rFonts w:ascii="Palatino Linotype" w:hAnsi="Palatino Linotype" w:cs="Arial"/>
          <w:sz w:val="20"/>
          <w:szCs w:val="20"/>
        </w:rPr>
        <w:t>a</w:t>
      </w:r>
      <w:r w:rsidR="00B43C8C" w:rsidRPr="008C3289">
        <w:rPr>
          <w:rFonts w:ascii="Palatino Linotype" w:hAnsi="Palatino Linotype" w:cs="Arial"/>
          <w:sz w:val="20"/>
          <w:szCs w:val="20"/>
        </w:rPr>
        <w:t xml:space="preserve">an de </w:t>
      </w:r>
      <w:r w:rsidR="007D100A" w:rsidRPr="008C3289">
        <w:rPr>
          <w:rFonts w:ascii="Palatino Linotype" w:hAnsi="Palatino Linotype" w:cs="Arial"/>
          <w:sz w:val="20"/>
          <w:szCs w:val="20"/>
        </w:rPr>
        <w:t>Sportlaan</w:t>
      </w:r>
      <w:r w:rsidR="00B43C8C" w:rsidRPr="008C3289">
        <w:rPr>
          <w:rFonts w:ascii="Palatino Linotype" w:hAnsi="Palatino Linotype" w:cs="Arial"/>
          <w:sz w:val="20"/>
          <w:szCs w:val="20"/>
        </w:rPr>
        <w:t xml:space="preserve"> aan de </w:t>
      </w:r>
      <w:r w:rsidR="00705722" w:rsidRPr="008C3289">
        <w:rPr>
          <w:rFonts w:ascii="Palatino Linotype" w:hAnsi="Palatino Linotype" w:cs="Arial"/>
          <w:sz w:val="20"/>
          <w:szCs w:val="20"/>
        </w:rPr>
        <w:t>K</w:t>
      </w:r>
      <w:r w:rsidR="00B43C8C" w:rsidRPr="008C3289">
        <w:rPr>
          <w:rFonts w:ascii="Palatino Linotype" w:hAnsi="Palatino Linotype" w:cs="Arial"/>
          <w:sz w:val="20"/>
          <w:szCs w:val="20"/>
        </w:rPr>
        <w:t xml:space="preserve">oper gegund; </w:t>
      </w:r>
    </w:p>
    <w:p w14:paraId="667A9991" w14:textId="445A657D" w:rsidR="00964018" w:rsidRPr="008C3289" w:rsidRDefault="00964018" w:rsidP="00964018">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 xml:space="preserve">Partijen willen op basis van de aanbieding van de Koper door middel van een overeenkomst uitvoering geven aan de ontwikkeling </w:t>
      </w:r>
      <w:r w:rsidR="00D11AD6" w:rsidRPr="008C3289">
        <w:rPr>
          <w:rFonts w:ascii="Palatino Linotype" w:hAnsi="Palatino Linotype" w:cs="Arial"/>
          <w:sz w:val="20"/>
          <w:szCs w:val="20"/>
        </w:rPr>
        <w:t>a</w:t>
      </w:r>
      <w:r w:rsidRPr="008C3289">
        <w:rPr>
          <w:rFonts w:ascii="Palatino Linotype" w:hAnsi="Palatino Linotype" w:cs="Arial"/>
          <w:sz w:val="20"/>
          <w:szCs w:val="20"/>
        </w:rPr>
        <w:t xml:space="preserve">an de Sportlaan conform het aanbod van de Koper/de gunning, en wensen thans de overeengekomen randvoorwaarden en afspraken evenals hun </w:t>
      </w:r>
      <w:r w:rsidRPr="008C3289">
        <w:rPr>
          <w:rFonts w:ascii="Palatino Linotype" w:hAnsi="Palatino Linotype" w:cs="Arial"/>
          <w:sz w:val="20"/>
          <w:szCs w:val="20"/>
        </w:rPr>
        <w:lastRenderedPageBreak/>
        <w:t>onderlinge verhouding in de onderhavige Koop- en realisatieovereenkomst (hierna: Overeenkomst) vast te leggen;</w:t>
      </w:r>
    </w:p>
    <w:p w14:paraId="36EA9352" w14:textId="70E4C8CC" w:rsidR="00964018" w:rsidRPr="008C3289" w:rsidRDefault="00964018" w:rsidP="00964018">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Het Verkochte wordt “as is” verkocht en geleverd</w:t>
      </w:r>
      <w:r w:rsidR="000B6313">
        <w:rPr>
          <w:rFonts w:ascii="Palatino Linotype" w:hAnsi="Palatino Linotype" w:cs="Arial"/>
          <w:sz w:val="20"/>
          <w:szCs w:val="20"/>
        </w:rPr>
        <w:t>, met inachtneming van het gestelde in artikel 15 lid 4 van deze Overeenkomst</w:t>
      </w:r>
      <w:r w:rsidRPr="008C3289">
        <w:rPr>
          <w:rFonts w:ascii="Palatino Linotype" w:hAnsi="Palatino Linotype" w:cs="Arial"/>
          <w:sz w:val="20"/>
          <w:szCs w:val="20"/>
        </w:rPr>
        <w:t>.</w:t>
      </w:r>
    </w:p>
    <w:p w14:paraId="60228C6D" w14:textId="0CE60935" w:rsidR="00964018" w:rsidRPr="008C3289" w:rsidRDefault="00964018" w:rsidP="00964018">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Koper ontwikkelt op grond van het uit te werken Stedenbouwkundig plan voor eigen rekening en risico een Bouwplan overeenkomstig het gestelde in deze Overeenkomst, inclusief het bouw- en woonrijp maken.</w:t>
      </w:r>
    </w:p>
    <w:p w14:paraId="2872110F" w14:textId="77777777" w:rsidR="00964018" w:rsidRPr="008C3289" w:rsidRDefault="00964018" w:rsidP="00964018">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Koper realiseert voor eigen rekening en risico het Bouwplan, inclusief het bouw- en woonrijp maken van het Verkochte.</w:t>
      </w:r>
    </w:p>
    <w:p w14:paraId="5FA22A66" w14:textId="2DEF5A20" w:rsidR="004B0927" w:rsidRPr="008C3289" w:rsidRDefault="00964018" w:rsidP="006B0885">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Verkoper verplicht zich het op het Verkochte door Koper</w:t>
      </w:r>
      <w:r w:rsidR="004B0927" w:rsidRPr="008C3289">
        <w:rPr>
          <w:rFonts w:ascii="Palatino Linotype" w:hAnsi="Palatino Linotype" w:cs="Arial"/>
          <w:sz w:val="20"/>
          <w:szCs w:val="20"/>
        </w:rPr>
        <w:t xml:space="preserve"> voor rekening en risico van Koper</w:t>
      </w:r>
      <w:r w:rsidRPr="008C3289">
        <w:rPr>
          <w:rFonts w:ascii="Palatino Linotype" w:hAnsi="Palatino Linotype" w:cs="Arial"/>
          <w:sz w:val="20"/>
          <w:szCs w:val="20"/>
        </w:rPr>
        <w:t xml:space="preserve"> nieuw te realiseren Openbaar gebied van Koper af te nemen tegen een symbolische koopsom van een euro (€1,-) vrij op naam en Koper verplicht zich dit dienovereenkomstig aan Verkoper te leveren. </w:t>
      </w:r>
    </w:p>
    <w:p w14:paraId="0AC65EF2" w14:textId="17D4F405" w:rsidR="00964018" w:rsidRPr="008C3289" w:rsidRDefault="00964018" w:rsidP="006B0885">
      <w:pPr>
        <w:pStyle w:val="Lijstalinea"/>
        <w:numPr>
          <w:ilvl w:val="0"/>
          <w:numId w:val="9"/>
        </w:numPr>
        <w:rPr>
          <w:rFonts w:ascii="Palatino Linotype" w:hAnsi="Palatino Linotype" w:cs="Arial"/>
          <w:sz w:val="20"/>
          <w:szCs w:val="20"/>
        </w:rPr>
      </w:pPr>
      <w:r w:rsidRPr="008C3289">
        <w:rPr>
          <w:rFonts w:ascii="Palatino Linotype" w:hAnsi="Palatino Linotype" w:cs="Arial"/>
          <w:sz w:val="20"/>
          <w:szCs w:val="20"/>
        </w:rPr>
        <w:t>Alle kosten en belastingen die ter zake van deze overdracht verschuldigd kunnen zijn, zijn voor rekening van Koper.</w:t>
      </w:r>
    </w:p>
    <w:p w14:paraId="7F437326" w14:textId="77777777" w:rsidR="00E26434" w:rsidRPr="00BF3E47" w:rsidRDefault="00E26434" w:rsidP="00253FBF">
      <w:pPr>
        <w:spacing w:line="284" w:lineRule="atLeast"/>
        <w:rPr>
          <w:rFonts w:ascii="Palatino Linotype" w:hAnsi="Palatino Linotype" w:cs="Arial"/>
        </w:rPr>
      </w:pPr>
    </w:p>
    <w:p w14:paraId="59A578EE" w14:textId="77777777" w:rsidR="0000204C" w:rsidRPr="00BF3E47" w:rsidRDefault="00B43C8C" w:rsidP="00253FBF">
      <w:pPr>
        <w:spacing w:line="284" w:lineRule="atLeast"/>
        <w:rPr>
          <w:rFonts w:ascii="Palatino Linotype" w:hAnsi="Palatino Linotype" w:cs="Arial"/>
          <w:b/>
        </w:rPr>
      </w:pPr>
      <w:r w:rsidRPr="00BF3E47">
        <w:rPr>
          <w:rFonts w:ascii="Palatino Linotype" w:hAnsi="Palatino Linotype" w:cs="Arial"/>
          <w:b/>
        </w:rPr>
        <w:t>en komen het volgende overeen</w:t>
      </w:r>
      <w:r w:rsidR="008E262F" w:rsidRPr="00BF3E47">
        <w:rPr>
          <w:rFonts w:ascii="Palatino Linotype" w:hAnsi="Palatino Linotype" w:cs="Arial"/>
          <w:b/>
        </w:rPr>
        <w:t>:</w:t>
      </w:r>
    </w:p>
    <w:p w14:paraId="3C1D33AE" w14:textId="77777777" w:rsidR="0000204C" w:rsidRPr="00253FBF" w:rsidRDefault="0000204C" w:rsidP="00253FBF">
      <w:pPr>
        <w:spacing w:line="284" w:lineRule="atLeast"/>
        <w:rPr>
          <w:rFonts w:cs="Arial"/>
          <w:sz w:val="19"/>
          <w:szCs w:val="19"/>
        </w:rPr>
      </w:pPr>
    </w:p>
    <w:p w14:paraId="47545F4B" w14:textId="77777777" w:rsidR="00E26434" w:rsidRPr="00253FBF" w:rsidRDefault="00E26434" w:rsidP="00253FBF">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84" w:lineRule="atLeast"/>
        <w:rPr>
          <w:rFonts w:cs="Arial"/>
          <w:b/>
          <w:sz w:val="19"/>
          <w:szCs w:val="19"/>
          <w:u w:val="single"/>
        </w:rPr>
      </w:pPr>
      <w:r w:rsidRPr="00253FBF">
        <w:rPr>
          <w:rFonts w:cs="Arial"/>
          <w:b/>
          <w:sz w:val="19"/>
          <w:szCs w:val="19"/>
          <w:u w:val="single"/>
        </w:rPr>
        <w:br w:type="page"/>
      </w:r>
    </w:p>
    <w:p w14:paraId="0AD8AC39" w14:textId="77777777" w:rsidR="00B43C8C" w:rsidRPr="00BF3E47" w:rsidRDefault="00B43C8C" w:rsidP="00253FBF">
      <w:pPr>
        <w:spacing w:line="284" w:lineRule="atLeast"/>
        <w:rPr>
          <w:rFonts w:ascii="Palatino Linotype" w:hAnsi="Palatino Linotype" w:cs="Arial"/>
          <w:b/>
          <w:sz w:val="22"/>
          <w:szCs w:val="22"/>
        </w:rPr>
      </w:pPr>
      <w:r w:rsidRPr="00BF3E47">
        <w:rPr>
          <w:rFonts w:ascii="Palatino Linotype" w:hAnsi="Palatino Linotype" w:cs="Arial"/>
          <w:b/>
          <w:sz w:val="22"/>
          <w:szCs w:val="22"/>
        </w:rPr>
        <w:lastRenderedPageBreak/>
        <w:t xml:space="preserve">I </w:t>
      </w:r>
      <w:r w:rsidRPr="00BF3E47">
        <w:rPr>
          <w:rFonts w:ascii="Palatino Linotype" w:hAnsi="Palatino Linotype" w:cs="Arial"/>
          <w:b/>
          <w:sz w:val="22"/>
          <w:szCs w:val="22"/>
        </w:rPr>
        <w:tab/>
        <w:t>Begripsbepalingen</w:t>
      </w:r>
    </w:p>
    <w:p w14:paraId="3553B05E" w14:textId="77777777" w:rsidR="00B43C8C" w:rsidRPr="00AD2F50" w:rsidRDefault="00B43C8C" w:rsidP="00253FBF">
      <w:pPr>
        <w:spacing w:line="284" w:lineRule="atLeast"/>
        <w:rPr>
          <w:rFonts w:cs="Arial"/>
          <w:b/>
          <w:u w:val="single"/>
        </w:rPr>
      </w:pPr>
    </w:p>
    <w:p w14:paraId="66A1DFB0" w14:textId="77777777" w:rsidR="00B43C8C" w:rsidRPr="00BF3E47" w:rsidRDefault="00B43C8C" w:rsidP="00253FBF">
      <w:pPr>
        <w:pStyle w:val="Default"/>
        <w:spacing w:line="284" w:lineRule="atLeast"/>
        <w:rPr>
          <w:rFonts w:ascii="Palatino Linotype" w:hAnsi="Palatino Linotype"/>
          <w:b/>
          <w:color w:val="auto"/>
          <w:sz w:val="20"/>
          <w:szCs w:val="20"/>
        </w:rPr>
      </w:pPr>
      <w:r w:rsidRPr="00BF3E47">
        <w:rPr>
          <w:rFonts w:ascii="Palatino Linotype" w:hAnsi="Palatino Linotype"/>
          <w:b/>
          <w:color w:val="auto"/>
          <w:sz w:val="20"/>
          <w:szCs w:val="20"/>
        </w:rPr>
        <w:t>Artikel 1</w:t>
      </w:r>
      <w:r w:rsidR="0028528A">
        <w:rPr>
          <w:rFonts w:ascii="Palatino Linotype" w:hAnsi="Palatino Linotype"/>
          <w:b/>
          <w:color w:val="auto"/>
          <w:sz w:val="20"/>
          <w:szCs w:val="20"/>
        </w:rPr>
        <w:tab/>
      </w:r>
      <w:r w:rsidR="0028528A">
        <w:rPr>
          <w:rFonts w:ascii="Palatino Linotype" w:hAnsi="Palatino Linotype"/>
          <w:b/>
          <w:color w:val="auto"/>
          <w:sz w:val="20"/>
          <w:szCs w:val="20"/>
        </w:rPr>
        <w:tab/>
      </w:r>
      <w:r w:rsidRPr="00BF3E47">
        <w:rPr>
          <w:rFonts w:ascii="Palatino Linotype" w:hAnsi="Palatino Linotype"/>
          <w:b/>
          <w:color w:val="auto"/>
          <w:sz w:val="20"/>
          <w:szCs w:val="20"/>
        </w:rPr>
        <w:t>Definities en begrippen</w:t>
      </w:r>
    </w:p>
    <w:p w14:paraId="6B0F3F19" w14:textId="77777777" w:rsidR="00B43C8C" w:rsidRPr="00BF3E47" w:rsidRDefault="00B43C8C" w:rsidP="00253FBF">
      <w:pPr>
        <w:spacing w:line="284" w:lineRule="atLeast"/>
        <w:rPr>
          <w:rFonts w:ascii="Palatino Linotype" w:hAnsi="Palatino Linotype" w:cs="Arial"/>
        </w:rPr>
      </w:pPr>
      <w:r w:rsidRPr="00BF3E47">
        <w:rPr>
          <w:rFonts w:ascii="Palatino Linotype" w:hAnsi="Palatino Linotype" w:cs="Arial"/>
        </w:rPr>
        <w:t xml:space="preserve">De hierna volgende definities maken integraal deel uit van de overeenkomst: </w:t>
      </w:r>
    </w:p>
    <w:p w14:paraId="348A2B0B" w14:textId="77777777" w:rsidR="00C81B62" w:rsidRDefault="00C81B62" w:rsidP="00253FBF">
      <w:pPr>
        <w:pStyle w:val="Default"/>
        <w:spacing w:line="284" w:lineRule="atLeast"/>
        <w:rPr>
          <w:rFonts w:ascii="Palatino Linotype" w:hAnsi="Palatino Linotype"/>
          <w:b/>
          <w:color w:val="auto"/>
          <w:sz w:val="20"/>
          <w:szCs w:val="20"/>
        </w:rPr>
      </w:pPr>
    </w:p>
    <w:p w14:paraId="3ED86962" w14:textId="77777777" w:rsidR="004E18B2" w:rsidRDefault="00C81B62" w:rsidP="00253FBF">
      <w:pPr>
        <w:pStyle w:val="Default"/>
        <w:spacing w:line="284" w:lineRule="atLeast"/>
        <w:rPr>
          <w:rFonts w:ascii="Palatino Linotype" w:hAnsi="Palatino Linotype"/>
          <w:b/>
          <w:color w:val="auto"/>
          <w:sz w:val="20"/>
          <w:szCs w:val="20"/>
        </w:rPr>
      </w:pPr>
      <w:r w:rsidRPr="00C81B62">
        <w:rPr>
          <w:rFonts w:ascii="Palatino Linotype" w:hAnsi="Palatino Linotype"/>
          <w:b/>
          <w:color w:val="auto"/>
          <w:sz w:val="20"/>
          <w:szCs w:val="20"/>
        </w:rPr>
        <w:t xml:space="preserve">Bankgarantie: </w:t>
      </w:r>
    </w:p>
    <w:p w14:paraId="42F48BF5" w14:textId="4825C1B5" w:rsidR="00B43C8C" w:rsidRPr="004E18B2" w:rsidRDefault="004E18B2" w:rsidP="00253FBF">
      <w:pPr>
        <w:pStyle w:val="Default"/>
        <w:spacing w:line="284" w:lineRule="atLeast"/>
        <w:rPr>
          <w:rFonts w:ascii="Palatino Linotype" w:hAnsi="Palatino Linotype"/>
          <w:bCs/>
          <w:color w:val="auto"/>
          <w:sz w:val="20"/>
          <w:szCs w:val="20"/>
        </w:rPr>
      </w:pPr>
      <w:r>
        <w:rPr>
          <w:rFonts w:ascii="Palatino Linotype" w:hAnsi="Palatino Linotype"/>
          <w:bCs/>
          <w:color w:val="auto"/>
          <w:sz w:val="20"/>
          <w:szCs w:val="20"/>
        </w:rPr>
        <w:t>E</w:t>
      </w:r>
      <w:r w:rsidR="00C81B62" w:rsidRPr="004E18B2">
        <w:rPr>
          <w:rFonts w:ascii="Palatino Linotype" w:hAnsi="Palatino Linotype"/>
          <w:bCs/>
          <w:color w:val="auto"/>
          <w:sz w:val="20"/>
          <w:szCs w:val="20"/>
        </w:rPr>
        <w:t>en bankgarantie, die is afgegeven door een Nederlandse financiële onderneming als bedoeld in artikel 1:1 van de Wet op het financieel toezicht, die het bedrijf van bank mag uitoefenen</w:t>
      </w:r>
      <w:r>
        <w:rPr>
          <w:rFonts w:ascii="Palatino Linotype" w:hAnsi="Palatino Linotype"/>
          <w:bCs/>
          <w:color w:val="auto"/>
          <w:sz w:val="20"/>
          <w:szCs w:val="20"/>
        </w:rPr>
        <w:t>.</w:t>
      </w:r>
    </w:p>
    <w:p w14:paraId="14F7CDE0" w14:textId="77777777" w:rsidR="00C81B62" w:rsidRDefault="00C81B62" w:rsidP="00253FBF">
      <w:pPr>
        <w:pStyle w:val="Default"/>
        <w:spacing w:line="284" w:lineRule="atLeast"/>
        <w:rPr>
          <w:rFonts w:ascii="Palatino Linotype" w:hAnsi="Palatino Linotype"/>
          <w:b/>
          <w:color w:val="auto"/>
          <w:sz w:val="20"/>
          <w:szCs w:val="20"/>
        </w:rPr>
      </w:pPr>
    </w:p>
    <w:p w14:paraId="753A3041" w14:textId="6CB27322" w:rsidR="00462D50" w:rsidRDefault="00AC1C55" w:rsidP="00253FBF">
      <w:pPr>
        <w:pStyle w:val="Default"/>
        <w:spacing w:line="284" w:lineRule="atLeast"/>
        <w:rPr>
          <w:rFonts w:ascii="Palatino Linotype" w:hAnsi="Palatino Linotype"/>
          <w:b/>
          <w:color w:val="auto"/>
          <w:sz w:val="20"/>
          <w:szCs w:val="20"/>
        </w:rPr>
      </w:pPr>
      <w:r w:rsidRPr="00AC1C55">
        <w:rPr>
          <w:rFonts w:ascii="Palatino Linotype" w:hAnsi="Palatino Linotype"/>
          <w:b/>
          <w:color w:val="auto"/>
          <w:sz w:val="20"/>
          <w:szCs w:val="20"/>
        </w:rPr>
        <w:t>Beeldkwaliteitsplan</w:t>
      </w:r>
      <w:r w:rsidR="00462D50">
        <w:rPr>
          <w:rFonts w:ascii="Palatino Linotype" w:hAnsi="Palatino Linotype"/>
          <w:b/>
          <w:color w:val="auto"/>
          <w:sz w:val="20"/>
          <w:szCs w:val="20"/>
        </w:rPr>
        <w:t xml:space="preserve">: </w:t>
      </w:r>
      <w:r w:rsidRPr="00AC1C55">
        <w:rPr>
          <w:rFonts w:ascii="Palatino Linotype" w:hAnsi="Palatino Linotype"/>
          <w:b/>
          <w:color w:val="auto"/>
          <w:sz w:val="20"/>
          <w:szCs w:val="20"/>
        </w:rPr>
        <w:t xml:space="preserve"> </w:t>
      </w:r>
    </w:p>
    <w:p w14:paraId="5DADB9EF" w14:textId="42E5FE31" w:rsidR="00AC1C55" w:rsidRPr="00AC1C55" w:rsidRDefault="00462D50" w:rsidP="00253FBF">
      <w:pPr>
        <w:pStyle w:val="Default"/>
        <w:spacing w:line="284" w:lineRule="atLeast"/>
        <w:rPr>
          <w:rFonts w:ascii="Palatino Linotype" w:hAnsi="Palatino Linotype"/>
          <w:bCs/>
          <w:color w:val="auto"/>
          <w:sz w:val="20"/>
          <w:szCs w:val="20"/>
        </w:rPr>
      </w:pPr>
      <w:r w:rsidRPr="00462D50">
        <w:rPr>
          <w:rFonts w:ascii="Palatino Linotype" w:hAnsi="Palatino Linotype"/>
          <w:bCs/>
          <w:color w:val="auto"/>
          <w:sz w:val="20"/>
          <w:szCs w:val="20"/>
        </w:rPr>
        <w:t xml:space="preserve">Het </w:t>
      </w:r>
      <w:r w:rsidR="00AC1C55" w:rsidRPr="00AC1C55">
        <w:rPr>
          <w:rFonts w:ascii="Palatino Linotype" w:hAnsi="Palatino Linotype"/>
          <w:bCs/>
          <w:color w:val="auto"/>
          <w:sz w:val="20"/>
          <w:szCs w:val="20"/>
        </w:rPr>
        <w:t xml:space="preserve">ten behoeve van de </w:t>
      </w:r>
      <w:r>
        <w:rPr>
          <w:rFonts w:ascii="Palatino Linotype" w:hAnsi="Palatino Linotype"/>
          <w:bCs/>
          <w:color w:val="auto"/>
          <w:sz w:val="20"/>
          <w:szCs w:val="20"/>
        </w:rPr>
        <w:t>o</w:t>
      </w:r>
      <w:r w:rsidR="00AC1C55" w:rsidRPr="00AC1C55">
        <w:rPr>
          <w:rFonts w:ascii="Palatino Linotype" w:hAnsi="Palatino Linotype"/>
          <w:bCs/>
          <w:color w:val="auto"/>
          <w:sz w:val="20"/>
          <w:szCs w:val="20"/>
        </w:rPr>
        <w:t xml:space="preserve">ntwikkeling </w:t>
      </w:r>
      <w:r w:rsidR="00D11AD6">
        <w:rPr>
          <w:rFonts w:ascii="Palatino Linotype" w:hAnsi="Palatino Linotype"/>
          <w:bCs/>
          <w:color w:val="auto"/>
          <w:sz w:val="20"/>
          <w:szCs w:val="20"/>
        </w:rPr>
        <w:t>a</w:t>
      </w:r>
      <w:r>
        <w:rPr>
          <w:rFonts w:ascii="Palatino Linotype" w:hAnsi="Palatino Linotype"/>
          <w:bCs/>
          <w:color w:val="auto"/>
          <w:sz w:val="20"/>
          <w:szCs w:val="20"/>
        </w:rPr>
        <w:t xml:space="preserve">an de Sportlaan </w:t>
      </w:r>
      <w:r w:rsidR="00AC1C55" w:rsidRPr="00AC1C55">
        <w:rPr>
          <w:rFonts w:ascii="Palatino Linotype" w:hAnsi="Palatino Linotype"/>
          <w:bCs/>
          <w:color w:val="auto"/>
          <w:sz w:val="20"/>
          <w:szCs w:val="20"/>
        </w:rPr>
        <w:t xml:space="preserve">door de gemeente Utrechtse Heuvelrug op 23 maart 2023 vastgesteld Beeldkwaliteitsplan “Sportlaan 67 - Driebergen” dat inzicht in het plangebied en voorwaarden voor de toekomstige </w:t>
      </w:r>
      <w:r w:rsidR="004E18B2">
        <w:rPr>
          <w:rFonts w:ascii="Palatino Linotype" w:hAnsi="Palatino Linotype"/>
          <w:bCs/>
          <w:color w:val="auto"/>
          <w:sz w:val="20"/>
          <w:szCs w:val="20"/>
        </w:rPr>
        <w:t>O</w:t>
      </w:r>
      <w:r w:rsidR="00AC1C55" w:rsidRPr="00AC1C55">
        <w:rPr>
          <w:rFonts w:ascii="Palatino Linotype" w:hAnsi="Palatino Linotype"/>
          <w:bCs/>
          <w:color w:val="auto"/>
          <w:sz w:val="20"/>
          <w:szCs w:val="20"/>
        </w:rPr>
        <w:t xml:space="preserve">mgevingsvergunning voor het bouwen geeft, tevens naast het </w:t>
      </w:r>
      <w:r>
        <w:rPr>
          <w:rFonts w:ascii="Palatino Linotype" w:hAnsi="Palatino Linotype"/>
          <w:bCs/>
          <w:color w:val="auto"/>
          <w:sz w:val="20"/>
          <w:szCs w:val="20"/>
        </w:rPr>
        <w:t>B</w:t>
      </w:r>
      <w:r w:rsidR="00AC1C55" w:rsidRPr="00AC1C55">
        <w:rPr>
          <w:rFonts w:ascii="Palatino Linotype" w:hAnsi="Palatino Linotype"/>
          <w:bCs/>
          <w:color w:val="auto"/>
          <w:sz w:val="20"/>
          <w:szCs w:val="20"/>
        </w:rPr>
        <w:t>estemmingsplan (thans het omgevingsplan van de gemeente Utrechtse Heuvelrug) “Sportlaan 67, Driebergen-Rijsenburg” dienend als uitgangspunt en toetsingskader voor de opzet van het Stedenbouwkundig plan</w:t>
      </w:r>
      <w:r w:rsidR="004E18B2">
        <w:rPr>
          <w:rFonts w:ascii="Palatino Linotype" w:hAnsi="Palatino Linotype"/>
          <w:bCs/>
          <w:color w:val="auto"/>
          <w:sz w:val="20"/>
          <w:szCs w:val="20"/>
        </w:rPr>
        <w:t xml:space="preserve"> en de uitwerking daarvan tot Bouwplan</w:t>
      </w:r>
      <w:r w:rsidR="00AC1C55" w:rsidRPr="00AC1C55">
        <w:rPr>
          <w:rFonts w:ascii="Palatino Linotype" w:hAnsi="Palatino Linotype"/>
          <w:bCs/>
          <w:color w:val="auto"/>
          <w:sz w:val="20"/>
          <w:szCs w:val="20"/>
        </w:rPr>
        <w:t>.</w:t>
      </w:r>
      <w:r w:rsidR="00274018">
        <w:rPr>
          <w:rFonts w:ascii="Palatino Linotype" w:hAnsi="Palatino Linotype"/>
          <w:bCs/>
          <w:color w:val="auto"/>
          <w:sz w:val="20"/>
          <w:szCs w:val="20"/>
        </w:rPr>
        <w:t xml:space="preserve"> Zie voor de vindplaats bijlage 2. </w:t>
      </w:r>
    </w:p>
    <w:p w14:paraId="0709FF54" w14:textId="77777777" w:rsidR="00AC1C55" w:rsidRPr="00BF3E47" w:rsidRDefault="00AC1C55" w:rsidP="00253FBF">
      <w:pPr>
        <w:pStyle w:val="Default"/>
        <w:spacing w:line="284" w:lineRule="atLeast"/>
        <w:rPr>
          <w:rFonts w:ascii="Palatino Linotype" w:hAnsi="Palatino Linotype"/>
          <w:b/>
          <w:color w:val="auto"/>
          <w:sz w:val="20"/>
          <w:szCs w:val="20"/>
        </w:rPr>
      </w:pPr>
    </w:p>
    <w:p w14:paraId="3AAA02CE" w14:textId="7B99275E" w:rsidR="00B43C8C" w:rsidRPr="00BF3E47" w:rsidRDefault="00B43C8C" w:rsidP="004E18B2">
      <w:pPr>
        <w:pStyle w:val="Default"/>
        <w:spacing w:line="284" w:lineRule="atLeast"/>
        <w:rPr>
          <w:rFonts w:ascii="Palatino Linotype" w:hAnsi="Palatino Linotype"/>
          <w:b/>
          <w:color w:val="auto"/>
          <w:sz w:val="20"/>
          <w:szCs w:val="20"/>
        </w:rPr>
      </w:pPr>
      <w:r w:rsidRPr="00BF3E47">
        <w:rPr>
          <w:rFonts w:ascii="Palatino Linotype" w:hAnsi="Palatino Linotype"/>
          <w:b/>
          <w:color w:val="auto"/>
          <w:sz w:val="20"/>
          <w:szCs w:val="20"/>
        </w:rPr>
        <w:t>Bestemmingsplan</w:t>
      </w:r>
      <w:r w:rsidR="004E18B2">
        <w:rPr>
          <w:rFonts w:ascii="Palatino Linotype" w:hAnsi="Palatino Linotype"/>
          <w:b/>
          <w:color w:val="auto"/>
          <w:sz w:val="20"/>
          <w:szCs w:val="20"/>
        </w:rPr>
        <w:t>:</w:t>
      </w:r>
    </w:p>
    <w:p w14:paraId="09597C7F" w14:textId="5F0F44BB" w:rsidR="00B804B1" w:rsidRDefault="007D100A" w:rsidP="004E18B2">
      <w:pPr>
        <w:pStyle w:val="Default"/>
        <w:spacing w:line="284" w:lineRule="atLeast"/>
        <w:rPr>
          <w:rFonts w:ascii="Palatino Linotype" w:hAnsi="Palatino Linotype"/>
          <w:color w:val="auto"/>
          <w:sz w:val="20"/>
          <w:szCs w:val="20"/>
        </w:rPr>
      </w:pPr>
      <w:r>
        <w:rPr>
          <w:rFonts w:ascii="Palatino Linotype" w:hAnsi="Palatino Linotype"/>
          <w:color w:val="auto"/>
          <w:sz w:val="20"/>
          <w:szCs w:val="20"/>
        </w:rPr>
        <w:t>H</w:t>
      </w:r>
      <w:r w:rsidR="00B43C8C" w:rsidRPr="00BF3E47">
        <w:rPr>
          <w:rFonts w:ascii="Palatino Linotype" w:hAnsi="Palatino Linotype"/>
          <w:color w:val="auto"/>
          <w:sz w:val="20"/>
          <w:szCs w:val="20"/>
        </w:rPr>
        <w:t xml:space="preserve">et vigerende bestemmingsplan </w:t>
      </w:r>
      <w:r>
        <w:rPr>
          <w:rFonts w:ascii="Palatino Linotype" w:hAnsi="Palatino Linotype"/>
          <w:color w:val="auto"/>
          <w:sz w:val="20"/>
          <w:szCs w:val="20"/>
        </w:rPr>
        <w:t>Sportlaan 67, Driebergen – Rijsenburg, onderdeel van het Omgevingsplan gemeente Utrechtse Heuvelrug.</w:t>
      </w:r>
      <w:r w:rsidR="00715FDA">
        <w:rPr>
          <w:rFonts w:ascii="Palatino Linotype" w:hAnsi="Palatino Linotype"/>
          <w:color w:val="auto"/>
          <w:sz w:val="20"/>
          <w:szCs w:val="20"/>
        </w:rPr>
        <w:t xml:space="preserve"> Zie voor de vindplaats </w:t>
      </w:r>
      <w:r w:rsidR="00715FDA" w:rsidRPr="003741F6">
        <w:rPr>
          <w:rFonts w:ascii="Palatino Linotype" w:hAnsi="Palatino Linotype"/>
          <w:color w:val="auto"/>
          <w:sz w:val="20"/>
          <w:szCs w:val="20"/>
        </w:rPr>
        <w:t xml:space="preserve">bijlage </w:t>
      </w:r>
      <w:r w:rsidR="004E18B2" w:rsidRPr="003741F6">
        <w:rPr>
          <w:rFonts w:ascii="Palatino Linotype" w:hAnsi="Palatino Linotype"/>
          <w:color w:val="auto"/>
          <w:sz w:val="20"/>
          <w:szCs w:val="20"/>
        </w:rPr>
        <w:t>2</w:t>
      </w:r>
      <w:r w:rsidR="00715FDA">
        <w:rPr>
          <w:rFonts w:ascii="Palatino Linotype" w:hAnsi="Palatino Linotype"/>
          <w:color w:val="auto"/>
          <w:sz w:val="20"/>
          <w:szCs w:val="20"/>
        </w:rPr>
        <w:t xml:space="preserve">. </w:t>
      </w:r>
      <w:r w:rsidR="00D65718" w:rsidRPr="00BF3E47">
        <w:rPr>
          <w:rFonts w:ascii="Palatino Linotype" w:hAnsi="Palatino Linotype"/>
          <w:color w:val="auto"/>
          <w:sz w:val="20"/>
          <w:szCs w:val="20"/>
        </w:rPr>
        <w:t xml:space="preserve"> </w:t>
      </w:r>
    </w:p>
    <w:p w14:paraId="7176F4C5" w14:textId="77777777" w:rsidR="004E18B2" w:rsidRDefault="004E18B2" w:rsidP="004E18B2">
      <w:pPr>
        <w:pStyle w:val="Default"/>
        <w:spacing w:line="284" w:lineRule="atLeast"/>
        <w:rPr>
          <w:rFonts w:ascii="Palatino Linotype" w:hAnsi="Palatino Linotype"/>
          <w:color w:val="auto"/>
          <w:sz w:val="20"/>
          <w:szCs w:val="20"/>
        </w:rPr>
      </w:pPr>
    </w:p>
    <w:p w14:paraId="04CFAE1F" w14:textId="0978919D" w:rsidR="00A176C8" w:rsidRPr="004E18B2" w:rsidRDefault="00A176C8" w:rsidP="004E18B2">
      <w:pPr>
        <w:pStyle w:val="Default"/>
        <w:spacing w:line="284" w:lineRule="atLeast"/>
        <w:rPr>
          <w:rFonts w:ascii="Palatino Linotype" w:hAnsi="Palatino Linotype"/>
          <w:b/>
          <w:bCs/>
          <w:color w:val="auto"/>
          <w:sz w:val="20"/>
          <w:szCs w:val="20"/>
        </w:rPr>
      </w:pPr>
      <w:r w:rsidRPr="004E18B2">
        <w:rPr>
          <w:rFonts w:ascii="Palatino Linotype" w:hAnsi="Palatino Linotype"/>
          <w:b/>
          <w:bCs/>
          <w:color w:val="auto"/>
          <w:sz w:val="20"/>
          <w:szCs w:val="20"/>
        </w:rPr>
        <w:t>Betaalbare koopwoning:</w:t>
      </w:r>
    </w:p>
    <w:p w14:paraId="6B5379A3" w14:textId="2E578AD8" w:rsidR="00A176C8" w:rsidRDefault="00A176C8" w:rsidP="004E18B2">
      <w:pPr>
        <w:pStyle w:val="Default"/>
        <w:spacing w:line="284" w:lineRule="atLeast"/>
        <w:rPr>
          <w:rFonts w:ascii="Palatino Linotype" w:hAnsi="Palatino Linotype"/>
          <w:color w:val="auto"/>
          <w:sz w:val="20"/>
          <w:szCs w:val="20"/>
        </w:rPr>
      </w:pPr>
      <w:r w:rsidRPr="00A176C8">
        <w:rPr>
          <w:rFonts w:ascii="Palatino Linotype" w:hAnsi="Palatino Linotype"/>
          <w:color w:val="auto"/>
          <w:sz w:val="20"/>
          <w:szCs w:val="20"/>
        </w:rPr>
        <w:t>Een koopwoning met een VON-prijs van maximaal € 405.000,-, prijspeil 2025.</w:t>
      </w:r>
    </w:p>
    <w:p w14:paraId="210E8BD2" w14:textId="77777777" w:rsidR="00A76CDA" w:rsidRDefault="00A76CDA" w:rsidP="00A176C8">
      <w:pPr>
        <w:pStyle w:val="Default"/>
        <w:spacing w:line="284" w:lineRule="atLeast"/>
        <w:ind w:left="360"/>
        <w:rPr>
          <w:rFonts w:ascii="Palatino Linotype" w:hAnsi="Palatino Linotype"/>
          <w:color w:val="auto"/>
          <w:sz w:val="20"/>
          <w:szCs w:val="20"/>
        </w:rPr>
      </w:pPr>
    </w:p>
    <w:p w14:paraId="237DE06E" w14:textId="77777777" w:rsidR="00A76CDA" w:rsidRPr="007F1269" w:rsidRDefault="00A76CDA" w:rsidP="007F1269">
      <w:pPr>
        <w:pStyle w:val="Default"/>
        <w:spacing w:line="284" w:lineRule="atLeast"/>
        <w:rPr>
          <w:rFonts w:ascii="Palatino Linotype" w:hAnsi="Palatino Linotype"/>
          <w:b/>
          <w:bCs/>
          <w:color w:val="auto"/>
          <w:sz w:val="20"/>
          <w:szCs w:val="20"/>
        </w:rPr>
      </w:pPr>
      <w:r w:rsidRPr="007F1269">
        <w:rPr>
          <w:rFonts w:ascii="Palatino Linotype" w:hAnsi="Palatino Linotype"/>
          <w:b/>
          <w:bCs/>
          <w:color w:val="auto"/>
          <w:sz w:val="20"/>
          <w:szCs w:val="20"/>
        </w:rPr>
        <w:t xml:space="preserve">Bouwplan: </w:t>
      </w:r>
    </w:p>
    <w:p w14:paraId="700662D6" w14:textId="66165EBA" w:rsidR="00A76CDA" w:rsidRDefault="007F1269" w:rsidP="007F1269">
      <w:pPr>
        <w:pStyle w:val="Default"/>
        <w:spacing w:line="284" w:lineRule="atLeast"/>
        <w:rPr>
          <w:rFonts w:ascii="Palatino Linotype" w:hAnsi="Palatino Linotype"/>
          <w:color w:val="auto"/>
          <w:sz w:val="20"/>
          <w:szCs w:val="20"/>
        </w:rPr>
      </w:pPr>
      <w:r>
        <w:rPr>
          <w:rFonts w:ascii="Palatino Linotype" w:hAnsi="Palatino Linotype"/>
          <w:color w:val="auto"/>
          <w:sz w:val="20"/>
          <w:szCs w:val="20"/>
        </w:rPr>
        <w:t>H</w:t>
      </w:r>
      <w:r w:rsidR="00A76CDA" w:rsidRPr="00A76CDA">
        <w:rPr>
          <w:rFonts w:ascii="Palatino Linotype" w:hAnsi="Palatino Linotype"/>
          <w:color w:val="auto"/>
          <w:sz w:val="20"/>
          <w:szCs w:val="20"/>
        </w:rPr>
        <w:t xml:space="preserve">et te ontwikkelen bouwplan voor een integrale (her)ontwikkeling van het Verkochte dat </w:t>
      </w:r>
      <w:r w:rsidR="00274018">
        <w:rPr>
          <w:rFonts w:ascii="Palatino Linotype" w:hAnsi="Palatino Linotype"/>
          <w:color w:val="auto"/>
          <w:sz w:val="20"/>
          <w:szCs w:val="20"/>
        </w:rPr>
        <w:t xml:space="preserve">naast de overige daaraan in deze Overeenkomst gestelde voorwaarden </w:t>
      </w:r>
      <w:r w:rsidR="00A76CDA" w:rsidRPr="00A76CDA">
        <w:rPr>
          <w:rFonts w:ascii="Palatino Linotype" w:hAnsi="Palatino Linotype"/>
          <w:color w:val="auto"/>
          <w:sz w:val="20"/>
          <w:szCs w:val="20"/>
        </w:rPr>
        <w:t xml:space="preserve">voldoet aan </w:t>
      </w:r>
      <w:r w:rsidRPr="00A76CDA">
        <w:rPr>
          <w:rFonts w:ascii="Palatino Linotype" w:hAnsi="Palatino Linotype"/>
          <w:color w:val="auto"/>
          <w:sz w:val="20"/>
          <w:szCs w:val="20"/>
        </w:rPr>
        <w:t>het Stedenbouwkundig kader</w:t>
      </w:r>
      <w:r>
        <w:rPr>
          <w:rFonts w:ascii="Palatino Linotype" w:hAnsi="Palatino Linotype"/>
          <w:color w:val="auto"/>
          <w:sz w:val="20"/>
          <w:szCs w:val="20"/>
        </w:rPr>
        <w:t>,</w:t>
      </w:r>
      <w:r w:rsidRPr="00A76CDA">
        <w:rPr>
          <w:rFonts w:ascii="Palatino Linotype" w:hAnsi="Palatino Linotype"/>
          <w:color w:val="auto"/>
          <w:sz w:val="20"/>
          <w:szCs w:val="20"/>
        </w:rPr>
        <w:t xml:space="preserve"> </w:t>
      </w:r>
      <w:r w:rsidR="00A76CDA" w:rsidRPr="00A76CDA">
        <w:rPr>
          <w:rFonts w:ascii="Palatino Linotype" w:hAnsi="Palatino Linotype"/>
          <w:color w:val="auto"/>
          <w:sz w:val="20"/>
          <w:szCs w:val="20"/>
        </w:rPr>
        <w:t xml:space="preserve">het in </w:t>
      </w:r>
      <w:r w:rsidR="001979F8">
        <w:rPr>
          <w:rFonts w:ascii="Palatino Linotype" w:hAnsi="Palatino Linotype"/>
          <w:color w:val="auto"/>
          <w:sz w:val="20"/>
          <w:szCs w:val="20"/>
        </w:rPr>
        <w:t>artikel 20</w:t>
      </w:r>
      <w:r w:rsidR="001979F8" w:rsidRPr="00A76CDA">
        <w:rPr>
          <w:rFonts w:ascii="Palatino Linotype" w:hAnsi="Palatino Linotype"/>
          <w:color w:val="auto"/>
          <w:sz w:val="20"/>
          <w:szCs w:val="20"/>
        </w:rPr>
        <w:t xml:space="preserve"> </w:t>
      </w:r>
      <w:r w:rsidR="00A76CDA" w:rsidRPr="00A76CDA">
        <w:rPr>
          <w:rFonts w:ascii="Palatino Linotype" w:hAnsi="Palatino Linotype"/>
          <w:color w:val="auto"/>
          <w:sz w:val="20"/>
          <w:szCs w:val="20"/>
        </w:rPr>
        <w:t>opgenomen woningbouwprogramma</w:t>
      </w:r>
      <w:r>
        <w:rPr>
          <w:rFonts w:ascii="Palatino Linotype" w:hAnsi="Palatino Linotype"/>
          <w:color w:val="auto"/>
          <w:sz w:val="20"/>
          <w:szCs w:val="20"/>
        </w:rPr>
        <w:t xml:space="preserve"> en het Beeldkwaliteit</w:t>
      </w:r>
      <w:r w:rsidR="008C76E1">
        <w:rPr>
          <w:rFonts w:ascii="Palatino Linotype" w:hAnsi="Palatino Linotype"/>
          <w:color w:val="auto"/>
          <w:sz w:val="20"/>
          <w:szCs w:val="20"/>
        </w:rPr>
        <w:t>s</w:t>
      </w:r>
      <w:r>
        <w:rPr>
          <w:rFonts w:ascii="Palatino Linotype" w:hAnsi="Palatino Linotype"/>
          <w:color w:val="auto"/>
          <w:sz w:val="20"/>
          <w:szCs w:val="20"/>
        </w:rPr>
        <w:t>plan</w:t>
      </w:r>
      <w:r w:rsidR="001979F8">
        <w:rPr>
          <w:rFonts w:ascii="Palatino Linotype" w:hAnsi="Palatino Linotype"/>
          <w:color w:val="auto"/>
          <w:sz w:val="20"/>
          <w:szCs w:val="20"/>
        </w:rPr>
        <w:t>,</w:t>
      </w:r>
      <w:r w:rsidR="00A76CDA" w:rsidRPr="00A76CDA">
        <w:rPr>
          <w:rFonts w:ascii="Palatino Linotype" w:hAnsi="Palatino Linotype"/>
          <w:color w:val="auto"/>
          <w:sz w:val="20"/>
          <w:szCs w:val="20"/>
        </w:rPr>
        <w:t xml:space="preserve"> op basis waarvan na goedkeuring door de Gemeente een ontvankelijke omgevingsvergunningaanvraag wordt ingediend bij de gemeente Utrechtse Heuvelrug.</w:t>
      </w:r>
    </w:p>
    <w:p w14:paraId="41817CFB" w14:textId="77777777" w:rsidR="00C34A69" w:rsidRDefault="00C34A69" w:rsidP="00A176C8">
      <w:pPr>
        <w:pStyle w:val="Default"/>
        <w:spacing w:line="284" w:lineRule="atLeast"/>
        <w:ind w:left="360"/>
        <w:rPr>
          <w:rFonts w:ascii="Palatino Linotype" w:hAnsi="Palatino Linotype"/>
          <w:color w:val="auto"/>
          <w:sz w:val="20"/>
          <w:szCs w:val="20"/>
        </w:rPr>
      </w:pPr>
    </w:p>
    <w:p w14:paraId="0D46F6A7" w14:textId="5B83FE41" w:rsidR="00A176C8" w:rsidRDefault="00C34A69" w:rsidP="007F1269">
      <w:pPr>
        <w:pStyle w:val="Default"/>
        <w:spacing w:line="284" w:lineRule="atLeast"/>
        <w:rPr>
          <w:rFonts w:ascii="Palatino Linotype" w:hAnsi="Palatino Linotype"/>
          <w:b/>
          <w:color w:val="auto"/>
          <w:sz w:val="20"/>
          <w:szCs w:val="20"/>
        </w:rPr>
      </w:pPr>
      <w:r w:rsidRPr="00C34A69">
        <w:rPr>
          <w:rFonts w:ascii="Palatino Linotype" w:hAnsi="Palatino Linotype"/>
          <w:b/>
          <w:color w:val="auto"/>
          <w:sz w:val="20"/>
          <w:szCs w:val="20"/>
        </w:rPr>
        <w:t>Doelgroepenverordening</w:t>
      </w:r>
      <w:r w:rsidR="00CA73D7">
        <w:rPr>
          <w:rFonts w:ascii="Palatino Linotype" w:hAnsi="Palatino Linotype"/>
          <w:b/>
          <w:color w:val="auto"/>
          <w:sz w:val="20"/>
          <w:szCs w:val="20"/>
        </w:rPr>
        <w:t>:</w:t>
      </w:r>
    </w:p>
    <w:p w14:paraId="1D1BEED9" w14:textId="3780450F" w:rsidR="00CA73D7" w:rsidRDefault="00CA73D7" w:rsidP="007F1269">
      <w:pPr>
        <w:pStyle w:val="Default"/>
        <w:spacing w:line="284" w:lineRule="atLeast"/>
        <w:rPr>
          <w:rFonts w:ascii="Palatino Linotype" w:hAnsi="Palatino Linotype"/>
          <w:bCs/>
          <w:color w:val="auto"/>
          <w:sz w:val="20"/>
          <w:szCs w:val="20"/>
        </w:rPr>
      </w:pPr>
      <w:r w:rsidRPr="00CA73D7">
        <w:rPr>
          <w:rFonts w:ascii="Palatino Linotype" w:hAnsi="Palatino Linotype"/>
          <w:bCs/>
          <w:color w:val="auto"/>
          <w:sz w:val="20"/>
          <w:szCs w:val="20"/>
        </w:rPr>
        <w:t xml:space="preserve">De </w:t>
      </w:r>
      <w:bookmarkStart w:id="17" w:name="_Hlk193976926"/>
      <w:r w:rsidRPr="00CA73D7">
        <w:rPr>
          <w:rFonts w:ascii="Palatino Linotype" w:hAnsi="Palatino Linotype"/>
          <w:bCs/>
          <w:color w:val="auto"/>
          <w:sz w:val="20"/>
          <w:szCs w:val="20"/>
        </w:rPr>
        <w:t>Doelgroepenverordening sociale woningbouw en midden dure huurwoningen gemeente Utrechtse Heuvelrug</w:t>
      </w:r>
      <w:bookmarkEnd w:id="17"/>
      <w:r w:rsidRPr="00CA73D7">
        <w:rPr>
          <w:rFonts w:ascii="Palatino Linotype" w:hAnsi="Palatino Linotype"/>
          <w:bCs/>
          <w:color w:val="auto"/>
          <w:sz w:val="20"/>
          <w:szCs w:val="20"/>
        </w:rPr>
        <w:t>, zoals door de gemeenteraad van Utrechtse Heuvelrug vastgesteld op 14 december 2020 en eventuele opvolgers daarvan (</w:t>
      </w:r>
      <w:r>
        <w:rPr>
          <w:rFonts w:ascii="Palatino Linotype" w:hAnsi="Palatino Linotype"/>
          <w:bCs/>
          <w:color w:val="auto"/>
          <w:sz w:val="20"/>
          <w:szCs w:val="20"/>
        </w:rPr>
        <w:t>b</w:t>
      </w:r>
      <w:r w:rsidRPr="00CA73D7">
        <w:rPr>
          <w:rFonts w:ascii="Palatino Linotype" w:hAnsi="Palatino Linotype"/>
          <w:bCs/>
          <w:color w:val="auto"/>
          <w:sz w:val="20"/>
          <w:szCs w:val="20"/>
        </w:rPr>
        <w:t xml:space="preserve">ijlage </w:t>
      </w:r>
      <w:r w:rsidR="007F1269">
        <w:rPr>
          <w:rFonts w:ascii="Palatino Linotype" w:hAnsi="Palatino Linotype"/>
          <w:bCs/>
          <w:color w:val="auto"/>
          <w:sz w:val="20"/>
          <w:szCs w:val="20"/>
        </w:rPr>
        <w:t>3</w:t>
      </w:r>
      <w:r w:rsidRPr="00CA73D7">
        <w:rPr>
          <w:rFonts w:ascii="Palatino Linotype" w:hAnsi="Palatino Linotype"/>
          <w:bCs/>
          <w:color w:val="auto"/>
          <w:sz w:val="20"/>
          <w:szCs w:val="20"/>
        </w:rPr>
        <w:t>).</w:t>
      </w:r>
    </w:p>
    <w:p w14:paraId="6951D1E4" w14:textId="77777777" w:rsidR="002E175F" w:rsidRDefault="002E175F" w:rsidP="007F1269">
      <w:pPr>
        <w:pStyle w:val="Default"/>
        <w:spacing w:line="284" w:lineRule="atLeast"/>
        <w:rPr>
          <w:rFonts w:ascii="Palatino Linotype" w:hAnsi="Palatino Linotype"/>
          <w:bCs/>
          <w:color w:val="auto"/>
          <w:sz w:val="20"/>
          <w:szCs w:val="20"/>
        </w:rPr>
      </w:pPr>
    </w:p>
    <w:p w14:paraId="41314231" w14:textId="77777777" w:rsidR="002E175F" w:rsidRPr="00D92304" w:rsidRDefault="002E175F" w:rsidP="002E175F">
      <w:pPr>
        <w:pStyle w:val="Default"/>
        <w:spacing w:line="284" w:lineRule="atLeast"/>
        <w:rPr>
          <w:rFonts w:ascii="Palatino Linotype" w:hAnsi="Palatino Linotype"/>
          <w:b/>
          <w:color w:val="auto"/>
          <w:sz w:val="20"/>
          <w:szCs w:val="20"/>
        </w:rPr>
      </w:pPr>
      <w:r w:rsidRPr="00D92304">
        <w:rPr>
          <w:rFonts w:ascii="Palatino Linotype" w:hAnsi="Palatino Linotype"/>
          <w:b/>
          <w:color w:val="auto"/>
          <w:sz w:val="20"/>
          <w:szCs w:val="20"/>
        </w:rPr>
        <w:t>Dure huurwoning:</w:t>
      </w:r>
    </w:p>
    <w:p w14:paraId="19C51F5B" w14:textId="77777777" w:rsidR="002E175F" w:rsidRPr="002E175F" w:rsidRDefault="002E175F" w:rsidP="002E175F">
      <w:pPr>
        <w:pStyle w:val="Default"/>
        <w:spacing w:line="284" w:lineRule="atLeast"/>
        <w:rPr>
          <w:rFonts w:ascii="Palatino Linotype" w:hAnsi="Palatino Linotype"/>
          <w:bCs/>
          <w:color w:val="auto"/>
          <w:sz w:val="20"/>
          <w:szCs w:val="20"/>
        </w:rPr>
      </w:pPr>
      <w:r w:rsidRPr="002E175F">
        <w:rPr>
          <w:rFonts w:ascii="Palatino Linotype" w:hAnsi="Palatino Linotype"/>
          <w:bCs/>
          <w:color w:val="auto"/>
          <w:sz w:val="20"/>
          <w:szCs w:val="20"/>
        </w:rPr>
        <w:t>Een huurwoning met een aanvangshuurprijs vanaf €1.184,82 (&gt; 186 WWS -punten), prijspeil 2025.</w:t>
      </w:r>
    </w:p>
    <w:p w14:paraId="3A509976" w14:textId="77777777" w:rsidR="002E175F" w:rsidRPr="002E175F" w:rsidRDefault="002E175F" w:rsidP="002E175F">
      <w:pPr>
        <w:pStyle w:val="Default"/>
        <w:spacing w:line="284" w:lineRule="atLeast"/>
        <w:rPr>
          <w:rFonts w:ascii="Palatino Linotype" w:hAnsi="Palatino Linotype"/>
          <w:bCs/>
          <w:color w:val="auto"/>
          <w:sz w:val="20"/>
          <w:szCs w:val="20"/>
        </w:rPr>
      </w:pPr>
    </w:p>
    <w:p w14:paraId="411C0E92" w14:textId="77777777" w:rsidR="002E175F" w:rsidRPr="00D92304" w:rsidRDefault="002E175F" w:rsidP="002E175F">
      <w:pPr>
        <w:pStyle w:val="Default"/>
        <w:spacing w:line="284" w:lineRule="atLeast"/>
        <w:rPr>
          <w:rFonts w:ascii="Palatino Linotype" w:hAnsi="Palatino Linotype"/>
          <w:b/>
          <w:color w:val="auto"/>
          <w:sz w:val="20"/>
          <w:szCs w:val="20"/>
        </w:rPr>
      </w:pPr>
      <w:r w:rsidRPr="00D92304">
        <w:rPr>
          <w:rFonts w:ascii="Palatino Linotype" w:hAnsi="Palatino Linotype"/>
          <w:b/>
          <w:color w:val="auto"/>
          <w:sz w:val="20"/>
          <w:szCs w:val="20"/>
        </w:rPr>
        <w:t>Dure koopwoning:</w:t>
      </w:r>
    </w:p>
    <w:p w14:paraId="51BB0E1B" w14:textId="6C67D48C" w:rsidR="002E175F" w:rsidRPr="00CA73D7" w:rsidRDefault="002E175F" w:rsidP="002E175F">
      <w:pPr>
        <w:pStyle w:val="Default"/>
        <w:spacing w:line="284" w:lineRule="atLeast"/>
        <w:rPr>
          <w:rFonts w:ascii="Palatino Linotype" w:hAnsi="Palatino Linotype"/>
          <w:bCs/>
          <w:color w:val="auto"/>
          <w:sz w:val="20"/>
          <w:szCs w:val="20"/>
        </w:rPr>
      </w:pPr>
      <w:r w:rsidRPr="002E175F">
        <w:rPr>
          <w:rFonts w:ascii="Palatino Linotype" w:hAnsi="Palatino Linotype"/>
          <w:bCs/>
          <w:color w:val="auto"/>
          <w:sz w:val="20"/>
          <w:szCs w:val="20"/>
        </w:rPr>
        <w:t>Een koopwoning met een VON-prijs vanaf € 405.000,-, prijspeil 2025.</w:t>
      </w:r>
    </w:p>
    <w:p w14:paraId="03AE0117" w14:textId="77777777" w:rsidR="00C34A69" w:rsidRPr="00BF3E47" w:rsidRDefault="00C34A69" w:rsidP="00A176C8">
      <w:pPr>
        <w:pStyle w:val="Default"/>
        <w:spacing w:line="284" w:lineRule="atLeast"/>
        <w:ind w:left="360"/>
        <w:rPr>
          <w:rFonts w:ascii="Palatino Linotype" w:hAnsi="Palatino Linotype"/>
          <w:b/>
          <w:color w:val="auto"/>
          <w:sz w:val="20"/>
          <w:szCs w:val="20"/>
        </w:rPr>
      </w:pPr>
    </w:p>
    <w:p w14:paraId="4909C78A" w14:textId="2B8E1569" w:rsidR="00B43C8C" w:rsidRPr="007F1269" w:rsidRDefault="00B43C8C" w:rsidP="007F1269">
      <w:pPr>
        <w:pStyle w:val="Default"/>
        <w:spacing w:line="284" w:lineRule="atLeast"/>
        <w:rPr>
          <w:rFonts w:ascii="Palatino Linotype" w:hAnsi="Palatino Linotype"/>
          <w:i/>
          <w:color w:val="auto"/>
          <w:sz w:val="20"/>
          <w:szCs w:val="20"/>
        </w:rPr>
      </w:pPr>
      <w:r w:rsidRPr="007F1269">
        <w:rPr>
          <w:rFonts w:ascii="Palatino Linotype" w:hAnsi="Palatino Linotype"/>
          <w:b/>
          <w:color w:val="auto"/>
          <w:sz w:val="20"/>
          <w:szCs w:val="20"/>
        </w:rPr>
        <w:t>Gemeente</w:t>
      </w:r>
      <w:r w:rsidR="007F1269">
        <w:rPr>
          <w:rFonts w:ascii="Palatino Linotype" w:hAnsi="Palatino Linotype"/>
          <w:b/>
          <w:color w:val="auto"/>
          <w:sz w:val="20"/>
          <w:szCs w:val="20"/>
        </w:rPr>
        <w:t>:</w:t>
      </w:r>
      <w:r w:rsidRPr="007F1269">
        <w:rPr>
          <w:rFonts w:ascii="Palatino Linotype" w:hAnsi="Palatino Linotype"/>
          <w:i/>
          <w:color w:val="auto"/>
          <w:sz w:val="20"/>
          <w:szCs w:val="20"/>
        </w:rPr>
        <w:t xml:space="preserve"> </w:t>
      </w:r>
    </w:p>
    <w:p w14:paraId="1738C3D7" w14:textId="77777777" w:rsidR="00E40F68" w:rsidRPr="00BF3E47" w:rsidRDefault="00B43C8C" w:rsidP="007F1269">
      <w:pPr>
        <w:pStyle w:val="Default"/>
        <w:spacing w:line="284" w:lineRule="atLeast"/>
        <w:rPr>
          <w:rFonts w:ascii="Palatino Linotype" w:hAnsi="Palatino Linotype"/>
          <w:color w:val="auto"/>
          <w:sz w:val="20"/>
          <w:szCs w:val="20"/>
        </w:rPr>
      </w:pPr>
      <w:r w:rsidRPr="00BF3E47">
        <w:rPr>
          <w:rFonts w:ascii="Palatino Linotype" w:hAnsi="Palatino Linotype"/>
          <w:color w:val="auto"/>
          <w:sz w:val="20"/>
          <w:szCs w:val="20"/>
        </w:rPr>
        <w:t xml:space="preserve">De publiekrechtelijke rechtspersoon gemeente Utrechtse Heuvelrug, </w:t>
      </w:r>
      <w:r w:rsidR="00E40F68" w:rsidRPr="00BF3E47">
        <w:rPr>
          <w:rFonts w:ascii="Palatino Linotype" w:hAnsi="Palatino Linotype"/>
          <w:color w:val="auto"/>
          <w:sz w:val="20"/>
          <w:szCs w:val="20"/>
        </w:rPr>
        <w:t>kantoorhoudende aan</w:t>
      </w:r>
    </w:p>
    <w:p w14:paraId="77BDC640" w14:textId="77777777" w:rsidR="00B43C8C" w:rsidRPr="00BF3E47" w:rsidRDefault="00DA2D38" w:rsidP="007F1269">
      <w:pPr>
        <w:pStyle w:val="Default"/>
        <w:spacing w:line="284" w:lineRule="atLeast"/>
        <w:rPr>
          <w:rFonts w:ascii="Palatino Linotype" w:hAnsi="Palatino Linotype"/>
          <w:color w:val="auto"/>
          <w:sz w:val="20"/>
          <w:szCs w:val="20"/>
        </w:rPr>
      </w:pPr>
      <w:r w:rsidRPr="00BF3E47">
        <w:rPr>
          <w:rFonts w:ascii="Palatino Linotype" w:hAnsi="Palatino Linotype"/>
          <w:color w:val="auto"/>
          <w:sz w:val="20"/>
          <w:szCs w:val="20"/>
        </w:rPr>
        <w:t>Kerkplein 2 te</w:t>
      </w:r>
      <w:r w:rsidR="00E40F68" w:rsidRPr="00BF3E47">
        <w:rPr>
          <w:rFonts w:ascii="Palatino Linotype" w:hAnsi="Palatino Linotype"/>
          <w:color w:val="auto"/>
          <w:sz w:val="20"/>
          <w:szCs w:val="20"/>
        </w:rPr>
        <w:t xml:space="preserve"> </w:t>
      </w:r>
      <w:r w:rsidRPr="00BF3E47">
        <w:rPr>
          <w:rFonts w:ascii="Palatino Linotype" w:hAnsi="Palatino Linotype"/>
          <w:color w:val="auto"/>
          <w:sz w:val="20"/>
          <w:szCs w:val="20"/>
        </w:rPr>
        <w:t>Doorn, postadres: postbus 200, 3940 AE Doorn</w:t>
      </w:r>
      <w:r w:rsidR="00B43C8C" w:rsidRPr="00BF3E47">
        <w:rPr>
          <w:rFonts w:ascii="Palatino Linotype" w:hAnsi="Palatino Linotype"/>
          <w:color w:val="auto"/>
          <w:sz w:val="20"/>
          <w:szCs w:val="20"/>
        </w:rPr>
        <w:t>.</w:t>
      </w:r>
    </w:p>
    <w:p w14:paraId="466B7977" w14:textId="77777777" w:rsidR="00B43C8C" w:rsidRPr="00BF3E47" w:rsidRDefault="00B43C8C" w:rsidP="00253FBF">
      <w:pPr>
        <w:pStyle w:val="Default"/>
        <w:spacing w:line="284" w:lineRule="atLeast"/>
        <w:rPr>
          <w:rFonts w:ascii="Palatino Linotype" w:hAnsi="Palatino Linotype"/>
          <w:color w:val="auto"/>
          <w:sz w:val="20"/>
          <w:szCs w:val="20"/>
        </w:rPr>
      </w:pPr>
    </w:p>
    <w:p w14:paraId="241F9995" w14:textId="04D83198" w:rsidR="00B43C8C" w:rsidRPr="00BF3E47" w:rsidRDefault="00B43C8C" w:rsidP="007F1269">
      <w:pPr>
        <w:pStyle w:val="Default"/>
        <w:spacing w:line="284" w:lineRule="atLeast"/>
        <w:rPr>
          <w:rFonts w:ascii="Palatino Linotype" w:hAnsi="Palatino Linotype"/>
          <w:i/>
          <w:color w:val="auto"/>
          <w:sz w:val="20"/>
          <w:szCs w:val="20"/>
        </w:rPr>
      </w:pPr>
      <w:r w:rsidRPr="00BF3E47">
        <w:rPr>
          <w:rFonts w:ascii="Palatino Linotype" w:hAnsi="Palatino Linotype"/>
          <w:b/>
          <w:color w:val="auto"/>
          <w:sz w:val="20"/>
          <w:szCs w:val="20"/>
        </w:rPr>
        <w:t>Koop</w:t>
      </w:r>
      <w:r w:rsidR="00CD6D1F" w:rsidRPr="00BF3E47">
        <w:rPr>
          <w:rFonts w:ascii="Palatino Linotype" w:hAnsi="Palatino Linotype"/>
          <w:b/>
          <w:color w:val="auto"/>
          <w:sz w:val="20"/>
          <w:szCs w:val="20"/>
        </w:rPr>
        <w:t>prijs</w:t>
      </w:r>
      <w:r w:rsidR="007F1269">
        <w:rPr>
          <w:rFonts w:ascii="Palatino Linotype" w:hAnsi="Palatino Linotype"/>
          <w:b/>
          <w:color w:val="auto"/>
          <w:sz w:val="20"/>
          <w:szCs w:val="20"/>
        </w:rPr>
        <w:t>:</w:t>
      </w:r>
      <w:r w:rsidRPr="00BF3E47">
        <w:rPr>
          <w:rFonts w:ascii="Palatino Linotype" w:hAnsi="Palatino Linotype"/>
          <w:i/>
          <w:color w:val="auto"/>
          <w:sz w:val="20"/>
          <w:szCs w:val="20"/>
        </w:rPr>
        <w:t xml:space="preserve"> </w:t>
      </w:r>
    </w:p>
    <w:p w14:paraId="6B53AA50" w14:textId="334DB5BA" w:rsidR="00B43C8C" w:rsidRPr="00BF3E47" w:rsidRDefault="00B43C8C" w:rsidP="007F1269">
      <w:pPr>
        <w:pStyle w:val="Default"/>
        <w:spacing w:line="284" w:lineRule="atLeast"/>
        <w:rPr>
          <w:rFonts w:ascii="Palatino Linotype" w:hAnsi="Palatino Linotype"/>
          <w:b/>
          <w:color w:val="auto"/>
          <w:sz w:val="20"/>
          <w:szCs w:val="20"/>
        </w:rPr>
      </w:pPr>
      <w:r w:rsidRPr="00BF3E47">
        <w:rPr>
          <w:rFonts w:ascii="Palatino Linotype" w:hAnsi="Palatino Linotype"/>
          <w:color w:val="auto"/>
          <w:sz w:val="20"/>
          <w:szCs w:val="20"/>
        </w:rPr>
        <w:t xml:space="preserve">De prijs voor de aankoop van </w:t>
      </w:r>
      <w:r w:rsidR="007D100A">
        <w:rPr>
          <w:rFonts w:ascii="Palatino Linotype" w:hAnsi="Palatino Linotype"/>
          <w:color w:val="auto"/>
          <w:sz w:val="20"/>
          <w:szCs w:val="20"/>
        </w:rPr>
        <w:t>het Verkochte</w:t>
      </w:r>
      <w:r w:rsidR="00DA2D38" w:rsidRPr="00BF3E47">
        <w:rPr>
          <w:rFonts w:ascii="Palatino Linotype" w:hAnsi="Palatino Linotype"/>
          <w:color w:val="auto"/>
          <w:sz w:val="20"/>
          <w:szCs w:val="20"/>
        </w:rPr>
        <w:t xml:space="preserve">, </w:t>
      </w:r>
      <w:r w:rsidRPr="00BF3E47">
        <w:rPr>
          <w:rFonts w:ascii="Palatino Linotype" w:hAnsi="Palatino Linotype"/>
          <w:color w:val="auto"/>
          <w:sz w:val="20"/>
          <w:szCs w:val="20"/>
        </w:rPr>
        <w:t xml:space="preserve">met als doelstelling de </w:t>
      </w:r>
      <w:r w:rsidR="00DA2D38" w:rsidRPr="00BF3E47">
        <w:rPr>
          <w:rFonts w:ascii="Palatino Linotype" w:hAnsi="Palatino Linotype"/>
          <w:color w:val="auto"/>
          <w:sz w:val="20"/>
          <w:szCs w:val="20"/>
        </w:rPr>
        <w:t xml:space="preserve">ontwikkeling </w:t>
      </w:r>
      <w:r w:rsidR="00D11AD6">
        <w:rPr>
          <w:rFonts w:ascii="Palatino Linotype" w:hAnsi="Palatino Linotype"/>
          <w:color w:val="auto"/>
          <w:sz w:val="20"/>
          <w:szCs w:val="20"/>
        </w:rPr>
        <w:t>a</w:t>
      </w:r>
      <w:r w:rsidR="00DA2D38" w:rsidRPr="00BF3E47">
        <w:rPr>
          <w:rFonts w:ascii="Palatino Linotype" w:hAnsi="Palatino Linotype"/>
          <w:color w:val="auto"/>
          <w:sz w:val="20"/>
          <w:szCs w:val="20"/>
        </w:rPr>
        <w:t xml:space="preserve">an </w:t>
      </w:r>
      <w:r w:rsidR="00DB71EC" w:rsidRPr="00BF3E47">
        <w:rPr>
          <w:rFonts w:ascii="Palatino Linotype" w:hAnsi="Palatino Linotype"/>
          <w:color w:val="auto"/>
          <w:sz w:val="20"/>
          <w:szCs w:val="20"/>
        </w:rPr>
        <w:t>de</w:t>
      </w:r>
      <w:r w:rsidR="00DA2D38" w:rsidRPr="00BF3E47">
        <w:rPr>
          <w:rFonts w:ascii="Palatino Linotype" w:hAnsi="Palatino Linotype"/>
          <w:color w:val="auto"/>
          <w:sz w:val="20"/>
          <w:szCs w:val="20"/>
        </w:rPr>
        <w:t xml:space="preserve"> </w:t>
      </w:r>
      <w:r w:rsidR="007D100A">
        <w:rPr>
          <w:rFonts w:ascii="Palatino Linotype" w:hAnsi="Palatino Linotype"/>
          <w:color w:val="auto"/>
          <w:sz w:val="20"/>
          <w:szCs w:val="20"/>
        </w:rPr>
        <w:t>Sportlaan</w:t>
      </w:r>
      <w:r w:rsidRPr="00BF3E47">
        <w:rPr>
          <w:rFonts w:ascii="Palatino Linotype" w:hAnsi="Palatino Linotype"/>
          <w:color w:val="auto"/>
          <w:sz w:val="20"/>
          <w:szCs w:val="20"/>
        </w:rPr>
        <w:t xml:space="preserve"> met </w:t>
      </w:r>
      <w:r w:rsidR="00DA2D38" w:rsidRPr="00BF3E47">
        <w:rPr>
          <w:rFonts w:ascii="Palatino Linotype" w:hAnsi="Palatino Linotype"/>
          <w:color w:val="auto"/>
          <w:sz w:val="20"/>
          <w:szCs w:val="20"/>
        </w:rPr>
        <w:t>woningbouw</w:t>
      </w:r>
      <w:r w:rsidRPr="00BF3E47">
        <w:rPr>
          <w:rFonts w:ascii="Palatino Linotype" w:hAnsi="Palatino Linotype"/>
          <w:color w:val="auto"/>
          <w:sz w:val="20"/>
          <w:szCs w:val="20"/>
        </w:rPr>
        <w:t xml:space="preserve"> te realiseren</w:t>
      </w:r>
      <w:r w:rsidR="008C3289">
        <w:rPr>
          <w:rFonts w:ascii="Palatino Linotype" w:hAnsi="Palatino Linotype"/>
          <w:color w:val="auto"/>
          <w:sz w:val="20"/>
          <w:szCs w:val="20"/>
        </w:rPr>
        <w:t xml:space="preserve">, </w:t>
      </w:r>
      <w:r w:rsidR="008C3289" w:rsidRPr="00B10CA8">
        <w:rPr>
          <w:rFonts w:ascii="Palatino Linotype" w:hAnsi="Palatino Linotype"/>
          <w:color w:val="auto"/>
          <w:sz w:val="20"/>
          <w:szCs w:val="20"/>
        </w:rPr>
        <w:t>exclusief de daarover door Koper verschuldigde Omzetbelasting.</w:t>
      </w:r>
      <w:r w:rsidR="008C3289">
        <w:rPr>
          <w:rFonts w:ascii="Palatino Linotype" w:hAnsi="Palatino Linotype"/>
          <w:color w:val="auto"/>
          <w:sz w:val="20"/>
          <w:szCs w:val="20"/>
        </w:rPr>
        <w:t xml:space="preserve"> </w:t>
      </w:r>
    </w:p>
    <w:p w14:paraId="03B9C051" w14:textId="77777777" w:rsidR="00B43C8C" w:rsidRPr="00BF3E47" w:rsidRDefault="00B43C8C" w:rsidP="00253FBF">
      <w:pPr>
        <w:pStyle w:val="Default"/>
        <w:spacing w:line="284" w:lineRule="atLeast"/>
        <w:rPr>
          <w:rFonts w:ascii="Palatino Linotype" w:hAnsi="Palatino Linotype"/>
          <w:i/>
          <w:color w:val="auto"/>
          <w:sz w:val="20"/>
          <w:szCs w:val="20"/>
        </w:rPr>
      </w:pPr>
    </w:p>
    <w:p w14:paraId="0813A3A5" w14:textId="74F33C87" w:rsidR="00B43C8C" w:rsidRPr="00DF2C6C" w:rsidRDefault="00B43C8C" w:rsidP="007F1269">
      <w:pPr>
        <w:pStyle w:val="Default"/>
        <w:spacing w:line="284" w:lineRule="atLeast"/>
        <w:rPr>
          <w:rFonts w:ascii="Palatino Linotype" w:hAnsi="Palatino Linotype"/>
          <w:i/>
          <w:color w:val="auto"/>
          <w:sz w:val="20"/>
          <w:szCs w:val="20"/>
        </w:rPr>
      </w:pPr>
      <w:r w:rsidRPr="00DF2C6C">
        <w:rPr>
          <w:rFonts w:ascii="Palatino Linotype" w:hAnsi="Palatino Linotype"/>
          <w:b/>
          <w:color w:val="auto"/>
          <w:sz w:val="20"/>
          <w:szCs w:val="20"/>
        </w:rPr>
        <w:lastRenderedPageBreak/>
        <w:t>Koper</w:t>
      </w:r>
      <w:r w:rsidR="007F1269">
        <w:rPr>
          <w:rFonts w:ascii="Palatino Linotype" w:hAnsi="Palatino Linotype"/>
          <w:b/>
          <w:color w:val="auto"/>
          <w:sz w:val="20"/>
          <w:szCs w:val="20"/>
        </w:rPr>
        <w:t>:</w:t>
      </w:r>
      <w:r w:rsidRPr="00DF2C6C">
        <w:rPr>
          <w:rFonts w:ascii="Palatino Linotype" w:hAnsi="Palatino Linotype"/>
          <w:i/>
          <w:color w:val="auto"/>
          <w:sz w:val="20"/>
          <w:szCs w:val="20"/>
        </w:rPr>
        <w:t xml:space="preserve"> </w:t>
      </w:r>
    </w:p>
    <w:p w14:paraId="77B9E4A8" w14:textId="3265FC9B" w:rsidR="00B43C8C" w:rsidRDefault="00B43C8C" w:rsidP="007F1269">
      <w:pPr>
        <w:pStyle w:val="Default"/>
        <w:spacing w:line="284" w:lineRule="atLeast"/>
        <w:rPr>
          <w:rFonts w:ascii="Palatino Linotype" w:hAnsi="Palatino Linotype"/>
          <w:color w:val="auto"/>
          <w:sz w:val="20"/>
          <w:szCs w:val="20"/>
        </w:rPr>
      </w:pPr>
      <w:r w:rsidRPr="00DF2C6C">
        <w:rPr>
          <w:rFonts w:ascii="Palatino Linotype" w:hAnsi="Palatino Linotype"/>
          <w:color w:val="auto"/>
          <w:sz w:val="20"/>
          <w:szCs w:val="20"/>
        </w:rPr>
        <w:t xml:space="preserve">De marktpartij aan wie </w:t>
      </w:r>
      <w:r w:rsidR="00E22CE7" w:rsidRPr="00DF2C6C">
        <w:rPr>
          <w:rFonts w:ascii="Palatino Linotype" w:hAnsi="Palatino Linotype"/>
          <w:color w:val="auto"/>
          <w:sz w:val="20"/>
          <w:szCs w:val="20"/>
        </w:rPr>
        <w:t xml:space="preserve">de opdracht tot </w:t>
      </w:r>
      <w:r w:rsidR="00C43596" w:rsidRPr="00DF2C6C">
        <w:rPr>
          <w:rFonts w:ascii="Palatino Linotype" w:hAnsi="Palatino Linotype"/>
          <w:color w:val="auto"/>
          <w:sz w:val="20"/>
          <w:szCs w:val="20"/>
        </w:rPr>
        <w:t xml:space="preserve">de ontwikkeling </w:t>
      </w:r>
      <w:r w:rsidR="005B3E2C">
        <w:rPr>
          <w:rFonts w:ascii="Palatino Linotype" w:hAnsi="Palatino Linotype"/>
          <w:color w:val="auto"/>
          <w:sz w:val="20"/>
          <w:szCs w:val="20"/>
        </w:rPr>
        <w:t>a</w:t>
      </w:r>
      <w:r w:rsidR="00C43596" w:rsidRPr="00DF2C6C">
        <w:rPr>
          <w:rFonts w:ascii="Palatino Linotype" w:hAnsi="Palatino Linotype"/>
          <w:color w:val="auto"/>
          <w:sz w:val="20"/>
          <w:szCs w:val="20"/>
        </w:rPr>
        <w:t xml:space="preserve">an de </w:t>
      </w:r>
      <w:r w:rsidR="007D100A">
        <w:rPr>
          <w:rFonts w:ascii="Palatino Linotype" w:hAnsi="Palatino Linotype"/>
          <w:color w:val="auto"/>
          <w:sz w:val="20"/>
          <w:szCs w:val="20"/>
        </w:rPr>
        <w:t>Sportlaan</w:t>
      </w:r>
      <w:r w:rsidR="00E22CE7" w:rsidRPr="00DF2C6C">
        <w:rPr>
          <w:rFonts w:ascii="Palatino Linotype" w:hAnsi="Palatino Linotype"/>
          <w:color w:val="auto"/>
          <w:sz w:val="20"/>
          <w:szCs w:val="20"/>
        </w:rPr>
        <w:t xml:space="preserve"> is gegund</w:t>
      </w:r>
      <w:r w:rsidR="00C43596" w:rsidRPr="00DF2C6C">
        <w:rPr>
          <w:rFonts w:ascii="Palatino Linotype" w:hAnsi="Palatino Linotype"/>
          <w:color w:val="auto"/>
          <w:sz w:val="20"/>
          <w:szCs w:val="20"/>
        </w:rPr>
        <w:t>.</w:t>
      </w:r>
      <w:r w:rsidRPr="00BF3E47">
        <w:rPr>
          <w:rFonts w:ascii="Palatino Linotype" w:hAnsi="Palatino Linotype"/>
          <w:color w:val="auto"/>
          <w:sz w:val="20"/>
          <w:szCs w:val="20"/>
        </w:rPr>
        <w:t xml:space="preserve"> </w:t>
      </w:r>
    </w:p>
    <w:p w14:paraId="6AE8B5AC" w14:textId="77777777" w:rsidR="00424CC9" w:rsidRDefault="00424CC9" w:rsidP="00424CC9">
      <w:pPr>
        <w:pStyle w:val="Default"/>
        <w:spacing w:line="284" w:lineRule="atLeast"/>
        <w:ind w:firstLine="360"/>
        <w:rPr>
          <w:rFonts w:ascii="Palatino Linotype" w:hAnsi="Palatino Linotype"/>
          <w:color w:val="auto"/>
          <w:sz w:val="20"/>
          <w:szCs w:val="20"/>
        </w:rPr>
      </w:pPr>
    </w:p>
    <w:p w14:paraId="17FF6BF1" w14:textId="77777777" w:rsidR="007F1269" w:rsidRDefault="00424CC9" w:rsidP="007F1269">
      <w:pPr>
        <w:pStyle w:val="Default"/>
        <w:spacing w:line="284" w:lineRule="atLeast"/>
        <w:rPr>
          <w:rFonts w:ascii="Palatino Linotype" w:hAnsi="Palatino Linotype"/>
          <w:color w:val="auto"/>
          <w:sz w:val="20"/>
          <w:szCs w:val="20"/>
        </w:rPr>
      </w:pPr>
      <w:r w:rsidRPr="007F1269">
        <w:rPr>
          <w:rFonts w:ascii="Palatino Linotype" w:hAnsi="Palatino Linotype"/>
          <w:b/>
          <w:bCs/>
          <w:color w:val="auto"/>
          <w:sz w:val="20"/>
          <w:szCs w:val="20"/>
        </w:rPr>
        <w:t>Leveringsakte:</w:t>
      </w:r>
      <w:r w:rsidRPr="00424CC9">
        <w:rPr>
          <w:rFonts w:ascii="Palatino Linotype" w:hAnsi="Palatino Linotype"/>
          <w:color w:val="auto"/>
          <w:sz w:val="20"/>
          <w:szCs w:val="20"/>
        </w:rPr>
        <w:t xml:space="preserve"> </w:t>
      </w:r>
    </w:p>
    <w:p w14:paraId="61B0D925" w14:textId="23C1B0C1" w:rsidR="00424CC9" w:rsidRDefault="007F1269" w:rsidP="007F1269">
      <w:pPr>
        <w:pStyle w:val="Default"/>
        <w:spacing w:line="284" w:lineRule="atLeast"/>
        <w:rPr>
          <w:rFonts w:ascii="Palatino Linotype" w:hAnsi="Palatino Linotype"/>
          <w:color w:val="auto"/>
          <w:sz w:val="20"/>
          <w:szCs w:val="20"/>
        </w:rPr>
      </w:pPr>
      <w:r>
        <w:rPr>
          <w:rFonts w:ascii="Palatino Linotype" w:hAnsi="Palatino Linotype"/>
          <w:color w:val="auto"/>
          <w:sz w:val="20"/>
          <w:szCs w:val="20"/>
        </w:rPr>
        <w:t>D</w:t>
      </w:r>
      <w:r w:rsidR="00424CC9" w:rsidRPr="00424CC9">
        <w:rPr>
          <w:rFonts w:ascii="Palatino Linotype" w:hAnsi="Palatino Linotype"/>
          <w:color w:val="auto"/>
          <w:sz w:val="20"/>
          <w:szCs w:val="20"/>
        </w:rPr>
        <w:t xml:space="preserve">e voor de levering van het Verkochte aan Koper door Verkoper vereiste notariële akte te verlijden ten overstaan van de </w:t>
      </w:r>
      <w:r>
        <w:rPr>
          <w:rFonts w:ascii="Palatino Linotype" w:hAnsi="Palatino Linotype"/>
          <w:color w:val="auto"/>
          <w:sz w:val="20"/>
          <w:szCs w:val="20"/>
        </w:rPr>
        <w:t>n</w:t>
      </w:r>
      <w:r w:rsidR="00424CC9" w:rsidRPr="00424CC9">
        <w:rPr>
          <w:rFonts w:ascii="Palatino Linotype" w:hAnsi="Palatino Linotype"/>
          <w:color w:val="auto"/>
          <w:sz w:val="20"/>
          <w:szCs w:val="20"/>
        </w:rPr>
        <w:t>otaris.</w:t>
      </w:r>
    </w:p>
    <w:p w14:paraId="63511B8F" w14:textId="77777777" w:rsidR="007F1269" w:rsidRDefault="007F1269" w:rsidP="007F1269">
      <w:pPr>
        <w:pStyle w:val="Default"/>
        <w:spacing w:line="284" w:lineRule="atLeast"/>
        <w:rPr>
          <w:rFonts w:ascii="Palatino Linotype" w:hAnsi="Palatino Linotype"/>
          <w:color w:val="auto"/>
          <w:sz w:val="20"/>
          <w:szCs w:val="20"/>
        </w:rPr>
      </w:pPr>
    </w:p>
    <w:p w14:paraId="292898FF" w14:textId="4B1442BD" w:rsidR="00A176C8" w:rsidRPr="007F1269" w:rsidRDefault="00A176C8" w:rsidP="007F1269">
      <w:pPr>
        <w:pStyle w:val="Default"/>
        <w:spacing w:line="284" w:lineRule="atLeast"/>
        <w:rPr>
          <w:rFonts w:ascii="Palatino Linotype" w:hAnsi="Palatino Linotype"/>
          <w:b/>
          <w:bCs/>
          <w:color w:val="auto"/>
          <w:sz w:val="20"/>
          <w:szCs w:val="20"/>
        </w:rPr>
      </w:pPr>
      <w:r w:rsidRPr="007F1269">
        <w:rPr>
          <w:rFonts w:ascii="Palatino Linotype" w:hAnsi="Palatino Linotype"/>
          <w:b/>
          <w:bCs/>
          <w:color w:val="auto"/>
          <w:sz w:val="20"/>
          <w:szCs w:val="20"/>
        </w:rPr>
        <w:t>Middeldure huurwoning :</w:t>
      </w:r>
    </w:p>
    <w:p w14:paraId="6A2DFFEF" w14:textId="1582373F" w:rsidR="00A176C8" w:rsidRDefault="00A176C8" w:rsidP="007F1269">
      <w:pPr>
        <w:pStyle w:val="Default"/>
        <w:spacing w:line="284" w:lineRule="atLeast"/>
        <w:rPr>
          <w:rFonts w:ascii="Palatino Linotype" w:hAnsi="Palatino Linotype"/>
          <w:color w:val="auto"/>
          <w:sz w:val="20"/>
          <w:szCs w:val="20"/>
        </w:rPr>
      </w:pPr>
      <w:r w:rsidRPr="00A176C8">
        <w:rPr>
          <w:rFonts w:ascii="Palatino Linotype" w:hAnsi="Palatino Linotype"/>
          <w:color w:val="auto"/>
          <w:sz w:val="20"/>
          <w:szCs w:val="20"/>
        </w:rPr>
        <w:t>Een huurwoning met een huurprijs die hoger is dan € 900,07 (minstens 144 WWS-punten) en niet hoger is dan € 1.184,82 (maximaal 186 WWS-punten), prijspeil 2025 .</w:t>
      </w:r>
    </w:p>
    <w:p w14:paraId="49FA3E39" w14:textId="77777777" w:rsidR="00A176C8" w:rsidRPr="00BF3E47" w:rsidRDefault="00A176C8" w:rsidP="00424CC9">
      <w:pPr>
        <w:pStyle w:val="Default"/>
        <w:spacing w:line="284" w:lineRule="atLeast"/>
        <w:ind w:firstLine="360"/>
        <w:rPr>
          <w:rFonts w:ascii="Palatino Linotype" w:hAnsi="Palatino Linotype"/>
          <w:i/>
          <w:color w:val="auto"/>
          <w:sz w:val="20"/>
          <w:szCs w:val="20"/>
        </w:rPr>
      </w:pPr>
    </w:p>
    <w:p w14:paraId="3185E8A9" w14:textId="399B210E" w:rsidR="00B43C8C" w:rsidRPr="00BF3E47" w:rsidRDefault="00B43C8C" w:rsidP="007F1269">
      <w:pPr>
        <w:pStyle w:val="Default"/>
        <w:spacing w:line="284" w:lineRule="atLeast"/>
        <w:rPr>
          <w:rFonts w:ascii="Palatino Linotype" w:hAnsi="Palatino Linotype"/>
          <w:color w:val="auto"/>
          <w:sz w:val="20"/>
          <w:szCs w:val="20"/>
        </w:rPr>
      </w:pPr>
      <w:r w:rsidRPr="00BF3E47">
        <w:rPr>
          <w:rFonts w:ascii="Palatino Linotype" w:hAnsi="Palatino Linotype"/>
          <w:b/>
          <w:color w:val="auto"/>
          <w:sz w:val="20"/>
          <w:szCs w:val="20"/>
        </w:rPr>
        <w:t>Omgevingsvergunning</w:t>
      </w:r>
      <w:r w:rsidR="007F1269">
        <w:rPr>
          <w:rFonts w:ascii="Palatino Linotype" w:hAnsi="Palatino Linotype"/>
          <w:b/>
          <w:color w:val="auto"/>
          <w:sz w:val="20"/>
          <w:szCs w:val="20"/>
        </w:rPr>
        <w:t>:</w:t>
      </w:r>
      <w:r w:rsidRPr="00BF3E47">
        <w:rPr>
          <w:rFonts w:ascii="Palatino Linotype" w:hAnsi="Palatino Linotype"/>
          <w:color w:val="auto"/>
          <w:sz w:val="20"/>
          <w:szCs w:val="20"/>
        </w:rPr>
        <w:t xml:space="preserve"> </w:t>
      </w:r>
    </w:p>
    <w:p w14:paraId="793B56F6" w14:textId="05351516" w:rsidR="00B43C8C" w:rsidRDefault="00B43C8C" w:rsidP="007F1269">
      <w:pPr>
        <w:pStyle w:val="Default"/>
        <w:spacing w:line="284" w:lineRule="atLeast"/>
        <w:rPr>
          <w:rFonts w:ascii="Palatino Linotype" w:hAnsi="Palatino Linotype"/>
          <w:color w:val="auto"/>
          <w:sz w:val="20"/>
          <w:szCs w:val="20"/>
        </w:rPr>
      </w:pPr>
      <w:r w:rsidRPr="00BF3E47">
        <w:rPr>
          <w:rFonts w:ascii="Palatino Linotype" w:hAnsi="Palatino Linotype"/>
          <w:color w:val="auto"/>
          <w:sz w:val="20"/>
          <w:szCs w:val="20"/>
        </w:rPr>
        <w:t>De op grond van</w:t>
      </w:r>
      <w:r w:rsidR="00715FDA">
        <w:rPr>
          <w:rFonts w:ascii="Palatino Linotype" w:hAnsi="Palatino Linotype"/>
          <w:color w:val="auto"/>
          <w:sz w:val="20"/>
          <w:szCs w:val="20"/>
        </w:rPr>
        <w:t xml:space="preserve"> </w:t>
      </w:r>
      <w:r w:rsidR="00715FDA" w:rsidRPr="00715FDA">
        <w:rPr>
          <w:rFonts w:ascii="Palatino Linotype" w:hAnsi="Palatino Linotype"/>
          <w:color w:val="auto"/>
          <w:sz w:val="20"/>
          <w:szCs w:val="20"/>
        </w:rPr>
        <w:t>afdeling 5.1. van de Omgevingswet aan te vragen omgevingsvergunning(en)</w:t>
      </w:r>
      <w:r w:rsidRPr="00BF3E47">
        <w:rPr>
          <w:rFonts w:ascii="Palatino Linotype" w:hAnsi="Palatino Linotype"/>
          <w:color w:val="auto"/>
          <w:sz w:val="20"/>
          <w:szCs w:val="20"/>
        </w:rPr>
        <w:t xml:space="preserve"> voor de realisatie </w:t>
      </w:r>
      <w:r w:rsidR="00FA4FC9" w:rsidRPr="00BF3E47">
        <w:rPr>
          <w:rFonts w:ascii="Palatino Linotype" w:hAnsi="Palatino Linotype"/>
          <w:color w:val="auto"/>
          <w:sz w:val="20"/>
          <w:szCs w:val="20"/>
        </w:rPr>
        <w:t xml:space="preserve">van </w:t>
      </w:r>
      <w:r w:rsidR="00E40F68" w:rsidRPr="00BF3E47">
        <w:rPr>
          <w:rFonts w:ascii="Palatino Linotype" w:hAnsi="Palatino Linotype"/>
          <w:color w:val="auto"/>
          <w:sz w:val="20"/>
          <w:szCs w:val="20"/>
        </w:rPr>
        <w:t xml:space="preserve">de ontwikkeling </w:t>
      </w:r>
      <w:r w:rsidR="005B3E2C">
        <w:rPr>
          <w:rFonts w:ascii="Palatino Linotype" w:hAnsi="Palatino Linotype"/>
          <w:color w:val="auto"/>
          <w:sz w:val="20"/>
          <w:szCs w:val="20"/>
        </w:rPr>
        <w:t>a</w:t>
      </w:r>
      <w:r w:rsidR="00E40F68" w:rsidRPr="00BF3E47">
        <w:rPr>
          <w:rFonts w:ascii="Palatino Linotype" w:hAnsi="Palatino Linotype"/>
          <w:color w:val="auto"/>
          <w:sz w:val="20"/>
          <w:szCs w:val="20"/>
        </w:rPr>
        <w:t xml:space="preserve">an de </w:t>
      </w:r>
      <w:r w:rsidR="00E34023">
        <w:rPr>
          <w:rFonts w:ascii="Palatino Linotype" w:hAnsi="Palatino Linotype"/>
          <w:color w:val="auto"/>
          <w:sz w:val="20"/>
          <w:szCs w:val="20"/>
        </w:rPr>
        <w:t>Sportlaan</w:t>
      </w:r>
      <w:r w:rsidRPr="00BF3E47">
        <w:rPr>
          <w:rFonts w:ascii="Palatino Linotype" w:hAnsi="Palatino Linotype"/>
          <w:color w:val="auto"/>
          <w:sz w:val="20"/>
          <w:szCs w:val="20"/>
        </w:rPr>
        <w:t>.</w:t>
      </w:r>
    </w:p>
    <w:p w14:paraId="2AD9C966" w14:textId="77777777" w:rsidR="008C3289" w:rsidRDefault="008C3289" w:rsidP="007F1269">
      <w:pPr>
        <w:pStyle w:val="Default"/>
        <w:spacing w:line="284" w:lineRule="atLeast"/>
        <w:rPr>
          <w:rFonts w:ascii="Palatino Linotype" w:hAnsi="Palatino Linotype"/>
          <w:color w:val="auto"/>
          <w:sz w:val="20"/>
          <w:szCs w:val="20"/>
        </w:rPr>
      </w:pPr>
    </w:p>
    <w:p w14:paraId="3A68C5AD" w14:textId="77777777" w:rsidR="008C3289" w:rsidRDefault="008C3289" w:rsidP="007F1269">
      <w:pPr>
        <w:pStyle w:val="Default"/>
        <w:spacing w:line="284" w:lineRule="atLeast"/>
        <w:rPr>
          <w:rFonts w:ascii="Palatino Linotype" w:hAnsi="Palatino Linotype"/>
          <w:color w:val="auto"/>
          <w:sz w:val="20"/>
          <w:szCs w:val="20"/>
        </w:rPr>
      </w:pPr>
      <w:r w:rsidRPr="008C3289">
        <w:rPr>
          <w:rFonts w:ascii="Palatino Linotype" w:hAnsi="Palatino Linotype"/>
          <w:b/>
          <w:bCs/>
          <w:color w:val="auto"/>
          <w:sz w:val="20"/>
          <w:szCs w:val="20"/>
        </w:rPr>
        <w:t>Omzetbelasting:</w:t>
      </w:r>
      <w:r w:rsidRPr="008C3289">
        <w:rPr>
          <w:rFonts w:ascii="Palatino Linotype" w:hAnsi="Palatino Linotype"/>
          <w:color w:val="auto"/>
          <w:sz w:val="20"/>
          <w:szCs w:val="20"/>
        </w:rPr>
        <w:t xml:space="preserve"> </w:t>
      </w:r>
    </w:p>
    <w:p w14:paraId="031A18EF" w14:textId="6AE7717A" w:rsidR="008C3289" w:rsidRDefault="008C3289" w:rsidP="007F1269">
      <w:pPr>
        <w:pStyle w:val="Default"/>
        <w:spacing w:line="284" w:lineRule="atLeast"/>
        <w:rPr>
          <w:rFonts w:ascii="Palatino Linotype" w:hAnsi="Palatino Linotype"/>
          <w:color w:val="auto"/>
          <w:sz w:val="20"/>
          <w:szCs w:val="20"/>
        </w:rPr>
      </w:pPr>
      <w:r>
        <w:rPr>
          <w:rFonts w:ascii="Palatino Linotype" w:hAnsi="Palatino Linotype"/>
          <w:color w:val="auto"/>
          <w:sz w:val="20"/>
          <w:szCs w:val="20"/>
        </w:rPr>
        <w:t>O</w:t>
      </w:r>
      <w:r w:rsidRPr="008C3289">
        <w:rPr>
          <w:rFonts w:ascii="Palatino Linotype" w:hAnsi="Palatino Linotype"/>
          <w:color w:val="auto"/>
          <w:sz w:val="20"/>
          <w:szCs w:val="20"/>
        </w:rPr>
        <w:t>mzetbelasting zoals gedefinieerd in artikel 1 van de Wet op de omzetbelasting 1968.</w:t>
      </w:r>
    </w:p>
    <w:p w14:paraId="50BDD3C5" w14:textId="77777777" w:rsidR="00C61B28" w:rsidRDefault="00C61B28" w:rsidP="00C61B28">
      <w:pPr>
        <w:pStyle w:val="Default"/>
        <w:spacing w:line="284" w:lineRule="atLeast"/>
        <w:rPr>
          <w:rFonts w:ascii="Palatino Linotype" w:hAnsi="Palatino Linotype"/>
          <w:color w:val="auto"/>
          <w:sz w:val="20"/>
          <w:szCs w:val="20"/>
        </w:rPr>
      </w:pPr>
    </w:p>
    <w:p w14:paraId="50248465" w14:textId="0861DEAD" w:rsidR="002C6F75" w:rsidRPr="002C6F75" w:rsidRDefault="002C6F75" w:rsidP="00C61B28">
      <w:pPr>
        <w:pStyle w:val="Default"/>
        <w:spacing w:line="284" w:lineRule="atLeast"/>
        <w:rPr>
          <w:rFonts w:ascii="Palatino Linotype" w:hAnsi="Palatino Linotype"/>
          <w:b/>
          <w:bCs/>
          <w:color w:val="auto"/>
          <w:sz w:val="20"/>
          <w:szCs w:val="20"/>
        </w:rPr>
      </w:pPr>
      <w:r w:rsidRPr="002C6F75">
        <w:rPr>
          <w:rFonts w:ascii="Palatino Linotype" w:hAnsi="Palatino Linotype"/>
          <w:b/>
          <w:bCs/>
          <w:color w:val="auto"/>
          <w:sz w:val="20"/>
          <w:szCs w:val="20"/>
        </w:rPr>
        <w:t>Openbaar gebied:</w:t>
      </w:r>
    </w:p>
    <w:p w14:paraId="2B14B609" w14:textId="596A2C2B" w:rsidR="002C6F75" w:rsidRDefault="00F711FF" w:rsidP="00C61B28">
      <w:pPr>
        <w:pStyle w:val="Default"/>
        <w:spacing w:line="284" w:lineRule="atLeast"/>
        <w:rPr>
          <w:rFonts w:ascii="Palatino Linotype" w:hAnsi="Palatino Linotype"/>
          <w:color w:val="auto"/>
          <w:sz w:val="20"/>
          <w:szCs w:val="20"/>
        </w:rPr>
      </w:pPr>
      <w:r w:rsidRPr="00F711FF">
        <w:rPr>
          <w:rFonts w:ascii="Palatino Linotype" w:hAnsi="Palatino Linotype"/>
          <w:color w:val="auto"/>
          <w:sz w:val="20"/>
          <w:szCs w:val="20"/>
        </w:rPr>
        <w:t xml:space="preserve">De bij de gemeente in eigendom komende en blijvende openbaar toegankelijke grond binnen het </w:t>
      </w:r>
      <w:r>
        <w:rPr>
          <w:rFonts w:ascii="Palatino Linotype" w:hAnsi="Palatino Linotype"/>
          <w:color w:val="auto"/>
          <w:sz w:val="20"/>
          <w:szCs w:val="20"/>
        </w:rPr>
        <w:t>Plangebied</w:t>
      </w:r>
      <w:r w:rsidRPr="00F711FF">
        <w:rPr>
          <w:rFonts w:ascii="Palatino Linotype" w:hAnsi="Palatino Linotype"/>
          <w:color w:val="auto"/>
          <w:sz w:val="20"/>
          <w:szCs w:val="20"/>
        </w:rPr>
        <w:t xml:space="preserve"> of daar aan grenzend.</w:t>
      </w:r>
    </w:p>
    <w:p w14:paraId="1EBD279E" w14:textId="77777777" w:rsidR="00F711FF" w:rsidRDefault="00F711FF" w:rsidP="00C61B28">
      <w:pPr>
        <w:pStyle w:val="Default"/>
        <w:spacing w:line="284" w:lineRule="atLeast"/>
        <w:rPr>
          <w:rFonts w:ascii="Palatino Linotype" w:hAnsi="Palatino Linotype"/>
          <w:b/>
          <w:bCs/>
          <w:color w:val="auto"/>
          <w:sz w:val="20"/>
          <w:szCs w:val="20"/>
        </w:rPr>
      </w:pPr>
    </w:p>
    <w:p w14:paraId="47CD26A5" w14:textId="76150065" w:rsidR="007F1269" w:rsidRDefault="00C61B28" w:rsidP="00C61B28">
      <w:pPr>
        <w:pStyle w:val="Default"/>
        <w:spacing w:line="284" w:lineRule="atLeast"/>
        <w:rPr>
          <w:rFonts w:ascii="Palatino Linotype" w:hAnsi="Palatino Linotype"/>
          <w:color w:val="auto"/>
          <w:sz w:val="20"/>
          <w:szCs w:val="20"/>
        </w:rPr>
      </w:pPr>
      <w:r w:rsidRPr="007F1269">
        <w:rPr>
          <w:rFonts w:ascii="Palatino Linotype" w:hAnsi="Palatino Linotype"/>
          <w:b/>
          <w:bCs/>
          <w:color w:val="auto"/>
          <w:sz w:val="20"/>
          <w:szCs w:val="20"/>
        </w:rPr>
        <w:t>Openbare Registers:</w:t>
      </w:r>
      <w:r w:rsidRPr="00C61B28">
        <w:rPr>
          <w:rFonts w:ascii="Palatino Linotype" w:hAnsi="Palatino Linotype"/>
          <w:color w:val="auto"/>
          <w:sz w:val="20"/>
          <w:szCs w:val="20"/>
        </w:rPr>
        <w:t xml:space="preserve"> </w:t>
      </w:r>
    </w:p>
    <w:p w14:paraId="3BFF0359" w14:textId="3BE93A23" w:rsidR="00C61B28" w:rsidRPr="00BF3E47" w:rsidRDefault="007F1269" w:rsidP="00C61B28">
      <w:pPr>
        <w:pStyle w:val="Default"/>
        <w:spacing w:line="284" w:lineRule="atLeast"/>
        <w:rPr>
          <w:rFonts w:ascii="Palatino Linotype" w:hAnsi="Palatino Linotype"/>
          <w:color w:val="auto"/>
          <w:sz w:val="20"/>
          <w:szCs w:val="20"/>
        </w:rPr>
      </w:pPr>
      <w:r>
        <w:rPr>
          <w:rFonts w:ascii="Palatino Linotype" w:hAnsi="Palatino Linotype"/>
          <w:color w:val="auto"/>
          <w:sz w:val="20"/>
          <w:szCs w:val="20"/>
        </w:rPr>
        <w:t>D</w:t>
      </w:r>
      <w:r w:rsidR="00C61B28" w:rsidRPr="00C61B28">
        <w:rPr>
          <w:rFonts w:ascii="Palatino Linotype" w:hAnsi="Palatino Linotype"/>
          <w:color w:val="auto"/>
          <w:sz w:val="20"/>
          <w:szCs w:val="20"/>
        </w:rPr>
        <w:t>e Openbare Registers voor registergoederen, gehouden door de Dienst voor het kadaster en de openbare registers, als bedoeld in artikel 3:16 van het Burgerlijk Wetboek juncto artikel 8 lid 1 van de Kadasterwet.</w:t>
      </w:r>
    </w:p>
    <w:p w14:paraId="30226546" w14:textId="77777777" w:rsidR="007F1269" w:rsidRDefault="007F1269" w:rsidP="007F1269">
      <w:pPr>
        <w:pStyle w:val="Default"/>
        <w:spacing w:line="284" w:lineRule="atLeast"/>
        <w:rPr>
          <w:rFonts w:ascii="Palatino Linotype" w:hAnsi="Palatino Linotype"/>
          <w:b/>
          <w:bCs/>
          <w:color w:val="auto"/>
          <w:sz w:val="20"/>
          <w:szCs w:val="20"/>
        </w:rPr>
      </w:pPr>
    </w:p>
    <w:p w14:paraId="281BAC15" w14:textId="0D1D17B0" w:rsidR="007F1269" w:rsidRDefault="007F1269" w:rsidP="007F1269">
      <w:pPr>
        <w:pStyle w:val="Default"/>
        <w:spacing w:line="284" w:lineRule="atLeast"/>
        <w:rPr>
          <w:rFonts w:ascii="Palatino Linotype" w:hAnsi="Palatino Linotype"/>
          <w:color w:val="auto"/>
          <w:sz w:val="20"/>
          <w:szCs w:val="20"/>
        </w:rPr>
      </w:pPr>
      <w:r w:rsidRPr="007F1269">
        <w:rPr>
          <w:rFonts w:ascii="Palatino Linotype" w:hAnsi="Palatino Linotype"/>
          <w:b/>
          <w:bCs/>
          <w:color w:val="auto"/>
          <w:sz w:val="20"/>
          <w:szCs w:val="20"/>
        </w:rPr>
        <w:t>Overdrachtsdatum:</w:t>
      </w:r>
      <w:r w:rsidRPr="007F6373">
        <w:rPr>
          <w:rFonts w:ascii="Palatino Linotype" w:hAnsi="Palatino Linotype"/>
          <w:color w:val="auto"/>
          <w:sz w:val="20"/>
          <w:szCs w:val="20"/>
        </w:rPr>
        <w:t xml:space="preserve"> </w:t>
      </w:r>
    </w:p>
    <w:p w14:paraId="48A56B95" w14:textId="1C1CDA15" w:rsidR="007F1269" w:rsidRDefault="007F1269" w:rsidP="007F1269">
      <w:pPr>
        <w:pStyle w:val="Default"/>
        <w:spacing w:line="284" w:lineRule="atLeast"/>
        <w:rPr>
          <w:rFonts w:ascii="Palatino Linotype" w:hAnsi="Palatino Linotype"/>
          <w:color w:val="auto"/>
          <w:sz w:val="20"/>
          <w:szCs w:val="20"/>
        </w:rPr>
      </w:pPr>
      <w:r>
        <w:rPr>
          <w:rFonts w:ascii="Palatino Linotype" w:hAnsi="Palatino Linotype"/>
          <w:color w:val="auto"/>
          <w:sz w:val="20"/>
          <w:szCs w:val="20"/>
        </w:rPr>
        <w:t>U</w:t>
      </w:r>
      <w:r w:rsidRPr="007F6373">
        <w:rPr>
          <w:rFonts w:ascii="Palatino Linotype" w:hAnsi="Palatino Linotype"/>
          <w:color w:val="auto"/>
          <w:sz w:val="20"/>
          <w:szCs w:val="20"/>
        </w:rPr>
        <w:t xml:space="preserve">iterlijk binnen zes (6) maanden na de </w:t>
      </w:r>
      <w:r>
        <w:rPr>
          <w:rFonts w:ascii="Palatino Linotype" w:hAnsi="Palatino Linotype"/>
          <w:color w:val="auto"/>
          <w:sz w:val="20"/>
          <w:szCs w:val="20"/>
        </w:rPr>
        <w:t xml:space="preserve">ondertekening van de </w:t>
      </w:r>
      <w:r w:rsidR="00B30849">
        <w:rPr>
          <w:rFonts w:ascii="Palatino Linotype" w:hAnsi="Palatino Linotype"/>
          <w:color w:val="auto"/>
          <w:sz w:val="20"/>
          <w:szCs w:val="20"/>
        </w:rPr>
        <w:t>O</w:t>
      </w:r>
      <w:r>
        <w:rPr>
          <w:rFonts w:ascii="Palatino Linotype" w:hAnsi="Palatino Linotype"/>
          <w:color w:val="auto"/>
          <w:sz w:val="20"/>
          <w:szCs w:val="20"/>
        </w:rPr>
        <w:t xml:space="preserve">vereenkomst </w:t>
      </w:r>
      <w:r w:rsidRPr="007F6373">
        <w:rPr>
          <w:rFonts w:ascii="Palatino Linotype" w:hAnsi="Palatino Linotype"/>
          <w:color w:val="auto"/>
          <w:sz w:val="20"/>
          <w:szCs w:val="20"/>
        </w:rPr>
        <w:t xml:space="preserve"> of een nader door Partijen gezamenlijk overeen te komen datum waarop de levering van het verkochte zal plaatsvinden.</w:t>
      </w:r>
    </w:p>
    <w:p w14:paraId="5E7864DC" w14:textId="77777777" w:rsidR="00F80353" w:rsidRDefault="00F80353" w:rsidP="007F1269">
      <w:pPr>
        <w:pStyle w:val="Default"/>
        <w:spacing w:line="284" w:lineRule="atLeast"/>
        <w:rPr>
          <w:rFonts w:ascii="Palatino Linotype" w:hAnsi="Palatino Linotype"/>
          <w:color w:val="auto"/>
          <w:sz w:val="20"/>
          <w:szCs w:val="20"/>
        </w:rPr>
      </w:pPr>
    </w:p>
    <w:p w14:paraId="45D89801" w14:textId="77777777" w:rsidR="00F80353" w:rsidRPr="00F80353" w:rsidRDefault="00F80353" w:rsidP="007F1269">
      <w:pPr>
        <w:pStyle w:val="Default"/>
        <w:spacing w:line="284" w:lineRule="atLeast"/>
        <w:rPr>
          <w:rFonts w:ascii="Palatino Linotype" w:hAnsi="Palatino Linotype"/>
          <w:b/>
          <w:bCs/>
          <w:color w:val="auto"/>
          <w:sz w:val="20"/>
          <w:szCs w:val="20"/>
        </w:rPr>
      </w:pPr>
      <w:r w:rsidRPr="00F80353">
        <w:rPr>
          <w:rFonts w:ascii="Palatino Linotype" w:hAnsi="Palatino Linotype"/>
          <w:b/>
          <w:bCs/>
          <w:color w:val="auto"/>
          <w:sz w:val="20"/>
          <w:szCs w:val="20"/>
        </w:rPr>
        <w:t xml:space="preserve">Overdrachtstijdstip: </w:t>
      </w:r>
    </w:p>
    <w:p w14:paraId="730CD18D" w14:textId="03431E02" w:rsidR="00F80353" w:rsidRDefault="00F80353" w:rsidP="007F1269">
      <w:pPr>
        <w:pStyle w:val="Default"/>
        <w:spacing w:line="284" w:lineRule="atLeast"/>
        <w:rPr>
          <w:rFonts w:ascii="Palatino Linotype" w:hAnsi="Palatino Linotype"/>
          <w:color w:val="auto"/>
          <w:sz w:val="20"/>
          <w:szCs w:val="20"/>
        </w:rPr>
      </w:pPr>
      <w:r>
        <w:rPr>
          <w:rFonts w:ascii="Palatino Linotype" w:hAnsi="Palatino Linotype"/>
          <w:color w:val="auto"/>
          <w:sz w:val="20"/>
          <w:szCs w:val="20"/>
        </w:rPr>
        <w:t>H</w:t>
      </w:r>
      <w:r w:rsidRPr="00F80353">
        <w:rPr>
          <w:rFonts w:ascii="Palatino Linotype" w:hAnsi="Palatino Linotype"/>
          <w:color w:val="auto"/>
          <w:sz w:val="20"/>
          <w:szCs w:val="20"/>
        </w:rPr>
        <w:t>et tijdstip waarop Leveringsakte door Verkoper, Koper en de Notaris wordt ondertekend</w:t>
      </w:r>
    </w:p>
    <w:p w14:paraId="748404B7" w14:textId="77777777" w:rsidR="00B43C8C" w:rsidRDefault="00B43C8C" w:rsidP="00253FBF">
      <w:pPr>
        <w:pStyle w:val="Default"/>
        <w:spacing w:line="284" w:lineRule="atLeast"/>
        <w:rPr>
          <w:rFonts w:ascii="Palatino Linotype" w:hAnsi="Palatino Linotype"/>
          <w:i/>
          <w:color w:val="auto"/>
          <w:sz w:val="20"/>
          <w:szCs w:val="20"/>
        </w:rPr>
      </w:pPr>
    </w:p>
    <w:p w14:paraId="62A13188" w14:textId="77777777" w:rsidR="007F1269" w:rsidRDefault="001E52E5" w:rsidP="00253FBF">
      <w:pPr>
        <w:pStyle w:val="Default"/>
        <w:spacing w:line="284" w:lineRule="atLeast"/>
        <w:rPr>
          <w:rFonts w:ascii="Palatino Linotype" w:hAnsi="Palatino Linotype"/>
          <w:iCs/>
          <w:color w:val="auto"/>
          <w:sz w:val="20"/>
          <w:szCs w:val="20"/>
        </w:rPr>
      </w:pPr>
      <w:r w:rsidRPr="007F1269">
        <w:rPr>
          <w:rFonts w:ascii="Palatino Linotype" w:hAnsi="Palatino Linotype"/>
          <w:b/>
          <w:bCs/>
          <w:iCs/>
          <w:color w:val="auto"/>
          <w:sz w:val="20"/>
          <w:szCs w:val="20"/>
        </w:rPr>
        <w:t>Overeenkomst:</w:t>
      </w:r>
      <w:r w:rsidRPr="001E52E5">
        <w:rPr>
          <w:rFonts w:ascii="Palatino Linotype" w:hAnsi="Palatino Linotype"/>
          <w:iCs/>
          <w:color w:val="auto"/>
          <w:sz w:val="20"/>
          <w:szCs w:val="20"/>
        </w:rPr>
        <w:t xml:space="preserve"> </w:t>
      </w:r>
    </w:p>
    <w:p w14:paraId="3ADBBD54" w14:textId="43D42D0C" w:rsidR="001E52E5" w:rsidRPr="001E52E5" w:rsidRDefault="007F1269" w:rsidP="00253FBF">
      <w:pPr>
        <w:pStyle w:val="Default"/>
        <w:spacing w:line="284" w:lineRule="atLeast"/>
        <w:rPr>
          <w:rFonts w:ascii="Palatino Linotype" w:hAnsi="Palatino Linotype"/>
          <w:iCs/>
          <w:color w:val="auto"/>
          <w:sz w:val="20"/>
          <w:szCs w:val="20"/>
        </w:rPr>
      </w:pPr>
      <w:r>
        <w:rPr>
          <w:rFonts w:ascii="Palatino Linotype" w:hAnsi="Palatino Linotype"/>
          <w:iCs/>
          <w:color w:val="auto"/>
          <w:sz w:val="20"/>
          <w:szCs w:val="20"/>
        </w:rPr>
        <w:t>D</w:t>
      </w:r>
      <w:r w:rsidR="001E52E5" w:rsidRPr="001E52E5">
        <w:rPr>
          <w:rFonts w:ascii="Palatino Linotype" w:hAnsi="Palatino Linotype"/>
          <w:iCs/>
          <w:color w:val="auto"/>
          <w:sz w:val="20"/>
          <w:szCs w:val="20"/>
        </w:rPr>
        <w:t xml:space="preserve">e onderhavige </w:t>
      </w:r>
      <w:r w:rsidR="00C36135">
        <w:rPr>
          <w:rFonts w:ascii="Palatino Linotype" w:hAnsi="Palatino Linotype"/>
          <w:iCs/>
          <w:color w:val="auto"/>
          <w:sz w:val="20"/>
          <w:szCs w:val="20"/>
        </w:rPr>
        <w:t>Koop- en realisatie</w:t>
      </w:r>
      <w:r w:rsidR="001E52E5" w:rsidRPr="001E52E5">
        <w:rPr>
          <w:rFonts w:ascii="Palatino Linotype" w:hAnsi="Palatino Linotype"/>
          <w:iCs/>
          <w:color w:val="auto"/>
          <w:sz w:val="20"/>
          <w:szCs w:val="20"/>
        </w:rPr>
        <w:t>overeenkomst</w:t>
      </w:r>
      <w:r w:rsidR="00C36135">
        <w:rPr>
          <w:rFonts w:ascii="Palatino Linotype" w:hAnsi="Palatino Linotype"/>
          <w:iCs/>
          <w:color w:val="auto"/>
          <w:sz w:val="20"/>
          <w:szCs w:val="20"/>
        </w:rPr>
        <w:t>, onder meer strekkende</w:t>
      </w:r>
      <w:r w:rsidR="001E52E5" w:rsidRPr="001E52E5">
        <w:rPr>
          <w:rFonts w:ascii="Palatino Linotype" w:hAnsi="Palatino Linotype"/>
          <w:iCs/>
          <w:color w:val="auto"/>
          <w:sz w:val="20"/>
          <w:szCs w:val="20"/>
        </w:rPr>
        <w:t xml:space="preserve"> tot koop en verkoop van het Verkochte, inclusief de Bijlage(n).</w:t>
      </w:r>
    </w:p>
    <w:p w14:paraId="2E226891" w14:textId="77777777" w:rsidR="001E52E5" w:rsidRDefault="001E52E5" w:rsidP="00253FBF">
      <w:pPr>
        <w:pStyle w:val="Default"/>
        <w:spacing w:line="284" w:lineRule="atLeast"/>
        <w:rPr>
          <w:rFonts w:ascii="Palatino Linotype" w:hAnsi="Palatino Linotype"/>
          <w:i/>
          <w:color w:val="auto"/>
          <w:sz w:val="20"/>
          <w:szCs w:val="20"/>
        </w:rPr>
      </w:pPr>
    </w:p>
    <w:p w14:paraId="07B5C94F" w14:textId="4298423F" w:rsidR="00B43C8C" w:rsidRPr="00BF3E47" w:rsidRDefault="00B43C8C" w:rsidP="007F1269">
      <w:pPr>
        <w:pStyle w:val="Default"/>
        <w:spacing w:line="284" w:lineRule="atLeast"/>
        <w:rPr>
          <w:rFonts w:ascii="Palatino Linotype" w:hAnsi="Palatino Linotype"/>
          <w:color w:val="auto"/>
          <w:sz w:val="20"/>
          <w:szCs w:val="20"/>
        </w:rPr>
      </w:pPr>
      <w:r w:rsidRPr="00BF3E47">
        <w:rPr>
          <w:rFonts w:ascii="Palatino Linotype" w:hAnsi="Palatino Linotype"/>
          <w:b/>
          <w:color w:val="auto"/>
          <w:sz w:val="20"/>
          <w:szCs w:val="20"/>
        </w:rPr>
        <w:t>Plangebied</w:t>
      </w:r>
      <w:r w:rsidR="007F1269">
        <w:rPr>
          <w:rFonts w:ascii="Palatino Linotype" w:hAnsi="Palatino Linotype"/>
          <w:b/>
          <w:color w:val="auto"/>
          <w:sz w:val="20"/>
          <w:szCs w:val="20"/>
        </w:rPr>
        <w:t>:</w:t>
      </w:r>
    </w:p>
    <w:p w14:paraId="63F893AB" w14:textId="774AEFF3" w:rsidR="00B43C8C" w:rsidRPr="00BF3E47" w:rsidRDefault="00B43C8C" w:rsidP="007F1269">
      <w:pPr>
        <w:pStyle w:val="Default"/>
        <w:spacing w:line="284" w:lineRule="atLeast"/>
        <w:rPr>
          <w:rFonts w:ascii="Palatino Linotype" w:hAnsi="Palatino Linotype"/>
          <w:color w:val="auto"/>
          <w:sz w:val="20"/>
          <w:szCs w:val="20"/>
        </w:rPr>
      </w:pPr>
      <w:r w:rsidRPr="008E6BF2">
        <w:rPr>
          <w:rFonts w:ascii="Palatino Linotype" w:hAnsi="Palatino Linotype"/>
          <w:color w:val="auto"/>
          <w:sz w:val="20"/>
          <w:szCs w:val="20"/>
        </w:rPr>
        <w:t xml:space="preserve">Het gebied </w:t>
      </w:r>
      <w:r w:rsidR="00E34023" w:rsidRPr="008E6BF2">
        <w:rPr>
          <w:rFonts w:ascii="Palatino Linotype" w:hAnsi="Palatino Linotype"/>
          <w:sz w:val="20"/>
          <w:szCs w:val="20"/>
        </w:rPr>
        <w:t>voorheen bekend als Sportlaan 67</w:t>
      </w:r>
      <w:r w:rsidR="0074557E" w:rsidRPr="008E6BF2">
        <w:rPr>
          <w:rFonts w:ascii="Palatino Linotype" w:hAnsi="Palatino Linotype"/>
          <w:sz w:val="20"/>
          <w:szCs w:val="20"/>
        </w:rPr>
        <w:t xml:space="preserve"> in Driebergen – Rijsenburg</w:t>
      </w:r>
      <w:r w:rsidR="00FE1107" w:rsidRPr="008E6BF2">
        <w:rPr>
          <w:rFonts w:ascii="Palatino Linotype" w:hAnsi="Palatino Linotype"/>
          <w:color w:val="auto"/>
          <w:sz w:val="20"/>
          <w:szCs w:val="20"/>
        </w:rPr>
        <w:t>,</w:t>
      </w:r>
      <w:r w:rsidR="008211A4" w:rsidRPr="008E6BF2">
        <w:rPr>
          <w:rFonts w:ascii="Palatino Linotype" w:hAnsi="Palatino Linotype"/>
          <w:color w:val="auto"/>
          <w:sz w:val="20"/>
          <w:szCs w:val="20"/>
        </w:rPr>
        <w:t xml:space="preserve"> </w:t>
      </w:r>
      <w:r w:rsidR="00F44C91">
        <w:rPr>
          <w:rFonts w:ascii="Palatino Linotype" w:hAnsi="Palatino Linotype"/>
          <w:color w:val="auto"/>
          <w:sz w:val="20"/>
          <w:szCs w:val="20"/>
        </w:rPr>
        <w:t>samenvallend met het Verkochte</w:t>
      </w:r>
      <w:r w:rsidR="008211A4" w:rsidRPr="008E6BF2">
        <w:rPr>
          <w:rFonts w:ascii="Palatino Linotype" w:hAnsi="Palatino Linotype"/>
          <w:color w:val="auto"/>
          <w:sz w:val="20"/>
          <w:szCs w:val="20"/>
        </w:rPr>
        <w:t>.</w:t>
      </w:r>
    </w:p>
    <w:p w14:paraId="5245FB42" w14:textId="77777777" w:rsidR="00B43C8C" w:rsidRPr="00BF3E47" w:rsidRDefault="00B43C8C" w:rsidP="00253FBF">
      <w:pPr>
        <w:pStyle w:val="Default"/>
        <w:spacing w:line="284" w:lineRule="atLeast"/>
        <w:rPr>
          <w:rFonts w:ascii="Palatino Linotype" w:hAnsi="Palatino Linotype"/>
          <w:color w:val="auto"/>
          <w:sz w:val="20"/>
          <w:szCs w:val="20"/>
        </w:rPr>
      </w:pPr>
    </w:p>
    <w:p w14:paraId="61C501A5" w14:textId="43A8960C" w:rsidR="00B43C8C" w:rsidRPr="00BF3E47" w:rsidRDefault="00B43C8C" w:rsidP="007F1269">
      <w:pPr>
        <w:pStyle w:val="Default"/>
        <w:spacing w:line="284" w:lineRule="atLeast"/>
        <w:rPr>
          <w:rFonts w:ascii="Palatino Linotype" w:hAnsi="Palatino Linotype"/>
          <w:i/>
          <w:color w:val="auto"/>
          <w:sz w:val="20"/>
          <w:szCs w:val="20"/>
        </w:rPr>
      </w:pPr>
      <w:r w:rsidRPr="00BF3E47">
        <w:rPr>
          <w:rFonts w:ascii="Palatino Linotype" w:hAnsi="Palatino Linotype"/>
          <w:b/>
          <w:color w:val="auto"/>
          <w:sz w:val="20"/>
          <w:szCs w:val="20"/>
        </w:rPr>
        <w:t>Project</w:t>
      </w:r>
      <w:r w:rsidR="007F1269">
        <w:rPr>
          <w:rFonts w:ascii="Palatino Linotype" w:hAnsi="Palatino Linotype"/>
          <w:b/>
          <w:color w:val="auto"/>
          <w:sz w:val="20"/>
          <w:szCs w:val="20"/>
        </w:rPr>
        <w:t>:</w:t>
      </w:r>
      <w:r w:rsidRPr="00BF3E47">
        <w:rPr>
          <w:rFonts w:ascii="Palatino Linotype" w:hAnsi="Palatino Linotype"/>
          <w:i/>
          <w:color w:val="auto"/>
          <w:sz w:val="20"/>
          <w:szCs w:val="20"/>
        </w:rPr>
        <w:t xml:space="preserve"> </w:t>
      </w:r>
    </w:p>
    <w:p w14:paraId="5DDCFBA5" w14:textId="305D3452" w:rsidR="00B43C8C" w:rsidRPr="00BF3E47" w:rsidRDefault="00B43C8C" w:rsidP="007F1269">
      <w:pPr>
        <w:pStyle w:val="Default"/>
        <w:spacing w:line="284" w:lineRule="atLeast"/>
        <w:rPr>
          <w:rFonts w:ascii="Palatino Linotype" w:hAnsi="Palatino Linotype"/>
          <w:color w:val="auto"/>
          <w:sz w:val="20"/>
          <w:szCs w:val="20"/>
        </w:rPr>
      </w:pPr>
      <w:r w:rsidRPr="00BF3E47">
        <w:rPr>
          <w:rFonts w:ascii="Palatino Linotype" w:hAnsi="Palatino Linotype"/>
          <w:color w:val="auto"/>
          <w:sz w:val="20"/>
          <w:szCs w:val="20"/>
        </w:rPr>
        <w:t xml:space="preserve">Het geheel van werkzaamheden ten behoeve van de </w:t>
      </w:r>
      <w:r w:rsidR="00DA2D38" w:rsidRPr="00BF3E47">
        <w:rPr>
          <w:rFonts w:ascii="Palatino Linotype" w:hAnsi="Palatino Linotype"/>
          <w:color w:val="auto"/>
          <w:sz w:val="20"/>
          <w:szCs w:val="20"/>
        </w:rPr>
        <w:t xml:space="preserve">ontwikkeling van </w:t>
      </w:r>
      <w:r w:rsidR="00E34023">
        <w:rPr>
          <w:rFonts w:ascii="Palatino Linotype" w:hAnsi="Palatino Linotype"/>
          <w:color w:val="auto"/>
          <w:sz w:val="20"/>
          <w:szCs w:val="20"/>
        </w:rPr>
        <w:t>het Plangebied met woningbouw</w:t>
      </w:r>
      <w:r w:rsidR="007D084B" w:rsidRPr="00BF3E47">
        <w:rPr>
          <w:rFonts w:ascii="Palatino Linotype" w:hAnsi="Palatino Linotype"/>
          <w:color w:val="auto"/>
          <w:sz w:val="20"/>
          <w:szCs w:val="20"/>
        </w:rPr>
        <w:t xml:space="preserve">. </w:t>
      </w:r>
    </w:p>
    <w:p w14:paraId="01AEC794" w14:textId="77777777" w:rsidR="00B43C8C" w:rsidRDefault="00B43C8C" w:rsidP="00253FBF">
      <w:pPr>
        <w:pStyle w:val="Default"/>
        <w:spacing w:line="284" w:lineRule="atLeast"/>
        <w:rPr>
          <w:rFonts w:ascii="Palatino Linotype" w:hAnsi="Palatino Linotype"/>
          <w:b/>
          <w:color w:val="auto"/>
          <w:sz w:val="20"/>
          <w:szCs w:val="20"/>
        </w:rPr>
      </w:pPr>
    </w:p>
    <w:p w14:paraId="7EA3DD30" w14:textId="77777777" w:rsidR="00A176C8" w:rsidRPr="00A176C8" w:rsidRDefault="00A176C8" w:rsidP="00A176C8">
      <w:pPr>
        <w:pStyle w:val="Default"/>
        <w:spacing w:line="284" w:lineRule="atLeast"/>
        <w:rPr>
          <w:rFonts w:ascii="Palatino Linotype" w:hAnsi="Palatino Linotype"/>
          <w:b/>
          <w:color w:val="auto"/>
          <w:sz w:val="20"/>
          <w:szCs w:val="20"/>
        </w:rPr>
      </w:pPr>
      <w:r w:rsidRPr="00A176C8">
        <w:rPr>
          <w:rFonts w:ascii="Palatino Linotype" w:hAnsi="Palatino Linotype"/>
          <w:b/>
          <w:color w:val="auto"/>
          <w:sz w:val="20"/>
          <w:szCs w:val="20"/>
        </w:rPr>
        <w:t>Sociale huurwoning:</w:t>
      </w:r>
    </w:p>
    <w:p w14:paraId="1D31CA9D" w14:textId="6F6977DD" w:rsidR="00A176C8" w:rsidRPr="00A176C8" w:rsidRDefault="00A176C8" w:rsidP="00A176C8">
      <w:pPr>
        <w:pStyle w:val="Default"/>
        <w:spacing w:line="284" w:lineRule="atLeast"/>
        <w:rPr>
          <w:rFonts w:ascii="Palatino Linotype" w:hAnsi="Palatino Linotype"/>
          <w:bCs/>
          <w:color w:val="auto"/>
          <w:sz w:val="20"/>
          <w:szCs w:val="20"/>
        </w:rPr>
      </w:pPr>
      <w:r w:rsidRPr="00A176C8">
        <w:rPr>
          <w:rFonts w:ascii="Palatino Linotype" w:hAnsi="Palatino Linotype"/>
          <w:bCs/>
          <w:color w:val="auto"/>
          <w:sz w:val="20"/>
          <w:szCs w:val="20"/>
        </w:rPr>
        <w:t>Een huurwoning zoals bedoeld in artikel 13 van de Wet op de huurtoeslag, met een rekenhuur van ten hoogste € 900,07, prijspeil 2025.</w:t>
      </w:r>
    </w:p>
    <w:p w14:paraId="3CCB9781" w14:textId="77777777" w:rsidR="00A176C8" w:rsidRPr="00BF3E47" w:rsidRDefault="00A176C8" w:rsidP="00253FBF">
      <w:pPr>
        <w:pStyle w:val="Default"/>
        <w:spacing w:line="284" w:lineRule="atLeast"/>
        <w:rPr>
          <w:rFonts w:ascii="Palatino Linotype" w:hAnsi="Palatino Linotype"/>
          <w:b/>
          <w:color w:val="auto"/>
          <w:sz w:val="20"/>
          <w:szCs w:val="20"/>
        </w:rPr>
      </w:pPr>
    </w:p>
    <w:p w14:paraId="7BE4B548" w14:textId="77777777" w:rsidR="004601AB" w:rsidRDefault="004601AB" w:rsidP="007F1269">
      <w:pPr>
        <w:pStyle w:val="Default"/>
        <w:spacing w:line="284" w:lineRule="atLeast"/>
        <w:rPr>
          <w:rFonts w:ascii="Palatino Linotype" w:hAnsi="Palatino Linotype"/>
          <w:b/>
          <w:color w:val="auto"/>
          <w:sz w:val="20"/>
          <w:szCs w:val="20"/>
        </w:rPr>
      </w:pPr>
    </w:p>
    <w:p w14:paraId="292B3C0E" w14:textId="22E9BC2C" w:rsidR="004A4A0A" w:rsidRPr="00482ECB" w:rsidRDefault="004A4A0A" w:rsidP="007F1269">
      <w:pPr>
        <w:pStyle w:val="Default"/>
        <w:spacing w:line="284" w:lineRule="atLeast"/>
        <w:rPr>
          <w:rFonts w:ascii="Palatino Linotype" w:hAnsi="Palatino Linotype"/>
          <w:b/>
          <w:color w:val="auto"/>
          <w:sz w:val="20"/>
          <w:szCs w:val="20"/>
        </w:rPr>
      </w:pPr>
      <w:r w:rsidRPr="00482ECB">
        <w:rPr>
          <w:rFonts w:ascii="Palatino Linotype" w:hAnsi="Palatino Linotype"/>
          <w:b/>
          <w:color w:val="auto"/>
          <w:sz w:val="20"/>
          <w:szCs w:val="20"/>
        </w:rPr>
        <w:lastRenderedPageBreak/>
        <w:t>Stedenbouwkundig plan</w:t>
      </w:r>
      <w:r w:rsidR="007F1269">
        <w:rPr>
          <w:rFonts w:ascii="Palatino Linotype" w:hAnsi="Palatino Linotype"/>
          <w:b/>
          <w:color w:val="auto"/>
          <w:sz w:val="20"/>
          <w:szCs w:val="20"/>
        </w:rPr>
        <w:t>:</w:t>
      </w:r>
    </w:p>
    <w:p w14:paraId="7AAB9CE8" w14:textId="40983D0B" w:rsidR="00B36045" w:rsidRDefault="00476253" w:rsidP="007F1269">
      <w:pPr>
        <w:pStyle w:val="Default"/>
        <w:spacing w:line="284" w:lineRule="atLeast"/>
        <w:rPr>
          <w:rFonts w:ascii="Palatino Linotype" w:hAnsi="Palatino Linotype"/>
          <w:color w:val="auto"/>
          <w:sz w:val="20"/>
          <w:szCs w:val="20"/>
        </w:rPr>
      </w:pPr>
      <w:r w:rsidRPr="00650E18">
        <w:rPr>
          <w:rFonts w:ascii="Palatino Linotype" w:hAnsi="Palatino Linotype"/>
          <w:color w:val="auto"/>
          <w:sz w:val="20"/>
          <w:szCs w:val="20"/>
        </w:rPr>
        <w:t xml:space="preserve">De </w:t>
      </w:r>
      <w:r w:rsidR="000004ED" w:rsidRPr="00650E18">
        <w:rPr>
          <w:rFonts w:ascii="Palatino Linotype" w:hAnsi="Palatino Linotype"/>
          <w:color w:val="auto"/>
          <w:sz w:val="20"/>
          <w:szCs w:val="20"/>
        </w:rPr>
        <w:t>door de Koper voorgestelde ruimtelijk</w:t>
      </w:r>
      <w:r w:rsidR="009B2B58" w:rsidRPr="00650E18">
        <w:rPr>
          <w:rFonts w:ascii="Palatino Linotype" w:hAnsi="Palatino Linotype"/>
          <w:color w:val="auto"/>
          <w:sz w:val="20"/>
          <w:szCs w:val="20"/>
        </w:rPr>
        <w:t>-</w:t>
      </w:r>
      <w:r w:rsidRPr="00650E18">
        <w:rPr>
          <w:rFonts w:ascii="Palatino Linotype" w:hAnsi="Palatino Linotype"/>
          <w:color w:val="auto"/>
          <w:sz w:val="20"/>
          <w:szCs w:val="20"/>
        </w:rPr>
        <w:t>s</w:t>
      </w:r>
      <w:r w:rsidR="00105622" w:rsidRPr="00650E18">
        <w:rPr>
          <w:rFonts w:ascii="Palatino Linotype" w:hAnsi="Palatino Linotype"/>
          <w:color w:val="auto"/>
          <w:sz w:val="20"/>
          <w:szCs w:val="20"/>
        </w:rPr>
        <w:t xml:space="preserve">tedenbouwkundige </w:t>
      </w:r>
      <w:r w:rsidR="000004ED" w:rsidRPr="00650E18">
        <w:rPr>
          <w:rFonts w:ascii="Palatino Linotype" w:hAnsi="Palatino Linotype"/>
          <w:color w:val="auto"/>
          <w:sz w:val="20"/>
          <w:szCs w:val="20"/>
        </w:rPr>
        <w:t xml:space="preserve">ontwikkeling van </w:t>
      </w:r>
      <w:r w:rsidR="009B2B58" w:rsidRPr="00650E18">
        <w:rPr>
          <w:rFonts w:ascii="Palatino Linotype" w:hAnsi="Palatino Linotype"/>
          <w:color w:val="auto"/>
          <w:sz w:val="20"/>
          <w:szCs w:val="20"/>
        </w:rPr>
        <w:t xml:space="preserve">het </w:t>
      </w:r>
      <w:r w:rsidR="007D084B" w:rsidRPr="00650E18">
        <w:rPr>
          <w:rFonts w:ascii="Palatino Linotype" w:hAnsi="Palatino Linotype"/>
          <w:color w:val="auto"/>
          <w:sz w:val="20"/>
          <w:szCs w:val="20"/>
        </w:rPr>
        <w:t>Plangebied</w:t>
      </w:r>
      <w:r w:rsidR="006B1A70" w:rsidRPr="00650E18">
        <w:rPr>
          <w:rFonts w:ascii="Palatino Linotype" w:hAnsi="Palatino Linotype"/>
          <w:color w:val="auto"/>
          <w:sz w:val="20"/>
          <w:szCs w:val="20"/>
        </w:rPr>
        <w:t xml:space="preserve"> waarop de opdracht tot de ontwikkeling </w:t>
      </w:r>
      <w:r w:rsidR="005B3E2C">
        <w:rPr>
          <w:rFonts w:ascii="Palatino Linotype" w:hAnsi="Palatino Linotype"/>
          <w:color w:val="auto"/>
          <w:sz w:val="20"/>
          <w:szCs w:val="20"/>
        </w:rPr>
        <w:t>a</w:t>
      </w:r>
      <w:r w:rsidR="006B1A70" w:rsidRPr="00650E18">
        <w:rPr>
          <w:rFonts w:ascii="Palatino Linotype" w:hAnsi="Palatino Linotype"/>
          <w:color w:val="auto"/>
          <w:sz w:val="20"/>
          <w:szCs w:val="20"/>
        </w:rPr>
        <w:t xml:space="preserve">an de </w:t>
      </w:r>
      <w:r w:rsidR="00E34023">
        <w:rPr>
          <w:rFonts w:ascii="Palatino Linotype" w:hAnsi="Palatino Linotype"/>
          <w:color w:val="auto"/>
          <w:sz w:val="20"/>
          <w:szCs w:val="20"/>
        </w:rPr>
        <w:t>Sportlaan</w:t>
      </w:r>
      <w:r w:rsidR="006B1A70" w:rsidRPr="00650E18">
        <w:rPr>
          <w:rFonts w:ascii="Palatino Linotype" w:hAnsi="Palatino Linotype"/>
          <w:color w:val="auto"/>
          <w:sz w:val="20"/>
          <w:szCs w:val="20"/>
        </w:rPr>
        <w:t xml:space="preserve"> is gegund</w:t>
      </w:r>
      <w:r w:rsidR="007D084B" w:rsidRPr="00650E18">
        <w:rPr>
          <w:rFonts w:ascii="Palatino Linotype" w:hAnsi="Palatino Linotype"/>
          <w:color w:val="auto"/>
          <w:sz w:val="20"/>
          <w:szCs w:val="20"/>
        </w:rPr>
        <w:t xml:space="preserve">. </w:t>
      </w:r>
    </w:p>
    <w:p w14:paraId="125657E7" w14:textId="77777777" w:rsidR="007F0232" w:rsidRDefault="007F0232" w:rsidP="007F1269">
      <w:pPr>
        <w:pStyle w:val="Default"/>
        <w:spacing w:line="284" w:lineRule="atLeast"/>
        <w:rPr>
          <w:rFonts w:ascii="Palatino Linotype" w:hAnsi="Palatino Linotype"/>
          <w:color w:val="auto"/>
          <w:sz w:val="20"/>
          <w:szCs w:val="20"/>
        </w:rPr>
      </w:pPr>
    </w:p>
    <w:p w14:paraId="79081BF7" w14:textId="73E697D9" w:rsidR="00DA2D38" w:rsidRPr="007F1269" w:rsidRDefault="00DA2D38" w:rsidP="007F1269">
      <w:pPr>
        <w:rPr>
          <w:rFonts w:ascii="Palatino Linotype" w:hAnsi="Palatino Linotype" w:cs="Arial"/>
          <w:b/>
        </w:rPr>
      </w:pPr>
      <w:r w:rsidRPr="007F1269">
        <w:rPr>
          <w:rFonts w:ascii="Palatino Linotype" w:hAnsi="Palatino Linotype" w:cs="Arial"/>
          <w:b/>
        </w:rPr>
        <w:t>Verkochte</w:t>
      </w:r>
      <w:r w:rsidR="007F1269">
        <w:rPr>
          <w:rFonts w:ascii="Palatino Linotype" w:hAnsi="Palatino Linotype" w:cs="Arial"/>
          <w:b/>
        </w:rPr>
        <w:t>:</w:t>
      </w:r>
    </w:p>
    <w:p w14:paraId="54538111" w14:textId="516A9FD1" w:rsidR="00B44952" w:rsidRDefault="00A9700C" w:rsidP="007F1269">
      <w:pPr>
        <w:spacing w:line="284" w:lineRule="atLeast"/>
        <w:rPr>
          <w:rFonts w:ascii="Palatino Linotype" w:hAnsi="Palatino Linotype" w:cs="Arial"/>
        </w:rPr>
      </w:pPr>
      <w:bookmarkStart w:id="18" w:name="_Hlk191989909"/>
      <w:r>
        <w:rPr>
          <w:rFonts w:ascii="Palatino Linotype" w:hAnsi="Palatino Linotype" w:cs="Arial"/>
        </w:rPr>
        <w:t>D</w:t>
      </w:r>
      <w:r w:rsidRPr="00A9700C">
        <w:rPr>
          <w:rFonts w:ascii="Palatino Linotype" w:hAnsi="Palatino Linotype" w:cs="Arial"/>
        </w:rPr>
        <w:t>e percelen grond plaatselijk bekend Sportlaan 6</w:t>
      </w:r>
      <w:r w:rsidR="000C365C">
        <w:rPr>
          <w:rFonts w:ascii="Palatino Linotype" w:hAnsi="Palatino Linotype" w:cs="Arial"/>
        </w:rPr>
        <w:t>7</w:t>
      </w:r>
      <w:r w:rsidRPr="00A9700C">
        <w:rPr>
          <w:rFonts w:ascii="Palatino Linotype" w:hAnsi="Palatino Linotype" w:cs="Arial"/>
        </w:rPr>
        <w:t xml:space="preserve">, </w:t>
      </w:r>
      <w:r w:rsidRPr="009F2EA6">
        <w:rPr>
          <w:rFonts w:ascii="Palatino Linotype" w:hAnsi="Palatino Linotype" w:cs="Arial"/>
        </w:rPr>
        <w:t xml:space="preserve">3971 NB, Driebergen-Rijsenburg, </w:t>
      </w:r>
    </w:p>
    <w:p w14:paraId="3A1353EE" w14:textId="677C46ED" w:rsidR="00B20B0A" w:rsidRDefault="00D10096" w:rsidP="007F1269">
      <w:pPr>
        <w:spacing w:line="284" w:lineRule="atLeast"/>
        <w:rPr>
          <w:rFonts w:ascii="Palatino Linotype" w:hAnsi="Palatino Linotype" w:cs="Arial"/>
          <w:b/>
          <w:bCs/>
        </w:rPr>
      </w:pPr>
      <w:ins w:id="19" w:author="Paul van Die" w:date="2025-09-11T13:14:00Z" w16du:dateUtc="2025-09-11T11:14:00Z">
        <w:r w:rsidRPr="00D10096">
          <w:rPr>
            <w:rFonts w:ascii="Palatino Linotype" w:hAnsi="Palatino Linotype" w:cs="Arial"/>
          </w:rPr>
          <w:t>kadastraal bekend gemeente Driebergen-Rijsenburg, sectie A, nummers 1504, 2083 en 2084 ter grootte van respectievelijk circa tweeduizend vierhonderddertig (2.430),</w:t>
        </w:r>
        <w:r>
          <w:rPr>
            <w:rFonts w:ascii="Palatino Linotype" w:hAnsi="Palatino Linotype" w:cs="Arial"/>
          </w:rPr>
          <w:t xml:space="preserve"> </w:t>
        </w:r>
        <w:r w:rsidRPr="00D10096">
          <w:rPr>
            <w:rFonts w:ascii="Palatino Linotype" w:hAnsi="Palatino Linotype" w:cs="Arial"/>
          </w:rPr>
          <w:t>driehonderdnegenennegentig  (399) en negenduizend vierhonderdzeven (9.407) vierkante meter (m²)</w:t>
        </w:r>
      </w:ins>
      <w:del w:id="20" w:author="Paul van Die" w:date="2025-09-11T13:14:00Z" w16du:dateUtc="2025-09-11T11:14:00Z">
        <w:r w:rsidR="000C365C" w:rsidRPr="00944F99" w:rsidDel="00D10096">
          <w:rPr>
            <w:rFonts w:ascii="Palatino Linotype" w:hAnsi="Palatino Linotype" w:cs="Arial"/>
          </w:rPr>
          <w:delText>kadastraal bekend gemeente Driebergen-Rijsenburg, sectie A, nummers 1504</w:delText>
        </w:r>
        <w:r w:rsidR="000C365C" w:rsidDel="00D10096">
          <w:rPr>
            <w:rFonts w:ascii="Palatino Linotype" w:hAnsi="Palatino Linotype" w:cs="Arial"/>
          </w:rPr>
          <w:delText>,</w:delText>
        </w:r>
        <w:r w:rsidR="000C365C" w:rsidRPr="00944F99" w:rsidDel="00D10096">
          <w:rPr>
            <w:rFonts w:ascii="Palatino Linotype" w:hAnsi="Palatino Linotype" w:cs="Arial"/>
          </w:rPr>
          <w:delText xml:space="preserve"> 2072</w:delText>
        </w:r>
        <w:r w:rsidR="000C365C" w:rsidDel="00D10096">
          <w:rPr>
            <w:rFonts w:ascii="Palatino Linotype" w:hAnsi="Palatino Linotype" w:cs="Arial"/>
          </w:rPr>
          <w:delText xml:space="preserve"> en</w:delText>
        </w:r>
        <w:r w:rsidR="000C365C" w:rsidRPr="00944F99" w:rsidDel="00D10096">
          <w:rPr>
            <w:rFonts w:ascii="Palatino Linotype" w:hAnsi="Palatino Linotype" w:cs="Arial"/>
          </w:rPr>
          <w:delText xml:space="preserve"> </w:delText>
        </w:r>
        <w:r w:rsidR="000C365C" w:rsidDel="00D10096">
          <w:rPr>
            <w:rFonts w:ascii="Palatino Linotype" w:hAnsi="Palatino Linotype" w:cs="Arial"/>
          </w:rPr>
          <w:delText xml:space="preserve">2078 </w:delText>
        </w:r>
        <w:r w:rsidR="000C365C" w:rsidRPr="00944F99" w:rsidDel="00D10096">
          <w:rPr>
            <w:rFonts w:ascii="Palatino Linotype" w:hAnsi="Palatino Linotype" w:cs="Arial"/>
          </w:rPr>
          <w:delText>ter grootte van respectievelijk circa tweeduizend vierhonderddertig (2.430)</w:delText>
        </w:r>
        <w:r w:rsidR="000C365C" w:rsidDel="00D10096">
          <w:rPr>
            <w:rFonts w:ascii="Palatino Linotype" w:hAnsi="Palatino Linotype" w:cs="Arial"/>
          </w:rPr>
          <w:delText>,</w:delText>
        </w:r>
        <w:r w:rsidR="000C365C" w:rsidRPr="00944F99" w:rsidDel="00D10096">
          <w:rPr>
            <w:rFonts w:ascii="Palatino Linotype" w:hAnsi="Palatino Linotype" w:cs="Arial"/>
          </w:rPr>
          <w:delText xml:space="preserve"> vijfhonderdveertig (540) </w:delText>
        </w:r>
        <w:r w:rsidR="000C365C" w:rsidDel="00D10096">
          <w:rPr>
            <w:rFonts w:ascii="Palatino Linotype" w:hAnsi="Palatino Linotype" w:cs="Arial"/>
          </w:rPr>
          <w:delText xml:space="preserve">en </w:delText>
        </w:r>
        <w:r w:rsidR="000C365C" w:rsidRPr="00944F99" w:rsidDel="00D10096">
          <w:rPr>
            <w:rFonts w:ascii="Palatino Linotype" w:hAnsi="Palatino Linotype" w:cs="Arial"/>
          </w:rPr>
          <w:delText xml:space="preserve">negenduizend </w:delText>
        </w:r>
        <w:r w:rsidR="000C365C" w:rsidDel="00D10096">
          <w:rPr>
            <w:rFonts w:ascii="Palatino Linotype" w:hAnsi="Palatino Linotype" w:cs="Arial"/>
          </w:rPr>
          <w:delText>vierhonderdnegenennegentig</w:delText>
        </w:r>
        <w:r w:rsidR="000C365C" w:rsidRPr="00944F99" w:rsidDel="00D10096">
          <w:rPr>
            <w:rFonts w:ascii="Palatino Linotype" w:hAnsi="Palatino Linotype" w:cs="Arial"/>
          </w:rPr>
          <w:delText xml:space="preserve"> (9.</w:delText>
        </w:r>
        <w:r w:rsidR="000C365C" w:rsidDel="00D10096">
          <w:rPr>
            <w:rFonts w:ascii="Palatino Linotype" w:hAnsi="Palatino Linotype" w:cs="Arial"/>
          </w:rPr>
          <w:delText>499</w:delText>
        </w:r>
        <w:r w:rsidR="000C365C" w:rsidRPr="00944F99" w:rsidDel="00D10096">
          <w:rPr>
            <w:rFonts w:ascii="Palatino Linotype" w:hAnsi="Palatino Linotype" w:cs="Arial"/>
          </w:rPr>
          <w:delText>) vierkante meter (m²)</w:delText>
        </w:r>
      </w:del>
      <w:r w:rsidR="000C365C">
        <w:rPr>
          <w:rFonts w:ascii="Palatino Linotype" w:hAnsi="Palatino Linotype" w:cs="Arial"/>
        </w:rPr>
        <w:t>, zoals verbeeld op de Kadastrale kaart (bijlage 1).</w:t>
      </w:r>
    </w:p>
    <w:p w14:paraId="646621A9" w14:textId="77777777" w:rsidR="000C365C" w:rsidRDefault="000C365C" w:rsidP="007F1269">
      <w:pPr>
        <w:spacing w:line="284" w:lineRule="atLeast"/>
        <w:rPr>
          <w:rFonts w:ascii="Palatino Linotype" w:hAnsi="Palatino Linotype" w:cs="Arial"/>
          <w:b/>
          <w:bCs/>
        </w:rPr>
      </w:pPr>
    </w:p>
    <w:p w14:paraId="126E0386" w14:textId="66F1C6D7" w:rsidR="00F80353" w:rsidRDefault="00F80353" w:rsidP="007F1269">
      <w:pPr>
        <w:spacing w:line="284" w:lineRule="atLeast"/>
        <w:rPr>
          <w:rFonts w:ascii="Palatino Linotype" w:hAnsi="Palatino Linotype" w:cs="Arial"/>
          <w:b/>
          <w:bCs/>
        </w:rPr>
      </w:pPr>
      <w:r w:rsidRPr="00F80353">
        <w:rPr>
          <w:rFonts w:ascii="Palatino Linotype" w:hAnsi="Palatino Linotype" w:cs="Arial"/>
          <w:b/>
          <w:bCs/>
        </w:rPr>
        <w:t xml:space="preserve">Verkoper: </w:t>
      </w:r>
    </w:p>
    <w:p w14:paraId="04E19C0B" w14:textId="5B457388" w:rsidR="00F80353" w:rsidRPr="00F80353" w:rsidRDefault="00F80353" w:rsidP="007F1269">
      <w:pPr>
        <w:spacing w:line="284" w:lineRule="atLeast"/>
        <w:rPr>
          <w:rFonts w:ascii="Palatino Linotype" w:hAnsi="Palatino Linotype" w:cs="Arial"/>
        </w:rPr>
      </w:pPr>
      <w:r w:rsidRPr="00F80353">
        <w:rPr>
          <w:rFonts w:ascii="Palatino Linotype" w:hAnsi="Palatino Linotype" w:cs="Arial"/>
        </w:rPr>
        <w:t>Gemeente Utrechtse Heuvelrug, voornoemd.</w:t>
      </w:r>
    </w:p>
    <w:p w14:paraId="408ADB7B" w14:textId="77777777" w:rsidR="00F80353" w:rsidRDefault="00F80353" w:rsidP="007F1269">
      <w:pPr>
        <w:spacing w:line="284" w:lineRule="atLeast"/>
        <w:rPr>
          <w:rFonts w:ascii="Palatino Linotype" w:hAnsi="Palatino Linotype" w:cs="Arial"/>
          <w:b/>
          <w:bCs/>
        </w:rPr>
      </w:pPr>
    </w:p>
    <w:p w14:paraId="239222F2" w14:textId="2189DA5D" w:rsidR="007F1269" w:rsidRDefault="00B44952" w:rsidP="007F1269">
      <w:pPr>
        <w:spacing w:line="284" w:lineRule="atLeast"/>
        <w:rPr>
          <w:rFonts w:ascii="Palatino Linotype" w:hAnsi="Palatino Linotype" w:cs="Arial"/>
        </w:rPr>
      </w:pPr>
      <w:r w:rsidRPr="007F1269">
        <w:rPr>
          <w:rFonts w:ascii="Palatino Linotype" w:hAnsi="Palatino Linotype" w:cs="Arial"/>
          <w:b/>
          <w:bCs/>
        </w:rPr>
        <w:t>Werkdagen:</w:t>
      </w:r>
    </w:p>
    <w:p w14:paraId="0E092FF5" w14:textId="0C8C48DC" w:rsidR="00BF3E47" w:rsidRPr="00BF3E47" w:rsidRDefault="007F1269" w:rsidP="007F1269">
      <w:pPr>
        <w:spacing w:line="284" w:lineRule="atLeast"/>
        <w:rPr>
          <w:rFonts w:ascii="Palatino Linotype" w:hAnsi="Palatino Linotype" w:cs="Arial"/>
          <w:b/>
        </w:rPr>
      </w:pPr>
      <w:r>
        <w:rPr>
          <w:rFonts w:ascii="Palatino Linotype" w:hAnsi="Palatino Linotype" w:cs="Arial"/>
        </w:rPr>
        <w:t>E</w:t>
      </w:r>
      <w:r w:rsidR="00B44952" w:rsidRPr="00B44952">
        <w:rPr>
          <w:rFonts w:ascii="Palatino Linotype" w:hAnsi="Palatino Linotype" w:cs="Arial"/>
        </w:rPr>
        <w:t>lke dag, met uitzondering van zaterdagen, zondagen en erkende feestdagen, waarop de banken in Nederland geopend zijn.</w:t>
      </w:r>
    </w:p>
    <w:bookmarkEnd w:id="18"/>
    <w:p w14:paraId="1181711F" w14:textId="77777777" w:rsidR="00BF3E47" w:rsidRPr="00BF3E47" w:rsidRDefault="00BF3E47" w:rsidP="00253FBF">
      <w:pPr>
        <w:spacing w:line="284" w:lineRule="atLeast"/>
        <w:rPr>
          <w:rFonts w:ascii="Palatino Linotype" w:hAnsi="Palatino Linotype" w:cs="Arial"/>
          <w:b/>
        </w:rPr>
      </w:pPr>
    </w:p>
    <w:p w14:paraId="2DDD5EB2" w14:textId="77777777" w:rsidR="0028528A" w:rsidRDefault="0028528A">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rFonts w:ascii="Palatino Linotype" w:hAnsi="Palatino Linotype" w:cs="Arial"/>
          <w:b/>
          <w:sz w:val="22"/>
          <w:szCs w:val="22"/>
        </w:rPr>
      </w:pPr>
      <w:r>
        <w:rPr>
          <w:rFonts w:ascii="Palatino Linotype" w:hAnsi="Palatino Linotype" w:cs="Arial"/>
          <w:b/>
          <w:sz w:val="22"/>
          <w:szCs w:val="22"/>
        </w:rPr>
        <w:br w:type="page"/>
      </w:r>
    </w:p>
    <w:p w14:paraId="2086A17E" w14:textId="77777777" w:rsidR="00DA2D38" w:rsidRPr="00BF3E47" w:rsidRDefault="00DA2D38" w:rsidP="00253FBF">
      <w:pPr>
        <w:spacing w:line="284" w:lineRule="atLeast"/>
        <w:rPr>
          <w:rFonts w:ascii="Palatino Linotype" w:hAnsi="Palatino Linotype" w:cs="Arial"/>
          <w:b/>
          <w:sz w:val="22"/>
          <w:szCs w:val="22"/>
        </w:rPr>
      </w:pPr>
      <w:r w:rsidRPr="00BF3E47">
        <w:rPr>
          <w:rFonts w:ascii="Palatino Linotype" w:hAnsi="Palatino Linotype" w:cs="Arial"/>
          <w:b/>
          <w:sz w:val="22"/>
          <w:szCs w:val="22"/>
        </w:rPr>
        <w:lastRenderedPageBreak/>
        <w:t>II</w:t>
      </w:r>
      <w:r w:rsidRPr="00BF3E47">
        <w:rPr>
          <w:rFonts w:ascii="Palatino Linotype" w:hAnsi="Palatino Linotype" w:cs="Arial"/>
          <w:b/>
          <w:sz w:val="22"/>
          <w:szCs w:val="22"/>
        </w:rPr>
        <w:tab/>
        <w:t>Algemeen</w:t>
      </w:r>
    </w:p>
    <w:p w14:paraId="67EE158B" w14:textId="77777777" w:rsidR="00DA2D38" w:rsidRPr="00AD2F50" w:rsidRDefault="00DA2D38" w:rsidP="00253FBF">
      <w:pPr>
        <w:spacing w:line="284" w:lineRule="atLeast"/>
        <w:rPr>
          <w:rFonts w:cs="Arial"/>
          <w:b/>
          <w:u w:val="single"/>
        </w:rPr>
      </w:pPr>
    </w:p>
    <w:p w14:paraId="33BD6D3C" w14:textId="6070C754" w:rsidR="00705722" w:rsidRPr="000F69AE" w:rsidRDefault="00705722" w:rsidP="00253FBF">
      <w:pPr>
        <w:spacing w:line="284" w:lineRule="atLeast"/>
        <w:rPr>
          <w:rFonts w:ascii="Palatino Linotype" w:hAnsi="Palatino Linotype" w:cs="Arial"/>
          <w:b/>
        </w:rPr>
      </w:pPr>
      <w:r w:rsidRPr="000F69AE">
        <w:rPr>
          <w:rFonts w:ascii="Palatino Linotype" w:hAnsi="Palatino Linotype" w:cs="Arial"/>
          <w:b/>
        </w:rPr>
        <w:t>Artikel 2</w:t>
      </w:r>
      <w:r w:rsidR="009E5DD5">
        <w:rPr>
          <w:rFonts w:ascii="Palatino Linotype" w:hAnsi="Palatino Linotype" w:cs="Arial"/>
          <w:b/>
        </w:rPr>
        <w:t xml:space="preserve"> </w:t>
      </w:r>
      <w:r w:rsidRPr="000F69AE">
        <w:rPr>
          <w:rFonts w:ascii="Palatino Linotype" w:hAnsi="Palatino Linotype" w:cs="Arial"/>
          <w:b/>
        </w:rPr>
        <w:t>Doel van de overeenkomst</w:t>
      </w:r>
    </w:p>
    <w:p w14:paraId="05145451" w14:textId="3665E535" w:rsidR="008C04CF" w:rsidRPr="00BF3E47" w:rsidRDefault="00705722" w:rsidP="00253FBF">
      <w:pPr>
        <w:pStyle w:val="Lijstalinea"/>
        <w:numPr>
          <w:ilvl w:val="1"/>
          <w:numId w:val="8"/>
        </w:numPr>
        <w:tabs>
          <w:tab w:val="left" w:pos="426"/>
        </w:tabs>
        <w:rPr>
          <w:rFonts w:ascii="Palatino Linotype" w:hAnsi="Palatino Linotype" w:cs="Arial"/>
          <w:sz w:val="20"/>
          <w:szCs w:val="20"/>
        </w:rPr>
      </w:pPr>
      <w:r w:rsidRPr="00BF3E47">
        <w:rPr>
          <w:rFonts w:ascii="Palatino Linotype" w:hAnsi="Palatino Linotype" w:cs="Arial"/>
          <w:sz w:val="20"/>
          <w:szCs w:val="20"/>
        </w:rPr>
        <w:t xml:space="preserve">Het doel van deze Overeenkomst is het vastleggen onder welke randvoorwaarden en uitgangspunten de ontwikkeling </w:t>
      </w:r>
      <w:r w:rsidR="005B3E2C">
        <w:rPr>
          <w:rFonts w:ascii="Palatino Linotype" w:hAnsi="Palatino Linotype" w:cs="Arial"/>
          <w:sz w:val="20"/>
          <w:szCs w:val="20"/>
        </w:rPr>
        <w:t>a</w:t>
      </w:r>
      <w:r w:rsidRPr="00BF3E47">
        <w:rPr>
          <w:rFonts w:ascii="Palatino Linotype" w:hAnsi="Palatino Linotype" w:cs="Arial"/>
          <w:sz w:val="20"/>
          <w:szCs w:val="20"/>
        </w:rPr>
        <w:t xml:space="preserve">an de </w:t>
      </w:r>
      <w:r w:rsidR="00E34023">
        <w:rPr>
          <w:rFonts w:ascii="Palatino Linotype" w:hAnsi="Palatino Linotype" w:cs="Arial"/>
          <w:sz w:val="20"/>
          <w:szCs w:val="20"/>
        </w:rPr>
        <w:t>Sportlaan</w:t>
      </w:r>
      <w:r w:rsidRPr="00BF3E47">
        <w:rPr>
          <w:rFonts w:ascii="Palatino Linotype" w:hAnsi="Palatino Linotype" w:cs="Arial"/>
          <w:sz w:val="20"/>
          <w:szCs w:val="20"/>
        </w:rPr>
        <w:t xml:space="preserve"> zal plaatsvinden.</w:t>
      </w:r>
    </w:p>
    <w:p w14:paraId="77F35FC5" w14:textId="11C9FBAE" w:rsidR="00705722" w:rsidRPr="00BF3E47" w:rsidRDefault="00705722" w:rsidP="00253FBF">
      <w:pPr>
        <w:pStyle w:val="Lijstalinea"/>
        <w:numPr>
          <w:ilvl w:val="1"/>
          <w:numId w:val="8"/>
        </w:numPr>
        <w:tabs>
          <w:tab w:val="left" w:pos="426"/>
        </w:tabs>
        <w:rPr>
          <w:rFonts w:ascii="Palatino Linotype" w:hAnsi="Palatino Linotype" w:cs="Arial"/>
          <w:sz w:val="20"/>
          <w:szCs w:val="20"/>
        </w:rPr>
      </w:pPr>
      <w:r w:rsidRPr="00BF3E47">
        <w:rPr>
          <w:rFonts w:ascii="Palatino Linotype" w:hAnsi="Palatino Linotype" w:cs="Arial"/>
          <w:sz w:val="20"/>
          <w:szCs w:val="20"/>
        </w:rPr>
        <w:t>Tevens is het doel van deze Overeenkomst het vastleggen onder welke voorwaa</w:t>
      </w:r>
      <w:r w:rsidR="00FA4FC9" w:rsidRPr="00BF3E47">
        <w:rPr>
          <w:rFonts w:ascii="Palatino Linotype" w:hAnsi="Palatino Linotype" w:cs="Arial"/>
          <w:sz w:val="20"/>
          <w:szCs w:val="20"/>
        </w:rPr>
        <w:t xml:space="preserve">rden de verkoop van </w:t>
      </w:r>
      <w:r w:rsidR="00E34023">
        <w:rPr>
          <w:rFonts w:ascii="Palatino Linotype" w:hAnsi="Palatino Linotype" w:cs="Arial"/>
          <w:sz w:val="20"/>
          <w:szCs w:val="20"/>
        </w:rPr>
        <w:t>het Verkochte</w:t>
      </w:r>
      <w:r w:rsidR="00FA4FC9" w:rsidRPr="001F4215">
        <w:rPr>
          <w:rFonts w:ascii="Palatino Linotype" w:hAnsi="Palatino Linotype" w:cs="Arial"/>
          <w:sz w:val="20"/>
          <w:szCs w:val="20"/>
        </w:rPr>
        <w:t xml:space="preserve"> </w:t>
      </w:r>
      <w:r w:rsidRPr="00BF3E47">
        <w:rPr>
          <w:rFonts w:ascii="Palatino Linotype" w:hAnsi="Palatino Linotype" w:cs="Arial"/>
          <w:sz w:val="20"/>
          <w:szCs w:val="20"/>
        </w:rPr>
        <w:t>zal geschieden.</w:t>
      </w:r>
    </w:p>
    <w:p w14:paraId="4EADF92F" w14:textId="77777777" w:rsidR="00705722" w:rsidRPr="00BF3E47" w:rsidRDefault="00705722" w:rsidP="00253FBF">
      <w:pPr>
        <w:spacing w:line="284" w:lineRule="atLeast"/>
        <w:rPr>
          <w:rFonts w:ascii="Palatino Linotype" w:hAnsi="Palatino Linotype" w:cs="Arial"/>
        </w:rPr>
      </w:pPr>
    </w:p>
    <w:p w14:paraId="033D5A38" w14:textId="3249575F" w:rsidR="00FA1DE1" w:rsidRPr="00BF3E47" w:rsidRDefault="00FA1DE1" w:rsidP="00253FBF">
      <w:pPr>
        <w:spacing w:line="284" w:lineRule="atLeast"/>
        <w:rPr>
          <w:rFonts w:ascii="Palatino Linotype" w:hAnsi="Palatino Linotype" w:cs="Arial"/>
          <w:b/>
        </w:rPr>
      </w:pPr>
      <w:r w:rsidRPr="00BF3E47">
        <w:rPr>
          <w:rFonts w:ascii="Palatino Linotype" w:hAnsi="Palatino Linotype" w:cs="Arial"/>
          <w:b/>
        </w:rPr>
        <w:t>Artikel 3</w:t>
      </w:r>
      <w:r w:rsidR="009E5DD5">
        <w:rPr>
          <w:rFonts w:ascii="Palatino Linotype" w:hAnsi="Palatino Linotype" w:cs="Arial"/>
          <w:b/>
        </w:rPr>
        <w:t xml:space="preserve"> </w:t>
      </w:r>
      <w:r w:rsidRPr="00BF3E47">
        <w:rPr>
          <w:rFonts w:ascii="Palatino Linotype" w:hAnsi="Palatino Linotype" w:cs="Arial"/>
          <w:b/>
        </w:rPr>
        <w:t>Plangebied</w:t>
      </w:r>
    </w:p>
    <w:p w14:paraId="12DCC5C1" w14:textId="5BEEF6B2" w:rsidR="00E34023" w:rsidRPr="00BF3E47" w:rsidRDefault="00E34023" w:rsidP="00E34023">
      <w:pPr>
        <w:pStyle w:val="Default"/>
        <w:spacing w:line="284" w:lineRule="atLeast"/>
        <w:rPr>
          <w:rFonts w:ascii="Palatino Linotype" w:hAnsi="Palatino Linotype"/>
          <w:color w:val="auto"/>
          <w:sz w:val="20"/>
          <w:szCs w:val="20"/>
        </w:rPr>
      </w:pPr>
      <w:r w:rsidRPr="00BF3E47">
        <w:rPr>
          <w:rFonts w:ascii="Palatino Linotype" w:hAnsi="Palatino Linotype"/>
          <w:color w:val="auto"/>
          <w:sz w:val="20"/>
          <w:szCs w:val="20"/>
        </w:rPr>
        <w:t xml:space="preserve">Het gebied </w:t>
      </w:r>
      <w:r>
        <w:rPr>
          <w:rFonts w:ascii="Palatino Linotype" w:hAnsi="Palatino Linotype"/>
          <w:sz w:val="20"/>
          <w:szCs w:val="20"/>
        </w:rPr>
        <w:t>voorheen bekend als Sportlaan 67</w:t>
      </w:r>
      <w:r w:rsidRPr="00BF3E47">
        <w:rPr>
          <w:rFonts w:ascii="Palatino Linotype" w:hAnsi="Palatino Linotype"/>
          <w:sz w:val="20"/>
          <w:szCs w:val="20"/>
        </w:rPr>
        <w:t xml:space="preserve"> in Driebergen – </w:t>
      </w:r>
      <w:r w:rsidRPr="006B1A70">
        <w:rPr>
          <w:rFonts w:ascii="Palatino Linotype" w:hAnsi="Palatino Linotype"/>
          <w:sz w:val="20"/>
          <w:szCs w:val="20"/>
        </w:rPr>
        <w:t>Rijsenburg</w:t>
      </w:r>
      <w:r>
        <w:rPr>
          <w:rFonts w:ascii="Palatino Linotype" w:hAnsi="Palatino Linotype"/>
          <w:color w:val="auto"/>
          <w:sz w:val="20"/>
          <w:szCs w:val="20"/>
        </w:rPr>
        <w:t xml:space="preserve">, </w:t>
      </w:r>
      <w:r w:rsidR="00C9478B">
        <w:rPr>
          <w:rFonts w:ascii="Palatino Linotype" w:hAnsi="Palatino Linotype"/>
          <w:color w:val="auto"/>
          <w:sz w:val="20"/>
          <w:szCs w:val="20"/>
        </w:rPr>
        <w:t>samenvallend met het Verkochte</w:t>
      </w:r>
      <w:r w:rsidRPr="00056788">
        <w:rPr>
          <w:rFonts w:ascii="Palatino Linotype" w:hAnsi="Palatino Linotype"/>
          <w:color w:val="auto"/>
          <w:sz w:val="20"/>
          <w:szCs w:val="20"/>
        </w:rPr>
        <w:t xml:space="preserve"> (</w:t>
      </w:r>
      <w:r w:rsidRPr="00D92304">
        <w:rPr>
          <w:rFonts w:ascii="Palatino Linotype" w:hAnsi="Palatino Linotype"/>
          <w:bCs/>
          <w:color w:val="auto"/>
          <w:sz w:val="20"/>
          <w:szCs w:val="20"/>
        </w:rPr>
        <w:t xml:space="preserve">bijlage </w:t>
      </w:r>
      <w:r w:rsidR="003741F6" w:rsidRPr="00056788">
        <w:rPr>
          <w:rFonts w:ascii="Palatino Linotype" w:hAnsi="Palatino Linotype"/>
          <w:bCs/>
          <w:color w:val="auto"/>
          <w:sz w:val="20"/>
          <w:szCs w:val="20"/>
        </w:rPr>
        <w:t>1</w:t>
      </w:r>
      <w:r w:rsidRPr="00056788">
        <w:rPr>
          <w:rFonts w:ascii="Palatino Linotype" w:hAnsi="Palatino Linotype"/>
          <w:color w:val="auto"/>
          <w:sz w:val="20"/>
          <w:szCs w:val="20"/>
        </w:rPr>
        <w:t>).</w:t>
      </w:r>
    </w:p>
    <w:p w14:paraId="75AE24FB" w14:textId="77777777" w:rsidR="00E94EE3" w:rsidRPr="00BF3E47" w:rsidRDefault="00DB68E6" w:rsidP="00253FBF">
      <w:pPr>
        <w:spacing w:line="284" w:lineRule="atLeast"/>
        <w:rPr>
          <w:rFonts w:ascii="Palatino Linotype" w:hAnsi="Palatino Linotype" w:cs="Arial"/>
        </w:rPr>
      </w:pPr>
      <w:r>
        <w:rPr>
          <w:rFonts w:ascii="Palatino Linotype" w:hAnsi="Palatino Linotype" w:cs="Arial"/>
        </w:rPr>
        <w:t xml:space="preserve"> </w:t>
      </w:r>
    </w:p>
    <w:p w14:paraId="34CDB283" w14:textId="03D771EE" w:rsidR="00705722" w:rsidRPr="009E289D" w:rsidRDefault="00705722" w:rsidP="00253FBF">
      <w:pPr>
        <w:spacing w:line="284" w:lineRule="atLeast"/>
        <w:rPr>
          <w:rFonts w:ascii="Palatino Linotype" w:hAnsi="Palatino Linotype" w:cs="Arial"/>
          <w:b/>
        </w:rPr>
      </w:pPr>
      <w:r w:rsidRPr="009E289D">
        <w:rPr>
          <w:rFonts w:ascii="Palatino Linotype" w:hAnsi="Palatino Linotype" w:cs="Arial"/>
          <w:b/>
        </w:rPr>
        <w:t xml:space="preserve">Artikel </w:t>
      </w:r>
      <w:r w:rsidR="00036FD5" w:rsidRPr="009E289D">
        <w:rPr>
          <w:rFonts w:ascii="Palatino Linotype" w:hAnsi="Palatino Linotype" w:cs="Arial"/>
          <w:b/>
        </w:rPr>
        <w:t>4</w:t>
      </w:r>
      <w:r w:rsidR="009E5DD5">
        <w:rPr>
          <w:rFonts w:ascii="Palatino Linotype" w:hAnsi="Palatino Linotype" w:cs="Arial"/>
          <w:b/>
        </w:rPr>
        <w:t xml:space="preserve"> </w:t>
      </w:r>
      <w:r w:rsidR="00B179D9" w:rsidRPr="009E289D">
        <w:rPr>
          <w:rFonts w:ascii="Palatino Linotype" w:hAnsi="Palatino Linotype" w:cs="Arial"/>
          <w:b/>
        </w:rPr>
        <w:t>Algemeen</w:t>
      </w:r>
    </w:p>
    <w:p w14:paraId="524612D9" w14:textId="5875A2C8" w:rsidR="00476253" w:rsidRPr="009E289D" w:rsidRDefault="00476253" w:rsidP="00B7712E">
      <w:pPr>
        <w:pStyle w:val="Lijstalinea"/>
        <w:numPr>
          <w:ilvl w:val="0"/>
          <w:numId w:val="10"/>
        </w:numPr>
        <w:tabs>
          <w:tab w:val="left" w:pos="426"/>
        </w:tabs>
        <w:rPr>
          <w:rFonts w:ascii="Palatino Linotype" w:hAnsi="Palatino Linotype" w:cs="Arial"/>
          <w:sz w:val="20"/>
          <w:szCs w:val="20"/>
        </w:rPr>
      </w:pPr>
      <w:r w:rsidRPr="009E289D">
        <w:rPr>
          <w:rFonts w:ascii="Palatino Linotype" w:hAnsi="Palatino Linotype" w:cs="Arial"/>
          <w:sz w:val="20"/>
          <w:szCs w:val="20"/>
        </w:rPr>
        <w:t xml:space="preserve">De Koper zal de ontwikkeling van het Plangebied ter hand nemen hetgeen </w:t>
      </w:r>
      <w:r w:rsidR="002E6AC4">
        <w:rPr>
          <w:rFonts w:ascii="Palatino Linotype" w:hAnsi="Palatino Linotype" w:cs="Arial"/>
          <w:sz w:val="20"/>
          <w:szCs w:val="20"/>
        </w:rPr>
        <w:t xml:space="preserve">in ieder geval </w:t>
      </w:r>
      <w:r w:rsidRPr="009E289D">
        <w:rPr>
          <w:rFonts w:ascii="Palatino Linotype" w:hAnsi="Palatino Linotype" w:cs="Arial"/>
          <w:sz w:val="20"/>
          <w:szCs w:val="20"/>
        </w:rPr>
        <w:t>de volgende werkzaamheden omvat die voor eigen rekening en risico zijn:</w:t>
      </w:r>
    </w:p>
    <w:p w14:paraId="654DDEB4" w14:textId="77777777" w:rsidR="00476253" w:rsidRPr="009E289D" w:rsidRDefault="00476253" w:rsidP="00B7712E">
      <w:pPr>
        <w:pStyle w:val="Lijstalinea"/>
        <w:numPr>
          <w:ilvl w:val="1"/>
          <w:numId w:val="10"/>
        </w:numPr>
        <w:tabs>
          <w:tab w:val="left" w:pos="426"/>
        </w:tabs>
        <w:rPr>
          <w:rFonts w:ascii="Palatino Linotype" w:hAnsi="Palatino Linotype" w:cs="Arial"/>
          <w:sz w:val="20"/>
          <w:szCs w:val="20"/>
        </w:rPr>
      </w:pPr>
      <w:r w:rsidRPr="009E289D">
        <w:rPr>
          <w:rFonts w:ascii="Palatino Linotype" w:hAnsi="Palatino Linotype" w:cs="Arial"/>
          <w:sz w:val="20"/>
          <w:szCs w:val="20"/>
        </w:rPr>
        <w:t xml:space="preserve">Betaling van de Koopprijs en medewerking verlenen aan </w:t>
      </w:r>
      <w:r w:rsidR="00FA4FC9" w:rsidRPr="009E289D">
        <w:rPr>
          <w:rFonts w:ascii="Palatino Linotype" w:hAnsi="Palatino Linotype" w:cs="Arial"/>
          <w:sz w:val="20"/>
          <w:szCs w:val="20"/>
        </w:rPr>
        <w:t xml:space="preserve">de </w:t>
      </w:r>
      <w:r w:rsidRPr="009E289D">
        <w:rPr>
          <w:rFonts w:ascii="Palatino Linotype" w:hAnsi="Palatino Linotype" w:cs="Arial"/>
          <w:sz w:val="20"/>
          <w:szCs w:val="20"/>
        </w:rPr>
        <w:t>overdracht van het Verkochte;</w:t>
      </w:r>
    </w:p>
    <w:p w14:paraId="0E863477" w14:textId="1E18A155" w:rsidR="00476253" w:rsidRPr="00E34023" w:rsidRDefault="00476253" w:rsidP="00B7712E">
      <w:pPr>
        <w:pStyle w:val="Lijstalinea"/>
        <w:numPr>
          <w:ilvl w:val="1"/>
          <w:numId w:val="10"/>
        </w:numPr>
        <w:tabs>
          <w:tab w:val="left" w:pos="426"/>
        </w:tabs>
        <w:rPr>
          <w:rFonts w:ascii="Palatino Linotype" w:hAnsi="Palatino Linotype" w:cs="Arial"/>
          <w:sz w:val="20"/>
          <w:szCs w:val="20"/>
        </w:rPr>
      </w:pPr>
      <w:r w:rsidRPr="00E34023">
        <w:rPr>
          <w:rFonts w:ascii="Palatino Linotype" w:hAnsi="Palatino Linotype" w:cs="Arial"/>
          <w:sz w:val="20"/>
          <w:szCs w:val="20"/>
        </w:rPr>
        <w:t>Het uitwerken van het Stedenbouwkundig plan inclusief het</w:t>
      </w:r>
      <w:r w:rsidR="00AD7A63" w:rsidRPr="00E34023">
        <w:rPr>
          <w:rFonts w:ascii="Palatino Linotype" w:hAnsi="Palatino Linotype" w:cs="Arial"/>
          <w:sz w:val="20"/>
          <w:szCs w:val="20"/>
        </w:rPr>
        <w:t xml:space="preserve"> daarin opgenomen woningbouwprogramma</w:t>
      </w:r>
      <w:r w:rsidRPr="00E34023">
        <w:rPr>
          <w:rFonts w:ascii="Palatino Linotype" w:hAnsi="Palatino Linotype" w:cs="Arial"/>
          <w:sz w:val="20"/>
          <w:szCs w:val="20"/>
        </w:rPr>
        <w:t>;</w:t>
      </w:r>
    </w:p>
    <w:p w14:paraId="4D977BFE" w14:textId="75565EF6" w:rsidR="00476253" w:rsidRPr="00ED5F7F" w:rsidRDefault="00476253" w:rsidP="00B7712E">
      <w:pPr>
        <w:pStyle w:val="Lijstalinea"/>
        <w:numPr>
          <w:ilvl w:val="1"/>
          <w:numId w:val="10"/>
        </w:numPr>
        <w:tabs>
          <w:tab w:val="left" w:pos="426"/>
        </w:tabs>
        <w:rPr>
          <w:rFonts w:ascii="Palatino Linotype" w:hAnsi="Palatino Linotype" w:cs="Arial"/>
          <w:sz w:val="20"/>
          <w:szCs w:val="20"/>
        </w:rPr>
      </w:pPr>
      <w:r w:rsidRPr="00ED5F7F">
        <w:rPr>
          <w:rFonts w:ascii="Palatino Linotype" w:hAnsi="Palatino Linotype" w:cs="Arial"/>
          <w:sz w:val="20"/>
          <w:szCs w:val="20"/>
        </w:rPr>
        <w:t xml:space="preserve">Het verkopen of verhuren van de </w:t>
      </w:r>
      <w:r w:rsidR="00E55E24" w:rsidRPr="00ED5F7F">
        <w:rPr>
          <w:rFonts w:ascii="Palatino Linotype" w:hAnsi="Palatino Linotype" w:cs="Arial"/>
          <w:sz w:val="20"/>
          <w:szCs w:val="20"/>
        </w:rPr>
        <w:t>nieuwbouwwoningen</w:t>
      </w:r>
      <w:r w:rsidRPr="00ED5F7F">
        <w:rPr>
          <w:rFonts w:ascii="Palatino Linotype" w:hAnsi="Palatino Linotype" w:cs="Arial"/>
          <w:sz w:val="20"/>
          <w:szCs w:val="20"/>
        </w:rPr>
        <w:t>;</w:t>
      </w:r>
    </w:p>
    <w:p w14:paraId="5D0EAC80" w14:textId="77777777" w:rsidR="00B72729" w:rsidRPr="009E289D" w:rsidRDefault="00DE1C2C" w:rsidP="00B7712E">
      <w:pPr>
        <w:pStyle w:val="Lijstalinea"/>
        <w:numPr>
          <w:ilvl w:val="1"/>
          <w:numId w:val="10"/>
        </w:numPr>
        <w:tabs>
          <w:tab w:val="left" w:pos="426"/>
        </w:tabs>
        <w:rPr>
          <w:rFonts w:ascii="Palatino Linotype" w:hAnsi="Palatino Linotype" w:cs="Arial"/>
          <w:sz w:val="20"/>
          <w:szCs w:val="20"/>
        </w:rPr>
      </w:pPr>
      <w:r w:rsidRPr="009E289D">
        <w:rPr>
          <w:rFonts w:ascii="Palatino Linotype" w:hAnsi="Palatino Linotype" w:cs="Arial"/>
          <w:sz w:val="20"/>
          <w:szCs w:val="20"/>
        </w:rPr>
        <w:t>H</w:t>
      </w:r>
      <w:r w:rsidR="004A4A0A" w:rsidRPr="009E289D">
        <w:rPr>
          <w:rFonts w:ascii="Palatino Linotype" w:hAnsi="Palatino Linotype" w:cs="Arial"/>
          <w:sz w:val="20"/>
          <w:szCs w:val="20"/>
        </w:rPr>
        <w:t xml:space="preserve">andelen conform </w:t>
      </w:r>
      <w:r w:rsidR="00B72729" w:rsidRPr="009E289D">
        <w:rPr>
          <w:rFonts w:ascii="Palatino Linotype" w:hAnsi="Palatino Linotype" w:cs="Arial"/>
          <w:sz w:val="20"/>
          <w:szCs w:val="20"/>
        </w:rPr>
        <w:t xml:space="preserve">alle bepalingen, voorwaarden en uitgangspunten </w:t>
      </w:r>
      <w:r w:rsidR="004A4A0A" w:rsidRPr="009E289D">
        <w:rPr>
          <w:rFonts w:ascii="Palatino Linotype" w:hAnsi="Palatino Linotype" w:cs="Arial"/>
          <w:sz w:val="20"/>
          <w:szCs w:val="20"/>
        </w:rPr>
        <w:t xml:space="preserve">zoals deze </w:t>
      </w:r>
      <w:r w:rsidR="00B72729" w:rsidRPr="009E289D">
        <w:rPr>
          <w:rFonts w:ascii="Palatino Linotype" w:hAnsi="Palatino Linotype" w:cs="Arial"/>
          <w:sz w:val="20"/>
          <w:szCs w:val="20"/>
        </w:rPr>
        <w:t xml:space="preserve">in de </w:t>
      </w:r>
      <w:r w:rsidR="004A4A0A" w:rsidRPr="009E289D">
        <w:rPr>
          <w:rFonts w:ascii="Palatino Linotype" w:hAnsi="Palatino Linotype" w:cs="Arial"/>
          <w:sz w:val="20"/>
          <w:szCs w:val="20"/>
        </w:rPr>
        <w:t>O</w:t>
      </w:r>
      <w:r w:rsidR="00B72729" w:rsidRPr="009E289D">
        <w:rPr>
          <w:rFonts w:ascii="Palatino Linotype" w:hAnsi="Palatino Linotype" w:cs="Arial"/>
          <w:sz w:val="20"/>
          <w:szCs w:val="20"/>
        </w:rPr>
        <w:t xml:space="preserve">vereenkomst </w:t>
      </w:r>
      <w:r w:rsidR="004A4A0A" w:rsidRPr="009E289D">
        <w:rPr>
          <w:rFonts w:ascii="Palatino Linotype" w:hAnsi="Palatino Linotype" w:cs="Arial"/>
          <w:sz w:val="20"/>
          <w:szCs w:val="20"/>
        </w:rPr>
        <w:t>zijn opgenomen.</w:t>
      </w:r>
      <w:r w:rsidR="00B72729" w:rsidRPr="009E289D">
        <w:rPr>
          <w:rFonts w:ascii="Palatino Linotype" w:hAnsi="Palatino Linotype" w:cs="Arial"/>
          <w:sz w:val="20"/>
          <w:szCs w:val="20"/>
        </w:rPr>
        <w:t xml:space="preserve"> </w:t>
      </w:r>
    </w:p>
    <w:p w14:paraId="16FC80BF" w14:textId="2F1D9033" w:rsidR="00FE5E3F" w:rsidRPr="00BF3E47" w:rsidRDefault="005466D5" w:rsidP="00B7712E">
      <w:pPr>
        <w:pStyle w:val="Lijstalinea"/>
        <w:numPr>
          <w:ilvl w:val="0"/>
          <w:numId w:val="10"/>
        </w:numPr>
        <w:tabs>
          <w:tab w:val="clear" w:pos="2835"/>
          <w:tab w:val="clear" w:pos="5670"/>
          <w:tab w:val="left" w:pos="425"/>
        </w:tabs>
        <w:rPr>
          <w:rFonts w:ascii="Palatino Linotype" w:hAnsi="Palatino Linotype" w:cs="Arial"/>
          <w:sz w:val="20"/>
          <w:szCs w:val="20"/>
        </w:rPr>
      </w:pPr>
      <w:r w:rsidRPr="00BF3E47">
        <w:rPr>
          <w:rFonts w:ascii="Palatino Linotype" w:hAnsi="Palatino Linotype" w:cs="Arial"/>
          <w:sz w:val="20"/>
          <w:szCs w:val="20"/>
        </w:rPr>
        <w:t xml:space="preserve">Het Project </w:t>
      </w:r>
      <w:r w:rsidR="00FE5E3F" w:rsidRPr="00BF3E47">
        <w:rPr>
          <w:rFonts w:ascii="Palatino Linotype" w:hAnsi="Palatino Linotype" w:cs="Arial"/>
          <w:sz w:val="20"/>
          <w:szCs w:val="20"/>
        </w:rPr>
        <w:t xml:space="preserve">dient </w:t>
      </w:r>
      <w:r w:rsidRPr="00BF3E47">
        <w:rPr>
          <w:rFonts w:ascii="Palatino Linotype" w:hAnsi="Palatino Linotype" w:cs="Arial"/>
          <w:sz w:val="20"/>
          <w:szCs w:val="20"/>
        </w:rPr>
        <w:t xml:space="preserve">met inachtneming van alle publiekrechtelijke kaders, waaronder het </w:t>
      </w:r>
      <w:r w:rsidR="008514DE">
        <w:rPr>
          <w:rFonts w:ascii="Palatino Linotype" w:hAnsi="Palatino Linotype" w:cs="Arial"/>
          <w:sz w:val="20"/>
          <w:szCs w:val="20"/>
        </w:rPr>
        <w:t>Bestemmingsplan</w:t>
      </w:r>
      <w:r w:rsidR="004968C2">
        <w:rPr>
          <w:rFonts w:ascii="Palatino Linotype" w:hAnsi="Palatino Linotype" w:cs="Arial"/>
          <w:sz w:val="20"/>
          <w:szCs w:val="20"/>
        </w:rPr>
        <w:t xml:space="preserve">, </w:t>
      </w:r>
      <w:r w:rsidRPr="00BF3E47">
        <w:rPr>
          <w:rFonts w:ascii="Palatino Linotype" w:hAnsi="Palatino Linotype" w:cs="Arial"/>
          <w:sz w:val="20"/>
          <w:szCs w:val="20"/>
        </w:rPr>
        <w:t xml:space="preserve"> </w:t>
      </w:r>
      <w:r w:rsidR="001E6976">
        <w:rPr>
          <w:rFonts w:ascii="Palatino Linotype" w:hAnsi="Palatino Linotype" w:cs="Arial"/>
          <w:sz w:val="20"/>
          <w:szCs w:val="20"/>
        </w:rPr>
        <w:t>het</w:t>
      </w:r>
      <w:r w:rsidR="001E6976" w:rsidRPr="001E6976">
        <w:rPr>
          <w:rFonts w:ascii="Palatino Linotype" w:hAnsi="Palatino Linotype" w:cs="Arial"/>
          <w:sz w:val="20"/>
          <w:szCs w:val="20"/>
        </w:rPr>
        <w:t xml:space="preserve"> Beeldkwaliteitsplan</w:t>
      </w:r>
      <w:r w:rsidR="001E6976">
        <w:rPr>
          <w:rFonts w:ascii="Palatino Linotype" w:hAnsi="Palatino Linotype" w:cs="Arial"/>
          <w:sz w:val="20"/>
          <w:szCs w:val="20"/>
        </w:rPr>
        <w:t xml:space="preserve"> en ruimtelijke randvoorwaarden </w:t>
      </w:r>
      <w:r w:rsidRPr="00BF3E47">
        <w:rPr>
          <w:rFonts w:ascii="Palatino Linotype" w:hAnsi="Palatino Linotype" w:cs="Arial"/>
          <w:sz w:val="20"/>
          <w:szCs w:val="20"/>
        </w:rPr>
        <w:t xml:space="preserve">te worden </w:t>
      </w:r>
      <w:r w:rsidR="00FE5E3F" w:rsidRPr="00BF3E47">
        <w:rPr>
          <w:rFonts w:ascii="Palatino Linotype" w:hAnsi="Palatino Linotype" w:cs="Arial"/>
          <w:sz w:val="20"/>
          <w:szCs w:val="20"/>
        </w:rPr>
        <w:t>ontwikkeld, gerealiseerd en geëxploiteerd.</w:t>
      </w:r>
    </w:p>
    <w:p w14:paraId="6FE3D57B" w14:textId="77777777" w:rsidR="00FE5E3F" w:rsidRPr="00BF3E47" w:rsidRDefault="00FE5E3F" w:rsidP="00B7712E">
      <w:pPr>
        <w:pStyle w:val="Lijstalinea"/>
        <w:numPr>
          <w:ilvl w:val="0"/>
          <w:numId w:val="10"/>
        </w:numPr>
        <w:tabs>
          <w:tab w:val="clear" w:pos="2835"/>
          <w:tab w:val="clear" w:pos="5670"/>
          <w:tab w:val="left" w:pos="425"/>
        </w:tabs>
        <w:rPr>
          <w:rFonts w:ascii="Palatino Linotype" w:hAnsi="Palatino Linotype" w:cs="Arial"/>
          <w:sz w:val="20"/>
          <w:szCs w:val="20"/>
        </w:rPr>
      </w:pPr>
      <w:r w:rsidRPr="00BF3E47">
        <w:rPr>
          <w:rFonts w:ascii="Palatino Linotype" w:hAnsi="Palatino Linotype" w:cs="Arial"/>
          <w:sz w:val="20"/>
          <w:szCs w:val="20"/>
        </w:rPr>
        <w:t xml:space="preserve">Het </w:t>
      </w:r>
      <w:r w:rsidR="004F00C4" w:rsidRPr="00BF3E47">
        <w:rPr>
          <w:rFonts w:ascii="Palatino Linotype" w:hAnsi="Palatino Linotype" w:cs="Arial"/>
          <w:sz w:val="20"/>
          <w:szCs w:val="20"/>
        </w:rPr>
        <w:t>V</w:t>
      </w:r>
      <w:r w:rsidRPr="00BF3E47">
        <w:rPr>
          <w:rFonts w:ascii="Palatino Linotype" w:hAnsi="Palatino Linotype" w:cs="Arial"/>
          <w:sz w:val="20"/>
          <w:szCs w:val="20"/>
        </w:rPr>
        <w:t xml:space="preserve">erkochte mag niet anders worden aangewend dan voor het ontwikkelen, </w:t>
      </w:r>
      <w:r w:rsidR="00F3408D" w:rsidRPr="00BF3E47">
        <w:rPr>
          <w:rFonts w:ascii="Palatino Linotype" w:hAnsi="Palatino Linotype" w:cs="Arial"/>
          <w:sz w:val="20"/>
          <w:szCs w:val="20"/>
        </w:rPr>
        <w:t xml:space="preserve">realiseren, </w:t>
      </w:r>
      <w:r w:rsidRPr="00BF3E47">
        <w:rPr>
          <w:rFonts w:ascii="Palatino Linotype" w:hAnsi="Palatino Linotype" w:cs="Arial"/>
          <w:sz w:val="20"/>
          <w:szCs w:val="20"/>
        </w:rPr>
        <w:t xml:space="preserve">exploiteren conform het bepaalde in deze </w:t>
      </w:r>
      <w:r w:rsidR="004F00C4" w:rsidRPr="00BF3E47">
        <w:rPr>
          <w:rFonts w:ascii="Palatino Linotype" w:hAnsi="Palatino Linotype" w:cs="Arial"/>
          <w:sz w:val="20"/>
          <w:szCs w:val="20"/>
        </w:rPr>
        <w:t>O</w:t>
      </w:r>
      <w:r w:rsidRPr="00BF3E47">
        <w:rPr>
          <w:rFonts w:ascii="Palatino Linotype" w:hAnsi="Palatino Linotype" w:cs="Arial"/>
          <w:sz w:val="20"/>
          <w:szCs w:val="20"/>
        </w:rPr>
        <w:t>vereenkomst.</w:t>
      </w:r>
    </w:p>
    <w:p w14:paraId="1281D56F" w14:textId="77777777" w:rsidR="00FE5E3F" w:rsidRPr="00BF3E47" w:rsidRDefault="00FE5E3F" w:rsidP="00B7712E">
      <w:pPr>
        <w:pStyle w:val="Lijstalinea"/>
        <w:numPr>
          <w:ilvl w:val="0"/>
          <w:numId w:val="10"/>
        </w:numPr>
        <w:tabs>
          <w:tab w:val="clear" w:pos="2835"/>
          <w:tab w:val="clear" w:pos="5670"/>
          <w:tab w:val="left" w:pos="425"/>
        </w:tabs>
        <w:rPr>
          <w:rFonts w:ascii="Palatino Linotype" w:hAnsi="Palatino Linotype" w:cs="Arial"/>
          <w:sz w:val="20"/>
          <w:szCs w:val="20"/>
        </w:rPr>
      </w:pPr>
      <w:r w:rsidRPr="00BF3E47">
        <w:rPr>
          <w:rFonts w:ascii="Palatino Linotype" w:hAnsi="Palatino Linotype" w:cs="Arial"/>
          <w:sz w:val="20"/>
          <w:szCs w:val="20"/>
        </w:rPr>
        <w:t xml:space="preserve">Het </w:t>
      </w:r>
      <w:r w:rsidR="004F00C4" w:rsidRPr="00BF3E47">
        <w:rPr>
          <w:rFonts w:ascii="Palatino Linotype" w:hAnsi="Palatino Linotype" w:cs="Arial"/>
          <w:sz w:val="20"/>
          <w:szCs w:val="20"/>
        </w:rPr>
        <w:t xml:space="preserve">Verkochte </w:t>
      </w:r>
      <w:r w:rsidRPr="00BF3E47">
        <w:rPr>
          <w:rFonts w:ascii="Palatino Linotype" w:hAnsi="Palatino Linotype" w:cs="Arial"/>
          <w:sz w:val="20"/>
          <w:szCs w:val="20"/>
        </w:rPr>
        <w:t>mag niet als opslagterrein worden gebruikt, behoudens voor wat betreft de materialen welke voor de bouw van de daarop te stichten bebouwing nodig zijn.</w:t>
      </w:r>
    </w:p>
    <w:p w14:paraId="19E5BFA5" w14:textId="77777777" w:rsidR="00AD2F50" w:rsidRPr="00BF3E47" w:rsidRDefault="00AD2F50" w:rsidP="00253FBF">
      <w:pPr>
        <w:pStyle w:val="Lijstalinea"/>
        <w:tabs>
          <w:tab w:val="left" w:pos="426"/>
        </w:tabs>
        <w:ind w:left="360"/>
        <w:rPr>
          <w:rFonts w:ascii="Palatino Linotype" w:hAnsi="Palatino Linotype" w:cs="Arial"/>
          <w:sz w:val="20"/>
          <w:szCs w:val="20"/>
        </w:rPr>
      </w:pPr>
    </w:p>
    <w:p w14:paraId="1DF5D8E3" w14:textId="0BFCE12A" w:rsidR="00705722" w:rsidRPr="00BF3E47" w:rsidRDefault="00705722" w:rsidP="00253FBF">
      <w:pPr>
        <w:spacing w:line="284" w:lineRule="atLeast"/>
        <w:rPr>
          <w:rFonts w:ascii="Palatino Linotype" w:hAnsi="Palatino Linotype" w:cs="Arial"/>
          <w:b/>
        </w:rPr>
      </w:pPr>
      <w:r w:rsidRPr="00BF3E47">
        <w:rPr>
          <w:rFonts w:ascii="Palatino Linotype" w:hAnsi="Palatino Linotype" w:cs="Arial"/>
          <w:b/>
        </w:rPr>
        <w:t xml:space="preserve">Artikel </w:t>
      </w:r>
      <w:r w:rsidR="00036FD5" w:rsidRPr="00BF3E47">
        <w:rPr>
          <w:rFonts w:ascii="Palatino Linotype" w:hAnsi="Palatino Linotype" w:cs="Arial"/>
          <w:b/>
        </w:rPr>
        <w:t>5</w:t>
      </w:r>
      <w:r w:rsidR="009E5DD5">
        <w:rPr>
          <w:rFonts w:ascii="Palatino Linotype" w:hAnsi="Palatino Linotype" w:cs="Arial"/>
          <w:b/>
        </w:rPr>
        <w:t xml:space="preserve"> </w:t>
      </w:r>
      <w:r w:rsidRPr="00BF3E47">
        <w:rPr>
          <w:rFonts w:ascii="Palatino Linotype" w:hAnsi="Palatino Linotype" w:cs="Arial"/>
          <w:b/>
        </w:rPr>
        <w:t>Publiekrechtelijk kader</w:t>
      </w:r>
      <w:r w:rsidR="00471B1F">
        <w:rPr>
          <w:rFonts w:ascii="Palatino Linotype" w:hAnsi="Palatino Linotype" w:cs="Arial"/>
          <w:b/>
        </w:rPr>
        <w:t xml:space="preserve"> </w:t>
      </w:r>
    </w:p>
    <w:p w14:paraId="7B8E3BED" w14:textId="5B6AA9DA" w:rsidR="00AD2F50" w:rsidRPr="00BF3E47" w:rsidRDefault="00705722" w:rsidP="00B7712E">
      <w:pPr>
        <w:pStyle w:val="Lijstalinea"/>
        <w:numPr>
          <w:ilvl w:val="0"/>
          <w:numId w:val="11"/>
        </w:numPr>
        <w:rPr>
          <w:rFonts w:ascii="Palatino Linotype" w:hAnsi="Palatino Linotype" w:cs="Arial"/>
          <w:sz w:val="20"/>
          <w:szCs w:val="20"/>
        </w:rPr>
      </w:pPr>
      <w:r w:rsidRPr="00BF3E47">
        <w:rPr>
          <w:rFonts w:ascii="Palatino Linotype" w:hAnsi="Palatino Linotype" w:cs="Arial"/>
          <w:sz w:val="20"/>
          <w:szCs w:val="20"/>
        </w:rPr>
        <w:t xml:space="preserve">De Gemeente heeft de inspanningsverplichting om medewerking te verlenen aan de noodzakelijke procedures in het kader van de </w:t>
      </w:r>
      <w:r w:rsidR="001E6976">
        <w:rPr>
          <w:rFonts w:ascii="Palatino Linotype" w:hAnsi="Palatino Linotype" w:cs="Arial"/>
          <w:sz w:val="20"/>
          <w:szCs w:val="20"/>
        </w:rPr>
        <w:t>Omgevingswet op</w:t>
      </w:r>
      <w:r w:rsidRPr="00BF3E47">
        <w:rPr>
          <w:rFonts w:ascii="Palatino Linotype" w:hAnsi="Palatino Linotype" w:cs="Arial"/>
          <w:sz w:val="20"/>
          <w:szCs w:val="20"/>
        </w:rPr>
        <w:t xml:space="preserve"> basis van de stukken van de Koper, voor zover ontvankelijk.</w:t>
      </w:r>
    </w:p>
    <w:p w14:paraId="1A9DED88" w14:textId="77777777" w:rsidR="00AD2F50" w:rsidRPr="00BF3E47" w:rsidRDefault="00705722" w:rsidP="00B7712E">
      <w:pPr>
        <w:pStyle w:val="Lijstalinea"/>
        <w:numPr>
          <w:ilvl w:val="0"/>
          <w:numId w:val="11"/>
        </w:numPr>
        <w:rPr>
          <w:rFonts w:ascii="Palatino Linotype" w:hAnsi="Palatino Linotype" w:cs="Arial"/>
          <w:sz w:val="20"/>
          <w:szCs w:val="20"/>
        </w:rPr>
      </w:pPr>
      <w:r w:rsidRPr="00BF3E47">
        <w:rPr>
          <w:rFonts w:ascii="Palatino Linotype" w:hAnsi="Palatino Linotype" w:cs="Arial"/>
          <w:sz w:val="20"/>
          <w:szCs w:val="20"/>
        </w:rPr>
        <w:t>De Koper zal zorg dragen voor het indienen van een ontvankelijke aanvraag voor de</w:t>
      </w:r>
    </w:p>
    <w:p w14:paraId="37AE4CC1" w14:textId="42BFA8A9" w:rsidR="00705722" w:rsidRPr="00BF3E47" w:rsidRDefault="002E6AC4" w:rsidP="00253FBF">
      <w:pPr>
        <w:pStyle w:val="Lijstalinea"/>
        <w:ind w:left="360"/>
        <w:rPr>
          <w:rFonts w:ascii="Palatino Linotype" w:hAnsi="Palatino Linotype" w:cs="Arial"/>
          <w:sz w:val="20"/>
          <w:szCs w:val="20"/>
        </w:rPr>
      </w:pPr>
      <w:r>
        <w:rPr>
          <w:rFonts w:ascii="Palatino Linotype" w:hAnsi="Palatino Linotype" w:cs="Arial"/>
          <w:sz w:val="20"/>
          <w:szCs w:val="20"/>
        </w:rPr>
        <w:t>O</w:t>
      </w:r>
      <w:r w:rsidR="00705722" w:rsidRPr="00BF3E47">
        <w:rPr>
          <w:rFonts w:ascii="Palatino Linotype" w:hAnsi="Palatino Linotype" w:cs="Arial"/>
          <w:sz w:val="20"/>
          <w:szCs w:val="20"/>
        </w:rPr>
        <w:t xml:space="preserve">mgevingsvergunning en eventuele andere vergunningen of ontheffingen die nodig zijn voor de ontwikkeling </w:t>
      </w:r>
      <w:r w:rsidR="005B3E2C">
        <w:rPr>
          <w:rFonts w:ascii="Palatino Linotype" w:hAnsi="Palatino Linotype" w:cs="Arial"/>
          <w:sz w:val="20"/>
          <w:szCs w:val="20"/>
        </w:rPr>
        <w:t>a</w:t>
      </w:r>
      <w:r w:rsidR="00705722" w:rsidRPr="00BF3E47">
        <w:rPr>
          <w:rFonts w:ascii="Palatino Linotype" w:hAnsi="Palatino Linotype" w:cs="Arial"/>
          <w:sz w:val="20"/>
          <w:szCs w:val="20"/>
        </w:rPr>
        <w:t xml:space="preserve">an de </w:t>
      </w:r>
      <w:r w:rsidR="001E6976">
        <w:rPr>
          <w:rFonts w:ascii="Palatino Linotype" w:hAnsi="Palatino Linotype" w:cs="Arial"/>
          <w:sz w:val="20"/>
          <w:szCs w:val="20"/>
        </w:rPr>
        <w:t>Sportlaan.</w:t>
      </w:r>
      <w:r w:rsidR="00705722" w:rsidRPr="00BF3E47">
        <w:rPr>
          <w:rFonts w:ascii="Palatino Linotype" w:hAnsi="Palatino Linotype" w:cs="Arial"/>
          <w:sz w:val="20"/>
          <w:szCs w:val="20"/>
        </w:rPr>
        <w:t xml:space="preserve"> De Gemeente zal zich binnen het kader </w:t>
      </w:r>
      <w:r w:rsidR="00AD2F50" w:rsidRPr="00BF3E47">
        <w:rPr>
          <w:rFonts w:ascii="Palatino Linotype" w:hAnsi="Palatino Linotype" w:cs="Arial"/>
          <w:sz w:val="20"/>
          <w:szCs w:val="20"/>
        </w:rPr>
        <w:t xml:space="preserve">van haar </w:t>
      </w:r>
      <w:r w:rsidR="00705722" w:rsidRPr="00BF3E47">
        <w:rPr>
          <w:rFonts w:ascii="Palatino Linotype" w:hAnsi="Palatino Linotype" w:cs="Arial"/>
          <w:sz w:val="20"/>
          <w:szCs w:val="20"/>
        </w:rPr>
        <w:t>publiekrechtelijke bevoegdheden en mogelijkheden er toe inspannen de in vorenbedoelde zin door of namens de Koper aangevraagde vergunning(en) of ontheffing(en) tijdig te verlenen.</w:t>
      </w:r>
    </w:p>
    <w:p w14:paraId="34C3537E" w14:textId="77777777" w:rsidR="00705722" w:rsidRPr="00BF3E47" w:rsidRDefault="00705722" w:rsidP="00B7712E">
      <w:pPr>
        <w:pStyle w:val="Lijstalinea"/>
        <w:numPr>
          <w:ilvl w:val="0"/>
          <w:numId w:val="11"/>
        </w:numPr>
        <w:rPr>
          <w:rFonts w:ascii="Palatino Linotype" w:hAnsi="Palatino Linotype" w:cs="Arial"/>
          <w:sz w:val="20"/>
          <w:szCs w:val="20"/>
        </w:rPr>
      </w:pPr>
      <w:r w:rsidRPr="00BF3E47">
        <w:rPr>
          <w:rFonts w:ascii="Palatino Linotype" w:hAnsi="Palatino Linotype" w:cs="Arial"/>
          <w:sz w:val="20"/>
          <w:szCs w:val="20"/>
        </w:rPr>
        <w:t xml:space="preserve">Het bepaalde in dit artikel behelst voor de Gemeente een inspanningsverplichting en laat onverlet de publiekrechtelijke verantwoordelijkheden van de Gemeente, in die zin dat daartoe redelijkerwijs nopende ingediende </w:t>
      </w:r>
      <w:r w:rsidR="00C35E0E" w:rsidRPr="00BF3E47">
        <w:rPr>
          <w:rFonts w:ascii="Palatino Linotype" w:hAnsi="Palatino Linotype" w:cs="Arial"/>
          <w:sz w:val="20"/>
          <w:szCs w:val="20"/>
        </w:rPr>
        <w:t xml:space="preserve">inspraakreacties, zienswijzen, </w:t>
      </w:r>
      <w:r w:rsidRPr="00BF3E47">
        <w:rPr>
          <w:rFonts w:ascii="Palatino Linotype" w:hAnsi="Palatino Linotype" w:cs="Arial"/>
          <w:sz w:val="20"/>
          <w:szCs w:val="20"/>
        </w:rPr>
        <w:t>bedenkingen en/of bezwaren, standpunten van andere overheden, dan wel daartoe redelijkerwijs nopende uitspraken van de bestuursrechter, of gewijzigde wet- of regelgeving ertoe kunnen leiden dat de Gemeente besluiten neemt of anderszins handelingen verricht die niet in het voordeel van de uitvoering van voorliggende Overeenkomst zijn. Indien de Gemeente daartoe overgaat, kan de Koper daaraan geen rechten ontlenen. Indien zulks leidt tot één of meer besluiten, die niet in overeenstemming zijn met de inhoud, aard en strekking van deze Overeenkomst, zullen Partijen zich inspannen om te komen tot een situatie die binnen de alsdan gewijzigde omstandigheden zoveel mogelijk recht doet aan de inhoud, aard en strekking van deze Overeenkomst.</w:t>
      </w:r>
    </w:p>
    <w:p w14:paraId="4466D846" w14:textId="77777777" w:rsidR="00FA436A" w:rsidRDefault="00FA436A" w:rsidP="00650E18">
      <w:pPr>
        <w:spacing w:line="284" w:lineRule="atLeast"/>
        <w:rPr>
          <w:rFonts w:ascii="Palatino Linotype" w:hAnsi="Palatino Linotype" w:cs="Arial"/>
          <w:b/>
        </w:rPr>
      </w:pPr>
    </w:p>
    <w:p w14:paraId="3883C48E" w14:textId="3D0B315E" w:rsidR="00FA436A" w:rsidRPr="00650E18" w:rsidRDefault="00650E18" w:rsidP="00650E18">
      <w:pPr>
        <w:spacing w:line="284" w:lineRule="atLeast"/>
        <w:rPr>
          <w:rFonts w:ascii="Palatino Linotype" w:hAnsi="Palatino Linotype" w:cs="Arial"/>
          <w:b/>
        </w:rPr>
      </w:pPr>
      <w:r w:rsidRPr="00650E18">
        <w:rPr>
          <w:rFonts w:ascii="Palatino Linotype" w:hAnsi="Palatino Linotype" w:cs="Arial"/>
          <w:b/>
        </w:rPr>
        <w:lastRenderedPageBreak/>
        <w:t xml:space="preserve">Artikel </w:t>
      </w:r>
      <w:r>
        <w:rPr>
          <w:rFonts w:ascii="Palatino Linotype" w:hAnsi="Palatino Linotype" w:cs="Arial"/>
          <w:b/>
        </w:rPr>
        <w:t>6</w:t>
      </w:r>
      <w:r w:rsidR="009E5DD5">
        <w:rPr>
          <w:rFonts w:ascii="Palatino Linotype" w:hAnsi="Palatino Linotype" w:cs="Arial"/>
          <w:b/>
        </w:rPr>
        <w:t xml:space="preserve"> </w:t>
      </w:r>
      <w:r w:rsidRPr="00650E18">
        <w:rPr>
          <w:rFonts w:ascii="Palatino Linotype" w:hAnsi="Palatino Linotype" w:cs="Arial"/>
          <w:b/>
        </w:rPr>
        <w:t>Randvoorwaarden</w:t>
      </w:r>
    </w:p>
    <w:p w14:paraId="32184E3C" w14:textId="1A842257" w:rsidR="00650E18" w:rsidRDefault="00727232" w:rsidP="00650E18">
      <w:pPr>
        <w:rPr>
          <w:rFonts w:ascii="Palatino Linotype" w:hAnsi="Palatino Linotype" w:cs="Arial"/>
        </w:rPr>
      </w:pPr>
      <w:r w:rsidRPr="00650E18">
        <w:rPr>
          <w:rFonts w:ascii="Palatino Linotype" w:hAnsi="Palatino Linotype" w:cs="Arial"/>
        </w:rPr>
        <w:t xml:space="preserve">De Koper moet zich bij de </w:t>
      </w:r>
      <w:r w:rsidR="00650E18" w:rsidRPr="00650E18">
        <w:rPr>
          <w:rFonts w:ascii="Palatino Linotype" w:hAnsi="Palatino Linotype" w:cs="Arial"/>
        </w:rPr>
        <w:t>uitwerking van het Stedenbouwkundig plan houden aan de volgende beleidsdocumenten</w:t>
      </w:r>
      <w:r w:rsidR="002E6AC4">
        <w:rPr>
          <w:rFonts w:ascii="Palatino Linotype" w:hAnsi="Palatino Linotype" w:cs="Arial"/>
        </w:rPr>
        <w:t xml:space="preserve"> en al het overige gestelde in deze Overeenkomst</w:t>
      </w:r>
      <w:r w:rsidR="00650E18" w:rsidRPr="00650E18">
        <w:rPr>
          <w:rFonts w:ascii="Palatino Linotype" w:hAnsi="Palatino Linotype" w:cs="Arial"/>
        </w:rPr>
        <w:t>:</w:t>
      </w:r>
    </w:p>
    <w:p w14:paraId="2AC883D7" w14:textId="141D022D" w:rsidR="002E6AC4" w:rsidRDefault="002E6AC4" w:rsidP="002E6AC4">
      <w:pPr>
        <w:ind w:left="425" w:hanging="425"/>
        <w:rPr>
          <w:rFonts w:ascii="Palatino Linotype" w:hAnsi="Palatino Linotype"/>
        </w:rPr>
      </w:pPr>
      <w:r>
        <w:rPr>
          <w:rFonts w:ascii="Palatino Linotype" w:hAnsi="Palatino Linotype"/>
        </w:rPr>
        <w:t>a.</w:t>
      </w:r>
      <w:r>
        <w:rPr>
          <w:rFonts w:ascii="Palatino Linotype" w:hAnsi="Palatino Linotype"/>
        </w:rPr>
        <w:tab/>
      </w:r>
      <w:r w:rsidRPr="002E6AC4">
        <w:rPr>
          <w:rFonts w:ascii="Palatino Linotype" w:hAnsi="Palatino Linotype"/>
        </w:rPr>
        <w:t xml:space="preserve">Doelgroepenverordening sociale woningbouw en midden dure huurwoningen gemeente Utrechtse Heuvelrug (bijlage </w:t>
      </w:r>
      <w:r>
        <w:rPr>
          <w:rFonts w:ascii="Palatino Linotype" w:hAnsi="Palatino Linotype"/>
        </w:rPr>
        <w:t>3</w:t>
      </w:r>
      <w:r w:rsidRPr="002E6AC4">
        <w:rPr>
          <w:rFonts w:ascii="Palatino Linotype" w:hAnsi="Palatino Linotype"/>
        </w:rPr>
        <w:t>)</w:t>
      </w:r>
    </w:p>
    <w:p w14:paraId="3B1787F4" w14:textId="07C74961" w:rsidR="002E6AC4" w:rsidRPr="00AD6079" w:rsidRDefault="002E6AC4" w:rsidP="002E6AC4">
      <w:pPr>
        <w:ind w:left="425" w:hanging="425"/>
        <w:rPr>
          <w:rFonts w:ascii="Palatino Linotype" w:hAnsi="Palatino Linotype"/>
        </w:rPr>
      </w:pPr>
      <w:r>
        <w:rPr>
          <w:rFonts w:ascii="Palatino Linotype" w:hAnsi="Palatino Linotype"/>
        </w:rPr>
        <w:t>b.</w:t>
      </w:r>
      <w:r>
        <w:rPr>
          <w:rFonts w:ascii="Palatino Linotype" w:hAnsi="Palatino Linotype"/>
        </w:rPr>
        <w:tab/>
      </w:r>
      <w:bookmarkStart w:id="21" w:name="_Hlk193976996"/>
      <w:r w:rsidR="00503041" w:rsidRPr="002E6AC4">
        <w:rPr>
          <w:rFonts w:ascii="Palatino Linotype" w:hAnsi="Palatino Linotype"/>
        </w:rPr>
        <w:t>Leidraad Inrichting Openbare Ruimte (LIOR) 2023</w:t>
      </w:r>
      <w:r w:rsidR="000824C2" w:rsidRPr="002E6AC4">
        <w:rPr>
          <w:rFonts w:ascii="Palatino Linotype" w:hAnsi="Palatino Linotype"/>
        </w:rPr>
        <w:t xml:space="preserve"> </w:t>
      </w:r>
      <w:bookmarkEnd w:id="21"/>
      <w:r w:rsidR="000824C2" w:rsidRPr="002E6AC4">
        <w:rPr>
          <w:rFonts w:ascii="Palatino Linotype" w:hAnsi="Palatino Linotype"/>
        </w:rPr>
        <w:t>(</w:t>
      </w:r>
      <w:r w:rsidR="000824C2" w:rsidRPr="00AD6079">
        <w:rPr>
          <w:rFonts w:ascii="Palatino Linotype" w:hAnsi="Palatino Linotype"/>
        </w:rPr>
        <w:t xml:space="preserve">bijlage </w:t>
      </w:r>
      <w:r w:rsidRPr="00AD6079">
        <w:rPr>
          <w:rFonts w:ascii="Palatino Linotype" w:hAnsi="Palatino Linotype"/>
        </w:rPr>
        <w:t>4</w:t>
      </w:r>
      <w:r w:rsidR="000824C2" w:rsidRPr="00AD6079">
        <w:rPr>
          <w:rFonts w:ascii="Palatino Linotype" w:hAnsi="Palatino Linotype"/>
        </w:rPr>
        <w:t>)</w:t>
      </w:r>
    </w:p>
    <w:p w14:paraId="7C318E52" w14:textId="3297580D" w:rsidR="002E6AC4" w:rsidRDefault="002E6AC4" w:rsidP="002E6AC4">
      <w:pPr>
        <w:ind w:left="425" w:hanging="425"/>
        <w:rPr>
          <w:rFonts w:ascii="Palatino Linotype" w:hAnsi="Palatino Linotype"/>
        </w:rPr>
      </w:pPr>
      <w:r w:rsidRPr="00AD6079">
        <w:rPr>
          <w:rFonts w:ascii="Palatino Linotype" w:hAnsi="Palatino Linotype"/>
        </w:rPr>
        <w:t>c.</w:t>
      </w:r>
      <w:r w:rsidRPr="00AD6079">
        <w:rPr>
          <w:rFonts w:ascii="Palatino Linotype" w:hAnsi="Palatino Linotype"/>
        </w:rPr>
        <w:tab/>
      </w:r>
      <w:bookmarkStart w:id="22" w:name="_Hlk193977034"/>
      <w:r w:rsidR="00503041" w:rsidRPr="00AD6079">
        <w:rPr>
          <w:rFonts w:ascii="Palatino Linotype" w:hAnsi="Palatino Linotype"/>
        </w:rPr>
        <w:t>Nota instrumenten regie sociaal en middensegment woningbouw</w:t>
      </w:r>
      <w:r w:rsidR="00503041" w:rsidRPr="00503041">
        <w:rPr>
          <w:rFonts w:ascii="Palatino Linotype" w:hAnsi="Palatino Linotype"/>
        </w:rPr>
        <w:t xml:space="preserve"> (2021)</w:t>
      </w:r>
      <w:r w:rsidR="000824C2">
        <w:rPr>
          <w:rFonts w:ascii="Palatino Linotype" w:hAnsi="Palatino Linotype"/>
        </w:rPr>
        <w:t xml:space="preserve"> </w:t>
      </w:r>
      <w:bookmarkEnd w:id="22"/>
      <w:r w:rsidR="000824C2" w:rsidRPr="002E6AC4">
        <w:rPr>
          <w:rFonts w:ascii="Palatino Linotype" w:hAnsi="Palatino Linotype"/>
        </w:rPr>
        <w:t xml:space="preserve">(bijlage </w:t>
      </w:r>
      <w:r>
        <w:rPr>
          <w:rFonts w:ascii="Palatino Linotype" w:hAnsi="Palatino Linotype"/>
        </w:rPr>
        <w:t>5</w:t>
      </w:r>
      <w:r w:rsidR="000824C2" w:rsidRPr="002E6AC4">
        <w:rPr>
          <w:rFonts w:ascii="Palatino Linotype" w:hAnsi="Palatino Linotype"/>
        </w:rPr>
        <w:t>)</w:t>
      </w:r>
    </w:p>
    <w:p w14:paraId="2DC4BD7E" w14:textId="0BBF7FF5" w:rsidR="002E6AC4" w:rsidRPr="0052290D" w:rsidRDefault="002E6AC4" w:rsidP="002E6AC4">
      <w:pPr>
        <w:ind w:left="425" w:hanging="425"/>
        <w:rPr>
          <w:rFonts w:ascii="Palatino Linotype" w:hAnsi="Palatino Linotype"/>
        </w:rPr>
      </w:pPr>
      <w:r>
        <w:rPr>
          <w:rFonts w:ascii="Palatino Linotype" w:hAnsi="Palatino Linotype"/>
        </w:rPr>
        <w:t>d.</w:t>
      </w:r>
      <w:r>
        <w:rPr>
          <w:rFonts w:ascii="Palatino Linotype" w:hAnsi="Palatino Linotype"/>
        </w:rPr>
        <w:tab/>
      </w:r>
      <w:r w:rsidR="0052290D" w:rsidRPr="0052290D">
        <w:rPr>
          <w:rFonts w:ascii="Palatino Linotype" w:hAnsi="Palatino Linotype"/>
        </w:rPr>
        <w:t xml:space="preserve">Algemene Verordening Ondergrondse Infrastructuren (AVOI) Utrechtse Heuvelrug 2025 </w:t>
      </w:r>
      <w:r w:rsidR="000824C2" w:rsidRPr="0052290D">
        <w:rPr>
          <w:rFonts w:ascii="Palatino Linotype" w:hAnsi="Palatino Linotype"/>
        </w:rPr>
        <w:t xml:space="preserve"> (bijlage </w:t>
      </w:r>
      <w:r w:rsidRPr="0052290D">
        <w:rPr>
          <w:rFonts w:ascii="Palatino Linotype" w:hAnsi="Palatino Linotype"/>
        </w:rPr>
        <w:t>6</w:t>
      </w:r>
      <w:r w:rsidR="000824C2" w:rsidRPr="0052290D">
        <w:rPr>
          <w:rFonts w:ascii="Palatino Linotype" w:hAnsi="Palatino Linotype"/>
        </w:rPr>
        <w:t>)</w:t>
      </w:r>
    </w:p>
    <w:p w14:paraId="665C51A3" w14:textId="15E7F52E" w:rsidR="002E6AC4" w:rsidRPr="0052290D" w:rsidRDefault="002E6AC4" w:rsidP="002E6AC4">
      <w:pPr>
        <w:ind w:left="425" w:hanging="425"/>
        <w:rPr>
          <w:rFonts w:ascii="Palatino Linotype" w:hAnsi="Palatino Linotype"/>
        </w:rPr>
      </w:pPr>
      <w:r w:rsidRPr="0052290D">
        <w:rPr>
          <w:rFonts w:ascii="Palatino Linotype" w:hAnsi="Palatino Linotype"/>
        </w:rPr>
        <w:t>e.</w:t>
      </w:r>
      <w:r w:rsidRPr="0052290D">
        <w:rPr>
          <w:rFonts w:ascii="Palatino Linotype" w:hAnsi="Palatino Linotype"/>
        </w:rPr>
        <w:tab/>
      </w:r>
      <w:bookmarkStart w:id="23" w:name="_Hlk193977072"/>
      <w:r w:rsidR="00503041" w:rsidRPr="0052290D">
        <w:rPr>
          <w:rFonts w:ascii="Palatino Linotype" w:hAnsi="Palatino Linotype"/>
        </w:rPr>
        <w:t>Gemeentelijk rioleringsplan 2017 – 2020</w:t>
      </w:r>
      <w:r w:rsidR="000824C2" w:rsidRPr="0052290D">
        <w:rPr>
          <w:rFonts w:ascii="Palatino Linotype" w:hAnsi="Palatino Linotype"/>
        </w:rPr>
        <w:t xml:space="preserve"> </w:t>
      </w:r>
      <w:bookmarkEnd w:id="23"/>
      <w:r w:rsidR="000824C2" w:rsidRPr="0052290D">
        <w:rPr>
          <w:rFonts w:ascii="Palatino Linotype" w:hAnsi="Palatino Linotype"/>
        </w:rPr>
        <w:t xml:space="preserve">(bijlage </w:t>
      </w:r>
      <w:r w:rsidRPr="0052290D">
        <w:rPr>
          <w:rFonts w:ascii="Palatino Linotype" w:hAnsi="Palatino Linotype"/>
        </w:rPr>
        <w:t>7</w:t>
      </w:r>
      <w:r w:rsidR="000824C2" w:rsidRPr="0052290D">
        <w:rPr>
          <w:rFonts w:ascii="Palatino Linotype" w:hAnsi="Palatino Linotype"/>
        </w:rPr>
        <w:t>)</w:t>
      </w:r>
    </w:p>
    <w:p w14:paraId="1099F59D" w14:textId="19CDC093" w:rsidR="002E6AC4" w:rsidRPr="0052290D" w:rsidRDefault="002E6AC4" w:rsidP="002E6AC4">
      <w:pPr>
        <w:ind w:left="425" w:hanging="425"/>
        <w:rPr>
          <w:rFonts w:ascii="Palatino Linotype" w:hAnsi="Palatino Linotype"/>
        </w:rPr>
      </w:pPr>
      <w:r w:rsidRPr="0052290D">
        <w:rPr>
          <w:rFonts w:ascii="Palatino Linotype" w:hAnsi="Palatino Linotype"/>
        </w:rPr>
        <w:t>f.</w:t>
      </w:r>
      <w:r w:rsidRPr="0052290D">
        <w:rPr>
          <w:rFonts w:ascii="Palatino Linotype" w:hAnsi="Palatino Linotype"/>
        </w:rPr>
        <w:tab/>
      </w:r>
      <w:bookmarkStart w:id="24" w:name="_Hlk193977082"/>
      <w:r w:rsidR="00503041" w:rsidRPr="0052290D">
        <w:rPr>
          <w:rFonts w:ascii="Palatino Linotype" w:hAnsi="Palatino Linotype"/>
        </w:rPr>
        <w:t>Rioolaansluitverordening gemeente Utrechtse Heuvelrug</w:t>
      </w:r>
      <w:r w:rsidR="000824C2" w:rsidRPr="0052290D">
        <w:rPr>
          <w:rFonts w:ascii="Palatino Linotype" w:hAnsi="Palatino Linotype"/>
        </w:rPr>
        <w:t xml:space="preserve"> </w:t>
      </w:r>
      <w:bookmarkEnd w:id="24"/>
      <w:r w:rsidR="000824C2" w:rsidRPr="0052290D">
        <w:rPr>
          <w:rFonts w:ascii="Palatino Linotype" w:hAnsi="Palatino Linotype"/>
        </w:rPr>
        <w:t xml:space="preserve">(bijlage </w:t>
      </w:r>
      <w:r w:rsidRPr="0052290D">
        <w:rPr>
          <w:rFonts w:ascii="Palatino Linotype" w:hAnsi="Palatino Linotype"/>
        </w:rPr>
        <w:t>8</w:t>
      </w:r>
      <w:r w:rsidR="000824C2" w:rsidRPr="0052290D">
        <w:rPr>
          <w:rFonts w:ascii="Palatino Linotype" w:hAnsi="Palatino Linotype"/>
        </w:rPr>
        <w:t>)</w:t>
      </w:r>
    </w:p>
    <w:p w14:paraId="5D1D3DCD" w14:textId="0A37BE72" w:rsidR="002E6AC4" w:rsidRDefault="002E6AC4" w:rsidP="002E6AC4">
      <w:pPr>
        <w:ind w:left="425" w:hanging="425"/>
        <w:rPr>
          <w:rFonts w:ascii="Palatino Linotype" w:hAnsi="Palatino Linotype"/>
        </w:rPr>
      </w:pPr>
      <w:r w:rsidRPr="0052290D">
        <w:rPr>
          <w:rFonts w:ascii="Palatino Linotype" w:hAnsi="Palatino Linotype"/>
        </w:rPr>
        <w:t>g.</w:t>
      </w:r>
      <w:r w:rsidRPr="0052290D">
        <w:rPr>
          <w:rFonts w:ascii="Palatino Linotype" w:hAnsi="Palatino Linotype"/>
        </w:rPr>
        <w:tab/>
      </w:r>
      <w:r w:rsidR="00503041" w:rsidRPr="0052290D">
        <w:rPr>
          <w:rFonts w:ascii="Palatino Linotype" w:hAnsi="Palatino Linotype"/>
        </w:rPr>
        <w:t>Waterplan Heuvelrug, november</w:t>
      </w:r>
      <w:r w:rsidR="00503041" w:rsidRPr="00503041">
        <w:rPr>
          <w:rFonts w:ascii="Palatino Linotype" w:hAnsi="Palatino Linotype"/>
        </w:rPr>
        <w:t xml:space="preserve"> 2005</w:t>
      </w:r>
      <w:r w:rsidR="000824C2">
        <w:rPr>
          <w:rFonts w:ascii="Palatino Linotype" w:hAnsi="Palatino Linotype"/>
        </w:rPr>
        <w:t xml:space="preserve"> </w:t>
      </w:r>
      <w:r w:rsidR="000824C2" w:rsidRPr="002E6AC4">
        <w:rPr>
          <w:rFonts w:ascii="Palatino Linotype" w:hAnsi="Palatino Linotype"/>
        </w:rPr>
        <w:t xml:space="preserve">(bijlage </w:t>
      </w:r>
      <w:r>
        <w:rPr>
          <w:rFonts w:ascii="Palatino Linotype" w:hAnsi="Palatino Linotype"/>
        </w:rPr>
        <w:t>9</w:t>
      </w:r>
      <w:r w:rsidR="000824C2" w:rsidRPr="002E6AC4">
        <w:rPr>
          <w:rFonts w:ascii="Palatino Linotype" w:hAnsi="Palatino Linotype"/>
        </w:rPr>
        <w:t>)</w:t>
      </w:r>
    </w:p>
    <w:p w14:paraId="68662E2E" w14:textId="6EB69A0B" w:rsidR="002E6AC4" w:rsidRDefault="002E6AC4" w:rsidP="002E6AC4">
      <w:pPr>
        <w:ind w:left="425" w:hanging="425"/>
        <w:rPr>
          <w:rFonts w:ascii="Palatino Linotype" w:hAnsi="Palatino Linotype"/>
        </w:rPr>
      </w:pPr>
      <w:r>
        <w:rPr>
          <w:rFonts w:ascii="Palatino Linotype" w:hAnsi="Palatino Linotype"/>
        </w:rPr>
        <w:t>h.</w:t>
      </w:r>
      <w:r>
        <w:rPr>
          <w:rFonts w:ascii="Palatino Linotype" w:hAnsi="Palatino Linotype"/>
        </w:rPr>
        <w:tab/>
      </w:r>
      <w:bookmarkStart w:id="25" w:name="_Hlk193977118"/>
      <w:r w:rsidR="00503041" w:rsidRPr="00503041">
        <w:rPr>
          <w:rFonts w:ascii="Palatino Linotype" w:hAnsi="Palatino Linotype"/>
        </w:rPr>
        <w:t>Huisvestingsverordening regio Utrecht 2023, Utrechtse Heuvelrug</w:t>
      </w:r>
      <w:r w:rsidR="000824C2">
        <w:rPr>
          <w:rFonts w:ascii="Palatino Linotype" w:hAnsi="Palatino Linotype"/>
        </w:rPr>
        <w:t xml:space="preserve"> </w:t>
      </w:r>
      <w:bookmarkEnd w:id="25"/>
      <w:r w:rsidR="000824C2" w:rsidRPr="002E6AC4">
        <w:rPr>
          <w:rFonts w:ascii="Palatino Linotype" w:hAnsi="Palatino Linotype"/>
        </w:rPr>
        <w:t xml:space="preserve">(bijlage </w:t>
      </w:r>
      <w:r>
        <w:rPr>
          <w:rFonts w:ascii="Palatino Linotype" w:hAnsi="Palatino Linotype"/>
        </w:rPr>
        <w:t>10</w:t>
      </w:r>
      <w:r w:rsidR="000824C2" w:rsidRPr="002E6AC4">
        <w:rPr>
          <w:rFonts w:ascii="Palatino Linotype" w:hAnsi="Palatino Linotype"/>
        </w:rPr>
        <w:t>)</w:t>
      </w:r>
    </w:p>
    <w:p w14:paraId="6974E69A" w14:textId="3B3BFAF8" w:rsidR="00503041" w:rsidRPr="00503041" w:rsidRDefault="002E6AC4" w:rsidP="002E6AC4">
      <w:pPr>
        <w:ind w:left="425" w:hanging="425"/>
        <w:rPr>
          <w:rFonts w:ascii="Palatino Linotype" w:hAnsi="Palatino Linotype"/>
        </w:rPr>
      </w:pPr>
      <w:r>
        <w:rPr>
          <w:rFonts w:ascii="Palatino Linotype" w:hAnsi="Palatino Linotype"/>
        </w:rPr>
        <w:t>i.</w:t>
      </w:r>
      <w:r>
        <w:rPr>
          <w:rFonts w:ascii="Palatino Linotype" w:hAnsi="Palatino Linotype"/>
        </w:rPr>
        <w:tab/>
      </w:r>
      <w:bookmarkStart w:id="26" w:name="_Hlk193977135"/>
      <w:r w:rsidR="00503041" w:rsidRPr="00503041">
        <w:rPr>
          <w:rFonts w:ascii="Palatino Linotype" w:hAnsi="Palatino Linotype"/>
        </w:rPr>
        <w:t xml:space="preserve">Convenant </w:t>
      </w:r>
      <w:r w:rsidR="00937EEB">
        <w:rPr>
          <w:rFonts w:ascii="Palatino Linotype" w:hAnsi="Palatino Linotype"/>
        </w:rPr>
        <w:t>Toekomstbestendig Bouwen</w:t>
      </w:r>
      <w:r w:rsidR="000824C2">
        <w:rPr>
          <w:rFonts w:ascii="Palatino Linotype" w:hAnsi="Palatino Linotype"/>
        </w:rPr>
        <w:t xml:space="preserve"> </w:t>
      </w:r>
      <w:bookmarkEnd w:id="26"/>
      <w:r w:rsidR="000824C2" w:rsidRPr="002E6AC4">
        <w:rPr>
          <w:rFonts w:ascii="Palatino Linotype" w:hAnsi="Palatino Linotype"/>
        </w:rPr>
        <w:t>(bijlage 1</w:t>
      </w:r>
      <w:r>
        <w:rPr>
          <w:rFonts w:ascii="Palatino Linotype" w:hAnsi="Palatino Linotype"/>
        </w:rPr>
        <w:t>1</w:t>
      </w:r>
      <w:r w:rsidR="000824C2" w:rsidRPr="002E6AC4">
        <w:rPr>
          <w:rFonts w:ascii="Palatino Linotype" w:hAnsi="Palatino Linotype"/>
        </w:rPr>
        <w:t>)</w:t>
      </w:r>
    </w:p>
    <w:p w14:paraId="6FB0596F" w14:textId="77777777" w:rsidR="000824C2" w:rsidRDefault="000824C2" w:rsidP="00650E18">
      <w:pPr>
        <w:spacing w:line="284" w:lineRule="atLeast"/>
        <w:rPr>
          <w:rFonts w:ascii="Palatino Linotype" w:hAnsi="Palatino Linotype" w:cs="Arial"/>
          <w:b/>
        </w:rPr>
      </w:pPr>
    </w:p>
    <w:p w14:paraId="46974193" w14:textId="77777777" w:rsidR="00CD2E2B" w:rsidRPr="00BF3E47" w:rsidRDefault="00514EA5" w:rsidP="00253FBF">
      <w:pPr>
        <w:spacing w:line="284" w:lineRule="atLeast"/>
        <w:rPr>
          <w:rFonts w:ascii="Palatino Linotype" w:hAnsi="Palatino Linotype" w:cs="Arial"/>
          <w:b/>
          <w:sz w:val="22"/>
          <w:szCs w:val="22"/>
        </w:rPr>
      </w:pPr>
      <w:r w:rsidRPr="00BF3E47">
        <w:rPr>
          <w:rFonts w:ascii="Palatino Linotype" w:hAnsi="Palatino Linotype" w:cs="Arial"/>
          <w:b/>
          <w:sz w:val="22"/>
          <w:szCs w:val="22"/>
        </w:rPr>
        <w:t>III</w:t>
      </w:r>
      <w:r w:rsidRPr="00BF3E47">
        <w:rPr>
          <w:rFonts w:ascii="Palatino Linotype" w:hAnsi="Palatino Linotype" w:cs="Arial"/>
          <w:b/>
          <w:sz w:val="22"/>
          <w:szCs w:val="22"/>
        </w:rPr>
        <w:tab/>
      </w:r>
      <w:r w:rsidRPr="00BF3E47">
        <w:rPr>
          <w:rFonts w:ascii="Palatino Linotype" w:hAnsi="Palatino Linotype" w:cs="Arial"/>
          <w:b/>
          <w:sz w:val="22"/>
          <w:szCs w:val="22"/>
        </w:rPr>
        <w:tab/>
        <w:t>Verkoop</w:t>
      </w:r>
    </w:p>
    <w:p w14:paraId="33BB70C1" w14:textId="77777777" w:rsidR="00514EA5" w:rsidRPr="00BF3E47" w:rsidRDefault="00514EA5" w:rsidP="00253FBF">
      <w:pPr>
        <w:spacing w:line="284" w:lineRule="atLeast"/>
        <w:rPr>
          <w:rFonts w:ascii="Palatino Linotype" w:hAnsi="Palatino Linotype" w:cs="Arial"/>
          <w:b/>
          <w:u w:val="single"/>
        </w:rPr>
      </w:pPr>
    </w:p>
    <w:p w14:paraId="0F3C2F04" w14:textId="704B6C22" w:rsidR="007F6373" w:rsidRPr="007F6373" w:rsidRDefault="007F6373" w:rsidP="007F6373">
      <w:pPr>
        <w:spacing w:line="284" w:lineRule="atLeast"/>
        <w:rPr>
          <w:rFonts w:ascii="Palatino Linotype" w:hAnsi="Palatino Linotype" w:cs="Arial"/>
          <w:b/>
        </w:rPr>
      </w:pPr>
      <w:r w:rsidRPr="007F6373">
        <w:rPr>
          <w:rFonts w:ascii="Palatino Linotype" w:hAnsi="Palatino Linotype" w:cs="Arial"/>
          <w:b/>
        </w:rPr>
        <w:t xml:space="preserve">Artikel </w:t>
      </w:r>
      <w:r w:rsidR="009E5DD5">
        <w:rPr>
          <w:rFonts w:ascii="Palatino Linotype" w:hAnsi="Palatino Linotype" w:cs="Arial"/>
          <w:b/>
        </w:rPr>
        <w:t xml:space="preserve">7 </w:t>
      </w:r>
      <w:r w:rsidRPr="007F6373">
        <w:rPr>
          <w:rFonts w:ascii="Palatino Linotype" w:hAnsi="Palatino Linotype" w:cs="Arial"/>
          <w:b/>
        </w:rPr>
        <w:t>Verkoop, koop en koopprijs</w:t>
      </w:r>
    </w:p>
    <w:p w14:paraId="72DE64C2" w14:textId="78635C4F" w:rsidR="004B0760" w:rsidRPr="004B0760" w:rsidRDefault="004B0760" w:rsidP="00B275D0">
      <w:pPr>
        <w:pStyle w:val="Lijstalinea"/>
        <w:numPr>
          <w:ilvl w:val="0"/>
          <w:numId w:val="23"/>
        </w:numPr>
        <w:rPr>
          <w:rFonts w:ascii="Palatino Linotype" w:hAnsi="Palatino Linotype" w:cs="Arial"/>
          <w:sz w:val="20"/>
          <w:szCs w:val="20"/>
        </w:rPr>
      </w:pPr>
      <w:r w:rsidRPr="004B0760">
        <w:rPr>
          <w:rFonts w:ascii="Palatino Linotype" w:hAnsi="Palatino Linotype" w:cs="Arial"/>
          <w:sz w:val="20"/>
          <w:szCs w:val="20"/>
        </w:rPr>
        <w:t xml:space="preserve">De Gemeente verkoopt aan de Koper, gelijk de Koper van de Gemeente koopt: </w:t>
      </w:r>
    </w:p>
    <w:p w14:paraId="58CC5B10" w14:textId="1138BAE0" w:rsidR="004B0760" w:rsidRPr="004B0760" w:rsidRDefault="004B0760" w:rsidP="004B0760">
      <w:pPr>
        <w:pStyle w:val="Lijstalinea"/>
        <w:ind w:left="360"/>
        <w:rPr>
          <w:rFonts w:ascii="Palatino Linotype" w:hAnsi="Palatino Linotype" w:cs="Arial"/>
          <w:sz w:val="20"/>
          <w:szCs w:val="20"/>
        </w:rPr>
      </w:pPr>
      <w:r w:rsidRPr="004B0760">
        <w:rPr>
          <w:rFonts w:ascii="Palatino Linotype" w:hAnsi="Palatino Linotype" w:cs="Arial"/>
          <w:sz w:val="20"/>
          <w:szCs w:val="20"/>
        </w:rPr>
        <w:t xml:space="preserve">De percelen grond plaatselijk bekend </w:t>
      </w:r>
      <w:r w:rsidR="004D573B">
        <w:rPr>
          <w:rFonts w:ascii="Palatino Linotype" w:hAnsi="Palatino Linotype" w:cs="Arial"/>
          <w:sz w:val="20"/>
          <w:szCs w:val="20"/>
        </w:rPr>
        <w:t xml:space="preserve">als </w:t>
      </w:r>
      <w:r w:rsidRPr="004B0760">
        <w:rPr>
          <w:rFonts w:ascii="Palatino Linotype" w:hAnsi="Palatino Linotype" w:cs="Arial"/>
          <w:sz w:val="20"/>
          <w:szCs w:val="20"/>
        </w:rPr>
        <w:t>Sportlaan 6</w:t>
      </w:r>
      <w:r w:rsidR="004D573B">
        <w:rPr>
          <w:rFonts w:ascii="Palatino Linotype" w:hAnsi="Palatino Linotype" w:cs="Arial"/>
          <w:sz w:val="20"/>
          <w:szCs w:val="20"/>
        </w:rPr>
        <w:t>7</w:t>
      </w:r>
      <w:r w:rsidRPr="004B0760">
        <w:rPr>
          <w:rFonts w:ascii="Palatino Linotype" w:hAnsi="Palatino Linotype" w:cs="Arial"/>
          <w:sz w:val="20"/>
          <w:szCs w:val="20"/>
        </w:rPr>
        <w:t xml:space="preserve">, 3971 NB, Driebergen-Rijsenburg, </w:t>
      </w:r>
      <w:ins w:id="27" w:author="Paul van Die" w:date="2025-09-11T13:15:00Z" w16du:dateUtc="2025-09-11T11:15:00Z">
        <w:r w:rsidR="00D10096" w:rsidRPr="00D10096">
          <w:rPr>
            <w:rFonts w:ascii="Palatino Linotype" w:hAnsi="Palatino Linotype" w:cs="Arial"/>
            <w:sz w:val="20"/>
            <w:szCs w:val="20"/>
          </w:rPr>
          <w:t>kadastraal bekend gemeente Driebergen-Rijsenburg, sectie A, nummers 1504, 2083 en 2084 ter grootte van respectievelijk circa tweeduizend vierhonderddertig (2.430), driehonderdnegenennegentig  (399) en negenduizend vierhonderdzeven (9.407) vierkante meter (m²)</w:t>
        </w:r>
      </w:ins>
      <w:del w:id="28" w:author="Paul van Die" w:date="2025-09-11T13:15:00Z" w16du:dateUtc="2025-09-11T11:15:00Z">
        <w:r w:rsidR="000C365C" w:rsidRPr="00944F99" w:rsidDel="00D10096">
          <w:rPr>
            <w:rFonts w:ascii="Palatino Linotype" w:hAnsi="Palatino Linotype" w:cs="Arial"/>
            <w:sz w:val="20"/>
            <w:szCs w:val="20"/>
          </w:rPr>
          <w:delText>kadastraal bekend gemeente Driebergen-Rijsenburg, sectie A, nummers 1504</w:delText>
        </w:r>
        <w:r w:rsidR="000C365C" w:rsidDel="00D10096">
          <w:rPr>
            <w:rFonts w:ascii="Palatino Linotype" w:hAnsi="Palatino Linotype" w:cs="Arial"/>
            <w:sz w:val="20"/>
            <w:szCs w:val="20"/>
          </w:rPr>
          <w:delText>,</w:delText>
        </w:r>
        <w:r w:rsidR="000C365C" w:rsidRPr="00944F99" w:rsidDel="00D10096">
          <w:rPr>
            <w:rFonts w:ascii="Palatino Linotype" w:hAnsi="Palatino Linotype" w:cs="Arial"/>
            <w:sz w:val="20"/>
            <w:szCs w:val="20"/>
          </w:rPr>
          <w:delText xml:space="preserve"> 2072</w:delText>
        </w:r>
        <w:r w:rsidR="000C365C" w:rsidDel="00D10096">
          <w:rPr>
            <w:rFonts w:ascii="Palatino Linotype" w:hAnsi="Palatino Linotype" w:cs="Arial"/>
            <w:sz w:val="20"/>
            <w:szCs w:val="20"/>
          </w:rPr>
          <w:delText xml:space="preserve"> en</w:delText>
        </w:r>
        <w:r w:rsidR="000C365C" w:rsidRPr="00944F99" w:rsidDel="00D10096">
          <w:rPr>
            <w:rFonts w:ascii="Palatino Linotype" w:hAnsi="Palatino Linotype" w:cs="Arial"/>
            <w:sz w:val="20"/>
            <w:szCs w:val="20"/>
          </w:rPr>
          <w:delText xml:space="preserve"> </w:delText>
        </w:r>
        <w:r w:rsidR="000C365C" w:rsidDel="00D10096">
          <w:rPr>
            <w:rFonts w:ascii="Palatino Linotype" w:hAnsi="Palatino Linotype" w:cs="Arial"/>
            <w:sz w:val="20"/>
            <w:szCs w:val="20"/>
          </w:rPr>
          <w:delText xml:space="preserve">2078 </w:delText>
        </w:r>
        <w:r w:rsidR="000C365C" w:rsidRPr="00944F99" w:rsidDel="00D10096">
          <w:rPr>
            <w:rFonts w:ascii="Palatino Linotype" w:hAnsi="Palatino Linotype" w:cs="Arial"/>
            <w:sz w:val="20"/>
            <w:szCs w:val="20"/>
          </w:rPr>
          <w:delText>ter grootte van respectievelijk circa tweeduizend vierhonderddertig (2.430)</w:delText>
        </w:r>
        <w:r w:rsidR="000C365C" w:rsidDel="00D10096">
          <w:rPr>
            <w:rFonts w:ascii="Palatino Linotype" w:hAnsi="Palatino Linotype" w:cs="Arial"/>
            <w:sz w:val="20"/>
            <w:szCs w:val="20"/>
          </w:rPr>
          <w:delText>,</w:delText>
        </w:r>
        <w:r w:rsidR="000C365C" w:rsidRPr="00944F99" w:rsidDel="00D10096">
          <w:rPr>
            <w:rFonts w:ascii="Palatino Linotype" w:hAnsi="Palatino Linotype" w:cs="Arial"/>
            <w:sz w:val="20"/>
            <w:szCs w:val="20"/>
          </w:rPr>
          <w:delText xml:space="preserve"> vijfhonderdveertig (540) </w:delText>
        </w:r>
        <w:r w:rsidR="000C365C" w:rsidDel="00D10096">
          <w:rPr>
            <w:rFonts w:ascii="Palatino Linotype" w:hAnsi="Palatino Linotype" w:cs="Arial"/>
            <w:sz w:val="20"/>
            <w:szCs w:val="20"/>
          </w:rPr>
          <w:delText xml:space="preserve">en </w:delText>
        </w:r>
        <w:r w:rsidR="000C365C" w:rsidRPr="00944F99" w:rsidDel="00D10096">
          <w:rPr>
            <w:rFonts w:ascii="Palatino Linotype" w:hAnsi="Palatino Linotype" w:cs="Arial"/>
            <w:sz w:val="20"/>
            <w:szCs w:val="20"/>
          </w:rPr>
          <w:delText xml:space="preserve">negenduizend </w:delText>
        </w:r>
        <w:r w:rsidR="000C365C" w:rsidDel="00D10096">
          <w:rPr>
            <w:rFonts w:ascii="Palatino Linotype" w:hAnsi="Palatino Linotype" w:cs="Arial"/>
            <w:sz w:val="20"/>
            <w:szCs w:val="20"/>
          </w:rPr>
          <w:delText>vierhonderdnegenennegentig</w:delText>
        </w:r>
        <w:r w:rsidR="000C365C" w:rsidRPr="00944F99" w:rsidDel="00D10096">
          <w:rPr>
            <w:rFonts w:ascii="Palatino Linotype" w:hAnsi="Palatino Linotype" w:cs="Arial"/>
            <w:sz w:val="20"/>
            <w:szCs w:val="20"/>
          </w:rPr>
          <w:delText xml:space="preserve"> (9.</w:delText>
        </w:r>
        <w:r w:rsidR="000C365C" w:rsidDel="00D10096">
          <w:rPr>
            <w:rFonts w:ascii="Palatino Linotype" w:hAnsi="Palatino Linotype" w:cs="Arial"/>
            <w:sz w:val="20"/>
            <w:szCs w:val="20"/>
          </w:rPr>
          <w:delText>499</w:delText>
        </w:r>
        <w:r w:rsidR="000C365C" w:rsidRPr="00944F99" w:rsidDel="00D10096">
          <w:rPr>
            <w:rFonts w:ascii="Palatino Linotype" w:hAnsi="Palatino Linotype" w:cs="Arial"/>
            <w:sz w:val="20"/>
            <w:szCs w:val="20"/>
          </w:rPr>
          <w:delText>) vierkante meter (m²)</w:delText>
        </w:r>
      </w:del>
      <w:r w:rsidR="000C365C">
        <w:rPr>
          <w:rFonts w:ascii="Palatino Linotype" w:hAnsi="Palatino Linotype" w:cs="Arial"/>
          <w:sz w:val="20"/>
          <w:szCs w:val="20"/>
        </w:rPr>
        <w:t>, zoals verbeeld op de Kadastrale kaart (bijlage 1).</w:t>
      </w:r>
    </w:p>
    <w:p w14:paraId="32CE66EE" w14:textId="17BA7D46" w:rsidR="004B0760" w:rsidRPr="004B0760" w:rsidRDefault="004B0760" w:rsidP="00B275D0">
      <w:pPr>
        <w:pStyle w:val="Lijstalinea"/>
        <w:numPr>
          <w:ilvl w:val="0"/>
          <w:numId w:val="23"/>
        </w:numPr>
        <w:rPr>
          <w:rFonts w:ascii="Palatino Linotype" w:hAnsi="Palatino Linotype" w:cs="Arial"/>
          <w:sz w:val="20"/>
          <w:szCs w:val="20"/>
        </w:rPr>
      </w:pPr>
      <w:r w:rsidRPr="004B0760">
        <w:rPr>
          <w:rFonts w:ascii="Palatino Linotype" w:hAnsi="Palatino Linotype" w:cs="Arial"/>
          <w:sz w:val="20"/>
          <w:szCs w:val="20"/>
        </w:rPr>
        <w:t xml:space="preserve">Het Verkochte wordt door de Gemeente verkocht ten behoeve van de ontwikkeling </w:t>
      </w:r>
      <w:r w:rsidR="005B3E2C">
        <w:rPr>
          <w:rFonts w:ascii="Palatino Linotype" w:hAnsi="Palatino Linotype" w:cs="Arial"/>
          <w:sz w:val="20"/>
          <w:szCs w:val="20"/>
        </w:rPr>
        <w:t>aa</w:t>
      </w:r>
      <w:r w:rsidRPr="004B0760">
        <w:rPr>
          <w:rFonts w:ascii="Palatino Linotype" w:hAnsi="Palatino Linotype" w:cs="Arial"/>
          <w:sz w:val="20"/>
          <w:szCs w:val="20"/>
        </w:rPr>
        <w:t>n de Sportlaan.</w:t>
      </w:r>
    </w:p>
    <w:p w14:paraId="12E46540" w14:textId="53260AB4" w:rsidR="007F6373" w:rsidRPr="001E52E5" w:rsidRDefault="007F6373" w:rsidP="00B275D0">
      <w:pPr>
        <w:pStyle w:val="Lijstalinea"/>
        <w:numPr>
          <w:ilvl w:val="0"/>
          <w:numId w:val="23"/>
        </w:numPr>
        <w:rPr>
          <w:rFonts w:ascii="Palatino Linotype" w:hAnsi="Palatino Linotype" w:cs="Arial"/>
          <w:sz w:val="20"/>
          <w:szCs w:val="20"/>
        </w:rPr>
      </w:pPr>
      <w:r w:rsidRPr="001E52E5">
        <w:rPr>
          <w:rFonts w:ascii="Palatino Linotype" w:hAnsi="Palatino Linotype" w:cs="Arial"/>
          <w:sz w:val="20"/>
          <w:szCs w:val="20"/>
        </w:rPr>
        <w:t>Onder de voorwaarden gesteld in de Overeenkomst, heeft Verkoper het Verkochte aan Koper verkocht en is Verkoper verplicht het Verkochte aan Koper te leveren op de Overdrachtsdatum, gelijk Koper het Verkochte van Verkoper heeft gekocht en hij verplicht is de levering op de Overdrachtsdatum daarvan te aanvaarden van Verkoper.</w:t>
      </w:r>
    </w:p>
    <w:p w14:paraId="5F0D15F3" w14:textId="31549D71" w:rsidR="007F6373" w:rsidRPr="001E52E5" w:rsidRDefault="007F6373" w:rsidP="00B275D0">
      <w:pPr>
        <w:pStyle w:val="Lijstalinea"/>
        <w:numPr>
          <w:ilvl w:val="0"/>
          <w:numId w:val="23"/>
        </w:numPr>
        <w:rPr>
          <w:rFonts w:ascii="Palatino Linotype" w:hAnsi="Palatino Linotype" w:cs="Arial"/>
          <w:sz w:val="20"/>
          <w:szCs w:val="20"/>
        </w:rPr>
      </w:pPr>
      <w:r w:rsidRPr="001E52E5">
        <w:rPr>
          <w:rFonts w:ascii="Palatino Linotype" w:hAnsi="Palatino Linotype" w:cs="Arial"/>
          <w:sz w:val="20"/>
          <w:szCs w:val="20"/>
        </w:rPr>
        <w:t>Koper erkent en gaat ermee akkoord dat het Verkochte "as is" wordt gekocht van en geleverd door Verkoper, waaronder Partijen verstaan dat:</w:t>
      </w:r>
    </w:p>
    <w:p w14:paraId="140FF2FB" w14:textId="2D0C4A0E" w:rsidR="007F6373" w:rsidRPr="001E52E5" w:rsidRDefault="007F6373" w:rsidP="001E52E5">
      <w:pPr>
        <w:pStyle w:val="Lijstalinea"/>
        <w:ind w:left="360"/>
        <w:rPr>
          <w:rFonts w:ascii="Palatino Linotype" w:hAnsi="Palatino Linotype" w:cs="Arial"/>
          <w:sz w:val="20"/>
          <w:szCs w:val="20"/>
        </w:rPr>
      </w:pPr>
      <w:r w:rsidRPr="001E52E5">
        <w:rPr>
          <w:rFonts w:ascii="Palatino Linotype" w:hAnsi="Palatino Linotype" w:cs="Arial"/>
          <w:sz w:val="20"/>
          <w:szCs w:val="20"/>
        </w:rPr>
        <w:t>(a)</w:t>
      </w:r>
      <w:r w:rsidR="001E52E5">
        <w:rPr>
          <w:rFonts w:ascii="Palatino Linotype" w:hAnsi="Palatino Linotype" w:cs="Arial"/>
          <w:sz w:val="20"/>
          <w:szCs w:val="20"/>
        </w:rPr>
        <w:t xml:space="preserve"> </w:t>
      </w:r>
      <w:r w:rsidRPr="001E52E5">
        <w:rPr>
          <w:rFonts w:ascii="Palatino Linotype" w:hAnsi="Palatino Linotype" w:cs="Arial"/>
          <w:sz w:val="20"/>
          <w:szCs w:val="20"/>
        </w:rPr>
        <w:t>de artikelen 7:15 lid 1, 7:17, 7:20, 7:21, 7:23, 6:229 en 6:230 lid 2 uitdrukkelijk zijn uitgesloten</w:t>
      </w:r>
      <w:r w:rsidR="001E52E5">
        <w:rPr>
          <w:rFonts w:ascii="Palatino Linotype" w:hAnsi="Palatino Linotype" w:cs="Arial"/>
          <w:sz w:val="20"/>
          <w:szCs w:val="20"/>
        </w:rPr>
        <w:t>.</w:t>
      </w:r>
      <w:r w:rsidRPr="001E52E5">
        <w:rPr>
          <w:rFonts w:ascii="Palatino Linotype" w:hAnsi="Palatino Linotype" w:cs="Arial"/>
          <w:sz w:val="20"/>
          <w:szCs w:val="20"/>
        </w:rPr>
        <w:t xml:space="preserve"> </w:t>
      </w:r>
    </w:p>
    <w:p w14:paraId="42E949A5" w14:textId="4B81BFDF" w:rsidR="007F6373" w:rsidRPr="007F0232" w:rsidRDefault="007F6373" w:rsidP="001E52E5">
      <w:pPr>
        <w:pStyle w:val="Lijstalinea"/>
        <w:ind w:left="360"/>
        <w:rPr>
          <w:rFonts w:ascii="Palatino Linotype" w:hAnsi="Palatino Linotype" w:cs="Arial"/>
          <w:sz w:val="20"/>
          <w:szCs w:val="20"/>
        </w:rPr>
      </w:pPr>
      <w:r w:rsidRPr="001E52E5">
        <w:rPr>
          <w:rFonts w:ascii="Palatino Linotype" w:hAnsi="Palatino Linotype" w:cs="Arial"/>
          <w:sz w:val="20"/>
          <w:szCs w:val="20"/>
        </w:rPr>
        <w:t>(b)</w:t>
      </w:r>
      <w:r w:rsidR="001E52E5">
        <w:rPr>
          <w:rFonts w:ascii="Palatino Linotype" w:hAnsi="Palatino Linotype" w:cs="Arial"/>
          <w:sz w:val="20"/>
          <w:szCs w:val="20"/>
        </w:rPr>
        <w:t xml:space="preserve"> </w:t>
      </w:r>
      <w:r w:rsidRPr="001E52E5">
        <w:rPr>
          <w:rFonts w:ascii="Palatino Linotype" w:hAnsi="Palatino Linotype" w:cs="Arial"/>
          <w:sz w:val="20"/>
          <w:szCs w:val="20"/>
        </w:rPr>
        <w:t xml:space="preserve">Verkoper geen enkele garantie ten aanzien van het Verkochte aan Koper verstrekt en ten </w:t>
      </w:r>
      <w:r w:rsidRPr="007F0232">
        <w:rPr>
          <w:rFonts w:ascii="Palatino Linotype" w:hAnsi="Palatino Linotype" w:cs="Arial"/>
          <w:sz w:val="20"/>
          <w:szCs w:val="20"/>
        </w:rPr>
        <w:t>aanzien van het Verkochte ook niets zal verklaren, anders dan in de Overeenkomst</w:t>
      </w:r>
      <w:r w:rsidR="001E52E5" w:rsidRPr="007F0232">
        <w:rPr>
          <w:rFonts w:ascii="Palatino Linotype" w:hAnsi="Palatino Linotype" w:cs="Arial"/>
          <w:sz w:val="20"/>
          <w:szCs w:val="20"/>
        </w:rPr>
        <w:t>.</w:t>
      </w:r>
    </w:p>
    <w:p w14:paraId="0ABB1D34" w14:textId="1014237F" w:rsidR="007F6373" w:rsidRDefault="007F6373" w:rsidP="001E52E5">
      <w:pPr>
        <w:pStyle w:val="Lijstalinea"/>
        <w:ind w:left="360"/>
        <w:rPr>
          <w:ins w:id="29" w:author="Paul van Die" w:date="2025-09-16T14:17:00Z" w16du:dateUtc="2025-09-16T12:17:00Z"/>
          <w:rFonts w:ascii="Palatino Linotype" w:hAnsi="Palatino Linotype" w:cs="Arial"/>
          <w:sz w:val="20"/>
          <w:szCs w:val="20"/>
        </w:rPr>
      </w:pPr>
      <w:r w:rsidRPr="007F0232">
        <w:rPr>
          <w:rFonts w:ascii="Palatino Linotype" w:hAnsi="Palatino Linotype" w:cs="Arial"/>
          <w:sz w:val="20"/>
          <w:szCs w:val="20"/>
        </w:rPr>
        <w:t>(c)</w:t>
      </w:r>
      <w:r w:rsidR="001E52E5" w:rsidRPr="007F0232">
        <w:rPr>
          <w:rFonts w:ascii="Palatino Linotype" w:hAnsi="Palatino Linotype" w:cs="Arial"/>
          <w:sz w:val="20"/>
          <w:szCs w:val="20"/>
        </w:rPr>
        <w:t xml:space="preserve"> </w:t>
      </w:r>
      <w:r w:rsidRPr="007F0232">
        <w:rPr>
          <w:rFonts w:ascii="Palatino Linotype" w:hAnsi="Palatino Linotype" w:cs="Arial"/>
          <w:sz w:val="20"/>
          <w:szCs w:val="20"/>
        </w:rPr>
        <w:t>Koper het Verkochte aanvaardt in de staat waarin het zich op de Overdrachtsdatum bevindt, met alle bekende en onbekende, zichtbare en onzichtbare gebreken en met het daadwerkelijke gebruik ervan op dat momen</w:t>
      </w:r>
      <w:ins w:id="30" w:author="Paul van Die" w:date="2025-09-16T14:23:00Z" w16du:dateUtc="2025-09-16T12:23:00Z">
        <w:r w:rsidR="00995834">
          <w:rPr>
            <w:rFonts w:ascii="Palatino Linotype" w:hAnsi="Palatino Linotype" w:cs="Arial"/>
            <w:sz w:val="20"/>
            <w:szCs w:val="20"/>
          </w:rPr>
          <w:t>t</w:t>
        </w:r>
        <w:r w:rsidR="00995834" w:rsidRPr="00995834">
          <w:rPr>
            <w:rFonts w:ascii="Palatino Linotype" w:hAnsi="Palatino Linotype" w:cs="Arial"/>
            <w:sz w:val="20"/>
            <w:szCs w:val="20"/>
          </w:rPr>
          <w:t>, met inachtneming van het gestelde in artikel 15 lid 4 van deze Overeenkomst.</w:t>
        </w:r>
      </w:ins>
    </w:p>
    <w:p w14:paraId="27147703" w14:textId="5A8FAD96" w:rsidR="00995834" w:rsidRPr="007F0232" w:rsidDel="00995834" w:rsidRDefault="00995834" w:rsidP="001E52E5">
      <w:pPr>
        <w:pStyle w:val="Lijstalinea"/>
        <w:ind w:left="360"/>
        <w:rPr>
          <w:del w:id="31" w:author="Paul van Die" w:date="2025-09-16T14:21:00Z" w16du:dateUtc="2025-09-16T12:21:00Z"/>
          <w:rFonts w:ascii="Palatino Linotype" w:hAnsi="Palatino Linotype" w:cs="Arial"/>
          <w:sz w:val="20"/>
          <w:szCs w:val="20"/>
        </w:rPr>
      </w:pPr>
    </w:p>
    <w:p w14:paraId="475C1AB3" w14:textId="26E348A9" w:rsidR="007F6373" w:rsidRPr="001E52E5" w:rsidRDefault="007F6373" w:rsidP="00B275D0">
      <w:pPr>
        <w:pStyle w:val="Lijstalinea"/>
        <w:numPr>
          <w:ilvl w:val="0"/>
          <w:numId w:val="23"/>
        </w:numPr>
        <w:rPr>
          <w:rFonts w:ascii="Palatino Linotype" w:hAnsi="Palatino Linotype" w:cs="Arial"/>
          <w:sz w:val="20"/>
          <w:szCs w:val="20"/>
        </w:rPr>
      </w:pPr>
      <w:r w:rsidRPr="007F0232">
        <w:rPr>
          <w:rFonts w:ascii="Palatino Linotype" w:hAnsi="Palatino Linotype" w:cs="Arial"/>
          <w:sz w:val="20"/>
          <w:szCs w:val="20"/>
        </w:rPr>
        <w:t xml:space="preserve">De </w:t>
      </w:r>
      <w:r w:rsidR="001E52E5" w:rsidRPr="007F0232">
        <w:rPr>
          <w:rFonts w:ascii="Palatino Linotype" w:hAnsi="Palatino Linotype" w:cs="Arial"/>
          <w:sz w:val="20"/>
          <w:szCs w:val="20"/>
        </w:rPr>
        <w:t>K</w:t>
      </w:r>
      <w:r w:rsidRPr="007F0232">
        <w:rPr>
          <w:rFonts w:ascii="Palatino Linotype" w:hAnsi="Palatino Linotype" w:cs="Arial"/>
          <w:sz w:val="20"/>
          <w:szCs w:val="20"/>
        </w:rPr>
        <w:t>oopprijs voor het Verkochte</w:t>
      </w:r>
      <w:r w:rsidRPr="001E52E5">
        <w:rPr>
          <w:rFonts w:ascii="Palatino Linotype" w:hAnsi="Palatino Linotype" w:cs="Arial"/>
          <w:sz w:val="20"/>
          <w:szCs w:val="20"/>
        </w:rPr>
        <w:t xml:space="preserve"> bedraagt: </w:t>
      </w:r>
      <w:r w:rsidRPr="001E52E5">
        <w:rPr>
          <w:rFonts w:ascii="Palatino Linotype" w:hAnsi="Palatino Linotype" w:cs="Arial"/>
          <w:sz w:val="20"/>
          <w:szCs w:val="20"/>
          <w:highlight w:val="yellow"/>
        </w:rPr>
        <w:t>@ euro (€ @) (de Koopprijs)</w:t>
      </w:r>
      <w:r w:rsidRPr="001E52E5">
        <w:rPr>
          <w:rFonts w:ascii="Palatino Linotype" w:hAnsi="Palatino Linotype" w:cs="Arial"/>
          <w:sz w:val="20"/>
          <w:szCs w:val="20"/>
        </w:rPr>
        <w:t xml:space="preserve">, kosten voor rekening van Koper, welk bedrag zal worden verhoogd met de wettelijk daarover verschuldigde Omzetbelasting. </w:t>
      </w:r>
    </w:p>
    <w:p w14:paraId="33791175" w14:textId="45684B1E" w:rsidR="007F6373" w:rsidRPr="001E52E5" w:rsidRDefault="007F6373" w:rsidP="00B275D0">
      <w:pPr>
        <w:pStyle w:val="Lijstalinea"/>
        <w:numPr>
          <w:ilvl w:val="0"/>
          <w:numId w:val="23"/>
        </w:numPr>
        <w:rPr>
          <w:rFonts w:ascii="Palatino Linotype" w:hAnsi="Palatino Linotype" w:cs="Arial"/>
          <w:sz w:val="20"/>
          <w:szCs w:val="20"/>
        </w:rPr>
      </w:pPr>
      <w:r w:rsidRPr="001E52E5">
        <w:rPr>
          <w:rFonts w:ascii="Palatino Linotype" w:hAnsi="Palatino Linotype" w:cs="Arial"/>
          <w:sz w:val="20"/>
          <w:szCs w:val="20"/>
        </w:rPr>
        <w:t>Ingeval ter zake van de verkrijging van het Verkochte overdrachtsbelasting is verschuldigd is deze voor rekening van Koper en is deze niet in de Koopprijs begrepen.</w:t>
      </w:r>
    </w:p>
    <w:p w14:paraId="33445AA1" w14:textId="77777777" w:rsidR="004B0760" w:rsidRDefault="004B0760" w:rsidP="004B0760">
      <w:pPr>
        <w:rPr>
          <w:rFonts w:ascii="Palatino Linotype" w:hAnsi="Palatino Linotype" w:cs="Arial"/>
        </w:rPr>
      </w:pPr>
    </w:p>
    <w:p w14:paraId="2F1FBDF6" w14:textId="1CA13696" w:rsidR="004B0760" w:rsidRPr="00577FB9" w:rsidRDefault="004B0760" w:rsidP="00577FB9">
      <w:pPr>
        <w:rPr>
          <w:rFonts w:ascii="Palatino Linotype" w:hAnsi="Palatino Linotype" w:cs="Arial"/>
          <w:b/>
          <w:bCs/>
        </w:rPr>
      </w:pPr>
      <w:r w:rsidRPr="00577FB9">
        <w:rPr>
          <w:rFonts w:ascii="Palatino Linotype" w:hAnsi="Palatino Linotype" w:cs="Arial"/>
          <w:b/>
          <w:bCs/>
        </w:rPr>
        <w:t xml:space="preserve">Artikel </w:t>
      </w:r>
      <w:r w:rsidR="009E5DD5">
        <w:rPr>
          <w:rFonts w:ascii="Palatino Linotype" w:hAnsi="Palatino Linotype" w:cs="Arial"/>
          <w:b/>
          <w:bCs/>
        </w:rPr>
        <w:t xml:space="preserve">8 </w:t>
      </w:r>
      <w:r w:rsidRPr="00577FB9">
        <w:rPr>
          <w:rFonts w:ascii="Palatino Linotype" w:hAnsi="Palatino Linotype" w:cs="Arial"/>
          <w:b/>
          <w:bCs/>
        </w:rPr>
        <w:t>Notariële akte van levering</w:t>
      </w:r>
      <w:r w:rsidR="00577FB9" w:rsidRPr="00577FB9">
        <w:rPr>
          <w:rFonts w:ascii="Palatino Linotype" w:hAnsi="Palatino Linotype" w:cs="Arial"/>
          <w:b/>
          <w:bCs/>
        </w:rPr>
        <w:t xml:space="preserve"> en betaling</w:t>
      </w:r>
    </w:p>
    <w:p w14:paraId="6FC7521E" w14:textId="09A21C84" w:rsidR="004B0760" w:rsidRDefault="004B0760" w:rsidP="00B275D0">
      <w:pPr>
        <w:pStyle w:val="Lijstalinea"/>
        <w:numPr>
          <w:ilvl w:val="0"/>
          <w:numId w:val="31"/>
        </w:numPr>
        <w:rPr>
          <w:rFonts w:ascii="Palatino Linotype" w:hAnsi="Palatino Linotype" w:cs="Arial"/>
          <w:sz w:val="20"/>
          <w:szCs w:val="20"/>
        </w:rPr>
      </w:pPr>
      <w:r w:rsidRPr="00577FB9">
        <w:rPr>
          <w:rFonts w:ascii="Palatino Linotype" w:hAnsi="Palatino Linotype" w:cs="Arial"/>
          <w:sz w:val="20"/>
          <w:szCs w:val="20"/>
        </w:rPr>
        <w:t xml:space="preserve">De voor de overdracht vereiste </w:t>
      </w:r>
      <w:r w:rsidR="00424CC9" w:rsidRPr="00577FB9">
        <w:rPr>
          <w:rFonts w:ascii="Palatino Linotype" w:hAnsi="Palatino Linotype" w:cs="Arial"/>
          <w:sz w:val="20"/>
          <w:szCs w:val="20"/>
        </w:rPr>
        <w:t xml:space="preserve">Leveringsakte </w:t>
      </w:r>
      <w:r w:rsidRPr="00577FB9">
        <w:rPr>
          <w:rFonts w:ascii="Palatino Linotype" w:hAnsi="Palatino Linotype" w:cs="Arial"/>
          <w:sz w:val="20"/>
          <w:szCs w:val="20"/>
        </w:rPr>
        <w:t xml:space="preserve">zal </w:t>
      </w:r>
      <w:r w:rsidR="001B0F72" w:rsidRPr="00577FB9">
        <w:rPr>
          <w:rFonts w:ascii="Palatino Linotype" w:hAnsi="Palatino Linotype" w:cs="Arial"/>
          <w:sz w:val="20"/>
          <w:szCs w:val="20"/>
        </w:rPr>
        <w:t xml:space="preserve">uiterlijk per Overdrachtsdatum </w:t>
      </w:r>
      <w:r w:rsidRPr="00577FB9">
        <w:rPr>
          <w:rFonts w:ascii="Palatino Linotype" w:hAnsi="Palatino Linotype" w:cs="Arial"/>
          <w:sz w:val="20"/>
          <w:szCs w:val="20"/>
        </w:rPr>
        <w:t>worden verleden ten overstaan van een door de Koper aan te wijzen notaris</w:t>
      </w:r>
      <w:r w:rsidR="001B0F72" w:rsidRPr="00577FB9">
        <w:rPr>
          <w:rFonts w:ascii="Palatino Linotype" w:hAnsi="Palatino Linotype" w:cs="Arial"/>
          <w:sz w:val="20"/>
          <w:szCs w:val="20"/>
        </w:rPr>
        <w:t>.</w:t>
      </w:r>
    </w:p>
    <w:p w14:paraId="33DB08C8" w14:textId="77777777" w:rsidR="00577FB9" w:rsidRPr="00577FB9" w:rsidRDefault="00577FB9" w:rsidP="00B275D0">
      <w:pPr>
        <w:pStyle w:val="Lijstalinea"/>
        <w:numPr>
          <w:ilvl w:val="0"/>
          <w:numId w:val="31"/>
        </w:numPr>
        <w:rPr>
          <w:rFonts w:ascii="Palatino Linotype" w:hAnsi="Palatino Linotype" w:cs="Arial"/>
          <w:sz w:val="20"/>
          <w:szCs w:val="20"/>
        </w:rPr>
      </w:pPr>
      <w:r w:rsidRPr="00577FB9">
        <w:rPr>
          <w:rFonts w:ascii="Palatino Linotype" w:hAnsi="Palatino Linotype" w:cs="Arial"/>
          <w:sz w:val="20"/>
          <w:szCs w:val="20"/>
        </w:rPr>
        <w:t>De Koper dient de Koopprijs uiterlijk voorafgaand aan het moment van het ondertekenen van de Leveringsakte te voldoen door overmaking naar de daartoe bestemde rekening van de notaris, zodanig dat het bedrag dan daarop is bijgeschreven en dit door de bank van de notaris is bevestigd.</w:t>
      </w:r>
    </w:p>
    <w:p w14:paraId="74ECBA7E" w14:textId="77777777" w:rsidR="00577FB9" w:rsidRPr="00577FB9" w:rsidRDefault="00577FB9" w:rsidP="00B275D0">
      <w:pPr>
        <w:pStyle w:val="Lijstalinea"/>
        <w:numPr>
          <w:ilvl w:val="0"/>
          <w:numId w:val="31"/>
        </w:numPr>
        <w:rPr>
          <w:rFonts w:ascii="Palatino Linotype" w:hAnsi="Palatino Linotype" w:cs="Arial"/>
          <w:sz w:val="20"/>
          <w:szCs w:val="20"/>
        </w:rPr>
      </w:pPr>
      <w:r w:rsidRPr="00577FB9">
        <w:rPr>
          <w:rFonts w:ascii="Palatino Linotype" w:hAnsi="Palatino Linotype" w:cs="Arial"/>
          <w:sz w:val="20"/>
          <w:szCs w:val="20"/>
        </w:rPr>
        <w:lastRenderedPageBreak/>
        <w:t>Doorbetaling aan of ten behoeve van de Verkoper vindt plaats zodra de levering is voltooid door de inschrijving van de notariële akte in de openbare registers en de verkrijging vrij van hypotheek en beslag als overeengekomen zeker is gesteld.</w:t>
      </w:r>
    </w:p>
    <w:p w14:paraId="38BB6BCF" w14:textId="77777777" w:rsidR="00577FB9" w:rsidRPr="00577FB9" w:rsidRDefault="00577FB9" w:rsidP="00B275D0">
      <w:pPr>
        <w:pStyle w:val="Lijstalinea"/>
        <w:numPr>
          <w:ilvl w:val="0"/>
          <w:numId w:val="31"/>
        </w:numPr>
        <w:rPr>
          <w:rFonts w:ascii="Palatino Linotype" w:hAnsi="Palatino Linotype" w:cs="Arial"/>
          <w:sz w:val="20"/>
          <w:szCs w:val="20"/>
        </w:rPr>
      </w:pPr>
      <w:r w:rsidRPr="00577FB9">
        <w:rPr>
          <w:rFonts w:ascii="Palatino Linotype" w:hAnsi="Palatino Linotype" w:cs="Arial"/>
          <w:sz w:val="20"/>
          <w:szCs w:val="20"/>
        </w:rPr>
        <w:t>De Verkoper is ermee bekend dat, tussen de dag van het ondertekenen en het uitbetalen één of meer werkdagen verstrijken.</w:t>
      </w:r>
    </w:p>
    <w:p w14:paraId="4FBC119D" w14:textId="77777777" w:rsidR="001B0F72" w:rsidRPr="00577FB9" w:rsidRDefault="001B0F72" w:rsidP="00577FB9">
      <w:pPr>
        <w:pStyle w:val="Lijstalinea"/>
        <w:ind w:left="360"/>
        <w:rPr>
          <w:rFonts w:ascii="Palatino Linotype" w:hAnsi="Palatino Linotype" w:cs="Arial"/>
          <w:sz w:val="20"/>
          <w:szCs w:val="20"/>
        </w:rPr>
      </w:pPr>
    </w:p>
    <w:p w14:paraId="22BFD394" w14:textId="1EF75CC3" w:rsidR="001B0F72" w:rsidRPr="001B0F72" w:rsidRDefault="001B0F72" w:rsidP="001B0F72">
      <w:pPr>
        <w:rPr>
          <w:rFonts w:ascii="Palatino Linotype" w:hAnsi="Palatino Linotype" w:cs="Arial"/>
          <w:b/>
          <w:bCs/>
        </w:rPr>
      </w:pPr>
      <w:r w:rsidRPr="001B0F72">
        <w:rPr>
          <w:rFonts w:ascii="Palatino Linotype" w:hAnsi="Palatino Linotype" w:cs="Arial"/>
          <w:b/>
          <w:bCs/>
        </w:rPr>
        <w:t xml:space="preserve">Artikel </w:t>
      </w:r>
      <w:r w:rsidR="009E5DD5">
        <w:rPr>
          <w:rFonts w:ascii="Palatino Linotype" w:hAnsi="Palatino Linotype" w:cs="Arial"/>
          <w:b/>
          <w:bCs/>
        </w:rPr>
        <w:t xml:space="preserve">9 </w:t>
      </w:r>
      <w:r w:rsidRPr="001B0F72">
        <w:rPr>
          <w:rFonts w:ascii="Palatino Linotype" w:hAnsi="Palatino Linotype" w:cs="Arial"/>
          <w:b/>
          <w:bCs/>
        </w:rPr>
        <w:t xml:space="preserve">Garanties </w:t>
      </w:r>
      <w:r w:rsidR="009F30A6">
        <w:rPr>
          <w:rFonts w:ascii="Palatino Linotype" w:hAnsi="Palatino Linotype" w:cs="Arial"/>
          <w:b/>
          <w:bCs/>
        </w:rPr>
        <w:t xml:space="preserve">en verklaring </w:t>
      </w:r>
      <w:r w:rsidRPr="001B0F72">
        <w:rPr>
          <w:rFonts w:ascii="Palatino Linotype" w:hAnsi="Palatino Linotype" w:cs="Arial"/>
          <w:b/>
          <w:bCs/>
        </w:rPr>
        <w:t>van Verkoper</w:t>
      </w:r>
    </w:p>
    <w:p w14:paraId="34249E0C" w14:textId="01E104C6" w:rsidR="001B0F72" w:rsidRPr="001B0F72" w:rsidRDefault="001B0F72" w:rsidP="001B0F72">
      <w:pPr>
        <w:ind w:left="360" w:hanging="360"/>
        <w:rPr>
          <w:rFonts w:ascii="Palatino Linotype" w:hAnsi="Palatino Linotype" w:cs="Arial"/>
        </w:rPr>
      </w:pPr>
      <w:r w:rsidRPr="001B0F72">
        <w:rPr>
          <w:rFonts w:ascii="Palatino Linotype" w:hAnsi="Palatino Linotype" w:cs="Arial"/>
        </w:rPr>
        <w:t>1.</w:t>
      </w:r>
      <w:r>
        <w:rPr>
          <w:rFonts w:ascii="Palatino Linotype" w:hAnsi="Palatino Linotype" w:cs="Arial"/>
        </w:rPr>
        <w:tab/>
      </w:r>
      <w:r w:rsidRPr="001B0F72">
        <w:rPr>
          <w:rFonts w:ascii="Palatino Linotype" w:hAnsi="Palatino Linotype" w:cs="Arial"/>
        </w:rPr>
        <w:t>Verkoper levert aan Koper een eigendomsrecht dat niet bezwaard is met beslag(en), hypothe(e)k(en) en/of inschrijving(en) daarvan.</w:t>
      </w:r>
    </w:p>
    <w:p w14:paraId="7BCFFE8F" w14:textId="5455A39C" w:rsidR="001B0F72" w:rsidRPr="007F0232" w:rsidRDefault="001B0F72" w:rsidP="001B0F72">
      <w:pPr>
        <w:rPr>
          <w:rFonts w:ascii="Palatino Linotype" w:hAnsi="Palatino Linotype" w:cs="Arial"/>
        </w:rPr>
      </w:pPr>
      <w:r w:rsidRPr="007F0232">
        <w:rPr>
          <w:rFonts w:ascii="Palatino Linotype" w:hAnsi="Palatino Linotype" w:cs="Arial"/>
        </w:rPr>
        <w:t xml:space="preserve">2.    Verkoper verklaart voor wat betreft het Verkochte: </w:t>
      </w:r>
    </w:p>
    <w:p w14:paraId="15080B5E" w14:textId="6184E111" w:rsidR="00AC6095" w:rsidRPr="007F2E31" w:rsidRDefault="001B0F72" w:rsidP="00B275D0">
      <w:pPr>
        <w:pStyle w:val="Lijstalinea"/>
        <w:numPr>
          <w:ilvl w:val="0"/>
          <w:numId w:val="27"/>
        </w:numPr>
        <w:rPr>
          <w:rFonts w:ascii="Palatino Linotype" w:hAnsi="Palatino Linotype" w:cs="Arial"/>
          <w:sz w:val="20"/>
          <w:szCs w:val="20"/>
        </w:rPr>
      </w:pPr>
      <w:r w:rsidRPr="007F2E31">
        <w:rPr>
          <w:rFonts w:ascii="Palatino Linotype" w:hAnsi="Palatino Linotype" w:cs="Arial"/>
          <w:sz w:val="20"/>
          <w:szCs w:val="20"/>
        </w:rPr>
        <w:t xml:space="preserve">op de Overdrachtsdatum bevoegd te zijn tot de overdracht van het Verkochte; </w:t>
      </w:r>
    </w:p>
    <w:p w14:paraId="582D7FD1" w14:textId="2119C99E" w:rsidR="001B0F72" w:rsidRPr="007F2E31" w:rsidRDefault="001B0F72" w:rsidP="00B275D0">
      <w:pPr>
        <w:pStyle w:val="Lijstalinea"/>
        <w:numPr>
          <w:ilvl w:val="0"/>
          <w:numId w:val="27"/>
        </w:numPr>
        <w:rPr>
          <w:rFonts w:ascii="Palatino Linotype" w:hAnsi="Palatino Linotype" w:cs="Arial"/>
          <w:sz w:val="20"/>
          <w:szCs w:val="20"/>
        </w:rPr>
      </w:pPr>
      <w:r w:rsidRPr="007F2E31">
        <w:rPr>
          <w:rFonts w:ascii="Palatino Linotype" w:hAnsi="Palatino Linotype" w:cs="Arial"/>
          <w:sz w:val="20"/>
          <w:szCs w:val="20"/>
        </w:rPr>
        <w:t>dat het Verkochte (behoudens het hierna bepaalde) bij het ondertekenen van de Leveringsakte in onverhuurde staat zal worden opgeleverd;</w:t>
      </w:r>
    </w:p>
    <w:p w14:paraId="648D4BC4" w14:textId="1C1E6D68" w:rsidR="001B0F72" w:rsidRPr="007F2E31" w:rsidRDefault="001B0F72" w:rsidP="00B275D0">
      <w:pPr>
        <w:pStyle w:val="Lijstalinea"/>
        <w:numPr>
          <w:ilvl w:val="0"/>
          <w:numId w:val="27"/>
        </w:numPr>
        <w:rPr>
          <w:rFonts w:ascii="Palatino Linotype" w:hAnsi="Palatino Linotype" w:cs="Arial"/>
          <w:sz w:val="20"/>
          <w:szCs w:val="20"/>
        </w:rPr>
      </w:pPr>
      <w:r w:rsidRPr="007F2E31">
        <w:rPr>
          <w:rFonts w:ascii="Palatino Linotype" w:hAnsi="Palatino Linotype" w:cs="Arial"/>
          <w:sz w:val="20"/>
          <w:szCs w:val="20"/>
        </w:rPr>
        <w:t>dat met betrekking tot het Verkochte heden geen verplichtingen uit huurkoopovereen-</w:t>
      </w:r>
      <w:r w:rsidR="00AC6095" w:rsidRPr="007F2E31">
        <w:rPr>
          <w:rFonts w:ascii="Palatino Linotype" w:hAnsi="Palatino Linotype" w:cs="Arial"/>
          <w:sz w:val="20"/>
          <w:szCs w:val="20"/>
        </w:rPr>
        <w:t xml:space="preserve">       </w:t>
      </w:r>
      <w:r w:rsidRPr="007F2E31">
        <w:rPr>
          <w:rFonts w:ascii="Palatino Linotype" w:hAnsi="Palatino Linotype" w:cs="Arial"/>
          <w:sz w:val="20"/>
          <w:szCs w:val="20"/>
        </w:rPr>
        <w:t>komsten, opties en/of contractuele voorkeursrechten bestaan en deze evenmin zullen bestaan op de Overdrachtsdatum.</w:t>
      </w:r>
    </w:p>
    <w:p w14:paraId="76945773" w14:textId="77777777" w:rsidR="00AC6095" w:rsidRPr="00AC6095" w:rsidRDefault="001B0F72" w:rsidP="00B275D0">
      <w:pPr>
        <w:pStyle w:val="Lijstalinea"/>
        <w:numPr>
          <w:ilvl w:val="0"/>
          <w:numId w:val="28"/>
        </w:numPr>
      </w:pPr>
      <w:r w:rsidRPr="001B0F72">
        <w:rPr>
          <w:rFonts w:ascii="Palatino Linotype" w:hAnsi="Palatino Linotype" w:cs="Arial"/>
          <w:sz w:val="20"/>
          <w:szCs w:val="20"/>
        </w:rPr>
        <w:t>Verkoper heeft Koper uitdrukkelijk medegedeeld, welke mededeling door Koper begrepen en aanvaard is, dat de visueel waarneembare erfafscheidingen, met name in de vorm van hagen en heggen, op een aantal locaties niet geheel gesitueerd zijn op de kadastrale grenzen van het Verkochte. Het Verkochte wordt verkocht en geleverd met de erfafscheidingen op de locaties waar deze zich thans bevinden. Koper aanvaardt dat deze erfafscheidingen zich niet overal geheel op de kadastrale grenzen bevinden en aanvaardt het risico dat deze met de daarachter gelegen tuingrond mogelijk door verjaring in eigendom zijn overgegaan op de eigenaren van aangrenzende buurpercelen en vrijwaart Verkoper van eventuele aanspraken te dienaangaande.</w:t>
      </w:r>
      <w:bookmarkStart w:id="32" w:name="_Ref72489743"/>
      <w:bookmarkStart w:id="33" w:name="_Toc147502592"/>
      <w:bookmarkStart w:id="34" w:name="_Toc167697530"/>
      <w:r w:rsidRPr="001B0F72">
        <w:rPr>
          <w:rFonts w:ascii="Palatino Linotype" w:hAnsi="Palatino Linotype" w:cs="Arial"/>
          <w:sz w:val="20"/>
          <w:szCs w:val="20"/>
        </w:rPr>
        <w:t xml:space="preserve"> </w:t>
      </w:r>
      <w:bookmarkEnd w:id="32"/>
      <w:bookmarkEnd w:id="33"/>
      <w:bookmarkEnd w:id="34"/>
    </w:p>
    <w:p w14:paraId="1ECC261F" w14:textId="77777777" w:rsidR="003141C3" w:rsidRDefault="003141C3" w:rsidP="003141C3">
      <w:pPr>
        <w:rPr>
          <w:rFonts w:ascii="Palatino Linotype" w:hAnsi="Palatino Linotype" w:cs="Arial"/>
        </w:rPr>
      </w:pPr>
    </w:p>
    <w:p w14:paraId="310ECB0E" w14:textId="0E3DBFC2" w:rsidR="007F6373" w:rsidRPr="002F183B" w:rsidRDefault="007F6373" w:rsidP="007F6373">
      <w:pPr>
        <w:spacing w:line="284" w:lineRule="atLeast"/>
        <w:rPr>
          <w:rFonts w:ascii="Palatino Linotype" w:hAnsi="Palatino Linotype" w:cs="Arial"/>
          <w:b/>
        </w:rPr>
      </w:pPr>
      <w:r w:rsidRPr="002F183B">
        <w:rPr>
          <w:rFonts w:ascii="Palatino Linotype" w:hAnsi="Palatino Linotype" w:cs="Arial"/>
          <w:b/>
        </w:rPr>
        <w:t xml:space="preserve">Artikel </w:t>
      </w:r>
      <w:r w:rsidR="00C61B28" w:rsidRPr="002F183B">
        <w:rPr>
          <w:rFonts w:ascii="Palatino Linotype" w:hAnsi="Palatino Linotype" w:cs="Arial"/>
          <w:b/>
        </w:rPr>
        <w:t>1</w:t>
      </w:r>
      <w:r w:rsidR="009E5DD5" w:rsidRPr="002F183B">
        <w:rPr>
          <w:rFonts w:ascii="Palatino Linotype" w:hAnsi="Palatino Linotype" w:cs="Arial"/>
          <w:b/>
        </w:rPr>
        <w:t xml:space="preserve">0 </w:t>
      </w:r>
      <w:r w:rsidR="00926CD2" w:rsidRPr="002F183B">
        <w:rPr>
          <w:rFonts w:ascii="Palatino Linotype" w:hAnsi="Palatino Linotype" w:cs="Arial"/>
          <w:b/>
        </w:rPr>
        <w:t>Aanvaarding rechten en lasten</w:t>
      </w:r>
      <w:r w:rsidR="00792416" w:rsidRPr="002F183B">
        <w:rPr>
          <w:rFonts w:ascii="Palatino Linotype" w:hAnsi="Palatino Linotype" w:cs="Arial"/>
          <w:b/>
        </w:rPr>
        <w:t xml:space="preserve">, verklaring </w:t>
      </w:r>
      <w:r w:rsidR="009F30A6" w:rsidRPr="002F183B">
        <w:rPr>
          <w:rFonts w:ascii="Palatino Linotype" w:hAnsi="Palatino Linotype" w:cs="Arial"/>
          <w:b/>
        </w:rPr>
        <w:t>K</w:t>
      </w:r>
      <w:r w:rsidR="00792416" w:rsidRPr="002F183B">
        <w:rPr>
          <w:rFonts w:ascii="Palatino Linotype" w:hAnsi="Palatino Linotype" w:cs="Arial"/>
          <w:b/>
        </w:rPr>
        <w:t>oper</w:t>
      </w:r>
      <w:r w:rsidR="00926CD2" w:rsidRPr="002F183B">
        <w:rPr>
          <w:rFonts w:ascii="Palatino Linotype" w:hAnsi="Palatino Linotype" w:cs="Arial"/>
          <w:b/>
        </w:rPr>
        <w:t xml:space="preserve"> en vestiging erfdienstbaarheden</w:t>
      </w:r>
    </w:p>
    <w:p w14:paraId="435DED53" w14:textId="3099BBA1" w:rsidR="00926CD2" w:rsidRPr="00792416" w:rsidRDefault="00926CD2" w:rsidP="00792416">
      <w:pPr>
        <w:pStyle w:val="Lijstalinea"/>
        <w:numPr>
          <w:ilvl w:val="0"/>
          <w:numId w:val="35"/>
        </w:numPr>
        <w:rPr>
          <w:rFonts w:ascii="Palatino Linotype" w:hAnsi="Palatino Linotype" w:cs="Arial"/>
          <w:sz w:val="20"/>
          <w:szCs w:val="20"/>
        </w:rPr>
      </w:pPr>
      <w:r w:rsidRPr="002F183B">
        <w:rPr>
          <w:rFonts w:ascii="Palatino Linotype" w:hAnsi="Palatino Linotype" w:cs="Arial"/>
          <w:sz w:val="20"/>
          <w:szCs w:val="20"/>
        </w:rPr>
        <w:t>Het Verkochte zal worden overgedragen vrij van hypotheken, beslagen en van inschrijvingen</w:t>
      </w:r>
      <w:r w:rsidRPr="00792416">
        <w:rPr>
          <w:rFonts w:ascii="Palatino Linotype" w:hAnsi="Palatino Linotype" w:cs="Arial"/>
          <w:sz w:val="20"/>
          <w:szCs w:val="20"/>
        </w:rPr>
        <w:t xml:space="preserve"> daarvan en andere zakelijke rechten met alle daarbij behorende rechten en aanspraken uit hoofde van erfdienstbaarheden als heersend en dienend erf en met alle kwalitatieve rechten. </w:t>
      </w:r>
    </w:p>
    <w:p w14:paraId="05666864" w14:textId="608825A1" w:rsidR="00926CD2" w:rsidRPr="00792416" w:rsidRDefault="00926CD2" w:rsidP="00792416">
      <w:pPr>
        <w:pStyle w:val="Lijstalinea"/>
        <w:numPr>
          <w:ilvl w:val="0"/>
          <w:numId w:val="35"/>
        </w:numPr>
        <w:rPr>
          <w:rFonts w:ascii="Palatino Linotype" w:hAnsi="Palatino Linotype" w:cs="Arial"/>
          <w:sz w:val="20"/>
          <w:szCs w:val="20"/>
        </w:rPr>
      </w:pPr>
      <w:r w:rsidRPr="00792416">
        <w:rPr>
          <w:rFonts w:ascii="Palatino Linotype" w:hAnsi="Palatino Linotype" w:cs="Arial"/>
          <w:sz w:val="20"/>
          <w:szCs w:val="20"/>
        </w:rPr>
        <w:t>De Koper wordt geacht het aan hem Verkochte volledig te kennen en heeft nimmer aanspraak op vergoeding van schade wegens verkeerde of onvolledige opgave van vorm, bestemming of wegens andere redenen.</w:t>
      </w:r>
    </w:p>
    <w:p w14:paraId="44BF72A2" w14:textId="2F32F9DA" w:rsidR="00926CD2" w:rsidRPr="00792416" w:rsidRDefault="00926CD2" w:rsidP="00792416">
      <w:pPr>
        <w:pStyle w:val="Lijstalinea"/>
        <w:numPr>
          <w:ilvl w:val="0"/>
          <w:numId w:val="35"/>
        </w:numPr>
        <w:rPr>
          <w:rFonts w:ascii="Palatino Linotype" w:hAnsi="Palatino Linotype" w:cs="Arial"/>
          <w:sz w:val="20"/>
          <w:szCs w:val="20"/>
        </w:rPr>
      </w:pPr>
      <w:r w:rsidRPr="00792416">
        <w:rPr>
          <w:rFonts w:ascii="Palatino Linotype" w:hAnsi="Palatino Linotype" w:cs="Arial"/>
          <w:sz w:val="20"/>
          <w:szCs w:val="20"/>
        </w:rPr>
        <w:t xml:space="preserve">De Gemeente heeft kennis gegeven van alle haar bekende lasten uit hoofde van erfdienstbaarheden als dienend erf en van alle kettingbedingen, kwalitatieve verplichtingen en overige lasten en beperkingen, kenbaar uit de openbare registers als bedoeld in artikel 3:16 BW en blijkend en/of voortvloeiend uit: </w:t>
      </w:r>
    </w:p>
    <w:p w14:paraId="7F9D946D" w14:textId="62AE9CBF" w:rsidR="00926CD2" w:rsidRPr="007F06DF" w:rsidRDefault="00926CD2" w:rsidP="00792416">
      <w:pPr>
        <w:pStyle w:val="Lijstalinea"/>
        <w:numPr>
          <w:ilvl w:val="0"/>
          <w:numId w:val="36"/>
        </w:numPr>
        <w:rPr>
          <w:rFonts w:ascii="Palatino Linotype" w:hAnsi="Palatino Linotype" w:cs="Arial"/>
          <w:sz w:val="20"/>
          <w:szCs w:val="20"/>
        </w:rPr>
      </w:pPr>
      <w:r w:rsidRPr="007F06DF">
        <w:rPr>
          <w:rFonts w:ascii="Palatino Linotype" w:hAnsi="Palatino Linotype" w:cs="Arial"/>
          <w:sz w:val="20"/>
          <w:szCs w:val="20"/>
        </w:rPr>
        <w:t>de akten tot levering</w:t>
      </w:r>
      <w:r w:rsidR="00F80353" w:rsidRPr="007F06DF">
        <w:rPr>
          <w:rFonts w:ascii="Palatino Linotype" w:hAnsi="Palatino Linotype" w:cs="Arial"/>
          <w:sz w:val="20"/>
          <w:szCs w:val="20"/>
        </w:rPr>
        <w:t xml:space="preserve"> (bijlage 12)</w:t>
      </w:r>
      <w:r w:rsidRPr="007F06DF">
        <w:rPr>
          <w:rFonts w:ascii="Palatino Linotype" w:hAnsi="Palatino Linotype" w:cs="Arial"/>
          <w:sz w:val="20"/>
          <w:szCs w:val="20"/>
        </w:rPr>
        <w:t xml:space="preserve">; of </w:t>
      </w:r>
    </w:p>
    <w:p w14:paraId="5B542929" w14:textId="571991B1" w:rsidR="00926CD2" w:rsidRPr="007F06DF" w:rsidRDefault="00926CD2" w:rsidP="00792416">
      <w:pPr>
        <w:pStyle w:val="Lijstalinea"/>
        <w:numPr>
          <w:ilvl w:val="0"/>
          <w:numId w:val="36"/>
        </w:numPr>
        <w:rPr>
          <w:rFonts w:ascii="Palatino Linotype" w:hAnsi="Palatino Linotype" w:cs="Arial"/>
          <w:sz w:val="20"/>
          <w:szCs w:val="20"/>
        </w:rPr>
      </w:pPr>
      <w:r w:rsidRPr="007F06DF">
        <w:rPr>
          <w:rFonts w:ascii="Palatino Linotype" w:hAnsi="Palatino Linotype" w:cs="Arial"/>
          <w:sz w:val="20"/>
          <w:szCs w:val="20"/>
        </w:rPr>
        <w:t>andere relevante akten.</w:t>
      </w:r>
    </w:p>
    <w:p w14:paraId="46BBE4A2" w14:textId="77777777" w:rsidR="00926CD2" w:rsidRPr="00792416" w:rsidRDefault="00926CD2" w:rsidP="00792416">
      <w:pPr>
        <w:pStyle w:val="Lijstalinea"/>
        <w:numPr>
          <w:ilvl w:val="0"/>
          <w:numId w:val="35"/>
        </w:numPr>
        <w:rPr>
          <w:rFonts w:ascii="Palatino Linotype" w:hAnsi="Palatino Linotype" w:cs="Arial"/>
          <w:sz w:val="20"/>
          <w:szCs w:val="20"/>
        </w:rPr>
      </w:pPr>
      <w:r w:rsidRPr="00792416">
        <w:rPr>
          <w:rFonts w:ascii="Palatino Linotype" w:hAnsi="Palatino Linotype" w:cs="Arial"/>
          <w:sz w:val="20"/>
          <w:szCs w:val="20"/>
        </w:rPr>
        <w:t>De Koper aanvaardt de uit deze stukken voortvloeiende lasten en beperkingen uitdrukkelijk.</w:t>
      </w:r>
    </w:p>
    <w:p w14:paraId="313EF36B" w14:textId="6A36255A" w:rsidR="00926CD2" w:rsidRPr="00792416" w:rsidRDefault="00926CD2" w:rsidP="00792416">
      <w:pPr>
        <w:pStyle w:val="Lijstalinea"/>
        <w:numPr>
          <w:ilvl w:val="0"/>
          <w:numId w:val="35"/>
        </w:numPr>
        <w:rPr>
          <w:rFonts w:ascii="Palatino Linotype" w:hAnsi="Palatino Linotype" w:cs="Arial"/>
          <w:sz w:val="20"/>
          <w:szCs w:val="20"/>
        </w:rPr>
      </w:pPr>
      <w:r w:rsidRPr="00792416">
        <w:rPr>
          <w:rFonts w:ascii="Palatino Linotype" w:hAnsi="Palatino Linotype" w:cs="Arial"/>
          <w:sz w:val="20"/>
          <w:szCs w:val="20"/>
        </w:rPr>
        <w:t>Daarnaast aanvaardt de Koper uitdrukkelijk die lasten en beperkingen die niet kenbaar zijn uit de openbare registers als hiervoor omschreven, die voor die uit de feitelijke situatie kenbaar zijn en/of voor hem geen wezenlijk zwaardere belasting betekenen.</w:t>
      </w:r>
    </w:p>
    <w:p w14:paraId="0712633D" w14:textId="59D44F82" w:rsidR="00926CD2" w:rsidRDefault="00926CD2" w:rsidP="00792416">
      <w:pPr>
        <w:pStyle w:val="Lijstalinea"/>
        <w:numPr>
          <w:ilvl w:val="0"/>
          <w:numId w:val="35"/>
        </w:numPr>
        <w:rPr>
          <w:rFonts w:ascii="Palatino Linotype" w:hAnsi="Palatino Linotype" w:cs="Arial"/>
          <w:sz w:val="20"/>
          <w:szCs w:val="20"/>
        </w:rPr>
      </w:pPr>
      <w:r w:rsidRPr="00792416">
        <w:rPr>
          <w:rFonts w:ascii="Palatino Linotype" w:hAnsi="Palatino Linotype" w:cs="Arial"/>
          <w:sz w:val="20"/>
          <w:szCs w:val="20"/>
        </w:rPr>
        <w:t>Op het Verkochte rusten blijkens de kadastrale registratie en het gemeentelijke beperkingenregister geen publiekrechtelijke beperkingen.</w:t>
      </w:r>
    </w:p>
    <w:p w14:paraId="7D3B04C1" w14:textId="501E6B7C" w:rsidR="00792416" w:rsidRPr="009F30A6" w:rsidRDefault="00792416" w:rsidP="009F30A6">
      <w:pPr>
        <w:pStyle w:val="Lijstalinea"/>
        <w:numPr>
          <w:ilvl w:val="0"/>
          <w:numId w:val="35"/>
        </w:numPr>
        <w:rPr>
          <w:rFonts w:ascii="Palatino Linotype" w:hAnsi="Palatino Linotype" w:cs="Arial"/>
          <w:sz w:val="20"/>
          <w:szCs w:val="20"/>
        </w:rPr>
      </w:pPr>
      <w:r w:rsidRPr="00792416">
        <w:rPr>
          <w:rFonts w:ascii="Palatino Linotype" w:hAnsi="Palatino Linotype" w:cs="Arial"/>
          <w:sz w:val="20"/>
          <w:szCs w:val="20"/>
        </w:rPr>
        <w:t>Koper verklaart kennis te hebben genomen van</w:t>
      </w:r>
      <w:r w:rsidR="009F30A6">
        <w:rPr>
          <w:rFonts w:ascii="Palatino Linotype" w:hAnsi="Palatino Linotype" w:cs="Arial"/>
          <w:sz w:val="20"/>
          <w:szCs w:val="20"/>
        </w:rPr>
        <w:t xml:space="preserve"> het</w:t>
      </w:r>
      <w:r w:rsidRPr="007F2E31">
        <w:rPr>
          <w:rFonts w:ascii="Palatino Linotype" w:hAnsi="Palatino Linotype" w:cs="Arial"/>
          <w:sz w:val="20"/>
          <w:szCs w:val="20"/>
        </w:rPr>
        <w:t xml:space="preserve"> </w:t>
      </w:r>
      <w:r w:rsidR="006D3244" w:rsidRPr="007F2E31">
        <w:rPr>
          <w:rFonts w:ascii="Palatino Linotype" w:hAnsi="Palatino Linotype" w:cs="Arial"/>
          <w:sz w:val="20"/>
          <w:szCs w:val="20"/>
        </w:rPr>
        <w:t>B</w:t>
      </w:r>
      <w:r w:rsidRPr="007F2E31">
        <w:rPr>
          <w:rFonts w:ascii="Palatino Linotype" w:hAnsi="Palatino Linotype" w:cs="Arial"/>
          <w:sz w:val="20"/>
          <w:szCs w:val="20"/>
        </w:rPr>
        <w:t>estemmingsplan, inclusief alle bij de Toelichting en Regels gaande bijlagen</w:t>
      </w:r>
      <w:r w:rsidR="009F30A6" w:rsidRPr="007F2E31">
        <w:rPr>
          <w:rFonts w:ascii="Palatino Linotype" w:hAnsi="Palatino Linotype" w:cs="Arial"/>
          <w:sz w:val="20"/>
          <w:szCs w:val="20"/>
        </w:rPr>
        <w:t>.</w:t>
      </w:r>
    </w:p>
    <w:p w14:paraId="45C4B115" w14:textId="779498D8" w:rsidR="00792416" w:rsidRDefault="00792416" w:rsidP="003E0A21">
      <w:pPr>
        <w:pStyle w:val="Lijstalinea"/>
        <w:numPr>
          <w:ilvl w:val="0"/>
          <w:numId w:val="35"/>
        </w:numPr>
        <w:rPr>
          <w:rFonts w:ascii="Palatino Linotype" w:hAnsi="Palatino Linotype" w:cs="Arial"/>
          <w:sz w:val="20"/>
          <w:szCs w:val="20"/>
        </w:rPr>
      </w:pPr>
      <w:r w:rsidRPr="006D3244">
        <w:rPr>
          <w:rFonts w:ascii="Palatino Linotype" w:hAnsi="Palatino Linotype" w:cs="Arial"/>
          <w:sz w:val="20"/>
          <w:szCs w:val="20"/>
        </w:rPr>
        <w:t>Koper heeft de mogelijkheid gehad met de assistentie van professionele adviseurs een due diligence uit te voeren, met betrekking tot bouwtechnische-, milieu-, financiële, belasting-, juridische, commerciële en andere zaken met betrekking tot het Verkochte, op een manier, qua omvang en qua inhoud naar tevredenheid van Koper, op grond waarvan Koper heeft besloten om de Koop aan te gaan op basis van de in de Overeenkomst bedoelde voorwaarden.</w:t>
      </w:r>
    </w:p>
    <w:p w14:paraId="6DBF43F8" w14:textId="0C0D8789" w:rsidR="00AA3779" w:rsidRDefault="00AA3779" w:rsidP="009465FF">
      <w:pPr>
        <w:pStyle w:val="Lijstalinea"/>
        <w:numPr>
          <w:ilvl w:val="0"/>
          <w:numId w:val="35"/>
        </w:numPr>
        <w:rPr>
          <w:rFonts w:ascii="Palatino Linotype" w:hAnsi="Palatino Linotype" w:cs="Arial"/>
          <w:sz w:val="20"/>
          <w:szCs w:val="20"/>
        </w:rPr>
      </w:pPr>
      <w:r w:rsidRPr="009465FF">
        <w:rPr>
          <w:rFonts w:ascii="Palatino Linotype" w:hAnsi="Palatino Linotype" w:cs="Arial"/>
          <w:sz w:val="20"/>
          <w:szCs w:val="20"/>
        </w:rPr>
        <w:lastRenderedPageBreak/>
        <w:t xml:space="preserve">Koper is ermee bekend dat op en nabij het Plangebied op </w:t>
      </w:r>
      <w:r w:rsidR="009465FF">
        <w:rPr>
          <w:rFonts w:ascii="Palatino Linotype" w:hAnsi="Palatino Linotype" w:cs="Arial"/>
          <w:sz w:val="20"/>
          <w:szCs w:val="20"/>
        </w:rPr>
        <w:t>diverse</w:t>
      </w:r>
      <w:r w:rsidR="009465FF" w:rsidRPr="009465FF">
        <w:rPr>
          <w:rFonts w:ascii="Palatino Linotype" w:hAnsi="Palatino Linotype" w:cs="Arial"/>
          <w:sz w:val="20"/>
          <w:szCs w:val="20"/>
        </w:rPr>
        <w:t xml:space="preserve"> </w:t>
      </w:r>
      <w:r w:rsidRPr="009465FF">
        <w:rPr>
          <w:rFonts w:ascii="Palatino Linotype" w:hAnsi="Palatino Linotype" w:cs="Arial"/>
          <w:sz w:val="20"/>
          <w:szCs w:val="20"/>
        </w:rPr>
        <w:t>plekken Duizendknoop is geconstateerd</w:t>
      </w:r>
      <w:r w:rsidR="001057C7" w:rsidRPr="009465FF">
        <w:rPr>
          <w:rFonts w:ascii="Palatino Linotype" w:hAnsi="Palatino Linotype" w:cs="Arial"/>
          <w:sz w:val="20"/>
          <w:szCs w:val="20"/>
        </w:rPr>
        <w:t xml:space="preserve"> en heeft kennis genomen </w:t>
      </w:r>
      <w:r w:rsidR="009465FF" w:rsidRPr="009465FF">
        <w:rPr>
          <w:rFonts w:ascii="Palatino Linotype" w:hAnsi="Palatino Linotype" w:cs="Arial"/>
          <w:sz w:val="20"/>
          <w:szCs w:val="20"/>
        </w:rPr>
        <w:t>van de Herinventarisatie JDK Sportlaan voormalige gemeentewerf, kampement en aanliggende percelen volgens onderstaande afbeelding ter vergelijking na bestrijding/beheersings maatregelen tegen de JDK</w:t>
      </w:r>
      <w:r w:rsidR="009465FF">
        <w:rPr>
          <w:rFonts w:ascii="Palatino Linotype" w:hAnsi="Palatino Linotype" w:cs="Arial"/>
          <w:sz w:val="20"/>
          <w:szCs w:val="20"/>
        </w:rPr>
        <w:t xml:space="preserve"> </w:t>
      </w:r>
      <w:r w:rsidR="009465FF" w:rsidRPr="009465FF">
        <w:rPr>
          <w:rFonts w:ascii="Palatino Linotype" w:hAnsi="Palatino Linotype" w:cs="Arial"/>
          <w:sz w:val="20"/>
          <w:szCs w:val="20"/>
        </w:rPr>
        <w:t xml:space="preserve">van BVELD BV </w:t>
      </w:r>
      <w:r w:rsidR="009465FF">
        <w:rPr>
          <w:rFonts w:ascii="Palatino Linotype" w:hAnsi="Palatino Linotype" w:cs="Arial"/>
          <w:sz w:val="20"/>
          <w:szCs w:val="20"/>
        </w:rPr>
        <w:t>d.d.                                   10 juni 2024 (bijlage</w:t>
      </w:r>
      <w:r w:rsidR="006F6287">
        <w:rPr>
          <w:rFonts w:ascii="Palatino Linotype" w:hAnsi="Palatino Linotype" w:cs="Arial"/>
          <w:sz w:val="20"/>
          <w:szCs w:val="20"/>
        </w:rPr>
        <w:t xml:space="preserve"> 13</w:t>
      </w:r>
      <w:r w:rsidR="009465FF">
        <w:rPr>
          <w:rFonts w:ascii="Palatino Linotype" w:hAnsi="Palatino Linotype" w:cs="Arial"/>
          <w:sz w:val="20"/>
          <w:szCs w:val="20"/>
        </w:rPr>
        <w:t>)</w:t>
      </w:r>
      <w:r w:rsidR="001057C7" w:rsidRPr="009465FF">
        <w:rPr>
          <w:rFonts w:ascii="Palatino Linotype" w:hAnsi="Palatino Linotype" w:cs="Arial"/>
          <w:sz w:val="20"/>
          <w:szCs w:val="20"/>
        </w:rPr>
        <w:t xml:space="preserve">. </w:t>
      </w:r>
      <w:r w:rsidRPr="009465FF">
        <w:rPr>
          <w:rFonts w:ascii="Palatino Linotype" w:hAnsi="Palatino Linotype" w:cs="Arial"/>
          <w:sz w:val="20"/>
          <w:szCs w:val="20"/>
        </w:rPr>
        <w:t>Vanaf het Overdrachtstijdstip staakt Verkoper iedere vorm van bestrijding van Duizendknoop</w:t>
      </w:r>
      <w:r w:rsidR="001057C7" w:rsidRPr="009465FF">
        <w:rPr>
          <w:rFonts w:ascii="Palatino Linotype" w:hAnsi="Palatino Linotype" w:cs="Arial"/>
          <w:sz w:val="20"/>
          <w:szCs w:val="20"/>
        </w:rPr>
        <w:t xml:space="preserve"> op en nabij het Plangebied</w:t>
      </w:r>
      <w:r w:rsidR="007A7C3A">
        <w:rPr>
          <w:rFonts w:ascii="Palatino Linotype" w:hAnsi="Palatino Linotype" w:cs="Arial"/>
          <w:sz w:val="20"/>
          <w:szCs w:val="20"/>
        </w:rPr>
        <w:t>.</w:t>
      </w:r>
      <w:r w:rsidRPr="009465FF">
        <w:rPr>
          <w:rFonts w:ascii="Palatino Linotype" w:hAnsi="Palatino Linotype" w:cs="Arial"/>
          <w:sz w:val="20"/>
          <w:szCs w:val="20"/>
        </w:rPr>
        <w:t xml:space="preserve"> </w:t>
      </w:r>
    </w:p>
    <w:p w14:paraId="6BE10CDD" w14:textId="474E1C53" w:rsidR="006F6287" w:rsidRDefault="006F6287" w:rsidP="009465FF">
      <w:pPr>
        <w:pStyle w:val="Lijstalinea"/>
        <w:numPr>
          <w:ilvl w:val="0"/>
          <w:numId w:val="35"/>
        </w:numPr>
        <w:rPr>
          <w:rFonts w:ascii="Palatino Linotype" w:hAnsi="Palatino Linotype" w:cs="Arial"/>
          <w:sz w:val="20"/>
          <w:szCs w:val="20"/>
        </w:rPr>
      </w:pPr>
      <w:r>
        <w:rPr>
          <w:rFonts w:ascii="Palatino Linotype" w:hAnsi="Palatino Linotype" w:cs="Arial"/>
          <w:sz w:val="20"/>
          <w:szCs w:val="20"/>
        </w:rPr>
        <w:t xml:space="preserve">Koper verklaart kennis te hebben genomen van de memo Analyse </w:t>
      </w:r>
      <w:r w:rsidRPr="006F6287">
        <w:rPr>
          <w:rFonts w:ascii="Palatino Linotype" w:hAnsi="Palatino Linotype" w:cs="Arial"/>
          <w:sz w:val="20"/>
          <w:szCs w:val="20"/>
        </w:rPr>
        <w:t>reptielen vangsten &amp; afronding vangstwerkzaamheden Sportlaan 67 te Driebergen</w:t>
      </w:r>
      <w:r>
        <w:rPr>
          <w:rFonts w:ascii="Palatino Linotype" w:hAnsi="Palatino Linotype" w:cs="Arial"/>
          <w:sz w:val="20"/>
          <w:szCs w:val="20"/>
        </w:rPr>
        <w:t xml:space="preserve"> van Laneco d.d. 30 augustus 2022 (bijlage 14)</w:t>
      </w:r>
      <w:r w:rsidR="002F183B">
        <w:rPr>
          <w:rFonts w:ascii="Palatino Linotype" w:hAnsi="Palatino Linotype" w:cs="Arial"/>
          <w:sz w:val="20"/>
          <w:szCs w:val="20"/>
        </w:rPr>
        <w:t xml:space="preserve"> en de inhoud daarvan te </w:t>
      </w:r>
      <w:r w:rsidR="005E6EF4">
        <w:rPr>
          <w:rFonts w:ascii="Palatino Linotype" w:hAnsi="Palatino Linotype" w:cs="Arial"/>
          <w:sz w:val="20"/>
          <w:szCs w:val="20"/>
        </w:rPr>
        <w:t>aanvaarden</w:t>
      </w:r>
      <w:r>
        <w:rPr>
          <w:rFonts w:ascii="Palatino Linotype" w:hAnsi="Palatino Linotype" w:cs="Arial"/>
          <w:sz w:val="20"/>
          <w:szCs w:val="20"/>
        </w:rPr>
        <w:t>.</w:t>
      </w:r>
    </w:p>
    <w:p w14:paraId="2B208620" w14:textId="0FA3F19F" w:rsidR="00496F69" w:rsidRPr="009465FF" w:rsidRDefault="00496F69" w:rsidP="009465FF">
      <w:pPr>
        <w:pStyle w:val="Lijstalinea"/>
        <w:numPr>
          <w:ilvl w:val="0"/>
          <w:numId w:val="35"/>
        </w:numPr>
        <w:rPr>
          <w:rFonts w:ascii="Palatino Linotype" w:hAnsi="Palatino Linotype" w:cs="Arial"/>
          <w:sz w:val="20"/>
          <w:szCs w:val="20"/>
        </w:rPr>
      </w:pPr>
      <w:r>
        <w:rPr>
          <w:rFonts w:ascii="Palatino Linotype" w:hAnsi="Palatino Linotype" w:cs="Arial"/>
          <w:sz w:val="20"/>
          <w:szCs w:val="20"/>
        </w:rPr>
        <w:t>Koper verplicht zich jegens Verkoper de aan het Verkochte grenzende percelen kadastraal bekend gemeente Driebergen – Rijsenburg, sectie A, nummers 1276, 1575, 2071 en 2074 niet</w:t>
      </w:r>
      <w:r w:rsidR="00DA220C">
        <w:rPr>
          <w:rFonts w:ascii="Palatino Linotype" w:hAnsi="Palatino Linotype" w:cs="Arial"/>
          <w:sz w:val="20"/>
          <w:szCs w:val="20"/>
        </w:rPr>
        <w:t xml:space="preserve"> rechtstreeks</w:t>
      </w:r>
      <w:r>
        <w:rPr>
          <w:rFonts w:ascii="Palatino Linotype" w:hAnsi="Palatino Linotype" w:cs="Arial"/>
          <w:sz w:val="20"/>
          <w:szCs w:val="20"/>
        </w:rPr>
        <w:t xml:space="preserve"> </w:t>
      </w:r>
      <w:r w:rsidR="00B927D2">
        <w:rPr>
          <w:rFonts w:ascii="Palatino Linotype" w:hAnsi="Palatino Linotype" w:cs="Arial"/>
          <w:sz w:val="20"/>
          <w:szCs w:val="20"/>
        </w:rPr>
        <w:t xml:space="preserve">te zullen betreden of anderszins te zullen binnengaan, zulks in de meest ruime zin van het woord, anders dan via de door de eigena(a)r(en) van deze percelen als zodanig </w:t>
      </w:r>
      <w:r w:rsidR="00DA220C">
        <w:rPr>
          <w:rFonts w:ascii="Palatino Linotype" w:hAnsi="Palatino Linotype" w:cs="Arial"/>
          <w:sz w:val="20"/>
          <w:szCs w:val="20"/>
        </w:rPr>
        <w:t>aangewezen</w:t>
      </w:r>
      <w:r w:rsidR="00B927D2">
        <w:rPr>
          <w:rFonts w:ascii="Palatino Linotype" w:hAnsi="Palatino Linotype" w:cs="Arial"/>
          <w:sz w:val="20"/>
          <w:szCs w:val="20"/>
        </w:rPr>
        <w:t xml:space="preserve"> en zichtbaar gemaakte entree tot het gebied. </w:t>
      </w:r>
    </w:p>
    <w:p w14:paraId="6AC72133" w14:textId="369FEBB5" w:rsidR="00496F69" w:rsidRPr="00496F69" w:rsidRDefault="00496F69" w:rsidP="00496F69">
      <w:pPr>
        <w:pStyle w:val="Lijstalinea"/>
        <w:numPr>
          <w:ilvl w:val="0"/>
          <w:numId w:val="35"/>
        </w:numPr>
        <w:rPr>
          <w:rFonts w:ascii="Palatino Linotype" w:hAnsi="Palatino Linotype" w:cs="Arial"/>
          <w:sz w:val="20"/>
          <w:szCs w:val="20"/>
        </w:rPr>
      </w:pPr>
      <w:r w:rsidRPr="00496F69">
        <w:rPr>
          <w:rFonts w:ascii="Palatino Linotype" w:hAnsi="Palatino Linotype" w:cs="Arial"/>
          <w:sz w:val="20"/>
          <w:szCs w:val="20"/>
        </w:rPr>
        <w:t xml:space="preserve">De in </w:t>
      </w:r>
      <w:r w:rsidR="00B927D2">
        <w:rPr>
          <w:rFonts w:ascii="Palatino Linotype" w:hAnsi="Palatino Linotype" w:cs="Arial"/>
          <w:sz w:val="20"/>
          <w:szCs w:val="20"/>
        </w:rPr>
        <w:t>lid 11</w:t>
      </w:r>
      <w:r w:rsidRPr="00496F69">
        <w:rPr>
          <w:rFonts w:ascii="Palatino Linotype" w:hAnsi="Palatino Linotype" w:cs="Arial"/>
          <w:sz w:val="20"/>
          <w:szCs w:val="20"/>
        </w:rPr>
        <w:t xml:space="preserve"> vermelde verplichting word</w:t>
      </w:r>
      <w:r w:rsidR="00511E6C">
        <w:rPr>
          <w:rFonts w:ascii="Palatino Linotype" w:hAnsi="Palatino Linotype" w:cs="Arial"/>
          <w:sz w:val="20"/>
          <w:szCs w:val="20"/>
        </w:rPr>
        <w:t>t</w:t>
      </w:r>
      <w:r w:rsidRPr="00496F69">
        <w:rPr>
          <w:rFonts w:ascii="Palatino Linotype" w:hAnsi="Palatino Linotype" w:cs="Arial"/>
          <w:sz w:val="20"/>
          <w:szCs w:val="20"/>
        </w:rPr>
        <w:t>, voor zover het een dulden of niet-doen betreft, overeengekomen als kwalitatieve verplichting in de zin van artikel 6:252 van het Burgerlijk Wetboek, zodat deze verplichtingen zullen overgaan op degenen die</w:t>
      </w:r>
      <w:r w:rsidR="00FF6378">
        <w:rPr>
          <w:rFonts w:ascii="Palatino Linotype" w:hAnsi="Palatino Linotype" w:cs="Arial"/>
          <w:sz w:val="20"/>
          <w:szCs w:val="20"/>
        </w:rPr>
        <w:t xml:space="preserve"> </w:t>
      </w:r>
      <w:r w:rsidRPr="00496F69">
        <w:rPr>
          <w:rFonts w:ascii="Palatino Linotype" w:hAnsi="Palatino Linotype" w:cs="Arial"/>
          <w:sz w:val="20"/>
          <w:szCs w:val="20"/>
        </w:rPr>
        <w:t xml:space="preserve">het Verkochte </w:t>
      </w:r>
      <w:r w:rsidR="00FF6378">
        <w:rPr>
          <w:rFonts w:ascii="Palatino Linotype" w:hAnsi="Palatino Linotype" w:cs="Arial"/>
          <w:sz w:val="20"/>
          <w:szCs w:val="20"/>
        </w:rPr>
        <w:t xml:space="preserve">of een gedeelte daarvan </w:t>
      </w:r>
      <w:r w:rsidRPr="00496F69">
        <w:rPr>
          <w:rFonts w:ascii="Palatino Linotype" w:hAnsi="Palatino Linotype" w:cs="Arial"/>
          <w:sz w:val="20"/>
          <w:szCs w:val="20"/>
        </w:rPr>
        <w:t>onder bijzondere titel verkrijgen en tevens daaraan gebonden zullen zijn degenen die van de rechthebbende een recht tot gebruik ervan verkrijgen.</w:t>
      </w:r>
    </w:p>
    <w:p w14:paraId="74518421" w14:textId="77777777" w:rsidR="00496F69" w:rsidRPr="00496F69" w:rsidRDefault="00496F69" w:rsidP="00496F69">
      <w:pPr>
        <w:pStyle w:val="Lijstalinea"/>
        <w:numPr>
          <w:ilvl w:val="0"/>
          <w:numId w:val="35"/>
        </w:numPr>
        <w:rPr>
          <w:rFonts w:ascii="Palatino Linotype" w:hAnsi="Palatino Linotype" w:cs="Arial"/>
          <w:sz w:val="20"/>
          <w:szCs w:val="20"/>
        </w:rPr>
      </w:pPr>
      <w:r w:rsidRPr="00496F69">
        <w:rPr>
          <w:rFonts w:ascii="Palatino Linotype" w:hAnsi="Palatino Linotype" w:cs="Arial"/>
          <w:sz w:val="20"/>
          <w:szCs w:val="20"/>
        </w:rPr>
        <w:t>Koper is verplicht en verbindt zich jegens Verkoper en zijn rechtsopvolgers:</w:t>
      </w:r>
    </w:p>
    <w:p w14:paraId="7646E7B0" w14:textId="3CEA5886" w:rsidR="00496F69" w:rsidRPr="00496F69" w:rsidRDefault="00496F69" w:rsidP="00A35387">
      <w:pPr>
        <w:pStyle w:val="Lijstalinea"/>
        <w:numPr>
          <w:ilvl w:val="1"/>
          <w:numId w:val="35"/>
        </w:numPr>
        <w:rPr>
          <w:rFonts w:ascii="Palatino Linotype" w:hAnsi="Palatino Linotype" w:cs="Arial"/>
          <w:sz w:val="20"/>
          <w:szCs w:val="20"/>
        </w:rPr>
      </w:pPr>
      <w:r w:rsidRPr="00496F69">
        <w:rPr>
          <w:rFonts w:ascii="Palatino Linotype" w:hAnsi="Palatino Linotype" w:cs="Arial"/>
          <w:sz w:val="20"/>
          <w:szCs w:val="20"/>
        </w:rPr>
        <w:t xml:space="preserve">het bepaalde in </w:t>
      </w:r>
      <w:r w:rsidR="00B927D2">
        <w:rPr>
          <w:rFonts w:ascii="Palatino Linotype" w:hAnsi="Palatino Linotype" w:cs="Arial"/>
          <w:sz w:val="20"/>
          <w:szCs w:val="20"/>
        </w:rPr>
        <w:t>lid 11</w:t>
      </w:r>
      <w:r w:rsidRPr="00496F69">
        <w:rPr>
          <w:rFonts w:ascii="Palatino Linotype" w:hAnsi="Palatino Linotype" w:cs="Arial"/>
          <w:sz w:val="20"/>
          <w:szCs w:val="20"/>
        </w:rPr>
        <w:t>, voor zover het betreft een verplichting tot doen betreft, bij (gehele of gedeeltelijke) overdracht van het Verkochte, alsmede bij de verlening daarop van een zakelijk gebruiksrecht, aan de nieuwe eigenaar of zakelijk gerechtigde op te leggen en in verband daarmee, in de betreffende akte woordelijk op te nemen, zulks op straffe van verbeurte van een direct opeisbare boete van vijfentwintig duizend euro (€ 25.000,00) ten behoeve van Verkoper, onverminderd de bevoegdheid van Verkoper om daarnaast nakoming en/of vergoeding van de eventueel meer geleden schade te vorderen;</w:t>
      </w:r>
    </w:p>
    <w:p w14:paraId="193334F7" w14:textId="6209453D" w:rsidR="00496F69" w:rsidRPr="00496F69" w:rsidRDefault="00496F69" w:rsidP="00A35387">
      <w:pPr>
        <w:pStyle w:val="Lijstalinea"/>
        <w:numPr>
          <w:ilvl w:val="1"/>
          <w:numId w:val="35"/>
        </w:numPr>
        <w:rPr>
          <w:rFonts w:ascii="Palatino Linotype" w:hAnsi="Palatino Linotype" w:cs="Arial"/>
          <w:sz w:val="20"/>
          <w:szCs w:val="20"/>
        </w:rPr>
      </w:pPr>
      <w:r w:rsidRPr="00496F69">
        <w:rPr>
          <w:rFonts w:ascii="Palatino Linotype" w:hAnsi="Palatino Linotype" w:cs="Arial"/>
          <w:sz w:val="20"/>
          <w:szCs w:val="20"/>
        </w:rPr>
        <w:t xml:space="preserve">tot het bij wijze van derdenbeding bedingen van een nieuwe eigenaar of zakelijk gerechtigde dat deze de in </w:t>
      </w:r>
      <w:r w:rsidR="00511E6C">
        <w:rPr>
          <w:rFonts w:ascii="Palatino Linotype" w:hAnsi="Palatino Linotype" w:cs="Arial"/>
          <w:sz w:val="20"/>
          <w:szCs w:val="20"/>
        </w:rPr>
        <w:t>lid 12</w:t>
      </w:r>
      <w:r w:rsidRPr="00496F69">
        <w:rPr>
          <w:rFonts w:ascii="Palatino Linotype" w:hAnsi="Palatino Linotype" w:cs="Arial"/>
          <w:sz w:val="20"/>
          <w:szCs w:val="20"/>
        </w:rPr>
        <w:t xml:space="preserve"> </w:t>
      </w:r>
      <w:r w:rsidR="001D4BBA">
        <w:rPr>
          <w:rFonts w:ascii="Palatino Linotype" w:hAnsi="Palatino Linotype" w:cs="Arial"/>
          <w:sz w:val="20"/>
          <w:szCs w:val="20"/>
        </w:rPr>
        <w:t>en 13</w:t>
      </w:r>
      <w:r w:rsidRPr="00496F69">
        <w:rPr>
          <w:rFonts w:ascii="Palatino Linotype" w:hAnsi="Palatino Linotype" w:cs="Arial"/>
          <w:sz w:val="20"/>
          <w:szCs w:val="20"/>
        </w:rPr>
        <w:t xml:space="preserve"> opgenomen verplichtingen aan diens rechtsopvolgers en of opvolgende zakelijk gerechtigden zal opleggen. Elke opvolgende vervreemder dient daarbij namens en ten behoeve van Verkoper deze bedingen te aanvaarden zulks op straffe van verbeurte van een direct opeisbare boete van vijfentwintig duizend euro (€ 25.000,00) ten behoeve van Verkoper, onverminderd de bevoegdheid van Verkoper om daarnaast nakoming en/of vergoeding van de eventueel meer geleden schade te vorderen.</w:t>
      </w:r>
    </w:p>
    <w:p w14:paraId="4009B2AD" w14:textId="77777777" w:rsidR="009F30A6" w:rsidRDefault="009F30A6" w:rsidP="009F30A6">
      <w:pPr>
        <w:rPr>
          <w:rFonts w:ascii="Palatino Linotype" w:hAnsi="Palatino Linotype" w:cs="Arial"/>
          <w:highlight w:val="yellow"/>
        </w:rPr>
      </w:pPr>
    </w:p>
    <w:p w14:paraId="78E9A7ED" w14:textId="2C320ADC" w:rsidR="00FA15AB" w:rsidRPr="00FA15AB" w:rsidRDefault="00FA15AB" w:rsidP="00FA15AB">
      <w:pPr>
        <w:rPr>
          <w:rFonts w:ascii="Palatino Linotype" w:hAnsi="Palatino Linotype" w:cs="Arial"/>
          <w:b/>
          <w:bCs/>
        </w:rPr>
      </w:pPr>
      <w:r w:rsidRPr="00FA15AB">
        <w:rPr>
          <w:rFonts w:ascii="Palatino Linotype" w:hAnsi="Palatino Linotype" w:cs="Arial"/>
          <w:b/>
          <w:bCs/>
        </w:rPr>
        <w:t xml:space="preserve">Artikel </w:t>
      </w:r>
      <w:r w:rsidR="00F80353">
        <w:rPr>
          <w:rFonts w:ascii="Palatino Linotype" w:hAnsi="Palatino Linotype" w:cs="Arial"/>
          <w:b/>
          <w:bCs/>
        </w:rPr>
        <w:t>1</w:t>
      </w:r>
      <w:r w:rsidR="009E5DD5">
        <w:rPr>
          <w:rFonts w:ascii="Palatino Linotype" w:hAnsi="Palatino Linotype" w:cs="Arial"/>
          <w:b/>
          <w:bCs/>
        </w:rPr>
        <w:t>1 O</w:t>
      </w:r>
      <w:r w:rsidRPr="00FA15AB">
        <w:rPr>
          <w:rFonts w:ascii="Palatino Linotype" w:hAnsi="Palatino Linotype" w:cs="Arial"/>
          <w:b/>
          <w:bCs/>
        </w:rPr>
        <w:t>vergang en overdracht van rechten</w:t>
      </w:r>
    </w:p>
    <w:p w14:paraId="36DC19DF" w14:textId="3A3AA3DA" w:rsidR="00FA15AB" w:rsidRPr="003E3EB7" w:rsidRDefault="00FA15AB" w:rsidP="003E3EB7">
      <w:pPr>
        <w:pStyle w:val="Lijstalinea"/>
        <w:numPr>
          <w:ilvl w:val="0"/>
          <w:numId w:val="46"/>
        </w:numPr>
        <w:rPr>
          <w:rFonts w:ascii="Palatino Linotype" w:hAnsi="Palatino Linotype" w:cs="Arial"/>
          <w:sz w:val="20"/>
          <w:szCs w:val="20"/>
        </w:rPr>
      </w:pPr>
      <w:r w:rsidRPr="003E3EB7">
        <w:rPr>
          <w:rFonts w:ascii="Palatino Linotype" w:hAnsi="Palatino Linotype" w:cs="Arial"/>
          <w:sz w:val="20"/>
          <w:szCs w:val="20"/>
        </w:rPr>
        <w:t>Gelijktijdig met de overdracht van het Verkochte zullen voor zover mogelijk op Koper over-gaan alle rechten van vrijwaring en andere rechten die Verkoper tegen zijn rechtsvoorgangers en/of derden ten aanzien van het Verkochte heeft. Voor het geval dat ten aanzien van één (1) of meer rechten – om welke reden dan ook – de hiervoor bedoelde overgang niet plaats vindt op grond van het bepaalde in artikel 6:251 Burgerlijk Wetboek:</w:t>
      </w:r>
    </w:p>
    <w:p w14:paraId="34D953B5" w14:textId="77854AEC" w:rsidR="00FA15AB" w:rsidRPr="003E3EB7" w:rsidRDefault="003E3EB7" w:rsidP="003E3EB7">
      <w:pPr>
        <w:pStyle w:val="Lijstalinea"/>
        <w:numPr>
          <w:ilvl w:val="0"/>
          <w:numId w:val="47"/>
        </w:numPr>
        <w:rPr>
          <w:rFonts w:ascii="Palatino Linotype" w:hAnsi="Palatino Linotype" w:cs="Arial"/>
        </w:rPr>
      </w:pPr>
      <w:r>
        <w:rPr>
          <w:rFonts w:ascii="Palatino Linotype" w:hAnsi="Palatino Linotype" w:cs="Arial"/>
        </w:rPr>
        <w:t>w</w:t>
      </w:r>
      <w:r w:rsidR="00FA15AB" w:rsidRPr="003E3EB7">
        <w:rPr>
          <w:rFonts w:ascii="Palatino Linotype" w:hAnsi="Palatino Linotype" w:cs="Arial"/>
        </w:rPr>
        <w:t>ordt het betreffende recht geacht te zijn begrepen in de Koop; en</w:t>
      </w:r>
    </w:p>
    <w:p w14:paraId="106D1C7A" w14:textId="1E49F267" w:rsidR="00FA15AB" w:rsidRPr="003E3EB7" w:rsidRDefault="003E3EB7" w:rsidP="003E3EB7">
      <w:pPr>
        <w:pStyle w:val="Lijstalinea"/>
        <w:numPr>
          <w:ilvl w:val="0"/>
          <w:numId w:val="47"/>
        </w:numPr>
        <w:rPr>
          <w:rFonts w:ascii="Palatino Linotype" w:hAnsi="Palatino Linotype" w:cs="Arial"/>
        </w:rPr>
      </w:pPr>
      <w:r>
        <w:rPr>
          <w:rFonts w:ascii="Palatino Linotype" w:hAnsi="Palatino Linotype" w:cs="Arial"/>
        </w:rPr>
        <w:t>i</w:t>
      </w:r>
      <w:r w:rsidR="00FA15AB" w:rsidRPr="003E3EB7">
        <w:rPr>
          <w:rFonts w:ascii="Palatino Linotype" w:hAnsi="Palatino Linotype" w:cs="Arial"/>
        </w:rPr>
        <w:t>s Verkoper verplicht op eerste verzoek van Koper mee te werken aan de levering van het betreffende recht.</w:t>
      </w:r>
    </w:p>
    <w:p w14:paraId="44EA2001" w14:textId="60DF1B45" w:rsidR="00FA15AB" w:rsidRPr="003E3EB7" w:rsidRDefault="00FA15AB" w:rsidP="003E3EB7">
      <w:pPr>
        <w:pStyle w:val="Lijstalinea"/>
        <w:numPr>
          <w:ilvl w:val="0"/>
          <w:numId w:val="46"/>
        </w:numPr>
        <w:rPr>
          <w:rFonts w:ascii="Palatino Linotype" w:hAnsi="Palatino Linotype" w:cs="Arial"/>
          <w:sz w:val="20"/>
          <w:szCs w:val="20"/>
        </w:rPr>
      </w:pPr>
      <w:r w:rsidRPr="003E3EB7">
        <w:rPr>
          <w:rFonts w:ascii="Palatino Linotype" w:hAnsi="Palatino Linotype" w:cs="Arial"/>
          <w:sz w:val="20"/>
          <w:szCs w:val="20"/>
        </w:rPr>
        <w:t>Tot de hiervoor bedoelde rechten behoren – indien van toepassing en voor zover mogelijk – tevens voor het Verkochte geldende publiekrechtelijke vergunningen.</w:t>
      </w:r>
    </w:p>
    <w:p w14:paraId="64DA9C3B" w14:textId="357E8A29" w:rsidR="00FA15AB" w:rsidRPr="003E3EB7" w:rsidRDefault="00FA15AB" w:rsidP="003E3EB7">
      <w:pPr>
        <w:pStyle w:val="Lijstalinea"/>
        <w:numPr>
          <w:ilvl w:val="0"/>
          <w:numId w:val="46"/>
        </w:numPr>
        <w:rPr>
          <w:rFonts w:ascii="Palatino Linotype" w:hAnsi="Palatino Linotype" w:cs="Arial"/>
          <w:sz w:val="20"/>
          <w:szCs w:val="20"/>
        </w:rPr>
      </w:pPr>
      <w:r w:rsidRPr="003E3EB7">
        <w:rPr>
          <w:rFonts w:ascii="Palatino Linotype" w:hAnsi="Palatino Linotype" w:cs="Arial"/>
          <w:sz w:val="20"/>
          <w:szCs w:val="20"/>
        </w:rPr>
        <w:t>Indien ter zake van de levering van het Verkochte een wijziging van de tenaamstelling van een dergelijke vergunning wenselijk of vereist is, zal Verkoper op eerste verzoek van Koper mee-werken aan de betreffende wijziging van de tenaamstelling.</w:t>
      </w:r>
    </w:p>
    <w:p w14:paraId="31A8636B" w14:textId="3EEB100D" w:rsidR="00FA15AB" w:rsidRPr="003E3EB7" w:rsidRDefault="00FA15AB" w:rsidP="003E3EB7">
      <w:pPr>
        <w:pStyle w:val="Lijstalinea"/>
        <w:numPr>
          <w:ilvl w:val="0"/>
          <w:numId w:val="46"/>
        </w:numPr>
        <w:rPr>
          <w:rFonts w:ascii="Palatino Linotype" w:hAnsi="Palatino Linotype" w:cs="Arial"/>
          <w:sz w:val="20"/>
          <w:szCs w:val="20"/>
        </w:rPr>
      </w:pPr>
      <w:r w:rsidRPr="003E3EB7">
        <w:rPr>
          <w:rFonts w:ascii="Palatino Linotype" w:hAnsi="Palatino Linotype" w:cs="Arial"/>
          <w:sz w:val="20"/>
          <w:szCs w:val="20"/>
        </w:rPr>
        <w:lastRenderedPageBreak/>
        <w:t>Op eerste verzoek van Koper zal Verkoper een volmacht aan Koper verlenen, die de volmacht van Verkoper zal aanvaarden, om de hiervoor bedoelde overdracht van rechten of wijziging van tenaamstelling uit te (doen) voeren, zulks volledig voor rekening van Verkoper.</w:t>
      </w:r>
    </w:p>
    <w:p w14:paraId="37359E97" w14:textId="23FACD80" w:rsidR="00FA15AB" w:rsidRPr="003E3EB7" w:rsidRDefault="00FA15AB" w:rsidP="003E3EB7">
      <w:pPr>
        <w:pStyle w:val="Lijstalinea"/>
        <w:ind w:left="360"/>
        <w:rPr>
          <w:rFonts w:ascii="Palatino Linotype" w:hAnsi="Palatino Linotype" w:cs="Arial"/>
          <w:sz w:val="20"/>
          <w:szCs w:val="20"/>
        </w:rPr>
      </w:pPr>
      <w:r w:rsidRPr="003E3EB7">
        <w:rPr>
          <w:rFonts w:ascii="Palatino Linotype" w:hAnsi="Palatino Linotype" w:cs="Arial"/>
          <w:sz w:val="20"/>
          <w:szCs w:val="20"/>
        </w:rPr>
        <w:t>Koper is te allen tijde bevoegd de hiervoor bedoelde overgang of levering van rechten mee te delen aan de betreffende schuldenaar respectievelijk overheidsinstantie.</w:t>
      </w:r>
    </w:p>
    <w:p w14:paraId="0C13DC45" w14:textId="77777777" w:rsidR="00FA15AB" w:rsidRDefault="00FA15AB" w:rsidP="009F30A6">
      <w:pPr>
        <w:rPr>
          <w:rFonts w:ascii="Palatino Linotype" w:hAnsi="Palatino Linotype" w:cs="Arial"/>
          <w:highlight w:val="yellow"/>
        </w:rPr>
      </w:pPr>
    </w:p>
    <w:p w14:paraId="3C15F333" w14:textId="15794CE4" w:rsidR="009F30A6" w:rsidRPr="007F6373" w:rsidRDefault="009F30A6" w:rsidP="009F30A6">
      <w:pPr>
        <w:spacing w:line="284" w:lineRule="atLeast"/>
        <w:rPr>
          <w:rFonts w:ascii="Palatino Linotype" w:hAnsi="Palatino Linotype" w:cs="Arial"/>
          <w:b/>
        </w:rPr>
      </w:pPr>
      <w:r w:rsidRPr="007F6373">
        <w:rPr>
          <w:rFonts w:ascii="Palatino Linotype" w:hAnsi="Palatino Linotype" w:cs="Arial"/>
          <w:b/>
        </w:rPr>
        <w:t xml:space="preserve">Artikel </w:t>
      </w:r>
      <w:r>
        <w:rPr>
          <w:rFonts w:ascii="Palatino Linotype" w:hAnsi="Palatino Linotype" w:cs="Arial"/>
          <w:b/>
        </w:rPr>
        <w:t>1</w:t>
      </w:r>
      <w:r w:rsidR="009E5DD5">
        <w:rPr>
          <w:rFonts w:ascii="Palatino Linotype" w:hAnsi="Palatino Linotype" w:cs="Arial"/>
          <w:b/>
        </w:rPr>
        <w:t xml:space="preserve">2 </w:t>
      </w:r>
      <w:r w:rsidRPr="007F6373">
        <w:rPr>
          <w:rFonts w:ascii="Palatino Linotype" w:hAnsi="Palatino Linotype" w:cs="Arial"/>
          <w:b/>
        </w:rPr>
        <w:t>Staat van het Verkochte / inbezitstelling</w:t>
      </w:r>
    </w:p>
    <w:p w14:paraId="311FB841" w14:textId="77777777" w:rsidR="009F30A6" w:rsidRPr="00424CC9" w:rsidRDefault="009F30A6" w:rsidP="009F30A6">
      <w:pPr>
        <w:pStyle w:val="Lijstalinea"/>
        <w:numPr>
          <w:ilvl w:val="0"/>
          <w:numId w:val="25"/>
        </w:numPr>
        <w:rPr>
          <w:rFonts w:ascii="Palatino Linotype" w:hAnsi="Palatino Linotype" w:cs="Arial"/>
          <w:sz w:val="20"/>
          <w:szCs w:val="20"/>
        </w:rPr>
      </w:pPr>
      <w:r w:rsidRPr="00424CC9">
        <w:rPr>
          <w:rFonts w:ascii="Palatino Linotype" w:hAnsi="Palatino Linotype" w:cs="Arial"/>
          <w:sz w:val="20"/>
          <w:szCs w:val="20"/>
        </w:rPr>
        <w:t>Het Verkochte zal op de Overdrachtsdatum aan Koper in bezit worden gesteld terstond na het verlijden van de Leveringsakte.</w:t>
      </w:r>
    </w:p>
    <w:p w14:paraId="28EC6F74" w14:textId="77777777" w:rsidR="009F30A6" w:rsidRPr="00424CC9" w:rsidRDefault="009F30A6" w:rsidP="009F30A6">
      <w:pPr>
        <w:pStyle w:val="Lijstalinea"/>
        <w:numPr>
          <w:ilvl w:val="0"/>
          <w:numId w:val="25"/>
        </w:numPr>
        <w:rPr>
          <w:rFonts w:ascii="Palatino Linotype" w:hAnsi="Palatino Linotype" w:cs="Arial"/>
          <w:sz w:val="20"/>
          <w:szCs w:val="20"/>
        </w:rPr>
      </w:pPr>
      <w:r w:rsidRPr="00424CC9">
        <w:rPr>
          <w:rFonts w:ascii="Palatino Linotype" w:hAnsi="Palatino Linotype" w:cs="Arial"/>
          <w:sz w:val="20"/>
          <w:szCs w:val="20"/>
        </w:rPr>
        <w:t xml:space="preserve">Het Verkochte zal aan Koper worden geleverd en door Koper worden aanvaard in de staat waarin het zich bevindt op het Overdrachtstijdstip, als bouwterrein conform het bepaalde in artikel 11 lid 1 sub a ten eerste juncto lid 6 Wet op de omzetbelasting. Het Verkochte zal verder door Koper worden aanvaard met alle bekende en onbekende, zichtbare en onzichtbare gebreken en met het daadwerkelijke gebruik ervan op dat moment. </w:t>
      </w:r>
    </w:p>
    <w:p w14:paraId="03637D4D" w14:textId="77777777" w:rsidR="00A35387" w:rsidRDefault="009F30A6" w:rsidP="00A35387">
      <w:pPr>
        <w:pStyle w:val="Lijstalinea"/>
        <w:numPr>
          <w:ilvl w:val="0"/>
          <w:numId w:val="25"/>
        </w:numPr>
        <w:rPr>
          <w:rFonts w:ascii="Palatino Linotype" w:hAnsi="Palatino Linotype" w:cs="Arial"/>
          <w:sz w:val="20"/>
          <w:szCs w:val="20"/>
        </w:rPr>
      </w:pPr>
      <w:r w:rsidRPr="00424CC9">
        <w:rPr>
          <w:rFonts w:ascii="Palatino Linotype" w:hAnsi="Palatino Linotype" w:cs="Arial"/>
          <w:sz w:val="20"/>
          <w:szCs w:val="20"/>
        </w:rPr>
        <w:t xml:space="preserve">Indien de hiervoor vermelde grootte van het Verkochte of de verdere omschrijving daarvan niet </w:t>
      </w:r>
      <w:r w:rsidRPr="00A35387">
        <w:rPr>
          <w:rFonts w:ascii="Palatino Linotype" w:hAnsi="Palatino Linotype" w:cs="Arial"/>
          <w:sz w:val="20"/>
          <w:szCs w:val="20"/>
        </w:rPr>
        <w:t>juist of niet volledig is, ontleent Verkoper noch Koper daaraan rechten.</w:t>
      </w:r>
    </w:p>
    <w:p w14:paraId="700AEDA2" w14:textId="0AE1616E" w:rsidR="006D3244" w:rsidRPr="00A35387" w:rsidRDefault="009F30A6" w:rsidP="00A35387">
      <w:pPr>
        <w:pStyle w:val="Lijstalinea"/>
        <w:numPr>
          <w:ilvl w:val="0"/>
          <w:numId w:val="25"/>
        </w:numPr>
        <w:rPr>
          <w:rFonts w:ascii="Palatino Linotype" w:hAnsi="Palatino Linotype" w:cs="Arial"/>
          <w:sz w:val="20"/>
          <w:szCs w:val="20"/>
        </w:rPr>
      </w:pPr>
      <w:r w:rsidRPr="00A35387">
        <w:rPr>
          <w:rFonts w:ascii="Palatino Linotype" w:hAnsi="Palatino Linotype" w:cs="Arial"/>
        </w:rPr>
        <w:t>Vanaf het in de Leveringsakte vermelde tijdstip van verlijden is het Verkochte voor rekening en risico van Koper, tenzij de feitelijke levering op een ander tijdstip plaats vindt, in welk geval het risico met ingang van die dag overgaat op Koper.</w:t>
      </w:r>
    </w:p>
    <w:p w14:paraId="3FE354F9" w14:textId="77777777" w:rsidR="009F7515" w:rsidRDefault="009F7515" w:rsidP="006D3244">
      <w:pPr>
        <w:rPr>
          <w:rFonts w:ascii="Palatino Linotype" w:hAnsi="Palatino Linotype" w:cs="Arial"/>
          <w:b/>
          <w:bCs/>
        </w:rPr>
      </w:pPr>
    </w:p>
    <w:p w14:paraId="3A33BA3A" w14:textId="2DD2E61B" w:rsidR="006D3244" w:rsidRPr="006D3244" w:rsidRDefault="006D3244" w:rsidP="006D3244">
      <w:pPr>
        <w:rPr>
          <w:rFonts w:ascii="Palatino Linotype" w:hAnsi="Palatino Linotype" w:cs="Arial"/>
          <w:b/>
          <w:bCs/>
        </w:rPr>
      </w:pPr>
      <w:r w:rsidRPr="006D3244">
        <w:rPr>
          <w:rFonts w:ascii="Palatino Linotype" w:hAnsi="Palatino Linotype" w:cs="Arial"/>
          <w:b/>
          <w:bCs/>
        </w:rPr>
        <w:t>Artikel 1</w:t>
      </w:r>
      <w:r w:rsidR="009E5DD5">
        <w:rPr>
          <w:rFonts w:ascii="Palatino Linotype" w:hAnsi="Palatino Linotype" w:cs="Arial"/>
          <w:b/>
          <w:bCs/>
        </w:rPr>
        <w:t xml:space="preserve">3 </w:t>
      </w:r>
      <w:r w:rsidRPr="006D3244">
        <w:rPr>
          <w:rFonts w:ascii="Palatino Linotype" w:hAnsi="Palatino Linotype" w:cs="Arial"/>
          <w:b/>
          <w:bCs/>
        </w:rPr>
        <w:t>Milieubepaling</w:t>
      </w:r>
    </w:p>
    <w:p w14:paraId="3522743B" w14:textId="413C4041" w:rsidR="00E56CDB" w:rsidRDefault="006D3244" w:rsidP="00D7185F">
      <w:pPr>
        <w:pStyle w:val="Lijstalinea"/>
        <w:numPr>
          <w:ilvl w:val="0"/>
          <w:numId w:val="38"/>
        </w:numPr>
        <w:rPr>
          <w:rFonts w:ascii="Palatino Linotype" w:hAnsi="Palatino Linotype" w:cs="Arial"/>
          <w:sz w:val="20"/>
          <w:szCs w:val="20"/>
        </w:rPr>
      </w:pPr>
      <w:r w:rsidRPr="00D7185F">
        <w:rPr>
          <w:rFonts w:ascii="Palatino Linotype" w:hAnsi="Palatino Linotype" w:cs="Arial"/>
          <w:sz w:val="20"/>
          <w:szCs w:val="20"/>
        </w:rPr>
        <w:t xml:space="preserve">Koper is onverminderd het </w:t>
      </w:r>
      <w:r w:rsidRPr="00A35387">
        <w:rPr>
          <w:rFonts w:ascii="Palatino Linotype" w:hAnsi="Palatino Linotype" w:cs="Arial"/>
          <w:sz w:val="20"/>
          <w:szCs w:val="20"/>
        </w:rPr>
        <w:t xml:space="preserve">gestelde in artikel </w:t>
      </w:r>
      <w:r w:rsidR="00994485" w:rsidRPr="00A35387">
        <w:rPr>
          <w:rFonts w:ascii="Palatino Linotype" w:hAnsi="Palatino Linotype" w:cs="Arial"/>
          <w:sz w:val="20"/>
          <w:szCs w:val="20"/>
        </w:rPr>
        <w:t>7</w:t>
      </w:r>
      <w:r w:rsidRPr="00A35387">
        <w:rPr>
          <w:rFonts w:ascii="Palatino Linotype" w:hAnsi="Palatino Linotype" w:cs="Arial"/>
          <w:sz w:val="20"/>
          <w:szCs w:val="20"/>
        </w:rPr>
        <w:t xml:space="preserve"> lid 4 van de Overeenkomst bekend met de aanwezigheid en inhoud van het volgende (milieukundige)</w:t>
      </w:r>
      <w:r w:rsidRPr="00D7185F">
        <w:rPr>
          <w:rFonts w:ascii="Palatino Linotype" w:hAnsi="Palatino Linotype" w:cs="Arial"/>
          <w:sz w:val="20"/>
          <w:szCs w:val="20"/>
        </w:rPr>
        <w:t xml:space="preserve"> onderzoek naar (bodem)verontreiniging met betrekking tot het Verkochte en aanvaardt deze: </w:t>
      </w:r>
    </w:p>
    <w:p w14:paraId="5C858065" w14:textId="5D097AEC" w:rsidR="00E56CDB" w:rsidRPr="00001D94" w:rsidRDefault="00E6387E" w:rsidP="009F30A6">
      <w:pPr>
        <w:pStyle w:val="Lijstalinea"/>
        <w:numPr>
          <w:ilvl w:val="0"/>
          <w:numId w:val="39"/>
        </w:numPr>
        <w:rPr>
          <w:rFonts w:ascii="Palatino Linotype" w:hAnsi="Palatino Linotype" w:cs="Arial"/>
          <w:sz w:val="20"/>
          <w:szCs w:val="20"/>
        </w:rPr>
      </w:pPr>
      <w:r w:rsidRPr="00001D94">
        <w:rPr>
          <w:rFonts w:ascii="Palatino Linotype" w:hAnsi="Palatino Linotype" w:cs="Arial"/>
          <w:sz w:val="20"/>
          <w:szCs w:val="20"/>
        </w:rPr>
        <w:t>Actualiserend en aanvullend bodemonderzoek Sportlaan te Driebergen</w:t>
      </w:r>
    </w:p>
    <w:p w14:paraId="3ACA2962" w14:textId="69DEF16C" w:rsidR="006D3244" w:rsidRPr="00001D94" w:rsidRDefault="00E6387E" w:rsidP="009F30A6">
      <w:pPr>
        <w:pStyle w:val="Lijstalinea"/>
        <w:ind w:left="720"/>
        <w:rPr>
          <w:rFonts w:ascii="Palatino Linotype" w:hAnsi="Palatino Linotype" w:cs="Arial"/>
          <w:sz w:val="20"/>
          <w:szCs w:val="20"/>
        </w:rPr>
      </w:pPr>
      <w:r w:rsidRPr="00001D94">
        <w:rPr>
          <w:rFonts w:ascii="Palatino Linotype" w:hAnsi="Palatino Linotype" w:cs="Arial"/>
          <w:sz w:val="20"/>
          <w:szCs w:val="20"/>
        </w:rPr>
        <w:t>van Amos met kenmerk 174.102.BR.11.ROS</w:t>
      </w:r>
      <w:r w:rsidR="000D6417" w:rsidRPr="00001D94">
        <w:rPr>
          <w:rFonts w:ascii="Palatino Linotype" w:hAnsi="Palatino Linotype" w:cs="Arial"/>
          <w:sz w:val="20"/>
          <w:szCs w:val="20"/>
        </w:rPr>
        <w:t>_definitief</w:t>
      </w:r>
      <w:r w:rsidRPr="00001D94">
        <w:rPr>
          <w:rFonts w:ascii="Palatino Linotype" w:hAnsi="Palatino Linotype" w:cs="Arial"/>
          <w:sz w:val="20"/>
          <w:szCs w:val="20"/>
        </w:rPr>
        <w:t xml:space="preserve"> d.d. 8 februari 2018</w:t>
      </w:r>
      <w:r w:rsidR="00AF3DD7" w:rsidRPr="00001D94">
        <w:rPr>
          <w:rFonts w:ascii="Palatino Linotype" w:hAnsi="Palatino Linotype" w:cs="Arial"/>
          <w:sz w:val="20"/>
          <w:szCs w:val="20"/>
        </w:rPr>
        <w:t xml:space="preserve"> </w:t>
      </w:r>
      <w:r w:rsidR="00001D94">
        <w:rPr>
          <w:rFonts w:ascii="Palatino Linotype" w:hAnsi="Palatino Linotype" w:cs="Arial"/>
          <w:sz w:val="20"/>
          <w:szCs w:val="20"/>
        </w:rPr>
        <w:t xml:space="preserve">(bijlage </w:t>
      </w:r>
      <w:r w:rsidR="009F7515">
        <w:rPr>
          <w:rFonts w:ascii="Palatino Linotype" w:hAnsi="Palatino Linotype" w:cs="Arial"/>
          <w:sz w:val="20"/>
          <w:szCs w:val="20"/>
        </w:rPr>
        <w:t>15</w:t>
      </w:r>
      <w:r w:rsidR="00001D94">
        <w:rPr>
          <w:rFonts w:ascii="Palatino Linotype" w:hAnsi="Palatino Linotype" w:cs="Arial"/>
          <w:sz w:val="20"/>
          <w:szCs w:val="20"/>
        </w:rPr>
        <w:t>)</w:t>
      </w:r>
    </w:p>
    <w:p w14:paraId="0F7245BF" w14:textId="6B56DB63" w:rsidR="007F0232" w:rsidRPr="007F0232" w:rsidRDefault="00DA1685" w:rsidP="009F30A6">
      <w:pPr>
        <w:pStyle w:val="Lijstalinea"/>
        <w:numPr>
          <w:ilvl w:val="0"/>
          <w:numId w:val="39"/>
        </w:numPr>
        <w:rPr>
          <w:rFonts w:ascii="Palatino Linotype" w:hAnsi="Palatino Linotype" w:cs="Arial"/>
          <w:sz w:val="20"/>
          <w:szCs w:val="20"/>
        </w:rPr>
      </w:pPr>
      <w:r w:rsidRPr="00001D94">
        <w:rPr>
          <w:rFonts w:ascii="Palatino Linotype" w:hAnsi="Palatino Linotype" w:cs="Arial"/>
          <w:sz w:val="20"/>
          <w:szCs w:val="20"/>
        </w:rPr>
        <w:t>Verkennend onderzoek asbest in grond conform NEN 5707 Sportlaan te Driebergen van Amos</w:t>
      </w:r>
      <w:r w:rsidR="009F30A6" w:rsidRPr="00001D94">
        <w:rPr>
          <w:rFonts w:ascii="Palatino Linotype" w:hAnsi="Palatino Linotype" w:cs="Arial"/>
          <w:sz w:val="20"/>
          <w:szCs w:val="20"/>
        </w:rPr>
        <w:t xml:space="preserve"> met kenmerk 174.102.BR.21.ROS_definitief d.d. 8 februari 2018</w:t>
      </w:r>
      <w:r w:rsidR="00001D94">
        <w:rPr>
          <w:rFonts w:ascii="Palatino Linotype" w:hAnsi="Palatino Linotype" w:cs="Arial"/>
          <w:sz w:val="20"/>
          <w:szCs w:val="20"/>
        </w:rPr>
        <w:t xml:space="preserve"> (bijlage </w:t>
      </w:r>
      <w:r w:rsidR="009F7515">
        <w:rPr>
          <w:rFonts w:ascii="Palatino Linotype" w:hAnsi="Palatino Linotype" w:cs="Arial"/>
          <w:sz w:val="20"/>
          <w:szCs w:val="20"/>
        </w:rPr>
        <w:t>16),</w:t>
      </w:r>
    </w:p>
    <w:p w14:paraId="0AA0B3A2" w14:textId="652F6102" w:rsidR="006A7051" w:rsidRDefault="007F0232" w:rsidP="007F0232">
      <w:pPr>
        <w:ind w:left="360"/>
        <w:rPr>
          <w:rFonts w:ascii="Palatino Linotype" w:hAnsi="Palatino Linotype" w:cs="Arial"/>
        </w:rPr>
      </w:pPr>
      <w:r>
        <w:rPr>
          <w:rFonts w:ascii="Palatino Linotype" w:hAnsi="Palatino Linotype" w:cs="Arial"/>
        </w:rPr>
        <w:t>z</w:t>
      </w:r>
      <w:r w:rsidRPr="007F0232">
        <w:rPr>
          <w:rFonts w:ascii="Palatino Linotype" w:hAnsi="Palatino Linotype" w:cs="Arial"/>
        </w:rPr>
        <w:t xml:space="preserve">oals deze onderzoeken </w:t>
      </w:r>
      <w:r>
        <w:rPr>
          <w:rFonts w:ascii="Palatino Linotype" w:hAnsi="Palatino Linotype" w:cs="Arial"/>
        </w:rPr>
        <w:t>als bijlagen bij de toelichting bij het Bestemmingsplan gaan</w:t>
      </w:r>
      <w:r w:rsidR="00240C40">
        <w:rPr>
          <w:rFonts w:ascii="Palatino Linotype" w:hAnsi="Palatino Linotype" w:cs="Arial"/>
        </w:rPr>
        <w:t xml:space="preserve">, </w:t>
      </w:r>
      <w:r w:rsidR="006A7051">
        <w:rPr>
          <w:rFonts w:ascii="Palatino Linotype" w:hAnsi="Palatino Linotype" w:cs="Arial"/>
        </w:rPr>
        <w:t>en</w:t>
      </w:r>
    </w:p>
    <w:p w14:paraId="1F12EEF3" w14:textId="0338772B" w:rsidR="00AF3DD7" w:rsidRPr="00A35387" w:rsidRDefault="006A7051" w:rsidP="00001D94">
      <w:pPr>
        <w:pStyle w:val="Lijstalinea"/>
        <w:numPr>
          <w:ilvl w:val="0"/>
          <w:numId w:val="39"/>
        </w:numPr>
        <w:rPr>
          <w:rFonts w:ascii="Palatino Linotype" w:hAnsi="Palatino Linotype" w:cs="Arial"/>
          <w:sz w:val="20"/>
          <w:szCs w:val="20"/>
        </w:rPr>
      </w:pPr>
      <w:r w:rsidRPr="00A35387">
        <w:rPr>
          <w:rFonts w:ascii="Palatino Linotype" w:hAnsi="Palatino Linotype" w:cs="Arial"/>
          <w:sz w:val="20"/>
          <w:szCs w:val="20"/>
        </w:rPr>
        <w:t>Actualiserend bodemonderzoek Sportlaan 67 e.o. te Driebergen</w:t>
      </w:r>
      <w:r w:rsidR="009F30A6" w:rsidRPr="00A35387">
        <w:rPr>
          <w:rFonts w:ascii="Palatino Linotype" w:hAnsi="Palatino Linotype" w:cs="Arial"/>
          <w:sz w:val="20"/>
          <w:szCs w:val="20"/>
        </w:rPr>
        <w:t xml:space="preserve"> </w:t>
      </w:r>
      <w:r w:rsidRPr="00A35387">
        <w:rPr>
          <w:rFonts w:ascii="Palatino Linotype" w:hAnsi="Palatino Linotype" w:cs="Arial"/>
          <w:sz w:val="20"/>
          <w:szCs w:val="20"/>
        </w:rPr>
        <w:t>van Amos met kenmerk 224.0192.BR.11.ROS_definitief d.d. 7 april 2023</w:t>
      </w:r>
      <w:r w:rsidR="00001D94" w:rsidRPr="00A35387">
        <w:rPr>
          <w:rFonts w:ascii="Palatino Linotype" w:hAnsi="Palatino Linotype" w:cs="Arial"/>
          <w:sz w:val="20"/>
          <w:szCs w:val="20"/>
        </w:rPr>
        <w:t xml:space="preserve"> (bijlage</w:t>
      </w:r>
      <w:r w:rsidR="009F7515">
        <w:rPr>
          <w:rFonts w:ascii="Palatino Linotype" w:hAnsi="Palatino Linotype" w:cs="Arial"/>
          <w:sz w:val="20"/>
          <w:szCs w:val="20"/>
        </w:rPr>
        <w:t xml:space="preserve"> 17)</w:t>
      </w:r>
      <w:r w:rsidRPr="00A35387">
        <w:rPr>
          <w:rFonts w:ascii="Palatino Linotype" w:hAnsi="Palatino Linotype" w:cs="Arial"/>
          <w:sz w:val="20"/>
          <w:szCs w:val="20"/>
        </w:rPr>
        <w:t>.</w:t>
      </w:r>
    </w:p>
    <w:p w14:paraId="78A27136" w14:textId="0CBB8C2F" w:rsidR="006D3244" w:rsidRPr="00D7185F" w:rsidRDefault="006D3244" w:rsidP="00D7185F">
      <w:pPr>
        <w:pStyle w:val="Lijstalinea"/>
        <w:numPr>
          <w:ilvl w:val="0"/>
          <w:numId w:val="38"/>
        </w:numPr>
        <w:rPr>
          <w:rFonts w:ascii="Palatino Linotype" w:hAnsi="Palatino Linotype" w:cs="Arial"/>
          <w:sz w:val="20"/>
          <w:szCs w:val="20"/>
        </w:rPr>
      </w:pPr>
      <w:r w:rsidRPr="00D7185F">
        <w:rPr>
          <w:rFonts w:ascii="Palatino Linotype" w:hAnsi="Palatino Linotype" w:cs="Arial"/>
          <w:sz w:val="20"/>
          <w:szCs w:val="20"/>
        </w:rPr>
        <w:t>Verkoper geeft geen enkele garantie ten aanzien van de milieukundige staat van het Verkochte en accepteert geen enkele aansprakelijkheid in verband met verontreiniging van het Verkochte. Koper aanvaardt de milieukundige staat van het Verkochte, accepteert de uitsluiting van de aansprakelijkheid door Verkoper uitdrukkelijk en vrijwaart Verkoper ter zake uitdrukkelijk (ook voor eventuele claims en aansprakelijkheden die voortvloeien uit verontreiniging).</w:t>
      </w:r>
    </w:p>
    <w:p w14:paraId="3F1EFCEE" w14:textId="62E04992" w:rsidR="00926CD2" w:rsidRPr="00D7185F" w:rsidRDefault="006D3244" w:rsidP="00D7185F">
      <w:pPr>
        <w:pStyle w:val="Lijstalinea"/>
        <w:numPr>
          <w:ilvl w:val="0"/>
          <w:numId w:val="38"/>
        </w:numPr>
        <w:rPr>
          <w:rFonts w:ascii="Palatino Linotype" w:hAnsi="Palatino Linotype" w:cs="Arial"/>
          <w:sz w:val="20"/>
          <w:szCs w:val="20"/>
        </w:rPr>
      </w:pPr>
      <w:r w:rsidRPr="00D7185F">
        <w:rPr>
          <w:rFonts w:ascii="Palatino Linotype" w:hAnsi="Palatino Linotype" w:cs="Arial"/>
          <w:sz w:val="20"/>
          <w:szCs w:val="20"/>
        </w:rPr>
        <w:t>Mocht sprake zijn van meer of andere verontreiniging dan blijkt uit voormelde rapporten, dan zal dat nimmer aanleiding kunnen zijn tot het ontbinden van de Overeenkomst.</w:t>
      </w:r>
    </w:p>
    <w:p w14:paraId="31C93668" w14:textId="77777777" w:rsidR="006D3244" w:rsidRDefault="006D3244" w:rsidP="001C2888">
      <w:pPr>
        <w:rPr>
          <w:rFonts w:ascii="Palatino Linotype" w:hAnsi="Palatino Linotype" w:cs="Arial"/>
        </w:rPr>
      </w:pPr>
    </w:p>
    <w:p w14:paraId="39243A4D" w14:textId="5A9BE6B2" w:rsidR="001C2888" w:rsidRPr="009F30A6" w:rsidRDefault="001C2888" w:rsidP="001C2888">
      <w:pPr>
        <w:rPr>
          <w:rFonts w:ascii="Palatino Linotype" w:hAnsi="Palatino Linotype" w:cs="Arial"/>
          <w:b/>
          <w:bCs/>
        </w:rPr>
      </w:pPr>
      <w:r w:rsidRPr="009F30A6">
        <w:rPr>
          <w:rFonts w:ascii="Palatino Linotype" w:hAnsi="Palatino Linotype" w:cs="Arial"/>
          <w:b/>
          <w:bCs/>
        </w:rPr>
        <w:t>Artikel 1</w:t>
      </w:r>
      <w:r w:rsidR="009E5DD5">
        <w:rPr>
          <w:rFonts w:ascii="Palatino Linotype" w:hAnsi="Palatino Linotype" w:cs="Arial"/>
          <w:b/>
          <w:bCs/>
        </w:rPr>
        <w:t xml:space="preserve">4 </w:t>
      </w:r>
      <w:r w:rsidRPr="009F30A6">
        <w:rPr>
          <w:rFonts w:ascii="Palatino Linotype" w:hAnsi="Palatino Linotype" w:cs="Arial"/>
          <w:b/>
          <w:bCs/>
        </w:rPr>
        <w:t>Kosten en belastingen</w:t>
      </w:r>
    </w:p>
    <w:p w14:paraId="5DF9962D" w14:textId="604EF961" w:rsidR="001C2888" w:rsidRPr="006D3244" w:rsidRDefault="001C2888" w:rsidP="00B275D0">
      <w:pPr>
        <w:pStyle w:val="Lijstalinea"/>
        <w:numPr>
          <w:ilvl w:val="0"/>
          <w:numId w:val="29"/>
        </w:numPr>
        <w:rPr>
          <w:rFonts w:ascii="Palatino Linotype" w:hAnsi="Palatino Linotype" w:cs="Arial"/>
          <w:sz w:val="20"/>
          <w:szCs w:val="20"/>
        </w:rPr>
      </w:pPr>
      <w:r w:rsidRPr="006D3244">
        <w:rPr>
          <w:rFonts w:ascii="Palatino Linotype" w:hAnsi="Palatino Linotype" w:cs="Arial"/>
          <w:sz w:val="20"/>
          <w:szCs w:val="20"/>
        </w:rPr>
        <w:t>De kosten ter zake de Overeenkomst, alsmede de over die kosten wettelijk verschuldigde Omzetbelasting, zijn voor rekening van Verkoper.</w:t>
      </w:r>
    </w:p>
    <w:p w14:paraId="4B0326F8" w14:textId="14D63431" w:rsidR="001C2888" w:rsidRPr="006D3244" w:rsidRDefault="001C2888" w:rsidP="00B275D0">
      <w:pPr>
        <w:pStyle w:val="Lijstalinea"/>
        <w:numPr>
          <w:ilvl w:val="0"/>
          <w:numId w:val="29"/>
        </w:numPr>
        <w:rPr>
          <w:rFonts w:ascii="Palatino Linotype" w:hAnsi="Palatino Linotype" w:cs="Arial"/>
          <w:sz w:val="20"/>
          <w:szCs w:val="20"/>
        </w:rPr>
      </w:pPr>
      <w:r w:rsidRPr="006D3244">
        <w:rPr>
          <w:rFonts w:ascii="Palatino Linotype" w:hAnsi="Palatino Linotype" w:cs="Arial"/>
          <w:sz w:val="20"/>
          <w:szCs w:val="20"/>
        </w:rPr>
        <w:t>De notariële kosten wegens de juridische levering van het Verkochte, alsmede de over die kosten wettelijk verschuldigde Omzetbelasting, zijn voor rekening van Koper.</w:t>
      </w:r>
    </w:p>
    <w:p w14:paraId="3D035363" w14:textId="112C8141" w:rsidR="001435CB" w:rsidRPr="006D3244" w:rsidRDefault="001435CB" w:rsidP="001435CB">
      <w:pPr>
        <w:pStyle w:val="Lijstalinea"/>
        <w:numPr>
          <w:ilvl w:val="0"/>
          <w:numId w:val="29"/>
        </w:numPr>
        <w:rPr>
          <w:rFonts w:ascii="Palatino Linotype" w:hAnsi="Palatino Linotype" w:cs="Arial"/>
          <w:sz w:val="20"/>
          <w:szCs w:val="20"/>
        </w:rPr>
      </w:pPr>
      <w:r w:rsidRPr="006D3244">
        <w:rPr>
          <w:rFonts w:ascii="Palatino Linotype" w:hAnsi="Palatino Linotype" w:cs="Arial"/>
          <w:sz w:val="20"/>
          <w:szCs w:val="20"/>
        </w:rPr>
        <w:t xml:space="preserve">Alle lasten en belastingen, welke over het Verkochte worden geheven, komen met ingang van </w:t>
      </w:r>
      <w:r w:rsidR="009F30A6">
        <w:rPr>
          <w:rFonts w:ascii="Palatino Linotype" w:hAnsi="Palatino Linotype" w:cs="Arial"/>
          <w:sz w:val="20"/>
          <w:szCs w:val="20"/>
        </w:rPr>
        <w:t xml:space="preserve">             </w:t>
      </w:r>
      <w:r w:rsidRPr="006D3244">
        <w:rPr>
          <w:rFonts w:ascii="Palatino Linotype" w:hAnsi="Palatino Linotype" w:cs="Arial"/>
          <w:sz w:val="20"/>
          <w:szCs w:val="20"/>
        </w:rPr>
        <w:t xml:space="preserve">1 januari volgende op de datum van de totstandkoming van de Koopovereenkomst voor rekening van de Koper. </w:t>
      </w:r>
    </w:p>
    <w:p w14:paraId="6563BE42" w14:textId="16BE6001" w:rsidR="001C2888" w:rsidRPr="006D3244" w:rsidRDefault="001C2888" w:rsidP="00B275D0">
      <w:pPr>
        <w:pStyle w:val="Lijstalinea"/>
        <w:numPr>
          <w:ilvl w:val="0"/>
          <w:numId w:val="29"/>
        </w:numPr>
        <w:rPr>
          <w:rFonts w:ascii="Palatino Linotype" w:hAnsi="Palatino Linotype" w:cs="Arial"/>
          <w:sz w:val="20"/>
          <w:szCs w:val="20"/>
        </w:rPr>
      </w:pPr>
      <w:r w:rsidRPr="006D3244">
        <w:rPr>
          <w:rFonts w:ascii="Palatino Linotype" w:hAnsi="Palatino Linotype" w:cs="Arial"/>
          <w:sz w:val="20"/>
          <w:szCs w:val="20"/>
        </w:rPr>
        <w:t xml:space="preserve">De eventueel wettelijk verschuldigde Overdrachtsbelasting ter zake de verkrijging van het Verkochte (geheel dan wel gedeeltelijk) is voor rekening van Koper. </w:t>
      </w:r>
    </w:p>
    <w:p w14:paraId="3E86D2A7" w14:textId="4F882304" w:rsidR="001C2888" w:rsidRPr="006D3244" w:rsidRDefault="001C2888" w:rsidP="00B275D0">
      <w:pPr>
        <w:pStyle w:val="Lijstalinea"/>
        <w:numPr>
          <w:ilvl w:val="0"/>
          <w:numId w:val="29"/>
        </w:numPr>
        <w:rPr>
          <w:rFonts w:ascii="Palatino Linotype" w:hAnsi="Palatino Linotype" w:cs="Arial"/>
          <w:sz w:val="20"/>
          <w:szCs w:val="20"/>
        </w:rPr>
      </w:pPr>
      <w:r w:rsidRPr="006D3244">
        <w:rPr>
          <w:rFonts w:ascii="Palatino Linotype" w:hAnsi="Palatino Linotype" w:cs="Arial"/>
          <w:sz w:val="20"/>
          <w:szCs w:val="20"/>
        </w:rPr>
        <w:t>De over de Koopprijs verschuldigde Omzetbelasting ter zake de levering van het Verkochte (geheel dan wel gedeeltelijk) is voor rekening van Koper.</w:t>
      </w:r>
    </w:p>
    <w:p w14:paraId="554C20FD" w14:textId="40B74BC6" w:rsidR="001C2888" w:rsidRPr="006D3244" w:rsidRDefault="001C2888" w:rsidP="00B275D0">
      <w:pPr>
        <w:pStyle w:val="Lijstalinea"/>
        <w:numPr>
          <w:ilvl w:val="0"/>
          <w:numId w:val="29"/>
        </w:numPr>
        <w:rPr>
          <w:rFonts w:ascii="Palatino Linotype" w:hAnsi="Palatino Linotype" w:cs="Arial"/>
          <w:sz w:val="20"/>
          <w:szCs w:val="20"/>
        </w:rPr>
      </w:pPr>
      <w:r w:rsidRPr="006D3244">
        <w:rPr>
          <w:rFonts w:ascii="Palatino Linotype" w:hAnsi="Palatino Linotype" w:cs="Arial"/>
          <w:sz w:val="20"/>
          <w:szCs w:val="20"/>
        </w:rPr>
        <w:lastRenderedPageBreak/>
        <w:t>De kosten van een door een Partij ingeschakelde adviseur zijn voor rekening van de Partij die de desbetreffende adviseur heeft ingeschakeld.</w:t>
      </w:r>
    </w:p>
    <w:p w14:paraId="649A7F52" w14:textId="77777777" w:rsidR="001C2888" w:rsidRPr="001C2888" w:rsidRDefault="001C2888" w:rsidP="001C2888">
      <w:pPr>
        <w:pStyle w:val="Lijstalinea"/>
        <w:ind w:left="360"/>
        <w:rPr>
          <w:rFonts w:ascii="Palatino Linotype" w:hAnsi="Palatino Linotype" w:cs="Arial"/>
          <w:sz w:val="20"/>
          <w:szCs w:val="20"/>
        </w:rPr>
      </w:pPr>
    </w:p>
    <w:p w14:paraId="16135ED5" w14:textId="5EFEA23E" w:rsidR="001C2888" w:rsidRPr="003F7CF3" w:rsidRDefault="001C2888" w:rsidP="001C2888">
      <w:pPr>
        <w:rPr>
          <w:rFonts w:ascii="Palatino Linotype" w:hAnsi="Palatino Linotype" w:cs="Arial"/>
          <w:b/>
          <w:bCs/>
        </w:rPr>
      </w:pPr>
      <w:r w:rsidRPr="003F7CF3">
        <w:rPr>
          <w:rFonts w:ascii="Palatino Linotype" w:hAnsi="Palatino Linotype" w:cs="Arial"/>
          <w:b/>
          <w:bCs/>
        </w:rPr>
        <w:t xml:space="preserve">Artikel </w:t>
      </w:r>
      <w:r w:rsidR="003F7CF3" w:rsidRPr="003F7CF3">
        <w:rPr>
          <w:rFonts w:ascii="Palatino Linotype" w:hAnsi="Palatino Linotype" w:cs="Arial"/>
          <w:b/>
          <w:bCs/>
        </w:rPr>
        <w:t>1</w:t>
      </w:r>
      <w:r w:rsidR="009E5DD5">
        <w:rPr>
          <w:rFonts w:ascii="Palatino Linotype" w:hAnsi="Palatino Linotype" w:cs="Arial"/>
          <w:b/>
          <w:bCs/>
        </w:rPr>
        <w:t xml:space="preserve">5 </w:t>
      </w:r>
      <w:r w:rsidRPr="003F7CF3">
        <w:rPr>
          <w:rFonts w:ascii="Palatino Linotype" w:hAnsi="Palatino Linotype" w:cs="Arial"/>
          <w:b/>
          <w:bCs/>
        </w:rPr>
        <w:t>Overdrachtsbelasting en/of Omzetbelasting</w:t>
      </w:r>
    </w:p>
    <w:p w14:paraId="0029D664" w14:textId="2AA71680" w:rsidR="001C2888" w:rsidRPr="001C2888" w:rsidRDefault="001C2888" w:rsidP="00B275D0">
      <w:pPr>
        <w:pStyle w:val="Lijstalinea"/>
        <w:numPr>
          <w:ilvl w:val="0"/>
          <w:numId w:val="30"/>
        </w:numPr>
        <w:rPr>
          <w:rFonts w:ascii="Palatino Linotype" w:hAnsi="Palatino Linotype" w:cs="Arial"/>
          <w:sz w:val="20"/>
          <w:szCs w:val="20"/>
        </w:rPr>
      </w:pPr>
      <w:r w:rsidRPr="001C2888">
        <w:rPr>
          <w:rFonts w:ascii="Palatino Linotype" w:hAnsi="Palatino Linotype" w:cs="Arial"/>
          <w:sz w:val="20"/>
          <w:szCs w:val="20"/>
        </w:rPr>
        <w:t xml:space="preserve">Verkoper handelt ter zake de levering van het Verkochte als ondernemer in de zin van artikel 7 van de Wet op de omzetbelasting 1968. </w:t>
      </w:r>
    </w:p>
    <w:p w14:paraId="601278F7" w14:textId="624864AD" w:rsidR="001C2888" w:rsidRPr="001C2888" w:rsidRDefault="001C2888" w:rsidP="00B275D0">
      <w:pPr>
        <w:pStyle w:val="Lijstalinea"/>
        <w:numPr>
          <w:ilvl w:val="0"/>
          <w:numId w:val="30"/>
        </w:numPr>
        <w:rPr>
          <w:rFonts w:ascii="Palatino Linotype" w:hAnsi="Palatino Linotype" w:cs="Arial"/>
          <w:sz w:val="20"/>
          <w:szCs w:val="20"/>
        </w:rPr>
      </w:pPr>
      <w:r w:rsidRPr="001C2888">
        <w:rPr>
          <w:rFonts w:ascii="Palatino Linotype" w:hAnsi="Palatino Linotype" w:cs="Arial"/>
          <w:sz w:val="20"/>
          <w:szCs w:val="20"/>
        </w:rPr>
        <w:t>Het Verkochte behelst onbebouwde grond, die kennelijk bestemd is om te worden bebouwd met een of meer gebouwen, te weten een bouwterrein als bedoeld in artikel 11 lid 1 sub a ten eerste juncto artikel 11 lid 6 van de Wet op de omzetbelasting. Mitsdien is de levering van het Verkochte van rechtswege onderhavig aan de heffing van Omzetbelasting, welke niet in de Koopprijs is inbegrepen.</w:t>
      </w:r>
    </w:p>
    <w:p w14:paraId="76D8C75B" w14:textId="77777777" w:rsidR="000B6313" w:rsidRPr="000B6313" w:rsidRDefault="001C2888" w:rsidP="00B275D0">
      <w:pPr>
        <w:pStyle w:val="Lijstalinea"/>
        <w:numPr>
          <w:ilvl w:val="0"/>
          <w:numId w:val="30"/>
        </w:numPr>
        <w:rPr>
          <w:rFonts w:ascii="Palatino Linotype" w:hAnsi="Palatino Linotype" w:cs="Arial"/>
          <w:sz w:val="20"/>
          <w:szCs w:val="20"/>
        </w:rPr>
      </w:pPr>
      <w:r w:rsidRPr="001C2888">
        <w:rPr>
          <w:rFonts w:ascii="Palatino Linotype" w:hAnsi="Palatino Linotype" w:cs="Arial"/>
          <w:sz w:val="20"/>
          <w:szCs w:val="20"/>
        </w:rPr>
        <w:t>Verkoper zal voor het ondertekenen van de Leveringsakte aan Koper een factuur sturen, die voldoet aan de vereisten als bedoeld in artikel 35a van de Wet op de omzetbelasting 1968.</w:t>
      </w:r>
      <w:r w:rsidR="000B6313" w:rsidRPr="000B6313">
        <w:rPr>
          <w:rFonts w:ascii="Palatino Linotype" w:hAnsi="Palatino Linotype" w:cs="Arial"/>
          <w:bCs/>
        </w:rPr>
        <w:t xml:space="preserve"> </w:t>
      </w:r>
    </w:p>
    <w:p w14:paraId="4F1B7E5D" w14:textId="6D5021B8" w:rsidR="001C2888" w:rsidRPr="001C2888" w:rsidRDefault="000B6313" w:rsidP="00B275D0">
      <w:pPr>
        <w:pStyle w:val="Lijstalinea"/>
        <w:numPr>
          <w:ilvl w:val="0"/>
          <w:numId w:val="30"/>
        </w:numPr>
        <w:rPr>
          <w:rFonts w:ascii="Palatino Linotype" w:hAnsi="Palatino Linotype" w:cs="Arial"/>
          <w:sz w:val="20"/>
          <w:szCs w:val="20"/>
        </w:rPr>
      </w:pPr>
      <w:r w:rsidRPr="000B6313">
        <w:rPr>
          <w:rFonts w:ascii="Palatino Linotype" w:hAnsi="Palatino Linotype" w:cs="Arial"/>
          <w:sz w:val="20"/>
          <w:szCs w:val="20"/>
        </w:rPr>
        <w:t xml:space="preserve">De </w:t>
      </w:r>
      <w:r>
        <w:rPr>
          <w:rFonts w:ascii="Palatino Linotype" w:hAnsi="Palatino Linotype" w:cs="Arial"/>
          <w:sz w:val="20"/>
          <w:szCs w:val="20"/>
        </w:rPr>
        <w:t>G</w:t>
      </w:r>
      <w:r w:rsidRPr="000B6313">
        <w:rPr>
          <w:rFonts w:ascii="Palatino Linotype" w:hAnsi="Palatino Linotype" w:cs="Arial"/>
          <w:sz w:val="20"/>
          <w:szCs w:val="20"/>
        </w:rPr>
        <w:t xml:space="preserve">emeente verplicht zich </w:t>
      </w:r>
      <w:del w:id="35" w:author="Paul van Die" w:date="2025-09-17T08:29:00Z" w16du:dateUtc="2025-09-17T06:29:00Z">
        <w:r w:rsidRPr="000B6313" w:rsidDel="00BA1A29">
          <w:rPr>
            <w:rFonts w:ascii="Palatino Linotype" w:hAnsi="Palatino Linotype" w:cs="Arial"/>
            <w:sz w:val="20"/>
            <w:szCs w:val="20"/>
          </w:rPr>
          <w:delText>de grond in het Plangebied</w:delText>
        </w:r>
      </w:del>
      <w:ins w:id="36" w:author="Paul van Die" w:date="2025-09-17T08:29:00Z" w16du:dateUtc="2025-09-17T06:29:00Z">
        <w:r w:rsidR="00BA1A29">
          <w:rPr>
            <w:rFonts w:ascii="Palatino Linotype" w:hAnsi="Palatino Linotype" w:cs="Arial"/>
            <w:sz w:val="20"/>
            <w:szCs w:val="20"/>
          </w:rPr>
          <w:t>het Verkochte</w:t>
        </w:r>
      </w:ins>
      <w:r w:rsidRPr="000B6313">
        <w:rPr>
          <w:rFonts w:ascii="Palatino Linotype" w:hAnsi="Palatino Linotype" w:cs="Arial"/>
          <w:sz w:val="20"/>
          <w:szCs w:val="20"/>
        </w:rPr>
        <w:t xml:space="preserve"> als bouwterrein te leveren</w:t>
      </w:r>
      <w:ins w:id="37" w:author="Paul van Die" w:date="2025-09-17T08:27:00Z" w16du:dateUtc="2025-09-17T06:27:00Z">
        <w:r w:rsidR="00BA1A29">
          <w:rPr>
            <w:rFonts w:ascii="Palatino Linotype" w:hAnsi="Palatino Linotype" w:cs="Arial"/>
            <w:sz w:val="20"/>
            <w:szCs w:val="20"/>
          </w:rPr>
          <w:t xml:space="preserve"> </w:t>
        </w:r>
      </w:ins>
      <w:del w:id="38" w:author="Paul van Die" w:date="2025-09-17T08:27:00Z" w16du:dateUtc="2025-09-17T06:27:00Z">
        <w:r w:rsidRPr="000B6313" w:rsidDel="00BA1A29">
          <w:rPr>
            <w:rFonts w:ascii="Palatino Linotype" w:hAnsi="Palatino Linotype" w:cs="Arial"/>
            <w:sz w:val="20"/>
            <w:szCs w:val="20"/>
          </w:rPr>
          <w:delText>.</w:delText>
        </w:r>
      </w:del>
      <w:ins w:id="39" w:author="Paul van Die" w:date="2025-09-17T08:27:00Z" w16du:dateUtc="2025-09-17T06:27:00Z">
        <w:r w:rsidR="00BA1A29">
          <w:rPr>
            <w:rFonts w:ascii="Palatino Linotype" w:hAnsi="Palatino Linotype" w:cs="Arial"/>
            <w:sz w:val="20"/>
            <w:szCs w:val="20"/>
          </w:rPr>
          <w:t xml:space="preserve">en </w:t>
        </w:r>
      </w:ins>
      <w:ins w:id="40" w:author="Paul van Die" w:date="2025-09-17T08:28:00Z" w16du:dateUtc="2025-09-17T06:28:00Z">
        <w:r w:rsidR="00BA1A29">
          <w:rPr>
            <w:rFonts w:ascii="Palatino Linotype" w:hAnsi="Palatino Linotype" w:cs="Arial"/>
            <w:sz w:val="20"/>
            <w:szCs w:val="20"/>
          </w:rPr>
          <w:t xml:space="preserve">verwijdert </w:t>
        </w:r>
      </w:ins>
      <w:ins w:id="41" w:author="Paul van Die" w:date="2025-09-17T08:27:00Z" w16du:dateUtc="2025-09-17T06:27:00Z">
        <w:r w:rsidR="00BA1A29">
          <w:rPr>
            <w:rFonts w:ascii="Palatino Linotype" w:hAnsi="Palatino Linotype" w:cs="Arial"/>
            <w:sz w:val="20"/>
            <w:szCs w:val="20"/>
          </w:rPr>
          <w:t xml:space="preserve"> daartoe </w:t>
        </w:r>
      </w:ins>
      <w:ins w:id="42" w:author="Paul van Die" w:date="2025-09-17T08:32:00Z" w16du:dateUtc="2025-09-17T06:32:00Z">
        <w:r w:rsidR="00F25D0A">
          <w:rPr>
            <w:rFonts w:ascii="Palatino Linotype" w:hAnsi="Palatino Linotype" w:cs="Arial"/>
            <w:sz w:val="20"/>
            <w:szCs w:val="20"/>
          </w:rPr>
          <w:t xml:space="preserve">voorafgaande aan de Overdrachtsdatum </w:t>
        </w:r>
      </w:ins>
      <w:del w:id="43" w:author="Paul van Die" w:date="2025-09-17T08:27:00Z" w16du:dateUtc="2025-09-17T06:27:00Z">
        <w:r w:rsidRPr="000B6313" w:rsidDel="00BA1A29">
          <w:rPr>
            <w:rFonts w:ascii="Palatino Linotype" w:hAnsi="Palatino Linotype" w:cs="Arial"/>
            <w:sz w:val="20"/>
            <w:szCs w:val="20"/>
          </w:rPr>
          <w:delText xml:space="preserve"> </w:delText>
        </w:r>
      </w:del>
      <w:ins w:id="44" w:author="Paul van Die" w:date="2025-09-17T08:42:00Z" w16du:dateUtc="2025-09-17T06:42:00Z">
        <w:r w:rsidR="009B5643">
          <w:rPr>
            <w:rFonts w:ascii="Palatino Linotype" w:hAnsi="Palatino Linotype" w:cs="Arial"/>
            <w:sz w:val="20"/>
            <w:szCs w:val="20"/>
          </w:rPr>
          <w:t>het</w:t>
        </w:r>
      </w:ins>
      <w:ins w:id="45" w:author="Paul van Die" w:date="2025-09-17T08:23:00Z" w16du:dateUtc="2025-09-17T06:23:00Z">
        <w:r w:rsidR="00BA1A29">
          <w:rPr>
            <w:rFonts w:ascii="Palatino Linotype" w:hAnsi="Palatino Linotype" w:cs="Arial"/>
            <w:sz w:val="20"/>
            <w:szCs w:val="20"/>
          </w:rPr>
          <w:t xml:space="preserve"> </w:t>
        </w:r>
      </w:ins>
      <w:ins w:id="46" w:author="Paul van Die" w:date="2025-09-17T08:30:00Z" w16du:dateUtc="2025-09-17T06:30:00Z">
        <w:r w:rsidR="00F25D0A">
          <w:rPr>
            <w:rFonts w:ascii="Palatino Linotype" w:hAnsi="Palatino Linotype" w:cs="Arial"/>
            <w:sz w:val="20"/>
            <w:szCs w:val="20"/>
          </w:rPr>
          <w:t>op h</w:t>
        </w:r>
      </w:ins>
      <w:ins w:id="47" w:author="Paul van Die" w:date="2025-09-17T08:31:00Z" w16du:dateUtc="2025-09-17T06:31:00Z">
        <w:r w:rsidR="00F25D0A">
          <w:rPr>
            <w:rFonts w:ascii="Palatino Linotype" w:hAnsi="Palatino Linotype" w:cs="Arial"/>
            <w:sz w:val="20"/>
            <w:szCs w:val="20"/>
          </w:rPr>
          <w:t xml:space="preserve">et moment van </w:t>
        </w:r>
      </w:ins>
      <w:ins w:id="48" w:author="Paul van Die" w:date="2025-09-17T08:32:00Z" w16du:dateUtc="2025-09-17T06:32:00Z">
        <w:r w:rsidR="00F25D0A">
          <w:rPr>
            <w:rFonts w:ascii="Palatino Linotype" w:hAnsi="Palatino Linotype" w:cs="Arial"/>
            <w:sz w:val="20"/>
            <w:szCs w:val="20"/>
          </w:rPr>
          <w:t>de ondertekening van</w:t>
        </w:r>
      </w:ins>
      <w:ins w:id="49" w:author="Paul van Die" w:date="2025-09-17T08:31:00Z" w16du:dateUtc="2025-09-17T06:31:00Z">
        <w:r w:rsidR="00F25D0A">
          <w:rPr>
            <w:rFonts w:ascii="Palatino Linotype" w:hAnsi="Palatino Linotype" w:cs="Arial"/>
            <w:sz w:val="20"/>
            <w:szCs w:val="20"/>
          </w:rPr>
          <w:t xml:space="preserve"> deze Overeenkomst </w:t>
        </w:r>
      </w:ins>
      <w:ins w:id="50" w:author="Paul van Die" w:date="2025-09-17T08:24:00Z" w16du:dateUtc="2025-09-17T06:24:00Z">
        <w:r w:rsidR="00BA1A29">
          <w:rPr>
            <w:rFonts w:ascii="Palatino Linotype" w:hAnsi="Palatino Linotype" w:cs="Arial"/>
            <w:sz w:val="20"/>
            <w:szCs w:val="20"/>
          </w:rPr>
          <w:t xml:space="preserve">daarop </w:t>
        </w:r>
      </w:ins>
      <w:ins w:id="51" w:author="Paul van Die" w:date="2025-09-17T08:31:00Z" w16du:dateUtc="2025-09-17T06:31:00Z">
        <w:r w:rsidR="00F25D0A">
          <w:rPr>
            <w:rFonts w:ascii="Palatino Linotype" w:hAnsi="Palatino Linotype" w:cs="Arial"/>
            <w:sz w:val="20"/>
            <w:szCs w:val="20"/>
          </w:rPr>
          <w:t xml:space="preserve">nog </w:t>
        </w:r>
      </w:ins>
      <w:ins w:id="52" w:author="Paul van Die" w:date="2025-09-17T08:24:00Z" w16du:dateUtc="2025-09-17T06:24:00Z">
        <w:r w:rsidR="00BA1A29">
          <w:rPr>
            <w:rFonts w:ascii="Palatino Linotype" w:hAnsi="Palatino Linotype" w:cs="Arial"/>
            <w:sz w:val="20"/>
            <w:szCs w:val="20"/>
          </w:rPr>
          <w:t>aanwezige asfalt</w:t>
        </w:r>
      </w:ins>
      <w:ins w:id="53" w:author="Paul van Die" w:date="2025-09-19T12:11:00Z" w16du:dateUtc="2025-09-19T10:11:00Z">
        <w:r w:rsidR="005E7239">
          <w:rPr>
            <w:rFonts w:ascii="Palatino Linotype" w:hAnsi="Palatino Linotype" w:cs="Arial"/>
            <w:sz w:val="20"/>
            <w:szCs w:val="20"/>
          </w:rPr>
          <w:t xml:space="preserve"> inclusief fun</w:t>
        </w:r>
      </w:ins>
      <w:ins w:id="54" w:author="Paul van Die" w:date="2025-09-19T12:12:00Z" w16du:dateUtc="2025-09-19T10:12:00Z">
        <w:r w:rsidR="005E7239">
          <w:rPr>
            <w:rFonts w:ascii="Palatino Linotype" w:hAnsi="Palatino Linotype" w:cs="Arial"/>
            <w:sz w:val="20"/>
            <w:szCs w:val="20"/>
          </w:rPr>
          <w:t>dering</w:t>
        </w:r>
      </w:ins>
      <w:ins w:id="55" w:author="Paul van Die" w:date="2025-09-17T08:27:00Z" w16du:dateUtc="2025-09-17T06:27:00Z">
        <w:r w:rsidR="00BA1A29">
          <w:rPr>
            <w:rFonts w:ascii="Palatino Linotype" w:hAnsi="Palatino Linotype" w:cs="Arial"/>
            <w:sz w:val="20"/>
            <w:szCs w:val="20"/>
          </w:rPr>
          <w:t>.</w:t>
        </w:r>
      </w:ins>
      <w:del w:id="56" w:author="Paul van Die" w:date="2025-09-17T08:27:00Z" w16du:dateUtc="2025-09-17T06:27:00Z">
        <w:r w:rsidRPr="000B6313" w:rsidDel="00BA1A29">
          <w:rPr>
            <w:rFonts w:ascii="Palatino Linotype" w:hAnsi="Palatino Linotype" w:cs="Arial"/>
            <w:sz w:val="20"/>
            <w:szCs w:val="20"/>
          </w:rPr>
          <w:delText xml:space="preserve">De gemeente is in verband met de vraag of de grond als bouwterrein kwalificeert in overleg getreden met de Belastingdienst. </w:delText>
        </w:r>
      </w:del>
      <w:del w:id="57" w:author="Paul van Die" w:date="2025-09-17T08:18:00Z" w16du:dateUtc="2025-09-17T06:18:00Z">
        <w:r w:rsidRPr="000B6313" w:rsidDel="0012758C">
          <w:rPr>
            <w:rFonts w:ascii="Palatino Linotype" w:hAnsi="Palatino Linotype" w:cs="Arial"/>
            <w:sz w:val="20"/>
            <w:szCs w:val="20"/>
          </w:rPr>
          <w:delText>Als de Belastingdienst meent dat deels of geheel geen sprake is van een bouwterrein, voert de gemeente vóór de Overdrachtsdatum de werkzaamheden uit die nodig zijn om het plangebied als bouwterrein te kunnen aanmerken.</w:delText>
        </w:r>
      </w:del>
      <w:ins w:id="58" w:author="Paul van Die" w:date="2025-09-17T08:22:00Z" w16du:dateUtc="2025-09-17T06:22:00Z">
        <w:r w:rsidR="00BA1A29">
          <w:rPr>
            <w:rFonts w:ascii="Palatino Linotype" w:hAnsi="Palatino Linotype" w:cs="Arial"/>
            <w:sz w:val="20"/>
            <w:szCs w:val="20"/>
          </w:rPr>
          <w:t xml:space="preserve"> </w:t>
        </w:r>
      </w:ins>
      <w:ins w:id="59" w:author="Paul van Die" w:date="2025-09-17T08:34:00Z" w16du:dateUtc="2025-09-17T06:34:00Z">
        <w:r w:rsidR="00B13186">
          <w:rPr>
            <w:rFonts w:ascii="Palatino Linotype" w:hAnsi="Palatino Linotype" w:cs="Arial"/>
            <w:sz w:val="20"/>
            <w:szCs w:val="20"/>
          </w:rPr>
          <w:t xml:space="preserve">De noodzaak tot het verwijderen van het asfalt </w:t>
        </w:r>
      </w:ins>
      <w:ins w:id="60" w:author="Paul van Die" w:date="2025-09-19T12:12:00Z" w16du:dateUtc="2025-09-19T10:12:00Z">
        <w:r w:rsidR="005E7239">
          <w:rPr>
            <w:rFonts w:ascii="Palatino Linotype" w:hAnsi="Palatino Linotype" w:cs="Arial"/>
            <w:sz w:val="20"/>
            <w:szCs w:val="20"/>
          </w:rPr>
          <w:t xml:space="preserve">inclusief fundering </w:t>
        </w:r>
      </w:ins>
      <w:ins w:id="61" w:author="Paul van Die" w:date="2025-09-17T08:35:00Z" w16du:dateUtc="2025-09-17T06:35:00Z">
        <w:r w:rsidR="00B13186">
          <w:rPr>
            <w:rFonts w:ascii="Palatino Linotype" w:hAnsi="Palatino Linotype" w:cs="Arial"/>
            <w:sz w:val="20"/>
            <w:szCs w:val="20"/>
          </w:rPr>
          <w:t>teneinde als bouwterrein te kunnen leveren</w:t>
        </w:r>
      </w:ins>
      <w:ins w:id="62" w:author="Paul van Die" w:date="2025-09-17T08:36:00Z" w16du:dateUtc="2025-09-17T06:36:00Z">
        <w:r w:rsidR="00B269C5">
          <w:rPr>
            <w:rFonts w:ascii="Palatino Linotype" w:hAnsi="Palatino Linotype" w:cs="Arial"/>
            <w:sz w:val="20"/>
            <w:szCs w:val="20"/>
          </w:rPr>
          <w:t>,</w:t>
        </w:r>
      </w:ins>
      <w:ins w:id="63" w:author="Paul van Die" w:date="2025-09-17T08:35:00Z" w16du:dateUtc="2025-09-17T06:35:00Z">
        <w:r w:rsidR="00B13186">
          <w:rPr>
            <w:rFonts w:ascii="Palatino Linotype" w:hAnsi="Palatino Linotype" w:cs="Arial"/>
            <w:sz w:val="20"/>
            <w:szCs w:val="20"/>
          </w:rPr>
          <w:t xml:space="preserve"> </w:t>
        </w:r>
      </w:ins>
      <w:ins w:id="64" w:author="Paul van Die" w:date="2025-09-17T08:34:00Z" w16du:dateUtc="2025-09-17T06:34:00Z">
        <w:r w:rsidR="00B13186">
          <w:rPr>
            <w:rFonts w:ascii="Palatino Linotype" w:hAnsi="Palatino Linotype" w:cs="Arial"/>
            <w:sz w:val="20"/>
            <w:szCs w:val="20"/>
          </w:rPr>
          <w:t xml:space="preserve">is gebleken uit het daarover door de </w:t>
        </w:r>
      </w:ins>
      <w:ins w:id="65" w:author="Paul van Die" w:date="2025-09-17T08:36:00Z" w16du:dateUtc="2025-09-17T06:36:00Z">
        <w:r w:rsidR="00122483">
          <w:rPr>
            <w:rFonts w:ascii="Palatino Linotype" w:hAnsi="Palatino Linotype" w:cs="Arial"/>
            <w:sz w:val="20"/>
            <w:szCs w:val="20"/>
          </w:rPr>
          <w:t>G</w:t>
        </w:r>
      </w:ins>
      <w:ins w:id="66" w:author="Paul van Die" w:date="2025-09-17T08:34:00Z" w16du:dateUtc="2025-09-17T06:34:00Z">
        <w:r w:rsidR="00B13186">
          <w:rPr>
            <w:rFonts w:ascii="Palatino Linotype" w:hAnsi="Palatino Linotype" w:cs="Arial"/>
            <w:sz w:val="20"/>
            <w:szCs w:val="20"/>
          </w:rPr>
          <w:t>emeente met de Belastingdienst gevoerde vooroverleg.</w:t>
        </w:r>
      </w:ins>
      <w:ins w:id="67" w:author="Paul van Die" w:date="2025-09-17T08:35:00Z" w16du:dateUtc="2025-09-17T06:35:00Z">
        <w:r w:rsidR="00B13186">
          <w:rPr>
            <w:rFonts w:ascii="Palatino Linotype" w:hAnsi="Palatino Linotype" w:cs="Arial"/>
            <w:sz w:val="20"/>
            <w:szCs w:val="20"/>
          </w:rPr>
          <w:t xml:space="preserve"> </w:t>
        </w:r>
      </w:ins>
      <w:r w:rsidR="004522C8">
        <w:rPr>
          <w:rFonts w:ascii="Palatino Linotype" w:hAnsi="Palatino Linotype" w:cs="Arial"/>
          <w:sz w:val="20"/>
          <w:szCs w:val="20"/>
        </w:rPr>
        <w:t xml:space="preserve"> </w:t>
      </w:r>
    </w:p>
    <w:p w14:paraId="38C2785E" w14:textId="77777777" w:rsidR="000B6313" w:rsidRPr="000B6313" w:rsidRDefault="000B6313" w:rsidP="00C81B62">
      <w:pPr>
        <w:tabs>
          <w:tab w:val="clear" w:pos="2835"/>
          <w:tab w:val="clear" w:pos="5670"/>
          <w:tab w:val="left" w:pos="425"/>
        </w:tabs>
        <w:rPr>
          <w:rFonts w:ascii="Palatino Linotype" w:hAnsi="Palatino Linotype" w:cs="Arial"/>
        </w:rPr>
      </w:pPr>
    </w:p>
    <w:p w14:paraId="59271E03" w14:textId="7564D814" w:rsidR="00C81B62" w:rsidRDefault="00FA5261" w:rsidP="00C81B62">
      <w:pPr>
        <w:tabs>
          <w:tab w:val="clear" w:pos="2835"/>
          <w:tab w:val="clear" w:pos="5670"/>
          <w:tab w:val="left" w:pos="425"/>
        </w:tabs>
        <w:rPr>
          <w:rFonts w:ascii="Palatino Linotype" w:hAnsi="Palatino Linotype" w:cs="Arial"/>
          <w:b/>
          <w:bCs/>
        </w:rPr>
      </w:pPr>
      <w:r w:rsidRPr="00C81B62">
        <w:rPr>
          <w:rFonts w:ascii="Palatino Linotype" w:hAnsi="Palatino Linotype" w:cs="Arial"/>
          <w:b/>
          <w:bCs/>
        </w:rPr>
        <w:t xml:space="preserve">Artikel </w:t>
      </w:r>
      <w:r w:rsidR="003D472B" w:rsidRPr="00C81B62">
        <w:rPr>
          <w:rFonts w:ascii="Palatino Linotype" w:hAnsi="Palatino Linotype" w:cs="Arial"/>
          <w:b/>
          <w:bCs/>
        </w:rPr>
        <w:t>1</w:t>
      </w:r>
      <w:r w:rsidR="009E5DD5">
        <w:rPr>
          <w:rFonts w:ascii="Palatino Linotype" w:hAnsi="Palatino Linotype" w:cs="Arial"/>
          <w:b/>
          <w:bCs/>
        </w:rPr>
        <w:t xml:space="preserve">6 </w:t>
      </w:r>
      <w:r w:rsidR="00C81B62" w:rsidRPr="00C81B62">
        <w:rPr>
          <w:rFonts w:ascii="Palatino Linotype" w:hAnsi="Palatino Linotype" w:cs="Arial"/>
          <w:b/>
          <w:bCs/>
        </w:rPr>
        <w:t>Bankgarantie</w:t>
      </w:r>
    </w:p>
    <w:p w14:paraId="0D79C851" w14:textId="6C4783E0" w:rsidR="00C81B62" w:rsidRPr="001435CB" w:rsidRDefault="00C81B62" w:rsidP="00616BE0">
      <w:pPr>
        <w:pStyle w:val="Lijstalinea"/>
        <w:numPr>
          <w:ilvl w:val="0"/>
          <w:numId w:val="32"/>
        </w:numPr>
        <w:rPr>
          <w:rFonts w:ascii="Palatino Linotype" w:hAnsi="Palatino Linotype" w:cs="Arial"/>
          <w:sz w:val="20"/>
          <w:szCs w:val="20"/>
        </w:rPr>
      </w:pPr>
      <w:r w:rsidRPr="001435CB">
        <w:rPr>
          <w:rFonts w:ascii="Palatino Linotype" w:hAnsi="Palatino Linotype" w:cs="Arial"/>
          <w:sz w:val="20"/>
          <w:szCs w:val="20"/>
        </w:rPr>
        <w:t>Tot meerdere zekerheid voor de nakoming van zijn verplichtingen zal Koper</w:t>
      </w:r>
      <w:r w:rsidR="001435CB" w:rsidRPr="001435CB">
        <w:rPr>
          <w:rFonts w:ascii="Palatino Linotype" w:hAnsi="Palatino Linotype" w:cs="Arial"/>
          <w:sz w:val="20"/>
          <w:szCs w:val="20"/>
        </w:rPr>
        <w:t xml:space="preserve"> </w:t>
      </w:r>
      <w:r w:rsidRPr="001435CB">
        <w:rPr>
          <w:rFonts w:ascii="Palatino Linotype" w:hAnsi="Palatino Linotype" w:cs="Arial"/>
          <w:sz w:val="20"/>
          <w:szCs w:val="20"/>
        </w:rPr>
        <w:t>een Bankgarantie doen stellen ten belope van tien procent (10%) van de Koopprijs</w:t>
      </w:r>
      <w:r w:rsidR="001435CB" w:rsidRPr="001435CB">
        <w:rPr>
          <w:rFonts w:ascii="Palatino Linotype" w:hAnsi="Palatino Linotype" w:cs="Arial"/>
          <w:sz w:val="20"/>
          <w:szCs w:val="20"/>
        </w:rPr>
        <w:t xml:space="preserve">, </w:t>
      </w:r>
      <w:r w:rsidR="00B44952" w:rsidRPr="001435CB">
        <w:rPr>
          <w:rFonts w:ascii="Palatino Linotype" w:hAnsi="Palatino Linotype" w:cs="Arial"/>
          <w:sz w:val="20"/>
          <w:szCs w:val="20"/>
        </w:rPr>
        <w:t>z</w:t>
      </w:r>
      <w:r w:rsidRPr="001435CB">
        <w:rPr>
          <w:rFonts w:ascii="Palatino Linotype" w:hAnsi="Palatino Linotype" w:cs="Arial"/>
          <w:sz w:val="20"/>
          <w:szCs w:val="20"/>
        </w:rPr>
        <w:t xml:space="preserve">ulks uiterlijk veertien (14) dagen na </w:t>
      </w:r>
      <w:r w:rsidR="00B44952" w:rsidRPr="001435CB">
        <w:rPr>
          <w:rFonts w:ascii="Palatino Linotype" w:hAnsi="Palatino Linotype" w:cs="Arial"/>
          <w:sz w:val="20"/>
          <w:szCs w:val="20"/>
        </w:rPr>
        <w:t>datum van ondertekening van de Overeenkomst</w:t>
      </w:r>
      <w:r w:rsidRPr="001435CB">
        <w:rPr>
          <w:rFonts w:ascii="Palatino Linotype" w:hAnsi="Palatino Linotype" w:cs="Arial"/>
          <w:sz w:val="20"/>
          <w:szCs w:val="20"/>
        </w:rPr>
        <w:t>.</w:t>
      </w:r>
    </w:p>
    <w:p w14:paraId="14068A12" w14:textId="0FC3C6DA" w:rsidR="00C81B62" w:rsidRPr="00C81B62" w:rsidRDefault="00C81B62" w:rsidP="00B275D0">
      <w:pPr>
        <w:pStyle w:val="Lijstalinea"/>
        <w:numPr>
          <w:ilvl w:val="0"/>
          <w:numId w:val="32"/>
        </w:numPr>
        <w:rPr>
          <w:rFonts w:ascii="Palatino Linotype" w:hAnsi="Palatino Linotype" w:cs="Arial"/>
          <w:sz w:val="20"/>
          <w:szCs w:val="20"/>
        </w:rPr>
      </w:pPr>
      <w:r w:rsidRPr="00C81B62">
        <w:rPr>
          <w:rFonts w:ascii="Palatino Linotype" w:hAnsi="Palatino Linotype" w:cs="Arial"/>
          <w:sz w:val="20"/>
          <w:szCs w:val="20"/>
        </w:rPr>
        <w:t xml:space="preserve">De door Koper gestelde </w:t>
      </w:r>
      <w:r w:rsidR="001435CB">
        <w:rPr>
          <w:rFonts w:ascii="Palatino Linotype" w:hAnsi="Palatino Linotype" w:cs="Arial"/>
          <w:sz w:val="20"/>
          <w:szCs w:val="20"/>
        </w:rPr>
        <w:t>B</w:t>
      </w:r>
      <w:r w:rsidRPr="00C81B62">
        <w:rPr>
          <w:rFonts w:ascii="Palatino Linotype" w:hAnsi="Palatino Linotype" w:cs="Arial"/>
          <w:sz w:val="20"/>
          <w:szCs w:val="20"/>
        </w:rPr>
        <w:t xml:space="preserve">ankgarantie zal van rechtswege als boete verbeurd zijn ingeval Koper, na in gebreke te zijn gesteld op de in </w:t>
      </w:r>
      <w:r w:rsidR="002F77AC" w:rsidRPr="00A35387">
        <w:rPr>
          <w:rFonts w:ascii="Palatino Linotype" w:hAnsi="Palatino Linotype" w:cs="Arial"/>
          <w:sz w:val="20"/>
          <w:szCs w:val="20"/>
        </w:rPr>
        <w:t>a</w:t>
      </w:r>
      <w:r w:rsidRPr="00A35387">
        <w:rPr>
          <w:rFonts w:ascii="Palatino Linotype" w:hAnsi="Palatino Linotype" w:cs="Arial"/>
          <w:sz w:val="20"/>
          <w:szCs w:val="20"/>
        </w:rPr>
        <w:t>rtikel 2</w:t>
      </w:r>
      <w:r w:rsidR="008B3734" w:rsidRPr="00A35387">
        <w:rPr>
          <w:rFonts w:ascii="Palatino Linotype" w:hAnsi="Palatino Linotype" w:cs="Arial"/>
          <w:sz w:val="20"/>
          <w:szCs w:val="20"/>
        </w:rPr>
        <w:t>8 lid 2</w:t>
      </w:r>
      <w:r w:rsidRPr="00C81B62">
        <w:rPr>
          <w:rFonts w:ascii="Palatino Linotype" w:hAnsi="Palatino Linotype" w:cs="Arial"/>
          <w:sz w:val="20"/>
          <w:szCs w:val="20"/>
        </w:rPr>
        <w:t xml:space="preserve"> omschreven wijze, gedurende het daar gemelde tijdvak in de nakoming van zijn verplichtingen tekortschiet.</w:t>
      </w:r>
    </w:p>
    <w:p w14:paraId="4257841D" w14:textId="458A61FD" w:rsidR="00B275D0" w:rsidRPr="009B5B69" w:rsidRDefault="001435CB" w:rsidP="00B275D0">
      <w:pPr>
        <w:pStyle w:val="Lijstalinea"/>
        <w:numPr>
          <w:ilvl w:val="0"/>
          <w:numId w:val="32"/>
        </w:numPr>
        <w:rPr>
          <w:rFonts w:ascii="Palatino Linotype" w:hAnsi="Palatino Linotype" w:cs="Arial"/>
          <w:sz w:val="20"/>
          <w:szCs w:val="20"/>
        </w:rPr>
      </w:pPr>
      <w:r w:rsidRPr="009B5B69">
        <w:rPr>
          <w:rFonts w:ascii="Palatino Linotype" w:hAnsi="Palatino Linotype" w:cs="Arial"/>
          <w:sz w:val="20"/>
          <w:szCs w:val="20"/>
        </w:rPr>
        <w:t>De</w:t>
      </w:r>
      <w:r w:rsidR="00B275D0" w:rsidRPr="009B5B69">
        <w:rPr>
          <w:rFonts w:ascii="Palatino Linotype" w:hAnsi="Palatino Linotype" w:cs="Arial"/>
          <w:sz w:val="20"/>
          <w:szCs w:val="20"/>
        </w:rPr>
        <w:t xml:space="preserve"> Bankgarantie dient:</w:t>
      </w:r>
    </w:p>
    <w:p w14:paraId="327411C5" w14:textId="4378316D" w:rsidR="00B275D0" w:rsidRPr="009B5B69" w:rsidRDefault="00B275D0" w:rsidP="00B275D0">
      <w:pPr>
        <w:pStyle w:val="Lijstalinea"/>
        <w:numPr>
          <w:ilvl w:val="0"/>
          <w:numId w:val="34"/>
        </w:numPr>
        <w:rPr>
          <w:rFonts w:ascii="Palatino Linotype" w:hAnsi="Palatino Linotype" w:cs="Arial"/>
          <w:sz w:val="20"/>
          <w:szCs w:val="20"/>
        </w:rPr>
      </w:pPr>
      <w:r w:rsidRPr="009B5B69">
        <w:rPr>
          <w:rFonts w:ascii="Palatino Linotype" w:hAnsi="Palatino Linotype" w:cs="Arial"/>
          <w:sz w:val="20"/>
          <w:szCs w:val="20"/>
        </w:rPr>
        <w:t>Onvoorwaardelijk te zijn en voort te duren tot ten minste één maand na de Overdrachtsdatum; en</w:t>
      </w:r>
    </w:p>
    <w:p w14:paraId="49DD61FD" w14:textId="646FE041" w:rsidR="00B275D0" w:rsidRPr="009B5B69" w:rsidRDefault="00B275D0" w:rsidP="00B275D0">
      <w:pPr>
        <w:pStyle w:val="Lijstalinea"/>
        <w:numPr>
          <w:ilvl w:val="0"/>
          <w:numId w:val="34"/>
        </w:numPr>
        <w:rPr>
          <w:rFonts w:ascii="Palatino Linotype" w:hAnsi="Palatino Linotype" w:cs="Arial"/>
          <w:sz w:val="20"/>
          <w:szCs w:val="20"/>
        </w:rPr>
      </w:pPr>
      <w:r w:rsidRPr="009B5B69">
        <w:rPr>
          <w:rFonts w:ascii="Palatino Linotype" w:hAnsi="Palatino Linotype" w:cs="Arial"/>
          <w:sz w:val="20"/>
          <w:szCs w:val="20"/>
        </w:rPr>
        <w:t>De clausule te bevatten, dat op eerste verzoek van de Gemeente het bedrag van de garantie aan de Gemeente wordt uitgekeerd.</w:t>
      </w:r>
    </w:p>
    <w:p w14:paraId="5FA4A264" w14:textId="77777777" w:rsidR="00852020" w:rsidRPr="009B5B69" w:rsidRDefault="00852020" w:rsidP="00253FBF">
      <w:pPr>
        <w:spacing w:line="284" w:lineRule="atLeast"/>
        <w:rPr>
          <w:rFonts w:ascii="Palatino Linotype" w:hAnsi="Palatino Linotype" w:cs="Arial"/>
          <w:b/>
        </w:rPr>
      </w:pPr>
    </w:p>
    <w:p w14:paraId="4D552B8C" w14:textId="50E30CD1" w:rsidR="00514EA5" w:rsidRPr="00BF3E47" w:rsidRDefault="00514EA5" w:rsidP="00253FBF">
      <w:pPr>
        <w:spacing w:line="284" w:lineRule="atLeast"/>
        <w:rPr>
          <w:rFonts w:ascii="Palatino Linotype" w:hAnsi="Palatino Linotype" w:cs="Arial"/>
          <w:b/>
        </w:rPr>
      </w:pPr>
      <w:r w:rsidRPr="00BF3E47">
        <w:rPr>
          <w:rFonts w:ascii="Palatino Linotype" w:hAnsi="Palatino Linotype" w:cs="Arial"/>
          <w:b/>
        </w:rPr>
        <w:t xml:space="preserve">Artikel </w:t>
      </w:r>
      <w:r w:rsidR="005131F0">
        <w:rPr>
          <w:rFonts w:ascii="Palatino Linotype" w:hAnsi="Palatino Linotype" w:cs="Arial"/>
          <w:b/>
        </w:rPr>
        <w:t>1</w:t>
      </w:r>
      <w:r w:rsidR="009E5DD5">
        <w:rPr>
          <w:rFonts w:ascii="Palatino Linotype" w:hAnsi="Palatino Linotype" w:cs="Arial"/>
          <w:b/>
        </w:rPr>
        <w:t xml:space="preserve">7 </w:t>
      </w:r>
      <w:r w:rsidRPr="00BF3E47">
        <w:rPr>
          <w:rFonts w:ascii="Palatino Linotype" w:hAnsi="Palatino Linotype" w:cs="Arial"/>
          <w:b/>
        </w:rPr>
        <w:t>Gedoogverplichtingen</w:t>
      </w:r>
    </w:p>
    <w:p w14:paraId="57748755" w14:textId="77777777" w:rsidR="006D0B45" w:rsidRPr="00BF3E47" w:rsidRDefault="006D0B45" w:rsidP="00B275D0">
      <w:pPr>
        <w:pStyle w:val="Lijstalinea"/>
        <w:numPr>
          <w:ilvl w:val="0"/>
          <w:numId w:val="17"/>
        </w:numPr>
        <w:tabs>
          <w:tab w:val="clear" w:pos="2835"/>
          <w:tab w:val="clear" w:pos="5670"/>
          <w:tab w:val="left" w:pos="425"/>
        </w:tabs>
        <w:rPr>
          <w:rFonts w:ascii="Palatino Linotype" w:hAnsi="Palatino Linotype" w:cs="Arial"/>
          <w:sz w:val="20"/>
          <w:szCs w:val="20"/>
        </w:rPr>
      </w:pPr>
      <w:r w:rsidRPr="00BF3E47">
        <w:rPr>
          <w:rFonts w:ascii="Palatino Linotype" w:hAnsi="Palatino Linotype" w:cs="Arial"/>
          <w:sz w:val="20"/>
          <w:szCs w:val="20"/>
        </w:rPr>
        <w:t xml:space="preserve">De </w:t>
      </w:r>
      <w:r w:rsidR="00514EA5" w:rsidRPr="00BF3E47">
        <w:rPr>
          <w:rFonts w:ascii="Palatino Linotype" w:hAnsi="Palatino Linotype" w:cs="Arial"/>
          <w:sz w:val="20"/>
          <w:szCs w:val="20"/>
        </w:rPr>
        <w:t xml:space="preserve">Koper </w:t>
      </w:r>
      <w:r w:rsidRPr="00BF3E47">
        <w:rPr>
          <w:rFonts w:ascii="Palatino Linotype" w:hAnsi="Palatino Linotype" w:cs="Arial"/>
          <w:sz w:val="20"/>
          <w:szCs w:val="20"/>
        </w:rPr>
        <w:t xml:space="preserve">is verplicht om al hetgeen dat ten behoeve van </w:t>
      </w:r>
      <w:r w:rsidR="00514EA5" w:rsidRPr="00BF3E47">
        <w:rPr>
          <w:rFonts w:ascii="Palatino Linotype" w:hAnsi="Palatino Linotype" w:cs="Arial"/>
          <w:sz w:val="20"/>
          <w:szCs w:val="20"/>
        </w:rPr>
        <w:t>openbare voorzieningen</w:t>
      </w:r>
      <w:r w:rsidRPr="00BF3E47">
        <w:rPr>
          <w:rFonts w:ascii="Palatino Linotype" w:hAnsi="Palatino Linotype" w:cs="Arial"/>
          <w:sz w:val="20"/>
          <w:szCs w:val="20"/>
        </w:rPr>
        <w:t xml:space="preserve"> (</w:t>
      </w:r>
      <w:r w:rsidR="00514EA5" w:rsidRPr="00BF3E47">
        <w:rPr>
          <w:rFonts w:ascii="Palatino Linotype" w:hAnsi="Palatino Linotype" w:cs="Arial"/>
          <w:sz w:val="20"/>
          <w:szCs w:val="20"/>
        </w:rPr>
        <w:t>zoals</w:t>
      </w:r>
      <w:r w:rsidR="00CC1268" w:rsidRPr="00BF3E47">
        <w:rPr>
          <w:rFonts w:ascii="Palatino Linotype" w:hAnsi="Palatino Linotype" w:cs="Arial"/>
          <w:sz w:val="20"/>
          <w:szCs w:val="20"/>
        </w:rPr>
        <w:t xml:space="preserve"> </w:t>
      </w:r>
      <w:r w:rsidR="00514EA5" w:rsidRPr="00BF3E47">
        <w:rPr>
          <w:rFonts w:ascii="Palatino Linotype" w:hAnsi="Palatino Linotype" w:cs="Arial"/>
          <w:sz w:val="20"/>
          <w:szCs w:val="20"/>
        </w:rPr>
        <w:t xml:space="preserve">straatnaamborden, </w:t>
      </w:r>
      <w:r w:rsidRPr="00BF3E47">
        <w:rPr>
          <w:rFonts w:ascii="Palatino Linotype" w:hAnsi="Palatino Linotype" w:cs="Arial"/>
          <w:sz w:val="20"/>
          <w:szCs w:val="20"/>
        </w:rPr>
        <w:t xml:space="preserve">schakelkasten, armaturen, </w:t>
      </w:r>
      <w:r w:rsidR="00514EA5" w:rsidRPr="00BF3E47">
        <w:rPr>
          <w:rFonts w:ascii="Palatino Linotype" w:hAnsi="Palatino Linotype" w:cs="Arial"/>
          <w:sz w:val="20"/>
          <w:szCs w:val="20"/>
        </w:rPr>
        <w:t>kabels, leidingen en dergelijke</w:t>
      </w:r>
      <w:r w:rsidRPr="00BF3E47">
        <w:rPr>
          <w:rFonts w:ascii="Palatino Linotype" w:hAnsi="Palatino Linotype" w:cs="Arial"/>
          <w:sz w:val="20"/>
          <w:szCs w:val="20"/>
        </w:rPr>
        <w:t xml:space="preserve">) </w:t>
      </w:r>
      <w:r w:rsidR="00514EA5" w:rsidRPr="00BF3E47">
        <w:rPr>
          <w:rFonts w:ascii="Palatino Linotype" w:hAnsi="Palatino Linotype" w:cs="Arial"/>
          <w:sz w:val="20"/>
          <w:szCs w:val="20"/>
        </w:rPr>
        <w:t>op</w:t>
      </w:r>
      <w:r w:rsidRPr="00BF3E47">
        <w:rPr>
          <w:rFonts w:ascii="Palatino Linotype" w:hAnsi="Palatino Linotype" w:cs="Arial"/>
          <w:sz w:val="20"/>
          <w:szCs w:val="20"/>
        </w:rPr>
        <w:t xml:space="preserve">, </w:t>
      </w:r>
      <w:r w:rsidR="00514EA5" w:rsidRPr="00BF3E47">
        <w:rPr>
          <w:rFonts w:ascii="Palatino Linotype" w:hAnsi="Palatino Linotype" w:cs="Arial"/>
          <w:sz w:val="20"/>
          <w:szCs w:val="20"/>
        </w:rPr>
        <w:t xml:space="preserve"> in </w:t>
      </w:r>
      <w:r w:rsidRPr="00BF3E47">
        <w:rPr>
          <w:rFonts w:ascii="Palatino Linotype" w:hAnsi="Palatino Linotype" w:cs="Arial"/>
          <w:sz w:val="20"/>
          <w:szCs w:val="20"/>
        </w:rPr>
        <w:t xml:space="preserve"> of boven </w:t>
      </w:r>
      <w:r w:rsidR="00514EA5" w:rsidRPr="00BF3E47">
        <w:rPr>
          <w:rFonts w:ascii="Palatino Linotype" w:hAnsi="Palatino Linotype" w:cs="Arial"/>
          <w:sz w:val="20"/>
          <w:szCs w:val="20"/>
        </w:rPr>
        <w:t xml:space="preserve">het </w:t>
      </w:r>
      <w:r w:rsidRPr="00BF3E47">
        <w:rPr>
          <w:rFonts w:ascii="Palatino Linotype" w:hAnsi="Palatino Linotype" w:cs="Arial"/>
          <w:sz w:val="20"/>
          <w:szCs w:val="20"/>
        </w:rPr>
        <w:t>V</w:t>
      </w:r>
      <w:r w:rsidR="00514EA5" w:rsidRPr="00BF3E47">
        <w:rPr>
          <w:rFonts w:ascii="Palatino Linotype" w:hAnsi="Palatino Linotype" w:cs="Arial"/>
          <w:sz w:val="20"/>
          <w:szCs w:val="20"/>
        </w:rPr>
        <w:t xml:space="preserve">erkochte </w:t>
      </w:r>
      <w:r w:rsidRPr="00D62A82">
        <w:rPr>
          <w:rFonts w:ascii="Palatino Linotype" w:hAnsi="Palatino Linotype" w:cs="Arial"/>
          <w:sz w:val="20"/>
          <w:szCs w:val="20"/>
        </w:rPr>
        <w:t xml:space="preserve">zijn of </w:t>
      </w:r>
      <w:r w:rsidR="00514EA5" w:rsidRPr="00D62A82">
        <w:rPr>
          <w:rFonts w:ascii="Palatino Linotype" w:hAnsi="Palatino Linotype" w:cs="Arial"/>
          <w:sz w:val="20"/>
          <w:szCs w:val="20"/>
        </w:rPr>
        <w:t>worden aangebracht</w:t>
      </w:r>
      <w:r w:rsidRPr="00D62A82">
        <w:rPr>
          <w:rFonts w:ascii="Palatino Linotype" w:hAnsi="Palatino Linotype" w:cs="Arial"/>
          <w:sz w:val="20"/>
          <w:szCs w:val="20"/>
        </w:rPr>
        <w:t>, in stand te laten en te gedogen dat vorenbedoelde zaken worden aangebracht en onderhouden</w:t>
      </w:r>
      <w:r w:rsidR="00D62A82" w:rsidRPr="00D62A82">
        <w:rPr>
          <w:rFonts w:ascii="Palatino Linotype" w:hAnsi="Palatino Linotype" w:cs="Arial"/>
          <w:sz w:val="20"/>
          <w:szCs w:val="20"/>
        </w:rPr>
        <w:t xml:space="preserve"> door de Gemeente</w:t>
      </w:r>
      <w:r w:rsidR="00E95547">
        <w:rPr>
          <w:rFonts w:ascii="Palatino Linotype" w:hAnsi="Palatino Linotype" w:cs="Arial"/>
          <w:sz w:val="20"/>
          <w:szCs w:val="20"/>
        </w:rPr>
        <w:t xml:space="preserve"> </w:t>
      </w:r>
      <w:r w:rsidR="00926A3E">
        <w:rPr>
          <w:rFonts w:ascii="Palatino Linotype" w:hAnsi="Palatino Linotype" w:cs="Arial"/>
          <w:sz w:val="20"/>
          <w:szCs w:val="20"/>
        </w:rPr>
        <w:t>en/of nutsbedrijven</w:t>
      </w:r>
      <w:r w:rsidR="00514EA5" w:rsidRPr="00D62A82">
        <w:rPr>
          <w:rFonts w:ascii="Palatino Linotype" w:hAnsi="Palatino Linotype" w:cs="Arial"/>
          <w:sz w:val="20"/>
          <w:szCs w:val="20"/>
        </w:rPr>
        <w:t>.</w:t>
      </w:r>
    </w:p>
    <w:p w14:paraId="2C78A0D2" w14:textId="77777777" w:rsidR="00514EA5" w:rsidRPr="00BF3E47" w:rsidRDefault="00514EA5" w:rsidP="00B275D0">
      <w:pPr>
        <w:pStyle w:val="Lijstalinea"/>
        <w:numPr>
          <w:ilvl w:val="0"/>
          <w:numId w:val="17"/>
        </w:numPr>
        <w:tabs>
          <w:tab w:val="clear" w:pos="2835"/>
          <w:tab w:val="clear" w:pos="5670"/>
          <w:tab w:val="left" w:pos="425"/>
        </w:tabs>
        <w:rPr>
          <w:rFonts w:ascii="Palatino Linotype" w:hAnsi="Palatino Linotype" w:cs="Arial"/>
          <w:sz w:val="20"/>
          <w:szCs w:val="20"/>
        </w:rPr>
      </w:pPr>
      <w:r w:rsidRPr="00BF3E47">
        <w:rPr>
          <w:rFonts w:ascii="Palatino Linotype" w:hAnsi="Palatino Linotype" w:cs="Arial"/>
          <w:sz w:val="20"/>
          <w:szCs w:val="20"/>
        </w:rPr>
        <w:t>Deze voorzieningen en hun werking mogen niet worden belemmerd door handelen of nalaten van</w:t>
      </w:r>
      <w:r w:rsidR="00CC1268" w:rsidRPr="00BF3E47">
        <w:rPr>
          <w:rFonts w:ascii="Palatino Linotype" w:hAnsi="Palatino Linotype" w:cs="Arial"/>
          <w:sz w:val="20"/>
          <w:szCs w:val="20"/>
        </w:rPr>
        <w:t xml:space="preserve"> </w:t>
      </w:r>
      <w:r w:rsidRPr="00BF3E47">
        <w:rPr>
          <w:rFonts w:ascii="Palatino Linotype" w:hAnsi="Palatino Linotype" w:cs="Arial"/>
          <w:sz w:val="20"/>
          <w:szCs w:val="20"/>
        </w:rPr>
        <w:t xml:space="preserve">de </w:t>
      </w:r>
      <w:r w:rsidR="006D0B45" w:rsidRPr="00BF3E47">
        <w:rPr>
          <w:rFonts w:ascii="Palatino Linotype" w:hAnsi="Palatino Linotype" w:cs="Arial"/>
          <w:sz w:val="20"/>
          <w:szCs w:val="20"/>
        </w:rPr>
        <w:t>K</w:t>
      </w:r>
      <w:r w:rsidRPr="00BF3E47">
        <w:rPr>
          <w:rFonts w:ascii="Palatino Linotype" w:hAnsi="Palatino Linotype" w:cs="Arial"/>
          <w:sz w:val="20"/>
          <w:szCs w:val="20"/>
        </w:rPr>
        <w:t>oper</w:t>
      </w:r>
      <w:r w:rsidR="00D64CF1" w:rsidRPr="00BF3E47">
        <w:rPr>
          <w:rFonts w:ascii="Palatino Linotype" w:hAnsi="Palatino Linotype" w:cs="Arial"/>
          <w:sz w:val="20"/>
          <w:szCs w:val="20"/>
        </w:rPr>
        <w:t xml:space="preserve">. </w:t>
      </w:r>
      <w:r w:rsidRPr="00BF3E47">
        <w:rPr>
          <w:rFonts w:ascii="Palatino Linotype" w:hAnsi="Palatino Linotype" w:cs="Arial"/>
          <w:sz w:val="20"/>
          <w:szCs w:val="20"/>
        </w:rPr>
        <w:t>Voor</w:t>
      </w:r>
      <w:r w:rsidR="00D64CF1" w:rsidRPr="00BF3E47">
        <w:rPr>
          <w:rFonts w:ascii="Palatino Linotype" w:hAnsi="Palatino Linotype" w:cs="Arial"/>
          <w:sz w:val="20"/>
          <w:szCs w:val="20"/>
        </w:rPr>
        <w:t xml:space="preserve"> </w:t>
      </w:r>
      <w:r w:rsidRPr="00BF3E47">
        <w:rPr>
          <w:rFonts w:ascii="Palatino Linotype" w:hAnsi="Palatino Linotype" w:cs="Arial"/>
          <w:sz w:val="20"/>
          <w:szCs w:val="20"/>
        </w:rPr>
        <w:t xml:space="preserve">zover nodig zullen voor zulke voorzieningen beperkte rechten van opstal worden gevestigd. Voordat tot plaatsing </w:t>
      </w:r>
      <w:r w:rsidR="00D64CF1" w:rsidRPr="00BF3E47">
        <w:rPr>
          <w:rFonts w:ascii="Palatino Linotype" w:hAnsi="Palatino Linotype" w:cs="Arial"/>
          <w:sz w:val="20"/>
          <w:szCs w:val="20"/>
        </w:rPr>
        <w:t xml:space="preserve">daarvan </w:t>
      </w:r>
      <w:r w:rsidRPr="00BF3E47">
        <w:rPr>
          <w:rFonts w:ascii="Palatino Linotype" w:hAnsi="Palatino Linotype" w:cs="Arial"/>
          <w:sz w:val="20"/>
          <w:szCs w:val="20"/>
        </w:rPr>
        <w:t>wordt overgegaan</w:t>
      </w:r>
      <w:r w:rsidR="00D64CF1" w:rsidRPr="00BF3E47">
        <w:rPr>
          <w:rFonts w:ascii="Palatino Linotype" w:hAnsi="Palatino Linotype" w:cs="Arial"/>
          <w:sz w:val="20"/>
          <w:szCs w:val="20"/>
        </w:rPr>
        <w:t xml:space="preserve">, zal </w:t>
      </w:r>
      <w:r w:rsidRPr="00BF3E47">
        <w:rPr>
          <w:rFonts w:ascii="Palatino Linotype" w:hAnsi="Palatino Linotype" w:cs="Arial"/>
          <w:sz w:val="20"/>
          <w:szCs w:val="20"/>
        </w:rPr>
        <w:t>overleg</w:t>
      </w:r>
      <w:r w:rsidR="00CC1268" w:rsidRPr="00BF3E47">
        <w:rPr>
          <w:rFonts w:ascii="Palatino Linotype" w:hAnsi="Palatino Linotype" w:cs="Arial"/>
          <w:sz w:val="20"/>
          <w:szCs w:val="20"/>
        </w:rPr>
        <w:t xml:space="preserve"> </w:t>
      </w:r>
      <w:r w:rsidR="00D64CF1" w:rsidRPr="00BF3E47">
        <w:rPr>
          <w:rFonts w:ascii="Palatino Linotype" w:hAnsi="Palatino Linotype" w:cs="Arial"/>
          <w:sz w:val="20"/>
          <w:szCs w:val="20"/>
        </w:rPr>
        <w:t xml:space="preserve">worden </w:t>
      </w:r>
      <w:r w:rsidRPr="00BF3E47">
        <w:rPr>
          <w:rFonts w:ascii="Palatino Linotype" w:hAnsi="Palatino Linotype" w:cs="Arial"/>
          <w:sz w:val="20"/>
          <w:szCs w:val="20"/>
        </w:rPr>
        <w:t xml:space="preserve">gevoerd met de </w:t>
      </w:r>
      <w:r w:rsidR="00D64CF1" w:rsidRPr="00BF3E47">
        <w:rPr>
          <w:rFonts w:ascii="Palatino Linotype" w:hAnsi="Palatino Linotype" w:cs="Arial"/>
          <w:sz w:val="20"/>
          <w:szCs w:val="20"/>
        </w:rPr>
        <w:t>K</w:t>
      </w:r>
      <w:r w:rsidRPr="00BF3E47">
        <w:rPr>
          <w:rFonts w:ascii="Palatino Linotype" w:hAnsi="Palatino Linotype" w:cs="Arial"/>
          <w:sz w:val="20"/>
          <w:szCs w:val="20"/>
        </w:rPr>
        <w:t xml:space="preserve">oper over de voorwaarden waaronder de plaatsing geschiedt en de beperkte rechten worden gevestigd. Bij aanleg van  nutsvoorzieningen </w:t>
      </w:r>
      <w:r w:rsidR="00D64CF1" w:rsidRPr="00BF3E47">
        <w:rPr>
          <w:rFonts w:ascii="Palatino Linotype" w:hAnsi="Palatino Linotype" w:cs="Arial"/>
          <w:sz w:val="20"/>
          <w:szCs w:val="20"/>
        </w:rPr>
        <w:t xml:space="preserve">zal dat </w:t>
      </w:r>
      <w:r w:rsidRPr="00BF3E47">
        <w:rPr>
          <w:rFonts w:ascii="Palatino Linotype" w:hAnsi="Palatino Linotype" w:cs="Arial"/>
          <w:sz w:val="20"/>
          <w:szCs w:val="20"/>
        </w:rPr>
        <w:t>geschied</w:t>
      </w:r>
      <w:r w:rsidR="00D64CF1" w:rsidRPr="00BF3E47">
        <w:rPr>
          <w:rFonts w:ascii="Palatino Linotype" w:hAnsi="Palatino Linotype" w:cs="Arial"/>
          <w:sz w:val="20"/>
          <w:szCs w:val="20"/>
        </w:rPr>
        <w:t>en</w:t>
      </w:r>
      <w:r w:rsidRPr="00BF3E47">
        <w:rPr>
          <w:rFonts w:ascii="Palatino Linotype" w:hAnsi="Palatino Linotype" w:cs="Arial"/>
          <w:sz w:val="20"/>
          <w:szCs w:val="20"/>
        </w:rPr>
        <w:t xml:space="preserve"> op de voor de </w:t>
      </w:r>
      <w:r w:rsidR="00D64CF1" w:rsidRPr="00BF3E47">
        <w:rPr>
          <w:rFonts w:ascii="Palatino Linotype" w:hAnsi="Palatino Linotype" w:cs="Arial"/>
          <w:sz w:val="20"/>
          <w:szCs w:val="20"/>
        </w:rPr>
        <w:t>K</w:t>
      </w:r>
      <w:r w:rsidRPr="00BF3E47">
        <w:rPr>
          <w:rFonts w:ascii="Palatino Linotype" w:hAnsi="Palatino Linotype" w:cs="Arial"/>
          <w:sz w:val="20"/>
          <w:szCs w:val="20"/>
        </w:rPr>
        <w:t xml:space="preserve">oper minst bezwaarlijke wijze.  </w:t>
      </w:r>
    </w:p>
    <w:p w14:paraId="3F66D5AD" w14:textId="77777777" w:rsidR="00AC1C55" w:rsidRPr="009E5DD5" w:rsidRDefault="00AC1C55" w:rsidP="00253FBF">
      <w:pPr>
        <w:tabs>
          <w:tab w:val="num" w:pos="700"/>
        </w:tabs>
        <w:spacing w:line="284" w:lineRule="atLeast"/>
        <w:rPr>
          <w:rFonts w:ascii="Palatino Linotype" w:hAnsi="Palatino Linotype" w:cs="Arial"/>
          <w:b/>
          <w:bCs/>
          <w:sz w:val="22"/>
          <w:szCs w:val="22"/>
        </w:rPr>
      </w:pPr>
    </w:p>
    <w:p w14:paraId="35F461C3" w14:textId="765A2BFC" w:rsidR="0000204C" w:rsidRPr="009E5DD5" w:rsidRDefault="00514EA5" w:rsidP="00253FBF">
      <w:pPr>
        <w:tabs>
          <w:tab w:val="num" w:pos="700"/>
        </w:tabs>
        <w:spacing w:line="284" w:lineRule="atLeast"/>
        <w:rPr>
          <w:rFonts w:ascii="Palatino Linotype" w:hAnsi="Palatino Linotype" w:cs="Arial"/>
          <w:b/>
          <w:bCs/>
        </w:rPr>
      </w:pPr>
      <w:r w:rsidRPr="009E5DD5">
        <w:rPr>
          <w:rFonts w:ascii="Palatino Linotype" w:hAnsi="Palatino Linotype" w:cs="Arial"/>
          <w:b/>
          <w:bCs/>
        </w:rPr>
        <w:t>IV</w:t>
      </w:r>
      <w:r w:rsidRPr="009E5DD5">
        <w:rPr>
          <w:rFonts w:ascii="Palatino Linotype" w:hAnsi="Palatino Linotype" w:cs="Arial"/>
          <w:b/>
          <w:bCs/>
        </w:rPr>
        <w:tab/>
      </w:r>
      <w:r w:rsidRPr="009E5DD5">
        <w:rPr>
          <w:rFonts w:ascii="Palatino Linotype" w:hAnsi="Palatino Linotype" w:cs="Arial"/>
          <w:b/>
          <w:bCs/>
        </w:rPr>
        <w:tab/>
      </w:r>
      <w:r w:rsidRPr="009E5DD5">
        <w:rPr>
          <w:rFonts w:ascii="Palatino Linotype" w:hAnsi="Palatino Linotype" w:cs="Arial"/>
          <w:b/>
          <w:bCs/>
        </w:rPr>
        <w:tab/>
        <w:t xml:space="preserve">Realisatie ontwikkeling </w:t>
      </w:r>
      <w:r w:rsidR="005B3E2C" w:rsidRPr="009E5DD5">
        <w:rPr>
          <w:rFonts w:ascii="Palatino Linotype" w:hAnsi="Palatino Linotype" w:cs="Arial"/>
          <w:b/>
          <w:bCs/>
        </w:rPr>
        <w:t>a</w:t>
      </w:r>
      <w:r w:rsidRPr="009E5DD5">
        <w:rPr>
          <w:rFonts w:ascii="Palatino Linotype" w:hAnsi="Palatino Linotype" w:cs="Arial"/>
          <w:b/>
          <w:bCs/>
        </w:rPr>
        <w:t xml:space="preserve">an de </w:t>
      </w:r>
      <w:r w:rsidR="00937EEB" w:rsidRPr="009E5DD5">
        <w:rPr>
          <w:rFonts w:ascii="Palatino Linotype" w:hAnsi="Palatino Linotype" w:cs="Arial"/>
          <w:b/>
          <w:bCs/>
        </w:rPr>
        <w:t>Sportlaan</w:t>
      </w:r>
      <w:r w:rsidRPr="009E5DD5">
        <w:rPr>
          <w:rFonts w:ascii="Palatino Linotype" w:hAnsi="Palatino Linotype" w:cs="Arial"/>
          <w:b/>
          <w:bCs/>
        </w:rPr>
        <w:tab/>
      </w:r>
    </w:p>
    <w:p w14:paraId="1D0BEF26" w14:textId="77777777" w:rsidR="009E5DD5" w:rsidRDefault="009E5DD5" w:rsidP="00A76CDA">
      <w:pPr>
        <w:tabs>
          <w:tab w:val="num" w:pos="700"/>
        </w:tabs>
        <w:spacing w:line="284" w:lineRule="atLeast"/>
        <w:rPr>
          <w:rFonts w:ascii="Palatino Linotype" w:hAnsi="Palatino Linotype" w:cs="Arial"/>
          <w:b/>
          <w:bCs/>
        </w:rPr>
      </w:pPr>
    </w:p>
    <w:p w14:paraId="69B3CB33" w14:textId="220D1D44" w:rsidR="00A76CDA" w:rsidRPr="00954463" w:rsidRDefault="00A76CDA" w:rsidP="00A76CDA">
      <w:pPr>
        <w:tabs>
          <w:tab w:val="num" w:pos="700"/>
        </w:tabs>
        <w:spacing w:line="284" w:lineRule="atLeast"/>
        <w:rPr>
          <w:rFonts w:ascii="Palatino Linotype" w:hAnsi="Palatino Linotype" w:cs="Arial"/>
        </w:rPr>
      </w:pPr>
      <w:r w:rsidRPr="00650AC7">
        <w:rPr>
          <w:rFonts w:ascii="Palatino Linotype" w:hAnsi="Palatino Linotype" w:cs="Arial"/>
          <w:b/>
          <w:bCs/>
        </w:rPr>
        <w:t xml:space="preserve">Artikel </w:t>
      </w:r>
      <w:r w:rsidR="00564787">
        <w:rPr>
          <w:rFonts w:ascii="Palatino Linotype" w:hAnsi="Palatino Linotype" w:cs="Arial"/>
          <w:b/>
          <w:bCs/>
        </w:rPr>
        <w:t>1</w:t>
      </w:r>
      <w:r w:rsidR="009E5DD5">
        <w:rPr>
          <w:rFonts w:ascii="Palatino Linotype" w:hAnsi="Palatino Linotype" w:cs="Arial"/>
          <w:b/>
          <w:bCs/>
        </w:rPr>
        <w:t xml:space="preserve">8 </w:t>
      </w:r>
      <w:r w:rsidRPr="00650AC7">
        <w:rPr>
          <w:rFonts w:ascii="Palatino Linotype" w:hAnsi="Palatino Linotype" w:cs="Arial"/>
          <w:b/>
          <w:bCs/>
        </w:rPr>
        <w:t xml:space="preserve">Bouwplan en </w:t>
      </w:r>
      <w:r w:rsidRPr="00954463">
        <w:rPr>
          <w:rFonts w:ascii="Palatino Linotype" w:hAnsi="Palatino Linotype" w:cs="Arial"/>
          <w:b/>
          <w:bCs/>
        </w:rPr>
        <w:t>bouwaanvraag</w:t>
      </w:r>
      <w:r w:rsidRPr="00954463">
        <w:rPr>
          <w:rFonts w:ascii="Palatino Linotype" w:hAnsi="Palatino Linotype" w:cs="Arial"/>
        </w:rPr>
        <w:t xml:space="preserve"> </w:t>
      </w:r>
    </w:p>
    <w:p w14:paraId="2255120F" w14:textId="5359C9B0" w:rsidR="00B0441B" w:rsidRPr="00954463" w:rsidRDefault="00A76CDA" w:rsidP="00564787">
      <w:pPr>
        <w:pStyle w:val="Lijstalinea"/>
        <w:numPr>
          <w:ilvl w:val="0"/>
          <w:numId w:val="40"/>
        </w:numPr>
        <w:tabs>
          <w:tab w:val="clear" w:pos="2835"/>
          <w:tab w:val="clear" w:pos="5670"/>
          <w:tab w:val="left" w:pos="425"/>
        </w:tabs>
        <w:rPr>
          <w:rFonts w:ascii="Palatino Linotype" w:hAnsi="Palatino Linotype" w:cs="Arial"/>
          <w:sz w:val="20"/>
          <w:szCs w:val="20"/>
        </w:rPr>
      </w:pPr>
      <w:r w:rsidRPr="00954463">
        <w:rPr>
          <w:rFonts w:ascii="Palatino Linotype" w:hAnsi="Palatino Linotype" w:cs="Arial"/>
          <w:sz w:val="20"/>
          <w:szCs w:val="20"/>
        </w:rPr>
        <w:t xml:space="preserve">Koper is verplicht om uiterlijk </w:t>
      </w:r>
      <w:r w:rsidRPr="00A35387">
        <w:rPr>
          <w:rFonts w:ascii="Palatino Linotype" w:hAnsi="Palatino Linotype" w:cs="Arial"/>
          <w:sz w:val="20"/>
          <w:szCs w:val="20"/>
        </w:rPr>
        <w:t>binnen achttien (18) maanden na de Overdrachtsdatum</w:t>
      </w:r>
      <w:r w:rsidRPr="00954463">
        <w:rPr>
          <w:rFonts w:ascii="Palatino Linotype" w:hAnsi="Palatino Linotype" w:cs="Arial"/>
          <w:sz w:val="20"/>
          <w:szCs w:val="20"/>
        </w:rPr>
        <w:t xml:space="preserve"> van het Verkochte</w:t>
      </w:r>
      <w:r w:rsidR="00B0441B" w:rsidRPr="00954463">
        <w:rPr>
          <w:rFonts w:ascii="Palatino Linotype" w:hAnsi="Palatino Linotype" w:cs="Arial"/>
          <w:sz w:val="20"/>
          <w:szCs w:val="20"/>
        </w:rPr>
        <w:t>:</w:t>
      </w:r>
    </w:p>
    <w:p w14:paraId="7B3A5BAE" w14:textId="1454CF4A" w:rsidR="00B0441B" w:rsidRPr="009B5B69" w:rsidRDefault="00B0441B" w:rsidP="00B0441B">
      <w:pPr>
        <w:pStyle w:val="Lijstalinea"/>
        <w:numPr>
          <w:ilvl w:val="0"/>
          <w:numId w:val="42"/>
        </w:numPr>
        <w:tabs>
          <w:tab w:val="clear" w:pos="2835"/>
          <w:tab w:val="clear" w:pos="5670"/>
          <w:tab w:val="left" w:pos="425"/>
        </w:tabs>
        <w:rPr>
          <w:rFonts w:ascii="Palatino Linotype" w:hAnsi="Palatino Linotype" w:cs="Arial"/>
          <w:sz w:val="20"/>
          <w:szCs w:val="20"/>
        </w:rPr>
      </w:pPr>
      <w:r w:rsidRPr="00954463">
        <w:rPr>
          <w:rFonts w:ascii="Palatino Linotype" w:hAnsi="Palatino Linotype" w:cs="Arial"/>
          <w:sz w:val="20"/>
          <w:szCs w:val="20"/>
        </w:rPr>
        <w:t>H</w:t>
      </w:r>
      <w:r w:rsidR="00A76CDA" w:rsidRPr="00954463">
        <w:rPr>
          <w:rFonts w:ascii="Palatino Linotype" w:hAnsi="Palatino Linotype" w:cs="Arial"/>
          <w:sz w:val="20"/>
          <w:szCs w:val="20"/>
        </w:rPr>
        <w:t xml:space="preserve">et Stedenbouwkundig plan (bijlage </w:t>
      </w:r>
      <w:r w:rsidR="000709BC" w:rsidRPr="00E13B91">
        <w:rPr>
          <w:rFonts w:ascii="Palatino Linotype" w:hAnsi="Palatino Linotype" w:cs="Arial"/>
          <w:sz w:val="20"/>
          <w:szCs w:val="20"/>
        </w:rPr>
        <w:t>1</w:t>
      </w:r>
      <w:r w:rsidR="00C6349D">
        <w:rPr>
          <w:rFonts w:ascii="Palatino Linotype" w:hAnsi="Palatino Linotype" w:cs="Arial"/>
          <w:sz w:val="20"/>
          <w:szCs w:val="20"/>
        </w:rPr>
        <w:t>8</w:t>
      </w:r>
      <w:r w:rsidR="00A76CDA" w:rsidRPr="00954463">
        <w:rPr>
          <w:rFonts w:ascii="Palatino Linotype" w:hAnsi="Palatino Linotype" w:cs="Arial"/>
          <w:sz w:val="20"/>
          <w:szCs w:val="20"/>
        </w:rPr>
        <w:t xml:space="preserve">) dat door de Koper is ingediend als onderdeel van de aanbieding bij de aanbestedingsprocedure </w:t>
      </w:r>
      <w:r w:rsidR="00650AC7" w:rsidRPr="00954463">
        <w:rPr>
          <w:rFonts w:ascii="Palatino Linotype" w:hAnsi="Palatino Linotype" w:cs="Arial"/>
          <w:sz w:val="20"/>
          <w:szCs w:val="20"/>
        </w:rPr>
        <w:t>geheel overeenkomstig het Stedenbouwkundig plan</w:t>
      </w:r>
      <w:r w:rsidR="008C76E1" w:rsidRPr="00954463">
        <w:rPr>
          <w:rFonts w:ascii="Palatino Linotype" w:hAnsi="Palatino Linotype" w:cs="Arial"/>
          <w:sz w:val="20"/>
          <w:szCs w:val="20"/>
        </w:rPr>
        <w:t xml:space="preserve"> en het in deze Overeenkomst gestelde</w:t>
      </w:r>
      <w:r w:rsidR="00650AC7" w:rsidRPr="00954463">
        <w:rPr>
          <w:rFonts w:ascii="Palatino Linotype" w:hAnsi="Palatino Linotype" w:cs="Arial"/>
          <w:sz w:val="20"/>
          <w:szCs w:val="20"/>
        </w:rPr>
        <w:t xml:space="preserve"> </w:t>
      </w:r>
      <w:r w:rsidR="00A76CDA" w:rsidRPr="00954463">
        <w:rPr>
          <w:rFonts w:ascii="Palatino Linotype" w:hAnsi="Palatino Linotype" w:cs="Arial"/>
          <w:sz w:val="20"/>
          <w:szCs w:val="20"/>
        </w:rPr>
        <w:t xml:space="preserve">verder uit te werken </w:t>
      </w:r>
      <w:r w:rsidR="00650AC7" w:rsidRPr="00954463">
        <w:rPr>
          <w:rFonts w:ascii="Palatino Linotype" w:hAnsi="Palatino Linotype" w:cs="Arial"/>
          <w:sz w:val="20"/>
          <w:szCs w:val="20"/>
        </w:rPr>
        <w:t xml:space="preserve">en </w:t>
      </w:r>
      <w:r w:rsidR="00A76CDA" w:rsidRPr="00954463">
        <w:rPr>
          <w:rFonts w:ascii="Palatino Linotype" w:hAnsi="Palatino Linotype" w:cs="Arial"/>
          <w:sz w:val="20"/>
          <w:szCs w:val="20"/>
        </w:rPr>
        <w:t xml:space="preserve">te </w:t>
      </w:r>
      <w:r w:rsidR="00A76CDA" w:rsidRPr="00954463">
        <w:rPr>
          <w:rFonts w:ascii="Palatino Linotype" w:hAnsi="Palatino Linotype" w:cs="Arial"/>
          <w:sz w:val="20"/>
          <w:szCs w:val="20"/>
        </w:rPr>
        <w:lastRenderedPageBreak/>
        <w:t xml:space="preserve">ontwikkelen </w:t>
      </w:r>
      <w:r w:rsidR="00650AC7" w:rsidRPr="00954463">
        <w:rPr>
          <w:rFonts w:ascii="Palatino Linotype" w:hAnsi="Palatino Linotype" w:cs="Arial"/>
          <w:sz w:val="20"/>
          <w:szCs w:val="20"/>
        </w:rPr>
        <w:t xml:space="preserve">tot een Bouwplan </w:t>
      </w:r>
      <w:r w:rsidR="00A76CDA" w:rsidRPr="00954463">
        <w:rPr>
          <w:rFonts w:ascii="Palatino Linotype" w:hAnsi="Palatino Linotype" w:cs="Arial"/>
          <w:sz w:val="20"/>
          <w:szCs w:val="20"/>
        </w:rPr>
        <w:t>voor een integrale (her)</w:t>
      </w:r>
      <w:r w:rsidR="00A76CDA" w:rsidRPr="009B5B69">
        <w:rPr>
          <w:rFonts w:ascii="Palatino Linotype" w:hAnsi="Palatino Linotype" w:cs="Arial"/>
          <w:sz w:val="20"/>
          <w:szCs w:val="20"/>
        </w:rPr>
        <w:t xml:space="preserve">ontwikkeling van het </w:t>
      </w:r>
      <w:r w:rsidR="008C76E1" w:rsidRPr="009B5B69">
        <w:rPr>
          <w:rFonts w:ascii="Palatino Linotype" w:hAnsi="Palatino Linotype" w:cs="Arial"/>
          <w:sz w:val="20"/>
          <w:szCs w:val="20"/>
        </w:rPr>
        <w:t>Plangebied</w:t>
      </w:r>
      <w:r w:rsidR="00564787" w:rsidRPr="009B5B69">
        <w:rPr>
          <w:rFonts w:ascii="Palatino Linotype" w:hAnsi="Palatino Linotype" w:cs="Arial"/>
          <w:sz w:val="20"/>
          <w:szCs w:val="20"/>
        </w:rPr>
        <w:t>,</w:t>
      </w:r>
      <w:r w:rsidR="00650AC7" w:rsidRPr="009B5B69">
        <w:rPr>
          <w:rFonts w:ascii="Palatino Linotype" w:hAnsi="Palatino Linotype" w:cs="Arial"/>
          <w:sz w:val="20"/>
          <w:szCs w:val="20"/>
        </w:rPr>
        <w:t xml:space="preserve"> </w:t>
      </w:r>
      <w:r w:rsidR="00564787" w:rsidRPr="009B5B69">
        <w:rPr>
          <w:rFonts w:ascii="Palatino Linotype" w:hAnsi="Palatino Linotype" w:cs="Arial"/>
          <w:sz w:val="20"/>
          <w:szCs w:val="20"/>
        </w:rPr>
        <w:t>d</w:t>
      </w:r>
      <w:r w:rsidR="00A76CDA" w:rsidRPr="009B5B69">
        <w:rPr>
          <w:rFonts w:ascii="Palatino Linotype" w:hAnsi="Palatino Linotype" w:cs="Arial"/>
          <w:sz w:val="20"/>
          <w:szCs w:val="20"/>
        </w:rPr>
        <w:t xml:space="preserve">aaronder begrepen een uitwerking en detaillering van de </w:t>
      </w:r>
      <w:r w:rsidR="00A76CDA" w:rsidRPr="00954463">
        <w:rPr>
          <w:rFonts w:ascii="Palatino Linotype" w:hAnsi="Palatino Linotype" w:cs="Arial"/>
          <w:sz w:val="20"/>
          <w:szCs w:val="20"/>
        </w:rPr>
        <w:t xml:space="preserve">ruimtelijke en programmatische invulling van het Plangebied. Het Bouwplan dient </w:t>
      </w:r>
      <w:r w:rsidR="004601AB">
        <w:rPr>
          <w:rFonts w:ascii="Palatino Linotype" w:hAnsi="Palatino Linotype" w:cs="Arial"/>
          <w:sz w:val="20"/>
          <w:szCs w:val="20"/>
        </w:rPr>
        <w:t xml:space="preserve">naast alle overige daaraan in deze Overeenkomst gestelde eisen </w:t>
      </w:r>
      <w:r w:rsidR="00A76CDA" w:rsidRPr="00954463">
        <w:rPr>
          <w:rFonts w:ascii="Palatino Linotype" w:hAnsi="Palatino Linotype" w:cs="Arial"/>
          <w:sz w:val="20"/>
          <w:szCs w:val="20"/>
        </w:rPr>
        <w:t xml:space="preserve">te voldoen aan het in </w:t>
      </w:r>
      <w:r w:rsidR="00650AC7" w:rsidRPr="00954463">
        <w:rPr>
          <w:rFonts w:ascii="Palatino Linotype" w:hAnsi="Palatino Linotype" w:cs="Arial"/>
          <w:sz w:val="20"/>
          <w:szCs w:val="20"/>
        </w:rPr>
        <w:t>a</w:t>
      </w:r>
      <w:r w:rsidR="00A76CDA" w:rsidRPr="00954463">
        <w:rPr>
          <w:rFonts w:ascii="Palatino Linotype" w:hAnsi="Palatino Linotype" w:cs="Arial"/>
          <w:sz w:val="20"/>
          <w:szCs w:val="20"/>
        </w:rPr>
        <w:t xml:space="preserve">rtikel </w:t>
      </w:r>
      <w:r w:rsidR="00C34A69" w:rsidRPr="00E13B91">
        <w:rPr>
          <w:rFonts w:ascii="Palatino Linotype" w:hAnsi="Palatino Linotype" w:cs="Arial"/>
          <w:sz w:val="20"/>
          <w:szCs w:val="20"/>
        </w:rPr>
        <w:t>2</w:t>
      </w:r>
      <w:r w:rsidR="007F06DF" w:rsidRPr="00954463">
        <w:rPr>
          <w:rFonts w:ascii="Palatino Linotype" w:hAnsi="Palatino Linotype" w:cs="Arial"/>
          <w:sz w:val="20"/>
          <w:szCs w:val="20"/>
        </w:rPr>
        <w:t>0</w:t>
      </w:r>
      <w:r w:rsidR="00A76CDA" w:rsidRPr="00954463">
        <w:rPr>
          <w:rFonts w:ascii="Palatino Linotype" w:hAnsi="Palatino Linotype" w:cs="Arial"/>
          <w:sz w:val="20"/>
          <w:szCs w:val="20"/>
        </w:rPr>
        <w:t xml:space="preserve"> opgenomen woningbouwprogramma</w:t>
      </w:r>
      <w:r w:rsidR="00650AC7" w:rsidRPr="00954463">
        <w:rPr>
          <w:rFonts w:ascii="Palatino Linotype" w:hAnsi="Palatino Linotype" w:cs="Arial"/>
          <w:sz w:val="20"/>
          <w:szCs w:val="20"/>
        </w:rPr>
        <w:t xml:space="preserve"> en</w:t>
      </w:r>
      <w:r w:rsidR="00A76CDA" w:rsidRPr="00954463">
        <w:rPr>
          <w:rFonts w:ascii="Palatino Linotype" w:hAnsi="Palatino Linotype" w:cs="Arial"/>
          <w:sz w:val="20"/>
          <w:szCs w:val="20"/>
        </w:rPr>
        <w:t xml:space="preserve"> het </w:t>
      </w:r>
      <w:r w:rsidR="00650AC7" w:rsidRPr="00954463">
        <w:rPr>
          <w:rFonts w:ascii="Palatino Linotype" w:hAnsi="Palatino Linotype" w:cs="Arial"/>
          <w:sz w:val="20"/>
          <w:szCs w:val="20"/>
        </w:rPr>
        <w:t>Beeldkwaliteitsplan</w:t>
      </w:r>
      <w:r w:rsidR="00A76CDA" w:rsidRPr="00954463">
        <w:rPr>
          <w:rFonts w:ascii="Palatino Linotype" w:hAnsi="Palatino Linotype" w:cs="Arial"/>
          <w:sz w:val="20"/>
          <w:szCs w:val="20"/>
        </w:rPr>
        <w:t xml:space="preserve"> </w:t>
      </w:r>
      <w:r w:rsidR="00954463" w:rsidRPr="00954463">
        <w:rPr>
          <w:rFonts w:ascii="Palatino Linotype" w:hAnsi="Palatino Linotype" w:cs="Arial"/>
          <w:sz w:val="20"/>
          <w:szCs w:val="20"/>
        </w:rPr>
        <w:t>(zie bijlage 2 voor</w:t>
      </w:r>
      <w:r w:rsidR="00954463">
        <w:rPr>
          <w:rFonts w:ascii="Palatino Linotype" w:hAnsi="Palatino Linotype" w:cs="Arial"/>
          <w:sz w:val="20"/>
          <w:szCs w:val="20"/>
        </w:rPr>
        <w:t xml:space="preserve"> vindplaats)</w:t>
      </w:r>
      <w:r w:rsidR="00A76CDA" w:rsidRPr="009B5B69">
        <w:rPr>
          <w:rFonts w:ascii="Palatino Linotype" w:hAnsi="Palatino Linotype" w:cs="Arial"/>
          <w:sz w:val="20"/>
          <w:szCs w:val="20"/>
        </w:rPr>
        <w:t>, waaraan het Bouwplan door de gemeente ter goedkeuring zal worden getoetst</w:t>
      </w:r>
      <w:r w:rsidRPr="009B5B69">
        <w:rPr>
          <w:rFonts w:ascii="Palatino Linotype" w:hAnsi="Palatino Linotype" w:cs="Arial"/>
          <w:sz w:val="20"/>
          <w:szCs w:val="20"/>
        </w:rPr>
        <w:t>.</w:t>
      </w:r>
      <w:r w:rsidR="00A76CDA" w:rsidRPr="009B5B69">
        <w:rPr>
          <w:rFonts w:ascii="Palatino Linotype" w:hAnsi="Palatino Linotype" w:cs="Arial"/>
          <w:sz w:val="20"/>
          <w:szCs w:val="20"/>
        </w:rPr>
        <w:t xml:space="preserve"> </w:t>
      </w:r>
    </w:p>
    <w:p w14:paraId="318742B0" w14:textId="5758272B" w:rsidR="00A76CDA" w:rsidRPr="009B5B69" w:rsidRDefault="00B0441B" w:rsidP="00B0441B">
      <w:pPr>
        <w:pStyle w:val="Lijstalinea"/>
        <w:numPr>
          <w:ilvl w:val="0"/>
          <w:numId w:val="42"/>
        </w:numPr>
        <w:tabs>
          <w:tab w:val="clear" w:pos="2835"/>
          <w:tab w:val="clear" w:pos="5670"/>
          <w:tab w:val="left" w:pos="425"/>
        </w:tabs>
        <w:rPr>
          <w:rFonts w:ascii="Palatino Linotype" w:hAnsi="Palatino Linotype" w:cs="Arial"/>
          <w:sz w:val="20"/>
          <w:szCs w:val="20"/>
        </w:rPr>
      </w:pPr>
      <w:r w:rsidRPr="009B5B69">
        <w:rPr>
          <w:rFonts w:ascii="Palatino Linotype" w:hAnsi="Palatino Linotype" w:cs="Arial"/>
          <w:sz w:val="20"/>
          <w:szCs w:val="20"/>
        </w:rPr>
        <w:t>O</w:t>
      </w:r>
      <w:r w:rsidR="00A76CDA" w:rsidRPr="009B5B69">
        <w:rPr>
          <w:rFonts w:ascii="Palatino Linotype" w:hAnsi="Palatino Linotype" w:cs="Arial"/>
          <w:sz w:val="20"/>
          <w:szCs w:val="20"/>
        </w:rPr>
        <w:t>p basis van het goedgekeurde Bouwplan een ontvankelijke omgevingsvergunningaanvraag bij de gemeente Utrechtse Heuvelrug</w:t>
      </w:r>
      <w:r w:rsidRPr="009B5B69">
        <w:rPr>
          <w:rFonts w:ascii="Palatino Linotype" w:hAnsi="Palatino Linotype" w:cs="Arial"/>
          <w:sz w:val="20"/>
          <w:szCs w:val="20"/>
        </w:rPr>
        <w:t xml:space="preserve"> in te dienen</w:t>
      </w:r>
      <w:r w:rsidR="00A76CDA" w:rsidRPr="009B5B69">
        <w:rPr>
          <w:rFonts w:ascii="Palatino Linotype" w:hAnsi="Palatino Linotype" w:cs="Arial"/>
          <w:sz w:val="20"/>
          <w:szCs w:val="20"/>
        </w:rPr>
        <w:t xml:space="preserve">. </w:t>
      </w:r>
    </w:p>
    <w:p w14:paraId="2D1627A4" w14:textId="5AF1BF53" w:rsidR="00A76CDA" w:rsidRPr="00564787" w:rsidRDefault="00A76CDA" w:rsidP="00564787">
      <w:pPr>
        <w:pStyle w:val="Lijstalinea"/>
        <w:numPr>
          <w:ilvl w:val="0"/>
          <w:numId w:val="40"/>
        </w:numPr>
        <w:tabs>
          <w:tab w:val="clear" w:pos="2835"/>
          <w:tab w:val="clear" w:pos="5670"/>
          <w:tab w:val="left" w:pos="425"/>
        </w:tabs>
        <w:rPr>
          <w:rFonts w:ascii="Palatino Linotype" w:hAnsi="Palatino Linotype" w:cs="Arial"/>
          <w:sz w:val="20"/>
          <w:szCs w:val="20"/>
        </w:rPr>
      </w:pPr>
      <w:r w:rsidRPr="00564787">
        <w:rPr>
          <w:rFonts w:ascii="Palatino Linotype" w:hAnsi="Palatino Linotype" w:cs="Arial"/>
          <w:sz w:val="20"/>
          <w:szCs w:val="20"/>
        </w:rPr>
        <w:t>Verkoper zal zich inspannen om de toetsingen en goedkeuringen die benodigd zijn voor het behalen van de in dit artikel gestelde termijn voortvarend en binnen redelijke doorlooptijden af te wikkelen.</w:t>
      </w:r>
    </w:p>
    <w:p w14:paraId="30E15B63" w14:textId="77777777" w:rsidR="00A76CDA" w:rsidRPr="00A76CDA" w:rsidRDefault="00A76CDA" w:rsidP="00A76CDA">
      <w:pPr>
        <w:tabs>
          <w:tab w:val="num" w:pos="700"/>
        </w:tabs>
        <w:spacing w:line="284" w:lineRule="atLeast"/>
        <w:rPr>
          <w:rFonts w:ascii="Palatino Linotype" w:hAnsi="Palatino Linotype" w:cs="Arial"/>
        </w:rPr>
      </w:pPr>
    </w:p>
    <w:p w14:paraId="507BB177" w14:textId="623DA66F" w:rsidR="00A76CDA" w:rsidRPr="00954463" w:rsidRDefault="00A76CDA" w:rsidP="00A76CDA">
      <w:pPr>
        <w:tabs>
          <w:tab w:val="num" w:pos="700"/>
        </w:tabs>
        <w:spacing w:line="284" w:lineRule="atLeast"/>
        <w:rPr>
          <w:rFonts w:ascii="Palatino Linotype" w:hAnsi="Palatino Linotype" w:cs="Arial"/>
          <w:b/>
          <w:bCs/>
        </w:rPr>
      </w:pPr>
      <w:r w:rsidRPr="00C34A69">
        <w:rPr>
          <w:rFonts w:ascii="Palatino Linotype" w:hAnsi="Palatino Linotype" w:cs="Arial"/>
          <w:b/>
          <w:bCs/>
        </w:rPr>
        <w:t xml:space="preserve">Artikel </w:t>
      </w:r>
      <w:r w:rsidR="009E5DD5">
        <w:rPr>
          <w:rFonts w:ascii="Palatino Linotype" w:hAnsi="Palatino Linotype" w:cs="Arial"/>
          <w:b/>
          <w:bCs/>
        </w:rPr>
        <w:t xml:space="preserve">19 </w:t>
      </w:r>
      <w:r w:rsidRPr="00954463">
        <w:rPr>
          <w:rFonts w:ascii="Palatino Linotype" w:hAnsi="Palatino Linotype" w:cs="Arial"/>
          <w:b/>
          <w:bCs/>
        </w:rPr>
        <w:t>Bouwplicht</w:t>
      </w:r>
    </w:p>
    <w:p w14:paraId="34540D87" w14:textId="1808BD0D" w:rsidR="00A76CDA" w:rsidRPr="00E10B8C" w:rsidRDefault="00A76CDA" w:rsidP="00E10B8C">
      <w:pPr>
        <w:pStyle w:val="Lijstalinea"/>
        <w:numPr>
          <w:ilvl w:val="0"/>
          <w:numId w:val="41"/>
        </w:numPr>
        <w:tabs>
          <w:tab w:val="clear" w:pos="2835"/>
          <w:tab w:val="clear" w:pos="5670"/>
          <w:tab w:val="left" w:pos="425"/>
        </w:tabs>
        <w:rPr>
          <w:rFonts w:ascii="Palatino Linotype" w:hAnsi="Palatino Linotype" w:cs="Arial"/>
          <w:sz w:val="20"/>
          <w:szCs w:val="20"/>
        </w:rPr>
      </w:pPr>
      <w:r w:rsidRPr="00954463">
        <w:rPr>
          <w:rFonts w:ascii="Palatino Linotype" w:hAnsi="Palatino Linotype" w:cs="Arial"/>
          <w:sz w:val="20"/>
          <w:szCs w:val="20"/>
        </w:rPr>
        <w:t xml:space="preserve">Koper verplicht zich </w:t>
      </w:r>
      <w:r w:rsidRPr="00E13B91">
        <w:rPr>
          <w:rFonts w:ascii="Palatino Linotype" w:hAnsi="Palatino Linotype" w:cs="Arial"/>
          <w:sz w:val="20"/>
          <w:szCs w:val="20"/>
        </w:rPr>
        <w:t xml:space="preserve">binnen twaalf (12) maanden na het onherroepelijk worden van de </w:t>
      </w:r>
      <w:r w:rsidR="00C34A69" w:rsidRPr="00E13B91">
        <w:rPr>
          <w:rFonts w:ascii="Palatino Linotype" w:hAnsi="Palatino Linotype" w:cs="Arial"/>
          <w:sz w:val="20"/>
          <w:szCs w:val="20"/>
        </w:rPr>
        <w:t>O</w:t>
      </w:r>
      <w:r w:rsidRPr="00E13B91">
        <w:rPr>
          <w:rFonts w:ascii="Palatino Linotype" w:hAnsi="Palatino Linotype" w:cs="Arial"/>
          <w:sz w:val="20"/>
          <w:szCs w:val="20"/>
        </w:rPr>
        <w:t>mge-vingsvergunning</w:t>
      </w:r>
      <w:r w:rsidRPr="00954463">
        <w:rPr>
          <w:rFonts w:ascii="Palatino Linotype" w:hAnsi="Palatino Linotype" w:cs="Arial"/>
          <w:sz w:val="20"/>
          <w:szCs w:val="20"/>
        </w:rPr>
        <w:t xml:space="preserve"> voor het Bouwplan aan te vangen met de bouwwerkzaamheden en deze voortvarend uit te voeren</w:t>
      </w:r>
      <w:r w:rsidRPr="00E10B8C">
        <w:rPr>
          <w:rFonts w:ascii="Palatino Linotype" w:hAnsi="Palatino Linotype" w:cs="Arial"/>
          <w:sz w:val="20"/>
          <w:szCs w:val="20"/>
        </w:rPr>
        <w:t xml:space="preserve"> zodat de overlast voor de omgeving tot een minimum wordt beperkt voor zover dit niet belemmerd wordt door eventuele (aanvullende) voorwaarden die in de om-gevingsvergunning zijn opgenomen.</w:t>
      </w:r>
    </w:p>
    <w:p w14:paraId="1797D215" w14:textId="32DC1BEB" w:rsidR="00A76CDA" w:rsidRPr="00E10B8C" w:rsidRDefault="00A76CDA" w:rsidP="00E10B8C">
      <w:pPr>
        <w:pStyle w:val="Lijstalinea"/>
        <w:numPr>
          <w:ilvl w:val="0"/>
          <w:numId w:val="41"/>
        </w:numPr>
        <w:tabs>
          <w:tab w:val="clear" w:pos="2835"/>
          <w:tab w:val="clear" w:pos="5670"/>
          <w:tab w:val="left" w:pos="425"/>
        </w:tabs>
        <w:rPr>
          <w:rFonts w:ascii="Palatino Linotype" w:hAnsi="Palatino Linotype" w:cs="Arial"/>
          <w:sz w:val="20"/>
          <w:szCs w:val="20"/>
        </w:rPr>
      </w:pPr>
      <w:r w:rsidRPr="00E10B8C">
        <w:rPr>
          <w:rFonts w:ascii="Palatino Linotype" w:hAnsi="Palatino Linotype" w:cs="Arial"/>
          <w:sz w:val="20"/>
          <w:szCs w:val="20"/>
        </w:rPr>
        <w:t xml:space="preserve">Koper verplicht zich na aanvang van de bouw deze regelmatig voort te zetten en het Bouwplan binnen twee (2) jaar na aanvang te voltooien voor zover dit niet belemmerd wordt door eventuele (aanvullende) voorwaarden die in de </w:t>
      </w:r>
      <w:r w:rsidR="00C34A69" w:rsidRPr="00E10B8C">
        <w:rPr>
          <w:rFonts w:ascii="Palatino Linotype" w:hAnsi="Palatino Linotype" w:cs="Arial"/>
          <w:sz w:val="20"/>
          <w:szCs w:val="20"/>
        </w:rPr>
        <w:t>O</w:t>
      </w:r>
      <w:r w:rsidRPr="00E10B8C">
        <w:rPr>
          <w:rFonts w:ascii="Palatino Linotype" w:hAnsi="Palatino Linotype" w:cs="Arial"/>
          <w:sz w:val="20"/>
          <w:szCs w:val="20"/>
        </w:rPr>
        <w:t>mgevingsvergunning zijn opgenomen.</w:t>
      </w:r>
    </w:p>
    <w:p w14:paraId="06E32D41" w14:textId="77777777" w:rsidR="003B4FB0" w:rsidRDefault="003B4FB0" w:rsidP="00A76CDA">
      <w:pPr>
        <w:tabs>
          <w:tab w:val="num" w:pos="700"/>
        </w:tabs>
        <w:spacing w:line="284" w:lineRule="atLeast"/>
        <w:rPr>
          <w:rFonts w:ascii="Palatino Linotype" w:hAnsi="Palatino Linotype" w:cs="Arial"/>
          <w:b/>
          <w:bCs/>
        </w:rPr>
      </w:pPr>
    </w:p>
    <w:p w14:paraId="140A3733" w14:textId="330CA358" w:rsidR="00A76CDA" w:rsidRPr="00AC090E" w:rsidRDefault="00A76CDA" w:rsidP="00A76CDA">
      <w:pPr>
        <w:tabs>
          <w:tab w:val="num" w:pos="700"/>
        </w:tabs>
        <w:spacing w:line="284" w:lineRule="atLeast"/>
        <w:rPr>
          <w:rFonts w:ascii="Palatino Linotype" w:hAnsi="Palatino Linotype" w:cs="Arial"/>
          <w:b/>
          <w:bCs/>
        </w:rPr>
      </w:pPr>
      <w:r w:rsidRPr="00AC090E">
        <w:rPr>
          <w:rFonts w:ascii="Palatino Linotype" w:hAnsi="Palatino Linotype" w:cs="Arial"/>
          <w:b/>
          <w:bCs/>
        </w:rPr>
        <w:t xml:space="preserve">Artikel </w:t>
      </w:r>
      <w:r w:rsidR="00564787" w:rsidRPr="00AC090E">
        <w:rPr>
          <w:rFonts w:ascii="Palatino Linotype" w:hAnsi="Palatino Linotype" w:cs="Arial"/>
          <w:b/>
          <w:bCs/>
        </w:rPr>
        <w:t>2</w:t>
      </w:r>
      <w:r w:rsidR="009E5DD5" w:rsidRPr="00AC090E">
        <w:rPr>
          <w:rFonts w:ascii="Palatino Linotype" w:hAnsi="Palatino Linotype" w:cs="Arial"/>
          <w:b/>
          <w:bCs/>
        </w:rPr>
        <w:t xml:space="preserve">0 </w:t>
      </w:r>
      <w:r w:rsidRPr="00AC090E">
        <w:rPr>
          <w:rFonts w:ascii="Palatino Linotype" w:hAnsi="Palatino Linotype" w:cs="Arial"/>
          <w:b/>
          <w:bCs/>
        </w:rPr>
        <w:t>Woningbouwprogramma</w:t>
      </w:r>
    </w:p>
    <w:p w14:paraId="67E711CB" w14:textId="459754F8" w:rsidR="009660DE" w:rsidRPr="00AC090E" w:rsidRDefault="009660D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Het overeenkomstig artikel 18 te ontwikkelen Bouwplan zal zien op de realisatie van zeven (7)  Sociale huurwoningen, vijfentwintig (25) Middeldure huurwoningen en/of Betaalbare koopwoningen en twaalf (12)  Dure Huurwoningen en/of Dure Koopwoningen.</w:t>
      </w:r>
    </w:p>
    <w:p w14:paraId="26A27CB4" w14:textId="77777777" w:rsidR="009660DE" w:rsidRPr="00AC090E" w:rsidRDefault="009660DE" w:rsidP="00F24AB6">
      <w:pPr>
        <w:pStyle w:val="Lijstalinea"/>
        <w:ind w:left="360"/>
        <w:rPr>
          <w:rFonts w:ascii="Palatino Linotype" w:hAnsi="Palatino Linotype" w:cs="Arial"/>
          <w:sz w:val="20"/>
          <w:szCs w:val="20"/>
        </w:rPr>
      </w:pPr>
      <w:r w:rsidRPr="00AC090E">
        <w:rPr>
          <w:rFonts w:ascii="Palatino Linotype" w:hAnsi="Palatino Linotype" w:cs="Arial"/>
          <w:sz w:val="20"/>
          <w:szCs w:val="20"/>
        </w:rPr>
        <w:t xml:space="preserve">Koper ontwikkelt en realiseert de zeven sociale huurwoningen overeenkomstig het Programma van Eisen t.b.v. sociale huurwoningen van de Federatie woningcorporaties Gemeente Utrechtse Heuvelrug van april 2024 (bijlage 19). </w:t>
      </w:r>
    </w:p>
    <w:p w14:paraId="4296C4B5" w14:textId="2AD05A01" w:rsidR="009660DE" w:rsidRPr="00AC090E" w:rsidRDefault="009660D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Alle in artikel 1 ‘Definities en begrippen’ van deze Overeenkomst genoemde prijzen zijn prijspeil 2025. De rekenhuur voor de Sociale huurwoning wordt geïndexeerd met inachtneming van het bepaalde in artikel 27 Wet op de huurtoeslag. De rekenhuur voor de Middeldure huurwoning wordt geïndexeerd met inachtneming van hetgeen te dien aangaande voortvloeit uit de Wet betaalbare huur. De VON-prijs van de Betaalbare koopwoning tot € 405.000,- wordt geïndexeerd op de wijze zoals beschreven in artikel 7 lid 4 Huisvestingswet. De VON-prijs van de Sociale koopwoning &lt; € 280.000,- wordt jaarlijks voor het komende kalenderjaar geïndexeerd door het college van burgemeester en wethouders van de gemeente Utrechtse Heuvelrug en bekend gemaakt via de raadsinformatiebrief Vaststelling huur- en kooprijsgrenzen woningen.</w:t>
      </w:r>
    </w:p>
    <w:p w14:paraId="2D0519E3" w14:textId="1FF36C11" w:rsidR="009660DE" w:rsidRPr="00AC090E" w:rsidRDefault="009660D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Koopwoningen moeten voor de genoemde VON-prijs ‘sleutelklaar’ worden opgeleverd. Dat betekent dat het huis geheel is afgewerkt, dus dat onder andere de binnenwanden zijn geplaatst, kabels, leidingen en installaties zijn aangelegd en het tegelwerk, timmerwerk, sanitair en keuken zijn aangebracht. Verder geldt dat de koopprijzen vrij op naam zijn en dat er naast de koopsom voor de woning geen extra vergoedingen mogen worden opgeplust. Denk hierbij aan bijvoorbeeld het apart in rekening brengen van een parkeerplaats.</w:t>
      </w:r>
    </w:p>
    <w:p w14:paraId="37BEF3E7" w14:textId="0D7D7CB6" w:rsidR="009660DE" w:rsidRPr="00AC090E" w:rsidRDefault="00AC090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 xml:space="preserve">Koper verplicht zich de Sociale koopwoningen in het bouwplan te (doen) toewijzen aan woningzoekenden met inachtneming van het bepaalde in artikel 2.2 van de Doelgroepenverordening. Ten aanzien van de Betaalbare koopwoningen, voor zover deze niet tevens Sociale koopwoningen zijn, geldt dat Koper 50% daarvan op basis van vrijwilligheid gedurende 13 weken eerst lokaal zal aanbieden aan woningzoekenden uit de gemeente Utrechtse Heuvelrug, die een Sociale huurwoning achterlaten, of aan huishoudens, waaronder senioren, die woonachtig zijn in de gemeente Utrechtse Heuvelrug. Na  13 weken vruchteloze </w:t>
      </w:r>
      <w:r w:rsidRPr="00AC090E">
        <w:rPr>
          <w:rFonts w:ascii="Palatino Linotype" w:hAnsi="Palatino Linotype" w:cs="Arial"/>
          <w:sz w:val="20"/>
          <w:szCs w:val="20"/>
        </w:rPr>
        <w:lastRenderedPageBreak/>
        <w:t>aanbieding zoals hiervoor bedoeld, staat het Koper vrij de middeldure koopwoningen ook aan gegadigden buiten de gemeente Utrechtse Heuvelrug aan te bieden.</w:t>
      </w:r>
    </w:p>
    <w:p w14:paraId="13C77A3F" w14:textId="369FDEB9" w:rsidR="009660DE" w:rsidRPr="00AC090E" w:rsidRDefault="009660D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De Sociale huurwoningen respectievelijk de Middeldure huurwoningen in het bouwplan dienen gedurende tenminste 25 jaar als sociale huurwoning geëxploiteerd te worden, respectievelijk 15 jaar als middeldure huurwoning geëxploiteerd te worden, zulks op straffe van een direct opeisbare boete groot € 50.000,- per woning ten aanzien waarvan voormelde verplichting wordt geschonden. Voormelde termijnen van 25 respectievelijk 15 jaar vangen aan op de datum der eerste bewoning van de betreffende huurwoning. Als datum der eerste bewoning geldt de datum waarop de bewoners zijn ingeschreven in de gemeentelijke basisadministratie.</w:t>
      </w:r>
    </w:p>
    <w:p w14:paraId="66A96DBE" w14:textId="7253D9BD" w:rsidR="009660DE" w:rsidRPr="00AC090E" w:rsidRDefault="00AC090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Koper verplicht zich de Middeldure huurwoningen in het bouwplan te (doen) toewijzen aan woningzoekenden met inachtneming van het bepaalde in artikel 2.3 van de Doelgroepenverordening (bijlage 3). Daarnaast geldt dat Koper 50% van de Middeldure huurwoningen op basis van vrijwilligheid gedurende 13 weken eerst lokaal zal aanbieden aan woningzoekenden uit de gemeente Utrechtse Heuvelrug, die een sociale huurwoning achterlaten, of aan huishoudens, waaronder senioren, die woonachtig zijn in de gemeente Utrechtse Heuvelrug. Na 13 weken vruchteloze aanbieding zoals vorenbedoeld, staat het Koper vrij de Middeldure huurwoningen ook aan gegadigden buiten de gemeente Utrechtse Heuvelrug aan te bieden.</w:t>
      </w:r>
    </w:p>
    <w:p w14:paraId="0CE40E55" w14:textId="795D957A" w:rsidR="009660DE" w:rsidRPr="00F24AB6" w:rsidRDefault="009660D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Koper verplicht zich de Sociale huurwoningen te (doen) toewijzen aan woningzoekenden met inachtneming van het bepaalde in artikel 2.1 van de Doelgroepenverordening (bijlage 3) en de Huisvestingsverordening regio Utrecht 2023, Utrechtse Heuvelrug (bijlage 10). De Koper verplicht zich meer in het bijzonder daarbij alle op het Verkochte gerealiseerde Sociale huurwoningen aan te bieden via Woningnet.nl Regio Utrecht overeenkomstig de daaraan door die organisatie gestelde voorwaarden, zulks op straffe van een direct opeisbare boete groot honderd duizend euro (€ 100.000,-) per gesloten huurovereenkomst ten aanzien waarvan voormelde verplichting wordt geschonden. Koper zal voor eigen rekening en risico een overeenkomst aangaan met Woningnet.nl Regio Utrecht. De verplichting tot aanbieden via Woningnet.nl Regio Utrecht kan op enig moment in de periode van vijfentwintig (25) jaar vervallen indien er door de gemeente gekozen wordt voor een ander aanbodmodel voor de in de Gemeente aanwezige sociale huurwoningen. Op het moment dat hiervan sprake is, zal de Gemeente in overleg treden met de op dat moment geregistreerde eigenaar van de woningen om nieuwe afspraken te maken over de woonruimteverdeling zulks om ervoor te zorgen dat de woningen op de juiste wijze beschikbaar blijven voor de doelgroep behorend bij de sociale huurwoningen.</w:t>
      </w:r>
    </w:p>
    <w:p w14:paraId="2B542C1A" w14:textId="5D5DB96C" w:rsidR="009660DE" w:rsidRPr="00AC090E" w:rsidRDefault="009660DE" w:rsidP="00F24AB6">
      <w:pPr>
        <w:pStyle w:val="Lijstalinea"/>
        <w:numPr>
          <w:ilvl w:val="0"/>
          <w:numId w:val="49"/>
        </w:numPr>
        <w:rPr>
          <w:rFonts w:ascii="Palatino Linotype" w:hAnsi="Palatino Linotype" w:cs="Arial"/>
          <w:sz w:val="20"/>
          <w:szCs w:val="20"/>
        </w:rPr>
      </w:pPr>
      <w:r w:rsidRPr="00AC090E">
        <w:rPr>
          <w:rFonts w:ascii="Palatino Linotype" w:hAnsi="Palatino Linotype" w:cs="Arial"/>
          <w:sz w:val="20"/>
          <w:szCs w:val="20"/>
        </w:rPr>
        <w:t xml:space="preserve">Koper legt </w:t>
      </w:r>
      <w:r w:rsidR="0095627C">
        <w:rPr>
          <w:rFonts w:ascii="Palatino Linotype" w:hAnsi="Palatino Linotype" w:cs="Arial"/>
          <w:sz w:val="20"/>
          <w:szCs w:val="20"/>
        </w:rPr>
        <w:t xml:space="preserve">in geval Sociale koopwoningen worden gerealiseerd </w:t>
      </w:r>
      <w:r w:rsidRPr="00AC090E">
        <w:rPr>
          <w:rFonts w:ascii="Palatino Linotype" w:hAnsi="Palatino Linotype" w:cs="Arial"/>
          <w:sz w:val="20"/>
          <w:szCs w:val="20"/>
        </w:rPr>
        <w:t>aan iedere koper van een Sociale koopwoning (hierna: ‘afnemer’) een zelfbewoningsplicht op en neemt een antispeculatiebeding op in de akte van levering. Het hierna in de subleden a tot en met l van dit artikel bepaalde, dient in elke akte van levering van een Sociale Koopwoning aan een afnemer te worden opgenomen, zulks op straffe van een direct door de Gemeente opeisbare boete groot € 75.000,-, per woning ten aanzien waarvan vorenstaande verplichting niet wordt nagekomen:</w:t>
      </w:r>
    </w:p>
    <w:p w14:paraId="572C9C30" w14:textId="5B0FC163"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t>Afnemer is verplicht de woning gedurende tenminste tien (10) aaneengesloten jaren vanaf het moment der eerste bewoning te gebruiken om zelf te bewonen, voor zover van toepassing tevens met degene met wie hij een duurzaam gemeenschappelijke huishouding voert en de eventueel verder tot het gezin behorende personen, zulks op straffe van een boete groot € 500,- per dag dat aan voormelde zelfbewoningsplicht niet wordt voldaan.</w:t>
      </w:r>
    </w:p>
    <w:p w14:paraId="3289D591" w14:textId="2A6DF42C"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t>Gedurende tien (10) jaren is het de afnemer en zijn rechtsopvolgers onder algemene titel niet toegestaan de Sociale koopwoning aan derden in juridische of economische eigendom over te dragen casu quo te bezwaren met enig beperkt zakelijk of persoonlijk gebruiksrecht (waaronder huur) op basis waarvan het gebruik of het recht tot gebruik van de Sociale Koopwoning op een derde over gaat.</w:t>
      </w:r>
    </w:p>
    <w:p w14:paraId="6CD2E7E0" w14:textId="2C89F574"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lastRenderedPageBreak/>
        <w:t>Onder vervreemding als hiervoor bedoeld, wordt verstaan de levering in eigendom, inbreng, uitgifte in erfpacht, opstal en vruchtgebruik, elke obligatoire overeenkomst welke de strekking heeft een ander de (economische) eigendom en/of exploitatierechten te verschaffen, alsmede elke Overeenkomst of andere (rechts)handeling in welk vorm en onder welke benaming ook aangegaan of verricht, strekkende tot het anderszins overgaan van de Sociale koopwoning.</w:t>
      </w:r>
    </w:p>
    <w:p w14:paraId="72167229" w14:textId="451D7281"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t>Als tijdstip waarop de hiervoor bedoelde termijn van tien (10) jaren aanvangt, geldt de datum waarop en de tijd gedurende welke deze Afnemer als bewoner van het desbetreffende adres in de Basisregistratie personen is ingeschreven.</w:t>
      </w:r>
    </w:p>
    <w:p w14:paraId="62267D69" w14:textId="2F27B6E7"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t xml:space="preserve">Het bepaalde in de leden b en c van dit artikel is niet van toepassing in geval van verkoop van een rechterlijke machtiging als bedoeld in artikel 3:174 van het Burgerlijk Wetboek of een executoriale verkoop als bedoeld in artikel 3:268 van het Burgerlijk Wetboek of een voorwaarde, dat de hypothecaire schuldeiser, die tot executoriale verkoop over gaat een erkende geldverstrekkende marktpartij is. Is de hypothecaire geldverstrekker geen erkende marktpartij dan blijft het bepaalde in de leden b en c van dit artikel voor haar uitsluitend buiten toepassing als in de notariële akte van vestiging van haar hypotheekrecht wordt verwezen naar een aan die akte te hechten brief, waarin dat door de Gemeente wordt verklaard. </w:t>
      </w:r>
    </w:p>
    <w:p w14:paraId="79A62259" w14:textId="1C880E4C"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t>Een dergelijke verklaring behoeft door de Gemeente uitsluitend te worden afgegeven als zij in redelijkheid mag aannemen, dat daardoor geen gevaar ontstaat voor enige vorm van speculatie, die dit artikel beoogt tegen te gaan.</w:t>
      </w:r>
    </w:p>
    <w:p w14:paraId="75809E2D" w14:textId="4A33E6A7"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t>Indien toepassing van het bepaalde in de leden b en c van dit artikel naar haar oordeel zou leiden tot onbillijkheid, kan de Gemeente – nadat daartoe een schriftelijk verzoek is ingediend – ontheffing verlenen van het bepaalde in de leden b en c van dit artikel. Een verzoek om ontheffing in verband met het bepaalde in dit artikel dient door afnemer bij aangetekend schrijven aan de Gemeente te worden verzonden.</w:t>
      </w:r>
    </w:p>
    <w:p w14:paraId="62410946" w14:textId="2B93F164" w:rsidR="009660DE" w:rsidRPr="00AC090E" w:rsidRDefault="009660DE" w:rsidP="00F24AB6">
      <w:pPr>
        <w:pStyle w:val="Lijstalinea"/>
        <w:numPr>
          <w:ilvl w:val="1"/>
          <w:numId w:val="49"/>
        </w:numPr>
        <w:rPr>
          <w:rFonts w:ascii="Palatino Linotype" w:hAnsi="Palatino Linotype" w:cs="Arial"/>
          <w:sz w:val="20"/>
          <w:szCs w:val="20"/>
        </w:rPr>
      </w:pPr>
      <w:r w:rsidRPr="00AC090E">
        <w:rPr>
          <w:rFonts w:ascii="Palatino Linotype" w:hAnsi="Palatino Linotype" w:cs="Arial"/>
          <w:sz w:val="20"/>
          <w:szCs w:val="20"/>
        </w:rPr>
        <w:t>Op voorwaarde dat bij het schriftelijke verzoek als bedoeld in het vorige artikellid relevante bewijsstukken worden overgelegd, zal de ontheffing als bedoeld in het vorige artikellid in ieder geval worden verleend in geval van:</w:t>
      </w:r>
    </w:p>
    <w:p w14:paraId="740DB60B" w14:textId="185C011D" w:rsidR="009660DE" w:rsidRPr="00AC090E" w:rsidRDefault="0095627C" w:rsidP="00F24AB6">
      <w:pPr>
        <w:pStyle w:val="Lijstalinea"/>
        <w:ind w:left="1080"/>
        <w:rPr>
          <w:rFonts w:ascii="Palatino Linotype" w:hAnsi="Palatino Linotype" w:cs="Arial"/>
          <w:sz w:val="20"/>
          <w:szCs w:val="20"/>
        </w:rPr>
      </w:pPr>
      <w:r>
        <w:rPr>
          <w:rFonts w:ascii="Palatino Linotype" w:hAnsi="Palatino Linotype" w:cs="Arial"/>
          <w:sz w:val="20"/>
          <w:szCs w:val="20"/>
        </w:rPr>
        <w:t>1</w:t>
      </w:r>
      <w:r w:rsidR="009660DE" w:rsidRPr="00AC090E">
        <w:rPr>
          <w:rFonts w:ascii="Palatino Linotype" w:hAnsi="Palatino Linotype" w:cs="Arial"/>
          <w:sz w:val="20"/>
          <w:szCs w:val="20"/>
        </w:rPr>
        <w:t>. overlijden van afnemer of degene met wie hij een duurzaam gemeenschappelijke huishouding voert;</w:t>
      </w:r>
    </w:p>
    <w:p w14:paraId="4D0DA840" w14:textId="5D027E34" w:rsidR="009660DE" w:rsidRPr="00AC090E" w:rsidRDefault="00DE358C" w:rsidP="00F24AB6">
      <w:pPr>
        <w:pStyle w:val="Lijstalinea"/>
        <w:ind w:left="1080"/>
        <w:rPr>
          <w:rFonts w:ascii="Palatino Linotype" w:hAnsi="Palatino Linotype" w:cs="Arial"/>
          <w:sz w:val="20"/>
          <w:szCs w:val="20"/>
        </w:rPr>
      </w:pPr>
      <w:r>
        <w:rPr>
          <w:rFonts w:ascii="Palatino Linotype" w:hAnsi="Palatino Linotype" w:cs="Arial"/>
          <w:sz w:val="20"/>
          <w:szCs w:val="20"/>
        </w:rPr>
        <w:t>2</w:t>
      </w:r>
      <w:r w:rsidR="009660DE" w:rsidRPr="00AC090E">
        <w:rPr>
          <w:rFonts w:ascii="Palatino Linotype" w:hAnsi="Palatino Linotype" w:cs="Arial"/>
          <w:sz w:val="20"/>
          <w:szCs w:val="20"/>
        </w:rPr>
        <w:t>. echtscheiding of verbreken van een notarieel samenlevingscontract van afnemer en degene met wie hij een duurzaam gemeenschappelijke huishouding voert;</w:t>
      </w:r>
    </w:p>
    <w:p w14:paraId="1FFC7A97" w14:textId="64DB387F" w:rsidR="009660DE" w:rsidRPr="00AC090E" w:rsidRDefault="00DE358C" w:rsidP="00F24AB6">
      <w:pPr>
        <w:pStyle w:val="Lijstalinea"/>
        <w:ind w:left="1080"/>
        <w:rPr>
          <w:rFonts w:ascii="Palatino Linotype" w:hAnsi="Palatino Linotype" w:cs="Arial"/>
          <w:sz w:val="20"/>
          <w:szCs w:val="20"/>
        </w:rPr>
      </w:pPr>
      <w:r>
        <w:rPr>
          <w:rFonts w:ascii="Palatino Linotype" w:hAnsi="Palatino Linotype" w:cs="Arial"/>
          <w:sz w:val="20"/>
          <w:szCs w:val="20"/>
        </w:rPr>
        <w:t>3</w:t>
      </w:r>
      <w:r w:rsidR="009660DE" w:rsidRPr="00AC090E">
        <w:rPr>
          <w:rFonts w:ascii="Palatino Linotype" w:hAnsi="Palatino Linotype" w:cs="Arial"/>
          <w:sz w:val="20"/>
          <w:szCs w:val="20"/>
        </w:rPr>
        <w:t>.  inkomensvermindering als gevolg van arbeidsongeschiktheid van afnemer of degene met wie hij een duurzaam gemeenschappelijke huishouding voert.</w:t>
      </w:r>
    </w:p>
    <w:p w14:paraId="411EE0BF" w14:textId="5368D626" w:rsidR="009660DE" w:rsidRPr="00DE358C" w:rsidRDefault="009660DE" w:rsidP="00DE358C">
      <w:pPr>
        <w:pStyle w:val="Lijstalinea"/>
        <w:numPr>
          <w:ilvl w:val="1"/>
          <w:numId w:val="49"/>
        </w:numPr>
        <w:rPr>
          <w:rFonts w:ascii="Palatino Linotype" w:hAnsi="Palatino Linotype" w:cs="Arial"/>
          <w:sz w:val="20"/>
          <w:szCs w:val="20"/>
        </w:rPr>
      </w:pPr>
      <w:r w:rsidRPr="0095627C">
        <w:rPr>
          <w:rFonts w:ascii="Palatino Linotype" w:hAnsi="Palatino Linotype" w:cs="Arial"/>
          <w:sz w:val="20"/>
          <w:szCs w:val="20"/>
        </w:rPr>
        <w:t>Indien afnemer binnen de hiervoor gemelde termijn van tien (10) jaar overgaat tot vervreemding van de woning als bedoeld in lid c van dit artikel – zonder dat daarvoor door de Gemeente de vorenbedoelde ontheffing is verleend – is afnemer aan de Gemeente een percentage van het bedrag, waarmee de verkoopprijs van de woning het bedrag van de kosten van het verkrijgen in eigendom van de woning te boven gaat, verschuldigd. De volgende percentages zijn van toepassing:</w:t>
      </w:r>
    </w:p>
    <w:p w14:paraId="58A0D51A"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In geval van vervreemding in:</w:t>
      </w:r>
    </w:p>
    <w:p w14:paraId="2D1C3EDB"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1</w:t>
      </w:r>
      <w:r w:rsidRPr="00F24AB6">
        <w:rPr>
          <w:rFonts w:ascii="Palatino Linotype" w:hAnsi="Palatino Linotype" w:cs="Arial"/>
          <w:sz w:val="20"/>
          <w:szCs w:val="20"/>
        </w:rPr>
        <w:tab/>
        <w:t>:</w:t>
      </w:r>
      <w:r w:rsidRPr="00F24AB6">
        <w:rPr>
          <w:rFonts w:ascii="Palatino Linotype" w:hAnsi="Palatino Linotype" w:cs="Arial"/>
          <w:sz w:val="20"/>
          <w:szCs w:val="20"/>
        </w:rPr>
        <w:tab/>
        <w:t>90%</w:t>
      </w:r>
    </w:p>
    <w:p w14:paraId="2FA42D6E"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2</w:t>
      </w:r>
      <w:r w:rsidRPr="00F24AB6">
        <w:rPr>
          <w:rFonts w:ascii="Palatino Linotype" w:hAnsi="Palatino Linotype" w:cs="Arial"/>
          <w:sz w:val="20"/>
          <w:szCs w:val="20"/>
        </w:rPr>
        <w:tab/>
        <w:t>:</w:t>
      </w:r>
      <w:r w:rsidRPr="00F24AB6">
        <w:rPr>
          <w:rFonts w:ascii="Palatino Linotype" w:hAnsi="Palatino Linotype" w:cs="Arial"/>
          <w:sz w:val="20"/>
          <w:szCs w:val="20"/>
        </w:rPr>
        <w:tab/>
        <w:t>80%</w:t>
      </w:r>
    </w:p>
    <w:p w14:paraId="486F8E95"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3</w:t>
      </w:r>
      <w:r w:rsidRPr="00F24AB6">
        <w:rPr>
          <w:rFonts w:ascii="Palatino Linotype" w:hAnsi="Palatino Linotype" w:cs="Arial"/>
          <w:sz w:val="20"/>
          <w:szCs w:val="20"/>
        </w:rPr>
        <w:tab/>
        <w:t>:</w:t>
      </w:r>
      <w:r w:rsidRPr="00F24AB6">
        <w:rPr>
          <w:rFonts w:ascii="Palatino Linotype" w:hAnsi="Palatino Linotype" w:cs="Arial"/>
          <w:sz w:val="20"/>
          <w:szCs w:val="20"/>
        </w:rPr>
        <w:tab/>
        <w:t>70%</w:t>
      </w:r>
    </w:p>
    <w:p w14:paraId="7ABDB7C0"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4</w:t>
      </w:r>
      <w:r w:rsidRPr="00F24AB6">
        <w:rPr>
          <w:rFonts w:ascii="Palatino Linotype" w:hAnsi="Palatino Linotype" w:cs="Arial"/>
          <w:sz w:val="20"/>
          <w:szCs w:val="20"/>
        </w:rPr>
        <w:tab/>
        <w:t>:</w:t>
      </w:r>
      <w:r w:rsidRPr="00F24AB6">
        <w:rPr>
          <w:rFonts w:ascii="Palatino Linotype" w:hAnsi="Palatino Linotype" w:cs="Arial"/>
          <w:sz w:val="20"/>
          <w:szCs w:val="20"/>
        </w:rPr>
        <w:tab/>
        <w:t>60%</w:t>
      </w:r>
    </w:p>
    <w:p w14:paraId="5B3F47D8"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5</w:t>
      </w:r>
      <w:r w:rsidRPr="00F24AB6">
        <w:rPr>
          <w:rFonts w:ascii="Palatino Linotype" w:hAnsi="Palatino Linotype" w:cs="Arial"/>
          <w:sz w:val="20"/>
          <w:szCs w:val="20"/>
        </w:rPr>
        <w:tab/>
        <w:t>:</w:t>
      </w:r>
      <w:r w:rsidRPr="00F24AB6">
        <w:rPr>
          <w:rFonts w:ascii="Palatino Linotype" w:hAnsi="Palatino Linotype" w:cs="Arial"/>
          <w:sz w:val="20"/>
          <w:szCs w:val="20"/>
        </w:rPr>
        <w:tab/>
        <w:t>50%</w:t>
      </w:r>
    </w:p>
    <w:p w14:paraId="25B4167E"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6</w:t>
      </w:r>
      <w:r w:rsidRPr="00F24AB6">
        <w:rPr>
          <w:rFonts w:ascii="Palatino Linotype" w:hAnsi="Palatino Linotype" w:cs="Arial"/>
          <w:sz w:val="20"/>
          <w:szCs w:val="20"/>
        </w:rPr>
        <w:tab/>
        <w:t>:</w:t>
      </w:r>
      <w:r w:rsidRPr="00F24AB6">
        <w:rPr>
          <w:rFonts w:ascii="Palatino Linotype" w:hAnsi="Palatino Linotype" w:cs="Arial"/>
          <w:sz w:val="20"/>
          <w:szCs w:val="20"/>
        </w:rPr>
        <w:tab/>
        <w:t>40%</w:t>
      </w:r>
    </w:p>
    <w:p w14:paraId="08CF9E44"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7</w:t>
      </w:r>
      <w:r w:rsidRPr="00F24AB6">
        <w:rPr>
          <w:rFonts w:ascii="Palatino Linotype" w:hAnsi="Palatino Linotype" w:cs="Arial"/>
          <w:sz w:val="20"/>
          <w:szCs w:val="20"/>
        </w:rPr>
        <w:tab/>
        <w:t>:</w:t>
      </w:r>
      <w:r w:rsidRPr="00F24AB6">
        <w:rPr>
          <w:rFonts w:ascii="Palatino Linotype" w:hAnsi="Palatino Linotype" w:cs="Arial"/>
          <w:sz w:val="20"/>
          <w:szCs w:val="20"/>
        </w:rPr>
        <w:tab/>
        <w:t>30%</w:t>
      </w:r>
    </w:p>
    <w:p w14:paraId="1FF75CEA"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8</w:t>
      </w:r>
      <w:r w:rsidRPr="00F24AB6">
        <w:rPr>
          <w:rFonts w:ascii="Palatino Linotype" w:hAnsi="Palatino Linotype" w:cs="Arial"/>
          <w:sz w:val="20"/>
          <w:szCs w:val="20"/>
        </w:rPr>
        <w:tab/>
        <w:t>:</w:t>
      </w:r>
      <w:r w:rsidRPr="00F24AB6">
        <w:rPr>
          <w:rFonts w:ascii="Palatino Linotype" w:hAnsi="Palatino Linotype" w:cs="Arial"/>
          <w:sz w:val="20"/>
          <w:szCs w:val="20"/>
        </w:rPr>
        <w:tab/>
        <w:t>20%</w:t>
      </w:r>
    </w:p>
    <w:p w14:paraId="6FB4380C" w14:textId="77777777"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9</w:t>
      </w:r>
      <w:r w:rsidRPr="00F24AB6">
        <w:rPr>
          <w:rFonts w:ascii="Palatino Linotype" w:hAnsi="Palatino Linotype" w:cs="Arial"/>
          <w:sz w:val="20"/>
          <w:szCs w:val="20"/>
        </w:rPr>
        <w:tab/>
        <w:t>:</w:t>
      </w:r>
      <w:r w:rsidRPr="00F24AB6">
        <w:rPr>
          <w:rFonts w:ascii="Palatino Linotype" w:hAnsi="Palatino Linotype" w:cs="Arial"/>
          <w:sz w:val="20"/>
          <w:szCs w:val="20"/>
        </w:rPr>
        <w:tab/>
        <w:t>10%</w:t>
      </w:r>
    </w:p>
    <w:p w14:paraId="6FD729A7" w14:textId="47EDB41B" w:rsidR="009660DE" w:rsidRPr="00F24AB6" w:rsidRDefault="009660DE" w:rsidP="00F24AB6">
      <w:pPr>
        <w:pStyle w:val="Lijstalinea"/>
        <w:ind w:left="360"/>
        <w:rPr>
          <w:rFonts w:ascii="Palatino Linotype" w:hAnsi="Palatino Linotype" w:cs="Arial"/>
          <w:sz w:val="20"/>
          <w:szCs w:val="20"/>
        </w:rPr>
      </w:pPr>
      <w:r w:rsidRPr="00F24AB6">
        <w:rPr>
          <w:rFonts w:ascii="Palatino Linotype" w:hAnsi="Palatino Linotype" w:cs="Arial"/>
          <w:sz w:val="20"/>
          <w:szCs w:val="20"/>
        </w:rPr>
        <w:tab/>
      </w:r>
      <w:r w:rsidRPr="00F24AB6">
        <w:rPr>
          <w:rFonts w:ascii="Palatino Linotype" w:hAnsi="Palatino Linotype" w:cs="Arial"/>
          <w:sz w:val="20"/>
          <w:szCs w:val="20"/>
        </w:rPr>
        <w:tab/>
        <w:t>Jaar 10</w:t>
      </w:r>
      <w:r w:rsidR="00F24AB6">
        <w:rPr>
          <w:rFonts w:ascii="Palatino Linotype" w:hAnsi="Palatino Linotype" w:cs="Arial"/>
          <w:sz w:val="20"/>
          <w:szCs w:val="20"/>
        </w:rPr>
        <w:tab/>
      </w:r>
      <w:r w:rsidRPr="00F24AB6">
        <w:rPr>
          <w:rFonts w:ascii="Palatino Linotype" w:hAnsi="Palatino Linotype" w:cs="Arial"/>
          <w:sz w:val="20"/>
          <w:szCs w:val="20"/>
        </w:rPr>
        <w:t>:</w:t>
      </w:r>
      <w:r w:rsidRPr="00F24AB6">
        <w:rPr>
          <w:rFonts w:ascii="Palatino Linotype" w:hAnsi="Palatino Linotype" w:cs="Arial"/>
          <w:sz w:val="20"/>
          <w:szCs w:val="20"/>
        </w:rPr>
        <w:tab/>
        <w:t>5%</w:t>
      </w:r>
    </w:p>
    <w:p w14:paraId="2C65F144" w14:textId="4BFD4AAB" w:rsidR="009660DE" w:rsidRPr="00F24AB6" w:rsidRDefault="009660DE" w:rsidP="00F24AB6">
      <w:pPr>
        <w:pStyle w:val="Lijstalinea"/>
        <w:numPr>
          <w:ilvl w:val="1"/>
          <w:numId w:val="49"/>
        </w:numPr>
        <w:rPr>
          <w:rFonts w:ascii="Palatino Linotype" w:hAnsi="Palatino Linotype" w:cs="Arial"/>
          <w:sz w:val="20"/>
          <w:szCs w:val="20"/>
        </w:rPr>
      </w:pPr>
      <w:r w:rsidRPr="00F24AB6">
        <w:rPr>
          <w:rFonts w:ascii="Palatino Linotype" w:hAnsi="Palatino Linotype" w:cs="Arial"/>
          <w:sz w:val="20"/>
          <w:szCs w:val="20"/>
        </w:rPr>
        <w:lastRenderedPageBreak/>
        <w:t>Voor de toepassing van het vorige lid wordt de verkoopprijs ten minste gesteld op de vrije verkoopwaarde en wordt de koopprijs voor overname van roerende zaken tot de verkoopprijs voor de woning gerekend.</w:t>
      </w:r>
    </w:p>
    <w:p w14:paraId="5DE59272" w14:textId="2B5C751B" w:rsidR="009660DE" w:rsidRPr="00F24AB6" w:rsidRDefault="009660DE" w:rsidP="00F24AB6">
      <w:pPr>
        <w:pStyle w:val="Lijstalinea"/>
        <w:numPr>
          <w:ilvl w:val="1"/>
          <w:numId w:val="49"/>
        </w:numPr>
        <w:rPr>
          <w:rFonts w:ascii="Palatino Linotype" w:hAnsi="Palatino Linotype" w:cs="Arial"/>
          <w:sz w:val="20"/>
          <w:szCs w:val="20"/>
        </w:rPr>
      </w:pPr>
      <w:r w:rsidRPr="00F24AB6">
        <w:rPr>
          <w:rFonts w:ascii="Palatino Linotype" w:hAnsi="Palatino Linotype" w:cs="Arial"/>
          <w:sz w:val="20"/>
          <w:szCs w:val="20"/>
        </w:rPr>
        <w:t>Voor toepassing van lid j. wordt het bedrag van de kosten van het verkrijgen in eigendom van de woning vermeerderd met het bedrag van het meerwerk dat gelijktijdig met de bouw van de woning is uitgevoerd, tot een maximum van tien procent (10%) van de totale koop-aannemingssom, inclusief omzetbelasting. Het bedrag van de kosten van het verkrijgen in eigendom van de woning wordt bovendien vermeerderd met de kosten van aangebrachte vergunningplichtige extra bouwwerken, tot het bedrag zoals opgenomen in de aanvraag van de omgevingsvergunning.</w:t>
      </w:r>
    </w:p>
    <w:p w14:paraId="4B3009F6" w14:textId="1A263C8D" w:rsidR="009660DE" w:rsidRPr="00F24AB6" w:rsidRDefault="009660DE" w:rsidP="00F24AB6">
      <w:pPr>
        <w:pStyle w:val="Lijstalinea"/>
        <w:numPr>
          <w:ilvl w:val="1"/>
          <w:numId w:val="49"/>
        </w:numPr>
        <w:rPr>
          <w:rFonts w:ascii="Palatino Linotype" w:hAnsi="Palatino Linotype" w:cs="Arial"/>
          <w:sz w:val="20"/>
          <w:szCs w:val="20"/>
        </w:rPr>
      </w:pPr>
      <w:r w:rsidRPr="00F24AB6">
        <w:rPr>
          <w:rFonts w:ascii="Palatino Linotype" w:hAnsi="Palatino Linotype" w:cs="Arial"/>
          <w:sz w:val="20"/>
          <w:szCs w:val="20"/>
        </w:rPr>
        <w:t xml:space="preserve">Het ingevolge het krachtens lid i. van dit artikel af te dragen bedrag wordt door de Gemeente vastgesteld aan de hand van de door de afnemer over te leggen originele bescheiden en dient door de notaris die is belast met de overdracht, aan de Gemeente te worden uitgekeerd. De Gemeente maakt vervolgens 2/3 deel van dit uit te keren bedrag over aan Koper. </w:t>
      </w:r>
    </w:p>
    <w:p w14:paraId="0CFB0773" w14:textId="45FBA452" w:rsidR="009660DE" w:rsidRPr="00EB50CB" w:rsidRDefault="009660DE" w:rsidP="00EB50CB">
      <w:pPr>
        <w:pStyle w:val="Lijstalinea"/>
        <w:numPr>
          <w:ilvl w:val="0"/>
          <w:numId w:val="49"/>
        </w:numPr>
        <w:rPr>
          <w:rFonts w:ascii="Palatino Linotype" w:hAnsi="Palatino Linotype" w:cs="Arial"/>
          <w:sz w:val="20"/>
          <w:szCs w:val="20"/>
        </w:rPr>
      </w:pPr>
      <w:r w:rsidRPr="00EB50CB">
        <w:rPr>
          <w:rFonts w:ascii="Palatino Linotype" w:hAnsi="Palatino Linotype" w:cs="Arial"/>
          <w:sz w:val="20"/>
          <w:szCs w:val="20"/>
        </w:rPr>
        <w:t xml:space="preserve">A. Koper verbindt zich jegens de Gemeente, die dit voor zich aanvaardt, de hiervoor in de leden </w:t>
      </w:r>
      <w:r w:rsidR="00F24AB6" w:rsidRPr="00EB50CB">
        <w:rPr>
          <w:rFonts w:ascii="Palatino Linotype" w:hAnsi="Palatino Linotype" w:cs="Arial"/>
          <w:sz w:val="20"/>
          <w:szCs w:val="20"/>
        </w:rPr>
        <w:t>5</w:t>
      </w:r>
      <w:r w:rsidRPr="00EB50CB">
        <w:rPr>
          <w:rFonts w:ascii="Palatino Linotype" w:hAnsi="Palatino Linotype" w:cs="Arial"/>
          <w:sz w:val="20"/>
          <w:szCs w:val="20"/>
        </w:rPr>
        <w:t xml:space="preserve"> tot en met </w:t>
      </w:r>
      <w:r w:rsidR="00F24AB6" w:rsidRPr="00EB50CB">
        <w:rPr>
          <w:rFonts w:ascii="Palatino Linotype" w:hAnsi="Palatino Linotype" w:cs="Arial"/>
          <w:sz w:val="20"/>
          <w:szCs w:val="20"/>
        </w:rPr>
        <w:t>8</w:t>
      </w:r>
      <w:r w:rsidRPr="00EB50CB">
        <w:rPr>
          <w:rFonts w:ascii="Palatino Linotype" w:hAnsi="Palatino Linotype" w:cs="Arial"/>
          <w:sz w:val="20"/>
          <w:szCs w:val="20"/>
        </w:rPr>
        <w:t xml:space="preserve"> van dit artikel bedoelde verplichtingen, bij gehele of gedeeltelijke vervreemding van het Verkochte, alsmede bij elke verlening van enig goederenrechtelijk of persoonlijk gebruiks- of genotsrecht daarop, aan de nieuwe eigenaar, beperkt gerechtigde of gebruiker ten behoeve van de Gemeente op te leggen, die ten behoeve van deze aan te nemen en, in verband daarmede, om de in dit artikel vermelde verplichtingen in de akte tot levering, vestiging van beperkt gebruiks- of genotsrecht of verlening van een persoonlijk gebruiks- of genotsrecht woordelijk op te nemen, behoudens de vervanging van de naam van Koper door die van de nieuwe (gebruiks- of genots)gerechtigde.</w:t>
      </w:r>
    </w:p>
    <w:p w14:paraId="15597B88" w14:textId="3CE57EA5" w:rsidR="009660DE" w:rsidRPr="00EB50CB" w:rsidRDefault="009660DE" w:rsidP="00EB50CB">
      <w:pPr>
        <w:pStyle w:val="Lijstalinea"/>
        <w:ind w:left="360"/>
        <w:rPr>
          <w:rFonts w:ascii="Palatino Linotype" w:hAnsi="Palatino Linotype" w:cs="Arial"/>
          <w:sz w:val="20"/>
          <w:szCs w:val="20"/>
        </w:rPr>
      </w:pPr>
      <w:r w:rsidRPr="00EB50CB">
        <w:rPr>
          <w:rFonts w:ascii="Palatino Linotype" w:hAnsi="Palatino Linotype" w:cs="Arial"/>
          <w:sz w:val="20"/>
          <w:szCs w:val="20"/>
        </w:rPr>
        <w:t xml:space="preserve">B. Tevens verbindt Koper zich jegens de Gemeente tot het bedingen bij wijze van derdenbeding (kettingbeding) van de betreffende verkrijger/gebruiker van het Verkochte dat de betreffende verkrijger/gebruiker van het Verkochte het bepaalde in voormelde leden </w:t>
      </w:r>
      <w:r w:rsidR="00F24AB6" w:rsidRPr="00EB50CB">
        <w:rPr>
          <w:rFonts w:ascii="Palatino Linotype" w:hAnsi="Palatino Linotype" w:cs="Arial"/>
          <w:sz w:val="20"/>
          <w:szCs w:val="20"/>
        </w:rPr>
        <w:t>5</w:t>
      </w:r>
      <w:r w:rsidRPr="00EB50CB">
        <w:rPr>
          <w:rFonts w:ascii="Palatino Linotype" w:hAnsi="Palatino Linotype" w:cs="Arial"/>
          <w:sz w:val="20"/>
          <w:szCs w:val="20"/>
        </w:rPr>
        <w:t xml:space="preserve"> tot en met </w:t>
      </w:r>
      <w:r w:rsidR="00F24AB6" w:rsidRPr="00EB50CB">
        <w:rPr>
          <w:rFonts w:ascii="Palatino Linotype" w:hAnsi="Palatino Linotype" w:cs="Arial"/>
          <w:sz w:val="20"/>
          <w:szCs w:val="20"/>
        </w:rPr>
        <w:t>8</w:t>
      </w:r>
      <w:r w:rsidRPr="00EB50CB">
        <w:rPr>
          <w:rFonts w:ascii="Palatino Linotype" w:hAnsi="Palatino Linotype" w:cs="Arial"/>
          <w:sz w:val="20"/>
          <w:szCs w:val="20"/>
        </w:rPr>
        <w:t xml:space="preserve"> van dit artikel, bij elke opvolgende vervreemding zal opleggen aan de volgende verkrijger/gebruiker van het Verkochte, zulks op dezelfde wijze als hiervoor in onder sub A is bepaald. De verkrijger/gebruiker van het Verkochte is verplicht daarbij namens en ten behoeve van de Gemeente het beding aan te nemen.</w:t>
      </w:r>
    </w:p>
    <w:p w14:paraId="24E4BF17" w14:textId="47E8A110" w:rsidR="009660DE" w:rsidRPr="00EB50CB" w:rsidRDefault="009660DE" w:rsidP="00EB50CB">
      <w:pPr>
        <w:pStyle w:val="Lijstalinea"/>
        <w:numPr>
          <w:ilvl w:val="0"/>
          <w:numId w:val="49"/>
        </w:numPr>
        <w:rPr>
          <w:rFonts w:ascii="Palatino Linotype" w:hAnsi="Palatino Linotype" w:cs="Arial"/>
          <w:sz w:val="20"/>
          <w:szCs w:val="20"/>
        </w:rPr>
      </w:pPr>
      <w:r w:rsidRPr="00EB50CB">
        <w:rPr>
          <w:rFonts w:ascii="Palatino Linotype" w:hAnsi="Palatino Linotype" w:cs="Arial"/>
          <w:sz w:val="20"/>
          <w:szCs w:val="20"/>
        </w:rPr>
        <w:t>Partijen komen overeen dat de in dit kettingbeding begrepen verplichtingen om te dulden of niet te doen ten aanzien van het Verkochte ook als kwalitatieve verplichtingen als bedoeld in artikel 6:252 van het Burgerlijk Wetboek zullen overgaan op diegenen die het desbetreffende goed onder bijzondere titel zullen verkrijgen en dat mede gebonden zullen zijn degenen, die van de rechthebbende op het desbetreffende goed een recht tot gebruik van het goed zullen verkrijgen, alles indien en voor zover een dergelijke kwalitatieve werking als bedoeld in gemeld wetsartikel aan deze regeling kan worden gegeven.</w:t>
      </w:r>
    </w:p>
    <w:p w14:paraId="76838F0C" w14:textId="002B9AC6" w:rsidR="009660DE" w:rsidRPr="00EB50CB" w:rsidRDefault="009660DE" w:rsidP="00EB50CB">
      <w:pPr>
        <w:pStyle w:val="Lijstalinea"/>
        <w:numPr>
          <w:ilvl w:val="0"/>
          <w:numId w:val="49"/>
        </w:numPr>
        <w:rPr>
          <w:rFonts w:ascii="Palatino Linotype" w:hAnsi="Palatino Linotype" w:cs="Arial"/>
          <w:sz w:val="20"/>
          <w:szCs w:val="20"/>
        </w:rPr>
      </w:pPr>
      <w:r w:rsidRPr="00EB50CB">
        <w:rPr>
          <w:rFonts w:ascii="Palatino Linotype" w:hAnsi="Palatino Linotype" w:cs="Arial"/>
          <w:sz w:val="20"/>
          <w:szCs w:val="20"/>
        </w:rPr>
        <w:t xml:space="preserve">In geval van het niet opnemen van het kettingbeding en/of het bedingen van de kwalitatieve verplichting, zoals hiervoor bedoeld in de leden </w:t>
      </w:r>
      <w:r w:rsidR="00F24AB6" w:rsidRPr="00EB50CB">
        <w:rPr>
          <w:rFonts w:ascii="Palatino Linotype" w:hAnsi="Palatino Linotype" w:cs="Arial"/>
          <w:sz w:val="20"/>
          <w:szCs w:val="20"/>
        </w:rPr>
        <w:t>9</w:t>
      </w:r>
      <w:r w:rsidRPr="00EB50CB">
        <w:rPr>
          <w:rFonts w:ascii="Palatino Linotype" w:hAnsi="Palatino Linotype" w:cs="Arial"/>
          <w:sz w:val="20"/>
          <w:szCs w:val="20"/>
        </w:rPr>
        <w:t xml:space="preserve"> en </w:t>
      </w:r>
      <w:r w:rsidR="00F24AB6" w:rsidRPr="00EB50CB">
        <w:rPr>
          <w:rFonts w:ascii="Palatino Linotype" w:hAnsi="Palatino Linotype" w:cs="Arial"/>
          <w:sz w:val="20"/>
          <w:szCs w:val="20"/>
        </w:rPr>
        <w:t>10</w:t>
      </w:r>
      <w:r w:rsidRPr="00EB50CB">
        <w:rPr>
          <w:rFonts w:ascii="Palatino Linotype" w:hAnsi="Palatino Linotype" w:cs="Arial"/>
          <w:sz w:val="20"/>
          <w:szCs w:val="20"/>
        </w:rPr>
        <w:t xml:space="preserve"> in de in die leden bedoelde notariële akte(n), verbeurt de overtreder ten behoeve van de Gemeente een direct opeisbare boete groot   € 1.000.000,- (zegge: één miljoen euro).</w:t>
      </w:r>
    </w:p>
    <w:p w14:paraId="11BBD540" w14:textId="77777777" w:rsidR="00797119" w:rsidRPr="00EB50CB" w:rsidRDefault="00797119" w:rsidP="00EB50CB">
      <w:pPr>
        <w:pStyle w:val="Lijstalinea"/>
        <w:ind w:left="360"/>
        <w:rPr>
          <w:rFonts w:ascii="Palatino Linotype" w:hAnsi="Palatino Linotype" w:cs="Arial"/>
          <w:sz w:val="20"/>
          <w:szCs w:val="20"/>
        </w:rPr>
      </w:pPr>
    </w:p>
    <w:p w14:paraId="03DE7489" w14:textId="21749D1B"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r w:rsidRPr="00E13B91">
        <w:rPr>
          <w:rFonts w:ascii="Palatino Linotype" w:hAnsi="Palatino Linotype" w:cs="Arial"/>
          <w:b/>
          <w:bCs/>
        </w:rPr>
        <w:t xml:space="preserve">Artikel </w:t>
      </w:r>
      <w:r w:rsidR="00DE305C" w:rsidRPr="00E13B91">
        <w:rPr>
          <w:rFonts w:ascii="Palatino Linotype" w:hAnsi="Palatino Linotype" w:cs="Arial"/>
          <w:b/>
          <w:bCs/>
        </w:rPr>
        <w:t>2</w:t>
      </w:r>
      <w:r w:rsidR="008B787F" w:rsidRPr="00E13B91">
        <w:rPr>
          <w:rFonts w:ascii="Palatino Linotype" w:hAnsi="Palatino Linotype" w:cs="Arial"/>
          <w:b/>
          <w:bCs/>
        </w:rPr>
        <w:t xml:space="preserve">1 </w:t>
      </w:r>
      <w:r w:rsidRPr="00E13B91">
        <w:rPr>
          <w:rFonts w:ascii="Palatino Linotype" w:hAnsi="Palatino Linotype" w:cs="Arial"/>
          <w:b/>
          <w:bCs/>
        </w:rPr>
        <w:t>Openbaar gebied</w:t>
      </w:r>
    </w:p>
    <w:p w14:paraId="082951E9" w14:textId="798B24CB"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1</w:t>
      </w:r>
      <w:r w:rsidR="00EC7B2E" w:rsidRPr="00E13B91">
        <w:rPr>
          <w:rFonts w:ascii="Palatino Linotype" w:hAnsi="Palatino Linotype" w:cs="Arial"/>
        </w:rPr>
        <w:t>.</w:t>
      </w:r>
      <w:r w:rsidRPr="00E13B91">
        <w:rPr>
          <w:rFonts w:ascii="Palatino Linotype" w:hAnsi="Palatino Linotype" w:cs="Arial"/>
        </w:rPr>
        <w:tab/>
        <w:t xml:space="preserve">Verkoper neemt het binnen het </w:t>
      </w:r>
      <w:r w:rsidR="001919E8" w:rsidRPr="00E13B91">
        <w:rPr>
          <w:rFonts w:ascii="Palatino Linotype" w:hAnsi="Palatino Linotype" w:cs="Arial"/>
        </w:rPr>
        <w:t>B</w:t>
      </w:r>
      <w:r w:rsidRPr="00E13B91">
        <w:rPr>
          <w:rFonts w:ascii="Palatino Linotype" w:hAnsi="Palatino Linotype" w:cs="Arial"/>
        </w:rPr>
        <w:t xml:space="preserve">estemmingsplan </w:t>
      </w:r>
      <w:r w:rsidR="001919E8" w:rsidRPr="00E13B91">
        <w:rPr>
          <w:rFonts w:ascii="Palatino Linotype" w:hAnsi="Palatino Linotype" w:cs="Arial"/>
        </w:rPr>
        <w:t xml:space="preserve">door Koper </w:t>
      </w:r>
      <w:r w:rsidRPr="00E13B91">
        <w:rPr>
          <w:rFonts w:ascii="Palatino Linotype" w:hAnsi="Palatino Linotype" w:cs="Arial"/>
        </w:rPr>
        <w:t xml:space="preserve">voor eigen rekening en risico aan te leggen </w:t>
      </w:r>
      <w:r w:rsidR="00EB17F8" w:rsidRPr="00E13B91">
        <w:rPr>
          <w:rFonts w:ascii="Palatino Linotype" w:hAnsi="Palatino Linotype" w:cs="Arial"/>
        </w:rPr>
        <w:t>Openbaar gebied</w:t>
      </w:r>
      <w:r w:rsidRPr="00E13B91">
        <w:rPr>
          <w:rFonts w:ascii="Palatino Linotype" w:hAnsi="Palatino Linotype" w:cs="Arial"/>
        </w:rPr>
        <w:t xml:space="preserve"> af voor een symbolisch bedrag van één euro (€ 1,-) vrij op naam</w:t>
      </w:r>
      <w:r w:rsidR="00337846">
        <w:rPr>
          <w:rFonts w:ascii="Palatino Linotype" w:hAnsi="Palatino Linotype" w:cs="Arial"/>
        </w:rPr>
        <w:t>, terwijl Koper zich verplicht de grond voor dit bedrag aan de gemeente in eigendom over te dragen</w:t>
      </w:r>
      <w:r w:rsidRPr="00E13B91">
        <w:rPr>
          <w:rFonts w:ascii="Palatino Linotype" w:hAnsi="Palatino Linotype" w:cs="Arial"/>
        </w:rPr>
        <w:t>.</w:t>
      </w:r>
    </w:p>
    <w:p w14:paraId="34381C94" w14:textId="0C5F0A45"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2</w:t>
      </w:r>
      <w:r w:rsidR="00EC7B2E" w:rsidRPr="00E13B91">
        <w:rPr>
          <w:rFonts w:ascii="Palatino Linotype" w:hAnsi="Palatino Linotype" w:cs="Arial"/>
        </w:rPr>
        <w:t>.</w:t>
      </w:r>
      <w:r w:rsidRPr="00E13B91">
        <w:rPr>
          <w:rFonts w:ascii="Palatino Linotype" w:hAnsi="Palatino Linotype" w:cs="Arial"/>
        </w:rPr>
        <w:tab/>
        <w:t xml:space="preserve">De Koper zal geheel voor eigen rekening en risico, maar in samenspraak met de Verkoper, een inrichtingsplan vervaardigen (en aanpassen) aan de hand van de vigerende Leidraad Inrichting Openbare Ruimte </w:t>
      </w:r>
      <w:r w:rsidR="00075CA1" w:rsidRPr="00E13B91">
        <w:rPr>
          <w:rFonts w:ascii="Palatino Linotype" w:hAnsi="Palatino Linotype" w:cs="Arial"/>
        </w:rPr>
        <w:t xml:space="preserve">oktober </w:t>
      </w:r>
      <w:r w:rsidR="001919E8" w:rsidRPr="00E13B91">
        <w:rPr>
          <w:rFonts w:ascii="Palatino Linotype" w:hAnsi="Palatino Linotype" w:cs="Arial"/>
        </w:rPr>
        <w:t>2023  (bijlage</w:t>
      </w:r>
      <w:r w:rsidR="0049176D" w:rsidRPr="00E13B91">
        <w:rPr>
          <w:rFonts w:ascii="Palatino Linotype" w:hAnsi="Palatino Linotype" w:cs="Arial"/>
        </w:rPr>
        <w:t xml:space="preserve"> 4</w:t>
      </w:r>
      <w:r w:rsidR="001919E8" w:rsidRPr="00E13B91">
        <w:rPr>
          <w:rFonts w:ascii="Palatino Linotype" w:hAnsi="Palatino Linotype" w:cs="Arial"/>
        </w:rPr>
        <w:t>)</w:t>
      </w:r>
      <w:r w:rsidRPr="00E13B91">
        <w:rPr>
          <w:rFonts w:ascii="Palatino Linotype" w:hAnsi="Palatino Linotype" w:cs="Arial"/>
        </w:rPr>
        <w:t xml:space="preserve"> of daarvoor in de plaats tredende regeling </w:t>
      </w:r>
      <w:r w:rsidR="00075CA1" w:rsidRPr="00E13B91">
        <w:rPr>
          <w:rFonts w:ascii="Palatino Linotype" w:hAnsi="Palatino Linotype" w:cs="Arial"/>
        </w:rPr>
        <w:t xml:space="preserve">(hierna ook: ‘LIOR’) </w:t>
      </w:r>
      <w:r w:rsidRPr="00E13B91">
        <w:rPr>
          <w:rFonts w:ascii="Palatino Linotype" w:hAnsi="Palatino Linotype" w:cs="Arial"/>
        </w:rPr>
        <w:t>en dat ter goedkeuring aan de Verkoper voorleggen.</w:t>
      </w:r>
    </w:p>
    <w:p w14:paraId="67AD37CC" w14:textId="6089D347"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lastRenderedPageBreak/>
        <w:t>3</w:t>
      </w:r>
      <w:r w:rsidR="00EC7B2E" w:rsidRPr="00E13B91">
        <w:rPr>
          <w:rFonts w:ascii="Palatino Linotype" w:hAnsi="Palatino Linotype" w:cs="Arial"/>
        </w:rPr>
        <w:t>.</w:t>
      </w:r>
      <w:r w:rsidRPr="00E13B91">
        <w:rPr>
          <w:rFonts w:ascii="Palatino Linotype" w:hAnsi="Palatino Linotype" w:cs="Arial"/>
        </w:rPr>
        <w:tab/>
        <w:t xml:space="preserve">Koper dient conform het goedgekeurde inrichtingsplan en de LIOR </w:t>
      </w:r>
      <w:r w:rsidR="000709BC" w:rsidRPr="00E13B91">
        <w:rPr>
          <w:rFonts w:ascii="Palatino Linotype" w:hAnsi="Palatino Linotype" w:cs="Arial"/>
        </w:rPr>
        <w:t xml:space="preserve">(bijlage 4) </w:t>
      </w:r>
      <w:r w:rsidRPr="00E13B91">
        <w:rPr>
          <w:rFonts w:ascii="Palatino Linotype" w:hAnsi="Palatino Linotype" w:cs="Arial"/>
        </w:rPr>
        <w:t>voor uitgewerkte plannen te zorgen en deze telkens ter goedkeuring aan de Verkoper voor te leggen. Onder uitgewerkte plannen wordt in dit verband verstaan het vervaardigen (en aanpassen) van:</w:t>
      </w:r>
    </w:p>
    <w:p w14:paraId="7B428BBC" w14:textId="380CFD1A" w:rsidR="007C62E3" w:rsidRPr="00E13B91" w:rsidRDefault="00075CA1"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ab/>
      </w:r>
      <w:r w:rsidR="007C62E3" w:rsidRPr="00E13B91">
        <w:rPr>
          <w:rFonts w:ascii="Palatino Linotype" w:hAnsi="Palatino Linotype" w:cs="Arial"/>
        </w:rPr>
        <w:t>(a)</w:t>
      </w:r>
      <w:r w:rsidR="007C62E3" w:rsidRPr="00E13B91">
        <w:rPr>
          <w:rFonts w:ascii="Palatino Linotype" w:hAnsi="Palatino Linotype" w:cs="Arial"/>
        </w:rPr>
        <w:tab/>
        <w:t xml:space="preserve">Een verkavelingstekening waarin in ieder geval wordt weergegeven de maatvoering van het </w:t>
      </w:r>
      <w:r w:rsidR="00E126C8" w:rsidRPr="00E13B91">
        <w:rPr>
          <w:rFonts w:ascii="Palatino Linotype" w:hAnsi="Palatino Linotype" w:cs="Arial"/>
        </w:rPr>
        <w:t>Verkochte</w:t>
      </w:r>
      <w:r w:rsidR="007C62E3" w:rsidRPr="00E13B91">
        <w:rPr>
          <w:rFonts w:ascii="Palatino Linotype" w:hAnsi="Palatino Linotype" w:cs="Arial"/>
        </w:rPr>
        <w:t xml:space="preserve"> en daarbinnen in elk geval de bouwblokken, begrenzingen, assen van wegen en de kavelgrenzen. </w:t>
      </w:r>
      <w:r w:rsidR="00243C12" w:rsidRPr="00E13B91">
        <w:rPr>
          <w:rFonts w:ascii="Palatino Linotype" w:hAnsi="Palatino Linotype" w:cs="Arial"/>
        </w:rPr>
        <w:t>D</w:t>
      </w:r>
      <w:r w:rsidR="00243C12">
        <w:rPr>
          <w:rFonts w:ascii="Palatino Linotype" w:hAnsi="Palatino Linotype" w:cs="Arial"/>
        </w:rPr>
        <w:t>e</w:t>
      </w:r>
      <w:r w:rsidR="00243C12" w:rsidRPr="00E13B91">
        <w:rPr>
          <w:rFonts w:ascii="Palatino Linotype" w:hAnsi="Palatino Linotype" w:cs="Arial"/>
        </w:rPr>
        <w:t xml:space="preserve"> </w:t>
      </w:r>
      <w:r w:rsidR="007C62E3" w:rsidRPr="00E13B91">
        <w:rPr>
          <w:rFonts w:ascii="Palatino Linotype" w:hAnsi="Palatino Linotype" w:cs="Arial"/>
        </w:rPr>
        <w:t>verkavelingstekening dient:</w:t>
      </w:r>
    </w:p>
    <w:p w14:paraId="42F7AA73" w14:textId="3908F63B" w:rsidR="007C62E3" w:rsidRPr="00E13B91" w:rsidRDefault="00075CA1"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ab/>
      </w:r>
      <w:r w:rsidRPr="00E13B91">
        <w:rPr>
          <w:rFonts w:ascii="Palatino Linotype" w:hAnsi="Palatino Linotype" w:cs="Arial"/>
        </w:rPr>
        <w:tab/>
      </w:r>
      <w:r w:rsidR="007C62E3" w:rsidRPr="00E13B91">
        <w:rPr>
          <w:rFonts w:ascii="Palatino Linotype" w:hAnsi="Palatino Linotype" w:cs="Arial"/>
        </w:rPr>
        <w:t>(i) in RD (Rijksdriehoeks) coördinaten te zijn getekend;</w:t>
      </w:r>
    </w:p>
    <w:p w14:paraId="3252E10F" w14:textId="15D4E14D" w:rsidR="007C62E3" w:rsidRPr="00E13B91" w:rsidRDefault="00075CA1" w:rsidP="00075CA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850" w:hanging="425"/>
        <w:rPr>
          <w:rFonts w:ascii="Palatino Linotype" w:hAnsi="Palatino Linotype" w:cs="Arial"/>
        </w:rPr>
      </w:pPr>
      <w:r w:rsidRPr="00E13B91">
        <w:rPr>
          <w:rFonts w:ascii="Palatino Linotype" w:hAnsi="Palatino Linotype" w:cs="Arial"/>
        </w:rPr>
        <w:tab/>
      </w:r>
      <w:r w:rsidR="007C62E3" w:rsidRPr="00E13B91">
        <w:rPr>
          <w:rFonts w:ascii="Palatino Linotype" w:hAnsi="Palatino Linotype" w:cs="Arial"/>
        </w:rPr>
        <w:t>(ii) integraal en op gelijke schaal te zijn verankerd in het bestaande gebied. Schetsmatig kan daarbij worden uitgegaan van de actuele Basisregistratie Grootschalige Top</w:t>
      </w:r>
      <w:r w:rsidRPr="00E13B91">
        <w:rPr>
          <w:rFonts w:ascii="Palatino Linotype" w:hAnsi="Palatino Linotype" w:cs="Arial"/>
        </w:rPr>
        <w:t>o</w:t>
      </w:r>
      <w:r w:rsidR="007C62E3" w:rsidRPr="00E13B91">
        <w:rPr>
          <w:rFonts w:ascii="Palatino Linotype" w:hAnsi="Palatino Linotype" w:cs="Arial"/>
        </w:rPr>
        <w:t>grafie (BGT). De aansluiting op de bestaande harde topografie dient voorafgaand aan het definitief ontwerp op drie centimeter nauwkeurig te worden ingemeten, op welke coördinaten de verkavelingstekening dient aan te sluiten;</w:t>
      </w:r>
    </w:p>
    <w:p w14:paraId="3090C9C7" w14:textId="754DA918" w:rsidR="007C62E3" w:rsidRPr="00E13B91" w:rsidRDefault="00075CA1" w:rsidP="00075CA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850" w:hanging="425"/>
        <w:rPr>
          <w:rFonts w:ascii="Palatino Linotype" w:hAnsi="Palatino Linotype" w:cs="Arial"/>
        </w:rPr>
      </w:pPr>
      <w:r w:rsidRPr="00E13B91">
        <w:rPr>
          <w:rFonts w:ascii="Palatino Linotype" w:hAnsi="Palatino Linotype" w:cs="Arial"/>
        </w:rPr>
        <w:tab/>
      </w:r>
      <w:r w:rsidR="007C62E3" w:rsidRPr="00E13B91">
        <w:rPr>
          <w:rFonts w:ascii="Palatino Linotype" w:hAnsi="Palatino Linotype" w:cs="Arial"/>
        </w:rPr>
        <w:t xml:space="preserve">(iii) Digitaal in bij voorkeur </w:t>
      </w:r>
      <w:r w:rsidR="00243C12">
        <w:rPr>
          <w:rFonts w:ascii="Palatino Linotype" w:hAnsi="Palatino Linotype" w:cs="Arial"/>
        </w:rPr>
        <w:t>DWG</w:t>
      </w:r>
      <w:r w:rsidR="00243C12" w:rsidRPr="00E13B91">
        <w:rPr>
          <w:rFonts w:ascii="Palatino Linotype" w:hAnsi="Palatino Linotype" w:cs="Arial"/>
        </w:rPr>
        <w:t xml:space="preserve"> </w:t>
      </w:r>
      <w:r w:rsidR="007C62E3" w:rsidRPr="00E13B91">
        <w:rPr>
          <w:rFonts w:ascii="Palatino Linotype" w:hAnsi="Palatino Linotype" w:cs="Arial"/>
        </w:rPr>
        <w:t xml:space="preserve">of anders </w:t>
      </w:r>
      <w:r w:rsidR="00243C12" w:rsidRPr="00E13B91">
        <w:rPr>
          <w:rFonts w:ascii="Palatino Linotype" w:hAnsi="Palatino Linotype" w:cs="Arial"/>
        </w:rPr>
        <w:t>D</w:t>
      </w:r>
      <w:r w:rsidR="00243C12">
        <w:rPr>
          <w:rFonts w:ascii="Palatino Linotype" w:hAnsi="Palatino Linotype" w:cs="Arial"/>
        </w:rPr>
        <w:t>GN</w:t>
      </w:r>
      <w:r w:rsidR="007C62E3" w:rsidRPr="00E13B91">
        <w:rPr>
          <w:rFonts w:ascii="Palatino Linotype" w:hAnsi="Palatino Linotype" w:cs="Arial"/>
        </w:rPr>
        <w:t>-formaat te worden aangeleverd, waarbij de kavelgrenzen in een aparte layer staan opgenomen en enkelvoudig zijn getekend. Het te gebruiken lijntype is line of polyline (uitsluitend bestaand uit rechtstanden tussen knippunten) en waarbij delen van cirkelbogen niet mogen voorkomen;</w:t>
      </w:r>
    </w:p>
    <w:p w14:paraId="3D999C27" w14:textId="48B8CCFB" w:rsidR="007C62E3" w:rsidRPr="00E13B91" w:rsidRDefault="00075CA1"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ab/>
      </w:r>
      <w:r w:rsidRPr="00E13B91">
        <w:rPr>
          <w:rFonts w:ascii="Palatino Linotype" w:hAnsi="Palatino Linotype" w:cs="Arial"/>
        </w:rPr>
        <w:tab/>
      </w:r>
      <w:r w:rsidR="007C62E3" w:rsidRPr="00E13B91">
        <w:rPr>
          <w:rFonts w:ascii="Palatino Linotype" w:hAnsi="Palatino Linotype" w:cs="Arial"/>
        </w:rPr>
        <w:t>(iv) Per plan dient aangegeven te zijn wat de geometrische nauwkeurigheid is.</w:t>
      </w:r>
    </w:p>
    <w:p w14:paraId="49085B3C" w14:textId="77777777"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(b)</w:t>
      </w:r>
      <w:r w:rsidRPr="00E13B91">
        <w:rPr>
          <w:rFonts w:ascii="Palatino Linotype" w:hAnsi="Palatino Linotype" w:cs="Arial"/>
        </w:rPr>
        <w:tab/>
        <w:t>Wanneer gebruik is gemaakt van het Building Information Modeling (BIM) dient de verkavelingstekening ook aangeleverd te worden als GIS-bestand (DXF, DWG, DGN, GML, shapefile) met relevante attribuutgegevens van materiaalsoorten e.d.</w:t>
      </w:r>
    </w:p>
    <w:p w14:paraId="60A0E92F" w14:textId="571A4170"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(c)</w:t>
      </w:r>
      <w:r w:rsidRPr="00E13B91">
        <w:rPr>
          <w:rFonts w:ascii="Palatino Linotype" w:hAnsi="Palatino Linotype" w:cs="Arial"/>
        </w:rPr>
        <w:tab/>
        <w:t xml:space="preserve">De voorlopige en definitieve ontwerpen en bestekken en tekeningen van het </w:t>
      </w:r>
      <w:r w:rsidR="00EB17F8" w:rsidRPr="00E13B91">
        <w:rPr>
          <w:rFonts w:ascii="Palatino Linotype" w:hAnsi="Palatino Linotype" w:cs="Arial"/>
        </w:rPr>
        <w:t>Openbaar gebied</w:t>
      </w:r>
      <w:r w:rsidRPr="00E13B91">
        <w:rPr>
          <w:rFonts w:ascii="Palatino Linotype" w:hAnsi="Palatino Linotype" w:cs="Arial"/>
        </w:rPr>
        <w:t xml:space="preserve"> en openbare nutsvoorzieningen, waaronder een gedetailleerde (schaal) weergave van de infrastructurele voorzieningen, de te gebruiken materialen etc.</w:t>
      </w:r>
    </w:p>
    <w:p w14:paraId="181E887E" w14:textId="238A41AD"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(d)</w:t>
      </w:r>
      <w:r w:rsidRPr="00E13B91">
        <w:rPr>
          <w:rFonts w:ascii="Palatino Linotype" w:hAnsi="Palatino Linotype" w:cs="Arial"/>
        </w:rPr>
        <w:tab/>
        <w:t xml:space="preserve">De ontwerpen van de bouwkundige scheidingen van het vastgoed met het </w:t>
      </w:r>
      <w:r w:rsidR="00EB17F8" w:rsidRPr="00E13B91">
        <w:rPr>
          <w:rFonts w:ascii="Palatino Linotype" w:hAnsi="Palatino Linotype" w:cs="Arial"/>
        </w:rPr>
        <w:t>Openbaar gebied</w:t>
      </w:r>
      <w:r w:rsidRPr="00E13B91">
        <w:rPr>
          <w:rFonts w:ascii="Palatino Linotype" w:hAnsi="Palatino Linotype" w:cs="Arial"/>
        </w:rPr>
        <w:t>.</w:t>
      </w:r>
    </w:p>
    <w:p w14:paraId="66670A23" w14:textId="3F9A06BA"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(e)</w:t>
      </w:r>
      <w:r w:rsidRPr="00E13B91">
        <w:rPr>
          <w:rFonts w:ascii="Palatino Linotype" w:hAnsi="Palatino Linotype" w:cs="Arial"/>
        </w:rPr>
        <w:tab/>
        <w:t>Als en indien een driedimensionale visualisatie wordt gevraagd dient deze op basis van dezelfde verkavelingstekening in DWG</w:t>
      </w:r>
      <w:r w:rsidR="00243C12">
        <w:rPr>
          <w:rFonts w:ascii="Palatino Linotype" w:hAnsi="Palatino Linotype" w:cs="Arial"/>
        </w:rPr>
        <w:t>/DGN</w:t>
      </w:r>
      <w:r w:rsidRPr="00E13B91">
        <w:rPr>
          <w:rFonts w:ascii="Palatino Linotype" w:hAnsi="Palatino Linotype" w:cs="Arial"/>
        </w:rPr>
        <w:t xml:space="preserve"> of SKP (Sketchup)-formaat een 3D-pdf te worden aangeleverd.</w:t>
      </w:r>
    </w:p>
    <w:p w14:paraId="19FCBBAE" w14:textId="19D2366E"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4</w:t>
      </w:r>
      <w:r w:rsidR="00EC7B2E" w:rsidRPr="00E13B91">
        <w:rPr>
          <w:rFonts w:ascii="Palatino Linotype" w:hAnsi="Palatino Linotype" w:cs="Arial"/>
        </w:rPr>
        <w:t>.</w:t>
      </w:r>
      <w:r w:rsidRPr="00E13B91">
        <w:rPr>
          <w:rFonts w:ascii="Palatino Linotype" w:hAnsi="Palatino Linotype" w:cs="Arial"/>
        </w:rPr>
        <w:tab/>
        <w:t>Een eventuele latere wijziging van een goedgekeurd plandocument zoals hiervoor genoemd kan eerst worden doorgevoerd na voorafgaand overleg met en goedkeuring van de Verkoper.</w:t>
      </w:r>
    </w:p>
    <w:p w14:paraId="0FB8C952" w14:textId="437DF3AE"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5</w:t>
      </w:r>
      <w:r w:rsidR="00EC7B2E" w:rsidRPr="00E13B91">
        <w:rPr>
          <w:rFonts w:ascii="Palatino Linotype" w:hAnsi="Palatino Linotype" w:cs="Arial"/>
        </w:rPr>
        <w:t>.</w:t>
      </w:r>
      <w:r w:rsidRPr="00E13B91">
        <w:rPr>
          <w:rFonts w:ascii="Palatino Linotype" w:hAnsi="Palatino Linotype" w:cs="Arial"/>
        </w:rPr>
        <w:tab/>
        <w:t xml:space="preserve">De Koper zal zorgdragen voor de aanleg van het </w:t>
      </w:r>
      <w:r w:rsidR="00EB17F8" w:rsidRPr="00E13B91">
        <w:rPr>
          <w:rFonts w:ascii="Palatino Linotype" w:hAnsi="Palatino Linotype" w:cs="Arial"/>
        </w:rPr>
        <w:t>Openbaar gebied</w:t>
      </w:r>
      <w:r w:rsidRPr="00E13B91">
        <w:rPr>
          <w:rFonts w:ascii="Palatino Linotype" w:hAnsi="Palatino Linotype" w:cs="Arial"/>
        </w:rPr>
        <w:t xml:space="preserve"> conform de goedgekeurde plandocumenten en dit zo spoedig mogelijk opleveren aan de Verkoper, nadat de laatste woning </w:t>
      </w:r>
      <w:r w:rsidR="00E126C8" w:rsidRPr="00E13B91">
        <w:rPr>
          <w:rFonts w:ascii="Palatino Linotype" w:hAnsi="Palatino Linotype" w:cs="Arial"/>
        </w:rPr>
        <w:t>binnen het Verkochte</w:t>
      </w:r>
      <w:r w:rsidRPr="00E13B91">
        <w:rPr>
          <w:rFonts w:ascii="Palatino Linotype" w:hAnsi="Palatino Linotype" w:cs="Arial"/>
        </w:rPr>
        <w:t xml:space="preserve"> is opgeleverd. Uitgangspunt is oplevering en overdracht van het </w:t>
      </w:r>
      <w:r w:rsidR="00EB17F8" w:rsidRPr="00E13B91">
        <w:rPr>
          <w:rFonts w:ascii="Palatino Linotype" w:hAnsi="Palatino Linotype" w:cs="Arial"/>
        </w:rPr>
        <w:t>Openbaar gebied</w:t>
      </w:r>
      <w:r w:rsidRPr="00E13B91">
        <w:rPr>
          <w:rFonts w:ascii="Palatino Linotype" w:hAnsi="Palatino Linotype" w:cs="Arial"/>
        </w:rPr>
        <w:t xml:space="preserve"> als één geheel, aldus niet gefaseerd.</w:t>
      </w:r>
    </w:p>
    <w:p w14:paraId="3F1010BA" w14:textId="77777777"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p>
    <w:p w14:paraId="665E836A" w14:textId="1B5C2B47"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r w:rsidRPr="00E13B91">
        <w:rPr>
          <w:rFonts w:ascii="Palatino Linotype" w:hAnsi="Palatino Linotype" w:cs="Arial"/>
          <w:b/>
          <w:bCs/>
        </w:rPr>
        <w:t xml:space="preserve">Artikel </w:t>
      </w:r>
      <w:r w:rsidR="00DE305C" w:rsidRPr="00E13B91">
        <w:rPr>
          <w:rFonts w:ascii="Palatino Linotype" w:hAnsi="Palatino Linotype" w:cs="Arial"/>
          <w:b/>
          <w:bCs/>
        </w:rPr>
        <w:t>2</w:t>
      </w:r>
      <w:r w:rsidR="008B787F" w:rsidRPr="00E13B91">
        <w:rPr>
          <w:rFonts w:ascii="Palatino Linotype" w:hAnsi="Palatino Linotype" w:cs="Arial"/>
          <w:b/>
          <w:bCs/>
        </w:rPr>
        <w:t>2</w:t>
      </w:r>
      <w:r w:rsidRPr="00E13B91">
        <w:rPr>
          <w:rFonts w:ascii="Palatino Linotype" w:hAnsi="Palatino Linotype" w:cs="Arial"/>
          <w:b/>
          <w:bCs/>
        </w:rPr>
        <w:t xml:space="preserve"> Inrichting en locatie-eisen, bouw en realisatie</w:t>
      </w:r>
    </w:p>
    <w:p w14:paraId="52E45D29" w14:textId="41A5EFFB"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1</w:t>
      </w:r>
      <w:r w:rsidR="008B224F" w:rsidRPr="00E13B91">
        <w:rPr>
          <w:rFonts w:ascii="Palatino Linotype" w:hAnsi="Palatino Linotype" w:cs="Arial"/>
        </w:rPr>
        <w:tab/>
      </w:r>
      <w:r w:rsidRPr="00E13B91">
        <w:rPr>
          <w:rFonts w:ascii="Palatino Linotype" w:hAnsi="Palatino Linotype" w:cs="Arial"/>
        </w:rPr>
        <w:t xml:space="preserve">Koper ontwikkelt en realiseert voor eigen rekening en risico het </w:t>
      </w:r>
      <w:r w:rsidR="007E5993" w:rsidRPr="00E13B91">
        <w:rPr>
          <w:rFonts w:ascii="Palatino Linotype" w:hAnsi="Palatino Linotype" w:cs="Arial"/>
        </w:rPr>
        <w:t>Project</w:t>
      </w:r>
      <w:r w:rsidRPr="00E13B91">
        <w:rPr>
          <w:rFonts w:ascii="Palatino Linotype" w:hAnsi="Palatino Linotype" w:cs="Arial"/>
        </w:rPr>
        <w:t xml:space="preserve">, inclusief het bouw- en woonrijp maken. </w:t>
      </w:r>
    </w:p>
    <w:p w14:paraId="1DD6DE11" w14:textId="4691EE2F"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2</w:t>
      </w:r>
      <w:r w:rsidR="008B224F" w:rsidRPr="00E13B91">
        <w:rPr>
          <w:rFonts w:ascii="Palatino Linotype" w:hAnsi="Palatino Linotype" w:cs="Arial"/>
        </w:rPr>
        <w:t>.</w:t>
      </w:r>
      <w:r w:rsidRPr="00E13B91">
        <w:rPr>
          <w:rFonts w:ascii="Palatino Linotype" w:hAnsi="Palatino Linotype" w:cs="Arial"/>
        </w:rPr>
        <w:tab/>
        <w:t>De ontsluiting en inrichting van het Verkochte, inclusief de aanleg van de (openbare) nutsvoorzieningen (in en aangrenzend aan het Verkochte), geschiedt overeenkomstig een door Verkoper goed te keuren inrichtingsplan en door de goedgekeurde bestekken en tekeningen, door en voor rekening van Koper. Omtrent de indieningsvereisten en behandelwijze van deze stukken wordt verwezen naar LIOR (</w:t>
      </w:r>
      <w:r w:rsidR="000709BC" w:rsidRPr="00E13B91">
        <w:rPr>
          <w:rFonts w:ascii="Palatino Linotype" w:hAnsi="Palatino Linotype" w:cs="Arial"/>
        </w:rPr>
        <w:t>b</w:t>
      </w:r>
      <w:r w:rsidRPr="00E13B91">
        <w:rPr>
          <w:rFonts w:ascii="Palatino Linotype" w:hAnsi="Palatino Linotype" w:cs="Arial"/>
        </w:rPr>
        <w:t xml:space="preserve">ijlage </w:t>
      </w:r>
      <w:r w:rsidR="000709BC" w:rsidRPr="00E13B91">
        <w:rPr>
          <w:rFonts w:ascii="Palatino Linotype" w:hAnsi="Palatino Linotype" w:cs="Arial"/>
        </w:rPr>
        <w:t>4</w:t>
      </w:r>
      <w:r w:rsidRPr="00E13B91">
        <w:rPr>
          <w:rFonts w:ascii="Palatino Linotype" w:hAnsi="Palatino Linotype" w:cs="Arial"/>
        </w:rPr>
        <w:t>), of daarvoor in de plaats tredende regeling.</w:t>
      </w:r>
    </w:p>
    <w:p w14:paraId="5711E26E" w14:textId="006C08E9"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3</w:t>
      </w:r>
      <w:r w:rsidR="008B224F" w:rsidRPr="00E13B91">
        <w:rPr>
          <w:rFonts w:ascii="Palatino Linotype" w:hAnsi="Palatino Linotype" w:cs="Arial"/>
        </w:rPr>
        <w:t>.</w:t>
      </w:r>
      <w:r w:rsidRPr="00E13B91">
        <w:rPr>
          <w:rFonts w:ascii="Palatino Linotype" w:hAnsi="Palatino Linotype" w:cs="Arial"/>
        </w:rPr>
        <w:tab/>
        <w:t xml:space="preserve">Koper heeft kennisgenomen van KLIC-melding nr. </w:t>
      </w:r>
      <w:r w:rsidR="0038486C" w:rsidRPr="0038486C">
        <w:rPr>
          <w:rFonts w:ascii="Palatino Linotype" w:hAnsi="Palatino Linotype" w:cs="Arial"/>
        </w:rPr>
        <w:t>25G0254581 - 1</w:t>
      </w:r>
      <w:r w:rsidRPr="00E13B91">
        <w:rPr>
          <w:rFonts w:ascii="Palatino Linotype" w:hAnsi="Palatino Linotype" w:cs="Arial"/>
        </w:rPr>
        <w:t xml:space="preserve"> d.d. </w:t>
      </w:r>
      <w:r w:rsidR="0038486C">
        <w:rPr>
          <w:rFonts w:ascii="Palatino Linotype" w:hAnsi="Palatino Linotype" w:cs="Arial"/>
        </w:rPr>
        <w:t>1 april 2025</w:t>
      </w:r>
      <w:r w:rsidR="00D92F78" w:rsidRPr="00E13B91">
        <w:rPr>
          <w:rFonts w:ascii="Palatino Linotype" w:hAnsi="Palatino Linotype" w:cs="Arial"/>
        </w:rPr>
        <w:t xml:space="preserve"> </w:t>
      </w:r>
      <w:r w:rsidRPr="00E13B91">
        <w:rPr>
          <w:rFonts w:ascii="Palatino Linotype" w:hAnsi="Palatino Linotype" w:cs="Arial"/>
        </w:rPr>
        <w:t>(</w:t>
      </w:r>
      <w:r w:rsidR="000709BC" w:rsidRPr="00E13B91">
        <w:rPr>
          <w:rFonts w:ascii="Palatino Linotype" w:hAnsi="Palatino Linotype" w:cs="Arial"/>
        </w:rPr>
        <w:t>b</w:t>
      </w:r>
      <w:r w:rsidRPr="00E13B91">
        <w:rPr>
          <w:rFonts w:ascii="Palatino Linotype" w:hAnsi="Palatino Linotype" w:cs="Arial"/>
        </w:rPr>
        <w:t xml:space="preserve">ijlage </w:t>
      </w:r>
      <w:r w:rsidR="0038486C" w:rsidRPr="0038486C">
        <w:rPr>
          <w:rFonts w:ascii="Palatino Linotype" w:hAnsi="Palatino Linotype" w:cs="Arial"/>
        </w:rPr>
        <w:t>20</w:t>
      </w:r>
      <w:r w:rsidRPr="00E13B91">
        <w:rPr>
          <w:rFonts w:ascii="Palatino Linotype" w:hAnsi="Palatino Linotype" w:cs="Arial"/>
        </w:rPr>
        <w:t xml:space="preserve">) en draagt voor eigen rekening en risico zorg voor het zo nodig (laten) treffen, verwijderen of verleggen van (nuts)voorzieningen ten behoeve van het Verkochte, zoals leidingen en/of kabels voor gas, water, riolering, elektriciteit (OV), telefoon, kabeltelevisie, dataverkeer, en het beschermen van nabij de locatie gelegen nutsvoorzieningen volgens de door betreffende nutsbedrijven gehanteerde regels en voorschriften, waarbij er rekening moeten worden gehouden dat de KLIC informatie kan afwijken. </w:t>
      </w:r>
    </w:p>
    <w:p w14:paraId="7E335EB1" w14:textId="4A22868E" w:rsidR="007C62E3" w:rsidRPr="00E13B91" w:rsidRDefault="007E5993" w:rsidP="0052290D">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ab/>
      </w:r>
      <w:r w:rsidR="007C62E3" w:rsidRPr="00E13B91">
        <w:rPr>
          <w:rFonts w:ascii="Palatino Linotype" w:hAnsi="Palatino Linotype" w:cs="Arial"/>
        </w:rPr>
        <w:t xml:space="preserve">Voor het aansluiten van de nieuw te bouwen gebouwen zal Koper voor eigen rekening en risico zorgen voor het aansluiten van deze gebouwen op de openbare (nuts)voorzieningen, inclusief het plaatsen van bovengrondse ondersteuningsvoorzieningen en brandkranen conform de </w:t>
      </w:r>
      <w:r w:rsidR="007C62E3" w:rsidRPr="00E13B91">
        <w:rPr>
          <w:rFonts w:ascii="Palatino Linotype" w:hAnsi="Palatino Linotype" w:cs="Arial"/>
        </w:rPr>
        <w:lastRenderedPageBreak/>
        <w:t>eisen van de veiligheidsregio.</w:t>
      </w:r>
      <w:r w:rsidR="0052290D">
        <w:rPr>
          <w:rFonts w:ascii="Palatino Linotype" w:hAnsi="Palatino Linotype" w:cs="Arial"/>
        </w:rPr>
        <w:t xml:space="preserve"> </w:t>
      </w:r>
      <w:r w:rsidR="007C62E3" w:rsidRPr="00E13B91">
        <w:rPr>
          <w:rFonts w:ascii="Palatino Linotype" w:hAnsi="Palatino Linotype" w:cs="Arial"/>
        </w:rPr>
        <w:t xml:space="preserve">Nieuw aan te leggen kabels en leidingen zullen worden aangelegd conform de </w:t>
      </w:r>
      <w:r w:rsidR="0052290D" w:rsidRPr="0052290D">
        <w:rPr>
          <w:rFonts w:ascii="Palatino Linotype" w:hAnsi="Palatino Linotype" w:cs="Arial"/>
        </w:rPr>
        <w:t>Algemene Verordening Ondergrondse Infrastructuren</w:t>
      </w:r>
      <w:r w:rsidR="0052290D">
        <w:rPr>
          <w:rFonts w:ascii="Palatino Linotype" w:hAnsi="Palatino Linotype" w:cs="Arial"/>
        </w:rPr>
        <w:t xml:space="preserve"> </w:t>
      </w:r>
      <w:r w:rsidR="0052290D" w:rsidRPr="0052290D">
        <w:rPr>
          <w:rFonts w:ascii="Palatino Linotype" w:hAnsi="Palatino Linotype" w:cs="Arial"/>
        </w:rPr>
        <w:t>gemeente Utrechtse Heuvelrug 2025</w:t>
      </w:r>
      <w:r w:rsidR="0052290D">
        <w:rPr>
          <w:rFonts w:ascii="Palatino Linotype" w:hAnsi="Palatino Linotype" w:cs="Arial"/>
        </w:rPr>
        <w:t xml:space="preserve"> </w:t>
      </w:r>
      <w:r w:rsidR="0052290D" w:rsidRPr="0052290D">
        <w:rPr>
          <w:rFonts w:ascii="Palatino Linotype" w:hAnsi="Palatino Linotype" w:cs="Arial"/>
        </w:rPr>
        <w:t xml:space="preserve">(AVOI 2025) </w:t>
      </w:r>
      <w:r w:rsidRPr="00E13B91">
        <w:rPr>
          <w:rFonts w:ascii="Palatino Linotype" w:hAnsi="Palatino Linotype" w:cs="Arial"/>
        </w:rPr>
        <w:t>(b</w:t>
      </w:r>
      <w:r w:rsidR="007C62E3" w:rsidRPr="00E13B91">
        <w:rPr>
          <w:rFonts w:ascii="Palatino Linotype" w:hAnsi="Palatino Linotype" w:cs="Arial"/>
        </w:rPr>
        <w:t xml:space="preserve">ijlage </w:t>
      </w:r>
      <w:r w:rsidR="0049176D" w:rsidRPr="00E13B91">
        <w:rPr>
          <w:rFonts w:ascii="Palatino Linotype" w:hAnsi="Palatino Linotype" w:cs="Arial"/>
        </w:rPr>
        <w:t>6</w:t>
      </w:r>
      <w:r w:rsidR="007C62E3" w:rsidRPr="00E13B91">
        <w:rPr>
          <w:rFonts w:ascii="Palatino Linotype" w:hAnsi="Palatino Linotype" w:cs="Arial"/>
        </w:rPr>
        <w:t xml:space="preserve">). Het voorgaande geldt voor zover er geen sprake is van vernieuwing van het distributienetwerk, oftewel als er sprake is van aanpassingen in het distributienetwerk voor aansluiten en realiseren van huisaansluitingen. </w:t>
      </w:r>
    </w:p>
    <w:p w14:paraId="13C4B725" w14:textId="51998884"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4</w:t>
      </w:r>
      <w:r w:rsidR="008B224F" w:rsidRPr="00E13B91">
        <w:rPr>
          <w:rFonts w:ascii="Palatino Linotype" w:hAnsi="Palatino Linotype" w:cs="Arial"/>
        </w:rPr>
        <w:t>.</w:t>
      </w:r>
      <w:r w:rsidRPr="00E13B91">
        <w:rPr>
          <w:rFonts w:ascii="Palatino Linotype" w:hAnsi="Palatino Linotype" w:cs="Arial"/>
        </w:rPr>
        <w:tab/>
        <w:t>Tenzij zelfrealisatie is toegestaan worden de werkzaamheden, gemoeid met de aanleg en eventueel aanpassing van de inrit in de (bestaande) openbare ruimte, uitgevoerd onder regie van Verkoper, in overleg met Koper. Koper vraagt via de gemeentelijke website (https://www.heuvelrug.nl/form/aanpassen-openbare-ruimte-tijdelijk/informatiepagina-0)</w:t>
      </w:r>
    </w:p>
    <w:p w14:paraId="7CB2D03E" w14:textId="3CB09A8B" w:rsidR="007C62E3" w:rsidRPr="00E13B91" w:rsidRDefault="007E599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ab/>
      </w:r>
      <w:r w:rsidR="007C62E3" w:rsidRPr="00E13B91">
        <w:rPr>
          <w:rFonts w:ascii="Palatino Linotype" w:hAnsi="Palatino Linotype" w:cs="Arial"/>
        </w:rPr>
        <w:t>de nieuw aan te leggen dan wel aan te passen inrit en andere gewenste aanpassingen in de openbare ruimte (bovengronds) aan. Verkoper en Koper zijn overeengekomen dat, ondanks dat deze werkzaamheden zich buiten het Verkochte bevinden en ten dienste zijn van meerdere belanghebbenden in het aangrenzende gebied, deze voor rekening van Koper zullen geschieden.</w:t>
      </w:r>
    </w:p>
    <w:p w14:paraId="5CB748CD" w14:textId="042D851C"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5</w:t>
      </w:r>
      <w:r w:rsidR="008B224F" w:rsidRPr="00E13B91">
        <w:rPr>
          <w:rFonts w:ascii="Palatino Linotype" w:hAnsi="Palatino Linotype" w:cs="Arial"/>
        </w:rPr>
        <w:t>.</w:t>
      </w:r>
      <w:r w:rsidRPr="00E13B91">
        <w:rPr>
          <w:rFonts w:ascii="Palatino Linotype" w:hAnsi="Palatino Linotype" w:cs="Arial"/>
        </w:rPr>
        <w:tab/>
        <w:t xml:space="preserve">De kwaliteit en de aard van voorzieningen in het bestaande dan wel nieuw aan te leggen </w:t>
      </w:r>
      <w:r w:rsidR="00EB17F8" w:rsidRPr="00E13B91">
        <w:rPr>
          <w:rFonts w:ascii="Palatino Linotype" w:hAnsi="Palatino Linotype" w:cs="Arial"/>
        </w:rPr>
        <w:t>Openbaar gebied</w:t>
      </w:r>
      <w:r w:rsidRPr="00E13B91">
        <w:rPr>
          <w:rFonts w:ascii="Palatino Linotype" w:hAnsi="Palatino Linotype" w:cs="Arial"/>
        </w:rPr>
        <w:t xml:space="preserve"> en openbare riolering worden bepaald aan de hand van de LIOR</w:t>
      </w:r>
      <w:r w:rsidR="007E5993" w:rsidRPr="00E13B91">
        <w:rPr>
          <w:rFonts w:ascii="Palatino Linotype" w:hAnsi="Palatino Linotype" w:cs="Arial"/>
        </w:rPr>
        <w:t xml:space="preserve"> </w:t>
      </w:r>
      <w:r w:rsidRPr="00E13B91">
        <w:rPr>
          <w:rFonts w:ascii="Palatino Linotype" w:hAnsi="Palatino Linotype" w:cs="Arial"/>
        </w:rPr>
        <w:t>(</w:t>
      </w:r>
      <w:r w:rsidR="007E5993" w:rsidRPr="00E13B91">
        <w:rPr>
          <w:rFonts w:ascii="Palatino Linotype" w:hAnsi="Palatino Linotype" w:cs="Arial"/>
        </w:rPr>
        <w:t>b</w:t>
      </w:r>
      <w:r w:rsidRPr="00E13B91">
        <w:rPr>
          <w:rFonts w:ascii="Palatino Linotype" w:hAnsi="Palatino Linotype" w:cs="Arial"/>
        </w:rPr>
        <w:t xml:space="preserve">ijlage </w:t>
      </w:r>
      <w:r w:rsidR="0049176D" w:rsidRPr="00E13B91">
        <w:rPr>
          <w:rFonts w:ascii="Palatino Linotype" w:hAnsi="Palatino Linotype" w:cs="Arial"/>
        </w:rPr>
        <w:t>4</w:t>
      </w:r>
      <w:r w:rsidRPr="00E13B91">
        <w:rPr>
          <w:rFonts w:ascii="Palatino Linotype" w:hAnsi="Palatino Linotype" w:cs="Arial"/>
        </w:rPr>
        <w:t xml:space="preserve">) en zullen van zodanige aard zijn dat een onderhoudsvrije periode van ten minste tien (10) jaren, gerekend vanaf de </w:t>
      </w:r>
      <w:r w:rsidR="00980898" w:rsidRPr="00E13B91">
        <w:rPr>
          <w:rFonts w:ascii="Palatino Linotype" w:hAnsi="Palatino Linotype" w:cs="Arial"/>
        </w:rPr>
        <w:t>o</w:t>
      </w:r>
      <w:r w:rsidRPr="00E13B91">
        <w:rPr>
          <w:rFonts w:ascii="Palatino Linotype" w:hAnsi="Palatino Linotype" w:cs="Arial"/>
        </w:rPr>
        <w:t>plevering, in redelijkheid te verwachten is. Onder een onderhoudsvrije periode wordt verstaan dat in redelijkheid binnen deze periode geen groot onderhoud en vervanging van de aangelegde voorzieningen hoeft plaats te vinden.</w:t>
      </w:r>
    </w:p>
    <w:p w14:paraId="7E70D1B0" w14:textId="0F43DAD8"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6</w:t>
      </w:r>
      <w:r w:rsidR="008B224F" w:rsidRPr="00E13B91">
        <w:rPr>
          <w:rFonts w:ascii="Palatino Linotype" w:hAnsi="Palatino Linotype" w:cs="Arial"/>
        </w:rPr>
        <w:t>.</w:t>
      </w:r>
      <w:r w:rsidRPr="00E13B91">
        <w:rPr>
          <w:rFonts w:ascii="Palatino Linotype" w:hAnsi="Palatino Linotype" w:cs="Arial"/>
        </w:rPr>
        <w:tab/>
        <w:t xml:space="preserve">Koper zal de civiele werkzaamheden gemoeid met de aanleg van het </w:t>
      </w:r>
      <w:r w:rsidR="00EB17F8" w:rsidRPr="00E13B91">
        <w:rPr>
          <w:rFonts w:ascii="Palatino Linotype" w:hAnsi="Palatino Linotype" w:cs="Arial"/>
        </w:rPr>
        <w:t>Openbaar gebied</w:t>
      </w:r>
      <w:r w:rsidRPr="00E13B91">
        <w:rPr>
          <w:rFonts w:ascii="Palatino Linotype" w:hAnsi="Palatino Linotype" w:cs="Arial"/>
        </w:rPr>
        <w:t xml:space="preserve"> en de openbare nutsvoorzieningen, die zich daartoe qua aard lenen, zoveel mogelijk door één enkele aannemer laten uitvoeren.</w:t>
      </w:r>
    </w:p>
    <w:p w14:paraId="201262B1" w14:textId="57D619BF" w:rsidR="007E599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7</w:t>
      </w:r>
      <w:r w:rsidR="008B224F" w:rsidRPr="00E13B91">
        <w:rPr>
          <w:rFonts w:ascii="Palatino Linotype" w:hAnsi="Palatino Linotype" w:cs="Arial"/>
        </w:rPr>
        <w:t>.</w:t>
      </w:r>
      <w:r w:rsidRPr="00E13B91">
        <w:rPr>
          <w:rFonts w:ascii="Palatino Linotype" w:hAnsi="Palatino Linotype" w:cs="Arial"/>
        </w:rPr>
        <w:tab/>
        <w:t>Ten behoeve van het Bouwplan dient, indien en voor zover als nodig, de riolering (afvalwater DWA) te worden aangesloten op de hoofdriolering. Tenzij, te beoordelen op basis van ont-werptraject LIOR, zelfrealisatie is toegestaan worden de werkzaamheden, gemoeid met de aansluiting op en eventueel aanpassing van de hoofdriolering in de bestaande openbare ruim-te, uitgevoerd onder regie van Verkoper, in overleg met- en voor rekening van Koper. Koper vraagt via de gemeentelijke website https://www.heuvelrug.nl/rioolaansluiting-aanvragen-0   de nieuw aan te leggen dan wel aan te passen rioolaansluiting aan. Verkoper en Koper zijn overeengekomen dat, ondanks dat de werkzaamheden zich buiten het Verkochte bevinden en ten dienste zijn van meerdere belanghebbenden in het aangrenzende gebied, deze voor rekening van Koper zullen geschieden.</w:t>
      </w:r>
    </w:p>
    <w:p w14:paraId="4D64F3B9" w14:textId="75A3C0F4" w:rsidR="007C62E3" w:rsidRPr="00E13B91" w:rsidRDefault="007E599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ab/>
      </w:r>
      <w:r w:rsidR="007C62E3" w:rsidRPr="00E13B91">
        <w:rPr>
          <w:rFonts w:ascii="Palatino Linotype" w:hAnsi="Palatino Linotype" w:cs="Arial"/>
        </w:rPr>
        <w:t>Afvalwater dient te worden afgevoerd conform Rioolaansluitverordening gemeente Utrechtse Heuvelrug (https://lokaleregelgeving.overheid.nl/CVDR69944) en https://www.heuvelrug.nl/beleidsnotas/ en Gemeentelijk rioleringsplan 2017 – 2020 (</w:t>
      </w:r>
      <w:r w:rsidRPr="00E13B91">
        <w:rPr>
          <w:rFonts w:ascii="Palatino Linotype" w:hAnsi="Palatino Linotype" w:cs="Arial"/>
        </w:rPr>
        <w:t>bijla</w:t>
      </w:r>
      <w:r w:rsidR="007C62E3" w:rsidRPr="00E13B91">
        <w:rPr>
          <w:rFonts w:ascii="Palatino Linotype" w:hAnsi="Palatino Linotype" w:cs="Arial"/>
        </w:rPr>
        <w:t xml:space="preserve">ge </w:t>
      </w:r>
      <w:r w:rsidR="00C87D6C" w:rsidRPr="00E13B91">
        <w:rPr>
          <w:rFonts w:ascii="Palatino Linotype" w:hAnsi="Palatino Linotype" w:cs="Arial"/>
        </w:rPr>
        <w:t>7</w:t>
      </w:r>
      <w:r w:rsidR="007C62E3" w:rsidRPr="00E13B91">
        <w:rPr>
          <w:rFonts w:ascii="Palatino Linotype" w:hAnsi="Palatino Linotype" w:cs="Arial"/>
        </w:rPr>
        <w:t xml:space="preserve">), </w:t>
      </w:r>
      <w:r w:rsidR="008E128C" w:rsidRPr="00E13B91">
        <w:rPr>
          <w:rFonts w:ascii="Palatino Linotype" w:hAnsi="Palatino Linotype" w:cs="Arial"/>
        </w:rPr>
        <w:t xml:space="preserve">de </w:t>
      </w:r>
      <w:r w:rsidR="007C62E3" w:rsidRPr="00E13B91">
        <w:rPr>
          <w:rFonts w:ascii="Palatino Linotype" w:hAnsi="Palatino Linotype" w:cs="Arial"/>
        </w:rPr>
        <w:t>LIOR (</w:t>
      </w:r>
      <w:r w:rsidRPr="00E13B91">
        <w:rPr>
          <w:rFonts w:ascii="Palatino Linotype" w:hAnsi="Palatino Linotype" w:cs="Arial"/>
        </w:rPr>
        <w:t>b</w:t>
      </w:r>
      <w:r w:rsidR="007C62E3" w:rsidRPr="00E13B91">
        <w:rPr>
          <w:rFonts w:ascii="Palatino Linotype" w:hAnsi="Palatino Linotype" w:cs="Arial"/>
        </w:rPr>
        <w:t xml:space="preserve">ijlage </w:t>
      </w:r>
      <w:r w:rsidR="00C87D6C" w:rsidRPr="00E13B91">
        <w:rPr>
          <w:rFonts w:ascii="Palatino Linotype" w:hAnsi="Palatino Linotype" w:cs="Arial"/>
        </w:rPr>
        <w:t>4</w:t>
      </w:r>
      <w:r w:rsidR="007C62E3" w:rsidRPr="00E13B91">
        <w:rPr>
          <w:rFonts w:ascii="Palatino Linotype" w:hAnsi="Palatino Linotype" w:cs="Arial"/>
        </w:rPr>
        <w:t>) of daarvoor in de plaats tredende regeling en Rioolaansluitverordening gemeente Utrechtse Heuvelrug (</w:t>
      </w:r>
      <w:r w:rsidRPr="00E13B91">
        <w:rPr>
          <w:rFonts w:ascii="Palatino Linotype" w:hAnsi="Palatino Linotype" w:cs="Arial"/>
        </w:rPr>
        <w:t>b</w:t>
      </w:r>
      <w:r w:rsidR="007C62E3" w:rsidRPr="00E13B91">
        <w:rPr>
          <w:rFonts w:ascii="Palatino Linotype" w:hAnsi="Palatino Linotype" w:cs="Arial"/>
        </w:rPr>
        <w:t xml:space="preserve">ijlage </w:t>
      </w:r>
      <w:r w:rsidR="00C87D6C" w:rsidRPr="00E13B91">
        <w:rPr>
          <w:rFonts w:ascii="Palatino Linotype" w:hAnsi="Palatino Linotype" w:cs="Arial"/>
        </w:rPr>
        <w:t>8</w:t>
      </w:r>
      <w:r w:rsidR="007C62E3" w:rsidRPr="00E13B91">
        <w:rPr>
          <w:rFonts w:ascii="Palatino Linotype" w:hAnsi="Palatino Linotype" w:cs="Arial"/>
        </w:rPr>
        <w:t>). Koper is verplicht het hemelwater (HWA) van de te realiseren woningen/opstallen/perceelverhardingen af te koppelen en te infiltreren op eigen terrein.</w:t>
      </w:r>
    </w:p>
    <w:p w14:paraId="34E6DE2B" w14:textId="57597D63"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8</w:t>
      </w:r>
      <w:r w:rsidR="008B224F" w:rsidRPr="00E13B91">
        <w:rPr>
          <w:rFonts w:ascii="Palatino Linotype" w:hAnsi="Palatino Linotype" w:cs="Arial"/>
        </w:rPr>
        <w:t>.</w:t>
      </w:r>
      <w:r w:rsidRPr="00E13B91">
        <w:rPr>
          <w:rFonts w:ascii="Palatino Linotype" w:hAnsi="Palatino Linotype" w:cs="Arial"/>
        </w:rPr>
        <w:tab/>
        <w:t>Koper onthoudt zich van het gebruik van uitlogende materialen in verband met infiltratie/berging, zoals is vastgelegd in het Waterplan Heuvelrug, november 2005 (</w:t>
      </w:r>
      <w:r w:rsidR="008E128C" w:rsidRPr="00E13B91">
        <w:rPr>
          <w:rFonts w:ascii="Palatino Linotype" w:hAnsi="Palatino Linotype" w:cs="Arial"/>
        </w:rPr>
        <w:t>b</w:t>
      </w:r>
      <w:r w:rsidRPr="00E13B91">
        <w:rPr>
          <w:rFonts w:ascii="Palatino Linotype" w:hAnsi="Palatino Linotype" w:cs="Arial"/>
        </w:rPr>
        <w:t xml:space="preserve">ijlage </w:t>
      </w:r>
      <w:r w:rsidR="00C87D6C" w:rsidRPr="00E13B91">
        <w:rPr>
          <w:rFonts w:ascii="Palatino Linotype" w:hAnsi="Palatino Linotype" w:cs="Arial"/>
        </w:rPr>
        <w:t>9</w:t>
      </w:r>
      <w:r w:rsidRPr="00E13B91">
        <w:rPr>
          <w:rFonts w:ascii="Palatino Linotype" w:hAnsi="Palatino Linotype" w:cs="Arial"/>
        </w:rPr>
        <w:t>).</w:t>
      </w:r>
    </w:p>
    <w:p w14:paraId="17E5E8EC" w14:textId="4811FBE3"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9</w:t>
      </w:r>
      <w:r w:rsidR="008B224F" w:rsidRPr="00E13B91">
        <w:rPr>
          <w:rFonts w:ascii="Palatino Linotype" w:hAnsi="Palatino Linotype" w:cs="Arial"/>
        </w:rPr>
        <w:t>.</w:t>
      </w:r>
      <w:r w:rsidRPr="00E13B91">
        <w:rPr>
          <w:rFonts w:ascii="Palatino Linotype" w:hAnsi="Palatino Linotype" w:cs="Arial"/>
        </w:rPr>
        <w:tab/>
        <w:t xml:space="preserve">Uitgangspunt is dat opslag/depot, bouw- en werkterrein van Koper op het Verkochte wordt ingericht en geheel wordt omheind met bouwhekken. Een deugdelijke bouwplaatsinrichting wordt vooraf in overleg vastgesteld. Mocht dat op enig moment niet mogelijk blijken, dan treden Partijen in overleg om gezamenlijk naar een geschikte locatie te zoeken of om de werk-grenzen vast te stellen. In dat geval is Koper hiervoor een recht verschuldigd conform de alsdan vigerende ‘Verordening op de heffing en de invordering van precariobelasting’ en </w:t>
      </w:r>
      <w:r w:rsidR="00C87D6C" w:rsidRPr="00E13B91">
        <w:rPr>
          <w:rFonts w:ascii="Palatino Linotype" w:hAnsi="Palatino Linotype" w:cs="Arial"/>
        </w:rPr>
        <w:t>verantwoordelijk</w:t>
      </w:r>
      <w:r w:rsidRPr="00E13B91">
        <w:rPr>
          <w:rFonts w:ascii="Palatino Linotype" w:hAnsi="Palatino Linotype" w:cs="Arial"/>
        </w:rPr>
        <w:t xml:space="preserve"> voor het in originele staat herstellen van het gebruikte terrein. Voornoemd recht wordt separaat in rekening gebracht door de Verkoper en maakt geen onderdeel uit van de Koopprijs.</w:t>
      </w:r>
    </w:p>
    <w:p w14:paraId="6A255C48" w14:textId="54008641"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lastRenderedPageBreak/>
        <w:t>10</w:t>
      </w:r>
      <w:r w:rsidR="008B224F" w:rsidRPr="00E13B91">
        <w:rPr>
          <w:rFonts w:ascii="Palatino Linotype" w:hAnsi="Palatino Linotype" w:cs="Arial"/>
        </w:rPr>
        <w:t>.</w:t>
      </w:r>
      <w:r w:rsidRPr="00E13B91">
        <w:rPr>
          <w:rFonts w:ascii="Palatino Linotype" w:hAnsi="Palatino Linotype" w:cs="Arial"/>
        </w:rPr>
        <w:tab/>
        <w:t>Om het nulpunt of referentiepunt van het project te vormen laat Koper vóór start bouw (waar-mee bedoeld wordt de eerste handeling die op dan wel aan de grond verricht wordt welke niet in opdracht van Verkoper verricht wordt) in overleg met de Verkoper door een onafhankelijke professionele partij een bouwkundige voor-opname uitvoeren conform de vastgestelde NIVRE – kwaliteitsnorm en KOMO – BRL 5024.</w:t>
      </w:r>
    </w:p>
    <w:p w14:paraId="365218FD" w14:textId="68E68D6C" w:rsidR="007C62E3" w:rsidRPr="00E13B91"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11</w:t>
      </w:r>
      <w:r w:rsidR="008B224F" w:rsidRPr="00E13B91">
        <w:rPr>
          <w:rFonts w:ascii="Palatino Linotype" w:hAnsi="Palatino Linotype" w:cs="Arial"/>
        </w:rPr>
        <w:t>.</w:t>
      </w:r>
      <w:r w:rsidRPr="00E13B91">
        <w:rPr>
          <w:rFonts w:ascii="Palatino Linotype" w:hAnsi="Palatino Linotype" w:cs="Arial"/>
        </w:rPr>
        <w:tab/>
        <w:t>Dit betreft een opname van alle binnen de risicocontour gelegen kwetsbare objecten in eigendom van Verkoper of derden (</w:t>
      </w:r>
      <w:r w:rsidR="008E128C" w:rsidRPr="00E13B91">
        <w:rPr>
          <w:rFonts w:ascii="Palatino Linotype" w:hAnsi="Palatino Linotype" w:cs="Arial"/>
        </w:rPr>
        <w:t>e</w:t>
      </w:r>
      <w:r w:rsidRPr="00E13B91">
        <w:rPr>
          <w:rFonts w:ascii="Palatino Linotype" w:hAnsi="Palatino Linotype" w:cs="Arial"/>
        </w:rPr>
        <w:t>en object is veelal een (semi)permanente constructie, zoals een woonhuis, bedrijfspand, infrastructuur (onder- en bovengronds), (civieltechnisch) kunstwerk, straatmeubilair of bestrating). De risicocontour wordt door Koper en Verkoper in overleg vastgesteld.</w:t>
      </w:r>
    </w:p>
    <w:p w14:paraId="06956BCB" w14:textId="58A97765"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E13B91">
        <w:rPr>
          <w:rFonts w:ascii="Palatino Linotype" w:hAnsi="Palatino Linotype" w:cs="Arial"/>
        </w:rPr>
        <w:t>12</w:t>
      </w:r>
      <w:r w:rsidR="008B224F" w:rsidRPr="00E13B91">
        <w:rPr>
          <w:rFonts w:ascii="Palatino Linotype" w:hAnsi="Palatino Linotype" w:cs="Arial"/>
        </w:rPr>
        <w:t>.</w:t>
      </w:r>
      <w:r w:rsidRPr="00E13B91">
        <w:rPr>
          <w:rFonts w:ascii="Palatino Linotype" w:hAnsi="Palatino Linotype" w:cs="Arial"/>
        </w:rPr>
        <w:tab/>
        <w:t xml:space="preserve">Van de bevindingen worden in opdracht en voor rekening van Koper, per object met beeldmateriaal geïllustreerde rapportages opgemaakt welke door Koper, Verkoper en betrokken </w:t>
      </w:r>
      <w:r w:rsidR="00C87D6C" w:rsidRPr="00E13B91">
        <w:rPr>
          <w:rFonts w:ascii="Palatino Linotype" w:hAnsi="Palatino Linotype" w:cs="Arial"/>
        </w:rPr>
        <w:t>derden</w:t>
      </w:r>
      <w:r w:rsidRPr="00E13B91">
        <w:rPr>
          <w:rFonts w:ascii="Palatino Linotype" w:hAnsi="Palatino Linotype" w:cs="Arial"/>
        </w:rPr>
        <w:t xml:space="preserve"> worden ondertekend en waarvan Verkoper en derden een exemplaar voor hun </w:t>
      </w:r>
      <w:r w:rsidR="00C87D6C" w:rsidRPr="00E13B91">
        <w:rPr>
          <w:rFonts w:ascii="Palatino Linotype" w:hAnsi="Palatino Linotype" w:cs="Arial"/>
        </w:rPr>
        <w:t>administratie</w:t>
      </w:r>
      <w:r w:rsidRPr="00E13B91">
        <w:rPr>
          <w:rFonts w:ascii="Palatino Linotype" w:hAnsi="Palatino Linotype" w:cs="Arial"/>
        </w:rPr>
        <w:t xml:space="preserve"> ontvangen (analoog en digitaal/pdf).</w:t>
      </w:r>
      <w:r w:rsidR="00C01F19" w:rsidRPr="00C01F19">
        <w:t xml:space="preserve"> </w:t>
      </w:r>
      <w:r w:rsidR="00C01F19" w:rsidRPr="00C01F19">
        <w:rPr>
          <w:rFonts w:ascii="Palatino Linotype" w:hAnsi="Palatino Linotype" w:cs="Arial"/>
        </w:rPr>
        <w:t xml:space="preserve">Daarnaast heeft Verkoper de Inventarisatie (o-meting) bomen Sportlaan 67 te Driebergen </w:t>
      </w:r>
      <w:r w:rsidR="00C01F19">
        <w:rPr>
          <w:rFonts w:ascii="Palatino Linotype" w:hAnsi="Palatino Linotype" w:cs="Arial"/>
        </w:rPr>
        <w:t xml:space="preserve">(verder: “de Inventarisatie”) </w:t>
      </w:r>
      <w:r w:rsidR="00C01F19" w:rsidRPr="00C01F19">
        <w:rPr>
          <w:rFonts w:ascii="Palatino Linotype" w:hAnsi="Palatino Linotype" w:cs="Arial"/>
        </w:rPr>
        <w:t xml:space="preserve">laten opmaken door Pius Floris, welke inventarisatie als bijlage </w:t>
      </w:r>
      <w:r w:rsidR="004247E4">
        <w:rPr>
          <w:rFonts w:ascii="Palatino Linotype" w:hAnsi="Palatino Linotype" w:cs="Arial"/>
        </w:rPr>
        <w:t>21</w:t>
      </w:r>
      <w:r w:rsidR="00C01F19" w:rsidRPr="00C01F19">
        <w:rPr>
          <w:rFonts w:ascii="Palatino Linotype" w:hAnsi="Palatino Linotype" w:cs="Arial"/>
        </w:rPr>
        <w:t xml:space="preserve"> bij deze Overeenkomst gaat.</w:t>
      </w:r>
      <w:r w:rsidR="00C01F19">
        <w:rPr>
          <w:rFonts w:ascii="Palatino Linotype" w:hAnsi="Palatino Linotype" w:cs="Arial"/>
        </w:rPr>
        <w:t xml:space="preserve"> De Inventaris geldt voor de daarin opgenomen bomen als nulpunt of referentiepunt als bedoeld in lid 10</w:t>
      </w:r>
      <w:r w:rsidR="00D21478">
        <w:rPr>
          <w:rFonts w:ascii="Palatino Linotype" w:hAnsi="Palatino Linotype" w:cs="Arial"/>
        </w:rPr>
        <w:t xml:space="preserve"> en wordt als Koper als zodanig aanvaard. </w:t>
      </w:r>
      <w:r w:rsidR="00C01F19">
        <w:rPr>
          <w:rFonts w:ascii="Palatino Linotype" w:hAnsi="Palatino Linotype" w:cs="Arial"/>
        </w:rPr>
        <w:t xml:space="preserve">.  </w:t>
      </w:r>
    </w:p>
    <w:p w14:paraId="2D5501F8" w14:textId="058C3506"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13</w:t>
      </w:r>
      <w:r w:rsidR="008B224F" w:rsidRPr="00C01F19">
        <w:rPr>
          <w:rFonts w:ascii="Palatino Linotype" w:hAnsi="Palatino Linotype" w:cs="Arial"/>
        </w:rPr>
        <w:t>.</w:t>
      </w:r>
      <w:r w:rsidRPr="00C01F19">
        <w:rPr>
          <w:rFonts w:ascii="Palatino Linotype" w:hAnsi="Palatino Linotype" w:cs="Arial"/>
        </w:rPr>
        <w:tab/>
        <w:t>Door middel van ten minste een (1) in opdracht en voor rekening van Koper uit te voeren bouwkundige tussenopname</w:t>
      </w:r>
      <w:r w:rsidR="00C01F19">
        <w:rPr>
          <w:rFonts w:ascii="Palatino Linotype" w:hAnsi="Palatino Linotype" w:cs="Arial"/>
        </w:rPr>
        <w:t xml:space="preserve">, tevens tussenopname van de in de Inventaris opgenomen bomen, </w:t>
      </w:r>
      <w:r w:rsidRPr="00C01F19">
        <w:rPr>
          <w:rFonts w:ascii="Palatino Linotype" w:hAnsi="Palatino Linotype" w:cs="Arial"/>
        </w:rPr>
        <w:t>wordt geanalyseerd in hoeverre aanpassing of uitbreiding van het risicogebied nodig is en wordt vastgesteld en vastgelegd of, en zo ja welke, onverwachte risico’s zijn gebleken bij het uitvoeren van de werkzaamheden.</w:t>
      </w:r>
    </w:p>
    <w:p w14:paraId="31395BEA" w14:textId="35B51FA9"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14</w:t>
      </w:r>
      <w:r w:rsidR="008B224F" w:rsidRPr="00C01F19">
        <w:rPr>
          <w:rFonts w:ascii="Palatino Linotype" w:hAnsi="Palatino Linotype" w:cs="Arial"/>
        </w:rPr>
        <w:t>.</w:t>
      </w:r>
      <w:r w:rsidRPr="00C01F19">
        <w:rPr>
          <w:rFonts w:ascii="Palatino Linotype" w:hAnsi="Palatino Linotype" w:cs="Arial"/>
        </w:rPr>
        <w:tab/>
        <w:t xml:space="preserve">Na gereedkomen van het bouwproject (einde onderhoudstermijn) wordt een in opdracht en voor rekening van Koper bouwkundige eindopname uitgevoerd waarbij wordt vastgesteld welke gebreken aan de opgenomen objecten </w:t>
      </w:r>
      <w:r w:rsidR="00C01F19">
        <w:rPr>
          <w:rFonts w:ascii="Palatino Linotype" w:hAnsi="Palatino Linotype" w:cs="Arial"/>
        </w:rPr>
        <w:t xml:space="preserve">en de in de Inventaris opgenomen bomen </w:t>
      </w:r>
      <w:r w:rsidRPr="00C01F19">
        <w:rPr>
          <w:rFonts w:ascii="Palatino Linotype" w:hAnsi="Palatino Linotype" w:cs="Arial"/>
        </w:rPr>
        <w:t>zijn ontstaan, veroorzaakt door het uitvoeren van de bouwwerkzaamheden.</w:t>
      </w:r>
    </w:p>
    <w:p w14:paraId="0087EB2A" w14:textId="7DE4EA32"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15</w:t>
      </w:r>
      <w:r w:rsidR="008B224F" w:rsidRPr="00C01F19">
        <w:rPr>
          <w:rFonts w:ascii="Palatino Linotype" w:hAnsi="Palatino Linotype" w:cs="Arial"/>
        </w:rPr>
        <w:t>.</w:t>
      </w:r>
      <w:r w:rsidRPr="00C01F19">
        <w:rPr>
          <w:rFonts w:ascii="Palatino Linotype" w:hAnsi="Palatino Linotype" w:cs="Arial"/>
        </w:rPr>
        <w:tab/>
        <w:t>Een bouwkundige eindopname kan niet worden uitgevoerd zonder dat er een bouwkundige vooropname is uitgevoerd.</w:t>
      </w:r>
    </w:p>
    <w:p w14:paraId="5C0ADAAF" w14:textId="157602F4"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16</w:t>
      </w:r>
      <w:r w:rsidR="008B224F" w:rsidRPr="00C01F19">
        <w:rPr>
          <w:rFonts w:ascii="Palatino Linotype" w:hAnsi="Palatino Linotype" w:cs="Arial"/>
        </w:rPr>
        <w:t>.</w:t>
      </w:r>
      <w:r w:rsidRPr="00C01F19">
        <w:rPr>
          <w:rFonts w:ascii="Palatino Linotype" w:hAnsi="Palatino Linotype" w:cs="Arial"/>
        </w:rPr>
        <w:tab/>
        <w:t>Schade, die wordt toegebracht aan binnen de risicocontour gelegen kwetsbare objecten</w:t>
      </w:r>
      <w:r w:rsidR="00C01F19">
        <w:rPr>
          <w:rFonts w:ascii="Palatino Linotype" w:hAnsi="Palatino Linotype" w:cs="Arial"/>
        </w:rPr>
        <w:t xml:space="preserve"> en bomen</w:t>
      </w:r>
      <w:r w:rsidRPr="00C01F19">
        <w:rPr>
          <w:rFonts w:ascii="Palatino Linotype" w:hAnsi="Palatino Linotype" w:cs="Arial"/>
        </w:rPr>
        <w:t>, gedurende de tijd dat ter uitvoering van de Overeenkomst werkzaamheden plaatsvinden door / in opdracht van de Koper, wordt vermoed door of vanwege de Koper te zijn veroorzaakt. De herstelkosten hiervan komen voor rekening van de Koper tenzij deze aantoont dat de schade niet door of vanwege hem is veroorzaakt. Het herstel van de schade in de staat zoals opgenomen in de rapportage met beeldmateriaal moet binnen een redelijke termijn, van ten minste veertien (14) dagen, worden uitgevoerd.</w:t>
      </w:r>
      <w:r w:rsidR="009458BD" w:rsidRPr="009458BD">
        <w:t xml:space="preserve"> </w:t>
      </w:r>
      <w:r w:rsidR="009458BD">
        <w:rPr>
          <w:rFonts w:ascii="Palatino Linotype" w:hAnsi="Palatino Linotype" w:cs="Arial"/>
        </w:rPr>
        <w:t>Voor</w:t>
      </w:r>
      <w:r w:rsidR="009458BD" w:rsidRPr="00EE75B9">
        <w:rPr>
          <w:rFonts w:ascii="Palatino Linotype" w:hAnsi="Palatino Linotype" w:cs="Arial"/>
        </w:rPr>
        <w:t xml:space="preserve"> herstelde bomen of, in geval herstel in redelijkheid niet meer mogelijk is, herplante bomen geld</w:t>
      </w:r>
      <w:r w:rsidR="009458BD">
        <w:rPr>
          <w:rFonts w:ascii="Palatino Linotype" w:hAnsi="Palatino Linotype" w:cs="Arial"/>
        </w:rPr>
        <w:t>t voor rekening en risico van Koper</w:t>
      </w:r>
      <w:r w:rsidR="009458BD" w:rsidRPr="00EE75B9">
        <w:rPr>
          <w:rFonts w:ascii="Palatino Linotype" w:hAnsi="Palatino Linotype" w:cs="Arial"/>
        </w:rPr>
        <w:t xml:space="preserve"> een onderhoudstermijn van drie (3) jaar.  </w:t>
      </w:r>
      <w:r w:rsidRPr="00C01F19">
        <w:rPr>
          <w:rFonts w:ascii="Palatino Linotype" w:hAnsi="Palatino Linotype" w:cs="Arial"/>
        </w:rPr>
        <w:t>17</w:t>
      </w:r>
      <w:r w:rsidR="008B224F" w:rsidRPr="00C01F19">
        <w:rPr>
          <w:rFonts w:ascii="Palatino Linotype" w:hAnsi="Palatino Linotype" w:cs="Arial"/>
        </w:rPr>
        <w:t>.</w:t>
      </w:r>
      <w:r w:rsidRPr="00C01F19">
        <w:rPr>
          <w:rFonts w:ascii="Palatino Linotype" w:hAnsi="Palatino Linotype" w:cs="Arial"/>
        </w:rPr>
        <w:tab/>
        <w:t>Overige schade die ontstaat gedurende de tijd dat ter uitvoering van de Overeenkomst werkzaamheden plaatsvinden, wordt door de Verkoper terstond en gemotiveerd aan de Koper ter kennis gebracht. Herstel van deze schade komt voor rekening van de Koper tenzij deze aantoont dat de schade niet door of vanwege hem is veroorzaakt.</w:t>
      </w:r>
    </w:p>
    <w:p w14:paraId="277448B6" w14:textId="0BA8AF6D"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18</w:t>
      </w:r>
      <w:r w:rsidR="008B224F" w:rsidRPr="00C01F19">
        <w:rPr>
          <w:rFonts w:ascii="Palatino Linotype" w:hAnsi="Palatino Linotype" w:cs="Arial"/>
        </w:rPr>
        <w:t>.</w:t>
      </w:r>
      <w:r w:rsidRPr="00C01F19">
        <w:rPr>
          <w:rFonts w:ascii="Palatino Linotype" w:hAnsi="Palatino Linotype" w:cs="Arial"/>
        </w:rPr>
        <w:tab/>
        <w:t>Bij de uitvoering van deze Overeenkomst en eventueel daaruit voortvloeiende of daarmee samenhangende overeenkomsten dient Koper te handelen naar de regels van het geldende aanbestedingsrecht. Koper is verplicht, voor zover nodig krachtens volmacht, namens Verkoper zorg te dragen voor aanbesteding van de aan te leggen openbare voorzieningen en zich conformeren aan het aanbestedingsbeleid van Verkoper en ten aanzien hiervan overleg voeren over de wijze waarop de werkzaamheden met betrekking tot de aan te leggen openbare voorzieningen zullen worden aanbesteed.</w:t>
      </w:r>
    </w:p>
    <w:p w14:paraId="1413A47A" w14:textId="615EA151" w:rsidR="007C62E3" w:rsidRPr="00C01F19" w:rsidRDefault="007C62E3" w:rsidP="008E128C">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19</w:t>
      </w:r>
      <w:r w:rsidR="008B224F" w:rsidRPr="00C01F19">
        <w:rPr>
          <w:rFonts w:ascii="Palatino Linotype" w:hAnsi="Palatino Linotype" w:cs="Arial"/>
        </w:rPr>
        <w:t>.</w:t>
      </w:r>
      <w:r w:rsidRPr="00C01F19">
        <w:rPr>
          <w:rFonts w:ascii="Palatino Linotype" w:hAnsi="Palatino Linotype" w:cs="Arial"/>
        </w:rPr>
        <w:tab/>
        <w:t xml:space="preserve">Indien Verkoper, ondanks het bepaalde in en bij de uitvoering van dit artikel, door een derde (al dan niet in rechte) wordt aangesproken op grond van de stelling dat toch enige regel van aanbestedingsrecht, hoe ook genaamd, geschonden zou zijn, vrijwaart Koper Verkoper voor </w:t>
      </w:r>
      <w:r w:rsidRPr="00C01F19">
        <w:rPr>
          <w:rFonts w:ascii="Palatino Linotype" w:hAnsi="Palatino Linotype" w:cs="Arial"/>
        </w:rPr>
        <w:lastRenderedPageBreak/>
        <w:t xml:space="preserve">iedere vordering van die derde tot schadevergoeding en zal Koper handelen overeenkomstig een eventueel rechterlijk oordeel ter zake, gelijk Koper Verkoper in de gelegenheid zal stellen een eventueel rechterlijk oordeel na te leven. Koper zal ter zake geen enkele aanspraak jegens Verkoper kunnen doen gelden. Verkoper verplicht zich jegens Koper – zo nodig tot in hoogste instantie – tegen dergelijke vorderingen overeenkomstig instructies van de Koper en voor rekening van Koper verweer te voeren en zich niet te verzetten tegen een verzoek van de Koper tot tussenkomst in deze procedure. De kosten die samenhangen met het voeren van zodanige procedures worden door Koper gedragen. </w:t>
      </w:r>
    </w:p>
    <w:p w14:paraId="431AAD30" w14:textId="77777777" w:rsidR="007F7699" w:rsidRDefault="003E3EB7" w:rsidP="007F769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20.</w:t>
      </w:r>
      <w:r w:rsidRPr="00C01F19">
        <w:rPr>
          <w:rFonts w:ascii="Palatino Linotype" w:hAnsi="Palatino Linotype" w:cs="Arial"/>
        </w:rPr>
        <w:tab/>
      </w:r>
      <w:bookmarkStart w:id="68" w:name="_Hlk193956684"/>
      <w:r w:rsidRPr="00C01F19">
        <w:rPr>
          <w:rFonts w:ascii="Palatino Linotype" w:hAnsi="Palatino Linotype" w:cs="Arial"/>
        </w:rPr>
        <w:t xml:space="preserve">Koper verplicht zich tot het </w:t>
      </w:r>
      <w:r w:rsidR="00AB7201" w:rsidRPr="00C01F19">
        <w:rPr>
          <w:rFonts w:ascii="Palatino Linotype" w:hAnsi="Palatino Linotype" w:cs="Arial"/>
        </w:rPr>
        <w:t xml:space="preserve">voor eigen rekening </w:t>
      </w:r>
      <w:r w:rsidRPr="00C01F19">
        <w:rPr>
          <w:rFonts w:ascii="Palatino Linotype" w:hAnsi="Palatino Linotype" w:cs="Arial"/>
        </w:rPr>
        <w:t>aanleg</w:t>
      </w:r>
      <w:r w:rsidR="00AB7201" w:rsidRPr="00C01F19">
        <w:rPr>
          <w:rFonts w:ascii="Palatino Linotype" w:hAnsi="Palatino Linotype" w:cs="Arial"/>
        </w:rPr>
        <w:t>gen</w:t>
      </w:r>
      <w:r w:rsidRPr="00C01F19">
        <w:rPr>
          <w:rFonts w:ascii="Palatino Linotype" w:hAnsi="Palatino Linotype" w:cs="Arial"/>
        </w:rPr>
        <w:t xml:space="preserve"> van een ondergrondse voorziening voor </w:t>
      </w:r>
      <w:r w:rsidR="00AB6F43" w:rsidRPr="00C01F19">
        <w:rPr>
          <w:rFonts w:ascii="Palatino Linotype" w:hAnsi="Palatino Linotype" w:cs="Arial"/>
        </w:rPr>
        <w:t xml:space="preserve">zowel </w:t>
      </w:r>
      <w:r w:rsidRPr="00C01F19">
        <w:rPr>
          <w:rFonts w:ascii="Palatino Linotype" w:hAnsi="Palatino Linotype" w:cs="Arial"/>
        </w:rPr>
        <w:t xml:space="preserve">restafval </w:t>
      </w:r>
      <w:r w:rsidR="00AB6F43" w:rsidRPr="00C01F19">
        <w:rPr>
          <w:rFonts w:ascii="Palatino Linotype" w:hAnsi="Palatino Linotype" w:cs="Arial"/>
        </w:rPr>
        <w:t>als</w:t>
      </w:r>
      <w:r w:rsidRPr="00C01F19">
        <w:rPr>
          <w:rFonts w:ascii="Palatino Linotype" w:hAnsi="Palatino Linotype" w:cs="Arial"/>
        </w:rPr>
        <w:t xml:space="preserve"> PMD binnen het Plangebied overeenkomstig de eisen die de LIOR daaraan stelt. </w:t>
      </w:r>
    </w:p>
    <w:p w14:paraId="603FBE07" w14:textId="447DD906" w:rsidR="007F7699" w:rsidRPr="003E47F0" w:rsidRDefault="007F7699" w:rsidP="007F769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Pr>
          <w:rFonts w:ascii="Palatino Linotype" w:hAnsi="Palatino Linotype" w:cs="Arial"/>
        </w:rPr>
        <w:t>21.</w:t>
      </w:r>
      <w:r>
        <w:rPr>
          <w:rFonts w:ascii="Palatino Linotype" w:hAnsi="Palatino Linotype" w:cs="Arial"/>
        </w:rPr>
        <w:tab/>
      </w:r>
      <w:r w:rsidRPr="003E47F0">
        <w:rPr>
          <w:rFonts w:ascii="Palatino Linotype" w:hAnsi="Palatino Linotype" w:cs="Arial"/>
        </w:rPr>
        <w:t>Koper is ermee bekend dat in artikel 6.3.6 van de Regels bij het Bestemmingsplan een voorwaardelijke verplichting is opgenomen luidend:</w:t>
      </w:r>
    </w:p>
    <w:p w14:paraId="0869EA83" w14:textId="2AFB929F" w:rsidR="007F7699" w:rsidRPr="003E47F0" w:rsidRDefault="007F7699" w:rsidP="007F769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3E47F0">
        <w:rPr>
          <w:rFonts w:ascii="Palatino Linotype" w:hAnsi="Palatino Linotype" w:cs="Arial"/>
        </w:rPr>
        <w:tab/>
        <w:t>“6.3.6 Voorwaardelijke verplichting rondweg</w:t>
      </w:r>
    </w:p>
    <w:p w14:paraId="62566081" w14:textId="1034B6A1" w:rsidR="007F7699" w:rsidRPr="003E47F0" w:rsidRDefault="007F7699" w:rsidP="007F769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3E47F0">
        <w:rPr>
          <w:rFonts w:ascii="Palatino Linotype" w:hAnsi="Palatino Linotype" w:cs="Arial"/>
        </w:rPr>
        <w:tab/>
        <w:t>Het gebruik van de gronden als bedoeld in artikel 6.1 onder a is uitsluitend toegestaan indien binnen het plangebied ter plaatse van de aanduiding 'ontsluiting' een rondweg voor autoverkeer is aangelegd, tenminste geschikt voor redvoertuigen, waarbij als binnenbochtstralen 5,5 meter en buitenbochtstralen 10 meter aangehouden dient te worden.”</w:t>
      </w:r>
    </w:p>
    <w:p w14:paraId="2618C138" w14:textId="514F024C" w:rsidR="007F7699" w:rsidRPr="00C01F19" w:rsidRDefault="007F7699" w:rsidP="007F769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3E47F0">
        <w:rPr>
          <w:rFonts w:ascii="Palatino Linotype" w:hAnsi="Palatino Linotype" w:cs="Arial"/>
        </w:rPr>
        <w:tab/>
        <w:t>Koper garandeert de Gemeente dat vanaf de Overdrachtsdatum tot het moment van permanente openstelling van voormelde rondweg er binnen de grenzen van het Verkochte een altijd opengestelde, goed bruikbare en veilige locatie wordt ingericht en ingericht gehouden waarop Koper toestaat dat alle al dan niet gemotoriseerde verkeer in de ruimste zin van het woord, waaronder ook vuilniswagens en redvoertuigen, afkomstig van de Sportlaan de mogelijkheid heeft om te kunnen keren teneinde de Sportlaan weer te kunnen verlaten. De Gemeente dient voormelde locatie, de inrichting daarvan en eventuele latere wijzigingen van locatie en/of inrichting vooraf goed te keuren, welke goedkeuring in redelijkheid niet zal worden onthouden.</w:t>
      </w:r>
      <w:r w:rsidRPr="007F7699">
        <w:rPr>
          <w:rFonts w:ascii="Palatino Linotype" w:hAnsi="Palatino Linotype" w:cs="Arial"/>
        </w:rPr>
        <w:t xml:space="preserve">  </w:t>
      </w:r>
    </w:p>
    <w:bookmarkEnd w:id="68"/>
    <w:p w14:paraId="50999005" w14:textId="77777777"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p>
    <w:p w14:paraId="2E36F665" w14:textId="06AC7A54"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r w:rsidRPr="00C01F19">
        <w:rPr>
          <w:rFonts w:ascii="Palatino Linotype" w:hAnsi="Palatino Linotype" w:cs="Arial"/>
          <w:b/>
          <w:bCs/>
        </w:rPr>
        <w:t xml:space="preserve">Artikel </w:t>
      </w:r>
      <w:r w:rsidR="00DE305C" w:rsidRPr="00C01F19">
        <w:rPr>
          <w:rFonts w:ascii="Palatino Linotype" w:hAnsi="Palatino Linotype" w:cs="Arial"/>
          <w:b/>
          <w:bCs/>
        </w:rPr>
        <w:t>2</w:t>
      </w:r>
      <w:r w:rsidR="008B787F" w:rsidRPr="00C01F19">
        <w:rPr>
          <w:rFonts w:ascii="Palatino Linotype" w:hAnsi="Palatino Linotype" w:cs="Arial"/>
          <w:b/>
          <w:bCs/>
        </w:rPr>
        <w:t>3</w:t>
      </w:r>
      <w:r w:rsidRPr="00C01F19">
        <w:rPr>
          <w:rFonts w:ascii="Palatino Linotype" w:hAnsi="Palatino Linotype" w:cs="Arial"/>
          <w:b/>
          <w:bCs/>
        </w:rPr>
        <w:t xml:space="preserve"> Overdracht Openbaar gebied</w:t>
      </w:r>
    </w:p>
    <w:p w14:paraId="0D974DB9" w14:textId="676B4AE0"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w:t>
      </w:r>
      <w:r w:rsidR="00D10962" w:rsidRPr="00C01F19">
        <w:rPr>
          <w:rFonts w:ascii="Palatino Linotype" w:hAnsi="Palatino Linotype" w:cs="Arial"/>
        </w:rPr>
        <w:t>.</w:t>
      </w:r>
      <w:r w:rsidRPr="00C01F19">
        <w:rPr>
          <w:rFonts w:ascii="Palatino Linotype" w:hAnsi="Palatino Linotype" w:cs="Arial"/>
        </w:rPr>
        <w:tab/>
        <w:t xml:space="preserve">Het als zodanig op de door Koper uitgewerkte en door Verkoper goedgekeurde en conform bestek en tekeningen aangelegde Openbare gebied wordt door de Koper na aanleg en Oplevering en nadat de overeengekomen onderhoudstermijnen zijn verstreken en na goedkeuring van het aan te leveren overdrachtsdossier conform door Verkoper aan te leveren format en met inachtneming van het bepaalde in dit artikel in eigendom overgedragen aan Verkoper. </w:t>
      </w:r>
    </w:p>
    <w:p w14:paraId="008D5B32" w14:textId="33F2F78C"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2</w:t>
      </w:r>
      <w:r w:rsidR="00D10962" w:rsidRPr="00C01F19">
        <w:rPr>
          <w:rFonts w:ascii="Palatino Linotype" w:hAnsi="Palatino Linotype" w:cs="Arial"/>
        </w:rPr>
        <w:t>.</w:t>
      </w:r>
      <w:r w:rsidRPr="00C01F19">
        <w:rPr>
          <w:rFonts w:ascii="Palatino Linotype" w:hAnsi="Palatino Linotype" w:cs="Arial"/>
        </w:rPr>
        <w:tab/>
        <w:t>De koopsom bedraagt € 1,- (zegge: één euro), vrij op naam. De kosten en belastingen ter zake van deze overdracht komen voor rekening van Koper.</w:t>
      </w:r>
    </w:p>
    <w:p w14:paraId="49F04E5A" w14:textId="56E5257B"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3</w:t>
      </w:r>
      <w:r w:rsidR="00D10962" w:rsidRPr="00C01F19">
        <w:rPr>
          <w:rFonts w:ascii="Palatino Linotype" w:hAnsi="Palatino Linotype" w:cs="Arial"/>
        </w:rPr>
        <w:t>.</w:t>
      </w:r>
      <w:r w:rsidRPr="00C01F19">
        <w:rPr>
          <w:rFonts w:ascii="Palatino Linotype" w:hAnsi="Palatino Linotype" w:cs="Arial"/>
        </w:rPr>
        <w:tab/>
        <w:t xml:space="preserve">Met betrekking tot de (deel)levering(en) van het </w:t>
      </w:r>
      <w:r w:rsidR="00EB17F8" w:rsidRPr="00C01F19">
        <w:rPr>
          <w:rFonts w:ascii="Palatino Linotype" w:hAnsi="Palatino Linotype" w:cs="Arial"/>
        </w:rPr>
        <w:t>Openbaar gebied</w:t>
      </w:r>
      <w:r w:rsidRPr="00C01F19">
        <w:rPr>
          <w:rFonts w:ascii="Palatino Linotype" w:hAnsi="Palatino Linotype" w:cs="Arial"/>
        </w:rPr>
        <w:t xml:space="preserve">/de voorzieningen van openbaar nut door Koper aan de Verkoper doen Partijen een beroep op de goedkeuring van onderdeel 2.5.2.3 van het Besluit van de staatssecretaris van Financiën van 24 december 2020 (met publicatiedatum 30 december 2020), nr. 2020-249875. De Verkoper verklaart in dat kader dat het door Koper te leveren </w:t>
      </w:r>
      <w:r w:rsidR="00EB17F8" w:rsidRPr="00C01F19">
        <w:rPr>
          <w:rFonts w:ascii="Palatino Linotype" w:hAnsi="Palatino Linotype" w:cs="Arial"/>
        </w:rPr>
        <w:t>Openbaar gebied</w:t>
      </w:r>
      <w:r w:rsidRPr="00C01F19">
        <w:rPr>
          <w:rFonts w:ascii="Palatino Linotype" w:hAnsi="Palatino Linotype" w:cs="Arial"/>
        </w:rPr>
        <w:t xml:space="preserve">/de voorzieningen van openbaar nut uitsluitend zal/zullen worden aangewend voor compensatiegerechtigde doeleinden en dat zij volledig recht op compensatie van omzetbelasting uit het BTW compensatiefonds zou hebben in het geval de overdracht van het </w:t>
      </w:r>
      <w:r w:rsidR="00EB17F8" w:rsidRPr="00C01F19">
        <w:rPr>
          <w:rFonts w:ascii="Palatino Linotype" w:hAnsi="Palatino Linotype" w:cs="Arial"/>
        </w:rPr>
        <w:t>Openbaar gebied</w:t>
      </w:r>
      <w:r w:rsidRPr="00C01F19">
        <w:rPr>
          <w:rFonts w:ascii="Palatino Linotype" w:hAnsi="Palatino Linotype" w:cs="Arial"/>
        </w:rPr>
        <w:t xml:space="preserve">/de voorzieningen van openbaar nut, indien wel tegen vergoeding verricht, aan de heffing van omzetbelasting zou zijn onderworpen. Mocht een beroep op het voornoemde besluit falen, dan vrijwaart Koper de Verkoper voor de mogelijk aan haar op te leggen aanslag overdrachtsbelasting op grond van artikel 15, lid 4 Wet op belastingen van rechtsverkeer. Die vrijwaring behelst het op eerste aanzeggen door de Verkoper, zonder tussenkomst van de rechter, aan de Verkoper voldoen van de geleden schade als gevolg van de zogenaamde strafheffing overdrachtsbelasting. Het risico dat </w:t>
      </w:r>
      <w:r w:rsidRPr="00C01F19">
        <w:rPr>
          <w:rFonts w:ascii="Palatino Linotype" w:hAnsi="Palatino Linotype" w:cs="Arial"/>
        </w:rPr>
        <w:lastRenderedPageBreak/>
        <w:t xml:space="preserve">overdrachtsbelasting verschuldigd is, komt voor rekening van de Koper, welke de Verkoper ter zake vrijwaart van aanspraken van de Belastingdienst. </w:t>
      </w:r>
    </w:p>
    <w:p w14:paraId="22FAAD96" w14:textId="1E267BCC"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4</w:t>
      </w:r>
      <w:r w:rsidR="00D10962" w:rsidRPr="00C01F19">
        <w:rPr>
          <w:rFonts w:ascii="Palatino Linotype" w:hAnsi="Palatino Linotype" w:cs="Arial"/>
        </w:rPr>
        <w:t>.</w:t>
      </w:r>
      <w:r w:rsidRPr="00C01F19">
        <w:rPr>
          <w:rFonts w:ascii="Palatino Linotype" w:hAnsi="Palatino Linotype" w:cs="Arial"/>
        </w:rPr>
        <w:tab/>
        <w:t xml:space="preserve">De exacte begrenzing van het aan Verkoper over te dragen perceel van het </w:t>
      </w:r>
      <w:r w:rsidR="00EB17F8" w:rsidRPr="00C01F19">
        <w:rPr>
          <w:rFonts w:ascii="Palatino Linotype" w:hAnsi="Palatino Linotype" w:cs="Arial"/>
        </w:rPr>
        <w:t>Openbaar gebied</w:t>
      </w:r>
      <w:r w:rsidRPr="00C01F19">
        <w:rPr>
          <w:rFonts w:ascii="Palatino Linotype" w:hAnsi="Palatino Linotype" w:cs="Arial"/>
        </w:rPr>
        <w:t xml:space="preserve"> zal door Partijen in onderling overleg nader worden vastgesteld met inachtneming van </w:t>
      </w:r>
      <w:r w:rsidR="002C6F75" w:rsidRPr="00C01F19">
        <w:rPr>
          <w:rFonts w:ascii="Palatino Linotype" w:hAnsi="Palatino Linotype" w:cs="Arial"/>
        </w:rPr>
        <w:t>definitieve</w:t>
      </w:r>
      <w:r w:rsidRPr="00C01F19">
        <w:rPr>
          <w:rFonts w:ascii="Palatino Linotype" w:hAnsi="Palatino Linotype" w:cs="Arial"/>
        </w:rPr>
        <w:t xml:space="preserve"> verkavelingstekening en de door Koper voor eigen rekening op te stellen kadastrale </w:t>
      </w:r>
      <w:r w:rsidR="002C6F75" w:rsidRPr="00C01F19">
        <w:rPr>
          <w:rFonts w:ascii="Palatino Linotype" w:hAnsi="Palatino Linotype" w:cs="Arial"/>
        </w:rPr>
        <w:t>tekening</w:t>
      </w:r>
      <w:r w:rsidRPr="00C01F19">
        <w:rPr>
          <w:rFonts w:ascii="Palatino Linotype" w:hAnsi="Palatino Linotype" w:cs="Arial"/>
        </w:rPr>
        <w:t xml:space="preserve"> met voorlopige kadastrale percelen en ten overstaan van de landmeetkundige van de Openbare Registers worden aangewezen. </w:t>
      </w:r>
    </w:p>
    <w:p w14:paraId="05E21F19" w14:textId="2890E33C"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5</w:t>
      </w:r>
      <w:r w:rsidR="00D10962" w:rsidRPr="00C01F19">
        <w:rPr>
          <w:rFonts w:ascii="Palatino Linotype" w:hAnsi="Palatino Linotype" w:cs="Arial"/>
        </w:rPr>
        <w:t>.</w:t>
      </w:r>
      <w:r w:rsidRPr="00C01F19">
        <w:rPr>
          <w:rFonts w:ascii="Palatino Linotype" w:hAnsi="Palatino Linotype" w:cs="Arial"/>
        </w:rPr>
        <w:tab/>
        <w:t xml:space="preserve">Koper garandeert voor wat betreft levering van het </w:t>
      </w:r>
      <w:r w:rsidR="00EB17F8" w:rsidRPr="00C01F19">
        <w:rPr>
          <w:rFonts w:ascii="Palatino Linotype" w:hAnsi="Palatino Linotype" w:cs="Arial"/>
        </w:rPr>
        <w:t>Openbaar gebied</w:t>
      </w:r>
      <w:r w:rsidRPr="00C01F19">
        <w:rPr>
          <w:rFonts w:ascii="Palatino Linotype" w:hAnsi="Palatino Linotype" w:cs="Arial"/>
        </w:rPr>
        <w:t xml:space="preserve"> aan Verkoper dat het </w:t>
      </w:r>
      <w:r w:rsidR="00EB17F8" w:rsidRPr="00C01F19">
        <w:rPr>
          <w:rFonts w:ascii="Palatino Linotype" w:hAnsi="Palatino Linotype" w:cs="Arial"/>
        </w:rPr>
        <w:t>Openbaar gebied</w:t>
      </w:r>
      <w:r w:rsidRPr="00C01F19">
        <w:rPr>
          <w:rFonts w:ascii="Palatino Linotype" w:hAnsi="Palatino Linotype" w:cs="Arial"/>
        </w:rPr>
        <w:t xml:space="preserve"> bij het tekenen van de notariële akte van levering:</w:t>
      </w:r>
    </w:p>
    <w:p w14:paraId="4ECFC01F" w14:textId="00A598C9" w:rsidR="007C62E3" w:rsidRPr="00C01F19" w:rsidRDefault="007C62E3" w:rsidP="00D02B86">
      <w:pPr>
        <w:pStyle w:val="Lijstalinea"/>
        <w:numPr>
          <w:ilvl w:val="0"/>
          <w:numId w:val="44"/>
        </w:numPr>
        <w:tabs>
          <w:tab w:val="clear" w:pos="2835"/>
          <w:tab w:val="clear" w:pos="5670"/>
          <w:tab w:val="left" w:pos="425"/>
        </w:tabs>
        <w:rPr>
          <w:rFonts w:ascii="Palatino Linotype" w:hAnsi="Palatino Linotype" w:cs="Arial"/>
        </w:rPr>
      </w:pPr>
      <w:r w:rsidRPr="00C01F19">
        <w:rPr>
          <w:rFonts w:ascii="Palatino Linotype" w:hAnsi="Palatino Linotype" w:cs="Arial"/>
        </w:rPr>
        <w:t>Onvoorwaardelijk is en niet aan inkorting, ontbinding of aan welke vernietiging ook onderhevig is</w:t>
      </w:r>
      <w:r w:rsidR="00D02B86" w:rsidRPr="00C01F19">
        <w:rPr>
          <w:rFonts w:ascii="Palatino Linotype" w:hAnsi="Palatino Linotype" w:cs="Arial"/>
        </w:rPr>
        <w:t>.</w:t>
      </w:r>
    </w:p>
    <w:p w14:paraId="46A5D4C3" w14:textId="77777777" w:rsidR="00D02B86" w:rsidRPr="00C01F19" w:rsidRDefault="007C62E3" w:rsidP="00D02B86">
      <w:pPr>
        <w:pStyle w:val="Lijstalinea"/>
        <w:numPr>
          <w:ilvl w:val="0"/>
          <w:numId w:val="44"/>
        </w:numPr>
        <w:tabs>
          <w:tab w:val="clear" w:pos="2835"/>
          <w:tab w:val="clear" w:pos="5670"/>
          <w:tab w:val="left" w:pos="425"/>
        </w:tabs>
        <w:rPr>
          <w:rFonts w:ascii="Palatino Linotype" w:hAnsi="Palatino Linotype" w:cs="Arial"/>
        </w:rPr>
      </w:pPr>
      <w:r w:rsidRPr="00C01F19">
        <w:rPr>
          <w:rFonts w:ascii="Palatino Linotype" w:hAnsi="Palatino Linotype" w:cs="Arial"/>
        </w:rPr>
        <w:t>Er geen verplichtingen uit huurkoopovereenkomsten, opties en/of contractuele voorkeursrechten</w:t>
      </w:r>
    </w:p>
    <w:p w14:paraId="130A4E64" w14:textId="2F186125" w:rsidR="007C62E3" w:rsidRPr="00C01F19" w:rsidRDefault="00D02B86" w:rsidP="00D02B86">
      <w:pPr>
        <w:pStyle w:val="Lijstalinea"/>
        <w:tabs>
          <w:tab w:val="clear" w:pos="2835"/>
          <w:tab w:val="clear" w:pos="5670"/>
          <w:tab w:val="left" w:pos="425"/>
        </w:tabs>
        <w:ind w:left="720"/>
        <w:rPr>
          <w:rFonts w:ascii="Palatino Linotype" w:hAnsi="Palatino Linotype" w:cs="Arial"/>
        </w:rPr>
      </w:pPr>
      <w:r w:rsidRPr="00C01F19">
        <w:rPr>
          <w:rFonts w:ascii="Palatino Linotype" w:hAnsi="Palatino Linotype" w:cs="Arial"/>
        </w:rPr>
        <w:t>B</w:t>
      </w:r>
      <w:r w:rsidR="007C62E3" w:rsidRPr="00C01F19">
        <w:rPr>
          <w:rFonts w:ascii="Palatino Linotype" w:hAnsi="Palatino Linotype" w:cs="Arial"/>
        </w:rPr>
        <w:t>estaan</w:t>
      </w:r>
      <w:r w:rsidRPr="00C01F19">
        <w:rPr>
          <w:rFonts w:ascii="Palatino Linotype" w:hAnsi="Palatino Linotype" w:cs="Arial"/>
        </w:rPr>
        <w:t>.</w:t>
      </w:r>
    </w:p>
    <w:p w14:paraId="0D6DFFBD" w14:textId="011B9D26" w:rsidR="007C62E3" w:rsidRPr="00C01F19" w:rsidRDefault="007C62E3" w:rsidP="0082446C">
      <w:pPr>
        <w:pStyle w:val="Lijstalinea"/>
        <w:numPr>
          <w:ilvl w:val="0"/>
          <w:numId w:val="44"/>
        </w:numPr>
        <w:tabs>
          <w:tab w:val="clear" w:pos="2835"/>
          <w:tab w:val="clear" w:pos="5670"/>
          <w:tab w:val="left" w:pos="425"/>
        </w:tabs>
        <w:rPr>
          <w:rFonts w:ascii="Palatino Linotype" w:hAnsi="Palatino Linotype" w:cs="Arial"/>
        </w:rPr>
      </w:pPr>
      <w:r w:rsidRPr="00C01F19">
        <w:rPr>
          <w:rFonts w:ascii="Palatino Linotype" w:hAnsi="Palatino Linotype" w:cs="Arial"/>
        </w:rPr>
        <w:t>Niet bezwaard is met beslag(en) en/of hypothe(e)k(en) en/of inschrijving(en) daarvan, dan wel met</w:t>
      </w:r>
      <w:r w:rsidR="00D02B86" w:rsidRPr="00C01F19">
        <w:rPr>
          <w:rFonts w:ascii="Palatino Linotype" w:hAnsi="Palatino Linotype" w:cs="Arial"/>
        </w:rPr>
        <w:t xml:space="preserve"> </w:t>
      </w:r>
      <w:r w:rsidRPr="00C01F19">
        <w:rPr>
          <w:rFonts w:ascii="Palatino Linotype" w:hAnsi="Palatino Linotype" w:cs="Arial"/>
        </w:rPr>
        <w:t>andere beperkte rechten</w:t>
      </w:r>
      <w:r w:rsidR="00D02B86" w:rsidRPr="00C01F19">
        <w:rPr>
          <w:rFonts w:ascii="Palatino Linotype" w:hAnsi="Palatino Linotype" w:cs="Arial"/>
        </w:rPr>
        <w:t>.</w:t>
      </w:r>
    </w:p>
    <w:p w14:paraId="4FF8ABFC" w14:textId="515CF30C" w:rsidR="007C62E3" w:rsidRPr="00C01F19" w:rsidRDefault="00D02B86"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ab/>
      </w:r>
      <w:r w:rsidR="007C62E3" w:rsidRPr="00C01F19">
        <w:rPr>
          <w:rFonts w:ascii="Palatino Linotype" w:hAnsi="Palatino Linotype" w:cs="Arial"/>
        </w:rPr>
        <w:t xml:space="preserve">Het </w:t>
      </w:r>
      <w:r w:rsidR="00EB17F8" w:rsidRPr="00C01F19">
        <w:rPr>
          <w:rFonts w:ascii="Palatino Linotype" w:hAnsi="Palatino Linotype" w:cs="Arial"/>
        </w:rPr>
        <w:t>Openbaar gebied</w:t>
      </w:r>
      <w:r w:rsidR="007C62E3" w:rsidRPr="00C01F19">
        <w:rPr>
          <w:rFonts w:ascii="Palatino Linotype" w:hAnsi="Palatino Linotype" w:cs="Arial"/>
        </w:rPr>
        <w:t xml:space="preserve"> wordt geleverd met alle heersende en lijdende erfdienstbaarheden en verdere rechten, lasten en beperkingen die daaraan zijn verbonden en kenbaar zijn uit de Openbare Registers. Koper verklaart dat er geen feitelijke of juridische gebreken, lasten en/of beperkingen kleven dan wel zullen kleven die het gebruik als </w:t>
      </w:r>
      <w:r w:rsidR="00EB17F8" w:rsidRPr="00C01F19">
        <w:rPr>
          <w:rFonts w:ascii="Palatino Linotype" w:hAnsi="Palatino Linotype" w:cs="Arial"/>
        </w:rPr>
        <w:t>Openbaar gebied</w:t>
      </w:r>
      <w:r w:rsidR="007C62E3" w:rsidRPr="00C01F19">
        <w:rPr>
          <w:rFonts w:ascii="Palatino Linotype" w:hAnsi="Palatino Linotype" w:cs="Arial"/>
        </w:rPr>
        <w:t xml:space="preserve"> op enigerlei wijze in de weg zullen staan voor zover deze niet reeds aanwezig waren bij de voorgaande overdracht van de grond door Verkoper aan Koper en voor zover herstel daarvan uit hoofde van de voorgaande overdracht niet voor rekening en risico van Koper zouden komen.</w:t>
      </w:r>
    </w:p>
    <w:p w14:paraId="11EAB07A" w14:textId="2186090E"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6</w:t>
      </w:r>
      <w:r w:rsidR="00D10962" w:rsidRPr="00C01F19">
        <w:rPr>
          <w:rFonts w:ascii="Palatino Linotype" w:hAnsi="Palatino Linotype" w:cs="Arial"/>
        </w:rPr>
        <w:t>.</w:t>
      </w:r>
      <w:r w:rsidRPr="00C01F19">
        <w:rPr>
          <w:rFonts w:ascii="Palatino Linotype" w:hAnsi="Palatino Linotype" w:cs="Arial"/>
        </w:rPr>
        <w:tab/>
        <w:t xml:space="preserve">Wanneer het </w:t>
      </w:r>
      <w:r w:rsidR="00EB17F8" w:rsidRPr="00C01F19">
        <w:rPr>
          <w:rFonts w:ascii="Palatino Linotype" w:hAnsi="Palatino Linotype" w:cs="Arial"/>
        </w:rPr>
        <w:t>Openbaar gebied</w:t>
      </w:r>
      <w:r w:rsidRPr="00C01F19">
        <w:rPr>
          <w:rFonts w:ascii="Palatino Linotype" w:hAnsi="Palatino Linotype" w:cs="Arial"/>
        </w:rPr>
        <w:t xml:space="preserve"> volgens Koper in zijn geheel gereed is, houden Partijen een schouw waarvan proces-verbaal, voor rekening van Koper, tussen de Verkoper en de Koper wordt opgemaakt. In het proces-verbaal worden de (eventueel) uit te voeren herstelwerkzaamheden opgenomen of wordt door Partijen geconstateerd dat het </w:t>
      </w:r>
      <w:r w:rsidR="00EB17F8" w:rsidRPr="00C01F19">
        <w:rPr>
          <w:rFonts w:ascii="Palatino Linotype" w:hAnsi="Palatino Linotype" w:cs="Arial"/>
        </w:rPr>
        <w:t>Openbaar gebied</w:t>
      </w:r>
      <w:r w:rsidRPr="00C01F19">
        <w:rPr>
          <w:rFonts w:ascii="Palatino Linotype" w:hAnsi="Palatino Linotype" w:cs="Arial"/>
        </w:rPr>
        <w:t xml:space="preserve"> gereed is. Indien er geen overeenstemming bestaat tussen Partijen is het oordeel van Verkoper leidend en doorslaggevend. Zodra Verkoper op uitnodiging van Koper constateert dat de in het </w:t>
      </w:r>
      <w:r w:rsidR="002C6F75" w:rsidRPr="00C01F19">
        <w:rPr>
          <w:rFonts w:ascii="Palatino Linotype" w:hAnsi="Palatino Linotype" w:cs="Arial"/>
        </w:rPr>
        <w:t>proces-verbaal</w:t>
      </w:r>
      <w:r w:rsidRPr="00C01F19">
        <w:rPr>
          <w:rFonts w:ascii="Palatino Linotype" w:hAnsi="Palatino Linotype" w:cs="Arial"/>
        </w:rPr>
        <w:t xml:space="preserve"> opgenomen herstelwerkzaamheden naar tevredenheid zijn uitgevoerd, bevestigt de Verkoper dit schriftelijk aan de Koper, waarmee het </w:t>
      </w:r>
      <w:r w:rsidR="00EB17F8" w:rsidRPr="00C01F19">
        <w:rPr>
          <w:rFonts w:ascii="Palatino Linotype" w:hAnsi="Palatino Linotype" w:cs="Arial"/>
        </w:rPr>
        <w:t>Openbaar gebied</w:t>
      </w:r>
      <w:r w:rsidRPr="00C01F19">
        <w:rPr>
          <w:rFonts w:ascii="Palatino Linotype" w:hAnsi="Palatino Linotype" w:cs="Arial"/>
        </w:rPr>
        <w:t xml:space="preserve"> is opgeleverd. Op de datum van oplevering vangen de onderhoudstermijnen aan van één (1) jaar voor het ‘grijs’ en het ‘groen’, met uitzondering van de bomen en hagen, waarvoor een onderhoudstermijn en een herstel- en vervangingsplicht van drie (3) jaar geldt. </w:t>
      </w:r>
    </w:p>
    <w:p w14:paraId="7380E832" w14:textId="277E5409"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7</w:t>
      </w:r>
      <w:r w:rsidR="00D10962" w:rsidRPr="00C01F19">
        <w:rPr>
          <w:rFonts w:ascii="Palatino Linotype" w:hAnsi="Palatino Linotype" w:cs="Arial"/>
        </w:rPr>
        <w:t>.</w:t>
      </w:r>
      <w:r w:rsidRPr="00C01F19">
        <w:rPr>
          <w:rFonts w:ascii="Palatino Linotype" w:hAnsi="Palatino Linotype" w:cs="Arial"/>
        </w:rPr>
        <w:tab/>
        <w:t xml:space="preserve">Als onderdeel van de oplevering, als bedoeld in lid </w:t>
      </w:r>
      <w:r w:rsidR="002C6F75" w:rsidRPr="00C01F19">
        <w:rPr>
          <w:rFonts w:ascii="Palatino Linotype" w:hAnsi="Palatino Linotype" w:cs="Arial"/>
        </w:rPr>
        <w:t>6</w:t>
      </w:r>
      <w:r w:rsidRPr="00C01F19">
        <w:rPr>
          <w:rFonts w:ascii="Palatino Linotype" w:hAnsi="Palatino Linotype" w:cs="Arial"/>
        </w:rPr>
        <w:t>, ontgraaft Koper op aanwijs van Verkoper bij wijze van steekproef bij vijf procent (5%) van de gerealiseerde woningen de ontstoppingsstukken, met een minimum van twee (2). In geval van gefaseerde oplevering geldt het voorafgaande per op te leveren fase.</w:t>
      </w:r>
    </w:p>
    <w:p w14:paraId="3358C8FD" w14:textId="00544753"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8</w:t>
      </w:r>
      <w:r w:rsidR="00D10962" w:rsidRPr="00C01F19">
        <w:rPr>
          <w:rFonts w:ascii="Palatino Linotype" w:hAnsi="Palatino Linotype" w:cs="Arial"/>
        </w:rPr>
        <w:t>.</w:t>
      </w:r>
      <w:r w:rsidRPr="00C01F19">
        <w:rPr>
          <w:rFonts w:ascii="Palatino Linotype" w:hAnsi="Palatino Linotype" w:cs="Arial"/>
        </w:rPr>
        <w:tab/>
        <w:t xml:space="preserve">Na het verstrijken van de onderhoudstermijn van één (1) jaar houden Partijen op uitnodiging van Koper een schouw waarvan proces-verbaal, voor rekening van Koper, wordt opgemaakt tussen Verkoper en Koper. In het proces-verbaal worden de eventueel uit te voeren herstel-/vervangingswerkzaamheden opgenomen of wordt door Partijen geconstateerd dat het </w:t>
      </w:r>
      <w:r w:rsidR="00EB17F8" w:rsidRPr="00C01F19">
        <w:rPr>
          <w:rFonts w:ascii="Palatino Linotype" w:hAnsi="Palatino Linotype" w:cs="Arial"/>
        </w:rPr>
        <w:t>Openbaar gebied</w:t>
      </w:r>
      <w:r w:rsidRPr="00C01F19">
        <w:rPr>
          <w:rFonts w:ascii="Palatino Linotype" w:hAnsi="Palatino Linotype" w:cs="Arial"/>
        </w:rPr>
        <w:t xml:space="preserve"> gereed is. Indien er geen overeenstemming bestaat tussen Partijen is het oordeel van Verkoper leidend en doorslaggevend. Zodra de Verkoper op uitnodiging van Koper </w:t>
      </w:r>
      <w:r w:rsidR="002C6F75" w:rsidRPr="00C01F19">
        <w:rPr>
          <w:rFonts w:ascii="Palatino Linotype" w:hAnsi="Palatino Linotype" w:cs="Arial"/>
        </w:rPr>
        <w:t>constateert</w:t>
      </w:r>
      <w:r w:rsidRPr="00C01F19">
        <w:rPr>
          <w:rFonts w:ascii="Palatino Linotype" w:hAnsi="Palatino Linotype" w:cs="Arial"/>
        </w:rPr>
        <w:t xml:space="preserve"> dat de in het proces-verbaal opgenomen herstel-/vervangingswerkzaamheden naar </w:t>
      </w:r>
      <w:r w:rsidR="002C6F75" w:rsidRPr="00C01F19">
        <w:rPr>
          <w:rFonts w:ascii="Palatino Linotype" w:hAnsi="Palatino Linotype" w:cs="Arial"/>
        </w:rPr>
        <w:t>tevredenheid</w:t>
      </w:r>
      <w:r w:rsidRPr="00C01F19">
        <w:rPr>
          <w:rFonts w:ascii="Palatino Linotype" w:hAnsi="Palatino Linotype" w:cs="Arial"/>
        </w:rPr>
        <w:t xml:space="preserve"> zijn uitgevoerd, bevestigt Verkoper dit schriftelijk aan Koper en wordt het </w:t>
      </w:r>
      <w:r w:rsidR="002C6F75" w:rsidRPr="00C01F19">
        <w:rPr>
          <w:rFonts w:ascii="Palatino Linotype" w:hAnsi="Palatino Linotype" w:cs="Arial"/>
        </w:rPr>
        <w:t>Openbaar</w:t>
      </w:r>
      <w:r w:rsidRPr="00C01F19">
        <w:rPr>
          <w:rFonts w:ascii="Palatino Linotype" w:hAnsi="Palatino Linotype" w:cs="Arial"/>
        </w:rPr>
        <w:t xml:space="preserve"> gebied aan Verkoper in eigendom overgedragen. Op dat moment gaan het risico en de verantwoordelijkheid voor het </w:t>
      </w:r>
      <w:r w:rsidR="00EB17F8" w:rsidRPr="00C01F19">
        <w:rPr>
          <w:rFonts w:ascii="Palatino Linotype" w:hAnsi="Palatino Linotype" w:cs="Arial"/>
        </w:rPr>
        <w:t>Openbaar gebied</w:t>
      </w:r>
      <w:r w:rsidRPr="00C01F19">
        <w:rPr>
          <w:rFonts w:ascii="Palatino Linotype" w:hAnsi="Palatino Linotype" w:cs="Arial"/>
        </w:rPr>
        <w:t xml:space="preserve"> over op Verkoper, met uitzondering van de bomen en hagen.</w:t>
      </w:r>
    </w:p>
    <w:p w14:paraId="70237171" w14:textId="6DF8F8ED"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9</w:t>
      </w:r>
      <w:r w:rsidR="00D10962" w:rsidRPr="00C01F19">
        <w:rPr>
          <w:rFonts w:ascii="Palatino Linotype" w:hAnsi="Palatino Linotype" w:cs="Arial"/>
        </w:rPr>
        <w:t>.</w:t>
      </w:r>
      <w:r w:rsidRPr="00C01F19">
        <w:rPr>
          <w:rFonts w:ascii="Palatino Linotype" w:hAnsi="Palatino Linotype" w:cs="Arial"/>
        </w:rPr>
        <w:tab/>
        <w:t xml:space="preserve">Na het verstrijken van de onderhoudstermijn voor de bomen en hagen (3 jaar) houden Partijen op uitnodiging van de Koper een schouw waarvan proces-verbaal, voor rekening van Koper, wordt opgemaakt tussen Verkoper en Koper. In het proces-verbaal worden de eventueel uit te voeren herstel-/vervangingswerkzaamheden opgenomen of wordt door Partijen geconstateerd </w:t>
      </w:r>
      <w:r w:rsidRPr="00C01F19">
        <w:rPr>
          <w:rFonts w:ascii="Palatino Linotype" w:hAnsi="Palatino Linotype" w:cs="Arial"/>
        </w:rPr>
        <w:lastRenderedPageBreak/>
        <w:t xml:space="preserve">dat het </w:t>
      </w:r>
      <w:r w:rsidR="00EB17F8" w:rsidRPr="00C01F19">
        <w:rPr>
          <w:rFonts w:ascii="Palatino Linotype" w:hAnsi="Palatino Linotype" w:cs="Arial"/>
        </w:rPr>
        <w:t>Openbaar gebied</w:t>
      </w:r>
      <w:r w:rsidRPr="00C01F19">
        <w:rPr>
          <w:rFonts w:ascii="Palatino Linotype" w:hAnsi="Palatino Linotype" w:cs="Arial"/>
        </w:rPr>
        <w:t xml:space="preserve"> gereed is. Indien er geen overeenstemming bestaat tussen Partijen is het oordeel van Verkoper leidend en doorslaggevend. Zodra Verkoper op uitnodiging van Koper constateert dat de in het proces-verbaal opgenomen herstel-/vervangingswerkzaamheden naar tevredenheid zijn uitgevoerd, bevestigt Verkoper dit </w:t>
      </w:r>
      <w:r w:rsidR="007F06DF" w:rsidRPr="00C01F19">
        <w:rPr>
          <w:rFonts w:ascii="Palatino Linotype" w:hAnsi="Palatino Linotype" w:cs="Arial"/>
        </w:rPr>
        <w:t>schriftelijk</w:t>
      </w:r>
      <w:r w:rsidRPr="00C01F19">
        <w:rPr>
          <w:rFonts w:ascii="Palatino Linotype" w:hAnsi="Palatino Linotype" w:cs="Arial"/>
        </w:rPr>
        <w:t xml:space="preserve"> aan de Koper en komen de bomen en hagen in beheer en onderhoud bij Verkoper. </w:t>
      </w:r>
    </w:p>
    <w:p w14:paraId="1AC3EC98" w14:textId="5DD7B3D2"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10</w:t>
      </w:r>
      <w:r w:rsidR="00D10962" w:rsidRPr="00C01F19">
        <w:rPr>
          <w:rFonts w:ascii="Palatino Linotype" w:hAnsi="Palatino Linotype" w:cs="Arial"/>
        </w:rPr>
        <w:t>.</w:t>
      </w:r>
      <w:r w:rsidRPr="00C01F19">
        <w:rPr>
          <w:rFonts w:ascii="Palatino Linotype" w:hAnsi="Palatino Linotype" w:cs="Arial"/>
        </w:rPr>
        <w:tab/>
        <w:t xml:space="preserve">De tijdens de onderhoudstermijnen als bedoeld in leden 6 en 8 opkomende kosten van het onderhoud alsmede eventueel vervanging en herstel, waaronder door derden veroorzaakte gebruiksschade voor zover veroorzaakt voorafgaande aan overdracht van het </w:t>
      </w:r>
      <w:r w:rsidR="00980898" w:rsidRPr="00C01F19">
        <w:rPr>
          <w:rFonts w:ascii="Palatino Linotype" w:hAnsi="Palatino Linotype" w:cs="Arial"/>
        </w:rPr>
        <w:t>openbaar</w:t>
      </w:r>
      <w:r w:rsidRPr="00C01F19">
        <w:rPr>
          <w:rFonts w:ascii="Palatino Linotype" w:hAnsi="Palatino Linotype" w:cs="Arial"/>
        </w:rPr>
        <w:t xml:space="preserve"> </w:t>
      </w:r>
      <w:r w:rsidR="007F06DF" w:rsidRPr="00C01F19">
        <w:rPr>
          <w:rFonts w:ascii="Palatino Linotype" w:hAnsi="Palatino Linotype" w:cs="Arial"/>
        </w:rPr>
        <w:t>gebied</w:t>
      </w:r>
      <w:r w:rsidRPr="00C01F19">
        <w:rPr>
          <w:rFonts w:ascii="Palatino Linotype" w:hAnsi="Palatino Linotype" w:cs="Arial"/>
        </w:rPr>
        <w:t xml:space="preserve"> zoals bedoeld in Artikel 10 lid 1, komen voor rekening van de Koper. </w:t>
      </w:r>
    </w:p>
    <w:p w14:paraId="69585676" w14:textId="0AD12208"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11</w:t>
      </w:r>
      <w:r w:rsidR="00D10962" w:rsidRPr="00C01F19">
        <w:rPr>
          <w:rFonts w:ascii="Palatino Linotype" w:hAnsi="Palatino Linotype" w:cs="Arial"/>
        </w:rPr>
        <w:t>.</w:t>
      </w:r>
      <w:r w:rsidRPr="00C01F19">
        <w:rPr>
          <w:rFonts w:ascii="Palatino Linotype" w:hAnsi="Palatino Linotype" w:cs="Arial"/>
        </w:rPr>
        <w:tab/>
        <w:t xml:space="preserve">Verkoper is gerechtigd, ingeval Koper in verzuim is ter zake de overeengekomen onderhouds- en herstelverplichting, om zelf de noodzakelijke werken uit te voeren en maatregelen te treffen en de daarmee gemoeide kosten op Koper te verhalen. Koper komt in verzuim na </w:t>
      </w:r>
      <w:r w:rsidR="007F06DF" w:rsidRPr="00C01F19">
        <w:rPr>
          <w:rFonts w:ascii="Palatino Linotype" w:hAnsi="Palatino Linotype" w:cs="Arial"/>
        </w:rPr>
        <w:t>voorafgaande</w:t>
      </w:r>
      <w:r w:rsidRPr="00C01F19">
        <w:rPr>
          <w:rFonts w:ascii="Palatino Linotype" w:hAnsi="Palatino Linotype" w:cs="Arial"/>
        </w:rPr>
        <w:t xml:space="preserve"> schriftelijke ingebrekestelling door Verkoper, waarbij Koper in de gelegenheid wordt gesteld om binnen een termijn van veertien (14) dagen aan zijn verplichtingen te voldoen ten genoegen van Verkoper.</w:t>
      </w:r>
    </w:p>
    <w:p w14:paraId="7CF9E580" w14:textId="29D1E1A8"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12</w:t>
      </w:r>
      <w:r w:rsidR="00D10962" w:rsidRPr="00C01F19">
        <w:rPr>
          <w:rFonts w:ascii="Palatino Linotype" w:hAnsi="Palatino Linotype" w:cs="Arial"/>
        </w:rPr>
        <w:t>.</w:t>
      </w:r>
      <w:r w:rsidRPr="00C01F19">
        <w:rPr>
          <w:rFonts w:ascii="Palatino Linotype" w:hAnsi="Palatino Linotype" w:cs="Arial"/>
        </w:rPr>
        <w:tab/>
        <w:t xml:space="preserve">De wegen in het </w:t>
      </w:r>
      <w:r w:rsidR="00EB17F8" w:rsidRPr="00C01F19">
        <w:rPr>
          <w:rFonts w:ascii="Palatino Linotype" w:hAnsi="Palatino Linotype" w:cs="Arial"/>
        </w:rPr>
        <w:t>O</w:t>
      </w:r>
      <w:r w:rsidR="00980898" w:rsidRPr="00C01F19">
        <w:rPr>
          <w:rFonts w:ascii="Palatino Linotype" w:hAnsi="Palatino Linotype" w:cs="Arial"/>
        </w:rPr>
        <w:t>penbaar</w:t>
      </w:r>
      <w:r w:rsidRPr="00C01F19">
        <w:rPr>
          <w:rFonts w:ascii="Palatino Linotype" w:hAnsi="Palatino Linotype" w:cs="Arial"/>
        </w:rPr>
        <w:t xml:space="preserve"> gebied worden openbaar in de zin van de Wegenwet. Zolang deze openbaarheid nog niet is gerealiseerd, maar de wegen wel door verkeer gebruikt kunnen </w:t>
      </w:r>
      <w:r w:rsidR="007F06DF" w:rsidRPr="00C01F19">
        <w:rPr>
          <w:rFonts w:ascii="Palatino Linotype" w:hAnsi="Palatino Linotype" w:cs="Arial"/>
        </w:rPr>
        <w:t>worden</w:t>
      </w:r>
      <w:r w:rsidRPr="00C01F19">
        <w:rPr>
          <w:rFonts w:ascii="Palatino Linotype" w:hAnsi="Palatino Linotype" w:cs="Arial"/>
        </w:rPr>
        <w:t xml:space="preserve">, ligt de verantwoordelijkheid voor een volledige en juiste inrichting uit verkeerskundig oogpunt en voor het gebruik ervan volledig bij Koper, tot het moment dat de betreffende </w:t>
      </w:r>
      <w:r w:rsidR="007F06DF" w:rsidRPr="00C01F19">
        <w:rPr>
          <w:rFonts w:ascii="Palatino Linotype" w:hAnsi="Palatino Linotype" w:cs="Arial"/>
        </w:rPr>
        <w:t>wegen</w:t>
      </w:r>
      <w:r w:rsidRPr="00C01F19">
        <w:rPr>
          <w:rFonts w:ascii="Palatino Linotype" w:hAnsi="Palatino Linotype" w:cs="Arial"/>
        </w:rPr>
        <w:t xml:space="preserve"> overeenkomstig het bepaalde in de voorgaande leden van dit Artikel aan Verkoper in </w:t>
      </w:r>
      <w:r w:rsidR="007F06DF" w:rsidRPr="00C01F19">
        <w:rPr>
          <w:rFonts w:ascii="Palatino Linotype" w:hAnsi="Palatino Linotype" w:cs="Arial"/>
        </w:rPr>
        <w:t>eigendom</w:t>
      </w:r>
      <w:r w:rsidRPr="00C01F19">
        <w:rPr>
          <w:rFonts w:ascii="Palatino Linotype" w:hAnsi="Palatino Linotype" w:cs="Arial"/>
        </w:rPr>
        <w:t xml:space="preserve"> zijn overgedragen.</w:t>
      </w:r>
    </w:p>
    <w:p w14:paraId="19E64A47" w14:textId="5C858FC7"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13</w:t>
      </w:r>
      <w:r w:rsidR="00D10962" w:rsidRPr="00C01F19">
        <w:rPr>
          <w:rFonts w:ascii="Palatino Linotype" w:hAnsi="Palatino Linotype" w:cs="Arial"/>
        </w:rPr>
        <w:t>.</w:t>
      </w:r>
      <w:r w:rsidRPr="00C01F19">
        <w:rPr>
          <w:rFonts w:ascii="Palatino Linotype" w:hAnsi="Palatino Linotype" w:cs="Arial"/>
        </w:rPr>
        <w:tab/>
        <w:t xml:space="preserve">Koper zal tot zekerheid van de nakoming van zijn verplichtingen uit hoofde van de juiste en tijdige aanleg van het </w:t>
      </w:r>
      <w:r w:rsidR="00EB17F8" w:rsidRPr="00C01F19">
        <w:rPr>
          <w:rFonts w:ascii="Palatino Linotype" w:hAnsi="Palatino Linotype" w:cs="Arial"/>
        </w:rPr>
        <w:t>Openbaar gebied</w:t>
      </w:r>
      <w:r w:rsidRPr="00C01F19">
        <w:rPr>
          <w:rFonts w:ascii="Palatino Linotype" w:hAnsi="Palatino Linotype" w:cs="Arial"/>
        </w:rPr>
        <w:t xml:space="preserve"> een onvoorwaardelijke </w:t>
      </w:r>
      <w:r w:rsidR="00EB17F8" w:rsidRPr="00C01F19">
        <w:rPr>
          <w:rFonts w:ascii="Palatino Linotype" w:hAnsi="Palatino Linotype" w:cs="Arial"/>
        </w:rPr>
        <w:t>B</w:t>
      </w:r>
      <w:r w:rsidRPr="00C01F19">
        <w:rPr>
          <w:rFonts w:ascii="Palatino Linotype" w:hAnsi="Palatino Linotype" w:cs="Arial"/>
        </w:rPr>
        <w:t xml:space="preserve">ankgarantie ter grootte van </w:t>
      </w:r>
      <w:r w:rsidR="00EB17F8" w:rsidRPr="00C01F19">
        <w:rPr>
          <w:rFonts w:ascii="Palatino Linotype" w:hAnsi="Palatino Linotype" w:cs="Arial"/>
        </w:rPr>
        <w:t xml:space="preserve">                       </w:t>
      </w:r>
      <w:r w:rsidRPr="00C01F19">
        <w:rPr>
          <w:rFonts w:ascii="Palatino Linotype" w:hAnsi="Palatino Linotype" w:cs="Arial"/>
        </w:rPr>
        <w:t xml:space="preserve">€ 250.000,- (zegge: tweehonderdvijftigduizend euro) doen stellen door een door Verkoper aanvaarde en erkende Nederlandse bankinstelling (bank). Deze dient de ongeclausuleerde </w:t>
      </w:r>
      <w:r w:rsidR="00EB17F8" w:rsidRPr="00C01F19">
        <w:rPr>
          <w:rFonts w:ascii="Palatino Linotype" w:hAnsi="Palatino Linotype" w:cs="Arial"/>
        </w:rPr>
        <w:t>bepaling</w:t>
      </w:r>
      <w:r w:rsidRPr="00C01F19">
        <w:rPr>
          <w:rFonts w:ascii="Palatino Linotype" w:hAnsi="Palatino Linotype" w:cs="Arial"/>
        </w:rPr>
        <w:t xml:space="preserve"> te bevatten, dat wanneer Koper niet aan zijn verplichting(en) ter zake voldoet, de bank op eerste schriftelijke verzoek van Verkoper het geclaimde bedrag tot maximaal het in de </w:t>
      </w:r>
      <w:r w:rsidR="00EB17F8" w:rsidRPr="00C01F19">
        <w:rPr>
          <w:rFonts w:ascii="Palatino Linotype" w:hAnsi="Palatino Linotype" w:cs="Arial"/>
        </w:rPr>
        <w:t>Bankgarantie</w:t>
      </w:r>
      <w:r w:rsidRPr="00C01F19">
        <w:rPr>
          <w:rFonts w:ascii="Palatino Linotype" w:hAnsi="Palatino Linotype" w:cs="Arial"/>
        </w:rPr>
        <w:t xml:space="preserve"> genoemde bedrag aan de Verkoper zal voldoen. De </w:t>
      </w:r>
      <w:r w:rsidR="00EB17F8" w:rsidRPr="00C01F19">
        <w:rPr>
          <w:rFonts w:ascii="Palatino Linotype" w:hAnsi="Palatino Linotype" w:cs="Arial"/>
        </w:rPr>
        <w:t>B</w:t>
      </w:r>
      <w:r w:rsidRPr="00C01F19">
        <w:rPr>
          <w:rFonts w:ascii="Palatino Linotype" w:hAnsi="Palatino Linotype" w:cs="Arial"/>
        </w:rPr>
        <w:t xml:space="preserve">ankgarantie neemt af tot een bedrag van tienduizend euro (€ 10.000,-), nadat voldaan is aan het bepaalde in lid 6 aangaande de oplevering van het </w:t>
      </w:r>
      <w:r w:rsidR="00EB17F8" w:rsidRPr="00C01F19">
        <w:rPr>
          <w:rFonts w:ascii="Palatino Linotype" w:hAnsi="Palatino Linotype" w:cs="Arial"/>
        </w:rPr>
        <w:t>Openbaar gebied</w:t>
      </w:r>
      <w:r w:rsidRPr="00C01F19">
        <w:rPr>
          <w:rFonts w:ascii="Palatino Linotype" w:hAnsi="Palatino Linotype" w:cs="Arial"/>
        </w:rPr>
        <w:t xml:space="preserve">. De bankgarantie neemt voorts af naar een bedrag van tweeduizend vijfhonderd euro (€ 2.500,-), nadat voldaan is aan het bepaalde in lid 8 aangaande de overdracht van het </w:t>
      </w:r>
      <w:r w:rsidR="00EB17F8" w:rsidRPr="00C01F19">
        <w:rPr>
          <w:rFonts w:ascii="Palatino Linotype" w:hAnsi="Palatino Linotype" w:cs="Arial"/>
        </w:rPr>
        <w:t>Openbaar gebied</w:t>
      </w:r>
      <w:r w:rsidRPr="00C01F19">
        <w:rPr>
          <w:rFonts w:ascii="Palatino Linotype" w:hAnsi="Palatino Linotype" w:cs="Arial"/>
        </w:rPr>
        <w:t xml:space="preserve">. De bankgarantie vervalt, nadat voldaan is aan het bepaalde in lid 9 aangaande het verstrijken van de onderhoudstermijn voor de bomen en hagen. De bankgarantie wordt binnen 2 weken na </w:t>
      </w:r>
      <w:r w:rsidR="00EB17F8" w:rsidRPr="00C01F19">
        <w:rPr>
          <w:rFonts w:ascii="Palatino Linotype" w:hAnsi="Palatino Linotype" w:cs="Arial"/>
        </w:rPr>
        <w:t>melding</w:t>
      </w:r>
      <w:r w:rsidRPr="00C01F19">
        <w:rPr>
          <w:rFonts w:ascii="Palatino Linotype" w:hAnsi="Palatino Linotype" w:cs="Arial"/>
        </w:rPr>
        <w:t xml:space="preserve"> van start bouw aan Verkoper ter hand gesteld.</w:t>
      </w:r>
    </w:p>
    <w:p w14:paraId="1F959F5D" w14:textId="77777777" w:rsidR="00D02B86" w:rsidRPr="00C01F19" w:rsidRDefault="00D02B86"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p>
    <w:p w14:paraId="79022857" w14:textId="4BD9066A"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r w:rsidRPr="00C01F19">
        <w:rPr>
          <w:rFonts w:ascii="Palatino Linotype" w:hAnsi="Palatino Linotype" w:cs="Arial"/>
          <w:b/>
          <w:bCs/>
        </w:rPr>
        <w:t xml:space="preserve">Artikel </w:t>
      </w:r>
      <w:r w:rsidR="00DE305C" w:rsidRPr="00C01F19">
        <w:rPr>
          <w:rFonts w:ascii="Palatino Linotype" w:hAnsi="Palatino Linotype" w:cs="Arial"/>
          <w:b/>
          <w:bCs/>
        </w:rPr>
        <w:t>2</w:t>
      </w:r>
      <w:r w:rsidR="008B787F" w:rsidRPr="00C01F19">
        <w:rPr>
          <w:rFonts w:ascii="Palatino Linotype" w:hAnsi="Palatino Linotype" w:cs="Arial"/>
          <w:b/>
          <w:bCs/>
        </w:rPr>
        <w:t>4</w:t>
      </w:r>
      <w:r w:rsidR="0089733C" w:rsidRPr="00C01F19">
        <w:rPr>
          <w:rFonts w:ascii="Palatino Linotype" w:hAnsi="Palatino Linotype" w:cs="Arial"/>
          <w:b/>
          <w:bCs/>
        </w:rPr>
        <w:t xml:space="preserve"> </w:t>
      </w:r>
      <w:r w:rsidR="00EA44DE" w:rsidRPr="00C01F19">
        <w:rPr>
          <w:rFonts w:ascii="Palatino Linotype" w:hAnsi="Palatino Linotype" w:cs="Arial"/>
          <w:b/>
          <w:bCs/>
        </w:rPr>
        <w:t>Planuitvoering</w:t>
      </w:r>
      <w:r w:rsidRPr="00C01F19">
        <w:rPr>
          <w:rFonts w:ascii="Palatino Linotype" w:hAnsi="Palatino Linotype" w:cs="Arial"/>
          <w:b/>
          <w:bCs/>
        </w:rPr>
        <w:t xml:space="preserve"> </w:t>
      </w:r>
    </w:p>
    <w:p w14:paraId="62D28A03" w14:textId="29301956"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1</w:t>
      </w:r>
      <w:r w:rsidR="00D10962" w:rsidRPr="00C01F19">
        <w:rPr>
          <w:rFonts w:ascii="Palatino Linotype" w:hAnsi="Palatino Linotype" w:cs="Arial"/>
        </w:rPr>
        <w:t>.</w:t>
      </w:r>
      <w:r w:rsidRPr="00C01F19">
        <w:rPr>
          <w:rFonts w:ascii="Palatino Linotype" w:hAnsi="Palatino Linotype" w:cs="Arial"/>
        </w:rPr>
        <w:tab/>
        <w:t>De planuitvoering geschiedt door of namens Koper en volledig voor zijn rekening en risico. Koper zal de directievoerder / toezichthouder aanstellen conform de UAV 2012 (bij Partijen verder genoegzaam bekend).</w:t>
      </w:r>
    </w:p>
    <w:p w14:paraId="42059165" w14:textId="2E0558E7"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2</w:t>
      </w:r>
      <w:r w:rsidR="00D10962" w:rsidRPr="00C01F19">
        <w:rPr>
          <w:rFonts w:ascii="Palatino Linotype" w:hAnsi="Palatino Linotype" w:cs="Arial"/>
        </w:rPr>
        <w:t>.</w:t>
      </w:r>
      <w:r w:rsidRPr="00C01F19">
        <w:rPr>
          <w:rFonts w:ascii="Palatino Linotype" w:hAnsi="Palatino Linotype" w:cs="Arial"/>
        </w:rPr>
        <w:tab/>
        <w:t xml:space="preserve">Koper zal de aanleg van het </w:t>
      </w:r>
      <w:r w:rsidR="00EB17F8" w:rsidRPr="00C01F19">
        <w:rPr>
          <w:rFonts w:ascii="Palatino Linotype" w:hAnsi="Palatino Linotype" w:cs="Arial"/>
        </w:rPr>
        <w:t>Openbaar gebied</w:t>
      </w:r>
      <w:r w:rsidRPr="00C01F19">
        <w:rPr>
          <w:rFonts w:ascii="Palatino Linotype" w:hAnsi="Palatino Linotype" w:cs="Arial"/>
        </w:rPr>
        <w:t xml:space="preserve"> zoveel mogelijk door één enkele aannemer laten uitvoeren.</w:t>
      </w:r>
    </w:p>
    <w:p w14:paraId="6AA7B6A4" w14:textId="3B8425C7"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3</w:t>
      </w:r>
      <w:r w:rsidR="00D10962" w:rsidRPr="00C01F19">
        <w:rPr>
          <w:rFonts w:ascii="Palatino Linotype" w:hAnsi="Palatino Linotype" w:cs="Arial"/>
        </w:rPr>
        <w:t>.</w:t>
      </w:r>
      <w:r w:rsidRPr="00C01F19">
        <w:rPr>
          <w:rFonts w:ascii="Palatino Linotype" w:hAnsi="Palatino Linotype" w:cs="Arial"/>
        </w:rPr>
        <w:tab/>
        <w:t xml:space="preserve">Gedurende de planuitvoering is het Verkoper (steekproefsgewijs) toegestaan toezicht te houden op de aanleg van het </w:t>
      </w:r>
      <w:r w:rsidR="00EB17F8" w:rsidRPr="00C01F19">
        <w:rPr>
          <w:rFonts w:ascii="Palatino Linotype" w:hAnsi="Palatino Linotype" w:cs="Arial"/>
        </w:rPr>
        <w:t>Openbaar gebied</w:t>
      </w:r>
      <w:r w:rsidRPr="00C01F19">
        <w:rPr>
          <w:rFonts w:ascii="Palatino Linotype" w:hAnsi="Palatino Linotype" w:cs="Arial"/>
        </w:rPr>
        <w:t>.</w:t>
      </w:r>
    </w:p>
    <w:p w14:paraId="3F16A172" w14:textId="16B90B4F"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4</w:t>
      </w:r>
      <w:r w:rsidR="00D10962" w:rsidRPr="00C01F19">
        <w:rPr>
          <w:rFonts w:ascii="Palatino Linotype" w:hAnsi="Palatino Linotype" w:cs="Arial"/>
        </w:rPr>
        <w:t>.</w:t>
      </w:r>
      <w:r w:rsidRPr="00C01F19">
        <w:rPr>
          <w:rFonts w:ascii="Palatino Linotype" w:hAnsi="Palatino Linotype" w:cs="Arial"/>
        </w:rPr>
        <w:tab/>
        <w:t xml:space="preserve">Koper is verplicht de daartoe aangewezen personen van Verkoper te allen tijde toe te laten binnen het </w:t>
      </w:r>
      <w:r w:rsidR="00E126C8" w:rsidRPr="00C01F19">
        <w:rPr>
          <w:rFonts w:ascii="Palatino Linotype" w:hAnsi="Palatino Linotype" w:cs="Arial"/>
        </w:rPr>
        <w:t>Verkochte</w:t>
      </w:r>
      <w:r w:rsidRPr="00C01F19">
        <w:rPr>
          <w:rFonts w:ascii="Palatino Linotype" w:hAnsi="Palatino Linotype" w:cs="Arial"/>
        </w:rPr>
        <w:t>.</w:t>
      </w:r>
    </w:p>
    <w:p w14:paraId="623C7385" w14:textId="0227EAA0"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5</w:t>
      </w:r>
      <w:r w:rsidR="00D10962" w:rsidRPr="00C01F19">
        <w:rPr>
          <w:rFonts w:ascii="Palatino Linotype" w:hAnsi="Palatino Linotype" w:cs="Arial"/>
        </w:rPr>
        <w:t>.</w:t>
      </w:r>
      <w:r w:rsidRPr="00C01F19">
        <w:rPr>
          <w:rFonts w:ascii="Palatino Linotype" w:hAnsi="Palatino Linotype" w:cs="Arial"/>
        </w:rPr>
        <w:tab/>
        <w:t>Koper zal Verkoper tijdig uitnodigen voor zogenaamde bijwoonmomenten in het kader van het bouw- en woonrijp maken, in ieder geval bij:</w:t>
      </w:r>
    </w:p>
    <w:p w14:paraId="44289EBE" w14:textId="3F91B8B8" w:rsidR="007C62E3" w:rsidRPr="00C01F19" w:rsidRDefault="007C62E3" w:rsidP="00D02B86">
      <w:pPr>
        <w:pStyle w:val="Lijstalinea"/>
        <w:numPr>
          <w:ilvl w:val="0"/>
          <w:numId w:val="45"/>
        </w:numPr>
        <w:tabs>
          <w:tab w:val="clear" w:pos="2835"/>
          <w:tab w:val="clear" w:pos="5670"/>
          <w:tab w:val="left" w:pos="425"/>
        </w:tabs>
        <w:rPr>
          <w:rFonts w:ascii="Palatino Linotype" w:hAnsi="Palatino Linotype" w:cs="Arial"/>
        </w:rPr>
      </w:pPr>
      <w:r w:rsidRPr="00C01F19">
        <w:rPr>
          <w:rFonts w:ascii="Palatino Linotype" w:hAnsi="Palatino Linotype" w:cs="Arial"/>
        </w:rPr>
        <w:t>Het aanvullen van de uitleggers van de riolering</w:t>
      </w:r>
      <w:r w:rsidR="00D02B86" w:rsidRPr="00C01F19">
        <w:rPr>
          <w:rFonts w:ascii="Palatino Linotype" w:hAnsi="Palatino Linotype" w:cs="Arial"/>
        </w:rPr>
        <w:t>.</w:t>
      </w:r>
    </w:p>
    <w:p w14:paraId="655EA84D" w14:textId="3E81A65C" w:rsidR="007C62E3" w:rsidRPr="00C01F19" w:rsidRDefault="007C62E3" w:rsidP="00D02B86">
      <w:pPr>
        <w:pStyle w:val="Lijstalinea"/>
        <w:numPr>
          <w:ilvl w:val="0"/>
          <w:numId w:val="45"/>
        </w:numPr>
        <w:tabs>
          <w:tab w:val="clear" w:pos="2835"/>
          <w:tab w:val="clear" w:pos="5670"/>
          <w:tab w:val="left" w:pos="425"/>
        </w:tabs>
        <w:rPr>
          <w:rFonts w:ascii="Palatino Linotype" w:hAnsi="Palatino Linotype" w:cs="Arial"/>
        </w:rPr>
      </w:pPr>
      <w:r w:rsidRPr="00C01F19">
        <w:rPr>
          <w:rFonts w:ascii="Palatino Linotype" w:hAnsi="Palatino Linotype" w:cs="Arial"/>
        </w:rPr>
        <w:t>Het ontgraven en aanvullen van de boomplantgaten</w:t>
      </w:r>
      <w:r w:rsidR="00D02B86" w:rsidRPr="00C01F19">
        <w:rPr>
          <w:rFonts w:ascii="Palatino Linotype" w:hAnsi="Palatino Linotype" w:cs="Arial"/>
        </w:rPr>
        <w:t>.</w:t>
      </w:r>
    </w:p>
    <w:p w14:paraId="7B6B8489" w14:textId="0CB70FDF" w:rsidR="007C62E3" w:rsidRPr="00C01F19" w:rsidRDefault="007C62E3" w:rsidP="00D02B86">
      <w:pPr>
        <w:pStyle w:val="Lijstalinea"/>
        <w:numPr>
          <w:ilvl w:val="0"/>
          <w:numId w:val="45"/>
        </w:numPr>
        <w:tabs>
          <w:tab w:val="clear" w:pos="2835"/>
          <w:tab w:val="clear" w:pos="5670"/>
          <w:tab w:val="left" w:pos="425"/>
        </w:tabs>
        <w:rPr>
          <w:rFonts w:ascii="Palatino Linotype" w:hAnsi="Palatino Linotype" w:cs="Arial"/>
        </w:rPr>
      </w:pPr>
      <w:r w:rsidRPr="00C01F19">
        <w:rPr>
          <w:rFonts w:ascii="Palatino Linotype" w:hAnsi="Palatino Linotype" w:cs="Arial"/>
        </w:rPr>
        <w:t>De verdichtingsmetingen</w:t>
      </w:r>
      <w:r w:rsidR="00D02B86" w:rsidRPr="00C01F19">
        <w:rPr>
          <w:rFonts w:ascii="Palatino Linotype" w:hAnsi="Palatino Linotype" w:cs="Arial"/>
        </w:rPr>
        <w:t>.</w:t>
      </w:r>
    </w:p>
    <w:p w14:paraId="66C8718E" w14:textId="244DAF2A" w:rsidR="007C62E3" w:rsidRPr="00C01F19" w:rsidRDefault="007C62E3" w:rsidP="00D02B86">
      <w:pPr>
        <w:pStyle w:val="Lijstalinea"/>
        <w:numPr>
          <w:ilvl w:val="0"/>
          <w:numId w:val="45"/>
        </w:numPr>
        <w:tabs>
          <w:tab w:val="clear" w:pos="2835"/>
          <w:tab w:val="clear" w:pos="5670"/>
          <w:tab w:val="left" w:pos="425"/>
        </w:tabs>
        <w:rPr>
          <w:rFonts w:ascii="Palatino Linotype" w:hAnsi="Palatino Linotype" w:cs="Arial"/>
        </w:rPr>
      </w:pPr>
      <w:r w:rsidRPr="00C01F19">
        <w:rPr>
          <w:rFonts w:ascii="Palatino Linotype" w:hAnsi="Palatino Linotype" w:cs="Arial"/>
        </w:rPr>
        <w:t>Het plaatsen en stellen van banden</w:t>
      </w:r>
      <w:r w:rsidR="00D02B86" w:rsidRPr="00C01F19">
        <w:rPr>
          <w:rFonts w:ascii="Palatino Linotype" w:hAnsi="Palatino Linotype" w:cs="Arial"/>
        </w:rPr>
        <w:t>.</w:t>
      </w:r>
    </w:p>
    <w:p w14:paraId="32B9431B" w14:textId="6109B866" w:rsidR="007C62E3" w:rsidRPr="00C01F19" w:rsidRDefault="007C62E3" w:rsidP="00D02B86">
      <w:pPr>
        <w:pStyle w:val="Lijstalinea"/>
        <w:numPr>
          <w:ilvl w:val="0"/>
          <w:numId w:val="45"/>
        </w:numPr>
        <w:tabs>
          <w:tab w:val="clear" w:pos="2835"/>
          <w:tab w:val="clear" w:pos="5670"/>
          <w:tab w:val="left" w:pos="425"/>
        </w:tabs>
        <w:rPr>
          <w:rFonts w:ascii="Palatino Linotype" w:hAnsi="Palatino Linotype" w:cs="Arial"/>
        </w:rPr>
      </w:pPr>
      <w:r w:rsidRPr="00C01F19">
        <w:rPr>
          <w:rFonts w:ascii="Palatino Linotype" w:hAnsi="Palatino Linotype" w:cs="Arial"/>
        </w:rPr>
        <w:lastRenderedPageBreak/>
        <w:t>Het aanbrengen van ontstoppingstukken.</w:t>
      </w:r>
    </w:p>
    <w:p w14:paraId="08503994" w14:textId="3CABFC68" w:rsidR="007C62E3" w:rsidRPr="00C01F19" w:rsidRDefault="00AB7201" w:rsidP="00AB7201">
      <w:pPr>
        <w:pStyle w:val="Lijstalinea"/>
        <w:numPr>
          <w:ilvl w:val="0"/>
          <w:numId w:val="48"/>
        </w:numPr>
        <w:tabs>
          <w:tab w:val="clear" w:pos="2835"/>
          <w:tab w:val="clear" w:pos="5670"/>
          <w:tab w:val="left" w:pos="425"/>
        </w:tabs>
        <w:rPr>
          <w:rFonts w:ascii="Palatino Linotype" w:hAnsi="Palatino Linotype" w:cs="Arial"/>
        </w:rPr>
      </w:pPr>
      <w:r w:rsidRPr="00C01F19">
        <w:rPr>
          <w:rFonts w:ascii="Palatino Linotype" w:hAnsi="Palatino Linotype" w:cs="Arial"/>
        </w:rPr>
        <w:t>De (eventuele) aanleg dan wel aanpassing van (openbare) nutsvoorzieningen ten behoeve van het (Bouw)plan geschiedt door het verantwoordelijke nutsbedrijf, op aanvraag en in opdracht van Koper en onder toezicht van de nutsbedrijven. Indien aanleg plaatsvindt in de bestaande openbare ruimte (bijvoorbeeld aansluiten op bestaande voorzieningen) houdt de Verkoper toezicht op de uitvoering van werkzaamheden.</w:t>
      </w:r>
    </w:p>
    <w:p w14:paraId="10C92B01" w14:textId="77777777" w:rsidR="00AB7201" w:rsidRPr="00C01F19" w:rsidRDefault="00AB7201"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p>
    <w:p w14:paraId="08BDA348" w14:textId="783DB5E6"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r w:rsidRPr="00C01F19">
        <w:rPr>
          <w:rFonts w:ascii="Palatino Linotype" w:hAnsi="Palatino Linotype" w:cs="Arial"/>
          <w:b/>
          <w:bCs/>
        </w:rPr>
        <w:t xml:space="preserve">Artikel </w:t>
      </w:r>
      <w:r w:rsidR="00DE305C" w:rsidRPr="00C01F19">
        <w:rPr>
          <w:rFonts w:ascii="Palatino Linotype" w:hAnsi="Palatino Linotype" w:cs="Arial"/>
          <w:b/>
          <w:bCs/>
        </w:rPr>
        <w:t>2</w:t>
      </w:r>
      <w:r w:rsidR="008B787F" w:rsidRPr="00C01F19">
        <w:rPr>
          <w:rFonts w:ascii="Palatino Linotype" w:hAnsi="Palatino Linotype" w:cs="Arial"/>
          <w:b/>
          <w:bCs/>
        </w:rPr>
        <w:t>5</w:t>
      </w:r>
      <w:r w:rsidRPr="00C01F19">
        <w:rPr>
          <w:rFonts w:ascii="Palatino Linotype" w:hAnsi="Palatino Linotype" w:cs="Arial"/>
          <w:b/>
          <w:bCs/>
        </w:rPr>
        <w:t xml:space="preserve"> Overlegstructuur</w:t>
      </w:r>
    </w:p>
    <w:p w14:paraId="409353E0" w14:textId="77777777" w:rsidR="00D10962"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 xml:space="preserve">Voor de begeleiding van de planuitvoering en de coördinatie tussen Partijen vindt regulier (ten </w:t>
      </w:r>
    </w:p>
    <w:p w14:paraId="432900C4" w14:textId="77777777" w:rsidR="00D10962"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 xml:space="preserve">minste één (1) maal per maand) bouwvergadering/voortgangsoverleg plaats tussen Koper en/of </w:t>
      </w:r>
    </w:p>
    <w:p w14:paraId="3D76B365" w14:textId="77777777" w:rsidR="00D10962"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 xml:space="preserve">diens directie UAV en Verkoper. Van de tijdens de uitvoering van het werk gehouden </w:t>
      </w:r>
    </w:p>
    <w:p w14:paraId="0A9AA646" w14:textId="77777777" w:rsidR="00D10962"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 xml:space="preserve">bouwvergaderingen maakt de directie verslagen. Het verslag wordt in de daaropvolgende </w:t>
      </w:r>
    </w:p>
    <w:p w14:paraId="6E2DC3B1" w14:textId="0DCCF333" w:rsidR="007C62E3" w:rsidRPr="00C01F19"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bouwvergadering vastgesteld.</w:t>
      </w:r>
    </w:p>
    <w:p w14:paraId="78655043" w14:textId="77777777" w:rsidR="00FA15AB" w:rsidRPr="00C01F19" w:rsidRDefault="00FA15AB"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p>
    <w:p w14:paraId="433D7A8C" w14:textId="086884C3" w:rsidR="00FA15AB" w:rsidRPr="00C01F19" w:rsidRDefault="00FA15AB" w:rsidP="00FA15A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b/>
          <w:bCs/>
        </w:rPr>
      </w:pPr>
      <w:r w:rsidRPr="00C01F19">
        <w:rPr>
          <w:rFonts w:ascii="Palatino Linotype" w:hAnsi="Palatino Linotype" w:cs="Arial"/>
          <w:b/>
          <w:bCs/>
        </w:rPr>
        <w:t>Artikel 2</w:t>
      </w:r>
      <w:r w:rsidR="008B787F" w:rsidRPr="00C01F19">
        <w:rPr>
          <w:rFonts w:ascii="Palatino Linotype" w:hAnsi="Palatino Linotype" w:cs="Arial"/>
          <w:b/>
          <w:bCs/>
        </w:rPr>
        <w:t>6</w:t>
      </w:r>
      <w:r w:rsidR="0089733C" w:rsidRPr="00C01F19">
        <w:rPr>
          <w:rFonts w:ascii="Palatino Linotype" w:hAnsi="Palatino Linotype" w:cs="Arial"/>
          <w:b/>
          <w:bCs/>
        </w:rPr>
        <w:t xml:space="preserve"> </w:t>
      </w:r>
      <w:r w:rsidRPr="00C01F19">
        <w:rPr>
          <w:rFonts w:ascii="Palatino Linotype" w:hAnsi="Palatino Linotype" w:cs="Arial"/>
          <w:b/>
          <w:bCs/>
        </w:rPr>
        <w:t>Overlast realisatiefase</w:t>
      </w:r>
    </w:p>
    <w:p w14:paraId="17B8B6D1" w14:textId="77777777" w:rsidR="00FA15AB" w:rsidRPr="00C01F19" w:rsidRDefault="00FA15AB" w:rsidP="00FA15A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 xml:space="preserve">Koper verplicht zich actief over het Bouwplan, de uitvoering daarvan en de mogelijk daarbij </w:t>
      </w:r>
    </w:p>
    <w:p w14:paraId="4AE3DC19" w14:textId="77777777" w:rsidR="00FA15AB" w:rsidRPr="00C01F19" w:rsidRDefault="00FA15AB" w:rsidP="00FA15A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optredende overlast met de omwonenden te communiceren. Zo nodig treedt Koper met om-</w:t>
      </w:r>
    </w:p>
    <w:p w14:paraId="12EFAE54" w14:textId="66A98788" w:rsidR="00FA15AB" w:rsidRPr="00C01F19" w:rsidRDefault="00FA15AB" w:rsidP="00FA15A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 xml:space="preserve">wonenden in overleg met als doel om in redelijkheid rekening te houden met hun </w:t>
      </w:r>
      <w:r w:rsidR="00494D41" w:rsidRPr="00C01F19">
        <w:rPr>
          <w:rFonts w:ascii="Palatino Linotype" w:hAnsi="Palatino Linotype" w:cs="Arial"/>
        </w:rPr>
        <w:t>gerechtvaardigde</w:t>
      </w:r>
      <w:r w:rsidRPr="00C01F19">
        <w:rPr>
          <w:rFonts w:ascii="Palatino Linotype" w:hAnsi="Palatino Linotype" w:cs="Arial"/>
        </w:rPr>
        <w:t xml:space="preserve"> </w:t>
      </w:r>
    </w:p>
    <w:p w14:paraId="5A9E4542" w14:textId="77777777" w:rsidR="00FA15AB" w:rsidRPr="00C01F19" w:rsidRDefault="00FA15AB" w:rsidP="00FA15A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 xml:space="preserve">belangen en daarover afspraken te maken. Koper informeert de door de Gemeente te benoemen </w:t>
      </w:r>
    </w:p>
    <w:p w14:paraId="289335D6" w14:textId="0FFF925A" w:rsidR="00FA15AB" w:rsidRPr="00FA15AB" w:rsidRDefault="00FA15AB" w:rsidP="00FA15AB">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r w:rsidRPr="00C01F19">
        <w:rPr>
          <w:rFonts w:ascii="Palatino Linotype" w:hAnsi="Palatino Linotype" w:cs="Arial"/>
        </w:rPr>
        <w:t>contactpersoon periodiek over dit onderwerp.</w:t>
      </w:r>
    </w:p>
    <w:p w14:paraId="6CB94287" w14:textId="77777777" w:rsidR="007C62E3" w:rsidRPr="007C62E3" w:rsidRDefault="007C62E3" w:rsidP="007C62E3">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pacing w:line="284" w:lineRule="atLeast"/>
        <w:ind w:left="425" w:hanging="425"/>
        <w:rPr>
          <w:rFonts w:ascii="Palatino Linotype" w:hAnsi="Palatino Linotype" w:cs="Arial"/>
        </w:rPr>
      </w:pPr>
    </w:p>
    <w:p w14:paraId="1522111C" w14:textId="736083C4" w:rsidR="00D901F6" w:rsidRPr="00B0750B" w:rsidRDefault="00D901F6" w:rsidP="005F4BF4">
      <w:pPr>
        <w:pStyle w:val="Default"/>
        <w:spacing w:line="284" w:lineRule="atLeast"/>
        <w:rPr>
          <w:rFonts w:ascii="Palatino Linotype" w:hAnsi="Palatino Linotype"/>
          <w:b/>
          <w:color w:val="auto"/>
          <w:sz w:val="20"/>
          <w:szCs w:val="20"/>
        </w:rPr>
      </w:pPr>
      <w:r w:rsidRPr="00B0750B">
        <w:rPr>
          <w:rFonts w:ascii="Palatino Linotype" w:hAnsi="Palatino Linotype"/>
          <w:b/>
          <w:color w:val="auto"/>
          <w:sz w:val="20"/>
          <w:szCs w:val="20"/>
        </w:rPr>
        <w:t xml:space="preserve">Artikel </w:t>
      </w:r>
      <w:r w:rsidR="00D02B86">
        <w:rPr>
          <w:rFonts w:ascii="Palatino Linotype" w:hAnsi="Palatino Linotype"/>
          <w:b/>
          <w:color w:val="auto"/>
          <w:sz w:val="20"/>
          <w:szCs w:val="20"/>
        </w:rPr>
        <w:t>2</w:t>
      </w:r>
      <w:r w:rsidR="008B787F">
        <w:rPr>
          <w:rFonts w:ascii="Palatino Linotype" w:hAnsi="Palatino Linotype"/>
          <w:b/>
          <w:color w:val="auto"/>
          <w:sz w:val="20"/>
          <w:szCs w:val="20"/>
        </w:rPr>
        <w:t>7</w:t>
      </w:r>
      <w:r w:rsidR="00494D41">
        <w:rPr>
          <w:rFonts w:ascii="Palatino Linotype" w:hAnsi="Palatino Linotype"/>
          <w:b/>
          <w:color w:val="auto"/>
          <w:sz w:val="20"/>
          <w:szCs w:val="20"/>
        </w:rPr>
        <w:t xml:space="preserve"> </w:t>
      </w:r>
      <w:r w:rsidR="00482ECB" w:rsidRPr="00B0750B">
        <w:rPr>
          <w:rFonts w:ascii="Palatino Linotype" w:hAnsi="Palatino Linotype"/>
          <w:b/>
          <w:color w:val="auto"/>
          <w:sz w:val="20"/>
          <w:szCs w:val="20"/>
        </w:rPr>
        <w:t>Duurzaamheid</w:t>
      </w:r>
    </w:p>
    <w:p w14:paraId="5C39E6DC" w14:textId="5C3B6E53" w:rsidR="00494D41" w:rsidRDefault="004600AC" w:rsidP="005F4BF4">
      <w:pPr>
        <w:pStyle w:val="Default"/>
        <w:spacing w:line="284" w:lineRule="atLeast"/>
        <w:rPr>
          <w:rFonts w:ascii="Palatino Linotype" w:hAnsi="Palatino Linotype" w:cs="Times New Roman"/>
          <w:color w:val="auto"/>
          <w:sz w:val="20"/>
          <w:szCs w:val="20"/>
        </w:rPr>
      </w:pPr>
      <w:r w:rsidRPr="004600AC">
        <w:rPr>
          <w:rFonts w:ascii="Palatino Linotype" w:hAnsi="Palatino Linotype" w:cs="Times New Roman"/>
          <w:color w:val="auto"/>
          <w:sz w:val="20"/>
          <w:szCs w:val="20"/>
        </w:rPr>
        <w:t xml:space="preserve">De </w:t>
      </w:r>
      <w:r>
        <w:rPr>
          <w:rFonts w:ascii="Palatino Linotype" w:hAnsi="Palatino Linotype" w:cs="Times New Roman"/>
          <w:color w:val="auto"/>
          <w:sz w:val="20"/>
          <w:szCs w:val="20"/>
        </w:rPr>
        <w:t>Koper</w:t>
      </w:r>
      <w:r w:rsidRPr="004600AC">
        <w:rPr>
          <w:rFonts w:ascii="Palatino Linotype" w:hAnsi="Palatino Linotype" w:cs="Times New Roman"/>
          <w:color w:val="auto"/>
          <w:sz w:val="20"/>
          <w:szCs w:val="20"/>
        </w:rPr>
        <w:t xml:space="preserve"> is ermee bekend dat de Gemeente partij is bij het Convenant Toekomstbestendig Bouwen Versie 2.0 d.d. 4 oktober 2024 (</w:t>
      </w:r>
      <w:r w:rsidR="00494D41">
        <w:rPr>
          <w:rFonts w:ascii="Palatino Linotype" w:hAnsi="Palatino Linotype" w:cs="Times New Roman"/>
          <w:color w:val="auto"/>
          <w:sz w:val="20"/>
          <w:szCs w:val="20"/>
        </w:rPr>
        <w:t xml:space="preserve">bijlage </w:t>
      </w:r>
      <w:r w:rsidR="004601AB">
        <w:rPr>
          <w:rFonts w:ascii="Palatino Linotype" w:hAnsi="Palatino Linotype" w:cs="Times New Roman"/>
          <w:color w:val="auto"/>
          <w:sz w:val="20"/>
          <w:szCs w:val="20"/>
        </w:rPr>
        <w:t>1</w:t>
      </w:r>
      <w:r w:rsidR="001979F8">
        <w:rPr>
          <w:rFonts w:ascii="Palatino Linotype" w:hAnsi="Palatino Linotype" w:cs="Times New Roman"/>
          <w:color w:val="auto"/>
          <w:sz w:val="20"/>
          <w:szCs w:val="20"/>
        </w:rPr>
        <w:t>1</w:t>
      </w:r>
      <w:r w:rsidR="00494D41">
        <w:rPr>
          <w:rFonts w:ascii="Palatino Linotype" w:hAnsi="Palatino Linotype" w:cs="Times New Roman"/>
          <w:color w:val="auto"/>
          <w:sz w:val="20"/>
          <w:szCs w:val="20"/>
        </w:rPr>
        <w:t>) (</w:t>
      </w:r>
      <w:r w:rsidRPr="004600AC">
        <w:rPr>
          <w:rFonts w:ascii="Palatino Linotype" w:hAnsi="Palatino Linotype" w:cs="Times New Roman"/>
          <w:color w:val="auto"/>
          <w:sz w:val="20"/>
          <w:szCs w:val="20"/>
        </w:rPr>
        <w:t xml:space="preserve">hierna te noemen: “het Convenant”), te raadplegen via: www.toekomstbestendigbouwen.nl. </w:t>
      </w:r>
      <w:r>
        <w:rPr>
          <w:rFonts w:ascii="Palatino Linotype" w:hAnsi="Palatino Linotype" w:cs="Times New Roman"/>
          <w:color w:val="auto"/>
          <w:sz w:val="20"/>
          <w:szCs w:val="20"/>
        </w:rPr>
        <w:t>Koper</w:t>
      </w:r>
      <w:r w:rsidRPr="004600AC">
        <w:rPr>
          <w:rFonts w:ascii="Palatino Linotype" w:hAnsi="Palatino Linotype" w:cs="Times New Roman"/>
          <w:color w:val="auto"/>
          <w:sz w:val="20"/>
          <w:szCs w:val="20"/>
        </w:rPr>
        <w:t xml:space="preserve"> verklaart kennis te hebben genomen van het Convenant en bij de uitvoering van de Overeenkomst te zullen handelen overeenkomstig de in het Convenant gemaakte afspraken op het niveau ‘brons’, waaronder het bereiken van de in het Convenant vermelde hoofdoelen per onderwerp door het volgen van de in het toetsingskader vermelde prestatie-indicatoren en bijbehorende normen. Ingeval </w:t>
      </w:r>
      <w:r w:rsidR="003E42C0">
        <w:rPr>
          <w:rFonts w:ascii="Palatino Linotype" w:hAnsi="Palatino Linotype" w:cs="Times New Roman"/>
          <w:color w:val="auto"/>
          <w:sz w:val="20"/>
          <w:szCs w:val="20"/>
        </w:rPr>
        <w:t>Koper</w:t>
      </w:r>
      <w:r w:rsidRPr="004600AC">
        <w:rPr>
          <w:rFonts w:ascii="Palatino Linotype" w:hAnsi="Palatino Linotype" w:cs="Times New Roman"/>
          <w:color w:val="auto"/>
          <w:sz w:val="20"/>
          <w:szCs w:val="20"/>
        </w:rPr>
        <w:t xml:space="preserve"> volgens het beginsel ‘Comply or Explain’ - waar nodig en mogelijk - de doelen van het Convenant ook op andere manieren kan behalen, worden afwijkende keuzes door middel van een gemotiveerde onderbouwing van nut en noodzaak aan de Gemeente kenbaar gemaakt. Over het onderdeel ‘aanscherpen parkeernormen’ heeft de Gemeente zich bij de ondertekening van het Convenant niet positief uitgesproken, waardoor op dit onderdeel in overleg met de Gemeente meer ruimte kan worden geboden. </w:t>
      </w:r>
      <w:r w:rsidR="003E42C0">
        <w:rPr>
          <w:rFonts w:ascii="Palatino Linotype" w:hAnsi="Palatino Linotype" w:cs="Times New Roman"/>
          <w:color w:val="auto"/>
          <w:sz w:val="20"/>
          <w:szCs w:val="20"/>
        </w:rPr>
        <w:t>Koper</w:t>
      </w:r>
      <w:r w:rsidRPr="004600AC">
        <w:rPr>
          <w:rFonts w:ascii="Palatino Linotype" w:hAnsi="Palatino Linotype" w:cs="Times New Roman"/>
          <w:color w:val="auto"/>
          <w:sz w:val="20"/>
          <w:szCs w:val="20"/>
        </w:rPr>
        <w:t xml:space="preserve"> onthoudt zich van het gebruik van uitlogende materialen, zoals is vastgelegd in het Waterplan Utrechtse Heuvelrug.</w:t>
      </w:r>
      <w:r w:rsidR="003E42C0">
        <w:rPr>
          <w:rFonts w:ascii="Palatino Linotype" w:hAnsi="Palatino Linotype" w:cs="Times New Roman"/>
          <w:color w:val="auto"/>
          <w:sz w:val="20"/>
          <w:szCs w:val="20"/>
        </w:rPr>
        <w:t xml:space="preserve"> Voor zover het Stedenbouwkundig plan </w:t>
      </w:r>
      <w:r w:rsidR="00EA44DE">
        <w:rPr>
          <w:rFonts w:ascii="Palatino Linotype" w:hAnsi="Palatino Linotype" w:cs="Times New Roman"/>
          <w:color w:val="auto"/>
          <w:sz w:val="20"/>
          <w:szCs w:val="20"/>
        </w:rPr>
        <w:t>onderwerpen</w:t>
      </w:r>
      <w:r w:rsidR="003E42C0">
        <w:rPr>
          <w:rFonts w:ascii="Palatino Linotype" w:hAnsi="Palatino Linotype" w:cs="Times New Roman"/>
          <w:color w:val="auto"/>
          <w:sz w:val="20"/>
          <w:szCs w:val="20"/>
        </w:rPr>
        <w:t xml:space="preserve"> bevat die tevens vallen onder de in het Convenant gemaakte afspraken</w:t>
      </w:r>
      <w:r w:rsidR="00EA44DE">
        <w:rPr>
          <w:rFonts w:ascii="Palatino Linotype" w:hAnsi="Palatino Linotype" w:cs="Times New Roman"/>
          <w:color w:val="auto"/>
          <w:sz w:val="20"/>
          <w:szCs w:val="20"/>
        </w:rPr>
        <w:t xml:space="preserve">, dienen de in het Stedenbouwkundig plan opgenomen onderwerpen onverkort te worden uitgewerkt en nagekomen zoals bedoeld in artikel </w:t>
      </w:r>
    </w:p>
    <w:p w14:paraId="5F56DEB1" w14:textId="39A07875" w:rsidR="00D901F6" w:rsidRPr="00BF3E47" w:rsidRDefault="00494D41" w:rsidP="005F4BF4">
      <w:pPr>
        <w:pStyle w:val="Default"/>
        <w:spacing w:line="284" w:lineRule="atLeast"/>
        <w:rPr>
          <w:rFonts w:ascii="Palatino Linotype" w:hAnsi="Palatino Linotype"/>
          <w:b/>
          <w:bCs/>
          <w:color w:val="auto"/>
          <w:sz w:val="20"/>
          <w:szCs w:val="20"/>
        </w:rPr>
      </w:pPr>
      <w:r>
        <w:rPr>
          <w:rFonts w:ascii="Palatino Linotype" w:hAnsi="Palatino Linotype" w:cs="Times New Roman"/>
          <w:color w:val="auto"/>
          <w:sz w:val="20"/>
          <w:szCs w:val="20"/>
        </w:rPr>
        <w:t>19 lid 1</w:t>
      </w:r>
      <w:r w:rsidR="00EA44DE">
        <w:rPr>
          <w:rFonts w:ascii="Palatino Linotype" w:hAnsi="Palatino Linotype" w:cs="Times New Roman"/>
          <w:color w:val="auto"/>
          <w:sz w:val="20"/>
          <w:szCs w:val="20"/>
        </w:rPr>
        <w:t xml:space="preserve"> van deze Overeenkomst en is het Convenant daarop niet van toepassing. </w:t>
      </w:r>
      <w:r w:rsidR="003E42C0">
        <w:rPr>
          <w:rFonts w:ascii="Palatino Linotype" w:hAnsi="Palatino Linotype" w:cs="Times New Roman"/>
          <w:color w:val="auto"/>
          <w:sz w:val="20"/>
          <w:szCs w:val="20"/>
        </w:rPr>
        <w:t xml:space="preserve"> </w:t>
      </w:r>
    </w:p>
    <w:p w14:paraId="76BBCEAE" w14:textId="77777777" w:rsidR="003E42C0" w:rsidRDefault="003E42C0" w:rsidP="00705278">
      <w:pPr>
        <w:pStyle w:val="Default"/>
        <w:spacing w:line="284" w:lineRule="atLeast"/>
        <w:rPr>
          <w:rFonts w:ascii="Palatino Linotype" w:hAnsi="Palatino Linotype"/>
          <w:b/>
          <w:bCs/>
          <w:color w:val="auto"/>
          <w:sz w:val="20"/>
          <w:szCs w:val="20"/>
        </w:rPr>
      </w:pPr>
    </w:p>
    <w:p w14:paraId="2611E2CF" w14:textId="77777777" w:rsidR="00E24B3F" w:rsidRPr="00BF3E47" w:rsidRDefault="003C1C67" w:rsidP="00253FBF">
      <w:pPr>
        <w:tabs>
          <w:tab w:val="left" w:pos="1276"/>
        </w:tabs>
        <w:spacing w:line="284" w:lineRule="atLeast"/>
        <w:rPr>
          <w:rFonts w:ascii="Palatino Linotype" w:hAnsi="Palatino Linotype" w:cs="Arial"/>
          <w:b/>
          <w:sz w:val="22"/>
          <w:szCs w:val="22"/>
        </w:rPr>
      </w:pPr>
      <w:r>
        <w:rPr>
          <w:rFonts w:ascii="Palatino Linotype" w:hAnsi="Palatino Linotype" w:cs="Arial"/>
          <w:b/>
          <w:sz w:val="22"/>
          <w:szCs w:val="22"/>
        </w:rPr>
        <w:t>VI</w:t>
      </w:r>
      <w:r w:rsidR="00514EA5" w:rsidRPr="00BF3E47">
        <w:rPr>
          <w:rFonts w:ascii="Palatino Linotype" w:hAnsi="Palatino Linotype" w:cs="Arial"/>
          <w:b/>
          <w:sz w:val="22"/>
          <w:szCs w:val="22"/>
        </w:rPr>
        <w:tab/>
      </w:r>
      <w:r w:rsidR="00514EA5" w:rsidRPr="00BF3E47">
        <w:rPr>
          <w:rFonts w:ascii="Palatino Linotype" w:hAnsi="Palatino Linotype" w:cs="Arial"/>
          <w:b/>
          <w:sz w:val="22"/>
          <w:szCs w:val="22"/>
        </w:rPr>
        <w:tab/>
      </w:r>
      <w:r w:rsidR="00AE482E" w:rsidRPr="00BF3E47">
        <w:rPr>
          <w:rFonts w:ascii="Palatino Linotype" w:hAnsi="Palatino Linotype" w:cs="Arial"/>
          <w:b/>
          <w:sz w:val="22"/>
          <w:szCs w:val="22"/>
        </w:rPr>
        <w:tab/>
      </w:r>
      <w:r w:rsidR="00514EA5" w:rsidRPr="00BF3E47">
        <w:rPr>
          <w:rFonts w:ascii="Palatino Linotype" w:hAnsi="Palatino Linotype" w:cs="Arial"/>
          <w:b/>
          <w:sz w:val="22"/>
          <w:szCs w:val="22"/>
        </w:rPr>
        <w:t>Slotbepalingen</w:t>
      </w:r>
    </w:p>
    <w:p w14:paraId="562B6310" w14:textId="77777777" w:rsidR="009B5B69" w:rsidRDefault="009B5B69" w:rsidP="00B44952">
      <w:pPr>
        <w:tabs>
          <w:tab w:val="left" w:pos="1276"/>
        </w:tabs>
        <w:spacing w:line="284" w:lineRule="atLeast"/>
        <w:rPr>
          <w:rFonts w:ascii="Palatino Linotype" w:hAnsi="Palatino Linotype" w:cs="Arial"/>
          <w:b/>
        </w:rPr>
      </w:pPr>
    </w:p>
    <w:p w14:paraId="45205953" w14:textId="1FBAA3D2" w:rsidR="00B44952" w:rsidRPr="00B44952" w:rsidRDefault="00B44952" w:rsidP="00B44952">
      <w:pPr>
        <w:tabs>
          <w:tab w:val="left" w:pos="1276"/>
        </w:tabs>
        <w:spacing w:line="284" w:lineRule="atLeast"/>
        <w:rPr>
          <w:rFonts w:ascii="Palatino Linotype" w:hAnsi="Palatino Linotype" w:cs="Arial"/>
          <w:b/>
        </w:rPr>
      </w:pPr>
      <w:r w:rsidRPr="00B44952">
        <w:rPr>
          <w:rFonts w:ascii="Palatino Linotype" w:hAnsi="Palatino Linotype" w:cs="Arial"/>
          <w:b/>
        </w:rPr>
        <w:t>Artikel 2</w:t>
      </w:r>
      <w:r w:rsidR="008B787F">
        <w:rPr>
          <w:rFonts w:ascii="Palatino Linotype" w:hAnsi="Palatino Linotype" w:cs="Arial"/>
          <w:b/>
        </w:rPr>
        <w:t xml:space="preserve">8 </w:t>
      </w:r>
      <w:r w:rsidRPr="00B44952">
        <w:rPr>
          <w:rFonts w:ascii="Palatino Linotype" w:hAnsi="Palatino Linotype" w:cs="Arial"/>
          <w:b/>
        </w:rPr>
        <w:t>Tekortkoming (wanprestatie)</w:t>
      </w:r>
    </w:p>
    <w:p w14:paraId="44BED1B2" w14:textId="77777777" w:rsidR="00B44952" w:rsidRDefault="00B44952" w:rsidP="00B44952">
      <w:pPr>
        <w:tabs>
          <w:tab w:val="left" w:pos="1276"/>
        </w:tabs>
        <w:spacing w:line="284" w:lineRule="atLeast"/>
        <w:ind w:left="425" w:hanging="425"/>
        <w:rPr>
          <w:rFonts w:ascii="Palatino Linotype" w:hAnsi="Palatino Linotype"/>
        </w:rPr>
      </w:pPr>
      <w:r w:rsidRPr="00B44952">
        <w:rPr>
          <w:rFonts w:ascii="Palatino Linotype" w:hAnsi="Palatino Linotype"/>
        </w:rPr>
        <w:t>1</w:t>
      </w:r>
      <w:r>
        <w:rPr>
          <w:rFonts w:ascii="Palatino Linotype" w:hAnsi="Palatino Linotype"/>
        </w:rPr>
        <w:t xml:space="preserve">. </w:t>
      </w:r>
      <w:r>
        <w:rPr>
          <w:rFonts w:ascii="Palatino Linotype" w:hAnsi="Palatino Linotype"/>
        </w:rPr>
        <w:tab/>
      </w:r>
      <w:r w:rsidRPr="00B44952">
        <w:rPr>
          <w:rFonts w:ascii="Palatino Linotype" w:hAnsi="Palatino Linotype"/>
        </w:rPr>
        <w:t>Bij niet, niet tijdige of niet volledige nakoming van de Overeenkomst anders dan door niet toerekenbare tekortkoming (overmacht) is de nalatige Partij aansprakelijk voor alle daaruit voor de wederpartij ontstane schade met kosten en rente, ongeacht het feit of de nalatige in verzuim is in de zin van het volgende lid.</w:t>
      </w:r>
    </w:p>
    <w:p w14:paraId="5EE37BD5" w14:textId="51D10128" w:rsidR="00B44952" w:rsidRDefault="00B44952" w:rsidP="00B44952">
      <w:pPr>
        <w:tabs>
          <w:tab w:val="left" w:pos="1276"/>
        </w:tabs>
        <w:spacing w:line="284" w:lineRule="atLeast"/>
        <w:ind w:left="425" w:hanging="425"/>
        <w:rPr>
          <w:rFonts w:ascii="Palatino Linotype" w:hAnsi="Palatino Linotype"/>
        </w:rPr>
      </w:pPr>
      <w:r>
        <w:rPr>
          <w:rFonts w:ascii="Palatino Linotype" w:hAnsi="Palatino Linotype"/>
        </w:rPr>
        <w:t>2.</w:t>
      </w:r>
      <w:r>
        <w:rPr>
          <w:rFonts w:ascii="Palatino Linotype" w:hAnsi="Palatino Linotype"/>
        </w:rPr>
        <w:tab/>
      </w:r>
      <w:r w:rsidRPr="00B44952">
        <w:rPr>
          <w:rFonts w:ascii="Palatino Linotype" w:hAnsi="Palatino Linotype"/>
        </w:rPr>
        <w:t xml:space="preserve">Indien één van de Partijen, na een met bericht van ontvangst verzonden brief in gebreke te </w:t>
      </w:r>
    </w:p>
    <w:p w14:paraId="42D1EDC4" w14:textId="1D60DD9B" w:rsidR="00B44952" w:rsidRPr="00B44952" w:rsidRDefault="00B44952" w:rsidP="00B44952">
      <w:pPr>
        <w:tabs>
          <w:tab w:val="left" w:pos="1276"/>
        </w:tabs>
        <w:spacing w:line="284" w:lineRule="atLeast"/>
        <w:ind w:left="425"/>
        <w:rPr>
          <w:rFonts w:ascii="Palatino Linotype" w:hAnsi="Palatino Linotype"/>
        </w:rPr>
      </w:pPr>
      <w:r>
        <w:rPr>
          <w:rFonts w:ascii="Palatino Linotype" w:hAnsi="Palatino Linotype"/>
        </w:rPr>
        <w:t>z</w:t>
      </w:r>
      <w:r w:rsidRPr="00B44952">
        <w:rPr>
          <w:rFonts w:ascii="Palatino Linotype" w:hAnsi="Palatino Linotype"/>
        </w:rPr>
        <w:t xml:space="preserve">ijn gesteld, gedurende acht Werkdagen, na de dag waarop de brief ontvangen is, tekortschiet in de nakoming van </w:t>
      </w:r>
      <w:r w:rsidR="00D746B0">
        <w:rPr>
          <w:rFonts w:ascii="Palatino Linotype" w:hAnsi="Palatino Linotype"/>
        </w:rPr>
        <w:t xml:space="preserve">zijn verplichtingen uit de Overeenkomst, </w:t>
      </w:r>
      <w:r w:rsidR="008B3734">
        <w:rPr>
          <w:rFonts w:ascii="Palatino Linotype" w:hAnsi="Palatino Linotype"/>
        </w:rPr>
        <w:t xml:space="preserve">in het bijzonder </w:t>
      </w:r>
      <w:r w:rsidRPr="00B44952">
        <w:rPr>
          <w:rFonts w:ascii="Palatino Linotype" w:hAnsi="Palatino Linotype"/>
        </w:rPr>
        <w:t xml:space="preserve">de leverings- of </w:t>
      </w:r>
      <w:r w:rsidRPr="00B44952">
        <w:rPr>
          <w:rFonts w:ascii="Palatino Linotype" w:hAnsi="Palatino Linotype"/>
        </w:rPr>
        <w:lastRenderedPageBreak/>
        <w:t>afnameverplichting met betrekking tot het Verkochte</w:t>
      </w:r>
      <w:r w:rsidR="00D746B0">
        <w:rPr>
          <w:rFonts w:ascii="Palatino Linotype" w:hAnsi="Palatino Linotype"/>
        </w:rPr>
        <w:t>,</w:t>
      </w:r>
      <w:r w:rsidRPr="00B44952">
        <w:rPr>
          <w:rFonts w:ascii="Palatino Linotype" w:hAnsi="Palatino Linotype"/>
        </w:rPr>
        <w:t xml:space="preserve"> is </w:t>
      </w:r>
      <w:r w:rsidR="00074AD4" w:rsidRPr="00B44952">
        <w:rPr>
          <w:rFonts w:ascii="Palatino Linotype" w:hAnsi="Palatino Linotype"/>
        </w:rPr>
        <w:t>deze</w:t>
      </w:r>
      <w:r w:rsidRPr="00B44952">
        <w:rPr>
          <w:rFonts w:ascii="Palatino Linotype" w:hAnsi="Palatino Linotype"/>
        </w:rPr>
        <w:t xml:space="preserve"> Partij in verzuim en heeft de andere Partij de al dan niet subsidiaire keus tussen:</w:t>
      </w:r>
    </w:p>
    <w:p w14:paraId="0A9B4B3A" w14:textId="6E160F19" w:rsidR="00B44952" w:rsidRPr="008B3734" w:rsidRDefault="00B44952" w:rsidP="00B275D0">
      <w:pPr>
        <w:pStyle w:val="Lijstalinea"/>
        <w:numPr>
          <w:ilvl w:val="0"/>
          <w:numId w:val="33"/>
        </w:numPr>
        <w:tabs>
          <w:tab w:val="left" w:pos="1276"/>
        </w:tabs>
        <w:rPr>
          <w:rFonts w:ascii="Palatino Linotype" w:hAnsi="Palatino Linotype"/>
          <w:sz w:val="20"/>
          <w:szCs w:val="20"/>
        </w:rPr>
      </w:pPr>
      <w:r w:rsidRPr="008B3734">
        <w:rPr>
          <w:rFonts w:ascii="Palatino Linotype" w:hAnsi="Palatino Linotype"/>
          <w:sz w:val="20"/>
          <w:szCs w:val="20"/>
        </w:rPr>
        <w:t>uitvoering van de Overeenkomst te verlangen, in welk geval de Partij die in verzuim is na afloop van voormelde termijn van acht (8) dagen voor elke sedertdien ingegane dag tot aan de dag van nakoming een onmiddellijk opeisbare boete verschuldigd is van drie pro mille van de Koopprijs; of</w:t>
      </w:r>
    </w:p>
    <w:p w14:paraId="4B67A5C4" w14:textId="539E2609" w:rsidR="00B44952" w:rsidRPr="008B3734" w:rsidRDefault="00B44952" w:rsidP="00B275D0">
      <w:pPr>
        <w:pStyle w:val="Lijstalinea"/>
        <w:numPr>
          <w:ilvl w:val="0"/>
          <w:numId w:val="33"/>
        </w:numPr>
        <w:tabs>
          <w:tab w:val="left" w:pos="1276"/>
        </w:tabs>
        <w:rPr>
          <w:rFonts w:ascii="Palatino Linotype" w:hAnsi="Palatino Linotype"/>
          <w:sz w:val="20"/>
          <w:szCs w:val="20"/>
        </w:rPr>
      </w:pPr>
      <w:r w:rsidRPr="008B3734">
        <w:rPr>
          <w:rFonts w:ascii="Palatino Linotype" w:hAnsi="Palatino Linotype"/>
          <w:sz w:val="20"/>
          <w:szCs w:val="20"/>
        </w:rPr>
        <w:t xml:space="preserve">de Overeenkomst door een schriftelijke verklaring voor ontbonden te verklaren en </w:t>
      </w:r>
      <w:r w:rsidR="00074AD4" w:rsidRPr="008B3734">
        <w:rPr>
          <w:rFonts w:ascii="Palatino Linotype" w:hAnsi="Palatino Linotype"/>
          <w:sz w:val="20"/>
          <w:szCs w:val="20"/>
        </w:rPr>
        <w:t>betaling</w:t>
      </w:r>
      <w:r w:rsidRPr="008B3734">
        <w:rPr>
          <w:rFonts w:ascii="Palatino Linotype" w:hAnsi="Palatino Linotype"/>
          <w:sz w:val="20"/>
          <w:szCs w:val="20"/>
        </w:rPr>
        <w:t xml:space="preserve"> van een onmiddellijk opeisbare boete te vorderen van tien procent (10%) van de Koopprijs.</w:t>
      </w:r>
    </w:p>
    <w:p w14:paraId="0F877277" w14:textId="03A5DD98" w:rsidR="00B44952" w:rsidRPr="00B44952" w:rsidRDefault="00B44952" w:rsidP="00B44952">
      <w:pPr>
        <w:tabs>
          <w:tab w:val="left" w:pos="1276"/>
        </w:tabs>
        <w:spacing w:line="284" w:lineRule="atLeast"/>
        <w:ind w:left="425" w:hanging="425"/>
        <w:rPr>
          <w:rFonts w:ascii="Palatino Linotype" w:hAnsi="Palatino Linotype"/>
        </w:rPr>
      </w:pPr>
      <w:r>
        <w:rPr>
          <w:rFonts w:ascii="Palatino Linotype" w:hAnsi="Palatino Linotype"/>
        </w:rPr>
        <w:t>3.</w:t>
      </w:r>
      <w:r>
        <w:rPr>
          <w:rFonts w:ascii="Palatino Linotype" w:hAnsi="Palatino Linotype"/>
        </w:rPr>
        <w:tab/>
      </w:r>
      <w:r w:rsidRPr="00B44952">
        <w:rPr>
          <w:rFonts w:ascii="Palatino Linotype" w:hAnsi="Palatino Linotype"/>
        </w:rPr>
        <w:t>Betaalde of verschuldigde boete strekt in mindering op eventueel verschuldigde schadevergoeding met rente en kosten.</w:t>
      </w:r>
    </w:p>
    <w:p w14:paraId="6EBBB024" w14:textId="0040DB93" w:rsidR="00B44952" w:rsidRPr="00B44952" w:rsidRDefault="00B44952" w:rsidP="00B44952">
      <w:pPr>
        <w:tabs>
          <w:tab w:val="left" w:pos="1276"/>
        </w:tabs>
        <w:spacing w:line="284" w:lineRule="atLeast"/>
        <w:ind w:left="425" w:hanging="425"/>
        <w:rPr>
          <w:rFonts w:ascii="Palatino Linotype" w:hAnsi="Palatino Linotype"/>
        </w:rPr>
      </w:pPr>
      <w:r w:rsidRPr="00B44952">
        <w:rPr>
          <w:rFonts w:ascii="Palatino Linotype" w:hAnsi="Palatino Linotype"/>
        </w:rPr>
        <w:t>4</w:t>
      </w:r>
      <w:r>
        <w:rPr>
          <w:rFonts w:ascii="Palatino Linotype" w:hAnsi="Palatino Linotype"/>
        </w:rPr>
        <w:t>.</w:t>
      </w:r>
      <w:r w:rsidRPr="00B44952">
        <w:rPr>
          <w:rFonts w:ascii="Palatino Linotype" w:hAnsi="Palatino Linotype"/>
        </w:rPr>
        <w:tab/>
        <w:t>Eventueel over de boete verschuldigde Omzetbelasting is daarin begrepen.</w:t>
      </w:r>
    </w:p>
    <w:p w14:paraId="7A2929E8" w14:textId="77777777" w:rsidR="00B44952" w:rsidRPr="00B44952" w:rsidRDefault="00B44952" w:rsidP="00B44952">
      <w:pPr>
        <w:tabs>
          <w:tab w:val="left" w:pos="1276"/>
        </w:tabs>
        <w:spacing w:line="284" w:lineRule="atLeast"/>
        <w:ind w:left="425" w:hanging="425"/>
        <w:rPr>
          <w:rFonts w:ascii="Palatino Linotype" w:hAnsi="Palatino Linotype"/>
        </w:rPr>
      </w:pPr>
    </w:p>
    <w:p w14:paraId="42309B6A" w14:textId="4272807B" w:rsidR="00097DCE" w:rsidRPr="00BF3E47" w:rsidRDefault="00097DCE" w:rsidP="00253FBF">
      <w:pPr>
        <w:spacing w:line="284" w:lineRule="atLeast"/>
        <w:rPr>
          <w:rFonts w:ascii="Palatino Linotype" w:hAnsi="Palatino Linotype" w:cs="Arial"/>
          <w:b/>
        </w:rPr>
      </w:pPr>
      <w:r w:rsidRPr="006D6A2C">
        <w:rPr>
          <w:rFonts w:ascii="Palatino Linotype" w:hAnsi="Palatino Linotype" w:cs="Arial"/>
          <w:b/>
        </w:rPr>
        <w:t xml:space="preserve">Artikel </w:t>
      </w:r>
      <w:r w:rsidR="00D746B0">
        <w:rPr>
          <w:rFonts w:ascii="Palatino Linotype" w:hAnsi="Palatino Linotype" w:cs="Arial"/>
          <w:b/>
        </w:rPr>
        <w:t>29</w:t>
      </w:r>
      <w:r w:rsidR="008B787F">
        <w:rPr>
          <w:rFonts w:ascii="Palatino Linotype" w:hAnsi="Palatino Linotype" w:cs="Arial"/>
          <w:b/>
        </w:rPr>
        <w:t xml:space="preserve"> </w:t>
      </w:r>
      <w:r w:rsidRPr="00BF3E47">
        <w:rPr>
          <w:rFonts w:ascii="Palatino Linotype" w:hAnsi="Palatino Linotype" w:cs="Arial"/>
          <w:b/>
        </w:rPr>
        <w:t>Onvoorziene omstandigheden</w:t>
      </w:r>
    </w:p>
    <w:p w14:paraId="5DC6F817" w14:textId="77777777" w:rsidR="00097DCE" w:rsidRPr="00BF3E47" w:rsidRDefault="00097DCE" w:rsidP="00253FBF">
      <w:pPr>
        <w:spacing w:line="284" w:lineRule="atLeast"/>
        <w:rPr>
          <w:rFonts w:ascii="Palatino Linotype" w:hAnsi="Palatino Linotype" w:cs="Arial"/>
        </w:rPr>
      </w:pPr>
      <w:r w:rsidRPr="00BF3E47">
        <w:rPr>
          <w:rFonts w:ascii="Palatino Linotype" w:hAnsi="Palatino Linotype" w:cs="Arial"/>
        </w:rPr>
        <w:t>Indien de omstandigheden waaronder deze Overeenkomst is gesloten onvoorzien zodanig uitzonderlijke wijzigingen ondergaan, dat overeenkomstig de bedoelingen van artikel 6:258 BW van Partijen of van een van de Partijen in redelijkheid niet meer gevergd kan worden dat deze Overeenkomst ongewijzigd geheel of gedeeltelijk nakomt of deze de Overeenkomst niet meer kan nakomen, zullen Partijen met elkaar in overleg treden.</w:t>
      </w:r>
    </w:p>
    <w:p w14:paraId="7BC20626" w14:textId="77777777" w:rsidR="00D746B0" w:rsidRDefault="00D746B0" w:rsidP="00253FBF">
      <w:pPr>
        <w:tabs>
          <w:tab w:val="left" w:pos="1276"/>
        </w:tabs>
        <w:spacing w:line="284" w:lineRule="atLeast"/>
        <w:rPr>
          <w:rFonts w:ascii="Palatino Linotype" w:hAnsi="Palatino Linotype" w:cs="Arial"/>
          <w:b/>
        </w:rPr>
      </w:pPr>
    </w:p>
    <w:p w14:paraId="6A33DCDA" w14:textId="4CC8A30B" w:rsidR="0000204C" w:rsidRPr="00BF3E47" w:rsidRDefault="0000204C" w:rsidP="00253FBF">
      <w:pPr>
        <w:tabs>
          <w:tab w:val="left" w:pos="1276"/>
        </w:tabs>
        <w:spacing w:line="284" w:lineRule="atLeast"/>
        <w:rPr>
          <w:rFonts w:ascii="Palatino Linotype" w:hAnsi="Palatino Linotype" w:cs="Arial"/>
          <w:b/>
        </w:rPr>
      </w:pPr>
      <w:r w:rsidRPr="00BF3E47">
        <w:rPr>
          <w:rFonts w:ascii="Palatino Linotype" w:hAnsi="Palatino Linotype" w:cs="Arial"/>
          <w:b/>
        </w:rPr>
        <w:t xml:space="preserve">Artikel </w:t>
      </w:r>
      <w:r w:rsidR="003A020A" w:rsidRPr="00BF3E47">
        <w:rPr>
          <w:rFonts w:ascii="Palatino Linotype" w:hAnsi="Palatino Linotype" w:cs="Arial"/>
          <w:b/>
        </w:rPr>
        <w:t>3</w:t>
      </w:r>
      <w:r w:rsidR="00D746B0">
        <w:rPr>
          <w:rFonts w:ascii="Palatino Linotype" w:hAnsi="Palatino Linotype" w:cs="Arial"/>
          <w:b/>
        </w:rPr>
        <w:t>0</w:t>
      </w:r>
      <w:r w:rsidR="008B787F">
        <w:rPr>
          <w:rFonts w:ascii="Palatino Linotype" w:hAnsi="Palatino Linotype" w:cs="Arial"/>
          <w:b/>
        </w:rPr>
        <w:t xml:space="preserve"> </w:t>
      </w:r>
      <w:r w:rsidRPr="00BF3E47">
        <w:rPr>
          <w:rFonts w:ascii="Palatino Linotype" w:hAnsi="Palatino Linotype" w:cs="Arial"/>
          <w:b/>
        </w:rPr>
        <w:t>Hoofdelijke aansprakelijkheid</w:t>
      </w:r>
    </w:p>
    <w:p w14:paraId="62AC783A" w14:textId="77777777" w:rsidR="0000204C" w:rsidRPr="000F69AE" w:rsidRDefault="0000204C" w:rsidP="000F69AE">
      <w:pPr>
        <w:rPr>
          <w:rFonts w:ascii="Palatino Linotype" w:hAnsi="Palatino Linotype" w:cs="Arial"/>
        </w:rPr>
      </w:pPr>
      <w:r w:rsidRPr="000F69AE">
        <w:rPr>
          <w:rFonts w:ascii="Palatino Linotype" w:hAnsi="Palatino Linotype" w:cs="Arial"/>
        </w:rPr>
        <w:t xml:space="preserve">Indien meer dan één persoon optreedt als </w:t>
      </w:r>
      <w:r w:rsidR="003E2FD4" w:rsidRPr="000F69AE">
        <w:rPr>
          <w:rFonts w:ascii="Palatino Linotype" w:hAnsi="Palatino Linotype" w:cs="Arial"/>
        </w:rPr>
        <w:t>K</w:t>
      </w:r>
      <w:r w:rsidRPr="000F69AE">
        <w:rPr>
          <w:rFonts w:ascii="Palatino Linotype" w:hAnsi="Palatino Linotype" w:cs="Arial"/>
        </w:rPr>
        <w:t xml:space="preserve">oper dient in deze </w:t>
      </w:r>
      <w:r w:rsidR="003E2FD4" w:rsidRPr="000F69AE">
        <w:rPr>
          <w:rFonts w:ascii="Palatino Linotype" w:hAnsi="Palatino Linotype" w:cs="Arial"/>
        </w:rPr>
        <w:t>O</w:t>
      </w:r>
      <w:r w:rsidRPr="000F69AE">
        <w:rPr>
          <w:rFonts w:ascii="Palatino Linotype" w:hAnsi="Palatino Linotype" w:cs="Arial"/>
        </w:rPr>
        <w:t>vereenkomst waar het woord “</w:t>
      </w:r>
      <w:r w:rsidR="006D6A2C">
        <w:rPr>
          <w:rFonts w:ascii="Palatino Linotype" w:hAnsi="Palatino Linotype" w:cs="Arial"/>
        </w:rPr>
        <w:t xml:space="preserve">de </w:t>
      </w:r>
      <w:r w:rsidR="003E2FD4" w:rsidRPr="000F69AE">
        <w:rPr>
          <w:rFonts w:ascii="Palatino Linotype" w:hAnsi="Palatino Linotype" w:cs="Arial"/>
        </w:rPr>
        <w:t>K</w:t>
      </w:r>
      <w:r w:rsidRPr="000F69AE">
        <w:rPr>
          <w:rFonts w:ascii="Palatino Linotype" w:hAnsi="Palatino Linotype" w:cs="Arial"/>
        </w:rPr>
        <w:t>oper” wordt gebruikt “</w:t>
      </w:r>
      <w:r w:rsidR="006D6A2C">
        <w:rPr>
          <w:rFonts w:ascii="Palatino Linotype" w:hAnsi="Palatino Linotype" w:cs="Arial"/>
        </w:rPr>
        <w:t xml:space="preserve">de </w:t>
      </w:r>
      <w:r w:rsidR="003E2FD4" w:rsidRPr="000F69AE">
        <w:rPr>
          <w:rFonts w:ascii="Palatino Linotype" w:hAnsi="Palatino Linotype" w:cs="Arial"/>
        </w:rPr>
        <w:t>K</w:t>
      </w:r>
      <w:r w:rsidRPr="000F69AE">
        <w:rPr>
          <w:rFonts w:ascii="Palatino Linotype" w:hAnsi="Palatino Linotype" w:cs="Arial"/>
        </w:rPr>
        <w:t xml:space="preserve">opers” gelezen te worden. In dat geval geldt dat </w:t>
      </w:r>
      <w:r w:rsidR="006D6A2C">
        <w:rPr>
          <w:rFonts w:ascii="Palatino Linotype" w:hAnsi="Palatino Linotype" w:cs="Arial"/>
        </w:rPr>
        <w:t xml:space="preserve">de </w:t>
      </w:r>
      <w:r w:rsidR="003E2FD4" w:rsidRPr="000F69AE">
        <w:rPr>
          <w:rFonts w:ascii="Palatino Linotype" w:hAnsi="Palatino Linotype" w:cs="Arial"/>
        </w:rPr>
        <w:t>K</w:t>
      </w:r>
      <w:r w:rsidRPr="000F69AE">
        <w:rPr>
          <w:rFonts w:ascii="Palatino Linotype" w:hAnsi="Palatino Linotype" w:cs="Arial"/>
        </w:rPr>
        <w:t xml:space="preserve">opers hoofdelijk aansprakelijk zijn voor het nakomen van de uit deze </w:t>
      </w:r>
      <w:r w:rsidR="003E2FD4" w:rsidRPr="000F69AE">
        <w:rPr>
          <w:rFonts w:ascii="Palatino Linotype" w:hAnsi="Palatino Linotype" w:cs="Arial"/>
        </w:rPr>
        <w:t>O</w:t>
      </w:r>
      <w:r w:rsidRPr="000F69AE">
        <w:rPr>
          <w:rFonts w:ascii="Palatino Linotype" w:hAnsi="Palatino Linotype" w:cs="Arial"/>
        </w:rPr>
        <w:t>vereenkomst voortvloeiende verplichtingen.</w:t>
      </w:r>
    </w:p>
    <w:p w14:paraId="0D8D2B88" w14:textId="77777777" w:rsidR="00E24B3F" w:rsidRDefault="00E24B3F" w:rsidP="00253FBF">
      <w:pPr>
        <w:spacing w:line="284" w:lineRule="atLeast"/>
        <w:rPr>
          <w:rFonts w:ascii="Palatino Linotype" w:hAnsi="Palatino Linotype" w:cs="Arial"/>
          <w:b/>
        </w:rPr>
      </w:pPr>
    </w:p>
    <w:p w14:paraId="7BCBA771" w14:textId="1E2CB5C7" w:rsidR="0000204C" w:rsidRPr="00BF3E47" w:rsidRDefault="0000204C" w:rsidP="00253FBF">
      <w:pPr>
        <w:tabs>
          <w:tab w:val="left" w:pos="1276"/>
        </w:tabs>
        <w:spacing w:line="284" w:lineRule="atLeast"/>
        <w:rPr>
          <w:rFonts w:ascii="Palatino Linotype" w:hAnsi="Palatino Linotype" w:cs="Arial"/>
          <w:b/>
        </w:rPr>
      </w:pPr>
      <w:r w:rsidRPr="00BF3E47">
        <w:rPr>
          <w:rFonts w:ascii="Palatino Linotype" w:hAnsi="Palatino Linotype" w:cs="Arial"/>
          <w:b/>
        </w:rPr>
        <w:t xml:space="preserve">Artikel </w:t>
      </w:r>
      <w:r w:rsidR="003A020A" w:rsidRPr="00BF3E47">
        <w:rPr>
          <w:rFonts w:ascii="Palatino Linotype" w:hAnsi="Palatino Linotype" w:cs="Arial"/>
          <w:b/>
        </w:rPr>
        <w:t>3</w:t>
      </w:r>
      <w:r w:rsidR="00D746B0">
        <w:rPr>
          <w:rFonts w:ascii="Palatino Linotype" w:hAnsi="Palatino Linotype" w:cs="Arial"/>
          <w:b/>
        </w:rPr>
        <w:t>1</w:t>
      </w:r>
      <w:r w:rsidR="008B787F">
        <w:rPr>
          <w:rFonts w:ascii="Palatino Linotype" w:hAnsi="Palatino Linotype" w:cs="Arial"/>
          <w:b/>
        </w:rPr>
        <w:t xml:space="preserve"> </w:t>
      </w:r>
      <w:r w:rsidR="00AF3D9D" w:rsidRPr="00BF3E47">
        <w:rPr>
          <w:rFonts w:ascii="Palatino Linotype" w:hAnsi="Palatino Linotype" w:cs="Arial"/>
          <w:b/>
        </w:rPr>
        <w:t>Instemmingsvoorbehoud</w:t>
      </w:r>
    </w:p>
    <w:p w14:paraId="4EE38C3E" w14:textId="77777777" w:rsidR="00AF3D9D" w:rsidRPr="000F69AE" w:rsidRDefault="00AF3D9D" w:rsidP="000F69AE">
      <w:pPr>
        <w:rPr>
          <w:rFonts w:ascii="Palatino Linotype" w:hAnsi="Palatino Linotype" w:cs="Arial"/>
        </w:rPr>
      </w:pPr>
      <w:r w:rsidRPr="000F69AE">
        <w:rPr>
          <w:rFonts w:ascii="Palatino Linotype" w:hAnsi="Palatino Linotype" w:cs="Arial"/>
        </w:rPr>
        <w:t xml:space="preserve">Een (bindende) </w:t>
      </w:r>
      <w:r w:rsidR="00B977A5" w:rsidRPr="000F69AE">
        <w:rPr>
          <w:rFonts w:ascii="Palatino Linotype" w:hAnsi="Palatino Linotype" w:cs="Arial"/>
        </w:rPr>
        <w:t>o</w:t>
      </w:r>
      <w:r w:rsidRPr="000F69AE">
        <w:rPr>
          <w:rFonts w:ascii="Palatino Linotype" w:hAnsi="Palatino Linotype" w:cs="Arial"/>
        </w:rPr>
        <w:t xml:space="preserve">vereenkomst komt pas tot stand als en indien het </w:t>
      </w:r>
      <w:r w:rsidR="00900335" w:rsidRPr="000F69AE">
        <w:rPr>
          <w:rFonts w:ascii="Palatino Linotype" w:hAnsi="Palatino Linotype" w:cs="Arial"/>
        </w:rPr>
        <w:t>college van burgemeester en wethouders</w:t>
      </w:r>
      <w:r w:rsidRPr="000F69AE">
        <w:rPr>
          <w:rFonts w:ascii="Palatino Linotype" w:hAnsi="Palatino Linotype" w:cs="Arial"/>
        </w:rPr>
        <w:t xml:space="preserve"> dit document rechtsgeldig heeft ondertekend.</w:t>
      </w:r>
    </w:p>
    <w:p w14:paraId="0A87F979" w14:textId="77777777" w:rsidR="00F60B3D" w:rsidRPr="00BF3E47" w:rsidRDefault="00F60B3D" w:rsidP="00253FBF">
      <w:pPr>
        <w:spacing w:line="284" w:lineRule="atLeast"/>
        <w:rPr>
          <w:rFonts w:ascii="Palatino Linotype" w:hAnsi="Palatino Linotype" w:cs="Arial"/>
          <w:b/>
        </w:rPr>
      </w:pPr>
    </w:p>
    <w:p w14:paraId="1D7A4D5B" w14:textId="08ED3008" w:rsidR="00B977A5" w:rsidRPr="00BF3E47" w:rsidRDefault="0000204C" w:rsidP="00253FBF">
      <w:pPr>
        <w:tabs>
          <w:tab w:val="left" w:pos="1276"/>
          <w:tab w:val="left" w:pos="1843"/>
        </w:tabs>
        <w:spacing w:line="284" w:lineRule="atLeast"/>
        <w:rPr>
          <w:rFonts w:ascii="Palatino Linotype" w:hAnsi="Palatino Linotype" w:cs="Arial"/>
          <w:b/>
        </w:rPr>
      </w:pPr>
      <w:r w:rsidRPr="00BF3E47">
        <w:rPr>
          <w:rFonts w:ascii="Palatino Linotype" w:hAnsi="Palatino Linotype" w:cs="Arial"/>
          <w:b/>
        </w:rPr>
        <w:t xml:space="preserve">Artikel </w:t>
      </w:r>
      <w:r w:rsidR="003A020A" w:rsidRPr="00BF3E47">
        <w:rPr>
          <w:rFonts w:ascii="Palatino Linotype" w:hAnsi="Palatino Linotype" w:cs="Arial"/>
          <w:b/>
        </w:rPr>
        <w:t>3</w:t>
      </w:r>
      <w:r w:rsidR="00D746B0">
        <w:rPr>
          <w:rFonts w:ascii="Palatino Linotype" w:hAnsi="Palatino Linotype" w:cs="Arial"/>
          <w:b/>
        </w:rPr>
        <w:t>2</w:t>
      </w:r>
      <w:r w:rsidR="008B787F">
        <w:rPr>
          <w:rFonts w:ascii="Palatino Linotype" w:hAnsi="Palatino Linotype" w:cs="Arial"/>
          <w:b/>
        </w:rPr>
        <w:t xml:space="preserve"> </w:t>
      </w:r>
      <w:r w:rsidR="0004368B" w:rsidRPr="00BF3E47">
        <w:rPr>
          <w:rFonts w:ascii="Palatino Linotype" w:hAnsi="Palatino Linotype" w:cs="Arial"/>
          <w:b/>
        </w:rPr>
        <w:t xml:space="preserve">Overdracht </w:t>
      </w:r>
      <w:r w:rsidR="003E2FD4" w:rsidRPr="00BF3E47">
        <w:rPr>
          <w:rFonts w:ascii="Palatino Linotype" w:hAnsi="Palatino Linotype" w:cs="Arial"/>
          <w:b/>
        </w:rPr>
        <w:t>van rechten</w:t>
      </w:r>
    </w:p>
    <w:p w14:paraId="77F670F3" w14:textId="77777777" w:rsidR="0000204C" w:rsidRPr="000F69AE" w:rsidRDefault="0004368B" w:rsidP="000F69AE">
      <w:pPr>
        <w:rPr>
          <w:rFonts w:ascii="Palatino Linotype" w:hAnsi="Palatino Linotype"/>
        </w:rPr>
      </w:pPr>
      <w:r w:rsidRPr="000F69AE">
        <w:rPr>
          <w:rFonts w:ascii="Palatino Linotype" w:hAnsi="Palatino Linotype" w:cs="Arial"/>
        </w:rPr>
        <w:t xml:space="preserve">Het is </w:t>
      </w:r>
      <w:r w:rsidR="00097DCE" w:rsidRPr="000F69AE">
        <w:rPr>
          <w:rFonts w:ascii="Palatino Linotype" w:hAnsi="Palatino Linotype" w:cs="Arial"/>
        </w:rPr>
        <w:t>de K</w:t>
      </w:r>
      <w:r w:rsidR="00B977A5" w:rsidRPr="000F69AE">
        <w:rPr>
          <w:rFonts w:ascii="Palatino Linotype" w:hAnsi="Palatino Linotype" w:cs="Arial"/>
        </w:rPr>
        <w:t>oper</w:t>
      </w:r>
      <w:r w:rsidRPr="000F69AE">
        <w:rPr>
          <w:rFonts w:ascii="Palatino Linotype" w:hAnsi="Palatino Linotype" w:cs="Arial"/>
        </w:rPr>
        <w:t xml:space="preserve"> niet toegestaan haar rechten en verplichtingen uit de</w:t>
      </w:r>
      <w:r w:rsidR="00B977A5" w:rsidRPr="000F69AE">
        <w:rPr>
          <w:rFonts w:ascii="Palatino Linotype" w:hAnsi="Palatino Linotype" w:cs="Arial"/>
        </w:rPr>
        <w:t>ze</w:t>
      </w:r>
      <w:r w:rsidRPr="000F69AE">
        <w:rPr>
          <w:rFonts w:ascii="Palatino Linotype" w:hAnsi="Palatino Linotype" w:cs="Arial"/>
        </w:rPr>
        <w:t xml:space="preserve"> </w:t>
      </w:r>
      <w:r w:rsidR="00097DCE" w:rsidRPr="000F69AE">
        <w:rPr>
          <w:rFonts w:ascii="Palatino Linotype" w:hAnsi="Palatino Linotype" w:cs="Arial"/>
        </w:rPr>
        <w:t>O</w:t>
      </w:r>
      <w:r w:rsidRPr="000F69AE">
        <w:rPr>
          <w:rFonts w:ascii="Palatino Linotype" w:hAnsi="Palatino Linotype" w:cs="Arial"/>
        </w:rPr>
        <w:t>vereenkomst in</w:t>
      </w:r>
      <w:r w:rsidR="00CC1268" w:rsidRPr="000F69AE">
        <w:rPr>
          <w:rFonts w:ascii="Palatino Linotype" w:hAnsi="Palatino Linotype" w:cs="Arial"/>
        </w:rPr>
        <w:t xml:space="preserve"> </w:t>
      </w:r>
      <w:r w:rsidRPr="000F69AE">
        <w:rPr>
          <w:rFonts w:ascii="Palatino Linotype" w:hAnsi="Palatino Linotype" w:cs="Arial"/>
        </w:rPr>
        <w:t>welke vorm dan ook - daaronder mede begrepen de situatie dat een substantieel deel van de</w:t>
      </w:r>
      <w:r w:rsidR="009273F4" w:rsidRPr="000F69AE">
        <w:rPr>
          <w:rFonts w:ascii="Palatino Linotype" w:hAnsi="Palatino Linotype" w:cs="Arial"/>
        </w:rPr>
        <w:t xml:space="preserve"> </w:t>
      </w:r>
      <w:r w:rsidRPr="000F69AE">
        <w:rPr>
          <w:rFonts w:ascii="Palatino Linotype" w:hAnsi="Palatino Linotype" w:cs="Arial"/>
        </w:rPr>
        <w:t xml:space="preserve">zeggenschap/aandelen over/in </w:t>
      </w:r>
      <w:r w:rsidR="00097DCE" w:rsidRPr="000F69AE">
        <w:rPr>
          <w:rFonts w:ascii="Palatino Linotype" w:hAnsi="Palatino Linotype" w:cs="Arial"/>
        </w:rPr>
        <w:t>de K</w:t>
      </w:r>
      <w:r w:rsidR="00B977A5" w:rsidRPr="000F69AE">
        <w:rPr>
          <w:rFonts w:ascii="Palatino Linotype" w:hAnsi="Palatino Linotype" w:cs="Arial"/>
        </w:rPr>
        <w:t>oper</w:t>
      </w:r>
      <w:r w:rsidRPr="000F69AE">
        <w:rPr>
          <w:rFonts w:ascii="Palatino Linotype" w:hAnsi="Palatino Linotype" w:cs="Arial"/>
        </w:rPr>
        <w:t xml:space="preserve"> wordt overgedragen - over te dragen aan derden</w:t>
      </w:r>
      <w:r w:rsidR="00CC1268" w:rsidRPr="000F69AE">
        <w:rPr>
          <w:rFonts w:ascii="Palatino Linotype" w:hAnsi="Palatino Linotype" w:cs="Arial"/>
        </w:rPr>
        <w:t xml:space="preserve"> </w:t>
      </w:r>
      <w:r w:rsidRPr="000F69AE">
        <w:rPr>
          <w:rFonts w:ascii="Palatino Linotype" w:hAnsi="Palatino Linotype"/>
        </w:rPr>
        <w:t xml:space="preserve">zonder voorafgaande schriftelijke toestemming van de </w:t>
      </w:r>
      <w:r w:rsidR="00097DCE" w:rsidRPr="000F69AE">
        <w:rPr>
          <w:rFonts w:ascii="Palatino Linotype" w:hAnsi="Palatino Linotype"/>
        </w:rPr>
        <w:t>G</w:t>
      </w:r>
      <w:r w:rsidRPr="000F69AE">
        <w:rPr>
          <w:rFonts w:ascii="Palatino Linotype" w:hAnsi="Palatino Linotype"/>
        </w:rPr>
        <w:t xml:space="preserve">emeente. De </w:t>
      </w:r>
      <w:r w:rsidR="00097DCE" w:rsidRPr="000F69AE">
        <w:rPr>
          <w:rFonts w:ascii="Palatino Linotype" w:hAnsi="Palatino Linotype"/>
        </w:rPr>
        <w:t>G</w:t>
      </w:r>
      <w:r w:rsidRPr="000F69AE">
        <w:rPr>
          <w:rFonts w:ascii="Palatino Linotype" w:hAnsi="Palatino Linotype"/>
        </w:rPr>
        <w:t>emeente kan aan haar</w:t>
      </w:r>
      <w:r w:rsidR="00CC1268" w:rsidRPr="000F69AE">
        <w:rPr>
          <w:rFonts w:ascii="Palatino Linotype" w:hAnsi="Palatino Linotype"/>
        </w:rPr>
        <w:t xml:space="preserve"> </w:t>
      </w:r>
      <w:r w:rsidRPr="000F69AE">
        <w:rPr>
          <w:rFonts w:ascii="Palatino Linotype" w:hAnsi="Palatino Linotype"/>
        </w:rPr>
        <w:t xml:space="preserve">schriftelijke toestemming voorwaarden verbinden. </w:t>
      </w:r>
    </w:p>
    <w:p w14:paraId="445812C3" w14:textId="77777777" w:rsidR="00772216" w:rsidRPr="00BF3E47" w:rsidRDefault="00772216" w:rsidP="00253FBF">
      <w:pPr>
        <w:spacing w:line="284" w:lineRule="atLeast"/>
        <w:rPr>
          <w:rFonts w:ascii="Palatino Linotype" w:hAnsi="Palatino Linotype" w:cs="Arial"/>
        </w:rPr>
      </w:pPr>
    </w:p>
    <w:p w14:paraId="734659CE" w14:textId="1AA2CD89" w:rsidR="0000204C" w:rsidRPr="006A5818" w:rsidRDefault="0000204C" w:rsidP="00253FBF">
      <w:pPr>
        <w:tabs>
          <w:tab w:val="left" w:pos="1276"/>
        </w:tabs>
        <w:spacing w:line="284" w:lineRule="atLeast"/>
        <w:rPr>
          <w:rFonts w:ascii="Palatino Linotype" w:hAnsi="Palatino Linotype" w:cs="Arial"/>
          <w:b/>
        </w:rPr>
      </w:pPr>
      <w:r w:rsidRPr="006A5818">
        <w:rPr>
          <w:rFonts w:ascii="Palatino Linotype" w:hAnsi="Palatino Linotype" w:cs="Arial"/>
          <w:b/>
        </w:rPr>
        <w:t xml:space="preserve">Artikel </w:t>
      </w:r>
      <w:r w:rsidR="00D02B86" w:rsidRPr="006A5818">
        <w:rPr>
          <w:rFonts w:ascii="Palatino Linotype" w:hAnsi="Palatino Linotype" w:cs="Arial"/>
          <w:b/>
        </w:rPr>
        <w:t>3</w:t>
      </w:r>
      <w:r w:rsidR="006A5818" w:rsidRPr="00E13B91">
        <w:rPr>
          <w:rFonts w:ascii="Palatino Linotype" w:hAnsi="Palatino Linotype" w:cs="Arial"/>
          <w:b/>
        </w:rPr>
        <w:t>3</w:t>
      </w:r>
      <w:r w:rsidR="008B787F" w:rsidRPr="006A5818">
        <w:rPr>
          <w:rFonts w:ascii="Palatino Linotype" w:hAnsi="Palatino Linotype" w:cs="Arial"/>
          <w:b/>
        </w:rPr>
        <w:t xml:space="preserve"> </w:t>
      </w:r>
      <w:r w:rsidRPr="006A5818">
        <w:rPr>
          <w:rFonts w:ascii="Palatino Linotype" w:hAnsi="Palatino Linotype" w:cs="Arial"/>
          <w:b/>
        </w:rPr>
        <w:t>Bekendheid inhoud koopovereenkomst</w:t>
      </w:r>
    </w:p>
    <w:p w14:paraId="6CF03AC8" w14:textId="77777777" w:rsidR="0000204C" w:rsidRPr="000F69AE" w:rsidRDefault="003A4AF3" w:rsidP="000F69AE">
      <w:pPr>
        <w:rPr>
          <w:rFonts w:ascii="Palatino Linotype" w:hAnsi="Palatino Linotype" w:cs="Arial"/>
        </w:rPr>
      </w:pPr>
      <w:r w:rsidRPr="006A5818">
        <w:rPr>
          <w:rFonts w:ascii="Palatino Linotype" w:hAnsi="Palatino Linotype" w:cs="Arial"/>
        </w:rPr>
        <w:t xml:space="preserve">De </w:t>
      </w:r>
      <w:r w:rsidR="0000204C" w:rsidRPr="006A5818">
        <w:rPr>
          <w:rFonts w:ascii="Palatino Linotype" w:hAnsi="Palatino Linotype" w:cs="Arial"/>
        </w:rPr>
        <w:t xml:space="preserve">Koper en </w:t>
      </w:r>
      <w:r w:rsidRPr="006A5818">
        <w:rPr>
          <w:rFonts w:ascii="Palatino Linotype" w:hAnsi="Palatino Linotype" w:cs="Arial"/>
        </w:rPr>
        <w:t xml:space="preserve">de Gemeente </w:t>
      </w:r>
      <w:r w:rsidR="0000204C" w:rsidRPr="006A5818">
        <w:rPr>
          <w:rFonts w:ascii="Palatino Linotype" w:hAnsi="Palatino Linotype" w:cs="Arial"/>
        </w:rPr>
        <w:t xml:space="preserve">verklaren dat zij, voordat zij deze </w:t>
      </w:r>
      <w:r w:rsidRPr="006A5818">
        <w:rPr>
          <w:rFonts w:ascii="Palatino Linotype" w:hAnsi="Palatino Linotype" w:cs="Arial"/>
        </w:rPr>
        <w:t xml:space="preserve">Overeenkomst </w:t>
      </w:r>
      <w:r w:rsidR="0000204C" w:rsidRPr="006A5818">
        <w:rPr>
          <w:rFonts w:ascii="Palatino Linotype" w:hAnsi="Palatino Linotype" w:cs="Arial"/>
        </w:rPr>
        <w:t>hebben ondertekend, kennis</w:t>
      </w:r>
      <w:r w:rsidR="009273F4" w:rsidRPr="006A5818">
        <w:rPr>
          <w:rFonts w:ascii="Palatino Linotype" w:hAnsi="Palatino Linotype" w:cs="Arial"/>
        </w:rPr>
        <w:t xml:space="preserve"> </w:t>
      </w:r>
      <w:r w:rsidR="0000204C" w:rsidRPr="006A5818">
        <w:rPr>
          <w:rFonts w:ascii="Palatino Linotype" w:hAnsi="Palatino Linotype" w:cs="Arial"/>
        </w:rPr>
        <w:t>hebben genomen van de voorgaande bepalingen en zij zodanige informatie hebben</w:t>
      </w:r>
      <w:r w:rsidR="009273F4" w:rsidRPr="006A5818">
        <w:rPr>
          <w:rFonts w:ascii="Palatino Linotype" w:hAnsi="Palatino Linotype" w:cs="Arial"/>
        </w:rPr>
        <w:t xml:space="preserve"> </w:t>
      </w:r>
      <w:r w:rsidR="0000204C" w:rsidRPr="006A5818">
        <w:rPr>
          <w:rFonts w:ascii="Palatino Linotype" w:hAnsi="Palatino Linotype" w:cs="Arial"/>
        </w:rPr>
        <w:t>ontvangen, dat zij zich bewust zijn van de inhoud en</w:t>
      </w:r>
      <w:r w:rsidR="0000204C" w:rsidRPr="000F69AE">
        <w:rPr>
          <w:rFonts w:ascii="Palatino Linotype" w:hAnsi="Palatino Linotype" w:cs="Arial"/>
        </w:rPr>
        <w:t xml:space="preserve"> de gevolgen van deze </w:t>
      </w:r>
      <w:r w:rsidR="00F076AC">
        <w:rPr>
          <w:rFonts w:ascii="Palatino Linotype" w:hAnsi="Palatino Linotype" w:cs="Arial"/>
        </w:rPr>
        <w:t>O</w:t>
      </w:r>
      <w:r w:rsidR="0000204C" w:rsidRPr="000F69AE">
        <w:rPr>
          <w:rFonts w:ascii="Palatino Linotype" w:hAnsi="Palatino Linotype" w:cs="Arial"/>
        </w:rPr>
        <w:t>vereenkomst.</w:t>
      </w:r>
    </w:p>
    <w:p w14:paraId="570BE9BD" w14:textId="77777777" w:rsidR="00772216" w:rsidRPr="00BF3E47" w:rsidRDefault="00772216" w:rsidP="00253FBF">
      <w:pPr>
        <w:spacing w:line="284" w:lineRule="atLeast"/>
        <w:rPr>
          <w:rFonts w:ascii="Palatino Linotype" w:hAnsi="Palatino Linotype" w:cs="Arial"/>
        </w:rPr>
      </w:pPr>
    </w:p>
    <w:p w14:paraId="2F81A03D" w14:textId="372A7955" w:rsidR="008D4060" w:rsidRPr="008D4060" w:rsidRDefault="008D4060" w:rsidP="008D4060">
      <w:pPr>
        <w:spacing w:line="284" w:lineRule="atLeast"/>
        <w:rPr>
          <w:rFonts w:ascii="Palatino Linotype" w:hAnsi="Palatino Linotype" w:cs="Arial"/>
          <w:b/>
          <w:bCs/>
        </w:rPr>
      </w:pPr>
      <w:r w:rsidRPr="008D4060">
        <w:rPr>
          <w:rFonts w:ascii="Palatino Linotype" w:hAnsi="Palatino Linotype" w:cs="Arial"/>
          <w:b/>
          <w:bCs/>
        </w:rPr>
        <w:t>Artikel 3</w:t>
      </w:r>
      <w:r w:rsidR="006A5818">
        <w:rPr>
          <w:rFonts w:ascii="Palatino Linotype" w:hAnsi="Palatino Linotype" w:cs="Arial"/>
          <w:b/>
          <w:bCs/>
        </w:rPr>
        <w:t>4</w:t>
      </w:r>
      <w:r w:rsidR="008B787F">
        <w:rPr>
          <w:rFonts w:ascii="Palatino Linotype" w:hAnsi="Palatino Linotype" w:cs="Arial"/>
          <w:b/>
          <w:bCs/>
        </w:rPr>
        <w:t xml:space="preserve"> </w:t>
      </w:r>
      <w:r w:rsidRPr="008D4060">
        <w:rPr>
          <w:rFonts w:ascii="Palatino Linotype" w:hAnsi="Palatino Linotype" w:cs="Arial"/>
          <w:b/>
          <w:bCs/>
        </w:rPr>
        <w:t>Diversen</w:t>
      </w:r>
    </w:p>
    <w:p w14:paraId="1AED18AF" w14:textId="5567DB12"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1.</w:t>
      </w:r>
      <w:r w:rsidRPr="008D4060">
        <w:rPr>
          <w:rFonts w:ascii="Palatino Linotype" w:hAnsi="Palatino Linotype"/>
        </w:rPr>
        <w:tab/>
        <w:t>Deze Overeenkomst wordt beheerst door en dient te worden uitgelegd volgens Nederlands recht. Eventuele geschillen voortvloeiende uit of verband houdende met deze Overeenkomst worden bij uitsluiting voorgelegd aan de bevoegde rechter te Midden-Nederland, waarbij het instellen van appel en cassatie openstaat.</w:t>
      </w:r>
    </w:p>
    <w:p w14:paraId="14D8A0DB" w14:textId="3A0EF1AD"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2</w:t>
      </w:r>
      <w:r>
        <w:rPr>
          <w:rFonts w:ascii="Palatino Linotype" w:hAnsi="Palatino Linotype"/>
        </w:rPr>
        <w:t>.</w:t>
      </w:r>
      <w:r w:rsidRPr="008D4060">
        <w:rPr>
          <w:rFonts w:ascii="Palatino Linotype" w:hAnsi="Palatino Linotype"/>
        </w:rPr>
        <w:tab/>
        <w:t>De Algemene termijnenwet is op deze Overeenkomst van toepassing, behoudens waar de definitie Werkdagen is gebezigd.</w:t>
      </w:r>
    </w:p>
    <w:p w14:paraId="559FBCA3" w14:textId="1D80BC0D"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3</w:t>
      </w:r>
      <w:r>
        <w:rPr>
          <w:rFonts w:ascii="Palatino Linotype" w:hAnsi="Palatino Linotype"/>
        </w:rPr>
        <w:t>.</w:t>
      </w:r>
      <w:r w:rsidRPr="008D4060">
        <w:rPr>
          <w:rFonts w:ascii="Palatino Linotype" w:hAnsi="Palatino Linotype"/>
        </w:rPr>
        <w:tab/>
        <w:t>De Overeenkomst bevat al hetgeen Partijen in verband met de Koop van het Verkochte zijn overeengekomen.</w:t>
      </w:r>
    </w:p>
    <w:p w14:paraId="6C149334" w14:textId="6E998983"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4</w:t>
      </w:r>
      <w:r>
        <w:rPr>
          <w:rFonts w:ascii="Palatino Linotype" w:hAnsi="Palatino Linotype"/>
        </w:rPr>
        <w:t>.</w:t>
      </w:r>
      <w:r w:rsidRPr="008D4060">
        <w:rPr>
          <w:rFonts w:ascii="Palatino Linotype" w:hAnsi="Palatino Linotype"/>
        </w:rPr>
        <w:tab/>
        <w:t xml:space="preserve">De bijlagen bij de Overeenkomst vormen een geheel met de Overeenkomst en zijn onlosmakelijk daarmee en met elkaar verbonden. Een referte aan de Overeenkomst omvat derhalve automatisch tevens een referte aan de bijbehorende bijlagen. In geval van </w:t>
      </w:r>
      <w:r w:rsidRPr="008D4060">
        <w:rPr>
          <w:rFonts w:ascii="Palatino Linotype" w:hAnsi="Palatino Linotype"/>
        </w:rPr>
        <w:lastRenderedPageBreak/>
        <w:t xml:space="preserve">strijdigheden </w:t>
      </w:r>
      <w:r w:rsidR="00074AD4" w:rsidRPr="008D4060">
        <w:rPr>
          <w:rFonts w:ascii="Palatino Linotype" w:hAnsi="Palatino Linotype"/>
        </w:rPr>
        <w:t>tussen</w:t>
      </w:r>
      <w:r w:rsidRPr="008D4060">
        <w:rPr>
          <w:rFonts w:ascii="Palatino Linotype" w:hAnsi="Palatino Linotype"/>
        </w:rPr>
        <w:t xml:space="preserve"> het bepaalde in de Overeenkomst en het bepaalde in de bij de Overeenkomst behorende bijlagen prevaleert het bepaalde in de Overeenkomst.</w:t>
      </w:r>
    </w:p>
    <w:p w14:paraId="6C60117F" w14:textId="7EC8848E"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5</w:t>
      </w:r>
      <w:r>
        <w:rPr>
          <w:rFonts w:ascii="Palatino Linotype" w:hAnsi="Palatino Linotype"/>
        </w:rPr>
        <w:t>.</w:t>
      </w:r>
      <w:r w:rsidRPr="008D4060">
        <w:rPr>
          <w:rFonts w:ascii="Palatino Linotype" w:hAnsi="Palatino Linotype"/>
        </w:rPr>
        <w:tab/>
        <w:t>Wijzigingen of aanvullingen op de Overeenkomst zijn uitsluitend geldig indien deze schriftelijk tussen Partijen worden overeengekomen en vastgelegd.</w:t>
      </w:r>
    </w:p>
    <w:p w14:paraId="3C8C2CA6" w14:textId="31720D35"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6</w:t>
      </w:r>
      <w:r>
        <w:rPr>
          <w:rFonts w:ascii="Palatino Linotype" w:hAnsi="Palatino Linotype"/>
        </w:rPr>
        <w:t>.</w:t>
      </w:r>
      <w:r w:rsidRPr="008D4060">
        <w:rPr>
          <w:rFonts w:ascii="Palatino Linotype" w:hAnsi="Palatino Linotype"/>
        </w:rPr>
        <w:tab/>
        <w:t xml:space="preserve">Indien een bepaling van de Overeenkomst nietig of vernietigbaar blijkt te zijn, tast dit de </w:t>
      </w:r>
      <w:r w:rsidR="00074AD4" w:rsidRPr="008D4060">
        <w:rPr>
          <w:rFonts w:ascii="Palatino Linotype" w:hAnsi="Palatino Linotype"/>
        </w:rPr>
        <w:t>geldigheid</w:t>
      </w:r>
      <w:r w:rsidRPr="008D4060">
        <w:rPr>
          <w:rFonts w:ascii="Palatino Linotype" w:hAnsi="Palatino Linotype"/>
        </w:rPr>
        <w:t xml:space="preserve"> van de overige bepalingen van de Overeenkomst niet aan voor zover de </w:t>
      </w:r>
      <w:r w:rsidR="00074AD4" w:rsidRPr="008D4060">
        <w:rPr>
          <w:rFonts w:ascii="Palatino Linotype" w:hAnsi="Palatino Linotype"/>
        </w:rPr>
        <w:t>desbetreffende</w:t>
      </w:r>
      <w:r w:rsidRPr="008D4060">
        <w:rPr>
          <w:rFonts w:ascii="Palatino Linotype" w:hAnsi="Palatino Linotype"/>
        </w:rPr>
        <w:t xml:space="preserve"> bepaling geen betrekking heeft op de Koopprijs of betaling.</w:t>
      </w:r>
    </w:p>
    <w:p w14:paraId="6899AB5A" w14:textId="3E7E6103"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7</w:t>
      </w:r>
      <w:r>
        <w:rPr>
          <w:rFonts w:ascii="Palatino Linotype" w:hAnsi="Palatino Linotype"/>
        </w:rPr>
        <w:t>.</w:t>
      </w:r>
      <w:r w:rsidRPr="008D4060">
        <w:rPr>
          <w:rFonts w:ascii="Palatino Linotype" w:hAnsi="Palatino Linotype"/>
        </w:rPr>
        <w:tab/>
        <w:t xml:space="preserve">In plaats van de niet verbindende bepalingen geldt alsdan als tussen Partijen </w:t>
      </w:r>
      <w:r w:rsidR="00074AD4" w:rsidRPr="008D4060">
        <w:rPr>
          <w:rFonts w:ascii="Palatino Linotype" w:hAnsi="Palatino Linotype"/>
        </w:rPr>
        <w:t>overeengekomen</w:t>
      </w:r>
      <w:r w:rsidRPr="008D4060">
        <w:rPr>
          <w:rFonts w:ascii="Palatino Linotype" w:hAnsi="Palatino Linotype"/>
        </w:rPr>
        <w:t xml:space="preserve"> hetgeen op wettelijke toelaatbare wijze het dichtst komt bij hetgeen Partijen </w:t>
      </w:r>
      <w:r w:rsidR="00074AD4" w:rsidRPr="008D4060">
        <w:rPr>
          <w:rFonts w:ascii="Palatino Linotype" w:hAnsi="Palatino Linotype"/>
        </w:rPr>
        <w:t>overeengekomen</w:t>
      </w:r>
      <w:r w:rsidRPr="008D4060">
        <w:rPr>
          <w:rFonts w:ascii="Palatino Linotype" w:hAnsi="Palatino Linotype"/>
        </w:rPr>
        <w:t xml:space="preserve"> zouden zijn, indien zij de niet- verbindende bepalingen tijdig als zodanig zouden </w:t>
      </w:r>
      <w:r w:rsidR="00074AD4" w:rsidRPr="008D4060">
        <w:rPr>
          <w:rFonts w:ascii="Palatino Linotype" w:hAnsi="Palatino Linotype"/>
        </w:rPr>
        <w:t>hebben</w:t>
      </w:r>
      <w:r w:rsidRPr="008D4060">
        <w:rPr>
          <w:rFonts w:ascii="Palatino Linotype" w:hAnsi="Palatino Linotype"/>
        </w:rPr>
        <w:t xml:space="preserve"> aangemerkt.</w:t>
      </w:r>
    </w:p>
    <w:p w14:paraId="6A4F8DBC" w14:textId="05923A37"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8</w:t>
      </w:r>
      <w:r>
        <w:rPr>
          <w:rFonts w:ascii="Palatino Linotype" w:hAnsi="Palatino Linotype"/>
        </w:rPr>
        <w:t>.</w:t>
      </w:r>
      <w:r w:rsidRPr="008D4060">
        <w:rPr>
          <w:rFonts w:ascii="Palatino Linotype" w:hAnsi="Palatino Linotype"/>
        </w:rPr>
        <w:tab/>
        <w:t xml:space="preserve">Alle mededelingen, kennisgevingen, goedkeuringen, toestemmingen en verzoeken </w:t>
      </w:r>
      <w:r w:rsidR="00074AD4" w:rsidRPr="008D4060">
        <w:rPr>
          <w:rFonts w:ascii="Palatino Linotype" w:hAnsi="Palatino Linotype"/>
        </w:rPr>
        <w:t>respectievelijk</w:t>
      </w:r>
      <w:r w:rsidRPr="008D4060">
        <w:rPr>
          <w:rFonts w:ascii="Palatino Linotype" w:hAnsi="Palatino Linotype"/>
        </w:rPr>
        <w:t xml:space="preserve"> vorderingen die op grond van de Overeenkomst plaatsvinden respectievelijk worden </w:t>
      </w:r>
      <w:r w:rsidR="00074AD4" w:rsidRPr="008D4060">
        <w:rPr>
          <w:rFonts w:ascii="Palatino Linotype" w:hAnsi="Palatino Linotype"/>
        </w:rPr>
        <w:t>ingesteld</w:t>
      </w:r>
      <w:r w:rsidRPr="008D4060">
        <w:rPr>
          <w:rFonts w:ascii="Palatino Linotype" w:hAnsi="Palatino Linotype"/>
        </w:rPr>
        <w:t xml:space="preserve">, zullen geschieden (i) per aangetekende brief met bericht van ontvangst, (ii) per </w:t>
      </w:r>
      <w:r w:rsidR="00074AD4" w:rsidRPr="008D4060">
        <w:rPr>
          <w:rFonts w:ascii="Palatino Linotype" w:hAnsi="Palatino Linotype"/>
        </w:rPr>
        <w:t>deurwaardersexploot</w:t>
      </w:r>
      <w:r w:rsidRPr="008D4060">
        <w:rPr>
          <w:rFonts w:ascii="Palatino Linotype" w:hAnsi="Palatino Linotype"/>
        </w:rPr>
        <w:t>, dan wel (iii) per e-mail mits terstond na verzending daarvan een bevestiging plaatsvindt per aangetekende brief.</w:t>
      </w:r>
    </w:p>
    <w:p w14:paraId="08FD50AC" w14:textId="5CB5FCFE"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9</w:t>
      </w:r>
      <w:r>
        <w:rPr>
          <w:rFonts w:ascii="Palatino Linotype" w:hAnsi="Palatino Linotype"/>
        </w:rPr>
        <w:t>.</w:t>
      </w:r>
      <w:r w:rsidRPr="008D4060">
        <w:rPr>
          <w:rFonts w:ascii="Palatino Linotype" w:hAnsi="Palatino Linotype"/>
        </w:rPr>
        <w:tab/>
        <w:t xml:space="preserve">Ten aanzien van Verkoper kan hiervoor gebruik worden: Gemeente Utrechtse Heuvelrug, Kerkplein 2, 3941 HV Doorn: vastgoed@heuvelrug.nl. </w:t>
      </w:r>
    </w:p>
    <w:p w14:paraId="790C951F" w14:textId="3264073D" w:rsidR="008D4060" w:rsidRPr="008D4060" w:rsidRDefault="008D4060" w:rsidP="008D4060">
      <w:pPr>
        <w:tabs>
          <w:tab w:val="left" w:pos="1276"/>
        </w:tabs>
        <w:spacing w:line="284" w:lineRule="atLeast"/>
        <w:ind w:left="425" w:hanging="425"/>
        <w:rPr>
          <w:rFonts w:ascii="Palatino Linotype" w:hAnsi="Palatino Linotype"/>
        </w:rPr>
      </w:pPr>
      <w:r w:rsidRPr="008D4060">
        <w:rPr>
          <w:rFonts w:ascii="Palatino Linotype" w:hAnsi="Palatino Linotype"/>
        </w:rPr>
        <w:t>10</w:t>
      </w:r>
      <w:r>
        <w:rPr>
          <w:rFonts w:ascii="Palatino Linotype" w:hAnsi="Palatino Linotype"/>
        </w:rPr>
        <w:t>.</w:t>
      </w:r>
      <w:r w:rsidRPr="008D4060">
        <w:rPr>
          <w:rFonts w:ascii="Palatino Linotype" w:hAnsi="Palatino Linotype"/>
        </w:rPr>
        <w:tab/>
        <w:t xml:space="preserve">Ten aanzien van Koper kan hiervoor gebruik worden: </w:t>
      </w:r>
      <w:r w:rsidRPr="00B85A64">
        <w:rPr>
          <w:rFonts w:ascii="Palatino Linotype" w:hAnsi="Palatino Linotype"/>
          <w:highlight w:val="yellow"/>
        </w:rPr>
        <w:t>@.</w:t>
      </w:r>
    </w:p>
    <w:p w14:paraId="1DD7F961" w14:textId="3C7C1AB7" w:rsidR="009805BF" w:rsidRPr="008D4060" w:rsidRDefault="008D4060" w:rsidP="003741F6">
      <w:pPr>
        <w:tabs>
          <w:tab w:val="left" w:pos="1276"/>
        </w:tabs>
        <w:spacing w:line="284" w:lineRule="atLeast"/>
        <w:ind w:left="425" w:hanging="425"/>
        <w:rPr>
          <w:rFonts w:ascii="Palatino Linotype" w:hAnsi="Palatino Linotype"/>
        </w:rPr>
      </w:pPr>
      <w:r w:rsidRPr="008D4060">
        <w:rPr>
          <w:rFonts w:ascii="Palatino Linotype" w:hAnsi="Palatino Linotype"/>
        </w:rPr>
        <w:t>11</w:t>
      </w:r>
      <w:r>
        <w:rPr>
          <w:rFonts w:ascii="Palatino Linotype" w:hAnsi="Palatino Linotype"/>
        </w:rPr>
        <w:t>.</w:t>
      </w:r>
      <w:r w:rsidRPr="008D4060">
        <w:rPr>
          <w:rFonts w:ascii="Palatino Linotype" w:hAnsi="Palatino Linotype"/>
        </w:rPr>
        <w:tab/>
        <w:t xml:space="preserve">Het nalaten van een Partij om enige actie te nemen waartoe die Partij krachtens deze </w:t>
      </w:r>
      <w:r w:rsidR="00074AD4" w:rsidRPr="008D4060">
        <w:rPr>
          <w:rFonts w:ascii="Palatino Linotype" w:hAnsi="Palatino Linotype"/>
        </w:rPr>
        <w:t>Overeenkomst</w:t>
      </w:r>
      <w:r w:rsidRPr="008D4060">
        <w:rPr>
          <w:rFonts w:ascii="Palatino Linotype" w:hAnsi="Palatino Linotype"/>
        </w:rPr>
        <w:t xml:space="preserve"> gerechtigd is, zal niet worden uitgelegd als het doen van afstand van recht.</w:t>
      </w:r>
    </w:p>
    <w:p w14:paraId="33D9E260" w14:textId="77777777" w:rsidR="00B85A64" w:rsidRDefault="00B85A64" w:rsidP="00253FBF">
      <w:pPr>
        <w:tabs>
          <w:tab w:val="left" w:pos="1276"/>
        </w:tabs>
        <w:spacing w:line="284" w:lineRule="atLeast"/>
        <w:rPr>
          <w:rFonts w:ascii="Palatino Linotype" w:hAnsi="Palatino Linotype" w:cs="Arial"/>
          <w:b/>
        </w:rPr>
      </w:pPr>
    </w:p>
    <w:p w14:paraId="0186C37A" w14:textId="288F1D61" w:rsidR="00526CC4" w:rsidRPr="00BF3E47" w:rsidRDefault="00526CC4" w:rsidP="00253FBF">
      <w:pPr>
        <w:tabs>
          <w:tab w:val="left" w:pos="1276"/>
        </w:tabs>
        <w:spacing w:line="284" w:lineRule="atLeast"/>
        <w:rPr>
          <w:rFonts w:ascii="Palatino Linotype" w:hAnsi="Palatino Linotype" w:cs="Arial"/>
          <w:b/>
        </w:rPr>
      </w:pPr>
      <w:r w:rsidRPr="00BF3E47">
        <w:rPr>
          <w:rFonts w:ascii="Palatino Linotype" w:hAnsi="Palatino Linotype" w:cs="Arial"/>
          <w:b/>
        </w:rPr>
        <w:t xml:space="preserve">Artikel </w:t>
      </w:r>
      <w:r w:rsidR="00D02B86">
        <w:rPr>
          <w:rFonts w:ascii="Palatino Linotype" w:hAnsi="Palatino Linotype" w:cs="Arial"/>
          <w:b/>
        </w:rPr>
        <w:t>3</w:t>
      </w:r>
      <w:r w:rsidR="006A5818">
        <w:rPr>
          <w:rFonts w:ascii="Palatino Linotype" w:hAnsi="Palatino Linotype" w:cs="Arial"/>
          <w:b/>
        </w:rPr>
        <w:t>5</w:t>
      </w:r>
      <w:r w:rsidR="008B787F">
        <w:rPr>
          <w:rFonts w:ascii="Palatino Linotype" w:hAnsi="Palatino Linotype" w:cs="Arial"/>
          <w:b/>
        </w:rPr>
        <w:t xml:space="preserve"> B</w:t>
      </w:r>
      <w:r w:rsidRPr="00BF3E47">
        <w:rPr>
          <w:rFonts w:ascii="Palatino Linotype" w:hAnsi="Palatino Linotype" w:cs="Arial"/>
          <w:b/>
        </w:rPr>
        <w:t>ijlage</w:t>
      </w:r>
      <w:r w:rsidR="008A6C38">
        <w:rPr>
          <w:rFonts w:ascii="Palatino Linotype" w:hAnsi="Palatino Linotype" w:cs="Arial"/>
          <w:b/>
        </w:rPr>
        <w:t>n</w:t>
      </w:r>
    </w:p>
    <w:p w14:paraId="2A05CC81" w14:textId="77777777" w:rsidR="009805BF" w:rsidRPr="00BF3E47" w:rsidRDefault="00526CC4" w:rsidP="00253FBF">
      <w:pPr>
        <w:spacing w:line="284" w:lineRule="atLeast"/>
        <w:rPr>
          <w:rFonts w:ascii="Palatino Linotype" w:hAnsi="Palatino Linotype" w:cs="Arial"/>
        </w:rPr>
      </w:pPr>
      <w:r w:rsidRPr="00BF3E47">
        <w:rPr>
          <w:rFonts w:ascii="Palatino Linotype" w:hAnsi="Palatino Linotype" w:cs="Arial"/>
        </w:rPr>
        <w:t xml:space="preserve">Aan deze </w:t>
      </w:r>
      <w:r w:rsidR="003A4AF3" w:rsidRPr="00BF3E47">
        <w:rPr>
          <w:rFonts w:ascii="Palatino Linotype" w:hAnsi="Palatino Linotype" w:cs="Arial"/>
        </w:rPr>
        <w:t xml:space="preserve">Overeenkomst </w:t>
      </w:r>
      <w:r w:rsidRPr="00BF3E47">
        <w:rPr>
          <w:rFonts w:ascii="Palatino Linotype" w:hAnsi="Palatino Linotype" w:cs="Arial"/>
        </w:rPr>
        <w:t>zijn de navolgende bijlagen gehecht en maken daarvan een integraal onderdeel uit:</w:t>
      </w:r>
    </w:p>
    <w:p w14:paraId="66348DBE" w14:textId="000E0355" w:rsidR="003741F6" w:rsidRPr="00731BB2" w:rsidRDefault="006019C3" w:rsidP="003741F6">
      <w:pPr>
        <w:pStyle w:val="Lijstalinea"/>
        <w:numPr>
          <w:ilvl w:val="0"/>
          <w:numId w:val="19"/>
        </w:numPr>
        <w:tabs>
          <w:tab w:val="clear" w:pos="2835"/>
          <w:tab w:val="clear" w:pos="5670"/>
        </w:tabs>
        <w:contextualSpacing/>
        <w:rPr>
          <w:rFonts w:ascii="Palatino Linotype" w:hAnsi="Palatino Linotype" w:cs="Arial"/>
          <w:sz w:val="20"/>
          <w:szCs w:val="20"/>
        </w:rPr>
      </w:pPr>
      <w:r>
        <w:rPr>
          <w:rFonts w:ascii="Palatino Linotype" w:hAnsi="Palatino Linotype" w:cs="Arial"/>
          <w:sz w:val="20"/>
          <w:szCs w:val="20"/>
        </w:rPr>
        <w:t>Kadastrale kaart</w:t>
      </w:r>
    </w:p>
    <w:p w14:paraId="092E96F5" w14:textId="6ADD8657" w:rsidR="003741F6" w:rsidRPr="00731BB2" w:rsidRDefault="00274018"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274018">
        <w:rPr>
          <w:rFonts w:ascii="Palatino Linotype" w:hAnsi="Palatino Linotype" w:cs="Arial"/>
          <w:sz w:val="20"/>
          <w:szCs w:val="20"/>
        </w:rPr>
        <w:t>Vindplaatsen bestemmingsplan en beeldkwaliteitsplan</w:t>
      </w:r>
    </w:p>
    <w:p w14:paraId="5B61DBD1" w14:textId="77777777" w:rsidR="003741F6" w:rsidRPr="00731BB2" w:rsidRDefault="003741F6" w:rsidP="003741F6">
      <w:pPr>
        <w:pStyle w:val="Lijstalinea"/>
        <w:numPr>
          <w:ilvl w:val="0"/>
          <w:numId w:val="19"/>
        </w:numPr>
        <w:tabs>
          <w:tab w:val="clear" w:pos="1418"/>
          <w:tab w:val="clear" w:pos="2835"/>
          <w:tab w:val="clear" w:pos="4253"/>
          <w:tab w:val="clear" w:pos="5670"/>
          <w:tab w:val="clear" w:pos="7088"/>
        </w:tabs>
        <w:suppressAutoHyphens w:val="0"/>
        <w:contextualSpacing/>
        <w:rPr>
          <w:rFonts w:ascii="Palatino Linotype" w:hAnsi="Palatino Linotype" w:cs="Arial"/>
          <w:sz w:val="20"/>
          <w:szCs w:val="20"/>
        </w:rPr>
      </w:pPr>
      <w:r w:rsidRPr="00731BB2">
        <w:rPr>
          <w:rFonts w:ascii="Palatino Linotype" w:hAnsi="Palatino Linotype" w:cs="Arial"/>
          <w:sz w:val="20"/>
          <w:szCs w:val="20"/>
        </w:rPr>
        <w:t xml:space="preserve">Doelgroepenverordening sociale woningbouw en midden dure huurwoningen gemeente Utrechtse Heuvelrug </w:t>
      </w:r>
    </w:p>
    <w:p w14:paraId="543ABE36" w14:textId="77777777" w:rsidR="003741F6" w:rsidRPr="00731BB2"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731BB2">
        <w:rPr>
          <w:rFonts w:ascii="Palatino Linotype" w:hAnsi="Palatino Linotype" w:cs="Arial"/>
          <w:sz w:val="20"/>
          <w:szCs w:val="20"/>
        </w:rPr>
        <w:t xml:space="preserve">Leidraad Inrichting Openbare Ruimte (LIOR) 2023 </w:t>
      </w:r>
    </w:p>
    <w:p w14:paraId="6C9FFCEC" w14:textId="77777777" w:rsidR="003741F6" w:rsidRPr="00731BB2"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731BB2">
        <w:rPr>
          <w:rFonts w:ascii="Palatino Linotype" w:hAnsi="Palatino Linotype" w:cs="Arial"/>
          <w:sz w:val="20"/>
          <w:szCs w:val="20"/>
        </w:rPr>
        <w:t>Nota instrumenten regie sociaal en middensegment woningbouw (2021)</w:t>
      </w:r>
    </w:p>
    <w:p w14:paraId="3296DCDF" w14:textId="563219B8" w:rsidR="0052290D" w:rsidRPr="0052290D" w:rsidRDefault="0052290D" w:rsidP="00C77233">
      <w:pPr>
        <w:pStyle w:val="Lijstalinea"/>
        <w:numPr>
          <w:ilvl w:val="0"/>
          <w:numId w:val="19"/>
        </w:numPr>
        <w:tabs>
          <w:tab w:val="clear" w:pos="2835"/>
          <w:tab w:val="clear" w:pos="5670"/>
        </w:tabs>
        <w:contextualSpacing/>
        <w:rPr>
          <w:rFonts w:ascii="Palatino Linotype" w:hAnsi="Palatino Linotype" w:cs="Arial"/>
          <w:sz w:val="20"/>
          <w:szCs w:val="20"/>
        </w:rPr>
      </w:pPr>
      <w:r w:rsidRPr="0052290D">
        <w:rPr>
          <w:rFonts w:ascii="Palatino Linotype" w:hAnsi="Palatino Linotype" w:cs="Arial"/>
          <w:sz w:val="20"/>
          <w:szCs w:val="20"/>
        </w:rPr>
        <w:t>Algemene Verordening Ondergrondse Infrastructuren gemeente Utrechtse Heuvelrug 2025</w:t>
      </w:r>
    </w:p>
    <w:p w14:paraId="50B6EBBC" w14:textId="60A43558" w:rsidR="003741F6" w:rsidRPr="00731BB2" w:rsidRDefault="0052290D" w:rsidP="0052290D">
      <w:pPr>
        <w:pStyle w:val="Lijstalinea"/>
        <w:tabs>
          <w:tab w:val="clear" w:pos="2835"/>
          <w:tab w:val="clear" w:pos="5670"/>
        </w:tabs>
        <w:ind w:left="360"/>
        <w:contextualSpacing/>
        <w:rPr>
          <w:rFonts w:ascii="Palatino Linotype" w:hAnsi="Palatino Linotype" w:cs="Arial"/>
          <w:sz w:val="20"/>
          <w:szCs w:val="20"/>
        </w:rPr>
      </w:pPr>
      <w:r w:rsidRPr="0052290D">
        <w:rPr>
          <w:rFonts w:ascii="Palatino Linotype" w:hAnsi="Palatino Linotype" w:cs="Arial"/>
          <w:sz w:val="20"/>
          <w:szCs w:val="20"/>
        </w:rPr>
        <w:t>(AVOI 2025)</w:t>
      </w:r>
    </w:p>
    <w:p w14:paraId="147E6AD5" w14:textId="77777777" w:rsidR="003741F6" w:rsidRPr="00731BB2"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731BB2">
        <w:rPr>
          <w:rFonts w:ascii="Palatino Linotype" w:hAnsi="Palatino Linotype" w:cs="Arial"/>
          <w:sz w:val="20"/>
          <w:szCs w:val="20"/>
        </w:rPr>
        <w:t>Gemeentelijk rioleringsplan 2017 – 2020</w:t>
      </w:r>
    </w:p>
    <w:p w14:paraId="50D5378F" w14:textId="77777777" w:rsidR="003741F6" w:rsidRPr="00731BB2"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731BB2">
        <w:rPr>
          <w:rFonts w:ascii="Palatino Linotype" w:hAnsi="Palatino Linotype" w:cs="Arial"/>
          <w:sz w:val="20"/>
          <w:szCs w:val="20"/>
        </w:rPr>
        <w:t xml:space="preserve">Rioolaansluitverordening gemeente Utrechtse Heuvelrug </w:t>
      </w:r>
    </w:p>
    <w:p w14:paraId="1EC13C0C" w14:textId="77777777" w:rsidR="003741F6" w:rsidRPr="00731BB2"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731BB2">
        <w:rPr>
          <w:rFonts w:ascii="Palatino Linotype" w:hAnsi="Palatino Linotype" w:cs="Arial"/>
          <w:sz w:val="20"/>
          <w:szCs w:val="20"/>
        </w:rPr>
        <w:t>Waterplan Heuvelrug, november 2005</w:t>
      </w:r>
    </w:p>
    <w:p w14:paraId="76295CB1" w14:textId="77777777" w:rsidR="003741F6" w:rsidRPr="00731BB2"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731BB2">
        <w:rPr>
          <w:rFonts w:ascii="Palatino Linotype" w:hAnsi="Palatino Linotype" w:cs="Arial"/>
          <w:sz w:val="20"/>
          <w:szCs w:val="20"/>
        </w:rPr>
        <w:t>Huisvestingsverordening regio Utrecht 2023, Utrechtse Heuvelrug Utrechtse Heuvelrug Duurzaam en Klimaatneutraal, programma 2017-2022</w:t>
      </w:r>
    </w:p>
    <w:p w14:paraId="2BD5E551" w14:textId="77777777" w:rsidR="003741F6"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731BB2">
        <w:rPr>
          <w:rFonts w:ascii="Palatino Linotype" w:hAnsi="Palatino Linotype" w:cs="Arial"/>
          <w:sz w:val="20"/>
          <w:szCs w:val="20"/>
        </w:rPr>
        <w:t>Convenant Toekomstbestendig Bouwen</w:t>
      </w:r>
    </w:p>
    <w:p w14:paraId="47CB275F" w14:textId="77777777" w:rsidR="003741F6" w:rsidRPr="004601AB" w:rsidRDefault="003741F6"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4601AB">
        <w:rPr>
          <w:rFonts w:ascii="Palatino Linotype" w:hAnsi="Palatino Linotype" w:cs="Arial"/>
          <w:sz w:val="20"/>
          <w:szCs w:val="20"/>
        </w:rPr>
        <w:t>De akten tot levering</w:t>
      </w:r>
    </w:p>
    <w:p w14:paraId="7210F551" w14:textId="0D145036" w:rsidR="003B4FB0" w:rsidRPr="004601AB" w:rsidRDefault="004601AB"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4601AB">
        <w:rPr>
          <w:rFonts w:ascii="Palatino Linotype" w:hAnsi="Palatino Linotype" w:cs="Arial"/>
          <w:sz w:val="20"/>
          <w:szCs w:val="20"/>
        </w:rPr>
        <w:t>Herinventarisatie JDK Sportlaan voormalige gemeentewerf van BVELD d.d. 4 juni 2024</w:t>
      </w:r>
    </w:p>
    <w:p w14:paraId="68511859" w14:textId="0A3E3203" w:rsidR="004601AB" w:rsidRDefault="003B4FB0"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3B4FB0">
        <w:rPr>
          <w:rFonts w:ascii="Palatino Linotype" w:hAnsi="Palatino Linotype" w:cs="Arial"/>
          <w:sz w:val="20"/>
          <w:szCs w:val="20"/>
        </w:rPr>
        <w:t>Analyse reptielen vangsten &amp; afronding vangstwerkzaamheden Sportlaan 67 te Driebergen d.d. 30 augustus 2022</w:t>
      </w:r>
    </w:p>
    <w:p w14:paraId="48650BDD" w14:textId="4A9EE4FA" w:rsidR="003B4FB0" w:rsidRDefault="003B4FB0"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3B4FB0">
        <w:rPr>
          <w:rFonts w:ascii="Palatino Linotype" w:hAnsi="Palatino Linotype" w:cs="Arial"/>
          <w:sz w:val="20"/>
          <w:szCs w:val="20"/>
        </w:rPr>
        <w:t>Actualiserend en aanvullend bodemonderzoek Sportlaan te Driebergen d.d. 8 februari 2018</w:t>
      </w:r>
    </w:p>
    <w:p w14:paraId="0C047ED2" w14:textId="63CBB486" w:rsidR="003B4FB0" w:rsidRDefault="003B4FB0"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3B4FB0">
        <w:rPr>
          <w:rFonts w:ascii="Palatino Linotype" w:hAnsi="Palatino Linotype" w:cs="Arial"/>
          <w:sz w:val="20"/>
          <w:szCs w:val="20"/>
        </w:rPr>
        <w:t xml:space="preserve">Verkennend </w:t>
      </w:r>
      <w:r w:rsidR="00AB033D">
        <w:rPr>
          <w:rFonts w:ascii="Palatino Linotype" w:hAnsi="Palatino Linotype" w:cs="Arial"/>
          <w:sz w:val="20"/>
          <w:szCs w:val="20"/>
        </w:rPr>
        <w:t>o</w:t>
      </w:r>
      <w:r w:rsidRPr="003B4FB0">
        <w:rPr>
          <w:rFonts w:ascii="Palatino Linotype" w:hAnsi="Palatino Linotype" w:cs="Arial"/>
          <w:sz w:val="20"/>
          <w:szCs w:val="20"/>
        </w:rPr>
        <w:t>nderzoek asbest in grond Sportlaan te Driebergen d.d. 8 februari 2018</w:t>
      </w:r>
    </w:p>
    <w:p w14:paraId="7F5CF3DD" w14:textId="16FC1808" w:rsidR="003B4FB0" w:rsidRDefault="003B4FB0"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3B4FB0">
        <w:rPr>
          <w:rFonts w:ascii="Palatino Linotype" w:hAnsi="Palatino Linotype" w:cs="Arial"/>
          <w:sz w:val="20"/>
          <w:szCs w:val="20"/>
        </w:rPr>
        <w:t>Actualiserend bodemonderzoek Sportlaan 67 e.o. te Driebergen d.d. 7 april 2023</w:t>
      </w:r>
    </w:p>
    <w:p w14:paraId="6231BE2E" w14:textId="0D7C87C6" w:rsidR="003B4FB0" w:rsidRPr="004247E4" w:rsidRDefault="003B4FB0"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4247E4">
        <w:rPr>
          <w:rFonts w:ascii="Palatino Linotype" w:hAnsi="Palatino Linotype" w:cs="Arial"/>
          <w:sz w:val="20"/>
          <w:szCs w:val="20"/>
        </w:rPr>
        <w:t>Stedenbouwkundig plan</w:t>
      </w:r>
    </w:p>
    <w:p w14:paraId="7DE7F2D7" w14:textId="295A57A8" w:rsidR="003B4FB0" w:rsidRPr="004247E4" w:rsidRDefault="003B4FB0" w:rsidP="003741F6">
      <w:pPr>
        <w:pStyle w:val="Lijstalinea"/>
        <w:numPr>
          <w:ilvl w:val="0"/>
          <w:numId w:val="19"/>
        </w:numPr>
        <w:tabs>
          <w:tab w:val="clear" w:pos="2835"/>
          <w:tab w:val="clear" w:pos="5670"/>
        </w:tabs>
        <w:contextualSpacing/>
        <w:rPr>
          <w:rFonts w:ascii="Palatino Linotype" w:hAnsi="Palatino Linotype" w:cs="Arial"/>
          <w:sz w:val="20"/>
          <w:szCs w:val="20"/>
        </w:rPr>
      </w:pPr>
      <w:r w:rsidRPr="004247E4">
        <w:rPr>
          <w:rFonts w:ascii="Palatino Linotype" w:hAnsi="Palatino Linotype" w:cs="Arial"/>
          <w:sz w:val="20"/>
          <w:szCs w:val="20"/>
        </w:rPr>
        <w:t>Programma van Eisen t.b.v. sociale huurwoningen (april 24)</w:t>
      </w:r>
    </w:p>
    <w:p w14:paraId="3847AD3F" w14:textId="77777777" w:rsidR="004247E4" w:rsidRDefault="003741F6" w:rsidP="004247E4">
      <w:pPr>
        <w:pStyle w:val="Lijstalinea"/>
        <w:numPr>
          <w:ilvl w:val="0"/>
          <w:numId w:val="19"/>
        </w:numPr>
        <w:tabs>
          <w:tab w:val="clear" w:pos="2835"/>
          <w:tab w:val="clear" w:pos="5670"/>
        </w:tabs>
        <w:contextualSpacing/>
        <w:rPr>
          <w:rFonts w:ascii="Palatino Linotype" w:hAnsi="Palatino Linotype" w:cs="Arial"/>
          <w:sz w:val="20"/>
          <w:szCs w:val="20"/>
        </w:rPr>
      </w:pPr>
      <w:r w:rsidRPr="00356D30">
        <w:rPr>
          <w:rFonts w:ascii="Palatino Linotype" w:hAnsi="Palatino Linotype" w:cs="Arial"/>
          <w:sz w:val="20"/>
          <w:szCs w:val="20"/>
        </w:rPr>
        <w:t xml:space="preserve">Klic-melding nr. </w:t>
      </w:r>
      <w:r w:rsidR="004601AB" w:rsidRPr="004247E4">
        <w:rPr>
          <w:rFonts w:ascii="Palatino Linotype" w:hAnsi="Palatino Linotype" w:cs="Arial"/>
          <w:sz w:val="20"/>
          <w:szCs w:val="20"/>
        </w:rPr>
        <w:t xml:space="preserve">25G0254581 – 1 </w:t>
      </w:r>
      <w:r w:rsidRPr="00356D30">
        <w:rPr>
          <w:rFonts w:ascii="Palatino Linotype" w:hAnsi="Palatino Linotype" w:cs="Arial"/>
          <w:sz w:val="20"/>
          <w:szCs w:val="20"/>
        </w:rPr>
        <w:t>d.d.</w:t>
      </w:r>
      <w:r w:rsidR="004601AB" w:rsidRPr="004247E4">
        <w:rPr>
          <w:rFonts w:ascii="Palatino Linotype" w:hAnsi="Palatino Linotype" w:cs="Arial"/>
          <w:sz w:val="20"/>
          <w:szCs w:val="20"/>
        </w:rPr>
        <w:t xml:space="preserve"> 1 april 2025</w:t>
      </w:r>
    </w:p>
    <w:p w14:paraId="1BE97047" w14:textId="3CB2BA3B" w:rsidR="003741F6" w:rsidRPr="004247E4" w:rsidRDefault="00CA1E4E" w:rsidP="004247E4">
      <w:pPr>
        <w:pStyle w:val="Lijstalinea"/>
        <w:numPr>
          <w:ilvl w:val="0"/>
          <w:numId w:val="19"/>
        </w:numPr>
        <w:tabs>
          <w:tab w:val="clear" w:pos="2835"/>
          <w:tab w:val="clear" w:pos="5670"/>
        </w:tabs>
        <w:contextualSpacing/>
        <w:rPr>
          <w:rFonts w:ascii="Palatino Linotype" w:hAnsi="Palatino Linotype" w:cs="Arial"/>
          <w:sz w:val="20"/>
          <w:szCs w:val="20"/>
        </w:rPr>
      </w:pPr>
      <w:r w:rsidRPr="00356D30">
        <w:rPr>
          <w:rFonts w:ascii="Palatino Linotype" w:hAnsi="Palatino Linotype" w:cs="Arial"/>
          <w:sz w:val="20"/>
          <w:szCs w:val="20"/>
        </w:rPr>
        <w:t xml:space="preserve">Bomeninventarisatie </w:t>
      </w:r>
      <w:r w:rsidR="004247E4" w:rsidRPr="00356D30">
        <w:rPr>
          <w:rFonts w:ascii="Palatino Linotype" w:hAnsi="Palatino Linotype" w:cs="Arial"/>
          <w:sz w:val="20"/>
          <w:szCs w:val="20"/>
        </w:rPr>
        <w:t xml:space="preserve">Pius Floris </w:t>
      </w:r>
    </w:p>
    <w:p w14:paraId="69A988F7" w14:textId="77777777" w:rsidR="00776F0F" w:rsidRPr="004601AB" w:rsidRDefault="00776F0F" w:rsidP="00AC49E5">
      <w:pPr>
        <w:pStyle w:val="Lijstalinea"/>
        <w:tabs>
          <w:tab w:val="clear" w:pos="2835"/>
          <w:tab w:val="clear" w:pos="5670"/>
        </w:tabs>
        <w:ind w:left="360"/>
        <w:contextualSpacing/>
        <w:rPr>
          <w:rFonts w:ascii="Palatino Linotype" w:hAnsi="Palatino Linotype" w:cs="Arial"/>
          <w:sz w:val="20"/>
          <w:szCs w:val="20"/>
        </w:rPr>
      </w:pPr>
    </w:p>
    <w:p w14:paraId="27F86A49" w14:textId="77777777" w:rsidR="009805BF" w:rsidRPr="004601AB" w:rsidRDefault="009805BF" w:rsidP="00253FBF">
      <w:pPr>
        <w:spacing w:line="284" w:lineRule="atLeast"/>
        <w:rPr>
          <w:rFonts w:ascii="Palatino Linotype" w:hAnsi="Palatino Linotype" w:cs="Arial"/>
        </w:rPr>
      </w:pPr>
    </w:p>
    <w:p w14:paraId="00124458" w14:textId="77777777" w:rsidR="00526CC4" w:rsidRPr="00BF3E47" w:rsidRDefault="00526CC4" w:rsidP="00253FBF">
      <w:pPr>
        <w:spacing w:line="284" w:lineRule="atLeast"/>
        <w:rPr>
          <w:rFonts w:ascii="Palatino Linotype" w:hAnsi="Palatino Linotype"/>
        </w:rPr>
      </w:pPr>
      <w:r w:rsidRPr="004601AB">
        <w:rPr>
          <w:rFonts w:ascii="Palatino Linotype" w:hAnsi="Palatino Linotype"/>
        </w:rPr>
        <w:lastRenderedPageBreak/>
        <w:t xml:space="preserve">Voor zover er tegenstrijdigheid aanwezig is c.q. bestaat tussen het gestelde in deze </w:t>
      </w:r>
      <w:r w:rsidR="003A4AF3" w:rsidRPr="004601AB">
        <w:rPr>
          <w:rFonts w:ascii="Palatino Linotype" w:hAnsi="Palatino Linotype"/>
        </w:rPr>
        <w:t>Overeenkomst</w:t>
      </w:r>
      <w:r w:rsidR="003A4AF3" w:rsidRPr="00BF3E47">
        <w:rPr>
          <w:rFonts w:ascii="Palatino Linotype" w:hAnsi="Palatino Linotype"/>
        </w:rPr>
        <w:t xml:space="preserve"> </w:t>
      </w:r>
      <w:r w:rsidRPr="00BF3E47">
        <w:rPr>
          <w:rFonts w:ascii="Palatino Linotype" w:hAnsi="Palatino Linotype"/>
        </w:rPr>
        <w:t xml:space="preserve">en de bijlagen prevaleert het gestelde in deze </w:t>
      </w:r>
      <w:r w:rsidR="003A4AF3" w:rsidRPr="00BF3E47">
        <w:rPr>
          <w:rFonts w:ascii="Palatino Linotype" w:hAnsi="Palatino Linotype"/>
        </w:rPr>
        <w:t>Overeenkomst</w:t>
      </w:r>
    </w:p>
    <w:p w14:paraId="57D4A4EE" w14:textId="77777777" w:rsidR="00D62A82" w:rsidRDefault="00D62A82" w:rsidP="00253FBF">
      <w:pPr>
        <w:spacing w:line="284" w:lineRule="atLeast"/>
        <w:rPr>
          <w:rFonts w:ascii="Palatino Linotype" w:hAnsi="Palatino Linotype" w:cs="Arial"/>
        </w:rPr>
      </w:pPr>
    </w:p>
    <w:p w14:paraId="13C82AD0" w14:textId="77777777" w:rsidR="00D62A82" w:rsidRPr="00BF3E47" w:rsidRDefault="00D62A82" w:rsidP="00253FBF">
      <w:pPr>
        <w:spacing w:line="284" w:lineRule="atLeast"/>
        <w:rPr>
          <w:rFonts w:ascii="Palatino Linotype" w:hAnsi="Palatino Linotype" w:cs="Arial"/>
        </w:rPr>
      </w:pPr>
    </w:p>
    <w:p w14:paraId="011F2158" w14:textId="77777777" w:rsidR="0000204C" w:rsidRPr="00BF3E47" w:rsidRDefault="0000204C" w:rsidP="00253FBF">
      <w:pPr>
        <w:spacing w:line="284" w:lineRule="atLeast"/>
        <w:rPr>
          <w:rFonts w:ascii="Palatino Linotype" w:hAnsi="Palatino Linotype" w:cs="Arial"/>
        </w:rPr>
      </w:pPr>
      <w:r w:rsidRPr="00BF3E47">
        <w:rPr>
          <w:rFonts w:ascii="Palatino Linotype" w:hAnsi="Palatino Linotype" w:cs="Arial"/>
        </w:rPr>
        <w:t xml:space="preserve">Aldus getekend te </w:t>
      </w:r>
      <w:r w:rsidR="0047566D">
        <w:rPr>
          <w:rFonts w:ascii="Palatino Linotype" w:hAnsi="Palatino Linotype" w:cs="Arial"/>
        </w:rPr>
        <w:t>Driebergen-Rijsenburg</w:t>
      </w:r>
    </w:p>
    <w:p w14:paraId="224ECDCA" w14:textId="77777777" w:rsidR="0000204C" w:rsidRPr="00BF3E47" w:rsidRDefault="0000204C" w:rsidP="00253FBF">
      <w:pPr>
        <w:spacing w:line="284" w:lineRule="atLeast"/>
        <w:rPr>
          <w:rFonts w:ascii="Palatino Linotype" w:hAnsi="Palatino Linotype" w:cs="Arial"/>
        </w:rPr>
      </w:pPr>
    </w:p>
    <w:p w14:paraId="4439874A" w14:textId="77777777" w:rsidR="0000204C" w:rsidRPr="00BF3E47" w:rsidRDefault="0000204C" w:rsidP="00253FBF">
      <w:pPr>
        <w:spacing w:line="284" w:lineRule="atLeast"/>
        <w:rPr>
          <w:rFonts w:ascii="Palatino Linotype" w:hAnsi="Palatino Linotype" w:cs="Arial"/>
        </w:rPr>
      </w:pPr>
      <w:r w:rsidRPr="00BF3E47">
        <w:rPr>
          <w:rFonts w:ascii="Palatino Linotype" w:hAnsi="Palatino Linotype" w:cs="Arial"/>
        </w:rPr>
        <w:t>datum: __________________</w:t>
      </w:r>
      <w:r w:rsidRPr="00BF3E47">
        <w:rPr>
          <w:rFonts w:ascii="Palatino Linotype" w:hAnsi="Palatino Linotype" w:cs="Arial"/>
        </w:rPr>
        <w:tab/>
      </w:r>
      <w:r w:rsidRPr="00BF3E47">
        <w:rPr>
          <w:rFonts w:ascii="Palatino Linotype" w:hAnsi="Palatino Linotype" w:cs="Arial"/>
        </w:rPr>
        <w:tab/>
      </w:r>
      <w:r w:rsidRPr="00BF3E47">
        <w:rPr>
          <w:rFonts w:ascii="Palatino Linotype" w:hAnsi="Palatino Linotype" w:cs="Arial"/>
        </w:rPr>
        <w:tab/>
      </w:r>
      <w:r w:rsidRPr="00BF3E47">
        <w:rPr>
          <w:rFonts w:ascii="Palatino Linotype" w:hAnsi="Palatino Linotype" w:cs="Arial"/>
        </w:rPr>
        <w:tab/>
      </w:r>
      <w:r w:rsidRPr="00BF3E47">
        <w:rPr>
          <w:rFonts w:ascii="Palatino Linotype" w:hAnsi="Palatino Linotype" w:cs="Arial"/>
        </w:rPr>
        <w:tab/>
        <w:t xml:space="preserve">datum: </w:t>
      </w:r>
      <w:r w:rsidR="0047566D" w:rsidRPr="0047566D">
        <w:rPr>
          <w:rFonts w:ascii="Palatino Linotype" w:hAnsi="Palatino Linotype" w:cs="Arial"/>
        </w:rPr>
        <w:t>__________________</w:t>
      </w:r>
    </w:p>
    <w:p w14:paraId="6E07FD1B" w14:textId="77777777" w:rsidR="00D62A82" w:rsidRDefault="00D62A82" w:rsidP="00253FBF">
      <w:pPr>
        <w:spacing w:line="284" w:lineRule="atLeast"/>
        <w:rPr>
          <w:rFonts w:ascii="Palatino Linotype" w:hAnsi="Palatino Linotype" w:cs="Arial"/>
          <w:b/>
        </w:rPr>
      </w:pPr>
    </w:p>
    <w:p w14:paraId="4385E773" w14:textId="77777777" w:rsidR="00D62A82" w:rsidRPr="00BF3E47" w:rsidRDefault="00D62A82" w:rsidP="00253FBF">
      <w:pPr>
        <w:spacing w:line="284" w:lineRule="atLeast"/>
        <w:rPr>
          <w:rFonts w:ascii="Palatino Linotype" w:hAnsi="Palatino Linotype" w:cs="Arial"/>
          <w:b/>
        </w:rPr>
      </w:pPr>
    </w:p>
    <w:p w14:paraId="030CFD53" w14:textId="77777777" w:rsidR="0000204C" w:rsidRPr="00BF3E47" w:rsidRDefault="0000204C" w:rsidP="00253FBF">
      <w:pPr>
        <w:spacing w:line="284" w:lineRule="atLeast"/>
        <w:rPr>
          <w:rFonts w:ascii="Palatino Linotype" w:hAnsi="Palatino Linotype" w:cs="Arial"/>
          <w:b/>
        </w:rPr>
      </w:pPr>
    </w:p>
    <w:p w14:paraId="245F04C3" w14:textId="77777777" w:rsidR="0000204C" w:rsidRPr="00BF3E47" w:rsidRDefault="0000204C" w:rsidP="00253FBF">
      <w:pPr>
        <w:spacing w:line="284" w:lineRule="atLeast"/>
        <w:rPr>
          <w:rFonts w:ascii="Palatino Linotype" w:hAnsi="Palatino Linotype" w:cs="Arial"/>
          <w:b/>
        </w:rPr>
      </w:pPr>
      <w:r w:rsidRPr="00BF3E47">
        <w:rPr>
          <w:rFonts w:ascii="Palatino Linotype" w:hAnsi="Palatino Linotype" w:cs="Arial"/>
          <w:b/>
        </w:rPr>
        <w:t>Verkoper</w:t>
      </w:r>
      <w:r w:rsidRPr="00BF3E47">
        <w:rPr>
          <w:rFonts w:ascii="Palatino Linotype" w:hAnsi="Palatino Linotype" w:cs="Arial"/>
          <w:b/>
        </w:rPr>
        <w:tab/>
      </w:r>
      <w:r w:rsidRPr="00BF3E47">
        <w:rPr>
          <w:rFonts w:ascii="Palatino Linotype" w:hAnsi="Palatino Linotype" w:cs="Arial"/>
          <w:b/>
        </w:rPr>
        <w:tab/>
      </w:r>
      <w:r w:rsidRPr="00BF3E47">
        <w:rPr>
          <w:rFonts w:ascii="Palatino Linotype" w:hAnsi="Palatino Linotype" w:cs="Arial"/>
          <w:b/>
        </w:rPr>
        <w:tab/>
      </w:r>
      <w:r w:rsidRPr="00BF3E47">
        <w:rPr>
          <w:rFonts w:ascii="Palatino Linotype" w:hAnsi="Palatino Linotype" w:cs="Arial"/>
          <w:b/>
        </w:rPr>
        <w:tab/>
      </w:r>
      <w:r w:rsidRPr="00BF3E47">
        <w:rPr>
          <w:rFonts w:ascii="Palatino Linotype" w:hAnsi="Palatino Linotype" w:cs="Arial"/>
          <w:b/>
        </w:rPr>
        <w:tab/>
      </w:r>
      <w:r w:rsidRPr="00BF3E47">
        <w:rPr>
          <w:rFonts w:ascii="Palatino Linotype" w:hAnsi="Palatino Linotype" w:cs="Arial"/>
          <w:b/>
        </w:rPr>
        <w:tab/>
      </w:r>
      <w:r w:rsidRPr="00BF3E47">
        <w:rPr>
          <w:rFonts w:ascii="Palatino Linotype" w:hAnsi="Palatino Linotype" w:cs="Arial"/>
          <w:b/>
        </w:rPr>
        <w:tab/>
      </w:r>
      <w:r w:rsidRPr="00BF3E47">
        <w:rPr>
          <w:rFonts w:ascii="Palatino Linotype" w:hAnsi="Palatino Linotype" w:cs="Arial"/>
          <w:b/>
        </w:rPr>
        <w:tab/>
        <w:t>Koper</w:t>
      </w:r>
    </w:p>
    <w:p w14:paraId="6C467BBD" w14:textId="77777777" w:rsidR="0000204C" w:rsidRPr="00BF3E47" w:rsidRDefault="0000204C" w:rsidP="00253FBF">
      <w:pPr>
        <w:spacing w:line="284" w:lineRule="atLeast"/>
        <w:rPr>
          <w:rFonts w:ascii="Palatino Linotype" w:hAnsi="Palatino Linotype" w:cs="Arial"/>
        </w:rPr>
      </w:pPr>
    </w:p>
    <w:p w14:paraId="6705FCC4" w14:textId="77777777" w:rsidR="0000204C" w:rsidRDefault="0000204C" w:rsidP="00253FBF">
      <w:pPr>
        <w:spacing w:line="284" w:lineRule="atLeast"/>
        <w:rPr>
          <w:rFonts w:ascii="Palatino Linotype" w:hAnsi="Palatino Linotype" w:cs="Arial"/>
        </w:rPr>
      </w:pPr>
    </w:p>
    <w:p w14:paraId="6BBED5D3" w14:textId="77777777" w:rsidR="00562A0B" w:rsidRPr="00BF3E47" w:rsidRDefault="00562A0B" w:rsidP="00253FBF">
      <w:pPr>
        <w:spacing w:line="284" w:lineRule="atLeast"/>
        <w:rPr>
          <w:rFonts w:ascii="Palatino Linotype" w:hAnsi="Palatino Linotype" w:cs="Arial"/>
        </w:rPr>
      </w:pPr>
    </w:p>
    <w:p w14:paraId="131DEBB4" w14:textId="77777777" w:rsidR="0000204C" w:rsidRPr="004B5DDB" w:rsidRDefault="0047566D" w:rsidP="00253FBF">
      <w:pPr>
        <w:spacing w:line="284" w:lineRule="atLeast"/>
        <w:rPr>
          <w:rFonts w:ascii="Palatino Linotype" w:hAnsi="Palatino Linotype" w:cs="Arial"/>
        </w:rPr>
      </w:pPr>
      <w:r w:rsidRPr="004B5DDB">
        <w:rPr>
          <w:rFonts w:ascii="Palatino Linotype" w:hAnsi="Palatino Linotype" w:cs="Arial"/>
        </w:rPr>
        <w:t>__________________</w:t>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E13B91">
        <w:rPr>
          <w:rFonts w:ascii="Palatino Linotype" w:hAnsi="Palatino Linotype" w:cs="Arial"/>
        </w:rPr>
        <w:t>__________________</w:t>
      </w:r>
    </w:p>
    <w:p w14:paraId="7DE8092A" w14:textId="128ABC8C" w:rsidR="0000204C" w:rsidRPr="00E13B91" w:rsidRDefault="0000204C" w:rsidP="00253FBF">
      <w:pPr>
        <w:spacing w:line="284" w:lineRule="atLeast"/>
        <w:rPr>
          <w:rFonts w:ascii="Palatino Linotype" w:hAnsi="Palatino Linotype" w:cs="Arial"/>
        </w:rPr>
      </w:pPr>
      <w:r w:rsidRPr="004B5DDB">
        <w:rPr>
          <w:rFonts w:ascii="Palatino Linotype" w:hAnsi="Palatino Linotype" w:cs="Arial"/>
        </w:rPr>
        <w:t>G.F. Naafs</w:t>
      </w:r>
      <w:r w:rsidR="0047566D" w:rsidRPr="004B5DDB">
        <w:rPr>
          <w:rFonts w:ascii="Palatino Linotype" w:hAnsi="Palatino Linotype" w:cs="Arial"/>
        </w:rPr>
        <w:tab/>
      </w:r>
      <w:r w:rsidR="0047566D" w:rsidRPr="004B5DDB">
        <w:rPr>
          <w:rFonts w:ascii="Palatino Linotype" w:hAnsi="Palatino Linotype" w:cs="Arial"/>
        </w:rPr>
        <w:tab/>
      </w:r>
      <w:r w:rsidR="0047566D" w:rsidRPr="004B5DDB">
        <w:rPr>
          <w:rFonts w:ascii="Palatino Linotype" w:hAnsi="Palatino Linotype" w:cs="Arial"/>
        </w:rPr>
        <w:tab/>
      </w:r>
      <w:r w:rsidR="0047566D" w:rsidRPr="004B5DDB">
        <w:rPr>
          <w:rFonts w:ascii="Palatino Linotype" w:hAnsi="Palatino Linotype" w:cs="Arial"/>
        </w:rPr>
        <w:tab/>
      </w:r>
      <w:r w:rsidR="0047566D" w:rsidRPr="004B5DDB">
        <w:rPr>
          <w:rFonts w:ascii="Palatino Linotype" w:hAnsi="Palatino Linotype" w:cs="Arial"/>
        </w:rPr>
        <w:tab/>
      </w:r>
      <w:r w:rsidR="0047566D" w:rsidRPr="004B5DDB">
        <w:rPr>
          <w:rFonts w:ascii="Palatino Linotype" w:hAnsi="Palatino Linotype" w:cs="Arial"/>
        </w:rPr>
        <w:tab/>
      </w:r>
      <w:r w:rsidR="0047566D" w:rsidRPr="004B5DDB">
        <w:rPr>
          <w:rFonts w:ascii="Palatino Linotype" w:hAnsi="Palatino Linotype" w:cs="Arial"/>
        </w:rPr>
        <w:tab/>
      </w:r>
      <w:r w:rsidR="0047566D" w:rsidRPr="004B5DDB">
        <w:rPr>
          <w:rFonts w:ascii="Palatino Linotype" w:hAnsi="Palatino Linotype" w:cs="Arial"/>
        </w:rPr>
        <w:tab/>
      </w:r>
    </w:p>
    <w:p w14:paraId="49B499FA" w14:textId="2724E759" w:rsidR="0047566D" w:rsidRPr="00E13B91" w:rsidRDefault="0047566D" w:rsidP="00253FBF">
      <w:pPr>
        <w:spacing w:line="284" w:lineRule="atLeast"/>
        <w:rPr>
          <w:rFonts w:ascii="Palatino Linotype" w:hAnsi="Palatino Linotype" w:cs="Arial"/>
        </w:rPr>
      </w:pPr>
      <w:r w:rsidRPr="004B5DDB">
        <w:rPr>
          <w:rFonts w:ascii="Palatino Linotype" w:hAnsi="Palatino Linotype" w:cs="Arial"/>
        </w:rPr>
        <w:t>Burgemeester</w:t>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p>
    <w:p w14:paraId="3083E044" w14:textId="77777777" w:rsidR="0047566D" w:rsidRPr="00E13B91" w:rsidRDefault="0047566D" w:rsidP="00253FBF">
      <w:pPr>
        <w:spacing w:line="284" w:lineRule="atLeast"/>
        <w:rPr>
          <w:rFonts w:ascii="Palatino Linotype" w:hAnsi="Palatino Linotype" w:cs="Arial"/>
        </w:rPr>
      </w:pPr>
    </w:p>
    <w:p w14:paraId="4E3F5F61" w14:textId="77777777" w:rsidR="0047566D" w:rsidRPr="00E13B91" w:rsidRDefault="0047566D" w:rsidP="00253FBF">
      <w:pPr>
        <w:spacing w:line="284" w:lineRule="atLeast"/>
        <w:rPr>
          <w:rFonts w:ascii="Palatino Linotype" w:hAnsi="Palatino Linotype" w:cs="Arial"/>
        </w:rPr>
      </w:pPr>
    </w:p>
    <w:p w14:paraId="703ADB6F" w14:textId="77777777" w:rsidR="0047566D" w:rsidRPr="00E13B91" w:rsidRDefault="0047566D" w:rsidP="00253FBF">
      <w:pPr>
        <w:spacing w:line="284" w:lineRule="atLeast"/>
        <w:rPr>
          <w:rFonts w:ascii="Palatino Linotype" w:hAnsi="Palatino Linotype" w:cs="Arial"/>
        </w:rPr>
      </w:pPr>
    </w:p>
    <w:p w14:paraId="1D01314E" w14:textId="77777777" w:rsidR="0047566D" w:rsidRPr="00E13B91" w:rsidRDefault="0047566D" w:rsidP="00253FBF">
      <w:pPr>
        <w:spacing w:line="284" w:lineRule="atLeast"/>
        <w:rPr>
          <w:rFonts w:ascii="Palatino Linotype" w:hAnsi="Palatino Linotype" w:cs="Arial"/>
        </w:rPr>
      </w:pP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E13B91">
        <w:rPr>
          <w:rFonts w:ascii="Palatino Linotype" w:hAnsi="Palatino Linotype" w:cs="Arial"/>
        </w:rPr>
        <w:t>__________________</w:t>
      </w:r>
    </w:p>
    <w:p w14:paraId="51CD3A1A" w14:textId="43585342" w:rsidR="0047566D" w:rsidRPr="00E13B91" w:rsidRDefault="0047566D" w:rsidP="00253FBF">
      <w:pPr>
        <w:spacing w:line="284" w:lineRule="atLeast"/>
        <w:rPr>
          <w:rFonts w:ascii="Palatino Linotype" w:hAnsi="Palatino Linotype" w:cs="Arial"/>
        </w:rPr>
      </w:pP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r w:rsidRPr="004B5DDB">
        <w:rPr>
          <w:rFonts w:ascii="Palatino Linotype" w:hAnsi="Palatino Linotype" w:cs="Arial"/>
        </w:rPr>
        <w:tab/>
      </w:r>
    </w:p>
    <w:p w14:paraId="493ADD33" w14:textId="488AD55B" w:rsidR="0047566D" w:rsidRPr="00BF3E47" w:rsidRDefault="0047566D" w:rsidP="00253FBF">
      <w:pPr>
        <w:spacing w:line="284" w:lineRule="atLeast"/>
        <w:rPr>
          <w:rFonts w:ascii="Palatino Linotype" w:hAnsi="Palatino Linotype" w:cs="Arial"/>
        </w:rPr>
      </w:pPr>
      <w:r w:rsidRPr="00D21EF6">
        <w:rPr>
          <w:rFonts w:ascii="Palatino Linotype" w:hAnsi="Palatino Linotype" w:cs="Arial"/>
        </w:rPr>
        <w:tab/>
      </w:r>
      <w:r w:rsidRPr="00D21EF6">
        <w:rPr>
          <w:rFonts w:ascii="Palatino Linotype" w:hAnsi="Palatino Linotype" w:cs="Arial"/>
        </w:rPr>
        <w:tab/>
      </w:r>
      <w:r w:rsidRPr="00D21EF6">
        <w:rPr>
          <w:rFonts w:ascii="Palatino Linotype" w:hAnsi="Palatino Linotype" w:cs="Arial"/>
        </w:rPr>
        <w:tab/>
      </w:r>
      <w:r w:rsidRPr="00D21EF6">
        <w:rPr>
          <w:rFonts w:ascii="Palatino Linotype" w:hAnsi="Palatino Linotype" w:cs="Arial"/>
        </w:rPr>
        <w:tab/>
      </w:r>
      <w:r w:rsidRPr="00D21EF6">
        <w:rPr>
          <w:rFonts w:ascii="Palatino Linotype" w:hAnsi="Palatino Linotype" w:cs="Arial"/>
        </w:rPr>
        <w:tab/>
      </w:r>
      <w:r w:rsidRPr="00D21EF6">
        <w:rPr>
          <w:rFonts w:ascii="Palatino Linotype" w:hAnsi="Palatino Linotype" w:cs="Arial"/>
        </w:rPr>
        <w:tab/>
      </w:r>
      <w:r w:rsidRPr="00D21EF6">
        <w:rPr>
          <w:rFonts w:ascii="Palatino Linotype" w:hAnsi="Palatino Linotype" w:cs="Arial"/>
        </w:rPr>
        <w:tab/>
      </w:r>
      <w:r w:rsidRPr="00D21EF6">
        <w:rPr>
          <w:rFonts w:ascii="Palatino Linotype" w:hAnsi="Palatino Linotype" w:cs="Arial"/>
        </w:rPr>
        <w:tab/>
      </w:r>
      <w:r w:rsidRPr="00D21EF6">
        <w:rPr>
          <w:rFonts w:ascii="Palatino Linotype" w:hAnsi="Palatino Linotype" w:cs="Arial"/>
        </w:rPr>
        <w:tab/>
      </w:r>
      <w:bookmarkEnd w:id="0"/>
    </w:p>
    <w:sectPr w:rsidR="0047566D" w:rsidRPr="00BF3E47" w:rsidSect="002B5107">
      <w:footerReference w:type="even" r:id="rId8"/>
      <w:footerReference w:type="default" r:id="rId9"/>
      <w:headerReference w:type="first" r:id="rId10"/>
      <w:footerReference w:type="first" r:id="rId11"/>
      <w:type w:val="continuous"/>
      <w:pgSz w:w="11906" w:h="16838" w:code="9"/>
      <w:pgMar w:top="1134" w:right="1134" w:bottom="567" w:left="187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B543" w14:textId="77777777" w:rsidR="00EA561B" w:rsidRDefault="00EA561B">
      <w:r>
        <w:separator/>
      </w:r>
    </w:p>
  </w:endnote>
  <w:endnote w:type="continuationSeparator" w:id="0">
    <w:p w14:paraId="73F0FE83" w14:textId="77777777" w:rsidR="00EA561B" w:rsidRDefault="00EA561B">
      <w:r>
        <w:continuationSeparator/>
      </w:r>
    </w:p>
  </w:endnote>
  <w:endnote w:type="continuationNotice" w:id="1">
    <w:p w14:paraId="43E865A6" w14:textId="77777777" w:rsidR="00EA561B" w:rsidRDefault="00EA5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 Rotis Sans Serif">
    <w:panose1 w:val="00000000000000000000"/>
    <w:charset w:val="00"/>
    <w:family w:val="auto"/>
    <w:notTrueType/>
    <w:pitch w:val="variable"/>
    <w:sig w:usb0="00000003" w:usb1="00000000" w:usb2="00000000" w:usb3="00000000" w:csb0="00000001"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88C9" w14:textId="77777777" w:rsidR="00405539" w:rsidRDefault="0040553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05F974A5" w14:textId="77777777" w:rsidR="00405539" w:rsidRDefault="004055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38BE" w14:textId="77777777" w:rsidR="00405539" w:rsidRDefault="00405539">
    <w:pPr>
      <w:pStyle w:val="Voettekst"/>
      <w:rPr>
        <w:snapToGrid w:val="0"/>
      </w:rPr>
    </w:pPr>
    <w:r>
      <w:rPr>
        <w:snapToGrid w:val="0"/>
      </w:rPr>
      <w:t xml:space="preserve">paraaf Verkoper: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paraaf Koper: </w:t>
    </w:r>
  </w:p>
  <w:p w14:paraId="53BEB56D" w14:textId="77777777" w:rsidR="00405539" w:rsidRDefault="00405539">
    <w:pPr>
      <w:pStyle w:val="Voettekst"/>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sidR="00AB50D7">
      <w:rPr>
        <w:b/>
        <w:noProof/>
        <w:snapToGrid w:val="0"/>
      </w:rPr>
      <w:t>16</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sidR="00AB50D7">
      <w:rPr>
        <w:b/>
        <w:noProof/>
        <w:snapToGrid w:val="0"/>
      </w:rPr>
      <w:t>16</w:t>
    </w:r>
    <w:r>
      <w:rPr>
        <w:b/>
        <w:snapToGrid w:val="0"/>
      </w:rPr>
      <w:fldChar w:fldCharType="end"/>
    </w:r>
    <w:bookmarkStart w:id="69" w:name="blwinhlabel"/>
    <w:bookmarkEnd w:id="69"/>
    <w:r>
      <w:rPr>
        <w:b/>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5727" w14:textId="77777777" w:rsidR="00405539" w:rsidRDefault="00405539">
    <w:pPr>
      <w:pStyle w:val="Voettekst"/>
    </w:pPr>
    <w:r>
      <w:t xml:space="preserve">paraaf Gemeente: </w:t>
    </w:r>
    <w:r>
      <w:tab/>
    </w:r>
    <w:r>
      <w:tab/>
    </w:r>
    <w:r>
      <w:tab/>
    </w:r>
    <w:r>
      <w:tab/>
    </w:r>
    <w:r>
      <w:tab/>
    </w:r>
    <w:r>
      <w:tab/>
    </w:r>
    <w:r>
      <w:tab/>
    </w:r>
    <w:r>
      <w:tab/>
    </w:r>
    <w:r>
      <w:tab/>
    </w:r>
    <w:r>
      <w:tab/>
    </w:r>
    <w:r>
      <w:tab/>
      <w:t>paraaf Koper: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88CE" w14:textId="77777777" w:rsidR="00EA561B" w:rsidRDefault="00EA561B">
      <w:r>
        <w:separator/>
      </w:r>
    </w:p>
  </w:footnote>
  <w:footnote w:type="continuationSeparator" w:id="0">
    <w:p w14:paraId="57134DF7" w14:textId="77777777" w:rsidR="00EA561B" w:rsidRDefault="00EA561B">
      <w:r>
        <w:continuationSeparator/>
      </w:r>
    </w:p>
  </w:footnote>
  <w:footnote w:type="continuationNotice" w:id="1">
    <w:p w14:paraId="756D20EE" w14:textId="77777777" w:rsidR="00EA561B" w:rsidRDefault="00EA5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2FFA" w14:textId="6847F7AB" w:rsidR="00405539" w:rsidRDefault="00372061" w:rsidP="00E13B91">
    <w:pPr>
      <w:pStyle w:val="Koptekst"/>
      <w:rPr>
        <w:color w:val="C0C0C0"/>
        <w:sz w:val="40"/>
      </w:rPr>
    </w:pPr>
    <w:r>
      <w:rPr>
        <w:color w:val="C0C0C0"/>
        <w:sz w:val="40"/>
      </w:rPr>
      <w:t xml:space="preserve">Definitief concept d.d. </w:t>
    </w:r>
    <w:del w:id="70" w:author="Paul van Die" w:date="2025-09-11T13:20:00Z" w16du:dateUtc="2025-09-11T11:20:00Z">
      <w:r w:rsidDel="00E24714">
        <w:rPr>
          <w:color w:val="C0C0C0"/>
          <w:sz w:val="40"/>
        </w:rPr>
        <w:delText>2</w:delText>
      </w:r>
      <w:r w:rsidR="00CC7C48" w:rsidDel="00E24714">
        <w:rPr>
          <w:color w:val="C0C0C0"/>
          <w:sz w:val="40"/>
        </w:rPr>
        <w:delText>9</w:delText>
      </w:r>
      <w:r w:rsidDel="00E24714">
        <w:rPr>
          <w:color w:val="C0C0C0"/>
          <w:sz w:val="40"/>
        </w:rPr>
        <w:delText xml:space="preserve"> april</w:delText>
      </w:r>
    </w:del>
    <w:ins w:id="71" w:author="Paul van Die" w:date="2025-09-11T13:20:00Z" w16du:dateUtc="2025-09-11T11:20:00Z">
      <w:r w:rsidR="00E24714">
        <w:rPr>
          <w:color w:val="C0C0C0"/>
          <w:sz w:val="40"/>
        </w:rPr>
        <w:t>1</w:t>
      </w:r>
    </w:ins>
    <w:ins w:id="72" w:author="Paul van Die" w:date="2025-09-16T14:27:00Z" w16du:dateUtc="2025-09-16T12:27:00Z">
      <w:r w:rsidR="00847FE6">
        <w:rPr>
          <w:color w:val="C0C0C0"/>
          <w:sz w:val="40"/>
        </w:rPr>
        <w:t>9</w:t>
      </w:r>
    </w:ins>
    <w:ins w:id="73" w:author="Paul van Die" w:date="2025-09-11T13:20:00Z" w16du:dateUtc="2025-09-11T11:20:00Z">
      <w:r w:rsidR="00E24714">
        <w:rPr>
          <w:color w:val="C0C0C0"/>
          <w:sz w:val="40"/>
        </w:rPr>
        <w:t xml:space="preserve"> september</w:t>
      </w:r>
    </w:ins>
    <w:r>
      <w:rPr>
        <w:color w:val="C0C0C0"/>
        <w:sz w:val="4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D18E6B"/>
    <w:multiLevelType w:val="multilevel"/>
    <w:tmpl w:val="3F38A3C4"/>
    <w:lvl w:ilvl="0">
      <w:start w:val="1"/>
      <w:numFmt w:val="decimal"/>
      <w:pStyle w:val="WKNLart1"/>
      <w:suff w:val="space"/>
      <w:lvlText w:val="%1."/>
      <w:lvlJc w:val="left"/>
      <w:pPr>
        <w:ind w:left="0" w:firstLine="0"/>
      </w:pPr>
      <w:rPr>
        <w:rFonts w:hint="default"/>
      </w:rPr>
    </w:lvl>
    <w:lvl w:ilvl="1">
      <w:start w:val="1"/>
      <w:numFmt w:val="decimal"/>
      <w:pStyle w:val="WKNLart11"/>
      <w:suff w:val="space"/>
      <w:lvlText w:val="%1.%2."/>
      <w:lvlJc w:val="left"/>
      <w:pPr>
        <w:ind w:left="0" w:firstLine="0"/>
      </w:pPr>
      <w:rPr>
        <w:rFonts w:hint="default"/>
      </w:rPr>
    </w:lvl>
    <w:lvl w:ilvl="2">
      <w:start w:val="1"/>
      <w:numFmt w:val="decimal"/>
      <w:pStyle w:val="WKNLart111"/>
      <w:suff w:val="space"/>
      <w:lvlText w:val="%1.%2.%3."/>
      <w:lvlJc w:val="left"/>
      <w:pPr>
        <w:ind w:left="0" w:firstLine="0"/>
      </w:pPr>
      <w:rPr>
        <w:rFonts w:hint="default"/>
      </w:rPr>
    </w:lvl>
    <w:lvl w:ilvl="3">
      <w:start w:val="1"/>
      <w:numFmt w:val="lowerLetter"/>
      <w:pStyle w:val="WKNLarta"/>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FFFFFF83"/>
    <w:multiLevelType w:val="singleLevel"/>
    <w:tmpl w:val="75EC4E16"/>
    <w:lvl w:ilvl="0">
      <w:start w:val="1"/>
      <w:numFmt w:val="bullet"/>
      <w:pStyle w:val="Heading41"/>
      <w:lvlText w:val=""/>
      <w:lvlJc w:val="left"/>
      <w:pPr>
        <w:tabs>
          <w:tab w:val="num" w:pos="643"/>
        </w:tabs>
        <w:ind w:left="643" w:hanging="360"/>
      </w:pPr>
      <w:rPr>
        <w:rFonts w:ascii="Symbol" w:hAnsi="Symbol" w:hint="default"/>
      </w:rPr>
    </w:lvl>
  </w:abstractNum>
  <w:abstractNum w:abstractNumId="2" w15:restartNumberingAfterBreak="0">
    <w:nsid w:val="040447D1"/>
    <w:multiLevelType w:val="hybridMultilevel"/>
    <w:tmpl w:val="5318469E"/>
    <w:lvl w:ilvl="0" w:tplc="6F4415D6">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2A3E7D"/>
    <w:multiLevelType w:val="hybridMultilevel"/>
    <w:tmpl w:val="5318469E"/>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AE7BB0"/>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E81C91"/>
    <w:multiLevelType w:val="hybridMultilevel"/>
    <w:tmpl w:val="307C90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7E4404"/>
    <w:multiLevelType w:val="hybridMultilevel"/>
    <w:tmpl w:val="1248932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FB78AD"/>
    <w:multiLevelType w:val="multilevel"/>
    <w:tmpl w:val="284433F4"/>
    <w:lvl w:ilvl="0">
      <w:start w:val="1"/>
      <w:numFmt w:val="decimal"/>
      <w:pStyle w:val="genummerdkop1"/>
      <w:lvlText w:val="%1."/>
      <w:lvlJc w:val="left"/>
      <w:pPr>
        <w:tabs>
          <w:tab w:val="num" w:pos="360"/>
        </w:tabs>
        <w:ind w:left="360" w:hanging="360"/>
      </w:pPr>
      <w:rPr>
        <w:rFonts w:ascii="Arial" w:hAnsi="Arial" w:cs="Times New Roman" w:hint="default"/>
        <w:b/>
        <w:i w:val="0"/>
        <w:sz w:val="28"/>
      </w:rPr>
    </w:lvl>
    <w:lvl w:ilvl="1">
      <w:start w:val="1"/>
      <w:numFmt w:val="decimal"/>
      <w:lvlText w:val="%1.%2."/>
      <w:lvlJc w:val="left"/>
      <w:pPr>
        <w:tabs>
          <w:tab w:val="num" w:pos="792"/>
        </w:tabs>
        <w:ind w:left="792" w:hanging="432"/>
      </w:pPr>
      <w:rPr>
        <w:rFonts w:ascii="Arial" w:hAnsi="Arial" w:cs="Times New Roman" w:hint="default"/>
        <w:b/>
        <w:i w:val="0"/>
        <w:sz w:val="24"/>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217A7CED"/>
    <w:multiLevelType w:val="hybridMultilevel"/>
    <w:tmpl w:val="D890A4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9162F0"/>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2FD0F9E"/>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E04FBE"/>
    <w:multiLevelType w:val="hybridMultilevel"/>
    <w:tmpl w:val="FCBA00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D61633"/>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7B0A25"/>
    <w:multiLevelType w:val="hybridMultilevel"/>
    <w:tmpl w:val="BA06F13C"/>
    <w:lvl w:ilvl="0" w:tplc="4C7EF990">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EF5391"/>
    <w:multiLevelType w:val="hybridMultilevel"/>
    <w:tmpl w:val="5234FB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7C7E8D"/>
    <w:multiLevelType w:val="hybridMultilevel"/>
    <w:tmpl w:val="59348CA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672014"/>
    <w:multiLevelType w:val="hybridMultilevel"/>
    <w:tmpl w:val="C7C0AE9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7BF4661"/>
    <w:multiLevelType w:val="multilevel"/>
    <w:tmpl w:val="FE58FC28"/>
    <w:lvl w:ilvl="0">
      <w:start w:val="1"/>
      <w:numFmt w:val="decimal"/>
      <w:pStyle w:val="VBKNotArtikel1"/>
      <w:suff w:val="space"/>
      <w:lvlText w:val="Artikel %1."/>
      <w:lvlJc w:val="left"/>
      <w:pPr>
        <w:ind w:left="2410" w:firstLine="0"/>
      </w:pPr>
      <w:rPr>
        <w:rFonts w:hint="default"/>
      </w:rPr>
    </w:lvl>
    <w:lvl w:ilvl="1">
      <w:start w:val="1"/>
      <w:numFmt w:val="decimal"/>
      <w:pStyle w:val="VBKNotH2"/>
      <w:lvlText w:val="%1.%2"/>
      <w:lvlJc w:val="left"/>
      <w:pPr>
        <w:tabs>
          <w:tab w:val="num" w:pos="720"/>
        </w:tabs>
        <w:ind w:left="720" w:hanging="720"/>
      </w:pPr>
      <w:rPr>
        <w:rFonts w:hint="default"/>
        <w:strike w:val="0"/>
      </w:rPr>
    </w:lvl>
    <w:lvl w:ilvl="2">
      <w:start w:val="1"/>
      <w:numFmt w:val="lowerLetter"/>
      <w:pStyle w:val="VBKNotH3"/>
      <w:lvlText w:val="(%3)"/>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VBKNotH4"/>
      <w:lvlText w:val="(%4)"/>
      <w:lvlJc w:val="left"/>
      <w:pPr>
        <w:tabs>
          <w:tab w:val="num" w:pos="2160"/>
        </w:tabs>
        <w:ind w:left="2160" w:hanging="720"/>
      </w:pPr>
      <w:rPr>
        <w:rFonts w:hint="default"/>
        <w:b w:val="0"/>
        <w:bCs/>
      </w:rPr>
    </w:lvl>
    <w:lvl w:ilvl="4">
      <w:start w:val="1"/>
      <w:numFmt w:val="upperLetter"/>
      <w:pStyle w:val="VBKNotH5"/>
      <w:lvlText w:val="(%5)"/>
      <w:lvlJc w:val="left"/>
      <w:pPr>
        <w:tabs>
          <w:tab w:val="num" w:pos="2880"/>
        </w:tabs>
        <w:ind w:left="2880" w:hanging="720"/>
      </w:pPr>
      <w:rPr>
        <w:rFonts w:hint="default"/>
      </w:rPr>
    </w:lvl>
    <w:lvl w:ilvl="5">
      <w:start w:val="1"/>
      <w:numFmt w:val="upperRoman"/>
      <w:pStyle w:val="VBKNotH6"/>
      <w:lvlText w:val="%6."/>
      <w:lvlJc w:val="left"/>
      <w:pPr>
        <w:tabs>
          <w:tab w:val="num" w:pos="3600"/>
        </w:tabs>
        <w:ind w:left="3600" w:hanging="720"/>
      </w:pPr>
      <w:rPr>
        <w:rFonts w:hint="default"/>
      </w:rPr>
    </w:lvl>
    <w:lvl w:ilvl="6">
      <w:start w:val="1"/>
      <w:numFmt w:val="upperRoman"/>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BD34862"/>
    <w:multiLevelType w:val="hybridMultilevel"/>
    <w:tmpl w:val="EB5A7A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D860222"/>
    <w:multiLevelType w:val="hybridMultilevel"/>
    <w:tmpl w:val="5318469E"/>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1203BA"/>
    <w:multiLevelType w:val="hybridMultilevel"/>
    <w:tmpl w:val="8A72E0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6294C2C"/>
    <w:multiLevelType w:val="hybridMultilevel"/>
    <w:tmpl w:val="DCAC61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6ED3B64"/>
    <w:multiLevelType w:val="hybridMultilevel"/>
    <w:tmpl w:val="5318469E"/>
    <w:lvl w:ilvl="0" w:tplc="FFFFFFFF">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BE01DE"/>
    <w:multiLevelType w:val="hybridMultilevel"/>
    <w:tmpl w:val="B80E6B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D518E8"/>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B541D2A"/>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D9047AC"/>
    <w:multiLevelType w:val="hybridMultilevel"/>
    <w:tmpl w:val="7D34B1CC"/>
    <w:lvl w:ilvl="0" w:tplc="69FA11D4">
      <w:start w:val="1"/>
      <w:numFmt w:val="lowerLetter"/>
      <w:lvlText w:val="%1."/>
      <w:lvlJc w:val="left"/>
      <w:pPr>
        <w:ind w:left="360" w:hanging="360"/>
      </w:pPr>
      <w:rPr>
        <w:b w:val="0"/>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174095C"/>
    <w:multiLevelType w:val="hybridMultilevel"/>
    <w:tmpl w:val="35D6A5A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94325F4"/>
    <w:multiLevelType w:val="hybridMultilevel"/>
    <w:tmpl w:val="801A0C7C"/>
    <w:lvl w:ilvl="0" w:tplc="87CADA06">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C91C5D"/>
    <w:multiLevelType w:val="hybridMultilevel"/>
    <w:tmpl w:val="CD8E5D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AD60085"/>
    <w:multiLevelType w:val="hybridMultilevel"/>
    <w:tmpl w:val="B3542D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B727137"/>
    <w:multiLevelType w:val="hybridMultilevel"/>
    <w:tmpl w:val="138A0F1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F550D35"/>
    <w:multiLevelType w:val="hybridMultilevel"/>
    <w:tmpl w:val="D3E462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A56236"/>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22A3D6B"/>
    <w:multiLevelType w:val="hybridMultilevel"/>
    <w:tmpl w:val="01880E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40432ED"/>
    <w:multiLevelType w:val="multilevel"/>
    <w:tmpl w:val="61009364"/>
    <w:lvl w:ilvl="0">
      <w:start w:val="1"/>
      <w:numFmt w:val="decimal"/>
      <w:lvlText w:val="%1."/>
      <w:lvlJc w:val="left"/>
      <w:pPr>
        <w:tabs>
          <w:tab w:val="num" w:pos="360"/>
        </w:tabs>
        <w:ind w:left="360" w:hanging="360"/>
      </w:pPr>
      <w:rPr>
        <w:rFonts w:cs="Times New Roman"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5C052EF"/>
    <w:multiLevelType w:val="hybridMultilevel"/>
    <w:tmpl w:val="0C3EE5F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B72541B"/>
    <w:multiLevelType w:val="hybridMultilevel"/>
    <w:tmpl w:val="C70E16C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C91AE6"/>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92C570F"/>
    <w:multiLevelType w:val="multilevel"/>
    <w:tmpl w:val="F928357A"/>
    <w:lvl w:ilvl="0">
      <w:start w:val="1"/>
      <w:numFmt w:val="upperLetter"/>
      <w:pStyle w:val="WKNLA"/>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suff w:val="spac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9A50DA3"/>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BCF0B2F"/>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243DFF"/>
    <w:multiLevelType w:val="hybridMultilevel"/>
    <w:tmpl w:val="9E0CC58C"/>
    <w:lvl w:ilvl="0" w:tplc="330255A2">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D2F4F5E"/>
    <w:multiLevelType w:val="hybridMultilevel"/>
    <w:tmpl w:val="43D0ED6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5615753">
    <w:abstractNumId w:val="1"/>
  </w:num>
  <w:num w:numId="2" w16cid:durableId="1943147910">
    <w:abstractNumId w:val="1"/>
  </w:num>
  <w:num w:numId="3" w16cid:durableId="417871123">
    <w:abstractNumId w:val="1"/>
  </w:num>
  <w:num w:numId="4" w16cid:durableId="1970277005">
    <w:abstractNumId w:val="1"/>
  </w:num>
  <w:num w:numId="5" w16cid:durableId="80494671">
    <w:abstractNumId w:val="1"/>
  </w:num>
  <w:num w:numId="6" w16cid:durableId="1112435483">
    <w:abstractNumId w:val="1"/>
  </w:num>
  <w:num w:numId="7" w16cid:durableId="334067073">
    <w:abstractNumId w:val="7"/>
  </w:num>
  <w:num w:numId="8" w16cid:durableId="772363789">
    <w:abstractNumId w:val="35"/>
  </w:num>
  <w:num w:numId="9" w16cid:durableId="1544100877">
    <w:abstractNumId w:val="42"/>
  </w:num>
  <w:num w:numId="10" w16cid:durableId="1049767807">
    <w:abstractNumId w:val="31"/>
  </w:num>
  <w:num w:numId="11" w16cid:durableId="1904414343">
    <w:abstractNumId w:val="18"/>
  </w:num>
  <w:num w:numId="12" w16cid:durableId="653293052">
    <w:abstractNumId w:val="34"/>
  </w:num>
  <w:num w:numId="13" w16cid:durableId="1703627427">
    <w:abstractNumId w:val="20"/>
  </w:num>
  <w:num w:numId="14" w16cid:durableId="1225947241">
    <w:abstractNumId w:val="30"/>
  </w:num>
  <w:num w:numId="15" w16cid:durableId="58015156">
    <w:abstractNumId w:val="27"/>
  </w:num>
  <w:num w:numId="16" w16cid:durableId="1218084143">
    <w:abstractNumId w:val="16"/>
  </w:num>
  <w:num w:numId="17" w16cid:durableId="1313408232">
    <w:abstractNumId w:val="2"/>
  </w:num>
  <w:num w:numId="18" w16cid:durableId="1276064063">
    <w:abstractNumId w:val="29"/>
  </w:num>
  <w:num w:numId="19" w16cid:durableId="31271925">
    <w:abstractNumId w:val="36"/>
  </w:num>
  <w:num w:numId="20" w16cid:durableId="2081781346">
    <w:abstractNumId w:val="26"/>
  </w:num>
  <w:num w:numId="21" w16cid:durableId="1013144703">
    <w:abstractNumId w:val="39"/>
  </w:num>
  <w:num w:numId="22" w16cid:durableId="1207567725">
    <w:abstractNumId w:val="0"/>
  </w:num>
  <w:num w:numId="23" w16cid:durableId="142744730">
    <w:abstractNumId w:val="25"/>
  </w:num>
  <w:num w:numId="24" w16cid:durableId="1815563397">
    <w:abstractNumId w:val="33"/>
  </w:num>
  <w:num w:numId="25" w16cid:durableId="1620796761">
    <w:abstractNumId w:val="9"/>
  </w:num>
  <w:num w:numId="26" w16cid:durableId="851919773">
    <w:abstractNumId w:val="17"/>
  </w:num>
  <w:num w:numId="27" w16cid:durableId="323357938">
    <w:abstractNumId w:val="23"/>
  </w:num>
  <w:num w:numId="28" w16cid:durableId="1405101573">
    <w:abstractNumId w:val="28"/>
  </w:num>
  <w:num w:numId="29" w16cid:durableId="416368526">
    <w:abstractNumId w:val="43"/>
  </w:num>
  <w:num w:numId="30" w16cid:durableId="1816294806">
    <w:abstractNumId w:val="4"/>
  </w:num>
  <w:num w:numId="31" w16cid:durableId="812216515">
    <w:abstractNumId w:val="38"/>
  </w:num>
  <w:num w:numId="32" w16cid:durableId="926770299">
    <w:abstractNumId w:val="41"/>
  </w:num>
  <w:num w:numId="33" w16cid:durableId="598564178">
    <w:abstractNumId w:val="37"/>
  </w:num>
  <w:num w:numId="34" w16cid:durableId="1199858381">
    <w:abstractNumId w:val="5"/>
  </w:num>
  <w:num w:numId="35" w16cid:durableId="1391421483">
    <w:abstractNumId w:val="12"/>
  </w:num>
  <w:num w:numId="36" w16cid:durableId="1150554777">
    <w:abstractNumId w:val="11"/>
  </w:num>
  <w:num w:numId="37" w16cid:durableId="1070078742">
    <w:abstractNumId w:val="32"/>
  </w:num>
  <w:num w:numId="38" w16cid:durableId="752974728">
    <w:abstractNumId w:val="24"/>
  </w:num>
  <w:num w:numId="39" w16cid:durableId="1611543519">
    <w:abstractNumId w:val="15"/>
  </w:num>
  <w:num w:numId="40" w16cid:durableId="73672783">
    <w:abstractNumId w:val="19"/>
  </w:num>
  <w:num w:numId="41" w16cid:durableId="545265851">
    <w:abstractNumId w:val="22"/>
  </w:num>
  <w:num w:numId="42" w16cid:durableId="2041516958">
    <w:abstractNumId w:val="21"/>
  </w:num>
  <w:num w:numId="43" w16cid:durableId="93018269">
    <w:abstractNumId w:val="3"/>
  </w:num>
  <w:num w:numId="44" w16cid:durableId="1295984439">
    <w:abstractNumId w:val="14"/>
  </w:num>
  <w:num w:numId="45" w16cid:durableId="346057095">
    <w:abstractNumId w:val="8"/>
  </w:num>
  <w:num w:numId="46" w16cid:durableId="1095247798">
    <w:abstractNumId w:val="10"/>
  </w:num>
  <w:num w:numId="47" w16cid:durableId="1965579574">
    <w:abstractNumId w:val="6"/>
  </w:num>
  <w:num w:numId="48" w16cid:durableId="1236551742">
    <w:abstractNumId w:val="13"/>
  </w:num>
  <w:num w:numId="49" w16cid:durableId="1451624804">
    <w:abstractNumId w:val="4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van Die">
    <w15:presenceInfo w15:providerId="AD" w15:userId="S::Paul.vanDie@heuvelrug.nl::74c5803e-ae46-4eac-a79f-52f5f4a0b4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78"/>
  <w:displayHorizontalDrawingGridEvery w:val="0"/>
  <w:displayVerticalDrawingGridEvery w:val="0"/>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4C"/>
    <w:rsid w:val="000004ED"/>
    <w:rsid w:val="000011D0"/>
    <w:rsid w:val="00001D94"/>
    <w:rsid w:val="0000204C"/>
    <w:rsid w:val="00004510"/>
    <w:rsid w:val="00011390"/>
    <w:rsid w:val="0001159C"/>
    <w:rsid w:val="00013869"/>
    <w:rsid w:val="00036FD5"/>
    <w:rsid w:val="0004368B"/>
    <w:rsid w:val="00055EE0"/>
    <w:rsid w:val="00056502"/>
    <w:rsid w:val="00056788"/>
    <w:rsid w:val="00062DFB"/>
    <w:rsid w:val="0006473E"/>
    <w:rsid w:val="000656AC"/>
    <w:rsid w:val="000709BC"/>
    <w:rsid w:val="00072A9B"/>
    <w:rsid w:val="00074AD4"/>
    <w:rsid w:val="00074E3F"/>
    <w:rsid w:val="0007592E"/>
    <w:rsid w:val="00075CA1"/>
    <w:rsid w:val="000761F9"/>
    <w:rsid w:val="000805D5"/>
    <w:rsid w:val="00080BE7"/>
    <w:rsid w:val="00081784"/>
    <w:rsid w:val="000824C2"/>
    <w:rsid w:val="00083A86"/>
    <w:rsid w:val="000869CC"/>
    <w:rsid w:val="00086D65"/>
    <w:rsid w:val="0009529A"/>
    <w:rsid w:val="00097DCE"/>
    <w:rsid w:val="000A2A23"/>
    <w:rsid w:val="000B570D"/>
    <w:rsid w:val="000B6313"/>
    <w:rsid w:val="000C2B3D"/>
    <w:rsid w:val="000C2E0A"/>
    <w:rsid w:val="000C365C"/>
    <w:rsid w:val="000D0647"/>
    <w:rsid w:val="000D0D87"/>
    <w:rsid w:val="000D3808"/>
    <w:rsid w:val="000D52C9"/>
    <w:rsid w:val="000D6417"/>
    <w:rsid w:val="000D6B95"/>
    <w:rsid w:val="000F1360"/>
    <w:rsid w:val="000F31D2"/>
    <w:rsid w:val="000F3FC3"/>
    <w:rsid w:val="000F466E"/>
    <w:rsid w:val="000F69AE"/>
    <w:rsid w:val="001017AF"/>
    <w:rsid w:val="0010524F"/>
    <w:rsid w:val="00105622"/>
    <w:rsid w:val="001057C7"/>
    <w:rsid w:val="00105D62"/>
    <w:rsid w:val="0011200D"/>
    <w:rsid w:val="00112A65"/>
    <w:rsid w:val="00122483"/>
    <w:rsid w:val="001244BD"/>
    <w:rsid w:val="0012758C"/>
    <w:rsid w:val="00132D6A"/>
    <w:rsid w:val="00134F9A"/>
    <w:rsid w:val="001403D8"/>
    <w:rsid w:val="00142353"/>
    <w:rsid w:val="00142424"/>
    <w:rsid w:val="001435CB"/>
    <w:rsid w:val="00145804"/>
    <w:rsid w:val="001479D6"/>
    <w:rsid w:val="00147AB4"/>
    <w:rsid w:val="001509A3"/>
    <w:rsid w:val="00151333"/>
    <w:rsid w:val="00157C6B"/>
    <w:rsid w:val="00165C3C"/>
    <w:rsid w:val="0017496F"/>
    <w:rsid w:val="001755DE"/>
    <w:rsid w:val="00175E9F"/>
    <w:rsid w:val="0018112C"/>
    <w:rsid w:val="00186A7C"/>
    <w:rsid w:val="00186B46"/>
    <w:rsid w:val="001919E8"/>
    <w:rsid w:val="00195C20"/>
    <w:rsid w:val="00195F91"/>
    <w:rsid w:val="00195FF5"/>
    <w:rsid w:val="001979F8"/>
    <w:rsid w:val="001A25D1"/>
    <w:rsid w:val="001A55ED"/>
    <w:rsid w:val="001A658F"/>
    <w:rsid w:val="001A796D"/>
    <w:rsid w:val="001B0F72"/>
    <w:rsid w:val="001B49CE"/>
    <w:rsid w:val="001B5E38"/>
    <w:rsid w:val="001C0F5B"/>
    <w:rsid w:val="001C2888"/>
    <w:rsid w:val="001C4DBD"/>
    <w:rsid w:val="001D2B4F"/>
    <w:rsid w:val="001D4BBA"/>
    <w:rsid w:val="001D6442"/>
    <w:rsid w:val="001D7B99"/>
    <w:rsid w:val="001E52E5"/>
    <w:rsid w:val="001E6976"/>
    <w:rsid w:val="001E6D26"/>
    <w:rsid w:val="001F1279"/>
    <w:rsid w:val="001F4215"/>
    <w:rsid w:val="001F4373"/>
    <w:rsid w:val="001F5130"/>
    <w:rsid w:val="002019AF"/>
    <w:rsid w:val="002061C7"/>
    <w:rsid w:val="00210761"/>
    <w:rsid w:val="002110B0"/>
    <w:rsid w:val="00211720"/>
    <w:rsid w:val="00214A09"/>
    <w:rsid w:val="00214DC0"/>
    <w:rsid w:val="00224597"/>
    <w:rsid w:val="00225036"/>
    <w:rsid w:val="0022592D"/>
    <w:rsid w:val="00230C51"/>
    <w:rsid w:val="00232F63"/>
    <w:rsid w:val="0023666F"/>
    <w:rsid w:val="00240C40"/>
    <w:rsid w:val="00242341"/>
    <w:rsid w:val="00243C12"/>
    <w:rsid w:val="002458BE"/>
    <w:rsid w:val="00247494"/>
    <w:rsid w:val="00252938"/>
    <w:rsid w:val="00253D07"/>
    <w:rsid w:val="00253FBF"/>
    <w:rsid w:val="00254ECF"/>
    <w:rsid w:val="00255B46"/>
    <w:rsid w:val="00256030"/>
    <w:rsid w:val="00266273"/>
    <w:rsid w:val="00266E65"/>
    <w:rsid w:val="00273CFD"/>
    <w:rsid w:val="00274018"/>
    <w:rsid w:val="002761A9"/>
    <w:rsid w:val="00276780"/>
    <w:rsid w:val="00282C92"/>
    <w:rsid w:val="00282F5C"/>
    <w:rsid w:val="00283A0C"/>
    <w:rsid w:val="00284179"/>
    <w:rsid w:val="00284949"/>
    <w:rsid w:val="0028528A"/>
    <w:rsid w:val="00287005"/>
    <w:rsid w:val="00293CCC"/>
    <w:rsid w:val="0029460D"/>
    <w:rsid w:val="00297C79"/>
    <w:rsid w:val="002A3335"/>
    <w:rsid w:val="002A684A"/>
    <w:rsid w:val="002A6FC6"/>
    <w:rsid w:val="002B0AA4"/>
    <w:rsid w:val="002B1FD8"/>
    <w:rsid w:val="002B2365"/>
    <w:rsid w:val="002B5107"/>
    <w:rsid w:val="002B5E7A"/>
    <w:rsid w:val="002C1393"/>
    <w:rsid w:val="002C386F"/>
    <w:rsid w:val="002C6F75"/>
    <w:rsid w:val="002D275B"/>
    <w:rsid w:val="002E175F"/>
    <w:rsid w:val="002E6AC4"/>
    <w:rsid w:val="002F183B"/>
    <w:rsid w:val="002F3BAF"/>
    <w:rsid w:val="002F4155"/>
    <w:rsid w:val="002F56A9"/>
    <w:rsid w:val="002F77AC"/>
    <w:rsid w:val="00300105"/>
    <w:rsid w:val="0030038A"/>
    <w:rsid w:val="003139AF"/>
    <w:rsid w:val="003141C3"/>
    <w:rsid w:val="003151CC"/>
    <w:rsid w:val="0031689B"/>
    <w:rsid w:val="00316C7D"/>
    <w:rsid w:val="003230DB"/>
    <w:rsid w:val="00332329"/>
    <w:rsid w:val="00335CB6"/>
    <w:rsid w:val="00336675"/>
    <w:rsid w:val="00337846"/>
    <w:rsid w:val="00343FB8"/>
    <w:rsid w:val="003440A4"/>
    <w:rsid w:val="00344F01"/>
    <w:rsid w:val="003515F8"/>
    <w:rsid w:val="00351792"/>
    <w:rsid w:val="003532D3"/>
    <w:rsid w:val="00356638"/>
    <w:rsid w:val="00356D30"/>
    <w:rsid w:val="00361B65"/>
    <w:rsid w:val="00366A0C"/>
    <w:rsid w:val="00372061"/>
    <w:rsid w:val="003741F6"/>
    <w:rsid w:val="00376339"/>
    <w:rsid w:val="00380978"/>
    <w:rsid w:val="00380C8B"/>
    <w:rsid w:val="003820A7"/>
    <w:rsid w:val="00382C79"/>
    <w:rsid w:val="0038486C"/>
    <w:rsid w:val="003866E3"/>
    <w:rsid w:val="00387504"/>
    <w:rsid w:val="00387A4E"/>
    <w:rsid w:val="003916CB"/>
    <w:rsid w:val="00393E28"/>
    <w:rsid w:val="00395FD6"/>
    <w:rsid w:val="0039677C"/>
    <w:rsid w:val="003A020A"/>
    <w:rsid w:val="003A343C"/>
    <w:rsid w:val="003A4077"/>
    <w:rsid w:val="003A4AF3"/>
    <w:rsid w:val="003B133B"/>
    <w:rsid w:val="003B1A44"/>
    <w:rsid w:val="003B2D84"/>
    <w:rsid w:val="003B3C44"/>
    <w:rsid w:val="003B4FB0"/>
    <w:rsid w:val="003B5459"/>
    <w:rsid w:val="003B6904"/>
    <w:rsid w:val="003B7CCF"/>
    <w:rsid w:val="003C1C67"/>
    <w:rsid w:val="003C31FD"/>
    <w:rsid w:val="003C6A15"/>
    <w:rsid w:val="003D04B1"/>
    <w:rsid w:val="003D254A"/>
    <w:rsid w:val="003D4573"/>
    <w:rsid w:val="003D472B"/>
    <w:rsid w:val="003D7129"/>
    <w:rsid w:val="003E2FD4"/>
    <w:rsid w:val="003E3EB7"/>
    <w:rsid w:val="003E42C0"/>
    <w:rsid w:val="003E47F0"/>
    <w:rsid w:val="003F0070"/>
    <w:rsid w:val="003F08E5"/>
    <w:rsid w:val="003F7CF3"/>
    <w:rsid w:val="004012EF"/>
    <w:rsid w:val="00405539"/>
    <w:rsid w:val="00407007"/>
    <w:rsid w:val="004078AD"/>
    <w:rsid w:val="00413A05"/>
    <w:rsid w:val="00414634"/>
    <w:rsid w:val="00414CEA"/>
    <w:rsid w:val="00422F81"/>
    <w:rsid w:val="00424440"/>
    <w:rsid w:val="004244D8"/>
    <w:rsid w:val="004247E4"/>
    <w:rsid w:val="00424CC9"/>
    <w:rsid w:val="004255C4"/>
    <w:rsid w:val="004360C6"/>
    <w:rsid w:val="004364B4"/>
    <w:rsid w:val="00440378"/>
    <w:rsid w:val="00440BC7"/>
    <w:rsid w:val="00450958"/>
    <w:rsid w:val="004522C8"/>
    <w:rsid w:val="004558C0"/>
    <w:rsid w:val="004600AC"/>
    <w:rsid w:val="004601AB"/>
    <w:rsid w:val="00462D50"/>
    <w:rsid w:val="00470E2C"/>
    <w:rsid w:val="00471760"/>
    <w:rsid w:val="00471A14"/>
    <w:rsid w:val="00471B1F"/>
    <w:rsid w:val="00473841"/>
    <w:rsid w:val="0047484B"/>
    <w:rsid w:val="0047566D"/>
    <w:rsid w:val="00476253"/>
    <w:rsid w:val="00477EA1"/>
    <w:rsid w:val="004802D7"/>
    <w:rsid w:val="00480B8F"/>
    <w:rsid w:val="00482234"/>
    <w:rsid w:val="004829F3"/>
    <w:rsid w:val="00482ECB"/>
    <w:rsid w:val="00483560"/>
    <w:rsid w:val="00485232"/>
    <w:rsid w:val="0049176D"/>
    <w:rsid w:val="00494D41"/>
    <w:rsid w:val="00496821"/>
    <w:rsid w:val="004968C2"/>
    <w:rsid w:val="00496F69"/>
    <w:rsid w:val="00497171"/>
    <w:rsid w:val="00497DAB"/>
    <w:rsid w:val="004A0D07"/>
    <w:rsid w:val="004A1E60"/>
    <w:rsid w:val="004A248E"/>
    <w:rsid w:val="004A2863"/>
    <w:rsid w:val="004A2A2C"/>
    <w:rsid w:val="004A4A0A"/>
    <w:rsid w:val="004B0760"/>
    <w:rsid w:val="004B0927"/>
    <w:rsid w:val="004B10FC"/>
    <w:rsid w:val="004B5DDB"/>
    <w:rsid w:val="004C4DF8"/>
    <w:rsid w:val="004D4A77"/>
    <w:rsid w:val="004D573B"/>
    <w:rsid w:val="004E18B2"/>
    <w:rsid w:val="004E2064"/>
    <w:rsid w:val="004E3DAB"/>
    <w:rsid w:val="004E7CD1"/>
    <w:rsid w:val="004F00C4"/>
    <w:rsid w:val="004F0E0B"/>
    <w:rsid w:val="004F1BE6"/>
    <w:rsid w:val="004F52AE"/>
    <w:rsid w:val="00503041"/>
    <w:rsid w:val="00511E6C"/>
    <w:rsid w:val="005131F0"/>
    <w:rsid w:val="00514EA5"/>
    <w:rsid w:val="0052290D"/>
    <w:rsid w:val="0052434F"/>
    <w:rsid w:val="00524558"/>
    <w:rsid w:val="005257E8"/>
    <w:rsid w:val="00526CC4"/>
    <w:rsid w:val="0052719C"/>
    <w:rsid w:val="00534F2C"/>
    <w:rsid w:val="00535E62"/>
    <w:rsid w:val="00536AB7"/>
    <w:rsid w:val="00537091"/>
    <w:rsid w:val="00541CED"/>
    <w:rsid w:val="005434A5"/>
    <w:rsid w:val="00543F64"/>
    <w:rsid w:val="00546036"/>
    <w:rsid w:val="005466D5"/>
    <w:rsid w:val="005468A2"/>
    <w:rsid w:val="0055223B"/>
    <w:rsid w:val="00552E25"/>
    <w:rsid w:val="0055315C"/>
    <w:rsid w:val="00554026"/>
    <w:rsid w:val="00555628"/>
    <w:rsid w:val="005565E9"/>
    <w:rsid w:val="00562A0B"/>
    <w:rsid w:val="005630EC"/>
    <w:rsid w:val="00564787"/>
    <w:rsid w:val="00572A56"/>
    <w:rsid w:val="00573CD7"/>
    <w:rsid w:val="00577FB9"/>
    <w:rsid w:val="0058096F"/>
    <w:rsid w:val="005860D5"/>
    <w:rsid w:val="00586D2C"/>
    <w:rsid w:val="00593C90"/>
    <w:rsid w:val="00594CDC"/>
    <w:rsid w:val="00596661"/>
    <w:rsid w:val="0059668D"/>
    <w:rsid w:val="005A1C90"/>
    <w:rsid w:val="005A2A0D"/>
    <w:rsid w:val="005A4B24"/>
    <w:rsid w:val="005A557D"/>
    <w:rsid w:val="005B3E2C"/>
    <w:rsid w:val="005B7213"/>
    <w:rsid w:val="005C057D"/>
    <w:rsid w:val="005C084E"/>
    <w:rsid w:val="005C0C27"/>
    <w:rsid w:val="005C641F"/>
    <w:rsid w:val="005D072A"/>
    <w:rsid w:val="005D0CB1"/>
    <w:rsid w:val="005D20F7"/>
    <w:rsid w:val="005D7825"/>
    <w:rsid w:val="005D78DB"/>
    <w:rsid w:val="005E1B58"/>
    <w:rsid w:val="005E6EF4"/>
    <w:rsid w:val="005E7239"/>
    <w:rsid w:val="005F3544"/>
    <w:rsid w:val="005F4BF4"/>
    <w:rsid w:val="005F53FB"/>
    <w:rsid w:val="005F7468"/>
    <w:rsid w:val="006003EC"/>
    <w:rsid w:val="006006AE"/>
    <w:rsid w:val="006019C3"/>
    <w:rsid w:val="006022AB"/>
    <w:rsid w:val="00604893"/>
    <w:rsid w:val="006058AC"/>
    <w:rsid w:val="0061307C"/>
    <w:rsid w:val="00616B3F"/>
    <w:rsid w:val="00616E23"/>
    <w:rsid w:val="006171FC"/>
    <w:rsid w:val="0062307A"/>
    <w:rsid w:val="006252CF"/>
    <w:rsid w:val="00640E3C"/>
    <w:rsid w:val="00642034"/>
    <w:rsid w:val="00650AC7"/>
    <w:rsid w:val="00650E18"/>
    <w:rsid w:val="0065363F"/>
    <w:rsid w:val="00656707"/>
    <w:rsid w:val="00657C64"/>
    <w:rsid w:val="0066192A"/>
    <w:rsid w:val="00672207"/>
    <w:rsid w:val="00672567"/>
    <w:rsid w:val="00672654"/>
    <w:rsid w:val="006758D9"/>
    <w:rsid w:val="006800EE"/>
    <w:rsid w:val="006865D6"/>
    <w:rsid w:val="00687342"/>
    <w:rsid w:val="00687D3A"/>
    <w:rsid w:val="006937EC"/>
    <w:rsid w:val="00694229"/>
    <w:rsid w:val="00696BDA"/>
    <w:rsid w:val="006A0D25"/>
    <w:rsid w:val="006A509E"/>
    <w:rsid w:val="006A56A0"/>
    <w:rsid w:val="006A5818"/>
    <w:rsid w:val="006A7051"/>
    <w:rsid w:val="006B1A70"/>
    <w:rsid w:val="006B2008"/>
    <w:rsid w:val="006B3D55"/>
    <w:rsid w:val="006B41B5"/>
    <w:rsid w:val="006B4244"/>
    <w:rsid w:val="006C3D89"/>
    <w:rsid w:val="006D0B45"/>
    <w:rsid w:val="006D1F66"/>
    <w:rsid w:val="006D3244"/>
    <w:rsid w:val="006D3FA0"/>
    <w:rsid w:val="006D4793"/>
    <w:rsid w:val="006D50B0"/>
    <w:rsid w:val="006D6A2C"/>
    <w:rsid w:val="006D7BBE"/>
    <w:rsid w:val="006E257E"/>
    <w:rsid w:val="006E28B0"/>
    <w:rsid w:val="006E38B9"/>
    <w:rsid w:val="006E4DCC"/>
    <w:rsid w:val="006E50FF"/>
    <w:rsid w:val="006E5382"/>
    <w:rsid w:val="006E760C"/>
    <w:rsid w:val="006F1037"/>
    <w:rsid w:val="006F25D0"/>
    <w:rsid w:val="006F5D7E"/>
    <w:rsid w:val="006F6287"/>
    <w:rsid w:val="00705278"/>
    <w:rsid w:val="00705722"/>
    <w:rsid w:val="007124FB"/>
    <w:rsid w:val="00714CA3"/>
    <w:rsid w:val="00715FDA"/>
    <w:rsid w:val="00723924"/>
    <w:rsid w:val="00724E4D"/>
    <w:rsid w:val="00727232"/>
    <w:rsid w:val="00731190"/>
    <w:rsid w:val="00731996"/>
    <w:rsid w:val="00732694"/>
    <w:rsid w:val="00735E22"/>
    <w:rsid w:val="0074079A"/>
    <w:rsid w:val="00742F1B"/>
    <w:rsid w:val="00744C49"/>
    <w:rsid w:val="0074557E"/>
    <w:rsid w:val="0075056F"/>
    <w:rsid w:val="00750C99"/>
    <w:rsid w:val="00754C41"/>
    <w:rsid w:val="00761DAD"/>
    <w:rsid w:val="00766D3B"/>
    <w:rsid w:val="00767445"/>
    <w:rsid w:val="00767AB2"/>
    <w:rsid w:val="00772216"/>
    <w:rsid w:val="00773473"/>
    <w:rsid w:val="0077355E"/>
    <w:rsid w:val="00774C0B"/>
    <w:rsid w:val="00774DF8"/>
    <w:rsid w:val="00776F0F"/>
    <w:rsid w:val="00780F68"/>
    <w:rsid w:val="0078184F"/>
    <w:rsid w:val="00785C2E"/>
    <w:rsid w:val="00787265"/>
    <w:rsid w:val="00787817"/>
    <w:rsid w:val="00787E6F"/>
    <w:rsid w:val="007902C0"/>
    <w:rsid w:val="00790CB9"/>
    <w:rsid w:val="00792416"/>
    <w:rsid w:val="00797119"/>
    <w:rsid w:val="007A2692"/>
    <w:rsid w:val="007A7C3A"/>
    <w:rsid w:val="007B4E2A"/>
    <w:rsid w:val="007B7080"/>
    <w:rsid w:val="007C378E"/>
    <w:rsid w:val="007C4F54"/>
    <w:rsid w:val="007C59FD"/>
    <w:rsid w:val="007C62E3"/>
    <w:rsid w:val="007D0571"/>
    <w:rsid w:val="007D084B"/>
    <w:rsid w:val="007D100A"/>
    <w:rsid w:val="007D2950"/>
    <w:rsid w:val="007D6C54"/>
    <w:rsid w:val="007D7061"/>
    <w:rsid w:val="007D793B"/>
    <w:rsid w:val="007E1054"/>
    <w:rsid w:val="007E5993"/>
    <w:rsid w:val="007E702D"/>
    <w:rsid w:val="007F0232"/>
    <w:rsid w:val="007F06DF"/>
    <w:rsid w:val="007F0E24"/>
    <w:rsid w:val="007F1269"/>
    <w:rsid w:val="007F1E0F"/>
    <w:rsid w:val="007F2E31"/>
    <w:rsid w:val="007F3A7D"/>
    <w:rsid w:val="007F3E5A"/>
    <w:rsid w:val="007F4DAF"/>
    <w:rsid w:val="007F6373"/>
    <w:rsid w:val="007F7699"/>
    <w:rsid w:val="0080123A"/>
    <w:rsid w:val="00811FAE"/>
    <w:rsid w:val="00812B43"/>
    <w:rsid w:val="008163F1"/>
    <w:rsid w:val="008211A4"/>
    <w:rsid w:val="00824351"/>
    <w:rsid w:val="00831022"/>
    <w:rsid w:val="00832DE2"/>
    <w:rsid w:val="00840606"/>
    <w:rsid w:val="00840789"/>
    <w:rsid w:val="008412D3"/>
    <w:rsid w:val="008440EE"/>
    <w:rsid w:val="00844DC6"/>
    <w:rsid w:val="00847000"/>
    <w:rsid w:val="00847FE6"/>
    <w:rsid w:val="008514DE"/>
    <w:rsid w:val="00852020"/>
    <w:rsid w:val="0085611A"/>
    <w:rsid w:val="0085701F"/>
    <w:rsid w:val="00860175"/>
    <w:rsid w:val="00861C14"/>
    <w:rsid w:val="00862331"/>
    <w:rsid w:val="00871269"/>
    <w:rsid w:val="008727DF"/>
    <w:rsid w:val="00873A31"/>
    <w:rsid w:val="00882357"/>
    <w:rsid w:val="00882F76"/>
    <w:rsid w:val="00884CD4"/>
    <w:rsid w:val="008863DD"/>
    <w:rsid w:val="00890988"/>
    <w:rsid w:val="00891BFE"/>
    <w:rsid w:val="00892289"/>
    <w:rsid w:val="008932CC"/>
    <w:rsid w:val="0089564D"/>
    <w:rsid w:val="00895667"/>
    <w:rsid w:val="00895E57"/>
    <w:rsid w:val="0089733C"/>
    <w:rsid w:val="008A55B2"/>
    <w:rsid w:val="008A657B"/>
    <w:rsid w:val="008A6C38"/>
    <w:rsid w:val="008A718F"/>
    <w:rsid w:val="008B0ED1"/>
    <w:rsid w:val="008B0F10"/>
    <w:rsid w:val="008B224F"/>
    <w:rsid w:val="008B3734"/>
    <w:rsid w:val="008B787F"/>
    <w:rsid w:val="008B7F6E"/>
    <w:rsid w:val="008C04CF"/>
    <w:rsid w:val="008C08A0"/>
    <w:rsid w:val="008C2EB5"/>
    <w:rsid w:val="008C3289"/>
    <w:rsid w:val="008C76E1"/>
    <w:rsid w:val="008C7F13"/>
    <w:rsid w:val="008D24EC"/>
    <w:rsid w:val="008D3A8B"/>
    <w:rsid w:val="008D4060"/>
    <w:rsid w:val="008D6C5D"/>
    <w:rsid w:val="008E0113"/>
    <w:rsid w:val="008E128C"/>
    <w:rsid w:val="008E132E"/>
    <w:rsid w:val="008E1CFD"/>
    <w:rsid w:val="008E262F"/>
    <w:rsid w:val="008E6BF2"/>
    <w:rsid w:val="008F238F"/>
    <w:rsid w:val="008F2CE8"/>
    <w:rsid w:val="008F313F"/>
    <w:rsid w:val="008F552F"/>
    <w:rsid w:val="008F6821"/>
    <w:rsid w:val="008F7984"/>
    <w:rsid w:val="00900335"/>
    <w:rsid w:val="00903E7E"/>
    <w:rsid w:val="009106DE"/>
    <w:rsid w:val="00910A86"/>
    <w:rsid w:val="009153C8"/>
    <w:rsid w:val="00920741"/>
    <w:rsid w:val="00926A3E"/>
    <w:rsid w:val="00926CD2"/>
    <w:rsid w:val="009273F4"/>
    <w:rsid w:val="00937A03"/>
    <w:rsid w:val="00937EEB"/>
    <w:rsid w:val="00940283"/>
    <w:rsid w:val="00940C50"/>
    <w:rsid w:val="00941EAA"/>
    <w:rsid w:val="0094484C"/>
    <w:rsid w:val="00944F99"/>
    <w:rsid w:val="009458BD"/>
    <w:rsid w:val="0094630D"/>
    <w:rsid w:val="009465FF"/>
    <w:rsid w:val="00951BC3"/>
    <w:rsid w:val="00952711"/>
    <w:rsid w:val="0095295A"/>
    <w:rsid w:val="009537BC"/>
    <w:rsid w:val="00954463"/>
    <w:rsid w:val="00955549"/>
    <w:rsid w:val="0095627C"/>
    <w:rsid w:val="00963622"/>
    <w:rsid w:val="00963783"/>
    <w:rsid w:val="00964018"/>
    <w:rsid w:val="009660DE"/>
    <w:rsid w:val="0096746C"/>
    <w:rsid w:val="00972FAD"/>
    <w:rsid w:val="009753CF"/>
    <w:rsid w:val="009805BF"/>
    <w:rsid w:val="00980898"/>
    <w:rsid w:val="009843E3"/>
    <w:rsid w:val="00994485"/>
    <w:rsid w:val="00994FC5"/>
    <w:rsid w:val="00995834"/>
    <w:rsid w:val="009979E6"/>
    <w:rsid w:val="009A220D"/>
    <w:rsid w:val="009A4B50"/>
    <w:rsid w:val="009A4F57"/>
    <w:rsid w:val="009B2B58"/>
    <w:rsid w:val="009B4330"/>
    <w:rsid w:val="009B5643"/>
    <w:rsid w:val="009B5B69"/>
    <w:rsid w:val="009B6789"/>
    <w:rsid w:val="009C04ED"/>
    <w:rsid w:val="009C331C"/>
    <w:rsid w:val="009C5695"/>
    <w:rsid w:val="009C5719"/>
    <w:rsid w:val="009C6FA8"/>
    <w:rsid w:val="009D3DA9"/>
    <w:rsid w:val="009D7A5A"/>
    <w:rsid w:val="009E0257"/>
    <w:rsid w:val="009E16A9"/>
    <w:rsid w:val="009E289D"/>
    <w:rsid w:val="009E5DD5"/>
    <w:rsid w:val="009E5EEC"/>
    <w:rsid w:val="009F0147"/>
    <w:rsid w:val="009F1537"/>
    <w:rsid w:val="009F171C"/>
    <w:rsid w:val="009F2459"/>
    <w:rsid w:val="009F2EA6"/>
    <w:rsid w:val="009F30A6"/>
    <w:rsid w:val="009F3E52"/>
    <w:rsid w:val="009F40B6"/>
    <w:rsid w:val="009F6C24"/>
    <w:rsid w:val="009F7009"/>
    <w:rsid w:val="009F7515"/>
    <w:rsid w:val="00A152E5"/>
    <w:rsid w:val="00A16595"/>
    <w:rsid w:val="00A176C8"/>
    <w:rsid w:val="00A2076D"/>
    <w:rsid w:val="00A21195"/>
    <w:rsid w:val="00A22701"/>
    <w:rsid w:val="00A24754"/>
    <w:rsid w:val="00A24F78"/>
    <w:rsid w:val="00A3185D"/>
    <w:rsid w:val="00A33025"/>
    <w:rsid w:val="00A33F20"/>
    <w:rsid w:val="00A35387"/>
    <w:rsid w:val="00A36313"/>
    <w:rsid w:val="00A45CBF"/>
    <w:rsid w:val="00A60E60"/>
    <w:rsid w:val="00A62C54"/>
    <w:rsid w:val="00A636C3"/>
    <w:rsid w:val="00A65934"/>
    <w:rsid w:val="00A661A5"/>
    <w:rsid w:val="00A71E3A"/>
    <w:rsid w:val="00A7368F"/>
    <w:rsid w:val="00A76CDA"/>
    <w:rsid w:val="00A77B20"/>
    <w:rsid w:val="00A83430"/>
    <w:rsid w:val="00A841AE"/>
    <w:rsid w:val="00A91196"/>
    <w:rsid w:val="00A93E41"/>
    <w:rsid w:val="00A9700C"/>
    <w:rsid w:val="00AA3293"/>
    <w:rsid w:val="00AA3779"/>
    <w:rsid w:val="00AA560A"/>
    <w:rsid w:val="00AA7BBF"/>
    <w:rsid w:val="00AB033D"/>
    <w:rsid w:val="00AB50D7"/>
    <w:rsid w:val="00AB6A46"/>
    <w:rsid w:val="00AB6F43"/>
    <w:rsid w:val="00AB7201"/>
    <w:rsid w:val="00AC090E"/>
    <w:rsid w:val="00AC1C55"/>
    <w:rsid w:val="00AC49E5"/>
    <w:rsid w:val="00AC5276"/>
    <w:rsid w:val="00AC6095"/>
    <w:rsid w:val="00AC6223"/>
    <w:rsid w:val="00AD1FED"/>
    <w:rsid w:val="00AD2F50"/>
    <w:rsid w:val="00AD3CF8"/>
    <w:rsid w:val="00AD6079"/>
    <w:rsid w:val="00AD7A63"/>
    <w:rsid w:val="00AE2FBC"/>
    <w:rsid w:val="00AE482E"/>
    <w:rsid w:val="00AE63DF"/>
    <w:rsid w:val="00AE6AAE"/>
    <w:rsid w:val="00AE6DB2"/>
    <w:rsid w:val="00AF0997"/>
    <w:rsid w:val="00AF12C2"/>
    <w:rsid w:val="00AF2A6C"/>
    <w:rsid w:val="00AF2E57"/>
    <w:rsid w:val="00AF3D9D"/>
    <w:rsid w:val="00AF3DD7"/>
    <w:rsid w:val="00AF4C2D"/>
    <w:rsid w:val="00AF6EF8"/>
    <w:rsid w:val="00B0441B"/>
    <w:rsid w:val="00B0750B"/>
    <w:rsid w:val="00B10CA8"/>
    <w:rsid w:val="00B12CFC"/>
    <w:rsid w:val="00B13186"/>
    <w:rsid w:val="00B14893"/>
    <w:rsid w:val="00B14DF3"/>
    <w:rsid w:val="00B15EBB"/>
    <w:rsid w:val="00B179D9"/>
    <w:rsid w:val="00B20803"/>
    <w:rsid w:val="00B20B0A"/>
    <w:rsid w:val="00B230F6"/>
    <w:rsid w:val="00B25EC0"/>
    <w:rsid w:val="00B269C5"/>
    <w:rsid w:val="00B275D0"/>
    <w:rsid w:val="00B27F8C"/>
    <w:rsid w:val="00B30849"/>
    <w:rsid w:val="00B32622"/>
    <w:rsid w:val="00B339A2"/>
    <w:rsid w:val="00B36045"/>
    <w:rsid w:val="00B366FB"/>
    <w:rsid w:val="00B36703"/>
    <w:rsid w:val="00B37C3F"/>
    <w:rsid w:val="00B41F2A"/>
    <w:rsid w:val="00B43C8C"/>
    <w:rsid w:val="00B44952"/>
    <w:rsid w:val="00B4685A"/>
    <w:rsid w:val="00B5121B"/>
    <w:rsid w:val="00B51251"/>
    <w:rsid w:val="00B60676"/>
    <w:rsid w:val="00B606E7"/>
    <w:rsid w:val="00B64BFB"/>
    <w:rsid w:val="00B6586D"/>
    <w:rsid w:val="00B72576"/>
    <w:rsid w:val="00B72729"/>
    <w:rsid w:val="00B742BF"/>
    <w:rsid w:val="00B7712E"/>
    <w:rsid w:val="00B778FA"/>
    <w:rsid w:val="00B804B1"/>
    <w:rsid w:val="00B82736"/>
    <w:rsid w:val="00B83533"/>
    <w:rsid w:val="00B85A64"/>
    <w:rsid w:val="00B8720B"/>
    <w:rsid w:val="00B91FE3"/>
    <w:rsid w:val="00B927D2"/>
    <w:rsid w:val="00B9372E"/>
    <w:rsid w:val="00B9584D"/>
    <w:rsid w:val="00B977A5"/>
    <w:rsid w:val="00BA0726"/>
    <w:rsid w:val="00BA0B1F"/>
    <w:rsid w:val="00BA1A29"/>
    <w:rsid w:val="00BA1E6C"/>
    <w:rsid w:val="00BA406B"/>
    <w:rsid w:val="00BB64F9"/>
    <w:rsid w:val="00BB6753"/>
    <w:rsid w:val="00BB7DA3"/>
    <w:rsid w:val="00BC2447"/>
    <w:rsid w:val="00BC24A3"/>
    <w:rsid w:val="00BC5076"/>
    <w:rsid w:val="00BD26CA"/>
    <w:rsid w:val="00BD7C7D"/>
    <w:rsid w:val="00BE2AE3"/>
    <w:rsid w:val="00BE4146"/>
    <w:rsid w:val="00BE4D7F"/>
    <w:rsid w:val="00BF2471"/>
    <w:rsid w:val="00BF3D26"/>
    <w:rsid w:val="00BF3E47"/>
    <w:rsid w:val="00BF3ED1"/>
    <w:rsid w:val="00BF4EA0"/>
    <w:rsid w:val="00C01F19"/>
    <w:rsid w:val="00C03CF6"/>
    <w:rsid w:val="00C041ED"/>
    <w:rsid w:val="00C04CE1"/>
    <w:rsid w:val="00C06D15"/>
    <w:rsid w:val="00C06E5C"/>
    <w:rsid w:val="00C11571"/>
    <w:rsid w:val="00C248CA"/>
    <w:rsid w:val="00C25D8C"/>
    <w:rsid w:val="00C30F44"/>
    <w:rsid w:val="00C32F6A"/>
    <w:rsid w:val="00C34A69"/>
    <w:rsid w:val="00C35E0E"/>
    <w:rsid w:val="00C36135"/>
    <w:rsid w:val="00C379FA"/>
    <w:rsid w:val="00C41295"/>
    <w:rsid w:val="00C43596"/>
    <w:rsid w:val="00C43846"/>
    <w:rsid w:val="00C43F16"/>
    <w:rsid w:val="00C44B1C"/>
    <w:rsid w:val="00C474C9"/>
    <w:rsid w:val="00C53BCF"/>
    <w:rsid w:val="00C54587"/>
    <w:rsid w:val="00C54FB1"/>
    <w:rsid w:val="00C57A57"/>
    <w:rsid w:val="00C609F9"/>
    <w:rsid w:val="00C61B28"/>
    <w:rsid w:val="00C6349D"/>
    <w:rsid w:val="00C70E75"/>
    <w:rsid w:val="00C7550F"/>
    <w:rsid w:val="00C77435"/>
    <w:rsid w:val="00C81B62"/>
    <w:rsid w:val="00C84148"/>
    <w:rsid w:val="00C87D6C"/>
    <w:rsid w:val="00C9478B"/>
    <w:rsid w:val="00C96A39"/>
    <w:rsid w:val="00C9717E"/>
    <w:rsid w:val="00CA1E4E"/>
    <w:rsid w:val="00CA5AAE"/>
    <w:rsid w:val="00CA71AB"/>
    <w:rsid w:val="00CA73D7"/>
    <w:rsid w:val="00CA78CC"/>
    <w:rsid w:val="00CB5865"/>
    <w:rsid w:val="00CB5D92"/>
    <w:rsid w:val="00CC0C22"/>
    <w:rsid w:val="00CC1268"/>
    <w:rsid w:val="00CC3BB2"/>
    <w:rsid w:val="00CC642C"/>
    <w:rsid w:val="00CC66A2"/>
    <w:rsid w:val="00CC7C48"/>
    <w:rsid w:val="00CD0F01"/>
    <w:rsid w:val="00CD2713"/>
    <w:rsid w:val="00CD2DAE"/>
    <w:rsid w:val="00CD2E2B"/>
    <w:rsid w:val="00CD4EA4"/>
    <w:rsid w:val="00CD5998"/>
    <w:rsid w:val="00CD6D1F"/>
    <w:rsid w:val="00CD79F5"/>
    <w:rsid w:val="00CE0998"/>
    <w:rsid w:val="00CE13DA"/>
    <w:rsid w:val="00CE245F"/>
    <w:rsid w:val="00CE745F"/>
    <w:rsid w:val="00D02AD5"/>
    <w:rsid w:val="00D02B86"/>
    <w:rsid w:val="00D04F01"/>
    <w:rsid w:val="00D05B12"/>
    <w:rsid w:val="00D10096"/>
    <w:rsid w:val="00D10761"/>
    <w:rsid w:val="00D10962"/>
    <w:rsid w:val="00D11AD6"/>
    <w:rsid w:val="00D21478"/>
    <w:rsid w:val="00D2184B"/>
    <w:rsid w:val="00D21EF6"/>
    <w:rsid w:val="00D23602"/>
    <w:rsid w:val="00D3420D"/>
    <w:rsid w:val="00D3579D"/>
    <w:rsid w:val="00D460F4"/>
    <w:rsid w:val="00D52E08"/>
    <w:rsid w:val="00D62A82"/>
    <w:rsid w:val="00D64CF1"/>
    <w:rsid w:val="00D64E27"/>
    <w:rsid w:val="00D65718"/>
    <w:rsid w:val="00D657B8"/>
    <w:rsid w:val="00D66C73"/>
    <w:rsid w:val="00D7185F"/>
    <w:rsid w:val="00D746B0"/>
    <w:rsid w:val="00D838A4"/>
    <w:rsid w:val="00D83CB0"/>
    <w:rsid w:val="00D86135"/>
    <w:rsid w:val="00D901F6"/>
    <w:rsid w:val="00D9086F"/>
    <w:rsid w:val="00D91967"/>
    <w:rsid w:val="00D92304"/>
    <w:rsid w:val="00D92F78"/>
    <w:rsid w:val="00D93D47"/>
    <w:rsid w:val="00D9401D"/>
    <w:rsid w:val="00D94AB0"/>
    <w:rsid w:val="00D97005"/>
    <w:rsid w:val="00DA0D21"/>
    <w:rsid w:val="00DA1685"/>
    <w:rsid w:val="00DA220C"/>
    <w:rsid w:val="00DA2D38"/>
    <w:rsid w:val="00DB1F92"/>
    <w:rsid w:val="00DB563E"/>
    <w:rsid w:val="00DB68E6"/>
    <w:rsid w:val="00DB6CD7"/>
    <w:rsid w:val="00DB71EC"/>
    <w:rsid w:val="00DB73CE"/>
    <w:rsid w:val="00DC42BA"/>
    <w:rsid w:val="00DC5A8C"/>
    <w:rsid w:val="00DC60E1"/>
    <w:rsid w:val="00DD516F"/>
    <w:rsid w:val="00DD5DDE"/>
    <w:rsid w:val="00DE1C2C"/>
    <w:rsid w:val="00DE305C"/>
    <w:rsid w:val="00DE358C"/>
    <w:rsid w:val="00DE5345"/>
    <w:rsid w:val="00DF0B74"/>
    <w:rsid w:val="00DF12BA"/>
    <w:rsid w:val="00DF1A21"/>
    <w:rsid w:val="00DF2C6C"/>
    <w:rsid w:val="00DF3FDE"/>
    <w:rsid w:val="00DF662D"/>
    <w:rsid w:val="00E00563"/>
    <w:rsid w:val="00E03E0E"/>
    <w:rsid w:val="00E06285"/>
    <w:rsid w:val="00E101AB"/>
    <w:rsid w:val="00E10B8C"/>
    <w:rsid w:val="00E126C8"/>
    <w:rsid w:val="00E13B91"/>
    <w:rsid w:val="00E15369"/>
    <w:rsid w:val="00E155B7"/>
    <w:rsid w:val="00E1730C"/>
    <w:rsid w:val="00E2006A"/>
    <w:rsid w:val="00E225FC"/>
    <w:rsid w:val="00E22CE7"/>
    <w:rsid w:val="00E24714"/>
    <w:rsid w:val="00E24B3F"/>
    <w:rsid w:val="00E2612F"/>
    <w:rsid w:val="00E26434"/>
    <w:rsid w:val="00E34023"/>
    <w:rsid w:val="00E35344"/>
    <w:rsid w:val="00E37A30"/>
    <w:rsid w:val="00E40F68"/>
    <w:rsid w:val="00E44804"/>
    <w:rsid w:val="00E470D9"/>
    <w:rsid w:val="00E512E9"/>
    <w:rsid w:val="00E55E24"/>
    <w:rsid w:val="00E567CC"/>
    <w:rsid w:val="00E56CDB"/>
    <w:rsid w:val="00E57AFC"/>
    <w:rsid w:val="00E60732"/>
    <w:rsid w:val="00E6387E"/>
    <w:rsid w:val="00E645C0"/>
    <w:rsid w:val="00E74B13"/>
    <w:rsid w:val="00E7579D"/>
    <w:rsid w:val="00E85F29"/>
    <w:rsid w:val="00E874F2"/>
    <w:rsid w:val="00E921FB"/>
    <w:rsid w:val="00E94EE3"/>
    <w:rsid w:val="00E95547"/>
    <w:rsid w:val="00E95955"/>
    <w:rsid w:val="00E97525"/>
    <w:rsid w:val="00E97D2A"/>
    <w:rsid w:val="00EA44DE"/>
    <w:rsid w:val="00EA50F5"/>
    <w:rsid w:val="00EA561B"/>
    <w:rsid w:val="00EB08F4"/>
    <w:rsid w:val="00EB17F8"/>
    <w:rsid w:val="00EB50CB"/>
    <w:rsid w:val="00EC0FDE"/>
    <w:rsid w:val="00EC66AC"/>
    <w:rsid w:val="00EC7B2E"/>
    <w:rsid w:val="00ED2246"/>
    <w:rsid w:val="00ED5F7F"/>
    <w:rsid w:val="00EE1A3F"/>
    <w:rsid w:val="00EE1B4E"/>
    <w:rsid w:val="00EE43EA"/>
    <w:rsid w:val="00EE4841"/>
    <w:rsid w:val="00EE5EE5"/>
    <w:rsid w:val="00EE75B9"/>
    <w:rsid w:val="00F00996"/>
    <w:rsid w:val="00F02743"/>
    <w:rsid w:val="00F076AC"/>
    <w:rsid w:val="00F10288"/>
    <w:rsid w:val="00F10DF2"/>
    <w:rsid w:val="00F11A59"/>
    <w:rsid w:val="00F21C19"/>
    <w:rsid w:val="00F22A02"/>
    <w:rsid w:val="00F24AB6"/>
    <w:rsid w:val="00F25813"/>
    <w:rsid w:val="00F25D0A"/>
    <w:rsid w:val="00F3408D"/>
    <w:rsid w:val="00F37748"/>
    <w:rsid w:val="00F402AC"/>
    <w:rsid w:val="00F42FF8"/>
    <w:rsid w:val="00F43EDD"/>
    <w:rsid w:val="00F44C91"/>
    <w:rsid w:val="00F52877"/>
    <w:rsid w:val="00F540A5"/>
    <w:rsid w:val="00F60B3D"/>
    <w:rsid w:val="00F616AC"/>
    <w:rsid w:val="00F639B1"/>
    <w:rsid w:val="00F711FF"/>
    <w:rsid w:val="00F7180B"/>
    <w:rsid w:val="00F72DEF"/>
    <w:rsid w:val="00F72E44"/>
    <w:rsid w:val="00F757E7"/>
    <w:rsid w:val="00F77459"/>
    <w:rsid w:val="00F77DA5"/>
    <w:rsid w:val="00F80353"/>
    <w:rsid w:val="00F8037C"/>
    <w:rsid w:val="00F830CC"/>
    <w:rsid w:val="00F84058"/>
    <w:rsid w:val="00F842E8"/>
    <w:rsid w:val="00F875AD"/>
    <w:rsid w:val="00FA0E16"/>
    <w:rsid w:val="00FA15AB"/>
    <w:rsid w:val="00FA1DE1"/>
    <w:rsid w:val="00FA295E"/>
    <w:rsid w:val="00FA436A"/>
    <w:rsid w:val="00FA4FC9"/>
    <w:rsid w:val="00FA5261"/>
    <w:rsid w:val="00FB0273"/>
    <w:rsid w:val="00FC12A4"/>
    <w:rsid w:val="00FC3908"/>
    <w:rsid w:val="00FC5973"/>
    <w:rsid w:val="00FC6081"/>
    <w:rsid w:val="00FD03D2"/>
    <w:rsid w:val="00FD200B"/>
    <w:rsid w:val="00FD31AD"/>
    <w:rsid w:val="00FD6F46"/>
    <w:rsid w:val="00FD72CA"/>
    <w:rsid w:val="00FE1107"/>
    <w:rsid w:val="00FE236D"/>
    <w:rsid w:val="00FE2552"/>
    <w:rsid w:val="00FE2DE9"/>
    <w:rsid w:val="00FE5E3F"/>
    <w:rsid w:val="00FE6E62"/>
    <w:rsid w:val="00FF0A2B"/>
    <w:rsid w:val="00FF544E"/>
    <w:rsid w:val="00FF6378"/>
    <w:rsid w:val="00FF7C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0E1E42FC"/>
  <w15:docId w15:val="{31E0A4C8-76D8-4626-8698-1D89BA6B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rPr>
      <w:rFonts w:ascii="Arial" w:hAnsi="Arial"/>
      <w:sz w:val="20"/>
      <w:szCs w:val="20"/>
    </w:rPr>
  </w:style>
  <w:style w:type="paragraph" w:styleId="Kop1">
    <w:name w:val="heading 1"/>
    <w:basedOn w:val="Standaard"/>
    <w:next w:val="Standaard"/>
    <w:link w:val="Kop1Char"/>
    <w:uiPriority w:val="99"/>
    <w:qFormat/>
    <w:pPr>
      <w:keepNext/>
      <w:spacing w:before="240" w:line="280" w:lineRule="atLeast"/>
      <w:outlineLvl w:val="0"/>
    </w:pPr>
    <w:rPr>
      <w:b/>
      <w:caps/>
      <w:kern w:val="28"/>
    </w:rPr>
  </w:style>
  <w:style w:type="paragraph" w:styleId="Kop2">
    <w:name w:val="heading 2"/>
    <w:basedOn w:val="Standaard"/>
    <w:next w:val="Standaard"/>
    <w:link w:val="Kop2Char"/>
    <w:uiPriority w:val="99"/>
    <w:qFormat/>
    <w:pPr>
      <w:keepNext/>
      <w:spacing w:before="240" w:line="280" w:lineRule="atLeast"/>
      <w:outlineLvl w:val="1"/>
    </w:pPr>
    <w:rPr>
      <w:b/>
    </w:rPr>
  </w:style>
  <w:style w:type="paragraph" w:styleId="Kop3">
    <w:name w:val="heading 3"/>
    <w:basedOn w:val="Standaard"/>
    <w:next w:val="Standaard"/>
    <w:link w:val="Kop3Char"/>
    <w:uiPriority w:val="99"/>
    <w:qFormat/>
    <w:pPr>
      <w:keepNext/>
      <w:spacing w:before="240" w:line="280" w:lineRule="atLeast"/>
      <w:outlineLvl w:val="2"/>
    </w:pPr>
    <w:rPr>
      <w:i/>
    </w:rPr>
  </w:style>
  <w:style w:type="paragraph" w:styleId="Kop4">
    <w:name w:val="heading 4"/>
    <w:basedOn w:val="Standaard"/>
    <w:next w:val="Standaard"/>
    <w:link w:val="Kop4Char"/>
    <w:uiPriority w:val="99"/>
    <w:qFormat/>
    <w:pPr>
      <w:keepNext/>
      <w:outlineLvl w:val="3"/>
    </w:pPr>
    <w:rPr>
      <w:b/>
    </w:rPr>
  </w:style>
  <w:style w:type="paragraph" w:styleId="Kop5">
    <w:name w:val="heading 5"/>
    <w:basedOn w:val="Standaard"/>
    <w:next w:val="Standaard"/>
    <w:link w:val="Kop5Char"/>
    <w:uiPriority w:val="99"/>
    <w:qFormat/>
    <w:pPr>
      <w:numPr>
        <w:ilvl w:val="4"/>
        <w:numId w:val="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num" w:pos="1440"/>
      </w:tabs>
      <w:spacing w:before="240" w:after="60"/>
      <w:outlineLvl w:val="4"/>
    </w:pPr>
    <w:rPr>
      <w:sz w:val="22"/>
    </w:rPr>
  </w:style>
  <w:style w:type="paragraph" w:styleId="Kop6">
    <w:name w:val="heading 6"/>
    <w:basedOn w:val="Standaard"/>
    <w:next w:val="Standaard"/>
    <w:link w:val="Kop6Char"/>
    <w:uiPriority w:val="99"/>
    <w:qFormat/>
    <w:pPr>
      <w:numPr>
        <w:ilvl w:val="5"/>
        <w:numId w:val="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num" w:pos="1440"/>
      </w:tabs>
      <w:spacing w:before="240" w:after="60"/>
      <w:outlineLvl w:val="5"/>
    </w:pPr>
    <w:rPr>
      <w:rFonts w:ascii="Times New Roman" w:hAnsi="Times New Roman"/>
      <w:i/>
      <w:sz w:val="22"/>
    </w:rPr>
  </w:style>
  <w:style w:type="paragraph" w:styleId="Kop7">
    <w:name w:val="heading 7"/>
    <w:basedOn w:val="Standaard"/>
    <w:next w:val="Standaard"/>
    <w:link w:val="Kop7Char"/>
    <w:uiPriority w:val="99"/>
    <w:qFormat/>
    <w:pPr>
      <w:numPr>
        <w:ilvl w:val="6"/>
        <w:numId w:val="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num" w:pos="1797"/>
      </w:tabs>
      <w:spacing w:before="240" w:after="60"/>
      <w:outlineLvl w:val="6"/>
    </w:pPr>
  </w:style>
  <w:style w:type="paragraph" w:styleId="Kop8">
    <w:name w:val="heading 8"/>
    <w:basedOn w:val="Standaard"/>
    <w:next w:val="Standaard"/>
    <w:link w:val="Kop8Char"/>
    <w:uiPriority w:val="99"/>
    <w:qFormat/>
    <w:pPr>
      <w:numPr>
        <w:ilvl w:val="7"/>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num" w:pos="1797"/>
      </w:tabs>
      <w:spacing w:before="240" w:after="60"/>
      <w:outlineLvl w:val="7"/>
    </w:pPr>
    <w:rPr>
      <w:i/>
    </w:rPr>
  </w:style>
  <w:style w:type="paragraph" w:styleId="Kop9">
    <w:name w:val="heading 9"/>
    <w:basedOn w:val="Standaard"/>
    <w:next w:val="Standaard"/>
    <w:link w:val="Kop9Char"/>
    <w:uiPriority w:val="99"/>
    <w:qFormat/>
    <w:pPr>
      <w:numPr>
        <w:ilvl w:val="8"/>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num" w:pos="2160"/>
      </w:tabs>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Pr>
      <w:rFonts w:ascii="Cambria" w:hAnsi="Cambria" w:cs="Times New Roman"/>
      <w:b/>
      <w:bCs/>
      <w:i/>
      <w:iCs/>
      <w:sz w:val="28"/>
      <w:szCs w:val="28"/>
    </w:rPr>
  </w:style>
  <w:style w:type="character" w:customStyle="1" w:styleId="Kop3Char">
    <w:name w:val="Kop 3 Char"/>
    <w:basedOn w:val="Standaardalinea-lettertype"/>
    <w:link w:val="Kop3"/>
    <w:uiPriority w:val="99"/>
    <w:semiHidden/>
    <w:locked/>
    <w:rPr>
      <w:rFonts w:ascii="Cambria" w:hAnsi="Cambria" w:cs="Times New Roman"/>
      <w:b/>
      <w:bCs/>
      <w:sz w:val="26"/>
      <w:szCs w:val="26"/>
    </w:rPr>
  </w:style>
  <w:style w:type="character" w:customStyle="1" w:styleId="Kop4Char">
    <w:name w:val="Kop 4 Char"/>
    <w:basedOn w:val="Standaardalinea-lettertype"/>
    <w:link w:val="Kop4"/>
    <w:uiPriority w:val="99"/>
    <w:semiHidden/>
    <w:locked/>
    <w:rPr>
      <w:rFonts w:ascii="Calibri" w:hAnsi="Calibri" w:cs="Times New Roman"/>
      <w:b/>
      <w:bCs/>
      <w:sz w:val="28"/>
      <w:szCs w:val="28"/>
    </w:rPr>
  </w:style>
  <w:style w:type="character" w:customStyle="1" w:styleId="Kop5Char">
    <w:name w:val="Kop 5 Char"/>
    <w:basedOn w:val="Standaardalinea-lettertype"/>
    <w:link w:val="Kop5"/>
    <w:uiPriority w:val="99"/>
    <w:locked/>
    <w:rPr>
      <w:rFonts w:ascii="Arial" w:hAnsi="Arial"/>
      <w:szCs w:val="20"/>
    </w:rPr>
  </w:style>
  <w:style w:type="character" w:customStyle="1" w:styleId="Kop6Char">
    <w:name w:val="Kop 6 Char"/>
    <w:basedOn w:val="Standaardalinea-lettertype"/>
    <w:link w:val="Kop6"/>
    <w:uiPriority w:val="99"/>
    <w:locked/>
    <w:rPr>
      <w:i/>
      <w:szCs w:val="20"/>
    </w:rPr>
  </w:style>
  <w:style w:type="character" w:customStyle="1" w:styleId="Kop7Char">
    <w:name w:val="Kop 7 Char"/>
    <w:basedOn w:val="Standaardalinea-lettertype"/>
    <w:link w:val="Kop7"/>
    <w:uiPriority w:val="99"/>
    <w:locked/>
    <w:rPr>
      <w:rFonts w:ascii="Arial" w:hAnsi="Arial"/>
      <w:sz w:val="20"/>
      <w:szCs w:val="20"/>
    </w:rPr>
  </w:style>
  <w:style w:type="character" w:customStyle="1" w:styleId="Kop8Char">
    <w:name w:val="Kop 8 Char"/>
    <w:basedOn w:val="Standaardalinea-lettertype"/>
    <w:link w:val="Kop8"/>
    <w:uiPriority w:val="99"/>
    <w:locked/>
    <w:rPr>
      <w:rFonts w:ascii="Arial" w:hAnsi="Arial"/>
      <w:i/>
      <w:sz w:val="20"/>
      <w:szCs w:val="20"/>
    </w:rPr>
  </w:style>
  <w:style w:type="character" w:customStyle="1" w:styleId="Kop9Char">
    <w:name w:val="Kop 9 Char"/>
    <w:basedOn w:val="Standaardalinea-lettertype"/>
    <w:link w:val="Kop9"/>
    <w:uiPriority w:val="99"/>
    <w:locked/>
    <w:rPr>
      <w:rFonts w:ascii="Arial" w:hAnsi="Arial"/>
      <w:b/>
      <w:i/>
      <w:sz w:val="18"/>
      <w:szCs w:val="20"/>
    </w:rPr>
  </w:style>
  <w:style w:type="paragraph" w:styleId="Afsluiting">
    <w:name w:val="Closing"/>
    <w:basedOn w:val="Standaard"/>
    <w:link w:val="AfsluitingChar"/>
    <w:uiPriority w:val="99"/>
    <w:pPr>
      <w:tabs>
        <w:tab w:val="left" w:pos="2552"/>
      </w:tabs>
      <w:spacing w:line="280" w:lineRule="atLeast"/>
    </w:pPr>
  </w:style>
  <w:style w:type="character" w:customStyle="1" w:styleId="AfsluitingChar">
    <w:name w:val="Afsluiting Char"/>
    <w:basedOn w:val="Standaardalinea-lettertype"/>
    <w:link w:val="Afsluiting"/>
    <w:uiPriority w:val="99"/>
    <w:semiHidden/>
    <w:locked/>
    <w:rPr>
      <w:rFonts w:ascii="Arial" w:hAnsi="Arial" w:cs="Times New Roman"/>
      <w:sz w:val="20"/>
      <w:szCs w:val="20"/>
    </w:rPr>
  </w:style>
  <w:style w:type="paragraph" w:customStyle="1" w:styleId="commentaar">
    <w:name w:val="commentaar"/>
    <w:basedOn w:val="Standaard"/>
    <w:uiPriority w:val="99"/>
    <w:pPr>
      <w:spacing w:line="280" w:lineRule="atLeast"/>
    </w:pPr>
    <w:rPr>
      <w:i/>
    </w:rPr>
  </w:style>
  <w:style w:type="paragraph" w:customStyle="1" w:styleId="formuliernaamgroot">
    <w:name w:val="formuliernaam groot"/>
    <w:basedOn w:val="Standaard"/>
    <w:next w:val="Standaard"/>
    <w:uiPriority w:val="99"/>
    <w:pPr>
      <w:spacing w:line="280" w:lineRule="atLeast"/>
    </w:pPr>
    <w:rPr>
      <w:b/>
      <w:i/>
      <w:color w:val="C0C0C0"/>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genummerdkop1">
    <w:name w:val="genummerd kop 1"/>
    <w:basedOn w:val="Kop1"/>
    <w:next w:val="Standaard"/>
    <w:uiPriority w:val="99"/>
    <w:pPr>
      <w:numPr>
        <w:numId w:val="7"/>
      </w:numPr>
    </w:pPr>
    <w:rPr>
      <w:caps w:val="0"/>
      <w:sz w:val="28"/>
    </w:rPr>
  </w:style>
  <w:style w:type="paragraph" w:customStyle="1" w:styleId="genummerdestijlkop3">
    <w:name w:val="genummerde stijl kop 3"/>
    <w:basedOn w:val="Standaard"/>
    <w:uiPriority w:val="99"/>
    <w:pPr>
      <w:spacing w:line="280" w:lineRule="atLeast"/>
    </w:pPr>
  </w:style>
  <w:style w:type="character" w:styleId="GevolgdeHyperlink">
    <w:name w:val="FollowedHyperlink"/>
    <w:basedOn w:val="Standaardalinea-lettertype"/>
    <w:uiPriority w:val="99"/>
    <w:rPr>
      <w:rFonts w:cs="Times New Roman"/>
      <w:color w:val="800080"/>
      <w:u w:val="single"/>
    </w:rPr>
  </w:style>
  <w:style w:type="paragraph" w:styleId="Inhopg1">
    <w:name w:val="toc 1"/>
    <w:basedOn w:val="Standaard"/>
    <w:next w:val="Standaard"/>
    <w:autoRedefine/>
    <w:uiPriority w:val="99"/>
    <w:semiHidden/>
    <w:pPr>
      <w:spacing w:line="280" w:lineRule="atLeast"/>
    </w:pPr>
  </w:style>
  <w:style w:type="paragraph" w:styleId="Inhopg2">
    <w:name w:val="toc 2"/>
    <w:basedOn w:val="Standaard"/>
    <w:next w:val="Standaard"/>
    <w:autoRedefine/>
    <w:uiPriority w:val="99"/>
    <w:semiHidden/>
    <w:pPr>
      <w:spacing w:line="280" w:lineRule="atLeast"/>
      <w:ind w:left="200"/>
    </w:pPr>
  </w:style>
  <w:style w:type="paragraph" w:styleId="Inhopg3">
    <w:name w:val="toc 3"/>
    <w:basedOn w:val="Standaard"/>
    <w:next w:val="Standaard"/>
    <w:autoRedefine/>
    <w:uiPriority w:val="99"/>
    <w:semiHidden/>
    <w:pPr>
      <w:tabs>
        <w:tab w:val="right" w:leader="dot" w:pos="9062"/>
      </w:tabs>
      <w:spacing w:line="280" w:lineRule="atLeast"/>
      <w:ind w:left="400"/>
    </w:pPr>
    <w:rPr>
      <w:noProof/>
    </w:rPr>
  </w:style>
  <w:style w:type="paragraph" w:styleId="Inhopg4">
    <w:name w:val="toc 4"/>
    <w:basedOn w:val="Standaard"/>
    <w:next w:val="Standaard"/>
    <w:autoRedefine/>
    <w:uiPriority w:val="99"/>
    <w:semiHidden/>
    <w:pPr>
      <w:spacing w:line="280" w:lineRule="atLeast"/>
      <w:ind w:left="600"/>
    </w:pPr>
  </w:style>
  <w:style w:type="paragraph" w:styleId="Inhopg5">
    <w:name w:val="toc 5"/>
    <w:basedOn w:val="Standaard"/>
    <w:next w:val="Standaard"/>
    <w:autoRedefine/>
    <w:uiPriority w:val="99"/>
    <w:semiHidden/>
    <w:pPr>
      <w:spacing w:line="280" w:lineRule="atLeast"/>
      <w:ind w:left="800"/>
    </w:pPr>
  </w:style>
  <w:style w:type="paragraph" w:styleId="Inhopg6">
    <w:name w:val="toc 6"/>
    <w:basedOn w:val="Standaard"/>
    <w:next w:val="Standaard"/>
    <w:autoRedefine/>
    <w:uiPriority w:val="99"/>
    <w:semiHidden/>
    <w:pPr>
      <w:spacing w:line="280" w:lineRule="atLeast"/>
      <w:ind w:left="1000"/>
    </w:pPr>
  </w:style>
  <w:style w:type="paragraph" w:styleId="Inhopg7">
    <w:name w:val="toc 7"/>
    <w:basedOn w:val="Standaard"/>
    <w:next w:val="Standaard"/>
    <w:autoRedefine/>
    <w:uiPriority w:val="99"/>
    <w:semiHidden/>
    <w:pPr>
      <w:spacing w:line="280" w:lineRule="atLeast"/>
      <w:ind w:left="1200"/>
    </w:pPr>
  </w:style>
  <w:style w:type="paragraph" w:styleId="Inhopg8">
    <w:name w:val="toc 8"/>
    <w:basedOn w:val="Standaard"/>
    <w:next w:val="Standaard"/>
    <w:autoRedefine/>
    <w:uiPriority w:val="99"/>
    <w:semiHidden/>
    <w:pPr>
      <w:spacing w:line="280" w:lineRule="atLeast"/>
      <w:ind w:left="1400"/>
    </w:pPr>
  </w:style>
  <w:style w:type="paragraph" w:styleId="Inhopg9">
    <w:name w:val="toc 9"/>
    <w:basedOn w:val="Standaard"/>
    <w:next w:val="Standaard"/>
    <w:autoRedefine/>
    <w:uiPriority w:val="99"/>
    <w:semiHidden/>
    <w:pPr>
      <w:spacing w:line="280" w:lineRule="atLeast"/>
      <w:ind w:left="1600"/>
    </w:pPr>
  </w:style>
  <w:style w:type="paragraph" w:customStyle="1" w:styleId="inspring1">
    <w:name w:val="inspring 1"/>
    <w:basedOn w:val="Inhopg3"/>
    <w:uiPriority w:val="99"/>
    <w:pPr>
      <w:tabs>
        <w:tab w:val="clear" w:pos="567"/>
        <w:tab w:val="clear" w:pos="1134"/>
        <w:tab w:val="left" w:pos="851"/>
      </w:tabs>
      <w:ind w:left="426" w:firstLine="1"/>
    </w:pPr>
  </w:style>
  <w:style w:type="paragraph" w:customStyle="1" w:styleId="inspring2">
    <w:name w:val="inspring 2"/>
    <w:basedOn w:val="Inhopg3"/>
    <w:uiPriority w:val="99"/>
    <w:pPr>
      <w:tabs>
        <w:tab w:val="clear" w:pos="567"/>
        <w:tab w:val="clear" w:pos="1134"/>
        <w:tab w:val="left" w:pos="851"/>
        <w:tab w:val="left" w:pos="1276"/>
      </w:tabs>
      <w:ind w:left="851"/>
    </w:pPr>
  </w:style>
  <w:style w:type="paragraph" w:customStyle="1" w:styleId="kantlijnraadscommissie">
    <w:name w:val="kantlijn raadscommissie"/>
    <w:basedOn w:val="Standaard"/>
    <w:uiPriority w:val="99"/>
    <w:pPr>
      <w:spacing w:line="280" w:lineRule="atLeast"/>
      <w:ind w:left="2268"/>
    </w:pPr>
  </w:style>
  <w:style w:type="paragraph" w:customStyle="1" w:styleId="Label">
    <w:name w:val="Label"/>
    <w:basedOn w:val="Standaard"/>
    <w:uiPriority w:val="99"/>
    <w:pPr>
      <w:spacing w:line="240" w:lineRule="atLeast"/>
    </w:pPr>
    <w:rPr>
      <w:i/>
      <w:sz w:val="12"/>
    </w:rPr>
  </w:style>
  <w:style w:type="character" w:styleId="Regelnummer">
    <w:name w:val="line number"/>
    <w:basedOn w:val="Standaardalinea-lettertype"/>
    <w:uiPriority w:val="99"/>
    <w:rPr>
      <w:rFonts w:cs="Times New Roman"/>
    </w:rPr>
  </w:style>
  <w:style w:type="paragraph" w:customStyle="1" w:styleId="stad">
    <w:name w:val="stad"/>
    <w:basedOn w:val="Standaard"/>
    <w:uiPriority w:val="99"/>
    <w:pPr>
      <w:spacing w:line="280" w:lineRule="atLeast"/>
    </w:pPr>
    <w:rPr>
      <w:color w:val="0000FF"/>
    </w:rPr>
  </w:style>
  <w:style w:type="paragraph" w:styleId="Titel">
    <w:name w:val="Title"/>
    <w:basedOn w:val="Standaard"/>
    <w:link w:val="TitelChar"/>
    <w:uiPriority w:val="99"/>
    <w:qFormat/>
    <w:pPr>
      <w:spacing w:before="240" w:after="60"/>
    </w:pPr>
    <w:rPr>
      <w:b/>
      <w:i/>
      <w:color w:val="808080"/>
      <w:kern w:val="28"/>
      <w:sz w:val="28"/>
      <w14:shadow w14:blurRad="50800" w14:dist="38100" w14:dir="2700000" w14:sx="100000" w14:sy="100000" w14:kx="0" w14:ky="0" w14:algn="tl">
        <w14:srgbClr w14:val="000000">
          <w14:alpha w14:val="60000"/>
        </w14:srgbClr>
      </w14:shadow>
    </w:rPr>
  </w:style>
  <w:style w:type="character" w:customStyle="1" w:styleId="TitelChar">
    <w:name w:val="Titel Char"/>
    <w:basedOn w:val="Standaardalinea-lettertype"/>
    <w:link w:val="Titel"/>
    <w:uiPriority w:val="99"/>
    <w:locked/>
    <w:rPr>
      <w:rFonts w:ascii="Cambria" w:hAnsi="Cambria" w:cs="Times New Roman"/>
      <w:b/>
      <w:bCs/>
      <w:kern w:val="28"/>
      <w:sz w:val="32"/>
      <w:szCs w:val="32"/>
    </w:rPr>
  </w:style>
  <w:style w:type="character" w:styleId="Voetnootmarkering">
    <w:name w:val="footnote reference"/>
    <w:basedOn w:val="Standaardalinea-lettertype"/>
    <w:uiPriority w:val="99"/>
    <w:semiHidden/>
    <w:rPr>
      <w:rFonts w:cs="Times New Roman"/>
      <w:vertAlign w:val="superscript"/>
    </w:rPr>
  </w:style>
  <w:style w:type="paragraph" w:styleId="Voetnoottekst">
    <w:name w:val="footnote text"/>
    <w:basedOn w:val="Standaard"/>
    <w:link w:val="VoetnoottekstChar"/>
    <w:uiPriority w:val="99"/>
    <w:semiHidden/>
    <w:rPr>
      <w:sz w:val="16"/>
    </w:rPr>
  </w:style>
  <w:style w:type="character" w:customStyle="1" w:styleId="VoetnoottekstChar">
    <w:name w:val="Voetnoottekst Char"/>
    <w:basedOn w:val="Standaardalinea-lettertype"/>
    <w:link w:val="Voetnoottekst"/>
    <w:uiPriority w:val="99"/>
    <w:semiHidden/>
    <w:locked/>
    <w:rPr>
      <w:rFonts w:ascii="Arial" w:hAnsi="Arial" w:cs="Times New Roman"/>
      <w:sz w:val="20"/>
      <w:szCs w:val="20"/>
    </w:rPr>
  </w:style>
  <w:style w:type="paragraph" w:styleId="Voettekst">
    <w:name w:val="footer"/>
    <w:basedOn w:val="Standaard"/>
    <w:link w:val="VoettekstChar"/>
    <w:uiPriority w:val="99"/>
    <w:rPr>
      <w:sz w:val="16"/>
    </w:rPr>
  </w:style>
  <w:style w:type="character" w:customStyle="1" w:styleId="VoettekstChar">
    <w:name w:val="Voettekst Char"/>
    <w:basedOn w:val="Standaardalinea-lettertype"/>
    <w:link w:val="Voettekst"/>
    <w:uiPriority w:val="99"/>
    <w:semiHidden/>
    <w:locked/>
    <w:rPr>
      <w:rFonts w:ascii="Arial" w:hAnsi="Arial" w:cs="Times New Roman"/>
      <w:sz w:val="20"/>
      <w:szCs w:val="20"/>
    </w:rPr>
  </w:style>
  <w:style w:type="character" w:customStyle="1" w:styleId="voorkop">
    <w:name w:val="voorkop"/>
    <w:basedOn w:val="Standaardalinea-lettertype"/>
    <w:uiPriority w:val="99"/>
    <w:rPr>
      <w:rFonts w:ascii="Arial" w:hAnsi="Arial" w:cs="Times New Roman"/>
      <w:b/>
      <w:sz w:val="20"/>
    </w:rPr>
  </w:style>
  <w:style w:type="paragraph" w:customStyle="1" w:styleId="Heading41">
    <w:name w:val="Heading 41"/>
    <w:basedOn w:val="Standaard"/>
    <w:uiPriority w:val="99"/>
    <w:pPr>
      <w:numPr>
        <w:ilvl w:val="3"/>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num" w:pos="720"/>
      </w:tabs>
      <w:ind w:left="567" w:hanging="567"/>
    </w:pPr>
  </w:style>
  <w:style w:type="character" w:customStyle="1" w:styleId="refkop">
    <w:name w:val="refkop"/>
    <w:basedOn w:val="Standaardalinea-lettertype"/>
    <w:uiPriority w:val="99"/>
    <w:rPr>
      <w:rFonts w:ascii="Arial" w:hAnsi="Arial" w:cs="Times New Roman"/>
      <w:sz w:val="16"/>
    </w:rPr>
  </w:style>
  <w:style w:type="paragraph" w:styleId="Plattetekst">
    <w:name w:val="Body Text"/>
    <w:basedOn w:val="Standaard"/>
    <w:link w:val="PlattetekstChar"/>
    <w:uiPriority w:val="99"/>
    <w:pPr>
      <w:jc w:val="center"/>
    </w:pPr>
  </w:style>
  <w:style w:type="character" w:customStyle="1" w:styleId="PlattetekstChar">
    <w:name w:val="Platte tekst Char"/>
    <w:basedOn w:val="Standaardalinea-lettertype"/>
    <w:link w:val="Plattetekst"/>
    <w:uiPriority w:val="99"/>
    <w:semiHidden/>
    <w:locked/>
    <w:rPr>
      <w:rFonts w:ascii="Arial" w:hAnsi="Arial" w:cs="Times New Roman"/>
      <w:sz w:val="20"/>
      <w:szCs w:val="20"/>
    </w:rPr>
  </w:style>
  <w:style w:type="paragraph" w:styleId="Koptekst">
    <w:name w:val="header"/>
    <w:basedOn w:val="Standaard"/>
    <w:link w:val="KoptekstChar"/>
    <w:uiPriority w:val="99"/>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pPr>
  </w:style>
  <w:style w:type="character" w:customStyle="1" w:styleId="KoptekstChar">
    <w:name w:val="Koptekst Char"/>
    <w:basedOn w:val="Standaardalinea-lettertype"/>
    <w:link w:val="Koptekst"/>
    <w:uiPriority w:val="99"/>
    <w:semiHidden/>
    <w:locked/>
    <w:rPr>
      <w:rFonts w:ascii="Arial" w:hAnsi="Arial" w:cs="Times New Roman"/>
      <w:sz w:val="20"/>
      <w:szCs w:val="20"/>
    </w:rPr>
  </w:style>
  <w:style w:type="paragraph" w:customStyle="1" w:styleId="hangendinspring1">
    <w:name w:val="hangend inspring 1"/>
    <w:basedOn w:val="inspring1"/>
    <w:uiPriority w:val="99"/>
    <w:pPr>
      <w:tabs>
        <w:tab w:val="left" w:pos="426"/>
      </w:tabs>
      <w:ind w:left="425" w:hanging="425"/>
    </w:pPr>
  </w:style>
  <w:style w:type="paragraph" w:customStyle="1" w:styleId="clausuleopmaak">
    <w:name w:val="clausuleopmaak"/>
    <w:basedOn w:val="Standaard"/>
    <w:uiPriority w:val="99"/>
    <w:rPr>
      <w:sz w:val="16"/>
    </w:rPr>
  </w:style>
  <w:style w:type="paragraph" w:customStyle="1" w:styleId="hangendinspring2">
    <w:name w:val="hangend inspring 2"/>
    <w:basedOn w:val="inspring2"/>
    <w:uiPriority w:val="99"/>
    <w:pPr>
      <w:ind w:hanging="425"/>
    </w:pPr>
  </w:style>
  <w:style w:type="paragraph" w:customStyle="1" w:styleId="mergevelden">
    <w:name w:val="mergevelden"/>
    <w:uiPriority w:val="99"/>
    <w:rPr>
      <w:sz w:val="20"/>
      <w:szCs w:val="20"/>
    </w:rPr>
  </w:style>
  <w:style w:type="paragraph" w:customStyle="1" w:styleId="AutoCorrectie">
    <w:name w:val="AutoCorrectie"/>
    <w:uiPriority w:val="99"/>
    <w:rPr>
      <w:sz w:val="20"/>
      <w:szCs w:val="20"/>
    </w:rPr>
  </w:style>
  <w:style w:type="character" w:styleId="Paginanummer">
    <w:name w:val="page number"/>
    <w:basedOn w:val="Standaardalinea-lettertype"/>
    <w:uiPriority w:val="99"/>
    <w:rPr>
      <w:rFonts w:cs="Times New Roman"/>
    </w:rPr>
  </w:style>
  <w:style w:type="paragraph" w:styleId="Lijst">
    <w:name w:val="List"/>
    <w:basedOn w:val="Standaard"/>
    <w:uiPriority w:val="99"/>
    <w:pPr>
      <w:ind w:left="283" w:hanging="283"/>
    </w:pPr>
  </w:style>
  <w:style w:type="paragraph" w:styleId="Lijst2">
    <w:name w:val="List 2"/>
    <w:basedOn w:val="Standaard"/>
    <w:uiPriority w:val="99"/>
    <w:pPr>
      <w:ind w:left="566" w:hanging="283"/>
    </w:pPr>
  </w:style>
  <w:style w:type="paragraph" w:styleId="Lijstopsomteken2">
    <w:name w:val="List Bullet 2"/>
    <w:basedOn w:val="Standaard"/>
    <w:uiPriority w:val="99"/>
    <w:pPr>
      <w:tabs>
        <w:tab w:val="num" w:pos="567"/>
        <w:tab w:val="num" w:pos="643"/>
      </w:tabs>
      <w:ind w:left="643" w:hanging="360"/>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cs="Times New Roman"/>
      <w:sz w:val="2"/>
    </w:rPr>
  </w:style>
  <w:style w:type="paragraph" w:styleId="Normaalweb">
    <w:name w:val="Normal (Web)"/>
    <w:basedOn w:val="Standaard"/>
    <w:uiPriority w:val="99"/>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100" w:beforeAutospacing="1" w:after="100" w:afterAutospacing="1"/>
    </w:pPr>
    <w:rPr>
      <w:rFonts w:ascii="Times New Roman" w:hAnsi="Times New Roman"/>
      <w:sz w:val="24"/>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Documentstructuur">
    <w:name w:val="Document Map"/>
    <w:basedOn w:val="Standaard"/>
    <w:link w:val="DocumentstructuurChar"/>
    <w:uiPriority w:val="99"/>
    <w:semiHidden/>
    <w:pPr>
      <w:shd w:val="clear" w:color="auto" w:fill="000080"/>
    </w:pPr>
    <w:rPr>
      <w:rFonts w:ascii="Tahoma" w:hAnsi="Tahoma" w:cs="Tahoma"/>
    </w:rPr>
  </w:style>
  <w:style w:type="character" w:customStyle="1" w:styleId="DocumentstructuurChar">
    <w:name w:val="Documentstructuur Char"/>
    <w:basedOn w:val="Standaardalinea-lettertype"/>
    <w:link w:val="Documentstructuur"/>
    <w:uiPriority w:val="99"/>
    <w:semiHidden/>
    <w:locked/>
    <w:rPr>
      <w:rFonts w:cs="Times New Roman"/>
      <w:sz w:val="2"/>
    </w:rPr>
  </w:style>
  <w:style w:type="character" w:styleId="Verwijzingopmerking">
    <w:name w:val="annotation reference"/>
    <w:basedOn w:val="Standaardalinea-lettertype"/>
    <w:uiPriority w:val="99"/>
    <w:rPr>
      <w:rFonts w:cs="Times New Roman"/>
      <w:sz w:val="16"/>
      <w:szCs w:val="16"/>
    </w:rPr>
  </w:style>
  <w:style w:type="paragraph" w:styleId="Tekstopmerking">
    <w:name w:val="annotation text"/>
    <w:basedOn w:val="Standaard"/>
    <w:link w:val="TekstopmerkingChar"/>
    <w:uiPriority w:val="99"/>
  </w:style>
  <w:style w:type="character" w:customStyle="1" w:styleId="TekstopmerkingChar">
    <w:name w:val="Tekst opmerking Char"/>
    <w:basedOn w:val="Standaardalinea-lettertype"/>
    <w:link w:val="Tekstopmerking"/>
    <w:uiPriority w:val="99"/>
    <w:locked/>
    <w:rPr>
      <w:rFonts w:ascii="Arial" w:hAnsi="Arial" w:cs="Times New Roman"/>
    </w:rPr>
  </w:style>
  <w:style w:type="paragraph" w:styleId="Onderwerpvanopmerking">
    <w:name w:val="annotation subject"/>
    <w:basedOn w:val="Tekstopmerking"/>
    <w:next w:val="Tekstopmerking"/>
    <w:link w:val="OnderwerpvanopmerkingChar"/>
    <w:uiPriority w:val="99"/>
    <w:rPr>
      <w:b/>
      <w:bCs/>
    </w:rPr>
  </w:style>
  <w:style w:type="character" w:customStyle="1" w:styleId="OnderwerpvanopmerkingChar">
    <w:name w:val="Onderwerp van opmerking Char"/>
    <w:basedOn w:val="TekstopmerkingChar"/>
    <w:link w:val="Onderwerpvanopmerking"/>
    <w:uiPriority w:val="99"/>
    <w:locked/>
    <w:rPr>
      <w:rFonts w:ascii="Arial" w:hAnsi="Arial" w:cs="Times New Roman"/>
      <w:b/>
      <w:bCs/>
    </w:rPr>
  </w:style>
  <w:style w:type="paragraph" w:customStyle="1" w:styleId="AInspring1">
    <w:name w:val="AInspring1"/>
    <w:basedOn w:val="Standaard"/>
    <w:next w:val="Standaard"/>
    <w:link w:val="AInspring1Char"/>
    <w:uiPriority w:val="99"/>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s>
      <w:suppressAutoHyphens/>
      <w:spacing w:line="260" w:lineRule="exact"/>
      <w:ind w:left="425" w:hanging="425"/>
    </w:pPr>
    <w:rPr>
      <w:rFonts w:ascii="Agfa Rotis Sans Serif" w:hAnsi="Agfa Rotis Sans Serif"/>
      <w:sz w:val="24"/>
      <w:szCs w:val="22"/>
      <w:lang w:eastAsia="en-US"/>
    </w:rPr>
  </w:style>
  <w:style w:type="paragraph" w:customStyle="1" w:styleId="AInspring2">
    <w:name w:val="AInspring2"/>
    <w:basedOn w:val="Standaard"/>
    <w:next w:val="Standaard"/>
    <w:uiPriority w:val="99"/>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 w:val="left" w:pos="851"/>
      </w:tabs>
      <w:suppressAutoHyphens/>
      <w:spacing w:line="260" w:lineRule="exact"/>
      <w:ind w:left="851" w:hanging="851"/>
    </w:pPr>
    <w:rPr>
      <w:rFonts w:ascii="Agfa Rotis Sans Serif" w:hAnsi="Agfa Rotis Sans Serif"/>
      <w:sz w:val="24"/>
      <w:szCs w:val="22"/>
      <w:lang w:eastAsia="en-US"/>
    </w:rPr>
  </w:style>
  <w:style w:type="paragraph" w:customStyle="1" w:styleId="AInspring3">
    <w:name w:val="AInspring3"/>
    <w:basedOn w:val="Standaard"/>
    <w:next w:val="Standaard"/>
    <w:uiPriority w:val="99"/>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425"/>
        <w:tab w:val="left" w:pos="851"/>
        <w:tab w:val="left" w:pos="1276"/>
      </w:tabs>
      <w:suppressAutoHyphens/>
      <w:spacing w:line="260" w:lineRule="exact"/>
      <w:ind w:left="1276" w:hanging="1276"/>
    </w:pPr>
    <w:rPr>
      <w:rFonts w:ascii="Agfa Rotis Sans Serif" w:hAnsi="Agfa Rotis Sans Serif"/>
      <w:sz w:val="24"/>
      <w:szCs w:val="22"/>
      <w:lang w:eastAsia="en-US"/>
    </w:rPr>
  </w:style>
  <w:style w:type="character" w:customStyle="1" w:styleId="AInspring1Char">
    <w:name w:val="AInspring1 Char"/>
    <w:basedOn w:val="Standaardalinea-lettertype"/>
    <w:link w:val="AInspring1"/>
    <w:uiPriority w:val="99"/>
    <w:locked/>
    <w:rPr>
      <w:rFonts w:ascii="Agfa Rotis Sans Serif" w:hAnsi="Agfa Rotis Sans Serif" w:cs="Times New Roman"/>
      <w:sz w:val="22"/>
      <w:szCs w:val="22"/>
      <w:lang w:val="nl-NL" w:eastAsia="en-US" w:bidi="ar-SA"/>
    </w:rPr>
  </w:style>
  <w:style w:type="character" w:styleId="Nadruk">
    <w:name w:val="Emphasis"/>
    <w:basedOn w:val="Standaardalinea-lettertype"/>
    <w:uiPriority w:val="99"/>
    <w:qFormat/>
    <w:locked/>
    <w:rPr>
      <w:rFonts w:cs="Times New Roman"/>
      <w:i/>
      <w:iCs/>
    </w:rPr>
  </w:style>
  <w:style w:type="paragraph" w:styleId="Lijstalinea">
    <w:name w:val="List Paragraph"/>
    <w:basedOn w:val="Standaard"/>
    <w:uiPriority w:val="34"/>
    <w:qFormat/>
    <w:rsid w:val="006E38B9"/>
    <w:pPr>
      <w:tabs>
        <w:tab w:val="clear" w:pos="567"/>
        <w:tab w:val="clear" w:pos="1134"/>
        <w:tab w:val="clear" w:pos="1701"/>
        <w:tab w:val="clear" w:pos="2268"/>
        <w:tab w:val="clear" w:pos="3402"/>
        <w:tab w:val="clear" w:pos="3969"/>
        <w:tab w:val="clear" w:pos="4536"/>
        <w:tab w:val="clear" w:pos="5103"/>
        <w:tab w:val="clear" w:pos="6237"/>
        <w:tab w:val="clear" w:pos="6804"/>
        <w:tab w:val="clear" w:pos="7371"/>
        <w:tab w:val="left" w:pos="1418"/>
        <w:tab w:val="left" w:pos="4253"/>
        <w:tab w:val="left" w:pos="7088"/>
      </w:tabs>
      <w:suppressAutoHyphens/>
      <w:spacing w:line="284" w:lineRule="atLeast"/>
      <w:ind w:left="708"/>
    </w:pPr>
    <w:rPr>
      <w:sz w:val="19"/>
      <w:szCs w:val="19"/>
    </w:rPr>
  </w:style>
  <w:style w:type="paragraph" w:styleId="Plattetekstinspringen">
    <w:name w:val="Body Text Indent"/>
    <w:basedOn w:val="Standaard"/>
    <w:link w:val="PlattetekstinspringenChar"/>
    <w:uiPriority w:val="99"/>
    <w:semiHidden/>
    <w:unhideWhenUsed/>
    <w:locked/>
    <w:rsid w:val="000656AC"/>
    <w:pPr>
      <w:spacing w:after="120"/>
      <w:ind w:left="283"/>
    </w:pPr>
  </w:style>
  <w:style w:type="character" w:customStyle="1" w:styleId="PlattetekstinspringenChar">
    <w:name w:val="Platte tekst inspringen Char"/>
    <w:basedOn w:val="Standaardalinea-lettertype"/>
    <w:link w:val="Plattetekstinspringen"/>
    <w:uiPriority w:val="99"/>
    <w:semiHidden/>
    <w:rsid w:val="000656AC"/>
    <w:rPr>
      <w:rFonts w:ascii="Arial" w:hAnsi="Arial"/>
      <w:sz w:val="20"/>
      <w:szCs w:val="20"/>
    </w:rPr>
  </w:style>
  <w:style w:type="paragraph" w:styleId="Revisie">
    <w:name w:val="Revision"/>
    <w:hidden/>
    <w:uiPriority w:val="99"/>
    <w:semiHidden/>
    <w:rsid w:val="00D65718"/>
    <w:rPr>
      <w:rFonts w:ascii="Arial" w:hAnsi="Arial"/>
      <w:sz w:val="20"/>
      <w:szCs w:val="20"/>
    </w:rPr>
  </w:style>
  <w:style w:type="paragraph" w:styleId="Eindnoottekst">
    <w:name w:val="endnote text"/>
    <w:basedOn w:val="Standaard"/>
    <w:link w:val="EindnoottekstChar"/>
    <w:semiHidden/>
    <w:locked/>
    <w:rsid w:val="004F1BE6"/>
    <w:pPr>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rFonts w:ascii="Garmond Antiqua" w:hAnsi="Garmond Antiqua"/>
      <w:snapToGrid w:val="0"/>
      <w:sz w:val="24"/>
    </w:rPr>
  </w:style>
  <w:style w:type="character" w:customStyle="1" w:styleId="EindnoottekstChar">
    <w:name w:val="Eindnoottekst Char"/>
    <w:basedOn w:val="Standaardalinea-lettertype"/>
    <w:link w:val="Eindnoottekst"/>
    <w:semiHidden/>
    <w:rsid w:val="004F1BE6"/>
    <w:rPr>
      <w:rFonts w:ascii="Garmond Antiqua" w:hAnsi="Garmond Antiqua"/>
      <w:snapToGrid w:val="0"/>
      <w:sz w:val="24"/>
      <w:szCs w:val="20"/>
    </w:rPr>
  </w:style>
  <w:style w:type="paragraph" w:styleId="Geenafstand">
    <w:name w:val="No Spacing"/>
    <w:basedOn w:val="Standaard"/>
    <w:link w:val="GeenafstandChar"/>
    <w:uiPriority w:val="1"/>
    <w:qFormat/>
    <w:rsid w:val="00A22701"/>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22701"/>
    <w:rPr>
      <w:rFonts w:asciiTheme="minorHAnsi" w:eastAsiaTheme="minorEastAsia" w:hAnsiTheme="minorHAnsi" w:cstheme="minorBidi"/>
      <w:lang w:val="en-US" w:eastAsia="en-US"/>
    </w:rPr>
  </w:style>
  <w:style w:type="paragraph" w:customStyle="1" w:styleId="WKNLart1">
    <w:name w:val="WKNL art.1."/>
    <w:basedOn w:val="Lijstalinea"/>
    <w:qFormat/>
    <w:rsid w:val="00A22701"/>
    <w:pPr>
      <w:numPr>
        <w:numId w:val="22"/>
      </w:numPr>
      <w:tabs>
        <w:tab w:val="clear" w:pos="1418"/>
        <w:tab w:val="clear" w:pos="2835"/>
        <w:tab w:val="clear" w:pos="4253"/>
        <w:tab w:val="clear" w:pos="5670"/>
        <w:tab w:val="clear" w:pos="7088"/>
      </w:tabs>
      <w:suppressAutoHyphens w:val="0"/>
      <w:contextualSpacing/>
    </w:pPr>
    <w:rPr>
      <w:rFonts w:ascii="Calibri" w:eastAsiaTheme="minorHAnsi" w:hAnsi="Calibri" w:cstheme="minorBidi"/>
      <w:sz w:val="22"/>
      <w:szCs w:val="22"/>
      <w:lang w:eastAsia="en-US"/>
    </w:rPr>
  </w:style>
  <w:style w:type="paragraph" w:customStyle="1" w:styleId="WKNLart11">
    <w:name w:val="WKNL art.1.1."/>
    <w:basedOn w:val="WKNLart1"/>
    <w:qFormat/>
    <w:rsid w:val="00A22701"/>
    <w:pPr>
      <w:numPr>
        <w:ilvl w:val="1"/>
      </w:numPr>
    </w:pPr>
  </w:style>
  <w:style w:type="paragraph" w:customStyle="1" w:styleId="WKNLart111">
    <w:name w:val="WKNL art.1.1.1."/>
    <w:basedOn w:val="WKNLart11"/>
    <w:qFormat/>
    <w:rsid w:val="00A22701"/>
    <w:pPr>
      <w:numPr>
        <w:ilvl w:val="2"/>
      </w:numPr>
    </w:pPr>
  </w:style>
  <w:style w:type="paragraph" w:customStyle="1" w:styleId="WKNLA">
    <w:name w:val="WKNL A."/>
    <w:basedOn w:val="Lijstalinea"/>
    <w:qFormat/>
    <w:rsid w:val="00A22701"/>
    <w:pPr>
      <w:numPr>
        <w:numId w:val="21"/>
      </w:numPr>
      <w:tabs>
        <w:tab w:val="clear" w:pos="1418"/>
        <w:tab w:val="clear" w:pos="2835"/>
        <w:tab w:val="clear" w:pos="4253"/>
        <w:tab w:val="clear" w:pos="5670"/>
        <w:tab w:val="clear" w:pos="7088"/>
      </w:tabs>
      <w:suppressAutoHyphens w:val="0"/>
      <w:contextualSpacing/>
    </w:pPr>
    <w:rPr>
      <w:rFonts w:ascii="Calibri" w:eastAsiaTheme="minorHAnsi" w:hAnsi="Calibri" w:cstheme="minorBidi"/>
      <w:sz w:val="22"/>
      <w:szCs w:val="22"/>
      <w:lang w:eastAsia="en-US"/>
    </w:rPr>
  </w:style>
  <w:style w:type="paragraph" w:customStyle="1" w:styleId="WKNLarta">
    <w:name w:val="WKNL art.a."/>
    <w:basedOn w:val="WKNLart111"/>
    <w:qFormat/>
    <w:rsid w:val="00A22701"/>
    <w:pPr>
      <w:numPr>
        <w:ilvl w:val="3"/>
      </w:numPr>
    </w:pPr>
  </w:style>
  <w:style w:type="character" w:styleId="Hyperlink">
    <w:name w:val="Hyperlink"/>
    <w:basedOn w:val="Standaardalinea-lettertype"/>
    <w:uiPriority w:val="99"/>
    <w:unhideWhenUsed/>
    <w:locked/>
    <w:rsid w:val="00BB64F9"/>
    <w:rPr>
      <w:color w:val="0000FF" w:themeColor="hyperlink"/>
      <w:u w:val="single"/>
    </w:rPr>
  </w:style>
  <w:style w:type="paragraph" w:customStyle="1" w:styleId="VBKNotArtikel1">
    <w:name w:val="VBKNotArtikel1"/>
    <w:basedOn w:val="Standaard"/>
    <w:next w:val="VBKNotH2"/>
    <w:uiPriority w:val="10"/>
    <w:qFormat/>
    <w:rsid w:val="00852020"/>
    <w:pPr>
      <w:widowControl w:val="0"/>
      <w:numPr>
        <w:numId w:val="2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300" w:lineRule="atLeast"/>
    </w:pPr>
    <w:rPr>
      <w:rFonts w:eastAsiaTheme="minorEastAsia"/>
      <w:b/>
      <w:szCs w:val="22"/>
      <w:lang w:eastAsia="en-GB"/>
    </w:rPr>
  </w:style>
  <w:style w:type="paragraph" w:customStyle="1" w:styleId="VBKNotH2">
    <w:name w:val="VBKNotH2"/>
    <w:basedOn w:val="Standaard"/>
    <w:uiPriority w:val="15"/>
    <w:qFormat/>
    <w:rsid w:val="00852020"/>
    <w:pPr>
      <w:widowControl w:val="0"/>
      <w:numPr>
        <w:ilvl w:val="1"/>
        <w:numId w:val="2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300" w:lineRule="atLeast"/>
      <w:outlineLvl w:val="1"/>
    </w:pPr>
    <w:rPr>
      <w:rFonts w:eastAsiaTheme="minorEastAsia"/>
      <w:szCs w:val="22"/>
      <w:lang w:eastAsia="en-GB"/>
    </w:rPr>
  </w:style>
  <w:style w:type="paragraph" w:customStyle="1" w:styleId="VBKNotH3">
    <w:name w:val="VBKNotH3"/>
    <w:basedOn w:val="Standaard"/>
    <w:uiPriority w:val="16"/>
    <w:qFormat/>
    <w:rsid w:val="00852020"/>
    <w:pPr>
      <w:widowControl w:val="0"/>
      <w:numPr>
        <w:ilvl w:val="2"/>
        <w:numId w:val="2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300" w:lineRule="atLeast"/>
      <w:outlineLvl w:val="2"/>
    </w:pPr>
    <w:rPr>
      <w:rFonts w:eastAsiaTheme="minorEastAsia"/>
      <w:szCs w:val="22"/>
      <w:lang w:eastAsia="en-GB"/>
    </w:rPr>
  </w:style>
  <w:style w:type="paragraph" w:customStyle="1" w:styleId="VBKNotH4">
    <w:name w:val="VBKNotH4"/>
    <w:basedOn w:val="Standaard"/>
    <w:uiPriority w:val="17"/>
    <w:qFormat/>
    <w:rsid w:val="00852020"/>
    <w:pPr>
      <w:widowControl w:val="0"/>
      <w:numPr>
        <w:ilvl w:val="3"/>
        <w:numId w:val="2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300" w:lineRule="atLeast"/>
      <w:outlineLvl w:val="3"/>
    </w:pPr>
    <w:rPr>
      <w:rFonts w:eastAsiaTheme="minorEastAsia"/>
      <w:szCs w:val="22"/>
      <w:lang w:eastAsia="en-GB"/>
    </w:rPr>
  </w:style>
  <w:style w:type="paragraph" w:customStyle="1" w:styleId="VBKNotH5">
    <w:name w:val="VBKNotH5"/>
    <w:basedOn w:val="Standaard"/>
    <w:uiPriority w:val="18"/>
    <w:qFormat/>
    <w:rsid w:val="00852020"/>
    <w:pPr>
      <w:widowControl w:val="0"/>
      <w:numPr>
        <w:ilvl w:val="4"/>
        <w:numId w:val="2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2880"/>
      </w:tabs>
      <w:spacing w:line="300" w:lineRule="atLeast"/>
      <w:outlineLvl w:val="4"/>
    </w:pPr>
    <w:rPr>
      <w:rFonts w:eastAsiaTheme="minorEastAsia"/>
      <w:szCs w:val="22"/>
      <w:lang w:eastAsia="en-GB"/>
    </w:rPr>
  </w:style>
  <w:style w:type="paragraph" w:customStyle="1" w:styleId="VBKNotH6">
    <w:name w:val="VBKNotH6"/>
    <w:basedOn w:val="Standaard"/>
    <w:uiPriority w:val="19"/>
    <w:qFormat/>
    <w:rsid w:val="00852020"/>
    <w:pPr>
      <w:widowControl w:val="0"/>
      <w:numPr>
        <w:ilvl w:val="5"/>
        <w:numId w:val="2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3600"/>
      </w:tabs>
      <w:spacing w:line="300" w:lineRule="atLeast"/>
      <w:outlineLvl w:val="5"/>
    </w:pPr>
    <w:rPr>
      <w:rFonts w:eastAsiaTheme="minorEastAsia"/>
      <w:szCs w:val="22"/>
      <w:lang w:eastAsia="en-GB"/>
    </w:rPr>
  </w:style>
  <w:style w:type="character" w:styleId="Onopgelostemelding">
    <w:name w:val="Unresolved Mention"/>
    <w:basedOn w:val="Standaardalinea-lettertype"/>
    <w:uiPriority w:val="99"/>
    <w:semiHidden/>
    <w:unhideWhenUsed/>
    <w:rsid w:val="00282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42270">
      <w:bodyDiv w:val="1"/>
      <w:marLeft w:val="0"/>
      <w:marRight w:val="0"/>
      <w:marTop w:val="0"/>
      <w:marBottom w:val="0"/>
      <w:divBdr>
        <w:top w:val="none" w:sz="0" w:space="0" w:color="auto"/>
        <w:left w:val="none" w:sz="0" w:space="0" w:color="auto"/>
        <w:bottom w:val="none" w:sz="0" w:space="0" w:color="auto"/>
        <w:right w:val="none" w:sz="0" w:space="0" w:color="auto"/>
      </w:divBdr>
    </w:div>
    <w:div w:id="515533283">
      <w:bodyDiv w:val="1"/>
      <w:marLeft w:val="0"/>
      <w:marRight w:val="0"/>
      <w:marTop w:val="0"/>
      <w:marBottom w:val="0"/>
      <w:divBdr>
        <w:top w:val="none" w:sz="0" w:space="0" w:color="auto"/>
        <w:left w:val="none" w:sz="0" w:space="0" w:color="auto"/>
        <w:bottom w:val="none" w:sz="0" w:space="0" w:color="auto"/>
        <w:right w:val="none" w:sz="0" w:space="0" w:color="auto"/>
      </w:divBdr>
    </w:div>
    <w:div w:id="646515706">
      <w:bodyDiv w:val="1"/>
      <w:marLeft w:val="0"/>
      <w:marRight w:val="0"/>
      <w:marTop w:val="0"/>
      <w:marBottom w:val="0"/>
      <w:divBdr>
        <w:top w:val="none" w:sz="0" w:space="0" w:color="auto"/>
        <w:left w:val="none" w:sz="0" w:space="0" w:color="auto"/>
        <w:bottom w:val="none" w:sz="0" w:space="0" w:color="auto"/>
        <w:right w:val="none" w:sz="0" w:space="0" w:color="auto"/>
      </w:divBdr>
    </w:div>
    <w:div w:id="1497257778">
      <w:marLeft w:val="0"/>
      <w:marRight w:val="0"/>
      <w:marTop w:val="0"/>
      <w:marBottom w:val="0"/>
      <w:divBdr>
        <w:top w:val="none" w:sz="0" w:space="0" w:color="auto"/>
        <w:left w:val="none" w:sz="0" w:space="0" w:color="auto"/>
        <w:bottom w:val="none" w:sz="0" w:space="0" w:color="auto"/>
        <w:right w:val="none" w:sz="0" w:space="0" w:color="auto"/>
      </w:divBdr>
    </w:div>
    <w:div w:id="1909220529">
      <w:bodyDiv w:val="1"/>
      <w:marLeft w:val="0"/>
      <w:marRight w:val="0"/>
      <w:marTop w:val="0"/>
      <w:marBottom w:val="0"/>
      <w:divBdr>
        <w:top w:val="none" w:sz="0" w:space="0" w:color="auto"/>
        <w:left w:val="none" w:sz="0" w:space="0" w:color="auto"/>
        <w:bottom w:val="none" w:sz="0" w:space="0" w:color="auto"/>
        <w:right w:val="none" w:sz="0" w:space="0" w:color="auto"/>
      </w:divBdr>
    </w:div>
    <w:div w:id="203071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FEBE-FE15-48DB-B6F2-9E64F7D0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11748</Words>
  <Characters>69557</Characters>
  <Application>Microsoft Office Word</Application>
  <DocSecurity>0</DocSecurity>
  <Lines>579</Lines>
  <Paragraphs>162</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81143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Bosma, Pieter</dc:creator>
  <cp:lastModifiedBy>Paul van Die</cp:lastModifiedBy>
  <cp:revision>13</cp:revision>
  <cp:lastPrinted>2019-10-28T12:29:00Z</cp:lastPrinted>
  <dcterms:created xsi:type="dcterms:W3CDTF">2025-09-19T10:20:00Z</dcterms:created>
  <dcterms:modified xsi:type="dcterms:W3CDTF">2025-09-19T10:53:00Z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2025-03-04T11:21:11Z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ca115cc6-0a42-482e-b1db-146c1557059c</vt:lpwstr>
  </property>
  <property fmtid="{D5CDD505-2E9C-101B-9397-08002B2CF9AE}" pid="8" name="MSIP_Label_5d152cbb-2672-4f28-bdc8-9314e0e5a631_ContentBits">
    <vt:lpwstr>0</vt:lpwstr>
  </property>
  <property fmtid="{D5CDD505-2E9C-101B-9397-08002B2CF9AE}" pid="9" name="_DocHome">
    <vt:i4>-1982379910</vt:i4>
  </property>
</Properties>
</file>