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67ED" w14:textId="6E03660F" w:rsidR="00663D75" w:rsidRDefault="003A596C" w:rsidP="00647748">
      <w:pPr>
        <w:jc w:val="center"/>
        <w:rPr>
          <w:rFonts w:ascii="Arial" w:hAnsi="Arial" w:cs="Arial"/>
          <w:b/>
          <w:bCs/>
          <w:color w:val="008FA6" w:themeColor="accent1"/>
          <w:sz w:val="44"/>
          <w:szCs w:val="44"/>
          <w:lang w:val="nl-NL"/>
        </w:rPr>
      </w:pPr>
      <w:r>
        <w:rPr>
          <w:rFonts w:ascii="Arial" w:hAnsi="Arial" w:cs="Arial"/>
          <w:b/>
          <w:bCs/>
          <w:color w:val="008FA6" w:themeColor="accent1"/>
          <w:sz w:val="44"/>
          <w:szCs w:val="44"/>
          <w:lang w:val="nl-NL"/>
        </w:rPr>
        <w:t xml:space="preserve">Algemene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699A3934" w14:textId="2987105A" w:rsidR="003A596C" w:rsidRDefault="00A22B5B"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Gebaseerd op</w:t>
      </w:r>
      <w:r w:rsidR="003A596C" w:rsidRPr="003A596C">
        <w:rPr>
          <w:rFonts w:ascii="Arial" w:hAnsi="Arial" w:cs="Arial"/>
          <w:b/>
          <w:bCs/>
          <w:color w:val="008FA6" w:themeColor="accent1"/>
          <w:sz w:val="22"/>
          <w:szCs w:val="22"/>
          <w:lang w:val="nl-NL"/>
        </w:rPr>
        <w:t xml:space="preserve"> de model verwerkersovereenkomst </w:t>
      </w:r>
      <w:r w:rsidR="003A596C">
        <w:rPr>
          <w:rFonts w:ascii="Arial" w:hAnsi="Arial" w:cs="Arial"/>
          <w:b/>
          <w:bCs/>
          <w:color w:val="008FA6" w:themeColor="accent1"/>
          <w:sz w:val="22"/>
          <w:szCs w:val="22"/>
          <w:lang w:val="nl-NL"/>
        </w:rPr>
        <w:t>4</w:t>
      </w:r>
      <w:r w:rsidR="003A596C" w:rsidRPr="003A596C">
        <w:rPr>
          <w:rFonts w:ascii="Arial" w:hAnsi="Arial" w:cs="Arial"/>
          <w:b/>
          <w:bCs/>
          <w:color w:val="008FA6" w:themeColor="accent1"/>
          <w:sz w:val="22"/>
          <w:szCs w:val="22"/>
          <w:lang w:val="nl-NL"/>
        </w:rPr>
        <w:t>.0</w:t>
      </w:r>
    </w:p>
    <w:p w14:paraId="29E954A4" w14:textId="38874F80" w:rsidR="003C4B3B" w:rsidRDefault="003A596C"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w:t>
      </w:r>
      <w:r w:rsidR="008263AE">
        <w:rPr>
          <w:rFonts w:ascii="Arial" w:hAnsi="Arial" w:cs="Arial"/>
          <w:b/>
          <w:bCs/>
          <w:color w:val="008FA6" w:themeColor="accent1"/>
          <w:sz w:val="22"/>
          <w:szCs w:val="22"/>
          <w:lang w:val="nl-NL"/>
        </w:rPr>
        <w:t>ehorend</w:t>
      </w:r>
      <w:r w:rsidR="003C4B3B" w:rsidRPr="003C4B3B">
        <w:rPr>
          <w:rFonts w:ascii="Arial" w:hAnsi="Arial" w:cs="Arial"/>
          <w:b/>
          <w:bCs/>
          <w:color w:val="008FA6" w:themeColor="accent1"/>
          <w:sz w:val="22"/>
          <w:szCs w:val="22"/>
          <w:lang w:val="nl-NL"/>
        </w:rPr>
        <w:t xml:space="preserve"> bij het Convenant Digitale Onderwijsmiddelen en Privacy 4.0</w:t>
      </w:r>
      <w:r w:rsidR="00181E6C">
        <w:rPr>
          <w:rStyle w:val="Voetnootmarkering"/>
          <w:rFonts w:ascii="Arial" w:hAnsi="Arial"/>
          <w:b/>
          <w:bCs/>
          <w:color w:val="008FA6" w:themeColor="accent1"/>
          <w:szCs w:val="22"/>
          <w:lang w:val="nl-NL"/>
        </w:rPr>
        <w:footnoteReference w:id="2"/>
      </w:r>
    </w:p>
    <w:p w14:paraId="23AD2E14" w14:textId="77777777" w:rsidR="00F16D32" w:rsidRPr="003C4B3B" w:rsidRDefault="00F16D32" w:rsidP="00647748">
      <w:pPr>
        <w:jc w:val="center"/>
        <w:rPr>
          <w:rFonts w:ascii="Arial" w:hAnsi="Arial" w:cs="Arial"/>
          <w:b/>
          <w:bCs/>
          <w:color w:val="008FA6" w:themeColor="accent1"/>
          <w:sz w:val="22"/>
          <w:szCs w:val="22"/>
          <w:lang w:val="nl-NL"/>
        </w:rPr>
      </w:pPr>
    </w:p>
    <w:p w14:paraId="5C11ACBB" w14:textId="7A9F421D" w:rsidR="00CB4370" w:rsidRDefault="00CB4370" w:rsidP="00F16D32">
      <w:pPr>
        <w:spacing w:beforeLines="40" w:before="96" w:afterLines="20" w:after="48" w:line="240" w:lineRule="auto"/>
        <w:ind w:right="-144"/>
        <w:outlineLvl w:val="0"/>
        <w:rPr>
          <w:rFonts w:ascii="Arial" w:hAnsi="Arial" w:cs="Arial"/>
          <w:b/>
          <w:color w:val="000000" w:themeColor="text1"/>
          <w:szCs w:val="18"/>
          <w:u w:val="single"/>
          <w:lang w:val="nl-NL"/>
        </w:rPr>
      </w:pPr>
      <w:bookmarkStart w:id="0" w:name="_Toc87959483"/>
      <w:bookmarkStart w:id="1" w:name="_Toc88047397"/>
      <w:bookmarkStart w:id="2" w:name="_Toc99476053"/>
      <w:r w:rsidRPr="00A54909">
        <w:rPr>
          <w:rFonts w:ascii="Arial" w:hAnsi="Arial" w:cs="Arial"/>
          <w:b/>
          <w:color w:val="000000" w:themeColor="text1"/>
          <w:szCs w:val="18"/>
          <w:u w:val="single"/>
          <w:lang w:val="nl-NL"/>
        </w:rPr>
        <w:t>Partijen:</w:t>
      </w:r>
      <w:bookmarkEnd w:id="0"/>
      <w:bookmarkEnd w:id="1"/>
      <w:bookmarkEnd w:id="2"/>
    </w:p>
    <w:p w14:paraId="2D1C7001" w14:textId="260C688D" w:rsidR="00CB4370" w:rsidRPr="00A54909" w:rsidRDefault="00CB4370" w:rsidP="00F16D32">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&lt;naam + rechtsvorm onderwijsinstelling&gt;,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administratienummer &lt;nummer&gt;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F16D32">
      <w:pPr>
        <w:spacing w:beforeLines="40" w:before="96" w:afterLines="20" w:after="48" w:line="240" w:lineRule="auto"/>
        <w:ind w:right="-142"/>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56C384DA" w:rsidR="00CB4370" w:rsidRPr="00A54909" w:rsidRDefault="00FE08DE" w:rsidP="00F16D32">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75D8DFF1" w14:textId="77777777" w:rsidR="00F16D32" w:rsidRDefault="00F16D32" w:rsidP="00F16D32">
      <w:pPr>
        <w:spacing w:beforeLines="40" w:before="96" w:afterLines="20" w:after="48" w:line="240" w:lineRule="auto"/>
        <w:ind w:right="-144"/>
        <w:contextualSpacing/>
        <w:rPr>
          <w:rFonts w:ascii="Arial" w:hAnsi="Arial" w:cs="Arial"/>
          <w:color w:val="000000" w:themeColor="text1"/>
          <w:szCs w:val="18"/>
          <w:lang w:val="nl-NL"/>
        </w:rPr>
      </w:pPr>
    </w:p>
    <w:p w14:paraId="46CB0AFA" w14:textId="45CD739B" w:rsidR="00CB4370" w:rsidRPr="00A54909" w:rsidRDefault="00CB4370" w:rsidP="00F16D32">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u w:val="single"/>
          <w:lang w:val="nl-NL"/>
        </w:rPr>
      </w:pPr>
    </w:p>
    <w:p w14:paraId="63E98848" w14:textId="1AAD010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3" w:name="_Toc87959484"/>
      <w:bookmarkStart w:id="4" w:name="_Toc88047398"/>
      <w:bookmarkStart w:id="5" w:name="_Toc99476054"/>
      <w:r w:rsidRPr="00A54909">
        <w:rPr>
          <w:rFonts w:ascii="Arial" w:hAnsi="Arial" w:cs="Arial"/>
          <w:b/>
          <w:color w:val="000000" w:themeColor="text1"/>
          <w:szCs w:val="18"/>
          <w:u w:val="single"/>
          <w:lang w:val="nl-NL"/>
        </w:rPr>
        <w:t>Overwegen het volgende:</w:t>
      </w:r>
      <w:bookmarkEnd w:id="3"/>
      <w:bookmarkEnd w:id="4"/>
      <w:bookmarkEnd w:id="5"/>
    </w:p>
    <w:p w14:paraId="1C536E35" w14:textId="0A842F7F" w:rsidR="0021048A"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r w:rsidR="00F16D32">
        <w:rPr>
          <w:rFonts w:ascii="Arial" w:hAnsi="Arial" w:cs="Arial"/>
          <w:color w:val="000000" w:themeColor="text1"/>
          <w:szCs w:val="18"/>
          <w:lang w:val="nl-NL"/>
        </w:rPr>
        <w:t>;</w:t>
      </w:r>
    </w:p>
    <w:p w14:paraId="059D9C5C" w14:textId="2A31411E" w:rsidR="00F16D32" w:rsidRDefault="00F16D32" w:rsidP="00F16D32">
      <w:pPr>
        <w:pStyle w:val="Lijstalinea"/>
        <w:numPr>
          <w:ilvl w:val="0"/>
          <w:numId w:val="7"/>
        </w:numPr>
        <w:spacing w:before="40" w:after="20"/>
        <w:rPr>
          <w:rFonts w:ascii="Arial" w:hAnsi="Arial" w:cs="Arial"/>
          <w:color w:val="000000" w:themeColor="text1"/>
          <w:szCs w:val="18"/>
          <w:lang w:val="nl-NL"/>
        </w:rPr>
      </w:pPr>
      <w:r w:rsidRPr="00AC4461">
        <w:rPr>
          <w:rFonts w:ascii="Arial" w:hAnsi="Arial" w:cs="Arial"/>
          <w:color w:val="000000" w:themeColor="text1"/>
          <w:szCs w:val="18"/>
          <w:lang w:val="nl-NL"/>
        </w:rPr>
        <w:t xml:space="preserve">Verwerker levert geen diensten of producten die kwalificeren als </w:t>
      </w:r>
      <w:r w:rsidR="00181E6C">
        <w:rPr>
          <w:rFonts w:ascii="Arial" w:hAnsi="Arial" w:cs="Arial"/>
          <w:color w:val="000000" w:themeColor="text1"/>
          <w:szCs w:val="18"/>
          <w:lang w:val="nl-NL"/>
        </w:rPr>
        <w:t>d</w:t>
      </w:r>
      <w:r w:rsidRPr="00AC4461">
        <w:rPr>
          <w:rFonts w:ascii="Arial" w:hAnsi="Arial" w:cs="Arial"/>
          <w:color w:val="000000" w:themeColor="text1"/>
          <w:szCs w:val="18"/>
          <w:lang w:val="nl-NL"/>
        </w:rPr>
        <w:t xml:space="preserve">igitaal </w:t>
      </w:r>
      <w:r w:rsidR="00862AED">
        <w:rPr>
          <w:rFonts w:ascii="Arial" w:hAnsi="Arial" w:cs="Arial"/>
          <w:color w:val="000000" w:themeColor="text1"/>
          <w:szCs w:val="18"/>
          <w:lang w:val="nl-NL"/>
        </w:rPr>
        <w:t>o</w:t>
      </w:r>
      <w:r w:rsidRPr="00AC4461">
        <w:rPr>
          <w:rFonts w:ascii="Arial" w:hAnsi="Arial" w:cs="Arial"/>
          <w:color w:val="000000" w:themeColor="text1"/>
          <w:szCs w:val="18"/>
          <w:lang w:val="nl-NL"/>
        </w:rPr>
        <w:t>nderwijsmiddel zoals bedoeld in het Convenant</w:t>
      </w:r>
      <w:r>
        <w:rPr>
          <w:rFonts w:ascii="Arial" w:hAnsi="Arial" w:cs="Arial"/>
          <w:color w:val="000000" w:themeColor="text1"/>
          <w:szCs w:val="18"/>
          <w:lang w:val="nl-NL"/>
        </w:rPr>
        <w:t xml:space="preserve"> </w:t>
      </w:r>
      <w:r w:rsidRPr="00AC4461">
        <w:rPr>
          <w:rFonts w:ascii="Arial" w:hAnsi="Arial" w:cs="Arial"/>
          <w:color w:val="000000" w:themeColor="text1"/>
          <w:szCs w:val="18"/>
          <w:lang w:val="nl-NL"/>
        </w:rPr>
        <w:t>Digitale Onderwijsmiddelen en Privacy 4.0</w:t>
      </w:r>
      <w:r>
        <w:rPr>
          <w:rFonts w:ascii="Arial" w:hAnsi="Arial" w:cs="Arial"/>
          <w:color w:val="000000" w:themeColor="text1"/>
          <w:szCs w:val="18"/>
          <w:lang w:val="nl-NL"/>
        </w:rPr>
        <w:t>;</w:t>
      </w:r>
    </w:p>
    <w:p w14:paraId="4178B510" w14:textId="0362C74F" w:rsidR="00AC4461"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r w:rsidR="00F16D32">
        <w:rPr>
          <w:rFonts w:ascii="Arial" w:hAnsi="Arial" w:cs="Arial"/>
          <w:color w:val="000000" w:themeColor="text1"/>
          <w:szCs w:val="18"/>
          <w:lang w:val="nl-NL"/>
        </w:rPr>
        <w:t>.</w:t>
      </w:r>
    </w:p>
    <w:p w14:paraId="553F0794" w14:textId="77777777" w:rsidR="00F16D32" w:rsidRPr="00F16D32" w:rsidRDefault="00F16D32" w:rsidP="00F16D32">
      <w:pPr>
        <w:spacing w:beforeLines="40" w:before="96" w:afterLines="20" w:after="48"/>
        <w:ind w:right="-144"/>
        <w:contextualSpacing/>
        <w:rPr>
          <w:rFonts w:ascii="Arial" w:hAnsi="Arial" w:cs="Arial"/>
          <w:color w:val="000000" w:themeColor="text1"/>
          <w:szCs w:val="18"/>
          <w:lang w:val="nl-NL"/>
        </w:rPr>
      </w:pPr>
    </w:p>
    <w:p w14:paraId="05A38401" w14:textId="4430002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6" w:name="_Toc87959485"/>
      <w:bookmarkStart w:id="7" w:name="_Toc88047399"/>
      <w:bookmarkStart w:id="8" w:name="_Toc99476055"/>
      <w:r w:rsidRPr="00A54909">
        <w:rPr>
          <w:rFonts w:ascii="Arial" w:hAnsi="Arial" w:cs="Arial"/>
          <w:b/>
          <w:color w:val="000000" w:themeColor="text1"/>
          <w:szCs w:val="18"/>
          <w:u w:val="single"/>
          <w:lang w:val="nl-NL"/>
        </w:rPr>
        <w:t>Komen het volgende overeen:</w:t>
      </w:r>
      <w:bookmarkEnd w:id="6"/>
      <w:bookmarkEnd w:id="7"/>
      <w:bookmarkEnd w:id="8"/>
    </w:p>
    <w:p w14:paraId="6D0BC72B" w14:textId="77777777" w:rsidR="00CB4370" w:rsidRPr="00231448" w:rsidRDefault="00CB4370" w:rsidP="00F16D32">
      <w:pPr>
        <w:spacing w:beforeLines="40" w:before="96" w:afterLines="20" w:after="48" w:line="240" w:lineRule="auto"/>
        <w:ind w:right="-144"/>
        <w:rPr>
          <w:rFonts w:ascii="Arial" w:hAnsi="Arial" w:cs="Arial"/>
          <w:color w:val="000000" w:themeColor="text1"/>
          <w:szCs w:val="18"/>
          <w:lang w:val="nl-NL"/>
        </w:rPr>
      </w:pPr>
    </w:p>
    <w:p w14:paraId="77E4AE49" w14:textId="4ECF5FAB" w:rsidR="000C3363"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9" w:name="_Toc87959486"/>
      <w:bookmarkStart w:id="10" w:name="_Toc99476056"/>
      <w:r w:rsidRPr="00A54909">
        <w:rPr>
          <w:rFonts w:ascii="Arial" w:hAnsi="Arial" w:cs="Arial"/>
          <w:b/>
          <w:color w:val="000000" w:themeColor="text1"/>
          <w:szCs w:val="18"/>
          <w:lang w:val="nl-NL"/>
        </w:rPr>
        <w:t>Artikel 1: Definities</w:t>
      </w:r>
      <w:bookmarkEnd w:id="9"/>
      <w:bookmarkEnd w:id="10"/>
    </w:p>
    <w:p w14:paraId="1AFF157E" w14:textId="77777777" w:rsidR="000C3363" w:rsidRPr="00A54909" w:rsidRDefault="000C3363" w:rsidP="00F16D32">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5DB3F270" w14:textId="4494C800" w:rsidR="004A63EC" w:rsidRDefault="004A63EC"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553447B5" w14:textId="4427467B"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D54189">
        <w:rPr>
          <w:rFonts w:ascii="Arial" w:hAnsi="Arial" w:cs="Arial"/>
          <w:color w:val="000000" w:themeColor="text1"/>
          <w:szCs w:val="18"/>
          <w:lang w:val="nl-NL"/>
        </w:rPr>
        <w:t>, Verwerker</w:t>
      </w:r>
      <w:r w:rsidRPr="00A54909">
        <w:rPr>
          <w:rFonts w:ascii="Arial" w:hAnsi="Arial" w:cs="Arial"/>
          <w:color w:val="000000" w:themeColor="text1"/>
          <w:szCs w:val="18"/>
          <w:lang w:val="nl-NL"/>
        </w:rPr>
        <w:t xml:space="preserve"> en Verwerkingsverantwoordelijke: de begrippen zoals gedefinieerd in de AVG</w:t>
      </w:r>
    </w:p>
    <w:p w14:paraId="572AFC4C" w14:textId="77777777"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C4461">
        <w:rPr>
          <w:rFonts w:ascii="Arial" w:hAnsi="Arial" w:cs="Arial"/>
          <w:color w:val="000000" w:themeColor="text1"/>
          <w:szCs w:val="18"/>
          <w:lang w:val="nl-NL"/>
        </w:rPr>
        <w:t>Bijlage(n): bijlage(n) bij de Verwerkersovereenkomst;</w:t>
      </w:r>
    </w:p>
    <w:p w14:paraId="645EE38C" w14:textId="37EE2BEB" w:rsidR="008F0885" w:rsidRPr="00A54909" w:rsidRDefault="008F0885"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6D8A31A7" w14:textId="6D6201C8" w:rsidR="007467BD" w:rsidRPr="00A54909" w:rsidRDefault="007467BD"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lastRenderedPageBreak/>
        <w:t xml:space="preserve">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6D2E9153" w14:textId="19503DF3" w:rsidR="00315374" w:rsidRPr="00127667" w:rsidRDefault="00315374"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492E18">
      <w:pPr>
        <w:pStyle w:val="Lijstalinea"/>
        <w:numPr>
          <w:ilvl w:val="0"/>
          <w:numId w:val="20"/>
        </w:numPr>
        <w:spacing w:beforeLines="40" w:before="96" w:afterLines="20" w:after="48"/>
        <w:ind w:right="-144"/>
        <w:rPr>
          <w:rFonts w:ascii="Arial" w:hAnsi="Arial" w:cs="Arial"/>
          <w:color w:val="000000" w:themeColor="text1"/>
          <w:szCs w:val="18"/>
          <w:lang w:val="nl-NL"/>
        </w:rPr>
      </w:pPr>
      <w:bookmarkStart w:id="11"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1"/>
    <w:p w14:paraId="38FD6500" w14:textId="2148CE95" w:rsidR="007F5212" w:rsidRPr="00127667" w:rsidRDefault="007F5212"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222DFE03" w:rsidR="00FD4046"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w:t>
      </w:r>
      <w:r w:rsidR="0086499E">
        <w:rPr>
          <w:rFonts w:ascii="Arial" w:hAnsi="Arial" w:cs="Arial"/>
          <w:color w:val="000000" w:themeColor="text1"/>
          <w:szCs w:val="18"/>
          <w:lang w:val="nl-NL"/>
        </w:rPr>
        <w:t>deze Algemene</w:t>
      </w:r>
      <w:r w:rsidR="008F0885" w:rsidRPr="00A54909">
        <w:rPr>
          <w:rFonts w:ascii="Arial" w:hAnsi="Arial" w:cs="Arial"/>
          <w:color w:val="000000" w:themeColor="text1"/>
          <w:szCs w:val="18"/>
          <w:lang w:val="nl-NL"/>
        </w:rPr>
        <w:t xml:space="preserve">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2D62BAEA" w14:textId="19BC8A4F" w:rsidR="00292348" w:rsidRPr="00A54909" w:rsidRDefault="00292348"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3F6D92F2" w14:textId="77777777" w:rsidR="00921273" w:rsidRPr="00A54909" w:rsidRDefault="00921273" w:rsidP="00F16D32">
      <w:pPr>
        <w:spacing w:beforeLines="40" w:before="96" w:afterLines="20" w:after="48" w:line="240" w:lineRule="auto"/>
        <w:ind w:left="360" w:right="-144"/>
        <w:contextualSpacing/>
        <w:rPr>
          <w:rFonts w:ascii="Arial" w:hAnsi="Arial" w:cs="Arial"/>
          <w:color w:val="000000" w:themeColor="text1"/>
          <w:szCs w:val="18"/>
          <w:lang w:val="nl-NL"/>
        </w:rPr>
      </w:pPr>
    </w:p>
    <w:p w14:paraId="69AB152B" w14:textId="6AE3ADCE"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2" w:name="_Toc87959487"/>
      <w:bookmarkStart w:id="13"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2"/>
      <w:bookmarkEnd w:id="13"/>
    </w:p>
    <w:p w14:paraId="635808DB" w14:textId="3B8FB065" w:rsidR="00CB437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Pr="00C144A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w:t>
      </w:r>
      <w:r w:rsidR="00AA7C43" w:rsidRPr="00C144A0">
        <w:rPr>
          <w:rFonts w:ascii="Arial" w:hAnsi="Arial" w:cs="Arial"/>
          <w:color w:val="000000" w:themeColor="text1"/>
          <w:szCs w:val="18"/>
          <w:lang w:val="nl-NL"/>
        </w:rPr>
        <w:t xml:space="preserve">artikel 28 AVG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om Persoonsgegevens te </w:t>
      </w:r>
      <w:r w:rsidR="0033429E" w:rsidRPr="00C144A0">
        <w:rPr>
          <w:rFonts w:ascii="Arial" w:hAnsi="Arial" w:cs="Arial"/>
          <w:color w:val="000000" w:themeColor="text1"/>
          <w:szCs w:val="18"/>
          <w:lang w:val="nl-NL"/>
        </w:rPr>
        <w:t>V</w:t>
      </w:r>
      <w:r w:rsidR="00824AB4" w:rsidRPr="00C144A0">
        <w:rPr>
          <w:rFonts w:ascii="Arial" w:hAnsi="Arial" w:cs="Arial"/>
          <w:color w:val="000000" w:themeColor="text1"/>
          <w:szCs w:val="18"/>
          <w:lang w:val="nl-NL"/>
        </w:rPr>
        <w:t xml:space="preserve">erwerken namens de Onderwijsinstelling. De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van de Onderwijsinstelling </w:t>
      </w:r>
      <w:r w:rsidR="00EC4192" w:rsidRPr="00C144A0">
        <w:rPr>
          <w:rFonts w:ascii="Arial" w:hAnsi="Arial" w:cs="Arial"/>
          <w:color w:val="000000" w:themeColor="text1"/>
          <w:szCs w:val="18"/>
          <w:lang w:val="nl-NL"/>
        </w:rPr>
        <w:t xml:space="preserve">zijn </w:t>
      </w:r>
      <w:r w:rsidR="00C91A4C" w:rsidRPr="00C144A0">
        <w:rPr>
          <w:rFonts w:ascii="Arial" w:hAnsi="Arial" w:cs="Arial"/>
          <w:color w:val="000000" w:themeColor="text1"/>
          <w:szCs w:val="18"/>
          <w:lang w:val="nl-NL"/>
        </w:rPr>
        <w:t>onder meer</w:t>
      </w:r>
      <w:r w:rsidR="00824AB4" w:rsidRPr="00C144A0">
        <w:rPr>
          <w:rFonts w:ascii="Arial" w:hAnsi="Arial" w:cs="Arial"/>
          <w:color w:val="000000" w:themeColor="text1"/>
          <w:szCs w:val="18"/>
          <w:lang w:val="nl-NL"/>
        </w:rPr>
        <w:t xml:space="preserve"> omschreven</w:t>
      </w:r>
      <w:r w:rsidR="00C91A4C" w:rsidRPr="00C144A0">
        <w:rPr>
          <w:rFonts w:ascii="Arial" w:hAnsi="Arial" w:cs="Arial"/>
          <w:color w:val="000000" w:themeColor="text1"/>
          <w:szCs w:val="18"/>
          <w:lang w:val="nl-NL"/>
        </w:rPr>
        <w:t xml:space="preserve"> </w:t>
      </w:r>
      <w:r w:rsidR="00824AB4" w:rsidRPr="00C144A0">
        <w:rPr>
          <w:rFonts w:ascii="Arial" w:hAnsi="Arial" w:cs="Arial"/>
          <w:color w:val="000000" w:themeColor="text1"/>
          <w:szCs w:val="18"/>
          <w:lang w:val="nl-NL"/>
        </w:rPr>
        <w:t xml:space="preserve">in </w:t>
      </w:r>
      <w:r w:rsidR="00022D14" w:rsidRPr="00C144A0">
        <w:rPr>
          <w:rFonts w:ascii="Arial" w:hAnsi="Arial" w:cs="Arial"/>
          <w:color w:val="000000" w:themeColor="text1"/>
          <w:szCs w:val="18"/>
          <w:lang w:val="nl-NL"/>
        </w:rPr>
        <w:t xml:space="preserve">Bijlage 1 van </w:t>
      </w:r>
      <w:r w:rsidR="00824AB4" w:rsidRPr="00C144A0">
        <w:rPr>
          <w:rFonts w:ascii="Arial" w:hAnsi="Arial" w:cs="Arial"/>
          <w:color w:val="000000" w:themeColor="text1"/>
          <w:szCs w:val="18"/>
          <w:lang w:val="nl-NL"/>
        </w:rPr>
        <w:t xml:space="preserve">deze Verwerkersovereenkomst. </w:t>
      </w:r>
      <w:r w:rsidR="00E921C6" w:rsidRPr="00C144A0">
        <w:rPr>
          <w:rFonts w:ascii="Arial" w:hAnsi="Arial" w:cs="Arial"/>
          <w:color w:val="000000" w:themeColor="text1"/>
          <w:szCs w:val="18"/>
          <w:lang w:val="nl-NL"/>
        </w:rPr>
        <w:t xml:space="preserve">Deze opdracht en </w:t>
      </w:r>
      <w:r w:rsidR="005E7DBC" w:rsidRPr="00C144A0">
        <w:rPr>
          <w:rFonts w:ascii="Arial" w:hAnsi="Arial" w:cs="Arial"/>
          <w:color w:val="000000" w:themeColor="text1"/>
          <w:szCs w:val="18"/>
          <w:lang w:val="nl-NL"/>
        </w:rPr>
        <w:t xml:space="preserve">eventuele </w:t>
      </w:r>
      <w:r w:rsidR="00EC4192" w:rsidRPr="00C144A0">
        <w:rPr>
          <w:rFonts w:ascii="Arial" w:hAnsi="Arial" w:cs="Arial"/>
          <w:color w:val="000000" w:themeColor="text1"/>
          <w:szCs w:val="18"/>
          <w:lang w:val="nl-NL"/>
        </w:rPr>
        <w:t xml:space="preserve">nadere </w:t>
      </w:r>
      <w:r w:rsidR="00E921C6" w:rsidRPr="00C144A0">
        <w:rPr>
          <w:rFonts w:ascii="Arial" w:hAnsi="Arial" w:cs="Arial"/>
          <w:color w:val="000000" w:themeColor="text1"/>
          <w:szCs w:val="18"/>
          <w:lang w:val="nl-NL"/>
        </w:rPr>
        <w:t xml:space="preserve">Instructies worden schriftelijk verstrekt door en aan de contactpersonen van </w:t>
      </w:r>
      <w:r w:rsidR="002D4F04" w:rsidRPr="00C144A0">
        <w:rPr>
          <w:rFonts w:ascii="Arial" w:hAnsi="Arial" w:cs="Arial"/>
          <w:color w:val="000000" w:themeColor="text1"/>
          <w:szCs w:val="18"/>
          <w:lang w:val="nl-NL"/>
        </w:rPr>
        <w:t>P</w:t>
      </w:r>
      <w:r w:rsidR="00E921C6" w:rsidRPr="00C144A0">
        <w:rPr>
          <w:rFonts w:ascii="Arial" w:hAnsi="Arial" w:cs="Arial"/>
          <w:color w:val="000000" w:themeColor="text1"/>
          <w:szCs w:val="18"/>
          <w:lang w:val="nl-NL"/>
        </w:rPr>
        <w:t>artijen</w:t>
      </w:r>
      <w:r w:rsidR="00744642" w:rsidRPr="00C144A0">
        <w:rPr>
          <w:rFonts w:ascii="Arial" w:hAnsi="Arial" w:cs="Arial"/>
          <w:color w:val="000000" w:themeColor="text1"/>
          <w:szCs w:val="18"/>
          <w:lang w:val="nl-NL"/>
        </w:rPr>
        <w:t xml:space="preserve"> die hiertoe bevoegd zijn verklaard</w:t>
      </w:r>
      <w:r w:rsidR="005603D8" w:rsidRPr="00C144A0">
        <w:rPr>
          <w:rFonts w:ascii="Arial" w:hAnsi="Arial" w:cs="Arial"/>
          <w:color w:val="000000" w:themeColor="text1"/>
          <w:szCs w:val="18"/>
          <w:lang w:val="nl-NL"/>
        </w:rPr>
        <w:t>. Deze contactpersonen</w:t>
      </w:r>
      <w:r w:rsidR="00E921C6" w:rsidRPr="00C144A0">
        <w:rPr>
          <w:rFonts w:ascii="Arial" w:hAnsi="Arial" w:cs="Arial"/>
          <w:color w:val="000000" w:themeColor="text1"/>
          <w:szCs w:val="18"/>
          <w:lang w:val="nl-NL"/>
        </w:rPr>
        <w:t xml:space="preserve"> zijn opgenomen in </w:t>
      </w:r>
      <w:r w:rsidR="007058C6" w:rsidRPr="00C144A0">
        <w:rPr>
          <w:rFonts w:ascii="Arial" w:hAnsi="Arial" w:cs="Arial"/>
          <w:color w:val="000000" w:themeColor="text1"/>
          <w:szCs w:val="18"/>
          <w:lang w:val="nl-NL"/>
        </w:rPr>
        <w:t>voornoemde</w:t>
      </w:r>
      <w:r w:rsidR="003C4B3B" w:rsidRPr="00C144A0">
        <w:rPr>
          <w:rFonts w:ascii="Arial" w:hAnsi="Arial" w:cs="Arial"/>
          <w:color w:val="000000" w:themeColor="text1"/>
          <w:szCs w:val="18"/>
          <w:lang w:val="nl-NL"/>
        </w:rPr>
        <w:t xml:space="preserve"> </w:t>
      </w:r>
      <w:r w:rsidR="001577A5" w:rsidRPr="00C144A0">
        <w:rPr>
          <w:rFonts w:ascii="Arial" w:hAnsi="Arial" w:cs="Arial"/>
          <w:color w:val="000000" w:themeColor="text1"/>
          <w:szCs w:val="18"/>
          <w:lang w:val="nl-NL"/>
        </w:rPr>
        <w:t>b</w:t>
      </w:r>
      <w:r w:rsidR="00E921C6" w:rsidRPr="00C144A0">
        <w:rPr>
          <w:rFonts w:ascii="Arial" w:hAnsi="Arial" w:cs="Arial"/>
          <w:color w:val="000000" w:themeColor="text1"/>
          <w:szCs w:val="18"/>
          <w:lang w:val="nl-NL"/>
        </w:rPr>
        <w:t>ijlage</w:t>
      </w:r>
      <w:r w:rsidR="003C4B3B" w:rsidRPr="00C144A0">
        <w:rPr>
          <w:rFonts w:ascii="Arial" w:hAnsi="Arial" w:cs="Arial"/>
          <w:color w:val="000000" w:themeColor="text1"/>
          <w:szCs w:val="18"/>
          <w:lang w:val="nl-NL"/>
        </w:rPr>
        <w:t>.</w:t>
      </w:r>
    </w:p>
    <w:p w14:paraId="3680006B" w14:textId="126EF693" w:rsidR="00DF719C" w:rsidRPr="002C031F" w:rsidRDefault="00DF719C" w:rsidP="00F16D32">
      <w:pPr>
        <w:pStyle w:val="Lijstalinea"/>
        <w:numPr>
          <w:ilvl w:val="0"/>
          <w:numId w:val="9"/>
        </w:numPr>
        <w:spacing w:before="40" w:after="20"/>
        <w:ind w:right="720"/>
        <w:rPr>
          <w:rFonts w:ascii="Arial" w:hAnsi="Arial" w:cs="Arial"/>
          <w:color w:val="000000" w:themeColor="text1"/>
          <w:szCs w:val="18"/>
          <w:lang w:val="nl-NL"/>
        </w:rPr>
      </w:pPr>
      <w:r w:rsidRPr="00C144A0">
        <w:rPr>
          <w:rFonts w:ascii="Arial" w:hAnsi="Arial" w:cs="Arial"/>
          <w:color w:val="000000" w:themeColor="text1"/>
          <w:szCs w:val="18"/>
          <w:lang w:val="nl-NL"/>
        </w:rPr>
        <w:t xml:space="preserve">De </w:t>
      </w:r>
      <w:r w:rsidR="002C031F" w:rsidRPr="00C144A0">
        <w:rPr>
          <w:rFonts w:ascii="Arial" w:hAnsi="Arial" w:cs="Arial"/>
          <w:color w:val="000000" w:themeColor="text1"/>
          <w:szCs w:val="18"/>
          <w:lang w:val="nl-NL"/>
        </w:rPr>
        <w:t>V</w:t>
      </w:r>
      <w:r w:rsidRPr="00C144A0">
        <w:rPr>
          <w:rFonts w:ascii="Arial" w:hAnsi="Arial" w:cs="Arial"/>
          <w:color w:val="000000" w:themeColor="text1"/>
          <w:szCs w:val="18"/>
          <w:lang w:val="nl-NL"/>
        </w:rPr>
        <w:t xml:space="preserve">erwerker </w:t>
      </w:r>
      <w:r w:rsidR="002C031F" w:rsidRPr="00C144A0">
        <w:rPr>
          <w:rFonts w:ascii="Arial" w:hAnsi="Arial" w:cs="Arial"/>
          <w:color w:val="000000" w:themeColor="text1"/>
          <w:szCs w:val="18"/>
          <w:lang w:val="nl-NL"/>
        </w:rPr>
        <w:t>informeert</w:t>
      </w:r>
      <w:r w:rsidRPr="00C144A0">
        <w:rPr>
          <w:rFonts w:ascii="Arial" w:hAnsi="Arial" w:cs="Arial"/>
          <w:color w:val="000000" w:themeColor="text1"/>
          <w:szCs w:val="18"/>
          <w:lang w:val="nl-NL"/>
        </w:rPr>
        <w:t xml:space="preserve"> de Onderwijsinstelling zo snel mogelijk indien een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sidRPr="00C144A0">
        <w:rPr>
          <w:rFonts w:ascii="Arial" w:hAnsi="Arial" w:cs="Arial"/>
          <w:color w:val="000000" w:themeColor="text1"/>
          <w:szCs w:val="18"/>
          <w:lang w:val="nl-NL"/>
        </w:rPr>
        <w:t>I</w:t>
      </w:r>
      <w:r w:rsidRPr="00C144A0">
        <w:rPr>
          <w:rFonts w:ascii="Arial" w:hAnsi="Arial" w:cs="Arial"/>
          <w:color w:val="000000" w:themeColor="text1"/>
          <w:szCs w:val="18"/>
          <w:lang w:val="nl-NL"/>
        </w:rPr>
        <w:t>nstructie op te</w:t>
      </w:r>
      <w:r w:rsidRPr="002C031F">
        <w:rPr>
          <w:rFonts w:ascii="Arial" w:hAnsi="Arial" w:cs="Arial"/>
          <w:color w:val="000000" w:themeColor="text1"/>
          <w:szCs w:val="18"/>
          <w:lang w:val="nl-NL"/>
        </w:rPr>
        <w:t xml:space="preserve"> volgen.</w:t>
      </w:r>
    </w:p>
    <w:p w14:paraId="46DDC6C1" w14:textId="608422AA" w:rsidR="00824AB4" w:rsidRPr="00A54909" w:rsidRDefault="00824AB4"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bepalingen uit de Verwerkersovereenkomst gelden voor alle Verwerkingen</w:t>
      </w:r>
      <w:r w:rsidR="005E5129"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0193CA" w14:textId="47B36361"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4" w:name="_Toc87959488"/>
      <w:bookmarkStart w:id="15" w:name="_Toc99476058"/>
      <w:r w:rsidRPr="00A54909">
        <w:rPr>
          <w:rFonts w:ascii="Arial" w:hAnsi="Arial" w:cs="Arial"/>
          <w:b/>
          <w:color w:val="000000" w:themeColor="text1"/>
          <w:szCs w:val="18"/>
          <w:lang w:val="nl-NL"/>
        </w:rPr>
        <w:lastRenderedPageBreak/>
        <w:t xml:space="preserve">Artikel 3: </w:t>
      </w:r>
      <w:r w:rsidR="00CB4370" w:rsidRPr="00A54909">
        <w:rPr>
          <w:rFonts w:ascii="Arial" w:hAnsi="Arial" w:cs="Arial"/>
          <w:b/>
          <w:color w:val="000000" w:themeColor="text1"/>
          <w:szCs w:val="18"/>
          <w:lang w:val="nl-NL"/>
        </w:rPr>
        <w:t>Rolverdeling</w:t>
      </w:r>
      <w:bookmarkEnd w:id="14"/>
      <w:bookmarkEnd w:id="15"/>
    </w:p>
    <w:p w14:paraId="688F7A4E" w14:textId="7897028C" w:rsidR="00CB4370" w:rsidRPr="00A54909" w:rsidRDefault="00CB4370"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0915C7C8" w14:textId="4E075228" w:rsidR="00FD4046" w:rsidRPr="00CF1407" w:rsidRDefault="003B6BA6"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28684004" w14:textId="548E64AD" w:rsidR="00945DF8" w:rsidRPr="00A54909" w:rsidRDefault="00AD59DB"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 xml:space="preserve">Onderwijsinstelling in Bijlage 1 over de in lid 2 bedoelde diensten, waaronder eventuele optionele diensten, en de Verwerkingen die in dat kader plaatsvinden. De </w:t>
      </w:r>
      <w:r w:rsidR="00CF1407">
        <w:rPr>
          <w:rFonts w:ascii="Arial" w:hAnsi="Arial" w:cs="Arial"/>
          <w:color w:val="000000" w:themeColor="text1"/>
          <w:szCs w:val="18"/>
          <w:lang w:val="nl-NL"/>
        </w:rPr>
        <w:t xml:space="preserve">door Verwerker </w:t>
      </w:r>
      <w:r w:rsidR="00945DF8" w:rsidRPr="00A54909">
        <w:rPr>
          <w:rFonts w:ascii="Arial" w:hAnsi="Arial" w:cs="Arial"/>
          <w:color w:val="000000" w:themeColor="text1"/>
          <w:szCs w:val="18"/>
          <w:lang w:val="nl-NL"/>
        </w:rPr>
        <w:t>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0B136E83" w14:textId="75B9216D" w:rsidR="005D4C88" w:rsidRDefault="005D4C88" w:rsidP="00F16D32">
      <w:pPr>
        <w:spacing w:before="40" w:after="20" w:line="240" w:lineRule="auto"/>
        <w:rPr>
          <w:rFonts w:ascii="Arial" w:hAnsi="Arial" w:cs="Arial"/>
          <w:b/>
          <w:color w:val="000000" w:themeColor="text1"/>
          <w:szCs w:val="18"/>
          <w:lang w:val="nl-NL"/>
        </w:rPr>
      </w:pPr>
      <w:bookmarkStart w:id="16" w:name="_Toc87959490"/>
      <w:bookmarkStart w:id="17" w:name="_Toc99476060"/>
    </w:p>
    <w:p w14:paraId="0859FD3B" w14:textId="7BF0B12B" w:rsidR="00CB4370" w:rsidRPr="00A54909" w:rsidRDefault="00921273" w:rsidP="00F16D32">
      <w:pPr>
        <w:spacing w:beforeLines="40" w:before="96" w:afterLines="20" w:after="48" w:line="240" w:lineRule="auto"/>
        <w:ind w:right="-144"/>
        <w:outlineLvl w:val="0"/>
        <w:rPr>
          <w:rFonts w:ascii="Arial" w:hAnsi="Arial" w:cs="Arial"/>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16"/>
      <w:bookmarkEnd w:id="17"/>
    </w:p>
    <w:p w14:paraId="7F5477F4" w14:textId="2AD6467D" w:rsidR="00907759" w:rsidRPr="00C144A0" w:rsidRDefault="003B6BA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w:t>
      </w:r>
      <w:r w:rsidR="00B35633" w:rsidRPr="00C144A0">
        <w:rPr>
          <w:rFonts w:ascii="Arial" w:hAnsi="Arial" w:cs="Arial"/>
          <w:color w:val="000000" w:themeColor="text1"/>
          <w:szCs w:val="18"/>
          <w:lang w:val="nl-NL"/>
        </w:rPr>
        <w:t xml:space="preserve">Verwerking </w:t>
      </w:r>
      <w:r w:rsidR="002D1BAC" w:rsidRPr="00C144A0">
        <w:rPr>
          <w:rFonts w:ascii="Arial" w:hAnsi="Arial" w:cs="Arial"/>
          <w:color w:val="000000" w:themeColor="text1"/>
          <w:szCs w:val="18"/>
          <w:lang w:val="nl-NL"/>
        </w:rPr>
        <w:t xml:space="preserve">op basis van </w:t>
      </w:r>
      <w:r w:rsidR="00B35633" w:rsidRPr="00C144A0">
        <w:rPr>
          <w:rFonts w:ascii="Arial" w:hAnsi="Arial" w:cs="Arial"/>
          <w:color w:val="000000" w:themeColor="text1"/>
          <w:szCs w:val="18"/>
          <w:lang w:val="nl-NL"/>
        </w:rPr>
        <w:t>dat wettelijke voorschrift in kennis</w:t>
      </w:r>
      <w:r w:rsidR="009E4AE0" w:rsidRPr="00C144A0">
        <w:rPr>
          <w:rFonts w:ascii="Arial" w:hAnsi="Arial" w:cs="Arial"/>
          <w:color w:val="000000" w:themeColor="text1"/>
          <w:szCs w:val="18"/>
          <w:lang w:val="nl-NL"/>
        </w:rPr>
        <w:t xml:space="preserve">, tenzij </w:t>
      </w:r>
      <w:r w:rsidR="007058C6" w:rsidRPr="00C144A0">
        <w:rPr>
          <w:rFonts w:ascii="Arial" w:hAnsi="Arial" w:cs="Arial"/>
          <w:color w:val="000000" w:themeColor="text1"/>
          <w:szCs w:val="18"/>
          <w:lang w:val="nl-NL"/>
        </w:rPr>
        <w:t>de betreffende</w:t>
      </w:r>
      <w:r w:rsidR="00BD10C8" w:rsidRPr="00C144A0">
        <w:rPr>
          <w:rFonts w:ascii="Arial" w:hAnsi="Arial" w:cs="Arial"/>
          <w:color w:val="000000" w:themeColor="text1"/>
          <w:szCs w:val="18"/>
          <w:lang w:val="nl-NL"/>
        </w:rPr>
        <w:t xml:space="preserve"> wetgeving een </w:t>
      </w:r>
      <w:r w:rsidR="009E4AE0" w:rsidRPr="00C144A0">
        <w:rPr>
          <w:rFonts w:ascii="Arial" w:hAnsi="Arial" w:cs="Arial"/>
          <w:color w:val="000000" w:themeColor="text1"/>
          <w:szCs w:val="18"/>
          <w:lang w:val="nl-NL"/>
        </w:rPr>
        <w:t>dergelijke kennisgeving om gewichtige redenen van algemeen belang</w:t>
      </w:r>
      <w:r w:rsidR="008C5ECB" w:rsidRPr="00C144A0">
        <w:rPr>
          <w:rFonts w:ascii="Arial" w:hAnsi="Arial" w:cs="Arial"/>
          <w:color w:val="000000" w:themeColor="text1"/>
          <w:szCs w:val="18"/>
          <w:lang w:val="nl-NL"/>
        </w:rPr>
        <w:t xml:space="preserve"> </w:t>
      </w:r>
      <w:r w:rsidR="00BD10C8" w:rsidRPr="00C144A0">
        <w:rPr>
          <w:rFonts w:ascii="Arial" w:hAnsi="Arial" w:cs="Arial"/>
          <w:color w:val="000000" w:themeColor="text1"/>
          <w:szCs w:val="18"/>
          <w:lang w:val="nl-NL"/>
        </w:rPr>
        <w:t>verbiedt</w:t>
      </w:r>
      <w:r w:rsidR="00B35633" w:rsidRPr="00C144A0">
        <w:rPr>
          <w:rFonts w:ascii="Arial" w:hAnsi="Arial" w:cs="Arial"/>
          <w:color w:val="000000" w:themeColor="text1"/>
          <w:szCs w:val="18"/>
          <w:lang w:val="nl-NL"/>
        </w:rPr>
        <w:t>.</w:t>
      </w:r>
    </w:p>
    <w:p w14:paraId="67A96D0A" w14:textId="6A8B2B19" w:rsidR="001528F6" w:rsidRPr="00C144A0" w:rsidRDefault="001528F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In aanvulling op lid 1 vindt d</w:t>
      </w:r>
      <w:r w:rsidRPr="00C144A0">
        <w:rPr>
          <w:rFonts w:ascii="Arial" w:hAnsi="Arial" w:cs="Arial"/>
          <w:lang w:val="nl-NL"/>
        </w:rPr>
        <w:t xml:space="preserve">e Verwerking van Persoonsgegevens met betrekking tot </w:t>
      </w:r>
      <w:r w:rsidR="005D4C88" w:rsidRPr="00C144A0">
        <w:rPr>
          <w:rFonts w:ascii="Arial" w:hAnsi="Arial" w:cs="Arial"/>
          <w:lang w:val="nl-NL"/>
        </w:rPr>
        <w:t xml:space="preserve"> de geleverde producten en/of diensten </w:t>
      </w:r>
      <w:r w:rsidRPr="00C144A0">
        <w:rPr>
          <w:rFonts w:ascii="Arial" w:hAnsi="Arial" w:cs="Arial"/>
          <w:lang w:val="nl-NL"/>
        </w:rPr>
        <w:t xml:space="preserve">nooit plaats voor reclamedoeleinden of het doen van ongevraagde aanbiedingen door </w:t>
      </w:r>
      <w:r w:rsidR="008F15A0" w:rsidRPr="00C144A0">
        <w:rPr>
          <w:rFonts w:ascii="Arial" w:hAnsi="Arial" w:cs="Arial"/>
          <w:lang w:val="nl-NL"/>
        </w:rPr>
        <w:t>Verwerker</w:t>
      </w:r>
      <w:r w:rsidR="00B70BD9" w:rsidRPr="00C144A0">
        <w:rPr>
          <w:rFonts w:ascii="Arial" w:hAnsi="Arial" w:cs="Arial"/>
          <w:lang w:val="nl-NL"/>
        </w:rPr>
        <w:t>.</w:t>
      </w:r>
    </w:p>
    <w:p w14:paraId="48CF8970" w14:textId="40A5F820" w:rsidR="00DD516A" w:rsidRPr="00D25626" w:rsidRDefault="00351D45"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 xml:space="preserve">De Onderwijsinstelling en </w:t>
      </w:r>
      <w:r w:rsidR="003B6BA6" w:rsidRPr="00C144A0">
        <w:rPr>
          <w:rFonts w:ascii="Arial" w:hAnsi="Arial" w:cs="Arial"/>
          <w:color w:val="000000" w:themeColor="text1"/>
          <w:szCs w:val="18"/>
          <w:lang w:val="nl-NL"/>
        </w:rPr>
        <w:t>Verwerker</w:t>
      </w:r>
      <w:r w:rsidR="009E6DC8" w:rsidRPr="00C144A0">
        <w:rPr>
          <w:rFonts w:ascii="Arial" w:hAnsi="Arial" w:cs="Arial"/>
          <w:color w:val="000000" w:themeColor="text1"/>
          <w:szCs w:val="18"/>
          <w:lang w:val="nl-NL"/>
        </w:rPr>
        <w:t xml:space="preserve"> </w:t>
      </w:r>
      <w:r w:rsidRPr="00C144A0">
        <w:rPr>
          <w:rFonts w:ascii="Arial" w:hAnsi="Arial" w:cs="Arial"/>
          <w:color w:val="000000" w:themeColor="text1"/>
          <w:szCs w:val="18"/>
          <w:lang w:val="nl-NL"/>
        </w:rPr>
        <w:t xml:space="preserve">specificeren </w:t>
      </w:r>
      <w:r w:rsidR="009E6DC8" w:rsidRPr="00C144A0">
        <w:rPr>
          <w:rFonts w:ascii="Arial" w:hAnsi="Arial" w:cs="Arial"/>
          <w:color w:val="000000" w:themeColor="text1"/>
          <w:szCs w:val="18"/>
          <w:lang w:val="nl-NL"/>
        </w:rPr>
        <w:t xml:space="preserve">in </w:t>
      </w:r>
      <w:r w:rsidR="00E31A87" w:rsidRPr="00C144A0">
        <w:rPr>
          <w:rFonts w:ascii="Arial" w:hAnsi="Arial" w:cs="Arial"/>
          <w:color w:val="000000" w:themeColor="text1"/>
          <w:szCs w:val="18"/>
          <w:lang w:val="nl-NL"/>
        </w:rPr>
        <w:t>Bijlage 1</w:t>
      </w:r>
      <w:r w:rsidR="009E6DC8" w:rsidRPr="00C144A0">
        <w:rPr>
          <w:rFonts w:ascii="Arial" w:hAnsi="Arial" w:cs="Arial"/>
          <w:color w:val="000000" w:themeColor="text1"/>
          <w:szCs w:val="18"/>
          <w:lang w:val="nl-NL"/>
        </w:rPr>
        <w:t xml:space="preserve"> voor welke</w:t>
      </w:r>
      <w:r w:rsidR="005427D8" w:rsidRPr="00C144A0">
        <w:rPr>
          <w:rFonts w:ascii="Arial" w:hAnsi="Arial" w:cs="Arial"/>
          <w:color w:val="000000" w:themeColor="text1"/>
          <w:szCs w:val="18"/>
          <w:lang w:val="nl-NL"/>
        </w:rPr>
        <w:t>,</w:t>
      </w:r>
      <w:r w:rsidR="009E6DC8" w:rsidRPr="00C144A0">
        <w:rPr>
          <w:rFonts w:ascii="Arial" w:hAnsi="Arial" w:cs="Arial"/>
          <w:color w:val="000000" w:themeColor="text1"/>
          <w:szCs w:val="18"/>
          <w:lang w:val="nl-NL"/>
        </w:rPr>
        <w:t xml:space="preserve"> </w:t>
      </w:r>
      <w:r w:rsidR="0074531A" w:rsidRPr="00C144A0">
        <w:rPr>
          <w:rFonts w:ascii="Arial" w:hAnsi="Arial" w:cs="Arial"/>
          <w:color w:val="000000" w:themeColor="text1"/>
          <w:szCs w:val="18"/>
          <w:lang w:val="nl-NL"/>
        </w:rPr>
        <w:t xml:space="preserve">door de </w:t>
      </w:r>
      <w:r w:rsidR="00AB6A8F" w:rsidRPr="00C144A0">
        <w:rPr>
          <w:rFonts w:ascii="Arial" w:hAnsi="Arial" w:cs="Arial"/>
          <w:color w:val="000000" w:themeColor="text1"/>
          <w:szCs w:val="18"/>
          <w:lang w:val="nl-NL"/>
        </w:rPr>
        <w:t xml:space="preserve">Onderwijsinstelling in de hoedanigheid van </w:t>
      </w:r>
      <w:r w:rsidR="005427D8" w:rsidRPr="00C144A0">
        <w:rPr>
          <w:rFonts w:ascii="Arial" w:hAnsi="Arial" w:cs="Arial"/>
          <w:color w:val="000000" w:themeColor="text1"/>
          <w:szCs w:val="18"/>
          <w:lang w:val="nl-NL"/>
        </w:rPr>
        <w:t>V</w:t>
      </w:r>
      <w:r w:rsidR="0074531A" w:rsidRPr="00C144A0">
        <w:rPr>
          <w:rFonts w:ascii="Arial" w:hAnsi="Arial" w:cs="Arial"/>
          <w:color w:val="000000" w:themeColor="text1"/>
          <w:szCs w:val="18"/>
          <w:lang w:val="nl-NL"/>
        </w:rPr>
        <w:t>erwerk</w:t>
      </w:r>
      <w:r w:rsidR="00CB6996" w:rsidRPr="00C144A0">
        <w:rPr>
          <w:rFonts w:ascii="Arial" w:hAnsi="Arial" w:cs="Arial"/>
          <w:color w:val="000000" w:themeColor="text1"/>
          <w:szCs w:val="18"/>
          <w:lang w:val="nl-NL"/>
        </w:rPr>
        <w:t>ings</w:t>
      </w:r>
      <w:r w:rsidR="0074531A" w:rsidRPr="00C144A0">
        <w:rPr>
          <w:rFonts w:ascii="Arial" w:hAnsi="Arial" w:cs="Arial"/>
          <w:color w:val="000000" w:themeColor="text1"/>
          <w:szCs w:val="18"/>
          <w:lang w:val="nl-NL"/>
        </w:rPr>
        <w:t>verantwoordelijke</w:t>
      </w:r>
      <w:r w:rsidR="0074531A" w:rsidRPr="00D25626">
        <w:rPr>
          <w:rFonts w:ascii="Arial" w:hAnsi="Arial" w:cs="Arial"/>
          <w:color w:val="000000" w:themeColor="text1"/>
          <w:szCs w:val="18"/>
          <w:lang w:val="nl-NL"/>
        </w:rPr>
        <w:t xml:space="preserv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 xml:space="preserve">worden doorgegeven aan </w:t>
      </w:r>
      <w:commentRangeStart w:id="18"/>
      <w:r w:rsidR="005514F3" w:rsidRPr="00D25626">
        <w:rPr>
          <w:rFonts w:ascii="Arial" w:hAnsi="Arial" w:cs="Arial"/>
          <w:color w:val="000000" w:themeColor="text1"/>
          <w:szCs w:val="18"/>
          <w:lang w:val="nl-NL"/>
        </w:rPr>
        <w:t>Verwerker</w:t>
      </w:r>
      <w:commentRangeEnd w:id="18"/>
      <w:r w:rsidR="00FF4128">
        <w:rPr>
          <w:rStyle w:val="Verwijzingopmerking"/>
          <w:rFonts w:ascii="Calibri" w:eastAsiaTheme="minorHAnsi" w:hAnsi="Calibri"/>
          <w:color w:val="595959"/>
          <w:lang w:eastAsia="en-US"/>
        </w:rPr>
        <w:commentReference w:id="18"/>
      </w:r>
      <w:r w:rsidR="005514F3" w:rsidRPr="00D25626">
        <w:rPr>
          <w:rFonts w:ascii="Arial" w:hAnsi="Arial" w:cs="Arial"/>
          <w:color w:val="000000" w:themeColor="text1"/>
          <w:szCs w:val="18"/>
          <w:lang w:val="nl-NL"/>
        </w:rPr>
        <w:t>.</w:t>
      </w:r>
    </w:p>
    <w:p w14:paraId="53B4EC03" w14:textId="4B1E7CCC" w:rsidR="0063405C" w:rsidDel="00FF4128" w:rsidRDefault="0063405C" w:rsidP="00F16D32">
      <w:pPr>
        <w:pStyle w:val="Geenafstand"/>
        <w:numPr>
          <w:ilvl w:val="0"/>
          <w:numId w:val="11"/>
        </w:numPr>
        <w:spacing w:beforeLines="40" w:before="96" w:afterLines="20" w:after="48"/>
        <w:ind w:right="-144"/>
        <w:rPr>
          <w:del w:id="19" w:author="Auteur"/>
          <w:rFonts w:ascii="Arial" w:hAnsi="Arial" w:cs="Arial"/>
          <w:color w:val="000000" w:themeColor="text1"/>
          <w:szCs w:val="18"/>
          <w:lang w:val="nl-NL"/>
        </w:rPr>
      </w:pPr>
      <w:del w:id="20" w:author="Auteur">
        <w:r w:rsidRPr="00D25626" w:rsidDel="00FF4128">
          <w:rPr>
            <w:rFonts w:ascii="Arial" w:hAnsi="Arial" w:cs="Arial"/>
            <w:color w:val="000000" w:themeColor="text1"/>
            <w:szCs w:val="18"/>
            <w:lang w:val="nl-NL"/>
          </w:rPr>
          <w:delText>Indien Verwerker</w:delText>
        </w:r>
        <w:r w:rsidR="00BB716E" w:rsidDel="00FF4128">
          <w:rPr>
            <w:rFonts w:ascii="Arial" w:hAnsi="Arial" w:cs="Arial"/>
            <w:color w:val="000000" w:themeColor="text1"/>
            <w:szCs w:val="18"/>
            <w:lang w:val="nl-NL"/>
          </w:rPr>
          <w:delText>,</w:delText>
        </w:r>
        <w:r w:rsidRPr="00D25626" w:rsidDel="00FF4128">
          <w:rPr>
            <w:rFonts w:ascii="Arial" w:hAnsi="Arial" w:cs="Arial"/>
            <w:color w:val="000000" w:themeColor="text1"/>
            <w:szCs w:val="18"/>
            <w:lang w:val="nl-NL"/>
          </w:rPr>
          <w:delText xml:space="preserve"> in strijd met de AVG</w:delText>
        </w:r>
        <w:r w:rsidR="00BB716E" w:rsidDel="00FF4128">
          <w:rPr>
            <w:rFonts w:ascii="Arial" w:hAnsi="Arial" w:cs="Arial"/>
            <w:color w:val="000000" w:themeColor="text1"/>
            <w:szCs w:val="18"/>
            <w:lang w:val="nl-NL"/>
          </w:rPr>
          <w:delText>,</w:delText>
        </w:r>
        <w:r w:rsidRPr="00D25626" w:rsidDel="00FF4128">
          <w:rPr>
            <w:rFonts w:ascii="Arial" w:hAnsi="Arial" w:cs="Arial"/>
            <w:color w:val="000000" w:themeColor="text1"/>
            <w:szCs w:val="18"/>
            <w:lang w:val="nl-NL"/>
          </w:rPr>
          <w:delText xml:space="preserve"> het doel en</w:delText>
        </w:r>
        <w:r w:rsidRPr="00A54909" w:rsidDel="00FF4128">
          <w:rPr>
            <w:rFonts w:ascii="Arial" w:hAnsi="Arial" w:cs="Arial"/>
            <w:color w:val="000000" w:themeColor="text1"/>
            <w:szCs w:val="18"/>
            <w:lang w:val="nl-NL"/>
          </w:rPr>
          <w:delText xml:space="preserve"> de middelen van de Verwerking van Persoonsgegevens bepaalt, wordt Verwerker met betrekking tot die Verwerking als Verwerkingsverantwoordelijke beschouwd.</w:delText>
        </w:r>
      </w:del>
    </w:p>
    <w:p w14:paraId="5C44077E" w14:textId="3AAC20AB" w:rsidR="00FD4046" w:rsidRDefault="00FD4046" w:rsidP="00F16D32">
      <w:pPr>
        <w:spacing w:before="40" w:after="20" w:line="240" w:lineRule="auto"/>
        <w:rPr>
          <w:rFonts w:ascii="Arial" w:eastAsiaTheme="minorEastAsia" w:hAnsi="Arial" w:cs="Arial"/>
          <w:i/>
          <w:iCs/>
          <w:color w:val="000000" w:themeColor="text1"/>
          <w:szCs w:val="18"/>
          <w:lang w:val="nl-NL"/>
        </w:rPr>
      </w:pPr>
    </w:p>
    <w:p w14:paraId="60FF5052"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21" w:name="_Toc87959491"/>
      <w:bookmarkStart w:id="22" w:name="_Toc99476061"/>
    </w:p>
    <w:p w14:paraId="09D8414C"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659B5D56"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54BEA803" w14:textId="484DA40D"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lastRenderedPageBreak/>
        <w:t xml:space="preserve">Artikel </w:t>
      </w:r>
      <w:r w:rsidR="0086499E">
        <w:rPr>
          <w:rFonts w:ascii="Arial" w:hAnsi="Arial" w:cs="Arial"/>
          <w:b/>
          <w:color w:val="000000" w:themeColor="text1"/>
          <w:szCs w:val="18"/>
          <w:lang w:val="nl-NL"/>
        </w:rPr>
        <w:t>5</w:t>
      </w:r>
      <w:r w:rsidRPr="00A54909">
        <w:rPr>
          <w:rFonts w:ascii="Arial" w:hAnsi="Arial" w:cs="Arial"/>
          <w:b/>
          <w:color w:val="000000" w:themeColor="text1"/>
          <w:szCs w:val="18"/>
          <w:lang w:val="nl-NL"/>
        </w:rPr>
        <w:t xml:space="preserve">: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1"/>
      <w:bookmarkEnd w:id="22"/>
    </w:p>
    <w:p w14:paraId="31406065" w14:textId="62C080A4" w:rsidR="00CB4370" w:rsidRPr="00A54909" w:rsidRDefault="00944708"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66E82966" w:rsidR="005A3461" w:rsidRPr="00A54909" w:rsidRDefault="00D22AFE"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ins w:id="23" w:author="Auteur">
        <w:r w:rsidR="00B44313">
          <w:rPr>
            <w:rFonts w:ascii="Arial" w:hAnsi="Arial" w:cs="Arial"/>
            <w:color w:val="000000" w:themeColor="text1"/>
            <w:szCs w:val="18"/>
            <w:lang w:val="nl-NL"/>
          </w:rPr>
          <w:t xml:space="preserve"> </w:t>
        </w:r>
        <w:commentRangeStart w:id="24"/>
        <w:r w:rsidR="00B44313" w:rsidRPr="00B44313">
          <w:rPr>
            <w:rFonts w:ascii="Arial" w:hAnsi="Arial" w:cs="Arial"/>
            <w:color w:val="000000" w:themeColor="text1"/>
            <w:szCs w:val="18"/>
            <w:lang w:val="nl-NL"/>
          </w:rPr>
          <w:t>Voorgaande is niet van toepassing op de toegang door de Support afdeling van Verwerker tot de omgeving van Verwerkersverantwoordelijke. Deze toegang kan naar eigen inzicht door de Verwerkersverantwoordelijke worden beheerd.</w:t>
        </w:r>
        <w:r w:rsidR="00B44313">
          <w:rPr>
            <w:rFonts w:ascii="Arial" w:hAnsi="Arial" w:cs="Arial"/>
            <w:color w:val="000000" w:themeColor="text1"/>
            <w:szCs w:val="18"/>
            <w:lang w:val="nl-NL"/>
          </w:rPr>
          <w:t xml:space="preserve"> T</w:t>
        </w:r>
        <w:r w:rsidR="00B44313" w:rsidRPr="00B44313">
          <w:rPr>
            <w:rFonts w:ascii="Arial" w:hAnsi="Arial" w:cs="Arial"/>
            <w:color w:val="000000" w:themeColor="text1"/>
            <w:szCs w:val="18"/>
            <w:lang w:val="nl-NL"/>
          </w:rPr>
          <w:t xml:space="preserve">oegang voor de support afdeling </w:t>
        </w:r>
        <w:r w:rsidR="00B44313">
          <w:rPr>
            <w:rFonts w:ascii="Arial" w:hAnsi="Arial" w:cs="Arial"/>
            <w:color w:val="000000" w:themeColor="text1"/>
            <w:szCs w:val="18"/>
            <w:lang w:val="nl-NL"/>
          </w:rPr>
          <w:t xml:space="preserve">staat </w:t>
        </w:r>
        <w:r w:rsidR="00B44313" w:rsidRPr="00B44313">
          <w:rPr>
            <w:rFonts w:ascii="Arial" w:hAnsi="Arial" w:cs="Arial"/>
            <w:color w:val="000000" w:themeColor="text1"/>
            <w:szCs w:val="18"/>
            <w:lang w:val="nl-NL"/>
          </w:rPr>
          <w:t>in principe uit tot het moment dat Verwerkersverantwoordelijke het aanzet</w:t>
        </w:r>
        <w:r w:rsidR="00B44313">
          <w:rPr>
            <w:rFonts w:ascii="Arial" w:hAnsi="Arial" w:cs="Arial"/>
            <w:color w:val="000000" w:themeColor="text1"/>
            <w:szCs w:val="18"/>
            <w:lang w:val="nl-NL"/>
          </w:rPr>
          <w:t>.</w:t>
        </w:r>
        <w:commentRangeEnd w:id="24"/>
        <w:r w:rsidR="00B44313">
          <w:rPr>
            <w:rStyle w:val="Verwijzingopmerking"/>
            <w:rFonts w:eastAsiaTheme="minorHAnsi" w:cs="Times New Roman"/>
          </w:rPr>
          <w:commentReference w:id="24"/>
        </w:r>
      </w:ins>
    </w:p>
    <w:p w14:paraId="2DCBDAF9" w14:textId="38BB9F98" w:rsidR="00330064" w:rsidRDefault="00330064" w:rsidP="00F16D32">
      <w:pPr>
        <w:spacing w:before="40" w:after="20" w:line="240" w:lineRule="auto"/>
        <w:rPr>
          <w:rFonts w:ascii="Arial" w:hAnsi="Arial" w:cs="Arial"/>
          <w:b/>
          <w:color w:val="000000" w:themeColor="text1"/>
          <w:szCs w:val="18"/>
          <w:lang w:val="nl-NL"/>
        </w:rPr>
      </w:pPr>
      <w:bookmarkStart w:id="25" w:name="_Toc87959492"/>
      <w:bookmarkStart w:id="26" w:name="_Toc99476062"/>
    </w:p>
    <w:p w14:paraId="0BBD6A4B" w14:textId="0AF3D42A"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6</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674613E2" w:rsidR="00C46B1D" w:rsidRPr="00A54909" w:rsidDel="000D7A30" w:rsidRDefault="00C46B1D" w:rsidP="00492E18">
      <w:pPr>
        <w:pStyle w:val="Geenafstand"/>
        <w:numPr>
          <w:ilvl w:val="0"/>
          <w:numId w:val="19"/>
        </w:numPr>
        <w:spacing w:beforeLines="40" w:before="96" w:afterLines="20" w:after="48"/>
        <w:ind w:right="-144"/>
        <w:rPr>
          <w:del w:id="27" w:author="Auteur"/>
          <w:rFonts w:ascii="Arial" w:hAnsi="Arial" w:cs="Arial"/>
          <w:color w:val="000000" w:themeColor="text1"/>
          <w:szCs w:val="18"/>
          <w:lang w:val="nl-NL"/>
        </w:rPr>
      </w:pPr>
      <w:commentRangeStart w:id="28"/>
      <w:del w:id="29" w:author="Auteur">
        <w:r w:rsidRPr="00A54909" w:rsidDel="000D7A30">
          <w:rPr>
            <w:rFonts w:ascii="Arial" w:hAnsi="Arial" w:cs="Arial"/>
            <w:color w:val="000000" w:themeColor="text1"/>
            <w:szCs w:val="18"/>
            <w:lang w:val="nl-NL"/>
          </w:rPr>
          <w:delText xml:space="preserve">een passend beleid voor de </w:delText>
        </w:r>
        <w:r w:rsidR="002575B9" w:rsidRPr="00A54909" w:rsidDel="000D7A30">
          <w:rPr>
            <w:rFonts w:ascii="Arial" w:hAnsi="Arial" w:cs="Arial"/>
            <w:color w:val="000000" w:themeColor="text1"/>
            <w:szCs w:val="18"/>
            <w:lang w:val="nl-NL"/>
          </w:rPr>
          <w:delText xml:space="preserve">beveiliging van de </w:delText>
        </w:r>
        <w:r w:rsidRPr="00A54909" w:rsidDel="000D7A30">
          <w:rPr>
            <w:rFonts w:ascii="Arial" w:hAnsi="Arial" w:cs="Arial"/>
            <w:color w:val="000000" w:themeColor="text1"/>
            <w:szCs w:val="18"/>
            <w:lang w:val="nl-NL"/>
          </w:rPr>
          <w:delText>Verwerking van de Persoonsgegevens</w:delText>
        </w:r>
        <w:r w:rsidR="005E3087" w:rsidDel="000D7A30">
          <w:rPr>
            <w:rFonts w:ascii="Arial" w:hAnsi="Arial" w:cs="Arial"/>
            <w:color w:val="000000" w:themeColor="text1"/>
            <w:szCs w:val="18"/>
            <w:lang w:val="nl-NL"/>
          </w:rPr>
          <w:delText xml:space="preserve"> </w:delText>
        </w:r>
        <w:r w:rsidR="005E3087" w:rsidRPr="00A54909" w:rsidDel="000D7A30">
          <w:rPr>
            <w:rFonts w:ascii="Arial" w:hAnsi="Arial" w:cs="Arial"/>
            <w:color w:val="000000" w:themeColor="text1"/>
            <w:szCs w:val="18"/>
            <w:lang w:val="nl-NL"/>
          </w:rPr>
          <w:delText>(vergelijkbaar met de toepasselijke ISO-normering en/of vergelijkbaar met het geldende Certificeringsschema informatiebeveiliging en privacy ROSA)</w:delText>
        </w:r>
        <w:r w:rsidRPr="00A54909" w:rsidDel="000D7A30">
          <w:rPr>
            <w:rFonts w:ascii="Arial" w:hAnsi="Arial" w:cs="Arial"/>
            <w:color w:val="000000" w:themeColor="text1"/>
            <w:szCs w:val="18"/>
            <w:lang w:val="nl-NL"/>
          </w:rPr>
          <w:delText>;</w:delText>
        </w:r>
      </w:del>
      <w:commentRangeEnd w:id="28"/>
      <w:r w:rsidR="000D7A30">
        <w:rPr>
          <w:rStyle w:val="Verwijzingopmerking"/>
          <w:rFonts w:eastAsiaTheme="minorHAnsi" w:cs="Times New Roman"/>
        </w:rPr>
        <w:commentReference w:id="28"/>
      </w:r>
    </w:p>
    <w:p w14:paraId="421D1120" w14:textId="2F53DEDA" w:rsidR="0096026F" w:rsidRPr="00A54909" w:rsidRDefault="00A00E0C"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B0F1C9E" w14:textId="5FFBA6D7" w:rsidR="00330064" w:rsidRPr="00330064" w:rsidRDefault="00C70FB7"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w:t>
      </w:r>
      <w:r w:rsidR="00330064">
        <w:rPr>
          <w:rFonts w:ascii="Arial" w:hAnsi="Arial" w:cs="Arial"/>
          <w:color w:val="000000" w:themeColor="text1"/>
          <w:szCs w:val="18"/>
          <w:lang w:val="nl-NL"/>
        </w:rPr>
        <w:t xml:space="preserve"> (laten)</w:t>
      </w:r>
      <w:r w:rsidR="00AD2F46" w:rsidRPr="00FD4046">
        <w:rPr>
          <w:rFonts w:ascii="Arial" w:hAnsi="Arial" w:cs="Arial"/>
          <w:color w:val="000000" w:themeColor="text1"/>
          <w:szCs w:val="18"/>
          <w:lang w:val="nl-NL"/>
        </w:rPr>
        <w:t xml:space="preserve"> controleren</w:t>
      </w:r>
      <w:r w:rsidR="005A2791" w:rsidRPr="00FD4046">
        <w:rPr>
          <w:rFonts w:ascii="Arial" w:hAnsi="Arial" w:cs="Arial"/>
          <w:color w:val="000000" w:themeColor="text1"/>
          <w:szCs w:val="18"/>
          <w:lang w:val="nl-NL"/>
        </w:rPr>
        <w:t>.</w:t>
      </w:r>
    </w:p>
    <w:p w14:paraId="3D413F26" w14:textId="2719156A" w:rsidR="0068670D" w:rsidRDefault="0068670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14:paraId="5383DE58" w14:textId="77777777" w:rsidR="001540A0" w:rsidRDefault="005E308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3DFFB5FD" w:rsidR="001540A0" w:rsidRDefault="0010215C"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w:t>
      </w:r>
      <w:r w:rsidR="00087764" w:rsidRPr="0086499E">
        <w:rPr>
          <w:rFonts w:ascii="Arial" w:hAnsi="Arial" w:cs="Arial"/>
          <w:color w:val="000000" w:themeColor="text1"/>
          <w:szCs w:val="18"/>
          <w:lang w:val="nl-NL"/>
        </w:rPr>
        <w:t xml:space="preserve">de in artikel </w:t>
      </w:r>
      <w:r w:rsidR="0086499E" w:rsidRPr="0086499E">
        <w:rPr>
          <w:rFonts w:ascii="Arial" w:hAnsi="Arial" w:cs="Arial"/>
          <w:color w:val="000000" w:themeColor="text1"/>
          <w:szCs w:val="18"/>
          <w:lang w:val="nl-NL"/>
        </w:rPr>
        <w:t>7</w:t>
      </w:r>
      <w:r w:rsidR="00087764" w:rsidRPr="0086499E">
        <w:rPr>
          <w:rFonts w:ascii="Arial" w:hAnsi="Arial" w:cs="Arial"/>
          <w:color w:val="000000" w:themeColor="text1"/>
          <w:szCs w:val="18"/>
          <w:lang w:val="nl-NL"/>
        </w:rPr>
        <w:t xml:space="preserve"> genoemde</w:t>
      </w:r>
      <w:r w:rsidR="00087764" w:rsidRPr="001540A0">
        <w:rPr>
          <w:rFonts w:ascii="Arial" w:hAnsi="Arial" w:cs="Arial"/>
          <w:color w:val="000000" w:themeColor="text1"/>
          <w:szCs w:val="18"/>
          <w:lang w:val="nl-NL"/>
        </w:rPr>
        <w:t xml:space="preserv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492E18">
      <w:pPr>
        <w:pStyle w:val="Geenafstand"/>
        <w:numPr>
          <w:ilvl w:val="0"/>
          <w:numId w:val="23"/>
        </w:numPr>
        <w:spacing w:beforeLines="40" w:before="96" w:afterLines="20" w:after="48"/>
        <w:ind w:right="-144"/>
        <w:rPr>
          <w:rFonts w:ascii="Arial" w:hAnsi="Arial"/>
          <w:color w:val="000000" w:themeColor="text1"/>
          <w:lang w:val="nl-NL"/>
        </w:rPr>
      </w:pPr>
      <w:bookmarkStart w:id="30"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30"/>
    <w:p w14:paraId="26BBBDD1" w14:textId="169095DA" w:rsidR="00FF3468" w:rsidRPr="00A54909" w:rsidRDefault="00FF3468"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4591C566"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31" w:name="_Toc87959493"/>
      <w:bookmarkStart w:id="32" w:name="_Toc99476063"/>
    </w:p>
    <w:p w14:paraId="4BCBC964" w14:textId="2AC43E2B" w:rsidR="00CB4370" w:rsidRPr="00A54909" w:rsidRDefault="003C471B"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7</w:t>
      </w:r>
      <w:r w:rsidRPr="00A54909">
        <w:rPr>
          <w:rFonts w:ascii="Arial" w:hAnsi="Arial" w:cs="Arial"/>
          <w:b/>
          <w:color w:val="000000" w:themeColor="text1"/>
          <w:szCs w:val="18"/>
          <w:lang w:val="nl-NL"/>
        </w:rPr>
        <w:t xml:space="preserve">: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31"/>
      <w:bookmarkEnd w:id="32"/>
    </w:p>
    <w:p w14:paraId="63F9F1A5" w14:textId="3EDCC02E" w:rsidR="00514504" w:rsidRPr="00A54909" w:rsidRDefault="00E24E70" w:rsidP="00F16D32">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15046AD6" w14:textId="733D2F23" w:rsidR="00FD4046" w:rsidRPr="00330064" w:rsidRDefault="000B379D"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ins w:id="33" w:author="Auteur">
        <w:r w:rsidR="00FF4128">
          <w:rPr>
            <w:rFonts w:ascii="Arial" w:hAnsi="Arial" w:cs="Arial"/>
            <w:i/>
            <w:color w:val="000000" w:themeColor="text1"/>
            <w:szCs w:val="18"/>
            <w:lang w:val="nl-NL"/>
          </w:rPr>
          <w:t xml:space="preserve">, </w:t>
        </w:r>
        <w:commentRangeStart w:id="34"/>
        <w:r w:rsidR="00FF4128" w:rsidRPr="00B44313">
          <w:rPr>
            <w:rFonts w:ascii="Arial" w:hAnsi="Arial" w:cs="Arial"/>
            <w:iCs/>
            <w:color w:val="000000" w:themeColor="text1"/>
            <w:szCs w:val="18"/>
            <w:lang w:val="nl-NL"/>
            <w:rPrChange w:id="35" w:author="Auteur">
              <w:rPr>
                <w:rFonts w:ascii="Arial" w:hAnsi="Arial" w:cs="Arial"/>
                <w:i/>
                <w:color w:val="000000" w:themeColor="text1"/>
                <w:szCs w:val="18"/>
                <w:lang w:val="nl-NL"/>
              </w:rPr>
            </w:rPrChange>
          </w:rPr>
          <w:t>maar in ieder geval binnen 24 uur</w:t>
        </w:r>
        <w:commentRangeEnd w:id="34"/>
        <w:r w:rsidR="00FF4128">
          <w:rPr>
            <w:rStyle w:val="Verwijzingopmerking"/>
            <w:rFonts w:eastAsiaTheme="minorHAnsi" w:cs="Times New Roman"/>
          </w:rPr>
          <w:commentReference w:id="34"/>
        </w:r>
        <w:r w:rsidR="00FF4128">
          <w:rPr>
            <w:rFonts w:ascii="Arial" w:hAnsi="Arial" w:cs="Arial"/>
            <w:i/>
            <w:color w:val="000000" w:themeColor="text1"/>
            <w:szCs w:val="18"/>
            <w:lang w:val="nl-NL"/>
          </w:rPr>
          <w:t>,</w:t>
        </w:r>
      </w:ins>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w:t>
      </w:r>
      <w:proofErr w:type="spellStart"/>
      <w:r w:rsidR="00AD1BAB" w:rsidRPr="00A54909">
        <w:rPr>
          <w:rFonts w:ascii="Arial" w:hAnsi="Arial" w:cs="Arial"/>
          <w:color w:val="000000" w:themeColor="text1"/>
          <w:szCs w:val="18"/>
          <w:lang w:val="nl-NL"/>
        </w:rPr>
        <w:t>Datalek</w:t>
      </w:r>
      <w:proofErr w:type="spellEnd"/>
      <w:r w:rsidR="00AD1BAB" w:rsidRPr="00A5490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22AFD7C0" w14:textId="52C4129B" w:rsidR="0031341F" w:rsidRPr="00A54909" w:rsidRDefault="003B6BA6" w:rsidP="00F16D32">
      <w:pPr>
        <w:pStyle w:val="Geenafstand"/>
        <w:numPr>
          <w:ilvl w:val="0"/>
          <w:numId w:val="14"/>
        </w:numPr>
        <w:spacing w:beforeLines="40" w:before="96" w:afterLines="20" w:after="48"/>
        <w:ind w:right="-144"/>
        <w:rPr>
          <w:rFonts w:ascii="Arial" w:hAnsi="Arial" w:cs="Arial"/>
          <w:color w:val="000000" w:themeColor="text1"/>
          <w:szCs w:val="18"/>
          <w:lang w:val="nl-NL"/>
        </w:rPr>
      </w:pPr>
      <w:commentRangeStart w:id="36"/>
      <w:r w:rsidRPr="00A54909">
        <w:rPr>
          <w:rFonts w:ascii="Arial" w:hAnsi="Arial" w:cs="Arial"/>
          <w:color w:val="000000" w:themeColor="text1"/>
          <w:szCs w:val="18"/>
          <w:lang w:val="nl-NL"/>
        </w:rPr>
        <w:t>Verwerker</w:t>
      </w:r>
      <w:commentRangeEnd w:id="36"/>
      <w:r w:rsidR="00FF4128">
        <w:rPr>
          <w:rStyle w:val="Verwijzingopmerking"/>
          <w:rFonts w:eastAsiaTheme="minorHAnsi" w:cs="Times New Roman"/>
        </w:rPr>
        <w:commentReference w:id="36"/>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del w:id="37" w:author="Auteur">
        <w:r w:rsidRPr="00A54909" w:rsidDel="00FF4128">
          <w:rPr>
            <w:rFonts w:ascii="Arial" w:hAnsi="Arial" w:cs="Arial"/>
            <w:color w:val="000000" w:themeColor="text1"/>
            <w:szCs w:val="18"/>
            <w:lang w:val="nl-NL"/>
          </w:rPr>
          <w:delText>Verwerker</w:delText>
        </w:r>
        <w:r w:rsidR="00054EB7" w:rsidRPr="00A54909" w:rsidDel="00FF4128">
          <w:rPr>
            <w:rFonts w:ascii="Arial" w:hAnsi="Arial" w:cs="Arial"/>
            <w:color w:val="000000" w:themeColor="text1"/>
            <w:szCs w:val="18"/>
            <w:lang w:val="nl-NL"/>
          </w:rPr>
          <w:delText xml:space="preserve"> dient </w:delText>
        </w:r>
        <w:r w:rsidR="00512BF1" w:rsidDel="00FF4128">
          <w:rPr>
            <w:rFonts w:ascii="Arial" w:hAnsi="Arial" w:cs="Arial"/>
            <w:color w:val="000000" w:themeColor="text1"/>
            <w:szCs w:val="18"/>
            <w:lang w:val="nl-NL"/>
          </w:rPr>
          <w:delText xml:space="preserve">hierbij </w:delText>
        </w:r>
        <w:r w:rsidR="00054EB7" w:rsidRPr="00A54909" w:rsidDel="00FF4128">
          <w:rPr>
            <w:rFonts w:ascii="Arial" w:hAnsi="Arial" w:cs="Arial"/>
            <w:color w:val="000000" w:themeColor="text1"/>
            <w:szCs w:val="18"/>
            <w:lang w:val="nl-NL"/>
          </w:rPr>
          <w:delText xml:space="preserve">aansluiting te zoeken bij de bestaande processen die </w:delText>
        </w:r>
        <w:r w:rsidR="00C6661F" w:rsidRPr="00A54909" w:rsidDel="00FF4128">
          <w:rPr>
            <w:rFonts w:ascii="Arial" w:hAnsi="Arial" w:cs="Arial"/>
            <w:color w:val="000000" w:themeColor="text1"/>
            <w:szCs w:val="18"/>
            <w:lang w:val="nl-NL"/>
          </w:rPr>
          <w:delText xml:space="preserve">Onderwijsinstelling </w:delText>
        </w:r>
        <w:r w:rsidR="00054EB7" w:rsidRPr="00A54909" w:rsidDel="00FF4128">
          <w:rPr>
            <w:rFonts w:ascii="Arial" w:hAnsi="Arial" w:cs="Arial"/>
            <w:color w:val="000000" w:themeColor="text1"/>
            <w:szCs w:val="18"/>
            <w:lang w:val="nl-NL"/>
          </w:rPr>
          <w:delText>daartoe heeft ingericht</w:delText>
        </w:r>
        <w:r w:rsidR="00512BF1" w:rsidDel="00FF4128">
          <w:rPr>
            <w:rFonts w:ascii="Arial" w:hAnsi="Arial" w:cs="Arial"/>
            <w:color w:val="000000" w:themeColor="text1"/>
            <w:szCs w:val="18"/>
            <w:lang w:val="nl-NL"/>
          </w:rPr>
          <w:delText>, voor zover deze aan Verwerker bekend zijn gemaakt</w:delText>
        </w:r>
        <w:r w:rsidR="00054EB7" w:rsidRPr="00A54909" w:rsidDel="00FF4128">
          <w:rPr>
            <w:rFonts w:ascii="Arial" w:hAnsi="Arial" w:cs="Arial"/>
            <w:color w:val="000000" w:themeColor="text1"/>
            <w:szCs w:val="18"/>
            <w:lang w:val="nl-NL"/>
          </w:rPr>
          <w:delText xml:space="preserve">. </w:delText>
        </w:r>
      </w:del>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F16D32">
      <w:pPr>
        <w:spacing w:beforeLines="40" w:before="96" w:afterLines="20" w:after="48" w:line="240" w:lineRule="auto"/>
        <w:ind w:right="-144"/>
        <w:rPr>
          <w:rFonts w:ascii="Arial" w:hAnsi="Arial" w:cs="Arial"/>
          <w:b/>
          <w:color w:val="000000" w:themeColor="text1"/>
          <w:szCs w:val="18"/>
          <w:lang w:val="nl-NL"/>
        </w:rPr>
      </w:pPr>
    </w:p>
    <w:p w14:paraId="57B78820"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38" w:name="_Toc87959494"/>
      <w:bookmarkStart w:id="39" w:name="_Toc99476064"/>
    </w:p>
    <w:p w14:paraId="663F57A0"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p>
    <w:p w14:paraId="0146842C" w14:textId="36EE1243" w:rsidR="00AD1BAB" w:rsidRPr="00A54909" w:rsidRDefault="00AD1BAB" w:rsidP="00F16D32">
      <w:pPr>
        <w:spacing w:beforeLines="40" w:before="96" w:afterLines="20" w:after="48" w:line="240" w:lineRule="auto"/>
        <w:ind w:right="-144"/>
        <w:outlineLvl w:val="0"/>
        <w:rPr>
          <w:rFonts w:ascii="Arial" w:hAnsi="Arial" w:cs="Arial"/>
          <w:color w:val="000000" w:themeColor="text1"/>
          <w:szCs w:val="18"/>
          <w:lang w:val="nl-NL"/>
        </w:rPr>
      </w:pPr>
      <w:r w:rsidRPr="00DF1AB5">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8</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8"/>
      <w:bookmarkEnd w:id="39"/>
    </w:p>
    <w:p w14:paraId="09494E3A" w14:textId="6C98A329" w:rsidR="00AD1BAB" w:rsidRPr="00A54909" w:rsidRDefault="00AD1BAB" w:rsidP="00492E18">
      <w:pPr>
        <w:pStyle w:val="Lijstalinea"/>
        <w:numPr>
          <w:ilvl w:val="0"/>
          <w:numId w:val="21"/>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577111DB" w:rsidR="00BE05CC" w:rsidRPr="00CB15F7" w:rsidRDefault="00FF4128" w:rsidP="00492E18">
      <w:pPr>
        <w:pStyle w:val="Lijstalinea"/>
        <w:numPr>
          <w:ilvl w:val="1"/>
          <w:numId w:val="21"/>
        </w:numPr>
        <w:spacing w:beforeLines="40" w:before="96" w:afterLines="20" w:after="48"/>
        <w:ind w:right="-144"/>
        <w:rPr>
          <w:rFonts w:ascii="Arial" w:hAnsi="Arial" w:cs="Arial"/>
          <w:color w:val="000000" w:themeColor="text1"/>
          <w:szCs w:val="18"/>
          <w:lang w:val="nl-NL"/>
        </w:rPr>
      </w:pPr>
      <w:commentRangeStart w:id="40"/>
      <w:ins w:id="41" w:author="Auteur">
        <w:r w:rsidRPr="00FF4128">
          <w:rPr>
            <w:rFonts w:ascii="Arial" w:hAnsi="Arial" w:cs="Arial"/>
            <w:color w:val="000000" w:themeColor="text1"/>
            <w:szCs w:val="18"/>
            <w:lang w:val="nl-NL"/>
          </w:rPr>
          <w:t xml:space="preserve">Verwerker laat zich jaarlijks </w:t>
        </w:r>
        <w:proofErr w:type="spellStart"/>
        <w:r w:rsidRPr="00FF4128">
          <w:rPr>
            <w:rFonts w:ascii="Arial" w:hAnsi="Arial" w:cs="Arial"/>
            <w:color w:val="000000" w:themeColor="text1"/>
            <w:szCs w:val="18"/>
            <w:lang w:val="nl-NL"/>
          </w:rPr>
          <w:t>auditten</w:t>
        </w:r>
        <w:proofErr w:type="spellEnd"/>
        <w:r w:rsidRPr="00FF4128">
          <w:rPr>
            <w:rFonts w:ascii="Arial" w:hAnsi="Arial" w:cs="Arial"/>
            <w:color w:val="000000" w:themeColor="text1"/>
            <w:szCs w:val="18"/>
            <w:lang w:val="nl-NL"/>
          </w:rPr>
          <w:t xml:space="preserve"> door een onafhankelijke en daartoe gecertificeerde controleur. Het verslag hiervan </w:t>
        </w:r>
        <w:proofErr w:type="spellStart"/>
        <w:r w:rsidRPr="00FF4128">
          <w:rPr>
            <w:rFonts w:ascii="Arial" w:hAnsi="Arial" w:cs="Arial"/>
            <w:color w:val="000000" w:themeColor="text1"/>
            <w:szCs w:val="18"/>
            <w:lang w:val="nl-NL"/>
          </w:rPr>
          <w:t>vestrekt</w:t>
        </w:r>
        <w:proofErr w:type="spellEnd"/>
        <w:r w:rsidRPr="00FF4128">
          <w:rPr>
            <w:rFonts w:ascii="Arial" w:hAnsi="Arial" w:cs="Arial"/>
            <w:color w:val="000000" w:themeColor="text1"/>
            <w:szCs w:val="18"/>
            <w:lang w:val="nl-NL"/>
          </w:rPr>
          <w:t xml:space="preserve"> Verwerker op verzoek. Indien Verwerkingsverantwoordelijke nog een audit wil laten uitvoeren behoudt Verwerker zich het recht voor om redelijke nadere eisen aan een dergelijke audit te stellen om bijvoorbeeld toe te zien op veiligheidsprocedures en ervoor te waken dat haar bedrijfsvoering niet onredelijk wordt verstoord. De kosten voor een dergelijke audit alsmede de gemaakte arbeidskosten door medewerkers van Verwerker worden gedragen door de Verwerkingsverantwoordelijke, tenzij uit de audit blijkt dat de door Verwerker genomen beveiligingsmaatregelen niet afdoende zijn. Aan audits die een lage inspanning vereisen, zoals questionnaires en PEN-testen, zal Leverancier kosteloos haar redelijke medewerking verlenen.</w:t>
        </w:r>
      </w:ins>
      <w:del w:id="42" w:author="Auteur">
        <w:r w:rsidR="00BE05CC" w:rsidRPr="00A54909" w:rsidDel="00FF4128">
          <w:rPr>
            <w:rFonts w:ascii="Arial" w:hAnsi="Arial" w:cs="Arial"/>
            <w:color w:val="000000" w:themeColor="text1"/>
            <w:szCs w:val="18"/>
            <w:lang w:val="nl-NL"/>
          </w:rPr>
          <w:delText xml:space="preserve">het </w:delText>
        </w:r>
        <w:r w:rsidR="00BE05CC" w:rsidRPr="00CB15F7" w:rsidDel="00FF4128">
          <w:rPr>
            <w:rFonts w:ascii="Arial" w:hAnsi="Arial" w:cs="Arial"/>
            <w:color w:val="000000" w:themeColor="text1"/>
            <w:szCs w:val="18"/>
            <w:lang w:val="nl-NL"/>
          </w:rPr>
          <w:delText xml:space="preserve">uitvoeren van controles en audits zoals bedoeld in artikel </w:delText>
        </w:r>
        <w:r w:rsidR="00CB15F7" w:rsidRPr="00CB15F7" w:rsidDel="00FF4128">
          <w:rPr>
            <w:rFonts w:ascii="Arial" w:hAnsi="Arial" w:cs="Arial"/>
            <w:color w:val="000000" w:themeColor="text1"/>
            <w:szCs w:val="18"/>
            <w:lang w:val="nl-NL"/>
          </w:rPr>
          <w:delText>6</w:delText>
        </w:r>
        <w:r w:rsidR="00BE05CC" w:rsidRPr="00CB15F7" w:rsidDel="00FF4128">
          <w:rPr>
            <w:rFonts w:ascii="Arial" w:hAnsi="Arial" w:cs="Arial"/>
            <w:color w:val="000000" w:themeColor="text1"/>
            <w:szCs w:val="18"/>
            <w:lang w:val="nl-NL"/>
          </w:rPr>
          <w:delText xml:space="preserve"> van deze Verwerkersovereenkomst;</w:delText>
        </w:r>
      </w:del>
      <w:commentRangeEnd w:id="40"/>
      <w:r>
        <w:rPr>
          <w:rStyle w:val="Verwijzingopmerking"/>
          <w:rFonts w:ascii="Calibri" w:eastAsiaTheme="minorHAnsi" w:hAnsi="Calibri"/>
          <w:color w:val="595959"/>
          <w:lang w:eastAsia="en-US"/>
        </w:rPr>
        <w:commentReference w:id="40"/>
      </w:r>
    </w:p>
    <w:p w14:paraId="1FE49CF7" w14:textId="66E8EF00"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het uitvoeren van een </w:t>
      </w:r>
      <w:proofErr w:type="spellStart"/>
      <w:r w:rsidRPr="00CB15F7">
        <w:rPr>
          <w:rFonts w:ascii="Arial" w:hAnsi="Arial" w:cs="Arial"/>
          <w:color w:val="000000" w:themeColor="text1"/>
          <w:szCs w:val="18"/>
          <w:lang w:val="nl-NL"/>
        </w:rPr>
        <w:t>gegevensbeschermingseffectbeoordeling</w:t>
      </w:r>
      <w:proofErr w:type="spellEnd"/>
      <w:r w:rsidRPr="00CB15F7">
        <w:rPr>
          <w:rFonts w:ascii="Arial" w:hAnsi="Arial" w:cs="Arial"/>
          <w:color w:val="000000" w:themeColor="text1"/>
          <w:szCs w:val="18"/>
          <w:lang w:val="nl-NL"/>
        </w:rPr>
        <w:t xml:space="preserve"> (</w:t>
      </w:r>
      <w:r w:rsidR="007604C1" w:rsidRPr="00CB15F7">
        <w:rPr>
          <w:rFonts w:ascii="Arial" w:hAnsi="Arial" w:cs="Arial"/>
          <w:color w:val="000000" w:themeColor="text1"/>
          <w:szCs w:val="18"/>
          <w:lang w:val="nl-NL"/>
        </w:rPr>
        <w:t>GEB/</w:t>
      </w:r>
      <w:r w:rsidRPr="00CB15F7">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CB15F7" w:rsidRDefault="00877E68"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voldoen aan verzoeken van </w:t>
      </w:r>
      <w:r w:rsidR="004045E8" w:rsidRPr="00CB15F7">
        <w:rPr>
          <w:rFonts w:ascii="Arial" w:hAnsi="Arial" w:cs="Arial"/>
          <w:color w:val="000000" w:themeColor="text1"/>
          <w:szCs w:val="18"/>
          <w:lang w:val="nl-NL"/>
        </w:rPr>
        <w:t xml:space="preserve">een </w:t>
      </w:r>
      <w:r w:rsidR="008171A6" w:rsidRPr="00CB15F7">
        <w:rPr>
          <w:rFonts w:ascii="Arial" w:hAnsi="Arial" w:cs="Arial"/>
          <w:color w:val="000000" w:themeColor="text1"/>
          <w:szCs w:val="18"/>
          <w:lang w:val="nl-NL"/>
        </w:rPr>
        <w:t>Toezichthoudende Autoriteit</w:t>
      </w:r>
      <w:r w:rsidR="00BE05CC" w:rsidRPr="00CB15F7">
        <w:rPr>
          <w:rFonts w:ascii="Arial" w:hAnsi="Arial" w:cs="Arial"/>
          <w:color w:val="000000" w:themeColor="text1"/>
          <w:szCs w:val="18"/>
          <w:lang w:val="nl-NL"/>
        </w:rPr>
        <w:t xml:space="preserve"> of een andere overheidsinstantie;</w:t>
      </w:r>
    </w:p>
    <w:p w14:paraId="12CABBFF" w14:textId="29A57DA5" w:rsidR="00BE05CC" w:rsidRPr="00CB15F7" w:rsidRDefault="006D057D"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w:t>
      </w:r>
      <w:r w:rsidR="00F16164" w:rsidRPr="00CB15F7">
        <w:rPr>
          <w:rFonts w:ascii="Arial" w:hAnsi="Arial" w:cs="Arial"/>
          <w:color w:val="000000" w:themeColor="text1"/>
          <w:szCs w:val="18"/>
          <w:lang w:val="nl-NL"/>
        </w:rPr>
        <w:t>(voorbereiden van) onderzoeken</w:t>
      </w:r>
      <w:r w:rsidR="00834B14" w:rsidRPr="00CB15F7">
        <w:rPr>
          <w:rFonts w:ascii="Arial" w:hAnsi="Arial" w:cs="Arial"/>
          <w:color w:val="000000" w:themeColor="text1"/>
          <w:szCs w:val="18"/>
          <w:lang w:val="nl-NL"/>
        </w:rPr>
        <w:t xml:space="preserve"> (naar)</w:t>
      </w:r>
      <w:r w:rsidR="00F16164" w:rsidRPr="00CB15F7">
        <w:rPr>
          <w:rFonts w:ascii="Arial" w:hAnsi="Arial" w:cs="Arial"/>
          <w:color w:val="000000" w:themeColor="text1"/>
          <w:szCs w:val="18"/>
          <w:lang w:val="nl-NL"/>
        </w:rPr>
        <w:t xml:space="preserve">, </w:t>
      </w:r>
      <w:r w:rsidR="00BE05CC" w:rsidRPr="00CB15F7">
        <w:rPr>
          <w:rFonts w:ascii="Arial" w:hAnsi="Arial" w:cs="Arial"/>
          <w:color w:val="000000" w:themeColor="text1"/>
          <w:szCs w:val="18"/>
          <w:lang w:val="nl-NL"/>
        </w:rPr>
        <w:t xml:space="preserve">beoordelen en melden van </w:t>
      </w:r>
      <w:r w:rsidRPr="00CB15F7">
        <w:rPr>
          <w:rFonts w:ascii="Arial" w:hAnsi="Arial" w:cs="Arial"/>
          <w:color w:val="000000" w:themeColor="text1"/>
          <w:szCs w:val="18"/>
          <w:lang w:val="nl-NL"/>
        </w:rPr>
        <w:t>D</w:t>
      </w:r>
      <w:r w:rsidR="00BE05CC" w:rsidRPr="00CB15F7">
        <w:rPr>
          <w:rFonts w:ascii="Arial" w:hAnsi="Arial" w:cs="Arial"/>
          <w:color w:val="000000" w:themeColor="text1"/>
          <w:szCs w:val="18"/>
          <w:lang w:val="nl-NL"/>
        </w:rPr>
        <w:t xml:space="preserve">atalekken zoals bedoeld in artikel </w:t>
      </w:r>
      <w:r w:rsidR="00CB15F7" w:rsidRPr="00CB15F7">
        <w:rPr>
          <w:rFonts w:ascii="Arial" w:hAnsi="Arial" w:cs="Arial"/>
          <w:color w:val="000000" w:themeColor="text1"/>
          <w:szCs w:val="18"/>
          <w:lang w:val="nl-NL"/>
        </w:rPr>
        <w:t>7</w:t>
      </w:r>
      <w:r w:rsidR="00BE05CC" w:rsidRPr="00CB15F7">
        <w:rPr>
          <w:rFonts w:ascii="Arial" w:hAnsi="Arial" w:cs="Arial"/>
          <w:color w:val="000000" w:themeColor="text1"/>
          <w:szCs w:val="18"/>
          <w:lang w:val="nl-NL"/>
        </w:rPr>
        <w:t xml:space="preserve"> van deze Verwerkersovereenkomst.</w:t>
      </w:r>
    </w:p>
    <w:p w14:paraId="069AF43E" w14:textId="1F069C43" w:rsidR="00AD1BAB" w:rsidRPr="00A54909" w:rsidRDefault="00AD1BAB"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Een klacht of verzoek van een Betrokkene of een verzoek of onderzoek van </w:t>
      </w:r>
      <w:r w:rsidR="004045E8" w:rsidRPr="00CB15F7">
        <w:rPr>
          <w:rFonts w:ascii="Arial" w:hAnsi="Arial" w:cs="Arial"/>
          <w:color w:val="000000" w:themeColor="text1"/>
          <w:szCs w:val="18"/>
          <w:lang w:val="nl-NL"/>
        </w:rPr>
        <w:t>een Toezichthoudende Autoriteit</w:t>
      </w:r>
      <w:r w:rsidRPr="00CB15F7">
        <w:rPr>
          <w:rFonts w:ascii="Arial" w:hAnsi="Arial" w:cs="Arial"/>
          <w:color w:val="000000" w:themeColor="text1"/>
          <w:szCs w:val="18"/>
          <w:lang w:val="nl-NL"/>
        </w:rPr>
        <w:t xml:space="preserve"> met betrekking tot de Verwerking van de Persoonsgegevens</w:t>
      </w:r>
      <w:r w:rsidR="00864CAF" w:rsidRPr="00CB15F7">
        <w:rPr>
          <w:rFonts w:ascii="Arial" w:hAnsi="Arial" w:cs="Arial"/>
          <w:color w:val="000000" w:themeColor="text1"/>
          <w:szCs w:val="18"/>
          <w:lang w:val="nl-NL"/>
        </w:rPr>
        <w:t>,</w:t>
      </w:r>
      <w:r w:rsidRPr="00CB15F7">
        <w:rPr>
          <w:rFonts w:ascii="Arial" w:hAnsi="Arial" w:cs="Arial"/>
          <w:color w:val="000000" w:themeColor="text1"/>
          <w:szCs w:val="18"/>
          <w:lang w:val="nl-NL"/>
        </w:rPr>
        <w:t xml:space="preserve"> wordt door </w:t>
      </w:r>
      <w:r w:rsidR="00834B14" w:rsidRPr="00CB15F7">
        <w:rPr>
          <w:rFonts w:ascii="Arial" w:hAnsi="Arial" w:cs="Arial"/>
          <w:color w:val="000000" w:themeColor="text1"/>
          <w:szCs w:val="18"/>
          <w:lang w:val="nl-NL"/>
        </w:rPr>
        <w:t>V</w:t>
      </w:r>
      <w:r w:rsidRPr="00CB15F7">
        <w:rPr>
          <w:rFonts w:ascii="Arial" w:hAnsi="Arial" w:cs="Arial"/>
          <w:color w:val="000000" w:themeColor="text1"/>
          <w:szCs w:val="18"/>
          <w:lang w:val="nl-NL"/>
        </w:rPr>
        <w:t>erwerker, voor zover wettelijk is</w:t>
      </w:r>
      <w:r w:rsidRPr="00A54909">
        <w:rPr>
          <w:rFonts w:ascii="Arial" w:hAnsi="Arial" w:cs="Arial"/>
          <w:color w:val="000000" w:themeColor="text1"/>
          <w:szCs w:val="18"/>
          <w:lang w:val="nl-NL"/>
        </w:rPr>
        <w:t xml:space="preserve"> toegestaan,</w:t>
      </w:r>
      <w:ins w:id="43" w:author="Auteur">
        <w:r w:rsidR="000D7A30">
          <w:rPr>
            <w:rFonts w:ascii="Arial" w:hAnsi="Arial" w:cs="Arial"/>
            <w:color w:val="000000" w:themeColor="text1"/>
            <w:szCs w:val="18"/>
            <w:lang w:val="nl-NL"/>
          </w:rPr>
          <w:t xml:space="preserve"> </w:t>
        </w:r>
        <w:commentRangeStart w:id="44"/>
        <w:r w:rsidR="000D7A30" w:rsidRPr="000D7A30">
          <w:rPr>
            <w:rFonts w:ascii="Arial" w:hAnsi="Arial" w:cs="Arial"/>
            <w:color w:val="000000" w:themeColor="text1"/>
            <w:szCs w:val="18"/>
            <w:lang w:val="nl-NL"/>
          </w:rPr>
          <w:t>zonder onredelijke vertraging</w:t>
        </w:r>
      </w:ins>
      <w:r w:rsidRPr="00A54909">
        <w:rPr>
          <w:rFonts w:ascii="Arial" w:hAnsi="Arial" w:cs="Arial"/>
          <w:color w:val="000000" w:themeColor="text1"/>
          <w:szCs w:val="18"/>
          <w:lang w:val="nl-NL"/>
        </w:rPr>
        <w:t xml:space="preserve"> </w:t>
      </w:r>
      <w:commentRangeEnd w:id="44"/>
      <w:r w:rsidR="000D7A30">
        <w:rPr>
          <w:rStyle w:val="Verwijzingopmerking"/>
          <w:rFonts w:eastAsiaTheme="minorHAnsi" w:cs="Times New Roman"/>
        </w:rPr>
        <w:commentReference w:id="44"/>
      </w:r>
      <w:del w:id="45" w:author="Auteur">
        <w:r w:rsidRPr="00A54909" w:rsidDel="000D7A30">
          <w:rPr>
            <w:rFonts w:ascii="Arial" w:hAnsi="Arial" w:cs="Arial"/>
            <w:color w:val="000000" w:themeColor="text1"/>
            <w:szCs w:val="18"/>
            <w:lang w:val="nl-NL"/>
          </w:rPr>
          <w:delText>onverwijld</w:delText>
        </w:r>
      </w:del>
      <w:r w:rsidRPr="00A54909">
        <w:rPr>
          <w:rFonts w:ascii="Arial" w:hAnsi="Arial" w:cs="Arial"/>
          <w:color w:val="000000" w:themeColor="text1"/>
          <w:szCs w:val="18"/>
          <w:lang w:val="nl-NL"/>
        </w:rPr>
        <w:t xml:space="preserve">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01148A30" w:rsidR="009F6376" w:rsidRPr="00A54909" w:rsidRDefault="009F6376"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 xml:space="preserve">onverlet het bepaalde in artikel </w:t>
      </w:r>
      <w:r w:rsidR="00CB15F7" w:rsidRPr="00CB15F7">
        <w:rPr>
          <w:rFonts w:ascii="Arial" w:hAnsi="Arial" w:cs="Arial"/>
          <w:color w:val="000000" w:themeColor="text1"/>
          <w:szCs w:val="18"/>
          <w:lang w:val="nl-NL"/>
        </w:rPr>
        <w:t>6</w:t>
      </w:r>
      <w:r w:rsidR="00171E1D" w:rsidRPr="00CB15F7">
        <w:rPr>
          <w:rFonts w:ascii="Arial" w:hAnsi="Arial" w:cs="Arial"/>
          <w:color w:val="000000" w:themeColor="text1"/>
          <w:szCs w:val="18"/>
          <w:lang w:val="nl-NL"/>
        </w:rPr>
        <w:t xml:space="preserve"> lid </w:t>
      </w:r>
      <w:r w:rsidR="00F14B8A">
        <w:rPr>
          <w:rFonts w:ascii="Arial" w:hAnsi="Arial" w:cs="Arial"/>
          <w:color w:val="000000" w:themeColor="text1"/>
          <w:szCs w:val="18"/>
          <w:lang w:val="nl-NL"/>
        </w:rPr>
        <w:t>6</w:t>
      </w:r>
      <w:r w:rsidR="001D6310" w:rsidRPr="00CB15F7">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sub e</w:t>
      </w:r>
      <w:r w:rsidR="00B82583" w:rsidRPr="00CB15F7">
        <w:rPr>
          <w:rFonts w:ascii="Arial" w:hAnsi="Arial" w:cs="Arial"/>
          <w:color w:val="000000" w:themeColor="text1"/>
          <w:szCs w:val="18"/>
          <w:lang w:val="nl-NL"/>
        </w:rPr>
        <w:t>,</w:t>
      </w:r>
      <w:r w:rsidR="007F7D8B" w:rsidRPr="00CB15F7">
        <w:rPr>
          <w:rFonts w:ascii="Arial" w:hAnsi="Arial" w:cs="Arial"/>
          <w:color w:val="000000" w:themeColor="text1"/>
          <w:szCs w:val="18"/>
          <w:lang w:val="nl-NL"/>
        </w:rPr>
        <w:t xml:space="preserve"> artikel</w:t>
      </w:r>
      <w:r w:rsidR="00B82583" w:rsidRPr="00CB15F7">
        <w:rPr>
          <w:rFonts w:ascii="Arial" w:hAnsi="Arial" w:cs="Arial"/>
          <w:color w:val="000000" w:themeColor="text1"/>
          <w:szCs w:val="18"/>
          <w:lang w:val="nl-NL"/>
        </w:rPr>
        <w:t xml:space="preserve"> </w:t>
      </w:r>
      <w:r w:rsidR="00CB15F7" w:rsidRPr="00CB15F7">
        <w:rPr>
          <w:rFonts w:ascii="Arial" w:hAnsi="Arial" w:cs="Arial"/>
          <w:color w:val="000000" w:themeColor="text1"/>
          <w:szCs w:val="18"/>
          <w:lang w:val="nl-NL"/>
        </w:rPr>
        <w:t>7</w:t>
      </w:r>
      <w:r w:rsidR="00171E1D" w:rsidRPr="00CB15F7">
        <w:rPr>
          <w:rFonts w:ascii="Arial" w:hAnsi="Arial" w:cs="Arial"/>
          <w:color w:val="000000" w:themeColor="text1"/>
          <w:szCs w:val="18"/>
          <w:lang w:val="nl-NL"/>
        </w:rPr>
        <w:t xml:space="preserve"> lid </w:t>
      </w:r>
      <w:r w:rsidR="00834B14" w:rsidRPr="00CB15F7">
        <w:rPr>
          <w:rFonts w:ascii="Arial" w:hAnsi="Arial" w:cs="Arial"/>
          <w:color w:val="000000" w:themeColor="text1"/>
          <w:szCs w:val="18"/>
          <w:lang w:val="nl-NL"/>
        </w:rPr>
        <w:t>6</w:t>
      </w:r>
      <w:r w:rsidR="00B82583" w:rsidRPr="00CB15F7">
        <w:rPr>
          <w:rFonts w:ascii="Arial" w:hAnsi="Arial" w:cs="Arial"/>
          <w:color w:val="000000" w:themeColor="text1"/>
          <w:szCs w:val="18"/>
          <w:lang w:val="nl-NL"/>
        </w:rPr>
        <w:t xml:space="preserve"> en </w:t>
      </w:r>
      <w:r w:rsidR="007F7D8B" w:rsidRPr="00CB15F7">
        <w:rPr>
          <w:rFonts w:ascii="Arial" w:hAnsi="Arial" w:cs="Arial"/>
          <w:color w:val="000000" w:themeColor="text1"/>
          <w:szCs w:val="18"/>
          <w:lang w:val="nl-NL"/>
        </w:rPr>
        <w:t xml:space="preserve">artikel </w:t>
      </w:r>
      <w:r w:rsidR="00B82583" w:rsidRPr="00CB15F7">
        <w:rPr>
          <w:rFonts w:ascii="Arial" w:hAnsi="Arial" w:cs="Arial"/>
          <w:color w:val="000000" w:themeColor="text1"/>
          <w:szCs w:val="18"/>
          <w:lang w:val="nl-NL"/>
        </w:rPr>
        <w:t>1</w:t>
      </w:r>
      <w:r w:rsidR="00CB15F7" w:rsidRPr="00CB15F7">
        <w:rPr>
          <w:rFonts w:ascii="Arial" w:hAnsi="Arial" w:cs="Arial"/>
          <w:color w:val="000000" w:themeColor="text1"/>
          <w:szCs w:val="18"/>
          <w:lang w:val="nl-NL"/>
        </w:rPr>
        <w:t>2</w:t>
      </w:r>
      <w:r w:rsidR="00B82583" w:rsidRPr="00CB15F7">
        <w:rPr>
          <w:rFonts w:ascii="Arial" w:hAnsi="Arial" w:cs="Arial"/>
          <w:color w:val="000000" w:themeColor="text1"/>
          <w:szCs w:val="18"/>
          <w:lang w:val="nl-NL"/>
        </w:rPr>
        <w:t xml:space="preserve"> lid 3</w:t>
      </w:r>
      <w:r w:rsidR="00171E1D" w:rsidRPr="00CB15F7">
        <w:rPr>
          <w:rFonts w:ascii="Arial" w:hAnsi="Arial" w:cs="Arial"/>
          <w:color w:val="000000" w:themeColor="text1"/>
          <w:szCs w:val="18"/>
          <w:lang w:val="nl-NL"/>
        </w:rPr>
        <w:t xml:space="preserve">, </w:t>
      </w:r>
      <w:r w:rsidRPr="00CB15F7">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 xml:space="preserve">artij de andere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artij hiervan vooraf op</w:t>
      </w:r>
      <w:r w:rsidRPr="00A54909">
        <w:rPr>
          <w:rFonts w:ascii="Arial" w:hAnsi="Arial" w:cs="Arial"/>
          <w:color w:val="000000" w:themeColor="text1"/>
          <w:szCs w:val="18"/>
          <w:lang w:val="nl-NL"/>
        </w:rPr>
        <w:t xml:space="preserve"> de hoogte.</w:t>
      </w:r>
    </w:p>
    <w:p w14:paraId="4559A8C5" w14:textId="77777777" w:rsidR="00330064" w:rsidRDefault="00330064" w:rsidP="00F16D32">
      <w:pPr>
        <w:spacing w:beforeLines="40" w:before="96" w:afterLines="20" w:after="48" w:line="240" w:lineRule="auto"/>
        <w:ind w:right="-144"/>
        <w:outlineLvl w:val="0"/>
        <w:rPr>
          <w:rFonts w:ascii="Arial" w:hAnsi="Arial" w:cs="Arial"/>
          <w:b/>
          <w:color w:val="000000" w:themeColor="text1"/>
          <w:szCs w:val="18"/>
          <w:lang w:val="nl-NL"/>
        </w:rPr>
      </w:pPr>
      <w:bookmarkStart w:id="46" w:name="_Toc87959495"/>
      <w:bookmarkStart w:id="47" w:name="_Toc99476065"/>
    </w:p>
    <w:p w14:paraId="69A28A91" w14:textId="33B511ED"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9</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46"/>
      <w:bookmarkEnd w:id="47"/>
    </w:p>
    <w:p w14:paraId="1BAAD16B" w14:textId="3D11F327" w:rsidR="00203917" w:rsidRPr="00A54909"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lastRenderedPageBreak/>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lang w:val="nl-NL"/>
        </w:rPr>
      </w:pPr>
    </w:p>
    <w:p w14:paraId="638183E6"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48" w:name="_Toc87959496"/>
      <w:bookmarkStart w:id="49" w:name="_Toc99476066"/>
    </w:p>
    <w:p w14:paraId="7DEA64F8" w14:textId="27117350"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48"/>
      <w:bookmarkEnd w:id="49"/>
      <w:proofErr w:type="spellEnd"/>
    </w:p>
    <w:p w14:paraId="3940ED1F" w14:textId="1BE26E9E" w:rsidR="004C3B5B"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2B0CDE7C" w:rsidR="007604C1" w:rsidDel="00534E6C" w:rsidRDefault="00523561" w:rsidP="00492E18">
      <w:pPr>
        <w:pStyle w:val="Geenafstand"/>
        <w:numPr>
          <w:ilvl w:val="0"/>
          <w:numId w:val="28"/>
        </w:numPr>
        <w:spacing w:beforeLines="40" w:before="96" w:afterLines="20" w:after="48"/>
        <w:ind w:right="-144"/>
        <w:rPr>
          <w:del w:id="50" w:author="Auteur"/>
          <w:rFonts w:ascii="Arial" w:hAnsi="Arial" w:cs="Arial"/>
          <w:color w:val="000000" w:themeColor="text1"/>
          <w:szCs w:val="18"/>
          <w:lang w:val="nl-NL"/>
        </w:rPr>
      </w:pPr>
      <w:del w:id="51" w:author="Auteur">
        <w:r w:rsidRPr="007604C1" w:rsidDel="00534E6C">
          <w:rPr>
            <w:rFonts w:ascii="Arial" w:hAnsi="Arial" w:cs="Arial"/>
            <w:color w:val="000000" w:themeColor="text1"/>
            <w:szCs w:val="18"/>
            <w:lang w:val="nl-NL"/>
          </w:rPr>
          <w:delText xml:space="preserve">Tijdens de duur van de Verwerkersovereenkomst licht </w:delText>
        </w:r>
        <w:r w:rsidR="0087443E" w:rsidRPr="007604C1" w:rsidDel="00534E6C">
          <w:rPr>
            <w:rFonts w:ascii="Arial" w:hAnsi="Arial" w:cs="Arial"/>
            <w:color w:val="000000" w:themeColor="text1"/>
            <w:szCs w:val="18"/>
            <w:lang w:val="nl-NL"/>
          </w:rPr>
          <w:delText xml:space="preserve">Verwerker Onderwijsinstelling in over een voorgenomen toevoeging </w:delText>
        </w:r>
        <w:r w:rsidRPr="007604C1" w:rsidDel="00534E6C">
          <w:rPr>
            <w:rFonts w:ascii="Arial" w:hAnsi="Arial" w:cs="Arial"/>
            <w:color w:val="000000" w:themeColor="text1"/>
            <w:szCs w:val="18"/>
            <w:lang w:val="nl-NL"/>
          </w:rPr>
          <w:delText xml:space="preserve">van </w:delText>
        </w:r>
        <w:r w:rsidR="0087443E" w:rsidRPr="007604C1" w:rsidDel="00534E6C">
          <w:rPr>
            <w:rFonts w:ascii="Arial" w:hAnsi="Arial" w:cs="Arial"/>
            <w:color w:val="000000" w:themeColor="text1"/>
            <w:szCs w:val="18"/>
            <w:lang w:val="nl-NL"/>
          </w:rPr>
          <w:delText xml:space="preserve">een nieuwe </w:delText>
        </w:r>
        <w:r w:rsidR="00B97641" w:rsidRPr="007604C1" w:rsidDel="00534E6C">
          <w:rPr>
            <w:rFonts w:ascii="Arial" w:hAnsi="Arial" w:cs="Arial"/>
            <w:color w:val="000000" w:themeColor="text1"/>
            <w:szCs w:val="18"/>
            <w:lang w:val="nl-NL"/>
          </w:rPr>
          <w:delText>Subverwerker</w:delText>
        </w:r>
        <w:r w:rsidR="0087443E" w:rsidRPr="007604C1" w:rsidDel="00534E6C">
          <w:rPr>
            <w:rFonts w:ascii="Arial" w:hAnsi="Arial" w:cs="Arial"/>
            <w:color w:val="000000" w:themeColor="text1"/>
            <w:szCs w:val="18"/>
            <w:lang w:val="nl-NL"/>
          </w:rPr>
          <w:delText xml:space="preserve"> of wijziging in de samenstelling van de bestaande </w:delText>
        </w:r>
        <w:r w:rsidR="00B97641" w:rsidRPr="007604C1" w:rsidDel="00534E6C">
          <w:rPr>
            <w:rFonts w:ascii="Arial" w:hAnsi="Arial" w:cs="Arial"/>
            <w:color w:val="000000" w:themeColor="text1"/>
            <w:szCs w:val="18"/>
            <w:lang w:val="nl-NL"/>
          </w:rPr>
          <w:delText>Subverwerker</w:delText>
        </w:r>
        <w:r w:rsidR="0087443E" w:rsidRPr="007604C1" w:rsidDel="00534E6C">
          <w:rPr>
            <w:rFonts w:ascii="Arial" w:hAnsi="Arial" w:cs="Arial"/>
            <w:color w:val="000000" w:themeColor="text1"/>
            <w:szCs w:val="18"/>
            <w:lang w:val="nl-NL"/>
          </w:rPr>
          <w:delText xml:space="preserve">s, waarbij Onderwijsinstelling </w:delText>
        </w:r>
        <w:r w:rsidR="0087443E" w:rsidRPr="00792B1D" w:rsidDel="00534E6C">
          <w:rPr>
            <w:rFonts w:ascii="Arial" w:hAnsi="Arial" w:cs="Arial"/>
            <w:color w:val="000000" w:themeColor="text1"/>
            <w:szCs w:val="18"/>
            <w:lang w:val="nl-NL"/>
          </w:rPr>
          <w:delText>de mogelijkheid wordt geboden tegen deze veranderingen bezwaar te maken.</w:delText>
        </w:r>
        <w:r w:rsidR="00B35732" w:rsidRPr="00792B1D" w:rsidDel="00534E6C">
          <w:rPr>
            <w:rFonts w:ascii="Arial" w:hAnsi="Arial" w:cs="Arial"/>
            <w:color w:val="000000" w:themeColor="text1"/>
            <w:szCs w:val="18"/>
            <w:lang w:val="nl-NL"/>
          </w:rPr>
          <w:delText xml:space="preserve"> De bezwaartermijn bedraagt 6 weken volgend op schriftelijke inlichting aan Onderwijsinstelling over de voorgenomen toevoeging</w:delText>
        </w:r>
        <w:r w:rsidR="0033429E" w:rsidDel="00534E6C">
          <w:rPr>
            <w:rFonts w:ascii="Arial" w:hAnsi="Arial" w:cs="Arial"/>
            <w:color w:val="000000" w:themeColor="text1"/>
            <w:szCs w:val="18"/>
            <w:lang w:val="nl-NL"/>
          </w:rPr>
          <w:delText xml:space="preserve"> of wijziging</w:delText>
        </w:r>
        <w:r w:rsidR="007604C1" w:rsidRPr="00792B1D" w:rsidDel="00534E6C">
          <w:rPr>
            <w:rFonts w:ascii="Arial" w:hAnsi="Arial" w:cs="Arial"/>
            <w:color w:val="000000" w:themeColor="text1"/>
            <w:szCs w:val="18"/>
            <w:lang w:val="nl-NL"/>
          </w:rPr>
          <w:delText>.</w:delText>
        </w:r>
      </w:del>
    </w:p>
    <w:p w14:paraId="25D14533" w14:textId="4430A989" w:rsidR="00534E6C" w:rsidRPr="00792B1D" w:rsidRDefault="00534E6C" w:rsidP="00492E18">
      <w:pPr>
        <w:pStyle w:val="Geenafstand"/>
        <w:numPr>
          <w:ilvl w:val="0"/>
          <w:numId w:val="28"/>
        </w:numPr>
        <w:spacing w:beforeLines="40" w:before="96" w:afterLines="20" w:after="48"/>
        <w:ind w:right="-144"/>
        <w:rPr>
          <w:ins w:id="52" w:author="Auteur"/>
          <w:rFonts w:ascii="Arial" w:hAnsi="Arial" w:cs="Arial"/>
          <w:color w:val="000000" w:themeColor="text1"/>
          <w:szCs w:val="18"/>
          <w:lang w:val="nl-NL"/>
        </w:rPr>
      </w:pPr>
      <w:commentRangeStart w:id="53"/>
      <w:ins w:id="54" w:author="Auteur">
        <w:r w:rsidRPr="00534E6C">
          <w:rPr>
            <w:rFonts w:ascii="Arial" w:hAnsi="Arial" w:cs="Arial"/>
            <w:color w:val="000000" w:themeColor="text1"/>
            <w:szCs w:val="18"/>
            <w:lang w:val="nl-NL"/>
          </w:rPr>
          <w:t xml:space="preserve">Tijdens de duur van de Verwerkersovereenkomst licht Verwerker Onderwijsinstelling in over een voorgenomen toevoeging van een nieuwe </w:t>
        </w:r>
        <w:proofErr w:type="spellStart"/>
        <w:r w:rsidRPr="00534E6C">
          <w:rPr>
            <w:rFonts w:ascii="Arial" w:hAnsi="Arial" w:cs="Arial"/>
            <w:color w:val="000000" w:themeColor="text1"/>
            <w:szCs w:val="18"/>
            <w:lang w:val="nl-NL"/>
          </w:rPr>
          <w:t>Subverwerker</w:t>
        </w:r>
        <w:proofErr w:type="spellEnd"/>
        <w:r w:rsidRPr="00534E6C">
          <w:rPr>
            <w:rFonts w:ascii="Arial" w:hAnsi="Arial" w:cs="Arial"/>
            <w:color w:val="000000" w:themeColor="text1"/>
            <w:szCs w:val="18"/>
            <w:lang w:val="nl-NL"/>
          </w:rPr>
          <w:t xml:space="preserve"> of wijziging in de samenstelling van de bestaande </w:t>
        </w:r>
        <w:proofErr w:type="spellStart"/>
        <w:r w:rsidRPr="00534E6C">
          <w:rPr>
            <w:rFonts w:ascii="Arial" w:hAnsi="Arial" w:cs="Arial"/>
            <w:color w:val="000000" w:themeColor="text1"/>
            <w:szCs w:val="18"/>
            <w:lang w:val="nl-NL"/>
          </w:rPr>
          <w:t>Subverwerkers</w:t>
        </w:r>
        <w:proofErr w:type="spellEnd"/>
        <w:r w:rsidRPr="00534E6C">
          <w:rPr>
            <w:rFonts w:ascii="Arial" w:hAnsi="Arial" w:cs="Arial"/>
            <w:color w:val="000000" w:themeColor="text1"/>
            <w:szCs w:val="18"/>
            <w:lang w:val="nl-NL"/>
          </w:rPr>
          <w:t>, waarbij Onderwijsinstelling de mogelijkheid wordt geboden tegen deze veranderingen bezwaar te maken. De bezwaartermijn bedraagt 30 dagen. Verwerker zal een voornemen kenbaar maken door dit voornemen 30 dagen voor de inschakeling online aan te kondigen. Verwerkingsverantwoordelijke kan zichzelf inschrijven voor een e-mailnotificatie-service om per e-mail op de hoogte te worden gehouden van deze updates</w:t>
        </w:r>
        <w:r>
          <w:rPr>
            <w:rFonts w:ascii="Arial" w:hAnsi="Arial" w:cs="Arial"/>
            <w:color w:val="000000" w:themeColor="text1"/>
            <w:szCs w:val="18"/>
            <w:lang w:val="nl-NL"/>
          </w:rPr>
          <w:t>.</w:t>
        </w:r>
        <w:commentRangeEnd w:id="53"/>
        <w:r>
          <w:rPr>
            <w:rStyle w:val="Verwijzingopmerking"/>
            <w:rFonts w:eastAsiaTheme="minorHAnsi" w:cs="Times New Roman"/>
          </w:rPr>
          <w:commentReference w:id="53"/>
        </w:r>
      </w:ins>
    </w:p>
    <w:p w14:paraId="53E51911" w14:textId="7B6B11B8" w:rsidR="00625B7C" w:rsidRPr="00CB15F7" w:rsidRDefault="00EE2FA2"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w:t>
      </w:r>
      <w:commentRangeStart w:id="55"/>
      <w:ins w:id="56" w:author="Auteur">
        <w:r w:rsidR="00FF4128">
          <w:rPr>
            <w:rFonts w:ascii="Arial" w:hAnsi="Arial" w:cs="Arial"/>
            <w:color w:val="000000" w:themeColor="text1"/>
            <w:szCs w:val="18"/>
            <w:lang w:val="nl-NL"/>
          </w:rPr>
          <w:t>soortgelijke</w:t>
        </w:r>
        <w:commentRangeEnd w:id="55"/>
        <w:r w:rsidR="00FF4128">
          <w:rPr>
            <w:rStyle w:val="Verwijzingopmerking"/>
            <w:rFonts w:eastAsiaTheme="minorHAnsi" w:cs="Times New Roman"/>
          </w:rPr>
          <w:commentReference w:id="55"/>
        </w:r>
      </w:ins>
      <w:del w:id="57" w:author="Auteur">
        <w:r w:rsidRPr="007604C1" w:rsidDel="00FF4128">
          <w:rPr>
            <w:rFonts w:ascii="Arial" w:hAnsi="Arial" w:cs="Arial"/>
            <w:color w:val="000000" w:themeColor="text1"/>
            <w:szCs w:val="18"/>
            <w:lang w:val="nl-NL"/>
          </w:rPr>
          <w:delText>dezelfde</w:delText>
        </w:r>
      </w:del>
      <w:r w:rsidRPr="007604C1">
        <w:rPr>
          <w:rFonts w:ascii="Arial" w:hAnsi="Arial" w:cs="Arial"/>
          <w:color w:val="000000" w:themeColor="text1"/>
          <w:szCs w:val="18"/>
          <w:lang w:val="nl-NL"/>
        </w:rPr>
        <w:t xml:space="preserv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w:t>
      </w:r>
      <w:r w:rsidRPr="00CB15F7">
        <w:rPr>
          <w:rFonts w:ascii="Arial" w:hAnsi="Arial" w:cs="Arial"/>
          <w:color w:val="000000" w:themeColor="text1"/>
          <w:szCs w:val="18"/>
          <w:lang w:val="nl-NL"/>
        </w:rPr>
        <w:t>overeenkomst of een andere bindende rechtshandeling tussen Verwerker en de door deze overeenkomstig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lid 1 van deze </w:t>
      </w:r>
      <w:r w:rsidR="00416280" w:rsidRPr="00CB15F7">
        <w:rPr>
          <w:rFonts w:ascii="Arial" w:hAnsi="Arial" w:cs="Arial"/>
          <w:color w:val="000000" w:themeColor="text1"/>
          <w:szCs w:val="18"/>
          <w:lang w:val="nl-NL"/>
        </w:rPr>
        <w:t>Verwerkers</w:t>
      </w:r>
      <w:r w:rsidRPr="00CB15F7">
        <w:rPr>
          <w:rFonts w:ascii="Arial" w:hAnsi="Arial" w:cs="Arial"/>
          <w:color w:val="000000" w:themeColor="text1"/>
          <w:szCs w:val="18"/>
          <w:lang w:val="nl-NL"/>
        </w:rPr>
        <w:t xml:space="preserve">overeenkomst ingeschakelde </w:t>
      </w:r>
      <w:proofErr w:type="spellStart"/>
      <w:r w:rsidR="00B97641" w:rsidRPr="00CB15F7">
        <w:rPr>
          <w:rFonts w:ascii="Arial" w:hAnsi="Arial" w:cs="Arial"/>
          <w:color w:val="000000" w:themeColor="text1"/>
          <w:szCs w:val="18"/>
          <w:lang w:val="nl-NL"/>
        </w:rPr>
        <w:t>Subverwerker</w:t>
      </w:r>
      <w:proofErr w:type="spellEnd"/>
      <w:r w:rsidRPr="00CB15F7">
        <w:rPr>
          <w:rFonts w:ascii="Arial" w:hAnsi="Arial" w:cs="Arial"/>
          <w:color w:val="000000" w:themeColor="text1"/>
          <w:szCs w:val="18"/>
          <w:lang w:val="nl-NL"/>
        </w:rPr>
        <w:t>.</w:t>
      </w:r>
    </w:p>
    <w:p w14:paraId="7F73501C" w14:textId="77777777" w:rsidR="0056041C" w:rsidRPr="00A54909" w:rsidRDefault="0056041C" w:rsidP="00F16D32">
      <w:pPr>
        <w:pStyle w:val="Geenafstand"/>
        <w:spacing w:beforeLines="40" w:before="96" w:afterLines="20" w:after="48"/>
        <w:ind w:left="720" w:right="-144"/>
        <w:rPr>
          <w:rFonts w:ascii="Arial" w:hAnsi="Arial" w:cs="Arial"/>
          <w:color w:val="000000" w:themeColor="text1"/>
          <w:szCs w:val="18"/>
          <w:lang w:val="nl-NL"/>
        </w:rPr>
      </w:pPr>
    </w:p>
    <w:p w14:paraId="6EBFC56B" w14:textId="745AD89F"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bookmarkStart w:id="58" w:name="_Toc87959497"/>
      <w:bookmarkStart w:id="59"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58"/>
      <w:bookmarkEnd w:id="59"/>
    </w:p>
    <w:p w14:paraId="4E058551" w14:textId="51CD262B" w:rsidR="004653FA" w:rsidRPr="00A54909" w:rsidRDefault="00885890" w:rsidP="00F16D32">
      <w:pPr>
        <w:pStyle w:val="Geenafstand"/>
        <w:numPr>
          <w:ilvl w:val="0"/>
          <w:numId w:val="15"/>
        </w:numPr>
        <w:spacing w:beforeLines="40" w:before="96" w:afterLines="20" w:after="48"/>
        <w:ind w:right="-144"/>
        <w:rPr>
          <w:rFonts w:ascii="Arial" w:hAnsi="Arial" w:cs="Arial"/>
          <w:color w:val="000000" w:themeColor="text1"/>
          <w:szCs w:val="18"/>
          <w:lang w:val="nl-NL"/>
        </w:rPr>
      </w:pPr>
      <w:bookmarkStart w:id="60"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60"/>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39ADB496" w14:textId="286F7B30" w:rsidR="00D9547E" w:rsidRDefault="00FF4128" w:rsidP="00F16D32">
      <w:pPr>
        <w:pStyle w:val="Geenafstand"/>
        <w:numPr>
          <w:ilvl w:val="0"/>
          <w:numId w:val="15"/>
        </w:numPr>
        <w:spacing w:beforeLines="40" w:before="96" w:afterLines="20" w:after="48"/>
        <w:ind w:right="-144"/>
        <w:rPr>
          <w:rFonts w:ascii="Arial" w:hAnsi="Arial" w:cs="Arial"/>
          <w:color w:val="000000" w:themeColor="text1"/>
          <w:szCs w:val="18"/>
          <w:lang w:val="nl-NL"/>
        </w:rPr>
      </w:pPr>
      <w:commentRangeStart w:id="61"/>
      <w:ins w:id="62" w:author="Auteur">
        <w:r w:rsidRPr="00FF4128">
          <w:rPr>
            <w:rFonts w:ascii="Arial" w:hAnsi="Arial" w:cs="Arial"/>
            <w:color w:val="000000" w:themeColor="text1"/>
            <w:szCs w:val="18"/>
            <w:lang w:val="nl-NL"/>
          </w:rPr>
          <w:lastRenderedPageBreak/>
          <w:t>Verwerker bevestigt Onderwijsinstelling op verzoek van Verwerkingsverantwoordelijke Schriftelijk dat vernietiging van de Verwerkte Persoonsgegevens als bedoeld in lid 2 heeft plaatsgevonden.</w:t>
        </w:r>
      </w:ins>
      <w:del w:id="63" w:author="Auteur">
        <w:r w:rsidR="003B6BA6" w:rsidRPr="00A54909" w:rsidDel="00FF4128">
          <w:rPr>
            <w:rFonts w:ascii="Arial" w:hAnsi="Arial" w:cs="Arial"/>
            <w:color w:val="000000" w:themeColor="text1"/>
            <w:szCs w:val="18"/>
            <w:lang w:val="nl-NL"/>
          </w:rPr>
          <w:delText>Verwerker</w:delText>
        </w:r>
        <w:r w:rsidR="00885890" w:rsidRPr="00A54909" w:rsidDel="00FF4128">
          <w:rPr>
            <w:rFonts w:ascii="Arial" w:hAnsi="Arial" w:cs="Arial"/>
            <w:color w:val="000000" w:themeColor="text1"/>
            <w:szCs w:val="18"/>
            <w:lang w:val="nl-NL"/>
          </w:rPr>
          <w:delText xml:space="preserve"> </w:delText>
        </w:r>
        <w:r w:rsidR="00D9547E" w:rsidDel="00FF4128">
          <w:rPr>
            <w:rFonts w:ascii="Arial" w:hAnsi="Arial" w:cs="Arial"/>
            <w:color w:val="000000" w:themeColor="text1"/>
            <w:szCs w:val="18"/>
            <w:lang w:val="nl-NL"/>
          </w:rPr>
          <w:delText>bevestigt</w:delText>
        </w:r>
        <w:r w:rsidR="00885890" w:rsidRPr="00A54909" w:rsidDel="00FF4128">
          <w:rPr>
            <w:rFonts w:ascii="Arial" w:hAnsi="Arial" w:cs="Arial"/>
            <w:color w:val="000000" w:themeColor="text1"/>
            <w:szCs w:val="18"/>
            <w:lang w:val="nl-NL"/>
          </w:rPr>
          <w:delText xml:space="preserve"> </w:delText>
        </w:r>
        <w:r w:rsidR="00CB4370" w:rsidRPr="00A54909" w:rsidDel="00FF4128">
          <w:rPr>
            <w:rFonts w:ascii="Arial" w:hAnsi="Arial" w:cs="Arial"/>
            <w:color w:val="000000" w:themeColor="text1"/>
            <w:szCs w:val="18"/>
            <w:lang w:val="nl-NL"/>
          </w:rPr>
          <w:delText xml:space="preserve">Onderwijsinstelling </w:delText>
        </w:r>
        <w:r w:rsidR="00FE059F" w:rsidDel="00FF4128">
          <w:rPr>
            <w:rFonts w:ascii="Arial" w:hAnsi="Arial" w:cs="Arial"/>
            <w:color w:val="000000" w:themeColor="text1"/>
            <w:szCs w:val="18"/>
            <w:lang w:val="nl-NL"/>
          </w:rPr>
          <w:delText>S</w:delText>
        </w:r>
        <w:r w:rsidR="00CB4370" w:rsidRPr="00A54909" w:rsidDel="00FF4128">
          <w:rPr>
            <w:rFonts w:ascii="Arial" w:hAnsi="Arial" w:cs="Arial"/>
            <w:color w:val="000000" w:themeColor="text1"/>
            <w:szCs w:val="18"/>
            <w:lang w:val="nl-NL"/>
          </w:rPr>
          <w:delText>chriftelijk</w:delText>
        </w:r>
        <w:r w:rsidR="00DA3CAB" w:rsidRPr="00A54909" w:rsidDel="00FF4128">
          <w:rPr>
            <w:rFonts w:ascii="Arial" w:hAnsi="Arial" w:cs="Arial"/>
            <w:color w:val="000000" w:themeColor="text1"/>
            <w:szCs w:val="18"/>
            <w:lang w:val="nl-NL"/>
          </w:rPr>
          <w:delText xml:space="preserve"> </w:delText>
        </w:r>
        <w:r w:rsidR="00CB4370" w:rsidRPr="00A54909" w:rsidDel="00FF4128">
          <w:rPr>
            <w:rFonts w:ascii="Arial" w:hAnsi="Arial" w:cs="Arial"/>
            <w:color w:val="000000" w:themeColor="text1"/>
            <w:szCs w:val="18"/>
            <w:lang w:val="nl-NL"/>
          </w:rPr>
          <w:delText xml:space="preserve">dat vernietiging van de </w:delText>
        </w:r>
        <w:r w:rsidR="0033429E" w:rsidDel="00FF4128">
          <w:rPr>
            <w:rFonts w:ascii="Arial" w:hAnsi="Arial" w:cs="Arial"/>
            <w:color w:val="000000" w:themeColor="text1"/>
            <w:szCs w:val="18"/>
            <w:lang w:val="nl-NL"/>
          </w:rPr>
          <w:delText>V</w:delText>
        </w:r>
        <w:r w:rsidR="00CB4370" w:rsidRPr="00A54909" w:rsidDel="00FF4128">
          <w:rPr>
            <w:rFonts w:ascii="Arial" w:hAnsi="Arial" w:cs="Arial"/>
            <w:color w:val="000000" w:themeColor="text1"/>
            <w:szCs w:val="18"/>
            <w:lang w:val="nl-NL"/>
          </w:rPr>
          <w:delText xml:space="preserve">erwerkte </w:delText>
        </w:r>
        <w:r w:rsidR="005A6F3D" w:rsidDel="00FF4128">
          <w:rPr>
            <w:rFonts w:ascii="Arial" w:hAnsi="Arial" w:cs="Arial"/>
            <w:color w:val="000000" w:themeColor="text1"/>
            <w:szCs w:val="18"/>
            <w:lang w:val="nl-NL"/>
          </w:rPr>
          <w:delText>P</w:delText>
        </w:r>
        <w:r w:rsidR="00DE4008" w:rsidRPr="00A54909" w:rsidDel="00FF4128">
          <w:rPr>
            <w:rFonts w:ascii="Arial" w:hAnsi="Arial" w:cs="Arial"/>
            <w:color w:val="000000" w:themeColor="text1"/>
            <w:szCs w:val="18"/>
            <w:lang w:val="nl-NL"/>
          </w:rPr>
          <w:delText>ersoons</w:delText>
        </w:r>
        <w:r w:rsidR="00CB4370" w:rsidRPr="00A54909" w:rsidDel="00FF4128">
          <w:rPr>
            <w:rFonts w:ascii="Arial" w:hAnsi="Arial" w:cs="Arial"/>
            <w:color w:val="000000" w:themeColor="text1"/>
            <w:szCs w:val="18"/>
            <w:lang w:val="nl-NL"/>
          </w:rPr>
          <w:delText xml:space="preserve">gegevens </w:delText>
        </w:r>
        <w:r w:rsidR="00CB4FF4" w:rsidDel="00FF4128">
          <w:rPr>
            <w:rFonts w:ascii="Arial" w:hAnsi="Arial" w:cs="Arial"/>
            <w:color w:val="000000" w:themeColor="text1"/>
            <w:szCs w:val="18"/>
            <w:lang w:val="nl-NL"/>
          </w:rPr>
          <w:delText xml:space="preserve">als bedoeld in lid 2 </w:delText>
        </w:r>
        <w:r w:rsidR="00CB4370" w:rsidRPr="00A54909" w:rsidDel="00FF4128">
          <w:rPr>
            <w:rFonts w:ascii="Arial" w:hAnsi="Arial" w:cs="Arial"/>
            <w:color w:val="000000" w:themeColor="text1"/>
            <w:szCs w:val="18"/>
            <w:lang w:val="nl-NL"/>
          </w:rPr>
          <w:delText>heeft plaatsgevonden.</w:delText>
        </w:r>
      </w:del>
      <w:r w:rsidR="00CB4370" w:rsidRPr="00A54909">
        <w:rPr>
          <w:rFonts w:ascii="Arial" w:hAnsi="Arial" w:cs="Arial"/>
          <w:color w:val="000000" w:themeColor="text1"/>
          <w:szCs w:val="18"/>
          <w:lang w:val="nl-NL"/>
        </w:rPr>
        <w:t xml:space="preserve"> </w:t>
      </w:r>
      <w:commentRangeEnd w:id="61"/>
      <w:r>
        <w:rPr>
          <w:rStyle w:val="Verwijzingopmerking"/>
          <w:rFonts w:eastAsiaTheme="minorHAnsi" w:cs="Times New Roman"/>
        </w:rPr>
        <w:commentReference w:id="61"/>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0B802CF4" w:rsidR="00885890" w:rsidRP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w:t>
      </w:r>
      <w:r w:rsidR="00D54189">
        <w:rPr>
          <w:rFonts w:ascii="Arial" w:hAnsi="Arial" w:cs="Arial"/>
          <w:color w:val="000000" w:themeColor="text1"/>
          <w:szCs w:val="18"/>
          <w:lang w:val="nl-NL"/>
        </w:rPr>
        <w:t xml:space="preserve"> </w:t>
      </w:r>
      <w:r w:rsidR="00AB4833" w:rsidRPr="00D9547E">
        <w:rPr>
          <w:rFonts w:ascii="Arial" w:hAnsi="Arial" w:cs="Arial"/>
          <w:color w:val="000000" w:themeColor="text1"/>
          <w:szCs w:val="18"/>
          <w:lang w:val="nl-NL"/>
        </w:rPr>
        <w:t xml:space="preserve">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voor het terug</w:t>
      </w:r>
      <w:r w:rsidR="00D54189">
        <w:rPr>
          <w:rFonts w:ascii="Arial" w:hAnsi="Arial" w:cs="Arial"/>
          <w:color w:val="000000" w:themeColor="text1"/>
          <w:szCs w:val="18"/>
          <w:lang w:val="nl-NL"/>
        </w:rPr>
        <w:t xml:space="preserve"> </w:t>
      </w:r>
      <w:r w:rsidR="005C4640" w:rsidRPr="00D9547E">
        <w:rPr>
          <w:rFonts w:ascii="Arial" w:hAnsi="Arial" w:cs="Arial"/>
          <w:color w:val="000000" w:themeColor="text1"/>
          <w:szCs w:val="18"/>
          <w:lang w:val="nl-NL"/>
        </w:rPr>
        <w:t xml:space="preserve">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F16D32">
      <w:pPr>
        <w:spacing w:beforeLines="40" w:before="96" w:afterLines="20" w:after="48" w:line="240" w:lineRule="auto"/>
        <w:ind w:right="-144"/>
        <w:rPr>
          <w:rFonts w:ascii="Arial" w:hAnsi="Arial" w:cs="Arial"/>
          <w:color w:val="000000" w:themeColor="text1"/>
          <w:szCs w:val="18"/>
          <w:lang w:val="nl-NL"/>
        </w:rPr>
      </w:pPr>
    </w:p>
    <w:p w14:paraId="7836D63F" w14:textId="04510D3D" w:rsidR="003E525B" w:rsidRPr="00F60051" w:rsidRDefault="00885890" w:rsidP="00F16D32">
      <w:pPr>
        <w:spacing w:beforeLines="40" w:before="96" w:afterLines="20" w:after="48" w:line="240" w:lineRule="auto"/>
        <w:ind w:right="-144"/>
        <w:outlineLvl w:val="0"/>
        <w:rPr>
          <w:rFonts w:ascii="Arial" w:hAnsi="Arial" w:cs="Arial"/>
          <w:color w:val="auto"/>
          <w:szCs w:val="18"/>
          <w:lang w:val="nl-NL"/>
        </w:rPr>
      </w:pPr>
      <w:bookmarkStart w:id="64" w:name="_Toc87959498"/>
      <w:bookmarkStart w:id="65" w:name="_Toc99476068"/>
      <w:r w:rsidRPr="00F60051">
        <w:rPr>
          <w:rFonts w:ascii="Arial" w:hAnsi="Arial" w:cs="Arial"/>
          <w:b/>
          <w:color w:val="auto"/>
          <w:szCs w:val="18"/>
          <w:lang w:val="nl-NL"/>
        </w:rPr>
        <w:t>Artikel 1</w:t>
      </w:r>
      <w:r w:rsidR="00CB15F7">
        <w:rPr>
          <w:rFonts w:ascii="Arial" w:hAnsi="Arial" w:cs="Arial"/>
          <w:b/>
          <w:color w:val="auto"/>
          <w:szCs w:val="18"/>
          <w:lang w:val="nl-NL"/>
        </w:rPr>
        <w:t>2</w:t>
      </w:r>
      <w:r w:rsidRPr="00F60051">
        <w:rPr>
          <w:rFonts w:ascii="Arial" w:hAnsi="Arial" w:cs="Arial"/>
          <w:b/>
          <w:color w:val="auto"/>
          <w:szCs w:val="18"/>
          <w:lang w:val="nl-NL"/>
        </w:rPr>
        <w:t xml:space="preserve">: </w:t>
      </w:r>
      <w:r w:rsidR="003E525B" w:rsidRPr="00F60051">
        <w:rPr>
          <w:rFonts w:ascii="Arial" w:hAnsi="Arial" w:cs="Arial"/>
          <w:b/>
          <w:color w:val="auto"/>
          <w:szCs w:val="18"/>
          <w:lang w:val="nl-NL"/>
        </w:rPr>
        <w:t>Aansprakelijkheid</w:t>
      </w:r>
      <w:bookmarkEnd w:id="64"/>
      <w:bookmarkEnd w:id="65"/>
    </w:p>
    <w:p w14:paraId="25204FCE" w14:textId="1ABBBE15" w:rsidR="00216216" w:rsidRPr="001262A8"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5CE140BD"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w:t>
      </w:r>
      <w:ins w:id="66" w:author="Auteur">
        <w:r w:rsidR="00310785">
          <w:rPr>
            <w:rFonts w:ascii="Arial" w:hAnsi="Arial" w:cs="Arial"/>
            <w:color w:val="auto"/>
            <w:lang w:val="nl-NL"/>
          </w:rPr>
          <w:t xml:space="preserve"> </w:t>
        </w:r>
        <w:commentRangeStart w:id="67"/>
        <w:r w:rsidR="00310785">
          <w:rPr>
            <w:rFonts w:ascii="Arial" w:hAnsi="Arial" w:cs="Arial"/>
            <w:color w:val="auto"/>
            <w:lang w:val="nl-NL"/>
          </w:rPr>
          <w:t>uitsluitend</w:t>
        </w:r>
        <w:commentRangeEnd w:id="67"/>
        <w:r w:rsidR="00310785">
          <w:rPr>
            <w:rStyle w:val="Verwijzingopmerking"/>
            <w:rFonts w:eastAsiaTheme="minorHAnsi" w:cs="Times New Roman"/>
          </w:rPr>
          <w:commentReference w:id="67"/>
        </w:r>
      </w:ins>
      <w:del w:id="68" w:author="Auteur">
        <w:r w:rsidRPr="00F60051" w:rsidDel="00310785">
          <w:rPr>
            <w:rFonts w:ascii="Arial" w:hAnsi="Arial" w:cs="Arial"/>
            <w:color w:val="auto"/>
            <w:lang w:val="nl-NL"/>
          </w:rPr>
          <w:delText xml:space="preserve"> geheel of gedeeltelijk</w:delText>
        </w:r>
      </w:del>
      <w:r w:rsidRPr="00F60051">
        <w:rPr>
          <w:rFonts w:ascii="Arial" w:hAnsi="Arial" w:cs="Arial"/>
          <w:color w:val="auto"/>
          <w:lang w:val="nl-NL"/>
        </w:rPr>
        <w:t xml:space="preserve"> toerekenbaar is aan de andere Partij.</w:t>
      </w:r>
    </w:p>
    <w:p w14:paraId="394CB7A2" w14:textId="1E1DA4AC" w:rsidR="00F60051" w:rsidRPr="00F60051" w:rsidRDefault="00F60051" w:rsidP="00492E18">
      <w:pPr>
        <w:pStyle w:val="Geenafstand"/>
        <w:numPr>
          <w:ilvl w:val="0"/>
          <w:numId w:val="25"/>
        </w:numPr>
        <w:spacing w:before="40" w:after="20"/>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w:t>
      </w:r>
      <w:r w:rsidRPr="00CB15F7">
        <w:rPr>
          <w:rFonts w:ascii="Arial" w:hAnsi="Arial" w:cs="Arial"/>
          <w:color w:val="auto"/>
          <w:lang w:val="nl-NL"/>
        </w:rPr>
        <w:t>artikel 1</w:t>
      </w:r>
      <w:r w:rsidR="00CB15F7" w:rsidRPr="00CB15F7">
        <w:rPr>
          <w:rFonts w:ascii="Arial" w:hAnsi="Arial" w:cs="Arial"/>
          <w:color w:val="auto"/>
          <w:lang w:val="nl-NL"/>
        </w:rPr>
        <w:t>3</w:t>
      </w:r>
      <w:r w:rsidRPr="00CB15F7">
        <w:rPr>
          <w:rFonts w:ascii="Arial" w:hAnsi="Arial" w:cs="Arial"/>
          <w:color w:val="auto"/>
          <w:lang w:val="nl-NL"/>
        </w:rPr>
        <w:t xml:space="preserve"> lid 2.</w:t>
      </w:r>
    </w:p>
    <w:p w14:paraId="478030C8" w14:textId="47A9D64A" w:rsid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71B516E7" w14:textId="14B98516" w:rsidR="006969EB" w:rsidRPr="00F60051" w:rsidRDefault="006969EB">
      <w:pPr>
        <w:pStyle w:val="Geenafstand"/>
        <w:numPr>
          <w:ilvl w:val="0"/>
          <w:numId w:val="25"/>
        </w:numPr>
        <w:suppressAutoHyphens/>
        <w:autoSpaceDN w:val="0"/>
        <w:spacing w:before="40" w:after="20"/>
        <w:ind w:right="-144"/>
        <w:rPr>
          <w:rFonts w:ascii="Arial" w:hAnsi="Arial" w:cs="Arial"/>
          <w:color w:val="auto"/>
          <w:lang w:val="nl-NL"/>
        </w:rPr>
        <w:pPrChange w:id="69" w:author="Auteur">
          <w:pPr>
            <w:pStyle w:val="Geenafstand"/>
            <w:suppressAutoHyphens/>
            <w:autoSpaceDN w:val="0"/>
            <w:spacing w:before="40" w:after="20"/>
            <w:ind w:right="-144"/>
          </w:pPr>
        </w:pPrChange>
      </w:pPr>
      <w:commentRangeStart w:id="70"/>
      <w:ins w:id="71" w:author="Auteur">
        <w:r w:rsidRPr="006969EB">
          <w:rPr>
            <w:rFonts w:ascii="Arial" w:hAnsi="Arial" w:cs="Arial"/>
            <w:color w:val="auto"/>
            <w:lang w:val="nl-NL"/>
          </w:rPr>
          <w:t>De beperkingen van dit artikel 12 vervallen indien en voor zover de schade opzettelijk of door grove nalatigheid van Verwerker is veroorzaakt.</w:t>
        </w:r>
        <w:commentRangeEnd w:id="70"/>
        <w:r>
          <w:rPr>
            <w:rStyle w:val="Verwijzingopmerking"/>
            <w:rFonts w:eastAsiaTheme="minorHAnsi" w:cs="Times New Roman"/>
          </w:rPr>
          <w:commentReference w:id="70"/>
        </w:r>
      </w:ins>
    </w:p>
    <w:p w14:paraId="24D906B1" w14:textId="10E66F86" w:rsidR="001262A8" w:rsidRDefault="001262A8" w:rsidP="00F16D32">
      <w:pPr>
        <w:spacing w:before="40" w:after="20" w:line="240" w:lineRule="auto"/>
        <w:rPr>
          <w:rFonts w:ascii="Arial" w:eastAsiaTheme="minorEastAsia" w:hAnsi="Arial" w:cs="Arial"/>
          <w:color w:val="000000" w:themeColor="text1"/>
          <w:szCs w:val="18"/>
          <w:lang w:val="nl-NL"/>
        </w:rPr>
      </w:pPr>
    </w:p>
    <w:p w14:paraId="20954A48" w14:textId="145E26CE" w:rsidR="00CB4370" w:rsidRPr="00A54909" w:rsidRDefault="003E525B" w:rsidP="00F16D32">
      <w:pPr>
        <w:spacing w:beforeLines="40" w:before="96" w:afterLines="20" w:after="48" w:line="240" w:lineRule="auto"/>
        <w:ind w:right="-144"/>
        <w:outlineLvl w:val="0"/>
        <w:rPr>
          <w:rFonts w:ascii="Arial" w:hAnsi="Arial" w:cs="Arial"/>
          <w:b/>
          <w:color w:val="000000" w:themeColor="text1"/>
          <w:szCs w:val="18"/>
          <w:lang w:val="nl-NL"/>
        </w:rPr>
      </w:pPr>
      <w:bookmarkStart w:id="72" w:name="_Toc87959499"/>
      <w:bookmarkStart w:id="73" w:name="_Toc99476069"/>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3</w:t>
      </w:r>
      <w:r w:rsidRPr="00A54909">
        <w:rPr>
          <w:rFonts w:ascii="Arial" w:hAnsi="Arial" w:cs="Arial"/>
          <w:b/>
          <w:color w:val="000000" w:themeColor="text1"/>
          <w:szCs w:val="18"/>
          <w:lang w:val="nl-NL"/>
        </w:rPr>
        <w:t xml:space="preserve">: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72"/>
      <w:bookmarkEnd w:id="73"/>
    </w:p>
    <w:p w14:paraId="1A4F68ED" w14:textId="67515B35" w:rsidR="00885890" w:rsidRPr="00A54909" w:rsidRDefault="00885890"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4B3A6B48" w:rsidR="00B13C99" w:rsidRPr="00CB15F7" w:rsidRDefault="00B13C99"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w:t>
      </w:r>
      <w:r w:rsidR="009A06E2">
        <w:rPr>
          <w:rFonts w:ascii="Arial" w:hAnsi="Arial" w:cs="Arial"/>
          <w:color w:val="000000" w:themeColor="text1"/>
          <w:szCs w:val="18"/>
          <w:lang w:val="nl-NL"/>
        </w:rPr>
        <w:t>ze</w:t>
      </w:r>
      <w:r w:rsidRPr="00A54909">
        <w:rPr>
          <w:rFonts w:ascii="Arial" w:hAnsi="Arial" w:cs="Arial"/>
          <w:color w:val="000000" w:themeColor="text1"/>
          <w:szCs w:val="18"/>
          <w:lang w:val="nl-NL"/>
        </w:rPr>
        <w:t xml:space="preserve"> </w:t>
      </w:r>
      <w:r w:rsidR="009A06E2">
        <w:rPr>
          <w:rFonts w:ascii="Arial" w:hAnsi="Arial" w:cs="Arial"/>
          <w:color w:val="000000" w:themeColor="text1"/>
          <w:szCs w:val="18"/>
          <w:lang w:val="nl-NL"/>
        </w:rPr>
        <w:t>Algemene</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lastRenderedPageBreak/>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 xml:space="preserve">Het bepaalde in dit lid geldt niet voor aanvullingen en/of </w:t>
      </w:r>
      <w:r w:rsidR="00E251F3" w:rsidRPr="00CB15F7">
        <w:rPr>
          <w:rFonts w:ascii="Arial" w:hAnsi="Arial" w:cs="Arial"/>
          <w:color w:val="000000" w:themeColor="text1"/>
          <w:szCs w:val="18"/>
          <w:lang w:val="nl-NL"/>
        </w:rPr>
        <w:t>wijzigingen van de Bijlagen 1</w:t>
      </w:r>
      <w:r w:rsidR="00183A16" w:rsidRPr="00CB15F7">
        <w:rPr>
          <w:rFonts w:ascii="Arial" w:hAnsi="Arial" w:cs="Arial"/>
          <w:color w:val="000000" w:themeColor="text1"/>
          <w:szCs w:val="18"/>
          <w:lang w:val="nl-NL"/>
        </w:rPr>
        <w:t xml:space="preserve"> en </w:t>
      </w:r>
      <w:r w:rsidR="00E251F3" w:rsidRPr="00CB15F7">
        <w:rPr>
          <w:rFonts w:ascii="Arial" w:hAnsi="Arial" w:cs="Arial"/>
          <w:color w:val="000000" w:themeColor="text1"/>
          <w:szCs w:val="18"/>
          <w:lang w:val="nl-NL"/>
        </w:rPr>
        <w:t>2.</w:t>
      </w:r>
    </w:p>
    <w:p w14:paraId="05BA8784" w14:textId="4DC61563" w:rsidR="00362972" w:rsidRPr="00A54909" w:rsidRDefault="00AA6A73"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Onverminderd het bepaalde in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w:t>
      </w:r>
      <w:r w:rsidR="00FE1C7F" w:rsidRPr="00CB15F7">
        <w:rPr>
          <w:rFonts w:ascii="Arial" w:hAnsi="Arial" w:cs="Arial"/>
          <w:color w:val="000000" w:themeColor="text1"/>
          <w:szCs w:val="18"/>
          <w:lang w:val="nl-NL"/>
        </w:rPr>
        <w:t xml:space="preserve">lid 2 </w:t>
      </w:r>
      <w:r w:rsidR="00A114FF" w:rsidRPr="00CB15F7">
        <w:rPr>
          <w:rFonts w:ascii="Arial" w:hAnsi="Arial" w:cs="Arial"/>
          <w:color w:val="000000" w:themeColor="text1"/>
          <w:szCs w:val="18"/>
          <w:lang w:val="nl-NL"/>
        </w:rPr>
        <w:t>wordt b</w:t>
      </w:r>
      <w:r w:rsidR="00362972" w:rsidRPr="00CB15F7">
        <w:rPr>
          <w:rFonts w:ascii="Arial" w:hAnsi="Arial" w:cs="Arial"/>
          <w:color w:val="000000" w:themeColor="text1"/>
          <w:szCs w:val="18"/>
          <w:lang w:val="nl-NL"/>
        </w:rPr>
        <w:t xml:space="preserve">ij belangrijke wijzigingen in het product en/of de (aanvullende) diensten </w:t>
      </w:r>
      <w:r w:rsidR="00535816" w:rsidRPr="00CB15F7">
        <w:rPr>
          <w:rFonts w:ascii="Arial" w:hAnsi="Arial" w:cs="Arial"/>
          <w:color w:val="000000" w:themeColor="text1"/>
          <w:szCs w:val="18"/>
          <w:lang w:val="nl-NL"/>
        </w:rPr>
        <w:t>na het afsluiten van deze Verwerkersovereenkomst</w:t>
      </w:r>
      <w:r w:rsidR="005F284A" w:rsidRPr="00CB15F7">
        <w:rPr>
          <w:rFonts w:ascii="Arial" w:hAnsi="Arial" w:cs="Arial"/>
          <w:color w:val="000000" w:themeColor="text1"/>
          <w:szCs w:val="18"/>
          <w:lang w:val="nl-NL"/>
        </w:rPr>
        <w:t>,</w:t>
      </w:r>
      <w:r w:rsidR="00535816" w:rsidRPr="00CB15F7">
        <w:rPr>
          <w:rFonts w:ascii="Arial" w:hAnsi="Arial" w:cs="Arial"/>
          <w:color w:val="000000" w:themeColor="text1"/>
          <w:szCs w:val="18"/>
          <w:lang w:val="nl-NL"/>
        </w:rPr>
        <w:t xml:space="preserve"> </w:t>
      </w:r>
      <w:r w:rsidR="00362972" w:rsidRPr="00CB15F7">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F16D32">
      <w:pPr>
        <w:pStyle w:val="Geenafstand"/>
        <w:spacing w:beforeLines="40" w:before="96" w:afterLines="20" w:after="48"/>
        <w:ind w:left="720" w:right="-144"/>
        <w:rPr>
          <w:rFonts w:ascii="Arial" w:hAnsi="Arial" w:cs="Arial"/>
          <w:color w:val="000000" w:themeColor="text1"/>
          <w:szCs w:val="18"/>
          <w:lang w:val="nl-NL"/>
        </w:rPr>
      </w:pPr>
    </w:p>
    <w:p w14:paraId="28B9E4A4"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74" w:name="_Toc87959500"/>
      <w:bookmarkStart w:id="75" w:name="_Toc99476070"/>
    </w:p>
    <w:p w14:paraId="5503E764"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14C82FAB"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23CA626C" w14:textId="11D0DD58" w:rsidR="00CB4370" w:rsidRPr="00A54909" w:rsidRDefault="00885890"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74"/>
      <w:bookmarkEnd w:id="75"/>
    </w:p>
    <w:p w14:paraId="262E9D88" w14:textId="0B0526A0" w:rsidR="00D07841" w:rsidRPr="00CB15F7" w:rsidRDefault="00CB4370" w:rsidP="00F16D32">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is gelijk aan de looptijd van de tussen </w:t>
      </w:r>
      <w:r w:rsidR="00A731DA" w:rsidRPr="00CB15F7">
        <w:rPr>
          <w:rFonts w:ascii="Arial" w:hAnsi="Arial" w:cs="Arial"/>
          <w:color w:val="000000" w:themeColor="text1"/>
          <w:szCs w:val="18"/>
          <w:lang w:val="nl-NL"/>
        </w:rPr>
        <w:t>Partijen</w:t>
      </w:r>
      <w:r w:rsidRPr="00CB15F7">
        <w:rPr>
          <w:rFonts w:ascii="Arial" w:hAnsi="Arial" w:cs="Arial"/>
          <w:color w:val="000000" w:themeColor="text1"/>
          <w:szCs w:val="18"/>
          <w:lang w:val="nl-NL"/>
        </w:rPr>
        <w:t xml:space="preserve"> gesloten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inclusief eventuele verlengingen daarvan.</w:t>
      </w:r>
    </w:p>
    <w:p w14:paraId="655E2B24" w14:textId="31C7C3A3" w:rsidR="00BF6C2C" w:rsidRPr="00CB15F7" w:rsidRDefault="00D07841" w:rsidP="00F16D32">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CB15F7">
        <w:rPr>
          <w:rFonts w:ascii="Arial" w:hAnsi="Arial" w:cs="Arial"/>
          <w:color w:val="000000" w:themeColor="text1"/>
          <w:szCs w:val="18"/>
          <w:lang w:val="nl-NL"/>
        </w:rPr>
        <w:t xml:space="preserve">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eindigt van rechtswege bij de beëindiging van de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xml:space="preserve">. </w:t>
      </w:r>
      <w:r w:rsidR="001717E7" w:rsidRPr="00CB15F7">
        <w:rPr>
          <w:rFonts w:ascii="Arial" w:hAnsi="Arial" w:cs="Arial"/>
          <w:color w:val="000000" w:themeColor="text1"/>
          <w:szCs w:val="18"/>
          <w:lang w:val="nl-NL"/>
        </w:rPr>
        <w:t xml:space="preserve">Totdat de </w:t>
      </w:r>
      <w:r w:rsidR="00091465" w:rsidRPr="00CB15F7">
        <w:rPr>
          <w:rFonts w:ascii="Arial" w:hAnsi="Arial" w:cs="Arial"/>
          <w:color w:val="000000" w:themeColor="text1"/>
          <w:szCs w:val="18"/>
          <w:lang w:val="nl-NL"/>
        </w:rPr>
        <w:t xml:space="preserve">Persoonsgegevens </w:t>
      </w:r>
      <w:r w:rsidR="00371B0A" w:rsidRPr="00CB15F7">
        <w:rPr>
          <w:rFonts w:ascii="Arial" w:hAnsi="Arial" w:cs="Arial"/>
          <w:color w:val="000000" w:themeColor="text1"/>
          <w:szCs w:val="18"/>
          <w:lang w:val="nl-NL"/>
        </w:rPr>
        <w:t xml:space="preserve">door </w:t>
      </w:r>
      <w:r w:rsidR="00123CF9" w:rsidRPr="00CB15F7">
        <w:rPr>
          <w:rFonts w:ascii="Arial" w:hAnsi="Arial" w:cs="Arial"/>
          <w:color w:val="000000" w:themeColor="text1"/>
          <w:szCs w:val="18"/>
          <w:lang w:val="nl-NL"/>
        </w:rPr>
        <w:t xml:space="preserve">de Verwerker </w:t>
      </w:r>
      <w:r w:rsidR="00091465" w:rsidRPr="00CB15F7">
        <w:rPr>
          <w:rFonts w:ascii="Arial" w:hAnsi="Arial" w:cs="Arial"/>
          <w:color w:val="000000" w:themeColor="text1"/>
          <w:szCs w:val="18"/>
          <w:lang w:val="nl-NL"/>
        </w:rPr>
        <w:t xml:space="preserve">zijn </w:t>
      </w:r>
      <w:r w:rsidR="00371B0A" w:rsidRPr="00CB15F7">
        <w:rPr>
          <w:rFonts w:ascii="Arial" w:hAnsi="Arial" w:cs="Arial"/>
          <w:color w:val="000000" w:themeColor="text1"/>
          <w:szCs w:val="18"/>
          <w:lang w:val="nl-NL"/>
        </w:rPr>
        <w:t>terug</w:t>
      </w:r>
      <w:r w:rsidR="00D54189">
        <w:rPr>
          <w:rFonts w:ascii="Arial" w:hAnsi="Arial" w:cs="Arial"/>
          <w:color w:val="000000" w:themeColor="text1"/>
          <w:szCs w:val="18"/>
          <w:lang w:val="nl-NL"/>
        </w:rPr>
        <w:t xml:space="preserve"> </w:t>
      </w:r>
      <w:r w:rsidR="00371B0A" w:rsidRPr="00CB15F7">
        <w:rPr>
          <w:rFonts w:ascii="Arial" w:hAnsi="Arial" w:cs="Arial"/>
          <w:color w:val="000000" w:themeColor="text1"/>
          <w:szCs w:val="18"/>
          <w:lang w:val="nl-NL"/>
        </w:rPr>
        <w:t xml:space="preserve">geleverd en </w:t>
      </w:r>
      <w:r w:rsidR="00091465" w:rsidRPr="00CB15F7">
        <w:rPr>
          <w:rFonts w:ascii="Arial" w:hAnsi="Arial" w:cs="Arial"/>
          <w:color w:val="000000" w:themeColor="text1"/>
          <w:szCs w:val="18"/>
          <w:lang w:val="nl-NL"/>
        </w:rPr>
        <w:t>vernietigd overeenkomstig het bepaalde in artikel 1</w:t>
      </w:r>
      <w:r w:rsidR="00CB15F7" w:rsidRPr="00CB15F7">
        <w:rPr>
          <w:rFonts w:ascii="Arial" w:hAnsi="Arial" w:cs="Arial"/>
          <w:color w:val="000000" w:themeColor="text1"/>
          <w:szCs w:val="18"/>
          <w:lang w:val="nl-NL"/>
        </w:rPr>
        <w:t>1</w:t>
      </w:r>
      <w:r w:rsidR="00945882" w:rsidRPr="00CB15F7">
        <w:rPr>
          <w:rFonts w:ascii="Arial" w:hAnsi="Arial" w:cs="Arial"/>
          <w:color w:val="000000" w:themeColor="text1"/>
          <w:szCs w:val="18"/>
          <w:lang w:val="nl-NL"/>
        </w:rPr>
        <w:t>, blijft de Verwerker ervoor zorgen dat de artikelen van deze Verwerkersovereenkomst worden nageleefd</w:t>
      </w:r>
      <w:r w:rsidR="00371B0A" w:rsidRPr="00CB15F7">
        <w:rPr>
          <w:rFonts w:ascii="Arial" w:hAnsi="Arial" w:cs="Arial"/>
          <w:color w:val="000000" w:themeColor="text1"/>
          <w:szCs w:val="18"/>
          <w:lang w:val="nl-NL"/>
        </w:rPr>
        <w:t>.</w:t>
      </w:r>
    </w:p>
    <w:p w14:paraId="24F9F3B6" w14:textId="77777777" w:rsidR="006F6D57" w:rsidRPr="00CB15F7" w:rsidRDefault="006F6D57" w:rsidP="00F16D32">
      <w:pPr>
        <w:pStyle w:val="Geenafstand"/>
        <w:spacing w:beforeLines="40" w:before="96" w:afterLines="20" w:after="48"/>
        <w:ind w:right="-144"/>
        <w:contextualSpacing/>
        <w:rPr>
          <w:rFonts w:ascii="Arial" w:hAnsi="Arial" w:cs="Arial"/>
          <w:color w:val="000000" w:themeColor="text1"/>
          <w:szCs w:val="18"/>
          <w:lang w:val="nl-NL"/>
        </w:rPr>
      </w:pPr>
    </w:p>
    <w:p w14:paraId="245A2EEC" w14:textId="3E2F449A" w:rsidR="00304667" w:rsidRPr="00CB15F7" w:rsidRDefault="00304667" w:rsidP="00F16D32">
      <w:pPr>
        <w:spacing w:beforeLines="40" w:before="96" w:afterLines="20" w:after="48" w:line="240" w:lineRule="auto"/>
        <w:ind w:right="-144"/>
        <w:outlineLvl w:val="0"/>
        <w:rPr>
          <w:rFonts w:ascii="Arial" w:hAnsi="Arial" w:cs="Arial"/>
          <w:b/>
          <w:bCs/>
          <w:color w:val="000000" w:themeColor="text1"/>
          <w:szCs w:val="18"/>
          <w:lang w:val="nl-NL"/>
        </w:rPr>
      </w:pPr>
      <w:bookmarkStart w:id="76" w:name="_Toc99476071"/>
      <w:r w:rsidRPr="00CB15F7">
        <w:rPr>
          <w:rFonts w:ascii="Arial" w:hAnsi="Arial" w:cs="Arial"/>
          <w:b/>
          <w:bCs/>
          <w:color w:val="000000" w:themeColor="text1"/>
          <w:szCs w:val="18"/>
          <w:lang w:val="nl-NL"/>
        </w:rPr>
        <w:t>Artikel 1</w:t>
      </w:r>
      <w:r w:rsidR="00CB15F7" w:rsidRPr="00CB15F7">
        <w:rPr>
          <w:rFonts w:ascii="Arial" w:hAnsi="Arial" w:cs="Arial"/>
          <w:b/>
          <w:bCs/>
          <w:color w:val="000000" w:themeColor="text1"/>
          <w:szCs w:val="18"/>
          <w:lang w:val="nl-NL"/>
        </w:rPr>
        <w:t>5</w:t>
      </w:r>
      <w:r w:rsidRPr="00CB15F7">
        <w:rPr>
          <w:rFonts w:ascii="Arial" w:hAnsi="Arial" w:cs="Arial"/>
          <w:b/>
          <w:bCs/>
          <w:color w:val="000000" w:themeColor="text1"/>
          <w:szCs w:val="18"/>
          <w:lang w:val="nl-NL"/>
        </w:rPr>
        <w:t xml:space="preserve">: </w:t>
      </w:r>
      <w:r w:rsidR="009418C0" w:rsidRPr="00CB15F7">
        <w:rPr>
          <w:rFonts w:ascii="Arial" w:hAnsi="Arial" w:cs="Arial"/>
          <w:b/>
          <w:bCs/>
          <w:color w:val="000000" w:themeColor="text1"/>
          <w:szCs w:val="18"/>
          <w:lang w:val="nl-NL"/>
        </w:rPr>
        <w:t>Toepasselijk recht en geschillenbeslechting</w:t>
      </w:r>
      <w:bookmarkEnd w:id="76"/>
    </w:p>
    <w:p w14:paraId="4F78BFA6" w14:textId="77777777" w:rsidR="006308DB" w:rsidRDefault="00F72620"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De Verwerkersovereenkomst en de uitvoering daarvan worden beheerst</w:t>
      </w:r>
      <w:r w:rsidRPr="00F72620">
        <w:rPr>
          <w:rFonts w:ascii="Arial" w:hAnsi="Arial" w:cs="Arial"/>
          <w:color w:val="000000" w:themeColor="text1"/>
          <w:szCs w:val="18"/>
          <w:lang w:val="nl-NL"/>
        </w:rPr>
        <w:t xml:space="preserve"> door Nederlands recht.</w:t>
      </w:r>
    </w:p>
    <w:p w14:paraId="596CB13B" w14:textId="3D84EDE5" w:rsidR="00F72620" w:rsidRPr="006308DB" w:rsidRDefault="006308DB"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73513155" w:rsidR="001262A8" w:rsidRDefault="001262A8" w:rsidP="00F16D32">
      <w:pPr>
        <w:spacing w:before="40" w:after="20" w:line="240" w:lineRule="auto"/>
        <w:rPr>
          <w:rFonts w:ascii="Arial" w:eastAsiaTheme="minorEastAsia" w:hAnsi="Arial" w:cs="Arial"/>
          <w:color w:val="000000" w:themeColor="text1"/>
          <w:szCs w:val="18"/>
          <w:lang w:val="nl-NL"/>
        </w:rPr>
      </w:pPr>
    </w:p>
    <w:p w14:paraId="58B165AE" w14:textId="77777777" w:rsidR="00D36186" w:rsidRDefault="00D36186"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77" w:name="_Toc87959501"/>
      <w:bookmarkStart w:id="78" w:name="_Toc88047415"/>
      <w:bookmarkStart w:id="79" w:name="_Toc99476072"/>
    </w:p>
    <w:p w14:paraId="32A58A85" w14:textId="5ED97D86"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Aldus overeengekomen, in tweevoud opgemaakt en ondertekend,</w:t>
      </w:r>
      <w:bookmarkEnd w:id="77"/>
      <w:bookmarkEnd w:id="78"/>
      <w:bookmarkEnd w:id="79"/>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lastRenderedPageBreak/>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17FE3B1C" w:rsidR="00BD2611"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0F2E527A" w14:textId="77777777" w:rsidR="00BD2611" w:rsidRDefault="00BD2611">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71298912" w14:textId="25086BB6" w:rsidR="00BD2611" w:rsidRPr="00CA5EC3" w:rsidRDefault="00BD2611" w:rsidP="00BD2611">
      <w:pPr>
        <w:spacing w:before="0" w:line="240" w:lineRule="auto"/>
        <w:outlineLvl w:val="0"/>
        <w:rPr>
          <w:rFonts w:ascii="Arial" w:hAnsi="Arial" w:cs="Arial"/>
          <w:b/>
          <w:color w:val="008FA6"/>
          <w:sz w:val="24"/>
          <w:szCs w:val="24"/>
          <w:u w:val="single"/>
          <w:lang w:val="nl-NL"/>
        </w:rPr>
      </w:pPr>
      <w:bookmarkStart w:id="80" w:name="_Hlk89273411"/>
      <w:r w:rsidRPr="00CA5EC3">
        <w:rPr>
          <w:rFonts w:ascii="Arial" w:hAnsi="Arial" w:cs="Arial"/>
          <w:b/>
          <w:color w:val="008FA6"/>
          <w:sz w:val="24"/>
          <w:szCs w:val="24"/>
          <w:u w:val="single"/>
          <w:lang w:val="nl-NL"/>
        </w:rPr>
        <w:lastRenderedPageBreak/>
        <w:t xml:space="preserve">Door Partijen in te vullen bijlagen bij de </w:t>
      </w:r>
      <w:r>
        <w:rPr>
          <w:rFonts w:ascii="Arial" w:hAnsi="Arial" w:cs="Arial"/>
          <w:b/>
          <w:color w:val="008FA6"/>
          <w:sz w:val="24"/>
          <w:szCs w:val="24"/>
          <w:u w:val="single"/>
          <w:lang w:val="nl-NL"/>
        </w:rPr>
        <w:t>Algemene</w:t>
      </w:r>
      <w:r w:rsidR="0086499E">
        <w:rPr>
          <w:rFonts w:ascii="Arial" w:hAnsi="Arial" w:cs="Arial"/>
          <w:b/>
          <w:color w:val="008FA6"/>
          <w:sz w:val="24"/>
          <w:szCs w:val="24"/>
          <w:u w:val="single"/>
          <w:lang w:val="nl-NL"/>
        </w:rPr>
        <w:t xml:space="preserve"> </w:t>
      </w:r>
      <w:r w:rsidRPr="00CA5EC3">
        <w:rPr>
          <w:rFonts w:ascii="Arial" w:hAnsi="Arial" w:cs="Arial"/>
          <w:b/>
          <w:color w:val="008FA6"/>
          <w:sz w:val="24"/>
          <w:szCs w:val="24"/>
          <w:u w:val="single"/>
          <w:lang w:val="nl-NL"/>
        </w:rPr>
        <w:t xml:space="preserve">Verwerkersovereenkomst </w:t>
      </w:r>
      <w:bookmarkEnd w:id="80"/>
    </w:p>
    <w:p w14:paraId="617C67B4" w14:textId="77777777" w:rsidR="00BD2611" w:rsidRPr="00CA5EC3" w:rsidRDefault="00BD2611" w:rsidP="00BD2611">
      <w:pPr>
        <w:spacing w:before="0" w:line="240" w:lineRule="auto"/>
        <w:outlineLvl w:val="0"/>
        <w:rPr>
          <w:rFonts w:ascii="Arial" w:hAnsi="Arial" w:cs="Arial"/>
          <w:b/>
          <w:color w:val="008FA6"/>
          <w:sz w:val="28"/>
          <w:szCs w:val="40"/>
          <w:lang w:val="nl-NL"/>
        </w:rPr>
      </w:pPr>
    </w:p>
    <w:p w14:paraId="7CA36171" w14:textId="0D3BD3D6" w:rsidR="00BD2611" w:rsidRPr="00CA5EC3" w:rsidRDefault="00BD2611" w:rsidP="00BD261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BIJLAGE 1: PRIVACYBIJSLUITER [naam product/dienst]</w:t>
      </w:r>
    </w:p>
    <w:p w14:paraId="22DE3253" w14:textId="77777777" w:rsidR="00BD2611" w:rsidRPr="00CA5EC3" w:rsidRDefault="00BD2611" w:rsidP="00BD2611">
      <w:pPr>
        <w:spacing w:before="0" w:line="240" w:lineRule="auto"/>
        <w:rPr>
          <w:rFonts w:ascii="Arial" w:hAnsi="Arial" w:cs="Arial"/>
          <w:b/>
          <w:color w:val="auto"/>
          <w:u w:val="single"/>
          <w:lang w:val="nl-NL"/>
        </w:rPr>
      </w:pPr>
    </w:p>
    <w:p w14:paraId="413D60CF" w14:textId="77777777" w:rsidR="00BD2611" w:rsidRPr="00CA5EC3" w:rsidRDefault="00BD2611" w:rsidP="00BD261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6AB7CA0D" w14:textId="0E634AEA" w:rsidR="00BD2611" w:rsidRPr="00D36186" w:rsidRDefault="00BD2611" w:rsidP="00BD2611">
      <w:pPr>
        <w:spacing w:beforeLines="40" w:before="96" w:afterLines="20" w:after="48"/>
        <w:ind w:right="-144"/>
        <w:rPr>
          <w:rFonts w:ascii="Arial" w:hAnsi="Arial" w:cs="Arial"/>
          <w:color w:val="auto"/>
          <w:sz w:val="16"/>
          <w:szCs w:val="16"/>
          <w:lang w:val="nl-NL"/>
        </w:rPr>
      </w:pPr>
      <w:r w:rsidRPr="00CA5EC3">
        <w:rPr>
          <w:rFonts w:ascii="Arial" w:hAnsi="Arial" w:cs="Arial"/>
          <w:color w:val="auto"/>
          <w:lang w:val="nl-NL"/>
        </w:rPr>
        <w:t xml:space="preserve">Voor vragen of opmerkingen over deze </w:t>
      </w:r>
      <w:proofErr w:type="spellStart"/>
      <w:r w:rsidRPr="00CA5EC3">
        <w:rPr>
          <w:rFonts w:ascii="Arial" w:hAnsi="Arial" w:cs="Arial"/>
          <w:color w:val="auto"/>
          <w:lang w:val="nl-NL"/>
        </w:rPr>
        <w:t>Privacybijsluiter</w:t>
      </w:r>
      <w:proofErr w:type="spellEnd"/>
      <w:r w:rsidRPr="00CA5EC3">
        <w:rPr>
          <w:rFonts w:ascii="Arial" w:hAnsi="Arial" w:cs="Arial"/>
          <w:color w:val="auto"/>
          <w:lang w:val="nl-NL"/>
        </w:rPr>
        <w:t xml:space="preserve"> of de werking van dit product en/of deze dienst, kunt u terecht bij:</w:t>
      </w:r>
    </w:p>
    <w:tbl>
      <w:tblPr>
        <w:tblStyle w:val="Tabelraster"/>
        <w:tblW w:w="0" w:type="auto"/>
        <w:tblLook w:val="04A0" w:firstRow="1" w:lastRow="0" w:firstColumn="1" w:lastColumn="0" w:noHBand="0" w:noVBand="1"/>
      </w:tblPr>
      <w:tblGrid>
        <w:gridCol w:w="2263"/>
        <w:gridCol w:w="3777"/>
        <w:gridCol w:w="3020"/>
      </w:tblGrid>
      <w:tr w:rsidR="00BD2611" w:rsidRPr="00D36186" w14:paraId="52CFF71A" w14:textId="77777777" w:rsidTr="00F4093E">
        <w:tc>
          <w:tcPr>
            <w:tcW w:w="2263" w:type="dxa"/>
          </w:tcPr>
          <w:p w14:paraId="27CF414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p>
        </w:tc>
        <w:tc>
          <w:tcPr>
            <w:tcW w:w="3777" w:type="dxa"/>
          </w:tcPr>
          <w:p w14:paraId="5508BBA7"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Functie en naam contactpersoon</w:t>
            </w:r>
          </w:p>
        </w:tc>
        <w:tc>
          <w:tcPr>
            <w:tcW w:w="3020" w:type="dxa"/>
          </w:tcPr>
          <w:p w14:paraId="4B13D49A"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Contactgegevens</w:t>
            </w:r>
          </w:p>
        </w:tc>
      </w:tr>
      <w:tr w:rsidR="00BD2611" w:rsidRPr="00D36186" w14:paraId="329C4DFF" w14:textId="77777777" w:rsidTr="00F4093E">
        <w:tc>
          <w:tcPr>
            <w:tcW w:w="2263" w:type="dxa"/>
          </w:tcPr>
          <w:p w14:paraId="0F47948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Verwerker</w:t>
            </w:r>
          </w:p>
        </w:tc>
        <w:tc>
          <w:tcPr>
            <w:tcW w:w="3777" w:type="dxa"/>
          </w:tcPr>
          <w:p w14:paraId="481926ED"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c>
          <w:tcPr>
            <w:tcW w:w="3020" w:type="dxa"/>
          </w:tcPr>
          <w:p w14:paraId="07F73AED"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1E78277C" w14:textId="77777777" w:rsidTr="00F4093E">
        <w:tc>
          <w:tcPr>
            <w:tcW w:w="2263" w:type="dxa"/>
          </w:tcPr>
          <w:p w14:paraId="3168F67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Onderwijsinstelling*</w:t>
            </w:r>
          </w:p>
        </w:tc>
        <w:tc>
          <w:tcPr>
            <w:tcW w:w="3777" w:type="dxa"/>
          </w:tcPr>
          <w:p w14:paraId="22C33FD8"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c>
          <w:tcPr>
            <w:tcW w:w="3020" w:type="dxa"/>
          </w:tcPr>
          <w:p w14:paraId="3774FF6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028F7194"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5404F0B7" w14:textId="77777777" w:rsidR="00BD2611" w:rsidRPr="00CA5EC3" w:rsidRDefault="00BD2611" w:rsidP="00BD2611">
      <w:pPr>
        <w:spacing w:beforeLines="40" w:before="96" w:afterLines="20" w:after="48"/>
        <w:ind w:right="-144"/>
        <w:outlineLvl w:val="0"/>
        <w:rPr>
          <w:rFonts w:ascii="Arial" w:hAnsi="Arial" w:cs="Arial"/>
          <w:b/>
          <w:color w:val="auto"/>
          <w:u w:val="single"/>
          <w:lang w:val="nl-NL"/>
        </w:rPr>
      </w:pPr>
    </w:p>
    <w:p w14:paraId="5C936DEE"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 xml:space="preserve">B. </w:t>
      </w:r>
      <w:proofErr w:type="spellStart"/>
      <w:r w:rsidRPr="00CA5EC3">
        <w:rPr>
          <w:rFonts w:ascii="Arial" w:hAnsi="Arial" w:cs="Arial"/>
          <w:b/>
          <w:color w:val="auto"/>
          <w:u w:val="single"/>
          <w:lang w:val="de-DE"/>
        </w:rPr>
        <w:t>Versienummer</w:t>
      </w:r>
      <w:proofErr w:type="spellEnd"/>
      <w:r w:rsidRPr="00CA5EC3">
        <w:rPr>
          <w:rFonts w:ascii="Arial" w:hAnsi="Arial" w:cs="Arial"/>
          <w:b/>
          <w:color w:val="auto"/>
          <w:u w:val="single"/>
          <w:lang w:val="de-DE"/>
        </w:rPr>
        <w:t xml:space="preserve"> en </w:t>
      </w:r>
      <w:proofErr w:type="spellStart"/>
      <w:r w:rsidRPr="00CA5EC3">
        <w:rPr>
          <w:rFonts w:ascii="Arial" w:hAnsi="Arial" w:cs="Arial"/>
          <w:b/>
          <w:color w:val="auto"/>
          <w:u w:val="single"/>
          <w:lang w:val="de-DE"/>
        </w:rPr>
        <w:t>versiedatum</w:t>
      </w:r>
      <w:proofErr w:type="spellEnd"/>
      <w:r w:rsidRPr="00CA5EC3">
        <w:rPr>
          <w:rFonts w:ascii="Arial" w:hAnsi="Arial" w:cs="Arial"/>
          <w:b/>
          <w:color w:val="auto"/>
          <w:u w:val="single"/>
          <w:lang w:val="de-DE"/>
        </w:rPr>
        <w:br/>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w:t>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en </w:t>
      </w:r>
      <w:proofErr w:type="spellStart"/>
      <w:r w:rsidRPr="00CA5EC3">
        <w:rPr>
          <w:rFonts w:ascii="Arial" w:hAnsi="Arial" w:cs="Arial"/>
          <w:bCs/>
          <w:color w:val="auto"/>
          <w:lang w:val="de-DE"/>
        </w:rPr>
        <w:t>versiedatum</w:t>
      </w:r>
      <w:proofErr w:type="spellEnd"/>
      <w:r w:rsidRPr="00CA5EC3">
        <w:rPr>
          <w:rFonts w:ascii="Arial" w:hAnsi="Arial" w:cs="Arial"/>
          <w:bCs/>
          <w:color w:val="auto"/>
          <w:lang w:val="de-DE"/>
        </w:rPr>
        <w:t>]</w:t>
      </w:r>
    </w:p>
    <w:p w14:paraId="1EED1EF3"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p>
    <w:p w14:paraId="042280EE" w14:textId="123DBE2A" w:rsidR="00BD2611" w:rsidRPr="004E4B07"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tbl>
      <w:tblPr>
        <w:tblStyle w:val="Tabelraster"/>
        <w:tblW w:w="0" w:type="auto"/>
        <w:tblLook w:val="04A0" w:firstRow="1" w:lastRow="0" w:firstColumn="1" w:lastColumn="0" w:noHBand="0" w:noVBand="1"/>
      </w:tblPr>
      <w:tblGrid>
        <w:gridCol w:w="3964"/>
        <w:gridCol w:w="4816"/>
      </w:tblGrid>
      <w:tr w:rsidR="00BD2611" w:rsidRPr="00D87D35" w14:paraId="5084613B" w14:textId="77777777" w:rsidTr="00F4093E">
        <w:tc>
          <w:tcPr>
            <w:tcW w:w="3964" w:type="dxa"/>
          </w:tcPr>
          <w:p w14:paraId="3AB8DA9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product en/of dienst</w:t>
            </w:r>
          </w:p>
        </w:tc>
        <w:tc>
          <w:tcPr>
            <w:tcW w:w="4816" w:type="dxa"/>
          </w:tcPr>
          <w:p w14:paraId="60A5B7AD"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36186" w14:paraId="0CA3E968" w14:textId="77777777" w:rsidTr="00F4093E">
        <w:tc>
          <w:tcPr>
            <w:tcW w:w="3964" w:type="dxa"/>
          </w:tcPr>
          <w:p w14:paraId="0192F82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Verwerker en vestigingsgegevens</w:t>
            </w:r>
          </w:p>
        </w:tc>
        <w:tc>
          <w:tcPr>
            <w:tcW w:w="4816" w:type="dxa"/>
          </w:tcPr>
          <w:p w14:paraId="7E473407"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87D35" w14:paraId="0C4E9084" w14:textId="77777777" w:rsidTr="00F4093E">
        <w:tc>
          <w:tcPr>
            <w:tcW w:w="3964" w:type="dxa"/>
          </w:tcPr>
          <w:p w14:paraId="073DF95A"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Leverancier (website/URL)</w:t>
            </w:r>
          </w:p>
        </w:tc>
        <w:tc>
          <w:tcPr>
            <w:tcW w:w="4816" w:type="dxa"/>
          </w:tcPr>
          <w:p w14:paraId="6F93988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87D35" w14:paraId="08EB1827" w14:textId="77777777" w:rsidTr="00F4093E">
        <w:tc>
          <w:tcPr>
            <w:tcW w:w="3964" w:type="dxa"/>
          </w:tcPr>
          <w:p w14:paraId="3D0AD0F9"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productpagina (website/URL)</w:t>
            </w:r>
          </w:p>
        </w:tc>
        <w:tc>
          <w:tcPr>
            <w:tcW w:w="4816" w:type="dxa"/>
          </w:tcPr>
          <w:p w14:paraId="62FFC310"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87D35" w14:paraId="6E1268EA" w14:textId="77777777" w:rsidTr="00F4093E">
        <w:tc>
          <w:tcPr>
            <w:tcW w:w="3964" w:type="dxa"/>
          </w:tcPr>
          <w:p w14:paraId="3E0A53C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Beknopte uitleg en werking product en/of dienst</w:t>
            </w:r>
          </w:p>
        </w:tc>
        <w:tc>
          <w:tcPr>
            <w:tcW w:w="4816" w:type="dxa"/>
          </w:tcPr>
          <w:p w14:paraId="2D3BE6CF"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F20D8D" w14:paraId="0394D185" w14:textId="77777777" w:rsidTr="00F4093E">
        <w:tc>
          <w:tcPr>
            <w:tcW w:w="3964" w:type="dxa"/>
          </w:tcPr>
          <w:p w14:paraId="534FD16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r w:rsidRPr="00D36186">
              <w:rPr>
                <w:rFonts w:ascii="Arial" w:hAnsi="Arial" w:cs="Arial"/>
                <w:color w:val="auto"/>
                <w:sz w:val="16"/>
                <w:szCs w:val="16"/>
                <w:lang w:val="it-IT"/>
              </w:rPr>
              <w:t>Doelgroep (po/vo/(v)so/mbo)</w:t>
            </w:r>
          </w:p>
        </w:tc>
        <w:tc>
          <w:tcPr>
            <w:tcW w:w="4816" w:type="dxa"/>
          </w:tcPr>
          <w:p w14:paraId="3821CBD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p>
        </w:tc>
      </w:tr>
      <w:tr w:rsidR="00BD2611" w:rsidRPr="00D87D35" w14:paraId="17955D19" w14:textId="77777777" w:rsidTr="00F4093E">
        <w:tc>
          <w:tcPr>
            <w:tcW w:w="3964" w:type="dxa"/>
          </w:tcPr>
          <w:p w14:paraId="7F367E74"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Gebruikers (Onderwijsdeelnemers/</w:t>
            </w:r>
            <w:r w:rsidRPr="00D36186">
              <w:rPr>
                <w:rFonts w:ascii="Arial" w:hAnsi="Arial" w:cs="Arial"/>
                <w:color w:val="auto"/>
                <w:sz w:val="16"/>
                <w:szCs w:val="16"/>
                <w:lang w:val="nl-NL"/>
              </w:rPr>
              <w:br/>
              <w:t>ouders/verzorgers/medewerkers)</w:t>
            </w:r>
          </w:p>
        </w:tc>
        <w:tc>
          <w:tcPr>
            <w:tcW w:w="4816" w:type="dxa"/>
          </w:tcPr>
          <w:p w14:paraId="689E2F9C"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bl>
    <w:p w14:paraId="5821515C" w14:textId="77777777" w:rsidR="00BD2611" w:rsidRPr="00CA5EC3" w:rsidRDefault="00BD2611" w:rsidP="00BD2611">
      <w:pPr>
        <w:tabs>
          <w:tab w:val="left" w:pos="3686"/>
        </w:tabs>
        <w:spacing w:beforeLines="40" w:before="96" w:afterLines="20" w:after="48"/>
        <w:ind w:right="-144"/>
        <w:outlineLvl w:val="0"/>
        <w:rPr>
          <w:rFonts w:ascii="Arial" w:hAnsi="Arial" w:cs="Arial"/>
          <w:b/>
          <w:color w:val="auto"/>
          <w:u w:val="single"/>
          <w:lang w:val="nl-NL"/>
        </w:rPr>
      </w:pPr>
    </w:p>
    <w:p w14:paraId="113B28FE" w14:textId="0FE00EB8" w:rsidR="00BD2611" w:rsidRPr="00CA5EC3" w:rsidRDefault="00BD2611" w:rsidP="00BD2611">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14:paraId="0FF74867" w14:textId="6D9485AE" w:rsidR="00BD2611" w:rsidRDefault="00BD2611" w:rsidP="004E4B07">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75D95C18" w14:textId="77777777" w:rsidR="004E4B07" w:rsidRPr="00CA5EC3" w:rsidRDefault="004E4B07" w:rsidP="004E4B07">
      <w:pPr>
        <w:spacing w:beforeLines="40" w:before="96" w:afterLines="20" w:after="48"/>
        <w:ind w:right="-144"/>
        <w:rPr>
          <w:rFonts w:ascii="Arial" w:hAnsi="Arial" w:cs="Arial"/>
          <w:color w:val="auto"/>
          <w:lang w:val="nl-NL"/>
        </w:rPr>
      </w:pPr>
    </w:p>
    <w:p w14:paraId="1CA147D3" w14:textId="77777777" w:rsidR="00BD2611" w:rsidRPr="00CA5EC3" w:rsidRDefault="00BD2611" w:rsidP="00492E18">
      <w:pPr>
        <w:pStyle w:val="Tekstopmerking"/>
        <w:numPr>
          <w:ilvl w:val="0"/>
          <w:numId w:val="29"/>
        </w:numPr>
        <w:spacing w:beforeLines="40" w:before="96" w:afterLines="20" w:after="48"/>
        <w:ind w:left="426" w:right="-144"/>
        <w:rPr>
          <w:rFonts w:ascii="Arial" w:hAnsi="Arial" w:cs="Arial"/>
          <w:color w:val="auto"/>
          <w:lang w:val="nl-NL"/>
        </w:rPr>
      </w:pPr>
      <w:r w:rsidRPr="00CA5EC3">
        <w:rPr>
          <w:rFonts w:ascii="Arial" w:hAnsi="Arial" w:cs="Arial"/>
          <w:color w:val="auto"/>
          <w:lang w:val="nl-NL"/>
        </w:rPr>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724D2A2A" w14:textId="77777777" w:rsidR="00BD2611" w:rsidRPr="00CA5EC3" w:rsidRDefault="00BD2611" w:rsidP="004E4B07">
      <w:pPr>
        <w:pStyle w:val="Tekstopmerking"/>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2830"/>
        <w:gridCol w:w="6379"/>
      </w:tblGrid>
      <w:tr w:rsidR="00BD2611" w:rsidRPr="00D36186" w14:paraId="1C821887" w14:textId="77777777" w:rsidTr="00125938">
        <w:trPr>
          <w:trHeight w:val="397"/>
        </w:trPr>
        <w:tc>
          <w:tcPr>
            <w:tcW w:w="2830" w:type="dxa"/>
            <w:shd w:val="clear" w:color="auto" w:fill="auto"/>
          </w:tcPr>
          <w:p w14:paraId="15577629" w14:textId="77777777" w:rsidR="00BD2611" w:rsidRPr="00D36186" w:rsidRDefault="00BD2611" w:rsidP="00F4093E">
            <w:pPr>
              <w:pStyle w:val="Standard"/>
              <w:rPr>
                <w:rFonts w:ascii="Arial" w:hAnsi="Arial" w:cs="Arial"/>
                <w:b/>
                <w:bCs/>
                <w:sz w:val="16"/>
                <w:szCs w:val="16"/>
              </w:rPr>
            </w:pPr>
            <w:r w:rsidRPr="00D36186">
              <w:rPr>
                <w:rFonts w:ascii="Arial" w:hAnsi="Arial" w:cs="Arial"/>
                <w:b/>
                <w:bCs/>
                <w:sz w:val="16"/>
                <w:szCs w:val="16"/>
              </w:rPr>
              <w:t>Omschrijving product en/of dienst</w:t>
            </w:r>
          </w:p>
        </w:tc>
        <w:tc>
          <w:tcPr>
            <w:tcW w:w="6379" w:type="dxa"/>
            <w:shd w:val="clear" w:color="auto" w:fill="auto"/>
          </w:tcPr>
          <w:p w14:paraId="575CC1C2" w14:textId="77777777" w:rsidR="00BD2611" w:rsidRPr="00D36186" w:rsidRDefault="00BD2611" w:rsidP="00F4093E">
            <w:pPr>
              <w:pStyle w:val="Standard"/>
              <w:rPr>
                <w:rFonts w:ascii="Arial" w:hAnsi="Arial" w:cs="Arial"/>
                <w:sz w:val="16"/>
                <w:szCs w:val="16"/>
              </w:rPr>
            </w:pPr>
            <w:r w:rsidRPr="00D36186">
              <w:rPr>
                <w:rFonts w:ascii="Arial" w:hAnsi="Arial" w:cs="Arial"/>
                <w:b/>
                <w:bCs/>
                <w:sz w:val="16"/>
                <w:szCs w:val="16"/>
              </w:rPr>
              <w:t>Bijbehorende Verwerking(en)</w:t>
            </w:r>
          </w:p>
        </w:tc>
      </w:tr>
      <w:tr w:rsidR="00BD2611" w:rsidRPr="00D36186" w14:paraId="13454B59" w14:textId="77777777" w:rsidTr="00125938">
        <w:trPr>
          <w:trHeight w:val="303"/>
        </w:trPr>
        <w:tc>
          <w:tcPr>
            <w:tcW w:w="2830" w:type="dxa"/>
          </w:tcPr>
          <w:p w14:paraId="45F3BFD8" w14:textId="4205A302" w:rsidR="00BD2611" w:rsidRPr="00D36186" w:rsidRDefault="00BD2611" w:rsidP="00F4093E">
            <w:pPr>
              <w:pStyle w:val="Standard"/>
              <w:rPr>
                <w:rFonts w:ascii="Arial" w:hAnsi="Arial" w:cs="Arial"/>
                <w:sz w:val="16"/>
                <w:szCs w:val="16"/>
              </w:rPr>
            </w:pPr>
          </w:p>
        </w:tc>
        <w:tc>
          <w:tcPr>
            <w:tcW w:w="6379" w:type="dxa"/>
          </w:tcPr>
          <w:p w14:paraId="3313A247" w14:textId="77777777" w:rsidR="00BD2611" w:rsidRPr="00D36186" w:rsidRDefault="00BD2611" w:rsidP="00F4093E">
            <w:pPr>
              <w:pStyle w:val="Standard"/>
              <w:rPr>
                <w:rFonts w:ascii="Arial" w:hAnsi="Arial" w:cs="Arial"/>
                <w:sz w:val="16"/>
                <w:szCs w:val="16"/>
              </w:rPr>
            </w:pPr>
          </w:p>
        </w:tc>
      </w:tr>
      <w:tr w:rsidR="00BD2611" w:rsidRPr="00D36186" w14:paraId="18A12083" w14:textId="77777777" w:rsidTr="00125938">
        <w:trPr>
          <w:trHeight w:val="265"/>
        </w:trPr>
        <w:tc>
          <w:tcPr>
            <w:tcW w:w="2830" w:type="dxa"/>
          </w:tcPr>
          <w:p w14:paraId="646848BB" w14:textId="77777777" w:rsidR="00BD2611" w:rsidRPr="00D36186" w:rsidRDefault="00BD2611" w:rsidP="00F4093E">
            <w:pPr>
              <w:pStyle w:val="Standard"/>
              <w:rPr>
                <w:rFonts w:ascii="Arial" w:hAnsi="Arial" w:cs="Arial"/>
                <w:sz w:val="16"/>
                <w:szCs w:val="16"/>
              </w:rPr>
            </w:pPr>
          </w:p>
        </w:tc>
        <w:tc>
          <w:tcPr>
            <w:tcW w:w="6379" w:type="dxa"/>
          </w:tcPr>
          <w:p w14:paraId="0FBB1F01" w14:textId="77777777" w:rsidR="00BD2611" w:rsidRPr="00D36186" w:rsidRDefault="00BD2611" w:rsidP="00F4093E">
            <w:pPr>
              <w:pStyle w:val="Standard"/>
              <w:rPr>
                <w:rFonts w:ascii="Arial" w:hAnsi="Arial" w:cs="Arial"/>
                <w:sz w:val="16"/>
                <w:szCs w:val="16"/>
              </w:rPr>
            </w:pPr>
          </w:p>
        </w:tc>
      </w:tr>
      <w:tr w:rsidR="00BD2611" w:rsidRPr="00D36186" w14:paraId="2AAB1DE3" w14:textId="77777777" w:rsidTr="00125938">
        <w:trPr>
          <w:trHeight w:val="269"/>
        </w:trPr>
        <w:tc>
          <w:tcPr>
            <w:tcW w:w="2830" w:type="dxa"/>
          </w:tcPr>
          <w:p w14:paraId="78690F70" w14:textId="77777777" w:rsidR="00BD2611" w:rsidRPr="00D36186" w:rsidRDefault="00BD2611" w:rsidP="00F4093E">
            <w:pPr>
              <w:pStyle w:val="Standard"/>
              <w:rPr>
                <w:rFonts w:ascii="Arial" w:hAnsi="Arial" w:cs="Arial"/>
                <w:sz w:val="16"/>
                <w:szCs w:val="16"/>
              </w:rPr>
            </w:pPr>
          </w:p>
        </w:tc>
        <w:tc>
          <w:tcPr>
            <w:tcW w:w="6379" w:type="dxa"/>
          </w:tcPr>
          <w:p w14:paraId="71823152" w14:textId="77777777" w:rsidR="00BD2611" w:rsidRPr="00D36186" w:rsidRDefault="00BD2611" w:rsidP="00F4093E">
            <w:pPr>
              <w:pStyle w:val="Standard"/>
              <w:rPr>
                <w:rFonts w:ascii="Arial" w:hAnsi="Arial" w:cs="Arial"/>
                <w:sz w:val="16"/>
                <w:szCs w:val="16"/>
              </w:rPr>
            </w:pPr>
          </w:p>
        </w:tc>
      </w:tr>
    </w:tbl>
    <w:p w14:paraId="64F60E1D" w14:textId="59C9353E" w:rsidR="00BD2611" w:rsidRDefault="00BD2611" w:rsidP="00492E18">
      <w:pPr>
        <w:pStyle w:val="Lijstalinea"/>
        <w:numPr>
          <w:ilvl w:val="0"/>
          <w:numId w:val="29"/>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lastRenderedPageBreak/>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tbl>
      <w:tblPr>
        <w:tblStyle w:val="Tabelraster"/>
        <w:tblW w:w="9209" w:type="dxa"/>
        <w:tblLook w:val="04A0" w:firstRow="1" w:lastRow="0" w:firstColumn="1" w:lastColumn="0" w:noHBand="0" w:noVBand="1"/>
      </w:tblPr>
      <w:tblGrid>
        <w:gridCol w:w="2189"/>
        <w:gridCol w:w="5036"/>
        <w:gridCol w:w="1984"/>
      </w:tblGrid>
      <w:tr w:rsidR="00BD2611" w:rsidRPr="00D36186" w14:paraId="40644658" w14:textId="77777777" w:rsidTr="00125938">
        <w:tc>
          <w:tcPr>
            <w:tcW w:w="2189" w:type="dxa"/>
            <w:shd w:val="clear" w:color="auto" w:fill="auto"/>
          </w:tcPr>
          <w:p w14:paraId="601C07AE" w14:textId="77777777" w:rsidR="00BD2611" w:rsidRPr="00D36186" w:rsidRDefault="00BD2611" w:rsidP="00F4093E">
            <w:pPr>
              <w:pStyle w:val="Standard"/>
              <w:rPr>
                <w:rFonts w:ascii="Arial" w:hAnsi="Arial" w:cs="Arial"/>
                <w:b/>
                <w:bCs/>
                <w:sz w:val="16"/>
                <w:szCs w:val="16"/>
              </w:rPr>
            </w:pPr>
            <w:r w:rsidRPr="00D36186">
              <w:rPr>
                <w:rFonts w:ascii="Arial" w:hAnsi="Arial" w:cs="Arial"/>
                <w:b/>
                <w:bCs/>
                <w:sz w:val="16"/>
                <w:szCs w:val="16"/>
              </w:rPr>
              <w:t>Omschrijving product en/of dienst</w:t>
            </w:r>
          </w:p>
        </w:tc>
        <w:tc>
          <w:tcPr>
            <w:tcW w:w="5036" w:type="dxa"/>
            <w:shd w:val="clear" w:color="auto" w:fill="auto"/>
          </w:tcPr>
          <w:p w14:paraId="2E5F7521" w14:textId="77777777" w:rsidR="00BD2611" w:rsidRPr="00D36186" w:rsidRDefault="00BD2611" w:rsidP="00F4093E">
            <w:pPr>
              <w:pStyle w:val="Standard"/>
              <w:rPr>
                <w:rFonts w:ascii="Arial" w:hAnsi="Arial" w:cs="Arial"/>
                <w:sz w:val="16"/>
                <w:szCs w:val="16"/>
              </w:rPr>
            </w:pPr>
            <w:r w:rsidRPr="00D36186">
              <w:rPr>
                <w:rFonts w:ascii="Arial" w:hAnsi="Arial" w:cs="Arial"/>
                <w:b/>
                <w:bCs/>
                <w:sz w:val="16"/>
                <w:szCs w:val="16"/>
              </w:rPr>
              <w:t>Bijbehorende Verwerking(en)</w:t>
            </w:r>
          </w:p>
        </w:tc>
        <w:tc>
          <w:tcPr>
            <w:tcW w:w="1984" w:type="dxa"/>
            <w:shd w:val="clear" w:color="auto" w:fill="auto"/>
          </w:tcPr>
          <w:p w14:paraId="1F1D4171" w14:textId="77777777" w:rsidR="00BD2611" w:rsidRPr="00D36186" w:rsidRDefault="00BD2611" w:rsidP="00F4093E">
            <w:pPr>
              <w:pStyle w:val="Standard"/>
              <w:rPr>
                <w:rFonts w:ascii="Arial" w:hAnsi="Arial" w:cs="Arial"/>
                <w:b/>
                <w:bCs/>
                <w:sz w:val="16"/>
                <w:szCs w:val="16"/>
              </w:rPr>
            </w:pPr>
            <w:r w:rsidRPr="00D36186">
              <w:rPr>
                <w:rFonts w:ascii="Arial" w:hAnsi="Arial" w:cs="Arial"/>
                <w:b/>
                <w:bCs/>
                <w:sz w:val="16"/>
                <w:szCs w:val="16"/>
              </w:rPr>
              <w:t>Akkoord van de Onderwijsinstelling</w:t>
            </w:r>
          </w:p>
        </w:tc>
      </w:tr>
      <w:tr w:rsidR="00BD2611" w:rsidRPr="00D36186" w14:paraId="3F480B7E" w14:textId="77777777" w:rsidTr="00125938">
        <w:trPr>
          <w:trHeight w:val="320"/>
        </w:trPr>
        <w:tc>
          <w:tcPr>
            <w:tcW w:w="2189" w:type="dxa"/>
            <w:vAlign w:val="center"/>
          </w:tcPr>
          <w:p w14:paraId="61EB83F2" w14:textId="77777777" w:rsidR="00BD2611" w:rsidRPr="00D36186" w:rsidRDefault="00BD2611" w:rsidP="00125938">
            <w:pPr>
              <w:pStyle w:val="Standard"/>
              <w:rPr>
                <w:rFonts w:ascii="Arial" w:hAnsi="Arial" w:cs="Arial"/>
                <w:sz w:val="16"/>
                <w:szCs w:val="16"/>
              </w:rPr>
            </w:pPr>
          </w:p>
        </w:tc>
        <w:tc>
          <w:tcPr>
            <w:tcW w:w="5036" w:type="dxa"/>
            <w:vAlign w:val="center"/>
          </w:tcPr>
          <w:p w14:paraId="2331BCE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492454432"/>
            <w14:checkbox>
              <w14:checked w14:val="0"/>
              <w14:checkedState w14:val="2612" w14:font="MS Gothic"/>
              <w14:uncheckedState w14:val="2610" w14:font="MS Gothic"/>
            </w14:checkbox>
          </w:sdtPr>
          <w:sdtEndPr/>
          <w:sdtContent>
            <w:tc>
              <w:tcPr>
                <w:tcW w:w="1984" w:type="dxa"/>
                <w:vAlign w:val="center"/>
              </w:tcPr>
              <w:p w14:paraId="462973B0" w14:textId="77777777" w:rsidR="00BD2611" w:rsidRPr="00D36186" w:rsidRDefault="00BD2611" w:rsidP="00F4093E">
                <w:pPr>
                  <w:pStyle w:val="Standard"/>
                  <w:jc w:val="center"/>
                  <w:rPr>
                    <w:rFonts w:ascii="Arial" w:hAnsi="Arial" w:cs="Arial"/>
                    <w:sz w:val="16"/>
                    <w:szCs w:val="16"/>
                  </w:rPr>
                </w:pPr>
                <w:r w:rsidRPr="00D36186">
                  <w:rPr>
                    <w:rFonts w:ascii="Segoe UI Symbol" w:eastAsia="MS Gothic" w:hAnsi="Segoe UI Symbol" w:cs="Segoe UI Symbol"/>
                    <w:sz w:val="16"/>
                    <w:szCs w:val="16"/>
                  </w:rPr>
                  <w:t>☐</w:t>
                </w:r>
              </w:p>
            </w:tc>
          </w:sdtContent>
        </w:sdt>
      </w:tr>
      <w:tr w:rsidR="00BD2611" w:rsidRPr="00D36186" w14:paraId="1AA54FEF" w14:textId="77777777" w:rsidTr="00125938">
        <w:trPr>
          <w:trHeight w:val="282"/>
        </w:trPr>
        <w:tc>
          <w:tcPr>
            <w:tcW w:w="2189" w:type="dxa"/>
            <w:vAlign w:val="center"/>
          </w:tcPr>
          <w:p w14:paraId="49EDB179" w14:textId="77777777" w:rsidR="00BD2611" w:rsidRPr="00D36186" w:rsidRDefault="00BD2611" w:rsidP="00125938">
            <w:pPr>
              <w:pStyle w:val="Standard"/>
              <w:rPr>
                <w:rFonts w:ascii="Arial" w:hAnsi="Arial" w:cs="Arial"/>
                <w:sz w:val="16"/>
                <w:szCs w:val="16"/>
              </w:rPr>
            </w:pPr>
          </w:p>
        </w:tc>
        <w:tc>
          <w:tcPr>
            <w:tcW w:w="5036" w:type="dxa"/>
            <w:vAlign w:val="center"/>
          </w:tcPr>
          <w:p w14:paraId="3EBE3A7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279563494"/>
            <w14:checkbox>
              <w14:checked w14:val="0"/>
              <w14:checkedState w14:val="2612" w14:font="MS Gothic"/>
              <w14:uncheckedState w14:val="2610" w14:font="MS Gothic"/>
            </w14:checkbox>
          </w:sdtPr>
          <w:sdtEndPr/>
          <w:sdtContent>
            <w:tc>
              <w:tcPr>
                <w:tcW w:w="1984" w:type="dxa"/>
                <w:vAlign w:val="center"/>
              </w:tcPr>
              <w:p w14:paraId="22D6847C" w14:textId="18891C83" w:rsidR="00BD2611" w:rsidRPr="00D36186" w:rsidRDefault="00125938" w:rsidP="00F4093E">
                <w:pPr>
                  <w:pStyle w:val="Standard"/>
                  <w:jc w:val="center"/>
                  <w:rPr>
                    <w:rFonts w:ascii="Arial" w:hAnsi="Arial" w:cs="Arial"/>
                    <w:sz w:val="16"/>
                    <w:szCs w:val="16"/>
                  </w:rPr>
                </w:pPr>
                <w:r>
                  <w:rPr>
                    <w:rFonts w:ascii="MS Gothic" w:eastAsia="MS Gothic" w:hAnsi="MS Gothic" w:cs="Arial" w:hint="eastAsia"/>
                    <w:sz w:val="16"/>
                    <w:szCs w:val="16"/>
                  </w:rPr>
                  <w:t>☐</w:t>
                </w:r>
              </w:p>
            </w:tc>
          </w:sdtContent>
        </w:sdt>
      </w:tr>
    </w:tbl>
    <w:p w14:paraId="52F830DB" w14:textId="77777777" w:rsidR="00BD2611" w:rsidRPr="00CA5EC3" w:rsidRDefault="00BD2611" w:rsidP="00BD2611">
      <w:pPr>
        <w:spacing w:beforeLines="40" w:before="96" w:afterLines="20" w:after="48" w:line="276" w:lineRule="auto"/>
        <w:ind w:right="-144"/>
        <w:contextualSpacing/>
        <w:rPr>
          <w:rFonts w:ascii="Arial" w:hAnsi="Arial" w:cs="Arial"/>
          <w:i/>
          <w:iCs/>
          <w:color w:val="auto"/>
          <w:lang w:val="nl-NL"/>
        </w:rPr>
      </w:pPr>
    </w:p>
    <w:p w14:paraId="167721C5" w14:textId="13D120A6" w:rsidR="00BD2611" w:rsidRPr="00CA5EC3"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p>
    <w:p w14:paraId="73573EBB" w14:textId="5E637209" w:rsidR="00BD2611" w:rsidRPr="00CA5EC3" w:rsidRDefault="001C6D3E" w:rsidP="00BD2611">
      <w:pPr>
        <w:spacing w:beforeLines="40" w:before="96" w:afterLines="20" w:after="48"/>
        <w:ind w:right="-144"/>
        <w:rPr>
          <w:rFonts w:ascii="Arial" w:hAnsi="Arial" w:cs="Arial"/>
          <w:color w:val="auto"/>
          <w:lang w:val="nl-NL"/>
        </w:rPr>
      </w:pPr>
      <w:r>
        <w:rPr>
          <w:rFonts w:ascii="Arial" w:hAnsi="Arial" w:cs="Arial"/>
          <w:color w:val="auto"/>
          <w:lang w:val="nl-NL"/>
        </w:rPr>
        <w:t>Opgave van</w:t>
      </w:r>
      <w:r w:rsidR="00BD2611" w:rsidRPr="00CA5EC3">
        <w:rPr>
          <w:rFonts w:ascii="Arial" w:hAnsi="Arial" w:cs="Arial"/>
          <w:color w:val="auto"/>
          <w:lang w:val="nl-NL"/>
        </w:rPr>
        <w:t xml:space="preserve"> specifieke doeleinden van toepassing zijn op het product of de dienst.</w:t>
      </w:r>
    </w:p>
    <w:tbl>
      <w:tblPr>
        <w:tblStyle w:val="Tabelraster"/>
        <w:tblW w:w="9209" w:type="dxa"/>
        <w:tblLook w:val="04A0" w:firstRow="1" w:lastRow="0" w:firstColumn="1" w:lastColumn="0" w:noHBand="0" w:noVBand="1"/>
      </w:tblPr>
      <w:tblGrid>
        <w:gridCol w:w="9209"/>
      </w:tblGrid>
      <w:tr w:rsidR="00402D81" w:rsidRPr="00B558C0" w14:paraId="0D972523" w14:textId="77777777" w:rsidTr="00402D81">
        <w:tc>
          <w:tcPr>
            <w:tcW w:w="9209" w:type="dxa"/>
            <w:tcMar>
              <w:top w:w="57" w:type="dxa"/>
              <w:bottom w:w="57" w:type="dxa"/>
            </w:tcMar>
          </w:tcPr>
          <w:p w14:paraId="495115FA" w14:textId="77777777" w:rsidR="00402D81" w:rsidRPr="00D36186" w:rsidRDefault="00402D8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Doeleinde</w:t>
            </w:r>
          </w:p>
        </w:tc>
      </w:tr>
      <w:tr w:rsidR="00402D81" w:rsidRPr="00D36186" w14:paraId="1CCCB993" w14:textId="77777777" w:rsidTr="00402D81">
        <w:tc>
          <w:tcPr>
            <w:tcW w:w="9209" w:type="dxa"/>
            <w:tcMar>
              <w:top w:w="57" w:type="dxa"/>
              <w:bottom w:w="57" w:type="dxa"/>
            </w:tcMar>
            <w:vAlign w:val="center"/>
          </w:tcPr>
          <w:p w14:paraId="7A786CA1" w14:textId="281A99E3" w:rsidR="00402D81" w:rsidRPr="00D36186" w:rsidRDefault="00402D81" w:rsidP="00125938">
            <w:pPr>
              <w:pStyle w:val="Geenafstand"/>
              <w:rPr>
                <w:rFonts w:ascii="Arial" w:hAnsi="Arial" w:cs="Arial"/>
                <w:b/>
                <w:bCs/>
                <w:color w:val="auto"/>
                <w:sz w:val="16"/>
                <w:szCs w:val="16"/>
                <w:lang w:val="nl-NL"/>
              </w:rPr>
            </w:pPr>
          </w:p>
        </w:tc>
      </w:tr>
      <w:tr w:rsidR="00402D81" w:rsidRPr="00D36186" w14:paraId="14911D9F" w14:textId="77777777" w:rsidTr="00402D81">
        <w:tc>
          <w:tcPr>
            <w:tcW w:w="9209" w:type="dxa"/>
            <w:tcMar>
              <w:top w:w="57" w:type="dxa"/>
              <w:bottom w:w="57" w:type="dxa"/>
            </w:tcMar>
            <w:vAlign w:val="center"/>
          </w:tcPr>
          <w:p w14:paraId="74F7ED2E" w14:textId="29B2B46E" w:rsidR="00402D81" w:rsidRPr="00D36186" w:rsidRDefault="00402D81" w:rsidP="00125938">
            <w:pPr>
              <w:pStyle w:val="Geenafstand"/>
              <w:rPr>
                <w:rFonts w:ascii="Arial" w:hAnsi="Arial" w:cs="Arial"/>
                <w:b/>
                <w:bCs/>
                <w:color w:val="auto"/>
                <w:sz w:val="16"/>
                <w:szCs w:val="16"/>
                <w:lang w:val="nl-NL"/>
              </w:rPr>
            </w:pPr>
          </w:p>
        </w:tc>
      </w:tr>
      <w:tr w:rsidR="00402D81" w:rsidRPr="00D36186" w14:paraId="3F337C14" w14:textId="77777777" w:rsidTr="00402D81">
        <w:tc>
          <w:tcPr>
            <w:tcW w:w="9209" w:type="dxa"/>
            <w:tcMar>
              <w:top w:w="57" w:type="dxa"/>
              <w:bottom w:w="57" w:type="dxa"/>
            </w:tcMar>
            <w:vAlign w:val="center"/>
          </w:tcPr>
          <w:p w14:paraId="1E2A2B70" w14:textId="7922D956" w:rsidR="00402D81" w:rsidRPr="00D36186" w:rsidRDefault="00402D81" w:rsidP="00125938">
            <w:pPr>
              <w:pStyle w:val="Geenafstand"/>
              <w:rPr>
                <w:rFonts w:ascii="Arial" w:hAnsi="Arial" w:cs="Arial"/>
                <w:b/>
                <w:bCs/>
                <w:color w:val="auto"/>
                <w:sz w:val="16"/>
                <w:szCs w:val="16"/>
                <w:lang w:val="nl-NL"/>
              </w:rPr>
            </w:pPr>
          </w:p>
        </w:tc>
      </w:tr>
      <w:tr w:rsidR="00402D81" w:rsidRPr="00D36186" w14:paraId="5DB0A884" w14:textId="77777777" w:rsidTr="00402D81">
        <w:tc>
          <w:tcPr>
            <w:tcW w:w="9209" w:type="dxa"/>
            <w:tcMar>
              <w:top w:w="57" w:type="dxa"/>
              <w:bottom w:w="57" w:type="dxa"/>
            </w:tcMar>
            <w:vAlign w:val="center"/>
          </w:tcPr>
          <w:p w14:paraId="352BEE66" w14:textId="5BB132C6" w:rsidR="00402D81" w:rsidRPr="00D36186" w:rsidRDefault="00402D81" w:rsidP="00125938">
            <w:pPr>
              <w:pStyle w:val="Geenafstand"/>
              <w:rPr>
                <w:rFonts w:ascii="Arial" w:hAnsi="Arial" w:cs="Arial"/>
                <w:b/>
                <w:bCs/>
                <w:color w:val="auto"/>
                <w:sz w:val="16"/>
                <w:szCs w:val="16"/>
                <w:lang w:val="nl-NL"/>
              </w:rPr>
            </w:pPr>
          </w:p>
        </w:tc>
      </w:tr>
    </w:tbl>
    <w:p w14:paraId="19C15674" w14:textId="0072CBBB" w:rsidR="00BD2611" w:rsidRDefault="00BD2611" w:rsidP="00BD2611">
      <w:pPr>
        <w:spacing w:before="0" w:after="160" w:line="259" w:lineRule="auto"/>
        <w:rPr>
          <w:rFonts w:ascii="Arial" w:hAnsi="Arial" w:cs="Arial"/>
          <w:color w:val="auto"/>
          <w:lang w:val="nl-NL"/>
        </w:rPr>
      </w:pPr>
    </w:p>
    <w:p w14:paraId="0AA8CF84" w14:textId="77777777" w:rsidR="00BD2611" w:rsidRPr="00CA5EC3" w:rsidRDefault="00BD2611" w:rsidP="00BD261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t>F. Categorieën Persoonsgegevens inclusief bewaartermijnen</w:t>
      </w:r>
    </w:p>
    <w:p w14:paraId="092DA7EA"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tbl>
      <w:tblPr>
        <w:tblStyle w:val="Tabelraster"/>
        <w:tblW w:w="9102" w:type="dxa"/>
        <w:tblLook w:val="04A0" w:firstRow="1" w:lastRow="0" w:firstColumn="1" w:lastColumn="0" w:noHBand="0" w:noVBand="1"/>
      </w:tblPr>
      <w:tblGrid>
        <w:gridCol w:w="2405"/>
        <w:gridCol w:w="4820"/>
        <w:gridCol w:w="1877"/>
      </w:tblGrid>
      <w:tr w:rsidR="00BD2611" w:rsidRPr="00D36186" w14:paraId="0212521D" w14:textId="77777777" w:rsidTr="00F4093E">
        <w:tc>
          <w:tcPr>
            <w:tcW w:w="9102" w:type="dxa"/>
            <w:gridSpan w:val="3"/>
            <w:tcMar>
              <w:top w:w="28" w:type="dxa"/>
              <w:bottom w:w="28" w:type="dxa"/>
            </w:tcMar>
          </w:tcPr>
          <w:p w14:paraId="149DBAC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Betrokkene: Onderwijsdeelnemer</w:t>
            </w:r>
          </w:p>
        </w:tc>
      </w:tr>
      <w:tr w:rsidR="00BD2611" w:rsidRPr="00D87D35" w14:paraId="09A2226B" w14:textId="77777777" w:rsidTr="00F4093E">
        <w:tc>
          <w:tcPr>
            <w:tcW w:w="2405" w:type="dxa"/>
            <w:tcMar>
              <w:top w:w="28" w:type="dxa"/>
              <w:bottom w:w="28" w:type="dxa"/>
            </w:tcMar>
          </w:tcPr>
          <w:p w14:paraId="13E4C767"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persoonsgegevens</w:t>
            </w:r>
          </w:p>
        </w:tc>
        <w:tc>
          <w:tcPr>
            <w:tcW w:w="4820" w:type="dxa"/>
            <w:tcMar>
              <w:top w:w="28" w:type="dxa"/>
              <w:bottom w:w="28" w:type="dxa"/>
            </w:tcMar>
          </w:tcPr>
          <w:p w14:paraId="4AC27BFB"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221B3A8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BF22CED" w14:textId="77777777" w:rsidTr="00F4093E">
        <w:tc>
          <w:tcPr>
            <w:tcW w:w="2405" w:type="dxa"/>
            <w:vMerge w:val="restart"/>
            <w:tcMar>
              <w:top w:w="28" w:type="dxa"/>
              <w:bottom w:w="28" w:type="dxa"/>
            </w:tcMar>
          </w:tcPr>
          <w:p w14:paraId="2C0F2B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820" w:type="dxa"/>
            <w:tcMar>
              <w:top w:w="28" w:type="dxa"/>
              <w:bottom w:w="28" w:type="dxa"/>
            </w:tcMar>
          </w:tcPr>
          <w:p w14:paraId="5D098146" w14:textId="77777777" w:rsidR="00BD2611" w:rsidRPr="00D36186" w:rsidRDefault="00BD2611" w:rsidP="00F4093E">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sdt>
          <w:sdtPr>
            <w:rPr>
              <w:rFonts w:ascii="Arial" w:hAnsi="Arial" w:cs="Arial"/>
              <w:color w:val="auto"/>
              <w:sz w:val="16"/>
              <w:szCs w:val="16"/>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B146B3"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1F64FDE" w14:textId="77777777" w:rsidTr="00F4093E">
        <w:tc>
          <w:tcPr>
            <w:tcW w:w="2405" w:type="dxa"/>
            <w:vMerge/>
            <w:tcMar>
              <w:top w:w="28" w:type="dxa"/>
              <w:bottom w:w="28" w:type="dxa"/>
            </w:tcMar>
          </w:tcPr>
          <w:p w14:paraId="54B24927"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6AD3AD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sdt>
          <w:sdtPr>
            <w:rPr>
              <w:rFonts w:ascii="Arial" w:hAnsi="Arial" w:cs="Arial"/>
              <w:color w:val="auto"/>
              <w:sz w:val="16"/>
              <w:szCs w:val="16"/>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EB6B2C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0A10F23" w14:textId="77777777" w:rsidTr="00F4093E">
        <w:tc>
          <w:tcPr>
            <w:tcW w:w="2405" w:type="dxa"/>
            <w:vMerge/>
            <w:tcMar>
              <w:top w:w="28" w:type="dxa"/>
              <w:bottom w:w="28" w:type="dxa"/>
            </w:tcMar>
          </w:tcPr>
          <w:p w14:paraId="7162D8F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782AED2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sdt>
          <w:sdtPr>
            <w:rPr>
              <w:rFonts w:ascii="Arial" w:hAnsi="Arial" w:cs="Arial"/>
              <w:color w:val="auto"/>
              <w:sz w:val="16"/>
              <w:szCs w:val="16"/>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1D8AE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2BDD927" w14:textId="77777777" w:rsidTr="00F4093E">
        <w:tc>
          <w:tcPr>
            <w:tcW w:w="2405" w:type="dxa"/>
            <w:vMerge/>
            <w:tcMar>
              <w:top w:w="28" w:type="dxa"/>
              <w:bottom w:w="28" w:type="dxa"/>
            </w:tcMar>
          </w:tcPr>
          <w:p w14:paraId="0DCE754E"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476DEA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Geslacht</w:t>
            </w:r>
          </w:p>
        </w:tc>
        <w:sdt>
          <w:sdtPr>
            <w:rPr>
              <w:rFonts w:ascii="Arial" w:hAnsi="Arial" w:cs="Arial"/>
              <w:color w:val="auto"/>
              <w:sz w:val="16"/>
              <w:szCs w:val="16"/>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F491BD7"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8C2D3E5" w14:textId="77777777" w:rsidTr="00F4093E">
        <w:tc>
          <w:tcPr>
            <w:tcW w:w="2405" w:type="dxa"/>
            <w:vMerge/>
            <w:tcMar>
              <w:top w:w="28" w:type="dxa"/>
              <w:bottom w:w="28" w:type="dxa"/>
            </w:tcMar>
          </w:tcPr>
          <w:p w14:paraId="5840830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DEFD04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sdt>
          <w:sdtPr>
            <w:rPr>
              <w:rFonts w:ascii="Arial" w:hAnsi="Arial" w:cs="Arial"/>
              <w:color w:val="auto"/>
              <w:sz w:val="16"/>
              <w:szCs w:val="16"/>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4151B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9A611A5" w14:textId="77777777" w:rsidTr="00F4093E">
        <w:tc>
          <w:tcPr>
            <w:tcW w:w="2405" w:type="dxa"/>
            <w:vMerge/>
            <w:tcMar>
              <w:top w:w="28" w:type="dxa"/>
              <w:bottom w:w="28" w:type="dxa"/>
            </w:tcMar>
          </w:tcPr>
          <w:p w14:paraId="5547BEC6"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C6E8FD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sdt>
          <w:sdtPr>
            <w:rPr>
              <w:rFonts w:ascii="Arial" w:hAnsi="Arial" w:cs="Arial"/>
              <w:color w:val="auto"/>
              <w:sz w:val="16"/>
              <w:szCs w:val="16"/>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8900F4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7734AE07" w14:textId="77777777" w:rsidTr="00F4093E">
        <w:tc>
          <w:tcPr>
            <w:tcW w:w="2405" w:type="dxa"/>
            <w:vMerge/>
            <w:tcMar>
              <w:top w:w="28" w:type="dxa"/>
              <w:bottom w:w="28" w:type="dxa"/>
            </w:tcMar>
          </w:tcPr>
          <w:p w14:paraId="02FFC97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29E0FB5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sdt>
          <w:sdtPr>
            <w:rPr>
              <w:rFonts w:ascii="Arial" w:hAnsi="Arial" w:cs="Arial"/>
              <w:color w:val="auto"/>
              <w:sz w:val="16"/>
              <w:szCs w:val="16"/>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7168D3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3F22AF5" w14:textId="77777777" w:rsidTr="00F4093E">
        <w:tc>
          <w:tcPr>
            <w:tcW w:w="2405" w:type="dxa"/>
            <w:vMerge/>
            <w:tcMar>
              <w:top w:w="28" w:type="dxa"/>
              <w:bottom w:w="28" w:type="dxa"/>
            </w:tcMar>
          </w:tcPr>
          <w:p w14:paraId="3B053915"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26B9BE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sdt>
          <w:sdtPr>
            <w:rPr>
              <w:rFonts w:ascii="Arial" w:hAnsi="Arial" w:cs="Arial"/>
              <w:color w:val="auto"/>
              <w:sz w:val="16"/>
              <w:szCs w:val="16"/>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485BB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ABAF54D" w14:textId="77777777" w:rsidTr="00F4093E">
        <w:tc>
          <w:tcPr>
            <w:tcW w:w="2405" w:type="dxa"/>
            <w:vMerge/>
            <w:tcMar>
              <w:top w:w="28" w:type="dxa"/>
              <w:bottom w:w="28" w:type="dxa"/>
            </w:tcMar>
          </w:tcPr>
          <w:p w14:paraId="3C66BF70"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CCAFBA3"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sdt>
          <w:sdtPr>
            <w:rPr>
              <w:rFonts w:ascii="Arial" w:hAnsi="Arial" w:cs="Arial"/>
              <w:color w:val="auto"/>
              <w:sz w:val="16"/>
              <w:szCs w:val="16"/>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2246EC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C942E0B" w14:textId="77777777" w:rsidTr="00F4093E">
        <w:tc>
          <w:tcPr>
            <w:tcW w:w="2405" w:type="dxa"/>
            <w:vMerge/>
            <w:tcMar>
              <w:top w:w="28" w:type="dxa"/>
              <w:bottom w:w="28" w:type="dxa"/>
            </w:tcMar>
          </w:tcPr>
          <w:p w14:paraId="2161747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2BE163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sdt>
          <w:sdtPr>
            <w:rPr>
              <w:rFonts w:ascii="Arial" w:hAnsi="Arial" w:cs="Arial"/>
              <w:color w:val="auto"/>
              <w:sz w:val="16"/>
              <w:szCs w:val="16"/>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66B756"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4D8AF45" w14:textId="77777777" w:rsidTr="00F4093E">
        <w:tc>
          <w:tcPr>
            <w:tcW w:w="2405" w:type="dxa"/>
            <w:tcMar>
              <w:top w:w="28" w:type="dxa"/>
              <w:bottom w:w="28" w:type="dxa"/>
            </w:tcMar>
          </w:tcPr>
          <w:p w14:paraId="7BB720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Burgerservicenummer (BSN) of PGN</w:t>
            </w:r>
          </w:p>
        </w:tc>
        <w:tc>
          <w:tcPr>
            <w:tcW w:w="4820" w:type="dxa"/>
            <w:tcMar>
              <w:top w:w="28" w:type="dxa"/>
              <w:bottom w:w="28" w:type="dxa"/>
            </w:tcMar>
          </w:tcPr>
          <w:p w14:paraId="3B6BA90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C3FC0EB"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08A6BBA2" w14:textId="77777777" w:rsidTr="00F4093E">
        <w:tc>
          <w:tcPr>
            <w:tcW w:w="2405" w:type="dxa"/>
            <w:tcMar>
              <w:top w:w="28" w:type="dxa"/>
              <w:bottom w:w="28" w:type="dxa"/>
            </w:tcMar>
          </w:tcPr>
          <w:p w14:paraId="27C8B0E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Onderwijsdeelnemer-nummer</w:t>
            </w:r>
          </w:p>
        </w:tc>
        <w:tc>
          <w:tcPr>
            <w:tcW w:w="4820" w:type="dxa"/>
            <w:tcMar>
              <w:top w:w="28" w:type="dxa"/>
              <w:bottom w:w="28" w:type="dxa"/>
            </w:tcMar>
          </w:tcPr>
          <w:p w14:paraId="59364DCD"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Een administratienummer dat Onderwijsdeelnemers identificeert</w:t>
            </w:r>
          </w:p>
        </w:tc>
        <w:sdt>
          <w:sdtPr>
            <w:rPr>
              <w:rFonts w:ascii="Arial" w:hAnsi="Arial" w:cs="Arial"/>
              <w:color w:val="auto"/>
              <w:sz w:val="16"/>
              <w:szCs w:val="16"/>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35395CE"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D44AD4C" w14:textId="77777777" w:rsidTr="00F4093E">
        <w:tc>
          <w:tcPr>
            <w:tcW w:w="2405" w:type="dxa"/>
            <w:tcMar>
              <w:top w:w="28" w:type="dxa"/>
              <w:bottom w:w="28" w:type="dxa"/>
            </w:tcMar>
          </w:tcPr>
          <w:p w14:paraId="6015B8A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Nationaliteit</w:t>
            </w:r>
          </w:p>
        </w:tc>
        <w:tc>
          <w:tcPr>
            <w:tcW w:w="4820" w:type="dxa"/>
            <w:tcMar>
              <w:top w:w="28" w:type="dxa"/>
              <w:bottom w:w="28" w:type="dxa"/>
            </w:tcMar>
          </w:tcPr>
          <w:p w14:paraId="3C5ADC3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4BE8D70" w14:textId="2A32EB50" w:rsidR="00BD2611" w:rsidRPr="00D36186" w:rsidRDefault="00D36186" w:rsidP="00F4093E">
                <w:pPr>
                  <w:pStyle w:val="Geenafstand"/>
                  <w:jc w:val="center"/>
                  <w:rPr>
                    <w:rFonts w:ascii="Arial" w:hAnsi="Arial" w:cs="Arial"/>
                    <w:color w:val="auto"/>
                    <w:sz w:val="16"/>
                    <w:szCs w:val="16"/>
                    <w:lang w:val="nl-NL"/>
                  </w:rPr>
                </w:pPr>
                <w:r>
                  <w:rPr>
                    <w:rFonts w:ascii="MS Gothic" w:eastAsia="MS Gothic" w:hAnsi="MS Gothic" w:cs="Arial" w:hint="eastAsia"/>
                    <w:color w:val="auto"/>
                    <w:sz w:val="16"/>
                    <w:szCs w:val="16"/>
                  </w:rPr>
                  <w:t>☐</w:t>
                </w:r>
              </w:p>
            </w:tc>
          </w:sdtContent>
        </w:sdt>
      </w:tr>
      <w:tr w:rsidR="00BD2611" w:rsidRPr="00D36186" w14:paraId="1C97C63F" w14:textId="77777777" w:rsidTr="00F4093E">
        <w:tc>
          <w:tcPr>
            <w:tcW w:w="2405" w:type="dxa"/>
            <w:tcMar>
              <w:top w:w="28" w:type="dxa"/>
              <w:bottom w:w="28" w:type="dxa"/>
            </w:tcMar>
          </w:tcPr>
          <w:p w14:paraId="6EB90B8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Geboortedatum</w:t>
            </w:r>
          </w:p>
        </w:tc>
        <w:tc>
          <w:tcPr>
            <w:tcW w:w="4820" w:type="dxa"/>
            <w:tcMar>
              <w:top w:w="28" w:type="dxa"/>
              <w:bottom w:w="28" w:type="dxa"/>
            </w:tcMar>
          </w:tcPr>
          <w:p w14:paraId="4BFB5E55"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5EB022"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29BE324" w14:textId="77777777" w:rsidTr="00F4093E">
        <w:tc>
          <w:tcPr>
            <w:tcW w:w="2405" w:type="dxa"/>
            <w:tcMar>
              <w:top w:w="28" w:type="dxa"/>
              <w:bottom w:w="28" w:type="dxa"/>
            </w:tcMar>
          </w:tcPr>
          <w:p w14:paraId="059D13B7"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Geboorteplaats</w:t>
            </w:r>
          </w:p>
        </w:tc>
        <w:tc>
          <w:tcPr>
            <w:tcW w:w="4820" w:type="dxa"/>
            <w:tcMar>
              <w:top w:w="28" w:type="dxa"/>
              <w:bottom w:w="28" w:type="dxa"/>
            </w:tcMar>
          </w:tcPr>
          <w:p w14:paraId="760A0920"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A0D12EC"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1C6D3E" w:rsidRPr="00D36186" w14:paraId="2D04B239" w14:textId="77777777" w:rsidTr="00DC2599">
        <w:trPr>
          <w:trHeight w:val="896"/>
        </w:trPr>
        <w:tc>
          <w:tcPr>
            <w:tcW w:w="2405" w:type="dxa"/>
            <w:tcMar>
              <w:top w:w="28" w:type="dxa"/>
              <w:bottom w:w="28" w:type="dxa"/>
            </w:tcMar>
          </w:tcPr>
          <w:p w14:paraId="1165BC37" w14:textId="77777777" w:rsidR="001C6D3E" w:rsidRPr="00D36186" w:rsidRDefault="001C6D3E"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820" w:type="dxa"/>
            <w:tcMar>
              <w:top w:w="28" w:type="dxa"/>
              <w:bottom w:w="28" w:type="dxa"/>
            </w:tcMar>
          </w:tcPr>
          <w:p w14:paraId="06F23F2F" w14:textId="35D3FA1A" w:rsidR="001C6D3E" w:rsidRPr="00D36186" w:rsidRDefault="001C6D3E" w:rsidP="00F4093E">
            <w:pPr>
              <w:pStyle w:val="Geenafstand"/>
              <w:rPr>
                <w:rFonts w:ascii="Arial" w:hAnsi="Arial" w:cs="Arial"/>
                <w:color w:val="auto"/>
                <w:sz w:val="16"/>
                <w:szCs w:val="16"/>
                <w:lang w:val="nl-NL"/>
              </w:rPr>
            </w:pPr>
          </w:p>
        </w:tc>
        <w:sdt>
          <w:sdtPr>
            <w:rPr>
              <w:rFonts w:ascii="Arial" w:hAnsi="Arial" w:cs="Arial"/>
              <w:color w:val="auto"/>
              <w:sz w:val="16"/>
              <w:szCs w:val="16"/>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66EA034" w14:textId="77777777" w:rsidR="001C6D3E" w:rsidRPr="00D36186" w:rsidRDefault="001C6D3E"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C698DF7" w14:textId="77777777" w:rsidTr="00F4093E">
        <w:tc>
          <w:tcPr>
            <w:tcW w:w="2405" w:type="dxa"/>
            <w:tcMar>
              <w:top w:w="28" w:type="dxa"/>
              <w:bottom w:w="28" w:type="dxa"/>
            </w:tcMar>
          </w:tcPr>
          <w:p w14:paraId="62AEDC3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over gezondheid*</w:t>
            </w:r>
          </w:p>
        </w:tc>
        <w:tc>
          <w:tcPr>
            <w:tcW w:w="4820" w:type="dxa"/>
            <w:tcMar>
              <w:top w:w="28" w:type="dxa"/>
              <w:bottom w:w="28" w:type="dxa"/>
            </w:tcMar>
          </w:tcPr>
          <w:p w14:paraId="6943C85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6"/>
              <w:szCs w:val="16"/>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86A2DB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42FDCE5" w14:textId="77777777" w:rsidTr="00F4093E">
        <w:tc>
          <w:tcPr>
            <w:tcW w:w="2405" w:type="dxa"/>
            <w:tcMar>
              <w:top w:w="28" w:type="dxa"/>
              <w:bottom w:w="28" w:type="dxa"/>
            </w:tcMar>
          </w:tcPr>
          <w:p w14:paraId="0878229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Godsdienst*</w:t>
            </w:r>
          </w:p>
        </w:tc>
        <w:tc>
          <w:tcPr>
            <w:tcW w:w="4820" w:type="dxa"/>
            <w:tcMar>
              <w:top w:w="28" w:type="dxa"/>
              <w:bottom w:w="28" w:type="dxa"/>
            </w:tcMar>
          </w:tcPr>
          <w:p w14:paraId="03D29C0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 xml:space="preserve">Gegevens betreffende de godsdienst of levensovertuiging van de Betrokkene, voor zover die noodzakelijk zijn voor het onderwijs of op verzoek van de Onderwijsdeelnemer worden </w:t>
            </w:r>
            <w:r w:rsidRPr="00D36186">
              <w:rPr>
                <w:rFonts w:ascii="Arial" w:hAnsi="Arial" w:cs="Arial"/>
                <w:color w:val="auto"/>
                <w:sz w:val="16"/>
                <w:szCs w:val="16"/>
                <w:lang w:val="nl-NL"/>
              </w:rPr>
              <w:lastRenderedPageBreak/>
              <w:t>verwerkt, een en ander voor zover noodzakelijk voor het onderwijs</w:t>
            </w:r>
          </w:p>
        </w:tc>
        <w:sdt>
          <w:sdtPr>
            <w:rPr>
              <w:rFonts w:ascii="Arial" w:hAnsi="Arial" w:cs="Arial"/>
              <w:color w:val="auto"/>
              <w:sz w:val="16"/>
              <w:szCs w:val="16"/>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B83E03"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3C61F1DE" w14:textId="77777777" w:rsidTr="00F4093E">
        <w:tc>
          <w:tcPr>
            <w:tcW w:w="2405" w:type="dxa"/>
            <w:tcMar>
              <w:top w:w="28" w:type="dxa"/>
              <w:bottom w:w="28" w:type="dxa"/>
            </w:tcMar>
          </w:tcPr>
          <w:p w14:paraId="438D81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820" w:type="dxa"/>
            <w:tcMar>
              <w:top w:w="28" w:type="dxa"/>
              <w:bottom w:w="28" w:type="dxa"/>
            </w:tcMar>
          </w:tcPr>
          <w:p w14:paraId="26ABBEB2" w14:textId="77777777" w:rsidR="00BD2611" w:rsidRPr="00D36186" w:rsidRDefault="00BD2611" w:rsidP="00F4093E">
            <w:pPr>
              <w:pStyle w:val="Geenafstand"/>
              <w:rPr>
                <w:rFonts w:ascii="Arial" w:hAnsi="Arial" w:cs="Arial"/>
                <w:i/>
                <w:iCs/>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6"/>
              <w:szCs w:val="16"/>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5BF7115"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bl>
    <w:p w14:paraId="1488B72E" w14:textId="77777777" w:rsidR="00BD2611" w:rsidRPr="00D36186" w:rsidRDefault="00BD2611" w:rsidP="00BD2611">
      <w:pPr>
        <w:pStyle w:val="Geenafstand"/>
        <w:rPr>
          <w:rFonts w:ascii="Arial" w:hAnsi="Arial" w:cs="Arial"/>
          <w:sz w:val="16"/>
          <w:szCs w:val="16"/>
          <w:lang w:val="nl-NL"/>
        </w:rPr>
      </w:pPr>
      <w:r w:rsidRPr="00D36186">
        <w:rPr>
          <w:rFonts w:ascii="Arial" w:hAnsi="Arial" w:cs="Arial"/>
          <w:sz w:val="16"/>
          <w:szCs w:val="16"/>
          <w:lang w:val="nl-NL"/>
        </w:rPr>
        <w:t>* Dit zijn bijzondere Persoonsgegevens die niet verwerkt mogen worden, tenzij is voldaan aan de eisen van de AVG en de UAVG.</w:t>
      </w:r>
    </w:p>
    <w:p w14:paraId="5BE817E8" w14:textId="77777777" w:rsidR="00BD2611" w:rsidRPr="00D36186" w:rsidRDefault="00BD2611" w:rsidP="00BD2611">
      <w:pPr>
        <w:spacing w:before="0" w:after="160" w:line="259" w:lineRule="auto"/>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20"/>
        <w:gridCol w:w="4905"/>
        <w:gridCol w:w="1877"/>
      </w:tblGrid>
      <w:tr w:rsidR="00BD2611" w:rsidRPr="00D36186" w14:paraId="395A1CAD" w14:textId="77777777" w:rsidTr="00F4093E">
        <w:tc>
          <w:tcPr>
            <w:tcW w:w="9102" w:type="dxa"/>
            <w:gridSpan w:val="3"/>
            <w:tcMar>
              <w:top w:w="28" w:type="dxa"/>
              <w:bottom w:w="28" w:type="dxa"/>
            </w:tcMar>
          </w:tcPr>
          <w:p w14:paraId="71EA01F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 ouder/voogd/verzorger</w:t>
            </w:r>
          </w:p>
        </w:tc>
      </w:tr>
      <w:tr w:rsidR="00BD2611" w:rsidRPr="00D87D35" w14:paraId="371F31AA" w14:textId="77777777" w:rsidTr="00F4093E">
        <w:tc>
          <w:tcPr>
            <w:tcW w:w="2320" w:type="dxa"/>
            <w:tcMar>
              <w:top w:w="28" w:type="dxa"/>
              <w:bottom w:w="28" w:type="dxa"/>
            </w:tcMar>
          </w:tcPr>
          <w:p w14:paraId="510AD850"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05" w:type="dxa"/>
            <w:tcMar>
              <w:top w:w="28" w:type="dxa"/>
              <w:bottom w:w="28" w:type="dxa"/>
            </w:tcMar>
          </w:tcPr>
          <w:p w14:paraId="2819492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6D176F8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32CA0E9" w14:textId="77777777" w:rsidTr="00F4093E">
        <w:tc>
          <w:tcPr>
            <w:tcW w:w="2320" w:type="dxa"/>
            <w:vMerge w:val="restart"/>
            <w:tcMar>
              <w:top w:w="28" w:type="dxa"/>
              <w:bottom w:w="28" w:type="dxa"/>
            </w:tcMar>
          </w:tcPr>
          <w:p w14:paraId="42C11E8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05" w:type="dxa"/>
            <w:tcMar>
              <w:top w:w="28" w:type="dxa"/>
              <w:bottom w:w="28" w:type="dxa"/>
            </w:tcMar>
          </w:tcPr>
          <w:p w14:paraId="05BBE2E1" w14:textId="77777777" w:rsidR="00BD2611" w:rsidRPr="00D36186" w:rsidRDefault="00BD2611" w:rsidP="00F4093E">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tc>
          <w:tcPr>
            <w:tcW w:w="1877" w:type="dxa"/>
            <w:tcMar>
              <w:top w:w="28" w:type="dxa"/>
              <w:bottom w:w="28" w:type="dxa"/>
            </w:tcMar>
            <w:vAlign w:val="center"/>
          </w:tcPr>
          <w:sdt>
            <w:sdtPr>
              <w:rPr>
                <w:rFonts w:ascii="Arial" w:hAnsi="Arial" w:cs="Arial"/>
                <w:color w:val="auto"/>
                <w:sz w:val="16"/>
                <w:szCs w:val="16"/>
              </w:rPr>
              <w:id w:val="832099732"/>
              <w14:checkbox>
                <w14:checked w14:val="0"/>
                <w14:checkedState w14:val="2612" w14:font="MS Gothic"/>
                <w14:uncheckedState w14:val="2610" w14:font="MS Gothic"/>
              </w14:checkbox>
            </w:sdtPr>
            <w:sdtEndPr/>
            <w:sdtContent>
              <w:p w14:paraId="13FB8511"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sdtContent>
          </w:sdt>
        </w:tc>
      </w:tr>
      <w:tr w:rsidR="00BD2611" w:rsidRPr="00D36186" w14:paraId="04A0271D" w14:textId="77777777" w:rsidTr="00F4093E">
        <w:tc>
          <w:tcPr>
            <w:tcW w:w="2320" w:type="dxa"/>
            <w:vMerge/>
            <w:tcMar>
              <w:top w:w="28" w:type="dxa"/>
              <w:bottom w:w="28" w:type="dxa"/>
            </w:tcMar>
          </w:tcPr>
          <w:p w14:paraId="5225EC46"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13E62D4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846830374"/>
              <w14:checkbox>
                <w14:checked w14:val="0"/>
                <w14:checkedState w14:val="2612" w14:font="MS Gothic"/>
                <w14:uncheckedState w14:val="2610" w14:font="MS Gothic"/>
              </w14:checkbox>
            </w:sdtPr>
            <w:sdtEndPr/>
            <w:sdtContent>
              <w:p w14:paraId="006382DE"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010E78C8" w14:textId="77777777" w:rsidTr="00F4093E">
        <w:tc>
          <w:tcPr>
            <w:tcW w:w="2320" w:type="dxa"/>
            <w:vMerge/>
            <w:tcMar>
              <w:top w:w="28" w:type="dxa"/>
              <w:bottom w:w="28" w:type="dxa"/>
            </w:tcMar>
          </w:tcPr>
          <w:p w14:paraId="0F093A50"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700EC87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30073614"/>
              <w14:checkbox>
                <w14:checked w14:val="0"/>
                <w14:checkedState w14:val="2612" w14:font="MS Gothic"/>
                <w14:uncheckedState w14:val="2610" w14:font="MS Gothic"/>
              </w14:checkbox>
            </w:sdtPr>
            <w:sdtEndPr/>
            <w:sdtContent>
              <w:p w14:paraId="022C859D"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0DF6670E" w14:textId="77777777" w:rsidTr="00F4093E">
        <w:tc>
          <w:tcPr>
            <w:tcW w:w="2320" w:type="dxa"/>
            <w:vMerge/>
            <w:tcMar>
              <w:top w:w="28" w:type="dxa"/>
              <w:bottom w:w="28" w:type="dxa"/>
            </w:tcMar>
          </w:tcPr>
          <w:p w14:paraId="233C529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397C0F" w14:textId="4E96D5E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389240902"/>
              <w14:checkbox>
                <w14:checked w14:val="0"/>
                <w14:checkedState w14:val="2612" w14:font="MS Gothic"/>
                <w14:uncheckedState w14:val="2610" w14:font="MS Gothic"/>
              </w14:checkbox>
            </w:sdtPr>
            <w:sdtEndPr/>
            <w:sdtContent>
              <w:p w14:paraId="24593942" w14:textId="6BEF7072"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78B60D64" w14:textId="77777777" w:rsidTr="00F4093E">
        <w:tc>
          <w:tcPr>
            <w:tcW w:w="2320" w:type="dxa"/>
            <w:vMerge/>
            <w:tcMar>
              <w:top w:w="28" w:type="dxa"/>
              <w:bottom w:w="28" w:type="dxa"/>
            </w:tcMar>
          </w:tcPr>
          <w:p w14:paraId="40DC41E7"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D90F23" w14:textId="7E5B2D1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tc>
          <w:tcPr>
            <w:tcW w:w="1877" w:type="dxa"/>
            <w:tcMar>
              <w:top w:w="28" w:type="dxa"/>
              <w:bottom w:w="28" w:type="dxa"/>
            </w:tcMar>
            <w:vAlign w:val="center"/>
          </w:tcPr>
          <w:sdt>
            <w:sdtPr>
              <w:rPr>
                <w:rFonts w:ascii="Arial" w:hAnsi="Arial" w:cs="Arial"/>
                <w:color w:val="auto"/>
                <w:sz w:val="16"/>
                <w:szCs w:val="16"/>
              </w:rPr>
              <w:id w:val="802657709"/>
              <w14:checkbox>
                <w14:checked w14:val="0"/>
                <w14:checkedState w14:val="2612" w14:font="MS Gothic"/>
                <w14:uncheckedState w14:val="2610" w14:font="MS Gothic"/>
              </w14:checkbox>
            </w:sdtPr>
            <w:sdtEndPr/>
            <w:sdtContent>
              <w:p w14:paraId="0E2691DA" w14:textId="2E8F106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5DE2AD71" w14:textId="77777777" w:rsidTr="00F4093E">
        <w:tc>
          <w:tcPr>
            <w:tcW w:w="2320" w:type="dxa"/>
            <w:vMerge/>
            <w:tcMar>
              <w:top w:w="28" w:type="dxa"/>
              <w:bottom w:w="28" w:type="dxa"/>
            </w:tcMar>
          </w:tcPr>
          <w:p w14:paraId="7B2CB42E"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D09367A" w14:textId="2BC8457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tc>
          <w:tcPr>
            <w:tcW w:w="1877" w:type="dxa"/>
            <w:tcMar>
              <w:top w:w="28" w:type="dxa"/>
              <w:bottom w:w="28" w:type="dxa"/>
            </w:tcMar>
            <w:vAlign w:val="center"/>
          </w:tcPr>
          <w:sdt>
            <w:sdtPr>
              <w:rPr>
                <w:rFonts w:ascii="Arial" w:hAnsi="Arial" w:cs="Arial"/>
                <w:color w:val="auto"/>
                <w:sz w:val="16"/>
                <w:szCs w:val="16"/>
              </w:rPr>
              <w:id w:val="-1421013361"/>
              <w14:checkbox>
                <w14:checked w14:val="0"/>
                <w14:checkedState w14:val="2612" w14:font="MS Gothic"/>
                <w14:uncheckedState w14:val="2610" w14:font="MS Gothic"/>
              </w14:checkbox>
            </w:sdtPr>
            <w:sdtEndPr/>
            <w:sdtContent>
              <w:p w14:paraId="657BEA91" w14:textId="608F3AB8"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FA1BB60" w14:textId="77777777" w:rsidTr="00F4093E">
        <w:tc>
          <w:tcPr>
            <w:tcW w:w="2320" w:type="dxa"/>
            <w:vMerge/>
            <w:tcMar>
              <w:top w:w="28" w:type="dxa"/>
              <w:bottom w:w="28" w:type="dxa"/>
            </w:tcMar>
          </w:tcPr>
          <w:p w14:paraId="5C24B00D"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0682C110" w14:textId="4F6C56F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tc>
          <w:tcPr>
            <w:tcW w:w="1877" w:type="dxa"/>
            <w:tcMar>
              <w:top w:w="28" w:type="dxa"/>
              <w:bottom w:w="28" w:type="dxa"/>
            </w:tcMar>
            <w:vAlign w:val="center"/>
          </w:tcPr>
          <w:sdt>
            <w:sdtPr>
              <w:rPr>
                <w:rFonts w:ascii="Arial" w:hAnsi="Arial" w:cs="Arial"/>
                <w:color w:val="auto"/>
                <w:sz w:val="16"/>
                <w:szCs w:val="16"/>
              </w:rPr>
              <w:id w:val="-920791185"/>
              <w14:checkbox>
                <w14:checked w14:val="0"/>
                <w14:checkedState w14:val="2612" w14:font="MS Gothic"/>
                <w14:uncheckedState w14:val="2610" w14:font="MS Gothic"/>
              </w14:checkbox>
            </w:sdtPr>
            <w:sdtEndPr/>
            <w:sdtContent>
              <w:p w14:paraId="61352A39" w14:textId="19DE9A9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17797BBA" w14:textId="77777777" w:rsidTr="00F4093E">
        <w:tc>
          <w:tcPr>
            <w:tcW w:w="2320" w:type="dxa"/>
            <w:vMerge/>
            <w:tcMar>
              <w:top w:w="28" w:type="dxa"/>
              <w:bottom w:w="28" w:type="dxa"/>
            </w:tcMar>
          </w:tcPr>
          <w:p w14:paraId="0A9E3695"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2A0AA66" w14:textId="304D9275"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tc>
          <w:tcPr>
            <w:tcW w:w="1877" w:type="dxa"/>
            <w:tcMar>
              <w:top w:w="28" w:type="dxa"/>
              <w:bottom w:w="28" w:type="dxa"/>
            </w:tcMar>
            <w:vAlign w:val="center"/>
          </w:tcPr>
          <w:sdt>
            <w:sdtPr>
              <w:rPr>
                <w:rFonts w:ascii="Arial" w:hAnsi="Arial" w:cs="Arial"/>
                <w:color w:val="auto"/>
                <w:sz w:val="16"/>
                <w:szCs w:val="16"/>
              </w:rPr>
              <w:id w:val="719708781"/>
              <w14:checkbox>
                <w14:checked w14:val="0"/>
                <w14:checkedState w14:val="2612" w14:font="MS Gothic"/>
                <w14:uncheckedState w14:val="2610" w14:font="MS Gothic"/>
              </w14:checkbox>
            </w:sdtPr>
            <w:sdtEndPr/>
            <w:sdtContent>
              <w:p w14:paraId="18B5F4B5" w14:textId="76EE3671"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409DD01" w14:textId="77777777" w:rsidTr="00F4093E">
        <w:tc>
          <w:tcPr>
            <w:tcW w:w="2320" w:type="dxa"/>
            <w:vMerge/>
            <w:tcMar>
              <w:top w:w="28" w:type="dxa"/>
              <w:bottom w:w="28" w:type="dxa"/>
            </w:tcMar>
          </w:tcPr>
          <w:p w14:paraId="2A8C5C5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65BF8AA3" w14:textId="6C03EEA3"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tc>
          <w:tcPr>
            <w:tcW w:w="1877" w:type="dxa"/>
            <w:tcMar>
              <w:top w:w="28" w:type="dxa"/>
              <w:bottom w:w="28" w:type="dxa"/>
            </w:tcMar>
            <w:vAlign w:val="center"/>
          </w:tcPr>
          <w:sdt>
            <w:sdtPr>
              <w:rPr>
                <w:rFonts w:ascii="Arial" w:hAnsi="Arial" w:cs="Arial"/>
                <w:color w:val="auto"/>
                <w:sz w:val="16"/>
                <w:szCs w:val="16"/>
              </w:rPr>
              <w:id w:val="-1694757279"/>
              <w14:checkbox>
                <w14:checked w14:val="0"/>
                <w14:checkedState w14:val="2612" w14:font="MS Gothic"/>
                <w14:uncheckedState w14:val="2610" w14:font="MS Gothic"/>
              </w14:checkbox>
            </w:sdtPr>
            <w:sdtEndPr/>
            <w:sdtContent>
              <w:p w14:paraId="003673EC" w14:textId="770AA4E4"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3120CF68" w14:textId="77777777" w:rsidTr="00F4093E">
        <w:tc>
          <w:tcPr>
            <w:tcW w:w="2320" w:type="dxa"/>
            <w:vMerge/>
            <w:tcMar>
              <w:top w:w="28" w:type="dxa"/>
              <w:bottom w:w="28" w:type="dxa"/>
            </w:tcMar>
          </w:tcPr>
          <w:p w14:paraId="49705903"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613B4A8" w14:textId="6E64C313"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41608173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D0698CD" w14:textId="45F0A440"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D36186" w:rsidRPr="00D36186" w14:paraId="3DB523E7" w14:textId="77777777" w:rsidTr="0068040D">
        <w:trPr>
          <w:trHeight w:val="896"/>
        </w:trPr>
        <w:tc>
          <w:tcPr>
            <w:tcW w:w="2320" w:type="dxa"/>
            <w:tcMar>
              <w:top w:w="28" w:type="dxa"/>
              <w:bottom w:w="28" w:type="dxa"/>
            </w:tcMar>
          </w:tcPr>
          <w:p w14:paraId="17AF6EA7"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905" w:type="dxa"/>
            <w:tcMar>
              <w:top w:w="28" w:type="dxa"/>
              <w:bottom w:w="28" w:type="dxa"/>
            </w:tcMar>
          </w:tcPr>
          <w:p w14:paraId="4034BD2E" w14:textId="5FC0F88E"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24A769C" w14:textId="63F0CDF8" w:rsidR="00D36186" w:rsidRPr="00D36186" w:rsidRDefault="00D36186"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D36186" w:rsidRPr="00D87D35" w14:paraId="17C6649F" w14:textId="77777777" w:rsidTr="00F4093E">
        <w:tc>
          <w:tcPr>
            <w:tcW w:w="2320" w:type="dxa"/>
            <w:tcMar>
              <w:top w:w="28" w:type="dxa"/>
              <w:bottom w:w="28" w:type="dxa"/>
            </w:tcMar>
          </w:tcPr>
          <w:p w14:paraId="19BB711F"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05" w:type="dxa"/>
            <w:tcMar>
              <w:top w:w="28" w:type="dxa"/>
              <w:bottom w:w="28" w:type="dxa"/>
            </w:tcMar>
          </w:tcPr>
          <w:p w14:paraId="46EF6FC7" w14:textId="53F1292C" w:rsidR="00D36186" w:rsidRPr="00D36186" w:rsidRDefault="00D36186" w:rsidP="00F4093E">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6AA00400" w14:textId="4A8418C0" w:rsidR="00D36186" w:rsidRPr="00D36186" w:rsidRDefault="00D36186" w:rsidP="00F4093E">
            <w:pPr>
              <w:pStyle w:val="Geenafstand"/>
              <w:jc w:val="center"/>
              <w:rPr>
                <w:rFonts w:ascii="Arial" w:hAnsi="Arial" w:cs="Arial"/>
                <w:color w:val="auto"/>
                <w:sz w:val="16"/>
                <w:szCs w:val="16"/>
                <w:lang w:val="nl-NL"/>
              </w:rPr>
            </w:pPr>
          </w:p>
        </w:tc>
      </w:tr>
    </w:tbl>
    <w:p w14:paraId="310EDB77"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12"/>
        <w:gridCol w:w="4913"/>
        <w:gridCol w:w="1877"/>
      </w:tblGrid>
      <w:tr w:rsidR="00BD2611" w:rsidRPr="00D36186" w14:paraId="60B0F670" w14:textId="77777777" w:rsidTr="00F4093E">
        <w:tc>
          <w:tcPr>
            <w:tcW w:w="9102" w:type="dxa"/>
            <w:gridSpan w:val="3"/>
            <w:tcMar>
              <w:top w:w="28" w:type="dxa"/>
              <w:bottom w:w="28" w:type="dxa"/>
            </w:tcMar>
          </w:tcPr>
          <w:p w14:paraId="220624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w:t>
            </w:r>
            <w:r w:rsidRPr="00D36186">
              <w:rPr>
                <w:rFonts w:ascii="Arial" w:hAnsi="Arial" w:cs="Arial"/>
                <w:color w:val="auto"/>
                <w:sz w:val="16"/>
                <w:szCs w:val="16"/>
                <w:lang w:val="nl-NL"/>
              </w:rPr>
              <w:t xml:space="preserve"> </w:t>
            </w:r>
            <w:r w:rsidRPr="00D36186">
              <w:rPr>
                <w:rFonts w:ascii="Arial" w:hAnsi="Arial" w:cs="Arial"/>
                <w:b/>
                <w:bCs/>
                <w:color w:val="auto"/>
                <w:sz w:val="16"/>
                <w:szCs w:val="16"/>
                <w:lang w:val="nl-NL"/>
              </w:rPr>
              <w:t>medewerker Onderwijsinstelling</w:t>
            </w:r>
          </w:p>
        </w:tc>
      </w:tr>
      <w:tr w:rsidR="00BD2611" w:rsidRPr="00D87D35" w14:paraId="7C5D017B" w14:textId="77777777" w:rsidTr="00F4093E">
        <w:tc>
          <w:tcPr>
            <w:tcW w:w="2312" w:type="dxa"/>
            <w:tcMar>
              <w:top w:w="28" w:type="dxa"/>
              <w:bottom w:w="28" w:type="dxa"/>
            </w:tcMar>
          </w:tcPr>
          <w:p w14:paraId="7FEB1C65"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13" w:type="dxa"/>
            <w:tcMar>
              <w:top w:w="28" w:type="dxa"/>
              <w:bottom w:w="28" w:type="dxa"/>
            </w:tcMar>
          </w:tcPr>
          <w:p w14:paraId="79AD5C9A"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0AC6815A"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46A259D6" w14:textId="77777777" w:rsidTr="00F4093E">
        <w:tc>
          <w:tcPr>
            <w:tcW w:w="2312" w:type="dxa"/>
            <w:vMerge w:val="restart"/>
            <w:tcMar>
              <w:top w:w="28" w:type="dxa"/>
              <w:bottom w:w="28" w:type="dxa"/>
            </w:tcMar>
          </w:tcPr>
          <w:p w14:paraId="170EB6D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13" w:type="dxa"/>
            <w:tcMar>
              <w:top w:w="28" w:type="dxa"/>
              <w:bottom w:w="28" w:type="dxa"/>
            </w:tcMar>
          </w:tcPr>
          <w:p w14:paraId="2A88D9A1" w14:textId="77777777" w:rsidR="00BD2611" w:rsidRPr="00D36186" w:rsidRDefault="00BD2611" w:rsidP="00F4093E">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tc>
          <w:tcPr>
            <w:tcW w:w="1877" w:type="dxa"/>
            <w:tcMar>
              <w:top w:w="28" w:type="dxa"/>
              <w:bottom w:w="28" w:type="dxa"/>
            </w:tcMar>
            <w:vAlign w:val="center"/>
          </w:tcPr>
          <w:sdt>
            <w:sdtPr>
              <w:rPr>
                <w:rFonts w:ascii="Arial" w:hAnsi="Arial" w:cs="Arial"/>
                <w:color w:val="auto"/>
                <w:sz w:val="16"/>
                <w:szCs w:val="16"/>
              </w:rPr>
              <w:id w:val="182948886"/>
              <w14:checkbox>
                <w14:checked w14:val="0"/>
                <w14:checkedState w14:val="2612" w14:font="MS Gothic"/>
                <w14:uncheckedState w14:val="2610" w14:font="MS Gothic"/>
              </w14:checkbox>
            </w:sdtPr>
            <w:sdtEndPr/>
            <w:sdtContent>
              <w:p w14:paraId="5F11BD91" w14:textId="77777777" w:rsidR="00BD2611" w:rsidRPr="00D36186" w:rsidRDefault="00BD2611" w:rsidP="00F4093E">
                <w:pPr>
                  <w:pStyle w:val="Geenafstand"/>
                  <w:jc w:val="center"/>
                  <w:rPr>
                    <w:rFonts w:ascii="Arial"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2D86A4F2" w14:textId="77777777" w:rsidTr="00F4093E">
        <w:tc>
          <w:tcPr>
            <w:tcW w:w="2312" w:type="dxa"/>
            <w:vMerge/>
            <w:tcMar>
              <w:top w:w="28" w:type="dxa"/>
              <w:bottom w:w="28" w:type="dxa"/>
            </w:tcMar>
          </w:tcPr>
          <w:p w14:paraId="5D5D51BD"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6015A82F"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1356957308"/>
              <w14:checkbox>
                <w14:checked w14:val="0"/>
                <w14:checkedState w14:val="2612" w14:font="MS Gothic"/>
                <w14:uncheckedState w14:val="2610" w14:font="MS Gothic"/>
              </w14:checkbox>
            </w:sdtPr>
            <w:sdtEndPr/>
            <w:sdtContent>
              <w:p w14:paraId="39E1FBD3"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160A2406" w14:textId="77777777" w:rsidTr="00F4093E">
        <w:tc>
          <w:tcPr>
            <w:tcW w:w="2312" w:type="dxa"/>
            <w:vMerge/>
            <w:tcMar>
              <w:top w:w="28" w:type="dxa"/>
              <w:bottom w:w="28" w:type="dxa"/>
            </w:tcMar>
          </w:tcPr>
          <w:p w14:paraId="2172A2D8"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45DE048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400836191"/>
              <w14:checkbox>
                <w14:checked w14:val="0"/>
                <w14:checkedState w14:val="2612" w14:font="MS Gothic"/>
                <w14:uncheckedState w14:val="2610" w14:font="MS Gothic"/>
              </w14:checkbox>
            </w:sdtPr>
            <w:sdtEndPr/>
            <w:sdtContent>
              <w:p w14:paraId="71604A2A"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70D035BE" w14:textId="77777777" w:rsidTr="00F4093E">
        <w:tc>
          <w:tcPr>
            <w:tcW w:w="2312" w:type="dxa"/>
            <w:vMerge/>
            <w:tcMar>
              <w:top w:w="28" w:type="dxa"/>
              <w:bottom w:w="28" w:type="dxa"/>
            </w:tcMar>
          </w:tcPr>
          <w:p w14:paraId="1E14A9E9"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19C71E2C" w14:textId="26A0ABCC"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103425198"/>
              <w14:checkbox>
                <w14:checked w14:val="0"/>
                <w14:checkedState w14:val="2612" w14:font="MS Gothic"/>
                <w14:uncheckedState w14:val="2610" w14:font="MS Gothic"/>
              </w14:checkbox>
            </w:sdtPr>
            <w:sdtEndPr/>
            <w:sdtContent>
              <w:p w14:paraId="06DD3F40" w14:textId="23F37916"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3472C7DF" w14:textId="77777777" w:rsidTr="00F4093E">
        <w:tc>
          <w:tcPr>
            <w:tcW w:w="2312" w:type="dxa"/>
            <w:vMerge/>
            <w:tcMar>
              <w:top w:w="28" w:type="dxa"/>
              <w:bottom w:w="28" w:type="dxa"/>
            </w:tcMar>
          </w:tcPr>
          <w:p w14:paraId="7EAA9C67"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723F0849" w14:textId="116FAF75"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tc>
          <w:tcPr>
            <w:tcW w:w="1877" w:type="dxa"/>
            <w:tcMar>
              <w:top w:w="28" w:type="dxa"/>
              <w:bottom w:w="28" w:type="dxa"/>
            </w:tcMar>
            <w:vAlign w:val="center"/>
          </w:tcPr>
          <w:sdt>
            <w:sdtPr>
              <w:rPr>
                <w:rFonts w:ascii="Arial" w:hAnsi="Arial" w:cs="Arial"/>
                <w:color w:val="auto"/>
                <w:sz w:val="16"/>
                <w:szCs w:val="16"/>
              </w:rPr>
              <w:id w:val="1429702263"/>
              <w14:checkbox>
                <w14:checked w14:val="0"/>
                <w14:checkedState w14:val="2612" w14:font="MS Gothic"/>
                <w14:uncheckedState w14:val="2610" w14:font="MS Gothic"/>
              </w14:checkbox>
            </w:sdtPr>
            <w:sdtEndPr/>
            <w:sdtContent>
              <w:p w14:paraId="772DD5DF" w14:textId="6E0610C9"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6F72AD66" w14:textId="77777777" w:rsidTr="00F4093E">
        <w:tc>
          <w:tcPr>
            <w:tcW w:w="2312" w:type="dxa"/>
            <w:vMerge/>
            <w:tcMar>
              <w:top w:w="28" w:type="dxa"/>
              <w:bottom w:w="28" w:type="dxa"/>
            </w:tcMar>
          </w:tcPr>
          <w:p w14:paraId="326A733B"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38D36145" w14:textId="13FED103"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Foto’s en videobeelden (</w:t>
            </w:r>
            <w:r w:rsidRPr="00D36186">
              <w:rPr>
                <w:rFonts w:ascii="Arial" w:hAnsi="Arial" w:cs="Arial"/>
                <w:b/>
                <w:bCs/>
                <w:color w:val="auto"/>
                <w:sz w:val="16"/>
                <w:szCs w:val="16"/>
                <w:lang w:val="nl-NL"/>
              </w:rPr>
              <w:t>beeldmateriaal</w:t>
            </w:r>
            <w:r w:rsidRPr="00D36186">
              <w:rPr>
                <w:rFonts w:ascii="Arial" w:hAnsi="Arial" w:cs="Arial"/>
                <w:color w:val="auto"/>
                <w:sz w:val="16"/>
                <w:szCs w:val="16"/>
                <w:lang w:val="nl-NL"/>
              </w:rPr>
              <w:t>) van Betrokkene met of zonder geluid van activiteiten van de Onderwijsinstelling</w:t>
            </w:r>
          </w:p>
        </w:tc>
        <w:sdt>
          <w:sdtPr>
            <w:rPr>
              <w:rFonts w:ascii="Arial" w:hAnsi="Arial" w:cs="Arial"/>
              <w:color w:val="auto"/>
              <w:sz w:val="16"/>
              <w:szCs w:val="16"/>
            </w:rPr>
            <w:id w:val="126719421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0476ECF" w14:textId="298E64A4"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68040D" w:rsidRPr="00D87D35" w14:paraId="53E0447E" w14:textId="77777777" w:rsidTr="00F4093E">
        <w:tc>
          <w:tcPr>
            <w:tcW w:w="2312" w:type="dxa"/>
            <w:tcMar>
              <w:top w:w="28" w:type="dxa"/>
              <w:bottom w:w="28" w:type="dxa"/>
            </w:tcMar>
          </w:tcPr>
          <w:p w14:paraId="281AD96D" w14:textId="77777777" w:rsidR="0068040D" w:rsidRPr="00D36186" w:rsidRDefault="0068040D" w:rsidP="0068040D">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13" w:type="dxa"/>
            <w:tcMar>
              <w:top w:w="28" w:type="dxa"/>
              <w:bottom w:w="28" w:type="dxa"/>
            </w:tcMar>
          </w:tcPr>
          <w:p w14:paraId="2913F6F4" w14:textId="75ABB45A" w:rsidR="0068040D" w:rsidRPr="00D36186" w:rsidRDefault="0068040D" w:rsidP="0068040D">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7DF5A5A2" w14:textId="0FE4ACEE" w:rsidR="0068040D" w:rsidRPr="00D36186" w:rsidRDefault="0068040D" w:rsidP="0068040D">
            <w:pPr>
              <w:pStyle w:val="Geenafstand"/>
              <w:jc w:val="center"/>
              <w:rPr>
                <w:rFonts w:ascii="Arial" w:hAnsi="Arial" w:cs="Arial"/>
                <w:color w:val="auto"/>
                <w:sz w:val="16"/>
                <w:szCs w:val="16"/>
                <w:lang w:val="nl-NL"/>
              </w:rPr>
            </w:pPr>
          </w:p>
        </w:tc>
      </w:tr>
    </w:tbl>
    <w:p w14:paraId="5DB06D5D" w14:textId="5516BAD2" w:rsidR="00BD2611" w:rsidRDefault="00BD2611" w:rsidP="00BD2611">
      <w:pPr>
        <w:autoSpaceDE w:val="0"/>
        <w:autoSpaceDN w:val="0"/>
        <w:adjustRightInd w:val="0"/>
        <w:spacing w:before="0" w:line="240" w:lineRule="auto"/>
        <w:rPr>
          <w:rFonts w:ascii="Arial" w:eastAsia="Times New Roman" w:hAnsi="Arial" w:cs="Arial"/>
          <w:b/>
          <w:bCs/>
          <w:color w:val="auto"/>
          <w:u w:val="single"/>
          <w:lang w:val="nl-NL" w:eastAsia="nl-NL"/>
        </w:rPr>
      </w:pPr>
    </w:p>
    <w:p w14:paraId="2B911048" w14:textId="6BFA0F85" w:rsidR="0068040D" w:rsidRDefault="0068040D">
      <w:pPr>
        <w:spacing w:before="0" w:line="240" w:lineRule="auto"/>
        <w:rPr>
          <w:rFonts w:ascii="Arial" w:eastAsia="Times New Roman" w:hAnsi="Arial" w:cs="Arial"/>
          <w:color w:val="auto"/>
          <w:lang w:val="nl-NL" w:eastAsia="nl-NL"/>
        </w:rPr>
      </w:pPr>
    </w:p>
    <w:p w14:paraId="54606F96" w14:textId="266FD6D2" w:rsidR="00BD2611" w:rsidRPr="00CA5EC3" w:rsidRDefault="00BD2611" w:rsidP="00BD2611">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12A5AF6D"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6964BE3B" w14:textId="6995D9B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De specifieke bewaartermijnen worden vastgesteld door de Onderwijsinstelling als Verwerkingsverantwoordelijke, eventueel op basis van een voorstel van de Verwerker.</w:t>
      </w:r>
      <w:r w:rsidR="004E4B07">
        <w:rPr>
          <w:rFonts w:ascii="Arial" w:hAnsi="Arial" w:cs="Arial"/>
          <w:color w:val="auto"/>
          <w:lang w:val="nl-NL"/>
        </w:rPr>
        <w:t xml:space="preserve"> </w:t>
      </w:r>
      <w:r w:rsidRPr="00CA5EC3">
        <w:rPr>
          <w:rFonts w:ascii="Arial" w:hAnsi="Arial" w:cs="Arial"/>
          <w:color w:val="auto"/>
          <w:lang w:val="nl-NL"/>
        </w:rPr>
        <w:t>[….]</w:t>
      </w:r>
    </w:p>
    <w:p w14:paraId="11CAEE7C" w14:textId="77777777"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G. Locatie van opslag en Verwerking Persoonsgegevens</w:t>
      </w:r>
    </w:p>
    <w:p w14:paraId="312BD06F" w14:textId="7F361182" w:rsidR="00BD2611" w:rsidRPr="00CA5EC3" w:rsidRDefault="00BD2611" w:rsidP="00BD2611">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sidR="00B558C5">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p w14:paraId="78E7ED71"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811"/>
      </w:tblGrid>
      <w:tr w:rsidR="00BD2611" w:rsidRPr="00D87D35" w14:paraId="329BD55D" w14:textId="77777777" w:rsidTr="00F4093E">
        <w:tc>
          <w:tcPr>
            <w:tcW w:w="3256" w:type="dxa"/>
          </w:tcPr>
          <w:p w14:paraId="748CED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Verwerking (zie onderdeel D)</w:t>
            </w:r>
          </w:p>
        </w:tc>
        <w:tc>
          <w:tcPr>
            <w:tcW w:w="5811" w:type="dxa"/>
          </w:tcPr>
          <w:p w14:paraId="5D9184AD"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Plaats/Land van opslag en Verwerking van de Persoonsgegevens</w:t>
            </w:r>
          </w:p>
        </w:tc>
      </w:tr>
      <w:tr w:rsidR="00BD2611" w:rsidRPr="00D36186" w14:paraId="3240E939" w14:textId="77777777" w:rsidTr="00F4093E">
        <w:tc>
          <w:tcPr>
            <w:tcW w:w="3256" w:type="dxa"/>
          </w:tcPr>
          <w:p w14:paraId="1F55159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1. [….]</w:t>
            </w:r>
          </w:p>
        </w:tc>
        <w:tc>
          <w:tcPr>
            <w:tcW w:w="5811" w:type="dxa"/>
          </w:tcPr>
          <w:p w14:paraId="1E295224"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0B027A93" w14:textId="77777777" w:rsidTr="00F4093E">
        <w:tc>
          <w:tcPr>
            <w:tcW w:w="3256" w:type="dxa"/>
          </w:tcPr>
          <w:p w14:paraId="7F4007BF"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2. [….]</w:t>
            </w:r>
          </w:p>
        </w:tc>
        <w:tc>
          <w:tcPr>
            <w:tcW w:w="5811" w:type="dxa"/>
          </w:tcPr>
          <w:p w14:paraId="567614A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79250635"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BD2611" w:rsidRPr="00D87D35" w14:paraId="34BDE371" w14:textId="77777777" w:rsidTr="00F4093E">
        <w:tc>
          <w:tcPr>
            <w:tcW w:w="3256" w:type="dxa"/>
            <w:vAlign w:val="center"/>
          </w:tcPr>
          <w:p w14:paraId="1C6C10E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1. Verwerking (zie onderdeel D)</w:t>
            </w:r>
          </w:p>
          <w:p w14:paraId="78D1F656"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(In te vullen door Verwerker)</w:t>
            </w:r>
          </w:p>
        </w:tc>
        <w:tc>
          <w:tcPr>
            <w:tcW w:w="5811" w:type="dxa"/>
            <w:gridSpan w:val="2"/>
            <w:vAlign w:val="center"/>
          </w:tcPr>
          <w:p w14:paraId="29E441D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87D35" w14:paraId="6266CFB0" w14:textId="77777777" w:rsidTr="00F4093E">
        <w:tc>
          <w:tcPr>
            <w:tcW w:w="3256" w:type="dxa"/>
            <w:vAlign w:val="center"/>
          </w:tcPr>
          <w:p w14:paraId="73CB2AD5"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Beschrijving doorgifte buiten de EER</w:t>
            </w:r>
          </w:p>
        </w:tc>
        <w:tc>
          <w:tcPr>
            <w:tcW w:w="5811" w:type="dxa"/>
            <w:gridSpan w:val="2"/>
            <w:vAlign w:val="center"/>
          </w:tcPr>
          <w:p w14:paraId="543723D7"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87D35" w14:paraId="2F766A94" w14:textId="77777777" w:rsidTr="00F4093E">
        <w:tc>
          <w:tcPr>
            <w:tcW w:w="3256" w:type="dxa"/>
            <w:vAlign w:val="center"/>
          </w:tcPr>
          <w:p w14:paraId="1D3A71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Land van Verwerking of internationale organisatie</w:t>
            </w:r>
          </w:p>
        </w:tc>
        <w:tc>
          <w:tcPr>
            <w:tcW w:w="5811" w:type="dxa"/>
            <w:gridSpan w:val="2"/>
            <w:vAlign w:val="center"/>
          </w:tcPr>
          <w:p w14:paraId="6632370A"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4E26D5C7" w14:textId="77777777" w:rsidTr="00F4093E">
        <w:tc>
          <w:tcPr>
            <w:tcW w:w="3256" w:type="dxa"/>
            <w:vAlign w:val="center"/>
          </w:tcPr>
          <w:p w14:paraId="6CE3717A"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Getroffen waarborgen* voor doorgifte</w:t>
            </w:r>
          </w:p>
        </w:tc>
        <w:tc>
          <w:tcPr>
            <w:tcW w:w="5811" w:type="dxa"/>
            <w:gridSpan w:val="2"/>
            <w:vAlign w:val="center"/>
          </w:tcPr>
          <w:p w14:paraId="6C853A9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629306D9" w14:textId="77777777" w:rsidTr="00F4093E">
        <w:tc>
          <w:tcPr>
            <w:tcW w:w="8500" w:type="dxa"/>
            <w:gridSpan w:val="2"/>
            <w:vAlign w:val="center"/>
          </w:tcPr>
          <w:p w14:paraId="42E42269"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Onderwijsinstelling geeft Verwerker schriftelijke toestemming voor de hierboven opgenomen doorgiften aan derde landen of internationale organisaties</w:t>
            </w:r>
          </w:p>
          <w:p w14:paraId="4508FE4B"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(toestemming in te vullen door Onderwijsinstelling)</w:t>
            </w:r>
          </w:p>
        </w:tc>
        <w:tc>
          <w:tcPr>
            <w:tcW w:w="567" w:type="dxa"/>
            <w:vAlign w:val="center"/>
          </w:tcPr>
          <w:p w14:paraId="05106F85" w14:textId="77777777" w:rsidR="00BD2611" w:rsidRPr="00D36186" w:rsidRDefault="00B16B53" w:rsidP="00F4093E">
            <w:pPr>
              <w:spacing w:beforeLines="40" w:before="96" w:afterLines="20" w:after="48"/>
              <w:ind w:right="-144"/>
              <w:rPr>
                <w:rFonts w:ascii="Arial" w:hAnsi="Arial" w:cs="Arial"/>
                <w:color w:val="auto"/>
                <w:sz w:val="16"/>
                <w:szCs w:val="16"/>
                <w:lang w:val="nl-NL"/>
              </w:rPr>
            </w:pPr>
            <w:sdt>
              <w:sdtPr>
                <w:rPr>
                  <w:rFonts w:ascii="Arial" w:hAnsi="Arial" w:cs="Arial"/>
                  <w:color w:val="auto"/>
                  <w:sz w:val="16"/>
                  <w:szCs w:val="16"/>
                  <w:lang w:val="nl-NL"/>
                </w:rPr>
                <w:id w:val="-1034873872"/>
                <w14:checkbox>
                  <w14:checked w14:val="0"/>
                  <w14:checkedState w14:val="2612" w14:font="MS Gothic"/>
                  <w14:uncheckedState w14:val="2610" w14:font="MS Gothic"/>
                </w14:checkbox>
              </w:sdtPr>
              <w:sdtEndPr/>
              <w:sdtContent>
                <w:r w:rsidR="00BD2611" w:rsidRPr="00D36186">
                  <w:rPr>
                    <w:rFonts w:ascii="Segoe UI Symbol" w:eastAsia="MS Gothic" w:hAnsi="Segoe UI Symbol" w:cs="Segoe UI Symbol"/>
                    <w:color w:val="auto"/>
                    <w:sz w:val="16"/>
                    <w:szCs w:val="16"/>
                    <w:lang w:val="nl-NL"/>
                  </w:rPr>
                  <w:t>☐</w:t>
                </w:r>
              </w:sdtContent>
            </w:sdt>
          </w:p>
        </w:tc>
      </w:tr>
    </w:tbl>
    <w:p w14:paraId="3D7AA240" w14:textId="12B3DD42" w:rsidR="00BD2611" w:rsidRPr="00CA5EC3" w:rsidRDefault="00BD2611" w:rsidP="00BD2611">
      <w:pPr>
        <w:pStyle w:val="Geenafstand"/>
        <w:rPr>
          <w:rFonts w:ascii="Arial" w:hAnsi="Arial" w:cs="Arial"/>
          <w:sz w:val="16"/>
          <w:szCs w:val="16"/>
          <w:lang w:val="nl-NL"/>
        </w:rPr>
      </w:pPr>
      <w:r w:rsidRPr="00CA5EC3">
        <w:rPr>
          <w:rFonts w:ascii="Arial" w:hAnsi="Arial" w:cs="Arial"/>
          <w:sz w:val="16"/>
          <w:szCs w:val="16"/>
          <w:lang w:val="nl-NL"/>
        </w:rPr>
        <w:t xml:space="preserve">* Mogelijke waarborgen zijn bijvoorbeeld een adequaatheidsbesluit van de Europese Commissie voor het betreffende land of – bij het ontbreken daarvan, Standard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 met, indien nodig, voldoende aanvullende maatregelen om de veiligheid van de doorgifte te waarborgen.</w:t>
      </w:r>
    </w:p>
    <w:p w14:paraId="24AF4EEA" w14:textId="77777777" w:rsidR="00BD2611" w:rsidRPr="00CA5EC3" w:rsidRDefault="00BD2611" w:rsidP="00BD2611">
      <w:pPr>
        <w:spacing w:beforeLines="40" w:before="96" w:afterLines="20" w:after="48"/>
        <w:ind w:right="-144"/>
        <w:rPr>
          <w:rFonts w:ascii="Arial" w:hAnsi="Arial" w:cs="Arial"/>
          <w:color w:val="auto"/>
          <w:lang w:val="nl-NL"/>
        </w:rPr>
      </w:pPr>
    </w:p>
    <w:p w14:paraId="74731C6E"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79EDBFA8" w14:textId="77777777" w:rsidR="004E4B07" w:rsidRDefault="004E4B07" w:rsidP="00BD2611">
      <w:pPr>
        <w:spacing w:beforeLines="40" w:before="96" w:afterLines="20" w:after="48"/>
        <w:ind w:right="-144"/>
        <w:rPr>
          <w:rFonts w:ascii="Arial" w:hAnsi="Arial" w:cs="Arial"/>
          <w:b/>
          <w:color w:val="auto"/>
          <w:u w:val="single"/>
          <w:lang w:val="nl-NL"/>
        </w:rPr>
      </w:pPr>
    </w:p>
    <w:p w14:paraId="206CA565" w14:textId="00272CC9"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 xml:space="preserve">H. </w:t>
      </w:r>
      <w:proofErr w:type="spellStart"/>
      <w:r w:rsidRPr="00CA5EC3">
        <w:rPr>
          <w:rFonts w:ascii="Arial" w:hAnsi="Arial" w:cs="Arial"/>
          <w:b/>
          <w:color w:val="auto"/>
          <w:u w:val="single"/>
          <w:lang w:val="nl-NL"/>
        </w:rPr>
        <w:t>Subverwerkers</w:t>
      </w:r>
      <w:proofErr w:type="spellEnd"/>
    </w:p>
    <w:p w14:paraId="0311C55F"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sidRPr="00CA5EC3">
        <w:rPr>
          <w:rFonts w:ascii="Arial" w:hAnsi="Arial" w:cs="Arial"/>
          <w:color w:val="auto"/>
          <w:lang w:val="nl-NL"/>
        </w:rPr>
        <w:t>Subverwerker</w:t>
      </w:r>
      <w:proofErr w:type="spellEnd"/>
      <w:r w:rsidRPr="00CA5EC3">
        <w:rPr>
          <w:rFonts w:ascii="Arial" w:hAnsi="Arial" w:cs="Arial"/>
          <w:color w:val="auto"/>
          <w:lang w:val="nl-NL"/>
        </w:rPr>
        <w:t>.</w:t>
      </w:r>
    </w:p>
    <w:p w14:paraId="5BCD9165"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Verwerker maakt ten tijde van het afsluiten van de Verwerkersovereenkomst gebruik van de volgende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w:t>
      </w:r>
    </w:p>
    <w:p w14:paraId="784FBF42" w14:textId="77777777" w:rsidR="00BD2611" w:rsidRPr="00CA5EC3" w:rsidRDefault="00BD2611" w:rsidP="00BD2611">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BD2611" w:rsidRPr="00D36186" w14:paraId="022C825E" w14:textId="77777777" w:rsidTr="00F4093E">
        <w:tc>
          <w:tcPr>
            <w:tcW w:w="4673" w:type="dxa"/>
            <w:tcMar>
              <w:top w:w="28" w:type="dxa"/>
              <w:bottom w:w="28" w:type="dxa"/>
            </w:tcMar>
          </w:tcPr>
          <w:p w14:paraId="26694994"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 xml:space="preserve">Naam </w:t>
            </w:r>
            <w:proofErr w:type="spellStart"/>
            <w:r w:rsidRPr="00D36186">
              <w:rPr>
                <w:rFonts w:ascii="Arial" w:hAnsi="Arial" w:cs="Arial"/>
                <w:b/>
                <w:bCs/>
                <w:color w:val="auto"/>
                <w:sz w:val="16"/>
                <w:szCs w:val="16"/>
                <w:lang w:val="nl-NL"/>
              </w:rPr>
              <w:t>Subverwerker</w:t>
            </w:r>
            <w:proofErr w:type="spellEnd"/>
          </w:p>
        </w:tc>
        <w:tc>
          <w:tcPr>
            <w:tcW w:w="4387" w:type="dxa"/>
            <w:tcMar>
              <w:top w:w="28" w:type="dxa"/>
              <w:bottom w:w="28" w:type="dxa"/>
            </w:tcMar>
          </w:tcPr>
          <w:p w14:paraId="30387D5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87D35" w14:paraId="5FC5EDF6" w14:textId="77777777" w:rsidTr="00F4093E">
        <w:tc>
          <w:tcPr>
            <w:tcW w:w="4673" w:type="dxa"/>
            <w:tcMar>
              <w:top w:w="28" w:type="dxa"/>
              <w:bottom w:w="28" w:type="dxa"/>
            </w:tcMar>
          </w:tcPr>
          <w:p w14:paraId="0091FFE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Soort Verwerking (beknopte omschrijving taak/dienst waaruit blijkt welke informatie wordt Verwerkt)</w:t>
            </w:r>
          </w:p>
        </w:tc>
        <w:tc>
          <w:tcPr>
            <w:tcW w:w="4387" w:type="dxa"/>
            <w:tcMar>
              <w:top w:w="28" w:type="dxa"/>
              <w:bottom w:w="28" w:type="dxa"/>
            </w:tcMar>
          </w:tcPr>
          <w:p w14:paraId="7C122943"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87D35" w14:paraId="0FCD14D0" w14:textId="77777777" w:rsidTr="00F4093E">
        <w:tc>
          <w:tcPr>
            <w:tcW w:w="4673" w:type="dxa"/>
            <w:tcMar>
              <w:top w:w="28" w:type="dxa"/>
              <w:bottom w:w="28" w:type="dxa"/>
            </w:tcMar>
          </w:tcPr>
          <w:p w14:paraId="4746E27D"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 xml:space="preserve">(Categorie) Persoonsgegevens die de </w:t>
            </w:r>
            <w:proofErr w:type="spellStart"/>
            <w:r w:rsidRPr="00D36186">
              <w:rPr>
                <w:rFonts w:ascii="Arial" w:hAnsi="Arial" w:cs="Arial"/>
                <w:b/>
                <w:bCs/>
                <w:color w:val="auto"/>
                <w:sz w:val="16"/>
                <w:szCs w:val="16"/>
                <w:lang w:val="nl-NL"/>
              </w:rPr>
              <w:t>Subverwerker</w:t>
            </w:r>
            <w:proofErr w:type="spellEnd"/>
            <w:r w:rsidRPr="00D36186">
              <w:rPr>
                <w:rFonts w:ascii="Arial" w:hAnsi="Arial" w:cs="Arial"/>
                <w:b/>
                <w:bCs/>
                <w:color w:val="auto"/>
                <w:sz w:val="16"/>
                <w:szCs w:val="16"/>
                <w:lang w:val="nl-NL"/>
              </w:rPr>
              <w:t xml:space="preserve"> verwerkt</w:t>
            </w:r>
          </w:p>
        </w:tc>
        <w:tc>
          <w:tcPr>
            <w:tcW w:w="4387" w:type="dxa"/>
            <w:tcMar>
              <w:top w:w="28" w:type="dxa"/>
              <w:bottom w:w="28" w:type="dxa"/>
            </w:tcMar>
          </w:tcPr>
          <w:p w14:paraId="056BB360"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87D35" w14:paraId="554F673E" w14:textId="77777777" w:rsidTr="00F4093E">
        <w:tc>
          <w:tcPr>
            <w:tcW w:w="4673" w:type="dxa"/>
            <w:tcMar>
              <w:top w:w="28" w:type="dxa"/>
              <w:bottom w:w="28" w:type="dxa"/>
            </w:tcMar>
          </w:tcPr>
          <w:p w14:paraId="49A4261C"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 xml:space="preserve">Land van opslag/Verwerking Persoonsgegevens door </w:t>
            </w:r>
            <w:proofErr w:type="spellStart"/>
            <w:r w:rsidRPr="00D36186">
              <w:rPr>
                <w:rFonts w:ascii="Arial" w:hAnsi="Arial" w:cs="Arial"/>
                <w:b/>
                <w:bCs/>
                <w:color w:val="auto"/>
                <w:sz w:val="16"/>
                <w:szCs w:val="16"/>
                <w:lang w:val="nl-NL"/>
              </w:rPr>
              <w:t>Subverwerker</w:t>
            </w:r>
            <w:proofErr w:type="spellEnd"/>
          </w:p>
        </w:tc>
        <w:tc>
          <w:tcPr>
            <w:tcW w:w="4387" w:type="dxa"/>
            <w:tcMar>
              <w:top w:w="28" w:type="dxa"/>
              <w:bottom w:w="28" w:type="dxa"/>
            </w:tcMar>
          </w:tcPr>
          <w:p w14:paraId="3956E301"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87D35" w14:paraId="2FB9D513" w14:textId="77777777" w:rsidTr="00F4093E">
        <w:tc>
          <w:tcPr>
            <w:tcW w:w="4673" w:type="dxa"/>
            <w:tcMar>
              <w:top w:w="28" w:type="dxa"/>
              <w:bottom w:w="28" w:type="dxa"/>
            </w:tcMar>
          </w:tcPr>
          <w:p w14:paraId="6238931B" w14:textId="77777777" w:rsidR="00BD2611" w:rsidRPr="00D36186" w:rsidRDefault="00BD2611" w:rsidP="00F4093E">
            <w:pPr>
              <w:autoSpaceDE w:val="0"/>
              <w:autoSpaceDN w:val="0"/>
              <w:adjustRightInd w:val="0"/>
              <w:spacing w:before="0" w:line="240" w:lineRule="auto"/>
              <w:rPr>
                <w:rFonts w:ascii="Arial" w:hAnsi="Arial" w:cs="Arial"/>
                <w:b/>
                <w:bCs/>
                <w:color w:val="auto"/>
                <w:sz w:val="16"/>
                <w:szCs w:val="16"/>
                <w:lang w:val="nl-NL"/>
              </w:rPr>
            </w:pPr>
            <w:r w:rsidRPr="00D36186">
              <w:rPr>
                <w:rFonts w:ascii="Arial" w:hAnsi="Arial" w:cs="Arial"/>
                <w:b/>
                <w:bCs/>
                <w:color w:val="auto"/>
                <w:sz w:val="16"/>
                <w:szCs w:val="16"/>
                <w:lang w:val="nl-NL"/>
              </w:rPr>
              <w:t xml:space="preserve">Vestigingsland </w:t>
            </w:r>
            <w:proofErr w:type="spellStart"/>
            <w:r w:rsidRPr="00D36186">
              <w:rPr>
                <w:rFonts w:ascii="Arial" w:hAnsi="Arial" w:cs="Arial"/>
                <w:b/>
                <w:bCs/>
                <w:color w:val="auto"/>
                <w:sz w:val="16"/>
                <w:szCs w:val="16"/>
                <w:lang w:val="nl-NL"/>
              </w:rPr>
              <w:t>Subverwerker</w:t>
            </w:r>
            <w:proofErr w:type="spellEnd"/>
          </w:p>
          <w:p w14:paraId="2F706DFE"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p>
          <w:p w14:paraId="0738746E" w14:textId="4169D67B"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color w:val="auto"/>
                <w:sz w:val="16"/>
                <w:szCs w:val="16"/>
                <w:lang w:val="nl-NL"/>
              </w:rPr>
              <w:t xml:space="preserve">NB Vergeet niet indien de Verwerking van de gegevens buiten de Europese Economische Ruimte plaatsvindt, ook onderdeel </w:t>
            </w:r>
            <w:r w:rsidR="00F20D8D">
              <w:rPr>
                <w:rFonts w:ascii="Arial" w:hAnsi="Arial" w:cs="Arial"/>
                <w:color w:val="auto"/>
                <w:sz w:val="16"/>
                <w:szCs w:val="16"/>
                <w:lang w:val="nl-NL"/>
              </w:rPr>
              <w:t>G</w:t>
            </w:r>
            <w:r w:rsidRPr="00D36186">
              <w:rPr>
                <w:rFonts w:ascii="Arial" w:hAnsi="Arial" w:cs="Arial"/>
                <w:color w:val="auto"/>
                <w:sz w:val="16"/>
                <w:szCs w:val="16"/>
                <w:lang w:val="nl-NL"/>
              </w:rPr>
              <w:t xml:space="preserve"> in te vullen.</w:t>
            </w:r>
          </w:p>
        </w:tc>
        <w:tc>
          <w:tcPr>
            <w:tcW w:w="4387" w:type="dxa"/>
            <w:tcMar>
              <w:top w:w="28" w:type="dxa"/>
              <w:bottom w:w="28" w:type="dxa"/>
            </w:tcMar>
          </w:tcPr>
          <w:p w14:paraId="1BD75A8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0F994C58" w14:textId="7ECD11C7" w:rsidR="00BD2611" w:rsidRPr="00CA5EC3" w:rsidRDefault="00BD2611" w:rsidP="00BD2611">
      <w:pPr>
        <w:spacing w:beforeLines="40" w:before="96" w:afterLines="20" w:after="48"/>
        <w:ind w:right="-144"/>
        <w:rPr>
          <w:rFonts w:ascii="Arial" w:hAnsi="Arial" w:cs="Arial"/>
          <w:i/>
          <w:color w:val="A6A6A6" w:themeColor="background1" w:themeShade="A6"/>
          <w:lang w:val="nl-NL"/>
        </w:rPr>
      </w:pPr>
      <w:r w:rsidRPr="00CA5EC3">
        <w:rPr>
          <w:rFonts w:ascii="Arial" w:hAnsi="Arial" w:cs="Arial"/>
          <w:color w:val="auto"/>
          <w:lang w:val="nl-NL"/>
        </w:rPr>
        <w:t xml:space="preserve">Bij meerdere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 xml:space="preserve"> bovenstaande tabel nogmaals gebruiken.</w:t>
      </w:r>
    </w:p>
    <w:p w14:paraId="3F67FF4D" w14:textId="1FD8FC16"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2: BEVEILIGINGSBIJLAGE [naam product/dienst]</w:t>
      </w:r>
    </w:p>
    <w:p w14:paraId="28BA1144"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053538F8" w14:textId="77777777" w:rsidR="005E1D24" w:rsidRPr="00CA5EC3" w:rsidRDefault="005E1D24" w:rsidP="005E1D24">
      <w:pPr>
        <w:spacing w:before="0" w:line="240" w:lineRule="auto"/>
        <w:outlineLvl w:val="0"/>
        <w:rPr>
          <w:rFonts w:ascii="Arial" w:hAnsi="Arial" w:cs="Arial"/>
          <w:color w:val="auto"/>
          <w:sz w:val="24"/>
          <w:szCs w:val="18"/>
          <w:lang w:val="nl-NL"/>
        </w:rPr>
      </w:pPr>
    </w:p>
    <w:p w14:paraId="4BFC9525"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In verband met de aantoonbaarheid van de technische beveiligingsmaatregelen van het product of de dienst verklaart Verwerker periodiek dat voldaan wordt aan passende technische maatregelen voor de beveiliging van de Verwerking van Persoonsgegevens.</w:t>
      </w:r>
    </w:p>
    <w:p w14:paraId="540E116C"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Deze verklaring bevat ten minste:</w:t>
      </w:r>
    </w:p>
    <w:p w14:paraId="55C39A7A" w14:textId="54EE1254"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classificatie van het product of de dienst op het gebied van beschikbaarheid, integriteit en vertrouwelijkheid;</w:t>
      </w:r>
    </w:p>
    <w:p w14:paraId="3B4F4813" w14:textId="03242C52"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beschrijving in welke mate aan de hiervoor genoemde minimale beveiligingsmaatregelen wordt voldaan;</w:t>
      </w:r>
    </w:p>
    <w:p w14:paraId="138B7566" w14:textId="3564EEED"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toetsing van getroffen maatregelen aan (</w:t>
      </w:r>
      <w:proofErr w:type="spellStart"/>
      <w:r w:rsidRPr="00B558C0">
        <w:rPr>
          <w:rFonts w:ascii="Arial" w:hAnsi="Arial" w:cs="Arial"/>
          <w:lang w:val="nl-NL"/>
        </w:rPr>
        <w:t>inter</w:t>
      </w:r>
      <w:proofErr w:type="spellEnd"/>
      <w:r w:rsidRPr="00B558C0">
        <w:rPr>
          <w:rFonts w:ascii="Arial" w:hAnsi="Arial" w:cs="Arial"/>
          <w:lang w:val="nl-NL"/>
        </w:rPr>
        <w:t>)nationaal erkende normen en standaarden voor informatiebeveiliging.</w:t>
      </w:r>
    </w:p>
    <w:p w14:paraId="0D8DA3F0" w14:textId="498A63FA" w:rsidR="005E1D24" w:rsidRPr="00CA5EC3" w:rsidRDefault="00B558C0" w:rsidP="00B558C0">
      <w:pPr>
        <w:spacing w:beforeLines="40" w:before="96" w:afterLines="20" w:after="48"/>
        <w:ind w:right="-144"/>
        <w:rPr>
          <w:rFonts w:ascii="Arial" w:hAnsi="Arial" w:cs="Arial"/>
          <w:b/>
          <w:color w:val="auto"/>
          <w:lang w:val="nl-NL"/>
        </w:rPr>
      </w:pPr>
      <w:r w:rsidRPr="00B558C0">
        <w:rPr>
          <w:rFonts w:ascii="Arial" w:hAnsi="Arial" w:cs="Arial"/>
          <w:color w:val="auto"/>
          <w:lang w:val="nl-NL"/>
        </w:rPr>
        <w:t>Voor een weergave van de BIV-classificatie, de mate van compliance en de uitleg bij eventuele afwijkingen van standaarden, maakt de Verwerker in beginsel gebruikt van het ‘Certificeringsschema informatiebeveiliging en privacy ROSA’ (te vinden op www.edustandaard.nl) als toetsingskader en voor het creëren van een solide basisniveau van informatiebeveiliging en privacy.</w:t>
      </w:r>
    </w:p>
    <w:p w14:paraId="0DD6DD2C"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06EF9031"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2F7B6BE9"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2CE7A7C2"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4E1B7659"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0E980901"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799E2894"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43879EF7"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44EA4478"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6A518828"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54E15B32"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64745FE2" w14:textId="77777777" w:rsidR="005E1D24" w:rsidRPr="00CA5EC3" w:rsidRDefault="005E1D24" w:rsidP="005E1D24">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5E1D24" w:rsidRPr="00D87D35" w14:paraId="24F33182" w14:textId="77777777" w:rsidTr="006B5326">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24D08"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lastRenderedPageBreak/>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38620F5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5E1D24" w:rsidRPr="00CA5EC3" w14:paraId="0CABDBA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F04D9"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9AA49"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687DC"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6FEDB"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5E1D24" w:rsidRPr="00CA5EC3" w14:paraId="534D8DA4"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8170D3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67636FAA" w14:textId="77777777" w:rsidR="005E1D24" w:rsidRPr="00CA5EC3" w:rsidRDefault="005E1D24" w:rsidP="006B5326">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6CBFC7C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Pr>
                <w:rFonts w:ascii="Arial" w:hAnsi="Arial" w:cs="Arial"/>
                <w:color w:val="auto"/>
                <w:sz w:val="18"/>
                <w:szCs w:val="18"/>
                <w:lang w:val="nl-NL"/>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146073F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[Bij “Niet voldaan” aangeven hoe/wanneer dit wordt gecorrigeerd. Bij “Alternatieve maatregel” deze beschrijven.]</w:t>
            </w:r>
          </w:p>
        </w:tc>
      </w:tr>
      <w:tr w:rsidR="005E1D24" w:rsidRPr="00CA5EC3" w14:paraId="64188EC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13FAE48"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630DFAF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2A61A468"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EECF8FA" w14:textId="77777777" w:rsidR="005E1D24" w:rsidRPr="00CA5EC3" w:rsidRDefault="005E1D24" w:rsidP="006B5326">
            <w:pPr>
              <w:rPr>
                <w:rFonts w:ascii="Arial" w:hAnsi="Arial" w:cs="Arial"/>
                <w:color w:val="auto"/>
                <w:sz w:val="18"/>
                <w:szCs w:val="18"/>
                <w:lang w:val="nl-NL"/>
              </w:rPr>
            </w:pPr>
          </w:p>
        </w:tc>
      </w:tr>
      <w:tr w:rsidR="005E1D24" w:rsidRPr="00CA5EC3" w14:paraId="7401FCD6"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D2B0B3E"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75B08E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1A71C61D"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9C9F67E" w14:textId="77777777" w:rsidR="005E1D24" w:rsidRPr="00CA5EC3" w:rsidRDefault="005E1D24" w:rsidP="006B5326">
            <w:pPr>
              <w:rPr>
                <w:rFonts w:ascii="Arial" w:hAnsi="Arial" w:cs="Arial"/>
                <w:color w:val="auto"/>
                <w:sz w:val="18"/>
                <w:szCs w:val="18"/>
                <w:lang w:val="nl-NL"/>
              </w:rPr>
            </w:pPr>
          </w:p>
        </w:tc>
      </w:tr>
      <w:tr w:rsidR="005E1D24" w:rsidRPr="00CA5EC3" w14:paraId="01073BB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4D9F5F"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BE7BC4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442ED58C"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3C328F6" w14:textId="77777777" w:rsidR="005E1D24" w:rsidRPr="00CA5EC3" w:rsidRDefault="005E1D24" w:rsidP="006B5326">
            <w:pPr>
              <w:rPr>
                <w:rFonts w:ascii="Arial" w:hAnsi="Arial" w:cs="Arial"/>
                <w:color w:val="auto"/>
                <w:sz w:val="18"/>
                <w:szCs w:val="18"/>
                <w:lang w:val="nl-NL"/>
              </w:rPr>
            </w:pPr>
          </w:p>
        </w:tc>
      </w:tr>
      <w:tr w:rsidR="005E1D24" w:rsidRPr="00CA5EC3" w14:paraId="62F8EA9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D898C02"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0CCDDA0"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7E5F319A"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4FEEDE3" w14:textId="77777777" w:rsidR="005E1D24" w:rsidRPr="00CA5EC3" w:rsidRDefault="005E1D24" w:rsidP="006B5326">
            <w:pPr>
              <w:rPr>
                <w:rFonts w:ascii="Arial" w:hAnsi="Arial" w:cs="Arial"/>
                <w:color w:val="auto"/>
                <w:sz w:val="18"/>
                <w:szCs w:val="18"/>
                <w:lang w:val="nl-NL"/>
              </w:rPr>
            </w:pPr>
          </w:p>
        </w:tc>
      </w:tr>
      <w:tr w:rsidR="005E1D24" w:rsidRPr="00CA5EC3" w14:paraId="28043A6B"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24B92FF"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852FDB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12DBBDA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307A9A7" w14:textId="77777777" w:rsidR="005E1D24" w:rsidRPr="00CA5EC3" w:rsidRDefault="005E1D24" w:rsidP="006B5326">
            <w:pPr>
              <w:rPr>
                <w:rFonts w:ascii="Arial" w:hAnsi="Arial" w:cs="Arial"/>
                <w:color w:val="auto"/>
                <w:sz w:val="18"/>
                <w:szCs w:val="18"/>
                <w:lang w:val="nl-NL"/>
              </w:rPr>
            </w:pPr>
          </w:p>
        </w:tc>
      </w:tr>
      <w:tr w:rsidR="005E1D24" w:rsidRPr="00CA5EC3" w14:paraId="71991846"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541F10A"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0DC8E221"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6E97C921"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00BD938" w14:textId="77777777" w:rsidR="005E1D24" w:rsidRPr="00CA5EC3" w:rsidRDefault="005E1D24" w:rsidP="006B5326">
            <w:pPr>
              <w:rPr>
                <w:rFonts w:ascii="Arial" w:hAnsi="Arial" w:cs="Arial"/>
                <w:color w:val="auto"/>
                <w:sz w:val="18"/>
                <w:szCs w:val="18"/>
                <w:lang w:val="nl-NL"/>
              </w:rPr>
            </w:pPr>
          </w:p>
        </w:tc>
      </w:tr>
      <w:tr w:rsidR="005E1D24" w:rsidRPr="00CA5EC3" w14:paraId="2CDDA19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19453AF4"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0FF3707F"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092F610D"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9AAE9F0" w14:textId="77777777" w:rsidR="005E1D24" w:rsidRPr="00CA5EC3" w:rsidRDefault="005E1D24" w:rsidP="006B5326">
            <w:pPr>
              <w:rPr>
                <w:rFonts w:ascii="Arial" w:hAnsi="Arial" w:cs="Arial"/>
                <w:color w:val="auto"/>
                <w:sz w:val="18"/>
                <w:szCs w:val="18"/>
                <w:lang w:val="nl-NL"/>
              </w:rPr>
            </w:pPr>
          </w:p>
        </w:tc>
      </w:tr>
      <w:tr w:rsidR="005E1D24" w:rsidRPr="00CA5EC3" w14:paraId="58E7362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D8BD113"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E0B5D9"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Back-up</w:t>
            </w:r>
          </w:p>
        </w:tc>
        <w:tc>
          <w:tcPr>
            <w:tcW w:w="1559" w:type="dxa"/>
            <w:tcBorders>
              <w:top w:val="single" w:sz="4" w:space="0" w:color="auto"/>
              <w:left w:val="single" w:sz="4" w:space="0" w:color="auto"/>
              <w:bottom w:val="single" w:sz="4" w:space="0" w:color="auto"/>
              <w:right w:val="single" w:sz="4" w:space="0" w:color="auto"/>
            </w:tcBorders>
          </w:tcPr>
          <w:p w14:paraId="52AD078B"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30744CC" w14:textId="77777777" w:rsidR="005E1D24" w:rsidRPr="00CA5EC3" w:rsidRDefault="005E1D24" w:rsidP="006B5326">
            <w:pPr>
              <w:rPr>
                <w:rFonts w:ascii="Arial" w:hAnsi="Arial" w:cs="Arial"/>
                <w:color w:val="auto"/>
                <w:sz w:val="18"/>
                <w:szCs w:val="18"/>
                <w:lang w:val="nl-NL"/>
              </w:rPr>
            </w:pPr>
          </w:p>
        </w:tc>
      </w:tr>
      <w:tr w:rsidR="005E1D24" w:rsidRPr="00CA5EC3" w14:paraId="07325948"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91458A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C9A794D"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 xml:space="preserve">Application </w:t>
            </w:r>
            <w:proofErr w:type="spellStart"/>
            <w:r w:rsidRPr="00CA5EC3">
              <w:rPr>
                <w:rFonts w:ascii="Arial" w:hAnsi="Arial" w:cs="Arial"/>
                <w:color w:val="auto"/>
                <w:sz w:val="18"/>
                <w:szCs w:val="18"/>
                <w:lang w:val="nl-NL"/>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2D2C6F5E"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B92E4F" w14:textId="77777777" w:rsidR="005E1D24" w:rsidRPr="00CA5EC3" w:rsidRDefault="005E1D24" w:rsidP="006B5326">
            <w:pPr>
              <w:rPr>
                <w:rFonts w:ascii="Arial" w:hAnsi="Arial" w:cs="Arial"/>
                <w:color w:val="auto"/>
                <w:sz w:val="18"/>
                <w:szCs w:val="18"/>
                <w:lang w:val="nl-NL"/>
              </w:rPr>
            </w:pPr>
          </w:p>
        </w:tc>
      </w:tr>
      <w:tr w:rsidR="005E1D24" w:rsidRPr="00CA5EC3" w14:paraId="3769F85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97C4B2"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661BA94" w14:textId="0752FFF3"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Onweerlegbaarheid</w:t>
            </w:r>
            <w:r w:rsidR="00D87D35">
              <w:rPr>
                <w:rFonts w:ascii="Arial" w:hAnsi="Arial" w:cs="Arial"/>
                <w:color w:val="auto"/>
                <w:sz w:val="18"/>
                <w:szCs w:val="18"/>
                <w:lang w:val="nl-NL"/>
              </w:rPr>
              <w:t xml:space="preserve"> (gegevens)</w:t>
            </w:r>
          </w:p>
        </w:tc>
        <w:tc>
          <w:tcPr>
            <w:tcW w:w="1559" w:type="dxa"/>
            <w:tcBorders>
              <w:top w:val="single" w:sz="4" w:space="0" w:color="auto"/>
              <w:left w:val="single" w:sz="4" w:space="0" w:color="auto"/>
              <w:bottom w:val="single" w:sz="4" w:space="0" w:color="auto"/>
              <w:right w:val="single" w:sz="4" w:space="0" w:color="auto"/>
            </w:tcBorders>
          </w:tcPr>
          <w:p w14:paraId="0E3F986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8C6A30D" w14:textId="77777777" w:rsidR="005E1D24" w:rsidRPr="00CA5EC3" w:rsidRDefault="005E1D24" w:rsidP="006B5326">
            <w:pPr>
              <w:rPr>
                <w:rFonts w:ascii="Arial" w:hAnsi="Arial" w:cs="Arial"/>
                <w:color w:val="auto"/>
                <w:sz w:val="18"/>
                <w:szCs w:val="18"/>
                <w:lang w:val="nl-NL"/>
              </w:rPr>
            </w:pPr>
          </w:p>
        </w:tc>
      </w:tr>
      <w:tr w:rsidR="005E1D24" w:rsidRPr="00CA5EC3" w14:paraId="035D1731"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685061"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7E09D55"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Pr>
                <w:rFonts w:ascii="Arial" w:hAnsi="Arial" w:cs="Arial"/>
                <w:color w:val="auto"/>
                <w:sz w:val="18"/>
                <w:szCs w:val="18"/>
                <w:lang w:val="nl-NL"/>
              </w:rPr>
              <w:br/>
              <w:t>(technisch beheer)</w:t>
            </w:r>
          </w:p>
        </w:tc>
        <w:tc>
          <w:tcPr>
            <w:tcW w:w="1559" w:type="dxa"/>
            <w:tcBorders>
              <w:top w:val="single" w:sz="4" w:space="0" w:color="auto"/>
              <w:left w:val="single" w:sz="4" w:space="0" w:color="auto"/>
              <w:bottom w:val="single" w:sz="4" w:space="0" w:color="auto"/>
              <w:right w:val="single" w:sz="4" w:space="0" w:color="auto"/>
            </w:tcBorders>
          </w:tcPr>
          <w:p w14:paraId="7F00CF12"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D14D5DB" w14:textId="77777777" w:rsidR="005E1D24" w:rsidRPr="00CA5EC3" w:rsidRDefault="005E1D24" w:rsidP="006B5326">
            <w:pPr>
              <w:rPr>
                <w:rFonts w:ascii="Arial" w:hAnsi="Arial" w:cs="Arial"/>
                <w:color w:val="auto"/>
                <w:sz w:val="18"/>
                <w:szCs w:val="18"/>
                <w:lang w:val="nl-NL"/>
              </w:rPr>
            </w:pPr>
          </w:p>
        </w:tc>
      </w:tr>
      <w:tr w:rsidR="005E1D24" w:rsidRPr="00CA5EC3" w14:paraId="5C74FA09"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54F641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0273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73AD46CA"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9819D1B" w14:textId="77777777" w:rsidR="005E1D24" w:rsidRPr="00CA5EC3" w:rsidRDefault="005E1D24" w:rsidP="006B5326">
            <w:pPr>
              <w:rPr>
                <w:rFonts w:ascii="Arial" w:hAnsi="Arial" w:cs="Arial"/>
                <w:color w:val="auto"/>
                <w:sz w:val="18"/>
                <w:szCs w:val="18"/>
                <w:lang w:val="nl-NL"/>
              </w:rPr>
            </w:pPr>
          </w:p>
        </w:tc>
      </w:tr>
      <w:tr w:rsidR="005E1D24" w:rsidRPr="00CA5EC3" w14:paraId="2C6A868A"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EA91453"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7D5A98" w14:textId="5ABE1562"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Onweerlegbaarheid</w:t>
            </w:r>
            <w:r w:rsidR="00D87D35">
              <w:rPr>
                <w:rFonts w:ascii="Arial" w:hAnsi="Arial" w:cs="Arial"/>
                <w:color w:val="auto"/>
                <w:sz w:val="18"/>
                <w:szCs w:val="18"/>
                <w:lang w:val="nl-NL"/>
              </w:rPr>
              <w:t xml:space="preserve"> (applicatie)</w:t>
            </w:r>
          </w:p>
        </w:tc>
        <w:tc>
          <w:tcPr>
            <w:tcW w:w="1559" w:type="dxa"/>
            <w:tcBorders>
              <w:top w:val="single" w:sz="4" w:space="0" w:color="auto"/>
              <w:left w:val="single" w:sz="4" w:space="0" w:color="auto"/>
              <w:bottom w:val="single" w:sz="4" w:space="0" w:color="auto"/>
              <w:right w:val="single" w:sz="4" w:space="0" w:color="auto"/>
            </w:tcBorders>
          </w:tcPr>
          <w:p w14:paraId="6F0933A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F0FCE4F" w14:textId="77777777" w:rsidR="005E1D24" w:rsidRPr="00CA5EC3" w:rsidRDefault="005E1D24" w:rsidP="006B5326">
            <w:pPr>
              <w:rPr>
                <w:rFonts w:ascii="Arial" w:hAnsi="Arial" w:cs="Arial"/>
                <w:color w:val="auto"/>
                <w:sz w:val="18"/>
                <w:szCs w:val="18"/>
                <w:lang w:val="nl-NL"/>
              </w:rPr>
            </w:pPr>
          </w:p>
        </w:tc>
      </w:tr>
      <w:tr w:rsidR="005E1D24" w:rsidRPr="00CA5EC3" w14:paraId="3293DAC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0DB82DCF"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6DC21139"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491BAC4C"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ADAB5D" w14:textId="77777777" w:rsidR="005E1D24" w:rsidRPr="00CA5EC3" w:rsidRDefault="005E1D24" w:rsidP="006B5326">
            <w:pPr>
              <w:rPr>
                <w:rFonts w:ascii="Arial" w:hAnsi="Arial" w:cs="Arial"/>
                <w:color w:val="auto"/>
                <w:sz w:val="18"/>
                <w:szCs w:val="18"/>
                <w:lang w:val="nl-NL"/>
              </w:rPr>
            </w:pPr>
          </w:p>
        </w:tc>
      </w:tr>
      <w:tr w:rsidR="005E1D24" w:rsidRPr="00CA5EC3" w14:paraId="39F9777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3C4BB8"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D31CCB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3A87D13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771F610" w14:textId="77777777" w:rsidR="005E1D24" w:rsidRPr="00CA5EC3" w:rsidRDefault="005E1D24" w:rsidP="006B5326">
            <w:pPr>
              <w:rPr>
                <w:rFonts w:ascii="Arial" w:hAnsi="Arial" w:cs="Arial"/>
                <w:color w:val="auto"/>
                <w:sz w:val="18"/>
                <w:szCs w:val="18"/>
                <w:lang w:val="nl-NL"/>
              </w:rPr>
            </w:pPr>
          </w:p>
        </w:tc>
      </w:tr>
      <w:tr w:rsidR="005E1D24" w:rsidRPr="00CA5EC3" w14:paraId="2C024254"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267E34C"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687ABC1"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2DD50074"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7F26D9" w14:textId="77777777" w:rsidR="005E1D24" w:rsidRPr="00CA5EC3" w:rsidRDefault="005E1D24" w:rsidP="006B5326">
            <w:pPr>
              <w:rPr>
                <w:rFonts w:ascii="Arial" w:hAnsi="Arial" w:cs="Arial"/>
                <w:color w:val="auto"/>
                <w:sz w:val="18"/>
                <w:szCs w:val="18"/>
                <w:lang w:val="nl-NL"/>
              </w:rPr>
            </w:pPr>
          </w:p>
        </w:tc>
      </w:tr>
      <w:tr w:rsidR="005E1D24" w:rsidRPr="00CA5EC3" w14:paraId="5513FBFB"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B74EC7"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C562653"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000905B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52CDC7F" w14:textId="77777777" w:rsidR="005E1D24" w:rsidRPr="00CA5EC3" w:rsidRDefault="005E1D24" w:rsidP="006B5326">
            <w:pPr>
              <w:rPr>
                <w:rFonts w:ascii="Arial" w:hAnsi="Arial" w:cs="Arial"/>
                <w:color w:val="auto"/>
                <w:sz w:val="18"/>
                <w:szCs w:val="18"/>
                <w:lang w:val="nl-NL"/>
              </w:rPr>
            </w:pPr>
          </w:p>
        </w:tc>
      </w:tr>
      <w:tr w:rsidR="005E1D24" w:rsidRPr="00CA5EC3" w14:paraId="64AC7E4F"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AB6BFC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FE8D95D"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32E7A020"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AF6AF35" w14:textId="77777777" w:rsidR="005E1D24" w:rsidRPr="00CA5EC3" w:rsidRDefault="005E1D24" w:rsidP="006B5326">
            <w:pPr>
              <w:rPr>
                <w:rFonts w:ascii="Arial" w:hAnsi="Arial" w:cs="Arial"/>
                <w:color w:val="auto"/>
                <w:sz w:val="18"/>
                <w:szCs w:val="18"/>
                <w:lang w:val="nl-NL"/>
              </w:rPr>
            </w:pPr>
          </w:p>
        </w:tc>
      </w:tr>
      <w:tr w:rsidR="005E1D24" w:rsidRPr="00CA5EC3" w14:paraId="54BDEA5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7698D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8D2E29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1D4AF32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5ED929" w14:textId="77777777" w:rsidR="005E1D24" w:rsidRPr="00CA5EC3" w:rsidRDefault="005E1D24" w:rsidP="006B5326">
            <w:pPr>
              <w:rPr>
                <w:rFonts w:ascii="Arial" w:hAnsi="Arial" w:cs="Arial"/>
                <w:color w:val="auto"/>
                <w:sz w:val="18"/>
                <w:szCs w:val="18"/>
                <w:lang w:val="nl-NL"/>
              </w:rPr>
            </w:pPr>
          </w:p>
        </w:tc>
      </w:tr>
      <w:tr w:rsidR="005E1D24" w:rsidRPr="00CA5EC3" w14:paraId="4701F7CD"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4D4BDEA"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0868277" w14:textId="77777777" w:rsidR="005E1D24" w:rsidRPr="00CA5EC3" w:rsidRDefault="005E1D24" w:rsidP="006B5326">
            <w:pPr>
              <w:rPr>
                <w:rFonts w:ascii="Arial" w:hAnsi="Arial" w:cs="Arial"/>
                <w:color w:val="auto"/>
                <w:sz w:val="18"/>
                <w:szCs w:val="18"/>
                <w:lang w:val="nl-NL"/>
              </w:rPr>
            </w:pPr>
            <w:proofErr w:type="spellStart"/>
            <w:r w:rsidRPr="00CA5EC3">
              <w:rPr>
                <w:rFonts w:ascii="Arial" w:hAnsi="Arial" w:cs="Arial"/>
                <w:color w:val="auto"/>
                <w:sz w:val="18"/>
                <w:szCs w:val="18"/>
                <w:lang w:val="nl-NL"/>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0347DB83"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6BCE09E" w14:textId="77777777" w:rsidR="005E1D24" w:rsidRPr="00CA5EC3" w:rsidRDefault="005E1D24" w:rsidP="006B5326">
            <w:pPr>
              <w:rPr>
                <w:rFonts w:ascii="Arial" w:hAnsi="Arial" w:cs="Arial"/>
                <w:color w:val="auto"/>
                <w:sz w:val="18"/>
                <w:szCs w:val="18"/>
                <w:lang w:val="nl-NL"/>
              </w:rPr>
            </w:pPr>
          </w:p>
        </w:tc>
      </w:tr>
      <w:tr w:rsidR="005E1D24" w:rsidRPr="00CA5EC3" w14:paraId="2233945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8C3B55"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BCCE6C5"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2EBE0AEE"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BB60D93" w14:textId="77777777" w:rsidR="005E1D24" w:rsidRPr="00CA5EC3" w:rsidRDefault="005E1D24" w:rsidP="006B5326">
            <w:pPr>
              <w:rPr>
                <w:rFonts w:ascii="Arial" w:hAnsi="Arial" w:cs="Arial"/>
                <w:color w:val="auto"/>
                <w:sz w:val="18"/>
                <w:szCs w:val="18"/>
                <w:lang w:val="nl-NL"/>
              </w:rPr>
            </w:pPr>
          </w:p>
        </w:tc>
      </w:tr>
    </w:tbl>
    <w:p w14:paraId="2FCDF86A" w14:textId="77777777" w:rsidR="005E1D24" w:rsidRPr="00CA5EC3" w:rsidRDefault="005E1D24" w:rsidP="005E1D24">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0BBFC032"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563CEECB" w14:textId="77777777" w:rsidR="005E1D24" w:rsidRPr="00CA5EC3" w:rsidRDefault="005E1D24" w:rsidP="005E1D24">
      <w:pPr>
        <w:spacing w:before="0" w:line="240" w:lineRule="auto"/>
        <w:rPr>
          <w:rFonts w:ascii="Arial" w:hAnsi="Arial" w:cs="Arial"/>
          <w:color w:val="auto"/>
          <w:lang w:val="nl-NL"/>
        </w:rPr>
      </w:pPr>
    </w:p>
    <w:p w14:paraId="7AA1B729" w14:textId="77777777" w:rsidR="005E1D24" w:rsidRPr="00CA5EC3" w:rsidRDefault="005E1D24" w:rsidP="005E1D24">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28FCA2CC"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7EFE2C2B"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77F1796F"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05CC956F"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148D6B6A"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of de bij de inbreuk betrokken Persoonsgegevens versleuteld, </w:t>
      </w:r>
      <w:proofErr w:type="spellStart"/>
      <w:r w:rsidRPr="00CA5EC3">
        <w:rPr>
          <w:rFonts w:ascii="Arial" w:hAnsi="Arial" w:cs="Arial"/>
          <w:lang w:val="nl-NL"/>
        </w:rPr>
        <w:t>gehasht</w:t>
      </w:r>
      <w:proofErr w:type="spellEnd"/>
      <w:r w:rsidRPr="00CA5EC3">
        <w:rPr>
          <w:rFonts w:ascii="Arial" w:hAnsi="Arial" w:cs="Arial"/>
          <w:lang w:val="nl-NL"/>
        </w:rPr>
        <w:t xml:space="preserve"> etc. waren;</w:t>
      </w:r>
    </w:p>
    <w:p w14:paraId="105E7BCE"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13C04D74"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536816C8"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5B3EE6F9"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172FC303" w14:textId="77777777" w:rsidR="005E1D24" w:rsidRPr="00CA5EC3" w:rsidRDefault="005E1D24" w:rsidP="005E1D24">
      <w:pPr>
        <w:spacing w:before="0" w:line="240" w:lineRule="auto"/>
        <w:rPr>
          <w:rFonts w:ascii="Arial" w:hAnsi="Arial" w:cs="Arial"/>
          <w:color w:val="auto"/>
          <w:lang w:val="nl-NL"/>
        </w:rPr>
      </w:pPr>
      <w:r w:rsidRPr="00CA5EC3">
        <w:rPr>
          <w:rFonts w:ascii="Arial" w:hAnsi="Arial" w:cs="Arial"/>
          <w:color w:val="auto"/>
          <w:lang w:val="nl-NL"/>
        </w:rPr>
        <w:t xml:space="preserve">In geval van een (vermoeden van een) beveiligingsincident en/of </w:t>
      </w:r>
      <w:proofErr w:type="spellStart"/>
      <w:r w:rsidRPr="00CA5EC3">
        <w:rPr>
          <w:rFonts w:ascii="Arial" w:hAnsi="Arial" w:cs="Arial"/>
          <w:color w:val="auto"/>
          <w:lang w:val="nl-NL"/>
        </w:rPr>
        <w:t>Datalek</w:t>
      </w:r>
      <w:proofErr w:type="spellEnd"/>
      <w:r w:rsidRPr="00CA5EC3">
        <w:rPr>
          <w:rFonts w:ascii="Arial" w:hAnsi="Arial" w:cs="Arial"/>
          <w:color w:val="auto"/>
          <w:lang w:val="nl-NL"/>
        </w:rPr>
        <w:t>,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1E591ACA" w14:textId="77777777" w:rsidR="005E1D24" w:rsidRPr="00CA5EC3" w:rsidRDefault="005E1D24" w:rsidP="005E1D24">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5E1D24" w:rsidRPr="00D87D35" w14:paraId="454D1DC1" w14:textId="77777777" w:rsidTr="006B5326">
        <w:tc>
          <w:tcPr>
            <w:tcW w:w="1980" w:type="dxa"/>
          </w:tcPr>
          <w:p w14:paraId="5B6582E9"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p>
        </w:tc>
        <w:tc>
          <w:tcPr>
            <w:tcW w:w="4060" w:type="dxa"/>
            <w:vAlign w:val="center"/>
          </w:tcPr>
          <w:p w14:paraId="605C0214"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44C8A683"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0A8C2FC"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5E1D24" w:rsidRPr="00CA5EC3" w14:paraId="51F4BDE3" w14:textId="77777777" w:rsidTr="006B5326">
        <w:tc>
          <w:tcPr>
            <w:tcW w:w="1980" w:type="dxa"/>
          </w:tcPr>
          <w:p w14:paraId="3A7B57A5"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28DE2950"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14:paraId="6DE3A9C4"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005E1D24" w:rsidRPr="00CA5EC3" w14:paraId="44854E94" w14:textId="77777777" w:rsidTr="006B5326">
        <w:tc>
          <w:tcPr>
            <w:tcW w:w="1980" w:type="dxa"/>
          </w:tcPr>
          <w:p w14:paraId="352586B5"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7BAD8E0A"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voor Onderwijsinstelling of: zie Bijlage 4]</w:t>
            </w:r>
          </w:p>
        </w:tc>
        <w:tc>
          <w:tcPr>
            <w:tcW w:w="3020" w:type="dxa"/>
          </w:tcPr>
          <w:p w14:paraId="4C2F0FFE"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of zie Bijlage 4]</w:t>
            </w:r>
          </w:p>
        </w:tc>
      </w:tr>
    </w:tbl>
    <w:p w14:paraId="49244C4C" w14:textId="77777777" w:rsidR="005E1D24" w:rsidRPr="00CA5EC3" w:rsidRDefault="005E1D24" w:rsidP="005E1D24">
      <w:pPr>
        <w:spacing w:beforeLines="40" w:before="96" w:afterLines="20" w:after="48"/>
        <w:ind w:right="-144"/>
        <w:rPr>
          <w:rFonts w:ascii="Arial" w:hAnsi="Arial" w:cs="Arial"/>
          <w:i/>
          <w:color w:val="A6A6A6" w:themeColor="background1" w:themeShade="A6"/>
          <w:lang w:val="nl-NL"/>
        </w:rPr>
      </w:pPr>
    </w:p>
    <w:p w14:paraId="3CB81D57" w14:textId="77777777" w:rsidR="000070B2" w:rsidRDefault="000070B2">
      <w:pPr>
        <w:spacing w:before="0" w:line="240" w:lineRule="auto"/>
        <w:rPr>
          <w:rFonts w:ascii="Arial" w:hAnsi="Arial" w:cs="Arial"/>
          <w:i/>
          <w:color w:val="A6A6A6" w:themeColor="background1" w:themeShade="A6"/>
          <w:lang w:val="nl-NL"/>
        </w:rPr>
      </w:pPr>
      <w:r>
        <w:rPr>
          <w:rFonts w:ascii="Arial" w:hAnsi="Arial" w:cs="Arial"/>
          <w:i/>
          <w:color w:val="A6A6A6" w:themeColor="background1" w:themeShade="A6"/>
          <w:lang w:val="nl-NL"/>
        </w:rPr>
        <w:br w:type="page"/>
      </w:r>
    </w:p>
    <w:p w14:paraId="489702BF" w14:textId="00D551B9"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3: WIJZIGINGENBIJLAGE</w:t>
      </w:r>
    </w:p>
    <w:p w14:paraId="64512EF4" w14:textId="77777777" w:rsidR="00BD2611" w:rsidRPr="00CA5EC3" w:rsidRDefault="00BD2611" w:rsidP="00BD2611">
      <w:pPr>
        <w:spacing w:before="0" w:line="240" w:lineRule="auto"/>
        <w:outlineLvl w:val="0"/>
        <w:rPr>
          <w:rFonts w:ascii="Arial" w:hAnsi="Arial" w:cs="Arial"/>
          <w:bCs/>
          <w:color w:val="auto"/>
          <w:lang w:val="nl-NL"/>
        </w:rPr>
      </w:pPr>
    </w:p>
    <w:p w14:paraId="1983311E" w14:textId="5514A5F9" w:rsidR="00BD2611" w:rsidRPr="00CA5EC3" w:rsidRDefault="00BD2611" w:rsidP="00BD2611">
      <w:pPr>
        <w:spacing w:before="0" w:line="240" w:lineRule="auto"/>
        <w:outlineLvl w:val="0"/>
        <w:rPr>
          <w:rFonts w:ascii="Arial" w:hAnsi="Arial" w:cs="Arial"/>
          <w:bCs/>
          <w:color w:val="auto"/>
          <w:lang w:val="nl-NL"/>
        </w:rPr>
      </w:pPr>
      <w:bookmarkStart w:id="81" w:name="_Hlk87972415"/>
      <w:r w:rsidRPr="00CA5EC3">
        <w:rPr>
          <w:rFonts w:ascii="Arial" w:hAnsi="Arial" w:cs="Arial"/>
          <w:bCs/>
          <w:color w:val="auto"/>
          <w:lang w:val="nl-NL"/>
        </w:rPr>
        <w:t xml:space="preserve">INDIEN VAN TOEPASSING: VERPLICHTE BESCHRIJVING VAN DE NOODZAKELIJKE AFWIJKINGEN VAN </w:t>
      </w:r>
      <w:r w:rsidR="008A33C8">
        <w:rPr>
          <w:rFonts w:ascii="Arial" w:hAnsi="Arial" w:cs="Arial"/>
          <w:bCs/>
          <w:color w:val="auto"/>
          <w:lang w:val="nl-NL"/>
        </w:rPr>
        <w:t>ALGEMENE</w:t>
      </w:r>
      <w:r w:rsidRPr="00CA5EC3">
        <w:rPr>
          <w:rFonts w:ascii="Arial" w:hAnsi="Arial" w:cs="Arial"/>
          <w:bCs/>
          <w:color w:val="auto"/>
          <w:lang w:val="nl-NL"/>
        </w:rPr>
        <w:t xml:space="preserve"> VERWERKERSOVEREENKOMST</w:t>
      </w:r>
    </w:p>
    <w:bookmarkEnd w:id="81"/>
    <w:p w14:paraId="590003A5" w14:textId="77777777" w:rsidR="00BD2611" w:rsidRPr="00CA5EC3" w:rsidRDefault="00BD2611" w:rsidP="00BD2611">
      <w:pPr>
        <w:pStyle w:val="Geenafstand"/>
        <w:rPr>
          <w:rFonts w:ascii="Arial" w:hAnsi="Arial" w:cs="Arial"/>
          <w:highlight w:val="yellow"/>
          <w:lang w:val="nl-NL"/>
        </w:rPr>
      </w:pPr>
    </w:p>
    <w:p w14:paraId="7098B02C" w14:textId="77777777" w:rsidR="00BD2611" w:rsidRPr="00CA5EC3" w:rsidRDefault="00BD2611" w:rsidP="00BD2611">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2CAB8305"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p w14:paraId="4ACE142F" w14:textId="4930F282" w:rsidR="00BD2611" w:rsidRPr="00CA5EC3" w:rsidRDefault="00BD2611" w:rsidP="00BD2611">
      <w:pPr>
        <w:spacing w:beforeLines="40" w:before="96" w:afterLines="20" w:after="48"/>
        <w:ind w:right="-144"/>
        <w:rPr>
          <w:rFonts w:ascii="Arial" w:hAnsi="Arial" w:cs="Arial"/>
          <w:iCs/>
          <w:color w:val="000000" w:themeColor="text1"/>
          <w:lang w:val="nl-NL"/>
        </w:rPr>
      </w:pPr>
      <w:r w:rsidRPr="00CB15F7">
        <w:rPr>
          <w:rFonts w:ascii="Arial" w:hAnsi="Arial" w:cs="Arial"/>
          <w:iCs/>
          <w:color w:val="000000" w:themeColor="text1"/>
          <w:lang w:val="nl-NL"/>
        </w:rPr>
        <w:t>Overzicht van afwijkingen, zoals bedoeld in artikel 1</w:t>
      </w:r>
      <w:r w:rsidR="00CB15F7" w:rsidRPr="00CB15F7">
        <w:rPr>
          <w:rFonts w:ascii="Arial" w:hAnsi="Arial" w:cs="Arial"/>
          <w:iCs/>
          <w:color w:val="000000" w:themeColor="text1"/>
          <w:lang w:val="nl-NL"/>
        </w:rPr>
        <w:t>3</w:t>
      </w:r>
      <w:r w:rsidRPr="00CB15F7">
        <w:rPr>
          <w:rFonts w:ascii="Arial" w:hAnsi="Arial" w:cs="Arial"/>
          <w:iCs/>
          <w:color w:val="000000" w:themeColor="text1"/>
          <w:lang w:val="nl-NL"/>
        </w:rPr>
        <w:t xml:space="preserve">, lid 2 van de </w:t>
      </w:r>
      <w:r w:rsidR="00CB15F7" w:rsidRPr="00CB15F7">
        <w:rPr>
          <w:rFonts w:ascii="Arial" w:hAnsi="Arial" w:cs="Arial"/>
          <w:iCs/>
          <w:color w:val="000000" w:themeColor="text1"/>
          <w:lang w:val="nl-NL"/>
        </w:rPr>
        <w:t>A</w:t>
      </w:r>
      <w:r w:rsidR="008A33C8" w:rsidRPr="00CB15F7">
        <w:rPr>
          <w:rFonts w:ascii="Arial" w:hAnsi="Arial" w:cs="Arial"/>
          <w:iCs/>
          <w:color w:val="000000" w:themeColor="text1"/>
          <w:lang w:val="nl-NL"/>
        </w:rPr>
        <w:t>lgemene</w:t>
      </w:r>
      <w:r w:rsidRPr="00CB15F7">
        <w:rPr>
          <w:rFonts w:ascii="Arial" w:hAnsi="Arial" w:cs="Arial"/>
          <w:iCs/>
          <w:color w:val="000000" w:themeColor="text1"/>
          <w:lang w:val="nl-NL"/>
        </w:rPr>
        <w:t xml:space="preserve"> Verwerkersovereenkomst, en de motivering daarvan.</w:t>
      </w:r>
    </w:p>
    <w:p w14:paraId="5EE91FD8" w14:textId="77777777" w:rsidR="00BD2611" w:rsidRPr="00CA5EC3" w:rsidRDefault="00BD2611" w:rsidP="00BD2611">
      <w:pPr>
        <w:pStyle w:val="Geenafstand"/>
        <w:rPr>
          <w:rFonts w:ascii="Arial" w:hAnsi="Arial" w:cs="Arial"/>
          <w:highlight w:val="yellow"/>
          <w:lang w:val="nl-NL"/>
        </w:rPr>
      </w:pPr>
    </w:p>
    <w:p w14:paraId="30779A54" w14:textId="77777777" w:rsidR="00BD2611" w:rsidRPr="00CA5EC3" w:rsidRDefault="00BD2611" w:rsidP="00BD2611">
      <w:pPr>
        <w:spacing w:beforeLines="40" w:before="96" w:afterLines="20" w:after="48"/>
        <w:ind w:right="-144"/>
        <w:rPr>
          <w:rFonts w:ascii="Arial" w:hAnsi="Arial" w:cs="Arial"/>
          <w:b/>
          <w:bCs/>
          <w:iCs/>
          <w:color w:val="000000" w:themeColor="text1"/>
          <w:lang w:val="nl-NL"/>
        </w:rPr>
      </w:pPr>
      <w:bookmarkStart w:id="82" w:name="_Hlk87972462"/>
      <w:r w:rsidRPr="00CA5EC3">
        <w:rPr>
          <w:rFonts w:ascii="Arial" w:hAnsi="Arial" w:cs="Arial"/>
          <w:b/>
          <w:bCs/>
          <w:iCs/>
          <w:color w:val="000000" w:themeColor="text1"/>
          <w:lang w:val="nl-NL"/>
        </w:rPr>
        <w:t>Partijen zijn de volgende wijzigingen overeengekomen:</w:t>
      </w:r>
    </w:p>
    <w:p w14:paraId="776861D4"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BD2611" w:rsidRPr="00D87D35" w14:paraId="4C5F102A" w14:textId="77777777" w:rsidTr="00F4093E">
        <w:tc>
          <w:tcPr>
            <w:tcW w:w="9067" w:type="dxa"/>
            <w:gridSpan w:val="2"/>
            <w:shd w:val="pct10" w:color="auto" w:fill="auto"/>
          </w:tcPr>
          <w:p w14:paraId="7A7DEFA2" w14:textId="27E46A78"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86499E">
              <w:rPr>
                <w:rFonts w:ascii="Arial" w:hAnsi="Arial" w:cs="Arial"/>
                <w:bCs/>
                <w:color w:val="000000" w:themeColor="text1"/>
                <w:sz w:val="18"/>
                <w:szCs w:val="18"/>
                <w:lang w:val="nl-NL"/>
              </w:rPr>
              <w:t>Algemene</w:t>
            </w:r>
            <w:r w:rsidRPr="00CF3C60">
              <w:rPr>
                <w:rFonts w:ascii="Arial" w:hAnsi="Arial" w:cs="Arial"/>
                <w:bCs/>
                <w:color w:val="000000" w:themeColor="text1"/>
                <w:sz w:val="18"/>
                <w:szCs w:val="18"/>
                <w:lang w:val="nl-NL"/>
              </w:rPr>
              <w:t xml:space="preserve"> Verwerkersovereenkomst</w:t>
            </w:r>
          </w:p>
        </w:tc>
      </w:tr>
      <w:tr w:rsidR="00BD2611" w:rsidRPr="00CF3C60" w14:paraId="7CDABD25" w14:textId="77777777" w:rsidTr="00F4093E">
        <w:tc>
          <w:tcPr>
            <w:tcW w:w="3539" w:type="dxa"/>
            <w:shd w:val="pct10" w:color="auto" w:fill="auto"/>
          </w:tcPr>
          <w:p w14:paraId="75FBEDE7"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5CE29E2B"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6FDF825A" w14:textId="77777777" w:rsidTr="00F4093E">
        <w:tc>
          <w:tcPr>
            <w:tcW w:w="3539" w:type="dxa"/>
            <w:shd w:val="pct10" w:color="auto" w:fill="auto"/>
          </w:tcPr>
          <w:p w14:paraId="6E97395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3A80879E"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58E5139F" w14:textId="77777777" w:rsidTr="00F4093E">
        <w:tc>
          <w:tcPr>
            <w:tcW w:w="3539" w:type="dxa"/>
            <w:shd w:val="pct10" w:color="auto" w:fill="auto"/>
          </w:tcPr>
          <w:p w14:paraId="6C989B3F"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3588B719"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D87D35" w14:paraId="7889BE65" w14:textId="77777777" w:rsidTr="00F4093E">
        <w:tc>
          <w:tcPr>
            <w:tcW w:w="3539" w:type="dxa"/>
            <w:shd w:val="pct10" w:color="auto" w:fill="auto"/>
          </w:tcPr>
          <w:p w14:paraId="672E96EC"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0160C59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D87D35" w14:paraId="796845A0" w14:textId="77777777" w:rsidTr="00F4093E">
        <w:tc>
          <w:tcPr>
            <w:tcW w:w="3539" w:type="dxa"/>
            <w:shd w:val="pct10" w:color="auto" w:fill="auto"/>
          </w:tcPr>
          <w:p w14:paraId="575A28E5"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tcPr>
          <w:p w14:paraId="38DFB67A"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bl>
    <w:p w14:paraId="30440D20" w14:textId="77777777" w:rsidR="00BD2611" w:rsidRPr="00CA5EC3" w:rsidRDefault="00BD2611" w:rsidP="00BD2611">
      <w:pPr>
        <w:spacing w:beforeLines="40" w:before="96" w:afterLines="20" w:after="48"/>
        <w:ind w:right="-144"/>
        <w:rPr>
          <w:rFonts w:ascii="Arial" w:hAnsi="Arial" w:cs="Arial"/>
          <w:bCs/>
          <w:iCs/>
          <w:color w:val="000000" w:themeColor="text1"/>
          <w:lang w:val="nl-NL"/>
        </w:rPr>
      </w:pPr>
    </w:p>
    <w:p w14:paraId="3DB86429" w14:textId="77777777" w:rsidR="00BD2611" w:rsidRPr="00CA5EC3" w:rsidRDefault="00BD2611" w:rsidP="00BD2611">
      <w:pPr>
        <w:rPr>
          <w:rFonts w:ascii="Arial" w:hAnsi="Arial" w:cs="Arial"/>
          <w:color w:val="auto"/>
          <w:lang w:val="nl-NL"/>
        </w:rPr>
      </w:pPr>
    </w:p>
    <w:p w14:paraId="65E74312" w14:textId="77777777" w:rsidR="00BD2611" w:rsidRPr="00CA5EC3" w:rsidRDefault="00BD2611" w:rsidP="00BD2611">
      <w:pPr>
        <w:rPr>
          <w:rFonts w:ascii="Arial" w:hAnsi="Arial" w:cs="Arial"/>
          <w:color w:val="auto"/>
          <w:lang w:val="nl-NL"/>
        </w:rPr>
      </w:pPr>
    </w:p>
    <w:bookmarkEnd w:id="82"/>
    <w:p w14:paraId="740502FF" w14:textId="77777777" w:rsidR="00BD2611" w:rsidRPr="00CA5EC3" w:rsidRDefault="00BD2611" w:rsidP="00BD2611">
      <w:pPr>
        <w:rPr>
          <w:rFonts w:ascii="Arial" w:hAnsi="Arial" w:cs="Arial"/>
          <w:color w:val="auto"/>
          <w:lang w:val="nl-NL"/>
        </w:rPr>
      </w:pPr>
    </w:p>
    <w:p w14:paraId="7F50DB55" w14:textId="77777777" w:rsidR="00BD2611" w:rsidRPr="00CA5EC3" w:rsidRDefault="00BD2611" w:rsidP="00BD2611">
      <w:pPr>
        <w:rPr>
          <w:rFonts w:ascii="Arial" w:hAnsi="Arial" w:cs="Arial"/>
          <w:color w:val="auto"/>
          <w:lang w:val="nl-NL"/>
        </w:rPr>
      </w:pPr>
    </w:p>
    <w:p w14:paraId="5BFB3EE4"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8AA23"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7193DD7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4663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4DF21E2D"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C7C882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08017E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D221405"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084C87F7" w14:textId="77777777" w:rsidR="00BD2611" w:rsidRPr="00CA5EC3" w:rsidRDefault="00BD2611" w:rsidP="00BD2611">
      <w:pPr>
        <w:spacing w:before="0" w:after="160" w:line="259" w:lineRule="auto"/>
        <w:rPr>
          <w:rFonts w:ascii="Arial" w:hAnsi="Arial" w:cs="Arial"/>
          <w:color w:val="auto"/>
          <w:lang w:val="nl-NL"/>
        </w:rPr>
      </w:pPr>
    </w:p>
    <w:p w14:paraId="7B08C9FF" w14:textId="77777777" w:rsidR="00BD2611" w:rsidRPr="00CA5EC3" w:rsidRDefault="00BD2611" w:rsidP="00BD2611">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Facultatieve Bijlage 4 (enkel indien van toepassing): Scholen vallend onder HET bevoegd gezag van het bestuur</w:t>
      </w:r>
    </w:p>
    <w:p w14:paraId="1B3A2F7A" w14:textId="77777777" w:rsidR="00BD2611" w:rsidRPr="00CA5EC3" w:rsidRDefault="00BD2611" w:rsidP="00BD2611">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BD2611" w:rsidRPr="00CF3C60" w14:paraId="7FA2811F" w14:textId="77777777" w:rsidTr="00F4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223C2E45" w14:textId="77777777" w:rsidR="00BD2611" w:rsidRPr="00CF3C60" w:rsidRDefault="00BD2611" w:rsidP="00F4093E">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schoolbestuur</w:t>
            </w:r>
          </w:p>
        </w:tc>
        <w:tc>
          <w:tcPr>
            <w:tcW w:w="4819" w:type="dxa"/>
            <w:shd w:val="clear" w:color="auto" w:fill="D9D9D9" w:themeFill="background1" w:themeFillShade="D9"/>
          </w:tcPr>
          <w:p w14:paraId="79C7C376"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3A8A8655"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18407AD3"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7CB4AE2A"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2A8503C" w14:textId="77777777" w:rsidTr="00F4093E">
        <w:tc>
          <w:tcPr>
            <w:cnfStyle w:val="001000000000" w:firstRow="0" w:lastRow="0" w:firstColumn="1" w:lastColumn="0" w:oddVBand="0" w:evenVBand="0" w:oddHBand="0" w:evenHBand="0" w:firstRowFirstColumn="0" w:firstRowLastColumn="0" w:lastRowFirstColumn="0" w:lastRowLastColumn="0"/>
            <w:tcW w:w="4248" w:type="dxa"/>
            <w:hideMark/>
          </w:tcPr>
          <w:p w14:paraId="6F503521"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7313336A" w14:textId="77777777" w:rsidR="00BD2611" w:rsidRPr="00CF3C60" w:rsidRDefault="00BD2611" w:rsidP="00F4093E">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BFB611A"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E1AE8D6"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796327D0"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6D7932C" w14:textId="77777777" w:rsidTr="00F4093E">
        <w:tc>
          <w:tcPr>
            <w:cnfStyle w:val="001000000000" w:firstRow="0" w:lastRow="0" w:firstColumn="1" w:lastColumn="0" w:oddVBand="0" w:evenVBand="0" w:oddHBand="0" w:evenHBand="0" w:firstRowFirstColumn="0" w:firstRowLastColumn="0" w:lastRowFirstColumn="0" w:lastRowLastColumn="0"/>
            <w:tcW w:w="4248" w:type="dxa"/>
            <w:hideMark/>
          </w:tcPr>
          <w:p w14:paraId="25C91D1B"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Contactpersoon namens het schoolbestuur</w:t>
            </w:r>
          </w:p>
        </w:tc>
        <w:tc>
          <w:tcPr>
            <w:tcW w:w="4819" w:type="dxa"/>
            <w:hideMark/>
          </w:tcPr>
          <w:p w14:paraId="2F6E559F" w14:textId="77777777" w:rsidR="00BD2611" w:rsidRPr="00CF3C60" w:rsidRDefault="00BD2611" w:rsidP="00F4093E">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0735D3BB" w14:textId="77777777" w:rsidR="00BD2611" w:rsidRPr="00CA5EC3" w:rsidRDefault="00BD2611" w:rsidP="00BD2611">
      <w:pPr>
        <w:spacing w:before="96" w:after="48" w:line="240" w:lineRule="auto"/>
        <w:ind w:right="-144"/>
        <w:rPr>
          <w:rFonts w:ascii="Arial" w:hAnsi="Arial" w:cs="Arial"/>
          <w:color w:val="363636"/>
          <w:lang w:val="nl-NL"/>
        </w:rPr>
      </w:pPr>
    </w:p>
    <w:p w14:paraId="3708711F" w14:textId="77777777" w:rsidR="00BD2611" w:rsidRPr="00CA5EC3" w:rsidRDefault="00BD2611" w:rsidP="00BD2611">
      <w:pPr>
        <w:spacing w:before="96" w:after="48" w:line="240" w:lineRule="auto"/>
        <w:ind w:right="-144"/>
        <w:rPr>
          <w:rFonts w:ascii="Arial" w:hAnsi="Arial" w:cs="Arial"/>
          <w:color w:val="363636"/>
          <w:lang w:val="nl-NL"/>
        </w:rPr>
      </w:pPr>
      <w:r w:rsidRPr="00CA5EC3">
        <w:rPr>
          <w:rFonts w:ascii="Arial" w:hAnsi="Arial" w:cs="Arial"/>
          <w:color w:val="363636"/>
          <w:lang w:val="nl-NL"/>
        </w:rPr>
        <w:t>Deze verwerkersovereenkomst is van toepassing op de onderstaande scholen:</w:t>
      </w:r>
    </w:p>
    <w:p w14:paraId="59E870FA" w14:textId="77777777" w:rsidR="00BD2611" w:rsidRPr="00CA5EC3" w:rsidRDefault="00BD2611" w:rsidP="00BD2611">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BD2611" w:rsidRPr="00CF3C60" w14:paraId="539A24F1" w14:textId="77777777" w:rsidTr="00F4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454301EF" w14:textId="77777777" w:rsidR="00BD2611" w:rsidRPr="00CF3C60" w:rsidRDefault="00BD2611" w:rsidP="00F4093E">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Pr="00CF3C60">
              <w:rPr>
                <w:rFonts w:ascii="Arial" w:hAnsi="Arial" w:cs="Arial"/>
                <w:color w:val="auto"/>
                <w:sz w:val="18"/>
                <w:szCs w:val="18"/>
                <w:lang w:val="nl-NL"/>
              </w:rPr>
              <w:br/>
              <w:t>nummer*</w:t>
            </w:r>
          </w:p>
        </w:tc>
        <w:tc>
          <w:tcPr>
            <w:tcW w:w="4015" w:type="dxa"/>
            <w:shd w:val="clear" w:color="auto" w:fill="D9D9D9" w:themeFill="background1" w:themeFillShade="D9"/>
          </w:tcPr>
          <w:p w14:paraId="36AE02DE"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4CB0DEB5"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385C9A59"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BD2611" w:rsidRPr="00CF3C60" w14:paraId="50D59347"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B881ED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0152B6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72DDDF7"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55A90946"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DD6F01C"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7FE442"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1648D2C"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988989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853B1C1"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37C2968"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9C6487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6D63B4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3AD8C1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3E3C15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013D86F"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D4D1A53"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1F7CE0D"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AA891C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ED5CF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679A66A"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462BB12"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AAF637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58820D3"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5FF652"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CDD34DB"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F22FC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5D21095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7703315"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6649CB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405097D7"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D41929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7A2A82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61A3B42"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760314F"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FE1C472"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DDDB8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503CEF9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CC04A66"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7F2FD08"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71FEC263"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3A0727"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43156C8"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3DB1AE9"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7A437D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104EED57"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574524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A84CFBF"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422B27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2249402"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10344C9"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EF3E99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E5413A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83AFEF"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90146B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D2D008A"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72862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5902874"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66CD822"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8AC831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E93F8FE"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27A6E33"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DE2599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F94D9F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C7BA5C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C41D0C7"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DC41478"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6522486"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4FF5D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E97AFD8"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B712542"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3F33DE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59BB2E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12BCAF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8157D3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8A30FC0"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EAF280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09E455F"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2D7F7EC"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24EEB3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70D9976"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2A00001"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F2D1C9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AF0B8C"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65ADE4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11FFA82"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FC53E01"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CE862B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A1EC7D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9E63F8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DAAD83B"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2DA063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12E817E"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02AA59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1EDA5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96D8381"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3611E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B595C74"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3C951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530BA7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9D2315F"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95AA868"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35FB6EA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9CFEFF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93538D6"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6674376"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FBCFC39"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0251A6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73D46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8A7BF6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48226AC" w14:textId="77777777" w:rsidTr="00F409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293ECBE"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0FEE1DE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CFECBF7"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5E3856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E17C284"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012754B"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F2A8BC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41EAE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1DC5E3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508E2DED" w14:textId="77777777" w:rsidR="00BD2611" w:rsidRPr="00CA5EC3" w:rsidRDefault="00BD2611" w:rsidP="00BD2611">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 of RIO-nummer bij de Dienst Uitvoering Onderwijs van het ministerie van OCW, of het KvK-nummer.</w:t>
      </w:r>
    </w:p>
    <w:p w14:paraId="7984AD1E" w14:textId="77777777" w:rsidR="00BD2611" w:rsidRDefault="00BD2611" w:rsidP="00BD2611">
      <w:pPr>
        <w:rPr>
          <w:rFonts w:ascii="Arial" w:hAnsi="Arial" w:cs="Arial"/>
          <w:color w:val="auto"/>
          <w:lang w:val="nl-NL"/>
        </w:rPr>
      </w:pPr>
    </w:p>
    <w:p w14:paraId="71F257CC" w14:textId="77777777" w:rsidR="00BD2611" w:rsidRDefault="00BD2611" w:rsidP="00BD2611">
      <w:pPr>
        <w:rPr>
          <w:rFonts w:ascii="Arial" w:hAnsi="Arial" w:cs="Arial"/>
          <w:color w:val="auto"/>
          <w:lang w:val="nl-NL"/>
        </w:rPr>
      </w:pPr>
    </w:p>
    <w:p w14:paraId="4E8D262C" w14:textId="77777777" w:rsidR="00391F90" w:rsidRPr="001C34BA" w:rsidRDefault="00391F90" w:rsidP="001C34BA">
      <w:pPr>
        <w:spacing w:before="0" w:line="240" w:lineRule="auto"/>
        <w:rPr>
          <w:rFonts w:ascii="Arial" w:eastAsiaTheme="minorEastAsia" w:hAnsi="Arial" w:cs="Arial"/>
          <w:color w:val="000000" w:themeColor="text1"/>
          <w:szCs w:val="18"/>
          <w:lang w:val="nl-NL"/>
        </w:rPr>
      </w:pPr>
    </w:p>
    <w:sectPr w:rsidR="00391F90" w:rsidRPr="001C34BA" w:rsidSect="000C3363">
      <w:headerReference w:type="even" r:id="rId14"/>
      <w:headerReference w:type="default" r:id="rId15"/>
      <w:footerReference w:type="even" r:id="rId16"/>
      <w:footerReference w:type="default" r:id="rId17"/>
      <w:headerReference w:type="first" r:id="rId18"/>
      <w:footerReference w:type="first" r:id="rId19"/>
      <w:pgSz w:w="11906" w:h="16838"/>
      <w:pgMar w:top="1985"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Auteur" w:initials="A">
    <w:p w14:paraId="7E5AF05D" w14:textId="77777777" w:rsidR="00FF4128" w:rsidRDefault="00FF4128" w:rsidP="00FF4128">
      <w:pPr>
        <w:pStyle w:val="Tekstopmerking"/>
      </w:pPr>
      <w:r>
        <w:rPr>
          <w:rStyle w:val="Verwijzingopmerking"/>
        </w:rPr>
        <w:annotationRef/>
      </w:r>
      <w:r>
        <w:t xml:space="preserve">NvI 1: Vraag 33. art. 4.4 komt te vervallen. </w:t>
      </w:r>
    </w:p>
  </w:comment>
  <w:comment w:id="24" w:author="Auteur" w:initials="A">
    <w:p w14:paraId="41652363" w14:textId="77777777" w:rsidR="00B44313" w:rsidRDefault="00B44313" w:rsidP="00B44313">
      <w:pPr>
        <w:pStyle w:val="Tekstopmerking"/>
      </w:pPr>
      <w:r>
        <w:rPr>
          <w:rStyle w:val="Verwijzingopmerking"/>
        </w:rPr>
        <w:annotationRef/>
      </w:r>
      <w:r>
        <w:t>NvI 1: Vraag 32</w:t>
      </w:r>
    </w:p>
  </w:comment>
  <w:comment w:id="28" w:author="Auteur" w:initials="A">
    <w:p w14:paraId="2887FAEA" w14:textId="77777777" w:rsidR="000D7A30" w:rsidRDefault="000D7A30" w:rsidP="000D7A30">
      <w:pPr>
        <w:pStyle w:val="Tekstopmerking"/>
      </w:pPr>
      <w:r>
        <w:rPr>
          <w:rStyle w:val="Verwijzingopmerking"/>
        </w:rPr>
        <w:annotationRef/>
      </w:r>
      <w:r>
        <w:t>NvI 3: Vraag 39</w:t>
      </w:r>
    </w:p>
  </w:comment>
  <w:comment w:id="34" w:author="Auteur" w:initials="A">
    <w:p w14:paraId="369F7454" w14:textId="282B5018" w:rsidR="00FF4128" w:rsidRDefault="00FF4128" w:rsidP="00FF4128">
      <w:pPr>
        <w:pStyle w:val="Tekstopmerking"/>
      </w:pPr>
      <w:r>
        <w:rPr>
          <w:rStyle w:val="Verwijzingopmerking"/>
        </w:rPr>
        <w:annotationRef/>
      </w:r>
      <w:r>
        <w:t>NvI 1: Vraag 30</w:t>
      </w:r>
    </w:p>
  </w:comment>
  <w:comment w:id="36" w:author="Auteur" w:initials="A">
    <w:p w14:paraId="5DF07DF9" w14:textId="091E8FEA" w:rsidR="00FF4128" w:rsidRDefault="00FF4128" w:rsidP="00FF4128">
      <w:pPr>
        <w:pStyle w:val="Tekstopmerking"/>
      </w:pPr>
      <w:r>
        <w:rPr>
          <w:rStyle w:val="Verwijzingopmerking"/>
        </w:rPr>
        <w:annotationRef/>
      </w:r>
      <w:r>
        <w:t>NvI 1: Vraag 29</w:t>
      </w:r>
    </w:p>
  </w:comment>
  <w:comment w:id="40" w:author="Auteur" w:initials="A">
    <w:p w14:paraId="039B28B0" w14:textId="2E789DFB" w:rsidR="00FF4128" w:rsidRDefault="00FF4128" w:rsidP="00FF4128">
      <w:pPr>
        <w:pStyle w:val="Tekstopmerking"/>
      </w:pPr>
      <w:r>
        <w:rPr>
          <w:rStyle w:val="Verwijzingopmerking"/>
        </w:rPr>
        <w:annotationRef/>
      </w:r>
      <w:r>
        <w:t>NvI 1: Vraag 28</w:t>
      </w:r>
    </w:p>
  </w:comment>
  <w:comment w:id="44" w:author="Auteur" w:initials="A">
    <w:p w14:paraId="42B39FB0" w14:textId="77777777" w:rsidR="000D7A30" w:rsidRDefault="000D7A30" w:rsidP="000D7A30">
      <w:pPr>
        <w:pStyle w:val="Tekstopmerking"/>
      </w:pPr>
      <w:r>
        <w:rPr>
          <w:rStyle w:val="Verwijzingopmerking"/>
        </w:rPr>
        <w:annotationRef/>
      </w:r>
      <w:r>
        <w:t>NvI 3: Vraag 38</w:t>
      </w:r>
    </w:p>
  </w:comment>
  <w:comment w:id="53" w:author="Auteur" w:initials="A">
    <w:p w14:paraId="6CB861C0" w14:textId="49EA6DA1" w:rsidR="00534E6C" w:rsidRDefault="00534E6C" w:rsidP="00534E6C">
      <w:pPr>
        <w:pStyle w:val="Tekstopmerking"/>
      </w:pPr>
      <w:r>
        <w:rPr>
          <w:rStyle w:val="Verwijzingopmerking"/>
        </w:rPr>
        <w:annotationRef/>
      </w:r>
      <w:r>
        <w:t>NvI 3: Vraag 37</w:t>
      </w:r>
    </w:p>
  </w:comment>
  <w:comment w:id="55" w:author="Auteur" w:initials="A">
    <w:p w14:paraId="569332D4" w14:textId="4C58BE08" w:rsidR="00FF4128" w:rsidRDefault="00FF4128" w:rsidP="00FF4128">
      <w:pPr>
        <w:pStyle w:val="Tekstopmerking"/>
      </w:pPr>
      <w:r>
        <w:rPr>
          <w:rStyle w:val="Verwijzingopmerking"/>
        </w:rPr>
        <w:annotationRef/>
      </w:r>
      <w:r>
        <w:t>NvI 1: Vraag 24</w:t>
      </w:r>
    </w:p>
  </w:comment>
  <w:comment w:id="61" w:author="Auteur" w:initials="A">
    <w:p w14:paraId="1D5B9E4B" w14:textId="3E46A043" w:rsidR="00FF4128" w:rsidRDefault="00FF4128" w:rsidP="00FF4128">
      <w:pPr>
        <w:pStyle w:val="Tekstopmerking"/>
      </w:pPr>
      <w:r>
        <w:rPr>
          <w:rStyle w:val="Verwijzingopmerking"/>
        </w:rPr>
        <w:annotationRef/>
      </w:r>
      <w:r>
        <w:t>NvI 1: Vraag 21</w:t>
      </w:r>
    </w:p>
  </w:comment>
  <w:comment w:id="67" w:author="Auteur" w:initials="A">
    <w:p w14:paraId="18CE1A62" w14:textId="77777777" w:rsidR="00310785" w:rsidRDefault="00310785" w:rsidP="00310785">
      <w:pPr>
        <w:pStyle w:val="Tekstopmerking"/>
      </w:pPr>
      <w:r>
        <w:rPr>
          <w:rStyle w:val="Verwijzingopmerking"/>
        </w:rPr>
        <w:annotationRef/>
      </w:r>
      <w:r>
        <w:t>NvI 3: Vraag 47</w:t>
      </w:r>
    </w:p>
  </w:comment>
  <w:comment w:id="70" w:author="Auteur" w:initials="A">
    <w:p w14:paraId="14684737" w14:textId="682F3362" w:rsidR="006969EB" w:rsidRDefault="006969EB" w:rsidP="006969EB">
      <w:pPr>
        <w:pStyle w:val="Tekstopmerking"/>
      </w:pPr>
      <w:r>
        <w:rPr>
          <w:rStyle w:val="Verwijzingopmerking"/>
        </w:rPr>
        <w:annotationRef/>
      </w:r>
      <w:r>
        <w:t>NvI 1: Vraag 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5AF05D" w15:done="0"/>
  <w15:commentEx w15:paraId="41652363" w15:done="0"/>
  <w15:commentEx w15:paraId="2887FAEA" w15:done="0"/>
  <w15:commentEx w15:paraId="369F7454" w15:done="0"/>
  <w15:commentEx w15:paraId="5DF07DF9" w15:done="0"/>
  <w15:commentEx w15:paraId="039B28B0" w15:done="0"/>
  <w15:commentEx w15:paraId="42B39FB0" w15:done="0"/>
  <w15:commentEx w15:paraId="6CB861C0" w15:done="0"/>
  <w15:commentEx w15:paraId="569332D4" w15:done="0"/>
  <w15:commentEx w15:paraId="1D5B9E4B" w15:done="0"/>
  <w15:commentEx w15:paraId="18CE1A62" w15:done="0"/>
  <w15:commentEx w15:paraId="146847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5AF05D" w16cid:durableId="2E434423"/>
  <w16cid:commentId w16cid:paraId="41652363" w16cid:durableId="7822E384"/>
  <w16cid:commentId w16cid:paraId="2887FAEA" w16cid:durableId="660C8E8C"/>
  <w16cid:commentId w16cid:paraId="369F7454" w16cid:durableId="4A2006A1"/>
  <w16cid:commentId w16cid:paraId="5DF07DF9" w16cid:durableId="65F960F5"/>
  <w16cid:commentId w16cid:paraId="039B28B0" w16cid:durableId="4592BC70"/>
  <w16cid:commentId w16cid:paraId="42B39FB0" w16cid:durableId="3E64EEB2"/>
  <w16cid:commentId w16cid:paraId="6CB861C0" w16cid:durableId="03627C71"/>
  <w16cid:commentId w16cid:paraId="569332D4" w16cid:durableId="702D1153"/>
  <w16cid:commentId w16cid:paraId="1D5B9E4B" w16cid:durableId="201EC5E1"/>
  <w16cid:commentId w16cid:paraId="18CE1A62" w16cid:durableId="1A5FC4CF"/>
  <w16cid:commentId w16cid:paraId="14684737" w16cid:durableId="51ABA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D091" w14:textId="77777777" w:rsidR="0084270C" w:rsidRDefault="0084270C" w:rsidP="000F22AF">
      <w:pPr>
        <w:spacing w:before="0" w:line="240" w:lineRule="auto"/>
      </w:pPr>
      <w:r>
        <w:separator/>
      </w:r>
    </w:p>
  </w:endnote>
  <w:endnote w:type="continuationSeparator" w:id="0">
    <w:p w14:paraId="674C5CCF" w14:textId="77777777" w:rsidR="0084270C" w:rsidRDefault="0084270C" w:rsidP="000F22AF">
      <w:pPr>
        <w:spacing w:before="0" w:line="240" w:lineRule="auto"/>
      </w:pPr>
      <w:r>
        <w:continuationSeparator/>
      </w:r>
    </w:p>
  </w:endnote>
  <w:endnote w:type="continuationNotice" w:id="1">
    <w:p w14:paraId="21DACC8A" w14:textId="77777777" w:rsidR="0084270C" w:rsidRDefault="0084270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auto"/>
    <w:pitch w:val="variable"/>
  </w:font>
  <w:font w:name="ITCOfficinaSans LT Book">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font>
  <w:font w:name="Info Corr Offc">
    <w:altName w:val="Arial"/>
    <w:charset w:val="00"/>
    <w:family w:val="swiss"/>
    <w:pitch w:val="variable"/>
  </w:font>
  <w:font w:name="Consolas">
    <w:panose1 w:val="020B0609020204030204"/>
    <w:charset w:val="00"/>
    <w:family w:val="modern"/>
    <w:pitch w:val="fixed"/>
    <w:sig w:usb0="E00006FF" w:usb1="0000F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97F8" w14:textId="2891A12F" w:rsidR="00D74F64" w:rsidRPr="009B23C3" w:rsidRDefault="003A596C" w:rsidP="009B23C3">
    <w:pPr>
      <w:pStyle w:val="Voettekst"/>
      <w:rPr>
        <w:color w:val="000000" w:themeColor="text1"/>
        <w:szCs w:val="18"/>
      </w:rPr>
    </w:pPr>
    <w:r w:rsidRPr="003A596C">
      <w:rPr>
        <w:color w:val="008FA6" w:themeColor="accent1"/>
        <w:szCs w:val="18"/>
      </w:rPr>
      <w:t xml:space="preserve">Algemene verwerkersovereenkomst onderwijs </w:t>
    </w:r>
    <w:r w:rsidR="00CF3A8F">
      <w:rPr>
        <w:color w:val="008FA6" w:themeColor="accent1"/>
        <w:szCs w:val="18"/>
      </w:rPr>
      <w:t>-</w:t>
    </w:r>
    <w:r w:rsidR="00417A8F" w:rsidRPr="009B23C3">
      <w:rPr>
        <w:color w:val="008FA6" w:themeColor="accent1"/>
        <w:szCs w:val="18"/>
      </w:rPr>
      <w:t xml:space="preserve"> </w:t>
    </w:r>
    <w:r w:rsidR="00DE1A18"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Pr>
                <w:szCs w:val="18"/>
              </w:rPr>
              <w:tab/>
            </w:r>
            <w:r w:rsidR="00DE1A18" w:rsidRPr="009B23C3">
              <w:rPr>
                <w:color w:val="008FA6"/>
                <w:szCs w:val="18"/>
              </w:rPr>
              <w:t xml:space="preserve">Pagina </w:t>
            </w:r>
            <w:r w:rsidR="00DE1A18" w:rsidRPr="009B23C3">
              <w:rPr>
                <w:color w:val="008FA6"/>
                <w:szCs w:val="18"/>
              </w:rPr>
              <w:fldChar w:fldCharType="begin"/>
            </w:r>
            <w:r w:rsidR="00DE1A18" w:rsidRPr="009B23C3">
              <w:rPr>
                <w:color w:val="008FA6"/>
                <w:szCs w:val="18"/>
              </w:rPr>
              <w:instrText>PAGE</w:instrText>
            </w:r>
            <w:r w:rsidR="00DE1A18" w:rsidRPr="009B23C3">
              <w:rPr>
                <w:color w:val="008FA6"/>
                <w:szCs w:val="18"/>
              </w:rPr>
              <w:fldChar w:fldCharType="separate"/>
            </w:r>
            <w:r w:rsidR="00DE1A18" w:rsidRPr="009B23C3">
              <w:rPr>
                <w:color w:val="008FA6"/>
                <w:szCs w:val="18"/>
              </w:rPr>
              <w:t>1</w:t>
            </w:r>
            <w:r w:rsidR="00DE1A18" w:rsidRPr="009B23C3">
              <w:rPr>
                <w:color w:val="008FA6"/>
                <w:szCs w:val="18"/>
              </w:rPr>
              <w:fldChar w:fldCharType="end"/>
            </w:r>
            <w:r w:rsidR="00DE1A18" w:rsidRPr="009B23C3">
              <w:rPr>
                <w:color w:val="008FA6"/>
                <w:szCs w:val="18"/>
              </w:rPr>
              <w:t xml:space="preserve"> van </w:t>
            </w:r>
            <w:r w:rsidR="00DE1A18" w:rsidRPr="009B23C3">
              <w:rPr>
                <w:color w:val="008FA6"/>
                <w:szCs w:val="18"/>
              </w:rPr>
              <w:fldChar w:fldCharType="begin"/>
            </w:r>
            <w:r w:rsidR="00DE1A18" w:rsidRPr="009B23C3">
              <w:rPr>
                <w:color w:val="008FA6"/>
                <w:szCs w:val="18"/>
              </w:rPr>
              <w:instrText>NUMPAGES</w:instrText>
            </w:r>
            <w:r w:rsidR="00DE1A18" w:rsidRPr="009B23C3">
              <w:rPr>
                <w:color w:val="008FA6"/>
                <w:szCs w:val="18"/>
              </w:rPr>
              <w:fldChar w:fldCharType="separate"/>
            </w:r>
            <w:r w:rsidR="00DE1A18" w:rsidRPr="009B23C3">
              <w:rPr>
                <w:color w:val="008FA6"/>
                <w:szCs w:val="18"/>
              </w:rPr>
              <w:t>11</w:t>
            </w:r>
            <w:r w:rsidR="00DE1A18"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E628" w14:textId="77777777" w:rsidR="0084270C" w:rsidRDefault="0084270C" w:rsidP="000F22AF">
      <w:pPr>
        <w:spacing w:before="0" w:line="240" w:lineRule="auto"/>
      </w:pPr>
      <w:r>
        <w:separator/>
      </w:r>
    </w:p>
  </w:footnote>
  <w:footnote w:type="continuationSeparator" w:id="0">
    <w:p w14:paraId="0908A3F2" w14:textId="77777777" w:rsidR="0084270C" w:rsidRDefault="0084270C" w:rsidP="000F22AF">
      <w:pPr>
        <w:spacing w:before="0" w:line="240" w:lineRule="auto"/>
      </w:pPr>
      <w:r>
        <w:continuationSeparator/>
      </w:r>
    </w:p>
  </w:footnote>
  <w:footnote w:type="continuationNotice" w:id="1">
    <w:p w14:paraId="582CA74A" w14:textId="77777777" w:rsidR="0084270C" w:rsidRDefault="0084270C">
      <w:pPr>
        <w:spacing w:before="0" w:line="240" w:lineRule="auto"/>
      </w:pPr>
    </w:p>
  </w:footnote>
  <w:footnote w:id="2">
    <w:p w14:paraId="3A01B4E5" w14:textId="2672A3F4" w:rsidR="00181E6C" w:rsidRPr="00125938" w:rsidRDefault="00181E6C">
      <w:pPr>
        <w:pStyle w:val="Voetnoottekst"/>
        <w:rPr>
          <w:rFonts w:ascii="Arial" w:hAnsi="Arial" w:cs="Arial"/>
          <w:sz w:val="16"/>
          <w:szCs w:val="18"/>
        </w:rPr>
      </w:pPr>
      <w:r w:rsidRPr="00125938">
        <w:rPr>
          <w:rStyle w:val="Voetnootmarkering"/>
          <w:rFonts w:ascii="Arial" w:hAnsi="Arial" w:cs="Arial"/>
          <w:sz w:val="14"/>
          <w:szCs w:val="18"/>
        </w:rPr>
        <w:footnoteRef/>
      </w:r>
      <w:r w:rsidRPr="00125938">
        <w:rPr>
          <w:rFonts w:ascii="Arial" w:hAnsi="Arial" w:cs="Arial"/>
          <w:sz w:val="16"/>
          <w:szCs w:val="18"/>
        </w:rPr>
        <w:t xml:space="preserve"> Het Convenant Digitale Onderwijsmiddelen en Privacy 4.0 zoals te vinden op www.privacyconvenant.nl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7F7DC2"/>
    <w:multiLevelType w:val="hybridMultilevel"/>
    <w:tmpl w:val="9432D07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59664C"/>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9"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7"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225869969">
    <w:abstractNumId w:val="9"/>
  </w:num>
  <w:num w:numId="2" w16cid:durableId="1135636979">
    <w:abstractNumId w:val="19"/>
  </w:num>
  <w:num w:numId="3" w16cid:durableId="585498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458573">
    <w:abstractNumId w:val="29"/>
  </w:num>
  <w:num w:numId="5" w16cid:durableId="2100561492">
    <w:abstractNumId w:val="0"/>
  </w:num>
  <w:num w:numId="6" w16cid:durableId="1684235423">
    <w:abstractNumId w:val="3"/>
  </w:num>
  <w:num w:numId="7" w16cid:durableId="513804534">
    <w:abstractNumId w:val="24"/>
  </w:num>
  <w:num w:numId="8" w16cid:durableId="1707682854">
    <w:abstractNumId w:val="26"/>
  </w:num>
  <w:num w:numId="9" w16cid:durableId="639501514">
    <w:abstractNumId w:val="15"/>
  </w:num>
  <w:num w:numId="10" w16cid:durableId="1915777081">
    <w:abstractNumId w:val="27"/>
  </w:num>
  <w:num w:numId="11" w16cid:durableId="1901674171">
    <w:abstractNumId w:val="21"/>
  </w:num>
  <w:num w:numId="12" w16cid:durableId="959336882">
    <w:abstractNumId w:val="25"/>
  </w:num>
  <w:num w:numId="13" w16cid:durableId="1379354679">
    <w:abstractNumId w:val="14"/>
  </w:num>
  <w:num w:numId="14" w16cid:durableId="755900106">
    <w:abstractNumId w:val="5"/>
  </w:num>
  <w:num w:numId="15" w16cid:durableId="167140291">
    <w:abstractNumId w:val="6"/>
  </w:num>
  <w:num w:numId="16" w16cid:durableId="860554661">
    <w:abstractNumId w:val="16"/>
  </w:num>
  <w:num w:numId="17" w16cid:durableId="1853714029">
    <w:abstractNumId w:val="10"/>
  </w:num>
  <w:num w:numId="18" w16cid:durableId="1272666498">
    <w:abstractNumId w:val="13"/>
  </w:num>
  <w:num w:numId="19" w16cid:durableId="827788983">
    <w:abstractNumId w:val="22"/>
  </w:num>
  <w:num w:numId="20" w16cid:durableId="773063078">
    <w:abstractNumId w:val="20"/>
  </w:num>
  <w:num w:numId="21" w16cid:durableId="200945148">
    <w:abstractNumId w:val="31"/>
  </w:num>
  <w:num w:numId="22" w16cid:durableId="584000411">
    <w:abstractNumId w:val="28"/>
  </w:num>
  <w:num w:numId="23" w16cid:durableId="947198723">
    <w:abstractNumId w:val="32"/>
  </w:num>
  <w:num w:numId="24" w16cid:durableId="1247764965">
    <w:abstractNumId w:val="8"/>
  </w:num>
  <w:num w:numId="25" w16cid:durableId="1889603650">
    <w:abstractNumId w:val="23"/>
  </w:num>
  <w:num w:numId="26" w16cid:durableId="596669072">
    <w:abstractNumId w:val="2"/>
  </w:num>
  <w:num w:numId="27" w16cid:durableId="941837829">
    <w:abstractNumId w:val="17"/>
  </w:num>
  <w:num w:numId="28" w16cid:durableId="461579953">
    <w:abstractNumId w:val="30"/>
  </w:num>
  <w:num w:numId="29" w16cid:durableId="1593471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9345297">
    <w:abstractNumId w:val="7"/>
  </w:num>
  <w:num w:numId="31" w16cid:durableId="751048266">
    <w:abstractNumId w:val="12"/>
  </w:num>
  <w:num w:numId="32" w16cid:durableId="583803363">
    <w:abstractNumId w:val="18"/>
  </w:num>
  <w:num w:numId="33" w16cid:durableId="242841867">
    <w:abstractNumId w:val="1"/>
  </w:num>
  <w:num w:numId="34" w16cid:durableId="2094273154">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070B2"/>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35A9"/>
    <w:rsid w:val="000279F3"/>
    <w:rsid w:val="00030722"/>
    <w:rsid w:val="000307E3"/>
    <w:rsid w:val="000315E0"/>
    <w:rsid w:val="00031CFC"/>
    <w:rsid w:val="000330AD"/>
    <w:rsid w:val="00033426"/>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D7A30"/>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938"/>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5B90"/>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1E6C"/>
    <w:rsid w:val="00183622"/>
    <w:rsid w:val="00183A16"/>
    <w:rsid w:val="00184E66"/>
    <w:rsid w:val="00185CD8"/>
    <w:rsid w:val="0018780B"/>
    <w:rsid w:val="00187FF9"/>
    <w:rsid w:val="0019141C"/>
    <w:rsid w:val="00191834"/>
    <w:rsid w:val="0019190D"/>
    <w:rsid w:val="00192B07"/>
    <w:rsid w:val="001947DC"/>
    <w:rsid w:val="00194988"/>
    <w:rsid w:val="0019569D"/>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6D3E"/>
    <w:rsid w:val="001C742F"/>
    <w:rsid w:val="001C7616"/>
    <w:rsid w:val="001C79D9"/>
    <w:rsid w:val="001C7E16"/>
    <w:rsid w:val="001D076C"/>
    <w:rsid w:val="001D1571"/>
    <w:rsid w:val="001D199F"/>
    <w:rsid w:val="001D2284"/>
    <w:rsid w:val="001D2992"/>
    <w:rsid w:val="001D2B97"/>
    <w:rsid w:val="001D3232"/>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0785"/>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064"/>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596C"/>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5373"/>
    <w:rsid w:val="003C645B"/>
    <w:rsid w:val="003C65C0"/>
    <w:rsid w:val="003C6AE1"/>
    <w:rsid w:val="003C7176"/>
    <w:rsid w:val="003D139F"/>
    <w:rsid w:val="003D29F4"/>
    <w:rsid w:val="003D2B35"/>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D81"/>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4A65"/>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2E18"/>
    <w:rsid w:val="0049355D"/>
    <w:rsid w:val="004958B9"/>
    <w:rsid w:val="004959F5"/>
    <w:rsid w:val="004970C3"/>
    <w:rsid w:val="004A0830"/>
    <w:rsid w:val="004A1835"/>
    <w:rsid w:val="004A1849"/>
    <w:rsid w:val="004A21B2"/>
    <w:rsid w:val="004A2F50"/>
    <w:rsid w:val="004A50CB"/>
    <w:rsid w:val="004A62FF"/>
    <w:rsid w:val="004A63EC"/>
    <w:rsid w:val="004B05D5"/>
    <w:rsid w:val="004B23B0"/>
    <w:rsid w:val="004B31A3"/>
    <w:rsid w:val="004B3B1D"/>
    <w:rsid w:val="004B3EC1"/>
    <w:rsid w:val="004B42CB"/>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9E3"/>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07"/>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4E6C"/>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0691"/>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4C88"/>
    <w:rsid w:val="005D532E"/>
    <w:rsid w:val="005D5355"/>
    <w:rsid w:val="005D5CDE"/>
    <w:rsid w:val="005D5CDF"/>
    <w:rsid w:val="005D739F"/>
    <w:rsid w:val="005E1D24"/>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40D"/>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69EB"/>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1D7B"/>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47A29"/>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270C"/>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0020"/>
    <w:rsid w:val="0086121C"/>
    <w:rsid w:val="00862AED"/>
    <w:rsid w:val="0086499E"/>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1E79"/>
    <w:rsid w:val="008920B7"/>
    <w:rsid w:val="0089307D"/>
    <w:rsid w:val="0089366B"/>
    <w:rsid w:val="0089690F"/>
    <w:rsid w:val="00896E1E"/>
    <w:rsid w:val="008976F5"/>
    <w:rsid w:val="008A0C10"/>
    <w:rsid w:val="008A0E66"/>
    <w:rsid w:val="008A33C8"/>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06E2"/>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2B5B"/>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3AE5"/>
    <w:rsid w:val="00AC4461"/>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1F6"/>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6B53"/>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313"/>
    <w:rsid w:val="00B449CA"/>
    <w:rsid w:val="00B45A78"/>
    <w:rsid w:val="00B46AEA"/>
    <w:rsid w:val="00B4783F"/>
    <w:rsid w:val="00B50E80"/>
    <w:rsid w:val="00B5187B"/>
    <w:rsid w:val="00B53170"/>
    <w:rsid w:val="00B53196"/>
    <w:rsid w:val="00B55075"/>
    <w:rsid w:val="00B5559F"/>
    <w:rsid w:val="00B558C0"/>
    <w:rsid w:val="00B558C5"/>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3DE2"/>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1C9B"/>
    <w:rsid w:val="00BD21EA"/>
    <w:rsid w:val="00BD2611"/>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44A0"/>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5F7"/>
    <w:rsid w:val="00CB1DE1"/>
    <w:rsid w:val="00CB2613"/>
    <w:rsid w:val="00CB2FC5"/>
    <w:rsid w:val="00CB3CCB"/>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1407"/>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1F1E"/>
    <w:rsid w:val="00D22AFE"/>
    <w:rsid w:val="00D23176"/>
    <w:rsid w:val="00D23F2B"/>
    <w:rsid w:val="00D23FDE"/>
    <w:rsid w:val="00D23FFF"/>
    <w:rsid w:val="00D2413A"/>
    <w:rsid w:val="00D241F8"/>
    <w:rsid w:val="00D2427E"/>
    <w:rsid w:val="00D24D56"/>
    <w:rsid w:val="00D25493"/>
    <w:rsid w:val="00D25626"/>
    <w:rsid w:val="00D25FC8"/>
    <w:rsid w:val="00D265CE"/>
    <w:rsid w:val="00D278DF"/>
    <w:rsid w:val="00D27A43"/>
    <w:rsid w:val="00D303F6"/>
    <w:rsid w:val="00D30AC2"/>
    <w:rsid w:val="00D30FB1"/>
    <w:rsid w:val="00D320FE"/>
    <w:rsid w:val="00D3248F"/>
    <w:rsid w:val="00D32F13"/>
    <w:rsid w:val="00D33852"/>
    <w:rsid w:val="00D34EF7"/>
    <w:rsid w:val="00D356F7"/>
    <w:rsid w:val="00D3588C"/>
    <w:rsid w:val="00D36186"/>
    <w:rsid w:val="00D362DD"/>
    <w:rsid w:val="00D36AC6"/>
    <w:rsid w:val="00D40C1A"/>
    <w:rsid w:val="00D40C97"/>
    <w:rsid w:val="00D419AD"/>
    <w:rsid w:val="00D41B68"/>
    <w:rsid w:val="00D4407B"/>
    <w:rsid w:val="00D4458F"/>
    <w:rsid w:val="00D50810"/>
    <w:rsid w:val="00D51E92"/>
    <w:rsid w:val="00D54189"/>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35"/>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B8A"/>
    <w:rsid w:val="00F14D77"/>
    <w:rsid w:val="00F1537F"/>
    <w:rsid w:val="00F15428"/>
    <w:rsid w:val="00F15804"/>
    <w:rsid w:val="00F16164"/>
    <w:rsid w:val="00F16B35"/>
    <w:rsid w:val="00F16D32"/>
    <w:rsid w:val="00F17F47"/>
    <w:rsid w:val="00F20D8D"/>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824"/>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8B1"/>
    <w:rsid w:val="00FE5F30"/>
    <w:rsid w:val="00FE7B17"/>
    <w:rsid w:val="00FF0E5D"/>
    <w:rsid w:val="00FF17B3"/>
    <w:rsid w:val="00FF1C2B"/>
    <w:rsid w:val="00FF2200"/>
    <w:rsid w:val="00FF261B"/>
    <w:rsid w:val="00FF2DFB"/>
    <w:rsid w:val="00FF326E"/>
    <w:rsid w:val="00FF3468"/>
    <w:rsid w:val="00FF3B57"/>
    <w:rsid w:val="00FF4093"/>
    <w:rsid w:val="00FF4128"/>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9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2"/>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BD2611"/>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 w:type="paragraph" w:styleId="Plattetekst">
    <w:name w:val="Body Text"/>
    <w:basedOn w:val="Standaard"/>
    <w:link w:val="PlattetekstChar"/>
    <w:uiPriority w:val="1"/>
    <w:qFormat/>
    <w:rsid w:val="008A33C8"/>
    <w:pPr>
      <w:widowControl w:val="0"/>
      <w:spacing w:before="0" w:line="260" w:lineRule="atLeast"/>
      <w:ind w:left="116"/>
    </w:pPr>
    <w:rPr>
      <w:rFonts w:ascii="Verdana" w:eastAsia="Verdana" w:hAnsi="Verdana" w:cstheme="minorBidi"/>
      <w:color w:val="auto"/>
      <w:sz w:val="18"/>
      <w:szCs w:val="18"/>
      <w:lang w:val="nl-NL" w:eastAsia="zh-TW" w:bidi="hi-IN"/>
    </w:rPr>
  </w:style>
  <w:style w:type="character" w:customStyle="1" w:styleId="PlattetekstChar">
    <w:name w:val="Platte tekst Char"/>
    <w:basedOn w:val="Standaardalinea-lettertype"/>
    <w:link w:val="Plattetekst"/>
    <w:uiPriority w:val="1"/>
    <w:rsid w:val="008A33C8"/>
    <w:rPr>
      <w:rFonts w:ascii="Verdana" w:eastAsia="Verdana" w:hAnsi="Verdana" w:cstheme="minorBidi"/>
      <w:sz w:val="18"/>
      <w:szCs w:val="18"/>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114c60293a0dcdcdf14e358d1002c96b">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8b4f3eefbf72db6bbb9b760dfbfc13b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4FE05-30CD-49F7-B17A-BB08A81784BC}">
  <ds:schemaRefs>
    <ds:schemaRef ds:uri="http://schemas.microsoft.com/office/2006/metadata/properties"/>
    <ds:schemaRef ds:uri="http://schemas.microsoft.com/office/infopath/2007/PartnerControls"/>
    <ds:schemaRef ds:uri="aaf763e9-a1bb-41ff-bc9a-54031edfc056"/>
    <ds:schemaRef ds:uri="fc3eafd9-512a-420e-a4d0-5e9d2830fe2a"/>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3.xml><?xml version="1.0" encoding="utf-8"?>
<ds:datastoreItem xmlns:ds="http://schemas.openxmlformats.org/officeDocument/2006/customXml" ds:itemID="{76403B37-D34B-45FB-95C4-631607300C4A}"/>
</file>

<file path=customXml/itemProps4.xml><?xml version="1.0" encoding="utf-8"?>
<ds:datastoreItem xmlns:ds="http://schemas.openxmlformats.org/officeDocument/2006/customXml" ds:itemID="{67AFD391-678A-4A24-A6C9-926686849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7283</Words>
  <Characters>40057</Characters>
  <Application>Microsoft Office Word</Application>
  <DocSecurity>0</DocSecurity>
  <Lines>333</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2025-06-23T08:15:00Z</dcterms:created>
  <dcterms:modified xsi:type="dcterms:W3CDTF">2025-06-23T08:33:00Z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