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9A48" w14:textId="18AF7105" w:rsidR="004B2793" w:rsidRPr="001B426A" w:rsidRDefault="002013C4" w:rsidP="004B2793">
      <w:pPr>
        <w:tabs>
          <w:tab w:val="left" w:pos="480"/>
          <w:tab w:val="left" w:pos="600"/>
          <w:tab w:val="left" w:pos="960"/>
          <w:tab w:val="left" w:pos="2040"/>
          <w:tab w:val="left" w:pos="4320"/>
          <w:tab w:val="left" w:pos="6480"/>
        </w:tabs>
        <w:suppressAutoHyphens/>
        <w:rPr>
          <w:rFonts w:ascii="Thesans" w:hAnsi="Thesans" w:cs="Helvetica"/>
          <w:bCs/>
          <w:sz w:val="22"/>
          <w:szCs w:val="22"/>
          <w:lang w:val="nl"/>
        </w:rPr>
      </w:pPr>
      <w:r w:rsidRPr="001B426A">
        <w:rPr>
          <w:rFonts w:ascii="Thesans" w:hAnsi="Thesans" w:cs="Helvetica"/>
          <w:bCs/>
          <w:noProof/>
          <w:sz w:val="22"/>
          <w:szCs w:val="22"/>
        </w:rPr>
        <w:drawing>
          <wp:inline distT="0" distB="0" distL="0" distR="0" wp14:anchorId="1CE0E235" wp14:editId="6E359559">
            <wp:extent cx="3990340" cy="80962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0340" cy="809625"/>
                    </a:xfrm>
                    <a:prstGeom prst="rect">
                      <a:avLst/>
                    </a:prstGeom>
                    <a:noFill/>
                  </pic:spPr>
                </pic:pic>
              </a:graphicData>
            </a:graphic>
          </wp:inline>
        </w:drawing>
      </w:r>
    </w:p>
    <w:p w14:paraId="25A7E8A1" w14:textId="77777777" w:rsidR="002013C4" w:rsidRPr="001B426A" w:rsidRDefault="002013C4" w:rsidP="002013C4">
      <w:pPr>
        <w:tabs>
          <w:tab w:val="left" w:pos="480"/>
          <w:tab w:val="left" w:pos="600"/>
          <w:tab w:val="left" w:pos="960"/>
          <w:tab w:val="left" w:pos="2040"/>
          <w:tab w:val="left" w:pos="4320"/>
          <w:tab w:val="left" w:pos="6480"/>
        </w:tabs>
        <w:suppressAutoHyphens/>
        <w:rPr>
          <w:rFonts w:ascii="Thesans" w:hAnsi="Thesans" w:cs="Helvetica"/>
          <w:bCs/>
          <w:sz w:val="22"/>
          <w:szCs w:val="22"/>
          <w:lang w:val="nl"/>
        </w:rPr>
      </w:pPr>
    </w:p>
    <w:p w14:paraId="2D916413" w14:textId="77777777" w:rsidR="002013C4" w:rsidRPr="001B426A" w:rsidRDefault="002013C4" w:rsidP="002013C4">
      <w:pPr>
        <w:tabs>
          <w:tab w:val="left" w:pos="480"/>
          <w:tab w:val="left" w:pos="600"/>
          <w:tab w:val="left" w:pos="960"/>
          <w:tab w:val="left" w:pos="2040"/>
          <w:tab w:val="left" w:pos="4320"/>
          <w:tab w:val="left" w:pos="6480"/>
        </w:tabs>
        <w:suppressAutoHyphens/>
        <w:jc w:val="center"/>
        <w:rPr>
          <w:rFonts w:ascii="Thesans" w:hAnsi="Thesans" w:cs="Helvetica"/>
          <w:b/>
          <w:bCs/>
          <w:sz w:val="40"/>
          <w:szCs w:val="40"/>
          <w:lang w:val="nl"/>
        </w:rPr>
      </w:pPr>
    </w:p>
    <w:p w14:paraId="3594337E" w14:textId="77777777" w:rsidR="002013C4" w:rsidRPr="001B426A" w:rsidRDefault="002013C4" w:rsidP="002013C4">
      <w:pPr>
        <w:tabs>
          <w:tab w:val="left" w:pos="480"/>
          <w:tab w:val="left" w:pos="600"/>
          <w:tab w:val="left" w:pos="960"/>
          <w:tab w:val="left" w:pos="2040"/>
          <w:tab w:val="left" w:pos="4320"/>
          <w:tab w:val="left" w:pos="6480"/>
        </w:tabs>
        <w:suppressAutoHyphens/>
        <w:jc w:val="center"/>
        <w:rPr>
          <w:rFonts w:ascii="Thesans" w:hAnsi="Thesans" w:cs="Helvetica"/>
          <w:b/>
          <w:bCs/>
          <w:sz w:val="40"/>
          <w:szCs w:val="40"/>
          <w:lang w:val="nl"/>
        </w:rPr>
      </w:pPr>
      <w:r w:rsidRPr="001B426A">
        <w:rPr>
          <w:rFonts w:ascii="Thesans" w:hAnsi="Thesans" w:cs="Helvetica"/>
          <w:b/>
          <w:bCs/>
          <w:sz w:val="40"/>
          <w:szCs w:val="40"/>
          <w:lang w:val="nl"/>
        </w:rPr>
        <w:t>Raamovereenkomst</w:t>
      </w:r>
    </w:p>
    <w:p w14:paraId="11883BCC" w14:textId="1AF38915" w:rsidR="002013C4" w:rsidRPr="001B426A" w:rsidRDefault="001B0457" w:rsidP="002013C4">
      <w:pPr>
        <w:tabs>
          <w:tab w:val="left" w:pos="480"/>
          <w:tab w:val="left" w:pos="600"/>
          <w:tab w:val="left" w:pos="960"/>
          <w:tab w:val="left" w:pos="2040"/>
          <w:tab w:val="left" w:pos="4320"/>
          <w:tab w:val="left" w:pos="6480"/>
        </w:tabs>
        <w:suppressAutoHyphens/>
        <w:jc w:val="center"/>
        <w:rPr>
          <w:rFonts w:ascii="Thesans" w:hAnsi="Thesans"/>
          <w:b/>
          <w:color w:val="000000"/>
          <w:sz w:val="22"/>
          <w:szCs w:val="22"/>
        </w:rPr>
      </w:pPr>
      <w:r>
        <w:rPr>
          <w:rFonts w:ascii="Thesans" w:hAnsi="Thesans"/>
          <w:b/>
          <w:color w:val="000000"/>
          <w:sz w:val="22"/>
          <w:szCs w:val="22"/>
        </w:rPr>
        <w:t>Kruidenierswaren en voedingsmiddelen</w:t>
      </w:r>
    </w:p>
    <w:p w14:paraId="441A1F18" w14:textId="77777777" w:rsidR="002013C4" w:rsidRDefault="002013C4" w:rsidP="002013C4">
      <w:pPr>
        <w:tabs>
          <w:tab w:val="left" w:pos="480"/>
          <w:tab w:val="left" w:pos="600"/>
          <w:tab w:val="left" w:pos="960"/>
          <w:tab w:val="left" w:pos="2040"/>
          <w:tab w:val="left" w:pos="4320"/>
          <w:tab w:val="left" w:pos="6480"/>
        </w:tabs>
        <w:suppressAutoHyphens/>
        <w:jc w:val="center"/>
        <w:rPr>
          <w:rFonts w:ascii="Thesans" w:hAnsi="Thesans" w:cs="Helvetica"/>
          <w:bCs/>
          <w:sz w:val="22"/>
          <w:szCs w:val="22"/>
          <w:lang w:val="nl"/>
        </w:rPr>
      </w:pPr>
    </w:p>
    <w:p w14:paraId="2AE5D21B" w14:textId="77777777" w:rsidR="00AD52CD" w:rsidRPr="001B426A" w:rsidRDefault="00AD52CD" w:rsidP="002013C4">
      <w:pPr>
        <w:tabs>
          <w:tab w:val="left" w:pos="480"/>
          <w:tab w:val="left" w:pos="600"/>
          <w:tab w:val="left" w:pos="960"/>
          <w:tab w:val="left" w:pos="2040"/>
          <w:tab w:val="left" w:pos="4320"/>
          <w:tab w:val="left" w:pos="6480"/>
        </w:tabs>
        <w:suppressAutoHyphens/>
        <w:jc w:val="center"/>
        <w:rPr>
          <w:rFonts w:ascii="Thesans" w:hAnsi="Thesans" w:cs="Helvetica"/>
          <w:bCs/>
          <w:sz w:val="22"/>
          <w:szCs w:val="22"/>
          <w:lang w:val="nl"/>
        </w:rPr>
      </w:pPr>
    </w:p>
    <w:p w14:paraId="3927AE37" w14:textId="77777777" w:rsidR="002013C4" w:rsidRPr="001B426A" w:rsidRDefault="002013C4" w:rsidP="002013C4">
      <w:pPr>
        <w:tabs>
          <w:tab w:val="left" w:pos="480"/>
          <w:tab w:val="left" w:pos="600"/>
          <w:tab w:val="left" w:pos="960"/>
          <w:tab w:val="left" w:pos="2040"/>
          <w:tab w:val="left" w:pos="4320"/>
          <w:tab w:val="left" w:pos="6480"/>
        </w:tabs>
        <w:suppressAutoHyphens/>
        <w:rPr>
          <w:rFonts w:ascii="Thesans" w:hAnsi="Thesans"/>
          <w:color w:val="000000"/>
          <w:sz w:val="22"/>
          <w:szCs w:val="22"/>
        </w:rPr>
      </w:pPr>
      <w:r w:rsidRPr="001B426A">
        <w:rPr>
          <w:rFonts w:ascii="Thesans" w:hAnsi="Thesans"/>
          <w:color w:val="000000"/>
          <w:sz w:val="22"/>
          <w:szCs w:val="22"/>
        </w:rPr>
        <w:tab/>
      </w:r>
      <w:r w:rsidRPr="001B426A">
        <w:rPr>
          <w:rFonts w:ascii="Thesans" w:hAnsi="Thesans"/>
          <w:color w:val="000000"/>
          <w:sz w:val="22"/>
          <w:szCs w:val="22"/>
        </w:rPr>
        <w:tab/>
      </w:r>
      <w:r w:rsidRPr="001B426A">
        <w:rPr>
          <w:rFonts w:ascii="Thesans" w:hAnsi="Thesans"/>
          <w:color w:val="000000"/>
          <w:sz w:val="22"/>
          <w:szCs w:val="22"/>
        </w:rPr>
        <w:tab/>
      </w:r>
      <w:r w:rsidRPr="001B426A">
        <w:rPr>
          <w:rFonts w:ascii="Thesans" w:hAnsi="Thesans"/>
          <w:color w:val="000000"/>
          <w:sz w:val="22"/>
          <w:szCs w:val="22"/>
        </w:rPr>
        <w:tab/>
        <w:t>tussen het Centraal Orgaan opvang asielzoekers en</w:t>
      </w:r>
    </w:p>
    <w:p w14:paraId="42534D4C" w14:textId="77777777" w:rsidR="002013C4" w:rsidRPr="001B426A" w:rsidRDefault="002013C4" w:rsidP="002013C4">
      <w:pPr>
        <w:tabs>
          <w:tab w:val="left" w:pos="480"/>
          <w:tab w:val="left" w:pos="600"/>
          <w:tab w:val="left" w:pos="960"/>
          <w:tab w:val="left" w:pos="2040"/>
          <w:tab w:val="left" w:pos="4320"/>
          <w:tab w:val="left" w:pos="6480"/>
        </w:tabs>
        <w:suppressAutoHyphens/>
        <w:rPr>
          <w:rFonts w:ascii="Thesans" w:hAnsi="Thesans"/>
          <w:color w:val="000000"/>
          <w:sz w:val="22"/>
          <w:szCs w:val="22"/>
        </w:rPr>
      </w:pPr>
    </w:p>
    <w:p w14:paraId="10C923DF" w14:textId="77777777" w:rsidR="002013C4" w:rsidRPr="001B426A" w:rsidRDefault="002013C4" w:rsidP="002013C4">
      <w:pPr>
        <w:tabs>
          <w:tab w:val="left" w:pos="480"/>
          <w:tab w:val="left" w:pos="600"/>
          <w:tab w:val="left" w:pos="960"/>
          <w:tab w:val="left" w:pos="2040"/>
          <w:tab w:val="left" w:pos="4320"/>
          <w:tab w:val="left" w:pos="6480"/>
        </w:tabs>
        <w:suppressAutoHyphens/>
        <w:jc w:val="center"/>
        <w:rPr>
          <w:rFonts w:ascii="Thesans" w:hAnsi="Thesans"/>
          <w:color w:val="000000"/>
          <w:sz w:val="22"/>
          <w:szCs w:val="22"/>
        </w:rPr>
      </w:pPr>
      <w:r w:rsidRPr="001B426A">
        <w:rPr>
          <w:rFonts w:ascii="Thesans" w:hAnsi="Thesans"/>
          <w:color w:val="000000"/>
          <w:sz w:val="22"/>
          <w:szCs w:val="22"/>
          <w:highlight w:val="yellow"/>
        </w:rPr>
        <w:t>&lt;Opdrachtnemer&gt;</w:t>
      </w:r>
    </w:p>
    <w:p w14:paraId="0F71CB86" w14:textId="77777777" w:rsidR="002013C4" w:rsidRPr="001B426A" w:rsidRDefault="002013C4" w:rsidP="002013C4">
      <w:pPr>
        <w:tabs>
          <w:tab w:val="left" w:pos="480"/>
          <w:tab w:val="left" w:pos="600"/>
          <w:tab w:val="left" w:pos="960"/>
          <w:tab w:val="left" w:pos="2040"/>
          <w:tab w:val="left" w:pos="4320"/>
          <w:tab w:val="left" w:pos="6480"/>
        </w:tabs>
        <w:suppressAutoHyphens/>
        <w:rPr>
          <w:rFonts w:ascii="Thesans" w:hAnsi="Thesans" w:cs="Helvetica"/>
          <w:bCs/>
          <w:sz w:val="22"/>
          <w:szCs w:val="22"/>
          <w:lang w:val="nl"/>
        </w:rPr>
      </w:pPr>
    </w:p>
    <w:p w14:paraId="1B999F49" w14:textId="426DCE97" w:rsidR="002013C4" w:rsidRPr="001B426A" w:rsidRDefault="002013C4" w:rsidP="002013C4">
      <w:pPr>
        <w:tabs>
          <w:tab w:val="left" w:pos="480"/>
          <w:tab w:val="left" w:pos="600"/>
          <w:tab w:val="left" w:pos="960"/>
          <w:tab w:val="left" w:pos="2040"/>
          <w:tab w:val="left" w:pos="4320"/>
          <w:tab w:val="left" w:pos="6480"/>
        </w:tabs>
        <w:suppressAutoHyphens/>
        <w:jc w:val="center"/>
        <w:rPr>
          <w:rFonts w:ascii="Thesans" w:hAnsi="Thesans" w:cs="Helvetica"/>
          <w:bCs/>
          <w:sz w:val="22"/>
          <w:szCs w:val="22"/>
          <w:lang w:val="nl"/>
        </w:rPr>
      </w:pPr>
      <w:r w:rsidRPr="001B426A">
        <w:rPr>
          <w:rFonts w:ascii="Thesans" w:hAnsi="Thesans" w:cs="Helvetica"/>
          <w:bCs/>
          <w:sz w:val="22"/>
          <w:szCs w:val="22"/>
          <w:lang w:val="nl"/>
        </w:rPr>
        <w:t xml:space="preserve">Projectnummer: </w:t>
      </w:r>
      <w:r w:rsidR="00A65AEB" w:rsidRPr="00A65AEB">
        <w:rPr>
          <w:rFonts w:ascii="Thesans" w:hAnsi="Thesans" w:cs="Helvetica"/>
          <w:bCs/>
          <w:sz w:val="22"/>
          <w:szCs w:val="22"/>
          <w:lang w:val="nl"/>
        </w:rPr>
        <w:t>CDR-998755</w:t>
      </w:r>
    </w:p>
    <w:p w14:paraId="6F80718F" w14:textId="77777777" w:rsidR="002013C4" w:rsidRPr="001B426A" w:rsidRDefault="002013C4" w:rsidP="002013C4">
      <w:pPr>
        <w:tabs>
          <w:tab w:val="left" w:pos="480"/>
          <w:tab w:val="left" w:pos="600"/>
          <w:tab w:val="left" w:pos="960"/>
          <w:tab w:val="left" w:pos="2040"/>
          <w:tab w:val="left" w:pos="4320"/>
          <w:tab w:val="left" w:pos="6480"/>
        </w:tabs>
        <w:suppressAutoHyphens/>
        <w:jc w:val="center"/>
        <w:rPr>
          <w:rFonts w:ascii="Thesans" w:hAnsi="Thesans" w:cs="Helvetica"/>
          <w:bCs/>
          <w:sz w:val="22"/>
          <w:szCs w:val="22"/>
          <w:lang w:val="nl"/>
        </w:rPr>
      </w:pPr>
      <w:r w:rsidRPr="001B426A">
        <w:rPr>
          <w:rFonts w:ascii="Thesans" w:hAnsi="Thesans"/>
          <w:color w:val="000000"/>
          <w:sz w:val="22"/>
          <w:szCs w:val="22"/>
        </w:rPr>
        <w:t>Contractnummer &lt;</w:t>
      </w:r>
      <w:r w:rsidRPr="001B426A">
        <w:rPr>
          <w:rFonts w:ascii="Thesans" w:hAnsi="Thesans"/>
          <w:color w:val="000000"/>
          <w:sz w:val="22"/>
          <w:szCs w:val="22"/>
          <w:highlight w:val="yellow"/>
        </w:rPr>
        <w:t>Contractnummer</w:t>
      </w:r>
      <w:r w:rsidRPr="001B426A">
        <w:rPr>
          <w:rFonts w:ascii="Thesans" w:hAnsi="Thesans"/>
          <w:color w:val="000000"/>
          <w:sz w:val="22"/>
          <w:szCs w:val="22"/>
        </w:rPr>
        <w:t>&gt;</w:t>
      </w:r>
    </w:p>
    <w:p w14:paraId="0DDB7E30" w14:textId="77777777" w:rsidR="00E544EF" w:rsidRDefault="00E544EF" w:rsidP="00695D1A">
      <w:pPr>
        <w:suppressAutoHyphens/>
        <w:spacing w:line="240" w:lineRule="atLeast"/>
        <w:ind w:right="-1"/>
        <w:rPr>
          <w:rFonts w:ascii="Thesans" w:hAnsi="Thesans" w:cs="Arial"/>
          <w:b/>
          <w:sz w:val="22"/>
          <w:szCs w:val="22"/>
          <w:lang w:val="nl"/>
        </w:rPr>
      </w:pPr>
    </w:p>
    <w:p w14:paraId="2FF5F0DB" w14:textId="77777777" w:rsidR="00E544EF" w:rsidRDefault="00E544EF" w:rsidP="00695D1A">
      <w:pPr>
        <w:suppressAutoHyphens/>
        <w:spacing w:line="240" w:lineRule="atLeast"/>
        <w:ind w:right="-1"/>
        <w:rPr>
          <w:rFonts w:ascii="Thesans" w:hAnsi="Thesans" w:cs="Arial"/>
          <w:b/>
          <w:sz w:val="22"/>
          <w:szCs w:val="22"/>
          <w:lang w:val="nl"/>
        </w:rPr>
      </w:pPr>
    </w:p>
    <w:p w14:paraId="0A1FC398" w14:textId="77777777" w:rsidR="00E544EF" w:rsidRDefault="00E544EF">
      <w:pPr>
        <w:rPr>
          <w:rFonts w:ascii="Thesans" w:hAnsi="Thesans" w:cs="Arial"/>
          <w:b/>
          <w:sz w:val="22"/>
          <w:szCs w:val="22"/>
          <w:lang w:val="nl"/>
        </w:rPr>
      </w:pPr>
      <w:r>
        <w:rPr>
          <w:rFonts w:ascii="Thesans" w:hAnsi="Thesans" w:cs="Arial"/>
          <w:b/>
          <w:sz w:val="22"/>
          <w:szCs w:val="22"/>
          <w:lang w:val="nl"/>
        </w:rPr>
        <w:br w:type="page"/>
      </w:r>
    </w:p>
    <w:p w14:paraId="37B66F3A" w14:textId="0925CC6A" w:rsidR="004A6AE2" w:rsidRPr="001B426A" w:rsidRDefault="004A6AE2" w:rsidP="00695D1A">
      <w:pPr>
        <w:suppressAutoHyphens/>
        <w:spacing w:line="240" w:lineRule="atLeast"/>
        <w:ind w:right="-1"/>
        <w:rPr>
          <w:rFonts w:ascii="Thesans" w:hAnsi="Thesans" w:cs="Arial"/>
          <w:b/>
          <w:sz w:val="22"/>
          <w:szCs w:val="22"/>
          <w:lang w:val="nl"/>
        </w:rPr>
      </w:pPr>
      <w:r w:rsidRPr="001B426A">
        <w:rPr>
          <w:rFonts w:ascii="Thesans" w:hAnsi="Thesans" w:cs="Arial"/>
          <w:b/>
          <w:sz w:val="22"/>
          <w:szCs w:val="22"/>
          <w:lang w:val="nl"/>
        </w:rPr>
        <w:lastRenderedPageBreak/>
        <w:t>De ondergetekenden:</w:t>
      </w:r>
    </w:p>
    <w:p w14:paraId="6CD5E39A" w14:textId="77777777" w:rsidR="004A6AE2" w:rsidRPr="001B426A" w:rsidRDefault="004A6AE2" w:rsidP="00695D1A">
      <w:pPr>
        <w:suppressAutoHyphens/>
        <w:spacing w:line="240" w:lineRule="atLeast"/>
        <w:ind w:right="-1"/>
        <w:rPr>
          <w:rFonts w:ascii="Thesans" w:hAnsi="Thesans" w:cs="Arial"/>
          <w:sz w:val="22"/>
          <w:szCs w:val="22"/>
          <w:lang w:val="nl"/>
        </w:rPr>
      </w:pPr>
    </w:p>
    <w:p w14:paraId="30A3FF02" w14:textId="6AC25FF6" w:rsidR="004A6AE2" w:rsidRPr="001B426A" w:rsidRDefault="004A6AE2" w:rsidP="00AD52CD">
      <w:pPr>
        <w:suppressAutoHyphens/>
        <w:spacing w:line="240" w:lineRule="atLeast"/>
        <w:ind w:right="-1"/>
        <w:rPr>
          <w:rFonts w:ascii="Thesans" w:hAnsi="Thesans" w:cs="Arial"/>
          <w:sz w:val="22"/>
          <w:szCs w:val="22"/>
          <w:lang w:val="nl"/>
        </w:rPr>
      </w:pPr>
      <w:r w:rsidRPr="001B426A">
        <w:rPr>
          <w:rFonts w:ascii="Thesans" w:hAnsi="Thesans" w:cs="Arial"/>
          <w:sz w:val="22"/>
          <w:szCs w:val="22"/>
          <w:lang w:val="nl"/>
        </w:rPr>
        <w:t xml:space="preserve">1. </w:t>
      </w:r>
      <w:r w:rsidR="00AD52CD" w:rsidRPr="00AD52CD">
        <w:rPr>
          <w:rFonts w:ascii="Thesans" w:hAnsi="Thesans" w:cs="Arial"/>
          <w:sz w:val="22"/>
          <w:szCs w:val="22"/>
          <w:lang w:val="nl"/>
        </w:rPr>
        <w:t xml:space="preserve">Het rechtspersoonlijkheid bezittende Centraal Orgaan opvang asielzoekers als bedoeld in artikel 2 van de Wet Centraal Orgaan opvang asielzoekers, gevestigd aan de Rijnstraat 8, 2515 XP Den Haag, Postbus 30203, 2500 GE Den Haag, in deze rechtsgeldig vertegenwoordigd door </w:t>
      </w:r>
      <w:r w:rsidR="00F0475C" w:rsidRPr="000953A3">
        <w:rPr>
          <w:rFonts w:ascii="Thesans" w:hAnsi="Thesans" w:cs="Arial"/>
          <w:sz w:val="22"/>
          <w:szCs w:val="22"/>
          <w:lang w:val="nl"/>
        </w:rPr>
        <w:t>mevrouw A. P. B. Bastiaans, in haar hoedanigheid als lid van het bestuur</w:t>
      </w:r>
      <w:r w:rsidR="00F0475C" w:rsidRPr="008565FD">
        <w:rPr>
          <w:rFonts w:ascii="Thesans" w:hAnsi="Thesans" w:cs="Arial"/>
          <w:sz w:val="22"/>
          <w:szCs w:val="22"/>
          <w:lang w:val="nl"/>
        </w:rPr>
        <w:t xml:space="preserve">, </w:t>
      </w:r>
      <w:r w:rsidR="00AD52CD" w:rsidRPr="00F0475C">
        <w:rPr>
          <w:rFonts w:ascii="Thesans" w:hAnsi="Thesans" w:cs="Arial"/>
          <w:sz w:val="22"/>
          <w:szCs w:val="22"/>
          <w:lang w:val="nl"/>
        </w:rPr>
        <w:t xml:space="preserve">hierna te noemen: </w:t>
      </w:r>
      <w:r w:rsidR="00E913BC" w:rsidRPr="00F0475C">
        <w:rPr>
          <w:rFonts w:ascii="Thesans" w:hAnsi="Thesans" w:cs="Arial"/>
          <w:sz w:val="22"/>
          <w:szCs w:val="22"/>
          <w:lang w:val="nl"/>
        </w:rPr>
        <w:t>Opdrachtgever</w:t>
      </w:r>
      <w:r w:rsidRPr="00F0475C">
        <w:rPr>
          <w:rFonts w:ascii="Thesans" w:hAnsi="Thesans" w:cs="Arial"/>
          <w:sz w:val="22"/>
          <w:szCs w:val="22"/>
          <w:lang w:val="nl"/>
        </w:rPr>
        <w:t>,</w:t>
      </w:r>
    </w:p>
    <w:p w14:paraId="1E7ABE7B" w14:textId="77777777" w:rsidR="004A6AE2" w:rsidRPr="001B426A" w:rsidRDefault="004A6AE2" w:rsidP="00695D1A">
      <w:pPr>
        <w:suppressAutoHyphens/>
        <w:spacing w:line="240" w:lineRule="atLeast"/>
        <w:ind w:right="-1"/>
        <w:rPr>
          <w:rFonts w:ascii="Thesans" w:hAnsi="Thesans" w:cs="Arial"/>
          <w:sz w:val="22"/>
          <w:szCs w:val="22"/>
          <w:lang w:val="nl"/>
        </w:rPr>
      </w:pPr>
    </w:p>
    <w:p w14:paraId="65EA247C" w14:textId="77777777" w:rsidR="004A6AE2" w:rsidRPr="001B426A" w:rsidRDefault="004A6AE2" w:rsidP="00695D1A">
      <w:pPr>
        <w:suppressAutoHyphens/>
        <w:spacing w:line="240" w:lineRule="atLeast"/>
        <w:ind w:right="-1"/>
        <w:rPr>
          <w:rFonts w:ascii="Thesans" w:hAnsi="Thesans" w:cs="Arial"/>
          <w:b/>
          <w:sz w:val="22"/>
          <w:szCs w:val="22"/>
          <w:lang w:val="nl"/>
        </w:rPr>
      </w:pPr>
      <w:r w:rsidRPr="001B426A">
        <w:rPr>
          <w:rFonts w:ascii="Thesans" w:hAnsi="Thesans" w:cs="Arial"/>
          <w:b/>
          <w:sz w:val="22"/>
          <w:szCs w:val="22"/>
          <w:lang w:val="nl"/>
        </w:rPr>
        <w:t>en</w:t>
      </w:r>
    </w:p>
    <w:p w14:paraId="6286A4E7" w14:textId="77777777" w:rsidR="004A6AE2" w:rsidRPr="001B426A" w:rsidRDefault="004A6AE2" w:rsidP="00695D1A">
      <w:pPr>
        <w:suppressAutoHyphens/>
        <w:spacing w:line="240" w:lineRule="atLeast"/>
        <w:ind w:right="-1"/>
        <w:rPr>
          <w:rFonts w:ascii="Thesans" w:hAnsi="Thesans" w:cs="Arial"/>
          <w:sz w:val="22"/>
          <w:szCs w:val="22"/>
          <w:lang w:val="nl"/>
        </w:rPr>
      </w:pPr>
    </w:p>
    <w:p w14:paraId="2F2950CA" w14:textId="77777777" w:rsidR="00E913BC" w:rsidRDefault="004A6AE2" w:rsidP="00E913BC">
      <w:pPr>
        <w:suppressAutoHyphens/>
        <w:spacing w:line="240" w:lineRule="atLeast"/>
        <w:ind w:right="-1"/>
        <w:rPr>
          <w:rFonts w:ascii="Thesans" w:hAnsi="Thesans" w:cs="Arial"/>
          <w:sz w:val="22"/>
          <w:szCs w:val="22"/>
          <w:lang w:val="nl"/>
        </w:rPr>
      </w:pPr>
      <w:r w:rsidRPr="001B426A">
        <w:rPr>
          <w:rFonts w:ascii="Thesans" w:hAnsi="Thesans" w:cs="Arial"/>
          <w:sz w:val="22"/>
          <w:szCs w:val="22"/>
          <w:lang w:val="nl"/>
        </w:rPr>
        <w:t xml:space="preserve">2. </w:t>
      </w:r>
      <w:r w:rsidR="00FA7EC7" w:rsidRPr="001B426A">
        <w:rPr>
          <w:rFonts w:ascii="Thesans" w:hAnsi="Thesans" w:cs="Arial"/>
          <w:sz w:val="22"/>
          <w:szCs w:val="22"/>
          <w:lang w:val="nl"/>
        </w:rPr>
        <w:t>[</w:t>
      </w:r>
      <w:r w:rsidR="00AD1B2D" w:rsidRPr="00E544EF">
        <w:rPr>
          <w:rFonts w:ascii="Thesans" w:hAnsi="Thesans" w:cs="Arial"/>
          <w:sz w:val="22"/>
          <w:szCs w:val="22"/>
          <w:highlight w:val="yellow"/>
          <w:lang w:val="nl"/>
        </w:rPr>
        <w:t xml:space="preserve">volledige </w:t>
      </w:r>
      <w:r w:rsidRPr="00E544EF">
        <w:rPr>
          <w:rFonts w:ascii="Thesans" w:hAnsi="Thesans" w:cs="Arial"/>
          <w:sz w:val="22"/>
          <w:szCs w:val="22"/>
          <w:highlight w:val="yellow"/>
          <w:lang w:val="nl"/>
        </w:rPr>
        <w:t xml:space="preserve">naam </w:t>
      </w:r>
      <w:r w:rsidR="00AD1B2D" w:rsidRPr="00E544EF">
        <w:rPr>
          <w:rFonts w:ascii="Thesans" w:hAnsi="Thesans" w:cs="Arial"/>
          <w:sz w:val="22"/>
          <w:szCs w:val="22"/>
          <w:highlight w:val="yellow"/>
          <w:lang w:val="nl"/>
        </w:rPr>
        <w:t xml:space="preserve">en rechtsvorm </w:t>
      </w:r>
      <w:r w:rsidRPr="00E544EF">
        <w:rPr>
          <w:rFonts w:ascii="Thesans" w:hAnsi="Thesans" w:cs="Arial"/>
          <w:sz w:val="22"/>
          <w:szCs w:val="22"/>
          <w:highlight w:val="yellow"/>
          <w:lang w:val="nl"/>
        </w:rPr>
        <w:t>contractant</w:t>
      </w:r>
      <w:r w:rsidR="00FA7EC7" w:rsidRPr="00E544EF">
        <w:rPr>
          <w:rFonts w:ascii="Thesans" w:hAnsi="Thesans" w:cs="Arial"/>
          <w:sz w:val="22"/>
          <w:szCs w:val="22"/>
          <w:highlight w:val="yellow"/>
          <w:lang w:val="nl"/>
        </w:rPr>
        <w:t>]</w:t>
      </w:r>
      <w:r w:rsidR="00E913BC">
        <w:rPr>
          <w:rFonts w:ascii="Thesans" w:hAnsi="Thesans" w:cs="Arial"/>
          <w:sz w:val="22"/>
          <w:szCs w:val="22"/>
          <w:lang w:val="nl"/>
        </w:rPr>
        <w:t xml:space="preserve">, </w:t>
      </w:r>
    </w:p>
    <w:p w14:paraId="274FB278" w14:textId="4A851E38" w:rsidR="004A6AE2" w:rsidRPr="001B426A" w:rsidRDefault="004A6AE2" w:rsidP="00695D1A">
      <w:pPr>
        <w:suppressAutoHyphens/>
        <w:spacing w:line="240" w:lineRule="atLeast"/>
        <w:ind w:right="-1"/>
        <w:rPr>
          <w:rFonts w:ascii="Thesans" w:hAnsi="Thesans" w:cs="Arial"/>
          <w:sz w:val="22"/>
          <w:szCs w:val="22"/>
          <w:lang w:val="nl"/>
        </w:rPr>
      </w:pPr>
      <w:r w:rsidRPr="001B426A">
        <w:rPr>
          <w:rFonts w:ascii="Thesans" w:hAnsi="Thesans" w:cs="Arial"/>
          <w:sz w:val="22"/>
          <w:szCs w:val="22"/>
          <w:lang w:val="nl"/>
        </w:rPr>
        <w:t xml:space="preserve">(statutair) gevestigd te </w:t>
      </w:r>
      <w:r w:rsidRPr="00E544EF">
        <w:rPr>
          <w:rFonts w:ascii="Thesans" w:hAnsi="Thesans" w:cs="Arial"/>
          <w:sz w:val="22"/>
          <w:szCs w:val="22"/>
          <w:highlight w:val="yellow"/>
          <w:lang w:val="nl"/>
        </w:rPr>
        <w:t>........</w:t>
      </w:r>
      <w:r w:rsidR="00E913BC">
        <w:rPr>
          <w:rFonts w:ascii="Thesans" w:hAnsi="Thesans" w:cs="Arial"/>
          <w:sz w:val="22"/>
          <w:szCs w:val="22"/>
          <w:highlight w:val="yellow"/>
          <w:lang w:val="nl"/>
        </w:rPr>
        <w:t xml:space="preserve"> </w:t>
      </w:r>
      <w:r w:rsidR="00E913BC">
        <w:rPr>
          <w:rFonts w:ascii="Thesans" w:hAnsi="Thesans" w:cs="Arial"/>
          <w:sz w:val="22"/>
          <w:szCs w:val="22"/>
          <w:lang w:val="nl"/>
        </w:rPr>
        <w:t xml:space="preserve"> en ingeschreven in het Handelsregister onder [</w:t>
      </w:r>
      <w:r w:rsidR="00E913BC" w:rsidRPr="00E913BC">
        <w:rPr>
          <w:rFonts w:ascii="Thesans" w:hAnsi="Thesans" w:cs="Arial"/>
          <w:sz w:val="22"/>
          <w:szCs w:val="22"/>
          <w:highlight w:val="yellow"/>
          <w:lang w:val="nl"/>
        </w:rPr>
        <w:t>nummer</w:t>
      </w:r>
      <w:r w:rsidR="00E913BC">
        <w:rPr>
          <w:rFonts w:ascii="Thesans" w:hAnsi="Thesans" w:cs="Arial"/>
          <w:sz w:val="22"/>
          <w:szCs w:val="22"/>
          <w:lang w:val="nl"/>
        </w:rPr>
        <w:t>]</w:t>
      </w:r>
      <w:r w:rsidRPr="00E544EF">
        <w:rPr>
          <w:rFonts w:ascii="Thesans" w:hAnsi="Thesans" w:cs="Arial"/>
          <w:sz w:val="22"/>
          <w:szCs w:val="22"/>
          <w:highlight w:val="yellow"/>
          <w:lang w:val="nl"/>
        </w:rPr>
        <w:t>,</w:t>
      </w:r>
    </w:p>
    <w:p w14:paraId="05EC708D" w14:textId="2D9F3D29" w:rsidR="004A6AE2" w:rsidRPr="001B426A" w:rsidRDefault="00E913BC" w:rsidP="00695D1A">
      <w:pPr>
        <w:suppressAutoHyphens/>
        <w:spacing w:line="240" w:lineRule="atLeast"/>
        <w:ind w:right="-1"/>
        <w:rPr>
          <w:rFonts w:ascii="Thesans" w:hAnsi="Thesans" w:cs="Arial"/>
          <w:sz w:val="22"/>
          <w:szCs w:val="22"/>
          <w:lang w:val="nl"/>
        </w:rPr>
      </w:pPr>
      <w:r>
        <w:rPr>
          <w:rFonts w:ascii="Thesans" w:hAnsi="Thesans" w:cs="Arial"/>
          <w:sz w:val="22"/>
          <w:szCs w:val="22"/>
          <w:lang w:val="nl"/>
        </w:rPr>
        <w:t>in</w:t>
      </w:r>
      <w:r w:rsidR="004A6AE2" w:rsidRPr="001B426A">
        <w:rPr>
          <w:rFonts w:ascii="Thesans" w:hAnsi="Thesans" w:cs="Arial"/>
          <w:sz w:val="22"/>
          <w:szCs w:val="22"/>
          <w:lang w:val="nl"/>
        </w:rPr>
        <w:t xml:space="preserve"> deze vertegenwoordigd door</w:t>
      </w:r>
      <w:r w:rsidR="00A71CD5">
        <w:rPr>
          <w:rFonts w:ascii="Thesans" w:hAnsi="Thesans" w:cs="Arial"/>
          <w:sz w:val="22"/>
          <w:szCs w:val="22"/>
          <w:lang w:val="nl"/>
        </w:rPr>
        <w:t xml:space="preserve"> </w:t>
      </w:r>
      <w:r w:rsidR="004A6AE2" w:rsidRPr="00E544EF">
        <w:rPr>
          <w:rFonts w:ascii="Thesans" w:hAnsi="Thesans" w:cs="Arial"/>
          <w:sz w:val="22"/>
          <w:szCs w:val="22"/>
          <w:highlight w:val="yellow"/>
          <w:lang w:val="nl"/>
        </w:rPr>
        <w:t>...............</w:t>
      </w:r>
      <w:r w:rsidR="004A6AE2" w:rsidRPr="001B426A">
        <w:rPr>
          <w:rFonts w:ascii="Thesans" w:hAnsi="Thesans" w:cs="Arial"/>
          <w:sz w:val="22"/>
          <w:szCs w:val="22"/>
          <w:lang w:val="nl"/>
        </w:rPr>
        <w:t xml:space="preserve"> </w:t>
      </w:r>
      <w:r w:rsidR="004A6AE2" w:rsidRPr="001B426A">
        <w:rPr>
          <w:rFonts w:ascii="Thesans" w:hAnsi="Thesans" w:cs="Arial"/>
          <w:i/>
          <w:sz w:val="22"/>
          <w:szCs w:val="22"/>
          <w:lang w:val="nl"/>
        </w:rPr>
        <w:t xml:space="preserve">(en </w:t>
      </w:r>
      <w:r w:rsidR="004A6AE2" w:rsidRPr="00E544EF">
        <w:rPr>
          <w:rFonts w:ascii="Thesans" w:hAnsi="Thesans" w:cs="Arial"/>
          <w:i/>
          <w:sz w:val="22"/>
          <w:szCs w:val="22"/>
          <w:highlight w:val="yellow"/>
          <w:lang w:val="nl"/>
        </w:rPr>
        <w:t>..............)</w:t>
      </w:r>
      <w:r w:rsidR="004A6AE2" w:rsidRPr="001B426A">
        <w:rPr>
          <w:rFonts w:ascii="Thesans" w:hAnsi="Thesans" w:cs="Arial"/>
          <w:sz w:val="22"/>
          <w:szCs w:val="22"/>
          <w:lang w:val="nl"/>
        </w:rPr>
        <w:t xml:space="preserve"> </w:t>
      </w:r>
      <w:r w:rsidR="00FA7EC7" w:rsidRPr="001B426A">
        <w:rPr>
          <w:rFonts w:ascii="Thesans" w:hAnsi="Thesans" w:cs="Arial"/>
          <w:sz w:val="22"/>
          <w:szCs w:val="22"/>
          <w:lang w:val="nl"/>
        </w:rPr>
        <w:t>[</w:t>
      </w:r>
      <w:r w:rsidR="004A6AE2" w:rsidRPr="001B426A">
        <w:rPr>
          <w:rFonts w:ascii="Thesans" w:hAnsi="Thesans" w:cs="Arial"/>
          <w:sz w:val="22"/>
          <w:szCs w:val="22"/>
          <w:lang w:val="nl"/>
        </w:rPr>
        <w:t>naam ondertekenaar</w:t>
      </w:r>
      <w:r w:rsidR="00FA7EC7" w:rsidRPr="001B426A">
        <w:rPr>
          <w:rFonts w:ascii="Thesans" w:hAnsi="Thesans" w:cs="Arial"/>
          <w:sz w:val="22"/>
          <w:szCs w:val="22"/>
          <w:lang w:val="nl"/>
        </w:rPr>
        <w:t>]</w:t>
      </w:r>
    </w:p>
    <w:p w14:paraId="5AA67CAE" w14:textId="77328C77" w:rsidR="004A6AE2" w:rsidRPr="001B426A" w:rsidRDefault="004A6AE2" w:rsidP="00695D1A">
      <w:pPr>
        <w:suppressAutoHyphens/>
        <w:spacing w:line="240" w:lineRule="atLeast"/>
        <w:ind w:right="-1"/>
        <w:rPr>
          <w:rFonts w:ascii="Thesans" w:hAnsi="Thesans" w:cs="Arial"/>
          <w:sz w:val="22"/>
          <w:szCs w:val="22"/>
          <w:lang w:val="nl"/>
        </w:rPr>
      </w:pPr>
      <w:r w:rsidRPr="001B426A">
        <w:rPr>
          <w:rFonts w:ascii="Thesans" w:hAnsi="Thesans" w:cs="Arial"/>
          <w:sz w:val="22"/>
          <w:szCs w:val="22"/>
          <w:lang w:val="nl"/>
        </w:rPr>
        <w:t xml:space="preserve">hierna te noemen: </w:t>
      </w:r>
      <w:r w:rsidR="00E913BC">
        <w:rPr>
          <w:rFonts w:ascii="Thesans" w:hAnsi="Thesans" w:cs="Arial"/>
          <w:sz w:val="22"/>
          <w:szCs w:val="22"/>
          <w:lang w:val="nl"/>
        </w:rPr>
        <w:t>Opdrachtnemer</w:t>
      </w:r>
      <w:r w:rsidRPr="001B426A">
        <w:rPr>
          <w:rFonts w:ascii="Thesans" w:hAnsi="Thesans" w:cs="Arial"/>
          <w:sz w:val="22"/>
          <w:szCs w:val="22"/>
          <w:lang w:val="nl"/>
        </w:rPr>
        <w:t>,</w:t>
      </w:r>
    </w:p>
    <w:p w14:paraId="5BA9A21D" w14:textId="77777777" w:rsidR="004A6AE2" w:rsidRPr="001B426A" w:rsidRDefault="004A6AE2" w:rsidP="00695D1A">
      <w:pPr>
        <w:suppressAutoHyphens/>
        <w:spacing w:line="240" w:lineRule="atLeast"/>
        <w:ind w:right="-1"/>
        <w:rPr>
          <w:rFonts w:ascii="Thesans" w:hAnsi="Thesans" w:cs="Arial"/>
          <w:sz w:val="22"/>
          <w:szCs w:val="22"/>
          <w:lang w:val="nl"/>
        </w:rPr>
      </w:pPr>
    </w:p>
    <w:p w14:paraId="15BD2567" w14:textId="77777777" w:rsidR="004A6AE2" w:rsidRPr="001B426A" w:rsidRDefault="004A6AE2" w:rsidP="00695D1A">
      <w:pPr>
        <w:suppressAutoHyphens/>
        <w:spacing w:line="240" w:lineRule="atLeast"/>
        <w:ind w:right="-1"/>
        <w:rPr>
          <w:rFonts w:ascii="Thesans" w:hAnsi="Thesans" w:cs="Arial"/>
          <w:b/>
          <w:sz w:val="22"/>
          <w:szCs w:val="22"/>
          <w:lang w:val="nl"/>
        </w:rPr>
      </w:pPr>
      <w:r w:rsidRPr="001B426A">
        <w:rPr>
          <w:rFonts w:ascii="Thesans" w:hAnsi="Thesans" w:cs="Arial"/>
          <w:b/>
          <w:sz w:val="22"/>
          <w:szCs w:val="22"/>
          <w:lang w:val="nl"/>
        </w:rPr>
        <w:t>OVERWEGENDE DAT:</w:t>
      </w:r>
    </w:p>
    <w:p w14:paraId="1450A55B" w14:textId="77777777" w:rsidR="004A6AE2" w:rsidRPr="001B426A" w:rsidRDefault="004A6AE2" w:rsidP="00695D1A">
      <w:pPr>
        <w:suppressAutoHyphens/>
        <w:spacing w:line="240" w:lineRule="atLeast"/>
        <w:ind w:right="-1"/>
        <w:rPr>
          <w:rFonts w:ascii="Thesans" w:hAnsi="Thesans" w:cs="Arial"/>
          <w:sz w:val="22"/>
          <w:szCs w:val="22"/>
          <w:lang w:val="nl"/>
        </w:rPr>
      </w:pPr>
    </w:p>
    <w:p w14:paraId="74E44BBA" w14:textId="7661639B" w:rsidR="004A6AE2" w:rsidRPr="001B426A" w:rsidRDefault="00E913BC" w:rsidP="003A3F60">
      <w:pPr>
        <w:numPr>
          <w:ilvl w:val="0"/>
          <w:numId w:val="3"/>
        </w:numPr>
        <w:suppressAutoHyphens/>
        <w:spacing w:line="240" w:lineRule="atLeast"/>
        <w:ind w:left="426" w:right="-1"/>
        <w:rPr>
          <w:rFonts w:ascii="Thesans" w:hAnsi="Thesans" w:cs="Arial"/>
          <w:sz w:val="22"/>
          <w:szCs w:val="22"/>
          <w:lang w:val="nl"/>
        </w:rPr>
      </w:pPr>
      <w:r>
        <w:rPr>
          <w:rFonts w:ascii="Thesans" w:hAnsi="Thesans" w:cs="Arial"/>
          <w:sz w:val="22"/>
          <w:szCs w:val="22"/>
          <w:lang w:val="nl"/>
        </w:rPr>
        <w:t>Opdrachtgever</w:t>
      </w:r>
      <w:r w:rsidR="004A6AE2" w:rsidRPr="001B426A">
        <w:rPr>
          <w:rFonts w:ascii="Thesans" w:hAnsi="Thesans" w:cs="Arial"/>
          <w:sz w:val="22"/>
          <w:szCs w:val="22"/>
          <w:lang w:val="nl"/>
        </w:rPr>
        <w:t xml:space="preserve"> met betrekking tot de Levering van</w:t>
      </w:r>
      <w:r w:rsidR="004A6AE2" w:rsidRPr="001B426A">
        <w:rPr>
          <w:rFonts w:ascii="Thesans" w:hAnsi="Thesans" w:cs="Arial"/>
          <w:b/>
          <w:sz w:val="22"/>
          <w:szCs w:val="22"/>
          <w:lang w:val="nl"/>
        </w:rPr>
        <w:t xml:space="preserve"> </w:t>
      </w:r>
      <w:r w:rsidR="001B0457">
        <w:rPr>
          <w:rFonts w:ascii="Thesans" w:hAnsi="Thesans" w:cs="Arial"/>
          <w:sz w:val="22"/>
          <w:szCs w:val="22"/>
          <w:lang w:val="nl"/>
        </w:rPr>
        <w:t>Kruidenierswaren en voedingsmiddelen</w:t>
      </w:r>
      <w:r w:rsidR="003C34C0">
        <w:rPr>
          <w:rFonts w:ascii="Thesans" w:hAnsi="Thesans" w:cs="Arial"/>
          <w:sz w:val="22"/>
          <w:szCs w:val="22"/>
          <w:lang w:val="nl"/>
        </w:rPr>
        <w:t xml:space="preserve"> </w:t>
      </w:r>
      <w:r w:rsidR="004A6AE2" w:rsidRPr="001B426A">
        <w:rPr>
          <w:rFonts w:ascii="Thesans" w:hAnsi="Thesans" w:cs="Arial"/>
          <w:sz w:val="22"/>
          <w:szCs w:val="22"/>
          <w:lang w:val="nl"/>
        </w:rPr>
        <w:t>gedurende een zekere tijd vaste afspraken met</w:t>
      </w:r>
      <w:r w:rsidR="003C34C0">
        <w:rPr>
          <w:rFonts w:ascii="Thesans" w:hAnsi="Thesans" w:cs="Arial"/>
          <w:sz w:val="22"/>
          <w:szCs w:val="22"/>
          <w:lang w:val="nl"/>
        </w:rPr>
        <w:t xml:space="preserve"> één</w:t>
      </w:r>
      <w:r w:rsidR="004A6AE2" w:rsidRPr="001B426A">
        <w:rPr>
          <w:rFonts w:ascii="Thesans" w:hAnsi="Thesans" w:cs="Arial"/>
          <w:sz w:val="22"/>
          <w:szCs w:val="22"/>
          <w:lang w:val="nl"/>
        </w:rPr>
        <w:t xml:space="preserve"> </w:t>
      </w:r>
      <w:r>
        <w:rPr>
          <w:rFonts w:ascii="Thesans" w:hAnsi="Thesans" w:cs="Arial"/>
          <w:sz w:val="22"/>
          <w:szCs w:val="22"/>
          <w:lang w:val="nl"/>
        </w:rPr>
        <w:t>Opdrachtnemer</w:t>
      </w:r>
      <w:r w:rsidR="005E1445" w:rsidRPr="001B426A">
        <w:rPr>
          <w:rFonts w:ascii="Thesans" w:hAnsi="Thesans" w:cs="Arial"/>
          <w:sz w:val="22"/>
          <w:szCs w:val="22"/>
          <w:lang w:val="nl"/>
        </w:rPr>
        <w:t xml:space="preserve"> </w:t>
      </w:r>
      <w:r w:rsidR="004A6AE2" w:rsidRPr="001B426A">
        <w:rPr>
          <w:rFonts w:ascii="Thesans" w:hAnsi="Thesans" w:cs="Arial"/>
          <w:sz w:val="22"/>
          <w:szCs w:val="22"/>
          <w:lang w:val="nl"/>
        </w:rPr>
        <w:t>wil maken;</w:t>
      </w:r>
    </w:p>
    <w:p w14:paraId="753A1D32" w14:textId="77777777" w:rsidR="004A6AE2" w:rsidRPr="001B426A" w:rsidRDefault="004A6AE2" w:rsidP="00695D1A">
      <w:pPr>
        <w:suppressAutoHyphens/>
        <w:spacing w:line="240" w:lineRule="atLeast"/>
        <w:ind w:left="426" w:right="-1" w:hanging="426"/>
        <w:rPr>
          <w:rFonts w:ascii="Thesans" w:hAnsi="Thesans" w:cs="Arial"/>
          <w:sz w:val="22"/>
          <w:szCs w:val="22"/>
          <w:lang w:val="nl"/>
        </w:rPr>
      </w:pPr>
    </w:p>
    <w:p w14:paraId="517F0677" w14:textId="0E0019EE" w:rsidR="004A6AE2" w:rsidRPr="001B426A" w:rsidRDefault="004A6AE2" w:rsidP="00695D1A">
      <w:pPr>
        <w:suppressAutoHyphens/>
        <w:spacing w:line="240" w:lineRule="atLeast"/>
        <w:ind w:left="426" w:right="-1" w:hanging="426"/>
        <w:rPr>
          <w:rFonts w:ascii="Thesans" w:hAnsi="Thesans" w:cs="Arial"/>
          <w:sz w:val="22"/>
          <w:szCs w:val="22"/>
          <w:lang w:val="nl"/>
        </w:rPr>
      </w:pPr>
      <w:r w:rsidRPr="001B426A">
        <w:rPr>
          <w:rFonts w:ascii="Thesans" w:hAnsi="Thesans" w:cs="Arial"/>
          <w:sz w:val="22"/>
          <w:szCs w:val="22"/>
          <w:lang w:val="nl"/>
        </w:rPr>
        <w:t xml:space="preserve">2. </w:t>
      </w:r>
      <w:r w:rsidR="00276D18" w:rsidRPr="001B426A">
        <w:rPr>
          <w:rFonts w:ascii="Thesans" w:hAnsi="Thesans" w:cs="Arial"/>
          <w:sz w:val="22"/>
          <w:szCs w:val="22"/>
          <w:lang w:val="nl"/>
        </w:rPr>
        <w:tab/>
      </w:r>
      <w:r w:rsidR="00E913BC">
        <w:rPr>
          <w:rFonts w:ascii="Thesans" w:hAnsi="Thesans" w:cs="Arial"/>
          <w:sz w:val="22"/>
          <w:szCs w:val="22"/>
          <w:lang w:val="nl"/>
        </w:rPr>
        <w:t>Opdrachtgever</w:t>
      </w:r>
      <w:r w:rsidRPr="001B426A">
        <w:rPr>
          <w:rFonts w:ascii="Thesans" w:hAnsi="Thesans" w:cs="Arial"/>
          <w:sz w:val="22"/>
          <w:szCs w:val="22"/>
          <w:lang w:val="nl"/>
        </w:rPr>
        <w:t xml:space="preserve"> daartoe een </w:t>
      </w:r>
      <w:r w:rsidR="003C34C0">
        <w:rPr>
          <w:rFonts w:ascii="Thesans" w:hAnsi="Thesans" w:cs="Arial"/>
          <w:sz w:val="22"/>
          <w:szCs w:val="22"/>
          <w:lang w:val="nl"/>
        </w:rPr>
        <w:t>R</w:t>
      </w:r>
      <w:r w:rsidRPr="001B426A">
        <w:rPr>
          <w:rFonts w:ascii="Thesans" w:hAnsi="Thesans" w:cs="Arial"/>
          <w:sz w:val="22"/>
          <w:szCs w:val="22"/>
          <w:lang w:val="nl"/>
        </w:rPr>
        <w:t xml:space="preserve">aamovereenkomst wil sluiten met een looptijd van </w:t>
      </w:r>
      <w:r w:rsidR="003C34C0">
        <w:rPr>
          <w:rFonts w:ascii="Thesans" w:hAnsi="Thesans" w:cs="Arial"/>
          <w:sz w:val="22"/>
          <w:szCs w:val="22"/>
          <w:lang w:val="nl"/>
        </w:rPr>
        <w:t>24 maanden</w:t>
      </w:r>
      <w:r w:rsidRPr="001B426A">
        <w:rPr>
          <w:rFonts w:ascii="Thesans" w:hAnsi="Thesans" w:cs="Arial"/>
          <w:sz w:val="22"/>
          <w:szCs w:val="22"/>
          <w:lang w:val="nl"/>
        </w:rPr>
        <w:t xml:space="preserve"> met </w:t>
      </w:r>
      <w:r w:rsidR="003C34C0">
        <w:rPr>
          <w:rFonts w:ascii="Thesans" w:hAnsi="Thesans" w:cs="Arial"/>
          <w:sz w:val="22"/>
          <w:szCs w:val="22"/>
          <w:lang w:val="nl"/>
        </w:rPr>
        <w:t>twee</w:t>
      </w:r>
      <w:r w:rsidRPr="001B426A">
        <w:rPr>
          <w:rFonts w:ascii="Thesans" w:hAnsi="Thesans" w:cs="Arial"/>
          <w:sz w:val="22"/>
          <w:szCs w:val="22"/>
          <w:lang w:val="nl"/>
        </w:rPr>
        <w:t xml:space="preserve">maal een verlengingsoptie van </w:t>
      </w:r>
      <w:r w:rsidR="00E913BC">
        <w:rPr>
          <w:rFonts w:ascii="Thesans" w:hAnsi="Thesans" w:cs="Arial"/>
          <w:sz w:val="22"/>
          <w:szCs w:val="22"/>
          <w:lang w:val="nl"/>
        </w:rPr>
        <w:t xml:space="preserve">telkens </w:t>
      </w:r>
      <w:r w:rsidR="003C34C0">
        <w:rPr>
          <w:rFonts w:ascii="Thesans" w:hAnsi="Thesans" w:cs="Arial"/>
          <w:sz w:val="22"/>
          <w:szCs w:val="22"/>
          <w:lang w:val="nl"/>
        </w:rPr>
        <w:t>12 maanden</w:t>
      </w:r>
      <w:r w:rsidRPr="001B426A">
        <w:rPr>
          <w:rFonts w:ascii="Thesans" w:hAnsi="Thesans" w:cs="Arial"/>
          <w:sz w:val="22"/>
          <w:szCs w:val="22"/>
          <w:lang w:val="nl"/>
        </w:rPr>
        <w:t xml:space="preserve"> </w:t>
      </w:r>
      <w:r w:rsidR="00E34174" w:rsidRPr="001B426A">
        <w:rPr>
          <w:rFonts w:ascii="Thesans" w:hAnsi="Thesans" w:cs="Arial"/>
          <w:sz w:val="22"/>
          <w:szCs w:val="22"/>
          <w:lang w:val="nl"/>
        </w:rPr>
        <w:t>(hierna te noemen: de Raamovereenkomst)</w:t>
      </w:r>
      <w:r w:rsidR="003C34C0">
        <w:rPr>
          <w:rFonts w:ascii="Thesans" w:hAnsi="Thesans" w:cs="Arial"/>
          <w:sz w:val="22"/>
          <w:szCs w:val="22"/>
          <w:lang w:val="nl"/>
        </w:rPr>
        <w:t xml:space="preserve">, </w:t>
      </w:r>
      <w:r w:rsidRPr="001B426A">
        <w:rPr>
          <w:rFonts w:ascii="Thesans" w:hAnsi="Thesans" w:cs="Arial"/>
          <w:sz w:val="22"/>
          <w:szCs w:val="22"/>
          <w:lang w:val="nl"/>
        </w:rPr>
        <w:t xml:space="preserve">waarin de voorwaarden voor alle door </w:t>
      </w:r>
      <w:r w:rsidR="00E913BC">
        <w:rPr>
          <w:rFonts w:ascii="Thesans" w:hAnsi="Thesans" w:cs="Arial"/>
          <w:sz w:val="22"/>
          <w:szCs w:val="22"/>
          <w:lang w:val="nl"/>
        </w:rPr>
        <w:t>Opdrachtgever</w:t>
      </w:r>
      <w:r w:rsidRPr="001B426A">
        <w:rPr>
          <w:rFonts w:ascii="Thesans" w:hAnsi="Thesans" w:cs="Arial"/>
          <w:sz w:val="22"/>
          <w:szCs w:val="22"/>
          <w:lang w:val="nl"/>
        </w:rPr>
        <w:t xml:space="preserve"> gedurende die looptijd te verstrekken </w:t>
      </w:r>
      <w:r w:rsidR="00E913BC">
        <w:rPr>
          <w:rFonts w:ascii="Thesans" w:hAnsi="Thesans" w:cs="Arial"/>
          <w:sz w:val="22"/>
          <w:szCs w:val="22"/>
          <w:lang w:val="nl"/>
        </w:rPr>
        <w:t xml:space="preserve">Nadere </w:t>
      </w:r>
      <w:r w:rsidRPr="001B426A">
        <w:rPr>
          <w:rFonts w:ascii="Thesans" w:hAnsi="Thesans" w:cs="Arial"/>
          <w:sz w:val="22"/>
          <w:szCs w:val="22"/>
          <w:lang w:val="nl"/>
        </w:rPr>
        <w:t xml:space="preserve">opdrachten tot het </w:t>
      </w:r>
      <w:r w:rsidR="005E1445" w:rsidRPr="001B426A">
        <w:rPr>
          <w:rFonts w:ascii="Thesans" w:hAnsi="Thesans" w:cs="Arial"/>
          <w:sz w:val="22"/>
          <w:szCs w:val="22"/>
          <w:lang w:val="nl"/>
        </w:rPr>
        <w:t>leveren</w:t>
      </w:r>
      <w:r w:rsidRPr="001B426A">
        <w:rPr>
          <w:rFonts w:ascii="Thesans" w:hAnsi="Thesans" w:cs="Arial"/>
          <w:b/>
          <w:sz w:val="22"/>
          <w:szCs w:val="22"/>
          <w:lang w:val="nl"/>
        </w:rPr>
        <w:t xml:space="preserve"> </w:t>
      </w:r>
      <w:r w:rsidRPr="001B426A">
        <w:rPr>
          <w:rFonts w:ascii="Thesans" w:hAnsi="Thesans" w:cs="Arial"/>
          <w:sz w:val="22"/>
          <w:szCs w:val="22"/>
          <w:lang w:val="nl"/>
        </w:rPr>
        <w:t xml:space="preserve">van </w:t>
      </w:r>
      <w:r w:rsidR="001B0457">
        <w:rPr>
          <w:rFonts w:ascii="Thesans" w:hAnsi="Thesans" w:cs="Arial"/>
          <w:sz w:val="22"/>
          <w:szCs w:val="22"/>
          <w:lang w:val="nl"/>
        </w:rPr>
        <w:t>Kruidenierswaren en voedingsmiddelen</w:t>
      </w:r>
      <w:r w:rsidR="00A65AEB" w:rsidRPr="001B426A">
        <w:rPr>
          <w:rFonts w:ascii="Thesans" w:hAnsi="Thesans" w:cs="Arial"/>
          <w:sz w:val="22"/>
          <w:szCs w:val="22"/>
          <w:lang w:val="nl"/>
        </w:rPr>
        <w:t xml:space="preserve"> </w:t>
      </w:r>
      <w:r w:rsidRPr="001B426A">
        <w:rPr>
          <w:rFonts w:ascii="Thesans" w:hAnsi="Thesans" w:cs="Arial"/>
          <w:sz w:val="22"/>
          <w:szCs w:val="22"/>
          <w:lang w:val="nl"/>
        </w:rPr>
        <w:t>zijn vastgelegd;</w:t>
      </w:r>
    </w:p>
    <w:p w14:paraId="1127F473" w14:textId="77777777" w:rsidR="004A6AE2" w:rsidRPr="001B426A" w:rsidRDefault="004A6AE2" w:rsidP="00695D1A">
      <w:pPr>
        <w:suppressAutoHyphens/>
        <w:spacing w:line="240" w:lineRule="atLeast"/>
        <w:ind w:left="426" w:right="-1" w:hanging="426"/>
        <w:rPr>
          <w:rFonts w:ascii="Thesans" w:hAnsi="Thesans" w:cs="Arial"/>
          <w:sz w:val="22"/>
          <w:szCs w:val="22"/>
          <w:lang w:val="nl"/>
        </w:rPr>
      </w:pPr>
    </w:p>
    <w:p w14:paraId="44D9A4DC" w14:textId="5F83E518" w:rsidR="004A6AE2" w:rsidRPr="001B426A" w:rsidRDefault="004A6AE2" w:rsidP="00695D1A">
      <w:pPr>
        <w:suppressAutoHyphens/>
        <w:spacing w:line="240" w:lineRule="atLeast"/>
        <w:ind w:left="426" w:right="-1" w:hanging="426"/>
        <w:rPr>
          <w:rFonts w:ascii="Thesans" w:hAnsi="Thesans" w:cs="Arial"/>
          <w:sz w:val="22"/>
          <w:szCs w:val="22"/>
          <w:lang w:val="nl"/>
        </w:rPr>
      </w:pPr>
      <w:r w:rsidRPr="001B426A">
        <w:rPr>
          <w:rFonts w:ascii="Thesans" w:hAnsi="Thesans" w:cs="Arial"/>
          <w:sz w:val="22"/>
          <w:szCs w:val="22"/>
          <w:lang w:val="nl"/>
        </w:rPr>
        <w:t xml:space="preserve">3. </w:t>
      </w:r>
      <w:r w:rsidR="00276D18" w:rsidRPr="001B426A">
        <w:rPr>
          <w:rFonts w:ascii="Thesans" w:hAnsi="Thesans" w:cs="Arial"/>
          <w:sz w:val="22"/>
          <w:szCs w:val="22"/>
          <w:lang w:val="nl"/>
        </w:rPr>
        <w:tab/>
      </w:r>
      <w:r w:rsidRPr="001B426A">
        <w:rPr>
          <w:rFonts w:ascii="Thesans" w:hAnsi="Thesans" w:cs="Arial"/>
          <w:sz w:val="22"/>
          <w:szCs w:val="22"/>
          <w:lang w:val="nl"/>
        </w:rPr>
        <w:t xml:space="preserve">Een Europese </w:t>
      </w:r>
      <w:r w:rsidR="00E913BC">
        <w:rPr>
          <w:rFonts w:ascii="Thesans" w:hAnsi="Thesans" w:cs="Arial"/>
          <w:sz w:val="22"/>
          <w:szCs w:val="22"/>
          <w:lang w:val="nl"/>
        </w:rPr>
        <w:t xml:space="preserve">openbare </w:t>
      </w:r>
      <w:r w:rsidRPr="001B426A">
        <w:rPr>
          <w:rFonts w:ascii="Thesans" w:hAnsi="Thesans" w:cs="Arial"/>
          <w:sz w:val="22"/>
          <w:szCs w:val="22"/>
          <w:lang w:val="nl"/>
        </w:rPr>
        <w:t xml:space="preserve">aanbesteding voor de gunning van deze </w:t>
      </w:r>
      <w:r w:rsidR="00E34174" w:rsidRPr="001B426A">
        <w:rPr>
          <w:rFonts w:ascii="Thesans" w:hAnsi="Thesans" w:cs="Arial"/>
          <w:sz w:val="22"/>
          <w:szCs w:val="22"/>
          <w:lang w:val="nl"/>
        </w:rPr>
        <w:t>R</w:t>
      </w:r>
      <w:r w:rsidRPr="001B426A">
        <w:rPr>
          <w:rFonts w:ascii="Thesans" w:hAnsi="Thesans" w:cs="Arial"/>
          <w:sz w:val="22"/>
          <w:szCs w:val="22"/>
          <w:lang w:val="nl"/>
        </w:rPr>
        <w:t>aamovereenkomst heeft plaatsgevonden op basis van het Beschrijvend document</w:t>
      </w:r>
      <w:r w:rsidR="00E913BC">
        <w:rPr>
          <w:rFonts w:ascii="Thesans" w:hAnsi="Thesans" w:cs="Arial"/>
          <w:sz w:val="22"/>
          <w:szCs w:val="22"/>
          <w:lang w:val="nl"/>
        </w:rPr>
        <w:t xml:space="preserve"> ‘</w:t>
      </w:r>
      <w:r w:rsidR="001B0457">
        <w:rPr>
          <w:rFonts w:ascii="Thesans" w:hAnsi="Thesans" w:cs="Arial"/>
          <w:sz w:val="22"/>
          <w:szCs w:val="22"/>
          <w:lang w:val="nl"/>
        </w:rPr>
        <w:t>Kruidenierswaren en voedingsmiddelen</w:t>
      </w:r>
      <w:r w:rsidR="00E913BC">
        <w:rPr>
          <w:rFonts w:ascii="Thesans" w:hAnsi="Thesans" w:cs="Arial"/>
          <w:sz w:val="22"/>
          <w:szCs w:val="22"/>
          <w:lang w:val="nl"/>
        </w:rPr>
        <w:t>’</w:t>
      </w:r>
      <w:r w:rsidRPr="001B426A">
        <w:rPr>
          <w:rFonts w:ascii="Thesans" w:hAnsi="Thesans" w:cs="Arial"/>
          <w:sz w:val="22"/>
          <w:szCs w:val="22"/>
          <w:lang w:val="nl"/>
        </w:rPr>
        <w:t xml:space="preserve"> onder toepassing van </w:t>
      </w:r>
      <w:r w:rsidR="00041CA4" w:rsidRPr="001B426A">
        <w:rPr>
          <w:rFonts w:ascii="Thesans" w:hAnsi="Thesans" w:cs="Arial"/>
          <w:sz w:val="22"/>
          <w:szCs w:val="22"/>
          <w:lang w:val="nl"/>
        </w:rPr>
        <w:t>de Aanbestedingswet 2012;</w:t>
      </w:r>
    </w:p>
    <w:p w14:paraId="6C9677E4" w14:textId="77777777" w:rsidR="004A6AE2" w:rsidRPr="001B426A" w:rsidRDefault="004A6AE2" w:rsidP="00695D1A">
      <w:pPr>
        <w:suppressAutoHyphens/>
        <w:spacing w:line="240" w:lineRule="atLeast"/>
        <w:ind w:left="426" w:right="-1" w:hanging="426"/>
        <w:rPr>
          <w:rFonts w:ascii="Thesans" w:hAnsi="Thesans" w:cs="Arial"/>
          <w:sz w:val="22"/>
          <w:szCs w:val="22"/>
          <w:lang w:val="nl"/>
        </w:rPr>
      </w:pPr>
    </w:p>
    <w:p w14:paraId="63825C37" w14:textId="43AB940A" w:rsidR="004A6AE2" w:rsidRPr="001B426A" w:rsidRDefault="004A6AE2" w:rsidP="00695D1A">
      <w:pPr>
        <w:suppressAutoHyphens/>
        <w:spacing w:line="240" w:lineRule="atLeast"/>
        <w:ind w:left="426" w:right="-1" w:hanging="426"/>
        <w:rPr>
          <w:rFonts w:ascii="Thesans" w:hAnsi="Thesans" w:cs="Arial"/>
          <w:sz w:val="22"/>
          <w:szCs w:val="22"/>
          <w:lang w:val="nl"/>
        </w:rPr>
      </w:pPr>
      <w:r w:rsidRPr="001B426A">
        <w:rPr>
          <w:rFonts w:ascii="Thesans" w:hAnsi="Thesans" w:cs="Arial"/>
          <w:sz w:val="22"/>
          <w:szCs w:val="22"/>
          <w:lang w:val="nl"/>
        </w:rPr>
        <w:t>4.</w:t>
      </w:r>
      <w:r w:rsidR="00276D18" w:rsidRPr="001B426A">
        <w:rPr>
          <w:rFonts w:ascii="Thesans" w:hAnsi="Thesans" w:cs="Arial"/>
          <w:sz w:val="22"/>
          <w:szCs w:val="22"/>
          <w:lang w:val="nl"/>
        </w:rPr>
        <w:tab/>
      </w:r>
      <w:r w:rsidR="00E913BC">
        <w:rPr>
          <w:rFonts w:ascii="Thesans" w:hAnsi="Thesans" w:cs="Arial"/>
          <w:sz w:val="22"/>
          <w:szCs w:val="22"/>
          <w:lang w:val="nl"/>
        </w:rPr>
        <w:t>Opdrachtgever</w:t>
      </w:r>
      <w:r w:rsidRPr="001B426A">
        <w:rPr>
          <w:rFonts w:ascii="Thesans" w:hAnsi="Thesans" w:cs="Arial"/>
          <w:sz w:val="22"/>
          <w:szCs w:val="22"/>
          <w:lang w:val="nl"/>
        </w:rPr>
        <w:t xml:space="preserve"> de aanbieding van </w:t>
      </w:r>
      <w:r w:rsidR="00E913BC">
        <w:rPr>
          <w:rFonts w:ascii="Thesans" w:hAnsi="Thesans" w:cs="Arial"/>
          <w:sz w:val="22"/>
          <w:szCs w:val="22"/>
          <w:lang w:val="nl"/>
        </w:rPr>
        <w:t>Opdrachtnemer</w:t>
      </w:r>
      <w:r w:rsidR="00E544EF">
        <w:rPr>
          <w:rFonts w:ascii="Thesans" w:hAnsi="Thesans" w:cs="Arial"/>
          <w:sz w:val="22"/>
          <w:szCs w:val="22"/>
          <w:lang w:val="nl"/>
        </w:rPr>
        <w:t xml:space="preserve"> </w:t>
      </w:r>
      <w:r w:rsidRPr="001B426A">
        <w:rPr>
          <w:rFonts w:ascii="Thesans" w:hAnsi="Thesans" w:cs="Arial"/>
          <w:sz w:val="22"/>
          <w:szCs w:val="22"/>
          <w:lang w:val="nl"/>
        </w:rPr>
        <w:t xml:space="preserve">als </w:t>
      </w:r>
      <w:r w:rsidR="00E544EF">
        <w:rPr>
          <w:rFonts w:ascii="Thesans" w:hAnsi="Thesans" w:cs="Arial"/>
          <w:sz w:val="22"/>
          <w:szCs w:val="22"/>
          <w:lang w:val="nl"/>
        </w:rPr>
        <w:t xml:space="preserve">de inschrijving met </w:t>
      </w:r>
      <w:r w:rsidR="00BC263C" w:rsidRPr="001B426A">
        <w:rPr>
          <w:rFonts w:ascii="Thesans" w:hAnsi="Thesans" w:cs="Arial"/>
          <w:sz w:val="22"/>
          <w:szCs w:val="22"/>
          <w:lang w:val="nl"/>
        </w:rPr>
        <w:t xml:space="preserve">de </w:t>
      </w:r>
      <w:r w:rsidR="00BC263C" w:rsidRPr="001B426A">
        <w:rPr>
          <w:rFonts w:ascii="Thesans" w:hAnsi="Thesans"/>
          <w:sz w:val="22"/>
          <w:szCs w:val="22"/>
        </w:rPr>
        <w:t>beste prijs-kwaliteitverhouding</w:t>
      </w:r>
      <w:r w:rsidR="00E544EF">
        <w:rPr>
          <w:rFonts w:ascii="Thesans" w:hAnsi="Thesans"/>
          <w:sz w:val="22"/>
          <w:szCs w:val="22"/>
        </w:rPr>
        <w:t xml:space="preserve"> </w:t>
      </w:r>
      <w:r w:rsidRPr="001B426A">
        <w:rPr>
          <w:rFonts w:ascii="Thesans" w:hAnsi="Thesans" w:cs="Arial"/>
          <w:sz w:val="22"/>
          <w:szCs w:val="22"/>
          <w:lang w:val="nl"/>
        </w:rPr>
        <w:t>heeft beoordeeld;</w:t>
      </w:r>
    </w:p>
    <w:p w14:paraId="1B188386" w14:textId="77777777" w:rsidR="004A6AE2" w:rsidRPr="001B426A" w:rsidRDefault="004A6AE2" w:rsidP="00695D1A">
      <w:pPr>
        <w:suppressAutoHyphens/>
        <w:spacing w:line="240" w:lineRule="atLeast"/>
        <w:ind w:left="426" w:right="-1" w:hanging="426"/>
        <w:rPr>
          <w:rFonts w:ascii="Thesans" w:hAnsi="Thesans" w:cs="Arial"/>
          <w:sz w:val="22"/>
          <w:szCs w:val="22"/>
          <w:lang w:val="nl"/>
        </w:rPr>
      </w:pPr>
    </w:p>
    <w:p w14:paraId="75889DE3" w14:textId="1B6DCDB3" w:rsidR="004A6AE2" w:rsidRPr="001B426A" w:rsidRDefault="004A6AE2" w:rsidP="00E544EF">
      <w:pPr>
        <w:suppressAutoHyphens/>
        <w:spacing w:line="240" w:lineRule="atLeast"/>
        <w:ind w:left="426" w:right="-1" w:hanging="426"/>
        <w:rPr>
          <w:rFonts w:ascii="Thesans" w:hAnsi="Thesans" w:cs="Arial"/>
          <w:sz w:val="22"/>
          <w:szCs w:val="22"/>
          <w:lang w:val="nl"/>
        </w:rPr>
      </w:pPr>
      <w:r w:rsidRPr="001B426A">
        <w:rPr>
          <w:rFonts w:ascii="Thesans" w:hAnsi="Thesans" w:cs="Arial"/>
          <w:sz w:val="22"/>
          <w:szCs w:val="22"/>
          <w:lang w:val="nl"/>
        </w:rPr>
        <w:t>5.</w:t>
      </w:r>
      <w:r w:rsidR="00276D18" w:rsidRPr="001B426A">
        <w:rPr>
          <w:rFonts w:ascii="Thesans" w:hAnsi="Thesans" w:cs="Arial"/>
          <w:sz w:val="22"/>
          <w:szCs w:val="22"/>
          <w:lang w:val="nl"/>
        </w:rPr>
        <w:tab/>
      </w:r>
      <w:r w:rsidRPr="001B426A">
        <w:rPr>
          <w:rFonts w:ascii="Thesans" w:hAnsi="Thesans" w:cs="Arial"/>
          <w:sz w:val="22"/>
          <w:szCs w:val="22"/>
          <w:lang w:val="nl"/>
        </w:rPr>
        <w:t xml:space="preserve">In deze </w:t>
      </w:r>
      <w:r w:rsidR="00EF325A" w:rsidRPr="001B426A">
        <w:rPr>
          <w:rFonts w:ascii="Thesans" w:hAnsi="Thesans" w:cs="Arial"/>
          <w:sz w:val="22"/>
          <w:szCs w:val="22"/>
          <w:lang w:val="nl"/>
        </w:rPr>
        <w:t>Raamo</w:t>
      </w:r>
      <w:r w:rsidRPr="001B426A">
        <w:rPr>
          <w:rFonts w:ascii="Thesans" w:hAnsi="Thesans" w:cs="Arial"/>
          <w:sz w:val="22"/>
          <w:szCs w:val="22"/>
          <w:lang w:val="nl"/>
        </w:rPr>
        <w:t xml:space="preserve">vereenkomst de voorwaarden zijn vastgelegd die van toepassing zijn op alle </w:t>
      </w:r>
      <w:r w:rsidR="00E913BC">
        <w:rPr>
          <w:rFonts w:ascii="Thesans" w:hAnsi="Thesans" w:cs="Arial"/>
          <w:sz w:val="22"/>
          <w:szCs w:val="22"/>
          <w:lang w:val="nl"/>
        </w:rPr>
        <w:t xml:space="preserve">Nadere </w:t>
      </w:r>
      <w:r w:rsidRPr="001B426A">
        <w:rPr>
          <w:rFonts w:ascii="Thesans" w:hAnsi="Thesans" w:cs="Arial"/>
          <w:sz w:val="22"/>
          <w:szCs w:val="22"/>
          <w:lang w:val="nl"/>
        </w:rPr>
        <w:t xml:space="preserve">opdrachten tot het </w:t>
      </w:r>
      <w:r w:rsidR="005E1445" w:rsidRPr="001B426A">
        <w:rPr>
          <w:rFonts w:ascii="Thesans" w:hAnsi="Thesans" w:cs="Arial"/>
          <w:sz w:val="22"/>
          <w:szCs w:val="22"/>
          <w:lang w:val="nl"/>
        </w:rPr>
        <w:t xml:space="preserve">leveren van </w:t>
      </w:r>
      <w:r w:rsidR="001B0457">
        <w:rPr>
          <w:rFonts w:ascii="Thesans" w:hAnsi="Thesans" w:cs="Arial"/>
          <w:sz w:val="22"/>
          <w:szCs w:val="22"/>
          <w:lang w:val="nl"/>
        </w:rPr>
        <w:t>Kruidenierswaren en voedingsmiddelen</w:t>
      </w:r>
      <w:r w:rsidRPr="001B426A">
        <w:rPr>
          <w:rFonts w:ascii="Thesans" w:hAnsi="Thesans" w:cs="Arial"/>
          <w:sz w:val="22"/>
          <w:szCs w:val="22"/>
          <w:lang w:val="nl"/>
        </w:rPr>
        <w:t xml:space="preserve"> die </w:t>
      </w:r>
      <w:r w:rsidR="00E913BC" w:rsidRPr="001B426A">
        <w:rPr>
          <w:rFonts w:ascii="Thesans" w:hAnsi="Thesans" w:cs="Arial"/>
          <w:sz w:val="22"/>
          <w:szCs w:val="22"/>
          <w:lang w:val="nl"/>
        </w:rPr>
        <w:t xml:space="preserve">gedurende de looptijd van deze Raamovereenkomst </w:t>
      </w:r>
      <w:r w:rsidRPr="001B426A">
        <w:rPr>
          <w:rFonts w:ascii="Thesans" w:hAnsi="Thesans" w:cs="Arial"/>
          <w:sz w:val="22"/>
          <w:szCs w:val="22"/>
          <w:lang w:val="nl"/>
        </w:rPr>
        <w:t xml:space="preserve">voornemens is te </w:t>
      </w:r>
      <w:r w:rsidR="00E913BC">
        <w:rPr>
          <w:rFonts w:ascii="Thesans" w:hAnsi="Thesans" w:cs="Arial"/>
          <w:sz w:val="22"/>
          <w:szCs w:val="22"/>
          <w:lang w:val="nl"/>
        </w:rPr>
        <w:t>plaatsen bij Opdrachtnemer</w:t>
      </w:r>
      <w:r w:rsidR="00E544EF">
        <w:rPr>
          <w:rFonts w:ascii="Thesans" w:hAnsi="Thesans" w:cs="Arial"/>
          <w:sz w:val="22"/>
          <w:szCs w:val="22"/>
          <w:lang w:val="nl"/>
        </w:rPr>
        <w:t>.</w:t>
      </w:r>
    </w:p>
    <w:p w14:paraId="3CFF2ADE" w14:textId="77777777" w:rsidR="00F90016" w:rsidRDefault="00F90016" w:rsidP="00695D1A">
      <w:pPr>
        <w:suppressAutoHyphens/>
        <w:spacing w:line="240" w:lineRule="atLeast"/>
        <w:ind w:right="-1"/>
        <w:rPr>
          <w:rFonts w:ascii="Thesans" w:hAnsi="Thesans" w:cs="Arial"/>
          <w:sz w:val="22"/>
          <w:szCs w:val="22"/>
          <w:lang w:val="nl"/>
        </w:rPr>
      </w:pPr>
    </w:p>
    <w:p w14:paraId="241C6702" w14:textId="2C47BEB8" w:rsidR="00F90016" w:rsidRPr="001B426A" w:rsidRDefault="00F90016" w:rsidP="00695D1A">
      <w:pPr>
        <w:suppressAutoHyphens/>
        <w:spacing w:line="240" w:lineRule="atLeast"/>
        <w:ind w:right="-1"/>
        <w:rPr>
          <w:rFonts w:ascii="Thesans" w:hAnsi="Thesans" w:cs="Arial"/>
          <w:b/>
          <w:sz w:val="22"/>
          <w:szCs w:val="22"/>
        </w:rPr>
      </w:pPr>
      <w:r w:rsidRPr="001B426A">
        <w:rPr>
          <w:rFonts w:ascii="Thesans" w:hAnsi="Thesans" w:cs="Arial"/>
          <w:b/>
          <w:sz w:val="22"/>
          <w:szCs w:val="22"/>
        </w:rPr>
        <w:t>KOMEN OVEREEN:</w:t>
      </w:r>
    </w:p>
    <w:p w14:paraId="70A881D4" w14:textId="77777777" w:rsidR="00F90016" w:rsidRPr="001B426A" w:rsidRDefault="00F90016" w:rsidP="00695D1A">
      <w:pPr>
        <w:suppressAutoHyphens/>
        <w:spacing w:line="240" w:lineRule="atLeast"/>
        <w:ind w:right="-1"/>
        <w:rPr>
          <w:rFonts w:ascii="Thesans" w:hAnsi="Thesans" w:cs="Arial"/>
          <w:sz w:val="22"/>
          <w:szCs w:val="22"/>
        </w:rPr>
      </w:pPr>
    </w:p>
    <w:p w14:paraId="0B899482" w14:textId="77777777" w:rsidR="00F90016" w:rsidRPr="001B426A" w:rsidRDefault="00F90016" w:rsidP="00695D1A">
      <w:pPr>
        <w:suppressAutoHyphens/>
        <w:spacing w:line="240" w:lineRule="atLeast"/>
        <w:ind w:right="-1"/>
        <w:rPr>
          <w:rFonts w:ascii="Thesans" w:hAnsi="Thesans" w:cs="Arial"/>
          <w:sz w:val="22"/>
          <w:szCs w:val="22"/>
        </w:rPr>
      </w:pPr>
      <w:r w:rsidRPr="001B426A">
        <w:rPr>
          <w:rFonts w:ascii="Thesans" w:hAnsi="Thesans" w:cs="Arial"/>
          <w:sz w:val="22"/>
          <w:szCs w:val="22"/>
        </w:rPr>
        <w:t xml:space="preserve">In deze </w:t>
      </w:r>
      <w:r w:rsidR="00EF325A" w:rsidRPr="001B426A">
        <w:rPr>
          <w:rFonts w:ascii="Thesans" w:hAnsi="Thesans" w:cs="Arial"/>
          <w:sz w:val="22"/>
          <w:szCs w:val="22"/>
        </w:rPr>
        <w:t>Raamo</w:t>
      </w:r>
      <w:r w:rsidRPr="001B426A">
        <w:rPr>
          <w:rFonts w:ascii="Thesans" w:hAnsi="Thesans" w:cs="Arial"/>
          <w:sz w:val="22"/>
          <w:szCs w:val="22"/>
        </w:rPr>
        <w:t xml:space="preserve">vereenkomst wordt een aantal begrippen met een beginhoofdletter gebruikt. Aan deze begrippen komt de betekenis toe die hieraan wordt gegeven in artikel 1 van de Algemene </w:t>
      </w:r>
      <w:proofErr w:type="spellStart"/>
      <w:r w:rsidRPr="001B426A">
        <w:rPr>
          <w:rFonts w:ascii="Thesans" w:hAnsi="Thesans" w:cs="Arial"/>
          <w:sz w:val="22"/>
          <w:szCs w:val="22"/>
        </w:rPr>
        <w:t>Rijks</w:t>
      </w:r>
      <w:r w:rsidRPr="001B426A">
        <w:rPr>
          <w:rFonts w:ascii="Thesans" w:hAnsi="Thesans" w:cs="Arial"/>
          <w:sz w:val="22"/>
          <w:szCs w:val="22"/>
        </w:rPr>
        <w:softHyphen/>
        <w:t>inkoopvoorwaarden</w:t>
      </w:r>
      <w:proofErr w:type="spellEnd"/>
      <w:r w:rsidRPr="001B426A">
        <w:rPr>
          <w:rFonts w:ascii="Thesans" w:hAnsi="Thesans" w:cs="Arial"/>
          <w:sz w:val="22"/>
          <w:szCs w:val="22"/>
        </w:rPr>
        <w:t xml:space="preserve"> </w:t>
      </w:r>
      <w:r w:rsidR="004D50D7" w:rsidRPr="001B426A">
        <w:rPr>
          <w:rFonts w:ascii="Thesans" w:hAnsi="Thesans" w:cs="Arial"/>
          <w:sz w:val="22"/>
          <w:szCs w:val="22"/>
        </w:rPr>
        <w:t>2018</w:t>
      </w:r>
      <w:r w:rsidRPr="001B426A">
        <w:rPr>
          <w:rFonts w:ascii="Thesans" w:hAnsi="Thesans" w:cs="Arial"/>
          <w:sz w:val="22"/>
          <w:szCs w:val="22"/>
        </w:rPr>
        <w:t xml:space="preserve"> (ARIV-</w:t>
      </w:r>
      <w:r w:rsidR="004D50D7" w:rsidRPr="001B426A">
        <w:rPr>
          <w:rFonts w:ascii="Thesans" w:hAnsi="Thesans" w:cs="Arial"/>
          <w:sz w:val="22"/>
          <w:szCs w:val="22"/>
        </w:rPr>
        <w:t>2018</w:t>
      </w:r>
      <w:r w:rsidRPr="001B426A">
        <w:rPr>
          <w:rFonts w:ascii="Thesans" w:hAnsi="Thesans" w:cs="Arial"/>
          <w:sz w:val="22"/>
          <w:szCs w:val="22"/>
        </w:rPr>
        <w:t xml:space="preserve">). In aanvulling daarop wordt onder de volgende begrippen in deze </w:t>
      </w:r>
      <w:r w:rsidR="00E34174" w:rsidRPr="001B426A">
        <w:rPr>
          <w:rFonts w:ascii="Thesans" w:hAnsi="Thesans" w:cs="Arial"/>
          <w:sz w:val="22"/>
          <w:szCs w:val="22"/>
        </w:rPr>
        <w:t>Raamo</w:t>
      </w:r>
      <w:r w:rsidRPr="001B426A">
        <w:rPr>
          <w:rFonts w:ascii="Thesans" w:hAnsi="Thesans" w:cs="Arial"/>
          <w:sz w:val="22"/>
          <w:szCs w:val="22"/>
        </w:rPr>
        <w:t>vereenkomst verstaan:</w:t>
      </w:r>
    </w:p>
    <w:p w14:paraId="381307AF" w14:textId="77777777" w:rsidR="00F90016" w:rsidRPr="001B426A" w:rsidRDefault="00F90016" w:rsidP="00695D1A">
      <w:pPr>
        <w:suppressAutoHyphens/>
        <w:spacing w:line="240" w:lineRule="atLeast"/>
        <w:ind w:right="-1"/>
        <w:rPr>
          <w:rFonts w:ascii="Thesans" w:hAnsi="Thesans" w:cs="Arial"/>
          <w:sz w:val="22"/>
          <w:szCs w:val="22"/>
        </w:rPr>
      </w:pPr>
    </w:p>
    <w:p w14:paraId="4D1A90DA" w14:textId="663EC362" w:rsidR="00623290" w:rsidRDefault="00623290"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Thesans" w:hAnsi="Thesans" w:cs="Arial"/>
          <w:sz w:val="22"/>
          <w:szCs w:val="22"/>
          <w:lang w:val="nl"/>
        </w:rPr>
      </w:pPr>
      <w:r w:rsidRPr="001B426A">
        <w:rPr>
          <w:rFonts w:ascii="Thesans" w:hAnsi="Thesans" w:cs="Arial"/>
          <w:sz w:val="22"/>
          <w:szCs w:val="22"/>
          <w:u w:val="single"/>
          <w:lang w:val="nl"/>
        </w:rPr>
        <w:t>Beschrijvend document</w:t>
      </w:r>
      <w:r w:rsidRPr="001B426A">
        <w:rPr>
          <w:rFonts w:ascii="Thesans" w:hAnsi="Thesans" w:cs="Arial"/>
          <w:sz w:val="22"/>
          <w:szCs w:val="22"/>
          <w:lang w:val="nl"/>
        </w:rPr>
        <w:t>: het doc</w:t>
      </w:r>
      <w:r w:rsidR="00FA7EC7" w:rsidRPr="001B426A">
        <w:rPr>
          <w:rFonts w:ascii="Thesans" w:hAnsi="Thesans" w:cs="Arial"/>
          <w:sz w:val="22"/>
          <w:szCs w:val="22"/>
          <w:lang w:val="nl"/>
        </w:rPr>
        <w:t xml:space="preserve">ument van </w:t>
      </w:r>
      <w:r w:rsidR="00E913BC">
        <w:rPr>
          <w:rFonts w:ascii="Thesans" w:hAnsi="Thesans" w:cs="Arial"/>
          <w:sz w:val="22"/>
          <w:szCs w:val="22"/>
          <w:lang w:val="nl"/>
        </w:rPr>
        <w:t>Opdrachtgever</w:t>
      </w:r>
      <w:r w:rsidR="00FA7EC7" w:rsidRPr="001B426A">
        <w:rPr>
          <w:rFonts w:ascii="Thesans" w:hAnsi="Thesans" w:cs="Arial"/>
          <w:sz w:val="22"/>
          <w:szCs w:val="22"/>
          <w:lang w:val="nl"/>
        </w:rPr>
        <w:t xml:space="preserve"> d.d. </w:t>
      </w:r>
      <w:r w:rsidR="00E544EF">
        <w:rPr>
          <w:rFonts w:ascii="Thesans" w:hAnsi="Thesans" w:cs="Arial"/>
          <w:sz w:val="22"/>
          <w:szCs w:val="22"/>
          <w:lang w:val="nl"/>
        </w:rPr>
        <w:t>1</w:t>
      </w:r>
      <w:r w:rsidR="00A65AEB">
        <w:rPr>
          <w:rFonts w:ascii="Thesans" w:hAnsi="Thesans" w:cs="Arial"/>
          <w:sz w:val="22"/>
          <w:szCs w:val="22"/>
          <w:lang w:val="nl"/>
        </w:rPr>
        <w:t>2</w:t>
      </w:r>
      <w:r w:rsidR="00E544EF">
        <w:rPr>
          <w:rFonts w:ascii="Thesans" w:hAnsi="Thesans" w:cs="Arial"/>
          <w:sz w:val="22"/>
          <w:szCs w:val="22"/>
          <w:lang w:val="nl"/>
        </w:rPr>
        <w:t>-</w:t>
      </w:r>
      <w:r w:rsidR="00A65AEB">
        <w:rPr>
          <w:rFonts w:ascii="Thesans" w:hAnsi="Thesans" w:cs="Arial"/>
          <w:sz w:val="22"/>
          <w:szCs w:val="22"/>
          <w:lang w:val="nl"/>
        </w:rPr>
        <w:t>05</w:t>
      </w:r>
      <w:r w:rsidR="00E544EF">
        <w:rPr>
          <w:rFonts w:ascii="Thesans" w:hAnsi="Thesans" w:cs="Arial"/>
          <w:sz w:val="22"/>
          <w:szCs w:val="22"/>
          <w:lang w:val="nl"/>
        </w:rPr>
        <w:t>-202</w:t>
      </w:r>
      <w:r w:rsidR="00A65AEB">
        <w:rPr>
          <w:rFonts w:ascii="Thesans" w:hAnsi="Thesans" w:cs="Arial"/>
          <w:sz w:val="22"/>
          <w:szCs w:val="22"/>
          <w:lang w:val="nl"/>
        </w:rPr>
        <w:t>5</w:t>
      </w:r>
      <w:r w:rsidR="00FA7EC7" w:rsidRPr="001B426A">
        <w:rPr>
          <w:rFonts w:ascii="Thesans" w:hAnsi="Thesans" w:cs="Arial"/>
          <w:sz w:val="22"/>
          <w:szCs w:val="22"/>
          <w:lang w:val="nl"/>
        </w:rPr>
        <w:t xml:space="preserve"> </w:t>
      </w:r>
      <w:r w:rsidRPr="001B426A">
        <w:rPr>
          <w:rFonts w:ascii="Thesans" w:hAnsi="Thesans" w:cs="Arial"/>
          <w:sz w:val="22"/>
          <w:szCs w:val="22"/>
          <w:lang w:val="nl"/>
        </w:rPr>
        <w:t>referentie</w:t>
      </w:r>
      <w:r w:rsidR="0085265A" w:rsidRPr="001B426A">
        <w:rPr>
          <w:rFonts w:ascii="Thesans" w:hAnsi="Thesans" w:cs="Arial"/>
          <w:sz w:val="22"/>
          <w:szCs w:val="22"/>
          <w:lang w:val="nl"/>
        </w:rPr>
        <w:t xml:space="preserve"> </w:t>
      </w:r>
      <w:r w:rsidR="00A65AEB" w:rsidRPr="00A65AEB">
        <w:rPr>
          <w:rFonts w:ascii="Thesans" w:hAnsi="Thesans" w:cs="Helvetica"/>
          <w:bCs/>
          <w:sz w:val="22"/>
          <w:szCs w:val="22"/>
          <w:lang w:val="nl"/>
        </w:rPr>
        <w:t>CDR-998755</w:t>
      </w:r>
      <w:r w:rsidR="00E544EF" w:rsidRPr="00E544EF">
        <w:rPr>
          <w:rFonts w:ascii="Thesans" w:hAnsi="Thesans" w:cs="Arial"/>
          <w:sz w:val="22"/>
          <w:szCs w:val="22"/>
          <w:lang w:val="nl"/>
        </w:rPr>
        <w:t xml:space="preserve"> </w:t>
      </w:r>
      <w:r w:rsidR="0097213E" w:rsidRPr="001B426A">
        <w:rPr>
          <w:rFonts w:ascii="Thesans" w:hAnsi="Thesans" w:cs="Arial"/>
          <w:sz w:val="22"/>
          <w:szCs w:val="22"/>
          <w:lang w:val="nl"/>
        </w:rPr>
        <w:t xml:space="preserve">waarin de </w:t>
      </w:r>
      <w:r w:rsidR="00E913BC">
        <w:rPr>
          <w:rFonts w:ascii="Thesans" w:hAnsi="Thesans" w:cs="Arial"/>
          <w:sz w:val="22"/>
          <w:szCs w:val="22"/>
          <w:lang w:val="nl"/>
        </w:rPr>
        <w:t>gunning van</w:t>
      </w:r>
      <w:r w:rsidR="0097213E" w:rsidRPr="001B426A">
        <w:rPr>
          <w:rFonts w:ascii="Thesans" w:hAnsi="Thesans" w:cs="Arial"/>
          <w:sz w:val="22"/>
          <w:szCs w:val="22"/>
          <w:lang w:val="nl"/>
        </w:rPr>
        <w:t xml:space="preserve"> de R</w:t>
      </w:r>
      <w:r w:rsidRPr="001B426A">
        <w:rPr>
          <w:rFonts w:ascii="Thesans" w:hAnsi="Thesans" w:cs="Arial"/>
          <w:sz w:val="22"/>
          <w:szCs w:val="22"/>
          <w:lang w:val="nl"/>
        </w:rPr>
        <w:t xml:space="preserve">aamovereenkomst met betrekking tot </w:t>
      </w:r>
      <w:r w:rsidR="00E913BC">
        <w:rPr>
          <w:rFonts w:ascii="Thesans" w:hAnsi="Thesans" w:cs="Arial"/>
          <w:sz w:val="22"/>
          <w:szCs w:val="22"/>
          <w:lang w:val="nl"/>
        </w:rPr>
        <w:t>de</w:t>
      </w:r>
      <w:r w:rsidR="00DA5D29" w:rsidRPr="001B426A">
        <w:rPr>
          <w:rFonts w:ascii="Thesans" w:hAnsi="Thesans" w:cs="Arial"/>
          <w:sz w:val="22"/>
          <w:szCs w:val="22"/>
          <w:lang w:val="nl"/>
        </w:rPr>
        <w:t xml:space="preserve"> Levering </w:t>
      </w:r>
      <w:r w:rsidR="00E913BC">
        <w:rPr>
          <w:rFonts w:ascii="Thesans" w:hAnsi="Thesans" w:cs="Arial"/>
          <w:sz w:val="22"/>
          <w:szCs w:val="22"/>
          <w:lang w:val="nl"/>
        </w:rPr>
        <w:t xml:space="preserve">van </w:t>
      </w:r>
      <w:r w:rsidR="001B0457">
        <w:rPr>
          <w:rFonts w:ascii="Thesans" w:hAnsi="Thesans" w:cs="Arial"/>
          <w:sz w:val="22"/>
          <w:szCs w:val="22"/>
          <w:lang w:val="nl"/>
        </w:rPr>
        <w:t>Kruidenierswaren en voedingsmiddelen</w:t>
      </w:r>
      <w:r w:rsidR="00E913BC">
        <w:rPr>
          <w:rFonts w:ascii="Thesans" w:hAnsi="Thesans" w:cs="Arial"/>
          <w:sz w:val="22"/>
          <w:szCs w:val="22"/>
          <w:lang w:val="nl"/>
        </w:rPr>
        <w:t xml:space="preserve"> </w:t>
      </w:r>
      <w:r w:rsidRPr="001B426A">
        <w:rPr>
          <w:rFonts w:ascii="Thesans" w:hAnsi="Thesans" w:cs="Arial"/>
          <w:sz w:val="22"/>
          <w:szCs w:val="22"/>
          <w:lang w:val="nl"/>
        </w:rPr>
        <w:t>gedurende een bepaalde periode</w:t>
      </w:r>
      <w:r w:rsidR="00E913BC">
        <w:rPr>
          <w:rFonts w:ascii="Thesans" w:hAnsi="Thesans" w:cs="Arial"/>
          <w:sz w:val="22"/>
          <w:szCs w:val="22"/>
          <w:lang w:val="nl"/>
        </w:rPr>
        <w:t xml:space="preserve"> en</w:t>
      </w:r>
      <w:r w:rsidRPr="001B426A">
        <w:rPr>
          <w:rFonts w:ascii="Thesans" w:hAnsi="Thesans" w:cs="Arial"/>
          <w:sz w:val="22"/>
          <w:szCs w:val="22"/>
          <w:lang w:val="nl"/>
        </w:rPr>
        <w:t xml:space="preserve"> de </w:t>
      </w:r>
      <w:r w:rsidR="00E913BC">
        <w:rPr>
          <w:rFonts w:ascii="Thesans" w:hAnsi="Thesans" w:cs="Arial"/>
          <w:sz w:val="22"/>
          <w:szCs w:val="22"/>
          <w:lang w:val="nl"/>
        </w:rPr>
        <w:t>gev</w:t>
      </w:r>
      <w:r w:rsidRPr="001B426A">
        <w:rPr>
          <w:rFonts w:ascii="Thesans" w:hAnsi="Thesans" w:cs="Arial"/>
          <w:sz w:val="22"/>
          <w:szCs w:val="22"/>
          <w:lang w:val="nl"/>
        </w:rPr>
        <w:t>olg</w:t>
      </w:r>
      <w:r w:rsidR="00E913BC">
        <w:rPr>
          <w:rFonts w:ascii="Thesans" w:hAnsi="Thesans" w:cs="Arial"/>
          <w:sz w:val="22"/>
          <w:szCs w:val="22"/>
          <w:lang w:val="nl"/>
        </w:rPr>
        <w:t>d</w:t>
      </w:r>
      <w:r w:rsidRPr="001B426A">
        <w:rPr>
          <w:rFonts w:ascii="Thesans" w:hAnsi="Thesans" w:cs="Arial"/>
          <w:sz w:val="22"/>
          <w:szCs w:val="22"/>
          <w:lang w:val="nl"/>
        </w:rPr>
        <w:t>e aanbestedingsprocedure worden beschreven en toegelicht</w:t>
      </w:r>
    </w:p>
    <w:p w14:paraId="73677D39" w14:textId="77777777" w:rsidR="00A63641" w:rsidRDefault="00A63641"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Thesans" w:hAnsi="Thesans" w:cs="Arial"/>
          <w:sz w:val="22"/>
          <w:szCs w:val="22"/>
          <w:lang w:val="nl"/>
        </w:rPr>
      </w:pPr>
    </w:p>
    <w:p w14:paraId="66AAD5C6" w14:textId="7C7B968C" w:rsidR="00A63641" w:rsidRDefault="00A63641"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Thesans" w:hAnsi="Thesans" w:cs="Arial"/>
          <w:sz w:val="22"/>
          <w:szCs w:val="22"/>
          <w:lang w:val="nl"/>
        </w:rPr>
      </w:pPr>
      <w:r w:rsidRPr="00AE7C47">
        <w:rPr>
          <w:rFonts w:ascii="Thesans" w:hAnsi="Thesans" w:cs="Arial"/>
          <w:sz w:val="22"/>
          <w:szCs w:val="22"/>
          <w:u w:val="single"/>
          <w:lang w:val="nl"/>
        </w:rPr>
        <w:t>Nadere opdracht:</w:t>
      </w:r>
      <w:r w:rsidR="00AE7C47">
        <w:rPr>
          <w:rFonts w:ascii="Thesans" w:hAnsi="Thesans" w:cs="Arial"/>
          <w:sz w:val="22"/>
          <w:szCs w:val="22"/>
          <w:lang w:val="nl"/>
        </w:rPr>
        <w:t xml:space="preserve"> </w:t>
      </w:r>
      <w:r w:rsidR="00AE7C47" w:rsidRPr="00AE7C47">
        <w:rPr>
          <w:rFonts w:ascii="Thesans" w:hAnsi="Thesans" w:cs="Arial"/>
          <w:sz w:val="22"/>
          <w:szCs w:val="22"/>
          <w:lang w:val="nl"/>
        </w:rPr>
        <w:t xml:space="preserve">Een afzonderlijke </w:t>
      </w:r>
      <w:r w:rsidR="00AE7C47">
        <w:rPr>
          <w:rFonts w:ascii="Thesans" w:hAnsi="Thesans" w:cs="Arial"/>
          <w:sz w:val="22"/>
          <w:szCs w:val="22"/>
          <w:lang w:val="nl"/>
        </w:rPr>
        <w:t>opdracht</w:t>
      </w:r>
      <w:r w:rsidR="00AE7C47" w:rsidRPr="00AE7C47">
        <w:rPr>
          <w:rFonts w:ascii="Thesans" w:hAnsi="Thesans" w:cs="Arial"/>
          <w:sz w:val="22"/>
          <w:szCs w:val="22"/>
          <w:lang w:val="nl"/>
        </w:rPr>
        <w:t xml:space="preserve"> onder de Raamovereenkomst, die in aanvulling op en als verdere verbijzondering van de bepalingen van de Raamovereenkomst </w:t>
      </w:r>
      <w:r w:rsidR="00E913BC">
        <w:rPr>
          <w:rFonts w:ascii="Thesans" w:hAnsi="Thesans" w:cs="Arial"/>
          <w:sz w:val="22"/>
          <w:szCs w:val="22"/>
          <w:lang w:val="nl"/>
        </w:rPr>
        <w:t>door</w:t>
      </w:r>
      <w:r w:rsidR="00AE7C47" w:rsidRPr="00AE7C47">
        <w:rPr>
          <w:rFonts w:ascii="Thesans" w:hAnsi="Thesans" w:cs="Arial"/>
          <w:sz w:val="22"/>
          <w:szCs w:val="22"/>
          <w:lang w:val="nl"/>
        </w:rPr>
        <w:t xml:space="preserve"> Opdrachtgever </w:t>
      </w:r>
      <w:r w:rsidR="00E913BC">
        <w:rPr>
          <w:rFonts w:ascii="Thesans" w:hAnsi="Thesans" w:cs="Arial"/>
          <w:sz w:val="22"/>
          <w:szCs w:val="22"/>
          <w:lang w:val="nl"/>
        </w:rPr>
        <w:t>bij</w:t>
      </w:r>
      <w:r w:rsidR="00AE7C47" w:rsidRPr="00AE7C47">
        <w:rPr>
          <w:rFonts w:ascii="Thesans" w:hAnsi="Thesans" w:cs="Arial"/>
          <w:sz w:val="22"/>
          <w:szCs w:val="22"/>
          <w:lang w:val="nl"/>
        </w:rPr>
        <w:t xml:space="preserve"> </w:t>
      </w:r>
      <w:r w:rsidR="00AE7C47" w:rsidRPr="00C636EB">
        <w:rPr>
          <w:rFonts w:ascii="Thesans" w:hAnsi="Thesans" w:cs="Arial"/>
          <w:sz w:val="22"/>
          <w:szCs w:val="22"/>
          <w:lang w:val="nl"/>
        </w:rPr>
        <w:t xml:space="preserve">Opdrachtnemer wordt </w:t>
      </w:r>
      <w:r w:rsidR="00E913BC" w:rsidRPr="00C636EB">
        <w:rPr>
          <w:rFonts w:ascii="Thesans" w:hAnsi="Thesans" w:cs="Arial"/>
          <w:sz w:val="22"/>
          <w:szCs w:val="22"/>
          <w:lang w:val="nl"/>
        </w:rPr>
        <w:t>geplaatst</w:t>
      </w:r>
      <w:r w:rsidR="00AE7C47" w:rsidRPr="00C636EB">
        <w:rPr>
          <w:rFonts w:ascii="Thesans" w:hAnsi="Thesans" w:cs="Arial"/>
          <w:sz w:val="22"/>
          <w:szCs w:val="22"/>
          <w:lang w:val="nl"/>
        </w:rPr>
        <w:t xml:space="preserve"> voor de daadwerkelijke Leveringen aan Opdrachtgever</w:t>
      </w:r>
      <w:r w:rsidR="00432108" w:rsidRPr="00C636EB">
        <w:rPr>
          <w:rFonts w:ascii="Thesans" w:hAnsi="Thesans" w:cs="Arial"/>
          <w:sz w:val="22"/>
          <w:szCs w:val="22"/>
          <w:lang w:val="nl"/>
        </w:rPr>
        <w:t xml:space="preserve">. </w:t>
      </w:r>
      <w:r w:rsidR="00C636EB" w:rsidRPr="00C636EB">
        <w:rPr>
          <w:rFonts w:ascii="Thesans" w:hAnsi="Thesans" w:cs="Arial"/>
          <w:sz w:val="22"/>
          <w:szCs w:val="22"/>
          <w:lang w:val="nl"/>
        </w:rPr>
        <w:t>Een c</w:t>
      </w:r>
      <w:r w:rsidR="00432108" w:rsidRPr="00C636EB">
        <w:rPr>
          <w:rFonts w:ascii="Thesans" w:hAnsi="Thesans" w:cs="Arial"/>
          <w:sz w:val="22"/>
          <w:szCs w:val="22"/>
          <w:lang w:val="nl"/>
        </w:rPr>
        <w:t xml:space="preserve">atalogusbestelling </w:t>
      </w:r>
      <w:r w:rsidR="00C636EB" w:rsidRPr="00C636EB">
        <w:rPr>
          <w:rFonts w:ascii="Thesans" w:hAnsi="Thesans" w:cs="Arial"/>
          <w:sz w:val="22"/>
          <w:szCs w:val="22"/>
          <w:lang w:val="nl"/>
        </w:rPr>
        <w:t>via het ERP-systeem</w:t>
      </w:r>
      <w:r w:rsidR="00432108" w:rsidRPr="00C636EB">
        <w:rPr>
          <w:rFonts w:ascii="Thesans" w:hAnsi="Thesans" w:cs="Arial"/>
          <w:sz w:val="22"/>
          <w:szCs w:val="22"/>
          <w:lang w:val="nl"/>
        </w:rPr>
        <w:t xml:space="preserve"> kwalificeert als </w:t>
      </w:r>
      <w:r w:rsidR="00C636EB" w:rsidRPr="00C636EB">
        <w:rPr>
          <w:rFonts w:ascii="Thesans" w:hAnsi="Thesans" w:cs="Arial"/>
          <w:sz w:val="22"/>
          <w:szCs w:val="22"/>
          <w:lang w:val="nl"/>
        </w:rPr>
        <w:t>Na</w:t>
      </w:r>
      <w:r w:rsidR="00432108" w:rsidRPr="00C636EB">
        <w:rPr>
          <w:rFonts w:ascii="Thesans" w:hAnsi="Thesans" w:cs="Arial"/>
          <w:sz w:val="22"/>
          <w:szCs w:val="22"/>
          <w:lang w:val="nl"/>
        </w:rPr>
        <w:t>dere opdrac</w:t>
      </w:r>
      <w:r w:rsidR="00C636EB" w:rsidRPr="00C636EB">
        <w:rPr>
          <w:rFonts w:ascii="Thesans" w:hAnsi="Thesans" w:cs="Arial"/>
          <w:sz w:val="22"/>
          <w:szCs w:val="22"/>
          <w:lang w:val="nl"/>
        </w:rPr>
        <w:t>h</w:t>
      </w:r>
      <w:r w:rsidR="00432108" w:rsidRPr="00C636EB">
        <w:rPr>
          <w:rFonts w:ascii="Thesans" w:hAnsi="Thesans" w:cs="Arial"/>
          <w:sz w:val="22"/>
          <w:szCs w:val="22"/>
          <w:lang w:val="nl"/>
        </w:rPr>
        <w:t>t</w:t>
      </w:r>
      <w:r w:rsidR="00C636EB" w:rsidRPr="00C636EB">
        <w:rPr>
          <w:rFonts w:ascii="Thesans" w:hAnsi="Thesans" w:cs="Arial"/>
          <w:sz w:val="22"/>
          <w:szCs w:val="22"/>
          <w:lang w:val="nl"/>
        </w:rPr>
        <w:t>.</w:t>
      </w:r>
    </w:p>
    <w:p w14:paraId="655AA52B" w14:textId="77777777" w:rsidR="00A65AEB" w:rsidRDefault="00A65AEB" w:rsidP="00695D1A">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line="240" w:lineRule="atLeast"/>
        <w:rPr>
          <w:rFonts w:ascii="Thesans" w:hAnsi="Thesans" w:cs="Arial"/>
          <w:sz w:val="22"/>
          <w:szCs w:val="22"/>
          <w:lang w:val="nl"/>
        </w:rPr>
      </w:pPr>
    </w:p>
    <w:p w14:paraId="31152713" w14:textId="77777777" w:rsidR="00F90016" w:rsidRPr="001B426A" w:rsidRDefault="00F90016" w:rsidP="00695D1A">
      <w:pPr>
        <w:tabs>
          <w:tab w:val="left" w:pos="600"/>
        </w:tabs>
        <w:suppressAutoHyphens/>
        <w:spacing w:line="240" w:lineRule="atLeast"/>
        <w:ind w:right="-1"/>
        <w:rPr>
          <w:rFonts w:ascii="Thesans" w:hAnsi="Thesans" w:cs="Arial"/>
          <w:sz w:val="22"/>
          <w:szCs w:val="22"/>
        </w:rPr>
      </w:pPr>
      <w:r w:rsidRPr="001B426A">
        <w:rPr>
          <w:rFonts w:ascii="Thesans" w:hAnsi="Thesans" w:cs="Arial"/>
          <w:b/>
          <w:bCs/>
          <w:sz w:val="22"/>
          <w:szCs w:val="22"/>
        </w:rPr>
        <w:t>1.</w:t>
      </w:r>
      <w:r w:rsidRPr="001B426A">
        <w:rPr>
          <w:rFonts w:ascii="Thesans" w:hAnsi="Thesans" w:cs="Arial"/>
          <w:b/>
          <w:bCs/>
          <w:sz w:val="22"/>
          <w:szCs w:val="22"/>
        </w:rPr>
        <w:tab/>
        <w:t xml:space="preserve">Voorwerp van de </w:t>
      </w:r>
      <w:r w:rsidR="0097213E" w:rsidRPr="001B426A">
        <w:rPr>
          <w:rFonts w:ascii="Thesans" w:hAnsi="Thesans" w:cs="Arial"/>
          <w:b/>
          <w:bCs/>
          <w:sz w:val="22"/>
          <w:szCs w:val="22"/>
        </w:rPr>
        <w:t>Raamo</w:t>
      </w:r>
      <w:r w:rsidRPr="001B426A">
        <w:rPr>
          <w:rFonts w:ascii="Thesans" w:hAnsi="Thesans" w:cs="Arial"/>
          <w:b/>
          <w:bCs/>
          <w:sz w:val="22"/>
          <w:szCs w:val="22"/>
        </w:rPr>
        <w:t>vereenkomst</w:t>
      </w:r>
    </w:p>
    <w:p w14:paraId="1388C4A5" w14:textId="77777777" w:rsidR="00F90016" w:rsidRPr="001B426A" w:rsidRDefault="00F90016" w:rsidP="00695D1A">
      <w:pPr>
        <w:suppressAutoHyphens/>
        <w:spacing w:line="240" w:lineRule="atLeast"/>
        <w:ind w:left="567" w:right="-1" w:hanging="567"/>
        <w:rPr>
          <w:rFonts w:ascii="Thesans" w:hAnsi="Thesans" w:cs="Arial"/>
          <w:sz w:val="22"/>
          <w:szCs w:val="22"/>
        </w:rPr>
      </w:pPr>
    </w:p>
    <w:p w14:paraId="00EC9F06" w14:textId="266A6CF0" w:rsidR="00F90016" w:rsidRPr="001B426A" w:rsidRDefault="00F90016" w:rsidP="00695D1A">
      <w:pPr>
        <w:suppressAutoHyphens/>
        <w:spacing w:line="240" w:lineRule="atLeast"/>
        <w:ind w:left="567" w:right="-1" w:hanging="567"/>
        <w:rPr>
          <w:rFonts w:ascii="Thesans" w:hAnsi="Thesans" w:cs="Arial"/>
          <w:b/>
          <w:sz w:val="22"/>
          <w:szCs w:val="22"/>
          <w:lang w:val="nl"/>
        </w:rPr>
      </w:pPr>
      <w:r w:rsidRPr="001B426A">
        <w:rPr>
          <w:rFonts w:ascii="Thesans" w:hAnsi="Thesans" w:cs="Arial"/>
          <w:sz w:val="22"/>
          <w:szCs w:val="22"/>
        </w:rPr>
        <w:t>1.1</w:t>
      </w:r>
      <w:r w:rsidRPr="001B426A">
        <w:rPr>
          <w:rFonts w:ascii="Thesans" w:hAnsi="Thesans" w:cs="Arial"/>
          <w:sz w:val="22"/>
          <w:szCs w:val="22"/>
        </w:rPr>
        <w:tab/>
      </w:r>
      <w:r w:rsidR="00E913BC">
        <w:rPr>
          <w:rFonts w:ascii="Thesans" w:hAnsi="Thesans" w:cs="Arial"/>
          <w:sz w:val="22"/>
          <w:szCs w:val="22"/>
        </w:rPr>
        <w:t>G</w:t>
      </w:r>
      <w:r w:rsidR="00E913BC" w:rsidRPr="001B426A">
        <w:rPr>
          <w:rFonts w:ascii="Thesans" w:hAnsi="Thesans" w:cs="Arial"/>
          <w:sz w:val="22"/>
          <w:szCs w:val="22"/>
        </w:rPr>
        <w:t xml:space="preserve">edurende de looptijd van deze Raamovereenkomst verkoopt en levert </w:t>
      </w:r>
      <w:r w:rsidR="00E913BC">
        <w:rPr>
          <w:rFonts w:ascii="Thesans" w:hAnsi="Thesans" w:cs="Arial"/>
          <w:sz w:val="22"/>
          <w:szCs w:val="22"/>
        </w:rPr>
        <w:t>Opdrachtnemer</w:t>
      </w:r>
      <w:r w:rsidRPr="001B426A">
        <w:rPr>
          <w:rFonts w:ascii="Thesans" w:hAnsi="Thesans" w:cs="Arial"/>
          <w:sz w:val="22"/>
          <w:szCs w:val="22"/>
        </w:rPr>
        <w:t xml:space="preserve"> aan </w:t>
      </w:r>
      <w:r w:rsidR="00E913BC">
        <w:rPr>
          <w:rFonts w:ascii="Thesans" w:hAnsi="Thesans" w:cs="Arial"/>
          <w:sz w:val="22"/>
          <w:szCs w:val="22"/>
        </w:rPr>
        <w:t>Opdrachtgever</w:t>
      </w:r>
      <w:r w:rsidRPr="001B426A">
        <w:rPr>
          <w:rFonts w:ascii="Thesans" w:hAnsi="Thesans" w:cs="Arial"/>
          <w:sz w:val="22"/>
          <w:szCs w:val="22"/>
        </w:rPr>
        <w:t xml:space="preserve"> op afroep</w:t>
      </w:r>
      <w:r w:rsidR="00E913BC" w:rsidRPr="00E913BC">
        <w:rPr>
          <w:rFonts w:ascii="Thesans" w:hAnsi="Thesans" w:cs="Arial"/>
          <w:sz w:val="22"/>
          <w:szCs w:val="22"/>
        </w:rPr>
        <w:t xml:space="preserve"> </w:t>
      </w:r>
      <w:r w:rsidR="00E913BC">
        <w:rPr>
          <w:rFonts w:ascii="Thesans" w:hAnsi="Thesans" w:cs="Arial"/>
          <w:sz w:val="22"/>
          <w:szCs w:val="22"/>
        </w:rPr>
        <w:t>en naar behoefte</w:t>
      </w:r>
      <w:r w:rsidRPr="001B426A">
        <w:rPr>
          <w:rFonts w:ascii="Thesans" w:hAnsi="Thesans" w:cs="Arial"/>
          <w:sz w:val="22"/>
          <w:szCs w:val="22"/>
        </w:rPr>
        <w:t xml:space="preserve">, overeenkomstig door </w:t>
      </w:r>
      <w:r w:rsidR="00E913BC">
        <w:rPr>
          <w:rFonts w:ascii="Thesans" w:hAnsi="Thesans" w:cs="Arial"/>
          <w:sz w:val="22"/>
          <w:szCs w:val="22"/>
        </w:rPr>
        <w:t>Opdrachtgever</w:t>
      </w:r>
      <w:r w:rsidRPr="001B426A">
        <w:rPr>
          <w:rFonts w:ascii="Thesans" w:hAnsi="Thesans" w:cs="Arial"/>
          <w:sz w:val="22"/>
          <w:szCs w:val="22"/>
        </w:rPr>
        <w:t xml:space="preserve"> geplaatste </w:t>
      </w:r>
      <w:r w:rsidR="00E913BC">
        <w:rPr>
          <w:rFonts w:ascii="Thesans" w:hAnsi="Thesans" w:cs="Arial"/>
          <w:sz w:val="22"/>
          <w:szCs w:val="22"/>
        </w:rPr>
        <w:t>Nadere opdrachten</w:t>
      </w:r>
      <w:r w:rsidRPr="001B426A">
        <w:rPr>
          <w:rFonts w:ascii="Thesans" w:hAnsi="Thesans" w:cs="Arial"/>
          <w:sz w:val="22"/>
          <w:szCs w:val="22"/>
        </w:rPr>
        <w:t xml:space="preserve">, </w:t>
      </w:r>
      <w:r w:rsidR="001B0457">
        <w:rPr>
          <w:rFonts w:ascii="Thesans" w:hAnsi="Thesans" w:cs="Arial"/>
          <w:sz w:val="22"/>
          <w:szCs w:val="22"/>
        </w:rPr>
        <w:t>Kruidenierswaren en voedingsmiddelen</w:t>
      </w:r>
      <w:r w:rsidRPr="001B426A">
        <w:rPr>
          <w:rFonts w:ascii="Thesans" w:hAnsi="Thesans" w:cs="Arial"/>
          <w:sz w:val="22"/>
          <w:szCs w:val="22"/>
        </w:rPr>
        <w:t xml:space="preserve">, zoals genoemd in Bijlage </w:t>
      </w:r>
      <w:r w:rsidR="00A65AEB">
        <w:rPr>
          <w:rFonts w:ascii="Thesans" w:hAnsi="Thesans" w:cs="Arial"/>
          <w:sz w:val="22"/>
          <w:szCs w:val="22"/>
        </w:rPr>
        <w:t>I</w:t>
      </w:r>
      <w:r w:rsidR="002823D7">
        <w:rPr>
          <w:rFonts w:ascii="Thesans" w:hAnsi="Thesans" w:cs="Arial"/>
          <w:sz w:val="22"/>
          <w:szCs w:val="22"/>
        </w:rPr>
        <w:t xml:space="preserve"> Reactieformulier Prijs</w:t>
      </w:r>
      <w:r w:rsidRPr="001B426A">
        <w:rPr>
          <w:rFonts w:ascii="Thesans" w:hAnsi="Thesans" w:cs="Arial"/>
          <w:sz w:val="22"/>
          <w:szCs w:val="22"/>
        </w:rPr>
        <w:t xml:space="preserve"> bij deze </w:t>
      </w:r>
      <w:r w:rsidR="0097213E" w:rsidRPr="001B426A">
        <w:rPr>
          <w:rFonts w:ascii="Thesans" w:hAnsi="Thesans" w:cs="Arial"/>
          <w:sz w:val="22"/>
          <w:szCs w:val="22"/>
        </w:rPr>
        <w:t>Raamo</w:t>
      </w:r>
      <w:r w:rsidRPr="001B426A">
        <w:rPr>
          <w:rFonts w:ascii="Thesans" w:hAnsi="Thesans" w:cs="Arial"/>
          <w:sz w:val="22"/>
          <w:szCs w:val="22"/>
        </w:rPr>
        <w:t xml:space="preserve">vereenkomst, </w:t>
      </w:r>
      <w:r w:rsidR="00E913BC">
        <w:rPr>
          <w:rFonts w:ascii="Thesans" w:hAnsi="Thesans" w:cs="Arial"/>
          <w:sz w:val="22"/>
          <w:szCs w:val="22"/>
        </w:rPr>
        <w:t>en</w:t>
      </w:r>
      <w:r w:rsidRPr="001B426A">
        <w:rPr>
          <w:rFonts w:ascii="Thesans" w:hAnsi="Thesans" w:cs="Arial"/>
          <w:sz w:val="22"/>
          <w:szCs w:val="22"/>
        </w:rPr>
        <w:t xml:space="preserve"> een en ander overeenkomstig de op basis van </w:t>
      </w:r>
      <w:r w:rsidR="009E7EC5" w:rsidRPr="001B426A">
        <w:rPr>
          <w:rFonts w:ascii="Thesans" w:hAnsi="Thesans" w:cs="Arial"/>
          <w:sz w:val="22"/>
          <w:szCs w:val="22"/>
        </w:rPr>
        <w:t>het Beschrijvend document</w:t>
      </w:r>
      <w:r w:rsidRPr="001B426A">
        <w:rPr>
          <w:rFonts w:ascii="Thesans" w:hAnsi="Thesans" w:cs="Arial"/>
          <w:sz w:val="22"/>
          <w:szCs w:val="22"/>
        </w:rPr>
        <w:t xml:space="preserve"> door </w:t>
      </w:r>
      <w:r w:rsidR="00E913BC">
        <w:rPr>
          <w:rFonts w:ascii="Thesans" w:hAnsi="Thesans" w:cs="Arial"/>
          <w:sz w:val="22"/>
          <w:szCs w:val="22"/>
        </w:rPr>
        <w:t>Opdrachtnemer</w:t>
      </w:r>
      <w:r w:rsidRPr="001B426A">
        <w:rPr>
          <w:rFonts w:ascii="Thesans" w:hAnsi="Thesans" w:cs="Arial"/>
          <w:sz w:val="22"/>
          <w:szCs w:val="22"/>
        </w:rPr>
        <w:t xml:space="preserve"> uitgebrachte </w:t>
      </w:r>
      <w:r w:rsidR="00E913BC">
        <w:rPr>
          <w:rFonts w:ascii="Thesans" w:hAnsi="Thesans" w:cs="Arial"/>
          <w:sz w:val="22"/>
          <w:szCs w:val="22"/>
        </w:rPr>
        <w:t>Inschrijving</w:t>
      </w:r>
      <w:r w:rsidRPr="001B426A">
        <w:rPr>
          <w:rFonts w:ascii="Thesans" w:hAnsi="Thesans" w:cs="Arial"/>
          <w:sz w:val="22"/>
          <w:szCs w:val="22"/>
        </w:rPr>
        <w:t xml:space="preserve">, tenzij in deze </w:t>
      </w:r>
      <w:r w:rsidR="00E34174" w:rsidRPr="001B426A">
        <w:rPr>
          <w:rFonts w:ascii="Thesans" w:hAnsi="Thesans" w:cs="Arial"/>
          <w:sz w:val="22"/>
          <w:szCs w:val="22"/>
        </w:rPr>
        <w:t>Raamo</w:t>
      </w:r>
      <w:r w:rsidRPr="001B426A">
        <w:rPr>
          <w:rFonts w:ascii="Thesans" w:hAnsi="Thesans" w:cs="Arial"/>
          <w:sz w:val="22"/>
          <w:szCs w:val="22"/>
        </w:rPr>
        <w:t>vereenkomst anders is bepaald.</w:t>
      </w:r>
    </w:p>
    <w:p w14:paraId="109D5BAF" w14:textId="77777777" w:rsidR="00F90016" w:rsidRPr="001B426A" w:rsidRDefault="00F90016" w:rsidP="00695D1A">
      <w:pPr>
        <w:suppressAutoHyphens/>
        <w:spacing w:line="240" w:lineRule="atLeast"/>
        <w:ind w:right="-1"/>
        <w:rPr>
          <w:rFonts w:ascii="Thesans" w:hAnsi="Thesans" w:cs="Arial"/>
          <w:sz w:val="22"/>
          <w:szCs w:val="22"/>
        </w:rPr>
      </w:pPr>
    </w:p>
    <w:p w14:paraId="7FD30C62" w14:textId="418471D0" w:rsidR="004404B0" w:rsidRPr="001B426A" w:rsidRDefault="00F90016" w:rsidP="00695D1A">
      <w:pPr>
        <w:suppressAutoHyphens/>
        <w:spacing w:line="240" w:lineRule="atLeast"/>
        <w:ind w:left="567" w:right="-1" w:hanging="567"/>
        <w:rPr>
          <w:rFonts w:ascii="Thesans" w:hAnsi="Thesans" w:cs="Arial"/>
          <w:sz w:val="22"/>
          <w:szCs w:val="22"/>
          <w:lang w:val="nl"/>
        </w:rPr>
      </w:pPr>
      <w:r w:rsidRPr="001B426A">
        <w:rPr>
          <w:rFonts w:ascii="Thesans" w:hAnsi="Thesans" w:cs="Arial"/>
          <w:sz w:val="22"/>
          <w:szCs w:val="22"/>
        </w:rPr>
        <w:t>1.2</w:t>
      </w:r>
      <w:r w:rsidRPr="001B426A">
        <w:rPr>
          <w:rFonts w:ascii="Thesans" w:hAnsi="Thesans" w:cs="Arial"/>
          <w:sz w:val="22"/>
          <w:szCs w:val="22"/>
        </w:rPr>
        <w:tab/>
      </w:r>
      <w:r w:rsidR="004404B0" w:rsidRPr="001B426A">
        <w:rPr>
          <w:rFonts w:ascii="Thesans" w:hAnsi="Thesans" w:cs="Arial"/>
          <w:sz w:val="22"/>
          <w:szCs w:val="22"/>
          <w:lang w:val="nl"/>
        </w:rPr>
        <w:t>De navolgende do</w:t>
      </w:r>
      <w:r w:rsidR="00E34174" w:rsidRPr="001B426A">
        <w:rPr>
          <w:rFonts w:ascii="Thesans" w:hAnsi="Thesans" w:cs="Arial"/>
          <w:sz w:val="22"/>
          <w:szCs w:val="22"/>
          <w:lang w:val="nl"/>
        </w:rPr>
        <w:t>cumenten vormen gezamenlijk de Raamo</w:t>
      </w:r>
      <w:r w:rsidR="004404B0" w:rsidRPr="001B426A">
        <w:rPr>
          <w:rFonts w:ascii="Thesans" w:hAnsi="Thesans" w:cs="Arial"/>
          <w:sz w:val="22"/>
          <w:szCs w:val="22"/>
          <w:lang w:val="nl"/>
        </w:rPr>
        <w:t xml:space="preserve">vereenkomst. Voor zover deze documenten met elkaar in tegenspraak zijn, prevaleert het </w:t>
      </w:r>
      <w:r w:rsidR="008760ED" w:rsidRPr="001B426A">
        <w:rPr>
          <w:rFonts w:ascii="Thesans" w:hAnsi="Thesans" w:cs="Arial"/>
          <w:sz w:val="22"/>
          <w:szCs w:val="22"/>
          <w:lang w:val="nl"/>
        </w:rPr>
        <w:t>eerdergenoemde</w:t>
      </w:r>
      <w:r w:rsidR="004404B0" w:rsidRPr="001B426A">
        <w:rPr>
          <w:rFonts w:ascii="Thesans" w:hAnsi="Thesans" w:cs="Arial"/>
          <w:sz w:val="22"/>
          <w:szCs w:val="22"/>
          <w:lang w:val="nl"/>
        </w:rPr>
        <w:t xml:space="preserve"> document boven het later genoemde:</w:t>
      </w:r>
    </w:p>
    <w:p w14:paraId="5E8EFFB4" w14:textId="77777777" w:rsidR="001D02B1" w:rsidRPr="001B426A" w:rsidRDefault="001D02B1" w:rsidP="00695D1A">
      <w:pPr>
        <w:suppressAutoHyphens/>
        <w:spacing w:line="240" w:lineRule="atLeast"/>
        <w:ind w:left="567" w:right="-1" w:hanging="567"/>
        <w:rPr>
          <w:rFonts w:ascii="Thesans" w:hAnsi="Thesans" w:cs="Arial"/>
          <w:i/>
          <w:sz w:val="22"/>
          <w:szCs w:val="22"/>
        </w:rPr>
      </w:pPr>
    </w:p>
    <w:p w14:paraId="2EF4746F" w14:textId="1B3EC11B" w:rsidR="004404B0" w:rsidRPr="001B426A"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Thesans" w:hAnsi="Thesans" w:cs="Arial"/>
          <w:sz w:val="22"/>
          <w:szCs w:val="22"/>
          <w:lang w:val="nl"/>
        </w:rPr>
      </w:pPr>
      <w:r w:rsidRPr="001B426A">
        <w:rPr>
          <w:rFonts w:ascii="Thesans" w:hAnsi="Thesans" w:cs="Arial"/>
          <w:sz w:val="22"/>
          <w:szCs w:val="22"/>
          <w:lang w:val="nl"/>
        </w:rPr>
        <w:t>d</w:t>
      </w:r>
      <w:r w:rsidR="004404B0" w:rsidRPr="001B426A">
        <w:rPr>
          <w:rFonts w:ascii="Thesans" w:hAnsi="Thesans" w:cs="Arial"/>
          <w:sz w:val="22"/>
          <w:szCs w:val="22"/>
          <w:lang w:val="nl"/>
        </w:rPr>
        <w:t>it document;</w:t>
      </w:r>
    </w:p>
    <w:p w14:paraId="20D78CA3" w14:textId="66989008" w:rsidR="00B57BC6" w:rsidRDefault="00B57BC6" w:rsidP="00B57BC6">
      <w:pPr>
        <w:numPr>
          <w:ilvl w:val="0"/>
          <w:numId w:val="2"/>
        </w:numPr>
        <w:suppressAutoHyphens/>
        <w:overflowPunct w:val="0"/>
        <w:autoSpaceDE w:val="0"/>
        <w:autoSpaceDN w:val="0"/>
        <w:adjustRightInd w:val="0"/>
        <w:spacing w:line="240" w:lineRule="atLeast"/>
        <w:ind w:left="993" w:right="-1" w:hanging="426"/>
        <w:textAlignment w:val="baseline"/>
        <w:rPr>
          <w:rFonts w:ascii="Thesans" w:hAnsi="Thesans" w:cs="Arial"/>
          <w:sz w:val="22"/>
          <w:szCs w:val="22"/>
          <w:lang w:val="nl"/>
        </w:rPr>
      </w:pPr>
      <w:r>
        <w:rPr>
          <w:rFonts w:ascii="Thesans" w:hAnsi="Thesans" w:cs="Arial"/>
          <w:sz w:val="22"/>
          <w:szCs w:val="22"/>
          <w:lang w:val="nl"/>
        </w:rPr>
        <w:t>de Nota(‘s) van Inlichtingen*;</w:t>
      </w:r>
    </w:p>
    <w:p w14:paraId="24CB1DF7" w14:textId="73E5E11F" w:rsidR="004404B0" w:rsidRPr="008760ED" w:rsidRDefault="00623290" w:rsidP="00262681">
      <w:pPr>
        <w:numPr>
          <w:ilvl w:val="0"/>
          <w:numId w:val="2"/>
        </w:numPr>
        <w:suppressAutoHyphens/>
        <w:overflowPunct w:val="0"/>
        <w:autoSpaceDE w:val="0"/>
        <w:autoSpaceDN w:val="0"/>
        <w:adjustRightInd w:val="0"/>
        <w:spacing w:line="240" w:lineRule="atLeast"/>
        <w:ind w:left="993" w:right="-1" w:hanging="426"/>
        <w:textAlignment w:val="baseline"/>
        <w:rPr>
          <w:rFonts w:ascii="Thesans" w:hAnsi="Thesans" w:cs="Arial"/>
          <w:sz w:val="22"/>
          <w:szCs w:val="22"/>
          <w:lang w:val="nl"/>
        </w:rPr>
      </w:pPr>
      <w:r w:rsidRPr="008760ED">
        <w:rPr>
          <w:rFonts w:ascii="Thesans" w:hAnsi="Thesans" w:cs="Arial"/>
          <w:sz w:val="22"/>
          <w:szCs w:val="22"/>
          <w:lang w:val="nl"/>
        </w:rPr>
        <w:t>het Beschrijvend document</w:t>
      </w:r>
      <w:r w:rsidR="008760ED" w:rsidRPr="008760ED">
        <w:rPr>
          <w:rFonts w:ascii="Thesans" w:hAnsi="Thesans" w:cs="Arial"/>
          <w:sz w:val="22"/>
          <w:szCs w:val="22"/>
          <w:lang w:val="nl"/>
        </w:rPr>
        <w:t>, inclusief</w:t>
      </w:r>
      <w:r w:rsidR="004404B0" w:rsidRPr="008760ED">
        <w:rPr>
          <w:rFonts w:ascii="Thesans" w:hAnsi="Thesans" w:cs="Arial"/>
          <w:sz w:val="22"/>
          <w:szCs w:val="22"/>
          <w:lang w:val="nl"/>
        </w:rPr>
        <w:t xml:space="preserve"> Bijlagen;</w:t>
      </w:r>
    </w:p>
    <w:p w14:paraId="13BC7996" w14:textId="77777777" w:rsidR="008760ED" w:rsidRPr="001B426A" w:rsidRDefault="008760ED" w:rsidP="008760ED">
      <w:pPr>
        <w:numPr>
          <w:ilvl w:val="0"/>
          <w:numId w:val="2"/>
        </w:numPr>
        <w:suppressAutoHyphens/>
        <w:overflowPunct w:val="0"/>
        <w:autoSpaceDE w:val="0"/>
        <w:autoSpaceDN w:val="0"/>
        <w:adjustRightInd w:val="0"/>
        <w:spacing w:line="240" w:lineRule="atLeast"/>
        <w:ind w:left="993" w:right="-1" w:hanging="426"/>
        <w:textAlignment w:val="baseline"/>
        <w:rPr>
          <w:rFonts w:ascii="Thesans" w:hAnsi="Thesans" w:cs="Arial"/>
          <w:sz w:val="22"/>
          <w:szCs w:val="22"/>
          <w:lang w:val="nl"/>
        </w:rPr>
      </w:pPr>
      <w:r w:rsidRPr="001B426A">
        <w:rPr>
          <w:rFonts w:ascii="Thesans" w:hAnsi="Thesans" w:cs="Arial"/>
          <w:sz w:val="22"/>
          <w:szCs w:val="22"/>
          <w:lang w:val="nl"/>
        </w:rPr>
        <w:t>de ARIV-2018;</w:t>
      </w:r>
    </w:p>
    <w:p w14:paraId="1F4940E2" w14:textId="3F0689BC" w:rsidR="004404B0" w:rsidRDefault="00623290" w:rsidP="00695D1A">
      <w:pPr>
        <w:numPr>
          <w:ilvl w:val="0"/>
          <w:numId w:val="2"/>
        </w:numPr>
        <w:suppressAutoHyphens/>
        <w:overflowPunct w:val="0"/>
        <w:autoSpaceDE w:val="0"/>
        <w:autoSpaceDN w:val="0"/>
        <w:adjustRightInd w:val="0"/>
        <w:spacing w:line="240" w:lineRule="atLeast"/>
        <w:ind w:left="993" w:right="-1" w:hanging="426"/>
        <w:textAlignment w:val="baseline"/>
        <w:rPr>
          <w:rFonts w:ascii="Thesans" w:hAnsi="Thesans" w:cs="Arial"/>
          <w:sz w:val="22"/>
          <w:szCs w:val="22"/>
          <w:lang w:val="nl"/>
        </w:rPr>
      </w:pPr>
      <w:r w:rsidRPr="001B426A">
        <w:rPr>
          <w:rFonts w:ascii="Thesans" w:hAnsi="Thesans" w:cs="Arial"/>
          <w:sz w:val="22"/>
          <w:szCs w:val="22"/>
          <w:lang w:val="nl"/>
        </w:rPr>
        <w:t>d</w:t>
      </w:r>
      <w:r w:rsidR="004404B0" w:rsidRPr="001B426A">
        <w:rPr>
          <w:rFonts w:ascii="Thesans" w:hAnsi="Thesans" w:cs="Arial"/>
          <w:sz w:val="22"/>
          <w:szCs w:val="22"/>
          <w:lang w:val="nl"/>
        </w:rPr>
        <w:t xml:space="preserve">e </w:t>
      </w:r>
      <w:r w:rsidR="00B57BC6">
        <w:rPr>
          <w:rFonts w:ascii="Thesans" w:hAnsi="Thesans" w:cs="Arial"/>
          <w:sz w:val="22"/>
          <w:szCs w:val="22"/>
          <w:lang w:val="nl"/>
        </w:rPr>
        <w:t>Inschrijving van</w:t>
      </w:r>
      <w:r w:rsidR="004404B0" w:rsidRPr="001B426A">
        <w:rPr>
          <w:rFonts w:ascii="Thesans" w:hAnsi="Thesans" w:cs="Arial"/>
          <w:sz w:val="22"/>
          <w:szCs w:val="22"/>
          <w:lang w:val="nl"/>
        </w:rPr>
        <w:t xml:space="preserve"> </w:t>
      </w:r>
      <w:r w:rsidR="00E913BC">
        <w:rPr>
          <w:rFonts w:ascii="Thesans" w:hAnsi="Thesans" w:cs="Arial"/>
          <w:sz w:val="22"/>
          <w:szCs w:val="22"/>
          <w:lang w:val="nl"/>
        </w:rPr>
        <w:t>Opdrachtnemer</w:t>
      </w:r>
      <w:r w:rsidR="004404B0" w:rsidRPr="001B426A">
        <w:rPr>
          <w:rFonts w:ascii="Thesans" w:hAnsi="Thesans" w:cs="Arial"/>
          <w:sz w:val="22"/>
          <w:szCs w:val="22"/>
          <w:lang w:val="nl"/>
        </w:rPr>
        <w:t xml:space="preserve"> van</w:t>
      </w:r>
      <w:r w:rsidR="0055666D" w:rsidRPr="001B426A">
        <w:rPr>
          <w:rFonts w:ascii="Thesans" w:hAnsi="Thesans" w:cs="Arial"/>
          <w:sz w:val="22"/>
          <w:szCs w:val="22"/>
          <w:lang w:val="nl"/>
        </w:rPr>
        <w:t xml:space="preserve"> </w:t>
      </w:r>
      <w:r w:rsidR="0055666D" w:rsidRPr="008760ED">
        <w:rPr>
          <w:rFonts w:ascii="Thesans" w:hAnsi="Thesans" w:cs="Arial"/>
          <w:sz w:val="22"/>
          <w:szCs w:val="22"/>
          <w:highlight w:val="yellow"/>
          <w:lang w:val="nl"/>
        </w:rPr>
        <w:t>[…datum…]</w:t>
      </w:r>
      <w:r w:rsidR="008760ED">
        <w:rPr>
          <w:rFonts w:ascii="Thesans" w:hAnsi="Thesans" w:cs="Arial"/>
          <w:sz w:val="22"/>
          <w:szCs w:val="22"/>
          <w:lang w:val="nl"/>
        </w:rPr>
        <w:t>.</w:t>
      </w:r>
    </w:p>
    <w:p w14:paraId="0B4C9870" w14:textId="2B0DA97A" w:rsidR="008760ED" w:rsidRPr="001B426A" w:rsidRDefault="008760ED" w:rsidP="008760ED">
      <w:pPr>
        <w:suppressAutoHyphens/>
        <w:overflowPunct w:val="0"/>
        <w:autoSpaceDE w:val="0"/>
        <w:autoSpaceDN w:val="0"/>
        <w:adjustRightInd w:val="0"/>
        <w:spacing w:line="240" w:lineRule="atLeast"/>
        <w:ind w:left="567" w:right="-1"/>
        <w:textAlignment w:val="baseline"/>
        <w:rPr>
          <w:rFonts w:ascii="Thesans" w:hAnsi="Thesans" w:cs="Arial"/>
          <w:sz w:val="22"/>
          <w:szCs w:val="22"/>
          <w:lang w:val="nl"/>
        </w:rPr>
      </w:pPr>
      <w:r w:rsidRPr="00E33389">
        <w:rPr>
          <w:rFonts w:ascii="Thesans" w:hAnsi="Thesans" w:cs="Arial"/>
          <w:sz w:val="22"/>
          <w:szCs w:val="22"/>
          <w:lang w:val="nl"/>
        </w:rPr>
        <w:t>* Een later gepubliceerde Nota van</w:t>
      </w:r>
      <w:r w:rsidR="00B57BC6">
        <w:rPr>
          <w:rFonts w:ascii="Thesans" w:hAnsi="Thesans" w:cs="Arial"/>
          <w:sz w:val="22"/>
          <w:szCs w:val="22"/>
          <w:lang w:val="nl"/>
        </w:rPr>
        <w:t xml:space="preserve"> I</w:t>
      </w:r>
      <w:r w:rsidRPr="00E33389">
        <w:rPr>
          <w:rFonts w:ascii="Thesans" w:hAnsi="Thesans" w:cs="Arial"/>
          <w:sz w:val="22"/>
          <w:szCs w:val="22"/>
          <w:lang w:val="nl"/>
        </w:rPr>
        <w:t>nlichtingen prevaleert boven een eerder gepubliceerde Nota van Inlichtingen.</w:t>
      </w:r>
    </w:p>
    <w:p w14:paraId="584AE1C3" w14:textId="77777777" w:rsidR="00F90016" w:rsidRPr="001B426A" w:rsidRDefault="00F90016" w:rsidP="003E63F7">
      <w:pPr>
        <w:suppressAutoHyphens/>
        <w:spacing w:line="240" w:lineRule="atLeast"/>
        <w:ind w:right="-1"/>
        <w:rPr>
          <w:rFonts w:ascii="Thesans" w:hAnsi="Thesans" w:cs="Arial"/>
          <w:sz w:val="22"/>
          <w:szCs w:val="22"/>
        </w:rPr>
      </w:pPr>
    </w:p>
    <w:p w14:paraId="611D7F1B" w14:textId="5946364D" w:rsidR="003E63F7" w:rsidRDefault="00E913BC" w:rsidP="008F736B">
      <w:pPr>
        <w:pStyle w:val="Lijstalinea"/>
        <w:numPr>
          <w:ilvl w:val="1"/>
          <w:numId w:val="3"/>
        </w:numPr>
        <w:suppressAutoHyphens/>
        <w:ind w:left="567" w:right="-1" w:hanging="567"/>
        <w:rPr>
          <w:rFonts w:ascii="Thesans" w:hAnsi="Thesans" w:cs="Arial"/>
          <w:sz w:val="22"/>
          <w:szCs w:val="22"/>
          <w:lang w:val="nl"/>
        </w:rPr>
      </w:pPr>
      <w:r>
        <w:rPr>
          <w:rFonts w:ascii="Thesans" w:hAnsi="Thesans" w:cs="Arial"/>
          <w:sz w:val="22"/>
          <w:szCs w:val="22"/>
          <w:lang w:val="nl"/>
        </w:rPr>
        <w:t>Opdrachtgever</w:t>
      </w:r>
      <w:r w:rsidR="003E63F7" w:rsidRPr="003E63F7">
        <w:rPr>
          <w:rFonts w:ascii="Thesans" w:hAnsi="Thesans" w:cs="Arial"/>
          <w:sz w:val="22"/>
          <w:szCs w:val="22"/>
          <w:lang w:val="nl"/>
        </w:rPr>
        <w:t xml:space="preserve"> is niet verplicht om gedurende de looptijd van deze Raamovereenkomst </w:t>
      </w:r>
      <w:r w:rsidR="00B57BC6">
        <w:rPr>
          <w:rFonts w:ascii="Thesans" w:hAnsi="Thesans" w:cs="Arial"/>
          <w:sz w:val="22"/>
          <w:szCs w:val="22"/>
          <w:lang w:val="nl"/>
        </w:rPr>
        <w:t>aan Leverancier</w:t>
      </w:r>
      <w:r w:rsidR="00B57BC6" w:rsidRPr="003E63F7">
        <w:rPr>
          <w:rFonts w:ascii="Thesans" w:hAnsi="Thesans" w:cs="Arial"/>
          <w:sz w:val="22"/>
          <w:szCs w:val="22"/>
          <w:lang w:val="nl"/>
        </w:rPr>
        <w:t xml:space="preserve"> </w:t>
      </w:r>
      <w:r w:rsidR="00B57BC6">
        <w:rPr>
          <w:rFonts w:ascii="Thesans" w:hAnsi="Thesans" w:cs="Arial"/>
          <w:sz w:val="22"/>
          <w:szCs w:val="22"/>
          <w:lang w:val="nl"/>
        </w:rPr>
        <w:t xml:space="preserve">Nadere </w:t>
      </w:r>
      <w:r w:rsidR="00B57BC6" w:rsidRPr="003E63F7">
        <w:rPr>
          <w:rFonts w:ascii="Thesans" w:hAnsi="Thesans" w:cs="Arial"/>
          <w:sz w:val="22"/>
          <w:szCs w:val="22"/>
          <w:lang w:val="nl"/>
        </w:rPr>
        <w:t xml:space="preserve">opdrachten </w:t>
      </w:r>
      <w:r w:rsidR="003E63F7" w:rsidRPr="003E63F7">
        <w:rPr>
          <w:rFonts w:ascii="Thesans" w:hAnsi="Thesans" w:cs="Arial"/>
          <w:sz w:val="22"/>
          <w:szCs w:val="22"/>
          <w:lang w:val="nl"/>
        </w:rPr>
        <w:t xml:space="preserve">tot het leveren van </w:t>
      </w:r>
      <w:r w:rsidR="001B0457">
        <w:rPr>
          <w:rFonts w:ascii="Thesans" w:hAnsi="Thesans" w:cs="Arial"/>
          <w:sz w:val="22"/>
          <w:szCs w:val="22"/>
          <w:lang w:val="nl"/>
        </w:rPr>
        <w:t>Kruidenierswaren en voedingsmiddelen</w:t>
      </w:r>
      <w:r w:rsidR="003E63F7" w:rsidRPr="003E63F7">
        <w:rPr>
          <w:rFonts w:ascii="Thesans" w:hAnsi="Thesans" w:cs="Arial"/>
          <w:sz w:val="22"/>
          <w:szCs w:val="22"/>
          <w:lang w:val="nl"/>
        </w:rPr>
        <w:t xml:space="preserve"> te verstrekken, maar is daartoe gerechtigd. </w:t>
      </w:r>
      <w:r>
        <w:rPr>
          <w:rFonts w:ascii="Thesans" w:hAnsi="Thesans" w:cs="Arial"/>
          <w:sz w:val="22"/>
          <w:szCs w:val="22"/>
          <w:lang w:val="nl"/>
        </w:rPr>
        <w:t>Opdrachtnemer</w:t>
      </w:r>
      <w:r w:rsidR="003E63F7" w:rsidRPr="003E63F7">
        <w:rPr>
          <w:rFonts w:ascii="Thesans" w:hAnsi="Thesans" w:cs="Arial"/>
          <w:sz w:val="22"/>
          <w:szCs w:val="22"/>
          <w:lang w:val="nl"/>
        </w:rPr>
        <w:t xml:space="preserve"> kan </w:t>
      </w:r>
      <w:r w:rsidR="00B57BC6" w:rsidRPr="003E63F7">
        <w:rPr>
          <w:rFonts w:ascii="Thesans" w:hAnsi="Thesans" w:cs="Arial"/>
          <w:sz w:val="22"/>
          <w:szCs w:val="22"/>
          <w:lang w:val="nl"/>
        </w:rPr>
        <w:t xml:space="preserve">gedurende de looptijd van deze Raamovereenkomst derhalve generlei aanspraak maken op het verkrijgen van </w:t>
      </w:r>
      <w:r w:rsidR="00B57BC6">
        <w:rPr>
          <w:rFonts w:ascii="Thesans" w:hAnsi="Thesans" w:cs="Arial"/>
          <w:sz w:val="22"/>
          <w:szCs w:val="22"/>
          <w:lang w:val="nl"/>
        </w:rPr>
        <w:t xml:space="preserve">Nadere </w:t>
      </w:r>
      <w:r w:rsidR="00B57BC6" w:rsidRPr="003E63F7">
        <w:rPr>
          <w:rFonts w:ascii="Thesans" w:hAnsi="Thesans" w:cs="Arial"/>
          <w:sz w:val="22"/>
          <w:szCs w:val="22"/>
          <w:lang w:val="nl"/>
        </w:rPr>
        <w:t xml:space="preserve">opdrachten tot het leveren van </w:t>
      </w:r>
      <w:r w:rsidR="001B0457">
        <w:rPr>
          <w:rFonts w:ascii="Thesans" w:hAnsi="Thesans" w:cs="Arial"/>
          <w:sz w:val="22"/>
          <w:szCs w:val="22"/>
          <w:lang w:val="nl"/>
        </w:rPr>
        <w:t>Kruidenierswaren en voedingsmiddelen</w:t>
      </w:r>
      <w:r w:rsidR="003E63F7" w:rsidRPr="003E63F7">
        <w:rPr>
          <w:rFonts w:ascii="Thesans" w:hAnsi="Thesans" w:cs="Arial"/>
          <w:sz w:val="22"/>
          <w:szCs w:val="22"/>
          <w:lang w:val="nl"/>
        </w:rPr>
        <w:t>.</w:t>
      </w:r>
    </w:p>
    <w:p w14:paraId="3D8B3370" w14:textId="77777777" w:rsidR="003E63F7" w:rsidRDefault="003E63F7" w:rsidP="008F736B">
      <w:pPr>
        <w:pStyle w:val="Lijstalinea"/>
        <w:suppressAutoHyphens/>
        <w:ind w:left="567" w:right="-1" w:hanging="567"/>
        <w:rPr>
          <w:rFonts w:ascii="Thesans" w:hAnsi="Thesans" w:cs="Arial"/>
          <w:sz w:val="22"/>
          <w:szCs w:val="22"/>
          <w:lang w:val="nl"/>
        </w:rPr>
      </w:pPr>
    </w:p>
    <w:p w14:paraId="60E056D9" w14:textId="063D6222" w:rsidR="003E63F7" w:rsidRPr="003E63F7" w:rsidRDefault="003E63F7" w:rsidP="008F736B">
      <w:pPr>
        <w:pStyle w:val="Lijstalinea"/>
        <w:numPr>
          <w:ilvl w:val="1"/>
          <w:numId w:val="3"/>
        </w:numPr>
        <w:suppressAutoHyphens/>
        <w:ind w:left="567" w:right="-1" w:hanging="567"/>
        <w:rPr>
          <w:rFonts w:ascii="Thesans" w:hAnsi="Thesans" w:cs="Arial"/>
          <w:sz w:val="22"/>
          <w:szCs w:val="22"/>
          <w:lang w:val="nl"/>
        </w:rPr>
      </w:pPr>
      <w:r w:rsidRPr="003E63F7">
        <w:rPr>
          <w:rFonts w:ascii="Thesans" w:hAnsi="Thesans" w:cs="Arial"/>
          <w:sz w:val="22"/>
          <w:szCs w:val="22"/>
          <w:lang w:val="nl"/>
        </w:rPr>
        <w:t xml:space="preserve">De voorwaarden van deze Raamovereenkomst zijn integraal van toepassing op alle Nadere opdrachten die gedurende de looptijd van deze Raamovereenkomst </w:t>
      </w:r>
      <w:r w:rsidR="00B57BC6">
        <w:rPr>
          <w:rFonts w:ascii="Thesans" w:hAnsi="Thesans" w:cs="Arial"/>
          <w:sz w:val="22"/>
          <w:szCs w:val="22"/>
          <w:lang w:val="nl"/>
        </w:rPr>
        <w:t>door</w:t>
      </w:r>
      <w:r w:rsidRPr="003E63F7">
        <w:rPr>
          <w:rFonts w:ascii="Thesans" w:hAnsi="Thesans" w:cs="Arial"/>
          <w:sz w:val="22"/>
          <w:szCs w:val="22"/>
          <w:lang w:val="nl"/>
        </w:rPr>
        <w:t xml:space="preserve"> </w:t>
      </w:r>
      <w:r w:rsidR="00E913BC">
        <w:rPr>
          <w:rFonts w:ascii="Thesans" w:hAnsi="Thesans" w:cs="Arial"/>
          <w:sz w:val="22"/>
          <w:szCs w:val="22"/>
          <w:lang w:val="nl"/>
        </w:rPr>
        <w:t>Opdrachtgever</w:t>
      </w:r>
      <w:r w:rsidRPr="003E63F7">
        <w:rPr>
          <w:rFonts w:ascii="Thesans" w:hAnsi="Thesans" w:cs="Arial"/>
          <w:sz w:val="22"/>
          <w:szCs w:val="22"/>
          <w:lang w:val="nl"/>
        </w:rPr>
        <w:t xml:space="preserve"> </w:t>
      </w:r>
      <w:r w:rsidR="00B57BC6">
        <w:rPr>
          <w:rFonts w:ascii="Thesans" w:hAnsi="Thesans" w:cs="Arial"/>
          <w:sz w:val="22"/>
          <w:szCs w:val="22"/>
          <w:lang w:val="nl"/>
        </w:rPr>
        <w:t>bij</w:t>
      </w:r>
      <w:r w:rsidRPr="003E63F7">
        <w:rPr>
          <w:rFonts w:ascii="Thesans" w:hAnsi="Thesans" w:cs="Arial"/>
          <w:sz w:val="22"/>
          <w:szCs w:val="22"/>
          <w:lang w:val="nl"/>
        </w:rPr>
        <w:t xml:space="preserve"> </w:t>
      </w:r>
      <w:r w:rsidR="00E913BC">
        <w:rPr>
          <w:rFonts w:ascii="Thesans" w:hAnsi="Thesans" w:cs="Arial"/>
          <w:sz w:val="22"/>
          <w:szCs w:val="22"/>
          <w:lang w:val="nl"/>
        </w:rPr>
        <w:t>Opdrachtnemer</w:t>
      </w:r>
      <w:r w:rsidRPr="003E63F7">
        <w:rPr>
          <w:rFonts w:ascii="Thesans" w:hAnsi="Thesans" w:cs="Arial"/>
          <w:sz w:val="22"/>
          <w:szCs w:val="22"/>
          <w:lang w:val="nl"/>
        </w:rPr>
        <w:t xml:space="preserve"> worden </w:t>
      </w:r>
      <w:r w:rsidR="00B57BC6">
        <w:rPr>
          <w:rFonts w:ascii="Thesans" w:hAnsi="Thesans" w:cs="Arial"/>
          <w:sz w:val="22"/>
          <w:szCs w:val="22"/>
          <w:lang w:val="nl"/>
        </w:rPr>
        <w:t>geplaatst</w:t>
      </w:r>
      <w:r w:rsidRPr="003E63F7">
        <w:rPr>
          <w:rFonts w:ascii="Thesans" w:hAnsi="Thesans" w:cs="Arial"/>
          <w:sz w:val="22"/>
          <w:szCs w:val="22"/>
          <w:lang w:val="nl"/>
        </w:rPr>
        <w:t>, tenzij in een Nadere opdracht uitdrukkelijk schriftelijk van deze Raamovereenkomst wordt afgeweken.</w:t>
      </w:r>
    </w:p>
    <w:p w14:paraId="362D15DB" w14:textId="77777777" w:rsidR="00A71CD5" w:rsidRDefault="00A71CD5" w:rsidP="003E63F7">
      <w:pPr>
        <w:numPr>
          <w:ilvl w:val="12"/>
          <w:numId w:val="0"/>
        </w:numPr>
        <w:suppressAutoHyphens/>
        <w:spacing w:line="240" w:lineRule="atLeast"/>
        <w:ind w:right="-1"/>
        <w:rPr>
          <w:ins w:id="0" w:author="Hassing, Dorith" w:date="2025-05-27T16:46:00Z"/>
          <w:rFonts w:ascii="Thesans" w:hAnsi="Thesans" w:cs="Arial"/>
          <w:sz w:val="22"/>
          <w:szCs w:val="22"/>
        </w:rPr>
      </w:pPr>
    </w:p>
    <w:p w14:paraId="659C2867" w14:textId="77777777" w:rsidR="00CA3B3A" w:rsidRPr="001B426A" w:rsidRDefault="00CA3B3A" w:rsidP="003E63F7">
      <w:pPr>
        <w:numPr>
          <w:ilvl w:val="12"/>
          <w:numId w:val="0"/>
        </w:numPr>
        <w:suppressAutoHyphens/>
        <w:spacing w:line="240" w:lineRule="atLeast"/>
        <w:ind w:right="-1"/>
        <w:rPr>
          <w:rFonts w:ascii="Thesans" w:hAnsi="Thesans" w:cs="Arial"/>
          <w:sz w:val="22"/>
          <w:szCs w:val="22"/>
        </w:rPr>
      </w:pPr>
    </w:p>
    <w:p w14:paraId="43F1AC3B" w14:textId="734C98E0" w:rsidR="00F90016" w:rsidRPr="001B426A" w:rsidRDefault="00F90016" w:rsidP="00695D1A">
      <w:pPr>
        <w:tabs>
          <w:tab w:val="left" w:pos="600"/>
        </w:tabs>
        <w:suppressAutoHyphens/>
        <w:spacing w:line="240" w:lineRule="atLeast"/>
        <w:ind w:right="-1"/>
        <w:rPr>
          <w:rFonts w:ascii="Thesans" w:hAnsi="Thesans" w:cs="Arial"/>
          <w:sz w:val="22"/>
          <w:szCs w:val="22"/>
        </w:rPr>
      </w:pPr>
      <w:r w:rsidRPr="001B426A">
        <w:rPr>
          <w:rFonts w:ascii="Thesans" w:hAnsi="Thesans" w:cs="Arial"/>
          <w:b/>
          <w:bCs/>
          <w:sz w:val="22"/>
          <w:szCs w:val="22"/>
        </w:rPr>
        <w:t>2.</w:t>
      </w:r>
      <w:r w:rsidRPr="001B426A">
        <w:rPr>
          <w:rFonts w:ascii="Thesans" w:hAnsi="Thesans" w:cs="Arial"/>
          <w:b/>
          <w:bCs/>
          <w:sz w:val="22"/>
          <w:szCs w:val="22"/>
        </w:rPr>
        <w:tab/>
      </w:r>
      <w:r w:rsidR="005077E5">
        <w:rPr>
          <w:rFonts w:ascii="Thesans" w:hAnsi="Thesans" w:cs="Arial"/>
          <w:b/>
          <w:bCs/>
          <w:sz w:val="22"/>
          <w:szCs w:val="22"/>
        </w:rPr>
        <w:t>Duur</w:t>
      </w:r>
      <w:r w:rsidRPr="001B426A">
        <w:rPr>
          <w:rFonts w:ascii="Thesans" w:hAnsi="Thesans" w:cs="Arial"/>
          <w:b/>
          <w:bCs/>
          <w:sz w:val="22"/>
          <w:szCs w:val="22"/>
        </w:rPr>
        <w:t xml:space="preserve"> </w:t>
      </w:r>
      <w:r w:rsidR="0097213E" w:rsidRPr="001B426A">
        <w:rPr>
          <w:rFonts w:ascii="Thesans" w:hAnsi="Thesans" w:cs="Arial"/>
          <w:b/>
          <w:bCs/>
          <w:sz w:val="22"/>
          <w:szCs w:val="22"/>
        </w:rPr>
        <w:t>Raamo</w:t>
      </w:r>
      <w:r w:rsidRPr="001B426A">
        <w:rPr>
          <w:rFonts w:ascii="Thesans" w:hAnsi="Thesans" w:cs="Arial"/>
          <w:b/>
          <w:bCs/>
          <w:sz w:val="22"/>
          <w:szCs w:val="22"/>
        </w:rPr>
        <w:t>vereenkomst</w:t>
      </w:r>
    </w:p>
    <w:p w14:paraId="29691EE3" w14:textId="77777777" w:rsidR="00F90016" w:rsidRPr="001B426A" w:rsidRDefault="00F90016" w:rsidP="00695D1A">
      <w:pPr>
        <w:tabs>
          <w:tab w:val="left" w:pos="600"/>
        </w:tabs>
        <w:suppressAutoHyphens/>
        <w:spacing w:line="240" w:lineRule="atLeast"/>
        <w:ind w:left="567" w:right="-1" w:hanging="567"/>
        <w:rPr>
          <w:rFonts w:ascii="Thesans" w:hAnsi="Thesans" w:cs="Arial"/>
          <w:sz w:val="22"/>
          <w:szCs w:val="22"/>
        </w:rPr>
      </w:pPr>
    </w:p>
    <w:p w14:paraId="732E2727" w14:textId="63EA8A07" w:rsidR="008F736B" w:rsidRPr="008565FD" w:rsidRDefault="00F90016" w:rsidP="00B57BC6">
      <w:pPr>
        <w:tabs>
          <w:tab w:val="left" w:pos="600"/>
        </w:tabs>
        <w:suppressAutoHyphens/>
        <w:spacing w:line="240" w:lineRule="atLeast"/>
        <w:ind w:left="600" w:right="-1" w:hanging="600"/>
        <w:rPr>
          <w:rFonts w:ascii="Thesans" w:hAnsi="Thesans" w:cs="Arial"/>
          <w:sz w:val="22"/>
          <w:szCs w:val="22"/>
          <w:highlight w:val="green"/>
          <w:lang w:val="nl"/>
        </w:rPr>
      </w:pPr>
      <w:r w:rsidRPr="001B426A">
        <w:rPr>
          <w:rFonts w:ascii="Thesans" w:hAnsi="Thesans" w:cs="Arial"/>
          <w:sz w:val="22"/>
          <w:szCs w:val="22"/>
        </w:rPr>
        <w:t>2.1</w:t>
      </w:r>
      <w:r w:rsidRPr="001B426A">
        <w:rPr>
          <w:rFonts w:ascii="Thesans" w:hAnsi="Thesans" w:cs="Arial"/>
          <w:sz w:val="22"/>
          <w:szCs w:val="22"/>
        </w:rPr>
        <w:tab/>
      </w:r>
      <w:r w:rsidR="008F736B" w:rsidRPr="004917C5">
        <w:rPr>
          <w:rFonts w:ascii="Thesans" w:hAnsi="Thesans" w:cs="Arial"/>
          <w:sz w:val="22"/>
          <w:szCs w:val="22"/>
          <w:lang w:val="nl"/>
        </w:rPr>
        <w:t>Deze Raamovereenkomst gaat in op</w:t>
      </w:r>
      <w:r w:rsidR="008F736B">
        <w:rPr>
          <w:rFonts w:ascii="Thesans" w:hAnsi="Thesans" w:cs="Arial"/>
          <w:sz w:val="22"/>
          <w:szCs w:val="22"/>
          <w:lang w:val="nl"/>
        </w:rPr>
        <w:t xml:space="preserve"> 1 </w:t>
      </w:r>
      <w:r w:rsidR="00A65AEB">
        <w:rPr>
          <w:rFonts w:ascii="Thesans" w:hAnsi="Thesans" w:cs="Arial"/>
          <w:sz w:val="22"/>
          <w:szCs w:val="22"/>
          <w:lang w:val="nl"/>
        </w:rPr>
        <w:t>november</w:t>
      </w:r>
      <w:r w:rsidR="008F736B">
        <w:rPr>
          <w:rFonts w:ascii="Thesans" w:hAnsi="Thesans" w:cs="Arial"/>
          <w:sz w:val="22"/>
          <w:szCs w:val="22"/>
          <w:lang w:val="nl"/>
        </w:rPr>
        <w:t xml:space="preserve"> 2025, </w:t>
      </w:r>
      <w:r w:rsidR="00B57BC6" w:rsidRPr="00B57BC6">
        <w:rPr>
          <w:rFonts w:ascii="Thesans" w:hAnsi="Thesans" w:cs="Arial"/>
          <w:sz w:val="22"/>
          <w:szCs w:val="22"/>
          <w:lang w:val="nl"/>
        </w:rPr>
        <w:t xml:space="preserve">met een initiële looptijd van 2 jaar met daarna </w:t>
      </w:r>
      <w:r w:rsidR="008F736B">
        <w:rPr>
          <w:rFonts w:ascii="Thesans" w:hAnsi="Thesans" w:cs="Arial"/>
          <w:sz w:val="22"/>
          <w:szCs w:val="22"/>
          <w:lang w:val="nl"/>
        </w:rPr>
        <w:t>twee</w:t>
      </w:r>
      <w:r w:rsidR="008F736B" w:rsidRPr="008565FD">
        <w:rPr>
          <w:rFonts w:ascii="Thesans" w:hAnsi="Thesans" w:cs="Arial"/>
          <w:sz w:val="22"/>
          <w:szCs w:val="22"/>
          <w:lang w:val="nl"/>
        </w:rPr>
        <w:t xml:space="preserve">maal </w:t>
      </w:r>
      <w:r w:rsidR="008F736B" w:rsidRPr="004917C5">
        <w:rPr>
          <w:rFonts w:ascii="Thesans" w:hAnsi="Thesans" w:cs="Arial"/>
          <w:sz w:val="22"/>
          <w:szCs w:val="22"/>
          <w:lang w:val="nl"/>
        </w:rPr>
        <w:t xml:space="preserve">een optie, eenzijdig uit te oefenen door Opdrachtgever, tot verlenging van de Raamovereenkomst onder gelijkblijvende voorwaarden </w:t>
      </w:r>
      <w:r w:rsidR="00B57BC6" w:rsidRPr="00B57BC6">
        <w:rPr>
          <w:rFonts w:ascii="Thesans" w:hAnsi="Thesans" w:cs="Arial"/>
          <w:sz w:val="22"/>
          <w:szCs w:val="22"/>
          <w:lang w:val="nl"/>
        </w:rPr>
        <w:t xml:space="preserve">(exclusief indexering conform artikel 4.2) met telkens </w:t>
      </w:r>
      <w:r w:rsidR="008F736B" w:rsidRPr="004917C5">
        <w:rPr>
          <w:rFonts w:ascii="Thesans" w:hAnsi="Thesans" w:cs="Arial"/>
          <w:sz w:val="22"/>
          <w:szCs w:val="22"/>
          <w:lang w:val="nl"/>
        </w:rPr>
        <w:t>een periode van maximaal 12 maanden</w:t>
      </w:r>
      <w:r w:rsidR="008F736B">
        <w:rPr>
          <w:rFonts w:ascii="Thesans" w:hAnsi="Thesans" w:cs="Arial"/>
          <w:sz w:val="22"/>
          <w:szCs w:val="22"/>
          <w:lang w:val="nl"/>
        </w:rPr>
        <w:t xml:space="preserve">. </w:t>
      </w:r>
    </w:p>
    <w:p w14:paraId="16F71230" w14:textId="44F2A31E" w:rsidR="008F736B" w:rsidRDefault="00E913BC" w:rsidP="008F736B">
      <w:pPr>
        <w:suppressAutoHyphens/>
        <w:ind w:left="567" w:right="-1"/>
        <w:rPr>
          <w:rFonts w:ascii="Thesans" w:hAnsi="Thesans" w:cs="Arial"/>
          <w:sz w:val="22"/>
          <w:szCs w:val="22"/>
          <w:lang w:val="nl"/>
        </w:rPr>
      </w:pPr>
      <w:r>
        <w:rPr>
          <w:rFonts w:ascii="Thesans" w:hAnsi="Thesans" w:cs="Arial"/>
          <w:sz w:val="22"/>
          <w:szCs w:val="22"/>
          <w:lang w:val="nl"/>
        </w:rPr>
        <w:t>Opdrachtgever</w:t>
      </w:r>
      <w:r w:rsidR="008F736B" w:rsidRPr="005005B1">
        <w:rPr>
          <w:rFonts w:ascii="Thesans" w:hAnsi="Thesans" w:cs="Arial"/>
          <w:sz w:val="22"/>
          <w:szCs w:val="22"/>
          <w:lang w:val="nl"/>
        </w:rPr>
        <w:t xml:space="preserve"> stelt </w:t>
      </w:r>
      <w:r>
        <w:rPr>
          <w:rFonts w:ascii="Thesans" w:hAnsi="Thesans" w:cs="Arial"/>
          <w:sz w:val="22"/>
          <w:szCs w:val="22"/>
          <w:lang w:val="nl"/>
        </w:rPr>
        <w:t>Opdrachtnemer</w:t>
      </w:r>
      <w:r w:rsidR="008F736B" w:rsidRPr="005005B1">
        <w:rPr>
          <w:rFonts w:ascii="Thesans" w:hAnsi="Thesans" w:cs="Arial"/>
          <w:sz w:val="22"/>
          <w:szCs w:val="22"/>
          <w:lang w:val="nl"/>
        </w:rPr>
        <w:t xml:space="preserve"> uiterlijk 3 maanden voor het verstrijken van de </w:t>
      </w:r>
      <w:r w:rsidR="00B57BC6">
        <w:rPr>
          <w:rFonts w:ascii="Thesans" w:hAnsi="Thesans" w:cs="Arial"/>
          <w:sz w:val="22"/>
          <w:szCs w:val="22"/>
          <w:lang w:val="nl"/>
        </w:rPr>
        <w:t>dan geldende</w:t>
      </w:r>
      <w:r w:rsidR="008F736B" w:rsidRPr="005005B1">
        <w:rPr>
          <w:rFonts w:ascii="Thesans" w:hAnsi="Thesans" w:cs="Arial"/>
          <w:sz w:val="22"/>
          <w:szCs w:val="22"/>
          <w:lang w:val="nl"/>
        </w:rPr>
        <w:t xml:space="preserve"> looptijd schriftelijk in kennis indien </w:t>
      </w:r>
      <w:r w:rsidR="00B57BC6">
        <w:rPr>
          <w:rFonts w:ascii="Thesans" w:hAnsi="Thesans" w:cs="Arial"/>
          <w:sz w:val="22"/>
          <w:szCs w:val="22"/>
          <w:lang w:val="nl"/>
        </w:rPr>
        <w:t xml:space="preserve">door hem </w:t>
      </w:r>
      <w:r w:rsidR="008F736B" w:rsidRPr="005005B1">
        <w:rPr>
          <w:rFonts w:ascii="Thesans" w:hAnsi="Thesans" w:cs="Arial"/>
          <w:sz w:val="22"/>
          <w:szCs w:val="22"/>
          <w:lang w:val="nl"/>
        </w:rPr>
        <w:t xml:space="preserve">gebruik wordt gemaakt door </w:t>
      </w:r>
      <w:r>
        <w:rPr>
          <w:rFonts w:ascii="Thesans" w:hAnsi="Thesans" w:cs="Arial"/>
          <w:sz w:val="22"/>
          <w:szCs w:val="22"/>
          <w:lang w:val="nl"/>
        </w:rPr>
        <w:t>Opdrachtgever</w:t>
      </w:r>
      <w:r w:rsidR="008F736B" w:rsidRPr="005005B1">
        <w:rPr>
          <w:rFonts w:ascii="Thesans" w:hAnsi="Thesans" w:cs="Arial"/>
          <w:sz w:val="22"/>
          <w:szCs w:val="22"/>
          <w:lang w:val="nl"/>
        </w:rPr>
        <w:t xml:space="preserve"> van d</w:t>
      </w:r>
      <w:r w:rsidR="00B57BC6">
        <w:rPr>
          <w:rFonts w:ascii="Thesans" w:hAnsi="Thesans" w:cs="Arial"/>
          <w:sz w:val="22"/>
          <w:szCs w:val="22"/>
          <w:lang w:val="nl"/>
        </w:rPr>
        <w:t>een</w:t>
      </w:r>
      <w:r w:rsidR="008F736B" w:rsidRPr="005005B1">
        <w:rPr>
          <w:rFonts w:ascii="Thesans" w:hAnsi="Thesans" w:cs="Arial"/>
          <w:sz w:val="22"/>
          <w:szCs w:val="22"/>
          <w:lang w:val="nl"/>
        </w:rPr>
        <w:t xml:space="preserve">e verlengingsoptie. Indien </w:t>
      </w:r>
      <w:r w:rsidR="00B57BC6">
        <w:rPr>
          <w:rFonts w:ascii="Thesans" w:hAnsi="Thesans" w:cs="Arial"/>
          <w:sz w:val="22"/>
          <w:szCs w:val="22"/>
          <w:lang w:val="nl"/>
        </w:rPr>
        <w:t>een</w:t>
      </w:r>
      <w:r w:rsidR="008F736B" w:rsidRPr="005005B1">
        <w:rPr>
          <w:rFonts w:ascii="Thesans" w:hAnsi="Thesans" w:cs="Arial"/>
          <w:sz w:val="22"/>
          <w:szCs w:val="22"/>
          <w:lang w:val="nl"/>
        </w:rPr>
        <w:t xml:space="preserve"> verlengingsoptie door </w:t>
      </w:r>
      <w:r>
        <w:rPr>
          <w:rFonts w:ascii="Thesans" w:hAnsi="Thesans" w:cs="Arial"/>
          <w:sz w:val="22"/>
          <w:szCs w:val="22"/>
          <w:lang w:val="nl"/>
        </w:rPr>
        <w:t>Opdrachtgever</w:t>
      </w:r>
      <w:r w:rsidR="008F736B" w:rsidRPr="005005B1">
        <w:rPr>
          <w:rFonts w:ascii="Thesans" w:hAnsi="Thesans" w:cs="Arial"/>
          <w:sz w:val="22"/>
          <w:szCs w:val="22"/>
          <w:lang w:val="nl"/>
        </w:rPr>
        <w:t xml:space="preserve"> niet wordt uitgeoefend eindigt de Raamovereenkomst van rechtswege na het verstrijken van de </w:t>
      </w:r>
      <w:r w:rsidR="00B57BC6">
        <w:rPr>
          <w:rFonts w:ascii="Thesans" w:hAnsi="Thesans" w:cs="Arial"/>
          <w:sz w:val="22"/>
          <w:szCs w:val="22"/>
          <w:lang w:val="nl"/>
        </w:rPr>
        <w:t>dan geldende looptijd</w:t>
      </w:r>
      <w:r w:rsidR="008F736B" w:rsidRPr="005005B1">
        <w:rPr>
          <w:rFonts w:ascii="Thesans" w:hAnsi="Thesans" w:cs="Arial"/>
          <w:sz w:val="22"/>
          <w:szCs w:val="22"/>
          <w:lang w:val="nl"/>
        </w:rPr>
        <w:t>.</w:t>
      </w:r>
    </w:p>
    <w:p w14:paraId="03027D3A" w14:textId="77777777" w:rsidR="008F736B" w:rsidRDefault="008F736B" w:rsidP="008F736B">
      <w:pPr>
        <w:suppressAutoHyphens/>
        <w:ind w:right="-1"/>
        <w:rPr>
          <w:rFonts w:ascii="Thesans" w:hAnsi="Thesans" w:cs="Arial"/>
          <w:sz w:val="22"/>
          <w:szCs w:val="22"/>
          <w:lang w:val="nl"/>
        </w:rPr>
      </w:pPr>
    </w:p>
    <w:p w14:paraId="6AC9F3DB" w14:textId="00E79E08" w:rsidR="00F90016" w:rsidRDefault="00F90016" w:rsidP="008F736B">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r w:rsidRPr="001B426A">
        <w:rPr>
          <w:rFonts w:ascii="Thesans" w:hAnsi="Thesans" w:cs="Arial"/>
          <w:sz w:val="22"/>
          <w:szCs w:val="22"/>
        </w:rPr>
        <w:t>2.</w:t>
      </w:r>
      <w:r w:rsidR="00B57BC6">
        <w:rPr>
          <w:rFonts w:ascii="Thesans" w:hAnsi="Thesans" w:cs="Arial"/>
          <w:sz w:val="22"/>
          <w:szCs w:val="22"/>
        </w:rPr>
        <w:t>2</w:t>
      </w:r>
      <w:r w:rsidRPr="001B426A">
        <w:rPr>
          <w:rFonts w:ascii="Thesans" w:hAnsi="Thesans" w:cs="Arial"/>
          <w:sz w:val="22"/>
          <w:szCs w:val="22"/>
        </w:rPr>
        <w:tab/>
      </w:r>
      <w:r w:rsidR="008F736B">
        <w:rPr>
          <w:rFonts w:ascii="Thesans" w:hAnsi="Thesans" w:cs="Arial"/>
          <w:sz w:val="22"/>
          <w:szCs w:val="22"/>
        </w:rPr>
        <w:tab/>
      </w:r>
      <w:r w:rsidRPr="001B426A">
        <w:rPr>
          <w:rFonts w:ascii="Thesans" w:hAnsi="Thesans" w:cs="Arial"/>
          <w:sz w:val="22"/>
          <w:szCs w:val="22"/>
        </w:rPr>
        <w:t xml:space="preserve">De voorwaarden van deze </w:t>
      </w:r>
      <w:r w:rsidR="00156F92" w:rsidRPr="001B426A">
        <w:rPr>
          <w:rFonts w:ascii="Thesans" w:hAnsi="Thesans" w:cs="Arial"/>
          <w:sz w:val="22"/>
          <w:szCs w:val="22"/>
        </w:rPr>
        <w:t>Raamo</w:t>
      </w:r>
      <w:r w:rsidRPr="001B426A">
        <w:rPr>
          <w:rFonts w:ascii="Thesans" w:hAnsi="Thesans" w:cs="Arial"/>
          <w:sz w:val="22"/>
          <w:szCs w:val="22"/>
        </w:rPr>
        <w:t xml:space="preserve">vereenkomst blijven </w:t>
      </w:r>
      <w:r w:rsidR="00B57BC6" w:rsidRPr="001B426A">
        <w:rPr>
          <w:rFonts w:ascii="Thesans" w:hAnsi="Thesans" w:cs="Arial"/>
          <w:sz w:val="22"/>
          <w:szCs w:val="22"/>
        </w:rPr>
        <w:t xml:space="preserve">na beëindiging van deze Raamovereenkomst </w:t>
      </w:r>
      <w:r w:rsidRPr="001B426A">
        <w:rPr>
          <w:rFonts w:ascii="Thesans" w:hAnsi="Thesans" w:cs="Arial"/>
          <w:sz w:val="22"/>
          <w:szCs w:val="22"/>
        </w:rPr>
        <w:t xml:space="preserve">van toepassing </w:t>
      </w:r>
      <w:r w:rsidR="00B57BC6">
        <w:rPr>
          <w:rFonts w:ascii="Thesans" w:hAnsi="Thesans" w:cs="Arial"/>
          <w:sz w:val="22"/>
          <w:szCs w:val="22"/>
        </w:rPr>
        <w:t>op de</w:t>
      </w:r>
      <w:r w:rsidRPr="001B426A">
        <w:rPr>
          <w:rFonts w:ascii="Thesans" w:hAnsi="Thesans" w:cs="Arial"/>
          <w:sz w:val="22"/>
          <w:szCs w:val="22"/>
        </w:rPr>
        <w:t xml:space="preserve"> reeds voor de beëindiging overeenkomstig artikel 3 geplaatste </w:t>
      </w:r>
      <w:r w:rsidR="00B57BC6">
        <w:rPr>
          <w:rFonts w:ascii="Thesans" w:hAnsi="Thesans" w:cs="Arial"/>
          <w:sz w:val="22"/>
          <w:szCs w:val="22"/>
        </w:rPr>
        <w:t>Nadere opdrachten</w:t>
      </w:r>
      <w:r w:rsidRPr="001B426A">
        <w:rPr>
          <w:rFonts w:ascii="Thesans" w:hAnsi="Thesans" w:cs="Arial"/>
          <w:sz w:val="22"/>
          <w:szCs w:val="22"/>
        </w:rPr>
        <w:t xml:space="preserve"> die na het eindigen van deze </w:t>
      </w:r>
      <w:r w:rsidR="00156F92" w:rsidRPr="001B426A">
        <w:rPr>
          <w:rFonts w:ascii="Thesans" w:hAnsi="Thesans" w:cs="Arial"/>
          <w:sz w:val="22"/>
          <w:szCs w:val="22"/>
        </w:rPr>
        <w:t>Raamo</w:t>
      </w:r>
      <w:r w:rsidRPr="001B426A">
        <w:rPr>
          <w:rFonts w:ascii="Thesans" w:hAnsi="Thesans" w:cs="Arial"/>
          <w:sz w:val="22"/>
          <w:szCs w:val="22"/>
        </w:rPr>
        <w:t xml:space="preserve">vereenkomst nog aan </w:t>
      </w:r>
      <w:r w:rsidR="00E913BC">
        <w:rPr>
          <w:rFonts w:ascii="Thesans" w:hAnsi="Thesans" w:cs="Arial"/>
          <w:sz w:val="22"/>
          <w:szCs w:val="22"/>
        </w:rPr>
        <w:t>Opdrachtgever</w:t>
      </w:r>
      <w:r w:rsidRPr="001B426A">
        <w:rPr>
          <w:rFonts w:ascii="Thesans" w:hAnsi="Thesans" w:cs="Arial"/>
          <w:sz w:val="22"/>
          <w:szCs w:val="22"/>
        </w:rPr>
        <w:t xml:space="preserve"> geleverd moeten worden.</w:t>
      </w:r>
    </w:p>
    <w:p w14:paraId="465DFAF8" w14:textId="77777777" w:rsidR="003F3E76" w:rsidRDefault="003F3E76" w:rsidP="008F736B">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p>
    <w:p w14:paraId="40733E77" w14:textId="14E1AC41" w:rsidR="003F3E76" w:rsidRDefault="003F3E76" w:rsidP="003F3E76">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r>
        <w:rPr>
          <w:rFonts w:ascii="Thesans" w:hAnsi="Thesans" w:cs="Arial"/>
          <w:sz w:val="22"/>
          <w:szCs w:val="22"/>
        </w:rPr>
        <w:t xml:space="preserve">2.3 </w:t>
      </w:r>
      <w:r>
        <w:rPr>
          <w:rFonts w:ascii="Thesans" w:hAnsi="Thesans" w:cs="Arial"/>
          <w:sz w:val="22"/>
          <w:szCs w:val="22"/>
        </w:rPr>
        <w:tab/>
        <w:t xml:space="preserve"> </w:t>
      </w:r>
      <w:r>
        <w:rPr>
          <w:rFonts w:ascii="Thesans" w:hAnsi="Thesans" w:cs="Arial"/>
          <w:sz w:val="22"/>
          <w:szCs w:val="22"/>
        </w:rPr>
        <w:tab/>
      </w:r>
      <w:r w:rsidRPr="003F3E76">
        <w:rPr>
          <w:rFonts w:ascii="Thesans" w:hAnsi="Thesans" w:cs="Arial"/>
          <w:sz w:val="22"/>
          <w:szCs w:val="22"/>
        </w:rPr>
        <w:t xml:space="preserve">Indien de </w:t>
      </w:r>
      <w:r w:rsidRPr="00C636EB">
        <w:rPr>
          <w:rFonts w:ascii="Thesans" w:hAnsi="Thesans" w:cs="Arial"/>
          <w:sz w:val="22"/>
          <w:szCs w:val="22"/>
        </w:rPr>
        <w:t>geraamde</w:t>
      </w:r>
      <w:r w:rsidRPr="003F3E76">
        <w:rPr>
          <w:rFonts w:ascii="Thesans" w:hAnsi="Thesans" w:cs="Arial"/>
          <w:sz w:val="22"/>
          <w:szCs w:val="22"/>
        </w:rPr>
        <w:t xml:space="preserve"> waarde van de </w:t>
      </w:r>
      <w:r w:rsidR="006063D6">
        <w:rPr>
          <w:rFonts w:ascii="Thesans" w:hAnsi="Thesans" w:cs="Arial"/>
          <w:sz w:val="22"/>
          <w:szCs w:val="22"/>
        </w:rPr>
        <w:t>Raam</w:t>
      </w:r>
      <w:r w:rsidRPr="003F3E76">
        <w:rPr>
          <w:rFonts w:ascii="Thesans" w:hAnsi="Thesans" w:cs="Arial"/>
          <w:sz w:val="22"/>
          <w:szCs w:val="22"/>
        </w:rPr>
        <w:t xml:space="preserve">overeenkomst eerder bereikt is dan de maximale looptijd van de </w:t>
      </w:r>
      <w:r w:rsidR="006063D6">
        <w:rPr>
          <w:rFonts w:ascii="Thesans" w:hAnsi="Thesans" w:cs="Arial"/>
          <w:sz w:val="22"/>
          <w:szCs w:val="22"/>
        </w:rPr>
        <w:t>Raam</w:t>
      </w:r>
      <w:r w:rsidRPr="003F3E76">
        <w:rPr>
          <w:rFonts w:ascii="Thesans" w:hAnsi="Thesans" w:cs="Arial"/>
          <w:sz w:val="22"/>
          <w:szCs w:val="22"/>
        </w:rPr>
        <w:t xml:space="preserve">overeenkomst (initiële looptijd plus alle opties tot verlenging), het </w:t>
      </w:r>
      <w:r w:rsidRPr="003F3E76">
        <w:rPr>
          <w:rFonts w:ascii="Thesans" w:hAnsi="Thesans" w:cs="Arial"/>
          <w:sz w:val="22"/>
          <w:szCs w:val="22"/>
        </w:rPr>
        <w:lastRenderedPageBreak/>
        <w:t xml:space="preserve">COA een verdere behoefte heeft aan de gevraagde </w:t>
      </w:r>
      <w:r>
        <w:rPr>
          <w:rFonts w:ascii="Thesans" w:hAnsi="Thesans" w:cs="Arial"/>
          <w:sz w:val="22"/>
          <w:szCs w:val="22"/>
        </w:rPr>
        <w:t>leveringen</w:t>
      </w:r>
      <w:r w:rsidRPr="003F3E76">
        <w:rPr>
          <w:rFonts w:ascii="Thesans" w:hAnsi="Thesans" w:cs="Arial"/>
          <w:sz w:val="22"/>
          <w:szCs w:val="22"/>
        </w:rPr>
        <w:t xml:space="preserve"> en als gevolg daarvan een nieuwe aanbestedingsprocedure zal uitvoeren, mag het COA, ter overbrugging, de geraamde waarde verhogen met een bedrag gelijk aan de gemiddelde maandelijkse uitgaven exclusief btw berekend aan de hand van de uitgaven gedurende de laatste 12 maanden, vermenigvuldigd met negen. Indien de overeenkomst een indexeringsclausule bevat, wordt voor de berekening van het bedrag waarmee de geraamde waarde verhoogd mag worden, de geactualiseerde prijs als referentiewaarde gehanteerd. </w:t>
      </w:r>
      <w:r w:rsidRPr="00C636EB">
        <w:rPr>
          <w:rFonts w:ascii="Thesans" w:hAnsi="Thesans" w:cs="Arial"/>
          <w:sz w:val="22"/>
          <w:szCs w:val="22"/>
        </w:rPr>
        <w:t xml:space="preserve">Artikel 2.163d lid 2 tot en met 4 Aw-2012 zijn </w:t>
      </w:r>
      <w:r w:rsidR="00C636EB" w:rsidRPr="00C636EB">
        <w:rPr>
          <w:rFonts w:ascii="Thesans" w:hAnsi="Thesans" w:cs="Arial"/>
          <w:sz w:val="22"/>
          <w:szCs w:val="22"/>
        </w:rPr>
        <w:t xml:space="preserve">overeenkomstig </w:t>
      </w:r>
      <w:r w:rsidR="00432108" w:rsidRPr="00C636EB">
        <w:rPr>
          <w:rFonts w:ascii="Thesans" w:hAnsi="Thesans" w:cs="Arial"/>
          <w:sz w:val="22"/>
          <w:szCs w:val="22"/>
        </w:rPr>
        <w:t>van</w:t>
      </w:r>
      <w:r w:rsidRPr="00C636EB">
        <w:rPr>
          <w:rFonts w:ascii="Thesans" w:hAnsi="Thesans" w:cs="Arial"/>
          <w:sz w:val="22"/>
          <w:szCs w:val="22"/>
        </w:rPr>
        <w:t xml:space="preserve"> toepassing.</w:t>
      </w:r>
    </w:p>
    <w:p w14:paraId="4387C805" w14:textId="77777777" w:rsidR="003D70DE" w:rsidRDefault="003D70DE" w:rsidP="003F3E76">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p>
    <w:p w14:paraId="6ECEAA2F" w14:textId="1916B4EF" w:rsidR="003D70DE" w:rsidRDefault="003D70DE" w:rsidP="003F3E76">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r>
        <w:rPr>
          <w:rFonts w:ascii="Thesans" w:hAnsi="Thesans" w:cs="Arial"/>
          <w:sz w:val="22"/>
          <w:szCs w:val="22"/>
        </w:rPr>
        <w:t>2.4</w:t>
      </w:r>
      <w:r>
        <w:rPr>
          <w:rFonts w:ascii="Thesans" w:hAnsi="Thesans" w:cs="Arial"/>
          <w:sz w:val="22"/>
          <w:szCs w:val="22"/>
        </w:rPr>
        <w:tab/>
      </w:r>
      <w:r>
        <w:rPr>
          <w:rFonts w:ascii="Thesans" w:hAnsi="Thesans" w:cs="Arial"/>
          <w:sz w:val="22"/>
          <w:szCs w:val="22"/>
        </w:rPr>
        <w:tab/>
      </w:r>
      <w:r w:rsidRPr="00A411C6">
        <w:rPr>
          <w:rFonts w:ascii="Thesans" w:hAnsi="Thesans" w:cs="Arial"/>
          <w:sz w:val="22"/>
          <w:szCs w:val="22"/>
        </w:rPr>
        <w:t xml:space="preserve">In aanvulling op het bepaalde in artikel 16 van de ARIV-2018 kan Opdrachtgever deze Raamovereenkomst met onmiddellijke ingang schriftelijk beëindigen indien de maximale </w:t>
      </w:r>
      <w:r>
        <w:rPr>
          <w:rFonts w:ascii="Thesans" w:hAnsi="Thesans" w:cs="Arial"/>
          <w:sz w:val="22"/>
          <w:szCs w:val="22"/>
        </w:rPr>
        <w:t>opdracht</w:t>
      </w:r>
      <w:r w:rsidRPr="00A411C6">
        <w:rPr>
          <w:rFonts w:ascii="Thesans" w:hAnsi="Thesans" w:cs="Arial"/>
          <w:sz w:val="22"/>
          <w:szCs w:val="22"/>
        </w:rPr>
        <w:t xml:space="preserve">waarde, zoals </w:t>
      </w:r>
      <w:r>
        <w:rPr>
          <w:rFonts w:ascii="Thesans" w:hAnsi="Thesans" w:cs="Arial"/>
          <w:sz w:val="22"/>
          <w:szCs w:val="22"/>
        </w:rPr>
        <w:t>vermeld</w:t>
      </w:r>
      <w:r w:rsidRPr="00A411C6">
        <w:rPr>
          <w:rFonts w:ascii="Thesans" w:hAnsi="Thesans" w:cs="Arial"/>
          <w:sz w:val="22"/>
          <w:szCs w:val="22"/>
        </w:rPr>
        <w:t xml:space="preserve"> in de aanbestedingsstukken, is bereikt of deze door een eerstvolgende opdrachtverstrekking kan worden overschreden. Opdrachtgever hoeft Opdrachtnemer op generlei wijze schadeloos te stellen voor de gevolgen van de beëindiging van de Raamovereenkomst.</w:t>
      </w:r>
    </w:p>
    <w:p w14:paraId="6FEA9329" w14:textId="77777777" w:rsidR="003F3E76" w:rsidRDefault="003F3E76" w:rsidP="008F736B">
      <w:pPr>
        <w:tabs>
          <w:tab w:val="left" w:pos="0"/>
          <w:tab w:val="left" w:pos="500"/>
          <w:tab w:val="left" w:pos="1560"/>
          <w:tab w:val="left" w:pos="2040"/>
          <w:tab w:val="left" w:pos="4320"/>
          <w:tab w:val="left" w:pos="6480"/>
        </w:tabs>
        <w:suppressAutoHyphens/>
        <w:spacing w:line="240" w:lineRule="atLeast"/>
        <w:ind w:left="600" w:right="-1" w:hanging="720"/>
        <w:rPr>
          <w:ins w:id="1" w:author="Hassing, Dorith" w:date="2025-05-27T16:46:00Z"/>
          <w:rFonts w:ascii="Thesans" w:hAnsi="Thesans" w:cs="Arial"/>
          <w:sz w:val="22"/>
          <w:szCs w:val="22"/>
        </w:rPr>
      </w:pPr>
    </w:p>
    <w:p w14:paraId="68643066" w14:textId="77777777" w:rsidR="00CA3B3A" w:rsidRDefault="00CA3B3A" w:rsidP="008F736B">
      <w:pPr>
        <w:tabs>
          <w:tab w:val="left" w:pos="0"/>
          <w:tab w:val="left" w:pos="500"/>
          <w:tab w:val="left" w:pos="1560"/>
          <w:tab w:val="left" w:pos="2040"/>
          <w:tab w:val="left" w:pos="4320"/>
          <w:tab w:val="left" w:pos="6480"/>
        </w:tabs>
        <w:suppressAutoHyphens/>
        <w:spacing w:line="240" w:lineRule="atLeast"/>
        <w:ind w:left="600" w:right="-1" w:hanging="720"/>
        <w:rPr>
          <w:rFonts w:ascii="Thesans" w:hAnsi="Thesans" w:cs="Arial"/>
          <w:sz w:val="22"/>
          <w:szCs w:val="22"/>
        </w:rPr>
      </w:pPr>
    </w:p>
    <w:p w14:paraId="6EB4E164" w14:textId="6E82FE33" w:rsidR="00F90016" w:rsidRPr="001B426A" w:rsidRDefault="00F90016" w:rsidP="00695D1A">
      <w:pPr>
        <w:suppressAutoHyphens/>
        <w:spacing w:line="240" w:lineRule="atLeast"/>
        <w:ind w:left="700" w:right="-1" w:hanging="700"/>
        <w:rPr>
          <w:rFonts w:ascii="Thesans" w:hAnsi="Thesans" w:cs="Arial"/>
          <w:b/>
          <w:sz w:val="22"/>
          <w:szCs w:val="22"/>
        </w:rPr>
      </w:pPr>
      <w:r w:rsidRPr="001B426A">
        <w:rPr>
          <w:rFonts w:ascii="Thesans" w:hAnsi="Thesans" w:cs="Arial"/>
          <w:b/>
          <w:sz w:val="22"/>
          <w:szCs w:val="22"/>
        </w:rPr>
        <w:t xml:space="preserve">3. </w:t>
      </w:r>
      <w:r w:rsidRPr="001B426A">
        <w:rPr>
          <w:rFonts w:ascii="Thesans" w:hAnsi="Thesans" w:cs="Arial"/>
          <w:b/>
          <w:sz w:val="22"/>
          <w:szCs w:val="22"/>
        </w:rPr>
        <w:tab/>
        <w:t>Levering</w:t>
      </w:r>
    </w:p>
    <w:p w14:paraId="2C37BDE1" w14:textId="77777777" w:rsidR="00F90016" w:rsidRPr="001B426A" w:rsidRDefault="00F90016" w:rsidP="00695D1A">
      <w:pPr>
        <w:suppressAutoHyphens/>
        <w:spacing w:line="240" w:lineRule="atLeast"/>
        <w:ind w:left="720" w:right="-1" w:hanging="720"/>
        <w:rPr>
          <w:rFonts w:ascii="Thesans" w:hAnsi="Thesans" w:cs="Arial"/>
          <w:sz w:val="22"/>
          <w:szCs w:val="22"/>
        </w:rPr>
      </w:pPr>
    </w:p>
    <w:p w14:paraId="34DEB0E9" w14:textId="4D7B4EE9" w:rsidR="00F90016" w:rsidRPr="001B426A" w:rsidRDefault="00F90016" w:rsidP="003E63F7">
      <w:pPr>
        <w:numPr>
          <w:ilvl w:val="12"/>
          <w:numId w:val="0"/>
        </w:numPr>
        <w:suppressAutoHyphens/>
        <w:ind w:left="600" w:right="-1" w:hanging="600"/>
        <w:rPr>
          <w:rFonts w:ascii="Thesans" w:hAnsi="Thesans" w:cs="Arial"/>
          <w:sz w:val="22"/>
          <w:szCs w:val="22"/>
        </w:rPr>
      </w:pPr>
      <w:r w:rsidRPr="001B426A">
        <w:rPr>
          <w:rFonts w:ascii="Thesans" w:hAnsi="Thesans" w:cs="Arial"/>
          <w:sz w:val="22"/>
          <w:szCs w:val="22"/>
        </w:rPr>
        <w:t>3.1</w:t>
      </w:r>
      <w:r w:rsidRPr="001B426A">
        <w:rPr>
          <w:rFonts w:ascii="Thesans" w:hAnsi="Thesans" w:cs="Arial"/>
          <w:sz w:val="22"/>
          <w:szCs w:val="22"/>
        </w:rPr>
        <w:tab/>
        <w:t xml:space="preserve">Gedurende de looptijd van deze </w:t>
      </w:r>
      <w:r w:rsidR="00156F92" w:rsidRPr="001B426A">
        <w:rPr>
          <w:rFonts w:ascii="Thesans" w:hAnsi="Thesans" w:cs="Arial"/>
          <w:sz w:val="22"/>
          <w:szCs w:val="22"/>
        </w:rPr>
        <w:t>Raamo</w:t>
      </w:r>
      <w:r w:rsidRPr="001B426A">
        <w:rPr>
          <w:rFonts w:ascii="Thesans" w:hAnsi="Thesans" w:cs="Arial"/>
          <w:sz w:val="22"/>
          <w:szCs w:val="22"/>
        </w:rPr>
        <w:t>vereenkomst word</w:t>
      </w:r>
      <w:r w:rsidR="000E18E7">
        <w:rPr>
          <w:rFonts w:ascii="Thesans" w:hAnsi="Thesans" w:cs="Arial"/>
          <w:sz w:val="22"/>
          <w:szCs w:val="22"/>
        </w:rPr>
        <w:t xml:space="preserve">en de </w:t>
      </w:r>
      <w:r w:rsidR="001B0457">
        <w:rPr>
          <w:rFonts w:ascii="Thesans" w:hAnsi="Thesans" w:cs="Arial"/>
          <w:sz w:val="22"/>
          <w:szCs w:val="22"/>
        </w:rPr>
        <w:t>Kruidenierswaren en voedingsmiddelen</w:t>
      </w:r>
      <w:r w:rsidRPr="001B426A">
        <w:rPr>
          <w:rFonts w:ascii="Thesans" w:hAnsi="Thesans" w:cs="Arial"/>
          <w:sz w:val="22"/>
          <w:szCs w:val="22"/>
        </w:rPr>
        <w:t xml:space="preserve"> door </w:t>
      </w:r>
      <w:r w:rsidR="00E913BC">
        <w:rPr>
          <w:rFonts w:ascii="Thesans" w:hAnsi="Thesans" w:cs="Arial"/>
          <w:sz w:val="22"/>
          <w:szCs w:val="22"/>
        </w:rPr>
        <w:t>Opdrachtnemer</w:t>
      </w:r>
      <w:r w:rsidRPr="001B426A">
        <w:rPr>
          <w:rFonts w:ascii="Thesans" w:hAnsi="Thesans" w:cs="Arial"/>
          <w:sz w:val="22"/>
          <w:szCs w:val="22"/>
        </w:rPr>
        <w:t xml:space="preserve"> op afroep en eerste verzoek van </w:t>
      </w:r>
      <w:r w:rsidR="00E913BC">
        <w:rPr>
          <w:rFonts w:ascii="Thesans" w:hAnsi="Thesans" w:cs="Arial"/>
          <w:sz w:val="22"/>
          <w:szCs w:val="22"/>
        </w:rPr>
        <w:t>Opdrachtgever</w:t>
      </w:r>
      <w:r w:rsidRPr="001B426A">
        <w:rPr>
          <w:rFonts w:ascii="Thesans" w:hAnsi="Thesans" w:cs="Arial"/>
          <w:sz w:val="22"/>
          <w:szCs w:val="22"/>
        </w:rPr>
        <w:t xml:space="preserve"> door middel van het plaatsen van schriftelijke </w:t>
      </w:r>
      <w:r w:rsidR="00601AC5">
        <w:rPr>
          <w:rFonts w:ascii="Thesans" w:hAnsi="Thesans" w:cs="Arial"/>
          <w:sz w:val="22"/>
          <w:szCs w:val="22"/>
        </w:rPr>
        <w:t>Nadere opdrachten</w:t>
      </w:r>
      <w:r w:rsidRPr="001B426A">
        <w:rPr>
          <w:rFonts w:ascii="Thesans" w:hAnsi="Thesans" w:cs="Arial"/>
          <w:sz w:val="22"/>
          <w:szCs w:val="22"/>
        </w:rPr>
        <w:t xml:space="preserve"> </w:t>
      </w:r>
      <w:r w:rsidR="00930414">
        <w:rPr>
          <w:rFonts w:ascii="Thesans" w:hAnsi="Thesans" w:cs="Arial"/>
          <w:sz w:val="22"/>
          <w:szCs w:val="22"/>
        </w:rPr>
        <w:t>via het ERP systeem</w:t>
      </w:r>
      <w:r w:rsidRPr="001B426A">
        <w:rPr>
          <w:rFonts w:ascii="Thesans" w:hAnsi="Thesans" w:cs="Arial"/>
          <w:sz w:val="22"/>
          <w:szCs w:val="22"/>
        </w:rPr>
        <w:t xml:space="preserve"> aan </w:t>
      </w:r>
      <w:r w:rsidR="00E913BC">
        <w:rPr>
          <w:rFonts w:ascii="Thesans" w:hAnsi="Thesans" w:cs="Arial"/>
          <w:sz w:val="22"/>
          <w:szCs w:val="22"/>
        </w:rPr>
        <w:t>Opdrachtgever</w:t>
      </w:r>
      <w:r w:rsidRPr="001B426A">
        <w:rPr>
          <w:rFonts w:ascii="Thesans" w:hAnsi="Thesans" w:cs="Arial"/>
          <w:sz w:val="22"/>
          <w:szCs w:val="22"/>
        </w:rPr>
        <w:t xml:space="preserve"> verkocht en geleverd, tenzij anders is aangeven </w:t>
      </w:r>
      <w:r w:rsidR="00930414">
        <w:rPr>
          <w:rFonts w:ascii="Thesans" w:hAnsi="Thesans" w:cs="Arial"/>
          <w:sz w:val="22"/>
          <w:szCs w:val="22"/>
        </w:rPr>
        <w:t xml:space="preserve">in de </w:t>
      </w:r>
      <w:r w:rsidR="00601AC5">
        <w:rPr>
          <w:rFonts w:ascii="Thesans" w:hAnsi="Thesans" w:cs="Arial"/>
          <w:sz w:val="22"/>
          <w:szCs w:val="22"/>
        </w:rPr>
        <w:t>betreffende Nadere opdracht</w:t>
      </w:r>
      <w:r w:rsidRPr="001B426A">
        <w:rPr>
          <w:rFonts w:ascii="Thesans" w:hAnsi="Thesans" w:cs="Arial"/>
          <w:sz w:val="22"/>
          <w:szCs w:val="22"/>
        </w:rPr>
        <w:t xml:space="preserve">. De overeenkomstig de voorgaande zin door </w:t>
      </w:r>
      <w:r w:rsidR="00E913BC">
        <w:rPr>
          <w:rFonts w:ascii="Thesans" w:hAnsi="Thesans" w:cs="Arial"/>
          <w:sz w:val="22"/>
          <w:szCs w:val="22"/>
        </w:rPr>
        <w:t>Opdrachtgever</w:t>
      </w:r>
      <w:r w:rsidRPr="001B426A">
        <w:rPr>
          <w:rFonts w:ascii="Thesans" w:hAnsi="Thesans" w:cs="Arial"/>
          <w:sz w:val="22"/>
          <w:szCs w:val="22"/>
        </w:rPr>
        <w:t xml:space="preserve"> geplaatste </w:t>
      </w:r>
      <w:r w:rsidR="00601AC5">
        <w:rPr>
          <w:rFonts w:ascii="Thesans" w:hAnsi="Thesans" w:cs="Arial"/>
          <w:sz w:val="22"/>
          <w:szCs w:val="22"/>
        </w:rPr>
        <w:t>Nadere opdrachten</w:t>
      </w:r>
      <w:r w:rsidRPr="001B426A">
        <w:rPr>
          <w:rFonts w:ascii="Thesans" w:hAnsi="Thesans" w:cs="Arial"/>
          <w:sz w:val="22"/>
          <w:szCs w:val="22"/>
        </w:rPr>
        <w:t xml:space="preserve"> worden door </w:t>
      </w:r>
      <w:r w:rsidR="00E913BC">
        <w:rPr>
          <w:rFonts w:ascii="Thesans" w:hAnsi="Thesans" w:cs="Arial"/>
          <w:sz w:val="22"/>
          <w:szCs w:val="22"/>
        </w:rPr>
        <w:t>Opdrachtnemer</w:t>
      </w:r>
      <w:r w:rsidRPr="001B426A">
        <w:rPr>
          <w:rFonts w:ascii="Thesans" w:hAnsi="Thesans" w:cs="Arial"/>
          <w:sz w:val="22"/>
          <w:szCs w:val="22"/>
        </w:rPr>
        <w:t xml:space="preserve"> door middel van ondertekening van deze </w:t>
      </w:r>
      <w:r w:rsidR="00156F92" w:rsidRPr="001B426A">
        <w:rPr>
          <w:rFonts w:ascii="Thesans" w:hAnsi="Thesans" w:cs="Arial"/>
          <w:sz w:val="22"/>
          <w:szCs w:val="22"/>
        </w:rPr>
        <w:t>Raamo</w:t>
      </w:r>
      <w:r w:rsidRPr="001B426A">
        <w:rPr>
          <w:rFonts w:ascii="Thesans" w:hAnsi="Thesans" w:cs="Arial"/>
          <w:sz w:val="22"/>
          <w:szCs w:val="22"/>
        </w:rPr>
        <w:t xml:space="preserve">vereenkomst geacht te zijn aanvaard bij ontvangst van de betreffende </w:t>
      </w:r>
      <w:r w:rsidR="00601AC5">
        <w:rPr>
          <w:rFonts w:ascii="Thesans" w:hAnsi="Thesans" w:cs="Arial"/>
          <w:sz w:val="22"/>
          <w:szCs w:val="22"/>
        </w:rPr>
        <w:t>Nadere opdracht</w:t>
      </w:r>
      <w:r w:rsidRPr="001B426A">
        <w:rPr>
          <w:rFonts w:ascii="Thesans" w:hAnsi="Thesans" w:cs="Arial"/>
          <w:sz w:val="22"/>
          <w:szCs w:val="22"/>
        </w:rPr>
        <w:t>.</w:t>
      </w:r>
    </w:p>
    <w:p w14:paraId="5E359A55" w14:textId="77777777" w:rsidR="00F90016" w:rsidRPr="001B426A" w:rsidRDefault="00F90016" w:rsidP="00695D1A">
      <w:pPr>
        <w:suppressAutoHyphens/>
        <w:spacing w:line="240" w:lineRule="atLeast"/>
        <w:ind w:right="-1"/>
        <w:rPr>
          <w:rFonts w:ascii="Thesans" w:hAnsi="Thesans" w:cs="Arial"/>
          <w:sz w:val="22"/>
          <w:szCs w:val="22"/>
        </w:rPr>
      </w:pPr>
    </w:p>
    <w:p w14:paraId="496E97DA" w14:textId="2B9A83E7" w:rsidR="00F90016" w:rsidRPr="001B426A" w:rsidRDefault="00F90016" w:rsidP="00930414">
      <w:pPr>
        <w:suppressAutoHyphens/>
        <w:spacing w:line="240" w:lineRule="atLeast"/>
        <w:ind w:left="567" w:right="-1" w:hanging="567"/>
        <w:rPr>
          <w:rFonts w:ascii="Thesans" w:hAnsi="Thesans" w:cs="Arial"/>
          <w:sz w:val="22"/>
          <w:szCs w:val="22"/>
        </w:rPr>
      </w:pPr>
      <w:r w:rsidRPr="001B426A">
        <w:rPr>
          <w:rFonts w:ascii="Thesans" w:hAnsi="Thesans" w:cs="Arial"/>
          <w:sz w:val="22"/>
          <w:szCs w:val="22"/>
        </w:rPr>
        <w:t>3.</w:t>
      </w:r>
      <w:r w:rsidR="003E63F7">
        <w:rPr>
          <w:rFonts w:ascii="Thesans" w:hAnsi="Thesans" w:cs="Arial"/>
          <w:sz w:val="22"/>
          <w:szCs w:val="22"/>
        </w:rPr>
        <w:t>2</w:t>
      </w:r>
      <w:r w:rsidRPr="001B426A">
        <w:rPr>
          <w:rFonts w:ascii="Thesans" w:hAnsi="Thesans" w:cs="Arial"/>
          <w:sz w:val="22"/>
          <w:szCs w:val="22"/>
        </w:rPr>
        <w:tab/>
      </w:r>
      <w:r w:rsidR="00697607">
        <w:rPr>
          <w:rFonts w:ascii="Thesans" w:hAnsi="Thesans" w:cs="Arial"/>
          <w:sz w:val="22"/>
          <w:szCs w:val="22"/>
        </w:rPr>
        <w:t>De</w:t>
      </w:r>
      <w:r w:rsidRPr="001B426A">
        <w:rPr>
          <w:rFonts w:ascii="Thesans" w:hAnsi="Thesans" w:cs="Arial"/>
          <w:sz w:val="22"/>
          <w:szCs w:val="22"/>
        </w:rPr>
        <w:t xml:space="preserve"> Product</w:t>
      </w:r>
      <w:r w:rsidR="00697607">
        <w:rPr>
          <w:rFonts w:ascii="Thesans" w:hAnsi="Thesans" w:cs="Arial"/>
          <w:sz w:val="22"/>
          <w:szCs w:val="22"/>
        </w:rPr>
        <w:t>en</w:t>
      </w:r>
      <w:r w:rsidRPr="001B426A">
        <w:rPr>
          <w:rFonts w:ascii="Thesans" w:hAnsi="Thesans" w:cs="Arial"/>
          <w:sz w:val="22"/>
          <w:szCs w:val="22"/>
        </w:rPr>
        <w:t xml:space="preserve"> word</w:t>
      </w:r>
      <w:r w:rsidR="00697607">
        <w:rPr>
          <w:rFonts w:ascii="Thesans" w:hAnsi="Thesans" w:cs="Arial"/>
          <w:sz w:val="22"/>
          <w:szCs w:val="22"/>
        </w:rPr>
        <w:t>en</w:t>
      </w:r>
      <w:r w:rsidRPr="001B426A">
        <w:rPr>
          <w:rFonts w:ascii="Thesans" w:hAnsi="Thesans" w:cs="Arial"/>
          <w:sz w:val="22"/>
          <w:szCs w:val="22"/>
        </w:rPr>
        <w:t xml:space="preserve"> door </w:t>
      </w:r>
      <w:r w:rsidR="00E913BC">
        <w:rPr>
          <w:rFonts w:ascii="Thesans" w:hAnsi="Thesans" w:cs="Arial"/>
          <w:sz w:val="22"/>
          <w:szCs w:val="22"/>
        </w:rPr>
        <w:t>Opdrachtnemer</w:t>
      </w:r>
      <w:r w:rsidRPr="001B426A">
        <w:rPr>
          <w:rFonts w:ascii="Thesans" w:hAnsi="Thesans" w:cs="Arial"/>
          <w:sz w:val="22"/>
          <w:szCs w:val="22"/>
        </w:rPr>
        <w:t xml:space="preserve"> </w:t>
      </w:r>
      <w:r w:rsidR="00930414">
        <w:rPr>
          <w:rFonts w:ascii="Thesans" w:hAnsi="Thesans" w:cs="Arial"/>
          <w:sz w:val="22"/>
          <w:szCs w:val="22"/>
        </w:rPr>
        <w:t>conform eis 3</w:t>
      </w:r>
      <w:r w:rsidR="00697607">
        <w:rPr>
          <w:rFonts w:ascii="Thesans" w:hAnsi="Thesans" w:cs="Arial"/>
          <w:sz w:val="22"/>
          <w:szCs w:val="22"/>
        </w:rPr>
        <w:t>7</w:t>
      </w:r>
      <w:r w:rsidR="00930414">
        <w:rPr>
          <w:rFonts w:ascii="Thesans" w:hAnsi="Thesans" w:cs="Arial"/>
          <w:sz w:val="22"/>
          <w:szCs w:val="22"/>
        </w:rPr>
        <w:t xml:space="preserve"> uit het Programma van Eisen </w:t>
      </w:r>
      <w:r w:rsidRPr="001B426A">
        <w:rPr>
          <w:rFonts w:ascii="Thesans" w:hAnsi="Thesans" w:cs="Arial"/>
          <w:sz w:val="22"/>
          <w:szCs w:val="22"/>
        </w:rPr>
        <w:t>binnen</w:t>
      </w:r>
      <w:r w:rsidR="00930414">
        <w:rPr>
          <w:rFonts w:ascii="Thesans" w:hAnsi="Thesans" w:cs="Arial"/>
          <w:sz w:val="22"/>
          <w:szCs w:val="22"/>
        </w:rPr>
        <w:t xml:space="preserve"> </w:t>
      </w:r>
      <w:r w:rsidR="00697607">
        <w:rPr>
          <w:rFonts w:ascii="Thesans" w:hAnsi="Thesans" w:cs="Arial"/>
          <w:sz w:val="22"/>
          <w:szCs w:val="22"/>
        </w:rPr>
        <w:t>twee</w:t>
      </w:r>
      <w:r w:rsidR="00930414">
        <w:rPr>
          <w:rFonts w:ascii="Thesans" w:hAnsi="Thesans" w:cs="Arial"/>
          <w:sz w:val="22"/>
          <w:szCs w:val="22"/>
        </w:rPr>
        <w:t xml:space="preserve"> </w:t>
      </w:r>
      <w:r w:rsidR="00930414" w:rsidRPr="00930414">
        <w:rPr>
          <w:rFonts w:ascii="Thesans" w:hAnsi="Thesans" w:cs="Arial"/>
          <w:sz w:val="22"/>
          <w:szCs w:val="22"/>
        </w:rPr>
        <w:t>werk</w:t>
      </w:r>
      <w:r w:rsidRPr="00930414">
        <w:rPr>
          <w:rFonts w:ascii="Thesans" w:hAnsi="Thesans" w:cs="Arial"/>
          <w:sz w:val="22"/>
          <w:szCs w:val="22"/>
        </w:rPr>
        <w:t>dagen</w:t>
      </w:r>
      <w:r w:rsidR="00930414">
        <w:rPr>
          <w:rFonts w:ascii="Thesans" w:hAnsi="Thesans" w:cs="Arial"/>
          <w:sz w:val="22"/>
          <w:szCs w:val="22"/>
        </w:rPr>
        <w:t xml:space="preserve"> </w:t>
      </w:r>
      <w:r w:rsidRPr="001B426A">
        <w:rPr>
          <w:rFonts w:ascii="Thesans" w:hAnsi="Thesans" w:cs="Arial"/>
          <w:sz w:val="22"/>
          <w:szCs w:val="22"/>
        </w:rPr>
        <w:t xml:space="preserve">nadat </w:t>
      </w:r>
      <w:r w:rsidR="00E913BC">
        <w:rPr>
          <w:rFonts w:ascii="Thesans" w:hAnsi="Thesans" w:cs="Arial"/>
          <w:sz w:val="22"/>
          <w:szCs w:val="22"/>
        </w:rPr>
        <w:t>Opdrachtgever</w:t>
      </w:r>
      <w:r w:rsidRPr="001B426A">
        <w:rPr>
          <w:rFonts w:ascii="Thesans" w:hAnsi="Thesans" w:cs="Arial"/>
          <w:sz w:val="22"/>
          <w:szCs w:val="22"/>
        </w:rPr>
        <w:t xml:space="preserve"> schriftelijk een </w:t>
      </w:r>
      <w:r w:rsidR="00601AC5">
        <w:rPr>
          <w:rFonts w:ascii="Thesans" w:hAnsi="Thesans" w:cs="Arial"/>
          <w:sz w:val="22"/>
          <w:szCs w:val="22"/>
        </w:rPr>
        <w:t>Nadere opdracht</w:t>
      </w:r>
      <w:r w:rsidRPr="001B426A">
        <w:rPr>
          <w:rFonts w:ascii="Thesans" w:hAnsi="Thesans" w:cs="Arial"/>
          <w:sz w:val="22"/>
          <w:szCs w:val="22"/>
        </w:rPr>
        <w:t xml:space="preserve"> heeft geplaatst geleverd</w:t>
      </w:r>
      <w:r w:rsidR="00697607" w:rsidRPr="00697607">
        <w:rPr>
          <w:rFonts w:ascii="Thesans" w:hAnsi="Thesans" w:cs="Arial"/>
          <w:sz w:val="22"/>
          <w:szCs w:val="22"/>
        </w:rPr>
        <w:t xml:space="preserve">, gerekend vanaf de datum van ontvangst van de </w:t>
      </w:r>
      <w:r w:rsidR="00697607">
        <w:rPr>
          <w:rFonts w:ascii="Thesans" w:hAnsi="Thesans" w:cs="Arial"/>
          <w:sz w:val="22"/>
          <w:szCs w:val="22"/>
        </w:rPr>
        <w:t>i</w:t>
      </w:r>
      <w:r w:rsidR="00697607" w:rsidRPr="00697607">
        <w:rPr>
          <w:rFonts w:ascii="Thesans" w:hAnsi="Thesans" w:cs="Arial"/>
          <w:sz w:val="22"/>
          <w:szCs w:val="22"/>
        </w:rPr>
        <w:t>nkooporder.</w:t>
      </w:r>
    </w:p>
    <w:p w14:paraId="0A04F028" w14:textId="77777777" w:rsidR="00AF021D" w:rsidRDefault="00AF021D" w:rsidP="00695D1A">
      <w:pPr>
        <w:suppressAutoHyphens/>
        <w:spacing w:line="240" w:lineRule="atLeast"/>
        <w:ind w:left="700" w:right="-1" w:hanging="700"/>
        <w:rPr>
          <w:ins w:id="2" w:author="Hassing, Dorith" w:date="2025-05-27T16:46:00Z"/>
          <w:rFonts w:ascii="Thesans" w:hAnsi="Thesans" w:cs="Arial"/>
          <w:b/>
          <w:bCs/>
          <w:sz w:val="22"/>
          <w:szCs w:val="22"/>
        </w:rPr>
      </w:pPr>
    </w:p>
    <w:p w14:paraId="654793E5" w14:textId="77777777" w:rsidR="00CA3B3A" w:rsidRDefault="00CA3B3A" w:rsidP="00695D1A">
      <w:pPr>
        <w:suppressAutoHyphens/>
        <w:spacing w:line="240" w:lineRule="atLeast"/>
        <w:ind w:left="700" w:right="-1" w:hanging="700"/>
        <w:rPr>
          <w:rFonts w:ascii="Thesans" w:hAnsi="Thesans" w:cs="Arial"/>
          <w:b/>
          <w:bCs/>
          <w:sz w:val="22"/>
          <w:szCs w:val="22"/>
        </w:rPr>
      </w:pPr>
    </w:p>
    <w:p w14:paraId="7A7DE573" w14:textId="77777777" w:rsidR="00F90016" w:rsidRPr="001B426A" w:rsidRDefault="00F90016" w:rsidP="00695D1A">
      <w:pPr>
        <w:suppressAutoHyphens/>
        <w:spacing w:line="240" w:lineRule="atLeast"/>
        <w:ind w:right="-1"/>
        <w:rPr>
          <w:rFonts w:ascii="Thesans" w:hAnsi="Thesans" w:cs="Arial"/>
          <w:sz w:val="22"/>
          <w:szCs w:val="22"/>
        </w:rPr>
      </w:pPr>
      <w:r w:rsidRPr="001B426A">
        <w:rPr>
          <w:rFonts w:ascii="Thesans" w:hAnsi="Thesans" w:cs="Arial"/>
          <w:b/>
          <w:bCs/>
          <w:sz w:val="22"/>
          <w:szCs w:val="22"/>
        </w:rPr>
        <w:t>4.</w:t>
      </w:r>
      <w:r w:rsidRPr="001B426A">
        <w:rPr>
          <w:rFonts w:ascii="Thesans" w:hAnsi="Thesans" w:cs="Arial"/>
          <w:b/>
          <w:bCs/>
          <w:sz w:val="22"/>
          <w:szCs w:val="22"/>
        </w:rPr>
        <w:tab/>
        <w:t>Prijs en overige financiële bepalingen</w:t>
      </w:r>
    </w:p>
    <w:p w14:paraId="4AD87273" w14:textId="77777777" w:rsidR="00F90016" w:rsidRPr="001B426A" w:rsidRDefault="00F90016" w:rsidP="00695D1A">
      <w:pPr>
        <w:suppressAutoHyphens/>
        <w:spacing w:line="240" w:lineRule="atLeast"/>
        <w:ind w:left="567" w:right="-1" w:hanging="567"/>
        <w:rPr>
          <w:rFonts w:ascii="Thesans" w:hAnsi="Thesans" w:cs="Arial"/>
          <w:sz w:val="22"/>
          <w:szCs w:val="22"/>
        </w:rPr>
      </w:pPr>
    </w:p>
    <w:p w14:paraId="6CAB816A" w14:textId="7CE2D34F" w:rsidR="00F90016" w:rsidRPr="00FC1594" w:rsidRDefault="00F90016" w:rsidP="00695D1A">
      <w:pPr>
        <w:suppressAutoHyphens/>
        <w:spacing w:line="240" w:lineRule="atLeast"/>
        <w:ind w:left="700" w:right="-1" w:hanging="700"/>
        <w:rPr>
          <w:rFonts w:ascii="Thesans" w:hAnsi="Thesans" w:cs="Arial"/>
          <w:sz w:val="22"/>
          <w:szCs w:val="22"/>
        </w:rPr>
      </w:pPr>
      <w:r w:rsidRPr="001B426A">
        <w:rPr>
          <w:rFonts w:ascii="Thesans" w:hAnsi="Thesans" w:cs="Arial"/>
          <w:sz w:val="22"/>
          <w:szCs w:val="22"/>
        </w:rPr>
        <w:t>4.1</w:t>
      </w:r>
      <w:r w:rsidRPr="001B426A">
        <w:rPr>
          <w:rFonts w:ascii="Thesans" w:hAnsi="Thesans" w:cs="Arial"/>
          <w:sz w:val="22"/>
          <w:szCs w:val="22"/>
        </w:rPr>
        <w:tab/>
      </w:r>
      <w:r w:rsidR="00701F6C" w:rsidRPr="00701F6C">
        <w:rPr>
          <w:rFonts w:ascii="Thesans" w:hAnsi="Thesans" w:cs="Arial"/>
          <w:sz w:val="22"/>
          <w:szCs w:val="22"/>
        </w:rPr>
        <w:t xml:space="preserve">In alle Nadere </w:t>
      </w:r>
      <w:r w:rsidR="00701F6C">
        <w:rPr>
          <w:rFonts w:ascii="Thesans" w:hAnsi="Thesans" w:cs="Arial"/>
          <w:sz w:val="22"/>
          <w:szCs w:val="22"/>
        </w:rPr>
        <w:t>opdrachten</w:t>
      </w:r>
      <w:r w:rsidR="00701F6C" w:rsidRPr="00701F6C">
        <w:rPr>
          <w:rFonts w:ascii="Thesans" w:hAnsi="Thesans" w:cs="Arial"/>
          <w:sz w:val="22"/>
          <w:szCs w:val="22"/>
        </w:rPr>
        <w:t xml:space="preserve"> wordt overeengekomen dat </w:t>
      </w:r>
      <w:r w:rsidR="00E913BC">
        <w:rPr>
          <w:rFonts w:ascii="Thesans" w:hAnsi="Thesans" w:cs="Arial"/>
          <w:sz w:val="22"/>
          <w:szCs w:val="22"/>
        </w:rPr>
        <w:t>Opdrachtnemer</w:t>
      </w:r>
      <w:r w:rsidR="00701F6C" w:rsidRPr="00701F6C">
        <w:rPr>
          <w:rFonts w:ascii="Thesans" w:hAnsi="Thesans" w:cs="Arial"/>
          <w:sz w:val="22"/>
          <w:szCs w:val="22"/>
        </w:rPr>
        <w:t xml:space="preserve"> de in de Nadere </w:t>
      </w:r>
      <w:r w:rsidR="00701F6C">
        <w:rPr>
          <w:rFonts w:ascii="Thesans" w:hAnsi="Thesans" w:cs="Arial"/>
          <w:sz w:val="22"/>
          <w:szCs w:val="22"/>
        </w:rPr>
        <w:t>opdracht</w:t>
      </w:r>
      <w:r w:rsidR="00701F6C" w:rsidRPr="00701F6C">
        <w:rPr>
          <w:rFonts w:ascii="Thesans" w:hAnsi="Thesans" w:cs="Arial"/>
          <w:sz w:val="22"/>
          <w:szCs w:val="22"/>
        </w:rPr>
        <w:t xml:space="preserve"> gespecificeerde </w:t>
      </w:r>
      <w:r w:rsidR="00701F6C">
        <w:rPr>
          <w:rFonts w:ascii="Thesans" w:hAnsi="Thesans" w:cs="Arial"/>
          <w:sz w:val="22"/>
          <w:szCs w:val="22"/>
        </w:rPr>
        <w:t>Leveringen</w:t>
      </w:r>
      <w:r w:rsidR="00701F6C" w:rsidRPr="00701F6C">
        <w:rPr>
          <w:rFonts w:ascii="Thesans" w:hAnsi="Thesans" w:cs="Arial"/>
          <w:sz w:val="22"/>
          <w:szCs w:val="22"/>
        </w:rPr>
        <w:t xml:space="preserve"> tegen een vaste prijs verricht, conform de </w:t>
      </w:r>
      <w:r w:rsidR="00701F6C" w:rsidRPr="00FC1594">
        <w:rPr>
          <w:rFonts w:ascii="Thesans" w:hAnsi="Thesans" w:cs="Arial"/>
          <w:sz w:val="22"/>
          <w:szCs w:val="22"/>
        </w:rPr>
        <w:t xml:space="preserve">opgegeven tarieven in bijlage </w:t>
      </w:r>
      <w:r w:rsidR="00A65AEB">
        <w:rPr>
          <w:rFonts w:ascii="Thesans" w:hAnsi="Thesans" w:cs="Arial"/>
          <w:sz w:val="22"/>
          <w:szCs w:val="22"/>
        </w:rPr>
        <w:t>I</w:t>
      </w:r>
      <w:r w:rsidR="00601AC5">
        <w:rPr>
          <w:rFonts w:ascii="Thesans" w:hAnsi="Thesans" w:cs="Arial"/>
          <w:sz w:val="22"/>
          <w:szCs w:val="22"/>
        </w:rPr>
        <w:t>-</w:t>
      </w:r>
      <w:r w:rsidR="00701F6C" w:rsidRPr="00FC1594">
        <w:rPr>
          <w:rFonts w:ascii="Thesans" w:hAnsi="Thesans" w:cs="Arial"/>
          <w:sz w:val="22"/>
          <w:szCs w:val="22"/>
        </w:rPr>
        <w:t xml:space="preserve"> </w:t>
      </w:r>
      <w:r w:rsidR="00601AC5">
        <w:rPr>
          <w:rFonts w:ascii="Thesans" w:hAnsi="Thesans" w:cs="Arial"/>
          <w:sz w:val="22"/>
          <w:szCs w:val="22"/>
        </w:rPr>
        <w:t>R</w:t>
      </w:r>
      <w:r w:rsidR="00701F6C" w:rsidRPr="00FC1594">
        <w:rPr>
          <w:rFonts w:ascii="Thesans" w:hAnsi="Thesans" w:cs="Arial"/>
          <w:sz w:val="22"/>
          <w:szCs w:val="22"/>
        </w:rPr>
        <w:t>eactieformulier prijs</w:t>
      </w:r>
      <w:r w:rsidRPr="00FC1594">
        <w:rPr>
          <w:rFonts w:ascii="Thesans" w:hAnsi="Thesans" w:cs="Arial"/>
          <w:sz w:val="22"/>
          <w:szCs w:val="22"/>
        </w:rPr>
        <w:t xml:space="preserve">. </w:t>
      </w:r>
    </w:p>
    <w:p w14:paraId="0A909EF8" w14:textId="77777777" w:rsidR="00F90016" w:rsidRPr="00FC1594" w:rsidRDefault="00F90016" w:rsidP="00695D1A">
      <w:pPr>
        <w:suppressAutoHyphens/>
        <w:spacing w:line="240" w:lineRule="atLeast"/>
        <w:ind w:left="700" w:right="-1" w:hanging="700"/>
        <w:rPr>
          <w:rFonts w:ascii="Thesans" w:hAnsi="Thesans" w:cs="Arial"/>
          <w:sz w:val="22"/>
          <w:szCs w:val="22"/>
        </w:rPr>
      </w:pPr>
    </w:p>
    <w:p w14:paraId="4B71FD8D" w14:textId="12062D9E" w:rsidR="00420ABB" w:rsidRPr="00420ABB" w:rsidRDefault="00F90016" w:rsidP="00420ABB">
      <w:pPr>
        <w:suppressAutoHyphens/>
        <w:spacing w:line="240" w:lineRule="atLeast"/>
        <w:ind w:left="700" w:right="-1" w:hanging="700"/>
        <w:rPr>
          <w:rFonts w:ascii="Thesans" w:hAnsi="Thesans" w:cs="Arial"/>
          <w:sz w:val="22"/>
          <w:szCs w:val="22"/>
        </w:rPr>
      </w:pPr>
      <w:r w:rsidRPr="00FC1594">
        <w:rPr>
          <w:rFonts w:ascii="Thesans" w:hAnsi="Thesans" w:cs="Arial"/>
          <w:sz w:val="22"/>
          <w:szCs w:val="22"/>
        </w:rPr>
        <w:t xml:space="preserve">4.2 </w:t>
      </w:r>
      <w:r w:rsidRPr="00FC1594">
        <w:rPr>
          <w:rFonts w:ascii="Thesans" w:hAnsi="Thesans" w:cs="Arial"/>
          <w:sz w:val="22"/>
          <w:szCs w:val="22"/>
        </w:rPr>
        <w:tab/>
      </w:r>
      <w:r w:rsidR="00420ABB" w:rsidRPr="00FC1594">
        <w:rPr>
          <w:rFonts w:ascii="Thesans" w:hAnsi="Thesans" w:cs="Arial"/>
          <w:sz w:val="22"/>
          <w:szCs w:val="22"/>
        </w:rPr>
        <w:t xml:space="preserve">Voor het eerste contractjaar (de eerste 12 maanden na inwerkingtredingsdatum) van de </w:t>
      </w:r>
      <w:r w:rsidR="00AE7C47">
        <w:rPr>
          <w:rFonts w:ascii="Thesans" w:hAnsi="Thesans" w:cs="Arial"/>
          <w:sz w:val="22"/>
          <w:szCs w:val="22"/>
        </w:rPr>
        <w:t>Raamo</w:t>
      </w:r>
      <w:r w:rsidR="00420ABB" w:rsidRPr="00FC1594">
        <w:rPr>
          <w:rFonts w:ascii="Thesans" w:hAnsi="Thesans" w:cs="Arial"/>
          <w:sz w:val="22"/>
          <w:szCs w:val="22"/>
        </w:rPr>
        <w:t xml:space="preserve">vereenkomst gelden de prijzen zoals opgegeven in bijlage </w:t>
      </w:r>
      <w:r w:rsidR="00A65AEB">
        <w:rPr>
          <w:rFonts w:ascii="Thesans" w:hAnsi="Thesans" w:cs="Arial"/>
          <w:sz w:val="22"/>
          <w:szCs w:val="22"/>
        </w:rPr>
        <w:t>I</w:t>
      </w:r>
      <w:r w:rsidR="00420ABB" w:rsidRPr="00FC1594">
        <w:rPr>
          <w:rFonts w:ascii="Thesans" w:hAnsi="Thesans" w:cs="Arial"/>
          <w:sz w:val="22"/>
          <w:szCs w:val="22"/>
        </w:rPr>
        <w:t xml:space="preserve"> “</w:t>
      </w:r>
      <w:r w:rsidR="00FC1594" w:rsidRPr="00FC1594">
        <w:rPr>
          <w:rFonts w:ascii="Thesans" w:hAnsi="Thesans" w:cs="Arial"/>
          <w:sz w:val="22"/>
          <w:szCs w:val="22"/>
        </w:rPr>
        <w:t xml:space="preserve">Reactieformulier </w:t>
      </w:r>
      <w:r w:rsidR="00420ABB" w:rsidRPr="00FC1594">
        <w:rPr>
          <w:rFonts w:ascii="Thesans" w:hAnsi="Thesans" w:cs="Arial"/>
          <w:sz w:val="22"/>
          <w:szCs w:val="22"/>
        </w:rPr>
        <w:t>Prij</w:t>
      </w:r>
      <w:r w:rsidR="00FC1594" w:rsidRPr="00FC1594">
        <w:rPr>
          <w:rFonts w:ascii="Thesans" w:hAnsi="Thesans" w:cs="Arial"/>
          <w:sz w:val="22"/>
          <w:szCs w:val="22"/>
        </w:rPr>
        <w:t>s</w:t>
      </w:r>
      <w:r w:rsidR="00420ABB" w:rsidRPr="00FC1594">
        <w:rPr>
          <w:rFonts w:ascii="Thesans" w:hAnsi="Thesans" w:cs="Arial"/>
          <w:sz w:val="22"/>
          <w:szCs w:val="22"/>
        </w:rPr>
        <w:t>”.</w:t>
      </w:r>
      <w:r w:rsidR="00420ABB" w:rsidRPr="00420ABB">
        <w:rPr>
          <w:rFonts w:ascii="Thesans" w:hAnsi="Thesans" w:cs="Arial"/>
          <w:sz w:val="22"/>
          <w:szCs w:val="22"/>
        </w:rPr>
        <w:t xml:space="preserve"> Deze zijn gebaseerd op het kostenniveau per inwerkingtredingsdatum van de </w:t>
      </w:r>
      <w:r w:rsidR="00AE7C47">
        <w:rPr>
          <w:rFonts w:ascii="Thesans" w:hAnsi="Thesans" w:cs="Arial"/>
          <w:sz w:val="22"/>
          <w:szCs w:val="22"/>
        </w:rPr>
        <w:t>Raamo</w:t>
      </w:r>
      <w:r w:rsidR="00420ABB" w:rsidRPr="00420ABB">
        <w:rPr>
          <w:rFonts w:ascii="Thesans" w:hAnsi="Thesans" w:cs="Arial"/>
          <w:sz w:val="22"/>
          <w:szCs w:val="22"/>
        </w:rPr>
        <w:t xml:space="preserve">vereenkomst. </w:t>
      </w:r>
      <w:r w:rsidR="00FC1594">
        <w:rPr>
          <w:rFonts w:ascii="Thesans" w:hAnsi="Thesans" w:cs="Arial"/>
          <w:sz w:val="22"/>
          <w:szCs w:val="22"/>
        </w:rPr>
        <w:t xml:space="preserve"> </w:t>
      </w:r>
    </w:p>
    <w:p w14:paraId="6F18EC00" w14:textId="02C66B15" w:rsidR="00420ABB" w:rsidRPr="00420ABB" w:rsidRDefault="00420ABB" w:rsidP="00FC1594">
      <w:pPr>
        <w:suppressAutoHyphens/>
        <w:spacing w:line="240" w:lineRule="atLeast"/>
        <w:ind w:left="700" w:right="-1"/>
        <w:rPr>
          <w:rFonts w:ascii="Thesans" w:hAnsi="Thesans" w:cs="Arial"/>
          <w:sz w:val="22"/>
          <w:szCs w:val="22"/>
        </w:rPr>
      </w:pPr>
      <w:r w:rsidRPr="00420ABB">
        <w:rPr>
          <w:rFonts w:ascii="Thesans" w:hAnsi="Thesans" w:cs="Arial"/>
          <w:sz w:val="22"/>
          <w:szCs w:val="22"/>
        </w:rPr>
        <w:t xml:space="preserve">Eerst na een periode van 12 maanden na de inwerkingtredingsdatum van de </w:t>
      </w:r>
      <w:r w:rsidR="00AE7C47">
        <w:rPr>
          <w:rFonts w:ascii="Thesans" w:hAnsi="Thesans" w:cs="Arial"/>
          <w:sz w:val="22"/>
          <w:szCs w:val="22"/>
        </w:rPr>
        <w:t>Raamo</w:t>
      </w:r>
      <w:r w:rsidRPr="00420ABB">
        <w:rPr>
          <w:rFonts w:ascii="Thesans" w:hAnsi="Thesans" w:cs="Arial"/>
          <w:sz w:val="22"/>
          <w:szCs w:val="22"/>
        </w:rPr>
        <w:t xml:space="preserve">vereenkomst zullen de prijzen, eenmaal per contractjaar, worden geïndexeerd (zowel opwaarts als neerwaarts, afhankelijk van de indexcijfers) conform de volgende formule en voorwaarden. </w:t>
      </w:r>
    </w:p>
    <w:p w14:paraId="2A22BDC7" w14:textId="5051BD65" w:rsidR="00420ABB" w:rsidRPr="00420ABB" w:rsidRDefault="00420ABB" w:rsidP="00FC1594">
      <w:pPr>
        <w:suppressAutoHyphens/>
        <w:spacing w:line="240" w:lineRule="atLeast"/>
        <w:ind w:left="700" w:right="-1"/>
        <w:rPr>
          <w:rFonts w:ascii="Thesans" w:hAnsi="Thesans" w:cs="Arial"/>
          <w:sz w:val="22"/>
          <w:szCs w:val="22"/>
        </w:rPr>
      </w:pPr>
      <w:r w:rsidRPr="00420ABB">
        <w:rPr>
          <w:rFonts w:ascii="Thesans" w:hAnsi="Thesans" w:cs="Arial"/>
          <w:sz w:val="22"/>
          <w:szCs w:val="22"/>
        </w:rPr>
        <w:t xml:space="preserve">Prijsaanpassingen vinden plaats conform de officieel gepubliceerde </w:t>
      </w:r>
      <w:r w:rsidR="00697607" w:rsidRPr="00697607">
        <w:rPr>
          <w:rFonts w:ascii="Thesans" w:hAnsi="Thesans" w:cs="Arial"/>
          <w:sz w:val="22"/>
          <w:szCs w:val="22"/>
        </w:rPr>
        <w:t xml:space="preserve">CBS-prijsindex </w:t>
      </w:r>
      <w:r w:rsidR="00697607">
        <w:rPr>
          <w:rFonts w:ascii="Thesans" w:hAnsi="Thesans" w:cs="Arial"/>
          <w:sz w:val="22"/>
          <w:szCs w:val="22"/>
        </w:rPr>
        <w:t xml:space="preserve">011000 voedingsmiddelen, </w:t>
      </w:r>
      <w:r w:rsidRPr="00420ABB">
        <w:rPr>
          <w:rFonts w:ascii="Thesans" w:hAnsi="Thesans" w:cs="Arial"/>
          <w:sz w:val="22"/>
          <w:szCs w:val="22"/>
        </w:rPr>
        <w:t xml:space="preserve">(2015=100) volgens de formule: </w:t>
      </w:r>
    </w:p>
    <w:p w14:paraId="11D745DA" w14:textId="77777777" w:rsidR="00420ABB" w:rsidRPr="00420ABB" w:rsidRDefault="00420ABB" w:rsidP="00FC1594">
      <w:pPr>
        <w:suppressAutoHyphens/>
        <w:spacing w:line="240" w:lineRule="atLeast"/>
        <w:ind w:left="700" w:right="-1"/>
        <w:rPr>
          <w:rFonts w:ascii="Thesans" w:hAnsi="Thesans" w:cs="Arial"/>
          <w:sz w:val="22"/>
          <w:szCs w:val="22"/>
        </w:rPr>
      </w:pPr>
      <w:proofErr w:type="spellStart"/>
      <w:r w:rsidRPr="00420ABB">
        <w:rPr>
          <w:rFonts w:ascii="Thesans" w:hAnsi="Thesans" w:cs="Arial"/>
          <w:sz w:val="22"/>
          <w:szCs w:val="22"/>
        </w:rPr>
        <w:t>prijs_nieuw</w:t>
      </w:r>
      <w:proofErr w:type="spellEnd"/>
      <w:r w:rsidRPr="00420ABB">
        <w:rPr>
          <w:rFonts w:ascii="Thesans" w:hAnsi="Thesans" w:cs="Arial"/>
          <w:sz w:val="22"/>
          <w:szCs w:val="22"/>
        </w:rPr>
        <w:t xml:space="preserve"> = </w:t>
      </w:r>
      <w:proofErr w:type="spellStart"/>
      <w:r w:rsidRPr="00420ABB">
        <w:rPr>
          <w:rFonts w:ascii="Thesans" w:hAnsi="Thesans" w:cs="Arial"/>
          <w:sz w:val="22"/>
          <w:szCs w:val="22"/>
        </w:rPr>
        <w:t>prijs_vorig</w:t>
      </w:r>
      <w:proofErr w:type="spellEnd"/>
      <w:r w:rsidRPr="00420ABB">
        <w:rPr>
          <w:rFonts w:ascii="Thesans" w:hAnsi="Thesans" w:cs="Arial"/>
          <w:sz w:val="22"/>
          <w:szCs w:val="22"/>
        </w:rPr>
        <w:t xml:space="preserve"> * (</w:t>
      </w:r>
      <w:proofErr w:type="spellStart"/>
      <w:r w:rsidRPr="00420ABB">
        <w:rPr>
          <w:rFonts w:ascii="Thesans" w:hAnsi="Thesans" w:cs="Arial"/>
          <w:sz w:val="22"/>
          <w:szCs w:val="22"/>
        </w:rPr>
        <w:t>CBS_nieuw</w:t>
      </w:r>
      <w:proofErr w:type="spellEnd"/>
      <w:r w:rsidRPr="00420ABB">
        <w:rPr>
          <w:rFonts w:ascii="Thesans" w:hAnsi="Thesans" w:cs="Arial"/>
          <w:sz w:val="22"/>
          <w:szCs w:val="22"/>
        </w:rPr>
        <w:t>/</w:t>
      </w:r>
      <w:proofErr w:type="spellStart"/>
      <w:r w:rsidRPr="00420ABB">
        <w:rPr>
          <w:rFonts w:ascii="Thesans" w:hAnsi="Thesans" w:cs="Arial"/>
          <w:sz w:val="22"/>
          <w:szCs w:val="22"/>
        </w:rPr>
        <w:t>CBS_vorig</w:t>
      </w:r>
      <w:proofErr w:type="spellEnd"/>
      <w:r w:rsidRPr="00420ABB">
        <w:rPr>
          <w:rFonts w:ascii="Thesans" w:hAnsi="Thesans" w:cs="Arial"/>
          <w:sz w:val="22"/>
          <w:szCs w:val="22"/>
        </w:rPr>
        <w:t xml:space="preserve">) </w:t>
      </w:r>
    </w:p>
    <w:p w14:paraId="0A9F6569" w14:textId="77777777" w:rsidR="00420ABB" w:rsidRPr="00420ABB" w:rsidRDefault="00420ABB" w:rsidP="00FC1594">
      <w:pPr>
        <w:suppressAutoHyphens/>
        <w:spacing w:line="240" w:lineRule="atLeast"/>
        <w:ind w:left="700" w:right="-1"/>
        <w:rPr>
          <w:rFonts w:ascii="Thesans" w:hAnsi="Thesans" w:cs="Arial"/>
          <w:sz w:val="22"/>
          <w:szCs w:val="22"/>
        </w:rPr>
      </w:pPr>
      <w:r w:rsidRPr="00420ABB">
        <w:rPr>
          <w:rFonts w:ascii="Thesans" w:hAnsi="Thesans" w:cs="Arial"/>
          <w:sz w:val="22"/>
          <w:szCs w:val="22"/>
        </w:rPr>
        <w:t xml:space="preserve">Waarbij: </w:t>
      </w:r>
    </w:p>
    <w:p w14:paraId="20021CE0" w14:textId="77777777" w:rsidR="00420ABB" w:rsidRPr="00420ABB" w:rsidRDefault="00420ABB" w:rsidP="00FC1594">
      <w:pPr>
        <w:suppressAutoHyphens/>
        <w:spacing w:line="240" w:lineRule="atLeast"/>
        <w:ind w:left="700" w:right="-1"/>
        <w:rPr>
          <w:rFonts w:ascii="Thesans" w:hAnsi="Thesans" w:cs="Arial"/>
          <w:sz w:val="22"/>
          <w:szCs w:val="22"/>
        </w:rPr>
      </w:pPr>
      <w:proofErr w:type="spellStart"/>
      <w:r w:rsidRPr="00420ABB">
        <w:rPr>
          <w:rFonts w:ascii="Thesans" w:hAnsi="Thesans" w:cs="Arial"/>
          <w:sz w:val="22"/>
          <w:szCs w:val="22"/>
        </w:rPr>
        <w:t>Prijs_nieuw</w:t>
      </w:r>
      <w:proofErr w:type="spellEnd"/>
      <w:r w:rsidRPr="00420ABB">
        <w:rPr>
          <w:rFonts w:ascii="Thesans" w:hAnsi="Thesans" w:cs="Arial"/>
          <w:sz w:val="22"/>
          <w:szCs w:val="22"/>
        </w:rPr>
        <w:t xml:space="preserve"> = de nieuwe prijs voor het komend contractjaar </w:t>
      </w:r>
    </w:p>
    <w:p w14:paraId="0C1A8BE7" w14:textId="77777777" w:rsidR="00420ABB" w:rsidRPr="00420ABB" w:rsidRDefault="00420ABB" w:rsidP="00FC1594">
      <w:pPr>
        <w:suppressAutoHyphens/>
        <w:spacing w:line="240" w:lineRule="atLeast"/>
        <w:ind w:left="700" w:right="-1"/>
        <w:rPr>
          <w:rFonts w:ascii="Thesans" w:hAnsi="Thesans" w:cs="Arial"/>
          <w:sz w:val="22"/>
          <w:szCs w:val="22"/>
        </w:rPr>
      </w:pPr>
      <w:proofErr w:type="spellStart"/>
      <w:r w:rsidRPr="00420ABB">
        <w:rPr>
          <w:rFonts w:ascii="Thesans" w:hAnsi="Thesans" w:cs="Arial"/>
          <w:sz w:val="22"/>
          <w:szCs w:val="22"/>
        </w:rPr>
        <w:t>Prijs_vorig</w:t>
      </w:r>
      <w:proofErr w:type="spellEnd"/>
      <w:r w:rsidRPr="00420ABB">
        <w:rPr>
          <w:rFonts w:ascii="Thesans" w:hAnsi="Thesans" w:cs="Arial"/>
          <w:sz w:val="22"/>
          <w:szCs w:val="22"/>
        </w:rPr>
        <w:t xml:space="preserve">= de prijs van het afgelopen contractjaar </w:t>
      </w:r>
    </w:p>
    <w:p w14:paraId="7175DE2E" w14:textId="77777777" w:rsidR="00420ABB" w:rsidRPr="00420ABB" w:rsidRDefault="00420ABB" w:rsidP="00FC1594">
      <w:pPr>
        <w:suppressAutoHyphens/>
        <w:spacing w:line="240" w:lineRule="atLeast"/>
        <w:ind w:left="700" w:right="-1"/>
        <w:rPr>
          <w:rFonts w:ascii="Thesans" w:hAnsi="Thesans" w:cs="Arial"/>
          <w:sz w:val="22"/>
          <w:szCs w:val="22"/>
        </w:rPr>
      </w:pPr>
      <w:proofErr w:type="spellStart"/>
      <w:r w:rsidRPr="00420ABB">
        <w:rPr>
          <w:rFonts w:ascii="Thesans" w:hAnsi="Thesans" w:cs="Arial"/>
          <w:sz w:val="22"/>
          <w:szCs w:val="22"/>
        </w:rPr>
        <w:t>CBS_nieuw</w:t>
      </w:r>
      <w:proofErr w:type="spellEnd"/>
      <w:r w:rsidRPr="00420ABB">
        <w:rPr>
          <w:rFonts w:ascii="Thesans" w:hAnsi="Thesans" w:cs="Arial"/>
          <w:sz w:val="22"/>
          <w:szCs w:val="22"/>
        </w:rPr>
        <w:t xml:space="preserve"> = het meest recente indexcijfer </w:t>
      </w:r>
    </w:p>
    <w:p w14:paraId="51D96C91" w14:textId="77777777" w:rsidR="00420ABB" w:rsidRPr="00420ABB" w:rsidRDefault="00420ABB" w:rsidP="00FC1594">
      <w:pPr>
        <w:suppressAutoHyphens/>
        <w:spacing w:line="240" w:lineRule="atLeast"/>
        <w:ind w:left="700" w:right="-1"/>
        <w:rPr>
          <w:rFonts w:ascii="Thesans" w:hAnsi="Thesans" w:cs="Arial"/>
          <w:sz w:val="22"/>
          <w:szCs w:val="22"/>
        </w:rPr>
      </w:pPr>
      <w:proofErr w:type="spellStart"/>
      <w:r w:rsidRPr="00420ABB">
        <w:rPr>
          <w:rFonts w:ascii="Thesans" w:hAnsi="Thesans" w:cs="Arial"/>
          <w:sz w:val="22"/>
          <w:szCs w:val="22"/>
        </w:rPr>
        <w:lastRenderedPageBreak/>
        <w:t>CBS_vorig</w:t>
      </w:r>
      <w:proofErr w:type="spellEnd"/>
      <w:r w:rsidRPr="00420ABB">
        <w:rPr>
          <w:rFonts w:ascii="Thesans" w:hAnsi="Thesans" w:cs="Arial"/>
          <w:sz w:val="22"/>
          <w:szCs w:val="22"/>
        </w:rPr>
        <w:t xml:space="preserve"> = het vorige indexcijfer </w:t>
      </w:r>
    </w:p>
    <w:p w14:paraId="67111553" w14:textId="0A1C2A7B" w:rsidR="00F90016" w:rsidRDefault="00420ABB" w:rsidP="00FC1594">
      <w:pPr>
        <w:suppressAutoHyphens/>
        <w:spacing w:line="240" w:lineRule="atLeast"/>
        <w:ind w:left="700" w:right="-1"/>
        <w:rPr>
          <w:rFonts w:ascii="Thesans" w:hAnsi="Thesans" w:cs="Arial"/>
          <w:sz w:val="22"/>
          <w:szCs w:val="22"/>
        </w:rPr>
      </w:pPr>
      <w:r w:rsidRPr="00420ABB">
        <w:rPr>
          <w:rFonts w:ascii="Thesans" w:hAnsi="Thesans" w:cs="Arial"/>
          <w:sz w:val="22"/>
          <w:szCs w:val="22"/>
        </w:rPr>
        <w:t xml:space="preserve">Als voor </w:t>
      </w:r>
      <w:proofErr w:type="spellStart"/>
      <w:r w:rsidRPr="00420ABB">
        <w:rPr>
          <w:rFonts w:ascii="Thesans" w:hAnsi="Thesans" w:cs="Arial"/>
          <w:sz w:val="22"/>
          <w:szCs w:val="22"/>
        </w:rPr>
        <w:t>CBS_nieuw</w:t>
      </w:r>
      <w:proofErr w:type="spellEnd"/>
      <w:r w:rsidRPr="00420ABB">
        <w:rPr>
          <w:rFonts w:ascii="Thesans" w:hAnsi="Thesans" w:cs="Arial"/>
          <w:sz w:val="22"/>
          <w:szCs w:val="22"/>
        </w:rPr>
        <w:t xml:space="preserve"> bijvoorbeeld het cijfer van de maand oktober wordt gehanteerd, dan wordt</w:t>
      </w:r>
      <w:r>
        <w:rPr>
          <w:rFonts w:ascii="Thesans" w:hAnsi="Thesans" w:cs="Arial"/>
          <w:sz w:val="22"/>
          <w:szCs w:val="22"/>
        </w:rPr>
        <w:t xml:space="preserve"> </w:t>
      </w:r>
      <w:r w:rsidRPr="00420ABB">
        <w:rPr>
          <w:rFonts w:ascii="Thesans" w:hAnsi="Thesans" w:cs="Arial"/>
          <w:sz w:val="22"/>
          <w:szCs w:val="22"/>
        </w:rPr>
        <w:t>CBS vorig het cijfer van oktober gehanteerd maar dan van het daaraan voorafgaande</w:t>
      </w:r>
      <w:r w:rsidR="00601AC5">
        <w:rPr>
          <w:rFonts w:ascii="Thesans" w:hAnsi="Thesans" w:cs="Arial"/>
          <w:sz w:val="22"/>
          <w:szCs w:val="22"/>
        </w:rPr>
        <w:t xml:space="preserve"> contractjaar.</w:t>
      </w:r>
    </w:p>
    <w:p w14:paraId="27B9DAEC" w14:textId="77777777" w:rsidR="00420ABB" w:rsidRPr="001B426A" w:rsidRDefault="00420ABB" w:rsidP="00695D1A">
      <w:pPr>
        <w:suppressAutoHyphens/>
        <w:spacing w:line="240" w:lineRule="atLeast"/>
        <w:ind w:left="700" w:right="-1" w:hanging="700"/>
        <w:rPr>
          <w:rFonts w:ascii="Thesans" w:hAnsi="Thesans" w:cs="Arial"/>
          <w:sz w:val="22"/>
          <w:szCs w:val="22"/>
        </w:rPr>
      </w:pPr>
    </w:p>
    <w:p w14:paraId="488DD9A5" w14:textId="22E80FB7" w:rsidR="00F90016" w:rsidRDefault="00F90016" w:rsidP="00FC1594">
      <w:pPr>
        <w:suppressAutoHyphens/>
        <w:spacing w:line="240" w:lineRule="atLeast"/>
        <w:ind w:right="-1"/>
        <w:rPr>
          <w:rFonts w:ascii="Thesans" w:hAnsi="Thesans" w:cs="Arial"/>
          <w:sz w:val="22"/>
          <w:szCs w:val="22"/>
          <w:lang w:val="nl"/>
        </w:rPr>
      </w:pPr>
      <w:r w:rsidRPr="001B426A">
        <w:rPr>
          <w:rFonts w:ascii="Thesans" w:hAnsi="Thesans" w:cs="Arial"/>
          <w:sz w:val="22"/>
          <w:szCs w:val="22"/>
        </w:rPr>
        <w:t xml:space="preserve">  4.</w:t>
      </w:r>
      <w:r w:rsidR="001A3288">
        <w:rPr>
          <w:rFonts w:ascii="Thesans" w:hAnsi="Thesans" w:cs="Arial"/>
          <w:sz w:val="22"/>
          <w:szCs w:val="22"/>
        </w:rPr>
        <w:t>3</w:t>
      </w:r>
      <w:r w:rsidRPr="001B426A">
        <w:rPr>
          <w:rFonts w:ascii="Thesans" w:hAnsi="Thesans" w:cs="Arial"/>
          <w:sz w:val="22"/>
          <w:szCs w:val="22"/>
        </w:rPr>
        <w:tab/>
      </w:r>
      <w:r w:rsidR="00E913BC">
        <w:rPr>
          <w:rFonts w:ascii="Thesans" w:hAnsi="Thesans" w:cs="Arial"/>
          <w:sz w:val="22"/>
          <w:szCs w:val="22"/>
        </w:rPr>
        <w:t>Opdrachtnemer</w:t>
      </w:r>
      <w:r w:rsidRPr="001B426A">
        <w:rPr>
          <w:rFonts w:ascii="Thesans" w:hAnsi="Thesans" w:cs="Arial"/>
          <w:sz w:val="22"/>
          <w:szCs w:val="22"/>
        </w:rPr>
        <w:t xml:space="preserve"> </w:t>
      </w:r>
      <w:r w:rsidR="00FF43ED" w:rsidRPr="001B426A">
        <w:rPr>
          <w:rFonts w:ascii="Thesans" w:hAnsi="Thesans" w:cs="Arial"/>
          <w:sz w:val="22"/>
          <w:szCs w:val="22"/>
          <w:lang w:val="nl"/>
        </w:rPr>
        <w:t xml:space="preserve">factureert </w:t>
      </w:r>
      <w:r w:rsidR="001A3288">
        <w:rPr>
          <w:rFonts w:ascii="Thesans" w:hAnsi="Thesans" w:cs="Arial"/>
          <w:sz w:val="22"/>
          <w:szCs w:val="22"/>
          <w:lang w:val="nl"/>
        </w:rPr>
        <w:t xml:space="preserve">conform bijlage </w:t>
      </w:r>
      <w:r w:rsidR="00A65AEB">
        <w:rPr>
          <w:rFonts w:ascii="Thesans" w:hAnsi="Thesans" w:cs="Arial"/>
          <w:sz w:val="22"/>
          <w:szCs w:val="22"/>
          <w:lang w:val="nl"/>
        </w:rPr>
        <w:t>B2</w:t>
      </w:r>
      <w:r w:rsidR="002823D7">
        <w:rPr>
          <w:rFonts w:ascii="Thesans" w:hAnsi="Thesans" w:cs="Arial"/>
          <w:sz w:val="22"/>
          <w:szCs w:val="22"/>
          <w:lang w:val="nl"/>
        </w:rPr>
        <w:t>-</w:t>
      </w:r>
      <w:r w:rsidR="001A3288">
        <w:rPr>
          <w:rFonts w:ascii="Thesans" w:hAnsi="Thesans" w:cs="Arial"/>
          <w:sz w:val="22"/>
          <w:szCs w:val="22"/>
          <w:lang w:val="nl"/>
        </w:rPr>
        <w:t xml:space="preserve"> Factu</w:t>
      </w:r>
      <w:r w:rsidR="002823D7">
        <w:rPr>
          <w:rFonts w:ascii="Thesans" w:hAnsi="Thesans" w:cs="Arial"/>
          <w:sz w:val="22"/>
          <w:szCs w:val="22"/>
          <w:lang w:val="nl"/>
        </w:rPr>
        <w:t>u</w:t>
      </w:r>
      <w:r w:rsidR="001A3288">
        <w:rPr>
          <w:rFonts w:ascii="Thesans" w:hAnsi="Thesans" w:cs="Arial"/>
          <w:sz w:val="22"/>
          <w:szCs w:val="22"/>
          <w:lang w:val="nl"/>
        </w:rPr>
        <w:t>rver</w:t>
      </w:r>
      <w:r w:rsidR="002823D7">
        <w:rPr>
          <w:rFonts w:ascii="Thesans" w:hAnsi="Thesans" w:cs="Arial"/>
          <w:sz w:val="22"/>
          <w:szCs w:val="22"/>
          <w:lang w:val="nl"/>
        </w:rPr>
        <w:t>e</w:t>
      </w:r>
      <w:r w:rsidR="001A3288">
        <w:rPr>
          <w:rFonts w:ascii="Thesans" w:hAnsi="Thesans" w:cs="Arial"/>
          <w:sz w:val="22"/>
          <w:szCs w:val="22"/>
          <w:lang w:val="nl"/>
        </w:rPr>
        <w:t xml:space="preserve">isten COA. </w:t>
      </w:r>
    </w:p>
    <w:p w14:paraId="230624F6" w14:textId="77777777" w:rsidR="003F3E76" w:rsidRDefault="003F3E76" w:rsidP="00FC1594">
      <w:pPr>
        <w:suppressAutoHyphens/>
        <w:spacing w:line="240" w:lineRule="atLeast"/>
        <w:ind w:right="-1"/>
        <w:rPr>
          <w:ins w:id="3" w:author="Hassing, Dorith" w:date="2025-05-27T16:46:00Z"/>
          <w:rFonts w:ascii="Thesans" w:hAnsi="Thesans" w:cs="Arial"/>
          <w:sz w:val="22"/>
          <w:szCs w:val="22"/>
        </w:rPr>
      </w:pPr>
    </w:p>
    <w:p w14:paraId="39BF4BBF" w14:textId="77777777" w:rsidR="00CA3B3A" w:rsidRDefault="00CA3B3A" w:rsidP="00FC1594">
      <w:pPr>
        <w:suppressAutoHyphens/>
        <w:spacing w:line="240" w:lineRule="atLeast"/>
        <w:ind w:right="-1"/>
        <w:rPr>
          <w:rFonts w:ascii="Thesans" w:hAnsi="Thesans" w:cs="Arial"/>
          <w:sz w:val="22"/>
          <w:szCs w:val="22"/>
        </w:rPr>
      </w:pPr>
    </w:p>
    <w:p w14:paraId="2A3FB676" w14:textId="77777777" w:rsidR="00F90016" w:rsidRPr="001B426A" w:rsidRDefault="00F90016" w:rsidP="00695D1A">
      <w:pPr>
        <w:tabs>
          <w:tab w:val="left" w:pos="600"/>
        </w:tabs>
        <w:suppressAutoHyphens/>
        <w:spacing w:line="240" w:lineRule="atLeast"/>
        <w:ind w:right="-1"/>
        <w:rPr>
          <w:rFonts w:ascii="Thesans" w:hAnsi="Thesans" w:cs="Arial"/>
          <w:sz w:val="22"/>
          <w:szCs w:val="22"/>
        </w:rPr>
      </w:pPr>
      <w:r w:rsidRPr="001B426A">
        <w:rPr>
          <w:rFonts w:ascii="Thesans" w:hAnsi="Thesans" w:cs="Arial"/>
          <w:b/>
          <w:bCs/>
          <w:sz w:val="22"/>
          <w:szCs w:val="22"/>
        </w:rPr>
        <w:t>5.</w:t>
      </w:r>
      <w:r w:rsidRPr="001B426A">
        <w:rPr>
          <w:rFonts w:ascii="Thesans" w:hAnsi="Thesans" w:cs="Arial"/>
          <w:b/>
          <w:bCs/>
          <w:sz w:val="22"/>
          <w:szCs w:val="22"/>
        </w:rPr>
        <w:tab/>
        <w:t xml:space="preserve">Contactpersonen </w:t>
      </w:r>
    </w:p>
    <w:p w14:paraId="6947A162" w14:textId="77777777" w:rsidR="00F90016" w:rsidRPr="001B426A" w:rsidRDefault="00F90016" w:rsidP="00695D1A">
      <w:pPr>
        <w:suppressAutoHyphens/>
        <w:spacing w:line="240" w:lineRule="atLeast"/>
        <w:ind w:left="567" w:right="-1" w:hanging="567"/>
        <w:rPr>
          <w:rFonts w:ascii="Thesans" w:hAnsi="Thesans" w:cs="Arial"/>
          <w:sz w:val="22"/>
          <w:szCs w:val="22"/>
        </w:rPr>
      </w:pPr>
    </w:p>
    <w:p w14:paraId="7C929B6E" w14:textId="7B1F52E1" w:rsidR="00D26FE4" w:rsidRPr="00D26FE4" w:rsidRDefault="00F90016" w:rsidP="00D26FE4">
      <w:pPr>
        <w:suppressAutoHyphens/>
        <w:spacing w:line="240" w:lineRule="atLeast"/>
        <w:ind w:left="600" w:right="-1" w:hanging="600"/>
        <w:rPr>
          <w:rFonts w:ascii="Thesans" w:hAnsi="Thesans" w:cs="Arial"/>
          <w:sz w:val="22"/>
          <w:szCs w:val="22"/>
        </w:rPr>
      </w:pPr>
      <w:r w:rsidRPr="001B426A">
        <w:rPr>
          <w:rFonts w:ascii="Thesans" w:hAnsi="Thesans" w:cs="Arial"/>
          <w:sz w:val="22"/>
          <w:szCs w:val="22"/>
        </w:rPr>
        <w:t>5.1</w:t>
      </w:r>
      <w:r w:rsidRPr="001B426A">
        <w:rPr>
          <w:rFonts w:ascii="Thesans" w:hAnsi="Thesans" w:cs="Arial"/>
          <w:sz w:val="22"/>
          <w:szCs w:val="22"/>
        </w:rPr>
        <w:tab/>
      </w:r>
      <w:r w:rsidR="00D26FE4" w:rsidRPr="00D26FE4">
        <w:rPr>
          <w:rFonts w:ascii="Thesans" w:hAnsi="Thesans" w:cs="Arial"/>
          <w:sz w:val="22"/>
          <w:szCs w:val="22"/>
        </w:rPr>
        <w:t xml:space="preserve">Contactpersoon namens Opdrachtgever is </w:t>
      </w:r>
      <w:ins w:id="4" w:author="Hassing, Dorith" w:date="2025-05-27T16:34:00Z">
        <w:r w:rsidR="00CD3D41">
          <w:rPr>
            <w:rFonts w:ascii="Thesans" w:hAnsi="Thesans" w:cs="Arial"/>
            <w:sz w:val="22"/>
            <w:szCs w:val="22"/>
          </w:rPr>
          <w:t>……</w:t>
        </w:r>
      </w:ins>
      <w:del w:id="5" w:author="Hassing, Dorith" w:date="2025-05-27T16:34:00Z">
        <w:r w:rsidR="00A65AEB" w:rsidDel="00CD3D41">
          <w:rPr>
            <w:rFonts w:ascii="Thesans" w:hAnsi="Thesans" w:cs="Arial"/>
            <w:sz w:val="22"/>
            <w:szCs w:val="22"/>
          </w:rPr>
          <w:delText>Ditrich Naarden</w:delText>
        </w:r>
      </w:del>
      <w:ins w:id="6" w:author="Hassing, Dorith" w:date="2025-05-27T16:34:00Z">
        <w:r w:rsidR="00CD3D41">
          <w:rPr>
            <w:rFonts w:ascii="Thesans" w:hAnsi="Thesans" w:cs="Arial"/>
            <w:sz w:val="22"/>
            <w:szCs w:val="22"/>
          </w:rPr>
          <w:t>….</w:t>
        </w:r>
      </w:ins>
      <w:r w:rsidR="00D26FE4" w:rsidRPr="00D26FE4">
        <w:rPr>
          <w:rFonts w:ascii="Thesans" w:hAnsi="Thesans" w:cs="Arial"/>
          <w:sz w:val="22"/>
          <w:szCs w:val="22"/>
        </w:rPr>
        <w:t>, Contract</w:t>
      </w:r>
      <w:r w:rsidR="00A65AEB">
        <w:rPr>
          <w:rFonts w:ascii="Thesans" w:hAnsi="Thesans" w:cs="Arial"/>
          <w:sz w:val="22"/>
          <w:szCs w:val="22"/>
        </w:rPr>
        <w:t>manager</w:t>
      </w:r>
      <w:r w:rsidR="00D26FE4" w:rsidRPr="00D26FE4">
        <w:rPr>
          <w:rFonts w:ascii="Thesans" w:hAnsi="Thesans" w:cs="Arial"/>
          <w:sz w:val="22"/>
          <w:szCs w:val="22"/>
        </w:rPr>
        <w:t>.</w:t>
      </w:r>
    </w:p>
    <w:p w14:paraId="1F61CDCA" w14:textId="77777777" w:rsidR="00D26FE4" w:rsidRPr="00D26FE4" w:rsidRDefault="00D26FE4" w:rsidP="00D26FE4">
      <w:pPr>
        <w:suppressAutoHyphens/>
        <w:spacing w:line="240" w:lineRule="atLeast"/>
        <w:ind w:left="600" w:right="-1" w:hanging="600"/>
        <w:rPr>
          <w:rFonts w:ascii="Thesans" w:hAnsi="Thesans" w:cs="Arial"/>
          <w:sz w:val="22"/>
          <w:szCs w:val="22"/>
        </w:rPr>
      </w:pPr>
      <w:r w:rsidRPr="00D26FE4">
        <w:rPr>
          <w:rFonts w:ascii="Thesans" w:hAnsi="Thesans" w:cs="Arial"/>
          <w:sz w:val="22"/>
          <w:szCs w:val="22"/>
        </w:rPr>
        <w:tab/>
        <w:t xml:space="preserve">Contactpersoon namens Opdrachtnemer is </w:t>
      </w:r>
      <w:r w:rsidRPr="00D26FE4">
        <w:rPr>
          <w:rFonts w:ascii="Thesans" w:hAnsi="Thesans" w:cs="Arial"/>
          <w:sz w:val="22"/>
          <w:szCs w:val="22"/>
          <w:highlight w:val="yellow"/>
        </w:rPr>
        <w:t>..............</w:t>
      </w:r>
    </w:p>
    <w:p w14:paraId="06208E7C" w14:textId="77777777" w:rsidR="00D26FE4" w:rsidRPr="00D26FE4" w:rsidRDefault="00D26FE4" w:rsidP="00D26FE4">
      <w:pPr>
        <w:suppressAutoHyphens/>
        <w:spacing w:line="240" w:lineRule="atLeast"/>
        <w:ind w:left="600" w:right="-1" w:hanging="600"/>
        <w:rPr>
          <w:rFonts w:ascii="Thesans" w:hAnsi="Thesans" w:cs="Arial"/>
          <w:sz w:val="22"/>
          <w:szCs w:val="22"/>
        </w:rPr>
      </w:pPr>
    </w:p>
    <w:p w14:paraId="2A06E531" w14:textId="4146DCAF" w:rsidR="00D26FE4" w:rsidRPr="00D26FE4" w:rsidRDefault="00601AC5" w:rsidP="00D26FE4">
      <w:pPr>
        <w:suppressAutoHyphens/>
        <w:spacing w:line="240" w:lineRule="atLeast"/>
        <w:ind w:left="600" w:right="-1" w:hanging="600"/>
        <w:rPr>
          <w:rFonts w:ascii="Thesans" w:hAnsi="Thesans" w:cs="Arial"/>
          <w:sz w:val="22"/>
          <w:szCs w:val="22"/>
        </w:rPr>
      </w:pPr>
      <w:r>
        <w:rPr>
          <w:rFonts w:ascii="Thesans" w:hAnsi="Thesans" w:cs="Arial"/>
          <w:sz w:val="22"/>
          <w:szCs w:val="22"/>
        </w:rPr>
        <w:t>5</w:t>
      </w:r>
      <w:r w:rsidR="00D26FE4" w:rsidRPr="00D26FE4">
        <w:rPr>
          <w:rFonts w:ascii="Thesans" w:hAnsi="Thesans" w:cs="Arial"/>
          <w:sz w:val="22"/>
          <w:szCs w:val="22"/>
        </w:rPr>
        <w:t>.2</w:t>
      </w:r>
      <w:r w:rsidR="00D26FE4" w:rsidRPr="00D26FE4">
        <w:rPr>
          <w:rFonts w:ascii="Thesans" w:hAnsi="Thesans" w:cs="Arial"/>
          <w:sz w:val="22"/>
          <w:szCs w:val="22"/>
        </w:rPr>
        <w:tab/>
        <w:t>Ten minste 2 maal per jaar vindt overleg plaats tussen de contactpersonen van Partijen over de wijze waarop deze Raamovereenkomst wordt uitgevoerd (tussentijdse evaluatie(s)).</w:t>
      </w:r>
    </w:p>
    <w:p w14:paraId="659360D7" w14:textId="77777777" w:rsidR="00D26FE4" w:rsidRPr="00D26FE4" w:rsidRDefault="00D26FE4" w:rsidP="00D26FE4">
      <w:pPr>
        <w:suppressAutoHyphens/>
        <w:spacing w:line="240" w:lineRule="atLeast"/>
        <w:ind w:left="600" w:right="-1" w:hanging="600"/>
        <w:rPr>
          <w:rFonts w:ascii="Thesans" w:hAnsi="Thesans" w:cs="Arial"/>
          <w:sz w:val="22"/>
          <w:szCs w:val="22"/>
        </w:rPr>
      </w:pPr>
    </w:p>
    <w:p w14:paraId="57D5A6E3" w14:textId="7774D69A" w:rsidR="00F90016" w:rsidRPr="001B426A" w:rsidRDefault="00601AC5" w:rsidP="00D26FE4">
      <w:pPr>
        <w:suppressAutoHyphens/>
        <w:spacing w:line="240" w:lineRule="atLeast"/>
        <w:ind w:left="600" w:right="-1" w:hanging="600"/>
        <w:rPr>
          <w:rFonts w:ascii="Thesans" w:hAnsi="Thesans" w:cs="Arial"/>
          <w:sz w:val="22"/>
          <w:szCs w:val="22"/>
        </w:rPr>
      </w:pPr>
      <w:r>
        <w:rPr>
          <w:rFonts w:ascii="Thesans" w:hAnsi="Thesans" w:cs="Arial"/>
          <w:sz w:val="22"/>
          <w:szCs w:val="22"/>
        </w:rPr>
        <w:t>5</w:t>
      </w:r>
      <w:r w:rsidR="00D26FE4" w:rsidRPr="00D26FE4">
        <w:rPr>
          <w:rFonts w:ascii="Thesans" w:hAnsi="Thesans" w:cs="Arial"/>
          <w:sz w:val="22"/>
          <w:szCs w:val="22"/>
        </w:rPr>
        <w:t xml:space="preserve">.3     </w:t>
      </w:r>
      <w:r w:rsidR="00F90016" w:rsidRPr="001B426A">
        <w:rPr>
          <w:rFonts w:ascii="Thesans" w:hAnsi="Thesans" w:cs="Arial"/>
          <w:sz w:val="22"/>
          <w:szCs w:val="22"/>
        </w:rPr>
        <w:t>In afwijking van het bepaalde in artikel 6.2 van de ARIV-</w:t>
      </w:r>
      <w:r w:rsidR="004D50D7" w:rsidRPr="001B426A">
        <w:rPr>
          <w:rFonts w:ascii="Thesans" w:hAnsi="Thesans" w:cs="Arial"/>
          <w:sz w:val="22"/>
          <w:szCs w:val="22"/>
        </w:rPr>
        <w:t>2018</w:t>
      </w:r>
      <w:r w:rsidR="00F90016" w:rsidRPr="001B426A">
        <w:rPr>
          <w:rFonts w:ascii="Thesans" w:hAnsi="Thesans" w:cs="Arial"/>
          <w:sz w:val="22"/>
          <w:szCs w:val="22"/>
        </w:rPr>
        <w:t xml:space="preserve"> binden de genoemde</w:t>
      </w:r>
      <w:r w:rsidR="00D26FE4">
        <w:rPr>
          <w:rFonts w:ascii="Thesans" w:hAnsi="Thesans" w:cs="Arial"/>
          <w:sz w:val="22"/>
          <w:szCs w:val="22"/>
        </w:rPr>
        <w:t xml:space="preserve"> </w:t>
      </w:r>
      <w:r w:rsidR="00F90016" w:rsidRPr="001B426A">
        <w:rPr>
          <w:rFonts w:ascii="Thesans" w:hAnsi="Thesans" w:cs="Arial"/>
          <w:sz w:val="22"/>
          <w:szCs w:val="22"/>
        </w:rPr>
        <w:t>contactpersonen hun Partij niet.</w:t>
      </w:r>
    </w:p>
    <w:p w14:paraId="2BB0F9C9" w14:textId="77777777" w:rsidR="00A71CD5" w:rsidRDefault="00A71CD5" w:rsidP="00695D1A">
      <w:pPr>
        <w:suppressAutoHyphens/>
        <w:spacing w:line="240" w:lineRule="atLeast"/>
        <w:ind w:right="-1"/>
        <w:rPr>
          <w:ins w:id="7" w:author="Hassing, Dorith" w:date="2025-05-27T16:46:00Z"/>
          <w:rFonts w:ascii="Thesans" w:hAnsi="Thesans" w:cs="Arial"/>
          <w:b/>
          <w:bCs/>
          <w:sz w:val="22"/>
          <w:szCs w:val="22"/>
        </w:rPr>
      </w:pPr>
    </w:p>
    <w:p w14:paraId="7FCAB0CF" w14:textId="77777777" w:rsidR="00CA3B3A" w:rsidRPr="001B426A" w:rsidRDefault="00CA3B3A" w:rsidP="00695D1A">
      <w:pPr>
        <w:suppressAutoHyphens/>
        <w:spacing w:line="240" w:lineRule="atLeast"/>
        <w:ind w:right="-1"/>
        <w:rPr>
          <w:rFonts w:ascii="Thesans" w:hAnsi="Thesans" w:cs="Arial"/>
          <w:b/>
          <w:bCs/>
          <w:sz w:val="22"/>
          <w:szCs w:val="22"/>
        </w:rPr>
      </w:pPr>
    </w:p>
    <w:p w14:paraId="6725B55C" w14:textId="77777777" w:rsidR="00F90016" w:rsidRPr="001B426A" w:rsidRDefault="00F90016" w:rsidP="00695D1A">
      <w:pPr>
        <w:suppressAutoHyphens/>
        <w:spacing w:line="240" w:lineRule="atLeast"/>
        <w:ind w:left="600" w:right="-1" w:hanging="600"/>
        <w:rPr>
          <w:rFonts w:ascii="Thesans" w:hAnsi="Thesans" w:cs="Arial"/>
          <w:sz w:val="22"/>
          <w:szCs w:val="22"/>
        </w:rPr>
      </w:pPr>
      <w:r w:rsidRPr="003E63F7">
        <w:rPr>
          <w:rFonts w:ascii="Thesans" w:hAnsi="Thesans" w:cs="Arial"/>
          <w:b/>
          <w:bCs/>
          <w:sz w:val="22"/>
          <w:szCs w:val="22"/>
        </w:rPr>
        <w:t>6.</w:t>
      </w:r>
      <w:r w:rsidRPr="003E63F7">
        <w:rPr>
          <w:rFonts w:ascii="Thesans" w:hAnsi="Thesans" w:cs="Arial"/>
          <w:b/>
          <w:bCs/>
          <w:sz w:val="22"/>
          <w:szCs w:val="22"/>
        </w:rPr>
        <w:tab/>
      </w:r>
      <w:r w:rsidR="00681843" w:rsidRPr="003E63F7">
        <w:rPr>
          <w:rFonts w:ascii="Thesans" w:hAnsi="Thesans" w:cs="Arial"/>
          <w:b/>
          <w:bCs/>
          <w:sz w:val="22"/>
          <w:szCs w:val="22"/>
        </w:rPr>
        <w:t xml:space="preserve">Overige </w:t>
      </w:r>
      <w:r w:rsidRPr="003E63F7">
        <w:rPr>
          <w:rFonts w:ascii="Thesans" w:hAnsi="Thesans" w:cs="Arial"/>
          <w:b/>
          <w:bCs/>
          <w:sz w:val="22"/>
          <w:szCs w:val="22"/>
        </w:rPr>
        <w:t xml:space="preserve"> Voorwaarden</w:t>
      </w:r>
    </w:p>
    <w:p w14:paraId="2CAB6E74" w14:textId="77777777" w:rsidR="00F90016" w:rsidRPr="001B426A" w:rsidRDefault="00F90016" w:rsidP="00695D1A">
      <w:pPr>
        <w:suppressAutoHyphens/>
        <w:spacing w:line="240" w:lineRule="atLeast"/>
        <w:ind w:left="600" w:right="-1" w:hanging="600"/>
        <w:rPr>
          <w:rFonts w:ascii="Thesans" w:hAnsi="Thesans" w:cs="Arial"/>
          <w:sz w:val="22"/>
          <w:szCs w:val="22"/>
        </w:rPr>
      </w:pPr>
    </w:p>
    <w:p w14:paraId="47B91E6C" w14:textId="4D577232" w:rsidR="00F90016" w:rsidRPr="001B426A" w:rsidRDefault="00F90016" w:rsidP="00695D1A">
      <w:pPr>
        <w:suppressAutoHyphens/>
        <w:spacing w:line="240" w:lineRule="atLeast"/>
        <w:ind w:left="567" w:right="-1" w:hanging="567"/>
        <w:rPr>
          <w:rFonts w:ascii="Thesans" w:hAnsi="Thesans" w:cs="Arial"/>
          <w:sz w:val="22"/>
          <w:szCs w:val="22"/>
        </w:rPr>
      </w:pPr>
      <w:r w:rsidRPr="001B426A">
        <w:rPr>
          <w:rFonts w:ascii="Thesans" w:hAnsi="Thesans" w:cs="Arial"/>
          <w:sz w:val="22"/>
          <w:szCs w:val="22"/>
        </w:rPr>
        <w:t>6.1</w:t>
      </w:r>
      <w:r w:rsidRPr="001B426A">
        <w:rPr>
          <w:rFonts w:ascii="Thesans" w:hAnsi="Thesans" w:cs="Arial"/>
          <w:sz w:val="22"/>
          <w:szCs w:val="22"/>
        </w:rPr>
        <w:tab/>
        <w:t xml:space="preserve">Op deze </w:t>
      </w:r>
      <w:r w:rsidR="00156F92" w:rsidRPr="001B426A">
        <w:rPr>
          <w:rFonts w:ascii="Thesans" w:hAnsi="Thesans" w:cs="Arial"/>
          <w:sz w:val="22"/>
          <w:szCs w:val="22"/>
        </w:rPr>
        <w:t>Raamo</w:t>
      </w:r>
      <w:r w:rsidRPr="001B426A">
        <w:rPr>
          <w:rFonts w:ascii="Thesans" w:hAnsi="Thesans" w:cs="Arial"/>
          <w:sz w:val="22"/>
          <w:szCs w:val="22"/>
        </w:rPr>
        <w:t xml:space="preserve">vereenkomst zijn uitsluitend van toepassing de "Algemene </w:t>
      </w:r>
      <w:proofErr w:type="spellStart"/>
      <w:r w:rsidRPr="001B426A">
        <w:rPr>
          <w:rFonts w:ascii="Thesans" w:hAnsi="Thesans" w:cs="Arial"/>
          <w:sz w:val="22"/>
          <w:szCs w:val="22"/>
        </w:rPr>
        <w:t>Rijksinkoopvoorwaarden</w:t>
      </w:r>
      <w:proofErr w:type="spellEnd"/>
      <w:r w:rsidRPr="001B426A">
        <w:rPr>
          <w:rFonts w:ascii="Thesans" w:hAnsi="Thesans" w:cs="Arial"/>
          <w:sz w:val="22"/>
          <w:szCs w:val="22"/>
        </w:rPr>
        <w:t xml:space="preserve"> </w:t>
      </w:r>
      <w:r w:rsidR="004D50D7" w:rsidRPr="001B426A">
        <w:rPr>
          <w:rFonts w:ascii="Thesans" w:hAnsi="Thesans" w:cs="Arial"/>
          <w:sz w:val="22"/>
          <w:szCs w:val="22"/>
        </w:rPr>
        <w:t>2018</w:t>
      </w:r>
      <w:r w:rsidRPr="001B426A">
        <w:rPr>
          <w:rFonts w:ascii="Thesans" w:hAnsi="Thesans" w:cs="Arial"/>
          <w:sz w:val="22"/>
          <w:szCs w:val="22"/>
        </w:rPr>
        <w:t xml:space="preserve"> (ARIV-</w:t>
      </w:r>
      <w:r w:rsidR="004D50D7" w:rsidRPr="001B426A">
        <w:rPr>
          <w:rFonts w:ascii="Thesans" w:hAnsi="Thesans" w:cs="Arial"/>
          <w:sz w:val="22"/>
          <w:szCs w:val="22"/>
        </w:rPr>
        <w:t>2018</w:t>
      </w:r>
      <w:r w:rsidRPr="001B426A">
        <w:rPr>
          <w:rFonts w:ascii="Thesans" w:hAnsi="Thesans" w:cs="Arial"/>
          <w:sz w:val="22"/>
          <w:szCs w:val="22"/>
        </w:rPr>
        <w:t xml:space="preserve">)”, voor zover daarvan in deze </w:t>
      </w:r>
      <w:r w:rsidR="00156F92" w:rsidRPr="001B426A">
        <w:rPr>
          <w:rFonts w:ascii="Thesans" w:hAnsi="Thesans" w:cs="Arial"/>
          <w:sz w:val="22"/>
          <w:szCs w:val="22"/>
        </w:rPr>
        <w:t>Raamo</w:t>
      </w:r>
      <w:r w:rsidRPr="001B426A">
        <w:rPr>
          <w:rFonts w:ascii="Thesans" w:hAnsi="Thesans" w:cs="Arial"/>
          <w:sz w:val="22"/>
          <w:szCs w:val="22"/>
        </w:rPr>
        <w:t xml:space="preserve">vereenkomst niet wordt afgeweken. De toepasselijkheid van de (eventuele) algemene en bijzondere voorwaarden van </w:t>
      </w:r>
      <w:r w:rsidR="00E913BC">
        <w:rPr>
          <w:rFonts w:ascii="Thesans" w:hAnsi="Thesans" w:cs="Arial"/>
          <w:sz w:val="22"/>
          <w:szCs w:val="22"/>
        </w:rPr>
        <w:t>Opdrachtnemer</w:t>
      </w:r>
      <w:r w:rsidRPr="001B426A">
        <w:rPr>
          <w:rFonts w:ascii="Thesans" w:hAnsi="Thesans" w:cs="Arial"/>
          <w:sz w:val="22"/>
          <w:szCs w:val="22"/>
        </w:rPr>
        <w:t xml:space="preserve"> is uitgesloten. </w:t>
      </w:r>
    </w:p>
    <w:p w14:paraId="23D0FD9D" w14:textId="77777777" w:rsidR="00F90016" w:rsidRPr="001B426A" w:rsidRDefault="00F90016" w:rsidP="00695D1A">
      <w:pPr>
        <w:suppressAutoHyphens/>
        <w:spacing w:line="240" w:lineRule="atLeast"/>
        <w:ind w:left="567" w:right="-1" w:hanging="567"/>
        <w:rPr>
          <w:rFonts w:ascii="Thesans" w:hAnsi="Thesans" w:cs="Arial"/>
          <w:sz w:val="22"/>
          <w:szCs w:val="22"/>
        </w:rPr>
      </w:pPr>
    </w:p>
    <w:p w14:paraId="239E247D" w14:textId="1938D534" w:rsidR="00527A97" w:rsidRPr="001B426A" w:rsidRDefault="00527A97" w:rsidP="00000ADC">
      <w:pPr>
        <w:suppressAutoHyphens/>
        <w:spacing w:line="240" w:lineRule="atLeast"/>
        <w:ind w:left="567" w:right="-1" w:hanging="567"/>
        <w:rPr>
          <w:rFonts w:ascii="Thesans" w:hAnsi="Thesans" w:cs="Arial"/>
          <w:sz w:val="22"/>
          <w:szCs w:val="22"/>
          <w:lang w:val="nl"/>
        </w:rPr>
      </w:pPr>
      <w:r w:rsidRPr="001B426A">
        <w:rPr>
          <w:rFonts w:ascii="Thesans" w:hAnsi="Thesans" w:cs="Arial"/>
          <w:sz w:val="22"/>
          <w:szCs w:val="22"/>
          <w:lang w:val="nl"/>
        </w:rPr>
        <w:t>6.2</w:t>
      </w:r>
      <w:r w:rsidRPr="001B426A">
        <w:rPr>
          <w:rFonts w:ascii="Thesans" w:hAnsi="Thesans" w:cs="Arial"/>
          <w:sz w:val="22"/>
          <w:szCs w:val="22"/>
          <w:lang w:val="nl"/>
        </w:rPr>
        <w:tab/>
        <w:t xml:space="preserve">De in artikel 13.3 van de ARIV-2018 bedoelde overige </w:t>
      </w:r>
      <w:r w:rsidR="000E18E7" w:rsidRPr="000E18E7">
        <w:rPr>
          <w:rFonts w:ascii="Thesans" w:hAnsi="Thesans" w:cs="Arial"/>
          <w:sz w:val="22"/>
          <w:szCs w:val="22"/>
          <w:lang w:val="nl"/>
        </w:rPr>
        <w:t>rechten en vorderingen kunnen als alternatief voor of in aanvulling op de rechten en vorderingen van art. 13.2 worden uitgeoefend.</w:t>
      </w:r>
    </w:p>
    <w:p w14:paraId="04EA8896" w14:textId="77777777" w:rsidR="00527A97" w:rsidRPr="001B426A" w:rsidRDefault="00527A97" w:rsidP="00695D1A">
      <w:pPr>
        <w:suppressAutoHyphens/>
        <w:spacing w:line="240" w:lineRule="atLeast"/>
        <w:ind w:left="567" w:right="-1" w:hanging="567"/>
        <w:rPr>
          <w:rFonts w:ascii="Thesans" w:hAnsi="Thesans" w:cs="Arial"/>
          <w:sz w:val="22"/>
          <w:szCs w:val="22"/>
        </w:rPr>
      </w:pPr>
    </w:p>
    <w:p w14:paraId="56C2EDAB" w14:textId="798960D0" w:rsidR="008D60E6" w:rsidRDefault="00527A97" w:rsidP="00A069D1">
      <w:pPr>
        <w:suppressAutoHyphens/>
        <w:spacing w:line="240" w:lineRule="atLeast"/>
        <w:ind w:left="567" w:right="-1" w:hanging="567"/>
        <w:rPr>
          <w:ins w:id="8" w:author="Hassing, Dorith" w:date="2025-05-27T16:34:00Z"/>
          <w:rFonts w:ascii="Thesans" w:hAnsi="Thesans" w:cs="Arial"/>
          <w:sz w:val="22"/>
          <w:szCs w:val="22"/>
          <w:lang w:val="nl"/>
        </w:rPr>
      </w:pPr>
      <w:r w:rsidRPr="001B426A">
        <w:rPr>
          <w:rFonts w:ascii="Thesans" w:hAnsi="Thesans" w:cs="Arial"/>
          <w:sz w:val="22"/>
          <w:szCs w:val="22"/>
        </w:rPr>
        <w:t>6.3</w:t>
      </w:r>
      <w:r w:rsidR="00F90016" w:rsidRPr="001B426A">
        <w:rPr>
          <w:rFonts w:ascii="Thesans" w:hAnsi="Thesans" w:cs="Arial"/>
          <w:sz w:val="22"/>
          <w:szCs w:val="22"/>
        </w:rPr>
        <w:t xml:space="preserve">    </w:t>
      </w:r>
      <w:r w:rsidR="00B536A9" w:rsidRPr="001B426A">
        <w:rPr>
          <w:rFonts w:ascii="Thesans" w:hAnsi="Thesans" w:cs="Arial"/>
          <w:sz w:val="22"/>
          <w:szCs w:val="22"/>
          <w:lang w:val="nl"/>
        </w:rPr>
        <w:t xml:space="preserve"> </w:t>
      </w:r>
      <w:r w:rsidR="003E5D93" w:rsidRPr="001B426A">
        <w:rPr>
          <w:rFonts w:ascii="Thesans" w:hAnsi="Thesans" w:cs="Arial"/>
          <w:sz w:val="22"/>
          <w:szCs w:val="22"/>
          <w:lang w:val="nl"/>
        </w:rPr>
        <w:t>Artikelen 4.5 en 1</w:t>
      </w:r>
      <w:r w:rsidR="004D50D7" w:rsidRPr="001B426A">
        <w:rPr>
          <w:rFonts w:ascii="Thesans" w:hAnsi="Thesans" w:cs="Arial"/>
          <w:sz w:val="22"/>
          <w:szCs w:val="22"/>
          <w:lang w:val="nl"/>
        </w:rPr>
        <w:t>2</w:t>
      </w:r>
      <w:r w:rsidR="003E5D93" w:rsidRPr="001B426A">
        <w:rPr>
          <w:rFonts w:ascii="Thesans" w:hAnsi="Thesans" w:cs="Arial"/>
          <w:sz w:val="22"/>
          <w:szCs w:val="22"/>
          <w:lang w:val="nl"/>
        </w:rPr>
        <w:t xml:space="preserve"> van de ARIV-</w:t>
      </w:r>
      <w:r w:rsidR="004D50D7" w:rsidRPr="001B426A">
        <w:rPr>
          <w:rFonts w:ascii="Thesans" w:hAnsi="Thesans" w:cs="Arial"/>
          <w:sz w:val="22"/>
          <w:szCs w:val="22"/>
          <w:lang w:val="nl"/>
        </w:rPr>
        <w:t>2018</w:t>
      </w:r>
      <w:r w:rsidR="003E5D93" w:rsidRPr="001B426A">
        <w:rPr>
          <w:rFonts w:ascii="Thesans" w:hAnsi="Thesans" w:cs="Arial"/>
          <w:sz w:val="22"/>
          <w:szCs w:val="22"/>
          <w:lang w:val="nl"/>
        </w:rPr>
        <w:t xml:space="preserve"> zijn niet van toepassing.</w:t>
      </w:r>
    </w:p>
    <w:p w14:paraId="597DE70D" w14:textId="77777777" w:rsidR="00CD3D41" w:rsidRDefault="00CD3D41" w:rsidP="00A069D1">
      <w:pPr>
        <w:suppressAutoHyphens/>
        <w:spacing w:line="240" w:lineRule="atLeast"/>
        <w:ind w:left="567" w:right="-1" w:hanging="567"/>
        <w:rPr>
          <w:ins w:id="9" w:author="Hassing, Dorith" w:date="2025-05-27T16:34:00Z"/>
          <w:rFonts w:ascii="Thesans" w:hAnsi="Thesans" w:cs="Arial"/>
          <w:sz w:val="22"/>
          <w:szCs w:val="22"/>
          <w:lang w:val="nl"/>
        </w:rPr>
      </w:pPr>
    </w:p>
    <w:p w14:paraId="77F1320F" w14:textId="7BB26486" w:rsidR="00CD3D41" w:rsidRDefault="00CD3D41" w:rsidP="00A069D1">
      <w:pPr>
        <w:suppressAutoHyphens/>
        <w:spacing w:line="240" w:lineRule="atLeast"/>
        <w:ind w:left="567" w:right="-1" w:hanging="567"/>
        <w:rPr>
          <w:ins w:id="10" w:author="Hassing, Dorith" w:date="2025-05-27T16:37:00Z"/>
          <w:rFonts w:ascii="Thesans" w:hAnsi="Thesans" w:cs="Arial"/>
          <w:sz w:val="22"/>
          <w:szCs w:val="22"/>
          <w:lang w:val="nl"/>
        </w:rPr>
      </w:pPr>
      <w:ins w:id="11" w:author="Hassing, Dorith" w:date="2025-05-27T16:34:00Z">
        <w:r>
          <w:rPr>
            <w:rFonts w:ascii="Thesans" w:hAnsi="Thesans" w:cs="Arial"/>
            <w:sz w:val="22"/>
            <w:szCs w:val="22"/>
            <w:lang w:val="nl"/>
          </w:rPr>
          <w:t xml:space="preserve">6.4 </w:t>
        </w:r>
        <w:r>
          <w:rPr>
            <w:rFonts w:ascii="Thesans" w:hAnsi="Thesans" w:cs="Arial"/>
            <w:sz w:val="22"/>
            <w:szCs w:val="22"/>
            <w:lang w:val="nl"/>
          </w:rPr>
          <w:tab/>
        </w:r>
      </w:ins>
      <w:ins w:id="12" w:author="Hassing, Dorith" w:date="2025-05-27T16:36:00Z">
        <w:r>
          <w:rPr>
            <w:rFonts w:ascii="Thesans" w:hAnsi="Thesans" w:cs="Arial"/>
            <w:sz w:val="22"/>
            <w:szCs w:val="22"/>
            <w:lang w:val="nl"/>
          </w:rPr>
          <w:t>D</w:t>
        </w:r>
      </w:ins>
      <w:ins w:id="13" w:author="Hassing, Dorith" w:date="2025-05-27T16:34:00Z">
        <w:r>
          <w:rPr>
            <w:rFonts w:ascii="Thesans" w:hAnsi="Thesans" w:cs="Arial"/>
            <w:sz w:val="22"/>
            <w:szCs w:val="22"/>
            <w:lang w:val="nl"/>
          </w:rPr>
          <w:t xml:space="preserve">e </w:t>
        </w:r>
      </w:ins>
      <w:ins w:id="14" w:author="Hassing, Dorith" w:date="2025-05-27T16:35:00Z">
        <w:r>
          <w:rPr>
            <w:rFonts w:ascii="Thesans" w:hAnsi="Thesans" w:cs="Arial"/>
            <w:sz w:val="22"/>
            <w:szCs w:val="22"/>
            <w:lang w:val="nl"/>
          </w:rPr>
          <w:t xml:space="preserve">genoemde omstandigheden in </w:t>
        </w:r>
      </w:ins>
      <w:ins w:id="15" w:author="Hassing, Dorith" w:date="2025-05-27T16:34:00Z">
        <w:r w:rsidRPr="00CD3D41">
          <w:rPr>
            <w:rFonts w:ascii="Thesans" w:hAnsi="Thesans" w:cs="Arial"/>
            <w:sz w:val="22"/>
            <w:szCs w:val="22"/>
            <w:lang w:val="nl"/>
          </w:rPr>
          <w:t xml:space="preserve">Artikel 15.3 van ARIV-2018 </w:t>
        </w:r>
      </w:ins>
      <w:ins w:id="16" w:author="Hassing, Dorith" w:date="2025-05-27T16:35:00Z">
        <w:r>
          <w:rPr>
            <w:rFonts w:ascii="Thesans" w:hAnsi="Thesans" w:cs="Arial"/>
            <w:sz w:val="22"/>
            <w:szCs w:val="22"/>
            <w:lang w:val="nl"/>
          </w:rPr>
          <w:t xml:space="preserve">worden </w:t>
        </w:r>
      </w:ins>
      <w:ins w:id="17" w:author="Hassing, Dorith" w:date="2025-05-27T16:34:00Z">
        <w:r w:rsidRPr="00CD3D41">
          <w:rPr>
            <w:rFonts w:ascii="Thesans" w:hAnsi="Thesans" w:cs="Arial"/>
            <w:sz w:val="22"/>
            <w:szCs w:val="22"/>
            <w:lang w:val="nl"/>
          </w:rPr>
          <w:t>w</w:t>
        </w:r>
      </w:ins>
      <w:ins w:id="18" w:author="Hassing, Dorith" w:date="2025-05-27T16:35:00Z">
        <w:r>
          <w:rPr>
            <w:rFonts w:ascii="Thesans" w:hAnsi="Thesans" w:cs="Arial"/>
            <w:sz w:val="22"/>
            <w:szCs w:val="22"/>
            <w:lang w:val="nl"/>
          </w:rPr>
          <w:t>e</w:t>
        </w:r>
      </w:ins>
      <w:ins w:id="19" w:author="Hassing, Dorith" w:date="2025-05-27T16:34:00Z">
        <w:r w:rsidRPr="00CD3D41">
          <w:rPr>
            <w:rFonts w:ascii="Thesans" w:hAnsi="Thesans" w:cs="Arial"/>
            <w:sz w:val="22"/>
            <w:szCs w:val="22"/>
            <w:lang w:val="nl"/>
          </w:rPr>
          <w:t>l onder overmacht verstaan indien deze dermate acuut is opgetreden dat opdrachtnemer de situatie niet had kunnen voorzien of voorkomen noch tijdig voor een adequate oplossing had kunnen zorgen</w:t>
        </w:r>
      </w:ins>
      <w:ins w:id="20" w:author="Hassing, Dorith" w:date="2025-05-27T16:35:00Z">
        <w:r>
          <w:rPr>
            <w:rFonts w:ascii="Thesans" w:hAnsi="Thesans" w:cs="Arial"/>
            <w:sz w:val="22"/>
            <w:szCs w:val="22"/>
            <w:lang w:val="nl"/>
          </w:rPr>
          <w:t>.</w:t>
        </w:r>
      </w:ins>
    </w:p>
    <w:p w14:paraId="517709E0" w14:textId="77777777" w:rsidR="00CD3D41" w:rsidRDefault="00CD3D41" w:rsidP="00A069D1">
      <w:pPr>
        <w:suppressAutoHyphens/>
        <w:spacing w:line="240" w:lineRule="atLeast"/>
        <w:ind w:left="567" w:right="-1" w:hanging="567"/>
        <w:rPr>
          <w:ins w:id="21" w:author="Hassing, Dorith" w:date="2025-05-27T16:37:00Z"/>
          <w:rFonts w:ascii="Thesans" w:hAnsi="Thesans" w:cs="Arial"/>
          <w:sz w:val="22"/>
          <w:szCs w:val="22"/>
          <w:lang w:val="nl"/>
        </w:rPr>
      </w:pPr>
    </w:p>
    <w:p w14:paraId="07024323" w14:textId="0B51F557" w:rsidR="00CD3D41" w:rsidRDefault="00CD3D41" w:rsidP="00A069D1">
      <w:pPr>
        <w:suppressAutoHyphens/>
        <w:spacing w:line="240" w:lineRule="atLeast"/>
        <w:ind w:left="567" w:right="-1" w:hanging="567"/>
        <w:rPr>
          <w:rFonts w:ascii="Thesans" w:hAnsi="Thesans" w:cs="Arial"/>
          <w:sz w:val="22"/>
          <w:szCs w:val="22"/>
          <w:lang w:val="nl"/>
        </w:rPr>
      </w:pPr>
      <w:ins w:id="22" w:author="Hassing, Dorith" w:date="2025-05-27T16:37:00Z">
        <w:r>
          <w:rPr>
            <w:rFonts w:ascii="Thesans" w:hAnsi="Thesans" w:cs="Arial"/>
            <w:sz w:val="22"/>
            <w:szCs w:val="22"/>
            <w:lang w:val="nl"/>
          </w:rPr>
          <w:t>6.5</w:t>
        </w:r>
        <w:r>
          <w:rPr>
            <w:rFonts w:ascii="Thesans" w:hAnsi="Thesans" w:cs="Arial"/>
            <w:sz w:val="22"/>
            <w:szCs w:val="22"/>
            <w:lang w:val="nl"/>
          </w:rPr>
          <w:tab/>
        </w:r>
      </w:ins>
      <w:ins w:id="23" w:author="Hassing, Dorith" w:date="2025-05-27T16:42:00Z">
        <w:r>
          <w:rPr>
            <w:rFonts w:ascii="Thesans" w:hAnsi="Thesans" w:cs="Arial"/>
            <w:sz w:val="22"/>
            <w:szCs w:val="22"/>
            <w:lang w:val="nl"/>
          </w:rPr>
          <w:t xml:space="preserve">In aanvulling op </w:t>
        </w:r>
      </w:ins>
      <w:ins w:id="24" w:author="Hassing, Dorith" w:date="2025-05-27T16:40:00Z">
        <w:r>
          <w:rPr>
            <w:rFonts w:ascii="Thesans" w:hAnsi="Thesans" w:cs="Arial"/>
            <w:sz w:val="22"/>
            <w:szCs w:val="22"/>
            <w:lang w:val="nl"/>
          </w:rPr>
          <w:t>d</w:t>
        </w:r>
      </w:ins>
      <w:ins w:id="25" w:author="Hassing, Dorith" w:date="2025-05-27T16:37:00Z">
        <w:r>
          <w:rPr>
            <w:rFonts w:ascii="Thesans" w:hAnsi="Thesans" w:cs="Arial"/>
            <w:sz w:val="22"/>
            <w:szCs w:val="22"/>
            <w:lang w:val="nl"/>
          </w:rPr>
          <w:t xml:space="preserve">e genoemde fatale termijn </w:t>
        </w:r>
      </w:ins>
      <w:ins w:id="26" w:author="Hassing, Dorith" w:date="2025-05-27T16:40:00Z">
        <w:r>
          <w:rPr>
            <w:rFonts w:ascii="Thesans" w:hAnsi="Thesans" w:cs="Arial"/>
            <w:sz w:val="22"/>
            <w:szCs w:val="22"/>
            <w:lang w:val="nl"/>
          </w:rPr>
          <w:t>i</w:t>
        </w:r>
      </w:ins>
      <w:ins w:id="27" w:author="Hassing, Dorith" w:date="2025-05-27T16:37:00Z">
        <w:r>
          <w:rPr>
            <w:rFonts w:ascii="Thesans" w:hAnsi="Thesans" w:cs="Arial"/>
            <w:sz w:val="22"/>
            <w:szCs w:val="22"/>
            <w:lang w:val="nl"/>
          </w:rPr>
          <w:t xml:space="preserve">n </w:t>
        </w:r>
      </w:ins>
      <w:ins w:id="28" w:author="Hassing, Dorith" w:date="2025-05-27T16:38:00Z">
        <w:r>
          <w:rPr>
            <w:rFonts w:ascii="Thesans" w:hAnsi="Thesans" w:cs="Arial"/>
            <w:sz w:val="22"/>
            <w:szCs w:val="22"/>
            <w:lang w:val="nl"/>
          </w:rPr>
          <w:t>Artikel 3.</w:t>
        </w:r>
      </w:ins>
      <w:ins w:id="29" w:author="Hassing, Dorith" w:date="2025-05-27T16:43:00Z">
        <w:r w:rsidR="00CA3B3A">
          <w:rPr>
            <w:rFonts w:ascii="Thesans" w:hAnsi="Thesans" w:cs="Arial"/>
            <w:sz w:val="22"/>
            <w:szCs w:val="22"/>
            <w:lang w:val="nl"/>
          </w:rPr>
          <w:t>2</w:t>
        </w:r>
      </w:ins>
      <w:ins w:id="30" w:author="Hassing, Dorith" w:date="2025-05-27T16:38:00Z">
        <w:r w:rsidRPr="00CD3D41">
          <w:rPr>
            <w:rFonts w:ascii="Thesans" w:hAnsi="Thesans" w:cs="Arial"/>
            <w:sz w:val="22"/>
            <w:szCs w:val="22"/>
            <w:lang w:val="nl"/>
          </w:rPr>
          <w:t xml:space="preserve"> van ARIV-2018</w:t>
        </w:r>
        <w:r>
          <w:rPr>
            <w:rFonts w:ascii="Thesans" w:hAnsi="Thesans" w:cs="Arial"/>
            <w:sz w:val="22"/>
            <w:szCs w:val="22"/>
            <w:lang w:val="nl"/>
          </w:rPr>
          <w:t xml:space="preserve"> </w:t>
        </w:r>
      </w:ins>
      <w:ins w:id="31" w:author="Hassing, Dorith" w:date="2025-05-27T16:46:00Z">
        <w:r w:rsidR="00CA3B3A">
          <w:rPr>
            <w:rFonts w:ascii="Thesans" w:hAnsi="Thesans" w:cs="Arial"/>
            <w:sz w:val="22"/>
            <w:szCs w:val="22"/>
            <w:lang w:val="nl"/>
          </w:rPr>
          <w:t>wordt</w:t>
        </w:r>
      </w:ins>
      <w:ins w:id="32" w:author="Hassing, Dorith" w:date="2025-05-27T16:39:00Z">
        <w:r>
          <w:rPr>
            <w:rFonts w:ascii="Thesans" w:hAnsi="Thesans" w:cs="Arial"/>
            <w:sz w:val="22"/>
            <w:szCs w:val="22"/>
            <w:lang w:val="nl"/>
          </w:rPr>
          <w:t xml:space="preserve"> </w:t>
        </w:r>
      </w:ins>
      <w:ins w:id="33" w:author="Hassing, Dorith" w:date="2025-05-27T16:42:00Z">
        <w:r>
          <w:rPr>
            <w:rFonts w:ascii="Thesans" w:hAnsi="Thesans" w:cs="Arial"/>
            <w:sz w:val="22"/>
            <w:szCs w:val="22"/>
            <w:lang w:val="nl"/>
          </w:rPr>
          <w:t>Opdrachtnemer</w:t>
        </w:r>
      </w:ins>
      <w:ins w:id="34" w:author="Hassing, Dorith" w:date="2025-05-27T16:40:00Z">
        <w:r>
          <w:rPr>
            <w:rFonts w:ascii="Thesans" w:hAnsi="Thesans" w:cs="Arial"/>
            <w:sz w:val="22"/>
            <w:szCs w:val="22"/>
            <w:lang w:val="nl"/>
          </w:rPr>
          <w:t xml:space="preserve"> </w:t>
        </w:r>
      </w:ins>
      <w:ins w:id="35" w:author="Hassing, Dorith" w:date="2025-05-27T16:45:00Z">
        <w:r w:rsidR="00CA3B3A">
          <w:rPr>
            <w:rFonts w:ascii="Thesans" w:hAnsi="Thesans" w:cs="Arial"/>
            <w:sz w:val="22"/>
            <w:szCs w:val="22"/>
            <w:lang w:val="nl"/>
          </w:rPr>
          <w:t>i</w:t>
        </w:r>
      </w:ins>
      <w:ins w:id="36" w:author="Hassing, Dorith" w:date="2025-05-27T16:41:00Z">
        <w:r>
          <w:rPr>
            <w:rFonts w:ascii="Thesans" w:hAnsi="Thesans" w:cs="Arial"/>
            <w:sz w:val="22"/>
            <w:szCs w:val="22"/>
            <w:lang w:val="nl"/>
          </w:rPr>
          <w:t xml:space="preserve">n het geval er sprake is van </w:t>
        </w:r>
        <w:r>
          <w:rPr>
            <w:rFonts w:ascii="Thesans" w:hAnsi="Thesans" w:cs="Arial"/>
            <w:sz w:val="22"/>
            <w:szCs w:val="22"/>
            <w:lang w:val="nl"/>
          </w:rPr>
          <w:t>nalevering</w:t>
        </w:r>
      </w:ins>
      <w:ins w:id="37" w:author="Hassing, Dorith" w:date="2025-05-27T16:45:00Z">
        <w:r w:rsidR="00CA3B3A">
          <w:rPr>
            <w:rFonts w:ascii="Thesans" w:hAnsi="Thesans" w:cs="Arial"/>
            <w:sz w:val="22"/>
            <w:szCs w:val="22"/>
            <w:lang w:val="nl"/>
          </w:rPr>
          <w:t xml:space="preserve"> van een enkel stuk</w:t>
        </w:r>
      </w:ins>
      <w:ins w:id="38" w:author="Hassing, Dorith" w:date="2025-05-27T16:41:00Z">
        <w:r>
          <w:rPr>
            <w:rFonts w:ascii="Thesans" w:hAnsi="Thesans" w:cs="Arial"/>
            <w:sz w:val="22"/>
            <w:szCs w:val="22"/>
            <w:lang w:val="nl"/>
          </w:rPr>
          <w:t xml:space="preserve"> </w:t>
        </w:r>
      </w:ins>
      <w:ins w:id="39" w:author="Hassing, Dorith" w:date="2025-05-27T16:37:00Z">
        <w:r w:rsidRPr="00CD3D41">
          <w:rPr>
            <w:rFonts w:ascii="Thesans" w:hAnsi="Thesans" w:cs="Arial"/>
            <w:sz w:val="22"/>
            <w:szCs w:val="22"/>
            <w:lang w:val="nl"/>
          </w:rPr>
          <w:t>eerst in gebreke gesteld voordat er sprake is van verzuim</w:t>
        </w:r>
      </w:ins>
      <w:ins w:id="40" w:author="Hassing, Dorith" w:date="2025-05-27T16:40:00Z">
        <w:r>
          <w:rPr>
            <w:rFonts w:ascii="Thesans" w:hAnsi="Thesans" w:cs="Arial"/>
            <w:sz w:val="22"/>
            <w:szCs w:val="22"/>
            <w:lang w:val="nl"/>
          </w:rPr>
          <w:t xml:space="preserve">. </w:t>
        </w:r>
      </w:ins>
    </w:p>
    <w:p w14:paraId="082F842A" w14:textId="77777777" w:rsidR="002D01D3" w:rsidRDefault="002D01D3" w:rsidP="00695D1A">
      <w:pPr>
        <w:tabs>
          <w:tab w:val="left" w:pos="0"/>
          <w:tab w:val="left" w:pos="480"/>
          <w:tab w:val="left" w:pos="600"/>
          <w:tab w:val="left" w:pos="960"/>
          <w:tab w:val="left" w:pos="2040"/>
          <w:tab w:val="left" w:pos="4320"/>
          <w:tab w:val="left" w:pos="6480"/>
        </w:tabs>
        <w:suppressAutoHyphens/>
        <w:spacing w:line="240" w:lineRule="atLeast"/>
        <w:ind w:right="140"/>
        <w:rPr>
          <w:ins w:id="41" w:author="Hassing, Dorith" w:date="2025-05-27T16:46:00Z"/>
          <w:rFonts w:ascii="Thesans" w:hAnsi="Thesans" w:cs="Arial"/>
          <w:sz w:val="22"/>
          <w:szCs w:val="22"/>
        </w:rPr>
      </w:pPr>
    </w:p>
    <w:p w14:paraId="554DF47A" w14:textId="77777777" w:rsidR="00CA3B3A" w:rsidRDefault="00CA3B3A" w:rsidP="00695D1A">
      <w:pPr>
        <w:tabs>
          <w:tab w:val="left" w:pos="0"/>
          <w:tab w:val="left" w:pos="480"/>
          <w:tab w:val="left" w:pos="600"/>
          <w:tab w:val="left" w:pos="960"/>
          <w:tab w:val="left" w:pos="2040"/>
          <w:tab w:val="left" w:pos="4320"/>
          <w:tab w:val="left" w:pos="6480"/>
        </w:tabs>
        <w:suppressAutoHyphens/>
        <w:spacing w:line="240" w:lineRule="atLeast"/>
        <w:ind w:right="140"/>
        <w:rPr>
          <w:rFonts w:ascii="Thesans" w:hAnsi="Thesans" w:cs="Arial"/>
          <w:sz w:val="22"/>
          <w:szCs w:val="22"/>
        </w:rPr>
      </w:pPr>
    </w:p>
    <w:p w14:paraId="21EDFB6D" w14:textId="3F6B6E89" w:rsidR="00F90016" w:rsidRPr="001B426A" w:rsidRDefault="00F90016" w:rsidP="00695D1A">
      <w:pPr>
        <w:tabs>
          <w:tab w:val="left" w:pos="0"/>
          <w:tab w:val="left" w:pos="600"/>
          <w:tab w:val="left" w:pos="960"/>
          <w:tab w:val="left" w:pos="2040"/>
          <w:tab w:val="left" w:pos="4320"/>
          <w:tab w:val="left" w:pos="6480"/>
        </w:tabs>
        <w:suppressAutoHyphens/>
        <w:spacing w:line="240" w:lineRule="atLeast"/>
        <w:ind w:right="140"/>
        <w:rPr>
          <w:rFonts w:ascii="Thesans" w:hAnsi="Thesans" w:cs="Arial"/>
          <w:sz w:val="22"/>
          <w:szCs w:val="22"/>
        </w:rPr>
      </w:pPr>
      <w:r w:rsidRPr="001B426A">
        <w:rPr>
          <w:rFonts w:ascii="Thesans" w:hAnsi="Thesans" w:cs="Arial"/>
          <w:b/>
          <w:bCs/>
          <w:sz w:val="22"/>
          <w:szCs w:val="22"/>
        </w:rPr>
        <w:t>7.</w:t>
      </w:r>
      <w:r w:rsidRPr="001B426A">
        <w:rPr>
          <w:rFonts w:ascii="Thesans" w:hAnsi="Thesans" w:cs="Arial"/>
          <w:b/>
          <w:bCs/>
          <w:sz w:val="22"/>
          <w:szCs w:val="22"/>
        </w:rPr>
        <w:tab/>
        <w:t>Integriteitsverklaring</w:t>
      </w:r>
      <w:r w:rsidRPr="001B426A">
        <w:rPr>
          <w:rFonts w:ascii="Thesans" w:hAnsi="Thesans" w:cs="Arial"/>
          <w:sz w:val="22"/>
          <w:szCs w:val="22"/>
        </w:rPr>
        <w:br/>
      </w:r>
    </w:p>
    <w:p w14:paraId="6408E9CC" w14:textId="7E6421DE" w:rsidR="00F90016" w:rsidRPr="001B426A" w:rsidRDefault="00E544EF" w:rsidP="00695D1A">
      <w:pPr>
        <w:suppressAutoHyphens/>
        <w:spacing w:line="240" w:lineRule="atLeast"/>
        <w:ind w:right="-1"/>
        <w:rPr>
          <w:rFonts w:ascii="Thesans" w:hAnsi="Thesans" w:cs="Arial"/>
          <w:sz w:val="22"/>
          <w:szCs w:val="22"/>
        </w:rPr>
      </w:pPr>
      <w:r w:rsidRPr="00E544EF">
        <w:rPr>
          <w:rFonts w:ascii="Thesans" w:hAnsi="Thesans" w:cs="Arial"/>
          <w:sz w:val="22"/>
          <w:szCs w:val="22"/>
        </w:rPr>
        <w:t xml:space="preserve">Opdrachtnemer verklaart dat hij in het kader van de gunning van deze Raamovereenkomst en evenmin ter verkrijging van opdrachten tot het </w:t>
      </w:r>
      <w:r>
        <w:rPr>
          <w:rFonts w:ascii="Thesans" w:hAnsi="Thesans" w:cs="Arial"/>
          <w:sz w:val="22"/>
          <w:szCs w:val="22"/>
        </w:rPr>
        <w:t>leveren</w:t>
      </w:r>
      <w:r w:rsidRPr="00E544EF">
        <w:rPr>
          <w:rFonts w:ascii="Thesans" w:hAnsi="Thesans" w:cs="Arial"/>
          <w:sz w:val="22"/>
          <w:szCs w:val="22"/>
        </w:rPr>
        <w:t xml:space="preserve"> onder Nadere </w:t>
      </w:r>
      <w:r w:rsidR="00243E4A">
        <w:rPr>
          <w:rFonts w:ascii="Thesans" w:hAnsi="Thesans" w:cs="Arial"/>
          <w:sz w:val="22"/>
          <w:szCs w:val="22"/>
        </w:rPr>
        <w:t>opdrachten</w:t>
      </w:r>
      <w:r w:rsidRPr="00E544EF">
        <w:rPr>
          <w:rFonts w:ascii="Thesans" w:hAnsi="Thesans" w:cs="Arial"/>
          <w:sz w:val="22"/>
          <w:szCs w:val="22"/>
        </w:rPr>
        <w:t>, Personeel van Opdrachtgever generlei voordeel heeft geboden, gegeven, doen aanbieden of doen geven, respectievelijk zal bieden, geven, zal doen aanbieden of zal doen geven. Hij zal dat ook niet alsnog doen teneinde personen in dienst van Opdrachtgever te bewegen enige handeling te verrichten of na te laten.</w:t>
      </w:r>
    </w:p>
    <w:p w14:paraId="44FE30CB" w14:textId="77777777" w:rsidR="002D01D3" w:rsidRDefault="002D01D3" w:rsidP="00695D1A">
      <w:pPr>
        <w:suppressAutoHyphens/>
        <w:spacing w:line="240" w:lineRule="atLeast"/>
        <w:ind w:right="-1"/>
        <w:rPr>
          <w:ins w:id="42" w:author="Hassing, Dorith" w:date="2025-05-27T16:46:00Z"/>
          <w:rFonts w:ascii="Thesans" w:hAnsi="Thesans" w:cs="Arial"/>
          <w:sz w:val="22"/>
          <w:szCs w:val="22"/>
        </w:rPr>
      </w:pPr>
    </w:p>
    <w:p w14:paraId="6AA9FFAF" w14:textId="77777777" w:rsidR="00CA3B3A" w:rsidRDefault="00CA3B3A" w:rsidP="00695D1A">
      <w:pPr>
        <w:suppressAutoHyphens/>
        <w:spacing w:line="240" w:lineRule="atLeast"/>
        <w:ind w:right="-1"/>
        <w:rPr>
          <w:rFonts w:ascii="Thesans" w:hAnsi="Thesans" w:cs="Arial"/>
          <w:sz w:val="22"/>
          <w:szCs w:val="22"/>
        </w:rPr>
      </w:pPr>
    </w:p>
    <w:p w14:paraId="6905EB19" w14:textId="14E6F3A1" w:rsidR="00D26FE4" w:rsidRPr="00B31DFF" w:rsidRDefault="00601AC5" w:rsidP="00D26FE4">
      <w:pPr>
        <w:tabs>
          <w:tab w:val="left" w:pos="0"/>
          <w:tab w:val="left" w:pos="426"/>
          <w:tab w:val="left" w:pos="600"/>
          <w:tab w:val="left" w:pos="960"/>
          <w:tab w:val="left" w:pos="2040"/>
          <w:tab w:val="left" w:pos="4320"/>
          <w:tab w:val="left" w:pos="6480"/>
        </w:tabs>
        <w:suppressAutoHyphens/>
        <w:ind w:left="567" w:right="140" w:hanging="567"/>
        <w:rPr>
          <w:rFonts w:ascii="Thesans" w:hAnsi="Thesans"/>
          <w:b/>
          <w:sz w:val="22"/>
          <w:szCs w:val="22"/>
        </w:rPr>
      </w:pPr>
      <w:r>
        <w:rPr>
          <w:rFonts w:ascii="Thesans" w:hAnsi="Thesans" w:cs="Arial"/>
          <w:b/>
          <w:bCs/>
          <w:sz w:val="22"/>
          <w:szCs w:val="22"/>
          <w:lang w:val="nl"/>
        </w:rPr>
        <w:lastRenderedPageBreak/>
        <w:t>8</w:t>
      </w:r>
      <w:r w:rsidR="00D26FE4" w:rsidRPr="00B31DFF">
        <w:rPr>
          <w:rFonts w:ascii="Thesans" w:hAnsi="Thesans" w:cs="Arial"/>
          <w:b/>
          <w:bCs/>
          <w:sz w:val="22"/>
          <w:szCs w:val="22"/>
          <w:lang w:val="nl"/>
        </w:rPr>
        <w:t>.</w:t>
      </w:r>
      <w:r w:rsidR="00D26FE4" w:rsidRPr="00B31DFF">
        <w:rPr>
          <w:rFonts w:ascii="Thesans" w:hAnsi="Thesans" w:cs="Arial"/>
          <w:b/>
          <w:bCs/>
          <w:sz w:val="22"/>
          <w:szCs w:val="22"/>
          <w:lang w:val="nl"/>
        </w:rPr>
        <w:tab/>
      </w:r>
      <w:r w:rsidR="00D26FE4" w:rsidRPr="00B31DFF">
        <w:rPr>
          <w:rFonts w:ascii="Thesans" w:hAnsi="Thesans"/>
          <w:b/>
          <w:sz w:val="22"/>
          <w:szCs w:val="22"/>
        </w:rPr>
        <w:t xml:space="preserve">Wet </w:t>
      </w:r>
      <w:proofErr w:type="spellStart"/>
      <w:r w:rsidR="00D26FE4" w:rsidRPr="00B31DFF">
        <w:rPr>
          <w:rFonts w:ascii="Thesans" w:hAnsi="Thesans"/>
          <w:b/>
          <w:sz w:val="22"/>
          <w:szCs w:val="22"/>
        </w:rPr>
        <w:t>Bibob</w:t>
      </w:r>
      <w:proofErr w:type="spellEnd"/>
      <w:r w:rsidR="00D26FE4" w:rsidRPr="00B31DFF">
        <w:rPr>
          <w:rFonts w:ascii="Thesans" w:hAnsi="Thesans"/>
          <w:b/>
          <w:sz w:val="22"/>
          <w:szCs w:val="22"/>
        </w:rPr>
        <w:t xml:space="preserve"> en ontbinding of opschorting</w:t>
      </w:r>
    </w:p>
    <w:p w14:paraId="23190051" w14:textId="77777777" w:rsidR="00D26FE4" w:rsidRPr="008565FD" w:rsidRDefault="00D26FE4" w:rsidP="00D26FE4">
      <w:pPr>
        <w:tabs>
          <w:tab w:val="left" w:pos="3720"/>
        </w:tabs>
        <w:suppressAutoHyphens/>
        <w:spacing w:line="240" w:lineRule="atLeast"/>
        <w:ind w:right="-1"/>
        <w:rPr>
          <w:rFonts w:ascii="Thesans" w:hAnsi="Thesans" w:cs="Arial"/>
          <w:sz w:val="22"/>
          <w:szCs w:val="22"/>
        </w:rPr>
      </w:pPr>
      <w:r w:rsidRPr="008565FD">
        <w:rPr>
          <w:rFonts w:ascii="Thesans" w:hAnsi="Thesans" w:cs="Arial"/>
          <w:sz w:val="22"/>
          <w:szCs w:val="22"/>
        </w:rPr>
        <w:tab/>
      </w:r>
    </w:p>
    <w:p w14:paraId="112DDBED" w14:textId="19F4BB92" w:rsidR="00D26FE4" w:rsidRPr="00601AC5" w:rsidRDefault="00D26FE4" w:rsidP="00601AC5">
      <w:pPr>
        <w:pStyle w:val="Lijstalinea"/>
        <w:numPr>
          <w:ilvl w:val="1"/>
          <w:numId w:val="9"/>
        </w:numPr>
        <w:suppressAutoHyphens/>
        <w:spacing w:line="240" w:lineRule="atLeast"/>
        <w:ind w:right="-1"/>
        <w:contextualSpacing/>
        <w:rPr>
          <w:rFonts w:ascii="Thesans" w:hAnsi="Thesans" w:cs="Arial"/>
          <w:sz w:val="22"/>
          <w:szCs w:val="22"/>
        </w:rPr>
      </w:pPr>
      <w:r w:rsidRPr="00601AC5">
        <w:rPr>
          <w:rFonts w:ascii="Thesans" w:hAnsi="Thesans" w:cs="Arial"/>
          <w:sz w:val="22"/>
          <w:szCs w:val="22"/>
        </w:rPr>
        <w:t>O</w:t>
      </w:r>
      <w:r w:rsidRPr="00601AC5">
        <w:rPr>
          <w:rFonts w:ascii="Thesans" w:hAnsi="Thesans"/>
          <w:sz w:val="22"/>
          <w:szCs w:val="22"/>
        </w:rPr>
        <w:t xml:space="preserve">p deze </w:t>
      </w:r>
      <w:r w:rsidR="00AE7C47" w:rsidRPr="00601AC5">
        <w:rPr>
          <w:rFonts w:ascii="Thesans" w:hAnsi="Thesans"/>
          <w:sz w:val="22"/>
          <w:szCs w:val="22"/>
        </w:rPr>
        <w:t>Raamo</w:t>
      </w:r>
      <w:r w:rsidRPr="00601AC5">
        <w:rPr>
          <w:rFonts w:ascii="Thesans" w:hAnsi="Thesans"/>
          <w:sz w:val="22"/>
          <w:szCs w:val="22"/>
        </w:rPr>
        <w:t xml:space="preserve">vereenkomst is het </w:t>
      </w:r>
      <w:proofErr w:type="spellStart"/>
      <w:r w:rsidRPr="00601AC5">
        <w:rPr>
          <w:rFonts w:ascii="Thesans" w:hAnsi="Thesans"/>
          <w:sz w:val="22"/>
          <w:szCs w:val="22"/>
        </w:rPr>
        <w:t>Bibobbeleid</w:t>
      </w:r>
      <w:proofErr w:type="spellEnd"/>
      <w:r w:rsidRPr="00601AC5">
        <w:rPr>
          <w:rFonts w:ascii="Thesans" w:hAnsi="Thesans"/>
          <w:sz w:val="22"/>
          <w:szCs w:val="22"/>
        </w:rPr>
        <w:t xml:space="preserve"> COA van toepassing. </w:t>
      </w:r>
      <w:r w:rsidRPr="00601AC5">
        <w:rPr>
          <w:rFonts w:ascii="Thesans" w:hAnsi="Thesans" w:cs="Segoe UI"/>
          <w:sz w:val="22"/>
          <w:szCs w:val="22"/>
        </w:rPr>
        <w:t xml:space="preserve">Het </w:t>
      </w:r>
      <w:proofErr w:type="spellStart"/>
      <w:r w:rsidRPr="00601AC5">
        <w:rPr>
          <w:rFonts w:ascii="Thesans" w:hAnsi="Thesans" w:cs="Segoe UI"/>
          <w:sz w:val="22"/>
          <w:szCs w:val="22"/>
        </w:rPr>
        <w:t>Bibobbeleid</w:t>
      </w:r>
      <w:proofErr w:type="spellEnd"/>
      <w:r w:rsidRPr="00601AC5">
        <w:rPr>
          <w:rFonts w:ascii="Thesans" w:hAnsi="Thesans" w:cs="Segoe UI"/>
          <w:sz w:val="22"/>
          <w:szCs w:val="22"/>
        </w:rPr>
        <w:t xml:space="preserve"> is terug te vinden op de website van Opdrachtgever: https://www.coa.nl/sites/default/files/2020-03/bibobbeleid_coa.pdf. </w:t>
      </w:r>
      <w:r w:rsidRPr="00601AC5">
        <w:rPr>
          <w:rFonts w:ascii="Thesans" w:hAnsi="Thesans"/>
          <w:sz w:val="22"/>
          <w:szCs w:val="22"/>
        </w:rPr>
        <w:t>Door ondertekening verklaart Opdrachtnemer kennis te hebben genomen van deze beleidsregel en daarmee akkoord te gaan</w:t>
      </w:r>
      <w:r w:rsidRPr="00601AC5">
        <w:rPr>
          <w:rFonts w:ascii="Thesans" w:hAnsi="Thesans" w:cs="Arial"/>
          <w:sz w:val="22"/>
          <w:szCs w:val="22"/>
        </w:rPr>
        <w:t>.</w:t>
      </w:r>
    </w:p>
    <w:p w14:paraId="275AC4ED" w14:textId="77777777" w:rsidR="00D26FE4" w:rsidRPr="008565FD" w:rsidRDefault="00D26FE4" w:rsidP="00D26FE4">
      <w:pPr>
        <w:pStyle w:val="Lijstalinea"/>
        <w:suppressAutoHyphens/>
        <w:spacing w:line="240" w:lineRule="atLeast"/>
        <w:ind w:left="567" w:right="-1" w:hanging="567"/>
        <w:rPr>
          <w:rFonts w:ascii="Thesans" w:hAnsi="Thesans" w:cs="Arial"/>
          <w:sz w:val="22"/>
          <w:szCs w:val="22"/>
        </w:rPr>
      </w:pPr>
    </w:p>
    <w:p w14:paraId="604189EB" w14:textId="00FF5145" w:rsidR="00D26FE4" w:rsidRPr="00601AC5" w:rsidRDefault="00D26FE4" w:rsidP="00601AC5">
      <w:pPr>
        <w:pStyle w:val="Lijstalinea"/>
        <w:numPr>
          <w:ilvl w:val="1"/>
          <w:numId w:val="9"/>
        </w:numPr>
        <w:suppressAutoHyphens/>
        <w:spacing w:line="240" w:lineRule="atLeast"/>
        <w:ind w:right="-1"/>
        <w:contextualSpacing/>
        <w:rPr>
          <w:rFonts w:ascii="Thesans" w:hAnsi="Thesans" w:cs="Arial"/>
          <w:sz w:val="22"/>
          <w:szCs w:val="22"/>
        </w:rPr>
      </w:pPr>
      <w:r w:rsidRPr="00601AC5">
        <w:rPr>
          <w:rFonts w:ascii="Thesans" w:hAnsi="Thesans"/>
          <w:sz w:val="22"/>
          <w:szCs w:val="22"/>
        </w:rPr>
        <w:t xml:space="preserve">Opdrachtgever kan de </w:t>
      </w:r>
      <w:r w:rsidR="00AE7C47" w:rsidRPr="00601AC5">
        <w:rPr>
          <w:rFonts w:ascii="Thesans" w:hAnsi="Thesans"/>
          <w:sz w:val="22"/>
          <w:szCs w:val="22"/>
        </w:rPr>
        <w:t>Raamo</w:t>
      </w:r>
      <w:r w:rsidRPr="00601AC5">
        <w:rPr>
          <w:rFonts w:ascii="Thesans" w:hAnsi="Thesans"/>
          <w:sz w:val="22"/>
          <w:szCs w:val="22"/>
        </w:rPr>
        <w:t>vereenkomst onmiddellijk en naar eigen keuze opschorten, ontbinden of beëindigen, zonder gehouden te zijn tot vergoeding van eventuele schade en zonder daarbij een termijn in acht te hoeven nemen, voor zover:</w:t>
      </w:r>
    </w:p>
    <w:p w14:paraId="4D54E3B2" w14:textId="527FB29D" w:rsidR="00D26FE4" w:rsidRPr="008565FD" w:rsidRDefault="00D26FE4" w:rsidP="00D26FE4">
      <w:pPr>
        <w:numPr>
          <w:ilvl w:val="0"/>
          <w:numId w:val="5"/>
        </w:numPr>
        <w:ind w:left="567" w:hanging="567"/>
        <w:rPr>
          <w:rFonts w:ascii="Thesans" w:hAnsi="Thesans"/>
          <w:sz w:val="22"/>
          <w:szCs w:val="22"/>
        </w:rPr>
      </w:pPr>
      <w:r w:rsidRPr="008565FD">
        <w:rPr>
          <w:rFonts w:ascii="Thesans" w:hAnsi="Thesans"/>
          <w:sz w:val="22"/>
          <w:szCs w:val="22"/>
        </w:rPr>
        <w:t xml:space="preserve">Er sprake is van ernstig gevaar dan wel tenminste een mindere mate van gevaar dat deze </w:t>
      </w:r>
      <w:r w:rsidR="00AE7C47">
        <w:rPr>
          <w:rFonts w:ascii="Thesans" w:hAnsi="Thesans"/>
          <w:sz w:val="22"/>
          <w:szCs w:val="22"/>
        </w:rPr>
        <w:t>Raamo</w:t>
      </w:r>
      <w:r w:rsidRPr="008565FD">
        <w:rPr>
          <w:rFonts w:ascii="Thesans" w:hAnsi="Thesans"/>
          <w:sz w:val="22"/>
          <w:szCs w:val="22"/>
        </w:rPr>
        <w:t>vereenkomst mede zal worden gebruikt om uit gepleegde strafbare feiten verkregen of te verkrijgen, op geld waardeerbare voordelen te benutten;</w:t>
      </w:r>
    </w:p>
    <w:p w14:paraId="4CB01003" w14:textId="4032FB1B" w:rsidR="00D26FE4" w:rsidRPr="008565FD" w:rsidRDefault="00D26FE4" w:rsidP="00D26FE4">
      <w:pPr>
        <w:numPr>
          <w:ilvl w:val="0"/>
          <w:numId w:val="5"/>
        </w:numPr>
        <w:spacing w:before="100" w:beforeAutospacing="1" w:after="100" w:afterAutospacing="1"/>
        <w:ind w:left="567" w:hanging="567"/>
        <w:rPr>
          <w:rFonts w:ascii="Thesans" w:hAnsi="Thesans"/>
          <w:sz w:val="22"/>
          <w:szCs w:val="22"/>
        </w:rPr>
      </w:pPr>
      <w:r w:rsidRPr="008565FD">
        <w:rPr>
          <w:rFonts w:ascii="Thesans" w:hAnsi="Thesans"/>
          <w:sz w:val="22"/>
          <w:szCs w:val="22"/>
        </w:rPr>
        <w:t xml:space="preserve">Er sprake is van ernstig gevaar dan wel tenminste een mindere mate van gevaar dat met deze </w:t>
      </w:r>
      <w:r w:rsidR="00AE7C47">
        <w:rPr>
          <w:rFonts w:ascii="Thesans" w:hAnsi="Thesans"/>
          <w:sz w:val="22"/>
          <w:szCs w:val="22"/>
        </w:rPr>
        <w:t>Raamo</w:t>
      </w:r>
      <w:r w:rsidRPr="008565FD">
        <w:rPr>
          <w:rFonts w:ascii="Thesans" w:hAnsi="Thesans"/>
          <w:sz w:val="22"/>
          <w:szCs w:val="22"/>
        </w:rPr>
        <w:t>vereenkomst mede strafbare feiten zullen worden gepleegd;</w:t>
      </w:r>
    </w:p>
    <w:p w14:paraId="19630F98" w14:textId="77777777" w:rsidR="00D26FE4" w:rsidRPr="008565FD" w:rsidRDefault="00D26FE4" w:rsidP="00D26FE4">
      <w:pPr>
        <w:numPr>
          <w:ilvl w:val="0"/>
          <w:numId w:val="5"/>
        </w:numPr>
        <w:spacing w:before="100" w:beforeAutospacing="1" w:after="100" w:afterAutospacing="1"/>
        <w:ind w:left="567" w:hanging="567"/>
        <w:rPr>
          <w:rFonts w:ascii="Thesans" w:hAnsi="Thesans"/>
          <w:sz w:val="22"/>
          <w:szCs w:val="22"/>
        </w:rPr>
      </w:pPr>
      <w:r w:rsidRPr="008565FD">
        <w:rPr>
          <w:rFonts w:ascii="Thesans" w:hAnsi="Thesans"/>
          <w:sz w:val="22"/>
          <w:szCs w:val="22"/>
        </w:rPr>
        <w:t>Er sprake is van feiten en omstandigheden die erop wijzen of redelijkerwijs doen vermoeden dat Opdrachtnemer in relatie staat tot strafbare feiten;</w:t>
      </w:r>
    </w:p>
    <w:p w14:paraId="0859FF28" w14:textId="7BEBD293" w:rsidR="00D26FE4" w:rsidRPr="008565FD" w:rsidRDefault="00D26FE4" w:rsidP="00D26FE4">
      <w:pPr>
        <w:numPr>
          <w:ilvl w:val="0"/>
          <w:numId w:val="5"/>
        </w:numPr>
        <w:spacing w:before="100" w:beforeAutospacing="1" w:after="100" w:afterAutospacing="1"/>
        <w:ind w:left="567" w:hanging="567"/>
        <w:rPr>
          <w:rFonts w:ascii="Thesans" w:hAnsi="Thesans"/>
          <w:sz w:val="22"/>
          <w:szCs w:val="22"/>
        </w:rPr>
      </w:pPr>
      <w:r w:rsidRPr="008565FD">
        <w:rPr>
          <w:rFonts w:ascii="Thesans" w:hAnsi="Thesans"/>
          <w:sz w:val="22"/>
          <w:szCs w:val="22"/>
        </w:rPr>
        <w:t xml:space="preserve">Er sprake is van feiten en omstandigheden die erop wijzen of redelijkerwijs doen vermoeden dat ter verkrijging van deze </w:t>
      </w:r>
      <w:r w:rsidR="00AE7C47">
        <w:rPr>
          <w:rFonts w:ascii="Thesans" w:hAnsi="Thesans"/>
          <w:sz w:val="22"/>
          <w:szCs w:val="22"/>
        </w:rPr>
        <w:t>Raamo</w:t>
      </w:r>
      <w:r w:rsidRPr="008565FD">
        <w:rPr>
          <w:rFonts w:ascii="Thesans" w:hAnsi="Thesans"/>
          <w:sz w:val="22"/>
          <w:szCs w:val="22"/>
        </w:rPr>
        <w:t xml:space="preserve">vereenkomst een strafbaar feit is gepleegd; </w:t>
      </w:r>
    </w:p>
    <w:p w14:paraId="7F9E5933" w14:textId="77777777" w:rsidR="00D26FE4" w:rsidRPr="008565FD" w:rsidRDefault="00D26FE4" w:rsidP="00D26FE4">
      <w:pPr>
        <w:numPr>
          <w:ilvl w:val="0"/>
          <w:numId w:val="5"/>
        </w:numPr>
        <w:spacing w:before="100" w:beforeAutospacing="1" w:after="100" w:afterAutospacing="1"/>
        <w:ind w:left="567" w:hanging="567"/>
        <w:rPr>
          <w:rFonts w:ascii="Thesans" w:hAnsi="Thesans"/>
          <w:sz w:val="22"/>
          <w:szCs w:val="22"/>
        </w:rPr>
      </w:pPr>
      <w:r w:rsidRPr="008565FD">
        <w:rPr>
          <w:rFonts w:ascii="Thesans" w:hAnsi="Thesans"/>
          <w:sz w:val="22"/>
          <w:szCs w:val="22"/>
        </w:rPr>
        <w:t xml:space="preserve">Opdrachtnemer heeft nagelaten de vragen die hem door Opdrachtgever zijn gesteld op grond van artikel 30 Wet </w:t>
      </w:r>
      <w:proofErr w:type="spellStart"/>
      <w:r w:rsidRPr="008565FD">
        <w:rPr>
          <w:rFonts w:ascii="Thesans" w:hAnsi="Thesans"/>
          <w:sz w:val="22"/>
          <w:szCs w:val="22"/>
        </w:rPr>
        <w:t>Bibob</w:t>
      </w:r>
      <w:proofErr w:type="spellEnd"/>
      <w:r w:rsidRPr="008565FD">
        <w:rPr>
          <w:rFonts w:ascii="Thesans" w:hAnsi="Thesans"/>
          <w:sz w:val="22"/>
          <w:szCs w:val="22"/>
        </w:rPr>
        <w:t xml:space="preserve">, volledig en naar waarheid te beantwoorden, of; </w:t>
      </w:r>
    </w:p>
    <w:p w14:paraId="78D0F827" w14:textId="77777777" w:rsidR="00D26FE4" w:rsidRPr="008565FD" w:rsidRDefault="00D26FE4" w:rsidP="00D26FE4">
      <w:pPr>
        <w:numPr>
          <w:ilvl w:val="0"/>
          <w:numId w:val="5"/>
        </w:numPr>
        <w:spacing w:before="100" w:beforeAutospacing="1" w:after="100" w:afterAutospacing="1"/>
        <w:ind w:left="567" w:hanging="567"/>
        <w:rPr>
          <w:rFonts w:ascii="Thesans" w:hAnsi="Thesans"/>
          <w:sz w:val="22"/>
          <w:szCs w:val="22"/>
        </w:rPr>
      </w:pPr>
      <w:r w:rsidRPr="008565FD">
        <w:rPr>
          <w:rFonts w:ascii="Thesans" w:hAnsi="Thesans"/>
          <w:sz w:val="22"/>
          <w:szCs w:val="22"/>
        </w:rPr>
        <w:t xml:space="preserve">Opdrachtnemer heeft nagelaten de vragen die hem door het Landelijk Bureau </w:t>
      </w:r>
      <w:proofErr w:type="spellStart"/>
      <w:r w:rsidRPr="008565FD">
        <w:rPr>
          <w:rFonts w:ascii="Thesans" w:hAnsi="Thesans"/>
          <w:sz w:val="22"/>
          <w:szCs w:val="22"/>
        </w:rPr>
        <w:t>Bibob</w:t>
      </w:r>
      <w:proofErr w:type="spellEnd"/>
      <w:r w:rsidRPr="008565FD">
        <w:rPr>
          <w:rFonts w:ascii="Thesans" w:hAnsi="Thesans"/>
          <w:sz w:val="22"/>
          <w:szCs w:val="22"/>
        </w:rPr>
        <w:t xml:space="preserve"> zijn gesteld op grond van artikel 12, vierde lid Wet </w:t>
      </w:r>
      <w:proofErr w:type="spellStart"/>
      <w:r w:rsidRPr="008565FD">
        <w:rPr>
          <w:rFonts w:ascii="Thesans" w:hAnsi="Thesans"/>
          <w:sz w:val="22"/>
          <w:szCs w:val="22"/>
        </w:rPr>
        <w:t>Bibob</w:t>
      </w:r>
      <w:proofErr w:type="spellEnd"/>
      <w:r w:rsidRPr="008565FD">
        <w:rPr>
          <w:rFonts w:ascii="Thesans" w:hAnsi="Thesans"/>
          <w:sz w:val="22"/>
          <w:szCs w:val="22"/>
        </w:rPr>
        <w:t>, volledig en naar waarheid te beantwoorden;</w:t>
      </w:r>
    </w:p>
    <w:p w14:paraId="03CCEF7A" w14:textId="0079C47A" w:rsidR="00D26FE4" w:rsidRPr="008565FD" w:rsidRDefault="00D26FE4" w:rsidP="00D26FE4">
      <w:pPr>
        <w:numPr>
          <w:ilvl w:val="0"/>
          <w:numId w:val="5"/>
        </w:numPr>
        <w:suppressAutoHyphens/>
        <w:spacing w:line="240" w:lineRule="atLeast"/>
        <w:ind w:left="567" w:right="-1" w:hanging="567"/>
        <w:contextualSpacing/>
        <w:rPr>
          <w:rFonts w:ascii="Thesans" w:hAnsi="Thesans"/>
          <w:sz w:val="22"/>
          <w:szCs w:val="22"/>
        </w:rPr>
      </w:pPr>
      <w:r w:rsidRPr="008565FD">
        <w:rPr>
          <w:rFonts w:ascii="Thesans" w:hAnsi="Thesans"/>
          <w:sz w:val="22"/>
          <w:szCs w:val="22"/>
        </w:rPr>
        <w:t xml:space="preserve">De begrippen ernstig gevaar, mindere mate van gevaar, strafbare feiten, in relatie staan tot en feiten en omstandigheden die erop wijzen of redelijkerwijs doen vermoeden hebben in deze </w:t>
      </w:r>
      <w:r w:rsidR="00AE7C47">
        <w:rPr>
          <w:rFonts w:ascii="Thesans" w:hAnsi="Thesans"/>
          <w:sz w:val="22"/>
          <w:szCs w:val="22"/>
        </w:rPr>
        <w:t>Raamo</w:t>
      </w:r>
      <w:r w:rsidRPr="008565FD">
        <w:rPr>
          <w:rFonts w:ascii="Thesans" w:hAnsi="Thesans"/>
          <w:sz w:val="22"/>
          <w:szCs w:val="22"/>
        </w:rPr>
        <w:t xml:space="preserve">vereenkomst de betekenis die hen in de Wet </w:t>
      </w:r>
      <w:proofErr w:type="spellStart"/>
      <w:r w:rsidRPr="008565FD">
        <w:rPr>
          <w:rFonts w:ascii="Thesans" w:hAnsi="Thesans"/>
          <w:sz w:val="22"/>
          <w:szCs w:val="22"/>
        </w:rPr>
        <w:t>Bibob</w:t>
      </w:r>
      <w:proofErr w:type="spellEnd"/>
      <w:r w:rsidRPr="008565FD">
        <w:rPr>
          <w:rFonts w:ascii="Thesans" w:hAnsi="Thesans"/>
          <w:sz w:val="22"/>
          <w:szCs w:val="22"/>
        </w:rPr>
        <w:t xml:space="preserve"> toekomt.</w:t>
      </w:r>
    </w:p>
    <w:p w14:paraId="680BBFCF" w14:textId="77777777" w:rsidR="00D26FE4" w:rsidRPr="008565FD" w:rsidRDefault="00D26FE4" w:rsidP="00D26FE4">
      <w:pPr>
        <w:suppressAutoHyphens/>
        <w:spacing w:line="240" w:lineRule="atLeast"/>
        <w:ind w:left="567" w:right="-1" w:hanging="567"/>
        <w:rPr>
          <w:rFonts w:ascii="Thesans" w:hAnsi="Thesans" w:cs="Arial"/>
          <w:sz w:val="22"/>
          <w:szCs w:val="22"/>
        </w:rPr>
      </w:pPr>
    </w:p>
    <w:p w14:paraId="25CA53A6" w14:textId="77777777" w:rsidR="00D26FE4" w:rsidRPr="008565FD" w:rsidRDefault="00D26FE4" w:rsidP="00601AC5">
      <w:pPr>
        <w:pStyle w:val="Lijstalinea"/>
        <w:numPr>
          <w:ilvl w:val="1"/>
          <w:numId w:val="9"/>
        </w:numPr>
        <w:suppressAutoHyphens/>
        <w:overflowPunct/>
        <w:autoSpaceDE/>
        <w:autoSpaceDN/>
        <w:adjustRightInd/>
        <w:spacing w:line="240" w:lineRule="atLeast"/>
        <w:ind w:left="709" w:right="-1" w:hanging="709"/>
        <w:contextualSpacing/>
        <w:textAlignment w:val="auto"/>
        <w:rPr>
          <w:rFonts w:ascii="Thesans" w:hAnsi="Thesans" w:cs="Arial"/>
          <w:sz w:val="22"/>
          <w:szCs w:val="22"/>
        </w:rPr>
      </w:pPr>
      <w:r w:rsidRPr="008565FD">
        <w:rPr>
          <w:rFonts w:ascii="Thesans" w:hAnsi="Thesans"/>
          <w:sz w:val="22"/>
          <w:szCs w:val="22"/>
        </w:rPr>
        <w:t xml:space="preserve">Opdrachtgever kan het Landelijk Bureau </w:t>
      </w:r>
      <w:proofErr w:type="spellStart"/>
      <w:r w:rsidRPr="008565FD">
        <w:rPr>
          <w:rFonts w:ascii="Thesans" w:hAnsi="Thesans"/>
          <w:sz w:val="22"/>
          <w:szCs w:val="22"/>
        </w:rPr>
        <w:t>Bibob</w:t>
      </w:r>
      <w:proofErr w:type="spellEnd"/>
      <w:r w:rsidRPr="008565FD">
        <w:rPr>
          <w:rFonts w:ascii="Thesans" w:hAnsi="Thesans"/>
          <w:sz w:val="22"/>
          <w:szCs w:val="22"/>
        </w:rPr>
        <w:t xml:space="preserve"> met het oog op diens taak zoals bedoeld in artikel 89, derde lid Wet </w:t>
      </w:r>
      <w:proofErr w:type="spellStart"/>
      <w:r w:rsidRPr="008565FD">
        <w:rPr>
          <w:rFonts w:ascii="Thesans" w:hAnsi="Thesans"/>
          <w:sz w:val="22"/>
          <w:szCs w:val="22"/>
        </w:rPr>
        <w:t>Bibob</w:t>
      </w:r>
      <w:proofErr w:type="spellEnd"/>
      <w:r w:rsidRPr="008565FD">
        <w:rPr>
          <w:rFonts w:ascii="Thesans" w:hAnsi="Thesans"/>
          <w:sz w:val="22"/>
          <w:szCs w:val="22"/>
        </w:rPr>
        <w:t>, om advies vragen.</w:t>
      </w:r>
      <w:r w:rsidRPr="008565FD">
        <w:rPr>
          <w:rFonts w:ascii="Thesans" w:hAnsi="Thesans" w:cs="Arial"/>
          <w:sz w:val="22"/>
          <w:szCs w:val="22"/>
        </w:rPr>
        <w:tab/>
      </w:r>
    </w:p>
    <w:p w14:paraId="442F4E03" w14:textId="77777777" w:rsidR="00D26FE4" w:rsidRDefault="00D26FE4" w:rsidP="00695D1A">
      <w:pPr>
        <w:suppressAutoHyphens/>
        <w:spacing w:line="240" w:lineRule="atLeast"/>
        <w:ind w:right="-1"/>
        <w:rPr>
          <w:ins w:id="43" w:author="Hassing, Dorith" w:date="2025-05-27T16:46:00Z"/>
          <w:rFonts w:ascii="Thesans" w:hAnsi="Thesans" w:cs="Arial"/>
          <w:sz w:val="22"/>
          <w:szCs w:val="22"/>
        </w:rPr>
      </w:pPr>
    </w:p>
    <w:p w14:paraId="75D23ECD" w14:textId="77777777" w:rsidR="00CA3B3A" w:rsidRDefault="00CA3B3A" w:rsidP="00695D1A">
      <w:pPr>
        <w:suppressAutoHyphens/>
        <w:spacing w:line="240" w:lineRule="atLeast"/>
        <w:ind w:right="-1"/>
        <w:rPr>
          <w:ins w:id="44" w:author="Hassing, Dorith" w:date="2025-05-27T16:47:00Z"/>
          <w:rFonts w:ascii="Thesans" w:hAnsi="Thesans" w:cs="Arial"/>
          <w:sz w:val="22"/>
          <w:szCs w:val="22"/>
        </w:rPr>
      </w:pPr>
    </w:p>
    <w:p w14:paraId="6DFA26FE" w14:textId="77777777" w:rsidR="00CA3B3A" w:rsidRDefault="00CA3B3A" w:rsidP="00695D1A">
      <w:pPr>
        <w:suppressAutoHyphens/>
        <w:spacing w:line="240" w:lineRule="atLeast"/>
        <w:ind w:right="-1"/>
        <w:rPr>
          <w:ins w:id="45" w:author="Hassing, Dorith" w:date="2025-05-27T16:47:00Z"/>
          <w:rFonts w:ascii="Thesans" w:hAnsi="Thesans" w:cs="Arial"/>
          <w:sz w:val="22"/>
          <w:szCs w:val="22"/>
        </w:rPr>
      </w:pPr>
    </w:p>
    <w:p w14:paraId="264E1AAA" w14:textId="77777777" w:rsidR="00CA3B3A" w:rsidRDefault="00CA3B3A" w:rsidP="00695D1A">
      <w:pPr>
        <w:suppressAutoHyphens/>
        <w:spacing w:line="240" w:lineRule="atLeast"/>
        <w:ind w:right="-1"/>
        <w:rPr>
          <w:ins w:id="46" w:author="Hassing, Dorith" w:date="2025-05-27T16:47:00Z"/>
          <w:rFonts w:ascii="Thesans" w:hAnsi="Thesans" w:cs="Arial"/>
          <w:sz w:val="22"/>
          <w:szCs w:val="22"/>
        </w:rPr>
      </w:pPr>
    </w:p>
    <w:p w14:paraId="7FEA973D" w14:textId="77777777" w:rsidR="00CA3B3A" w:rsidRDefault="00CA3B3A" w:rsidP="00695D1A">
      <w:pPr>
        <w:suppressAutoHyphens/>
        <w:spacing w:line="240" w:lineRule="atLeast"/>
        <w:ind w:right="-1"/>
        <w:rPr>
          <w:ins w:id="47" w:author="Hassing, Dorith" w:date="2025-05-27T16:47:00Z"/>
          <w:rFonts w:ascii="Thesans" w:hAnsi="Thesans" w:cs="Arial"/>
          <w:sz w:val="22"/>
          <w:szCs w:val="22"/>
        </w:rPr>
      </w:pPr>
    </w:p>
    <w:p w14:paraId="66CD6E9D" w14:textId="77777777" w:rsidR="00CA3B3A" w:rsidRDefault="00CA3B3A" w:rsidP="00695D1A">
      <w:pPr>
        <w:suppressAutoHyphens/>
        <w:spacing w:line="240" w:lineRule="atLeast"/>
        <w:ind w:right="-1"/>
        <w:rPr>
          <w:rFonts w:ascii="Thesans" w:hAnsi="Thesans" w:cs="Arial"/>
          <w:sz w:val="22"/>
          <w:szCs w:val="22"/>
        </w:rPr>
      </w:pPr>
    </w:p>
    <w:p w14:paraId="36BD2115" w14:textId="77777777" w:rsidR="00CA3B3A" w:rsidRDefault="00CA3B3A">
      <w:pPr>
        <w:rPr>
          <w:ins w:id="48" w:author="Hassing, Dorith" w:date="2025-05-27T16:49:00Z"/>
          <w:rFonts w:ascii="Thesans" w:hAnsi="Thesans" w:cs="Arial"/>
          <w:b/>
          <w:bCs/>
          <w:sz w:val="22"/>
          <w:szCs w:val="22"/>
        </w:rPr>
      </w:pPr>
      <w:ins w:id="49" w:author="Hassing, Dorith" w:date="2025-05-27T16:49:00Z">
        <w:r>
          <w:rPr>
            <w:rFonts w:ascii="Thesans" w:hAnsi="Thesans" w:cs="Arial"/>
            <w:b/>
            <w:bCs/>
            <w:sz w:val="22"/>
            <w:szCs w:val="22"/>
          </w:rPr>
          <w:br w:type="page"/>
        </w:r>
      </w:ins>
    </w:p>
    <w:p w14:paraId="66A2B4FC" w14:textId="0ADE0E28" w:rsidR="00F90016" w:rsidRPr="001B426A" w:rsidRDefault="00601AC5" w:rsidP="00695D1A">
      <w:pPr>
        <w:suppressAutoHyphens/>
        <w:spacing w:line="240" w:lineRule="atLeast"/>
        <w:ind w:left="567" w:right="-1" w:hanging="567"/>
        <w:rPr>
          <w:rFonts w:ascii="Thesans" w:hAnsi="Thesans" w:cs="Arial"/>
          <w:sz w:val="22"/>
          <w:szCs w:val="22"/>
        </w:rPr>
      </w:pPr>
      <w:r>
        <w:rPr>
          <w:rFonts w:ascii="Thesans" w:hAnsi="Thesans" w:cs="Arial"/>
          <w:b/>
          <w:bCs/>
          <w:sz w:val="22"/>
          <w:szCs w:val="22"/>
        </w:rPr>
        <w:lastRenderedPageBreak/>
        <w:t>9</w:t>
      </w:r>
      <w:r w:rsidR="00F90016" w:rsidRPr="001B426A">
        <w:rPr>
          <w:rFonts w:ascii="Thesans" w:hAnsi="Thesans" w:cs="Arial"/>
          <w:b/>
          <w:bCs/>
          <w:sz w:val="22"/>
          <w:szCs w:val="22"/>
        </w:rPr>
        <w:t>.</w:t>
      </w:r>
      <w:ins w:id="50" w:author="Hassing, Dorith" w:date="2025-05-27T16:49:00Z">
        <w:r w:rsidR="00CA3B3A">
          <w:rPr>
            <w:rFonts w:ascii="Thesans" w:hAnsi="Thesans" w:cs="Arial"/>
            <w:b/>
            <w:bCs/>
            <w:sz w:val="22"/>
            <w:szCs w:val="22"/>
          </w:rPr>
          <w:t xml:space="preserve"> </w:t>
        </w:r>
      </w:ins>
      <w:del w:id="51" w:author="Hassing, Dorith" w:date="2025-05-27T16:49:00Z">
        <w:r w:rsidR="00F90016" w:rsidRPr="001B426A" w:rsidDel="00CA3B3A">
          <w:rPr>
            <w:rFonts w:ascii="Thesans" w:hAnsi="Thesans" w:cs="Arial"/>
            <w:b/>
            <w:bCs/>
            <w:sz w:val="22"/>
            <w:szCs w:val="22"/>
          </w:rPr>
          <w:tab/>
        </w:r>
      </w:del>
      <w:bookmarkStart w:id="52" w:name="OpenAt"/>
      <w:bookmarkEnd w:id="52"/>
      <w:r w:rsidR="00F90016" w:rsidRPr="001B426A">
        <w:rPr>
          <w:rFonts w:ascii="Thesans" w:hAnsi="Thesans" w:cs="Arial"/>
          <w:b/>
          <w:bCs/>
          <w:sz w:val="22"/>
          <w:szCs w:val="22"/>
        </w:rPr>
        <w:t>Slotbepaling</w:t>
      </w:r>
    </w:p>
    <w:p w14:paraId="01C5BDB0" w14:textId="31268E8C" w:rsidR="00E544EF" w:rsidRDefault="00E544EF" w:rsidP="00E544EF">
      <w:pPr>
        <w:suppressAutoHyphens/>
        <w:spacing w:line="240" w:lineRule="atLeast"/>
        <w:ind w:right="-1"/>
        <w:rPr>
          <w:rFonts w:ascii="Thesans" w:hAnsi="Thesans" w:cs="Arial"/>
          <w:sz w:val="22"/>
          <w:szCs w:val="22"/>
        </w:rPr>
      </w:pPr>
    </w:p>
    <w:p w14:paraId="02AADC76" w14:textId="76A7B15B" w:rsidR="00A71CD5" w:rsidRPr="00A71CD5" w:rsidRDefault="00601AC5" w:rsidP="00A71CD5">
      <w:pPr>
        <w:suppressAutoHyphens/>
        <w:ind w:left="567" w:right="-1" w:hanging="567"/>
        <w:rPr>
          <w:rFonts w:ascii="Thesans" w:hAnsi="Thesans" w:cs="Arial"/>
          <w:sz w:val="22"/>
          <w:szCs w:val="22"/>
          <w:lang w:val="nl"/>
        </w:rPr>
      </w:pPr>
      <w:r>
        <w:rPr>
          <w:rFonts w:ascii="Thesans" w:hAnsi="Thesans" w:cs="Arial"/>
          <w:sz w:val="22"/>
          <w:szCs w:val="22"/>
          <w:lang w:val="nl"/>
        </w:rPr>
        <w:t>9</w:t>
      </w:r>
      <w:r w:rsidR="00E544EF" w:rsidRPr="008565FD">
        <w:rPr>
          <w:rFonts w:ascii="Thesans" w:hAnsi="Thesans" w:cs="Arial"/>
          <w:sz w:val="22"/>
          <w:szCs w:val="22"/>
          <w:lang w:val="nl"/>
        </w:rPr>
        <w:t>.1</w:t>
      </w:r>
      <w:r w:rsidR="00E544EF" w:rsidRPr="008565FD">
        <w:rPr>
          <w:rFonts w:ascii="Thesans" w:hAnsi="Thesans" w:cs="Arial"/>
          <w:sz w:val="22"/>
          <w:szCs w:val="22"/>
          <w:lang w:val="nl"/>
        </w:rPr>
        <w:tab/>
      </w:r>
      <w:r w:rsidR="00A71CD5" w:rsidRPr="00A71CD5">
        <w:rPr>
          <w:rFonts w:ascii="Thesans" w:hAnsi="Thesans" w:cs="Arial"/>
          <w:sz w:val="22"/>
          <w:szCs w:val="22"/>
          <w:lang w:val="nl"/>
        </w:rPr>
        <w:t>Opdrachtgever maakt gebruik van een wachtkamerconstructi</w:t>
      </w:r>
      <w:r w:rsidR="00A71CD5">
        <w:rPr>
          <w:rFonts w:ascii="Thesans" w:hAnsi="Thesans" w:cs="Arial"/>
          <w:sz w:val="22"/>
          <w:szCs w:val="22"/>
          <w:lang w:val="nl"/>
        </w:rPr>
        <w:t>e</w:t>
      </w:r>
      <w:r w:rsidR="00A71CD5" w:rsidRPr="00A71CD5">
        <w:rPr>
          <w:rFonts w:ascii="Thesans" w:hAnsi="Thesans" w:cs="Arial"/>
          <w:sz w:val="22"/>
          <w:szCs w:val="22"/>
          <w:lang w:val="nl"/>
        </w:rPr>
        <w:t xml:space="preserve">. Hierbij wordt de Raamovereenkomst aan de winnende Inschrijver gegund en zit de Inschrijver die bij de gunning als eerstvolgende </w:t>
      </w:r>
      <w:r w:rsidR="00A71CD5">
        <w:rPr>
          <w:rFonts w:ascii="Thesans" w:hAnsi="Thesans" w:cs="Arial"/>
          <w:sz w:val="22"/>
          <w:szCs w:val="22"/>
          <w:lang w:val="nl"/>
        </w:rPr>
        <w:t>in</w:t>
      </w:r>
      <w:r w:rsidR="00A71CD5" w:rsidRPr="00A71CD5">
        <w:rPr>
          <w:rFonts w:ascii="Thesans" w:hAnsi="Thesans" w:cs="Arial"/>
          <w:sz w:val="22"/>
          <w:szCs w:val="22"/>
          <w:lang w:val="nl"/>
        </w:rPr>
        <w:t xml:space="preserve"> de rangorde is geëindigd in de ‘wachtkamer’. </w:t>
      </w:r>
      <w:r w:rsidR="00A71CD5">
        <w:rPr>
          <w:rFonts w:ascii="Thesans" w:hAnsi="Thesans" w:cs="Arial"/>
          <w:sz w:val="22"/>
          <w:szCs w:val="22"/>
          <w:lang w:val="nl"/>
        </w:rPr>
        <w:t>Wanneer</w:t>
      </w:r>
      <w:r w:rsidR="00A71CD5" w:rsidRPr="00A71CD5">
        <w:rPr>
          <w:rFonts w:ascii="Thesans" w:hAnsi="Thesans" w:cs="Arial"/>
          <w:sz w:val="22"/>
          <w:szCs w:val="22"/>
          <w:lang w:val="nl"/>
        </w:rPr>
        <w:t xml:space="preserve"> Opdrachtnemer uitvalt en de Raamovereenkomst met hem beëindigd wordt, dan besteedt Opdrachtgever niet opnieuw aan. In dat geval krijgt de Inschrijver die een</w:t>
      </w:r>
    </w:p>
    <w:p w14:paraId="31EDA165" w14:textId="207E05DF" w:rsidR="003D70DE" w:rsidRDefault="00A71CD5" w:rsidP="00A71CD5">
      <w:pPr>
        <w:suppressAutoHyphens/>
        <w:ind w:left="567" w:right="-1"/>
        <w:rPr>
          <w:rFonts w:ascii="Thesans" w:hAnsi="Thesans" w:cs="Arial"/>
          <w:sz w:val="22"/>
          <w:szCs w:val="22"/>
          <w:lang w:val="nl"/>
        </w:rPr>
      </w:pPr>
      <w:r w:rsidRPr="00A71CD5">
        <w:rPr>
          <w:rFonts w:ascii="Thesans" w:hAnsi="Thesans" w:cs="Arial"/>
          <w:sz w:val="22"/>
          <w:szCs w:val="22"/>
          <w:lang w:val="nl"/>
        </w:rPr>
        <w:t>Wachtkamerovereenkomst heeft gesloten vervolgens de Raamovereenkomst gegund</w:t>
      </w:r>
      <w:r>
        <w:rPr>
          <w:rFonts w:ascii="Thesans" w:hAnsi="Thesans" w:cs="Arial"/>
          <w:sz w:val="22"/>
          <w:szCs w:val="22"/>
          <w:lang w:val="nl"/>
        </w:rPr>
        <w:t xml:space="preserve">. </w:t>
      </w:r>
    </w:p>
    <w:p w14:paraId="5CA8B926" w14:textId="77777777" w:rsidR="003D70DE" w:rsidRDefault="003D70DE" w:rsidP="00E544EF">
      <w:pPr>
        <w:suppressAutoHyphens/>
        <w:ind w:left="567" w:right="-1" w:hanging="567"/>
        <w:rPr>
          <w:rFonts w:ascii="Thesans" w:hAnsi="Thesans" w:cs="Arial"/>
          <w:sz w:val="22"/>
          <w:szCs w:val="22"/>
          <w:lang w:val="nl"/>
        </w:rPr>
      </w:pPr>
    </w:p>
    <w:p w14:paraId="7E4358A4" w14:textId="17DF5224" w:rsidR="00E544EF" w:rsidRPr="008565FD" w:rsidRDefault="003D70DE" w:rsidP="00E544EF">
      <w:pPr>
        <w:suppressAutoHyphens/>
        <w:ind w:left="567" w:right="-1" w:hanging="567"/>
        <w:rPr>
          <w:rFonts w:ascii="Thesans" w:hAnsi="Thesans" w:cs="Arial"/>
          <w:sz w:val="22"/>
          <w:szCs w:val="22"/>
          <w:lang w:val="nl"/>
        </w:rPr>
      </w:pPr>
      <w:r>
        <w:rPr>
          <w:rFonts w:ascii="Thesans" w:hAnsi="Thesans" w:cs="Arial"/>
          <w:sz w:val="22"/>
          <w:szCs w:val="22"/>
          <w:lang w:val="nl"/>
        </w:rPr>
        <w:t xml:space="preserve">9.2 </w:t>
      </w:r>
      <w:r>
        <w:rPr>
          <w:rFonts w:ascii="Thesans" w:hAnsi="Thesans" w:cs="Arial"/>
          <w:sz w:val="22"/>
          <w:szCs w:val="22"/>
          <w:lang w:val="nl"/>
        </w:rPr>
        <w:tab/>
      </w:r>
      <w:r w:rsidR="00E544EF" w:rsidRPr="008565FD">
        <w:rPr>
          <w:rFonts w:ascii="Thesans" w:hAnsi="Thesans" w:cs="Arial"/>
          <w:sz w:val="22"/>
          <w:szCs w:val="22"/>
          <w:lang w:val="nl"/>
        </w:rPr>
        <w:t xml:space="preserve">Afwijkingen van deze Raamovereenkomst of een Nadere </w:t>
      </w:r>
      <w:r w:rsidR="00243E4A">
        <w:rPr>
          <w:rFonts w:ascii="Thesans" w:hAnsi="Thesans" w:cs="Arial"/>
          <w:sz w:val="22"/>
          <w:szCs w:val="22"/>
          <w:lang w:val="nl"/>
        </w:rPr>
        <w:t>opdracht</w:t>
      </w:r>
      <w:r w:rsidR="00E544EF" w:rsidRPr="008565FD">
        <w:rPr>
          <w:rFonts w:ascii="Thesans" w:hAnsi="Thesans" w:cs="Arial"/>
          <w:sz w:val="22"/>
          <w:szCs w:val="22"/>
          <w:lang w:val="nl"/>
        </w:rPr>
        <w:t xml:space="preserve"> zijn slechts bindend voor zover zij uitdrukkelijk tussen Partijen schriftelijk zijn overeengekomen.</w:t>
      </w:r>
    </w:p>
    <w:p w14:paraId="78AC7A05" w14:textId="77777777" w:rsidR="00E544EF" w:rsidRPr="008565FD" w:rsidRDefault="00E544EF" w:rsidP="00E544EF">
      <w:pPr>
        <w:suppressAutoHyphens/>
        <w:ind w:left="567" w:right="-1" w:hanging="567"/>
        <w:rPr>
          <w:rFonts w:ascii="Thesans" w:hAnsi="Thesans" w:cs="Arial"/>
          <w:sz w:val="22"/>
          <w:szCs w:val="22"/>
          <w:lang w:val="nl"/>
        </w:rPr>
      </w:pPr>
    </w:p>
    <w:p w14:paraId="0BD20822" w14:textId="6EBB5583" w:rsidR="00E544EF" w:rsidRPr="008565FD" w:rsidRDefault="00601AC5" w:rsidP="00E544EF">
      <w:pPr>
        <w:suppressAutoHyphens/>
        <w:ind w:left="567" w:right="-1" w:hanging="567"/>
        <w:rPr>
          <w:rFonts w:ascii="Thesans" w:hAnsi="Thesans" w:cs="Arial"/>
          <w:sz w:val="22"/>
          <w:szCs w:val="22"/>
          <w:lang w:val="nl"/>
        </w:rPr>
      </w:pPr>
      <w:r>
        <w:rPr>
          <w:rFonts w:ascii="Thesans" w:hAnsi="Thesans" w:cs="Arial"/>
          <w:sz w:val="22"/>
          <w:szCs w:val="22"/>
          <w:lang w:val="nl"/>
        </w:rPr>
        <w:t>9</w:t>
      </w:r>
      <w:r w:rsidR="00E544EF" w:rsidRPr="008565FD">
        <w:rPr>
          <w:rFonts w:ascii="Thesans" w:hAnsi="Thesans" w:cs="Arial"/>
          <w:sz w:val="22"/>
          <w:szCs w:val="22"/>
          <w:lang w:val="nl"/>
        </w:rPr>
        <w:t>.</w:t>
      </w:r>
      <w:r w:rsidR="003D70DE">
        <w:rPr>
          <w:rFonts w:ascii="Thesans" w:hAnsi="Thesans" w:cs="Arial"/>
          <w:sz w:val="22"/>
          <w:szCs w:val="22"/>
          <w:lang w:val="nl"/>
        </w:rPr>
        <w:t>3</w:t>
      </w:r>
      <w:r w:rsidR="00E544EF" w:rsidRPr="008565FD">
        <w:rPr>
          <w:rFonts w:ascii="Thesans" w:hAnsi="Thesans" w:cs="Arial"/>
          <w:sz w:val="22"/>
          <w:szCs w:val="22"/>
          <w:lang w:val="nl"/>
        </w:rPr>
        <w:tab/>
        <w:t xml:space="preserve">Door ondertekening van deze Raamovereenkomst vervallen alle eventueel eerder door Partijen gemaakte mondelinge en schriftelijke afspraken omtrent het verstrekken van opdrachten tot </w:t>
      </w:r>
      <w:r w:rsidR="00E544EF">
        <w:rPr>
          <w:rFonts w:ascii="Thesans" w:hAnsi="Thesans" w:cs="Arial"/>
          <w:sz w:val="22"/>
          <w:szCs w:val="22"/>
          <w:lang w:val="nl"/>
        </w:rPr>
        <w:t xml:space="preserve">het leveren van </w:t>
      </w:r>
      <w:r w:rsidR="001B0457">
        <w:rPr>
          <w:rFonts w:ascii="Thesans" w:hAnsi="Thesans" w:cs="Arial"/>
          <w:sz w:val="22"/>
          <w:szCs w:val="22"/>
          <w:lang w:val="nl"/>
        </w:rPr>
        <w:t>Kruidenierswaren en voedingsmiddelen</w:t>
      </w:r>
      <w:r w:rsidR="00E544EF" w:rsidRPr="008565FD">
        <w:rPr>
          <w:rFonts w:ascii="Thesans" w:hAnsi="Thesans" w:cs="Arial"/>
          <w:sz w:val="22"/>
          <w:szCs w:val="22"/>
          <w:lang w:val="nl"/>
        </w:rPr>
        <w:t xml:space="preserve">, al dan niet onder een Nadere </w:t>
      </w:r>
      <w:r w:rsidR="00243E4A">
        <w:rPr>
          <w:rFonts w:ascii="Thesans" w:hAnsi="Thesans" w:cs="Arial"/>
          <w:sz w:val="22"/>
          <w:szCs w:val="22"/>
          <w:lang w:val="nl"/>
        </w:rPr>
        <w:t>Opdracht</w:t>
      </w:r>
      <w:r w:rsidR="00E544EF" w:rsidRPr="008565FD">
        <w:rPr>
          <w:rFonts w:ascii="Thesans" w:hAnsi="Thesans" w:cs="Arial"/>
          <w:sz w:val="22"/>
          <w:szCs w:val="22"/>
          <w:lang w:val="nl"/>
        </w:rPr>
        <w:t>.</w:t>
      </w:r>
    </w:p>
    <w:p w14:paraId="138EACA3" w14:textId="77777777" w:rsidR="00E544EF" w:rsidRPr="008565FD" w:rsidRDefault="00E544EF" w:rsidP="00E544EF">
      <w:pPr>
        <w:tabs>
          <w:tab w:val="left" w:pos="4536"/>
        </w:tabs>
        <w:suppressAutoHyphens/>
        <w:ind w:left="567" w:right="-1" w:hanging="567"/>
        <w:rPr>
          <w:rFonts w:ascii="Thesans" w:hAnsi="Thesans" w:cs="Arial"/>
          <w:sz w:val="22"/>
          <w:szCs w:val="22"/>
          <w:lang w:val="nl"/>
        </w:rPr>
      </w:pPr>
    </w:p>
    <w:p w14:paraId="1F924B47" w14:textId="73A0A715" w:rsidR="00E544EF" w:rsidRPr="008565FD" w:rsidRDefault="00601AC5" w:rsidP="00E544EF">
      <w:pPr>
        <w:pStyle w:val="Lijstalinea"/>
        <w:suppressAutoHyphens/>
        <w:overflowPunct/>
        <w:autoSpaceDE/>
        <w:autoSpaceDN/>
        <w:adjustRightInd/>
        <w:spacing w:line="240" w:lineRule="atLeast"/>
        <w:ind w:left="567" w:right="-1" w:hanging="567"/>
        <w:contextualSpacing/>
        <w:textAlignment w:val="auto"/>
        <w:rPr>
          <w:rFonts w:ascii="Thesans" w:hAnsi="Thesans" w:cs="Arial"/>
          <w:sz w:val="22"/>
          <w:szCs w:val="22"/>
        </w:rPr>
      </w:pPr>
      <w:r>
        <w:rPr>
          <w:rFonts w:ascii="Thesans" w:hAnsi="Thesans"/>
          <w:sz w:val="22"/>
          <w:szCs w:val="22"/>
        </w:rPr>
        <w:t>9</w:t>
      </w:r>
      <w:r w:rsidR="00E544EF">
        <w:rPr>
          <w:rFonts w:ascii="Thesans" w:hAnsi="Thesans"/>
          <w:sz w:val="22"/>
          <w:szCs w:val="22"/>
        </w:rPr>
        <w:t>.</w:t>
      </w:r>
      <w:r w:rsidR="003D70DE">
        <w:rPr>
          <w:rFonts w:ascii="Thesans" w:hAnsi="Thesans" w:cs="Segoe UI"/>
          <w:sz w:val="22"/>
          <w:szCs w:val="22"/>
        </w:rPr>
        <w:t>4</w:t>
      </w:r>
      <w:r w:rsidR="00E544EF" w:rsidRPr="008565FD">
        <w:rPr>
          <w:rFonts w:ascii="Thesans" w:hAnsi="Thesans" w:cs="Segoe UI"/>
          <w:sz w:val="22"/>
          <w:szCs w:val="22"/>
        </w:rPr>
        <w:t xml:space="preserve"> </w:t>
      </w:r>
      <w:r w:rsidR="00E544EF">
        <w:rPr>
          <w:rFonts w:ascii="Thesans" w:hAnsi="Thesans" w:cs="Segoe UI"/>
          <w:sz w:val="22"/>
          <w:szCs w:val="22"/>
        </w:rPr>
        <w:tab/>
      </w:r>
      <w:r w:rsidR="00E544EF" w:rsidRPr="008565FD">
        <w:rPr>
          <w:rFonts w:ascii="Thesans" w:hAnsi="Thesans" w:cs="Segoe UI"/>
          <w:sz w:val="22"/>
          <w:szCs w:val="22"/>
        </w:rPr>
        <w:t xml:space="preserve">Op deze </w:t>
      </w:r>
      <w:r w:rsidR="00E544EF">
        <w:rPr>
          <w:rFonts w:ascii="Thesans" w:hAnsi="Thesans" w:cs="Segoe UI"/>
          <w:sz w:val="22"/>
          <w:szCs w:val="22"/>
        </w:rPr>
        <w:t>Raamo</w:t>
      </w:r>
      <w:r w:rsidR="00E544EF" w:rsidRPr="008565FD">
        <w:rPr>
          <w:rFonts w:ascii="Thesans" w:hAnsi="Thesans" w:cs="Segoe UI"/>
          <w:sz w:val="22"/>
          <w:szCs w:val="22"/>
        </w:rPr>
        <w:t>vereenkomst en alle daaruit voortvloeiende verbintenissen en verplichtingen is het Nederlandse recht van toepassing.</w:t>
      </w:r>
    </w:p>
    <w:p w14:paraId="4A5EA75B" w14:textId="77777777" w:rsidR="00E544EF" w:rsidRPr="008565FD" w:rsidRDefault="00E544EF" w:rsidP="00E544EF">
      <w:pPr>
        <w:pStyle w:val="Lijstalinea"/>
        <w:ind w:left="567" w:hanging="567"/>
        <w:rPr>
          <w:rFonts w:ascii="Thesans" w:hAnsi="Thesans" w:cs="Arial"/>
          <w:sz w:val="22"/>
          <w:szCs w:val="22"/>
        </w:rPr>
      </w:pPr>
    </w:p>
    <w:p w14:paraId="2C4717A4" w14:textId="586C535D" w:rsidR="00E544EF" w:rsidRPr="003D70DE" w:rsidRDefault="003D70DE" w:rsidP="003D70DE">
      <w:pPr>
        <w:pStyle w:val="Lijstalinea"/>
        <w:numPr>
          <w:ilvl w:val="1"/>
          <w:numId w:val="16"/>
        </w:numPr>
        <w:suppressAutoHyphens/>
        <w:spacing w:line="240" w:lineRule="atLeast"/>
        <w:ind w:right="-1"/>
        <w:contextualSpacing/>
        <w:rPr>
          <w:rFonts w:ascii="Thesans" w:hAnsi="Thesans" w:cs="Arial"/>
          <w:sz w:val="22"/>
          <w:szCs w:val="22"/>
        </w:rPr>
      </w:pPr>
      <w:r>
        <w:rPr>
          <w:rFonts w:ascii="Thesans" w:hAnsi="Thesans" w:cs="Arial"/>
          <w:sz w:val="22"/>
          <w:szCs w:val="22"/>
        </w:rPr>
        <w:t xml:space="preserve">    </w:t>
      </w:r>
      <w:r w:rsidR="00E544EF" w:rsidRPr="003D70DE">
        <w:rPr>
          <w:rFonts w:ascii="Thesans" w:hAnsi="Thesans" w:cs="Arial"/>
          <w:sz w:val="22"/>
          <w:szCs w:val="22"/>
          <w:lang w:val="nl"/>
        </w:rPr>
        <w:t xml:space="preserve">Alle geschillen die het gevolg zijn van de Raamovereenkomst zullen uitsluitend worden </w:t>
      </w:r>
      <w:r>
        <w:rPr>
          <w:rFonts w:ascii="Thesans" w:hAnsi="Thesans" w:cs="Arial"/>
          <w:sz w:val="22"/>
          <w:szCs w:val="22"/>
          <w:lang w:val="nl"/>
        </w:rPr>
        <w:t xml:space="preserve">     </w:t>
      </w:r>
      <w:r w:rsidR="00E544EF" w:rsidRPr="003D70DE">
        <w:rPr>
          <w:rFonts w:ascii="Thesans" w:hAnsi="Thesans" w:cs="Arial"/>
          <w:sz w:val="22"/>
          <w:szCs w:val="22"/>
          <w:lang w:val="nl"/>
        </w:rPr>
        <w:t>voorgelegd aan de bevoegde rechtbank in Den Haag.</w:t>
      </w:r>
    </w:p>
    <w:p w14:paraId="26B4B9A9" w14:textId="77777777" w:rsidR="00E544EF" w:rsidRDefault="00E544EF" w:rsidP="00695D1A">
      <w:pPr>
        <w:suppressAutoHyphens/>
        <w:spacing w:line="240" w:lineRule="atLeast"/>
        <w:ind w:left="567" w:right="-1" w:hanging="567"/>
        <w:rPr>
          <w:ins w:id="53" w:author="Hassing, Dorith" w:date="2025-05-27T16:47:00Z"/>
          <w:rFonts w:ascii="Thesans" w:hAnsi="Thesans" w:cs="Arial"/>
          <w:sz w:val="22"/>
          <w:szCs w:val="22"/>
        </w:rPr>
      </w:pPr>
    </w:p>
    <w:p w14:paraId="3100F583" w14:textId="77777777" w:rsidR="00CA3B3A" w:rsidRDefault="00CA3B3A" w:rsidP="00695D1A">
      <w:pPr>
        <w:suppressAutoHyphens/>
        <w:spacing w:line="240" w:lineRule="atLeast"/>
        <w:ind w:left="567" w:right="-1" w:hanging="567"/>
        <w:rPr>
          <w:ins w:id="54" w:author="Hassing, Dorith" w:date="2025-05-27T16:47:00Z"/>
          <w:rFonts w:ascii="Thesans" w:hAnsi="Thesans" w:cs="Arial"/>
          <w:sz w:val="22"/>
          <w:szCs w:val="22"/>
        </w:rPr>
      </w:pPr>
    </w:p>
    <w:p w14:paraId="70F3A781" w14:textId="525E39AA" w:rsidR="00CA3B3A" w:rsidRPr="001B426A" w:rsidDel="00CA3B3A" w:rsidRDefault="00CA3B3A" w:rsidP="00695D1A">
      <w:pPr>
        <w:suppressAutoHyphens/>
        <w:spacing w:line="240" w:lineRule="atLeast"/>
        <w:ind w:left="567" w:right="-1" w:hanging="567"/>
        <w:rPr>
          <w:del w:id="55" w:author="Hassing, Dorith" w:date="2025-05-27T16:47:00Z"/>
          <w:rFonts w:ascii="Thesans" w:hAnsi="Thesans" w:cs="Arial"/>
          <w:sz w:val="22"/>
          <w:szCs w:val="22"/>
        </w:rPr>
      </w:pPr>
    </w:p>
    <w:p w14:paraId="405887B4" w14:textId="3C578649" w:rsidR="00F90016" w:rsidRPr="001B426A" w:rsidRDefault="00F90016" w:rsidP="00237DAB">
      <w:pPr>
        <w:rPr>
          <w:rFonts w:ascii="Thesans" w:hAnsi="Thesans" w:cs="Arial"/>
          <w:i/>
          <w:sz w:val="22"/>
          <w:szCs w:val="22"/>
        </w:rPr>
      </w:pPr>
      <w:r w:rsidRPr="001B426A">
        <w:rPr>
          <w:rFonts w:ascii="Thesans" w:hAnsi="Thesans" w:cs="Arial"/>
          <w:sz w:val="22"/>
          <w:szCs w:val="22"/>
        </w:rPr>
        <w:t xml:space="preserve">Aldus op de laatste van de twee hierna genoemde data overeengekomen en ondertekend, </w:t>
      </w:r>
    </w:p>
    <w:p w14:paraId="7A1B057A" w14:textId="77777777" w:rsidR="00F90016" w:rsidRDefault="00F90016" w:rsidP="00695D1A">
      <w:pPr>
        <w:tabs>
          <w:tab w:val="left" w:pos="4536"/>
        </w:tabs>
        <w:suppressAutoHyphens/>
        <w:spacing w:line="240" w:lineRule="atLeast"/>
        <w:ind w:right="-1"/>
        <w:rPr>
          <w:ins w:id="56" w:author="Hassing, Dorith" w:date="2025-05-27T16:47:00Z"/>
          <w:rFonts w:ascii="Thesans" w:hAnsi="Thesans" w:cs="Arial"/>
          <w:sz w:val="22"/>
          <w:szCs w:val="22"/>
        </w:rPr>
      </w:pPr>
    </w:p>
    <w:p w14:paraId="07F8737C" w14:textId="77777777" w:rsidR="00CA3B3A" w:rsidRPr="001B426A" w:rsidRDefault="00CA3B3A" w:rsidP="00695D1A">
      <w:pPr>
        <w:tabs>
          <w:tab w:val="left" w:pos="4536"/>
        </w:tabs>
        <w:suppressAutoHyphens/>
        <w:spacing w:line="240" w:lineRule="atLeast"/>
        <w:ind w:right="-1"/>
        <w:rPr>
          <w:rFonts w:ascii="Thesans" w:hAnsi="Thesans" w:cs="Arial"/>
          <w:sz w:val="22"/>
          <w:szCs w:val="22"/>
        </w:rPr>
      </w:pPr>
    </w:p>
    <w:p w14:paraId="79AE091C" w14:textId="77777777" w:rsidR="00FA7EC7" w:rsidRPr="001B426A" w:rsidRDefault="00FA7EC7" w:rsidP="00695D1A">
      <w:pPr>
        <w:tabs>
          <w:tab w:val="left" w:pos="4536"/>
        </w:tabs>
        <w:suppressAutoHyphens/>
        <w:spacing w:line="240" w:lineRule="atLeast"/>
        <w:ind w:right="-1"/>
        <w:rPr>
          <w:rFonts w:ascii="Thesans" w:hAnsi="Thesans" w:cs="Arial"/>
          <w:sz w:val="22"/>
          <w:szCs w:val="22"/>
          <w:lang w:val="nl"/>
        </w:rPr>
      </w:pPr>
      <w:r w:rsidRPr="001B426A">
        <w:rPr>
          <w:rFonts w:ascii="Thesans" w:hAnsi="Thesans" w:cs="Arial"/>
          <w:sz w:val="22"/>
          <w:szCs w:val="22"/>
          <w:lang w:val="nl"/>
        </w:rPr>
        <w:t>Den Haag, [</w:t>
      </w:r>
      <w:r w:rsidRPr="00D0418C">
        <w:rPr>
          <w:rFonts w:ascii="Thesans" w:hAnsi="Thesans" w:cs="Arial"/>
          <w:sz w:val="22"/>
          <w:szCs w:val="22"/>
          <w:highlight w:val="yellow"/>
          <w:lang w:val="nl"/>
        </w:rPr>
        <w:t>datum</w:t>
      </w:r>
      <w:r w:rsidRPr="001B426A">
        <w:rPr>
          <w:rFonts w:ascii="Thesans" w:hAnsi="Thesans" w:cs="Arial"/>
          <w:sz w:val="22"/>
          <w:szCs w:val="22"/>
          <w:lang w:val="nl"/>
        </w:rPr>
        <w:t>]</w:t>
      </w:r>
      <w:r w:rsidRPr="001B426A">
        <w:rPr>
          <w:rFonts w:ascii="Thesans" w:hAnsi="Thesans" w:cs="Arial"/>
          <w:sz w:val="22"/>
          <w:szCs w:val="22"/>
          <w:lang w:val="nl"/>
        </w:rPr>
        <w:tab/>
      </w:r>
      <w:r w:rsidRPr="001B426A">
        <w:rPr>
          <w:rFonts w:ascii="Thesans" w:hAnsi="Thesans" w:cs="Arial"/>
          <w:sz w:val="22"/>
          <w:szCs w:val="22"/>
          <w:lang w:val="nl"/>
        </w:rPr>
        <w:tab/>
        <w:t xml:space="preserve">        </w:t>
      </w:r>
      <w:r w:rsidR="00276D18" w:rsidRPr="001B426A">
        <w:rPr>
          <w:rFonts w:ascii="Thesans" w:hAnsi="Thesans" w:cs="Arial"/>
          <w:sz w:val="22"/>
          <w:szCs w:val="22"/>
          <w:lang w:val="nl"/>
        </w:rPr>
        <w:t xml:space="preserve">      </w:t>
      </w:r>
      <w:r w:rsidRPr="001B426A">
        <w:rPr>
          <w:rFonts w:ascii="Thesans" w:hAnsi="Thesans" w:cs="Arial"/>
          <w:sz w:val="22"/>
          <w:szCs w:val="22"/>
          <w:lang w:val="nl"/>
        </w:rPr>
        <w:t xml:space="preserve"> [Plaats], [datum]</w:t>
      </w:r>
    </w:p>
    <w:p w14:paraId="08DA11CB" w14:textId="77777777" w:rsidR="003F3E76" w:rsidRDefault="003F3E76" w:rsidP="00695D1A">
      <w:pPr>
        <w:tabs>
          <w:tab w:val="left" w:pos="4536"/>
        </w:tabs>
        <w:suppressAutoHyphens/>
        <w:spacing w:line="240" w:lineRule="atLeast"/>
        <w:rPr>
          <w:ins w:id="57" w:author="Hassing, Dorith" w:date="2025-05-27T16:47:00Z"/>
          <w:rFonts w:ascii="Thesans" w:hAnsi="Thesans" w:cs="Arial"/>
          <w:sz w:val="22"/>
          <w:szCs w:val="22"/>
          <w:lang w:val="nl"/>
        </w:rPr>
      </w:pPr>
    </w:p>
    <w:p w14:paraId="26F88F24" w14:textId="77777777" w:rsidR="00CA3B3A" w:rsidRPr="001B426A" w:rsidRDefault="00CA3B3A" w:rsidP="00695D1A">
      <w:pPr>
        <w:tabs>
          <w:tab w:val="left" w:pos="4536"/>
        </w:tabs>
        <w:suppressAutoHyphens/>
        <w:spacing w:line="240" w:lineRule="atLeast"/>
        <w:rPr>
          <w:rFonts w:ascii="Thesans" w:hAnsi="Thesans" w:cs="Arial"/>
          <w:sz w:val="22"/>
          <w:szCs w:val="22"/>
          <w:lang w:val="nl"/>
        </w:rPr>
      </w:pPr>
    </w:p>
    <w:p w14:paraId="512D11C0" w14:textId="4F393C2E" w:rsidR="00FA7EC7" w:rsidRPr="001B426A" w:rsidRDefault="00D0418C" w:rsidP="00695D1A">
      <w:pPr>
        <w:tabs>
          <w:tab w:val="left" w:pos="4536"/>
        </w:tabs>
        <w:suppressAutoHyphens/>
        <w:spacing w:line="240" w:lineRule="atLeast"/>
        <w:rPr>
          <w:rFonts w:ascii="Thesans" w:hAnsi="Thesans" w:cs="Arial"/>
          <w:sz w:val="22"/>
          <w:szCs w:val="22"/>
          <w:lang w:val="nl"/>
        </w:rPr>
      </w:pPr>
      <w:r w:rsidRPr="00D21AB3">
        <w:rPr>
          <w:rFonts w:ascii="Thesans" w:hAnsi="Thesans" w:cs="Arial"/>
          <w:sz w:val="22"/>
          <w:szCs w:val="22"/>
          <w:lang w:val="nl"/>
        </w:rPr>
        <w:t>Centraal Orgaan Opvang Asielzoekers</w:t>
      </w:r>
      <w:r w:rsidR="00FA7EC7" w:rsidRPr="001B426A">
        <w:rPr>
          <w:rFonts w:ascii="Thesans" w:hAnsi="Thesans" w:cs="Arial"/>
          <w:sz w:val="22"/>
          <w:szCs w:val="22"/>
          <w:lang w:val="nl"/>
        </w:rPr>
        <w:tab/>
      </w:r>
      <w:r w:rsidR="00FA7EC7" w:rsidRPr="001B426A">
        <w:rPr>
          <w:rFonts w:ascii="Thesans" w:hAnsi="Thesans" w:cs="Arial"/>
          <w:sz w:val="22"/>
          <w:szCs w:val="22"/>
          <w:lang w:val="nl"/>
        </w:rPr>
        <w:tab/>
      </w:r>
      <w:r w:rsidR="00FA7EC7" w:rsidRPr="001B426A">
        <w:rPr>
          <w:rFonts w:ascii="Thesans" w:hAnsi="Thesans" w:cs="Arial"/>
          <w:sz w:val="22"/>
          <w:szCs w:val="22"/>
          <w:lang w:val="nl"/>
        </w:rPr>
        <w:tab/>
        <w:t xml:space="preserve"> [naam </w:t>
      </w:r>
      <w:r w:rsidR="00E913BC">
        <w:rPr>
          <w:rFonts w:ascii="Thesans" w:hAnsi="Thesans" w:cs="Arial"/>
          <w:sz w:val="22"/>
          <w:szCs w:val="22"/>
          <w:lang w:val="nl"/>
        </w:rPr>
        <w:t>Opdrachtnemer</w:t>
      </w:r>
      <w:r w:rsidR="00FA7EC7" w:rsidRPr="001B426A">
        <w:rPr>
          <w:rFonts w:ascii="Thesans" w:hAnsi="Thesans" w:cs="Arial"/>
          <w:sz w:val="22"/>
          <w:szCs w:val="22"/>
          <w:lang w:val="nl"/>
        </w:rPr>
        <w:t>]</w:t>
      </w:r>
    </w:p>
    <w:p w14:paraId="2F54CEB3" w14:textId="77777777" w:rsidR="00F0475C" w:rsidRPr="00D21AB3" w:rsidRDefault="00F0475C"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r w:rsidRPr="00D21AB3">
        <w:rPr>
          <w:rFonts w:ascii="Thesans" w:hAnsi="Thesans" w:cs="Arial"/>
          <w:sz w:val="22"/>
          <w:szCs w:val="22"/>
          <w:lang w:val="nl"/>
        </w:rPr>
        <w:t>namens deze,</w:t>
      </w:r>
    </w:p>
    <w:p w14:paraId="638A7B99" w14:textId="77777777" w:rsidR="00F0475C" w:rsidRDefault="00F0475C"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p>
    <w:p w14:paraId="52B47CDD" w14:textId="77777777" w:rsidR="00F0475C" w:rsidRDefault="00F0475C" w:rsidP="00F0475C">
      <w:pPr>
        <w:tabs>
          <w:tab w:val="left" w:pos="480"/>
          <w:tab w:val="left" w:pos="600"/>
          <w:tab w:val="left" w:pos="960"/>
          <w:tab w:val="left" w:pos="2040"/>
          <w:tab w:val="left" w:pos="4320"/>
          <w:tab w:val="left" w:pos="6480"/>
        </w:tabs>
        <w:suppressAutoHyphens/>
        <w:spacing w:line="280" w:lineRule="atLeast"/>
        <w:rPr>
          <w:ins w:id="58" w:author="Hassing, Dorith" w:date="2025-05-27T16:47:00Z"/>
          <w:rFonts w:ascii="Thesans" w:hAnsi="Thesans" w:cs="Arial"/>
          <w:sz w:val="22"/>
          <w:szCs w:val="22"/>
          <w:lang w:val="nl"/>
        </w:rPr>
      </w:pPr>
    </w:p>
    <w:p w14:paraId="596C0981" w14:textId="77777777" w:rsidR="00CA3B3A" w:rsidRDefault="00CA3B3A"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p>
    <w:p w14:paraId="712713C8" w14:textId="77777777" w:rsidR="00F0475C" w:rsidRDefault="00F0475C"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p>
    <w:p w14:paraId="4C500380" w14:textId="77777777" w:rsidR="00237DAB" w:rsidRDefault="00237DAB" w:rsidP="00F0475C">
      <w:pPr>
        <w:tabs>
          <w:tab w:val="left" w:pos="480"/>
          <w:tab w:val="left" w:pos="600"/>
          <w:tab w:val="left" w:pos="960"/>
          <w:tab w:val="left" w:pos="2040"/>
          <w:tab w:val="left" w:pos="4320"/>
          <w:tab w:val="left" w:pos="6480"/>
        </w:tabs>
        <w:suppressAutoHyphens/>
        <w:spacing w:line="280" w:lineRule="atLeast"/>
        <w:rPr>
          <w:ins w:id="59" w:author="Hassing, Dorith" w:date="2025-05-27T16:48:00Z"/>
          <w:rFonts w:ascii="Thesans" w:hAnsi="Thesans" w:cs="Arial"/>
          <w:sz w:val="22"/>
          <w:szCs w:val="22"/>
          <w:lang w:val="nl"/>
        </w:rPr>
      </w:pPr>
    </w:p>
    <w:p w14:paraId="02E4CBF0" w14:textId="77777777" w:rsidR="00CA3B3A" w:rsidRPr="00D21AB3" w:rsidRDefault="00CA3B3A"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p>
    <w:p w14:paraId="032ED646" w14:textId="440CF2F8" w:rsidR="00F0475C" w:rsidRPr="00D21AB3" w:rsidRDefault="00F0475C"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r w:rsidRPr="000953A3">
        <w:rPr>
          <w:rFonts w:ascii="Thesans" w:hAnsi="Thesans" w:cs="Arial"/>
          <w:sz w:val="22"/>
          <w:szCs w:val="22"/>
          <w:lang w:val="nl"/>
        </w:rPr>
        <w:t xml:space="preserve">Lid van het bestuur                         </w:t>
      </w:r>
      <w:r>
        <w:rPr>
          <w:rFonts w:ascii="Thesans" w:hAnsi="Thesans" w:cs="Arial"/>
          <w:sz w:val="22"/>
          <w:szCs w:val="22"/>
          <w:lang w:val="nl"/>
        </w:rPr>
        <w:tab/>
      </w:r>
      <w:r w:rsidR="000E18E7">
        <w:rPr>
          <w:rFonts w:ascii="Thesans" w:hAnsi="Thesans" w:cs="Arial"/>
          <w:sz w:val="22"/>
          <w:szCs w:val="22"/>
          <w:lang w:val="nl"/>
        </w:rPr>
        <w:t xml:space="preserve">                          </w:t>
      </w:r>
      <w:r>
        <w:rPr>
          <w:rFonts w:ascii="Thesans" w:hAnsi="Thesans" w:cs="Arial"/>
          <w:sz w:val="22"/>
          <w:szCs w:val="22"/>
          <w:lang w:val="nl"/>
        </w:rPr>
        <w:t>[functie]</w:t>
      </w:r>
    </w:p>
    <w:p w14:paraId="7B40F12B" w14:textId="77777777" w:rsidR="00CA3B3A" w:rsidRDefault="00CA3B3A" w:rsidP="00F0475C">
      <w:pPr>
        <w:tabs>
          <w:tab w:val="left" w:pos="480"/>
          <w:tab w:val="left" w:pos="600"/>
          <w:tab w:val="left" w:pos="960"/>
          <w:tab w:val="left" w:pos="2040"/>
          <w:tab w:val="left" w:pos="4320"/>
          <w:tab w:val="left" w:pos="6480"/>
        </w:tabs>
        <w:suppressAutoHyphens/>
        <w:spacing w:line="280" w:lineRule="atLeast"/>
        <w:rPr>
          <w:ins w:id="60" w:author="Hassing, Dorith" w:date="2025-05-27T16:47:00Z"/>
          <w:rFonts w:ascii="Thesans" w:hAnsi="Thesans" w:cs="Arial"/>
          <w:sz w:val="22"/>
          <w:szCs w:val="22"/>
          <w:lang w:val="nl"/>
        </w:rPr>
      </w:pPr>
    </w:p>
    <w:p w14:paraId="36DEDD39" w14:textId="195151D3" w:rsidR="00F0475C" w:rsidRPr="00D21AB3" w:rsidRDefault="00F0475C" w:rsidP="00F0475C">
      <w:pPr>
        <w:tabs>
          <w:tab w:val="left" w:pos="480"/>
          <w:tab w:val="left" w:pos="600"/>
          <w:tab w:val="left" w:pos="960"/>
          <w:tab w:val="left" w:pos="2040"/>
          <w:tab w:val="left" w:pos="4320"/>
          <w:tab w:val="left" w:pos="6480"/>
        </w:tabs>
        <w:suppressAutoHyphens/>
        <w:spacing w:line="280" w:lineRule="atLeast"/>
        <w:rPr>
          <w:rFonts w:ascii="Thesans" w:hAnsi="Thesans" w:cs="Arial"/>
          <w:sz w:val="22"/>
          <w:szCs w:val="22"/>
          <w:lang w:val="nl"/>
        </w:rPr>
      </w:pPr>
      <w:r w:rsidRPr="000953A3">
        <w:rPr>
          <w:rFonts w:ascii="Thesans" w:hAnsi="Thesans" w:cs="Arial"/>
          <w:sz w:val="22"/>
          <w:szCs w:val="22"/>
          <w:lang w:val="nl"/>
        </w:rPr>
        <w:t>A. P. B. Bastiaans</w:t>
      </w:r>
      <w:r>
        <w:rPr>
          <w:rFonts w:ascii="Thesans" w:hAnsi="Thesans" w:cs="Arial"/>
          <w:sz w:val="22"/>
          <w:szCs w:val="22"/>
          <w:lang w:val="nl"/>
        </w:rPr>
        <w:tab/>
      </w:r>
      <w:r>
        <w:rPr>
          <w:rFonts w:ascii="Thesans" w:hAnsi="Thesans" w:cs="Arial"/>
          <w:sz w:val="22"/>
          <w:szCs w:val="22"/>
          <w:lang w:val="nl"/>
        </w:rPr>
        <w:tab/>
      </w:r>
      <w:r w:rsidR="000E18E7">
        <w:rPr>
          <w:rFonts w:ascii="Thesans" w:hAnsi="Thesans" w:cs="Arial"/>
          <w:sz w:val="22"/>
          <w:szCs w:val="22"/>
          <w:lang w:val="nl"/>
        </w:rPr>
        <w:t xml:space="preserve">                          </w:t>
      </w:r>
      <w:r w:rsidRPr="00D21AB3">
        <w:rPr>
          <w:rFonts w:ascii="Thesans" w:hAnsi="Thesans" w:cs="Arial"/>
          <w:sz w:val="22"/>
          <w:szCs w:val="22"/>
          <w:lang w:val="nl"/>
        </w:rPr>
        <w:t>[naam ondertekenaar]</w:t>
      </w:r>
    </w:p>
    <w:p w14:paraId="48DF91D2" w14:textId="77777777" w:rsidR="00CA3B3A" w:rsidRDefault="00CA3B3A" w:rsidP="00FE6A1E">
      <w:pPr>
        <w:tabs>
          <w:tab w:val="left" w:pos="480"/>
          <w:tab w:val="left" w:pos="600"/>
          <w:tab w:val="left" w:pos="960"/>
          <w:tab w:val="left" w:pos="2040"/>
          <w:tab w:val="left" w:pos="4320"/>
          <w:tab w:val="left" w:pos="6480"/>
        </w:tabs>
        <w:suppressAutoHyphens/>
        <w:spacing w:line="240" w:lineRule="atLeast"/>
        <w:rPr>
          <w:ins w:id="61" w:author="Hassing, Dorith" w:date="2025-05-27T16:47:00Z"/>
          <w:rFonts w:ascii="Thesans" w:hAnsi="Thesans" w:cs="Arial"/>
          <w:sz w:val="22"/>
          <w:szCs w:val="22"/>
          <w:lang w:val="nl"/>
        </w:rPr>
      </w:pPr>
    </w:p>
    <w:p w14:paraId="55AE2078" w14:textId="77777777" w:rsidR="00CA3B3A" w:rsidRDefault="00CA3B3A" w:rsidP="00FE6A1E">
      <w:pPr>
        <w:tabs>
          <w:tab w:val="left" w:pos="480"/>
          <w:tab w:val="left" w:pos="600"/>
          <w:tab w:val="left" w:pos="960"/>
          <w:tab w:val="left" w:pos="2040"/>
          <w:tab w:val="left" w:pos="4320"/>
          <w:tab w:val="left" w:pos="6480"/>
        </w:tabs>
        <w:suppressAutoHyphens/>
        <w:spacing w:line="240" w:lineRule="atLeast"/>
        <w:rPr>
          <w:ins w:id="62" w:author="Hassing, Dorith" w:date="2025-05-27T16:48:00Z"/>
          <w:rFonts w:ascii="Thesans" w:hAnsi="Thesans" w:cs="Arial"/>
          <w:sz w:val="22"/>
          <w:szCs w:val="22"/>
          <w:lang w:val="nl"/>
        </w:rPr>
      </w:pPr>
    </w:p>
    <w:p w14:paraId="6FD9114B" w14:textId="77777777" w:rsidR="00CA3B3A" w:rsidRDefault="00CA3B3A" w:rsidP="00FE6A1E">
      <w:pPr>
        <w:tabs>
          <w:tab w:val="left" w:pos="480"/>
          <w:tab w:val="left" w:pos="600"/>
          <w:tab w:val="left" w:pos="960"/>
          <w:tab w:val="left" w:pos="2040"/>
          <w:tab w:val="left" w:pos="4320"/>
          <w:tab w:val="left" w:pos="6480"/>
        </w:tabs>
        <w:suppressAutoHyphens/>
        <w:spacing w:line="240" w:lineRule="atLeast"/>
        <w:rPr>
          <w:ins w:id="63" w:author="Hassing, Dorith" w:date="2025-05-27T16:48:00Z"/>
          <w:rFonts w:ascii="Thesans" w:hAnsi="Thesans" w:cs="Arial"/>
          <w:sz w:val="22"/>
          <w:szCs w:val="22"/>
          <w:lang w:val="nl"/>
        </w:rPr>
      </w:pPr>
    </w:p>
    <w:p w14:paraId="638F8385" w14:textId="77777777" w:rsidR="00CA3B3A" w:rsidRDefault="00CA3B3A" w:rsidP="00FE6A1E">
      <w:pPr>
        <w:tabs>
          <w:tab w:val="left" w:pos="480"/>
          <w:tab w:val="left" w:pos="600"/>
          <w:tab w:val="left" w:pos="960"/>
          <w:tab w:val="left" w:pos="2040"/>
          <w:tab w:val="left" w:pos="4320"/>
          <w:tab w:val="left" w:pos="6480"/>
        </w:tabs>
        <w:suppressAutoHyphens/>
        <w:spacing w:line="240" w:lineRule="atLeast"/>
        <w:rPr>
          <w:ins w:id="64" w:author="Hassing, Dorith" w:date="2025-05-27T16:48:00Z"/>
          <w:rFonts w:ascii="Thesans" w:hAnsi="Thesans" w:cs="Arial"/>
          <w:sz w:val="22"/>
          <w:szCs w:val="22"/>
          <w:lang w:val="nl"/>
        </w:rPr>
      </w:pPr>
    </w:p>
    <w:p w14:paraId="06A5AA65" w14:textId="77777777" w:rsidR="00CA3B3A" w:rsidRDefault="00CA3B3A" w:rsidP="00FE6A1E">
      <w:pPr>
        <w:tabs>
          <w:tab w:val="left" w:pos="480"/>
          <w:tab w:val="left" w:pos="600"/>
          <w:tab w:val="left" w:pos="960"/>
          <w:tab w:val="left" w:pos="2040"/>
          <w:tab w:val="left" w:pos="4320"/>
          <w:tab w:val="left" w:pos="6480"/>
        </w:tabs>
        <w:suppressAutoHyphens/>
        <w:spacing w:line="240" w:lineRule="atLeast"/>
        <w:rPr>
          <w:ins w:id="65" w:author="Hassing, Dorith" w:date="2025-05-27T16:48:00Z"/>
          <w:rFonts w:ascii="Thesans" w:hAnsi="Thesans" w:cs="Arial"/>
          <w:sz w:val="22"/>
          <w:szCs w:val="22"/>
          <w:lang w:val="nl"/>
        </w:rPr>
      </w:pPr>
    </w:p>
    <w:p w14:paraId="1B6C2FAB" w14:textId="77777777" w:rsidR="00CA3B3A" w:rsidRDefault="00CA3B3A" w:rsidP="00FE6A1E">
      <w:pPr>
        <w:tabs>
          <w:tab w:val="left" w:pos="480"/>
          <w:tab w:val="left" w:pos="600"/>
          <w:tab w:val="left" w:pos="960"/>
          <w:tab w:val="left" w:pos="2040"/>
          <w:tab w:val="left" w:pos="4320"/>
          <w:tab w:val="left" w:pos="6480"/>
        </w:tabs>
        <w:suppressAutoHyphens/>
        <w:spacing w:line="240" w:lineRule="atLeast"/>
        <w:rPr>
          <w:ins w:id="66" w:author="Hassing, Dorith" w:date="2025-05-27T16:48:00Z"/>
          <w:rFonts w:ascii="Thesans" w:hAnsi="Thesans" w:cs="Arial"/>
          <w:sz w:val="22"/>
          <w:szCs w:val="22"/>
          <w:lang w:val="nl"/>
        </w:rPr>
      </w:pPr>
    </w:p>
    <w:p w14:paraId="1DAD41FE" w14:textId="1F97BE4C" w:rsidR="00FE6A1E" w:rsidRPr="00FE6A1E" w:rsidRDefault="00FE6A1E" w:rsidP="00FE6A1E">
      <w:pPr>
        <w:tabs>
          <w:tab w:val="left" w:pos="480"/>
          <w:tab w:val="left" w:pos="600"/>
          <w:tab w:val="left" w:pos="960"/>
          <w:tab w:val="left" w:pos="2040"/>
          <w:tab w:val="left" w:pos="4320"/>
          <w:tab w:val="left" w:pos="6480"/>
        </w:tabs>
        <w:suppressAutoHyphens/>
        <w:spacing w:line="240" w:lineRule="atLeast"/>
        <w:rPr>
          <w:rFonts w:ascii="Thesans" w:hAnsi="Thesans" w:cs="Arial"/>
          <w:sz w:val="22"/>
          <w:szCs w:val="22"/>
          <w:lang w:val="nl"/>
        </w:rPr>
      </w:pPr>
      <w:r w:rsidRPr="00FE6A1E">
        <w:rPr>
          <w:rFonts w:ascii="Thesans" w:hAnsi="Thesans" w:cs="Arial"/>
          <w:sz w:val="22"/>
          <w:szCs w:val="22"/>
          <w:lang w:val="nl"/>
        </w:rPr>
        <w:t>Bijlagen</w:t>
      </w:r>
      <w:r>
        <w:rPr>
          <w:rFonts w:ascii="Thesans" w:hAnsi="Thesans" w:cs="Arial"/>
          <w:sz w:val="22"/>
          <w:szCs w:val="22"/>
          <w:lang w:val="nl"/>
        </w:rPr>
        <w:t>:</w:t>
      </w:r>
    </w:p>
    <w:p w14:paraId="1AC971D6" w14:textId="77777777" w:rsidR="00FE6A1E" w:rsidRPr="00FE6A1E" w:rsidRDefault="00FE6A1E" w:rsidP="00FE6A1E">
      <w:pPr>
        <w:tabs>
          <w:tab w:val="left" w:pos="480"/>
          <w:tab w:val="left" w:pos="600"/>
          <w:tab w:val="left" w:pos="960"/>
          <w:tab w:val="left" w:pos="2040"/>
          <w:tab w:val="left" w:pos="4320"/>
          <w:tab w:val="left" w:pos="6480"/>
        </w:tabs>
        <w:suppressAutoHyphens/>
        <w:spacing w:line="240" w:lineRule="atLeast"/>
        <w:rPr>
          <w:rFonts w:ascii="Thesans" w:hAnsi="Thesans" w:cs="Arial"/>
          <w:sz w:val="22"/>
          <w:szCs w:val="22"/>
          <w:lang w:val="nl"/>
        </w:rPr>
      </w:pPr>
      <w:r w:rsidRPr="00FE6A1E">
        <w:rPr>
          <w:rFonts w:ascii="Thesans" w:hAnsi="Thesans" w:cs="Arial"/>
          <w:sz w:val="22"/>
          <w:szCs w:val="22"/>
          <w:lang w:val="nl"/>
        </w:rPr>
        <w:t>1.</w:t>
      </w:r>
      <w:r w:rsidRPr="00FE6A1E">
        <w:rPr>
          <w:rFonts w:ascii="Thesans" w:hAnsi="Thesans" w:cs="Arial"/>
          <w:sz w:val="22"/>
          <w:szCs w:val="22"/>
          <w:lang w:val="nl"/>
        </w:rPr>
        <w:tab/>
        <w:t>Nota van Inlichtingen;</w:t>
      </w:r>
    </w:p>
    <w:p w14:paraId="3D20D9F0" w14:textId="77777777" w:rsidR="00FE6A1E" w:rsidRPr="00FE6A1E" w:rsidRDefault="00FE6A1E" w:rsidP="00FE6A1E">
      <w:pPr>
        <w:tabs>
          <w:tab w:val="left" w:pos="480"/>
          <w:tab w:val="left" w:pos="600"/>
          <w:tab w:val="left" w:pos="960"/>
          <w:tab w:val="left" w:pos="2040"/>
          <w:tab w:val="left" w:pos="4320"/>
          <w:tab w:val="left" w:pos="6480"/>
        </w:tabs>
        <w:suppressAutoHyphens/>
        <w:spacing w:line="240" w:lineRule="atLeast"/>
        <w:rPr>
          <w:rFonts w:ascii="Thesans" w:hAnsi="Thesans" w:cs="Arial"/>
          <w:sz w:val="22"/>
          <w:szCs w:val="22"/>
          <w:lang w:val="nl"/>
        </w:rPr>
      </w:pPr>
      <w:r w:rsidRPr="00FE6A1E">
        <w:rPr>
          <w:rFonts w:ascii="Thesans" w:hAnsi="Thesans" w:cs="Arial"/>
          <w:sz w:val="22"/>
          <w:szCs w:val="22"/>
          <w:lang w:val="nl"/>
        </w:rPr>
        <w:t>2.</w:t>
      </w:r>
      <w:r w:rsidRPr="00FE6A1E">
        <w:rPr>
          <w:rFonts w:ascii="Thesans" w:hAnsi="Thesans" w:cs="Arial"/>
          <w:sz w:val="22"/>
          <w:szCs w:val="22"/>
          <w:lang w:val="nl"/>
        </w:rPr>
        <w:tab/>
        <w:t>Beschrijvend document, inclusief bijlagen</w:t>
      </w:r>
    </w:p>
    <w:p w14:paraId="305592B2" w14:textId="77777777" w:rsidR="00FE6A1E" w:rsidRPr="00FE6A1E" w:rsidRDefault="00FE6A1E" w:rsidP="00FE6A1E">
      <w:pPr>
        <w:tabs>
          <w:tab w:val="left" w:pos="480"/>
          <w:tab w:val="left" w:pos="600"/>
          <w:tab w:val="left" w:pos="960"/>
          <w:tab w:val="left" w:pos="2040"/>
          <w:tab w:val="left" w:pos="4320"/>
          <w:tab w:val="left" w:pos="6480"/>
        </w:tabs>
        <w:suppressAutoHyphens/>
        <w:spacing w:line="240" w:lineRule="atLeast"/>
        <w:rPr>
          <w:rFonts w:ascii="Thesans" w:hAnsi="Thesans" w:cs="Arial"/>
          <w:sz w:val="22"/>
          <w:szCs w:val="22"/>
          <w:lang w:val="nl"/>
        </w:rPr>
      </w:pPr>
      <w:r w:rsidRPr="00FE6A1E">
        <w:rPr>
          <w:rFonts w:ascii="Thesans" w:hAnsi="Thesans" w:cs="Arial"/>
          <w:sz w:val="22"/>
          <w:szCs w:val="22"/>
          <w:lang w:val="nl"/>
        </w:rPr>
        <w:t xml:space="preserve">3. </w:t>
      </w:r>
      <w:r w:rsidRPr="00FE6A1E">
        <w:rPr>
          <w:rFonts w:ascii="Thesans" w:hAnsi="Thesans" w:cs="Arial"/>
          <w:sz w:val="22"/>
          <w:szCs w:val="22"/>
          <w:lang w:val="nl"/>
        </w:rPr>
        <w:tab/>
        <w:t>Programma van eisen;</w:t>
      </w:r>
    </w:p>
    <w:p w14:paraId="5DE98D94" w14:textId="6FE96DC8" w:rsidR="00FE6A1E" w:rsidRPr="00FE6A1E" w:rsidRDefault="00FE6A1E" w:rsidP="00FE6A1E">
      <w:pPr>
        <w:tabs>
          <w:tab w:val="left" w:pos="480"/>
          <w:tab w:val="left" w:pos="600"/>
          <w:tab w:val="left" w:pos="960"/>
          <w:tab w:val="left" w:pos="2040"/>
          <w:tab w:val="left" w:pos="4320"/>
          <w:tab w:val="left" w:pos="6480"/>
        </w:tabs>
        <w:suppressAutoHyphens/>
        <w:spacing w:line="240" w:lineRule="atLeast"/>
        <w:rPr>
          <w:rFonts w:ascii="Thesans" w:hAnsi="Thesans" w:cs="Arial"/>
          <w:sz w:val="22"/>
          <w:szCs w:val="22"/>
          <w:lang w:val="nl"/>
        </w:rPr>
      </w:pPr>
      <w:r w:rsidRPr="00FE6A1E">
        <w:rPr>
          <w:rFonts w:ascii="Thesans" w:hAnsi="Thesans" w:cs="Arial"/>
          <w:sz w:val="22"/>
          <w:szCs w:val="22"/>
          <w:lang w:val="nl"/>
        </w:rPr>
        <w:t>4.</w:t>
      </w:r>
      <w:r w:rsidRPr="00FE6A1E">
        <w:rPr>
          <w:rFonts w:ascii="Thesans" w:hAnsi="Thesans" w:cs="Arial"/>
          <w:sz w:val="22"/>
          <w:szCs w:val="22"/>
          <w:lang w:val="nl"/>
        </w:rPr>
        <w:tab/>
      </w:r>
      <w:r w:rsidR="006063D6" w:rsidRPr="00FE6A1E">
        <w:rPr>
          <w:rFonts w:ascii="Thesans" w:hAnsi="Thesans" w:cs="Arial"/>
          <w:sz w:val="22"/>
          <w:szCs w:val="22"/>
          <w:lang w:val="nl"/>
        </w:rPr>
        <w:t>A</w:t>
      </w:r>
      <w:r w:rsidR="006063D6">
        <w:rPr>
          <w:rFonts w:ascii="Thesans" w:hAnsi="Thesans" w:cs="Arial"/>
          <w:sz w:val="22"/>
          <w:szCs w:val="22"/>
          <w:lang w:val="nl"/>
        </w:rPr>
        <w:t>RIV</w:t>
      </w:r>
      <w:r w:rsidRPr="00FE6A1E">
        <w:rPr>
          <w:rFonts w:ascii="Thesans" w:hAnsi="Thesans" w:cs="Arial"/>
          <w:sz w:val="22"/>
          <w:szCs w:val="22"/>
          <w:lang w:val="nl"/>
        </w:rPr>
        <w:t>-2018;</w:t>
      </w:r>
    </w:p>
    <w:p w14:paraId="4FEEF711" w14:textId="7A878A00" w:rsidR="00F90016" w:rsidRPr="001B426A" w:rsidRDefault="00FE6A1E" w:rsidP="00237DAB">
      <w:pPr>
        <w:spacing w:line="240" w:lineRule="atLeast"/>
        <w:rPr>
          <w:rFonts w:ascii="Thesans" w:hAnsi="Thesans" w:cs="Arial"/>
          <w:sz w:val="22"/>
          <w:szCs w:val="22"/>
          <w:lang w:val="nl"/>
        </w:rPr>
      </w:pPr>
      <w:r w:rsidRPr="00FE6A1E">
        <w:rPr>
          <w:rFonts w:ascii="Thesans" w:hAnsi="Thesans" w:cs="Arial"/>
          <w:sz w:val="22"/>
          <w:szCs w:val="22"/>
          <w:lang w:val="nl"/>
        </w:rPr>
        <w:t>5.</w:t>
      </w:r>
      <w:r w:rsidR="00237DAB">
        <w:rPr>
          <w:rFonts w:ascii="Thesans" w:hAnsi="Thesans" w:cs="Arial"/>
          <w:sz w:val="22"/>
          <w:szCs w:val="22"/>
          <w:lang w:val="nl"/>
        </w:rPr>
        <w:t xml:space="preserve">       </w:t>
      </w:r>
      <w:r w:rsidRPr="00FE6A1E">
        <w:rPr>
          <w:rFonts w:ascii="Thesans" w:hAnsi="Thesans" w:cs="Arial"/>
          <w:sz w:val="22"/>
          <w:szCs w:val="22"/>
          <w:lang w:val="nl"/>
        </w:rPr>
        <w:t xml:space="preserve">De door Opdrachtnemer aan Opdrachtgever uitgebrachte Inschrijving van </w:t>
      </w:r>
      <w:r w:rsidRPr="00FE6A1E">
        <w:rPr>
          <w:rFonts w:ascii="Thesans" w:hAnsi="Thesans" w:cs="Arial"/>
          <w:sz w:val="22"/>
          <w:szCs w:val="22"/>
          <w:highlight w:val="yellow"/>
          <w:lang w:val="nl"/>
        </w:rPr>
        <w:t>XX-XX-XXXX</w:t>
      </w:r>
      <w:r w:rsidRPr="00FE6A1E">
        <w:rPr>
          <w:rFonts w:ascii="Thesans" w:hAnsi="Thesans" w:cs="Arial"/>
          <w:sz w:val="22"/>
          <w:szCs w:val="22"/>
          <w:lang w:val="nl"/>
        </w:rPr>
        <w:t>.</w:t>
      </w:r>
      <w:r w:rsidR="00FA7EC7" w:rsidRPr="001B426A">
        <w:rPr>
          <w:rFonts w:ascii="Thesans" w:hAnsi="Thesans" w:cs="Arial"/>
          <w:sz w:val="22"/>
          <w:szCs w:val="22"/>
          <w:lang w:val="nl"/>
        </w:rPr>
        <w:t xml:space="preserve"> </w:t>
      </w:r>
    </w:p>
    <w:sectPr w:rsidR="00F90016" w:rsidRPr="001B426A" w:rsidSect="00892E58">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73B2F" w14:textId="77777777" w:rsidR="001A5B2A" w:rsidRDefault="001A5B2A" w:rsidP="00FB1DFA">
      <w:r>
        <w:separator/>
      </w:r>
    </w:p>
  </w:endnote>
  <w:endnote w:type="continuationSeparator" w:id="0">
    <w:p w14:paraId="6936C892" w14:textId="77777777" w:rsidR="001A5B2A" w:rsidRDefault="001A5B2A" w:rsidP="00FB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Thesans">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F63E" w14:textId="77777777" w:rsidR="003A3F60" w:rsidRPr="00276D18" w:rsidRDefault="003A3F60" w:rsidP="00276D18">
    <w:pPr>
      <w:pStyle w:val="Voettekst"/>
      <w:rPr>
        <w:rFonts w:ascii="Verdana" w:hAnsi="Verdana" w:cs="Courier New"/>
        <w:bCs/>
        <w:iCs/>
        <w:sz w:val="16"/>
        <w:szCs w:val="16"/>
      </w:rPr>
    </w:pPr>
  </w:p>
  <w:p w14:paraId="249A9B8A" w14:textId="1676406E" w:rsidR="003A3F60" w:rsidRPr="00276D18" w:rsidRDefault="001B426A" w:rsidP="00276D18">
    <w:pPr>
      <w:pStyle w:val="Voettekst"/>
      <w:rPr>
        <w:rFonts w:ascii="Verdana" w:hAnsi="Verdana" w:cs="Courier New"/>
        <w:sz w:val="16"/>
        <w:szCs w:val="16"/>
      </w:rPr>
    </w:pPr>
    <w:r w:rsidRPr="00946F27">
      <w:rPr>
        <w:rFonts w:ascii="Verdana" w:hAnsi="Verdana"/>
        <w:sz w:val="16"/>
        <w:szCs w:val="16"/>
      </w:rPr>
      <w:t xml:space="preserve">Raamovereenkomst </w:t>
    </w:r>
    <w:r>
      <w:rPr>
        <w:rFonts w:ascii="Verdana" w:hAnsi="Verdana"/>
        <w:sz w:val="16"/>
        <w:szCs w:val="16"/>
      </w:rPr>
      <w:t xml:space="preserve">COA </w:t>
    </w:r>
    <w:r w:rsidR="001B0457">
      <w:rPr>
        <w:rFonts w:ascii="Verdana" w:hAnsi="Verdana"/>
        <w:sz w:val="16"/>
        <w:szCs w:val="16"/>
      </w:rPr>
      <w:t>Kruidenierswaren en voedingsmiddelen</w:t>
    </w:r>
    <w:r w:rsidR="003A3F60">
      <w:rPr>
        <w:rFonts w:ascii="Verdana" w:hAnsi="Verdana" w:cs="Courier New"/>
        <w:sz w:val="16"/>
        <w:szCs w:val="16"/>
      </w:rPr>
      <w:tab/>
    </w:r>
    <w:r w:rsidR="003A3F60" w:rsidRPr="00276D18">
      <w:rPr>
        <w:rFonts w:ascii="Verdana" w:hAnsi="Verdana"/>
        <w:sz w:val="16"/>
        <w:szCs w:val="16"/>
      </w:rPr>
      <w:fldChar w:fldCharType="begin"/>
    </w:r>
    <w:r w:rsidR="003A3F60" w:rsidRPr="00276D18">
      <w:rPr>
        <w:rFonts w:ascii="Verdana" w:hAnsi="Verdana"/>
        <w:sz w:val="16"/>
        <w:szCs w:val="16"/>
      </w:rPr>
      <w:instrText xml:space="preserve"> PAGE   \* MERGEFORMAT </w:instrText>
    </w:r>
    <w:r w:rsidR="003A3F60" w:rsidRPr="00276D18">
      <w:rPr>
        <w:rFonts w:ascii="Verdana" w:hAnsi="Verdana"/>
        <w:sz w:val="16"/>
        <w:szCs w:val="16"/>
      </w:rPr>
      <w:fldChar w:fldCharType="separate"/>
    </w:r>
    <w:r w:rsidR="001635D6">
      <w:rPr>
        <w:rFonts w:ascii="Verdana" w:hAnsi="Verdana"/>
        <w:noProof/>
        <w:sz w:val="16"/>
        <w:szCs w:val="16"/>
      </w:rPr>
      <w:t>2</w:t>
    </w:r>
    <w:r w:rsidR="003A3F60" w:rsidRPr="00276D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4D3F4" w14:textId="77777777" w:rsidR="001A5B2A" w:rsidRDefault="001A5B2A" w:rsidP="00FB1DFA">
      <w:r>
        <w:separator/>
      </w:r>
    </w:p>
  </w:footnote>
  <w:footnote w:type="continuationSeparator" w:id="0">
    <w:p w14:paraId="7472E04F" w14:textId="77777777" w:rsidR="001A5B2A" w:rsidRDefault="001A5B2A" w:rsidP="00FB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D48"/>
    <w:multiLevelType w:val="multilevel"/>
    <w:tmpl w:val="2F9AA38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57BC0"/>
    <w:multiLevelType w:val="multilevel"/>
    <w:tmpl w:val="A078A3D6"/>
    <w:lvl w:ilvl="0">
      <w:start w:val="1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446BB"/>
    <w:multiLevelType w:val="multilevel"/>
    <w:tmpl w:val="925C67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BA5A8F"/>
    <w:multiLevelType w:val="multilevel"/>
    <w:tmpl w:val="D7FEEA2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463539"/>
    <w:multiLevelType w:val="multilevel"/>
    <w:tmpl w:val="35F2EC6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7A2400"/>
    <w:multiLevelType w:val="multilevel"/>
    <w:tmpl w:val="A282FF6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1D100B"/>
    <w:multiLevelType w:val="multilevel"/>
    <w:tmpl w:val="60783D9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5A6561"/>
    <w:multiLevelType w:val="hybridMultilevel"/>
    <w:tmpl w:val="F160B9C4"/>
    <w:lvl w:ilvl="0" w:tplc="04130019">
      <w:start w:val="1"/>
      <w:numFmt w:val="lowerLetter"/>
      <w:lvlText w:val="%1."/>
      <w:lvlJc w:val="left"/>
      <w:pPr>
        <w:ind w:left="2134" w:hanging="360"/>
      </w:pPr>
    </w:lvl>
    <w:lvl w:ilvl="1" w:tplc="04130019">
      <w:start w:val="1"/>
      <w:numFmt w:val="lowerLetter"/>
      <w:lvlText w:val="%2."/>
      <w:lvlJc w:val="left"/>
      <w:pPr>
        <w:ind w:left="2854" w:hanging="360"/>
      </w:pPr>
    </w:lvl>
    <w:lvl w:ilvl="2" w:tplc="0413001B">
      <w:start w:val="1"/>
      <w:numFmt w:val="lowerRoman"/>
      <w:lvlText w:val="%3."/>
      <w:lvlJc w:val="right"/>
      <w:pPr>
        <w:ind w:left="3574" w:hanging="180"/>
      </w:pPr>
    </w:lvl>
    <w:lvl w:ilvl="3" w:tplc="0413000F">
      <w:start w:val="1"/>
      <w:numFmt w:val="decimal"/>
      <w:lvlText w:val="%4."/>
      <w:lvlJc w:val="left"/>
      <w:pPr>
        <w:ind w:left="4294" w:hanging="360"/>
      </w:pPr>
    </w:lvl>
    <w:lvl w:ilvl="4" w:tplc="04130019">
      <w:start w:val="1"/>
      <w:numFmt w:val="lowerLetter"/>
      <w:lvlText w:val="%5."/>
      <w:lvlJc w:val="left"/>
      <w:pPr>
        <w:ind w:left="5014" w:hanging="360"/>
      </w:pPr>
    </w:lvl>
    <w:lvl w:ilvl="5" w:tplc="0413001B">
      <w:start w:val="1"/>
      <w:numFmt w:val="lowerRoman"/>
      <w:lvlText w:val="%6."/>
      <w:lvlJc w:val="right"/>
      <w:pPr>
        <w:ind w:left="5734" w:hanging="180"/>
      </w:pPr>
    </w:lvl>
    <w:lvl w:ilvl="6" w:tplc="0413000F">
      <w:start w:val="1"/>
      <w:numFmt w:val="decimal"/>
      <w:lvlText w:val="%7."/>
      <w:lvlJc w:val="left"/>
      <w:pPr>
        <w:ind w:left="6454" w:hanging="360"/>
      </w:pPr>
    </w:lvl>
    <w:lvl w:ilvl="7" w:tplc="04130019">
      <w:start w:val="1"/>
      <w:numFmt w:val="lowerLetter"/>
      <w:lvlText w:val="%8."/>
      <w:lvlJc w:val="left"/>
      <w:pPr>
        <w:ind w:left="7174" w:hanging="360"/>
      </w:pPr>
    </w:lvl>
    <w:lvl w:ilvl="8" w:tplc="0413001B">
      <w:start w:val="1"/>
      <w:numFmt w:val="lowerRoman"/>
      <w:lvlText w:val="%9."/>
      <w:lvlJc w:val="right"/>
      <w:pPr>
        <w:ind w:left="7894" w:hanging="180"/>
      </w:pPr>
    </w:lvl>
  </w:abstractNum>
  <w:abstractNum w:abstractNumId="10"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15:restartNumberingAfterBreak="0">
    <w:nsid w:val="5C79520B"/>
    <w:multiLevelType w:val="multilevel"/>
    <w:tmpl w:val="8E58451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50D74"/>
    <w:multiLevelType w:val="multilevel"/>
    <w:tmpl w:val="83F6FFA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921817"/>
    <w:multiLevelType w:val="multilevel"/>
    <w:tmpl w:val="DA464482"/>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3866B0"/>
    <w:multiLevelType w:val="multilevel"/>
    <w:tmpl w:val="55143B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5D0E57"/>
    <w:multiLevelType w:val="multilevel"/>
    <w:tmpl w:val="BC8E387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30365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791487">
    <w:abstractNumId w:val="4"/>
  </w:num>
  <w:num w:numId="3" w16cid:durableId="1707366509">
    <w:abstractNumId w:val="13"/>
  </w:num>
  <w:num w:numId="4" w16cid:durableId="111946910">
    <w:abstractNumId w:val="1"/>
  </w:num>
  <w:num w:numId="5" w16cid:durableId="1045177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598831">
    <w:abstractNumId w:val="8"/>
  </w:num>
  <w:num w:numId="7" w16cid:durableId="240264090">
    <w:abstractNumId w:val="3"/>
  </w:num>
  <w:num w:numId="8" w16cid:durableId="1526477821">
    <w:abstractNumId w:val="2"/>
  </w:num>
  <w:num w:numId="9" w16cid:durableId="516846370">
    <w:abstractNumId w:val="14"/>
  </w:num>
  <w:num w:numId="10" w16cid:durableId="1545437097">
    <w:abstractNumId w:val="15"/>
  </w:num>
  <w:num w:numId="11" w16cid:durableId="502403020">
    <w:abstractNumId w:val="11"/>
  </w:num>
  <w:num w:numId="12" w16cid:durableId="1130637160">
    <w:abstractNumId w:val="7"/>
  </w:num>
  <w:num w:numId="13" w16cid:durableId="845631175">
    <w:abstractNumId w:val="0"/>
  </w:num>
  <w:num w:numId="14" w16cid:durableId="867181918">
    <w:abstractNumId w:val="12"/>
  </w:num>
  <w:num w:numId="15" w16cid:durableId="2022970789">
    <w:abstractNumId w:val="6"/>
  </w:num>
  <w:num w:numId="16" w16cid:durableId="17463385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ssing, Dorith">
    <w15:presenceInfo w15:providerId="AD" w15:userId="S::DorithHassing@coa.nl::96a0b0ba-e421-41a8-9ac6-408214fff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E2"/>
    <w:rsid w:val="00000ADC"/>
    <w:rsid w:val="000072D7"/>
    <w:rsid w:val="000150F7"/>
    <w:rsid w:val="00016DC3"/>
    <w:rsid w:val="00041CA4"/>
    <w:rsid w:val="000703F3"/>
    <w:rsid w:val="00082913"/>
    <w:rsid w:val="000932FA"/>
    <w:rsid w:val="000B61D2"/>
    <w:rsid w:val="000D2715"/>
    <w:rsid w:val="000E18E7"/>
    <w:rsid w:val="000E6D8B"/>
    <w:rsid w:val="0011799C"/>
    <w:rsid w:val="00130470"/>
    <w:rsid w:val="001351C1"/>
    <w:rsid w:val="001538C8"/>
    <w:rsid w:val="00156F92"/>
    <w:rsid w:val="001635D6"/>
    <w:rsid w:val="001A3288"/>
    <w:rsid w:val="001A5B2A"/>
    <w:rsid w:val="001B0457"/>
    <w:rsid w:val="001B2A2B"/>
    <w:rsid w:val="001B426A"/>
    <w:rsid w:val="001D02B1"/>
    <w:rsid w:val="001D4094"/>
    <w:rsid w:val="001E4A2E"/>
    <w:rsid w:val="002013C4"/>
    <w:rsid w:val="0021020E"/>
    <w:rsid w:val="00237DAB"/>
    <w:rsid w:val="00243E4A"/>
    <w:rsid w:val="002558BB"/>
    <w:rsid w:val="002670DE"/>
    <w:rsid w:val="00276D18"/>
    <w:rsid w:val="002823D7"/>
    <w:rsid w:val="002A3082"/>
    <w:rsid w:val="002C5C83"/>
    <w:rsid w:val="002D01D3"/>
    <w:rsid w:val="002D5C6A"/>
    <w:rsid w:val="002D6EF8"/>
    <w:rsid w:val="0030417D"/>
    <w:rsid w:val="003439B7"/>
    <w:rsid w:val="0036206E"/>
    <w:rsid w:val="0038748E"/>
    <w:rsid w:val="0039336D"/>
    <w:rsid w:val="00397D19"/>
    <w:rsid w:val="003A0C96"/>
    <w:rsid w:val="003A3F60"/>
    <w:rsid w:val="003A518E"/>
    <w:rsid w:val="003C34C0"/>
    <w:rsid w:val="003D70DE"/>
    <w:rsid w:val="003E1CF4"/>
    <w:rsid w:val="003E5D93"/>
    <w:rsid w:val="003E63F7"/>
    <w:rsid w:val="003F3E76"/>
    <w:rsid w:val="00407971"/>
    <w:rsid w:val="00420ABB"/>
    <w:rsid w:val="00432108"/>
    <w:rsid w:val="004404B0"/>
    <w:rsid w:val="004471BB"/>
    <w:rsid w:val="0045283F"/>
    <w:rsid w:val="004677F9"/>
    <w:rsid w:val="00477DAD"/>
    <w:rsid w:val="004815EE"/>
    <w:rsid w:val="004A6AE2"/>
    <w:rsid w:val="004A7326"/>
    <w:rsid w:val="004B2793"/>
    <w:rsid w:val="004C0685"/>
    <w:rsid w:val="004D2E70"/>
    <w:rsid w:val="004D3C2F"/>
    <w:rsid w:val="004D50D7"/>
    <w:rsid w:val="004D5FC4"/>
    <w:rsid w:val="00501546"/>
    <w:rsid w:val="00507010"/>
    <w:rsid w:val="005077E5"/>
    <w:rsid w:val="005131B3"/>
    <w:rsid w:val="00516C6C"/>
    <w:rsid w:val="00527A97"/>
    <w:rsid w:val="00545BC4"/>
    <w:rsid w:val="0055666D"/>
    <w:rsid w:val="005812A6"/>
    <w:rsid w:val="005812C4"/>
    <w:rsid w:val="005B4A59"/>
    <w:rsid w:val="005D3128"/>
    <w:rsid w:val="005E1445"/>
    <w:rsid w:val="00601AC5"/>
    <w:rsid w:val="006063D6"/>
    <w:rsid w:val="00617667"/>
    <w:rsid w:val="00623290"/>
    <w:rsid w:val="006266DE"/>
    <w:rsid w:val="006301B9"/>
    <w:rsid w:val="00630902"/>
    <w:rsid w:val="0063723E"/>
    <w:rsid w:val="006443B1"/>
    <w:rsid w:val="006731BC"/>
    <w:rsid w:val="006756CF"/>
    <w:rsid w:val="00676ED9"/>
    <w:rsid w:val="00681843"/>
    <w:rsid w:val="00695D1A"/>
    <w:rsid w:val="00697607"/>
    <w:rsid w:val="006B7D40"/>
    <w:rsid w:val="006E498D"/>
    <w:rsid w:val="00701F6C"/>
    <w:rsid w:val="00703C51"/>
    <w:rsid w:val="007469B5"/>
    <w:rsid w:val="00776D49"/>
    <w:rsid w:val="007D1C62"/>
    <w:rsid w:val="007F64C1"/>
    <w:rsid w:val="008240E7"/>
    <w:rsid w:val="008326BA"/>
    <w:rsid w:val="00837312"/>
    <w:rsid w:val="00852481"/>
    <w:rsid w:val="0085265A"/>
    <w:rsid w:val="00854C6C"/>
    <w:rsid w:val="00874445"/>
    <w:rsid w:val="008760ED"/>
    <w:rsid w:val="00881BF7"/>
    <w:rsid w:val="00885D5E"/>
    <w:rsid w:val="0088600F"/>
    <w:rsid w:val="00890A0C"/>
    <w:rsid w:val="00892556"/>
    <w:rsid w:val="00892E58"/>
    <w:rsid w:val="008D390B"/>
    <w:rsid w:val="008D60E6"/>
    <w:rsid w:val="008F736B"/>
    <w:rsid w:val="009101F0"/>
    <w:rsid w:val="009245E2"/>
    <w:rsid w:val="009255E1"/>
    <w:rsid w:val="00930414"/>
    <w:rsid w:val="00947D7E"/>
    <w:rsid w:val="00950761"/>
    <w:rsid w:val="00953C3B"/>
    <w:rsid w:val="009674FF"/>
    <w:rsid w:val="0097213E"/>
    <w:rsid w:val="0098724F"/>
    <w:rsid w:val="009B1213"/>
    <w:rsid w:val="009B1508"/>
    <w:rsid w:val="009B3B26"/>
    <w:rsid w:val="009C0565"/>
    <w:rsid w:val="009E16B7"/>
    <w:rsid w:val="009E4E61"/>
    <w:rsid w:val="009E7EC5"/>
    <w:rsid w:val="009F72B7"/>
    <w:rsid w:val="00A069D1"/>
    <w:rsid w:val="00A15884"/>
    <w:rsid w:val="00A42D66"/>
    <w:rsid w:val="00A440B5"/>
    <w:rsid w:val="00A54315"/>
    <w:rsid w:val="00A62D21"/>
    <w:rsid w:val="00A63641"/>
    <w:rsid w:val="00A65AEB"/>
    <w:rsid w:val="00A71CD5"/>
    <w:rsid w:val="00AD1B2D"/>
    <w:rsid w:val="00AD52CD"/>
    <w:rsid w:val="00AE1FBA"/>
    <w:rsid w:val="00AE7C47"/>
    <w:rsid w:val="00AF021D"/>
    <w:rsid w:val="00B0218E"/>
    <w:rsid w:val="00B04377"/>
    <w:rsid w:val="00B146B7"/>
    <w:rsid w:val="00B27936"/>
    <w:rsid w:val="00B536A9"/>
    <w:rsid w:val="00B57BC6"/>
    <w:rsid w:val="00B62B55"/>
    <w:rsid w:val="00B64D4E"/>
    <w:rsid w:val="00B758F8"/>
    <w:rsid w:val="00B820CB"/>
    <w:rsid w:val="00B83C7A"/>
    <w:rsid w:val="00BA3377"/>
    <w:rsid w:val="00BB152C"/>
    <w:rsid w:val="00BC263C"/>
    <w:rsid w:val="00BD5B5D"/>
    <w:rsid w:val="00C316FB"/>
    <w:rsid w:val="00C34A57"/>
    <w:rsid w:val="00C636EB"/>
    <w:rsid w:val="00C8155B"/>
    <w:rsid w:val="00CA3B3A"/>
    <w:rsid w:val="00CA7072"/>
    <w:rsid w:val="00CB6DAB"/>
    <w:rsid w:val="00CC74F4"/>
    <w:rsid w:val="00CD3D41"/>
    <w:rsid w:val="00CD6CCB"/>
    <w:rsid w:val="00CE4C00"/>
    <w:rsid w:val="00CE6ED0"/>
    <w:rsid w:val="00D040E7"/>
    <w:rsid w:val="00D0418C"/>
    <w:rsid w:val="00D26FE4"/>
    <w:rsid w:val="00D50C7D"/>
    <w:rsid w:val="00D732D9"/>
    <w:rsid w:val="00D767DF"/>
    <w:rsid w:val="00D81FD7"/>
    <w:rsid w:val="00D872F1"/>
    <w:rsid w:val="00DA3AD2"/>
    <w:rsid w:val="00DA5D29"/>
    <w:rsid w:val="00DB0068"/>
    <w:rsid w:val="00DB454A"/>
    <w:rsid w:val="00DC0E6F"/>
    <w:rsid w:val="00DD2628"/>
    <w:rsid w:val="00DD2F9C"/>
    <w:rsid w:val="00DD7C89"/>
    <w:rsid w:val="00DF0DDA"/>
    <w:rsid w:val="00E02A0B"/>
    <w:rsid w:val="00E0761F"/>
    <w:rsid w:val="00E34174"/>
    <w:rsid w:val="00E41AF6"/>
    <w:rsid w:val="00E43F77"/>
    <w:rsid w:val="00E544EF"/>
    <w:rsid w:val="00E8306A"/>
    <w:rsid w:val="00E913BC"/>
    <w:rsid w:val="00EA0663"/>
    <w:rsid w:val="00EF325A"/>
    <w:rsid w:val="00F0475C"/>
    <w:rsid w:val="00F242E1"/>
    <w:rsid w:val="00F314C4"/>
    <w:rsid w:val="00F50EE6"/>
    <w:rsid w:val="00F74307"/>
    <w:rsid w:val="00F90016"/>
    <w:rsid w:val="00FA7EC7"/>
    <w:rsid w:val="00FB1DFA"/>
    <w:rsid w:val="00FC1594"/>
    <w:rsid w:val="00FD384E"/>
    <w:rsid w:val="00FE6A1E"/>
    <w:rsid w:val="00FF0C98"/>
    <w:rsid w:val="00FF1517"/>
    <w:rsid w:val="00FF2AFF"/>
    <w:rsid w:val="00FF4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F65C4"/>
  <w15:chartTrackingRefBased/>
  <w15:docId w15:val="{8D1BB73A-0AA2-4F4B-892D-B682DAB5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6AE2"/>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 w:type="paragraph" w:styleId="Lijstalinea">
    <w:name w:val="List Paragraph"/>
    <w:aliases w:val="Lijstalinea niv 1,-_BOMW,BOMW"/>
    <w:basedOn w:val="Standaard"/>
    <w:link w:val="LijstalineaChar"/>
    <w:uiPriority w:val="34"/>
    <w:qFormat/>
    <w:rsid w:val="00E544EF"/>
    <w:pPr>
      <w:overflowPunct w:val="0"/>
      <w:autoSpaceDE w:val="0"/>
      <w:autoSpaceDN w:val="0"/>
      <w:adjustRightInd w:val="0"/>
      <w:ind w:left="720"/>
      <w:textAlignment w:val="baseline"/>
    </w:pPr>
    <w:rPr>
      <w:rFonts w:ascii="Courier New" w:hAnsi="Courier New" w:cs="Courier New"/>
      <w:sz w:val="20"/>
      <w:szCs w:val="20"/>
    </w:rPr>
  </w:style>
  <w:style w:type="character" w:customStyle="1" w:styleId="LijstalineaChar">
    <w:name w:val="Lijstalinea Char"/>
    <w:aliases w:val="Lijstalinea niv 1 Char,-_BOMW Char,BOMW Char"/>
    <w:link w:val="Lijstalinea"/>
    <w:uiPriority w:val="34"/>
    <w:locked/>
    <w:rsid w:val="00E544EF"/>
    <w:rPr>
      <w:rFonts w:ascii="Courier New" w:hAnsi="Courier New" w:cs="Courier New"/>
    </w:rPr>
  </w:style>
  <w:style w:type="character" w:styleId="Verwijzingopmerking">
    <w:name w:val="annotation reference"/>
    <w:basedOn w:val="Standaardalinea-lettertype"/>
    <w:uiPriority w:val="99"/>
    <w:semiHidden/>
    <w:unhideWhenUsed/>
    <w:rsid w:val="00E544EF"/>
    <w:rPr>
      <w:sz w:val="16"/>
      <w:szCs w:val="16"/>
    </w:rPr>
  </w:style>
  <w:style w:type="paragraph" w:styleId="Tekstopmerking">
    <w:name w:val="annotation text"/>
    <w:basedOn w:val="Standaard"/>
    <w:link w:val="TekstopmerkingChar"/>
    <w:uiPriority w:val="99"/>
    <w:unhideWhenUsed/>
    <w:rsid w:val="00E544EF"/>
    <w:rPr>
      <w:sz w:val="20"/>
      <w:szCs w:val="20"/>
    </w:rPr>
  </w:style>
  <w:style w:type="character" w:customStyle="1" w:styleId="TekstopmerkingChar">
    <w:name w:val="Tekst opmerking Char"/>
    <w:basedOn w:val="Standaardalinea-lettertype"/>
    <w:link w:val="Tekstopmerking"/>
    <w:uiPriority w:val="99"/>
    <w:rsid w:val="00E544EF"/>
  </w:style>
  <w:style w:type="paragraph" w:styleId="Onderwerpvanopmerking">
    <w:name w:val="annotation subject"/>
    <w:basedOn w:val="Tekstopmerking"/>
    <w:next w:val="Tekstopmerking"/>
    <w:link w:val="OnderwerpvanopmerkingChar"/>
    <w:uiPriority w:val="99"/>
    <w:semiHidden/>
    <w:unhideWhenUsed/>
    <w:rsid w:val="00E544EF"/>
    <w:rPr>
      <w:b/>
      <w:bCs/>
    </w:rPr>
  </w:style>
  <w:style w:type="character" w:customStyle="1" w:styleId="OnderwerpvanopmerkingChar">
    <w:name w:val="Onderwerp van opmerking Char"/>
    <w:basedOn w:val="TekstopmerkingChar"/>
    <w:link w:val="Onderwerpvanopmerking"/>
    <w:uiPriority w:val="99"/>
    <w:semiHidden/>
    <w:rsid w:val="00E544EF"/>
    <w:rPr>
      <w:b/>
      <w:bCs/>
    </w:rPr>
  </w:style>
  <w:style w:type="paragraph" w:styleId="Revisie">
    <w:name w:val="Revision"/>
    <w:hidden/>
    <w:uiPriority w:val="99"/>
    <w:semiHidden/>
    <w:rsid w:val="006063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aamovereenkomst" ma:contentTypeID="0x0101007A6E4A62A1A34FCBB5DB597108C1AEB0005B1841DDDBF8014C875B7462981DA57000F441C6B4B6F07A44A71616CE42A7DFA8" ma:contentTypeVersion="43" ma:contentTypeDescription="Root document" ma:contentTypeScope="" ma:versionID="da5e15885dd9112db15dde0b3e6a83e0">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6184735c95e9506d9587912cc067ae37"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8:45Z" ma:internalName="SCN0000552">
      <xsd:simpleType>
        <xsd:restriction base="dms:DateTime"/>
      </xsd:simpleType>
    </xsd:element>
    <xsd:element name="SCN0000516" ma:index="21" nillable="true" ma:displayName="Naam" ma:default="Raamovereenkomst"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vereenkomst - Contract"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Ja"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2017-04-21T08:45:43+00:00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4.1 Overeenkomst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Hop, Rende Jan</DisplayName>
        <AccountId>1306</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Droog-en kruidenierswaren en voeding 2024</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2024-03-05T23:00:00+00:00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Guerrouj, Bouchra</DisplayName>
        <AccountId>1513</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https://plein-dms.coa.local/processen/LP00000012/droog-en-kruidenierswaren-en-voeding/_layouts/15/DocIdRedir.aspx?ID=CDR-1198740</Url>
      <Description>CDR-1198740</Description>
    </_dlc_DocIdUrl>
    <_dlc_DocId xmlns="c68162f5-5292-4b4e-a453-381c9ebc3801">CDR-1198740</_dlc_Doc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77CB7-FFC9-4688-9EF7-33FEDC7F9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7A111-31D5-4AE4-AE84-8AE111FB4737}">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customXml/itemProps3.xml><?xml version="1.0" encoding="utf-8"?>
<ds:datastoreItem xmlns:ds="http://schemas.openxmlformats.org/officeDocument/2006/customXml" ds:itemID="{3F3B3404-4FAC-425B-8CDC-FBF881AF9337}">
  <ds:schemaRefs>
    <ds:schemaRef ds:uri="http://schemas.microsoft.com/sharepoint/events"/>
  </ds:schemaRefs>
</ds:datastoreItem>
</file>

<file path=customXml/itemProps4.xml><?xml version="1.0" encoding="utf-8"?>
<ds:datastoreItem xmlns:ds="http://schemas.openxmlformats.org/officeDocument/2006/customXml" ds:itemID="{19A5045E-0628-4E3F-92DA-353FF7189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2344</Words>
  <Characters>12895</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Instructie: teksten die cursief zijn gedrukt zijn optioneel</vt:lpstr>
    </vt:vector>
  </TitlesOfParts>
  <Company>Min. van BZK</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Hassing, Dorith</cp:lastModifiedBy>
  <cp:revision>3</cp:revision>
  <dcterms:created xsi:type="dcterms:W3CDTF">2025-05-27T14:33:00Z</dcterms:created>
  <dcterms:modified xsi:type="dcterms:W3CDTF">2025-05-27T14:49:00Z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0x0101007A6E4A62A1A34FCBB5DB597108C1AEB0005B1841DDDBF8014C875B7462981DA57000F441C6B4B6F07A44A71616CE42A7DFA8</vt:lpwstr>
  </property>
  <property fmtid="{D5CDD505-2E9C-101B-9397-08002B2CF9AE}" pid="3" name="SCN0000093">
    <vt:lpwstr/>
  </property>
  <property fmtid="{D5CDD505-2E9C-101B-9397-08002B2CF9AE}" pid="4" name="VN00000115">
    <vt:lpwstr>Ja</vt:lpwstr>
  </property>
  <property fmtid="{D5CDD505-2E9C-101B-9397-08002B2CF9AE}" pid="5" name="SCN0000123">
    <vt:lpwstr>Lokaal</vt:lpwstr>
  </property>
  <property fmtid="{D5CDD505-2E9C-101B-9397-08002B2CF9AE}" pid="6" name="SCNE000052">
    <vt:lpwstr>Werkdag</vt:lpwstr>
  </property>
  <property fmtid="{D5CDD505-2E9C-101B-9397-08002B2CF9AE}" pid="7" name="SCN0000102">
    <vt:lpwstr/>
  </property>
  <property fmtid="{D5CDD505-2E9C-101B-9397-08002B2CF9AE}" pid="8" name="SGC0001002">
    <vt:lpwstr>Ja</vt:lpwstr>
  </property>
  <property fmtid="{D5CDD505-2E9C-101B-9397-08002B2CF9AE}" pid="9" name="SCNT000048">
    <vt:lpwstr/>
  </property>
  <property fmtid="{D5CDD505-2E9C-101B-9397-08002B2CF9AE}" pid="10" name="SGC0002002">
    <vt:r8>312</vt:r8>
  </property>
  <property fmtid="{D5CDD505-2E9C-101B-9397-08002B2CF9AE}" pid="11" name="SCN0000062">
    <vt:lpwstr>Nee</vt:lpwstr>
  </property>
  <property fmtid="{D5CDD505-2E9C-101B-9397-08002B2CF9AE}" pid="12" name="SCN0000041">
    <vt:lpwstr>Nee</vt:lpwstr>
  </property>
  <property fmtid="{D5CDD505-2E9C-101B-9397-08002B2CF9AE}" pid="13" name="SCN0000113">
    <vt:lpwstr/>
  </property>
  <property fmtid="{D5CDD505-2E9C-101B-9397-08002B2CF9AE}" pid="14" name="SCN0000083">
    <vt:lpwstr/>
  </property>
  <property fmtid="{D5CDD505-2E9C-101B-9397-08002B2CF9AE}" pid="15" name="SCN0000057">
    <vt:lpwstr>Ja</vt:lpwstr>
  </property>
  <property fmtid="{D5CDD505-2E9C-101B-9397-08002B2CF9AE}" pid="16" name="SCN0000099">
    <vt:lpwstr/>
  </property>
  <property fmtid="{D5CDD505-2E9C-101B-9397-08002B2CF9AE}" pid="17" name="SCN0000031">
    <vt:lpwstr>1;#Stevens, Jos</vt:lpwstr>
  </property>
  <property fmtid="{D5CDD505-2E9C-101B-9397-08002B2CF9AE}" pid="18" name="SCN0000065">
    <vt:lpwstr>Nee</vt:lpwstr>
  </property>
  <property fmtid="{D5CDD505-2E9C-101B-9397-08002B2CF9AE}" pid="19" name="SCN0000060">
    <vt:lpwstr>Nee</vt:lpwstr>
  </property>
  <property fmtid="{D5CDD505-2E9C-101B-9397-08002B2CF9AE}" pid="20" name="SCN0000108">
    <vt:lpwstr/>
  </property>
  <property fmtid="{D5CDD505-2E9C-101B-9397-08002B2CF9AE}" pid="21" name="SCNE000053">
    <vt:lpwstr>Werkdag</vt:lpwstr>
  </property>
  <property fmtid="{D5CDD505-2E9C-101B-9397-08002B2CF9AE}" pid="22" name="SCN0000094">
    <vt:lpwstr/>
  </property>
  <property fmtid="{D5CDD505-2E9C-101B-9397-08002B2CF9AE}" pid="23" name="SCN0000129">
    <vt:filetime>2020-01-31T09:56:04Z</vt:filetime>
  </property>
  <property fmtid="{D5CDD505-2E9C-101B-9397-08002B2CF9AE}" pid="24" name="SCN0000111">
    <vt:lpwstr/>
  </property>
  <property fmtid="{D5CDD505-2E9C-101B-9397-08002B2CF9AE}" pid="25" name="CaseStartDate">
    <vt:filetime>2024-06-18T22:00:00Z</vt:filetime>
  </property>
  <property fmtid="{D5CDD505-2E9C-101B-9397-08002B2CF9AE}" pid="26" name="TaxCatchAll">
    <vt:lpwstr>1;#Aanbesteding|{44172a01-e50d-4a3b-a9ca-fffd25644391}</vt:lpwstr>
  </property>
  <property fmtid="{D5CDD505-2E9C-101B-9397-08002B2CF9AE}" pid="27" name="SCN0000034">
    <vt:lpwstr/>
  </property>
  <property fmtid="{D5CDD505-2E9C-101B-9397-08002B2CF9AE}" pid="28" name="SCN0000026">
    <vt:lpwstr>Aanbesteding</vt:lpwstr>
  </property>
  <property fmtid="{D5CDD505-2E9C-101B-9397-08002B2CF9AE}" pid="29" name="SCN0000106">
    <vt:lpwstr/>
  </property>
  <property fmtid="{D5CDD505-2E9C-101B-9397-08002B2CF9AE}" pid="30" name="SCN0000084">
    <vt:lpwstr/>
  </property>
  <property fmtid="{D5CDD505-2E9C-101B-9397-08002B2CF9AE}" pid="31" name="SCN0000092">
    <vt:lpwstr/>
  </property>
  <property fmtid="{D5CDD505-2E9C-101B-9397-08002B2CF9AE}" pid="32" name="SCNE000056">
    <vt:lpwstr>Werkdag</vt:lpwstr>
  </property>
  <property fmtid="{D5CDD505-2E9C-101B-9397-08002B2CF9AE}" pid="33" name="SCN0000063">
    <vt:lpwstr>Nee</vt:lpwstr>
  </property>
  <property fmtid="{D5CDD505-2E9C-101B-9397-08002B2CF9AE}" pid="34" name="SCN0000071">
    <vt:lpwstr>Ondersteunen/Inkopen en contracteren</vt:lpwstr>
  </property>
  <property fmtid="{D5CDD505-2E9C-101B-9397-08002B2CF9AE}" pid="35" name="SCN0000097">
    <vt:lpwstr/>
  </property>
  <property fmtid="{D5CDD505-2E9C-101B-9397-08002B2CF9AE}" pid="36" name="ProcessNameTaxHTField0">
    <vt:lpwstr>Aanbesteding|{44172a01-e50d-4a3b-a9ca-fffd25644391}</vt:lpwstr>
  </property>
  <property fmtid="{D5CDD505-2E9C-101B-9397-08002B2CF9AE}" pid="37" name="SCNT000047">
    <vt:lpwstr>Aanbestedingswet 2012; Aanbestedingsbesluit;</vt:lpwstr>
  </property>
  <property fmtid="{D5CDD505-2E9C-101B-9397-08002B2CF9AE}" pid="38" name="SCN0000101">
    <vt:lpwstr/>
  </property>
  <property fmtid="{D5CDD505-2E9C-101B-9397-08002B2CF9AE}" pid="39" name="VN00000122">
    <vt:lpwstr>Unitmanager A&amp;I</vt:lpwstr>
  </property>
  <property fmtid="{D5CDD505-2E9C-101B-9397-08002B2CF9AE}" pid="40" name="SCNW000081">
    <vt:r8>10</vt:r8>
  </property>
  <property fmtid="{D5CDD505-2E9C-101B-9397-08002B2CF9AE}" pid="41" name="SCN0000058">
    <vt:lpwstr>Nee</vt:lpwstr>
  </property>
  <property fmtid="{D5CDD505-2E9C-101B-9397-08002B2CF9AE}" pid="42" name="SCN0000079">
    <vt:lpwstr/>
  </property>
  <property fmtid="{D5CDD505-2E9C-101B-9397-08002B2CF9AE}" pid="43" name="SCN0000029">
    <vt:lpwstr/>
  </property>
  <property fmtid="{D5CDD505-2E9C-101B-9397-08002B2CF9AE}" pid="44" name="SCNT000076">
    <vt:lpwstr>Selectielijst COA 2013- , handeling 37; BSD COA 1994- (2010) 2012 (geactualiseerd), handeling 54;</vt:lpwstr>
  </property>
  <property fmtid="{D5CDD505-2E9C-101B-9397-08002B2CF9AE}" pid="45" name="SCN0000066">
    <vt:lpwstr/>
  </property>
  <property fmtid="{D5CDD505-2E9C-101B-9397-08002B2CF9AE}" pid="46" name="SCN0000040">
    <vt:lpwstr>Specifiek werkproces</vt:lpwstr>
  </property>
  <property fmtid="{D5CDD505-2E9C-101B-9397-08002B2CF9AE}" pid="47" name="SCN0000082">
    <vt:lpwstr>Na afloop contract</vt:lpwstr>
  </property>
  <property fmtid="{D5CDD505-2E9C-101B-9397-08002B2CF9AE}" pid="48" name="SCN0000109">
    <vt:lpwstr/>
  </property>
  <property fmtid="{D5CDD505-2E9C-101B-9397-08002B2CF9AE}" pid="49" name="SCN0000117">
    <vt:filetime>2016-03-22T13:37:12Z</vt:filetime>
  </property>
  <property fmtid="{D5CDD505-2E9C-101B-9397-08002B2CF9AE}" pid="50" name="SCN0000061">
    <vt:lpwstr>Nee</vt:lpwstr>
  </property>
  <property fmtid="{D5CDD505-2E9C-101B-9397-08002B2CF9AE}" pid="51" name="SCN0000095">
    <vt:lpwstr/>
  </property>
  <property fmtid="{D5CDD505-2E9C-101B-9397-08002B2CF9AE}" pid="52" name="CaseManager">
    <vt:lpwstr>1513;#Guerrouj, Bouchra</vt:lpwstr>
  </property>
  <property fmtid="{D5CDD505-2E9C-101B-9397-08002B2CF9AE}" pid="53" name="SCN0000104">
    <vt:lpwstr/>
  </property>
  <property fmtid="{D5CDD505-2E9C-101B-9397-08002B2CF9AE}" pid="54" name="SCN0000112">
    <vt:lpwstr/>
  </property>
  <property fmtid="{D5CDD505-2E9C-101B-9397-08002B2CF9AE}" pid="55" name="COAIsDocumentArchived">
    <vt:bool>false</vt:bool>
  </property>
  <property fmtid="{D5CDD505-2E9C-101B-9397-08002B2CF9AE}" pid="56" name="SCNE000054">
    <vt:lpwstr>Werkdag</vt:lpwstr>
  </property>
  <property fmtid="{D5CDD505-2E9C-101B-9397-08002B2CF9AE}" pid="57" name="SCN0000035">
    <vt:lpwstr>Dit werkproces wordt intern getriggerd</vt:lpwstr>
  </property>
  <property fmtid="{D5CDD505-2E9C-101B-9397-08002B2CF9AE}" pid="58" name="SharedCaseName">
    <vt:lpwstr>Droog-en kruidenierswaren en voeding 2024</vt:lpwstr>
  </property>
  <property fmtid="{D5CDD505-2E9C-101B-9397-08002B2CF9AE}" pid="59" name="SCN0000064">
    <vt:lpwstr>Ja</vt:lpwstr>
  </property>
  <property fmtid="{D5CDD505-2E9C-101B-9397-08002B2CF9AE}" pid="60" name="SCN0000107">
    <vt:lpwstr/>
  </property>
  <property fmtid="{D5CDD505-2E9C-101B-9397-08002B2CF9AE}" pid="61"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2" name="SCN0000080">
    <vt:lpwstr>Vernietigen</vt:lpwstr>
  </property>
  <property fmtid="{D5CDD505-2E9C-101B-9397-08002B2CF9AE}" pid="63" name="VN00000123">
    <vt:lpwstr>Creatie - datum; Zaak - code</vt:lpwstr>
  </property>
  <property fmtid="{D5CDD505-2E9C-101B-9397-08002B2CF9AE}" pid="64" name="SCNE000081">
    <vt:lpwstr>Jaar</vt:lpwstr>
  </property>
  <property fmtid="{D5CDD505-2E9C-101B-9397-08002B2CF9AE}" pid="65" name="SCN0000096">
    <vt:lpwstr/>
  </property>
  <property fmtid="{D5CDD505-2E9C-101B-9397-08002B2CF9AE}" pid="66" name="SCN0000059">
    <vt:lpwstr>Nee</vt:lpwstr>
  </property>
  <property fmtid="{D5CDD505-2E9C-101B-9397-08002B2CF9AE}" pid="67" name="CaseOwner">
    <vt:lpwstr>1306;#Hop, Rende Jan</vt:lpwstr>
  </property>
  <property fmtid="{D5CDD505-2E9C-101B-9397-08002B2CF9AE}" pid="68" name="SCNE000055">
    <vt:lpwstr>Werkdag</vt:lpwstr>
  </property>
  <property fmtid="{D5CDD505-2E9C-101B-9397-08002B2CF9AE}" pid="69" name="SCN0000070">
    <vt:lpwstr>Trigger Intern (TI)</vt:lpwstr>
  </property>
  <property fmtid="{D5CDD505-2E9C-101B-9397-08002B2CF9AE}" pid="70" name="SCN0000091">
    <vt:lpwstr/>
  </property>
  <property fmtid="{D5CDD505-2E9C-101B-9397-08002B2CF9AE}" pid="71" name="SCN0000105">
    <vt:lpwstr/>
  </property>
  <property fmtid="{D5CDD505-2E9C-101B-9397-08002B2CF9AE}" pid="72" name="SCN0000100">
    <vt:lpwstr/>
  </property>
  <property fmtid="{D5CDD505-2E9C-101B-9397-08002B2CF9AE}" pid="73" name="SCN0000028">
    <vt:lpwstr>Het uitvoeren van een aanbesteding</vt:lpwstr>
  </property>
  <property fmtid="{D5CDD505-2E9C-101B-9397-08002B2CF9AE}" pid="74" name="SCNE000527">
    <vt:lpwstr>Werkdag</vt:lpwstr>
  </property>
  <property fmtid="{D5CDD505-2E9C-101B-9397-08002B2CF9AE}" pid="75" name="VN00000017">
    <vt:lpwstr>Bericht</vt:lpwstr>
  </property>
  <property fmtid="{D5CDD505-2E9C-101B-9397-08002B2CF9AE}" pid="76" name="SCN0000516">
    <vt:lpwstr>Verslag</vt:lpwstr>
  </property>
  <property fmtid="{D5CDD505-2E9C-101B-9397-08002B2CF9AE}" pid="77" name="SCN0000537">
    <vt:lpwstr>Nee</vt:lpwstr>
  </property>
  <property fmtid="{D5CDD505-2E9C-101B-9397-08002B2CF9AE}" pid="78" name="SCN0000532">
    <vt:lpwstr>Nee</vt:lpwstr>
  </property>
  <property fmtid="{D5CDD505-2E9C-101B-9397-08002B2CF9AE}" pid="79" name="SGC0001018">
    <vt:lpwstr>Ja</vt:lpwstr>
  </property>
  <property fmtid="{D5CDD505-2E9C-101B-9397-08002B2CF9AE}" pid="80" name="VN00000121">
    <vt:lpwstr>Scanner - code; Scan - datum; Medewerker naam -  Registreren</vt:lpwstr>
  </property>
  <property fmtid="{D5CDD505-2E9C-101B-9397-08002B2CF9AE}" pid="81" name="SCN0000522">
    <vt:lpwstr>Generiek documenttype</vt:lpwstr>
  </property>
  <property fmtid="{D5CDD505-2E9C-101B-9397-08002B2CF9AE}" pid="82" name="VN00000076">
    <vt:lpwstr>Nee</vt:lpwstr>
  </property>
  <property fmtid="{D5CDD505-2E9C-101B-9397-08002B2CF9AE}" pid="83" name="SCN0000528">
    <vt:lpwstr>Na afhandeling</vt:lpwstr>
  </property>
  <property fmtid="{D5CDD505-2E9C-101B-9397-08002B2CF9AE}" pid="84" name="SCN0000539">
    <vt:filetime>2016-10-31T15:50:59Z</vt:filetime>
  </property>
  <property fmtid="{D5CDD505-2E9C-101B-9397-08002B2CF9AE}" pid="85" name="SCN0000526">
    <vt:lpwstr>Bewaren</vt:lpwstr>
  </property>
  <property fmtid="{D5CDD505-2E9C-101B-9397-08002B2CF9AE}" pid="86" name="SCN0000524">
    <vt:lpwstr>Intern</vt:lpwstr>
  </property>
  <property fmtid="{D5CDD505-2E9C-101B-9397-08002B2CF9AE}" pid="87" name="VN00000015">
    <vt:lpwstr>Nee</vt:lpwstr>
  </property>
  <property fmtid="{D5CDD505-2E9C-101B-9397-08002B2CF9AE}" pid="88" name="SCN0000546">
    <vt:lpwstr>Lokaal</vt:lpwstr>
  </property>
  <property fmtid="{D5CDD505-2E9C-101B-9397-08002B2CF9AE}" pid="89" name="SCN0000525">
    <vt:lpwstr>Nee</vt:lpwstr>
  </property>
  <property fmtid="{D5CDD505-2E9C-101B-9397-08002B2CF9AE}" pid="90" name="ProcessName">
    <vt:lpwstr>1;#Aanbesteding|{44172a01-e50d-4a3b-a9ca-fffd25644391}</vt:lpwstr>
  </property>
  <property fmtid="{D5CDD505-2E9C-101B-9397-08002B2CF9AE}" pid="91" name="SCN0000552">
    <vt:filetime>2017-04-21T08:45:43Z</vt:filetime>
  </property>
  <property fmtid="{D5CDD505-2E9C-101B-9397-08002B2CF9AE}" pid="92" name="SCN0000531">
    <vt:lpwstr>Nee</vt:lpwstr>
  </property>
  <property fmtid="{D5CDD505-2E9C-101B-9397-08002B2CF9AE}" pid="93" name="_dlc_DocIdItemGuid">
    <vt:lpwstr>ba7a4b2b-61c5-4503-b44d-42a582791df4</vt:lpwstr>
  </property>
  <property fmtid="{D5CDD505-2E9C-101B-9397-08002B2CF9AE}" pid="94" name="COADocumenttype">
    <vt:lpwstr>Raamovereenkomst</vt:lpwstr>
  </property>
  <property fmtid="{D5CDD505-2E9C-101B-9397-08002B2CF9AE}" pid="95" name="ContentType">
    <vt:lpwstr>Raamovereenkomst</vt:lpwstr>
  </property>
  <property fmtid="{D5CDD505-2E9C-101B-9397-08002B2CF9AE}" pid="96" name="Title">
    <vt:lpwstr>Instructie: teksten die cursief zijn gedrukt zijn optioneel</vt:lpwstr>
  </property>
  <property fmtid="{D5CDD505-2E9C-101B-9397-08002B2CF9AE}" pid="97" name="Fasen">
    <vt:lpwstr>1. Voorbereiding</vt:lpwstr>
  </property>
  <property fmtid="{D5CDD505-2E9C-101B-9397-08002B2CF9AE}" pid="98" name="Subfase">
    <vt:lpwstr>4.1 Overeenkomst</vt:lpwstr>
  </property>
  <property fmtid="{D5CDD505-2E9C-101B-9397-08002B2CF9AE}" pid="99" name="ARX_LastSignatureReason">
    <vt:lpwstr>Unknown</vt:lpwstr>
  </property>
  <property fmtid="{D5CDD505-2E9C-101B-9397-08002B2CF9AE}" pid="100" name="Signatures Status">
    <vt:lpwstr>Unknown</vt:lpwstr>
  </property>
  <property fmtid="{D5CDD505-2E9C-101B-9397-08002B2CF9AE}" pid="101" name="ARX_SignaturesCount">
    <vt:lpwstr>Unknown</vt:lpwstr>
  </property>
  <property fmtid="{D5CDD505-2E9C-101B-9397-08002B2CF9AE}" pid="102" name="ARX_LastSignatureStatus">
    <vt:lpwstr>Unknown</vt:lpwstr>
  </property>
  <property fmtid="{D5CDD505-2E9C-101B-9397-08002B2CF9AE}" pid="103" name="ARX_LastSignatureDateTime">
    <vt:lpwstr>Unknown</vt:lpwstr>
  </property>
  <property fmtid="{D5CDD505-2E9C-101B-9397-08002B2CF9AE}" pid="104" name="ARX_LastSignerName">
    <vt:lpwstr>Unknown</vt:lpwstr>
  </property>
  <property fmtid="{D5CDD505-2E9C-101B-9397-08002B2CF9AE}" pid="105" name="ARX_LastVerifiedOn">
    <vt:lpwstr>Unknown</vt:lpwstr>
  </property>
  <property fmtid="{D5CDD505-2E9C-101B-9397-08002B2CF9AE}" pid="106" name="Created">
    <vt:lpwstr>2025-04-11T07:37:00+00:00</vt:lpwstr>
  </property>
  <property fmtid="{D5CDD505-2E9C-101B-9397-08002B2CF9AE}" pid="107" name="Modified">
    <vt:lpwstr>2025-05-07T09:52:00+00:00</vt:lpwstr>
  </property>
  <property fmtid="{D5CDD505-2E9C-101B-9397-08002B2CF9AE}" pid="108" name="AutoGenerated">
    <vt:lpwstr>0</vt:lpwstr>
  </property>
  <property fmtid="{D5CDD505-2E9C-101B-9397-08002B2CF9AE}" pid="109" name="Typeaanbesteding">
    <vt:lpwstr>Europees openbaar</vt:lpwstr>
  </property>
  <property fmtid="{D5CDD505-2E9C-101B-9397-08002B2CF9AE}" pid="110" name="HoofdPerceel">
    <vt:lpwstr>Hoofd</vt:lpwstr>
  </property>
</Properties>
</file>