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03639" w14:textId="68825BCE" w:rsidR="00952F13" w:rsidRDefault="00952F13" w:rsidP="00952F13">
      <w:pPr>
        <w:pStyle w:val="TEKST"/>
        <w:ind w:right="-568"/>
        <w:jc w:val="center"/>
        <w:rPr>
          <w:noProof/>
          <w:lang w:val="nl-NL"/>
        </w:rPr>
      </w:pPr>
      <w:bookmarkStart w:id="0" w:name="_Toc438360515"/>
      <w:bookmarkStart w:id="1" w:name="_Toc438360552"/>
      <w:bookmarkStart w:id="2" w:name="_Toc438360561"/>
    </w:p>
    <w:p w14:paraId="587CD849" w14:textId="1C61EEAC" w:rsidR="00247D5F" w:rsidRDefault="00952F13" w:rsidP="001638D6">
      <w:pPr>
        <w:pStyle w:val="TEKST"/>
        <w:ind w:right="-568"/>
        <w:jc w:val="right"/>
        <w:rPr>
          <w:noProof/>
          <w:lang w:val="nl-NL"/>
        </w:rPr>
      </w:pPr>
      <w:r>
        <w:rPr>
          <w:noProof/>
          <w:lang w:val="nl-NL"/>
        </w:rPr>
        <w:t xml:space="preserve">                    </w:t>
      </w:r>
      <w:r w:rsidR="000B51AE">
        <w:rPr>
          <w:noProof/>
          <w:lang w:val="nl-NL"/>
        </w:rPr>
        <w:t xml:space="preserve">                        </w:t>
      </w:r>
      <w:r>
        <w:rPr>
          <w:noProof/>
          <w:lang w:val="nl-NL"/>
        </w:rPr>
        <w:t xml:space="preserve">                               </w:t>
      </w:r>
    </w:p>
    <w:p w14:paraId="48824F79" w14:textId="48276A18" w:rsidR="00C856FB" w:rsidRPr="000A6268" w:rsidRDefault="00247D5F" w:rsidP="00C3511F">
      <w:pPr>
        <w:pStyle w:val="TEKST"/>
        <w:ind w:right="-568"/>
        <w:jc w:val="left"/>
        <w:rPr>
          <w:rFonts w:ascii="Raleway" w:hAnsi="Raleway"/>
          <w:b/>
          <w:sz w:val="28"/>
          <w:szCs w:val="28"/>
        </w:rPr>
      </w:pPr>
      <w:r w:rsidRPr="000A6268">
        <w:rPr>
          <w:rFonts w:ascii="Raleway" w:hAnsi="Raleway"/>
          <w:b/>
          <w:noProof/>
          <w:sz w:val="28"/>
          <w:szCs w:val="28"/>
          <w:lang w:val="nl-NL"/>
        </w:rPr>
        <w:t>B</w:t>
      </w:r>
      <w:r w:rsidR="007841D6" w:rsidRPr="000A6268">
        <w:rPr>
          <w:rFonts w:ascii="Raleway" w:hAnsi="Raleway"/>
          <w:b/>
          <w:noProof/>
          <w:sz w:val="28"/>
          <w:szCs w:val="28"/>
          <w:lang w:val="nl-NL"/>
        </w:rPr>
        <w:t>ijlag</w:t>
      </w:r>
      <w:r w:rsidR="007841D6" w:rsidRPr="00B078F8">
        <w:rPr>
          <w:rFonts w:ascii="Raleway" w:hAnsi="Raleway"/>
          <w:b/>
          <w:noProof/>
          <w:sz w:val="28"/>
          <w:szCs w:val="28"/>
          <w:lang w:val="nl-NL"/>
        </w:rPr>
        <w:t>e</w:t>
      </w:r>
      <w:r w:rsidR="00F73C2D" w:rsidRPr="00B078F8">
        <w:rPr>
          <w:rFonts w:ascii="Raleway" w:hAnsi="Raleway"/>
          <w:b/>
          <w:sz w:val="28"/>
          <w:szCs w:val="28"/>
        </w:rPr>
        <w:t xml:space="preserve"> </w:t>
      </w:r>
      <w:r w:rsidR="00B078F8" w:rsidRPr="00B078F8">
        <w:rPr>
          <w:rFonts w:ascii="Raleway" w:hAnsi="Raleway"/>
          <w:b/>
          <w:sz w:val="28"/>
          <w:szCs w:val="28"/>
        </w:rPr>
        <w:t>4</w:t>
      </w:r>
      <w:r w:rsidR="00F73C2D" w:rsidRPr="00B078F8">
        <w:rPr>
          <w:rFonts w:ascii="Raleway" w:hAnsi="Raleway"/>
          <w:b/>
          <w:sz w:val="28"/>
          <w:szCs w:val="28"/>
        </w:rPr>
        <w:t xml:space="preserve"> </w:t>
      </w:r>
      <w:r w:rsidR="007841D6" w:rsidRPr="00B078F8">
        <w:rPr>
          <w:rFonts w:ascii="Raleway" w:hAnsi="Raleway"/>
          <w:b/>
          <w:sz w:val="28"/>
          <w:szCs w:val="28"/>
        </w:rPr>
        <w:t xml:space="preserve">- </w:t>
      </w:r>
      <w:r w:rsidR="00DE62DB" w:rsidRPr="000A6268">
        <w:rPr>
          <w:rFonts w:ascii="Raleway" w:hAnsi="Raleway"/>
          <w:b/>
          <w:sz w:val="28"/>
          <w:szCs w:val="28"/>
        </w:rPr>
        <w:t xml:space="preserve">Concept </w:t>
      </w:r>
      <w:r w:rsidRPr="000A6268">
        <w:rPr>
          <w:rFonts w:ascii="Raleway" w:hAnsi="Raleway"/>
          <w:b/>
          <w:sz w:val="28"/>
          <w:szCs w:val="28"/>
        </w:rPr>
        <w:t>RAAM</w:t>
      </w:r>
      <w:r w:rsidR="00AA66E0" w:rsidRPr="000A6268">
        <w:rPr>
          <w:rFonts w:ascii="Raleway" w:hAnsi="Raleway"/>
          <w:b/>
          <w:sz w:val="28"/>
          <w:szCs w:val="28"/>
        </w:rPr>
        <w:t>OVEREENKOMST</w:t>
      </w:r>
    </w:p>
    <w:p w14:paraId="4A2F9E76" w14:textId="0A41D856" w:rsidR="00C3511F" w:rsidRPr="000A6268" w:rsidRDefault="006A4504" w:rsidP="43469D65">
      <w:pPr>
        <w:pStyle w:val="TEKST"/>
        <w:jc w:val="left"/>
        <w:rPr>
          <w:rFonts w:ascii="Raleway" w:hAnsi="Raleway"/>
          <w:b/>
          <w:bCs/>
          <w:sz w:val="28"/>
          <w:szCs w:val="28"/>
        </w:rPr>
      </w:pPr>
      <w:r w:rsidRPr="43469D65">
        <w:rPr>
          <w:rFonts w:ascii="Raleway" w:hAnsi="Raleway"/>
          <w:b/>
          <w:bCs/>
          <w:sz w:val="28"/>
          <w:szCs w:val="28"/>
        </w:rPr>
        <w:t>“</w:t>
      </w:r>
      <w:r w:rsidR="00B078F8">
        <w:rPr>
          <w:rFonts w:ascii="Raleway" w:hAnsi="Raleway"/>
          <w:b/>
          <w:bCs/>
          <w:sz w:val="28"/>
          <w:szCs w:val="28"/>
        </w:rPr>
        <w:t>Arbodienstverlening voor HTH</w:t>
      </w:r>
      <w:r w:rsidR="00783A01" w:rsidRPr="43469D65">
        <w:rPr>
          <w:rFonts w:ascii="Raleway" w:hAnsi="Raleway"/>
          <w:b/>
          <w:bCs/>
          <w:sz w:val="28"/>
          <w:szCs w:val="28"/>
        </w:rPr>
        <w:t xml:space="preserve">” </w:t>
      </w:r>
    </w:p>
    <w:p w14:paraId="1FDEF5FA" w14:textId="77777777" w:rsidR="002408C9" w:rsidRDefault="002408C9" w:rsidP="00C3511F">
      <w:pPr>
        <w:pStyle w:val="TEKST"/>
        <w:jc w:val="left"/>
        <w:rPr>
          <w:rFonts w:ascii="Calibri" w:hAnsi="Calibri"/>
          <w:b/>
          <w:sz w:val="28"/>
          <w:szCs w:val="28"/>
        </w:rPr>
      </w:pPr>
    </w:p>
    <w:p w14:paraId="478F3AE2" w14:textId="77777777" w:rsidR="00C3511F" w:rsidRDefault="00C3511F" w:rsidP="00074359">
      <w:pPr>
        <w:pStyle w:val="TEKST"/>
        <w:ind w:right="-568"/>
        <w:jc w:val="left"/>
        <w:rPr>
          <w:rFonts w:ascii="Calibri" w:hAnsi="Calibri"/>
          <w:b/>
          <w:sz w:val="28"/>
          <w:szCs w:val="28"/>
        </w:rPr>
      </w:pPr>
    </w:p>
    <w:p w14:paraId="5CD2B961" w14:textId="22B79A2A" w:rsidR="00446286" w:rsidRPr="00F73C2D" w:rsidRDefault="00074359" w:rsidP="43469D65">
      <w:pPr>
        <w:pStyle w:val="TEKST"/>
        <w:ind w:right="-568"/>
        <w:jc w:val="left"/>
        <w:rPr>
          <w:rFonts w:ascii="Raleway" w:hAnsi="Raleway"/>
          <w:b/>
          <w:bCs/>
          <w:sz w:val="24"/>
          <w:szCs w:val="24"/>
          <w:highlight w:val="yellow"/>
        </w:rPr>
      </w:pPr>
      <w:r w:rsidRPr="43469D65">
        <w:rPr>
          <w:rFonts w:ascii="Raleway" w:hAnsi="Raleway"/>
          <w:b/>
          <w:bCs/>
          <w:sz w:val="24"/>
          <w:szCs w:val="24"/>
          <w:highlight w:val="yellow"/>
        </w:rPr>
        <w:t>Nummer</w:t>
      </w:r>
      <w:r w:rsidR="00446286" w:rsidRPr="43469D65">
        <w:rPr>
          <w:rFonts w:ascii="Raleway" w:hAnsi="Raleway"/>
          <w:b/>
          <w:bCs/>
          <w:sz w:val="24"/>
          <w:szCs w:val="24"/>
          <w:highlight w:val="yellow"/>
        </w:rPr>
        <w:t xml:space="preserve"> 20</w:t>
      </w:r>
      <w:r w:rsidR="00C3511F" w:rsidRPr="43469D65">
        <w:rPr>
          <w:rFonts w:ascii="Raleway" w:hAnsi="Raleway"/>
          <w:b/>
          <w:bCs/>
          <w:sz w:val="24"/>
          <w:szCs w:val="24"/>
          <w:highlight w:val="yellow"/>
        </w:rPr>
        <w:t>2</w:t>
      </w:r>
      <w:r w:rsidR="00B078F8">
        <w:rPr>
          <w:rFonts w:ascii="Raleway" w:hAnsi="Raleway"/>
          <w:b/>
          <w:bCs/>
          <w:sz w:val="24"/>
          <w:szCs w:val="24"/>
          <w:highlight w:val="yellow"/>
        </w:rPr>
        <w:t>5</w:t>
      </w:r>
      <w:r w:rsidR="008B7E5F" w:rsidRPr="43469D65">
        <w:rPr>
          <w:rFonts w:ascii="Raleway" w:hAnsi="Raleway"/>
          <w:b/>
          <w:bCs/>
          <w:sz w:val="24"/>
          <w:szCs w:val="24"/>
          <w:highlight w:val="yellow"/>
        </w:rPr>
        <w:t>/</w:t>
      </w:r>
      <w:proofErr w:type="gramStart"/>
      <w:r w:rsidR="00A9409D" w:rsidRPr="43469D65">
        <w:rPr>
          <w:rFonts w:ascii="Raleway" w:hAnsi="Raleway"/>
          <w:b/>
          <w:bCs/>
          <w:sz w:val="24"/>
          <w:szCs w:val="24"/>
          <w:highlight w:val="yellow"/>
        </w:rPr>
        <w:t>0</w:t>
      </w:r>
      <w:r w:rsidR="00105952" w:rsidRPr="43469D65">
        <w:rPr>
          <w:rFonts w:ascii="Raleway" w:hAnsi="Raleway"/>
          <w:b/>
          <w:bCs/>
          <w:sz w:val="24"/>
          <w:szCs w:val="24"/>
          <w:highlight w:val="yellow"/>
        </w:rPr>
        <w:t>..</w:t>
      </w:r>
      <w:proofErr w:type="gramEnd"/>
      <w:r w:rsidR="00783A01" w:rsidRPr="43469D65">
        <w:rPr>
          <w:rFonts w:ascii="Raleway" w:hAnsi="Raleway"/>
          <w:b/>
          <w:bCs/>
          <w:sz w:val="24"/>
          <w:szCs w:val="24"/>
          <w:highlight w:val="yellow"/>
        </w:rPr>
        <w:t xml:space="preserve"> </w:t>
      </w:r>
      <w:r w:rsidR="00B078F8">
        <w:rPr>
          <w:rFonts w:ascii="Raleway" w:hAnsi="Raleway"/>
          <w:b/>
          <w:bCs/>
          <w:sz w:val="24"/>
          <w:szCs w:val="24"/>
          <w:highlight w:val="yellow"/>
        </w:rPr>
        <w:t>LAO</w:t>
      </w:r>
    </w:p>
    <w:p w14:paraId="1B1EB0CE" w14:textId="77777777" w:rsidR="004B0096" w:rsidRPr="00895B7E" w:rsidRDefault="004B0096" w:rsidP="00105952">
      <w:pPr>
        <w:pStyle w:val="TEKST"/>
        <w:tabs>
          <w:tab w:val="left" w:pos="426"/>
        </w:tabs>
        <w:ind w:right="567"/>
        <w:rPr>
          <w:rFonts w:ascii="Calibri" w:hAnsi="Calibri"/>
          <w:sz w:val="22"/>
          <w:szCs w:val="22"/>
        </w:rPr>
      </w:pPr>
    </w:p>
    <w:p w14:paraId="03719E44" w14:textId="77777777" w:rsidR="004B0096" w:rsidRPr="00F73C2D" w:rsidRDefault="004B0096" w:rsidP="00105952">
      <w:pPr>
        <w:pStyle w:val="TEKST"/>
        <w:tabs>
          <w:tab w:val="left" w:pos="426"/>
        </w:tabs>
        <w:ind w:right="567"/>
        <w:jc w:val="left"/>
        <w:rPr>
          <w:rFonts w:ascii="Raleway Medium" w:hAnsi="Raleway Medium"/>
          <w:sz w:val="18"/>
          <w:szCs w:val="18"/>
        </w:rPr>
      </w:pPr>
      <w:r w:rsidRPr="00F73C2D">
        <w:rPr>
          <w:rFonts w:ascii="Raleway Medium" w:hAnsi="Raleway Medium"/>
          <w:sz w:val="18"/>
          <w:szCs w:val="18"/>
        </w:rPr>
        <w:t>Ondergetekenden,</w:t>
      </w:r>
    </w:p>
    <w:p w14:paraId="38D1387F" w14:textId="77777777" w:rsidR="004B0096" w:rsidRPr="00895B7E" w:rsidRDefault="004B0096" w:rsidP="00105952">
      <w:pPr>
        <w:pStyle w:val="TEKST"/>
        <w:tabs>
          <w:tab w:val="left" w:pos="426"/>
        </w:tabs>
        <w:ind w:right="567"/>
        <w:jc w:val="left"/>
        <w:rPr>
          <w:rFonts w:ascii="Calibri" w:hAnsi="Calibri"/>
          <w:sz w:val="22"/>
          <w:szCs w:val="22"/>
        </w:rPr>
      </w:pPr>
    </w:p>
    <w:p w14:paraId="4D7136E7" w14:textId="68A19434" w:rsidR="009B6174" w:rsidRPr="00F73C2D" w:rsidRDefault="00A33497" w:rsidP="00105952">
      <w:pPr>
        <w:tabs>
          <w:tab w:val="left" w:pos="426"/>
        </w:tabs>
        <w:ind w:right="567"/>
        <w:rPr>
          <w:rFonts w:ascii="Raleway Medium" w:hAnsi="Raleway Medium"/>
          <w:sz w:val="18"/>
          <w:szCs w:val="18"/>
          <w:lang w:val="nl-NL"/>
        </w:rPr>
      </w:pPr>
      <w:r w:rsidRPr="00F73C2D">
        <w:rPr>
          <w:rFonts w:ascii="Raleway" w:hAnsi="Raleway"/>
          <w:b/>
          <w:sz w:val="18"/>
          <w:szCs w:val="18"/>
          <w:lang w:val="nl-NL"/>
        </w:rPr>
        <w:t>Hotelschool The Hague</w:t>
      </w:r>
      <w:r w:rsidR="00CC56E1" w:rsidRPr="00F73C2D">
        <w:rPr>
          <w:rFonts w:ascii="Raleway" w:hAnsi="Raleway"/>
          <w:sz w:val="18"/>
          <w:szCs w:val="18"/>
          <w:lang w:val="nl-NL"/>
        </w:rPr>
        <w:t>,</w:t>
      </w:r>
      <w:r w:rsidR="00883273" w:rsidRPr="00895B7E">
        <w:rPr>
          <w:rFonts w:ascii="Calibri" w:hAnsi="Calibri"/>
          <w:sz w:val="22"/>
          <w:szCs w:val="22"/>
          <w:lang w:val="nl-NL"/>
        </w:rPr>
        <w:t xml:space="preserve"> </w:t>
      </w:r>
      <w:r w:rsidR="00883273" w:rsidRPr="00F73C2D">
        <w:rPr>
          <w:rFonts w:ascii="Raleway Medium" w:hAnsi="Raleway Medium"/>
          <w:sz w:val="18"/>
          <w:szCs w:val="18"/>
          <w:lang w:val="nl-NL"/>
        </w:rPr>
        <w:t>Statutair gevestigd</w:t>
      </w:r>
      <w:r w:rsidR="009B6174" w:rsidRPr="00F73C2D">
        <w:rPr>
          <w:rFonts w:ascii="Raleway Medium" w:hAnsi="Raleway Medium"/>
          <w:sz w:val="18"/>
          <w:szCs w:val="18"/>
          <w:lang w:val="nl-NL"/>
        </w:rPr>
        <w:t xml:space="preserve"> te </w:t>
      </w:r>
      <w:proofErr w:type="spellStart"/>
      <w:r w:rsidR="008E0065" w:rsidRPr="00F73C2D">
        <w:rPr>
          <w:rFonts w:ascii="Raleway Medium" w:hAnsi="Raleway Medium"/>
          <w:sz w:val="18"/>
          <w:szCs w:val="18"/>
          <w:lang w:val="nl-NL"/>
        </w:rPr>
        <w:t>Brusselselaan</w:t>
      </w:r>
      <w:proofErr w:type="spellEnd"/>
      <w:r w:rsidR="008E0065" w:rsidRPr="00F73C2D">
        <w:rPr>
          <w:rFonts w:ascii="Raleway Medium" w:hAnsi="Raleway Medium"/>
          <w:sz w:val="18"/>
          <w:szCs w:val="18"/>
          <w:lang w:val="nl-NL"/>
        </w:rPr>
        <w:t xml:space="preserve"> 2, 2587 AH Den Haag,</w:t>
      </w:r>
      <w:r w:rsidR="009B6174" w:rsidRPr="00F73C2D">
        <w:rPr>
          <w:rFonts w:ascii="Raleway Medium" w:hAnsi="Raleway Medium"/>
          <w:sz w:val="18"/>
          <w:szCs w:val="18"/>
          <w:lang w:val="nl-NL"/>
        </w:rPr>
        <w:t xml:space="preserve"> in deze </w:t>
      </w:r>
      <w:r w:rsidR="00883273" w:rsidRPr="00F73C2D">
        <w:rPr>
          <w:rFonts w:ascii="Raleway Medium" w:hAnsi="Raleway Medium"/>
          <w:sz w:val="18"/>
          <w:szCs w:val="18"/>
          <w:lang w:val="nl-NL"/>
        </w:rPr>
        <w:t xml:space="preserve">vertegenwoordigd door </w:t>
      </w:r>
      <w:proofErr w:type="spellStart"/>
      <w:r w:rsidR="00B078F8">
        <w:rPr>
          <w:rFonts w:ascii="Raleway Medium" w:hAnsi="Raleway Medium"/>
          <w:sz w:val="18"/>
          <w:szCs w:val="18"/>
          <w:lang w:val="nl-NL"/>
        </w:rPr>
        <w:t>Dhr</w:t>
      </w:r>
      <w:proofErr w:type="spellEnd"/>
      <w:r w:rsidR="00393946">
        <w:rPr>
          <w:rFonts w:ascii="Raleway Medium" w:hAnsi="Raleway Medium"/>
          <w:sz w:val="18"/>
          <w:szCs w:val="18"/>
          <w:lang w:val="nl-NL"/>
        </w:rPr>
        <w:t xml:space="preserve"> J.</w:t>
      </w:r>
      <w:r w:rsidR="00E60F11">
        <w:rPr>
          <w:rFonts w:ascii="Raleway Medium" w:hAnsi="Raleway Medium"/>
          <w:sz w:val="18"/>
          <w:szCs w:val="18"/>
          <w:lang w:val="nl-NL"/>
        </w:rPr>
        <w:t>J.J.</w:t>
      </w:r>
      <w:r w:rsidR="00393946">
        <w:rPr>
          <w:rFonts w:ascii="Raleway Medium" w:hAnsi="Raleway Medium"/>
          <w:sz w:val="18"/>
          <w:szCs w:val="18"/>
          <w:lang w:val="nl-NL"/>
        </w:rPr>
        <w:t xml:space="preserve"> Vranken</w:t>
      </w:r>
      <w:r w:rsidR="006E4A1A" w:rsidRPr="00F73C2D">
        <w:rPr>
          <w:rFonts w:ascii="Raleway Medium" w:hAnsi="Raleway Medium"/>
          <w:sz w:val="18"/>
          <w:szCs w:val="18"/>
          <w:lang w:val="nl-NL"/>
        </w:rPr>
        <w:t xml:space="preserve">, </w:t>
      </w:r>
      <w:r w:rsidR="00E60F11" w:rsidRPr="00E60F11">
        <w:rPr>
          <w:rFonts w:ascii="Raleway Medium" w:hAnsi="Raleway Medium"/>
          <w:sz w:val="18"/>
          <w:szCs w:val="18"/>
          <w:lang w:val="nl-NL"/>
        </w:rPr>
        <w:t>Voorzitter College van Bestuur</w:t>
      </w:r>
      <w:r w:rsidR="006E4A1A" w:rsidRPr="00F73C2D">
        <w:rPr>
          <w:rFonts w:ascii="Raleway Medium" w:hAnsi="Raleway Medium"/>
          <w:sz w:val="18"/>
          <w:szCs w:val="18"/>
        </w:rPr>
        <w:t>,</w:t>
      </w:r>
      <w:r w:rsidR="006E4A1A" w:rsidRPr="00F73C2D">
        <w:rPr>
          <w:rFonts w:ascii="Raleway Medium" w:hAnsi="Raleway Medium"/>
          <w:sz w:val="18"/>
          <w:szCs w:val="18"/>
          <w:lang w:val="nl-NL"/>
        </w:rPr>
        <w:t xml:space="preserve"> hierna te noemen “Opdrachtgever”,</w:t>
      </w:r>
      <w:r w:rsidR="009B6174" w:rsidRPr="00F73C2D">
        <w:rPr>
          <w:rFonts w:ascii="Raleway Medium" w:hAnsi="Raleway Medium"/>
          <w:sz w:val="18"/>
          <w:szCs w:val="18"/>
          <w:lang w:val="nl-NL"/>
        </w:rPr>
        <w:br/>
      </w:r>
      <w:r w:rsidR="009B6174" w:rsidRPr="00F73C2D">
        <w:rPr>
          <w:rFonts w:ascii="Raleway Medium" w:hAnsi="Raleway Medium"/>
          <w:sz w:val="18"/>
          <w:szCs w:val="18"/>
          <w:lang w:val="nl-NL"/>
        </w:rPr>
        <w:br/>
        <w:t>en</w:t>
      </w:r>
    </w:p>
    <w:p w14:paraId="0B5422CC" w14:textId="77777777" w:rsidR="003349EE" w:rsidRPr="00F73C2D" w:rsidRDefault="003349EE" w:rsidP="00105952">
      <w:pPr>
        <w:tabs>
          <w:tab w:val="left" w:pos="426"/>
        </w:tabs>
        <w:spacing w:line="320" w:lineRule="exact"/>
        <w:ind w:right="567"/>
        <w:rPr>
          <w:rFonts w:ascii="Raleway Medium" w:hAnsi="Raleway Medium"/>
          <w:b/>
          <w:sz w:val="18"/>
          <w:szCs w:val="18"/>
        </w:rPr>
      </w:pPr>
    </w:p>
    <w:p w14:paraId="35C7AEA6" w14:textId="77777777" w:rsidR="009B6174" w:rsidRPr="00F73C2D" w:rsidRDefault="00105952" w:rsidP="00105952">
      <w:pPr>
        <w:tabs>
          <w:tab w:val="left" w:pos="426"/>
        </w:tabs>
        <w:ind w:right="567"/>
        <w:rPr>
          <w:rFonts w:ascii="Raleway Medium" w:hAnsi="Raleway Medium"/>
          <w:sz w:val="18"/>
          <w:szCs w:val="18"/>
          <w:lang w:val="nl-NL"/>
        </w:rPr>
      </w:pPr>
      <w:r w:rsidRPr="00F73C2D">
        <w:rPr>
          <w:rFonts w:ascii="Raleway" w:hAnsi="Raleway"/>
          <w:b/>
          <w:sz w:val="18"/>
          <w:szCs w:val="18"/>
        </w:rPr>
        <w:t>Naam Opdrachtnemer</w:t>
      </w:r>
      <w:r w:rsidR="003349EE" w:rsidRPr="00F73C2D">
        <w:rPr>
          <w:rFonts w:ascii="Raleway Medium" w:hAnsi="Raleway Medium"/>
          <w:sz w:val="18"/>
          <w:szCs w:val="18"/>
          <w:lang w:val="nl-NL"/>
        </w:rPr>
        <w:t>,</w:t>
      </w:r>
      <w:r w:rsidR="009B6174" w:rsidRPr="00F73C2D">
        <w:rPr>
          <w:rFonts w:ascii="Raleway Medium" w:hAnsi="Raleway Medium"/>
          <w:sz w:val="18"/>
          <w:szCs w:val="18"/>
          <w:lang w:val="nl-NL"/>
        </w:rPr>
        <w:t xml:space="preserve"> </w:t>
      </w:r>
      <w:r w:rsidR="006E4A1A" w:rsidRPr="00F73C2D">
        <w:rPr>
          <w:rFonts w:ascii="Raleway Medium" w:hAnsi="Raleway Medium"/>
          <w:sz w:val="18"/>
          <w:szCs w:val="18"/>
          <w:lang w:val="nl-NL"/>
        </w:rPr>
        <w:t xml:space="preserve">statutair gevestigd te </w:t>
      </w:r>
      <w:r w:rsidRPr="00F73C2D">
        <w:rPr>
          <w:rFonts w:ascii="Raleway Medium" w:hAnsi="Raleway Medium"/>
          <w:sz w:val="18"/>
          <w:szCs w:val="18"/>
          <w:lang w:val="nl-NL"/>
        </w:rPr>
        <w:t>(adres)</w:t>
      </w:r>
      <w:r w:rsidR="008E0065" w:rsidRPr="00F73C2D">
        <w:rPr>
          <w:rFonts w:ascii="Raleway Medium" w:hAnsi="Raleway Medium"/>
          <w:sz w:val="18"/>
          <w:szCs w:val="18"/>
          <w:lang w:val="nl-NL"/>
        </w:rPr>
        <w:t>,</w:t>
      </w:r>
      <w:r w:rsidR="006E4A1A" w:rsidRPr="00F73C2D">
        <w:rPr>
          <w:rFonts w:ascii="Raleway Medium" w:hAnsi="Raleway Medium"/>
          <w:sz w:val="18"/>
          <w:szCs w:val="18"/>
          <w:lang w:val="nl-NL"/>
        </w:rPr>
        <w:t xml:space="preserve"> </w:t>
      </w:r>
      <w:r w:rsidRPr="00F73C2D">
        <w:rPr>
          <w:rFonts w:ascii="Raleway Medium" w:hAnsi="Raleway Medium"/>
          <w:sz w:val="18"/>
          <w:szCs w:val="18"/>
          <w:lang w:val="nl-NL"/>
        </w:rPr>
        <w:t>(postcode en plaats)</w:t>
      </w:r>
      <w:r w:rsidR="008E0065" w:rsidRPr="00F73C2D">
        <w:rPr>
          <w:rFonts w:ascii="Raleway Medium" w:hAnsi="Raleway Medium"/>
          <w:sz w:val="18"/>
          <w:szCs w:val="18"/>
          <w:lang w:val="nl-NL"/>
        </w:rPr>
        <w:t xml:space="preserve">, </w:t>
      </w:r>
      <w:r w:rsidR="009B6174" w:rsidRPr="00F73C2D">
        <w:rPr>
          <w:rFonts w:ascii="Raleway Medium" w:hAnsi="Raleway Medium"/>
          <w:sz w:val="18"/>
          <w:szCs w:val="18"/>
          <w:lang w:val="nl-NL"/>
        </w:rPr>
        <w:t>in deze vertegenwoordig</w:t>
      </w:r>
      <w:r w:rsidR="00883273" w:rsidRPr="00F73C2D">
        <w:rPr>
          <w:rFonts w:ascii="Raleway Medium" w:hAnsi="Raleway Medium"/>
          <w:sz w:val="18"/>
          <w:szCs w:val="18"/>
          <w:lang w:val="nl-NL"/>
        </w:rPr>
        <w:t xml:space="preserve">d </w:t>
      </w:r>
      <w:r w:rsidR="009B6174" w:rsidRPr="00F73C2D">
        <w:rPr>
          <w:rFonts w:ascii="Raleway Medium" w:hAnsi="Raleway Medium"/>
          <w:sz w:val="18"/>
          <w:szCs w:val="18"/>
          <w:lang w:val="nl-NL"/>
        </w:rPr>
        <w:t>door</w:t>
      </w:r>
      <w:r w:rsidR="006E4A1A" w:rsidRPr="00F73C2D">
        <w:rPr>
          <w:rFonts w:ascii="Raleway Medium" w:hAnsi="Raleway Medium"/>
          <w:sz w:val="18"/>
          <w:szCs w:val="18"/>
          <w:lang w:val="nl-NL"/>
        </w:rPr>
        <w:t xml:space="preserve"> </w:t>
      </w:r>
      <w:r w:rsidRPr="00F73C2D">
        <w:rPr>
          <w:rFonts w:ascii="Raleway Medium" w:hAnsi="Raleway Medium"/>
          <w:sz w:val="18"/>
          <w:szCs w:val="18"/>
          <w:lang w:val="nl-NL"/>
        </w:rPr>
        <w:t>(naam)</w:t>
      </w:r>
      <w:r w:rsidR="002E7D3A" w:rsidRPr="00F73C2D">
        <w:rPr>
          <w:rFonts w:ascii="Raleway Medium" w:hAnsi="Raleway Medium"/>
          <w:sz w:val="18"/>
          <w:szCs w:val="18"/>
          <w:lang w:val="nl-NL"/>
        </w:rPr>
        <w:t xml:space="preserve">, </w:t>
      </w:r>
      <w:r w:rsidRPr="00F73C2D">
        <w:rPr>
          <w:rFonts w:ascii="Raleway Medium" w:hAnsi="Raleway Medium"/>
          <w:sz w:val="18"/>
          <w:szCs w:val="18"/>
          <w:lang w:val="nl-NL"/>
        </w:rPr>
        <w:t>(functie)</w:t>
      </w:r>
      <w:r w:rsidR="003349EE" w:rsidRPr="00F73C2D">
        <w:rPr>
          <w:rFonts w:ascii="Raleway Medium" w:hAnsi="Raleway Medium"/>
          <w:sz w:val="18"/>
          <w:szCs w:val="18"/>
          <w:lang w:val="nl-NL"/>
        </w:rPr>
        <w:t xml:space="preserve"> </w:t>
      </w:r>
      <w:r w:rsidR="009B6174" w:rsidRPr="00F73C2D">
        <w:rPr>
          <w:rFonts w:ascii="Raleway Medium" w:hAnsi="Raleway Medium"/>
          <w:sz w:val="18"/>
          <w:szCs w:val="18"/>
          <w:lang w:val="nl-NL"/>
        </w:rPr>
        <w:t>hierna te noemen “</w:t>
      </w:r>
      <w:r w:rsidR="00E64983" w:rsidRPr="00F73C2D">
        <w:rPr>
          <w:rFonts w:ascii="Raleway Medium" w:hAnsi="Raleway Medium"/>
          <w:sz w:val="18"/>
          <w:szCs w:val="18"/>
          <w:lang w:val="nl-NL"/>
        </w:rPr>
        <w:t>Opdrachtnemer</w:t>
      </w:r>
      <w:r w:rsidR="00883273" w:rsidRPr="00F73C2D">
        <w:rPr>
          <w:rFonts w:ascii="Raleway Medium" w:hAnsi="Raleway Medium"/>
          <w:sz w:val="18"/>
          <w:szCs w:val="18"/>
          <w:lang w:val="nl-NL"/>
        </w:rPr>
        <w:t>”</w:t>
      </w:r>
      <w:r w:rsidR="009B6174" w:rsidRPr="00F73C2D">
        <w:rPr>
          <w:rFonts w:ascii="Raleway Medium" w:hAnsi="Raleway Medium"/>
          <w:sz w:val="18"/>
          <w:szCs w:val="18"/>
          <w:lang w:val="nl-NL"/>
        </w:rPr>
        <w:t>,</w:t>
      </w:r>
    </w:p>
    <w:p w14:paraId="4883D52B" w14:textId="77777777" w:rsidR="009B6174" w:rsidRPr="00F73C2D" w:rsidRDefault="009B6174" w:rsidP="00105952">
      <w:pPr>
        <w:tabs>
          <w:tab w:val="left" w:pos="426"/>
        </w:tabs>
        <w:ind w:right="567"/>
        <w:rPr>
          <w:rFonts w:ascii="Raleway Medium" w:hAnsi="Raleway Medium"/>
          <w:sz w:val="18"/>
          <w:szCs w:val="18"/>
        </w:rPr>
      </w:pPr>
    </w:p>
    <w:p w14:paraId="0495BBAD" w14:textId="77777777" w:rsidR="009B6174" w:rsidRPr="00F73C2D" w:rsidRDefault="009B6174" w:rsidP="00105952">
      <w:pPr>
        <w:tabs>
          <w:tab w:val="left" w:pos="426"/>
        </w:tabs>
        <w:ind w:right="567"/>
        <w:rPr>
          <w:rFonts w:ascii="Raleway Medium" w:hAnsi="Raleway Medium"/>
          <w:sz w:val="18"/>
          <w:szCs w:val="18"/>
        </w:rPr>
      </w:pPr>
      <w:proofErr w:type="gramStart"/>
      <w:r w:rsidRPr="00F73C2D">
        <w:rPr>
          <w:rFonts w:ascii="Raleway Medium" w:hAnsi="Raleway Medium"/>
          <w:sz w:val="18"/>
          <w:szCs w:val="18"/>
        </w:rPr>
        <w:t>verklaren</w:t>
      </w:r>
      <w:proofErr w:type="gramEnd"/>
      <w:r w:rsidRPr="00F73C2D">
        <w:rPr>
          <w:rFonts w:ascii="Raleway Medium" w:hAnsi="Raleway Medium"/>
          <w:sz w:val="18"/>
          <w:szCs w:val="18"/>
        </w:rPr>
        <w:t xml:space="preserve"> te zijn overeengekomen:</w:t>
      </w:r>
    </w:p>
    <w:p w14:paraId="7F4D8248" w14:textId="77777777" w:rsidR="009B6174" w:rsidRPr="00895B7E" w:rsidRDefault="009B6174" w:rsidP="00105952">
      <w:pPr>
        <w:tabs>
          <w:tab w:val="left" w:pos="426"/>
        </w:tabs>
        <w:ind w:right="567"/>
        <w:rPr>
          <w:rFonts w:ascii="Calibri" w:hAnsi="Calibri"/>
          <w:sz w:val="22"/>
          <w:szCs w:val="22"/>
        </w:rPr>
      </w:pPr>
    </w:p>
    <w:p w14:paraId="5B8C0B53" w14:textId="77777777" w:rsidR="004B0096" w:rsidRPr="00F73C2D" w:rsidRDefault="004B0096" w:rsidP="00105952">
      <w:pPr>
        <w:pStyle w:val="Heading1"/>
        <w:tabs>
          <w:tab w:val="left" w:pos="426"/>
        </w:tabs>
        <w:ind w:right="567"/>
        <w:jc w:val="left"/>
        <w:rPr>
          <w:rFonts w:ascii="Raleway" w:hAnsi="Raleway"/>
          <w:sz w:val="24"/>
          <w:szCs w:val="24"/>
        </w:rPr>
      </w:pPr>
      <w:r w:rsidRPr="00F73C2D">
        <w:rPr>
          <w:rFonts w:ascii="Raleway" w:hAnsi="Raleway"/>
          <w:sz w:val="24"/>
          <w:szCs w:val="24"/>
        </w:rPr>
        <w:t>Artikel 1: Begrippen</w:t>
      </w:r>
    </w:p>
    <w:p w14:paraId="269B6311" w14:textId="77777777" w:rsidR="008B67E4" w:rsidRPr="00F73C2D" w:rsidRDefault="008B67E4" w:rsidP="008B67E4">
      <w:pPr>
        <w:pStyle w:val="TEKST"/>
        <w:tabs>
          <w:tab w:val="left" w:pos="0"/>
        </w:tabs>
        <w:ind w:right="567"/>
        <w:jc w:val="left"/>
        <w:rPr>
          <w:rFonts w:ascii="Raleway Medium" w:hAnsi="Raleway Medium"/>
          <w:sz w:val="18"/>
          <w:szCs w:val="18"/>
        </w:rPr>
      </w:pPr>
      <w:r w:rsidRPr="00F73C2D">
        <w:rPr>
          <w:rFonts w:ascii="Raleway" w:hAnsi="Raleway"/>
          <w:b/>
          <w:sz w:val="18"/>
          <w:szCs w:val="18"/>
        </w:rPr>
        <w:t>Dienstverlening:</w:t>
      </w:r>
      <w:r w:rsidRPr="00F73C2D">
        <w:rPr>
          <w:rFonts w:ascii="Raleway" w:hAnsi="Raleway"/>
          <w:sz w:val="18"/>
          <w:szCs w:val="18"/>
        </w:rPr>
        <w:t xml:space="preserve"> </w:t>
      </w:r>
      <w:r w:rsidRPr="00F73C2D">
        <w:rPr>
          <w:rFonts w:ascii="Raleway Medium" w:hAnsi="Raleway Medium"/>
          <w:sz w:val="18"/>
          <w:szCs w:val="18"/>
        </w:rPr>
        <w:t>de door Opdrachtnemer</w:t>
      </w:r>
      <w:r w:rsidRPr="00F73C2D">
        <w:rPr>
          <w:rFonts w:ascii="Raleway Medium" w:hAnsi="Raleway Medium"/>
          <w:spacing w:val="-10"/>
          <w:sz w:val="18"/>
          <w:szCs w:val="18"/>
          <w:lang w:val="nl-NL"/>
        </w:rPr>
        <w:t xml:space="preserve"> </w:t>
      </w:r>
      <w:r w:rsidRPr="00F73C2D">
        <w:rPr>
          <w:rFonts w:ascii="Raleway Medium" w:hAnsi="Raleway Medium"/>
          <w:sz w:val="18"/>
          <w:szCs w:val="18"/>
          <w:lang w:val="nl-NL"/>
        </w:rPr>
        <w:t>op</w:t>
      </w:r>
      <w:r w:rsidRPr="00F73C2D">
        <w:rPr>
          <w:rFonts w:ascii="Raleway Medium" w:hAnsi="Raleway Medium"/>
          <w:spacing w:val="-11"/>
          <w:sz w:val="18"/>
          <w:szCs w:val="18"/>
          <w:lang w:val="nl-NL"/>
        </w:rPr>
        <w:t xml:space="preserve"> </w:t>
      </w:r>
      <w:r w:rsidRPr="00F73C2D">
        <w:rPr>
          <w:rFonts w:ascii="Raleway Medium" w:hAnsi="Raleway Medium"/>
          <w:sz w:val="18"/>
          <w:szCs w:val="18"/>
          <w:lang w:val="nl-NL"/>
        </w:rPr>
        <w:t>b</w:t>
      </w:r>
      <w:r w:rsidRPr="00F73C2D">
        <w:rPr>
          <w:rFonts w:ascii="Raleway Medium" w:hAnsi="Raleway Medium"/>
          <w:spacing w:val="1"/>
          <w:sz w:val="18"/>
          <w:szCs w:val="18"/>
          <w:lang w:val="nl-NL"/>
        </w:rPr>
        <w:t>a</w:t>
      </w:r>
      <w:r w:rsidRPr="00F73C2D">
        <w:rPr>
          <w:rFonts w:ascii="Raleway Medium" w:hAnsi="Raleway Medium"/>
          <w:sz w:val="18"/>
          <w:szCs w:val="18"/>
          <w:lang w:val="nl-NL"/>
        </w:rPr>
        <w:t>sis</w:t>
      </w:r>
      <w:r w:rsidRPr="00F73C2D">
        <w:rPr>
          <w:rFonts w:ascii="Raleway Medium" w:hAnsi="Raleway Medium"/>
          <w:spacing w:val="-10"/>
          <w:sz w:val="18"/>
          <w:szCs w:val="18"/>
          <w:lang w:val="nl-NL"/>
        </w:rPr>
        <w:t xml:space="preserve"> </w:t>
      </w:r>
      <w:r w:rsidRPr="00F73C2D">
        <w:rPr>
          <w:rFonts w:ascii="Raleway Medium" w:hAnsi="Raleway Medium"/>
          <w:spacing w:val="1"/>
          <w:sz w:val="18"/>
          <w:szCs w:val="18"/>
          <w:lang w:val="nl-NL"/>
        </w:rPr>
        <w:t>va</w:t>
      </w:r>
      <w:r w:rsidRPr="00F73C2D">
        <w:rPr>
          <w:rFonts w:ascii="Raleway Medium" w:hAnsi="Raleway Medium"/>
          <w:sz w:val="18"/>
          <w:szCs w:val="18"/>
          <w:lang w:val="nl-NL"/>
        </w:rPr>
        <w:t>n</w:t>
      </w:r>
      <w:r w:rsidRPr="00F73C2D">
        <w:rPr>
          <w:rFonts w:ascii="Raleway Medium" w:hAnsi="Raleway Medium"/>
          <w:spacing w:val="-10"/>
          <w:sz w:val="18"/>
          <w:szCs w:val="18"/>
          <w:lang w:val="nl-NL"/>
        </w:rPr>
        <w:t xml:space="preserve"> </w:t>
      </w:r>
      <w:r w:rsidRPr="00F73C2D">
        <w:rPr>
          <w:rFonts w:ascii="Raleway Medium" w:hAnsi="Raleway Medium"/>
          <w:spacing w:val="1"/>
          <w:sz w:val="18"/>
          <w:szCs w:val="18"/>
          <w:lang w:val="nl-NL"/>
        </w:rPr>
        <w:t>d</w:t>
      </w:r>
      <w:r w:rsidRPr="00F73C2D">
        <w:rPr>
          <w:rFonts w:ascii="Raleway Medium" w:hAnsi="Raleway Medium"/>
          <w:sz w:val="18"/>
          <w:szCs w:val="18"/>
          <w:lang w:val="nl-NL"/>
        </w:rPr>
        <w:t>e</w:t>
      </w:r>
      <w:r w:rsidRPr="00F73C2D">
        <w:rPr>
          <w:rFonts w:ascii="Raleway Medium" w:hAnsi="Raleway Medium"/>
          <w:spacing w:val="-11"/>
          <w:sz w:val="18"/>
          <w:szCs w:val="18"/>
          <w:lang w:val="nl-NL"/>
        </w:rPr>
        <w:t xml:space="preserve"> </w:t>
      </w:r>
      <w:r w:rsidR="006E2CA1" w:rsidRPr="00F73C2D">
        <w:rPr>
          <w:rFonts w:ascii="Raleway Medium" w:hAnsi="Raleway Medium"/>
          <w:spacing w:val="1"/>
          <w:sz w:val="18"/>
          <w:szCs w:val="18"/>
          <w:lang w:val="nl-NL"/>
        </w:rPr>
        <w:t>Raamo</w:t>
      </w:r>
      <w:r w:rsidRPr="00F73C2D">
        <w:rPr>
          <w:rFonts w:ascii="Raleway Medium" w:hAnsi="Raleway Medium"/>
          <w:sz w:val="18"/>
          <w:szCs w:val="18"/>
          <w:lang w:val="nl-NL"/>
        </w:rPr>
        <w:t>veree</w:t>
      </w:r>
      <w:r w:rsidRPr="00F73C2D">
        <w:rPr>
          <w:rFonts w:ascii="Raleway Medium" w:hAnsi="Raleway Medium"/>
          <w:spacing w:val="1"/>
          <w:sz w:val="18"/>
          <w:szCs w:val="18"/>
          <w:lang w:val="nl-NL"/>
        </w:rPr>
        <w:t>n</w:t>
      </w:r>
      <w:r w:rsidRPr="00F73C2D">
        <w:rPr>
          <w:rFonts w:ascii="Raleway Medium" w:hAnsi="Raleway Medium"/>
          <w:sz w:val="18"/>
          <w:szCs w:val="18"/>
          <w:lang w:val="nl-NL"/>
        </w:rPr>
        <w:t>k</w:t>
      </w:r>
      <w:r w:rsidRPr="00F73C2D">
        <w:rPr>
          <w:rFonts w:ascii="Raleway Medium" w:hAnsi="Raleway Medium"/>
          <w:spacing w:val="1"/>
          <w:sz w:val="18"/>
          <w:szCs w:val="18"/>
          <w:lang w:val="nl-NL"/>
        </w:rPr>
        <w:t>om</w:t>
      </w:r>
      <w:r w:rsidRPr="00F73C2D">
        <w:rPr>
          <w:rFonts w:ascii="Raleway Medium" w:hAnsi="Raleway Medium"/>
          <w:sz w:val="18"/>
          <w:szCs w:val="18"/>
          <w:lang w:val="nl-NL"/>
        </w:rPr>
        <w:t>st</w:t>
      </w:r>
      <w:r w:rsidRPr="00F73C2D">
        <w:rPr>
          <w:rFonts w:ascii="Raleway Medium" w:hAnsi="Raleway Medium"/>
          <w:spacing w:val="-10"/>
          <w:sz w:val="18"/>
          <w:szCs w:val="18"/>
          <w:lang w:val="nl-NL"/>
        </w:rPr>
        <w:t xml:space="preserve"> </w:t>
      </w:r>
      <w:r w:rsidRPr="00F73C2D">
        <w:rPr>
          <w:rFonts w:ascii="Raleway Medium" w:hAnsi="Raleway Medium"/>
          <w:sz w:val="18"/>
          <w:szCs w:val="18"/>
          <w:lang w:val="nl-NL"/>
        </w:rPr>
        <w:t>ten</w:t>
      </w:r>
      <w:r w:rsidRPr="00F73C2D">
        <w:rPr>
          <w:rFonts w:ascii="Raleway Medium" w:hAnsi="Raleway Medium"/>
          <w:spacing w:val="-10"/>
          <w:sz w:val="18"/>
          <w:szCs w:val="18"/>
          <w:lang w:val="nl-NL"/>
        </w:rPr>
        <w:t xml:space="preserve"> </w:t>
      </w:r>
      <w:r w:rsidRPr="00F73C2D">
        <w:rPr>
          <w:rFonts w:ascii="Raleway Medium" w:hAnsi="Raleway Medium"/>
          <w:spacing w:val="1"/>
          <w:sz w:val="18"/>
          <w:szCs w:val="18"/>
          <w:lang w:val="nl-NL"/>
        </w:rPr>
        <w:t>b</w:t>
      </w:r>
      <w:r w:rsidRPr="00F73C2D">
        <w:rPr>
          <w:rFonts w:ascii="Raleway Medium" w:hAnsi="Raleway Medium"/>
          <w:sz w:val="18"/>
          <w:szCs w:val="18"/>
          <w:lang w:val="nl-NL"/>
        </w:rPr>
        <w:t>e</w:t>
      </w:r>
      <w:r w:rsidRPr="00F73C2D">
        <w:rPr>
          <w:rFonts w:ascii="Raleway Medium" w:hAnsi="Raleway Medium"/>
          <w:spacing w:val="1"/>
          <w:sz w:val="18"/>
          <w:szCs w:val="18"/>
          <w:lang w:val="nl-NL"/>
        </w:rPr>
        <w:t>ho</w:t>
      </w:r>
      <w:r w:rsidRPr="00F73C2D">
        <w:rPr>
          <w:rFonts w:ascii="Raleway Medium" w:hAnsi="Raleway Medium"/>
          <w:sz w:val="18"/>
          <w:szCs w:val="18"/>
          <w:lang w:val="nl-NL"/>
        </w:rPr>
        <w:t>eve</w:t>
      </w:r>
      <w:r w:rsidRPr="00F73C2D">
        <w:rPr>
          <w:rFonts w:ascii="Raleway Medium" w:hAnsi="Raleway Medium"/>
          <w:spacing w:val="-10"/>
          <w:sz w:val="18"/>
          <w:szCs w:val="18"/>
          <w:lang w:val="nl-NL"/>
        </w:rPr>
        <w:t xml:space="preserve"> </w:t>
      </w:r>
      <w:r w:rsidRPr="00F73C2D">
        <w:rPr>
          <w:rFonts w:ascii="Raleway Medium" w:hAnsi="Raleway Medium"/>
          <w:sz w:val="18"/>
          <w:szCs w:val="18"/>
          <w:lang w:val="nl-NL"/>
        </w:rPr>
        <w:t>van</w:t>
      </w:r>
      <w:r w:rsidRPr="00F73C2D">
        <w:rPr>
          <w:rFonts w:ascii="Raleway Medium" w:hAnsi="Raleway Medium"/>
          <w:spacing w:val="-10"/>
          <w:sz w:val="18"/>
          <w:szCs w:val="18"/>
          <w:lang w:val="nl-NL"/>
        </w:rPr>
        <w:t xml:space="preserve"> </w:t>
      </w:r>
      <w:r w:rsidRPr="00F73C2D">
        <w:rPr>
          <w:rFonts w:ascii="Raleway Medium" w:hAnsi="Raleway Medium"/>
          <w:spacing w:val="1"/>
          <w:sz w:val="18"/>
          <w:szCs w:val="18"/>
          <w:lang w:val="nl-NL"/>
        </w:rPr>
        <w:t xml:space="preserve">Opdrachtgever </w:t>
      </w:r>
      <w:r w:rsidRPr="00F73C2D">
        <w:rPr>
          <w:rFonts w:ascii="Raleway Medium" w:hAnsi="Raleway Medium"/>
          <w:sz w:val="18"/>
          <w:szCs w:val="18"/>
          <w:lang w:val="nl-NL"/>
        </w:rPr>
        <w:t>te</w:t>
      </w:r>
      <w:r w:rsidRPr="00F73C2D">
        <w:rPr>
          <w:rFonts w:ascii="Raleway Medium" w:hAnsi="Raleway Medium"/>
          <w:spacing w:val="-11"/>
          <w:sz w:val="18"/>
          <w:szCs w:val="18"/>
          <w:lang w:val="nl-NL"/>
        </w:rPr>
        <w:t xml:space="preserve"> verrichten</w:t>
      </w:r>
      <w:r w:rsidRPr="00F73C2D">
        <w:rPr>
          <w:rFonts w:ascii="Raleway Medium" w:hAnsi="Raleway Medium"/>
          <w:sz w:val="18"/>
          <w:szCs w:val="18"/>
          <w:lang w:val="nl-NL"/>
        </w:rPr>
        <w:t xml:space="preserve"> werkzaamheden overeenkomstig de gestelde eisen;</w:t>
      </w:r>
    </w:p>
    <w:p w14:paraId="32345CF1" w14:textId="56E3BBA0" w:rsidR="00C2634B" w:rsidRPr="00F73C2D" w:rsidRDefault="00C2634B" w:rsidP="00105952">
      <w:pPr>
        <w:pStyle w:val="TEKST"/>
        <w:tabs>
          <w:tab w:val="left" w:pos="0"/>
        </w:tabs>
        <w:ind w:right="567"/>
        <w:jc w:val="left"/>
        <w:rPr>
          <w:rFonts w:ascii="Raleway Medium" w:hAnsi="Raleway Medium"/>
          <w:sz w:val="18"/>
          <w:szCs w:val="18"/>
        </w:rPr>
      </w:pPr>
      <w:r w:rsidRPr="00F73C2D">
        <w:rPr>
          <w:rFonts w:ascii="Raleway" w:hAnsi="Raleway"/>
          <w:b/>
          <w:sz w:val="18"/>
          <w:szCs w:val="18"/>
        </w:rPr>
        <w:t>Offerteaanvraag</w:t>
      </w:r>
      <w:r w:rsidRPr="00F73C2D">
        <w:rPr>
          <w:rFonts w:ascii="Calibri" w:hAnsi="Calibri"/>
          <w:sz w:val="18"/>
          <w:szCs w:val="18"/>
        </w:rPr>
        <w:t>:</w:t>
      </w:r>
      <w:r w:rsidRPr="00895B7E">
        <w:rPr>
          <w:rFonts w:ascii="Calibri" w:hAnsi="Calibri"/>
          <w:sz w:val="22"/>
          <w:szCs w:val="22"/>
        </w:rPr>
        <w:t xml:space="preserve"> </w:t>
      </w:r>
      <w:r w:rsidRPr="00F73C2D">
        <w:rPr>
          <w:rFonts w:ascii="Raleway Medium" w:hAnsi="Raleway Medium"/>
          <w:sz w:val="18"/>
          <w:szCs w:val="18"/>
        </w:rPr>
        <w:t>de beschrijving van de eisen en wensen waaraan Opdracht</w:t>
      </w:r>
      <w:r w:rsidR="00F32071" w:rsidRPr="00F73C2D">
        <w:rPr>
          <w:rFonts w:ascii="Raleway Medium" w:hAnsi="Raleway Medium"/>
          <w:sz w:val="18"/>
          <w:szCs w:val="18"/>
        </w:rPr>
        <w:t>neme</w:t>
      </w:r>
      <w:r w:rsidRPr="00F73C2D">
        <w:rPr>
          <w:rFonts w:ascii="Raleway Medium" w:hAnsi="Raleway Medium"/>
          <w:sz w:val="18"/>
          <w:szCs w:val="18"/>
        </w:rPr>
        <w:t xml:space="preserve">r onverkort zal voldoen bij de uitvoering van de </w:t>
      </w:r>
      <w:r w:rsidR="008B67E4" w:rsidRPr="00F73C2D">
        <w:rPr>
          <w:rFonts w:ascii="Raleway Medium" w:hAnsi="Raleway Medium"/>
          <w:sz w:val="18"/>
          <w:szCs w:val="18"/>
        </w:rPr>
        <w:t>Dienstverlening</w:t>
      </w:r>
      <w:r w:rsidR="003817B9">
        <w:rPr>
          <w:rFonts w:ascii="Raleway Medium" w:hAnsi="Raleway Medium"/>
          <w:sz w:val="18"/>
          <w:szCs w:val="18"/>
        </w:rPr>
        <w:t>.</w:t>
      </w:r>
    </w:p>
    <w:p w14:paraId="1DDE5442" w14:textId="77777777" w:rsidR="002D0B3D" w:rsidRPr="00F73C2D" w:rsidRDefault="002D0B3D" w:rsidP="00105952">
      <w:pPr>
        <w:pStyle w:val="TEKST"/>
        <w:tabs>
          <w:tab w:val="left" w:pos="0"/>
        </w:tabs>
        <w:ind w:right="567"/>
        <w:jc w:val="left"/>
        <w:rPr>
          <w:rFonts w:ascii="Raleway Medium" w:hAnsi="Raleway Medium"/>
          <w:sz w:val="18"/>
          <w:szCs w:val="18"/>
        </w:rPr>
      </w:pPr>
      <w:r w:rsidRPr="00F73C2D">
        <w:rPr>
          <w:rFonts w:ascii="Raleway" w:hAnsi="Raleway"/>
          <w:b/>
          <w:sz w:val="18"/>
          <w:szCs w:val="18"/>
        </w:rPr>
        <w:t>Opdrachtgever</w:t>
      </w:r>
      <w:r w:rsidRPr="00F73C2D">
        <w:rPr>
          <w:rFonts w:ascii="Raleway" w:hAnsi="Raleway"/>
          <w:sz w:val="18"/>
          <w:szCs w:val="18"/>
        </w:rPr>
        <w:t>:</w:t>
      </w:r>
      <w:r w:rsidRPr="00895B7E">
        <w:rPr>
          <w:rFonts w:ascii="Calibri" w:hAnsi="Calibri"/>
          <w:spacing w:val="1"/>
          <w:sz w:val="22"/>
          <w:szCs w:val="22"/>
          <w:lang w:val="nl-NL"/>
        </w:rPr>
        <w:t xml:space="preserve"> </w:t>
      </w:r>
      <w:r w:rsidRPr="00F73C2D">
        <w:rPr>
          <w:rFonts w:ascii="Raleway Medium" w:hAnsi="Raleway Medium"/>
          <w:spacing w:val="1"/>
          <w:sz w:val="18"/>
          <w:szCs w:val="18"/>
          <w:lang w:val="nl-NL"/>
        </w:rPr>
        <w:t>Ho</w:t>
      </w:r>
      <w:r w:rsidR="00A9409D" w:rsidRPr="00F73C2D">
        <w:rPr>
          <w:rFonts w:ascii="Raleway Medium" w:hAnsi="Raleway Medium"/>
          <w:spacing w:val="1"/>
          <w:sz w:val="18"/>
          <w:szCs w:val="18"/>
          <w:lang w:val="nl-NL"/>
        </w:rPr>
        <w:t>t</w:t>
      </w:r>
      <w:r w:rsidRPr="00F73C2D">
        <w:rPr>
          <w:rFonts w:ascii="Raleway Medium" w:hAnsi="Raleway Medium"/>
          <w:sz w:val="18"/>
          <w:szCs w:val="18"/>
          <w:lang w:val="nl-NL"/>
        </w:rPr>
        <w:t>e</w:t>
      </w:r>
      <w:r w:rsidR="00A9409D" w:rsidRPr="00F73C2D">
        <w:rPr>
          <w:rFonts w:ascii="Raleway Medium" w:hAnsi="Raleway Medium"/>
          <w:sz w:val="18"/>
          <w:szCs w:val="18"/>
          <w:lang w:val="nl-NL"/>
        </w:rPr>
        <w:t>l</w:t>
      </w:r>
      <w:r w:rsidRPr="00F73C2D">
        <w:rPr>
          <w:rFonts w:ascii="Raleway Medium" w:hAnsi="Raleway Medium"/>
          <w:sz w:val="18"/>
          <w:szCs w:val="18"/>
          <w:lang w:val="nl-NL"/>
        </w:rPr>
        <w:t>sc</w:t>
      </w:r>
      <w:r w:rsidRPr="00F73C2D">
        <w:rPr>
          <w:rFonts w:ascii="Raleway Medium" w:hAnsi="Raleway Medium"/>
          <w:spacing w:val="1"/>
          <w:sz w:val="18"/>
          <w:szCs w:val="18"/>
          <w:lang w:val="nl-NL"/>
        </w:rPr>
        <w:t>hoo</w:t>
      </w:r>
      <w:r w:rsidRPr="00F73C2D">
        <w:rPr>
          <w:rFonts w:ascii="Raleway Medium" w:hAnsi="Raleway Medium"/>
          <w:sz w:val="18"/>
          <w:szCs w:val="18"/>
          <w:lang w:val="nl-NL"/>
        </w:rPr>
        <w:t>l</w:t>
      </w:r>
      <w:r w:rsidRPr="00F73C2D">
        <w:rPr>
          <w:rFonts w:ascii="Raleway Medium" w:hAnsi="Raleway Medium"/>
          <w:spacing w:val="-20"/>
          <w:sz w:val="18"/>
          <w:szCs w:val="18"/>
          <w:lang w:val="nl-NL"/>
        </w:rPr>
        <w:t xml:space="preserve"> </w:t>
      </w:r>
      <w:r w:rsidR="006E4A1A" w:rsidRPr="00F73C2D">
        <w:rPr>
          <w:rFonts w:ascii="Raleway Medium" w:hAnsi="Raleway Medium"/>
          <w:sz w:val="18"/>
          <w:szCs w:val="18"/>
          <w:lang w:val="nl-NL"/>
        </w:rPr>
        <w:t>The Hag</w:t>
      </w:r>
      <w:r w:rsidR="00C856FB" w:rsidRPr="00F73C2D">
        <w:rPr>
          <w:rFonts w:ascii="Raleway Medium" w:hAnsi="Raleway Medium"/>
          <w:sz w:val="18"/>
          <w:szCs w:val="18"/>
          <w:lang w:val="nl-NL"/>
        </w:rPr>
        <w:t>ue (HTH)</w:t>
      </w:r>
      <w:r w:rsidR="00B770A7" w:rsidRPr="00F73C2D">
        <w:rPr>
          <w:rFonts w:ascii="Raleway Medium" w:hAnsi="Raleway Medium"/>
          <w:sz w:val="18"/>
          <w:szCs w:val="18"/>
          <w:lang w:val="nl-NL"/>
        </w:rPr>
        <w:t>.</w:t>
      </w:r>
    </w:p>
    <w:p w14:paraId="75531F1F" w14:textId="77777777" w:rsidR="002D0B3D" w:rsidRPr="00895B7E" w:rsidRDefault="002D0B3D" w:rsidP="00105952">
      <w:pPr>
        <w:pStyle w:val="TEKST"/>
        <w:tabs>
          <w:tab w:val="left" w:pos="0"/>
        </w:tabs>
        <w:ind w:right="567"/>
        <w:jc w:val="left"/>
        <w:rPr>
          <w:rFonts w:ascii="Calibri" w:hAnsi="Calibri"/>
          <w:sz w:val="22"/>
          <w:szCs w:val="22"/>
        </w:rPr>
      </w:pPr>
      <w:r w:rsidRPr="00F73C2D">
        <w:rPr>
          <w:rFonts w:ascii="Raleway" w:hAnsi="Raleway"/>
          <w:b/>
          <w:sz w:val="18"/>
          <w:szCs w:val="18"/>
          <w:lang w:val="nl-NL"/>
        </w:rPr>
        <w:t>Opdrachtnemer</w:t>
      </w:r>
      <w:r w:rsidRPr="00F73C2D">
        <w:rPr>
          <w:rFonts w:ascii="Raleway" w:hAnsi="Raleway"/>
          <w:sz w:val="18"/>
          <w:szCs w:val="18"/>
          <w:lang w:val="nl-NL"/>
        </w:rPr>
        <w:t>:</w:t>
      </w:r>
      <w:r w:rsidRPr="00895B7E">
        <w:rPr>
          <w:rFonts w:ascii="Calibri" w:hAnsi="Calibri"/>
          <w:sz w:val="22"/>
          <w:szCs w:val="22"/>
          <w:lang w:val="nl-NL"/>
        </w:rPr>
        <w:t xml:space="preserve"> </w:t>
      </w:r>
      <w:r w:rsidRPr="00F73C2D">
        <w:rPr>
          <w:rFonts w:ascii="Raleway Medium" w:hAnsi="Raleway Medium"/>
          <w:spacing w:val="1"/>
          <w:sz w:val="18"/>
          <w:szCs w:val="18"/>
          <w:lang w:val="nl-NL"/>
        </w:rPr>
        <w:t>contract</w:t>
      </w:r>
      <w:r w:rsidRPr="00F73C2D">
        <w:rPr>
          <w:rFonts w:ascii="Raleway Medium" w:hAnsi="Raleway Medium"/>
          <w:sz w:val="18"/>
          <w:szCs w:val="18"/>
          <w:lang w:val="nl-NL"/>
        </w:rPr>
        <w:t>p</w:t>
      </w:r>
      <w:r w:rsidRPr="00F73C2D">
        <w:rPr>
          <w:rFonts w:ascii="Raleway Medium" w:hAnsi="Raleway Medium"/>
          <w:spacing w:val="1"/>
          <w:sz w:val="18"/>
          <w:szCs w:val="18"/>
          <w:lang w:val="nl-NL"/>
        </w:rPr>
        <w:t>a</w:t>
      </w:r>
      <w:r w:rsidRPr="00F73C2D">
        <w:rPr>
          <w:rFonts w:ascii="Raleway Medium" w:hAnsi="Raleway Medium"/>
          <w:sz w:val="18"/>
          <w:szCs w:val="18"/>
          <w:lang w:val="nl-NL"/>
        </w:rPr>
        <w:t>rtij</w:t>
      </w:r>
      <w:r w:rsidRPr="00F73C2D">
        <w:rPr>
          <w:rFonts w:ascii="Raleway Medium" w:hAnsi="Raleway Medium"/>
          <w:spacing w:val="-15"/>
          <w:sz w:val="18"/>
          <w:szCs w:val="18"/>
          <w:lang w:val="nl-NL"/>
        </w:rPr>
        <w:t xml:space="preserve"> </w:t>
      </w:r>
      <w:r w:rsidRPr="00F73C2D">
        <w:rPr>
          <w:rFonts w:ascii="Raleway Medium" w:hAnsi="Raleway Medium"/>
          <w:spacing w:val="1"/>
          <w:sz w:val="18"/>
          <w:szCs w:val="18"/>
          <w:lang w:val="nl-NL"/>
        </w:rPr>
        <w:t>d</w:t>
      </w:r>
      <w:r w:rsidRPr="00F73C2D">
        <w:rPr>
          <w:rFonts w:ascii="Raleway Medium" w:hAnsi="Raleway Medium"/>
          <w:sz w:val="18"/>
          <w:szCs w:val="18"/>
          <w:lang w:val="nl-NL"/>
        </w:rPr>
        <w:t>ie</w:t>
      </w:r>
      <w:r w:rsidRPr="00F73C2D">
        <w:rPr>
          <w:rFonts w:ascii="Raleway Medium" w:hAnsi="Raleway Medium"/>
          <w:spacing w:val="-14"/>
          <w:sz w:val="18"/>
          <w:szCs w:val="18"/>
          <w:lang w:val="nl-NL"/>
        </w:rPr>
        <w:t xml:space="preserve"> </w:t>
      </w:r>
      <w:r w:rsidRPr="00F73C2D">
        <w:rPr>
          <w:rFonts w:ascii="Raleway Medium" w:hAnsi="Raleway Medium"/>
          <w:sz w:val="18"/>
          <w:szCs w:val="18"/>
          <w:lang w:val="nl-NL"/>
        </w:rPr>
        <w:t>ten</w:t>
      </w:r>
      <w:r w:rsidRPr="00F73C2D">
        <w:rPr>
          <w:rFonts w:ascii="Raleway Medium" w:hAnsi="Raleway Medium"/>
          <w:spacing w:val="-13"/>
          <w:sz w:val="18"/>
          <w:szCs w:val="18"/>
          <w:lang w:val="nl-NL"/>
        </w:rPr>
        <w:t xml:space="preserve"> </w:t>
      </w:r>
      <w:r w:rsidRPr="00F73C2D">
        <w:rPr>
          <w:rFonts w:ascii="Raleway Medium" w:hAnsi="Raleway Medium"/>
          <w:spacing w:val="1"/>
          <w:sz w:val="18"/>
          <w:szCs w:val="18"/>
          <w:lang w:val="nl-NL"/>
        </w:rPr>
        <w:t>b</w:t>
      </w:r>
      <w:r w:rsidRPr="00F73C2D">
        <w:rPr>
          <w:rFonts w:ascii="Raleway Medium" w:hAnsi="Raleway Medium"/>
          <w:sz w:val="18"/>
          <w:szCs w:val="18"/>
          <w:lang w:val="nl-NL"/>
        </w:rPr>
        <w:t>e</w:t>
      </w:r>
      <w:r w:rsidRPr="00F73C2D">
        <w:rPr>
          <w:rFonts w:ascii="Raleway Medium" w:hAnsi="Raleway Medium"/>
          <w:spacing w:val="1"/>
          <w:sz w:val="18"/>
          <w:szCs w:val="18"/>
          <w:lang w:val="nl-NL"/>
        </w:rPr>
        <w:t>ho</w:t>
      </w:r>
      <w:r w:rsidRPr="00F73C2D">
        <w:rPr>
          <w:rFonts w:ascii="Raleway Medium" w:hAnsi="Raleway Medium"/>
          <w:sz w:val="18"/>
          <w:szCs w:val="18"/>
          <w:lang w:val="nl-NL"/>
        </w:rPr>
        <w:t>eve</w:t>
      </w:r>
      <w:r w:rsidRPr="00F73C2D">
        <w:rPr>
          <w:rFonts w:ascii="Raleway Medium" w:hAnsi="Raleway Medium"/>
          <w:spacing w:val="-14"/>
          <w:sz w:val="18"/>
          <w:szCs w:val="18"/>
          <w:lang w:val="nl-NL"/>
        </w:rPr>
        <w:t xml:space="preserve"> </w:t>
      </w:r>
      <w:r w:rsidRPr="00F73C2D">
        <w:rPr>
          <w:rFonts w:ascii="Raleway Medium" w:hAnsi="Raleway Medium"/>
          <w:sz w:val="18"/>
          <w:szCs w:val="18"/>
          <w:lang w:val="nl-NL"/>
        </w:rPr>
        <w:t>van</w:t>
      </w:r>
      <w:r w:rsidRPr="00F73C2D">
        <w:rPr>
          <w:rFonts w:ascii="Raleway Medium" w:hAnsi="Raleway Medium"/>
          <w:spacing w:val="-13"/>
          <w:sz w:val="18"/>
          <w:szCs w:val="18"/>
          <w:lang w:val="nl-NL"/>
        </w:rPr>
        <w:t xml:space="preserve"> </w:t>
      </w:r>
      <w:r w:rsidRPr="00F73C2D">
        <w:rPr>
          <w:rFonts w:ascii="Raleway Medium" w:hAnsi="Raleway Medium"/>
          <w:spacing w:val="1"/>
          <w:sz w:val="18"/>
          <w:szCs w:val="18"/>
          <w:lang w:val="nl-NL"/>
        </w:rPr>
        <w:t>Opd</w:t>
      </w:r>
      <w:r w:rsidRPr="00F73C2D">
        <w:rPr>
          <w:rFonts w:ascii="Raleway Medium" w:hAnsi="Raleway Medium"/>
          <w:sz w:val="18"/>
          <w:szCs w:val="18"/>
          <w:lang w:val="nl-NL"/>
        </w:rPr>
        <w:t>rac</w:t>
      </w:r>
      <w:r w:rsidRPr="00F73C2D">
        <w:rPr>
          <w:rFonts w:ascii="Raleway Medium" w:hAnsi="Raleway Medium"/>
          <w:spacing w:val="1"/>
          <w:sz w:val="18"/>
          <w:szCs w:val="18"/>
          <w:lang w:val="nl-NL"/>
        </w:rPr>
        <w:t>h</w:t>
      </w:r>
      <w:r w:rsidRPr="00F73C2D">
        <w:rPr>
          <w:rFonts w:ascii="Raleway Medium" w:hAnsi="Raleway Medium"/>
          <w:sz w:val="18"/>
          <w:szCs w:val="18"/>
          <w:lang w:val="nl-NL"/>
        </w:rPr>
        <w:t>t</w:t>
      </w:r>
      <w:r w:rsidRPr="00F73C2D">
        <w:rPr>
          <w:rFonts w:ascii="Raleway Medium" w:hAnsi="Raleway Medium"/>
          <w:spacing w:val="1"/>
          <w:sz w:val="18"/>
          <w:szCs w:val="18"/>
          <w:lang w:val="nl-NL"/>
        </w:rPr>
        <w:t>g</w:t>
      </w:r>
      <w:r w:rsidRPr="00F73C2D">
        <w:rPr>
          <w:rFonts w:ascii="Raleway Medium" w:hAnsi="Raleway Medium"/>
          <w:sz w:val="18"/>
          <w:szCs w:val="18"/>
          <w:lang w:val="nl-NL"/>
        </w:rPr>
        <w:t>ever</w:t>
      </w:r>
      <w:r w:rsidRPr="00F73C2D">
        <w:rPr>
          <w:rFonts w:ascii="Raleway Medium" w:hAnsi="Raleway Medium"/>
          <w:spacing w:val="-13"/>
          <w:sz w:val="18"/>
          <w:szCs w:val="18"/>
          <w:lang w:val="nl-NL"/>
        </w:rPr>
        <w:t xml:space="preserve"> </w:t>
      </w:r>
      <w:r w:rsidRPr="00F73C2D">
        <w:rPr>
          <w:rFonts w:ascii="Raleway Medium" w:hAnsi="Raleway Medium"/>
          <w:spacing w:val="1"/>
          <w:sz w:val="18"/>
          <w:szCs w:val="18"/>
          <w:lang w:val="nl-NL"/>
        </w:rPr>
        <w:t>d</w:t>
      </w:r>
      <w:r w:rsidRPr="00F73C2D">
        <w:rPr>
          <w:rFonts w:ascii="Raleway Medium" w:hAnsi="Raleway Medium"/>
          <w:sz w:val="18"/>
          <w:szCs w:val="18"/>
          <w:lang w:val="nl-NL"/>
        </w:rPr>
        <w:t>e</w:t>
      </w:r>
      <w:r w:rsidRPr="00F73C2D">
        <w:rPr>
          <w:rFonts w:ascii="Raleway Medium" w:hAnsi="Raleway Medium"/>
          <w:spacing w:val="-14"/>
          <w:sz w:val="18"/>
          <w:szCs w:val="18"/>
          <w:lang w:val="nl-NL"/>
        </w:rPr>
        <w:t xml:space="preserve"> </w:t>
      </w:r>
      <w:r w:rsidRPr="00F73C2D">
        <w:rPr>
          <w:rFonts w:ascii="Raleway Medium" w:hAnsi="Raleway Medium"/>
          <w:spacing w:val="1"/>
          <w:sz w:val="18"/>
          <w:szCs w:val="18"/>
          <w:lang w:val="nl-NL"/>
        </w:rPr>
        <w:t>o</w:t>
      </w:r>
      <w:r w:rsidRPr="00F73C2D">
        <w:rPr>
          <w:rFonts w:ascii="Raleway Medium" w:hAnsi="Raleway Medium"/>
          <w:sz w:val="18"/>
          <w:szCs w:val="18"/>
          <w:lang w:val="nl-NL"/>
        </w:rPr>
        <w:t>veree</w:t>
      </w:r>
      <w:r w:rsidRPr="00F73C2D">
        <w:rPr>
          <w:rFonts w:ascii="Raleway Medium" w:hAnsi="Raleway Medium"/>
          <w:spacing w:val="1"/>
          <w:sz w:val="18"/>
          <w:szCs w:val="18"/>
          <w:lang w:val="nl-NL"/>
        </w:rPr>
        <w:t>ng</w:t>
      </w:r>
      <w:r w:rsidRPr="00F73C2D">
        <w:rPr>
          <w:rFonts w:ascii="Raleway Medium" w:hAnsi="Raleway Medium"/>
          <w:sz w:val="18"/>
          <w:szCs w:val="18"/>
          <w:lang w:val="nl-NL"/>
        </w:rPr>
        <w:t>ek</w:t>
      </w:r>
      <w:r w:rsidRPr="00F73C2D">
        <w:rPr>
          <w:rFonts w:ascii="Raleway Medium" w:hAnsi="Raleway Medium"/>
          <w:spacing w:val="1"/>
          <w:sz w:val="18"/>
          <w:szCs w:val="18"/>
          <w:lang w:val="nl-NL"/>
        </w:rPr>
        <w:t>om</w:t>
      </w:r>
      <w:r w:rsidRPr="00F73C2D">
        <w:rPr>
          <w:rFonts w:ascii="Raleway Medium" w:hAnsi="Raleway Medium"/>
          <w:sz w:val="18"/>
          <w:szCs w:val="18"/>
          <w:lang w:val="nl-NL"/>
        </w:rPr>
        <w:t>en</w:t>
      </w:r>
      <w:r w:rsidR="008B67E4" w:rsidRPr="00F73C2D">
        <w:rPr>
          <w:rFonts w:ascii="Raleway Medium" w:hAnsi="Raleway Medium"/>
          <w:sz w:val="18"/>
          <w:szCs w:val="18"/>
        </w:rPr>
        <w:t xml:space="preserve"> Dienstverlening</w:t>
      </w:r>
      <w:r w:rsidRPr="00F73C2D">
        <w:rPr>
          <w:rFonts w:ascii="Raleway Medium" w:hAnsi="Raleway Medium"/>
          <w:spacing w:val="-14"/>
          <w:sz w:val="18"/>
          <w:szCs w:val="18"/>
          <w:lang w:val="nl-NL"/>
        </w:rPr>
        <w:t xml:space="preserve"> </w:t>
      </w:r>
      <w:r w:rsidRPr="00F73C2D">
        <w:rPr>
          <w:rFonts w:ascii="Raleway Medium" w:hAnsi="Raleway Medium"/>
          <w:sz w:val="18"/>
          <w:szCs w:val="18"/>
          <w:lang w:val="nl-NL"/>
        </w:rPr>
        <w:t>verricht,</w:t>
      </w:r>
      <w:r w:rsidRPr="00F73C2D">
        <w:rPr>
          <w:rFonts w:ascii="Raleway Medium" w:hAnsi="Raleway Medium"/>
          <w:spacing w:val="-10"/>
          <w:sz w:val="18"/>
          <w:szCs w:val="18"/>
          <w:lang w:val="nl-NL"/>
        </w:rPr>
        <w:t xml:space="preserve"> </w:t>
      </w:r>
      <w:r w:rsidRPr="00F73C2D">
        <w:rPr>
          <w:rFonts w:ascii="Raleway Medium" w:hAnsi="Raleway Medium"/>
          <w:spacing w:val="1"/>
          <w:sz w:val="18"/>
          <w:szCs w:val="18"/>
          <w:lang w:val="nl-NL"/>
        </w:rPr>
        <w:t>d</w:t>
      </w:r>
      <w:r w:rsidRPr="00F73C2D">
        <w:rPr>
          <w:rFonts w:ascii="Raleway Medium" w:hAnsi="Raleway Medium"/>
          <w:sz w:val="18"/>
          <w:szCs w:val="18"/>
          <w:lang w:val="nl-NL"/>
        </w:rPr>
        <w:t>an</w:t>
      </w:r>
      <w:r w:rsidRPr="00F73C2D">
        <w:rPr>
          <w:rFonts w:ascii="Raleway Medium" w:hAnsi="Raleway Medium"/>
          <w:spacing w:val="-10"/>
          <w:sz w:val="18"/>
          <w:szCs w:val="18"/>
          <w:lang w:val="nl-NL"/>
        </w:rPr>
        <w:t xml:space="preserve"> </w:t>
      </w:r>
      <w:r w:rsidRPr="00F73C2D">
        <w:rPr>
          <w:rFonts w:ascii="Raleway Medium" w:hAnsi="Raleway Medium"/>
          <w:spacing w:val="1"/>
          <w:sz w:val="18"/>
          <w:szCs w:val="18"/>
          <w:lang w:val="nl-NL"/>
        </w:rPr>
        <w:t>w</w:t>
      </w:r>
      <w:r w:rsidRPr="00F73C2D">
        <w:rPr>
          <w:rFonts w:ascii="Raleway Medium" w:hAnsi="Raleway Medium"/>
          <w:sz w:val="18"/>
          <w:szCs w:val="18"/>
          <w:lang w:val="nl-NL"/>
        </w:rPr>
        <w:t>el</w:t>
      </w:r>
      <w:r w:rsidRPr="00F73C2D">
        <w:rPr>
          <w:rFonts w:ascii="Raleway Medium" w:hAnsi="Raleway Medium"/>
          <w:spacing w:val="-10"/>
          <w:sz w:val="18"/>
          <w:szCs w:val="18"/>
          <w:lang w:val="nl-NL"/>
        </w:rPr>
        <w:t xml:space="preserve"> </w:t>
      </w:r>
      <w:r w:rsidRPr="00F73C2D">
        <w:rPr>
          <w:rFonts w:ascii="Raleway Medium" w:hAnsi="Raleway Medium"/>
          <w:spacing w:val="1"/>
          <w:sz w:val="18"/>
          <w:szCs w:val="18"/>
          <w:lang w:val="nl-NL"/>
        </w:rPr>
        <w:t>d</w:t>
      </w:r>
      <w:r w:rsidRPr="00F73C2D">
        <w:rPr>
          <w:rFonts w:ascii="Raleway Medium" w:hAnsi="Raleway Medium"/>
          <w:sz w:val="18"/>
          <w:szCs w:val="18"/>
          <w:lang w:val="nl-NL"/>
        </w:rPr>
        <w:t>e</w:t>
      </w:r>
      <w:r w:rsidRPr="00F73C2D">
        <w:rPr>
          <w:rFonts w:ascii="Raleway Medium" w:hAnsi="Raleway Medium"/>
          <w:spacing w:val="1"/>
          <w:sz w:val="18"/>
          <w:szCs w:val="18"/>
          <w:lang w:val="nl-NL"/>
        </w:rPr>
        <w:t>g</w:t>
      </w:r>
      <w:r w:rsidRPr="00F73C2D">
        <w:rPr>
          <w:rFonts w:ascii="Raleway Medium" w:hAnsi="Raleway Medium"/>
          <w:sz w:val="18"/>
          <w:szCs w:val="18"/>
          <w:lang w:val="nl-NL"/>
        </w:rPr>
        <w:t>ene</w:t>
      </w:r>
      <w:r w:rsidRPr="00F73C2D">
        <w:rPr>
          <w:rFonts w:ascii="Raleway Medium" w:hAnsi="Raleway Medium"/>
          <w:spacing w:val="-9"/>
          <w:sz w:val="18"/>
          <w:szCs w:val="18"/>
          <w:lang w:val="nl-NL"/>
        </w:rPr>
        <w:t xml:space="preserve"> </w:t>
      </w:r>
      <w:r w:rsidRPr="00F73C2D">
        <w:rPr>
          <w:rFonts w:ascii="Raleway Medium" w:hAnsi="Raleway Medium"/>
          <w:spacing w:val="1"/>
          <w:sz w:val="18"/>
          <w:szCs w:val="18"/>
          <w:lang w:val="nl-NL"/>
        </w:rPr>
        <w:t>m</w:t>
      </w:r>
      <w:r w:rsidRPr="00F73C2D">
        <w:rPr>
          <w:rFonts w:ascii="Raleway Medium" w:hAnsi="Raleway Medium"/>
          <w:sz w:val="18"/>
          <w:szCs w:val="18"/>
          <w:lang w:val="nl-NL"/>
        </w:rPr>
        <w:t>et</w:t>
      </w:r>
      <w:r w:rsidRPr="00F73C2D">
        <w:rPr>
          <w:rFonts w:ascii="Raleway Medium" w:hAnsi="Raleway Medium"/>
          <w:spacing w:val="-10"/>
          <w:sz w:val="18"/>
          <w:szCs w:val="18"/>
          <w:lang w:val="nl-NL"/>
        </w:rPr>
        <w:t xml:space="preserve"> </w:t>
      </w:r>
      <w:r w:rsidRPr="00F73C2D">
        <w:rPr>
          <w:rFonts w:ascii="Raleway Medium" w:hAnsi="Raleway Medium"/>
          <w:spacing w:val="1"/>
          <w:sz w:val="18"/>
          <w:szCs w:val="18"/>
          <w:lang w:val="nl-NL"/>
        </w:rPr>
        <w:t>w</w:t>
      </w:r>
      <w:r w:rsidRPr="00F73C2D">
        <w:rPr>
          <w:rFonts w:ascii="Raleway Medium" w:hAnsi="Raleway Medium"/>
          <w:sz w:val="18"/>
          <w:szCs w:val="18"/>
          <w:lang w:val="nl-NL"/>
        </w:rPr>
        <w:t>ie</w:t>
      </w:r>
      <w:r w:rsidRPr="00F73C2D">
        <w:rPr>
          <w:rFonts w:ascii="Raleway Medium" w:hAnsi="Raleway Medium"/>
          <w:spacing w:val="-10"/>
          <w:sz w:val="18"/>
          <w:szCs w:val="18"/>
          <w:lang w:val="nl-NL"/>
        </w:rPr>
        <w:t xml:space="preserve"> </w:t>
      </w:r>
      <w:r w:rsidRPr="00F73C2D">
        <w:rPr>
          <w:rFonts w:ascii="Raleway Medium" w:hAnsi="Raleway Medium"/>
          <w:spacing w:val="1"/>
          <w:sz w:val="18"/>
          <w:szCs w:val="18"/>
          <w:lang w:val="nl-NL"/>
        </w:rPr>
        <w:t>Opd</w:t>
      </w:r>
      <w:r w:rsidRPr="00F73C2D">
        <w:rPr>
          <w:rFonts w:ascii="Raleway Medium" w:hAnsi="Raleway Medium"/>
          <w:sz w:val="18"/>
          <w:szCs w:val="18"/>
          <w:lang w:val="nl-NL"/>
        </w:rPr>
        <w:t>racht</w:t>
      </w:r>
      <w:r w:rsidRPr="00F73C2D">
        <w:rPr>
          <w:rFonts w:ascii="Raleway Medium" w:hAnsi="Raleway Medium"/>
          <w:spacing w:val="1"/>
          <w:sz w:val="18"/>
          <w:szCs w:val="18"/>
          <w:lang w:val="nl-NL"/>
        </w:rPr>
        <w:t>g</w:t>
      </w:r>
      <w:r w:rsidRPr="00F73C2D">
        <w:rPr>
          <w:rFonts w:ascii="Raleway Medium" w:hAnsi="Raleway Medium"/>
          <w:sz w:val="18"/>
          <w:szCs w:val="18"/>
          <w:lang w:val="nl-NL"/>
        </w:rPr>
        <w:t>ever</w:t>
      </w:r>
      <w:r w:rsidRPr="00F73C2D">
        <w:rPr>
          <w:rFonts w:ascii="Raleway Medium" w:hAnsi="Raleway Medium"/>
          <w:spacing w:val="-10"/>
          <w:sz w:val="18"/>
          <w:szCs w:val="18"/>
          <w:lang w:val="nl-NL"/>
        </w:rPr>
        <w:t xml:space="preserve"> </w:t>
      </w:r>
      <w:r w:rsidRPr="00F73C2D">
        <w:rPr>
          <w:rFonts w:ascii="Raleway Medium" w:hAnsi="Raleway Medium"/>
          <w:sz w:val="18"/>
          <w:szCs w:val="18"/>
          <w:lang w:val="nl-NL"/>
        </w:rPr>
        <w:t>over</w:t>
      </w:r>
      <w:r w:rsidRPr="00F73C2D">
        <w:rPr>
          <w:rFonts w:ascii="Raleway Medium" w:hAnsi="Raleway Medium"/>
          <w:spacing w:val="1"/>
          <w:sz w:val="18"/>
          <w:szCs w:val="18"/>
          <w:lang w:val="nl-NL"/>
        </w:rPr>
        <w:t>w</w:t>
      </w:r>
      <w:r w:rsidRPr="00F73C2D">
        <w:rPr>
          <w:rFonts w:ascii="Raleway Medium" w:hAnsi="Raleway Medium"/>
          <w:sz w:val="18"/>
          <w:szCs w:val="18"/>
          <w:lang w:val="nl-NL"/>
        </w:rPr>
        <w:t>ee</w:t>
      </w:r>
      <w:r w:rsidRPr="00F73C2D">
        <w:rPr>
          <w:rFonts w:ascii="Raleway Medium" w:hAnsi="Raleway Medium"/>
          <w:spacing w:val="1"/>
          <w:sz w:val="18"/>
          <w:szCs w:val="18"/>
          <w:lang w:val="nl-NL"/>
        </w:rPr>
        <w:t>g</w:t>
      </w:r>
      <w:r w:rsidRPr="00F73C2D">
        <w:rPr>
          <w:rFonts w:ascii="Raleway Medium" w:hAnsi="Raleway Medium"/>
          <w:sz w:val="18"/>
          <w:szCs w:val="18"/>
          <w:lang w:val="nl-NL"/>
        </w:rPr>
        <w:t>t</w:t>
      </w:r>
      <w:r w:rsidRPr="00F73C2D">
        <w:rPr>
          <w:rFonts w:ascii="Raleway Medium" w:hAnsi="Raleway Medium"/>
          <w:spacing w:val="-9"/>
          <w:sz w:val="18"/>
          <w:szCs w:val="18"/>
          <w:lang w:val="nl-NL"/>
        </w:rPr>
        <w:t xml:space="preserve"> </w:t>
      </w:r>
      <w:r w:rsidRPr="00F73C2D">
        <w:rPr>
          <w:rFonts w:ascii="Raleway Medium" w:hAnsi="Raleway Medium"/>
          <w:sz w:val="18"/>
          <w:szCs w:val="18"/>
          <w:lang w:val="nl-NL"/>
        </w:rPr>
        <w:t>om</w:t>
      </w:r>
      <w:r w:rsidRPr="00F73C2D">
        <w:rPr>
          <w:rFonts w:ascii="Raleway Medium" w:hAnsi="Raleway Medium"/>
          <w:spacing w:val="-9"/>
          <w:sz w:val="18"/>
          <w:szCs w:val="18"/>
          <w:lang w:val="nl-NL"/>
        </w:rPr>
        <w:t xml:space="preserve"> </w:t>
      </w:r>
      <w:r w:rsidRPr="00F73C2D">
        <w:rPr>
          <w:rFonts w:ascii="Raleway Medium" w:hAnsi="Raleway Medium"/>
          <w:sz w:val="18"/>
          <w:szCs w:val="18"/>
          <w:lang w:val="nl-NL"/>
        </w:rPr>
        <w:t>een</w:t>
      </w:r>
      <w:r w:rsidRPr="00F73C2D">
        <w:rPr>
          <w:rFonts w:ascii="Raleway Medium" w:hAnsi="Raleway Medium"/>
          <w:spacing w:val="-10"/>
          <w:sz w:val="18"/>
          <w:szCs w:val="18"/>
          <w:lang w:val="nl-NL"/>
        </w:rPr>
        <w:t xml:space="preserve"> </w:t>
      </w:r>
      <w:r w:rsidR="006E2CA1" w:rsidRPr="00F73C2D">
        <w:rPr>
          <w:rFonts w:ascii="Raleway Medium" w:hAnsi="Raleway Medium"/>
          <w:spacing w:val="1"/>
          <w:sz w:val="18"/>
          <w:szCs w:val="18"/>
          <w:lang w:val="nl-NL"/>
        </w:rPr>
        <w:t>Raamo</w:t>
      </w:r>
      <w:r w:rsidRPr="00F73C2D">
        <w:rPr>
          <w:rFonts w:ascii="Raleway Medium" w:hAnsi="Raleway Medium"/>
          <w:sz w:val="18"/>
          <w:szCs w:val="18"/>
          <w:lang w:val="nl-NL"/>
        </w:rPr>
        <w:t>vereenk</w:t>
      </w:r>
      <w:r w:rsidRPr="00F73C2D">
        <w:rPr>
          <w:rFonts w:ascii="Raleway Medium" w:hAnsi="Raleway Medium"/>
          <w:spacing w:val="1"/>
          <w:sz w:val="18"/>
          <w:szCs w:val="18"/>
          <w:lang w:val="nl-NL"/>
        </w:rPr>
        <w:t>om</w:t>
      </w:r>
      <w:r w:rsidRPr="00F73C2D">
        <w:rPr>
          <w:rFonts w:ascii="Raleway Medium" w:hAnsi="Raleway Medium"/>
          <w:sz w:val="18"/>
          <w:szCs w:val="18"/>
          <w:lang w:val="nl-NL"/>
        </w:rPr>
        <w:t>st</w:t>
      </w:r>
      <w:r w:rsidRPr="00F73C2D">
        <w:rPr>
          <w:rFonts w:ascii="Raleway Medium" w:hAnsi="Raleway Medium"/>
          <w:spacing w:val="-10"/>
          <w:sz w:val="18"/>
          <w:szCs w:val="18"/>
          <w:lang w:val="nl-NL"/>
        </w:rPr>
        <w:t xml:space="preserve"> </w:t>
      </w:r>
      <w:r w:rsidRPr="00F73C2D">
        <w:rPr>
          <w:rFonts w:ascii="Raleway Medium" w:hAnsi="Raleway Medium"/>
          <w:sz w:val="18"/>
          <w:szCs w:val="18"/>
          <w:lang w:val="nl-NL"/>
        </w:rPr>
        <w:t>ter zake</w:t>
      </w:r>
      <w:r w:rsidRPr="00F73C2D">
        <w:rPr>
          <w:rFonts w:ascii="Raleway Medium" w:hAnsi="Raleway Medium"/>
          <w:spacing w:val="-10"/>
          <w:sz w:val="18"/>
          <w:szCs w:val="18"/>
          <w:lang w:val="nl-NL"/>
        </w:rPr>
        <w:t xml:space="preserve"> </w:t>
      </w:r>
      <w:r w:rsidRPr="00F73C2D">
        <w:rPr>
          <w:rFonts w:ascii="Raleway Medium" w:hAnsi="Raleway Medium"/>
          <w:spacing w:val="1"/>
          <w:sz w:val="18"/>
          <w:szCs w:val="18"/>
          <w:lang w:val="nl-NL"/>
        </w:rPr>
        <w:t>d</w:t>
      </w:r>
      <w:r w:rsidRPr="00F73C2D">
        <w:rPr>
          <w:rFonts w:ascii="Raleway Medium" w:hAnsi="Raleway Medium"/>
          <w:sz w:val="18"/>
          <w:szCs w:val="18"/>
          <w:lang w:val="nl-NL"/>
        </w:rPr>
        <w:t>aarvan</w:t>
      </w:r>
      <w:r w:rsidRPr="00F73C2D">
        <w:rPr>
          <w:rFonts w:ascii="Raleway Medium" w:hAnsi="Raleway Medium"/>
          <w:spacing w:val="-9"/>
          <w:sz w:val="18"/>
          <w:szCs w:val="18"/>
          <w:lang w:val="nl-NL"/>
        </w:rPr>
        <w:t xml:space="preserve"> </w:t>
      </w:r>
      <w:r w:rsidRPr="00F73C2D">
        <w:rPr>
          <w:rFonts w:ascii="Raleway Medium" w:hAnsi="Raleway Medium"/>
          <w:sz w:val="18"/>
          <w:szCs w:val="18"/>
          <w:lang w:val="nl-NL"/>
        </w:rPr>
        <w:t>aan</w:t>
      </w:r>
      <w:r w:rsidRPr="00F73C2D">
        <w:rPr>
          <w:rFonts w:ascii="Raleway Medium" w:hAnsi="Raleway Medium"/>
          <w:spacing w:val="-9"/>
          <w:sz w:val="18"/>
          <w:szCs w:val="18"/>
          <w:lang w:val="nl-NL"/>
        </w:rPr>
        <w:t xml:space="preserve"> </w:t>
      </w:r>
      <w:r w:rsidRPr="00F73C2D">
        <w:rPr>
          <w:rFonts w:ascii="Raleway Medium" w:hAnsi="Raleway Medium"/>
          <w:sz w:val="18"/>
          <w:szCs w:val="18"/>
          <w:lang w:val="nl-NL"/>
        </w:rPr>
        <w:t>te</w:t>
      </w:r>
      <w:r w:rsidRPr="00F73C2D">
        <w:rPr>
          <w:rFonts w:ascii="Raleway Medium" w:hAnsi="Raleway Medium"/>
          <w:spacing w:val="-9"/>
          <w:sz w:val="18"/>
          <w:szCs w:val="18"/>
          <w:lang w:val="nl-NL"/>
        </w:rPr>
        <w:t xml:space="preserve"> </w:t>
      </w:r>
      <w:r w:rsidRPr="00F73C2D">
        <w:rPr>
          <w:rFonts w:ascii="Raleway Medium" w:hAnsi="Raleway Medium"/>
          <w:spacing w:val="1"/>
          <w:sz w:val="18"/>
          <w:szCs w:val="18"/>
          <w:lang w:val="nl-NL"/>
        </w:rPr>
        <w:t>g</w:t>
      </w:r>
      <w:r w:rsidRPr="00F73C2D">
        <w:rPr>
          <w:rFonts w:ascii="Raleway Medium" w:hAnsi="Raleway Medium"/>
          <w:sz w:val="18"/>
          <w:szCs w:val="18"/>
          <w:lang w:val="nl-NL"/>
        </w:rPr>
        <w:t>aa</w:t>
      </w:r>
      <w:r w:rsidRPr="00F73C2D">
        <w:rPr>
          <w:rFonts w:ascii="Raleway Medium" w:hAnsi="Raleway Medium"/>
          <w:spacing w:val="1"/>
          <w:sz w:val="18"/>
          <w:szCs w:val="18"/>
          <w:lang w:val="nl-NL"/>
        </w:rPr>
        <w:t>n</w:t>
      </w:r>
      <w:r w:rsidR="008E0065" w:rsidRPr="00F73C2D">
        <w:rPr>
          <w:rFonts w:ascii="Raleway Medium" w:hAnsi="Raleway Medium"/>
          <w:spacing w:val="1"/>
          <w:sz w:val="18"/>
          <w:szCs w:val="18"/>
          <w:lang w:val="nl-NL"/>
        </w:rPr>
        <w:t xml:space="preserve">. In dit </w:t>
      </w:r>
      <w:r w:rsidR="008E0065" w:rsidRPr="00B078F8">
        <w:rPr>
          <w:rFonts w:ascii="Raleway Medium" w:hAnsi="Raleway Medium"/>
          <w:sz w:val="18"/>
          <w:szCs w:val="18"/>
        </w:rPr>
        <w:t xml:space="preserve">geval </w:t>
      </w:r>
      <w:r w:rsidR="00105952" w:rsidRPr="00B078F8">
        <w:rPr>
          <w:rFonts w:ascii="Raleway Medium" w:hAnsi="Raleway Medium"/>
          <w:sz w:val="18"/>
          <w:szCs w:val="18"/>
          <w:highlight w:val="yellow"/>
        </w:rPr>
        <w:t>(naam Opdrachtnemer)</w:t>
      </w:r>
      <w:r w:rsidR="00952F13" w:rsidRPr="00B078F8">
        <w:rPr>
          <w:rFonts w:ascii="Raleway Medium" w:hAnsi="Raleway Medium"/>
          <w:sz w:val="18"/>
          <w:szCs w:val="18"/>
          <w:highlight w:val="yellow"/>
        </w:rPr>
        <w:t>.</w:t>
      </w:r>
    </w:p>
    <w:p w14:paraId="10DDDC7B" w14:textId="77777777" w:rsidR="004B0096" w:rsidRPr="00F73C2D" w:rsidRDefault="00DB51C5" w:rsidP="00105952">
      <w:pPr>
        <w:pStyle w:val="TEKST"/>
        <w:tabs>
          <w:tab w:val="left" w:pos="0"/>
        </w:tabs>
        <w:ind w:right="567"/>
        <w:jc w:val="left"/>
        <w:rPr>
          <w:rFonts w:ascii="Raleway Medium" w:hAnsi="Raleway Medium"/>
          <w:sz w:val="18"/>
          <w:szCs w:val="18"/>
        </w:rPr>
      </w:pPr>
      <w:r w:rsidRPr="00F73C2D">
        <w:rPr>
          <w:rFonts w:ascii="Raleway" w:hAnsi="Raleway"/>
          <w:b/>
          <w:sz w:val="18"/>
          <w:szCs w:val="18"/>
          <w:lang w:val="nl-NL"/>
        </w:rPr>
        <w:t>Partijen</w:t>
      </w:r>
      <w:r w:rsidRPr="00F73C2D">
        <w:rPr>
          <w:rFonts w:ascii="Calibri" w:hAnsi="Calibri"/>
          <w:sz w:val="18"/>
          <w:szCs w:val="18"/>
          <w:lang w:val="nl-NL"/>
        </w:rPr>
        <w:t>;</w:t>
      </w:r>
      <w:r w:rsidRPr="00895B7E">
        <w:rPr>
          <w:rFonts w:ascii="Calibri" w:hAnsi="Calibri"/>
          <w:sz w:val="22"/>
          <w:szCs w:val="22"/>
          <w:lang w:val="nl-NL"/>
        </w:rPr>
        <w:t xml:space="preserve"> </w:t>
      </w:r>
      <w:r w:rsidRPr="00F73C2D">
        <w:rPr>
          <w:rFonts w:ascii="Raleway Medium" w:hAnsi="Raleway Medium"/>
          <w:sz w:val="18"/>
          <w:szCs w:val="18"/>
          <w:lang w:val="nl-NL"/>
        </w:rPr>
        <w:t>Opdrachtgever en Opdrachtnemer gezamenlijk.</w:t>
      </w:r>
    </w:p>
    <w:p w14:paraId="2A6003AC" w14:textId="77777777" w:rsidR="004B0096" w:rsidRPr="00895B7E" w:rsidRDefault="004B0096" w:rsidP="00105952">
      <w:pPr>
        <w:pStyle w:val="TEKST"/>
        <w:tabs>
          <w:tab w:val="left" w:pos="426"/>
        </w:tabs>
        <w:ind w:right="567"/>
        <w:jc w:val="left"/>
        <w:rPr>
          <w:rFonts w:ascii="Calibri" w:hAnsi="Calibri"/>
          <w:sz w:val="22"/>
          <w:szCs w:val="22"/>
        </w:rPr>
      </w:pPr>
    </w:p>
    <w:p w14:paraId="40799EAC" w14:textId="77777777" w:rsidR="004B0096" w:rsidRPr="00F73C2D" w:rsidRDefault="004B0096" w:rsidP="00105952">
      <w:pPr>
        <w:pStyle w:val="Heading1"/>
        <w:tabs>
          <w:tab w:val="left" w:pos="426"/>
        </w:tabs>
        <w:ind w:right="567"/>
        <w:jc w:val="left"/>
        <w:rPr>
          <w:rFonts w:ascii="Raleway" w:hAnsi="Raleway"/>
          <w:sz w:val="24"/>
          <w:szCs w:val="24"/>
        </w:rPr>
      </w:pPr>
      <w:r w:rsidRPr="00F73C2D">
        <w:rPr>
          <w:rFonts w:ascii="Raleway" w:hAnsi="Raleway"/>
          <w:sz w:val="24"/>
          <w:szCs w:val="24"/>
        </w:rPr>
        <w:t xml:space="preserve">Artikel 2: Voorwerp van </w:t>
      </w:r>
      <w:r w:rsidR="003E4A94" w:rsidRPr="00F73C2D">
        <w:rPr>
          <w:rFonts w:ascii="Raleway" w:hAnsi="Raleway"/>
          <w:sz w:val="24"/>
          <w:szCs w:val="24"/>
        </w:rPr>
        <w:t xml:space="preserve">deze </w:t>
      </w:r>
      <w:r w:rsidR="006E2CA1" w:rsidRPr="00F73C2D">
        <w:rPr>
          <w:rFonts w:ascii="Raleway" w:hAnsi="Raleway"/>
          <w:sz w:val="24"/>
          <w:szCs w:val="24"/>
        </w:rPr>
        <w:t>RAAMO</w:t>
      </w:r>
      <w:r w:rsidRPr="00F73C2D">
        <w:rPr>
          <w:rFonts w:ascii="Raleway" w:hAnsi="Raleway"/>
          <w:sz w:val="24"/>
          <w:szCs w:val="24"/>
        </w:rPr>
        <w:t>vereenkomst</w:t>
      </w:r>
    </w:p>
    <w:p w14:paraId="14C90760" w14:textId="0A43FA46" w:rsidR="00E84C40" w:rsidRPr="00F73C2D" w:rsidRDefault="00E84C40" w:rsidP="00E84C40">
      <w:pPr>
        <w:tabs>
          <w:tab w:val="left" w:pos="426"/>
        </w:tabs>
        <w:ind w:right="567"/>
        <w:rPr>
          <w:rFonts w:ascii="Raleway Medium" w:hAnsi="Raleway Medium"/>
          <w:sz w:val="18"/>
          <w:szCs w:val="18"/>
        </w:rPr>
      </w:pPr>
      <w:r w:rsidRPr="00F73C2D">
        <w:rPr>
          <w:rFonts w:ascii="Raleway Medium" w:hAnsi="Raleway Medium"/>
          <w:sz w:val="18"/>
          <w:szCs w:val="18"/>
        </w:rPr>
        <w:t xml:space="preserve">Opdrachtnemer zal ten behoeve van Opdrachtgever de Dienstverlening </w:t>
      </w:r>
      <w:proofErr w:type="gramStart"/>
      <w:r w:rsidRPr="00F73C2D">
        <w:rPr>
          <w:rFonts w:ascii="Raleway Medium" w:hAnsi="Raleway Medium"/>
          <w:sz w:val="18"/>
          <w:szCs w:val="18"/>
        </w:rPr>
        <w:t>conform</w:t>
      </w:r>
      <w:proofErr w:type="gramEnd"/>
      <w:r w:rsidR="006336CA">
        <w:rPr>
          <w:rFonts w:ascii="Raleway Medium" w:hAnsi="Raleway Medium"/>
          <w:sz w:val="18"/>
          <w:szCs w:val="18"/>
        </w:rPr>
        <w:t xml:space="preserve"> </w:t>
      </w:r>
      <w:r w:rsidRPr="00F73C2D">
        <w:rPr>
          <w:rFonts w:ascii="Raleway Medium" w:hAnsi="Raleway Medium"/>
          <w:sz w:val="18"/>
          <w:szCs w:val="18"/>
        </w:rPr>
        <w:t>Beschrijvend document verrichten;</w:t>
      </w:r>
    </w:p>
    <w:p w14:paraId="7F2CAE03" w14:textId="77777777" w:rsidR="00E84C40" w:rsidRPr="00F73C2D" w:rsidRDefault="00E84C40" w:rsidP="00E84C40">
      <w:pPr>
        <w:pStyle w:val="TEKST"/>
        <w:numPr>
          <w:ilvl w:val="0"/>
          <w:numId w:val="6"/>
        </w:numPr>
        <w:tabs>
          <w:tab w:val="left" w:pos="426"/>
        </w:tabs>
        <w:ind w:right="567"/>
        <w:jc w:val="left"/>
        <w:rPr>
          <w:rFonts w:ascii="Raleway Medium" w:hAnsi="Raleway Medium"/>
          <w:sz w:val="18"/>
          <w:szCs w:val="18"/>
        </w:rPr>
      </w:pPr>
      <w:r w:rsidRPr="00F73C2D">
        <w:rPr>
          <w:rFonts w:ascii="Raleway Medium" w:hAnsi="Raleway Medium"/>
          <w:sz w:val="18"/>
          <w:szCs w:val="18"/>
        </w:rPr>
        <w:t xml:space="preserve">De volgende bescheiden maken als bijlagen onderdeel uit van deze Raamovereenkomst. </w:t>
      </w:r>
    </w:p>
    <w:p w14:paraId="701C9582" w14:textId="77777777" w:rsidR="00E84C40" w:rsidRPr="00F73C2D" w:rsidRDefault="00E84C40" w:rsidP="00E84C40">
      <w:pPr>
        <w:pStyle w:val="TEKST"/>
        <w:tabs>
          <w:tab w:val="left" w:pos="426"/>
        </w:tabs>
        <w:ind w:left="357" w:right="567"/>
        <w:jc w:val="left"/>
        <w:rPr>
          <w:rFonts w:ascii="Raleway Medium" w:hAnsi="Raleway Medium"/>
          <w:sz w:val="18"/>
          <w:szCs w:val="18"/>
        </w:rPr>
      </w:pPr>
      <w:r w:rsidRPr="00F73C2D">
        <w:rPr>
          <w:rFonts w:ascii="Raleway Medium" w:hAnsi="Raleway Medium"/>
          <w:sz w:val="18"/>
          <w:szCs w:val="18"/>
        </w:rPr>
        <w:t xml:space="preserve">Voor zover de bepalingen met elkaar in tegenspraak zijn prevaleert de tekst van deze Raamovereenkomst. </w:t>
      </w:r>
    </w:p>
    <w:p w14:paraId="13A09623" w14:textId="77777777" w:rsidR="00E84C40" w:rsidRPr="00F73C2D" w:rsidRDefault="00E84C40" w:rsidP="00E84C40">
      <w:pPr>
        <w:pStyle w:val="TEKST"/>
        <w:tabs>
          <w:tab w:val="left" w:pos="426"/>
        </w:tabs>
        <w:ind w:left="357" w:right="567"/>
        <w:jc w:val="left"/>
        <w:rPr>
          <w:rFonts w:ascii="Raleway Medium" w:hAnsi="Raleway Medium"/>
          <w:sz w:val="18"/>
          <w:szCs w:val="18"/>
        </w:rPr>
      </w:pPr>
      <w:r w:rsidRPr="00F73C2D">
        <w:rPr>
          <w:rFonts w:ascii="Raleway Medium" w:hAnsi="Raleway Medium"/>
          <w:sz w:val="18"/>
          <w:szCs w:val="18"/>
        </w:rPr>
        <w:t>Voorts geldt de navolgende rangorde, waarbij de eerdergenoemde bijlage prevaleert boven de later genoemde:</w:t>
      </w:r>
    </w:p>
    <w:p w14:paraId="12AC8493" w14:textId="3926625C" w:rsidR="00E84C40" w:rsidRPr="00F73C2D" w:rsidRDefault="00E84C40" w:rsidP="00E84C40">
      <w:pPr>
        <w:pStyle w:val="TEKST"/>
        <w:numPr>
          <w:ilvl w:val="0"/>
          <w:numId w:val="45"/>
        </w:numPr>
        <w:tabs>
          <w:tab w:val="left" w:pos="426"/>
        </w:tabs>
        <w:ind w:left="567" w:right="567" w:hanging="141"/>
        <w:jc w:val="left"/>
        <w:rPr>
          <w:rFonts w:ascii="Raleway Medium" w:hAnsi="Raleway Medium"/>
          <w:sz w:val="18"/>
          <w:szCs w:val="18"/>
        </w:rPr>
      </w:pPr>
      <w:r w:rsidRPr="35D26DAD">
        <w:rPr>
          <w:rFonts w:ascii="Raleway Medium" w:hAnsi="Raleway Medium"/>
          <w:sz w:val="18"/>
          <w:szCs w:val="18"/>
        </w:rPr>
        <w:t xml:space="preserve">Bijlage 1: </w:t>
      </w:r>
      <w:ins w:id="3" w:author="Lasocka-Zaborowska, A., Ms." w:date="2025-06-06T11:57:00Z" w16du:dateUtc="2025-06-06T09:57:00Z">
        <w:r w:rsidR="004328D0">
          <w:rPr>
            <w:rFonts w:ascii="Raleway Medium" w:hAnsi="Raleway Medium"/>
            <w:sz w:val="18"/>
            <w:szCs w:val="18"/>
          </w:rPr>
          <w:t xml:space="preserve">Gecorrigeerde </w:t>
        </w:r>
        <w:r w:rsidR="004328D0" w:rsidRPr="00F73C2D">
          <w:rPr>
            <w:rFonts w:ascii="Raleway Medium" w:hAnsi="Raleway Medium"/>
            <w:sz w:val="18"/>
            <w:szCs w:val="18"/>
          </w:rPr>
          <w:t xml:space="preserve">Algemene Inkoopvoorwaarden HTH </w:t>
        </w:r>
        <w:r w:rsidR="004328D0" w:rsidRPr="00F73C2D">
          <w:rPr>
            <w:rFonts w:ascii="Raleway Medium" w:hAnsi="Raleway Medium"/>
            <w:spacing w:val="1"/>
            <w:sz w:val="18"/>
            <w:szCs w:val="18"/>
            <w:lang w:val="nl-NL"/>
          </w:rPr>
          <w:t>voo</w:t>
        </w:r>
        <w:r w:rsidR="004328D0" w:rsidRPr="00F73C2D">
          <w:rPr>
            <w:rFonts w:ascii="Raleway Medium" w:hAnsi="Raleway Medium"/>
            <w:sz w:val="18"/>
            <w:szCs w:val="18"/>
            <w:lang w:val="nl-NL"/>
          </w:rPr>
          <w:t xml:space="preserve">r het verrichten </w:t>
        </w:r>
        <w:r w:rsidR="004328D0" w:rsidRPr="00883DD6">
          <w:rPr>
            <w:rFonts w:ascii="Raleway Medium" w:hAnsi="Raleway Medium"/>
            <w:sz w:val="18"/>
            <w:szCs w:val="18"/>
            <w:lang w:val="nl-NL"/>
          </w:rPr>
          <w:t>van</w:t>
        </w:r>
        <w:r w:rsidR="004328D0" w:rsidRPr="00883DD6">
          <w:rPr>
            <w:rFonts w:ascii="Calibri" w:hAnsi="Calibri"/>
            <w:sz w:val="22"/>
            <w:szCs w:val="22"/>
            <w:lang w:val="nl-NL"/>
          </w:rPr>
          <w:t xml:space="preserve"> </w:t>
        </w:r>
        <w:r w:rsidR="004328D0">
          <w:rPr>
            <w:rFonts w:ascii="Raleway Medium" w:eastAsia="Raleway Medium" w:hAnsi="Raleway Medium" w:cs="Raleway Medium"/>
            <w:sz w:val="18"/>
            <w:szCs w:val="18"/>
            <w:lang w:val="nl-NL"/>
          </w:rPr>
          <w:t>D</w:t>
        </w:r>
        <w:r w:rsidR="004328D0" w:rsidRPr="00883DD6">
          <w:rPr>
            <w:rFonts w:ascii="Raleway Medium" w:eastAsia="Raleway Medium" w:hAnsi="Raleway Medium" w:cs="Raleway Medium"/>
            <w:sz w:val="18"/>
            <w:szCs w:val="18"/>
            <w:lang w:val="nl-NL"/>
          </w:rPr>
          <w:t xml:space="preserve">iensten voor </w:t>
        </w:r>
        <w:r w:rsidR="004328D0" w:rsidRPr="00883DD6">
          <w:rPr>
            <w:rFonts w:ascii="Raleway Medium" w:hAnsi="Raleway Medium"/>
            <w:sz w:val="18"/>
            <w:szCs w:val="18"/>
            <w:lang w:val="nl-NL"/>
          </w:rPr>
          <w:t>Hotelschool</w:t>
        </w:r>
        <w:r w:rsidR="004328D0" w:rsidRPr="00F73C2D">
          <w:rPr>
            <w:rFonts w:ascii="Raleway Medium" w:hAnsi="Raleway Medium"/>
            <w:sz w:val="18"/>
            <w:szCs w:val="18"/>
            <w:lang w:val="nl-NL"/>
          </w:rPr>
          <w:t xml:space="preserve"> The Hague</w:t>
        </w:r>
        <w:r w:rsidR="004328D0">
          <w:rPr>
            <w:rFonts w:ascii="Raleway Medium" w:hAnsi="Raleway Medium"/>
            <w:sz w:val="18"/>
            <w:szCs w:val="18"/>
            <w:lang w:val="nl-NL"/>
          </w:rPr>
          <w:t xml:space="preserve"> 10062025</w:t>
        </w:r>
        <w:r w:rsidR="004328D0" w:rsidRPr="00F73C2D">
          <w:rPr>
            <w:rFonts w:ascii="Raleway Medium" w:hAnsi="Raleway Medium"/>
            <w:sz w:val="18"/>
            <w:szCs w:val="18"/>
            <w:lang w:val="nl-NL"/>
          </w:rPr>
          <w:t xml:space="preserve"> (</w:t>
        </w:r>
        <w:r w:rsidR="004328D0" w:rsidRPr="00883DD6">
          <w:rPr>
            <w:rFonts w:ascii="Raleway Medium" w:hAnsi="Raleway Medium"/>
            <w:sz w:val="18"/>
            <w:szCs w:val="18"/>
            <w:lang w:val="nl-NL"/>
          </w:rPr>
          <w:t>AI</w:t>
        </w:r>
        <w:r w:rsidR="004328D0" w:rsidRPr="00883DD6">
          <w:rPr>
            <w:rFonts w:ascii="Calibri" w:hAnsi="Calibri"/>
            <w:sz w:val="22"/>
            <w:szCs w:val="22"/>
            <w:lang w:val="nl-NL"/>
          </w:rPr>
          <w:t>D</w:t>
        </w:r>
        <w:r w:rsidR="004328D0" w:rsidRPr="00883DD6">
          <w:rPr>
            <w:rFonts w:ascii="Raleway Medium" w:hAnsi="Raleway Medium"/>
            <w:sz w:val="18"/>
            <w:szCs w:val="18"/>
            <w:lang w:val="nl-NL"/>
          </w:rPr>
          <w:t>-</w:t>
        </w:r>
        <w:r w:rsidR="004328D0" w:rsidRPr="00883DD6">
          <w:rPr>
            <w:rFonts w:ascii="Raleway Medium" w:hAnsi="Raleway Medium"/>
            <w:spacing w:val="1"/>
            <w:sz w:val="18"/>
            <w:szCs w:val="18"/>
            <w:lang w:val="nl-NL"/>
          </w:rPr>
          <w:t>HTH</w:t>
        </w:r>
        <w:r w:rsidR="004328D0" w:rsidRPr="00F73C2D">
          <w:rPr>
            <w:rFonts w:ascii="Raleway Medium" w:hAnsi="Raleway Medium"/>
            <w:sz w:val="18"/>
            <w:szCs w:val="18"/>
            <w:lang w:val="nl-NL"/>
          </w:rPr>
          <w:t>-</w:t>
        </w:r>
        <w:r w:rsidR="004328D0" w:rsidRPr="00F73C2D">
          <w:rPr>
            <w:rFonts w:ascii="Raleway Medium" w:hAnsi="Raleway Medium"/>
            <w:spacing w:val="1"/>
            <w:sz w:val="18"/>
            <w:szCs w:val="18"/>
            <w:lang w:val="nl-NL"/>
          </w:rPr>
          <w:t>2024)</w:t>
        </w:r>
      </w:ins>
      <w:moveFromRangeStart w:id="4" w:author="Lasocka-Zaborowska, A., Ms." w:date="2025-06-10T08:41:00Z" w:name="move200437323"/>
      <w:moveFrom w:id="5" w:author="Lasocka-Zaborowska, A., Ms." w:date="2025-06-10T08:41:00Z" w16du:dateUtc="2025-06-10T06:41:00Z">
        <w:r w:rsidRPr="35D26DAD" w:rsidDel="005B154B">
          <w:rPr>
            <w:rFonts w:ascii="Raleway Medium" w:hAnsi="Raleway Medium"/>
            <w:sz w:val="18"/>
            <w:szCs w:val="18"/>
          </w:rPr>
          <w:t xml:space="preserve">Nota van Inlichtingen </w:t>
        </w:r>
        <w:r w:rsidR="00B078F8" w:rsidDel="005B154B">
          <w:rPr>
            <w:rFonts w:ascii="Raleway Medium" w:hAnsi="Raleway Medium"/>
            <w:sz w:val="18"/>
            <w:szCs w:val="18"/>
          </w:rPr>
          <w:t>2</w:t>
        </w:r>
        <w:r w:rsidRPr="35D26DAD" w:rsidDel="005B154B">
          <w:rPr>
            <w:rFonts w:ascii="Raleway Medium" w:hAnsi="Raleway Medium"/>
            <w:sz w:val="18"/>
            <w:szCs w:val="18"/>
          </w:rPr>
          <w:t xml:space="preserve"> d.d.</w:t>
        </w:r>
        <w:r w:rsidR="00B078F8" w:rsidDel="005B154B">
          <w:rPr>
            <w:rFonts w:ascii="Raleway Medium" w:hAnsi="Raleway Medium"/>
            <w:sz w:val="18"/>
            <w:szCs w:val="18"/>
          </w:rPr>
          <w:t xml:space="preserve"> </w:t>
        </w:r>
        <w:r w:rsidR="00883DD6" w:rsidDel="005B154B">
          <w:rPr>
            <w:rFonts w:ascii="Raleway Medium" w:hAnsi="Raleway Medium"/>
            <w:sz w:val="18"/>
            <w:szCs w:val="18"/>
          </w:rPr>
          <w:t>10 juni 2025</w:t>
        </w:r>
      </w:moveFrom>
      <w:moveFromRangeEnd w:id="4"/>
    </w:p>
    <w:p w14:paraId="419E0C63" w14:textId="77777777" w:rsidR="005B154B" w:rsidRPr="00F73C2D" w:rsidRDefault="00E84C40" w:rsidP="005B154B">
      <w:pPr>
        <w:pStyle w:val="TEKST"/>
        <w:numPr>
          <w:ilvl w:val="0"/>
          <w:numId w:val="45"/>
        </w:numPr>
        <w:tabs>
          <w:tab w:val="left" w:pos="426"/>
        </w:tabs>
        <w:ind w:left="567" w:right="567" w:hanging="141"/>
        <w:jc w:val="left"/>
        <w:rPr>
          <w:moveTo w:id="6" w:author="Lasocka-Zaborowska, A., Ms." w:date="2025-06-10T08:41:00Z" w16du:dateUtc="2025-06-10T06:41:00Z"/>
          <w:rFonts w:ascii="Raleway Medium" w:hAnsi="Raleway Medium"/>
          <w:sz w:val="18"/>
          <w:szCs w:val="18"/>
        </w:rPr>
      </w:pPr>
      <w:r w:rsidRPr="35D26DAD">
        <w:rPr>
          <w:rFonts w:ascii="Raleway Medium" w:hAnsi="Raleway Medium"/>
          <w:sz w:val="18"/>
          <w:szCs w:val="18"/>
        </w:rPr>
        <w:t xml:space="preserve">Bijlage 2: </w:t>
      </w:r>
      <w:moveToRangeStart w:id="7" w:author="Lasocka-Zaborowska, A., Ms." w:date="2025-06-10T08:41:00Z" w:name="move200437323"/>
      <w:moveTo w:id="8" w:author="Lasocka-Zaborowska, A., Ms." w:date="2025-06-10T08:41:00Z" w16du:dateUtc="2025-06-10T06:41:00Z">
        <w:r w:rsidR="005B154B" w:rsidRPr="35D26DAD">
          <w:rPr>
            <w:rFonts w:ascii="Raleway Medium" w:hAnsi="Raleway Medium"/>
            <w:sz w:val="18"/>
            <w:szCs w:val="18"/>
          </w:rPr>
          <w:t xml:space="preserve">Nota van Inlichtingen </w:t>
        </w:r>
        <w:r w:rsidR="005B154B">
          <w:rPr>
            <w:rFonts w:ascii="Raleway Medium" w:hAnsi="Raleway Medium"/>
            <w:sz w:val="18"/>
            <w:szCs w:val="18"/>
          </w:rPr>
          <w:t>2</w:t>
        </w:r>
        <w:r w:rsidR="005B154B" w:rsidRPr="35D26DAD">
          <w:rPr>
            <w:rFonts w:ascii="Raleway Medium" w:hAnsi="Raleway Medium"/>
            <w:sz w:val="18"/>
            <w:szCs w:val="18"/>
          </w:rPr>
          <w:t xml:space="preserve"> d.d.</w:t>
        </w:r>
        <w:r w:rsidR="005B154B">
          <w:rPr>
            <w:rFonts w:ascii="Raleway Medium" w:hAnsi="Raleway Medium"/>
            <w:sz w:val="18"/>
            <w:szCs w:val="18"/>
          </w:rPr>
          <w:t xml:space="preserve"> 10 juni 2025</w:t>
        </w:r>
      </w:moveTo>
    </w:p>
    <w:moveToRangeEnd w:id="7"/>
    <w:p w14:paraId="7F66B64B" w14:textId="620274A4" w:rsidR="00E84C40" w:rsidRDefault="005B154B" w:rsidP="00E84C40">
      <w:pPr>
        <w:pStyle w:val="TEKST"/>
        <w:numPr>
          <w:ilvl w:val="0"/>
          <w:numId w:val="45"/>
        </w:numPr>
        <w:tabs>
          <w:tab w:val="left" w:pos="426"/>
        </w:tabs>
        <w:ind w:left="567" w:right="567" w:hanging="141"/>
        <w:jc w:val="left"/>
        <w:rPr>
          <w:rFonts w:ascii="Raleway Medium" w:hAnsi="Raleway Medium"/>
          <w:sz w:val="18"/>
          <w:szCs w:val="18"/>
        </w:rPr>
      </w:pPr>
      <w:ins w:id="9" w:author="Lasocka-Zaborowska, A., Ms." w:date="2025-06-10T08:41:00Z" w16du:dateUtc="2025-06-10T06:41:00Z">
        <w:r>
          <w:rPr>
            <w:rFonts w:ascii="Raleway Medium" w:hAnsi="Raleway Medium"/>
            <w:sz w:val="18"/>
            <w:szCs w:val="18"/>
          </w:rPr>
          <w:t>B</w:t>
        </w:r>
        <w:r w:rsidR="00AD188F">
          <w:rPr>
            <w:rFonts w:ascii="Raleway Medium" w:hAnsi="Raleway Medium"/>
            <w:sz w:val="18"/>
            <w:szCs w:val="18"/>
          </w:rPr>
          <w:t>ijlage 3</w:t>
        </w:r>
      </w:ins>
      <w:ins w:id="10" w:author="Lasocka-Zaborowska, A., Ms." w:date="2025-06-10T08:42:00Z" w16du:dateUtc="2025-06-10T06:42:00Z">
        <w:r w:rsidR="00AD188F">
          <w:rPr>
            <w:rFonts w:ascii="Raleway Medium" w:hAnsi="Raleway Medium"/>
            <w:sz w:val="18"/>
            <w:szCs w:val="18"/>
          </w:rPr>
          <w:t xml:space="preserve">: </w:t>
        </w:r>
      </w:ins>
      <w:r w:rsidR="00E84C40" w:rsidRPr="35D26DAD">
        <w:rPr>
          <w:rFonts w:ascii="Raleway Medium" w:hAnsi="Raleway Medium"/>
          <w:sz w:val="18"/>
          <w:szCs w:val="18"/>
        </w:rPr>
        <w:t xml:space="preserve">Nota van Inlichtingen </w:t>
      </w:r>
      <w:r w:rsidR="00B078F8">
        <w:rPr>
          <w:rFonts w:ascii="Raleway Medium" w:hAnsi="Raleway Medium"/>
          <w:sz w:val="18"/>
          <w:szCs w:val="18"/>
        </w:rPr>
        <w:t>1</w:t>
      </w:r>
      <w:r w:rsidR="00E84C40" w:rsidRPr="35D26DAD">
        <w:rPr>
          <w:rFonts w:ascii="Raleway Medium" w:hAnsi="Raleway Medium"/>
          <w:sz w:val="18"/>
          <w:szCs w:val="18"/>
        </w:rPr>
        <w:t xml:space="preserve"> d.d. </w:t>
      </w:r>
      <w:r w:rsidR="00883DD6">
        <w:rPr>
          <w:rFonts w:ascii="Raleway Medium" w:hAnsi="Raleway Medium"/>
          <w:sz w:val="18"/>
          <w:szCs w:val="18"/>
        </w:rPr>
        <w:t>21 mei 2025</w:t>
      </w:r>
    </w:p>
    <w:p w14:paraId="4B4FD7B2" w14:textId="556F3A81" w:rsidR="005B5C45" w:rsidRPr="00F73C2D" w:rsidDel="00E150B1" w:rsidRDefault="005B5C45" w:rsidP="00E150B1">
      <w:pPr>
        <w:pStyle w:val="TEKST"/>
        <w:numPr>
          <w:ilvl w:val="0"/>
          <w:numId w:val="45"/>
        </w:numPr>
        <w:tabs>
          <w:tab w:val="left" w:pos="426"/>
        </w:tabs>
        <w:spacing w:line="240" w:lineRule="auto"/>
        <w:ind w:left="567" w:right="567" w:hanging="141"/>
        <w:jc w:val="left"/>
        <w:rPr>
          <w:del w:id="11" w:author="Lasocka-Zaborowska, A., Ms." w:date="2025-06-10T08:43:00Z" w16du:dateUtc="2025-06-10T06:43:00Z"/>
          <w:rFonts w:ascii="Raleway Medium" w:hAnsi="Raleway Medium"/>
          <w:sz w:val="18"/>
          <w:szCs w:val="18"/>
        </w:rPr>
      </w:pPr>
      <w:r w:rsidRPr="00E150B1">
        <w:rPr>
          <w:rFonts w:ascii="Raleway Medium" w:hAnsi="Raleway Medium"/>
          <w:sz w:val="18"/>
          <w:szCs w:val="18"/>
        </w:rPr>
        <w:lastRenderedPageBreak/>
        <w:t xml:space="preserve">Bijlage </w:t>
      </w:r>
      <w:ins w:id="12" w:author="Lasocka-Zaborowska, A., Ms." w:date="2025-06-10T08:42:00Z" w16du:dateUtc="2025-06-10T06:42:00Z">
        <w:r w:rsidR="00AD188F" w:rsidRPr="00E150B1">
          <w:rPr>
            <w:rFonts w:ascii="Raleway Medium" w:hAnsi="Raleway Medium"/>
            <w:sz w:val="18"/>
            <w:szCs w:val="18"/>
          </w:rPr>
          <w:t>4</w:t>
        </w:r>
      </w:ins>
      <w:del w:id="13" w:author="Lasocka-Zaborowska, A., Ms." w:date="2025-06-10T08:42:00Z" w16du:dateUtc="2025-06-10T06:42:00Z">
        <w:r w:rsidRPr="00E150B1" w:rsidDel="00AD188F">
          <w:rPr>
            <w:rFonts w:ascii="Raleway Medium" w:hAnsi="Raleway Medium"/>
            <w:sz w:val="18"/>
            <w:szCs w:val="18"/>
          </w:rPr>
          <w:delText>3</w:delText>
        </w:r>
      </w:del>
      <w:r w:rsidRPr="00E150B1">
        <w:rPr>
          <w:rFonts w:ascii="Raleway Medium" w:hAnsi="Raleway Medium"/>
          <w:sz w:val="18"/>
          <w:szCs w:val="18"/>
        </w:rPr>
        <w:t xml:space="preserve">: </w:t>
      </w:r>
      <w:del w:id="14" w:author="Lasocka-Zaborowska, A., Ms." w:date="2025-06-06T11:57:00Z" w16du:dateUtc="2025-06-06T09:57:00Z">
        <w:r w:rsidRPr="00E150B1" w:rsidDel="004328D0">
          <w:rPr>
            <w:rFonts w:ascii="Raleway Medium" w:hAnsi="Raleway Medium"/>
            <w:sz w:val="18"/>
            <w:szCs w:val="18"/>
          </w:rPr>
          <w:delText xml:space="preserve">Algemene Inkoopvoorwaarden HTH </w:delText>
        </w:r>
        <w:r w:rsidRPr="00E150B1" w:rsidDel="004328D0">
          <w:rPr>
            <w:rFonts w:ascii="Raleway Medium" w:hAnsi="Raleway Medium"/>
            <w:spacing w:val="1"/>
            <w:sz w:val="18"/>
            <w:szCs w:val="18"/>
            <w:lang w:val="nl-NL"/>
          </w:rPr>
          <w:delText>voo</w:delText>
        </w:r>
        <w:r w:rsidRPr="00E150B1" w:rsidDel="004328D0">
          <w:rPr>
            <w:rFonts w:ascii="Raleway Medium" w:hAnsi="Raleway Medium"/>
            <w:sz w:val="18"/>
            <w:szCs w:val="18"/>
            <w:lang w:val="nl-NL"/>
          </w:rPr>
          <w:delText>r het verrichten van</w:delText>
        </w:r>
        <w:r w:rsidRPr="00E150B1" w:rsidDel="004328D0">
          <w:rPr>
            <w:rFonts w:ascii="Calibri" w:hAnsi="Calibri"/>
            <w:sz w:val="22"/>
            <w:szCs w:val="22"/>
            <w:lang w:val="nl-NL"/>
          </w:rPr>
          <w:delText xml:space="preserve"> </w:delText>
        </w:r>
        <w:r w:rsidR="00D17796" w:rsidRPr="00E150B1" w:rsidDel="004328D0">
          <w:rPr>
            <w:rFonts w:ascii="Raleway Medium" w:eastAsia="Raleway Medium" w:hAnsi="Raleway Medium" w:cs="Raleway Medium"/>
            <w:sz w:val="18"/>
            <w:szCs w:val="18"/>
            <w:lang w:val="nl-NL"/>
          </w:rPr>
          <w:delText>D</w:delText>
        </w:r>
        <w:r w:rsidRPr="00E150B1" w:rsidDel="004328D0">
          <w:rPr>
            <w:rFonts w:ascii="Raleway Medium" w:eastAsia="Raleway Medium" w:hAnsi="Raleway Medium" w:cs="Raleway Medium"/>
            <w:sz w:val="18"/>
            <w:szCs w:val="18"/>
            <w:lang w:val="nl-NL"/>
          </w:rPr>
          <w:delText xml:space="preserve">iensten voor </w:delText>
        </w:r>
        <w:r w:rsidRPr="00E150B1" w:rsidDel="004328D0">
          <w:rPr>
            <w:rFonts w:ascii="Raleway Medium" w:hAnsi="Raleway Medium"/>
            <w:sz w:val="18"/>
            <w:szCs w:val="18"/>
            <w:lang w:val="nl-NL"/>
          </w:rPr>
          <w:delText>Hotelschool The Hague (AI</w:delText>
        </w:r>
        <w:r w:rsidRPr="00E150B1" w:rsidDel="004328D0">
          <w:rPr>
            <w:rFonts w:ascii="Calibri" w:hAnsi="Calibri"/>
            <w:sz w:val="22"/>
            <w:szCs w:val="22"/>
            <w:lang w:val="nl-NL"/>
          </w:rPr>
          <w:delText>D</w:delText>
        </w:r>
        <w:r w:rsidRPr="00E150B1" w:rsidDel="004328D0">
          <w:rPr>
            <w:rFonts w:ascii="Raleway Medium" w:hAnsi="Raleway Medium"/>
            <w:sz w:val="18"/>
            <w:szCs w:val="18"/>
            <w:lang w:val="nl-NL"/>
          </w:rPr>
          <w:delText>-</w:delText>
        </w:r>
        <w:r w:rsidRPr="00E150B1" w:rsidDel="004328D0">
          <w:rPr>
            <w:rFonts w:ascii="Raleway Medium" w:hAnsi="Raleway Medium"/>
            <w:spacing w:val="1"/>
            <w:sz w:val="18"/>
            <w:szCs w:val="18"/>
            <w:lang w:val="nl-NL"/>
          </w:rPr>
          <w:delText>HTH</w:delText>
        </w:r>
        <w:r w:rsidRPr="00E150B1" w:rsidDel="004328D0">
          <w:rPr>
            <w:rFonts w:ascii="Raleway Medium" w:hAnsi="Raleway Medium"/>
            <w:sz w:val="18"/>
            <w:szCs w:val="18"/>
            <w:lang w:val="nl-NL"/>
          </w:rPr>
          <w:delText>-</w:delText>
        </w:r>
        <w:r w:rsidRPr="00E150B1" w:rsidDel="004328D0">
          <w:rPr>
            <w:rFonts w:ascii="Raleway Medium" w:hAnsi="Raleway Medium"/>
            <w:spacing w:val="1"/>
            <w:sz w:val="18"/>
            <w:szCs w:val="18"/>
            <w:lang w:val="nl-NL"/>
          </w:rPr>
          <w:delText>202</w:delText>
        </w:r>
        <w:r w:rsidR="0C52A7F4" w:rsidRPr="00E150B1" w:rsidDel="004328D0">
          <w:rPr>
            <w:rFonts w:ascii="Raleway Medium" w:hAnsi="Raleway Medium"/>
            <w:spacing w:val="1"/>
            <w:sz w:val="18"/>
            <w:szCs w:val="18"/>
            <w:lang w:val="nl-NL"/>
          </w:rPr>
          <w:delText>4</w:delText>
        </w:r>
        <w:r w:rsidRPr="00E150B1" w:rsidDel="004328D0">
          <w:rPr>
            <w:rFonts w:ascii="Raleway Medium" w:hAnsi="Raleway Medium"/>
            <w:spacing w:val="1"/>
            <w:sz w:val="18"/>
            <w:szCs w:val="18"/>
            <w:lang w:val="nl-NL"/>
          </w:rPr>
          <w:delText>)</w:delText>
        </w:r>
      </w:del>
      <w:ins w:id="15" w:author="Lasocka-Zaborowska, A., Ms." w:date="2025-06-10T08:42:00Z" w16du:dateUtc="2025-06-10T06:42:00Z">
        <w:r w:rsidR="00AD188F" w:rsidRPr="00E150B1">
          <w:rPr>
            <w:rFonts w:ascii="Raleway Medium" w:hAnsi="Raleway Medium"/>
            <w:spacing w:val="1"/>
            <w:sz w:val="18"/>
            <w:szCs w:val="18"/>
            <w:lang w:val="nl-NL"/>
          </w:rPr>
          <w:t xml:space="preserve">Gecorrigeerde </w:t>
        </w:r>
        <w:r w:rsidR="00196643" w:rsidRPr="00E150B1">
          <w:rPr>
            <w:rFonts w:ascii="Raleway Medium" w:hAnsi="Raleway Medium"/>
            <w:spacing w:val="1"/>
            <w:sz w:val="18"/>
            <w:szCs w:val="18"/>
            <w:lang w:val="nl-NL"/>
          </w:rPr>
          <w:t>Checklist Lijst van Eisen 10062025</w:t>
        </w:r>
      </w:ins>
    </w:p>
    <w:p w14:paraId="4F38A647" w14:textId="77777777" w:rsidR="005B5C45" w:rsidRPr="00E150B1" w:rsidRDefault="005B5C45" w:rsidP="00E150B1">
      <w:pPr>
        <w:pStyle w:val="TEKST"/>
        <w:numPr>
          <w:ilvl w:val="0"/>
          <w:numId w:val="45"/>
        </w:numPr>
        <w:tabs>
          <w:tab w:val="left" w:pos="426"/>
        </w:tabs>
        <w:spacing w:line="240" w:lineRule="auto"/>
        <w:ind w:left="567" w:right="567" w:hanging="141"/>
        <w:jc w:val="left"/>
        <w:rPr>
          <w:rFonts w:ascii="Raleway Medium" w:hAnsi="Raleway Medium"/>
          <w:sz w:val="18"/>
          <w:szCs w:val="18"/>
        </w:rPr>
      </w:pPr>
    </w:p>
    <w:p w14:paraId="226C529C" w14:textId="1248857F" w:rsidR="00E84C40" w:rsidRPr="00F73C2D" w:rsidRDefault="00E84C40" w:rsidP="00DE6AED">
      <w:pPr>
        <w:pStyle w:val="TEKST"/>
        <w:numPr>
          <w:ilvl w:val="0"/>
          <w:numId w:val="45"/>
        </w:numPr>
        <w:tabs>
          <w:tab w:val="left" w:pos="426"/>
        </w:tabs>
        <w:spacing w:line="240" w:lineRule="auto"/>
        <w:ind w:left="567" w:right="567" w:hanging="141"/>
        <w:jc w:val="left"/>
        <w:rPr>
          <w:rFonts w:ascii="Raleway Medium" w:hAnsi="Raleway Medium"/>
          <w:sz w:val="18"/>
          <w:szCs w:val="18"/>
        </w:rPr>
      </w:pPr>
      <w:r w:rsidRPr="43469D65">
        <w:rPr>
          <w:rFonts w:ascii="Raleway Medium" w:hAnsi="Raleway Medium"/>
          <w:sz w:val="18"/>
          <w:szCs w:val="18"/>
        </w:rPr>
        <w:t xml:space="preserve">Bijlage </w:t>
      </w:r>
      <w:r w:rsidR="005B5C45" w:rsidRPr="43469D65">
        <w:rPr>
          <w:rFonts w:ascii="Raleway Medium" w:hAnsi="Raleway Medium"/>
          <w:sz w:val="18"/>
          <w:szCs w:val="18"/>
        </w:rPr>
        <w:t>4</w:t>
      </w:r>
      <w:r w:rsidRPr="43469D65">
        <w:rPr>
          <w:rFonts w:ascii="Raleway Medium" w:hAnsi="Raleway Medium"/>
          <w:sz w:val="18"/>
          <w:szCs w:val="18"/>
        </w:rPr>
        <w:t xml:space="preserve">: Beschrijvend document </w:t>
      </w:r>
      <w:r w:rsidR="006A05A6" w:rsidRPr="43469D65">
        <w:rPr>
          <w:rFonts w:ascii="Raleway Medium" w:hAnsi="Raleway Medium"/>
          <w:sz w:val="18"/>
          <w:szCs w:val="18"/>
        </w:rPr>
        <w:t>(</w:t>
      </w:r>
      <w:r w:rsidRPr="43469D65">
        <w:rPr>
          <w:rFonts w:ascii="Raleway Medium" w:hAnsi="Raleway Medium"/>
          <w:sz w:val="18"/>
          <w:szCs w:val="18"/>
        </w:rPr>
        <w:t>Europese openbare</w:t>
      </w:r>
      <w:r w:rsidR="006A05A6" w:rsidRPr="43469D65">
        <w:rPr>
          <w:rFonts w:ascii="Raleway Medium" w:hAnsi="Raleway Medium"/>
          <w:sz w:val="18"/>
          <w:szCs w:val="18"/>
        </w:rPr>
        <w:t>)</w:t>
      </w:r>
      <w:r w:rsidRPr="43469D65">
        <w:rPr>
          <w:rFonts w:ascii="Raleway Medium" w:hAnsi="Raleway Medium"/>
          <w:sz w:val="18"/>
          <w:szCs w:val="18"/>
        </w:rPr>
        <w:t xml:space="preserve"> aanbesteding </w:t>
      </w:r>
      <w:r w:rsidRPr="00883DD6">
        <w:rPr>
          <w:rFonts w:ascii="Raleway Medium" w:hAnsi="Raleway Medium"/>
          <w:sz w:val="18"/>
          <w:szCs w:val="18"/>
        </w:rPr>
        <w:t>“</w:t>
      </w:r>
      <w:r w:rsidR="00883DD6" w:rsidRPr="00883DD6">
        <w:rPr>
          <w:rStyle w:val="BodyTextChar"/>
        </w:rPr>
        <w:t>Arbodienstverlening voor HTH</w:t>
      </w:r>
      <w:r w:rsidRPr="00883DD6">
        <w:rPr>
          <w:rFonts w:ascii="Calibri" w:hAnsi="Calibri"/>
          <w:sz w:val="22"/>
          <w:szCs w:val="22"/>
        </w:rPr>
        <w:t xml:space="preserve">” </w:t>
      </w:r>
      <w:r w:rsidRPr="00883DD6">
        <w:rPr>
          <w:rFonts w:ascii="Raleway Medium" w:hAnsi="Raleway Medium"/>
          <w:sz w:val="18"/>
          <w:szCs w:val="18"/>
        </w:rPr>
        <w:t>van Op</w:t>
      </w:r>
      <w:r w:rsidRPr="43469D65">
        <w:rPr>
          <w:rFonts w:ascii="Raleway Medium" w:hAnsi="Raleway Medium"/>
          <w:sz w:val="18"/>
          <w:szCs w:val="18"/>
        </w:rPr>
        <w:t xml:space="preserve">drachtgever met kenmerk </w:t>
      </w:r>
      <w:r w:rsidR="00DC7C0D" w:rsidRPr="001752D9">
        <w:rPr>
          <w:rFonts w:ascii="Raleway Medium" w:hAnsi="Raleway Medium"/>
          <w:sz w:val="18"/>
          <w:szCs w:val="18"/>
        </w:rPr>
        <w:t>2025/055 LAO</w:t>
      </w:r>
      <w:r w:rsidR="00D701B7">
        <w:rPr>
          <w:rFonts w:ascii="Raleway Medium" w:hAnsi="Raleway Medium"/>
          <w:sz w:val="18"/>
          <w:szCs w:val="18"/>
        </w:rPr>
        <w:t xml:space="preserve"> – TenderNed nummer </w:t>
      </w:r>
      <w:r w:rsidR="007E14C6" w:rsidRPr="007E14C6">
        <w:rPr>
          <w:rFonts w:ascii="Raleway Medium" w:hAnsi="Raleway Medium"/>
          <w:sz w:val="18"/>
          <w:szCs w:val="18"/>
        </w:rPr>
        <w:t>520542</w:t>
      </w:r>
      <w:r w:rsidR="00D701B7">
        <w:rPr>
          <w:rFonts w:ascii="Raleway Medium" w:hAnsi="Raleway Medium"/>
          <w:sz w:val="18"/>
          <w:szCs w:val="18"/>
        </w:rPr>
        <w:t xml:space="preserve"> van</w:t>
      </w:r>
      <w:r w:rsidR="00883DD6">
        <w:rPr>
          <w:rFonts w:ascii="Raleway Medium" w:hAnsi="Raleway Medium"/>
          <w:sz w:val="18"/>
          <w:szCs w:val="18"/>
        </w:rPr>
        <w:t xml:space="preserve"> </w:t>
      </w:r>
      <w:r w:rsidR="00DC7C0D" w:rsidRPr="00D17796">
        <w:rPr>
          <w:rFonts w:ascii="Raleway Medium" w:hAnsi="Raleway Medium"/>
          <w:sz w:val="18"/>
          <w:szCs w:val="18"/>
        </w:rPr>
        <w:t>1 mei</w:t>
      </w:r>
      <w:r w:rsidR="00883DD6">
        <w:rPr>
          <w:rFonts w:ascii="Raleway Medium" w:hAnsi="Raleway Medium"/>
          <w:sz w:val="18"/>
          <w:szCs w:val="18"/>
        </w:rPr>
        <w:t xml:space="preserve"> </w:t>
      </w:r>
      <w:r w:rsidRPr="43469D65">
        <w:rPr>
          <w:rFonts w:ascii="Raleway Medium" w:hAnsi="Raleway Medium"/>
          <w:sz w:val="18"/>
          <w:szCs w:val="18"/>
        </w:rPr>
        <w:t>20</w:t>
      </w:r>
      <w:r w:rsidR="005B5C45" w:rsidRPr="43469D65">
        <w:rPr>
          <w:rFonts w:ascii="Raleway Medium" w:hAnsi="Raleway Medium"/>
          <w:sz w:val="18"/>
          <w:szCs w:val="18"/>
        </w:rPr>
        <w:t>2</w:t>
      </w:r>
      <w:r w:rsidR="00883DD6">
        <w:rPr>
          <w:rFonts w:ascii="Raleway Medium" w:hAnsi="Raleway Medium"/>
          <w:sz w:val="18"/>
          <w:szCs w:val="18"/>
        </w:rPr>
        <w:t>5</w:t>
      </w:r>
      <w:r w:rsidRPr="43469D65">
        <w:rPr>
          <w:rFonts w:ascii="Raleway Medium" w:hAnsi="Raleway Medium"/>
          <w:sz w:val="18"/>
          <w:szCs w:val="18"/>
        </w:rPr>
        <w:t>, inclusief bijlagen</w:t>
      </w:r>
    </w:p>
    <w:p w14:paraId="117717E0" w14:textId="39FEA601" w:rsidR="00DE6AED" w:rsidRPr="00F73C2D" w:rsidRDefault="00E84C40" w:rsidP="00DE6AED">
      <w:pPr>
        <w:pStyle w:val="TEKST"/>
        <w:numPr>
          <w:ilvl w:val="0"/>
          <w:numId w:val="45"/>
        </w:numPr>
        <w:tabs>
          <w:tab w:val="left" w:pos="426"/>
        </w:tabs>
        <w:spacing w:line="240" w:lineRule="auto"/>
        <w:ind w:left="567" w:right="567" w:hanging="141"/>
        <w:jc w:val="left"/>
        <w:rPr>
          <w:rFonts w:ascii="Raleway Medium" w:hAnsi="Raleway Medium"/>
          <w:sz w:val="18"/>
          <w:szCs w:val="18"/>
        </w:rPr>
      </w:pPr>
      <w:r w:rsidRPr="35D26DAD">
        <w:rPr>
          <w:rFonts w:ascii="Raleway Medium" w:hAnsi="Raleway Medium"/>
          <w:sz w:val="18"/>
          <w:szCs w:val="18"/>
        </w:rPr>
        <w:t xml:space="preserve">Bijlage 5: De offerte van Opdrachtnemer met kenmerk </w:t>
      </w:r>
      <w:r w:rsidRPr="0024361E">
        <w:rPr>
          <w:rFonts w:ascii="Raleway Medium" w:hAnsi="Raleway Medium"/>
          <w:sz w:val="18"/>
          <w:szCs w:val="18"/>
          <w:highlight w:val="yellow"/>
        </w:rPr>
        <w:t>………</w:t>
      </w:r>
      <w:r w:rsidRPr="35D26DAD">
        <w:rPr>
          <w:rFonts w:ascii="Raleway Medium" w:hAnsi="Raleway Medium"/>
          <w:sz w:val="18"/>
          <w:szCs w:val="18"/>
        </w:rPr>
        <w:t xml:space="preserve"> d.d.</w:t>
      </w:r>
      <w:r w:rsidR="00DC7C0D">
        <w:rPr>
          <w:rFonts w:ascii="Raleway Medium" w:hAnsi="Raleway Medium"/>
          <w:sz w:val="18"/>
          <w:szCs w:val="18"/>
        </w:rPr>
        <w:t xml:space="preserve"> 23 </w:t>
      </w:r>
      <w:r w:rsidR="00DB7159">
        <w:rPr>
          <w:rFonts w:ascii="Raleway Medium" w:hAnsi="Raleway Medium"/>
          <w:sz w:val="18"/>
          <w:szCs w:val="18"/>
        </w:rPr>
        <w:t>juni</w:t>
      </w:r>
      <w:r w:rsidR="00F77466">
        <w:rPr>
          <w:rFonts w:ascii="Raleway Medium" w:hAnsi="Raleway Medium"/>
          <w:sz w:val="18"/>
          <w:szCs w:val="18"/>
        </w:rPr>
        <w:t xml:space="preserve"> </w:t>
      </w:r>
      <w:r w:rsidRPr="35D26DAD">
        <w:rPr>
          <w:rFonts w:ascii="Raleway Medium" w:hAnsi="Raleway Medium"/>
          <w:sz w:val="18"/>
          <w:szCs w:val="18"/>
        </w:rPr>
        <w:t>202</w:t>
      </w:r>
      <w:r w:rsidR="00DC7C0D">
        <w:rPr>
          <w:rFonts w:ascii="Raleway Medium" w:hAnsi="Raleway Medium"/>
          <w:sz w:val="18"/>
          <w:szCs w:val="18"/>
        </w:rPr>
        <w:t>5</w:t>
      </w:r>
    </w:p>
    <w:p w14:paraId="569F4ECF" w14:textId="0F717487" w:rsidR="00E84C40" w:rsidRPr="00F73C2D" w:rsidRDefault="00E84C40" w:rsidP="00E84C40">
      <w:pPr>
        <w:pStyle w:val="TEKST"/>
        <w:numPr>
          <w:ilvl w:val="0"/>
          <w:numId w:val="6"/>
        </w:numPr>
        <w:tabs>
          <w:tab w:val="left" w:pos="426"/>
        </w:tabs>
        <w:ind w:right="567"/>
        <w:jc w:val="left"/>
        <w:rPr>
          <w:rFonts w:ascii="Raleway Medium" w:hAnsi="Raleway Medium"/>
          <w:sz w:val="18"/>
          <w:szCs w:val="18"/>
        </w:rPr>
      </w:pPr>
      <w:r w:rsidRPr="00F73C2D">
        <w:rPr>
          <w:rFonts w:ascii="Raleway Medium" w:hAnsi="Raleway Medium"/>
          <w:sz w:val="18"/>
          <w:szCs w:val="18"/>
        </w:rPr>
        <w:t xml:space="preserve">Opdrachtnemer verklaart </w:t>
      </w:r>
      <w:r w:rsidR="006A05A6" w:rsidRPr="00F73C2D">
        <w:rPr>
          <w:rFonts w:ascii="Raleway Medium" w:hAnsi="Raleway Medium"/>
          <w:sz w:val="18"/>
          <w:szCs w:val="18"/>
        </w:rPr>
        <w:t>de offerteaanvraag/</w:t>
      </w:r>
      <w:r w:rsidRPr="00F73C2D">
        <w:rPr>
          <w:rFonts w:ascii="Raleway Medium" w:hAnsi="Raleway Medium"/>
          <w:sz w:val="18"/>
          <w:szCs w:val="18"/>
        </w:rPr>
        <w:t>het Beschrijvend document met alle eisen en wensen grondig te hebben bestudeerd en daarmee bekend te zijn met de gevraagde Dienstverlening</w:t>
      </w:r>
      <w:r w:rsidR="00846091">
        <w:rPr>
          <w:rFonts w:ascii="Raleway Medium" w:hAnsi="Raleway Medium"/>
          <w:sz w:val="18"/>
          <w:szCs w:val="18"/>
        </w:rPr>
        <w:t>.</w:t>
      </w:r>
    </w:p>
    <w:p w14:paraId="517D29E1" w14:textId="1A76BA4A" w:rsidR="00E84C40" w:rsidRPr="005B5C45" w:rsidRDefault="00E84C40" w:rsidP="00E84C40">
      <w:pPr>
        <w:pStyle w:val="TEKST"/>
        <w:numPr>
          <w:ilvl w:val="0"/>
          <w:numId w:val="6"/>
        </w:numPr>
        <w:tabs>
          <w:tab w:val="left" w:pos="426"/>
        </w:tabs>
        <w:ind w:right="567"/>
        <w:jc w:val="left"/>
        <w:rPr>
          <w:rFonts w:ascii="Raleway Medium" w:hAnsi="Raleway Medium"/>
          <w:sz w:val="18"/>
          <w:szCs w:val="18"/>
        </w:rPr>
      </w:pPr>
      <w:r w:rsidRPr="00F73C2D">
        <w:rPr>
          <w:rFonts w:ascii="Raleway Medium" w:hAnsi="Raleway Medium"/>
          <w:sz w:val="18"/>
          <w:szCs w:val="18"/>
        </w:rPr>
        <w:t xml:space="preserve">Opdrachtnemer verklaart dat </w:t>
      </w:r>
      <w:r w:rsidRPr="005B5C45">
        <w:rPr>
          <w:rStyle w:val="BodyTextChar"/>
        </w:rPr>
        <w:t>hij begrepen heeft wat</w:t>
      </w:r>
      <w:r w:rsidRPr="00F73C2D">
        <w:rPr>
          <w:rFonts w:ascii="Raleway Medium" w:hAnsi="Raleway Medium"/>
          <w:sz w:val="18"/>
          <w:szCs w:val="18"/>
        </w:rPr>
        <w:t xml:space="preserve"> de eisen en wensen uit het Beschrijvend document kwalitatief en kwantitatief inhouden en dat de gevraagde Dienstverlening goed uitvoerbaar </w:t>
      </w:r>
      <w:r w:rsidR="00846091">
        <w:rPr>
          <w:rFonts w:ascii="Raleway Medium" w:hAnsi="Raleway Medium"/>
          <w:sz w:val="18"/>
          <w:szCs w:val="18"/>
        </w:rPr>
        <w:t>is</w:t>
      </w:r>
      <w:r w:rsidRPr="00F73C2D">
        <w:rPr>
          <w:rFonts w:ascii="Raleway Medium" w:hAnsi="Raleway Medium"/>
          <w:sz w:val="18"/>
          <w:szCs w:val="18"/>
        </w:rPr>
        <w:t>.</w:t>
      </w:r>
    </w:p>
    <w:p w14:paraId="49BC8F74" w14:textId="77777777" w:rsidR="004B0096" w:rsidRPr="00895B7E" w:rsidRDefault="004B0096" w:rsidP="005B5C45"/>
    <w:p w14:paraId="61D83280" w14:textId="77777777" w:rsidR="00E26B6E" w:rsidRPr="00F73C2D" w:rsidRDefault="00E26B6E" w:rsidP="00105952">
      <w:pPr>
        <w:pStyle w:val="Heading1"/>
        <w:tabs>
          <w:tab w:val="left" w:pos="426"/>
        </w:tabs>
        <w:ind w:right="567"/>
        <w:jc w:val="left"/>
        <w:rPr>
          <w:rFonts w:ascii="Raleway" w:hAnsi="Raleway"/>
          <w:sz w:val="24"/>
          <w:szCs w:val="24"/>
        </w:rPr>
      </w:pPr>
      <w:r w:rsidRPr="00F73C2D">
        <w:rPr>
          <w:rFonts w:ascii="Raleway" w:hAnsi="Raleway"/>
          <w:sz w:val="24"/>
          <w:szCs w:val="24"/>
        </w:rPr>
        <w:t xml:space="preserve">Artikel </w:t>
      </w:r>
      <w:r w:rsidR="005E3F4F" w:rsidRPr="00F73C2D">
        <w:rPr>
          <w:rFonts w:ascii="Raleway" w:hAnsi="Raleway"/>
          <w:sz w:val="24"/>
          <w:szCs w:val="24"/>
        </w:rPr>
        <w:t>3:</w:t>
      </w:r>
      <w:r w:rsidRPr="00F73C2D">
        <w:rPr>
          <w:rFonts w:ascii="Raleway" w:hAnsi="Raleway"/>
          <w:sz w:val="24"/>
          <w:szCs w:val="24"/>
        </w:rPr>
        <w:t xml:space="preserve"> Duur </w:t>
      </w:r>
      <w:r w:rsidR="00844483" w:rsidRPr="00F73C2D">
        <w:rPr>
          <w:rFonts w:ascii="Raleway" w:hAnsi="Raleway"/>
          <w:sz w:val="24"/>
          <w:szCs w:val="24"/>
        </w:rPr>
        <w:t xml:space="preserve">en beëindiging </w:t>
      </w:r>
      <w:r w:rsidR="003E4A94" w:rsidRPr="00F73C2D">
        <w:rPr>
          <w:rFonts w:ascii="Raleway" w:hAnsi="Raleway"/>
          <w:sz w:val="24"/>
          <w:szCs w:val="24"/>
        </w:rPr>
        <w:t xml:space="preserve">van de </w:t>
      </w:r>
      <w:r w:rsidR="006E2CA1" w:rsidRPr="00F73C2D">
        <w:rPr>
          <w:rFonts w:ascii="Raleway" w:hAnsi="Raleway"/>
          <w:sz w:val="24"/>
          <w:szCs w:val="24"/>
        </w:rPr>
        <w:t>RAAMO</w:t>
      </w:r>
      <w:r w:rsidR="00844483" w:rsidRPr="00F73C2D">
        <w:rPr>
          <w:rFonts w:ascii="Raleway" w:hAnsi="Raleway"/>
          <w:sz w:val="24"/>
          <w:szCs w:val="24"/>
        </w:rPr>
        <w:t>vereenkomst</w:t>
      </w:r>
    </w:p>
    <w:p w14:paraId="3E163EC7" w14:textId="2CCBBED8" w:rsidR="00E26B6E" w:rsidRPr="007E14C6" w:rsidRDefault="003E4A94" w:rsidP="43469D65">
      <w:pPr>
        <w:pStyle w:val="TEKST"/>
        <w:numPr>
          <w:ilvl w:val="0"/>
          <w:numId w:val="15"/>
        </w:numPr>
        <w:tabs>
          <w:tab w:val="left" w:pos="426"/>
        </w:tabs>
        <w:ind w:right="567"/>
        <w:jc w:val="left"/>
        <w:rPr>
          <w:rFonts w:ascii="Raleway Medium" w:hAnsi="Raleway Medium"/>
          <w:sz w:val="18"/>
          <w:szCs w:val="18"/>
        </w:rPr>
      </w:pPr>
      <w:r w:rsidRPr="007E14C6">
        <w:rPr>
          <w:rFonts w:ascii="Raleway Medium" w:hAnsi="Raleway Medium"/>
          <w:sz w:val="18"/>
          <w:szCs w:val="18"/>
        </w:rPr>
        <w:t>Na ond</w:t>
      </w:r>
      <w:r w:rsidR="006E2CA1" w:rsidRPr="007E14C6">
        <w:rPr>
          <w:rFonts w:ascii="Raleway Medium" w:hAnsi="Raleway Medium"/>
          <w:sz w:val="18"/>
          <w:szCs w:val="18"/>
        </w:rPr>
        <w:t>ertekening van deze Raamo</w:t>
      </w:r>
      <w:r w:rsidR="00E26B6E" w:rsidRPr="007E14C6">
        <w:rPr>
          <w:rFonts w:ascii="Raleway Medium" w:hAnsi="Raleway Medium"/>
          <w:sz w:val="18"/>
          <w:szCs w:val="18"/>
        </w:rPr>
        <w:t>vereenkomst d</w:t>
      </w:r>
      <w:r w:rsidRPr="007E14C6">
        <w:rPr>
          <w:rFonts w:ascii="Raleway Medium" w:hAnsi="Raleway Medium"/>
          <w:sz w:val="18"/>
          <w:szCs w:val="18"/>
        </w:rPr>
        <w:t xml:space="preserve">oor beide Partijen is deze </w:t>
      </w:r>
      <w:r w:rsidR="006E2CA1" w:rsidRPr="007E14C6">
        <w:rPr>
          <w:rFonts w:ascii="Raleway Medium" w:hAnsi="Raleway Medium"/>
          <w:sz w:val="18"/>
          <w:szCs w:val="18"/>
        </w:rPr>
        <w:t>Raamo</w:t>
      </w:r>
      <w:r w:rsidR="00E26B6E" w:rsidRPr="007E14C6">
        <w:rPr>
          <w:rFonts w:ascii="Raleway Medium" w:hAnsi="Raleway Medium"/>
          <w:sz w:val="18"/>
          <w:szCs w:val="18"/>
        </w:rPr>
        <w:t>vereenkomst rechtsgeldig per</w:t>
      </w:r>
      <w:r w:rsidR="00E26B6E" w:rsidRPr="007E14C6">
        <w:rPr>
          <w:rFonts w:ascii="Calibri" w:hAnsi="Calibri"/>
          <w:sz w:val="22"/>
          <w:szCs w:val="22"/>
        </w:rPr>
        <w:t xml:space="preserve"> </w:t>
      </w:r>
      <w:r w:rsidR="0081325F" w:rsidRPr="007E14C6">
        <w:rPr>
          <w:rFonts w:ascii="Raleway Medium" w:hAnsi="Raleway Medium"/>
          <w:sz w:val="18"/>
          <w:szCs w:val="18"/>
        </w:rPr>
        <w:t>1 januari 202</w:t>
      </w:r>
      <w:r w:rsidR="00455FD1" w:rsidRPr="007E14C6">
        <w:rPr>
          <w:rFonts w:ascii="Raleway Medium" w:hAnsi="Raleway Medium"/>
          <w:sz w:val="18"/>
          <w:szCs w:val="18"/>
        </w:rPr>
        <w:t>6.</w:t>
      </w:r>
    </w:p>
    <w:p w14:paraId="76732FCE" w14:textId="4CA131FA" w:rsidR="00C856FB" w:rsidRPr="00F73C2D" w:rsidRDefault="006E2CA1" w:rsidP="00BE36AB">
      <w:pPr>
        <w:pStyle w:val="TEKST"/>
        <w:numPr>
          <w:ilvl w:val="0"/>
          <w:numId w:val="15"/>
        </w:numPr>
        <w:tabs>
          <w:tab w:val="left" w:pos="426"/>
        </w:tabs>
        <w:ind w:right="567"/>
        <w:jc w:val="left"/>
        <w:rPr>
          <w:rFonts w:ascii="Raleway Medium" w:hAnsi="Raleway Medium"/>
          <w:sz w:val="18"/>
          <w:szCs w:val="18"/>
        </w:rPr>
      </w:pPr>
      <w:r w:rsidRPr="00F73C2D">
        <w:rPr>
          <w:rFonts w:ascii="Raleway Medium" w:hAnsi="Raleway Medium"/>
          <w:sz w:val="18"/>
          <w:szCs w:val="18"/>
        </w:rPr>
        <w:t>Deze Raamo</w:t>
      </w:r>
      <w:r w:rsidR="00E26B6E" w:rsidRPr="00F73C2D">
        <w:rPr>
          <w:rFonts w:ascii="Raleway Medium" w:hAnsi="Raleway Medium"/>
          <w:sz w:val="18"/>
          <w:szCs w:val="18"/>
        </w:rPr>
        <w:t xml:space="preserve">vereenkomst wordt aangegaan voor een periode van </w:t>
      </w:r>
      <w:r w:rsidR="00455FD1">
        <w:rPr>
          <w:rFonts w:ascii="Raleway Medium" w:hAnsi="Raleway Medium"/>
          <w:sz w:val="18"/>
          <w:szCs w:val="18"/>
        </w:rPr>
        <w:t>drie</w:t>
      </w:r>
      <w:r w:rsidR="00783A01" w:rsidRPr="00F73C2D">
        <w:rPr>
          <w:rFonts w:ascii="Raleway Medium" w:hAnsi="Raleway Medium"/>
          <w:sz w:val="18"/>
          <w:szCs w:val="18"/>
        </w:rPr>
        <w:t xml:space="preserve"> </w:t>
      </w:r>
      <w:r w:rsidR="00CD256A" w:rsidRPr="00F73C2D">
        <w:rPr>
          <w:rFonts w:ascii="Raleway Medium" w:hAnsi="Raleway Medium"/>
          <w:sz w:val="18"/>
          <w:szCs w:val="18"/>
        </w:rPr>
        <w:t>(</w:t>
      </w:r>
      <w:r w:rsidR="00455FD1">
        <w:rPr>
          <w:rFonts w:ascii="Raleway Medium" w:hAnsi="Raleway Medium"/>
          <w:sz w:val="18"/>
          <w:szCs w:val="18"/>
        </w:rPr>
        <w:t>3</w:t>
      </w:r>
      <w:r w:rsidR="00CD256A" w:rsidRPr="00F73C2D">
        <w:rPr>
          <w:rFonts w:ascii="Raleway Medium" w:hAnsi="Raleway Medium"/>
          <w:sz w:val="18"/>
          <w:szCs w:val="18"/>
        </w:rPr>
        <w:t>)</w:t>
      </w:r>
      <w:r w:rsidR="00E26B6E" w:rsidRPr="00F73C2D">
        <w:rPr>
          <w:rFonts w:ascii="Raleway Medium" w:hAnsi="Raleway Medium"/>
          <w:sz w:val="18"/>
          <w:szCs w:val="18"/>
        </w:rPr>
        <w:t xml:space="preserve"> jaar </w:t>
      </w:r>
      <w:r w:rsidR="002D5490" w:rsidRPr="00F73C2D">
        <w:rPr>
          <w:rFonts w:ascii="Raleway Medium" w:hAnsi="Raleway Medium"/>
          <w:sz w:val="18"/>
          <w:szCs w:val="18"/>
        </w:rPr>
        <w:t xml:space="preserve">met de mogelijkheid </w:t>
      </w:r>
      <w:r w:rsidR="00C856FB" w:rsidRPr="00F73C2D">
        <w:rPr>
          <w:rFonts w:ascii="Raleway Medium" w:hAnsi="Raleway Medium"/>
          <w:sz w:val="18"/>
          <w:szCs w:val="18"/>
        </w:rPr>
        <w:t xml:space="preserve">deze </w:t>
      </w:r>
      <w:r w:rsidR="00455FD1">
        <w:rPr>
          <w:rFonts w:ascii="Raleway Medium" w:hAnsi="Raleway Medium"/>
          <w:sz w:val="18"/>
          <w:szCs w:val="18"/>
        </w:rPr>
        <w:t>drie</w:t>
      </w:r>
      <w:r w:rsidR="002D5490" w:rsidRPr="00F73C2D">
        <w:rPr>
          <w:rFonts w:ascii="Raleway Medium" w:hAnsi="Raleway Medium"/>
          <w:sz w:val="18"/>
          <w:szCs w:val="18"/>
        </w:rPr>
        <w:t xml:space="preserve"> (</w:t>
      </w:r>
      <w:r w:rsidR="00455FD1">
        <w:rPr>
          <w:rFonts w:ascii="Raleway Medium" w:hAnsi="Raleway Medium"/>
          <w:sz w:val="18"/>
          <w:szCs w:val="18"/>
        </w:rPr>
        <w:t>3</w:t>
      </w:r>
      <w:r w:rsidR="002D5490" w:rsidRPr="00F73C2D">
        <w:rPr>
          <w:rFonts w:ascii="Raleway Medium" w:hAnsi="Raleway Medium"/>
          <w:sz w:val="18"/>
          <w:szCs w:val="18"/>
        </w:rPr>
        <w:t>)</w:t>
      </w:r>
      <w:r w:rsidR="00C856FB" w:rsidRPr="00F73C2D">
        <w:rPr>
          <w:rFonts w:ascii="Raleway Medium" w:hAnsi="Raleway Medium"/>
          <w:sz w:val="18"/>
          <w:szCs w:val="18"/>
        </w:rPr>
        <w:t xml:space="preserve"> keer </w:t>
      </w:r>
      <w:r w:rsidR="006A05A6" w:rsidRPr="00F73C2D">
        <w:rPr>
          <w:rFonts w:ascii="Raleway Medium" w:hAnsi="Raleway Medium"/>
          <w:sz w:val="18"/>
          <w:szCs w:val="18"/>
        </w:rPr>
        <w:t xml:space="preserve">met </w:t>
      </w:r>
      <w:r w:rsidR="00C856FB" w:rsidRPr="00F73C2D">
        <w:rPr>
          <w:rFonts w:ascii="Raleway Medium" w:hAnsi="Raleway Medium"/>
          <w:sz w:val="18"/>
          <w:szCs w:val="18"/>
        </w:rPr>
        <w:t>één (1) jaar te verlengen.</w:t>
      </w:r>
      <w:ins w:id="16" w:author="Lasocka-Zaborowska, A., Ms." w:date="2025-06-02T10:51:00Z" w16du:dateUtc="2025-06-02T08:51:00Z">
        <w:r w:rsidR="00FA6CC5" w:rsidRPr="00FA6CC5">
          <w:rPr>
            <w:rFonts w:ascii="Raleway Medium" w:hAnsi="Raleway Medium"/>
            <w:sz w:val="18"/>
            <w:szCs w:val="18"/>
          </w:rPr>
          <w:t xml:space="preserve"> De Raamovereenkomst kan tussentijds door Partijen worden opgezegd met inachtneming van een opzegtermijn van zes maanden. In beginsel zal hier alleen sprake van kunnen zijn door (wet)wijzigingen of wanneer een Partij haar visie op inkoop/verkoop wijzigt en er hierdoor een andere behoefte ontstaat of om de einddatum met andere overeenkomsten gelijk te schakelen.</w:t>
        </w:r>
      </w:ins>
    </w:p>
    <w:p w14:paraId="3BFDF808" w14:textId="48C7B299" w:rsidR="002D5490" w:rsidRPr="007E14C6" w:rsidRDefault="006E2CA1" w:rsidP="43469D65">
      <w:pPr>
        <w:pStyle w:val="TEKST"/>
        <w:numPr>
          <w:ilvl w:val="0"/>
          <w:numId w:val="15"/>
        </w:numPr>
        <w:tabs>
          <w:tab w:val="left" w:pos="426"/>
        </w:tabs>
        <w:ind w:right="567"/>
        <w:jc w:val="left"/>
        <w:rPr>
          <w:rFonts w:ascii="Raleway Medium" w:hAnsi="Raleway Medium"/>
          <w:sz w:val="18"/>
          <w:szCs w:val="18"/>
        </w:rPr>
      </w:pPr>
      <w:r w:rsidRPr="43469D65">
        <w:rPr>
          <w:rFonts w:ascii="Raleway Medium" w:hAnsi="Raleway Medium"/>
          <w:sz w:val="18"/>
          <w:szCs w:val="18"/>
        </w:rPr>
        <w:t>Deze Raamo</w:t>
      </w:r>
      <w:r w:rsidR="00C856FB" w:rsidRPr="43469D65">
        <w:rPr>
          <w:rFonts w:ascii="Raleway Medium" w:hAnsi="Raleway Medium"/>
          <w:sz w:val="18"/>
          <w:szCs w:val="18"/>
        </w:rPr>
        <w:t xml:space="preserve">vereenkomst </w:t>
      </w:r>
      <w:r w:rsidR="00E26B6E" w:rsidRPr="43469D65">
        <w:rPr>
          <w:rFonts w:ascii="Raleway Medium" w:hAnsi="Raleway Medium"/>
          <w:sz w:val="18"/>
          <w:szCs w:val="18"/>
        </w:rPr>
        <w:t xml:space="preserve">zal ingaan </w:t>
      </w:r>
      <w:r w:rsidR="00E26B6E" w:rsidRPr="007E14C6">
        <w:rPr>
          <w:rFonts w:ascii="Raleway Medium" w:hAnsi="Raleway Medium"/>
          <w:sz w:val="18"/>
          <w:szCs w:val="18"/>
        </w:rPr>
        <w:t>op</w:t>
      </w:r>
      <w:r w:rsidR="00CD256A" w:rsidRPr="007E14C6">
        <w:rPr>
          <w:rFonts w:ascii="Raleway Medium" w:hAnsi="Raleway Medium"/>
          <w:sz w:val="18"/>
          <w:szCs w:val="18"/>
        </w:rPr>
        <w:t xml:space="preserve"> </w:t>
      </w:r>
      <w:r w:rsidR="0081325F" w:rsidRPr="007E14C6">
        <w:rPr>
          <w:rStyle w:val="BodyTextChar"/>
        </w:rPr>
        <w:t>1 januari 202</w:t>
      </w:r>
      <w:r w:rsidR="00455FD1" w:rsidRPr="007E14C6">
        <w:rPr>
          <w:rStyle w:val="BodyTextChar"/>
        </w:rPr>
        <w:t>6</w:t>
      </w:r>
      <w:r w:rsidR="0081325F" w:rsidRPr="007E14C6">
        <w:rPr>
          <w:rFonts w:ascii="Calibri" w:hAnsi="Calibri"/>
          <w:color w:val="FF0000"/>
          <w:sz w:val="22"/>
          <w:szCs w:val="22"/>
        </w:rPr>
        <w:t xml:space="preserve"> </w:t>
      </w:r>
      <w:r w:rsidR="00E26B6E" w:rsidRPr="007E14C6">
        <w:rPr>
          <w:rFonts w:ascii="Raleway Medium" w:hAnsi="Raleway Medium"/>
          <w:sz w:val="18"/>
          <w:szCs w:val="18"/>
        </w:rPr>
        <w:t xml:space="preserve">en </w:t>
      </w:r>
      <w:r w:rsidR="00C856FB" w:rsidRPr="007E14C6">
        <w:rPr>
          <w:rFonts w:ascii="Raleway Medium" w:hAnsi="Raleway Medium"/>
          <w:sz w:val="18"/>
          <w:szCs w:val="18"/>
        </w:rPr>
        <w:t>van rechtswege eindigen op</w:t>
      </w:r>
      <w:r w:rsidR="006A05A6" w:rsidRPr="007E14C6">
        <w:rPr>
          <w:rFonts w:ascii="Raleway Medium" w:hAnsi="Raleway Medium"/>
          <w:sz w:val="18"/>
          <w:szCs w:val="18"/>
        </w:rPr>
        <w:t xml:space="preserve"> </w:t>
      </w:r>
      <w:r w:rsidR="00455FD1" w:rsidRPr="007E14C6">
        <w:rPr>
          <w:rFonts w:ascii="Raleway Medium" w:hAnsi="Raleway Medium"/>
          <w:sz w:val="18"/>
          <w:szCs w:val="18"/>
        </w:rPr>
        <w:t>3</w:t>
      </w:r>
      <w:r w:rsidR="0081325F" w:rsidRPr="007E14C6">
        <w:rPr>
          <w:rStyle w:val="BodyTextChar"/>
        </w:rPr>
        <w:t xml:space="preserve">1 </w:t>
      </w:r>
      <w:r w:rsidR="00455FD1" w:rsidRPr="007E14C6">
        <w:rPr>
          <w:rStyle w:val="BodyTextChar"/>
        </w:rPr>
        <w:t>december</w:t>
      </w:r>
      <w:r w:rsidR="0081325F" w:rsidRPr="007E14C6">
        <w:rPr>
          <w:rStyle w:val="BodyTextChar"/>
        </w:rPr>
        <w:t xml:space="preserve"> 202</w:t>
      </w:r>
      <w:r w:rsidR="0024361E" w:rsidRPr="007E14C6">
        <w:rPr>
          <w:rStyle w:val="BodyTextChar"/>
        </w:rPr>
        <w:t>8</w:t>
      </w:r>
      <w:r w:rsidR="00C856FB" w:rsidRPr="007E14C6">
        <w:rPr>
          <w:rFonts w:ascii="Calibri" w:hAnsi="Calibri"/>
          <w:sz w:val="22"/>
          <w:szCs w:val="22"/>
        </w:rPr>
        <w:t xml:space="preserve">, </w:t>
      </w:r>
      <w:r w:rsidR="00C856FB" w:rsidRPr="007E14C6">
        <w:rPr>
          <w:rFonts w:ascii="Raleway Medium" w:hAnsi="Raleway Medium"/>
          <w:sz w:val="18"/>
          <w:szCs w:val="18"/>
        </w:rPr>
        <w:t xml:space="preserve">tenzij gekozen wordt om gebruik te maken van het optiejaar. </w:t>
      </w:r>
      <w:r w:rsidR="004A612E" w:rsidRPr="007E14C6">
        <w:rPr>
          <w:rFonts w:ascii="Raleway Medium" w:hAnsi="Raleway Medium"/>
          <w:sz w:val="18"/>
          <w:szCs w:val="18"/>
        </w:rPr>
        <w:t xml:space="preserve">Partijen zullen </w:t>
      </w:r>
      <w:r w:rsidR="001752D9" w:rsidRPr="007E14C6">
        <w:rPr>
          <w:rFonts w:ascii="Raleway Medium" w:hAnsi="Raleway Medium"/>
          <w:sz w:val="18"/>
          <w:szCs w:val="18"/>
        </w:rPr>
        <w:t>6</w:t>
      </w:r>
      <w:r w:rsidR="004A612E" w:rsidRPr="007E14C6">
        <w:rPr>
          <w:rFonts w:ascii="Raleway Medium" w:hAnsi="Raleway Medium"/>
          <w:sz w:val="18"/>
          <w:szCs w:val="18"/>
        </w:rPr>
        <w:t xml:space="preserve"> maanden voor beeindiging van de looptijd met elkaar overleggen of voortzetting gewenst is en dit schriftelijk bevestigen,</w:t>
      </w:r>
    </w:p>
    <w:p w14:paraId="19213109" w14:textId="20D23609" w:rsidR="00CC56E1" w:rsidRPr="00F73C2D" w:rsidRDefault="00E26B6E" w:rsidP="00BE36AB">
      <w:pPr>
        <w:pStyle w:val="TEKST"/>
        <w:numPr>
          <w:ilvl w:val="0"/>
          <w:numId w:val="15"/>
        </w:numPr>
        <w:tabs>
          <w:tab w:val="left" w:pos="426"/>
        </w:tabs>
        <w:ind w:right="567"/>
        <w:jc w:val="left"/>
        <w:rPr>
          <w:rFonts w:ascii="Raleway Medium" w:hAnsi="Raleway Medium"/>
          <w:sz w:val="18"/>
          <w:szCs w:val="18"/>
        </w:rPr>
      </w:pPr>
      <w:r w:rsidRPr="122A4631">
        <w:rPr>
          <w:rFonts w:ascii="Raleway Medium" w:hAnsi="Raleway Medium"/>
          <w:sz w:val="18"/>
          <w:szCs w:val="18"/>
        </w:rPr>
        <w:t>Opdrachtnemer za</w:t>
      </w:r>
      <w:r w:rsidR="003A6410" w:rsidRPr="122A4631">
        <w:rPr>
          <w:rFonts w:ascii="Raleway Medium" w:hAnsi="Raleway Medium"/>
          <w:sz w:val="18"/>
          <w:szCs w:val="18"/>
        </w:rPr>
        <w:t xml:space="preserve">l alles in het werk stellen de </w:t>
      </w:r>
      <w:r w:rsidR="008B67E4" w:rsidRPr="122A4631">
        <w:rPr>
          <w:rFonts w:ascii="Raleway Medium" w:hAnsi="Raleway Medium"/>
          <w:sz w:val="18"/>
          <w:szCs w:val="18"/>
        </w:rPr>
        <w:t xml:space="preserve">Dienstverlening </w:t>
      </w:r>
      <w:r w:rsidRPr="122A4631">
        <w:rPr>
          <w:rFonts w:ascii="Raleway Medium" w:hAnsi="Raleway Medium"/>
          <w:sz w:val="18"/>
          <w:szCs w:val="18"/>
        </w:rPr>
        <w:t>op de overeengekomen wijze voort te zetten zonder afbreuk te doen aan de overeengekomen kwaliteit t</w:t>
      </w:r>
      <w:r w:rsidR="006E2CA1" w:rsidRPr="122A4631">
        <w:rPr>
          <w:rFonts w:ascii="Raleway Medium" w:hAnsi="Raleway Medium"/>
          <w:sz w:val="18"/>
          <w:szCs w:val="18"/>
        </w:rPr>
        <w:t>ot de beëindiging van deze Raamo</w:t>
      </w:r>
      <w:r w:rsidRPr="122A4631">
        <w:rPr>
          <w:rFonts w:ascii="Raleway Medium" w:hAnsi="Raleway Medium"/>
          <w:sz w:val="18"/>
          <w:szCs w:val="18"/>
        </w:rPr>
        <w:t>vereenkomst.</w:t>
      </w:r>
    </w:p>
    <w:p w14:paraId="2962EFDA" w14:textId="77777777" w:rsidR="00E26B6E" w:rsidRPr="00F73C2D" w:rsidRDefault="00E26B6E" w:rsidP="005B5C45">
      <w:pPr>
        <w:pStyle w:val="BodyText"/>
        <w:numPr>
          <w:ilvl w:val="0"/>
          <w:numId w:val="15"/>
        </w:numPr>
        <w:rPr>
          <w:lang w:val="nl-NL"/>
        </w:rPr>
      </w:pPr>
      <w:r w:rsidRPr="00F73C2D">
        <w:rPr>
          <w:lang w:val="nl-NL"/>
        </w:rPr>
        <w:t>Partijen</w:t>
      </w:r>
      <w:r w:rsidRPr="00F73C2D">
        <w:rPr>
          <w:spacing w:val="-12"/>
          <w:lang w:val="nl-NL"/>
        </w:rPr>
        <w:t xml:space="preserve"> </w:t>
      </w:r>
      <w:r w:rsidRPr="00F73C2D">
        <w:rPr>
          <w:lang w:val="nl-NL"/>
        </w:rPr>
        <w:t>zijn</w:t>
      </w:r>
      <w:r w:rsidRPr="00F73C2D">
        <w:rPr>
          <w:spacing w:val="-12"/>
          <w:lang w:val="nl-NL"/>
        </w:rPr>
        <w:t xml:space="preserve"> </w:t>
      </w:r>
      <w:r w:rsidRPr="00F73C2D">
        <w:rPr>
          <w:spacing w:val="1"/>
          <w:lang w:val="nl-NL"/>
        </w:rPr>
        <w:t>g</w:t>
      </w:r>
      <w:r w:rsidRPr="00F73C2D">
        <w:rPr>
          <w:lang w:val="nl-NL"/>
        </w:rPr>
        <w:t>erec</w:t>
      </w:r>
      <w:r w:rsidRPr="00F73C2D">
        <w:rPr>
          <w:spacing w:val="1"/>
          <w:lang w:val="nl-NL"/>
        </w:rPr>
        <w:t>h</w:t>
      </w:r>
      <w:r w:rsidRPr="00F73C2D">
        <w:rPr>
          <w:lang w:val="nl-NL"/>
        </w:rPr>
        <w:t>ti</w:t>
      </w:r>
      <w:r w:rsidRPr="00F73C2D">
        <w:rPr>
          <w:spacing w:val="1"/>
          <w:lang w:val="nl-NL"/>
        </w:rPr>
        <w:t>gd</w:t>
      </w:r>
      <w:r w:rsidRPr="00F73C2D">
        <w:rPr>
          <w:lang w:val="nl-NL"/>
        </w:rPr>
        <w:t>,</w:t>
      </w:r>
      <w:r w:rsidRPr="00F73C2D">
        <w:rPr>
          <w:spacing w:val="-12"/>
          <w:lang w:val="nl-NL"/>
        </w:rPr>
        <w:t xml:space="preserve"> </w:t>
      </w:r>
      <w:r w:rsidRPr="00F73C2D">
        <w:rPr>
          <w:lang w:val="nl-NL"/>
        </w:rPr>
        <w:t>z</w:t>
      </w:r>
      <w:r w:rsidRPr="00F73C2D">
        <w:rPr>
          <w:spacing w:val="1"/>
          <w:lang w:val="nl-NL"/>
        </w:rPr>
        <w:t>ond</w:t>
      </w:r>
      <w:r w:rsidRPr="00F73C2D">
        <w:rPr>
          <w:lang w:val="nl-NL"/>
        </w:rPr>
        <w:t>er</w:t>
      </w:r>
      <w:r w:rsidRPr="00F73C2D">
        <w:rPr>
          <w:spacing w:val="-12"/>
          <w:lang w:val="nl-NL"/>
        </w:rPr>
        <w:t xml:space="preserve"> </w:t>
      </w:r>
      <w:r w:rsidRPr="00F73C2D">
        <w:rPr>
          <w:lang w:val="nl-NL"/>
        </w:rPr>
        <w:t>e</w:t>
      </w:r>
      <w:r w:rsidRPr="00F73C2D">
        <w:rPr>
          <w:spacing w:val="1"/>
          <w:lang w:val="nl-NL"/>
        </w:rPr>
        <w:t>n</w:t>
      </w:r>
      <w:r w:rsidRPr="00F73C2D">
        <w:rPr>
          <w:lang w:val="nl-NL"/>
        </w:rPr>
        <w:t>i</w:t>
      </w:r>
      <w:r w:rsidRPr="00F73C2D">
        <w:rPr>
          <w:spacing w:val="1"/>
          <w:lang w:val="nl-NL"/>
        </w:rPr>
        <w:t>g</w:t>
      </w:r>
      <w:r w:rsidRPr="00F73C2D">
        <w:rPr>
          <w:lang w:val="nl-NL"/>
        </w:rPr>
        <w:t>e</w:t>
      </w:r>
      <w:r w:rsidRPr="00F73C2D">
        <w:rPr>
          <w:spacing w:val="-12"/>
          <w:lang w:val="nl-NL"/>
        </w:rPr>
        <w:t xml:space="preserve"> </w:t>
      </w:r>
      <w:r w:rsidRPr="00F73C2D">
        <w:rPr>
          <w:lang w:val="nl-NL"/>
        </w:rPr>
        <w:t>ver</w:t>
      </w:r>
      <w:r w:rsidRPr="00F73C2D">
        <w:rPr>
          <w:spacing w:val="1"/>
          <w:lang w:val="nl-NL"/>
        </w:rPr>
        <w:t>p</w:t>
      </w:r>
      <w:r w:rsidRPr="00F73C2D">
        <w:rPr>
          <w:lang w:val="nl-NL"/>
        </w:rPr>
        <w:t>lic</w:t>
      </w:r>
      <w:r w:rsidRPr="00F73C2D">
        <w:rPr>
          <w:spacing w:val="1"/>
          <w:lang w:val="nl-NL"/>
        </w:rPr>
        <w:t>h</w:t>
      </w:r>
      <w:r w:rsidRPr="00F73C2D">
        <w:rPr>
          <w:lang w:val="nl-NL"/>
        </w:rPr>
        <w:t>ti</w:t>
      </w:r>
      <w:r w:rsidRPr="00F73C2D">
        <w:rPr>
          <w:spacing w:val="1"/>
          <w:lang w:val="nl-NL"/>
        </w:rPr>
        <w:t>n</w:t>
      </w:r>
      <w:r w:rsidRPr="00F73C2D">
        <w:rPr>
          <w:lang w:val="nl-NL"/>
        </w:rPr>
        <w:t>g</w:t>
      </w:r>
      <w:r w:rsidRPr="00F73C2D">
        <w:rPr>
          <w:spacing w:val="-12"/>
          <w:lang w:val="nl-NL"/>
        </w:rPr>
        <w:t xml:space="preserve"> </w:t>
      </w:r>
      <w:r w:rsidRPr="00F73C2D">
        <w:rPr>
          <w:lang w:val="nl-NL"/>
        </w:rPr>
        <w:t>t</w:t>
      </w:r>
      <w:r w:rsidRPr="00F73C2D">
        <w:rPr>
          <w:spacing w:val="1"/>
          <w:lang w:val="nl-NL"/>
        </w:rPr>
        <w:t>o</w:t>
      </w:r>
      <w:r w:rsidRPr="00F73C2D">
        <w:rPr>
          <w:lang w:val="nl-NL"/>
        </w:rPr>
        <w:t>t</w:t>
      </w:r>
      <w:r w:rsidRPr="00F73C2D">
        <w:rPr>
          <w:spacing w:val="-12"/>
          <w:lang w:val="nl-NL"/>
        </w:rPr>
        <w:t xml:space="preserve"> </w:t>
      </w:r>
      <w:r w:rsidRPr="00F73C2D">
        <w:rPr>
          <w:lang w:val="nl-NL"/>
        </w:rPr>
        <w:t>sc</w:t>
      </w:r>
      <w:r w:rsidRPr="00F73C2D">
        <w:rPr>
          <w:spacing w:val="1"/>
          <w:lang w:val="nl-NL"/>
        </w:rPr>
        <w:t>h</w:t>
      </w:r>
      <w:r w:rsidRPr="00F73C2D">
        <w:rPr>
          <w:lang w:val="nl-NL"/>
        </w:rPr>
        <w:t>a</w:t>
      </w:r>
      <w:r w:rsidRPr="00F73C2D">
        <w:rPr>
          <w:spacing w:val="1"/>
          <w:lang w:val="nl-NL"/>
        </w:rPr>
        <w:t>d</w:t>
      </w:r>
      <w:r w:rsidRPr="00F73C2D">
        <w:rPr>
          <w:lang w:val="nl-NL"/>
        </w:rPr>
        <w:t>ever</w:t>
      </w:r>
      <w:r w:rsidRPr="00F73C2D">
        <w:rPr>
          <w:spacing w:val="1"/>
          <w:lang w:val="nl-NL"/>
        </w:rPr>
        <w:t>go</w:t>
      </w:r>
      <w:r w:rsidRPr="00F73C2D">
        <w:rPr>
          <w:lang w:val="nl-NL"/>
        </w:rPr>
        <w:t>e</w:t>
      </w:r>
      <w:r w:rsidRPr="00F73C2D">
        <w:rPr>
          <w:spacing w:val="1"/>
          <w:lang w:val="nl-NL"/>
        </w:rPr>
        <w:t>d</w:t>
      </w:r>
      <w:r w:rsidRPr="00F73C2D">
        <w:rPr>
          <w:lang w:val="nl-NL"/>
        </w:rPr>
        <w:t>i</w:t>
      </w:r>
      <w:r w:rsidRPr="00F73C2D">
        <w:rPr>
          <w:spacing w:val="1"/>
          <w:lang w:val="nl-NL"/>
        </w:rPr>
        <w:t>n</w:t>
      </w:r>
      <w:r w:rsidRPr="00F73C2D">
        <w:rPr>
          <w:lang w:val="nl-NL"/>
        </w:rPr>
        <w:t>g</w:t>
      </w:r>
      <w:r w:rsidRPr="00F73C2D">
        <w:rPr>
          <w:spacing w:val="-12"/>
          <w:lang w:val="nl-NL"/>
        </w:rPr>
        <w:t xml:space="preserve"> </w:t>
      </w:r>
      <w:r w:rsidRPr="00F73C2D">
        <w:rPr>
          <w:lang w:val="nl-NL"/>
        </w:rPr>
        <w:t>en</w:t>
      </w:r>
      <w:r w:rsidRPr="00F73C2D">
        <w:rPr>
          <w:spacing w:val="-11"/>
          <w:lang w:val="nl-NL"/>
        </w:rPr>
        <w:t xml:space="preserve"> </w:t>
      </w:r>
      <w:r w:rsidRPr="00F73C2D">
        <w:rPr>
          <w:spacing w:val="1"/>
          <w:lang w:val="nl-NL"/>
        </w:rPr>
        <w:t>on</w:t>
      </w:r>
      <w:r w:rsidRPr="00F73C2D">
        <w:rPr>
          <w:lang w:val="nl-NL"/>
        </w:rPr>
        <w:t>ver</w:t>
      </w:r>
      <w:r w:rsidRPr="00F73C2D">
        <w:rPr>
          <w:spacing w:val="1"/>
          <w:lang w:val="nl-NL"/>
        </w:rPr>
        <w:t>m</w:t>
      </w:r>
      <w:r w:rsidRPr="00F73C2D">
        <w:rPr>
          <w:lang w:val="nl-NL"/>
        </w:rPr>
        <w:t>i</w:t>
      </w:r>
      <w:r w:rsidRPr="00F73C2D">
        <w:rPr>
          <w:spacing w:val="1"/>
          <w:lang w:val="nl-NL"/>
        </w:rPr>
        <w:t>nd</w:t>
      </w:r>
      <w:r w:rsidRPr="00F73C2D">
        <w:rPr>
          <w:lang w:val="nl-NL"/>
        </w:rPr>
        <w:t>erd</w:t>
      </w:r>
      <w:r w:rsidRPr="00F73C2D">
        <w:rPr>
          <w:spacing w:val="-12"/>
          <w:lang w:val="nl-NL"/>
        </w:rPr>
        <w:t xml:space="preserve"> </w:t>
      </w:r>
      <w:r w:rsidRPr="00F73C2D">
        <w:rPr>
          <w:lang w:val="nl-NL"/>
        </w:rPr>
        <w:t>zijn</w:t>
      </w:r>
      <w:r w:rsidRPr="00F73C2D">
        <w:rPr>
          <w:spacing w:val="-12"/>
          <w:lang w:val="nl-NL"/>
        </w:rPr>
        <w:t xml:space="preserve"> </w:t>
      </w:r>
      <w:r w:rsidRPr="00F73C2D">
        <w:rPr>
          <w:lang w:val="nl-NL"/>
        </w:rPr>
        <w:t>ver</w:t>
      </w:r>
      <w:r w:rsidRPr="00F73C2D">
        <w:rPr>
          <w:spacing w:val="1"/>
          <w:lang w:val="nl-NL"/>
        </w:rPr>
        <w:t>d</w:t>
      </w:r>
      <w:r w:rsidRPr="00F73C2D">
        <w:rPr>
          <w:lang w:val="nl-NL"/>
        </w:rPr>
        <w:t>ere</w:t>
      </w:r>
      <w:r w:rsidRPr="00F73C2D">
        <w:rPr>
          <w:spacing w:val="-11"/>
          <w:lang w:val="nl-NL"/>
        </w:rPr>
        <w:t xml:space="preserve"> </w:t>
      </w:r>
      <w:r w:rsidRPr="00F73C2D">
        <w:rPr>
          <w:lang w:val="nl-NL"/>
        </w:rPr>
        <w:t>rec</w:t>
      </w:r>
      <w:r w:rsidRPr="00F73C2D">
        <w:rPr>
          <w:spacing w:val="1"/>
          <w:lang w:val="nl-NL"/>
        </w:rPr>
        <w:t>h</w:t>
      </w:r>
      <w:r w:rsidRPr="00F73C2D">
        <w:rPr>
          <w:lang w:val="nl-NL"/>
        </w:rPr>
        <w:t>te</w:t>
      </w:r>
      <w:r w:rsidRPr="00F73C2D">
        <w:rPr>
          <w:spacing w:val="1"/>
          <w:lang w:val="nl-NL"/>
        </w:rPr>
        <w:t>n</w:t>
      </w:r>
      <w:r w:rsidRPr="00F73C2D">
        <w:rPr>
          <w:lang w:val="nl-NL"/>
        </w:rPr>
        <w:t>,</w:t>
      </w:r>
      <w:r w:rsidRPr="00F73C2D">
        <w:rPr>
          <w:spacing w:val="-12"/>
          <w:lang w:val="nl-NL"/>
        </w:rPr>
        <w:t xml:space="preserve"> </w:t>
      </w:r>
      <w:r w:rsidRPr="00F73C2D">
        <w:rPr>
          <w:spacing w:val="1"/>
          <w:lang w:val="nl-NL"/>
        </w:rPr>
        <w:t>de</w:t>
      </w:r>
      <w:r w:rsidRPr="00F73C2D">
        <w:rPr>
          <w:spacing w:val="1"/>
          <w:w w:val="98"/>
          <w:lang w:val="nl-NL"/>
        </w:rPr>
        <w:t xml:space="preserve"> </w:t>
      </w:r>
      <w:r w:rsidR="006E2CA1" w:rsidRPr="00F73C2D">
        <w:rPr>
          <w:spacing w:val="1"/>
          <w:lang w:val="nl-NL"/>
        </w:rPr>
        <w:t>Raamo</w:t>
      </w:r>
      <w:r w:rsidRPr="00F73C2D">
        <w:rPr>
          <w:spacing w:val="1"/>
          <w:lang w:val="nl-NL"/>
        </w:rPr>
        <w:t>ve</w:t>
      </w:r>
      <w:r w:rsidRPr="00F73C2D">
        <w:rPr>
          <w:lang w:val="nl-NL"/>
        </w:rPr>
        <w:t>r</w:t>
      </w:r>
      <w:r w:rsidRPr="00F73C2D">
        <w:rPr>
          <w:spacing w:val="1"/>
          <w:lang w:val="nl-NL"/>
        </w:rPr>
        <w:t>eenk</w:t>
      </w:r>
      <w:r w:rsidRPr="00F73C2D">
        <w:rPr>
          <w:lang w:val="nl-NL"/>
        </w:rPr>
        <w:t>o</w:t>
      </w:r>
      <w:r w:rsidRPr="00F73C2D">
        <w:rPr>
          <w:spacing w:val="1"/>
          <w:lang w:val="nl-NL"/>
        </w:rPr>
        <w:t>m</w:t>
      </w:r>
      <w:r w:rsidRPr="00F73C2D">
        <w:rPr>
          <w:lang w:val="nl-NL"/>
        </w:rPr>
        <w:t>st</w:t>
      </w:r>
      <w:r w:rsidRPr="00F73C2D">
        <w:rPr>
          <w:spacing w:val="-15"/>
          <w:lang w:val="nl-NL"/>
        </w:rPr>
        <w:t xml:space="preserve"> </w:t>
      </w:r>
      <w:r w:rsidRPr="00F73C2D">
        <w:rPr>
          <w:lang w:val="nl-NL"/>
        </w:rPr>
        <w:t>zo</w:t>
      </w:r>
      <w:r w:rsidRPr="00F73C2D">
        <w:rPr>
          <w:spacing w:val="1"/>
          <w:lang w:val="nl-NL"/>
        </w:rPr>
        <w:t>n</w:t>
      </w:r>
      <w:r w:rsidRPr="00F73C2D">
        <w:rPr>
          <w:lang w:val="nl-NL"/>
        </w:rPr>
        <w:t>d</w:t>
      </w:r>
      <w:r w:rsidRPr="00F73C2D">
        <w:rPr>
          <w:spacing w:val="1"/>
          <w:lang w:val="nl-NL"/>
        </w:rPr>
        <w:t>e</w:t>
      </w:r>
      <w:r w:rsidRPr="00F73C2D">
        <w:rPr>
          <w:lang w:val="nl-NL"/>
        </w:rPr>
        <w:t>r</w:t>
      </w:r>
      <w:r w:rsidRPr="00F73C2D">
        <w:rPr>
          <w:spacing w:val="-14"/>
          <w:lang w:val="nl-NL"/>
        </w:rPr>
        <w:t xml:space="preserve"> </w:t>
      </w:r>
      <w:r w:rsidRPr="00F73C2D">
        <w:rPr>
          <w:lang w:val="nl-NL"/>
        </w:rPr>
        <w:t>i</w:t>
      </w:r>
      <w:r w:rsidRPr="00F73C2D">
        <w:rPr>
          <w:spacing w:val="1"/>
          <w:lang w:val="nl-NL"/>
        </w:rPr>
        <w:t>n</w:t>
      </w:r>
      <w:r w:rsidRPr="00F73C2D">
        <w:rPr>
          <w:lang w:val="nl-NL"/>
        </w:rPr>
        <w:t>g</w:t>
      </w:r>
      <w:r w:rsidRPr="00F73C2D">
        <w:rPr>
          <w:spacing w:val="1"/>
          <w:lang w:val="nl-NL"/>
        </w:rPr>
        <w:t>e</w:t>
      </w:r>
      <w:r w:rsidRPr="00F73C2D">
        <w:rPr>
          <w:lang w:val="nl-NL"/>
        </w:rPr>
        <w:t>br</w:t>
      </w:r>
      <w:r w:rsidRPr="00F73C2D">
        <w:rPr>
          <w:spacing w:val="1"/>
          <w:lang w:val="nl-NL"/>
        </w:rPr>
        <w:t>eke</w:t>
      </w:r>
      <w:r w:rsidRPr="00F73C2D">
        <w:rPr>
          <w:lang w:val="nl-NL"/>
        </w:rPr>
        <w:t>st</w:t>
      </w:r>
      <w:r w:rsidRPr="00F73C2D">
        <w:rPr>
          <w:spacing w:val="1"/>
          <w:lang w:val="nl-NL"/>
        </w:rPr>
        <w:t>e</w:t>
      </w:r>
      <w:r w:rsidRPr="00F73C2D">
        <w:rPr>
          <w:lang w:val="nl-NL"/>
        </w:rPr>
        <w:t>lli</w:t>
      </w:r>
      <w:r w:rsidRPr="00F73C2D">
        <w:rPr>
          <w:spacing w:val="1"/>
          <w:lang w:val="nl-NL"/>
        </w:rPr>
        <w:t>n</w:t>
      </w:r>
      <w:r w:rsidRPr="00F73C2D">
        <w:rPr>
          <w:lang w:val="nl-NL"/>
        </w:rPr>
        <w:t>g</w:t>
      </w:r>
      <w:r w:rsidRPr="00F73C2D">
        <w:rPr>
          <w:spacing w:val="-14"/>
          <w:lang w:val="nl-NL"/>
        </w:rPr>
        <w:t xml:space="preserve"> </w:t>
      </w:r>
      <w:r w:rsidRPr="00F73C2D">
        <w:rPr>
          <w:lang w:val="nl-NL"/>
        </w:rPr>
        <w:t>of</w:t>
      </w:r>
      <w:r w:rsidRPr="00F73C2D">
        <w:rPr>
          <w:spacing w:val="-14"/>
          <w:lang w:val="nl-NL"/>
        </w:rPr>
        <w:t xml:space="preserve"> </w:t>
      </w:r>
      <w:r w:rsidRPr="00F73C2D">
        <w:rPr>
          <w:lang w:val="nl-NL"/>
        </w:rPr>
        <w:t>r</w:t>
      </w:r>
      <w:r w:rsidRPr="00F73C2D">
        <w:rPr>
          <w:spacing w:val="1"/>
          <w:lang w:val="nl-NL"/>
        </w:rPr>
        <w:t>e</w:t>
      </w:r>
      <w:r w:rsidRPr="00F73C2D">
        <w:rPr>
          <w:lang w:val="nl-NL"/>
        </w:rPr>
        <w:t>c</w:t>
      </w:r>
      <w:r w:rsidRPr="00F73C2D">
        <w:rPr>
          <w:spacing w:val="1"/>
          <w:lang w:val="nl-NL"/>
        </w:rPr>
        <w:t>h</w:t>
      </w:r>
      <w:r w:rsidRPr="00F73C2D">
        <w:rPr>
          <w:lang w:val="nl-NL"/>
        </w:rPr>
        <w:t>t</w:t>
      </w:r>
      <w:r w:rsidRPr="00F73C2D">
        <w:rPr>
          <w:spacing w:val="1"/>
          <w:lang w:val="nl-NL"/>
        </w:rPr>
        <w:t>e</w:t>
      </w:r>
      <w:r w:rsidRPr="00F73C2D">
        <w:rPr>
          <w:lang w:val="nl-NL"/>
        </w:rPr>
        <w:t>rlij</w:t>
      </w:r>
      <w:r w:rsidRPr="00F73C2D">
        <w:rPr>
          <w:spacing w:val="1"/>
          <w:lang w:val="nl-NL"/>
        </w:rPr>
        <w:t>k</w:t>
      </w:r>
      <w:r w:rsidRPr="00F73C2D">
        <w:rPr>
          <w:lang w:val="nl-NL"/>
        </w:rPr>
        <w:t>e</w:t>
      </w:r>
      <w:r w:rsidRPr="00F73C2D">
        <w:rPr>
          <w:spacing w:val="-14"/>
          <w:lang w:val="nl-NL"/>
        </w:rPr>
        <w:t xml:space="preserve"> </w:t>
      </w:r>
      <w:r w:rsidRPr="00F73C2D">
        <w:rPr>
          <w:lang w:val="nl-NL"/>
        </w:rPr>
        <w:t>t</w:t>
      </w:r>
      <w:r w:rsidRPr="00F73C2D">
        <w:rPr>
          <w:spacing w:val="1"/>
          <w:lang w:val="nl-NL"/>
        </w:rPr>
        <w:t>u</w:t>
      </w:r>
      <w:r w:rsidRPr="00F73C2D">
        <w:rPr>
          <w:lang w:val="nl-NL"/>
        </w:rPr>
        <w:t>ss</w:t>
      </w:r>
      <w:r w:rsidRPr="00F73C2D">
        <w:rPr>
          <w:spacing w:val="1"/>
          <w:lang w:val="nl-NL"/>
        </w:rPr>
        <w:t>enk</w:t>
      </w:r>
      <w:r w:rsidRPr="00F73C2D">
        <w:rPr>
          <w:lang w:val="nl-NL"/>
        </w:rPr>
        <w:t>o</w:t>
      </w:r>
      <w:r w:rsidRPr="00F73C2D">
        <w:rPr>
          <w:spacing w:val="1"/>
          <w:lang w:val="nl-NL"/>
        </w:rPr>
        <w:t>m</w:t>
      </w:r>
      <w:r w:rsidRPr="00F73C2D">
        <w:rPr>
          <w:lang w:val="nl-NL"/>
        </w:rPr>
        <w:t>st</w:t>
      </w:r>
      <w:r w:rsidRPr="00F73C2D">
        <w:rPr>
          <w:spacing w:val="-14"/>
          <w:lang w:val="nl-NL"/>
        </w:rPr>
        <w:t xml:space="preserve"> </w:t>
      </w:r>
      <w:r w:rsidRPr="00F73C2D">
        <w:rPr>
          <w:lang w:val="nl-NL"/>
        </w:rPr>
        <w:t>door</w:t>
      </w:r>
      <w:r w:rsidRPr="00F73C2D">
        <w:rPr>
          <w:spacing w:val="-14"/>
          <w:lang w:val="nl-NL"/>
        </w:rPr>
        <w:t xml:space="preserve"> </w:t>
      </w:r>
      <w:r w:rsidRPr="00F73C2D">
        <w:rPr>
          <w:spacing w:val="1"/>
          <w:lang w:val="nl-NL"/>
        </w:rPr>
        <w:t>S</w:t>
      </w:r>
      <w:r w:rsidRPr="00F73C2D">
        <w:rPr>
          <w:lang w:val="nl-NL"/>
        </w:rPr>
        <w:t>c</w:t>
      </w:r>
      <w:r w:rsidRPr="00F73C2D">
        <w:rPr>
          <w:spacing w:val="1"/>
          <w:lang w:val="nl-NL"/>
        </w:rPr>
        <w:t>h</w:t>
      </w:r>
      <w:r w:rsidRPr="00F73C2D">
        <w:rPr>
          <w:lang w:val="nl-NL"/>
        </w:rPr>
        <w:t>rift</w:t>
      </w:r>
      <w:r w:rsidRPr="00F73C2D">
        <w:rPr>
          <w:spacing w:val="1"/>
          <w:lang w:val="nl-NL"/>
        </w:rPr>
        <w:t>e</w:t>
      </w:r>
      <w:r w:rsidRPr="00F73C2D">
        <w:rPr>
          <w:lang w:val="nl-NL"/>
        </w:rPr>
        <w:t>li</w:t>
      </w:r>
      <w:r w:rsidRPr="00F73C2D">
        <w:rPr>
          <w:spacing w:val="-1"/>
          <w:lang w:val="nl-NL"/>
        </w:rPr>
        <w:t>j</w:t>
      </w:r>
      <w:r w:rsidRPr="00F73C2D">
        <w:rPr>
          <w:lang w:val="nl-NL"/>
        </w:rPr>
        <w:t>ke</w:t>
      </w:r>
      <w:r w:rsidRPr="00F73C2D">
        <w:rPr>
          <w:spacing w:val="-14"/>
          <w:lang w:val="nl-NL"/>
        </w:rPr>
        <w:t xml:space="preserve"> </w:t>
      </w:r>
      <w:r w:rsidRPr="00F73C2D">
        <w:rPr>
          <w:spacing w:val="1"/>
          <w:lang w:val="nl-NL"/>
        </w:rPr>
        <w:t>m</w:t>
      </w:r>
      <w:r w:rsidRPr="00F73C2D">
        <w:rPr>
          <w:lang w:val="nl-NL"/>
        </w:rPr>
        <w:t>e</w:t>
      </w:r>
      <w:r w:rsidRPr="00F73C2D">
        <w:rPr>
          <w:spacing w:val="1"/>
          <w:lang w:val="nl-NL"/>
        </w:rPr>
        <w:t>d</w:t>
      </w:r>
      <w:r w:rsidRPr="00F73C2D">
        <w:rPr>
          <w:lang w:val="nl-NL"/>
        </w:rPr>
        <w:t>e</w:t>
      </w:r>
      <w:r w:rsidRPr="00F73C2D">
        <w:rPr>
          <w:spacing w:val="1"/>
          <w:lang w:val="nl-NL"/>
        </w:rPr>
        <w:t>d</w:t>
      </w:r>
      <w:r w:rsidRPr="00F73C2D">
        <w:rPr>
          <w:lang w:val="nl-NL"/>
        </w:rPr>
        <w:t>eling</w:t>
      </w:r>
      <w:r w:rsidRPr="00F73C2D">
        <w:rPr>
          <w:spacing w:val="-14"/>
          <w:lang w:val="nl-NL"/>
        </w:rPr>
        <w:t xml:space="preserve"> </w:t>
      </w:r>
      <w:r w:rsidRPr="00F73C2D">
        <w:rPr>
          <w:spacing w:val="1"/>
          <w:lang w:val="nl-NL"/>
        </w:rPr>
        <w:t>g</w:t>
      </w:r>
      <w:r w:rsidRPr="00F73C2D">
        <w:rPr>
          <w:lang w:val="nl-NL"/>
        </w:rPr>
        <w:t>eheel</w:t>
      </w:r>
      <w:r w:rsidRPr="00F73C2D">
        <w:rPr>
          <w:w w:val="98"/>
          <w:lang w:val="nl-NL"/>
        </w:rPr>
        <w:t xml:space="preserve"> </w:t>
      </w:r>
      <w:r w:rsidRPr="00F73C2D">
        <w:rPr>
          <w:lang w:val="nl-NL"/>
        </w:rPr>
        <w:t>of</w:t>
      </w:r>
      <w:r w:rsidRPr="00F73C2D">
        <w:rPr>
          <w:spacing w:val="-11"/>
          <w:lang w:val="nl-NL"/>
        </w:rPr>
        <w:t xml:space="preserve"> </w:t>
      </w:r>
      <w:r w:rsidRPr="00F73C2D">
        <w:rPr>
          <w:lang w:val="nl-NL"/>
        </w:rPr>
        <w:t>gedeeltelijk</w:t>
      </w:r>
      <w:r w:rsidRPr="00F73C2D">
        <w:rPr>
          <w:spacing w:val="-11"/>
          <w:lang w:val="nl-NL"/>
        </w:rPr>
        <w:t xml:space="preserve"> </w:t>
      </w:r>
      <w:r w:rsidRPr="00F73C2D">
        <w:rPr>
          <w:lang w:val="nl-NL"/>
        </w:rPr>
        <w:t>te</w:t>
      </w:r>
      <w:r w:rsidRPr="00F73C2D">
        <w:rPr>
          <w:spacing w:val="-11"/>
          <w:lang w:val="nl-NL"/>
        </w:rPr>
        <w:t xml:space="preserve"> </w:t>
      </w:r>
      <w:r w:rsidRPr="00F73C2D">
        <w:rPr>
          <w:lang w:val="nl-NL"/>
        </w:rPr>
        <w:t>ontbinden,</w:t>
      </w:r>
      <w:r w:rsidRPr="00F73C2D">
        <w:rPr>
          <w:spacing w:val="-11"/>
          <w:lang w:val="nl-NL"/>
        </w:rPr>
        <w:t xml:space="preserve"> </w:t>
      </w:r>
      <w:r w:rsidRPr="00F73C2D">
        <w:rPr>
          <w:lang w:val="nl-NL"/>
        </w:rPr>
        <w:t>in</w:t>
      </w:r>
      <w:r w:rsidRPr="00F73C2D">
        <w:rPr>
          <w:spacing w:val="-11"/>
          <w:lang w:val="nl-NL"/>
        </w:rPr>
        <w:t xml:space="preserve"> </w:t>
      </w:r>
      <w:r w:rsidRPr="00F73C2D">
        <w:rPr>
          <w:lang w:val="nl-NL"/>
        </w:rPr>
        <w:t>de</w:t>
      </w:r>
      <w:r w:rsidRPr="00F73C2D">
        <w:rPr>
          <w:spacing w:val="-11"/>
          <w:lang w:val="nl-NL"/>
        </w:rPr>
        <w:t xml:space="preserve"> </w:t>
      </w:r>
      <w:r w:rsidRPr="00F73C2D">
        <w:rPr>
          <w:lang w:val="nl-NL"/>
        </w:rPr>
        <w:t>navolgende</w:t>
      </w:r>
      <w:r w:rsidRPr="00F73C2D">
        <w:rPr>
          <w:spacing w:val="-10"/>
          <w:lang w:val="nl-NL"/>
        </w:rPr>
        <w:t xml:space="preserve"> </w:t>
      </w:r>
      <w:r w:rsidRPr="00F73C2D">
        <w:rPr>
          <w:lang w:val="nl-NL"/>
        </w:rPr>
        <w:t>gevallen:</w:t>
      </w:r>
    </w:p>
    <w:p w14:paraId="53983FE8" w14:textId="77777777" w:rsidR="00E26B6E" w:rsidRPr="00F73C2D" w:rsidRDefault="00E26B6E" w:rsidP="005B5C45">
      <w:pPr>
        <w:pStyle w:val="BodyText"/>
        <w:numPr>
          <w:ilvl w:val="1"/>
          <w:numId w:val="15"/>
        </w:numPr>
        <w:tabs>
          <w:tab w:val="clear" w:pos="426"/>
          <w:tab w:val="left" w:pos="709"/>
        </w:tabs>
        <w:rPr>
          <w:lang w:val="nl-NL"/>
        </w:rPr>
      </w:pPr>
      <w:proofErr w:type="gramStart"/>
      <w:r w:rsidRPr="00F73C2D">
        <w:rPr>
          <w:lang w:val="nl-NL"/>
        </w:rPr>
        <w:t>indien</w:t>
      </w:r>
      <w:proofErr w:type="gramEnd"/>
      <w:r w:rsidRPr="00F73C2D">
        <w:rPr>
          <w:spacing w:val="-10"/>
          <w:lang w:val="nl-NL"/>
        </w:rPr>
        <w:t xml:space="preserve"> </w:t>
      </w:r>
      <w:r w:rsidRPr="00F73C2D">
        <w:rPr>
          <w:lang w:val="nl-NL"/>
        </w:rPr>
        <w:t>een</w:t>
      </w:r>
      <w:r w:rsidRPr="00F73C2D">
        <w:rPr>
          <w:spacing w:val="-10"/>
          <w:lang w:val="nl-NL"/>
        </w:rPr>
        <w:t xml:space="preserve"> </w:t>
      </w:r>
      <w:r w:rsidRPr="00F73C2D">
        <w:rPr>
          <w:spacing w:val="1"/>
          <w:lang w:val="nl-NL"/>
        </w:rPr>
        <w:t>d</w:t>
      </w:r>
      <w:r w:rsidRPr="00F73C2D">
        <w:rPr>
          <w:lang w:val="nl-NL"/>
        </w:rPr>
        <w:t>er</w:t>
      </w:r>
      <w:r w:rsidRPr="00F73C2D">
        <w:rPr>
          <w:spacing w:val="-10"/>
          <w:lang w:val="nl-NL"/>
        </w:rPr>
        <w:t xml:space="preserve"> </w:t>
      </w:r>
      <w:r w:rsidRPr="00F73C2D">
        <w:rPr>
          <w:lang w:val="nl-NL"/>
        </w:rPr>
        <w:t>Partijen</w:t>
      </w:r>
      <w:r w:rsidRPr="00F73C2D">
        <w:rPr>
          <w:spacing w:val="-10"/>
          <w:lang w:val="nl-NL"/>
        </w:rPr>
        <w:t xml:space="preserve"> </w:t>
      </w:r>
      <w:r w:rsidRPr="00F73C2D">
        <w:rPr>
          <w:lang w:val="nl-NL"/>
        </w:rPr>
        <w:t>(voorlo</w:t>
      </w:r>
      <w:r w:rsidRPr="00F73C2D">
        <w:rPr>
          <w:spacing w:val="1"/>
          <w:lang w:val="nl-NL"/>
        </w:rPr>
        <w:t>p</w:t>
      </w:r>
      <w:r w:rsidRPr="00F73C2D">
        <w:rPr>
          <w:lang w:val="nl-NL"/>
        </w:rPr>
        <w:t>i</w:t>
      </w:r>
      <w:r w:rsidRPr="00F73C2D">
        <w:rPr>
          <w:spacing w:val="1"/>
          <w:lang w:val="nl-NL"/>
        </w:rPr>
        <w:t>g</w:t>
      </w:r>
      <w:r w:rsidRPr="00F73C2D">
        <w:rPr>
          <w:lang w:val="nl-NL"/>
        </w:rPr>
        <w:t>e)</w:t>
      </w:r>
      <w:r w:rsidRPr="00F73C2D">
        <w:rPr>
          <w:spacing w:val="-10"/>
          <w:lang w:val="nl-NL"/>
        </w:rPr>
        <w:t xml:space="preserve"> </w:t>
      </w:r>
      <w:r w:rsidRPr="00F73C2D">
        <w:rPr>
          <w:lang w:val="nl-NL"/>
        </w:rPr>
        <w:t>s</w:t>
      </w:r>
      <w:r w:rsidRPr="00F73C2D">
        <w:rPr>
          <w:spacing w:val="1"/>
          <w:lang w:val="nl-NL"/>
        </w:rPr>
        <w:t>u</w:t>
      </w:r>
      <w:r w:rsidRPr="00F73C2D">
        <w:rPr>
          <w:lang w:val="nl-NL"/>
        </w:rPr>
        <w:t>rsea</w:t>
      </w:r>
      <w:r w:rsidRPr="00F73C2D">
        <w:rPr>
          <w:spacing w:val="1"/>
          <w:lang w:val="nl-NL"/>
        </w:rPr>
        <w:t>n</w:t>
      </w:r>
      <w:r w:rsidRPr="00F73C2D">
        <w:rPr>
          <w:lang w:val="nl-NL"/>
        </w:rPr>
        <w:t>ce</w:t>
      </w:r>
      <w:r w:rsidRPr="00F73C2D">
        <w:rPr>
          <w:spacing w:val="-11"/>
          <w:lang w:val="nl-NL"/>
        </w:rPr>
        <w:t xml:space="preserve"> </w:t>
      </w:r>
      <w:r w:rsidRPr="00F73C2D">
        <w:rPr>
          <w:lang w:val="nl-NL"/>
        </w:rPr>
        <w:t>van</w:t>
      </w:r>
      <w:r w:rsidRPr="00F73C2D">
        <w:rPr>
          <w:spacing w:val="-10"/>
          <w:lang w:val="nl-NL"/>
        </w:rPr>
        <w:t xml:space="preserve"> </w:t>
      </w:r>
      <w:r w:rsidRPr="00F73C2D">
        <w:rPr>
          <w:spacing w:val="1"/>
          <w:lang w:val="nl-NL"/>
        </w:rPr>
        <w:t>b</w:t>
      </w:r>
      <w:r w:rsidRPr="00F73C2D">
        <w:rPr>
          <w:lang w:val="nl-NL"/>
        </w:rPr>
        <w:t>etali</w:t>
      </w:r>
      <w:r w:rsidRPr="00F73C2D">
        <w:rPr>
          <w:spacing w:val="1"/>
          <w:lang w:val="nl-NL"/>
        </w:rPr>
        <w:t>n</w:t>
      </w:r>
      <w:r w:rsidRPr="00F73C2D">
        <w:rPr>
          <w:lang w:val="nl-NL"/>
        </w:rPr>
        <w:t>g</w:t>
      </w:r>
      <w:r w:rsidRPr="00F73C2D">
        <w:rPr>
          <w:spacing w:val="-11"/>
          <w:lang w:val="nl-NL"/>
        </w:rPr>
        <w:t xml:space="preserve"> </w:t>
      </w:r>
      <w:r w:rsidRPr="00F73C2D">
        <w:rPr>
          <w:lang w:val="nl-NL"/>
        </w:rPr>
        <w:t>aa</w:t>
      </w:r>
      <w:r w:rsidRPr="00F73C2D">
        <w:rPr>
          <w:spacing w:val="1"/>
          <w:lang w:val="nl-NL"/>
        </w:rPr>
        <w:t>n</w:t>
      </w:r>
      <w:r w:rsidRPr="00F73C2D">
        <w:rPr>
          <w:lang w:val="nl-NL"/>
        </w:rPr>
        <w:t>vraa</w:t>
      </w:r>
      <w:r w:rsidRPr="00F73C2D">
        <w:rPr>
          <w:spacing w:val="1"/>
          <w:lang w:val="nl-NL"/>
        </w:rPr>
        <w:t>g</w:t>
      </w:r>
      <w:r w:rsidRPr="00F73C2D">
        <w:rPr>
          <w:lang w:val="nl-NL"/>
        </w:rPr>
        <w:t>t</w:t>
      </w:r>
      <w:r w:rsidRPr="00F73C2D">
        <w:rPr>
          <w:spacing w:val="-10"/>
          <w:lang w:val="nl-NL"/>
        </w:rPr>
        <w:t xml:space="preserve"> </w:t>
      </w:r>
      <w:r w:rsidRPr="00F73C2D">
        <w:rPr>
          <w:lang w:val="nl-NL"/>
        </w:rPr>
        <w:t>of</w:t>
      </w:r>
      <w:r w:rsidRPr="00F73C2D">
        <w:rPr>
          <w:spacing w:val="-11"/>
          <w:lang w:val="nl-NL"/>
        </w:rPr>
        <w:t xml:space="preserve"> </w:t>
      </w:r>
      <w:r w:rsidRPr="00F73C2D">
        <w:rPr>
          <w:spacing w:val="1"/>
          <w:lang w:val="nl-NL"/>
        </w:rPr>
        <w:t>h</w:t>
      </w:r>
      <w:r w:rsidRPr="00F73C2D">
        <w:rPr>
          <w:lang w:val="nl-NL"/>
        </w:rPr>
        <w:t>em</w:t>
      </w:r>
      <w:r w:rsidRPr="00F73C2D">
        <w:rPr>
          <w:spacing w:val="-9"/>
          <w:lang w:val="nl-NL"/>
        </w:rPr>
        <w:t xml:space="preserve"> </w:t>
      </w:r>
      <w:r w:rsidRPr="00F73C2D">
        <w:rPr>
          <w:lang w:val="nl-NL"/>
        </w:rPr>
        <w:t>(voorlo</w:t>
      </w:r>
      <w:r w:rsidRPr="00F73C2D">
        <w:rPr>
          <w:spacing w:val="1"/>
          <w:lang w:val="nl-NL"/>
        </w:rPr>
        <w:t>p</w:t>
      </w:r>
      <w:r w:rsidRPr="00F73C2D">
        <w:rPr>
          <w:lang w:val="nl-NL"/>
        </w:rPr>
        <w:t>i</w:t>
      </w:r>
      <w:r w:rsidRPr="00F73C2D">
        <w:rPr>
          <w:spacing w:val="1"/>
          <w:lang w:val="nl-NL"/>
        </w:rPr>
        <w:t>g</w:t>
      </w:r>
      <w:r w:rsidRPr="00F73C2D">
        <w:rPr>
          <w:lang w:val="nl-NL"/>
        </w:rPr>
        <w:t>e)</w:t>
      </w:r>
      <w:r w:rsidRPr="00F73C2D">
        <w:rPr>
          <w:spacing w:val="-11"/>
          <w:lang w:val="nl-NL"/>
        </w:rPr>
        <w:t xml:space="preserve"> </w:t>
      </w:r>
      <w:r w:rsidRPr="00F73C2D">
        <w:rPr>
          <w:lang w:val="nl-NL"/>
        </w:rPr>
        <w:t>s</w:t>
      </w:r>
      <w:r w:rsidRPr="00F73C2D">
        <w:rPr>
          <w:spacing w:val="1"/>
          <w:lang w:val="nl-NL"/>
        </w:rPr>
        <w:t>u</w:t>
      </w:r>
      <w:r w:rsidRPr="00F73C2D">
        <w:rPr>
          <w:lang w:val="nl-NL"/>
        </w:rPr>
        <w:t>rsea</w:t>
      </w:r>
      <w:r w:rsidRPr="00F73C2D">
        <w:rPr>
          <w:spacing w:val="1"/>
          <w:lang w:val="nl-NL"/>
        </w:rPr>
        <w:t>n</w:t>
      </w:r>
      <w:r w:rsidRPr="00F73C2D">
        <w:rPr>
          <w:lang w:val="nl-NL"/>
        </w:rPr>
        <w:t>ce</w:t>
      </w:r>
      <w:r w:rsidRPr="00F73C2D">
        <w:rPr>
          <w:spacing w:val="-10"/>
          <w:lang w:val="nl-NL"/>
        </w:rPr>
        <w:t xml:space="preserve"> </w:t>
      </w:r>
      <w:r w:rsidRPr="00F73C2D">
        <w:rPr>
          <w:lang w:val="nl-NL"/>
        </w:rPr>
        <w:t>van</w:t>
      </w:r>
      <w:r w:rsidRPr="00F73C2D">
        <w:rPr>
          <w:w w:val="98"/>
          <w:lang w:val="nl-NL"/>
        </w:rPr>
        <w:t xml:space="preserve"> </w:t>
      </w:r>
      <w:r w:rsidRPr="00F73C2D">
        <w:rPr>
          <w:spacing w:val="1"/>
          <w:lang w:val="nl-NL"/>
        </w:rPr>
        <w:t>b</w:t>
      </w:r>
      <w:r w:rsidRPr="00F73C2D">
        <w:rPr>
          <w:lang w:val="nl-NL"/>
        </w:rPr>
        <w:t>etali</w:t>
      </w:r>
      <w:r w:rsidRPr="00F73C2D">
        <w:rPr>
          <w:spacing w:val="1"/>
          <w:lang w:val="nl-NL"/>
        </w:rPr>
        <w:t>n</w:t>
      </w:r>
      <w:r w:rsidRPr="00F73C2D">
        <w:rPr>
          <w:lang w:val="nl-NL"/>
        </w:rPr>
        <w:t>g</w:t>
      </w:r>
      <w:r w:rsidRPr="00F73C2D">
        <w:rPr>
          <w:spacing w:val="-17"/>
          <w:lang w:val="nl-NL"/>
        </w:rPr>
        <w:t xml:space="preserve"> </w:t>
      </w:r>
      <w:r w:rsidRPr="00F73C2D">
        <w:rPr>
          <w:spacing w:val="1"/>
          <w:lang w:val="nl-NL"/>
        </w:rPr>
        <w:t>wo</w:t>
      </w:r>
      <w:r w:rsidRPr="00F73C2D">
        <w:rPr>
          <w:lang w:val="nl-NL"/>
        </w:rPr>
        <w:t>r</w:t>
      </w:r>
      <w:r w:rsidRPr="00F73C2D">
        <w:rPr>
          <w:spacing w:val="1"/>
          <w:lang w:val="nl-NL"/>
        </w:rPr>
        <w:t>d</w:t>
      </w:r>
      <w:r w:rsidRPr="00F73C2D">
        <w:rPr>
          <w:lang w:val="nl-NL"/>
        </w:rPr>
        <w:t>t</w:t>
      </w:r>
      <w:r w:rsidRPr="00F73C2D">
        <w:rPr>
          <w:spacing w:val="-16"/>
          <w:lang w:val="nl-NL"/>
        </w:rPr>
        <w:t xml:space="preserve"> </w:t>
      </w:r>
      <w:r w:rsidRPr="00F73C2D">
        <w:rPr>
          <w:lang w:val="nl-NL"/>
        </w:rPr>
        <w:t>verlee</w:t>
      </w:r>
      <w:r w:rsidRPr="00F73C2D">
        <w:rPr>
          <w:spacing w:val="1"/>
          <w:lang w:val="nl-NL"/>
        </w:rPr>
        <w:t>nd;</w:t>
      </w:r>
    </w:p>
    <w:p w14:paraId="12D88C96" w14:textId="77777777" w:rsidR="00E26B6E" w:rsidRPr="00F73C2D" w:rsidRDefault="00E26B6E" w:rsidP="005B5C45">
      <w:pPr>
        <w:pStyle w:val="BodyText"/>
        <w:numPr>
          <w:ilvl w:val="1"/>
          <w:numId w:val="15"/>
        </w:numPr>
        <w:tabs>
          <w:tab w:val="clear" w:pos="426"/>
          <w:tab w:val="left" w:pos="709"/>
        </w:tabs>
        <w:rPr>
          <w:lang w:val="nl-NL"/>
        </w:rPr>
      </w:pPr>
      <w:proofErr w:type="gramStart"/>
      <w:r w:rsidRPr="00F73C2D">
        <w:rPr>
          <w:lang w:val="nl-NL"/>
        </w:rPr>
        <w:t>indien</w:t>
      </w:r>
      <w:proofErr w:type="gramEnd"/>
      <w:r w:rsidRPr="00F73C2D">
        <w:rPr>
          <w:spacing w:val="-9"/>
          <w:lang w:val="nl-NL"/>
        </w:rPr>
        <w:t xml:space="preserve"> </w:t>
      </w:r>
      <w:r w:rsidRPr="00F73C2D">
        <w:rPr>
          <w:lang w:val="nl-NL"/>
        </w:rPr>
        <w:t>een</w:t>
      </w:r>
      <w:r w:rsidRPr="00F73C2D">
        <w:rPr>
          <w:spacing w:val="-8"/>
          <w:lang w:val="nl-NL"/>
        </w:rPr>
        <w:t xml:space="preserve"> </w:t>
      </w:r>
      <w:r w:rsidRPr="00F73C2D">
        <w:rPr>
          <w:spacing w:val="1"/>
          <w:lang w:val="nl-NL"/>
        </w:rPr>
        <w:t>d</w:t>
      </w:r>
      <w:r w:rsidRPr="00F73C2D">
        <w:rPr>
          <w:lang w:val="nl-NL"/>
        </w:rPr>
        <w:t>er</w:t>
      </w:r>
      <w:r w:rsidRPr="00F73C2D">
        <w:rPr>
          <w:spacing w:val="-9"/>
          <w:lang w:val="nl-NL"/>
        </w:rPr>
        <w:t xml:space="preserve"> </w:t>
      </w:r>
      <w:r w:rsidRPr="00F73C2D">
        <w:rPr>
          <w:lang w:val="nl-NL"/>
        </w:rPr>
        <w:t>Partijen</w:t>
      </w:r>
      <w:r w:rsidRPr="00F73C2D">
        <w:rPr>
          <w:spacing w:val="-8"/>
          <w:lang w:val="nl-NL"/>
        </w:rPr>
        <w:t xml:space="preserve"> </w:t>
      </w:r>
      <w:r w:rsidRPr="00F73C2D">
        <w:rPr>
          <w:lang w:val="nl-NL"/>
        </w:rPr>
        <w:t>zijn</w:t>
      </w:r>
      <w:r w:rsidRPr="00F73C2D">
        <w:rPr>
          <w:spacing w:val="-9"/>
          <w:lang w:val="nl-NL"/>
        </w:rPr>
        <w:t xml:space="preserve"> </w:t>
      </w:r>
      <w:r w:rsidRPr="00F73C2D">
        <w:rPr>
          <w:lang w:val="nl-NL"/>
        </w:rPr>
        <w:t>faillisse</w:t>
      </w:r>
      <w:r w:rsidRPr="00F73C2D">
        <w:rPr>
          <w:spacing w:val="1"/>
          <w:lang w:val="nl-NL"/>
        </w:rPr>
        <w:t>m</w:t>
      </w:r>
      <w:r w:rsidRPr="00F73C2D">
        <w:rPr>
          <w:lang w:val="nl-NL"/>
        </w:rPr>
        <w:t>e</w:t>
      </w:r>
      <w:r w:rsidRPr="00F73C2D">
        <w:rPr>
          <w:spacing w:val="1"/>
          <w:lang w:val="nl-NL"/>
        </w:rPr>
        <w:t>n</w:t>
      </w:r>
      <w:r w:rsidRPr="00F73C2D">
        <w:rPr>
          <w:lang w:val="nl-NL"/>
        </w:rPr>
        <w:t>t</w:t>
      </w:r>
      <w:r w:rsidRPr="00F73C2D">
        <w:rPr>
          <w:spacing w:val="-9"/>
          <w:lang w:val="nl-NL"/>
        </w:rPr>
        <w:t xml:space="preserve"> </w:t>
      </w:r>
      <w:r w:rsidRPr="00F73C2D">
        <w:rPr>
          <w:lang w:val="nl-NL"/>
        </w:rPr>
        <w:t>aa</w:t>
      </w:r>
      <w:r w:rsidRPr="00F73C2D">
        <w:rPr>
          <w:spacing w:val="1"/>
          <w:lang w:val="nl-NL"/>
        </w:rPr>
        <w:t>n</w:t>
      </w:r>
      <w:r w:rsidRPr="00F73C2D">
        <w:rPr>
          <w:lang w:val="nl-NL"/>
        </w:rPr>
        <w:t>vraa</w:t>
      </w:r>
      <w:r w:rsidRPr="00F73C2D">
        <w:rPr>
          <w:spacing w:val="1"/>
          <w:lang w:val="nl-NL"/>
        </w:rPr>
        <w:t>g</w:t>
      </w:r>
      <w:r w:rsidRPr="00F73C2D">
        <w:rPr>
          <w:lang w:val="nl-NL"/>
        </w:rPr>
        <w:t>t</w:t>
      </w:r>
      <w:r w:rsidRPr="00F73C2D">
        <w:rPr>
          <w:spacing w:val="-9"/>
          <w:lang w:val="nl-NL"/>
        </w:rPr>
        <w:t xml:space="preserve"> </w:t>
      </w:r>
      <w:r w:rsidRPr="00F73C2D">
        <w:rPr>
          <w:lang w:val="nl-NL"/>
        </w:rPr>
        <w:t>of</w:t>
      </w:r>
      <w:r w:rsidRPr="00F73C2D">
        <w:rPr>
          <w:spacing w:val="-9"/>
          <w:lang w:val="nl-NL"/>
        </w:rPr>
        <w:t xml:space="preserve"> </w:t>
      </w:r>
      <w:r w:rsidRPr="00F73C2D">
        <w:rPr>
          <w:lang w:val="nl-NL"/>
        </w:rPr>
        <w:t>in</w:t>
      </w:r>
      <w:r w:rsidRPr="00F73C2D">
        <w:rPr>
          <w:spacing w:val="-9"/>
          <w:lang w:val="nl-NL"/>
        </w:rPr>
        <w:t xml:space="preserve"> </w:t>
      </w:r>
      <w:r w:rsidRPr="00F73C2D">
        <w:rPr>
          <w:lang w:val="nl-NL"/>
        </w:rPr>
        <w:t>staat</w:t>
      </w:r>
      <w:r w:rsidRPr="00F73C2D">
        <w:rPr>
          <w:spacing w:val="-9"/>
          <w:lang w:val="nl-NL"/>
        </w:rPr>
        <w:t xml:space="preserve"> </w:t>
      </w:r>
      <w:r w:rsidRPr="00F73C2D">
        <w:rPr>
          <w:lang w:val="nl-NL"/>
        </w:rPr>
        <w:t>van</w:t>
      </w:r>
      <w:r w:rsidRPr="00F73C2D">
        <w:rPr>
          <w:spacing w:val="-8"/>
          <w:lang w:val="nl-NL"/>
        </w:rPr>
        <w:t xml:space="preserve"> </w:t>
      </w:r>
      <w:r w:rsidRPr="00F73C2D">
        <w:rPr>
          <w:lang w:val="nl-NL"/>
        </w:rPr>
        <w:t>faillisse</w:t>
      </w:r>
      <w:r w:rsidRPr="00F73C2D">
        <w:rPr>
          <w:spacing w:val="1"/>
          <w:lang w:val="nl-NL"/>
        </w:rPr>
        <w:t>m</w:t>
      </w:r>
      <w:r w:rsidRPr="00F73C2D">
        <w:rPr>
          <w:lang w:val="nl-NL"/>
        </w:rPr>
        <w:t>e</w:t>
      </w:r>
      <w:r w:rsidRPr="00F73C2D">
        <w:rPr>
          <w:spacing w:val="1"/>
          <w:lang w:val="nl-NL"/>
        </w:rPr>
        <w:t>n</w:t>
      </w:r>
      <w:r w:rsidRPr="00F73C2D">
        <w:rPr>
          <w:lang w:val="nl-NL"/>
        </w:rPr>
        <w:t>t</w:t>
      </w:r>
      <w:r w:rsidRPr="00F73C2D">
        <w:rPr>
          <w:spacing w:val="-9"/>
          <w:lang w:val="nl-NL"/>
        </w:rPr>
        <w:t xml:space="preserve"> </w:t>
      </w:r>
      <w:r w:rsidRPr="00F73C2D">
        <w:rPr>
          <w:spacing w:val="1"/>
          <w:lang w:val="nl-NL"/>
        </w:rPr>
        <w:t>w</w:t>
      </w:r>
      <w:r w:rsidRPr="00F73C2D">
        <w:rPr>
          <w:lang w:val="nl-NL"/>
        </w:rPr>
        <w:t>or</w:t>
      </w:r>
      <w:r w:rsidRPr="00F73C2D">
        <w:rPr>
          <w:spacing w:val="1"/>
          <w:lang w:val="nl-NL"/>
        </w:rPr>
        <w:t>d</w:t>
      </w:r>
      <w:r w:rsidRPr="00F73C2D">
        <w:rPr>
          <w:lang w:val="nl-NL"/>
        </w:rPr>
        <w:t>t</w:t>
      </w:r>
      <w:r w:rsidRPr="00F73C2D">
        <w:rPr>
          <w:spacing w:val="-9"/>
          <w:lang w:val="nl-NL"/>
        </w:rPr>
        <w:t xml:space="preserve"> </w:t>
      </w:r>
      <w:r w:rsidRPr="00F73C2D">
        <w:rPr>
          <w:lang w:val="nl-NL"/>
        </w:rPr>
        <w:t>verklaar</w:t>
      </w:r>
      <w:r w:rsidRPr="00F73C2D">
        <w:rPr>
          <w:spacing w:val="1"/>
          <w:lang w:val="nl-NL"/>
        </w:rPr>
        <w:t>d</w:t>
      </w:r>
      <w:r w:rsidRPr="00F73C2D">
        <w:rPr>
          <w:lang w:val="nl-NL"/>
        </w:rPr>
        <w:t xml:space="preserve">; </w:t>
      </w:r>
    </w:p>
    <w:p w14:paraId="18962026" w14:textId="77777777" w:rsidR="00E26B6E" w:rsidRPr="00F73C2D" w:rsidRDefault="00E26B6E" w:rsidP="005B5C45">
      <w:pPr>
        <w:pStyle w:val="BodyText"/>
        <w:numPr>
          <w:ilvl w:val="1"/>
          <w:numId w:val="15"/>
        </w:numPr>
        <w:tabs>
          <w:tab w:val="clear" w:pos="426"/>
          <w:tab w:val="left" w:pos="709"/>
        </w:tabs>
        <w:rPr>
          <w:lang w:val="nl-NL"/>
        </w:rPr>
      </w:pPr>
      <w:proofErr w:type="gramStart"/>
      <w:r w:rsidRPr="00F73C2D">
        <w:rPr>
          <w:lang w:val="nl-NL"/>
        </w:rPr>
        <w:t>indien</w:t>
      </w:r>
      <w:proofErr w:type="gramEnd"/>
      <w:r w:rsidRPr="00F73C2D">
        <w:rPr>
          <w:spacing w:val="-9"/>
          <w:lang w:val="nl-NL"/>
        </w:rPr>
        <w:t xml:space="preserve"> </w:t>
      </w:r>
      <w:r w:rsidRPr="00F73C2D">
        <w:rPr>
          <w:lang w:val="nl-NL"/>
        </w:rPr>
        <w:t>een</w:t>
      </w:r>
      <w:r w:rsidRPr="00F73C2D">
        <w:rPr>
          <w:spacing w:val="-9"/>
          <w:lang w:val="nl-NL"/>
        </w:rPr>
        <w:t xml:space="preserve"> </w:t>
      </w:r>
      <w:r w:rsidRPr="00F73C2D">
        <w:rPr>
          <w:spacing w:val="1"/>
          <w:lang w:val="nl-NL"/>
        </w:rPr>
        <w:t>d</w:t>
      </w:r>
      <w:r w:rsidRPr="00F73C2D">
        <w:rPr>
          <w:lang w:val="nl-NL"/>
        </w:rPr>
        <w:t>er</w:t>
      </w:r>
      <w:r w:rsidRPr="00F73C2D">
        <w:rPr>
          <w:spacing w:val="-9"/>
          <w:lang w:val="nl-NL"/>
        </w:rPr>
        <w:t xml:space="preserve"> </w:t>
      </w:r>
      <w:r w:rsidRPr="00F73C2D">
        <w:rPr>
          <w:lang w:val="nl-NL"/>
        </w:rPr>
        <w:t>Partijen</w:t>
      </w:r>
      <w:r w:rsidRPr="00F73C2D">
        <w:rPr>
          <w:spacing w:val="-9"/>
          <w:lang w:val="nl-NL"/>
        </w:rPr>
        <w:t xml:space="preserve"> </w:t>
      </w:r>
      <w:r w:rsidRPr="00F73C2D">
        <w:rPr>
          <w:spacing w:val="1"/>
          <w:lang w:val="nl-NL"/>
        </w:rPr>
        <w:t>h</w:t>
      </w:r>
      <w:r w:rsidRPr="00F73C2D">
        <w:rPr>
          <w:lang w:val="nl-NL"/>
        </w:rPr>
        <w:t>aar</w:t>
      </w:r>
      <w:r w:rsidRPr="00F73C2D">
        <w:rPr>
          <w:spacing w:val="-9"/>
          <w:lang w:val="nl-NL"/>
        </w:rPr>
        <w:t xml:space="preserve"> </w:t>
      </w:r>
      <w:r w:rsidRPr="00F73C2D">
        <w:rPr>
          <w:spacing w:val="1"/>
          <w:lang w:val="nl-NL"/>
        </w:rPr>
        <w:t>ond</w:t>
      </w:r>
      <w:r w:rsidRPr="00F73C2D">
        <w:rPr>
          <w:lang w:val="nl-NL"/>
        </w:rPr>
        <w:t>er</w:t>
      </w:r>
      <w:r w:rsidRPr="00F73C2D">
        <w:rPr>
          <w:spacing w:val="1"/>
          <w:lang w:val="nl-NL"/>
        </w:rPr>
        <w:t>n</w:t>
      </w:r>
      <w:r w:rsidRPr="00F73C2D">
        <w:rPr>
          <w:lang w:val="nl-NL"/>
        </w:rPr>
        <w:t>e</w:t>
      </w:r>
      <w:r w:rsidRPr="00F73C2D">
        <w:rPr>
          <w:spacing w:val="1"/>
          <w:lang w:val="nl-NL"/>
        </w:rPr>
        <w:t>m</w:t>
      </w:r>
      <w:r w:rsidRPr="00F73C2D">
        <w:rPr>
          <w:lang w:val="nl-NL"/>
        </w:rPr>
        <w:t>i</w:t>
      </w:r>
      <w:r w:rsidRPr="00F73C2D">
        <w:rPr>
          <w:spacing w:val="1"/>
          <w:lang w:val="nl-NL"/>
        </w:rPr>
        <w:t>ng</w:t>
      </w:r>
      <w:r w:rsidRPr="00F73C2D">
        <w:rPr>
          <w:lang w:val="nl-NL"/>
        </w:rPr>
        <w:t>,</w:t>
      </w:r>
      <w:r w:rsidRPr="00F73C2D">
        <w:rPr>
          <w:spacing w:val="-9"/>
          <w:lang w:val="nl-NL"/>
        </w:rPr>
        <w:t xml:space="preserve"> </w:t>
      </w:r>
      <w:r w:rsidRPr="00F73C2D">
        <w:rPr>
          <w:spacing w:val="1"/>
          <w:lang w:val="nl-NL"/>
        </w:rPr>
        <w:t>g</w:t>
      </w:r>
      <w:r w:rsidRPr="00F73C2D">
        <w:rPr>
          <w:lang w:val="nl-NL"/>
        </w:rPr>
        <w:t>e</w:t>
      </w:r>
      <w:r w:rsidRPr="00F73C2D">
        <w:rPr>
          <w:spacing w:val="1"/>
          <w:lang w:val="nl-NL"/>
        </w:rPr>
        <w:t>h</w:t>
      </w:r>
      <w:r w:rsidRPr="00F73C2D">
        <w:rPr>
          <w:lang w:val="nl-NL"/>
        </w:rPr>
        <w:t>eel</w:t>
      </w:r>
      <w:r w:rsidRPr="00F73C2D">
        <w:rPr>
          <w:spacing w:val="-10"/>
          <w:lang w:val="nl-NL"/>
        </w:rPr>
        <w:t xml:space="preserve"> </w:t>
      </w:r>
      <w:r w:rsidRPr="00F73C2D">
        <w:rPr>
          <w:spacing w:val="1"/>
          <w:lang w:val="nl-NL"/>
        </w:rPr>
        <w:t>o</w:t>
      </w:r>
      <w:r w:rsidRPr="00F73C2D">
        <w:rPr>
          <w:lang w:val="nl-NL"/>
        </w:rPr>
        <w:t>f</w:t>
      </w:r>
      <w:r w:rsidRPr="00F73C2D">
        <w:rPr>
          <w:spacing w:val="-9"/>
          <w:lang w:val="nl-NL"/>
        </w:rPr>
        <w:t xml:space="preserve"> </w:t>
      </w:r>
      <w:r w:rsidRPr="00F73C2D">
        <w:rPr>
          <w:spacing w:val="1"/>
          <w:lang w:val="nl-NL"/>
        </w:rPr>
        <w:t>g</w:t>
      </w:r>
      <w:r w:rsidRPr="00F73C2D">
        <w:rPr>
          <w:lang w:val="nl-NL"/>
        </w:rPr>
        <w:t>e</w:t>
      </w:r>
      <w:r w:rsidRPr="00F73C2D">
        <w:rPr>
          <w:spacing w:val="1"/>
          <w:lang w:val="nl-NL"/>
        </w:rPr>
        <w:t>d</w:t>
      </w:r>
      <w:r w:rsidRPr="00F73C2D">
        <w:rPr>
          <w:lang w:val="nl-NL"/>
        </w:rPr>
        <w:t>eeltelijk</w:t>
      </w:r>
      <w:r w:rsidRPr="00F73C2D">
        <w:rPr>
          <w:spacing w:val="-10"/>
          <w:lang w:val="nl-NL"/>
        </w:rPr>
        <w:t xml:space="preserve"> </w:t>
      </w:r>
      <w:r w:rsidRPr="00F73C2D">
        <w:rPr>
          <w:spacing w:val="1"/>
          <w:lang w:val="nl-NL"/>
        </w:rPr>
        <w:t>ov</w:t>
      </w:r>
      <w:r w:rsidRPr="00F73C2D">
        <w:rPr>
          <w:lang w:val="nl-NL"/>
        </w:rPr>
        <w:t>er</w:t>
      </w:r>
      <w:r w:rsidRPr="00F73C2D">
        <w:rPr>
          <w:spacing w:val="1"/>
          <w:lang w:val="nl-NL"/>
        </w:rPr>
        <w:t>d</w:t>
      </w:r>
      <w:r w:rsidRPr="00F73C2D">
        <w:rPr>
          <w:lang w:val="nl-NL"/>
        </w:rPr>
        <w:t>raa</w:t>
      </w:r>
      <w:r w:rsidRPr="00F73C2D">
        <w:rPr>
          <w:spacing w:val="1"/>
          <w:lang w:val="nl-NL"/>
        </w:rPr>
        <w:t>g</w:t>
      </w:r>
      <w:r w:rsidRPr="00F73C2D">
        <w:rPr>
          <w:lang w:val="nl-NL"/>
        </w:rPr>
        <w:t>t,</w:t>
      </w:r>
      <w:r w:rsidRPr="00F73C2D">
        <w:rPr>
          <w:spacing w:val="-9"/>
          <w:lang w:val="nl-NL"/>
        </w:rPr>
        <w:t xml:space="preserve"> </w:t>
      </w:r>
      <w:r w:rsidRPr="00F73C2D">
        <w:rPr>
          <w:lang w:val="nl-NL"/>
        </w:rPr>
        <w:t>li</w:t>
      </w:r>
      <w:r w:rsidRPr="00F73C2D">
        <w:rPr>
          <w:spacing w:val="1"/>
          <w:lang w:val="nl-NL"/>
        </w:rPr>
        <w:t>qu</w:t>
      </w:r>
      <w:r w:rsidRPr="00F73C2D">
        <w:rPr>
          <w:lang w:val="nl-NL"/>
        </w:rPr>
        <w:t>i</w:t>
      </w:r>
      <w:r w:rsidRPr="00F73C2D">
        <w:rPr>
          <w:spacing w:val="1"/>
          <w:lang w:val="nl-NL"/>
        </w:rPr>
        <w:t>d</w:t>
      </w:r>
      <w:r w:rsidRPr="00F73C2D">
        <w:rPr>
          <w:lang w:val="nl-NL"/>
        </w:rPr>
        <w:t>eert,</w:t>
      </w:r>
      <w:r w:rsidRPr="00F73C2D">
        <w:rPr>
          <w:spacing w:val="-9"/>
          <w:lang w:val="nl-NL"/>
        </w:rPr>
        <w:t xml:space="preserve"> </w:t>
      </w:r>
      <w:r w:rsidRPr="00F73C2D">
        <w:rPr>
          <w:lang w:val="nl-NL"/>
        </w:rPr>
        <w:t>stille</w:t>
      </w:r>
      <w:r w:rsidRPr="00F73C2D">
        <w:rPr>
          <w:spacing w:val="1"/>
          <w:lang w:val="nl-NL"/>
        </w:rPr>
        <w:t>g</w:t>
      </w:r>
      <w:r w:rsidRPr="00F73C2D">
        <w:rPr>
          <w:lang w:val="nl-NL"/>
        </w:rPr>
        <w:t>t</w:t>
      </w:r>
      <w:r w:rsidRPr="00F73C2D">
        <w:rPr>
          <w:spacing w:val="-10"/>
          <w:lang w:val="nl-NL"/>
        </w:rPr>
        <w:t xml:space="preserve"> </w:t>
      </w:r>
      <w:r w:rsidRPr="00F73C2D">
        <w:rPr>
          <w:spacing w:val="1"/>
          <w:lang w:val="nl-NL"/>
        </w:rPr>
        <w:t>o</w:t>
      </w:r>
      <w:r w:rsidRPr="00F73C2D">
        <w:rPr>
          <w:lang w:val="nl-NL"/>
        </w:rPr>
        <w:t>f</w:t>
      </w:r>
      <w:r w:rsidRPr="00F73C2D">
        <w:rPr>
          <w:spacing w:val="-9"/>
          <w:lang w:val="nl-NL"/>
        </w:rPr>
        <w:t xml:space="preserve"> </w:t>
      </w:r>
      <w:r w:rsidRPr="00F73C2D">
        <w:rPr>
          <w:lang w:val="nl-NL"/>
        </w:rPr>
        <w:t>als</w:t>
      </w:r>
      <w:r w:rsidRPr="00F73C2D">
        <w:rPr>
          <w:spacing w:val="-10"/>
          <w:lang w:val="nl-NL"/>
        </w:rPr>
        <w:t xml:space="preserve"> </w:t>
      </w:r>
      <w:r w:rsidRPr="00F73C2D">
        <w:rPr>
          <w:lang w:val="nl-NL"/>
        </w:rPr>
        <w:t>er</w:t>
      </w:r>
      <w:r w:rsidRPr="00F73C2D">
        <w:rPr>
          <w:w w:val="98"/>
          <w:lang w:val="nl-NL"/>
        </w:rPr>
        <w:t xml:space="preserve"> </w:t>
      </w:r>
      <w:r w:rsidRPr="00F73C2D">
        <w:rPr>
          <w:lang w:val="nl-NL"/>
        </w:rPr>
        <w:t>intre</w:t>
      </w:r>
      <w:r w:rsidRPr="00F73C2D">
        <w:rPr>
          <w:spacing w:val="1"/>
          <w:lang w:val="nl-NL"/>
        </w:rPr>
        <w:t>kk</w:t>
      </w:r>
      <w:r w:rsidRPr="00F73C2D">
        <w:rPr>
          <w:lang w:val="nl-NL"/>
        </w:rPr>
        <w:t>ing</w:t>
      </w:r>
      <w:r w:rsidRPr="00F73C2D">
        <w:rPr>
          <w:spacing w:val="-14"/>
          <w:lang w:val="nl-NL"/>
        </w:rPr>
        <w:t xml:space="preserve"> </w:t>
      </w:r>
      <w:r w:rsidRPr="00F73C2D">
        <w:rPr>
          <w:lang w:val="nl-NL"/>
        </w:rPr>
        <w:t>plaats</w:t>
      </w:r>
      <w:r w:rsidRPr="00F73C2D">
        <w:rPr>
          <w:spacing w:val="1"/>
          <w:lang w:val="nl-NL"/>
        </w:rPr>
        <w:t>v</w:t>
      </w:r>
      <w:r w:rsidRPr="00F73C2D">
        <w:rPr>
          <w:lang w:val="nl-NL"/>
        </w:rPr>
        <w:t>indt</w:t>
      </w:r>
      <w:r w:rsidRPr="00F73C2D">
        <w:rPr>
          <w:spacing w:val="-13"/>
          <w:lang w:val="nl-NL"/>
        </w:rPr>
        <w:t xml:space="preserve"> </w:t>
      </w:r>
      <w:r w:rsidRPr="00F73C2D">
        <w:rPr>
          <w:spacing w:val="1"/>
          <w:lang w:val="nl-NL"/>
        </w:rPr>
        <w:t>v</w:t>
      </w:r>
      <w:r w:rsidRPr="00F73C2D">
        <w:rPr>
          <w:lang w:val="nl-NL"/>
        </w:rPr>
        <w:t>an</w:t>
      </w:r>
      <w:r w:rsidRPr="00F73C2D">
        <w:rPr>
          <w:spacing w:val="-14"/>
          <w:lang w:val="nl-NL"/>
        </w:rPr>
        <w:t xml:space="preserve"> </w:t>
      </w:r>
      <w:r w:rsidRPr="00F73C2D">
        <w:rPr>
          <w:lang w:val="nl-NL"/>
        </w:rPr>
        <w:t>e</w:t>
      </w:r>
      <w:r w:rsidRPr="00F73C2D">
        <w:rPr>
          <w:spacing w:val="1"/>
          <w:lang w:val="nl-NL"/>
        </w:rPr>
        <w:t>v</w:t>
      </w:r>
      <w:r w:rsidRPr="00F73C2D">
        <w:rPr>
          <w:lang w:val="nl-NL"/>
        </w:rPr>
        <w:t>e</w:t>
      </w:r>
      <w:r w:rsidRPr="00F73C2D">
        <w:rPr>
          <w:spacing w:val="1"/>
          <w:lang w:val="nl-NL"/>
        </w:rPr>
        <w:t>n</w:t>
      </w:r>
      <w:r w:rsidRPr="00F73C2D">
        <w:rPr>
          <w:lang w:val="nl-NL"/>
        </w:rPr>
        <w:t>t</w:t>
      </w:r>
      <w:r w:rsidRPr="00F73C2D">
        <w:rPr>
          <w:spacing w:val="1"/>
          <w:lang w:val="nl-NL"/>
        </w:rPr>
        <w:t>u</w:t>
      </w:r>
      <w:r w:rsidRPr="00F73C2D">
        <w:rPr>
          <w:lang w:val="nl-NL"/>
        </w:rPr>
        <w:t>eel</w:t>
      </w:r>
      <w:r w:rsidRPr="00F73C2D">
        <w:rPr>
          <w:spacing w:val="-13"/>
          <w:lang w:val="nl-NL"/>
        </w:rPr>
        <w:t xml:space="preserve"> </w:t>
      </w:r>
      <w:r w:rsidRPr="00F73C2D">
        <w:rPr>
          <w:spacing w:val="1"/>
          <w:lang w:val="nl-NL"/>
        </w:rPr>
        <w:t>voo</w:t>
      </w:r>
      <w:r w:rsidRPr="00F73C2D">
        <w:rPr>
          <w:lang w:val="nl-NL"/>
        </w:rPr>
        <w:t>r</w:t>
      </w:r>
      <w:r w:rsidRPr="00F73C2D">
        <w:rPr>
          <w:spacing w:val="-14"/>
          <w:lang w:val="nl-NL"/>
        </w:rPr>
        <w:t xml:space="preserve"> </w:t>
      </w:r>
      <w:r w:rsidRPr="00F73C2D">
        <w:rPr>
          <w:lang w:val="nl-NL"/>
        </w:rPr>
        <w:t>de</w:t>
      </w:r>
      <w:r w:rsidRPr="00F73C2D">
        <w:rPr>
          <w:spacing w:val="-13"/>
          <w:lang w:val="nl-NL"/>
        </w:rPr>
        <w:t xml:space="preserve"> </w:t>
      </w:r>
      <w:r w:rsidRPr="00F73C2D">
        <w:rPr>
          <w:lang w:val="nl-NL"/>
        </w:rPr>
        <w:t>bedrijfs</w:t>
      </w:r>
      <w:r w:rsidRPr="00F73C2D">
        <w:rPr>
          <w:spacing w:val="1"/>
          <w:lang w:val="nl-NL"/>
        </w:rPr>
        <w:t>u</w:t>
      </w:r>
      <w:r w:rsidRPr="00F73C2D">
        <w:rPr>
          <w:lang w:val="nl-NL"/>
        </w:rPr>
        <w:t>it</w:t>
      </w:r>
      <w:r w:rsidRPr="00F73C2D">
        <w:rPr>
          <w:spacing w:val="1"/>
          <w:lang w:val="nl-NL"/>
        </w:rPr>
        <w:t>o</w:t>
      </w:r>
      <w:r w:rsidRPr="00F73C2D">
        <w:rPr>
          <w:lang w:val="nl-NL"/>
        </w:rPr>
        <w:t>efe</w:t>
      </w:r>
      <w:r w:rsidRPr="00F73C2D">
        <w:rPr>
          <w:spacing w:val="1"/>
          <w:lang w:val="nl-NL"/>
        </w:rPr>
        <w:t>n</w:t>
      </w:r>
      <w:r w:rsidRPr="00F73C2D">
        <w:rPr>
          <w:lang w:val="nl-NL"/>
        </w:rPr>
        <w:t>ing</w:t>
      </w:r>
      <w:r w:rsidRPr="00F73C2D">
        <w:rPr>
          <w:spacing w:val="-14"/>
          <w:lang w:val="nl-NL"/>
        </w:rPr>
        <w:t xml:space="preserve"> </w:t>
      </w:r>
      <w:r w:rsidRPr="00F73C2D">
        <w:rPr>
          <w:spacing w:val="1"/>
          <w:lang w:val="nl-NL"/>
        </w:rPr>
        <w:t>v</w:t>
      </w:r>
      <w:r w:rsidRPr="00F73C2D">
        <w:rPr>
          <w:lang w:val="nl-NL"/>
        </w:rPr>
        <w:t>ereiste</w:t>
      </w:r>
      <w:r w:rsidRPr="00F73C2D">
        <w:rPr>
          <w:spacing w:val="-13"/>
          <w:lang w:val="nl-NL"/>
        </w:rPr>
        <w:t xml:space="preserve"> </w:t>
      </w:r>
      <w:r w:rsidRPr="00F73C2D">
        <w:rPr>
          <w:spacing w:val="1"/>
          <w:lang w:val="nl-NL"/>
        </w:rPr>
        <w:t>v</w:t>
      </w:r>
      <w:r w:rsidRPr="00F73C2D">
        <w:rPr>
          <w:lang w:val="nl-NL"/>
        </w:rPr>
        <w:t>erg</w:t>
      </w:r>
      <w:r w:rsidRPr="00F73C2D">
        <w:rPr>
          <w:spacing w:val="1"/>
          <w:lang w:val="nl-NL"/>
        </w:rPr>
        <w:t>unn</w:t>
      </w:r>
      <w:r w:rsidRPr="00F73C2D">
        <w:rPr>
          <w:lang w:val="nl-NL"/>
        </w:rPr>
        <w:t>inge</w:t>
      </w:r>
      <w:r w:rsidRPr="00F73C2D">
        <w:rPr>
          <w:spacing w:val="1"/>
          <w:lang w:val="nl-NL"/>
        </w:rPr>
        <w:t>n</w:t>
      </w:r>
      <w:r w:rsidRPr="00F73C2D">
        <w:rPr>
          <w:lang w:val="nl-NL"/>
        </w:rPr>
        <w:t>;</w:t>
      </w:r>
    </w:p>
    <w:p w14:paraId="525C1A7C" w14:textId="77777777" w:rsidR="00E26B6E" w:rsidRPr="00F73C2D" w:rsidRDefault="00E26B6E" w:rsidP="005B5C45">
      <w:pPr>
        <w:pStyle w:val="BodyText"/>
        <w:numPr>
          <w:ilvl w:val="1"/>
          <w:numId w:val="15"/>
        </w:numPr>
        <w:tabs>
          <w:tab w:val="clear" w:pos="426"/>
          <w:tab w:val="left" w:pos="709"/>
        </w:tabs>
        <w:rPr>
          <w:lang w:val="nl-NL"/>
        </w:rPr>
      </w:pPr>
      <w:proofErr w:type="gramStart"/>
      <w:r w:rsidRPr="00F73C2D">
        <w:rPr>
          <w:lang w:val="nl-NL"/>
        </w:rPr>
        <w:t>indien</w:t>
      </w:r>
      <w:proofErr w:type="gramEnd"/>
      <w:r w:rsidRPr="00F73C2D">
        <w:rPr>
          <w:spacing w:val="-9"/>
          <w:lang w:val="nl-NL"/>
        </w:rPr>
        <w:t xml:space="preserve"> </w:t>
      </w:r>
      <w:r w:rsidRPr="00F73C2D">
        <w:rPr>
          <w:spacing w:val="1"/>
          <w:lang w:val="nl-NL"/>
        </w:rPr>
        <w:t>b</w:t>
      </w:r>
      <w:r w:rsidRPr="00F73C2D">
        <w:rPr>
          <w:lang w:val="nl-NL"/>
        </w:rPr>
        <w:t>i</w:t>
      </w:r>
      <w:r w:rsidRPr="00F73C2D">
        <w:rPr>
          <w:spacing w:val="1"/>
          <w:lang w:val="nl-NL"/>
        </w:rPr>
        <w:t>nn</w:t>
      </w:r>
      <w:r w:rsidRPr="00F73C2D">
        <w:rPr>
          <w:lang w:val="nl-NL"/>
        </w:rPr>
        <w:t>en</w:t>
      </w:r>
      <w:r w:rsidRPr="00F73C2D">
        <w:rPr>
          <w:spacing w:val="-9"/>
          <w:lang w:val="nl-NL"/>
        </w:rPr>
        <w:t xml:space="preserve"> </w:t>
      </w:r>
      <w:r w:rsidRPr="00F73C2D">
        <w:rPr>
          <w:spacing w:val="1"/>
          <w:lang w:val="nl-NL"/>
        </w:rPr>
        <w:t>d</w:t>
      </w:r>
      <w:r w:rsidRPr="00F73C2D">
        <w:rPr>
          <w:lang w:val="nl-NL"/>
        </w:rPr>
        <w:t>e</w:t>
      </w:r>
      <w:r w:rsidRPr="00F73C2D">
        <w:rPr>
          <w:spacing w:val="-9"/>
          <w:lang w:val="nl-NL"/>
        </w:rPr>
        <w:t xml:space="preserve"> </w:t>
      </w:r>
      <w:r w:rsidRPr="00F73C2D">
        <w:rPr>
          <w:spacing w:val="1"/>
          <w:lang w:val="nl-NL"/>
        </w:rPr>
        <w:t>b</w:t>
      </w:r>
      <w:r w:rsidRPr="00F73C2D">
        <w:rPr>
          <w:lang w:val="nl-NL"/>
        </w:rPr>
        <w:t>e</w:t>
      </w:r>
      <w:r w:rsidRPr="00F73C2D">
        <w:rPr>
          <w:spacing w:val="1"/>
          <w:lang w:val="nl-NL"/>
        </w:rPr>
        <w:t>d</w:t>
      </w:r>
      <w:r w:rsidRPr="00F73C2D">
        <w:rPr>
          <w:lang w:val="nl-NL"/>
        </w:rPr>
        <w:t>rijfsv</w:t>
      </w:r>
      <w:r w:rsidRPr="00F73C2D">
        <w:rPr>
          <w:spacing w:val="1"/>
          <w:lang w:val="nl-NL"/>
        </w:rPr>
        <w:t>o</w:t>
      </w:r>
      <w:r w:rsidRPr="00F73C2D">
        <w:rPr>
          <w:lang w:val="nl-NL"/>
        </w:rPr>
        <w:t>eri</w:t>
      </w:r>
      <w:r w:rsidRPr="00F73C2D">
        <w:rPr>
          <w:spacing w:val="1"/>
          <w:lang w:val="nl-NL"/>
        </w:rPr>
        <w:t>n</w:t>
      </w:r>
      <w:r w:rsidRPr="00F73C2D">
        <w:rPr>
          <w:lang w:val="nl-NL"/>
        </w:rPr>
        <w:t>g</w:t>
      </w:r>
      <w:r w:rsidRPr="00F73C2D">
        <w:rPr>
          <w:spacing w:val="-10"/>
          <w:lang w:val="nl-NL"/>
        </w:rPr>
        <w:t xml:space="preserve"> </w:t>
      </w:r>
      <w:r w:rsidRPr="00F73C2D">
        <w:rPr>
          <w:lang w:val="nl-NL"/>
        </w:rPr>
        <w:t>van</w:t>
      </w:r>
      <w:r w:rsidRPr="00F73C2D">
        <w:rPr>
          <w:spacing w:val="-9"/>
          <w:lang w:val="nl-NL"/>
        </w:rPr>
        <w:t xml:space="preserve"> </w:t>
      </w:r>
      <w:r w:rsidRPr="00F73C2D">
        <w:rPr>
          <w:lang w:val="nl-NL"/>
        </w:rPr>
        <w:t>een</w:t>
      </w:r>
      <w:r w:rsidRPr="00F73C2D">
        <w:rPr>
          <w:spacing w:val="-8"/>
          <w:lang w:val="nl-NL"/>
        </w:rPr>
        <w:t xml:space="preserve"> </w:t>
      </w:r>
      <w:r w:rsidRPr="00F73C2D">
        <w:rPr>
          <w:spacing w:val="1"/>
          <w:lang w:val="nl-NL"/>
        </w:rPr>
        <w:t>d</w:t>
      </w:r>
      <w:r w:rsidRPr="00F73C2D">
        <w:rPr>
          <w:lang w:val="nl-NL"/>
        </w:rPr>
        <w:t>er</w:t>
      </w:r>
      <w:r w:rsidRPr="00F73C2D">
        <w:rPr>
          <w:spacing w:val="-10"/>
          <w:lang w:val="nl-NL"/>
        </w:rPr>
        <w:t xml:space="preserve"> </w:t>
      </w:r>
      <w:r w:rsidRPr="00F73C2D">
        <w:rPr>
          <w:lang w:val="nl-NL"/>
        </w:rPr>
        <w:t>Partijen</w:t>
      </w:r>
      <w:r w:rsidRPr="00F73C2D">
        <w:rPr>
          <w:spacing w:val="-9"/>
          <w:lang w:val="nl-NL"/>
        </w:rPr>
        <w:t xml:space="preserve"> </w:t>
      </w:r>
      <w:r w:rsidRPr="00F73C2D">
        <w:rPr>
          <w:lang w:val="nl-NL"/>
        </w:rPr>
        <w:t>of</w:t>
      </w:r>
      <w:r w:rsidRPr="00F73C2D">
        <w:rPr>
          <w:spacing w:val="-9"/>
          <w:lang w:val="nl-NL"/>
        </w:rPr>
        <w:t xml:space="preserve"> </w:t>
      </w:r>
      <w:r w:rsidRPr="00F73C2D">
        <w:rPr>
          <w:lang w:val="nl-NL"/>
        </w:rPr>
        <w:t>diens</w:t>
      </w:r>
      <w:r w:rsidRPr="00F73C2D">
        <w:rPr>
          <w:spacing w:val="-10"/>
          <w:lang w:val="nl-NL"/>
        </w:rPr>
        <w:t xml:space="preserve"> </w:t>
      </w:r>
      <w:r w:rsidRPr="00F73C2D">
        <w:rPr>
          <w:lang w:val="nl-NL"/>
        </w:rPr>
        <w:t>leveranciers</w:t>
      </w:r>
      <w:r w:rsidRPr="00F73C2D">
        <w:rPr>
          <w:spacing w:val="-9"/>
          <w:lang w:val="nl-NL"/>
        </w:rPr>
        <w:t xml:space="preserve"> </w:t>
      </w:r>
      <w:r w:rsidRPr="00F73C2D">
        <w:rPr>
          <w:lang w:val="nl-NL"/>
        </w:rPr>
        <w:t>sprake</w:t>
      </w:r>
      <w:r w:rsidRPr="00F73C2D">
        <w:rPr>
          <w:spacing w:val="-9"/>
          <w:lang w:val="nl-NL"/>
        </w:rPr>
        <w:t xml:space="preserve"> </w:t>
      </w:r>
      <w:r w:rsidRPr="00F73C2D">
        <w:rPr>
          <w:lang w:val="nl-NL"/>
        </w:rPr>
        <w:t>is</w:t>
      </w:r>
      <w:r w:rsidRPr="00F73C2D">
        <w:rPr>
          <w:spacing w:val="-9"/>
          <w:lang w:val="nl-NL"/>
        </w:rPr>
        <w:t xml:space="preserve"> </w:t>
      </w:r>
      <w:r w:rsidRPr="00F73C2D">
        <w:rPr>
          <w:lang w:val="nl-NL"/>
        </w:rPr>
        <w:t>van</w:t>
      </w:r>
      <w:r w:rsidRPr="00F73C2D">
        <w:rPr>
          <w:spacing w:val="-9"/>
          <w:lang w:val="nl-NL"/>
        </w:rPr>
        <w:t xml:space="preserve"> </w:t>
      </w:r>
      <w:r w:rsidRPr="00F73C2D">
        <w:rPr>
          <w:lang w:val="nl-NL"/>
        </w:rPr>
        <w:t>discri</w:t>
      </w:r>
      <w:r w:rsidRPr="00F73C2D">
        <w:rPr>
          <w:spacing w:val="1"/>
          <w:lang w:val="nl-NL"/>
        </w:rPr>
        <w:t>m</w:t>
      </w:r>
      <w:r w:rsidRPr="00F73C2D">
        <w:rPr>
          <w:lang w:val="nl-NL"/>
        </w:rPr>
        <w:t>inatie,</w:t>
      </w:r>
      <w:r w:rsidRPr="00F73C2D">
        <w:rPr>
          <w:w w:val="98"/>
          <w:lang w:val="nl-NL"/>
        </w:rPr>
        <w:t xml:space="preserve"> </w:t>
      </w:r>
      <w:r w:rsidRPr="00F73C2D">
        <w:rPr>
          <w:lang w:val="nl-NL"/>
        </w:rPr>
        <w:t>kin</w:t>
      </w:r>
      <w:r w:rsidRPr="00F73C2D">
        <w:rPr>
          <w:spacing w:val="1"/>
          <w:lang w:val="nl-NL"/>
        </w:rPr>
        <w:t>d</w:t>
      </w:r>
      <w:r w:rsidRPr="00F73C2D">
        <w:rPr>
          <w:lang w:val="nl-NL"/>
        </w:rPr>
        <w:t>erar</w:t>
      </w:r>
      <w:r w:rsidRPr="00F73C2D">
        <w:rPr>
          <w:spacing w:val="1"/>
          <w:lang w:val="nl-NL"/>
        </w:rPr>
        <w:t>b</w:t>
      </w:r>
      <w:r w:rsidRPr="00F73C2D">
        <w:rPr>
          <w:lang w:val="nl-NL"/>
        </w:rPr>
        <w:t>eid</w:t>
      </w:r>
      <w:r w:rsidRPr="00F73C2D">
        <w:rPr>
          <w:spacing w:val="-25"/>
          <w:lang w:val="nl-NL"/>
        </w:rPr>
        <w:t xml:space="preserve"> </w:t>
      </w:r>
      <w:r w:rsidRPr="00F73C2D">
        <w:rPr>
          <w:lang w:val="nl-NL"/>
        </w:rPr>
        <w:t>of</w:t>
      </w:r>
      <w:r w:rsidRPr="00F73C2D">
        <w:rPr>
          <w:spacing w:val="-25"/>
          <w:lang w:val="nl-NL"/>
        </w:rPr>
        <w:t xml:space="preserve"> </w:t>
      </w:r>
      <w:r w:rsidRPr="00F73C2D">
        <w:rPr>
          <w:lang w:val="nl-NL"/>
        </w:rPr>
        <w:t>ontoereiken</w:t>
      </w:r>
      <w:r w:rsidRPr="00F73C2D">
        <w:rPr>
          <w:spacing w:val="1"/>
          <w:lang w:val="nl-NL"/>
        </w:rPr>
        <w:t>d</w:t>
      </w:r>
      <w:r w:rsidRPr="00F73C2D">
        <w:rPr>
          <w:lang w:val="nl-NL"/>
        </w:rPr>
        <w:t>e</w:t>
      </w:r>
      <w:r w:rsidRPr="00F73C2D">
        <w:rPr>
          <w:spacing w:val="-25"/>
          <w:lang w:val="nl-NL"/>
        </w:rPr>
        <w:t xml:space="preserve"> </w:t>
      </w:r>
      <w:r w:rsidRPr="00F73C2D">
        <w:rPr>
          <w:lang w:val="nl-NL"/>
        </w:rPr>
        <w:t>ar</w:t>
      </w:r>
      <w:r w:rsidRPr="00F73C2D">
        <w:rPr>
          <w:spacing w:val="1"/>
          <w:lang w:val="nl-NL"/>
        </w:rPr>
        <w:t>b</w:t>
      </w:r>
      <w:r w:rsidRPr="00F73C2D">
        <w:rPr>
          <w:lang w:val="nl-NL"/>
        </w:rPr>
        <w:t>ei</w:t>
      </w:r>
      <w:r w:rsidRPr="00F73C2D">
        <w:rPr>
          <w:spacing w:val="1"/>
          <w:lang w:val="nl-NL"/>
        </w:rPr>
        <w:t>d</w:t>
      </w:r>
      <w:r w:rsidRPr="00F73C2D">
        <w:rPr>
          <w:lang w:val="nl-NL"/>
        </w:rPr>
        <w:t>so</w:t>
      </w:r>
      <w:r w:rsidRPr="00F73C2D">
        <w:rPr>
          <w:spacing w:val="1"/>
          <w:lang w:val="nl-NL"/>
        </w:rPr>
        <w:t>m</w:t>
      </w:r>
      <w:r w:rsidRPr="00F73C2D">
        <w:rPr>
          <w:lang w:val="nl-NL"/>
        </w:rPr>
        <w:t>stan</w:t>
      </w:r>
      <w:r w:rsidRPr="00F73C2D">
        <w:rPr>
          <w:spacing w:val="1"/>
          <w:lang w:val="nl-NL"/>
        </w:rPr>
        <w:t>d</w:t>
      </w:r>
      <w:r w:rsidRPr="00F73C2D">
        <w:rPr>
          <w:lang w:val="nl-NL"/>
        </w:rPr>
        <w:t>i</w:t>
      </w:r>
      <w:r w:rsidRPr="00F73C2D">
        <w:rPr>
          <w:spacing w:val="1"/>
          <w:lang w:val="nl-NL"/>
        </w:rPr>
        <w:t>g</w:t>
      </w:r>
      <w:r w:rsidRPr="00F73C2D">
        <w:rPr>
          <w:lang w:val="nl-NL"/>
        </w:rPr>
        <w:t>he</w:t>
      </w:r>
      <w:r w:rsidRPr="00F73C2D">
        <w:rPr>
          <w:spacing w:val="1"/>
          <w:lang w:val="nl-NL"/>
        </w:rPr>
        <w:t>d</w:t>
      </w:r>
      <w:r w:rsidRPr="00F73C2D">
        <w:rPr>
          <w:lang w:val="nl-NL"/>
        </w:rPr>
        <w:t>en;</w:t>
      </w:r>
    </w:p>
    <w:p w14:paraId="3270E83B" w14:textId="77777777" w:rsidR="00E26B6E" w:rsidRPr="00F73C2D" w:rsidRDefault="00E26B6E" w:rsidP="005B5C45">
      <w:pPr>
        <w:pStyle w:val="BodyText"/>
        <w:numPr>
          <w:ilvl w:val="1"/>
          <w:numId w:val="15"/>
        </w:numPr>
        <w:tabs>
          <w:tab w:val="clear" w:pos="426"/>
          <w:tab w:val="left" w:pos="709"/>
        </w:tabs>
        <w:rPr>
          <w:lang w:val="nl-NL"/>
        </w:rPr>
      </w:pPr>
      <w:proofErr w:type="gramStart"/>
      <w:r w:rsidRPr="00F73C2D">
        <w:rPr>
          <w:lang w:val="nl-NL"/>
        </w:rPr>
        <w:t>indien</w:t>
      </w:r>
      <w:proofErr w:type="gramEnd"/>
      <w:r w:rsidRPr="00F73C2D">
        <w:rPr>
          <w:spacing w:val="-9"/>
          <w:lang w:val="nl-NL"/>
        </w:rPr>
        <w:t xml:space="preserve"> </w:t>
      </w:r>
      <w:r w:rsidRPr="00F73C2D">
        <w:rPr>
          <w:lang w:val="nl-NL"/>
        </w:rPr>
        <w:t>een</w:t>
      </w:r>
      <w:r w:rsidRPr="00F73C2D">
        <w:rPr>
          <w:spacing w:val="-8"/>
          <w:lang w:val="nl-NL"/>
        </w:rPr>
        <w:t xml:space="preserve"> </w:t>
      </w:r>
      <w:r w:rsidRPr="00F73C2D">
        <w:rPr>
          <w:lang w:val="nl-NL"/>
        </w:rPr>
        <w:t>rec</w:t>
      </w:r>
      <w:r w:rsidRPr="00F73C2D">
        <w:rPr>
          <w:spacing w:val="1"/>
          <w:lang w:val="nl-NL"/>
        </w:rPr>
        <w:t>h</w:t>
      </w:r>
      <w:r w:rsidRPr="00F73C2D">
        <w:rPr>
          <w:lang w:val="nl-NL"/>
        </w:rPr>
        <w:t>terlij</w:t>
      </w:r>
      <w:r w:rsidRPr="00F73C2D">
        <w:rPr>
          <w:spacing w:val="1"/>
          <w:lang w:val="nl-NL"/>
        </w:rPr>
        <w:t>k</w:t>
      </w:r>
      <w:r w:rsidRPr="00F73C2D">
        <w:rPr>
          <w:lang w:val="nl-NL"/>
        </w:rPr>
        <w:t>e</w:t>
      </w:r>
      <w:r w:rsidRPr="00F73C2D">
        <w:rPr>
          <w:spacing w:val="-9"/>
          <w:lang w:val="nl-NL"/>
        </w:rPr>
        <w:t xml:space="preserve"> </w:t>
      </w:r>
      <w:r w:rsidRPr="00F73C2D">
        <w:rPr>
          <w:spacing w:val="1"/>
          <w:lang w:val="nl-NL"/>
        </w:rPr>
        <w:t>o</w:t>
      </w:r>
      <w:r w:rsidRPr="00F73C2D">
        <w:rPr>
          <w:lang w:val="nl-NL"/>
        </w:rPr>
        <w:t>f</w:t>
      </w:r>
      <w:r w:rsidRPr="00F73C2D">
        <w:rPr>
          <w:spacing w:val="-8"/>
          <w:lang w:val="nl-NL"/>
        </w:rPr>
        <w:t xml:space="preserve"> </w:t>
      </w:r>
      <w:r w:rsidRPr="00F73C2D">
        <w:rPr>
          <w:lang w:val="nl-NL"/>
        </w:rPr>
        <w:t>arbitrale</w:t>
      </w:r>
      <w:r w:rsidRPr="00F73C2D">
        <w:rPr>
          <w:spacing w:val="-9"/>
          <w:lang w:val="nl-NL"/>
        </w:rPr>
        <w:t xml:space="preserve"> </w:t>
      </w:r>
      <w:r w:rsidRPr="00F73C2D">
        <w:rPr>
          <w:lang w:val="nl-NL"/>
        </w:rPr>
        <w:t>insta</w:t>
      </w:r>
      <w:r w:rsidRPr="00F73C2D">
        <w:rPr>
          <w:spacing w:val="1"/>
          <w:lang w:val="nl-NL"/>
        </w:rPr>
        <w:t>n</w:t>
      </w:r>
      <w:r w:rsidRPr="00F73C2D">
        <w:rPr>
          <w:lang w:val="nl-NL"/>
        </w:rPr>
        <w:t>tie</w:t>
      </w:r>
      <w:r w:rsidRPr="00F73C2D">
        <w:rPr>
          <w:spacing w:val="-8"/>
          <w:lang w:val="nl-NL"/>
        </w:rPr>
        <w:t xml:space="preserve"> </w:t>
      </w:r>
      <w:r w:rsidRPr="00F73C2D">
        <w:rPr>
          <w:spacing w:val="1"/>
          <w:lang w:val="nl-NL"/>
        </w:rPr>
        <w:t>v</w:t>
      </w:r>
      <w:r w:rsidRPr="00F73C2D">
        <w:rPr>
          <w:lang w:val="nl-NL"/>
        </w:rPr>
        <w:t>erbiedt</w:t>
      </w:r>
      <w:r w:rsidRPr="00F73C2D">
        <w:rPr>
          <w:spacing w:val="-8"/>
          <w:lang w:val="nl-NL"/>
        </w:rPr>
        <w:t xml:space="preserve"> </w:t>
      </w:r>
      <w:r w:rsidRPr="00F73C2D">
        <w:rPr>
          <w:lang w:val="nl-NL"/>
        </w:rPr>
        <w:t>dat</w:t>
      </w:r>
      <w:r w:rsidRPr="00F73C2D">
        <w:rPr>
          <w:spacing w:val="-8"/>
          <w:lang w:val="nl-NL"/>
        </w:rPr>
        <w:t xml:space="preserve"> </w:t>
      </w:r>
      <w:r w:rsidRPr="00F73C2D">
        <w:rPr>
          <w:lang w:val="nl-NL"/>
        </w:rPr>
        <w:t>een</w:t>
      </w:r>
      <w:r w:rsidRPr="00F73C2D">
        <w:rPr>
          <w:spacing w:val="-7"/>
          <w:lang w:val="nl-NL"/>
        </w:rPr>
        <w:t xml:space="preserve"> </w:t>
      </w:r>
      <w:r w:rsidRPr="00F73C2D">
        <w:rPr>
          <w:spacing w:val="1"/>
          <w:lang w:val="nl-NL"/>
        </w:rPr>
        <w:t>d</w:t>
      </w:r>
      <w:r w:rsidRPr="00F73C2D">
        <w:rPr>
          <w:lang w:val="nl-NL"/>
        </w:rPr>
        <w:t>er</w:t>
      </w:r>
      <w:r w:rsidRPr="00F73C2D">
        <w:rPr>
          <w:spacing w:val="-9"/>
          <w:lang w:val="nl-NL"/>
        </w:rPr>
        <w:t xml:space="preserve"> </w:t>
      </w:r>
      <w:r w:rsidRPr="00F73C2D">
        <w:rPr>
          <w:lang w:val="nl-NL"/>
        </w:rPr>
        <w:t>Partijen</w:t>
      </w:r>
      <w:r w:rsidRPr="00F73C2D">
        <w:rPr>
          <w:spacing w:val="-7"/>
          <w:lang w:val="nl-NL"/>
        </w:rPr>
        <w:t xml:space="preserve"> </w:t>
      </w:r>
      <w:r w:rsidRPr="00F73C2D">
        <w:rPr>
          <w:lang w:val="nl-NL"/>
        </w:rPr>
        <w:t>(ver</w:t>
      </w:r>
      <w:r w:rsidRPr="00F73C2D">
        <w:rPr>
          <w:spacing w:val="1"/>
          <w:lang w:val="nl-NL"/>
        </w:rPr>
        <w:t>d</w:t>
      </w:r>
      <w:r w:rsidRPr="00F73C2D">
        <w:rPr>
          <w:lang w:val="nl-NL"/>
        </w:rPr>
        <w:t>ere)</w:t>
      </w:r>
      <w:r w:rsidRPr="00F73C2D">
        <w:rPr>
          <w:spacing w:val="-9"/>
          <w:lang w:val="nl-NL"/>
        </w:rPr>
        <w:t xml:space="preserve"> </w:t>
      </w:r>
      <w:r w:rsidRPr="00F73C2D">
        <w:rPr>
          <w:spacing w:val="1"/>
          <w:lang w:val="nl-NL"/>
        </w:rPr>
        <w:t>u</w:t>
      </w:r>
      <w:r w:rsidRPr="00F73C2D">
        <w:rPr>
          <w:lang w:val="nl-NL"/>
        </w:rPr>
        <w:t>itvoeri</w:t>
      </w:r>
      <w:r w:rsidRPr="00F73C2D">
        <w:rPr>
          <w:spacing w:val="1"/>
          <w:lang w:val="nl-NL"/>
        </w:rPr>
        <w:t>n</w:t>
      </w:r>
      <w:r w:rsidRPr="00F73C2D">
        <w:rPr>
          <w:lang w:val="nl-NL"/>
        </w:rPr>
        <w:t>g</w:t>
      </w:r>
      <w:r w:rsidRPr="00F73C2D">
        <w:rPr>
          <w:spacing w:val="-8"/>
          <w:lang w:val="nl-NL"/>
        </w:rPr>
        <w:t xml:space="preserve"> </w:t>
      </w:r>
      <w:r w:rsidRPr="00F73C2D">
        <w:rPr>
          <w:spacing w:val="1"/>
          <w:lang w:val="nl-NL"/>
        </w:rPr>
        <w:t>g</w:t>
      </w:r>
      <w:r w:rsidRPr="00F73C2D">
        <w:rPr>
          <w:lang w:val="nl-NL"/>
        </w:rPr>
        <w:t>eeft</w:t>
      </w:r>
      <w:r w:rsidRPr="00F73C2D">
        <w:rPr>
          <w:spacing w:val="-9"/>
          <w:lang w:val="nl-NL"/>
        </w:rPr>
        <w:t xml:space="preserve"> </w:t>
      </w:r>
      <w:r w:rsidRPr="00F73C2D">
        <w:rPr>
          <w:lang w:val="nl-NL"/>
        </w:rPr>
        <w:t>aan</w:t>
      </w:r>
      <w:r w:rsidRPr="00F73C2D">
        <w:rPr>
          <w:spacing w:val="-7"/>
          <w:lang w:val="nl-NL"/>
        </w:rPr>
        <w:t xml:space="preserve"> </w:t>
      </w:r>
      <w:r w:rsidRPr="00F73C2D">
        <w:rPr>
          <w:spacing w:val="1"/>
          <w:lang w:val="nl-NL"/>
        </w:rPr>
        <w:t>d</w:t>
      </w:r>
      <w:r w:rsidRPr="00F73C2D">
        <w:rPr>
          <w:lang w:val="nl-NL"/>
        </w:rPr>
        <w:t>e</w:t>
      </w:r>
      <w:r w:rsidRPr="00F73C2D">
        <w:rPr>
          <w:w w:val="98"/>
          <w:lang w:val="nl-NL"/>
        </w:rPr>
        <w:t xml:space="preserve"> </w:t>
      </w:r>
      <w:r w:rsidR="006E2CA1" w:rsidRPr="00F73C2D">
        <w:rPr>
          <w:spacing w:val="1"/>
          <w:lang w:val="nl-NL"/>
        </w:rPr>
        <w:t>Raamo</w:t>
      </w:r>
      <w:r w:rsidRPr="00F73C2D">
        <w:rPr>
          <w:spacing w:val="1"/>
          <w:lang w:val="nl-NL"/>
        </w:rPr>
        <w:t>ve</w:t>
      </w:r>
      <w:r w:rsidRPr="00F73C2D">
        <w:rPr>
          <w:lang w:val="nl-NL"/>
        </w:rPr>
        <w:t>r</w:t>
      </w:r>
      <w:r w:rsidRPr="00F73C2D">
        <w:rPr>
          <w:spacing w:val="1"/>
          <w:lang w:val="nl-NL"/>
        </w:rPr>
        <w:t>eenk</w:t>
      </w:r>
      <w:r w:rsidRPr="00F73C2D">
        <w:rPr>
          <w:lang w:val="nl-NL"/>
        </w:rPr>
        <w:t>o</w:t>
      </w:r>
      <w:r w:rsidRPr="00F73C2D">
        <w:rPr>
          <w:spacing w:val="1"/>
          <w:lang w:val="nl-NL"/>
        </w:rPr>
        <w:t>m</w:t>
      </w:r>
      <w:r w:rsidRPr="00F73C2D">
        <w:rPr>
          <w:lang w:val="nl-NL"/>
        </w:rPr>
        <w:t>st;</w:t>
      </w:r>
    </w:p>
    <w:p w14:paraId="3089E977" w14:textId="77777777" w:rsidR="00E26B6E" w:rsidRPr="00F73C2D" w:rsidRDefault="00E26B6E" w:rsidP="005B5C45">
      <w:pPr>
        <w:pStyle w:val="BodyText"/>
        <w:numPr>
          <w:ilvl w:val="1"/>
          <w:numId w:val="15"/>
        </w:numPr>
        <w:rPr>
          <w:lang w:val="nl-NL"/>
        </w:rPr>
      </w:pPr>
      <w:proofErr w:type="gramStart"/>
      <w:r w:rsidRPr="00F73C2D">
        <w:rPr>
          <w:lang w:val="nl-NL"/>
        </w:rPr>
        <w:t>indien</w:t>
      </w:r>
      <w:proofErr w:type="gramEnd"/>
      <w:r w:rsidRPr="00F73C2D">
        <w:rPr>
          <w:spacing w:val="-9"/>
          <w:lang w:val="nl-NL"/>
        </w:rPr>
        <w:t xml:space="preserve"> </w:t>
      </w:r>
      <w:r w:rsidRPr="00F73C2D">
        <w:rPr>
          <w:spacing w:val="1"/>
          <w:lang w:val="nl-NL"/>
        </w:rPr>
        <w:t>o</w:t>
      </w:r>
      <w:r w:rsidRPr="00F73C2D">
        <w:rPr>
          <w:lang w:val="nl-NL"/>
        </w:rPr>
        <w:t>p</w:t>
      </w:r>
      <w:r w:rsidRPr="00F73C2D">
        <w:rPr>
          <w:spacing w:val="-8"/>
          <w:lang w:val="nl-NL"/>
        </w:rPr>
        <w:t xml:space="preserve"> </w:t>
      </w:r>
      <w:r w:rsidRPr="00F73C2D">
        <w:rPr>
          <w:lang w:val="nl-NL"/>
        </w:rPr>
        <w:t>een</w:t>
      </w:r>
      <w:r w:rsidRPr="00F73C2D">
        <w:rPr>
          <w:spacing w:val="-8"/>
          <w:lang w:val="nl-NL"/>
        </w:rPr>
        <w:t xml:space="preserve"> </w:t>
      </w:r>
      <w:r w:rsidRPr="00F73C2D">
        <w:rPr>
          <w:lang w:val="nl-NL"/>
        </w:rPr>
        <w:t>aa</w:t>
      </w:r>
      <w:r w:rsidRPr="00F73C2D">
        <w:rPr>
          <w:spacing w:val="1"/>
          <w:lang w:val="nl-NL"/>
        </w:rPr>
        <w:t>nm</w:t>
      </w:r>
      <w:r w:rsidRPr="00F73C2D">
        <w:rPr>
          <w:lang w:val="nl-NL"/>
        </w:rPr>
        <w:t>er</w:t>
      </w:r>
      <w:r w:rsidRPr="00F73C2D">
        <w:rPr>
          <w:spacing w:val="1"/>
          <w:lang w:val="nl-NL"/>
        </w:rPr>
        <w:t>k</w:t>
      </w:r>
      <w:r w:rsidRPr="00F73C2D">
        <w:rPr>
          <w:lang w:val="nl-NL"/>
        </w:rPr>
        <w:t>elijk</w:t>
      </w:r>
      <w:r w:rsidRPr="00F73C2D">
        <w:rPr>
          <w:spacing w:val="-8"/>
          <w:lang w:val="nl-NL"/>
        </w:rPr>
        <w:t xml:space="preserve"> </w:t>
      </w:r>
      <w:r w:rsidRPr="00F73C2D">
        <w:rPr>
          <w:lang w:val="nl-NL"/>
        </w:rPr>
        <w:t>deel</w:t>
      </w:r>
      <w:r w:rsidRPr="00F73C2D">
        <w:rPr>
          <w:spacing w:val="-9"/>
          <w:lang w:val="nl-NL"/>
        </w:rPr>
        <w:t xml:space="preserve"> </w:t>
      </w:r>
      <w:r w:rsidRPr="00F73C2D">
        <w:rPr>
          <w:spacing w:val="1"/>
          <w:lang w:val="nl-NL"/>
        </w:rPr>
        <w:t>v</w:t>
      </w:r>
      <w:r w:rsidRPr="00F73C2D">
        <w:rPr>
          <w:lang w:val="nl-NL"/>
        </w:rPr>
        <w:t>an</w:t>
      </w:r>
      <w:r w:rsidRPr="00F73C2D">
        <w:rPr>
          <w:spacing w:val="-8"/>
          <w:lang w:val="nl-NL"/>
        </w:rPr>
        <w:t xml:space="preserve"> </w:t>
      </w:r>
      <w:r w:rsidRPr="00F73C2D">
        <w:rPr>
          <w:spacing w:val="1"/>
          <w:lang w:val="nl-NL"/>
        </w:rPr>
        <w:t>h</w:t>
      </w:r>
      <w:r w:rsidRPr="00F73C2D">
        <w:rPr>
          <w:lang w:val="nl-NL"/>
        </w:rPr>
        <w:t>et</w:t>
      </w:r>
      <w:r w:rsidRPr="00F73C2D">
        <w:rPr>
          <w:spacing w:val="-8"/>
          <w:lang w:val="nl-NL"/>
        </w:rPr>
        <w:t xml:space="preserve"> </w:t>
      </w:r>
      <w:r w:rsidRPr="00F73C2D">
        <w:rPr>
          <w:spacing w:val="1"/>
          <w:lang w:val="nl-NL"/>
        </w:rPr>
        <w:t>v</w:t>
      </w:r>
      <w:r w:rsidRPr="00F73C2D">
        <w:rPr>
          <w:lang w:val="nl-NL"/>
        </w:rPr>
        <w:t>er</w:t>
      </w:r>
      <w:r w:rsidRPr="00F73C2D">
        <w:rPr>
          <w:spacing w:val="1"/>
          <w:lang w:val="nl-NL"/>
        </w:rPr>
        <w:t>mo</w:t>
      </w:r>
      <w:r w:rsidRPr="00F73C2D">
        <w:rPr>
          <w:lang w:val="nl-NL"/>
        </w:rPr>
        <w:t>gen</w:t>
      </w:r>
      <w:r w:rsidRPr="00F73C2D">
        <w:rPr>
          <w:spacing w:val="-8"/>
          <w:lang w:val="nl-NL"/>
        </w:rPr>
        <w:t xml:space="preserve"> </w:t>
      </w:r>
      <w:r w:rsidRPr="00F73C2D">
        <w:rPr>
          <w:spacing w:val="1"/>
          <w:lang w:val="nl-NL"/>
        </w:rPr>
        <w:t>v</w:t>
      </w:r>
      <w:r w:rsidRPr="00F73C2D">
        <w:rPr>
          <w:lang w:val="nl-NL"/>
        </w:rPr>
        <w:t>an</w:t>
      </w:r>
      <w:r w:rsidRPr="00F73C2D">
        <w:rPr>
          <w:spacing w:val="-8"/>
          <w:lang w:val="nl-NL"/>
        </w:rPr>
        <w:t xml:space="preserve"> </w:t>
      </w:r>
      <w:r w:rsidRPr="00F73C2D">
        <w:rPr>
          <w:lang w:val="nl-NL"/>
        </w:rPr>
        <w:t>een</w:t>
      </w:r>
      <w:r w:rsidRPr="00F73C2D">
        <w:rPr>
          <w:spacing w:val="-7"/>
          <w:lang w:val="nl-NL"/>
        </w:rPr>
        <w:t xml:space="preserve"> </w:t>
      </w:r>
      <w:r w:rsidRPr="00F73C2D">
        <w:rPr>
          <w:spacing w:val="1"/>
          <w:lang w:val="nl-NL"/>
        </w:rPr>
        <w:t>d</w:t>
      </w:r>
      <w:r w:rsidRPr="00F73C2D">
        <w:rPr>
          <w:lang w:val="nl-NL"/>
        </w:rPr>
        <w:t>er</w:t>
      </w:r>
      <w:r w:rsidRPr="00F73C2D">
        <w:rPr>
          <w:spacing w:val="-8"/>
          <w:lang w:val="nl-NL"/>
        </w:rPr>
        <w:t xml:space="preserve"> </w:t>
      </w:r>
      <w:r w:rsidRPr="00F73C2D">
        <w:rPr>
          <w:lang w:val="nl-NL"/>
        </w:rPr>
        <w:t>Partijen</w:t>
      </w:r>
      <w:r w:rsidRPr="00F73C2D">
        <w:rPr>
          <w:spacing w:val="-8"/>
          <w:lang w:val="nl-NL"/>
        </w:rPr>
        <w:t xml:space="preserve"> </w:t>
      </w:r>
      <w:r w:rsidRPr="00F73C2D">
        <w:rPr>
          <w:spacing w:val="1"/>
          <w:lang w:val="nl-NL"/>
        </w:rPr>
        <w:t>b</w:t>
      </w:r>
      <w:r w:rsidRPr="00F73C2D">
        <w:rPr>
          <w:lang w:val="nl-NL"/>
        </w:rPr>
        <w:t>eslag</w:t>
      </w:r>
      <w:r w:rsidRPr="00F73C2D">
        <w:rPr>
          <w:spacing w:val="-8"/>
          <w:lang w:val="nl-NL"/>
        </w:rPr>
        <w:t xml:space="preserve"> </w:t>
      </w:r>
      <w:r w:rsidRPr="00F73C2D">
        <w:rPr>
          <w:spacing w:val="1"/>
          <w:lang w:val="nl-NL"/>
        </w:rPr>
        <w:t>wo</w:t>
      </w:r>
      <w:r w:rsidRPr="00F73C2D">
        <w:rPr>
          <w:lang w:val="nl-NL"/>
        </w:rPr>
        <w:t>r</w:t>
      </w:r>
      <w:r w:rsidRPr="00F73C2D">
        <w:rPr>
          <w:spacing w:val="1"/>
          <w:lang w:val="nl-NL"/>
        </w:rPr>
        <w:t>d</w:t>
      </w:r>
      <w:r w:rsidRPr="00F73C2D">
        <w:rPr>
          <w:lang w:val="nl-NL"/>
        </w:rPr>
        <w:t>t</w:t>
      </w:r>
      <w:r w:rsidRPr="00F73C2D">
        <w:rPr>
          <w:spacing w:val="-8"/>
          <w:lang w:val="nl-NL"/>
        </w:rPr>
        <w:t xml:space="preserve"> </w:t>
      </w:r>
      <w:r w:rsidRPr="00F73C2D">
        <w:rPr>
          <w:spacing w:val="1"/>
          <w:lang w:val="nl-NL"/>
        </w:rPr>
        <w:t>g</w:t>
      </w:r>
      <w:r w:rsidRPr="00F73C2D">
        <w:rPr>
          <w:lang w:val="nl-NL"/>
        </w:rPr>
        <w:t>ele</w:t>
      </w:r>
      <w:r w:rsidRPr="00F73C2D">
        <w:rPr>
          <w:spacing w:val="1"/>
          <w:lang w:val="nl-NL"/>
        </w:rPr>
        <w:t>gd;</w:t>
      </w:r>
    </w:p>
    <w:p w14:paraId="35CE3F64" w14:textId="66A2FFFB" w:rsidR="00E26B6E" w:rsidRPr="007908DF" w:rsidRDefault="00E26B6E" w:rsidP="007908DF">
      <w:pPr>
        <w:pStyle w:val="BodyText"/>
        <w:numPr>
          <w:ilvl w:val="1"/>
          <w:numId w:val="15"/>
        </w:numPr>
        <w:tabs>
          <w:tab w:val="clear" w:pos="426"/>
          <w:tab w:val="left" w:pos="709"/>
        </w:tabs>
        <w:rPr>
          <w:lang w:val="nl-NL"/>
        </w:rPr>
      </w:pPr>
      <w:proofErr w:type="gramStart"/>
      <w:r w:rsidRPr="00F73C2D">
        <w:rPr>
          <w:lang w:val="nl-NL"/>
        </w:rPr>
        <w:t>indien</w:t>
      </w:r>
      <w:proofErr w:type="gramEnd"/>
      <w:r w:rsidRPr="00F73C2D">
        <w:rPr>
          <w:spacing w:val="-10"/>
          <w:lang w:val="nl-NL"/>
        </w:rPr>
        <w:t xml:space="preserve"> </w:t>
      </w:r>
      <w:r w:rsidRPr="00F73C2D">
        <w:rPr>
          <w:spacing w:val="1"/>
          <w:lang w:val="nl-NL"/>
        </w:rPr>
        <w:t>O</w:t>
      </w:r>
      <w:r w:rsidRPr="00F73C2D">
        <w:rPr>
          <w:lang w:val="nl-NL"/>
        </w:rPr>
        <w:t>pdrac</w:t>
      </w:r>
      <w:r w:rsidRPr="00F73C2D">
        <w:rPr>
          <w:spacing w:val="1"/>
          <w:lang w:val="nl-NL"/>
        </w:rPr>
        <w:t>h</w:t>
      </w:r>
      <w:r w:rsidRPr="00F73C2D">
        <w:rPr>
          <w:lang w:val="nl-NL"/>
        </w:rPr>
        <w:t>t</w:t>
      </w:r>
      <w:r w:rsidRPr="00F73C2D">
        <w:rPr>
          <w:spacing w:val="1"/>
          <w:lang w:val="nl-NL"/>
        </w:rPr>
        <w:t>n</w:t>
      </w:r>
      <w:r w:rsidRPr="00F73C2D">
        <w:rPr>
          <w:lang w:val="nl-NL"/>
        </w:rPr>
        <w:t>e</w:t>
      </w:r>
      <w:r w:rsidRPr="00F73C2D">
        <w:rPr>
          <w:spacing w:val="1"/>
          <w:lang w:val="nl-NL"/>
        </w:rPr>
        <w:t>m</w:t>
      </w:r>
      <w:r w:rsidRPr="00F73C2D">
        <w:rPr>
          <w:lang w:val="nl-NL"/>
        </w:rPr>
        <w:t>er</w:t>
      </w:r>
      <w:r w:rsidRPr="00F73C2D">
        <w:rPr>
          <w:spacing w:val="-10"/>
          <w:lang w:val="nl-NL"/>
        </w:rPr>
        <w:t xml:space="preserve"> </w:t>
      </w:r>
      <w:r w:rsidRPr="00F73C2D">
        <w:rPr>
          <w:lang w:val="nl-NL"/>
        </w:rPr>
        <w:t>een</w:t>
      </w:r>
      <w:r w:rsidRPr="00F73C2D">
        <w:rPr>
          <w:spacing w:val="-9"/>
          <w:lang w:val="nl-NL"/>
        </w:rPr>
        <w:t xml:space="preserve"> </w:t>
      </w:r>
      <w:r w:rsidRPr="00F73C2D">
        <w:rPr>
          <w:lang w:val="nl-NL"/>
        </w:rPr>
        <w:t>f</w:t>
      </w:r>
      <w:r w:rsidRPr="00F73C2D">
        <w:rPr>
          <w:spacing w:val="1"/>
          <w:lang w:val="nl-NL"/>
        </w:rPr>
        <w:t>u</w:t>
      </w:r>
      <w:r w:rsidRPr="00F73C2D">
        <w:rPr>
          <w:lang w:val="nl-NL"/>
        </w:rPr>
        <w:t>sie</w:t>
      </w:r>
      <w:r w:rsidRPr="00F73C2D">
        <w:rPr>
          <w:spacing w:val="-10"/>
          <w:lang w:val="nl-NL"/>
        </w:rPr>
        <w:t xml:space="preserve"> </w:t>
      </w:r>
      <w:r w:rsidRPr="00F73C2D">
        <w:rPr>
          <w:spacing w:val="1"/>
          <w:lang w:val="nl-NL"/>
        </w:rPr>
        <w:t>o</w:t>
      </w:r>
      <w:r w:rsidRPr="00F73C2D">
        <w:rPr>
          <w:lang w:val="nl-NL"/>
        </w:rPr>
        <w:t>f</w:t>
      </w:r>
      <w:r w:rsidRPr="00F73C2D">
        <w:rPr>
          <w:spacing w:val="-9"/>
          <w:lang w:val="nl-NL"/>
        </w:rPr>
        <w:t xml:space="preserve"> </w:t>
      </w:r>
      <w:r w:rsidRPr="00F73C2D">
        <w:rPr>
          <w:lang w:val="nl-NL"/>
        </w:rPr>
        <w:t>splitsing</w:t>
      </w:r>
      <w:r w:rsidRPr="00F73C2D">
        <w:rPr>
          <w:spacing w:val="-10"/>
          <w:lang w:val="nl-NL"/>
        </w:rPr>
        <w:t xml:space="preserve"> </w:t>
      </w:r>
      <w:r w:rsidRPr="00F73C2D">
        <w:rPr>
          <w:lang w:val="nl-NL"/>
        </w:rPr>
        <w:t>aa</w:t>
      </w:r>
      <w:r w:rsidRPr="00F73C2D">
        <w:rPr>
          <w:spacing w:val="1"/>
          <w:lang w:val="nl-NL"/>
        </w:rPr>
        <w:t>n</w:t>
      </w:r>
      <w:r w:rsidRPr="00F73C2D">
        <w:rPr>
          <w:lang w:val="nl-NL"/>
        </w:rPr>
        <w:t>gaat</w:t>
      </w:r>
      <w:r w:rsidRPr="00F73C2D">
        <w:rPr>
          <w:spacing w:val="-10"/>
          <w:lang w:val="nl-NL"/>
        </w:rPr>
        <w:t xml:space="preserve"> </w:t>
      </w:r>
      <w:r w:rsidRPr="00F73C2D">
        <w:rPr>
          <w:spacing w:val="1"/>
          <w:lang w:val="nl-NL"/>
        </w:rPr>
        <w:t>o</w:t>
      </w:r>
      <w:r w:rsidRPr="00F73C2D">
        <w:rPr>
          <w:lang w:val="nl-NL"/>
        </w:rPr>
        <w:t>f</w:t>
      </w:r>
      <w:r w:rsidRPr="00F73C2D">
        <w:rPr>
          <w:spacing w:val="-9"/>
          <w:lang w:val="nl-NL"/>
        </w:rPr>
        <w:t xml:space="preserve"> </w:t>
      </w:r>
      <w:r w:rsidRPr="00F73C2D">
        <w:rPr>
          <w:spacing w:val="1"/>
          <w:lang w:val="nl-NL"/>
        </w:rPr>
        <w:t>wo</w:t>
      </w:r>
      <w:r w:rsidRPr="00F73C2D">
        <w:rPr>
          <w:lang w:val="nl-NL"/>
        </w:rPr>
        <w:t>rdt</w:t>
      </w:r>
      <w:r w:rsidRPr="00F73C2D">
        <w:rPr>
          <w:spacing w:val="-10"/>
          <w:lang w:val="nl-NL"/>
        </w:rPr>
        <w:t xml:space="preserve"> </w:t>
      </w:r>
      <w:r w:rsidRPr="00F73C2D">
        <w:rPr>
          <w:spacing w:val="1"/>
          <w:lang w:val="nl-NL"/>
        </w:rPr>
        <w:t>on</w:t>
      </w:r>
      <w:r w:rsidRPr="00F73C2D">
        <w:rPr>
          <w:lang w:val="nl-NL"/>
        </w:rPr>
        <w:t>tb</w:t>
      </w:r>
      <w:r w:rsidRPr="00F73C2D">
        <w:rPr>
          <w:spacing w:val="1"/>
          <w:lang w:val="nl-NL"/>
        </w:rPr>
        <w:t>on</w:t>
      </w:r>
      <w:r w:rsidRPr="00F73C2D">
        <w:rPr>
          <w:lang w:val="nl-NL"/>
        </w:rPr>
        <w:t>de</w:t>
      </w:r>
      <w:r w:rsidRPr="00F73C2D">
        <w:rPr>
          <w:spacing w:val="1"/>
          <w:lang w:val="nl-NL"/>
        </w:rPr>
        <w:t>n</w:t>
      </w:r>
      <w:r w:rsidRPr="00F73C2D">
        <w:rPr>
          <w:lang w:val="nl-NL"/>
        </w:rPr>
        <w:t>;</w:t>
      </w:r>
      <w:ins w:id="17" w:author="Lasocka-Zaborowska, A., Ms." w:date="2025-05-15T09:45:00Z" w16du:dateUtc="2025-05-15T07:45:00Z">
        <w:r w:rsidR="00EA71D1">
          <w:rPr>
            <w:lang w:val="nl-NL"/>
          </w:rPr>
          <w:t xml:space="preserve"> </w:t>
        </w:r>
        <w:r w:rsidR="00EA71D1" w:rsidRPr="00CF5A0F">
          <w:rPr>
            <w:color w:val="FF0000"/>
            <w:lang w:val="nl-NL"/>
          </w:rPr>
          <w:t>het wordt hier niet te verstaan een fusie met een vennootschap behorende tot hetzelfde concern als waartoe inschrijver behoort ex artikel 2:24b BW.</w:t>
        </w:r>
      </w:ins>
    </w:p>
    <w:p w14:paraId="4462ABE8" w14:textId="77777777" w:rsidR="00E26B6E" w:rsidRPr="00F73C2D" w:rsidRDefault="00E26B6E" w:rsidP="005B5C45">
      <w:pPr>
        <w:pStyle w:val="BodyText"/>
        <w:numPr>
          <w:ilvl w:val="1"/>
          <w:numId w:val="15"/>
        </w:numPr>
        <w:tabs>
          <w:tab w:val="clear" w:pos="426"/>
          <w:tab w:val="left" w:pos="709"/>
        </w:tabs>
        <w:rPr>
          <w:lang w:val="nl-NL"/>
        </w:rPr>
      </w:pPr>
      <w:proofErr w:type="gramStart"/>
      <w:r w:rsidRPr="122A4631">
        <w:rPr>
          <w:lang w:val="nl-NL"/>
        </w:rPr>
        <w:t>indien</w:t>
      </w:r>
      <w:proofErr w:type="gramEnd"/>
      <w:r w:rsidRPr="122A4631">
        <w:rPr>
          <w:lang w:val="nl-NL"/>
        </w:rPr>
        <w:t xml:space="preserve"> fraude wordt aangetoond;</w:t>
      </w:r>
    </w:p>
    <w:p w14:paraId="1869AF30" w14:textId="77777777" w:rsidR="00E26B6E" w:rsidRDefault="00E26B6E" w:rsidP="005B5C45">
      <w:pPr>
        <w:pStyle w:val="BodyText"/>
        <w:numPr>
          <w:ilvl w:val="1"/>
          <w:numId w:val="15"/>
        </w:numPr>
        <w:tabs>
          <w:tab w:val="clear" w:pos="426"/>
          <w:tab w:val="left" w:pos="709"/>
        </w:tabs>
        <w:rPr>
          <w:ins w:id="18" w:author="Lasocka-Zaborowska, A., Ms." w:date="2025-05-19T12:55:00Z" w16du:dateUtc="2025-05-19T10:55:00Z"/>
          <w:lang w:val="nl-NL"/>
        </w:rPr>
      </w:pPr>
      <w:proofErr w:type="gramStart"/>
      <w:r w:rsidRPr="00F73C2D">
        <w:rPr>
          <w:lang w:val="nl-NL"/>
        </w:rPr>
        <w:t>indien</w:t>
      </w:r>
      <w:proofErr w:type="gramEnd"/>
      <w:r w:rsidRPr="00F73C2D">
        <w:rPr>
          <w:spacing w:val="-10"/>
          <w:lang w:val="nl-NL"/>
        </w:rPr>
        <w:t xml:space="preserve"> </w:t>
      </w:r>
      <w:r w:rsidRPr="00F73C2D">
        <w:rPr>
          <w:lang w:val="nl-NL"/>
        </w:rPr>
        <w:t>d</w:t>
      </w:r>
      <w:r w:rsidRPr="00F73C2D">
        <w:rPr>
          <w:spacing w:val="1"/>
          <w:lang w:val="nl-NL"/>
        </w:rPr>
        <w:t>oo</w:t>
      </w:r>
      <w:r w:rsidRPr="00F73C2D">
        <w:rPr>
          <w:lang w:val="nl-NL"/>
        </w:rPr>
        <w:t>r</w:t>
      </w:r>
      <w:r w:rsidRPr="00F73C2D">
        <w:rPr>
          <w:spacing w:val="-10"/>
          <w:lang w:val="nl-NL"/>
        </w:rPr>
        <w:t xml:space="preserve"> </w:t>
      </w:r>
      <w:r w:rsidRPr="00F73C2D">
        <w:rPr>
          <w:spacing w:val="1"/>
          <w:lang w:val="nl-NL"/>
        </w:rPr>
        <w:t>O</w:t>
      </w:r>
      <w:r w:rsidRPr="00F73C2D">
        <w:rPr>
          <w:lang w:val="nl-NL"/>
        </w:rPr>
        <w:t>pdrac</w:t>
      </w:r>
      <w:r w:rsidRPr="00F73C2D">
        <w:rPr>
          <w:spacing w:val="1"/>
          <w:lang w:val="nl-NL"/>
        </w:rPr>
        <w:t>h</w:t>
      </w:r>
      <w:r w:rsidRPr="00F73C2D">
        <w:rPr>
          <w:lang w:val="nl-NL"/>
        </w:rPr>
        <w:t>t</w:t>
      </w:r>
      <w:r w:rsidRPr="00F73C2D">
        <w:rPr>
          <w:spacing w:val="1"/>
          <w:lang w:val="nl-NL"/>
        </w:rPr>
        <w:t>n</w:t>
      </w:r>
      <w:r w:rsidRPr="00F73C2D">
        <w:rPr>
          <w:lang w:val="nl-NL"/>
        </w:rPr>
        <w:t>e</w:t>
      </w:r>
      <w:r w:rsidRPr="00F73C2D">
        <w:rPr>
          <w:spacing w:val="1"/>
          <w:lang w:val="nl-NL"/>
        </w:rPr>
        <w:t>m</w:t>
      </w:r>
      <w:r w:rsidRPr="00F73C2D">
        <w:rPr>
          <w:lang w:val="nl-NL"/>
        </w:rPr>
        <w:t>er</w:t>
      </w:r>
      <w:r w:rsidRPr="00F73C2D">
        <w:rPr>
          <w:spacing w:val="-10"/>
          <w:lang w:val="nl-NL"/>
        </w:rPr>
        <w:t xml:space="preserve"> </w:t>
      </w:r>
      <w:r w:rsidRPr="00F73C2D">
        <w:rPr>
          <w:spacing w:val="1"/>
          <w:lang w:val="nl-NL"/>
        </w:rPr>
        <w:t>o</w:t>
      </w:r>
      <w:r w:rsidRPr="00F73C2D">
        <w:rPr>
          <w:lang w:val="nl-NL"/>
        </w:rPr>
        <w:t>f</w:t>
      </w:r>
      <w:r w:rsidRPr="00F73C2D">
        <w:rPr>
          <w:spacing w:val="-9"/>
          <w:lang w:val="nl-NL"/>
        </w:rPr>
        <w:t xml:space="preserve"> </w:t>
      </w:r>
      <w:r w:rsidRPr="00F73C2D">
        <w:rPr>
          <w:lang w:val="nl-NL"/>
        </w:rPr>
        <w:t>een</w:t>
      </w:r>
      <w:r w:rsidRPr="00F73C2D">
        <w:rPr>
          <w:spacing w:val="-10"/>
          <w:lang w:val="nl-NL"/>
        </w:rPr>
        <w:t xml:space="preserve"> </w:t>
      </w:r>
      <w:r w:rsidRPr="00F73C2D">
        <w:rPr>
          <w:spacing w:val="1"/>
          <w:lang w:val="nl-NL"/>
        </w:rPr>
        <w:t>v</w:t>
      </w:r>
      <w:r w:rsidRPr="00F73C2D">
        <w:rPr>
          <w:lang w:val="nl-NL"/>
        </w:rPr>
        <w:t>an</w:t>
      </w:r>
      <w:r w:rsidRPr="00F73C2D">
        <w:rPr>
          <w:spacing w:val="-9"/>
          <w:lang w:val="nl-NL"/>
        </w:rPr>
        <w:t xml:space="preserve"> </w:t>
      </w:r>
      <w:r w:rsidRPr="00F73C2D">
        <w:rPr>
          <w:lang w:val="nl-NL"/>
        </w:rPr>
        <w:t>zijn</w:t>
      </w:r>
      <w:r w:rsidRPr="00F73C2D">
        <w:rPr>
          <w:spacing w:val="-10"/>
          <w:lang w:val="nl-NL"/>
        </w:rPr>
        <w:t xml:space="preserve"> </w:t>
      </w:r>
      <w:r w:rsidRPr="00F73C2D">
        <w:rPr>
          <w:lang w:val="nl-NL"/>
        </w:rPr>
        <w:t>o</w:t>
      </w:r>
      <w:r w:rsidRPr="00F73C2D">
        <w:rPr>
          <w:spacing w:val="1"/>
          <w:lang w:val="nl-NL"/>
        </w:rPr>
        <w:t>nd</w:t>
      </w:r>
      <w:r w:rsidRPr="00F73C2D">
        <w:rPr>
          <w:lang w:val="nl-NL"/>
        </w:rPr>
        <w:t>er</w:t>
      </w:r>
      <w:r w:rsidRPr="00F73C2D">
        <w:rPr>
          <w:spacing w:val="1"/>
          <w:lang w:val="nl-NL"/>
        </w:rPr>
        <w:t>g</w:t>
      </w:r>
      <w:r w:rsidRPr="00F73C2D">
        <w:rPr>
          <w:lang w:val="nl-NL"/>
        </w:rPr>
        <w:t>esc</w:t>
      </w:r>
      <w:r w:rsidRPr="00F73C2D">
        <w:rPr>
          <w:spacing w:val="1"/>
          <w:lang w:val="nl-NL"/>
        </w:rPr>
        <w:t>h</w:t>
      </w:r>
      <w:r w:rsidRPr="00F73C2D">
        <w:rPr>
          <w:lang w:val="nl-NL"/>
        </w:rPr>
        <w:t>ikten</w:t>
      </w:r>
      <w:r w:rsidRPr="00F73C2D">
        <w:rPr>
          <w:spacing w:val="-8"/>
          <w:lang w:val="nl-NL"/>
        </w:rPr>
        <w:t xml:space="preserve"> </w:t>
      </w:r>
      <w:r w:rsidRPr="00F73C2D">
        <w:rPr>
          <w:lang w:val="nl-NL"/>
        </w:rPr>
        <w:t>of</w:t>
      </w:r>
      <w:r w:rsidRPr="00F73C2D">
        <w:rPr>
          <w:spacing w:val="-10"/>
          <w:lang w:val="nl-NL"/>
        </w:rPr>
        <w:t xml:space="preserve"> </w:t>
      </w:r>
      <w:r w:rsidRPr="00F73C2D">
        <w:rPr>
          <w:lang w:val="nl-NL"/>
        </w:rPr>
        <w:t>verte</w:t>
      </w:r>
      <w:r w:rsidRPr="00F73C2D">
        <w:rPr>
          <w:spacing w:val="1"/>
          <w:lang w:val="nl-NL"/>
        </w:rPr>
        <w:t>g</w:t>
      </w:r>
      <w:r w:rsidRPr="00F73C2D">
        <w:rPr>
          <w:lang w:val="nl-NL"/>
        </w:rPr>
        <w:t>e</w:t>
      </w:r>
      <w:r w:rsidRPr="00F73C2D">
        <w:rPr>
          <w:spacing w:val="1"/>
          <w:lang w:val="nl-NL"/>
        </w:rPr>
        <w:t>nw</w:t>
      </w:r>
      <w:r w:rsidRPr="00F73C2D">
        <w:rPr>
          <w:lang w:val="nl-NL"/>
        </w:rPr>
        <w:t>oor</w:t>
      </w:r>
      <w:r w:rsidRPr="00F73C2D">
        <w:rPr>
          <w:spacing w:val="1"/>
          <w:lang w:val="nl-NL"/>
        </w:rPr>
        <w:t>d</w:t>
      </w:r>
      <w:r w:rsidRPr="00F73C2D">
        <w:rPr>
          <w:lang w:val="nl-NL"/>
        </w:rPr>
        <w:t>i</w:t>
      </w:r>
      <w:r w:rsidRPr="00F73C2D">
        <w:rPr>
          <w:spacing w:val="1"/>
          <w:lang w:val="nl-NL"/>
        </w:rPr>
        <w:t>g</w:t>
      </w:r>
      <w:r w:rsidRPr="00F73C2D">
        <w:rPr>
          <w:lang w:val="nl-NL"/>
        </w:rPr>
        <w:t>ers</w:t>
      </w:r>
      <w:r w:rsidRPr="00F73C2D">
        <w:rPr>
          <w:spacing w:val="-10"/>
          <w:lang w:val="nl-NL"/>
        </w:rPr>
        <w:t xml:space="preserve"> </w:t>
      </w:r>
      <w:r w:rsidRPr="00F73C2D">
        <w:rPr>
          <w:lang w:val="nl-NL"/>
        </w:rPr>
        <w:t>e</w:t>
      </w:r>
      <w:r w:rsidRPr="00F73C2D">
        <w:rPr>
          <w:spacing w:val="1"/>
          <w:lang w:val="nl-NL"/>
        </w:rPr>
        <w:t>n</w:t>
      </w:r>
      <w:r w:rsidRPr="00F73C2D">
        <w:rPr>
          <w:lang w:val="nl-NL"/>
        </w:rPr>
        <w:t>ig</w:t>
      </w:r>
      <w:r w:rsidRPr="00F73C2D">
        <w:rPr>
          <w:spacing w:val="-10"/>
          <w:lang w:val="nl-NL"/>
        </w:rPr>
        <w:t xml:space="preserve"> </w:t>
      </w:r>
      <w:r w:rsidRPr="00F73C2D">
        <w:rPr>
          <w:lang w:val="nl-NL"/>
        </w:rPr>
        <w:t>voor</w:t>
      </w:r>
      <w:r w:rsidRPr="00F73C2D">
        <w:rPr>
          <w:spacing w:val="1"/>
          <w:lang w:val="nl-NL"/>
        </w:rPr>
        <w:t>d</w:t>
      </w:r>
      <w:r w:rsidRPr="00F73C2D">
        <w:rPr>
          <w:lang w:val="nl-NL"/>
        </w:rPr>
        <w:t>eel</w:t>
      </w:r>
      <w:r w:rsidRPr="00F73C2D">
        <w:rPr>
          <w:spacing w:val="-9"/>
          <w:lang w:val="nl-NL"/>
        </w:rPr>
        <w:t xml:space="preserve"> </w:t>
      </w:r>
      <w:r w:rsidRPr="00F73C2D">
        <w:rPr>
          <w:lang w:val="nl-NL"/>
        </w:rPr>
        <w:t>is</w:t>
      </w:r>
      <w:r w:rsidRPr="00F73C2D">
        <w:rPr>
          <w:spacing w:val="-10"/>
          <w:lang w:val="nl-NL"/>
        </w:rPr>
        <w:t xml:space="preserve"> </w:t>
      </w:r>
      <w:r w:rsidRPr="00F73C2D">
        <w:rPr>
          <w:lang w:val="nl-NL"/>
        </w:rPr>
        <w:t>of</w:t>
      </w:r>
      <w:r w:rsidRPr="00F73C2D">
        <w:rPr>
          <w:spacing w:val="-10"/>
          <w:lang w:val="nl-NL"/>
        </w:rPr>
        <w:t xml:space="preserve"> </w:t>
      </w:r>
      <w:r w:rsidRPr="00F73C2D">
        <w:rPr>
          <w:spacing w:val="1"/>
          <w:lang w:val="nl-NL"/>
        </w:rPr>
        <w:t>w</w:t>
      </w:r>
      <w:r w:rsidRPr="00F73C2D">
        <w:rPr>
          <w:lang w:val="nl-NL"/>
        </w:rPr>
        <w:t>or</w:t>
      </w:r>
      <w:r w:rsidRPr="00F73C2D">
        <w:rPr>
          <w:spacing w:val="1"/>
          <w:lang w:val="nl-NL"/>
        </w:rPr>
        <w:t>d</w:t>
      </w:r>
      <w:r w:rsidRPr="00F73C2D">
        <w:rPr>
          <w:lang w:val="nl-NL"/>
        </w:rPr>
        <w:t>t</w:t>
      </w:r>
      <w:r w:rsidRPr="00F73C2D">
        <w:rPr>
          <w:w w:val="99"/>
          <w:lang w:val="nl-NL"/>
        </w:rPr>
        <w:t xml:space="preserve"> </w:t>
      </w:r>
      <w:r w:rsidRPr="00F73C2D">
        <w:rPr>
          <w:lang w:val="nl-NL"/>
        </w:rPr>
        <w:t>aa</w:t>
      </w:r>
      <w:r w:rsidRPr="00F73C2D">
        <w:rPr>
          <w:spacing w:val="1"/>
          <w:lang w:val="nl-NL"/>
        </w:rPr>
        <w:t>ng</w:t>
      </w:r>
      <w:r w:rsidRPr="00F73C2D">
        <w:rPr>
          <w:lang w:val="nl-NL"/>
        </w:rPr>
        <w:t>e</w:t>
      </w:r>
      <w:r w:rsidRPr="00F73C2D">
        <w:rPr>
          <w:spacing w:val="1"/>
          <w:lang w:val="nl-NL"/>
        </w:rPr>
        <w:t>b</w:t>
      </w:r>
      <w:r w:rsidRPr="00F73C2D">
        <w:rPr>
          <w:lang w:val="nl-NL"/>
        </w:rPr>
        <w:t>o</w:t>
      </w:r>
      <w:r w:rsidRPr="00F73C2D">
        <w:rPr>
          <w:spacing w:val="1"/>
          <w:lang w:val="nl-NL"/>
        </w:rPr>
        <w:t>d</w:t>
      </w:r>
      <w:r w:rsidRPr="00F73C2D">
        <w:rPr>
          <w:lang w:val="nl-NL"/>
        </w:rPr>
        <w:t>en</w:t>
      </w:r>
      <w:r w:rsidRPr="00F73C2D">
        <w:rPr>
          <w:spacing w:val="-9"/>
          <w:lang w:val="nl-NL"/>
        </w:rPr>
        <w:t xml:space="preserve"> </w:t>
      </w:r>
      <w:r w:rsidRPr="00F73C2D">
        <w:rPr>
          <w:lang w:val="nl-NL"/>
        </w:rPr>
        <w:t>of</w:t>
      </w:r>
      <w:r w:rsidRPr="00F73C2D">
        <w:rPr>
          <w:spacing w:val="-10"/>
          <w:lang w:val="nl-NL"/>
        </w:rPr>
        <w:t xml:space="preserve"> </w:t>
      </w:r>
      <w:r w:rsidRPr="00F73C2D">
        <w:rPr>
          <w:lang w:val="nl-NL"/>
        </w:rPr>
        <w:t>versc</w:t>
      </w:r>
      <w:r w:rsidRPr="00F73C2D">
        <w:rPr>
          <w:spacing w:val="1"/>
          <w:lang w:val="nl-NL"/>
        </w:rPr>
        <w:t>h</w:t>
      </w:r>
      <w:r w:rsidRPr="00F73C2D">
        <w:rPr>
          <w:lang w:val="nl-NL"/>
        </w:rPr>
        <w:t>aft</w:t>
      </w:r>
      <w:r w:rsidRPr="00F73C2D">
        <w:rPr>
          <w:spacing w:val="-9"/>
          <w:lang w:val="nl-NL"/>
        </w:rPr>
        <w:t xml:space="preserve"> </w:t>
      </w:r>
      <w:r w:rsidRPr="00F73C2D">
        <w:rPr>
          <w:lang w:val="nl-NL"/>
        </w:rPr>
        <w:t>aan</w:t>
      </w:r>
      <w:r w:rsidRPr="00F73C2D">
        <w:rPr>
          <w:spacing w:val="-9"/>
          <w:lang w:val="nl-NL"/>
        </w:rPr>
        <w:t xml:space="preserve"> </w:t>
      </w:r>
      <w:r w:rsidRPr="00F73C2D">
        <w:rPr>
          <w:lang w:val="nl-NL"/>
        </w:rPr>
        <w:t>een</w:t>
      </w:r>
      <w:r w:rsidRPr="00F73C2D">
        <w:rPr>
          <w:spacing w:val="-9"/>
          <w:lang w:val="nl-NL"/>
        </w:rPr>
        <w:t xml:space="preserve"> </w:t>
      </w:r>
      <w:r w:rsidRPr="00F73C2D">
        <w:rPr>
          <w:spacing w:val="1"/>
          <w:lang w:val="nl-NL"/>
        </w:rPr>
        <w:t>p</w:t>
      </w:r>
      <w:r w:rsidRPr="00F73C2D">
        <w:rPr>
          <w:lang w:val="nl-NL"/>
        </w:rPr>
        <w:t>ersoo</w:t>
      </w:r>
      <w:r w:rsidRPr="00F73C2D">
        <w:rPr>
          <w:spacing w:val="1"/>
          <w:lang w:val="nl-NL"/>
        </w:rPr>
        <w:t>n</w:t>
      </w:r>
      <w:r w:rsidRPr="00F73C2D">
        <w:rPr>
          <w:lang w:val="nl-NL"/>
        </w:rPr>
        <w:t>,</w:t>
      </w:r>
      <w:r w:rsidRPr="00F73C2D">
        <w:rPr>
          <w:spacing w:val="-9"/>
          <w:lang w:val="nl-NL"/>
        </w:rPr>
        <w:t xml:space="preserve"> </w:t>
      </w:r>
      <w:r w:rsidRPr="00F73C2D">
        <w:rPr>
          <w:spacing w:val="1"/>
          <w:lang w:val="nl-NL"/>
        </w:rPr>
        <w:t>d</w:t>
      </w:r>
      <w:r w:rsidRPr="00F73C2D">
        <w:rPr>
          <w:lang w:val="nl-NL"/>
        </w:rPr>
        <w:t>ie</w:t>
      </w:r>
      <w:r w:rsidRPr="00F73C2D">
        <w:rPr>
          <w:spacing w:val="-10"/>
          <w:lang w:val="nl-NL"/>
        </w:rPr>
        <w:t xml:space="preserve"> </w:t>
      </w:r>
      <w:r w:rsidRPr="00F73C2D">
        <w:rPr>
          <w:spacing w:val="1"/>
          <w:lang w:val="nl-NL"/>
        </w:rPr>
        <w:t>d</w:t>
      </w:r>
      <w:r w:rsidRPr="00F73C2D">
        <w:rPr>
          <w:lang w:val="nl-NL"/>
        </w:rPr>
        <w:t>eel</w:t>
      </w:r>
      <w:r w:rsidRPr="00F73C2D">
        <w:rPr>
          <w:spacing w:val="-9"/>
          <w:lang w:val="nl-NL"/>
        </w:rPr>
        <w:t xml:space="preserve"> </w:t>
      </w:r>
      <w:r w:rsidRPr="00F73C2D">
        <w:rPr>
          <w:spacing w:val="1"/>
          <w:lang w:val="nl-NL"/>
        </w:rPr>
        <w:t>u</w:t>
      </w:r>
      <w:r w:rsidRPr="00F73C2D">
        <w:rPr>
          <w:lang w:val="nl-NL"/>
        </w:rPr>
        <w:t>it</w:t>
      </w:r>
      <w:r w:rsidRPr="00F73C2D">
        <w:rPr>
          <w:spacing w:val="1"/>
          <w:lang w:val="nl-NL"/>
        </w:rPr>
        <w:t>m</w:t>
      </w:r>
      <w:r w:rsidRPr="00F73C2D">
        <w:rPr>
          <w:lang w:val="nl-NL"/>
        </w:rPr>
        <w:t>aakt</w:t>
      </w:r>
      <w:r w:rsidRPr="00F73C2D">
        <w:rPr>
          <w:spacing w:val="-10"/>
          <w:lang w:val="nl-NL"/>
        </w:rPr>
        <w:t xml:space="preserve"> </w:t>
      </w:r>
      <w:r w:rsidRPr="00F73C2D">
        <w:rPr>
          <w:lang w:val="nl-NL"/>
        </w:rPr>
        <w:t>van</w:t>
      </w:r>
      <w:r w:rsidRPr="00F73C2D">
        <w:rPr>
          <w:spacing w:val="-9"/>
          <w:lang w:val="nl-NL"/>
        </w:rPr>
        <w:t xml:space="preserve"> </w:t>
      </w:r>
      <w:r w:rsidRPr="00F73C2D">
        <w:rPr>
          <w:spacing w:val="1"/>
          <w:lang w:val="nl-NL"/>
        </w:rPr>
        <w:t>d</w:t>
      </w:r>
      <w:r w:rsidRPr="00F73C2D">
        <w:rPr>
          <w:lang w:val="nl-NL"/>
        </w:rPr>
        <w:t>e</w:t>
      </w:r>
      <w:r w:rsidRPr="00F73C2D">
        <w:rPr>
          <w:spacing w:val="-9"/>
          <w:lang w:val="nl-NL"/>
        </w:rPr>
        <w:t xml:space="preserve"> </w:t>
      </w:r>
      <w:r w:rsidRPr="00F73C2D">
        <w:rPr>
          <w:lang w:val="nl-NL"/>
        </w:rPr>
        <w:t>o</w:t>
      </w:r>
      <w:r w:rsidRPr="00F73C2D">
        <w:rPr>
          <w:spacing w:val="1"/>
          <w:lang w:val="nl-NL"/>
        </w:rPr>
        <w:t>nd</w:t>
      </w:r>
      <w:r w:rsidRPr="00F73C2D">
        <w:rPr>
          <w:lang w:val="nl-NL"/>
        </w:rPr>
        <w:t>er</w:t>
      </w:r>
      <w:r w:rsidRPr="00F73C2D">
        <w:rPr>
          <w:spacing w:val="1"/>
          <w:lang w:val="nl-NL"/>
        </w:rPr>
        <w:t>n</w:t>
      </w:r>
      <w:r w:rsidRPr="00F73C2D">
        <w:rPr>
          <w:lang w:val="nl-NL"/>
        </w:rPr>
        <w:t>e</w:t>
      </w:r>
      <w:r w:rsidRPr="00F73C2D">
        <w:rPr>
          <w:spacing w:val="1"/>
          <w:lang w:val="nl-NL"/>
        </w:rPr>
        <w:t>m</w:t>
      </w:r>
      <w:r w:rsidRPr="00F73C2D">
        <w:rPr>
          <w:lang w:val="nl-NL"/>
        </w:rPr>
        <w:t>i</w:t>
      </w:r>
      <w:r w:rsidRPr="00F73C2D">
        <w:rPr>
          <w:spacing w:val="1"/>
          <w:lang w:val="nl-NL"/>
        </w:rPr>
        <w:t>n</w:t>
      </w:r>
      <w:r w:rsidRPr="00F73C2D">
        <w:rPr>
          <w:lang w:val="nl-NL"/>
        </w:rPr>
        <w:t>g</w:t>
      </w:r>
      <w:r w:rsidRPr="00F73C2D">
        <w:rPr>
          <w:spacing w:val="-10"/>
          <w:lang w:val="nl-NL"/>
        </w:rPr>
        <w:t xml:space="preserve"> </w:t>
      </w:r>
      <w:r w:rsidRPr="00F73C2D">
        <w:rPr>
          <w:lang w:val="nl-NL"/>
        </w:rPr>
        <w:t>van</w:t>
      </w:r>
      <w:r w:rsidRPr="00F73C2D">
        <w:rPr>
          <w:spacing w:val="-8"/>
          <w:lang w:val="nl-NL"/>
        </w:rPr>
        <w:t xml:space="preserve"> </w:t>
      </w:r>
      <w:r w:rsidRPr="00F73C2D">
        <w:rPr>
          <w:spacing w:val="1"/>
          <w:lang w:val="nl-NL"/>
        </w:rPr>
        <w:t>Opd</w:t>
      </w:r>
      <w:r w:rsidRPr="00F73C2D">
        <w:rPr>
          <w:lang w:val="nl-NL"/>
        </w:rPr>
        <w:t>rac</w:t>
      </w:r>
      <w:r w:rsidRPr="00F73C2D">
        <w:rPr>
          <w:spacing w:val="1"/>
          <w:lang w:val="nl-NL"/>
        </w:rPr>
        <w:t>h</w:t>
      </w:r>
      <w:r w:rsidRPr="00F73C2D">
        <w:rPr>
          <w:lang w:val="nl-NL"/>
        </w:rPr>
        <w:t>t</w:t>
      </w:r>
      <w:r w:rsidRPr="00F73C2D">
        <w:rPr>
          <w:spacing w:val="1"/>
          <w:lang w:val="nl-NL"/>
        </w:rPr>
        <w:t>g</w:t>
      </w:r>
      <w:r w:rsidRPr="00F73C2D">
        <w:rPr>
          <w:lang w:val="nl-NL"/>
        </w:rPr>
        <w:t>ever</w:t>
      </w:r>
      <w:r w:rsidRPr="00F73C2D">
        <w:rPr>
          <w:spacing w:val="-10"/>
          <w:lang w:val="nl-NL"/>
        </w:rPr>
        <w:t xml:space="preserve"> </w:t>
      </w:r>
      <w:r w:rsidRPr="00F73C2D">
        <w:rPr>
          <w:lang w:val="nl-NL"/>
        </w:rPr>
        <w:t>of</w:t>
      </w:r>
      <w:r w:rsidRPr="00F73C2D">
        <w:rPr>
          <w:spacing w:val="-10"/>
          <w:lang w:val="nl-NL"/>
        </w:rPr>
        <w:t xml:space="preserve"> </w:t>
      </w:r>
      <w:r w:rsidRPr="00F73C2D">
        <w:rPr>
          <w:lang w:val="nl-NL"/>
        </w:rPr>
        <w:t>aan van</w:t>
      </w:r>
      <w:r w:rsidRPr="00F73C2D">
        <w:rPr>
          <w:spacing w:val="-20"/>
          <w:lang w:val="nl-NL"/>
        </w:rPr>
        <w:t xml:space="preserve"> </w:t>
      </w:r>
      <w:r w:rsidRPr="00F73C2D">
        <w:rPr>
          <w:lang w:val="nl-NL"/>
        </w:rPr>
        <w:t>zijn</w:t>
      </w:r>
      <w:r w:rsidRPr="00F73C2D">
        <w:rPr>
          <w:spacing w:val="-20"/>
          <w:lang w:val="nl-NL"/>
        </w:rPr>
        <w:t xml:space="preserve"> </w:t>
      </w:r>
      <w:r w:rsidRPr="00F73C2D">
        <w:rPr>
          <w:lang w:val="nl-NL"/>
        </w:rPr>
        <w:t>verte</w:t>
      </w:r>
      <w:r w:rsidRPr="00F73C2D">
        <w:rPr>
          <w:spacing w:val="1"/>
          <w:lang w:val="nl-NL"/>
        </w:rPr>
        <w:t>g</w:t>
      </w:r>
      <w:r w:rsidRPr="00F73C2D">
        <w:rPr>
          <w:lang w:val="nl-NL"/>
        </w:rPr>
        <w:t>en</w:t>
      </w:r>
      <w:r w:rsidRPr="00F73C2D">
        <w:rPr>
          <w:spacing w:val="1"/>
          <w:lang w:val="nl-NL"/>
        </w:rPr>
        <w:t>w</w:t>
      </w:r>
      <w:r w:rsidRPr="00F73C2D">
        <w:rPr>
          <w:lang w:val="nl-NL"/>
        </w:rPr>
        <w:t>oor</w:t>
      </w:r>
      <w:r w:rsidRPr="00F73C2D">
        <w:rPr>
          <w:spacing w:val="1"/>
          <w:lang w:val="nl-NL"/>
        </w:rPr>
        <w:t>d</w:t>
      </w:r>
      <w:r w:rsidRPr="00F73C2D">
        <w:rPr>
          <w:lang w:val="nl-NL"/>
        </w:rPr>
        <w:t>i</w:t>
      </w:r>
      <w:r w:rsidRPr="00F73C2D">
        <w:rPr>
          <w:spacing w:val="1"/>
          <w:lang w:val="nl-NL"/>
        </w:rPr>
        <w:t>g</w:t>
      </w:r>
      <w:r w:rsidRPr="00F73C2D">
        <w:rPr>
          <w:lang w:val="nl-NL"/>
        </w:rPr>
        <w:t>ers;</w:t>
      </w:r>
    </w:p>
    <w:p w14:paraId="1312F65F" w14:textId="16D94F44" w:rsidR="00C2194E" w:rsidRPr="00F73C2D" w:rsidRDefault="00F363DE" w:rsidP="005B5C45">
      <w:pPr>
        <w:pStyle w:val="BodyText"/>
        <w:numPr>
          <w:ilvl w:val="1"/>
          <w:numId w:val="15"/>
        </w:numPr>
        <w:tabs>
          <w:tab w:val="clear" w:pos="426"/>
          <w:tab w:val="left" w:pos="709"/>
        </w:tabs>
        <w:rPr>
          <w:lang w:val="nl-NL"/>
        </w:rPr>
      </w:pPr>
      <w:proofErr w:type="gramStart"/>
      <w:ins w:id="19" w:author="Lasocka-Zaborowska, A., Ms." w:date="2025-05-19T12:55:00Z" w16du:dateUtc="2025-05-19T10:55:00Z">
        <w:r w:rsidRPr="00F363DE">
          <w:rPr>
            <w:lang w:val="nl-NL"/>
          </w:rPr>
          <w:lastRenderedPageBreak/>
          <w:t>Indien</w:t>
        </w:r>
        <w:proofErr w:type="gramEnd"/>
        <w:r w:rsidRPr="00F363DE">
          <w:rPr>
            <w:lang w:val="nl-NL"/>
          </w:rPr>
          <w:t xml:space="preserve"> er sprake is van directe dreiging voor een professional van Opdrachtnemer gedurende de uitvoering van de dienstverlening, is Opdrachtnemer gerechtigd per direct de dienstverlening op te schorten tot het moment waarop Opdrachtgever in overleg met en met goedkeuring van Opdrachtnemer de benodigde maatregelen heeft genomen om de dreiging weg te halen en in de toekomst te voorkomen. </w:t>
        </w:r>
        <w:proofErr w:type="gramStart"/>
        <w:r w:rsidRPr="00F363DE">
          <w:rPr>
            <w:lang w:val="nl-NL"/>
          </w:rPr>
          <w:t>Tevens</w:t>
        </w:r>
        <w:proofErr w:type="gramEnd"/>
        <w:r w:rsidRPr="00F363DE">
          <w:rPr>
            <w:lang w:val="nl-NL"/>
          </w:rPr>
          <w:t xml:space="preserve"> is het Opdrachtnemer in een dergelijk geval toegestaan om de desbetreffende professional te vervangen, indien dit met het oog op het wegnemen van de dreiging door Opdrachtnemer nodig wordt geacht. Opdrachtnemer behoudt zich het recht voor om de dienstverlening te beëindigen </w:t>
        </w:r>
        <w:proofErr w:type="gramStart"/>
        <w:r w:rsidRPr="00F363DE">
          <w:rPr>
            <w:lang w:val="nl-NL"/>
          </w:rPr>
          <w:t>indien</w:t>
        </w:r>
        <w:proofErr w:type="gramEnd"/>
        <w:r w:rsidRPr="00F363DE">
          <w:rPr>
            <w:lang w:val="nl-NL"/>
          </w:rPr>
          <w:t xml:space="preserve"> de dreiging na de genomen maatregelen blijft voortbestaan of dusdanig ernstig is dat een verdere voortzetting van de dienstverlening niet van haar verlangd kan worden.</w:t>
        </w:r>
      </w:ins>
    </w:p>
    <w:p w14:paraId="297277FD" w14:textId="4A84B351" w:rsidR="00E26B6E" w:rsidRPr="00F73C2D" w:rsidRDefault="00E26B6E" w:rsidP="00105952">
      <w:pPr>
        <w:pStyle w:val="TEKST"/>
        <w:tabs>
          <w:tab w:val="left" w:pos="426"/>
        </w:tabs>
        <w:ind w:right="567"/>
        <w:jc w:val="left"/>
        <w:rPr>
          <w:rFonts w:ascii="Raleway Medium" w:hAnsi="Raleway Medium"/>
          <w:sz w:val="18"/>
          <w:szCs w:val="18"/>
        </w:rPr>
      </w:pPr>
    </w:p>
    <w:p w14:paraId="2771FD8D" w14:textId="77777777" w:rsidR="004B0096" w:rsidRPr="00F73C2D" w:rsidRDefault="004B0096" w:rsidP="00105952">
      <w:pPr>
        <w:pStyle w:val="Heading1"/>
        <w:tabs>
          <w:tab w:val="left" w:pos="426"/>
        </w:tabs>
        <w:ind w:right="567"/>
        <w:jc w:val="left"/>
        <w:rPr>
          <w:rFonts w:ascii="Raleway" w:hAnsi="Raleway"/>
          <w:sz w:val="24"/>
          <w:szCs w:val="24"/>
        </w:rPr>
      </w:pPr>
      <w:r w:rsidRPr="00F73C2D">
        <w:rPr>
          <w:rFonts w:ascii="Raleway" w:hAnsi="Raleway"/>
          <w:sz w:val="24"/>
          <w:szCs w:val="24"/>
        </w:rPr>
        <w:t>Artikel 4: Wijziging van de</w:t>
      </w:r>
      <w:r w:rsidR="00DB51C5" w:rsidRPr="00F73C2D">
        <w:rPr>
          <w:rFonts w:ascii="Raleway" w:hAnsi="Raleway"/>
          <w:sz w:val="24"/>
          <w:szCs w:val="24"/>
        </w:rPr>
        <w:t>ze</w:t>
      </w:r>
      <w:r w:rsidR="006E2CA1" w:rsidRPr="00F73C2D">
        <w:rPr>
          <w:rFonts w:ascii="Raleway" w:hAnsi="Raleway"/>
          <w:sz w:val="24"/>
          <w:szCs w:val="24"/>
        </w:rPr>
        <w:t xml:space="preserve"> RAAMO</w:t>
      </w:r>
      <w:r w:rsidRPr="00F73C2D">
        <w:rPr>
          <w:rFonts w:ascii="Raleway" w:hAnsi="Raleway"/>
          <w:sz w:val="24"/>
          <w:szCs w:val="24"/>
        </w:rPr>
        <w:t>vereenkomst</w:t>
      </w:r>
    </w:p>
    <w:p w14:paraId="5B18DF7D" w14:textId="5E5CA7AE" w:rsidR="00FC412E" w:rsidRPr="00F73C2D" w:rsidRDefault="004B0096" w:rsidP="005B5C45">
      <w:pPr>
        <w:pStyle w:val="TEKST"/>
        <w:numPr>
          <w:ilvl w:val="0"/>
          <w:numId w:val="18"/>
        </w:numPr>
        <w:tabs>
          <w:tab w:val="left" w:pos="426"/>
        </w:tabs>
        <w:ind w:right="567"/>
        <w:jc w:val="left"/>
        <w:rPr>
          <w:rFonts w:ascii="Raleway Medium" w:hAnsi="Raleway Medium"/>
          <w:sz w:val="18"/>
          <w:szCs w:val="18"/>
        </w:rPr>
      </w:pPr>
      <w:r w:rsidRPr="00F73C2D">
        <w:rPr>
          <w:rFonts w:ascii="Raleway Medium" w:hAnsi="Raleway Medium"/>
          <w:sz w:val="18"/>
          <w:szCs w:val="18"/>
        </w:rPr>
        <w:t xml:space="preserve">Op verzoek van Opdrachtgever zal </w:t>
      </w:r>
      <w:r w:rsidR="006B5E76" w:rsidRPr="00F73C2D">
        <w:rPr>
          <w:rFonts w:ascii="Raleway Medium" w:hAnsi="Raleway Medium"/>
          <w:sz w:val="18"/>
          <w:szCs w:val="18"/>
        </w:rPr>
        <w:t>Opdracht</w:t>
      </w:r>
      <w:r w:rsidRPr="00F73C2D">
        <w:rPr>
          <w:rFonts w:ascii="Raleway Medium" w:hAnsi="Raleway Medium"/>
          <w:sz w:val="18"/>
          <w:szCs w:val="18"/>
        </w:rPr>
        <w:t>nemer</w:t>
      </w:r>
      <w:r w:rsidR="003231FA" w:rsidRPr="00F73C2D">
        <w:rPr>
          <w:rFonts w:ascii="Raleway Medium" w:hAnsi="Raleway Medium"/>
          <w:sz w:val="18"/>
          <w:szCs w:val="18"/>
        </w:rPr>
        <w:t>, indien nodig,</w:t>
      </w:r>
      <w:r w:rsidRPr="00F73C2D">
        <w:rPr>
          <w:rFonts w:ascii="Raleway Medium" w:hAnsi="Raleway Medium"/>
          <w:sz w:val="18"/>
          <w:szCs w:val="18"/>
        </w:rPr>
        <w:t xml:space="preserve"> een </w:t>
      </w:r>
      <w:r w:rsidR="006B5E76" w:rsidRPr="00F73C2D">
        <w:rPr>
          <w:rFonts w:ascii="Raleway Medium" w:hAnsi="Raleway Medium"/>
          <w:sz w:val="18"/>
          <w:szCs w:val="18"/>
        </w:rPr>
        <w:t xml:space="preserve">nadere </w:t>
      </w:r>
      <w:r w:rsidRPr="00F73C2D">
        <w:rPr>
          <w:rFonts w:ascii="Raleway Medium" w:hAnsi="Raleway Medium"/>
          <w:sz w:val="18"/>
          <w:szCs w:val="18"/>
        </w:rPr>
        <w:t>offerte uitbrengen voor wijzigingen</w:t>
      </w:r>
      <w:r w:rsidR="00870B3E" w:rsidRPr="00F73C2D">
        <w:rPr>
          <w:rFonts w:ascii="Raleway Medium" w:hAnsi="Raleway Medium"/>
          <w:sz w:val="18"/>
          <w:szCs w:val="18"/>
        </w:rPr>
        <w:t xml:space="preserve"> </w:t>
      </w:r>
      <w:r w:rsidRPr="00F73C2D">
        <w:rPr>
          <w:rFonts w:ascii="Raleway Medium" w:hAnsi="Raleway Medium"/>
          <w:sz w:val="18"/>
          <w:szCs w:val="18"/>
        </w:rPr>
        <w:t xml:space="preserve">in de </w:t>
      </w:r>
      <w:r w:rsidR="008B67E4" w:rsidRPr="00F73C2D">
        <w:rPr>
          <w:rFonts w:ascii="Raleway Medium" w:hAnsi="Raleway Medium"/>
          <w:sz w:val="18"/>
          <w:szCs w:val="18"/>
        </w:rPr>
        <w:t>Dienstverlening</w:t>
      </w:r>
      <w:r w:rsidR="008E7EA5">
        <w:rPr>
          <w:rFonts w:ascii="Raleway Medium" w:hAnsi="Raleway Medium"/>
          <w:sz w:val="18"/>
          <w:szCs w:val="18"/>
        </w:rPr>
        <w:t>.</w:t>
      </w:r>
    </w:p>
    <w:p w14:paraId="6442B35F" w14:textId="554CA36B" w:rsidR="004B0096" w:rsidRPr="00F73C2D" w:rsidRDefault="004B0096" w:rsidP="00FC412E">
      <w:pPr>
        <w:pStyle w:val="TEKST"/>
        <w:numPr>
          <w:ilvl w:val="0"/>
          <w:numId w:val="18"/>
        </w:numPr>
        <w:tabs>
          <w:tab w:val="left" w:pos="426"/>
        </w:tabs>
        <w:ind w:right="567"/>
        <w:jc w:val="left"/>
        <w:rPr>
          <w:rFonts w:ascii="Raleway Medium" w:hAnsi="Raleway Medium"/>
          <w:sz w:val="18"/>
          <w:szCs w:val="18"/>
        </w:rPr>
      </w:pPr>
      <w:r w:rsidRPr="00F73C2D">
        <w:rPr>
          <w:rFonts w:ascii="Raleway Medium" w:hAnsi="Raleway Medium"/>
          <w:sz w:val="18"/>
          <w:szCs w:val="18"/>
        </w:rPr>
        <w:t xml:space="preserve">Na aanvaarding van de offerte door </w:t>
      </w:r>
      <w:r w:rsidR="006B5E76" w:rsidRPr="00F73C2D">
        <w:rPr>
          <w:rFonts w:ascii="Raleway Medium" w:hAnsi="Raleway Medium"/>
          <w:sz w:val="18"/>
          <w:szCs w:val="18"/>
        </w:rPr>
        <w:t>O</w:t>
      </w:r>
      <w:r w:rsidRPr="00F73C2D">
        <w:rPr>
          <w:rFonts w:ascii="Raleway Medium" w:hAnsi="Raleway Medium"/>
          <w:sz w:val="18"/>
          <w:szCs w:val="18"/>
        </w:rPr>
        <w:t xml:space="preserve">pdrachtnemer zal een volgordelijk genummerde aanvullingsclausule worden opgesteld voor de wijzigingen in de </w:t>
      </w:r>
      <w:r w:rsidR="008B67E4" w:rsidRPr="00F73C2D">
        <w:rPr>
          <w:rFonts w:ascii="Raleway Medium" w:hAnsi="Raleway Medium"/>
          <w:sz w:val="18"/>
          <w:szCs w:val="18"/>
        </w:rPr>
        <w:t>Dienstverlening</w:t>
      </w:r>
      <w:r w:rsidR="008E7EA5">
        <w:rPr>
          <w:rFonts w:ascii="Raleway Medium" w:hAnsi="Raleway Medium"/>
          <w:sz w:val="18"/>
          <w:szCs w:val="18"/>
        </w:rPr>
        <w:t>.</w:t>
      </w:r>
      <w:r w:rsidRPr="00F73C2D">
        <w:rPr>
          <w:rFonts w:ascii="Raleway Medium" w:hAnsi="Raleway Medium"/>
          <w:sz w:val="18"/>
          <w:szCs w:val="18"/>
        </w:rPr>
        <w:t xml:space="preserve"> Deze aanvullingsclausule is slechts bindend </w:t>
      </w:r>
      <w:proofErr w:type="gramStart"/>
      <w:r w:rsidRPr="00F73C2D">
        <w:rPr>
          <w:rFonts w:ascii="Raleway Medium" w:hAnsi="Raleway Medium"/>
          <w:sz w:val="18"/>
          <w:szCs w:val="18"/>
        </w:rPr>
        <w:t>indien</w:t>
      </w:r>
      <w:proofErr w:type="gramEnd"/>
      <w:r w:rsidRPr="00F73C2D">
        <w:rPr>
          <w:rFonts w:ascii="Raleway Medium" w:hAnsi="Raleway Medium"/>
          <w:sz w:val="18"/>
          <w:szCs w:val="18"/>
        </w:rPr>
        <w:t xml:space="preserve"> ze door beide partijen is ondertekend en gedateerd.</w:t>
      </w:r>
    </w:p>
    <w:p w14:paraId="6DE8321A" w14:textId="77777777" w:rsidR="00CC39D5" w:rsidRPr="00F73C2D" w:rsidRDefault="004B0096" w:rsidP="00105952">
      <w:pPr>
        <w:pStyle w:val="TEKST"/>
        <w:numPr>
          <w:ilvl w:val="0"/>
          <w:numId w:val="18"/>
        </w:numPr>
        <w:tabs>
          <w:tab w:val="left" w:pos="426"/>
        </w:tabs>
        <w:ind w:right="567"/>
        <w:jc w:val="left"/>
        <w:rPr>
          <w:rFonts w:ascii="Raleway Medium" w:hAnsi="Raleway Medium"/>
          <w:sz w:val="18"/>
          <w:szCs w:val="18"/>
        </w:rPr>
      </w:pPr>
      <w:r w:rsidRPr="00F73C2D">
        <w:rPr>
          <w:rFonts w:ascii="Raleway Medium" w:hAnsi="Raleway Medium"/>
          <w:sz w:val="18"/>
          <w:szCs w:val="18"/>
        </w:rPr>
        <w:t xml:space="preserve">Op alle wijzigingen zijn de bepalingen van deze </w:t>
      </w:r>
      <w:r w:rsidR="006E2CA1" w:rsidRPr="00F73C2D">
        <w:rPr>
          <w:rFonts w:ascii="Raleway Medium" w:hAnsi="Raleway Medium"/>
          <w:sz w:val="18"/>
          <w:szCs w:val="18"/>
        </w:rPr>
        <w:t>Raamo</w:t>
      </w:r>
      <w:r w:rsidRPr="00F73C2D">
        <w:rPr>
          <w:rFonts w:ascii="Raleway Medium" w:hAnsi="Raleway Medium"/>
          <w:sz w:val="18"/>
          <w:szCs w:val="18"/>
        </w:rPr>
        <w:t>vereenkomst van toepassing.</w:t>
      </w:r>
      <w:bookmarkEnd w:id="0"/>
      <w:bookmarkEnd w:id="1"/>
      <w:bookmarkEnd w:id="2"/>
    </w:p>
    <w:p w14:paraId="7FD7138A" w14:textId="77777777" w:rsidR="00A71B66" w:rsidRDefault="00A71B66" w:rsidP="00105952">
      <w:pPr>
        <w:pStyle w:val="Heading1"/>
        <w:tabs>
          <w:tab w:val="left" w:pos="426"/>
        </w:tabs>
        <w:ind w:right="567"/>
        <w:jc w:val="left"/>
        <w:rPr>
          <w:rFonts w:ascii="Calibri" w:hAnsi="Calibri"/>
          <w:sz w:val="24"/>
          <w:szCs w:val="24"/>
        </w:rPr>
      </w:pPr>
    </w:p>
    <w:p w14:paraId="79159E53" w14:textId="77777777" w:rsidR="004B0096" w:rsidRPr="00F73C2D" w:rsidRDefault="004B0096" w:rsidP="00105952">
      <w:pPr>
        <w:pStyle w:val="Heading1"/>
        <w:tabs>
          <w:tab w:val="left" w:pos="426"/>
        </w:tabs>
        <w:ind w:right="567"/>
        <w:jc w:val="left"/>
        <w:rPr>
          <w:rFonts w:ascii="Raleway" w:hAnsi="Raleway"/>
          <w:sz w:val="24"/>
          <w:szCs w:val="24"/>
        </w:rPr>
      </w:pPr>
      <w:r w:rsidRPr="00F73C2D">
        <w:rPr>
          <w:rFonts w:ascii="Raleway" w:hAnsi="Raleway"/>
          <w:sz w:val="24"/>
          <w:szCs w:val="24"/>
        </w:rPr>
        <w:t xml:space="preserve">Artikel </w:t>
      </w:r>
      <w:r w:rsidR="00CF1CAA" w:rsidRPr="00F73C2D">
        <w:rPr>
          <w:rFonts w:ascii="Raleway" w:hAnsi="Raleway"/>
          <w:sz w:val="24"/>
          <w:szCs w:val="24"/>
        </w:rPr>
        <w:t>5</w:t>
      </w:r>
      <w:r w:rsidRPr="00F73C2D">
        <w:rPr>
          <w:rFonts w:ascii="Raleway" w:hAnsi="Raleway"/>
          <w:sz w:val="24"/>
          <w:szCs w:val="24"/>
        </w:rPr>
        <w:t>: PriJ</w:t>
      </w:r>
      <w:r w:rsidR="004A16CA" w:rsidRPr="00F73C2D">
        <w:rPr>
          <w:rFonts w:ascii="Raleway" w:hAnsi="Raleway"/>
          <w:sz w:val="24"/>
          <w:szCs w:val="24"/>
        </w:rPr>
        <w:t>zen EN TARIEVEN</w:t>
      </w:r>
      <w:r w:rsidR="001321A5" w:rsidRPr="00F73C2D">
        <w:rPr>
          <w:rFonts w:ascii="Raleway" w:hAnsi="Raleway"/>
          <w:sz w:val="24"/>
          <w:szCs w:val="24"/>
        </w:rPr>
        <w:t xml:space="preserve"> (</w:t>
      </w:r>
      <w:proofErr w:type="gramStart"/>
      <w:r w:rsidR="001321A5" w:rsidRPr="00F73C2D">
        <w:rPr>
          <w:rFonts w:ascii="Raleway" w:hAnsi="Raleway"/>
          <w:sz w:val="24"/>
          <w:szCs w:val="24"/>
        </w:rPr>
        <w:t>conform</w:t>
      </w:r>
      <w:proofErr w:type="gramEnd"/>
      <w:r w:rsidR="001321A5" w:rsidRPr="00F73C2D">
        <w:rPr>
          <w:rFonts w:ascii="Raleway" w:hAnsi="Raleway"/>
          <w:sz w:val="24"/>
          <w:szCs w:val="24"/>
        </w:rPr>
        <w:t xml:space="preserve"> Offerte)</w:t>
      </w:r>
    </w:p>
    <w:p w14:paraId="4D67C678" w14:textId="50E506E8" w:rsidR="009171A5" w:rsidRPr="00F73C2D" w:rsidRDefault="009171A5" w:rsidP="009171A5">
      <w:pPr>
        <w:keepLines/>
        <w:numPr>
          <w:ilvl w:val="0"/>
          <w:numId w:val="47"/>
        </w:numPr>
        <w:tabs>
          <w:tab w:val="left" w:pos="284"/>
        </w:tabs>
        <w:spacing w:line="240" w:lineRule="atLeast"/>
        <w:ind w:left="284" w:right="567" w:hanging="284"/>
        <w:rPr>
          <w:rFonts w:ascii="Raleway Medium" w:hAnsi="Raleway Medium"/>
          <w:sz w:val="18"/>
          <w:szCs w:val="18"/>
        </w:rPr>
      </w:pPr>
      <w:r w:rsidRPr="35D26DAD">
        <w:rPr>
          <w:rFonts w:ascii="Raleway Medium" w:hAnsi="Raleway Medium"/>
          <w:sz w:val="18"/>
          <w:szCs w:val="18"/>
        </w:rPr>
        <w:t xml:space="preserve">Alle prijzen zijn </w:t>
      </w:r>
      <w:proofErr w:type="gramStart"/>
      <w:r w:rsidRPr="35D26DAD">
        <w:rPr>
          <w:rFonts w:ascii="Raleway Medium" w:hAnsi="Raleway Medium"/>
          <w:sz w:val="18"/>
          <w:szCs w:val="18"/>
        </w:rPr>
        <w:t>conform</w:t>
      </w:r>
      <w:proofErr w:type="gramEnd"/>
      <w:r w:rsidRPr="35D26DAD">
        <w:rPr>
          <w:rFonts w:ascii="Raleway Medium" w:hAnsi="Raleway Medium"/>
          <w:sz w:val="18"/>
          <w:szCs w:val="18"/>
        </w:rPr>
        <w:t xml:space="preserve"> de opgegeven prijzen in de door Opdrachtnemer ingediende offerte met</w:t>
      </w:r>
      <w:r w:rsidR="006A05A6" w:rsidRPr="35D26DAD">
        <w:rPr>
          <w:rFonts w:ascii="Raleway Medium" w:hAnsi="Raleway Medium"/>
          <w:sz w:val="18"/>
          <w:szCs w:val="18"/>
        </w:rPr>
        <w:t xml:space="preserve"> kenmerk</w:t>
      </w:r>
      <w:r w:rsidRPr="35D26DAD">
        <w:rPr>
          <w:rFonts w:ascii="Raleway Medium" w:hAnsi="Raleway Medium"/>
          <w:sz w:val="18"/>
          <w:szCs w:val="18"/>
        </w:rPr>
        <w:t xml:space="preserve"> </w:t>
      </w:r>
      <w:r w:rsidRPr="00341D42">
        <w:rPr>
          <w:rFonts w:ascii="Raleway Medium" w:hAnsi="Raleway Medium"/>
          <w:sz w:val="18"/>
          <w:szCs w:val="18"/>
          <w:highlight w:val="yellow"/>
        </w:rPr>
        <w:t>……….</w:t>
      </w:r>
      <w:r w:rsidRPr="35D26DAD">
        <w:rPr>
          <w:rFonts w:ascii="Raleway Medium" w:hAnsi="Raleway Medium"/>
          <w:sz w:val="18"/>
          <w:szCs w:val="18"/>
        </w:rPr>
        <w:t xml:space="preserve"> d.d</w:t>
      </w:r>
      <w:r w:rsidR="00341D42">
        <w:rPr>
          <w:rFonts w:ascii="Raleway Medium" w:hAnsi="Raleway Medium"/>
          <w:sz w:val="18"/>
          <w:szCs w:val="18"/>
        </w:rPr>
        <w:t>. 23 juni</w:t>
      </w:r>
      <w:r w:rsidRPr="35D26DAD">
        <w:rPr>
          <w:rFonts w:ascii="Raleway Medium" w:hAnsi="Raleway Medium"/>
          <w:sz w:val="18"/>
          <w:szCs w:val="18"/>
        </w:rPr>
        <w:t xml:space="preserve"> 202</w:t>
      </w:r>
      <w:r w:rsidR="00341D42">
        <w:rPr>
          <w:rFonts w:ascii="Raleway Medium" w:hAnsi="Raleway Medium"/>
          <w:sz w:val="18"/>
          <w:szCs w:val="18"/>
        </w:rPr>
        <w:t>5</w:t>
      </w:r>
      <w:r w:rsidRPr="35D26DAD">
        <w:rPr>
          <w:rFonts w:ascii="Raleway Medium" w:hAnsi="Raleway Medium"/>
          <w:sz w:val="18"/>
          <w:szCs w:val="18"/>
        </w:rPr>
        <w:t xml:space="preserve">, te weten; </w:t>
      </w:r>
    </w:p>
    <w:p w14:paraId="17011FA1" w14:textId="77777777" w:rsidR="006A05A6" w:rsidRPr="009171A5" w:rsidRDefault="006A05A6" w:rsidP="009171A5">
      <w:pPr>
        <w:keepLines/>
        <w:numPr>
          <w:ilvl w:val="0"/>
          <w:numId w:val="47"/>
        </w:numPr>
        <w:tabs>
          <w:tab w:val="left" w:pos="284"/>
        </w:tabs>
        <w:spacing w:line="240" w:lineRule="atLeast"/>
        <w:ind w:left="284" w:right="567" w:hanging="284"/>
        <w:rPr>
          <w:rFonts w:ascii="Calibri" w:hAnsi="Calibri"/>
          <w:sz w:val="22"/>
          <w:szCs w:val="22"/>
        </w:rPr>
      </w:pPr>
    </w:p>
    <w:p w14:paraId="2135CE3A" w14:textId="21273251" w:rsidR="009171A5" w:rsidRPr="00F73C2D" w:rsidRDefault="009171A5" w:rsidP="00FC412E">
      <w:pPr>
        <w:keepLines/>
        <w:tabs>
          <w:tab w:val="left" w:pos="426"/>
        </w:tabs>
        <w:spacing w:line="240" w:lineRule="atLeast"/>
        <w:ind w:left="284" w:right="567" w:hanging="284"/>
        <w:rPr>
          <w:rFonts w:ascii="Raleway Medium" w:hAnsi="Raleway Medium"/>
          <w:color w:val="2E74B5"/>
          <w:sz w:val="18"/>
          <w:szCs w:val="18"/>
          <w:lang w:val="nl-NL"/>
        </w:rPr>
      </w:pPr>
      <w:r w:rsidRPr="009171A5">
        <w:rPr>
          <w:rFonts w:ascii="Calibri" w:hAnsi="Calibri"/>
          <w:color w:val="2E74B5"/>
          <w:sz w:val="22"/>
          <w:szCs w:val="22"/>
          <w:lang w:val="nl-NL"/>
        </w:rPr>
        <w:tab/>
      </w:r>
      <w:r w:rsidRPr="00F73C2D">
        <w:rPr>
          <w:rFonts w:ascii="Raleway Medium" w:hAnsi="Raleway Medium"/>
          <w:color w:val="2E74B5"/>
          <w:sz w:val="18"/>
          <w:szCs w:val="18"/>
          <w:lang w:val="nl-NL"/>
        </w:rPr>
        <w:t>Prijzen worden hier toegevoegd/ overgenomen uit offerte</w:t>
      </w:r>
    </w:p>
    <w:p w14:paraId="77C20432" w14:textId="77777777" w:rsidR="006A05A6" w:rsidRPr="00F73C2D" w:rsidRDefault="006A05A6" w:rsidP="00FC412E">
      <w:pPr>
        <w:keepLines/>
        <w:tabs>
          <w:tab w:val="left" w:pos="426"/>
        </w:tabs>
        <w:spacing w:line="240" w:lineRule="atLeast"/>
        <w:ind w:left="284" w:right="567" w:hanging="284"/>
        <w:rPr>
          <w:rFonts w:ascii="Raleway Medium" w:hAnsi="Raleway Medium"/>
          <w:color w:val="2E74B5"/>
          <w:sz w:val="18"/>
          <w:szCs w:val="18"/>
          <w:lang w:val="nl-NL"/>
        </w:rPr>
      </w:pPr>
    </w:p>
    <w:p w14:paraId="28353860" w14:textId="77777777" w:rsidR="009171A5" w:rsidRPr="00D113E1" w:rsidRDefault="009171A5" w:rsidP="009171A5">
      <w:pPr>
        <w:keepLines/>
        <w:numPr>
          <w:ilvl w:val="0"/>
          <w:numId w:val="47"/>
        </w:numPr>
        <w:tabs>
          <w:tab w:val="left" w:pos="284"/>
        </w:tabs>
        <w:spacing w:line="240" w:lineRule="atLeast"/>
        <w:ind w:left="284" w:right="567" w:hanging="284"/>
        <w:rPr>
          <w:rFonts w:ascii="Raleway Medium" w:hAnsi="Raleway Medium"/>
          <w:sz w:val="18"/>
          <w:szCs w:val="18"/>
          <w:lang w:val="nl-NL"/>
        </w:rPr>
      </w:pPr>
      <w:bookmarkStart w:id="20" w:name="_Hlk77672957"/>
      <w:r w:rsidRPr="00D113E1">
        <w:rPr>
          <w:rFonts w:ascii="Raleway Medium" w:hAnsi="Raleway Medium"/>
          <w:sz w:val="18"/>
          <w:szCs w:val="18"/>
          <w:lang w:val="nl-NL"/>
        </w:rPr>
        <w:t xml:space="preserve">Alle prijzen zijn exclusief btw doch inclusief alle overige kosten, zoals opgegeven in de </w:t>
      </w:r>
      <w:r w:rsidR="00FC412E" w:rsidRPr="00D113E1">
        <w:rPr>
          <w:rFonts w:ascii="Raleway Medium" w:hAnsi="Raleway Medium"/>
          <w:sz w:val="18"/>
          <w:szCs w:val="18"/>
          <w:lang w:val="nl-NL"/>
        </w:rPr>
        <w:t>O</w:t>
      </w:r>
      <w:r w:rsidRPr="00D113E1">
        <w:rPr>
          <w:rFonts w:ascii="Raleway Medium" w:hAnsi="Raleway Medium"/>
          <w:sz w:val="18"/>
          <w:szCs w:val="18"/>
          <w:lang w:val="nl-NL"/>
        </w:rPr>
        <w:t>fferteaanvraag.</w:t>
      </w:r>
    </w:p>
    <w:bookmarkEnd w:id="20"/>
    <w:p w14:paraId="1CC08249" w14:textId="77777777" w:rsidR="009171A5" w:rsidRPr="00D113E1" w:rsidRDefault="009171A5" w:rsidP="009171A5">
      <w:pPr>
        <w:widowControl w:val="0"/>
        <w:numPr>
          <w:ilvl w:val="0"/>
          <w:numId w:val="47"/>
        </w:numPr>
        <w:tabs>
          <w:tab w:val="left" w:pos="284"/>
          <w:tab w:val="left" w:pos="479"/>
        </w:tabs>
        <w:overflowPunct/>
        <w:autoSpaceDE/>
        <w:autoSpaceDN/>
        <w:adjustRightInd/>
        <w:ind w:left="284" w:right="567" w:hanging="284"/>
        <w:textAlignment w:val="auto"/>
        <w:rPr>
          <w:rFonts w:ascii="Raleway Medium" w:hAnsi="Raleway Medium"/>
          <w:sz w:val="18"/>
          <w:szCs w:val="18"/>
          <w:lang w:val="nl-NL"/>
        </w:rPr>
      </w:pPr>
      <w:r w:rsidRPr="00D113E1">
        <w:rPr>
          <w:rFonts w:ascii="Raleway Medium" w:hAnsi="Raleway Medium"/>
          <w:sz w:val="18"/>
          <w:szCs w:val="18"/>
          <w:lang w:val="nl-NL"/>
        </w:rPr>
        <w:t>Opdrachtnemer zal Opdrachtgever de door vervanging van Personeel van Opdrachtnemer benodigde tijd en andere kosten voor inwerking niet in rekening brengen.</w:t>
      </w:r>
    </w:p>
    <w:p w14:paraId="2052E1F8" w14:textId="77777777" w:rsidR="009171A5" w:rsidRPr="00D113E1" w:rsidRDefault="009171A5" w:rsidP="009171A5">
      <w:pPr>
        <w:widowControl w:val="0"/>
        <w:numPr>
          <w:ilvl w:val="0"/>
          <w:numId w:val="47"/>
        </w:numPr>
        <w:tabs>
          <w:tab w:val="left" w:pos="284"/>
          <w:tab w:val="left" w:pos="479"/>
        </w:tabs>
        <w:overflowPunct/>
        <w:autoSpaceDE/>
        <w:autoSpaceDN/>
        <w:adjustRightInd/>
        <w:ind w:left="284" w:right="567" w:hanging="284"/>
        <w:textAlignment w:val="auto"/>
        <w:rPr>
          <w:rFonts w:ascii="Raleway Medium" w:hAnsi="Raleway Medium"/>
          <w:sz w:val="18"/>
          <w:szCs w:val="18"/>
          <w:lang w:val="nl-NL"/>
        </w:rPr>
      </w:pPr>
      <w:r w:rsidRPr="00D113E1">
        <w:rPr>
          <w:rFonts w:ascii="Raleway Medium" w:hAnsi="Raleway Medium"/>
          <w:sz w:val="18"/>
          <w:szCs w:val="18"/>
          <w:lang w:val="nl-NL"/>
        </w:rPr>
        <w:t xml:space="preserve">Alle verplichtingen met betrekking tot het Personeel van Opdrachtnemer, ook die </w:t>
      </w:r>
      <w:proofErr w:type="gramStart"/>
      <w:r w:rsidRPr="00D113E1">
        <w:rPr>
          <w:rFonts w:ascii="Raleway Medium" w:hAnsi="Raleway Medium"/>
          <w:sz w:val="18"/>
          <w:szCs w:val="18"/>
          <w:lang w:val="nl-NL"/>
        </w:rPr>
        <w:t>krachtens</w:t>
      </w:r>
      <w:proofErr w:type="gramEnd"/>
      <w:r w:rsidRPr="00D113E1">
        <w:rPr>
          <w:rFonts w:ascii="Raleway Medium" w:hAnsi="Raleway Medium"/>
          <w:sz w:val="18"/>
          <w:szCs w:val="18"/>
          <w:lang w:val="nl-NL"/>
        </w:rPr>
        <w:t xml:space="preserve"> de belasting- en socialeverzekeringswetgeving, komen ten laste van Opdrachtnemer.</w:t>
      </w:r>
    </w:p>
    <w:p w14:paraId="26B3AA75" w14:textId="35EF1892" w:rsidR="009171A5" w:rsidRPr="00D113E1" w:rsidRDefault="009171A5" w:rsidP="009171A5">
      <w:pPr>
        <w:keepLines/>
        <w:numPr>
          <w:ilvl w:val="0"/>
          <w:numId w:val="47"/>
        </w:numPr>
        <w:tabs>
          <w:tab w:val="left" w:pos="284"/>
          <w:tab w:val="left" w:pos="426"/>
        </w:tabs>
        <w:spacing w:line="240" w:lineRule="atLeast"/>
        <w:ind w:left="284" w:right="567" w:hanging="284"/>
        <w:rPr>
          <w:rFonts w:ascii="Raleway Medium" w:hAnsi="Raleway Medium"/>
          <w:sz w:val="18"/>
          <w:szCs w:val="18"/>
          <w:lang w:val="nl-NL"/>
        </w:rPr>
      </w:pPr>
      <w:r w:rsidRPr="00D113E1">
        <w:rPr>
          <w:rFonts w:ascii="Raleway Medium" w:hAnsi="Raleway Medium"/>
          <w:sz w:val="18"/>
          <w:szCs w:val="18"/>
          <w:lang w:val="nl-NL"/>
        </w:rPr>
        <w:t>Alle prijzen zijn gebaseerd op prijspeil 20</w:t>
      </w:r>
      <w:r w:rsidR="00E72A4E" w:rsidRPr="00D113E1">
        <w:rPr>
          <w:rFonts w:ascii="Raleway Medium" w:hAnsi="Raleway Medium"/>
          <w:sz w:val="18"/>
          <w:szCs w:val="18"/>
          <w:lang w:val="nl-NL"/>
        </w:rPr>
        <w:t>25</w:t>
      </w:r>
      <w:r w:rsidRPr="00D113E1">
        <w:rPr>
          <w:rFonts w:ascii="Raleway Medium" w:hAnsi="Raleway Medium"/>
          <w:sz w:val="18"/>
          <w:szCs w:val="18"/>
          <w:lang w:val="nl-NL"/>
        </w:rPr>
        <w:t xml:space="preserve"> en zijn vast voor één jaar. Eventuele prijswijzigingen zullen worden gebaseerd op de gepubliceerde prijsindex op basis van het </w:t>
      </w:r>
      <w:proofErr w:type="gramStart"/>
      <w:r w:rsidR="00201D4C" w:rsidRPr="00D113E1">
        <w:rPr>
          <w:rFonts w:ascii="Raleway Medium" w:hAnsi="Raleway Medium"/>
          <w:sz w:val="18"/>
          <w:szCs w:val="18"/>
          <w:lang w:val="nl-NL"/>
        </w:rPr>
        <w:t>CBS indexcijfer</w:t>
      </w:r>
      <w:proofErr w:type="gramEnd"/>
      <w:r w:rsidR="00201D4C" w:rsidRPr="00D113E1">
        <w:rPr>
          <w:rFonts w:ascii="Raleway Medium" w:hAnsi="Raleway Medium"/>
          <w:sz w:val="18"/>
          <w:szCs w:val="18"/>
          <w:lang w:val="nl-NL"/>
        </w:rPr>
        <w:t xml:space="preserve">: </w:t>
      </w:r>
      <w:r w:rsidR="00D113E1" w:rsidRPr="0075170E">
        <w:rPr>
          <w:rFonts w:ascii="Raleway Medium" w:hAnsi="Raleway Medium"/>
          <w:sz w:val="18"/>
          <w:szCs w:val="18"/>
          <w:lang w:val="nl-NL"/>
        </w:rPr>
        <w:t>Cao-lonen, contractuele loonkosten en arbeidsduur; indexcijfers (2020=100)</w:t>
      </w:r>
      <w:r w:rsidR="00CA2BDF">
        <w:rPr>
          <w:rFonts w:ascii="Raleway Medium" w:hAnsi="Raleway Medium"/>
          <w:sz w:val="18"/>
          <w:szCs w:val="18"/>
          <w:lang w:val="nl-NL"/>
        </w:rPr>
        <w:t>:</w:t>
      </w:r>
      <w:r w:rsidR="007C6E8B">
        <w:rPr>
          <w:rFonts w:ascii="Raleway Medium" w:hAnsi="Raleway Medium"/>
          <w:sz w:val="18"/>
          <w:szCs w:val="18"/>
          <w:lang w:val="nl-NL"/>
        </w:rPr>
        <w:t xml:space="preserve"> </w:t>
      </w:r>
      <w:hyperlink r:id="rId11" w:history="1">
        <w:r w:rsidR="00D113E1" w:rsidRPr="00D113E1">
          <w:rPr>
            <w:rFonts w:ascii="Raleway Medium" w:hAnsi="Raleway Medium"/>
            <w:sz w:val="18"/>
            <w:szCs w:val="18"/>
            <w:lang w:val="nl-NL"/>
          </w:rPr>
          <w:t>https://www.cbs.nl/nl-nl/cijfers/detail/85663NED</w:t>
        </w:r>
      </w:hyperlink>
      <w:r w:rsidR="00E72A4E" w:rsidRPr="00D113E1">
        <w:rPr>
          <w:rFonts w:ascii="Raleway Medium" w:hAnsi="Raleway Medium"/>
          <w:sz w:val="18"/>
          <w:szCs w:val="18"/>
          <w:lang w:val="nl-NL"/>
        </w:rPr>
        <w:t xml:space="preserve"> </w:t>
      </w:r>
      <w:r w:rsidRPr="00D113E1">
        <w:rPr>
          <w:rFonts w:ascii="Raleway Medium" w:hAnsi="Raleway Medium"/>
          <w:sz w:val="18"/>
          <w:szCs w:val="18"/>
          <w:lang w:val="nl-NL"/>
        </w:rPr>
        <w:t xml:space="preserve">en kunnen voor het voor het eerst na 1 </w:t>
      </w:r>
      <w:r w:rsidR="00030673">
        <w:rPr>
          <w:rFonts w:ascii="Raleway Medium" w:hAnsi="Raleway Medium"/>
          <w:sz w:val="18"/>
          <w:szCs w:val="18"/>
          <w:lang w:val="nl-NL"/>
        </w:rPr>
        <w:t>januari</w:t>
      </w:r>
      <w:r w:rsidRPr="00D113E1">
        <w:rPr>
          <w:rFonts w:ascii="Raleway Medium" w:hAnsi="Raleway Medium"/>
          <w:sz w:val="18"/>
          <w:szCs w:val="18"/>
          <w:lang w:val="nl-NL"/>
        </w:rPr>
        <w:t xml:space="preserve"> 202</w:t>
      </w:r>
      <w:r w:rsidR="00030673">
        <w:rPr>
          <w:rFonts w:ascii="Raleway Medium" w:hAnsi="Raleway Medium"/>
          <w:sz w:val="18"/>
          <w:szCs w:val="18"/>
          <w:lang w:val="nl-NL"/>
        </w:rPr>
        <w:t>7</w:t>
      </w:r>
      <w:r w:rsidRPr="00D113E1">
        <w:rPr>
          <w:rFonts w:ascii="Raleway Medium" w:hAnsi="Raleway Medium"/>
          <w:sz w:val="18"/>
          <w:szCs w:val="18"/>
          <w:lang w:val="nl-NL"/>
        </w:rPr>
        <w:t xml:space="preserve"> worden aangepast. </w:t>
      </w:r>
    </w:p>
    <w:p w14:paraId="559F094B" w14:textId="6D3A2B00" w:rsidR="009171A5" w:rsidRPr="00F73C2D" w:rsidRDefault="009171A5" w:rsidP="009171A5">
      <w:pPr>
        <w:keepLines/>
        <w:numPr>
          <w:ilvl w:val="0"/>
          <w:numId w:val="47"/>
        </w:numPr>
        <w:tabs>
          <w:tab w:val="left" w:pos="284"/>
          <w:tab w:val="left" w:pos="426"/>
        </w:tabs>
        <w:spacing w:line="240" w:lineRule="atLeast"/>
        <w:ind w:left="284" w:right="567" w:hanging="284"/>
        <w:rPr>
          <w:rFonts w:ascii="Raleway Medium" w:hAnsi="Raleway Medium"/>
          <w:sz w:val="18"/>
          <w:szCs w:val="18"/>
        </w:rPr>
      </w:pPr>
      <w:r w:rsidRPr="00F73C2D">
        <w:rPr>
          <w:rFonts w:ascii="Raleway Medium" w:hAnsi="Raleway Medium"/>
          <w:sz w:val="18"/>
          <w:szCs w:val="18"/>
        </w:rPr>
        <w:t xml:space="preserve">Op basis van bovenstaande artikel zullen alle prijzen, na overleg met </w:t>
      </w:r>
      <w:r w:rsidR="006A05A6" w:rsidRPr="00F73C2D">
        <w:rPr>
          <w:rFonts w:ascii="Raleway Medium" w:hAnsi="Raleway Medium"/>
          <w:sz w:val="18"/>
          <w:szCs w:val="18"/>
        </w:rPr>
        <w:t xml:space="preserve">- </w:t>
      </w:r>
      <w:r w:rsidRPr="00F73C2D">
        <w:rPr>
          <w:rFonts w:ascii="Raleway Medium" w:hAnsi="Raleway Medium"/>
          <w:sz w:val="18"/>
          <w:szCs w:val="18"/>
        </w:rPr>
        <w:t xml:space="preserve">en schriftelijke goedkeuring van </w:t>
      </w:r>
      <w:r w:rsidR="006A05A6" w:rsidRPr="00F73C2D">
        <w:rPr>
          <w:rFonts w:ascii="Raleway Medium" w:hAnsi="Raleway Medium"/>
          <w:sz w:val="18"/>
          <w:szCs w:val="18"/>
        </w:rPr>
        <w:t xml:space="preserve">- </w:t>
      </w:r>
      <w:r w:rsidRPr="00F73C2D">
        <w:rPr>
          <w:rFonts w:ascii="Raleway Medium" w:hAnsi="Raleway Medium"/>
          <w:sz w:val="18"/>
          <w:szCs w:val="18"/>
        </w:rPr>
        <w:t xml:space="preserve">Opdrachtgever, op bovengenoemde datum worden aangepast met de </w:t>
      </w:r>
      <w:r w:rsidRPr="00D113E1">
        <w:rPr>
          <w:rFonts w:ascii="Raleway Medium" w:hAnsi="Raleway Medium"/>
          <w:sz w:val="18"/>
          <w:szCs w:val="18"/>
          <w:lang w:val="nl-NL"/>
        </w:rPr>
        <w:t>gezamenlijk</w:t>
      </w:r>
      <w:r w:rsidRPr="00F73C2D">
        <w:rPr>
          <w:rFonts w:ascii="Raleway Medium" w:hAnsi="Raleway Medium"/>
          <w:sz w:val="18"/>
          <w:szCs w:val="18"/>
        </w:rPr>
        <w:t xml:space="preserve"> vastgestelde prijsindex.</w:t>
      </w:r>
    </w:p>
    <w:p w14:paraId="51346454" w14:textId="77777777" w:rsidR="009171A5" w:rsidRPr="00F73C2D" w:rsidRDefault="009171A5" w:rsidP="009171A5">
      <w:pPr>
        <w:keepLines/>
        <w:numPr>
          <w:ilvl w:val="0"/>
          <w:numId w:val="47"/>
        </w:numPr>
        <w:tabs>
          <w:tab w:val="left" w:pos="284"/>
          <w:tab w:val="left" w:pos="426"/>
        </w:tabs>
        <w:spacing w:line="240" w:lineRule="atLeast"/>
        <w:ind w:left="284" w:right="567" w:hanging="284"/>
        <w:rPr>
          <w:rFonts w:ascii="Raleway Medium" w:hAnsi="Raleway Medium"/>
          <w:sz w:val="18"/>
          <w:szCs w:val="18"/>
        </w:rPr>
      </w:pPr>
      <w:r w:rsidRPr="00F73C2D">
        <w:rPr>
          <w:rFonts w:ascii="Raleway Medium" w:hAnsi="Raleway Medium"/>
          <w:sz w:val="18"/>
          <w:szCs w:val="18"/>
        </w:rPr>
        <w:t xml:space="preserve">Meerwerk komt alleen voor vergoeding in aanspraak na schriftelijke toestemming van Opdrachtgever. </w:t>
      </w:r>
    </w:p>
    <w:p w14:paraId="61F9BB70" w14:textId="77777777" w:rsidR="004B0096" w:rsidRPr="00F73C2D" w:rsidRDefault="004B0096" w:rsidP="00105952">
      <w:pPr>
        <w:pStyle w:val="TEKST"/>
        <w:tabs>
          <w:tab w:val="left" w:pos="426"/>
        </w:tabs>
        <w:ind w:right="567"/>
        <w:jc w:val="left"/>
        <w:rPr>
          <w:rFonts w:ascii="Raleway Medium" w:hAnsi="Raleway Medium"/>
          <w:sz w:val="18"/>
          <w:szCs w:val="18"/>
        </w:rPr>
      </w:pPr>
    </w:p>
    <w:p w14:paraId="4498981F" w14:textId="77777777" w:rsidR="004B0096" w:rsidRPr="00F73C2D" w:rsidRDefault="004B0096" w:rsidP="00105952">
      <w:pPr>
        <w:pStyle w:val="Heading1"/>
        <w:tabs>
          <w:tab w:val="left" w:pos="426"/>
        </w:tabs>
        <w:ind w:right="567"/>
        <w:jc w:val="left"/>
        <w:rPr>
          <w:rFonts w:ascii="Raleway" w:hAnsi="Raleway"/>
          <w:sz w:val="24"/>
          <w:szCs w:val="24"/>
        </w:rPr>
      </w:pPr>
      <w:r w:rsidRPr="00F73C2D">
        <w:rPr>
          <w:rFonts w:ascii="Raleway" w:hAnsi="Raleway"/>
          <w:sz w:val="24"/>
          <w:szCs w:val="24"/>
        </w:rPr>
        <w:t xml:space="preserve">Artikel </w:t>
      </w:r>
      <w:r w:rsidR="005E3F4F" w:rsidRPr="00F73C2D">
        <w:rPr>
          <w:rFonts w:ascii="Raleway" w:hAnsi="Raleway"/>
          <w:sz w:val="24"/>
          <w:szCs w:val="24"/>
        </w:rPr>
        <w:t>6:</w:t>
      </w:r>
      <w:r w:rsidRPr="00F73C2D">
        <w:rPr>
          <w:rFonts w:ascii="Raleway" w:hAnsi="Raleway"/>
          <w:sz w:val="24"/>
          <w:szCs w:val="24"/>
        </w:rPr>
        <w:t xml:space="preserve"> Betaling</w:t>
      </w:r>
    </w:p>
    <w:p w14:paraId="2D10AE56" w14:textId="77777777" w:rsidR="004B0096" w:rsidRPr="00F73C2D" w:rsidRDefault="004B0096" w:rsidP="00105952">
      <w:pPr>
        <w:pStyle w:val="TEKST"/>
        <w:numPr>
          <w:ilvl w:val="0"/>
          <w:numId w:val="21"/>
        </w:numPr>
        <w:tabs>
          <w:tab w:val="left" w:pos="426"/>
        </w:tabs>
        <w:ind w:right="567"/>
        <w:jc w:val="left"/>
        <w:rPr>
          <w:rFonts w:ascii="Raleway Medium" w:hAnsi="Raleway Medium"/>
          <w:sz w:val="18"/>
          <w:szCs w:val="18"/>
        </w:rPr>
      </w:pPr>
      <w:r w:rsidRPr="00F73C2D">
        <w:rPr>
          <w:rFonts w:ascii="Raleway Medium" w:hAnsi="Raleway Medium"/>
          <w:sz w:val="18"/>
          <w:szCs w:val="18"/>
        </w:rPr>
        <w:t>Facturering vindt maandelijks</w:t>
      </w:r>
      <w:r w:rsidR="00241C3B" w:rsidRPr="00F73C2D">
        <w:rPr>
          <w:rFonts w:ascii="Raleway Medium" w:hAnsi="Raleway Medium"/>
          <w:sz w:val="18"/>
          <w:szCs w:val="18"/>
        </w:rPr>
        <w:t xml:space="preserve"> achteraf </w:t>
      </w:r>
      <w:r w:rsidRPr="00F73C2D">
        <w:rPr>
          <w:rFonts w:ascii="Raleway Medium" w:hAnsi="Raleway Medium"/>
          <w:sz w:val="18"/>
          <w:szCs w:val="18"/>
        </w:rPr>
        <w:t>plaats op de laatste dag van de kalendermaand.</w:t>
      </w:r>
    </w:p>
    <w:p w14:paraId="73FCE13F" w14:textId="469A6397" w:rsidR="00CC56E1" w:rsidRPr="00F73C2D" w:rsidRDefault="004B0096" w:rsidP="00105952">
      <w:pPr>
        <w:pStyle w:val="TEKST"/>
        <w:numPr>
          <w:ilvl w:val="0"/>
          <w:numId w:val="21"/>
        </w:numPr>
        <w:tabs>
          <w:tab w:val="left" w:pos="426"/>
        </w:tabs>
        <w:ind w:right="567"/>
        <w:jc w:val="left"/>
        <w:rPr>
          <w:rFonts w:ascii="Raleway Medium" w:hAnsi="Raleway Medium"/>
          <w:sz w:val="18"/>
          <w:szCs w:val="18"/>
        </w:rPr>
      </w:pPr>
      <w:r w:rsidRPr="00F73C2D">
        <w:rPr>
          <w:rFonts w:ascii="Raleway Medium" w:hAnsi="Raleway Medium"/>
          <w:sz w:val="18"/>
          <w:szCs w:val="18"/>
        </w:rPr>
        <w:t>De factu</w:t>
      </w:r>
      <w:r w:rsidR="00883273" w:rsidRPr="00F73C2D">
        <w:rPr>
          <w:rFonts w:ascii="Raleway Medium" w:hAnsi="Raleway Medium"/>
          <w:sz w:val="18"/>
          <w:szCs w:val="18"/>
        </w:rPr>
        <w:t xml:space="preserve">ur </w:t>
      </w:r>
      <w:r w:rsidRPr="00F73C2D">
        <w:rPr>
          <w:rFonts w:ascii="Raleway Medium" w:hAnsi="Raleway Medium"/>
          <w:sz w:val="18"/>
          <w:szCs w:val="18"/>
        </w:rPr>
        <w:t>bestaa</w:t>
      </w:r>
      <w:r w:rsidR="00883273" w:rsidRPr="00F73C2D">
        <w:rPr>
          <w:rFonts w:ascii="Raleway Medium" w:hAnsi="Raleway Medium"/>
          <w:sz w:val="18"/>
          <w:szCs w:val="18"/>
        </w:rPr>
        <w:t>t</w:t>
      </w:r>
      <w:r w:rsidRPr="00F73C2D">
        <w:rPr>
          <w:rFonts w:ascii="Raleway Medium" w:hAnsi="Raleway Medium"/>
          <w:sz w:val="18"/>
          <w:szCs w:val="18"/>
        </w:rPr>
        <w:t xml:space="preserve"> uit </w:t>
      </w:r>
      <w:r w:rsidR="00CF1CAA" w:rsidRPr="00F73C2D">
        <w:rPr>
          <w:rFonts w:ascii="Raleway Medium" w:hAnsi="Raleway Medium"/>
          <w:sz w:val="18"/>
          <w:szCs w:val="18"/>
        </w:rPr>
        <w:t>een o</w:t>
      </w:r>
      <w:r w:rsidR="00883273" w:rsidRPr="00F73C2D">
        <w:rPr>
          <w:rFonts w:ascii="Raleway Medium" w:hAnsi="Raleway Medium"/>
          <w:sz w:val="18"/>
          <w:szCs w:val="18"/>
        </w:rPr>
        <w:t>m</w:t>
      </w:r>
      <w:r w:rsidR="00CF1CAA" w:rsidRPr="00F73C2D">
        <w:rPr>
          <w:rFonts w:ascii="Raleway Medium" w:hAnsi="Raleway Medium"/>
          <w:sz w:val="18"/>
          <w:szCs w:val="18"/>
        </w:rPr>
        <w:t xml:space="preserve">schrijving van </w:t>
      </w:r>
      <w:r w:rsidRPr="00F73C2D">
        <w:rPr>
          <w:rFonts w:ascii="Raleway Medium" w:hAnsi="Raleway Medium"/>
          <w:sz w:val="18"/>
          <w:szCs w:val="18"/>
        </w:rPr>
        <w:t xml:space="preserve">de </w:t>
      </w:r>
      <w:r w:rsidR="008B67E4" w:rsidRPr="00F73C2D">
        <w:rPr>
          <w:rFonts w:ascii="Raleway Medium" w:hAnsi="Raleway Medium"/>
          <w:sz w:val="18"/>
          <w:szCs w:val="18"/>
        </w:rPr>
        <w:t xml:space="preserve">Dienstverlening </w:t>
      </w:r>
      <w:r w:rsidRPr="00F73C2D">
        <w:rPr>
          <w:rFonts w:ascii="Raleway Medium" w:hAnsi="Raleway Medium"/>
          <w:sz w:val="18"/>
          <w:szCs w:val="18"/>
        </w:rPr>
        <w:t>in enige periode gespecifice</w:t>
      </w:r>
      <w:r w:rsidR="00CF1CAA" w:rsidRPr="00F73C2D">
        <w:rPr>
          <w:rFonts w:ascii="Raleway Medium" w:hAnsi="Raleway Medium"/>
          <w:sz w:val="18"/>
          <w:szCs w:val="18"/>
        </w:rPr>
        <w:t>erd naar aard, omvang en inzet</w:t>
      </w:r>
      <w:r w:rsidR="00B233D9" w:rsidRPr="00F73C2D">
        <w:rPr>
          <w:rFonts w:ascii="Raleway Medium" w:hAnsi="Raleway Medium"/>
          <w:sz w:val="18"/>
          <w:szCs w:val="18"/>
        </w:rPr>
        <w:t xml:space="preserve"> </w:t>
      </w:r>
      <w:proofErr w:type="gramStart"/>
      <w:r w:rsidR="00B233D9" w:rsidRPr="00F73C2D">
        <w:rPr>
          <w:rFonts w:ascii="Raleway Medium" w:hAnsi="Raleway Medium"/>
          <w:sz w:val="18"/>
          <w:szCs w:val="18"/>
        </w:rPr>
        <w:t>conform</w:t>
      </w:r>
      <w:proofErr w:type="gramEnd"/>
      <w:r w:rsidR="00B233D9" w:rsidRPr="00F73C2D">
        <w:rPr>
          <w:rFonts w:ascii="Raleway Medium" w:hAnsi="Raleway Medium"/>
          <w:sz w:val="18"/>
          <w:szCs w:val="18"/>
        </w:rPr>
        <w:t xml:space="preserve"> </w:t>
      </w:r>
      <w:r w:rsidR="004E6AEE">
        <w:rPr>
          <w:rFonts w:ascii="Raleway Medium" w:hAnsi="Raleway Medium"/>
          <w:sz w:val="18"/>
          <w:szCs w:val="18"/>
        </w:rPr>
        <w:t>Beschrijvend document</w:t>
      </w:r>
      <w:r w:rsidR="00883273" w:rsidRPr="00F73C2D">
        <w:rPr>
          <w:rFonts w:ascii="Raleway Medium" w:hAnsi="Raleway Medium"/>
          <w:sz w:val="18"/>
          <w:szCs w:val="18"/>
        </w:rPr>
        <w:t>.</w:t>
      </w:r>
    </w:p>
    <w:p w14:paraId="475A1D15" w14:textId="54AA9545" w:rsidR="00CF1CAA" w:rsidRPr="00F73C2D" w:rsidRDefault="004B0096" w:rsidP="43469D65">
      <w:pPr>
        <w:pStyle w:val="TEKST"/>
        <w:numPr>
          <w:ilvl w:val="0"/>
          <w:numId w:val="21"/>
        </w:numPr>
        <w:tabs>
          <w:tab w:val="left" w:pos="426"/>
        </w:tabs>
        <w:ind w:right="567"/>
        <w:jc w:val="left"/>
        <w:rPr>
          <w:rFonts w:ascii="Raleway Medium" w:hAnsi="Raleway Medium"/>
          <w:sz w:val="18"/>
          <w:szCs w:val="18"/>
          <w:highlight w:val="yellow"/>
        </w:rPr>
      </w:pPr>
      <w:r w:rsidRPr="43469D65">
        <w:rPr>
          <w:rFonts w:ascii="Raleway Medium" w:hAnsi="Raleway Medium"/>
          <w:sz w:val="18"/>
          <w:szCs w:val="18"/>
        </w:rPr>
        <w:t xml:space="preserve">De factuur dient </w:t>
      </w:r>
      <w:r w:rsidR="00600552" w:rsidRPr="43469D65">
        <w:rPr>
          <w:rFonts w:ascii="Raleway Medium" w:hAnsi="Raleway Medium"/>
          <w:sz w:val="18"/>
          <w:szCs w:val="18"/>
        </w:rPr>
        <w:t xml:space="preserve">digitaal </w:t>
      </w:r>
      <w:r w:rsidRPr="43469D65">
        <w:rPr>
          <w:rFonts w:ascii="Raleway Medium" w:hAnsi="Raleway Medium"/>
          <w:sz w:val="18"/>
          <w:szCs w:val="18"/>
        </w:rPr>
        <w:t xml:space="preserve">te </w:t>
      </w:r>
      <w:r w:rsidR="00600552" w:rsidRPr="43469D65">
        <w:rPr>
          <w:rFonts w:ascii="Raleway Medium" w:hAnsi="Raleway Medium"/>
          <w:sz w:val="18"/>
          <w:szCs w:val="18"/>
        </w:rPr>
        <w:t xml:space="preserve">worden gestuurd naar </w:t>
      </w:r>
      <w:hyperlink r:id="rId12">
        <w:r w:rsidR="00600552" w:rsidRPr="43469D65">
          <w:rPr>
            <w:rStyle w:val="Hyperlink"/>
            <w:rFonts w:ascii="Raleway Medium" w:hAnsi="Raleway Medium"/>
            <w:sz w:val="18"/>
            <w:szCs w:val="18"/>
          </w:rPr>
          <w:t>crediteuren@hotelschool.nl</w:t>
        </w:r>
      </w:hyperlink>
      <w:r w:rsidR="00600552" w:rsidRPr="43469D65">
        <w:rPr>
          <w:rFonts w:ascii="Raleway Medium" w:hAnsi="Raleway Medium"/>
          <w:sz w:val="18"/>
          <w:szCs w:val="18"/>
        </w:rPr>
        <w:t xml:space="preserve"> onder vermelding</w:t>
      </w:r>
      <w:r w:rsidR="004A3D06" w:rsidRPr="43469D65">
        <w:rPr>
          <w:rFonts w:ascii="Raleway Medium" w:hAnsi="Raleway Medium"/>
          <w:sz w:val="18"/>
          <w:szCs w:val="18"/>
        </w:rPr>
        <w:t xml:space="preserve"> vermeld</w:t>
      </w:r>
      <w:r w:rsidR="00883273" w:rsidRPr="43469D65">
        <w:rPr>
          <w:rFonts w:ascii="Raleway Medium" w:hAnsi="Raleway Medium"/>
          <w:sz w:val="18"/>
          <w:szCs w:val="18"/>
        </w:rPr>
        <w:t xml:space="preserve">ing van het </w:t>
      </w:r>
      <w:r w:rsidR="00446286" w:rsidRPr="43469D65">
        <w:rPr>
          <w:rFonts w:ascii="Raleway Medium" w:hAnsi="Raleway Medium"/>
          <w:sz w:val="18"/>
          <w:szCs w:val="18"/>
        </w:rPr>
        <w:t>contract</w:t>
      </w:r>
      <w:r w:rsidR="00883273" w:rsidRPr="43469D65">
        <w:rPr>
          <w:rFonts w:ascii="Raleway Medium" w:hAnsi="Raleway Medium"/>
          <w:sz w:val="18"/>
          <w:szCs w:val="18"/>
        </w:rPr>
        <w:t>nummer</w:t>
      </w:r>
      <w:r w:rsidR="00600552" w:rsidRPr="43469D65">
        <w:rPr>
          <w:rFonts w:ascii="Raleway Medium" w:hAnsi="Raleway Medium"/>
          <w:sz w:val="18"/>
          <w:szCs w:val="18"/>
        </w:rPr>
        <w:t xml:space="preserve"> </w:t>
      </w:r>
      <w:r w:rsidR="00C3511F" w:rsidRPr="43469D65">
        <w:rPr>
          <w:rFonts w:ascii="Raleway Medium" w:hAnsi="Raleway Medium"/>
          <w:sz w:val="18"/>
          <w:szCs w:val="18"/>
          <w:highlight w:val="yellow"/>
        </w:rPr>
        <w:t>202</w:t>
      </w:r>
      <w:r w:rsidR="00D7056F">
        <w:rPr>
          <w:rFonts w:ascii="Raleway Medium" w:hAnsi="Raleway Medium"/>
          <w:sz w:val="18"/>
          <w:szCs w:val="18"/>
          <w:highlight w:val="yellow"/>
        </w:rPr>
        <w:t>5</w:t>
      </w:r>
      <w:r w:rsidR="00B233D9" w:rsidRPr="43469D65">
        <w:rPr>
          <w:rFonts w:ascii="Raleway Medium" w:hAnsi="Raleway Medium"/>
          <w:sz w:val="18"/>
          <w:szCs w:val="18"/>
          <w:highlight w:val="yellow"/>
        </w:rPr>
        <w:t>/</w:t>
      </w:r>
      <w:r w:rsidR="0004074B" w:rsidRPr="43469D65">
        <w:rPr>
          <w:rFonts w:ascii="Raleway Medium" w:hAnsi="Raleway Medium"/>
          <w:sz w:val="18"/>
          <w:szCs w:val="18"/>
          <w:highlight w:val="yellow"/>
        </w:rPr>
        <w:t xml:space="preserve">… </w:t>
      </w:r>
      <w:r w:rsidR="006A05A6" w:rsidRPr="43469D65">
        <w:rPr>
          <w:rFonts w:ascii="Raleway Medium" w:hAnsi="Raleway Medium"/>
          <w:sz w:val="18"/>
          <w:szCs w:val="18"/>
          <w:highlight w:val="yellow"/>
        </w:rPr>
        <w:t>…</w:t>
      </w:r>
      <w:r w:rsidR="00C856FB" w:rsidRPr="43469D65">
        <w:rPr>
          <w:rFonts w:ascii="Raleway Medium" w:hAnsi="Raleway Medium"/>
          <w:sz w:val="18"/>
          <w:szCs w:val="18"/>
          <w:highlight w:val="yellow"/>
        </w:rPr>
        <w:t>.</w:t>
      </w:r>
    </w:p>
    <w:p w14:paraId="671A7762" w14:textId="77777777" w:rsidR="004B0096" w:rsidRPr="00F73C2D" w:rsidRDefault="004A3D06" w:rsidP="00105952">
      <w:pPr>
        <w:pStyle w:val="TEKST"/>
        <w:numPr>
          <w:ilvl w:val="0"/>
          <w:numId w:val="21"/>
        </w:numPr>
        <w:tabs>
          <w:tab w:val="left" w:pos="426"/>
        </w:tabs>
        <w:ind w:right="567"/>
        <w:jc w:val="left"/>
        <w:rPr>
          <w:rFonts w:ascii="Raleway Medium" w:hAnsi="Raleway Medium"/>
          <w:sz w:val="18"/>
          <w:szCs w:val="18"/>
        </w:rPr>
      </w:pPr>
      <w:r w:rsidRPr="00F73C2D">
        <w:rPr>
          <w:rFonts w:ascii="Raleway Medium" w:hAnsi="Raleway Medium"/>
          <w:sz w:val="18"/>
          <w:szCs w:val="18"/>
        </w:rPr>
        <w:t>Onjuist</w:t>
      </w:r>
      <w:r w:rsidR="004B0096" w:rsidRPr="00F73C2D">
        <w:rPr>
          <w:rFonts w:ascii="Raleway Medium" w:hAnsi="Raleway Medium"/>
          <w:sz w:val="18"/>
          <w:szCs w:val="18"/>
        </w:rPr>
        <w:t xml:space="preserve"> geadresseerde facturen worden als niet verzonden beschouwd</w:t>
      </w:r>
      <w:r w:rsidR="002D0B3D" w:rsidRPr="00F73C2D">
        <w:rPr>
          <w:rFonts w:ascii="Raleway Medium" w:hAnsi="Raleway Medium"/>
          <w:sz w:val="18"/>
          <w:szCs w:val="18"/>
        </w:rPr>
        <w:t xml:space="preserve"> en dus niet in behandeling genomen</w:t>
      </w:r>
      <w:r w:rsidR="004B0096" w:rsidRPr="00F73C2D">
        <w:rPr>
          <w:rFonts w:ascii="Raleway Medium" w:hAnsi="Raleway Medium"/>
          <w:sz w:val="18"/>
          <w:szCs w:val="18"/>
        </w:rPr>
        <w:t>.</w:t>
      </w:r>
    </w:p>
    <w:p w14:paraId="7D62D2C0" w14:textId="77777777" w:rsidR="004B0096" w:rsidRPr="00895B7E" w:rsidRDefault="004B0096" w:rsidP="00105952">
      <w:pPr>
        <w:pStyle w:val="TEKST"/>
        <w:tabs>
          <w:tab w:val="left" w:pos="426"/>
        </w:tabs>
        <w:ind w:right="567"/>
        <w:jc w:val="left"/>
        <w:rPr>
          <w:rFonts w:ascii="Calibri" w:hAnsi="Calibri"/>
          <w:sz w:val="22"/>
          <w:szCs w:val="22"/>
        </w:rPr>
      </w:pPr>
    </w:p>
    <w:p w14:paraId="533BFC05" w14:textId="77777777" w:rsidR="005415F9" w:rsidRPr="00F73C2D" w:rsidRDefault="004B0096" w:rsidP="00105952">
      <w:pPr>
        <w:pStyle w:val="Heading1"/>
        <w:tabs>
          <w:tab w:val="left" w:pos="426"/>
        </w:tabs>
        <w:ind w:right="567"/>
        <w:jc w:val="left"/>
        <w:rPr>
          <w:rFonts w:ascii="Raleway" w:hAnsi="Raleway"/>
          <w:sz w:val="24"/>
          <w:szCs w:val="24"/>
        </w:rPr>
      </w:pPr>
      <w:r w:rsidRPr="00F73C2D">
        <w:rPr>
          <w:rFonts w:ascii="Raleway" w:hAnsi="Raleway"/>
          <w:sz w:val="24"/>
          <w:szCs w:val="24"/>
        </w:rPr>
        <w:t xml:space="preserve">Artikel </w:t>
      </w:r>
      <w:r w:rsidR="005E3F4F" w:rsidRPr="00F73C2D">
        <w:rPr>
          <w:rFonts w:ascii="Raleway" w:hAnsi="Raleway"/>
          <w:sz w:val="24"/>
          <w:szCs w:val="24"/>
        </w:rPr>
        <w:t>7:</w:t>
      </w:r>
      <w:r w:rsidRPr="00F73C2D">
        <w:rPr>
          <w:rFonts w:ascii="Raleway" w:hAnsi="Raleway"/>
          <w:sz w:val="24"/>
          <w:szCs w:val="24"/>
        </w:rPr>
        <w:t xml:space="preserve"> Aansprakelijkheid</w:t>
      </w:r>
      <w:r w:rsidR="005415F9" w:rsidRPr="00F73C2D">
        <w:rPr>
          <w:rFonts w:ascii="Raleway" w:hAnsi="Raleway"/>
          <w:sz w:val="24"/>
          <w:szCs w:val="24"/>
        </w:rPr>
        <w:t xml:space="preserve"> en Verzekeringen</w:t>
      </w:r>
    </w:p>
    <w:p w14:paraId="3F4037CA" w14:textId="77777777" w:rsidR="005415F9" w:rsidRPr="00F73C2D" w:rsidRDefault="00C16EBF" w:rsidP="00105952">
      <w:pPr>
        <w:pStyle w:val="BodyText21"/>
        <w:tabs>
          <w:tab w:val="clear" w:pos="567"/>
          <w:tab w:val="left" w:pos="426"/>
          <w:tab w:val="left" w:pos="709"/>
        </w:tabs>
        <w:ind w:left="426" w:right="567" w:hanging="426"/>
        <w:jc w:val="left"/>
        <w:rPr>
          <w:rFonts w:ascii="Raleway Medium" w:hAnsi="Raleway Medium"/>
          <w:sz w:val="18"/>
          <w:szCs w:val="18"/>
        </w:rPr>
      </w:pPr>
      <w:r w:rsidRPr="00F73C2D">
        <w:rPr>
          <w:rFonts w:ascii="Raleway" w:hAnsi="Raleway"/>
          <w:sz w:val="18"/>
          <w:szCs w:val="18"/>
        </w:rPr>
        <w:t>a</w:t>
      </w:r>
      <w:r w:rsidRPr="00895B7E">
        <w:rPr>
          <w:rFonts w:ascii="Calibri" w:hAnsi="Calibri"/>
          <w:sz w:val="22"/>
          <w:szCs w:val="22"/>
        </w:rPr>
        <w:t>.</w:t>
      </w:r>
      <w:r w:rsidRPr="00895B7E">
        <w:rPr>
          <w:rFonts w:ascii="Calibri" w:hAnsi="Calibri"/>
          <w:sz w:val="22"/>
          <w:szCs w:val="22"/>
        </w:rPr>
        <w:tab/>
      </w:r>
      <w:r w:rsidRPr="00F73C2D">
        <w:rPr>
          <w:rFonts w:ascii="Raleway Medium" w:hAnsi="Raleway Medium"/>
          <w:sz w:val="18"/>
          <w:szCs w:val="18"/>
        </w:rPr>
        <w:t>Elk van de P</w:t>
      </w:r>
      <w:r w:rsidR="005415F9" w:rsidRPr="00F73C2D">
        <w:rPr>
          <w:rFonts w:ascii="Raleway Medium" w:hAnsi="Raleway Medium"/>
          <w:sz w:val="18"/>
          <w:szCs w:val="18"/>
        </w:rPr>
        <w:t>artijen zal de nodige verzekeringen afsluiten tegen de financiële consequen</w:t>
      </w:r>
      <w:r w:rsidR="005415F9" w:rsidRPr="00F73C2D">
        <w:rPr>
          <w:rFonts w:ascii="Raleway Medium" w:hAnsi="Raleway Medium"/>
          <w:sz w:val="18"/>
          <w:szCs w:val="18"/>
        </w:rPr>
        <w:softHyphen/>
        <w:t>ties van bepaalde risico's:</w:t>
      </w:r>
    </w:p>
    <w:p w14:paraId="1DA91069" w14:textId="2A1A03D0" w:rsidR="005415F9" w:rsidRPr="00F73C2D" w:rsidRDefault="005415F9" w:rsidP="00105952">
      <w:pPr>
        <w:tabs>
          <w:tab w:val="left" w:pos="-1134"/>
          <w:tab w:val="left" w:pos="-568"/>
          <w:tab w:val="left" w:pos="709"/>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s>
        <w:ind w:left="709" w:right="567" w:hanging="283"/>
        <w:rPr>
          <w:rFonts w:ascii="Raleway Medium" w:hAnsi="Raleway Medium"/>
          <w:spacing w:val="-2"/>
          <w:sz w:val="18"/>
          <w:szCs w:val="18"/>
        </w:rPr>
      </w:pPr>
      <w:r w:rsidRPr="00F73C2D">
        <w:rPr>
          <w:rFonts w:ascii="Raleway Medium" w:hAnsi="Raleway Medium"/>
          <w:spacing w:val="-2"/>
          <w:sz w:val="18"/>
          <w:szCs w:val="18"/>
        </w:rPr>
        <w:lastRenderedPageBreak/>
        <w:t xml:space="preserve">- </w:t>
      </w:r>
      <w:r w:rsidR="00CF1CAA" w:rsidRPr="00F73C2D">
        <w:rPr>
          <w:rFonts w:ascii="Raleway Medium" w:hAnsi="Raleway Medium"/>
          <w:spacing w:val="-2"/>
          <w:sz w:val="18"/>
          <w:szCs w:val="18"/>
        </w:rPr>
        <w:t xml:space="preserve"> </w:t>
      </w:r>
      <w:r w:rsidR="000E514F" w:rsidRPr="00F73C2D">
        <w:rPr>
          <w:rFonts w:ascii="Raleway Medium" w:hAnsi="Raleway Medium"/>
          <w:spacing w:val="-2"/>
          <w:sz w:val="18"/>
          <w:szCs w:val="18"/>
        </w:rPr>
        <w:tab/>
      </w:r>
      <w:r w:rsidRPr="00F73C2D">
        <w:rPr>
          <w:rFonts w:ascii="Raleway Medium" w:hAnsi="Raleway Medium"/>
          <w:spacing w:val="-2"/>
          <w:sz w:val="18"/>
          <w:szCs w:val="18"/>
        </w:rPr>
        <w:t>Opdracht</w:t>
      </w:r>
      <w:r w:rsidR="004C2223" w:rsidRPr="00F73C2D">
        <w:rPr>
          <w:rFonts w:ascii="Raleway Medium" w:hAnsi="Raleway Medium"/>
          <w:spacing w:val="-2"/>
          <w:sz w:val="18"/>
          <w:szCs w:val="18"/>
        </w:rPr>
        <w:t>n</w:t>
      </w:r>
      <w:r w:rsidRPr="00F73C2D">
        <w:rPr>
          <w:rFonts w:ascii="Raleway Medium" w:hAnsi="Raleway Medium"/>
          <w:spacing w:val="-2"/>
          <w:sz w:val="18"/>
          <w:szCs w:val="18"/>
        </w:rPr>
        <w:t>e</w:t>
      </w:r>
      <w:r w:rsidR="004C2223" w:rsidRPr="00F73C2D">
        <w:rPr>
          <w:rFonts w:ascii="Raleway Medium" w:hAnsi="Raleway Medium"/>
          <w:spacing w:val="-2"/>
          <w:sz w:val="18"/>
          <w:szCs w:val="18"/>
        </w:rPr>
        <w:t>m</w:t>
      </w:r>
      <w:r w:rsidRPr="00F73C2D">
        <w:rPr>
          <w:rFonts w:ascii="Raleway Medium" w:hAnsi="Raleway Medium"/>
          <w:spacing w:val="-2"/>
          <w:sz w:val="18"/>
          <w:szCs w:val="18"/>
        </w:rPr>
        <w:t xml:space="preserve">er is verplicht </w:t>
      </w:r>
      <w:r w:rsidR="00CF1CAA" w:rsidRPr="00F73C2D">
        <w:rPr>
          <w:rFonts w:ascii="Raleway Medium" w:hAnsi="Raleway Medium"/>
          <w:spacing w:val="-2"/>
          <w:sz w:val="18"/>
          <w:szCs w:val="18"/>
        </w:rPr>
        <w:t>zich</w:t>
      </w:r>
      <w:r w:rsidRPr="00F73C2D">
        <w:rPr>
          <w:rFonts w:ascii="Raleway Medium" w:hAnsi="Raleway Medium"/>
          <w:spacing w:val="-2"/>
          <w:sz w:val="18"/>
          <w:szCs w:val="18"/>
        </w:rPr>
        <w:t xml:space="preserve"> verzekerd te houden tegen de financiële gevolgen van brand en uitgebreide gevaren (opstalverzekering);</w:t>
      </w:r>
    </w:p>
    <w:p w14:paraId="79E73F51" w14:textId="77777777" w:rsidR="005415F9" w:rsidRPr="00F73C2D" w:rsidRDefault="005415F9" w:rsidP="00105952">
      <w:pPr>
        <w:tabs>
          <w:tab w:val="left" w:pos="-1134"/>
          <w:tab w:val="left" w:pos="-568"/>
          <w:tab w:val="left" w:pos="709"/>
          <w:tab w:val="left" w:pos="930"/>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s>
        <w:ind w:left="709" w:right="567" w:hanging="283"/>
        <w:rPr>
          <w:rFonts w:ascii="Raleway Medium" w:hAnsi="Raleway Medium"/>
          <w:sz w:val="18"/>
          <w:szCs w:val="18"/>
        </w:rPr>
      </w:pPr>
      <w:r w:rsidRPr="00F73C2D">
        <w:rPr>
          <w:rFonts w:ascii="Raleway Medium" w:hAnsi="Raleway Medium"/>
          <w:sz w:val="18"/>
          <w:szCs w:val="18"/>
        </w:rPr>
        <w:t xml:space="preserve">- </w:t>
      </w:r>
      <w:r w:rsidR="000E514F" w:rsidRPr="00F73C2D">
        <w:rPr>
          <w:rFonts w:ascii="Raleway Medium" w:hAnsi="Raleway Medium"/>
          <w:sz w:val="18"/>
          <w:szCs w:val="18"/>
        </w:rPr>
        <w:tab/>
      </w:r>
      <w:r w:rsidR="00767E2B" w:rsidRPr="00F73C2D">
        <w:rPr>
          <w:rFonts w:ascii="Raleway Medium" w:hAnsi="Raleway Medium"/>
          <w:sz w:val="18"/>
          <w:szCs w:val="18"/>
        </w:rPr>
        <w:t xml:space="preserve">Opdrachtnemer </w:t>
      </w:r>
      <w:r w:rsidRPr="00F73C2D">
        <w:rPr>
          <w:rFonts w:ascii="Raleway Medium" w:hAnsi="Raleway Medium"/>
          <w:sz w:val="18"/>
          <w:szCs w:val="18"/>
        </w:rPr>
        <w:t>is verplicht verzekeringen af te sluiten tegen de financiële gevolgen van ongevallen, bedrijfs</w:t>
      </w:r>
      <w:r w:rsidRPr="00F73C2D">
        <w:rPr>
          <w:rFonts w:ascii="Raleway Medium" w:hAnsi="Raleway Medium"/>
          <w:sz w:val="18"/>
          <w:szCs w:val="18"/>
        </w:rPr>
        <w:softHyphen/>
        <w:t>schade</w:t>
      </w:r>
      <w:r w:rsidR="005A475A" w:rsidRPr="00F73C2D">
        <w:rPr>
          <w:rFonts w:ascii="Raleway Medium" w:hAnsi="Raleway Medium"/>
          <w:sz w:val="18"/>
          <w:szCs w:val="18"/>
        </w:rPr>
        <w:t xml:space="preserve"> en </w:t>
      </w:r>
      <w:r w:rsidRPr="00F73C2D">
        <w:rPr>
          <w:rFonts w:ascii="Raleway Medium" w:hAnsi="Raleway Medium"/>
          <w:sz w:val="18"/>
          <w:szCs w:val="18"/>
        </w:rPr>
        <w:t>bedrijfsaansprakelijkheid</w:t>
      </w:r>
      <w:r w:rsidR="005A475A" w:rsidRPr="00F73C2D">
        <w:rPr>
          <w:rFonts w:ascii="Raleway Medium" w:hAnsi="Raleway Medium"/>
          <w:sz w:val="18"/>
          <w:szCs w:val="18"/>
        </w:rPr>
        <w:t>.</w:t>
      </w:r>
    </w:p>
    <w:p w14:paraId="377508F4" w14:textId="77777777" w:rsidR="005415F9" w:rsidRPr="00F73C2D" w:rsidRDefault="005415F9" w:rsidP="00105952">
      <w:pPr>
        <w:tabs>
          <w:tab w:val="left" w:pos="-1134"/>
          <w:tab w:val="left" w:pos="-568"/>
          <w:tab w:val="left" w:pos="709"/>
          <w:tab w:val="left" w:pos="930"/>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s>
        <w:ind w:left="709" w:right="567" w:hanging="283"/>
        <w:rPr>
          <w:rFonts w:ascii="Raleway Medium" w:hAnsi="Raleway Medium"/>
          <w:spacing w:val="-2"/>
          <w:sz w:val="18"/>
          <w:szCs w:val="18"/>
        </w:rPr>
      </w:pPr>
      <w:r w:rsidRPr="00F73C2D">
        <w:rPr>
          <w:rFonts w:ascii="Raleway Medium" w:hAnsi="Raleway Medium"/>
          <w:spacing w:val="-2"/>
          <w:sz w:val="18"/>
          <w:szCs w:val="18"/>
        </w:rPr>
        <w:t xml:space="preserve">- </w:t>
      </w:r>
      <w:r w:rsidR="000E514F" w:rsidRPr="00F73C2D">
        <w:rPr>
          <w:rFonts w:ascii="Raleway Medium" w:hAnsi="Raleway Medium"/>
          <w:spacing w:val="-2"/>
          <w:sz w:val="18"/>
          <w:szCs w:val="18"/>
        </w:rPr>
        <w:tab/>
      </w:r>
      <w:r w:rsidRPr="00F73C2D">
        <w:rPr>
          <w:rFonts w:ascii="Raleway Medium" w:hAnsi="Raleway Medium"/>
          <w:spacing w:val="-2"/>
          <w:sz w:val="18"/>
          <w:szCs w:val="18"/>
        </w:rPr>
        <w:t xml:space="preserve">de zorgplicht en preventiemaatregelen voortvloeiende uit de verzekeringsclausules dienen door </w:t>
      </w:r>
      <w:r w:rsidR="00767E2B" w:rsidRPr="00F73C2D">
        <w:rPr>
          <w:rFonts w:ascii="Raleway Medium" w:hAnsi="Raleway Medium"/>
          <w:spacing w:val="-2"/>
          <w:sz w:val="18"/>
          <w:szCs w:val="18"/>
        </w:rPr>
        <w:t xml:space="preserve">Opdrachtnemer </w:t>
      </w:r>
      <w:r w:rsidRPr="00F73C2D">
        <w:rPr>
          <w:rFonts w:ascii="Raleway Medium" w:hAnsi="Raleway Medium"/>
          <w:spacing w:val="-2"/>
          <w:sz w:val="18"/>
          <w:szCs w:val="18"/>
        </w:rPr>
        <w:t>strikt en zonder voorbehoud te worden uitgevoerd en te worden nageleefd.</w:t>
      </w:r>
    </w:p>
    <w:p w14:paraId="1FE53C4E" w14:textId="6E5D5B34" w:rsidR="005415F9" w:rsidRPr="00F73C2D" w:rsidRDefault="005415F9" w:rsidP="00105952">
      <w:pPr>
        <w:tabs>
          <w:tab w:val="left" w:pos="709"/>
        </w:tabs>
        <w:ind w:left="426" w:right="567" w:hanging="426"/>
        <w:rPr>
          <w:rFonts w:ascii="Raleway Medium" w:hAnsi="Raleway Medium"/>
          <w:sz w:val="18"/>
          <w:szCs w:val="18"/>
        </w:rPr>
      </w:pPr>
      <w:r w:rsidRPr="00F73C2D">
        <w:rPr>
          <w:rFonts w:ascii="Raleway" w:hAnsi="Raleway"/>
          <w:sz w:val="18"/>
          <w:szCs w:val="18"/>
        </w:rPr>
        <w:t>b</w:t>
      </w:r>
      <w:r w:rsidRPr="00F73C2D">
        <w:rPr>
          <w:rFonts w:ascii="Raleway Medium" w:hAnsi="Raleway Medium"/>
          <w:sz w:val="18"/>
          <w:szCs w:val="18"/>
        </w:rPr>
        <w:t>.</w:t>
      </w:r>
      <w:r w:rsidRPr="00F73C2D">
        <w:rPr>
          <w:rFonts w:ascii="Raleway Medium" w:hAnsi="Raleway Medium"/>
          <w:sz w:val="18"/>
          <w:szCs w:val="18"/>
        </w:rPr>
        <w:tab/>
        <w:t>Opdrachtgever is niet aansprakelijk voor schade, welke ten gevolge van en in verband met het gebruik</w:t>
      </w:r>
      <w:r w:rsidR="00B770A7" w:rsidRPr="00F73C2D">
        <w:rPr>
          <w:rFonts w:ascii="Raleway Medium" w:hAnsi="Raleway Medium"/>
          <w:sz w:val="18"/>
          <w:szCs w:val="18"/>
        </w:rPr>
        <w:t xml:space="preserve"> en de uitvoering van </w:t>
      </w:r>
      <w:r w:rsidR="00FA5D76" w:rsidRPr="00F73C2D">
        <w:rPr>
          <w:rFonts w:ascii="Raleway Medium" w:hAnsi="Raleway Medium"/>
          <w:sz w:val="18"/>
          <w:szCs w:val="18"/>
        </w:rPr>
        <w:t xml:space="preserve">de </w:t>
      </w:r>
      <w:r w:rsidR="008B67E4" w:rsidRPr="00F73C2D">
        <w:rPr>
          <w:rFonts w:ascii="Raleway Medium" w:hAnsi="Raleway Medium"/>
          <w:sz w:val="18"/>
          <w:szCs w:val="18"/>
        </w:rPr>
        <w:t>Dienstverlening</w:t>
      </w:r>
      <w:r w:rsidR="00B770A7" w:rsidRPr="00F73C2D">
        <w:rPr>
          <w:rFonts w:ascii="Raleway Medium" w:hAnsi="Raleway Medium"/>
          <w:sz w:val="18"/>
          <w:szCs w:val="18"/>
        </w:rPr>
        <w:t>,</w:t>
      </w:r>
      <w:r w:rsidRPr="00F73C2D">
        <w:rPr>
          <w:rFonts w:ascii="Raleway Medium" w:hAnsi="Raleway Medium"/>
          <w:sz w:val="18"/>
          <w:szCs w:val="18"/>
        </w:rPr>
        <w:t xml:space="preserve"> door</w:t>
      </w:r>
      <w:r w:rsidR="00322321" w:rsidRPr="00F73C2D">
        <w:rPr>
          <w:rFonts w:ascii="Raleway Medium" w:hAnsi="Raleway Medium"/>
          <w:sz w:val="18"/>
          <w:szCs w:val="18"/>
        </w:rPr>
        <w:t xml:space="preserve"> Op</w:t>
      </w:r>
      <w:r w:rsidR="00767E2B" w:rsidRPr="00F73C2D">
        <w:rPr>
          <w:rFonts w:ascii="Raleway Medium" w:hAnsi="Raleway Medium"/>
          <w:sz w:val="18"/>
          <w:szCs w:val="18"/>
        </w:rPr>
        <w:t>d</w:t>
      </w:r>
      <w:r w:rsidR="00322321" w:rsidRPr="00F73C2D">
        <w:rPr>
          <w:rFonts w:ascii="Raleway Medium" w:hAnsi="Raleway Medium"/>
          <w:sz w:val="18"/>
          <w:szCs w:val="18"/>
        </w:rPr>
        <w:t>r</w:t>
      </w:r>
      <w:r w:rsidR="00767E2B" w:rsidRPr="00F73C2D">
        <w:rPr>
          <w:rFonts w:ascii="Raleway Medium" w:hAnsi="Raleway Medium"/>
          <w:sz w:val="18"/>
          <w:szCs w:val="18"/>
        </w:rPr>
        <w:t>acht</w:t>
      </w:r>
      <w:r w:rsidRPr="00F73C2D">
        <w:rPr>
          <w:rFonts w:ascii="Raleway Medium" w:hAnsi="Raleway Medium"/>
          <w:sz w:val="18"/>
          <w:szCs w:val="18"/>
        </w:rPr>
        <w:t xml:space="preserve">nemer </w:t>
      </w:r>
      <w:r w:rsidR="00767E2B" w:rsidRPr="00F73C2D">
        <w:rPr>
          <w:rFonts w:ascii="Raleway Medium" w:hAnsi="Raleway Medium"/>
          <w:sz w:val="18"/>
          <w:szCs w:val="18"/>
        </w:rPr>
        <w:t>is</w:t>
      </w:r>
      <w:r w:rsidRPr="00F73C2D">
        <w:rPr>
          <w:rFonts w:ascii="Raleway Medium" w:hAnsi="Raleway Medium"/>
          <w:sz w:val="18"/>
          <w:szCs w:val="18"/>
        </w:rPr>
        <w:t xml:space="preserve"> toegebracht.</w:t>
      </w:r>
    </w:p>
    <w:p w14:paraId="384730A3" w14:textId="484D6B06" w:rsidR="004B0096" w:rsidRPr="00895B7E" w:rsidRDefault="00CD4629" w:rsidP="00105952">
      <w:pPr>
        <w:pStyle w:val="BodyText21"/>
        <w:tabs>
          <w:tab w:val="clear" w:pos="567"/>
          <w:tab w:val="left" w:pos="426"/>
        </w:tabs>
        <w:ind w:left="426" w:right="567" w:hanging="426"/>
        <w:jc w:val="left"/>
        <w:rPr>
          <w:rFonts w:ascii="Calibri" w:hAnsi="Calibri"/>
          <w:sz w:val="22"/>
          <w:szCs w:val="22"/>
        </w:rPr>
      </w:pPr>
      <w:r w:rsidRPr="00F73C2D">
        <w:rPr>
          <w:rFonts w:ascii="Raleway" w:hAnsi="Raleway"/>
          <w:sz w:val="18"/>
          <w:szCs w:val="18"/>
        </w:rPr>
        <w:t>c</w:t>
      </w:r>
      <w:r w:rsidR="002D0B3D" w:rsidRPr="00F73C2D">
        <w:rPr>
          <w:rFonts w:ascii="Raleway" w:hAnsi="Raleway"/>
          <w:sz w:val="18"/>
          <w:szCs w:val="18"/>
        </w:rPr>
        <w:t>.</w:t>
      </w:r>
      <w:r w:rsidR="002D0B3D" w:rsidRPr="00F73C2D">
        <w:rPr>
          <w:rFonts w:ascii="Raleway Medium" w:hAnsi="Raleway Medium"/>
          <w:sz w:val="18"/>
          <w:szCs w:val="18"/>
        </w:rPr>
        <w:tab/>
      </w:r>
      <w:r w:rsidR="00767E2B" w:rsidRPr="00F73C2D">
        <w:rPr>
          <w:rFonts w:ascii="Raleway Medium" w:hAnsi="Raleway Medium"/>
          <w:sz w:val="18"/>
          <w:szCs w:val="18"/>
        </w:rPr>
        <w:t xml:space="preserve">Opdrachtnemer </w:t>
      </w:r>
      <w:r w:rsidR="005415F9" w:rsidRPr="00F73C2D">
        <w:rPr>
          <w:rFonts w:ascii="Raleway Medium" w:hAnsi="Raleway Medium"/>
          <w:sz w:val="18"/>
          <w:szCs w:val="18"/>
        </w:rPr>
        <w:t xml:space="preserve">vrijwaart </w:t>
      </w:r>
      <w:r w:rsidR="005A475A" w:rsidRPr="00F73C2D">
        <w:rPr>
          <w:rFonts w:ascii="Raleway Medium" w:hAnsi="Raleway Medium"/>
          <w:sz w:val="18"/>
          <w:szCs w:val="18"/>
        </w:rPr>
        <w:t>Opdrachtgever</w:t>
      </w:r>
      <w:r w:rsidR="005415F9" w:rsidRPr="00F73C2D">
        <w:rPr>
          <w:rFonts w:ascii="Raleway Medium" w:hAnsi="Raleway Medium"/>
          <w:sz w:val="18"/>
          <w:szCs w:val="18"/>
        </w:rPr>
        <w:t xml:space="preserve"> van alle eventuele aanspraken van derden die direct of indirect voortvloeien uit </w:t>
      </w:r>
      <w:r w:rsidR="005A475A" w:rsidRPr="00F73C2D">
        <w:rPr>
          <w:rFonts w:ascii="Raleway Medium" w:hAnsi="Raleway Medium"/>
          <w:sz w:val="18"/>
          <w:szCs w:val="18"/>
        </w:rPr>
        <w:t xml:space="preserve">de </w:t>
      </w:r>
      <w:r w:rsidR="008B67E4" w:rsidRPr="00F73C2D">
        <w:rPr>
          <w:rFonts w:ascii="Raleway Medium" w:hAnsi="Raleway Medium"/>
          <w:sz w:val="18"/>
          <w:szCs w:val="18"/>
        </w:rPr>
        <w:t>Dienstverlening</w:t>
      </w:r>
      <w:r w:rsidR="004C2223" w:rsidRPr="00F73C2D">
        <w:rPr>
          <w:rFonts w:ascii="Raleway Medium" w:hAnsi="Raleway Medium"/>
          <w:sz w:val="18"/>
          <w:szCs w:val="18"/>
        </w:rPr>
        <w:t xml:space="preserve"> </w:t>
      </w:r>
      <w:r w:rsidR="005A475A" w:rsidRPr="00F73C2D">
        <w:rPr>
          <w:rFonts w:ascii="Raleway Medium" w:hAnsi="Raleway Medium"/>
          <w:sz w:val="18"/>
          <w:szCs w:val="18"/>
        </w:rPr>
        <w:t xml:space="preserve">van </w:t>
      </w:r>
      <w:r w:rsidR="00767E2B" w:rsidRPr="00F73C2D">
        <w:rPr>
          <w:rFonts w:ascii="Raleway Medium" w:hAnsi="Raleway Medium"/>
          <w:sz w:val="18"/>
          <w:szCs w:val="18"/>
        </w:rPr>
        <w:t>Opdracht</w:t>
      </w:r>
      <w:r w:rsidR="0072332A" w:rsidRPr="00F73C2D">
        <w:rPr>
          <w:rFonts w:ascii="Raleway Medium" w:hAnsi="Raleway Medium"/>
          <w:sz w:val="18"/>
          <w:szCs w:val="18"/>
        </w:rPr>
        <w:t>nemer</w:t>
      </w:r>
      <w:r w:rsidR="005415F9" w:rsidRPr="00895B7E">
        <w:rPr>
          <w:rFonts w:ascii="Calibri" w:hAnsi="Calibri"/>
          <w:sz w:val="22"/>
          <w:szCs w:val="22"/>
        </w:rPr>
        <w:t>.</w:t>
      </w:r>
    </w:p>
    <w:p w14:paraId="1E21AED0" w14:textId="77777777" w:rsidR="004B0096" w:rsidRPr="00895B7E" w:rsidRDefault="004B0096" w:rsidP="00105952">
      <w:pPr>
        <w:pStyle w:val="TEKST"/>
        <w:tabs>
          <w:tab w:val="left" w:pos="426"/>
        </w:tabs>
        <w:ind w:right="567"/>
        <w:jc w:val="left"/>
        <w:rPr>
          <w:rFonts w:ascii="Calibri" w:hAnsi="Calibri"/>
          <w:sz w:val="22"/>
          <w:szCs w:val="22"/>
        </w:rPr>
      </w:pPr>
    </w:p>
    <w:p w14:paraId="0D3C33FD" w14:textId="77777777" w:rsidR="004B0096" w:rsidRPr="00F73C2D" w:rsidRDefault="004B0096" w:rsidP="00105952">
      <w:pPr>
        <w:pStyle w:val="Heading1"/>
        <w:tabs>
          <w:tab w:val="left" w:pos="426"/>
        </w:tabs>
        <w:ind w:right="567"/>
        <w:jc w:val="left"/>
        <w:rPr>
          <w:rFonts w:ascii="Raleway" w:hAnsi="Raleway"/>
          <w:sz w:val="24"/>
          <w:szCs w:val="24"/>
        </w:rPr>
      </w:pPr>
      <w:r w:rsidRPr="00F73C2D">
        <w:rPr>
          <w:rFonts w:ascii="Raleway" w:hAnsi="Raleway"/>
          <w:sz w:val="24"/>
          <w:szCs w:val="24"/>
        </w:rPr>
        <w:t xml:space="preserve">Artikel </w:t>
      </w:r>
      <w:r w:rsidR="005E3F4F" w:rsidRPr="00F73C2D">
        <w:rPr>
          <w:rFonts w:ascii="Raleway" w:hAnsi="Raleway"/>
          <w:sz w:val="24"/>
          <w:szCs w:val="24"/>
        </w:rPr>
        <w:t>8:</w:t>
      </w:r>
      <w:r w:rsidRPr="00F73C2D">
        <w:rPr>
          <w:rFonts w:ascii="Raleway" w:hAnsi="Raleway"/>
          <w:sz w:val="24"/>
          <w:szCs w:val="24"/>
        </w:rPr>
        <w:t xml:space="preserve"> Overmacht</w:t>
      </w:r>
    </w:p>
    <w:p w14:paraId="5D5FC3C1" w14:textId="77777777" w:rsidR="001E54DC" w:rsidRPr="00611E12" w:rsidRDefault="004B0096" w:rsidP="001E54DC">
      <w:pPr>
        <w:pStyle w:val="TEKST"/>
        <w:numPr>
          <w:ilvl w:val="0"/>
          <w:numId w:val="34"/>
        </w:numPr>
        <w:tabs>
          <w:tab w:val="left" w:pos="426"/>
        </w:tabs>
        <w:ind w:right="567"/>
        <w:jc w:val="left"/>
        <w:rPr>
          <w:ins w:id="21" w:author="Lasocka-Zaborowska, A., Ms." w:date="2025-05-15T09:47:00Z" w16du:dateUtc="2025-05-15T07:47:00Z"/>
          <w:rFonts w:ascii="Raleway Medium" w:hAnsi="Raleway Medium"/>
          <w:color w:val="FF0000"/>
          <w:sz w:val="18"/>
          <w:szCs w:val="18"/>
        </w:rPr>
      </w:pPr>
      <w:proofErr w:type="gramStart"/>
      <w:r w:rsidRPr="00F73C2D">
        <w:rPr>
          <w:rFonts w:ascii="Raleway Medium" w:hAnsi="Raleway Medium"/>
          <w:sz w:val="18"/>
          <w:szCs w:val="18"/>
        </w:rPr>
        <w:t>Indien</w:t>
      </w:r>
      <w:proofErr w:type="gramEnd"/>
      <w:r w:rsidRPr="00F73C2D">
        <w:rPr>
          <w:rFonts w:ascii="Raleway Medium" w:hAnsi="Raleway Medium"/>
          <w:sz w:val="18"/>
          <w:szCs w:val="18"/>
        </w:rPr>
        <w:t xml:space="preserve"> er bij een van beide </w:t>
      </w:r>
      <w:r w:rsidR="004C2223" w:rsidRPr="00F73C2D">
        <w:rPr>
          <w:rFonts w:ascii="Raleway Medium" w:hAnsi="Raleway Medium"/>
          <w:sz w:val="18"/>
          <w:szCs w:val="18"/>
        </w:rPr>
        <w:t>P</w:t>
      </w:r>
      <w:r w:rsidRPr="00F73C2D">
        <w:rPr>
          <w:rFonts w:ascii="Raleway Medium" w:hAnsi="Raleway Medium"/>
          <w:sz w:val="18"/>
          <w:szCs w:val="18"/>
        </w:rPr>
        <w:t>artijen sprake is van overmacht zal de wederpartij hiervan terstond</w:t>
      </w:r>
      <w:r w:rsidR="00322321" w:rsidRPr="00F73C2D">
        <w:rPr>
          <w:rFonts w:ascii="Raleway Medium" w:hAnsi="Raleway Medium"/>
          <w:sz w:val="18"/>
          <w:szCs w:val="18"/>
        </w:rPr>
        <w:t>s</w:t>
      </w:r>
      <w:r w:rsidR="00CF1CAA" w:rsidRPr="00F73C2D">
        <w:rPr>
          <w:rFonts w:ascii="Raleway Medium" w:hAnsi="Raleway Medium"/>
          <w:sz w:val="18"/>
          <w:szCs w:val="18"/>
        </w:rPr>
        <w:t xml:space="preserve"> schriftelijk </w:t>
      </w:r>
      <w:r w:rsidRPr="00F73C2D">
        <w:rPr>
          <w:rFonts w:ascii="Raleway Medium" w:hAnsi="Raleway Medium"/>
          <w:sz w:val="18"/>
          <w:szCs w:val="18"/>
        </w:rPr>
        <w:t>in kennis worden gesteld.</w:t>
      </w:r>
      <w:r w:rsidR="00FC412E" w:rsidRPr="00F73C2D">
        <w:rPr>
          <w:rFonts w:ascii="Raleway Medium" w:hAnsi="Raleway Medium"/>
          <w:sz w:val="18"/>
          <w:szCs w:val="18"/>
        </w:rPr>
        <w:t xml:space="preserve"> </w:t>
      </w:r>
      <w:r w:rsidRPr="00F73C2D">
        <w:rPr>
          <w:rFonts w:ascii="Raleway Medium" w:hAnsi="Raleway Medium"/>
          <w:sz w:val="18"/>
          <w:szCs w:val="18"/>
        </w:rPr>
        <w:t>Onder overmacht wordt in ieder geval niet verstaan: niet of onvoldoende gekwalificeerd personeel, stakingen</w:t>
      </w:r>
      <w:r w:rsidR="00F65AE0" w:rsidRPr="00F73C2D">
        <w:rPr>
          <w:rFonts w:ascii="Raleway Medium" w:hAnsi="Raleway Medium"/>
          <w:sz w:val="18"/>
          <w:szCs w:val="18"/>
        </w:rPr>
        <w:t xml:space="preserve"> van personeel</w:t>
      </w:r>
      <w:r w:rsidRPr="00F73C2D">
        <w:rPr>
          <w:rFonts w:ascii="Raleway Medium" w:hAnsi="Raleway Medium"/>
          <w:sz w:val="18"/>
          <w:szCs w:val="18"/>
        </w:rPr>
        <w:t>, ziekte van personeel, verlate levering</w:t>
      </w:r>
      <w:r w:rsidR="00FA5D76" w:rsidRPr="00F73C2D">
        <w:rPr>
          <w:rFonts w:ascii="Raleway Medium" w:hAnsi="Raleway Medium"/>
          <w:sz w:val="18"/>
          <w:szCs w:val="18"/>
        </w:rPr>
        <w:t>en</w:t>
      </w:r>
      <w:r w:rsidRPr="00F73C2D">
        <w:rPr>
          <w:rFonts w:ascii="Raleway Medium" w:hAnsi="Raleway Medium"/>
          <w:sz w:val="18"/>
          <w:szCs w:val="18"/>
        </w:rPr>
        <w:t xml:space="preserve"> of ongeschiktheid van middelen en materialen, toerekenbare tekortkoming in de nakoming van door </w:t>
      </w:r>
      <w:r w:rsidR="00345908" w:rsidRPr="00F73C2D">
        <w:rPr>
          <w:rFonts w:ascii="Raleway Medium" w:hAnsi="Raleway Medium"/>
          <w:sz w:val="18"/>
          <w:szCs w:val="18"/>
        </w:rPr>
        <w:t>Opdracht</w:t>
      </w:r>
      <w:r w:rsidRPr="00F73C2D">
        <w:rPr>
          <w:rFonts w:ascii="Raleway Medium" w:hAnsi="Raleway Medium"/>
          <w:sz w:val="18"/>
          <w:szCs w:val="18"/>
        </w:rPr>
        <w:t xml:space="preserve">nemer ingeschakelde derden en/of </w:t>
      </w:r>
      <w:r w:rsidR="002D2C69" w:rsidRPr="00F73C2D">
        <w:rPr>
          <w:rFonts w:ascii="Raleway Medium" w:hAnsi="Raleway Medium"/>
          <w:sz w:val="18"/>
          <w:szCs w:val="18"/>
        </w:rPr>
        <w:t>liquiditeit</w:t>
      </w:r>
      <w:r w:rsidR="00717CBF" w:rsidRPr="00F73C2D">
        <w:rPr>
          <w:rFonts w:ascii="Raleway Medium" w:hAnsi="Raleway Medium"/>
          <w:sz w:val="18"/>
          <w:szCs w:val="18"/>
        </w:rPr>
        <w:t>s</w:t>
      </w:r>
      <w:r w:rsidRPr="00F73C2D">
        <w:rPr>
          <w:rFonts w:ascii="Raleway Medium" w:hAnsi="Raleway Medium"/>
          <w:sz w:val="18"/>
          <w:szCs w:val="18"/>
        </w:rPr>
        <w:t xml:space="preserve">- of solvabiliteitsproblemen van </w:t>
      </w:r>
      <w:r w:rsidR="00345908" w:rsidRPr="00F73C2D">
        <w:rPr>
          <w:rFonts w:ascii="Raleway Medium" w:hAnsi="Raleway Medium"/>
          <w:sz w:val="18"/>
          <w:szCs w:val="18"/>
        </w:rPr>
        <w:t>Opdracht</w:t>
      </w:r>
      <w:r w:rsidRPr="00F73C2D">
        <w:rPr>
          <w:rFonts w:ascii="Raleway Medium" w:hAnsi="Raleway Medium"/>
          <w:sz w:val="18"/>
          <w:szCs w:val="18"/>
        </w:rPr>
        <w:t>nemer.</w:t>
      </w:r>
      <w:ins w:id="22" w:author="Lasocka-Zaborowska, A., Ms." w:date="2025-05-15T09:47:00Z" w16du:dateUtc="2025-05-15T07:47:00Z">
        <w:r w:rsidR="001E54DC">
          <w:rPr>
            <w:rFonts w:ascii="Raleway Medium" w:hAnsi="Raleway Medium"/>
            <w:sz w:val="18"/>
            <w:szCs w:val="18"/>
          </w:rPr>
          <w:t xml:space="preserve"> </w:t>
        </w:r>
        <w:r w:rsidR="001E54DC" w:rsidRPr="00611E12">
          <w:rPr>
            <w:rFonts w:ascii="Raleway Medium" w:hAnsi="Raleway Medium"/>
            <w:color w:val="FF0000"/>
            <w:sz w:val="18"/>
            <w:szCs w:val="18"/>
          </w:rPr>
          <w:t>De kortstondige ziekte van personeel van maximaal 3 dagen wordt wel als overmacht verstaan.</w:t>
        </w:r>
      </w:ins>
    </w:p>
    <w:p w14:paraId="61984891" w14:textId="5D0F8E15" w:rsidR="000B51AE" w:rsidRPr="00135DEE" w:rsidRDefault="004B0096" w:rsidP="00135DEE">
      <w:pPr>
        <w:pStyle w:val="TEKST"/>
        <w:numPr>
          <w:ilvl w:val="0"/>
          <w:numId w:val="34"/>
        </w:numPr>
        <w:tabs>
          <w:tab w:val="left" w:pos="426"/>
        </w:tabs>
        <w:ind w:right="567"/>
        <w:jc w:val="left"/>
        <w:rPr>
          <w:rFonts w:ascii="Raleway Medium" w:hAnsi="Raleway Medium"/>
          <w:sz w:val="18"/>
          <w:szCs w:val="18"/>
        </w:rPr>
      </w:pPr>
      <w:r w:rsidRPr="00135DEE">
        <w:rPr>
          <w:rFonts w:ascii="Raleway Medium" w:hAnsi="Raleway Medium"/>
          <w:sz w:val="18"/>
          <w:szCs w:val="18"/>
        </w:rPr>
        <w:t xml:space="preserve">Indien </w:t>
      </w:r>
      <w:r w:rsidR="00345908" w:rsidRPr="00135DEE">
        <w:rPr>
          <w:rFonts w:ascii="Raleway Medium" w:hAnsi="Raleway Medium"/>
          <w:sz w:val="18"/>
          <w:szCs w:val="18"/>
        </w:rPr>
        <w:t>Opdracht</w:t>
      </w:r>
      <w:r w:rsidRPr="00135DEE">
        <w:rPr>
          <w:rFonts w:ascii="Raleway Medium" w:hAnsi="Raleway Medium"/>
          <w:sz w:val="18"/>
          <w:szCs w:val="18"/>
        </w:rPr>
        <w:t>nemer</w:t>
      </w:r>
      <w:r w:rsidR="000E514F" w:rsidRPr="00135DEE">
        <w:rPr>
          <w:rFonts w:ascii="Raleway Medium" w:hAnsi="Raleway Medium"/>
          <w:sz w:val="18"/>
          <w:szCs w:val="18"/>
        </w:rPr>
        <w:t xml:space="preserve"> </w:t>
      </w:r>
      <w:r w:rsidR="00600552" w:rsidRPr="00135DEE">
        <w:rPr>
          <w:rFonts w:ascii="Raleway Medium" w:hAnsi="Raleway Medium"/>
          <w:sz w:val="18"/>
          <w:szCs w:val="18"/>
        </w:rPr>
        <w:t>-</w:t>
      </w:r>
      <w:r w:rsidR="000E514F" w:rsidRPr="00135DEE">
        <w:rPr>
          <w:rFonts w:ascii="Raleway Medium" w:hAnsi="Raleway Medium"/>
          <w:sz w:val="18"/>
          <w:szCs w:val="18"/>
        </w:rPr>
        <w:t xml:space="preserve"> </w:t>
      </w:r>
      <w:r w:rsidR="00701D48" w:rsidRPr="00135DEE">
        <w:rPr>
          <w:rFonts w:ascii="Raleway Medium" w:hAnsi="Raleway Medium"/>
          <w:sz w:val="18"/>
          <w:szCs w:val="18"/>
        </w:rPr>
        <w:t xml:space="preserve">bijvoorbeeld </w:t>
      </w:r>
      <w:r w:rsidRPr="00135DEE">
        <w:rPr>
          <w:rFonts w:ascii="Raleway Medium" w:hAnsi="Raleway Medium"/>
          <w:sz w:val="18"/>
          <w:szCs w:val="18"/>
        </w:rPr>
        <w:t xml:space="preserve">door overmacht </w:t>
      </w:r>
      <w:r w:rsidR="000E514F" w:rsidRPr="00135DEE">
        <w:rPr>
          <w:rFonts w:ascii="Raleway Medium" w:hAnsi="Raleway Medium"/>
          <w:sz w:val="18"/>
          <w:szCs w:val="18"/>
        </w:rPr>
        <w:t xml:space="preserve">- </w:t>
      </w:r>
      <w:r w:rsidRPr="00135DEE">
        <w:rPr>
          <w:rFonts w:ascii="Raleway Medium" w:hAnsi="Raleway Medium"/>
          <w:sz w:val="18"/>
          <w:szCs w:val="18"/>
        </w:rPr>
        <w:t xml:space="preserve">niet in staat is de </w:t>
      </w:r>
      <w:r w:rsidR="00CF1CAA" w:rsidRPr="00135DEE">
        <w:rPr>
          <w:rFonts w:ascii="Raleway Medium" w:hAnsi="Raleway Medium"/>
          <w:sz w:val="18"/>
          <w:szCs w:val="18"/>
        </w:rPr>
        <w:t xml:space="preserve">(gedeeltelijke) </w:t>
      </w:r>
      <w:r w:rsidR="008B67E4" w:rsidRPr="00135DEE">
        <w:rPr>
          <w:rFonts w:ascii="Raleway Medium" w:hAnsi="Raleway Medium"/>
          <w:sz w:val="18"/>
          <w:szCs w:val="18"/>
        </w:rPr>
        <w:t xml:space="preserve">Dienstverlening </w:t>
      </w:r>
      <w:r w:rsidRPr="00135DEE">
        <w:rPr>
          <w:rFonts w:ascii="Raleway Medium" w:hAnsi="Raleway Medium"/>
          <w:sz w:val="18"/>
          <w:szCs w:val="18"/>
        </w:rPr>
        <w:t>uit te voeren, is Opdrachtgever gerechtigd de betaling naar evenredigheid te verminderen</w:t>
      </w:r>
      <w:r w:rsidR="00CF1CAA" w:rsidRPr="00135DEE">
        <w:rPr>
          <w:rFonts w:ascii="Raleway Medium" w:hAnsi="Raleway Medium"/>
          <w:sz w:val="18"/>
          <w:szCs w:val="18"/>
        </w:rPr>
        <w:t xml:space="preserve"> en de</w:t>
      </w:r>
      <w:r w:rsidR="003A6410" w:rsidRPr="00135DEE">
        <w:rPr>
          <w:rFonts w:ascii="Raleway Medium" w:hAnsi="Raleway Medium"/>
          <w:sz w:val="18"/>
          <w:szCs w:val="18"/>
        </w:rPr>
        <w:t xml:space="preserve"> </w:t>
      </w:r>
      <w:r w:rsidR="008B67E4" w:rsidRPr="00135DEE">
        <w:rPr>
          <w:rFonts w:ascii="Raleway Medium" w:hAnsi="Raleway Medium"/>
          <w:sz w:val="18"/>
          <w:szCs w:val="18"/>
        </w:rPr>
        <w:t xml:space="preserve">Dienstverlening </w:t>
      </w:r>
      <w:r w:rsidR="00987102" w:rsidRPr="00135DEE">
        <w:rPr>
          <w:rFonts w:ascii="Raleway Medium" w:hAnsi="Raleway Medium"/>
          <w:sz w:val="18"/>
          <w:szCs w:val="18"/>
        </w:rPr>
        <w:t>te laten uitvoeren door een andere partij.</w:t>
      </w:r>
    </w:p>
    <w:p w14:paraId="2A24D88A" w14:textId="77777777" w:rsidR="00CC39D5" w:rsidRPr="00F73C2D" w:rsidRDefault="00CC39D5" w:rsidP="003B2206">
      <w:pPr>
        <w:pStyle w:val="BodyText"/>
        <w:numPr>
          <w:ilvl w:val="0"/>
          <w:numId w:val="0"/>
        </w:numPr>
        <w:ind w:left="357"/>
      </w:pPr>
    </w:p>
    <w:p w14:paraId="6293F541" w14:textId="77777777" w:rsidR="004B0096" w:rsidRPr="00F73C2D" w:rsidRDefault="004B0096" w:rsidP="00105952">
      <w:pPr>
        <w:pStyle w:val="Heading1"/>
        <w:tabs>
          <w:tab w:val="left" w:pos="426"/>
        </w:tabs>
        <w:ind w:right="567"/>
        <w:jc w:val="left"/>
        <w:rPr>
          <w:rFonts w:ascii="Raleway" w:hAnsi="Raleway"/>
          <w:sz w:val="24"/>
          <w:szCs w:val="24"/>
        </w:rPr>
      </w:pPr>
      <w:r w:rsidRPr="00F73C2D">
        <w:rPr>
          <w:rFonts w:ascii="Raleway" w:hAnsi="Raleway"/>
          <w:sz w:val="24"/>
          <w:szCs w:val="24"/>
        </w:rPr>
        <w:t xml:space="preserve">Artikel </w:t>
      </w:r>
      <w:r w:rsidR="005E3F4F" w:rsidRPr="00F73C2D">
        <w:rPr>
          <w:rFonts w:ascii="Raleway" w:hAnsi="Raleway"/>
          <w:sz w:val="24"/>
          <w:szCs w:val="24"/>
        </w:rPr>
        <w:t>9:</w:t>
      </w:r>
      <w:r w:rsidRPr="00F73C2D">
        <w:rPr>
          <w:rFonts w:ascii="Raleway" w:hAnsi="Raleway"/>
          <w:sz w:val="24"/>
          <w:szCs w:val="24"/>
        </w:rPr>
        <w:t xml:space="preserve"> Geschillen</w:t>
      </w:r>
    </w:p>
    <w:p w14:paraId="6134B79F" w14:textId="77777777" w:rsidR="004B0096" w:rsidRPr="00F73C2D" w:rsidRDefault="004B0096" w:rsidP="00105952">
      <w:pPr>
        <w:pStyle w:val="TEKST"/>
        <w:numPr>
          <w:ilvl w:val="0"/>
          <w:numId w:val="24"/>
        </w:numPr>
        <w:tabs>
          <w:tab w:val="left" w:pos="426"/>
        </w:tabs>
        <w:ind w:right="567"/>
        <w:jc w:val="left"/>
        <w:rPr>
          <w:rFonts w:ascii="Raleway Medium" w:hAnsi="Raleway Medium"/>
          <w:sz w:val="18"/>
          <w:szCs w:val="18"/>
        </w:rPr>
      </w:pPr>
      <w:r w:rsidRPr="00F73C2D">
        <w:rPr>
          <w:rFonts w:ascii="Raleway Medium" w:hAnsi="Raleway Medium"/>
          <w:sz w:val="18"/>
          <w:szCs w:val="18"/>
        </w:rPr>
        <w:t xml:space="preserve">Op deze </w:t>
      </w:r>
      <w:r w:rsidR="006E2CA1" w:rsidRPr="00F73C2D">
        <w:rPr>
          <w:rFonts w:ascii="Raleway Medium" w:hAnsi="Raleway Medium"/>
          <w:sz w:val="18"/>
          <w:szCs w:val="18"/>
        </w:rPr>
        <w:t>Raamo</w:t>
      </w:r>
      <w:r w:rsidRPr="00F73C2D">
        <w:rPr>
          <w:rFonts w:ascii="Raleway Medium" w:hAnsi="Raleway Medium"/>
          <w:sz w:val="18"/>
          <w:szCs w:val="18"/>
        </w:rPr>
        <w:t>vereenkomst is het Nederlands recht van toepassing.</w:t>
      </w:r>
    </w:p>
    <w:p w14:paraId="3E753603" w14:textId="77777777" w:rsidR="004B0096" w:rsidRPr="00F73C2D" w:rsidRDefault="004B0096" w:rsidP="00105952">
      <w:pPr>
        <w:pStyle w:val="TEKST"/>
        <w:numPr>
          <w:ilvl w:val="0"/>
          <w:numId w:val="24"/>
        </w:numPr>
        <w:tabs>
          <w:tab w:val="left" w:pos="426"/>
        </w:tabs>
        <w:ind w:right="567"/>
        <w:jc w:val="left"/>
        <w:rPr>
          <w:rFonts w:ascii="Raleway Medium" w:hAnsi="Raleway Medium"/>
          <w:sz w:val="18"/>
          <w:szCs w:val="18"/>
        </w:rPr>
      </w:pPr>
      <w:r w:rsidRPr="00F73C2D">
        <w:rPr>
          <w:rFonts w:ascii="Raleway Medium" w:hAnsi="Raleway Medium"/>
          <w:sz w:val="18"/>
          <w:szCs w:val="18"/>
        </w:rPr>
        <w:t xml:space="preserve">Geschillen zullen in eerste instantie worden </w:t>
      </w:r>
      <w:r w:rsidR="00961F85" w:rsidRPr="00F73C2D">
        <w:rPr>
          <w:rFonts w:ascii="Raleway Medium" w:hAnsi="Raleway Medium"/>
          <w:sz w:val="18"/>
          <w:szCs w:val="18"/>
        </w:rPr>
        <w:t>besproken tussen Partijen.</w:t>
      </w:r>
    </w:p>
    <w:p w14:paraId="31A5F678" w14:textId="77777777" w:rsidR="00961F85" w:rsidRPr="00F73C2D" w:rsidRDefault="00961F85" w:rsidP="00105952">
      <w:pPr>
        <w:pStyle w:val="TEKST"/>
        <w:numPr>
          <w:ilvl w:val="0"/>
          <w:numId w:val="24"/>
        </w:numPr>
        <w:tabs>
          <w:tab w:val="left" w:pos="426"/>
        </w:tabs>
        <w:ind w:right="567"/>
        <w:jc w:val="left"/>
        <w:rPr>
          <w:rFonts w:ascii="Raleway Medium" w:hAnsi="Raleway Medium"/>
          <w:sz w:val="18"/>
          <w:szCs w:val="18"/>
        </w:rPr>
      </w:pPr>
      <w:proofErr w:type="gramStart"/>
      <w:r w:rsidRPr="00F73C2D">
        <w:rPr>
          <w:rFonts w:ascii="Raleway Medium" w:hAnsi="Raleway Medium"/>
          <w:sz w:val="18"/>
          <w:szCs w:val="18"/>
        </w:rPr>
        <w:t>Indien</w:t>
      </w:r>
      <w:proofErr w:type="gramEnd"/>
      <w:r w:rsidRPr="00F73C2D">
        <w:rPr>
          <w:rFonts w:ascii="Raleway Medium" w:hAnsi="Raleway Medium"/>
          <w:sz w:val="18"/>
          <w:szCs w:val="18"/>
        </w:rPr>
        <w:t xml:space="preserve"> Partijen niet tot overeenstemming komen zijn Partijen bevoegd het geschil voor te leggen aan de bevoegde rechter van de Rechtbank Den Haag.</w:t>
      </w:r>
    </w:p>
    <w:p w14:paraId="46ED2A37" w14:textId="77777777" w:rsidR="007A377D" w:rsidRDefault="007A377D" w:rsidP="0004074B">
      <w:pPr>
        <w:pStyle w:val="Heading1"/>
        <w:tabs>
          <w:tab w:val="left" w:pos="426"/>
        </w:tabs>
        <w:spacing w:after="0"/>
        <w:ind w:right="567"/>
        <w:jc w:val="left"/>
        <w:rPr>
          <w:rFonts w:ascii="Calibri" w:hAnsi="Calibri"/>
          <w:sz w:val="24"/>
          <w:szCs w:val="24"/>
        </w:rPr>
      </w:pPr>
    </w:p>
    <w:p w14:paraId="13796AE8" w14:textId="77777777" w:rsidR="004B0096" w:rsidRPr="00F73C2D" w:rsidRDefault="004B0096" w:rsidP="00105952">
      <w:pPr>
        <w:pStyle w:val="Heading1"/>
        <w:tabs>
          <w:tab w:val="left" w:pos="426"/>
        </w:tabs>
        <w:ind w:right="567"/>
        <w:jc w:val="left"/>
        <w:rPr>
          <w:rFonts w:ascii="Raleway" w:hAnsi="Raleway"/>
          <w:sz w:val="24"/>
          <w:szCs w:val="24"/>
        </w:rPr>
      </w:pPr>
      <w:r w:rsidRPr="00F73C2D">
        <w:rPr>
          <w:rFonts w:ascii="Raleway" w:hAnsi="Raleway"/>
          <w:sz w:val="24"/>
          <w:szCs w:val="24"/>
        </w:rPr>
        <w:t xml:space="preserve">Artikel </w:t>
      </w:r>
      <w:r w:rsidR="005E3F4F" w:rsidRPr="00F73C2D">
        <w:rPr>
          <w:rFonts w:ascii="Raleway" w:hAnsi="Raleway"/>
          <w:sz w:val="24"/>
          <w:szCs w:val="24"/>
        </w:rPr>
        <w:t>10:</w:t>
      </w:r>
      <w:r w:rsidRPr="00F73C2D">
        <w:rPr>
          <w:rFonts w:ascii="Raleway" w:hAnsi="Raleway"/>
          <w:sz w:val="24"/>
          <w:szCs w:val="24"/>
        </w:rPr>
        <w:t xml:space="preserve"> </w:t>
      </w:r>
      <w:r w:rsidR="009332A1" w:rsidRPr="00F73C2D">
        <w:rPr>
          <w:rFonts w:ascii="Raleway" w:hAnsi="Raleway"/>
          <w:sz w:val="24"/>
          <w:szCs w:val="24"/>
        </w:rPr>
        <w:t>GEHEIMHOUDING</w:t>
      </w:r>
    </w:p>
    <w:p w14:paraId="3407017A" w14:textId="4830DD39" w:rsidR="00961F85" w:rsidRPr="00F73C2D" w:rsidRDefault="00345908" w:rsidP="00105952">
      <w:pPr>
        <w:pStyle w:val="TEKST"/>
        <w:numPr>
          <w:ilvl w:val="0"/>
          <w:numId w:val="25"/>
        </w:numPr>
        <w:tabs>
          <w:tab w:val="left" w:pos="426"/>
        </w:tabs>
        <w:ind w:right="567"/>
        <w:jc w:val="left"/>
        <w:rPr>
          <w:rFonts w:ascii="Raleway Medium" w:hAnsi="Raleway Medium"/>
          <w:sz w:val="18"/>
          <w:szCs w:val="18"/>
        </w:rPr>
      </w:pPr>
      <w:r w:rsidRPr="00F73C2D">
        <w:rPr>
          <w:rFonts w:ascii="Raleway Medium" w:hAnsi="Raleway Medium"/>
          <w:sz w:val="18"/>
          <w:szCs w:val="18"/>
        </w:rPr>
        <w:t xml:space="preserve">Opdrachtnemer </w:t>
      </w:r>
      <w:r w:rsidR="004B0096" w:rsidRPr="00F73C2D">
        <w:rPr>
          <w:rFonts w:ascii="Raleway Medium" w:hAnsi="Raleway Medium"/>
          <w:sz w:val="18"/>
          <w:szCs w:val="18"/>
        </w:rPr>
        <w:t>garandeert dat de aan hem ter beschikking gestelde informatie</w:t>
      </w:r>
      <w:r w:rsidR="00961F85" w:rsidRPr="00F73C2D">
        <w:rPr>
          <w:rFonts w:ascii="Raleway Medium" w:hAnsi="Raleway Medium"/>
          <w:sz w:val="18"/>
          <w:szCs w:val="18"/>
        </w:rPr>
        <w:t xml:space="preserve"> </w:t>
      </w:r>
      <w:r w:rsidR="004B0096" w:rsidRPr="00F73C2D">
        <w:rPr>
          <w:rFonts w:ascii="Raleway Medium" w:hAnsi="Raleway Medium"/>
          <w:sz w:val="18"/>
          <w:szCs w:val="18"/>
        </w:rPr>
        <w:t xml:space="preserve">en </w:t>
      </w:r>
      <w:r w:rsidR="00961F85" w:rsidRPr="00F73C2D">
        <w:rPr>
          <w:rFonts w:ascii="Raleway Medium" w:hAnsi="Raleway Medium"/>
          <w:sz w:val="18"/>
          <w:szCs w:val="18"/>
        </w:rPr>
        <w:t xml:space="preserve">eventuele </w:t>
      </w:r>
      <w:r w:rsidR="004B0096" w:rsidRPr="00F73C2D">
        <w:rPr>
          <w:rFonts w:ascii="Raleway Medium" w:hAnsi="Raleway Medium"/>
          <w:sz w:val="18"/>
          <w:szCs w:val="18"/>
        </w:rPr>
        <w:t xml:space="preserve">overige bescheiden uitsluitend zullen worden gebruikt voor het uitvoeren van de </w:t>
      </w:r>
      <w:r w:rsidR="008B67E4" w:rsidRPr="00F73C2D">
        <w:rPr>
          <w:rFonts w:ascii="Raleway Medium" w:hAnsi="Raleway Medium"/>
          <w:sz w:val="18"/>
          <w:szCs w:val="18"/>
        </w:rPr>
        <w:t>Dienstverlenin</w:t>
      </w:r>
      <w:r w:rsidR="00A3546B">
        <w:rPr>
          <w:rFonts w:ascii="Raleway Medium" w:hAnsi="Raleway Medium"/>
          <w:sz w:val="18"/>
          <w:szCs w:val="18"/>
        </w:rPr>
        <w:t>g</w:t>
      </w:r>
      <w:r w:rsidR="004C2223" w:rsidRPr="00F73C2D">
        <w:rPr>
          <w:rFonts w:ascii="Raleway Medium" w:hAnsi="Raleway Medium"/>
          <w:sz w:val="18"/>
          <w:szCs w:val="18"/>
        </w:rPr>
        <w:t xml:space="preserve"> </w:t>
      </w:r>
      <w:r w:rsidR="004B0096" w:rsidRPr="00F73C2D">
        <w:rPr>
          <w:rFonts w:ascii="Raleway Medium" w:hAnsi="Raleway Medium"/>
          <w:sz w:val="18"/>
          <w:szCs w:val="18"/>
        </w:rPr>
        <w:t xml:space="preserve">van </w:t>
      </w:r>
      <w:r w:rsidR="006E2CA1" w:rsidRPr="00F73C2D">
        <w:rPr>
          <w:rFonts w:ascii="Raleway Medium" w:hAnsi="Raleway Medium"/>
          <w:sz w:val="18"/>
          <w:szCs w:val="18"/>
        </w:rPr>
        <w:t>deze Raamovereenkomst.</w:t>
      </w:r>
    </w:p>
    <w:p w14:paraId="0BD06BD5" w14:textId="77777777" w:rsidR="004B0096" w:rsidRPr="00F73C2D" w:rsidRDefault="00345908" w:rsidP="00FC412E">
      <w:pPr>
        <w:pStyle w:val="TEKST"/>
        <w:numPr>
          <w:ilvl w:val="0"/>
          <w:numId w:val="25"/>
        </w:numPr>
        <w:tabs>
          <w:tab w:val="left" w:pos="426"/>
        </w:tabs>
        <w:ind w:right="567"/>
        <w:jc w:val="left"/>
        <w:rPr>
          <w:rFonts w:ascii="Raleway Medium" w:hAnsi="Raleway Medium"/>
          <w:sz w:val="18"/>
          <w:szCs w:val="18"/>
        </w:rPr>
      </w:pPr>
      <w:r w:rsidRPr="00F73C2D">
        <w:rPr>
          <w:rFonts w:ascii="Raleway Medium" w:hAnsi="Raleway Medium"/>
          <w:sz w:val="18"/>
          <w:szCs w:val="18"/>
        </w:rPr>
        <w:t>Opdracht</w:t>
      </w:r>
      <w:r w:rsidR="004B0096" w:rsidRPr="00F73C2D">
        <w:rPr>
          <w:rFonts w:ascii="Raleway Medium" w:hAnsi="Raleway Medium"/>
          <w:sz w:val="18"/>
          <w:szCs w:val="18"/>
        </w:rPr>
        <w:t xml:space="preserve">nemer garandeert dat de bedoelde informatie </w:t>
      </w:r>
      <w:r w:rsidR="00961F85" w:rsidRPr="00F73C2D">
        <w:rPr>
          <w:rFonts w:ascii="Raleway Medium" w:hAnsi="Raleway Medium"/>
          <w:sz w:val="18"/>
          <w:szCs w:val="18"/>
        </w:rPr>
        <w:t xml:space="preserve">en eventuele overige bescheiden </w:t>
      </w:r>
      <w:r w:rsidR="004B0096" w:rsidRPr="00F73C2D">
        <w:rPr>
          <w:rFonts w:ascii="Raleway Medium" w:hAnsi="Raleway Medium"/>
          <w:sz w:val="18"/>
          <w:szCs w:val="18"/>
        </w:rPr>
        <w:t>niet in handen van derden komt of kan komen.</w:t>
      </w:r>
      <w:r w:rsidR="00C37ED1" w:rsidRPr="00F73C2D">
        <w:rPr>
          <w:rFonts w:ascii="Raleway Medium" w:hAnsi="Raleway Medium"/>
          <w:sz w:val="18"/>
          <w:szCs w:val="18"/>
        </w:rPr>
        <w:t xml:space="preserve"> Indien inzet van een derde nodig is zal Opdrachtnemer </w:t>
      </w:r>
      <w:r w:rsidR="00A71B66" w:rsidRPr="00F73C2D">
        <w:rPr>
          <w:rFonts w:ascii="Raleway Medium" w:hAnsi="Raleway Medium"/>
          <w:sz w:val="18"/>
          <w:szCs w:val="18"/>
        </w:rPr>
        <w:t>ervoor</w:t>
      </w:r>
      <w:r w:rsidR="00C37ED1" w:rsidRPr="00F73C2D">
        <w:rPr>
          <w:rFonts w:ascii="Raleway Medium" w:hAnsi="Raleway Medium"/>
          <w:sz w:val="18"/>
          <w:szCs w:val="18"/>
        </w:rPr>
        <w:t xml:space="preserve"> zorgen dat deze derde </w:t>
      </w:r>
      <w:r w:rsidR="00421830" w:rsidRPr="00F73C2D">
        <w:rPr>
          <w:rFonts w:ascii="Raleway Medium" w:hAnsi="Raleway Medium"/>
          <w:sz w:val="18"/>
          <w:szCs w:val="18"/>
        </w:rPr>
        <w:t>zich conformeert aan artikel 10a</w:t>
      </w:r>
      <w:r w:rsidR="00C37ED1" w:rsidRPr="00F73C2D">
        <w:rPr>
          <w:rFonts w:ascii="Raleway Medium" w:hAnsi="Raleway Medium"/>
          <w:sz w:val="18"/>
          <w:szCs w:val="18"/>
        </w:rPr>
        <w:t xml:space="preserve"> door ondertekening van een geheimhoudingsverklaring. </w:t>
      </w:r>
    </w:p>
    <w:p w14:paraId="55C57AEE" w14:textId="114DAA05" w:rsidR="00CC56E1" w:rsidRPr="00F73C2D" w:rsidDel="00675CEE" w:rsidRDefault="004A16CA" w:rsidP="005B5C45">
      <w:pPr>
        <w:pStyle w:val="BodyText"/>
        <w:numPr>
          <w:ilvl w:val="0"/>
          <w:numId w:val="25"/>
        </w:numPr>
        <w:rPr>
          <w:del w:id="23" w:author="Lasocka-Zaborowska, A., Ms." w:date="2025-05-15T09:48:00Z" w16du:dateUtc="2025-05-15T07:48:00Z"/>
          <w:lang w:val="nl-NL"/>
        </w:rPr>
      </w:pPr>
      <w:del w:id="24" w:author="Lasocka-Zaborowska, A., Ms." w:date="2025-05-15T09:48:00Z" w16du:dateUtc="2025-05-15T07:48:00Z">
        <w:r w:rsidRPr="00F73C2D" w:rsidDel="00675CEE">
          <w:rPr>
            <w:spacing w:val="1"/>
            <w:lang w:val="nl-NL"/>
          </w:rPr>
          <w:delText>O</w:delText>
        </w:r>
        <w:r w:rsidRPr="00F73C2D" w:rsidDel="00675CEE">
          <w:rPr>
            <w:lang w:val="nl-NL"/>
          </w:rPr>
          <w:delText>pdr</w:delText>
        </w:r>
        <w:r w:rsidRPr="00F73C2D" w:rsidDel="00675CEE">
          <w:rPr>
            <w:spacing w:val="1"/>
            <w:lang w:val="nl-NL"/>
          </w:rPr>
          <w:delText>a</w:delText>
        </w:r>
        <w:r w:rsidRPr="00F73C2D" w:rsidDel="00675CEE">
          <w:rPr>
            <w:lang w:val="nl-NL"/>
          </w:rPr>
          <w:delText>c</w:delText>
        </w:r>
        <w:r w:rsidRPr="00F73C2D" w:rsidDel="00675CEE">
          <w:rPr>
            <w:spacing w:val="1"/>
            <w:lang w:val="nl-NL"/>
          </w:rPr>
          <w:delText>h</w:delText>
        </w:r>
        <w:r w:rsidRPr="00F73C2D" w:rsidDel="00675CEE">
          <w:rPr>
            <w:lang w:val="nl-NL"/>
          </w:rPr>
          <w:delText>tg</w:delText>
        </w:r>
        <w:r w:rsidRPr="00F73C2D" w:rsidDel="00675CEE">
          <w:rPr>
            <w:spacing w:val="1"/>
            <w:lang w:val="nl-NL"/>
          </w:rPr>
          <w:delText>eve</w:delText>
        </w:r>
        <w:r w:rsidRPr="00F73C2D" w:rsidDel="00675CEE">
          <w:rPr>
            <w:lang w:val="nl-NL"/>
          </w:rPr>
          <w:delText>r</w:delText>
        </w:r>
        <w:r w:rsidRPr="00F73C2D" w:rsidDel="00675CEE">
          <w:rPr>
            <w:spacing w:val="-11"/>
            <w:lang w:val="nl-NL"/>
          </w:rPr>
          <w:delText xml:space="preserve"> </w:delText>
        </w:r>
        <w:r w:rsidRPr="00F73C2D" w:rsidDel="00675CEE">
          <w:rPr>
            <w:spacing w:val="1"/>
            <w:lang w:val="nl-NL"/>
          </w:rPr>
          <w:delText>ka</w:delText>
        </w:r>
        <w:r w:rsidRPr="00F73C2D" w:rsidDel="00675CEE">
          <w:rPr>
            <w:lang w:val="nl-NL"/>
          </w:rPr>
          <w:delText>n</w:delText>
        </w:r>
        <w:r w:rsidRPr="00F73C2D" w:rsidDel="00675CEE">
          <w:rPr>
            <w:spacing w:val="-10"/>
            <w:lang w:val="nl-NL"/>
          </w:rPr>
          <w:delText xml:space="preserve"> </w:delText>
        </w:r>
        <w:r w:rsidRPr="00F73C2D" w:rsidDel="00675CEE">
          <w:rPr>
            <w:lang w:val="nl-NL"/>
          </w:rPr>
          <w:delText>bij</w:delText>
        </w:r>
        <w:r w:rsidRPr="00F73C2D" w:rsidDel="00675CEE">
          <w:rPr>
            <w:spacing w:val="-11"/>
            <w:lang w:val="nl-NL"/>
          </w:rPr>
          <w:delText xml:space="preserve"> </w:delText>
        </w:r>
        <w:r w:rsidRPr="00F73C2D" w:rsidDel="00675CEE">
          <w:rPr>
            <w:spacing w:val="1"/>
            <w:lang w:val="nl-NL"/>
          </w:rPr>
          <w:delText>he</w:delText>
        </w:r>
        <w:r w:rsidRPr="00F73C2D" w:rsidDel="00675CEE">
          <w:rPr>
            <w:lang w:val="nl-NL"/>
          </w:rPr>
          <w:delText>t</w:delText>
        </w:r>
        <w:r w:rsidRPr="00F73C2D" w:rsidDel="00675CEE">
          <w:rPr>
            <w:spacing w:val="-10"/>
            <w:lang w:val="nl-NL"/>
          </w:rPr>
          <w:delText xml:space="preserve"> </w:delText>
        </w:r>
        <w:r w:rsidRPr="00F73C2D" w:rsidDel="00675CEE">
          <w:rPr>
            <w:lang w:val="nl-NL"/>
          </w:rPr>
          <w:delText>sc</w:delText>
        </w:r>
        <w:r w:rsidRPr="00F73C2D" w:rsidDel="00675CEE">
          <w:rPr>
            <w:spacing w:val="1"/>
            <w:lang w:val="nl-NL"/>
          </w:rPr>
          <w:delText>hen</w:delText>
        </w:r>
        <w:r w:rsidRPr="00F73C2D" w:rsidDel="00675CEE">
          <w:rPr>
            <w:lang w:val="nl-NL"/>
          </w:rPr>
          <w:delText>d</w:delText>
        </w:r>
        <w:r w:rsidRPr="00F73C2D" w:rsidDel="00675CEE">
          <w:rPr>
            <w:spacing w:val="1"/>
            <w:lang w:val="nl-NL"/>
          </w:rPr>
          <w:delText>e</w:delText>
        </w:r>
        <w:r w:rsidRPr="00F73C2D" w:rsidDel="00675CEE">
          <w:rPr>
            <w:lang w:val="nl-NL"/>
          </w:rPr>
          <w:delText>n</w:delText>
        </w:r>
        <w:r w:rsidRPr="00F73C2D" w:rsidDel="00675CEE">
          <w:rPr>
            <w:spacing w:val="-11"/>
            <w:lang w:val="nl-NL"/>
          </w:rPr>
          <w:delText xml:space="preserve"> </w:delText>
        </w:r>
        <w:r w:rsidRPr="00F73C2D" w:rsidDel="00675CEE">
          <w:rPr>
            <w:spacing w:val="1"/>
            <w:lang w:val="nl-NL"/>
          </w:rPr>
          <w:delText>va</w:delText>
        </w:r>
        <w:r w:rsidRPr="00F73C2D" w:rsidDel="00675CEE">
          <w:rPr>
            <w:lang w:val="nl-NL"/>
          </w:rPr>
          <w:delText>n</w:delText>
        </w:r>
        <w:r w:rsidRPr="00F73C2D" w:rsidDel="00675CEE">
          <w:rPr>
            <w:spacing w:val="-10"/>
            <w:lang w:val="nl-NL"/>
          </w:rPr>
          <w:delText xml:space="preserve"> </w:delText>
        </w:r>
        <w:r w:rsidRPr="00F73C2D" w:rsidDel="00675CEE">
          <w:rPr>
            <w:lang w:val="nl-NL"/>
          </w:rPr>
          <w:delText>de</w:delText>
        </w:r>
        <w:r w:rsidRPr="00F73C2D" w:rsidDel="00675CEE">
          <w:rPr>
            <w:spacing w:val="-11"/>
            <w:lang w:val="nl-NL"/>
          </w:rPr>
          <w:delText xml:space="preserve"> </w:delText>
        </w:r>
        <w:r w:rsidRPr="00F73C2D" w:rsidDel="00675CEE">
          <w:rPr>
            <w:lang w:val="nl-NL"/>
          </w:rPr>
          <w:delText>g</w:delText>
        </w:r>
        <w:r w:rsidRPr="00F73C2D" w:rsidDel="00675CEE">
          <w:rPr>
            <w:spacing w:val="1"/>
            <w:lang w:val="nl-NL"/>
          </w:rPr>
          <w:delText>ehe</w:delText>
        </w:r>
        <w:r w:rsidRPr="00F73C2D" w:rsidDel="00675CEE">
          <w:rPr>
            <w:lang w:val="nl-NL"/>
          </w:rPr>
          <w:delText>i</w:delText>
        </w:r>
        <w:r w:rsidRPr="00F73C2D" w:rsidDel="00675CEE">
          <w:rPr>
            <w:spacing w:val="1"/>
            <w:lang w:val="nl-NL"/>
          </w:rPr>
          <w:delText>mh</w:delText>
        </w:r>
        <w:r w:rsidRPr="00F73C2D" w:rsidDel="00675CEE">
          <w:rPr>
            <w:lang w:val="nl-NL"/>
          </w:rPr>
          <w:delText>o</w:delText>
        </w:r>
        <w:r w:rsidRPr="00F73C2D" w:rsidDel="00675CEE">
          <w:rPr>
            <w:spacing w:val="1"/>
            <w:lang w:val="nl-NL"/>
          </w:rPr>
          <w:delText>u</w:delText>
        </w:r>
        <w:r w:rsidRPr="00F73C2D" w:rsidDel="00675CEE">
          <w:rPr>
            <w:lang w:val="nl-NL"/>
          </w:rPr>
          <w:delText>di</w:delText>
        </w:r>
        <w:r w:rsidRPr="00F73C2D" w:rsidDel="00675CEE">
          <w:rPr>
            <w:spacing w:val="1"/>
            <w:lang w:val="nl-NL"/>
          </w:rPr>
          <w:delText>n</w:delText>
        </w:r>
        <w:r w:rsidRPr="00F73C2D" w:rsidDel="00675CEE">
          <w:rPr>
            <w:lang w:val="nl-NL"/>
          </w:rPr>
          <w:delText>g</w:delText>
        </w:r>
        <w:r w:rsidRPr="00F73C2D" w:rsidDel="00675CEE">
          <w:rPr>
            <w:spacing w:val="-10"/>
            <w:lang w:val="nl-NL"/>
          </w:rPr>
          <w:delText xml:space="preserve"> </w:delText>
        </w:r>
        <w:r w:rsidRPr="00F73C2D" w:rsidDel="00675CEE">
          <w:rPr>
            <w:lang w:val="nl-NL"/>
          </w:rPr>
          <w:delText>de</w:delText>
        </w:r>
        <w:r w:rsidR="00961F85" w:rsidRPr="00F73C2D" w:rsidDel="00675CEE">
          <w:rPr>
            <w:lang w:val="nl-NL"/>
          </w:rPr>
          <w:delText>ze</w:delText>
        </w:r>
        <w:r w:rsidRPr="00F73C2D" w:rsidDel="00675CEE">
          <w:rPr>
            <w:spacing w:val="-11"/>
            <w:lang w:val="nl-NL"/>
          </w:rPr>
          <w:delText xml:space="preserve"> </w:delText>
        </w:r>
        <w:r w:rsidR="006E2CA1" w:rsidRPr="00F73C2D" w:rsidDel="00675CEE">
          <w:rPr>
            <w:spacing w:val="1"/>
            <w:lang w:val="nl-NL"/>
          </w:rPr>
          <w:delText>Raamo</w:delText>
        </w:r>
        <w:r w:rsidRPr="00F73C2D" w:rsidDel="00675CEE">
          <w:rPr>
            <w:spacing w:val="1"/>
            <w:lang w:val="nl-NL"/>
          </w:rPr>
          <w:delText>ve</w:delText>
        </w:r>
        <w:r w:rsidRPr="00F73C2D" w:rsidDel="00675CEE">
          <w:rPr>
            <w:lang w:val="nl-NL"/>
          </w:rPr>
          <w:delText>r</w:delText>
        </w:r>
        <w:r w:rsidRPr="00F73C2D" w:rsidDel="00675CEE">
          <w:rPr>
            <w:spacing w:val="1"/>
            <w:lang w:val="nl-NL"/>
          </w:rPr>
          <w:delText>eenk</w:delText>
        </w:r>
        <w:r w:rsidRPr="00F73C2D" w:rsidDel="00675CEE">
          <w:rPr>
            <w:lang w:val="nl-NL"/>
          </w:rPr>
          <w:delText>o</w:delText>
        </w:r>
        <w:r w:rsidRPr="00F73C2D" w:rsidDel="00675CEE">
          <w:rPr>
            <w:spacing w:val="1"/>
            <w:lang w:val="nl-NL"/>
          </w:rPr>
          <w:delText>m</w:delText>
        </w:r>
        <w:r w:rsidRPr="00F73C2D" w:rsidDel="00675CEE">
          <w:rPr>
            <w:lang w:val="nl-NL"/>
          </w:rPr>
          <w:delText>st</w:delText>
        </w:r>
        <w:r w:rsidR="00961F85" w:rsidRPr="00F73C2D" w:rsidDel="00675CEE">
          <w:rPr>
            <w:lang w:val="nl-NL"/>
          </w:rPr>
          <w:delText>, zonder gerechtelijke tussenkomst,</w:delText>
        </w:r>
        <w:r w:rsidRPr="00F73C2D" w:rsidDel="00675CEE">
          <w:rPr>
            <w:spacing w:val="-10"/>
            <w:lang w:val="nl-NL"/>
          </w:rPr>
          <w:delText xml:space="preserve"> </w:delText>
        </w:r>
        <w:r w:rsidRPr="00F73C2D" w:rsidDel="00675CEE">
          <w:rPr>
            <w:lang w:val="nl-NL"/>
          </w:rPr>
          <w:delText>o</w:delText>
        </w:r>
        <w:r w:rsidRPr="00F73C2D" w:rsidDel="00675CEE">
          <w:rPr>
            <w:spacing w:val="1"/>
            <w:lang w:val="nl-NL"/>
          </w:rPr>
          <w:delText>n</w:delText>
        </w:r>
        <w:r w:rsidRPr="00F73C2D" w:rsidDel="00675CEE">
          <w:rPr>
            <w:lang w:val="nl-NL"/>
          </w:rPr>
          <w:delText>tbi</w:delText>
        </w:r>
        <w:r w:rsidRPr="00F73C2D" w:rsidDel="00675CEE">
          <w:rPr>
            <w:spacing w:val="1"/>
            <w:lang w:val="nl-NL"/>
          </w:rPr>
          <w:delText>n</w:delText>
        </w:r>
        <w:r w:rsidRPr="00F73C2D" w:rsidDel="00675CEE">
          <w:rPr>
            <w:lang w:val="nl-NL"/>
          </w:rPr>
          <w:delText>d</w:delText>
        </w:r>
        <w:r w:rsidRPr="00F73C2D" w:rsidDel="00675CEE">
          <w:rPr>
            <w:spacing w:val="1"/>
            <w:lang w:val="nl-NL"/>
          </w:rPr>
          <w:delText>e</w:delText>
        </w:r>
        <w:r w:rsidRPr="00F73C2D" w:rsidDel="00675CEE">
          <w:rPr>
            <w:lang w:val="nl-NL"/>
          </w:rPr>
          <w:delText>n</w:delText>
        </w:r>
        <w:r w:rsidRPr="00F73C2D" w:rsidDel="00675CEE">
          <w:rPr>
            <w:spacing w:val="-11"/>
            <w:lang w:val="nl-NL"/>
          </w:rPr>
          <w:delText xml:space="preserve"> </w:delText>
        </w:r>
        <w:r w:rsidRPr="00F73C2D" w:rsidDel="00675CEE">
          <w:rPr>
            <w:lang w:val="nl-NL"/>
          </w:rPr>
          <w:delText>en</w:delText>
        </w:r>
        <w:r w:rsidRPr="00F73C2D" w:rsidDel="00675CEE">
          <w:rPr>
            <w:spacing w:val="-9"/>
            <w:lang w:val="nl-NL"/>
          </w:rPr>
          <w:delText xml:space="preserve"> </w:delText>
        </w:r>
        <w:r w:rsidRPr="00F73C2D" w:rsidDel="00675CEE">
          <w:rPr>
            <w:lang w:val="nl-NL"/>
          </w:rPr>
          <w:delText>een</w:delText>
        </w:r>
        <w:r w:rsidRPr="00F73C2D" w:rsidDel="00675CEE">
          <w:rPr>
            <w:spacing w:val="-10"/>
            <w:lang w:val="nl-NL"/>
          </w:rPr>
          <w:delText xml:space="preserve"> </w:delText>
        </w:r>
        <w:r w:rsidRPr="00F73C2D" w:rsidDel="00675CEE">
          <w:rPr>
            <w:spacing w:val="1"/>
            <w:lang w:val="nl-NL"/>
          </w:rPr>
          <w:delText>b</w:delText>
        </w:r>
        <w:r w:rsidRPr="00F73C2D" w:rsidDel="00675CEE">
          <w:rPr>
            <w:lang w:val="nl-NL"/>
          </w:rPr>
          <w:delText>oete</w:delText>
        </w:r>
        <w:r w:rsidRPr="00F73C2D" w:rsidDel="00675CEE">
          <w:rPr>
            <w:spacing w:val="-10"/>
            <w:lang w:val="nl-NL"/>
          </w:rPr>
          <w:delText xml:space="preserve"> </w:delText>
        </w:r>
        <w:r w:rsidRPr="00F73C2D" w:rsidDel="00675CEE">
          <w:rPr>
            <w:lang w:val="nl-NL"/>
          </w:rPr>
          <w:delText>ver</w:delText>
        </w:r>
        <w:r w:rsidRPr="00F73C2D" w:rsidDel="00675CEE">
          <w:rPr>
            <w:spacing w:val="1"/>
            <w:lang w:val="nl-NL"/>
          </w:rPr>
          <w:delText>b</w:delText>
        </w:r>
        <w:r w:rsidRPr="00F73C2D" w:rsidDel="00675CEE">
          <w:rPr>
            <w:lang w:val="nl-NL"/>
          </w:rPr>
          <w:delText>euren</w:delText>
        </w:r>
        <w:r w:rsidRPr="00F73C2D" w:rsidDel="00675CEE">
          <w:rPr>
            <w:w w:val="98"/>
            <w:lang w:val="nl-NL"/>
          </w:rPr>
          <w:delText xml:space="preserve"> </w:delText>
        </w:r>
        <w:r w:rsidRPr="00F73C2D" w:rsidDel="00675CEE">
          <w:rPr>
            <w:lang w:val="nl-NL"/>
          </w:rPr>
          <w:delText>t</w:delText>
        </w:r>
        <w:r w:rsidRPr="00F73C2D" w:rsidDel="00675CEE">
          <w:rPr>
            <w:spacing w:val="1"/>
            <w:lang w:val="nl-NL"/>
          </w:rPr>
          <w:delText>e</w:delText>
        </w:r>
        <w:r w:rsidRPr="00F73C2D" w:rsidDel="00675CEE">
          <w:rPr>
            <w:lang w:val="nl-NL"/>
          </w:rPr>
          <w:delText>r</w:delText>
        </w:r>
        <w:r w:rsidRPr="00F73C2D" w:rsidDel="00675CEE">
          <w:rPr>
            <w:spacing w:val="-8"/>
            <w:lang w:val="nl-NL"/>
          </w:rPr>
          <w:delText xml:space="preserve"> </w:delText>
        </w:r>
        <w:r w:rsidRPr="00F73C2D" w:rsidDel="00675CEE">
          <w:rPr>
            <w:spacing w:val="1"/>
            <w:lang w:val="nl-NL"/>
          </w:rPr>
          <w:delText>h</w:delText>
        </w:r>
        <w:r w:rsidRPr="00F73C2D" w:rsidDel="00675CEE">
          <w:rPr>
            <w:lang w:val="nl-NL"/>
          </w:rPr>
          <w:delText>oogte</w:delText>
        </w:r>
        <w:r w:rsidRPr="00F73C2D" w:rsidDel="00675CEE">
          <w:rPr>
            <w:spacing w:val="-8"/>
            <w:lang w:val="nl-NL"/>
          </w:rPr>
          <w:delText xml:space="preserve"> </w:delText>
        </w:r>
        <w:r w:rsidRPr="00F73C2D" w:rsidDel="00675CEE">
          <w:rPr>
            <w:spacing w:val="1"/>
            <w:lang w:val="nl-NL"/>
          </w:rPr>
          <w:delText>va</w:delText>
        </w:r>
        <w:r w:rsidRPr="00F73C2D" w:rsidDel="00675CEE">
          <w:rPr>
            <w:lang w:val="nl-NL"/>
          </w:rPr>
          <w:delText>n</w:delText>
        </w:r>
        <w:r w:rsidRPr="00F73C2D" w:rsidDel="00675CEE">
          <w:rPr>
            <w:spacing w:val="-7"/>
            <w:lang w:val="nl-NL"/>
          </w:rPr>
          <w:delText xml:space="preserve"> </w:delText>
        </w:r>
        <w:r w:rsidRPr="00F73C2D" w:rsidDel="00675CEE">
          <w:rPr>
            <w:w w:val="130"/>
            <w:lang w:val="nl-NL"/>
          </w:rPr>
          <w:delText xml:space="preserve">€ </w:delText>
        </w:r>
        <w:r w:rsidR="00904DB3" w:rsidDel="00675CEE">
          <w:rPr>
            <w:spacing w:val="1"/>
            <w:lang w:val="nl-NL"/>
          </w:rPr>
          <w:delText>10</w:delText>
        </w:r>
        <w:r w:rsidR="00425CE1" w:rsidRPr="00425CE1" w:rsidDel="00675CEE">
          <w:rPr>
            <w:spacing w:val="1"/>
            <w:lang w:val="nl-NL"/>
          </w:rPr>
          <w:delText>.000</w:delText>
        </w:r>
        <w:r w:rsidR="00425CE1" w:rsidRPr="00425CE1" w:rsidDel="00675CEE">
          <w:rPr>
            <w:lang w:val="nl-NL"/>
          </w:rPr>
          <w:delText>, -</w:delText>
        </w:r>
        <w:r w:rsidRPr="00425CE1" w:rsidDel="00675CEE">
          <w:rPr>
            <w:lang w:val="nl-NL"/>
          </w:rPr>
          <w:delText>.</w:delText>
        </w:r>
        <w:r w:rsidRPr="00425CE1" w:rsidDel="00675CEE">
          <w:rPr>
            <w:spacing w:val="-8"/>
            <w:lang w:val="nl-NL"/>
          </w:rPr>
          <w:delText xml:space="preserve"> </w:delText>
        </w:r>
      </w:del>
    </w:p>
    <w:p w14:paraId="1409F147" w14:textId="77777777" w:rsidR="004B0096" w:rsidRPr="00F73C2D" w:rsidRDefault="004A16CA" w:rsidP="005B5C45">
      <w:pPr>
        <w:pStyle w:val="BodyText"/>
        <w:numPr>
          <w:ilvl w:val="0"/>
          <w:numId w:val="25"/>
        </w:numPr>
        <w:rPr>
          <w:lang w:val="nl-NL"/>
        </w:rPr>
      </w:pPr>
      <w:r w:rsidRPr="00F73C2D">
        <w:rPr>
          <w:lang w:val="nl-NL"/>
        </w:rPr>
        <w:t>Betaling</w:t>
      </w:r>
      <w:r w:rsidRPr="00F73C2D">
        <w:rPr>
          <w:spacing w:val="-7"/>
          <w:lang w:val="nl-NL"/>
        </w:rPr>
        <w:t xml:space="preserve"> </w:t>
      </w:r>
      <w:r w:rsidRPr="00F73C2D">
        <w:rPr>
          <w:lang w:val="nl-NL"/>
        </w:rPr>
        <w:t>van</w:t>
      </w:r>
      <w:r w:rsidRPr="00F73C2D">
        <w:rPr>
          <w:spacing w:val="-7"/>
          <w:lang w:val="nl-NL"/>
        </w:rPr>
        <w:t xml:space="preserve"> </w:t>
      </w:r>
      <w:r w:rsidRPr="00F73C2D">
        <w:rPr>
          <w:lang w:val="nl-NL"/>
        </w:rPr>
        <w:t>die</w:t>
      </w:r>
      <w:r w:rsidRPr="00F73C2D">
        <w:rPr>
          <w:spacing w:val="-8"/>
          <w:lang w:val="nl-NL"/>
        </w:rPr>
        <w:t xml:space="preserve"> </w:t>
      </w:r>
      <w:r w:rsidRPr="00F73C2D">
        <w:rPr>
          <w:lang w:val="nl-NL"/>
        </w:rPr>
        <w:t>on</w:t>
      </w:r>
      <w:r w:rsidRPr="00F73C2D">
        <w:rPr>
          <w:spacing w:val="1"/>
          <w:lang w:val="nl-NL"/>
        </w:rPr>
        <w:t>m</w:t>
      </w:r>
      <w:r w:rsidRPr="00F73C2D">
        <w:rPr>
          <w:lang w:val="nl-NL"/>
        </w:rPr>
        <w:t>iddellijk</w:t>
      </w:r>
      <w:r w:rsidRPr="00F73C2D">
        <w:rPr>
          <w:spacing w:val="-7"/>
          <w:lang w:val="nl-NL"/>
        </w:rPr>
        <w:t xml:space="preserve"> </w:t>
      </w:r>
      <w:r w:rsidRPr="00F73C2D">
        <w:rPr>
          <w:lang w:val="nl-NL"/>
        </w:rPr>
        <w:t>opeisbare</w:t>
      </w:r>
      <w:r w:rsidRPr="00F73C2D">
        <w:rPr>
          <w:spacing w:val="-8"/>
          <w:lang w:val="nl-NL"/>
        </w:rPr>
        <w:t xml:space="preserve"> </w:t>
      </w:r>
      <w:r w:rsidRPr="00F73C2D">
        <w:rPr>
          <w:lang w:val="nl-NL"/>
        </w:rPr>
        <w:t>boete</w:t>
      </w:r>
      <w:r w:rsidRPr="00F73C2D">
        <w:rPr>
          <w:w w:val="98"/>
          <w:lang w:val="nl-NL"/>
        </w:rPr>
        <w:t xml:space="preserve"> </w:t>
      </w:r>
      <w:r w:rsidRPr="00F73C2D">
        <w:rPr>
          <w:lang w:val="nl-NL"/>
        </w:rPr>
        <w:t>laat</w:t>
      </w:r>
      <w:r w:rsidRPr="00F73C2D">
        <w:rPr>
          <w:spacing w:val="-9"/>
          <w:lang w:val="nl-NL"/>
        </w:rPr>
        <w:t xml:space="preserve"> </w:t>
      </w:r>
      <w:r w:rsidRPr="00F73C2D">
        <w:rPr>
          <w:lang w:val="nl-NL"/>
        </w:rPr>
        <w:t>de</w:t>
      </w:r>
      <w:r w:rsidRPr="00F73C2D">
        <w:rPr>
          <w:spacing w:val="-8"/>
          <w:lang w:val="nl-NL"/>
        </w:rPr>
        <w:t xml:space="preserve"> </w:t>
      </w:r>
      <w:r w:rsidRPr="00F73C2D">
        <w:rPr>
          <w:lang w:val="nl-NL"/>
        </w:rPr>
        <w:t>ge</w:t>
      </w:r>
      <w:r w:rsidRPr="00F73C2D">
        <w:rPr>
          <w:spacing w:val="1"/>
          <w:lang w:val="nl-NL"/>
        </w:rPr>
        <w:t>hou</w:t>
      </w:r>
      <w:r w:rsidRPr="00F73C2D">
        <w:rPr>
          <w:lang w:val="nl-NL"/>
        </w:rPr>
        <w:t>de</w:t>
      </w:r>
      <w:r w:rsidRPr="00F73C2D">
        <w:rPr>
          <w:spacing w:val="1"/>
          <w:lang w:val="nl-NL"/>
        </w:rPr>
        <w:t>nh</w:t>
      </w:r>
      <w:r w:rsidRPr="00F73C2D">
        <w:rPr>
          <w:lang w:val="nl-NL"/>
        </w:rPr>
        <w:t>eid</w:t>
      </w:r>
      <w:r w:rsidRPr="00F73C2D">
        <w:rPr>
          <w:spacing w:val="-8"/>
          <w:lang w:val="nl-NL"/>
        </w:rPr>
        <w:t xml:space="preserve"> </w:t>
      </w:r>
      <w:r w:rsidRPr="00F73C2D">
        <w:rPr>
          <w:spacing w:val="1"/>
          <w:lang w:val="nl-NL"/>
        </w:rPr>
        <w:t>v</w:t>
      </w:r>
      <w:r w:rsidRPr="00F73C2D">
        <w:rPr>
          <w:lang w:val="nl-NL"/>
        </w:rPr>
        <w:t>an</w:t>
      </w:r>
      <w:r w:rsidRPr="00F73C2D">
        <w:rPr>
          <w:spacing w:val="-8"/>
          <w:lang w:val="nl-NL"/>
        </w:rPr>
        <w:t xml:space="preserve"> </w:t>
      </w:r>
      <w:r w:rsidRPr="00F73C2D">
        <w:rPr>
          <w:spacing w:val="1"/>
          <w:lang w:val="nl-NL"/>
        </w:rPr>
        <w:t>O</w:t>
      </w:r>
      <w:r w:rsidRPr="00F73C2D">
        <w:rPr>
          <w:lang w:val="nl-NL"/>
        </w:rPr>
        <w:t>pdrac</w:t>
      </w:r>
      <w:r w:rsidRPr="00F73C2D">
        <w:rPr>
          <w:spacing w:val="1"/>
          <w:lang w:val="nl-NL"/>
        </w:rPr>
        <w:t>h</w:t>
      </w:r>
      <w:r w:rsidRPr="00F73C2D">
        <w:rPr>
          <w:lang w:val="nl-NL"/>
        </w:rPr>
        <w:t>t</w:t>
      </w:r>
      <w:r w:rsidRPr="00F73C2D">
        <w:rPr>
          <w:spacing w:val="1"/>
          <w:lang w:val="nl-NL"/>
        </w:rPr>
        <w:t>n</w:t>
      </w:r>
      <w:r w:rsidRPr="00F73C2D">
        <w:rPr>
          <w:lang w:val="nl-NL"/>
        </w:rPr>
        <w:t>e</w:t>
      </w:r>
      <w:r w:rsidRPr="00F73C2D">
        <w:rPr>
          <w:spacing w:val="1"/>
          <w:lang w:val="nl-NL"/>
        </w:rPr>
        <w:t>m</w:t>
      </w:r>
      <w:r w:rsidRPr="00F73C2D">
        <w:rPr>
          <w:lang w:val="nl-NL"/>
        </w:rPr>
        <w:t>er</w:t>
      </w:r>
      <w:r w:rsidRPr="00F73C2D">
        <w:rPr>
          <w:spacing w:val="-9"/>
          <w:lang w:val="nl-NL"/>
        </w:rPr>
        <w:t xml:space="preserve"> </w:t>
      </w:r>
      <w:r w:rsidRPr="00F73C2D">
        <w:rPr>
          <w:spacing w:val="1"/>
          <w:lang w:val="nl-NL"/>
        </w:rPr>
        <w:t>o</w:t>
      </w:r>
      <w:r w:rsidRPr="00F73C2D">
        <w:rPr>
          <w:lang w:val="nl-NL"/>
        </w:rPr>
        <w:t>m</w:t>
      </w:r>
      <w:r w:rsidRPr="00F73C2D">
        <w:rPr>
          <w:spacing w:val="-7"/>
          <w:lang w:val="nl-NL"/>
        </w:rPr>
        <w:t xml:space="preserve"> </w:t>
      </w:r>
      <w:r w:rsidRPr="00F73C2D">
        <w:rPr>
          <w:lang w:val="nl-NL"/>
        </w:rPr>
        <w:t>de</w:t>
      </w:r>
      <w:r w:rsidRPr="00F73C2D">
        <w:rPr>
          <w:spacing w:val="-8"/>
          <w:lang w:val="nl-NL"/>
        </w:rPr>
        <w:t xml:space="preserve"> </w:t>
      </w:r>
      <w:r w:rsidRPr="00F73C2D">
        <w:rPr>
          <w:lang w:val="nl-NL"/>
        </w:rPr>
        <w:t>sc</w:t>
      </w:r>
      <w:r w:rsidRPr="00F73C2D">
        <w:rPr>
          <w:spacing w:val="1"/>
          <w:lang w:val="nl-NL"/>
        </w:rPr>
        <w:t>h</w:t>
      </w:r>
      <w:r w:rsidRPr="00F73C2D">
        <w:rPr>
          <w:lang w:val="nl-NL"/>
        </w:rPr>
        <w:t>ade</w:t>
      </w:r>
      <w:r w:rsidRPr="00F73C2D">
        <w:rPr>
          <w:spacing w:val="-8"/>
          <w:lang w:val="nl-NL"/>
        </w:rPr>
        <w:t xml:space="preserve"> </w:t>
      </w:r>
      <w:r w:rsidRPr="00F73C2D">
        <w:rPr>
          <w:lang w:val="nl-NL"/>
        </w:rPr>
        <w:t>die</w:t>
      </w:r>
      <w:r w:rsidRPr="00F73C2D">
        <w:rPr>
          <w:spacing w:val="-9"/>
          <w:lang w:val="nl-NL"/>
        </w:rPr>
        <w:t xml:space="preserve"> </w:t>
      </w:r>
      <w:r w:rsidRPr="00F73C2D">
        <w:rPr>
          <w:spacing w:val="1"/>
          <w:lang w:val="nl-NL"/>
        </w:rPr>
        <w:t>h</w:t>
      </w:r>
      <w:r w:rsidRPr="00F73C2D">
        <w:rPr>
          <w:lang w:val="nl-NL"/>
        </w:rPr>
        <w:t>et</w:t>
      </w:r>
      <w:r w:rsidRPr="00F73C2D">
        <w:rPr>
          <w:spacing w:val="-8"/>
          <w:lang w:val="nl-NL"/>
        </w:rPr>
        <w:t xml:space="preserve"> </w:t>
      </w:r>
      <w:r w:rsidRPr="00F73C2D">
        <w:rPr>
          <w:lang w:val="nl-NL"/>
        </w:rPr>
        <w:t>ge</w:t>
      </w:r>
      <w:r w:rsidRPr="00F73C2D">
        <w:rPr>
          <w:spacing w:val="1"/>
          <w:lang w:val="nl-NL"/>
        </w:rPr>
        <w:t>vo</w:t>
      </w:r>
      <w:r w:rsidRPr="00F73C2D">
        <w:rPr>
          <w:lang w:val="nl-NL"/>
        </w:rPr>
        <w:t>lg</w:t>
      </w:r>
      <w:r w:rsidRPr="00F73C2D">
        <w:rPr>
          <w:spacing w:val="-8"/>
          <w:lang w:val="nl-NL"/>
        </w:rPr>
        <w:t xml:space="preserve"> </w:t>
      </w:r>
      <w:r w:rsidRPr="00F73C2D">
        <w:rPr>
          <w:lang w:val="nl-NL"/>
        </w:rPr>
        <w:t>is</w:t>
      </w:r>
      <w:r w:rsidRPr="00F73C2D">
        <w:rPr>
          <w:spacing w:val="-8"/>
          <w:lang w:val="nl-NL"/>
        </w:rPr>
        <w:t xml:space="preserve"> </w:t>
      </w:r>
      <w:r w:rsidRPr="00F73C2D">
        <w:rPr>
          <w:spacing w:val="1"/>
          <w:lang w:val="nl-NL"/>
        </w:rPr>
        <w:t>v</w:t>
      </w:r>
      <w:r w:rsidRPr="00F73C2D">
        <w:rPr>
          <w:lang w:val="nl-NL"/>
        </w:rPr>
        <w:t>an</w:t>
      </w:r>
      <w:r w:rsidRPr="00F73C2D">
        <w:rPr>
          <w:spacing w:val="-9"/>
          <w:lang w:val="nl-NL"/>
        </w:rPr>
        <w:t xml:space="preserve"> </w:t>
      </w:r>
      <w:r w:rsidRPr="00F73C2D">
        <w:rPr>
          <w:lang w:val="nl-NL"/>
        </w:rPr>
        <w:t>de</w:t>
      </w:r>
      <w:r w:rsidRPr="00F73C2D">
        <w:rPr>
          <w:spacing w:val="-8"/>
          <w:lang w:val="nl-NL"/>
        </w:rPr>
        <w:t xml:space="preserve"> </w:t>
      </w:r>
      <w:r w:rsidRPr="00F73C2D">
        <w:rPr>
          <w:lang w:val="nl-NL"/>
        </w:rPr>
        <w:t>sc</w:t>
      </w:r>
      <w:r w:rsidRPr="00F73C2D">
        <w:rPr>
          <w:spacing w:val="1"/>
          <w:lang w:val="nl-NL"/>
        </w:rPr>
        <w:t>h</w:t>
      </w:r>
      <w:r w:rsidRPr="00F73C2D">
        <w:rPr>
          <w:lang w:val="nl-NL"/>
        </w:rPr>
        <w:t>e</w:t>
      </w:r>
      <w:r w:rsidRPr="00F73C2D">
        <w:rPr>
          <w:spacing w:val="1"/>
          <w:lang w:val="nl-NL"/>
        </w:rPr>
        <w:t>n</w:t>
      </w:r>
      <w:r w:rsidRPr="00F73C2D">
        <w:rPr>
          <w:lang w:val="nl-NL"/>
        </w:rPr>
        <w:t>ding</w:t>
      </w:r>
      <w:r w:rsidRPr="00F73C2D">
        <w:rPr>
          <w:spacing w:val="-8"/>
          <w:lang w:val="nl-NL"/>
        </w:rPr>
        <w:t xml:space="preserve"> </w:t>
      </w:r>
      <w:r w:rsidRPr="00F73C2D">
        <w:rPr>
          <w:lang w:val="nl-NL"/>
        </w:rPr>
        <w:t>te</w:t>
      </w:r>
      <w:r w:rsidRPr="00F73C2D">
        <w:rPr>
          <w:spacing w:val="-8"/>
          <w:lang w:val="nl-NL"/>
        </w:rPr>
        <w:t xml:space="preserve"> </w:t>
      </w:r>
      <w:r w:rsidRPr="00F73C2D">
        <w:rPr>
          <w:spacing w:val="1"/>
          <w:lang w:val="nl-NL"/>
        </w:rPr>
        <w:t>v</w:t>
      </w:r>
      <w:r w:rsidRPr="00F73C2D">
        <w:rPr>
          <w:lang w:val="nl-NL"/>
        </w:rPr>
        <w:t>erg</w:t>
      </w:r>
      <w:r w:rsidRPr="00F73C2D">
        <w:rPr>
          <w:spacing w:val="1"/>
          <w:lang w:val="nl-NL"/>
        </w:rPr>
        <w:t>o</w:t>
      </w:r>
      <w:r w:rsidRPr="00F73C2D">
        <w:rPr>
          <w:lang w:val="nl-NL"/>
        </w:rPr>
        <w:t>ede</w:t>
      </w:r>
      <w:r w:rsidRPr="00F73C2D">
        <w:rPr>
          <w:spacing w:val="1"/>
          <w:lang w:val="nl-NL"/>
        </w:rPr>
        <w:t>n</w:t>
      </w:r>
      <w:r w:rsidRPr="00F73C2D">
        <w:rPr>
          <w:spacing w:val="-9"/>
          <w:lang w:val="nl-NL"/>
        </w:rPr>
        <w:t xml:space="preserve"> </w:t>
      </w:r>
      <w:r w:rsidRPr="00F73C2D">
        <w:rPr>
          <w:spacing w:val="1"/>
          <w:lang w:val="nl-NL"/>
        </w:rPr>
        <w:t>onv</w:t>
      </w:r>
      <w:r w:rsidRPr="00F73C2D">
        <w:rPr>
          <w:lang w:val="nl-NL"/>
        </w:rPr>
        <w:t>erlet.</w:t>
      </w:r>
    </w:p>
    <w:p w14:paraId="5C79EB16" w14:textId="77777777" w:rsidR="004B0096" w:rsidRPr="00F73C2D" w:rsidRDefault="004B0096" w:rsidP="00105952">
      <w:pPr>
        <w:pStyle w:val="TEKST"/>
        <w:tabs>
          <w:tab w:val="left" w:pos="426"/>
        </w:tabs>
        <w:ind w:right="567"/>
        <w:jc w:val="left"/>
        <w:rPr>
          <w:rFonts w:ascii="Raleway Medium" w:hAnsi="Raleway Medium"/>
          <w:sz w:val="18"/>
          <w:szCs w:val="18"/>
        </w:rPr>
      </w:pPr>
    </w:p>
    <w:p w14:paraId="4C3C90F8" w14:textId="77777777" w:rsidR="004B0096" w:rsidRPr="00F73C2D" w:rsidRDefault="004B0096" w:rsidP="00105952">
      <w:pPr>
        <w:pStyle w:val="Heading1"/>
        <w:tabs>
          <w:tab w:val="left" w:pos="426"/>
        </w:tabs>
        <w:ind w:right="567"/>
        <w:jc w:val="left"/>
        <w:rPr>
          <w:rFonts w:ascii="Raleway" w:hAnsi="Raleway"/>
          <w:sz w:val="24"/>
          <w:szCs w:val="24"/>
        </w:rPr>
      </w:pPr>
      <w:r w:rsidRPr="00F73C2D">
        <w:rPr>
          <w:rFonts w:ascii="Raleway" w:hAnsi="Raleway"/>
          <w:sz w:val="24"/>
          <w:szCs w:val="24"/>
          <w:lang w:val="nl-NL"/>
        </w:rPr>
        <w:t xml:space="preserve">Artikel </w:t>
      </w:r>
      <w:r w:rsidR="005E3F4F" w:rsidRPr="00F73C2D">
        <w:rPr>
          <w:rFonts w:ascii="Raleway" w:hAnsi="Raleway"/>
          <w:sz w:val="24"/>
          <w:szCs w:val="24"/>
          <w:lang w:val="nl-NL"/>
        </w:rPr>
        <w:t>11:</w:t>
      </w:r>
      <w:r w:rsidRPr="00F73C2D">
        <w:rPr>
          <w:rFonts w:ascii="Raleway" w:hAnsi="Raleway"/>
          <w:sz w:val="24"/>
          <w:szCs w:val="24"/>
          <w:lang w:val="nl-NL"/>
        </w:rPr>
        <w:t xml:space="preserve"> Algemeen</w:t>
      </w:r>
    </w:p>
    <w:p w14:paraId="4A925C1A" w14:textId="77777777" w:rsidR="004B0096" w:rsidRPr="00F73C2D" w:rsidRDefault="004B0096" w:rsidP="00105952">
      <w:pPr>
        <w:pStyle w:val="TEKST"/>
        <w:numPr>
          <w:ilvl w:val="0"/>
          <w:numId w:val="19"/>
        </w:numPr>
        <w:tabs>
          <w:tab w:val="left" w:pos="426"/>
        </w:tabs>
        <w:ind w:right="567"/>
        <w:jc w:val="left"/>
        <w:rPr>
          <w:rFonts w:ascii="Raleway Medium" w:hAnsi="Raleway Medium"/>
          <w:sz w:val="18"/>
          <w:szCs w:val="18"/>
        </w:rPr>
      </w:pPr>
      <w:r w:rsidRPr="00F73C2D">
        <w:rPr>
          <w:rFonts w:ascii="Raleway Medium" w:hAnsi="Raleway Medium"/>
          <w:sz w:val="18"/>
          <w:szCs w:val="18"/>
        </w:rPr>
        <w:t xml:space="preserve">Op deze </w:t>
      </w:r>
      <w:r w:rsidR="006E2CA1" w:rsidRPr="00F73C2D">
        <w:rPr>
          <w:rFonts w:ascii="Raleway Medium" w:hAnsi="Raleway Medium"/>
          <w:sz w:val="18"/>
          <w:szCs w:val="18"/>
        </w:rPr>
        <w:t>Raamo</w:t>
      </w:r>
      <w:r w:rsidRPr="00F73C2D">
        <w:rPr>
          <w:rFonts w:ascii="Raleway Medium" w:hAnsi="Raleway Medium"/>
          <w:sz w:val="18"/>
          <w:szCs w:val="18"/>
        </w:rPr>
        <w:t xml:space="preserve">vereenkomst zijn geen andere voorwaarden van toepassing, onder welke benaming dan ook, </w:t>
      </w:r>
      <w:proofErr w:type="gramStart"/>
      <w:r w:rsidRPr="00F73C2D">
        <w:rPr>
          <w:rFonts w:ascii="Raleway Medium" w:hAnsi="Raleway Medium"/>
          <w:sz w:val="18"/>
          <w:szCs w:val="18"/>
        </w:rPr>
        <w:t>behoudens</w:t>
      </w:r>
      <w:proofErr w:type="gramEnd"/>
      <w:r w:rsidRPr="00F73C2D">
        <w:rPr>
          <w:rFonts w:ascii="Raleway Medium" w:hAnsi="Raleway Medium"/>
          <w:sz w:val="18"/>
          <w:szCs w:val="18"/>
        </w:rPr>
        <w:t xml:space="preserve"> het gestelde in </w:t>
      </w:r>
      <w:r w:rsidR="006E2CA1" w:rsidRPr="00F73C2D">
        <w:rPr>
          <w:rFonts w:ascii="Raleway Medium" w:hAnsi="Raleway Medium"/>
          <w:sz w:val="18"/>
          <w:szCs w:val="18"/>
        </w:rPr>
        <w:t>deze Raamo</w:t>
      </w:r>
      <w:r w:rsidR="00961F85" w:rsidRPr="00F73C2D">
        <w:rPr>
          <w:rFonts w:ascii="Raleway Medium" w:hAnsi="Raleway Medium"/>
          <w:sz w:val="18"/>
          <w:szCs w:val="18"/>
        </w:rPr>
        <w:t>vereenkomst.</w:t>
      </w:r>
    </w:p>
    <w:p w14:paraId="6BE41B66" w14:textId="77777777" w:rsidR="003427F0" w:rsidRPr="00F73C2D" w:rsidRDefault="003427F0" w:rsidP="005B5C45">
      <w:pPr>
        <w:pStyle w:val="BodyText"/>
        <w:numPr>
          <w:ilvl w:val="0"/>
          <w:numId w:val="19"/>
        </w:numPr>
        <w:rPr>
          <w:lang w:val="nl-NL"/>
        </w:rPr>
      </w:pPr>
      <w:r w:rsidRPr="00F73C2D">
        <w:rPr>
          <w:spacing w:val="1"/>
          <w:lang w:val="nl-NL"/>
        </w:rPr>
        <w:t>D</w:t>
      </w:r>
      <w:r w:rsidRPr="00F73C2D">
        <w:rPr>
          <w:lang w:val="nl-NL"/>
        </w:rPr>
        <w:t>e</w:t>
      </w:r>
      <w:r w:rsidRPr="00F73C2D">
        <w:rPr>
          <w:spacing w:val="-12"/>
          <w:lang w:val="nl-NL"/>
        </w:rPr>
        <w:t xml:space="preserve"> </w:t>
      </w:r>
      <w:r w:rsidRPr="00F73C2D">
        <w:rPr>
          <w:lang w:val="nl-NL"/>
        </w:rPr>
        <w:t>t</w:t>
      </w:r>
      <w:r w:rsidRPr="00F73C2D">
        <w:rPr>
          <w:spacing w:val="1"/>
          <w:lang w:val="nl-NL"/>
        </w:rPr>
        <w:t>o</w:t>
      </w:r>
      <w:r w:rsidRPr="00F73C2D">
        <w:rPr>
          <w:lang w:val="nl-NL"/>
        </w:rPr>
        <w:t>e</w:t>
      </w:r>
      <w:r w:rsidRPr="00F73C2D">
        <w:rPr>
          <w:spacing w:val="1"/>
          <w:lang w:val="nl-NL"/>
        </w:rPr>
        <w:t>p</w:t>
      </w:r>
      <w:r w:rsidRPr="00F73C2D">
        <w:rPr>
          <w:lang w:val="nl-NL"/>
        </w:rPr>
        <w:t>asselijk</w:t>
      </w:r>
      <w:r w:rsidRPr="00F73C2D">
        <w:rPr>
          <w:spacing w:val="1"/>
          <w:lang w:val="nl-NL"/>
        </w:rPr>
        <w:t>h</w:t>
      </w:r>
      <w:r w:rsidRPr="00F73C2D">
        <w:rPr>
          <w:lang w:val="nl-NL"/>
        </w:rPr>
        <w:t>eid</w:t>
      </w:r>
      <w:r w:rsidRPr="00F73C2D">
        <w:rPr>
          <w:spacing w:val="-11"/>
          <w:lang w:val="nl-NL"/>
        </w:rPr>
        <w:t xml:space="preserve"> </w:t>
      </w:r>
      <w:r w:rsidRPr="00F73C2D">
        <w:rPr>
          <w:lang w:val="nl-NL"/>
        </w:rPr>
        <w:t>van</w:t>
      </w:r>
      <w:r w:rsidRPr="00F73C2D">
        <w:rPr>
          <w:spacing w:val="-11"/>
          <w:lang w:val="nl-NL"/>
        </w:rPr>
        <w:t xml:space="preserve"> (</w:t>
      </w:r>
      <w:r w:rsidRPr="00F73C2D">
        <w:rPr>
          <w:lang w:val="nl-NL"/>
        </w:rPr>
        <w:t>een</w:t>
      </w:r>
      <w:r w:rsidRPr="00F73C2D">
        <w:rPr>
          <w:spacing w:val="-10"/>
          <w:lang w:val="nl-NL"/>
        </w:rPr>
        <w:t xml:space="preserve"> </w:t>
      </w:r>
      <w:r w:rsidRPr="00F73C2D">
        <w:rPr>
          <w:lang w:val="nl-NL"/>
        </w:rPr>
        <w:t>ver</w:t>
      </w:r>
      <w:r w:rsidRPr="00F73C2D">
        <w:rPr>
          <w:spacing w:val="1"/>
          <w:lang w:val="nl-NL"/>
        </w:rPr>
        <w:t>w</w:t>
      </w:r>
      <w:r w:rsidRPr="00F73C2D">
        <w:rPr>
          <w:lang w:val="nl-NL"/>
        </w:rPr>
        <w:t>ijzi</w:t>
      </w:r>
      <w:r w:rsidRPr="00F73C2D">
        <w:rPr>
          <w:spacing w:val="1"/>
          <w:lang w:val="nl-NL"/>
        </w:rPr>
        <w:t>n</w:t>
      </w:r>
      <w:r w:rsidRPr="00F73C2D">
        <w:rPr>
          <w:lang w:val="nl-NL"/>
        </w:rPr>
        <w:t>g</w:t>
      </w:r>
      <w:r w:rsidRPr="00F73C2D">
        <w:rPr>
          <w:spacing w:val="-11"/>
          <w:lang w:val="nl-NL"/>
        </w:rPr>
        <w:t xml:space="preserve"> </w:t>
      </w:r>
      <w:r w:rsidRPr="00F73C2D">
        <w:rPr>
          <w:spacing w:val="1"/>
          <w:lang w:val="nl-NL"/>
        </w:rPr>
        <w:t>n</w:t>
      </w:r>
      <w:r w:rsidRPr="00F73C2D">
        <w:rPr>
          <w:lang w:val="nl-NL"/>
        </w:rPr>
        <w:t>aar)</w:t>
      </w:r>
      <w:r w:rsidRPr="00F73C2D">
        <w:rPr>
          <w:spacing w:val="-12"/>
          <w:lang w:val="nl-NL"/>
        </w:rPr>
        <w:t xml:space="preserve"> </w:t>
      </w:r>
      <w:r w:rsidRPr="00F73C2D">
        <w:rPr>
          <w:lang w:val="nl-NL"/>
        </w:rPr>
        <w:t>v</w:t>
      </w:r>
      <w:r w:rsidRPr="00F73C2D">
        <w:rPr>
          <w:spacing w:val="1"/>
          <w:lang w:val="nl-NL"/>
        </w:rPr>
        <w:t>oo</w:t>
      </w:r>
      <w:r w:rsidRPr="00F73C2D">
        <w:rPr>
          <w:lang w:val="nl-NL"/>
        </w:rPr>
        <w:t>r</w:t>
      </w:r>
      <w:r w:rsidRPr="00F73C2D">
        <w:rPr>
          <w:spacing w:val="1"/>
          <w:lang w:val="nl-NL"/>
        </w:rPr>
        <w:t>w</w:t>
      </w:r>
      <w:r w:rsidRPr="00F73C2D">
        <w:rPr>
          <w:lang w:val="nl-NL"/>
        </w:rPr>
        <w:t>aar</w:t>
      </w:r>
      <w:r w:rsidRPr="00F73C2D">
        <w:rPr>
          <w:spacing w:val="1"/>
          <w:lang w:val="nl-NL"/>
        </w:rPr>
        <w:t>d</w:t>
      </w:r>
      <w:r w:rsidRPr="00F73C2D">
        <w:rPr>
          <w:lang w:val="nl-NL"/>
        </w:rPr>
        <w:t>en</w:t>
      </w:r>
      <w:r w:rsidRPr="00F73C2D">
        <w:rPr>
          <w:spacing w:val="-11"/>
          <w:lang w:val="nl-NL"/>
        </w:rPr>
        <w:t xml:space="preserve"> </w:t>
      </w:r>
      <w:r w:rsidRPr="00F73C2D">
        <w:rPr>
          <w:lang w:val="nl-NL"/>
        </w:rPr>
        <w:t>van</w:t>
      </w:r>
      <w:r w:rsidRPr="00F73C2D">
        <w:rPr>
          <w:spacing w:val="-10"/>
          <w:lang w:val="nl-NL"/>
        </w:rPr>
        <w:t xml:space="preserve"> </w:t>
      </w:r>
      <w:r w:rsidRPr="00F73C2D">
        <w:rPr>
          <w:spacing w:val="1"/>
          <w:lang w:val="nl-NL"/>
        </w:rPr>
        <w:t>Opd</w:t>
      </w:r>
      <w:r w:rsidRPr="00F73C2D">
        <w:rPr>
          <w:lang w:val="nl-NL"/>
        </w:rPr>
        <w:t>rac</w:t>
      </w:r>
      <w:r w:rsidRPr="00F73C2D">
        <w:rPr>
          <w:spacing w:val="1"/>
          <w:lang w:val="nl-NL"/>
        </w:rPr>
        <w:t>h</w:t>
      </w:r>
      <w:r w:rsidRPr="00F73C2D">
        <w:rPr>
          <w:lang w:val="nl-NL"/>
        </w:rPr>
        <w:t>t</w:t>
      </w:r>
      <w:r w:rsidRPr="00F73C2D">
        <w:rPr>
          <w:spacing w:val="1"/>
          <w:lang w:val="nl-NL"/>
        </w:rPr>
        <w:t>n</w:t>
      </w:r>
      <w:r w:rsidRPr="00F73C2D">
        <w:rPr>
          <w:lang w:val="nl-NL"/>
        </w:rPr>
        <w:t>e</w:t>
      </w:r>
      <w:r w:rsidRPr="00F73C2D">
        <w:rPr>
          <w:spacing w:val="1"/>
          <w:lang w:val="nl-NL"/>
        </w:rPr>
        <w:t>m</w:t>
      </w:r>
      <w:r w:rsidRPr="00F73C2D">
        <w:rPr>
          <w:lang w:val="nl-NL"/>
        </w:rPr>
        <w:t>er</w:t>
      </w:r>
      <w:r w:rsidRPr="00F73C2D">
        <w:rPr>
          <w:spacing w:val="-11"/>
          <w:lang w:val="nl-NL"/>
        </w:rPr>
        <w:t xml:space="preserve"> </w:t>
      </w:r>
      <w:r w:rsidRPr="00F73C2D">
        <w:rPr>
          <w:spacing w:val="1"/>
          <w:lang w:val="nl-NL"/>
        </w:rPr>
        <w:t>wo</w:t>
      </w:r>
      <w:r w:rsidRPr="00F73C2D">
        <w:rPr>
          <w:lang w:val="nl-NL"/>
        </w:rPr>
        <w:t>r</w:t>
      </w:r>
      <w:r w:rsidRPr="00F73C2D">
        <w:rPr>
          <w:spacing w:val="1"/>
          <w:lang w:val="nl-NL"/>
        </w:rPr>
        <w:t>d</w:t>
      </w:r>
      <w:r w:rsidRPr="00F73C2D">
        <w:rPr>
          <w:lang w:val="nl-NL"/>
        </w:rPr>
        <w:t>t</w:t>
      </w:r>
      <w:r w:rsidRPr="00F73C2D">
        <w:rPr>
          <w:spacing w:val="-12"/>
          <w:lang w:val="nl-NL"/>
        </w:rPr>
        <w:t xml:space="preserve"> </w:t>
      </w:r>
      <w:r w:rsidRPr="00F73C2D">
        <w:rPr>
          <w:spacing w:val="1"/>
          <w:lang w:val="nl-NL"/>
        </w:rPr>
        <w:t>h</w:t>
      </w:r>
      <w:r w:rsidRPr="00F73C2D">
        <w:rPr>
          <w:lang w:val="nl-NL"/>
        </w:rPr>
        <w:t>ier</w:t>
      </w:r>
      <w:r w:rsidRPr="00F73C2D">
        <w:rPr>
          <w:spacing w:val="1"/>
          <w:lang w:val="nl-NL"/>
        </w:rPr>
        <w:t>b</w:t>
      </w:r>
      <w:r w:rsidRPr="00F73C2D">
        <w:rPr>
          <w:lang w:val="nl-NL"/>
        </w:rPr>
        <w:t>ij</w:t>
      </w:r>
      <w:r w:rsidRPr="00F73C2D">
        <w:rPr>
          <w:spacing w:val="-11"/>
          <w:lang w:val="nl-NL"/>
        </w:rPr>
        <w:t xml:space="preserve"> </w:t>
      </w:r>
      <w:r w:rsidRPr="00F73C2D">
        <w:rPr>
          <w:spacing w:val="1"/>
          <w:lang w:val="nl-NL"/>
        </w:rPr>
        <w:t>doo</w:t>
      </w:r>
      <w:r w:rsidRPr="00F73C2D">
        <w:rPr>
          <w:lang w:val="nl-NL"/>
        </w:rPr>
        <w:t>r</w:t>
      </w:r>
      <w:r w:rsidRPr="00F73C2D">
        <w:rPr>
          <w:w w:val="98"/>
          <w:lang w:val="nl-NL"/>
        </w:rPr>
        <w:t xml:space="preserve"> </w:t>
      </w:r>
      <w:r w:rsidRPr="00F73C2D">
        <w:rPr>
          <w:spacing w:val="1"/>
          <w:lang w:val="nl-NL"/>
        </w:rPr>
        <w:t>O</w:t>
      </w:r>
      <w:r w:rsidRPr="00F73C2D">
        <w:rPr>
          <w:lang w:val="nl-NL"/>
        </w:rPr>
        <w:t>pdr</w:t>
      </w:r>
      <w:r w:rsidRPr="00F73C2D">
        <w:rPr>
          <w:spacing w:val="1"/>
          <w:lang w:val="nl-NL"/>
        </w:rPr>
        <w:t>a</w:t>
      </w:r>
      <w:r w:rsidRPr="00F73C2D">
        <w:rPr>
          <w:lang w:val="nl-NL"/>
        </w:rPr>
        <w:t>c</w:t>
      </w:r>
      <w:r w:rsidRPr="00F73C2D">
        <w:rPr>
          <w:spacing w:val="1"/>
          <w:lang w:val="nl-NL"/>
        </w:rPr>
        <w:t>h</w:t>
      </w:r>
      <w:r w:rsidRPr="00F73C2D">
        <w:rPr>
          <w:lang w:val="nl-NL"/>
        </w:rPr>
        <w:t>tg</w:t>
      </w:r>
      <w:r w:rsidRPr="00F73C2D">
        <w:rPr>
          <w:spacing w:val="1"/>
          <w:lang w:val="nl-NL"/>
        </w:rPr>
        <w:t>eve</w:t>
      </w:r>
      <w:r w:rsidRPr="00F73C2D">
        <w:rPr>
          <w:lang w:val="nl-NL"/>
        </w:rPr>
        <w:t>r</w:t>
      </w:r>
      <w:r w:rsidRPr="00F73C2D">
        <w:rPr>
          <w:spacing w:val="-13"/>
          <w:lang w:val="nl-NL"/>
        </w:rPr>
        <w:t xml:space="preserve"> </w:t>
      </w:r>
      <w:r w:rsidRPr="00F73C2D">
        <w:rPr>
          <w:lang w:val="nl-NL"/>
        </w:rPr>
        <w:t>uitdr</w:t>
      </w:r>
      <w:r w:rsidRPr="00F73C2D">
        <w:rPr>
          <w:spacing w:val="1"/>
          <w:lang w:val="nl-NL"/>
        </w:rPr>
        <w:t>ukk</w:t>
      </w:r>
      <w:r w:rsidRPr="00F73C2D">
        <w:rPr>
          <w:lang w:val="nl-NL"/>
        </w:rPr>
        <w:t>elijk</w:t>
      </w:r>
      <w:r w:rsidRPr="00F73C2D">
        <w:rPr>
          <w:spacing w:val="-13"/>
          <w:lang w:val="nl-NL"/>
        </w:rPr>
        <w:t xml:space="preserve"> </w:t>
      </w:r>
      <w:r w:rsidRPr="00F73C2D">
        <w:rPr>
          <w:spacing w:val="1"/>
          <w:lang w:val="nl-NL"/>
        </w:rPr>
        <w:t>v</w:t>
      </w:r>
      <w:r w:rsidRPr="00F73C2D">
        <w:rPr>
          <w:lang w:val="nl-NL"/>
        </w:rPr>
        <w:t>an</w:t>
      </w:r>
      <w:r w:rsidRPr="00F73C2D">
        <w:rPr>
          <w:spacing w:val="-12"/>
          <w:lang w:val="nl-NL"/>
        </w:rPr>
        <w:t xml:space="preserve"> </w:t>
      </w:r>
      <w:r w:rsidRPr="00F73C2D">
        <w:rPr>
          <w:lang w:val="nl-NL"/>
        </w:rPr>
        <w:t>de</w:t>
      </w:r>
      <w:r w:rsidRPr="00F73C2D">
        <w:rPr>
          <w:spacing w:val="-13"/>
          <w:lang w:val="nl-NL"/>
        </w:rPr>
        <w:t xml:space="preserve"> </w:t>
      </w:r>
      <w:r w:rsidRPr="00F73C2D">
        <w:rPr>
          <w:spacing w:val="1"/>
          <w:lang w:val="nl-NL"/>
        </w:rPr>
        <w:t>h</w:t>
      </w:r>
      <w:r w:rsidRPr="00F73C2D">
        <w:rPr>
          <w:lang w:val="nl-NL"/>
        </w:rPr>
        <w:t>a</w:t>
      </w:r>
      <w:r w:rsidRPr="00F73C2D">
        <w:rPr>
          <w:spacing w:val="1"/>
          <w:lang w:val="nl-NL"/>
        </w:rPr>
        <w:t>n</w:t>
      </w:r>
      <w:r w:rsidRPr="00F73C2D">
        <w:rPr>
          <w:lang w:val="nl-NL"/>
        </w:rPr>
        <w:t>d</w:t>
      </w:r>
      <w:r w:rsidRPr="00F73C2D">
        <w:rPr>
          <w:spacing w:val="-13"/>
          <w:lang w:val="nl-NL"/>
        </w:rPr>
        <w:t xml:space="preserve"> </w:t>
      </w:r>
      <w:r w:rsidRPr="00F73C2D">
        <w:rPr>
          <w:lang w:val="nl-NL"/>
        </w:rPr>
        <w:t>ge</w:t>
      </w:r>
      <w:r w:rsidRPr="00F73C2D">
        <w:rPr>
          <w:spacing w:val="1"/>
          <w:lang w:val="nl-NL"/>
        </w:rPr>
        <w:t>w</w:t>
      </w:r>
      <w:r w:rsidRPr="00F73C2D">
        <w:rPr>
          <w:lang w:val="nl-NL"/>
        </w:rPr>
        <w:t>eze</w:t>
      </w:r>
      <w:r w:rsidRPr="00F73C2D">
        <w:rPr>
          <w:spacing w:val="1"/>
          <w:lang w:val="nl-NL"/>
        </w:rPr>
        <w:t>n</w:t>
      </w:r>
      <w:r w:rsidRPr="00F73C2D">
        <w:rPr>
          <w:lang w:val="nl-NL"/>
        </w:rPr>
        <w:t>.</w:t>
      </w:r>
    </w:p>
    <w:p w14:paraId="28FBFC9C" w14:textId="7F39D297" w:rsidR="004B0096" w:rsidRDefault="004B0096" w:rsidP="00105952">
      <w:pPr>
        <w:pStyle w:val="TEKST"/>
        <w:numPr>
          <w:ilvl w:val="0"/>
          <w:numId w:val="19"/>
        </w:numPr>
        <w:tabs>
          <w:tab w:val="left" w:pos="426"/>
        </w:tabs>
        <w:ind w:right="567"/>
        <w:jc w:val="left"/>
        <w:rPr>
          <w:ins w:id="25" w:author="Lasocka-Zaborowska, A., Ms." w:date="2025-05-19T13:06:00Z" w16du:dateUtc="2025-05-19T11:06:00Z"/>
          <w:rFonts w:ascii="Raleway Medium" w:hAnsi="Raleway Medium"/>
          <w:sz w:val="18"/>
          <w:szCs w:val="18"/>
        </w:rPr>
      </w:pPr>
      <w:r w:rsidRPr="00F73C2D">
        <w:rPr>
          <w:rFonts w:ascii="Raleway Medium" w:hAnsi="Raleway Medium"/>
          <w:sz w:val="18"/>
          <w:szCs w:val="18"/>
        </w:rPr>
        <w:t>Handmatig aangebrachte wijzigingen</w:t>
      </w:r>
      <w:r w:rsidR="00961F85" w:rsidRPr="00F73C2D">
        <w:rPr>
          <w:rFonts w:ascii="Raleway Medium" w:hAnsi="Raleway Medium"/>
          <w:sz w:val="18"/>
          <w:szCs w:val="18"/>
        </w:rPr>
        <w:t>,</w:t>
      </w:r>
      <w:r w:rsidRPr="00F73C2D">
        <w:rPr>
          <w:rFonts w:ascii="Raleway Medium" w:hAnsi="Raleway Medium"/>
          <w:sz w:val="18"/>
          <w:szCs w:val="18"/>
        </w:rPr>
        <w:t xml:space="preserve"> </w:t>
      </w:r>
      <w:r w:rsidR="00AD588D" w:rsidRPr="00F73C2D">
        <w:rPr>
          <w:rFonts w:ascii="Raleway Medium" w:hAnsi="Raleway Medium"/>
          <w:sz w:val="18"/>
          <w:szCs w:val="18"/>
        </w:rPr>
        <w:t>die niet door beide partijen zijn geparafeerd en van een datum zijn voorzien, zijn niet rechtsgeldig</w:t>
      </w:r>
      <w:r w:rsidRPr="00F73C2D">
        <w:rPr>
          <w:rFonts w:ascii="Raleway Medium" w:hAnsi="Raleway Medium"/>
          <w:sz w:val="18"/>
          <w:szCs w:val="18"/>
        </w:rPr>
        <w:t>.</w:t>
      </w:r>
    </w:p>
    <w:p w14:paraId="5558865B" w14:textId="07DDEB73" w:rsidR="0000164C" w:rsidRDefault="0000164C" w:rsidP="00105952">
      <w:pPr>
        <w:pStyle w:val="TEKST"/>
        <w:numPr>
          <w:ilvl w:val="0"/>
          <w:numId w:val="19"/>
        </w:numPr>
        <w:tabs>
          <w:tab w:val="left" w:pos="426"/>
        </w:tabs>
        <w:ind w:right="567"/>
        <w:jc w:val="left"/>
        <w:rPr>
          <w:ins w:id="26" w:author="Lasocka-Zaborowska, A., Ms." w:date="2025-05-20T09:52:00Z" w16du:dateUtc="2025-05-20T07:52:00Z"/>
          <w:rFonts w:ascii="Raleway Medium" w:hAnsi="Raleway Medium"/>
          <w:sz w:val="18"/>
          <w:szCs w:val="18"/>
        </w:rPr>
      </w:pPr>
      <w:ins w:id="27" w:author="Lasocka-Zaborowska, A., Ms." w:date="2025-05-19T13:06:00Z" w16du:dateUtc="2025-05-19T11:06:00Z">
        <w:r w:rsidRPr="0000164C">
          <w:rPr>
            <w:rFonts w:ascii="Raleway Medium" w:hAnsi="Raleway Medium"/>
            <w:sz w:val="18"/>
            <w:szCs w:val="18"/>
          </w:rPr>
          <w:lastRenderedPageBreak/>
          <w:t xml:space="preserve">Interventie(s) kan/kunnen onderdeel uitmaken van de dienstverlening. Interventie vindt alleen plaats met instemming van Opdrachtgever en de desbetreffende medewerker. </w:t>
        </w:r>
        <w:proofErr w:type="gramStart"/>
        <w:r w:rsidRPr="0000164C">
          <w:rPr>
            <w:rFonts w:ascii="Raleway Medium" w:hAnsi="Raleway Medium"/>
            <w:sz w:val="18"/>
            <w:szCs w:val="18"/>
          </w:rPr>
          <w:t>Tevens</w:t>
        </w:r>
        <w:proofErr w:type="gramEnd"/>
        <w:r w:rsidRPr="0000164C">
          <w:rPr>
            <w:rFonts w:ascii="Raleway Medium" w:hAnsi="Raleway Medium"/>
            <w:sz w:val="18"/>
            <w:szCs w:val="18"/>
          </w:rPr>
          <w:t xml:space="preserve"> zal daar waar nodig overleg met medische instanties en de verzekeringsmaatschappij plaatsvinden. Opdrachtnemer kan niet garanderen dat de interventie slaagt, doch zal zich ter zake binnen het kader van de feitelijke mogelijkheden zoveel mogelijk inspannen.</w:t>
        </w:r>
      </w:ins>
    </w:p>
    <w:p w14:paraId="0D8CA3A9" w14:textId="7411996A" w:rsidR="00890CA7" w:rsidRPr="00F73C2D" w:rsidRDefault="00890CA7" w:rsidP="00105952">
      <w:pPr>
        <w:pStyle w:val="TEKST"/>
        <w:numPr>
          <w:ilvl w:val="0"/>
          <w:numId w:val="19"/>
        </w:numPr>
        <w:tabs>
          <w:tab w:val="left" w:pos="426"/>
        </w:tabs>
        <w:ind w:right="567"/>
        <w:jc w:val="left"/>
        <w:rPr>
          <w:rFonts w:ascii="Raleway Medium" w:hAnsi="Raleway Medium"/>
          <w:sz w:val="18"/>
          <w:szCs w:val="18"/>
        </w:rPr>
      </w:pPr>
      <w:ins w:id="28" w:author="Lasocka-Zaborowska, A., Ms." w:date="2025-05-20T09:52:00Z" w16du:dateUtc="2025-05-20T07:52:00Z">
        <w:r w:rsidRPr="00890CA7">
          <w:rPr>
            <w:rFonts w:ascii="Raleway Medium" w:hAnsi="Raleway Medium"/>
            <w:sz w:val="18"/>
            <w:szCs w:val="18"/>
          </w:rPr>
          <w:t xml:space="preserve">Het is Opdrachtnemer toegestaan om bij de uitvoering van de Overeenkomst gebruik te maken van taakdelegatie, waarbij Opdrachtnemer handelt in overeenstemming met de toepasselijke wet- en regelgeving </w:t>
        </w:r>
        <w:proofErr w:type="gramStart"/>
        <w:r w:rsidRPr="00890CA7">
          <w:rPr>
            <w:rFonts w:ascii="Raleway Medium" w:hAnsi="Raleway Medium"/>
            <w:sz w:val="18"/>
            <w:szCs w:val="18"/>
          </w:rPr>
          <w:t>omtrent</w:t>
        </w:r>
        <w:proofErr w:type="gramEnd"/>
        <w:r w:rsidRPr="00890CA7">
          <w:rPr>
            <w:rFonts w:ascii="Raleway Medium" w:hAnsi="Raleway Medium"/>
            <w:sz w:val="18"/>
            <w:szCs w:val="18"/>
          </w:rPr>
          <w:t xml:space="preserve"> taakdelegatie, waaronder de richtlijnen van de NVAB en KNMG.</w:t>
        </w:r>
      </w:ins>
    </w:p>
    <w:p w14:paraId="6616BD84" w14:textId="77777777" w:rsidR="00446286" w:rsidRDefault="00446286" w:rsidP="00105952">
      <w:pPr>
        <w:pStyle w:val="TEKST"/>
        <w:tabs>
          <w:tab w:val="left" w:pos="426"/>
        </w:tabs>
        <w:ind w:right="567"/>
        <w:jc w:val="left"/>
        <w:rPr>
          <w:rFonts w:ascii="Calibri" w:hAnsi="Calibri"/>
          <w:sz w:val="22"/>
          <w:szCs w:val="22"/>
        </w:rPr>
      </w:pPr>
    </w:p>
    <w:p w14:paraId="117170C9" w14:textId="77777777" w:rsidR="00446286" w:rsidRPr="00F73C2D" w:rsidRDefault="00446286" w:rsidP="00105952">
      <w:pPr>
        <w:pStyle w:val="Heading1"/>
        <w:tabs>
          <w:tab w:val="left" w:pos="426"/>
        </w:tabs>
        <w:ind w:right="567"/>
        <w:jc w:val="left"/>
        <w:rPr>
          <w:rFonts w:ascii="Raleway" w:hAnsi="Raleway"/>
          <w:sz w:val="24"/>
          <w:szCs w:val="24"/>
          <w:lang w:val="nl-NL"/>
        </w:rPr>
      </w:pPr>
      <w:r w:rsidRPr="00F73C2D">
        <w:rPr>
          <w:rFonts w:ascii="Raleway" w:hAnsi="Raleway"/>
          <w:sz w:val="24"/>
          <w:szCs w:val="24"/>
          <w:lang w:val="nl-NL"/>
        </w:rPr>
        <w:t>Artikel 12: Rapportage</w:t>
      </w:r>
      <w:r w:rsidR="00DB7D8B" w:rsidRPr="00F73C2D">
        <w:rPr>
          <w:rFonts w:ascii="Raleway" w:hAnsi="Raleway"/>
          <w:sz w:val="24"/>
          <w:szCs w:val="24"/>
          <w:lang w:val="nl-NL"/>
        </w:rPr>
        <w:t>, Evaluatie en opdrachtbevestiging</w:t>
      </w:r>
    </w:p>
    <w:p w14:paraId="48007DD9" w14:textId="2ABE8795" w:rsidR="00DB7D8B" w:rsidRPr="00F73C2D" w:rsidRDefault="00D133D7" w:rsidP="00105952">
      <w:pPr>
        <w:pStyle w:val="TEKST"/>
        <w:tabs>
          <w:tab w:val="left" w:pos="426"/>
        </w:tabs>
        <w:ind w:right="567"/>
        <w:jc w:val="left"/>
        <w:rPr>
          <w:rFonts w:ascii="Raleway Medium" w:hAnsi="Raleway Medium"/>
          <w:sz w:val="18"/>
          <w:szCs w:val="18"/>
        </w:rPr>
      </w:pPr>
      <w:r w:rsidRPr="00F73C2D">
        <w:rPr>
          <w:rFonts w:ascii="Raleway Medium" w:hAnsi="Raleway Medium"/>
          <w:sz w:val="18"/>
          <w:szCs w:val="18"/>
        </w:rPr>
        <w:t xml:space="preserve">Opdrachtnemer zal </w:t>
      </w:r>
      <w:r w:rsidR="00B233D9" w:rsidRPr="00F73C2D">
        <w:rPr>
          <w:rFonts w:ascii="Raleway Medium" w:hAnsi="Raleway Medium"/>
          <w:sz w:val="18"/>
          <w:szCs w:val="18"/>
        </w:rPr>
        <w:t>periodiek</w:t>
      </w:r>
      <w:r w:rsidRPr="00F73C2D">
        <w:rPr>
          <w:rFonts w:ascii="Raleway Medium" w:hAnsi="Raleway Medium"/>
          <w:sz w:val="18"/>
          <w:szCs w:val="18"/>
        </w:rPr>
        <w:t xml:space="preserve"> rapporteren over </w:t>
      </w:r>
      <w:r w:rsidR="00421830" w:rsidRPr="00F73C2D">
        <w:rPr>
          <w:rFonts w:ascii="Raleway Medium" w:hAnsi="Raleway Medium"/>
          <w:sz w:val="18"/>
          <w:szCs w:val="18"/>
        </w:rPr>
        <w:t>de</w:t>
      </w:r>
      <w:r w:rsidRPr="00F73C2D">
        <w:rPr>
          <w:rFonts w:ascii="Raleway Medium" w:hAnsi="Raleway Medium"/>
          <w:sz w:val="18"/>
          <w:szCs w:val="18"/>
        </w:rPr>
        <w:t xml:space="preserve"> uitgevoerde </w:t>
      </w:r>
      <w:r w:rsidR="008B67E4" w:rsidRPr="00F73C2D">
        <w:rPr>
          <w:rFonts w:ascii="Raleway Medium" w:hAnsi="Raleway Medium"/>
          <w:sz w:val="18"/>
          <w:szCs w:val="18"/>
        </w:rPr>
        <w:t xml:space="preserve">Dienstverlening </w:t>
      </w:r>
      <w:proofErr w:type="gramStart"/>
      <w:r w:rsidR="001D4AA4" w:rsidRPr="00F73C2D">
        <w:rPr>
          <w:rFonts w:ascii="Raleway Medium" w:hAnsi="Raleway Medium"/>
          <w:sz w:val="18"/>
          <w:szCs w:val="18"/>
        </w:rPr>
        <w:t>conform</w:t>
      </w:r>
      <w:proofErr w:type="gramEnd"/>
      <w:r w:rsidR="001D4AA4" w:rsidRPr="00F73C2D">
        <w:rPr>
          <w:rFonts w:ascii="Raleway Medium" w:hAnsi="Raleway Medium"/>
          <w:sz w:val="18"/>
          <w:szCs w:val="18"/>
        </w:rPr>
        <w:t xml:space="preserve"> beschreven </w:t>
      </w:r>
      <w:r w:rsidR="00B233D9" w:rsidRPr="00F73C2D">
        <w:rPr>
          <w:rFonts w:ascii="Raleway Medium" w:hAnsi="Raleway Medium"/>
          <w:sz w:val="18"/>
          <w:szCs w:val="18"/>
        </w:rPr>
        <w:t xml:space="preserve">in </w:t>
      </w:r>
      <w:r w:rsidR="001D4AA4" w:rsidRPr="00F73C2D">
        <w:rPr>
          <w:rFonts w:ascii="Raleway Medium" w:hAnsi="Raleway Medium"/>
          <w:sz w:val="18"/>
          <w:szCs w:val="18"/>
        </w:rPr>
        <w:t xml:space="preserve">het </w:t>
      </w:r>
      <w:r w:rsidR="00421830" w:rsidRPr="00F73C2D">
        <w:rPr>
          <w:rFonts w:ascii="Raleway Medium" w:hAnsi="Raleway Medium"/>
          <w:sz w:val="18"/>
          <w:szCs w:val="18"/>
        </w:rPr>
        <w:t xml:space="preserve">Beschrijvend </w:t>
      </w:r>
      <w:r w:rsidR="00A71B66" w:rsidRPr="00F73C2D">
        <w:rPr>
          <w:rFonts w:ascii="Raleway Medium" w:hAnsi="Raleway Medium"/>
          <w:sz w:val="18"/>
          <w:szCs w:val="18"/>
        </w:rPr>
        <w:t>document</w:t>
      </w:r>
      <w:r w:rsidR="00B233D9" w:rsidRPr="00F73C2D">
        <w:rPr>
          <w:rFonts w:ascii="Raleway Medium" w:hAnsi="Raleway Medium"/>
          <w:sz w:val="18"/>
          <w:szCs w:val="18"/>
        </w:rPr>
        <w:t>.</w:t>
      </w:r>
      <w:r w:rsidRPr="00F73C2D">
        <w:rPr>
          <w:rFonts w:ascii="Raleway Medium" w:hAnsi="Raleway Medium"/>
          <w:sz w:val="18"/>
          <w:szCs w:val="18"/>
        </w:rPr>
        <w:t xml:space="preserve"> </w:t>
      </w:r>
    </w:p>
    <w:p w14:paraId="55E8DBD3" w14:textId="77777777" w:rsidR="00421830" w:rsidRPr="00F73C2D" w:rsidRDefault="00DB7D8B" w:rsidP="00105952">
      <w:pPr>
        <w:pStyle w:val="TEKST"/>
        <w:tabs>
          <w:tab w:val="left" w:pos="426"/>
        </w:tabs>
        <w:ind w:right="567"/>
        <w:jc w:val="left"/>
        <w:rPr>
          <w:rFonts w:ascii="Raleway Medium" w:hAnsi="Raleway Medium"/>
          <w:sz w:val="18"/>
          <w:szCs w:val="18"/>
        </w:rPr>
      </w:pPr>
      <w:r w:rsidRPr="00F73C2D">
        <w:rPr>
          <w:rFonts w:ascii="Raleway Medium" w:hAnsi="Raleway Medium"/>
          <w:sz w:val="18"/>
          <w:szCs w:val="18"/>
        </w:rPr>
        <w:t>De rapportage</w:t>
      </w:r>
      <w:r w:rsidR="00421830" w:rsidRPr="00F73C2D">
        <w:rPr>
          <w:rFonts w:ascii="Raleway Medium" w:hAnsi="Raleway Medium"/>
          <w:sz w:val="18"/>
          <w:szCs w:val="18"/>
        </w:rPr>
        <w:t>s</w:t>
      </w:r>
      <w:r w:rsidRPr="00F73C2D">
        <w:rPr>
          <w:rFonts w:ascii="Raleway Medium" w:hAnsi="Raleway Medium"/>
          <w:sz w:val="18"/>
          <w:szCs w:val="18"/>
        </w:rPr>
        <w:t xml:space="preserve"> z</w:t>
      </w:r>
      <w:r w:rsidR="00421830" w:rsidRPr="00F73C2D">
        <w:rPr>
          <w:rFonts w:ascii="Raleway Medium" w:hAnsi="Raleway Medium"/>
          <w:sz w:val="18"/>
          <w:szCs w:val="18"/>
        </w:rPr>
        <w:t>ul</w:t>
      </w:r>
      <w:r w:rsidRPr="00F73C2D">
        <w:rPr>
          <w:rFonts w:ascii="Raleway Medium" w:hAnsi="Raleway Medium"/>
          <w:sz w:val="18"/>
          <w:szCs w:val="18"/>
        </w:rPr>
        <w:t>l</w:t>
      </w:r>
      <w:r w:rsidR="00421830" w:rsidRPr="00F73C2D">
        <w:rPr>
          <w:rFonts w:ascii="Raleway Medium" w:hAnsi="Raleway Medium"/>
          <w:sz w:val="18"/>
          <w:szCs w:val="18"/>
        </w:rPr>
        <w:t>len</w:t>
      </w:r>
      <w:r w:rsidRPr="00F73C2D">
        <w:rPr>
          <w:rFonts w:ascii="Raleway Medium" w:hAnsi="Raleway Medium"/>
          <w:sz w:val="18"/>
          <w:szCs w:val="18"/>
        </w:rPr>
        <w:t xml:space="preserve"> worden besproken tijdens </w:t>
      </w:r>
      <w:r w:rsidR="007F42E2" w:rsidRPr="00F73C2D">
        <w:rPr>
          <w:rFonts w:ascii="Raleway Medium" w:hAnsi="Raleway Medium"/>
          <w:sz w:val="18"/>
          <w:szCs w:val="18"/>
        </w:rPr>
        <w:t>een evaluatieges</w:t>
      </w:r>
      <w:r w:rsidR="00D133D7" w:rsidRPr="00F73C2D">
        <w:rPr>
          <w:rFonts w:ascii="Raleway Medium" w:hAnsi="Raleway Medium"/>
          <w:sz w:val="18"/>
          <w:szCs w:val="18"/>
        </w:rPr>
        <w:t>prek</w:t>
      </w:r>
      <w:r w:rsidR="00421830" w:rsidRPr="00F73C2D">
        <w:rPr>
          <w:rFonts w:ascii="Raleway Medium" w:hAnsi="Raleway Medium"/>
          <w:sz w:val="18"/>
          <w:szCs w:val="18"/>
        </w:rPr>
        <w:t>.</w:t>
      </w:r>
      <w:r w:rsidR="00D133D7" w:rsidRPr="00F73C2D">
        <w:rPr>
          <w:rFonts w:ascii="Raleway Medium" w:hAnsi="Raleway Medium"/>
          <w:sz w:val="18"/>
          <w:szCs w:val="18"/>
        </w:rPr>
        <w:t xml:space="preserve"> </w:t>
      </w:r>
    </w:p>
    <w:p w14:paraId="6146205E" w14:textId="095CEAB0" w:rsidR="00421830" w:rsidRPr="00F73C2D" w:rsidRDefault="00DF359B" w:rsidP="00105952">
      <w:pPr>
        <w:pStyle w:val="TEKST"/>
        <w:tabs>
          <w:tab w:val="left" w:pos="426"/>
        </w:tabs>
        <w:ind w:right="567"/>
        <w:jc w:val="left"/>
        <w:rPr>
          <w:rFonts w:ascii="Raleway Medium" w:hAnsi="Raleway Medium"/>
          <w:sz w:val="18"/>
          <w:szCs w:val="18"/>
        </w:rPr>
      </w:pPr>
      <w:r w:rsidRPr="00F73C2D">
        <w:rPr>
          <w:rFonts w:ascii="Raleway Medium" w:hAnsi="Raleway Medium"/>
          <w:spacing w:val="-4"/>
          <w:sz w:val="18"/>
          <w:szCs w:val="18"/>
        </w:rPr>
        <w:t xml:space="preserve">Voor de evaluatie van </w:t>
      </w:r>
      <w:r w:rsidR="004C2223" w:rsidRPr="00F73C2D">
        <w:rPr>
          <w:rFonts w:ascii="Raleway Medium" w:hAnsi="Raleway Medium"/>
          <w:spacing w:val="-4"/>
          <w:sz w:val="18"/>
          <w:szCs w:val="18"/>
        </w:rPr>
        <w:t xml:space="preserve">de </w:t>
      </w:r>
      <w:r w:rsidRPr="00F73C2D">
        <w:rPr>
          <w:rFonts w:ascii="Raleway Medium" w:hAnsi="Raleway Medium"/>
          <w:spacing w:val="-4"/>
          <w:sz w:val="18"/>
          <w:szCs w:val="18"/>
        </w:rPr>
        <w:t xml:space="preserve">totale </w:t>
      </w:r>
      <w:r w:rsidR="005B4304" w:rsidRPr="00F73C2D">
        <w:rPr>
          <w:rFonts w:ascii="Raleway Medium" w:hAnsi="Raleway Medium"/>
          <w:spacing w:val="-4"/>
          <w:sz w:val="18"/>
          <w:szCs w:val="18"/>
        </w:rPr>
        <w:t xml:space="preserve">Dienstverlening </w:t>
      </w:r>
      <w:r w:rsidR="00421830" w:rsidRPr="00F73C2D">
        <w:rPr>
          <w:rFonts w:ascii="Raleway Medium" w:hAnsi="Raleway Medium"/>
          <w:spacing w:val="-4"/>
          <w:sz w:val="18"/>
          <w:szCs w:val="18"/>
        </w:rPr>
        <w:t>zal Opdrachtnemer tenminste twee (2) maal per jaar, en extra op verzoek van HTH, een digitale managementrapportage (totaaloverzicht) overhandigen aan de contactpersoon van HTH</w:t>
      </w:r>
      <w:r w:rsidR="004C2223" w:rsidRPr="00F73C2D">
        <w:rPr>
          <w:rFonts w:ascii="Raleway Medium" w:hAnsi="Raleway Medium"/>
          <w:sz w:val="18"/>
          <w:szCs w:val="18"/>
        </w:rPr>
        <w:t>.</w:t>
      </w:r>
      <w:r w:rsidR="005B4304" w:rsidRPr="00F73C2D">
        <w:rPr>
          <w:rFonts w:ascii="Raleway Medium" w:hAnsi="Raleway Medium"/>
          <w:sz w:val="18"/>
          <w:szCs w:val="18"/>
        </w:rPr>
        <w:t xml:space="preserve"> </w:t>
      </w:r>
      <w:r w:rsidR="00DB7D8B" w:rsidRPr="00F73C2D">
        <w:rPr>
          <w:rFonts w:ascii="Raleway Medium" w:hAnsi="Raleway Medium"/>
          <w:sz w:val="18"/>
          <w:szCs w:val="18"/>
        </w:rPr>
        <w:t>Opdrachtnemer neemt hiervoor het initiatief.</w:t>
      </w:r>
    </w:p>
    <w:p w14:paraId="2EEC6CF7" w14:textId="6EE9958D" w:rsidR="00A71B66" w:rsidRDefault="00A71B66" w:rsidP="003B2206">
      <w:pPr>
        <w:overflowPunct/>
        <w:autoSpaceDE/>
        <w:autoSpaceDN/>
        <w:adjustRightInd/>
        <w:ind w:right="0"/>
        <w:textAlignment w:val="auto"/>
        <w:rPr>
          <w:rFonts w:ascii="Calibri" w:hAnsi="Calibri"/>
          <w:szCs w:val="24"/>
          <w:lang w:val="nl-NL"/>
        </w:rPr>
      </w:pPr>
    </w:p>
    <w:p w14:paraId="13F77E03" w14:textId="77777777" w:rsidR="0024361E" w:rsidRDefault="0024361E" w:rsidP="0024361E">
      <w:pPr>
        <w:pStyle w:val="TEKST"/>
        <w:rPr>
          <w:lang w:val="nl-NL"/>
        </w:rPr>
      </w:pPr>
    </w:p>
    <w:p w14:paraId="37979097" w14:textId="77777777" w:rsidR="0024361E" w:rsidRPr="0024361E" w:rsidRDefault="0024361E" w:rsidP="0024361E">
      <w:pPr>
        <w:pStyle w:val="TEKST"/>
        <w:rPr>
          <w:lang w:val="nl-NL"/>
        </w:rPr>
      </w:pPr>
    </w:p>
    <w:p w14:paraId="4E37D461" w14:textId="4CD46F95" w:rsidR="00CC56E1" w:rsidRPr="00F73C2D" w:rsidRDefault="00CC56E1" w:rsidP="00105952">
      <w:pPr>
        <w:pStyle w:val="Heading1"/>
        <w:tabs>
          <w:tab w:val="left" w:pos="426"/>
        </w:tabs>
        <w:ind w:right="567"/>
        <w:jc w:val="left"/>
        <w:rPr>
          <w:rFonts w:ascii="Raleway" w:hAnsi="Raleway"/>
          <w:sz w:val="24"/>
          <w:szCs w:val="24"/>
          <w:lang w:val="nl-NL"/>
        </w:rPr>
      </w:pPr>
      <w:r w:rsidRPr="00F73C2D">
        <w:rPr>
          <w:rFonts w:ascii="Raleway" w:hAnsi="Raleway"/>
          <w:sz w:val="24"/>
          <w:szCs w:val="24"/>
          <w:lang w:val="nl-NL"/>
        </w:rPr>
        <w:t xml:space="preserve">Artikel </w:t>
      </w:r>
      <w:r w:rsidR="005E3F4F" w:rsidRPr="00F73C2D">
        <w:rPr>
          <w:rFonts w:ascii="Raleway" w:hAnsi="Raleway"/>
          <w:sz w:val="24"/>
          <w:szCs w:val="24"/>
          <w:lang w:val="nl-NL"/>
        </w:rPr>
        <w:t>1</w:t>
      </w:r>
      <w:r w:rsidR="00446286" w:rsidRPr="00F73C2D">
        <w:rPr>
          <w:rFonts w:ascii="Raleway" w:hAnsi="Raleway"/>
          <w:sz w:val="24"/>
          <w:szCs w:val="24"/>
          <w:lang w:val="nl-NL"/>
        </w:rPr>
        <w:t>3</w:t>
      </w:r>
      <w:r w:rsidR="005E3F4F" w:rsidRPr="00F73C2D">
        <w:rPr>
          <w:rFonts w:ascii="Raleway" w:hAnsi="Raleway"/>
          <w:sz w:val="24"/>
          <w:szCs w:val="24"/>
          <w:lang w:val="nl-NL"/>
        </w:rPr>
        <w:t>:</w:t>
      </w:r>
      <w:r w:rsidRPr="00F73C2D">
        <w:rPr>
          <w:rFonts w:ascii="Raleway" w:hAnsi="Raleway"/>
          <w:sz w:val="24"/>
          <w:szCs w:val="24"/>
          <w:lang w:val="nl-NL"/>
        </w:rPr>
        <w:t xml:space="preserve"> Contactpersonen</w:t>
      </w:r>
    </w:p>
    <w:p w14:paraId="4EDB6D12" w14:textId="77777777" w:rsidR="00A71B66" w:rsidRPr="00F73C2D" w:rsidRDefault="00A71B66" w:rsidP="00105952">
      <w:pPr>
        <w:pStyle w:val="TEKST"/>
        <w:tabs>
          <w:tab w:val="left" w:pos="426"/>
        </w:tabs>
        <w:ind w:right="567"/>
        <w:jc w:val="left"/>
        <w:rPr>
          <w:rFonts w:ascii="Raleway" w:hAnsi="Raleway"/>
          <w:b/>
          <w:sz w:val="18"/>
          <w:szCs w:val="18"/>
        </w:rPr>
      </w:pPr>
    </w:p>
    <w:p w14:paraId="52F43197" w14:textId="77777777" w:rsidR="00FA2E3C" w:rsidRPr="00F73C2D" w:rsidRDefault="00CC56E1" w:rsidP="00105952">
      <w:pPr>
        <w:pStyle w:val="TEKST"/>
        <w:tabs>
          <w:tab w:val="left" w:pos="426"/>
        </w:tabs>
        <w:ind w:right="567"/>
        <w:jc w:val="left"/>
        <w:rPr>
          <w:rFonts w:ascii="Raleway Medium" w:hAnsi="Raleway Medium"/>
          <w:sz w:val="18"/>
          <w:szCs w:val="18"/>
        </w:rPr>
      </w:pPr>
      <w:r w:rsidRPr="00F73C2D">
        <w:rPr>
          <w:rFonts w:ascii="Raleway" w:hAnsi="Raleway"/>
          <w:b/>
          <w:sz w:val="18"/>
          <w:szCs w:val="18"/>
        </w:rPr>
        <w:t>Contactpers</w:t>
      </w:r>
      <w:r w:rsidR="00D133D7" w:rsidRPr="00F73C2D">
        <w:rPr>
          <w:rFonts w:ascii="Raleway" w:hAnsi="Raleway"/>
          <w:b/>
          <w:sz w:val="18"/>
          <w:szCs w:val="18"/>
        </w:rPr>
        <w:t>o</w:t>
      </w:r>
      <w:r w:rsidRPr="00F73C2D">
        <w:rPr>
          <w:rFonts w:ascii="Raleway" w:hAnsi="Raleway"/>
          <w:b/>
          <w:sz w:val="18"/>
          <w:szCs w:val="18"/>
        </w:rPr>
        <w:t>n</w:t>
      </w:r>
      <w:r w:rsidR="00D133D7" w:rsidRPr="00F73C2D">
        <w:rPr>
          <w:rFonts w:ascii="Raleway" w:hAnsi="Raleway"/>
          <w:b/>
          <w:sz w:val="18"/>
          <w:szCs w:val="18"/>
        </w:rPr>
        <w:t>en</w:t>
      </w:r>
      <w:r w:rsidRPr="00F73C2D">
        <w:rPr>
          <w:rFonts w:ascii="Raleway" w:hAnsi="Raleway"/>
          <w:b/>
          <w:sz w:val="18"/>
          <w:szCs w:val="18"/>
        </w:rPr>
        <w:t xml:space="preserve"> voor Opdrachtgever</w:t>
      </w:r>
      <w:r w:rsidRPr="00F73C2D">
        <w:rPr>
          <w:rFonts w:ascii="Raleway" w:hAnsi="Raleway"/>
          <w:sz w:val="18"/>
          <w:szCs w:val="18"/>
        </w:rPr>
        <w:t xml:space="preserve"> </w:t>
      </w:r>
      <w:r w:rsidR="00DF359B" w:rsidRPr="00F73C2D">
        <w:rPr>
          <w:rFonts w:ascii="Raleway Medium" w:hAnsi="Raleway Medium"/>
          <w:sz w:val="18"/>
          <w:szCs w:val="18"/>
        </w:rPr>
        <w:t>is</w:t>
      </w:r>
      <w:r w:rsidR="008B67E4" w:rsidRPr="00F73C2D">
        <w:rPr>
          <w:rFonts w:ascii="Raleway Medium" w:hAnsi="Raleway Medium"/>
          <w:sz w:val="18"/>
          <w:szCs w:val="18"/>
        </w:rPr>
        <w:t>:</w:t>
      </w:r>
    </w:p>
    <w:p w14:paraId="7D1F56D4" w14:textId="77777777" w:rsidR="008B67E4" w:rsidRPr="00F73C2D" w:rsidRDefault="008B67E4" w:rsidP="00105952">
      <w:pPr>
        <w:pStyle w:val="TEKST"/>
        <w:tabs>
          <w:tab w:val="left" w:pos="426"/>
        </w:tabs>
        <w:ind w:right="567"/>
        <w:jc w:val="left"/>
        <w:rPr>
          <w:rFonts w:ascii="Raleway Medium" w:hAnsi="Raleway Medium"/>
          <w:sz w:val="18"/>
          <w:szCs w:val="18"/>
        </w:rPr>
      </w:pPr>
      <w:r w:rsidRPr="00F73C2D">
        <w:rPr>
          <w:rFonts w:ascii="Raleway Medium" w:hAnsi="Raleway Medium"/>
          <w:sz w:val="18"/>
          <w:szCs w:val="18"/>
        </w:rPr>
        <w:t>(Naam en telefoonnummer);</w:t>
      </w:r>
    </w:p>
    <w:p w14:paraId="3652EF37" w14:textId="77777777" w:rsidR="006E2CA1" w:rsidRDefault="006E2CA1" w:rsidP="00105952">
      <w:pPr>
        <w:pStyle w:val="TEKST"/>
        <w:tabs>
          <w:tab w:val="left" w:pos="426"/>
        </w:tabs>
        <w:ind w:right="567"/>
        <w:jc w:val="left"/>
        <w:rPr>
          <w:rFonts w:ascii="Calibri" w:hAnsi="Calibri"/>
          <w:sz w:val="22"/>
          <w:szCs w:val="22"/>
        </w:rPr>
      </w:pPr>
    </w:p>
    <w:p w14:paraId="26AFCF8C" w14:textId="77777777" w:rsidR="008B67E4" w:rsidRPr="00F73C2D" w:rsidRDefault="00475AE3" w:rsidP="00105952">
      <w:pPr>
        <w:pStyle w:val="TEKST"/>
        <w:tabs>
          <w:tab w:val="left" w:pos="426"/>
        </w:tabs>
        <w:ind w:right="567"/>
        <w:jc w:val="left"/>
        <w:rPr>
          <w:rFonts w:ascii="Raleway Medium" w:hAnsi="Raleway Medium"/>
          <w:sz w:val="18"/>
          <w:szCs w:val="18"/>
        </w:rPr>
      </w:pPr>
      <w:r w:rsidRPr="00F73C2D">
        <w:rPr>
          <w:rFonts w:ascii="Raleway" w:hAnsi="Raleway"/>
          <w:b/>
          <w:sz w:val="18"/>
          <w:szCs w:val="18"/>
        </w:rPr>
        <w:t>Vervangend Conta</w:t>
      </w:r>
      <w:r w:rsidR="0029677C" w:rsidRPr="00F73C2D">
        <w:rPr>
          <w:rFonts w:ascii="Raleway" w:hAnsi="Raleway"/>
          <w:b/>
          <w:sz w:val="18"/>
          <w:szCs w:val="18"/>
        </w:rPr>
        <w:t>ctpersoon van Opdrachtgever</w:t>
      </w:r>
      <w:r w:rsidR="0029677C" w:rsidRPr="00F73C2D">
        <w:rPr>
          <w:rFonts w:ascii="Raleway Medium" w:hAnsi="Raleway Medium"/>
          <w:sz w:val="18"/>
          <w:szCs w:val="18"/>
        </w:rPr>
        <w:t xml:space="preserve"> is</w:t>
      </w:r>
      <w:r w:rsidR="008B67E4" w:rsidRPr="00F73C2D">
        <w:rPr>
          <w:rFonts w:ascii="Raleway Medium" w:hAnsi="Raleway Medium"/>
          <w:sz w:val="18"/>
          <w:szCs w:val="18"/>
        </w:rPr>
        <w:t>:</w:t>
      </w:r>
      <w:r w:rsidR="0029677C" w:rsidRPr="00F73C2D">
        <w:rPr>
          <w:rFonts w:ascii="Raleway Medium" w:hAnsi="Raleway Medium"/>
          <w:sz w:val="18"/>
          <w:szCs w:val="18"/>
        </w:rPr>
        <w:t xml:space="preserve"> </w:t>
      </w:r>
    </w:p>
    <w:p w14:paraId="41B9FB09" w14:textId="77777777" w:rsidR="00B770A7" w:rsidRPr="00F73C2D" w:rsidRDefault="003A6410" w:rsidP="00105952">
      <w:pPr>
        <w:pStyle w:val="TEKST"/>
        <w:tabs>
          <w:tab w:val="left" w:pos="426"/>
        </w:tabs>
        <w:ind w:right="567"/>
        <w:jc w:val="left"/>
        <w:rPr>
          <w:rFonts w:ascii="Raleway Medium" w:hAnsi="Raleway Medium"/>
          <w:sz w:val="18"/>
          <w:szCs w:val="18"/>
        </w:rPr>
      </w:pPr>
      <w:r w:rsidRPr="00F73C2D">
        <w:rPr>
          <w:rFonts w:ascii="Raleway Medium" w:hAnsi="Raleway Medium"/>
          <w:sz w:val="18"/>
          <w:szCs w:val="18"/>
        </w:rPr>
        <w:t>(Naam en telefoonnummer);</w:t>
      </w:r>
    </w:p>
    <w:p w14:paraId="16E0658F" w14:textId="77777777" w:rsidR="00475AE3" w:rsidRPr="00895B7E" w:rsidRDefault="00475AE3" w:rsidP="00105952">
      <w:pPr>
        <w:pStyle w:val="TEKST"/>
        <w:tabs>
          <w:tab w:val="left" w:pos="426"/>
        </w:tabs>
        <w:ind w:right="567"/>
        <w:jc w:val="left"/>
        <w:rPr>
          <w:rFonts w:ascii="Calibri" w:hAnsi="Calibri"/>
          <w:sz w:val="22"/>
          <w:szCs w:val="22"/>
        </w:rPr>
      </w:pPr>
    </w:p>
    <w:p w14:paraId="39A4D7E5" w14:textId="77777777" w:rsidR="00A71B66" w:rsidRDefault="00A71B66" w:rsidP="00105952">
      <w:pPr>
        <w:pStyle w:val="TEKST"/>
        <w:tabs>
          <w:tab w:val="left" w:pos="426"/>
        </w:tabs>
        <w:ind w:right="567"/>
        <w:jc w:val="left"/>
        <w:rPr>
          <w:rFonts w:ascii="Calibri" w:hAnsi="Calibri"/>
          <w:b/>
          <w:sz w:val="22"/>
          <w:szCs w:val="22"/>
        </w:rPr>
      </w:pPr>
    </w:p>
    <w:p w14:paraId="03FB47D5" w14:textId="77777777" w:rsidR="008B67E4" w:rsidRPr="00F73C2D" w:rsidRDefault="00CC56E1" w:rsidP="00105952">
      <w:pPr>
        <w:pStyle w:val="TEKST"/>
        <w:tabs>
          <w:tab w:val="left" w:pos="426"/>
        </w:tabs>
        <w:ind w:right="567"/>
        <w:jc w:val="left"/>
        <w:rPr>
          <w:rFonts w:ascii="Raleway Medium" w:hAnsi="Raleway Medium"/>
          <w:sz w:val="18"/>
          <w:szCs w:val="18"/>
        </w:rPr>
      </w:pPr>
      <w:r w:rsidRPr="00F73C2D">
        <w:rPr>
          <w:rFonts w:ascii="Raleway" w:hAnsi="Raleway"/>
          <w:b/>
          <w:sz w:val="18"/>
          <w:szCs w:val="18"/>
        </w:rPr>
        <w:t>Contactpersoon voor Opdrach</w:t>
      </w:r>
      <w:r w:rsidR="0029677C" w:rsidRPr="00F73C2D">
        <w:rPr>
          <w:rFonts w:ascii="Raleway" w:hAnsi="Raleway"/>
          <w:b/>
          <w:sz w:val="18"/>
          <w:szCs w:val="18"/>
        </w:rPr>
        <w:t>tnemer</w:t>
      </w:r>
      <w:r w:rsidR="008B67E4" w:rsidRPr="00F73C2D">
        <w:rPr>
          <w:rFonts w:ascii="Raleway Medium" w:hAnsi="Raleway Medium"/>
          <w:sz w:val="18"/>
          <w:szCs w:val="18"/>
        </w:rPr>
        <w:t xml:space="preserve"> is:</w:t>
      </w:r>
    </w:p>
    <w:p w14:paraId="59FF6F79" w14:textId="77777777" w:rsidR="008B67E4" w:rsidRPr="00F73C2D" w:rsidRDefault="008B67E4" w:rsidP="00105952">
      <w:pPr>
        <w:pStyle w:val="TEKST"/>
        <w:tabs>
          <w:tab w:val="left" w:pos="426"/>
        </w:tabs>
        <w:ind w:right="567"/>
        <w:jc w:val="left"/>
        <w:rPr>
          <w:rFonts w:ascii="Raleway Medium" w:hAnsi="Raleway Medium"/>
          <w:sz w:val="18"/>
          <w:szCs w:val="18"/>
        </w:rPr>
      </w:pPr>
      <w:r w:rsidRPr="00F73C2D">
        <w:rPr>
          <w:rFonts w:ascii="Raleway Medium" w:hAnsi="Raleway Medium"/>
          <w:sz w:val="18"/>
          <w:szCs w:val="18"/>
        </w:rPr>
        <w:t>(Naam en telefoonnummer);</w:t>
      </w:r>
    </w:p>
    <w:p w14:paraId="37645E88" w14:textId="77777777" w:rsidR="006E2CA1" w:rsidRPr="00F73C2D" w:rsidRDefault="006E2CA1" w:rsidP="00105952">
      <w:pPr>
        <w:pStyle w:val="TEKST"/>
        <w:tabs>
          <w:tab w:val="left" w:pos="426"/>
        </w:tabs>
        <w:ind w:right="567"/>
        <w:jc w:val="left"/>
        <w:rPr>
          <w:rFonts w:ascii="Raleway" w:hAnsi="Raleway"/>
          <w:sz w:val="18"/>
          <w:szCs w:val="18"/>
        </w:rPr>
      </w:pPr>
    </w:p>
    <w:p w14:paraId="208B5EA0" w14:textId="13456B08" w:rsidR="008B67E4" w:rsidRPr="00F73C2D" w:rsidRDefault="00475AE3" w:rsidP="00105952">
      <w:pPr>
        <w:pStyle w:val="TEKST"/>
        <w:tabs>
          <w:tab w:val="left" w:pos="426"/>
        </w:tabs>
        <w:ind w:right="567"/>
        <w:jc w:val="left"/>
        <w:rPr>
          <w:rFonts w:ascii="Raleway Medium" w:hAnsi="Raleway Medium"/>
          <w:sz w:val="18"/>
          <w:szCs w:val="18"/>
        </w:rPr>
      </w:pPr>
      <w:r w:rsidRPr="00F73C2D">
        <w:rPr>
          <w:rFonts w:ascii="Raleway" w:hAnsi="Raleway"/>
          <w:b/>
          <w:sz w:val="18"/>
          <w:szCs w:val="18"/>
        </w:rPr>
        <w:t>Vervangend Contactpersoon van Opdracht</w:t>
      </w:r>
      <w:r w:rsidR="004C2223" w:rsidRPr="00F73C2D">
        <w:rPr>
          <w:rFonts w:ascii="Raleway" w:hAnsi="Raleway"/>
          <w:b/>
          <w:sz w:val="18"/>
          <w:szCs w:val="18"/>
        </w:rPr>
        <w:t>n</w:t>
      </w:r>
      <w:r w:rsidR="00446286" w:rsidRPr="00F73C2D">
        <w:rPr>
          <w:rFonts w:ascii="Raleway" w:hAnsi="Raleway"/>
          <w:b/>
          <w:sz w:val="18"/>
          <w:szCs w:val="18"/>
        </w:rPr>
        <w:t>e</w:t>
      </w:r>
      <w:r w:rsidR="004C2223" w:rsidRPr="00F73C2D">
        <w:rPr>
          <w:rFonts w:ascii="Raleway" w:hAnsi="Raleway"/>
          <w:b/>
          <w:sz w:val="18"/>
          <w:szCs w:val="18"/>
        </w:rPr>
        <w:t>m</w:t>
      </w:r>
      <w:r w:rsidR="001A6D7F" w:rsidRPr="00F73C2D">
        <w:rPr>
          <w:rFonts w:ascii="Raleway" w:hAnsi="Raleway"/>
          <w:b/>
          <w:sz w:val="18"/>
          <w:szCs w:val="18"/>
        </w:rPr>
        <w:t>er</w:t>
      </w:r>
      <w:r w:rsidRPr="00F73C2D">
        <w:rPr>
          <w:rFonts w:ascii="Raleway Medium" w:hAnsi="Raleway Medium"/>
          <w:sz w:val="18"/>
          <w:szCs w:val="18"/>
        </w:rPr>
        <w:t xml:space="preserve"> is</w:t>
      </w:r>
      <w:r w:rsidR="008B67E4" w:rsidRPr="00F73C2D">
        <w:rPr>
          <w:rFonts w:ascii="Raleway Medium" w:hAnsi="Raleway Medium"/>
          <w:sz w:val="18"/>
          <w:szCs w:val="18"/>
        </w:rPr>
        <w:t>:</w:t>
      </w:r>
    </w:p>
    <w:p w14:paraId="1DB9E416" w14:textId="77777777" w:rsidR="000B51AE" w:rsidRPr="00F73C2D" w:rsidRDefault="008B67E4" w:rsidP="00105952">
      <w:pPr>
        <w:pStyle w:val="TEKST"/>
        <w:tabs>
          <w:tab w:val="left" w:pos="426"/>
        </w:tabs>
        <w:ind w:right="567"/>
        <w:jc w:val="left"/>
        <w:rPr>
          <w:rFonts w:ascii="Raleway Medium" w:hAnsi="Raleway Medium"/>
          <w:sz w:val="18"/>
          <w:szCs w:val="18"/>
        </w:rPr>
      </w:pPr>
      <w:r w:rsidRPr="00F73C2D">
        <w:rPr>
          <w:rFonts w:ascii="Raleway Medium" w:hAnsi="Raleway Medium"/>
          <w:sz w:val="18"/>
          <w:szCs w:val="18"/>
        </w:rPr>
        <w:t>(Naam en telefoonnummer);</w:t>
      </w:r>
    </w:p>
    <w:p w14:paraId="7F6FF029" w14:textId="77777777" w:rsidR="004B0096" w:rsidRDefault="004B0096" w:rsidP="00105952">
      <w:pPr>
        <w:pStyle w:val="TEKST"/>
        <w:tabs>
          <w:tab w:val="left" w:pos="426"/>
        </w:tabs>
        <w:ind w:right="567"/>
        <w:jc w:val="left"/>
        <w:rPr>
          <w:rFonts w:ascii="Calibri" w:hAnsi="Calibri"/>
          <w:sz w:val="22"/>
          <w:szCs w:val="22"/>
        </w:rPr>
      </w:pPr>
    </w:p>
    <w:p w14:paraId="045D62BD" w14:textId="77777777" w:rsidR="008B67E4" w:rsidRDefault="008B67E4" w:rsidP="00105952">
      <w:pPr>
        <w:pStyle w:val="TEKST"/>
        <w:tabs>
          <w:tab w:val="left" w:pos="426"/>
        </w:tabs>
        <w:ind w:right="567"/>
        <w:jc w:val="left"/>
        <w:rPr>
          <w:rFonts w:ascii="Calibri" w:hAnsi="Calibri"/>
          <w:sz w:val="22"/>
          <w:szCs w:val="22"/>
        </w:rPr>
      </w:pPr>
    </w:p>
    <w:p w14:paraId="0DA19A4B" w14:textId="77777777" w:rsidR="008B67E4" w:rsidRDefault="008B67E4" w:rsidP="00105952">
      <w:pPr>
        <w:pStyle w:val="TEKST"/>
        <w:tabs>
          <w:tab w:val="left" w:pos="426"/>
        </w:tabs>
        <w:ind w:right="567"/>
        <w:jc w:val="left"/>
        <w:rPr>
          <w:rFonts w:ascii="Calibri" w:hAnsi="Calibri"/>
          <w:sz w:val="22"/>
          <w:szCs w:val="22"/>
        </w:rPr>
      </w:pPr>
    </w:p>
    <w:p w14:paraId="0BA8FA7A" w14:textId="77777777" w:rsidR="00DF359B" w:rsidRDefault="00DF359B" w:rsidP="00105952">
      <w:pPr>
        <w:pStyle w:val="TEKST"/>
        <w:tabs>
          <w:tab w:val="left" w:pos="426"/>
        </w:tabs>
        <w:ind w:right="567"/>
        <w:jc w:val="left"/>
        <w:rPr>
          <w:rFonts w:ascii="Calibri" w:hAnsi="Calibri"/>
          <w:sz w:val="22"/>
          <w:szCs w:val="22"/>
        </w:rPr>
      </w:pPr>
    </w:p>
    <w:p w14:paraId="6C9DDBE1" w14:textId="77777777" w:rsidR="00CC56E1" w:rsidRPr="00F73C2D" w:rsidRDefault="00C54F09" w:rsidP="00105952">
      <w:pPr>
        <w:pStyle w:val="TEKST"/>
        <w:tabs>
          <w:tab w:val="left" w:pos="426"/>
        </w:tabs>
        <w:ind w:right="567"/>
        <w:jc w:val="left"/>
        <w:rPr>
          <w:rFonts w:ascii="Raleway Medium" w:hAnsi="Raleway Medium"/>
          <w:sz w:val="18"/>
          <w:szCs w:val="18"/>
        </w:rPr>
      </w:pPr>
      <w:r w:rsidRPr="00F73C2D">
        <w:rPr>
          <w:rFonts w:ascii="Raleway Medium" w:hAnsi="Raleway Medium"/>
          <w:sz w:val="18"/>
          <w:szCs w:val="18"/>
        </w:rPr>
        <w:t xml:space="preserve">Aldus overeengekomen door partijen en </w:t>
      </w:r>
      <w:r w:rsidR="004B0096" w:rsidRPr="00F73C2D">
        <w:rPr>
          <w:rFonts w:ascii="Raleway Medium" w:hAnsi="Raleway Medium"/>
          <w:sz w:val="18"/>
          <w:szCs w:val="18"/>
        </w:rPr>
        <w:t>ondertekend,</w:t>
      </w:r>
    </w:p>
    <w:p w14:paraId="7F094477" w14:textId="77777777" w:rsidR="00BF6665" w:rsidRPr="00895B7E" w:rsidRDefault="00BF6665" w:rsidP="00105952">
      <w:pPr>
        <w:pStyle w:val="TEKST"/>
        <w:tabs>
          <w:tab w:val="left" w:pos="426"/>
        </w:tabs>
        <w:ind w:right="567"/>
        <w:jc w:val="left"/>
        <w:rPr>
          <w:rFonts w:ascii="Calibri" w:hAnsi="Calibri"/>
          <w:sz w:val="22"/>
          <w:szCs w:val="22"/>
        </w:rPr>
      </w:pPr>
    </w:p>
    <w:p w14:paraId="219481A4" w14:textId="35E3113D" w:rsidR="00987102" w:rsidRPr="00895B7E" w:rsidRDefault="00961F85" w:rsidP="00105952">
      <w:pPr>
        <w:pStyle w:val="TEKST"/>
        <w:tabs>
          <w:tab w:val="left" w:pos="426"/>
          <w:tab w:val="left" w:pos="5670"/>
        </w:tabs>
        <w:ind w:right="567"/>
        <w:jc w:val="left"/>
        <w:rPr>
          <w:rFonts w:ascii="Calibri" w:hAnsi="Calibri"/>
          <w:b/>
          <w:sz w:val="24"/>
          <w:szCs w:val="24"/>
        </w:rPr>
      </w:pPr>
      <w:bookmarkStart w:id="29" w:name="ondertek"/>
      <w:r w:rsidRPr="00F73C2D">
        <w:rPr>
          <w:rFonts w:ascii="Raleway" w:hAnsi="Raleway"/>
          <w:b/>
          <w:sz w:val="18"/>
          <w:szCs w:val="18"/>
        </w:rPr>
        <w:t>Hotelschool Den Haag</w:t>
      </w:r>
      <w:r w:rsidRPr="00895B7E">
        <w:rPr>
          <w:rFonts w:ascii="Calibri" w:hAnsi="Calibri"/>
          <w:b/>
          <w:sz w:val="24"/>
          <w:szCs w:val="24"/>
        </w:rPr>
        <w:tab/>
      </w:r>
      <w:r w:rsidR="00192A8B" w:rsidRPr="00F73C2D">
        <w:rPr>
          <w:rFonts w:ascii="Raleway" w:hAnsi="Raleway"/>
          <w:b/>
          <w:sz w:val="18"/>
          <w:szCs w:val="18"/>
        </w:rPr>
        <w:t>Opdracht</w:t>
      </w:r>
      <w:r w:rsidR="004C2223" w:rsidRPr="00F73C2D">
        <w:rPr>
          <w:rFonts w:ascii="Raleway" w:hAnsi="Raleway"/>
          <w:b/>
          <w:sz w:val="18"/>
          <w:szCs w:val="18"/>
        </w:rPr>
        <w:t>n</w:t>
      </w:r>
      <w:r w:rsidR="00192A8B" w:rsidRPr="00F73C2D">
        <w:rPr>
          <w:rFonts w:ascii="Raleway" w:hAnsi="Raleway"/>
          <w:b/>
          <w:sz w:val="18"/>
          <w:szCs w:val="18"/>
        </w:rPr>
        <w:t>e</w:t>
      </w:r>
      <w:r w:rsidR="004C2223" w:rsidRPr="00F73C2D">
        <w:rPr>
          <w:rFonts w:ascii="Raleway" w:hAnsi="Raleway"/>
          <w:b/>
          <w:sz w:val="18"/>
          <w:szCs w:val="18"/>
        </w:rPr>
        <w:t>m</w:t>
      </w:r>
      <w:r w:rsidR="00192A8B" w:rsidRPr="00F73C2D">
        <w:rPr>
          <w:rFonts w:ascii="Raleway" w:hAnsi="Raleway"/>
          <w:b/>
          <w:sz w:val="18"/>
          <w:szCs w:val="18"/>
        </w:rPr>
        <w:t>er</w:t>
      </w:r>
    </w:p>
    <w:p w14:paraId="593E4685" w14:textId="77777777" w:rsidR="00CC0167" w:rsidRPr="00072F85" w:rsidRDefault="00CC0167" w:rsidP="00105952">
      <w:pPr>
        <w:pStyle w:val="TEKST"/>
        <w:tabs>
          <w:tab w:val="left" w:pos="426"/>
          <w:tab w:val="left" w:pos="5670"/>
        </w:tabs>
        <w:spacing w:line="240" w:lineRule="auto"/>
        <w:ind w:right="567"/>
        <w:jc w:val="left"/>
        <w:rPr>
          <w:rFonts w:ascii="Calibri" w:hAnsi="Calibri"/>
          <w:sz w:val="22"/>
          <w:szCs w:val="22"/>
        </w:rPr>
      </w:pPr>
    </w:p>
    <w:p w14:paraId="45244345" w14:textId="7BFB310C" w:rsidR="001D4AA4" w:rsidRPr="00F73C2D" w:rsidRDefault="0024361E" w:rsidP="43469D65">
      <w:pPr>
        <w:pStyle w:val="TEKST"/>
        <w:tabs>
          <w:tab w:val="left" w:pos="426"/>
          <w:tab w:val="left" w:pos="5670"/>
        </w:tabs>
        <w:spacing w:line="240" w:lineRule="auto"/>
        <w:ind w:right="567"/>
        <w:jc w:val="left"/>
        <w:rPr>
          <w:rFonts w:ascii="Raleway Medium" w:hAnsi="Raleway Medium"/>
          <w:sz w:val="18"/>
          <w:szCs w:val="18"/>
          <w:highlight w:val="yellow"/>
          <w:lang w:val="nl-NL"/>
        </w:rPr>
      </w:pPr>
      <w:r>
        <w:rPr>
          <w:rFonts w:ascii="Raleway Medium" w:hAnsi="Raleway Medium"/>
          <w:sz w:val="18"/>
          <w:szCs w:val="18"/>
        </w:rPr>
        <w:t xml:space="preserve">Dhr </w:t>
      </w:r>
      <w:bookmarkEnd w:id="29"/>
      <w:r>
        <w:rPr>
          <w:rFonts w:ascii="Raleway Medium" w:hAnsi="Raleway Medium"/>
          <w:sz w:val="18"/>
          <w:szCs w:val="18"/>
        </w:rPr>
        <w:t>J.</w:t>
      </w:r>
      <w:r w:rsidR="00EF3F83">
        <w:rPr>
          <w:rFonts w:ascii="Raleway Medium" w:hAnsi="Raleway Medium"/>
          <w:sz w:val="18"/>
          <w:szCs w:val="18"/>
        </w:rPr>
        <w:t>J.J.</w:t>
      </w:r>
      <w:r>
        <w:rPr>
          <w:rFonts w:ascii="Raleway Medium" w:hAnsi="Raleway Medium"/>
          <w:sz w:val="18"/>
          <w:szCs w:val="18"/>
        </w:rPr>
        <w:t xml:space="preserve"> Vranken</w:t>
      </w:r>
      <w:r w:rsidR="002A66AD">
        <w:rPr>
          <w:rFonts w:ascii="Raleway Medium" w:hAnsi="Raleway Medium"/>
          <w:sz w:val="18"/>
          <w:szCs w:val="18"/>
        </w:rPr>
        <w:tab/>
      </w:r>
      <w:r w:rsidR="002A66AD">
        <w:rPr>
          <w:rFonts w:ascii="Raleway Medium" w:hAnsi="Raleway Medium"/>
          <w:sz w:val="18"/>
          <w:szCs w:val="18"/>
        </w:rPr>
        <w:tab/>
        <w:t>……………………</w:t>
      </w:r>
    </w:p>
    <w:p w14:paraId="1B357793" w14:textId="3AD2EF80" w:rsidR="00A71B66" w:rsidRPr="00A82775" w:rsidRDefault="00A82775" w:rsidP="00A82775">
      <w:pPr>
        <w:pStyle w:val="TEKST"/>
        <w:tabs>
          <w:tab w:val="left" w:pos="426"/>
          <w:tab w:val="left" w:pos="5670"/>
        </w:tabs>
        <w:ind w:right="567"/>
        <w:rPr>
          <w:rFonts w:ascii="Raleway Medium" w:hAnsi="Raleway Medium"/>
          <w:sz w:val="18"/>
          <w:szCs w:val="18"/>
          <w:highlight w:val="yellow"/>
          <w:lang w:val="nl-NL"/>
        </w:rPr>
      </w:pPr>
      <w:r w:rsidRPr="00A82775">
        <w:rPr>
          <w:rFonts w:ascii="Raleway Medium" w:hAnsi="Raleway Medium"/>
          <w:sz w:val="18"/>
          <w:szCs w:val="18"/>
          <w:lang w:val="nl-NL"/>
        </w:rPr>
        <w:t xml:space="preserve">Voorzitter College van Bestuur </w:t>
      </w:r>
      <w:r w:rsidR="00C856FB" w:rsidRPr="00A82775">
        <w:rPr>
          <w:lang w:val="nl-NL"/>
        </w:rPr>
        <w:tab/>
      </w:r>
      <w:r w:rsidR="00A71B66" w:rsidRPr="00D17796">
        <w:rPr>
          <w:rFonts w:ascii="Raleway Medium" w:hAnsi="Raleway Medium"/>
          <w:sz w:val="18"/>
          <w:szCs w:val="18"/>
          <w:lang w:val="nl-NL"/>
        </w:rPr>
        <w:t>(Functie)</w:t>
      </w:r>
    </w:p>
    <w:p w14:paraId="6D38FD25" w14:textId="77777777" w:rsidR="004B0096" w:rsidRPr="00D17796" w:rsidRDefault="004B0096" w:rsidP="00105952">
      <w:pPr>
        <w:pStyle w:val="TEKST"/>
        <w:tabs>
          <w:tab w:val="left" w:pos="426"/>
          <w:tab w:val="left" w:pos="5670"/>
        </w:tabs>
        <w:spacing w:line="240" w:lineRule="auto"/>
        <w:ind w:right="567"/>
        <w:jc w:val="left"/>
        <w:rPr>
          <w:rFonts w:ascii="Raleway Medium" w:hAnsi="Raleway Medium"/>
          <w:sz w:val="18"/>
          <w:szCs w:val="18"/>
          <w:lang w:val="nl-NL"/>
        </w:rPr>
      </w:pPr>
    </w:p>
    <w:p w14:paraId="3E545DDE" w14:textId="77777777" w:rsidR="00CC0167" w:rsidRPr="00D17796" w:rsidRDefault="00CC0167" w:rsidP="00105952">
      <w:pPr>
        <w:pStyle w:val="TEKST"/>
        <w:tabs>
          <w:tab w:val="left" w:pos="426"/>
          <w:tab w:val="left" w:pos="5670"/>
        </w:tabs>
        <w:spacing w:line="240" w:lineRule="auto"/>
        <w:ind w:right="567"/>
        <w:jc w:val="left"/>
        <w:rPr>
          <w:rFonts w:ascii="Raleway Medium" w:hAnsi="Raleway Medium"/>
          <w:sz w:val="18"/>
          <w:szCs w:val="18"/>
          <w:lang w:val="nl-NL"/>
        </w:rPr>
      </w:pPr>
    </w:p>
    <w:p w14:paraId="45A1D701" w14:textId="77777777" w:rsidR="00CC56E1" w:rsidRPr="00F73C2D" w:rsidRDefault="004B0096" w:rsidP="00105952">
      <w:pPr>
        <w:pStyle w:val="TEKST"/>
        <w:tabs>
          <w:tab w:val="left" w:pos="426"/>
          <w:tab w:val="left" w:pos="5670"/>
        </w:tabs>
        <w:spacing w:line="240" w:lineRule="auto"/>
        <w:ind w:right="567"/>
        <w:jc w:val="left"/>
        <w:rPr>
          <w:rFonts w:ascii="Raleway Medium" w:hAnsi="Raleway Medium"/>
          <w:sz w:val="18"/>
          <w:szCs w:val="18"/>
        </w:rPr>
      </w:pPr>
      <w:r w:rsidRPr="00F73C2D">
        <w:rPr>
          <w:rFonts w:ascii="Raleway Medium" w:hAnsi="Raleway Medium"/>
          <w:sz w:val="18"/>
          <w:szCs w:val="18"/>
        </w:rPr>
        <w:t>Handtekening</w:t>
      </w:r>
      <w:r w:rsidRPr="00F73C2D">
        <w:rPr>
          <w:rFonts w:ascii="Raleway Medium" w:hAnsi="Raleway Medium"/>
          <w:sz w:val="18"/>
          <w:szCs w:val="18"/>
        </w:rPr>
        <w:tab/>
        <w:t>Handtekening</w:t>
      </w:r>
    </w:p>
    <w:p w14:paraId="6CC21488" w14:textId="77777777" w:rsidR="00CC0167" w:rsidRPr="00F73C2D" w:rsidRDefault="00CC0167" w:rsidP="00105952">
      <w:pPr>
        <w:pStyle w:val="TEKST"/>
        <w:tabs>
          <w:tab w:val="left" w:pos="426"/>
          <w:tab w:val="left" w:pos="5670"/>
        </w:tabs>
        <w:spacing w:line="240" w:lineRule="auto"/>
        <w:ind w:right="567"/>
        <w:jc w:val="left"/>
        <w:rPr>
          <w:rFonts w:ascii="Raleway Medium" w:hAnsi="Raleway Medium"/>
          <w:sz w:val="18"/>
          <w:szCs w:val="18"/>
        </w:rPr>
      </w:pPr>
    </w:p>
    <w:p w14:paraId="6C9A9712" w14:textId="77777777" w:rsidR="003A6410" w:rsidRPr="00F73C2D" w:rsidRDefault="003A6410" w:rsidP="00105952">
      <w:pPr>
        <w:pStyle w:val="TEKST"/>
        <w:tabs>
          <w:tab w:val="left" w:pos="426"/>
          <w:tab w:val="left" w:pos="5670"/>
        </w:tabs>
        <w:spacing w:line="240" w:lineRule="auto"/>
        <w:ind w:right="567"/>
        <w:jc w:val="left"/>
        <w:rPr>
          <w:rFonts w:ascii="Raleway Medium" w:hAnsi="Raleway Medium"/>
          <w:sz w:val="18"/>
          <w:szCs w:val="18"/>
        </w:rPr>
      </w:pPr>
    </w:p>
    <w:p w14:paraId="01A27C83" w14:textId="77777777" w:rsidR="003A6410" w:rsidRPr="00F73C2D" w:rsidRDefault="003A6410" w:rsidP="00105952">
      <w:pPr>
        <w:pStyle w:val="TEKST"/>
        <w:tabs>
          <w:tab w:val="left" w:pos="426"/>
          <w:tab w:val="left" w:pos="5670"/>
        </w:tabs>
        <w:spacing w:line="240" w:lineRule="auto"/>
        <w:ind w:right="567"/>
        <w:jc w:val="left"/>
        <w:rPr>
          <w:rFonts w:ascii="Raleway Medium" w:hAnsi="Raleway Medium"/>
          <w:sz w:val="18"/>
          <w:szCs w:val="18"/>
        </w:rPr>
      </w:pPr>
    </w:p>
    <w:p w14:paraId="518F6184" w14:textId="77777777" w:rsidR="003A6410" w:rsidRPr="00F73C2D" w:rsidRDefault="003A6410" w:rsidP="00105952">
      <w:pPr>
        <w:pStyle w:val="TEKST"/>
        <w:tabs>
          <w:tab w:val="left" w:pos="426"/>
          <w:tab w:val="left" w:pos="5670"/>
        </w:tabs>
        <w:spacing w:line="240" w:lineRule="auto"/>
        <w:ind w:right="567"/>
        <w:jc w:val="left"/>
        <w:rPr>
          <w:rFonts w:ascii="Raleway Medium" w:hAnsi="Raleway Medium"/>
          <w:sz w:val="18"/>
          <w:szCs w:val="18"/>
        </w:rPr>
      </w:pPr>
    </w:p>
    <w:p w14:paraId="049CDA14" w14:textId="77777777" w:rsidR="004B0096" w:rsidRPr="00F73C2D" w:rsidRDefault="004B0096" w:rsidP="00105952">
      <w:pPr>
        <w:pStyle w:val="TEKST"/>
        <w:tabs>
          <w:tab w:val="left" w:pos="426"/>
          <w:tab w:val="left" w:pos="5670"/>
        </w:tabs>
        <w:spacing w:line="240" w:lineRule="auto"/>
        <w:ind w:right="567"/>
        <w:jc w:val="left"/>
        <w:rPr>
          <w:rFonts w:ascii="Raleway Medium" w:hAnsi="Raleway Medium"/>
          <w:sz w:val="18"/>
          <w:szCs w:val="18"/>
        </w:rPr>
      </w:pPr>
      <w:r w:rsidRPr="00F73C2D">
        <w:rPr>
          <w:rFonts w:ascii="Raleway Medium" w:hAnsi="Raleway Medium"/>
          <w:sz w:val="18"/>
          <w:szCs w:val="18"/>
        </w:rPr>
        <w:t>Datum</w:t>
      </w:r>
      <w:r w:rsidR="001A6D7F" w:rsidRPr="00F73C2D">
        <w:rPr>
          <w:rFonts w:ascii="Raleway Medium" w:hAnsi="Raleway Medium"/>
          <w:sz w:val="18"/>
          <w:szCs w:val="18"/>
        </w:rPr>
        <w:t xml:space="preserve">: </w:t>
      </w:r>
      <w:r w:rsidR="00475AE3" w:rsidRPr="00F73C2D">
        <w:rPr>
          <w:rFonts w:ascii="Raleway Medium" w:hAnsi="Raleway Medium"/>
          <w:sz w:val="18"/>
          <w:szCs w:val="18"/>
        </w:rPr>
        <w:tab/>
      </w:r>
      <w:r w:rsidR="005E3F4F" w:rsidRPr="00F73C2D">
        <w:rPr>
          <w:rFonts w:ascii="Raleway Medium" w:hAnsi="Raleway Medium"/>
          <w:sz w:val="18"/>
          <w:szCs w:val="18"/>
        </w:rPr>
        <w:t>Datum</w:t>
      </w:r>
      <w:r w:rsidR="009332A1" w:rsidRPr="00F73C2D">
        <w:rPr>
          <w:rFonts w:ascii="Raleway Medium" w:hAnsi="Raleway Medium"/>
          <w:sz w:val="18"/>
          <w:szCs w:val="18"/>
        </w:rPr>
        <w:t>:</w:t>
      </w:r>
    </w:p>
    <w:sectPr w:rsidR="004B0096" w:rsidRPr="00F73C2D" w:rsidSect="00F73C2D">
      <w:headerReference w:type="default" r:id="rId13"/>
      <w:footerReference w:type="default" r:id="rId14"/>
      <w:headerReference w:type="first" r:id="rId15"/>
      <w:footerReference w:type="first" r:id="rId16"/>
      <w:footnotePr>
        <w:numRestart w:val="eachPage"/>
      </w:footnotePr>
      <w:pgSz w:w="11907" w:h="16840" w:code="9"/>
      <w:pgMar w:top="1440" w:right="850" w:bottom="1440" w:left="1440" w:header="708" w:footer="151" w:gutter="0"/>
      <w:pgNumType w:start="1"/>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4DC79" w14:textId="77777777" w:rsidR="00C928E9" w:rsidRDefault="00C928E9">
      <w:r>
        <w:separator/>
      </w:r>
    </w:p>
  </w:endnote>
  <w:endnote w:type="continuationSeparator" w:id="0">
    <w:p w14:paraId="0D83A7EE" w14:textId="77777777" w:rsidR="00C928E9" w:rsidRDefault="00C928E9">
      <w:r>
        <w:continuationSeparator/>
      </w:r>
    </w:p>
  </w:endnote>
  <w:endnote w:type="continuationNotice" w:id="1">
    <w:p w14:paraId="12EBBD56" w14:textId="77777777" w:rsidR="00C928E9" w:rsidRDefault="00C928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aleway">
    <w:charset w:val="00"/>
    <w:family w:val="auto"/>
    <w:pitch w:val="variable"/>
    <w:sig w:usb0="A00002FF" w:usb1="5000205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Raleway Medium">
    <w:charset w:val="00"/>
    <w:family w:val="auto"/>
    <w:pitch w:val="variable"/>
    <w:sig w:usb0="A00002FF" w:usb1="5000205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3AE02" w14:textId="5364BB1E" w:rsidR="002D435F" w:rsidRPr="00341D42" w:rsidRDefault="43469D65" w:rsidP="43469D65">
    <w:pPr>
      <w:pStyle w:val="TEKST"/>
      <w:widowControl w:val="0"/>
      <w:pBdr>
        <w:top w:val="single" w:sz="6" w:space="0" w:color="auto"/>
      </w:pBdr>
      <w:tabs>
        <w:tab w:val="right" w:pos="9072"/>
      </w:tabs>
      <w:spacing w:line="360" w:lineRule="atLeast"/>
      <w:ind w:right="-18"/>
      <w:rPr>
        <w:rFonts w:ascii="Raleway Medium" w:hAnsi="Raleway Medium"/>
        <w:sz w:val="16"/>
        <w:szCs w:val="16"/>
        <w:highlight w:val="yellow"/>
      </w:rPr>
    </w:pPr>
    <w:r w:rsidRPr="00341D42">
      <w:rPr>
        <w:rFonts w:ascii="Raleway Medium" w:hAnsi="Raleway Medium"/>
        <w:sz w:val="16"/>
        <w:szCs w:val="16"/>
      </w:rPr>
      <w:t>Raamovereenkomst (Europese openbare) aanbesteding “</w:t>
    </w:r>
    <w:r w:rsidR="00341D42" w:rsidRPr="00341D42">
      <w:rPr>
        <w:rFonts w:ascii="Raleway Medium" w:hAnsi="Raleway Medium"/>
        <w:sz w:val="16"/>
        <w:szCs w:val="16"/>
      </w:rPr>
      <w:t>Arbodienstverlening</w:t>
    </w:r>
    <w:r w:rsidR="00341D42">
      <w:rPr>
        <w:rFonts w:ascii="Raleway Medium" w:hAnsi="Raleway Medium"/>
        <w:sz w:val="16"/>
        <w:szCs w:val="16"/>
      </w:rPr>
      <w:t xml:space="preserve"> voor HTH</w:t>
    </w:r>
    <w:r w:rsidRPr="00341D42">
      <w:rPr>
        <w:rFonts w:ascii="Raleway Medium" w:hAnsi="Raleway Medium"/>
        <w:sz w:val="16"/>
        <w:szCs w:val="16"/>
      </w:rPr>
      <w:t xml:space="preserve">”– kenmerk </w:t>
    </w:r>
    <w:r w:rsidRPr="00341D42">
      <w:rPr>
        <w:rFonts w:ascii="Raleway Medium" w:hAnsi="Raleway Medium"/>
        <w:sz w:val="16"/>
        <w:szCs w:val="16"/>
        <w:highlight w:val="yellow"/>
      </w:rPr>
      <w:t>202</w:t>
    </w:r>
    <w:r w:rsidR="00341D42">
      <w:rPr>
        <w:rFonts w:ascii="Raleway Medium" w:hAnsi="Raleway Medium"/>
        <w:sz w:val="16"/>
        <w:szCs w:val="16"/>
        <w:highlight w:val="yellow"/>
      </w:rPr>
      <w:t>5</w:t>
    </w:r>
    <w:r w:rsidRPr="00341D42">
      <w:rPr>
        <w:rFonts w:ascii="Raleway Medium" w:hAnsi="Raleway Medium"/>
        <w:sz w:val="16"/>
        <w:szCs w:val="16"/>
        <w:highlight w:val="yellow"/>
      </w:rPr>
      <w:t>/… …</w:t>
    </w:r>
  </w:p>
  <w:p w14:paraId="39277EA9" w14:textId="77777777" w:rsidR="002D435F" w:rsidRPr="00341D42" w:rsidRDefault="002D435F" w:rsidP="001076CA">
    <w:pPr>
      <w:pStyle w:val="TEKST"/>
      <w:widowControl w:val="0"/>
      <w:pBdr>
        <w:top w:val="single" w:sz="6" w:space="0" w:color="auto"/>
      </w:pBdr>
      <w:tabs>
        <w:tab w:val="right" w:pos="9072"/>
      </w:tabs>
      <w:spacing w:line="360" w:lineRule="atLeast"/>
      <w:ind w:right="-18"/>
      <w:rPr>
        <w:rFonts w:ascii="Raleway Medium" w:hAnsi="Raleway Medium"/>
        <w:sz w:val="16"/>
        <w:szCs w:val="16"/>
      </w:rPr>
    </w:pPr>
    <w:r w:rsidRPr="00341D42">
      <w:rPr>
        <w:rFonts w:ascii="Raleway Medium" w:hAnsi="Raleway Medium"/>
        <w:sz w:val="16"/>
        <w:szCs w:val="16"/>
      </w:rPr>
      <w:t>Paraaf Opdrachtgever                                                              Paraaf Opdrachtnemer</w:t>
    </w:r>
    <w:r w:rsidRPr="00341D42">
      <w:rPr>
        <w:rFonts w:ascii="Raleway Medium" w:hAnsi="Raleway Medium"/>
        <w:b/>
        <w:sz w:val="16"/>
        <w:szCs w:val="16"/>
      </w:rPr>
      <w:tab/>
    </w:r>
    <w:proofErr w:type="gramStart"/>
    <w:r w:rsidRPr="00341D42">
      <w:rPr>
        <w:rFonts w:ascii="Raleway Medium" w:hAnsi="Raleway Medium"/>
        <w:sz w:val="16"/>
        <w:szCs w:val="16"/>
      </w:rPr>
      <w:t>Pag. :</w:t>
    </w:r>
    <w:proofErr w:type="gramEnd"/>
    <w:r w:rsidRPr="00341D42">
      <w:rPr>
        <w:rFonts w:ascii="Raleway Medium" w:hAnsi="Raleway Medium"/>
        <w:sz w:val="16"/>
        <w:szCs w:val="16"/>
      </w:rPr>
      <w:t xml:space="preserve"> </w:t>
    </w:r>
    <w:r w:rsidRPr="00341D42">
      <w:rPr>
        <w:rStyle w:val="PageNumber"/>
        <w:rFonts w:ascii="Raleway Medium" w:hAnsi="Raleway Medium"/>
        <w:sz w:val="16"/>
        <w:szCs w:val="16"/>
      </w:rPr>
      <w:fldChar w:fldCharType="begin"/>
    </w:r>
    <w:r w:rsidRPr="00341D42">
      <w:rPr>
        <w:rStyle w:val="PageNumber"/>
        <w:rFonts w:ascii="Raleway Medium" w:hAnsi="Raleway Medium"/>
        <w:sz w:val="16"/>
        <w:szCs w:val="16"/>
      </w:rPr>
      <w:instrText xml:space="preserve"> PAGE </w:instrText>
    </w:r>
    <w:r w:rsidRPr="00341D42">
      <w:rPr>
        <w:rStyle w:val="PageNumber"/>
        <w:rFonts w:ascii="Raleway Medium" w:hAnsi="Raleway Medium"/>
        <w:sz w:val="16"/>
        <w:szCs w:val="16"/>
      </w:rPr>
      <w:fldChar w:fldCharType="separate"/>
    </w:r>
    <w:r w:rsidRPr="00341D42">
      <w:rPr>
        <w:rStyle w:val="PageNumber"/>
        <w:rFonts w:ascii="Raleway Medium" w:hAnsi="Raleway Medium"/>
        <w:noProof/>
        <w:sz w:val="16"/>
        <w:szCs w:val="16"/>
      </w:rPr>
      <w:t>2</w:t>
    </w:r>
    <w:r w:rsidRPr="00341D42">
      <w:rPr>
        <w:rStyle w:val="PageNumber"/>
        <w:rFonts w:ascii="Raleway Medium" w:hAnsi="Raleway Medium"/>
        <w:sz w:val="16"/>
        <w:szCs w:val="16"/>
      </w:rPr>
      <w:fldChar w:fldCharType="end"/>
    </w:r>
    <w:r w:rsidRPr="00341D42">
      <w:rPr>
        <w:rStyle w:val="PageNumber"/>
        <w:rFonts w:ascii="Raleway Medium" w:hAnsi="Raleway Medium"/>
        <w:sz w:val="16"/>
        <w:szCs w:val="16"/>
      </w:rPr>
      <w:t>/</w:t>
    </w:r>
    <w:r w:rsidRPr="00341D42">
      <w:rPr>
        <w:rStyle w:val="PageNumber"/>
        <w:rFonts w:ascii="Raleway Medium" w:hAnsi="Raleway Medium"/>
        <w:sz w:val="16"/>
        <w:szCs w:val="16"/>
      </w:rPr>
      <w:fldChar w:fldCharType="begin"/>
    </w:r>
    <w:r w:rsidRPr="00341D42">
      <w:rPr>
        <w:rStyle w:val="PageNumber"/>
        <w:rFonts w:ascii="Raleway Medium" w:hAnsi="Raleway Medium"/>
        <w:sz w:val="16"/>
        <w:szCs w:val="16"/>
      </w:rPr>
      <w:instrText xml:space="preserve"> NUMPAGES </w:instrText>
    </w:r>
    <w:r w:rsidRPr="00341D42">
      <w:rPr>
        <w:rStyle w:val="PageNumber"/>
        <w:rFonts w:ascii="Raleway Medium" w:hAnsi="Raleway Medium"/>
        <w:sz w:val="16"/>
        <w:szCs w:val="16"/>
      </w:rPr>
      <w:fldChar w:fldCharType="separate"/>
    </w:r>
    <w:r w:rsidRPr="00341D42">
      <w:rPr>
        <w:rStyle w:val="PageNumber"/>
        <w:rFonts w:ascii="Raleway Medium" w:hAnsi="Raleway Medium"/>
        <w:noProof/>
        <w:sz w:val="16"/>
        <w:szCs w:val="16"/>
      </w:rPr>
      <w:t>5</w:t>
    </w:r>
    <w:r w:rsidRPr="00341D42">
      <w:rPr>
        <w:rStyle w:val="PageNumber"/>
        <w:rFonts w:ascii="Raleway Medium" w:hAnsi="Raleway Medium"/>
        <w:sz w:val="16"/>
        <w:szCs w:val="16"/>
      </w:rPr>
      <w:fldChar w:fldCharType="end"/>
    </w:r>
  </w:p>
  <w:p w14:paraId="3B32DD81" w14:textId="77777777" w:rsidR="002D435F" w:rsidRDefault="002D435F" w:rsidP="001076CA">
    <w:pPr>
      <w:pStyle w:val="TEKST"/>
      <w:widowControl w:val="0"/>
      <w:pBdr>
        <w:top w:val="single" w:sz="6" w:space="0" w:color="auto"/>
      </w:pBdr>
      <w:tabs>
        <w:tab w:val="right" w:pos="9072"/>
      </w:tabs>
      <w:spacing w:line="360" w:lineRule="atLeast"/>
      <w:ind w:right="-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05"/>
      <w:gridCol w:w="3205"/>
      <w:gridCol w:w="3205"/>
    </w:tblGrid>
    <w:tr w:rsidR="43469D65" w14:paraId="4C6E9313" w14:textId="77777777" w:rsidTr="43469D65">
      <w:trPr>
        <w:trHeight w:val="300"/>
      </w:trPr>
      <w:tc>
        <w:tcPr>
          <w:tcW w:w="3205" w:type="dxa"/>
        </w:tcPr>
        <w:p w14:paraId="7B98C9DF" w14:textId="1EA34453" w:rsidR="43469D65" w:rsidRDefault="43469D65" w:rsidP="43469D65">
          <w:pPr>
            <w:pStyle w:val="Header"/>
            <w:ind w:left="-115"/>
          </w:pPr>
        </w:p>
      </w:tc>
      <w:tc>
        <w:tcPr>
          <w:tcW w:w="3205" w:type="dxa"/>
        </w:tcPr>
        <w:p w14:paraId="7292C463" w14:textId="3B9A952A" w:rsidR="43469D65" w:rsidRDefault="43469D65" w:rsidP="43469D65">
          <w:pPr>
            <w:pStyle w:val="Header"/>
            <w:jc w:val="center"/>
          </w:pPr>
        </w:p>
      </w:tc>
      <w:tc>
        <w:tcPr>
          <w:tcW w:w="3205" w:type="dxa"/>
        </w:tcPr>
        <w:p w14:paraId="5A53B177" w14:textId="34504669" w:rsidR="43469D65" w:rsidRDefault="43469D65" w:rsidP="43469D65">
          <w:pPr>
            <w:pStyle w:val="Header"/>
            <w:ind w:right="-115"/>
            <w:jc w:val="right"/>
          </w:pPr>
        </w:p>
      </w:tc>
    </w:tr>
  </w:tbl>
  <w:p w14:paraId="35300A7E" w14:textId="792C8EE7" w:rsidR="43469D65" w:rsidRDefault="43469D65" w:rsidP="43469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0CD78" w14:textId="77777777" w:rsidR="00C928E9" w:rsidRDefault="00C928E9">
      <w:r>
        <w:separator/>
      </w:r>
    </w:p>
  </w:footnote>
  <w:footnote w:type="continuationSeparator" w:id="0">
    <w:p w14:paraId="761D71C5" w14:textId="77777777" w:rsidR="00C928E9" w:rsidRDefault="00C928E9">
      <w:r>
        <w:continuationSeparator/>
      </w:r>
    </w:p>
  </w:footnote>
  <w:footnote w:type="continuationNotice" w:id="1">
    <w:p w14:paraId="0FA39B63" w14:textId="77777777" w:rsidR="00C928E9" w:rsidRDefault="00C928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D14CF" w14:textId="2B7A3CB0" w:rsidR="002D435F" w:rsidRPr="00F73C2D" w:rsidRDefault="002D435F" w:rsidP="00F73C2D">
    <w:pPr>
      <w:pStyle w:val="Header"/>
    </w:pPr>
    <w:r>
      <w:rPr>
        <w:noProof/>
      </w:rPr>
      <w:drawing>
        <wp:anchor distT="0" distB="0" distL="114300" distR="114300" simplePos="0" relativeHeight="251658241" behindDoc="0" locked="0" layoutInCell="1" allowOverlap="1" wp14:anchorId="0B76FB4A" wp14:editId="7CD04C2F">
          <wp:simplePos x="0" y="0"/>
          <wp:positionH relativeFrom="margin">
            <wp:align>right</wp:align>
          </wp:positionH>
          <wp:positionV relativeFrom="paragraph">
            <wp:posOffset>-163830</wp:posOffset>
          </wp:positionV>
          <wp:extent cx="945515" cy="9455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avatar.png"/>
                  <pic:cNvPicPr/>
                </pic:nvPicPr>
                <pic:blipFill>
                  <a:blip r:embed="rId1">
                    <a:extLst>
                      <a:ext uri="{28A0092B-C50C-407E-A947-70E740481C1C}">
                        <a14:useLocalDpi xmlns:a14="http://schemas.microsoft.com/office/drawing/2010/main" val="0"/>
                      </a:ext>
                    </a:extLst>
                  </a:blip>
                  <a:stretch>
                    <a:fillRect/>
                  </a:stretch>
                </pic:blipFill>
                <pic:spPr>
                  <a:xfrm>
                    <a:off x="0" y="0"/>
                    <a:ext cx="945515" cy="9455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8E0B1" w14:textId="7D70E8A8" w:rsidR="002D435F" w:rsidRDefault="002D435F">
    <w:pPr>
      <w:pStyle w:val="Header"/>
    </w:pPr>
    <w:r>
      <w:rPr>
        <w:noProof/>
        <w:lang w:val="nl-NL"/>
      </w:rPr>
      <w:drawing>
        <wp:anchor distT="0" distB="0" distL="114300" distR="114300" simplePos="0" relativeHeight="251658240" behindDoc="0" locked="0" layoutInCell="1" allowOverlap="1" wp14:anchorId="6F9A80B2" wp14:editId="786932B8">
          <wp:simplePos x="0" y="0"/>
          <wp:positionH relativeFrom="margin">
            <wp:align>right</wp:align>
          </wp:positionH>
          <wp:positionV relativeFrom="paragraph">
            <wp:posOffset>20320</wp:posOffset>
          </wp:positionV>
          <wp:extent cx="1979295" cy="182689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eral-stack-Black (1).png"/>
                  <pic:cNvPicPr/>
                </pic:nvPicPr>
                <pic:blipFill>
                  <a:blip r:embed="rId1">
                    <a:extLst>
                      <a:ext uri="{28A0092B-C50C-407E-A947-70E740481C1C}">
                        <a14:useLocalDpi xmlns:a14="http://schemas.microsoft.com/office/drawing/2010/main" val="0"/>
                      </a:ext>
                    </a:extLst>
                  </a:blip>
                  <a:stretch>
                    <a:fillRect/>
                  </a:stretch>
                </pic:blipFill>
                <pic:spPr>
                  <a:xfrm>
                    <a:off x="0" y="0"/>
                    <a:ext cx="1979295" cy="1826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1BB2E8B0"/>
    <w:lvl w:ilvl="0">
      <w:start w:val="1"/>
      <w:numFmt w:val="decimal"/>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6A447E"/>
    <w:multiLevelType w:val="multilevel"/>
    <w:tmpl w:val="8B6E9E28"/>
    <w:lvl w:ilvl="0">
      <w:start w:val="1"/>
      <w:numFmt w:val="lowerLetter"/>
      <w:lvlText w:val="%1."/>
      <w:lvlJc w:val="left"/>
      <w:pPr>
        <w:tabs>
          <w:tab w:val="num" w:pos="360"/>
        </w:tabs>
        <w:ind w:left="357" w:hanging="357"/>
      </w:pPr>
      <w:rPr>
        <w:rFonts w:ascii="Raleway" w:hAnsi="Raleway" w:hint="default"/>
      </w:rPr>
    </w:lvl>
    <w:lvl w:ilvl="1">
      <w:start w:val="1"/>
      <w:numFmt w:val="decimal"/>
      <w:lvlText w:val="%2."/>
      <w:lvlJc w:val="left"/>
      <w:pPr>
        <w:tabs>
          <w:tab w:val="num" w:pos="357"/>
        </w:tabs>
        <w:ind w:left="720" w:hanging="363"/>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54E1FA1"/>
    <w:multiLevelType w:val="multilevel"/>
    <w:tmpl w:val="A4DE7B48"/>
    <w:lvl w:ilvl="0">
      <w:start w:val="1"/>
      <w:numFmt w:val="lowerLetter"/>
      <w:lvlText w:val="%1."/>
      <w:lvlJc w:val="left"/>
      <w:pPr>
        <w:tabs>
          <w:tab w:val="num" w:pos="360"/>
        </w:tabs>
        <w:ind w:left="357" w:hanging="357"/>
      </w:pPr>
      <w:rPr>
        <w:rFonts w:hint="default"/>
      </w:rPr>
    </w:lvl>
    <w:lvl w:ilvl="1">
      <w:start w:val="1"/>
      <w:numFmt w:val="decimal"/>
      <w:lvlText w:val="%2."/>
      <w:lvlJc w:val="left"/>
      <w:pPr>
        <w:tabs>
          <w:tab w:val="num" w:pos="357"/>
        </w:tabs>
        <w:ind w:left="720" w:hanging="363"/>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0C4E3E1B"/>
    <w:multiLevelType w:val="multilevel"/>
    <w:tmpl w:val="A4DE7B48"/>
    <w:lvl w:ilvl="0">
      <w:start w:val="1"/>
      <w:numFmt w:val="lowerLetter"/>
      <w:lvlText w:val="%1."/>
      <w:lvlJc w:val="left"/>
      <w:pPr>
        <w:tabs>
          <w:tab w:val="num" w:pos="360"/>
        </w:tabs>
        <w:ind w:left="357" w:hanging="357"/>
      </w:pPr>
      <w:rPr>
        <w:rFonts w:hint="default"/>
      </w:rPr>
    </w:lvl>
    <w:lvl w:ilvl="1">
      <w:start w:val="1"/>
      <w:numFmt w:val="decimal"/>
      <w:lvlText w:val="%2."/>
      <w:lvlJc w:val="left"/>
      <w:pPr>
        <w:tabs>
          <w:tab w:val="num" w:pos="357"/>
        </w:tabs>
        <w:ind w:left="720" w:hanging="363"/>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0E4515CF"/>
    <w:multiLevelType w:val="hybridMultilevel"/>
    <w:tmpl w:val="B62C5C3A"/>
    <w:lvl w:ilvl="0" w:tplc="A81A7B0A">
      <w:start w:val="1"/>
      <w:numFmt w:val="lowerLetter"/>
      <w:lvlText w:val="%1."/>
      <w:lvlJc w:val="left"/>
      <w:pPr>
        <w:ind w:hanging="426"/>
      </w:pPr>
      <w:rPr>
        <w:rFonts w:ascii="Verdana" w:eastAsia="Verdana" w:hAnsi="Verdana" w:hint="default"/>
        <w:w w:val="98"/>
        <w:sz w:val="16"/>
        <w:szCs w:val="16"/>
      </w:rPr>
    </w:lvl>
    <w:lvl w:ilvl="1" w:tplc="A5E82C9A">
      <w:start w:val="1"/>
      <w:numFmt w:val="bullet"/>
      <w:lvlText w:val="•"/>
      <w:lvlJc w:val="left"/>
      <w:rPr>
        <w:rFonts w:hint="default"/>
      </w:rPr>
    </w:lvl>
    <w:lvl w:ilvl="2" w:tplc="9DB6CAC8">
      <w:start w:val="1"/>
      <w:numFmt w:val="bullet"/>
      <w:lvlText w:val="•"/>
      <w:lvlJc w:val="left"/>
      <w:rPr>
        <w:rFonts w:hint="default"/>
      </w:rPr>
    </w:lvl>
    <w:lvl w:ilvl="3" w:tplc="0FB01242">
      <w:start w:val="1"/>
      <w:numFmt w:val="bullet"/>
      <w:lvlText w:val="•"/>
      <w:lvlJc w:val="left"/>
      <w:rPr>
        <w:rFonts w:hint="default"/>
      </w:rPr>
    </w:lvl>
    <w:lvl w:ilvl="4" w:tplc="E9D8BF5A">
      <w:start w:val="1"/>
      <w:numFmt w:val="bullet"/>
      <w:lvlText w:val="•"/>
      <w:lvlJc w:val="left"/>
      <w:rPr>
        <w:rFonts w:hint="default"/>
      </w:rPr>
    </w:lvl>
    <w:lvl w:ilvl="5" w:tplc="5FD62176">
      <w:start w:val="1"/>
      <w:numFmt w:val="bullet"/>
      <w:lvlText w:val="•"/>
      <w:lvlJc w:val="left"/>
      <w:rPr>
        <w:rFonts w:hint="default"/>
      </w:rPr>
    </w:lvl>
    <w:lvl w:ilvl="6" w:tplc="012C4BC0">
      <w:start w:val="1"/>
      <w:numFmt w:val="bullet"/>
      <w:lvlText w:val="•"/>
      <w:lvlJc w:val="left"/>
      <w:rPr>
        <w:rFonts w:hint="default"/>
      </w:rPr>
    </w:lvl>
    <w:lvl w:ilvl="7" w:tplc="87C62FDA">
      <w:start w:val="1"/>
      <w:numFmt w:val="bullet"/>
      <w:lvlText w:val="•"/>
      <w:lvlJc w:val="left"/>
      <w:rPr>
        <w:rFonts w:hint="default"/>
      </w:rPr>
    </w:lvl>
    <w:lvl w:ilvl="8" w:tplc="1B04D76A">
      <w:start w:val="1"/>
      <w:numFmt w:val="bullet"/>
      <w:lvlText w:val="•"/>
      <w:lvlJc w:val="left"/>
      <w:rPr>
        <w:rFonts w:hint="default"/>
      </w:rPr>
    </w:lvl>
  </w:abstractNum>
  <w:abstractNum w:abstractNumId="5" w15:restartNumberingAfterBreak="0">
    <w:nsid w:val="0F3D3C98"/>
    <w:multiLevelType w:val="singleLevel"/>
    <w:tmpl w:val="0428B2A6"/>
    <w:lvl w:ilvl="0">
      <w:start w:val="1"/>
      <w:numFmt w:val="decimal"/>
      <w:lvlText w:val="%1."/>
      <w:legacy w:legacy="1" w:legacySpace="0" w:legacyIndent="283"/>
      <w:lvlJc w:val="left"/>
      <w:pPr>
        <w:ind w:left="1417" w:hanging="283"/>
      </w:pPr>
      <w:rPr>
        <w:rFonts w:ascii="Times New Roman" w:hAnsi="Times New Roman" w:cs="Times New Roman" w:hint="default"/>
        <w:b w:val="0"/>
        <w:i/>
        <w:strike w:val="0"/>
        <w:sz w:val="20"/>
      </w:rPr>
    </w:lvl>
  </w:abstractNum>
  <w:abstractNum w:abstractNumId="6" w15:restartNumberingAfterBreak="0">
    <w:nsid w:val="110521FE"/>
    <w:multiLevelType w:val="multilevel"/>
    <w:tmpl w:val="1694A382"/>
    <w:lvl w:ilvl="0">
      <w:start w:val="1"/>
      <w:numFmt w:val="lowerLetter"/>
      <w:lvlText w:val="%1."/>
      <w:lvlJc w:val="left"/>
      <w:pPr>
        <w:tabs>
          <w:tab w:val="num" w:pos="360"/>
        </w:tabs>
        <w:ind w:left="0" w:firstLine="0"/>
      </w:pPr>
      <w:rPr>
        <w:rFonts w:hint="default"/>
      </w:rPr>
    </w:lvl>
    <w:lvl w:ilvl="1">
      <w:start w:val="1"/>
      <w:numFmt w:val="upperRoman"/>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12FE5999"/>
    <w:multiLevelType w:val="singleLevel"/>
    <w:tmpl w:val="0428B2A6"/>
    <w:lvl w:ilvl="0">
      <w:start w:val="1"/>
      <w:numFmt w:val="decimal"/>
      <w:lvlText w:val="%1."/>
      <w:legacy w:legacy="1" w:legacySpace="0" w:legacyIndent="283"/>
      <w:lvlJc w:val="left"/>
      <w:pPr>
        <w:ind w:left="1417" w:hanging="283"/>
      </w:pPr>
      <w:rPr>
        <w:rFonts w:ascii="Times New Roman" w:hAnsi="Times New Roman" w:cs="Times New Roman" w:hint="default"/>
        <w:b w:val="0"/>
        <w:i/>
        <w:strike w:val="0"/>
        <w:sz w:val="20"/>
      </w:rPr>
    </w:lvl>
  </w:abstractNum>
  <w:abstractNum w:abstractNumId="8" w15:restartNumberingAfterBreak="0">
    <w:nsid w:val="21A73F8A"/>
    <w:multiLevelType w:val="multilevel"/>
    <w:tmpl w:val="0482477A"/>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2210AB8"/>
    <w:multiLevelType w:val="hybridMultilevel"/>
    <w:tmpl w:val="DF94E840"/>
    <w:lvl w:ilvl="0" w:tplc="7B0A9414">
      <w:start w:val="1"/>
      <w:numFmt w:val="decimal"/>
      <w:lvlText w:val="%1."/>
      <w:lvlJc w:val="left"/>
      <w:pPr>
        <w:ind w:hanging="360"/>
      </w:pPr>
      <w:rPr>
        <w:rFonts w:ascii="Verdana" w:eastAsia="Verdana" w:hAnsi="Verdana" w:hint="default"/>
        <w:spacing w:val="1"/>
        <w:w w:val="98"/>
        <w:sz w:val="16"/>
        <w:szCs w:val="16"/>
      </w:rPr>
    </w:lvl>
    <w:lvl w:ilvl="1" w:tplc="458C8482">
      <w:start w:val="1"/>
      <w:numFmt w:val="bullet"/>
      <w:lvlText w:val="–"/>
      <w:lvlJc w:val="left"/>
      <w:pPr>
        <w:ind w:hanging="360"/>
      </w:pPr>
      <w:rPr>
        <w:rFonts w:ascii="Arial" w:eastAsia="Arial" w:hAnsi="Arial" w:hint="default"/>
        <w:w w:val="195"/>
        <w:sz w:val="16"/>
        <w:szCs w:val="16"/>
      </w:rPr>
    </w:lvl>
    <w:lvl w:ilvl="2" w:tplc="F6AEF462">
      <w:start w:val="1"/>
      <w:numFmt w:val="bullet"/>
      <w:lvlText w:val="•"/>
      <w:lvlJc w:val="left"/>
      <w:rPr>
        <w:rFonts w:hint="default"/>
      </w:rPr>
    </w:lvl>
    <w:lvl w:ilvl="3" w:tplc="D3B8BCFC">
      <w:start w:val="1"/>
      <w:numFmt w:val="bullet"/>
      <w:lvlText w:val="•"/>
      <w:lvlJc w:val="left"/>
      <w:rPr>
        <w:rFonts w:hint="default"/>
      </w:rPr>
    </w:lvl>
    <w:lvl w:ilvl="4" w:tplc="A96896D4">
      <w:start w:val="1"/>
      <w:numFmt w:val="bullet"/>
      <w:lvlText w:val="•"/>
      <w:lvlJc w:val="left"/>
      <w:rPr>
        <w:rFonts w:hint="default"/>
      </w:rPr>
    </w:lvl>
    <w:lvl w:ilvl="5" w:tplc="AF9A59A6">
      <w:start w:val="1"/>
      <w:numFmt w:val="bullet"/>
      <w:lvlText w:val="•"/>
      <w:lvlJc w:val="left"/>
      <w:rPr>
        <w:rFonts w:hint="default"/>
      </w:rPr>
    </w:lvl>
    <w:lvl w:ilvl="6" w:tplc="BF4A15C0">
      <w:start w:val="1"/>
      <w:numFmt w:val="bullet"/>
      <w:lvlText w:val="•"/>
      <w:lvlJc w:val="left"/>
      <w:rPr>
        <w:rFonts w:hint="default"/>
      </w:rPr>
    </w:lvl>
    <w:lvl w:ilvl="7" w:tplc="BE5C68CC">
      <w:start w:val="1"/>
      <w:numFmt w:val="bullet"/>
      <w:lvlText w:val="•"/>
      <w:lvlJc w:val="left"/>
      <w:rPr>
        <w:rFonts w:hint="default"/>
      </w:rPr>
    </w:lvl>
    <w:lvl w:ilvl="8" w:tplc="B38CB25A">
      <w:start w:val="1"/>
      <w:numFmt w:val="bullet"/>
      <w:lvlText w:val="•"/>
      <w:lvlJc w:val="left"/>
      <w:rPr>
        <w:rFonts w:hint="default"/>
      </w:rPr>
    </w:lvl>
  </w:abstractNum>
  <w:abstractNum w:abstractNumId="10" w15:restartNumberingAfterBreak="0">
    <w:nsid w:val="246B6841"/>
    <w:multiLevelType w:val="multilevel"/>
    <w:tmpl w:val="07F22D30"/>
    <w:lvl w:ilvl="0">
      <w:start w:val="1"/>
      <w:numFmt w:val="lowerLetter"/>
      <w:lvlText w:val="%1."/>
      <w:lvlJc w:val="left"/>
      <w:pPr>
        <w:tabs>
          <w:tab w:val="num" w:pos="360"/>
        </w:tabs>
        <w:ind w:left="357" w:hanging="357"/>
      </w:pPr>
      <w:rPr>
        <w:rFonts w:ascii="Raleway" w:hAnsi="Raleway" w:hint="default"/>
        <w:sz w:val="18"/>
        <w:szCs w:val="18"/>
      </w:rPr>
    </w:lvl>
    <w:lvl w:ilvl="1">
      <w:start w:val="1"/>
      <w:numFmt w:val="decimal"/>
      <w:lvlText w:val="%2."/>
      <w:lvlJc w:val="left"/>
      <w:pPr>
        <w:tabs>
          <w:tab w:val="num" w:pos="284"/>
        </w:tabs>
        <w:ind w:left="647" w:hanging="363"/>
      </w:pPr>
      <w:rPr>
        <w:rFonts w:ascii="Raleway" w:hAnsi="Raleway"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8C952AA"/>
    <w:multiLevelType w:val="multilevel"/>
    <w:tmpl w:val="F7F03F88"/>
    <w:lvl w:ilvl="0">
      <w:start w:val="1"/>
      <w:numFmt w:val="upperRoman"/>
      <w:lvlText w:val="%1."/>
      <w:lvlJc w:val="left"/>
      <w:pPr>
        <w:tabs>
          <w:tab w:val="num" w:pos="360"/>
        </w:tabs>
        <w:ind w:left="0" w:firstLine="0"/>
      </w:pPr>
      <w:rPr>
        <w:rFonts w:hint="default"/>
      </w:rPr>
    </w:lvl>
    <w:lvl w:ilvl="1">
      <w:start w:val="1"/>
      <w:numFmt w:val="upperRoman"/>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CD92D86"/>
    <w:multiLevelType w:val="multilevel"/>
    <w:tmpl w:val="A4DE7B48"/>
    <w:lvl w:ilvl="0">
      <w:start w:val="1"/>
      <w:numFmt w:val="lowerLetter"/>
      <w:lvlText w:val="%1."/>
      <w:lvlJc w:val="left"/>
      <w:pPr>
        <w:tabs>
          <w:tab w:val="num" w:pos="360"/>
        </w:tabs>
        <w:ind w:left="357" w:hanging="357"/>
      </w:pPr>
      <w:rPr>
        <w:rFonts w:hint="default"/>
      </w:rPr>
    </w:lvl>
    <w:lvl w:ilvl="1">
      <w:start w:val="1"/>
      <w:numFmt w:val="decimal"/>
      <w:lvlText w:val="%2."/>
      <w:lvlJc w:val="left"/>
      <w:pPr>
        <w:tabs>
          <w:tab w:val="num" w:pos="357"/>
        </w:tabs>
        <w:ind w:left="720" w:hanging="363"/>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D58534B"/>
    <w:multiLevelType w:val="hybridMultilevel"/>
    <w:tmpl w:val="FE20B1B4"/>
    <w:lvl w:ilvl="0" w:tplc="DC3CA2E4">
      <w:start w:val="1"/>
      <w:numFmt w:val="lowerLetter"/>
      <w:lvlText w:val="%1."/>
      <w:lvlJc w:val="left"/>
      <w:pPr>
        <w:ind w:left="720" w:hanging="360"/>
      </w:pPr>
    </w:lvl>
    <w:lvl w:ilvl="1" w:tplc="8ED04B20">
      <w:start w:val="1"/>
      <w:numFmt w:val="lowerLetter"/>
      <w:lvlText w:val="%2."/>
      <w:lvlJc w:val="left"/>
      <w:pPr>
        <w:ind w:left="1440" w:hanging="360"/>
      </w:pPr>
    </w:lvl>
    <w:lvl w:ilvl="2" w:tplc="783C2682">
      <w:start w:val="1"/>
      <w:numFmt w:val="lowerRoman"/>
      <w:lvlText w:val="%3."/>
      <w:lvlJc w:val="right"/>
      <w:pPr>
        <w:ind w:left="2160" w:hanging="180"/>
      </w:pPr>
    </w:lvl>
    <w:lvl w:ilvl="3" w:tplc="D5D83E4A">
      <w:start w:val="1"/>
      <w:numFmt w:val="decimal"/>
      <w:lvlText w:val="%4."/>
      <w:lvlJc w:val="left"/>
      <w:pPr>
        <w:ind w:left="2880" w:hanging="360"/>
      </w:pPr>
    </w:lvl>
    <w:lvl w:ilvl="4" w:tplc="10BA21E6">
      <w:start w:val="1"/>
      <w:numFmt w:val="lowerLetter"/>
      <w:lvlText w:val="%5."/>
      <w:lvlJc w:val="left"/>
      <w:pPr>
        <w:ind w:left="3600" w:hanging="360"/>
      </w:pPr>
    </w:lvl>
    <w:lvl w:ilvl="5" w:tplc="E1A88410">
      <w:start w:val="1"/>
      <w:numFmt w:val="lowerRoman"/>
      <w:lvlText w:val="%6."/>
      <w:lvlJc w:val="right"/>
      <w:pPr>
        <w:ind w:left="4320" w:hanging="180"/>
      </w:pPr>
    </w:lvl>
    <w:lvl w:ilvl="6" w:tplc="E4E4C464">
      <w:start w:val="1"/>
      <w:numFmt w:val="decimal"/>
      <w:lvlText w:val="%7."/>
      <w:lvlJc w:val="left"/>
      <w:pPr>
        <w:ind w:left="5040" w:hanging="360"/>
      </w:pPr>
    </w:lvl>
    <w:lvl w:ilvl="7" w:tplc="C5223822">
      <w:start w:val="1"/>
      <w:numFmt w:val="lowerLetter"/>
      <w:lvlText w:val="%8."/>
      <w:lvlJc w:val="left"/>
      <w:pPr>
        <w:ind w:left="5760" w:hanging="360"/>
      </w:pPr>
    </w:lvl>
    <w:lvl w:ilvl="8" w:tplc="FB0A5C92">
      <w:start w:val="1"/>
      <w:numFmt w:val="lowerRoman"/>
      <w:lvlText w:val="%9."/>
      <w:lvlJc w:val="right"/>
      <w:pPr>
        <w:ind w:left="6480" w:hanging="180"/>
      </w:pPr>
    </w:lvl>
  </w:abstractNum>
  <w:abstractNum w:abstractNumId="14" w15:restartNumberingAfterBreak="0">
    <w:nsid w:val="2DA41EA9"/>
    <w:multiLevelType w:val="multilevel"/>
    <w:tmpl w:val="A4DE7B48"/>
    <w:lvl w:ilvl="0">
      <w:start w:val="1"/>
      <w:numFmt w:val="lowerLetter"/>
      <w:lvlText w:val="%1."/>
      <w:lvlJc w:val="left"/>
      <w:pPr>
        <w:tabs>
          <w:tab w:val="num" w:pos="360"/>
        </w:tabs>
        <w:ind w:left="357" w:hanging="357"/>
      </w:pPr>
      <w:rPr>
        <w:rFonts w:hint="default"/>
      </w:rPr>
    </w:lvl>
    <w:lvl w:ilvl="1">
      <w:start w:val="1"/>
      <w:numFmt w:val="decimal"/>
      <w:lvlText w:val="%2."/>
      <w:lvlJc w:val="left"/>
      <w:pPr>
        <w:tabs>
          <w:tab w:val="num" w:pos="357"/>
        </w:tabs>
        <w:ind w:left="720" w:hanging="363"/>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05B4613"/>
    <w:multiLevelType w:val="multilevel"/>
    <w:tmpl w:val="F32A3456"/>
    <w:lvl w:ilvl="0">
      <w:start w:val="1"/>
      <w:numFmt w:val="lowerLetter"/>
      <w:lvlText w:val="%1."/>
      <w:lvlJc w:val="left"/>
      <w:pPr>
        <w:tabs>
          <w:tab w:val="num" w:pos="360"/>
        </w:tabs>
        <w:ind w:left="357" w:hanging="357"/>
      </w:pPr>
      <w:rPr>
        <w:rFonts w:hint="default"/>
      </w:rPr>
    </w:lvl>
    <w:lvl w:ilvl="1">
      <w:start w:val="1"/>
      <w:numFmt w:val="upperRoman"/>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339E60C3"/>
    <w:multiLevelType w:val="multilevel"/>
    <w:tmpl w:val="D89A3DC0"/>
    <w:lvl w:ilvl="0">
      <w:start w:val="1"/>
      <w:numFmt w:val="lowerLetter"/>
      <w:lvlText w:val="%1."/>
      <w:lvlJc w:val="left"/>
      <w:pPr>
        <w:tabs>
          <w:tab w:val="num" w:pos="360"/>
        </w:tabs>
        <w:ind w:left="357" w:hanging="357"/>
      </w:pPr>
      <w:rPr>
        <w:rFonts w:ascii="Raleway" w:hAnsi="Raleway" w:hint="default"/>
      </w:rPr>
    </w:lvl>
    <w:lvl w:ilvl="1">
      <w:start w:val="1"/>
      <w:numFmt w:val="decimal"/>
      <w:lvlText w:val="%2."/>
      <w:lvlJc w:val="left"/>
      <w:pPr>
        <w:tabs>
          <w:tab w:val="num" w:pos="357"/>
        </w:tabs>
        <w:ind w:left="720" w:hanging="363"/>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340D0BE5"/>
    <w:multiLevelType w:val="multilevel"/>
    <w:tmpl w:val="8A5A0ED8"/>
    <w:lvl w:ilvl="0">
      <w:start w:val="1"/>
      <w:numFmt w:val="lowerLetter"/>
      <w:lvlText w:val="%1."/>
      <w:lvlJc w:val="left"/>
      <w:pPr>
        <w:tabs>
          <w:tab w:val="num" w:pos="360"/>
        </w:tabs>
        <w:ind w:left="357" w:hanging="357"/>
      </w:pPr>
      <w:rPr>
        <w:rFonts w:ascii="Raleway" w:hAnsi="Raleway" w:hint="default"/>
      </w:rPr>
    </w:lvl>
    <w:lvl w:ilvl="1">
      <w:start w:val="1"/>
      <w:numFmt w:val="decimal"/>
      <w:lvlText w:val="%2."/>
      <w:lvlJc w:val="left"/>
      <w:pPr>
        <w:tabs>
          <w:tab w:val="num" w:pos="357"/>
        </w:tabs>
        <w:ind w:left="720" w:hanging="363"/>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35FF3DCA"/>
    <w:multiLevelType w:val="singleLevel"/>
    <w:tmpl w:val="AF26E998"/>
    <w:lvl w:ilvl="0">
      <w:start w:val="1"/>
      <w:numFmt w:val="lowerLetter"/>
      <w:lvlText w:val="%1."/>
      <w:legacy w:legacy="1" w:legacySpace="120" w:legacyIndent="360"/>
      <w:lvlJc w:val="left"/>
      <w:pPr>
        <w:ind w:left="930" w:hanging="360"/>
      </w:pPr>
      <w:rPr>
        <w:lang w:val="nl-NL"/>
      </w:rPr>
    </w:lvl>
  </w:abstractNum>
  <w:abstractNum w:abstractNumId="19" w15:restartNumberingAfterBreak="0">
    <w:nsid w:val="38374ED3"/>
    <w:multiLevelType w:val="multilevel"/>
    <w:tmpl w:val="A4DE7B48"/>
    <w:lvl w:ilvl="0">
      <w:start w:val="1"/>
      <w:numFmt w:val="lowerLetter"/>
      <w:lvlText w:val="%1."/>
      <w:lvlJc w:val="left"/>
      <w:pPr>
        <w:tabs>
          <w:tab w:val="num" w:pos="360"/>
        </w:tabs>
        <w:ind w:left="357" w:hanging="357"/>
      </w:pPr>
      <w:rPr>
        <w:rFonts w:hint="default"/>
      </w:rPr>
    </w:lvl>
    <w:lvl w:ilvl="1">
      <w:start w:val="1"/>
      <w:numFmt w:val="decimal"/>
      <w:lvlText w:val="%2."/>
      <w:lvlJc w:val="left"/>
      <w:pPr>
        <w:tabs>
          <w:tab w:val="num" w:pos="357"/>
        </w:tabs>
        <w:ind w:left="720" w:hanging="363"/>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3B4177C4"/>
    <w:multiLevelType w:val="multilevel"/>
    <w:tmpl w:val="A4DE7B48"/>
    <w:lvl w:ilvl="0">
      <w:start w:val="1"/>
      <w:numFmt w:val="lowerLetter"/>
      <w:lvlText w:val="%1."/>
      <w:lvlJc w:val="left"/>
      <w:pPr>
        <w:tabs>
          <w:tab w:val="num" w:pos="360"/>
        </w:tabs>
        <w:ind w:left="357" w:hanging="357"/>
      </w:pPr>
      <w:rPr>
        <w:rFonts w:hint="default"/>
      </w:rPr>
    </w:lvl>
    <w:lvl w:ilvl="1">
      <w:start w:val="1"/>
      <w:numFmt w:val="decimal"/>
      <w:lvlText w:val="%2."/>
      <w:lvlJc w:val="left"/>
      <w:pPr>
        <w:tabs>
          <w:tab w:val="num" w:pos="357"/>
        </w:tabs>
        <w:ind w:left="720" w:hanging="363"/>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41E36A01"/>
    <w:multiLevelType w:val="hybridMultilevel"/>
    <w:tmpl w:val="0482477A"/>
    <w:lvl w:ilvl="0" w:tplc="B628C4D2">
      <w:start w:val="1"/>
      <w:numFmt w:val="bullet"/>
      <w:lvlText w:val=""/>
      <w:lvlJc w:val="left"/>
      <w:pPr>
        <w:tabs>
          <w:tab w:val="num" w:pos="1287"/>
        </w:tabs>
        <w:ind w:left="1287" w:hanging="360"/>
      </w:pPr>
      <w:rPr>
        <w:rFonts w:ascii="Symbol" w:hAnsi="Symbol" w:hint="default"/>
      </w:rPr>
    </w:lvl>
    <w:lvl w:ilvl="1" w:tplc="214A6A9C" w:tentative="1">
      <w:start w:val="1"/>
      <w:numFmt w:val="bullet"/>
      <w:lvlText w:val="o"/>
      <w:lvlJc w:val="left"/>
      <w:pPr>
        <w:tabs>
          <w:tab w:val="num" w:pos="2007"/>
        </w:tabs>
        <w:ind w:left="2007" w:hanging="360"/>
      </w:pPr>
      <w:rPr>
        <w:rFonts w:ascii="Courier New" w:hAnsi="Courier New" w:cs="Courier New" w:hint="default"/>
      </w:rPr>
    </w:lvl>
    <w:lvl w:ilvl="2" w:tplc="83745BDC" w:tentative="1">
      <w:start w:val="1"/>
      <w:numFmt w:val="bullet"/>
      <w:lvlText w:val=""/>
      <w:lvlJc w:val="left"/>
      <w:pPr>
        <w:tabs>
          <w:tab w:val="num" w:pos="2727"/>
        </w:tabs>
        <w:ind w:left="2727" w:hanging="360"/>
      </w:pPr>
      <w:rPr>
        <w:rFonts w:ascii="Wingdings" w:hAnsi="Wingdings" w:hint="default"/>
      </w:rPr>
    </w:lvl>
    <w:lvl w:ilvl="3" w:tplc="5B2E5BB0" w:tentative="1">
      <w:start w:val="1"/>
      <w:numFmt w:val="bullet"/>
      <w:lvlText w:val=""/>
      <w:lvlJc w:val="left"/>
      <w:pPr>
        <w:tabs>
          <w:tab w:val="num" w:pos="3447"/>
        </w:tabs>
        <w:ind w:left="3447" w:hanging="360"/>
      </w:pPr>
      <w:rPr>
        <w:rFonts w:ascii="Symbol" w:hAnsi="Symbol" w:hint="default"/>
      </w:rPr>
    </w:lvl>
    <w:lvl w:ilvl="4" w:tplc="FD2C2A3E" w:tentative="1">
      <w:start w:val="1"/>
      <w:numFmt w:val="bullet"/>
      <w:lvlText w:val="o"/>
      <w:lvlJc w:val="left"/>
      <w:pPr>
        <w:tabs>
          <w:tab w:val="num" w:pos="4167"/>
        </w:tabs>
        <w:ind w:left="4167" w:hanging="360"/>
      </w:pPr>
      <w:rPr>
        <w:rFonts w:ascii="Courier New" w:hAnsi="Courier New" w:cs="Courier New" w:hint="default"/>
      </w:rPr>
    </w:lvl>
    <w:lvl w:ilvl="5" w:tplc="0178AD9E" w:tentative="1">
      <w:start w:val="1"/>
      <w:numFmt w:val="bullet"/>
      <w:lvlText w:val=""/>
      <w:lvlJc w:val="left"/>
      <w:pPr>
        <w:tabs>
          <w:tab w:val="num" w:pos="4887"/>
        </w:tabs>
        <w:ind w:left="4887" w:hanging="360"/>
      </w:pPr>
      <w:rPr>
        <w:rFonts w:ascii="Wingdings" w:hAnsi="Wingdings" w:hint="default"/>
      </w:rPr>
    </w:lvl>
    <w:lvl w:ilvl="6" w:tplc="30686D0E" w:tentative="1">
      <w:start w:val="1"/>
      <w:numFmt w:val="bullet"/>
      <w:lvlText w:val=""/>
      <w:lvlJc w:val="left"/>
      <w:pPr>
        <w:tabs>
          <w:tab w:val="num" w:pos="5607"/>
        </w:tabs>
        <w:ind w:left="5607" w:hanging="360"/>
      </w:pPr>
      <w:rPr>
        <w:rFonts w:ascii="Symbol" w:hAnsi="Symbol" w:hint="default"/>
      </w:rPr>
    </w:lvl>
    <w:lvl w:ilvl="7" w:tplc="2FEA73CA" w:tentative="1">
      <w:start w:val="1"/>
      <w:numFmt w:val="bullet"/>
      <w:lvlText w:val="o"/>
      <w:lvlJc w:val="left"/>
      <w:pPr>
        <w:tabs>
          <w:tab w:val="num" w:pos="6327"/>
        </w:tabs>
        <w:ind w:left="6327" w:hanging="360"/>
      </w:pPr>
      <w:rPr>
        <w:rFonts w:ascii="Courier New" w:hAnsi="Courier New" w:cs="Courier New" w:hint="default"/>
      </w:rPr>
    </w:lvl>
    <w:lvl w:ilvl="8" w:tplc="92D0B53E"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42D76900"/>
    <w:multiLevelType w:val="hybridMultilevel"/>
    <w:tmpl w:val="AD367D1C"/>
    <w:lvl w:ilvl="0" w:tplc="7EF04CC6">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65C71AC"/>
    <w:multiLevelType w:val="multilevel"/>
    <w:tmpl w:val="7F2ADEF6"/>
    <w:lvl w:ilvl="0">
      <w:start w:val="1"/>
      <w:numFmt w:val="lowerLetter"/>
      <w:pStyle w:val="BodyText"/>
      <w:lvlText w:val="%1."/>
      <w:lvlJc w:val="left"/>
      <w:pPr>
        <w:tabs>
          <w:tab w:val="num" w:pos="360"/>
        </w:tabs>
        <w:ind w:left="357" w:hanging="357"/>
      </w:pPr>
      <w:rPr>
        <w:rFonts w:ascii="Raleway" w:hAnsi="Raleway" w:hint="default"/>
      </w:rPr>
    </w:lvl>
    <w:lvl w:ilvl="1">
      <w:start w:val="1"/>
      <w:numFmt w:val="decimal"/>
      <w:lvlText w:val="%2."/>
      <w:lvlJc w:val="left"/>
      <w:pPr>
        <w:tabs>
          <w:tab w:val="num" w:pos="357"/>
        </w:tabs>
        <w:ind w:left="720" w:hanging="363"/>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488C56B1"/>
    <w:multiLevelType w:val="hybridMultilevel"/>
    <w:tmpl w:val="36B0601A"/>
    <w:lvl w:ilvl="0" w:tplc="5E2AECD8">
      <w:start w:val="1"/>
      <w:numFmt w:val="decimal"/>
      <w:lvlText w:val="%1."/>
      <w:lvlJc w:val="left"/>
      <w:pPr>
        <w:ind w:hanging="360"/>
      </w:pPr>
      <w:rPr>
        <w:rFonts w:ascii="Verdana" w:eastAsia="Verdana" w:hAnsi="Verdana" w:hint="default"/>
        <w:spacing w:val="1"/>
        <w:w w:val="98"/>
        <w:sz w:val="16"/>
        <w:szCs w:val="16"/>
      </w:rPr>
    </w:lvl>
    <w:lvl w:ilvl="1" w:tplc="A1F475F8">
      <w:start w:val="1"/>
      <w:numFmt w:val="bullet"/>
      <w:lvlText w:val="•"/>
      <w:lvlJc w:val="left"/>
      <w:rPr>
        <w:rFonts w:hint="default"/>
      </w:rPr>
    </w:lvl>
    <w:lvl w:ilvl="2" w:tplc="1DCEB6E8">
      <w:start w:val="1"/>
      <w:numFmt w:val="bullet"/>
      <w:lvlText w:val="•"/>
      <w:lvlJc w:val="left"/>
      <w:rPr>
        <w:rFonts w:hint="default"/>
      </w:rPr>
    </w:lvl>
    <w:lvl w:ilvl="3" w:tplc="5DC4ACA0">
      <w:start w:val="1"/>
      <w:numFmt w:val="bullet"/>
      <w:lvlText w:val="•"/>
      <w:lvlJc w:val="left"/>
      <w:rPr>
        <w:rFonts w:hint="default"/>
      </w:rPr>
    </w:lvl>
    <w:lvl w:ilvl="4" w:tplc="0556111A">
      <w:start w:val="1"/>
      <w:numFmt w:val="bullet"/>
      <w:lvlText w:val="•"/>
      <w:lvlJc w:val="left"/>
      <w:rPr>
        <w:rFonts w:hint="default"/>
      </w:rPr>
    </w:lvl>
    <w:lvl w:ilvl="5" w:tplc="7B70D862">
      <w:start w:val="1"/>
      <w:numFmt w:val="bullet"/>
      <w:lvlText w:val="•"/>
      <w:lvlJc w:val="left"/>
      <w:rPr>
        <w:rFonts w:hint="default"/>
      </w:rPr>
    </w:lvl>
    <w:lvl w:ilvl="6" w:tplc="A956F548">
      <w:start w:val="1"/>
      <w:numFmt w:val="bullet"/>
      <w:lvlText w:val="•"/>
      <w:lvlJc w:val="left"/>
      <w:rPr>
        <w:rFonts w:hint="default"/>
      </w:rPr>
    </w:lvl>
    <w:lvl w:ilvl="7" w:tplc="670CBBBC">
      <w:start w:val="1"/>
      <w:numFmt w:val="bullet"/>
      <w:lvlText w:val="•"/>
      <w:lvlJc w:val="left"/>
      <w:rPr>
        <w:rFonts w:hint="default"/>
      </w:rPr>
    </w:lvl>
    <w:lvl w:ilvl="8" w:tplc="89B66F2A">
      <w:start w:val="1"/>
      <w:numFmt w:val="bullet"/>
      <w:lvlText w:val="•"/>
      <w:lvlJc w:val="left"/>
      <w:rPr>
        <w:rFonts w:hint="default"/>
      </w:rPr>
    </w:lvl>
  </w:abstractNum>
  <w:abstractNum w:abstractNumId="25" w15:restartNumberingAfterBreak="0">
    <w:nsid w:val="48BF7F1B"/>
    <w:multiLevelType w:val="hybridMultilevel"/>
    <w:tmpl w:val="16F88ABC"/>
    <w:lvl w:ilvl="0" w:tplc="0413000F">
      <w:start w:val="1"/>
      <w:numFmt w:val="decimal"/>
      <w:lvlText w:val="%1."/>
      <w:lvlJc w:val="left"/>
      <w:pPr>
        <w:tabs>
          <w:tab w:val="num" w:pos="1004"/>
        </w:tabs>
        <w:ind w:left="1004" w:hanging="360"/>
      </w:pPr>
    </w:lvl>
    <w:lvl w:ilvl="1" w:tplc="04130019" w:tentative="1">
      <w:start w:val="1"/>
      <w:numFmt w:val="lowerLetter"/>
      <w:lvlText w:val="%2."/>
      <w:lvlJc w:val="left"/>
      <w:pPr>
        <w:tabs>
          <w:tab w:val="num" w:pos="1724"/>
        </w:tabs>
        <w:ind w:left="1724" w:hanging="360"/>
      </w:pPr>
    </w:lvl>
    <w:lvl w:ilvl="2" w:tplc="0413001B" w:tentative="1">
      <w:start w:val="1"/>
      <w:numFmt w:val="lowerRoman"/>
      <w:lvlText w:val="%3."/>
      <w:lvlJc w:val="right"/>
      <w:pPr>
        <w:tabs>
          <w:tab w:val="num" w:pos="2444"/>
        </w:tabs>
        <w:ind w:left="2444" w:hanging="180"/>
      </w:pPr>
    </w:lvl>
    <w:lvl w:ilvl="3" w:tplc="0413000F" w:tentative="1">
      <w:start w:val="1"/>
      <w:numFmt w:val="decimal"/>
      <w:lvlText w:val="%4."/>
      <w:lvlJc w:val="left"/>
      <w:pPr>
        <w:tabs>
          <w:tab w:val="num" w:pos="3164"/>
        </w:tabs>
        <w:ind w:left="3164" w:hanging="360"/>
      </w:pPr>
    </w:lvl>
    <w:lvl w:ilvl="4" w:tplc="04130019" w:tentative="1">
      <w:start w:val="1"/>
      <w:numFmt w:val="lowerLetter"/>
      <w:lvlText w:val="%5."/>
      <w:lvlJc w:val="left"/>
      <w:pPr>
        <w:tabs>
          <w:tab w:val="num" w:pos="3884"/>
        </w:tabs>
        <w:ind w:left="3884" w:hanging="360"/>
      </w:pPr>
    </w:lvl>
    <w:lvl w:ilvl="5" w:tplc="0413001B" w:tentative="1">
      <w:start w:val="1"/>
      <w:numFmt w:val="lowerRoman"/>
      <w:lvlText w:val="%6."/>
      <w:lvlJc w:val="right"/>
      <w:pPr>
        <w:tabs>
          <w:tab w:val="num" w:pos="4604"/>
        </w:tabs>
        <w:ind w:left="4604" w:hanging="180"/>
      </w:pPr>
    </w:lvl>
    <w:lvl w:ilvl="6" w:tplc="0413000F" w:tentative="1">
      <w:start w:val="1"/>
      <w:numFmt w:val="decimal"/>
      <w:lvlText w:val="%7."/>
      <w:lvlJc w:val="left"/>
      <w:pPr>
        <w:tabs>
          <w:tab w:val="num" w:pos="5324"/>
        </w:tabs>
        <w:ind w:left="5324" w:hanging="360"/>
      </w:pPr>
    </w:lvl>
    <w:lvl w:ilvl="7" w:tplc="04130019" w:tentative="1">
      <w:start w:val="1"/>
      <w:numFmt w:val="lowerLetter"/>
      <w:lvlText w:val="%8."/>
      <w:lvlJc w:val="left"/>
      <w:pPr>
        <w:tabs>
          <w:tab w:val="num" w:pos="6044"/>
        </w:tabs>
        <w:ind w:left="6044" w:hanging="360"/>
      </w:pPr>
    </w:lvl>
    <w:lvl w:ilvl="8" w:tplc="0413001B" w:tentative="1">
      <w:start w:val="1"/>
      <w:numFmt w:val="lowerRoman"/>
      <w:lvlText w:val="%9."/>
      <w:lvlJc w:val="right"/>
      <w:pPr>
        <w:tabs>
          <w:tab w:val="num" w:pos="6764"/>
        </w:tabs>
        <w:ind w:left="6764" w:hanging="180"/>
      </w:pPr>
    </w:lvl>
  </w:abstractNum>
  <w:abstractNum w:abstractNumId="26" w15:restartNumberingAfterBreak="0">
    <w:nsid w:val="4CFC2960"/>
    <w:multiLevelType w:val="hybridMultilevel"/>
    <w:tmpl w:val="1E506BEE"/>
    <w:lvl w:ilvl="0" w:tplc="9184D876">
      <w:numFmt w:val="bullet"/>
      <w:lvlText w:val="-"/>
      <w:lvlJc w:val="left"/>
      <w:pPr>
        <w:ind w:left="1077" w:hanging="360"/>
      </w:pPr>
      <w:rPr>
        <w:rFonts w:ascii="Calibri" w:eastAsia="Calibri" w:hAnsi="Calibri" w:cs="Times New Roman"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27" w15:restartNumberingAfterBreak="0">
    <w:nsid w:val="52D16C0C"/>
    <w:multiLevelType w:val="multilevel"/>
    <w:tmpl w:val="14B00426"/>
    <w:lvl w:ilvl="0">
      <w:start w:val="1"/>
      <w:numFmt w:val="lowerLetter"/>
      <w:lvlText w:val="%1."/>
      <w:lvlJc w:val="left"/>
      <w:pPr>
        <w:tabs>
          <w:tab w:val="num" w:pos="360"/>
        </w:tabs>
        <w:ind w:left="357" w:hanging="357"/>
      </w:pPr>
      <w:rPr>
        <w:rFonts w:ascii="Raleway" w:hAnsi="Raleway" w:hint="default"/>
        <w:color w:val="auto"/>
      </w:rPr>
    </w:lvl>
    <w:lvl w:ilvl="1">
      <w:start w:val="1"/>
      <w:numFmt w:val="decimal"/>
      <w:lvlText w:val="%2."/>
      <w:lvlJc w:val="left"/>
      <w:pPr>
        <w:tabs>
          <w:tab w:val="num" w:pos="357"/>
        </w:tabs>
        <w:ind w:left="720" w:hanging="363"/>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8" w15:restartNumberingAfterBreak="0">
    <w:nsid w:val="5BDD6731"/>
    <w:multiLevelType w:val="hybridMultilevel"/>
    <w:tmpl w:val="88303EAC"/>
    <w:lvl w:ilvl="0" w:tplc="C7162FF0">
      <w:start w:val="1"/>
      <w:numFmt w:val="lowerLetter"/>
      <w:lvlText w:val="%1."/>
      <w:lvlJc w:val="left"/>
      <w:pPr>
        <w:ind w:left="360" w:hanging="360"/>
      </w:pPr>
      <w:rPr>
        <w:rFonts w:ascii="Raleway" w:hAnsi="Raleway"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E094C80"/>
    <w:multiLevelType w:val="multilevel"/>
    <w:tmpl w:val="B85069C6"/>
    <w:lvl w:ilvl="0">
      <w:start w:val="1"/>
      <w:numFmt w:val="lowerLetter"/>
      <w:lvlText w:val="%1."/>
      <w:lvlJc w:val="left"/>
      <w:pPr>
        <w:tabs>
          <w:tab w:val="num" w:pos="360"/>
        </w:tabs>
        <w:ind w:left="357" w:hanging="357"/>
      </w:pPr>
      <w:rPr>
        <w:rFonts w:ascii="Raleway" w:hAnsi="Raleway" w:hint="default"/>
      </w:rPr>
    </w:lvl>
    <w:lvl w:ilvl="1">
      <w:start w:val="1"/>
      <w:numFmt w:val="decimal"/>
      <w:lvlText w:val="%2."/>
      <w:lvlJc w:val="left"/>
      <w:pPr>
        <w:tabs>
          <w:tab w:val="num" w:pos="357"/>
        </w:tabs>
        <w:ind w:left="720" w:hanging="363"/>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15:restartNumberingAfterBreak="0">
    <w:nsid w:val="606C6751"/>
    <w:multiLevelType w:val="multilevel"/>
    <w:tmpl w:val="BAAE35E6"/>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609B7200"/>
    <w:multiLevelType w:val="multilevel"/>
    <w:tmpl w:val="A4DE7B48"/>
    <w:lvl w:ilvl="0">
      <w:start w:val="1"/>
      <w:numFmt w:val="lowerLetter"/>
      <w:lvlText w:val="%1."/>
      <w:lvlJc w:val="left"/>
      <w:pPr>
        <w:tabs>
          <w:tab w:val="num" w:pos="360"/>
        </w:tabs>
        <w:ind w:left="357" w:hanging="357"/>
      </w:pPr>
      <w:rPr>
        <w:rFonts w:hint="default"/>
      </w:rPr>
    </w:lvl>
    <w:lvl w:ilvl="1">
      <w:start w:val="1"/>
      <w:numFmt w:val="decimal"/>
      <w:lvlText w:val="%2."/>
      <w:lvlJc w:val="left"/>
      <w:pPr>
        <w:tabs>
          <w:tab w:val="num" w:pos="357"/>
        </w:tabs>
        <w:ind w:left="720" w:hanging="363"/>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15:restartNumberingAfterBreak="0">
    <w:nsid w:val="615F3FDB"/>
    <w:multiLevelType w:val="hybridMultilevel"/>
    <w:tmpl w:val="DCF2B41E"/>
    <w:lvl w:ilvl="0" w:tplc="7F0A183C">
      <w:start w:val="1"/>
      <w:numFmt w:val="bullet"/>
      <w:lvlText w:val=""/>
      <w:lvlJc w:val="left"/>
      <w:pPr>
        <w:tabs>
          <w:tab w:val="num" w:pos="720"/>
        </w:tabs>
        <w:ind w:left="720" w:hanging="360"/>
      </w:pPr>
      <w:rPr>
        <w:rFonts w:ascii="Symbol" w:hAnsi="Symbol" w:hint="default"/>
      </w:rPr>
    </w:lvl>
    <w:lvl w:ilvl="1" w:tplc="3D241274">
      <w:start w:val="1"/>
      <w:numFmt w:val="lowerLetter"/>
      <w:lvlText w:val="%2."/>
      <w:lvlJc w:val="left"/>
      <w:pPr>
        <w:tabs>
          <w:tab w:val="num" w:pos="1440"/>
        </w:tabs>
        <w:ind w:left="1440" w:hanging="360"/>
      </w:pPr>
    </w:lvl>
    <w:lvl w:ilvl="2" w:tplc="46D01618" w:tentative="1">
      <w:start w:val="1"/>
      <w:numFmt w:val="lowerRoman"/>
      <w:lvlText w:val="%3."/>
      <w:lvlJc w:val="right"/>
      <w:pPr>
        <w:tabs>
          <w:tab w:val="num" w:pos="2160"/>
        </w:tabs>
        <w:ind w:left="2160" w:hanging="180"/>
      </w:pPr>
    </w:lvl>
    <w:lvl w:ilvl="3" w:tplc="FE407566" w:tentative="1">
      <w:start w:val="1"/>
      <w:numFmt w:val="decimal"/>
      <w:lvlText w:val="%4."/>
      <w:lvlJc w:val="left"/>
      <w:pPr>
        <w:tabs>
          <w:tab w:val="num" w:pos="2880"/>
        </w:tabs>
        <w:ind w:left="2880" w:hanging="360"/>
      </w:pPr>
    </w:lvl>
    <w:lvl w:ilvl="4" w:tplc="3C5E3654" w:tentative="1">
      <w:start w:val="1"/>
      <w:numFmt w:val="lowerLetter"/>
      <w:lvlText w:val="%5."/>
      <w:lvlJc w:val="left"/>
      <w:pPr>
        <w:tabs>
          <w:tab w:val="num" w:pos="3600"/>
        </w:tabs>
        <w:ind w:left="3600" w:hanging="360"/>
      </w:pPr>
    </w:lvl>
    <w:lvl w:ilvl="5" w:tplc="C5EC9FB8" w:tentative="1">
      <w:start w:val="1"/>
      <w:numFmt w:val="lowerRoman"/>
      <w:lvlText w:val="%6."/>
      <w:lvlJc w:val="right"/>
      <w:pPr>
        <w:tabs>
          <w:tab w:val="num" w:pos="4320"/>
        </w:tabs>
        <w:ind w:left="4320" w:hanging="180"/>
      </w:pPr>
    </w:lvl>
    <w:lvl w:ilvl="6" w:tplc="F6AAA022" w:tentative="1">
      <w:start w:val="1"/>
      <w:numFmt w:val="decimal"/>
      <w:lvlText w:val="%7."/>
      <w:lvlJc w:val="left"/>
      <w:pPr>
        <w:tabs>
          <w:tab w:val="num" w:pos="5040"/>
        </w:tabs>
        <w:ind w:left="5040" w:hanging="360"/>
      </w:pPr>
    </w:lvl>
    <w:lvl w:ilvl="7" w:tplc="CC86CB6C" w:tentative="1">
      <w:start w:val="1"/>
      <w:numFmt w:val="lowerLetter"/>
      <w:lvlText w:val="%8."/>
      <w:lvlJc w:val="left"/>
      <w:pPr>
        <w:tabs>
          <w:tab w:val="num" w:pos="5760"/>
        </w:tabs>
        <w:ind w:left="5760" w:hanging="360"/>
      </w:pPr>
    </w:lvl>
    <w:lvl w:ilvl="8" w:tplc="7BBC37C4" w:tentative="1">
      <w:start w:val="1"/>
      <w:numFmt w:val="lowerRoman"/>
      <w:lvlText w:val="%9."/>
      <w:lvlJc w:val="right"/>
      <w:pPr>
        <w:tabs>
          <w:tab w:val="num" w:pos="6480"/>
        </w:tabs>
        <w:ind w:left="6480" w:hanging="180"/>
      </w:pPr>
    </w:lvl>
  </w:abstractNum>
  <w:abstractNum w:abstractNumId="33" w15:restartNumberingAfterBreak="0">
    <w:nsid w:val="621B6263"/>
    <w:multiLevelType w:val="hybridMultilevel"/>
    <w:tmpl w:val="900217F4"/>
    <w:lvl w:ilvl="0" w:tplc="CF22E5FC">
      <w:start w:val="1"/>
      <w:numFmt w:val="decimal"/>
      <w:lvlText w:val="%1."/>
      <w:lvlJc w:val="left"/>
      <w:pPr>
        <w:tabs>
          <w:tab w:val="num" w:pos="1287"/>
        </w:tabs>
        <w:ind w:left="1287" w:hanging="360"/>
      </w:pPr>
      <w:rPr>
        <w:rFonts w:hint="default"/>
      </w:rPr>
    </w:lvl>
    <w:lvl w:ilvl="1" w:tplc="B7E6AB44" w:tentative="1">
      <w:start w:val="1"/>
      <w:numFmt w:val="bullet"/>
      <w:lvlText w:val="o"/>
      <w:lvlJc w:val="left"/>
      <w:pPr>
        <w:tabs>
          <w:tab w:val="num" w:pos="2007"/>
        </w:tabs>
        <w:ind w:left="2007" w:hanging="360"/>
      </w:pPr>
      <w:rPr>
        <w:rFonts w:ascii="Courier New" w:hAnsi="Courier New" w:cs="Courier New" w:hint="default"/>
      </w:rPr>
    </w:lvl>
    <w:lvl w:ilvl="2" w:tplc="E04C6426" w:tentative="1">
      <w:start w:val="1"/>
      <w:numFmt w:val="bullet"/>
      <w:lvlText w:val=""/>
      <w:lvlJc w:val="left"/>
      <w:pPr>
        <w:tabs>
          <w:tab w:val="num" w:pos="2727"/>
        </w:tabs>
        <w:ind w:left="2727" w:hanging="360"/>
      </w:pPr>
      <w:rPr>
        <w:rFonts w:ascii="Wingdings" w:hAnsi="Wingdings" w:hint="default"/>
      </w:rPr>
    </w:lvl>
    <w:lvl w:ilvl="3" w:tplc="6CFA4C94" w:tentative="1">
      <w:start w:val="1"/>
      <w:numFmt w:val="bullet"/>
      <w:lvlText w:val=""/>
      <w:lvlJc w:val="left"/>
      <w:pPr>
        <w:tabs>
          <w:tab w:val="num" w:pos="3447"/>
        </w:tabs>
        <w:ind w:left="3447" w:hanging="360"/>
      </w:pPr>
      <w:rPr>
        <w:rFonts w:ascii="Symbol" w:hAnsi="Symbol" w:hint="default"/>
      </w:rPr>
    </w:lvl>
    <w:lvl w:ilvl="4" w:tplc="314EDFE2" w:tentative="1">
      <w:start w:val="1"/>
      <w:numFmt w:val="bullet"/>
      <w:lvlText w:val="o"/>
      <w:lvlJc w:val="left"/>
      <w:pPr>
        <w:tabs>
          <w:tab w:val="num" w:pos="4167"/>
        </w:tabs>
        <w:ind w:left="4167" w:hanging="360"/>
      </w:pPr>
      <w:rPr>
        <w:rFonts w:ascii="Courier New" w:hAnsi="Courier New" w:cs="Courier New" w:hint="default"/>
      </w:rPr>
    </w:lvl>
    <w:lvl w:ilvl="5" w:tplc="8B641FA6" w:tentative="1">
      <w:start w:val="1"/>
      <w:numFmt w:val="bullet"/>
      <w:lvlText w:val=""/>
      <w:lvlJc w:val="left"/>
      <w:pPr>
        <w:tabs>
          <w:tab w:val="num" w:pos="4887"/>
        </w:tabs>
        <w:ind w:left="4887" w:hanging="360"/>
      </w:pPr>
      <w:rPr>
        <w:rFonts w:ascii="Wingdings" w:hAnsi="Wingdings" w:hint="default"/>
      </w:rPr>
    </w:lvl>
    <w:lvl w:ilvl="6" w:tplc="9D042544" w:tentative="1">
      <w:start w:val="1"/>
      <w:numFmt w:val="bullet"/>
      <w:lvlText w:val=""/>
      <w:lvlJc w:val="left"/>
      <w:pPr>
        <w:tabs>
          <w:tab w:val="num" w:pos="5607"/>
        </w:tabs>
        <w:ind w:left="5607" w:hanging="360"/>
      </w:pPr>
      <w:rPr>
        <w:rFonts w:ascii="Symbol" w:hAnsi="Symbol" w:hint="default"/>
      </w:rPr>
    </w:lvl>
    <w:lvl w:ilvl="7" w:tplc="246C9384" w:tentative="1">
      <w:start w:val="1"/>
      <w:numFmt w:val="bullet"/>
      <w:lvlText w:val="o"/>
      <w:lvlJc w:val="left"/>
      <w:pPr>
        <w:tabs>
          <w:tab w:val="num" w:pos="6327"/>
        </w:tabs>
        <w:ind w:left="6327" w:hanging="360"/>
      </w:pPr>
      <w:rPr>
        <w:rFonts w:ascii="Courier New" w:hAnsi="Courier New" w:cs="Courier New" w:hint="default"/>
      </w:rPr>
    </w:lvl>
    <w:lvl w:ilvl="8" w:tplc="A3685B18"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3324EE1"/>
    <w:multiLevelType w:val="multilevel"/>
    <w:tmpl w:val="A4DE7B48"/>
    <w:lvl w:ilvl="0">
      <w:start w:val="1"/>
      <w:numFmt w:val="lowerLetter"/>
      <w:lvlText w:val="%1."/>
      <w:lvlJc w:val="left"/>
      <w:pPr>
        <w:tabs>
          <w:tab w:val="num" w:pos="360"/>
        </w:tabs>
        <w:ind w:left="357" w:hanging="357"/>
      </w:pPr>
      <w:rPr>
        <w:rFonts w:hint="default"/>
      </w:rPr>
    </w:lvl>
    <w:lvl w:ilvl="1">
      <w:start w:val="1"/>
      <w:numFmt w:val="decimal"/>
      <w:lvlText w:val="%2."/>
      <w:lvlJc w:val="left"/>
      <w:pPr>
        <w:tabs>
          <w:tab w:val="num" w:pos="357"/>
        </w:tabs>
        <w:ind w:left="720" w:hanging="363"/>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15:restartNumberingAfterBreak="0">
    <w:nsid w:val="64665F8F"/>
    <w:multiLevelType w:val="hybridMultilevel"/>
    <w:tmpl w:val="98848FBE"/>
    <w:lvl w:ilvl="0" w:tplc="0409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5D43D10"/>
    <w:multiLevelType w:val="hybridMultilevel"/>
    <w:tmpl w:val="9B78C2F2"/>
    <w:lvl w:ilvl="0" w:tplc="75163E16">
      <w:start w:val="1"/>
      <w:numFmt w:val="decimal"/>
      <w:lvlText w:val="%1."/>
      <w:lvlJc w:val="left"/>
      <w:pPr>
        <w:ind w:hanging="360"/>
      </w:pPr>
      <w:rPr>
        <w:rFonts w:ascii="Verdana" w:eastAsia="Verdana" w:hAnsi="Verdana" w:hint="default"/>
        <w:spacing w:val="1"/>
        <w:w w:val="98"/>
        <w:sz w:val="16"/>
        <w:szCs w:val="16"/>
      </w:rPr>
    </w:lvl>
    <w:lvl w:ilvl="1" w:tplc="67628898">
      <w:start w:val="1"/>
      <w:numFmt w:val="bullet"/>
      <w:lvlText w:val="•"/>
      <w:lvlJc w:val="left"/>
      <w:rPr>
        <w:rFonts w:hint="default"/>
      </w:rPr>
    </w:lvl>
    <w:lvl w:ilvl="2" w:tplc="C668391A">
      <w:start w:val="1"/>
      <w:numFmt w:val="bullet"/>
      <w:lvlText w:val="•"/>
      <w:lvlJc w:val="left"/>
      <w:rPr>
        <w:rFonts w:hint="default"/>
      </w:rPr>
    </w:lvl>
    <w:lvl w:ilvl="3" w:tplc="F1B2E38E">
      <w:start w:val="1"/>
      <w:numFmt w:val="bullet"/>
      <w:lvlText w:val="•"/>
      <w:lvlJc w:val="left"/>
      <w:rPr>
        <w:rFonts w:hint="default"/>
      </w:rPr>
    </w:lvl>
    <w:lvl w:ilvl="4" w:tplc="40402EDA">
      <w:start w:val="1"/>
      <w:numFmt w:val="bullet"/>
      <w:lvlText w:val="•"/>
      <w:lvlJc w:val="left"/>
      <w:rPr>
        <w:rFonts w:hint="default"/>
      </w:rPr>
    </w:lvl>
    <w:lvl w:ilvl="5" w:tplc="E68639A6">
      <w:start w:val="1"/>
      <w:numFmt w:val="bullet"/>
      <w:lvlText w:val="•"/>
      <w:lvlJc w:val="left"/>
      <w:rPr>
        <w:rFonts w:hint="default"/>
      </w:rPr>
    </w:lvl>
    <w:lvl w:ilvl="6" w:tplc="DDD4D0B6">
      <w:start w:val="1"/>
      <w:numFmt w:val="bullet"/>
      <w:lvlText w:val="•"/>
      <w:lvlJc w:val="left"/>
      <w:rPr>
        <w:rFonts w:hint="default"/>
      </w:rPr>
    </w:lvl>
    <w:lvl w:ilvl="7" w:tplc="70304F54">
      <w:start w:val="1"/>
      <w:numFmt w:val="bullet"/>
      <w:lvlText w:val="•"/>
      <w:lvlJc w:val="left"/>
      <w:rPr>
        <w:rFonts w:hint="default"/>
      </w:rPr>
    </w:lvl>
    <w:lvl w:ilvl="8" w:tplc="CDFE3D5A">
      <w:start w:val="1"/>
      <w:numFmt w:val="bullet"/>
      <w:lvlText w:val="•"/>
      <w:lvlJc w:val="left"/>
      <w:rPr>
        <w:rFonts w:hint="default"/>
      </w:rPr>
    </w:lvl>
  </w:abstractNum>
  <w:abstractNum w:abstractNumId="37" w15:restartNumberingAfterBreak="0">
    <w:nsid w:val="69414221"/>
    <w:multiLevelType w:val="multilevel"/>
    <w:tmpl w:val="1BB2E8B0"/>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8" w15:restartNumberingAfterBreak="0">
    <w:nsid w:val="6AA467B6"/>
    <w:multiLevelType w:val="multilevel"/>
    <w:tmpl w:val="A4DE7B48"/>
    <w:lvl w:ilvl="0">
      <w:start w:val="1"/>
      <w:numFmt w:val="lowerLetter"/>
      <w:lvlText w:val="%1."/>
      <w:lvlJc w:val="left"/>
      <w:pPr>
        <w:tabs>
          <w:tab w:val="num" w:pos="360"/>
        </w:tabs>
        <w:ind w:left="357" w:hanging="357"/>
      </w:pPr>
      <w:rPr>
        <w:rFonts w:hint="default"/>
      </w:rPr>
    </w:lvl>
    <w:lvl w:ilvl="1">
      <w:start w:val="1"/>
      <w:numFmt w:val="decimal"/>
      <w:lvlText w:val="%2."/>
      <w:lvlJc w:val="left"/>
      <w:pPr>
        <w:tabs>
          <w:tab w:val="num" w:pos="357"/>
        </w:tabs>
        <w:ind w:left="720" w:hanging="363"/>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9" w15:restartNumberingAfterBreak="0">
    <w:nsid w:val="70AC4553"/>
    <w:multiLevelType w:val="multilevel"/>
    <w:tmpl w:val="307C7B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71D97146"/>
    <w:multiLevelType w:val="hybridMultilevel"/>
    <w:tmpl w:val="B364B904"/>
    <w:lvl w:ilvl="0" w:tplc="6D2A4306">
      <w:start w:val="1"/>
      <w:numFmt w:val="decimal"/>
      <w:lvlText w:val="%1."/>
      <w:lvlJc w:val="left"/>
      <w:pPr>
        <w:ind w:hanging="357"/>
      </w:pPr>
      <w:rPr>
        <w:rFonts w:ascii="Verdana" w:eastAsia="Verdana" w:hAnsi="Verdana" w:hint="default"/>
        <w:spacing w:val="1"/>
        <w:w w:val="98"/>
        <w:sz w:val="16"/>
        <w:szCs w:val="16"/>
      </w:rPr>
    </w:lvl>
    <w:lvl w:ilvl="1" w:tplc="AC7ECEF4">
      <w:start w:val="1"/>
      <w:numFmt w:val="bullet"/>
      <w:lvlText w:val="•"/>
      <w:lvlJc w:val="left"/>
      <w:rPr>
        <w:rFonts w:hint="default"/>
      </w:rPr>
    </w:lvl>
    <w:lvl w:ilvl="2" w:tplc="1EC84B4C">
      <w:start w:val="1"/>
      <w:numFmt w:val="bullet"/>
      <w:lvlText w:val="•"/>
      <w:lvlJc w:val="left"/>
      <w:rPr>
        <w:rFonts w:hint="default"/>
      </w:rPr>
    </w:lvl>
    <w:lvl w:ilvl="3" w:tplc="17882E10">
      <w:start w:val="1"/>
      <w:numFmt w:val="bullet"/>
      <w:lvlText w:val="•"/>
      <w:lvlJc w:val="left"/>
      <w:rPr>
        <w:rFonts w:hint="default"/>
      </w:rPr>
    </w:lvl>
    <w:lvl w:ilvl="4" w:tplc="9878CA9C">
      <w:start w:val="1"/>
      <w:numFmt w:val="bullet"/>
      <w:lvlText w:val="•"/>
      <w:lvlJc w:val="left"/>
      <w:rPr>
        <w:rFonts w:hint="default"/>
      </w:rPr>
    </w:lvl>
    <w:lvl w:ilvl="5" w:tplc="4CB2CBB6">
      <w:start w:val="1"/>
      <w:numFmt w:val="bullet"/>
      <w:lvlText w:val="•"/>
      <w:lvlJc w:val="left"/>
      <w:rPr>
        <w:rFonts w:hint="default"/>
      </w:rPr>
    </w:lvl>
    <w:lvl w:ilvl="6" w:tplc="90C44DAC">
      <w:start w:val="1"/>
      <w:numFmt w:val="bullet"/>
      <w:lvlText w:val="•"/>
      <w:lvlJc w:val="left"/>
      <w:rPr>
        <w:rFonts w:hint="default"/>
      </w:rPr>
    </w:lvl>
    <w:lvl w:ilvl="7" w:tplc="54D01778">
      <w:start w:val="1"/>
      <w:numFmt w:val="bullet"/>
      <w:lvlText w:val="•"/>
      <w:lvlJc w:val="left"/>
      <w:rPr>
        <w:rFonts w:hint="default"/>
      </w:rPr>
    </w:lvl>
    <w:lvl w:ilvl="8" w:tplc="C3320B20">
      <w:start w:val="1"/>
      <w:numFmt w:val="bullet"/>
      <w:lvlText w:val="•"/>
      <w:lvlJc w:val="left"/>
      <w:rPr>
        <w:rFonts w:hint="default"/>
      </w:rPr>
    </w:lvl>
  </w:abstractNum>
  <w:abstractNum w:abstractNumId="41" w15:restartNumberingAfterBreak="0">
    <w:nsid w:val="7273765A"/>
    <w:multiLevelType w:val="hybridMultilevel"/>
    <w:tmpl w:val="2256BCCE"/>
    <w:lvl w:ilvl="0" w:tplc="2ED64D9E">
      <w:start w:val="1"/>
      <w:numFmt w:val="lowerLetter"/>
      <w:lvlText w:val="%1."/>
      <w:lvlJc w:val="left"/>
      <w:pPr>
        <w:tabs>
          <w:tab w:val="num" w:pos="720"/>
        </w:tabs>
        <w:ind w:left="720" w:hanging="360"/>
      </w:pPr>
      <w:rPr>
        <w:rFonts w:hint="default"/>
      </w:rPr>
    </w:lvl>
    <w:lvl w:ilvl="1" w:tplc="200E3872">
      <w:start w:val="1"/>
      <w:numFmt w:val="lowerLetter"/>
      <w:lvlText w:val="%2."/>
      <w:lvlJc w:val="left"/>
      <w:pPr>
        <w:tabs>
          <w:tab w:val="num" w:pos="1440"/>
        </w:tabs>
        <w:ind w:left="1440" w:hanging="360"/>
      </w:pPr>
    </w:lvl>
    <w:lvl w:ilvl="2" w:tplc="E932B082" w:tentative="1">
      <w:start w:val="1"/>
      <w:numFmt w:val="lowerRoman"/>
      <w:lvlText w:val="%3."/>
      <w:lvlJc w:val="right"/>
      <w:pPr>
        <w:tabs>
          <w:tab w:val="num" w:pos="2160"/>
        </w:tabs>
        <w:ind w:left="2160" w:hanging="180"/>
      </w:pPr>
    </w:lvl>
    <w:lvl w:ilvl="3" w:tplc="E44CDA68" w:tentative="1">
      <w:start w:val="1"/>
      <w:numFmt w:val="decimal"/>
      <w:lvlText w:val="%4."/>
      <w:lvlJc w:val="left"/>
      <w:pPr>
        <w:tabs>
          <w:tab w:val="num" w:pos="2880"/>
        </w:tabs>
        <w:ind w:left="2880" w:hanging="360"/>
      </w:pPr>
    </w:lvl>
    <w:lvl w:ilvl="4" w:tplc="45AC4ED8" w:tentative="1">
      <w:start w:val="1"/>
      <w:numFmt w:val="lowerLetter"/>
      <w:lvlText w:val="%5."/>
      <w:lvlJc w:val="left"/>
      <w:pPr>
        <w:tabs>
          <w:tab w:val="num" w:pos="3600"/>
        </w:tabs>
        <w:ind w:left="3600" w:hanging="360"/>
      </w:pPr>
    </w:lvl>
    <w:lvl w:ilvl="5" w:tplc="0EF2BAA4" w:tentative="1">
      <w:start w:val="1"/>
      <w:numFmt w:val="lowerRoman"/>
      <w:lvlText w:val="%6."/>
      <w:lvlJc w:val="right"/>
      <w:pPr>
        <w:tabs>
          <w:tab w:val="num" w:pos="4320"/>
        </w:tabs>
        <w:ind w:left="4320" w:hanging="180"/>
      </w:pPr>
    </w:lvl>
    <w:lvl w:ilvl="6" w:tplc="ABD242BA" w:tentative="1">
      <w:start w:val="1"/>
      <w:numFmt w:val="decimal"/>
      <w:lvlText w:val="%7."/>
      <w:lvlJc w:val="left"/>
      <w:pPr>
        <w:tabs>
          <w:tab w:val="num" w:pos="5040"/>
        </w:tabs>
        <w:ind w:left="5040" w:hanging="360"/>
      </w:pPr>
    </w:lvl>
    <w:lvl w:ilvl="7" w:tplc="632A9F8E" w:tentative="1">
      <w:start w:val="1"/>
      <w:numFmt w:val="lowerLetter"/>
      <w:lvlText w:val="%8."/>
      <w:lvlJc w:val="left"/>
      <w:pPr>
        <w:tabs>
          <w:tab w:val="num" w:pos="5760"/>
        </w:tabs>
        <w:ind w:left="5760" w:hanging="360"/>
      </w:pPr>
    </w:lvl>
    <w:lvl w:ilvl="8" w:tplc="987448AE" w:tentative="1">
      <w:start w:val="1"/>
      <w:numFmt w:val="lowerRoman"/>
      <w:lvlText w:val="%9."/>
      <w:lvlJc w:val="right"/>
      <w:pPr>
        <w:tabs>
          <w:tab w:val="num" w:pos="6480"/>
        </w:tabs>
        <w:ind w:left="6480" w:hanging="180"/>
      </w:pPr>
    </w:lvl>
  </w:abstractNum>
  <w:abstractNum w:abstractNumId="42" w15:restartNumberingAfterBreak="0">
    <w:nsid w:val="73473008"/>
    <w:multiLevelType w:val="multilevel"/>
    <w:tmpl w:val="A648A250"/>
    <w:lvl w:ilvl="0">
      <w:start w:val="1"/>
      <w:numFmt w:val="lowerLetter"/>
      <w:lvlText w:val="%1."/>
      <w:lvlJc w:val="left"/>
      <w:pPr>
        <w:tabs>
          <w:tab w:val="num" w:pos="360"/>
        </w:tabs>
        <w:ind w:left="357" w:hanging="357"/>
      </w:pPr>
      <w:rPr>
        <w:rFonts w:hint="default"/>
      </w:rPr>
    </w:lvl>
    <w:lvl w:ilvl="1">
      <w:start w:val="1"/>
      <w:numFmt w:val="upperRoman"/>
      <w:lvlText w:val="%2."/>
      <w:lvlJc w:val="left"/>
      <w:pPr>
        <w:tabs>
          <w:tab w:val="num" w:pos="72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3" w15:restartNumberingAfterBreak="0">
    <w:nsid w:val="753C3D50"/>
    <w:multiLevelType w:val="multilevel"/>
    <w:tmpl w:val="DBAE58F6"/>
    <w:lvl w:ilvl="0">
      <w:start w:val="1"/>
      <w:numFmt w:val="lowerLetter"/>
      <w:lvlText w:val="%1."/>
      <w:lvlJc w:val="left"/>
      <w:pPr>
        <w:tabs>
          <w:tab w:val="num" w:pos="360"/>
        </w:tabs>
        <w:ind w:left="357" w:hanging="357"/>
      </w:pPr>
      <w:rPr>
        <w:rFonts w:ascii="Raleway" w:hAnsi="Raleway" w:hint="default"/>
      </w:rPr>
    </w:lvl>
    <w:lvl w:ilvl="1">
      <w:start w:val="1"/>
      <w:numFmt w:val="decimal"/>
      <w:lvlText w:val="%2."/>
      <w:lvlJc w:val="left"/>
      <w:pPr>
        <w:tabs>
          <w:tab w:val="num" w:pos="357"/>
        </w:tabs>
        <w:ind w:left="720" w:hanging="363"/>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4" w15:restartNumberingAfterBreak="0">
    <w:nsid w:val="7CD53A35"/>
    <w:multiLevelType w:val="multilevel"/>
    <w:tmpl w:val="EF5057D4"/>
    <w:lvl w:ilvl="0">
      <w:start w:val="1"/>
      <w:numFmt w:val="lowerLetter"/>
      <w:lvlText w:val="%1."/>
      <w:lvlJc w:val="left"/>
      <w:pPr>
        <w:tabs>
          <w:tab w:val="num" w:pos="360"/>
        </w:tabs>
        <w:ind w:left="357" w:hanging="357"/>
      </w:pPr>
      <w:rPr>
        <w:rFonts w:hint="default"/>
      </w:rPr>
    </w:lvl>
    <w:lvl w:ilvl="1">
      <w:start w:val="1"/>
      <w:numFmt w:val="upperRoman"/>
      <w:lvlText w:val="%2."/>
      <w:lvlJc w:val="left"/>
      <w:pPr>
        <w:tabs>
          <w:tab w:val="num" w:pos="357"/>
        </w:tabs>
        <w:ind w:left="720" w:hanging="363"/>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5" w15:restartNumberingAfterBreak="0">
    <w:nsid w:val="7DC25EF6"/>
    <w:multiLevelType w:val="hybridMultilevel"/>
    <w:tmpl w:val="A9E401AC"/>
    <w:lvl w:ilvl="0" w:tplc="04130017">
      <w:start w:val="1"/>
      <w:numFmt w:val="lowerLetter"/>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EEB578B"/>
    <w:multiLevelType w:val="hybridMultilevel"/>
    <w:tmpl w:val="779E8158"/>
    <w:lvl w:ilvl="0" w:tplc="82349BAA">
      <w:start w:val="1"/>
      <w:numFmt w:val="decimal"/>
      <w:lvlText w:val="%1."/>
      <w:lvlJc w:val="left"/>
      <w:pPr>
        <w:ind w:hanging="357"/>
      </w:pPr>
      <w:rPr>
        <w:rFonts w:ascii="Verdana" w:eastAsia="Verdana" w:hAnsi="Verdana" w:hint="default"/>
        <w:spacing w:val="1"/>
        <w:w w:val="98"/>
        <w:sz w:val="16"/>
        <w:szCs w:val="1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3121682">
    <w:abstractNumId w:val="13"/>
  </w:num>
  <w:num w:numId="2" w16cid:durableId="473454822">
    <w:abstractNumId w:val="0"/>
  </w:num>
  <w:num w:numId="3" w16cid:durableId="931595515">
    <w:abstractNumId w:val="7"/>
  </w:num>
  <w:num w:numId="4" w16cid:durableId="1160342221">
    <w:abstractNumId w:val="5"/>
  </w:num>
  <w:num w:numId="5" w16cid:durableId="509678458">
    <w:abstractNumId w:val="37"/>
  </w:num>
  <w:num w:numId="6" w16cid:durableId="1386879214">
    <w:abstractNumId w:val="23"/>
  </w:num>
  <w:num w:numId="7" w16cid:durableId="1088698627">
    <w:abstractNumId w:val="39"/>
  </w:num>
  <w:num w:numId="8" w16cid:durableId="434255781">
    <w:abstractNumId w:val="30"/>
  </w:num>
  <w:num w:numId="9" w16cid:durableId="960184081">
    <w:abstractNumId w:val="11"/>
  </w:num>
  <w:num w:numId="10" w16cid:durableId="1478958294">
    <w:abstractNumId w:val="6"/>
  </w:num>
  <w:num w:numId="11" w16cid:durableId="1579091173">
    <w:abstractNumId w:val="15"/>
  </w:num>
  <w:num w:numId="12" w16cid:durableId="1864828678">
    <w:abstractNumId w:val="42"/>
  </w:num>
  <w:num w:numId="13" w16cid:durableId="895161277">
    <w:abstractNumId w:val="44"/>
  </w:num>
  <w:num w:numId="14" w16cid:durableId="1570071176">
    <w:abstractNumId w:val="12"/>
  </w:num>
  <w:num w:numId="15" w16cid:durableId="1186403423">
    <w:abstractNumId w:val="10"/>
  </w:num>
  <w:num w:numId="16" w16cid:durableId="125393189">
    <w:abstractNumId w:val="19"/>
  </w:num>
  <w:num w:numId="17" w16cid:durableId="97258799">
    <w:abstractNumId w:val="34"/>
  </w:num>
  <w:num w:numId="18" w16cid:durableId="1991246904">
    <w:abstractNumId w:val="43"/>
  </w:num>
  <w:num w:numId="19" w16cid:durableId="869759203">
    <w:abstractNumId w:val="17"/>
  </w:num>
  <w:num w:numId="20" w16cid:durableId="858466161">
    <w:abstractNumId w:val="2"/>
  </w:num>
  <w:num w:numId="21" w16cid:durableId="572471950">
    <w:abstractNumId w:val="16"/>
  </w:num>
  <w:num w:numId="22" w16cid:durableId="2011638828">
    <w:abstractNumId w:val="38"/>
  </w:num>
  <w:num w:numId="23" w16cid:durableId="983196817">
    <w:abstractNumId w:val="3"/>
  </w:num>
  <w:num w:numId="24" w16cid:durableId="1792279585">
    <w:abstractNumId w:val="1"/>
  </w:num>
  <w:num w:numId="25" w16cid:durableId="1942300596">
    <w:abstractNumId w:val="29"/>
  </w:num>
  <w:num w:numId="26" w16cid:durableId="2020499086">
    <w:abstractNumId w:val="41"/>
  </w:num>
  <w:num w:numId="27" w16cid:durableId="1543714610">
    <w:abstractNumId w:val="32"/>
  </w:num>
  <w:num w:numId="28" w16cid:durableId="1265068247">
    <w:abstractNumId w:val="21"/>
  </w:num>
  <w:num w:numId="29" w16cid:durableId="23100872">
    <w:abstractNumId w:val="8"/>
  </w:num>
  <w:num w:numId="30" w16cid:durableId="1320576614">
    <w:abstractNumId w:val="33"/>
  </w:num>
  <w:num w:numId="31" w16cid:durableId="1069185275">
    <w:abstractNumId w:val="31"/>
  </w:num>
  <w:num w:numId="32" w16cid:durableId="616564846">
    <w:abstractNumId w:val="20"/>
  </w:num>
  <w:num w:numId="33" w16cid:durableId="1944724436">
    <w:abstractNumId w:val="14"/>
  </w:num>
  <w:num w:numId="34" w16cid:durableId="1308241543">
    <w:abstractNumId w:val="27"/>
  </w:num>
  <w:num w:numId="35" w16cid:durableId="1981810990">
    <w:abstractNumId w:val="45"/>
  </w:num>
  <w:num w:numId="36" w16cid:durableId="258564466">
    <w:abstractNumId w:val="18"/>
  </w:num>
  <w:num w:numId="37" w16cid:durableId="1291127033">
    <w:abstractNumId w:val="22"/>
  </w:num>
  <w:num w:numId="38" w16cid:durableId="1905683025">
    <w:abstractNumId w:val="25"/>
  </w:num>
  <w:num w:numId="39" w16cid:durableId="1353261438">
    <w:abstractNumId w:val="4"/>
  </w:num>
  <w:num w:numId="40" w16cid:durableId="315912322">
    <w:abstractNumId w:val="36"/>
  </w:num>
  <w:num w:numId="41" w16cid:durableId="707802956">
    <w:abstractNumId w:val="40"/>
  </w:num>
  <w:num w:numId="42" w16cid:durableId="152842123">
    <w:abstractNumId w:val="9"/>
  </w:num>
  <w:num w:numId="43" w16cid:durableId="829759811">
    <w:abstractNumId w:val="24"/>
  </w:num>
  <w:num w:numId="44" w16cid:durableId="928927004">
    <w:abstractNumId w:val="46"/>
  </w:num>
  <w:num w:numId="45" w16cid:durableId="484858926">
    <w:abstractNumId w:val="26"/>
  </w:num>
  <w:num w:numId="46" w16cid:durableId="1947157505">
    <w:abstractNumId w:val="35"/>
  </w:num>
  <w:num w:numId="47" w16cid:durableId="6849979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socka-Zaborowska, A., Ms.">
    <w15:presenceInfo w15:providerId="AD" w15:userId="S::a.lasocka@hotelschool.nl::d37ab4d8-fd56-4ab3-b19b-f73ef05dd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activeWritingStyle w:appName="MSWord" w:lang="nl-NL" w:vendorID="64" w:dllVersion="0" w:nlCheck="1" w:checkStyle="0"/>
  <w:activeWritingStyle w:appName="MSWord" w:lang="nl"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ave" w:val="Onwaar"/>
    <w:docVar w:name="ondertek" w:val="De Burgemeester  "/>
    <w:docVar w:name="vanslot" w:val="Onwaar"/>
  </w:docVars>
  <w:rsids>
    <w:rsidRoot w:val="00397A90"/>
    <w:rsid w:val="0000164C"/>
    <w:rsid w:val="000033E5"/>
    <w:rsid w:val="00027E62"/>
    <w:rsid w:val="00030673"/>
    <w:rsid w:val="00033DFF"/>
    <w:rsid w:val="0003413A"/>
    <w:rsid w:val="0004074B"/>
    <w:rsid w:val="00042C7E"/>
    <w:rsid w:val="00054379"/>
    <w:rsid w:val="00054594"/>
    <w:rsid w:val="0005508D"/>
    <w:rsid w:val="00072F85"/>
    <w:rsid w:val="00073EEC"/>
    <w:rsid w:val="00074359"/>
    <w:rsid w:val="00097A3B"/>
    <w:rsid w:val="000A0179"/>
    <w:rsid w:val="000A6268"/>
    <w:rsid w:val="000B47B6"/>
    <w:rsid w:val="000B51AE"/>
    <w:rsid w:val="000C310D"/>
    <w:rsid w:val="000C34CB"/>
    <w:rsid w:val="000C389A"/>
    <w:rsid w:val="000D44E7"/>
    <w:rsid w:val="000D4C8C"/>
    <w:rsid w:val="000D57AE"/>
    <w:rsid w:val="000E001E"/>
    <w:rsid w:val="000E41E5"/>
    <w:rsid w:val="000E514F"/>
    <w:rsid w:val="000F2169"/>
    <w:rsid w:val="000F37E2"/>
    <w:rsid w:val="00100AD3"/>
    <w:rsid w:val="00105952"/>
    <w:rsid w:val="0010713A"/>
    <w:rsid w:val="001076CA"/>
    <w:rsid w:val="00112E9F"/>
    <w:rsid w:val="00120BE4"/>
    <w:rsid w:val="001321A5"/>
    <w:rsid w:val="00135DEE"/>
    <w:rsid w:val="00163812"/>
    <w:rsid w:val="001638D6"/>
    <w:rsid w:val="001714C3"/>
    <w:rsid w:val="001716E3"/>
    <w:rsid w:val="001752D9"/>
    <w:rsid w:val="00182114"/>
    <w:rsid w:val="00185BBF"/>
    <w:rsid w:val="00185F34"/>
    <w:rsid w:val="00192A8B"/>
    <w:rsid w:val="00194A12"/>
    <w:rsid w:val="00196643"/>
    <w:rsid w:val="001A6D7F"/>
    <w:rsid w:val="001B2E01"/>
    <w:rsid w:val="001B528C"/>
    <w:rsid w:val="001D4AA4"/>
    <w:rsid w:val="001E54DC"/>
    <w:rsid w:val="001F2692"/>
    <w:rsid w:val="001F3992"/>
    <w:rsid w:val="001F724C"/>
    <w:rsid w:val="0020089A"/>
    <w:rsid w:val="00201D4C"/>
    <w:rsid w:val="002057B0"/>
    <w:rsid w:val="00205B09"/>
    <w:rsid w:val="00231750"/>
    <w:rsid w:val="00232A12"/>
    <w:rsid w:val="002408C9"/>
    <w:rsid w:val="00241C3B"/>
    <w:rsid w:val="0024361E"/>
    <w:rsid w:val="00247D5F"/>
    <w:rsid w:val="00264AE9"/>
    <w:rsid w:val="00265F62"/>
    <w:rsid w:val="002771F6"/>
    <w:rsid w:val="00280181"/>
    <w:rsid w:val="002933BB"/>
    <w:rsid w:val="002948E0"/>
    <w:rsid w:val="0029677C"/>
    <w:rsid w:val="002A4A51"/>
    <w:rsid w:val="002A54AC"/>
    <w:rsid w:val="002A66AD"/>
    <w:rsid w:val="002C1D65"/>
    <w:rsid w:val="002D0B3D"/>
    <w:rsid w:val="002D2C69"/>
    <w:rsid w:val="002D2F2A"/>
    <w:rsid w:val="002D435F"/>
    <w:rsid w:val="002D4471"/>
    <w:rsid w:val="002D5490"/>
    <w:rsid w:val="002D7A5C"/>
    <w:rsid w:val="002E099A"/>
    <w:rsid w:val="002E7D3A"/>
    <w:rsid w:val="002F04DA"/>
    <w:rsid w:val="00310987"/>
    <w:rsid w:val="0032230E"/>
    <w:rsid w:val="00322321"/>
    <w:rsid w:val="003231FA"/>
    <w:rsid w:val="00323FF2"/>
    <w:rsid w:val="00331A40"/>
    <w:rsid w:val="003349EE"/>
    <w:rsid w:val="003374B5"/>
    <w:rsid w:val="00337E88"/>
    <w:rsid w:val="00341D42"/>
    <w:rsid w:val="003424CA"/>
    <w:rsid w:val="003427F0"/>
    <w:rsid w:val="00345908"/>
    <w:rsid w:val="00352A7D"/>
    <w:rsid w:val="00356E72"/>
    <w:rsid w:val="00373959"/>
    <w:rsid w:val="003817B9"/>
    <w:rsid w:val="00393946"/>
    <w:rsid w:val="00397A90"/>
    <w:rsid w:val="003A6410"/>
    <w:rsid w:val="003B2206"/>
    <w:rsid w:val="003D18BD"/>
    <w:rsid w:val="003E085E"/>
    <w:rsid w:val="003E4433"/>
    <w:rsid w:val="003E4A94"/>
    <w:rsid w:val="003F5B2B"/>
    <w:rsid w:val="0041247C"/>
    <w:rsid w:val="00416DE6"/>
    <w:rsid w:val="004202C0"/>
    <w:rsid w:val="00421830"/>
    <w:rsid w:val="00425CE1"/>
    <w:rsid w:val="00427F20"/>
    <w:rsid w:val="004328D0"/>
    <w:rsid w:val="00436CAD"/>
    <w:rsid w:val="00443058"/>
    <w:rsid w:val="00446286"/>
    <w:rsid w:val="004468B8"/>
    <w:rsid w:val="0044763C"/>
    <w:rsid w:val="00450044"/>
    <w:rsid w:val="00452724"/>
    <w:rsid w:val="0045373E"/>
    <w:rsid w:val="00455FD1"/>
    <w:rsid w:val="00475AE3"/>
    <w:rsid w:val="00484D37"/>
    <w:rsid w:val="00484E1E"/>
    <w:rsid w:val="0048651C"/>
    <w:rsid w:val="0049725D"/>
    <w:rsid w:val="004A16CA"/>
    <w:rsid w:val="004A3D06"/>
    <w:rsid w:val="004A56A7"/>
    <w:rsid w:val="004A612E"/>
    <w:rsid w:val="004B0096"/>
    <w:rsid w:val="004B6236"/>
    <w:rsid w:val="004C2223"/>
    <w:rsid w:val="004C2C46"/>
    <w:rsid w:val="004D61D3"/>
    <w:rsid w:val="004E656E"/>
    <w:rsid w:val="004E6AEE"/>
    <w:rsid w:val="004F06AE"/>
    <w:rsid w:val="004F7D12"/>
    <w:rsid w:val="005021D6"/>
    <w:rsid w:val="00502384"/>
    <w:rsid w:val="005067DF"/>
    <w:rsid w:val="00512FB9"/>
    <w:rsid w:val="0051534E"/>
    <w:rsid w:val="005415F9"/>
    <w:rsid w:val="00545134"/>
    <w:rsid w:val="005466F9"/>
    <w:rsid w:val="00551D71"/>
    <w:rsid w:val="0055520B"/>
    <w:rsid w:val="00557362"/>
    <w:rsid w:val="0057163D"/>
    <w:rsid w:val="00571F90"/>
    <w:rsid w:val="00580AAC"/>
    <w:rsid w:val="00586266"/>
    <w:rsid w:val="00592BF5"/>
    <w:rsid w:val="005A475A"/>
    <w:rsid w:val="005B154B"/>
    <w:rsid w:val="005B4180"/>
    <w:rsid w:val="005B4304"/>
    <w:rsid w:val="005B5C45"/>
    <w:rsid w:val="005C536C"/>
    <w:rsid w:val="005D074E"/>
    <w:rsid w:val="005D4378"/>
    <w:rsid w:val="005E106A"/>
    <w:rsid w:val="005E3F4F"/>
    <w:rsid w:val="00600552"/>
    <w:rsid w:val="006047CE"/>
    <w:rsid w:val="00615353"/>
    <w:rsid w:val="00623058"/>
    <w:rsid w:val="0062797A"/>
    <w:rsid w:val="00630187"/>
    <w:rsid w:val="00630C5B"/>
    <w:rsid w:val="006336CA"/>
    <w:rsid w:val="00635D2A"/>
    <w:rsid w:val="006377A8"/>
    <w:rsid w:val="006377D4"/>
    <w:rsid w:val="00642846"/>
    <w:rsid w:val="00643FF9"/>
    <w:rsid w:val="006472C7"/>
    <w:rsid w:val="00675CEE"/>
    <w:rsid w:val="006909EF"/>
    <w:rsid w:val="006964B5"/>
    <w:rsid w:val="006967B3"/>
    <w:rsid w:val="006A05A6"/>
    <w:rsid w:val="006A085E"/>
    <w:rsid w:val="006A4504"/>
    <w:rsid w:val="006A4A79"/>
    <w:rsid w:val="006B5E76"/>
    <w:rsid w:val="006D4075"/>
    <w:rsid w:val="006D5F6F"/>
    <w:rsid w:val="006E2CA1"/>
    <w:rsid w:val="006E4A1A"/>
    <w:rsid w:val="006E5179"/>
    <w:rsid w:val="006E68B5"/>
    <w:rsid w:val="006F5FA9"/>
    <w:rsid w:val="007014E4"/>
    <w:rsid w:val="00701D48"/>
    <w:rsid w:val="00715508"/>
    <w:rsid w:val="00717CBF"/>
    <w:rsid w:val="00723244"/>
    <w:rsid w:val="0072332A"/>
    <w:rsid w:val="00743F74"/>
    <w:rsid w:val="00767E2B"/>
    <w:rsid w:val="00773436"/>
    <w:rsid w:val="00773A5D"/>
    <w:rsid w:val="00783A01"/>
    <w:rsid w:val="007841D6"/>
    <w:rsid w:val="007908DF"/>
    <w:rsid w:val="007926FD"/>
    <w:rsid w:val="007A11BA"/>
    <w:rsid w:val="007A377D"/>
    <w:rsid w:val="007A58FD"/>
    <w:rsid w:val="007A7D6C"/>
    <w:rsid w:val="007C6E8B"/>
    <w:rsid w:val="007D496A"/>
    <w:rsid w:val="007D7FE8"/>
    <w:rsid w:val="007E04CC"/>
    <w:rsid w:val="007E14C6"/>
    <w:rsid w:val="007E387D"/>
    <w:rsid w:val="007F42E2"/>
    <w:rsid w:val="00800CA8"/>
    <w:rsid w:val="0081051A"/>
    <w:rsid w:val="00812E59"/>
    <w:rsid w:val="0081325F"/>
    <w:rsid w:val="00816474"/>
    <w:rsid w:val="0082529C"/>
    <w:rsid w:val="00831405"/>
    <w:rsid w:val="008319F7"/>
    <w:rsid w:val="008363D8"/>
    <w:rsid w:val="00844483"/>
    <w:rsid w:val="00846091"/>
    <w:rsid w:val="00866AB4"/>
    <w:rsid w:val="00870AAB"/>
    <w:rsid w:val="00870B3E"/>
    <w:rsid w:val="0088294E"/>
    <w:rsid w:val="00883273"/>
    <w:rsid w:val="00883DD6"/>
    <w:rsid w:val="00887982"/>
    <w:rsid w:val="00890CA7"/>
    <w:rsid w:val="00894BAE"/>
    <w:rsid w:val="00894CFC"/>
    <w:rsid w:val="00895B7E"/>
    <w:rsid w:val="008A1CC9"/>
    <w:rsid w:val="008A5E57"/>
    <w:rsid w:val="008B5B6B"/>
    <w:rsid w:val="008B67E4"/>
    <w:rsid w:val="008B7E5F"/>
    <w:rsid w:val="008C55D7"/>
    <w:rsid w:val="008C6E6F"/>
    <w:rsid w:val="008D41D5"/>
    <w:rsid w:val="008D772B"/>
    <w:rsid w:val="008E0065"/>
    <w:rsid w:val="008E7EA5"/>
    <w:rsid w:val="008F6EC0"/>
    <w:rsid w:val="00904DB3"/>
    <w:rsid w:val="0090607A"/>
    <w:rsid w:val="009137DD"/>
    <w:rsid w:val="00914B8D"/>
    <w:rsid w:val="009171A5"/>
    <w:rsid w:val="009332A1"/>
    <w:rsid w:val="009463B6"/>
    <w:rsid w:val="00946B11"/>
    <w:rsid w:val="00952F13"/>
    <w:rsid w:val="00961F85"/>
    <w:rsid w:val="009670E2"/>
    <w:rsid w:val="00967154"/>
    <w:rsid w:val="009849C8"/>
    <w:rsid w:val="00986983"/>
    <w:rsid w:val="00987102"/>
    <w:rsid w:val="009B3A7C"/>
    <w:rsid w:val="009B6174"/>
    <w:rsid w:val="009C0076"/>
    <w:rsid w:val="009C2AC4"/>
    <w:rsid w:val="009C4C18"/>
    <w:rsid w:val="009C5292"/>
    <w:rsid w:val="009C5B01"/>
    <w:rsid w:val="009D3255"/>
    <w:rsid w:val="009E0D6F"/>
    <w:rsid w:val="009F28D9"/>
    <w:rsid w:val="00A10890"/>
    <w:rsid w:val="00A10AE2"/>
    <w:rsid w:val="00A149E3"/>
    <w:rsid w:val="00A16689"/>
    <w:rsid w:val="00A33497"/>
    <w:rsid w:val="00A3546B"/>
    <w:rsid w:val="00A43B3A"/>
    <w:rsid w:val="00A51735"/>
    <w:rsid w:val="00A703A3"/>
    <w:rsid w:val="00A71B66"/>
    <w:rsid w:val="00A82775"/>
    <w:rsid w:val="00A84104"/>
    <w:rsid w:val="00A92F52"/>
    <w:rsid w:val="00A9409D"/>
    <w:rsid w:val="00A94FB3"/>
    <w:rsid w:val="00AA36B4"/>
    <w:rsid w:val="00AA6652"/>
    <w:rsid w:val="00AA66E0"/>
    <w:rsid w:val="00AB40F5"/>
    <w:rsid w:val="00AB46BC"/>
    <w:rsid w:val="00AC12F9"/>
    <w:rsid w:val="00AC51A4"/>
    <w:rsid w:val="00AC741E"/>
    <w:rsid w:val="00AD188F"/>
    <w:rsid w:val="00AD4315"/>
    <w:rsid w:val="00AD4AEF"/>
    <w:rsid w:val="00AD588D"/>
    <w:rsid w:val="00B0013B"/>
    <w:rsid w:val="00B078F8"/>
    <w:rsid w:val="00B10FD8"/>
    <w:rsid w:val="00B14946"/>
    <w:rsid w:val="00B1710C"/>
    <w:rsid w:val="00B17ABF"/>
    <w:rsid w:val="00B233D9"/>
    <w:rsid w:val="00B2454B"/>
    <w:rsid w:val="00B55443"/>
    <w:rsid w:val="00B560F6"/>
    <w:rsid w:val="00B564F9"/>
    <w:rsid w:val="00B60E19"/>
    <w:rsid w:val="00B61C38"/>
    <w:rsid w:val="00B63AFA"/>
    <w:rsid w:val="00B641F1"/>
    <w:rsid w:val="00B664F4"/>
    <w:rsid w:val="00B66F0D"/>
    <w:rsid w:val="00B770A7"/>
    <w:rsid w:val="00B84617"/>
    <w:rsid w:val="00B9721E"/>
    <w:rsid w:val="00BA1091"/>
    <w:rsid w:val="00BA334E"/>
    <w:rsid w:val="00BB3CA6"/>
    <w:rsid w:val="00BC579C"/>
    <w:rsid w:val="00BE36AB"/>
    <w:rsid w:val="00BE729F"/>
    <w:rsid w:val="00BF6665"/>
    <w:rsid w:val="00BF67B0"/>
    <w:rsid w:val="00C14578"/>
    <w:rsid w:val="00C14789"/>
    <w:rsid w:val="00C16EBF"/>
    <w:rsid w:val="00C2194E"/>
    <w:rsid w:val="00C24811"/>
    <w:rsid w:val="00C2634B"/>
    <w:rsid w:val="00C3511F"/>
    <w:rsid w:val="00C37ED1"/>
    <w:rsid w:val="00C37FE0"/>
    <w:rsid w:val="00C40DF2"/>
    <w:rsid w:val="00C458A7"/>
    <w:rsid w:val="00C521D8"/>
    <w:rsid w:val="00C53DDE"/>
    <w:rsid w:val="00C54F09"/>
    <w:rsid w:val="00C84E19"/>
    <w:rsid w:val="00C856FB"/>
    <w:rsid w:val="00C928E9"/>
    <w:rsid w:val="00C95865"/>
    <w:rsid w:val="00CA2BDF"/>
    <w:rsid w:val="00CA2FC4"/>
    <w:rsid w:val="00CC0167"/>
    <w:rsid w:val="00CC39D5"/>
    <w:rsid w:val="00CC56E1"/>
    <w:rsid w:val="00CD256A"/>
    <w:rsid w:val="00CD4629"/>
    <w:rsid w:val="00CD66B7"/>
    <w:rsid w:val="00CD7339"/>
    <w:rsid w:val="00CE6BB2"/>
    <w:rsid w:val="00CF1CAA"/>
    <w:rsid w:val="00D0531B"/>
    <w:rsid w:val="00D113E1"/>
    <w:rsid w:val="00D133D7"/>
    <w:rsid w:val="00D17796"/>
    <w:rsid w:val="00D2663C"/>
    <w:rsid w:val="00D30D98"/>
    <w:rsid w:val="00D3780E"/>
    <w:rsid w:val="00D537C9"/>
    <w:rsid w:val="00D618B5"/>
    <w:rsid w:val="00D701B7"/>
    <w:rsid w:val="00D7056F"/>
    <w:rsid w:val="00D709E2"/>
    <w:rsid w:val="00D7602E"/>
    <w:rsid w:val="00D8174E"/>
    <w:rsid w:val="00D85DB4"/>
    <w:rsid w:val="00D92C48"/>
    <w:rsid w:val="00DA4940"/>
    <w:rsid w:val="00DA569F"/>
    <w:rsid w:val="00DB51C5"/>
    <w:rsid w:val="00DB7159"/>
    <w:rsid w:val="00DB7D8B"/>
    <w:rsid w:val="00DC5F1E"/>
    <w:rsid w:val="00DC670E"/>
    <w:rsid w:val="00DC7C0D"/>
    <w:rsid w:val="00DD5D3E"/>
    <w:rsid w:val="00DD7659"/>
    <w:rsid w:val="00DE62DB"/>
    <w:rsid w:val="00DE6AED"/>
    <w:rsid w:val="00DE77FC"/>
    <w:rsid w:val="00DF359B"/>
    <w:rsid w:val="00E14EB8"/>
    <w:rsid w:val="00E150B1"/>
    <w:rsid w:val="00E26B6E"/>
    <w:rsid w:val="00E27313"/>
    <w:rsid w:val="00E55EC8"/>
    <w:rsid w:val="00E60F11"/>
    <w:rsid w:val="00E64983"/>
    <w:rsid w:val="00E662D8"/>
    <w:rsid w:val="00E72A4E"/>
    <w:rsid w:val="00E75EE3"/>
    <w:rsid w:val="00E84C40"/>
    <w:rsid w:val="00E92A12"/>
    <w:rsid w:val="00EA0127"/>
    <w:rsid w:val="00EA6CC6"/>
    <w:rsid w:val="00EA71D1"/>
    <w:rsid w:val="00EB64D6"/>
    <w:rsid w:val="00EC26D0"/>
    <w:rsid w:val="00ED7AFF"/>
    <w:rsid w:val="00EE196A"/>
    <w:rsid w:val="00EE3364"/>
    <w:rsid w:val="00EE3591"/>
    <w:rsid w:val="00EE4010"/>
    <w:rsid w:val="00EE6CEC"/>
    <w:rsid w:val="00EF3F83"/>
    <w:rsid w:val="00F0155E"/>
    <w:rsid w:val="00F20B6D"/>
    <w:rsid w:val="00F210A9"/>
    <w:rsid w:val="00F26BED"/>
    <w:rsid w:val="00F32071"/>
    <w:rsid w:val="00F363DE"/>
    <w:rsid w:val="00F469B4"/>
    <w:rsid w:val="00F47D7D"/>
    <w:rsid w:val="00F52575"/>
    <w:rsid w:val="00F537FC"/>
    <w:rsid w:val="00F57403"/>
    <w:rsid w:val="00F65AE0"/>
    <w:rsid w:val="00F73C2D"/>
    <w:rsid w:val="00F73F3E"/>
    <w:rsid w:val="00F76448"/>
    <w:rsid w:val="00F77466"/>
    <w:rsid w:val="00F95E3B"/>
    <w:rsid w:val="00F973D4"/>
    <w:rsid w:val="00FA0AC5"/>
    <w:rsid w:val="00FA2326"/>
    <w:rsid w:val="00FA2E3C"/>
    <w:rsid w:val="00FA33B9"/>
    <w:rsid w:val="00FA5D76"/>
    <w:rsid w:val="00FA6555"/>
    <w:rsid w:val="00FA6CC5"/>
    <w:rsid w:val="00FB5E02"/>
    <w:rsid w:val="00FB6274"/>
    <w:rsid w:val="00FB63DE"/>
    <w:rsid w:val="00FC15C5"/>
    <w:rsid w:val="00FC412E"/>
    <w:rsid w:val="00FC57BC"/>
    <w:rsid w:val="00FD4DE7"/>
    <w:rsid w:val="00FF2ED4"/>
    <w:rsid w:val="00FF3F1D"/>
    <w:rsid w:val="01AAFBF9"/>
    <w:rsid w:val="0B7001F8"/>
    <w:rsid w:val="0C52A7F4"/>
    <w:rsid w:val="122A4631"/>
    <w:rsid w:val="12C3AD5E"/>
    <w:rsid w:val="1A1B6313"/>
    <w:rsid w:val="1BA8A37C"/>
    <w:rsid w:val="2C8F0F7E"/>
    <w:rsid w:val="32A0C6E8"/>
    <w:rsid w:val="35D26DAD"/>
    <w:rsid w:val="3A048775"/>
    <w:rsid w:val="43469D65"/>
    <w:rsid w:val="50B16539"/>
    <w:rsid w:val="526C6AFB"/>
    <w:rsid w:val="5407F5B7"/>
    <w:rsid w:val="5433EF20"/>
    <w:rsid w:val="5552E2C5"/>
    <w:rsid w:val="5B071A63"/>
    <w:rsid w:val="5C58F9C4"/>
    <w:rsid w:val="62C5B11A"/>
    <w:rsid w:val="69A21769"/>
    <w:rsid w:val="6F904C7E"/>
    <w:rsid w:val="72AFE9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60DAD"/>
  <w15:chartTrackingRefBased/>
  <w15:docId w15:val="{961A313D-7774-4BDA-9A55-281A4E5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ind w:right="-850"/>
      <w:textAlignment w:val="baseline"/>
    </w:pPr>
    <w:rPr>
      <w:rFonts w:ascii="Times" w:hAnsi="Times"/>
      <w:sz w:val="24"/>
      <w:lang w:val="nl"/>
    </w:rPr>
  </w:style>
  <w:style w:type="paragraph" w:styleId="Heading1">
    <w:name w:val="heading 1"/>
    <w:basedOn w:val="Normal"/>
    <w:next w:val="Heading2"/>
    <w:qFormat/>
    <w:pPr>
      <w:keepNext/>
      <w:spacing w:after="120" w:line="240" w:lineRule="atLeast"/>
      <w:ind w:right="0"/>
      <w:jc w:val="both"/>
      <w:outlineLvl w:val="0"/>
    </w:pPr>
    <w:rPr>
      <w:rFonts w:ascii="Times New Roman" w:hAnsi="Times New Roman"/>
      <w:b/>
      <w:caps/>
      <w:sz w:val="20"/>
    </w:rPr>
  </w:style>
  <w:style w:type="paragraph" w:styleId="Heading2">
    <w:name w:val="heading 2"/>
    <w:basedOn w:val="Normal"/>
    <w:next w:val="TEKST"/>
    <w:qFormat/>
    <w:pPr>
      <w:keepNext/>
      <w:numPr>
        <w:ilvl w:val="1"/>
        <w:numId w:val="2"/>
      </w:numPr>
      <w:spacing w:after="160"/>
      <w:ind w:right="11"/>
      <w:jc w:val="both"/>
      <w:outlineLvl w:val="1"/>
    </w:pPr>
    <w:rPr>
      <w:caps/>
      <w:sz w:val="20"/>
    </w:rPr>
  </w:style>
  <w:style w:type="paragraph" w:styleId="Heading3">
    <w:name w:val="heading 3"/>
    <w:aliases w:val="h3"/>
    <w:basedOn w:val="Normal"/>
    <w:next w:val="TEKST"/>
    <w:qFormat/>
    <w:pPr>
      <w:keepNext/>
      <w:numPr>
        <w:ilvl w:val="2"/>
        <w:numId w:val="2"/>
      </w:numPr>
      <w:spacing w:after="240"/>
      <w:ind w:right="11"/>
      <w:jc w:val="both"/>
      <w:outlineLvl w:val="2"/>
    </w:pPr>
    <w:rPr>
      <w:sz w:val="20"/>
    </w:rPr>
  </w:style>
  <w:style w:type="paragraph" w:styleId="Heading4">
    <w:name w:val="heading 4"/>
    <w:basedOn w:val="Normal"/>
    <w:next w:val="TEKST"/>
    <w:qFormat/>
    <w:pPr>
      <w:keepNext/>
      <w:numPr>
        <w:ilvl w:val="3"/>
        <w:numId w:val="2"/>
      </w:numPr>
      <w:spacing w:after="240"/>
      <w:ind w:right="11"/>
      <w:jc w:val="both"/>
      <w:outlineLvl w:val="3"/>
    </w:pPr>
    <w:rPr>
      <w:sz w:val="20"/>
    </w:rPr>
  </w:style>
  <w:style w:type="paragraph" w:styleId="Heading5">
    <w:name w:val="heading 5"/>
    <w:basedOn w:val="Normal"/>
    <w:next w:val="Normal"/>
    <w:qFormat/>
    <w:pPr>
      <w:numPr>
        <w:ilvl w:val="4"/>
        <w:numId w:val="2"/>
      </w:numPr>
      <w:spacing w:before="240" w:after="60"/>
      <w:outlineLvl w:val="4"/>
    </w:pPr>
    <w:rPr>
      <w:rFonts w:ascii="Arial" w:hAnsi="Arial"/>
      <w:sz w:val="22"/>
    </w:rPr>
  </w:style>
  <w:style w:type="paragraph" w:styleId="Heading6">
    <w:name w:val="heading 6"/>
    <w:basedOn w:val="Normal"/>
    <w:next w:val="Normal"/>
    <w:qFormat/>
    <w:pPr>
      <w:numPr>
        <w:ilvl w:val="5"/>
        <w:numId w:val="2"/>
      </w:numPr>
      <w:spacing w:before="240" w:after="60"/>
      <w:outlineLvl w:val="5"/>
    </w:pPr>
    <w:rPr>
      <w:rFonts w:ascii="Times New Roman" w:hAnsi="Times New Roman"/>
      <w:i/>
      <w:sz w:val="22"/>
    </w:rPr>
  </w:style>
  <w:style w:type="paragraph" w:styleId="Heading7">
    <w:name w:val="heading 7"/>
    <w:basedOn w:val="Normal"/>
    <w:next w:val="Normal"/>
    <w:qFormat/>
    <w:pPr>
      <w:numPr>
        <w:ilvl w:val="6"/>
        <w:numId w:val="2"/>
      </w:numPr>
      <w:spacing w:before="240" w:after="60"/>
      <w:outlineLvl w:val="6"/>
    </w:pPr>
    <w:rPr>
      <w:rFonts w:ascii="Arial" w:hAnsi="Arial"/>
      <w:sz w:val="20"/>
    </w:rPr>
  </w:style>
  <w:style w:type="paragraph" w:styleId="Heading8">
    <w:name w:val="heading 8"/>
    <w:basedOn w:val="Normal"/>
    <w:next w:val="Normal"/>
    <w:qFormat/>
    <w:pPr>
      <w:numPr>
        <w:ilvl w:val="7"/>
        <w:numId w:val="2"/>
      </w:numPr>
      <w:spacing w:before="240" w:after="60"/>
      <w:outlineLvl w:val="7"/>
    </w:pPr>
    <w:rPr>
      <w:rFonts w:ascii="Arial" w:hAnsi="Arial"/>
      <w:i/>
      <w:sz w:val="20"/>
    </w:rPr>
  </w:style>
  <w:style w:type="paragraph" w:styleId="Heading9">
    <w:name w:val="heading 9"/>
    <w:basedOn w:val="Normal"/>
    <w:next w:val="Normal"/>
    <w:qFormat/>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pPr>
      <w:keepLines/>
      <w:spacing w:line="240" w:lineRule="atLeast"/>
      <w:ind w:right="0"/>
      <w:jc w:val="both"/>
    </w:pPr>
    <w:rPr>
      <w:rFonts w:ascii="Times New Roman" w:hAnsi="Times New Roman"/>
      <w:sz w:val="20"/>
    </w:rPr>
  </w:style>
  <w:style w:type="paragraph" w:styleId="TOC3">
    <w:name w:val="toc 3"/>
    <w:basedOn w:val="TOC1"/>
    <w:next w:val="Normal"/>
    <w:semiHidden/>
    <w:pPr>
      <w:spacing w:before="0" w:after="0"/>
      <w:ind w:left="480"/>
    </w:pPr>
    <w:rPr>
      <w:b w:val="0"/>
      <w:i/>
      <w:caps w:val="0"/>
    </w:rPr>
  </w:style>
  <w:style w:type="paragraph" w:styleId="TOC1">
    <w:name w:val="toc 1"/>
    <w:basedOn w:val="Normal"/>
    <w:next w:val="Normal"/>
    <w:semiHidden/>
    <w:pPr>
      <w:tabs>
        <w:tab w:val="right" w:leader="dot" w:pos="9895"/>
      </w:tabs>
      <w:spacing w:before="120" w:after="120"/>
    </w:pPr>
    <w:rPr>
      <w:rFonts w:ascii="Times New Roman" w:hAnsi="Times New Roman"/>
      <w:b/>
      <w:caps/>
      <w:sz w:val="20"/>
    </w:rPr>
  </w:style>
  <w:style w:type="paragraph" w:styleId="TOC2">
    <w:name w:val="toc 2"/>
    <w:basedOn w:val="TOC1"/>
    <w:next w:val="Normal"/>
    <w:semiHidden/>
    <w:pPr>
      <w:spacing w:before="0" w:after="0"/>
      <w:ind w:left="240"/>
    </w:pPr>
    <w:rPr>
      <w:b w:val="0"/>
      <w:caps w:val="0"/>
      <w:smallCaps/>
    </w:rPr>
  </w:style>
  <w:style w:type="paragraph" w:styleId="Footer">
    <w:name w:val="footer"/>
    <w:basedOn w:val="Normal"/>
    <w:next w:val="Normal"/>
    <w:link w:val="FooterChar"/>
    <w:uiPriority w:val="99"/>
    <w:pPr>
      <w:tabs>
        <w:tab w:val="center" w:pos="4536"/>
        <w:tab w:val="right" w:pos="9355"/>
      </w:tabs>
    </w:pPr>
  </w:style>
  <w:style w:type="paragraph" w:styleId="Header">
    <w:name w:val="header"/>
    <w:basedOn w:val="Normal"/>
    <w:next w:val="Normal"/>
    <w:link w:val="HeaderChar"/>
    <w:uiPriority w:val="99"/>
    <w:pPr>
      <w:tabs>
        <w:tab w:val="center" w:pos="4536"/>
        <w:tab w:val="right" w:pos="9355"/>
      </w:tabs>
    </w:pPr>
  </w:style>
  <w:style w:type="paragraph" w:customStyle="1" w:styleId="INDENT1">
    <w:name w:val="INDENT 1"/>
    <w:basedOn w:val="TEKST"/>
    <w:pPr>
      <w:ind w:left="1417" w:right="-8" w:hanging="283"/>
    </w:pPr>
  </w:style>
  <w:style w:type="paragraph" w:customStyle="1" w:styleId="INDENT2">
    <w:name w:val="INDENT 2"/>
    <w:basedOn w:val="INDENT1"/>
    <w:pPr>
      <w:ind w:left="1701"/>
    </w:pPr>
  </w:style>
  <w:style w:type="paragraph" w:customStyle="1" w:styleId="INDENT3">
    <w:name w:val="INDENT 3"/>
    <w:basedOn w:val="INDENT2"/>
    <w:pPr>
      <w:ind w:left="1984"/>
    </w:pPr>
  </w:style>
  <w:style w:type="paragraph" w:customStyle="1" w:styleId="FIGTAB-TITEL">
    <w:name w:val="FIG/TAB-TITEL"/>
    <w:basedOn w:val="Normal"/>
    <w:next w:val="TEKST"/>
    <w:pPr>
      <w:ind w:left="2835" w:hanging="1701"/>
      <w:jc w:val="both"/>
    </w:pPr>
  </w:style>
  <w:style w:type="paragraph" w:customStyle="1" w:styleId="WIJZIGING">
    <w:name w:val="WIJZIGING"/>
    <w:basedOn w:val="Normal"/>
    <w:pPr>
      <w:keepLines/>
      <w:tabs>
        <w:tab w:val="bar" w:pos="1020"/>
      </w:tabs>
      <w:ind w:left="1134"/>
      <w:jc w:val="both"/>
    </w:pPr>
    <w:rPr>
      <w:sz w:val="20"/>
    </w:rPr>
  </w:style>
  <w:style w:type="paragraph" w:styleId="Index1">
    <w:name w:val="index 1"/>
    <w:basedOn w:val="Normal"/>
    <w:next w:val="Normal"/>
    <w:semiHidden/>
    <w:pPr>
      <w:tabs>
        <w:tab w:val="right" w:leader="dot" w:pos="4587"/>
      </w:tabs>
      <w:ind w:left="240" w:hanging="240"/>
    </w:pPr>
    <w:rPr>
      <w:rFonts w:ascii="Times New Roman" w:hAnsi="Times New Roman"/>
      <w:sz w:val="20"/>
    </w:rPr>
  </w:style>
  <w:style w:type="paragraph" w:styleId="Index2">
    <w:name w:val="index 2"/>
    <w:basedOn w:val="Normal"/>
    <w:next w:val="Normal"/>
    <w:semiHidden/>
    <w:pPr>
      <w:tabs>
        <w:tab w:val="right" w:leader="dot" w:pos="4587"/>
      </w:tabs>
      <w:ind w:left="480" w:hanging="240"/>
    </w:pPr>
    <w:rPr>
      <w:rFonts w:ascii="Times New Roman" w:hAnsi="Times New Roman"/>
      <w:sz w:val="20"/>
    </w:rPr>
  </w:style>
  <w:style w:type="paragraph" w:styleId="Index3">
    <w:name w:val="index 3"/>
    <w:basedOn w:val="Normal"/>
    <w:next w:val="Normal"/>
    <w:semiHidden/>
    <w:pPr>
      <w:tabs>
        <w:tab w:val="right" w:leader="dot" w:pos="4587"/>
      </w:tabs>
      <w:ind w:left="720" w:hanging="240"/>
    </w:pPr>
    <w:rPr>
      <w:rFonts w:ascii="Times New Roman" w:hAnsi="Times New Roman"/>
      <w:sz w:val="20"/>
    </w:rPr>
  </w:style>
  <w:style w:type="paragraph" w:styleId="IndexHeading">
    <w:name w:val="index heading"/>
    <w:basedOn w:val="Normal"/>
    <w:next w:val="Index1"/>
    <w:semiHidden/>
    <w:pPr>
      <w:spacing w:before="120" w:after="120"/>
    </w:pPr>
    <w:rPr>
      <w:rFonts w:ascii="Times New Roman" w:hAnsi="Times New Roman"/>
      <w:b/>
      <w:i/>
      <w:sz w:val="20"/>
    </w:rPr>
  </w:style>
  <w:style w:type="paragraph" w:styleId="TOC4">
    <w:name w:val="toc 4"/>
    <w:basedOn w:val="Normal"/>
    <w:next w:val="Normal"/>
    <w:semiHidden/>
    <w:pPr>
      <w:tabs>
        <w:tab w:val="right" w:leader="dot" w:pos="9895"/>
      </w:tabs>
      <w:ind w:left="720"/>
    </w:pPr>
    <w:rPr>
      <w:rFonts w:ascii="Times New Roman" w:hAnsi="Times New Roman"/>
      <w:sz w:val="18"/>
    </w:rPr>
  </w:style>
  <w:style w:type="paragraph" w:styleId="TableofFigures">
    <w:name w:val="table of figures"/>
    <w:basedOn w:val="Normal"/>
    <w:next w:val="Normal"/>
    <w:semiHidden/>
    <w:pPr>
      <w:tabs>
        <w:tab w:val="right" w:leader="underscore" w:pos="9895"/>
      </w:tabs>
    </w:pPr>
    <w:rPr>
      <w:rFonts w:ascii="Times New Roman" w:hAnsi="Times New Roman"/>
      <w:i/>
      <w:sz w:val="20"/>
    </w:rPr>
  </w:style>
  <w:style w:type="paragraph" w:styleId="EndnoteText">
    <w:name w:val="endnote text"/>
    <w:basedOn w:val="Normal"/>
    <w:semiHidden/>
    <w:pPr>
      <w:ind w:right="0"/>
    </w:pPr>
    <w:rPr>
      <w:rFonts w:ascii="Palatino" w:hAnsi="Palatino"/>
      <w:sz w:val="20"/>
      <w:lang w:val="en-US"/>
    </w:rPr>
  </w:style>
  <w:style w:type="paragraph" w:customStyle="1" w:styleId="List1">
    <w:name w:val="List1"/>
    <w:aliases w:val="l,li"/>
    <w:basedOn w:val="Normal"/>
    <w:pPr>
      <w:tabs>
        <w:tab w:val="left" w:pos="2680"/>
        <w:tab w:val="left" w:pos="3100"/>
        <w:tab w:val="left" w:pos="3500"/>
      </w:tabs>
      <w:spacing w:line="240" w:lineRule="atLeast"/>
      <w:ind w:left="2680" w:right="0" w:hanging="420"/>
    </w:pPr>
    <w:rPr>
      <w:rFonts w:ascii="Palatino" w:hAnsi="Palatino"/>
      <w:sz w:val="18"/>
      <w:lang w:val="en-GB"/>
    </w:rPr>
  </w:style>
  <w:style w:type="paragraph" w:customStyle="1" w:styleId="ListEnd">
    <w:name w:val="List End"/>
    <w:aliases w:val="le"/>
    <w:basedOn w:val="List1"/>
    <w:next w:val="Normal"/>
    <w:pPr>
      <w:spacing w:after="240"/>
    </w:pPr>
  </w:style>
  <w:style w:type="character" w:styleId="EndnoteReference">
    <w:name w:val="endnote reference"/>
    <w:semiHidden/>
    <w:rPr>
      <w:vertAlign w:val="superscript"/>
    </w:rPr>
  </w:style>
  <w:style w:type="paragraph" w:styleId="Caption">
    <w:name w:val="caption"/>
    <w:basedOn w:val="Normal"/>
    <w:next w:val="TEKST"/>
    <w:qFormat/>
    <w:pPr>
      <w:spacing w:before="120" w:after="120"/>
      <w:ind w:left="1417" w:right="851" w:hanging="283"/>
      <w:jc w:val="center"/>
    </w:pPr>
    <w:rPr>
      <w:i/>
      <w:sz w:val="20"/>
    </w:rPr>
  </w:style>
  <w:style w:type="paragraph" w:styleId="TOC5">
    <w:name w:val="toc 5"/>
    <w:basedOn w:val="Normal"/>
    <w:next w:val="Normal"/>
    <w:semiHidden/>
    <w:pPr>
      <w:tabs>
        <w:tab w:val="right" w:leader="dot" w:pos="9895"/>
      </w:tabs>
      <w:ind w:left="960"/>
    </w:pPr>
    <w:rPr>
      <w:rFonts w:ascii="Times New Roman" w:hAnsi="Times New Roman"/>
      <w:sz w:val="18"/>
    </w:rPr>
  </w:style>
  <w:style w:type="paragraph" w:styleId="TOC6">
    <w:name w:val="toc 6"/>
    <w:basedOn w:val="Normal"/>
    <w:next w:val="Normal"/>
    <w:semiHidden/>
    <w:pPr>
      <w:tabs>
        <w:tab w:val="right" w:leader="dot" w:pos="9895"/>
      </w:tabs>
      <w:ind w:left="1200"/>
    </w:pPr>
    <w:rPr>
      <w:rFonts w:ascii="Times New Roman" w:hAnsi="Times New Roman"/>
      <w:sz w:val="18"/>
    </w:rPr>
  </w:style>
  <w:style w:type="paragraph" w:styleId="TOC7">
    <w:name w:val="toc 7"/>
    <w:basedOn w:val="Normal"/>
    <w:next w:val="Normal"/>
    <w:semiHidden/>
    <w:pPr>
      <w:tabs>
        <w:tab w:val="right" w:leader="dot" w:pos="9895"/>
      </w:tabs>
      <w:ind w:left="1440"/>
    </w:pPr>
    <w:rPr>
      <w:rFonts w:ascii="Times New Roman" w:hAnsi="Times New Roman"/>
      <w:sz w:val="18"/>
    </w:rPr>
  </w:style>
  <w:style w:type="paragraph" w:styleId="TOC8">
    <w:name w:val="toc 8"/>
    <w:basedOn w:val="Normal"/>
    <w:next w:val="Normal"/>
    <w:semiHidden/>
    <w:pPr>
      <w:tabs>
        <w:tab w:val="right" w:leader="dot" w:pos="9895"/>
      </w:tabs>
      <w:ind w:left="1680"/>
    </w:pPr>
    <w:rPr>
      <w:rFonts w:ascii="Times New Roman" w:hAnsi="Times New Roman"/>
      <w:sz w:val="18"/>
    </w:rPr>
  </w:style>
  <w:style w:type="paragraph" w:styleId="TOC9">
    <w:name w:val="toc 9"/>
    <w:basedOn w:val="Normal"/>
    <w:next w:val="Normal"/>
    <w:semiHidden/>
    <w:pPr>
      <w:tabs>
        <w:tab w:val="right" w:leader="dot" w:pos="9895"/>
      </w:tabs>
      <w:ind w:left="1920"/>
    </w:pPr>
    <w:rPr>
      <w:rFonts w:ascii="Times New Roman" w:hAnsi="Times New Roman"/>
      <w:sz w:val="18"/>
    </w:rPr>
  </w:style>
  <w:style w:type="paragraph" w:styleId="Index4">
    <w:name w:val="index 4"/>
    <w:basedOn w:val="Normal"/>
    <w:next w:val="Normal"/>
    <w:semiHidden/>
    <w:pPr>
      <w:tabs>
        <w:tab w:val="right" w:leader="dot" w:pos="4587"/>
      </w:tabs>
      <w:ind w:left="960" w:hanging="240"/>
    </w:pPr>
  </w:style>
  <w:style w:type="paragraph" w:styleId="Index5">
    <w:name w:val="index 5"/>
    <w:basedOn w:val="Normal"/>
    <w:next w:val="Normal"/>
    <w:semiHidden/>
    <w:pPr>
      <w:tabs>
        <w:tab w:val="right" w:leader="dot" w:pos="4587"/>
      </w:tabs>
      <w:ind w:left="1200" w:hanging="240"/>
    </w:pPr>
  </w:style>
  <w:style w:type="paragraph" w:styleId="Index6">
    <w:name w:val="index 6"/>
    <w:basedOn w:val="Normal"/>
    <w:next w:val="Normal"/>
    <w:semiHidden/>
    <w:pPr>
      <w:tabs>
        <w:tab w:val="right" w:leader="dot" w:pos="4587"/>
      </w:tabs>
      <w:ind w:left="1440" w:hanging="240"/>
    </w:pPr>
  </w:style>
  <w:style w:type="paragraph" w:styleId="Index7">
    <w:name w:val="index 7"/>
    <w:basedOn w:val="Normal"/>
    <w:next w:val="Normal"/>
    <w:semiHidden/>
    <w:pPr>
      <w:tabs>
        <w:tab w:val="right" w:leader="dot" w:pos="4587"/>
      </w:tabs>
      <w:ind w:left="1680" w:hanging="240"/>
    </w:pPr>
  </w:style>
  <w:style w:type="paragraph" w:styleId="Index8">
    <w:name w:val="index 8"/>
    <w:basedOn w:val="Normal"/>
    <w:next w:val="Normal"/>
    <w:semiHidden/>
    <w:pPr>
      <w:tabs>
        <w:tab w:val="right" w:leader="dot" w:pos="4587"/>
      </w:tabs>
      <w:ind w:left="1920" w:hanging="240"/>
    </w:pPr>
  </w:style>
  <w:style w:type="paragraph" w:styleId="Index9">
    <w:name w:val="index 9"/>
    <w:basedOn w:val="Normal"/>
    <w:next w:val="Normal"/>
    <w:semiHidden/>
    <w:pPr>
      <w:tabs>
        <w:tab w:val="right" w:leader="dot" w:pos="4587"/>
      </w:tabs>
      <w:ind w:left="2160" w:hanging="240"/>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BodyText21">
    <w:name w:val="Body Text 21"/>
    <w:basedOn w:val="Normal"/>
    <w:rsid w:val="005415F9"/>
    <w:pPr>
      <w:tabs>
        <w:tab w:val="left" w:pos="567"/>
      </w:tabs>
      <w:ind w:left="567" w:right="0" w:hanging="567"/>
      <w:jc w:val="both"/>
    </w:pPr>
    <w:rPr>
      <w:rFonts w:ascii="Univers" w:hAnsi="Univers"/>
      <w:sz w:val="21"/>
      <w:lang w:val="nl-NL"/>
    </w:rPr>
  </w:style>
  <w:style w:type="paragraph" w:styleId="BodyText">
    <w:name w:val="Body Text"/>
    <w:basedOn w:val="TEKST"/>
    <w:link w:val="BodyTextChar"/>
    <w:uiPriority w:val="1"/>
    <w:qFormat/>
    <w:rsid w:val="005B5C45"/>
    <w:pPr>
      <w:numPr>
        <w:numId w:val="6"/>
      </w:numPr>
      <w:tabs>
        <w:tab w:val="left" w:pos="426"/>
      </w:tabs>
      <w:ind w:right="567"/>
      <w:jc w:val="left"/>
    </w:pPr>
    <w:rPr>
      <w:rFonts w:ascii="Raleway Medium" w:hAnsi="Raleway Medium"/>
      <w:sz w:val="18"/>
      <w:szCs w:val="18"/>
    </w:rPr>
  </w:style>
  <w:style w:type="character" w:customStyle="1" w:styleId="BodyTextChar">
    <w:name w:val="Body Text Char"/>
    <w:link w:val="BodyText"/>
    <w:uiPriority w:val="1"/>
    <w:rsid w:val="005B5C45"/>
    <w:rPr>
      <w:rFonts w:ascii="Raleway Medium" w:hAnsi="Raleway Medium"/>
      <w:sz w:val="18"/>
      <w:szCs w:val="18"/>
      <w:lang w:val="nl"/>
    </w:rPr>
  </w:style>
  <w:style w:type="character" w:styleId="Hyperlink">
    <w:name w:val="Hyperlink"/>
    <w:uiPriority w:val="99"/>
    <w:unhideWhenUsed/>
    <w:rsid w:val="00600552"/>
    <w:rPr>
      <w:color w:val="0563C1"/>
      <w:u w:val="single"/>
    </w:rPr>
  </w:style>
  <w:style w:type="character" w:customStyle="1" w:styleId="FooterChar">
    <w:name w:val="Footer Char"/>
    <w:link w:val="Footer"/>
    <w:uiPriority w:val="99"/>
    <w:rsid w:val="006472C7"/>
    <w:rPr>
      <w:rFonts w:ascii="Times" w:hAnsi="Times"/>
      <w:sz w:val="24"/>
      <w:lang w:val="nl"/>
    </w:rPr>
  </w:style>
  <w:style w:type="character" w:customStyle="1" w:styleId="HeaderChar">
    <w:name w:val="Header Char"/>
    <w:link w:val="Header"/>
    <w:uiPriority w:val="99"/>
    <w:rsid w:val="00A71B66"/>
    <w:rPr>
      <w:rFonts w:ascii="Times" w:hAnsi="Times"/>
      <w:sz w:val="24"/>
      <w:lang w:val="nl" w:eastAsia="nl-N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4361E"/>
    <w:rPr>
      <w:color w:val="605E5C"/>
      <w:shd w:val="clear" w:color="auto" w:fill="E1DFDD"/>
    </w:rPr>
  </w:style>
  <w:style w:type="character" w:styleId="CommentReference">
    <w:name w:val="annotation reference"/>
    <w:basedOn w:val="DefaultParagraphFont"/>
    <w:uiPriority w:val="99"/>
    <w:semiHidden/>
    <w:unhideWhenUsed/>
    <w:rsid w:val="001714C3"/>
    <w:rPr>
      <w:sz w:val="16"/>
      <w:szCs w:val="16"/>
    </w:rPr>
  </w:style>
  <w:style w:type="paragraph" w:styleId="CommentText">
    <w:name w:val="annotation text"/>
    <w:basedOn w:val="Normal"/>
    <w:link w:val="CommentTextChar"/>
    <w:uiPriority w:val="99"/>
    <w:unhideWhenUsed/>
    <w:rsid w:val="001714C3"/>
    <w:rPr>
      <w:sz w:val="20"/>
    </w:rPr>
  </w:style>
  <w:style w:type="character" w:customStyle="1" w:styleId="CommentTextChar">
    <w:name w:val="Comment Text Char"/>
    <w:basedOn w:val="DefaultParagraphFont"/>
    <w:link w:val="CommentText"/>
    <w:uiPriority w:val="99"/>
    <w:rsid w:val="001714C3"/>
    <w:rPr>
      <w:rFonts w:ascii="Times" w:hAnsi="Times"/>
      <w:lang w:val="nl"/>
    </w:rPr>
  </w:style>
  <w:style w:type="paragraph" w:styleId="CommentSubject">
    <w:name w:val="annotation subject"/>
    <w:basedOn w:val="CommentText"/>
    <w:next w:val="CommentText"/>
    <w:link w:val="CommentSubjectChar"/>
    <w:uiPriority w:val="99"/>
    <w:semiHidden/>
    <w:unhideWhenUsed/>
    <w:rsid w:val="001714C3"/>
    <w:rPr>
      <w:b/>
      <w:bCs/>
    </w:rPr>
  </w:style>
  <w:style w:type="character" w:customStyle="1" w:styleId="CommentSubjectChar">
    <w:name w:val="Comment Subject Char"/>
    <w:basedOn w:val="CommentTextChar"/>
    <w:link w:val="CommentSubject"/>
    <w:uiPriority w:val="99"/>
    <w:semiHidden/>
    <w:rsid w:val="001714C3"/>
    <w:rPr>
      <w:rFonts w:ascii="Times" w:hAnsi="Times"/>
      <w:b/>
      <w:bCs/>
      <w:lang w:val="nl"/>
    </w:rPr>
  </w:style>
  <w:style w:type="paragraph" w:styleId="Revision">
    <w:name w:val="Revision"/>
    <w:hidden/>
    <w:uiPriority w:val="99"/>
    <w:semiHidden/>
    <w:rsid w:val="00033DFF"/>
    <w:rPr>
      <w:rFonts w:ascii="Times" w:hAnsi="Times"/>
      <w:sz w:val="24"/>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839701">
      <w:bodyDiv w:val="1"/>
      <w:marLeft w:val="0"/>
      <w:marRight w:val="0"/>
      <w:marTop w:val="0"/>
      <w:marBottom w:val="0"/>
      <w:divBdr>
        <w:top w:val="none" w:sz="0" w:space="0" w:color="auto"/>
        <w:left w:val="none" w:sz="0" w:space="0" w:color="auto"/>
        <w:bottom w:val="none" w:sz="0" w:space="0" w:color="auto"/>
        <w:right w:val="none" w:sz="0" w:space="0" w:color="auto"/>
      </w:divBdr>
    </w:div>
    <w:div w:id="567306293">
      <w:bodyDiv w:val="1"/>
      <w:marLeft w:val="0"/>
      <w:marRight w:val="0"/>
      <w:marTop w:val="0"/>
      <w:marBottom w:val="0"/>
      <w:divBdr>
        <w:top w:val="none" w:sz="0" w:space="0" w:color="auto"/>
        <w:left w:val="none" w:sz="0" w:space="0" w:color="auto"/>
        <w:bottom w:val="none" w:sz="0" w:space="0" w:color="auto"/>
        <w:right w:val="none" w:sz="0" w:space="0" w:color="auto"/>
      </w:divBdr>
    </w:div>
    <w:div w:id="745690362">
      <w:bodyDiv w:val="1"/>
      <w:marLeft w:val="0"/>
      <w:marRight w:val="0"/>
      <w:marTop w:val="0"/>
      <w:marBottom w:val="0"/>
      <w:divBdr>
        <w:top w:val="none" w:sz="0" w:space="0" w:color="auto"/>
        <w:left w:val="none" w:sz="0" w:space="0" w:color="auto"/>
        <w:bottom w:val="none" w:sz="0" w:space="0" w:color="auto"/>
        <w:right w:val="none" w:sz="0" w:space="0" w:color="auto"/>
      </w:divBdr>
    </w:div>
    <w:div w:id="923731963">
      <w:bodyDiv w:val="1"/>
      <w:marLeft w:val="0"/>
      <w:marRight w:val="0"/>
      <w:marTop w:val="0"/>
      <w:marBottom w:val="0"/>
      <w:divBdr>
        <w:top w:val="none" w:sz="0" w:space="0" w:color="auto"/>
        <w:left w:val="none" w:sz="0" w:space="0" w:color="auto"/>
        <w:bottom w:val="none" w:sz="0" w:space="0" w:color="auto"/>
        <w:right w:val="none" w:sz="0" w:space="0" w:color="auto"/>
      </w:divBdr>
    </w:div>
    <w:div w:id="149914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diteuren@hotelschool.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s.nl/nl-nl/cijfers/detail/85663NE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da1b7b-0152-4585-9856-699c9b96a7d0">
      <Terms xmlns="http://schemas.microsoft.com/office/infopath/2007/PartnerControls"/>
    </lcf76f155ced4ddcb4097134ff3c332f>
    <TaxCatchAll xmlns="0a650f03-2686-46ad-801d-8e0c8e21f4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A0C11271C544E897B623DC5FEB0F9" ma:contentTypeVersion="15" ma:contentTypeDescription="Create a new document." ma:contentTypeScope="" ma:versionID="d135364fd022494c3857a42c8a34cd61">
  <xsd:schema xmlns:xsd="http://www.w3.org/2001/XMLSchema" xmlns:xs="http://www.w3.org/2001/XMLSchema" xmlns:p="http://schemas.microsoft.com/office/2006/metadata/properties" xmlns:ns2="5dda1b7b-0152-4585-9856-699c9b96a7d0" xmlns:ns3="0a650f03-2686-46ad-801d-8e0c8e21f4d3" targetNamespace="http://schemas.microsoft.com/office/2006/metadata/properties" ma:root="true" ma:fieldsID="78b6cc07754da8913e880c32899d5273" ns2:_="" ns3:_="">
    <xsd:import namespace="5dda1b7b-0152-4585-9856-699c9b96a7d0"/>
    <xsd:import namespace="0a650f03-2686-46ad-801d-8e0c8e21f4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a1b7b-0152-4585-9856-699c9b96a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c438fe-033e-4b49-b0c3-0cf8e8269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50f03-2686-46ad-801d-8e0c8e21f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ba216b-4254-4df4-ae44-b048b4426572}" ma:internalName="TaxCatchAll" ma:showField="CatchAllData" ma:web="0a650f03-2686-46ad-801d-8e0c8e21f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00D7A-565A-4208-B734-41E9FE7ECB8F}">
  <ds:schemaRefs>
    <ds:schemaRef ds:uri="http://schemas.microsoft.com/sharepoint/v3/contenttype/forms"/>
  </ds:schemaRefs>
</ds:datastoreItem>
</file>

<file path=customXml/itemProps2.xml><?xml version="1.0" encoding="utf-8"?>
<ds:datastoreItem xmlns:ds="http://schemas.openxmlformats.org/officeDocument/2006/customXml" ds:itemID="{32CA7A6C-7657-455B-9994-8299B57E80B7}">
  <ds:schemaRefs>
    <ds:schemaRef ds:uri="http://schemas.openxmlformats.org/officeDocument/2006/bibliography"/>
  </ds:schemaRefs>
</ds:datastoreItem>
</file>

<file path=customXml/itemProps3.xml><?xml version="1.0" encoding="utf-8"?>
<ds:datastoreItem xmlns:ds="http://schemas.openxmlformats.org/officeDocument/2006/customXml" ds:itemID="{29238C8B-C881-4D6A-A36C-7EE8DEF910EE}">
  <ds:schemaRefs>
    <ds:schemaRef ds:uri="http://www.w3.org/XML/1998/namespace"/>
    <ds:schemaRef ds:uri="a427c0e4-a503-4a8d-8d6a-fc4fe2bf5b91"/>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FA964CF-9660-43CC-B9ED-3F0CC19F2207}"/>
</file>

<file path=docProps/app.xml><?xml version="1.0" encoding="utf-8"?>
<Properties xmlns="http://schemas.openxmlformats.org/officeDocument/2006/extended-properties" xmlns:vt="http://schemas.openxmlformats.org/officeDocument/2006/docPropsVTypes">
  <Template>Normal</Template>
  <TotalTime>0</TotalTime>
  <Pages>5</Pages>
  <Words>2177</Words>
  <Characters>11977</Characters>
  <Application>Microsoft Office Word</Application>
  <DocSecurity>0</DocSecurity>
  <Lines>99</Lines>
  <Paragraphs>28</Paragraphs>
  <ScaleCrop>false</ScaleCrop>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AVV</dc:subject>
  <dc:creator>J. Vermeer</dc:creator>
  <cp:keywords>rapport</cp:keywords>
  <cp:lastModifiedBy>Lasocka-Zaborowska, A., Ms.</cp:lastModifiedBy>
  <cp:revision>2</cp:revision>
  <cp:lastPrinted>2016-04-13T01:41:00Z</cp:lastPrinted>
  <dcterms:created xsi:type="dcterms:W3CDTF">2025-06-10T10:48:00Z</dcterms:created>
  <dcterms:modified xsi:type="dcterms:W3CDTF">2025-06-10T10:48:00Z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0x0101005A9A0C11271C544E897B623DC5FEB0F9</vt:lpwstr>
  </property>
  <property fmtid="{D5CDD505-2E9C-101B-9397-08002B2CF9AE}" pid="3" name="Order">
    <vt:r8>447600</vt:r8>
  </property>
  <property fmtid="{D5CDD505-2E9C-101B-9397-08002B2CF9AE}" pid="4" name="MediaServiceImageTags">
    <vt:lpwstr/>
  </property>
</Properties>
</file>