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062"/>
      </w:tblGrid>
      <w:tr w:rsidR="00AA627F" w14:paraId="28A78EBA" w14:textId="77777777" w:rsidTr="3839B5A4">
        <w:tc>
          <w:tcPr>
            <w:tcW w:w="9062" w:type="dxa"/>
            <w:shd w:val="clear" w:color="auto" w:fill="000000" w:themeFill="accent1"/>
          </w:tcPr>
          <w:p w14:paraId="65BD425B" w14:textId="3BDC0FE3" w:rsidR="00AA627F" w:rsidRPr="00A17BD7" w:rsidRDefault="00AA627F" w:rsidP="00766BC1">
            <w:pPr>
              <w:spacing w:after="160"/>
              <w:rPr>
                <w:b/>
                <w:bCs/>
              </w:rPr>
            </w:pPr>
            <w:r w:rsidRPr="00A17BD7">
              <w:rPr>
                <w:b/>
                <w:bCs/>
              </w:rPr>
              <w:t>Casus #1: Verkennen en begeleiden initiatief (Vooroverleg)</w:t>
            </w:r>
            <w:r w:rsidR="006A7576">
              <w:rPr>
                <w:b/>
                <w:bCs/>
              </w:rPr>
              <w:t xml:space="preserve"> (15 punten)</w:t>
            </w:r>
          </w:p>
        </w:tc>
      </w:tr>
      <w:tr w:rsidR="00AA627F" w14:paraId="4D6E71D0" w14:textId="77777777" w:rsidTr="3839B5A4">
        <w:tc>
          <w:tcPr>
            <w:tcW w:w="9062" w:type="dxa"/>
          </w:tcPr>
          <w:p w14:paraId="3F1B3E1A" w14:textId="77777777" w:rsidR="00AA627F" w:rsidRPr="00CE394D" w:rsidRDefault="00AA627F" w:rsidP="00766BC1">
            <w:pPr>
              <w:spacing w:after="160"/>
              <w:rPr>
                <w:b/>
                <w:bCs/>
              </w:rPr>
            </w:pPr>
            <w:r w:rsidRPr="00CE394D">
              <w:rPr>
                <w:b/>
                <w:bCs/>
              </w:rPr>
              <w:t>Casusbeschrijving (fictief):</w:t>
            </w:r>
          </w:p>
          <w:p w14:paraId="132A3EB2" w14:textId="1F80400A" w:rsidR="00AA627F" w:rsidRDefault="00AA627F" w:rsidP="00766BC1">
            <w:pPr>
              <w:spacing w:after="160"/>
            </w:pPr>
            <w:r w:rsidRPr="00FB3004">
              <w:t>Een voormalig</w:t>
            </w:r>
            <w:r>
              <w:t xml:space="preserve"> autobedrijf </w:t>
            </w:r>
            <w:r w:rsidRPr="00FB3004">
              <w:t xml:space="preserve">in de gemeente staat al meer dan tien jaar leeg. Het terrein van </w:t>
            </w:r>
            <w:r>
              <w:t>1,5</w:t>
            </w:r>
            <w:r w:rsidRPr="00FB3004">
              <w:t xml:space="preserve"> hectare ligt centraal in </w:t>
            </w:r>
            <w:r>
              <w:t>één van de dorpskernen</w:t>
            </w:r>
            <w:r w:rsidRPr="00FB3004">
              <w:t xml:space="preserve"> en wordt nu vooral gekenmerkt door verwaarloosde gebouwen en vervuilde grond.</w:t>
            </w:r>
            <w:r>
              <w:t xml:space="preserve"> </w:t>
            </w:r>
            <w:r w:rsidRPr="00FB3004">
              <w:t>Een projectontwikkelaar, in samenwerking met een lokale duurzaamheidscoöperatie, dient een initiatief in voor de transformatie van het terrein.</w:t>
            </w:r>
            <w:r>
              <w:t xml:space="preserve"> Dit doen zij via het DSO ‘Verken uw idee’. </w:t>
            </w:r>
          </w:p>
          <w:p w14:paraId="56B3DE92" w14:textId="77777777" w:rsidR="00AA627F" w:rsidRDefault="00AA627F" w:rsidP="00766BC1">
            <w:pPr>
              <w:spacing w:after="160"/>
            </w:pPr>
            <w:r>
              <w:t xml:space="preserve">Het initiatief wordt in behandeling genomen door de gemeente. </w:t>
            </w:r>
            <w:r w:rsidRPr="00FB3004">
              <w:t>Buurtbewoners, ondernemers, en maatschappelijke organisaties worden vanaf het begin betrokken bij de plannen. Door middel van bewonersavonden kunnen zij input leveren.</w:t>
            </w:r>
            <w:r>
              <w:t xml:space="preserve"> Daarnaast worden ketenpartners en adviseurs gevraagd om tijdens de omgevingstafels input te geven en mee te denken op het initiatief. Uiteindelijk besluit de gemeente om het initiatief positief te beoordelen en voorzien van een aantal extra voorwaarden. </w:t>
            </w:r>
          </w:p>
        </w:tc>
      </w:tr>
      <w:tr w:rsidR="00AA627F" w14:paraId="3387F120" w14:textId="77777777" w:rsidTr="3839B5A4">
        <w:tc>
          <w:tcPr>
            <w:tcW w:w="9062" w:type="dxa"/>
          </w:tcPr>
          <w:p w14:paraId="21110C2F" w14:textId="6C0B783D" w:rsidR="00AA627F" w:rsidRDefault="00201733" w:rsidP="00766BC1">
            <w:pPr>
              <w:spacing w:after="160"/>
              <w:rPr>
                <w:b/>
                <w:bCs/>
              </w:rPr>
            </w:pPr>
            <w:r>
              <w:rPr>
                <w:b/>
                <w:bCs/>
              </w:rPr>
              <w:t xml:space="preserve">De volgende </w:t>
            </w:r>
            <w:proofErr w:type="spellStart"/>
            <w:r w:rsidR="00E83B6B">
              <w:rPr>
                <w:b/>
                <w:bCs/>
              </w:rPr>
              <w:t>use</w:t>
            </w:r>
            <w:proofErr w:type="spellEnd"/>
            <w:r w:rsidR="00181AA6">
              <w:rPr>
                <w:b/>
                <w:bCs/>
              </w:rPr>
              <w:t xml:space="preserve"> </w:t>
            </w:r>
            <w:r w:rsidR="00E83B6B">
              <w:rPr>
                <w:b/>
                <w:bCs/>
              </w:rPr>
              <w:t xml:space="preserve">cases willen wij minimaal zien: </w:t>
            </w:r>
          </w:p>
          <w:p w14:paraId="2AF2D589" w14:textId="3CC36367" w:rsidR="00201733" w:rsidRPr="00201733" w:rsidRDefault="00201733" w:rsidP="00201733">
            <w:pPr>
              <w:pStyle w:val="Lijstalinea"/>
              <w:numPr>
                <w:ilvl w:val="0"/>
                <w:numId w:val="1"/>
              </w:numPr>
              <w:spacing w:after="160"/>
            </w:pPr>
            <w:r w:rsidRPr="00201733">
              <w:t>Als medewerker Frontoffice moet ik een nieuw verzoek uit het DSO kunnen verwerken in de VTH oplossing</w:t>
            </w:r>
          </w:p>
          <w:p w14:paraId="7A0EF182" w14:textId="66163C58" w:rsidR="00201733" w:rsidRPr="00E808F0" w:rsidRDefault="00DF400E" w:rsidP="00201733">
            <w:pPr>
              <w:pStyle w:val="Lijstalinea"/>
              <w:numPr>
                <w:ilvl w:val="0"/>
                <w:numId w:val="1"/>
              </w:numPr>
              <w:spacing w:after="160"/>
            </w:pPr>
            <w:r w:rsidRPr="00E808F0">
              <w:t>Het systeem heeft een automatische ontvangstbevestiging gestuurd naar de aanvrager.</w:t>
            </w:r>
          </w:p>
          <w:p w14:paraId="2A80EC4A" w14:textId="14A62788" w:rsidR="00DF400E" w:rsidRPr="00E808F0" w:rsidRDefault="003E1982" w:rsidP="00201733">
            <w:pPr>
              <w:pStyle w:val="Lijstalinea"/>
              <w:numPr>
                <w:ilvl w:val="0"/>
                <w:numId w:val="1"/>
              </w:numPr>
              <w:spacing w:after="160"/>
            </w:pPr>
            <w:r w:rsidRPr="00E808F0">
              <w:t>Als medewerker Frontoffice kan ik de zaak toewijzen aan een casemanager</w:t>
            </w:r>
          </w:p>
          <w:p w14:paraId="5D41A68B" w14:textId="7D6FE589" w:rsidR="003E1982" w:rsidRPr="00E808F0" w:rsidRDefault="003E1982" w:rsidP="00201733">
            <w:pPr>
              <w:pStyle w:val="Lijstalinea"/>
              <w:numPr>
                <w:ilvl w:val="0"/>
                <w:numId w:val="1"/>
              </w:numPr>
              <w:spacing w:after="160"/>
            </w:pPr>
            <w:r w:rsidRPr="00E808F0">
              <w:t xml:space="preserve">Als casemanager kan ik het vooroverleg agenderen voor de intaketafel, waar de </w:t>
            </w:r>
            <w:r w:rsidR="00BF757B" w:rsidRPr="00E808F0">
              <w:t xml:space="preserve">aanvraag kan worden beoordeeld (in termen van complexiteit, volledigheid, politiek gevoelig etc.). </w:t>
            </w:r>
          </w:p>
          <w:p w14:paraId="64BD758C" w14:textId="0732B214" w:rsidR="00BF757B" w:rsidRPr="00E808F0" w:rsidRDefault="00BF757B" w:rsidP="00201733">
            <w:pPr>
              <w:pStyle w:val="Lijstalinea"/>
              <w:numPr>
                <w:ilvl w:val="0"/>
                <w:numId w:val="1"/>
              </w:numPr>
              <w:spacing w:after="160"/>
            </w:pPr>
            <w:r w:rsidRPr="00E808F0">
              <w:t>Als casemanager moet ik advie</w:t>
            </w:r>
            <w:r w:rsidR="00E808F0" w:rsidRPr="00E808F0">
              <w:t>sverzoeken</w:t>
            </w:r>
            <w:r w:rsidRPr="00E808F0">
              <w:t xml:space="preserve"> kunnen uitzetten naar interne adviseurs</w:t>
            </w:r>
          </w:p>
          <w:p w14:paraId="70B8F487" w14:textId="3B3C6128" w:rsidR="00BF757B" w:rsidRDefault="00BF757B" w:rsidP="00201733">
            <w:pPr>
              <w:pStyle w:val="Lijstalinea"/>
              <w:numPr>
                <w:ilvl w:val="0"/>
                <w:numId w:val="1"/>
              </w:numPr>
              <w:spacing w:after="160"/>
            </w:pPr>
            <w:r w:rsidRPr="00E808F0">
              <w:t>Als casemanager moet ik advie</w:t>
            </w:r>
            <w:r w:rsidR="00E808F0" w:rsidRPr="00E808F0">
              <w:t>sverzoeken</w:t>
            </w:r>
            <w:r w:rsidRPr="00E808F0">
              <w:t xml:space="preserve"> kunnen uitzetten </w:t>
            </w:r>
            <w:r w:rsidR="00E808F0" w:rsidRPr="00E808F0">
              <w:t xml:space="preserve">naar externe adviseurs via de DSO Samenwerkingsfunctionaliteit. </w:t>
            </w:r>
          </w:p>
          <w:p w14:paraId="4D726F9F" w14:textId="0BB0EB4F" w:rsidR="00280438" w:rsidRPr="00E808F0" w:rsidRDefault="00280438" w:rsidP="00201733">
            <w:pPr>
              <w:pStyle w:val="Lijstalinea"/>
              <w:numPr>
                <w:ilvl w:val="0"/>
                <w:numId w:val="1"/>
              </w:numPr>
              <w:spacing w:after="160"/>
            </w:pPr>
            <w:r>
              <w:t xml:space="preserve">Als casemanager moet ik ontvangen actieverzoeken kunnen behandelen vanuit het DSO SWF. </w:t>
            </w:r>
          </w:p>
          <w:p w14:paraId="120F39DE" w14:textId="33E0DCBA" w:rsidR="00E808F0" w:rsidRDefault="00E808F0" w:rsidP="00201733">
            <w:pPr>
              <w:pStyle w:val="Lijstalinea"/>
              <w:numPr>
                <w:ilvl w:val="0"/>
                <w:numId w:val="1"/>
              </w:numPr>
              <w:spacing w:after="160"/>
            </w:pPr>
            <w:r w:rsidRPr="00E808F0">
              <w:t>Als casemanager moet ik adviesverzoeken kunnen uitzetten naar partijen die geen gebruik maken van de DSO Samenwerkingsfunctionaliteit.</w:t>
            </w:r>
          </w:p>
          <w:p w14:paraId="0F52892B" w14:textId="1E92A616" w:rsidR="00302A94" w:rsidRPr="00E808F0" w:rsidRDefault="00302A94" w:rsidP="00201733">
            <w:pPr>
              <w:pStyle w:val="Lijstalinea"/>
              <w:numPr>
                <w:ilvl w:val="0"/>
                <w:numId w:val="1"/>
              </w:numPr>
              <w:spacing w:after="160"/>
            </w:pPr>
            <w:r>
              <w:t>Als casemanager moet ik relevante documenten en afwegingen kunnen agenderen op de omgevingstafel</w:t>
            </w:r>
          </w:p>
          <w:p w14:paraId="4AD84B5B" w14:textId="77777777" w:rsidR="00AA627F" w:rsidRDefault="004871CB" w:rsidP="004871CB">
            <w:pPr>
              <w:pStyle w:val="Lijstalinea"/>
              <w:numPr>
                <w:ilvl w:val="0"/>
                <w:numId w:val="1"/>
              </w:numPr>
              <w:spacing w:after="160"/>
            </w:pPr>
            <w:r>
              <w:t>Als casemanager moet ik overzicht krijgen over de ontvangen adviezen</w:t>
            </w:r>
            <w:r w:rsidR="00F55179">
              <w:t xml:space="preserve"> om een oordeel of besluit te kunnen nemen.</w:t>
            </w:r>
          </w:p>
          <w:p w14:paraId="7FE5F228" w14:textId="25E223C6" w:rsidR="00F55179" w:rsidRPr="00CE394D" w:rsidRDefault="00F55179" w:rsidP="00560963">
            <w:pPr>
              <w:pStyle w:val="Lijstalinea"/>
              <w:numPr>
                <w:ilvl w:val="0"/>
                <w:numId w:val="1"/>
              </w:numPr>
              <w:spacing w:after="160"/>
            </w:pPr>
            <w:r>
              <w:t xml:space="preserve">Als interne adviseur moet ik een ontvangen adviesverzoek kunnen beantwoorden, eventueel aangevuld met documentatie. </w:t>
            </w:r>
          </w:p>
        </w:tc>
      </w:tr>
    </w:tbl>
    <w:p w14:paraId="14511809" w14:textId="50C266EE" w:rsidR="00CE394D" w:rsidRDefault="00CE394D">
      <w:pPr>
        <w:spacing w:after="160"/>
      </w:pPr>
      <w:r>
        <w:br w:type="page"/>
      </w:r>
    </w:p>
    <w:tbl>
      <w:tblPr>
        <w:tblStyle w:val="Tabelraster"/>
        <w:tblpPr w:leftFromText="141" w:rightFromText="141" w:vertAnchor="page" w:horzAnchor="margin" w:tblpY="1429"/>
        <w:tblW w:w="0" w:type="auto"/>
        <w:tblLook w:val="04A0" w:firstRow="1" w:lastRow="0" w:firstColumn="1" w:lastColumn="0" w:noHBand="0" w:noVBand="1"/>
      </w:tblPr>
      <w:tblGrid>
        <w:gridCol w:w="9062"/>
      </w:tblGrid>
      <w:tr w:rsidR="00CE394D" w14:paraId="3AA4957D" w14:textId="77777777" w:rsidTr="32031CF1">
        <w:tc>
          <w:tcPr>
            <w:tcW w:w="9062" w:type="dxa"/>
            <w:shd w:val="clear" w:color="auto" w:fill="000000" w:themeFill="accent1"/>
          </w:tcPr>
          <w:p w14:paraId="7C2BE2B1" w14:textId="10A3DFD3" w:rsidR="00CE394D" w:rsidRPr="00A17BD7" w:rsidRDefault="00CE394D" w:rsidP="00560963">
            <w:pPr>
              <w:spacing w:after="160"/>
              <w:rPr>
                <w:b/>
                <w:bCs/>
              </w:rPr>
            </w:pPr>
            <w:r w:rsidRPr="00A17BD7">
              <w:rPr>
                <w:b/>
                <w:bCs/>
              </w:rPr>
              <w:lastRenderedPageBreak/>
              <w:t>Casus #</w:t>
            </w:r>
            <w:r w:rsidR="00AA627F" w:rsidRPr="00A17BD7">
              <w:rPr>
                <w:b/>
                <w:bCs/>
              </w:rPr>
              <w:t>2</w:t>
            </w:r>
            <w:r w:rsidRPr="00A17BD7">
              <w:rPr>
                <w:b/>
                <w:bCs/>
              </w:rPr>
              <w:t xml:space="preserve">: Meervoudige vergunningaanvraag </w:t>
            </w:r>
            <w:r w:rsidR="006A7576">
              <w:rPr>
                <w:b/>
                <w:bCs/>
              </w:rPr>
              <w:t xml:space="preserve"> (40 punten)</w:t>
            </w:r>
          </w:p>
        </w:tc>
      </w:tr>
      <w:tr w:rsidR="00CE394D" w14:paraId="5E66013B" w14:textId="77777777" w:rsidTr="32031CF1">
        <w:tc>
          <w:tcPr>
            <w:tcW w:w="9062" w:type="dxa"/>
          </w:tcPr>
          <w:p w14:paraId="30785BAA" w14:textId="77777777" w:rsidR="00CE394D" w:rsidRPr="00CE394D" w:rsidRDefault="00CE394D" w:rsidP="00560963">
            <w:pPr>
              <w:spacing w:after="160"/>
              <w:rPr>
                <w:b/>
                <w:bCs/>
              </w:rPr>
            </w:pPr>
            <w:r w:rsidRPr="00CE394D">
              <w:rPr>
                <w:b/>
                <w:bCs/>
              </w:rPr>
              <w:t>Casusbeschrijving (fictief):</w:t>
            </w:r>
          </w:p>
          <w:p w14:paraId="7ED7942A" w14:textId="03DC7046" w:rsidR="00C50417" w:rsidRDefault="00CE394D" w:rsidP="00560963">
            <w:pPr>
              <w:spacing w:after="160"/>
            </w:pPr>
            <w:r>
              <w:t xml:space="preserve">De Gemeente Midden-Drenthe gaat de gemeentelijke milieustraat verbouwen. De huidige panden op het adres </w:t>
            </w:r>
            <w:hyperlink r:id="rId9" w:history="1">
              <w:proofErr w:type="spellStart"/>
              <w:r w:rsidRPr="00CE394D">
                <w:rPr>
                  <w:rStyle w:val="Hyperlink"/>
                </w:rPr>
                <w:t>Eursing</w:t>
              </w:r>
              <w:proofErr w:type="spellEnd"/>
              <w:r w:rsidRPr="00CE394D">
                <w:rPr>
                  <w:rStyle w:val="Hyperlink"/>
                </w:rPr>
                <w:t xml:space="preserve"> 2A, 9411 XC Beilen</w:t>
              </w:r>
            </w:hyperlink>
            <w:r>
              <w:t xml:space="preserve"> zijn toe aan een grote renovatie, waarbij ook voldaan gaat worden aan de nieuwe eisen met betrekking tot duurzaamheid en energiebesparing. Daarnaast wordt het pand uitgebouwd, waarvoor een 2-tal bomen gekapt moeten worden. </w:t>
            </w:r>
          </w:p>
          <w:p w14:paraId="37CCEE6C" w14:textId="64E52669" w:rsidR="00CE394D" w:rsidRDefault="00FF2828" w:rsidP="00560963">
            <w:pPr>
              <w:spacing w:after="160"/>
            </w:pPr>
            <w:r>
              <w:t>De volgende</w:t>
            </w:r>
            <w:r w:rsidR="00CE394D" w:rsidRPr="00CE394D">
              <w:t xml:space="preserve"> </w:t>
            </w:r>
            <w:r>
              <w:t>omgevingsactiviteiten worden via het DSO aangevraagd</w:t>
            </w:r>
            <w:r w:rsidR="00CE394D" w:rsidRPr="00CE394D">
              <w:t>: Bouwactiviteit (Omgevingsplan), Bouwactiviteit (technisch)</w:t>
            </w:r>
            <w:r w:rsidR="00C50417">
              <w:t xml:space="preserve"> </w:t>
            </w:r>
            <w:r w:rsidR="00CE394D" w:rsidRPr="00CE394D">
              <w:t>en Boom kappen of houtopstand vellen</w:t>
            </w:r>
            <w:r w:rsidR="00CE394D">
              <w:t>.</w:t>
            </w:r>
          </w:p>
          <w:p w14:paraId="5707B98C" w14:textId="392BFCB7" w:rsidR="00CE394D" w:rsidRDefault="006A6D64" w:rsidP="002B6347">
            <w:pPr>
              <w:spacing w:after="160"/>
            </w:pPr>
            <w:r>
              <w:t xml:space="preserve">Daarnaast wordt ook een vergunning aangevraagd voor het ‘tanken en opslaan van waterstof’ . Dit verzoek wordt door het DSO rechtstreeks naar de Omgevingsdienst Drenthe (behandeldienst) gestuurd. </w:t>
            </w:r>
            <w:r w:rsidR="002B6347">
              <w:t xml:space="preserve">De behandeldienst maakt na afronding van de zaak een samenwerking aan via het DSO om de archiefstukken naar de gemeente te sturen. De gemeente moet er zorg voor dragen dat deze ontvangen documenten op de juiste wijze gearchiveerd worden.  </w:t>
            </w:r>
          </w:p>
        </w:tc>
      </w:tr>
      <w:tr w:rsidR="00CE394D" w14:paraId="35BCDF36" w14:textId="77777777" w:rsidTr="32031CF1">
        <w:tc>
          <w:tcPr>
            <w:tcW w:w="9062" w:type="dxa"/>
          </w:tcPr>
          <w:p w14:paraId="5C00B34C" w14:textId="77777777" w:rsidR="00181AA6" w:rsidRDefault="00181AA6" w:rsidP="00181AA6">
            <w:pPr>
              <w:spacing w:after="160"/>
              <w:rPr>
                <w:b/>
                <w:bCs/>
              </w:rPr>
            </w:pPr>
            <w:r>
              <w:rPr>
                <w:b/>
                <w:bCs/>
              </w:rPr>
              <w:t xml:space="preserve">De volgende </w:t>
            </w:r>
            <w:proofErr w:type="spellStart"/>
            <w:r>
              <w:rPr>
                <w:b/>
                <w:bCs/>
              </w:rPr>
              <w:t>use</w:t>
            </w:r>
            <w:proofErr w:type="spellEnd"/>
            <w:r>
              <w:rPr>
                <w:b/>
                <w:bCs/>
              </w:rPr>
              <w:t xml:space="preserve"> cases willen wij minimaal zien: </w:t>
            </w:r>
          </w:p>
          <w:p w14:paraId="6DEBD34E" w14:textId="4FD11EC6" w:rsidR="00E83B6B" w:rsidRDefault="006A6D64" w:rsidP="00560963">
            <w:pPr>
              <w:pStyle w:val="Lijstalinea"/>
              <w:numPr>
                <w:ilvl w:val="0"/>
                <w:numId w:val="1"/>
              </w:numPr>
              <w:spacing w:after="160"/>
            </w:pPr>
            <w:r>
              <w:t xml:space="preserve">Als medewerker Frontoffice kan ik zien welke verzoeken voor de gemeente uit het DSO aan elkaar gerelateerd zijn. </w:t>
            </w:r>
          </w:p>
          <w:p w14:paraId="64D30A9F" w14:textId="7C2286D7" w:rsidR="006A6D64" w:rsidRDefault="006A6D64" w:rsidP="00560963">
            <w:pPr>
              <w:pStyle w:val="Lijstalinea"/>
              <w:numPr>
                <w:ilvl w:val="0"/>
                <w:numId w:val="1"/>
              </w:numPr>
              <w:spacing w:after="160"/>
            </w:pPr>
            <w:r>
              <w:t>Als medewerker Frontoffice moet ik kunnen zien dat er een verzoek naar de behandeldienst is gegaan.</w:t>
            </w:r>
          </w:p>
          <w:p w14:paraId="209FA246" w14:textId="5CB13C6A" w:rsidR="006A6D64" w:rsidRDefault="006A6D64" w:rsidP="00560963">
            <w:pPr>
              <w:pStyle w:val="Lijstalinea"/>
              <w:numPr>
                <w:ilvl w:val="0"/>
                <w:numId w:val="1"/>
              </w:numPr>
              <w:spacing w:after="160"/>
            </w:pPr>
            <w:r>
              <w:t xml:space="preserve">Als medewerker Frontoffice moet ik kunnen zien </w:t>
            </w:r>
            <w:r w:rsidR="00A17BD7">
              <w:t xml:space="preserve">of zoeken </w:t>
            </w:r>
            <w:r>
              <w:t xml:space="preserve">of er andere zaken actief zijn op deze locatie, zoals vergunningaanvragen of toezichtzaken. </w:t>
            </w:r>
          </w:p>
          <w:p w14:paraId="5D720DFE" w14:textId="6C09A4CE" w:rsidR="006A6D64" w:rsidRDefault="00CB60F2" w:rsidP="00560963">
            <w:pPr>
              <w:pStyle w:val="Lijstalinea"/>
              <w:numPr>
                <w:ilvl w:val="0"/>
                <w:numId w:val="1"/>
              </w:numPr>
              <w:spacing w:after="160"/>
            </w:pPr>
            <w:r>
              <w:t xml:space="preserve">Als medewerker Frontoffice moet ik kunnen zien welke andere aanvragen er bij andere bevoegde gezagen zijn ingediend op deze locatie (DSO Gerelateerde verzoeken). </w:t>
            </w:r>
          </w:p>
          <w:p w14:paraId="4976671F" w14:textId="3092E9FC" w:rsidR="00CB60F2" w:rsidRDefault="00CB60F2" w:rsidP="00560963">
            <w:pPr>
              <w:pStyle w:val="Lijstalinea"/>
              <w:numPr>
                <w:ilvl w:val="0"/>
                <w:numId w:val="1"/>
              </w:numPr>
              <w:spacing w:after="160"/>
            </w:pPr>
            <w:r>
              <w:t xml:space="preserve">Als medewerker Frontoffice moet ik de </w:t>
            </w:r>
            <w:r w:rsidR="00157425">
              <w:t>zaak kunnen voorzien van objectinformatie (locatie informatie) en informatie over contactpersonen</w:t>
            </w:r>
          </w:p>
          <w:p w14:paraId="3F523056" w14:textId="72F18F9E" w:rsidR="004459F7" w:rsidRDefault="004459F7" w:rsidP="00560963">
            <w:pPr>
              <w:pStyle w:val="Lijstalinea"/>
              <w:numPr>
                <w:ilvl w:val="0"/>
                <w:numId w:val="1"/>
              </w:numPr>
              <w:spacing w:after="160"/>
            </w:pPr>
            <w:r>
              <w:t>Als behandelaar moet ik zaken aan elkaar kunnen relateren</w:t>
            </w:r>
          </w:p>
          <w:p w14:paraId="75719589" w14:textId="70C06B56" w:rsidR="00825F4F" w:rsidRDefault="00825F4F" w:rsidP="00560963">
            <w:pPr>
              <w:pStyle w:val="Lijstalinea"/>
              <w:numPr>
                <w:ilvl w:val="0"/>
                <w:numId w:val="1"/>
              </w:numPr>
              <w:spacing w:after="160"/>
            </w:pPr>
            <w:r>
              <w:t xml:space="preserve">Als medewerker Frontoffice moet ik een publicatie kunnen uitvoeren </w:t>
            </w:r>
            <w:r w:rsidR="005E3E18">
              <w:t>via DROP</w:t>
            </w:r>
          </w:p>
          <w:p w14:paraId="354A8CBF" w14:textId="4D8F3F01" w:rsidR="005E3E18" w:rsidRDefault="005E3E18" w:rsidP="00560963">
            <w:pPr>
              <w:pStyle w:val="Lijstalinea"/>
              <w:numPr>
                <w:ilvl w:val="0"/>
                <w:numId w:val="1"/>
              </w:numPr>
              <w:spacing w:after="160"/>
            </w:pPr>
            <w:r>
              <w:t xml:space="preserve">Als medewerker Frontoffice moet ik een zaak kunnen doorsturen naar een ander bevoegd gezag. </w:t>
            </w:r>
          </w:p>
          <w:p w14:paraId="68D2297D" w14:textId="753B06FA" w:rsidR="00BD12CC" w:rsidRDefault="00BD12CC" w:rsidP="00560963">
            <w:pPr>
              <w:pStyle w:val="Lijstalinea"/>
              <w:numPr>
                <w:ilvl w:val="0"/>
                <w:numId w:val="1"/>
              </w:numPr>
              <w:spacing w:after="160"/>
            </w:pPr>
            <w:r>
              <w:t>Als behandelaar moet ik documenten kunnen aanmaken met ingericht sjablonen</w:t>
            </w:r>
          </w:p>
          <w:p w14:paraId="3C991F1B" w14:textId="3A1FEC62" w:rsidR="00BD12CC" w:rsidRDefault="00BD12CC" w:rsidP="00560963">
            <w:pPr>
              <w:pStyle w:val="Lijstalinea"/>
              <w:numPr>
                <w:ilvl w:val="0"/>
                <w:numId w:val="1"/>
              </w:numPr>
              <w:spacing w:after="160"/>
            </w:pPr>
            <w:r>
              <w:t xml:space="preserve">Als behandelaar moet ik documenten kunnen bewerken vanuit een zaakdossier. </w:t>
            </w:r>
          </w:p>
          <w:p w14:paraId="6C079A7E" w14:textId="23E55F26" w:rsidR="001E27D3" w:rsidRDefault="001E27D3" w:rsidP="001E27D3">
            <w:pPr>
              <w:pStyle w:val="Lijstalinea"/>
              <w:numPr>
                <w:ilvl w:val="0"/>
                <w:numId w:val="1"/>
              </w:numPr>
              <w:spacing w:after="160"/>
            </w:pPr>
            <w:r>
              <w:t>Als hoofdbehandelaar kan ik adviseurs of andere collega’s koppelen aan de zaak</w:t>
            </w:r>
          </w:p>
          <w:p w14:paraId="6EB7D251" w14:textId="33B649F1" w:rsidR="00157425" w:rsidRDefault="00157425" w:rsidP="00560963">
            <w:pPr>
              <w:pStyle w:val="Lijstalinea"/>
              <w:numPr>
                <w:ilvl w:val="0"/>
                <w:numId w:val="1"/>
              </w:numPr>
              <w:spacing w:after="160"/>
            </w:pPr>
            <w:r>
              <w:t xml:space="preserve">Als medewerker Frontoffice moet </w:t>
            </w:r>
            <w:r w:rsidR="00C73441">
              <w:t>ik één of meerdere zaken in één</w:t>
            </w:r>
            <w:r>
              <w:t xml:space="preserve"> kunnen toewijzen aan een hoofdbehandelaar</w:t>
            </w:r>
          </w:p>
          <w:p w14:paraId="522F3834" w14:textId="3EC5EB8F" w:rsidR="007C4576" w:rsidRDefault="007C4576" w:rsidP="00560963">
            <w:pPr>
              <w:pStyle w:val="Lijstalinea"/>
              <w:numPr>
                <w:ilvl w:val="0"/>
                <w:numId w:val="1"/>
              </w:numPr>
              <w:spacing w:after="160"/>
            </w:pPr>
            <w:r>
              <w:t xml:space="preserve">Als behandelaar moet ik de DSO vragen en antwoorden kunnen bekijken die horen bij de aanvraag. </w:t>
            </w:r>
          </w:p>
          <w:p w14:paraId="23965000" w14:textId="4C4FB709" w:rsidR="00157425" w:rsidRDefault="005E3E18" w:rsidP="00560963">
            <w:pPr>
              <w:pStyle w:val="Lijstalinea"/>
              <w:numPr>
                <w:ilvl w:val="0"/>
                <w:numId w:val="1"/>
              </w:numPr>
              <w:spacing w:after="160"/>
            </w:pPr>
            <w:r>
              <w:t>Als behandelaar moet ik een workflow of stappenplan kunnen volgen voor de afhandeling van de zaak</w:t>
            </w:r>
          </w:p>
          <w:p w14:paraId="761EE623" w14:textId="3D182F3D" w:rsidR="00F41DE4" w:rsidRDefault="00F41DE4" w:rsidP="00560963">
            <w:pPr>
              <w:pStyle w:val="Lijstalinea"/>
              <w:numPr>
                <w:ilvl w:val="0"/>
                <w:numId w:val="1"/>
              </w:numPr>
              <w:spacing w:after="160"/>
            </w:pPr>
            <w:r>
              <w:t>Als behandelaar moet ik een legesberekening kunnen opstellen</w:t>
            </w:r>
          </w:p>
          <w:p w14:paraId="4D8301CB" w14:textId="5BF2E436" w:rsidR="00D0672D" w:rsidRDefault="00F41DE4" w:rsidP="00560963">
            <w:pPr>
              <w:pStyle w:val="Lijstalinea"/>
              <w:numPr>
                <w:ilvl w:val="0"/>
                <w:numId w:val="1"/>
              </w:numPr>
              <w:spacing w:after="160"/>
            </w:pPr>
            <w:r>
              <w:t xml:space="preserve">Als behandelaar moet ik een </w:t>
            </w:r>
            <w:r w:rsidR="00F234E8">
              <w:t xml:space="preserve">bericht </w:t>
            </w:r>
            <w:r>
              <w:t xml:space="preserve">kunnen sturen naar een zaakbetrokkene (aanvrager, belanghebbende, externe adviseur </w:t>
            </w:r>
            <w:proofErr w:type="spellStart"/>
            <w:r>
              <w:t>etc</w:t>
            </w:r>
            <w:proofErr w:type="spellEnd"/>
            <w:r>
              <w:t xml:space="preserve">). </w:t>
            </w:r>
          </w:p>
          <w:p w14:paraId="0D40F562" w14:textId="76E445B8" w:rsidR="008C37F4" w:rsidRDefault="008C37F4" w:rsidP="00560963">
            <w:pPr>
              <w:pStyle w:val="Lijstalinea"/>
              <w:numPr>
                <w:ilvl w:val="0"/>
                <w:numId w:val="1"/>
              </w:numPr>
              <w:spacing w:after="160"/>
            </w:pPr>
            <w:r>
              <w:lastRenderedPageBreak/>
              <w:t xml:space="preserve">Als behandelaar moet ik het 4-ogen principe kunnen toepassen, voor het controleren van bijv. legesberekeningen en besluiten. </w:t>
            </w:r>
          </w:p>
          <w:p w14:paraId="2B82A897" w14:textId="6066F51D" w:rsidR="00F41DE4" w:rsidRDefault="002B6347" w:rsidP="00560963">
            <w:pPr>
              <w:pStyle w:val="Lijstalinea"/>
              <w:numPr>
                <w:ilvl w:val="0"/>
                <w:numId w:val="1"/>
              </w:numPr>
              <w:spacing w:after="160"/>
            </w:pPr>
            <w:r>
              <w:t xml:space="preserve">Als medewerker Front Office moet ik ontvangen documenten in een DSO samenwerking zo kunnen verwerken dat deze op de juiste wijze gearchiveerd kunnen worden.  </w:t>
            </w:r>
          </w:p>
          <w:p w14:paraId="790A6815" w14:textId="7F1377CD" w:rsidR="008C37F4" w:rsidRDefault="008C37F4" w:rsidP="00560963">
            <w:pPr>
              <w:pStyle w:val="Lijstalinea"/>
              <w:numPr>
                <w:ilvl w:val="0"/>
                <w:numId w:val="1"/>
              </w:numPr>
              <w:spacing w:after="160"/>
            </w:pPr>
            <w:r>
              <w:t>Als behandelaar moet ik documenten kunnen aanmaken volgens vastgestelde sjablonen</w:t>
            </w:r>
          </w:p>
          <w:p w14:paraId="62F82290" w14:textId="4F32E365" w:rsidR="008C37F4" w:rsidRDefault="00060170" w:rsidP="00560963">
            <w:pPr>
              <w:pStyle w:val="Lijstalinea"/>
              <w:numPr>
                <w:ilvl w:val="0"/>
                <w:numId w:val="1"/>
              </w:numPr>
              <w:spacing w:after="160"/>
            </w:pPr>
            <w:r>
              <w:t>Als behandelaar moet ik meerdere documenten in één keer kunnen uploaden naar de zaak</w:t>
            </w:r>
          </w:p>
          <w:p w14:paraId="4DA6D6A7" w14:textId="53504D37" w:rsidR="00060170" w:rsidRDefault="001D1E0A" w:rsidP="00560963">
            <w:pPr>
              <w:pStyle w:val="Lijstalinea"/>
              <w:numPr>
                <w:ilvl w:val="0"/>
                <w:numId w:val="1"/>
              </w:numPr>
              <w:spacing w:after="160"/>
            </w:pPr>
            <w:r>
              <w:t xml:space="preserve">Als medewerker BAG moet ik een signaal ontvangen bij verleende bouwvergunningen, zodat dit verwerkt kan worden in de basisregistraties. </w:t>
            </w:r>
          </w:p>
          <w:p w14:paraId="38BD9E9E" w14:textId="77BD6873" w:rsidR="001D1E0A" w:rsidRDefault="001D1E0A" w:rsidP="00560963">
            <w:pPr>
              <w:pStyle w:val="Lijstalinea"/>
              <w:numPr>
                <w:ilvl w:val="0"/>
                <w:numId w:val="1"/>
              </w:numPr>
              <w:spacing w:after="160"/>
            </w:pPr>
            <w:r>
              <w:t xml:space="preserve">Als behandelaar moet ik een kaartweergave kunnen raadplegen </w:t>
            </w:r>
            <w:r w:rsidR="00B8651D">
              <w:t xml:space="preserve">met informatie over lopende en afgeronde zaken. </w:t>
            </w:r>
          </w:p>
          <w:p w14:paraId="6A95D6D4" w14:textId="7C986576" w:rsidR="00E116A9" w:rsidRDefault="00E116A9" w:rsidP="00560963">
            <w:pPr>
              <w:pStyle w:val="Lijstalinea"/>
              <w:numPr>
                <w:ilvl w:val="0"/>
                <w:numId w:val="1"/>
              </w:numPr>
              <w:spacing w:after="160"/>
            </w:pPr>
            <w:r>
              <w:t>Als behandelaar van een zaak moet ik na het verlenen van een vergunning het toezicht</w:t>
            </w:r>
            <w:del w:id="0" w:author="Ilse de Vries" w:date="2025-02-13T07:17:00Z">
              <w:r w:rsidDel="00E116A9">
                <w:delText>s</w:delText>
              </w:r>
            </w:del>
            <w:r>
              <w:t>proces kunnen opstarten</w:t>
            </w:r>
            <w:r w:rsidR="00BC5C8C">
              <w:t xml:space="preserve"> (ofwel agenderen in de toekomst). </w:t>
            </w:r>
          </w:p>
          <w:p w14:paraId="26CC7966" w14:textId="5999357E" w:rsidR="00F41DE4" w:rsidRDefault="00F41DE4" w:rsidP="00F41DE4">
            <w:pPr>
              <w:pStyle w:val="Lijstalinea"/>
              <w:spacing w:after="160"/>
            </w:pPr>
          </w:p>
          <w:p w14:paraId="51E0BCEE" w14:textId="4E3071CA" w:rsidR="00FB3004" w:rsidRPr="00CE394D" w:rsidRDefault="00FB3004" w:rsidP="00B8651D">
            <w:pPr>
              <w:pStyle w:val="Lijstalinea"/>
              <w:spacing w:after="160"/>
            </w:pPr>
          </w:p>
        </w:tc>
      </w:tr>
    </w:tbl>
    <w:p w14:paraId="555AE683" w14:textId="6BC9A214" w:rsidR="00E116A9" w:rsidRDefault="00E116A9">
      <w:pPr>
        <w:spacing w:after="160"/>
      </w:pPr>
    </w:p>
    <w:p w14:paraId="315BCD7B" w14:textId="77777777" w:rsidR="00E116A9" w:rsidRDefault="00E116A9">
      <w:pPr>
        <w:spacing w:after="160"/>
      </w:pPr>
      <w:r>
        <w:br w:type="page"/>
      </w:r>
    </w:p>
    <w:tbl>
      <w:tblPr>
        <w:tblStyle w:val="Tabelraster"/>
        <w:tblW w:w="0" w:type="auto"/>
        <w:tblLook w:val="04A0" w:firstRow="1" w:lastRow="0" w:firstColumn="1" w:lastColumn="0" w:noHBand="0" w:noVBand="1"/>
      </w:tblPr>
      <w:tblGrid>
        <w:gridCol w:w="9062"/>
      </w:tblGrid>
      <w:tr w:rsidR="00D0672D" w14:paraId="03278953" w14:textId="77777777" w:rsidTr="3839B5A4">
        <w:tc>
          <w:tcPr>
            <w:tcW w:w="9062" w:type="dxa"/>
            <w:shd w:val="clear" w:color="auto" w:fill="000000" w:themeFill="accent1"/>
          </w:tcPr>
          <w:p w14:paraId="1B4A0ED4" w14:textId="6559249E" w:rsidR="00D0672D" w:rsidRPr="00A17BD7" w:rsidRDefault="00D0672D" w:rsidP="00632715">
            <w:pPr>
              <w:spacing w:after="160"/>
              <w:rPr>
                <w:b/>
                <w:bCs/>
              </w:rPr>
            </w:pPr>
            <w:r w:rsidRPr="00A17BD7">
              <w:rPr>
                <w:b/>
                <w:bCs/>
              </w:rPr>
              <w:lastRenderedPageBreak/>
              <w:t>Casus #</w:t>
            </w:r>
            <w:r w:rsidR="00E116A9" w:rsidRPr="00A17BD7">
              <w:rPr>
                <w:b/>
                <w:bCs/>
              </w:rPr>
              <w:t>3</w:t>
            </w:r>
            <w:r w:rsidRPr="00A17BD7">
              <w:rPr>
                <w:b/>
                <w:bCs/>
              </w:rPr>
              <w:t>: Toezicht en handhaving</w:t>
            </w:r>
            <w:r w:rsidR="006A7576">
              <w:rPr>
                <w:b/>
                <w:bCs/>
              </w:rPr>
              <w:t xml:space="preserve"> (35 punten)</w:t>
            </w:r>
          </w:p>
        </w:tc>
      </w:tr>
      <w:tr w:rsidR="00D0672D" w14:paraId="55D8B624" w14:textId="77777777" w:rsidTr="3839B5A4">
        <w:tc>
          <w:tcPr>
            <w:tcW w:w="9062" w:type="dxa"/>
          </w:tcPr>
          <w:p w14:paraId="1ECBF25F" w14:textId="77777777" w:rsidR="00D0672D" w:rsidRPr="00CE394D" w:rsidRDefault="00D0672D" w:rsidP="00632715">
            <w:pPr>
              <w:spacing w:after="160"/>
              <w:rPr>
                <w:b/>
                <w:bCs/>
              </w:rPr>
            </w:pPr>
            <w:r w:rsidRPr="00CE394D">
              <w:rPr>
                <w:b/>
                <w:bCs/>
              </w:rPr>
              <w:t>Casusbeschrijving (fictief):</w:t>
            </w:r>
          </w:p>
          <w:p w14:paraId="33E32A3C" w14:textId="60044ED8" w:rsidR="00BC5C8C" w:rsidRDefault="00132274" w:rsidP="00632715">
            <w:pPr>
              <w:spacing w:after="160"/>
            </w:pPr>
            <w:r>
              <w:t xml:space="preserve">Een melding komt binnen n.a.v. een bouwvergunning voor een appartementencomplex. </w:t>
            </w:r>
            <w:r w:rsidRPr="00132274">
              <w:t>Er zouden werkzaamheden plaatsvinden buiten de toegestane werktijden.</w:t>
            </w:r>
            <w:r>
              <w:t xml:space="preserve"> </w:t>
            </w:r>
            <w:r w:rsidR="00597F5E" w:rsidRPr="00597F5E">
              <w:t>Omwonenden merken op dat er mogelijk afgeweken wordt van de vergunde bouwtekeningen, met name bij de hoogte van het gebouw</w:t>
            </w:r>
            <w:r w:rsidR="00597F5E">
              <w:t xml:space="preserve"> en e</w:t>
            </w:r>
            <w:r w:rsidR="00597F5E" w:rsidRPr="00597F5E">
              <w:t>r ontstaan scheuren in gevels van naastgelegen woningen, wat de vrees voor constructieve problemen aanwakkert.</w:t>
            </w:r>
          </w:p>
          <w:p w14:paraId="68245B8A" w14:textId="165087A6" w:rsidR="00D0672D" w:rsidRDefault="00597F5E" w:rsidP="00B75D8C">
            <w:pPr>
              <w:spacing w:after="160"/>
            </w:pPr>
            <w:r>
              <w:t>De toezichthouder gaat ter plaatse en constateert inderdaad een aantal gebreken</w:t>
            </w:r>
            <w:r w:rsidR="00B75D8C">
              <w:t xml:space="preserve">. </w:t>
            </w:r>
            <w:r w:rsidR="00B75D8C" w:rsidRPr="00B75D8C">
              <w:t>De projectontwikkelaar krijgt de mogelijkheid een gewijzigde vergunning aan te vragen voor de verhoogde bouwhoogte. Daarnaast moet hij een schade-expertise laten uitvoeren voor omliggende woningen. Indien de overtredingen niet tijdig worden hersteld, volgt een last onder dwangsom.</w:t>
            </w:r>
          </w:p>
        </w:tc>
      </w:tr>
      <w:tr w:rsidR="00D0672D" w14:paraId="73CF1CF7" w14:textId="77777777" w:rsidTr="3839B5A4">
        <w:tc>
          <w:tcPr>
            <w:tcW w:w="9062" w:type="dxa"/>
          </w:tcPr>
          <w:p w14:paraId="75D06A54" w14:textId="77777777" w:rsidR="00D0672D" w:rsidRDefault="00D0672D" w:rsidP="00632715">
            <w:pPr>
              <w:spacing w:after="160"/>
              <w:rPr>
                <w:b/>
                <w:bCs/>
              </w:rPr>
            </w:pPr>
            <w:r>
              <w:rPr>
                <w:b/>
                <w:bCs/>
              </w:rPr>
              <w:t>Ingaan op de volgende aspecten:</w:t>
            </w:r>
          </w:p>
          <w:p w14:paraId="6B6DEECD" w14:textId="5ECF9CE7" w:rsidR="00D0672D" w:rsidRDefault="00B75D8C" w:rsidP="00632715">
            <w:pPr>
              <w:pStyle w:val="Lijstalinea"/>
              <w:numPr>
                <w:ilvl w:val="0"/>
                <w:numId w:val="1"/>
              </w:numPr>
              <w:spacing w:after="160"/>
            </w:pPr>
            <w:r>
              <w:t xml:space="preserve">Als toezichthouder moet ik een nieuw </w:t>
            </w:r>
            <w:proofErr w:type="spellStart"/>
            <w:r>
              <w:t>toezichtsproces</w:t>
            </w:r>
            <w:proofErr w:type="spellEnd"/>
            <w:r>
              <w:t xml:space="preserve"> kunnen starten</w:t>
            </w:r>
          </w:p>
          <w:p w14:paraId="24422400" w14:textId="371F5C4F" w:rsidR="00B75D8C" w:rsidRDefault="52557595" w:rsidP="00632715">
            <w:pPr>
              <w:pStyle w:val="Lijstalinea"/>
              <w:numPr>
                <w:ilvl w:val="0"/>
                <w:numId w:val="1"/>
              </w:numPr>
              <w:spacing w:after="160"/>
            </w:pPr>
            <w:r>
              <w:t xml:space="preserve">Als toezichthouder moet ik </w:t>
            </w:r>
            <w:r w:rsidR="00E7717B">
              <w:t xml:space="preserve">duidelijk </w:t>
            </w:r>
            <w:r w:rsidR="1450ED22">
              <w:t xml:space="preserve">overzicht krijgen over relevante bouwtekeningen en documentatie voor de controle </w:t>
            </w:r>
          </w:p>
          <w:p w14:paraId="662C9AE1" w14:textId="01E349D1" w:rsidR="00D0672D" w:rsidRDefault="00A429D7" w:rsidP="00632715">
            <w:pPr>
              <w:pStyle w:val="Lijstalinea"/>
              <w:numPr>
                <w:ilvl w:val="0"/>
                <w:numId w:val="1"/>
              </w:numPr>
              <w:spacing w:after="160"/>
            </w:pPr>
            <w:r>
              <w:t xml:space="preserve">Als toezichthouder moet ik op locatie aantekeningen kunnen maken over geconstateerde gebreken op een mobiele device. </w:t>
            </w:r>
          </w:p>
          <w:p w14:paraId="0BCDB24C" w14:textId="004EF61C" w:rsidR="00A429D7" w:rsidRDefault="00A429D7" w:rsidP="00632715">
            <w:pPr>
              <w:pStyle w:val="Lijstalinea"/>
              <w:numPr>
                <w:ilvl w:val="0"/>
                <w:numId w:val="1"/>
              </w:numPr>
              <w:spacing w:after="160"/>
            </w:pPr>
            <w:r>
              <w:t xml:space="preserve">Als toezichthouder moet ik op locatie foto’s kunnen maken en direct toevoegen aan het controlerapport. </w:t>
            </w:r>
          </w:p>
          <w:p w14:paraId="3E408F3A" w14:textId="5426EFFE" w:rsidR="00D0672D" w:rsidRDefault="00A429D7" w:rsidP="00632715">
            <w:pPr>
              <w:pStyle w:val="Lijstalinea"/>
              <w:numPr>
                <w:ilvl w:val="0"/>
                <w:numId w:val="1"/>
              </w:numPr>
              <w:spacing w:after="160"/>
            </w:pPr>
            <w:r>
              <w:t xml:space="preserve">Als toezichthouder moet ik </w:t>
            </w:r>
            <w:r w:rsidR="00D0672D" w:rsidRPr="00D0672D">
              <w:t>het controlerapport</w:t>
            </w:r>
            <w:r>
              <w:t xml:space="preserve"> kunnen opstellen</w:t>
            </w:r>
            <w:r w:rsidR="00D0672D" w:rsidRPr="00D0672D">
              <w:t xml:space="preserve"> </w:t>
            </w:r>
          </w:p>
          <w:p w14:paraId="1B7BC621" w14:textId="43A9CA87" w:rsidR="00D0672D" w:rsidRDefault="00A429D7" w:rsidP="00632715">
            <w:pPr>
              <w:pStyle w:val="Lijstalinea"/>
              <w:numPr>
                <w:ilvl w:val="0"/>
                <w:numId w:val="1"/>
              </w:numPr>
              <w:spacing w:after="160"/>
            </w:pPr>
            <w:r>
              <w:t xml:space="preserve">Als toezichthouder moet ik een </w:t>
            </w:r>
            <w:proofErr w:type="spellStart"/>
            <w:r>
              <w:t>hercontrole</w:t>
            </w:r>
            <w:proofErr w:type="spellEnd"/>
            <w:r>
              <w:t xml:space="preserve"> kunnen plannen</w:t>
            </w:r>
          </w:p>
          <w:p w14:paraId="0D0982F5" w14:textId="34DFD3C7" w:rsidR="00F7797E" w:rsidRDefault="00F7797E" w:rsidP="00F7797E">
            <w:pPr>
              <w:pStyle w:val="Lijstalinea"/>
              <w:numPr>
                <w:ilvl w:val="0"/>
                <w:numId w:val="1"/>
              </w:numPr>
              <w:spacing w:after="160"/>
            </w:pPr>
            <w:r>
              <w:t>Als toezichthouder moet ik overtredingen kunnen vastleggen</w:t>
            </w:r>
          </w:p>
          <w:p w14:paraId="262CC52F" w14:textId="678F2E50" w:rsidR="00D0672D" w:rsidRDefault="4E0BA513" w:rsidP="00632715">
            <w:pPr>
              <w:pStyle w:val="Lijstalinea"/>
              <w:numPr>
                <w:ilvl w:val="0"/>
                <w:numId w:val="1"/>
              </w:numPr>
              <w:spacing w:after="160"/>
            </w:pPr>
            <w:r>
              <w:t xml:space="preserve">Als handhaver moet ik juridische </w:t>
            </w:r>
            <w:r w:rsidR="00E87BBF">
              <w:t>maatregelen kunnen registreren en afhandelen, zoals bestuursdwang of last onder dwangsom.</w:t>
            </w:r>
          </w:p>
          <w:p w14:paraId="0A518104" w14:textId="3EBC3DED" w:rsidR="00E87BBF" w:rsidRPr="00CE394D" w:rsidRDefault="00E87BBF" w:rsidP="00632715">
            <w:pPr>
              <w:pStyle w:val="Lijstalinea"/>
              <w:numPr>
                <w:ilvl w:val="0"/>
                <w:numId w:val="1"/>
              </w:numPr>
              <w:spacing w:after="160"/>
            </w:pPr>
            <w:r>
              <w:t>Als</w:t>
            </w:r>
            <w:r w:rsidR="00494EAD">
              <w:t xml:space="preserve"> jurist</w:t>
            </w:r>
            <w:r>
              <w:t xml:space="preserve"> moet ik zienswijzen of ingebrekestellingen kunnen registreren en afhandelen. </w:t>
            </w:r>
          </w:p>
        </w:tc>
      </w:tr>
    </w:tbl>
    <w:p w14:paraId="6B2ACAF7" w14:textId="77777777" w:rsidR="00C50417" w:rsidRDefault="00C50417">
      <w:pPr>
        <w:spacing w:after="160"/>
      </w:pPr>
    </w:p>
    <w:p w14:paraId="615E33D6" w14:textId="77777777" w:rsidR="00C50417" w:rsidRDefault="00C50417">
      <w:pPr>
        <w:spacing w:after="160"/>
      </w:pPr>
    </w:p>
    <w:p w14:paraId="638A3082" w14:textId="2A261DA7" w:rsidR="00E87BBF" w:rsidRDefault="00E87BBF">
      <w:pPr>
        <w:spacing w:after="160"/>
      </w:pPr>
      <w:r>
        <w:br w:type="page"/>
      </w:r>
    </w:p>
    <w:tbl>
      <w:tblPr>
        <w:tblStyle w:val="Tabelraster"/>
        <w:tblW w:w="0" w:type="auto"/>
        <w:tblLook w:val="04A0" w:firstRow="1" w:lastRow="0" w:firstColumn="1" w:lastColumn="0" w:noHBand="0" w:noVBand="1"/>
      </w:tblPr>
      <w:tblGrid>
        <w:gridCol w:w="9062"/>
      </w:tblGrid>
      <w:tr w:rsidR="00E87BBF" w14:paraId="684EEEE4" w14:textId="77777777" w:rsidTr="33909547">
        <w:tc>
          <w:tcPr>
            <w:tcW w:w="9062" w:type="dxa"/>
            <w:shd w:val="clear" w:color="auto" w:fill="000000" w:themeFill="accent1"/>
          </w:tcPr>
          <w:p w14:paraId="71FBEA0D" w14:textId="1DEEE660" w:rsidR="00E87BBF" w:rsidRPr="00A17BD7" w:rsidRDefault="00E87BBF" w:rsidP="00766BC1">
            <w:pPr>
              <w:spacing w:after="160"/>
              <w:rPr>
                <w:b/>
                <w:bCs/>
              </w:rPr>
            </w:pPr>
            <w:r w:rsidRPr="00A17BD7">
              <w:rPr>
                <w:b/>
                <w:bCs/>
              </w:rPr>
              <w:lastRenderedPageBreak/>
              <w:t>Casus #4: Functioneel beheer</w:t>
            </w:r>
            <w:r w:rsidR="006A7576">
              <w:rPr>
                <w:b/>
                <w:bCs/>
              </w:rPr>
              <w:t xml:space="preserve"> (10 punten)</w:t>
            </w:r>
          </w:p>
        </w:tc>
      </w:tr>
      <w:tr w:rsidR="00E87BBF" w14:paraId="08D45E4A" w14:textId="77777777" w:rsidTr="33909547">
        <w:tc>
          <w:tcPr>
            <w:tcW w:w="9062" w:type="dxa"/>
          </w:tcPr>
          <w:p w14:paraId="372F944B" w14:textId="77777777" w:rsidR="00E87BBF" w:rsidRPr="00CE394D" w:rsidRDefault="00E87BBF" w:rsidP="00766BC1">
            <w:pPr>
              <w:spacing w:after="160"/>
              <w:rPr>
                <w:b/>
                <w:bCs/>
              </w:rPr>
            </w:pPr>
            <w:r w:rsidRPr="00CE394D">
              <w:rPr>
                <w:b/>
                <w:bCs/>
              </w:rPr>
              <w:t>Casusbeschrijving (fictief):</w:t>
            </w:r>
          </w:p>
          <w:p w14:paraId="665292BE" w14:textId="3CB9C292" w:rsidR="00E87BBF" w:rsidRDefault="00E87BBF" w:rsidP="00766BC1">
            <w:pPr>
              <w:spacing w:after="160"/>
            </w:pPr>
            <w:r>
              <w:t xml:space="preserve">De functioneel beheerder van de opdrachtgever moet zelfstandig en zonder hulp van de opdrachtnemer bepaalde configuratie kunnen wijzigen of aanpassen. </w:t>
            </w:r>
          </w:p>
        </w:tc>
      </w:tr>
      <w:tr w:rsidR="00E87BBF" w14:paraId="4AD0BBA4" w14:textId="77777777" w:rsidTr="33909547">
        <w:tc>
          <w:tcPr>
            <w:tcW w:w="9062" w:type="dxa"/>
          </w:tcPr>
          <w:p w14:paraId="5631F980" w14:textId="77777777" w:rsidR="00E87BBF" w:rsidRDefault="00E87BBF" w:rsidP="00766BC1">
            <w:pPr>
              <w:spacing w:after="160"/>
              <w:rPr>
                <w:b/>
                <w:bCs/>
              </w:rPr>
            </w:pPr>
            <w:r>
              <w:rPr>
                <w:b/>
                <w:bCs/>
              </w:rPr>
              <w:t>Ingaan op de volgende aspecten:</w:t>
            </w:r>
          </w:p>
          <w:p w14:paraId="78C5C94E" w14:textId="19C55EE9" w:rsidR="00CF641B" w:rsidRDefault="00713B0D" w:rsidP="00CF641B">
            <w:pPr>
              <w:pStyle w:val="Lijstalinea"/>
              <w:numPr>
                <w:ilvl w:val="0"/>
                <w:numId w:val="1"/>
              </w:numPr>
              <w:spacing w:after="160"/>
            </w:pPr>
            <w:r>
              <w:t>Als functioneel beheerder moet ik een nieuw zaaktype kunnen aanmaken</w:t>
            </w:r>
          </w:p>
          <w:p w14:paraId="6B7C37F2" w14:textId="30897B30" w:rsidR="009849E6" w:rsidRDefault="002E62D4" w:rsidP="00CF641B">
            <w:pPr>
              <w:pStyle w:val="Lijstalinea"/>
              <w:numPr>
                <w:ilvl w:val="0"/>
                <w:numId w:val="1"/>
              </w:numPr>
              <w:spacing w:after="160"/>
            </w:pPr>
            <w:r>
              <w:t>Als functioneel beheerder kan ik nieuwe en bestaande zaaktypes inrichten</w:t>
            </w:r>
          </w:p>
          <w:p w14:paraId="0FB0A7C6" w14:textId="2CDA1A20" w:rsidR="00E87BBF" w:rsidRDefault="00713B0D" w:rsidP="00766BC1">
            <w:pPr>
              <w:pStyle w:val="Lijstalinea"/>
              <w:numPr>
                <w:ilvl w:val="0"/>
                <w:numId w:val="1"/>
              </w:numPr>
              <w:spacing w:after="160"/>
            </w:pPr>
            <w:r>
              <w:t xml:space="preserve">Als functioneel beheerder moet ik documentsjablonen kunnen </w:t>
            </w:r>
            <w:r w:rsidR="00C25861">
              <w:t xml:space="preserve">inrichten en </w:t>
            </w:r>
            <w:r>
              <w:t>koppelen aan bepaalde processtappen en/of zaaktypen</w:t>
            </w:r>
          </w:p>
          <w:p w14:paraId="71833954" w14:textId="77777777" w:rsidR="0079591F" w:rsidRDefault="001E27D3" w:rsidP="00766BC1">
            <w:pPr>
              <w:pStyle w:val="Lijstalinea"/>
              <w:numPr>
                <w:ilvl w:val="0"/>
                <w:numId w:val="1"/>
              </w:numPr>
              <w:spacing w:after="160"/>
            </w:pPr>
            <w:r>
              <w:t xml:space="preserve">Als functioneel beheerder </w:t>
            </w:r>
            <w:r w:rsidR="0079591F">
              <w:t>moet ik de processtappen binnen een workflow kunnen aanpassen</w:t>
            </w:r>
          </w:p>
          <w:p w14:paraId="50628A15" w14:textId="7DB2CB5E" w:rsidR="00E87BBF" w:rsidRPr="00CE394D" w:rsidRDefault="0079591F" w:rsidP="00A17BD7">
            <w:pPr>
              <w:pStyle w:val="Lijstalinea"/>
              <w:numPr>
                <w:ilvl w:val="0"/>
                <w:numId w:val="1"/>
              </w:numPr>
              <w:spacing w:after="160"/>
            </w:pPr>
            <w:r>
              <w:t>Als functioneel beheerder moet ik de autorisatie op basis van rollen kunnen inrichten</w:t>
            </w:r>
          </w:p>
          <w:p w14:paraId="1711DE70" w14:textId="1EEAE793" w:rsidR="00E87BBF" w:rsidRPr="00CE394D" w:rsidRDefault="267C6260" w:rsidP="00A17BD7">
            <w:pPr>
              <w:pStyle w:val="Lijstalinea"/>
              <w:numPr>
                <w:ilvl w:val="0"/>
                <w:numId w:val="1"/>
              </w:numPr>
              <w:spacing w:after="160"/>
            </w:pPr>
            <w:r>
              <w:t>Als functioneel beheerder moet ik rapporten en overzichten kunnen opstellen</w:t>
            </w:r>
          </w:p>
          <w:p w14:paraId="16EADA98" w14:textId="3D0A7A9B" w:rsidR="00E87BBF" w:rsidRPr="00CE394D" w:rsidRDefault="267C6260" w:rsidP="00C25861">
            <w:pPr>
              <w:pStyle w:val="Lijstalinea"/>
              <w:numPr>
                <w:ilvl w:val="0"/>
                <w:numId w:val="1"/>
              </w:numPr>
              <w:spacing w:after="160"/>
            </w:pPr>
            <w:r>
              <w:t xml:space="preserve">Als functioneel beheerder moet ik </w:t>
            </w:r>
            <w:r w:rsidR="003472C2">
              <w:t>de koppelingen kunnen monitoren</w:t>
            </w:r>
            <w:r w:rsidR="5ADAB1BD">
              <w:t xml:space="preserve"> om</w:t>
            </w:r>
            <w:r>
              <w:t xml:space="preserve"> problemen in de </w:t>
            </w:r>
            <w:r w:rsidR="003472C2">
              <w:t>(</w:t>
            </w:r>
            <w:r>
              <w:t>DSO-</w:t>
            </w:r>
            <w:r w:rsidR="003472C2">
              <w:t>)</w:t>
            </w:r>
            <w:r>
              <w:t xml:space="preserve">koppeling te kunnen </w:t>
            </w:r>
            <w:r w:rsidR="1B348B7E">
              <w:t>identificeren en onderzoeken</w:t>
            </w:r>
          </w:p>
        </w:tc>
      </w:tr>
    </w:tbl>
    <w:p w14:paraId="134C523F" w14:textId="77777777" w:rsidR="00EE203A" w:rsidRPr="00EE203A" w:rsidRDefault="00EE203A" w:rsidP="004459F7">
      <w:pPr>
        <w:spacing w:after="160"/>
      </w:pPr>
    </w:p>
    <w:sectPr w:rsidR="00EE203A" w:rsidRPr="00EE20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C0300"/>
    <w:multiLevelType w:val="hybridMultilevel"/>
    <w:tmpl w:val="B8C86E8E"/>
    <w:lvl w:ilvl="0" w:tplc="4798FDDE">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584B4C"/>
    <w:multiLevelType w:val="hybridMultilevel"/>
    <w:tmpl w:val="D8EC52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013271"/>
    <w:multiLevelType w:val="hybridMultilevel"/>
    <w:tmpl w:val="973C6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040854"/>
    <w:multiLevelType w:val="hybridMultilevel"/>
    <w:tmpl w:val="D8EC5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773670"/>
    <w:multiLevelType w:val="hybridMultilevel"/>
    <w:tmpl w:val="509CC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C7009E7"/>
    <w:multiLevelType w:val="hybridMultilevel"/>
    <w:tmpl w:val="08006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416864">
    <w:abstractNumId w:val="5"/>
  </w:num>
  <w:num w:numId="2" w16cid:durableId="319357892">
    <w:abstractNumId w:val="0"/>
  </w:num>
  <w:num w:numId="3" w16cid:durableId="2146193984">
    <w:abstractNumId w:val="2"/>
  </w:num>
  <w:num w:numId="4" w16cid:durableId="812870831">
    <w:abstractNumId w:val="4"/>
  </w:num>
  <w:num w:numId="5" w16cid:durableId="938105654">
    <w:abstractNumId w:val="1"/>
  </w:num>
  <w:num w:numId="6" w16cid:durableId="94719699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se de Vries">
    <w15:presenceInfo w15:providerId="AD" w15:userId="S::i.devries2@middendrenthe.nl::16f410bd-0346-4f40-9dda-91534ca122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3A"/>
    <w:rsid w:val="000020AA"/>
    <w:rsid w:val="000225B1"/>
    <w:rsid w:val="00032108"/>
    <w:rsid w:val="00060170"/>
    <w:rsid w:val="000633F1"/>
    <w:rsid w:val="000B48FF"/>
    <w:rsid w:val="000C090A"/>
    <w:rsid w:val="000C57D2"/>
    <w:rsid w:val="000D1B49"/>
    <w:rsid w:val="000F19B0"/>
    <w:rsid w:val="001264A3"/>
    <w:rsid w:val="00132274"/>
    <w:rsid w:val="00154AA3"/>
    <w:rsid w:val="00157425"/>
    <w:rsid w:val="00171936"/>
    <w:rsid w:val="00173DF5"/>
    <w:rsid w:val="00181AA6"/>
    <w:rsid w:val="001A33DD"/>
    <w:rsid w:val="001B5407"/>
    <w:rsid w:val="001C4C4A"/>
    <w:rsid w:val="001D1E0A"/>
    <w:rsid w:val="001E0B72"/>
    <w:rsid w:val="001E27D3"/>
    <w:rsid w:val="001F4E63"/>
    <w:rsid w:val="0020068A"/>
    <w:rsid w:val="0020150C"/>
    <w:rsid w:val="00201733"/>
    <w:rsid w:val="00213E37"/>
    <w:rsid w:val="00223D13"/>
    <w:rsid w:val="002571B6"/>
    <w:rsid w:val="00280438"/>
    <w:rsid w:val="002B6347"/>
    <w:rsid w:val="002C5622"/>
    <w:rsid w:val="002E62D4"/>
    <w:rsid w:val="00302A94"/>
    <w:rsid w:val="003049FE"/>
    <w:rsid w:val="003135C5"/>
    <w:rsid w:val="003472C2"/>
    <w:rsid w:val="0037099E"/>
    <w:rsid w:val="003C5D1B"/>
    <w:rsid w:val="003C7DBE"/>
    <w:rsid w:val="003D14E0"/>
    <w:rsid w:val="003E1982"/>
    <w:rsid w:val="003F33E8"/>
    <w:rsid w:val="00410895"/>
    <w:rsid w:val="00416933"/>
    <w:rsid w:val="00436242"/>
    <w:rsid w:val="004459F7"/>
    <w:rsid w:val="00445FF6"/>
    <w:rsid w:val="0045718B"/>
    <w:rsid w:val="004871CB"/>
    <w:rsid w:val="00491ABC"/>
    <w:rsid w:val="00494EAD"/>
    <w:rsid w:val="00496A6C"/>
    <w:rsid w:val="00525E90"/>
    <w:rsid w:val="00534708"/>
    <w:rsid w:val="00537B52"/>
    <w:rsid w:val="005403D0"/>
    <w:rsid w:val="00560963"/>
    <w:rsid w:val="00564A4A"/>
    <w:rsid w:val="005826EF"/>
    <w:rsid w:val="00597F5E"/>
    <w:rsid w:val="005E176D"/>
    <w:rsid w:val="005E3E18"/>
    <w:rsid w:val="00617ABB"/>
    <w:rsid w:val="006969B7"/>
    <w:rsid w:val="006A6D64"/>
    <w:rsid w:val="006A7576"/>
    <w:rsid w:val="006C48C7"/>
    <w:rsid w:val="006D5B6B"/>
    <w:rsid w:val="00713B0D"/>
    <w:rsid w:val="007551E8"/>
    <w:rsid w:val="0078514E"/>
    <w:rsid w:val="007953CD"/>
    <w:rsid w:val="0079591F"/>
    <w:rsid w:val="007B2857"/>
    <w:rsid w:val="007B57B5"/>
    <w:rsid w:val="007B74B2"/>
    <w:rsid w:val="007C4576"/>
    <w:rsid w:val="007E5F2B"/>
    <w:rsid w:val="00825F4F"/>
    <w:rsid w:val="00831C53"/>
    <w:rsid w:val="0085301E"/>
    <w:rsid w:val="008C37F4"/>
    <w:rsid w:val="008D5F03"/>
    <w:rsid w:val="00916953"/>
    <w:rsid w:val="00980BC3"/>
    <w:rsid w:val="009849E6"/>
    <w:rsid w:val="00993849"/>
    <w:rsid w:val="009C72BD"/>
    <w:rsid w:val="00A17BD7"/>
    <w:rsid w:val="00A429D7"/>
    <w:rsid w:val="00AA627F"/>
    <w:rsid w:val="00AB529E"/>
    <w:rsid w:val="00AC0E35"/>
    <w:rsid w:val="00AF0881"/>
    <w:rsid w:val="00AF6516"/>
    <w:rsid w:val="00B078DF"/>
    <w:rsid w:val="00B258FE"/>
    <w:rsid w:val="00B75D8C"/>
    <w:rsid w:val="00B8651D"/>
    <w:rsid w:val="00BC5C8C"/>
    <w:rsid w:val="00BD12CC"/>
    <w:rsid w:val="00BD58AA"/>
    <w:rsid w:val="00BE6BD7"/>
    <w:rsid w:val="00BF0509"/>
    <w:rsid w:val="00BF757B"/>
    <w:rsid w:val="00C178F9"/>
    <w:rsid w:val="00C25861"/>
    <w:rsid w:val="00C31015"/>
    <w:rsid w:val="00C31F9C"/>
    <w:rsid w:val="00C50417"/>
    <w:rsid w:val="00C55A98"/>
    <w:rsid w:val="00C67A09"/>
    <w:rsid w:val="00C73441"/>
    <w:rsid w:val="00C90B6B"/>
    <w:rsid w:val="00C92B92"/>
    <w:rsid w:val="00CB60F2"/>
    <w:rsid w:val="00CE394D"/>
    <w:rsid w:val="00CF641B"/>
    <w:rsid w:val="00CF6ECE"/>
    <w:rsid w:val="00D01900"/>
    <w:rsid w:val="00D03CA9"/>
    <w:rsid w:val="00D0672D"/>
    <w:rsid w:val="00DD207D"/>
    <w:rsid w:val="00DF400E"/>
    <w:rsid w:val="00E116A9"/>
    <w:rsid w:val="00E25B09"/>
    <w:rsid w:val="00E56D34"/>
    <w:rsid w:val="00E7717B"/>
    <w:rsid w:val="00E808F0"/>
    <w:rsid w:val="00E83B6B"/>
    <w:rsid w:val="00E87BBF"/>
    <w:rsid w:val="00EB4C46"/>
    <w:rsid w:val="00EE203A"/>
    <w:rsid w:val="00F10FA5"/>
    <w:rsid w:val="00F234E8"/>
    <w:rsid w:val="00F41DE4"/>
    <w:rsid w:val="00F55179"/>
    <w:rsid w:val="00F7797E"/>
    <w:rsid w:val="00FA3FE3"/>
    <w:rsid w:val="00FB3004"/>
    <w:rsid w:val="00FB69B0"/>
    <w:rsid w:val="00FC2DD5"/>
    <w:rsid w:val="00FC44D8"/>
    <w:rsid w:val="00FD317D"/>
    <w:rsid w:val="00FF2828"/>
    <w:rsid w:val="0A6A0218"/>
    <w:rsid w:val="12429DA8"/>
    <w:rsid w:val="13932D29"/>
    <w:rsid w:val="1450ED22"/>
    <w:rsid w:val="1B348B7E"/>
    <w:rsid w:val="224D7D98"/>
    <w:rsid w:val="267C6260"/>
    <w:rsid w:val="278B5873"/>
    <w:rsid w:val="290FB0F6"/>
    <w:rsid w:val="2BEE7C03"/>
    <w:rsid w:val="2D706342"/>
    <w:rsid w:val="2DB0A2F0"/>
    <w:rsid w:val="32031CF1"/>
    <w:rsid w:val="33909547"/>
    <w:rsid w:val="35634E2F"/>
    <w:rsid w:val="3674FA05"/>
    <w:rsid w:val="3839B5A4"/>
    <w:rsid w:val="3DCB7FC0"/>
    <w:rsid w:val="3E7B10E5"/>
    <w:rsid w:val="4E0BA513"/>
    <w:rsid w:val="52557595"/>
    <w:rsid w:val="5ADAB1BD"/>
    <w:rsid w:val="5AE7B299"/>
    <w:rsid w:val="606D3BDB"/>
    <w:rsid w:val="7A909C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2E1D"/>
  <w15:chartTrackingRefBased/>
  <w15:docId w15:val="{55C65772-F827-45CE-8E70-5DB21489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3D13"/>
    <w:pPr>
      <w:spacing w:after="0"/>
    </w:pPr>
    <w:rPr>
      <w:sz w:val="24"/>
    </w:rPr>
  </w:style>
  <w:style w:type="paragraph" w:styleId="Kop1">
    <w:name w:val="heading 1"/>
    <w:basedOn w:val="Standaard"/>
    <w:next w:val="Standaard"/>
    <w:link w:val="Kop1Char"/>
    <w:uiPriority w:val="9"/>
    <w:qFormat/>
    <w:rsid w:val="00223D13"/>
    <w:pPr>
      <w:keepNext/>
      <w:keepLines/>
      <w:outlineLvl w:val="0"/>
    </w:pPr>
    <w:rPr>
      <w:rFonts w:eastAsiaTheme="majorEastAsia" w:cstheme="majorBidi"/>
      <w:b/>
      <w:sz w:val="32"/>
      <w:szCs w:val="32"/>
    </w:rPr>
  </w:style>
  <w:style w:type="paragraph" w:styleId="Kop2">
    <w:name w:val="heading 2"/>
    <w:basedOn w:val="Standaard"/>
    <w:next w:val="Standaard"/>
    <w:link w:val="Kop2Char"/>
    <w:uiPriority w:val="9"/>
    <w:semiHidden/>
    <w:unhideWhenUsed/>
    <w:qFormat/>
    <w:rsid w:val="00223D13"/>
    <w:pPr>
      <w:keepNext/>
      <w:keepLines/>
      <w:outlineLvl w:val="1"/>
    </w:pPr>
    <w:rPr>
      <w:rFonts w:eastAsiaTheme="majorEastAsia" w:cstheme="majorBidi"/>
      <w:b/>
      <w:szCs w:val="26"/>
    </w:rPr>
  </w:style>
  <w:style w:type="paragraph" w:styleId="Kop3">
    <w:name w:val="heading 3"/>
    <w:basedOn w:val="Standaard"/>
    <w:next w:val="Standaard"/>
    <w:link w:val="Kop3Char"/>
    <w:uiPriority w:val="9"/>
    <w:semiHidden/>
    <w:unhideWhenUsed/>
    <w:qFormat/>
    <w:rsid w:val="00EE203A"/>
    <w:pPr>
      <w:keepNext/>
      <w:keepLines/>
      <w:spacing w:before="160" w:after="80"/>
      <w:outlineLvl w:val="2"/>
    </w:pPr>
    <w:rPr>
      <w:rFonts w:eastAsiaTheme="majorEastAsia" w:cstheme="majorBidi"/>
      <w:color w:val="000000" w:themeColor="accent1" w:themeShade="BF"/>
      <w:sz w:val="28"/>
      <w:szCs w:val="28"/>
    </w:rPr>
  </w:style>
  <w:style w:type="paragraph" w:styleId="Kop4">
    <w:name w:val="heading 4"/>
    <w:basedOn w:val="Standaard"/>
    <w:next w:val="Standaard"/>
    <w:link w:val="Kop4Char"/>
    <w:uiPriority w:val="9"/>
    <w:semiHidden/>
    <w:unhideWhenUsed/>
    <w:qFormat/>
    <w:rsid w:val="00EE203A"/>
    <w:pPr>
      <w:keepNext/>
      <w:keepLines/>
      <w:spacing w:before="80" w:after="40"/>
      <w:outlineLvl w:val="3"/>
    </w:pPr>
    <w:rPr>
      <w:rFonts w:eastAsiaTheme="majorEastAsia" w:cstheme="majorBidi"/>
      <w:i/>
      <w:iCs/>
      <w:color w:val="000000" w:themeColor="accent1" w:themeShade="BF"/>
    </w:rPr>
  </w:style>
  <w:style w:type="paragraph" w:styleId="Kop5">
    <w:name w:val="heading 5"/>
    <w:basedOn w:val="Standaard"/>
    <w:next w:val="Standaard"/>
    <w:link w:val="Kop5Char"/>
    <w:uiPriority w:val="9"/>
    <w:semiHidden/>
    <w:unhideWhenUsed/>
    <w:qFormat/>
    <w:rsid w:val="00EE203A"/>
    <w:pPr>
      <w:keepNext/>
      <w:keepLines/>
      <w:spacing w:before="80" w:after="40"/>
      <w:outlineLvl w:val="4"/>
    </w:pPr>
    <w:rPr>
      <w:rFonts w:eastAsiaTheme="majorEastAsia" w:cstheme="majorBidi"/>
      <w:color w:val="000000" w:themeColor="accent1" w:themeShade="BF"/>
    </w:rPr>
  </w:style>
  <w:style w:type="paragraph" w:styleId="Kop6">
    <w:name w:val="heading 6"/>
    <w:basedOn w:val="Standaard"/>
    <w:next w:val="Standaard"/>
    <w:link w:val="Kop6Char"/>
    <w:uiPriority w:val="9"/>
    <w:semiHidden/>
    <w:unhideWhenUsed/>
    <w:qFormat/>
    <w:rsid w:val="00EE203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203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203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203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3D13"/>
    <w:rPr>
      <w:rFonts w:eastAsiaTheme="majorEastAsia" w:cstheme="majorBidi"/>
      <w:b/>
      <w:sz w:val="32"/>
      <w:szCs w:val="32"/>
    </w:rPr>
  </w:style>
  <w:style w:type="character" w:customStyle="1" w:styleId="Kop2Char">
    <w:name w:val="Kop 2 Char"/>
    <w:basedOn w:val="Standaardalinea-lettertype"/>
    <w:link w:val="Kop2"/>
    <w:uiPriority w:val="9"/>
    <w:semiHidden/>
    <w:rsid w:val="00223D13"/>
    <w:rPr>
      <w:rFonts w:eastAsiaTheme="majorEastAsia" w:cstheme="majorBidi"/>
      <w:b/>
      <w:sz w:val="24"/>
      <w:szCs w:val="26"/>
    </w:rPr>
  </w:style>
  <w:style w:type="character" w:customStyle="1" w:styleId="Kop3Char">
    <w:name w:val="Kop 3 Char"/>
    <w:basedOn w:val="Standaardalinea-lettertype"/>
    <w:link w:val="Kop3"/>
    <w:uiPriority w:val="9"/>
    <w:semiHidden/>
    <w:rsid w:val="00EE203A"/>
    <w:rPr>
      <w:rFonts w:eastAsiaTheme="majorEastAsia" w:cstheme="majorBidi"/>
      <w:color w:val="000000" w:themeColor="accent1" w:themeShade="BF"/>
      <w:sz w:val="28"/>
      <w:szCs w:val="28"/>
    </w:rPr>
  </w:style>
  <w:style w:type="character" w:customStyle="1" w:styleId="Kop4Char">
    <w:name w:val="Kop 4 Char"/>
    <w:basedOn w:val="Standaardalinea-lettertype"/>
    <w:link w:val="Kop4"/>
    <w:uiPriority w:val="9"/>
    <w:semiHidden/>
    <w:rsid w:val="00EE203A"/>
    <w:rPr>
      <w:rFonts w:eastAsiaTheme="majorEastAsia" w:cstheme="majorBidi"/>
      <w:i/>
      <w:iCs/>
      <w:color w:val="000000" w:themeColor="accent1" w:themeShade="BF"/>
      <w:sz w:val="24"/>
    </w:rPr>
  </w:style>
  <w:style w:type="character" w:customStyle="1" w:styleId="Kop5Char">
    <w:name w:val="Kop 5 Char"/>
    <w:basedOn w:val="Standaardalinea-lettertype"/>
    <w:link w:val="Kop5"/>
    <w:uiPriority w:val="9"/>
    <w:semiHidden/>
    <w:rsid w:val="00EE203A"/>
    <w:rPr>
      <w:rFonts w:eastAsiaTheme="majorEastAsia" w:cstheme="majorBidi"/>
      <w:color w:val="000000" w:themeColor="accent1" w:themeShade="BF"/>
      <w:sz w:val="24"/>
    </w:rPr>
  </w:style>
  <w:style w:type="character" w:customStyle="1" w:styleId="Kop6Char">
    <w:name w:val="Kop 6 Char"/>
    <w:basedOn w:val="Standaardalinea-lettertype"/>
    <w:link w:val="Kop6"/>
    <w:uiPriority w:val="9"/>
    <w:semiHidden/>
    <w:rsid w:val="00EE203A"/>
    <w:rPr>
      <w:rFonts w:eastAsiaTheme="majorEastAsia" w:cstheme="majorBidi"/>
      <w:i/>
      <w:iCs/>
      <w:color w:val="595959" w:themeColor="text1" w:themeTint="A6"/>
      <w:sz w:val="24"/>
    </w:rPr>
  </w:style>
  <w:style w:type="character" w:customStyle="1" w:styleId="Kop7Char">
    <w:name w:val="Kop 7 Char"/>
    <w:basedOn w:val="Standaardalinea-lettertype"/>
    <w:link w:val="Kop7"/>
    <w:uiPriority w:val="9"/>
    <w:semiHidden/>
    <w:rsid w:val="00EE203A"/>
    <w:rPr>
      <w:rFonts w:eastAsiaTheme="majorEastAsia" w:cstheme="majorBidi"/>
      <w:color w:val="595959" w:themeColor="text1" w:themeTint="A6"/>
      <w:sz w:val="24"/>
    </w:rPr>
  </w:style>
  <w:style w:type="character" w:customStyle="1" w:styleId="Kop8Char">
    <w:name w:val="Kop 8 Char"/>
    <w:basedOn w:val="Standaardalinea-lettertype"/>
    <w:link w:val="Kop8"/>
    <w:uiPriority w:val="9"/>
    <w:semiHidden/>
    <w:rsid w:val="00EE203A"/>
    <w:rPr>
      <w:rFonts w:eastAsiaTheme="majorEastAsia" w:cstheme="majorBidi"/>
      <w:i/>
      <w:iCs/>
      <w:color w:val="272727" w:themeColor="text1" w:themeTint="D8"/>
      <w:sz w:val="24"/>
    </w:rPr>
  </w:style>
  <w:style w:type="character" w:customStyle="1" w:styleId="Kop9Char">
    <w:name w:val="Kop 9 Char"/>
    <w:basedOn w:val="Standaardalinea-lettertype"/>
    <w:link w:val="Kop9"/>
    <w:uiPriority w:val="9"/>
    <w:semiHidden/>
    <w:rsid w:val="00EE203A"/>
    <w:rPr>
      <w:rFonts w:eastAsiaTheme="majorEastAsia" w:cstheme="majorBidi"/>
      <w:color w:val="272727" w:themeColor="text1" w:themeTint="D8"/>
      <w:sz w:val="24"/>
    </w:rPr>
  </w:style>
  <w:style w:type="paragraph" w:styleId="Titel">
    <w:name w:val="Title"/>
    <w:basedOn w:val="Standaard"/>
    <w:next w:val="Standaard"/>
    <w:link w:val="TitelChar"/>
    <w:uiPriority w:val="10"/>
    <w:qFormat/>
    <w:rsid w:val="00EE2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20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203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20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203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E203A"/>
    <w:rPr>
      <w:i/>
      <w:iCs/>
      <w:color w:val="404040" w:themeColor="text1" w:themeTint="BF"/>
      <w:sz w:val="24"/>
    </w:rPr>
  </w:style>
  <w:style w:type="paragraph" w:styleId="Lijstalinea">
    <w:name w:val="List Paragraph"/>
    <w:basedOn w:val="Standaard"/>
    <w:uiPriority w:val="34"/>
    <w:qFormat/>
    <w:rsid w:val="00EE203A"/>
    <w:pPr>
      <w:ind w:left="720"/>
      <w:contextualSpacing/>
    </w:pPr>
  </w:style>
  <w:style w:type="character" w:styleId="Intensievebenadrukking">
    <w:name w:val="Intense Emphasis"/>
    <w:basedOn w:val="Standaardalinea-lettertype"/>
    <w:uiPriority w:val="21"/>
    <w:qFormat/>
    <w:rsid w:val="00EE203A"/>
    <w:rPr>
      <w:i/>
      <w:iCs/>
      <w:color w:val="000000" w:themeColor="accent1" w:themeShade="BF"/>
    </w:rPr>
  </w:style>
  <w:style w:type="paragraph" w:styleId="Duidelijkcitaat">
    <w:name w:val="Intense Quote"/>
    <w:basedOn w:val="Standaard"/>
    <w:next w:val="Standaard"/>
    <w:link w:val="DuidelijkcitaatChar"/>
    <w:uiPriority w:val="30"/>
    <w:qFormat/>
    <w:rsid w:val="00EE203A"/>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DuidelijkcitaatChar">
    <w:name w:val="Duidelijk citaat Char"/>
    <w:basedOn w:val="Standaardalinea-lettertype"/>
    <w:link w:val="Duidelijkcitaat"/>
    <w:uiPriority w:val="30"/>
    <w:rsid w:val="00EE203A"/>
    <w:rPr>
      <w:i/>
      <w:iCs/>
      <w:color w:val="000000" w:themeColor="accent1" w:themeShade="BF"/>
      <w:sz w:val="24"/>
    </w:rPr>
  </w:style>
  <w:style w:type="character" w:styleId="Intensieveverwijzing">
    <w:name w:val="Intense Reference"/>
    <w:basedOn w:val="Standaardalinea-lettertype"/>
    <w:uiPriority w:val="32"/>
    <w:qFormat/>
    <w:rsid w:val="00EE203A"/>
    <w:rPr>
      <w:b/>
      <w:bCs/>
      <w:smallCaps/>
      <w:color w:val="000000" w:themeColor="accent1" w:themeShade="BF"/>
      <w:spacing w:val="5"/>
    </w:rPr>
  </w:style>
  <w:style w:type="table" w:styleId="Tabelraster">
    <w:name w:val="Table Grid"/>
    <w:basedOn w:val="Standaardtabel"/>
    <w:uiPriority w:val="39"/>
    <w:rsid w:val="00CE3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E394D"/>
    <w:rPr>
      <w:color w:val="0070C0" w:themeColor="hyperlink"/>
      <w:u w:val="single"/>
    </w:rPr>
  </w:style>
  <w:style w:type="character" w:styleId="Onopgelostemelding">
    <w:name w:val="Unresolved Mention"/>
    <w:basedOn w:val="Standaardalinea-lettertype"/>
    <w:uiPriority w:val="99"/>
    <w:semiHidden/>
    <w:unhideWhenUsed/>
    <w:rsid w:val="00CE394D"/>
    <w:rPr>
      <w:color w:val="605E5C"/>
      <w:shd w:val="clear" w:color="auto" w:fill="E1DFDD"/>
    </w:rPr>
  </w:style>
  <w:style w:type="character" w:styleId="Verwijzingopmerking">
    <w:name w:val="annotation reference"/>
    <w:basedOn w:val="Standaardalinea-lettertype"/>
    <w:uiPriority w:val="99"/>
    <w:semiHidden/>
    <w:unhideWhenUsed/>
    <w:rsid w:val="00E83B6B"/>
    <w:rPr>
      <w:sz w:val="16"/>
      <w:szCs w:val="16"/>
    </w:rPr>
  </w:style>
  <w:style w:type="paragraph" w:styleId="Tekstopmerking">
    <w:name w:val="annotation text"/>
    <w:basedOn w:val="Standaard"/>
    <w:link w:val="TekstopmerkingChar"/>
    <w:uiPriority w:val="99"/>
    <w:unhideWhenUsed/>
    <w:rsid w:val="00E83B6B"/>
    <w:pPr>
      <w:spacing w:line="240" w:lineRule="auto"/>
    </w:pPr>
    <w:rPr>
      <w:sz w:val="20"/>
      <w:szCs w:val="20"/>
    </w:rPr>
  </w:style>
  <w:style w:type="character" w:customStyle="1" w:styleId="TekstopmerkingChar">
    <w:name w:val="Tekst opmerking Char"/>
    <w:basedOn w:val="Standaardalinea-lettertype"/>
    <w:link w:val="Tekstopmerking"/>
    <w:uiPriority w:val="99"/>
    <w:rsid w:val="00E83B6B"/>
    <w:rPr>
      <w:sz w:val="20"/>
      <w:szCs w:val="20"/>
    </w:rPr>
  </w:style>
  <w:style w:type="paragraph" w:styleId="Onderwerpvanopmerking">
    <w:name w:val="annotation subject"/>
    <w:basedOn w:val="Tekstopmerking"/>
    <w:next w:val="Tekstopmerking"/>
    <w:link w:val="OnderwerpvanopmerkingChar"/>
    <w:uiPriority w:val="99"/>
    <w:semiHidden/>
    <w:unhideWhenUsed/>
    <w:rsid w:val="00E83B6B"/>
    <w:rPr>
      <w:b/>
      <w:bCs/>
    </w:rPr>
  </w:style>
  <w:style w:type="character" w:customStyle="1" w:styleId="OnderwerpvanopmerkingChar">
    <w:name w:val="Onderwerp van opmerking Char"/>
    <w:basedOn w:val="TekstopmerkingChar"/>
    <w:link w:val="Onderwerpvanopmerking"/>
    <w:uiPriority w:val="99"/>
    <w:semiHidden/>
    <w:rsid w:val="00E83B6B"/>
    <w:rPr>
      <w:b/>
      <w:bCs/>
      <w:sz w:val="20"/>
      <w:szCs w:val="20"/>
    </w:rPr>
  </w:style>
  <w:style w:type="paragraph" w:styleId="Revisie">
    <w:name w:val="Revision"/>
    <w:hidden/>
    <w:uiPriority w:val="99"/>
    <w:semiHidden/>
    <w:rsid w:val="009849E6"/>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6236">
      <w:bodyDiv w:val="1"/>
      <w:marLeft w:val="0"/>
      <w:marRight w:val="0"/>
      <w:marTop w:val="0"/>
      <w:marBottom w:val="0"/>
      <w:divBdr>
        <w:top w:val="none" w:sz="0" w:space="0" w:color="auto"/>
        <w:left w:val="none" w:sz="0" w:space="0" w:color="auto"/>
        <w:bottom w:val="none" w:sz="0" w:space="0" w:color="auto"/>
        <w:right w:val="none" w:sz="0" w:space="0" w:color="auto"/>
      </w:divBdr>
    </w:div>
    <w:div w:id="1741320210">
      <w:bodyDiv w:val="1"/>
      <w:marLeft w:val="0"/>
      <w:marRight w:val="0"/>
      <w:marTop w:val="0"/>
      <w:marBottom w:val="0"/>
      <w:divBdr>
        <w:top w:val="none" w:sz="0" w:space="0" w:color="auto"/>
        <w:left w:val="none" w:sz="0" w:space="0" w:color="auto"/>
        <w:bottom w:val="none" w:sz="0" w:space="0" w:color="auto"/>
        <w:right w:val="none" w:sz="0" w:space="0" w:color="auto"/>
      </w:divBdr>
    </w:div>
    <w:div w:id="199930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google.com/maps/place/data=!4m2!3m1!1s0x47c822a27b7f63cd:0x2fb6a234c54228c3?sa=X&amp;ved=1t:8290&amp;ictx=111" TargetMode="External"/></Relationships>
</file>

<file path=word/theme/theme1.xml><?xml version="1.0" encoding="utf-8"?>
<a:theme xmlns:a="http://schemas.openxmlformats.org/drawingml/2006/main" name="Office Thema MD">
  <a:themeElements>
    <a:clrScheme name="MD">
      <a:dk1>
        <a:sysClr val="windowText" lastClr="000000"/>
      </a:dk1>
      <a:lt1>
        <a:sysClr val="window" lastClr="FFFFFF"/>
      </a:lt1>
      <a:dk2>
        <a:srgbClr val="008789"/>
      </a:dk2>
      <a:lt2>
        <a:srgbClr val="C0C8D1"/>
      </a:lt2>
      <a:accent1>
        <a:srgbClr val="000000"/>
      </a:accent1>
      <a:accent2>
        <a:srgbClr val="FFFFFF"/>
      </a:accent2>
      <a:accent3>
        <a:srgbClr val="C0C8D1"/>
      </a:accent3>
      <a:accent4>
        <a:srgbClr val="008789"/>
      </a:accent4>
      <a:accent5>
        <a:srgbClr val="B21869"/>
      </a:accent5>
      <a:accent6>
        <a:srgbClr val="00C1B5"/>
      </a:accent6>
      <a:hlink>
        <a:srgbClr val="0070C0"/>
      </a:hlink>
      <a:folHlink>
        <a:srgbClr val="C0C8D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c85297-7df1-4406-abfb-afefacddd6ba" xsi:nil="true"/>
    <lcf76f155ced4ddcb4097134ff3c332f xmlns="64bf21c4-ae87-4ca0-ba63-050dc98724a1">
      <Terms xmlns="http://schemas.microsoft.com/office/infopath/2007/PartnerControls"/>
    </lcf76f155ced4ddcb4097134ff3c332f>
    <link xmlns="64bf21c4-ae87-4ca0-ba63-050dc98724a1">
      <Url xsi:nil="true"/>
      <Description xsi:nil="true"/>
    </link>
    <AuditJaar xmlns="64bf21c4-ae87-4ca0-ba63-050dc98724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54EE34C3CED744AD2873753ED4E64C" ma:contentTypeVersion="20" ma:contentTypeDescription="Een nieuw document maken." ma:contentTypeScope="" ma:versionID="c79657e175541bc792a4c11931f98378">
  <xsd:schema xmlns:xsd="http://www.w3.org/2001/XMLSchema" xmlns:xs="http://www.w3.org/2001/XMLSchema" xmlns:p="http://schemas.microsoft.com/office/2006/metadata/properties" xmlns:ns2="64bf21c4-ae87-4ca0-ba63-050dc98724a1" xmlns:ns3="7ec85297-7df1-4406-abfb-afefacddd6ba" targetNamespace="http://schemas.microsoft.com/office/2006/metadata/properties" ma:root="true" ma:fieldsID="254c829d628c65e5f7961ecd310979ca" ns2:_="" ns3:_="">
    <xsd:import namespace="64bf21c4-ae87-4ca0-ba63-050dc98724a1"/>
    <xsd:import namespace="7ec85297-7df1-4406-abfb-afefacddd6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link" minOccurs="0"/>
                <xsd:element ref="ns2:MediaServiceObjectDetectorVersions" minOccurs="0"/>
                <xsd:element ref="ns2:AuditJaa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f21c4-ae87-4ca0-ba63-050dc9872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9e1beeb8-e66a-4a82-9172-d952cd90ac6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uditJaar" ma:index="26" nillable="true" ma:displayName="Audit Jaar" ma:format="Dropdown" ma:internalName="AuditJaar">
      <xsd:simpleType>
        <xsd:union memberTypes="dms:Text">
          <xsd:simpleType>
            <xsd:restriction base="dms:Choice">
              <xsd:enumeration value="2022 (Dom3)"/>
              <xsd:enumeration value="2023 (Dom1)"/>
              <xsd:enumeration value="2024 (Dom5)"/>
              <xsd:enumeration value="Alle"/>
            </xsd:restriction>
          </xsd:simpleType>
        </xsd:un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c85297-7df1-4406-abfb-afefacddd6b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86bbaa9-46e1-419a-88b3-80459159bdaf}" ma:internalName="TaxCatchAll" ma:showField="CatchAllData" ma:web="7ec85297-7df1-4406-abfb-afefacddd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66B80-0690-41A3-AAC5-E5FA23662D2E}">
  <ds:schemaRefs>
    <ds:schemaRef ds:uri="http://schemas.microsoft.com/office/2006/metadata/properties"/>
    <ds:schemaRef ds:uri="http://schemas.microsoft.com/office/infopath/2007/PartnerControls"/>
    <ds:schemaRef ds:uri="7ec85297-7df1-4406-abfb-afefacddd6ba"/>
    <ds:schemaRef ds:uri="64bf21c4-ae87-4ca0-ba63-050dc98724a1"/>
  </ds:schemaRefs>
</ds:datastoreItem>
</file>

<file path=customXml/itemProps2.xml><?xml version="1.0" encoding="utf-8"?>
<ds:datastoreItem xmlns:ds="http://schemas.openxmlformats.org/officeDocument/2006/customXml" ds:itemID="{74D88FBA-59A9-451B-98CC-049E3BEFEAF3}">
  <ds:schemaRefs>
    <ds:schemaRef ds:uri="http://schemas.microsoft.com/sharepoint/v3/contenttype/forms"/>
  </ds:schemaRefs>
</ds:datastoreItem>
</file>

<file path=customXml/itemProps3.xml><?xml version="1.0" encoding="utf-8"?>
<ds:datastoreItem xmlns:ds="http://schemas.openxmlformats.org/officeDocument/2006/customXml" ds:itemID="{D5B3901A-E14B-4202-BDB4-685F8810DB6D}">
  <ds:schemaRefs>
    <ds:schemaRef ds:uri="http://schemas.openxmlformats.org/officeDocument/2006/bibliography"/>
  </ds:schemaRefs>
</ds:datastoreItem>
</file>

<file path=customXml/itemProps4.xml><?xml version="1.0" encoding="utf-8"?>
<ds:datastoreItem xmlns:ds="http://schemas.openxmlformats.org/officeDocument/2006/customXml" ds:itemID="{BBD1086E-72FB-47C8-9138-8F2011814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f21c4-ae87-4ca0-ba63-050dc98724a1"/>
    <ds:schemaRef ds:uri="7ec85297-7df1-4406-abfb-afefacddd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1305</Words>
  <Characters>7183</Characters>
  <Application>Microsoft Office Word</Application>
  <DocSecurity>0</DocSecurity>
  <Lines>59</Lines>
  <Paragraphs>16</Paragraphs>
  <ScaleCrop>false</ScaleCrop>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de Roos</dc:creator>
  <cp:keywords/>
  <dc:description/>
  <cp:lastModifiedBy>Gerwin Karel</cp:lastModifiedBy>
  <cp:revision>2</cp:revision>
  <dcterms:created xsi:type="dcterms:W3CDTF">2025-04-24T10:10:00Z</dcterms:created>
  <dcterms:modified xsi:type="dcterms:W3CDTF">2025-04-24T10:10:00Z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0x0101003F54EE34C3CED744AD2873753ED4E64C</vt:lpwstr>
  </property>
  <property fmtid="{D5CDD505-2E9C-101B-9397-08002B2CF9AE}" pid="3" name="MediaServiceImageTags">
    <vt:lpwstr/>
  </property>
</Properties>
</file>