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30500" w14:textId="77777777" w:rsidR="005F7007" w:rsidRDefault="00F77CEB">
      <w:pPr>
        <w:pStyle w:val="Titel"/>
      </w:pPr>
      <w:r>
        <w:t>Model</w:t>
      </w:r>
      <w:r>
        <w:rPr>
          <w:spacing w:val="-9"/>
        </w:rPr>
        <w:t xml:space="preserve"> </w:t>
      </w:r>
      <w:r>
        <w:rPr>
          <w:spacing w:val="-2"/>
        </w:rPr>
        <w:t>Verwerkersovereenkomst</w:t>
      </w:r>
    </w:p>
    <w:p w14:paraId="345392A3" w14:textId="77777777" w:rsidR="005F7007" w:rsidRDefault="005F7007">
      <w:pPr>
        <w:pStyle w:val="Plattetekst"/>
        <w:rPr>
          <w:b/>
          <w:sz w:val="20"/>
        </w:rPr>
      </w:pPr>
    </w:p>
    <w:p w14:paraId="052D558E" w14:textId="77777777" w:rsidR="005F7007" w:rsidRDefault="005F7007">
      <w:pPr>
        <w:pStyle w:val="Plattetekst"/>
        <w:rPr>
          <w:b/>
          <w:sz w:val="20"/>
        </w:rPr>
      </w:pPr>
    </w:p>
    <w:p w14:paraId="3737D000" w14:textId="77777777" w:rsidR="005F7007" w:rsidRDefault="005F7007">
      <w:pPr>
        <w:pStyle w:val="Plattetekst"/>
        <w:rPr>
          <w:b/>
          <w:sz w:val="20"/>
        </w:rPr>
      </w:pPr>
    </w:p>
    <w:p w14:paraId="7333584E" w14:textId="77777777" w:rsidR="005F7007" w:rsidRDefault="005F7007">
      <w:pPr>
        <w:pStyle w:val="Plattetekst"/>
        <w:rPr>
          <w:b/>
          <w:sz w:val="20"/>
        </w:rPr>
      </w:pPr>
    </w:p>
    <w:p w14:paraId="13CF8D0B" w14:textId="77777777" w:rsidR="005F7007" w:rsidRDefault="005F7007">
      <w:pPr>
        <w:pStyle w:val="Plattetekst"/>
        <w:rPr>
          <w:b/>
          <w:sz w:val="20"/>
        </w:rPr>
      </w:pPr>
    </w:p>
    <w:p w14:paraId="1C629745" w14:textId="77777777" w:rsidR="005F7007" w:rsidRDefault="005F7007">
      <w:pPr>
        <w:pStyle w:val="Plattetekst"/>
        <w:rPr>
          <w:b/>
          <w:sz w:val="20"/>
        </w:rPr>
      </w:pPr>
    </w:p>
    <w:p w14:paraId="0D51F55B" w14:textId="77777777" w:rsidR="005F7007" w:rsidRDefault="005F7007">
      <w:pPr>
        <w:pStyle w:val="Plattetekst"/>
        <w:rPr>
          <w:b/>
          <w:sz w:val="20"/>
        </w:rPr>
      </w:pPr>
    </w:p>
    <w:p w14:paraId="1C3E5BE2" w14:textId="77777777" w:rsidR="005F7007" w:rsidRDefault="005F7007">
      <w:pPr>
        <w:pStyle w:val="Plattetekst"/>
        <w:rPr>
          <w:b/>
          <w:sz w:val="20"/>
        </w:rPr>
      </w:pPr>
    </w:p>
    <w:p w14:paraId="1F57ACF1" w14:textId="77777777" w:rsidR="005F7007" w:rsidRDefault="00F77CEB">
      <w:pPr>
        <w:pStyle w:val="Plattetekst"/>
        <w:spacing w:before="153"/>
        <w:rPr>
          <w:b/>
          <w:sz w:val="20"/>
        </w:rPr>
      </w:pPr>
      <w:r>
        <w:rPr>
          <w:noProof/>
        </w:rPr>
        <w:drawing>
          <wp:anchor distT="0" distB="0" distL="0" distR="0" simplePos="0" relativeHeight="487587840" behindDoc="1" locked="0" layoutInCell="1" allowOverlap="1" wp14:anchorId="3EB5D7F3" wp14:editId="612A6B8E">
            <wp:simplePos x="0" y="0"/>
            <wp:positionH relativeFrom="page">
              <wp:posOffset>2528942</wp:posOffset>
            </wp:positionH>
            <wp:positionV relativeFrom="paragraph">
              <wp:posOffset>267862</wp:posOffset>
            </wp:positionV>
            <wp:extent cx="2499732" cy="1002601"/>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499732" cy="1002601"/>
                    </a:xfrm>
                    <a:prstGeom prst="rect">
                      <a:avLst/>
                    </a:prstGeom>
                  </pic:spPr>
                </pic:pic>
              </a:graphicData>
            </a:graphic>
          </wp:anchor>
        </w:drawing>
      </w:r>
    </w:p>
    <w:p w14:paraId="01926A1A" w14:textId="77777777" w:rsidR="005F7007" w:rsidRDefault="005F7007">
      <w:pPr>
        <w:pStyle w:val="Plattetekst"/>
        <w:rPr>
          <w:b/>
          <w:sz w:val="20"/>
        </w:rPr>
      </w:pPr>
    </w:p>
    <w:p w14:paraId="68FD2509" w14:textId="77777777" w:rsidR="005F7007" w:rsidRDefault="005F7007">
      <w:pPr>
        <w:pStyle w:val="Plattetekst"/>
        <w:rPr>
          <w:b/>
          <w:sz w:val="20"/>
        </w:rPr>
      </w:pPr>
    </w:p>
    <w:p w14:paraId="5282AFF3" w14:textId="77777777" w:rsidR="005F7007" w:rsidRDefault="005F7007">
      <w:pPr>
        <w:pStyle w:val="Plattetekst"/>
        <w:rPr>
          <w:b/>
          <w:sz w:val="20"/>
        </w:rPr>
      </w:pPr>
    </w:p>
    <w:p w14:paraId="7AA4CEDF" w14:textId="77777777" w:rsidR="005F7007" w:rsidRDefault="005F7007">
      <w:pPr>
        <w:pStyle w:val="Plattetekst"/>
        <w:rPr>
          <w:b/>
          <w:sz w:val="20"/>
        </w:rPr>
      </w:pPr>
    </w:p>
    <w:p w14:paraId="1FA139CC" w14:textId="77777777" w:rsidR="005F7007" w:rsidRDefault="00F77CEB">
      <w:pPr>
        <w:pStyle w:val="Plattetekst"/>
        <w:spacing w:before="93"/>
        <w:rPr>
          <w:b/>
          <w:sz w:val="20"/>
        </w:rPr>
      </w:pPr>
      <w:r>
        <w:rPr>
          <w:noProof/>
        </w:rPr>
        <mc:AlternateContent>
          <mc:Choice Requires="wpg">
            <w:drawing>
              <wp:anchor distT="0" distB="0" distL="0" distR="0" simplePos="0" relativeHeight="487588352" behindDoc="1" locked="0" layoutInCell="1" allowOverlap="1" wp14:anchorId="336CFE1A" wp14:editId="775D0B47">
                <wp:simplePos x="0" y="0"/>
                <wp:positionH relativeFrom="page">
                  <wp:posOffset>3229736</wp:posOffset>
                </wp:positionH>
                <wp:positionV relativeFrom="paragraph">
                  <wp:posOffset>229324</wp:posOffset>
                </wp:positionV>
                <wp:extent cx="1550670" cy="69977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0670" cy="699770"/>
                          <a:chOff x="0" y="0"/>
                          <a:chExt cx="1550670" cy="699770"/>
                        </a:xfrm>
                      </wpg:grpSpPr>
                      <pic:pic xmlns:pic="http://schemas.openxmlformats.org/drawingml/2006/picture">
                        <pic:nvPicPr>
                          <pic:cNvPr id="4" name="Image 4"/>
                          <pic:cNvPicPr/>
                        </pic:nvPicPr>
                        <pic:blipFill>
                          <a:blip r:embed="rId8" cstate="print"/>
                          <a:stretch>
                            <a:fillRect/>
                          </a:stretch>
                        </pic:blipFill>
                        <pic:spPr>
                          <a:xfrm>
                            <a:off x="5842" y="5842"/>
                            <a:ext cx="10668" cy="12191"/>
                          </a:xfrm>
                          <a:prstGeom prst="rect">
                            <a:avLst/>
                          </a:prstGeom>
                        </pic:spPr>
                      </pic:pic>
                      <wps:wsp>
                        <wps:cNvPr id="5" name="Graphic 5"/>
                        <wps:cNvSpPr/>
                        <wps:spPr>
                          <a:xfrm>
                            <a:off x="22859" y="7620"/>
                            <a:ext cx="154305" cy="7620"/>
                          </a:xfrm>
                          <a:custGeom>
                            <a:avLst/>
                            <a:gdLst/>
                            <a:ahLst/>
                            <a:cxnLst/>
                            <a:rect l="l" t="t" r="r" b="b"/>
                            <a:pathLst>
                              <a:path w="154305" h="7620">
                                <a:moveTo>
                                  <a:pt x="762" y="889"/>
                                </a:moveTo>
                                <a:lnTo>
                                  <a:pt x="0" y="889"/>
                                </a:lnTo>
                                <a:lnTo>
                                  <a:pt x="0" y="5080"/>
                                </a:lnTo>
                                <a:lnTo>
                                  <a:pt x="762" y="5334"/>
                                </a:lnTo>
                                <a:lnTo>
                                  <a:pt x="762" y="889"/>
                                </a:lnTo>
                                <a:close/>
                              </a:path>
                              <a:path w="154305" h="7620">
                                <a:moveTo>
                                  <a:pt x="4381" y="2540"/>
                                </a:moveTo>
                                <a:lnTo>
                                  <a:pt x="3683" y="2540"/>
                                </a:lnTo>
                                <a:lnTo>
                                  <a:pt x="3683" y="3429"/>
                                </a:lnTo>
                                <a:lnTo>
                                  <a:pt x="3556" y="3810"/>
                                </a:lnTo>
                                <a:lnTo>
                                  <a:pt x="762" y="3810"/>
                                </a:lnTo>
                                <a:lnTo>
                                  <a:pt x="762" y="4064"/>
                                </a:lnTo>
                                <a:lnTo>
                                  <a:pt x="3429" y="4064"/>
                                </a:lnTo>
                                <a:lnTo>
                                  <a:pt x="3259" y="4572"/>
                                </a:lnTo>
                                <a:lnTo>
                                  <a:pt x="762" y="4572"/>
                                </a:lnTo>
                                <a:lnTo>
                                  <a:pt x="762" y="4953"/>
                                </a:lnTo>
                                <a:lnTo>
                                  <a:pt x="3894" y="4953"/>
                                </a:lnTo>
                                <a:lnTo>
                                  <a:pt x="4021" y="4572"/>
                                </a:lnTo>
                                <a:lnTo>
                                  <a:pt x="4381" y="3810"/>
                                </a:lnTo>
                                <a:lnTo>
                                  <a:pt x="4381" y="2540"/>
                                </a:lnTo>
                                <a:close/>
                              </a:path>
                              <a:path w="154305" h="7620">
                                <a:moveTo>
                                  <a:pt x="4318" y="2032"/>
                                </a:moveTo>
                                <a:lnTo>
                                  <a:pt x="3471" y="2032"/>
                                </a:lnTo>
                                <a:lnTo>
                                  <a:pt x="3556" y="2286"/>
                                </a:lnTo>
                                <a:lnTo>
                                  <a:pt x="4349" y="2286"/>
                                </a:lnTo>
                                <a:lnTo>
                                  <a:pt x="4318" y="2032"/>
                                </a:lnTo>
                                <a:close/>
                              </a:path>
                              <a:path w="154305" h="7620">
                                <a:moveTo>
                                  <a:pt x="8445" y="2413"/>
                                </a:moveTo>
                                <a:lnTo>
                                  <a:pt x="5334" y="2413"/>
                                </a:lnTo>
                                <a:lnTo>
                                  <a:pt x="5207" y="4953"/>
                                </a:lnTo>
                                <a:lnTo>
                                  <a:pt x="5969" y="5715"/>
                                </a:lnTo>
                                <a:lnTo>
                                  <a:pt x="8509" y="5715"/>
                                </a:lnTo>
                                <a:lnTo>
                                  <a:pt x="8509" y="5207"/>
                                </a:lnTo>
                                <a:lnTo>
                                  <a:pt x="6350" y="5207"/>
                                </a:lnTo>
                                <a:lnTo>
                                  <a:pt x="5842" y="4699"/>
                                </a:lnTo>
                                <a:lnTo>
                                  <a:pt x="5715" y="3810"/>
                                </a:lnTo>
                                <a:lnTo>
                                  <a:pt x="8636" y="3810"/>
                                </a:lnTo>
                                <a:lnTo>
                                  <a:pt x="8636" y="3048"/>
                                </a:lnTo>
                                <a:lnTo>
                                  <a:pt x="8763" y="3048"/>
                                </a:lnTo>
                                <a:lnTo>
                                  <a:pt x="8509" y="2540"/>
                                </a:lnTo>
                                <a:close/>
                              </a:path>
                              <a:path w="154305" h="7620">
                                <a:moveTo>
                                  <a:pt x="8509" y="4699"/>
                                </a:moveTo>
                                <a:lnTo>
                                  <a:pt x="5842" y="4699"/>
                                </a:lnTo>
                                <a:lnTo>
                                  <a:pt x="6350" y="5207"/>
                                </a:lnTo>
                                <a:lnTo>
                                  <a:pt x="8509" y="5207"/>
                                </a:lnTo>
                                <a:lnTo>
                                  <a:pt x="8509" y="4699"/>
                                </a:lnTo>
                                <a:close/>
                              </a:path>
                              <a:path w="154305" h="7620">
                                <a:moveTo>
                                  <a:pt x="12573" y="4064"/>
                                </a:moveTo>
                                <a:lnTo>
                                  <a:pt x="11684" y="4064"/>
                                </a:lnTo>
                                <a:lnTo>
                                  <a:pt x="11684" y="5080"/>
                                </a:lnTo>
                                <a:lnTo>
                                  <a:pt x="14224" y="5334"/>
                                </a:lnTo>
                                <a:lnTo>
                                  <a:pt x="14224" y="5842"/>
                                </a:lnTo>
                                <a:lnTo>
                                  <a:pt x="14859" y="5842"/>
                                </a:lnTo>
                                <a:lnTo>
                                  <a:pt x="14828" y="4953"/>
                                </a:lnTo>
                                <a:lnTo>
                                  <a:pt x="12319" y="4953"/>
                                </a:lnTo>
                                <a:lnTo>
                                  <a:pt x="12319" y="4318"/>
                                </a:lnTo>
                                <a:lnTo>
                                  <a:pt x="12573" y="4064"/>
                                </a:lnTo>
                                <a:close/>
                              </a:path>
                              <a:path w="154305" h="7620">
                                <a:moveTo>
                                  <a:pt x="14780" y="3556"/>
                                </a:moveTo>
                                <a:lnTo>
                                  <a:pt x="14224" y="3556"/>
                                </a:lnTo>
                                <a:lnTo>
                                  <a:pt x="14224" y="4953"/>
                                </a:lnTo>
                                <a:lnTo>
                                  <a:pt x="14828" y="4953"/>
                                </a:lnTo>
                                <a:lnTo>
                                  <a:pt x="14780" y="3556"/>
                                </a:lnTo>
                                <a:close/>
                              </a:path>
                              <a:path w="154305" h="7620">
                                <a:moveTo>
                                  <a:pt x="14780" y="3556"/>
                                </a:moveTo>
                                <a:lnTo>
                                  <a:pt x="14775" y="3429"/>
                                </a:lnTo>
                                <a:lnTo>
                                  <a:pt x="14788" y="3810"/>
                                </a:lnTo>
                                <a:lnTo>
                                  <a:pt x="14780" y="3556"/>
                                </a:lnTo>
                                <a:close/>
                              </a:path>
                              <a:path w="154305" h="7620">
                                <a:moveTo>
                                  <a:pt x="14775" y="3429"/>
                                </a:moveTo>
                                <a:lnTo>
                                  <a:pt x="14753" y="2794"/>
                                </a:lnTo>
                                <a:lnTo>
                                  <a:pt x="14780" y="3556"/>
                                </a:lnTo>
                                <a:lnTo>
                                  <a:pt x="14775" y="3429"/>
                                </a:lnTo>
                                <a:close/>
                              </a:path>
                              <a:path w="154305" h="7620">
                                <a:moveTo>
                                  <a:pt x="14753" y="2794"/>
                                </a:moveTo>
                                <a:lnTo>
                                  <a:pt x="14745" y="2540"/>
                                </a:lnTo>
                                <a:lnTo>
                                  <a:pt x="14775" y="3429"/>
                                </a:lnTo>
                                <a:lnTo>
                                  <a:pt x="14753" y="2794"/>
                                </a:lnTo>
                                <a:close/>
                              </a:path>
                              <a:path w="154305" h="7620">
                                <a:moveTo>
                                  <a:pt x="14745" y="2540"/>
                                </a:moveTo>
                                <a:lnTo>
                                  <a:pt x="14753" y="2794"/>
                                </a:lnTo>
                                <a:lnTo>
                                  <a:pt x="14745" y="2540"/>
                                </a:lnTo>
                                <a:close/>
                              </a:path>
                              <a:path w="154305" h="7620">
                                <a:moveTo>
                                  <a:pt x="14732" y="2159"/>
                                </a:moveTo>
                                <a:lnTo>
                                  <a:pt x="11938" y="2159"/>
                                </a:lnTo>
                                <a:lnTo>
                                  <a:pt x="11938" y="2413"/>
                                </a:lnTo>
                                <a:lnTo>
                                  <a:pt x="14740" y="2413"/>
                                </a:lnTo>
                                <a:lnTo>
                                  <a:pt x="14732" y="2159"/>
                                </a:lnTo>
                                <a:close/>
                              </a:path>
                              <a:path w="154305" h="7620">
                                <a:moveTo>
                                  <a:pt x="16764" y="2286"/>
                                </a:moveTo>
                                <a:lnTo>
                                  <a:pt x="16129" y="2286"/>
                                </a:lnTo>
                                <a:lnTo>
                                  <a:pt x="16129" y="5842"/>
                                </a:lnTo>
                                <a:lnTo>
                                  <a:pt x="16764" y="5842"/>
                                </a:lnTo>
                                <a:lnTo>
                                  <a:pt x="16764" y="2286"/>
                                </a:lnTo>
                                <a:close/>
                              </a:path>
                              <a:path w="154305" h="7620">
                                <a:moveTo>
                                  <a:pt x="16129" y="1143"/>
                                </a:moveTo>
                                <a:lnTo>
                                  <a:pt x="15621" y="1651"/>
                                </a:lnTo>
                                <a:lnTo>
                                  <a:pt x="15621" y="2286"/>
                                </a:lnTo>
                                <a:lnTo>
                                  <a:pt x="17907" y="2286"/>
                                </a:lnTo>
                                <a:lnTo>
                                  <a:pt x="17907" y="1651"/>
                                </a:lnTo>
                                <a:lnTo>
                                  <a:pt x="16129" y="1651"/>
                                </a:lnTo>
                                <a:lnTo>
                                  <a:pt x="16129" y="1143"/>
                                </a:lnTo>
                                <a:close/>
                              </a:path>
                              <a:path w="154305" h="7620">
                                <a:moveTo>
                                  <a:pt x="18161" y="381"/>
                                </a:moveTo>
                                <a:lnTo>
                                  <a:pt x="16129" y="1016"/>
                                </a:lnTo>
                                <a:lnTo>
                                  <a:pt x="16129" y="1143"/>
                                </a:lnTo>
                                <a:lnTo>
                                  <a:pt x="18161" y="635"/>
                                </a:lnTo>
                                <a:lnTo>
                                  <a:pt x="18161" y="381"/>
                                </a:lnTo>
                                <a:close/>
                              </a:path>
                              <a:path w="154305" h="7620">
                                <a:moveTo>
                                  <a:pt x="21018" y="2413"/>
                                </a:moveTo>
                                <a:lnTo>
                                  <a:pt x="18542" y="2413"/>
                                </a:lnTo>
                                <a:lnTo>
                                  <a:pt x="18542" y="5334"/>
                                </a:lnTo>
                                <a:lnTo>
                                  <a:pt x="21463" y="5334"/>
                                </a:lnTo>
                                <a:lnTo>
                                  <a:pt x="21653" y="5080"/>
                                </a:lnTo>
                                <a:lnTo>
                                  <a:pt x="19177" y="5080"/>
                                </a:lnTo>
                                <a:lnTo>
                                  <a:pt x="19177" y="2540"/>
                                </a:lnTo>
                                <a:lnTo>
                                  <a:pt x="21082" y="2540"/>
                                </a:lnTo>
                                <a:close/>
                              </a:path>
                              <a:path w="154305" h="7620">
                                <a:moveTo>
                                  <a:pt x="21920" y="3175"/>
                                </a:moveTo>
                                <a:lnTo>
                                  <a:pt x="21336" y="3175"/>
                                </a:lnTo>
                                <a:lnTo>
                                  <a:pt x="21336" y="4318"/>
                                </a:lnTo>
                                <a:lnTo>
                                  <a:pt x="19177" y="4318"/>
                                </a:lnTo>
                                <a:lnTo>
                                  <a:pt x="19177" y="5080"/>
                                </a:lnTo>
                                <a:lnTo>
                                  <a:pt x="21653" y="5080"/>
                                </a:lnTo>
                                <a:lnTo>
                                  <a:pt x="21939" y="4699"/>
                                </a:lnTo>
                                <a:lnTo>
                                  <a:pt x="21920" y="3175"/>
                                </a:lnTo>
                                <a:close/>
                              </a:path>
                              <a:path w="154305" h="7620">
                                <a:moveTo>
                                  <a:pt x="21920" y="3175"/>
                                </a:moveTo>
                                <a:lnTo>
                                  <a:pt x="21882" y="2794"/>
                                </a:lnTo>
                                <a:lnTo>
                                  <a:pt x="21971" y="3683"/>
                                </a:lnTo>
                                <a:lnTo>
                                  <a:pt x="21920" y="3175"/>
                                </a:lnTo>
                                <a:close/>
                              </a:path>
                              <a:path w="154305" h="7620">
                                <a:moveTo>
                                  <a:pt x="21844" y="2413"/>
                                </a:moveTo>
                                <a:lnTo>
                                  <a:pt x="21018" y="2413"/>
                                </a:lnTo>
                                <a:lnTo>
                                  <a:pt x="21856" y="2540"/>
                                </a:lnTo>
                                <a:close/>
                              </a:path>
                              <a:path w="154305" h="7620">
                                <a:moveTo>
                                  <a:pt x="19177" y="0"/>
                                </a:moveTo>
                                <a:lnTo>
                                  <a:pt x="18542" y="0"/>
                                </a:lnTo>
                                <a:lnTo>
                                  <a:pt x="18542" y="2159"/>
                                </a:lnTo>
                                <a:lnTo>
                                  <a:pt x="19177" y="2159"/>
                                </a:lnTo>
                                <a:lnTo>
                                  <a:pt x="19177" y="0"/>
                                </a:lnTo>
                                <a:close/>
                              </a:path>
                              <a:path w="154305" h="7620">
                                <a:moveTo>
                                  <a:pt x="23368" y="4699"/>
                                </a:moveTo>
                                <a:lnTo>
                                  <a:pt x="22669" y="4699"/>
                                </a:lnTo>
                                <a:lnTo>
                                  <a:pt x="22733" y="4953"/>
                                </a:lnTo>
                                <a:lnTo>
                                  <a:pt x="23495" y="5715"/>
                                </a:lnTo>
                                <a:lnTo>
                                  <a:pt x="26035" y="5715"/>
                                </a:lnTo>
                                <a:lnTo>
                                  <a:pt x="26035" y="5207"/>
                                </a:lnTo>
                                <a:lnTo>
                                  <a:pt x="23876" y="5207"/>
                                </a:lnTo>
                                <a:lnTo>
                                  <a:pt x="23368" y="4699"/>
                                </a:lnTo>
                                <a:close/>
                              </a:path>
                              <a:path w="154305" h="7620">
                                <a:moveTo>
                                  <a:pt x="26035" y="4699"/>
                                </a:moveTo>
                                <a:lnTo>
                                  <a:pt x="23368" y="4699"/>
                                </a:lnTo>
                                <a:lnTo>
                                  <a:pt x="23876" y="5207"/>
                                </a:lnTo>
                                <a:lnTo>
                                  <a:pt x="26035" y="5207"/>
                                </a:lnTo>
                                <a:lnTo>
                                  <a:pt x="26035" y="4699"/>
                                </a:lnTo>
                                <a:close/>
                              </a:path>
                              <a:path w="154305" h="7620">
                                <a:moveTo>
                                  <a:pt x="25273" y="2413"/>
                                </a:moveTo>
                                <a:lnTo>
                                  <a:pt x="22860" y="2413"/>
                                </a:lnTo>
                                <a:lnTo>
                                  <a:pt x="22733" y="2540"/>
                                </a:lnTo>
                                <a:lnTo>
                                  <a:pt x="22606" y="3048"/>
                                </a:lnTo>
                                <a:lnTo>
                                  <a:pt x="22606" y="4445"/>
                                </a:lnTo>
                                <a:lnTo>
                                  <a:pt x="23241" y="4445"/>
                                </a:lnTo>
                                <a:lnTo>
                                  <a:pt x="23241" y="3810"/>
                                </a:lnTo>
                                <a:lnTo>
                                  <a:pt x="26162" y="3810"/>
                                </a:lnTo>
                                <a:lnTo>
                                  <a:pt x="26162" y="3048"/>
                                </a:lnTo>
                                <a:lnTo>
                                  <a:pt x="25431" y="3048"/>
                                </a:lnTo>
                                <a:lnTo>
                                  <a:pt x="25304" y="2540"/>
                                </a:lnTo>
                                <a:close/>
                              </a:path>
                              <a:path w="154305" h="7620">
                                <a:moveTo>
                                  <a:pt x="26162" y="2540"/>
                                </a:moveTo>
                                <a:lnTo>
                                  <a:pt x="26289" y="3048"/>
                                </a:lnTo>
                                <a:lnTo>
                                  <a:pt x="26162" y="2540"/>
                                </a:lnTo>
                                <a:close/>
                              </a:path>
                              <a:path w="154305" h="7620">
                                <a:moveTo>
                                  <a:pt x="25971" y="2413"/>
                                </a:moveTo>
                                <a:lnTo>
                                  <a:pt x="25273" y="2413"/>
                                </a:lnTo>
                                <a:lnTo>
                                  <a:pt x="26035" y="2540"/>
                                </a:lnTo>
                                <a:close/>
                              </a:path>
                              <a:path w="154305" h="7620">
                                <a:moveTo>
                                  <a:pt x="30183" y="5334"/>
                                </a:moveTo>
                                <a:lnTo>
                                  <a:pt x="30141" y="5080"/>
                                </a:lnTo>
                                <a:lnTo>
                                  <a:pt x="30247" y="5715"/>
                                </a:lnTo>
                                <a:lnTo>
                                  <a:pt x="30183" y="5334"/>
                                </a:lnTo>
                                <a:close/>
                              </a:path>
                              <a:path w="154305" h="7620">
                                <a:moveTo>
                                  <a:pt x="30141" y="5080"/>
                                </a:moveTo>
                                <a:lnTo>
                                  <a:pt x="30120" y="4953"/>
                                </a:lnTo>
                                <a:lnTo>
                                  <a:pt x="30183" y="5334"/>
                                </a:lnTo>
                                <a:lnTo>
                                  <a:pt x="30141" y="5080"/>
                                </a:lnTo>
                                <a:close/>
                              </a:path>
                              <a:path w="154305" h="7620">
                                <a:moveTo>
                                  <a:pt x="27482" y="3048"/>
                                </a:moveTo>
                                <a:lnTo>
                                  <a:pt x="26670" y="3048"/>
                                </a:lnTo>
                                <a:lnTo>
                                  <a:pt x="26670" y="4445"/>
                                </a:lnTo>
                                <a:lnTo>
                                  <a:pt x="26924" y="4953"/>
                                </a:lnTo>
                                <a:lnTo>
                                  <a:pt x="27813" y="4953"/>
                                </a:lnTo>
                                <a:lnTo>
                                  <a:pt x="27559" y="4699"/>
                                </a:lnTo>
                                <a:lnTo>
                                  <a:pt x="27432" y="3810"/>
                                </a:lnTo>
                                <a:lnTo>
                                  <a:pt x="30353" y="3810"/>
                                </a:lnTo>
                                <a:lnTo>
                                  <a:pt x="30353" y="3302"/>
                                </a:lnTo>
                                <a:lnTo>
                                  <a:pt x="27432" y="3302"/>
                                </a:lnTo>
                                <a:lnTo>
                                  <a:pt x="27482" y="3048"/>
                                </a:lnTo>
                                <a:close/>
                              </a:path>
                              <a:path w="154305" h="7620">
                                <a:moveTo>
                                  <a:pt x="30077" y="4699"/>
                                </a:moveTo>
                                <a:lnTo>
                                  <a:pt x="27559" y="4699"/>
                                </a:lnTo>
                                <a:lnTo>
                                  <a:pt x="27813" y="4953"/>
                                </a:lnTo>
                                <a:lnTo>
                                  <a:pt x="30120" y="4953"/>
                                </a:lnTo>
                                <a:lnTo>
                                  <a:pt x="30077" y="4699"/>
                                </a:lnTo>
                                <a:close/>
                              </a:path>
                              <a:path w="154305" h="7620">
                                <a:moveTo>
                                  <a:pt x="30353" y="3048"/>
                                </a:moveTo>
                                <a:lnTo>
                                  <a:pt x="29591" y="3048"/>
                                </a:lnTo>
                                <a:lnTo>
                                  <a:pt x="29591" y="3302"/>
                                </a:lnTo>
                                <a:lnTo>
                                  <a:pt x="30353" y="3302"/>
                                </a:lnTo>
                                <a:lnTo>
                                  <a:pt x="30353" y="3048"/>
                                </a:lnTo>
                                <a:close/>
                              </a:path>
                              <a:path w="154305" h="7620">
                                <a:moveTo>
                                  <a:pt x="29591" y="2794"/>
                                </a:moveTo>
                                <a:lnTo>
                                  <a:pt x="27533" y="2794"/>
                                </a:lnTo>
                                <a:lnTo>
                                  <a:pt x="27482" y="3048"/>
                                </a:lnTo>
                                <a:lnTo>
                                  <a:pt x="29591" y="3048"/>
                                </a:lnTo>
                                <a:lnTo>
                                  <a:pt x="29591" y="2794"/>
                                </a:lnTo>
                                <a:close/>
                              </a:path>
                              <a:path w="154305" h="7620">
                                <a:moveTo>
                                  <a:pt x="27584" y="2540"/>
                                </a:moveTo>
                                <a:lnTo>
                                  <a:pt x="26924" y="2540"/>
                                </a:lnTo>
                                <a:lnTo>
                                  <a:pt x="26797" y="2794"/>
                                </a:lnTo>
                                <a:lnTo>
                                  <a:pt x="27533" y="2794"/>
                                </a:lnTo>
                                <a:lnTo>
                                  <a:pt x="27584" y="2540"/>
                                </a:lnTo>
                                <a:close/>
                              </a:path>
                              <a:path w="154305" h="7620">
                                <a:moveTo>
                                  <a:pt x="30099" y="2286"/>
                                </a:moveTo>
                                <a:lnTo>
                                  <a:pt x="27584" y="2540"/>
                                </a:lnTo>
                                <a:lnTo>
                                  <a:pt x="27533" y="2794"/>
                                </a:lnTo>
                                <a:lnTo>
                                  <a:pt x="30162" y="2540"/>
                                </a:lnTo>
                                <a:lnTo>
                                  <a:pt x="30099" y="2286"/>
                                </a:lnTo>
                                <a:close/>
                              </a:path>
                              <a:path w="154305" h="7620">
                                <a:moveTo>
                                  <a:pt x="31877" y="0"/>
                                </a:moveTo>
                                <a:lnTo>
                                  <a:pt x="31115" y="0"/>
                                </a:lnTo>
                                <a:lnTo>
                                  <a:pt x="31115" y="5842"/>
                                </a:lnTo>
                                <a:lnTo>
                                  <a:pt x="31877" y="5842"/>
                                </a:lnTo>
                                <a:lnTo>
                                  <a:pt x="31877" y="0"/>
                                </a:lnTo>
                                <a:close/>
                              </a:path>
                              <a:path w="154305" h="7620">
                                <a:moveTo>
                                  <a:pt x="36068" y="5334"/>
                                </a:moveTo>
                                <a:lnTo>
                                  <a:pt x="35433" y="5334"/>
                                </a:lnTo>
                                <a:lnTo>
                                  <a:pt x="35433" y="5842"/>
                                </a:lnTo>
                                <a:lnTo>
                                  <a:pt x="36068" y="5842"/>
                                </a:lnTo>
                                <a:lnTo>
                                  <a:pt x="36068" y="5334"/>
                                </a:lnTo>
                                <a:close/>
                              </a:path>
                              <a:path w="154305" h="7620">
                                <a:moveTo>
                                  <a:pt x="36068" y="2159"/>
                                </a:moveTo>
                                <a:lnTo>
                                  <a:pt x="33782" y="2413"/>
                                </a:lnTo>
                                <a:lnTo>
                                  <a:pt x="33401" y="2794"/>
                                </a:lnTo>
                                <a:lnTo>
                                  <a:pt x="33535" y="4953"/>
                                </a:lnTo>
                                <a:lnTo>
                                  <a:pt x="32766" y="2794"/>
                                </a:lnTo>
                                <a:lnTo>
                                  <a:pt x="32766" y="4953"/>
                                </a:lnTo>
                                <a:lnTo>
                                  <a:pt x="33535" y="4953"/>
                                </a:lnTo>
                                <a:lnTo>
                                  <a:pt x="33401" y="2794"/>
                                </a:lnTo>
                                <a:lnTo>
                                  <a:pt x="33782" y="2413"/>
                                </a:lnTo>
                                <a:lnTo>
                                  <a:pt x="36068" y="2413"/>
                                </a:lnTo>
                                <a:lnTo>
                                  <a:pt x="36068" y="2159"/>
                                </a:lnTo>
                                <a:close/>
                              </a:path>
                              <a:path w="154305" h="7620">
                                <a:moveTo>
                                  <a:pt x="36068" y="2540"/>
                                </a:moveTo>
                                <a:lnTo>
                                  <a:pt x="35433" y="2540"/>
                                </a:lnTo>
                                <a:lnTo>
                                  <a:pt x="35433" y="4953"/>
                                </a:lnTo>
                                <a:lnTo>
                                  <a:pt x="36068" y="4953"/>
                                </a:lnTo>
                                <a:lnTo>
                                  <a:pt x="36068" y="2540"/>
                                </a:lnTo>
                                <a:close/>
                              </a:path>
                              <a:path w="154305" h="7620">
                                <a:moveTo>
                                  <a:pt x="36068" y="0"/>
                                </a:moveTo>
                                <a:lnTo>
                                  <a:pt x="35433" y="0"/>
                                </a:lnTo>
                                <a:lnTo>
                                  <a:pt x="35306" y="1778"/>
                                </a:lnTo>
                                <a:lnTo>
                                  <a:pt x="36068" y="1778"/>
                                </a:lnTo>
                                <a:lnTo>
                                  <a:pt x="36068" y="0"/>
                                </a:lnTo>
                                <a:close/>
                              </a:path>
                              <a:path w="154305" h="7620">
                                <a:moveTo>
                                  <a:pt x="37973" y="1651"/>
                                </a:moveTo>
                                <a:lnTo>
                                  <a:pt x="37211" y="1651"/>
                                </a:lnTo>
                                <a:lnTo>
                                  <a:pt x="37211" y="5842"/>
                                </a:lnTo>
                                <a:lnTo>
                                  <a:pt x="37973" y="5842"/>
                                </a:lnTo>
                                <a:lnTo>
                                  <a:pt x="37973" y="1651"/>
                                </a:lnTo>
                                <a:close/>
                              </a:path>
                              <a:path w="154305" h="7620">
                                <a:moveTo>
                                  <a:pt x="39878" y="2540"/>
                                </a:moveTo>
                                <a:lnTo>
                                  <a:pt x="38989" y="2540"/>
                                </a:lnTo>
                                <a:lnTo>
                                  <a:pt x="38989" y="5842"/>
                                </a:lnTo>
                                <a:lnTo>
                                  <a:pt x="39751" y="5842"/>
                                </a:lnTo>
                                <a:lnTo>
                                  <a:pt x="39878" y="2540"/>
                                </a:lnTo>
                                <a:close/>
                              </a:path>
                              <a:path w="154305" h="7620">
                                <a:moveTo>
                                  <a:pt x="42291" y="2540"/>
                                </a:moveTo>
                                <a:lnTo>
                                  <a:pt x="41433" y="2540"/>
                                </a:lnTo>
                                <a:lnTo>
                                  <a:pt x="41656" y="3048"/>
                                </a:lnTo>
                                <a:lnTo>
                                  <a:pt x="41656" y="5842"/>
                                </a:lnTo>
                                <a:lnTo>
                                  <a:pt x="42291" y="5842"/>
                                </a:lnTo>
                                <a:lnTo>
                                  <a:pt x="42291" y="2540"/>
                                </a:lnTo>
                                <a:close/>
                              </a:path>
                              <a:path w="154305" h="7620">
                                <a:moveTo>
                                  <a:pt x="39751" y="1905"/>
                                </a:moveTo>
                                <a:lnTo>
                                  <a:pt x="38989" y="1905"/>
                                </a:lnTo>
                                <a:lnTo>
                                  <a:pt x="38989" y="2159"/>
                                </a:lnTo>
                                <a:lnTo>
                                  <a:pt x="39751" y="2159"/>
                                </a:lnTo>
                                <a:lnTo>
                                  <a:pt x="39751" y="1905"/>
                                </a:lnTo>
                                <a:close/>
                              </a:path>
                              <a:path w="154305" h="7620">
                                <a:moveTo>
                                  <a:pt x="43624" y="6858"/>
                                </a:moveTo>
                                <a:lnTo>
                                  <a:pt x="43582" y="6604"/>
                                </a:lnTo>
                                <a:lnTo>
                                  <a:pt x="43688" y="7239"/>
                                </a:lnTo>
                                <a:lnTo>
                                  <a:pt x="43624" y="6858"/>
                                </a:lnTo>
                                <a:close/>
                              </a:path>
                              <a:path w="154305" h="7620">
                                <a:moveTo>
                                  <a:pt x="43582" y="6604"/>
                                </a:moveTo>
                                <a:lnTo>
                                  <a:pt x="43561" y="6477"/>
                                </a:lnTo>
                                <a:lnTo>
                                  <a:pt x="43624" y="6858"/>
                                </a:lnTo>
                                <a:lnTo>
                                  <a:pt x="43582" y="6604"/>
                                </a:lnTo>
                                <a:close/>
                              </a:path>
                              <a:path w="154305" h="7620">
                                <a:moveTo>
                                  <a:pt x="46488" y="6350"/>
                                </a:moveTo>
                                <a:lnTo>
                                  <a:pt x="43561" y="6477"/>
                                </a:lnTo>
                                <a:lnTo>
                                  <a:pt x="46485" y="6477"/>
                                </a:lnTo>
                                <a:lnTo>
                                  <a:pt x="46488" y="6350"/>
                                </a:lnTo>
                                <a:close/>
                              </a:path>
                              <a:path w="154305" h="7620">
                                <a:moveTo>
                                  <a:pt x="46517" y="5207"/>
                                </a:moveTo>
                                <a:lnTo>
                                  <a:pt x="45974" y="5207"/>
                                </a:lnTo>
                                <a:lnTo>
                                  <a:pt x="45974" y="5842"/>
                                </a:lnTo>
                                <a:lnTo>
                                  <a:pt x="46501" y="5842"/>
                                </a:lnTo>
                                <a:lnTo>
                                  <a:pt x="46517" y="5207"/>
                                </a:lnTo>
                                <a:close/>
                              </a:path>
                              <a:path w="154305" h="7620">
                                <a:moveTo>
                                  <a:pt x="46521" y="5080"/>
                                </a:moveTo>
                                <a:lnTo>
                                  <a:pt x="43391" y="4953"/>
                                </a:lnTo>
                                <a:lnTo>
                                  <a:pt x="43730" y="5461"/>
                                </a:lnTo>
                                <a:lnTo>
                                  <a:pt x="43815" y="5588"/>
                                </a:lnTo>
                                <a:lnTo>
                                  <a:pt x="45974" y="5588"/>
                                </a:lnTo>
                                <a:lnTo>
                                  <a:pt x="45974" y="5207"/>
                                </a:lnTo>
                                <a:lnTo>
                                  <a:pt x="46517" y="5207"/>
                                </a:lnTo>
                                <a:lnTo>
                                  <a:pt x="46521" y="5080"/>
                                </a:lnTo>
                                <a:close/>
                              </a:path>
                              <a:path w="154305" h="7620">
                                <a:moveTo>
                                  <a:pt x="45974" y="2413"/>
                                </a:moveTo>
                                <a:lnTo>
                                  <a:pt x="43497" y="2413"/>
                                </a:lnTo>
                                <a:lnTo>
                                  <a:pt x="43434" y="2540"/>
                                </a:lnTo>
                                <a:lnTo>
                                  <a:pt x="43307" y="2794"/>
                                </a:lnTo>
                                <a:lnTo>
                                  <a:pt x="43275" y="4699"/>
                                </a:lnTo>
                                <a:lnTo>
                                  <a:pt x="45974" y="4699"/>
                                </a:lnTo>
                                <a:lnTo>
                                  <a:pt x="45974" y="4445"/>
                                </a:lnTo>
                                <a:lnTo>
                                  <a:pt x="43942" y="4445"/>
                                </a:lnTo>
                                <a:lnTo>
                                  <a:pt x="43942" y="2794"/>
                                </a:lnTo>
                                <a:lnTo>
                                  <a:pt x="45974" y="2794"/>
                                </a:lnTo>
                                <a:lnTo>
                                  <a:pt x="45974" y="2413"/>
                                </a:lnTo>
                                <a:close/>
                              </a:path>
                              <a:path w="154305" h="7620">
                                <a:moveTo>
                                  <a:pt x="46589" y="2413"/>
                                </a:moveTo>
                                <a:lnTo>
                                  <a:pt x="45974" y="2413"/>
                                </a:lnTo>
                                <a:lnTo>
                                  <a:pt x="45974" y="4699"/>
                                </a:lnTo>
                                <a:lnTo>
                                  <a:pt x="46530" y="4699"/>
                                </a:lnTo>
                                <a:lnTo>
                                  <a:pt x="46589" y="2413"/>
                                </a:lnTo>
                                <a:close/>
                              </a:path>
                              <a:path w="154305" h="7620">
                                <a:moveTo>
                                  <a:pt x="50927" y="0"/>
                                </a:moveTo>
                                <a:lnTo>
                                  <a:pt x="50165" y="0"/>
                                </a:lnTo>
                                <a:lnTo>
                                  <a:pt x="50165" y="5842"/>
                                </a:lnTo>
                                <a:lnTo>
                                  <a:pt x="50927" y="5842"/>
                                </a:lnTo>
                                <a:lnTo>
                                  <a:pt x="50927" y="4064"/>
                                </a:lnTo>
                                <a:lnTo>
                                  <a:pt x="51371" y="4064"/>
                                </a:lnTo>
                                <a:lnTo>
                                  <a:pt x="51181" y="3810"/>
                                </a:lnTo>
                                <a:lnTo>
                                  <a:pt x="52009" y="3810"/>
                                </a:lnTo>
                                <a:lnTo>
                                  <a:pt x="51689" y="3429"/>
                                </a:lnTo>
                                <a:lnTo>
                                  <a:pt x="50927" y="3429"/>
                                </a:lnTo>
                                <a:lnTo>
                                  <a:pt x="50927" y="0"/>
                                </a:lnTo>
                                <a:close/>
                              </a:path>
                              <a:path w="154305" h="7620">
                                <a:moveTo>
                                  <a:pt x="52009" y="3810"/>
                                </a:moveTo>
                                <a:lnTo>
                                  <a:pt x="51181" y="3810"/>
                                </a:lnTo>
                                <a:lnTo>
                                  <a:pt x="52705" y="5842"/>
                                </a:lnTo>
                                <a:lnTo>
                                  <a:pt x="53721" y="5842"/>
                                </a:lnTo>
                                <a:lnTo>
                                  <a:pt x="52009" y="3810"/>
                                </a:lnTo>
                                <a:close/>
                              </a:path>
                              <a:path w="154305" h="7620">
                                <a:moveTo>
                                  <a:pt x="53467" y="1651"/>
                                </a:moveTo>
                                <a:lnTo>
                                  <a:pt x="52578" y="1651"/>
                                </a:lnTo>
                                <a:lnTo>
                                  <a:pt x="50927" y="3429"/>
                                </a:lnTo>
                                <a:lnTo>
                                  <a:pt x="51689" y="3429"/>
                                </a:lnTo>
                                <a:lnTo>
                                  <a:pt x="53467" y="1651"/>
                                </a:lnTo>
                                <a:close/>
                              </a:path>
                              <a:path w="154305" h="7620">
                                <a:moveTo>
                                  <a:pt x="57150" y="5080"/>
                                </a:moveTo>
                                <a:lnTo>
                                  <a:pt x="56388" y="5334"/>
                                </a:lnTo>
                                <a:lnTo>
                                  <a:pt x="56388" y="5842"/>
                                </a:lnTo>
                                <a:lnTo>
                                  <a:pt x="57150" y="5842"/>
                                </a:lnTo>
                                <a:lnTo>
                                  <a:pt x="57150" y="5080"/>
                                </a:lnTo>
                                <a:close/>
                              </a:path>
                              <a:path w="154305" h="7620">
                                <a:moveTo>
                                  <a:pt x="56388" y="3810"/>
                                </a:moveTo>
                                <a:lnTo>
                                  <a:pt x="53975" y="3810"/>
                                </a:lnTo>
                                <a:lnTo>
                                  <a:pt x="53975" y="5334"/>
                                </a:lnTo>
                                <a:lnTo>
                                  <a:pt x="56388" y="5715"/>
                                </a:lnTo>
                                <a:lnTo>
                                  <a:pt x="56388" y="5334"/>
                                </a:lnTo>
                                <a:lnTo>
                                  <a:pt x="54737" y="5080"/>
                                </a:lnTo>
                                <a:lnTo>
                                  <a:pt x="54610" y="4191"/>
                                </a:lnTo>
                                <a:lnTo>
                                  <a:pt x="56388" y="4191"/>
                                </a:lnTo>
                                <a:lnTo>
                                  <a:pt x="56388" y="3810"/>
                                </a:lnTo>
                                <a:close/>
                              </a:path>
                              <a:path w="154305" h="7620">
                                <a:moveTo>
                                  <a:pt x="57150" y="3810"/>
                                </a:moveTo>
                                <a:lnTo>
                                  <a:pt x="56388" y="3810"/>
                                </a:lnTo>
                                <a:lnTo>
                                  <a:pt x="56388" y="4953"/>
                                </a:lnTo>
                                <a:lnTo>
                                  <a:pt x="57150" y="4953"/>
                                </a:lnTo>
                                <a:lnTo>
                                  <a:pt x="57150" y="3810"/>
                                </a:lnTo>
                                <a:close/>
                              </a:path>
                              <a:path w="154305" h="7620">
                                <a:moveTo>
                                  <a:pt x="57150" y="2540"/>
                                </a:moveTo>
                                <a:lnTo>
                                  <a:pt x="56286" y="2540"/>
                                </a:lnTo>
                                <a:lnTo>
                                  <a:pt x="56464" y="3429"/>
                                </a:lnTo>
                                <a:lnTo>
                                  <a:pt x="57150" y="3429"/>
                                </a:lnTo>
                                <a:lnTo>
                                  <a:pt x="57150" y="2540"/>
                                </a:lnTo>
                                <a:close/>
                              </a:path>
                              <a:path w="154305" h="7620">
                                <a:moveTo>
                                  <a:pt x="56959" y="2159"/>
                                </a:moveTo>
                                <a:lnTo>
                                  <a:pt x="54229" y="2159"/>
                                </a:lnTo>
                                <a:lnTo>
                                  <a:pt x="54229" y="2413"/>
                                </a:lnTo>
                                <a:lnTo>
                                  <a:pt x="57086" y="2413"/>
                                </a:lnTo>
                                <a:lnTo>
                                  <a:pt x="56959" y="2159"/>
                                </a:lnTo>
                                <a:close/>
                              </a:path>
                              <a:path w="154305" h="7620">
                                <a:moveTo>
                                  <a:pt x="59055" y="2540"/>
                                </a:moveTo>
                                <a:lnTo>
                                  <a:pt x="58293" y="2540"/>
                                </a:lnTo>
                                <a:lnTo>
                                  <a:pt x="58293" y="5842"/>
                                </a:lnTo>
                                <a:lnTo>
                                  <a:pt x="58928" y="5842"/>
                                </a:lnTo>
                                <a:lnTo>
                                  <a:pt x="59055" y="2540"/>
                                </a:lnTo>
                                <a:close/>
                              </a:path>
                              <a:path w="154305" h="7620">
                                <a:moveTo>
                                  <a:pt x="61371" y="3048"/>
                                </a:moveTo>
                                <a:lnTo>
                                  <a:pt x="60833" y="3048"/>
                                </a:lnTo>
                                <a:lnTo>
                                  <a:pt x="60833" y="5842"/>
                                </a:lnTo>
                                <a:lnTo>
                                  <a:pt x="61468" y="5842"/>
                                </a:lnTo>
                                <a:lnTo>
                                  <a:pt x="61371" y="3048"/>
                                </a:lnTo>
                                <a:close/>
                              </a:path>
                              <a:path w="154305" h="7620">
                                <a:moveTo>
                                  <a:pt x="61371" y="3048"/>
                                </a:moveTo>
                                <a:lnTo>
                                  <a:pt x="61362" y="2794"/>
                                </a:lnTo>
                                <a:lnTo>
                                  <a:pt x="61468" y="5842"/>
                                </a:lnTo>
                                <a:lnTo>
                                  <a:pt x="61371" y="3048"/>
                                </a:lnTo>
                                <a:close/>
                              </a:path>
                              <a:path w="154305" h="7620">
                                <a:moveTo>
                                  <a:pt x="61362" y="2794"/>
                                </a:moveTo>
                                <a:lnTo>
                                  <a:pt x="61354" y="2540"/>
                                </a:lnTo>
                                <a:lnTo>
                                  <a:pt x="61371" y="3048"/>
                                </a:lnTo>
                                <a:lnTo>
                                  <a:pt x="61362" y="2794"/>
                                </a:lnTo>
                                <a:close/>
                              </a:path>
                              <a:path w="154305" h="7620">
                                <a:moveTo>
                                  <a:pt x="58928" y="1778"/>
                                </a:moveTo>
                                <a:lnTo>
                                  <a:pt x="58293" y="1778"/>
                                </a:lnTo>
                                <a:lnTo>
                                  <a:pt x="58293" y="2413"/>
                                </a:lnTo>
                                <a:lnTo>
                                  <a:pt x="61349" y="2413"/>
                                </a:lnTo>
                                <a:lnTo>
                                  <a:pt x="61341" y="2159"/>
                                </a:lnTo>
                                <a:lnTo>
                                  <a:pt x="58928" y="2159"/>
                                </a:lnTo>
                                <a:lnTo>
                                  <a:pt x="58928" y="1778"/>
                                </a:lnTo>
                                <a:close/>
                              </a:path>
                              <a:path w="154305" h="7620">
                                <a:moveTo>
                                  <a:pt x="65913" y="2540"/>
                                </a:moveTo>
                                <a:lnTo>
                                  <a:pt x="65024" y="2540"/>
                                </a:lnTo>
                                <a:lnTo>
                                  <a:pt x="65024" y="5842"/>
                                </a:lnTo>
                                <a:lnTo>
                                  <a:pt x="65786" y="5842"/>
                                </a:lnTo>
                                <a:lnTo>
                                  <a:pt x="65913" y="2540"/>
                                </a:lnTo>
                                <a:close/>
                              </a:path>
                              <a:path w="154305" h="7620">
                                <a:moveTo>
                                  <a:pt x="68326" y="3429"/>
                                </a:moveTo>
                                <a:lnTo>
                                  <a:pt x="67691" y="3429"/>
                                </a:lnTo>
                                <a:lnTo>
                                  <a:pt x="67691" y="5842"/>
                                </a:lnTo>
                                <a:lnTo>
                                  <a:pt x="68326" y="5842"/>
                                </a:lnTo>
                                <a:lnTo>
                                  <a:pt x="68326" y="3429"/>
                                </a:lnTo>
                                <a:close/>
                              </a:path>
                              <a:path w="154305" h="7620">
                                <a:moveTo>
                                  <a:pt x="68326" y="2540"/>
                                </a:moveTo>
                                <a:lnTo>
                                  <a:pt x="67462" y="2540"/>
                                </a:lnTo>
                                <a:lnTo>
                                  <a:pt x="67564" y="3048"/>
                                </a:lnTo>
                                <a:lnTo>
                                  <a:pt x="68326" y="3048"/>
                                </a:lnTo>
                                <a:lnTo>
                                  <a:pt x="68326" y="2540"/>
                                </a:lnTo>
                                <a:close/>
                              </a:path>
                              <a:path w="154305" h="7620">
                                <a:moveTo>
                                  <a:pt x="65786" y="1778"/>
                                </a:moveTo>
                                <a:lnTo>
                                  <a:pt x="65024" y="1778"/>
                                </a:lnTo>
                                <a:lnTo>
                                  <a:pt x="65024" y="2159"/>
                                </a:lnTo>
                                <a:lnTo>
                                  <a:pt x="65786" y="2159"/>
                                </a:lnTo>
                                <a:lnTo>
                                  <a:pt x="65786" y="1778"/>
                                </a:lnTo>
                                <a:close/>
                              </a:path>
                              <a:path w="154305" h="7620">
                                <a:moveTo>
                                  <a:pt x="70104" y="1651"/>
                                </a:moveTo>
                                <a:lnTo>
                                  <a:pt x="69469" y="1651"/>
                                </a:lnTo>
                                <a:lnTo>
                                  <a:pt x="69469" y="5842"/>
                                </a:lnTo>
                                <a:lnTo>
                                  <a:pt x="70104" y="5842"/>
                                </a:lnTo>
                                <a:lnTo>
                                  <a:pt x="70104" y="1651"/>
                                </a:lnTo>
                                <a:close/>
                              </a:path>
                              <a:path w="154305" h="7620">
                                <a:moveTo>
                                  <a:pt x="74422" y="2540"/>
                                </a:moveTo>
                                <a:lnTo>
                                  <a:pt x="71120" y="2540"/>
                                </a:lnTo>
                                <a:lnTo>
                                  <a:pt x="71247" y="5080"/>
                                </a:lnTo>
                                <a:lnTo>
                                  <a:pt x="71882" y="5715"/>
                                </a:lnTo>
                                <a:lnTo>
                                  <a:pt x="74422" y="5715"/>
                                </a:lnTo>
                                <a:lnTo>
                                  <a:pt x="74422" y="5207"/>
                                </a:lnTo>
                                <a:lnTo>
                                  <a:pt x="72263" y="5207"/>
                                </a:lnTo>
                                <a:lnTo>
                                  <a:pt x="71755" y="4699"/>
                                </a:lnTo>
                                <a:lnTo>
                                  <a:pt x="71628" y="3810"/>
                                </a:lnTo>
                                <a:lnTo>
                                  <a:pt x="74549" y="3810"/>
                                </a:lnTo>
                                <a:lnTo>
                                  <a:pt x="74498" y="3302"/>
                                </a:lnTo>
                                <a:lnTo>
                                  <a:pt x="73914" y="3302"/>
                                </a:lnTo>
                                <a:lnTo>
                                  <a:pt x="73818" y="2921"/>
                                </a:lnTo>
                                <a:lnTo>
                                  <a:pt x="74460" y="2921"/>
                                </a:lnTo>
                                <a:lnTo>
                                  <a:pt x="74422" y="2540"/>
                                </a:lnTo>
                                <a:close/>
                              </a:path>
                              <a:path w="154305" h="7620">
                                <a:moveTo>
                                  <a:pt x="74422" y="4699"/>
                                </a:moveTo>
                                <a:lnTo>
                                  <a:pt x="71755" y="4699"/>
                                </a:lnTo>
                                <a:lnTo>
                                  <a:pt x="72136" y="5080"/>
                                </a:lnTo>
                                <a:lnTo>
                                  <a:pt x="72263" y="5207"/>
                                </a:lnTo>
                                <a:lnTo>
                                  <a:pt x="74422" y="5207"/>
                                </a:lnTo>
                                <a:lnTo>
                                  <a:pt x="74422" y="4699"/>
                                </a:lnTo>
                                <a:close/>
                              </a:path>
                              <a:path w="154305" h="7620">
                                <a:moveTo>
                                  <a:pt x="74460" y="2921"/>
                                </a:moveTo>
                                <a:lnTo>
                                  <a:pt x="73818" y="2921"/>
                                </a:lnTo>
                                <a:lnTo>
                                  <a:pt x="73914" y="3302"/>
                                </a:lnTo>
                                <a:lnTo>
                                  <a:pt x="74498" y="3302"/>
                                </a:lnTo>
                                <a:lnTo>
                                  <a:pt x="74460" y="2921"/>
                                </a:lnTo>
                                <a:close/>
                              </a:path>
                              <a:path w="154305" h="7620">
                                <a:moveTo>
                                  <a:pt x="73787" y="1778"/>
                                </a:moveTo>
                                <a:lnTo>
                                  <a:pt x="71882" y="1778"/>
                                </a:lnTo>
                                <a:lnTo>
                                  <a:pt x="71247" y="2413"/>
                                </a:lnTo>
                                <a:lnTo>
                                  <a:pt x="74422" y="2413"/>
                                </a:lnTo>
                                <a:lnTo>
                                  <a:pt x="73787" y="1778"/>
                                </a:lnTo>
                                <a:close/>
                              </a:path>
                              <a:path w="154305" h="7620">
                                <a:moveTo>
                                  <a:pt x="77343" y="5080"/>
                                </a:moveTo>
                                <a:lnTo>
                                  <a:pt x="75554" y="5080"/>
                                </a:lnTo>
                                <a:lnTo>
                                  <a:pt x="75565" y="5334"/>
                                </a:lnTo>
                                <a:lnTo>
                                  <a:pt x="77300" y="5334"/>
                                </a:lnTo>
                                <a:lnTo>
                                  <a:pt x="77343" y="5080"/>
                                </a:lnTo>
                                <a:close/>
                              </a:path>
                              <a:path w="154305" h="7620">
                                <a:moveTo>
                                  <a:pt x="76073" y="2286"/>
                                </a:moveTo>
                                <a:lnTo>
                                  <a:pt x="75438" y="2286"/>
                                </a:lnTo>
                                <a:lnTo>
                                  <a:pt x="75549" y="4953"/>
                                </a:lnTo>
                                <a:lnTo>
                                  <a:pt x="76073" y="4953"/>
                                </a:lnTo>
                                <a:lnTo>
                                  <a:pt x="76073" y="2286"/>
                                </a:lnTo>
                                <a:close/>
                              </a:path>
                              <a:path w="154305" h="7620">
                                <a:moveTo>
                                  <a:pt x="76073" y="508"/>
                                </a:moveTo>
                                <a:lnTo>
                                  <a:pt x="75438" y="508"/>
                                </a:lnTo>
                                <a:lnTo>
                                  <a:pt x="75438" y="1651"/>
                                </a:lnTo>
                                <a:lnTo>
                                  <a:pt x="76073" y="1651"/>
                                </a:lnTo>
                                <a:lnTo>
                                  <a:pt x="76073" y="508"/>
                                </a:lnTo>
                                <a:close/>
                              </a:path>
                              <a:path w="154305" h="7620">
                                <a:moveTo>
                                  <a:pt x="80772" y="1651"/>
                                </a:moveTo>
                                <a:lnTo>
                                  <a:pt x="80010" y="1651"/>
                                </a:lnTo>
                                <a:lnTo>
                                  <a:pt x="81153" y="5842"/>
                                </a:lnTo>
                                <a:lnTo>
                                  <a:pt x="81788" y="5842"/>
                                </a:lnTo>
                                <a:lnTo>
                                  <a:pt x="82100" y="4826"/>
                                </a:lnTo>
                                <a:lnTo>
                                  <a:pt x="81534" y="4826"/>
                                </a:lnTo>
                                <a:lnTo>
                                  <a:pt x="80772" y="1651"/>
                                </a:lnTo>
                                <a:close/>
                              </a:path>
                              <a:path w="154305" h="7620">
                                <a:moveTo>
                                  <a:pt x="83342" y="2540"/>
                                </a:moveTo>
                                <a:lnTo>
                                  <a:pt x="82804" y="2540"/>
                                </a:lnTo>
                                <a:lnTo>
                                  <a:pt x="83820" y="5842"/>
                                </a:lnTo>
                                <a:lnTo>
                                  <a:pt x="84455" y="5842"/>
                                </a:lnTo>
                                <a:lnTo>
                                  <a:pt x="84701" y="4826"/>
                                </a:lnTo>
                                <a:lnTo>
                                  <a:pt x="84074" y="4826"/>
                                </a:lnTo>
                                <a:lnTo>
                                  <a:pt x="83342" y="2540"/>
                                </a:lnTo>
                                <a:close/>
                              </a:path>
                              <a:path w="154305" h="7620">
                                <a:moveTo>
                                  <a:pt x="83058" y="1651"/>
                                </a:moveTo>
                                <a:lnTo>
                                  <a:pt x="82550" y="1651"/>
                                </a:lnTo>
                                <a:lnTo>
                                  <a:pt x="81534" y="4826"/>
                                </a:lnTo>
                                <a:lnTo>
                                  <a:pt x="82100" y="4826"/>
                                </a:lnTo>
                                <a:lnTo>
                                  <a:pt x="82804" y="2540"/>
                                </a:lnTo>
                                <a:lnTo>
                                  <a:pt x="83342" y="2540"/>
                                </a:lnTo>
                                <a:lnTo>
                                  <a:pt x="83058" y="1651"/>
                                </a:lnTo>
                                <a:close/>
                              </a:path>
                              <a:path w="154305" h="7620">
                                <a:moveTo>
                                  <a:pt x="85471" y="1651"/>
                                </a:moveTo>
                                <a:lnTo>
                                  <a:pt x="84836" y="1651"/>
                                </a:lnTo>
                                <a:lnTo>
                                  <a:pt x="84074" y="4826"/>
                                </a:lnTo>
                                <a:lnTo>
                                  <a:pt x="84701" y="4826"/>
                                </a:lnTo>
                                <a:lnTo>
                                  <a:pt x="85471" y="1651"/>
                                </a:lnTo>
                                <a:close/>
                              </a:path>
                              <a:path w="154305" h="7620">
                                <a:moveTo>
                                  <a:pt x="87249" y="2286"/>
                                </a:moveTo>
                                <a:lnTo>
                                  <a:pt x="86360" y="2286"/>
                                </a:lnTo>
                                <a:lnTo>
                                  <a:pt x="86106" y="2540"/>
                                </a:lnTo>
                                <a:lnTo>
                                  <a:pt x="86106" y="4953"/>
                                </a:lnTo>
                                <a:lnTo>
                                  <a:pt x="86868" y="5715"/>
                                </a:lnTo>
                                <a:lnTo>
                                  <a:pt x="86487" y="5334"/>
                                </a:lnTo>
                                <a:lnTo>
                                  <a:pt x="86995" y="4953"/>
                                </a:lnTo>
                                <a:lnTo>
                                  <a:pt x="86741" y="4699"/>
                                </a:lnTo>
                                <a:lnTo>
                                  <a:pt x="86741" y="2794"/>
                                </a:lnTo>
                                <a:lnTo>
                                  <a:pt x="87249" y="2286"/>
                                </a:lnTo>
                                <a:close/>
                              </a:path>
                              <a:path w="154305" h="7620">
                                <a:moveTo>
                                  <a:pt x="89563" y="2794"/>
                                </a:moveTo>
                                <a:lnTo>
                                  <a:pt x="88900" y="2794"/>
                                </a:lnTo>
                                <a:lnTo>
                                  <a:pt x="88900" y="4699"/>
                                </a:lnTo>
                                <a:lnTo>
                                  <a:pt x="86741" y="4699"/>
                                </a:lnTo>
                                <a:lnTo>
                                  <a:pt x="86995" y="4953"/>
                                </a:lnTo>
                                <a:lnTo>
                                  <a:pt x="89535" y="4953"/>
                                </a:lnTo>
                                <a:lnTo>
                                  <a:pt x="89563" y="2794"/>
                                </a:lnTo>
                                <a:close/>
                              </a:path>
                              <a:path w="154305" h="7620">
                                <a:moveTo>
                                  <a:pt x="91186" y="2794"/>
                                </a:moveTo>
                                <a:lnTo>
                                  <a:pt x="90551" y="2794"/>
                                </a:lnTo>
                                <a:lnTo>
                                  <a:pt x="90551" y="5842"/>
                                </a:lnTo>
                                <a:lnTo>
                                  <a:pt x="91186" y="5842"/>
                                </a:lnTo>
                                <a:lnTo>
                                  <a:pt x="91186" y="2794"/>
                                </a:lnTo>
                                <a:close/>
                              </a:path>
                              <a:path w="154305" h="7620">
                                <a:moveTo>
                                  <a:pt x="92710" y="1778"/>
                                </a:moveTo>
                                <a:lnTo>
                                  <a:pt x="90551" y="1778"/>
                                </a:lnTo>
                                <a:lnTo>
                                  <a:pt x="90551" y="2413"/>
                                </a:lnTo>
                                <a:lnTo>
                                  <a:pt x="92710" y="2413"/>
                                </a:lnTo>
                                <a:lnTo>
                                  <a:pt x="92710" y="1778"/>
                                </a:lnTo>
                                <a:close/>
                              </a:path>
                              <a:path w="154305" h="7620">
                                <a:moveTo>
                                  <a:pt x="96520" y="2159"/>
                                </a:moveTo>
                                <a:lnTo>
                                  <a:pt x="93599" y="2159"/>
                                </a:lnTo>
                                <a:lnTo>
                                  <a:pt x="93599" y="5715"/>
                                </a:lnTo>
                                <a:lnTo>
                                  <a:pt x="96520" y="5842"/>
                                </a:lnTo>
                                <a:lnTo>
                                  <a:pt x="96520" y="4953"/>
                                </a:lnTo>
                                <a:lnTo>
                                  <a:pt x="93987" y="4953"/>
                                </a:lnTo>
                                <a:lnTo>
                                  <a:pt x="93853" y="2794"/>
                                </a:lnTo>
                                <a:lnTo>
                                  <a:pt x="95885" y="2794"/>
                                </a:lnTo>
                                <a:lnTo>
                                  <a:pt x="95885" y="2413"/>
                                </a:lnTo>
                                <a:lnTo>
                                  <a:pt x="96520" y="2413"/>
                                </a:lnTo>
                                <a:lnTo>
                                  <a:pt x="96520" y="2159"/>
                                </a:lnTo>
                                <a:close/>
                              </a:path>
                              <a:path w="154305" h="7620">
                                <a:moveTo>
                                  <a:pt x="96520" y="2413"/>
                                </a:moveTo>
                                <a:lnTo>
                                  <a:pt x="95885" y="2413"/>
                                </a:lnTo>
                                <a:lnTo>
                                  <a:pt x="95885" y="4953"/>
                                </a:lnTo>
                                <a:lnTo>
                                  <a:pt x="96520" y="4953"/>
                                </a:lnTo>
                                <a:lnTo>
                                  <a:pt x="96520" y="2413"/>
                                </a:lnTo>
                                <a:close/>
                              </a:path>
                              <a:path w="154305" h="7620">
                                <a:moveTo>
                                  <a:pt x="96520" y="0"/>
                                </a:moveTo>
                                <a:lnTo>
                                  <a:pt x="95885" y="0"/>
                                </a:lnTo>
                                <a:lnTo>
                                  <a:pt x="95885" y="1778"/>
                                </a:lnTo>
                                <a:lnTo>
                                  <a:pt x="96520" y="1778"/>
                                </a:lnTo>
                                <a:lnTo>
                                  <a:pt x="96520" y="0"/>
                                </a:lnTo>
                                <a:close/>
                              </a:path>
                              <a:path w="154305" h="7620">
                                <a:moveTo>
                                  <a:pt x="100859" y="2540"/>
                                </a:moveTo>
                                <a:lnTo>
                                  <a:pt x="97536" y="2540"/>
                                </a:lnTo>
                                <a:lnTo>
                                  <a:pt x="97663" y="5080"/>
                                </a:lnTo>
                                <a:lnTo>
                                  <a:pt x="98298" y="5715"/>
                                </a:lnTo>
                                <a:lnTo>
                                  <a:pt x="100986" y="5715"/>
                                </a:lnTo>
                                <a:lnTo>
                                  <a:pt x="100859" y="4953"/>
                                </a:lnTo>
                                <a:lnTo>
                                  <a:pt x="100816" y="4699"/>
                                </a:lnTo>
                                <a:lnTo>
                                  <a:pt x="98298" y="4699"/>
                                </a:lnTo>
                                <a:lnTo>
                                  <a:pt x="98171" y="3810"/>
                                </a:lnTo>
                                <a:lnTo>
                                  <a:pt x="100965" y="3810"/>
                                </a:lnTo>
                                <a:lnTo>
                                  <a:pt x="100922" y="3302"/>
                                </a:lnTo>
                                <a:lnTo>
                                  <a:pt x="98171" y="3302"/>
                                </a:lnTo>
                                <a:lnTo>
                                  <a:pt x="98298" y="2667"/>
                                </a:lnTo>
                                <a:lnTo>
                                  <a:pt x="100869" y="2667"/>
                                </a:lnTo>
                                <a:lnTo>
                                  <a:pt x="100859" y="2540"/>
                                </a:lnTo>
                                <a:close/>
                              </a:path>
                              <a:path w="154305" h="7620">
                                <a:moveTo>
                                  <a:pt x="100869" y="2667"/>
                                </a:moveTo>
                                <a:lnTo>
                                  <a:pt x="100224" y="2667"/>
                                </a:lnTo>
                                <a:lnTo>
                                  <a:pt x="100330" y="3302"/>
                                </a:lnTo>
                                <a:lnTo>
                                  <a:pt x="100922" y="3302"/>
                                </a:lnTo>
                                <a:lnTo>
                                  <a:pt x="100869" y="2667"/>
                                </a:lnTo>
                                <a:close/>
                              </a:path>
                              <a:path w="154305" h="7620">
                                <a:moveTo>
                                  <a:pt x="100330" y="1778"/>
                                </a:moveTo>
                                <a:lnTo>
                                  <a:pt x="98298" y="1778"/>
                                </a:lnTo>
                                <a:lnTo>
                                  <a:pt x="97663" y="2413"/>
                                </a:lnTo>
                                <a:lnTo>
                                  <a:pt x="100965" y="2413"/>
                                </a:lnTo>
                                <a:lnTo>
                                  <a:pt x="100330" y="1778"/>
                                </a:lnTo>
                                <a:close/>
                              </a:path>
                              <a:path w="154305" h="7620">
                                <a:moveTo>
                                  <a:pt x="104271" y="2540"/>
                                </a:moveTo>
                                <a:lnTo>
                                  <a:pt x="101854" y="2540"/>
                                </a:lnTo>
                                <a:lnTo>
                                  <a:pt x="101854" y="5842"/>
                                </a:lnTo>
                                <a:lnTo>
                                  <a:pt x="102489" y="5842"/>
                                </a:lnTo>
                                <a:lnTo>
                                  <a:pt x="102489" y="2667"/>
                                </a:lnTo>
                                <a:lnTo>
                                  <a:pt x="104276" y="2667"/>
                                </a:lnTo>
                                <a:lnTo>
                                  <a:pt x="104271" y="2540"/>
                                </a:lnTo>
                                <a:close/>
                              </a:path>
                              <a:path w="154305" h="7620">
                                <a:moveTo>
                                  <a:pt x="105042" y="2540"/>
                                </a:moveTo>
                                <a:lnTo>
                                  <a:pt x="104271" y="2540"/>
                                </a:lnTo>
                                <a:lnTo>
                                  <a:pt x="104394" y="5842"/>
                                </a:lnTo>
                                <a:lnTo>
                                  <a:pt x="105156" y="5842"/>
                                </a:lnTo>
                                <a:lnTo>
                                  <a:pt x="105042" y="2540"/>
                                </a:lnTo>
                                <a:close/>
                              </a:path>
                              <a:path w="154305" h="7620">
                                <a:moveTo>
                                  <a:pt x="102489" y="1778"/>
                                </a:moveTo>
                                <a:lnTo>
                                  <a:pt x="101854" y="1778"/>
                                </a:lnTo>
                                <a:lnTo>
                                  <a:pt x="101854" y="2413"/>
                                </a:lnTo>
                                <a:lnTo>
                                  <a:pt x="105037" y="2413"/>
                                </a:lnTo>
                                <a:lnTo>
                                  <a:pt x="105029" y="2159"/>
                                </a:lnTo>
                                <a:lnTo>
                                  <a:pt x="102489" y="2159"/>
                                </a:lnTo>
                                <a:lnTo>
                                  <a:pt x="102489" y="1778"/>
                                </a:lnTo>
                                <a:close/>
                              </a:path>
                              <a:path w="154305" h="7620">
                                <a:moveTo>
                                  <a:pt x="104648" y="1778"/>
                                </a:moveTo>
                                <a:lnTo>
                                  <a:pt x="102489" y="1778"/>
                                </a:lnTo>
                                <a:lnTo>
                                  <a:pt x="102489" y="2159"/>
                                </a:lnTo>
                                <a:lnTo>
                                  <a:pt x="105029" y="2159"/>
                                </a:lnTo>
                                <a:lnTo>
                                  <a:pt x="104648" y="1778"/>
                                </a:lnTo>
                                <a:close/>
                              </a:path>
                              <a:path w="154305" h="7620">
                                <a:moveTo>
                                  <a:pt x="108966" y="1651"/>
                                </a:moveTo>
                                <a:lnTo>
                                  <a:pt x="108204" y="1651"/>
                                </a:lnTo>
                                <a:lnTo>
                                  <a:pt x="109347" y="5842"/>
                                </a:lnTo>
                                <a:lnTo>
                                  <a:pt x="109982" y="5842"/>
                                </a:lnTo>
                                <a:lnTo>
                                  <a:pt x="110294" y="4826"/>
                                </a:lnTo>
                                <a:lnTo>
                                  <a:pt x="109728" y="4826"/>
                                </a:lnTo>
                                <a:lnTo>
                                  <a:pt x="108966" y="1651"/>
                                </a:lnTo>
                                <a:close/>
                              </a:path>
                              <a:path w="154305" h="7620">
                                <a:moveTo>
                                  <a:pt x="111536" y="2540"/>
                                </a:moveTo>
                                <a:lnTo>
                                  <a:pt x="110998" y="2540"/>
                                </a:lnTo>
                                <a:lnTo>
                                  <a:pt x="112014" y="5842"/>
                                </a:lnTo>
                                <a:lnTo>
                                  <a:pt x="112649" y="5842"/>
                                </a:lnTo>
                                <a:lnTo>
                                  <a:pt x="112895" y="4826"/>
                                </a:lnTo>
                                <a:lnTo>
                                  <a:pt x="112268" y="4826"/>
                                </a:lnTo>
                                <a:lnTo>
                                  <a:pt x="111536" y="2540"/>
                                </a:lnTo>
                                <a:close/>
                              </a:path>
                              <a:path w="154305" h="7620">
                                <a:moveTo>
                                  <a:pt x="111252" y="1651"/>
                                </a:moveTo>
                                <a:lnTo>
                                  <a:pt x="110744" y="1651"/>
                                </a:lnTo>
                                <a:lnTo>
                                  <a:pt x="109728" y="4826"/>
                                </a:lnTo>
                                <a:lnTo>
                                  <a:pt x="110294" y="4826"/>
                                </a:lnTo>
                                <a:lnTo>
                                  <a:pt x="110998" y="2540"/>
                                </a:lnTo>
                                <a:lnTo>
                                  <a:pt x="111536" y="2540"/>
                                </a:lnTo>
                                <a:lnTo>
                                  <a:pt x="111252" y="1651"/>
                                </a:lnTo>
                                <a:close/>
                              </a:path>
                              <a:path w="154305" h="7620">
                                <a:moveTo>
                                  <a:pt x="113665" y="1651"/>
                                </a:moveTo>
                                <a:lnTo>
                                  <a:pt x="113030" y="1651"/>
                                </a:lnTo>
                                <a:lnTo>
                                  <a:pt x="112268" y="4826"/>
                                </a:lnTo>
                                <a:lnTo>
                                  <a:pt x="112895" y="4826"/>
                                </a:lnTo>
                                <a:lnTo>
                                  <a:pt x="113665" y="1651"/>
                                </a:lnTo>
                                <a:close/>
                              </a:path>
                              <a:path w="154305" h="7620">
                                <a:moveTo>
                                  <a:pt x="117686" y="5334"/>
                                </a:moveTo>
                                <a:lnTo>
                                  <a:pt x="117644" y="5080"/>
                                </a:lnTo>
                                <a:lnTo>
                                  <a:pt x="117750" y="5715"/>
                                </a:lnTo>
                                <a:lnTo>
                                  <a:pt x="117686" y="5334"/>
                                </a:lnTo>
                                <a:close/>
                              </a:path>
                              <a:path w="154305" h="7620">
                                <a:moveTo>
                                  <a:pt x="117644" y="5080"/>
                                </a:moveTo>
                                <a:lnTo>
                                  <a:pt x="117623" y="4953"/>
                                </a:lnTo>
                                <a:lnTo>
                                  <a:pt x="117686" y="5334"/>
                                </a:lnTo>
                                <a:lnTo>
                                  <a:pt x="117644" y="5080"/>
                                </a:lnTo>
                                <a:close/>
                              </a:path>
                              <a:path w="154305" h="7620">
                                <a:moveTo>
                                  <a:pt x="115062" y="4699"/>
                                </a:moveTo>
                                <a:lnTo>
                                  <a:pt x="114300" y="4699"/>
                                </a:lnTo>
                                <a:lnTo>
                                  <a:pt x="114427" y="4953"/>
                                </a:lnTo>
                                <a:lnTo>
                                  <a:pt x="115316" y="4953"/>
                                </a:lnTo>
                                <a:lnTo>
                                  <a:pt x="115062" y="4699"/>
                                </a:lnTo>
                                <a:close/>
                              </a:path>
                              <a:path w="154305" h="7620">
                                <a:moveTo>
                                  <a:pt x="117580" y="4699"/>
                                </a:moveTo>
                                <a:lnTo>
                                  <a:pt x="115062" y="4699"/>
                                </a:lnTo>
                                <a:lnTo>
                                  <a:pt x="115316" y="4953"/>
                                </a:lnTo>
                                <a:lnTo>
                                  <a:pt x="117623" y="4953"/>
                                </a:lnTo>
                                <a:lnTo>
                                  <a:pt x="117580" y="4699"/>
                                </a:lnTo>
                                <a:close/>
                              </a:path>
                              <a:path w="154305" h="7620">
                                <a:moveTo>
                                  <a:pt x="115189" y="2413"/>
                                </a:moveTo>
                                <a:lnTo>
                                  <a:pt x="114871" y="3048"/>
                                </a:lnTo>
                                <a:lnTo>
                                  <a:pt x="114427" y="2540"/>
                                </a:lnTo>
                                <a:lnTo>
                                  <a:pt x="114173" y="3048"/>
                                </a:lnTo>
                                <a:lnTo>
                                  <a:pt x="114173" y="4445"/>
                                </a:lnTo>
                                <a:lnTo>
                                  <a:pt x="114935" y="4445"/>
                                </a:lnTo>
                                <a:lnTo>
                                  <a:pt x="114935" y="3810"/>
                                </a:lnTo>
                                <a:lnTo>
                                  <a:pt x="117729" y="3810"/>
                                </a:lnTo>
                                <a:lnTo>
                                  <a:pt x="117686" y="3302"/>
                                </a:lnTo>
                                <a:lnTo>
                                  <a:pt x="117094" y="3302"/>
                                </a:lnTo>
                                <a:lnTo>
                                  <a:pt x="117051" y="3048"/>
                                </a:lnTo>
                                <a:lnTo>
                                  <a:pt x="114871" y="3048"/>
                                </a:lnTo>
                                <a:lnTo>
                                  <a:pt x="115125" y="2540"/>
                                </a:lnTo>
                                <a:close/>
                              </a:path>
                              <a:path w="154305" h="7620">
                                <a:moveTo>
                                  <a:pt x="117623" y="2540"/>
                                </a:moveTo>
                                <a:lnTo>
                                  <a:pt x="116967" y="2540"/>
                                </a:lnTo>
                                <a:lnTo>
                                  <a:pt x="117094" y="3302"/>
                                </a:lnTo>
                                <a:lnTo>
                                  <a:pt x="117686" y="3302"/>
                                </a:lnTo>
                                <a:lnTo>
                                  <a:pt x="117623" y="2540"/>
                                </a:lnTo>
                                <a:close/>
                              </a:path>
                              <a:path w="154305" h="7620">
                                <a:moveTo>
                                  <a:pt x="121793" y="2540"/>
                                </a:moveTo>
                                <a:lnTo>
                                  <a:pt x="118491" y="2540"/>
                                </a:lnTo>
                                <a:lnTo>
                                  <a:pt x="118618" y="5080"/>
                                </a:lnTo>
                                <a:lnTo>
                                  <a:pt x="119253" y="5715"/>
                                </a:lnTo>
                                <a:lnTo>
                                  <a:pt x="121793" y="5715"/>
                                </a:lnTo>
                                <a:lnTo>
                                  <a:pt x="121793" y="5207"/>
                                </a:lnTo>
                                <a:lnTo>
                                  <a:pt x="119634" y="5207"/>
                                </a:lnTo>
                                <a:lnTo>
                                  <a:pt x="119126" y="4699"/>
                                </a:lnTo>
                                <a:lnTo>
                                  <a:pt x="118999" y="3810"/>
                                </a:lnTo>
                                <a:lnTo>
                                  <a:pt x="121920" y="3810"/>
                                </a:lnTo>
                                <a:lnTo>
                                  <a:pt x="121869" y="3302"/>
                                </a:lnTo>
                                <a:lnTo>
                                  <a:pt x="121285" y="3302"/>
                                </a:lnTo>
                                <a:lnTo>
                                  <a:pt x="121189" y="2921"/>
                                </a:lnTo>
                                <a:lnTo>
                                  <a:pt x="121831" y="2921"/>
                                </a:lnTo>
                                <a:lnTo>
                                  <a:pt x="121793" y="2540"/>
                                </a:lnTo>
                                <a:close/>
                              </a:path>
                              <a:path w="154305" h="7620">
                                <a:moveTo>
                                  <a:pt x="121793" y="4699"/>
                                </a:moveTo>
                                <a:lnTo>
                                  <a:pt x="119126" y="4699"/>
                                </a:lnTo>
                                <a:lnTo>
                                  <a:pt x="119507" y="5080"/>
                                </a:lnTo>
                                <a:lnTo>
                                  <a:pt x="119634" y="5207"/>
                                </a:lnTo>
                                <a:lnTo>
                                  <a:pt x="121793" y="5207"/>
                                </a:lnTo>
                                <a:lnTo>
                                  <a:pt x="121793" y="4699"/>
                                </a:lnTo>
                                <a:close/>
                              </a:path>
                              <a:path w="154305" h="7620">
                                <a:moveTo>
                                  <a:pt x="121831" y="2921"/>
                                </a:moveTo>
                                <a:lnTo>
                                  <a:pt x="121189" y="2921"/>
                                </a:lnTo>
                                <a:lnTo>
                                  <a:pt x="121285" y="3302"/>
                                </a:lnTo>
                                <a:lnTo>
                                  <a:pt x="121869" y="3302"/>
                                </a:lnTo>
                                <a:lnTo>
                                  <a:pt x="121831" y="2921"/>
                                </a:lnTo>
                                <a:close/>
                              </a:path>
                              <a:path w="154305" h="7620">
                                <a:moveTo>
                                  <a:pt x="123444" y="2794"/>
                                </a:moveTo>
                                <a:lnTo>
                                  <a:pt x="122682" y="2794"/>
                                </a:lnTo>
                                <a:lnTo>
                                  <a:pt x="122682" y="5842"/>
                                </a:lnTo>
                                <a:lnTo>
                                  <a:pt x="123444" y="5842"/>
                                </a:lnTo>
                                <a:lnTo>
                                  <a:pt x="123444" y="2794"/>
                                </a:lnTo>
                                <a:close/>
                              </a:path>
                              <a:path w="154305" h="7620">
                                <a:moveTo>
                                  <a:pt x="124968" y="2032"/>
                                </a:moveTo>
                                <a:lnTo>
                                  <a:pt x="122682" y="2032"/>
                                </a:lnTo>
                                <a:lnTo>
                                  <a:pt x="122682" y="2413"/>
                                </a:lnTo>
                                <a:lnTo>
                                  <a:pt x="124968" y="2413"/>
                                </a:lnTo>
                                <a:lnTo>
                                  <a:pt x="124968" y="2032"/>
                                </a:lnTo>
                                <a:close/>
                              </a:path>
                              <a:path w="154305" h="7620">
                                <a:moveTo>
                                  <a:pt x="125793" y="6858"/>
                                </a:moveTo>
                                <a:lnTo>
                                  <a:pt x="125751" y="6604"/>
                                </a:lnTo>
                                <a:lnTo>
                                  <a:pt x="125857" y="7239"/>
                                </a:lnTo>
                                <a:lnTo>
                                  <a:pt x="125793" y="6858"/>
                                </a:lnTo>
                                <a:close/>
                              </a:path>
                              <a:path w="154305" h="7620">
                                <a:moveTo>
                                  <a:pt x="125751" y="6604"/>
                                </a:moveTo>
                                <a:lnTo>
                                  <a:pt x="125730" y="6477"/>
                                </a:lnTo>
                                <a:lnTo>
                                  <a:pt x="125793" y="6858"/>
                                </a:lnTo>
                                <a:lnTo>
                                  <a:pt x="125751" y="6604"/>
                                </a:lnTo>
                                <a:close/>
                              </a:path>
                              <a:path w="154305" h="7620">
                                <a:moveTo>
                                  <a:pt x="128686" y="5207"/>
                                </a:moveTo>
                                <a:lnTo>
                                  <a:pt x="128016" y="5207"/>
                                </a:lnTo>
                                <a:lnTo>
                                  <a:pt x="127889" y="6350"/>
                                </a:lnTo>
                                <a:lnTo>
                                  <a:pt x="125730" y="6477"/>
                                </a:lnTo>
                                <a:lnTo>
                                  <a:pt x="128654" y="6477"/>
                                </a:lnTo>
                                <a:lnTo>
                                  <a:pt x="128686" y="5207"/>
                                </a:lnTo>
                                <a:close/>
                              </a:path>
                              <a:path w="154305" h="7620">
                                <a:moveTo>
                                  <a:pt x="128690" y="5080"/>
                                </a:moveTo>
                                <a:lnTo>
                                  <a:pt x="125560" y="4953"/>
                                </a:lnTo>
                                <a:lnTo>
                                  <a:pt x="125899" y="5461"/>
                                </a:lnTo>
                                <a:lnTo>
                                  <a:pt x="125984" y="5588"/>
                                </a:lnTo>
                                <a:lnTo>
                                  <a:pt x="127973" y="5588"/>
                                </a:lnTo>
                                <a:lnTo>
                                  <a:pt x="128016" y="5207"/>
                                </a:lnTo>
                                <a:lnTo>
                                  <a:pt x="128686" y="5207"/>
                                </a:lnTo>
                                <a:lnTo>
                                  <a:pt x="128690" y="5080"/>
                                </a:lnTo>
                                <a:close/>
                              </a:path>
                              <a:path w="154305" h="7620">
                                <a:moveTo>
                                  <a:pt x="128774" y="1778"/>
                                </a:moveTo>
                                <a:lnTo>
                                  <a:pt x="126111" y="1778"/>
                                </a:lnTo>
                                <a:lnTo>
                                  <a:pt x="125730" y="2159"/>
                                </a:lnTo>
                                <a:lnTo>
                                  <a:pt x="125596" y="2413"/>
                                </a:lnTo>
                                <a:lnTo>
                                  <a:pt x="125482" y="4699"/>
                                </a:lnTo>
                                <a:lnTo>
                                  <a:pt x="126377" y="4699"/>
                                </a:lnTo>
                                <a:lnTo>
                                  <a:pt x="126485" y="2413"/>
                                </a:lnTo>
                                <a:lnTo>
                                  <a:pt x="128699" y="4699"/>
                                </a:lnTo>
                                <a:lnTo>
                                  <a:pt x="128774" y="1778"/>
                                </a:lnTo>
                                <a:close/>
                              </a:path>
                              <a:path w="154305" h="7620">
                                <a:moveTo>
                                  <a:pt x="128758" y="2413"/>
                                </a:moveTo>
                                <a:lnTo>
                                  <a:pt x="128016" y="2413"/>
                                </a:lnTo>
                                <a:lnTo>
                                  <a:pt x="128016" y="4699"/>
                                </a:lnTo>
                                <a:lnTo>
                                  <a:pt x="128699" y="4699"/>
                                </a:lnTo>
                                <a:lnTo>
                                  <a:pt x="128758" y="2413"/>
                                </a:lnTo>
                                <a:close/>
                              </a:path>
                              <a:path w="154305" h="7620">
                                <a:moveTo>
                                  <a:pt x="133096" y="2540"/>
                                </a:moveTo>
                                <a:lnTo>
                                  <a:pt x="129794" y="2540"/>
                                </a:lnTo>
                                <a:lnTo>
                                  <a:pt x="129921" y="5080"/>
                                </a:lnTo>
                                <a:lnTo>
                                  <a:pt x="130556" y="5715"/>
                                </a:lnTo>
                                <a:lnTo>
                                  <a:pt x="133096" y="5715"/>
                                </a:lnTo>
                                <a:lnTo>
                                  <a:pt x="133096" y="5207"/>
                                </a:lnTo>
                                <a:lnTo>
                                  <a:pt x="130937" y="5207"/>
                                </a:lnTo>
                                <a:lnTo>
                                  <a:pt x="130429" y="4699"/>
                                </a:lnTo>
                                <a:lnTo>
                                  <a:pt x="130302" y="3810"/>
                                </a:lnTo>
                                <a:lnTo>
                                  <a:pt x="133223" y="3810"/>
                                </a:lnTo>
                                <a:lnTo>
                                  <a:pt x="133172" y="3302"/>
                                </a:lnTo>
                                <a:lnTo>
                                  <a:pt x="132588" y="3302"/>
                                </a:lnTo>
                                <a:lnTo>
                                  <a:pt x="132492" y="2921"/>
                                </a:lnTo>
                                <a:lnTo>
                                  <a:pt x="133134" y="2921"/>
                                </a:lnTo>
                                <a:lnTo>
                                  <a:pt x="133096" y="2540"/>
                                </a:lnTo>
                                <a:close/>
                              </a:path>
                              <a:path w="154305" h="7620">
                                <a:moveTo>
                                  <a:pt x="133096" y="4699"/>
                                </a:moveTo>
                                <a:lnTo>
                                  <a:pt x="130429" y="4699"/>
                                </a:lnTo>
                                <a:lnTo>
                                  <a:pt x="130810" y="5080"/>
                                </a:lnTo>
                                <a:lnTo>
                                  <a:pt x="130937" y="5207"/>
                                </a:lnTo>
                                <a:lnTo>
                                  <a:pt x="133096" y="5207"/>
                                </a:lnTo>
                                <a:lnTo>
                                  <a:pt x="133096" y="4699"/>
                                </a:lnTo>
                                <a:close/>
                              </a:path>
                              <a:path w="154305" h="7620">
                                <a:moveTo>
                                  <a:pt x="133134" y="2921"/>
                                </a:moveTo>
                                <a:lnTo>
                                  <a:pt x="132492" y="2921"/>
                                </a:lnTo>
                                <a:lnTo>
                                  <a:pt x="132588" y="3302"/>
                                </a:lnTo>
                                <a:lnTo>
                                  <a:pt x="133172" y="3302"/>
                                </a:lnTo>
                                <a:lnTo>
                                  <a:pt x="133134" y="2921"/>
                                </a:lnTo>
                                <a:close/>
                              </a:path>
                              <a:path w="154305" h="7620">
                                <a:moveTo>
                                  <a:pt x="132461" y="1778"/>
                                </a:moveTo>
                                <a:lnTo>
                                  <a:pt x="130556" y="1778"/>
                                </a:lnTo>
                                <a:lnTo>
                                  <a:pt x="129921" y="2413"/>
                                </a:lnTo>
                                <a:lnTo>
                                  <a:pt x="133096" y="2413"/>
                                </a:lnTo>
                                <a:lnTo>
                                  <a:pt x="132461" y="1778"/>
                                </a:lnTo>
                                <a:close/>
                              </a:path>
                              <a:path w="154305" h="7620">
                                <a:moveTo>
                                  <a:pt x="137287" y="5588"/>
                                </a:moveTo>
                                <a:lnTo>
                                  <a:pt x="136477" y="5588"/>
                                </a:lnTo>
                                <a:lnTo>
                                  <a:pt x="136398" y="6223"/>
                                </a:lnTo>
                                <a:lnTo>
                                  <a:pt x="134112" y="6477"/>
                                </a:lnTo>
                                <a:lnTo>
                                  <a:pt x="134112" y="6604"/>
                                </a:lnTo>
                                <a:lnTo>
                                  <a:pt x="137033" y="6604"/>
                                </a:lnTo>
                                <a:lnTo>
                                  <a:pt x="137096" y="6477"/>
                                </a:lnTo>
                                <a:lnTo>
                                  <a:pt x="137223" y="6223"/>
                                </a:lnTo>
                                <a:lnTo>
                                  <a:pt x="137287" y="5588"/>
                                </a:lnTo>
                                <a:close/>
                              </a:path>
                              <a:path w="154305" h="7620">
                                <a:moveTo>
                                  <a:pt x="137287" y="5207"/>
                                </a:moveTo>
                                <a:lnTo>
                                  <a:pt x="136525" y="5207"/>
                                </a:lnTo>
                                <a:lnTo>
                                  <a:pt x="136493" y="5461"/>
                                </a:lnTo>
                                <a:lnTo>
                                  <a:pt x="137287" y="5461"/>
                                </a:lnTo>
                                <a:lnTo>
                                  <a:pt x="137287" y="5207"/>
                                </a:lnTo>
                                <a:close/>
                              </a:path>
                              <a:path w="154305" h="7620">
                                <a:moveTo>
                                  <a:pt x="136525" y="2540"/>
                                </a:moveTo>
                                <a:lnTo>
                                  <a:pt x="133985" y="2540"/>
                                </a:lnTo>
                                <a:lnTo>
                                  <a:pt x="133970" y="2794"/>
                                </a:lnTo>
                                <a:lnTo>
                                  <a:pt x="133850" y="4953"/>
                                </a:lnTo>
                                <a:lnTo>
                                  <a:pt x="137287" y="5080"/>
                                </a:lnTo>
                                <a:lnTo>
                                  <a:pt x="137287" y="4953"/>
                                </a:lnTo>
                                <a:lnTo>
                                  <a:pt x="136525" y="4699"/>
                                </a:lnTo>
                                <a:lnTo>
                                  <a:pt x="136525" y="4445"/>
                                </a:lnTo>
                                <a:lnTo>
                                  <a:pt x="134493" y="4445"/>
                                </a:lnTo>
                                <a:lnTo>
                                  <a:pt x="134620" y="2794"/>
                                </a:lnTo>
                                <a:lnTo>
                                  <a:pt x="136525" y="2794"/>
                                </a:lnTo>
                                <a:lnTo>
                                  <a:pt x="136525" y="2540"/>
                                </a:lnTo>
                                <a:close/>
                              </a:path>
                              <a:path w="154305" h="7620">
                                <a:moveTo>
                                  <a:pt x="137287" y="2540"/>
                                </a:moveTo>
                                <a:lnTo>
                                  <a:pt x="136525" y="2540"/>
                                </a:lnTo>
                                <a:lnTo>
                                  <a:pt x="136525" y="4699"/>
                                </a:lnTo>
                                <a:lnTo>
                                  <a:pt x="137287" y="4699"/>
                                </a:lnTo>
                                <a:lnTo>
                                  <a:pt x="137287" y="2540"/>
                                </a:lnTo>
                                <a:close/>
                              </a:path>
                              <a:path w="154305" h="7620">
                                <a:moveTo>
                                  <a:pt x="141605" y="2540"/>
                                </a:moveTo>
                                <a:lnTo>
                                  <a:pt x="138303" y="2540"/>
                                </a:lnTo>
                                <a:lnTo>
                                  <a:pt x="138430" y="5080"/>
                                </a:lnTo>
                                <a:lnTo>
                                  <a:pt x="139065" y="5715"/>
                                </a:lnTo>
                                <a:lnTo>
                                  <a:pt x="141605" y="5715"/>
                                </a:lnTo>
                                <a:lnTo>
                                  <a:pt x="141605" y="5207"/>
                                </a:lnTo>
                                <a:lnTo>
                                  <a:pt x="139446" y="5207"/>
                                </a:lnTo>
                                <a:lnTo>
                                  <a:pt x="138938" y="4699"/>
                                </a:lnTo>
                                <a:lnTo>
                                  <a:pt x="138811" y="3810"/>
                                </a:lnTo>
                                <a:lnTo>
                                  <a:pt x="141732" y="3810"/>
                                </a:lnTo>
                                <a:lnTo>
                                  <a:pt x="141681" y="3302"/>
                                </a:lnTo>
                                <a:lnTo>
                                  <a:pt x="138811" y="3302"/>
                                </a:lnTo>
                                <a:lnTo>
                                  <a:pt x="138938" y="2667"/>
                                </a:lnTo>
                                <a:lnTo>
                                  <a:pt x="141617" y="2667"/>
                                </a:lnTo>
                                <a:lnTo>
                                  <a:pt x="141605" y="2540"/>
                                </a:lnTo>
                                <a:close/>
                              </a:path>
                              <a:path w="154305" h="7620">
                                <a:moveTo>
                                  <a:pt x="141605" y="4699"/>
                                </a:moveTo>
                                <a:lnTo>
                                  <a:pt x="138938" y="4699"/>
                                </a:lnTo>
                                <a:lnTo>
                                  <a:pt x="139319" y="5080"/>
                                </a:lnTo>
                                <a:lnTo>
                                  <a:pt x="139446" y="5207"/>
                                </a:lnTo>
                                <a:lnTo>
                                  <a:pt x="141605" y="5207"/>
                                </a:lnTo>
                                <a:lnTo>
                                  <a:pt x="141605" y="4699"/>
                                </a:lnTo>
                                <a:close/>
                              </a:path>
                              <a:path w="154305" h="7620">
                                <a:moveTo>
                                  <a:pt x="141617" y="2667"/>
                                </a:moveTo>
                                <a:lnTo>
                                  <a:pt x="140864" y="2667"/>
                                </a:lnTo>
                                <a:lnTo>
                                  <a:pt x="140970" y="3302"/>
                                </a:lnTo>
                                <a:lnTo>
                                  <a:pt x="141681" y="3302"/>
                                </a:lnTo>
                                <a:lnTo>
                                  <a:pt x="141617" y="2667"/>
                                </a:lnTo>
                                <a:close/>
                              </a:path>
                              <a:path w="154305" h="7620">
                                <a:moveTo>
                                  <a:pt x="142748" y="1651"/>
                                </a:moveTo>
                                <a:lnTo>
                                  <a:pt x="141986" y="1651"/>
                                </a:lnTo>
                                <a:lnTo>
                                  <a:pt x="143637" y="5842"/>
                                </a:lnTo>
                                <a:lnTo>
                                  <a:pt x="144272" y="5842"/>
                                </a:lnTo>
                                <a:lnTo>
                                  <a:pt x="144641" y="4826"/>
                                </a:lnTo>
                                <a:lnTo>
                                  <a:pt x="143891" y="4826"/>
                                </a:lnTo>
                                <a:lnTo>
                                  <a:pt x="142748" y="1651"/>
                                </a:lnTo>
                                <a:close/>
                              </a:path>
                              <a:path w="154305" h="7620">
                                <a:moveTo>
                                  <a:pt x="145796" y="1651"/>
                                </a:moveTo>
                                <a:lnTo>
                                  <a:pt x="145034" y="1651"/>
                                </a:lnTo>
                                <a:lnTo>
                                  <a:pt x="143891" y="4826"/>
                                </a:lnTo>
                                <a:lnTo>
                                  <a:pt x="144641" y="4826"/>
                                </a:lnTo>
                                <a:lnTo>
                                  <a:pt x="145796" y="1651"/>
                                </a:lnTo>
                                <a:close/>
                              </a:path>
                              <a:path w="154305" h="7620">
                                <a:moveTo>
                                  <a:pt x="149606" y="2540"/>
                                </a:moveTo>
                                <a:lnTo>
                                  <a:pt x="146304" y="2540"/>
                                </a:lnTo>
                                <a:lnTo>
                                  <a:pt x="146431" y="5080"/>
                                </a:lnTo>
                                <a:lnTo>
                                  <a:pt x="147066" y="5715"/>
                                </a:lnTo>
                                <a:lnTo>
                                  <a:pt x="149606" y="5715"/>
                                </a:lnTo>
                                <a:lnTo>
                                  <a:pt x="149606" y="5207"/>
                                </a:lnTo>
                                <a:lnTo>
                                  <a:pt x="147447" y="5207"/>
                                </a:lnTo>
                                <a:lnTo>
                                  <a:pt x="146939" y="4699"/>
                                </a:lnTo>
                                <a:lnTo>
                                  <a:pt x="146812" y="3810"/>
                                </a:lnTo>
                                <a:lnTo>
                                  <a:pt x="149733" y="3810"/>
                                </a:lnTo>
                                <a:lnTo>
                                  <a:pt x="149682" y="3302"/>
                                </a:lnTo>
                                <a:lnTo>
                                  <a:pt x="149098" y="3302"/>
                                </a:lnTo>
                                <a:lnTo>
                                  <a:pt x="149002" y="2921"/>
                                </a:lnTo>
                                <a:lnTo>
                                  <a:pt x="149644" y="2921"/>
                                </a:lnTo>
                                <a:lnTo>
                                  <a:pt x="149606" y="2540"/>
                                </a:lnTo>
                                <a:close/>
                              </a:path>
                              <a:path w="154305" h="7620">
                                <a:moveTo>
                                  <a:pt x="149606" y="4699"/>
                                </a:moveTo>
                                <a:lnTo>
                                  <a:pt x="146939" y="4699"/>
                                </a:lnTo>
                                <a:lnTo>
                                  <a:pt x="147193" y="4953"/>
                                </a:lnTo>
                                <a:lnTo>
                                  <a:pt x="147320" y="5080"/>
                                </a:lnTo>
                                <a:lnTo>
                                  <a:pt x="147447" y="5207"/>
                                </a:lnTo>
                                <a:lnTo>
                                  <a:pt x="149606" y="5207"/>
                                </a:lnTo>
                                <a:lnTo>
                                  <a:pt x="149606" y="4699"/>
                                </a:lnTo>
                                <a:close/>
                              </a:path>
                              <a:path w="154305" h="7620">
                                <a:moveTo>
                                  <a:pt x="149644" y="2921"/>
                                </a:moveTo>
                                <a:lnTo>
                                  <a:pt x="149002" y="2921"/>
                                </a:lnTo>
                                <a:lnTo>
                                  <a:pt x="149098" y="3302"/>
                                </a:lnTo>
                                <a:lnTo>
                                  <a:pt x="149682" y="3302"/>
                                </a:lnTo>
                                <a:lnTo>
                                  <a:pt x="149644" y="2921"/>
                                </a:lnTo>
                                <a:close/>
                              </a:path>
                              <a:path w="154305" h="7620">
                                <a:moveTo>
                                  <a:pt x="148971" y="1778"/>
                                </a:moveTo>
                                <a:lnTo>
                                  <a:pt x="147066" y="1778"/>
                                </a:lnTo>
                                <a:lnTo>
                                  <a:pt x="146431" y="2413"/>
                                </a:lnTo>
                                <a:lnTo>
                                  <a:pt x="149606" y="2413"/>
                                </a:lnTo>
                                <a:lnTo>
                                  <a:pt x="148971" y="1778"/>
                                </a:lnTo>
                                <a:close/>
                              </a:path>
                              <a:path w="154305" h="7620">
                                <a:moveTo>
                                  <a:pt x="151384" y="2540"/>
                                </a:moveTo>
                                <a:lnTo>
                                  <a:pt x="150495" y="2540"/>
                                </a:lnTo>
                                <a:lnTo>
                                  <a:pt x="150495" y="5842"/>
                                </a:lnTo>
                                <a:lnTo>
                                  <a:pt x="151257" y="5842"/>
                                </a:lnTo>
                                <a:lnTo>
                                  <a:pt x="151384" y="2540"/>
                                </a:lnTo>
                                <a:close/>
                              </a:path>
                              <a:path w="154305" h="7620">
                                <a:moveTo>
                                  <a:pt x="153683" y="2540"/>
                                </a:moveTo>
                                <a:lnTo>
                                  <a:pt x="152939" y="2540"/>
                                </a:lnTo>
                                <a:lnTo>
                                  <a:pt x="153162" y="3048"/>
                                </a:lnTo>
                                <a:lnTo>
                                  <a:pt x="153162" y="5842"/>
                                </a:lnTo>
                                <a:lnTo>
                                  <a:pt x="153797" y="5842"/>
                                </a:lnTo>
                                <a:lnTo>
                                  <a:pt x="153683" y="2540"/>
                                </a:lnTo>
                                <a:close/>
                              </a:path>
                              <a:path w="154305" h="7620">
                                <a:moveTo>
                                  <a:pt x="151257" y="1778"/>
                                </a:moveTo>
                                <a:lnTo>
                                  <a:pt x="150495" y="1778"/>
                                </a:lnTo>
                                <a:lnTo>
                                  <a:pt x="150495" y="2413"/>
                                </a:lnTo>
                                <a:lnTo>
                                  <a:pt x="153678" y="2413"/>
                                </a:lnTo>
                                <a:lnTo>
                                  <a:pt x="153670" y="2159"/>
                                </a:lnTo>
                                <a:lnTo>
                                  <a:pt x="151257" y="2159"/>
                                </a:lnTo>
                                <a:lnTo>
                                  <a:pt x="151257" y="1778"/>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9" cstate="print"/>
                          <a:stretch>
                            <a:fillRect/>
                          </a:stretch>
                        </pic:blipFill>
                        <pic:spPr>
                          <a:xfrm>
                            <a:off x="0" y="0"/>
                            <a:ext cx="1550415" cy="699515"/>
                          </a:xfrm>
                          <a:prstGeom prst="rect">
                            <a:avLst/>
                          </a:prstGeom>
                        </pic:spPr>
                      </pic:pic>
                    </wpg:wgp>
                  </a:graphicData>
                </a:graphic>
              </wp:anchor>
            </w:drawing>
          </mc:Choice>
          <mc:Fallback>
            <w:pict>
              <v:group w14:anchorId="520B614B" id="Group 3" o:spid="_x0000_s1026" style="position:absolute;margin-left:254.3pt;margin-top:18.05pt;width:122.1pt;height:55.1pt;z-index:-15728128;mso-wrap-distance-left:0;mso-wrap-distance-right:0;mso-position-horizontal-relative:page" coordsize="15506,69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left:58;top:58;width:107;height:1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">
                  <v:imagedata r:id="rId10" o:title=""/>
                </v:shape>
                <v:shape id="Graphic 5" o:spid="_x0000_s1028" style="position:absolute;left:228;top:76;width:1543;height:76;visibility:visible;mso-wrap-style:square;v-text-anchor:top" coordsize="15430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" path="m762,889l,889,,5080r762,254l762,889xem4381,2540r-698,l3683,3429r-127,381l762,3810r,254l3429,4064r-170,508l762,4572r,381l3894,4953r127,-381l4381,3810r,-1270xem4318,2032r-847,l3556,2286r793,l4318,2032xem8445,2413r-3111,l5207,4953r762,762l8509,5715r,-508l6350,5207,5842,4699,5715,3810r2921,l8636,3048r127,l8509,2540r-64,-127xem8509,4699r-2667,l6350,5207r2159,l8509,4699xem12573,4064r-889,l11684,5080r2540,254l14224,5842r635,l14828,4953r-2509,l12319,4318r254,-254xem14780,3556r-556,l14224,4953r604,l14780,3556xem14780,3556r-5,-127l14788,3810r-8,-254xem14775,3429r-22,-635l14780,3556r-5,-127xem14753,2794r-8,-254l14775,3429r-22,-635xem14745,2540r8,254l14745,2540xem14732,2159r-2794,l11938,2413r2802,l14732,2159xem16764,2286r-635,l16129,5842r635,l16764,2286xem16129,1143r-508,508l15621,2286r2286,l17907,1651r-1778,l16129,1143xem18161,381r-2032,635l16129,1143,18161,635r,-254xem21018,2413r-2476,l18542,5334r2921,l21653,5080r-2476,l19177,2540r1905,l21018,2413xem21920,3175r-584,l21336,4318r-2159,l19177,5080r2476,l21939,4699r-19,-1524xem21920,3175r-38,-381l21971,3683r-51,-508xem21844,2413r-826,l21856,2540r-12,-127xem19177,r-635,l18542,2159r635,l19177,xem23368,4699r-699,l22733,4953r762,762l26035,5715r,-508l23876,5207r-508,-508xem26035,4699r-2667,l23876,5207r2159,l26035,4699xem25273,2413r-2413,l22733,2540r-127,508l22606,4445r635,l23241,3810r2921,l26162,3048r-731,l25304,2540r-31,-127xem26162,2540r127,508l26162,2540xem25971,2413r-698,l26035,2540r-64,-127xem30183,5334r-42,-254l30247,5715r-64,-381xem30141,5080r-21,-127l30183,5334r-42,-254xem27482,3048r-812,l26670,4445r254,508l27813,4953r-254,-254l27432,3810r2921,l30353,3302r-2921,l27482,3048xem30077,4699r-2518,l27813,4953r2307,l30077,4699xem30353,3048r-762,l29591,3302r762,l30353,3048xem29591,2794r-2058,l27482,3048r2109,l29591,2794xem27584,2540r-660,l26797,2794r736,l27584,2540xem30099,2286r-2515,254l27533,2794r2629,-254l30099,2286xem31877,r-762,l31115,5842r762,l31877,xem36068,5334r-635,l35433,5842r635,l36068,5334xem36068,2159r-2286,254l33401,2794r134,2159l32766,2794r,2159l33535,4953,33401,2794r381,-381l36068,2413r,-254xem36068,2540r-635,l35433,4953r635,l36068,2540xem36068,r-635,l35306,1778r762,l36068,xem37973,1651r-762,l37211,5842r762,l37973,1651xem39878,2540r-889,l38989,5842r762,l39878,2540xem42291,2540r-858,l41656,3048r,2794l42291,5842r,-3302xem39751,1905r-762,l38989,2159r762,l39751,1905xem43624,6858r-42,-254l43688,7239r-64,-381xem43582,6604r-21,-127l43624,6858r-42,-254xem46488,6350r-2927,127l46485,6477r3,-127xem46517,5207r-543,l45974,5842r527,l46517,5207xem46521,5080l43391,4953r339,508l43815,5588r2159,l45974,5207r543,l46521,5080xem45974,2413r-2477,l43434,2540r-127,254l43275,4699r2699,l45974,4445r-2032,l43942,2794r2032,l45974,2413xem46589,2413r-615,l45974,4699r556,l46589,2413xem50927,r-762,l50165,5842r762,l50927,4064r444,l51181,3810r828,l51689,3429r-762,l50927,xem52009,3810r-828,l52705,5842r1016,l52009,3810xem53467,1651r-889,l50927,3429r762,l53467,1651xem57150,5080r-762,254l56388,5842r762,l57150,5080xem56388,3810r-2413,l53975,5334r2413,381l56388,5334,54737,5080r-127,-889l56388,4191r,-381xem57150,3810r-762,l56388,4953r762,l57150,3810xem57150,2540r-864,l56464,3429r686,l57150,2540xem56959,2159r-2730,l54229,2413r2857,l56959,2159xem59055,2540r-762,l58293,5842r635,l59055,2540xem61371,3048r-538,l60833,5842r635,l61371,3048xem61371,3048r-9,-254l61468,5842r-97,-2794xem61362,2794r-8,-254l61371,3048r-9,-254xem58928,1778r-635,l58293,2413r3056,l61341,2159r-2413,l58928,1778xem65913,2540r-889,l65024,5842r762,l65913,2540xem68326,3429r-635,l67691,5842r635,l68326,3429xem68326,2540r-864,l67564,3048r762,l68326,2540xem65786,1778r-762,l65024,2159r762,l65786,1778xem70104,1651r-635,l69469,5842r635,l70104,1651xem74422,2540r-3302,l71247,5080r635,635l74422,5715r,-508l72263,5207r-508,-508l71628,3810r2921,l74498,3302r-584,l73818,2921r642,l74422,2540xem74422,4699r-2667,l72136,5080r127,127l74422,5207r,-508xem74460,2921r-642,l73914,3302r584,l74460,2921xem73787,1778r-1905,l71247,2413r3175,l73787,1778xem77343,5080r-1789,l75565,5334r1735,l77343,5080xem76073,2286r-635,l75549,4953r524,l76073,2286xem76073,508r-635,l75438,1651r635,l76073,508xem80772,1651r-762,l81153,5842r635,l82100,4826r-566,l80772,1651xem83342,2540r-538,l83820,5842r635,l84701,4826r-627,l83342,2540xem83058,1651r-508,l81534,4826r566,l82804,2540r538,l83058,1651xem85471,1651r-635,l84074,4826r627,l85471,1651xem87249,2286r-889,l86106,2540r,2413l86868,5715r-381,-381l86995,4953r-254,-254l86741,2794r508,-508xem89563,2794r-663,l88900,4699r-2159,l86995,4953r2540,l89563,2794xem91186,2794r-635,l90551,5842r635,l91186,2794xem92710,1778r-2159,l90551,2413r2159,l92710,1778xem96520,2159r-2921,l93599,5715r2921,127l96520,4953r-2533,l93853,2794r2032,l95885,2413r635,l96520,2159xem96520,2413r-635,l95885,4953r635,l96520,2413xem96520,r-635,l95885,1778r635,l96520,xem100859,2540r-3323,l97663,5080r635,635l100986,5715r-127,-762l100816,4699r-2518,l98171,3810r2794,l100922,3302r-2751,l98298,2667r2571,l100859,2540xem100869,2667r-645,l100330,3302r592,l100869,2667xem100330,1778r-2032,l97663,2413r3302,l100330,1778xem104271,2540r-2417,l101854,5842r635,l102489,2667r1787,l104271,2540xem105042,2540r-771,l104394,5842r762,l105042,2540xem102489,1778r-635,l101854,2413r3183,l105029,2159r-2540,l102489,1778xem104648,1778r-2159,l102489,2159r2540,l104648,1778xem108966,1651r-762,l109347,5842r635,l110294,4826r-566,l108966,1651xem111536,2540r-538,l112014,5842r635,l112895,4826r-627,l111536,2540xem111252,1651r-508,l109728,4826r566,l110998,2540r538,l111252,1651xem113665,1651r-635,l112268,4826r627,l113665,1651xem117686,5334r-42,-254l117750,5715r-64,-381xem117644,5080r-21,-127l117686,5334r-42,-254xem115062,4699r-762,l114427,4953r889,l115062,4699xem117580,4699r-2518,l115316,4953r2307,l117580,4699xem115189,2413r-318,635l114427,2540r-254,508l114173,4445r762,l114935,3810r2794,l117686,3302r-592,l117051,3048r-2180,l115125,2540r64,-127xem117623,2540r-656,l117094,3302r592,l117623,2540xem121793,2540r-3302,l118618,5080r635,635l121793,5715r,-508l119634,5207r-508,-508l118999,3810r2921,l121869,3302r-584,l121189,2921r642,l121793,2540xem121793,4699r-2667,l119507,5080r127,127l121793,5207r,-508xem121831,2921r-642,l121285,3302r584,l121831,2921xem123444,2794r-762,l122682,5842r762,l123444,2794xem124968,2032r-2286,l122682,2413r2286,l124968,2032xem125793,6858r-42,-254l125857,7239r-64,-381xem125751,6604r-21,-127l125793,6858r-42,-254xem128686,5207r-670,l127889,6350r-2159,127l128654,6477r32,-1270xem128690,5080r-3130,-127l125899,5461r85,127l127973,5588r43,-381l128686,5207r4,-127xem128774,1778r-2663,l125730,2159r-134,254l125482,4699r895,l126485,2413r2214,2286l128774,1778xem128758,2413r-742,l128016,4699r683,l128758,2413xem133096,2540r-3302,l129921,5080r635,635l133096,5715r,-508l130937,5207r-508,-508l130302,3810r2921,l133172,3302r-584,l132492,2921r642,l133096,2540xem133096,4699r-2667,l130810,5080r127,127l133096,5207r,-508xem133134,2921r-642,l132588,3302r584,l133134,2921xem132461,1778r-1905,l129921,2413r3175,l132461,1778xem137287,5588r-810,l136398,6223r-2286,254l134112,6604r2921,l137096,6477r127,-254l137287,5588xem137287,5207r-762,l136493,5461r794,l137287,5207xem136525,2540r-2540,l133970,2794r-120,2159l137287,5080r,-127l136525,4699r,-254l134493,4445r127,-1651l136525,2794r,-254xem137287,2540r-762,l136525,4699r762,l137287,2540xem141605,2540r-3302,l138430,5080r635,635l141605,5715r,-508l139446,5207r-508,-508l138811,3810r2921,l141681,3302r-2870,l138938,2667r2679,l141605,2540xem141605,4699r-2667,l139319,5080r127,127l141605,5207r,-508xem141617,2667r-753,l140970,3302r711,l141617,2667xem142748,1651r-762,l143637,5842r635,l144641,4826r-750,l142748,1651xem145796,1651r-762,l143891,4826r750,l145796,1651xem149606,2540r-3302,l146431,5080r635,635l149606,5715r,-508l147447,5207r-508,-508l146812,3810r2921,l149682,3302r-584,l149002,2921r642,l149606,2540xem149606,4699r-2667,l147193,4953r127,127l147447,5207r2159,l149606,4699xem149644,2921r-642,l149098,3302r584,l149644,2921xem148971,1778r-1905,l146431,2413r3175,l148971,1778xem151384,2540r-889,l150495,5842r762,l151384,2540xem153683,2540r-744,l153162,3048r,2794l153797,5842r-114,-3302xem151257,1778r-762,l150495,2413r3183,l153670,2159r-2413,l151257,1778xe" fillcolor="black" stroked="f">
                  <v:path arrowok="t"/>
                </v:shape>
                <v:shape id="Image 6" o:spid="_x0000_s1029" type="#_x0000_t75" style="position:absolute;width:15504;height:69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">
                  <v:imagedata r:id="rId11" o:title=""/>
                </v:shape>
                <w10:wrap type="topAndBottom" anchorx="page"/>
              </v:group>
            </w:pict>
          </mc:Fallback>
        </mc:AlternateContent>
      </w:r>
    </w:p>
    <w:p w14:paraId="07331976" w14:textId="77777777" w:rsidR="005F7007" w:rsidRDefault="005F7007">
      <w:pPr>
        <w:rPr>
          <w:sz w:val="20"/>
        </w:rPr>
        <w:sectPr w:rsidR="005F7007">
          <w:footerReference w:type="default" r:id="rId12"/>
          <w:type w:val="continuous"/>
          <w:pgSz w:w="11910" w:h="16840"/>
          <w:pgMar w:top="1380" w:right="1180" w:bottom="1180" w:left="1300" w:header="0" w:footer="999" w:gutter="0"/>
          <w:pgNumType w:start="1"/>
          <w:cols w:space="708"/>
        </w:sectPr>
      </w:pPr>
    </w:p>
    <w:p w14:paraId="4E6468E2" w14:textId="77777777" w:rsidR="005F7007" w:rsidRDefault="005F7007">
      <w:pPr>
        <w:pStyle w:val="Plattetekst"/>
        <w:rPr>
          <w:b/>
        </w:rPr>
      </w:pPr>
    </w:p>
    <w:p w14:paraId="7D187599" w14:textId="77777777" w:rsidR="005F7007" w:rsidRDefault="005F7007">
      <w:pPr>
        <w:pStyle w:val="Plattetekst"/>
        <w:spacing w:before="235"/>
        <w:rPr>
          <w:b/>
        </w:rPr>
      </w:pPr>
    </w:p>
    <w:p w14:paraId="2E646412" w14:textId="77777777" w:rsidR="005F7007" w:rsidRDefault="00F77CEB">
      <w:pPr>
        <w:pStyle w:val="Kop1"/>
        <w:spacing w:before="0"/>
      </w:pPr>
      <w:r>
        <w:rPr>
          <w:spacing w:val="-2"/>
        </w:rPr>
        <w:t>VERWERKERSOVEREENKOMST</w:t>
      </w:r>
    </w:p>
    <w:p w14:paraId="5C5FD92F" w14:textId="77777777" w:rsidR="005F7007" w:rsidRDefault="005F7007">
      <w:pPr>
        <w:pStyle w:val="Plattetekst"/>
        <w:spacing w:before="102"/>
        <w:rPr>
          <w:b/>
        </w:rPr>
      </w:pPr>
    </w:p>
    <w:p w14:paraId="641BC753" w14:textId="77777777" w:rsidR="005F7007" w:rsidRDefault="00F77CEB">
      <w:pPr>
        <w:pStyle w:val="Plattetekst"/>
        <w:ind w:left="117"/>
      </w:pPr>
      <w:r>
        <w:t>DE</w:t>
      </w:r>
      <w:r>
        <w:rPr>
          <w:spacing w:val="-5"/>
        </w:rPr>
        <w:t xml:space="preserve"> </w:t>
      </w:r>
      <w:r>
        <w:rPr>
          <w:spacing w:val="-2"/>
        </w:rPr>
        <w:t>ONDERGETEKENDEN:</w:t>
      </w:r>
    </w:p>
    <w:p w14:paraId="18BAA088" w14:textId="77777777" w:rsidR="005F7007" w:rsidRDefault="005F7007">
      <w:pPr>
        <w:pStyle w:val="Plattetekst"/>
        <w:spacing w:before="103"/>
      </w:pPr>
    </w:p>
    <w:p w14:paraId="4AAD5207" w14:textId="77777777" w:rsidR="005F7007" w:rsidRDefault="00F77CEB">
      <w:pPr>
        <w:pStyle w:val="Lijstalinea"/>
        <w:numPr>
          <w:ilvl w:val="0"/>
          <w:numId w:val="14"/>
        </w:numPr>
        <w:tabs>
          <w:tab w:val="left" w:pos="837"/>
        </w:tabs>
        <w:spacing w:before="0" w:line="285" w:lineRule="auto"/>
        <w:ind w:right="386"/>
      </w:pPr>
      <w:r w:rsidRPr="00896CF3">
        <w:rPr>
          <w:highlight w:val="yellow"/>
        </w:rPr>
        <w:t>[Naam</w:t>
      </w:r>
      <w:r w:rsidRPr="00896CF3">
        <w:rPr>
          <w:spacing w:val="-6"/>
          <w:highlight w:val="yellow"/>
        </w:rPr>
        <w:t xml:space="preserve"> </w:t>
      </w:r>
      <w:r w:rsidRPr="00896CF3">
        <w:rPr>
          <w:highlight w:val="yellow"/>
        </w:rPr>
        <w:t>Verwerkingsverantwoordelijke</w:t>
      </w:r>
      <w:r>
        <w:t>],</w:t>
      </w:r>
      <w:r>
        <w:rPr>
          <w:spacing w:val="-5"/>
        </w:rPr>
        <w:t xml:space="preserve"> </w:t>
      </w:r>
      <w:r>
        <w:t>gevestigd</w:t>
      </w:r>
      <w:r>
        <w:rPr>
          <w:spacing w:val="-5"/>
        </w:rPr>
        <w:t xml:space="preserve"> </w:t>
      </w:r>
      <w:r>
        <w:t>aan</w:t>
      </w:r>
      <w:r>
        <w:rPr>
          <w:spacing w:val="-4"/>
        </w:rPr>
        <w:t xml:space="preserve"> </w:t>
      </w:r>
      <w:r>
        <w:t>de</w:t>
      </w:r>
      <w:r>
        <w:rPr>
          <w:spacing w:val="-5"/>
        </w:rPr>
        <w:t xml:space="preserve"> </w:t>
      </w:r>
      <w:r>
        <w:t>[adres]</w:t>
      </w:r>
      <w:r>
        <w:rPr>
          <w:spacing w:val="-5"/>
        </w:rPr>
        <w:t xml:space="preserve"> </w:t>
      </w:r>
      <w:r>
        <w:t>te</w:t>
      </w:r>
      <w:r>
        <w:rPr>
          <w:spacing w:val="-5"/>
        </w:rPr>
        <w:t xml:space="preserve"> </w:t>
      </w:r>
      <w:r>
        <w:t>[plaats]</w:t>
      </w:r>
      <w:r>
        <w:rPr>
          <w:spacing w:val="-5"/>
        </w:rPr>
        <w:t xml:space="preserve"> </w:t>
      </w:r>
      <w:r>
        <w:t>en</w:t>
      </w:r>
      <w:r>
        <w:rPr>
          <w:spacing w:val="-6"/>
        </w:rPr>
        <w:t xml:space="preserve"> </w:t>
      </w:r>
      <w:r>
        <w:t>ingeschreven in het register van de Kamer van Koophandel onder nummer [KvK-nummer], in deze rechtsgeldig vertegenwoordigd door [titel, naam en functie] (hierna: “</w:t>
      </w:r>
      <w:r>
        <w:rPr>
          <w:b/>
        </w:rPr>
        <w:t>Verwerkingsverantwoordelijke</w:t>
      </w:r>
      <w:r>
        <w:t>”); en</w:t>
      </w:r>
    </w:p>
    <w:p w14:paraId="7630C176" w14:textId="77777777" w:rsidR="005F7007" w:rsidRDefault="005F7007">
      <w:pPr>
        <w:pStyle w:val="Plattetekst"/>
        <w:spacing w:before="53"/>
      </w:pPr>
    </w:p>
    <w:p w14:paraId="477AD3C9" w14:textId="77777777" w:rsidR="005F7007" w:rsidRDefault="00F77CEB">
      <w:pPr>
        <w:pStyle w:val="Lijstalinea"/>
        <w:numPr>
          <w:ilvl w:val="0"/>
          <w:numId w:val="14"/>
        </w:numPr>
        <w:tabs>
          <w:tab w:val="left" w:pos="837"/>
        </w:tabs>
        <w:spacing w:line="285" w:lineRule="auto"/>
        <w:ind w:right="245"/>
      </w:pPr>
      <w:r w:rsidRPr="00896CF3">
        <w:rPr>
          <w:highlight w:val="yellow"/>
        </w:rPr>
        <w:t>[Naam</w:t>
      </w:r>
      <w:r w:rsidRPr="00896CF3">
        <w:rPr>
          <w:spacing w:val="-4"/>
          <w:highlight w:val="yellow"/>
        </w:rPr>
        <w:t xml:space="preserve"> </w:t>
      </w:r>
      <w:r w:rsidRPr="00896CF3">
        <w:rPr>
          <w:highlight w:val="yellow"/>
        </w:rPr>
        <w:t>Verwerker],</w:t>
      </w:r>
      <w:r>
        <w:rPr>
          <w:spacing w:val="-3"/>
        </w:rPr>
        <w:t xml:space="preserve"> </w:t>
      </w:r>
      <w:r>
        <w:t>gevestigd</w:t>
      </w:r>
      <w:r>
        <w:rPr>
          <w:spacing w:val="-4"/>
        </w:rPr>
        <w:t xml:space="preserve"> </w:t>
      </w:r>
      <w:r>
        <w:t>aan</w:t>
      </w:r>
      <w:r>
        <w:rPr>
          <w:spacing w:val="-3"/>
        </w:rPr>
        <w:t xml:space="preserve"> </w:t>
      </w:r>
      <w:r>
        <w:t>de</w:t>
      </w:r>
      <w:r>
        <w:rPr>
          <w:spacing w:val="-3"/>
        </w:rPr>
        <w:t xml:space="preserve"> </w:t>
      </w:r>
      <w:r>
        <w:t>[adres]</w:t>
      </w:r>
      <w:r>
        <w:rPr>
          <w:spacing w:val="-4"/>
        </w:rPr>
        <w:t xml:space="preserve"> </w:t>
      </w:r>
      <w:r>
        <w:t>te</w:t>
      </w:r>
      <w:r>
        <w:rPr>
          <w:spacing w:val="-3"/>
        </w:rPr>
        <w:t xml:space="preserve"> </w:t>
      </w:r>
      <w:r>
        <w:t>[plaats]</w:t>
      </w:r>
      <w:r>
        <w:rPr>
          <w:spacing w:val="-4"/>
        </w:rPr>
        <w:t xml:space="preserve"> </w:t>
      </w:r>
      <w:r>
        <w:t>en</w:t>
      </w:r>
      <w:r>
        <w:rPr>
          <w:spacing w:val="-3"/>
        </w:rPr>
        <w:t xml:space="preserve"> </w:t>
      </w:r>
      <w:r>
        <w:t>ingeschreven</w:t>
      </w:r>
      <w:r>
        <w:rPr>
          <w:spacing w:val="-4"/>
        </w:rPr>
        <w:t xml:space="preserve"> </w:t>
      </w:r>
      <w:r>
        <w:t>in</w:t>
      </w:r>
      <w:r>
        <w:rPr>
          <w:spacing w:val="-4"/>
        </w:rPr>
        <w:t xml:space="preserve"> </w:t>
      </w:r>
      <w:r>
        <w:t>het</w:t>
      </w:r>
      <w:r>
        <w:rPr>
          <w:spacing w:val="-4"/>
        </w:rPr>
        <w:t xml:space="preserve"> </w:t>
      </w:r>
      <w:r>
        <w:t>register</w:t>
      </w:r>
      <w:r>
        <w:rPr>
          <w:spacing w:val="-4"/>
        </w:rPr>
        <w:t xml:space="preserve"> </w:t>
      </w:r>
      <w:r>
        <w:t>van</w:t>
      </w:r>
      <w:r>
        <w:rPr>
          <w:spacing w:val="-3"/>
        </w:rPr>
        <w:t xml:space="preserve"> </w:t>
      </w:r>
      <w:r>
        <w:t>de Kamer van Koophandel onder nummer [KvK-nummer], in deze rechtsgeldig vertegenwoordigd door [titel, naam en functie] (hierna “</w:t>
      </w:r>
      <w:r>
        <w:rPr>
          <w:b/>
        </w:rPr>
        <w:t>Verwerker</w:t>
      </w:r>
      <w:r>
        <w:t>”);</w:t>
      </w:r>
    </w:p>
    <w:p w14:paraId="4E1BB30A" w14:textId="77777777" w:rsidR="005F7007" w:rsidRDefault="005F7007">
      <w:pPr>
        <w:pStyle w:val="Plattetekst"/>
        <w:spacing w:before="51"/>
      </w:pPr>
    </w:p>
    <w:p w14:paraId="17B06B7D" w14:textId="77777777" w:rsidR="005F7007" w:rsidRDefault="00F77CEB">
      <w:pPr>
        <w:pStyle w:val="Plattetekst"/>
        <w:spacing w:before="1"/>
        <w:ind w:left="117"/>
      </w:pPr>
      <w:r>
        <w:t>hierna</w:t>
      </w:r>
      <w:r>
        <w:rPr>
          <w:spacing w:val="-9"/>
        </w:rPr>
        <w:t xml:space="preserve"> </w:t>
      </w:r>
      <w:r>
        <w:t>gezamenlijk</w:t>
      </w:r>
      <w:r>
        <w:rPr>
          <w:spacing w:val="-8"/>
        </w:rPr>
        <w:t xml:space="preserve"> </w:t>
      </w:r>
      <w:r>
        <w:t>ook</w:t>
      </w:r>
      <w:r>
        <w:rPr>
          <w:spacing w:val="-8"/>
        </w:rPr>
        <w:t xml:space="preserve"> </w:t>
      </w:r>
      <w:r>
        <w:t>aan</w:t>
      </w:r>
      <w:r>
        <w:rPr>
          <w:spacing w:val="-8"/>
        </w:rPr>
        <w:t xml:space="preserve"> </w:t>
      </w:r>
      <w:r>
        <w:t>te</w:t>
      </w:r>
      <w:r>
        <w:rPr>
          <w:spacing w:val="-7"/>
        </w:rPr>
        <w:t xml:space="preserve"> </w:t>
      </w:r>
      <w:r>
        <w:t>duiden</w:t>
      </w:r>
      <w:r>
        <w:rPr>
          <w:spacing w:val="-8"/>
        </w:rPr>
        <w:t xml:space="preserve"> </w:t>
      </w:r>
      <w:r>
        <w:t>als:</w:t>
      </w:r>
      <w:r>
        <w:rPr>
          <w:spacing w:val="-8"/>
        </w:rPr>
        <w:t xml:space="preserve"> </w:t>
      </w:r>
      <w:r>
        <w:t>“Partijen”</w:t>
      </w:r>
      <w:r>
        <w:rPr>
          <w:spacing w:val="-8"/>
        </w:rPr>
        <w:t xml:space="preserve"> </w:t>
      </w:r>
      <w:r>
        <w:t>en</w:t>
      </w:r>
      <w:r>
        <w:rPr>
          <w:spacing w:val="-8"/>
        </w:rPr>
        <w:t xml:space="preserve"> </w:t>
      </w:r>
      <w:r>
        <w:t>afzonderlijk</w:t>
      </w:r>
      <w:r>
        <w:rPr>
          <w:spacing w:val="-8"/>
        </w:rPr>
        <w:t xml:space="preserve"> </w:t>
      </w:r>
      <w:r>
        <w:t>als</w:t>
      </w:r>
      <w:r>
        <w:rPr>
          <w:spacing w:val="-7"/>
        </w:rPr>
        <w:t xml:space="preserve"> </w:t>
      </w:r>
      <w:r>
        <w:rPr>
          <w:spacing w:val="-2"/>
        </w:rPr>
        <w:t>“Partij”.</w:t>
      </w:r>
    </w:p>
    <w:p w14:paraId="6618609E" w14:textId="77777777" w:rsidR="005F7007" w:rsidRDefault="005F7007">
      <w:pPr>
        <w:pStyle w:val="Plattetekst"/>
        <w:spacing w:before="103"/>
      </w:pPr>
    </w:p>
    <w:p w14:paraId="503F6ECE" w14:textId="77777777" w:rsidR="005F7007" w:rsidRDefault="00F77CEB">
      <w:pPr>
        <w:pStyle w:val="Plattetekst"/>
        <w:ind w:left="117"/>
      </w:pPr>
      <w:r>
        <w:rPr>
          <w:spacing w:val="-2"/>
        </w:rPr>
        <w:t>OVERWEGENDE</w:t>
      </w:r>
      <w:r>
        <w:rPr>
          <w:spacing w:val="5"/>
        </w:rPr>
        <w:t xml:space="preserve"> </w:t>
      </w:r>
      <w:r>
        <w:rPr>
          <w:spacing w:val="-4"/>
        </w:rPr>
        <w:t>DAT:</w:t>
      </w:r>
    </w:p>
    <w:p w14:paraId="2C8AB3C6" w14:textId="77777777" w:rsidR="005F7007" w:rsidRDefault="005F7007">
      <w:pPr>
        <w:pStyle w:val="Plattetekst"/>
        <w:spacing w:before="103"/>
      </w:pPr>
    </w:p>
    <w:p w14:paraId="601F6BB9" w14:textId="77777777" w:rsidR="005F7007" w:rsidRDefault="00F77CEB">
      <w:pPr>
        <w:pStyle w:val="Lijstalinea"/>
        <w:numPr>
          <w:ilvl w:val="1"/>
          <w:numId w:val="14"/>
        </w:numPr>
        <w:tabs>
          <w:tab w:val="left" w:pos="1183"/>
        </w:tabs>
        <w:spacing w:before="0" w:line="285" w:lineRule="auto"/>
        <w:ind w:right="847"/>
      </w:pPr>
      <w:r>
        <w:t>Verwerker</w:t>
      </w:r>
      <w:r>
        <w:rPr>
          <w:spacing w:val="-6"/>
        </w:rPr>
        <w:t xml:space="preserve"> </w:t>
      </w:r>
      <w:r>
        <w:t>diensten</w:t>
      </w:r>
      <w:r>
        <w:rPr>
          <w:spacing w:val="-6"/>
        </w:rPr>
        <w:t xml:space="preserve"> </w:t>
      </w:r>
      <w:r>
        <w:t>verricht</w:t>
      </w:r>
      <w:r>
        <w:rPr>
          <w:spacing w:val="-7"/>
        </w:rPr>
        <w:t xml:space="preserve"> </w:t>
      </w:r>
      <w:r>
        <w:t>ten</w:t>
      </w:r>
      <w:r>
        <w:rPr>
          <w:spacing w:val="-6"/>
        </w:rPr>
        <w:t xml:space="preserve"> </w:t>
      </w:r>
      <w:r>
        <w:t>behoeve</w:t>
      </w:r>
      <w:r>
        <w:rPr>
          <w:spacing w:val="-6"/>
        </w:rPr>
        <w:t xml:space="preserve"> </w:t>
      </w:r>
      <w:r>
        <w:t>van</w:t>
      </w:r>
      <w:r>
        <w:rPr>
          <w:spacing w:val="-7"/>
        </w:rPr>
        <w:t xml:space="preserve"> </w:t>
      </w:r>
      <w:r>
        <w:t>Verwerkingsverantwoordelijke,</w:t>
      </w:r>
      <w:r>
        <w:rPr>
          <w:spacing w:val="-6"/>
        </w:rPr>
        <w:t xml:space="preserve"> </w:t>
      </w:r>
      <w:r>
        <w:t xml:space="preserve">zoals beschreven in de Hoofdovereenkomst </w:t>
      </w:r>
      <w:r w:rsidRPr="004147F4">
        <w:rPr>
          <w:highlight w:val="yellow"/>
        </w:rPr>
        <w:t>[titel/kenmerk/datum]</w:t>
      </w:r>
      <w:r>
        <w:t xml:space="preserve"> waarbij deze Verwerkersovereenkomst Bijlage </w:t>
      </w:r>
      <w:r w:rsidRPr="004147F4">
        <w:rPr>
          <w:highlight w:val="yellow"/>
        </w:rPr>
        <w:t>[X]</w:t>
      </w:r>
      <w:r>
        <w:t xml:space="preserve"> is.</w:t>
      </w:r>
    </w:p>
    <w:p w14:paraId="30748C46" w14:textId="77777777" w:rsidR="005F7007" w:rsidRDefault="00F77CEB">
      <w:pPr>
        <w:pStyle w:val="Lijstalinea"/>
        <w:numPr>
          <w:ilvl w:val="1"/>
          <w:numId w:val="14"/>
        </w:numPr>
        <w:tabs>
          <w:tab w:val="left" w:pos="1183"/>
        </w:tabs>
      </w:pPr>
      <w:r>
        <w:t>De</w:t>
      </w:r>
      <w:r>
        <w:rPr>
          <w:spacing w:val="-12"/>
        </w:rPr>
        <w:t xml:space="preserve"> </w:t>
      </w:r>
      <w:r>
        <w:t>diensten</w:t>
      </w:r>
      <w:r>
        <w:rPr>
          <w:spacing w:val="-12"/>
        </w:rPr>
        <w:t xml:space="preserve"> </w:t>
      </w:r>
      <w:r>
        <w:t>meebrengen</w:t>
      </w:r>
      <w:r>
        <w:rPr>
          <w:spacing w:val="-11"/>
        </w:rPr>
        <w:t xml:space="preserve"> </w:t>
      </w:r>
      <w:r>
        <w:t>dat</w:t>
      </w:r>
      <w:r>
        <w:rPr>
          <w:spacing w:val="-11"/>
        </w:rPr>
        <w:t xml:space="preserve"> </w:t>
      </w:r>
      <w:r>
        <w:t>persoonsgegevens</w:t>
      </w:r>
      <w:r>
        <w:rPr>
          <w:spacing w:val="-12"/>
        </w:rPr>
        <w:t xml:space="preserve"> </w:t>
      </w:r>
      <w:r>
        <w:t>worden</w:t>
      </w:r>
      <w:r>
        <w:rPr>
          <w:spacing w:val="-12"/>
        </w:rPr>
        <w:t xml:space="preserve"> </w:t>
      </w:r>
      <w:r>
        <w:rPr>
          <w:spacing w:val="-2"/>
        </w:rPr>
        <w:t>verwerkt.</w:t>
      </w:r>
    </w:p>
    <w:p w14:paraId="02361AC5" w14:textId="77777777" w:rsidR="005F7007" w:rsidRDefault="00F77CEB">
      <w:pPr>
        <w:pStyle w:val="Lijstalinea"/>
        <w:numPr>
          <w:ilvl w:val="1"/>
          <w:numId w:val="14"/>
        </w:numPr>
        <w:tabs>
          <w:tab w:val="left" w:pos="1183"/>
        </w:tabs>
        <w:spacing w:before="52" w:line="285" w:lineRule="auto"/>
        <w:ind w:right="1866"/>
      </w:pPr>
      <w:r>
        <w:t>Verwerker de betreffende gegevens louter in opdracht van Verwerkingsverantwoordelijke</w:t>
      </w:r>
      <w:r>
        <w:rPr>
          <w:spacing w:val="-7"/>
        </w:rPr>
        <w:t xml:space="preserve"> </w:t>
      </w:r>
      <w:r>
        <w:t>verwerkt</w:t>
      </w:r>
      <w:r>
        <w:rPr>
          <w:spacing w:val="-7"/>
        </w:rPr>
        <w:t xml:space="preserve"> </w:t>
      </w:r>
      <w:r>
        <w:t>en</w:t>
      </w:r>
      <w:r>
        <w:rPr>
          <w:spacing w:val="-7"/>
        </w:rPr>
        <w:t xml:space="preserve"> </w:t>
      </w:r>
      <w:r>
        <w:t>niet</w:t>
      </w:r>
      <w:r>
        <w:rPr>
          <w:spacing w:val="-7"/>
        </w:rPr>
        <w:t xml:space="preserve"> </w:t>
      </w:r>
      <w:r>
        <w:t>voor</w:t>
      </w:r>
      <w:r>
        <w:rPr>
          <w:spacing w:val="-6"/>
        </w:rPr>
        <w:t xml:space="preserve"> </w:t>
      </w:r>
      <w:r>
        <w:t>eigen</w:t>
      </w:r>
      <w:r>
        <w:rPr>
          <w:spacing w:val="-6"/>
        </w:rPr>
        <w:t xml:space="preserve"> </w:t>
      </w:r>
      <w:r>
        <w:t>doeleinden.</w:t>
      </w:r>
    </w:p>
    <w:p w14:paraId="70ADBA06" w14:textId="77777777" w:rsidR="005F7007" w:rsidRDefault="00F77CEB">
      <w:pPr>
        <w:pStyle w:val="Lijstalinea"/>
        <w:numPr>
          <w:ilvl w:val="1"/>
          <w:numId w:val="14"/>
        </w:numPr>
        <w:tabs>
          <w:tab w:val="left" w:pos="1183"/>
        </w:tabs>
        <w:spacing w:line="285" w:lineRule="auto"/>
        <w:ind w:right="567"/>
      </w:pPr>
      <w:r>
        <w:t>Verordening</w:t>
      </w:r>
      <w:r>
        <w:rPr>
          <w:spacing w:val="-2"/>
        </w:rPr>
        <w:t xml:space="preserve"> </w:t>
      </w:r>
      <w:r>
        <w:t>(EU)</w:t>
      </w:r>
      <w:r>
        <w:rPr>
          <w:spacing w:val="-3"/>
        </w:rPr>
        <w:t xml:space="preserve"> </w:t>
      </w:r>
      <w:r>
        <w:t>2016/679</w:t>
      </w:r>
      <w:r>
        <w:rPr>
          <w:spacing w:val="-3"/>
        </w:rPr>
        <w:t xml:space="preserve"> </w:t>
      </w:r>
      <w:r>
        <w:t>van</w:t>
      </w:r>
      <w:r>
        <w:rPr>
          <w:spacing w:val="-4"/>
        </w:rPr>
        <w:t xml:space="preserve"> </w:t>
      </w:r>
      <w:r>
        <w:t>het</w:t>
      </w:r>
      <w:r>
        <w:rPr>
          <w:spacing w:val="-4"/>
        </w:rPr>
        <w:t xml:space="preserve"> </w:t>
      </w:r>
      <w:r>
        <w:t>Europees</w:t>
      </w:r>
      <w:r>
        <w:rPr>
          <w:spacing w:val="-4"/>
        </w:rPr>
        <w:t xml:space="preserve"> </w:t>
      </w:r>
      <w:r>
        <w:t>Parlement</w:t>
      </w:r>
      <w:r>
        <w:rPr>
          <w:spacing w:val="-4"/>
        </w:rPr>
        <w:t xml:space="preserve"> </w:t>
      </w:r>
      <w:r>
        <w:t>en</w:t>
      </w:r>
      <w:r>
        <w:rPr>
          <w:spacing w:val="-3"/>
        </w:rPr>
        <w:t xml:space="preserve"> </w:t>
      </w:r>
      <w:r>
        <w:t>de</w:t>
      </w:r>
      <w:r>
        <w:rPr>
          <w:spacing w:val="-3"/>
        </w:rPr>
        <w:t xml:space="preserve"> </w:t>
      </w:r>
      <w:r>
        <w:t>Raad</w:t>
      </w:r>
      <w:r>
        <w:rPr>
          <w:spacing w:val="-4"/>
        </w:rPr>
        <w:t xml:space="preserve"> </w:t>
      </w:r>
      <w:r>
        <w:t>van</w:t>
      </w:r>
      <w:r>
        <w:rPr>
          <w:spacing w:val="-4"/>
        </w:rPr>
        <w:t xml:space="preserve"> </w:t>
      </w:r>
      <w:r>
        <w:t>27</w:t>
      </w:r>
      <w:r>
        <w:rPr>
          <w:spacing w:val="-4"/>
        </w:rPr>
        <w:t xml:space="preserve"> </w:t>
      </w:r>
      <w:r>
        <w:t>april</w:t>
      </w:r>
      <w:r>
        <w:rPr>
          <w:spacing w:val="-3"/>
        </w:rPr>
        <w:t xml:space="preserve"> </w:t>
      </w:r>
      <w:r>
        <w:t>2016 (hierna: “AVG”) op deze verwerking van toepassing is.</w:t>
      </w:r>
    </w:p>
    <w:p w14:paraId="53C67CCE" w14:textId="77777777" w:rsidR="005F7007" w:rsidRDefault="00F77CEB">
      <w:pPr>
        <w:pStyle w:val="Lijstalinea"/>
        <w:numPr>
          <w:ilvl w:val="1"/>
          <w:numId w:val="14"/>
        </w:numPr>
        <w:tabs>
          <w:tab w:val="left" w:pos="1183"/>
        </w:tabs>
        <w:spacing w:before="0" w:line="285" w:lineRule="auto"/>
        <w:ind w:right="241"/>
      </w:pPr>
      <w:r>
        <w:t>Partijen</w:t>
      </w:r>
      <w:r>
        <w:rPr>
          <w:spacing w:val="-5"/>
        </w:rPr>
        <w:t xml:space="preserve"> </w:t>
      </w:r>
      <w:r>
        <w:t>in</w:t>
      </w:r>
      <w:r>
        <w:rPr>
          <w:spacing w:val="-4"/>
        </w:rPr>
        <w:t xml:space="preserve"> </w:t>
      </w:r>
      <w:r>
        <w:t>deze</w:t>
      </w:r>
      <w:r>
        <w:rPr>
          <w:spacing w:val="-4"/>
        </w:rPr>
        <w:t xml:space="preserve"> </w:t>
      </w:r>
      <w:r>
        <w:t>Verwerkersovereenkomst</w:t>
      </w:r>
      <w:r>
        <w:rPr>
          <w:spacing w:val="-5"/>
        </w:rPr>
        <w:t xml:space="preserve"> </w:t>
      </w:r>
      <w:r>
        <w:t>de</w:t>
      </w:r>
      <w:r>
        <w:rPr>
          <w:spacing w:val="-4"/>
        </w:rPr>
        <w:t xml:space="preserve"> </w:t>
      </w:r>
      <w:r>
        <w:t>afspraken</w:t>
      </w:r>
      <w:r>
        <w:rPr>
          <w:spacing w:val="-5"/>
        </w:rPr>
        <w:t xml:space="preserve"> </w:t>
      </w:r>
      <w:r>
        <w:t>met</w:t>
      </w:r>
      <w:r>
        <w:rPr>
          <w:spacing w:val="-4"/>
        </w:rPr>
        <w:t xml:space="preserve"> </w:t>
      </w:r>
      <w:r>
        <w:t>betrekking</w:t>
      </w:r>
      <w:r>
        <w:rPr>
          <w:spacing w:val="-4"/>
        </w:rPr>
        <w:t xml:space="preserve"> </w:t>
      </w:r>
      <w:r>
        <w:t>tot</w:t>
      </w:r>
      <w:r>
        <w:rPr>
          <w:spacing w:val="-4"/>
        </w:rPr>
        <w:t xml:space="preserve"> </w:t>
      </w:r>
      <w:r>
        <w:t>de</w:t>
      </w:r>
      <w:r>
        <w:rPr>
          <w:spacing w:val="-4"/>
        </w:rPr>
        <w:t xml:space="preserve"> </w:t>
      </w:r>
      <w:r>
        <w:t>verwerking van persoonsgegevens in het kader van de diensten wensen vast te leggen.</w:t>
      </w:r>
    </w:p>
    <w:p w14:paraId="00AEC8BA" w14:textId="77777777" w:rsidR="005F7007" w:rsidRDefault="00F77CEB">
      <w:pPr>
        <w:pStyle w:val="Lijstalinea"/>
        <w:numPr>
          <w:ilvl w:val="1"/>
          <w:numId w:val="14"/>
        </w:numPr>
        <w:tabs>
          <w:tab w:val="left" w:pos="1183"/>
        </w:tabs>
        <w:spacing w:before="2" w:line="285" w:lineRule="auto"/>
        <w:ind w:right="1915"/>
      </w:pPr>
      <w:r>
        <w:t>Deze Verwerkersovereenkomst, indien van toepassing, alle eerdere Hoofdovereenkomst(en)</w:t>
      </w:r>
      <w:r>
        <w:rPr>
          <w:spacing w:val="-7"/>
        </w:rPr>
        <w:t xml:space="preserve"> </w:t>
      </w:r>
      <w:r>
        <w:t>van</w:t>
      </w:r>
      <w:r>
        <w:rPr>
          <w:spacing w:val="-7"/>
        </w:rPr>
        <w:t xml:space="preserve"> </w:t>
      </w:r>
      <w:r>
        <w:t>gelijke</w:t>
      </w:r>
      <w:r>
        <w:rPr>
          <w:spacing w:val="-6"/>
        </w:rPr>
        <w:t xml:space="preserve"> </w:t>
      </w:r>
      <w:r>
        <w:t>strekking</w:t>
      </w:r>
      <w:r>
        <w:rPr>
          <w:spacing w:val="-7"/>
        </w:rPr>
        <w:t xml:space="preserve"> </w:t>
      </w:r>
      <w:r>
        <w:t>tussen</w:t>
      </w:r>
      <w:r>
        <w:rPr>
          <w:spacing w:val="-6"/>
        </w:rPr>
        <w:t xml:space="preserve"> </w:t>
      </w:r>
      <w:r>
        <w:t>Partijen</w:t>
      </w:r>
      <w:r>
        <w:rPr>
          <w:spacing w:val="-7"/>
        </w:rPr>
        <w:t xml:space="preserve"> </w:t>
      </w:r>
      <w:r>
        <w:t>vervangt.</w:t>
      </w:r>
    </w:p>
    <w:p w14:paraId="4C572B89" w14:textId="77777777" w:rsidR="005F7007" w:rsidRDefault="00F77CEB">
      <w:pPr>
        <w:pStyle w:val="Lijstalinea"/>
        <w:numPr>
          <w:ilvl w:val="1"/>
          <w:numId w:val="14"/>
        </w:numPr>
        <w:tabs>
          <w:tab w:val="left" w:pos="1183"/>
        </w:tabs>
        <w:spacing w:before="0" w:line="285" w:lineRule="auto"/>
        <w:ind w:right="377"/>
      </w:pPr>
      <w:r>
        <w:t>De</w:t>
      </w:r>
      <w:r>
        <w:rPr>
          <w:spacing w:val="-6"/>
        </w:rPr>
        <w:t xml:space="preserve"> </w:t>
      </w:r>
      <w:r>
        <w:t>Brancheorganisaties</w:t>
      </w:r>
      <w:r>
        <w:rPr>
          <w:spacing w:val="-6"/>
        </w:rPr>
        <w:t xml:space="preserve"> </w:t>
      </w:r>
      <w:r>
        <w:t>Zorg</w:t>
      </w:r>
      <w:r>
        <w:rPr>
          <w:spacing w:val="-5"/>
        </w:rPr>
        <w:t xml:space="preserve"> </w:t>
      </w:r>
      <w:r>
        <w:t>hebben</w:t>
      </w:r>
      <w:r>
        <w:rPr>
          <w:spacing w:val="-5"/>
        </w:rPr>
        <w:t xml:space="preserve"> </w:t>
      </w:r>
      <w:r>
        <w:t>met</w:t>
      </w:r>
      <w:r>
        <w:rPr>
          <w:spacing w:val="-6"/>
        </w:rPr>
        <w:t xml:space="preserve"> </w:t>
      </w:r>
      <w:r>
        <w:t>deze</w:t>
      </w:r>
      <w:r>
        <w:rPr>
          <w:spacing w:val="-5"/>
        </w:rPr>
        <w:t xml:space="preserve"> </w:t>
      </w:r>
      <w:r>
        <w:t>Verwerkersovereenkomst</w:t>
      </w:r>
      <w:r>
        <w:rPr>
          <w:spacing w:val="-4"/>
        </w:rPr>
        <w:t xml:space="preserve"> </w:t>
      </w:r>
      <w:r>
        <w:t>een</w:t>
      </w:r>
      <w:r>
        <w:rPr>
          <w:spacing w:val="-5"/>
        </w:rPr>
        <w:t xml:space="preserve"> </w:t>
      </w:r>
      <w:r>
        <w:t>standaard willen opstellen.</w:t>
      </w:r>
    </w:p>
    <w:p w14:paraId="472E07CD" w14:textId="77777777" w:rsidR="005F7007" w:rsidRDefault="005F7007">
      <w:pPr>
        <w:pStyle w:val="Plattetekst"/>
        <w:spacing w:before="52"/>
      </w:pPr>
    </w:p>
    <w:p w14:paraId="4BEE3164" w14:textId="77777777" w:rsidR="005F7007" w:rsidRDefault="00F77CEB">
      <w:pPr>
        <w:pStyle w:val="Plattetekst"/>
        <w:ind w:left="117"/>
      </w:pPr>
      <w:r>
        <w:t>VERKLAREN</w:t>
      </w:r>
      <w:r>
        <w:rPr>
          <w:spacing w:val="-9"/>
        </w:rPr>
        <w:t xml:space="preserve"> </w:t>
      </w:r>
      <w:r>
        <w:t>TE</w:t>
      </w:r>
      <w:r>
        <w:rPr>
          <w:spacing w:val="-10"/>
        </w:rPr>
        <w:t xml:space="preserve"> </w:t>
      </w:r>
      <w:r>
        <w:t>ZIJN</w:t>
      </w:r>
      <w:r>
        <w:rPr>
          <w:spacing w:val="-9"/>
        </w:rPr>
        <w:t xml:space="preserve"> </w:t>
      </w:r>
      <w:r>
        <w:t>OVEREENGEKOMEN</w:t>
      </w:r>
      <w:r>
        <w:rPr>
          <w:spacing w:val="-9"/>
        </w:rPr>
        <w:t xml:space="preserve"> </w:t>
      </w:r>
      <w:r>
        <w:t>ALS</w:t>
      </w:r>
      <w:r>
        <w:rPr>
          <w:spacing w:val="-9"/>
        </w:rPr>
        <w:t xml:space="preserve"> </w:t>
      </w:r>
      <w:r>
        <w:rPr>
          <w:spacing w:val="-2"/>
        </w:rPr>
        <w:t>VOLGT:</w:t>
      </w:r>
    </w:p>
    <w:p w14:paraId="0BE9B514" w14:textId="77777777" w:rsidR="005F7007" w:rsidRDefault="005F7007">
      <w:pPr>
        <w:pStyle w:val="Plattetekst"/>
        <w:spacing w:before="264"/>
      </w:pPr>
    </w:p>
    <w:p w14:paraId="1FD47B63" w14:textId="77777777" w:rsidR="005F7007" w:rsidRDefault="00F77CEB">
      <w:pPr>
        <w:pStyle w:val="Kop1"/>
        <w:spacing w:before="0"/>
      </w:pPr>
      <w:r>
        <w:t>Artikel</w:t>
      </w:r>
      <w:r>
        <w:rPr>
          <w:spacing w:val="-4"/>
        </w:rPr>
        <w:t xml:space="preserve"> </w:t>
      </w:r>
      <w:r>
        <w:t>1.</w:t>
      </w:r>
      <w:r>
        <w:rPr>
          <w:spacing w:val="6"/>
        </w:rPr>
        <w:t xml:space="preserve"> </w:t>
      </w:r>
      <w:r>
        <w:rPr>
          <w:spacing w:val="-2"/>
        </w:rPr>
        <w:t>Definities</w:t>
      </w:r>
    </w:p>
    <w:p w14:paraId="358E4481" w14:textId="77777777" w:rsidR="005F7007" w:rsidRDefault="00F77CEB">
      <w:pPr>
        <w:pStyle w:val="Lijstalinea"/>
        <w:numPr>
          <w:ilvl w:val="1"/>
          <w:numId w:val="13"/>
        </w:numPr>
        <w:tabs>
          <w:tab w:val="left" w:pos="685"/>
        </w:tabs>
        <w:spacing w:before="0" w:line="276" w:lineRule="auto"/>
        <w:ind w:right="279"/>
      </w:pPr>
      <w:r>
        <w:t>Termen met een hoofdletter die in deze Verwerkersovereenkomst worden gebruikt en die hierin</w:t>
      </w:r>
      <w:r>
        <w:rPr>
          <w:spacing w:val="-4"/>
        </w:rPr>
        <w:t xml:space="preserve"> </w:t>
      </w:r>
      <w:r>
        <w:t>niet</w:t>
      </w:r>
      <w:r>
        <w:rPr>
          <w:spacing w:val="-3"/>
        </w:rPr>
        <w:t xml:space="preserve"> </w:t>
      </w:r>
      <w:r>
        <w:t>worden</w:t>
      </w:r>
      <w:r>
        <w:rPr>
          <w:spacing w:val="-4"/>
        </w:rPr>
        <w:t xml:space="preserve"> </w:t>
      </w:r>
      <w:r>
        <w:t>gedefinieerd,</w:t>
      </w:r>
      <w:r>
        <w:rPr>
          <w:spacing w:val="-3"/>
        </w:rPr>
        <w:t xml:space="preserve"> </w:t>
      </w:r>
      <w:r>
        <w:t>hebben</w:t>
      </w:r>
      <w:r>
        <w:rPr>
          <w:spacing w:val="-4"/>
        </w:rPr>
        <w:t xml:space="preserve"> </w:t>
      </w:r>
      <w:r>
        <w:t>de</w:t>
      </w:r>
      <w:r>
        <w:rPr>
          <w:spacing w:val="-3"/>
        </w:rPr>
        <w:t xml:space="preserve"> </w:t>
      </w:r>
      <w:r>
        <w:t>betekenis</w:t>
      </w:r>
      <w:r>
        <w:rPr>
          <w:spacing w:val="-4"/>
        </w:rPr>
        <w:t xml:space="preserve"> </w:t>
      </w:r>
      <w:r>
        <w:t>die</w:t>
      </w:r>
      <w:r>
        <w:rPr>
          <w:spacing w:val="-3"/>
        </w:rPr>
        <w:t xml:space="preserve"> </w:t>
      </w:r>
      <w:r>
        <w:t>is</w:t>
      </w:r>
      <w:r>
        <w:rPr>
          <w:spacing w:val="-4"/>
        </w:rPr>
        <w:t xml:space="preserve"> </w:t>
      </w:r>
      <w:r>
        <w:t>uiteengezet</w:t>
      </w:r>
      <w:r>
        <w:rPr>
          <w:spacing w:val="-3"/>
        </w:rPr>
        <w:t xml:space="preserve"> </w:t>
      </w:r>
      <w:r>
        <w:t>in</w:t>
      </w:r>
      <w:r>
        <w:rPr>
          <w:spacing w:val="-4"/>
        </w:rPr>
        <w:t xml:space="preserve"> </w:t>
      </w:r>
      <w:r>
        <w:t>de</w:t>
      </w:r>
      <w:r>
        <w:rPr>
          <w:spacing w:val="-3"/>
        </w:rPr>
        <w:t xml:space="preserve"> </w:t>
      </w:r>
      <w:r>
        <w:t>AVG</w:t>
      </w:r>
      <w:r>
        <w:rPr>
          <w:spacing w:val="-4"/>
        </w:rPr>
        <w:t xml:space="preserve"> </w:t>
      </w:r>
      <w:r>
        <w:t>(waaronder Persoonsgegeven, Betrokkene, Verwerkingsverantwoordelijke en Verwerker).</w:t>
      </w:r>
    </w:p>
    <w:p w14:paraId="2DE6E3E7" w14:textId="77777777" w:rsidR="005F7007" w:rsidRDefault="005F7007">
      <w:pPr>
        <w:spacing w:line="276" w:lineRule="auto"/>
        <w:sectPr w:rsidR="005F7007">
          <w:pgSz w:w="11910" w:h="16840"/>
          <w:pgMar w:top="1920" w:right="1180" w:bottom="1180" w:left="1300" w:header="0" w:footer="999" w:gutter="0"/>
          <w:cols w:space="708"/>
        </w:sectPr>
      </w:pPr>
    </w:p>
    <w:p w14:paraId="0DC1E2FF" w14:textId="77777777" w:rsidR="005F7007" w:rsidRDefault="00F77CEB">
      <w:pPr>
        <w:pStyle w:val="Lijstalinea"/>
        <w:numPr>
          <w:ilvl w:val="1"/>
          <w:numId w:val="13"/>
        </w:numPr>
        <w:tabs>
          <w:tab w:val="left" w:pos="685"/>
        </w:tabs>
        <w:spacing w:before="39" w:line="276" w:lineRule="auto"/>
        <w:ind w:right="460"/>
      </w:pPr>
      <w:r>
        <w:lastRenderedPageBreak/>
        <w:t>In</w:t>
      </w:r>
      <w:r>
        <w:rPr>
          <w:spacing w:val="-5"/>
        </w:rPr>
        <w:t xml:space="preserve"> </w:t>
      </w:r>
      <w:r>
        <w:t>deze</w:t>
      </w:r>
      <w:r>
        <w:rPr>
          <w:spacing w:val="-4"/>
        </w:rPr>
        <w:t xml:space="preserve"> </w:t>
      </w:r>
      <w:r>
        <w:t>Verwerkersovereenkomst</w:t>
      </w:r>
      <w:r>
        <w:rPr>
          <w:spacing w:val="-5"/>
        </w:rPr>
        <w:t xml:space="preserve"> </w:t>
      </w:r>
      <w:r>
        <w:t>wordt</w:t>
      </w:r>
      <w:r>
        <w:rPr>
          <w:spacing w:val="-5"/>
        </w:rPr>
        <w:t xml:space="preserve"> </w:t>
      </w:r>
      <w:r>
        <w:t>onder</w:t>
      </w:r>
      <w:r>
        <w:rPr>
          <w:spacing w:val="-4"/>
        </w:rPr>
        <w:t xml:space="preserve"> </w:t>
      </w:r>
      <w:r>
        <w:t>de</w:t>
      </w:r>
      <w:r>
        <w:rPr>
          <w:spacing w:val="-4"/>
        </w:rPr>
        <w:t xml:space="preserve"> </w:t>
      </w:r>
      <w:r>
        <w:t>volgende</w:t>
      </w:r>
      <w:r>
        <w:rPr>
          <w:spacing w:val="-4"/>
        </w:rPr>
        <w:t xml:space="preserve"> </w:t>
      </w:r>
      <w:r>
        <w:t>met</w:t>
      </w:r>
      <w:r>
        <w:rPr>
          <w:spacing w:val="-4"/>
        </w:rPr>
        <w:t xml:space="preserve"> </w:t>
      </w:r>
      <w:r>
        <w:t>een</w:t>
      </w:r>
      <w:r>
        <w:rPr>
          <w:spacing w:val="-5"/>
        </w:rPr>
        <w:t xml:space="preserve"> </w:t>
      </w:r>
      <w:r>
        <w:t>hoofdletter</w:t>
      </w:r>
      <w:r>
        <w:rPr>
          <w:spacing w:val="-5"/>
        </w:rPr>
        <w:t xml:space="preserve"> </w:t>
      </w:r>
      <w:r>
        <w:t>aangeduide begrippen het volgende verstaan:</w:t>
      </w:r>
    </w:p>
    <w:p w14:paraId="622E0E73" w14:textId="77777777" w:rsidR="005F7007" w:rsidRDefault="005F7007">
      <w:pPr>
        <w:pStyle w:val="Plattetekst"/>
        <w:spacing w:before="10"/>
        <w:rPr>
          <w:sz w:val="7"/>
        </w:rPr>
      </w:pPr>
    </w:p>
    <w:tbl>
      <w:tblPr>
        <w:tblStyle w:val="TableNormal"/>
        <w:tblW w:w="0" w:type="auto"/>
        <w:tblInd w:w="749" w:type="dxa"/>
        <w:tblLayout w:type="fixed"/>
        <w:tblLook w:val="01E0" w:firstRow="1" w:lastRow="1" w:firstColumn="1" w:lastColumn="1" w:noHBand="0" w:noVBand="0"/>
      </w:tblPr>
      <w:tblGrid>
        <w:gridCol w:w="404"/>
        <w:gridCol w:w="3225"/>
        <w:gridCol w:w="4727"/>
      </w:tblGrid>
      <w:tr w:rsidR="005F7007" w14:paraId="1A76682D" w14:textId="77777777">
        <w:trPr>
          <w:trHeight w:val="1230"/>
        </w:trPr>
        <w:tc>
          <w:tcPr>
            <w:tcW w:w="404" w:type="dxa"/>
          </w:tcPr>
          <w:p w14:paraId="1BED4C5D" w14:textId="77777777" w:rsidR="005F7007" w:rsidRDefault="00F77CEB">
            <w:pPr>
              <w:pStyle w:val="TableParagraph"/>
              <w:spacing w:line="224" w:lineRule="exact"/>
              <w:ind w:left="50"/>
            </w:pPr>
            <w:r>
              <w:rPr>
                <w:spacing w:val="-5"/>
              </w:rPr>
              <w:t>a)</w:t>
            </w:r>
          </w:p>
        </w:tc>
        <w:tc>
          <w:tcPr>
            <w:tcW w:w="3225" w:type="dxa"/>
          </w:tcPr>
          <w:p w14:paraId="7997458D" w14:textId="77777777" w:rsidR="005F7007" w:rsidRDefault="00F77CEB">
            <w:pPr>
              <w:pStyle w:val="TableParagraph"/>
              <w:spacing w:line="224" w:lineRule="exact"/>
              <w:ind w:left="172"/>
            </w:pPr>
            <w:r>
              <w:rPr>
                <w:spacing w:val="-2"/>
              </w:rPr>
              <w:t>Inbreuk</w:t>
            </w:r>
          </w:p>
        </w:tc>
        <w:tc>
          <w:tcPr>
            <w:tcW w:w="4727" w:type="dxa"/>
          </w:tcPr>
          <w:p w14:paraId="3B543426" w14:textId="77777777" w:rsidR="005F7007" w:rsidRDefault="00F77CEB">
            <w:pPr>
              <w:pStyle w:val="TableParagraph"/>
              <w:tabs>
                <w:tab w:val="left" w:pos="1118"/>
              </w:tabs>
              <w:spacing w:line="224" w:lineRule="exact"/>
              <w:ind w:left="693"/>
            </w:pPr>
            <w:r>
              <w:rPr>
                <w:spacing w:val="-10"/>
              </w:rPr>
              <w:t>i</w:t>
            </w:r>
            <w:r>
              <w:tab/>
              <w:t>een</w:t>
            </w:r>
            <w:r>
              <w:rPr>
                <w:spacing w:val="-9"/>
              </w:rPr>
              <w:t xml:space="preserve"> </w:t>
            </w:r>
            <w:r>
              <w:t>onderzoek</w:t>
            </w:r>
            <w:r>
              <w:rPr>
                <w:spacing w:val="-7"/>
              </w:rPr>
              <w:t xml:space="preserve"> </w:t>
            </w:r>
            <w:r>
              <w:t>naar</w:t>
            </w:r>
            <w:r>
              <w:rPr>
                <w:spacing w:val="-7"/>
              </w:rPr>
              <w:t xml:space="preserve"> </w:t>
            </w:r>
            <w:r>
              <w:t>of</w:t>
            </w:r>
            <w:r>
              <w:rPr>
                <w:spacing w:val="-6"/>
              </w:rPr>
              <w:t xml:space="preserve"> </w:t>
            </w:r>
            <w:r>
              <w:rPr>
                <w:spacing w:val="-2"/>
              </w:rPr>
              <w:t>beslaglegging</w:t>
            </w:r>
          </w:p>
          <w:p w14:paraId="28616E72" w14:textId="77777777" w:rsidR="005F7007" w:rsidRDefault="00F77CEB">
            <w:pPr>
              <w:pStyle w:val="TableParagraph"/>
              <w:spacing w:before="52"/>
              <w:ind w:left="1118"/>
            </w:pPr>
            <w:r>
              <w:t>door</w:t>
            </w:r>
            <w:r>
              <w:rPr>
                <w:spacing w:val="-13"/>
              </w:rPr>
              <w:t xml:space="preserve"> </w:t>
            </w:r>
            <w:r>
              <w:t>overheidsfunctionarissen</w:t>
            </w:r>
            <w:r>
              <w:rPr>
                <w:spacing w:val="-12"/>
              </w:rPr>
              <w:t xml:space="preserve"> </w:t>
            </w:r>
            <w:r>
              <w:t>op</w:t>
            </w:r>
            <w:r>
              <w:rPr>
                <w:spacing w:val="-12"/>
              </w:rPr>
              <w:t xml:space="preserve"> </w:t>
            </w:r>
            <w:r>
              <w:rPr>
                <w:spacing w:val="-5"/>
              </w:rPr>
              <w:t>de</w:t>
            </w:r>
          </w:p>
          <w:p w14:paraId="3CD6E0AF" w14:textId="77777777" w:rsidR="005F7007" w:rsidRDefault="00F77CEB">
            <w:pPr>
              <w:pStyle w:val="TableParagraph"/>
              <w:spacing w:line="320" w:lineRule="atLeast"/>
              <w:ind w:left="1118" w:right="20"/>
            </w:pPr>
            <w:r>
              <w:t>persoonsgegevens</w:t>
            </w:r>
            <w:r>
              <w:rPr>
                <w:spacing w:val="-13"/>
              </w:rPr>
              <w:t xml:space="preserve"> </w:t>
            </w:r>
            <w:r>
              <w:t>of</w:t>
            </w:r>
            <w:r>
              <w:rPr>
                <w:spacing w:val="-12"/>
              </w:rPr>
              <w:t xml:space="preserve"> </w:t>
            </w:r>
            <w:r>
              <w:t>een</w:t>
            </w:r>
            <w:r>
              <w:rPr>
                <w:spacing w:val="-13"/>
              </w:rPr>
              <w:t xml:space="preserve"> </w:t>
            </w:r>
            <w:r>
              <w:t>vermoeden dat dit gaat plaatsvinden;</w:t>
            </w:r>
          </w:p>
        </w:tc>
      </w:tr>
      <w:tr w:rsidR="005F7007" w14:paraId="4227E4E1" w14:textId="77777777">
        <w:trPr>
          <w:trHeight w:val="2240"/>
        </w:trPr>
        <w:tc>
          <w:tcPr>
            <w:tcW w:w="404" w:type="dxa"/>
          </w:tcPr>
          <w:p w14:paraId="4B874E94" w14:textId="77777777" w:rsidR="005F7007" w:rsidRDefault="005F7007">
            <w:pPr>
              <w:pStyle w:val="TableParagraph"/>
            </w:pPr>
          </w:p>
          <w:p w14:paraId="20DE6181" w14:textId="77777777" w:rsidR="005F7007" w:rsidRDefault="005F7007">
            <w:pPr>
              <w:pStyle w:val="TableParagraph"/>
            </w:pPr>
          </w:p>
          <w:p w14:paraId="0E4F4E42" w14:textId="77777777" w:rsidR="005F7007" w:rsidRDefault="005F7007">
            <w:pPr>
              <w:pStyle w:val="TableParagraph"/>
              <w:spacing w:before="160"/>
            </w:pPr>
          </w:p>
          <w:p w14:paraId="1379FCE4" w14:textId="77777777" w:rsidR="005F7007" w:rsidRDefault="00F77CEB">
            <w:pPr>
              <w:pStyle w:val="TableParagraph"/>
              <w:ind w:left="50"/>
            </w:pPr>
            <w:r>
              <w:rPr>
                <w:spacing w:val="-5"/>
              </w:rPr>
              <w:t>b)</w:t>
            </w:r>
          </w:p>
        </w:tc>
        <w:tc>
          <w:tcPr>
            <w:tcW w:w="3225" w:type="dxa"/>
          </w:tcPr>
          <w:p w14:paraId="49E7722C" w14:textId="77777777" w:rsidR="005F7007" w:rsidRDefault="005F7007">
            <w:pPr>
              <w:pStyle w:val="TableParagraph"/>
            </w:pPr>
          </w:p>
          <w:p w14:paraId="4F13D66E" w14:textId="77777777" w:rsidR="005F7007" w:rsidRDefault="005F7007">
            <w:pPr>
              <w:pStyle w:val="TableParagraph"/>
            </w:pPr>
          </w:p>
          <w:p w14:paraId="471608A3" w14:textId="77777777" w:rsidR="005F7007" w:rsidRDefault="005F7007">
            <w:pPr>
              <w:pStyle w:val="TableParagraph"/>
              <w:spacing w:before="160"/>
            </w:pPr>
          </w:p>
          <w:p w14:paraId="3356246A" w14:textId="77777777" w:rsidR="005F7007" w:rsidRDefault="00F77CEB">
            <w:pPr>
              <w:pStyle w:val="TableParagraph"/>
              <w:ind w:left="172"/>
            </w:pPr>
            <w:r>
              <w:rPr>
                <w:spacing w:val="-2"/>
              </w:rPr>
              <w:t>Medewerker</w:t>
            </w:r>
          </w:p>
        </w:tc>
        <w:tc>
          <w:tcPr>
            <w:tcW w:w="4727" w:type="dxa"/>
          </w:tcPr>
          <w:p w14:paraId="0ABFD020" w14:textId="77777777" w:rsidR="005F7007" w:rsidRDefault="00F77CEB">
            <w:pPr>
              <w:pStyle w:val="TableParagraph"/>
              <w:tabs>
                <w:tab w:val="left" w:pos="1118"/>
              </w:tabs>
              <w:spacing w:before="6" w:line="285" w:lineRule="auto"/>
              <w:ind w:left="1118" w:right="48" w:hanging="459"/>
            </w:pPr>
            <w:r>
              <w:rPr>
                <w:spacing w:val="-6"/>
              </w:rPr>
              <w:t>ii</w:t>
            </w:r>
            <w:r>
              <w:tab/>
              <w:t>een inbreuk in verband met persoonsgegevens</w:t>
            </w:r>
            <w:r>
              <w:rPr>
                <w:spacing w:val="-11"/>
              </w:rPr>
              <w:t xml:space="preserve"> </w:t>
            </w:r>
            <w:r>
              <w:t>als</w:t>
            </w:r>
            <w:r>
              <w:rPr>
                <w:spacing w:val="-11"/>
              </w:rPr>
              <w:t xml:space="preserve"> </w:t>
            </w:r>
            <w:r>
              <w:t>bedoeld</w:t>
            </w:r>
            <w:r>
              <w:rPr>
                <w:spacing w:val="-12"/>
              </w:rPr>
              <w:t xml:space="preserve"> </w:t>
            </w:r>
            <w:r>
              <w:t>in</w:t>
            </w:r>
            <w:r>
              <w:rPr>
                <w:spacing w:val="-11"/>
              </w:rPr>
              <w:t xml:space="preserve"> </w:t>
            </w:r>
            <w:r>
              <w:t>artikel 4 onder 12 AVG;</w:t>
            </w:r>
          </w:p>
          <w:p w14:paraId="7BA01863" w14:textId="77777777" w:rsidR="005F7007" w:rsidRDefault="00F77CEB">
            <w:pPr>
              <w:pStyle w:val="TableParagraph"/>
              <w:spacing w:before="1" w:line="285" w:lineRule="auto"/>
              <w:ind w:left="659" w:right="48"/>
            </w:pPr>
            <w:r>
              <w:t>de</w:t>
            </w:r>
            <w:r>
              <w:rPr>
                <w:spacing w:val="-6"/>
              </w:rPr>
              <w:t xml:space="preserve"> </w:t>
            </w:r>
            <w:r>
              <w:t>door</w:t>
            </w:r>
            <w:r>
              <w:rPr>
                <w:spacing w:val="-6"/>
              </w:rPr>
              <w:t xml:space="preserve"> </w:t>
            </w:r>
            <w:r>
              <w:t>Partijen</w:t>
            </w:r>
            <w:r>
              <w:rPr>
                <w:spacing w:val="-6"/>
              </w:rPr>
              <w:t xml:space="preserve"> </w:t>
            </w:r>
            <w:r>
              <w:t>voor</w:t>
            </w:r>
            <w:r>
              <w:rPr>
                <w:spacing w:val="-6"/>
              </w:rPr>
              <w:t xml:space="preserve"> </w:t>
            </w:r>
            <w:r>
              <w:t>de</w:t>
            </w:r>
            <w:r>
              <w:rPr>
                <w:spacing w:val="-6"/>
              </w:rPr>
              <w:t xml:space="preserve"> </w:t>
            </w:r>
            <w:r>
              <w:t>uitvoering</w:t>
            </w:r>
            <w:r>
              <w:rPr>
                <w:spacing w:val="-6"/>
              </w:rPr>
              <w:t xml:space="preserve"> </w:t>
            </w:r>
            <w:r>
              <w:t>van</w:t>
            </w:r>
            <w:r>
              <w:rPr>
                <w:spacing w:val="-4"/>
              </w:rPr>
              <w:t xml:space="preserve"> </w:t>
            </w:r>
            <w:r>
              <w:t>deze Verwerkersovereenkomst betrokken natuurlijke persoon die werkzaam is bij of</w:t>
            </w:r>
          </w:p>
          <w:p w14:paraId="47D49A15" w14:textId="77777777" w:rsidR="005F7007" w:rsidRDefault="00F77CEB">
            <w:pPr>
              <w:pStyle w:val="TableParagraph"/>
              <w:spacing w:before="1"/>
              <w:ind w:left="659"/>
            </w:pPr>
            <w:r>
              <w:t>voor</w:t>
            </w:r>
            <w:r>
              <w:rPr>
                <w:spacing w:val="-6"/>
              </w:rPr>
              <w:t xml:space="preserve"> </w:t>
            </w:r>
            <w:r>
              <w:t>een</w:t>
            </w:r>
            <w:r>
              <w:rPr>
                <w:spacing w:val="-5"/>
              </w:rPr>
              <w:t xml:space="preserve"> </w:t>
            </w:r>
            <w:r>
              <w:t>van</w:t>
            </w:r>
            <w:r>
              <w:rPr>
                <w:spacing w:val="-5"/>
              </w:rPr>
              <w:t xml:space="preserve"> </w:t>
            </w:r>
            <w:r>
              <w:t>de</w:t>
            </w:r>
            <w:r>
              <w:rPr>
                <w:spacing w:val="-5"/>
              </w:rPr>
              <w:t xml:space="preserve"> </w:t>
            </w:r>
            <w:r>
              <w:rPr>
                <w:spacing w:val="-2"/>
              </w:rPr>
              <w:t>Partijen.</w:t>
            </w:r>
          </w:p>
        </w:tc>
      </w:tr>
      <w:tr w:rsidR="005F7007" w14:paraId="061EB8D2" w14:textId="77777777">
        <w:trPr>
          <w:trHeight w:val="1279"/>
        </w:trPr>
        <w:tc>
          <w:tcPr>
            <w:tcW w:w="404" w:type="dxa"/>
          </w:tcPr>
          <w:p w14:paraId="0F846FFF" w14:textId="77777777" w:rsidR="005F7007" w:rsidRDefault="00F77CEB">
            <w:pPr>
              <w:pStyle w:val="TableParagraph"/>
              <w:spacing w:before="5"/>
              <w:ind w:left="50"/>
            </w:pPr>
            <w:r>
              <w:rPr>
                <w:spacing w:val="-5"/>
              </w:rPr>
              <w:t>c)</w:t>
            </w:r>
          </w:p>
        </w:tc>
        <w:tc>
          <w:tcPr>
            <w:tcW w:w="3225" w:type="dxa"/>
          </w:tcPr>
          <w:p w14:paraId="66C93E76" w14:textId="77777777" w:rsidR="005F7007" w:rsidRDefault="00F77CEB">
            <w:pPr>
              <w:pStyle w:val="TableParagraph"/>
              <w:spacing w:before="5"/>
              <w:ind w:left="172"/>
            </w:pPr>
            <w:r>
              <w:rPr>
                <w:spacing w:val="-2"/>
              </w:rPr>
              <w:t>Hoofdovereenkomst</w:t>
            </w:r>
          </w:p>
        </w:tc>
        <w:tc>
          <w:tcPr>
            <w:tcW w:w="4727" w:type="dxa"/>
          </w:tcPr>
          <w:p w14:paraId="516E10E1" w14:textId="77777777" w:rsidR="005F7007" w:rsidRDefault="00F77CEB">
            <w:pPr>
              <w:pStyle w:val="TableParagraph"/>
              <w:spacing w:before="5" w:line="285" w:lineRule="auto"/>
              <w:ind w:left="659"/>
            </w:pPr>
            <w:r>
              <w:t>de</w:t>
            </w:r>
            <w:r>
              <w:rPr>
                <w:spacing w:val="-6"/>
              </w:rPr>
              <w:t xml:space="preserve"> </w:t>
            </w:r>
            <w:r>
              <w:t>Hoofdovereenkomst(en)</w:t>
            </w:r>
            <w:r>
              <w:rPr>
                <w:spacing w:val="-5"/>
              </w:rPr>
              <w:t xml:space="preserve"> </w:t>
            </w:r>
            <w:r>
              <w:t>betreffende</w:t>
            </w:r>
            <w:r>
              <w:rPr>
                <w:spacing w:val="-5"/>
              </w:rPr>
              <w:t xml:space="preserve"> </w:t>
            </w:r>
            <w:r>
              <w:t>de levering van producten en/of diensten. waarvan</w:t>
            </w:r>
            <w:r>
              <w:rPr>
                <w:spacing w:val="-13"/>
              </w:rPr>
              <w:t xml:space="preserve"> </w:t>
            </w:r>
            <w:r>
              <w:t>deze</w:t>
            </w:r>
            <w:r>
              <w:rPr>
                <w:spacing w:val="-12"/>
              </w:rPr>
              <w:t xml:space="preserve"> </w:t>
            </w:r>
            <w:r>
              <w:t>Verwerkersovereenkomst</w:t>
            </w:r>
            <w:r>
              <w:rPr>
                <w:spacing w:val="-13"/>
              </w:rPr>
              <w:t xml:space="preserve"> </w:t>
            </w:r>
            <w:r>
              <w:t>als</w:t>
            </w:r>
          </w:p>
          <w:p w14:paraId="068A63AE" w14:textId="77777777" w:rsidR="005F7007" w:rsidRDefault="00F77CEB">
            <w:pPr>
              <w:pStyle w:val="TableParagraph"/>
              <w:spacing w:before="2"/>
              <w:ind w:left="659"/>
            </w:pPr>
            <w:r>
              <w:t>Bijlage</w:t>
            </w:r>
            <w:r>
              <w:rPr>
                <w:spacing w:val="-7"/>
              </w:rPr>
              <w:t xml:space="preserve"> </w:t>
            </w:r>
            <w:r>
              <w:t>onderdeel</w:t>
            </w:r>
            <w:r>
              <w:rPr>
                <w:spacing w:val="-8"/>
              </w:rPr>
              <w:t xml:space="preserve"> </w:t>
            </w:r>
            <w:r>
              <w:t>van</w:t>
            </w:r>
            <w:r>
              <w:rPr>
                <w:spacing w:val="-7"/>
              </w:rPr>
              <w:t xml:space="preserve"> </w:t>
            </w:r>
            <w:r>
              <w:rPr>
                <w:spacing w:val="-2"/>
              </w:rPr>
              <w:t>uitmaakt.</w:t>
            </w:r>
          </w:p>
        </w:tc>
      </w:tr>
      <w:tr w:rsidR="005F7007" w14:paraId="56C7D406" w14:textId="77777777">
        <w:trPr>
          <w:trHeight w:val="1229"/>
        </w:trPr>
        <w:tc>
          <w:tcPr>
            <w:tcW w:w="404" w:type="dxa"/>
          </w:tcPr>
          <w:p w14:paraId="63A50303" w14:textId="77777777" w:rsidR="005F7007" w:rsidRDefault="00F77CEB">
            <w:pPr>
              <w:pStyle w:val="TableParagraph"/>
              <w:spacing w:before="5"/>
              <w:ind w:left="50"/>
            </w:pPr>
            <w:r>
              <w:rPr>
                <w:spacing w:val="-5"/>
              </w:rPr>
              <w:t>d)</w:t>
            </w:r>
          </w:p>
        </w:tc>
        <w:tc>
          <w:tcPr>
            <w:tcW w:w="3225" w:type="dxa"/>
          </w:tcPr>
          <w:p w14:paraId="4C71892B" w14:textId="77777777" w:rsidR="005F7007" w:rsidRDefault="00F77CEB">
            <w:pPr>
              <w:pStyle w:val="TableParagraph"/>
              <w:spacing w:before="5"/>
              <w:ind w:left="172"/>
            </w:pPr>
            <w:r>
              <w:t>Verzoeken</w:t>
            </w:r>
            <w:r>
              <w:rPr>
                <w:spacing w:val="-9"/>
              </w:rPr>
              <w:t xml:space="preserve"> </w:t>
            </w:r>
            <w:r>
              <w:t>van</w:t>
            </w:r>
            <w:r>
              <w:rPr>
                <w:spacing w:val="-8"/>
              </w:rPr>
              <w:t xml:space="preserve"> </w:t>
            </w:r>
            <w:r>
              <w:rPr>
                <w:spacing w:val="-2"/>
              </w:rPr>
              <w:t>betrokkene</w:t>
            </w:r>
          </w:p>
        </w:tc>
        <w:tc>
          <w:tcPr>
            <w:tcW w:w="4727" w:type="dxa"/>
          </w:tcPr>
          <w:p w14:paraId="3AA812DC" w14:textId="77777777" w:rsidR="005F7007" w:rsidRDefault="00F77CEB">
            <w:pPr>
              <w:pStyle w:val="TableParagraph"/>
              <w:spacing w:before="5" w:line="285" w:lineRule="auto"/>
              <w:ind w:left="659"/>
            </w:pPr>
            <w:r>
              <w:t>Een klacht over de verwerking dan wel verzoek tot uitoefening van de rechten van betrokkene</w:t>
            </w:r>
            <w:r>
              <w:rPr>
                <w:spacing w:val="-8"/>
              </w:rPr>
              <w:t xml:space="preserve"> </w:t>
            </w:r>
            <w:r>
              <w:t>zoals</w:t>
            </w:r>
            <w:r>
              <w:rPr>
                <w:spacing w:val="-8"/>
              </w:rPr>
              <w:t xml:space="preserve"> </w:t>
            </w:r>
            <w:r>
              <w:t>omschreven</w:t>
            </w:r>
            <w:r>
              <w:rPr>
                <w:spacing w:val="-9"/>
              </w:rPr>
              <w:t xml:space="preserve"> </w:t>
            </w:r>
            <w:r>
              <w:t>in</w:t>
            </w:r>
            <w:r>
              <w:rPr>
                <w:spacing w:val="-9"/>
              </w:rPr>
              <w:t xml:space="preserve"> </w:t>
            </w:r>
            <w:r>
              <w:t>Hoofdstuk</w:t>
            </w:r>
            <w:r>
              <w:rPr>
                <w:spacing w:val="-9"/>
              </w:rPr>
              <w:t xml:space="preserve"> </w:t>
            </w:r>
            <w:r>
              <w:t>3</w:t>
            </w:r>
          </w:p>
          <w:p w14:paraId="5CE84C66" w14:textId="77777777" w:rsidR="005F7007" w:rsidRDefault="00F77CEB">
            <w:pPr>
              <w:pStyle w:val="TableParagraph"/>
              <w:spacing w:before="1" w:line="244" w:lineRule="exact"/>
              <w:ind w:left="659"/>
            </w:pPr>
            <w:r>
              <w:t>van</w:t>
            </w:r>
            <w:r>
              <w:rPr>
                <w:spacing w:val="-4"/>
              </w:rPr>
              <w:t xml:space="preserve"> </w:t>
            </w:r>
            <w:r>
              <w:t>de</w:t>
            </w:r>
            <w:r>
              <w:rPr>
                <w:spacing w:val="-4"/>
              </w:rPr>
              <w:t xml:space="preserve"> AVG.</w:t>
            </w:r>
          </w:p>
        </w:tc>
      </w:tr>
    </w:tbl>
    <w:p w14:paraId="4B1DC465" w14:textId="77777777" w:rsidR="005F7007" w:rsidRDefault="00F77CEB">
      <w:pPr>
        <w:pStyle w:val="Lijstalinea"/>
        <w:numPr>
          <w:ilvl w:val="1"/>
          <w:numId w:val="13"/>
        </w:numPr>
        <w:tabs>
          <w:tab w:val="left" w:pos="685"/>
        </w:tabs>
        <w:spacing w:before="58" w:line="285" w:lineRule="auto"/>
        <w:ind w:right="354"/>
      </w:pPr>
      <w:r>
        <w:t>Waar in deze Verwerkersovereenkomst naar bepaalde normen wordt verwezen (zoals NEN7510) wordt daarmee steeds gedoeld op de meest actuele versie daarvan. Voor zover de betreffende</w:t>
      </w:r>
      <w:r>
        <w:rPr>
          <w:spacing w:val="-3"/>
        </w:rPr>
        <w:t xml:space="preserve"> </w:t>
      </w:r>
      <w:r>
        <w:t>norm</w:t>
      </w:r>
      <w:r>
        <w:rPr>
          <w:spacing w:val="-4"/>
        </w:rPr>
        <w:t xml:space="preserve"> </w:t>
      </w:r>
      <w:r>
        <w:t>niet</w:t>
      </w:r>
      <w:r>
        <w:rPr>
          <w:spacing w:val="-4"/>
        </w:rPr>
        <w:t xml:space="preserve"> </w:t>
      </w:r>
      <w:r>
        <w:t>meer</w:t>
      </w:r>
      <w:r>
        <w:rPr>
          <w:spacing w:val="-4"/>
        </w:rPr>
        <w:t xml:space="preserve"> </w:t>
      </w:r>
      <w:r>
        <w:t>wordt</w:t>
      </w:r>
      <w:r>
        <w:rPr>
          <w:spacing w:val="-4"/>
        </w:rPr>
        <w:t xml:space="preserve"> </w:t>
      </w:r>
      <w:r>
        <w:t>onderhouden,</w:t>
      </w:r>
      <w:r>
        <w:rPr>
          <w:spacing w:val="-2"/>
        </w:rPr>
        <w:t xml:space="preserve"> </w:t>
      </w:r>
      <w:r>
        <w:t>dient</w:t>
      </w:r>
      <w:r>
        <w:rPr>
          <w:spacing w:val="-5"/>
        </w:rPr>
        <w:t xml:space="preserve"> </w:t>
      </w:r>
      <w:r>
        <w:t>in</w:t>
      </w:r>
      <w:r>
        <w:rPr>
          <w:spacing w:val="-3"/>
        </w:rPr>
        <w:t xml:space="preserve"> </w:t>
      </w:r>
      <w:r>
        <w:t>de</w:t>
      </w:r>
      <w:r>
        <w:rPr>
          <w:spacing w:val="-3"/>
        </w:rPr>
        <w:t xml:space="preserve"> </w:t>
      </w:r>
      <w:r>
        <w:t>plaats</w:t>
      </w:r>
      <w:r>
        <w:rPr>
          <w:spacing w:val="-4"/>
        </w:rPr>
        <w:t xml:space="preserve"> </w:t>
      </w:r>
      <w:r>
        <w:t>daarvan</w:t>
      </w:r>
      <w:r>
        <w:rPr>
          <w:spacing w:val="-4"/>
        </w:rPr>
        <w:t xml:space="preserve"> </w:t>
      </w:r>
      <w:r>
        <w:t>de</w:t>
      </w:r>
      <w:r>
        <w:rPr>
          <w:spacing w:val="-3"/>
        </w:rPr>
        <w:t xml:space="preserve"> </w:t>
      </w:r>
      <w:r>
        <w:t>meest</w:t>
      </w:r>
      <w:r>
        <w:rPr>
          <w:spacing w:val="-3"/>
        </w:rPr>
        <w:t xml:space="preserve"> </w:t>
      </w:r>
      <w:r>
        <w:t>actuele versie van de logische opvolger van de betreffende norm gelezen te worden.</w:t>
      </w:r>
    </w:p>
    <w:p w14:paraId="500424D7" w14:textId="77777777" w:rsidR="005F7007" w:rsidRDefault="00F77CEB">
      <w:pPr>
        <w:pStyle w:val="Kop1"/>
      </w:pPr>
      <w:r>
        <w:t>Artikel</w:t>
      </w:r>
      <w:r>
        <w:rPr>
          <w:spacing w:val="-11"/>
        </w:rPr>
        <w:t xml:space="preserve"> </w:t>
      </w:r>
      <w:r>
        <w:t>2.</w:t>
      </w:r>
      <w:r>
        <w:rPr>
          <w:spacing w:val="-2"/>
        </w:rPr>
        <w:t xml:space="preserve"> </w:t>
      </w:r>
      <w:r>
        <w:t>Onderwerp</w:t>
      </w:r>
      <w:r>
        <w:rPr>
          <w:spacing w:val="-11"/>
        </w:rPr>
        <w:t xml:space="preserve"> </w:t>
      </w:r>
      <w:r>
        <w:t>van</w:t>
      </w:r>
      <w:r>
        <w:rPr>
          <w:spacing w:val="-12"/>
        </w:rPr>
        <w:t xml:space="preserve"> </w:t>
      </w:r>
      <w:r>
        <w:t>deze</w:t>
      </w:r>
      <w:r>
        <w:rPr>
          <w:spacing w:val="-10"/>
        </w:rPr>
        <w:t xml:space="preserve"> </w:t>
      </w:r>
      <w:r>
        <w:t>Verwerkersovereenkomst</w:t>
      </w:r>
      <w:r>
        <w:rPr>
          <w:spacing w:val="-8"/>
        </w:rPr>
        <w:t xml:space="preserve"> </w:t>
      </w:r>
      <w:r>
        <w:t>en</w:t>
      </w:r>
      <w:r>
        <w:rPr>
          <w:spacing w:val="-11"/>
        </w:rPr>
        <w:t xml:space="preserve"> </w:t>
      </w:r>
      <w:r>
        <w:t>beschrijving</w:t>
      </w:r>
      <w:r>
        <w:rPr>
          <w:spacing w:val="-10"/>
        </w:rPr>
        <w:t xml:space="preserve"> </w:t>
      </w:r>
      <w:r>
        <w:rPr>
          <w:spacing w:val="-2"/>
        </w:rPr>
        <w:t>Bijlagen</w:t>
      </w:r>
    </w:p>
    <w:p w14:paraId="4A063741" w14:textId="77777777" w:rsidR="005F7007" w:rsidRDefault="00F77CEB">
      <w:pPr>
        <w:pStyle w:val="Lijstalinea"/>
        <w:numPr>
          <w:ilvl w:val="1"/>
          <w:numId w:val="12"/>
        </w:numPr>
        <w:tabs>
          <w:tab w:val="left" w:pos="685"/>
        </w:tabs>
        <w:spacing w:before="52" w:line="285" w:lineRule="auto"/>
        <w:ind w:right="394"/>
      </w:pPr>
      <w:r>
        <w:t>Deze</w:t>
      </w:r>
      <w:r>
        <w:rPr>
          <w:spacing w:val="-5"/>
        </w:rPr>
        <w:t xml:space="preserve"> </w:t>
      </w:r>
      <w:r>
        <w:t>Verwerkersovereenkomst</w:t>
      </w:r>
      <w:r>
        <w:rPr>
          <w:spacing w:val="-5"/>
        </w:rPr>
        <w:t xml:space="preserve"> </w:t>
      </w:r>
      <w:r>
        <w:t>betreft</w:t>
      </w:r>
      <w:r>
        <w:rPr>
          <w:spacing w:val="-4"/>
        </w:rPr>
        <w:t xml:space="preserve"> </w:t>
      </w:r>
      <w:r>
        <w:t>de</w:t>
      </w:r>
      <w:r>
        <w:rPr>
          <w:spacing w:val="-6"/>
        </w:rPr>
        <w:t xml:space="preserve"> </w:t>
      </w:r>
      <w:r>
        <w:t>verwerking</w:t>
      </w:r>
      <w:r>
        <w:rPr>
          <w:spacing w:val="-6"/>
        </w:rPr>
        <w:t xml:space="preserve"> </w:t>
      </w:r>
      <w:r>
        <w:t>van</w:t>
      </w:r>
      <w:r>
        <w:rPr>
          <w:spacing w:val="-6"/>
        </w:rPr>
        <w:t xml:space="preserve"> </w:t>
      </w:r>
      <w:r>
        <w:t>persoonsgegevens</w:t>
      </w:r>
      <w:r>
        <w:rPr>
          <w:spacing w:val="-4"/>
        </w:rPr>
        <w:t xml:space="preserve"> </w:t>
      </w:r>
      <w:r>
        <w:t>door</w:t>
      </w:r>
      <w:r>
        <w:rPr>
          <w:spacing w:val="-6"/>
        </w:rPr>
        <w:t xml:space="preserve"> </w:t>
      </w:r>
      <w:r>
        <w:t xml:space="preserve">Verwerker in opdracht van de Verwerkingsverantwoordelijke in het kader van de uitvoering van de </w:t>
      </w:r>
      <w:r>
        <w:rPr>
          <w:spacing w:val="-2"/>
        </w:rPr>
        <w:t>Hoofdovereenkomst.</w:t>
      </w:r>
    </w:p>
    <w:p w14:paraId="6B8288B6" w14:textId="77777777" w:rsidR="005F7007" w:rsidRDefault="00F77CEB">
      <w:pPr>
        <w:pStyle w:val="Lijstalinea"/>
        <w:numPr>
          <w:ilvl w:val="1"/>
          <w:numId w:val="12"/>
        </w:numPr>
        <w:tabs>
          <w:tab w:val="left" w:pos="685"/>
        </w:tabs>
      </w:pPr>
      <w:r>
        <w:t>Onderdeel</w:t>
      </w:r>
      <w:r>
        <w:rPr>
          <w:spacing w:val="-11"/>
        </w:rPr>
        <w:t xml:space="preserve"> </w:t>
      </w:r>
      <w:r>
        <w:t>van</w:t>
      </w:r>
      <w:r>
        <w:rPr>
          <w:spacing w:val="-11"/>
        </w:rPr>
        <w:t xml:space="preserve"> </w:t>
      </w:r>
      <w:r>
        <w:t>deze</w:t>
      </w:r>
      <w:r>
        <w:rPr>
          <w:spacing w:val="-10"/>
        </w:rPr>
        <w:t xml:space="preserve"> </w:t>
      </w:r>
      <w:r>
        <w:t>Verwerkersovereenkomst</w:t>
      </w:r>
      <w:r>
        <w:rPr>
          <w:spacing w:val="-11"/>
        </w:rPr>
        <w:t xml:space="preserve"> </w:t>
      </w:r>
      <w:r>
        <w:t>zijn</w:t>
      </w:r>
      <w:r>
        <w:rPr>
          <w:spacing w:val="-10"/>
        </w:rPr>
        <w:t xml:space="preserve"> </w:t>
      </w:r>
      <w:r>
        <w:t>de</w:t>
      </w:r>
      <w:r>
        <w:rPr>
          <w:spacing w:val="-7"/>
        </w:rPr>
        <w:t xml:space="preserve"> </w:t>
      </w:r>
      <w:r>
        <w:t>volgende</w:t>
      </w:r>
      <w:r>
        <w:rPr>
          <w:spacing w:val="-9"/>
        </w:rPr>
        <w:t xml:space="preserve"> </w:t>
      </w:r>
      <w:r>
        <w:rPr>
          <w:spacing w:val="-2"/>
        </w:rPr>
        <w:t>Bijlagen:</w:t>
      </w:r>
    </w:p>
    <w:p w14:paraId="09C38EA1" w14:textId="77777777" w:rsidR="005F7007" w:rsidRDefault="00F77CEB">
      <w:pPr>
        <w:pStyle w:val="Lijstalinea"/>
        <w:numPr>
          <w:ilvl w:val="2"/>
          <w:numId w:val="12"/>
        </w:numPr>
        <w:tabs>
          <w:tab w:val="left" w:pos="1023"/>
        </w:tabs>
        <w:spacing w:before="51"/>
        <w:ind w:left="1023" w:hanging="338"/>
      </w:pPr>
      <w:r>
        <w:t>Bijlage</w:t>
      </w:r>
      <w:r>
        <w:rPr>
          <w:spacing w:val="-6"/>
        </w:rPr>
        <w:t xml:space="preserve"> </w:t>
      </w:r>
      <w:r>
        <w:t>1:</w:t>
      </w:r>
      <w:r>
        <w:rPr>
          <w:spacing w:val="-6"/>
        </w:rPr>
        <w:t xml:space="preserve"> </w:t>
      </w:r>
      <w:r>
        <w:t>Omschrijving</w:t>
      </w:r>
      <w:r>
        <w:rPr>
          <w:spacing w:val="-7"/>
        </w:rPr>
        <w:t xml:space="preserve"> </w:t>
      </w:r>
      <w:r>
        <w:t>van</w:t>
      </w:r>
      <w:r>
        <w:rPr>
          <w:spacing w:val="-5"/>
        </w:rPr>
        <w:t xml:space="preserve"> </w:t>
      </w:r>
      <w:r>
        <w:t>de</w:t>
      </w:r>
      <w:r>
        <w:rPr>
          <w:spacing w:val="-6"/>
        </w:rPr>
        <w:t xml:space="preserve"> </w:t>
      </w:r>
      <w:r>
        <w:rPr>
          <w:spacing w:val="-2"/>
        </w:rPr>
        <w:t>verwerking</w:t>
      </w:r>
    </w:p>
    <w:p w14:paraId="2E43682B" w14:textId="77777777" w:rsidR="005F7007" w:rsidRDefault="00F77CEB">
      <w:pPr>
        <w:pStyle w:val="Lijstalinea"/>
        <w:numPr>
          <w:ilvl w:val="2"/>
          <w:numId w:val="12"/>
        </w:numPr>
        <w:tabs>
          <w:tab w:val="left" w:pos="1023"/>
        </w:tabs>
        <w:spacing w:before="51"/>
        <w:ind w:left="1023" w:hanging="338"/>
      </w:pPr>
      <w:r>
        <w:t>Bijlage</w:t>
      </w:r>
      <w:r>
        <w:rPr>
          <w:spacing w:val="-7"/>
        </w:rPr>
        <w:t xml:space="preserve"> </w:t>
      </w:r>
      <w:r>
        <w:t>2:</w:t>
      </w:r>
      <w:r>
        <w:rPr>
          <w:spacing w:val="-7"/>
        </w:rPr>
        <w:t xml:space="preserve"> </w:t>
      </w:r>
      <w:r>
        <w:t>Beveiliging</w:t>
      </w:r>
      <w:r>
        <w:rPr>
          <w:spacing w:val="-7"/>
        </w:rPr>
        <w:t xml:space="preserve"> </w:t>
      </w:r>
      <w:r>
        <w:rPr>
          <w:spacing w:val="-2"/>
        </w:rPr>
        <w:t>persoonsgegevens</w:t>
      </w:r>
    </w:p>
    <w:p w14:paraId="6AFFFD81" w14:textId="77777777" w:rsidR="005F7007" w:rsidRDefault="00F77CEB">
      <w:pPr>
        <w:pStyle w:val="Lijstalinea"/>
        <w:numPr>
          <w:ilvl w:val="2"/>
          <w:numId w:val="12"/>
        </w:numPr>
        <w:tabs>
          <w:tab w:val="left" w:pos="1023"/>
        </w:tabs>
        <w:spacing w:before="52"/>
        <w:ind w:left="1023" w:hanging="338"/>
      </w:pPr>
      <w:r>
        <w:rPr>
          <w:spacing w:val="-2"/>
        </w:rPr>
        <w:t>Bijlage</w:t>
      </w:r>
      <w:r>
        <w:rPr>
          <w:spacing w:val="8"/>
        </w:rPr>
        <w:t xml:space="preserve"> </w:t>
      </w:r>
      <w:r>
        <w:rPr>
          <w:spacing w:val="-2"/>
        </w:rPr>
        <w:t>3:</w:t>
      </w:r>
      <w:r>
        <w:rPr>
          <w:spacing w:val="7"/>
        </w:rPr>
        <w:t xml:space="preserve"> </w:t>
      </w:r>
      <w:r>
        <w:rPr>
          <w:spacing w:val="-2"/>
        </w:rPr>
        <w:t>Contactinformatie</w:t>
      </w:r>
      <w:r>
        <w:rPr>
          <w:spacing w:val="8"/>
        </w:rPr>
        <w:t xml:space="preserve"> </w:t>
      </w:r>
      <w:proofErr w:type="spellStart"/>
      <w:r>
        <w:rPr>
          <w:spacing w:val="-2"/>
        </w:rPr>
        <w:t>mbt</w:t>
      </w:r>
      <w:proofErr w:type="spellEnd"/>
      <w:r>
        <w:rPr>
          <w:spacing w:val="-2"/>
        </w:rPr>
        <w:t>.</w:t>
      </w:r>
      <w:r>
        <w:rPr>
          <w:spacing w:val="9"/>
        </w:rPr>
        <w:t xml:space="preserve"> </w:t>
      </w:r>
      <w:r>
        <w:rPr>
          <w:spacing w:val="-2"/>
        </w:rPr>
        <w:t>verwerking/Inbreuken/Verzoeken</w:t>
      </w:r>
      <w:r>
        <w:rPr>
          <w:spacing w:val="7"/>
        </w:rPr>
        <w:t xml:space="preserve"> </w:t>
      </w:r>
      <w:r>
        <w:rPr>
          <w:spacing w:val="-2"/>
        </w:rPr>
        <w:t>van</w:t>
      </w:r>
      <w:r>
        <w:rPr>
          <w:spacing w:val="7"/>
        </w:rPr>
        <w:t xml:space="preserve"> </w:t>
      </w:r>
      <w:r>
        <w:rPr>
          <w:spacing w:val="-2"/>
        </w:rPr>
        <w:t>betrokkenen</w:t>
      </w:r>
    </w:p>
    <w:p w14:paraId="79AD2D6E" w14:textId="77777777" w:rsidR="005F7007" w:rsidRDefault="00F77CEB">
      <w:pPr>
        <w:pStyle w:val="Lijstalinea"/>
        <w:numPr>
          <w:ilvl w:val="1"/>
          <w:numId w:val="12"/>
        </w:numPr>
        <w:tabs>
          <w:tab w:val="left" w:pos="682"/>
          <w:tab w:val="left" w:pos="685"/>
        </w:tabs>
        <w:spacing w:before="51" w:line="285" w:lineRule="auto"/>
        <w:ind w:right="680"/>
        <w:jc w:val="both"/>
      </w:pPr>
      <w:r>
        <w:t>Deze</w:t>
      </w:r>
      <w:r>
        <w:rPr>
          <w:spacing w:val="-4"/>
        </w:rPr>
        <w:t xml:space="preserve"> </w:t>
      </w:r>
      <w:r>
        <w:t>Verwerkersovereenkomst</w:t>
      </w:r>
      <w:r>
        <w:rPr>
          <w:spacing w:val="-5"/>
        </w:rPr>
        <w:t xml:space="preserve"> </w:t>
      </w:r>
      <w:r>
        <w:t>maakt</w:t>
      </w:r>
      <w:r>
        <w:rPr>
          <w:spacing w:val="-5"/>
        </w:rPr>
        <w:t xml:space="preserve"> </w:t>
      </w:r>
      <w:r>
        <w:t>onverbrekelijk</w:t>
      </w:r>
      <w:r>
        <w:rPr>
          <w:spacing w:val="-5"/>
        </w:rPr>
        <w:t xml:space="preserve"> </w:t>
      </w:r>
      <w:r>
        <w:t>deel</w:t>
      </w:r>
      <w:r>
        <w:rPr>
          <w:spacing w:val="-4"/>
        </w:rPr>
        <w:t xml:space="preserve"> </w:t>
      </w:r>
      <w:r>
        <w:t>uit</w:t>
      </w:r>
      <w:r>
        <w:rPr>
          <w:spacing w:val="-5"/>
        </w:rPr>
        <w:t xml:space="preserve"> </w:t>
      </w:r>
      <w:r>
        <w:t>van</w:t>
      </w:r>
      <w:r>
        <w:rPr>
          <w:spacing w:val="-5"/>
        </w:rPr>
        <w:t xml:space="preserve"> </w:t>
      </w:r>
      <w:r>
        <w:t>de</w:t>
      </w:r>
      <w:r>
        <w:rPr>
          <w:spacing w:val="-2"/>
        </w:rPr>
        <w:t xml:space="preserve"> </w:t>
      </w:r>
      <w:r>
        <w:t>Hoofdovereenkomst. Voor</w:t>
      </w:r>
      <w:r>
        <w:rPr>
          <w:spacing w:val="-1"/>
        </w:rPr>
        <w:t xml:space="preserve"> </w:t>
      </w:r>
      <w:r>
        <w:t>zover</w:t>
      </w:r>
      <w:r>
        <w:rPr>
          <w:spacing w:val="-1"/>
        </w:rPr>
        <w:t xml:space="preserve"> </w:t>
      </w:r>
      <w:r>
        <w:t>het</w:t>
      </w:r>
      <w:r>
        <w:rPr>
          <w:spacing w:val="-1"/>
        </w:rPr>
        <w:t xml:space="preserve"> </w:t>
      </w:r>
      <w:r>
        <w:t>bepaalde in</w:t>
      </w:r>
      <w:r>
        <w:rPr>
          <w:spacing w:val="-1"/>
        </w:rPr>
        <w:t xml:space="preserve"> </w:t>
      </w:r>
      <w:r>
        <w:t>de Verwerkersovereenkomst</w:t>
      </w:r>
      <w:r>
        <w:rPr>
          <w:spacing w:val="-1"/>
        </w:rPr>
        <w:t xml:space="preserve"> </w:t>
      </w:r>
      <w:r>
        <w:t>strijdig</w:t>
      </w:r>
      <w:r>
        <w:rPr>
          <w:spacing w:val="-1"/>
        </w:rPr>
        <w:t xml:space="preserve"> </w:t>
      </w:r>
      <w:r>
        <w:t>is met</w:t>
      </w:r>
      <w:r>
        <w:rPr>
          <w:spacing w:val="-1"/>
        </w:rPr>
        <w:t xml:space="preserve"> </w:t>
      </w:r>
      <w:r>
        <w:t>het</w:t>
      </w:r>
      <w:r>
        <w:rPr>
          <w:spacing w:val="-1"/>
        </w:rPr>
        <w:t xml:space="preserve"> </w:t>
      </w:r>
      <w:r>
        <w:t>bepaalde</w:t>
      </w:r>
      <w:r>
        <w:rPr>
          <w:spacing w:val="-1"/>
        </w:rPr>
        <w:t xml:space="preserve"> </w:t>
      </w:r>
      <w:r>
        <w:t>in de Hoofdovereenkomst, prevaleert het bepaalde in de Verwerkersovereenkomst.</w:t>
      </w:r>
    </w:p>
    <w:p w14:paraId="03B4C0A3" w14:textId="77777777" w:rsidR="005F7007" w:rsidRDefault="00F77CEB">
      <w:pPr>
        <w:pStyle w:val="Kop1"/>
      </w:pPr>
      <w:r>
        <w:t>Artikel</w:t>
      </w:r>
      <w:r>
        <w:rPr>
          <w:spacing w:val="-9"/>
        </w:rPr>
        <w:t xml:space="preserve"> </w:t>
      </w:r>
      <w:r>
        <w:t>3.</w:t>
      </w:r>
      <w:r>
        <w:rPr>
          <w:spacing w:val="1"/>
        </w:rPr>
        <w:t xml:space="preserve"> </w:t>
      </w:r>
      <w:r>
        <w:t>Uitvoering</w:t>
      </w:r>
      <w:r>
        <w:rPr>
          <w:spacing w:val="-9"/>
        </w:rPr>
        <w:t xml:space="preserve"> </w:t>
      </w:r>
      <w:r>
        <w:rPr>
          <w:spacing w:val="-2"/>
        </w:rPr>
        <w:t>verwerking</w:t>
      </w:r>
    </w:p>
    <w:p w14:paraId="484EE171" w14:textId="77777777" w:rsidR="005F7007" w:rsidRDefault="00F77CEB">
      <w:pPr>
        <w:pStyle w:val="Lijstalinea"/>
        <w:numPr>
          <w:ilvl w:val="1"/>
          <w:numId w:val="11"/>
        </w:numPr>
        <w:tabs>
          <w:tab w:val="left" w:pos="685"/>
        </w:tabs>
        <w:spacing w:before="51" w:line="285" w:lineRule="auto"/>
        <w:ind w:right="806"/>
      </w:pPr>
      <w:r>
        <w:t>Verwerker</w:t>
      </w:r>
      <w:r>
        <w:rPr>
          <w:spacing w:val="-5"/>
        </w:rPr>
        <w:t xml:space="preserve"> </w:t>
      </w:r>
      <w:r>
        <w:t>garandeert</w:t>
      </w:r>
      <w:r>
        <w:rPr>
          <w:spacing w:val="-6"/>
        </w:rPr>
        <w:t xml:space="preserve"> </w:t>
      </w:r>
      <w:r>
        <w:t>dat</w:t>
      </w:r>
      <w:r>
        <w:rPr>
          <w:spacing w:val="-4"/>
        </w:rPr>
        <w:t xml:space="preserve"> </w:t>
      </w:r>
      <w:r>
        <w:t>hij</w:t>
      </w:r>
      <w:r>
        <w:rPr>
          <w:spacing w:val="-6"/>
        </w:rPr>
        <w:t xml:space="preserve"> </w:t>
      </w:r>
      <w:r>
        <w:t>ten</w:t>
      </w:r>
      <w:r>
        <w:rPr>
          <w:spacing w:val="-6"/>
        </w:rPr>
        <w:t xml:space="preserve"> </w:t>
      </w:r>
      <w:r>
        <w:t>behoeve</w:t>
      </w:r>
      <w:r>
        <w:rPr>
          <w:spacing w:val="-5"/>
        </w:rPr>
        <w:t xml:space="preserve"> </w:t>
      </w:r>
      <w:r>
        <w:t>van</w:t>
      </w:r>
      <w:r>
        <w:rPr>
          <w:spacing w:val="-6"/>
        </w:rPr>
        <w:t xml:space="preserve"> </w:t>
      </w:r>
      <w:r>
        <w:t>Verwerkingsverantwoordelijke</w:t>
      </w:r>
      <w:r>
        <w:rPr>
          <w:spacing w:val="-6"/>
        </w:rPr>
        <w:t xml:space="preserve"> </w:t>
      </w:r>
      <w:r>
        <w:t>uitsluitend persoonsgegevens zal verwerken voor zover:</w:t>
      </w:r>
    </w:p>
    <w:p w14:paraId="152B76AF" w14:textId="77777777" w:rsidR="005F7007" w:rsidRDefault="00F77CEB">
      <w:pPr>
        <w:pStyle w:val="Lijstalinea"/>
        <w:numPr>
          <w:ilvl w:val="2"/>
          <w:numId w:val="11"/>
        </w:numPr>
        <w:tabs>
          <w:tab w:val="left" w:pos="1022"/>
          <w:tab w:val="left" w:pos="1024"/>
        </w:tabs>
        <w:spacing w:before="2" w:line="285" w:lineRule="auto"/>
        <w:ind w:right="1566"/>
      </w:pPr>
      <w:r>
        <w:t>dit</w:t>
      </w:r>
      <w:r>
        <w:rPr>
          <w:spacing w:val="-5"/>
        </w:rPr>
        <w:t xml:space="preserve"> </w:t>
      </w:r>
      <w:r>
        <w:t>noodzakelijk</w:t>
      </w:r>
      <w:r>
        <w:rPr>
          <w:spacing w:val="-5"/>
        </w:rPr>
        <w:t xml:space="preserve"> </w:t>
      </w:r>
      <w:r>
        <w:t>is</w:t>
      </w:r>
      <w:r>
        <w:rPr>
          <w:spacing w:val="-5"/>
        </w:rPr>
        <w:t xml:space="preserve"> </w:t>
      </w:r>
      <w:r>
        <w:t>voor</w:t>
      </w:r>
      <w:r>
        <w:rPr>
          <w:spacing w:val="-5"/>
        </w:rPr>
        <w:t xml:space="preserve"> </w:t>
      </w:r>
      <w:r>
        <w:t>de</w:t>
      </w:r>
      <w:r>
        <w:rPr>
          <w:spacing w:val="-4"/>
        </w:rPr>
        <w:t xml:space="preserve"> </w:t>
      </w:r>
      <w:r>
        <w:t>uitvoering</w:t>
      </w:r>
      <w:r>
        <w:rPr>
          <w:spacing w:val="-4"/>
        </w:rPr>
        <w:t xml:space="preserve"> </w:t>
      </w:r>
      <w:r>
        <w:t>van</w:t>
      </w:r>
      <w:r>
        <w:rPr>
          <w:spacing w:val="-5"/>
        </w:rPr>
        <w:t xml:space="preserve"> </w:t>
      </w:r>
      <w:r>
        <w:t>de</w:t>
      </w:r>
      <w:r>
        <w:rPr>
          <w:spacing w:val="-1"/>
        </w:rPr>
        <w:t xml:space="preserve"> </w:t>
      </w:r>
      <w:r>
        <w:t>Hoofdovereenkomst</w:t>
      </w:r>
      <w:r>
        <w:rPr>
          <w:spacing w:val="-3"/>
        </w:rPr>
        <w:t xml:space="preserve"> </w:t>
      </w:r>
      <w:r>
        <w:t>(binnen</w:t>
      </w:r>
      <w:r>
        <w:rPr>
          <w:spacing w:val="-5"/>
        </w:rPr>
        <w:t xml:space="preserve"> </w:t>
      </w:r>
      <w:r>
        <w:t>de gespecificeerde omschrijving in Bijlage 1); of</w:t>
      </w:r>
    </w:p>
    <w:p w14:paraId="3F74C7C1" w14:textId="77777777" w:rsidR="005F7007" w:rsidRDefault="00F77CEB">
      <w:pPr>
        <w:pStyle w:val="Lijstalinea"/>
        <w:numPr>
          <w:ilvl w:val="2"/>
          <w:numId w:val="11"/>
        </w:numPr>
        <w:tabs>
          <w:tab w:val="left" w:pos="1023"/>
        </w:tabs>
        <w:spacing w:before="0"/>
        <w:ind w:left="1023" w:hanging="338"/>
      </w:pPr>
      <w:r>
        <w:rPr>
          <w:spacing w:val="-2"/>
        </w:rPr>
        <w:t>Verwerkingsverantwoordelijke</w:t>
      </w:r>
      <w:r>
        <w:rPr>
          <w:spacing w:val="8"/>
        </w:rPr>
        <w:t xml:space="preserve"> </w:t>
      </w:r>
      <w:r>
        <w:rPr>
          <w:spacing w:val="-2"/>
        </w:rPr>
        <w:t>daartoe</w:t>
      </w:r>
      <w:r>
        <w:rPr>
          <w:spacing w:val="11"/>
        </w:rPr>
        <w:t xml:space="preserve"> </w:t>
      </w:r>
      <w:r>
        <w:rPr>
          <w:spacing w:val="-2"/>
        </w:rPr>
        <w:t>nadere</w:t>
      </w:r>
      <w:r>
        <w:rPr>
          <w:spacing w:val="10"/>
        </w:rPr>
        <w:t xml:space="preserve"> </w:t>
      </w:r>
      <w:r>
        <w:rPr>
          <w:spacing w:val="-2"/>
        </w:rPr>
        <w:t>schriftelijke</w:t>
      </w:r>
      <w:r>
        <w:rPr>
          <w:spacing w:val="10"/>
        </w:rPr>
        <w:t xml:space="preserve"> </w:t>
      </w:r>
      <w:r>
        <w:rPr>
          <w:spacing w:val="-2"/>
        </w:rPr>
        <w:t>instructies</w:t>
      </w:r>
      <w:r>
        <w:rPr>
          <w:spacing w:val="8"/>
        </w:rPr>
        <w:t xml:space="preserve"> </w:t>
      </w:r>
      <w:r>
        <w:rPr>
          <w:spacing w:val="-2"/>
        </w:rPr>
        <w:t>heeft</w:t>
      </w:r>
      <w:r>
        <w:rPr>
          <w:spacing w:val="10"/>
        </w:rPr>
        <w:t xml:space="preserve"> </w:t>
      </w:r>
      <w:r>
        <w:rPr>
          <w:spacing w:val="-2"/>
        </w:rPr>
        <w:t>gegeven;</w:t>
      </w:r>
    </w:p>
    <w:p w14:paraId="7E200915" w14:textId="77777777" w:rsidR="005F7007" w:rsidRDefault="005F7007">
      <w:pPr>
        <w:sectPr w:rsidR="005F7007">
          <w:pgSz w:w="11910" w:h="16840"/>
          <w:pgMar w:top="1360" w:right="1180" w:bottom="1180" w:left="1300" w:header="0" w:footer="999" w:gutter="0"/>
          <w:cols w:space="708"/>
        </w:sectPr>
      </w:pPr>
    </w:p>
    <w:p w14:paraId="2E095FE5" w14:textId="77777777" w:rsidR="005F7007" w:rsidRDefault="00F77CEB">
      <w:pPr>
        <w:pStyle w:val="Lijstalinea"/>
        <w:numPr>
          <w:ilvl w:val="1"/>
          <w:numId w:val="11"/>
        </w:numPr>
        <w:tabs>
          <w:tab w:val="left" w:pos="685"/>
        </w:tabs>
        <w:spacing w:before="31" w:line="285" w:lineRule="auto"/>
        <w:ind w:right="250"/>
      </w:pPr>
      <w:r>
        <w:lastRenderedPageBreak/>
        <w:t>Verwerker zal alle redelijke instructies van Verwerkingsverantwoordelijke in verband met de verwerking van de persoonsgegevens opvolgen. Verwerker stelt</w:t>
      </w:r>
      <w:r>
        <w:rPr>
          <w:spacing w:val="40"/>
        </w:rPr>
        <w:t xml:space="preserve"> </w:t>
      </w:r>
      <w:r>
        <w:t>Verwerkingsverantwoordelijke</w:t>
      </w:r>
      <w:r>
        <w:rPr>
          <w:spacing w:val="-4"/>
        </w:rPr>
        <w:t xml:space="preserve"> </w:t>
      </w:r>
      <w:r>
        <w:t>onmiddellijk</w:t>
      </w:r>
      <w:r>
        <w:rPr>
          <w:spacing w:val="-4"/>
        </w:rPr>
        <w:t xml:space="preserve"> </w:t>
      </w:r>
      <w:r>
        <w:t>op</w:t>
      </w:r>
      <w:r>
        <w:rPr>
          <w:spacing w:val="-4"/>
        </w:rPr>
        <w:t xml:space="preserve"> </w:t>
      </w:r>
      <w:r>
        <w:t>de</w:t>
      </w:r>
      <w:r>
        <w:rPr>
          <w:spacing w:val="-4"/>
        </w:rPr>
        <w:t xml:space="preserve"> </w:t>
      </w:r>
      <w:r>
        <w:t>hoogte</w:t>
      </w:r>
      <w:r>
        <w:rPr>
          <w:spacing w:val="-4"/>
        </w:rPr>
        <w:t xml:space="preserve"> </w:t>
      </w:r>
      <w:r>
        <w:t>indien</w:t>
      </w:r>
      <w:r>
        <w:rPr>
          <w:spacing w:val="-4"/>
        </w:rPr>
        <w:t xml:space="preserve"> </w:t>
      </w:r>
      <w:r>
        <w:t>naar</w:t>
      </w:r>
      <w:r>
        <w:rPr>
          <w:spacing w:val="-4"/>
        </w:rPr>
        <w:t xml:space="preserve"> </w:t>
      </w:r>
      <w:r>
        <w:t>zijn</w:t>
      </w:r>
      <w:r>
        <w:rPr>
          <w:spacing w:val="-4"/>
        </w:rPr>
        <w:t xml:space="preserve"> </w:t>
      </w:r>
      <w:r>
        <w:t>oordeel</w:t>
      </w:r>
      <w:r>
        <w:rPr>
          <w:spacing w:val="-4"/>
        </w:rPr>
        <w:t xml:space="preserve"> </w:t>
      </w:r>
      <w:r>
        <w:t>instructies</w:t>
      </w:r>
      <w:r>
        <w:rPr>
          <w:spacing w:val="-4"/>
        </w:rPr>
        <w:t xml:space="preserve"> </w:t>
      </w:r>
      <w:r>
        <w:t xml:space="preserve">in strijd zijn met de toepasselijke wetgeving met betrekking tot de verwerking van </w:t>
      </w:r>
      <w:r>
        <w:rPr>
          <w:spacing w:val="-2"/>
        </w:rPr>
        <w:t>persoonsgegevens.</w:t>
      </w:r>
    </w:p>
    <w:p w14:paraId="38B09202" w14:textId="77777777" w:rsidR="005F7007" w:rsidRDefault="00F77CEB">
      <w:pPr>
        <w:pStyle w:val="Lijstalinea"/>
        <w:numPr>
          <w:ilvl w:val="1"/>
          <w:numId w:val="11"/>
        </w:numPr>
        <w:tabs>
          <w:tab w:val="left" w:pos="685"/>
        </w:tabs>
        <w:spacing w:before="2" w:line="285" w:lineRule="auto"/>
        <w:ind w:right="300"/>
      </w:pPr>
      <w:r>
        <w:t>Onverminderd het bepaalde in het eerste lid van dit artikel 3, is het Verwerker toegestaan om persoonsgegevens</w:t>
      </w:r>
      <w:r>
        <w:rPr>
          <w:spacing w:val="-2"/>
        </w:rPr>
        <w:t xml:space="preserve"> </w:t>
      </w:r>
      <w:r>
        <w:t>te</w:t>
      </w:r>
      <w:r>
        <w:rPr>
          <w:spacing w:val="-1"/>
        </w:rPr>
        <w:t xml:space="preserve"> </w:t>
      </w:r>
      <w:r>
        <w:t>verwerken</w:t>
      </w:r>
      <w:r>
        <w:rPr>
          <w:spacing w:val="-2"/>
        </w:rPr>
        <w:t xml:space="preserve"> </w:t>
      </w:r>
      <w:r>
        <w:t>indien</w:t>
      </w:r>
      <w:r>
        <w:rPr>
          <w:spacing w:val="-2"/>
        </w:rPr>
        <w:t xml:space="preserve"> </w:t>
      </w:r>
      <w:r>
        <w:t>een</w:t>
      </w:r>
      <w:r>
        <w:rPr>
          <w:spacing w:val="-2"/>
        </w:rPr>
        <w:t xml:space="preserve"> </w:t>
      </w:r>
      <w:r>
        <w:t>wettelijk</w:t>
      </w:r>
      <w:r>
        <w:rPr>
          <w:spacing w:val="-2"/>
        </w:rPr>
        <w:t xml:space="preserve"> </w:t>
      </w:r>
      <w:r>
        <w:t>voorschrift</w:t>
      </w:r>
      <w:r>
        <w:rPr>
          <w:spacing w:val="-2"/>
        </w:rPr>
        <w:t xml:space="preserve"> </w:t>
      </w:r>
      <w:r>
        <w:t>(waaronder</w:t>
      </w:r>
      <w:r>
        <w:rPr>
          <w:spacing w:val="-2"/>
        </w:rPr>
        <w:t xml:space="preserve"> </w:t>
      </w:r>
      <w:r>
        <w:t>begrepen</w:t>
      </w:r>
      <w:r>
        <w:rPr>
          <w:spacing w:val="-2"/>
        </w:rPr>
        <w:t xml:space="preserve"> </w:t>
      </w:r>
      <w:r>
        <w:t>daarop gebaseerde</w:t>
      </w:r>
      <w:r>
        <w:rPr>
          <w:spacing w:val="-2"/>
        </w:rPr>
        <w:t xml:space="preserve"> </w:t>
      </w:r>
      <w:r>
        <w:t>rechterlijke</w:t>
      </w:r>
      <w:r>
        <w:rPr>
          <w:spacing w:val="-3"/>
        </w:rPr>
        <w:t xml:space="preserve"> </w:t>
      </w:r>
      <w:r>
        <w:t>of</w:t>
      </w:r>
      <w:r>
        <w:rPr>
          <w:spacing w:val="-3"/>
        </w:rPr>
        <w:t xml:space="preserve"> </w:t>
      </w:r>
      <w:r>
        <w:t>bestuurlijke</w:t>
      </w:r>
      <w:r>
        <w:rPr>
          <w:spacing w:val="-3"/>
        </w:rPr>
        <w:t xml:space="preserve"> </w:t>
      </w:r>
      <w:r>
        <w:t>bevelen)</w:t>
      </w:r>
      <w:r>
        <w:rPr>
          <w:spacing w:val="-4"/>
        </w:rPr>
        <w:t xml:space="preserve"> </w:t>
      </w:r>
      <w:r>
        <w:t>hem</w:t>
      </w:r>
      <w:r>
        <w:rPr>
          <w:spacing w:val="-4"/>
        </w:rPr>
        <w:t xml:space="preserve"> </w:t>
      </w:r>
      <w:r>
        <w:t>tot</w:t>
      </w:r>
      <w:r>
        <w:rPr>
          <w:spacing w:val="-4"/>
        </w:rPr>
        <w:t xml:space="preserve"> </w:t>
      </w:r>
      <w:r>
        <w:t>een</w:t>
      </w:r>
      <w:r>
        <w:rPr>
          <w:spacing w:val="-4"/>
        </w:rPr>
        <w:t xml:space="preserve"> </w:t>
      </w:r>
      <w:r>
        <w:t>verwerking</w:t>
      </w:r>
      <w:r>
        <w:rPr>
          <w:spacing w:val="-4"/>
        </w:rPr>
        <w:t xml:space="preserve"> </w:t>
      </w:r>
      <w:r>
        <w:t>verplicht.</w:t>
      </w:r>
      <w:r>
        <w:rPr>
          <w:spacing w:val="-4"/>
        </w:rPr>
        <w:t xml:space="preserve"> </w:t>
      </w:r>
      <w:r>
        <w:t>In</w:t>
      </w:r>
      <w:r>
        <w:rPr>
          <w:spacing w:val="-3"/>
        </w:rPr>
        <w:t xml:space="preserve"> </w:t>
      </w:r>
      <w:r>
        <w:t>dat</w:t>
      </w:r>
      <w:r>
        <w:rPr>
          <w:spacing w:val="-3"/>
        </w:rPr>
        <w:t xml:space="preserve"> </w:t>
      </w:r>
      <w:r>
        <w:t xml:space="preserve">geval stelt de Verwerker voorafgaand aan de verwerking Verwerkingsverantwoordelijke in kennis van de beoogde verwerking en het wettelijk voorschrift, tenzij die wetgeving deze kennisgeving om gewichtige redenen van algemeen belang verbiedt. Verwerker zal Verwerkingsverantwoordelijke, waar mogelijk, in staat stellen zich te verweren tegen deze verplichte verwerking en ook overigens de verplichte verwerking beperken tot het strikt </w:t>
      </w:r>
      <w:r>
        <w:rPr>
          <w:spacing w:val="-2"/>
        </w:rPr>
        <w:t>noodzakelijke.</w:t>
      </w:r>
    </w:p>
    <w:p w14:paraId="68DE2AF2" w14:textId="77777777" w:rsidR="005F7007" w:rsidRDefault="00F77CEB">
      <w:pPr>
        <w:pStyle w:val="Lijstalinea"/>
        <w:numPr>
          <w:ilvl w:val="1"/>
          <w:numId w:val="11"/>
        </w:numPr>
        <w:tabs>
          <w:tab w:val="left" w:pos="685"/>
        </w:tabs>
        <w:spacing w:before="4" w:line="285" w:lineRule="auto"/>
        <w:ind w:right="463"/>
      </w:pPr>
      <w:r>
        <w:t>Verwerker zal de persoonsgegevens aantoonbaar, op behoorlijke en zorgvuldige wijze verwerken</w:t>
      </w:r>
      <w:r>
        <w:rPr>
          <w:spacing w:val="-3"/>
        </w:rPr>
        <w:t xml:space="preserve"> </w:t>
      </w:r>
      <w:r>
        <w:t>en</w:t>
      </w:r>
      <w:r>
        <w:rPr>
          <w:spacing w:val="-4"/>
        </w:rPr>
        <w:t xml:space="preserve"> </w:t>
      </w:r>
      <w:r>
        <w:t>in</w:t>
      </w:r>
      <w:r>
        <w:rPr>
          <w:spacing w:val="-4"/>
        </w:rPr>
        <w:t xml:space="preserve"> </w:t>
      </w:r>
      <w:r>
        <w:t>overeenstemming</w:t>
      </w:r>
      <w:r>
        <w:rPr>
          <w:spacing w:val="-3"/>
        </w:rPr>
        <w:t xml:space="preserve"> </w:t>
      </w:r>
      <w:r>
        <w:t>met</w:t>
      </w:r>
      <w:r>
        <w:rPr>
          <w:spacing w:val="-3"/>
        </w:rPr>
        <w:t xml:space="preserve"> </w:t>
      </w:r>
      <w:r>
        <w:t>de</w:t>
      </w:r>
      <w:r>
        <w:rPr>
          <w:spacing w:val="-4"/>
        </w:rPr>
        <w:t xml:space="preserve"> </w:t>
      </w:r>
      <w:r>
        <w:t>op</w:t>
      </w:r>
      <w:r>
        <w:rPr>
          <w:spacing w:val="-3"/>
        </w:rPr>
        <w:t xml:space="preserve"> </w:t>
      </w:r>
      <w:r>
        <w:t>hem</w:t>
      </w:r>
      <w:r>
        <w:rPr>
          <w:spacing w:val="-4"/>
        </w:rPr>
        <w:t xml:space="preserve"> </w:t>
      </w:r>
      <w:r>
        <w:t>als</w:t>
      </w:r>
      <w:r>
        <w:rPr>
          <w:spacing w:val="-4"/>
        </w:rPr>
        <w:t xml:space="preserve"> </w:t>
      </w:r>
      <w:r>
        <w:t>Verwerker</w:t>
      </w:r>
      <w:r>
        <w:rPr>
          <w:spacing w:val="-4"/>
        </w:rPr>
        <w:t xml:space="preserve"> </w:t>
      </w:r>
      <w:r>
        <w:t>rustende</w:t>
      </w:r>
      <w:r>
        <w:rPr>
          <w:spacing w:val="-3"/>
        </w:rPr>
        <w:t xml:space="preserve"> </w:t>
      </w:r>
      <w:r>
        <w:t>verplichtingen</w:t>
      </w:r>
      <w:r>
        <w:rPr>
          <w:spacing w:val="-4"/>
        </w:rPr>
        <w:t xml:space="preserve"> </w:t>
      </w:r>
      <w:r>
        <w:t>op grond van de AVG en overige wet- en regelgeving.</w:t>
      </w:r>
    </w:p>
    <w:p w14:paraId="2E22660C" w14:textId="77777777" w:rsidR="005F7007" w:rsidRDefault="00F77CEB">
      <w:pPr>
        <w:pStyle w:val="Lijstalinea"/>
        <w:numPr>
          <w:ilvl w:val="1"/>
          <w:numId w:val="11"/>
        </w:numPr>
        <w:tabs>
          <w:tab w:val="left" w:pos="685"/>
        </w:tabs>
        <w:spacing w:line="285" w:lineRule="auto"/>
        <w:ind w:right="431"/>
      </w:pPr>
      <w:r>
        <w:t>Verwerker</w:t>
      </w:r>
      <w:r>
        <w:rPr>
          <w:spacing w:val="-4"/>
        </w:rPr>
        <w:t xml:space="preserve"> </w:t>
      </w:r>
      <w:r>
        <w:t>zal,</w:t>
      </w:r>
      <w:r>
        <w:rPr>
          <w:spacing w:val="-4"/>
        </w:rPr>
        <w:t xml:space="preserve"> </w:t>
      </w:r>
      <w:r>
        <w:t>tenzij</w:t>
      </w:r>
      <w:r>
        <w:rPr>
          <w:spacing w:val="-5"/>
        </w:rPr>
        <w:t xml:space="preserve"> </w:t>
      </w:r>
      <w:r>
        <w:t>hij</w:t>
      </w:r>
      <w:r>
        <w:rPr>
          <w:spacing w:val="-3"/>
        </w:rPr>
        <w:t xml:space="preserve"> </w:t>
      </w:r>
      <w:r>
        <w:t>hiervoor</w:t>
      </w:r>
      <w:r>
        <w:rPr>
          <w:spacing w:val="-5"/>
        </w:rPr>
        <w:t xml:space="preserve"> </w:t>
      </w:r>
      <w:r>
        <w:t>uitdrukkelijke</w:t>
      </w:r>
      <w:r>
        <w:rPr>
          <w:spacing w:val="-4"/>
        </w:rPr>
        <w:t xml:space="preserve"> </w:t>
      </w:r>
      <w:r>
        <w:t>voorafgaande</w:t>
      </w:r>
      <w:r>
        <w:rPr>
          <w:spacing w:val="-4"/>
        </w:rPr>
        <w:t xml:space="preserve"> </w:t>
      </w:r>
      <w:r>
        <w:t>schriftelijke</w:t>
      </w:r>
      <w:r>
        <w:rPr>
          <w:spacing w:val="-4"/>
        </w:rPr>
        <w:t xml:space="preserve"> </w:t>
      </w:r>
      <w:r>
        <w:t>toestemming</w:t>
      </w:r>
      <w:r>
        <w:rPr>
          <w:spacing w:val="-4"/>
        </w:rPr>
        <w:t xml:space="preserve"> </w:t>
      </w:r>
      <w:r>
        <w:t xml:space="preserve">heeft verkregen van Verwerkingsverantwoordelijke, geen persoonsgegevens verwerken of laten verwerken door hemzelf of door derden in landen buiten de Europese Economische Ruimte </w:t>
      </w:r>
      <w:r>
        <w:rPr>
          <w:spacing w:val="-2"/>
        </w:rPr>
        <w:t>(“EER”).</w:t>
      </w:r>
    </w:p>
    <w:p w14:paraId="78B1B5EB" w14:textId="77777777" w:rsidR="005F7007" w:rsidRDefault="00F77CEB">
      <w:pPr>
        <w:pStyle w:val="Lijstalinea"/>
        <w:numPr>
          <w:ilvl w:val="1"/>
          <w:numId w:val="11"/>
        </w:numPr>
        <w:tabs>
          <w:tab w:val="left" w:pos="682"/>
          <w:tab w:val="left" w:pos="685"/>
        </w:tabs>
        <w:spacing w:before="2" w:line="285" w:lineRule="auto"/>
        <w:ind w:right="287"/>
        <w:jc w:val="both"/>
      </w:pPr>
      <w:r>
        <w:t>Verwerker</w:t>
      </w:r>
      <w:r>
        <w:rPr>
          <w:spacing w:val="-6"/>
        </w:rPr>
        <w:t xml:space="preserve"> </w:t>
      </w:r>
      <w:r>
        <w:t>waarborgt</w:t>
      </w:r>
      <w:r>
        <w:rPr>
          <w:spacing w:val="-6"/>
        </w:rPr>
        <w:t xml:space="preserve"> </w:t>
      </w:r>
      <w:r>
        <w:t>dat</w:t>
      </w:r>
      <w:r>
        <w:rPr>
          <w:spacing w:val="-4"/>
        </w:rPr>
        <w:t xml:space="preserve"> </w:t>
      </w:r>
      <w:r>
        <w:t>betrokken</w:t>
      </w:r>
      <w:r>
        <w:rPr>
          <w:spacing w:val="-6"/>
        </w:rPr>
        <w:t xml:space="preserve"> </w:t>
      </w:r>
      <w:r>
        <w:t>Medewerkers</w:t>
      </w:r>
      <w:r>
        <w:rPr>
          <w:spacing w:val="-4"/>
        </w:rPr>
        <w:t xml:space="preserve"> </w:t>
      </w:r>
      <w:r>
        <w:t>een</w:t>
      </w:r>
      <w:r>
        <w:rPr>
          <w:spacing w:val="-6"/>
        </w:rPr>
        <w:t xml:space="preserve"> </w:t>
      </w:r>
      <w:r>
        <w:t>geheimhoudingsovereenkomst</w:t>
      </w:r>
      <w:r>
        <w:rPr>
          <w:spacing w:val="-5"/>
        </w:rPr>
        <w:t xml:space="preserve"> </w:t>
      </w:r>
      <w:r>
        <w:t>hebben getekend dan wel garandeert dat Medewerkers geheimhouding zullen</w:t>
      </w:r>
      <w:r>
        <w:rPr>
          <w:spacing w:val="-1"/>
        </w:rPr>
        <w:t xml:space="preserve"> </w:t>
      </w:r>
      <w:r>
        <w:t>betrachten ten aanzien van de verwerking van de persoonsgegevens.</w:t>
      </w:r>
    </w:p>
    <w:p w14:paraId="549CF739" w14:textId="77777777" w:rsidR="005F7007" w:rsidRDefault="00F77CEB">
      <w:pPr>
        <w:pStyle w:val="Kop1"/>
        <w:spacing w:before="161" w:line="285" w:lineRule="auto"/>
        <w:ind w:left="477" w:right="235" w:hanging="361"/>
      </w:pPr>
      <w:r>
        <w:t>Artikel</w:t>
      </w:r>
      <w:r>
        <w:rPr>
          <w:spacing w:val="-5"/>
        </w:rPr>
        <w:t xml:space="preserve"> </w:t>
      </w:r>
      <w:r>
        <w:t>4. Beveiliging</w:t>
      </w:r>
      <w:r>
        <w:rPr>
          <w:spacing w:val="-5"/>
        </w:rPr>
        <w:t xml:space="preserve"> </w:t>
      </w:r>
      <w:r>
        <w:t>persoonsgegevens</w:t>
      </w:r>
      <w:r>
        <w:rPr>
          <w:spacing w:val="-5"/>
        </w:rPr>
        <w:t xml:space="preserve"> </w:t>
      </w:r>
      <w:r>
        <w:t>en</w:t>
      </w:r>
      <w:r>
        <w:rPr>
          <w:spacing w:val="-5"/>
        </w:rPr>
        <w:t xml:space="preserve"> </w:t>
      </w:r>
      <w:r>
        <w:t>controle</w:t>
      </w:r>
      <w:r>
        <w:rPr>
          <w:spacing w:val="-4"/>
        </w:rPr>
        <w:t xml:space="preserve"> </w:t>
      </w:r>
      <w:r>
        <w:t>(versie</w:t>
      </w:r>
      <w:r>
        <w:rPr>
          <w:spacing w:val="-4"/>
        </w:rPr>
        <w:t xml:space="preserve"> </w:t>
      </w:r>
      <w:r>
        <w:t>gezondheidsgegevens)</w:t>
      </w:r>
      <w:r>
        <w:rPr>
          <w:spacing w:val="-5"/>
        </w:rPr>
        <w:t xml:space="preserve"> </w:t>
      </w:r>
      <w:r>
        <w:t>[Doorhalen indien niet van toepassing]</w:t>
      </w:r>
    </w:p>
    <w:p w14:paraId="24C5337B" w14:textId="77777777" w:rsidR="005F7007" w:rsidRDefault="00F77CEB">
      <w:pPr>
        <w:pStyle w:val="Lijstalinea"/>
        <w:numPr>
          <w:ilvl w:val="1"/>
          <w:numId w:val="10"/>
        </w:numPr>
        <w:tabs>
          <w:tab w:val="left" w:pos="685"/>
        </w:tabs>
        <w:spacing w:line="285" w:lineRule="auto"/>
        <w:ind w:right="465"/>
      </w:pPr>
      <w:r>
        <w:t>Verwerker zal aantoonbaar, passende en doeltreffende technische en organisatorische beveiligingsmaatregelen nemen, die gezien de huidige stand der techniek en de daarmee gemoeide kosten overeenstemmen met de (in Bijlage 1 gespecificeerde) aard van de te verwerken persoonsgegevens, ter bescherming van de persoonsgegevens tegen verlies, onbevoegde</w:t>
      </w:r>
      <w:r>
        <w:rPr>
          <w:spacing w:val="-4"/>
        </w:rPr>
        <w:t xml:space="preserve"> </w:t>
      </w:r>
      <w:r>
        <w:t>kennisname,</w:t>
      </w:r>
      <w:r>
        <w:rPr>
          <w:spacing w:val="-4"/>
        </w:rPr>
        <w:t xml:space="preserve"> </w:t>
      </w:r>
      <w:r>
        <w:t>verminking</w:t>
      </w:r>
      <w:r>
        <w:rPr>
          <w:spacing w:val="-5"/>
        </w:rPr>
        <w:t xml:space="preserve"> </w:t>
      </w:r>
      <w:r>
        <w:t>of</w:t>
      </w:r>
      <w:r>
        <w:rPr>
          <w:spacing w:val="-5"/>
        </w:rPr>
        <w:t xml:space="preserve"> </w:t>
      </w:r>
      <w:r>
        <w:t>enige</w:t>
      </w:r>
      <w:r>
        <w:rPr>
          <w:spacing w:val="-4"/>
        </w:rPr>
        <w:t xml:space="preserve"> </w:t>
      </w:r>
      <w:r>
        <w:t>vorm</w:t>
      </w:r>
      <w:r>
        <w:rPr>
          <w:spacing w:val="-4"/>
        </w:rPr>
        <w:t xml:space="preserve"> </w:t>
      </w:r>
      <w:r>
        <w:t>van</w:t>
      </w:r>
      <w:r>
        <w:rPr>
          <w:spacing w:val="-5"/>
        </w:rPr>
        <w:t xml:space="preserve"> </w:t>
      </w:r>
      <w:r>
        <w:t>onrechtmatige</w:t>
      </w:r>
      <w:r>
        <w:rPr>
          <w:spacing w:val="-4"/>
        </w:rPr>
        <w:t xml:space="preserve"> </w:t>
      </w:r>
      <w:r>
        <w:t>verwerking,</w:t>
      </w:r>
      <w:r>
        <w:rPr>
          <w:spacing w:val="-5"/>
        </w:rPr>
        <w:t xml:space="preserve"> </w:t>
      </w:r>
      <w:r>
        <w:t>alsmede om de (tijdige) beschikbaarheid en integriteit van de gegevens te garanderen. In deze beveiligings- maatregelen zijn de mogelijk in de Hoofdovereenkomst reeds bepaalde maatregelen begrepen.</w:t>
      </w:r>
    </w:p>
    <w:p w14:paraId="3C54AD22" w14:textId="77777777" w:rsidR="005F7007" w:rsidRDefault="00F77CEB">
      <w:pPr>
        <w:pStyle w:val="Lijstalinea"/>
        <w:numPr>
          <w:ilvl w:val="1"/>
          <w:numId w:val="10"/>
        </w:numPr>
        <w:tabs>
          <w:tab w:val="left" w:pos="685"/>
        </w:tabs>
        <w:spacing w:before="4" w:line="285" w:lineRule="auto"/>
        <w:ind w:right="576"/>
      </w:pPr>
      <w:r>
        <w:t>Verwerker</w:t>
      </w:r>
      <w:r>
        <w:rPr>
          <w:spacing w:val="-4"/>
        </w:rPr>
        <w:t xml:space="preserve"> </w:t>
      </w:r>
      <w:r>
        <w:t>beschikt</w:t>
      </w:r>
      <w:r>
        <w:rPr>
          <w:spacing w:val="-5"/>
        </w:rPr>
        <w:t xml:space="preserve"> </w:t>
      </w:r>
      <w:r>
        <w:t>over</w:t>
      </w:r>
      <w:r>
        <w:rPr>
          <w:spacing w:val="-5"/>
        </w:rPr>
        <w:t xml:space="preserve"> </w:t>
      </w:r>
      <w:r>
        <w:t>een</w:t>
      </w:r>
      <w:r>
        <w:rPr>
          <w:spacing w:val="-5"/>
        </w:rPr>
        <w:t xml:space="preserve"> </w:t>
      </w:r>
      <w:r>
        <w:t>ISO27001</w:t>
      </w:r>
      <w:r>
        <w:rPr>
          <w:spacing w:val="-4"/>
        </w:rPr>
        <w:t xml:space="preserve"> </w:t>
      </w:r>
      <w:r>
        <w:t>certificering,</w:t>
      </w:r>
      <w:r>
        <w:rPr>
          <w:spacing w:val="-3"/>
        </w:rPr>
        <w:t xml:space="preserve"> </w:t>
      </w:r>
      <w:r>
        <w:t>een</w:t>
      </w:r>
      <w:r>
        <w:rPr>
          <w:spacing w:val="-6"/>
        </w:rPr>
        <w:t xml:space="preserve"> </w:t>
      </w:r>
      <w:r>
        <w:t>vergelijkbare</w:t>
      </w:r>
      <w:r>
        <w:rPr>
          <w:spacing w:val="-4"/>
        </w:rPr>
        <w:t xml:space="preserve"> </w:t>
      </w:r>
      <w:r>
        <w:t>certificering</w:t>
      </w:r>
      <w:r>
        <w:rPr>
          <w:spacing w:val="-5"/>
        </w:rPr>
        <w:t xml:space="preserve"> </w:t>
      </w:r>
      <w:r>
        <w:t>of</w:t>
      </w:r>
      <w:r>
        <w:rPr>
          <w:spacing w:val="-5"/>
        </w:rPr>
        <w:t xml:space="preserve"> </w:t>
      </w:r>
      <w:r>
        <w:t>werkt aantoonbaar in overeenstemming met ISO27001 en heeft een passend, geschreven beveiligingsbeleid geïmplementeerd voor de verwerking van persoonsgegevens, waarin in ieder geval de in het eerste lid van dit artikel 4 genoemde maatregelen uiteengezet zijn.</w:t>
      </w:r>
    </w:p>
    <w:p w14:paraId="1782B4B7" w14:textId="77777777" w:rsidR="005F7007" w:rsidRDefault="00F77CEB">
      <w:pPr>
        <w:pStyle w:val="Lijstalinea"/>
        <w:numPr>
          <w:ilvl w:val="1"/>
          <w:numId w:val="10"/>
        </w:numPr>
        <w:tabs>
          <w:tab w:val="left" w:pos="685"/>
        </w:tabs>
        <w:spacing w:line="285" w:lineRule="auto"/>
        <w:ind w:right="257"/>
      </w:pPr>
      <w:r>
        <w:t>Verwerker</w:t>
      </w:r>
      <w:r>
        <w:rPr>
          <w:spacing w:val="-4"/>
        </w:rPr>
        <w:t xml:space="preserve"> </w:t>
      </w:r>
      <w:r>
        <w:t>beschikt</w:t>
      </w:r>
      <w:r>
        <w:rPr>
          <w:spacing w:val="-4"/>
        </w:rPr>
        <w:t xml:space="preserve"> </w:t>
      </w:r>
      <w:r>
        <w:t>over</w:t>
      </w:r>
      <w:r>
        <w:rPr>
          <w:spacing w:val="-4"/>
        </w:rPr>
        <w:t xml:space="preserve"> </w:t>
      </w:r>
      <w:r>
        <w:t>een</w:t>
      </w:r>
      <w:r>
        <w:rPr>
          <w:spacing w:val="-5"/>
        </w:rPr>
        <w:t xml:space="preserve"> </w:t>
      </w:r>
      <w:r>
        <w:t>NEN7510-certificering</w:t>
      </w:r>
      <w:r>
        <w:rPr>
          <w:spacing w:val="-3"/>
        </w:rPr>
        <w:t xml:space="preserve"> </w:t>
      </w:r>
      <w:r>
        <w:t>of</w:t>
      </w:r>
      <w:r>
        <w:rPr>
          <w:spacing w:val="-5"/>
        </w:rPr>
        <w:t xml:space="preserve"> </w:t>
      </w:r>
      <w:r>
        <w:t>werkt</w:t>
      </w:r>
      <w:r>
        <w:rPr>
          <w:spacing w:val="-5"/>
        </w:rPr>
        <w:t xml:space="preserve"> </w:t>
      </w:r>
      <w:r>
        <w:t>aantoonbaar</w:t>
      </w:r>
      <w:r>
        <w:rPr>
          <w:spacing w:val="-4"/>
        </w:rPr>
        <w:t xml:space="preserve"> </w:t>
      </w:r>
      <w:r>
        <w:t>in</w:t>
      </w:r>
      <w:r>
        <w:rPr>
          <w:spacing w:val="-6"/>
        </w:rPr>
        <w:t xml:space="preserve"> </w:t>
      </w:r>
      <w:r>
        <w:t>overeenstemming met NEN7510 en heeft een passend, geschreven beveiligingsbeleid geïmplementeerd voor de verwerking van persoonsgegevens. Daarbij voldoet Verwerker aantoonbaar (indien van toepassing) aan de veiligheidseisen voor netwerkverbindingen zoals beschreven in NEN7512</w:t>
      </w:r>
      <w:r>
        <w:rPr>
          <w:spacing w:val="40"/>
        </w:rPr>
        <w:t xml:space="preserve"> </w:t>
      </w:r>
      <w:r>
        <w:t xml:space="preserve">en aan de eisen ten aanzien van </w:t>
      </w:r>
      <w:proofErr w:type="spellStart"/>
      <w:r>
        <w:t>logging</w:t>
      </w:r>
      <w:proofErr w:type="spellEnd"/>
      <w:r>
        <w:t xml:space="preserve"> zoals beschreven in NEN7513.</w:t>
      </w:r>
    </w:p>
    <w:p w14:paraId="0C5B8F46" w14:textId="77777777" w:rsidR="005F7007" w:rsidRDefault="005F7007">
      <w:pPr>
        <w:spacing w:line="285" w:lineRule="auto"/>
        <w:sectPr w:rsidR="005F7007">
          <w:pgSz w:w="11910" w:h="16840"/>
          <w:pgMar w:top="1420" w:right="1180" w:bottom="1180" w:left="1300" w:header="0" w:footer="999" w:gutter="0"/>
          <w:cols w:space="708"/>
        </w:sectPr>
      </w:pPr>
    </w:p>
    <w:p w14:paraId="2F942C26" w14:textId="77777777" w:rsidR="005F7007" w:rsidRDefault="00F77CEB">
      <w:pPr>
        <w:pStyle w:val="Lijstalinea"/>
        <w:numPr>
          <w:ilvl w:val="1"/>
          <w:numId w:val="10"/>
        </w:numPr>
        <w:tabs>
          <w:tab w:val="left" w:pos="685"/>
        </w:tabs>
        <w:spacing w:before="31" w:line="285" w:lineRule="auto"/>
        <w:ind w:right="409"/>
      </w:pPr>
      <w:r>
        <w:lastRenderedPageBreak/>
        <w:t>Verwerker</w:t>
      </w:r>
      <w:r>
        <w:rPr>
          <w:spacing w:val="-3"/>
        </w:rPr>
        <w:t xml:space="preserve"> </w:t>
      </w:r>
      <w:r>
        <w:t>zal</w:t>
      </w:r>
      <w:r>
        <w:rPr>
          <w:spacing w:val="-3"/>
        </w:rPr>
        <w:t xml:space="preserve"> </w:t>
      </w:r>
      <w:r>
        <w:t>op</w:t>
      </w:r>
      <w:r>
        <w:rPr>
          <w:spacing w:val="-4"/>
        </w:rPr>
        <w:t xml:space="preserve"> </w:t>
      </w:r>
      <w:r>
        <w:t>eerste</w:t>
      </w:r>
      <w:r>
        <w:rPr>
          <w:spacing w:val="-3"/>
        </w:rPr>
        <w:t xml:space="preserve"> </w:t>
      </w:r>
      <w:r>
        <w:t>verzoek</w:t>
      </w:r>
      <w:r>
        <w:rPr>
          <w:spacing w:val="-4"/>
        </w:rPr>
        <w:t xml:space="preserve"> </w:t>
      </w:r>
      <w:r>
        <w:t>van</w:t>
      </w:r>
      <w:r>
        <w:rPr>
          <w:spacing w:val="-4"/>
        </w:rPr>
        <w:t xml:space="preserve"> </w:t>
      </w:r>
      <w:r>
        <w:t>Verwerkingsverantwoordelijke</w:t>
      </w:r>
      <w:r>
        <w:rPr>
          <w:spacing w:val="-3"/>
        </w:rPr>
        <w:t xml:space="preserve"> </w:t>
      </w:r>
      <w:r>
        <w:t>een</w:t>
      </w:r>
      <w:r>
        <w:rPr>
          <w:spacing w:val="-1"/>
        </w:rPr>
        <w:t xml:space="preserve"> </w:t>
      </w:r>
      <w:r>
        <w:t>(kopie</w:t>
      </w:r>
      <w:r>
        <w:rPr>
          <w:spacing w:val="-2"/>
        </w:rPr>
        <w:t xml:space="preserve"> </w:t>
      </w:r>
      <w:r>
        <w:t>van</w:t>
      </w:r>
      <w:r>
        <w:rPr>
          <w:spacing w:val="-4"/>
        </w:rPr>
        <w:t xml:space="preserve"> </w:t>
      </w:r>
      <w:r>
        <w:t>een)</w:t>
      </w:r>
      <w:r>
        <w:rPr>
          <w:spacing w:val="-3"/>
        </w:rPr>
        <w:t xml:space="preserve"> </w:t>
      </w:r>
      <w:r>
        <w:t>door een onafhankelijke en ter zake deskundige derde afgegeven geldig certificaat overleggen alsmede</w:t>
      </w:r>
      <w:r>
        <w:rPr>
          <w:spacing w:val="-2"/>
        </w:rPr>
        <w:t xml:space="preserve"> </w:t>
      </w:r>
      <w:r>
        <w:t>de</w:t>
      </w:r>
      <w:r>
        <w:rPr>
          <w:spacing w:val="-3"/>
        </w:rPr>
        <w:t xml:space="preserve"> </w:t>
      </w:r>
      <w:r>
        <w:t>verklaring</w:t>
      </w:r>
      <w:r>
        <w:rPr>
          <w:spacing w:val="-3"/>
        </w:rPr>
        <w:t xml:space="preserve"> </w:t>
      </w:r>
      <w:r>
        <w:t>van</w:t>
      </w:r>
      <w:r>
        <w:rPr>
          <w:spacing w:val="-1"/>
        </w:rPr>
        <w:t xml:space="preserve"> </w:t>
      </w:r>
      <w:r>
        <w:t>toepasselijkheid,</w:t>
      </w:r>
      <w:r>
        <w:rPr>
          <w:spacing w:val="-2"/>
        </w:rPr>
        <w:t xml:space="preserve"> </w:t>
      </w:r>
      <w:r>
        <w:t>indien</w:t>
      </w:r>
      <w:r>
        <w:rPr>
          <w:spacing w:val="-2"/>
        </w:rPr>
        <w:t xml:space="preserve"> </w:t>
      </w:r>
      <w:r>
        <w:t>deze</w:t>
      </w:r>
      <w:r>
        <w:rPr>
          <w:spacing w:val="-2"/>
        </w:rPr>
        <w:t xml:space="preserve"> </w:t>
      </w:r>
      <w:r>
        <w:t>daarover</w:t>
      </w:r>
      <w:r>
        <w:rPr>
          <w:spacing w:val="-3"/>
        </w:rPr>
        <w:t xml:space="preserve"> </w:t>
      </w:r>
      <w:r>
        <w:t>beschikt,</w:t>
      </w:r>
      <w:r>
        <w:rPr>
          <w:spacing w:val="-1"/>
        </w:rPr>
        <w:t xml:space="preserve"> </w:t>
      </w:r>
      <w:r>
        <w:t>of</w:t>
      </w:r>
      <w:r>
        <w:rPr>
          <w:spacing w:val="-3"/>
        </w:rPr>
        <w:t xml:space="preserve"> </w:t>
      </w:r>
      <w:r>
        <w:t>een</w:t>
      </w:r>
      <w:r>
        <w:rPr>
          <w:spacing w:val="-3"/>
        </w:rPr>
        <w:t xml:space="preserve"> </w:t>
      </w:r>
      <w:proofErr w:type="spellStart"/>
      <w:r>
        <w:t>Third</w:t>
      </w:r>
      <w:proofErr w:type="spellEnd"/>
      <w:r>
        <w:rPr>
          <w:spacing w:val="-3"/>
        </w:rPr>
        <w:t xml:space="preserve"> </w:t>
      </w:r>
      <w:r>
        <w:t>Party Memorandum (TPM), waaruit volgt dat Verwerker de verplichtingen uit dit artikel naleeft.</w:t>
      </w:r>
    </w:p>
    <w:p w14:paraId="626E7EBA" w14:textId="77777777" w:rsidR="005F7007" w:rsidRDefault="00F77CEB">
      <w:pPr>
        <w:pStyle w:val="Lijstalinea"/>
        <w:numPr>
          <w:ilvl w:val="1"/>
          <w:numId w:val="10"/>
        </w:numPr>
        <w:tabs>
          <w:tab w:val="left" w:pos="685"/>
        </w:tabs>
        <w:spacing w:line="285" w:lineRule="auto"/>
        <w:ind w:right="550"/>
      </w:pPr>
      <w:r>
        <w:t>Verwerker</w:t>
      </w:r>
      <w:r>
        <w:rPr>
          <w:spacing w:val="-4"/>
        </w:rPr>
        <w:t xml:space="preserve"> </w:t>
      </w:r>
      <w:r>
        <w:t>laat</w:t>
      </w:r>
      <w:r>
        <w:rPr>
          <w:spacing w:val="-4"/>
        </w:rPr>
        <w:t xml:space="preserve"> </w:t>
      </w:r>
      <w:r>
        <w:t>zelf</w:t>
      </w:r>
      <w:r>
        <w:rPr>
          <w:spacing w:val="-3"/>
        </w:rPr>
        <w:t xml:space="preserve"> </w:t>
      </w:r>
      <w:r>
        <w:t>regelmatig</w:t>
      </w:r>
      <w:r>
        <w:rPr>
          <w:spacing w:val="-3"/>
        </w:rPr>
        <w:t xml:space="preserve"> </w:t>
      </w:r>
      <w:r>
        <w:t>interne</w:t>
      </w:r>
      <w:r>
        <w:rPr>
          <w:spacing w:val="-3"/>
        </w:rPr>
        <w:t xml:space="preserve"> </w:t>
      </w:r>
      <w:r>
        <w:t>en/of</w:t>
      </w:r>
      <w:r>
        <w:rPr>
          <w:spacing w:val="-4"/>
        </w:rPr>
        <w:t xml:space="preserve"> </w:t>
      </w:r>
      <w:r>
        <w:t>externe</w:t>
      </w:r>
      <w:r>
        <w:rPr>
          <w:spacing w:val="-3"/>
        </w:rPr>
        <w:t xml:space="preserve"> </w:t>
      </w:r>
      <w:r>
        <w:t>audits</w:t>
      </w:r>
      <w:r>
        <w:rPr>
          <w:spacing w:val="-4"/>
        </w:rPr>
        <w:t xml:space="preserve"> </w:t>
      </w:r>
      <w:r>
        <w:t>uitvoeren</w:t>
      </w:r>
      <w:r>
        <w:rPr>
          <w:spacing w:val="-4"/>
        </w:rPr>
        <w:t xml:space="preserve"> </w:t>
      </w:r>
      <w:r>
        <w:t>met</w:t>
      </w:r>
      <w:r>
        <w:rPr>
          <w:spacing w:val="-3"/>
        </w:rPr>
        <w:t xml:space="preserve"> </w:t>
      </w:r>
      <w:r>
        <w:t>betrekking</w:t>
      </w:r>
      <w:r>
        <w:rPr>
          <w:spacing w:val="-4"/>
        </w:rPr>
        <w:t xml:space="preserve"> </w:t>
      </w:r>
      <w:r>
        <w:t>tot</w:t>
      </w:r>
      <w:r>
        <w:rPr>
          <w:spacing w:val="-4"/>
        </w:rPr>
        <w:t xml:space="preserve"> </w:t>
      </w:r>
      <w:r>
        <w:t>de naleving van bovengenoemde normen.</w:t>
      </w:r>
    </w:p>
    <w:p w14:paraId="44008601" w14:textId="7DE87A3A" w:rsidR="005F7007" w:rsidRDefault="00F77CEB">
      <w:pPr>
        <w:pStyle w:val="Lijstalinea"/>
        <w:numPr>
          <w:ilvl w:val="1"/>
          <w:numId w:val="10"/>
        </w:numPr>
        <w:tabs>
          <w:tab w:val="left" w:pos="685"/>
        </w:tabs>
        <w:spacing w:before="2" w:line="285" w:lineRule="auto"/>
        <w:ind w:right="298"/>
      </w:pPr>
      <w:r>
        <w:t>Verwerkingsverantwoordelijke heeft het recht toe te (laten) zien op de naleving van de hiervoor onder artikel 4.1 tot en met 4.3 genoemde maatregelen indien Verwerkingsverantwoordelijke daarom vraagt naar aanleiding van (vermoeden van) informatie- of privacy-inbreuken. Verwerker en Verwerkingsverantwoordelijke bepalen in gezamenlijk overleg het tijdstip wa</w:t>
      </w:r>
      <w:ins w:id="0" w:author="Halewijn - Warnaar, I.F. van (Irene)" w:date="2025-05-15T10:37:00Z">
        <w:r w:rsidR="0018061A">
          <w:t>nneer</w:t>
        </w:r>
      </w:ins>
      <w:del w:id="1" w:author="Halewijn - Warnaar, I.F. van (Irene)" w:date="2025-05-15T10:37:00Z">
        <w:r w:rsidDel="0018061A">
          <w:delText>arop</w:delText>
        </w:r>
      </w:del>
      <w:r>
        <w:t xml:space="preserve"> en </w:t>
      </w:r>
      <w:ins w:id="2" w:author="Halewijn - Warnaar, I.F. van (Irene)" w:date="2025-05-15T10:37:00Z">
        <w:r w:rsidR="0018061A">
          <w:t xml:space="preserve">door welke </w:t>
        </w:r>
      </w:ins>
      <w:del w:id="3" w:author="Halewijn - Warnaar, I.F. van (Irene)" w:date="2025-05-15T10:37:00Z">
        <w:r w:rsidDel="0018061A">
          <w:delText xml:space="preserve">de </w:delText>
        </w:r>
      </w:del>
      <w:r>
        <w:t xml:space="preserve">onafhankelijke derde partij </w:t>
      </w:r>
      <w:del w:id="4" w:author="Halewijn - Warnaar, I.F. van (Irene)" w:date="2025-05-15T10:37:00Z">
        <w:r w:rsidDel="0018061A">
          <w:delText xml:space="preserve">die </w:delText>
        </w:r>
      </w:del>
      <w:r>
        <w:t xml:space="preserve">de controle </w:t>
      </w:r>
      <w:ins w:id="5" w:author="Halewijn - Warnaar, I.F. van (Irene)" w:date="2025-05-15T10:37:00Z">
        <w:r w:rsidR="0018061A">
          <w:t xml:space="preserve">wordt </w:t>
        </w:r>
      </w:ins>
      <w:r>
        <w:t>uit</w:t>
      </w:r>
      <w:ins w:id="6" w:author="Halewijn - Warnaar, I.F. van (Irene)" w:date="2025-05-15T10:37:00Z">
        <w:r w:rsidR="0018061A">
          <w:t>ge</w:t>
        </w:r>
      </w:ins>
      <w:r>
        <w:t>voer</w:t>
      </w:r>
      <w:ins w:id="7" w:author="Halewijn - Warnaar, I.F. van (Irene)" w:date="2025-05-15T10:37:00Z">
        <w:r w:rsidR="0018061A">
          <w:t>d</w:t>
        </w:r>
      </w:ins>
      <w:del w:id="8" w:author="Halewijn - Warnaar, I.F. van (Irene)" w:date="2025-05-15T10:37:00Z">
        <w:r w:rsidDel="0018061A">
          <w:delText>t</w:delText>
        </w:r>
      </w:del>
      <w:r>
        <w:t>.</w:t>
      </w:r>
      <w:r>
        <w:rPr>
          <w:spacing w:val="-4"/>
        </w:rPr>
        <w:t xml:space="preserve"> </w:t>
      </w:r>
      <w:r>
        <w:t>Verwerker</w:t>
      </w:r>
      <w:r>
        <w:rPr>
          <w:spacing w:val="-5"/>
        </w:rPr>
        <w:t xml:space="preserve"> </w:t>
      </w:r>
      <w:r>
        <w:t>zal</w:t>
      </w:r>
      <w:r>
        <w:rPr>
          <w:spacing w:val="-4"/>
        </w:rPr>
        <w:t xml:space="preserve"> </w:t>
      </w:r>
      <w:r>
        <w:t>eventuele</w:t>
      </w:r>
      <w:r>
        <w:rPr>
          <w:spacing w:val="-4"/>
        </w:rPr>
        <w:t xml:space="preserve"> </w:t>
      </w:r>
      <w:r>
        <w:t>door</w:t>
      </w:r>
      <w:r>
        <w:rPr>
          <w:spacing w:val="-5"/>
        </w:rPr>
        <w:t xml:space="preserve"> </w:t>
      </w:r>
      <w:r>
        <w:t>Verwerkingsverantwoordelijke</w:t>
      </w:r>
      <w:r>
        <w:rPr>
          <w:spacing w:val="-5"/>
        </w:rPr>
        <w:t xml:space="preserve"> </w:t>
      </w:r>
      <w:r>
        <w:t>naar</w:t>
      </w:r>
      <w:r>
        <w:rPr>
          <w:spacing w:val="-5"/>
        </w:rPr>
        <w:t xml:space="preserve"> </w:t>
      </w:r>
      <w:r>
        <w:t>aanleiding</w:t>
      </w:r>
      <w:r>
        <w:rPr>
          <w:spacing w:val="-5"/>
        </w:rPr>
        <w:t xml:space="preserve"> </w:t>
      </w:r>
      <w:r>
        <w:t>van</w:t>
      </w:r>
      <w:r>
        <w:rPr>
          <w:spacing w:val="-5"/>
        </w:rPr>
        <w:t xml:space="preserve"> </w:t>
      </w:r>
      <w:r>
        <w:t>een dergelijk onderzoek in redelijkheid gegeven instructies tot aanpassing van het beveiligingsbeleid binnen een redelijke termijn opvolgen.</w:t>
      </w:r>
    </w:p>
    <w:p w14:paraId="6321A56F" w14:textId="77777777" w:rsidR="005F7007" w:rsidRDefault="00F77CEB">
      <w:pPr>
        <w:pStyle w:val="Lijstalinea"/>
        <w:numPr>
          <w:ilvl w:val="1"/>
          <w:numId w:val="10"/>
        </w:numPr>
        <w:tabs>
          <w:tab w:val="left" w:pos="685"/>
        </w:tabs>
        <w:spacing w:before="3" w:line="285" w:lineRule="auto"/>
        <w:ind w:right="518"/>
      </w:pPr>
      <w:r>
        <w:t>Partijen erkennen dat beveiligingseisen voortdurend veranderen en dat een effectieve beveiliging frequente evaluatie en regelmatige verbetering van verouderde beveiligingsmaatregelen vereist. Verwerker zal daarom de maatregelen zoals geïmplementeerd op basis van dit artikel 4 periodiek evalueren en, waar nodig, de maatregelen</w:t>
      </w:r>
      <w:r>
        <w:rPr>
          <w:spacing w:val="-3"/>
        </w:rPr>
        <w:t xml:space="preserve"> </w:t>
      </w:r>
      <w:r>
        <w:t>verbeteren</w:t>
      </w:r>
      <w:r>
        <w:rPr>
          <w:spacing w:val="-4"/>
        </w:rPr>
        <w:t xml:space="preserve"> </w:t>
      </w:r>
      <w:r>
        <w:t>om</w:t>
      </w:r>
      <w:r>
        <w:rPr>
          <w:spacing w:val="-4"/>
        </w:rPr>
        <w:t xml:space="preserve"> </w:t>
      </w:r>
      <w:r>
        <w:t>te</w:t>
      </w:r>
      <w:r>
        <w:rPr>
          <w:spacing w:val="-3"/>
        </w:rPr>
        <w:t xml:space="preserve"> </w:t>
      </w:r>
      <w:r>
        <w:t>blijven</w:t>
      </w:r>
      <w:r>
        <w:rPr>
          <w:spacing w:val="-4"/>
        </w:rPr>
        <w:t xml:space="preserve"> </w:t>
      </w:r>
      <w:r>
        <w:t>voldoen</w:t>
      </w:r>
      <w:r>
        <w:rPr>
          <w:spacing w:val="-4"/>
        </w:rPr>
        <w:t xml:space="preserve"> </w:t>
      </w:r>
      <w:r>
        <w:t>aan</w:t>
      </w:r>
      <w:r>
        <w:rPr>
          <w:spacing w:val="-4"/>
        </w:rPr>
        <w:t xml:space="preserve"> </w:t>
      </w:r>
      <w:r>
        <w:t>de</w:t>
      </w:r>
      <w:r>
        <w:rPr>
          <w:spacing w:val="-3"/>
        </w:rPr>
        <w:t xml:space="preserve"> </w:t>
      </w:r>
      <w:r>
        <w:t>verplichtingen</w:t>
      </w:r>
      <w:r>
        <w:rPr>
          <w:spacing w:val="-4"/>
        </w:rPr>
        <w:t xml:space="preserve"> </w:t>
      </w:r>
      <w:r>
        <w:t>onder</w:t>
      </w:r>
      <w:r>
        <w:rPr>
          <w:spacing w:val="-4"/>
        </w:rPr>
        <w:t xml:space="preserve"> </w:t>
      </w:r>
      <w:r>
        <w:t>dit</w:t>
      </w:r>
      <w:r>
        <w:rPr>
          <w:spacing w:val="-3"/>
        </w:rPr>
        <w:t xml:space="preserve"> </w:t>
      </w:r>
      <w:r>
        <w:t>artikel</w:t>
      </w:r>
      <w:r>
        <w:rPr>
          <w:spacing w:val="-4"/>
        </w:rPr>
        <w:t xml:space="preserve"> </w:t>
      </w:r>
      <w:r>
        <w:t>4.</w:t>
      </w:r>
      <w:r>
        <w:rPr>
          <w:spacing w:val="-3"/>
        </w:rPr>
        <w:t xml:space="preserve"> </w:t>
      </w:r>
      <w:r>
        <w:t>Het voorgaande laat de instructiebevoegdheid van Verwerkingsverantwoordelijke om zo nodig aanvullende maatregelen te (doen) treffen onverlet.</w:t>
      </w:r>
    </w:p>
    <w:p w14:paraId="1CD481B2" w14:textId="77777777" w:rsidR="005F7007" w:rsidRDefault="00F77CEB">
      <w:pPr>
        <w:pStyle w:val="Kop1"/>
        <w:spacing w:before="163" w:line="285" w:lineRule="auto"/>
      </w:pPr>
      <w:r>
        <w:t>Artikel</w:t>
      </w:r>
      <w:r>
        <w:rPr>
          <w:spacing w:val="-4"/>
        </w:rPr>
        <w:t xml:space="preserve"> </w:t>
      </w:r>
      <w:r>
        <w:t>4.</w:t>
      </w:r>
      <w:r>
        <w:rPr>
          <w:spacing w:val="-5"/>
        </w:rPr>
        <w:t xml:space="preserve"> </w:t>
      </w:r>
      <w:r>
        <w:t>Beveiliging</w:t>
      </w:r>
      <w:r>
        <w:rPr>
          <w:spacing w:val="-4"/>
        </w:rPr>
        <w:t xml:space="preserve"> </w:t>
      </w:r>
      <w:r>
        <w:t>persoonsgegevens</w:t>
      </w:r>
      <w:r>
        <w:rPr>
          <w:spacing w:val="-5"/>
        </w:rPr>
        <w:t xml:space="preserve"> </w:t>
      </w:r>
      <w:r>
        <w:t>en</w:t>
      </w:r>
      <w:r>
        <w:rPr>
          <w:spacing w:val="-5"/>
        </w:rPr>
        <w:t xml:space="preserve"> </w:t>
      </w:r>
      <w:r>
        <w:t>controle</w:t>
      </w:r>
      <w:r>
        <w:rPr>
          <w:spacing w:val="-3"/>
        </w:rPr>
        <w:t xml:space="preserve"> </w:t>
      </w:r>
      <w:r>
        <w:t>(versie</w:t>
      </w:r>
      <w:r>
        <w:rPr>
          <w:spacing w:val="-5"/>
        </w:rPr>
        <w:t xml:space="preserve"> </w:t>
      </w:r>
      <w:r>
        <w:t>niet-gezondheidsgegevens)</w:t>
      </w:r>
      <w:r>
        <w:rPr>
          <w:spacing w:val="-4"/>
        </w:rPr>
        <w:t xml:space="preserve"> </w:t>
      </w:r>
      <w:r>
        <w:t>[Doorhalen indien niet van toepassing]</w:t>
      </w:r>
    </w:p>
    <w:p w14:paraId="1F80527F" w14:textId="77777777" w:rsidR="005F7007" w:rsidRDefault="00F77CEB">
      <w:pPr>
        <w:pStyle w:val="Lijstalinea"/>
        <w:numPr>
          <w:ilvl w:val="1"/>
          <w:numId w:val="9"/>
        </w:numPr>
        <w:tabs>
          <w:tab w:val="left" w:pos="685"/>
        </w:tabs>
        <w:spacing w:before="0" w:line="285" w:lineRule="auto"/>
        <w:ind w:right="465"/>
      </w:pPr>
      <w:r>
        <w:t>Verwerker zal aantoonbaar, passende en doeltreffende technische en organisatorische beveiligingsmaatregelen nemen, die gezien de huidige stand der techniek en de daarmee gemoeide kosten overeenstemmen met de (in Bijlage 1 gespecificeerde) aard van de te verwerken persoonsgegevens, ter bescherming van de persoonsgegevens tegen verlies, onbevoegde</w:t>
      </w:r>
      <w:r>
        <w:rPr>
          <w:spacing w:val="-4"/>
        </w:rPr>
        <w:t xml:space="preserve"> </w:t>
      </w:r>
      <w:r>
        <w:t>kennisname,</w:t>
      </w:r>
      <w:r>
        <w:rPr>
          <w:spacing w:val="-4"/>
        </w:rPr>
        <w:t xml:space="preserve"> </w:t>
      </w:r>
      <w:r>
        <w:t>verminking</w:t>
      </w:r>
      <w:r>
        <w:rPr>
          <w:spacing w:val="-5"/>
        </w:rPr>
        <w:t xml:space="preserve"> </w:t>
      </w:r>
      <w:r>
        <w:t>of</w:t>
      </w:r>
      <w:r>
        <w:rPr>
          <w:spacing w:val="-5"/>
        </w:rPr>
        <w:t xml:space="preserve"> </w:t>
      </w:r>
      <w:r>
        <w:t>enige</w:t>
      </w:r>
      <w:r>
        <w:rPr>
          <w:spacing w:val="-4"/>
        </w:rPr>
        <w:t xml:space="preserve"> </w:t>
      </w:r>
      <w:r>
        <w:t>vorm</w:t>
      </w:r>
      <w:r>
        <w:rPr>
          <w:spacing w:val="-4"/>
        </w:rPr>
        <w:t xml:space="preserve"> </w:t>
      </w:r>
      <w:r>
        <w:t>van</w:t>
      </w:r>
      <w:r>
        <w:rPr>
          <w:spacing w:val="-5"/>
        </w:rPr>
        <w:t xml:space="preserve"> </w:t>
      </w:r>
      <w:r>
        <w:t>onrechtmatige</w:t>
      </w:r>
      <w:r>
        <w:rPr>
          <w:spacing w:val="-4"/>
        </w:rPr>
        <w:t xml:space="preserve"> </w:t>
      </w:r>
      <w:r>
        <w:t>verwerking,</w:t>
      </w:r>
      <w:r>
        <w:rPr>
          <w:spacing w:val="-5"/>
        </w:rPr>
        <w:t xml:space="preserve"> </w:t>
      </w:r>
      <w:r>
        <w:t>alsmede om de (tijdige) beschikbaarheid en integriteit van de gegevens te garanderen. In deze beveiligings- maatregelen zijn de mogelijk in de Hoofdovereenkomst reeds bepaalde maatregelen begrepen.</w:t>
      </w:r>
    </w:p>
    <w:p w14:paraId="18E99AE5" w14:textId="77777777" w:rsidR="005F7007" w:rsidRDefault="00F77CEB">
      <w:pPr>
        <w:pStyle w:val="Lijstalinea"/>
        <w:numPr>
          <w:ilvl w:val="1"/>
          <w:numId w:val="9"/>
        </w:numPr>
        <w:tabs>
          <w:tab w:val="left" w:pos="685"/>
        </w:tabs>
        <w:spacing w:before="4" w:line="285" w:lineRule="auto"/>
        <w:ind w:right="576"/>
      </w:pPr>
      <w:r>
        <w:t>Verwerker</w:t>
      </w:r>
      <w:r>
        <w:rPr>
          <w:spacing w:val="-4"/>
        </w:rPr>
        <w:t xml:space="preserve"> </w:t>
      </w:r>
      <w:r>
        <w:t>beschikt</w:t>
      </w:r>
      <w:r>
        <w:rPr>
          <w:spacing w:val="-5"/>
        </w:rPr>
        <w:t xml:space="preserve"> </w:t>
      </w:r>
      <w:r>
        <w:t>over</w:t>
      </w:r>
      <w:r>
        <w:rPr>
          <w:spacing w:val="-5"/>
        </w:rPr>
        <w:t xml:space="preserve"> </w:t>
      </w:r>
      <w:r>
        <w:t>een</w:t>
      </w:r>
      <w:r>
        <w:rPr>
          <w:spacing w:val="-5"/>
        </w:rPr>
        <w:t xml:space="preserve"> </w:t>
      </w:r>
      <w:r>
        <w:t>ISO27001</w:t>
      </w:r>
      <w:r>
        <w:rPr>
          <w:spacing w:val="-4"/>
        </w:rPr>
        <w:t xml:space="preserve"> </w:t>
      </w:r>
      <w:r>
        <w:t>certificering,</w:t>
      </w:r>
      <w:r>
        <w:rPr>
          <w:spacing w:val="-3"/>
        </w:rPr>
        <w:t xml:space="preserve"> </w:t>
      </w:r>
      <w:r>
        <w:t>een</w:t>
      </w:r>
      <w:r>
        <w:rPr>
          <w:spacing w:val="-6"/>
        </w:rPr>
        <w:t xml:space="preserve"> </w:t>
      </w:r>
      <w:r>
        <w:t>vergelijkbare</w:t>
      </w:r>
      <w:r>
        <w:rPr>
          <w:spacing w:val="-4"/>
        </w:rPr>
        <w:t xml:space="preserve"> </w:t>
      </w:r>
      <w:r>
        <w:t>certificering</w:t>
      </w:r>
      <w:r>
        <w:rPr>
          <w:spacing w:val="-5"/>
        </w:rPr>
        <w:t xml:space="preserve"> </w:t>
      </w:r>
      <w:r>
        <w:t>of</w:t>
      </w:r>
      <w:r>
        <w:rPr>
          <w:spacing w:val="-5"/>
        </w:rPr>
        <w:t xml:space="preserve"> </w:t>
      </w:r>
      <w:r>
        <w:t>werkt aantoonbaar in overeenstemming met ISO27001 en heeft een passend, geschreven beveiligingsbeleid geïmplementeerd voor de verwerking van persoonsgegevens.</w:t>
      </w:r>
    </w:p>
    <w:p w14:paraId="54E804FA" w14:textId="77777777" w:rsidR="005F7007" w:rsidRDefault="00F77CEB">
      <w:pPr>
        <w:pStyle w:val="Lijstalinea"/>
        <w:numPr>
          <w:ilvl w:val="1"/>
          <w:numId w:val="9"/>
        </w:numPr>
        <w:tabs>
          <w:tab w:val="left" w:pos="685"/>
        </w:tabs>
        <w:spacing w:before="2" w:line="285" w:lineRule="auto"/>
        <w:ind w:right="410"/>
      </w:pPr>
      <w:r>
        <w:t>Verwerker</w:t>
      </w:r>
      <w:r>
        <w:rPr>
          <w:spacing w:val="-3"/>
        </w:rPr>
        <w:t xml:space="preserve"> </w:t>
      </w:r>
      <w:r>
        <w:t>zal</w:t>
      </w:r>
      <w:r>
        <w:rPr>
          <w:spacing w:val="-3"/>
        </w:rPr>
        <w:t xml:space="preserve"> </w:t>
      </w:r>
      <w:r>
        <w:t>op</w:t>
      </w:r>
      <w:r>
        <w:rPr>
          <w:spacing w:val="-4"/>
        </w:rPr>
        <w:t xml:space="preserve"> </w:t>
      </w:r>
      <w:r>
        <w:t>eerste</w:t>
      </w:r>
      <w:r>
        <w:rPr>
          <w:spacing w:val="-3"/>
        </w:rPr>
        <w:t xml:space="preserve"> </w:t>
      </w:r>
      <w:r>
        <w:t>verzoek</w:t>
      </w:r>
      <w:r>
        <w:rPr>
          <w:spacing w:val="-4"/>
        </w:rPr>
        <w:t xml:space="preserve"> </w:t>
      </w:r>
      <w:r>
        <w:t>van</w:t>
      </w:r>
      <w:r>
        <w:rPr>
          <w:spacing w:val="-4"/>
        </w:rPr>
        <w:t xml:space="preserve"> </w:t>
      </w:r>
      <w:r>
        <w:t>Verwerkingsverantwoordelijke</w:t>
      </w:r>
      <w:r>
        <w:rPr>
          <w:spacing w:val="-1"/>
        </w:rPr>
        <w:t xml:space="preserve"> </w:t>
      </w:r>
      <w:r>
        <w:t>(een</w:t>
      </w:r>
      <w:r>
        <w:rPr>
          <w:spacing w:val="-4"/>
        </w:rPr>
        <w:t xml:space="preserve"> </w:t>
      </w:r>
      <w:r>
        <w:t>kopie</w:t>
      </w:r>
      <w:r>
        <w:rPr>
          <w:spacing w:val="-2"/>
        </w:rPr>
        <w:t xml:space="preserve"> </w:t>
      </w:r>
      <w:r>
        <w:t>van)</w:t>
      </w:r>
      <w:r>
        <w:rPr>
          <w:spacing w:val="-2"/>
        </w:rPr>
        <w:t xml:space="preserve"> </w:t>
      </w:r>
      <w:r>
        <w:t>een</w:t>
      </w:r>
      <w:r>
        <w:rPr>
          <w:spacing w:val="-5"/>
        </w:rPr>
        <w:t xml:space="preserve"> </w:t>
      </w:r>
      <w:r>
        <w:t xml:space="preserve">door een onafhankelijke en ter zake deskundige derde afgegeven geldig certificaat overleggen, indien deze daarover beschikt, of een </w:t>
      </w:r>
      <w:proofErr w:type="spellStart"/>
      <w:r>
        <w:t>Third</w:t>
      </w:r>
      <w:proofErr w:type="spellEnd"/>
      <w:r>
        <w:t xml:space="preserve"> Party Memorandum (TPM), waaruit volgt dat Verwerker de verplichtingen uit dit artikel naleeft.</w:t>
      </w:r>
    </w:p>
    <w:p w14:paraId="6413D717" w14:textId="77777777" w:rsidR="005F7007" w:rsidRDefault="00F77CEB">
      <w:pPr>
        <w:pStyle w:val="Lijstalinea"/>
        <w:numPr>
          <w:ilvl w:val="1"/>
          <w:numId w:val="9"/>
        </w:numPr>
        <w:tabs>
          <w:tab w:val="left" w:pos="685"/>
        </w:tabs>
        <w:spacing w:before="0" w:line="219" w:lineRule="exact"/>
      </w:pPr>
      <w:r>
        <w:t>Verwerker</w:t>
      </w:r>
      <w:r>
        <w:rPr>
          <w:spacing w:val="-9"/>
        </w:rPr>
        <w:t xml:space="preserve"> </w:t>
      </w:r>
      <w:r>
        <w:t>laat</w:t>
      </w:r>
      <w:r>
        <w:rPr>
          <w:spacing w:val="-9"/>
        </w:rPr>
        <w:t xml:space="preserve"> </w:t>
      </w:r>
      <w:r>
        <w:t>zelf</w:t>
      </w:r>
      <w:r>
        <w:rPr>
          <w:spacing w:val="-8"/>
        </w:rPr>
        <w:t xml:space="preserve"> </w:t>
      </w:r>
      <w:r>
        <w:t>regelmatig</w:t>
      </w:r>
      <w:r>
        <w:rPr>
          <w:spacing w:val="-9"/>
        </w:rPr>
        <w:t xml:space="preserve"> </w:t>
      </w:r>
      <w:r>
        <w:t>interne</w:t>
      </w:r>
      <w:r>
        <w:rPr>
          <w:spacing w:val="-8"/>
        </w:rPr>
        <w:t xml:space="preserve"> </w:t>
      </w:r>
      <w:r>
        <w:t>en/of</w:t>
      </w:r>
      <w:r>
        <w:rPr>
          <w:spacing w:val="-8"/>
        </w:rPr>
        <w:t xml:space="preserve"> </w:t>
      </w:r>
      <w:r>
        <w:t>externe</w:t>
      </w:r>
      <w:r>
        <w:rPr>
          <w:spacing w:val="-8"/>
        </w:rPr>
        <w:t xml:space="preserve"> </w:t>
      </w:r>
      <w:r>
        <w:t>audits</w:t>
      </w:r>
      <w:r>
        <w:rPr>
          <w:spacing w:val="-9"/>
        </w:rPr>
        <w:t xml:space="preserve"> </w:t>
      </w:r>
      <w:r>
        <w:t>uitvoeren</w:t>
      </w:r>
      <w:r>
        <w:rPr>
          <w:spacing w:val="-9"/>
        </w:rPr>
        <w:t xml:space="preserve"> </w:t>
      </w:r>
      <w:r>
        <w:t>met</w:t>
      </w:r>
      <w:r>
        <w:rPr>
          <w:spacing w:val="-8"/>
        </w:rPr>
        <w:t xml:space="preserve"> </w:t>
      </w:r>
      <w:r>
        <w:t>betrekking</w:t>
      </w:r>
      <w:r>
        <w:rPr>
          <w:spacing w:val="-8"/>
        </w:rPr>
        <w:t xml:space="preserve"> </w:t>
      </w:r>
      <w:r>
        <w:t>tot</w:t>
      </w:r>
      <w:r>
        <w:rPr>
          <w:spacing w:val="-9"/>
        </w:rPr>
        <w:t xml:space="preserve"> </w:t>
      </w:r>
      <w:r>
        <w:rPr>
          <w:spacing w:val="-5"/>
        </w:rPr>
        <w:t>de</w:t>
      </w:r>
    </w:p>
    <w:p w14:paraId="682F7940" w14:textId="77777777" w:rsidR="005F7007" w:rsidRDefault="00F77CEB">
      <w:pPr>
        <w:pStyle w:val="Plattetekst"/>
        <w:spacing w:before="40"/>
        <w:ind w:left="685"/>
      </w:pPr>
      <w:r>
        <w:t>naleving</w:t>
      </w:r>
      <w:r>
        <w:rPr>
          <w:spacing w:val="-12"/>
        </w:rPr>
        <w:t xml:space="preserve"> </w:t>
      </w:r>
      <w:r>
        <w:t>van</w:t>
      </w:r>
      <w:r>
        <w:rPr>
          <w:spacing w:val="-10"/>
        </w:rPr>
        <w:t xml:space="preserve"> </w:t>
      </w:r>
      <w:r>
        <w:t>bovengenoemde</w:t>
      </w:r>
      <w:r>
        <w:rPr>
          <w:spacing w:val="-11"/>
        </w:rPr>
        <w:t xml:space="preserve"> </w:t>
      </w:r>
      <w:r>
        <w:rPr>
          <w:spacing w:val="-2"/>
        </w:rPr>
        <w:t>normen.</w:t>
      </w:r>
    </w:p>
    <w:p w14:paraId="004B7BAC" w14:textId="77777777" w:rsidR="005F7007" w:rsidRDefault="00F77CEB">
      <w:pPr>
        <w:pStyle w:val="Lijstalinea"/>
        <w:numPr>
          <w:ilvl w:val="1"/>
          <w:numId w:val="9"/>
        </w:numPr>
        <w:tabs>
          <w:tab w:val="left" w:pos="685"/>
        </w:tabs>
        <w:spacing w:before="39" w:line="276" w:lineRule="auto"/>
        <w:ind w:right="974"/>
      </w:pPr>
      <w:r>
        <w:t>Verwerkingsverantwoordelijke</w:t>
      </w:r>
      <w:r>
        <w:rPr>
          <w:spacing w:val="-4"/>
        </w:rPr>
        <w:t xml:space="preserve"> </w:t>
      </w:r>
      <w:r>
        <w:t>heeft</w:t>
      </w:r>
      <w:r>
        <w:rPr>
          <w:spacing w:val="-4"/>
        </w:rPr>
        <w:t xml:space="preserve"> </w:t>
      </w:r>
      <w:r>
        <w:t>het</w:t>
      </w:r>
      <w:r>
        <w:rPr>
          <w:spacing w:val="-3"/>
        </w:rPr>
        <w:t xml:space="preserve"> </w:t>
      </w:r>
      <w:r>
        <w:t>recht</w:t>
      </w:r>
      <w:r>
        <w:rPr>
          <w:spacing w:val="-4"/>
        </w:rPr>
        <w:t xml:space="preserve"> </w:t>
      </w:r>
      <w:r>
        <w:t>toe</w:t>
      </w:r>
      <w:r>
        <w:rPr>
          <w:spacing w:val="-3"/>
        </w:rPr>
        <w:t xml:space="preserve"> </w:t>
      </w:r>
      <w:r>
        <w:t>te</w:t>
      </w:r>
      <w:r>
        <w:rPr>
          <w:spacing w:val="-3"/>
        </w:rPr>
        <w:t xml:space="preserve"> </w:t>
      </w:r>
      <w:r>
        <w:t>(laten)</w:t>
      </w:r>
      <w:r>
        <w:rPr>
          <w:spacing w:val="-4"/>
        </w:rPr>
        <w:t xml:space="preserve"> </w:t>
      </w:r>
      <w:r>
        <w:t>zien</w:t>
      </w:r>
      <w:r>
        <w:rPr>
          <w:spacing w:val="-4"/>
        </w:rPr>
        <w:t xml:space="preserve"> </w:t>
      </w:r>
      <w:r>
        <w:t>op</w:t>
      </w:r>
      <w:r>
        <w:rPr>
          <w:spacing w:val="-3"/>
        </w:rPr>
        <w:t xml:space="preserve"> </w:t>
      </w:r>
      <w:r>
        <w:t>de</w:t>
      </w:r>
      <w:r>
        <w:rPr>
          <w:spacing w:val="-3"/>
        </w:rPr>
        <w:t xml:space="preserve"> </w:t>
      </w:r>
      <w:r>
        <w:t>naleving</w:t>
      </w:r>
      <w:r>
        <w:rPr>
          <w:spacing w:val="-3"/>
        </w:rPr>
        <w:t xml:space="preserve"> </w:t>
      </w:r>
      <w:r>
        <w:t>van</w:t>
      </w:r>
      <w:r>
        <w:rPr>
          <w:spacing w:val="-4"/>
        </w:rPr>
        <w:t xml:space="preserve"> </w:t>
      </w:r>
      <w:r>
        <w:t>de hiervoor onder artikel 4.1 tot en met 4.3 genoemde maatregelen indien Verwerkingsverantwoordelijke daarom vraagt naar aanleiding van (vermoeden van)</w:t>
      </w:r>
    </w:p>
    <w:p w14:paraId="6AD42CC7" w14:textId="77777777" w:rsidR="005F7007" w:rsidRDefault="005F7007">
      <w:pPr>
        <w:spacing w:line="276" w:lineRule="auto"/>
        <w:sectPr w:rsidR="005F7007">
          <w:pgSz w:w="11910" w:h="16840"/>
          <w:pgMar w:top="1420" w:right="1180" w:bottom="1180" w:left="1300" w:header="0" w:footer="999" w:gutter="0"/>
          <w:cols w:space="708"/>
        </w:sectPr>
      </w:pPr>
    </w:p>
    <w:p w14:paraId="68C6D071" w14:textId="77777777" w:rsidR="005F7007" w:rsidRDefault="00F77CEB">
      <w:pPr>
        <w:pStyle w:val="Plattetekst"/>
        <w:spacing w:before="39" w:line="276" w:lineRule="auto"/>
        <w:ind w:left="685" w:right="235"/>
      </w:pPr>
      <w:r>
        <w:lastRenderedPageBreak/>
        <w:t>informatie- of privacy-inbreuken. Verwerker en Verwerkingsverantwoordelijke bepalen in gezamenlijk overleg het tijdstip waarop en de onafhankelijke derde partij die de controle uitvoert.</w:t>
      </w:r>
      <w:r>
        <w:rPr>
          <w:spacing w:val="-4"/>
        </w:rPr>
        <w:t xml:space="preserve"> </w:t>
      </w:r>
      <w:r>
        <w:t>Verwerker</w:t>
      </w:r>
      <w:r>
        <w:rPr>
          <w:spacing w:val="-5"/>
        </w:rPr>
        <w:t xml:space="preserve"> </w:t>
      </w:r>
      <w:r>
        <w:t>zal</w:t>
      </w:r>
      <w:r>
        <w:rPr>
          <w:spacing w:val="-4"/>
        </w:rPr>
        <w:t xml:space="preserve"> </w:t>
      </w:r>
      <w:r>
        <w:t>eventuele</w:t>
      </w:r>
      <w:r>
        <w:rPr>
          <w:spacing w:val="-4"/>
        </w:rPr>
        <w:t xml:space="preserve"> </w:t>
      </w:r>
      <w:r>
        <w:t>door</w:t>
      </w:r>
      <w:r>
        <w:rPr>
          <w:spacing w:val="-5"/>
        </w:rPr>
        <w:t xml:space="preserve"> </w:t>
      </w:r>
      <w:r>
        <w:t>Verwerkingsverantwoordelijke</w:t>
      </w:r>
      <w:r>
        <w:rPr>
          <w:spacing w:val="-5"/>
        </w:rPr>
        <w:t xml:space="preserve"> </w:t>
      </w:r>
      <w:r>
        <w:t>naar</w:t>
      </w:r>
      <w:r>
        <w:rPr>
          <w:spacing w:val="-5"/>
        </w:rPr>
        <w:t xml:space="preserve"> </w:t>
      </w:r>
      <w:r>
        <w:t>aanleiding</w:t>
      </w:r>
      <w:r>
        <w:rPr>
          <w:spacing w:val="-4"/>
        </w:rPr>
        <w:t xml:space="preserve"> </w:t>
      </w:r>
      <w:r>
        <w:t>van</w:t>
      </w:r>
      <w:r>
        <w:rPr>
          <w:spacing w:val="-5"/>
        </w:rPr>
        <w:t xml:space="preserve"> </w:t>
      </w:r>
      <w:r>
        <w:t>een dergelijk onderzoek in redelijkheid gegeven instructies tot aanpassing van het beveiligingsbeleid binnen een redelijke termijn opvolgen.</w:t>
      </w:r>
    </w:p>
    <w:p w14:paraId="2E377AE9" w14:textId="77777777" w:rsidR="005F7007" w:rsidRDefault="00F77CEB">
      <w:pPr>
        <w:pStyle w:val="Lijstalinea"/>
        <w:numPr>
          <w:ilvl w:val="1"/>
          <w:numId w:val="9"/>
        </w:numPr>
        <w:tabs>
          <w:tab w:val="left" w:pos="685"/>
        </w:tabs>
        <w:spacing w:before="51" w:line="285" w:lineRule="auto"/>
        <w:ind w:right="518"/>
      </w:pPr>
      <w:r>
        <w:t>Partijen erkennen dat beveiligingseisen voortdurend veranderen en dat een effectieve beveiliging frequente evaluatie en regelmatige verbetering van verouderde beveiligingsmaatregelen vereist. Verwerker zal daarom de maatregelen zoals geïmplementeerd op basis van dit artikel 4 periodiek evalueren en, waar nodig, de maatregelen</w:t>
      </w:r>
      <w:r>
        <w:rPr>
          <w:spacing w:val="-3"/>
        </w:rPr>
        <w:t xml:space="preserve"> </w:t>
      </w:r>
      <w:r>
        <w:t>verbeteren</w:t>
      </w:r>
      <w:r>
        <w:rPr>
          <w:spacing w:val="-4"/>
        </w:rPr>
        <w:t xml:space="preserve"> </w:t>
      </w:r>
      <w:r>
        <w:t>om</w:t>
      </w:r>
      <w:r>
        <w:rPr>
          <w:spacing w:val="-4"/>
        </w:rPr>
        <w:t xml:space="preserve"> </w:t>
      </w:r>
      <w:r>
        <w:t>te</w:t>
      </w:r>
      <w:r>
        <w:rPr>
          <w:spacing w:val="-3"/>
        </w:rPr>
        <w:t xml:space="preserve"> </w:t>
      </w:r>
      <w:r>
        <w:t>blijven</w:t>
      </w:r>
      <w:r>
        <w:rPr>
          <w:spacing w:val="-4"/>
        </w:rPr>
        <w:t xml:space="preserve"> </w:t>
      </w:r>
      <w:r>
        <w:t>voldoen</w:t>
      </w:r>
      <w:r>
        <w:rPr>
          <w:spacing w:val="-4"/>
        </w:rPr>
        <w:t xml:space="preserve"> </w:t>
      </w:r>
      <w:r>
        <w:t>aan</w:t>
      </w:r>
      <w:r>
        <w:rPr>
          <w:spacing w:val="-4"/>
        </w:rPr>
        <w:t xml:space="preserve"> </w:t>
      </w:r>
      <w:r>
        <w:t>de</w:t>
      </w:r>
      <w:r>
        <w:rPr>
          <w:spacing w:val="-3"/>
        </w:rPr>
        <w:t xml:space="preserve"> </w:t>
      </w:r>
      <w:r>
        <w:t>verplichtingen</w:t>
      </w:r>
      <w:r>
        <w:rPr>
          <w:spacing w:val="-4"/>
        </w:rPr>
        <w:t xml:space="preserve"> </w:t>
      </w:r>
      <w:r>
        <w:t>onder</w:t>
      </w:r>
      <w:r>
        <w:rPr>
          <w:spacing w:val="-4"/>
        </w:rPr>
        <w:t xml:space="preserve"> </w:t>
      </w:r>
      <w:r>
        <w:t>dit</w:t>
      </w:r>
      <w:r>
        <w:rPr>
          <w:spacing w:val="-3"/>
        </w:rPr>
        <w:t xml:space="preserve"> </w:t>
      </w:r>
      <w:r>
        <w:t>artikel</w:t>
      </w:r>
      <w:r>
        <w:rPr>
          <w:spacing w:val="-4"/>
        </w:rPr>
        <w:t xml:space="preserve"> </w:t>
      </w:r>
      <w:r>
        <w:t>4.</w:t>
      </w:r>
      <w:r>
        <w:rPr>
          <w:spacing w:val="-3"/>
        </w:rPr>
        <w:t xml:space="preserve"> </w:t>
      </w:r>
      <w:r>
        <w:t>Het voorgaande laat de instructiebevoegdheid van Verwerkingsverantwoordelijke om zo nodig aanvullende maatregelen te (doen) treffen onverlet.</w:t>
      </w:r>
    </w:p>
    <w:p w14:paraId="2172F9CA" w14:textId="77777777" w:rsidR="005F7007" w:rsidRDefault="00F77CEB">
      <w:pPr>
        <w:pStyle w:val="Kop1"/>
        <w:spacing w:before="163"/>
      </w:pPr>
      <w:r>
        <w:t>Artikel</w:t>
      </w:r>
      <w:r>
        <w:rPr>
          <w:spacing w:val="-9"/>
        </w:rPr>
        <w:t xml:space="preserve"> </w:t>
      </w:r>
      <w:r>
        <w:t>5.</w:t>
      </w:r>
      <w:r>
        <w:rPr>
          <w:spacing w:val="1"/>
        </w:rPr>
        <w:t xml:space="preserve"> </w:t>
      </w:r>
      <w:r>
        <w:t>Monitoring,</w:t>
      </w:r>
      <w:r>
        <w:rPr>
          <w:spacing w:val="-8"/>
        </w:rPr>
        <w:t xml:space="preserve"> </w:t>
      </w:r>
      <w:r>
        <w:t>informatieplichten</w:t>
      </w:r>
      <w:r>
        <w:rPr>
          <w:spacing w:val="-9"/>
        </w:rPr>
        <w:t xml:space="preserve"> </w:t>
      </w:r>
      <w:r>
        <w:t>en</w:t>
      </w:r>
      <w:r>
        <w:rPr>
          <w:spacing w:val="-9"/>
        </w:rPr>
        <w:t xml:space="preserve"> </w:t>
      </w:r>
      <w:r>
        <w:rPr>
          <w:spacing w:val="-2"/>
        </w:rPr>
        <w:t>incidentenmanagement</w:t>
      </w:r>
    </w:p>
    <w:p w14:paraId="52E57640" w14:textId="77777777" w:rsidR="005F7007" w:rsidRDefault="00F77CEB">
      <w:pPr>
        <w:pStyle w:val="Lijstalinea"/>
        <w:numPr>
          <w:ilvl w:val="1"/>
          <w:numId w:val="8"/>
        </w:numPr>
        <w:tabs>
          <w:tab w:val="left" w:pos="685"/>
        </w:tabs>
        <w:spacing w:before="52" w:line="285" w:lineRule="auto"/>
        <w:ind w:right="939"/>
      </w:pPr>
      <w:r>
        <w:t>Verwerker</w:t>
      </w:r>
      <w:r>
        <w:rPr>
          <w:spacing w:val="-4"/>
        </w:rPr>
        <w:t xml:space="preserve"> </w:t>
      </w:r>
      <w:r>
        <w:t>zal</w:t>
      </w:r>
      <w:r>
        <w:rPr>
          <w:spacing w:val="-4"/>
        </w:rPr>
        <w:t xml:space="preserve"> </w:t>
      </w:r>
      <w:r>
        <w:t>actief</w:t>
      </w:r>
      <w:r>
        <w:rPr>
          <w:spacing w:val="-5"/>
        </w:rPr>
        <w:t xml:space="preserve"> </w:t>
      </w:r>
      <w:r>
        <w:t>monitoren</w:t>
      </w:r>
      <w:r>
        <w:rPr>
          <w:spacing w:val="-5"/>
        </w:rPr>
        <w:t xml:space="preserve"> </w:t>
      </w:r>
      <w:r>
        <w:t>op</w:t>
      </w:r>
      <w:r>
        <w:rPr>
          <w:spacing w:val="-5"/>
        </w:rPr>
        <w:t xml:space="preserve"> </w:t>
      </w:r>
      <w:r>
        <w:t>inbreuken</w:t>
      </w:r>
      <w:r>
        <w:rPr>
          <w:spacing w:val="-5"/>
        </w:rPr>
        <w:t xml:space="preserve"> </w:t>
      </w:r>
      <w:r>
        <w:t>op</w:t>
      </w:r>
      <w:r>
        <w:rPr>
          <w:spacing w:val="-5"/>
        </w:rPr>
        <w:t xml:space="preserve"> </w:t>
      </w:r>
      <w:r>
        <w:t>de</w:t>
      </w:r>
      <w:r>
        <w:rPr>
          <w:spacing w:val="-4"/>
        </w:rPr>
        <w:t xml:space="preserve"> </w:t>
      </w:r>
      <w:r>
        <w:t>beveiligingsmaatregelen</w:t>
      </w:r>
      <w:r>
        <w:rPr>
          <w:spacing w:val="-5"/>
        </w:rPr>
        <w:t xml:space="preserve"> </w:t>
      </w:r>
      <w:r>
        <w:t>en</w:t>
      </w:r>
      <w:r>
        <w:rPr>
          <w:spacing w:val="-3"/>
        </w:rPr>
        <w:t xml:space="preserve"> </w:t>
      </w:r>
      <w:r>
        <w:t>over</w:t>
      </w:r>
      <w:r>
        <w:rPr>
          <w:spacing w:val="-5"/>
        </w:rPr>
        <w:t xml:space="preserve"> </w:t>
      </w:r>
      <w:r>
        <w:t xml:space="preserve">de resultaten van de monitoring in overeenstemming met dit artikel 5 rapporteren aan </w:t>
      </w:r>
      <w:r>
        <w:rPr>
          <w:spacing w:val="-2"/>
        </w:rPr>
        <w:t>Verwerkingsverantwoordelijke.</w:t>
      </w:r>
    </w:p>
    <w:p w14:paraId="47F6541C" w14:textId="77777777" w:rsidR="005F7007" w:rsidRDefault="00F77CEB">
      <w:pPr>
        <w:pStyle w:val="Lijstalinea"/>
        <w:numPr>
          <w:ilvl w:val="1"/>
          <w:numId w:val="8"/>
        </w:numPr>
        <w:tabs>
          <w:tab w:val="left" w:pos="685"/>
        </w:tabs>
        <w:spacing w:line="285" w:lineRule="auto"/>
        <w:ind w:right="276"/>
      </w:pPr>
      <w:r>
        <w:t>Zodra zich een Inbreuk voordoet of heeft voorgedaan, is Verwerker verplicht de contactpersoon</w:t>
      </w:r>
      <w:r>
        <w:rPr>
          <w:spacing w:val="-5"/>
        </w:rPr>
        <w:t xml:space="preserve"> </w:t>
      </w:r>
      <w:r>
        <w:t>van</w:t>
      </w:r>
      <w:r>
        <w:rPr>
          <w:spacing w:val="-4"/>
        </w:rPr>
        <w:t xml:space="preserve"> </w:t>
      </w:r>
      <w:r>
        <w:t>Verwerkingsverantwoordelijke</w:t>
      </w:r>
      <w:r>
        <w:rPr>
          <w:spacing w:val="-4"/>
        </w:rPr>
        <w:t xml:space="preserve"> </w:t>
      </w:r>
      <w:r>
        <w:t>genoemd</w:t>
      </w:r>
      <w:r>
        <w:rPr>
          <w:spacing w:val="-4"/>
        </w:rPr>
        <w:t xml:space="preserve"> </w:t>
      </w:r>
      <w:r>
        <w:t>in</w:t>
      </w:r>
      <w:r>
        <w:rPr>
          <w:spacing w:val="-5"/>
        </w:rPr>
        <w:t xml:space="preserve"> </w:t>
      </w:r>
      <w:r>
        <w:t>Bijlage</w:t>
      </w:r>
      <w:r>
        <w:rPr>
          <w:spacing w:val="-4"/>
        </w:rPr>
        <w:t xml:space="preserve"> </w:t>
      </w:r>
      <w:r>
        <w:t>3</w:t>
      </w:r>
      <w:r>
        <w:rPr>
          <w:spacing w:val="-5"/>
        </w:rPr>
        <w:t xml:space="preserve"> </w:t>
      </w:r>
      <w:r>
        <w:t>daarvan</w:t>
      </w:r>
      <w:r>
        <w:rPr>
          <w:spacing w:val="-5"/>
        </w:rPr>
        <w:t xml:space="preserve"> </w:t>
      </w:r>
      <w:r>
        <w:t>onmiddellijk, doch</w:t>
      </w:r>
      <w:r>
        <w:rPr>
          <w:spacing w:val="-2"/>
        </w:rPr>
        <w:t xml:space="preserve"> </w:t>
      </w:r>
      <w:r>
        <w:t>uiterlijk</w:t>
      </w:r>
      <w:r>
        <w:rPr>
          <w:spacing w:val="-3"/>
        </w:rPr>
        <w:t xml:space="preserve"> </w:t>
      </w:r>
      <w:r>
        <w:t>binnen</w:t>
      </w:r>
      <w:r>
        <w:rPr>
          <w:spacing w:val="-3"/>
        </w:rPr>
        <w:t xml:space="preserve"> </w:t>
      </w:r>
      <w:r>
        <w:t>24</w:t>
      </w:r>
      <w:r>
        <w:rPr>
          <w:spacing w:val="-2"/>
        </w:rPr>
        <w:t xml:space="preserve"> </w:t>
      </w:r>
      <w:r>
        <w:t>uur</w:t>
      </w:r>
      <w:r>
        <w:rPr>
          <w:spacing w:val="-2"/>
        </w:rPr>
        <w:t xml:space="preserve"> </w:t>
      </w:r>
      <w:r>
        <w:t>nadat</w:t>
      </w:r>
      <w:r>
        <w:rPr>
          <w:spacing w:val="-3"/>
        </w:rPr>
        <w:t xml:space="preserve"> </w:t>
      </w:r>
      <w:r>
        <w:t>Verwerker</w:t>
      </w:r>
      <w:r>
        <w:rPr>
          <w:spacing w:val="-3"/>
        </w:rPr>
        <w:t xml:space="preserve"> </w:t>
      </w:r>
      <w:r>
        <w:t>er</w:t>
      </w:r>
      <w:r>
        <w:rPr>
          <w:spacing w:val="-2"/>
        </w:rPr>
        <w:t xml:space="preserve"> </w:t>
      </w:r>
      <w:r>
        <w:t>kennis</w:t>
      </w:r>
      <w:r>
        <w:rPr>
          <w:spacing w:val="-3"/>
        </w:rPr>
        <w:t xml:space="preserve"> </w:t>
      </w:r>
      <w:r>
        <w:t>van</w:t>
      </w:r>
      <w:r>
        <w:rPr>
          <w:spacing w:val="-3"/>
        </w:rPr>
        <w:t xml:space="preserve"> </w:t>
      </w:r>
      <w:r>
        <w:t>heeft</w:t>
      </w:r>
      <w:r>
        <w:rPr>
          <w:spacing w:val="-3"/>
        </w:rPr>
        <w:t xml:space="preserve"> </w:t>
      </w:r>
      <w:r>
        <w:t>genomen,</w:t>
      </w:r>
      <w:r>
        <w:rPr>
          <w:spacing w:val="-3"/>
        </w:rPr>
        <w:t xml:space="preserve"> </w:t>
      </w:r>
      <w:r>
        <w:t>in</w:t>
      </w:r>
      <w:r>
        <w:rPr>
          <w:spacing w:val="-2"/>
        </w:rPr>
        <w:t xml:space="preserve"> </w:t>
      </w:r>
      <w:r>
        <w:t>kennis</w:t>
      </w:r>
      <w:r>
        <w:rPr>
          <w:spacing w:val="-3"/>
        </w:rPr>
        <w:t xml:space="preserve"> </w:t>
      </w:r>
      <w:r>
        <w:t>te</w:t>
      </w:r>
      <w:r>
        <w:rPr>
          <w:spacing w:val="-2"/>
        </w:rPr>
        <w:t xml:space="preserve"> </w:t>
      </w:r>
      <w:r>
        <w:t>stellen en daarbij alle relevante informatie te verstrekken over:</w:t>
      </w:r>
    </w:p>
    <w:p w14:paraId="50058E5D" w14:textId="77777777" w:rsidR="005F7007" w:rsidRDefault="00F77CEB">
      <w:pPr>
        <w:pStyle w:val="Lijstalinea"/>
        <w:numPr>
          <w:ilvl w:val="2"/>
          <w:numId w:val="8"/>
        </w:numPr>
        <w:tabs>
          <w:tab w:val="left" w:pos="1043"/>
        </w:tabs>
        <w:spacing w:before="2"/>
        <w:ind w:left="1043" w:hanging="358"/>
      </w:pPr>
      <w:r>
        <w:t>de</w:t>
      </w:r>
      <w:r>
        <w:rPr>
          <w:spacing w:val="-5"/>
        </w:rPr>
        <w:t xml:space="preserve"> </w:t>
      </w:r>
      <w:r>
        <w:t>aard</w:t>
      </w:r>
      <w:r>
        <w:rPr>
          <w:spacing w:val="-5"/>
        </w:rPr>
        <w:t xml:space="preserve"> </w:t>
      </w:r>
      <w:r>
        <w:t>van</w:t>
      </w:r>
      <w:r>
        <w:rPr>
          <w:spacing w:val="-3"/>
        </w:rPr>
        <w:t xml:space="preserve"> </w:t>
      </w:r>
      <w:r>
        <w:t>de</w:t>
      </w:r>
      <w:r>
        <w:rPr>
          <w:spacing w:val="-3"/>
        </w:rPr>
        <w:t xml:space="preserve"> </w:t>
      </w:r>
      <w:r>
        <w:rPr>
          <w:spacing w:val="-2"/>
        </w:rPr>
        <w:t>inbreuk</w:t>
      </w:r>
    </w:p>
    <w:p w14:paraId="0033579C" w14:textId="77777777" w:rsidR="005F7007" w:rsidRDefault="00F77CEB">
      <w:pPr>
        <w:pStyle w:val="Lijstalinea"/>
        <w:numPr>
          <w:ilvl w:val="2"/>
          <w:numId w:val="8"/>
        </w:numPr>
        <w:tabs>
          <w:tab w:val="left" w:pos="1043"/>
        </w:tabs>
        <w:spacing w:before="51"/>
        <w:ind w:left="1043" w:hanging="358"/>
      </w:pPr>
      <w:r>
        <w:t>de</w:t>
      </w:r>
      <w:r>
        <w:rPr>
          <w:spacing w:val="-11"/>
        </w:rPr>
        <w:t xml:space="preserve"> </w:t>
      </w:r>
      <w:r>
        <w:t>(mogelijk)</w:t>
      </w:r>
      <w:r>
        <w:rPr>
          <w:spacing w:val="-11"/>
        </w:rPr>
        <w:t xml:space="preserve"> </w:t>
      </w:r>
      <w:r>
        <w:t>getroffen</w:t>
      </w:r>
      <w:r>
        <w:rPr>
          <w:spacing w:val="-8"/>
        </w:rPr>
        <w:t xml:space="preserve"> </w:t>
      </w:r>
      <w:r>
        <w:rPr>
          <w:spacing w:val="-2"/>
        </w:rPr>
        <w:t>persoonsgegevens;</w:t>
      </w:r>
    </w:p>
    <w:p w14:paraId="4CB4BCA2" w14:textId="77777777" w:rsidR="005F7007" w:rsidRDefault="00F77CEB">
      <w:pPr>
        <w:pStyle w:val="Lijstalinea"/>
        <w:numPr>
          <w:ilvl w:val="2"/>
          <w:numId w:val="8"/>
        </w:numPr>
        <w:tabs>
          <w:tab w:val="left" w:pos="1043"/>
        </w:tabs>
        <w:spacing w:before="52"/>
        <w:ind w:left="1043" w:hanging="358"/>
      </w:pPr>
      <w:r>
        <w:t>de</w:t>
      </w:r>
      <w:r>
        <w:rPr>
          <w:spacing w:val="-8"/>
        </w:rPr>
        <w:t xml:space="preserve"> </w:t>
      </w:r>
      <w:r>
        <w:t>geconstateerde</w:t>
      </w:r>
      <w:r>
        <w:rPr>
          <w:spacing w:val="-7"/>
        </w:rPr>
        <w:t xml:space="preserve"> </w:t>
      </w:r>
      <w:r>
        <w:t>en</w:t>
      </w:r>
      <w:r>
        <w:rPr>
          <w:spacing w:val="-7"/>
        </w:rPr>
        <w:t xml:space="preserve"> </w:t>
      </w:r>
      <w:r>
        <w:t>de</w:t>
      </w:r>
      <w:r>
        <w:rPr>
          <w:spacing w:val="-7"/>
        </w:rPr>
        <w:t xml:space="preserve"> </w:t>
      </w:r>
      <w:r>
        <w:t>vermoedelijke</w:t>
      </w:r>
      <w:r>
        <w:rPr>
          <w:spacing w:val="-7"/>
        </w:rPr>
        <w:t xml:space="preserve"> </w:t>
      </w:r>
      <w:r>
        <w:t>gevolgen</w:t>
      </w:r>
      <w:r>
        <w:rPr>
          <w:spacing w:val="-9"/>
        </w:rPr>
        <w:t xml:space="preserve"> </w:t>
      </w:r>
      <w:r>
        <w:t>van</w:t>
      </w:r>
      <w:r>
        <w:rPr>
          <w:spacing w:val="-6"/>
        </w:rPr>
        <w:t xml:space="preserve"> </w:t>
      </w:r>
      <w:r>
        <w:t>het</w:t>
      </w:r>
      <w:r>
        <w:rPr>
          <w:spacing w:val="-5"/>
        </w:rPr>
        <w:t xml:space="preserve"> </w:t>
      </w:r>
      <w:r>
        <w:t>Inbreuk;</w:t>
      </w:r>
      <w:r>
        <w:rPr>
          <w:spacing w:val="-7"/>
        </w:rPr>
        <w:t xml:space="preserve"> </w:t>
      </w:r>
      <w:r>
        <w:rPr>
          <w:spacing w:val="-5"/>
        </w:rPr>
        <w:t>en</w:t>
      </w:r>
    </w:p>
    <w:p w14:paraId="4CB57F33" w14:textId="77777777" w:rsidR="005F7007" w:rsidRDefault="00F77CEB">
      <w:pPr>
        <w:pStyle w:val="Lijstalinea"/>
        <w:numPr>
          <w:ilvl w:val="2"/>
          <w:numId w:val="8"/>
        </w:numPr>
        <w:tabs>
          <w:tab w:val="left" w:pos="1043"/>
          <w:tab w:val="left" w:pos="1045"/>
        </w:tabs>
        <w:spacing w:before="52" w:line="285" w:lineRule="auto"/>
        <w:ind w:right="341"/>
      </w:pPr>
      <w:r>
        <w:t>de</w:t>
      </w:r>
      <w:r>
        <w:rPr>
          <w:spacing w:val="-3"/>
        </w:rPr>
        <w:t xml:space="preserve"> </w:t>
      </w:r>
      <w:r>
        <w:t>maatregelen</w:t>
      </w:r>
      <w:r>
        <w:rPr>
          <w:spacing w:val="-3"/>
        </w:rPr>
        <w:t xml:space="preserve"> </w:t>
      </w:r>
      <w:r>
        <w:t>die</w:t>
      </w:r>
      <w:r>
        <w:rPr>
          <w:spacing w:val="-2"/>
        </w:rPr>
        <w:t xml:space="preserve"> </w:t>
      </w:r>
      <w:r>
        <w:t>getroffen</w:t>
      </w:r>
      <w:r>
        <w:rPr>
          <w:spacing w:val="-3"/>
        </w:rPr>
        <w:t xml:space="preserve"> </w:t>
      </w:r>
      <w:r>
        <w:t>zijn</w:t>
      </w:r>
      <w:r>
        <w:rPr>
          <w:spacing w:val="-3"/>
        </w:rPr>
        <w:t xml:space="preserve"> </w:t>
      </w:r>
      <w:r>
        <w:t>of</w:t>
      </w:r>
      <w:r>
        <w:rPr>
          <w:spacing w:val="-2"/>
        </w:rPr>
        <w:t xml:space="preserve"> </w:t>
      </w:r>
      <w:r>
        <w:t>zullen</w:t>
      </w:r>
      <w:r>
        <w:rPr>
          <w:spacing w:val="-3"/>
        </w:rPr>
        <w:t xml:space="preserve"> </w:t>
      </w:r>
      <w:r>
        <w:t>worden</w:t>
      </w:r>
      <w:r>
        <w:rPr>
          <w:spacing w:val="-2"/>
        </w:rPr>
        <w:t xml:space="preserve"> </w:t>
      </w:r>
      <w:r>
        <w:t>om de</w:t>
      </w:r>
      <w:r>
        <w:rPr>
          <w:spacing w:val="-2"/>
        </w:rPr>
        <w:t xml:space="preserve"> </w:t>
      </w:r>
      <w:r>
        <w:t>Inbreuk</w:t>
      </w:r>
      <w:r>
        <w:rPr>
          <w:spacing w:val="-2"/>
        </w:rPr>
        <w:t xml:space="preserve"> </w:t>
      </w:r>
      <w:r>
        <w:t>op</w:t>
      </w:r>
      <w:r>
        <w:rPr>
          <w:spacing w:val="-3"/>
        </w:rPr>
        <w:t xml:space="preserve"> </w:t>
      </w:r>
      <w:r>
        <w:t>te</w:t>
      </w:r>
      <w:r>
        <w:rPr>
          <w:spacing w:val="-2"/>
        </w:rPr>
        <w:t xml:space="preserve"> </w:t>
      </w:r>
      <w:r>
        <w:t>lossen</w:t>
      </w:r>
      <w:r>
        <w:rPr>
          <w:spacing w:val="-2"/>
        </w:rPr>
        <w:t xml:space="preserve"> </w:t>
      </w:r>
      <w:r>
        <w:t>dan</w:t>
      </w:r>
      <w:r>
        <w:rPr>
          <w:spacing w:val="-3"/>
        </w:rPr>
        <w:t xml:space="preserve"> </w:t>
      </w:r>
      <w:r>
        <w:t>wel</w:t>
      </w:r>
      <w:r>
        <w:rPr>
          <w:spacing w:val="-2"/>
        </w:rPr>
        <w:t xml:space="preserve"> </w:t>
      </w:r>
      <w:r>
        <w:t>de gevolgen/schade zoveel mogelijk te beperken.</w:t>
      </w:r>
    </w:p>
    <w:p w14:paraId="69DDA26A" w14:textId="77777777" w:rsidR="005F7007" w:rsidRDefault="00F77CEB">
      <w:pPr>
        <w:pStyle w:val="Lijstalinea"/>
        <w:numPr>
          <w:ilvl w:val="1"/>
          <w:numId w:val="8"/>
        </w:numPr>
        <w:tabs>
          <w:tab w:val="left" w:pos="685"/>
        </w:tabs>
        <w:spacing w:before="0" w:line="285" w:lineRule="auto"/>
        <w:ind w:right="306"/>
      </w:pPr>
      <w:r>
        <w:t>Verwerker</w:t>
      </w:r>
      <w:r>
        <w:rPr>
          <w:spacing w:val="-4"/>
        </w:rPr>
        <w:t xml:space="preserve"> </w:t>
      </w:r>
      <w:r>
        <w:t>is,</w:t>
      </w:r>
      <w:r>
        <w:rPr>
          <w:spacing w:val="-3"/>
        </w:rPr>
        <w:t xml:space="preserve"> </w:t>
      </w:r>
      <w:r>
        <w:t>onverminderd</w:t>
      </w:r>
      <w:r>
        <w:rPr>
          <w:spacing w:val="-4"/>
        </w:rPr>
        <w:t xml:space="preserve"> </w:t>
      </w:r>
      <w:r>
        <w:t>de</w:t>
      </w:r>
      <w:r>
        <w:rPr>
          <w:spacing w:val="-3"/>
        </w:rPr>
        <w:t xml:space="preserve"> </w:t>
      </w:r>
      <w:r>
        <w:t>overige</w:t>
      </w:r>
      <w:r>
        <w:rPr>
          <w:spacing w:val="-3"/>
        </w:rPr>
        <w:t xml:space="preserve"> </w:t>
      </w:r>
      <w:r>
        <w:t>verplichtingen</w:t>
      </w:r>
      <w:r>
        <w:rPr>
          <w:spacing w:val="-4"/>
        </w:rPr>
        <w:t xml:space="preserve"> </w:t>
      </w:r>
      <w:r>
        <w:t>uit</w:t>
      </w:r>
      <w:r>
        <w:rPr>
          <w:spacing w:val="-4"/>
        </w:rPr>
        <w:t xml:space="preserve"> </w:t>
      </w:r>
      <w:r>
        <w:t>dit</w:t>
      </w:r>
      <w:r>
        <w:rPr>
          <w:spacing w:val="-4"/>
        </w:rPr>
        <w:t xml:space="preserve"> </w:t>
      </w:r>
      <w:r>
        <w:t>artikel,</w:t>
      </w:r>
      <w:r>
        <w:rPr>
          <w:spacing w:val="-3"/>
        </w:rPr>
        <w:t xml:space="preserve"> </w:t>
      </w:r>
      <w:r>
        <w:t>verplicht</w:t>
      </w:r>
      <w:r>
        <w:rPr>
          <w:spacing w:val="-3"/>
        </w:rPr>
        <w:t xml:space="preserve"> </w:t>
      </w:r>
      <w:r>
        <w:t>om</w:t>
      </w:r>
      <w:r>
        <w:rPr>
          <w:spacing w:val="-4"/>
        </w:rPr>
        <w:t xml:space="preserve"> </w:t>
      </w:r>
      <w:r>
        <w:t>maatregelen te</w:t>
      </w:r>
      <w:r>
        <w:rPr>
          <w:spacing w:val="-3"/>
        </w:rPr>
        <w:t xml:space="preserve"> </w:t>
      </w:r>
      <w:r>
        <w:t>treffen</w:t>
      </w:r>
      <w:r>
        <w:rPr>
          <w:spacing w:val="-2"/>
        </w:rPr>
        <w:t xml:space="preserve"> </w:t>
      </w:r>
      <w:r>
        <w:t>die</w:t>
      </w:r>
      <w:r>
        <w:rPr>
          <w:spacing w:val="-1"/>
        </w:rPr>
        <w:t xml:space="preserve"> </w:t>
      </w:r>
      <w:r>
        <w:t>redelijkerwijs</w:t>
      </w:r>
      <w:r>
        <w:rPr>
          <w:spacing w:val="-1"/>
        </w:rPr>
        <w:t xml:space="preserve"> </w:t>
      </w:r>
      <w:r>
        <w:t>van</w:t>
      </w:r>
      <w:r>
        <w:rPr>
          <w:spacing w:val="-3"/>
        </w:rPr>
        <w:t xml:space="preserve"> </w:t>
      </w:r>
      <w:r>
        <w:t>hem</w:t>
      </w:r>
      <w:r>
        <w:rPr>
          <w:spacing w:val="-3"/>
        </w:rPr>
        <w:t xml:space="preserve"> </w:t>
      </w:r>
      <w:r>
        <w:t>kunnen</w:t>
      </w:r>
      <w:r>
        <w:rPr>
          <w:spacing w:val="-4"/>
        </w:rPr>
        <w:t xml:space="preserve"> </w:t>
      </w:r>
      <w:r>
        <w:t>worden</w:t>
      </w:r>
      <w:r>
        <w:rPr>
          <w:spacing w:val="-2"/>
        </w:rPr>
        <w:t xml:space="preserve"> </w:t>
      </w:r>
      <w:r>
        <w:t>verwacht</w:t>
      </w:r>
      <w:r>
        <w:rPr>
          <w:spacing w:val="-3"/>
        </w:rPr>
        <w:t xml:space="preserve"> </w:t>
      </w:r>
      <w:r>
        <w:t>om de</w:t>
      </w:r>
      <w:r>
        <w:rPr>
          <w:spacing w:val="-3"/>
        </w:rPr>
        <w:t xml:space="preserve"> </w:t>
      </w:r>
      <w:r>
        <w:t>Inbreuk</w:t>
      </w:r>
      <w:r>
        <w:rPr>
          <w:spacing w:val="-2"/>
        </w:rPr>
        <w:t xml:space="preserve"> </w:t>
      </w:r>
      <w:r>
        <w:t>zo</w:t>
      </w:r>
      <w:r>
        <w:rPr>
          <w:spacing w:val="-1"/>
        </w:rPr>
        <w:t xml:space="preserve"> </w:t>
      </w:r>
      <w:r>
        <w:t>snel</w:t>
      </w:r>
      <w:r>
        <w:rPr>
          <w:spacing w:val="-2"/>
        </w:rPr>
        <w:t xml:space="preserve"> </w:t>
      </w:r>
      <w:r>
        <w:t>mogelijk te herstellen dan wel de verdere gevolgen zoveel mogelijk te beperken. Verwerker treedt zo snel als mogelijk, doch binnen 24 uur, in overleg met Verwerkingsverantwoordelijke teneinde hierover nadere afspraken te maken.</w:t>
      </w:r>
    </w:p>
    <w:p w14:paraId="76ACA302" w14:textId="77777777" w:rsidR="005F7007" w:rsidRDefault="00F77CEB">
      <w:pPr>
        <w:pStyle w:val="Lijstalinea"/>
        <w:numPr>
          <w:ilvl w:val="1"/>
          <w:numId w:val="8"/>
        </w:numPr>
        <w:tabs>
          <w:tab w:val="left" w:pos="685"/>
        </w:tabs>
        <w:spacing w:before="2" w:line="285" w:lineRule="auto"/>
        <w:ind w:right="243"/>
      </w:pPr>
      <w:r>
        <w:t>Verwerker</w:t>
      </w:r>
      <w:r>
        <w:rPr>
          <w:spacing w:val="-4"/>
        </w:rPr>
        <w:t xml:space="preserve"> </w:t>
      </w:r>
      <w:r>
        <w:t>zal</w:t>
      </w:r>
      <w:r>
        <w:rPr>
          <w:spacing w:val="-4"/>
        </w:rPr>
        <w:t xml:space="preserve"> </w:t>
      </w:r>
      <w:r>
        <w:t>Verwerkingsverantwoordelijke</w:t>
      </w:r>
      <w:r>
        <w:rPr>
          <w:spacing w:val="-4"/>
        </w:rPr>
        <w:t xml:space="preserve"> </w:t>
      </w:r>
      <w:r>
        <w:t>te</w:t>
      </w:r>
      <w:r>
        <w:rPr>
          <w:spacing w:val="-4"/>
        </w:rPr>
        <w:t xml:space="preserve"> </w:t>
      </w:r>
      <w:r>
        <w:t>allen</w:t>
      </w:r>
      <w:r>
        <w:rPr>
          <w:spacing w:val="-3"/>
        </w:rPr>
        <w:t xml:space="preserve"> </w:t>
      </w:r>
      <w:r>
        <w:t>tijde</w:t>
      </w:r>
      <w:r>
        <w:rPr>
          <w:spacing w:val="-4"/>
        </w:rPr>
        <w:t xml:space="preserve"> </w:t>
      </w:r>
      <w:r>
        <w:t>zijn</w:t>
      </w:r>
      <w:r>
        <w:rPr>
          <w:spacing w:val="-4"/>
        </w:rPr>
        <w:t xml:space="preserve"> </w:t>
      </w:r>
      <w:r>
        <w:t>medewerking</w:t>
      </w:r>
      <w:r>
        <w:rPr>
          <w:spacing w:val="-5"/>
        </w:rPr>
        <w:t xml:space="preserve"> </w:t>
      </w:r>
      <w:r>
        <w:t>verlenen</w:t>
      </w:r>
      <w:r>
        <w:rPr>
          <w:spacing w:val="-5"/>
        </w:rPr>
        <w:t xml:space="preserve"> </w:t>
      </w:r>
      <w:r>
        <w:t>en</w:t>
      </w:r>
      <w:r>
        <w:rPr>
          <w:spacing w:val="-4"/>
        </w:rPr>
        <w:t xml:space="preserve"> </w:t>
      </w:r>
      <w:r>
        <w:t>zal</w:t>
      </w:r>
      <w:r>
        <w:rPr>
          <w:spacing w:val="-4"/>
        </w:rPr>
        <w:t xml:space="preserve"> </w:t>
      </w:r>
      <w:r>
        <w:t>de instructies van Verwerkingsverantwoordelijke opvolgen en verricht deugdelijk onderzoek naar de Inbreuk. Verwerker stelt daarover een rapportage op, inclusief een correcte respons en passende vervolgstappen. Deze rapportage deelt Verwerker zo spoedig mogelijk met Verwerkingsverantwoordelijke zodat deze tijdig de Autoriteit Persoonsgegevens (hierna: AP) en/of de Betrokkene kan informeren. Het melden aan de AP en/of betrokkenen kan alleen gedaan worden door de Verwerkingsverantwoordelijke.</w:t>
      </w:r>
    </w:p>
    <w:p w14:paraId="57F67026" w14:textId="77777777" w:rsidR="005F7007" w:rsidRDefault="00F77CEB">
      <w:pPr>
        <w:pStyle w:val="Lijstalinea"/>
        <w:numPr>
          <w:ilvl w:val="1"/>
          <w:numId w:val="8"/>
        </w:numPr>
        <w:tabs>
          <w:tab w:val="left" w:pos="685"/>
        </w:tabs>
        <w:spacing w:before="3" w:line="285" w:lineRule="auto"/>
        <w:ind w:right="439"/>
      </w:pPr>
      <w:r>
        <w:t>Meldingen</w:t>
      </w:r>
      <w:r>
        <w:rPr>
          <w:spacing w:val="-4"/>
        </w:rPr>
        <w:t xml:space="preserve"> </w:t>
      </w:r>
      <w:r>
        <w:t>met</w:t>
      </w:r>
      <w:r>
        <w:rPr>
          <w:spacing w:val="-4"/>
        </w:rPr>
        <w:t xml:space="preserve"> </w:t>
      </w:r>
      <w:r>
        <w:t>betrekking</w:t>
      </w:r>
      <w:r>
        <w:rPr>
          <w:spacing w:val="-3"/>
        </w:rPr>
        <w:t xml:space="preserve"> </w:t>
      </w:r>
      <w:r>
        <w:t>tot</w:t>
      </w:r>
      <w:r>
        <w:rPr>
          <w:spacing w:val="-3"/>
        </w:rPr>
        <w:t xml:space="preserve"> </w:t>
      </w:r>
      <w:r>
        <w:t>Inbreuken</w:t>
      </w:r>
      <w:r>
        <w:rPr>
          <w:spacing w:val="-4"/>
        </w:rPr>
        <w:t xml:space="preserve"> </w:t>
      </w:r>
      <w:r>
        <w:t>en</w:t>
      </w:r>
      <w:r>
        <w:rPr>
          <w:spacing w:val="-3"/>
        </w:rPr>
        <w:t xml:space="preserve"> </w:t>
      </w:r>
      <w:r>
        <w:t>Verzoeken</w:t>
      </w:r>
      <w:r>
        <w:rPr>
          <w:spacing w:val="-4"/>
        </w:rPr>
        <w:t xml:space="preserve"> </w:t>
      </w:r>
      <w:r>
        <w:t>van</w:t>
      </w:r>
      <w:r>
        <w:rPr>
          <w:spacing w:val="-3"/>
        </w:rPr>
        <w:t xml:space="preserve"> </w:t>
      </w:r>
      <w:r>
        <w:t>betrokkenen</w:t>
      </w:r>
      <w:r>
        <w:rPr>
          <w:spacing w:val="-4"/>
        </w:rPr>
        <w:t xml:space="preserve"> </w:t>
      </w:r>
      <w:r>
        <w:t>worden</w:t>
      </w:r>
      <w:r>
        <w:rPr>
          <w:spacing w:val="-4"/>
        </w:rPr>
        <w:t xml:space="preserve"> </w:t>
      </w:r>
      <w:r>
        <w:t>gedaan</w:t>
      </w:r>
      <w:r>
        <w:rPr>
          <w:spacing w:val="-4"/>
        </w:rPr>
        <w:t xml:space="preserve"> </w:t>
      </w:r>
      <w:r>
        <w:t>aan de contactpersoon van Verwerkingsverantwoordelijke zoals beschreven in Bijlage 3.</w:t>
      </w:r>
    </w:p>
    <w:p w14:paraId="2439355A" w14:textId="77777777" w:rsidR="005F7007" w:rsidRDefault="00F77CEB">
      <w:pPr>
        <w:pStyle w:val="Lijstalinea"/>
        <w:numPr>
          <w:ilvl w:val="1"/>
          <w:numId w:val="8"/>
        </w:numPr>
        <w:tabs>
          <w:tab w:val="left" w:pos="685"/>
        </w:tabs>
        <w:spacing w:line="285" w:lineRule="auto"/>
        <w:ind w:right="253"/>
      </w:pPr>
      <w:r>
        <w:t>Het</w:t>
      </w:r>
      <w:r>
        <w:rPr>
          <w:spacing w:val="-4"/>
        </w:rPr>
        <w:t xml:space="preserve"> </w:t>
      </w:r>
      <w:r>
        <w:t>is</w:t>
      </w:r>
      <w:r>
        <w:rPr>
          <w:spacing w:val="-2"/>
        </w:rPr>
        <w:t xml:space="preserve"> </w:t>
      </w:r>
      <w:r>
        <w:t>Verwerker</w:t>
      </w:r>
      <w:r>
        <w:rPr>
          <w:spacing w:val="-4"/>
        </w:rPr>
        <w:t xml:space="preserve"> </w:t>
      </w:r>
      <w:r>
        <w:t>niet</w:t>
      </w:r>
      <w:r>
        <w:rPr>
          <w:spacing w:val="-4"/>
        </w:rPr>
        <w:t xml:space="preserve"> </w:t>
      </w:r>
      <w:r>
        <w:t>toegestaan</w:t>
      </w:r>
      <w:r>
        <w:rPr>
          <w:spacing w:val="-4"/>
        </w:rPr>
        <w:t xml:space="preserve"> </w:t>
      </w:r>
      <w:r>
        <w:t>informatie</w:t>
      </w:r>
      <w:r>
        <w:rPr>
          <w:spacing w:val="-3"/>
        </w:rPr>
        <w:t xml:space="preserve"> </w:t>
      </w:r>
      <w:r>
        <w:t>te</w:t>
      </w:r>
      <w:r>
        <w:rPr>
          <w:spacing w:val="-4"/>
        </w:rPr>
        <w:t xml:space="preserve"> </w:t>
      </w:r>
      <w:r>
        <w:t>verstrekken</w:t>
      </w:r>
      <w:r>
        <w:rPr>
          <w:spacing w:val="-4"/>
        </w:rPr>
        <w:t xml:space="preserve"> </w:t>
      </w:r>
      <w:r>
        <w:t>over</w:t>
      </w:r>
      <w:r>
        <w:rPr>
          <w:spacing w:val="-2"/>
        </w:rPr>
        <w:t xml:space="preserve"> </w:t>
      </w:r>
      <w:r>
        <w:t>Inbreuken</w:t>
      </w:r>
      <w:r>
        <w:rPr>
          <w:spacing w:val="-2"/>
        </w:rPr>
        <w:t xml:space="preserve"> </w:t>
      </w:r>
      <w:r>
        <w:t>aan</w:t>
      </w:r>
      <w:r>
        <w:rPr>
          <w:spacing w:val="-4"/>
        </w:rPr>
        <w:t xml:space="preserve"> </w:t>
      </w:r>
      <w:r>
        <w:t>betrokkenen</w:t>
      </w:r>
      <w:r>
        <w:rPr>
          <w:spacing w:val="-4"/>
        </w:rPr>
        <w:t xml:space="preserve"> </w:t>
      </w:r>
      <w:r>
        <w:t>of andere derde partijen, behoudens voor zover Verwerker daartoe wettelijk verplicht is of Partijen anderszins zijn overeengekomen.</w:t>
      </w:r>
    </w:p>
    <w:p w14:paraId="41C0857A" w14:textId="77777777" w:rsidR="005F7007" w:rsidRDefault="005F7007">
      <w:pPr>
        <w:spacing w:line="285" w:lineRule="auto"/>
        <w:sectPr w:rsidR="005F7007">
          <w:pgSz w:w="11910" w:h="16840"/>
          <w:pgMar w:top="1360" w:right="1180" w:bottom="1180" w:left="1300" w:header="0" w:footer="999" w:gutter="0"/>
          <w:cols w:space="708"/>
        </w:sectPr>
      </w:pPr>
    </w:p>
    <w:p w14:paraId="11CD739D" w14:textId="77777777" w:rsidR="005F7007" w:rsidRDefault="00F77CEB">
      <w:pPr>
        <w:pStyle w:val="Lijstalinea"/>
        <w:numPr>
          <w:ilvl w:val="1"/>
          <w:numId w:val="8"/>
        </w:numPr>
        <w:tabs>
          <w:tab w:val="left" w:pos="685"/>
        </w:tabs>
        <w:spacing w:before="31" w:line="285" w:lineRule="auto"/>
        <w:ind w:right="244"/>
      </w:pPr>
      <w:r>
        <w:lastRenderedPageBreak/>
        <w:t>Indien en voor zover Partijen zijn overeengekomen dat Verwerker in relatie tot een Inbreuk rechtstreeks</w:t>
      </w:r>
      <w:r>
        <w:rPr>
          <w:spacing w:val="-3"/>
        </w:rPr>
        <w:t xml:space="preserve"> </w:t>
      </w:r>
      <w:r>
        <w:t>contact</w:t>
      </w:r>
      <w:r>
        <w:rPr>
          <w:spacing w:val="-4"/>
        </w:rPr>
        <w:t xml:space="preserve"> </w:t>
      </w:r>
      <w:r>
        <w:t>onderhoudt</w:t>
      </w:r>
      <w:r>
        <w:rPr>
          <w:spacing w:val="-4"/>
        </w:rPr>
        <w:t xml:space="preserve"> </w:t>
      </w:r>
      <w:r>
        <w:t>met</w:t>
      </w:r>
      <w:r>
        <w:rPr>
          <w:spacing w:val="-4"/>
        </w:rPr>
        <w:t xml:space="preserve"> </w:t>
      </w:r>
      <w:r>
        <w:t>autoriteiten,</w:t>
      </w:r>
      <w:r>
        <w:rPr>
          <w:spacing w:val="-3"/>
        </w:rPr>
        <w:t xml:space="preserve"> </w:t>
      </w:r>
      <w:r>
        <w:t>anders</w:t>
      </w:r>
      <w:r>
        <w:rPr>
          <w:spacing w:val="-4"/>
        </w:rPr>
        <w:t xml:space="preserve"> </w:t>
      </w:r>
      <w:r>
        <w:t>dan</w:t>
      </w:r>
      <w:r>
        <w:rPr>
          <w:spacing w:val="-3"/>
        </w:rPr>
        <w:t xml:space="preserve"> </w:t>
      </w:r>
      <w:r>
        <w:t>de</w:t>
      </w:r>
      <w:r>
        <w:rPr>
          <w:spacing w:val="-2"/>
        </w:rPr>
        <w:t xml:space="preserve"> </w:t>
      </w:r>
      <w:r>
        <w:t>AP,</w:t>
      </w:r>
      <w:r>
        <w:rPr>
          <w:spacing w:val="-2"/>
        </w:rPr>
        <w:t xml:space="preserve"> </w:t>
      </w:r>
      <w:r>
        <w:t>of</w:t>
      </w:r>
      <w:r>
        <w:rPr>
          <w:spacing w:val="-4"/>
        </w:rPr>
        <w:t xml:space="preserve"> </w:t>
      </w:r>
      <w:r>
        <w:t>andere</w:t>
      </w:r>
      <w:r>
        <w:rPr>
          <w:spacing w:val="-3"/>
        </w:rPr>
        <w:t xml:space="preserve"> </w:t>
      </w:r>
      <w:r>
        <w:t>derde</w:t>
      </w:r>
      <w:r>
        <w:rPr>
          <w:spacing w:val="-3"/>
        </w:rPr>
        <w:t xml:space="preserve"> </w:t>
      </w:r>
      <w:r>
        <w:t>partijen, dan</w:t>
      </w:r>
      <w:r>
        <w:rPr>
          <w:spacing w:val="-1"/>
        </w:rPr>
        <w:t xml:space="preserve"> </w:t>
      </w:r>
      <w:r>
        <w:t>houdt</w:t>
      </w:r>
      <w:r>
        <w:rPr>
          <w:spacing w:val="-1"/>
        </w:rPr>
        <w:t xml:space="preserve"> </w:t>
      </w:r>
      <w:r>
        <w:t>de Verwerker de Verwerkingsverantwoordelijke daarvan</w:t>
      </w:r>
      <w:r>
        <w:rPr>
          <w:spacing w:val="-1"/>
        </w:rPr>
        <w:t xml:space="preserve"> </w:t>
      </w:r>
      <w:r>
        <w:t>voortdurend</w:t>
      </w:r>
      <w:r>
        <w:rPr>
          <w:spacing w:val="-1"/>
        </w:rPr>
        <w:t xml:space="preserve"> </w:t>
      </w:r>
      <w:r>
        <w:t>op te hoogte.</w:t>
      </w:r>
    </w:p>
    <w:p w14:paraId="11D8FCCB" w14:textId="77777777" w:rsidR="005F7007" w:rsidRDefault="00F77CEB">
      <w:pPr>
        <w:pStyle w:val="Kop1"/>
        <w:spacing w:before="161"/>
      </w:pPr>
      <w:r>
        <w:t>Artikel</w:t>
      </w:r>
      <w:r>
        <w:rPr>
          <w:spacing w:val="-4"/>
        </w:rPr>
        <w:t xml:space="preserve"> </w:t>
      </w:r>
      <w:r>
        <w:t>6.</w:t>
      </w:r>
      <w:r>
        <w:rPr>
          <w:spacing w:val="6"/>
        </w:rPr>
        <w:t xml:space="preserve"> </w:t>
      </w:r>
      <w:r>
        <w:rPr>
          <w:spacing w:val="-2"/>
        </w:rPr>
        <w:t>Medewerkingsverplichtingen</w:t>
      </w:r>
    </w:p>
    <w:p w14:paraId="4C66B869" w14:textId="77777777" w:rsidR="005F7007" w:rsidRDefault="00F77CEB">
      <w:pPr>
        <w:pStyle w:val="Lijstalinea"/>
        <w:numPr>
          <w:ilvl w:val="1"/>
          <w:numId w:val="7"/>
        </w:numPr>
        <w:tabs>
          <w:tab w:val="left" w:pos="685"/>
        </w:tabs>
        <w:spacing w:before="52" w:line="285" w:lineRule="auto"/>
        <w:ind w:right="258"/>
      </w:pPr>
      <w:r>
        <w:t>De</w:t>
      </w:r>
      <w:r>
        <w:rPr>
          <w:spacing w:val="-3"/>
        </w:rPr>
        <w:t xml:space="preserve"> </w:t>
      </w:r>
      <w:r>
        <w:t>AVG</w:t>
      </w:r>
      <w:r>
        <w:rPr>
          <w:spacing w:val="-3"/>
        </w:rPr>
        <w:t xml:space="preserve"> </w:t>
      </w:r>
      <w:r>
        <w:t>en</w:t>
      </w:r>
      <w:r>
        <w:rPr>
          <w:spacing w:val="-4"/>
        </w:rPr>
        <w:t xml:space="preserve"> </w:t>
      </w:r>
      <w:r>
        <w:t>overige</w:t>
      </w:r>
      <w:r>
        <w:rPr>
          <w:spacing w:val="-3"/>
        </w:rPr>
        <w:t xml:space="preserve"> </w:t>
      </w:r>
      <w:r>
        <w:t>wetgeving</w:t>
      </w:r>
      <w:r>
        <w:rPr>
          <w:spacing w:val="-4"/>
        </w:rPr>
        <w:t xml:space="preserve"> </w:t>
      </w:r>
      <w:r>
        <w:t>kent</w:t>
      </w:r>
      <w:r>
        <w:rPr>
          <w:spacing w:val="-4"/>
        </w:rPr>
        <w:t xml:space="preserve"> </w:t>
      </w:r>
      <w:r>
        <w:t>aan</w:t>
      </w:r>
      <w:r>
        <w:rPr>
          <w:spacing w:val="-4"/>
        </w:rPr>
        <w:t xml:space="preserve"> </w:t>
      </w:r>
      <w:r>
        <w:t>de</w:t>
      </w:r>
      <w:r>
        <w:rPr>
          <w:spacing w:val="-3"/>
        </w:rPr>
        <w:t xml:space="preserve"> </w:t>
      </w:r>
      <w:r>
        <w:t>betrokkene</w:t>
      </w:r>
      <w:r>
        <w:rPr>
          <w:spacing w:val="-3"/>
        </w:rPr>
        <w:t xml:space="preserve"> </w:t>
      </w:r>
      <w:r>
        <w:t>bepaalde</w:t>
      </w:r>
      <w:r>
        <w:rPr>
          <w:spacing w:val="-3"/>
        </w:rPr>
        <w:t xml:space="preserve"> </w:t>
      </w:r>
      <w:r>
        <w:t>rechten</w:t>
      </w:r>
      <w:r>
        <w:rPr>
          <w:spacing w:val="-4"/>
        </w:rPr>
        <w:t xml:space="preserve"> </w:t>
      </w:r>
      <w:r>
        <w:t>toe.</w:t>
      </w:r>
      <w:r>
        <w:rPr>
          <w:spacing w:val="-3"/>
        </w:rPr>
        <w:t xml:space="preserve"> </w:t>
      </w:r>
      <w:r>
        <w:t>Verwerker</w:t>
      </w:r>
      <w:r>
        <w:rPr>
          <w:spacing w:val="-4"/>
        </w:rPr>
        <w:t xml:space="preserve"> </w:t>
      </w:r>
      <w:r>
        <w:t>zal</w:t>
      </w:r>
      <w:r>
        <w:rPr>
          <w:spacing w:val="-3"/>
        </w:rPr>
        <w:t xml:space="preserve"> </w:t>
      </w:r>
      <w:r>
        <w:t xml:space="preserve">zijn volledige en tijdige medewerking verlenen aan Verwerkingsverantwoordelijke bij de nakoming van de op Verwerkingsverantwoordelijke rustende verplichtingen voortvloeiend uit deze </w:t>
      </w:r>
      <w:r>
        <w:rPr>
          <w:spacing w:val="-2"/>
        </w:rPr>
        <w:t>rechten.</w:t>
      </w:r>
    </w:p>
    <w:p w14:paraId="1BBD649F" w14:textId="77777777" w:rsidR="005F7007" w:rsidRDefault="00F77CEB">
      <w:pPr>
        <w:pStyle w:val="Lijstalinea"/>
        <w:numPr>
          <w:ilvl w:val="1"/>
          <w:numId w:val="7"/>
        </w:numPr>
        <w:tabs>
          <w:tab w:val="left" w:pos="685"/>
        </w:tabs>
        <w:spacing w:line="285" w:lineRule="auto"/>
        <w:ind w:right="564"/>
      </w:pPr>
      <w:r>
        <w:t>Een</w:t>
      </w:r>
      <w:r>
        <w:rPr>
          <w:spacing w:val="-4"/>
        </w:rPr>
        <w:t xml:space="preserve"> </w:t>
      </w:r>
      <w:r>
        <w:t>door</w:t>
      </w:r>
      <w:r>
        <w:rPr>
          <w:spacing w:val="-4"/>
        </w:rPr>
        <w:t xml:space="preserve"> </w:t>
      </w:r>
      <w:r>
        <w:t>Verwerker</w:t>
      </w:r>
      <w:r>
        <w:rPr>
          <w:spacing w:val="-4"/>
        </w:rPr>
        <w:t xml:space="preserve"> </w:t>
      </w:r>
      <w:r>
        <w:t>ontvangen</w:t>
      </w:r>
      <w:r>
        <w:rPr>
          <w:spacing w:val="-2"/>
        </w:rPr>
        <w:t xml:space="preserve"> </w:t>
      </w:r>
      <w:r>
        <w:t>Verzoek</w:t>
      </w:r>
      <w:r>
        <w:rPr>
          <w:spacing w:val="-3"/>
        </w:rPr>
        <w:t xml:space="preserve"> </w:t>
      </w:r>
      <w:r>
        <w:t>van</w:t>
      </w:r>
      <w:r>
        <w:rPr>
          <w:spacing w:val="-4"/>
        </w:rPr>
        <w:t xml:space="preserve"> </w:t>
      </w:r>
      <w:r>
        <w:t>een</w:t>
      </w:r>
      <w:r>
        <w:rPr>
          <w:spacing w:val="-4"/>
        </w:rPr>
        <w:t xml:space="preserve"> </w:t>
      </w:r>
      <w:r>
        <w:t>betrokkene</w:t>
      </w:r>
      <w:r>
        <w:rPr>
          <w:spacing w:val="-3"/>
        </w:rPr>
        <w:t xml:space="preserve"> </w:t>
      </w:r>
      <w:r>
        <w:t>met</w:t>
      </w:r>
      <w:r>
        <w:rPr>
          <w:spacing w:val="-4"/>
        </w:rPr>
        <w:t xml:space="preserve"> </w:t>
      </w:r>
      <w:r>
        <w:t>betrekking</w:t>
      </w:r>
      <w:r>
        <w:rPr>
          <w:spacing w:val="-3"/>
        </w:rPr>
        <w:t xml:space="preserve"> </w:t>
      </w:r>
      <w:r>
        <w:t>tot</w:t>
      </w:r>
      <w:r>
        <w:rPr>
          <w:spacing w:val="-4"/>
        </w:rPr>
        <w:t xml:space="preserve"> </w:t>
      </w:r>
      <w:r>
        <w:t>verwerking van persoonsgegevens wordt door Verwerker zo snel als mogelijk, doch binnen 24 uur, doorgestuurd naar Verwerkingsverantwoordelijke.</w:t>
      </w:r>
    </w:p>
    <w:p w14:paraId="4BC9DE62" w14:textId="77777777" w:rsidR="005F7007" w:rsidRDefault="00F77CEB">
      <w:pPr>
        <w:pStyle w:val="Lijstalinea"/>
        <w:numPr>
          <w:ilvl w:val="1"/>
          <w:numId w:val="7"/>
        </w:numPr>
        <w:tabs>
          <w:tab w:val="left" w:pos="685"/>
        </w:tabs>
        <w:spacing w:line="285" w:lineRule="auto"/>
        <w:ind w:right="302"/>
      </w:pPr>
      <w:r>
        <w:t>Op het eerste daartoe strekkende verzoek van Verwerkingsverantwoordelijke zal Verwerker aan Verwerkingsverantwoordelijke alle relevante informatie verstrekken betreffende de aspecten van de door hem verrichte verwerking van persoonsgegevens zodat Verwerkingsverantwoordelijke,</w:t>
      </w:r>
      <w:r>
        <w:rPr>
          <w:spacing w:val="-3"/>
        </w:rPr>
        <w:t xml:space="preserve"> </w:t>
      </w:r>
      <w:r>
        <w:t>mede</w:t>
      </w:r>
      <w:r>
        <w:rPr>
          <w:spacing w:val="-4"/>
        </w:rPr>
        <w:t xml:space="preserve"> </w:t>
      </w:r>
      <w:r>
        <w:t>aan</w:t>
      </w:r>
      <w:r>
        <w:rPr>
          <w:spacing w:val="-4"/>
        </w:rPr>
        <w:t xml:space="preserve"> </w:t>
      </w:r>
      <w:r>
        <w:t>de</w:t>
      </w:r>
      <w:r>
        <w:rPr>
          <w:spacing w:val="-3"/>
        </w:rPr>
        <w:t xml:space="preserve"> </w:t>
      </w:r>
      <w:r>
        <w:t>hand</w:t>
      </w:r>
      <w:r>
        <w:rPr>
          <w:spacing w:val="-4"/>
        </w:rPr>
        <w:t xml:space="preserve"> </w:t>
      </w:r>
      <w:r>
        <w:t>van</w:t>
      </w:r>
      <w:r>
        <w:rPr>
          <w:spacing w:val="-4"/>
        </w:rPr>
        <w:t xml:space="preserve"> </w:t>
      </w:r>
      <w:r>
        <w:t>die</w:t>
      </w:r>
      <w:r>
        <w:rPr>
          <w:spacing w:val="-3"/>
        </w:rPr>
        <w:t xml:space="preserve"> </w:t>
      </w:r>
      <w:r>
        <w:t>informatie,</w:t>
      </w:r>
      <w:r>
        <w:rPr>
          <w:spacing w:val="-4"/>
        </w:rPr>
        <w:t xml:space="preserve"> </w:t>
      </w:r>
      <w:r>
        <w:t>aan</w:t>
      </w:r>
      <w:r>
        <w:rPr>
          <w:spacing w:val="-3"/>
        </w:rPr>
        <w:t xml:space="preserve"> </w:t>
      </w:r>
      <w:r>
        <w:t>kan</w:t>
      </w:r>
      <w:r>
        <w:rPr>
          <w:spacing w:val="-3"/>
        </w:rPr>
        <w:t xml:space="preserve"> </w:t>
      </w:r>
      <w:r>
        <w:t>tonen</w:t>
      </w:r>
      <w:r>
        <w:rPr>
          <w:spacing w:val="-5"/>
        </w:rPr>
        <w:t xml:space="preserve"> </w:t>
      </w:r>
      <w:r>
        <w:t>dat</w:t>
      </w:r>
      <w:r>
        <w:rPr>
          <w:spacing w:val="-4"/>
        </w:rPr>
        <w:t xml:space="preserve"> </w:t>
      </w:r>
      <w:r>
        <w:t>zij</w:t>
      </w:r>
      <w:r>
        <w:rPr>
          <w:spacing w:val="-3"/>
        </w:rPr>
        <w:t xml:space="preserve"> </w:t>
      </w:r>
      <w:r>
        <w:t>de toepasselijke (privacy) wetgeving naleeft.</w:t>
      </w:r>
    </w:p>
    <w:p w14:paraId="1A653F67" w14:textId="77777777" w:rsidR="005F7007" w:rsidRDefault="00F77CEB">
      <w:pPr>
        <w:pStyle w:val="Lijstalinea"/>
        <w:numPr>
          <w:ilvl w:val="1"/>
          <w:numId w:val="7"/>
        </w:numPr>
        <w:tabs>
          <w:tab w:val="left" w:pos="685"/>
        </w:tabs>
        <w:spacing w:before="3" w:line="285" w:lineRule="auto"/>
        <w:ind w:right="289"/>
      </w:pPr>
      <w:r>
        <w:t>Verwerker</w:t>
      </w:r>
      <w:r>
        <w:rPr>
          <w:spacing w:val="-4"/>
        </w:rPr>
        <w:t xml:space="preserve"> </w:t>
      </w:r>
      <w:r>
        <w:t>zal</w:t>
      </w:r>
      <w:r>
        <w:rPr>
          <w:spacing w:val="-4"/>
        </w:rPr>
        <w:t xml:space="preserve"> </w:t>
      </w:r>
      <w:r>
        <w:t>voorts</w:t>
      </w:r>
      <w:r>
        <w:rPr>
          <w:spacing w:val="-5"/>
        </w:rPr>
        <w:t xml:space="preserve"> </w:t>
      </w:r>
      <w:r>
        <w:t>op</w:t>
      </w:r>
      <w:r>
        <w:rPr>
          <w:spacing w:val="-5"/>
        </w:rPr>
        <w:t xml:space="preserve"> </w:t>
      </w:r>
      <w:r>
        <w:t>verzoek</w:t>
      </w:r>
      <w:r>
        <w:rPr>
          <w:spacing w:val="-5"/>
        </w:rPr>
        <w:t xml:space="preserve"> </w:t>
      </w:r>
      <w:r>
        <w:t>van</w:t>
      </w:r>
      <w:r>
        <w:rPr>
          <w:spacing w:val="-5"/>
        </w:rPr>
        <w:t xml:space="preserve"> </w:t>
      </w:r>
      <w:r>
        <w:t>Verwerkingsverantwoordelijke</w:t>
      </w:r>
      <w:r>
        <w:rPr>
          <w:spacing w:val="-4"/>
        </w:rPr>
        <w:t xml:space="preserve"> </w:t>
      </w:r>
      <w:r>
        <w:t>alle</w:t>
      </w:r>
      <w:r>
        <w:rPr>
          <w:spacing w:val="-4"/>
        </w:rPr>
        <w:t xml:space="preserve"> </w:t>
      </w:r>
      <w:r>
        <w:t>noodzakelijke</w:t>
      </w:r>
      <w:r>
        <w:rPr>
          <w:spacing w:val="-4"/>
        </w:rPr>
        <w:t xml:space="preserve"> </w:t>
      </w:r>
      <w:r>
        <w:t>bijstand verlenen bij de nakoming van de op grond van de toepasselijke privacywetgeving op Verwerkingsverantwoordelijke</w:t>
      </w:r>
      <w:r>
        <w:rPr>
          <w:spacing w:val="-3"/>
        </w:rPr>
        <w:t xml:space="preserve"> </w:t>
      </w:r>
      <w:r>
        <w:t>rustende</w:t>
      </w:r>
      <w:r>
        <w:rPr>
          <w:spacing w:val="-1"/>
        </w:rPr>
        <w:t xml:space="preserve"> </w:t>
      </w:r>
      <w:r>
        <w:t>wettelijke</w:t>
      </w:r>
      <w:r>
        <w:rPr>
          <w:spacing w:val="-3"/>
        </w:rPr>
        <w:t xml:space="preserve"> </w:t>
      </w:r>
      <w:r>
        <w:t>verplichtingen,</w:t>
      </w:r>
      <w:r>
        <w:rPr>
          <w:spacing w:val="-1"/>
        </w:rPr>
        <w:t xml:space="preserve"> </w:t>
      </w:r>
      <w:r>
        <w:t>zoals</w:t>
      </w:r>
      <w:r>
        <w:rPr>
          <w:spacing w:val="-2"/>
        </w:rPr>
        <w:t xml:space="preserve"> </w:t>
      </w:r>
      <w:r>
        <w:t>het</w:t>
      </w:r>
      <w:r>
        <w:rPr>
          <w:spacing w:val="-3"/>
        </w:rPr>
        <w:t xml:space="preserve"> </w:t>
      </w:r>
      <w:r>
        <w:t>uitvoeren</w:t>
      </w:r>
      <w:r>
        <w:rPr>
          <w:spacing w:val="-3"/>
        </w:rPr>
        <w:t xml:space="preserve"> </w:t>
      </w:r>
      <w:r>
        <w:t>van</w:t>
      </w:r>
      <w:r>
        <w:rPr>
          <w:spacing w:val="-2"/>
        </w:rPr>
        <w:t xml:space="preserve"> </w:t>
      </w:r>
      <w:r>
        <w:t xml:space="preserve">een data </w:t>
      </w:r>
      <w:proofErr w:type="spellStart"/>
      <w:r>
        <w:t>protection</w:t>
      </w:r>
      <w:proofErr w:type="spellEnd"/>
      <w:r>
        <w:t xml:space="preserve"> impact assessment (DPIA).</w:t>
      </w:r>
    </w:p>
    <w:p w14:paraId="393E182D" w14:textId="77777777" w:rsidR="005F7007" w:rsidRDefault="00F77CEB">
      <w:pPr>
        <w:pStyle w:val="Kop1"/>
      </w:pPr>
      <w:r>
        <w:t>Artikel</w:t>
      </w:r>
      <w:r>
        <w:rPr>
          <w:spacing w:val="-7"/>
        </w:rPr>
        <w:t xml:space="preserve"> </w:t>
      </w:r>
      <w:r>
        <w:t>7.</w:t>
      </w:r>
      <w:r>
        <w:rPr>
          <w:spacing w:val="3"/>
        </w:rPr>
        <w:t xml:space="preserve"> </w:t>
      </w:r>
      <w:r>
        <w:t>Inschakeling</w:t>
      </w:r>
      <w:r>
        <w:rPr>
          <w:spacing w:val="-7"/>
        </w:rPr>
        <w:t xml:space="preserve"> </w:t>
      </w:r>
      <w:proofErr w:type="spellStart"/>
      <w:r>
        <w:rPr>
          <w:spacing w:val="-2"/>
        </w:rPr>
        <w:t>subverwerkers</w:t>
      </w:r>
      <w:proofErr w:type="spellEnd"/>
    </w:p>
    <w:p w14:paraId="1E32544F" w14:textId="77777777" w:rsidR="005F7007" w:rsidRDefault="00F77CEB">
      <w:pPr>
        <w:pStyle w:val="Lijstalinea"/>
        <w:numPr>
          <w:ilvl w:val="1"/>
          <w:numId w:val="6"/>
        </w:numPr>
        <w:tabs>
          <w:tab w:val="left" w:pos="685"/>
        </w:tabs>
        <w:spacing w:before="50" w:line="285" w:lineRule="auto"/>
        <w:ind w:right="256"/>
      </w:pPr>
      <w:r>
        <w:t>Verwerker</w:t>
      </w:r>
      <w:r>
        <w:rPr>
          <w:spacing w:val="-4"/>
        </w:rPr>
        <w:t xml:space="preserve"> </w:t>
      </w:r>
      <w:r>
        <w:t>zal</w:t>
      </w:r>
      <w:r>
        <w:rPr>
          <w:spacing w:val="-4"/>
        </w:rPr>
        <w:t xml:space="preserve"> </w:t>
      </w:r>
      <w:r>
        <w:t>zijn</w:t>
      </w:r>
      <w:r>
        <w:rPr>
          <w:spacing w:val="-4"/>
        </w:rPr>
        <w:t xml:space="preserve"> </w:t>
      </w:r>
      <w:r>
        <w:t>activiteiten</w:t>
      </w:r>
      <w:r>
        <w:rPr>
          <w:spacing w:val="-4"/>
        </w:rPr>
        <w:t xml:space="preserve"> </w:t>
      </w:r>
      <w:r>
        <w:t>die</w:t>
      </w:r>
      <w:r>
        <w:rPr>
          <w:spacing w:val="-4"/>
        </w:rPr>
        <w:t xml:space="preserve"> </w:t>
      </w:r>
      <w:r>
        <w:t>bestaan</w:t>
      </w:r>
      <w:r>
        <w:rPr>
          <w:spacing w:val="-5"/>
        </w:rPr>
        <w:t xml:space="preserve"> </w:t>
      </w:r>
      <w:r>
        <w:t>uit</w:t>
      </w:r>
      <w:r>
        <w:rPr>
          <w:spacing w:val="-5"/>
        </w:rPr>
        <w:t xml:space="preserve"> </w:t>
      </w:r>
      <w:r>
        <w:t>het</w:t>
      </w:r>
      <w:r>
        <w:rPr>
          <w:spacing w:val="-5"/>
        </w:rPr>
        <w:t xml:space="preserve"> </w:t>
      </w:r>
      <w:r>
        <w:t>verwerken</w:t>
      </w:r>
      <w:r>
        <w:rPr>
          <w:spacing w:val="-5"/>
        </w:rPr>
        <w:t xml:space="preserve"> </w:t>
      </w:r>
      <w:r>
        <w:t>van persoonsgegevens</w:t>
      </w:r>
      <w:r>
        <w:rPr>
          <w:spacing w:val="-5"/>
        </w:rPr>
        <w:t xml:space="preserve"> </w:t>
      </w:r>
      <w:r>
        <w:t>of</w:t>
      </w:r>
      <w:r>
        <w:rPr>
          <w:spacing w:val="-4"/>
        </w:rPr>
        <w:t xml:space="preserve"> </w:t>
      </w:r>
      <w:r>
        <w:t xml:space="preserve">vereisen dat persoonsgegevens verwerkt worden, niet uitbesteden aan een </w:t>
      </w:r>
      <w:proofErr w:type="spellStart"/>
      <w:r>
        <w:t>subverwerker</w:t>
      </w:r>
      <w:proofErr w:type="spellEnd"/>
      <w:r>
        <w:t xml:space="preserve"> zonder drie maanden van te voren dat mede te delen aan Verwerkingsverantwoordelijke en de Verwerkingsverantwoordelijke de gelegenheid te geven om eventuele bezwaren aan de Verwerker kenbaar te maken. Indien Verwerkingsverantwoordelijke bezwaren heeft, zal Verwerker redelijke inspanningen leveren om het bezwaar van de Verwerkingsverantwoordelijke op te lossen of om de levering van de diensten zoals genoemd in de Hoofdovereenkomst - zonder daaraan afbreuk te doen - aan te passen om verwerking</w:t>
      </w:r>
      <w:r>
        <w:rPr>
          <w:spacing w:val="40"/>
        </w:rPr>
        <w:t xml:space="preserve"> </w:t>
      </w:r>
      <w:r>
        <w:t xml:space="preserve">van persoonsgegevens door de voorgestelde (nieuwe) </w:t>
      </w:r>
      <w:proofErr w:type="spellStart"/>
      <w:r>
        <w:t>subverwerker</w:t>
      </w:r>
      <w:proofErr w:type="spellEnd"/>
      <w:r>
        <w:t xml:space="preserve"> te voorkomen.</w:t>
      </w:r>
    </w:p>
    <w:p w14:paraId="0BD92C00" w14:textId="77777777" w:rsidR="005F7007" w:rsidRDefault="00F77CEB">
      <w:pPr>
        <w:pStyle w:val="Lijstalinea"/>
        <w:numPr>
          <w:ilvl w:val="1"/>
          <w:numId w:val="6"/>
        </w:numPr>
        <w:tabs>
          <w:tab w:val="left" w:pos="685"/>
        </w:tabs>
        <w:spacing w:before="4" w:line="285" w:lineRule="auto"/>
        <w:ind w:right="363"/>
      </w:pPr>
      <w:r>
        <w:t xml:space="preserve">Indien de Verwerker het bezwaar van de Verwerkingsverantwoordelijke niet kan oplossen of niet kan aanpassen om de verwerking van persoonsgegevens door de voorgestelde </w:t>
      </w:r>
      <w:proofErr w:type="spellStart"/>
      <w:r>
        <w:t>subverwerker</w:t>
      </w:r>
      <w:proofErr w:type="spellEnd"/>
      <w:r>
        <w:t xml:space="preserve"> te voorkomen, kan de Verwerkingsverantwoordelijke de Hoofdovereenkomst opschorten</w:t>
      </w:r>
      <w:r>
        <w:rPr>
          <w:spacing w:val="-2"/>
        </w:rPr>
        <w:t xml:space="preserve"> </w:t>
      </w:r>
      <w:r>
        <w:t>of</w:t>
      </w:r>
      <w:r>
        <w:rPr>
          <w:spacing w:val="-2"/>
        </w:rPr>
        <w:t xml:space="preserve"> </w:t>
      </w:r>
      <w:r>
        <w:t>geheel</w:t>
      </w:r>
      <w:r>
        <w:rPr>
          <w:spacing w:val="-2"/>
        </w:rPr>
        <w:t xml:space="preserve"> </w:t>
      </w:r>
      <w:r>
        <w:t>of</w:t>
      </w:r>
      <w:r>
        <w:rPr>
          <w:spacing w:val="-1"/>
        </w:rPr>
        <w:t xml:space="preserve"> </w:t>
      </w:r>
      <w:r>
        <w:t>gedeeltelijk</w:t>
      </w:r>
      <w:r>
        <w:rPr>
          <w:spacing w:val="-2"/>
        </w:rPr>
        <w:t xml:space="preserve"> </w:t>
      </w:r>
      <w:r>
        <w:t>beëindigen,</w:t>
      </w:r>
      <w:r>
        <w:rPr>
          <w:spacing w:val="-1"/>
        </w:rPr>
        <w:t xml:space="preserve"> </w:t>
      </w:r>
      <w:r>
        <w:t>met</w:t>
      </w:r>
      <w:r>
        <w:rPr>
          <w:spacing w:val="-2"/>
        </w:rPr>
        <w:t xml:space="preserve"> </w:t>
      </w:r>
      <w:r>
        <w:t>inachtneming</w:t>
      </w:r>
      <w:r>
        <w:rPr>
          <w:spacing w:val="-2"/>
        </w:rPr>
        <w:t xml:space="preserve"> </w:t>
      </w:r>
      <w:r>
        <w:t>van</w:t>
      </w:r>
      <w:r>
        <w:rPr>
          <w:spacing w:val="-2"/>
        </w:rPr>
        <w:t xml:space="preserve"> </w:t>
      </w:r>
      <w:r>
        <w:t>een</w:t>
      </w:r>
      <w:r>
        <w:rPr>
          <w:spacing w:val="-1"/>
        </w:rPr>
        <w:t xml:space="preserve"> </w:t>
      </w:r>
      <w:r>
        <w:t>opzegtermijn</w:t>
      </w:r>
      <w:r>
        <w:rPr>
          <w:spacing w:val="-2"/>
        </w:rPr>
        <w:t xml:space="preserve"> </w:t>
      </w:r>
      <w:r>
        <w:t>van zes maanden, gerekend vanaf de einddatum van het bezwaartermijn. Gedurende een schorsing</w:t>
      </w:r>
      <w:r>
        <w:rPr>
          <w:spacing w:val="-5"/>
        </w:rPr>
        <w:t xml:space="preserve"> </w:t>
      </w:r>
      <w:r>
        <w:t>van</w:t>
      </w:r>
      <w:r>
        <w:rPr>
          <w:spacing w:val="-3"/>
        </w:rPr>
        <w:t xml:space="preserve"> </w:t>
      </w:r>
      <w:r>
        <w:t>de</w:t>
      </w:r>
      <w:r>
        <w:rPr>
          <w:spacing w:val="-5"/>
        </w:rPr>
        <w:t xml:space="preserve"> </w:t>
      </w:r>
      <w:r>
        <w:t>Hoofdovereenkomst</w:t>
      </w:r>
      <w:r>
        <w:rPr>
          <w:spacing w:val="-3"/>
        </w:rPr>
        <w:t xml:space="preserve"> </w:t>
      </w:r>
      <w:r>
        <w:t>vanwege</w:t>
      </w:r>
      <w:r>
        <w:rPr>
          <w:spacing w:val="-4"/>
        </w:rPr>
        <w:t xml:space="preserve"> </w:t>
      </w:r>
      <w:r>
        <w:t>bezwaar</w:t>
      </w:r>
      <w:r>
        <w:rPr>
          <w:spacing w:val="-5"/>
        </w:rPr>
        <w:t xml:space="preserve"> </w:t>
      </w:r>
      <w:r>
        <w:t>tegen</w:t>
      </w:r>
      <w:r>
        <w:rPr>
          <w:spacing w:val="-5"/>
        </w:rPr>
        <w:t xml:space="preserve"> </w:t>
      </w:r>
      <w:r>
        <w:t>een</w:t>
      </w:r>
      <w:r>
        <w:rPr>
          <w:spacing w:val="-4"/>
        </w:rPr>
        <w:t xml:space="preserve"> </w:t>
      </w:r>
      <w:r>
        <w:t>(nieuwe)</w:t>
      </w:r>
      <w:r>
        <w:rPr>
          <w:spacing w:val="-2"/>
        </w:rPr>
        <w:t xml:space="preserve"> </w:t>
      </w:r>
      <w:proofErr w:type="spellStart"/>
      <w:r>
        <w:t>subverwerker</w:t>
      </w:r>
      <w:proofErr w:type="spellEnd"/>
      <w:r>
        <w:rPr>
          <w:spacing w:val="-5"/>
        </w:rPr>
        <w:t xml:space="preserve"> </w:t>
      </w:r>
      <w:r>
        <w:t>en vanaf de einddatum van de Hoofdovereenkomst is de Verwerkingsverantwoordelijke niet verplicht om de Verwerker enige vergoeding op grond van de Hoofdovereenkomst of anderszins of enige schadevergoeding te betalen.</w:t>
      </w:r>
    </w:p>
    <w:p w14:paraId="2579B28D" w14:textId="77777777" w:rsidR="005F7007" w:rsidRDefault="00F77CEB">
      <w:pPr>
        <w:pStyle w:val="Lijstalinea"/>
        <w:numPr>
          <w:ilvl w:val="1"/>
          <w:numId w:val="6"/>
        </w:numPr>
        <w:tabs>
          <w:tab w:val="left" w:pos="685"/>
        </w:tabs>
        <w:spacing w:before="4"/>
      </w:pPr>
      <w:r>
        <w:t>Artikel</w:t>
      </w:r>
      <w:r>
        <w:rPr>
          <w:spacing w:val="-5"/>
        </w:rPr>
        <w:t xml:space="preserve"> </w:t>
      </w:r>
      <w:r>
        <w:t>7.1</w:t>
      </w:r>
      <w:r>
        <w:rPr>
          <w:spacing w:val="-6"/>
        </w:rPr>
        <w:t xml:space="preserve"> </w:t>
      </w:r>
      <w:r>
        <w:t>is</w:t>
      </w:r>
      <w:r>
        <w:rPr>
          <w:spacing w:val="-4"/>
        </w:rPr>
        <w:t xml:space="preserve"> </w:t>
      </w:r>
      <w:r>
        <w:t>niet</w:t>
      </w:r>
      <w:r>
        <w:rPr>
          <w:spacing w:val="-6"/>
        </w:rPr>
        <w:t xml:space="preserve"> </w:t>
      </w:r>
      <w:r>
        <w:t>van</w:t>
      </w:r>
      <w:r>
        <w:rPr>
          <w:spacing w:val="-4"/>
        </w:rPr>
        <w:t xml:space="preserve"> </w:t>
      </w:r>
      <w:r>
        <w:t>toepassing</w:t>
      </w:r>
      <w:r>
        <w:rPr>
          <w:spacing w:val="-5"/>
        </w:rPr>
        <w:t xml:space="preserve"> </w:t>
      </w:r>
      <w:r>
        <w:t>op</w:t>
      </w:r>
      <w:r>
        <w:rPr>
          <w:spacing w:val="-6"/>
        </w:rPr>
        <w:t xml:space="preserve"> </w:t>
      </w:r>
      <w:r>
        <w:t>de</w:t>
      </w:r>
      <w:r>
        <w:rPr>
          <w:spacing w:val="-5"/>
        </w:rPr>
        <w:t xml:space="preserve"> </w:t>
      </w:r>
      <w:r>
        <w:t>in</w:t>
      </w:r>
      <w:r>
        <w:rPr>
          <w:spacing w:val="-5"/>
        </w:rPr>
        <w:t xml:space="preserve"> </w:t>
      </w:r>
      <w:r>
        <w:t>Bijlage</w:t>
      </w:r>
      <w:r>
        <w:rPr>
          <w:spacing w:val="-5"/>
        </w:rPr>
        <w:t xml:space="preserve"> </w:t>
      </w:r>
      <w:r>
        <w:t>1</w:t>
      </w:r>
      <w:r>
        <w:rPr>
          <w:spacing w:val="-5"/>
        </w:rPr>
        <w:t xml:space="preserve"> </w:t>
      </w:r>
      <w:r>
        <w:t>vermelde</w:t>
      </w:r>
      <w:r>
        <w:rPr>
          <w:spacing w:val="-3"/>
        </w:rPr>
        <w:t xml:space="preserve"> </w:t>
      </w:r>
      <w:proofErr w:type="spellStart"/>
      <w:r>
        <w:rPr>
          <w:spacing w:val="-2"/>
        </w:rPr>
        <w:t>subverwerkers</w:t>
      </w:r>
      <w:proofErr w:type="spellEnd"/>
      <w:r>
        <w:rPr>
          <w:spacing w:val="-2"/>
        </w:rPr>
        <w:t>.</w:t>
      </w:r>
    </w:p>
    <w:p w14:paraId="48C387B1" w14:textId="77777777" w:rsidR="005F7007" w:rsidRDefault="00F77CEB">
      <w:pPr>
        <w:pStyle w:val="Lijstalinea"/>
        <w:numPr>
          <w:ilvl w:val="1"/>
          <w:numId w:val="6"/>
        </w:numPr>
        <w:tabs>
          <w:tab w:val="left" w:pos="685"/>
        </w:tabs>
        <w:spacing w:before="52" w:line="285" w:lineRule="auto"/>
        <w:ind w:right="751"/>
      </w:pPr>
      <w:r>
        <w:t>Verwerker</w:t>
      </w:r>
      <w:r>
        <w:rPr>
          <w:spacing w:val="-4"/>
        </w:rPr>
        <w:t xml:space="preserve"> </w:t>
      </w:r>
      <w:r>
        <w:t>zal</w:t>
      </w:r>
      <w:r>
        <w:rPr>
          <w:spacing w:val="-5"/>
        </w:rPr>
        <w:t xml:space="preserve"> </w:t>
      </w:r>
      <w:r>
        <w:t>aan</w:t>
      </w:r>
      <w:r>
        <w:rPr>
          <w:spacing w:val="-5"/>
        </w:rPr>
        <w:t xml:space="preserve"> </w:t>
      </w:r>
      <w:r>
        <w:t>deze</w:t>
      </w:r>
      <w:r>
        <w:rPr>
          <w:spacing w:val="-4"/>
        </w:rPr>
        <w:t xml:space="preserve"> </w:t>
      </w:r>
      <w:proofErr w:type="spellStart"/>
      <w:r>
        <w:t>subverwerker</w:t>
      </w:r>
      <w:proofErr w:type="spellEnd"/>
      <w:r>
        <w:rPr>
          <w:spacing w:val="-3"/>
        </w:rPr>
        <w:t xml:space="preserve"> </w:t>
      </w:r>
      <w:r>
        <w:t>minstens</w:t>
      </w:r>
      <w:r>
        <w:rPr>
          <w:spacing w:val="-4"/>
        </w:rPr>
        <w:t xml:space="preserve"> </w:t>
      </w:r>
      <w:r>
        <w:t>dezelfde</w:t>
      </w:r>
      <w:r>
        <w:rPr>
          <w:spacing w:val="-5"/>
        </w:rPr>
        <w:t xml:space="preserve"> </w:t>
      </w:r>
      <w:r>
        <w:t>verplichtingen</w:t>
      </w:r>
      <w:r>
        <w:rPr>
          <w:spacing w:val="-5"/>
        </w:rPr>
        <w:t xml:space="preserve"> </w:t>
      </w:r>
      <w:r>
        <w:t>opleggen</w:t>
      </w:r>
      <w:r>
        <w:rPr>
          <w:spacing w:val="-5"/>
        </w:rPr>
        <w:t xml:space="preserve"> </w:t>
      </w:r>
      <w:r>
        <w:t>als</w:t>
      </w:r>
      <w:r>
        <w:rPr>
          <w:spacing w:val="-4"/>
        </w:rPr>
        <w:t xml:space="preserve"> </w:t>
      </w:r>
      <w:r>
        <w:t>voor hemzelf uit deze Verwerkersovereenkomst en de wet voortvloeien. Verwerker zal deze</w:t>
      </w:r>
    </w:p>
    <w:p w14:paraId="10395B2F" w14:textId="77777777" w:rsidR="005F7007" w:rsidRDefault="005F7007">
      <w:pPr>
        <w:spacing w:line="285" w:lineRule="auto"/>
        <w:sectPr w:rsidR="005F7007">
          <w:pgSz w:w="11910" w:h="16840"/>
          <w:pgMar w:top="1420" w:right="1180" w:bottom="1180" w:left="1300" w:header="0" w:footer="999" w:gutter="0"/>
          <w:cols w:space="708"/>
        </w:sectPr>
      </w:pPr>
    </w:p>
    <w:p w14:paraId="036BD14D" w14:textId="77777777" w:rsidR="005F7007" w:rsidRDefault="00F77CEB">
      <w:pPr>
        <w:pStyle w:val="Plattetekst"/>
        <w:spacing w:before="31" w:line="285" w:lineRule="auto"/>
        <w:ind w:left="685"/>
      </w:pPr>
      <w:r>
        <w:lastRenderedPageBreak/>
        <w:t>afspraken</w:t>
      </w:r>
      <w:r>
        <w:rPr>
          <w:spacing w:val="-4"/>
        </w:rPr>
        <w:t xml:space="preserve"> </w:t>
      </w:r>
      <w:r>
        <w:t>schriftelijk</w:t>
      </w:r>
      <w:r>
        <w:rPr>
          <w:spacing w:val="-5"/>
        </w:rPr>
        <w:t xml:space="preserve"> </w:t>
      </w:r>
      <w:r>
        <w:t>vastleggen</w:t>
      </w:r>
      <w:r>
        <w:rPr>
          <w:spacing w:val="-4"/>
        </w:rPr>
        <w:t xml:space="preserve"> </w:t>
      </w:r>
      <w:r>
        <w:t>en</w:t>
      </w:r>
      <w:r>
        <w:rPr>
          <w:spacing w:val="-3"/>
        </w:rPr>
        <w:t xml:space="preserve"> </w:t>
      </w:r>
      <w:r>
        <w:t>zal</w:t>
      </w:r>
      <w:r>
        <w:rPr>
          <w:spacing w:val="-3"/>
        </w:rPr>
        <w:t xml:space="preserve"> </w:t>
      </w:r>
      <w:r>
        <w:t>toezien</w:t>
      </w:r>
      <w:r>
        <w:rPr>
          <w:spacing w:val="-4"/>
        </w:rPr>
        <w:t xml:space="preserve"> </w:t>
      </w:r>
      <w:r>
        <w:t>op</w:t>
      </w:r>
      <w:r>
        <w:rPr>
          <w:spacing w:val="-3"/>
        </w:rPr>
        <w:t xml:space="preserve"> </w:t>
      </w:r>
      <w:r>
        <w:t>de</w:t>
      </w:r>
      <w:r>
        <w:rPr>
          <w:spacing w:val="-2"/>
        </w:rPr>
        <w:t xml:space="preserve"> </w:t>
      </w:r>
      <w:r>
        <w:t>naleving</w:t>
      </w:r>
      <w:r>
        <w:rPr>
          <w:spacing w:val="-3"/>
        </w:rPr>
        <w:t xml:space="preserve"> </w:t>
      </w:r>
      <w:r>
        <w:t>daarvan</w:t>
      </w:r>
      <w:r>
        <w:rPr>
          <w:spacing w:val="-4"/>
        </w:rPr>
        <w:t xml:space="preserve"> </w:t>
      </w:r>
      <w:r>
        <w:t>door</w:t>
      </w:r>
      <w:r>
        <w:rPr>
          <w:spacing w:val="-4"/>
        </w:rPr>
        <w:t xml:space="preserve"> </w:t>
      </w:r>
      <w:r>
        <w:t>de</w:t>
      </w:r>
      <w:r>
        <w:rPr>
          <w:spacing w:val="-1"/>
        </w:rPr>
        <w:t xml:space="preserve"> </w:t>
      </w:r>
      <w:proofErr w:type="spellStart"/>
      <w:r>
        <w:t>subverwerker</w:t>
      </w:r>
      <w:proofErr w:type="spellEnd"/>
      <w:r>
        <w:t xml:space="preserve">. Verwerker zal Verwerkingsverantwoordelijke op verzoek afschrift verstrekken van de met de </w:t>
      </w:r>
      <w:proofErr w:type="spellStart"/>
      <w:r>
        <w:t>subverwerker</w:t>
      </w:r>
      <w:proofErr w:type="spellEnd"/>
      <w:r>
        <w:t xml:space="preserve"> gesloten Verwerkersovereenkomst.</w:t>
      </w:r>
    </w:p>
    <w:p w14:paraId="5A49256D" w14:textId="77777777" w:rsidR="005F7007" w:rsidRDefault="00F77CEB">
      <w:pPr>
        <w:pStyle w:val="Lijstalinea"/>
        <w:numPr>
          <w:ilvl w:val="1"/>
          <w:numId w:val="6"/>
        </w:numPr>
        <w:tabs>
          <w:tab w:val="left" w:pos="685"/>
        </w:tabs>
        <w:spacing w:line="285" w:lineRule="auto"/>
        <w:ind w:right="289"/>
      </w:pPr>
      <w:r>
        <w:t xml:space="preserve">Voor het inschakelen van een </w:t>
      </w:r>
      <w:proofErr w:type="spellStart"/>
      <w:r>
        <w:t>subverwerker</w:t>
      </w:r>
      <w:proofErr w:type="spellEnd"/>
      <w:r>
        <w:t xml:space="preserve"> blijft Verwerker volledig aansprakelijk jegens Verwerkingsverantwoordelijke</w:t>
      </w:r>
      <w:r>
        <w:rPr>
          <w:spacing w:val="-5"/>
        </w:rPr>
        <w:t xml:space="preserve"> </w:t>
      </w:r>
      <w:r>
        <w:t>voor</w:t>
      </w:r>
      <w:r>
        <w:rPr>
          <w:spacing w:val="-5"/>
        </w:rPr>
        <w:t xml:space="preserve"> </w:t>
      </w:r>
      <w:r>
        <w:t>de</w:t>
      </w:r>
      <w:r>
        <w:rPr>
          <w:spacing w:val="-4"/>
        </w:rPr>
        <w:t xml:space="preserve"> </w:t>
      </w:r>
      <w:r>
        <w:t>gevolgen</w:t>
      </w:r>
      <w:r>
        <w:rPr>
          <w:spacing w:val="-6"/>
        </w:rPr>
        <w:t xml:space="preserve"> </w:t>
      </w:r>
      <w:r>
        <w:t>van</w:t>
      </w:r>
      <w:r>
        <w:rPr>
          <w:spacing w:val="-4"/>
        </w:rPr>
        <w:t xml:space="preserve"> </w:t>
      </w:r>
      <w:r>
        <w:t>het</w:t>
      </w:r>
      <w:r>
        <w:rPr>
          <w:spacing w:val="-5"/>
        </w:rPr>
        <w:t xml:space="preserve"> </w:t>
      </w:r>
      <w:r>
        <w:t>uitbesteden</w:t>
      </w:r>
      <w:r>
        <w:rPr>
          <w:spacing w:val="-5"/>
        </w:rPr>
        <w:t xml:space="preserve"> </w:t>
      </w:r>
      <w:r>
        <w:t>van</w:t>
      </w:r>
      <w:r>
        <w:rPr>
          <w:spacing w:val="-5"/>
        </w:rPr>
        <w:t xml:space="preserve"> </w:t>
      </w:r>
      <w:r>
        <w:t>werkzaamheden</w:t>
      </w:r>
      <w:r>
        <w:rPr>
          <w:spacing w:val="-4"/>
        </w:rPr>
        <w:t xml:space="preserve"> </w:t>
      </w:r>
      <w:r>
        <w:t xml:space="preserve">aan een </w:t>
      </w:r>
      <w:proofErr w:type="spellStart"/>
      <w:r>
        <w:t>subverwerker</w:t>
      </w:r>
      <w:proofErr w:type="spellEnd"/>
      <w:r>
        <w:t xml:space="preserve">. Voor de inzet van </w:t>
      </w:r>
      <w:proofErr w:type="spellStart"/>
      <w:r>
        <w:t>subverwerkers</w:t>
      </w:r>
      <w:proofErr w:type="spellEnd"/>
      <w:r>
        <w:t xml:space="preserve"> buiten de EER laat onverlet dat toestemming vereist is in overeenstemming met artikel 3.5 van deze</w:t>
      </w:r>
      <w:r>
        <w:rPr>
          <w:spacing w:val="40"/>
        </w:rPr>
        <w:t xml:space="preserve"> </w:t>
      </w:r>
      <w:r>
        <w:rPr>
          <w:spacing w:val="-2"/>
        </w:rPr>
        <w:t>Verwerkersovereenkomst.</w:t>
      </w:r>
    </w:p>
    <w:p w14:paraId="432DB81D" w14:textId="77777777" w:rsidR="005F7007" w:rsidRDefault="00F77CEB">
      <w:pPr>
        <w:pStyle w:val="Kop1"/>
      </w:pPr>
      <w:r>
        <w:t>Artikel</w:t>
      </w:r>
      <w:r>
        <w:rPr>
          <w:spacing w:val="-4"/>
        </w:rPr>
        <w:t xml:space="preserve"> </w:t>
      </w:r>
      <w:r>
        <w:t>8.</w:t>
      </w:r>
      <w:r>
        <w:rPr>
          <w:spacing w:val="6"/>
        </w:rPr>
        <w:t xml:space="preserve"> </w:t>
      </w:r>
      <w:r>
        <w:rPr>
          <w:spacing w:val="-2"/>
        </w:rPr>
        <w:t>Aansprakelijkheid</w:t>
      </w:r>
    </w:p>
    <w:p w14:paraId="4BFD117E" w14:textId="77777777" w:rsidR="005F7007" w:rsidRDefault="00F77CEB">
      <w:pPr>
        <w:pStyle w:val="Lijstalinea"/>
        <w:numPr>
          <w:ilvl w:val="1"/>
          <w:numId w:val="5"/>
        </w:numPr>
        <w:tabs>
          <w:tab w:val="left" w:pos="685"/>
        </w:tabs>
        <w:spacing w:before="0"/>
      </w:pPr>
      <w:r>
        <w:t>Partijen</w:t>
      </w:r>
      <w:r>
        <w:rPr>
          <w:spacing w:val="-9"/>
        </w:rPr>
        <w:t xml:space="preserve"> </w:t>
      </w:r>
      <w:r>
        <w:t>zijn</w:t>
      </w:r>
      <w:r>
        <w:rPr>
          <w:spacing w:val="-8"/>
        </w:rPr>
        <w:t xml:space="preserve"> </w:t>
      </w:r>
      <w:r>
        <w:t>ieder</w:t>
      </w:r>
      <w:r>
        <w:rPr>
          <w:spacing w:val="-9"/>
        </w:rPr>
        <w:t xml:space="preserve"> </w:t>
      </w:r>
      <w:r>
        <w:t>verantwoordelijk</w:t>
      </w:r>
      <w:r>
        <w:rPr>
          <w:spacing w:val="-9"/>
        </w:rPr>
        <w:t xml:space="preserve"> </w:t>
      </w:r>
      <w:r>
        <w:t>en</w:t>
      </w:r>
      <w:r>
        <w:rPr>
          <w:spacing w:val="-8"/>
        </w:rPr>
        <w:t xml:space="preserve"> </w:t>
      </w:r>
      <w:r>
        <w:t>aansprakelijk</w:t>
      </w:r>
      <w:r>
        <w:rPr>
          <w:spacing w:val="-9"/>
        </w:rPr>
        <w:t xml:space="preserve"> </w:t>
      </w:r>
      <w:r>
        <w:t>voor</w:t>
      </w:r>
      <w:r>
        <w:rPr>
          <w:spacing w:val="-8"/>
        </w:rPr>
        <w:t xml:space="preserve"> </w:t>
      </w:r>
      <w:r>
        <w:t>hun</w:t>
      </w:r>
      <w:r>
        <w:rPr>
          <w:spacing w:val="-10"/>
        </w:rPr>
        <w:t xml:space="preserve"> </w:t>
      </w:r>
      <w:r>
        <w:t>eigen</w:t>
      </w:r>
      <w:r>
        <w:rPr>
          <w:spacing w:val="-9"/>
        </w:rPr>
        <w:t xml:space="preserve"> </w:t>
      </w:r>
      <w:r>
        <w:rPr>
          <w:spacing w:val="-2"/>
        </w:rPr>
        <w:t>handelen.</w:t>
      </w:r>
    </w:p>
    <w:p w14:paraId="4694EA43" w14:textId="77777777" w:rsidR="005F7007" w:rsidRDefault="00F77CEB">
      <w:pPr>
        <w:pStyle w:val="Lijstalinea"/>
        <w:numPr>
          <w:ilvl w:val="1"/>
          <w:numId w:val="5"/>
        </w:numPr>
        <w:tabs>
          <w:tab w:val="left" w:pos="685"/>
        </w:tabs>
        <w:spacing w:before="41" w:line="276" w:lineRule="auto"/>
        <w:ind w:right="356"/>
      </w:pPr>
      <w:r>
        <w:t>Verwerker is aansprakelijk voor alle schade die Verwerkingsverantwoordelijke lijdt als gevolg van</w:t>
      </w:r>
      <w:r>
        <w:rPr>
          <w:spacing w:val="-5"/>
        </w:rPr>
        <w:t xml:space="preserve"> </w:t>
      </w:r>
      <w:r>
        <w:t>enige</w:t>
      </w:r>
      <w:r>
        <w:rPr>
          <w:spacing w:val="-4"/>
        </w:rPr>
        <w:t xml:space="preserve"> </w:t>
      </w:r>
      <w:r>
        <w:t>tekortkoming</w:t>
      </w:r>
      <w:r>
        <w:rPr>
          <w:spacing w:val="-5"/>
        </w:rPr>
        <w:t xml:space="preserve"> </w:t>
      </w:r>
      <w:r>
        <w:t>in</w:t>
      </w:r>
      <w:r>
        <w:rPr>
          <w:spacing w:val="-4"/>
        </w:rPr>
        <w:t xml:space="preserve"> </w:t>
      </w:r>
      <w:r>
        <w:t>de</w:t>
      </w:r>
      <w:r>
        <w:rPr>
          <w:spacing w:val="-5"/>
        </w:rPr>
        <w:t xml:space="preserve"> </w:t>
      </w:r>
      <w:r>
        <w:t>nakoming</w:t>
      </w:r>
      <w:r>
        <w:rPr>
          <w:spacing w:val="-3"/>
        </w:rPr>
        <w:t xml:space="preserve"> </w:t>
      </w:r>
      <w:r>
        <w:t>van</w:t>
      </w:r>
      <w:r>
        <w:rPr>
          <w:spacing w:val="-5"/>
        </w:rPr>
        <w:t xml:space="preserve"> </w:t>
      </w:r>
      <w:r>
        <w:t>deze</w:t>
      </w:r>
      <w:r>
        <w:rPr>
          <w:spacing w:val="-3"/>
        </w:rPr>
        <w:t xml:space="preserve"> </w:t>
      </w:r>
      <w:r>
        <w:t>Verwerkersovereenkomst</w:t>
      </w:r>
      <w:r>
        <w:rPr>
          <w:spacing w:val="-3"/>
        </w:rPr>
        <w:t xml:space="preserve"> </w:t>
      </w:r>
      <w:r>
        <w:t>en/of</w:t>
      </w:r>
      <w:r>
        <w:rPr>
          <w:spacing w:val="-5"/>
        </w:rPr>
        <w:t xml:space="preserve"> </w:t>
      </w:r>
      <w:r>
        <w:t>overtreding van</w:t>
      </w:r>
      <w:r>
        <w:rPr>
          <w:spacing w:val="-2"/>
        </w:rPr>
        <w:t xml:space="preserve"> </w:t>
      </w:r>
      <w:r>
        <w:t>de</w:t>
      </w:r>
      <w:r>
        <w:rPr>
          <w:spacing w:val="-2"/>
        </w:rPr>
        <w:t xml:space="preserve"> </w:t>
      </w:r>
      <w:r>
        <w:t>AVG</w:t>
      </w:r>
      <w:r>
        <w:rPr>
          <w:spacing w:val="-1"/>
        </w:rPr>
        <w:t xml:space="preserve"> </w:t>
      </w:r>
      <w:r>
        <w:t>en</w:t>
      </w:r>
      <w:r>
        <w:rPr>
          <w:spacing w:val="-2"/>
        </w:rPr>
        <w:t xml:space="preserve"> </w:t>
      </w:r>
      <w:r>
        <w:t>of</w:t>
      </w:r>
      <w:r>
        <w:rPr>
          <w:spacing w:val="-2"/>
        </w:rPr>
        <w:t xml:space="preserve"> </w:t>
      </w:r>
      <w:r>
        <w:t>andere</w:t>
      </w:r>
      <w:r>
        <w:rPr>
          <w:spacing w:val="-1"/>
        </w:rPr>
        <w:t xml:space="preserve"> </w:t>
      </w:r>
      <w:r>
        <w:t>toepasselijke wet-</w:t>
      </w:r>
      <w:r>
        <w:rPr>
          <w:spacing w:val="-2"/>
        </w:rPr>
        <w:t xml:space="preserve"> </w:t>
      </w:r>
      <w:r>
        <w:t>en</w:t>
      </w:r>
      <w:r>
        <w:rPr>
          <w:spacing w:val="-2"/>
        </w:rPr>
        <w:t xml:space="preserve"> </w:t>
      </w:r>
      <w:r>
        <w:t>regelgeving</w:t>
      </w:r>
      <w:r>
        <w:rPr>
          <w:spacing w:val="-1"/>
        </w:rPr>
        <w:t xml:space="preserve"> </w:t>
      </w:r>
      <w:r>
        <w:t>in</w:t>
      </w:r>
      <w:r>
        <w:rPr>
          <w:spacing w:val="-2"/>
        </w:rPr>
        <w:t xml:space="preserve"> </w:t>
      </w:r>
      <w:r>
        <w:t>verband</w:t>
      </w:r>
      <w:r>
        <w:rPr>
          <w:spacing w:val="-1"/>
        </w:rPr>
        <w:t xml:space="preserve"> </w:t>
      </w:r>
      <w:r>
        <w:t>met</w:t>
      </w:r>
      <w:r>
        <w:rPr>
          <w:spacing w:val="-2"/>
        </w:rPr>
        <w:t xml:space="preserve"> </w:t>
      </w:r>
      <w:r>
        <w:t>de verwerking</w:t>
      </w:r>
      <w:r>
        <w:rPr>
          <w:spacing w:val="-1"/>
        </w:rPr>
        <w:t xml:space="preserve"> </w:t>
      </w:r>
      <w:r>
        <w:t>van persoonsgegevens. Deze aansprakelijkheid is beperkt tot een bedrag van maximaal 1,25 miljoen Euro per gebeurtenis en 2,5 miljoen Euro per kalenderjaar. Samenhangende gebeurtenissen worden daarbij aangemerkt als één gebeurtenis.</w:t>
      </w:r>
    </w:p>
    <w:p w14:paraId="59EBDDDC" w14:textId="77777777" w:rsidR="005F7007" w:rsidRDefault="00F77CEB">
      <w:pPr>
        <w:pStyle w:val="Lijstalinea"/>
        <w:numPr>
          <w:ilvl w:val="1"/>
          <w:numId w:val="5"/>
        </w:numPr>
        <w:tabs>
          <w:tab w:val="left" w:pos="685"/>
        </w:tabs>
        <w:spacing w:before="0" w:line="276" w:lineRule="auto"/>
        <w:ind w:right="287"/>
      </w:pPr>
      <w:r>
        <w:t>De beperking van de aansprakelijkheid als hiervoor bedoeld, of enige andere (impliciete of expliciete)</w:t>
      </w:r>
      <w:r>
        <w:rPr>
          <w:spacing w:val="-3"/>
        </w:rPr>
        <w:t xml:space="preserve"> </w:t>
      </w:r>
      <w:r>
        <w:t>beperking</w:t>
      </w:r>
      <w:r>
        <w:rPr>
          <w:spacing w:val="-3"/>
        </w:rPr>
        <w:t xml:space="preserve"> </w:t>
      </w:r>
      <w:r>
        <w:t>of</w:t>
      </w:r>
      <w:r>
        <w:rPr>
          <w:spacing w:val="-4"/>
        </w:rPr>
        <w:t xml:space="preserve"> </w:t>
      </w:r>
      <w:r>
        <w:t>uitsluiting</w:t>
      </w:r>
      <w:r>
        <w:rPr>
          <w:spacing w:val="-4"/>
        </w:rPr>
        <w:t xml:space="preserve"> </w:t>
      </w:r>
      <w:r>
        <w:t>van</w:t>
      </w:r>
      <w:r>
        <w:rPr>
          <w:spacing w:val="-4"/>
        </w:rPr>
        <w:t xml:space="preserve"> </w:t>
      </w:r>
      <w:r>
        <w:t>de</w:t>
      </w:r>
      <w:r>
        <w:rPr>
          <w:spacing w:val="-3"/>
        </w:rPr>
        <w:t xml:space="preserve"> </w:t>
      </w:r>
      <w:r>
        <w:t>aansprakelijkheid,</w:t>
      </w:r>
      <w:r>
        <w:rPr>
          <w:spacing w:val="-2"/>
        </w:rPr>
        <w:t xml:space="preserve"> </w:t>
      </w:r>
      <w:r>
        <w:t>komt</w:t>
      </w:r>
      <w:r>
        <w:rPr>
          <w:spacing w:val="-2"/>
        </w:rPr>
        <w:t xml:space="preserve"> </w:t>
      </w:r>
      <w:r>
        <w:t>te</w:t>
      </w:r>
      <w:r>
        <w:rPr>
          <w:spacing w:val="-4"/>
        </w:rPr>
        <w:t xml:space="preserve"> </w:t>
      </w:r>
      <w:r>
        <w:t>vervallen</w:t>
      </w:r>
      <w:r>
        <w:rPr>
          <w:spacing w:val="-1"/>
        </w:rPr>
        <w:t xml:space="preserve"> </w:t>
      </w:r>
      <w:r>
        <w:t>indien</w:t>
      </w:r>
      <w:r>
        <w:rPr>
          <w:spacing w:val="-3"/>
        </w:rPr>
        <w:t xml:space="preserve"> </w:t>
      </w:r>
      <w:r>
        <w:t>er</w:t>
      </w:r>
      <w:r>
        <w:rPr>
          <w:spacing w:val="-4"/>
        </w:rPr>
        <w:t xml:space="preserve"> </w:t>
      </w:r>
      <w:r>
        <w:t>sprake is van:</w:t>
      </w:r>
    </w:p>
    <w:p w14:paraId="48AB32BD" w14:textId="77777777" w:rsidR="005F7007" w:rsidRDefault="00F77CEB">
      <w:pPr>
        <w:pStyle w:val="Lijstalinea"/>
        <w:numPr>
          <w:ilvl w:val="2"/>
          <w:numId w:val="5"/>
        </w:numPr>
        <w:tabs>
          <w:tab w:val="left" w:pos="1023"/>
        </w:tabs>
        <w:spacing w:before="50"/>
        <w:ind w:left="1023" w:hanging="338"/>
      </w:pPr>
      <w:r>
        <w:t>verlies</w:t>
      </w:r>
      <w:r>
        <w:rPr>
          <w:spacing w:val="-10"/>
        </w:rPr>
        <w:t xml:space="preserve"> </w:t>
      </w:r>
      <w:r>
        <w:t>en/of</w:t>
      </w:r>
      <w:r>
        <w:rPr>
          <w:spacing w:val="-8"/>
        </w:rPr>
        <w:t xml:space="preserve"> </w:t>
      </w:r>
      <w:r>
        <w:t>verminking</w:t>
      </w:r>
      <w:r>
        <w:rPr>
          <w:spacing w:val="-9"/>
        </w:rPr>
        <w:t xml:space="preserve"> </w:t>
      </w:r>
      <w:r>
        <w:t>van</w:t>
      </w:r>
      <w:r>
        <w:rPr>
          <w:spacing w:val="-9"/>
        </w:rPr>
        <w:t xml:space="preserve"> </w:t>
      </w:r>
      <w:r>
        <w:rPr>
          <w:spacing w:val="-2"/>
        </w:rPr>
        <w:t>Persoonsgegevens;</w:t>
      </w:r>
    </w:p>
    <w:p w14:paraId="6AC65320" w14:textId="77777777" w:rsidR="005F7007" w:rsidRDefault="00F77CEB">
      <w:pPr>
        <w:pStyle w:val="Lijstalinea"/>
        <w:numPr>
          <w:ilvl w:val="2"/>
          <w:numId w:val="5"/>
        </w:numPr>
        <w:tabs>
          <w:tab w:val="left" w:pos="1022"/>
          <w:tab w:val="left" w:pos="1024"/>
        </w:tabs>
        <w:spacing w:before="52" w:line="285" w:lineRule="auto"/>
        <w:ind w:right="643"/>
      </w:pPr>
      <w:r>
        <w:t>boetes</w:t>
      </w:r>
      <w:r>
        <w:rPr>
          <w:spacing w:val="-5"/>
        </w:rPr>
        <w:t xml:space="preserve"> </w:t>
      </w:r>
      <w:r>
        <w:t>die</w:t>
      </w:r>
      <w:r>
        <w:rPr>
          <w:spacing w:val="-4"/>
        </w:rPr>
        <w:t xml:space="preserve"> </w:t>
      </w:r>
      <w:r>
        <w:t>door</w:t>
      </w:r>
      <w:r>
        <w:rPr>
          <w:spacing w:val="-5"/>
        </w:rPr>
        <w:t xml:space="preserve"> </w:t>
      </w:r>
      <w:r>
        <w:t>de</w:t>
      </w:r>
      <w:r>
        <w:rPr>
          <w:spacing w:val="-5"/>
        </w:rPr>
        <w:t xml:space="preserve"> </w:t>
      </w:r>
      <w:r>
        <w:t>Autoriteit</w:t>
      </w:r>
      <w:r>
        <w:rPr>
          <w:spacing w:val="-6"/>
        </w:rPr>
        <w:t xml:space="preserve"> </w:t>
      </w:r>
      <w:r>
        <w:t>Persoonsgegevens</w:t>
      </w:r>
      <w:r>
        <w:rPr>
          <w:spacing w:val="-5"/>
        </w:rPr>
        <w:t xml:space="preserve"> </w:t>
      </w:r>
      <w:r>
        <w:t>of</w:t>
      </w:r>
      <w:r>
        <w:rPr>
          <w:spacing w:val="-4"/>
        </w:rPr>
        <w:t xml:space="preserve"> </w:t>
      </w:r>
      <w:r>
        <w:t>een</w:t>
      </w:r>
      <w:r>
        <w:rPr>
          <w:spacing w:val="-5"/>
        </w:rPr>
        <w:t xml:space="preserve"> </w:t>
      </w:r>
      <w:r>
        <w:t>andere</w:t>
      </w:r>
      <w:r>
        <w:rPr>
          <w:spacing w:val="-4"/>
        </w:rPr>
        <w:t xml:space="preserve"> </w:t>
      </w:r>
      <w:r>
        <w:t>toezichthouder</w:t>
      </w:r>
      <w:r>
        <w:rPr>
          <w:spacing w:val="-4"/>
        </w:rPr>
        <w:t xml:space="preserve"> </w:t>
      </w:r>
      <w:r>
        <w:t>worden opgelegd die rechtstreeks verband houden met een toerekenbare tekortkoming van Verwerker, of een aan Verwerker toerekenbaar gedraging of nalaten;</w:t>
      </w:r>
    </w:p>
    <w:p w14:paraId="556FE3FE" w14:textId="77777777" w:rsidR="005F7007" w:rsidRDefault="00F77CEB">
      <w:pPr>
        <w:pStyle w:val="Lijstalinea"/>
        <w:numPr>
          <w:ilvl w:val="2"/>
          <w:numId w:val="5"/>
        </w:numPr>
        <w:tabs>
          <w:tab w:val="left" w:pos="1023"/>
        </w:tabs>
        <w:ind w:left="1023" w:hanging="338"/>
      </w:pPr>
      <w:r>
        <w:t>opzet</w:t>
      </w:r>
      <w:r>
        <w:rPr>
          <w:spacing w:val="-8"/>
        </w:rPr>
        <w:t xml:space="preserve"> </w:t>
      </w:r>
      <w:r>
        <w:t>of</w:t>
      </w:r>
      <w:r>
        <w:rPr>
          <w:spacing w:val="-6"/>
        </w:rPr>
        <w:t xml:space="preserve"> </w:t>
      </w:r>
      <w:r>
        <w:t>grove</w:t>
      </w:r>
      <w:r>
        <w:rPr>
          <w:spacing w:val="-7"/>
        </w:rPr>
        <w:t xml:space="preserve"> </w:t>
      </w:r>
      <w:r>
        <w:t>schuld</w:t>
      </w:r>
      <w:r>
        <w:rPr>
          <w:spacing w:val="-7"/>
        </w:rPr>
        <w:t xml:space="preserve"> </w:t>
      </w:r>
      <w:r>
        <w:t>aan</w:t>
      </w:r>
      <w:r>
        <w:rPr>
          <w:spacing w:val="-6"/>
        </w:rPr>
        <w:t xml:space="preserve"> </w:t>
      </w:r>
      <w:r>
        <w:t>de</w:t>
      </w:r>
      <w:r>
        <w:rPr>
          <w:spacing w:val="-8"/>
        </w:rPr>
        <w:t xml:space="preserve"> </w:t>
      </w:r>
      <w:r>
        <w:t>zijde</w:t>
      </w:r>
      <w:r>
        <w:rPr>
          <w:spacing w:val="-8"/>
        </w:rPr>
        <w:t xml:space="preserve"> </w:t>
      </w:r>
      <w:r>
        <w:t>van</w:t>
      </w:r>
      <w:r>
        <w:rPr>
          <w:spacing w:val="-6"/>
        </w:rPr>
        <w:t xml:space="preserve"> </w:t>
      </w:r>
      <w:r>
        <w:t>de</w:t>
      </w:r>
      <w:r>
        <w:rPr>
          <w:spacing w:val="-7"/>
        </w:rPr>
        <w:t xml:space="preserve"> </w:t>
      </w:r>
      <w:r>
        <w:t>schadeveroorzakende</w:t>
      </w:r>
      <w:r>
        <w:rPr>
          <w:spacing w:val="-4"/>
        </w:rPr>
        <w:t xml:space="preserve"> </w:t>
      </w:r>
      <w:r>
        <w:t>Partij;</w:t>
      </w:r>
      <w:r>
        <w:rPr>
          <w:spacing w:val="-7"/>
        </w:rPr>
        <w:t xml:space="preserve"> </w:t>
      </w:r>
      <w:r>
        <w:rPr>
          <w:spacing w:val="-5"/>
        </w:rPr>
        <w:t>of</w:t>
      </w:r>
    </w:p>
    <w:p w14:paraId="408A5A5F" w14:textId="77777777" w:rsidR="005F7007" w:rsidRDefault="00F77CEB">
      <w:pPr>
        <w:pStyle w:val="Lijstalinea"/>
        <w:numPr>
          <w:ilvl w:val="2"/>
          <w:numId w:val="5"/>
        </w:numPr>
        <w:tabs>
          <w:tab w:val="left" w:pos="1073"/>
        </w:tabs>
        <w:spacing w:before="52"/>
        <w:ind w:left="1073" w:hanging="388"/>
      </w:pPr>
      <w:r>
        <w:t>de</w:t>
      </w:r>
      <w:r>
        <w:rPr>
          <w:spacing w:val="-8"/>
        </w:rPr>
        <w:t xml:space="preserve"> </w:t>
      </w:r>
      <w:r>
        <w:t>schadeaansprakelijkheid</w:t>
      </w:r>
      <w:r>
        <w:rPr>
          <w:spacing w:val="-8"/>
        </w:rPr>
        <w:t xml:space="preserve"> </w:t>
      </w:r>
      <w:r>
        <w:t>op</w:t>
      </w:r>
      <w:r>
        <w:rPr>
          <w:spacing w:val="-7"/>
        </w:rPr>
        <w:t xml:space="preserve"> </w:t>
      </w:r>
      <w:r>
        <w:t>basis</w:t>
      </w:r>
      <w:r>
        <w:rPr>
          <w:spacing w:val="-7"/>
        </w:rPr>
        <w:t xml:space="preserve"> </w:t>
      </w:r>
      <w:r>
        <w:t>van</w:t>
      </w:r>
      <w:r>
        <w:rPr>
          <w:spacing w:val="-8"/>
        </w:rPr>
        <w:t xml:space="preserve"> </w:t>
      </w:r>
      <w:r>
        <w:t>wet-</w:t>
      </w:r>
      <w:r>
        <w:rPr>
          <w:spacing w:val="-7"/>
        </w:rPr>
        <w:t xml:space="preserve"> </w:t>
      </w:r>
      <w:r>
        <w:t>en</w:t>
      </w:r>
      <w:r>
        <w:rPr>
          <w:spacing w:val="-8"/>
        </w:rPr>
        <w:t xml:space="preserve"> </w:t>
      </w:r>
      <w:r>
        <w:t>regelgeving</w:t>
      </w:r>
      <w:r>
        <w:rPr>
          <w:spacing w:val="-7"/>
        </w:rPr>
        <w:t xml:space="preserve"> </w:t>
      </w:r>
      <w:r>
        <w:t>niet</w:t>
      </w:r>
      <w:r>
        <w:rPr>
          <w:spacing w:val="-7"/>
        </w:rPr>
        <w:t xml:space="preserve"> </w:t>
      </w:r>
      <w:r>
        <w:t>uitgesloten</w:t>
      </w:r>
      <w:r>
        <w:rPr>
          <w:spacing w:val="-7"/>
        </w:rPr>
        <w:t xml:space="preserve"> </w:t>
      </w:r>
      <w:r>
        <w:t>kan</w:t>
      </w:r>
      <w:r>
        <w:rPr>
          <w:spacing w:val="-8"/>
        </w:rPr>
        <w:t xml:space="preserve"> </w:t>
      </w:r>
      <w:r>
        <w:rPr>
          <w:spacing w:val="-2"/>
        </w:rPr>
        <w:t>worden.</w:t>
      </w:r>
    </w:p>
    <w:p w14:paraId="16B9B2D9" w14:textId="77777777" w:rsidR="005F7007" w:rsidRDefault="00F77CEB">
      <w:pPr>
        <w:pStyle w:val="Plattetekst"/>
        <w:tabs>
          <w:tab w:val="left" w:pos="685"/>
        </w:tabs>
        <w:spacing w:before="51" w:line="285" w:lineRule="auto"/>
        <w:ind w:left="685" w:right="679" w:hanging="568"/>
      </w:pPr>
      <w:r>
        <w:rPr>
          <w:spacing w:val="-4"/>
        </w:rPr>
        <w:t>8.4</w:t>
      </w:r>
      <w:r>
        <w:tab/>
        <w:t>Voor zover in de Hoofdovereenkomst geen beperking van aansprakelijkheid voor Verwerkingsverantwoordelijke</w:t>
      </w:r>
      <w:r>
        <w:rPr>
          <w:spacing w:val="-5"/>
        </w:rPr>
        <w:t xml:space="preserve"> </w:t>
      </w:r>
      <w:r>
        <w:t>is</w:t>
      </w:r>
      <w:r>
        <w:rPr>
          <w:spacing w:val="-5"/>
        </w:rPr>
        <w:t xml:space="preserve"> </w:t>
      </w:r>
      <w:r>
        <w:t>opgenomen,</w:t>
      </w:r>
      <w:r>
        <w:rPr>
          <w:spacing w:val="-4"/>
        </w:rPr>
        <w:t xml:space="preserve"> </w:t>
      </w:r>
      <w:r>
        <w:t>geldt</w:t>
      </w:r>
      <w:r>
        <w:rPr>
          <w:spacing w:val="-4"/>
        </w:rPr>
        <w:t xml:space="preserve"> </w:t>
      </w:r>
      <w:r>
        <w:t>de</w:t>
      </w:r>
      <w:r>
        <w:rPr>
          <w:spacing w:val="-4"/>
        </w:rPr>
        <w:t xml:space="preserve"> </w:t>
      </w:r>
      <w:r>
        <w:t>in</w:t>
      </w:r>
      <w:r>
        <w:rPr>
          <w:spacing w:val="-4"/>
        </w:rPr>
        <w:t xml:space="preserve"> </w:t>
      </w:r>
      <w:r>
        <w:t>lid</w:t>
      </w:r>
      <w:r>
        <w:rPr>
          <w:spacing w:val="-5"/>
        </w:rPr>
        <w:t xml:space="preserve"> </w:t>
      </w:r>
      <w:r>
        <w:t>2</w:t>
      </w:r>
      <w:r>
        <w:rPr>
          <w:spacing w:val="-3"/>
        </w:rPr>
        <w:t xml:space="preserve"> </w:t>
      </w:r>
      <w:r>
        <w:t>opgenomen</w:t>
      </w:r>
      <w:r>
        <w:rPr>
          <w:spacing w:val="-4"/>
        </w:rPr>
        <w:t xml:space="preserve"> </w:t>
      </w:r>
      <w:r>
        <w:t>beperking</w:t>
      </w:r>
      <w:r>
        <w:rPr>
          <w:spacing w:val="-5"/>
        </w:rPr>
        <w:t xml:space="preserve"> </w:t>
      </w:r>
      <w:r>
        <w:t>voor Verwerker eveneens voor de Verwerkingsverantwoordelijke.</w:t>
      </w:r>
    </w:p>
    <w:p w14:paraId="6D0EFB7B" w14:textId="77777777" w:rsidR="005F7007" w:rsidRDefault="00F77CEB">
      <w:pPr>
        <w:pStyle w:val="Kop1"/>
      </w:pPr>
      <w:r>
        <w:t>Artikel</w:t>
      </w:r>
      <w:r>
        <w:rPr>
          <w:spacing w:val="-4"/>
        </w:rPr>
        <w:t xml:space="preserve"> </w:t>
      </w:r>
      <w:r>
        <w:t>9.</w:t>
      </w:r>
      <w:r>
        <w:rPr>
          <w:spacing w:val="6"/>
        </w:rPr>
        <w:t xml:space="preserve"> </w:t>
      </w:r>
      <w:r>
        <w:rPr>
          <w:spacing w:val="-2"/>
        </w:rPr>
        <w:t>Kosten</w:t>
      </w:r>
    </w:p>
    <w:p w14:paraId="72D296EA" w14:textId="77777777" w:rsidR="005F7007" w:rsidRDefault="00F77CEB">
      <w:pPr>
        <w:pStyle w:val="Lijstalinea"/>
        <w:numPr>
          <w:ilvl w:val="1"/>
          <w:numId w:val="4"/>
        </w:numPr>
        <w:tabs>
          <w:tab w:val="left" w:pos="685"/>
        </w:tabs>
        <w:spacing w:before="51" w:line="285" w:lineRule="auto"/>
        <w:ind w:right="258"/>
      </w:pPr>
      <w:r>
        <w:t>De</w:t>
      </w:r>
      <w:r>
        <w:rPr>
          <w:spacing w:val="-3"/>
        </w:rPr>
        <w:t xml:space="preserve"> </w:t>
      </w:r>
      <w:r>
        <w:t>kosten</w:t>
      </w:r>
      <w:r>
        <w:rPr>
          <w:spacing w:val="-4"/>
        </w:rPr>
        <w:t xml:space="preserve"> </w:t>
      </w:r>
      <w:r>
        <w:t>voor</w:t>
      </w:r>
      <w:r>
        <w:rPr>
          <w:spacing w:val="-4"/>
        </w:rPr>
        <w:t xml:space="preserve"> </w:t>
      </w:r>
      <w:r>
        <w:t>de</w:t>
      </w:r>
      <w:r>
        <w:rPr>
          <w:spacing w:val="-4"/>
        </w:rPr>
        <w:t xml:space="preserve"> </w:t>
      </w:r>
      <w:r>
        <w:t>verwerking</w:t>
      </w:r>
      <w:r>
        <w:rPr>
          <w:spacing w:val="-4"/>
        </w:rPr>
        <w:t xml:space="preserve"> </w:t>
      </w:r>
      <w:r>
        <w:t>van</w:t>
      </w:r>
      <w:r>
        <w:rPr>
          <w:spacing w:val="-2"/>
        </w:rPr>
        <w:t xml:space="preserve"> </w:t>
      </w:r>
      <w:r>
        <w:t>gegevens</w:t>
      </w:r>
      <w:r>
        <w:rPr>
          <w:spacing w:val="-4"/>
        </w:rPr>
        <w:t xml:space="preserve"> </w:t>
      </w:r>
      <w:r>
        <w:t>die</w:t>
      </w:r>
      <w:r>
        <w:rPr>
          <w:spacing w:val="-3"/>
        </w:rPr>
        <w:t xml:space="preserve"> </w:t>
      </w:r>
      <w:r>
        <w:t>inherent</w:t>
      </w:r>
      <w:r>
        <w:rPr>
          <w:spacing w:val="-4"/>
        </w:rPr>
        <w:t xml:space="preserve"> </w:t>
      </w:r>
      <w:r>
        <w:t>zijn</w:t>
      </w:r>
      <w:r>
        <w:rPr>
          <w:spacing w:val="-4"/>
        </w:rPr>
        <w:t xml:space="preserve"> </w:t>
      </w:r>
      <w:r>
        <w:t>aan</w:t>
      </w:r>
      <w:r>
        <w:rPr>
          <w:spacing w:val="-2"/>
        </w:rPr>
        <w:t xml:space="preserve"> </w:t>
      </w:r>
      <w:r>
        <w:t>de</w:t>
      </w:r>
      <w:r>
        <w:rPr>
          <w:spacing w:val="-4"/>
        </w:rPr>
        <w:t xml:space="preserve"> </w:t>
      </w:r>
      <w:r>
        <w:t>normale</w:t>
      </w:r>
      <w:r>
        <w:rPr>
          <w:spacing w:val="-3"/>
        </w:rPr>
        <w:t xml:space="preserve"> </w:t>
      </w:r>
      <w:r>
        <w:t>uitvoering</w:t>
      </w:r>
      <w:r>
        <w:rPr>
          <w:spacing w:val="-4"/>
        </w:rPr>
        <w:t xml:space="preserve"> </w:t>
      </w:r>
      <w:r>
        <w:t>van</w:t>
      </w:r>
      <w:r>
        <w:rPr>
          <w:spacing w:val="-2"/>
        </w:rPr>
        <w:t xml:space="preserve"> </w:t>
      </w:r>
      <w:r>
        <w:t xml:space="preserve">de Verwerkersovereenkomst en de uitoefening van rechten van betrokkenen, worden geacht besloten te liggen in de op grond van de Hoofdovereenkomst reeds verschuldigde </w:t>
      </w:r>
      <w:r>
        <w:rPr>
          <w:spacing w:val="-2"/>
        </w:rPr>
        <w:t>vergoedingen.</w:t>
      </w:r>
    </w:p>
    <w:p w14:paraId="13F48B51" w14:textId="77777777" w:rsidR="005F7007" w:rsidRDefault="00F77CEB">
      <w:pPr>
        <w:pStyle w:val="Kop1"/>
        <w:spacing w:before="161"/>
      </w:pPr>
      <w:r>
        <w:t>Artikel</w:t>
      </w:r>
      <w:r>
        <w:rPr>
          <w:spacing w:val="-5"/>
        </w:rPr>
        <w:t xml:space="preserve"> </w:t>
      </w:r>
      <w:r>
        <w:t>10.</w:t>
      </w:r>
      <w:r>
        <w:rPr>
          <w:spacing w:val="5"/>
        </w:rPr>
        <w:t xml:space="preserve"> </w:t>
      </w:r>
      <w:r>
        <w:t>Duur</w:t>
      </w:r>
      <w:r>
        <w:rPr>
          <w:spacing w:val="-5"/>
        </w:rPr>
        <w:t xml:space="preserve"> </w:t>
      </w:r>
      <w:r>
        <w:t>en</w:t>
      </w:r>
      <w:r>
        <w:rPr>
          <w:spacing w:val="-5"/>
        </w:rPr>
        <w:t xml:space="preserve"> </w:t>
      </w:r>
      <w:r>
        <w:rPr>
          <w:spacing w:val="-2"/>
        </w:rPr>
        <w:t>beëindiging</w:t>
      </w:r>
    </w:p>
    <w:p w14:paraId="27916317" w14:textId="77777777" w:rsidR="005F7007" w:rsidRDefault="00F77CEB">
      <w:pPr>
        <w:pStyle w:val="Lijstalinea"/>
        <w:numPr>
          <w:ilvl w:val="1"/>
          <w:numId w:val="3"/>
        </w:numPr>
        <w:tabs>
          <w:tab w:val="left" w:pos="681"/>
          <w:tab w:val="left" w:pos="685"/>
        </w:tabs>
        <w:spacing w:before="52" w:line="285" w:lineRule="auto"/>
        <w:ind w:right="336"/>
      </w:pPr>
      <w:r>
        <w:t>Deze Verwerkersovereenkomst gaat in op de datum van ondertekening en de duur van deze Verwerkersovereenkomst</w:t>
      </w:r>
      <w:r>
        <w:rPr>
          <w:spacing w:val="-3"/>
        </w:rPr>
        <w:t xml:space="preserve"> </w:t>
      </w:r>
      <w:r>
        <w:t>is</w:t>
      </w:r>
      <w:r>
        <w:rPr>
          <w:spacing w:val="-5"/>
        </w:rPr>
        <w:t xml:space="preserve"> </w:t>
      </w:r>
      <w:r>
        <w:t>gelijk</w:t>
      </w:r>
      <w:r>
        <w:rPr>
          <w:spacing w:val="-5"/>
        </w:rPr>
        <w:t xml:space="preserve"> </w:t>
      </w:r>
      <w:r>
        <w:t>aan</w:t>
      </w:r>
      <w:r>
        <w:rPr>
          <w:spacing w:val="-5"/>
        </w:rPr>
        <w:t xml:space="preserve"> </w:t>
      </w:r>
      <w:r>
        <w:t>de</w:t>
      </w:r>
      <w:r>
        <w:rPr>
          <w:spacing w:val="-4"/>
        </w:rPr>
        <w:t xml:space="preserve"> </w:t>
      </w:r>
      <w:r>
        <w:t>duur</w:t>
      </w:r>
      <w:r>
        <w:rPr>
          <w:spacing w:val="-5"/>
        </w:rPr>
        <w:t xml:space="preserve"> </w:t>
      </w:r>
      <w:r>
        <w:t>van</w:t>
      </w:r>
      <w:r>
        <w:rPr>
          <w:spacing w:val="-4"/>
        </w:rPr>
        <w:t xml:space="preserve"> </w:t>
      </w:r>
      <w:r>
        <w:t>de</w:t>
      </w:r>
      <w:r>
        <w:rPr>
          <w:spacing w:val="-1"/>
        </w:rPr>
        <w:t xml:space="preserve"> </w:t>
      </w:r>
      <w:r>
        <w:t>Hoofdovereenkomst</w:t>
      </w:r>
      <w:r>
        <w:rPr>
          <w:spacing w:val="-3"/>
        </w:rPr>
        <w:t xml:space="preserve"> </w:t>
      </w:r>
      <w:r>
        <w:t>inclusief</w:t>
      </w:r>
      <w:r>
        <w:rPr>
          <w:spacing w:val="-5"/>
        </w:rPr>
        <w:t xml:space="preserve"> </w:t>
      </w:r>
      <w:r>
        <w:t>eventuele verlengingen daarvan.</w:t>
      </w:r>
    </w:p>
    <w:p w14:paraId="0F9339D5" w14:textId="77777777" w:rsidR="005F7007" w:rsidRDefault="00F77CEB">
      <w:pPr>
        <w:pStyle w:val="Lijstalinea"/>
        <w:numPr>
          <w:ilvl w:val="1"/>
          <w:numId w:val="3"/>
        </w:numPr>
        <w:tabs>
          <w:tab w:val="left" w:pos="681"/>
          <w:tab w:val="left" w:pos="685"/>
        </w:tabs>
        <w:spacing w:before="2" w:line="285" w:lineRule="auto"/>
        <w:ind w:right="451"/>
      </w:pPr>
      <w:r>
        <w:t>De</w:t>
      </w:r>
      <w:r>
        <w:rPr>
          <w:spacing w:val="-4"/>
        </w:rPr>
        <w:t xml:space="preserve"> </w:t>
      </w:r>
      <w:r>
        <w:t>Verwerkersovereenkomst</w:t>
      </w:r>
      <w:r>
        <w:rPr>
          <w:spacing w:val="-5"/>
        </w:rPr>
        <w:t xml:space="preserve"> </w:t>
      </w:r>
      <w:r>
        <w:t>maakt</w:t>
      </w:r>
      <w:r>
        <w:rPr>
          <w:spacing w:val="-5"/>
        </w:rPr>
        <w:t xml:space="preserve"> </w:t>
      </w:r>
      <w:r>
        <w:t>na</w:t>
      </w:r>
      <w:r>
        <w:rPr>
          <w:spacing w:val="-4"/>
        </w:rPr>
        <w:t xml:space="preserve"> </w:t>
      </w:r>
      <w:r>
        <w:t>ondertekening</w:t>
      </w:r>
      <w:r>
        <w:rPr>
          <w:spacing w:val="-5"/>
        </w:rPr>
        <w:t xml:space="preserve"> </w:t>
      </w:r>
      <w:r>
        <w:t>ervan</w:t>
      </w:r>
      <w:r>
        <w:rPr>
          <w:spacing w:val="-4"/>
        </w:rPr>
        <w:t xml:space="preserve"> </w:t>
      </w:r>
      <w:r>
        <w:t>door</w:t>
      </w:r>
      <w:r>
        <w:rPr>
          <w:spacing w:val="-5"/>
        </w:rPr>
        <w:t xml:space="preserve"> </w:t>
      </w:r>
      <w:r>
        <w:t>beide</w:t>
      </w:r>
      <w:r>
        <w:rPr>
          <w:spacing w:val="-4"/>
        </w:rPr>
        <w:t xml:space="preserve"> </w:t>
      </w:r>
      <w:r>
        <w:t>Partijen</w:t>
      </w:r>
      <w:r>
        <w:rPr>
          <w:spacing w:val="-5"/>
        </w:rPr>
        <w:t xml:space="preserve"> </w:t>
      </w:r>
      <w:r>
        <w:t>integraal</w:t>
      </w:r>
      <w:r>
        <w:rPr>
          <w:spacing w:val="-4"/>
        </w:rPr>
        <w:t xml:space="preserve"> </w:t>
      </w:r>
      <w:r>
        <w:t>en onverbrekelijk</w:t>
      </w:r>
      <w:r>
        <w:rPr>
          <w:spacing w:val="-3"/>
        </w:rPr>
        <w:t xml:space="preserve"> </w:t>
      </w:r>
      <w:r>
        <w:t>deel</w:t>
      </w:r>
      <w:r>
        <w:rPr>
          <w:spacing w:val="-4"/>
        </w:rPr>
        <w:t xml:space="preserve"> </w:t>
      </w:r>
      <w:r>
        <w:t>uit</w:t>
      </w:r>
      <w:r>
        <w:rPr>
          <w:spacing w:val="-4"/>
        </w:rPr>
        <w:t xml:space="preserve"> </w:t>
      </w:r>
      <w:r>
        <w:t>van</w:t>
      </w:r>
      <w:r>
        <w:rPr>
          <w:spacing w:val="-3"/>
        </w:rPr>
        <w:t xml:space="preserve"> </w:t>
      </w:r>
      <w:r>
        <w:t>de</w:t>
      </w:r>
      <w:r>
        <w:rPr>
          <w:spacing w:val="-3"/>
        </w:rPr>
        <w:t xml:space="preserve"> </w:t>
      </w:r>
      <w:r>
        <w:t>Hoofdovereenkomst.</w:t>
      </w:r>
      <w:r>
        <w:rPr>
          <w:spacing w:val="-4"/>
        </w:rPr>
        <w:t xml:space="preserve"> </w:t>
      </w:r>
      <w:r>
        <w:t>Beëindiging</w:t>
      </w:r>
      <w:r>
        <w:rPr>
          <w:spacing w:val="-3"/>
        </w:rPr>
        <w:t xml:space="preserve"> </w:t>
      </w:r>
      <w:r>
        <w:t>van</w:t>
      </w:r>
      <w:r>
        <w:rPr>
          <w:spacing w:val="-4"/>
        </w:rPr>
        <w:t xml:space="preserve"> </w:t>
      </w:r>
      <w:r>
        <w:t>de</w:t>
      </w:r>
      <w:r>
        <w:rPr>
          <w:spacing w:val="-2"/>
        </w:rPr>
        <w:t xml:space="preserve"> </w:t>
      </w:r>
      <w:r>
        <w:t>Hoofdovereenkomst, op welke grond dan ook (opzegging/ontbinding), heeft tot gevolg dat de Verwerkersovereenkomst eveneens op dezelfde grond beëindigd wordt, tenzij Partijen in voorkomend geval anders overeenkomen.</w:t>
      </w:r>
    </w:p>
    <w:p w14:paraId="1E1E5701" w14:textId="77777777" w:rsidR="005F7007" w:rsidRDefault="005F7007">
      <w:pPr>
        <w:spacing w:line="285" w:lineRule="auto"/>
        <w:sectPr w:rsidR="005F7007">
          <w:pgSz w:w="11910" w:h="16840"/>
          <w:pgMar w:top="1420" w:right="1180" w:bottom="1180" w:left="1300" w:header="0" w:footer="999" w:gutter="0"/>
          <w:cols w:space="708"/>
        </w:sectPr>
      </w:pPr>
    </w:p>
    <w:p w14:paraId="0CFC84CD" w14:textId="77777777" w:rsidR="005F7007" w:rsidRDefault="00F77CEB">
      <w:pPr>
        <w:pStyle w:val="Lijstalinea"/>
        <w:numPr>
          <w:ilvl w:val="1"/>
          <w:numId w:val="3"/>
        </w:numPr>
        <w:tabs>
          <w:tab w:val="left" w:pos="681"/>
          <w:tab w:val="left" w:pos="685"/>
        </w:tabs>
        <w:spacing w:before="31" w:line="285" w:lineRule="auto"/>
        <w:ind w:right="976"/>
      </w:pPr>
      <w:r>
        <w:lastRenderedPageBreak/>
        <w:t>Verplichtingen welke naar hun aard bestemd zijn om ook na beëindiging van deze Verwerkersovereenkomst voort te duren, blijven na beëindiging van deze Verwerkersovereenkomst</w:t>
      </w:r>
      <w:r>
        <w:rPr>
          <w:spacing w:val="-4"/>
        </w:rPr>
        <w:t xml:space="preserve"> </w:t>
      </w:r>
      <w:r>
        <w:t>gelden.</w:t>
      </w:r>
      <w:r>
        <w:rPr>
          <w:spacing w:val="-6"/>
        </w:rPr>
        <w:t xml:space="preserve"> </w:t>
      </w:r>
      <w:r>
        <w:t>Tot</w:t>
      </w:r>
      <w:r>
        <w:rPr>
          <w:spacing w:val="-6"/>
        </w:rPr>
        <w:t xml:space="preserve"> </w:t>
      </w:r>
      <w:r>
        <w:t>deze</w:t>
      </w:r>
      <w:r>
        <w:rPr>
          <w:spacing w:val="-5"/>
        </w:rPr>
        <w:t xml:space="preserve"> </w:t>
      </w:r>
      <w:r>
        <w:t>bepalingen</w:t>
      </w:r>
      <w:r>
        <w:rPr>
          <w:spacing w:val="-6"/>
        </w:rPr>
        <w:t xml:space="preserve"> </w:t>
      </w:r>
      <w:r>
        <w:t>behoren</w:t>
      </w:r>
      <w:r>
        <w:rPr>
          <w:spacing w:val="-5"/>
        </w:rPr>
        <w:t xml:space="preserve"> </w:t>
      </w:r>
      <w:r>
        <w:t>bijvoorbeeld</w:t>
      </w:r>
      <w:r>
        <w:rPr>
          <w:spacing w:val="-7"/>
        </w:rPr>
        <w:t xml:space="preserve"> </w:t>
      </w:r>
      <w:r>
        <w:t>die</w:t>
      </w:r>
      <w:r>
        <w:rPr>
          <w:spacing w:val="-5"/>
        </w:rPr>
        <w:t xml:space="preserve"> </w:t>
      </w:r>
      <w:r>
        <w:t>welke voortvloeien uit de bepalingen betreffende geheimhouding, aansprakelijkheid, geschillenbeslechting en toepasselijk recht.</w:t>
      </w:r>
    </w:p>
    <w:p w14:paraId="4E7F723B" w14:textId="77777777" w:rsidR="005F7007" w:rsidRDefault="00F77CEB">
      <w:pPr>
        <w:pStyle w:val="Lijstalinea"/>
        <w:numPr>
          <w:ilvl w:val="1"/>
          <w:numId w:val="3"/>
        </w:numPr>
        <w:tabs>
          <w:tab w:val="left" w:pos="681"/>
          <w:tab w:val="left" w:pos="685"/>
        </w:tabs>
        <w:spacing w:before="2" w:line="285" w:lineRule="auto"/>
        <w:ind w:right="288"/>
      </w:pPr>
      <w:r>
        <w:t>Ieder der Partijen is gerechtigd, onverminderd hetgeen daartoe bepaald is in de Hoofdovereenkomst, de uitvoering van deze Verwerkersovereenkomst en de daarmee samenhangende</w:t>
      </w:r>
      <w:r>
        <w:rPr>
          <w:spacing w:val="-4"/>
        </w:rPr>
        <w:t xml:space="preserve"> </w:t>
      </w:r>
      <w:r>
        <w:t>Hoofdovereenkomst</w:t>
      </w:r>
      <w:r>
        <w:rPr>
          <w:spacing w:val="-3"/>
        </w:rPr>
        <w:t xml:space="preserve"> </w:t>
      </w:r>
      <w:r>
        <w:t>op</w:t>
      </w:r>
      <w:r>
        <w:rPr>
          <w:spacing w:val="-5"/>
        </w:rPr>
        <w:t xml:space="preserve"> </w:t>
      </w:r>
      <w:r>
        <w:t>te</w:t>
      </w:r>
      <w:r>
        <w:rPr>
          <w:spacing w:val="-4"/>
        </w:rPr>
        <w:t xml:space="preserve"> </w:t>
      </w:r>
      <w:r>
        <w:t>schorten,</w:t>
      </w:r>
      <w:r>
        <w:rPr>
          <w:spacing w:val="-4"/>
        </w:rPr>
        <w:t xml:space="preserve"> </w:t>
      </w:r>
      <w:r>
        <w:t>dan</w:t>
      </w:r>
      <w:r>
        <w:rPr>
          <w:spacing w:val="-5"/>
        </w:rPr>
        <w:t xml:space="preserve"> </w:t>
      </w:r>
      <w:r>
        <w:t>wel</w:t>
      </w:r>
      <w:r>
        <w:rPr>
          <w:spacing w:val="-4"/>
        </w:rPr>
        <w:t xml:space="preserve"> </w:t>
      </w:r>
      <w:r>
        <w:t>zonder</w:t>
      </w:r>
      <w:r>
        <w:rPr>
          <w:spacing w:val="-5"/>
        </w:rPr>
        <w:t xml:space="preserve"> </w:t>
      </w:r>
      <w:r>
        <w:t>rechterlijke</w:t>
      </w:r>
      <w:r>
        <w:rPr>
          <w:spacing w:val="-5"/>
        </w:rPr>
        <w:t xml:space="preserve"> </w:t>
      </w:r>
      <w:r>
        <w:t>tussenkomst met onmiddellijke ingang te beëindigen indien:</w:t>
      </w:r>
    </w:p>
    <w:p w14:paraId="0A4E1F66" w14:textId="77777777" w:rsidR="005F7007" w:rsidRDefault="00F77CEB">
      <w:pPr>
        <w:pStyle w:val="Lijstalinea"/>
        <w:numPr>
          <w:ilvl w:val="2"/>
          <w:numId w:val="3"/>
        </w:numPr>
        <w:tabs>
          <w:tab w:val="left" w:pos="1023"/>
        </w:tabs>
        <w:spacing w:before="2"/>
        <w:ind w:left="1023" w:hanging="338"/>
      </w:pPr>
      <w:r>
        <w:t>de</w:t>
      </w:r>
      <w:r>
        <w:rPr>
          <w:spacing w:val="-9"/>
        </w:rPr>
        <w:t xml:space="preserve"> </w:t>
      </w:r>
      <w:r>
        <w:t>andere</w:t>
      </w:r>
      <w:r>
        <w:rPr>
          <w:spacing w:val="-7"/>
        </w:rPr>
        <w:t xml:space="preserve"> </w:t>
      </w:r>
      <w:r>
        <w:t>Partij</w:t>
      </w:r>
      <w:r>
        <w:rPr>
          <w:spacing w:val="-9"/>
        </w:rPr>
        <w:t xml:space="preserve"> </w:t>
      </w:r>
      <w:r>
        <w:t>wordt</w:t>
      </w:r>
      <w:r>
        <w:rPr>
          <w:spacing w:val="-6"/>
        </w:rPr>
        <w:t xml:space="preserve"> </w:t>
      </w:r>
      <w:r>
        <w:t>ontbonden</w:t>
      </w:r>
      <w:r>
        <w:rPr>
          <w:spacing w:val="-8"/>
        </w:rPr>
        <w:t xml:space="preserve"> </w:t>
      </w:r>
      <w:r>
        <w:t>of</w:t>
      </w:r>
      <w:r>
        <w:rPr>
          <w:spacing w:val="-8"/>
        </w:rPr>
        <w:t xml:space="preserve"> </w:t>
      </w:r>
      <w:r>
        <w:t>anderszins</w:t>
      </w:r>
      <w:r>
        <w:rPr>
          <w:spacing w:val="-8"/>
        </w:rPr>
        <w:t xml:space="preserve"> </w:t>
      </w:r>
      <w:r>
        <w:t>ophoudt</w:t>
      </w:r>
      <w:r>
        <w:rPr>
          <w:spacing w:val="-8"/>
        </w:rPr>
        <w:t xml:space="preserve"> </w:t>
      </w:r>
      <w:r>
        <w:t>te</w:t>
      </w:r>
      <w:r>
        <w:rPr>
          <w:spacing w:val="-8"/>
        </w:rPr>
        <w:t xml:space="preserve"> </w:t>
      </w:r>
      <w:r>
        <w:rPr>
          <w:spacing w:val="-2"/>
        </w:rPr>
        <w:t>bestaan;</w:t>
      </w:r>
    </w:p>
    <w:p w14:paraId="721736FC" w14:textId="77777777" w:rsidR="005F7007" w:rsidRDefault="00F77CEB">
      <w:pPr>
        <w:pStyle w:val="Lijstalinea"/>
        <w:numPr>
          <w:ilvl w:val="2"/>
          <w:numId w:val="3"/>
        </w:numPr>
        <w:tabs>
          <w:tab w:val="left" w:pos="1022"/>
          <w:tab w:val="left" w:pos="1024"/>
        </w:tabs>
        <w:spacing w:before="50" w:line="285" w:lineRule="auto"/>
        <w:ind w:right="297"/>
      </w:pPr>
      <w:r>
        <w:t>de andere Partij aantoonbaar [ernstig] tekortschiet in de nakoming van de verplichtingen die</w:t>
      </w:r>
      <w:r>
        <w:rPr>
          <w:spacing w:val="-5"/>
        </w:rPr>
        <w:t xml:space="preserve"> </w:t>
      </w:r>
      <w:r>
        <w:t>voortvloeien</w:t>
      </w:r>
      <w:r>
        <w:rPr>
          <w:spacing w:val="-6"/>
        </w:rPr>
        <w:t xml:space="preserve"> </w:t>
      </w:r>
      <w:r>
        <w:t>uit</w:t>
      </w:r>
      <w:r>
        <w:rPr>
          <w:spacing w:val="-5"/>
        </w:rPr>
        <w:t xml:space="preserve"> </w:t>
      </w:r>
      <w:r>
        <w:t>deze</w:t>
      </w:r>
      <w:r>
        <w:rPr>
          <w:spacing w:val="-5"/>
        </w:rPr>
        <w:t xml:space="preserve"> </w:t>
      </w:r>
      <w:r>
        <w:t>Verwerkersovereenkomst</w:t>
      </w:r>
      <w:r>
        <w:rPr>
          <w:spacing w:val="-4"/>
        </w:rPr>
        <w:t xml:space="preserve"> </w:t>
      </w:r>
      <w:r>
        <w:t>en</w:t>
      </w:r>
      <w:r>
        <w:rPr>
          <w:spacing w:val="-5"/>
        </w:rPr>
        <w:t xml:space="preserve"> </w:t>
      </w:r>
      <w:r>
        <w:t>die</w:t>
      </w:r>
      <w:r>
        <w:rPr>
          <w:spacing w:val="-5"/>
        </w:rPr>
        <w:t xml:space="preserve"> </w:t>
      </w:r>
      <w:r>
        <w:t>toerekenbare</w:t>
      </w:r>
      <w:r>
        <w:rPr>
          <w:spacing w:val="-5"/>
        </w:rPr>
        <w:t xml:space="preserve"> </w:t>
      </w:r>
      <w:r>
        <w:t>tekortkoming</w:t>
      </w:r>
      <w:r>
        <w:rPr>
          <w:spacing w:val="-5"/>
        </w:rPr>
        <w:t xml:space="preserve"> </w:t>
      </w:r>
      <w:r>
        <w:t>niet binnen 30 dagen is hersteld na een daartoe strekkende schriftelijke ingebrekestelling;</w:t>
      </w:r>
    </w:p>
    <w:p w14:paraId="7FA564D1" w14:textId="77777777" w:rsidR="005F7007" w:rsidRDefault="00F77CEB">
      <w:pPr>
        <w:pStyle w:val="Lijstalinea"/>
        <w:numPr>
          <w:ilvl w:val="2"/>
          <w:numId w:val="3"/>
        </w:numPr>
        <w:tabs>
          <w:tab w:val="left" w:pos="1023"/>
        </w:tabs>
        <w:spacing w:before="2"/>
        <w:ind w:left="1023" w:hanging="338"/>
      </w:pPr>
      <w:r>
        <w:t>een</w:t>
      </w:r>
      <w:r>
        <w:rPr>
          <w:spacing w:val="-9"/>
        </w:rPr>
        <w:t xml:space="preserve"> </w:t>
      </w:r>
      <w:r>
        <w:t>Partij</w:t>
      </w:r>
      <w:r>
        <w:rPr>
          <w:spacing w:val="-7"/>
        </w:rPr>
        <w:t xml:space="preserve"> </w:t>
      </w:r>
      <w:r>
        <w:t>in</w:t>
      </w:r>
      <w:r>
        <w:rPr>
          <w:spacing w:val="-8"/>
        </w:rPr>
        <w:t xml:space="preserve"> </w:t>
      </w:r>
      <w:r>
        <w:t>staat</w:t>
      </w:r>
      <w:r>
        <w:rPr>
          <w:spacing w:val="-7"/>
        </w:rPr>
        <w:t xml:space="preserve"> </w:t>
      </w:r>
      <w:r>
        <w:t>van</w:t>
      </w:r>
      <w:r>
        <w:rPr>
          <w:spacing w:val="-8"/>
        </w:rPr>
        <w:t xml:space="preserve"> </w:t>
      </w:r>
      <w:r>
        <w:t>faillissement</w:t>
      </w:r>
      <w:r>
        <w:rPr>
          <w:spacing w:val="-7"/>
        </w:rPr>
        <w:t xml:space="preserve"> </w:t>
      </w:r>
      <w:r>
        <w:t>wordt</w:t>
      </w:r>
      <w:r>
        <w:rPr>
          <w:spacing w:val="-8"/>
        </w:rPr>
        <w:t xml:space="preserve"> </w:t>
      </w:r>
      <w:r>
        <w:t>verklaard</w:t>
      </w:r>
      <w:r>
        <w:rPr>
          <w:spacing w:val="-6"/>
        </w:rPr>
        <w:t xml:space="preserve"> </w:t>
      </w:r>
      <w:r>
        <w:t>of</w:t>
      </w:r>
      <w:r>
        <w:rPr>
          <w:spacing w:val="-8"/>
        </w:rPr>
        <w:t xml:space="preserve"> </w:t>
      </w:r>
      <w:r>
        <w:t>surséance</w:t>
      </w:r>
      <w:r>
        <w:rPr>
          <w:spacing w:val="-6"/>
        </w:rPr>
        <w:t xml:space="preserve"> </w:t>
      </w:r>
      <w:r>
        <w:t>van</w:t>
      </w:r>
      <w:r>
        <w:rPr>
          <w:spacing w:val="-8"/>
        </w:rPr>
        <w:t xml:space="preserve"> </w:t>
      </w:r>
      <w:r>
        <w:t>betaling</w:t>
      </w:r>
      <w:r>
        <w:rPr>
          <w:spacing w:val="-7"/>
        </w:rPr>
        <w:t xml:space="preserve"> </w:t>
      </w:r>
      <w:r>
        <w:rPr>
          <w:spacing w:val="-2"/>
        </w:rPr>
        <w:t>aanvraagt.</w:t>
      </w:r>
    </w:p>
    <w:p w14:paraId="0719AF20" w14:textId="77777777" w:rsidR="005F7007" w:rsidRDefault="00F77CEB">
      <w:pPr>
        <w:pStyle w:val="Lijstalinea"/>
        <w:numPr>
          <w:ilvl w:val="1"/>
          <w:numId w:val="3"/>
        </w:numPr>
        <w:tabs>
          <w:tab w:val="left" w:pos="681"/>
          <w:tab w:val="left" w:pos="685"/>
        </w:tabs>
        <w:spacing w:before="52" w:line="285" w:lineRule="auto"/>
        <w:ind w:right="395"/>
      </w:pPr>
      <w:r>
        <w:t>Gelet op de grote afhankelijkheid van Verwerkingsverantwoordelijke van Verwerker alsmede het</w:t>
      </w:r>
      <w:r>
        <w:rPr>
          <w:spacing w:val="-5"/>
        </w:rPr>
        <w:t xml:space="preserve"> </w:t>
      </w:r>
      <w:r>
        <w:t>continuïteitsrisico</w:t>
      </w:r>
      <w:r>
        <w:rPr>
          <w:spacing w:val="-5"/>
        </w:rPr>
        <w:t xml:space="preserve"> </w:t>
      </w:r>
      <w:r>
        <w:t>bij</w:t>
      </w:r>
      <w:r>
        <w:rPr>
          <w:spacing w:val="-5"/>
        </w:rPr>
        <w:t xml:space="preserve"> </w:t>
      </w:r>
      <w:r>
        <w:t>incidenten</w:t>
      </w:r>
      <w:r>
        <w:rPr>
          <w:spacing w:val="-5"/>
        </w:rPr>
        <w:t xml:space="preserve"> </w:t>
      </w:r>
      <w:r>
        <w:t>en</w:t>
      </w:r>
      <w:r>
        <w:rPr>
          <w:spacing w:val="-4"/>
        </w:rPr>
        <w:t xml:space="preserve"> </w:t>
      </w:r>
      <w:r>
        <w:t>calamiteiten</w:t>
      </w:r>
      <w:r>
        <w:rPr>
          <w:spacing w:val="-4"/>
        </w:rPr>
        <w:t xml:space="preserve"> </w:t>
      </w:r>
      <w:r>
        <w:t>(zoals</w:t>
      </w:r>
      <w:r>
        <w:rPr>
          <w:spacing w:val="-5"/>
        </w:rPr>
        <w:t xml:space="preserve"> </w:t>
      </w:r>
      <w:r>
        <w:t>faillissement),</w:t>
      </w:r>
      <w:r>
        <w:rPr>
          <w:spacing w:val="-4"/>
        </w:rPr>
        <w:t xml:space="preserve"> </w:t>
      </w:r>
      <w:r>
        <w:t>verklaart</w:t>
      </w:r>
      <w:r>
        <w:rPr>
          <w:spacing w:val="-5"/>
        </w:rPr>
        <w:t xml:space="preserve"> </w:t>
      </w:r>
      <w:r>
        <w:t>Verwerker zich reeds nu voor alsdan bereid op eerste verzoek van Verwerkingsverantwoordelijke aanvullende afspraken met Verwerkingsverantwoordelijke te maken teneinde voornoemde risico’s te verkleinen.</w:t>
      </w:r>
    </w:p>
    <w:p w14:paraId="7F600236" w14:textId="77777777" w:rsidR="005F7007" w:rsidRDefault="00F77CEB">
      <w:pPr>
        <w:pStyle w:val="Lijstalinea"/>
        <w:numPr>
          <w:ilvl w:val="1"/>
          <w:numId w:val="3"/>
        </w:numPr>
        <w:tabs>
          <w:tab w:val="left" w:pos="681"/>
          <w:tab w:val="left" w:pos="685"/>
        </w:tabs>
        <w:spacing w:line="285" w:lineRule="auto"/>
        <w:ind w:right="341"/>
      </w:pPr>
      <w:r>
        <w:t>Verwerkingsverantwoordelijke is gerechtigd deze Verwerkersovereenkomst en de Hoofdovereenkomst</w:t>
      </w:r>
      <w:r>
        <w:rPr>
          <w:spacing w:val="-4"/>
        </w:rPr>
        <w:t xml:space="preserve"> </w:t>
      </w:r>
      <w:r>
        <w:t>per</w:t>
      </w:r>
      <w:r>
        <w:rPr>
          <w:spacing w:val="-4"/>
        </w:rPr>
        <w:t xml:space="preserve"> </w:t>
      </w:r>
      <w:r>
        <w:t>direct</w:t>
      </w:r>
      <w:r>
        <w:rPr>
          <w:spacing w:val="-5"/>
        </w:rPr>
        <w:t xml:space="preserve"> </w:t>
      </w:r>
      <w:r>
        <w:t>te</w:t>
      </w:r>
      <w:r>
        <w:rPr>
          <w:spacing w:val="-4"/>
        </w:rPr>
        <w:t xml:space="preserve"> </w:t>
      </w:r>
      <w:r>
        <w:t>ontbinden</w:t>
      </w:r>
      <w:r>
        <w:rPr>
          <w:spacing w:val="-4"/>
        </w:rPr>
        <w:t xml:space="preserve"> </w:t>
      </w:r>
      <w:r>
        <w:t>indien</w:t>
      </w:r>
      <w:r>
        <w:rPr>
          <w:spacing w:val="-5"/>
        </w:rPr>
        <w:t xml:space="preserve"> </w:t>
      </w:r>
      <w:r>
        <w:t>Verwerker</w:t>
      </w:r>
      <w:r>
        <w:rPr>
          <w:spacing w:val="-5"/>
        </w:rPr>
        <w:t xml:space="preserve"> </w:t>
      </w:r>
      <w:r>
        <w:t>te</w:t>
      </w:r>
      <w:r>
        <w:rPr>
          <w:spacing w:val="-4"/>
        </w:rPr>
        <w:t xml:space="preserve"> </w:t>
      </w:r>
      <w:r>
        <w:t>kennen</w:t>
      </w:r>
      <w:r>
        <w:rPr>
          <w:spacing w:val="-5"/>
        </w:rPr>
        <w:t xml:space="preserve"> </w:t>
      </w:r>
      <w:r>
        <w:t>geeft</w:t>
      </w:r>
      <w:r>
        <w:rPr>
          <w:spacing w:val="-4"/>
        </w:rPr>
        <w:t xml:space="preserve"> </w:t>
      </w:r>
      <w:r>
        <w:t>niet</w:t>
      </w:r>
      <w:r>
        <w:rPr>
          <w:spacing w:val="-4"/>
        </w:rPr>
        <w:t xml:space="preserve"> </w:t>
      </w:r>
      <w:r>
        <w:t>(langer)</w:t>
      </w:r>
      <w:r>
        <w:rPr>
          <w:spacing w:val="-3"/>
        </w:rPr>
        <w:t xml:space="preserve"> </w:t>
      </w:r>
      <w:r>
        <w:t>te kunnen voldoen aan de betrouwbaarheidseisen die op grond van ontwikkelingen in de wet en/of de rechtspraak aan de verwerking van de persoonsgegevens worden gesteld.</w:t>
      </w:r>
    </w:p>
    <w:p w14:paraId="2141DC89" w14:textId="77777777" w:rsidR="005F7007" w:rsidRDefault="00F77CEB">
      <w:pPr>
        <w:pStyle w:val="Lijstalinea"/>
        <w:numPr>
          <w:ilvl w:val="1"/>
          <w:numId w:val="3"/>
        </w:numPr>
        <w:tabs>
          <w:tab w:val="left" w:pos="681"/>
          <w:tab w:val="left" w:pos="685"/>
        </w:tabs>
        <w:spacing w:before="3" w:line="285" w:lineRule="auto"/>
        <w:ind w:right="357"/>
      </w:pPr>
      <w:r>
        <w:t>Verwerker dient Verwerkingsverantwoordelijke zo spoedig mogelijk te informeren over een voorgenomen overname of eigendomsoverdracht. Verwerkingsverantwoordelijke heeft het recht</w:t>
      </w:r>
      <w:r>
        <w:rPr>
          <w:spacing w:val="-5"/>
        </w:rPr>
        <w:t xml:space="preserve"> </w:t>
      </w:r>
      <w:r>
        <w:t>bij</w:t>
      </w:r>
      <w:r>
        <w:rPr>
          <w:spacing w:val="-4"/>
        </w:rPr>
        <w:t xml:space="preserve"> </w:t>
      </w:r>
      <w:r>
        <w:t>zwaarwegende</w:t>
      </w:r>
      <w:r>
        <w:rPr>
          <w:spacing w:val="-4"/>
        </w:rPr>
        <w:t xml:space="preserve"> </w:t>
      </w:r>
      <w:r>
        <w:t>bezwaren</w:t>
      </w:r>
      <w:r>
        <w:rPr>
          <w:spacing w:val="-4"/>
        </w:rPr>
        <w:t xml:space="preserve"> </w:t>
      </w:r>
      <w:r>
        <w:t>tegen</w:t>
      </w:r>
      <w:r>
        <w:rPr>
          <w:spacing w:val="-5"/>
        </w:rPr>
        <w:t xml:space="preserve"> </w:t>
      </w:r>
      <w:r>
        <w:t>de</w:t>
      </w:r>
      <w:r>
        <w:rPr>
          <w:spacing w:val="-4"/>
        </w:rPr>
        <w:t xml:space="preserve"> </w:t>
      </w:r>
      <w:r>
        <w:t>verandering</w:t>
      </w:r>
      <w:r>
        <w:rPr>
          <w:spacing w:val="-5"/>
        </w:rPr>
        <w:t xml:space="preserve"> </w:t>
      </w:r>
      <w:r>
        <w:t>van</w:t>
      </w:r>
      <w:r>
        <w:rPr>
          <w:spacing w:val="-4"/>
        </w:rPr>
        <w:t xml:space="preserve"> </w:t>
      </w:r>
      <w:r>
        <w:t>eigenaar</w:t>
      </w:r>
      <w:r>
        <w:rPr>
          <w:spacing w:val="-5"/>
        </w:rPr>
        <w:t xml:space="preserve"> </w:t>
      </w:r>
      <w:r>
        <w:t>de</w:t>
      </w:r>
      <w:r>
        <w:rPr>
          <w:spacing w:val="-4"/>
        </w:rPr>
        <w:t xml:space="preserve"> </w:t>
      </w:r>
      <w:r>
        <w:t>Hoofdovereenkomst te beëindigen zonder schadeplichtig te zijn.</w:t>
      </w:r>
    </w:p>
    <w:p w14:paraId="76B6449D" w14:textId="77777777" w:rsidR="005F7007" w:rsidRDefault="00F77CEB">
      <w:pPr>
        <w:pStyle w:val="Lijstalinea"/>
        <w:numPr>
          <w:ilvl w:val="1"/>
          <w:numId w:val="3"/>
        </w:numPr>
        <w:tabs>
          <w:tab w:val="left" w:pos="681"/>
          <w:tab w:val="left" w:pos="685"/>
        </w:tabs>
        <w:spacing w:before="2" w:line="285" w:lineRule="auto"/>
        <w:ind w:right="497"/>
        <w:jc w:val="both"/>
      </w:pPr>
      <w:r>
        <w:t>Het is Verwerker niet toegestaan om zonder uitdrukkelijke en schriftelijke toestemming van Verwerkingsverantwoordelijke</w:t>
      </w:r>
      <w:r>
        <w:rPr>
          <w:spacing w:val="-6"/>
        </w:rPr>
        <w:t xml:space="preserve"> </w:t>
      </w:r>
      <w:r>
        <w:t>deze</w:t>
      </w:r>
      <w:r>
        <w:rPr>
          <w:spacing w:val="-5"/>
        </w:rPr>
        <w:t xml:space="preserve"> </w:t>
      </w:r>
      <w:r>
        <w:t>Verwerkersovereenkomst</w:t>
      </w:r>
      <w:r>
        <w:rPr>
          <w:spacing w:val="-4"/>
        </w:rPr>
        <w:t xml:space="preserve"> </w:t>
      </w:r>
      <w:r>
        <w:t>en</w:t>
      </w:r>
      <w:r>
        <w:rPr>
          <w:spacing w:val="-6"/>
        </w:rPr>
        <w:t xml:space="preserve"> </w:t>
      </w:r>
      <w:r>
        <w:t>de</w:t>
      </w:r>
      <w:r>
        <w:rPr>
          <w:spacing w:val="-5"/>
        </w:rPr>
        <w:t xml:space="preserve"> </w:t>
      </w:r>
      <w:r>
        <w:t>rechten</w:t>
      </w:r>
      <w:r>
        <w:rPr>
          <w:spacing w:val="-6"/>
        </w:rPr>
        <w:t xml:space="preserve"> </w:t>
      </w:r>
      <w:r>
        <w:t>en</w:t>
      </w:r>
      <w:r>
        <w:rPr>
          <w:spacing w:val="-5"/>
        </w:rPr>
        <w:t xml:space="preserve"> </w:t>
      </w:r>
      <w:r>
        <w:t>plichten</w:t>
      </w:r>
      <w:r>
        <w:rPr>
          <w:spacing w:val="-6"/>
        </w:rPr>
        <w:t xml:space="preserve"> </w:t>
      </w:r>
      <w:r>
        <w:t>die samenhangen met deze Verwerkersovereenkomst over te dragen aan een derde partij.</w:t>
      </w:r>
    </w:p>
    <w:p w14:paraId="49733ADD" w14:textId="77777777" w:rsidR="005F7007" w:rsidRDefault="00F77CEB">
      <w:pPr>
        <w:pStyle w:val="Lijstalinea"/>
        <w:numPr>
          <w:ilvl w:val="1"/>
          <w:numId w:val="3"/>
        </w:numPr>
        <w:tabs>
          <w:tab w:val="left" w:pos="681"/>
          <w:tab w:val="left" w:pos="685"/>
        </w:tabs>
        <w:spacing w:line="285" w:lineRule="auto"/>
        <w:ind w:right="617"/>
      </w:pPr>
      <w:r>
        <w:t>De verplichtingen uit deze Verwerkersovereenkomst duren voort zolang de Verwerker persoonsgegevens</w:t>
      </w:r>
      <w:r>
        <w:rPr>
          <w:spacing w:val="-6"/>
        </w:rPr>
        <w:t xml:space="preserve"> </w:t>
      </w:r>
      <w:r>
        <w:t>van</w:t>
      </w:r>
      <w:r>
        <w:rPr>
          <w:spacing w:val="-6"/>
        </w:rPr>
        <w:t xml:space="preserve"> </w:t>
      </w:r>
      <w:r>
        <w:t>Verwerkingsverantwoordelijke</w:t>
      </w:r>
      <w:r>
        <w:rPr>
          <w:spacing w:val="-6"/>
        </w:rPr>
        <w:t xml:space="preserve"> </w:t>
      </w:r>
      <w:r>
        <w:t>verwerkt,</w:t>
      </w:r>
      <w:r>
        <w:rPr>
          <w:spacing w:val="-5"/>
        </w:rPr>
        <w:t xml:space="preserve"> </w:t>
      </w:r>
      <w:r>
        <w:t>ook</w:t>
      </w:r>
      <w:r>
        <w:rPr>
          <w:spacing w:val="-6"/>
        </w:rPr>
        <w:t xml:space="preserve"> </w:t>
      </w:r>
      <w:r>
        <w:t>nadat</w:t>
      </w:r>
      <w:r>
        <w:rPr>
          <w:spacing w:val="-5"/>
        </w:rPr>
        <w:t xml:space="preserve"> </w:t>
      </w:r>
      <w:r>
        <w:t>de</w:t>
      </w:r>
      <w:r>
        <w:rPr>
          <w:spacing w:val="-5"/>
        </w:rPr>
        <w:t xml:space="preserve"> </w:t>
      </w:r>
      <w:r>
        <w:t>Verwerker</w:t>
      </w:r>
      <w:r>
        <w:rPr>
          <w:spacing w:val="-6"/>
        </w:rPr>
        <w:t xml:space="preserve"> </w:t>
      </w:r>
      <w:r>
        <w:t>is opgehouden</w:t>
      </w:r>
      <w:r>
        <w:rPr>
          <w:spacing w:val="-2"/>
        </w:rPr>
        <w:t xml:space="preserve"> </w:t>
      </w:r>
      <w:r>
        <w:t>de</w:t>
      </w:r>
      <w:r>
        <w:rPr>
          <w:spacing w:val="-3"/>
        </w:rPr>
        <w:t xml:space="preserve"> </w:t>
      </w:r>
      <w:r>
        <w:t>in</w:t>
      </w:r>
      <w:r>
        <w:rPr>
          <w:spacing w:val="-2"/>
        </w:rPr>
        <w:t xml:space="preserve"> </w:t>
      </w:r>
      <w:r>
        <w:t>de</w:t>
      </w:r>
      <w:r>
        <w:rPr>
          <w:spacing w:val="-3"/>
        </w:rPr>
        <w:t xml:space="preserve"> </w:t>
      </w:r>
      <w:r>
        <w:t>Hoofdovereenkomst</w:t>
      </w:r>
      <w:r>
        <w:rPr>
          <w:spacing w:val="-3"/>
        </w:rPr>
        <w:t xml:space="preserve"> </w:t>
      </w:r>
      <w:r>
        <w:t>opgedragen</w:t>
      </w:r>
      <w:r>
        <w:rPr>
          <w:spacing w:val="-3"/>
        </w:rPr>
        <w:t xml:space="preserve"> </w:t>
      </w:r>
      <w:r>
        <w:t>zorg,</w:t>
      </w:r>
      <w:r>
        <w:rPr>
          <w:spacing w:val="-2"/>
        </w:rPr>
        <w:t xml:space="preserve"> </w:t>
      </w:r>
      <w:r>
        <w:t>diensten</w:t>
      </w:r>
      <w:r>
        <w:rPr>
          <w:spacing w:val="-3"/>
        </w:rPr>
        <w:t xml:space="preserve"> </w:t>
      </w:r>
      <w:r>
        <w:t>en/of</w:t>
      </w:r>
      <w:r>
        <w:rPr>
          <w:spacing w:val="-3"/>
        </w:rPr>
        <w:t xml:space="preserve"> </w:t>
      </w:r>
      <w:r>
        <w:t>faciliteiten</w:t>
      </w:r>
      <w:r>
        <w:rPr>
          <w:spacing w:val="-3"/>
        </w:rPr>
        <w:t xml:space="preserve"> </w:t>
      </w:r>
      <w:r>
        <w:t>ten behoeve van Verwerkingsverantwoordelijke te verlenen.</w:t>
      </w:r>
    </w:p>
    <w:p w14:paraId="64A605A0" w14:textId="77777777" w:rsidR="005F7007" w:rsidRDefault="00F77CEB">
      <w:pPr>
        <w:pStyle w:val="Kop1"/>
      </w:pPr>
      <w:r>
        <w:t>Artikel</w:t>
      </w:r>
      <w:r>
        <w:rPr>
          <w:spacing w:val="-9"/>
        </w:rPr>
        <w:t xml:space="preserve"> </w:t>
      </w:r>
      <w:r>
        <w:t>11. Bewaartermijnen,</w:t>
      </w:r>
      <w:r>
        <w:rPr>
          <w:spacing w:val="-10"/>
        </w:rPr>
        <w:t xml:space="preserve"> </w:t>
      </w:r>
      <w:r>
        <w:t>teruggave</w:t>
      </w:r>
      <w:r>
        <w:rPr>
          <w:spacing w:val="-9"/>
        </w:rPr>
        <w:t xml:space="preserve"> </w:t>
      </w:r>
      <w:r>
        <w:t>en</w:t>
      </w:r>
      <w:r>
        <w:rPr>
          <w:spacing w:val="-9"/>
        </w:rPr>
        <w:t xml:space="preserve"> </w:t>
      </w:r>
      <w:r>
        <w:t>vernietiging</w:t>
      </w:r>
      <w:r>
        <w:rPr>
          <w:spacing w:val="-10"/>
        </w:rPr>
        <w:t xml:space="preserve"> </w:t>
      </w:r>
      <w:r>
        <w:t>van</w:t>
      </w:r>
      <w:r>
        <w:rPr>
          <w:spacing w:val="-8"/>
        </w:rPr>
        <w:t xml:space="preserve"> </w:t>
      </w:r>
      <w:r>
        <w:rPr>
          <w:spacing w:val="-2"/>
        </w:rPr>
        <w:t>persoonsgegevens</w:t>
      </w:r>
    </w:p>
    <w:p w14:paraId="5032C70E" w14:textId="77777777" w:rsidR="005F7007" w:rsidRDefault="00F77CEB">
      <w:pPr>
        <w:pStyle w:val="Lijstalinea"/>
        <w:numPr>
          <w:ilvl w:val="1"/>
          <w:numId w:val="2"/>
        </w:numPr>
        <w:tabs>
          <w:tab w:val="left" w:pos="681"/>
          <w:tab w:val="left" w:pos="685"/>
        </w:tabs>
        <w:spacing w:before="50" w:line="285" w:lineRule="auto"/>
        <w:ind w:right="320"/>
      </w:pPr>
      <w:r>
        <w:t>Verwerker bewaart de persoonsgegevens niet langer dan strikt noodzakelijk, waaronder begrepen de wettelijke bewaartermijnen of een eventueel tussen Partijen gemaakte afspraak over bewaartermijnen zoals vastgelegd in Bijlage 1. In geen geval bewaart Verwerker de persoonsgegevens langer dan tot het einde van deze Verwerkersovereenkomst. Verwerkingsverantwoordelijke</w:t>
      </w:r>
      <w:r>
        <w:rPr>
          <w:spacing w:val="-9"/>
        </w:rPr>
        <w:t xml:space="preserve"> </w:t>
      </w:r>
      <w:r>
        <w:t>bepaalt</w:t>
      </w:r>
      <w:r>
        <w:rPr>
          <w:spacing w:val="-8"/>
        </w:rPr>
        <w:t xml:space="preserve"> </w:t>
      </w:r>
      <w:r>
        <w:t>of</w:t>
      </w:r>
      <w:r>
        <w:rPr>
          <w:spacing w:val="-8"/>
        </w:rPr>
        <w:t xml:space="preserve"> </w:t>
      </w:r>
      <w:r>
        <w:t>en</w:t>
      </w:r>
      <w:r>
        <w:rPr>
          <w:spacing w:val="-9"/>
        </w:rPr>
        <w:t xml:space="preserve"> </w:t>
      </w:r>
      <w:r>
        <w:t>zo</w:t>
      </w:r>
      <w:r>
        <w:rPr>
          <w:spacing w:val="-8"/>
        </w:rPr>
        <w:t xml:space="preserve"> </w:t>
      </w:r>
      <w:r>
        <w:t>ja</w:t>
      </w:r>
      <w:r>
        <w:rPr>
          <w:spacing w:val="-7"/>
        </w:rPr>
        <w:t xml:space="preserve"> </w:t>
      </w:r>
      <w:r>
        <w:t>hoe</w:t>
      </w:r>
      <w:r>
        <w:rPr>
          <w:spacing w:val="-8"/>
        </w:rPr>
        <w:t xml:space="preserve"> </w:t>
      </w:r>
      <w:r>
        <w:t>lang</w:t>
      </w:r>
      <w:r>
        <w:rPr>
          <w:spacing w:val="-8"/>
        </w:rPr>
        <w:t xml:space="preserve"> </w:t>
      </w:r>
      <w:r>
        <w:t>gegevens</w:t>
      </w:r>
      <w:r>
        <w:rPr>
          <w:spacing w:val="-8"/>
        </w:rPr>
        <w:t xml:space="preserve"> </w:t>
      </w:r>
      <w:r>
        <w:t>bewaard</w:t>
      </w:r>
      <w:r>
        <w:rPr>
          <w:spacing w:val="-8"/>
        </w:rPr>
        <w:t xml:space="preserve"> </w:t>
      </w:r>
      <w:r>
        <w:t>moeten</w:t>
      </w:r>
      <w:r>
        <w:rPr>
          <w:spacing w:val="-8"/>
        </w:rPr>
        <w:t xml:space="preserve"> </w:t>
      </w:r>
      <w:r>
        <w:rPr>
          <w:spacing w:val="-2"/>
        </w:rPr>
        <w:t>blijven.</w:t>
      </w:r>
    </w:p>
    <w:p w14:paraId="470B4E8F" w14:textId="77777777" w:rsidR="005F7007" w:rsidRDefault="00F77CEB">
      <w:pPr>
        <w:pStyle w:val="Lijstalinea"/>
        <w:numPr>
          <w:ilvl w:val="1"/>
          <w:numId w:val="2"/>
        </w:numPr>
        <w:tabs>
          <w:tab w:val="left" w:pos="681"/>
          <w:tab w:val="left" w:pos="685"/>
        </w:tabs>
        <w:spacing w:before="4" w:line="285" w:lineRule="auto"/>
        <w:ind w:right="503"/>
      </w:pPr>
      <w:r>
        <w:t>Bij</w:t>
      </w:r>
      <w:r>
        <w:rPr>
          <w:spacing w:val="-3"/>
        </w:rPr>
        <w:t xml:space="preserve"> </w:t>
      </w:r>
      <w:r>
        <w:t>beëindiging</w:t>
      </w:r>
      <w:r>
        <w:rPr>
          <w:spacing w:val="-4"/>
        </w:rPr>
        <w:t xml:space="preserve"> </w:t>
      </w:r>
      <w:r>
        <w:t>van</w:t>
      </w:r>
      <w:r>
        <w:rPr>
          <w:spacing w:val="-4"/>
        </w:rPr>
        <w:t xml:space="preserve"> </w:t>
      </w:r>
      <w:r>
        <w:t>de</w:t>
      </w:r>
      <w:r>
        <w:rPr>
          <w:spacing w:val="-3"/>
        </w:rPr>
        <w:t xml:space="preserve"> </w:t>
      </w:r>
      <w:r>
        <w:t>Verwerkersovereenkomst,</w:t>
      </w:r>
      <w:r>
        <w:rPr>
          <w:spacing w:val="-3"/>
        </w:rPr>
        <w:t xml:space="preserve"> </w:t>
      </w:r>
      <w:r>
        <w:t>of</w:t>
      </w:r>
      <w:r>
        <w:rPr>
          <w:spacing w:val="-4"/>
        </w:rPr>
        <w:t xml:space="preserve"> </w:t>
      </w:r>
      <w:r>
        <w:t>indien</w:t>
      </w:r>
      <w:r>
        <w:rPr>
          <w:spacing w:val="-3"/>
        </w:rPr>
        <w:t xml:space="preserve"> </w:t>
      </w:r>
      <w:r>
        <w:t>van</w:t>
      </w:r>
      <w:r>
        <w:rPr>
          <w:spacing w:val="-4"/>
        </w:rPr>
        <w:t xml:space="preserve"> </w:t>
      </w:r>
      <w:r>
        <w:t>toepassing</w:t>
      </w:r>
      <w:r>
        <w:rPr>
          <w:spacing w:val="-4"/>
        </w:rPr>
        <w:t xml:space="preserve"> </w:t>
      </w:r>
      <w:r>
        <w:t>aan</w:t>
      </w:r>
      <w:r>
        <w:rPr>
          <w:spacing w:val="-4"/>
        </w:rPr>
        <w:t xml:space="preserve"> </w:t>
      </w:r>
      <w:r>
        <w:t>het</w:t>
      </w:r>
      <w:r>
        <w:rPr>
          <w:spacing w:val="-4"/>
        </w:rPr>
        <w:t xml:space="preserve"> </w:t>
      </w:r>
      <w:r>
        <w:t>einde</w:t>
      </w:r>
      <w:r>
        <w:rPr>
          <w:spacing w:val="-3"/>
        </w:rPr>
        <w:t xml:space="preserve"> </w:t>
      </w:r>
      <w:r>
        <w:t>van de overeengekomen bewaartermijnen, of op schriftelijk verzoek van Verwerkingsverantwoordelijke zal Verwerker, tegen redelijke kosten, naar keuze van</w:t>
      </w:r>
    </w:p>
    <w:p w14:paraId="17D1A210" w14:textId="77777777" w:rsidR="005F7007" w:rsidRDefault="005F7007">
      <w:pPr>
        <w:spacing w:line="285" w:lineRule="auto"/>
        <w:sectPr w:rsidR="005F7007">
          <w:pgSz w:w="11910" w:h="16840"/>
          <w:pgMar w:top="1420" w:right="1180" w:bottom="1180" w:left="1300" w:header="0" w:footer="999" w:gutter="0"/>
          <w:cols w:space="708"/>
        </w:sectPr>
      </w:pPr>
    </w:p>
    <w:p w14:paraId="6042F8AE" w14:textId="77777777" w:rsidR="005F7007" w:rsidRDefault="00F77CEB">
      <w:pPr>
        <w:pStyle w:val="Plattetekst"/>
        <w:spacing w:before="31" w:line="285" w:lineRule="auto"/>
        <w:ind w:left="685" w:right="235"/>
      </w:pPr>
      <w:r>
        <w:lastRenderedPageBreak/>
        <w:t>Verwerkingsverantwoordelijke, de persoonsgegevens onherroepelijk (doen) vernietigen of teruggeven</w:t>
      </w:r>
      <w:r>
        <w:rPr>
          <w:spacing w:val="-7"/>
        </w:rPr>
        <w:t xml:space="preserve"> </w:t>
      </w:r>
      <w:r>
        <w:t>aan</w:t>
      </w:r>
      <w:r>
        <w:rPr>
          <w:spacing w:val="-7"/>
        </w:rPr>
        <w:t xml:space="preserve"> </w:t>
      </w:r>
      <w:r>
        <w:t>Verwerkingsverantwoordelijke.</w:t>
      </w:r>
      <w:r>
        <w:rPr>
          <w:spacing w:val="-7"/>
        </w:rPr>
        <w:t xml:space="preserve"> </w:t>
      </w:r>
      <w:r>
        <w:t>Op</w:t>
      </w:r>
      <w:r>
        <w:rPr>
          <w:spacing w:val="-6"/>
        </w:rPr>
        <w:t xml:space="preserve"> </w:t>
      </w:r>
      <w:r>
        <w:t>verzoek</w:t>
      </w:r>
      <w:r>
        <w:rPr>
          <w:spacing w:val="-7"/>
        </w:rPr>
        <w:t xml:space="preserve"> </w:t>
      </w:r>
      <w:r>
        <w:t>van</w:t>
      </w:r>
      <w:r>
        <w:rPr>
          <w:spacing w:val="-6"/>
        </w:rPr>
        <w:t xml:space="preserve"> </w:t>
      </w:r>
      <w:r>
        <w:t>Verwerkingsverantwoordelijke verstrekt Verwerker bewijs van het feit dat de gegevens onherroepelijk zijn vernietigd of verwijderd. Eventuele teruggave van de gegevens zal in een algemeen gangbaar, gestructureerd en gedocumenteerd gegevensformaat langs elektronische weg plaatsvinden.</w:t>
      </w:r>
    </w:p>
    <w:p w14:paraId="044B263F" w14:textId="77777777" w:rsidR="005F7007" w:rsidRDefault="00F77CEB">
      <w:pPr>
        <w:pStyle w:val="Plattetekst"/>
        <w:spacing w:before="2" w:line="285" w:lineRule="auto"/>
        <w:ind w:left="685" w:right="235"/>
      </w:pPr>
      <w:r>
        <w:t>Indien</w:t>
      </w:r>
      <w:r>
        <w:rPr>
          <w:spacing w:val="-5"/>
        </w:rPr>
        <w:t xml:space="preserve"> </w:t>
      </w:r>
      <w:r>
        <w:t>teruggave,</w:t>
      </w:r>
      <w:r>
        <w:rPr>
          <w:spacing w:val="-4"/>
        </w:rPr>
        <w:t xml:space="preserve"> </w:t>
      </w:r>
      <w:r>
        <w:t>onherroepelijke</w:t>
      </w:r>
      <w:r>
        <w:rPr>
          <w:spacing w:val="-4"/>
        </w:rPr>
        <w:t xml:space="preserve"> </w:t>
      </w:r>
      <w:r>
        <w:t>vernietiging</w:t>
      </w:r>
      <w:r>
        <w:rPr>
          <w:spacing w:val="-5"/>
        </w:rPr>
        <w:t xml:space="preserve"> </w:t>
      </w:r>
      <w:r>
        <w:t>of</w:t>
      </w:r>
      <w:r>
        <w:rPr>
          <w:spacing w:val="-5"/>
        </w:rPr>
        <w:t xml:space="preserve"> </w:t>
      </w:r>
      <w:r>
        <w:t>verwijdering</w:t>
      </w:r>
      <w:r>
        <w:rPr>
          <w:spacing w:val="-4"/>
        </w:rPr>
        <w:t xml:space="preserve"> </w:t>
      </w:r>
      <w:r>
        <w:t>niet</w:t>
      </w:r>
      <w:r>
        <w:rPr>
          <w:spacing w:val="-5"/>
        </w:rPr>
        <w:t xml:space="preserve"> </w:t>
      </w:r>
      <w:r>
        <w:t>mogelijk</w:t>
      </w:r>
      <w:r>
        <w:rPr>
          <w:spacing w:val="-5"/>
        </w:rPr>
        <w:t xml:space="preserve"> </w:t>
      </w:r>
      <w:r>
        <w:t>is,</w:t>
      </w:r>
      <w:r>
        <w:rPr>
          <w:spacing w:val="-1"/>
        </w:rPr>
        <w:t xml:space="preserve"> </w:t>
      </w:r>
      <w:r>
        <w:t>stelt</w:t>
      </w:r>
      <w:r>
        <w:rPr>
          <w:spacing w:val="-5"/>
        </w:rPr>
        <w:t xml:space="preserve"> </w:t>
      </w:r>
      <w:r>
        <w:t xml:space="preserve">Verwerker Verwerkingsverantwoordelijke daarvan onmiddellijk op de hoogte. In dat geval garandeert Verwerker dat hij de persoonsgegevens vertrouwelijk zal behandelen en niet langer zal </w:t>
      </w:r>
      <w:r>
        <w:rPr>
          <w:spacing w:val="-2"/>
        </w:rPr>
        <w:t>verwerken.</w:t>
      </w:r>
    </w:p>
    <w:p w14:paraId="5206FC1A" w14:textId="77777777" w:rsidR="005F7007" w:rsidRDefault="00F77CEB">
      <w:pPr>
        <w:pStyle w:val="Kop1"/>
        <w:spacing w:before="161"/>
      </w:pPr>
      <w:r>
        <w:t>Artikel</w:t>
      </w:r>
      <w:r>
        <w:rPr>
          <w:spacing w:val="-5"/>
        </w:rPr>
        <w:t xml:space="preserve"> </w:t>
      </w:r>
      <w:r>
        <w:t>12.</w:t>
      </w:r>
      <w:r>
        <w:rPr>
          <w:spacing w:val="5"/>
        </w:rPr>
        <w:t xml:space="preserve"> </w:t>
      </w:r>
      <w:r>
        <w:rPr>
          <w:spacing w:val="-2"/>
        </w:rPr>
        <w:t>Slotbepalingen</w:t>
      </w:r>
    </w:p>
    <w:p w14:paraId="71025AA4" w14:textId="77777777" w:rsidR="005F7007" w:rsidRDefault="00F77CEB">
      <w:pPr>
        <w:pStyle w:val="Lijstalinea"/>
        <w:numPr>
          <w:ilvl w:val="1"/>
          <w:numId w:val="1"/>
        </w:numPr>
        <w:tabs>
          <w:tab w:val="left" w:pos="681"/>
          <w:tab w:val="left" w:pos="685"/>
        </w:tabs>
        <w:spacing w:before="52" w:line="285" w:lineRule="auto"/>
        <w:ind w:right="1430"/>
      </w:pPr>
      <w:r>
        <w:t>In</w:t>
      </w:r>
      <w:r>
        <w:rPr>
          <w:spacing w:val="-4"/>
        </w:rPr>
        <w:t xml:space="preserve"> </w:t>
      </w:r>
      <w:r>
        <w:t>geval</w:t>
      </w:r>
      <w:r>
        <w:rPr>
          <w:spacing w:val="-2"/>
        </w:rPr>
        <w:t xml:space="preserve"> </w:t>
      </w:r>
      <w:r>
        <w:t>van</w:t>
      </w:r>
      <w:r>
        <w:rPr>
          <w:spacing w:val="-4"/>
        </w:rPr>
        <w:t xml:space="preserve"> </w:t>
      </w:r>
      <w:r>
        <w:t>nietigheid</w:t>
      </w:r>
      <w:r>
        <w:rPr>
          <w:spacing w:val="-4"/>
        </w:rPr>
        <w:t xml:space="preserve"> </w:t>
      </w:r>
      <w:r>
        <w:t>c.q.</w:t>
      </w:r>
      <w:r>
        <w:rPr>
          <w:spacing w:val="-4"/>
        </w:rPr>
        <w:t xml:space="preserve"> </w:t>
      </w:r>
      <w:r>
        <w:t>vernietigbaarheid</w:t>
      </w:r>
      <w:r>
        <w:rPr>
          <w:spacing w:val="-4"/>
        </w:rPr>
        <w:t xml:space="preserve"> </w:t>
      </w:r>
      <w:r>
        <w:t>van</w:t>
      </w:r>
      <w:r>
        <w:rPr>
          <w:spacing w:val="-3"/>
        </w:rPr>
        <w:t xml:space="preserve"> </w:t>
      </w:r>
      <w:r>
        <w:t>een</w:t>
      </w:r>
      <w:r>
        <w:rPr>
          <w:spacing w:val="-2"/>
        </w:rPr>
        <w:t xml:space="preserve"> </w:t>
      </w:r>
      <w:r>
        <w:t>of</w:t>
      </w:r>
      <w:r>
        <w:rPr>
          <w:spacing w:val="-4"/>
        </w:rPr>
        <w:t xml:space="preserve"> </w:t>
      </w:r>
      <w:r>
        <w:t>meer</w:t>
      </w:r>
      <w:r>
        <w:rPr>
          <w:spacing w:val="-3"/>
        </w:rPr>
        <w:t xml:space="preserve"> </w:t>
      </w:r>
      <w:r>
        <w:t>bepalingen</w:t>
      </w:r>
      <w:r>
        <w:rPr>
          <w:spacing w:val="-3"/>
        </w:rPr>
        <w:t xml:space="preserve"> </w:t>
      </w:r>
      <w:r>
        <w:t>uit</w:t>
      </w:r>
      <w:r>
        <w:rPr>
          <w:spacing w:val="-4"/>
        </w:rPr>
        <w:t xml:space="preserve"> </w:t>
      </w:r>
      <w:r>
        <w:t>deze Verwerkersovereenkomst, blijven de overige bepalingen onverkort van kracht.</w:t>
      </w:r>
    </w:p>
    <w:p w14:paraId="025C46AF" w14:textId="77777777" w:rsidR="005F7007" w:rsidRDefault="00F77CEB">
      <w:pPr>
        <w:pStyle w:val="Lijstalinea"/>
        <w:numPr>
          <w:ilvl w:val="1"/>
          <w:numId w:val="1"/>
        </w:numPr>
        <w:tabs>
          <w:tab w:val="left" w:pos="681"/>
        </w:tabs>
        <w:ind w:left="681" w:hanging="564"/>
      </w:pPr>
      <w:r>
        <w:t>Op</w:t>
      </w:r>
      <w:r>
        <w:rPr>
          <w:spacing w:val="-11"/>
        </w:rPr>
        <w:t xml:space="preserve"> </w:t>
      </w:r>
      <w:r>
        <w:t>deze</w:t>
      </w:r>
      <w:r>
        <w:rPr>
          <w:spacing w:val="-9"/>
        </w:rPr>
        <w:t xml:space="preserve"> </w:t>
      </w:r>
      <w:r>
        <w:t>Verwerkersovereenkomst</w:t>
      </w:r>
      <w:r>
        <w:rPr>
          <w:spacing w:val="-9"/>
        </w:rPr>
        <w:t xml:space="preserve"> </w:t>
      </w:r>
      <w:r>
        <w:t>is</w:t>
      </w:r>
      <w:r>
        <w:rPr>
          <w:spacing w:val="-11"/>
        </w:rPr>
        <w:t xml:space="preserve"> </w:t>
      </w:r>
      <w:r>
        <w:t>Nederlands</w:t>
      </w:r>
      <w:r>
        <w:rPr>
          <w:spacing w:val="-9"/>
        </w:rPr>
        <w:t xml:space="preserve"> </w:t>
      </w:r>
      <w:r>
        <w:t>recht</w:t>
      </w:r>
      <w:r>
        <w:rPr>
          <w:spacing w:val="-10"/>
        </w:rPr>
        <w:t xml:space="preserve"> </w:t>
      </w:r>
      <w:r>
        <w:t>van</w:t>
      </w:r>
      <w:r>
        <w:rPr>
          <w:spacing w:val="-10"/>
        </w:rPr>
        <w:t xml:space="preserve"> </w:t>
      </w:r>
      <w:r>
        <w:rPr>
          <w:spacing w:val="-2"/>
        </w:rPr>
        <w:t>toepassing.</w:t>
      </w:r>
    </w:p>
    <w:p w14:paraId="291059DA" w14:textId="77777777" w:rsidR="005F7007" w:rsidRDefault="00F77CEB">
      <w:pPr>
        <w:pStyle w:val="Lijstalinea"/>
        <w:numPr>
          <w:ilvl w:val="1"/>
          <w:numId w:val="1"/>
        </w:numPr>
        <w:tabs>
          <w:tab w:val="left" w:pos="681"/>
          <w:tab w:val="left" w:pos="685"/>
        </w:tabs>
        <w:spacing w:before="52" w:line="285" w:lineRule="auto"/>
        <w:ind w:right="1145"/>
      </w:pPr>
      <w:r>
        <w:t>Geschillen</w:t>
      </w:r>
      <w:r>
        <w:rPr>
          <w:spacing w:val="-4"/>
        </w:rPr>
        <w:t xml:space="preserve"> </w:t>
      </w:r>
      <w:r>
        <w:t>over</w:t>
      </w:r>
      <w:r>
        <w:rPr>
          <w:spacing w:val="-5"/>
        </w:rPr>
        <w:t xml:space="preserve"> </w:t>
      </w:r>
      <w:r>
        <w:t>of</w:t>
      </w:r>
      <w:r>
        <w:rPr>
          <w:spacing w:val="-5"/>
        </w:rPr>
        <w:t xml:space="preserve"> </w:t>
      </w:r>
      <w:r>
        <w:t>in</w:t>
      </w:r>
      <w:r>
        <w:rPr>
          <w:spacing w:val="-6"/>
        </w:rPr>
        <w:t xml:space="preserve"> </w:t>
      </w:r>
      <w:r>
        <w:t>verband</w:t>
      </w:r>
      <w:r>
        <w:rPr>
          <w:spacing w:val="-5"/>
        </w:rPr>
        <w:t xml:space="preserve"> </w:t>
      </w:r>
      <w:r>
        <w:t>met</w:t>
      </w:r>
      <w:r>
        <w:rPr>
          <w:spacing w:val="-4"/>
        </w:rPr>
        <w:t xml:space="preserve"> </w:t>
      </w:r>
      <w:r>
        <w:t>deze</w:t>
      </w:r>
      <w:r>
        <w:rPr>
          <w:spacing w:val="-4"/>
        </w:rPr>
        <w:t xml:space="preserve"> </w:t>
      </w:r>
      <w:r>
        <w:t>Verwerkersovereenkomst</w:t>
      </w:r>
      <w:r>
        <w:rPr>
          <w:spacing w:val="-3"/>
        </w:rPr>
        <w:t xml:space="preserve"> </w:t>
      </w:r>
      <w:r>
        <w:t>worden</w:t>
      </w:r>
      <w:r>
        <w:rPr>
          <w:spacing w:val="-5"/>
        </w:rPr>
        <w:t xml:space="preserve"> </w:t>
      </w:r>
      <w:r>
        <w:t>uitsluitend voorgelegd aan de daartoe in de Overeenkomst aangewezen rechtbank of arbiter(s).</w:t>
      </w:r>
    </w:p>
    <w:p w14:paraId="7353D577" w14:textId="77777777" w:rsidR="005F7007" w:rsidRDefault="005F7007">
      <w:pPr>
        <w:pStyle w:val="Plattetekst"/>
        <w:rPr>
          <w:sz w:val="20"/>
        </w:rPr>
      </w:pPr>
    </w:p>
    <w:p w14:paraId="72311BD5" w14:textId="77777777" w:rsidR="005F7007" w:rsidRDefault="005F7007">
      <w:pPr>
        <w:pStyle w:val="Plattetekst"/>
        <w:rPr>
          <w:sz w:val="20"/>
        </w:rPr>
      </w:pPr>
    </w:p>
    <w:p w14:paraId="61059FE8" w14:textId="77777777" w:rsidR="005F7007" w:rsidRDefault="005F7007">
      <w:pPr>
        <w:pStyle w:val="Plattetekst"/>
        <w:rPr>
          <w:sz w:val="20"/>
        </w:rPr>
      </w:pPr>
    </w:p>
    <w:p w14:paraId="2FD465EB" w14:textId="77777777" w:rsidR="005F7007" w:rsidRDefault="005F7007">
      <w:pPr>
        <w:pStyle w:val="Plattetekst"/>
        <w:rPr>
          <w:sz w:val="20"/>
        </w:rPr>
      </w:pPr>
    </w:p>
    <w:p w14:paraId="0256ABA9" w14:textId="77777777" w:rsidR="005F7007" w:rsidRDefault="005F7007">
      <w:pPr>
        <w:pStyle w:val="Plattetekst"/>
        <w:rPr>
          <w:sz w:val="20"/>
        </w:rPr>
      </w:pPr>
    </w:p>
    <w:p w14:paraId="52042A37" w14:textId="77777777" w:rsidR="005F7007" w:rsidRDefault="005F7007">
      <w:pPr>
        <w:pStyle w:val="Plattetekst"/>
        <w:rPr>
          <w:sz w:val="20"/>
        </w:rPr>
      </w:pPr>
    </w:p>
    <w:p w14:paraId="04D46630" w14:textId="77777777" w:rsidR="005F7007" w:rsidRDefault="005F7007">
      <w:pPr>
        <w:pStyle w:val="Plattetekst"/>
        <w:rPr>
          <w:sz w:val="20"/>
        </w:rPr>
      </w:pPr>
    </w:p>
    <w:p w14:paraId="636100A0" w14:textId="77777777" w:rsidR="005F7007" w:rsidRDefault="005F7007">
      <w:pPr>
        <w:pStyle w:val="Plattetekst"/>
        <w:rPr>
          <w:sz w:val="20"/>
        </w:rPr>
      </w:pPr>
    </w:p>
    <w:p w14:paraId="1B61D504" w14:textId="77777777" w:rsidR="005F7007" w:rsidRDefault="005F7007">
      <w:pPr>
        <w:pStyle w:val="Plattetekst"/>
        <w:spacing w:before="237"/>
        <w:rPr>
          <w:sz w:val="20"/>
        </w:rPr>
      </w:pPr>
    </w:p>
    <w:tbl>
      <w:tblPr>
        <w:tblStyle w:val="TableNormal"/>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426"/>
        <w:gridCol w:w="4394"/>
      </w:tblGrid>
      <w:tr w:rsidR="005F7007" w14:paraId="56A68384" w14:textId="77777777">
        <w:trPr>
          <w:trHeight w:val="320"/>
        </w:trPr>
        <w:tc>
          <w:tcPr>
            <w:tcW w:w="4253" w:type="dxa"/>
          </w:tcPr>
          <w:p w14:paraId="1335BA98" w14:textId="77777777" w:rsidR="005F7007" w:rsidRDefault="00F77CEB">
            <w:pPr>
              <w:pStyle w:val="TableParagraph"/>
              <w:spacing w:before="52" w:line="248" w:lineRule="exact"/>
              <w:ind w:left="107"/>
            </w:pPr>
            <w:r>
              <w:t>&lt;naam</w:t>
            </w:r>
            <w:r>
              <w:rPr>
                <w:spacing w:val="-8"/>
              </w:rPr>
              <w:t xml:space="preserve"> </w:t>
            </w:r>
            <w:r>
              <w:rPr>
                <w:spacing w:val="-2"/>
              </w:rPr>
              <w:t>Verwerkingsverantwoordelijke&gt;</w:t>
            </w:r>
          </w:p>
        </w:tc>
        <w:tc>
          <w:tcPr>
            <w:tcW w:w="426" w:type="dxa"/>
            <w:tcBorders>
              <w:top w:val="nil"/>
              <w:bottom w:val="nil"/>
            </w:tcBorders>
          </w:tcPr>
          <w:p w14:paraId="0F441F48" w14:textId="77777777" w:rsidR="005F7007" w:rsidRDefault="005F7007">
            <w:pPr>
              <w:pStyle w:val="TableParagraph"/>
              <w:rPr>
                <w:rFonts w:ascii="Times New Roman"/>
                <w:sz w:val="20"/>
              </w:rPr>
            </w:pPr>
          </w:p>
        </w:tc>
        <w:tc>
          <w:tcPr>
            <w:tcW w:w="4394" w:type="dxa"/>
          </w:tcPr>
          <w:p w14:paraId="4370BA43" w14:textId="77777777" w:rsidR="005F7007" w:rsidRDefault="00F77CEB">
            <w:pPr>
              <w:pStyle w:val="TableParagraph"/>
              <w:spacing w:before="52" w:line="248" w:lineRule="exact"/>
              <w:ind w:left="106"/>
            </w:pPr>
            <w:r>
              <w:t>&lt;naam</w:t>
            </w:r>
            <w:r>
              <w:rPr>
                <w:spacing w:val="-8"/>
              </w:rPr>
              <w:t xml:space="preserve"> </w:t>
            </w:r>
            <w:r>
              <w:rPr>
                <w:spacing w:val="-2"/>
              </w:rPr>
              <w:t>Verwerker&gt;</w:t>
            </w:r>
          </w:p>
        </w:tc>
      </w:tr>
      <w:tr w:rsidR="005F7007" w14:paraId="205D0BF0" w14:textId="77777777">
        <w:trPr>
          <w:trHeight w:val="320"/>
        </w:trPr>
        <w:tc>
          <w:tcPr>
            <w:tcW w:w="4253" w:type="dxa"/>
            <w:tcBorders>
              <w:left w:val="nil"/>
              <w:right w:val="nil"/>
            </w:tcBorders>
          </w:tcPr>
          <w:p w14:paraId="4D103D5D" w14:textId="77777777" w:rsidR="005F7007" w:rsidRDefault="005F7007">
            <w:pPr>
              <w:pStyle w:val="TableParagraph"/>
              <w:rPr>
                <w:rFonts w:ascii="Times New Roman"/>
                <w:sz w:val="20"/>
              </w:rPr>
            </w:pPr>
          </w:p>
        </w:tc>
        <w:tc>
          <w:tcPr>
            <w:tcW w:w="426" w:type="dxa"/>
            <w:tcBorders>
              <w:top w:val="nil"/>
              <w:left w:val="nil"/>
              <w:bottom w:val="nil"/>
              <w:right w:val="nil"/>
            </w:tcBorders>
          </w:tcPr>
          <w:p w14:paraId="030EED88" w14:textId="77777777" w:rsidR="005F7007" w:rsidRDefault="005F7007">
            <w:pPr>
              <w:pStyle w:val="TableParagraph"/>
              <w:rPr>
                <w:rFonts w:ascii="Times New Roman"/>
                <w:sz w:val="20"/>
              </w:rPr>
            </w:pPr>
          </w:p>
        </w:tc>
        <w:tc>
          <w:tcPr>
            <w:tcW w:w="4394" w:type="dxa"/>
            <w:tcBorders>
              <w:left w:val="nil"/>
              <w:right w:val="nil"/>
            </w:tcBorders>
          </w:tcPr>
          <w:p w14:paraId="6EBB3E97" w14:textId="77777777" w:rsidR="005F7007" w:rsidRDefault="005F7007">
            <w:pPr>
              <w:pStyle w:val="TableParagraph"/>
              <w:rPr>
                <w:rFonts w:ascii="Times New Roman"/>
                <w:sz w:val="20"/>
              </w:rPr>
            </w:pPr>
          </w:p>
        </w:tc>
      </w:tr>
      <w:tr w:rsidR="005F7007" w14:paraId="6D8BDD9D" w14:textId="77777777">
        <w:trPr>
          <w:trHeight w:val="1280"/>
        </w:trPr>
        <w:tc>
          <w:tcPr>
            <w:tcW w:w="4253" w:type="dxa"/>
          </w:tcPr>
          <w:p w14:paraId="2C9FC1F1" w14:textId="77777777" w:rsidR="005F7007" w:rsidRDefault="005F7007">
            <w:pPr>
              <w:pStyle w:val="TableParagraph"/>
              <w:rPr>
                <w:rFonts w:ascii="Times New Roman"/>
                <w:sz w:val="20"/>
              </w:rPr>
            </w:pPr>
          </w:p>
        </w:tc>
        <w:tc>
          <w:tcPr>
            <w:tcW w:w="426" w:type="dxa"/>
            <w:tcBorders>
              <w:top w:val="nil"/>
              <w:bottom w:val="nil"/>
            </w:tcBorders>
          </w:tcPr>
          <w:p w14:paraId="07E00688" w14:textId="77777777" w:rsidR="005F7007" w:rsidRDefault="005F7007">
            <w:pPr>
              <w:pStyle w:val="TableParagraph"/>
              <w:rPr>
                <w:rFonts w:ascii="Times New Roman"/>
                <w:sz w:val="20"/>
              </w:rPr>
            </w:pPr>
          </w:p>
        </w:tc>
        <w:tc>
          <w:tcPr>
            <w:tcW w:w="4394" w:type="dxa"/>
          </w:tcPr>
          <w:p w14:paraId="386749ED" w14:textId="77777777" w:rsidR="005F7007" w:rsidRDefault="005F7007">
            <w:pPr>
              <w:pStyle w:val="TableParagraph"/>
              <w:rPr>
                <w:rFonts w:ascii="Times New Roman"/>
                <w:sz w:val="20"/>
              </w:rPr>
            </w:pPr>
          </w:p>
        </w:tc>
      </w:tr>
      <w:tr w:rsidR="005F7007" w14:paraId="4581D354" w14:textId="77777777">
        <w:trPr>
          <w:trHeight w:val="320"/>
        </w:trPr>
        <w:tc>
          <w:tcPr>
            <w:tcW w:w="4253" w:type="dxa"/>
            <w:tcBorders>
              <w:left w:val="nil"/>
              <w:right w:val="nil"/>
            </w:tcBorders>
          </w:tcPr>
          <w:p w14:paraId="29C1CC0B" w14:textId="77777777" w:rsidR="005F7007" w:rsidRDefault="005F7007">
            <w:pPr>
              <w:pStyle w:val="TableParagraph"/>
              <w:rPr>
                <w:rFonts w:ascii="Times New Roman"/>
                <w:sz w:val="20"/>
              </w:rPr>
            </w:pPr>
          </w:p>
        </w:tc>
        <w:tc>
          <w:tcPr>
            <w:tcW w:w="426" w:type="dxa"/>
            <w:tcBorders>
              <w:top w:val="nil"/>
              <w:left w:val="nil"/>
              <w:bottom w:val="nil"/>
              <w:right w:val="nil"/>
            </w:tcBorders>
          </w:tcPr>
          <w:p w14:paraId="0ABD8D27" w14:textId="77777777" w:rsidR="005F7007" w:rsidRDefault="005F7007">
            <w:pPr>
              <w:pStyle w:val="TableParagraph"/>
              <w:rPr>
                <w:rFonts w:ascii="Times New Roman"/>
                <w:sz w:val="20"/>
              </w:rPr>
            </w:pPr>
          </w:p>
        </w:tc>
        <w:tc>
          <w:tcPr>
            <w:tcW w:w="4394" w:type="dxa"/>
            <w:tcBorders>
              <w:left w:val="nil"/>
              <w:right w:val="nil"/>
            </w:tcBorders>
          </w:tcPr>
          <w:p w14:paraId="24DCCBC4" w14:textId="77777777" w:rsidR="005F7007" w:rsidRDefault="005F7007">
            <w:pPr>
              <w:pStyle w:val="TableParagraph"/>
              <w:rPr>
                <w:rFonts w:ascii="Times New Roman"/>
                <w:sz w:val="20"/>
              </w:rPr>
            </w:pPr>
          </w:p>
        </w:tc>
      </w:tr>
      <w:tr w:rsidR="005F7007" w14:paraId="094001E0" w14:textId="77777777">
        <w:trPr>
          <w:trHeight w:val="640"/>
        </w:trPr>
        <w:tc>
          <w:tcPr>
            <w:tcW w:w="4253" w:type="dxa"/>
          </w:tcPr>
          <w:p w14:paraId="20950F0A" w14:textId="77777777" w:rsidR="005F7007" w:rsidRDefault="00F77CEB">
            <w:pPr>
              <w:pStyle w:val="TableParagraph"/>
              <w:spacing w:line="320" w:lineRule="atLeast"/>
              <w:ind w:left="107" w:right="1225"/>
            </w:pPr>
            <w:r>
              <w:t>&lt; Naam vertegenwoordiger Verwerkingsverantwoordelijke</w:t>
            </w:r>
            <w:r>
              <w:rPr>
                <w:spacing w:val="-13"/>
              </w:rPr>
              <w:t xml:space="preserve"> </w:t>
            </w:r>
            <w:r>
              <w:t>&gt;</w:t>
            </w:r>
          </w:p>
        </w:tc>
        <w:tc>
          <w:tcPr>
            <w:tcW w:w="426" w:type="dxa"/>
            <w:tcBorders>
              <w:top w:val="nil"/>
              <w:bottom w:val="nil"/>
            </w:tcBorders>
          </w:tcPr>
          <w:p w14:paraId="116EBE17" w14:textId="77777777" w:rsidR="005F7007" w:rsidRDefault="005F7007">
            <w:pPr>
              <w:pStyle w:val="TableParagraph"/>
              <w:rPr>
                <w:rFonts w:ascii="Times New Roman"/>
                <w:sz w:val="20"/>
              </w:rPr>
            </w:pPr>
          </w:p>
        </w:tc>
        <w:tc>
          <w:tcPr>
            <w:tcW w:w="4394" w:type="dxa"/>
          </w:tcPr>
          <w:p w14:paraId="607F2875" w14:textId="77777777" w:rsidR="005F7007" w:rsidRDefault="00F77CEB">
            <w:pPr>
              <w:pStyle w:val="TableParagraph"/>
              <w:spacing w:before="52"/>
              <w:ind w:left="106"/>
            </w:pPr>
            <w:r>
              <w:t>&lt;</w:t>
            </w:r>
            <w:r>
              <w:rPr>
                <w:spacing w:val="-12"/>
              </w:rPr>
              <w:t xml:space="preserve"> </w:t>
            </w:r>
            <w:r>
              <w:t>Naam</w:t>
            </w:r>
            <w:r>
              <w:rPr>
                <w:spacing w:val="-11"/>
              </w:rPr>
              <w:t xml:space="preserve"> </w:t>
            </w:r>
            <w:r>
              <w:t>vertegenwoordiger</w:t>
            </w:r>
            <w:r>
              <w:rPr>
                <w:spacing w:val="-12"/>
              </w:rPr>
              <w:t xml:space="preserve"> </w:t>
            </w:r>
            <w:r>
              <w:t>Verwerker</w:t>
            </w:r>
            <w:r>
              <w:rPr>
                <w:spacing w:val="-10"/>
              </w:rPr>
              <w:t xml:space="preserve"> &gt;</w:t>
            </w:r>
          </w:p>
        </w:tc>
      </w:tr>
      <w:tr w:rsidR="005F7007" w14:paraId="3D171247" w14:textId="77777777">
        <w:trPr>
          <w:trHeight w:val="320"/>
        </w:trPr>
        <w:tc>
          <w:tcPr>
            <w:tcW w:w="4253" w:type="dxa"/>
          </w:tcPr>
          <w:p w14:paraId="77949B07" w14:textId="77777777" w:rsidR="005F7007" w:rsidRDefault="00F77CEB">
            <w:pPr>
              <w:pStyle w:val="TableParagraph"/>
              <w:spacing w:before="52" w:line="248" w:lineRule="exact"/>
              <w:ind w:left="107"/>
            </w:pPr>
            <w:r>
              <w:rPr>
                <w:spacing w:val="-2"/>
              </w:rPr>
              <w:t>&lt;Functie&gt;</w:t>
            </w:r>
          </w:p>
        </w:tc>
        <w:tc>
          <w:tcPr>
            <w:tcW w:w="426" w:type="dxa"/>
            <w:tcBorders>
              <w:top w:val="nil"/>
              <w:bottom w:val="nil"/>
            </w:tcBorders>
          </w:tcPr>
          <w:p w14:paraId="1B0C65A3" w14:textId="77777777" w:rsidR="005F7007" w:rsidRDefault="005F7007">
            <w:pPr>
              <w:pStyle w:val="TableParagraph"/>
              <w:rPr>
                <w:rFonts w:ascii="Times New Roman"/>
                <w:sz w:val="20"/>
              </w:rPr>
            </w:pPr>
          </w:p>
        </w:tc>
        <w:tc>
          <w:tcPr>
            <w:tcW w:w="4394" w:type="dxa"/>
          </w:tcPr>
          <w:p w14:paraId="45A3EF10" w14:textId="77777777" w:rsidR="005F7007" w:rsidRDefault="00F77CEB">
            <w:pPr>
              <w:pStyle w:val="TableParagraph"/>
              <w:spacing w:before="52" w:line="248" w:lineRule="exact"/>
              <w:ind w:left="106"/>
            </w:pPr>
            <w:r>
              <w:rPr>
                <w:spacing w:val="-2"/>
              </w:rPr>
              <w:t>&lt;Functie&gt;</w:t>
            </w:r>
          </w:p>
        </w:tc>
      </w:tr>
      <w:tr w:rsidR="005F7007" w14:paraId="7ACF545A" w14:textId="77777777">
        <w:trPr>
          <w:trHeight w:val="1166"/>
        </w:trPr>
        <w:tc>
          <w:tcPr>
            <w:tcW w:w="4253" w:type="dxa"/>
            <w:tcBorders>
              <w:left w:val="nil"/>
              <w:bottom w:val="nil"/>
              <w:right w:val="nil"/>
            </w:tcBorders>
          </w:tcPr>
          <w:p w14:paraId="392502FD" w14:textId="77777777" w:rsidR="005F7007" w:rsidRDefault="005F7007">
            <w:pPr>
              <w:pStyle w:val="TableParagraph"/>
            </w:pPr>
          </w:p>
          <w:p w14:paraId="5BF06B8A" w14:textId="77777777" w:rsidR="005F7007" w:rsidRDefault="005F7007">
            <w:pPr>
              <w:pStyle w:val="TableParagraph"/>
              <w:spacing w:before="154"/>
            </w:pPr>
          </w:p>
          <w:p w14:paraId="315A7FD9" w14:textId="77777777" w:rsidR="005F7007" w:rsidRDefault="00F77CEB">
            <w:pPr>
              <w:pStyle w:val="TableParagraph"/>
              <w:tabs>
                <w:tab w:val="left" w:pos="3648"/>
              </w:tabs>
              <w:ind w:left="112"/>
            </w:pPr>
            <w:r>
              <w:t xml:space="preserve">Plaats: </w:t>
            </w:r>
            <w:r>
              <w:rPr>
                <w:u w:val="single"/>
              </w:rPr>
              <w:tab/>
            </w:r>
          </w:p>
        </w:tc>
        <w:tc>
          <w:tcPr>
            <w:tcW w:w="426" w:type="dxa"/>
            <w:tcBorders>
              <w:top w:val="nil"/>
              <w:left w:val="nil"/>
              <w:bottom w:val="nil"/>
              <w:right w:val="nil"/>
            </w:tcBorders>
          </w:tcPr>
          <w:p w14:paraId="77E78531" w14:textId="77777777" w:rsidR="005F7007" w:rsidRDefault="005F7007">
            <w:pPr>
              <w:pStyle w:val="TableParagraph"/>
              <w:rPr>
                <w:rFonts w:ascii="Times New Roman"/>
                <w:sz w:val="20"/>
              </w:rPr>
            </w:pPr>
          </w:p>
        </w:tc>
        <w:tc>
          <w:tcPr>
            <w:tcW w:w="4394" w:type="dxa"/>
            <w:tcBorders>
              <w:left w:val="nil"/>
              <w:bottom w:val="nil"/>
              <w:right w:val="nil"/>
            </w:tcBorders>
          </w:tcPr>
          <w:p w14:paraId="07ED8F15" w14:textId="77777777" w:rsidR="005F7007" w:rsidRDefault="005F7007">
            <w:pPr>
              <w:pStyle w:val="TableParagraph"/>
            </w:pPr>
          </w:p>
          <w:p w14:paraId="3F96C9DB" w14:textId="77777777" w:rsidR="005F7007" w:rsidRDefault="005F7007">
            <w:pPr>
              <w:pStyle w:val="TableParagraph"/>
              <w:spacing w:before="154"/>
            </w:pPr>
          </w:p>
          <w:p w14:paraId="16CABD5D" w14:textId="77777777" w:rsidR="005F7007" w:rsidRDefault="00F77CEB">
            <w:pPr>
              <w:pStyle w:val="TableParagraph"/>
              <w:tabs>
                <w:tab w:val="left" w:pos="3646"/>
              </w:tabs>
              <w:ind w:left="111"/>
            </w:pPr>
            <w:r>
              <w:t xml:space="preserve">Plaats: </w:t>
            </w:r>
            <w:r>
              <w:rPr>
                <w:u w:val="single"/>
              </w:rPr>
              <w:tab/>
            </w:r>
          </w:p>
        </w:tc>
      </w:tr>
      <w:tr w:rsidR="005F7007" w14:paraId="658B15E6" w14:textId="77777777">
        <w:trPr>
          <w:trHeight w:val="430"/>
        </w:trPr>
        <w:tc>
          <w:tcPr>
            <w:tcW w:w="4253" w:type="dxa"/>
            <w:tcBorders>
              <w:top w:val="nil"/>
              <w:left w:val="nil"/>
              <w:bottom w:val="nil"/>
              <w:right w:val="nil"/>
            </w:tcBorders>
          </w:tcPr>
          <w:p w14:paraId="7EE3EA0A" w14:textId="77777777" w:rsidR="005F7007" w:rsidRDefault="00F77CEB">
            <w:pPr>
              <w:pStyle w:val="TableParagraph"/>
              <w:tabs>
                <w:tab w:val="left" w:pos="3668"/>
              </w:tabs>
              <w:spacing w:before="166" w:line="244" w:lineRule="exact"/>
              <w:ind w:left="112"/>
            </w:pPr>
            <w:r>
              <w:rPr>
                <w:spacing w:val="-2"/>
              </w:rPr>
              <w:t>Datum:</w:t>
            </w:r>
            <w:r>
              <w:rPr>
                <w:u w:val="single"/>
              </w:rPr>
              <w:tab/>
            </w:r>
          </w:p>
        </w:tc>
        <w:tc>
          <w:tcPr>
            <w:tcW w:w="426" w:type="dxa"/>
            <w:tcBorders>
              <w:top w:val="nil"/>
              <w:left w:val="nil"/>
              <w:bottom w:val="nil"/>
              <w:right w:val="nil"/>
            </w:tcBorders>
          </w:tcPr>
          <w:p w14:paraId="089690D3" w14:textId="77777777" w:rsidR="005F7007" w:rsidRDefault="005F7007">
            <w:pPr>
              <w:pStyle w:val="TableParagraph"/>
              <w:rPr>
                <w:rFonts w:ascii="Times New Roman"/>
                <w:sz w:val="20"/>
              </w:rPr>
            </w:pPr>
          </w:p>
        </w:tc>
        <w:tc>
          <w:tcPr>
            <w:tcW w:w="4394" w:type="dxa"/>
            <w:tcBorders>
              <w:top w:val="nil"/>
              <w:left w:val="nil"/>
              <w:bottom w:val="nil"/>
              <w:right w:val="nil"/>
            </w:tcBorders>
          </w:tcPr>
          <w:p w14:paraId="133EA6A0" w14:textId="77777777" w:rsidR="005F7007" w:rsidRDefault="00F77CEB">
            <w:pPr>
              <w:pStyle w:val="TableParagraph"/>
              <w:tabs>
                <w:tab w:val="left" w:pos="3716"/>
              </w:tabs>
              <w:spacing w:before="166" w:line="244" w:lineRule="exact"/>
              <w:ind w:left="111"/>
            </w:pPr>
            <w:r>
              <w:t xml:space="preserve">Datum: </w:t>
            </w:r>
            <w:r>
              <w:rPr>
                <w:u w:val="single"/>
              </w:rPr>
              <w:tab/>
            </w:r>
          </w:p>
        </w:tc>
      </w:tr>
    </w:tbl>
    <w:p w14:paraId="23D4073A" w14:textId="77777777" w:rsidR="005F7007" w:rsidRDefault="005F7007">
      <w:pPr>
        <w:spacing w:line="244" w:lineRule="exact"/>
        <w:sectPr w:rsidR="005F7007">
          <w:pgSz w:w="11910" w:h="16840"/>
          <w:pgMar w:top="1420" w:right="1180" w:bottom="1180" w:left="1300" w:header="0" w:footer="999" w:gutter="0"/>
          <w:cols w:space="708"/>
        </w:sectPr>
      </w:pPr>
    </w:p>
    <w:p w14:paraId="1825FA6A" w14:textId="77777777" w:rsidR="005F7007" w:rsidRDefault="00F77CEB">
      <w:pPr>
        <w:pStyle w:val="Kop1"/>
        <w:spacing w:before="123"/>
      </w:pPr>
      <w:r>
        <w:lastRenderedPageBreak/>
        <w:t>Bijlage</w:t>
      </w:r>
      <w:r>
        <w:rPr>
          <w:spacing w:val="-9"/>
        </w:rPr>
        <w:t xml:space="preserve"> </w:t>
      </w:r>
      <w:r>
        <w:t>1:</w:t>
      </w:r>
      <w:r>
        <w:rPr>
          <w:spacing w:val="-7"/>
        </w:rPr>
        <w:t xml:space="preserve"> </w:t>
      </w:r>
      <w:r>
        <w:t>Omschrijving</w:t>
      </w:r>
      <w:r>
        <w:rPr>
          <w:spacing w:val="-9"/>
        </w:rPr>
        <w:t xml:space="preserve"> </w:t>
      </w:r>
      <w:r>
        <w:t>van</w:t>
      </w:r>
      <w:r>
        <w:rPr>
          <w:spacing w:val="-8"/>
        </w:rPr>
        <w:t xml:space="preserve"> </w:t>
      </w:r>
      <w:r>
        <w:t>de</w:t>
      </w:r>
      <w:r>
        <w:rPr>
          <w:spacing w:val="-8"/>
        </w:rPr>
        <w:t xml:space="preserve"> </w:t>
      </w:r>
      <w:r>
        <w:rPr>
          <w:spacing w:val="-2"/>
        </w:rPr>
        <w:t>verwerking</w:t>
      </w:r>
    </w:p>
    <w:p w14:paraId="04046CC8" w14:textId="77777777" w:rsidR="005F7007" w:rsidRPr="0052224B" w:rsidRDefault="005F7007" w:rsidP="0052224B">
      <w:pPr>
        <w:pStyle w:val="Plattetekst"/>
        <w:spacing w:before="31" w:line="285" w:lineRule="auto"/>
        <w:ind w:left="685" w:right="235"/>
      </w:pPr>
    </w:p>
    <w:p w14:paraId="38CDF7F1" w14:textId="77777777" w:rsidR="005F7007" w:rsidRPr="005501F3" w:rsidRDefault="00F77CEB" w:rsidP="0052224B">
      <w:pPr>
        <w:pStyle w:val="Plattetekst"/>
        <w:spacing w:before="31" w:line="285" w:lineRule="auto"/>
        <w:ind w:right="235"/>
        <w:rPr>
          <w:highlight w:val="yellow"/>
        </w:rPr>
      </w:pPr>
      <w:r w:rsidRPr="005501F3">
        <w:rPr>
          <w:highlight w:val="yellow"/>
        </w:rPr>
        <w:t>Omschrijving van activiteiten en/of diensten, omvang en algemeen doel van de verwerking (benoem het aantal persoonsgegevens/betrokkenen):</w:t>
      </w:r>
    </w:p>
    <w:p w14:paraId="4C2D44A7" w14:textId="77777777" w:rsidR="0052224B" w:rsidRPr="005501F3" w:rsidRDefault="0052224B" w:rsidP="0052224B">
      <w:pPr>
        <w:rPr>
          <w:highlight w:val="yellow"/>
        </w:rPr>
      </w:pPr>
    </w:p>
    <w:p w14:paraId="3040D330" w14:textId="326F33D4" w:rsidR="0052224B" w:rsidRPr="005501F3" w:rsidRDefault="0052224B" w:rsidP="0052224B">
      <w:pPr>
        <w:rPr>
          <w:highlight w:val="yellow"/>
        </w:rPr>
      </w:pPr>
      <w:r w:rsidRPr="005501F3">
        <w:rPr>
          <w:highlight w:val="yellow"/>
        </w:rPr>
        <w:t xml:space="preserve">Deze Verwerkersovereenkomst is een bijlage bij de </w:t>
      </w:r>
      <w:r w:rsidRPr="004D50C4">
        <w:rPr>
          <w:highlight w:val="yellow"/>
        </w:rPr>
        <w:t xml:space="preserve">Overeenkomsten </w:t>
      </w:r>
      <w:r w:rsidRPr="005501F3">
        <w:rPr>
          <w:highlight w:val="yellow"/>
        </w:rPr>
        <w:t xml:space="preserve">genoemd in de matrix hieronder en heeft betrekking op de volgende verwerkingen van Persoonsgegevens: verwerking van patiëntgegevens t.b.v. het gebruik  van Remote Patiënt Management systemen, Apps en Programmers behorende bij de volgende Medische Hulpmiddelen: </w:t>
      </w:r>
      <w:proofErr w:type="spellStart"/>
      <w:r w:rsidRPr="005501F3">
        <w:rPr>
          <w:highlight w:val="yellow"/>
        </w:rPr>
        <w:t>ICD’s</w:t>
      </w:r>
      <w:proofErr w:type="spellEnd"/>
      <w:r w:rsidRPr="005501F3">
        <w:rPr>
          <w:highlight w:val="yellow"/>
        </w:rPr>
        <w:t xml:space="preserve"> en </w:t>
      </w:r>
      <w:proofErr w:type="spellStart"/>
      <w:r w:rsidRPr="005501F3">
        <w:rPr>
          <w:highlight w:val="yellow"/>
        </w:rPr>
        <w:t>PM’s</w:t>
      </w:r>
      <w:proofErr w:type="spellEnd"/>
      <w:r w:rsidRPr="005501F3">
        <w:rPr>
          <w:highlight w:val="yellow"/>
        </w:rPr>
        <w:t>. Het betreft de volgende gegevens:</w:t>
      </w:r>
    </w:p>
    <w:p w14:paraId="41F2AA09" w14:textId="77777777" w:rsidR="0052224B" w:rsidRPr="005501F3" w:rsidRDefault="0052224B" w:rsidP="0052224B">
      <w:pPr>
        <w:widowControl/>
        <w:numPr>
          <w:ilvl w:val="0"/>
          <w:numId w:val="16"/>
        </w:numPr>
        <w:autoSpaceDE/>
        <w:autoSpaceDN/>
        <w:spacing w:line="288" w:lineRule="auto"/>
        <w:rPr>
          <w:highlight w:val="yellow"/>
        </w:rPr>
      </w:pPr>
      <w:r w:rsidRPr="005501F3">
        <w:rPr>
          <w:highlight w:val="yellow"/>
        </w:rPr>
        <w:t>Naam;</w:t>
      </w:r>
    </w:p>
    <w:p w14:paraId="1571EDB2" w14:textId="77777777" w:rsidR="0052224B" w:rsidRPr="005501F3" w:rsidRDefault="0052224B" w:rsidP="0052224B">
      <w:pPr>
        <w:widowControl/>
        <w:numPr>
          <w:ilvl w:val="0"/>
          <w:numId w:val="16"/>
        </w:numPr>
        <w:autoSpaceDE/>
        <w:autoSpaceDN/>
        <w:spacing w:line="288" w:lineRule="auto"/>
        <w:rPr>
          <w:highlight w:val="yellow"/>
        </w:rPr>
      </w:pPr>
      <w:r w:rsidRPr="005501F3">
        <w:rPr>
          <w:highlight w:val="yellow"/>
        </w:rPr>
        <w:t>Geboortedatum;</w:t>
      </w:r>
    </w:p>
    <w:p w14:paraId="4EB871A5" w14:textId="77777777" w:rsidR="0052224B" w:rsidRPr="005501F3" w:rsidRDefault="0052224B" w:rsidP="0052224B">
      <w:pPr>
        <w:widowControl/>
        <w:numPr>
          <w:ilvl w:val="0"/>
          <w:numId w:val="16"/>
        </w:numPr>
        <w:autoSpaceDE/>
        <w:autoSpaceDN/>
        <w:spacing w:line="288" w:lineRule="auto"/>
        <w:rPr>
          <w:highlight w:val="yellow"/>
        </w:rPr>
      </w:pPr>
      <w:r w:rsidRPr="005501F3">
        <w:rPr>
          <w:highlight w:val="yellow"/>
        </w:rPr>
        <w:t>Adres;</w:t>
      </w:r>
    </w:p>
    <w:p w14:paraId="14ECB8AF" w14:textId="77777777" w:rsidR="0052224B" w:rsidRPr="005501F3" w:rsidRDefault="0052224B" w:rsidP="0052224B">
      <w:pPr>
        <w:widowControl/>
        <w:numPr>
          <w:ilvl w:val="0"/>
          <w:numId w:val="16"/>
        </w:numPr>
        <w:autoSpaceDE/>
        <w:autoSpaceDN/>
        <w:spacing w:line="288" w:lineRule="auto"/>
        <w:rPr>
          <w:highlight w:val="yellow"/>
        </w:rPr>
      </w:pPr>
      <w:r w:rsidRPr="005501F3">
        <w:rPr>
          <w:highlight w:val="yellow"/>
        </w:rPr>
        <w:t>MDN nummer;</w:t>
      </w:r>
    </w:p>
    <w:p w14:paraId="5875E112" w14:textId="77777777" w:rsidR="0052224B" w:rsidRPr="005501F3" w:rsidRDefault="0052224B" w:rsidP="0052224B">
      <w:pPr>
        <w:widowControl/>
        <w:numPr>
          <w:ilvl w:val="0"/>
          <w:numId w:val="16"/>
        </w:numPr>
        <w:autoSpaceDE/>
        <w:autoSpaceDN/>
        <w:spacing w:line="288" w:lineRule="auto"/>
        <w:rPr>
          <w:highlight w:val="yellow"/>
        </w:rPr>
      </w:pPr>
      <w:r w:rsidRPr="005501F3">
        <w:rPr>
          <w:highlight w:val="yellow"/>
        </w:rPr>
        <w:t>Serienummer PM/ICD en type PM/ICD;</w:t>
      </w:r>
    </w:p>
    <w:p w14:paraId="3D486507" w14:textId="77777777" w:rsidR="0052224B" w:rsidRPr="005501F3" w:rsidRDefault="0052224B" w:rsidP="0052224B">
      <w:pPr>
        <w:widowControl/>
        <w:numPr>
          <w:ilvl w:val="0"/>
          <w:numId w:val="16"/>
        </w:numPr>
        <w:autoSpaceDE/>
        <w:autoSpaceDN/>
        <w:spacing w:line="288" w:lineRule="auto"/>
        <w:rPr>
          <w:highlight w:val="yellow"/>
        </w:rPr>
      </w:pPr>
      <w:r w:rsidRPr="005501F3">
        <w:rPr>
          <w:highlight w:val="yellow"/>
        </w:rPr>
        <w:t xml:space="preserve">Implantatie datum PM/ICD; </w:t>
      </w:r>
    </w:p>
    <w:p w14:paraId="1D589031" w14:textId="77777777" w:rsidR="0052224B" w:rsidRPr="005501F3" w:rsidRDefault="0052224B" w:rsidP="0052224B">
      <w:pPr>
        <w:rPr>
          <w:highlight w:val="yellow"/>
        </w:rPr>
      </w:pPr>
    </w:p>
    <w:p w14:paraId="69A068B0" w14:textId="77777777" w:rsidR="0052224B" w:rsidRPr="005501F3" w:rsidRDefault="0052224B" w:rsidP="0052224B">
      <w:pPr>
        <w:rPr>
          <w:highlight w:val="yellow"/>
        </w:rPr>
      </w:pPr>
      <w:r w:rsidRPr="005501F3">
        <w:rPr>
          <w:highlight w:val="yellow"/>
        </w:rPr>
        <w:t>Het doel van remote patiënt management systemen is: het controleren van het functioneren van de ICD en/of pacemaker van patiënt waarbij men ook eventueel voorkomende ritmestoornissen kan beoordelen, middels draadloos contact tussen het Medisch Hulpmiddel en het monitoring systeem, waarna de opgenomen gegevens -via  GSM/GPRS- verzonden wordt naar de server van Verwerker. Verwerker waarschuwt automatisch het umc bij afwijkende waarde. Daarnaast kan een daartoe bevoegd medewerker van umc patiënt vragen om naast de monitor te gaan zitten en de controle knop in te drukken waarna de gegevens naar  betreffende umc verzonden worden.</w:t>
      </w:r>
    </w:p>
    <w:p w14:paraId="49DD0D51" w14:textId="77777777" w:rsidR="0052224B" w:rsidRPr="005501F3" w:rsidRDefault="0052224B" w:rsidP="0052224B">
      <w:pPr>
        <w:rPr>
          <w:highlight w:val="yellow"/>
        </w:rPr>
      </w:pPr>
    </w:p>
    <w:p w14:paraId="4054AD0D" w14:textId="7AD82246" w:rsidR="0052224B" w:rsidRPr="005501F3" w:rsidDel="004D50C4" w:rsidRDefault="0052224B" w:rsidP="0052224B">
      <w:pPr>
        <w:rPr>
          <w:del w:id="9" w:author="Halewijn - Warnaar, I.F. van (Irene)" w:date="2025-05-15T10:54:00Z"/>
          <w:highlight w:val="yellow"/>
        </w:rPr>
      </w:pPr>
      <w:del w:id="10" w:author="Halewijn - Warnaar, I.F. van (Irene)" w:date="2025-05-15T16:53:00Z">
        <w:r w:rsidRPr="005501F3" w:rsidDel="0032396B">
          <w:rPr>
            <w:highlight w:val="yellow"/>
          </w:rPr>
          <w:delText>Patiënten met een Medisch Hulpmiddel die door umc worden aangesloten op een Remote Patiënt Management systeem (of App) ondertekenen de toestemmingsformulieren van Verwerker. De monitoring is in de regel voor de duur van het gebruik van het Medische Hulpmiddel (bij ICD’s en Pacemakers levenslang</w:delText>
        </w:r>
      </w:del>
      <w:del w:id="11" w:author="Halewijn - Warnaar, I.F. van (Irene)" w:date="2025-05-15T10:54:00Z">
        <w:r w:rsidRPr="005501F3" w:rsidDel="004D50C4">
          <w:rPr>
            <w:highlight w:val="yellow"/>
          </w:rPr>
          <w:delText>).</w:delText>
        </w:r>
      </w:del>
    </w:p>
    <w:p w14:paraId="0B7F9049" w14:textId="77777777" w:rsidR="0052224B" w:rsidRPr="005501F3" w:rsidRDefault="0052224B" w:rsidP="0052224B">
      <w:pPr>
        <w:rPr>
          <w:highlight w:val="yellow"/>
        </w:rPr>
      </w:pPr>
    </w:p>
    <w:p w14:paraId="37CEFBB7" w14:textId="77777777" w:rsidR="0052224B" w:rsidRPr="005501F3" w:rsidRDefault="0052224B" w:rsidP="0052224B">
      <w:pPr>
        <w:rPr>
          <w:highlight w:val="yellow"/>
        </w:rPr>
      </w:pPr>
      <w:r w:rsidRPr="005501F3">
        <w:rPr>
          <w:b/>
          <w:highlight w:val="yellow"/>
        </w:rPr>
        <w:t xml:space="preserve">Ook indien Verwerker in het kader van de dienstverlening aan umc - al dan niet op instructie van umc - rechtstreeks contact heeft met een patiënt van umc, is deze Verwerkersovereenkomst onverkort van toepassing.   </w:t>
      </w:r>
    </w:p>
    <w:p w14:paraId="3B56AD5F" w14:textId="77777777" w:rsidR="0052224B" w:rsidRPr="005501F3" w:rsidRDefault="0052224B" w:rsidP="0052224B">
      <w:pPr>
        <w:pStyle w:val="Plattetekst"/>
        <w:spacing w:before="31" w:line="285" w:lineRule="auto"/>
        <w:ind w:right="235"/>
        <w:rPr>
          <w:highlight w:val="yellow"/>
        </w:rPr>
      </w:pPr>
    </w:p>
    <w:p w14:paraId="1F324E4A" w14:textId="074D35E3" w:rsidR="0052224B" w:rsidRPr="005501F3" w:rsidRDefault="0052224B" w:rsidP="0052224B">
      <w:pPr>
        <w:pStyle w:val="Plattetekst"/>
        <w:spacing w:before="31" w:line="285" w:lineRule="auto"/>
        <w:ind w:right="235"/>
        <w:rPr>
          <w:highlight w:val="yellow"/>
        </w:rPr>
      </w:pPr>
      <w:r w:rsidRPr="005501F3">
        <w:rPr>
          <w:b/>
          <w:bCs/>
          <w:highlight w:val="yellow"/>
        </w:rPr>
        <w:t>Noem Hoofdovereenkomst</w:t>
      </w:r>
      <w:r w:rsidRPr="005501F3">
        <w:rPr>
          <w:highlight w:val="yellow"/>
        </w:rPr>
        <w:t xml:space="preserve">: Raamovereenkomst inzake de levering van </w:t>
      </w:r>
      <w:proofErr w:type="spellStart"/>
      <w:r w:rsidRPr="005501F3">
        <w:rPr>
          <w:highlight w:val="yellow"/>
        </w:rPr>
        <w:t>ICD’s</w:t>
      </w:r>
      <w:proofErr w:type="spellEnd"/>
      <w:r w:rsidRPr="005501F3">
        <w:rPr>
          <w:highlight w:val="yellow"/>
        </w:rPr>
        <w:t xml:space="preserve">/Pacemakers, </w:t>
      </w:r>
      <w:proofErr w:type="spellStart"/>
      <w:r w:rsidRPr="005501F3">
        <w:rPr>
          <w:highlight w:val="yellow"/>
        </w:rPr>
        <w:t>dd</w:t>
      </w:r>
      <w:proofErr w:type="spellEnd"/>
      <w:r w:rsidRPr="005501F3">
        <w:rPr>
          <w:highlight w:val="yellow"/>
        </w:rPr>
        <w:t xml:space="preserve">… </w:t>
      </w:r>
    </w:p>
    <w:p w14:paraId="77A874D2" w14:textId="2A4776D6" w:rsidR="0052224B" w:rsidRPr="005501F3" w:rsidRDefault="0052224B" w:rsidP="0052224B">
      <w:pPr>
        <w:pStyle w:val="Plattetekst"/>
        <w:spacing w:before="31" w:line="285" w:lineRule="auto"/>
        <w:ind w:right="235"/>
        <w:rPr>
          <w:b/>
          <w:bCs/>
          <w:highlight w:val="yellow"/>
        </w:rPr>
      </w:pPr>
      <w:r w:rsidRPr="005501F3">
        <w:rPr>
          <w:b/>
          <w:bCs/>
          <w:highlight w:val="yellow"/>
        </w:rPr>
        <w:t xml:space="preserve">Geef een omschrijving van activiteiten en/of diensten: </w:t>
      </w:r>
      <w:proofErr w:type="spellStart"/>
      <w:r w:rsidRPr="005501F3">
        <w:rPr>
          <w:highlight w:val="yellow"/>
        </w:rPr>
        <w:t>ICD’s</w:t>
      </w:r>
      <w:proofErr w:type="spellEnd"/>
      <w:r w:rsidRPr="005501F3">
        <w:rPr>
          <w:highlight w:val="yellow"/>
        </w:rPr>
        <w:t>/</w:t>
      </w:r>
      <w:proofErr w:type="spellStart"/>
      <w:r w:rsidRPr="005501F3">
        <w:rPr>
          <w:highlight w:val="yellow"/>
        </w:rPr>
        <w:t>PM’s</w:t>
      </w:r>
      <w:proofErr w:type="spellEnd"/>
      <w:r w:rsidRPr="005501F3">
        <w:rPr>
          <w:highlight w:val="yellow"/>
        </w:rPr>
        <w:t>, Leads en Remote Patiënt Management Systemen, Apps t.b.v. remote monitoring en Programmers.</w:t>
      </w:r>
    </w:p>
    <w:p w14:paraId="1978BF22" w14:textId="7299A229" w:rsidR="0052224B" w:rsidRPr="005501F3" w:rsidRDefault="0052224B" w:rsidP="0052224B">
      <w:pPr>
        <w:pStyle w:val="Plattetekst"/>
        <w:spacing w:before="31" w:line="285" w:lineRule="auto"/>
        <w:ind w:right="235"/>
        <w:rPr>
          <w:b/>
          <w:bCs/>
          <w:highlight w:val="yellow"/>
        </w:rPr>
      </w:pPr>
      <w:r w:rsidRPr="005501F3">
        <w:rPr>
          <w:b/>
          <w:bCs/>
          <w:highlight w:val="yellow"/>
        </w:rPr>
        <w:t xml:space="preserve">Wat is het algemeen doel van de verwerking: </w:t>
      </w:r>
      <w:r w:rsidRPr="005501F3">
        <w:rPr>
          <w:highlight w:val="yellow"/>
        </w:rPr>
        <w:t xml:space="preserve">Verwerking persoonsgegevens in het kader van de levering van </w:t>
      </w:r>
      <w:proofErr w:type="spellStart"/>
      <w:r w:rsidRPr="005501F3">
        <w:rPr>
          <w:highlight w:val="yellow"/>
        </w:rPr>
        <w:t>ICD’s</w:t>
      </w:r>
      <w:proofErr w:type="spellEnd"/>
      <w:r w:rsidRPr="005501F3">
        <w:rPr>
          <w:highlight w:val="yellow"/>
        </w:rPr>
        <w:t>/</w:t>
      </w:r>
      <w:proofErr w:type="spellStart"/>
      <w:r w:rsidRPr="005501F3">
        <w:rPr>
          <w:highlight w:val="yellow"/>
        </w:rPr>
        <w:t>PM’s</w:t>
      </w:r>
      <w:proofErr w:type="spellEnd"/>
      <w:r w:rsidRPr="005501F3">
        <w:rPr>
          <w:highlight w:val="yellow"/>
        </w:rPr>
        <w:t xml:space="preserve">, Leads en Remote Patiënt </w:t>
      </w:r>
      <w:r w:rsidRPr="005501F3">
        <w:rPr>
          <w:highlight w:val="yellow"/>
        </w:rPr>
        <w:lastRenderedPageBreak/>
        <w:t>Management Systemen Apps t.b.v. remote monitoring en Programmers. Het controleren van het functioneren van de ICD /of pacemaker van patiënt (zie pagina 11 van de verwerkersovereenkomst).</w:t>
      </w:r>
      <w:r w:rsidRPr="005501F3">
        <w:rPr>
          <w:b/>
          <w:bCs/>
          <w:highlight w:val="yellow"/>
        </w:rPr>
        <w:t xml:space="preserve"> </w:t>
      </w:r>
      <w:r w:rsidRPr="005501F3">
        <w:rPr>
          <w:highlight w:val="yellow"/>
        </w:rPr>
        <w:t>Het programmeren van ICD /of pacemaker van patiënt</w:t>
      </w:r>
    </w:p>
    <w:p w14:paraId="484945E8" w14:textId="77777777" w:rsidR="0052224B" w:rsidRPr="0052224B" w:rsidRDefault="0052224B" w:rsidP="0052224B">
      <w:pPr>
        <w:pStyle w:val="Plattetekst"/>
        <w:spacing w:before="31" w:line="285" w:lineRule="auto"/>
        <w:ind w:left="685" w:right="235"/>
      </w:pPr>
      <w:r w:rsidRPr="005501F3">
        <w:rPr>
          <w:highlight w:val="yellow"/>
        </w:rPr>
        <w:t>Over hoeveel persoonsgegevens/betrokkenen gaat het:</w:t>
      </w:r>
    </w:p>
    <w:p w14:paraId="50ADB6BC" w14:textId="3E0BA4DB" w:rsidR="005F7007" w:rsidRDefault="005F7007">
      <w:pPr>
        <w:pStyle w:val="Plattetekst"/>
        <w:spacing w:before="51"/>
        <w:rPr>
          <w:sz w:val="20"/>
        </w:rPr>
      </w:pPr>
    </w:p>
    <w:p w14:paraId="33483080" w14:textId="77777777" w:rsidR="005F7007" w:rsidRDefault="005F7007">
      <w:pPr>
        <w:pStyle w:val="Plattetekst"/>
        <w:spacing w:before="79" w:after="1"/>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1"/>
        <w:gridCol w:w="1842"/>
        <w:gridCol w:w="1842"/>
        <w:gridCol w:w="1560"/>
        <w:gridCol w:w="1558"/>
        <w:gridCol w:w="2266"/>
        <w:gridCol w:w="1418"/>
        <w:gridCol w:w="1666"/>
      </w:tblGrid>
      <w:tr w:rsidR="005F7007" w14:paraId="13620CAC" w14:textId="77777777">
        <w:trPr>
          <w:trHeight w:val="1020"/>
        </w:trPr>
        <w:tc>
          <w:tcPr>
            <w:tcW w:w="1841" w:type="dxa"/>
            <w:shd w:val="clear" w:color="auto" w:fill="7E7E7E"/>
          </w:tcPr>
          <w:p w14:paraId="73796F0C" w14:textId="77777777" w:rsidR="005F7007" w:rsidRDefault="00F77CEB">
            <w:pPr>
              <w:pStyle w:val="TableParagraph"/>
              <w:spacing w:before="75"/>
              <w:ind w:left="107"/>
              <w:rPr>
                <w:b/>
                <w:sz w:val="20"/>
              </w:rPr>
            </w:pPr>
            <w:r>
              <w:rPr>
                <w:b/>
                <w:color w:val="FFFFFF"/>
                <w:spacing w:val="-2"/>
                <w:sz w:val="20"/>
              </w:rPr>
              <w:t>Verwerking</w:t>
            </w:r>
          </w:p>
        </w:tc>
        <w:tc>
          <w:tcPr>
            <w:tcW w:w="1842" w:type="dxa"/>
            <w:shd w:val="clear" w:color="auto" w:fill="7E7E7E"/>
          </w:tcPr>
          <w:p w14:paraId="14A60351" w14:textId="77777777" w:rsidR="005F7007" w:rsidRDefault="00F77CEB">
            <w:pPr>
              <w:pStyle w:val="TableParagraph"/>
              <w:spacing w:before="75" w:line="314" w:lineRule="auto"/>
              <w:ind w:left="56" w:right="180"/>
              <w:rPr>
                <w:b/>
                <w:sz w:val="20"/>
              </w:rPr>
            </w:pPr>
            <w:r>
              <w:rPr>
                <w:b/>
                <w:color w:val="FFFFFF"/>
                <w:spacing w:val="-2"/>
                <w:sz w:val="20"/>
              </w:rPr>
              <w:t>Soort persoonsgegevens</w:t>
            </w:r>
          </w:p>
        </w:tc>
        <w:tc>
          <w:tcPr>
            <w:tcW w:w="1842" w:type="dxa"/>
            <w:shd w:val="clear" w:color="auto" w:fill="7E7E7E"/>
          </w:tcPr>
          <w:p w14:paraId="3FD9F9E4" w14:textId="77777777" w:rsidR="005F7007" w:rsidRDefault="00F77CEB">
            <w:pPr>
              <w:pStyle w:val="TableParagraph"/>
              <w:spacing w:before="75" w:line="314" w:lineRule="auto"/>
              <w:ind w:left="57" w:right="415"/>
              <w:rPr>
                <w:b/>
                <w:sz w:val="20"/>
              </w:rPr>
            </w:pPr>
            <w:r>
              <w:rPr>
                <w:b/>
                <w:color w:val="FFFFFF"/>
                <w:sz w:val="20"/>
              </w:rPr>
              <w:t>Categorieën</w:t>
            </w:r>
            <w:r>
              <w:rPr>
                <w:b/>
                <w:color w:val="FFFFFF"/>
                <w:spacing w:val="-12"/>
                <w:sz w:val="20"/>
              </w:rPr>
              <w:t xml:space="preserve"> </w:t>
            </w:r>
            <w:r>
              <w:rPr>
                <w:b/>
                <w:color w:val="FFFFFF"/>
                <w:sz w:val="20"/>
              </w:rPr>
              <w:t xml:space="preserve">van </w:t>
            </w:r>
            <w:r>
              <w:rPr>
                <w:b/>
                <w:color w:val="FFFFFF"/>
                <w:spacing w:val="-2"/>
                <w:sz w:val="20"/>
              </w:rPr>
              <w:t>betrokkenen</w:t>
            </w:r>
          </w:p>
        </w:tc>
        <w:tc>
          <w:tcPr>
            <w:tcW w:w="1560" w:type="dxa"/>
            <w:shd w:val="clear" w:color="auto" w:fill="7E7E7E"/>
          </w:tcPr>
          <w:p w14:paraId="285473E6" w14:textId="77777777" w:rsidR="005F7007" w:rsidRDefault="00F77CEB">
            <w:pPr>
              <w:pStyle w:val="TableParagraph"/>
              <w:spacing w:before="75" w:line="314" w:lineRule="auto"/>
              <w:ind w:left="57" w:right="183"/>
              <w:rPr>
                <w:b/>
                <w:sz w:val="20"/>
              </w:rPr>
            </w:pPr>
            <w:r>
              <w:rPr>
                <w:b/>
                <w:color w:val="FFFFFF"/>
                <w:sz w:val="20"/>
              </w:rPr>
              <w:t>Doeleinden</w:t>
            </w:r>
            <w:r>
              <w:rPr>
                <w:b/>
                <w:color w:val="FFFFFF"/>
                <w:spacing w:val="-12"/>
                <w:sz w:val="20"/>
              </w:rPr>
              <w:t xml:space="preserve"> </w:t>
            </w:r>
            <w:r>
              <w:rPr>
                <w:b/>
                <w:color w:val="FFFFFF"/>
                <w:sz w:val="20"/>
              </w:rPr>
              <w:t>van de verwerking</w:t>
            </w:r>
          </w:p>
        </w:tc>
        <w:tc>
          <w:tcPr>
            <w:tcW w:w="1558" w:type="dxa"/>
            <w:shd w:val="clear" w:color="auto" w:fill="7E7E7E"/>
          </w:tcPr>
          <w:p w14:paraId="4AEF10C0" w14:textId="77777777" w:rsidR="005F7007" w:rsidRDefault="00F77CEB">
            <w:pPr>
              <w:pStyle w:val="TableParagraph"/>
              <w:spacing w:before="75" w:line="314" w:lineRule="auto"/>
              <w:ind w:left="107" w:right="243"/>
              <w:rPr>
                <w:b/>
                <w:sz w:val="20"/>
              </w:rPr>
            </w:pPr>
            <w:r>
              <w:rPr>
                <w:b/>
                <w:color w:val="FFFFFF"/>
                <w:sz w:val="20"/>
              </w:rPr>
              <w:t>Grondslag</w:t>
            </w:r>
            <w:r>
              <w:rPr>
                <w:b/>
                <w:color w:val="FFFFFF"/>
                <w:spacing w:val="-12"/>
                <w:sz w:val="20"/>
              </w:rPr>
              <w:t xml:space="preserve"> </w:t>
            </w:r>
            <w:r>
              <w:rPr>
                <w:b/>
                <w:color w:val="FFFFFF"/>
                <w:sz w:val="20"/>
              </w:rPr>
              <w:t>van de</w:t>
            </w:r>
            <w:r>
              <w:rPr>
                <w:b/>
                <w:color w:val="FFFFFF"/>
                <w:spacing w:val="-1"/>
                <w:sz w:val="20"/>
              </w:rPr>
              <w:t xml:space="preserve"> </w:t>
            </w:r>
            <w:r>
              <w:rPr>
                <w:b/>
                <w:color w:val="FFFFFF"/>
                <w:spacing w:val="-2"/>
                <w:sz w:val="20"/>
              </w:rPr>
              <w:t>verwerking</w:t>
            </w:r>
          </w:p>
        </w:tc>
        <w:tc>
          <w:tcPr>
            <w:tcW w:w="2266" w:type="dxa"/>
            <w:shd w:val="clear" w:color="auto" w:fill="7E7E7E"/>
          </w:tcPr>
          <w:p w14:paraId="5062798E" w14:textId="77777777" w:rsidR="005F7007" w:rsidRDefault="00F77CEB">
            <w:pPr>
              <w:pStyle w:val="TableParagraph"/>
              <w:spacing w:before="75"/>
              <w:ind w:left="108"/>
              <w:rPr>
                <w:b/>
                <w:sz w:val="20"/>
              </w:rPr>
            </w:pPr>
            <w:r>
              <w:rPr>
                <w:b/>
                <w:color w:val="FFFFFF"/>
                <w:sz w:val="20"/>
              </w:rPr>
              <w:t>Doorgifte</w:t>
            </w:r>
            <w:r>
              <w:rPr>
                <w:b/>
                <w:color w:val="FFFFFF"/>
                <w:spacing w:val="-6"/>
                <w:sz w:val="20"/>
              </w:rPr>
              <w:t xml:space="preserve"> </w:t>
            </w:r>
            <w:r>
              <w:rPr>
                <w:b/>
                <w:color w:val="FFFFFF"/>
                <w:sz w:val="20"/>
              </w:rPr>
              <w:t>buiten</w:t>
            </w:r>
            <w:r>
              <w:rPr>
                <w:b/>
                <w:color w:val="FFFFFF"/>
                <w:spacing w:val="-4"/>
                <w:sz w:val="20"/>
              </w:rPr>
              <w:t xml:space="preserve"> </w:t>
            </w:r>
            <w:r>
              <w:rPr>
                <w:b/>
                <w:color w:val="FFFFFF"/>
                <w:sz w:val="20"/>
              </w:rPr>
              <w:t>de</w:t>
            </w:r>
            <w:r>
              <w:rPr>
                <w:b/>
                <w:color w:val="FFFFFF"/>
                <w:spacing w:val="-5"/>
                <w:sz w:val="20"/>
              </w:rPr>
              <w:t xml:space="preserve"> EER</w:t>
            </w:r>
          </w:p>
        </w:tc>
        <w:tc>
          <w:tcPr>
            <w:tcW w:w="1418" w:type="dxa"/>
            <w:shd w:val="clear" w:color="auto" w:fill="7E7E7E"/>
          </w:tcPr>
          <w:p w14:paraId="6CDE1453" w14:textId="77777777" w:rsidR="005F7007" w:rsidRDefault="00F77CEB">
            <w:pPr>
              <w:pStyle w:val="TableParagraph"/>
              <w:spacing w:before="10" w:line="320" w:lineRule="exact"/>
              <w:ind w:left="58" w:right="68"/>
              <w:rPr>
                <w:b/>
                <w:sz w:val="20"/>
              </w:rPr>
            </w:pPr>
            <w:r>
              <w:rPr>
                <w:b/>
                <w:color w:val="FFFFFF"/>
                <w:spacing w:val="-2"/>
                <w:sz w:val="20"/>
              </w:rPr>
              <w:t xml:space="preserve">Afspraken bewaartermijn </w:t>
            </w:r>
            <w:r>
              <w:rPr>
                <w:b/>
                <w:color w:val="FFFFFF"/>
                <w:spacing w:val="-6"/>
                <w:sz w:val="20"/>
              </w:rPr>
              <w:t>en</w:t>
            </w:r>
          </w:p>
        </w:tc>
        <w:tc>
          <w:tcPr>
            <w:tcW w:w="1666" w:type="dxa"/>
            <w:shd w:val="clear" w:color="auto" w:fill="7E7E7E"/>
          </w:tcPr>
          <w:p w14:paraId="1EBEA8E5" w14:textId="77777777" w:rsidR="005F7007" w:rsidRDefault="00F77CEB">
            <w:pPr>
              <w:pStyle w:val="TableParagraph"/>
              <w:spacing w:before="10" w:line="320" w:lineRule="exact"/>
              <w:ind w:left="110" w:right="113"/>
              <w:rPr>
                <w:b/>
                <w:sz w:val="20"/>
              </w:rPr>
            </w:pPr>
            <w:r>
              <w:rPr>
                <w:b/>
                <w:color w:val="FFFFFF"/>
                <w:spacing w:val="-2"/>
                <w:sz w:val="20"/>
              </w:rPr>
              <w:t xml:space="preserve">Afspraken </w:t>
            </w:r>
            <w:proofErr w:type="spellStart"/>
            <w:r>
              <w:rPr>
                <w:b/>
                <w:color w:val="FFFFFF"/>
                <w:spacing w:val="-2"/>
                <w:sz w:val="20"/>
              </w:rPr>
              <w:t>verwijderproced</w:t>
            </w:r>
            <w:proofErr w:type="spellEnd"/>
            <w:r>
              <w:rPr>
                <w:b/>
                <w:color w:val="FFFFFF"/>
                <w:spacing w:val="-2"/>
                <w:sz w:val="20"/>
              </w:rPr>
              <w:t xml:space="preserve"> </w:t>
            </w:r>
            <w:r>
              <w:rPr>
                <w:b/>
                <w:color w:val="FFFFFF"/>
                <w:spacing w:val="-4"/>
                <w:sz w:val="20"/>
              </w:rPr>
              <w:t>ure</w:t>
            </w:r>
          </w:p>
        </w:tc>
      </w:tr>
      <w:tr w:rsidR="005F7007" w14:paraId="49A25C49" w14:textId="77777777">
        <w:trPr>
          <w:trHeight w:val="1768"/>
        </w:trPr>
        <w:tc>
          <w:tcPr>
            <w:tcW w:w="1841" w:type="dxa"/>
          </w:tcPr>
          <w:p w14:paraId="338CCDCB" w14:textId="77777777" w:rsidR="005F7007" w:rsidRDefault="00F77CEB">
            <w:pPr>
              <w:pStyle w:val="TableParagraph"/>
              <w:spacing w:before="1" w:line="276" w:lineRule="auto"/>
              <w:ind w:left="107" w:right="111"/>
              <w:rPr>
                <w:sz w:val="18"/>
              </w:rPr>
            </w:pPr>
            <w:r>
              <w:rPr>
                <w:sz w:val="18"/>
              </w:rPr>
              <w:t>Noem de verwerking (bijvoorbeeld</w:t>
            </w:r>
            <w:r>
              <w:rPr>
                <w:spacing w:val="-11"/>
                <w:sz w:val="18"/>
              </w:rPr>
              <w:t xml:space="preserve"> </w:t>
            </w:r>
            <w:r>
              <w:rPr>
                <w:sz w:val="18"/>
              </w:rPr>
              <w:t>hosting, transfer,</w:t>
            </w:r>
            <w:r>
              <w:rPr>
                <w:spacing w:val="-2"/>
                <w:sz w:val="18"/>
              </w:rPr>
              <w:t xml:space="preserve"> </w:t>
            </w:r>
            <w:r>
              <w:rPr>
                <w:sz w:val="18"/>
              </w:rPr>
              <w:t xml:space="preserve">onderhoud, of naam van de </w:t>
            </w:r>
            <w:r>
              <w:rPr>
                <w:spacing w:val="-2"/>
                <w:sz w:val="18"/>
              </w:rPr>
              <w:t>applicatie)</w:t>
            </w:r>
          </w:p>
        </w:tc>
        <w:tc>
          <w:tcPr>
            <w:tcW w:w="1842" w:type="dxa"/>
          </w:tcPr>
          <w:p w14:paraId="3BBFBE23" w14:textId="77777777" w:rsidR="005F7007" w:rsidRDefault="00F77CEB">
            <w:pPr>
              <w:pStyle w:val="TableParagraph"/>
              <w:spacing w:before="1" w:line="276" w:lineRule="auto"/>
              <w:ind w:left="56" w:right="180"/>
              <w:rPr>
                <w:sz w:val="18"/>
              </w:rPr>
            </w:pPr>
            <w:r>
              <w:rPr>
                <w:sz w:val="18"/>
              </w:rPr>
              <w:t>Benoem</w:t>
            </w:r>
            <w:r>
              <w:rPr>
                <w:spacing w:val="-4"/>
                <w:sz w:val="18"/>
              </w:rPr>
              <w:t xml:space="preserve"> </w:t>
            </w:r>
            <w:r>
              <w:rPr>
                <w:sz w:val="18"/>
              </w:rPr>
              <w:t xml:space="preserve">de </w:t>
            </w:r>
            <w:r>
              <w:rPr>
                <w:spacing w:val="-2"/>
                <w:sz w:val="18"/>
              </w:rPr>
              <w:t>persoonsgegevens</w:t>
            </w:r>
            <w:r>
              <w:rPr>
                <w:spacing w:val="-2"/>
                <w:sz w:val="18"/>
                <w:vertAlign w:val="superscript"/>
              </w:rPr>
              <w:t>2</w:t>
            </w:r>
            <w:r>
              <w:rPr>
                <w:sz w:val="18"/>
              </w:rPr>
              <w:t xml:space="preserve"> (b.v. NAW, BSN,</w:t>
            </w:r>
          </w:p>
          <w:p w14:paraId="45EE12F1" w14:textId="77777777" w:rsidR="005F7007" w:rsidRDefault="00F77CEB">
            <w:pPr>
              <w:pStyle w:val="TableParagraph"/>
              <w:spacing w:before="1" w:line="276" w:lineRule="auto"/>
              <w:ind w:left="56" w:right="505"/>
              <w:rPr>
                <w:sz w:val="18"/>
              </w:rPr>
            </w:pPr>
            <w:r>
              <w:rPr>
                <w:sz w:val="18"/>
              </w:rPr>
              <w:t>gegevens over gezondheid,</w:t>
            </w:r>
            <w:r>
              <w:rPr>
                <w:spacing w:val="-11"/>
                <w:sz w:val="18"/>
              </w:rPr>
              <w:t xml:space="preserve"> </w:t>
            </w:r>
            <w:r>
              <w:rPr>
                <w:sz w:val="18"/>
              </w:rPr>
              <w:t>etc.)</w:t>
            </w:r>
          </w:p>
        </w:tc>
        <w:tc>
          <w:tcPr>
            <w:tcW w:w="1842" w:type="dxa"/>
          </w:tcPr>
          <w:p w14:paraId="5959734D" w14:textId="77777777" w:rsidR="005F7007" w:rsidRDefault="00F77CEB">
            <w:pPr>
              <w:pStyle w:val="TableParagraph"/>
              <w:spacing w:before="1" w:line="276" w:lineRule="auto"/>
              <w:ind w:left="57" w:right="180"/>
              <w:rPr>
                <w:sz w:val="18"/>
              </w:rPr>
            </w:pPr>
            <w:r>
              <w:rPr>
                <w:sz w:val="18"/>
              </w:rPr>
              <w:t>Benoem</w:t>
            </w:r>
            <w:r>
              <w:rPr>
                <w:spacing w:val="-11"/>
                <w:sz w:val="18"/>
              </w:rPr>
              <w:t xml:space="preserve"> </w:t>
            </w:r>
            <w:r>
              <w:rPr>
                <w:sz w:val="18"/>
              </w:rPr>
              <w:t xml:space="preserve">betrokkenen </w:t>
            </w:r>
            <w:r>
              <w:rPr>
                <w:spacing w:val="-2"/>
                <w:sz w:val="18"/>
              </w:rPr>
              <w:t>(patiënten,</w:t>
            </w:r>
            <w:r>
              <w:rPr>
                <w:sz w:val="18"/>
              </w:rPr>
              <w:t xml:space="preserve"> </w:t>
            </w:r>
            <w:r>
              <w:rPr>
                <w:spacing w:val="-2"/>
                <w:sz w:val="18"/>
              </w:rPr>
              <w:t>medewerkers,</w:t>
            </w:r>
            <w:r>
              <w:rPr>
                <w:sz w:val="18"/>
              </w:rPr>
              <w:t xml:space="preserve"> studenten, etc.)</w:t>
            </w:r>
          </w:p>
        </w:tc>
        <w:tc>
          <w:tcPr>
            <w:tcW w:w="1560" w:type="dxa"/>
          </w:tcPr>
          <w:p w14:paraId="57A94350" w14:textId="77777777" w:rsidR="005F7007" w:rsidRDefault="00F77CEB">
            <w:pPr>
              <w:pStyle w:val="TableParagraph"/>
              <w:spacing w:before="1" w:line="276" w:lineRule="auto"/>
              <w:ind w:left="57"/>
              <w:rPr>
                <w:sz w:val="18"/>
              </w:rPr>
            </w:pPr>
            <w:r>
              <w:rPr>
                <w:sz w:val="18"/>
              </w:rPr>
              <w:t>Benoem het doel van</w:t>
            </w:r>
            <w:r>
              <w:rPr>
                <w:spacing w:val="-11"/>
                <w:sz w:val="18"/>
              </w:rPr>
              <w:t xml:space="preserve"> </w:t>
            </w:r>
            <w:r>
              <w:rPr>
                <w:sz w:val="18"/>
              </w:rPr>
              <w:t>de</w:t>
            </w:r>
            <w:r>
              <w:rPr>
                <w:spacing w:val="-10"/>
                <w:sz w:val="18"/>
              </w:rPr>
              <w:t xml:space="preserve"> </w:t>
            </w:r>
            <w:r>
              <w:rPr>
                <w:sz w:val="18"/>
              </w:rPr>
              <w:t>verwerking.</w:t>
            </w:r>
          </w:p>
        </w:tc>
        <w:tc>
          <w:tcPr>
            <w:tcW w:w="1558" w:type="dxa"/>
          </w:tcPr>
          <w:p w14:paraId="138834F3" w14:textId="77777777" w:rsidR="005F7007" w:rsidRDefault="00F77CEB">
            <w:pPr>
              <w:pStyle w:val="TableParagraph"/>
              <w:spacing w:before="1" w:line="276" w:lineRule="auto"/>
              <w:ind w:left="107" w:right="123"/>
              <w:rPr>
                <w:sz w:val="18"/>
              </w:rPr>
            </w:pPr>
            <w:r>
              <w:rPr>
                <w:sz w:val="18"/>
              </w:rPr>
              <w:t>Benoem</w:t>
            </w:r>
            <w:r>
              <w:rPr>
                <w:spacing w:val="-4"/>
                <w:sz w:val="18"/>
              </w:rPr>
              <w:t xml:space="preserve"> </w:t>
            </w:r>
            <w:r>
              <w:rPr>
                <w:sz w:val="18"/>
              </w:rPr>
              <w:t>de grondslag</w:t>
            </w:r>
            <w:r>
              <w:rPr>
                <w:spacing w:val="-11"/>
                <w:sz w:val="18"/>
              </w:rPr>
              <w:t xml:space="preserve"> </w:t>
            </w:r>
            <w:r>
              <w:rPr>
                <w:sz w:val="18"/>
              </w:rPr>
              <w:t xml:space="preserve">waarop de verwerking </w:t>
            </w:r>
            <w:r>
              <w:rPr>
                <w:spacing w:val="-2"/>
                <w:sz w:val="18"/>
              </w:rPr>
              <w:t>plaatsvindt.</w:t>
            </w:r>
            <w:r>
              <w:rPr>
                <w:spacing w:val="-2"/>
                <w:sz w:val="18"/>
                <w:vertAlign w:val="superscript"/>
              </w:rPr>
              <w:t>2</w:t>
            </w:r>
          </w:p>
        </w:tc>
        <w:tc>
          <w:tcPr>
            <w:tcW w:w="2266" w:type="dxa"/>
          </w:tcPr>
          <w:p w14:paraId="6B63FC6E" w14:textId="77777777" w:rsidR="005F7007" w:rsidRDefault="00F77CEB">
            <w:pPr>
              <w:pStyle w:val="TableParagraph"/>
              <w:spacing w:before="1" w:line="276" w:lineRule="auto"/>
              <w:ind w:left="108" w:right="125"/>
              <w:rPr>
                <w:sz w:val="18"/>
              </w:rPr>
            </w:pPr>
            <w:r>
              <w:rPr>
                <w:sz w:val="18"/>
              </w:rPr>
              <w:t>Indien ja, benoem opslag/ verwerking buiten de EER en vermeld land, instrument waaronder doorgifte</w:t>
            </w:r>
            <w:r>
              <w:rPr>
                <w:spacing w:val="-11"/>
                <w:sz w:val="18"/>
              </w:rPr>
              <w:t xml:space="preserve"> </w:t>
            </w:r>
            <w:r>
              <w:rPr>
                <w:sz w:val="18"/>
              </w:rPr>
              <w:t>kan</w:t>
            </w:r>
            <w:r>
              <w:rPr>
                <w:spacing w:val="-10"/>
                <w:sz w:val="18"/>
              </w:rPr>
              <w:t xml:space="preserve"> </w:t>
            </w:r>
            <w:r>
              <w:rPr>
                <w:sz w:val="18"/>
              </w:rPr>
              <w:t>plaatsvinden (hoofdstuk 5 AVG) en</w:t>
            </w:r>
          </w:p>
          <w:p w14:paraId="75D803F7" w14:textId="77777777" w:rsidR="005F7007" w:rsidRDefault="00F77CEB">
            <w:pPr>
              <w:pStyle w:val="TableParagraph"/>
              <w:ind w:left="108"/>
              <w:rPr>
                <w:sz w:val="18"/>
              </w:rPr>
            </w:pPr>
            <w:r>
              <w:rPr>
                <w:sz w:val="18"/>
              </w:rPr>
              <w:t>aanvullende</w:t>
            </w:r>
            <w:r>
              <w:rPr>
                <w:spacing w:val="-4"/>
                <w:sz w:val="18"/>
              </w:rPr>
              <w:t xml:space="preserve"> </w:t>
            </w:r>
            <w:r>
              <w:rPr>
                <w:spacing w:val="-2"/>
                <w:sz w:val="18"/>
              </w:rPr>
              <w:t>maatregelen.</w:t>
            </w:r>
          </w:p>
        </w:tc>
        <w:tc>
          <w:tcPr>
            <w:tcW w:w="1418" w:type="dxa"/>
          </w:tcPr>
          <w:p w14:paraId="7B1D0C3E" w14:textId="77777777" w:rsidR="005F7007" w:rsidRDefault="00F77CEB">
            <w:pPr>
              <w:pStyle w:val="TableParagraph"/>
              <w:spacing w:before="1" w:line="276" w:lineRule="auto"/>
              <w:ind w:left="58" w:right="68"/>
              <w:rPr>
                <w:sz w:val="18"/>
              </w:rPr>
            </w:pPr>
            <w:r>
              <w:rPr>
                <w:spacing w:val="-2"/>
                <w:sz w:val="18"/>
              </w:rPr>
              <w:t>Benoem</w:t>
            </w:r>
            <w:r>
              <w:rPr>
                <w:sz w:val="18"/>
              </w:rPr>
              <w:t xml:space="preserve"> </w:t>
            </w:r>
            <w:r>
              <w:rPr>
                <w:spacing w:val="-2"/>
                <w:sz w:val="18"/>
              </w:rPr>
              <w:t>afspraken</w:t>
            </w:r>
            <w:r>
              <w:rPr>
                <w:sz w:val="18"/>
              </w:rPr>
              <w:t xml:space="preserve"> </w:t>
            </w:r>
            <w:r>
              <w:rPr>
                <w:spacing w:val="-2"/>
                <w:sz w:val="18"/>
              </w:rPr>
              <w:t>bewaartermijnen</w:t>
            </w:r>
          </w:p>
          <w:p w14:paraId="246BADEC" w14:textId="77777777" w:rsidR="005F7007" w:rsidRDefault="00F77CEB">
            <w:pPr>
              <w:pStyle w:val="TableParagraph"/>
              <w:spacing w:before="1"/>
              <w:ind w:left="58"/>
              <w:rPr>
                <w:sz w:val="18"/>
              </w:rPr>
            </w:pPr>
            <w:r>
              <w:rPr>
                <w:spacing w:val="-10"/>
                <w:sz w:val="18"/>
              </w:rPr>
              <w:t>.</w:t>
            </w:r>
          </w:p>
        </w:tc>
        <w:tc>
          <w:tcPr>
            <w:tcW w:w="1666" w:type="dxa"/>
          </w:tcPr>
          <w:p w14:paraId="51FBF2E7" w14:textId="77777777" w:rsidR="005F7007" w:rsidRDefault="00F77CEB">
            <w:pPr>
              <w:pStyle w:val="TableParagraph"/>
              <w:spacing w:before="1" w:line="276" w:lineRule="auto"/>
              <w:ind w:left="110" w:right="113"/>
              <w:rPr>
                <w:sz w:val="18"/>
              </w:rPr>
            </w:pPr>
            <w:r>
              <w:rPr>
                <w:sz w:val="18"/>
              </w:rPr>
              <w:t>Benoem</w:t>
            </w:r>
            <w:r>
              <w:rPr>
                <w:spacing w:val="-4"/>
                <w:sz w:val="18"/>
              </w:rPr>
              <w:t xml:space="preserve"> </w:t>
            </w:r>
            <w:r>
              <w:rPr>
                <w:sz w:val="18"/>
              </w:rPr>
              <w:t xml:space="preserve">de </w:t>
            </w:r>
            <w:proofErr w:type="spellStart"/>
            <w:r>
              <w:rPr>
                <w:spacing w:val="-2"/>
                <w:sz w:val="18"/>
              </w:rPr>
              <w:t>verwijderprocedur</w:t>
            </w:r>
            <w:proofErr w:type="spellEnd"/>
            <w:r>
              <w:rPr>
                <w:sz w:val="18"/>
              </w:rPr>
              <w:t xml:space="preserve"> </w:t>
            </w:r>
            <w:r>
              <w:rPr>
                <w:spacing w:val="-6"/>
                <w:sz w:val="18"/>
              </w:rPr>
              <w:t>e.</w:t>
            </w:r>
          </w:p>
        </w:tc>
      </w:tr>
      <w:tr w:rsidR="005F7007" w14:paraId="0CE841E7" w14:textId="77777777">
        <w:trPr>
          <w:trHeight w:val="567"/>
        </w:trPr>
        <w:tc>
          <w:tcPr>
            <w:tcW w:w="1841" w:type="dxa"/>
          </w:tcPr>
          <w:p w14:paraId="74BB4A96" w14:textId="77777777" w:rsidR="005F7007" w:rsidRDefault="005F7007">
            <w:pPr>
              <w:pStyle w:val="TableParagraph"/>
              <w:rPr>
                <w:rFonts w:ascii="Times New Roman"/>
                <w:sz w:val="18"/>
              </w:rPr>
            </w:pPr>
          </w:p>
        </w:tc>
        <w:tc>
          <w:tcPr>
            <w:tcW w:w="1842" w:type="dxa"/>
          </w:tcPr>
          <w:p w14:paraId="5029562D" w14:textId="77777777" w:rsidR="005F7007" w:rsidRDefault="005F7007">
            <w:pPr>
              <w:pStyle w:val="TableParagraph"/>
              <w:rPr>
                <w:rFonts w:ascii="Times New Roman"/>
                <w:sz w:val="18"/>
              </w:rPr>
            </w:pPr>
          </w:p>
        </w:tc>
        <w:tc>
          <w:tcPr>
            <w:tcW w:w="1842" w:type="dxa"/>
          </w:tcPr>
          <w:p w14:paraId="5CDBD596" w14:textId="77777777" w:rsidR="005F7007" w:rsidRDefault="005F7007">
            <w:pPr>
              <w:pStyle w:val="TableParagraph"/>
              <w:rPr>
                <w:rFonts w:ascii="Times New Roman"/>
                <w:sz w:val="18"/>
              </w:rPr>
            </w:pPr>
          </w:p>
        </w:tc>
        <w:tc>
          <w:tcPr>
            <w:tcW w:w="1560" w:type="dxa"/>
          </w:tcPr>
          <w:p w14:paraId="789DC224" w14:textId="77777777" w:rsidR="005F7007" w:rsidRDefault="005F7007">
            <w:pPr>
              <w:pStyle w:val="TableParagraph"/>
              <w:rPr>
                <w:rFonts w:ascii="Times New Roman"/>
                <w:sz w:val="18"/>
              </w:rPr>
            </w:pPr>
          </w:p>
        </w:tc>
        <w:tc>
          <w:tcPr>
            <w:tcW w:w="1558" w:type="dxa"/>
          </w:tcPr>
          <w:p w14:paraId="572DD96F" w14:textId="77777777" w:rsidR="005F7007" w:rsidRDefault="005F7007">
            <w:pPr>
              <w:pStyle w:val="TableParagraph"/>
              <w:rPr>
                <w:rFonts w:ascii="Times New Roman"/>
                <w:sz w:val="18"/>
              </w:rPr>
            </w:pPr>
          </w:p>
        </w:tc>
        <w:tc>
          <w:tcPr>
            <w:tcW w:w="2266" w:type="dxa"/>
          </w:tcPr>
          <w:p w14:paraId="14FB68FE" w14:textId="77777777" w:rsidR="005F7007" w:rsidRDefault="005F7007">
            <w:pPr>
              <w:pStyle w:val="TableParagraph"/>
              <w:rPr>
                <w:rFonts w:ascii="Times New Roman"/>
                <w:sz w:val="18"/>
              </w:rPr>
            </w:pPr>
          </w:p>
        </w:tc>
        <w:tc>
          <w:tcPr>
            <w:tcW w:w="1418" w:type="dxa"/>
          </w:tcPr>
          <w:p w14:paraId="0BF7A0CF" w14:textId="77777777" w:rsidR="005F7007" w:rsidRDefault="005F7007">
            <w:pPr>
              <w:pStyle w:val="TableParagraph"/>
              <w:rPr>
                <w:rFonts w:ascii="Times New Roman"/>
                <w:sz w:val="18"/>
              </w:rPr>
            </w:pPr>
          </w:p>
        </w:tc>
        <w:tc>
          <w:tcPr>
            <w:tcW w:w="1666" w:type="dxa"/>
          </w:tcPr>
          <w:p w14:paraId="35E0D215" w14:textId="77777777" w:rsidR="005F7007" w:rsidRDefault="005F7007">
            <w:pPr>
              <w:pStyle w:val="TableParagraph"/>
              <w:rPr>
                <w:rFonts w:ascii="Times New Roman"/>
                <w:sz w:val="18"/>
              </w:rPr>
            </w:pPr>
          </w:p>
        </w:tc>
      </w:tr>
    </w:tbl>
    <w:p w14:paraId="4534FF54" w14:textId="77777777" w:rsidR="005F7007" w:rsidRDefault="005F7007">
      <w:pPr>
        <w:rPr>
          <w:rFonts w:ascii="Times New Roman"/>
          <w:sz w:val="18"/>
        </w:rPr>
        <w:sectPr w:rsidR="005F7007">
          <w:footerReference w:type="default" r:id="rId13"/>
          <w:pgSz w:w="16840" w:h="11910" w:orient="landscape"/>
          <w:pgMar w:top="1340" w:right="1300" w:bottom="1180" w:left="1300" w:header="0" w:footer="999" w:gutter="0"/>
          <w:cols w:space="708"/>
        </w:sectPr>
      </w:pPr>
    </w:p>
    <w:p w14:paraId="1D340D23" w14:textId="77777777" w:rsidR="005F7007" w:rsidRDefault="005F7007">
      <w:pPr>
        <w:pStyle w:val="Plattetekst"/>
        <w:spacing w:before="9"/>
        <w:rPr>
          <w:sz w:val="5"/>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1"/>
        <w:gridCol w:w="1842"/>
        <w:gridCol w:w="1842"/>
        <w:gridCol w:w="1560"/>
        <w:gridCol w:w="1558"/>
        <w:gridCol w:w="2266"/>
        <w:gridCol w:w="1418"/>
        <w:gridCol w:w="1666"/>
      </w:tblGrid>
      <w:tr w:rsidR="005F7007" w14:paraId="4E1904F5" w14:textId="77777777">
        <w:trPr>
          <w:trHeight w:val="567"/>
        </w:trPr>
        <w:tc>
          <w:tcPr>
            <w:tcW w:w="1841" w:type="dxa"/>
          </w:tcPr>
          <w:p w14:paraId="70E8C676" w14:textId="77777777" w:rsidR="005F7007" w:rsidRDefault="005F7007">
            <w:pPr>
              <w:pStyle w:val="TableParagraph"/>
              <w:rPr>
                <w:rFonts w:ascii="Times New Roman"/>
                <w:sz w:val="16"/>
              </w:rPr>
            </w:pPr>
          </w:p>
        </w:tc>
        <w:tc>
          <w:tcPr>
            <w:tcW w:w="1842" w:type="dxa"/>
          </w:tcPr>
          <w:p w14:paraId="2D129966" w14:textId="77777777" w:rsidR="005F7007" w:rsidRDefault="005F7007">
            <w:pPr>
              <w:pStyle w:val="TableParagraph"/>
              <w:rPr>
                <w:rFonts w:ascii="Times New Roman"/>
                <w:sz w:val="16"/>
              </w:rPr>
            </w:pPr>
          </w:p>
        </w:tc>
        <w:tc>
          <w:tcPr>
            <w:tcW w:w="1842" w:type="dxa"/>
          </w:tcPr>
          <w:p w14:paraId="3D93B3B3" w14:textId="77777777" w:rsidR="005F7007" w:rsidRDefault="005F7007">
            <w:pPr>
              <w:pStyle w:val="TableParagraph"/>
              <w:rPr>
                <w:rFonts w:ascii="Times New Roman"/>
                <w:sz w:val="16"/>
              </w:rPr>
            </w:pPr>
          </w:p>
        </w:tc>
        <w:tc>
          <w:tcPr>
            <w:tcW w:w="1560" w:type="dxa"/>
          </w:tcPr>
          <w:p w14:paraId="6661A51A" w14:textId="77777777" w:rsidR="005F7007" w:rsidRDefault="005F7007">
            <w:pPr>
              <w:pStyle w:val="TableParagraph"/>
              <w:rPr>
                <w:rFonts w:ascii="Times New Roman"/>
                <w:sz w:val="16"/>
              </w:rPr>
            </w:pPr>
          </w:p>
        </w:tc>
        <w:tc>
          <w:tcPr>
            <w:tcW w:w="1558" w:type="dxa"/>
          </w:tcPr>
          <w:p w14:paraId="4B07D6CC" w14:textId="77777777" w:rsidR="005F7007" w:rsidRDefault="005F7007">
            <w:pPr>
              <w:pStyle w:val="TableParagraph"/>
              <w:rPr>
                <w:rFonts w:ascii="Times New Roman"/>
                <w:sz w:val="16"/>
              </w:rPr>
            </w:pPr>
          </w:p>
        </w:tc>
        <w:tc>
          <w:tcPr>
            <w:tcW w:w="2266" w:type="dxa"/>
          </w:tcPr>
          <w:p w14:paraId="06C82FB9" w14:textId="77777777" w:rsidR="005F7007" w:rsidRDefault="005F7007">
            <w:pPr>
              <w:pStyle w:val="TableParagraph"/>
              <w:rPr>
                <w:rFonts w:ascii="Times New Roman"/>
                <w:sz w:val="16"/>
              </w:rPr>
            </w:pPr>
          </w:p>
        </w:tc>
        <w:tc>
          <w:tcPr>
            <w:tcW w:w="1418" w:type="dxa"/>
          </w:tcPr>
          <w:p w14:paraId="48DB76FE" w14:textId="77777777" w:rsidR="005F7007" w:rsidRDefault="005F7007">
            <w:pPr>
              <w:pStyle w:val="TableParagraph"/>
              <w:rPr>
                <w:rFonts w:ascii="Times New Roman"/>
                <w:sz w:val="16"/>
              </w:rPr>
            </w:pPr>
          </w:p>
        </w:tc>
        <w:tc>
          <w:tcPr>
            <w:tcW w:w="1666" w:type="dxa"/>
          </w:tcPr>
          <w:p w14:paraId="2670BD40" w14:textId="77777777" w:rsidR="005F7007" w:rsidRDefault="005F7007">
            <w:pPr>
              <w:pStyle w:val="TableParagraph"/>
              <w:rPr>
                <w:rFonts w:ascii="Times New Roman"/>
                <w:sz w:val="16"/>
              </w:rPr>
            </w:pPr>
          </w:p>
        </w:tc>
      </w:tr>
    </w:tbl>
    <w:p w14:paraId="30E01A80" w14:textId="77777777" w:rsidR="005F7007" w:rsidRDefault="00F77CEB">
      <w:pPr>
        <w:pStyle w:val="Kop1"/>
        <w:spacing w:before="53"/>
      </w:pPr>
      <w:proofErr w:type="spellStart"/>
      <w:r>
        <w:rPr>
          <w:spacing w:val="-2"/>
        </w:rPr>
        <w:t>Subverwerkers</w:t>
      </w:r>
      <w:proofErr w:type="spellEnd"/>
    </w:p>
    <w:p w14:paraId="20655EC5" w14:textId="77777777" w:rsidR="005F7007" w:rsidRDefault="005F7007">
      <w:pPr>
        <w:pStyle w:val="Plattetekst"/>
        <w:spacing w:before="74" w:after="1"/>
        <w:rPr>
          <w:b/>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10"/>
        <w:gridCol w:w="6238"/>
        <w:gridCol w:w="2977"/>
        <w:gridCol w:w="2125"/>
      </w:tblGrid>
      <w:tr w:rsidR="005F7007" w14:paraId="41CDC22E" w14:textId="77777777">
        <w:trPr>
          <w:trHeight w:val="617"/>
        </w:trPr>
        <w:tc>
          <w:tcPr>
            <w:tcW w:w="2610" w:type="dxa"/>
            <w:shd w:val="clear" w:color="auto" w:fill="7E7E7E"/>
          </w:tcPr>
          <w:p w14:paraId="6BF15CDE" w14:textId="77777777" w:rsidR="005F7007" w:rsidRDefault="00F77CEB">
            <w:pPr>
              <w:pStyle w:val="TableParagraph"/>
              <w:spacing w:before="1"/>
              <w:ind w:left="57"/>
              <w:rPr>
                <w:b/>
              </w:rPr>
            </w:pPr>
            <w:proofErr w:type="spellStart"/>
            <w:r>
              <w:rPr>
                <w:b/>
                <w:color w:val="FFFFFF"/>
                <w:spacing w:val="-2"/>
              </w:rPr>
              <w:t>Subverwerker</w:t>
            </w:r>
            <w:proofErr w:type="spellEnd"/>
          </w:p>
        </w:tc>
        <w:tc>
          <w:tcPr>
            <w:tcW w:w="6238" w:type="dxa"/>
            <w:shd w:val="clear" w:color="auto" w:fill="7E7E7E"/>
          </w:tcPr>
          <w:p w14:paraId="25849E6C" w14:textId="77777777" w:rsidR="005F7007" w:rsidRDefault="00F77CEB">
            <w:pPr>
              <w:pStyle w:val="TableParagraph"/>
              <w:spacing w:before="1"/>
              <w:ind w:left="57"/>
              <w:rPr>
                <w:b/>
              </w:rPr>
            </w:pPr>
            <w:r>
              <w:rPr>
                <w:b/>
                <w:color w:val="FFFFFF"/>
              </w:rPr>
              <w:t>Beschrijving</w:t>
            </w:r>
            <w:r>
              <w:rPr>
                <w:b/>
                <w:color w:val="FFFFFF"/>
                <w:spacing w:val="-11"/>
              </w:rPr>
              <w:t xml:space="preserve"> </w:t>
            </w:r>
            <w:r>
              <w:rPr>
                <w:b/>
                <w:color w:val="FFFFFF"/>
              </w:rPr>
              <w:t>dienst</w:t>
            </w:r>
            <w:r>
              <w:rPr>
                <w:b/>
                <w:color w:val="FFFFFF"/>
                <w:spacing w:val="-11"/>
              </w:rPr>
              <w:t xml:space="preserve"> </w:t>
            </w:r>
            <w:r>
              <w:rPr>
                <w:b/>
                <w:color w:val="FFFFFF"/>
              </w:rPr>
              <w:t>en</w:t>
            </w:r>
            <w:r>
              <w:rPr>
                <w:b/>
                <w:color w:val="FFFFFF"/>
                <w:spacing w:val="-9"/>
              </w:rPr>
              <w:t xml:space="preserve"> </w:t>
            </w:r>
            <w:r>
              <w:rPr>
                <w:b/>
                <w:color w:val="FFFFFF"/>
                <w:spacing w:val="-2"/>
              </w:rPr>
              <w:t>persoonsgegevens</w:t>
            </w:r>
          </w:p>
        </w:tc>
        <w:tc>
          <w:tcPr>
            <w:tcW w:w="2977" w:type="dxa"/>
            <w:shd w:val="clear" w:color="auto" w:fill="7E7E7E"/>
          </w:tcPr>
          <w:p w14:paraId="6BBE4CC1" w14:textId="77777777" w:rsidR="005F7007" w:rsidRDefault="00F77CEB">
            <w:pPr>
              <w:pStyle w:val="TableParagraph"/>
              <w:spacing w:before="1"/>
              <w:ind w:left="108"/>
              <w:rPr>
                <w:b/>
              </w:rPr>
            </w:pPr>
            <w:r>
              <w:rPr>
                <w:b/>
                <w:color w:val="FFFFFF"/>
              </w:rPr>
              <w:t>Gegevens</w:t>
            </w:r>
            <w:r>
              <w:rPr>
                <w:b/>
                <w:color w:val="FFFFFF"/>
                <w:spacing w:val="-7"/>
              </w:rPr>
              <w:t xml:space="preserve"> </w:t>
            </w:r>
            <w:r>
              <w:rPr>
                <w:b/>
                <w:color w:val="FFFFFF"/>
              </w:rPr>
              <w:t>buiten</w:t>
            </w:r>
            <w:r>
              <w:rPr>
                <w:b/>
                <w:color w:val="FFFFFF"/>
                <w:spacing w:val="-7"/>
              </w:rPr>
              <w:t xml:space="preserve"> </w:t>
            </w:r>
            <w:r>
              <w:rPr>
                <w:b/>
                <w:color w:val="FFFFFF"/>
              </w:rPr>
              <w:t>de</w:t>
            </w:r>
            <w:r>
              <w:rPr>
                <w:b/>
                <w:color w:val="FFFFFF"/>
                <w:spacing w:val="-7"/>
              </w:rPr>
              <w:t xml:space="preserve"> </w:t>
            </w:r>
            <w:r>
              <w:rPr>
                <w:b/>
                <w:color w:val="FFFFFF"/>
                <w:spacing w:val="-5"/>
              </w:rPr>
              <w:t>EER</w:t>
            </w:r>
          </w:p>
        </w:tc>
        <w:tc>
          <w:tcPr>
            <w:tcW w:w="2125" w:type="dxa"/>
            <w:shd w:val="clear" w:color="auto" w:fill="7E7E7E"/>
          </w:tcPr>
          <w:p w14:paraId="7E9378CD" w14:textId="77777777" w:rsidR="005F7007" w:rsidRDefault="00F77CEB">
            <w:pPr>
              <w:pStyle w:val="TableParagraph"/>
              <w:spacing w:before="1"/>
              <w:ind w:left="107"/>
              <w:rPr>
                <w:b/>
              </w:rPr>
            </w:pPr>
            <w:r>
              <w:rPr>
                <w:b/>
                <w:color w:val="FFFFFF"/>
                <w:spacing w:val="-2"/>
              </w:rPr>
              <w:t>Verwerkers-</w:t>
            </w:r>
          </w:p>
          <w:p w14:paraId="7A8E57DD" w14:textId="77777777" w:rsidR="005F7007" w:rsidRDefault="00F77CEB">
            <w:pPr>
              <w:pStyle w:val="TableParagraph"/>
              <w:spacing w:before="40"/>
              <w:ind w:left="107"/>
              <w:rPr>
                <w:b/>
              </w:rPr>
            </w:pPr>
            <w:r>
              <w:rPr>
                <w:b/>
                <w:color w:val="FFFFFF"/>
                <w:spacing w:val="-2"/>
              </w:rPr>
              <w:t>overeenkomst</w:t>
            </w:r>
          </w:p>
        </w:tc>
      </w:tr>
      <w:tr w:rsidR="005F7007" w14:paraId="475E2147" w14:textId="77777777">
        <w:trPr>
          <w:trHeight w:val="898"/>
        </w:trPr>
        <w:tc>
          <w:tcPr>
            <w:tcW w:w="2610" w:type="dxa"/>
          </w:tcPr>
          <w:p w14:paraId="0D9F3329" w14:textId="77777777" w:rsidR="005F7007" w:rsidRDefault="00F77CEB">
            <w:pPr>
              <w:pStyle w:val="TableParagraph"/>
              <w:spacing w:before="1"/>
              <w:ind w:left="57"/>
              <w:rPr>
                <w:sz w:val="16"/>
              </w:rPr>
            </w:pPr>
            <w:r>
              <w:rPr>
                <w:sz w:val="16"/>
              </w:rPr>
              <w:t>Naam</w:t>
            </w:r>
            <w:r>
              <w:rPr>
                <w:spacing w:val="-6"/>
                <w:sz w:val="16"/>
              </w:rPr>
              <w:t xml:space="preserve"> </w:t>
            </w:r>
            <w:r>
              <w:rPr>
                <w:sz w:val="16"/>
              </w:rPr>
              <w:t>en</w:t>
            </w:r>
            <w:r>
              <w:rPr>
                <w:spacing w:val="-5"/>
                <w:sz w:val="16"/>
              </w:rPr>
              <w:t xml:space="preserve"> </w:t>
            </w:r>
            <w:r>
              <w:rPr>
                <w:sz w:val="16"/>
              </w:rPr>
              <w:t>adres</w:t>
            </w:r>
            <w:r>
              <w:rPr>
                <w:spacing w:val="-5"/>
                <w:sz w:val="16"/>
              </w:rPr>
              <w:t xml:space="preserve"> </w:t>
            </w:r>
            <w:r>
              <w:rPr>
                <w:sz w:val="16"/>
              </w:rPr>
              <w:t>(incl.</w:t>
            </w:r>
            <w:r>
              <w:rPr>
                <w:spacing w:val="-4"/>
                <w:sz w:val="16"/>
              </w:rPr>
              <w:t xml:space="preserve"> </w:t>
            </w:r>
            <w:r>
              <w:rPr>
                <w:spacing w:val="-2"/>
                <w:sz w:val="16"/>
              </w:rPr>
              <w:t>land)</w:t>
            </w:r>
          </w:p>
        </w:tc>
        <w:tc>
          <w:tcPr>
            <w:tcW w:w="6238" w:type="dxa"/>
          </w:tcPr>
          <w:p w14:paraId="2F7A5435" w14:textId="77777777" w:rsidR="005F7007" w:rsidRDefault="00F77CEB">
            <w:pPr>
              <w:pStyle w:val="TableParagraph"/>
              <w:spacing w:before="1"/>
              <w:ind w:left="57"/>
              <w:rPr>
                <w:sz w:val="16"/>
              </w:rPr>
            </w:pPr>
            <w:r>
              <w:rPr>
                <w:spacing w:val="-2"/>
                <w:sz w:val="16"/>
              </w:rPr>
              <w:t>Omschrijven</w:t>
            </w:r>
          </w:p>
        </w:tc>
        <w:tc>
          <w:tcPr>
            <w:tcW w:w="2977" w:type="dxa"/>
          </w:tcPr>
          <w:p w14:paraId="02FD4475" w14:textId="77777777" w:rsidR="005F7007" w:rsidRDefault="00F77CEB">
            <w:pPr>
              <w:pStyle w:val="TableParagraph"/>
              <w:spacing w:before="1" w:line="276" w:lineRule="auto"/>
              <w:ind w:left="108" w:right="94"/>
              <w:rPr>
                <w:sz w:val="16"/>
              </w:rPr>
            </w:pPr>
            <w:r>
              <w:rPr>
                <w:sz w:val="16"/>
              </w:rPr>
              <w:t>Ja/Nee (indien ja, vermeld land,</w:t>
            </w:r>
            <w:r>
              <w:rPr>
                <w:spacing w:val="40"/>
                <w:sz w:val="16"/>
              </w:rPr>
              <w:t xml:space="preserve"> </w:t>
            </w:r>
            <w:r>
              <w:rPr>
                <w:sz w:val="16"/>
              </w:rPr>
              <w:t>instrument</w:t>
            </w:r>
            <w:r>
              <w:rPr>
                <w:spacing w:val="-10"/>
                <w:sz w:val="16"/>
              </w:rPr>
              <w:t xml:space="preserve"> </w:t>
            </w:r>
            <w:r>
              <w:rPr>
                <w:sz w:val="16"/>
              </w:rPr>
              <w:t>waaronder</w:t>
            </w:r>
            <w:r>
              <w:rPr>
                <w:spacing w:val="-9"/>
                <w:sz w:val="16"/>
              </w:rPr>
              <w:t xml:space="preserve"> </w:t>
            </w:r>
            <w:r>
              <w:rPr>
                <w:sz w:val="16"/>
              </w:rPr>
              <w:t>doorgifte</w:t>
            </w:r>
            <w:r>
              <w:rPr>
                <w:spacing w:val="-9"/>
                <w:sz w:val="16"/>
              </w:rPr>
              <w:t xml:space="preserve"> </w:t>
            </w:r>
            <w:r>
              <w:rPr>
                <w:sz w:val="16"/>
              </w:rPr>
              <w:t>kan</w:t>
            </w:r>
            <w:r>
              <w:rPr>
                <w:spacing w:val="40"/>
                <w:sz w:val="16"/>
              </w:rPr>
              <w:t xml:space="preserve"> </w:t>
            </w:r>
            <w:r>
              <w:rPr>
                <w:sz w:val="16"/>
              </w:rPr>
              <w:t>plaatsvinden (hoofdstuk 5 AVG) en</w:t>
            </w:r>
          </w:p>
          <w:p w14:paraId="4937EFC1" w14:textId="77777777" w:rsidR="005F7007" w:rsidRDefault="00F77CEB">
            <w:pPr>
              <w:pStyle w:val="TableParagraph"/>
              <w:spacing w:line="195" w:lineRule="exact"/>
              <w:ind w:left="108"/>
              <w:rPr>
                <w:sz w:val="16"/>
              </w:rPr>
            </w:pPr>
            <w:r>
              <w:rPr>
                <w:sz w:val="16"/>
              </w:rPr>
              <w:t>aanvullende</w:t>
            </w:r>
            <w:r>
              <w:rPr>
                <w:spacing w:val="-9"/>
                <w:sz w:val="16"/>
              </w:rPr>
              <w:t xml:space="preserve"> </w:t>
            </w:r>
            <w:r>
              <w:rPr>
                <w:spacing w:val="-2"/>
                <w:sz w:val="16"/>
              </w:rPr>
              <w:t>maatregelen)</w:t>
            </w:r>
          </w:p>
        </w:tc>
        <w:tc>
          <w:tcPr>
            <w:tcW w:w="2125" w:type="dxa"/>
          </w:tcPr>
          <w:p w14:paraId="01F5A240" w14:textId="77777777" w:rsidR="005F7007" w:rsidRDefault="00F77CEB">
            <w:pPr>
              <w:pStyle w:val="TableParagraph"/>
              <w:spacing w:before="1"/>
              <w:ind w:left="107"/>
              <w:rPr>
                <w:sz w:val="16"/>
              </w:rPr>
            </w:pPr>
            <w:r>
              <w:rPr>
                <w:spacing w:val="-2"/>
                <w:sz w:val="16"/>
              </w:rPr>
              <w:t>Ja/Nee</w:t>
            </w:r>
          </w:p>
        </w:tc>
      </w:tr>
      <w:tr w:rsidR="005F7007" w14:paraId="36C5F1E7" w14:textId="77777777">
        <w:trPr>
          <w:trHeight w:val="567"/>
        </w:trPr>
        <w:tc>
          <w:tcPr>
            <w:tcW w:w="2610" w:type="dxa"/>
          </w:tcPr>
          <w:p w14:paraId="012F8B33" w14:textId="77777777" w:rsidR="005F7007" w:rsidRDefault="005F7007">
            <w:pPr>
              <w:pStyle w:val="TableParagraph"/>
              <w:rPr>
                <w:rFonts w:ascii="Times New Roman"/>
                <w:sz w:val="16"/>
              </w:rPr>
            </w:pPr>
          </w:p>
        </w:tc>
        <w:tc>
          <w:tcPr>
            <w:tcW w:w="6238" w:type="dxa"/>
          </w:tcPr>
          <w:p w14:paraId="17FBC4F3" w14:textId="77777777" w:rsidR="005F7007" w:rsidRDefault="005F7007">
            <w:pPr>
              <w:pStyle w:val="TableParagraph"/>
              <w:rPr>
                <w:rFonts w:ascii="Times New Roman"/>
                <w:sz w:val="16"/>
              </w:rPr>
            </w:pPr>
          </w:p>
        </w:tc>
        <w:tc>
          <w:tcPr>
            <w:tcW w:w="2977" w:type="dxa"/>
          </w:tcPr>
          <w:p w14:paraId="30BF5235" w14:textId="77777777" w:rsidR="005F7007" w:rsidRDefault="005F7007">
            <w:pPr>
              <w:pStyle w:val="TableParagraph"/>
              <w:rPr>
                <w:rFonts w:ascii="Times New Roman"/>
                <w:sz w:val="16"/>
              </w:rPr>
            </w:pPr>
          </w:p>
        </w:tc>
        <w:tc>
          <w:tcPr>
            <w:tcW w:w="2125" w:type="dxa"/>
          </w:tcPr>
          <w:p w14:paraId="36C17583" w14:textId="77777777" w:rsidR="005F7007" w:rsidRDefault="005F7007">
            <w:pPr>
              <w:pStyle w:val="TableParagraph"/>
              <w:rPr>
                <w:rFonts w:ascii="Times New Roman"/>
                <w:sz w:val="16"/>
              </w:rPr>
            </w:pPr>
          </w:p>
        </w:tc>
      </w:tr>
      <w:tr w:rsidR="005F7007" w14:paraId="4001E1FD" w14:textId="77777777">
        <w:trPr>
          <w:trHeight w:val="567"/>
        </w:trPr>
        <w:tc>
          <w:tcPr>
            <w:tcW w:w="2610" w:type="dxa"/>
          </w:tcPr>
          <w:p w14:paraId="62DDFBD7" w14:textId="77777777" w:rsidR="005F7007" w:rsidRDefault="005F7007">
            <w:pPr>
              <w:pStyle w:val="TableParagraph"/>
              <w:rPr>
                <w:rFonts w:ascii="Times New Roman"/>
                <w:sz w:val="16"/>
              </w:rPr>
            </w:pPr>
          </w:p>
        </w:tc>
        <w:tc>
          <w:tcPr>
            <w:tcW w:w="6238" w:type="dxa"/>
          </w:tcPr>
          <w:p w14:paraId="79134789" w14:textId="77777777" w:rsidR="005F7007" w:rsidRDefault="005F7007">
            <w:pPr>
              <w:pStyle w:val="TableParagraph"/>
              <w:rPr>
                <w:rFonts w:ascii="Times New Roman"/>
                <w:sz w:val="16"/>
              </w:rPr>
            </w:pPr>
          </w:p>
        </w:tc>
        <w:tc>
          <w:tcPr>
            <w:tcW w:w="2977" w:type="dxa"/>
          </w:tcPr>
          <w:p w14:paraId="73AC4A34" w14:textId="77777777" w:rsidR="005F7007" w:rsidRDefault="005F7007">
            <w:pPr>
              <w:pStyle w:val="TableParagraph"/>
              <w:rPr>
                <w:rFonts w:ascii="Times New Roman"/>
                <w:sz w:val="16"/>
              </w:rPr>
            </w:pPr>
          </w:p>
        </w:tc>
        <w:tc>
          <w:tcPr>
            <w:tcW w:w="2125" w:type="dxa"/>
          </w:tcPr>
          <w:p w14:paraId="33A79B69" w14:textId="77777777" w:rsidR="005F7007" w:rsidRDefault="005F7007">
            <w:pPr>
              <w:pStyle w:val="TableParagraph"/>
              <w:rPr>
                <w:rFonts w:ascii="Times New Roman"/>
                <w:sz w:val="16"/>
              </w:rPr>
            </w:pPr>
          </w:p>
        </w:tc>
      </w:tr>
    </w:tbl>
    <w:p w14:paraId="23476E65" w14:textId="77777777" w:rsidR="005F7007" w:rsidRDefault="005F7007">
      <w:pPr>
        <w:pStyle w:val="Plattetekst"/>
        <w:spacing w:before="105"/>
        <w:rPr>
          <w:b/>
        </w:rPr>
      </w:pPr>
    </w:p>
    <w:p w14:paraId="0662D71C" w14:textId="77777777" w:rsidR="005F7007" w:rsidRDefault="00F77CEB">
      <w:pPr>
        <w:spacing w:line="268" w:lineRule="exact"/>
        <w:ind w:left="117"/>
        <w:rPr>
          <w:sz w:val="16"/>
        </w:rPr>
      </w:pPr>
      <w:r>
        <w:rPr>
          <w:b/>
          <w:spacing w:val="-2"/>
        </w:rPr>
        <w:t>Toelichting</w:t>
      </w:r>
      <w:r>
        <w:rPr>
          <w:spacing w:val="-2"/>
          <w:sz w:val="16"/>
        </w:rPr>
        <w:t>:</w:t>
      </w:r>
    </w:p>
    <w:p w14:paraId="18E30C6A" w14:textId="77777777" w:rsidR="005F7007" w:rsidRDefault="00F77CEB">
      <w:pPr>
        <w:spacing w:line="276" w:lineRule="auto"/>
        <w:ind w:left="117" w:right="133"/>
        <w:rPr>
          <w:sz w:val="16"/>
        </w:rPr>
      </w:pPr>
      <w:r>
        <w:rPr>
          <w:b/>
          <w:sz w:val="16"/>
        </w:rPr>
        <w:t xml:space="preserve">Persoonsgegevens </w:t>
      </w:r>
      <w:r>
        <w:rPr>
          <w:sz w:val="16"/>
        </w:rPr>
        <w:t>gaan over iemand (of zijn tot iemand te herleiden). Elk gegeven over een geïdentificeerde of identificeerbare natuurlijke persoon is een persoonsgegeven. De identificatie kan bijvoorbeeld</w:t>
      </w:r>
      <w:r>
        <w:rPr>
          <w:spacing w:val="40"/>
          <w:sz w:val="16"/>
        </w:rPr>
        <w:t xml:space="preserve"> </w:t>
      </w:r>
      <w:r>
        <w:rPr>
          <w:sz w:val="16"/>
        </w:rPr>
        <w:t>gebeuren</w:t>
      </w:r>
      <w:r>
        <w:rPr>
          <w:spacing w:val="-1"/>
          <w:sz w:val="16"/>
        </w:rPr>
        <w:t xml:space="preserve"> </w:t>
      </w:r>
      <w:r>
        <w:rPr>
          <w:sz w:val="16"/>
        </w:rPr>
        <w:t>aan</w:t>
      </w:r>
      <w:r>
        <w:rPr>
          <w:spacing w:val="-2"/>
          <w:sz w:val="16"/>
        </w:rPr>
        <w:t xml:space="preserve"> </w:t>
      </w:r>
      <w:r>
        <w:rPr>
          <w:sz w:val="16"/>
        </w:rPr>
        <w:t>de</w:t>
      </w:r>
      <w:r>
        <w:rPr>
          <w:spacing w:val="-2"/>
          <w:sz w:val="16"/>
        </w:rPr>
        <w:t xml:space="preserve"> </w:t>
      </w:r>
      <w:r>
        <w:rPr>
          <w:sz w:val="16"/>
        </w:rPr>
        <w:t>hand</w:t>
      </w:r>
      <w:r>
        <w:rPr>
          <w:spacing w:val="-2"/>
          <w:sz w:val="16"/>
        </w:rPr>
        <w:t xml:space="preserve"> </w:t>
      </w:r>
      <w:r>
        <w:rPr>
          <w:sz w:val="16"/>
        </w:rPr>
        <w:t>van</w:t>
      </w:r>
      <w:r>
        <w:rPr>
          <w:spacing w:val="-1"/>
          <w:sz w:val="16"/>
        </w:rPr>
        <w:t xml:space="preserve"> </w:t>
      </w:r>
      <w:r>
        <w:rPr>
          <w:sz w:val="16"/>
        </w:rPr>
        <w:t>een</w:t>
      </w:r>
      <w:r>
        <w:rPr>
          <w:spacing w:val="-2"/>
          <w:sz w:val="16"/>
        </w:rPr>
        <w:t xml:space="preserve"> </w:t>
      </w:r>
      <w:r>
        <w:rPr>
          <w:sz w:val="16"/>
        </w:rPr>
        <w:t>identificatiemiddel,</w:t>
      </w:r>
      <w:r>
        <w:rPr>
          <w:spacing w:val="-2"/>
          <w:sz w:val="16"/>
        </w:rPr>
        <w:t xml:space="preserve"> </w:t>
      </w:r>
      <w:r>
        <w:rPr>
          <w:sz w:val="16"/>
        </w:rPr>
        <w:t>zoals</w:t>
      </w:r>
      <w:r>
        <w:rPr>
          <w:spacing w:val="-2"/>
          <w:sz w:val="16"/>
        </w:rPr>
        <w:t xml:space="preserve"> </w:t>
      </w:r>
      <w:r>
        <w:rPr>
          <w:sz w:val="16"/>
        </w:rPr>
        <w:t>een</w:t>
      </w:r>
      <w:r>
        <w:rPr>
          <w:spacing w:val="-2"/>
          <w:sz w:val="16"/>
        </w:rPr>
        <w:t xml:space="preserve"> </w:t>
      </w:r>
      <w:r>
        <w:rPr>
          <w:sz w:val="16"/>
        </w:rPr>
        <w:t>naam,</w:t>
      </w:r>
      <w:r>
        <w:rPr>
          <w:spacing w:val="-2"/>
          <w:sz w:val="16"/>
        </w:rPr>
        <w:t xml:space="preserve"> </w:t>
      </w:r>
      <w:r>
        <w:rPr>
          <w:sz w:val="16"/>
        </w:rPr>
        <w:t>een</w:t>
      </w:r>
      <w:r>
        <w:rPr>
          <w:spacing w:val="-2"/>
          <w:sz w:val="16"/>
        </w:rPr>
        <w:t xml:space="preserve"> </w:t>
      </w:r>
      <w:r>
        <w:rPr>
          <w:sz w:val="16"/>
        </w:rPr>
        <w:t>identificatienummer,</w:t>
      </w:r>
      <w:r>
        <w:rPr>
          <w:spacing w:val="-2"/>
          <w:sz w:val="16"/>
        </w:rPr>
        <w:t xml:space="preserve"> </w:t>
      </w:r>
      <w:r>
        <w:rPr>
          <w:sz w:val="16"/>
        </w:rPr>
        <w:t>locatiegegevens, een</w:t>
      </w:r>
      <w:r>
        <w:rPr>
          <w:spacing w:val="-2"/>
          <w:sz w:val="16"/>
        </w:rPr>
        <w:t xml:space="preserve"> </w:t>
      </w:r>
      <w:r>
        <w:rPr>
          <w:sz w:val="16"/>
        </w:rPr>
        <w:t>online</w:t>
      </w:r>
      <w:r>
        <w:rPr>
          <w:spacing w:val="-2"/>
          <w:sz w:val="16"/>
        </w:rPr>
        <w:t xml:space="preserve"> </w:t>
      </w:r>
      <w:r>
        <w:rPr>
          <w:sz w:val="16"/>
        </w:rPr>
        <w:t>identificerende</w:t>
      </w:r>
      <w:r>
        <w:rPr>
          <w:spacing w:val="-2"/>
          <w:sz w:val="16"/>
        </w:rPr>
        <w:t xml:space="preserve"> </w:t>
      </w:r>
      <w:r>
        <w:rPr>
          <w:sz w:val="16"/>
        </w:rPr>
        <w:t>variabele</w:t>
      </w:r>
      <w:r>
        <w:rPr>
          <w:spacing w:val="-1"/>
          <w:sz w:val="16"/>
        </w:rPr>
        <w:t xml:space="preserve"> </w:t>
      </w:r>
      <w:r>
        <w:rPr>
          <w:sz w:val="16"/>
        </w:rPr>
        <w:t>of</w:t>
      </w:r>
      <w:r>
        <w:rPr>
          <w:spacing w:val="-2"/>
          <w:sz w:val="16"/>
        </w:rPr>
        <w:t xml:space="preserve"> </w:t>
      </w:r>
      <w:r>
        <w:rPr>
          <w:sz w:val="16"/>
        </w:rPr>
        <w:t>andere</w:t>
      </w:r>
      <w:r>
        <w:rPr>
          <w:spacing w:val="-1"/>
          <w:sz w:val="16"/>
        </w:rPr>
        <w:t xml:space="preserve"> </w:t>
      </w:r>
      <w:r>
        <w:rPr>
          <w:sz w:val="16"/>
        </w:rPr>
        <w:t>elementen</w:t>
      </w:r>
      <w:r>
        <w:rPr>
          <w:spacing w:val="-2"/>
          <w:sz w:val="16"/>
        </w:rPr>
        <w:t xml:space="preserve"> </w:t>
      </w:r>
      <w:r>
        <w:rPr>
          <w:sz w:val="16"/>
        </w:rPr>
        <w:t>die</w:t>
      </w:r>
      <w:r>
        <w:rPr>
          <w:spacing w:val="-2"/>
          <w:sz w:val="16"/>
        </w:rPr>
        <w:t xml:space="preserve"> </w:t>
      </w:r>
      <w:r>
        <w:rPr>
          <w:sz w:val="16"/>
        </w:rPr>
        <w:t>kenmerkend</w:t>
      </w:r>
      <w:r>
        <w:rPr>
          <w:spacing w:val="-2"/>
          <w:sz w:val="16"/>
        </w:rPr>
        <w:t xml:space="preserve"> </w:t>
      </w:r>
      <w:r>
        <w:rPr>
          <w:sz w:val="16"/>
        </w:rPr>
        <w:t>zijn.</w:t>
      </w:r>
      <w:r>
        <w:rPr>
          <w:spacing w:val="-1"/>
          <w:sz w:val="16"/>
        </w:rPr>
        <w:t xml:space="preserve"> </w:t>
      </w:r>
      <w:r>
        <w:rPr>
          <w:sz w:val="16"/>
        </w:rPr>
        <w:t>Hierbij</w:t>
      </w:r>
      <w:r>
        <w:rPr>
          <w:spacing w:val="-2"/>
          <w:sz w:val="16"/>
        </w:rPr>
        <w:t xml:space="preserve"> </w:t>
      </w:r>
      <w:r>
        <w:rPr>
          <w:sz w:val="16"/>
        </w:rPr>
        <w:t>kunt</w:t>
      </w:r>
      <w:r>
        <w:rPr>
          <w:spacing w:val="-1"/>
          <w:sz w:val="16"/>
        </w:rPr>
        <w:t xml:space="preserve"> </w:t>
      </w:r>
      <w:r>
        <w:rPr>
          <w:sz w:val="16"/>
        </w:rPr>
        <w:t>u</w:t>
      </w:r>
      <w:r>
        <w:rPr>
          <w:spacing w:val="-2"/>
          <w:sz w:val="16"/>
        </w:rPr>
        <w:t xml:space="preserve"> </w:t>
      </w:r>
      <w:r>
        <w:rPr>
          <w:sz w:val="16"/>
        </w:rPr>
        <w:t>denken</w:t>
      </w:r>
      <w:r>
        <w:rPr>
          <w:spacing w:val="40"/>
          <w:sz w:val="16"/>
        </w:rPr>
        <w:t xml:space="preserve"> </w:t>
      </w:r>
      <w:r>
        <w:rPr>
          <w:sz w:val="16"/>
        </w:rPr>
        <w:t>aan fysieke, fysiologische, genetische, psychische, economische, culturele of sociale elementen.</w:t>
      </w:r>
    </w:p>
    <w:p w14:paraId="595FFDAC" w14:textId="77777777" w:rsidR="005F7007" w:rsidRDefault="005F7007">
      <w:pPr>
        <w:pStyle w:val="Plattetekst"/>
        <w:spacing w:before="28"/>
        <w:rPr>
          <w:sz w:val="16"/>
        </w:rPr>
      </w:pPr>
    </w:p>
    <w:p w14:paraId="52938E0B" w14:textId="77777777" w:rsidR="005F7007" w:rsidRDefault="00F77CEB">
      <w:pPr>
        <w:spacing w:line="278" w:lineRule="auto"/>
        <w:ind w:left="117"/>
        <w:rPr>
          <w:sz w:val="16"/>
        </w:rPr>
      </w:pPr>
      <w:r>
        <w:rPr>
          <w:sz w:val="16"/>
        </w:rPr>
        <w:t>Elke</w:t>
      </w:r>
      <w:r>
        <w:rPr>
          <w:spacing w:val="-2"/>
          <w:sz w:val="16"/>
        </w:rPr>
        <w:t xml:space="preserve"> </w:t>
      </w:r>
      <w:r>
        <w:rPr>
          <w:b/>
          <w:sz w:val="16"/>
        </w:rPr>
        <w:t>verwerking</w:t>
      </w:r>
      <w:r>
        <w:rPr>
          <w:b/>
          <w:spacing w:val="-2"/>
          <w:sz w:val="16"/>
        </w:rPr>
        <w:t xml:space="preserve"> </w:t>
      </w:r>
      <w:r>
        <w:rPr>
          <w:sz w:val="16"/>
        </w:rPr>
        <w:t>moet</w:t>
      </w:r>
      <w:r>
        <w:rPr>
          <w:spacing w:val="-3"/>
          <w:sz w:val="16"/>
        </w:rPr>
        <w:t xml:space="preserve"> </w:t>
      </w:r>
      <w:r>
        <w:rPr>
          <w:sz w:val="16"/>
        </w:rPr>
        <w:t>één</w:t>
      </w:r>
      <w:r>
        <w:rPr>
          <w:spacing w:val="-2"/>
          <w:sz w:val="16"/>
        </w:rPr>
        <w:t xml:space="preserve"> </w:t>
      </w:r>
      <w:r>
        <w:rPr>
          <w:sz w:val="16"/>
        </w:rPr>
        <w:t>of</w:t>
      </w:r>
      <w:r>
        <w:rPr>
          <w:spacing w:val="-2"/>
          <w:sz w:val="16"/>
        </w:rPr>
        <w:t xml:space="preserve"> </w:t>
      </w:r>
      <w:r>
        <w:rPr>
          <w:sz w:val="16"/>
        </w:rPr>
        <w:t>meerdere</w:t>
      </w:r>
      <w:r>
        <w:rPr>
          <w:spacing w:val="-2"/>
          <w:sz w:val="16"/>
        </w:rPr>
        <w:t xml:space="preserve"> </w:t>
      </w:r>
      <w:r>
        <w:rPr>
          <w:sz w:val="16"/>
        </w:rPr>
        <w:t>welbepaalde,</w:t>
      </w:r>
      <w:r>
        <w:rPr>
          <w:spacing w:val="-3"/>
          <w:sz w:val="16"/>
        </w:rPr>
        <w:t xml:space="preserve"> </w:t>
      </w:r>
      <w:r>
        <w:rPr>
          <w:sz w:val="16"/>
        </w:rPr>
        <w:t>uitdrukkelijk</w:t>
      </w:r>
      <w:r>
        <w:rPr>
          <w:spacing w:val="-2"/>
          <w:sz w:val="16"/>
        </w:rPr>
        <w:t xml:space="preserve"> </w:t>
      </w:r>
      <w:r>
        <w:rPr>
          <w:sz w:val="16"/>
        </w:rPr>
        <w:t>omschreven</w:t>
      </w:r>
      <w:r>
        <w:rPr>
          <w:spacing w:val="-2"/>
          <w:sz w:val="16"/>
        </w:rPr>
        <w:t xml:space="preserve"> </w:t>
      </w:r>
      <w:r>
        <w:rPr>
          <w:sz w:val="16"/>
        </w:rPr>
        <w:t>en</w:t>
      </w:r>
      <w:r>
        <w:rPr>
          <w:spacing w:val="-2"/>
          <w:sz w:val="16"/>
        </w:rPr>
        <w:t xml:space="preserve"> </w:t>
      </w:r>
      <w:r>
        <w:rPr>
          <w:sz w:val="16"/>
        </w:rPr>
        <w:t xml:space="preserve">gerechtvaardigde </w:t>
      </w:r>
      <w:r>
        <w:rPr>
          <w:b/>
          <w:sz w:val="16"/>
        </w:rPr>
        <w:t>doeleinden</w:t>
      </w:r>
      <w:r>
        <w:rPr>
          <w:b/>
          <w:spacing w:val="-2"/>
          <w:sz w:val="16"/>
        </w:rPr>
        <w:t xml:space="preserve"> </w:t>
      </w:r>
      <w:r>
        <w:rPr>
          <w:sz w:val="16"/>
        </w:rPr>
        <w:t>hebben.</w:t>
      </w:r>
      <w:r>
        <w:rPr>
          <w:spacing w:val="-2"/>
          <w:sz w:val="16"/>
        </w:rPr>
        <w:t xml:space="preserve"> </w:t>
      </w:r>
      <w:r>
        <w:rPr>
          <w:sz w:val="16"/>
        </w:rPr>
        <w:t>Het</w:t>
      </w:r>
      <w:r>
        <w:rPr>
          <w:spacing w:val="-2"/>
          <w:sz w:val="16"/>
        </w:rPr>
        <w:t xml:space="preserve"> </w:t>
      </w:r>
      <w:r>
        <w:rPr>
          <w:sz w:val="16"/>
        </w:rPr>
        <w:t>gaat</w:t>
      </w:r>
      <w:r>
        <w:rPr>
          <w:spacing w:val="-2"/>
          <w:sz w:val="16"/>
        </w:rPr>
        <w:t xml:space="preserve"> </w:t>
      </w:r>
      <w:r>
        <w:rPr>
          <w:sz w:val="16"/>
        </w:rPr>
        <w:t>hierbij</w:t>
      </w:r>
      <w:r>
        <w:rPr>
          <w:spacing w:val="-2"/>
          <w:sz w:val="16"/>
        </w:rPr>
        <w:t xml:space="preserve"> </w:t>
      </w:r>
      <w:r>
        <w:rPr>
          <w:sz w:val="16"/>
        </w:rPr>
        <w:t>om</w:t>
      </w:r>
      <w:r>
        <w:rPr>
          <w:spacing w:val="-2"/>
          <w:sz w:val="16"/>
        </w:rPr>
        <w:t xml:space="preserve"> </w:t>
      </w:r>
      <w:r>
        <w:rPr>
          <w:sz w:val="16"/>
        </w:rPr>
        <w:t>het</w:t>
      </w:r>
      <w:r>
        <w:rPr>
          <w:spacing w:val="-3"/>
          <w:sz w:val="16"/>
        </w:rPr>
        <w:t xml:space="preserve"> </w:t>
      </w:r>
      <w:r>
        <w:rPr>
          <w:sz w:val="16"/>
        </w:rPr>
        <w:t>doel</w:t>
      </w:r>
      <w:r>
        <w:rPr>
          <w:spacing w:val="-2"/>
          <w:sz w:val="16"/>
        </w:rPr>
        <w:t xml:space="preserve"> </w:t>
      </w:r>
      <w:r>
        <w:rPr>
          <w:sz w:val="16"/>
        </w:rPr>
        <w:t>of</w:t>
      </w:r>
      <w:r>
        <w:rPr>
          <w:spacing w:val="-2"/>
          <w:sz w:val="16"/>
        </w:rPr>
        <w:t xml:space="preserve"> </w:t>
      </w:r>
      <w:r>
        <w:rPr>
          <w:sz w:val="16"/>
        </w:rPr>
        <w:t>de</w:t>
      </w:r>
      <w:r>
        <w:rPr>
          <w:spacing w:val="-2"/>
          <w:sz w:val="16"/>
        </w:rPr>
        <w:t xml:space="preserve"> </w:t>
      </w:r>
      <w:r>
        <w:rPr>
          <w:sz w:val="16"/>
        </w:rPr>
        <w:t>doelen</w:t>
      </w:r>
      <w:r>
        <w:rPr>
          <w:spacing w:val="-2"/>
          <w:sz w:val="16"/>
        </w:rPr>
        <w:t xml:space="preserve"> </w:t>
      </w:r>
      <w:r>
        <w:rPr>
          <w:sz w:val="16"/>
        </w:rPr>
        <w:t>waarvoor</w:t>
      </w:r>
      <w:r>
        <w:rPr>
          <w:spacing w:val="-2"/>
          <w:sz w:val="16"/>
        </w:rPr>
        <w:t xml:space="preserve"> </w:t>
      </w:r>
      <w:r>
        <w:rPr>
          <w:sz w:val="16"/>
        </w:rPr>
        <w:t>de</w:t>
      </w:r>
      <w:r>
        <w:rPr>
          <w:spacing w:val="-2"/>
          <w:sz w:val="16"/>
        </w:rPr>
        <w:t xml:space="preserve"> </w:t>
      </w:r>
      <w:r>
        <w:rPr>
          <w:sz w:val="16"/>
        </w:rPr>
        <w:t>persoonsgegevens</w:t>
      </w:r>
      <w:r>
        <w:rPr>
          <w:spacing w:val="-3"/>
          <w:sz w:val="16"/>
        </w:rPr>
        <w:t xml:space="preserve"> </w:t>
      </w:r>
      <w:r>
        <w:rPr>
          <w:sz w:val="16"/>
        </w:rPr>
        <w:t>zijn</w:t>
      </w:r>
      <w:r>
        <w:rPr>
          <w:spacing w:val="40"/>
          <w:sz w:val="16"/>
        </w:rPr>
        <w:t xml:space="preserve"> </w:t>
      </w:r>
      <w:r>
        <w:rPr>
          <w:sz w:val="16"/>
        </w:rPr>
        <w:t xml:space="preserve">verkregen/verzameld. Maak het </w:t>
      </w:r>
      <w:r>
        <w:rPr>
          <w:b/>
          <w:sz w:val="16"/>
        </w:rPr>
        <w:t>verwerkingsdoel/</w:t>
      </w:r>
      <w:r>
        <w:rPr>
          <w:sz w:val="16"/>
        </w:rPr>
        <w:t xml:space="preserve">de </w:t>
      </w:r>
      <w:r>
        <w:rPr>
          <w:b/>
          <w:sz w:val="16"/>
        </w:rPr>
        <w:t xml:space="preserve">verwerkingsdoelen </w:t>
      </w:r>
      <w:r>
        <w:rPr>
          <w:sz w:val="16"/>
        </w:rPr>
        <w:t>zo concreet mogelijk.</w:t>
      </w:r>
    </w:p>
    <w:p w14:paraId="01BD1EAE" w14:textId="77777777" w:rsidR="005F7007" w:rsidRDefault="005F7007">
      <w:pPr>
        <w:pStyle w:val="Plattetekst"/>
        <w:spacing w:before="26"/>
        <w:rPr>
          <w:sz w:val="16"/>
        </w:rPr>
      </w:pPr>
    </w:p>
    <w:p w14:paraId="4F4EB527" w14:textId="77777777" w:rsidR="005F7007" w:rsidRDefault="00F77CEB">
      <w:pPr>
        <w:spacing w:line="276" w:lineRule="auto"/>
        <w:ind w:left="117"/>
        <w:rPr>
          <w:sz w:val="16"/>
        </w:rPr>
      </w:pPr>
      <w:r>
        <w:rPr>
          <w:b/>
          <w:sz w:val="16"/>
        </w:rPr>
        <w:t>Grondslagen</w:t>
      </w:r>
      <w:r>
        <w:rPr>
          <w:b/>
          <w:spacing w:val="-2"/>
          <w:sz w:val="16"/>
        </w:rPr>
        <w:t xml:space="preserve"> </w:t>
      </w:r>
      <w:r>
        <w:rPr>
          <w:sz w:val="16"/>
        </w:rPr>
        <w:t>voor</w:t>
      </w:r>
      <w:r>
        <w:rPr>
          <w:spacing w:val="-2"/>
          <w:sz w:val="16"/>
        </w:rPr>
        <w:t xml:space="preserve"> </w:t>
      </w:r>
      <w:r>
        <w:rPr>
          <w:sz w:val="16"/>
        </w:rPr>
        <w:t>verwerking</w:t>
      </w:r>
      <w:r>
        <w:rPr>
          <w:spacing w:val="-2"/>
          <w:sz w:val="16"/>
        </w:rPr>
        <w:t xml:space="preserve"> </w:t>
      </w:r>
      <w:r>
        <w:rPr>
          <w:sz w:val="16"/>
        </w:rPr>
        <w:t>persoonsgegevens:</w:t>
      </w:r>
      <w:r>
        <w:rPr>
          <w:spacing w:val="-2"/>
          <w:sz w:val="16"/>
        </w:rPr>
        <w:t xml:space="preserve"> </w:t>
      </w:r>
      <w:r>
        <w:rPr>
          <w:sz w:val="16"/>
        </w:rPr>
        <w:t>Toestemming</w:t>
      </w:r>
      <w:r>
        <w:rPr>
          <w:spacing w:val="-2"/>
          <w:sz w:val="16"/>
        </w:rPr>
        <w:t xml:space="preserve"> </w:t>
      </w:r>
      <w:r>
        <w:rPr>
          <w:sz w:val="16"/>
        </w:rPr>
        <w:t>betrokkene</w:t>
      </w:r>
      <w:r>
        <w:rPr>
          <w:spacing w:val="-2"/>
          <w:sz w:val="16"/>
        </w:rPr>
        <w:t xml:space="preserve"> </w:t>
      </w:r>
      <w:r>
        <w:rPr>
          <w:sz w:val="16"/>
        </w:rPr>
        <w:t>/</w:t>
      </w:r>
      <w:r>
        <w:rPr>
          <w:spacing w:val="-2"/>
          <w:sz w:val="16"/>
        </w:rPr>
        <w:t xml:space="preserve"> </w:t>
      </w:r>
      <w:r>
        <w:rPr>
          <w:sz w:val="16"/>
        </w:rPr>
        <w:t>Noodzakelijk</w:t>
      </w:r>
      <w:r>
        <w:rPr>
          <w:spacing w:val="-2"/>
          <w:sz w:val="16"/>
        </w:rPr>
        <w:t xml:space="preserve"> </w:t>
      </w:r>
      <w:r>
        <w:rPr>
          <w:sz w:val="16"/>
        </w:rPr>
        <w:t>voor</w:t>
      </w:r>
      <w:r>
        <w:rPr>
          <w:spacing w:val="-2"/>
          <w:sz w:val="16"/>
        </w:rPr>
        <w:t xml:space="preserve"> </w:t>
      </w:r>
      <w:r>
        <w:rPr>
          <w:sz w:val="16"/>
        </w:rPr>
        <w:t>uitvoering</w:t>
      </w:r>
      <w:r>
        <w:rPr>
          <w:spacing w:val="-2"/>
          <w:sz w:val="16"/>
        </w:rPr>
        <w:t xml:space="preserve"> </w:t>
      </w:r>
      <w:r>
        <w:rPr>
          <w:sz w:val="16"/>
        </w:rPr>
        <w:t>van</w:t>
      </w:r>
      <w:r>
        <w:rPr>
          <w:spacing w:val="-2"/>
          <w:sz w:val="16"/>
        </w:rPr>
        <w:t xml:space="preserve"> </w:t>
      </w:r>
      <w:r>
        <w:rPr>
          <w:sz w:val="16"/>
        </w:rPr>
        <w:t>een</w:t>
      </w:r>
      <w:r>
        <w:rPr>
          <w:spacing w:val="-2"/>
          <w:sz w:val="16"/>
        </w:rPr>
        <w:t xml:space="preserve"> </w:t>
      </w:r>
      <w:r>
        <w:rPr>
          <w:sz w:val="16"/>
        </w:rPr>
        <w:t>overeenkomst</w:t>
      </w:r>
      <w:r>
        <w:rPr>
          <w:spacing w:val="-2"/>
          <w:sz w:val="16"/>
        </w:rPr>
        <w:t xml:space="preserve"> </w:t>
      </w:r>
      <w:r>
        <w:rPr>
          <w:sz w:val="16"/>
        </w:rPr>
        <w:t>/</w:t>
      </w:r>
      <w:r>
        <w:rPr>
          <w:spacing w:val="-2"/>
          <w:sz w:val="16"/>
        </w:rPr>
        <w:t xml:space="preserve"> </w:t>
      </w:r>
      <w:r>
        <w:rPr>
          <w:sz w:val="16"/>
        </w:rPr>
        <w:t>Wettelijke</w:t>
      </w:r>
      <w:r>
        <w:rPr>
          <w:spacing w:val="-2"/>
          <w:sz w:val="16"/>
        </w:rPr>
        <w:t xml:space="preserve"> </w:t>
      </w:r>
      <w:r>
        <w:rPr>
          <w:sz w:val="16"/>
        </w:rPr>
        <w:t>verplichting</w:t>
      </w:r>
      <w:r>
        <w:rPr>
          <w:spacing w:val="-2"/>
          <w:sz w:val="16"/>
        </w:rPr>
        <w:t xml:space="preserve"> </w:t>
      </w:r>
      <w:r>
        <w:rPr>
          <w:sz w:val="16"/>
        </w:rPr>
        <w:t>/</w:t>
      </w:r>
      <w:r>
        <w:rPr>
          <w:spacing w:val="-2"/>
          <w:sz w:val="16"/>
        </w:rPr>
        <w:t xml:space="preserve"> </w:t>
      </w:r>
      <w:r>
        <w:rPr>
          <w:sz w:val="16"/>
        </w:rPr>
        <w:t>Beschermen</w:t>
      </w:r>
      <w:r>
        <w:rPr>
          <w:spacing w:val="-2"/>
          <w:sz w:val="16"/>
        </w:rPr>
        <w:t xml:space="preserve"> </w:t>
      </w:r>
      <w:r>
        <w:rPr>
          <w:sz w:val="16"/>
        </w:rPr>
        <w:t>van</w:t>
      </w:r>
      <w:r>
        <w:rPr>
          <w:spacing w:val="-1"/>
          <w:sz w:val="16"/>
        </w:rPr>
        <w:t xml:space="preserve"> </w:t>
      </w:r>
      <w:r>
        <w:rPr>
          <w:sz w:val="16"/>
        </w:rPr>
        <w:t>vitale</w:t>
      </w:r>
      <w:r>
        <w:rPr>
          <w:spacing w:val="-2"/>
          <w:sz w:val="16"/>
        </w:rPr>
        <w:t xml:space="preserve"> </w:t>
      </w:r>
      <w:r>
        <w:rPr>
          <w:sz w:val="16"/>
        </w:rPr>
        <w:t>belangen</w:t>
      </w:r>
      <w:r>
        <w:rPr>
          <w:spacing w:val="-2"/>
          <w:sz w:val="16"/>
        </w:rPr>
        <w:t xml:space="preserve"> </w:t>
      </w:r>
      <w:r>
        <w:rPr>
          <w:sz w:val="16"/>
        </w:rPr>
        <w:t>van</w:t>
      </w:r>
      <w:r>
        <w:rPr>
          <w:spacing w:val="-2"/>
          <w:sz w:val="16"/>
        </w:rPr>
        <w:t xml:space="preserve"> </w:t>
      </w:r>
      <w:r>
        <w:rPr>
          <w:sz w:val="16"/>
        </w:rPr>
        <w:t>de</w:t>
      </w:r>
      <w:r>
        <w:rPr>
          <w:spacing w:val="-2"/>
          <w:sz w:val="16"/>
        </w:rPr>
        <w:t xml:space="preserve"> </w:t>
      </w:r>
      <w:r>
        <w:rPr>
          <w:sz w:val="16"/>
        </w:rPr>
        <w:t>betrokkene</w:t>
      </w:r>
      <w:r>
        <w:rPr>
          <w:spacing w:val="-2"/>
          <w:sz w:val="16"/>
        </w:rPr>
        <w:t xml:space="preserve"> </w:t>
      </w:r>
      <w:r>
        <w:rPr>
          <w:sz w:val="16"/>
        </w:rPr>
        <w:t>/</w:t>
      </w:r>
      <w:r>
        <w:rPr>
          <w:spacing w:val="-2"/>
          <w:sz w:val="16"/>
        </w:rPr>
        <w:t xml:space="preserve"> </w:t>
      </w:r>
      <w:r>
        <w:rPr>
          <w:sz w:val="16"/>
        </w:rPr>
        <w:t>Taak</w:t>
      </w:r>
      <w:r>
        <w:rPr>
          <w:spacing w:val="40"/>
          <w:sz w:val="16"/>
        </w:rPr>
        <w:t xml:space="preserve"> </w:t>
      </w:r>
      <w:r>
        <w:rPr>
          <w:sz w:val="16"/>
        </w:rPr>
        <w:t>van algemeen belang of uitoefening van het openbaar gezag / Gerechtvaardigde belangen van de verwerkingsverantwoordelijke of`` van een derde.</w:t>
      </w:r>
    </w:p>
    <w:p w14:paraId="19887F00" w14:textId="77777777" w:rsidR="005F7007" w:rsidRDefault="005F7007">
      <w:pPr>
        <w:spacing w:line="276" w:lineRule="auto"/>
        <w:rPr>
          <w:sz w:val="16"/>
        </w:rPr>
        <w:sectPr w:rsidR="005F7007">
          <w:pgSz w:w="16840" w:h="11910" w:orient="landscape"/>
          <w:pgMar w:top="1340" w:right="1300" w:bottom="1180" w:left="1300" w:header="0" w:footer="999" w:gutter="0"/>
          <w:cols w:space="708"/>
        </w:sectPr>
      </w:pPr>
    </w:p>
    <w:p w14:paraId="247CE7B6" w14:textId="77777777" w:rsidR="005F7007" w:rsidRDefault="00F77CEB">
      <w:pPr>
        <w:pStyle w:val="Kop1"/>
        <w:spacing w:before="39"/>
      </w:pPr>
      <w:r>
        <w:lastRenderedPageBreak/>
        <w:t>Bijlage</w:t>
      </w:r>
      <w:r>
        <w:rPr>
          <w:spacing w:val="-12"/>
        </w:rPr>
        <w:t xml:space="preserve"> </w:t>
      </w:r>
      <w:r>
        <w:t>2:</w:t>
      </w:r>
      <w:r>
        <w:rPr>
          <w:spacing w:val="-10"/>
        </w:rPr>
        <w:t xml:space="preserve"> </w:t>
      </w:r>
      <w:r>
        <w:t>Beveiliging</w:t>
      </w:r>
      <w:r>
        <w:rPr>
          <w:spacing w:val="-9"/>
        </w:rPr>
        <w:t xml:space="preserve"> </w:t>
      </w:r>
      <w:r>
        <w:rPr>
          <w:spacing w:val="-2"/>
        </w:rPr>
        <w:t>persoonsgegevens</w:t>
      </w:r>
    </w:p>
    <w:p w14:paraId="66D1FA3F" w14:textId="77777777" w:rsidR="005F7007" w:rsidRDefault="005F7007">
      <w:pPr>
        <w:pStyle w:val="Plattetekst"/>
        <w:spacing w:before="131"/>
        <w:rPr>
          <w:b/>
        </w:rPr>
      </w:pPr>
    </w:p>
    <w:p w14:paraId="207A2785" w14:textId="77777777" w:rsidR="005F7007" w:rsidRDefault="00F77CEB">
      <w:pPr>
        <w:pStyle w:val="Plattetekst"/>
        <w:spacing w:line="285" w:lineRule="auto"/>
        <w:ind w:left="117" w:right="151"/>
      </w:pPr>
      <w:r>
        <w:t>Middels</w:t>
      </w:r>
      <w:r>
        <w:rPr>
          <w:spacing w:val="-4"/>
        </w:rPr>
        <w:t xml:space="preserve"> </w:t>
      </w:r>
      <w:r>
        <w:t>deze</w:t>
      </w:r>
      <w:r>
        <w:rPr>
          <w:spacing w:val="-3"/>
        </w:rPr>
        <w:t xml:space="preserve"> </w:t>
      </w:r>
      <w:r>
        <w:t>bijlage</w:t>
      </w:r>
      <w:r>
        <w:rPr>
          <w:spacing w:val="-3"/>
        </w:rPr>
        <w:t xml:space="preserve"> </w:t>
      </w:r>
      <w:r>
        <w:t>dient</w:t>
      </w:r>
      <w:r>
        <w:rPr>
          <w:spacing w:val="-4"/>
        </w:rPr>
        <w:t xml:space="preserve"> </w:t>
      </w:r>
      <w:r>
        <w:t>u</w:t>
      </w:r>
      <w:r>
        <w:rPr>
          <w:spacing w:val="-4"/>
        </w:rPr>
        <w:t xml:space="preserve"> </w:t>
      </w:r>
      <w:r>
        <w:t>aantoonbaar</w:t>
      </w:r>
      <w:r>
        <w:rPr>
          <w:spacing w:val="-4"/>
        </w:rPr>
        <w:t xml:space="preserve"> </w:t>
      </w:r>
      <w:r>
        <w:t>te</w:t>
      </w:r>
      <w:r>
        <w:rPr>
          <w:spacing w:val="-3"/>
        </w:rPr>
        <w:t xml:space="preserve"> </w:t>
      </w:r>
      <w:r>
        <w:t>maken,</w:t>
      </w:r>
      <w:r>
        <w:rPr>
          <w:spacing w:val="-2"/>
        </w:rPr>
        <w:t xml:space="preserve"> </w:t>
      </w:r>
      <w:r>
        <w:t>welke</w:t>
      </w:r>
      <w:r>
        <w:rPr>
          <w:spacing w:val="-3"/>
        </w:rPr>
        <w:t xml:space="preserve"> </w:t>
      </w:r>
      <w:r>
        <w:t>maatregelen</w:t>
      </w:r>
      <w:r>
        <w:rPr>
          <w:spacing w:val="-3"/>
        </w:rPr>
        <w:t xml:space="preserve"> </w:t>
      </w:r>
      <w:r>
        <w:t>u</w:t>
      </w:r>
      <w:r>
        <w:rPr>
          <w:spacing w:val="-4"/>
        </w:rPr>
        <w:t xml:space="preserve"> </w:t>
      </w:r>
      <w:r>
        <w:t>geïmplementeerd</w:t>
      </w:r>
      <w:r>
        <w:rPr>
          <w:spacing w:val="-3"/>
        </w:rPr>
        <w:t xml:space="preserve"> </w:t>
      </w:r>
      <w:r>
        <w:t>heeft om de persoonsgegevens veilig te verwerken.</w:t>
      </w:r>
    </w:p>
    <w:p w14:paraId="094ACA9F" w14:textId="77777777" w:rsidR="005F7007" w:rsidRDefault="00F77CEB">
      <w:pPr>
        <w:spacing w:before="259" w:line="276" w:lineRule="auto"/>
        <w:ind w:left="117" w:right="159"/>
      </w:pPr>
      <w:r>
        <w:t xml:space="preserve">Indien u beschikt over relevante </w:t>
      </w:r>
      <w:r>
        <w:rPr>
          <w:b/>
        </w:rPr>
        <w:t xml:space="preserve">certificering </w:t>
      </w:r>
      <w:r>
        <w:t>wat betreft informatiebeveiliging (</w:t>
      </w:r>
      <w:r>
        <w:rPr>
          <w:b/>
        </w:rPr>
        <w:t xml:space="preserve">ISO27001 </w:t>
      </w:r>
      <w:r>
        <w:t xml:space="preserve">en voor zorgprocessen aangevuld met </w:t>
      </w:r>
      <w:r>
        <w:rPr>
          <w:b/>
        </w:rPr>
        <w:t>NEN7510</w:t>
      </w:r>
      <w:r>
        <w:t>), verzoeken wij u kopieën hiervan als bijlage toe te voegen en</w:t>
      </w:r>
      <w:r>
        <w:rPr>
          <w:spacing w:val="-4"/>
        </w:rPr>
        <w:t xml:space="preserve"> </w:t>
      </w:r>
      <w:r>
        <w:t>daarbij</w:t>
      </w:r>
      <w:r>
        <w:rPr>
          <w:spacing w:val="-2"/>
        </w:rPr>
        <w:t xml:space="preserve"> </w:t>
      </w:r>
      <w:r>
        <w:t>tevens</w:t>
      </w:r>
      <w:r>
        <w:rPr>
          <w:spacing w:val="-4"/>
        </w:rPr>
        <w:t xml:space="preserve"> </w:t>
      </w:r>
      <w:r>
        <w:t>de</w:t>
      </w:r>
      <w:r>
        <w:rPr>
          <w:spacing w:val="-3"/>
        </w:rPr>
        <w:t xml:space="preserve"> </w:t>
      </w:r>
      <w:r>
        <w:t>bijbehorende</w:t>
      </w:r>
      <w:r>
        <w:rPr>
          <w:spacing w:val="-3"/>
        </w:rPr>
        <w:t xml:space="preserve"> </w:t>
      </w:r>
      <w:r>
        <w:rPr>
          <w:b/>
        </w:rPr>
        <w:t>verklaring</w:t>
      </w:r>
      <w:r>
        <w:rPr>
          <w:b/>
          <w:spacing w:val="-4"/>
        </w:rPr>
        <w:t xml:space="preserve"> </w:t>
      </w:r>
      <w:r>
        <w:rPr>
          <w:b/>
        </w:rPr>
        <w:t>van</w:t>
      </w:r>
      <w:r>
        <w:rPr>
          <w:b/>
          <w:spacing w:val="-4"/>
        </w:rPr>
        <w:t xml:space="preserve"> </w:t>
      </w:r>
      <w:r>
        <w:rPr>
          <w:b/>
        </w:rPr>
        <w:t>toepasselijkheid</w:t>
      </w:r>
      <w:r>
        <w:rPr>
          <w:b/>
          <w:spacing w:val="-4"/>
        </w:rPr>
        <w:t xml:space="preserve"> </w:t>
      </w:r>
      <w:r>
        <w:t>(welke</w:t>
      </w:r>
      <w:r>
        <w:rPr>
          <w:spacing w:val="-3"/>
        </w:rPr>
        <w:t xml:space="preserve"> </w:t>
      </w:r>
      <w:r>
        <w:t>maatregelen</w:t>
      </w:r>
      <w:r>
        <w:rPr>
          <w:spacing w:val="-3"/>
        </w:rPr>
        <w:t xml:space="preserve"> </w:t>
      </w:r>
      <w:r>
        <w:t>zijn</w:t>
      </w:r>
      <w:r>
        <w:rPr>
          <w:spacing w:val="-4"/>
        </w:rPr>
        <w:t xml:space="preserve"> </w:t>
      </w:r>
      <w:r>
        <w:t>er</w:t>
      </w:r>
      <w:r>
        <w:rPr>
          <w:spacing w:val="-4"/>
        </w:rPr>
        <w:t xml:space="preserve"> </w:t>
      </w:r>
      <w:r>
        <w:t>wel</w:t>
      </w:r>
      <w:r>
        <w:rPr>
          <w:spacing w:val="-3"/>
        </w:rPr>
        <w:t xml:space="preserve"> </w:t>
      </w:r>
      <w:r>
        <w:t xml:space="preserve">of niet geïmplementeerd?) en </w:t>
      </w:r>
      <w:r>
        <w:rPr>
          <w:b/>
        </w:rPr>
        <w:t xml:space="preserve">scopeomschrijving </w:t>
      </w:r>
      <w:r>
        <w:t xml:space="preserve">(waarop is de certificering van toepassing?) aan te </w:t>
      </w:r>
      <w:r>
        <w:rPr>
          <w:spacing w:val="-2"/>
        </w:rPr>
        <w:t>leveren.</w:t>
      </w:r>
    </w:p>
    <w:p w14:paraId="154BFD2C" w14:textId="77777777" w:rsidR="005F7007" w:rsidRDefault="005F7007">
      <w:pPr>
        <w:pStyle w:val="Plattetekst"/>
        <w:spacing w:before="40"/>
      </w:pPr>
    </w:p>
    <w:p w14:paraId="1F3C386F" w14:textId="77777777" w:rsidR="005F7007" w:rsidRDefault="00F77CEB">
      <w:pPr>
        <w:pStyle w:val="Plattetekst"/>
        <w:spacing w:line="276" w:lineRule="auto"/>
        <w:ind w:left="117"/>
      </w:pPr>
      <w:r>
        <w:t>Verwerker</w:t>
      </w:r>
      <w:r>
        <w:rPr>
          <w:spacing w:val="-4"/>
        </w:rPr>
        <w:t xml:space="preserve"> </w:t>
      </w:r>
      <w:r>
        <w:t>beschikt</w:t>
      </w:r>
      <w:r>
        <w:rPr>
          <w:spacing w:val="-5"/>
        </w:rPr>
        <w:t xml:space="preserve"> </w:t>
      </w:r>
      <w:r>
        <w:t>over</w:t>
      </w:r>
      <w:r>
        <w:rPr>
          <w:spacing w:val="-5"/>
        </w:rPr>
        <w:t xml:space="preserve"> </w:t>
      </w:r>
      <w:r>
        <w:t>de</w:t>
      </w:r>
      <w:r>
        <w:rPr>
          <w:spacing w:val="-4"/>
        </w:rPr>
        <w:t xml:space="preserve"> </w:t>
      </w:r>
      <w:r>
        <w:t>volgende</w:t>
      </w:r>
      <w:r>
        <w:rPr>
          <w:spacing w:val="-4"/>
        </w:rPr>
        <w:t xml:space="preserve"> </w:t>
      </w:r>
      <w:r>
        <w:t>certificering</w:t>
      </w:r>
      <w:r>
        <w:rPr>
          <w:spacing w:val="-5"/>
        </w:rPr>
        <w:t xml:space="preserve"> </w:t>
      </w:r>
      <w:r>
        <w:t>(kopieën,</w:t>
      </w:r>
      <w:r>
        <w:rPr>
          <w:spacing w:val="-5"/>
        </w:rPr>
        <w:t xml:space="preserve"> </w:t>
      </w:r>
      <w:proofErr w:type="spellStart"/>
      <w:r>
        <w:t>VvT</w:t>
      </w:r>
      <w:proofErr w:type="spellEnd"/>
      <w:r>
        <w:rPr>
          <w:spacing w:val="-3"/>
        </w:rPr>
        <w:t xml:space="preserve"> </w:t>
      </w:r>
      <w:r>
        <w:t>en</w:t>
      </w:r>
      <w:r>
        <w:rPr>
          <w:spacing w:val="-5"/>
        </w:rPr>
        <w:t xml:space="preserve"> </w:t>
      </w:r>
      <w:r>
        <w:t>scopebeschrijving</w:t>
      </w:r>
      <w:r>
        <w:rPr>
          <w:spacing w:val="-5"/>
        </w:rPr>
        <w:t xml:space="preserve"> </w:t>
      </w:r>
      <w:r>
        <w:t>zijn</w:t>
      </w:r>
      <w:r>
        <w:rPr>
          <w:spacing w:val="-4"/>
        </w:rPr>
        <w:t xml:space="preserve"> </w:t>
      </w:r>
      <w:r>
        <w:t>bijgevoegd als bijlage bij deze Verwerkersovereenkomst):</w:t>
      </w:r>
    </w:p>
    <w:p w14:paraId="644DBDAF" w14:textId="77777777" w:rsidR="005F7007" w:rsidRDefault="005F7007">
      <w:pPr>
        <w:pStyle w:val="Plattetekst"/>
      </w:pPr>
    </w:p>
    <w:p w14:paraId="1572C7BB" w14:textId="77777777" w:rsidR="005F7007" w:rsidRDefault="005F7007">
      <w:pPr>
        <w:pStyle w:val="Plattetekst"/>
      </w:pPr>
    </w:p>
    <w:p w14:paraId="6F650CA6" w14:textId="77777777" w:rsidR="005F7007" w:rsidRDefault="005F7007">
      <w:pPr>
        <w:pStyle w:val="Plattetekst"/>
      </w:pPr>
    </w:p>
    <w:p w14:paraId="12A33398" w14:textId="77777777" w:rsidR="005F7007" w:rsidRDefault="005F7007">
      <w:pPr>
        <w:pStyle w:val="Plattetekst"/>
      </w:pPr>
    </w:p>
    <w:p w14:paraId="19FF084A" w14:textId="77777777" w:rsidR="005F7007" w:rsidRDefault="005F7007">
      <w:pPr>
        <w:pStyle w:val="Plattetekst"/>
      </w:pPr>
    </w:p>
    <w:p w14:paraId="67EDCFF4" w14:textId="77777777" w:rsidR="005F7007" w:rsidRDefault="005F7007">
      <w:pPr>
        <w:pStyle w:val="Plattetekst"/>
      </w:pPr>
    </w:p>
    <w:p w14:paraId="294FB203" w14:textId="77777777" w:rsidR="005F7007" w:rsidRDefault="005F7007">
      <w:pPr>
        <w:pStyle w:val="Plattetekst"/>
      </w:pPr>
    </w:p>
    <w:p w14:paraId="716CE5EB" w14:textId="77777777" w:rsidR="005F7007" w:rsidRDefault="005F7007">
      <w:pPr>
        <w:pStyle w:val="Plattetekst"/>
        <w:spacing w:before="14"/>
      </w:pPr>
    </w:p>
    <w:p w14:paraId="79BD577D" w14:textId="77777777" w:rsidR="005F7007" w:rsidRDefault="00F77CEB">
      <w:pPr>
        <w:pStyle w:val="Plattetekst"/>
        <w:spacing w:before="1" w:line="276" w:lineRule="auto"/>
        <w:ind w:left="117" w:right="84"/>
      </w:pPr>
      <w:r>
        <w:t xml:space="preserve">Beschikt u </w:t>
      </w:r>
      <w:r>
        <w:rPr>
          <w:u w:val="single"/>
        </w:rPr>
        <w:t>niet</w:t>
      </w:r>
      <w:r>
        <w:t xml:space="preserve"> over relevante certificering of beschikt u over een certificaat afgegeven door een certificerende</w:t>
      </w:r>
      <w:r>
        <w:rPr>
          <w:spacing w:val="-3"/>
        </w:rPr>
        <w:t xml:space="preserve"> </w:t>
      </w:r>
      <w:r>
        <w:t>instelling</w:t>
      </w:r>
      <w:r>
        <w:rPr>
          <w:spacing w:val="-3"/>
        </w:rPr>
        <w:t xml:space="preserve"> </w:t>
      </w:r>
      <w:r>
        <w:t>zonder</w:t>
      </w:r>
      <w:r>
        <w:rPr>
          <w:spacing w:val="-4"/>
        </w:rPr>
        <w:t xml:space="preserve"> </w:t>
      </w:r>
      <w:r>
        <w:t>accrediteringsverklaring</w:t>
      </w:r>
      <w:r>
        <w:rPr>
          <w:spacing w:val="-4"/>
        </w:rPr>
        <w:t xml:space="preserve"> </w:t>
      </w:r>
      <w:r>
        <w:t>van</w:t>
      </w:r>
      <w:r>
        <w:rPr>
          <w:spacing w:val="-3"/>
        </w:rPr>
        <w:t xml:space="preserve"> </w:t>
      </w:r>
      <w:r>
        <w:t>de</w:t>
      </w:r>
      <w:r>
        <w:rPr>
          <w:spacing w:val="-3"/>
        </w:rPr>
        <w:t xml:space="preserve"> </w:t>
      </w:r>
      <w:r>
        <w:t>Raad</w:t>
      </w:r>
      <w:r>
        <w:rPr>
          <w:spacing w:val="-4"/>
        </w:rPr>
        <w:t xml:space="preserve"> </w:t>
      </w:r>
      <w:r>
        <w:t>van</w:t>
      </w:r>
      <w:r>
        <w:rPr>
          <w:spacing w:val="-4"/>
        </w:rPr>
        <w:t xml:space="preserve"> </w:t>
      </w:r>
      <w:r>
        <w:t>Accreditatie dan</w:t>
      </w:r>
      <w:r>
        <w:rPr>
          <w:spacing w:val="-2"/>
        </w:rPr>
        <w:t xml:space="preserve"> </w:t>
      </w:r>
      <w:r>
        <w:t>kunt</w:t>
      </w:r>
      <w:r>
        <w:rPr>
          <w:spacing w:val="-3"/>
        </w:rPr>
        <w:t xml:space="preserve"> </w:t>
      </w:r>
      <w:r>
        <w:t>u</w:t>
      </w:r>
      <w:r>
        <w:rPr>
          <w:spacing w:val="-3"/>
        </w:rPr>
        <w:t xml:space="preserve"> </w:t>
      </w:r>
      <w:r>
        <w:t xml:space="preserve">met een </w:t>
      </w:r>
      <w:proofErr w:type="spellStart"/>
      <w:r>
        <w:t>Third</w:t>
      </w:r>
      <w:proofErr w:type="spellEnd"/>
      <w:r>
        <w:t xml:space="preserve"> Party Memorandum (TPM)</w:t>
      </w:r>
      <w:r>
        <w:rPr>
          <w:vertAlign w:val="superscript"/>
        </w:rPr>
        <w:t>1</w:t>
      </w:r>
      <w:r>
        <w:t xml:space="preserve"> aantonen dat u werkt in overeenstemming met de ISO27001 en wanneer van toepassing de NEN7510. Deze verklaring kunt u dan hier toevoegen.</w:t>
      </w:r>
    </w:p>
    <w:p w14:paraId="6FD23EA2" w14:textId="77777777" w:rsidR="005F7007" w:rsidRDefault="005F7007">
      <w:pPr>
        <w:pStyle w:val="Plattetekst"/>
        <w:rPr>
          <w:sz w:val="20"/>
        </w:rPr>
      </w:pPr>
    </w:p>
    <w:p w14:paraId="6FB9C02A" w14:textId="77777777" w:rsidR="005F7007" w:rsidRDefault="005F7007">
      <w:pPr>
        <w:pStyle w:val="Plattetekst"/>
        <w:rPr>
          <w:sz w:val="20"/>
        </w:rPr>
      </w:pPr>
    </w:p>
    <w:p w14:paraId="440DFA14" w14:textId="77777777" w:rsidR="005F7007" w:rsidRDefault="005F7007">
      <w:pPr>
        <w:pStyle w:val="Plattetekst"/>
        <w:rPr>
          <w:sz w:val="20"/>
        </w:rPr>
      </w:pPr>
    </w:p>
    <w:p w14:paraId="673F9D9E" w14:textId="77777777" w:rsidR="005F7007" w:rsidRDefault="005F7007">
      <w:pPr>
        <w:pStyle w:val="Plattetekst"/>
        <w:rPr>
          <w:sz w:val="20"/>
        </w:rPr>
      </w:pPr>
    </w:p>
    <w:p w14:paraId="0E8E93C3" w14:textId="77777777" w:rsidR="005F7007" w:rsidRDefault="005F7007">
      <w:pPr>
        <w:pStyle w:val="Plattetekst"/>
        <w:rPr>
          <w:sz w:val="20"/>
        </w:rPr>
      </w:pPr>
    </w:p>
    <w:p w14:paraId="0EC75FC2" w14:textId="77777777" w:rsidR="005F7007" w:rsidRDefault="005F7007">
      <w:pPr>
        <w:pStyle w:val="Plattetekst"/>
        <w:rPr>
          <w:sz w:val="20"/>
        </w:rPr>
      </w:pPr>
    </w:p>
    <w:p w14:paraId="11B146A2" w14:textId="77777777" w:rsidR="005F7007" w:rsidRDefault="005F7007">
      <w:pPr>
        <w:pStyle w:val="Plattetekst"/>
        <w:rPr>
          <w:sz w:val="20"/>
        </w:rPr>
      </w:pPr>
    </w:p>
    <w:p w14:paraId="58EF6E52" w14:textId="77777777" w:rsidR="005F7007" w:rsidRDefault="005F7007">
      <w:pPr>
        <w:pStyle w:val="Plattetekst"/>
        <w:rPr>
          <w:sz w:val="20"/>
        </w:rPr>
      </w:pPr>
    </w:p>
    <w:p w14:paraId="746825D7" w14:textId="77777777" w:rsidR="005F7007" w:rsidRDefault="005F7007">
      <w:pPr>
        <w:pStyle w:val="Plattetekst"/>
        <w:rPr>
          <w:sz w:val="20"/>
        </w:rPr>
      </w:pPr>
    </w:p>
    <w:p w14:paraId="5A809214" w14:textId="77777777" w:rsidR="005F7007" w:rsidRDefault="005F7007">
      <w:pPr>
        <w:pStyle w:val="Plattetekst"/>
        <w:rPr>
          <w:sz w:val="20"/>
        </w:rPr>
      </w:pPr>
    </w:p>
    <w:p w14:paraId="1170F58A" w14:textId="77777777" w:rsidR="005F7007" w:rsidRDefault="005F7007">
      <w:pPr>
        <w:pStyle w:val="Plattetekst"/>
        <w:rPr>
          <w:sz w:val="20"/>
        </w:rPr>
      </w:pPr>
    </w:p>
    <w:p w14:paraId="358874AB" w14:textId="77777777" w:rsidR="005F7007" w:rsidRDefault="005F7007">
      <w:pPr>
        <w:pStyle w:val="Plattetekst"/>
        <w:rPr>
          <w:sz w:val="20"/>
        </w:rPr>
      </w:pPr>
    </w:p>
    <w:p w14:paraId="4EF08D2D" w14:textId="77777777" w:rsidR="005F7007" w:rsidRDefault="005F7007">
      <w:pPr>
        <w:pStyle w:val="Plattetekst"/>
        <w:rPr>
          <w:sz w:val="20"/>
        </w:rPr>
      </w:pPr>
    </w:p>
    <w:p w14:paraId="7D64D501" w14:textId="77777777" w:rsidR="005F7007" w:rsidRDefault="005F7007">
      <w:pPr>
        <w:pStyle w:val="Plattetekst"/>
        <w:rPr>
          <w:sz w:val="20"/>
        </w:rPr>
      </w:pPr>
    </w:p>
    <w:p w14:paraId="204C8984" w14:textId="77777777" w:rsidR="005F7007" w:rsidRDefault="005F7007">
      <w:pPr>
        <w:pStyle w:val="Plattetekst"/>
        <w:rPr>
          <w:sz w:val="20"/>
        </w:rPr>
      </w:pPr>
    </w:p>
    <w:p w14:paraId="33445410" w14:textId="77777777" w:rsidR="005F7007" w:rsidRDefault="005F7007">
      <w:pPr>
        <w:pStyle w:val="Plattetekst"/>
        <w:rPr>
          <w:sz w:val="20"/>
        </w:rPr>
      </w:pPr>
    </w:p>
    <w:p w14:paraId="5F59ABBF" w14:textId="77777777" w:rsidR="005F7007" w:rsidRDefault="005F7007">
      <w:pPr>
        <w:pStyle w:val="Plattetekst"/>
        <w:rPr>
          <w:sz w:val="20"/>
        </w:rPr>
      </w:pPr>
    </w:p>
    <w:p w14:paraId="0E1EB899" w14:textId="77777777" w:rsidR="005F7007" w:rsidRDefault="005F7007">
      <w:pPr>
        <w:pStyle w:val="Plattetekst"/>
        <w:rPr>
          <w:sz w:val="20"/>
        </w:rPr>
      </w:pPr>
    </w:p>
    <w:p w14:paraId="4B9C82DF" w14:textId="77777777" w:rsidR="005F7007" w:rsidRDefault="005F7007">
      <w:pPr>
        <w:pStyle w:val="Plattetekst"/>
        <w:rPr>
          <w:sz w:val="20"/>
        </w:rPr>
      </w:pPr>
    </w:p>
    <w:p w14:paraId="4E55952E" w14:textId="77777777" w:rsidR="005F7007" w:rsidRDefault="005F7007">
      <w:pPr>
        <w:pStyle w:val="Plattetekst"/>
        <w:rPr>
          <w:sz w:val="20"/>
        </w:rPr>
      </w:pPr>
    </w:p>
    <w:p w14:paraId="4448DC54" w14:textId="77777777" w:rsidR="005F7007" w:rsidRDefault="005F7007">
      <w:pPr>
        <w:pStyle w:val="Plattetekst"/>
        <w:rPr>
          <w:sz w:val="20"/>
        </w:rPr>
      </w:pPr>
    </w:p>
    <w:p w14:paraId="3A395B75" w14:textId="77777777" w:rsidR="005F7007" w:rsidRDefault="005F7007">
      <w:pPr>
        <w:pStyle w:val="Plattetekst"/>
        <w:rPr>
          <w:sz w:val="20"/>
        </w:rPr>
      </w:pPr>
    </w:p>
    <w:p w14:paraId="45766248" w14:textId="77777777" w:rsidR="005F7007" w:rsidRDefault="005F7007">
      <w:pPr>
        <w:pStyle w:val="Plattetekst"/>
        <w:rPr>
          <w:sz w:val="20"/>
        </w:rPr>
      </w:pPr>
    </w:p>
    <w:p w14:paraId="69A548A2" w14:textId="77777777" w:rsidR="005F7007" w:rsidRDefault="005F7007">
      <w:pPr>
        <w:pStyle w:val="Plattetekst"/>
        <w:rPr>
          <w:sz w:val="20"/>
        </w:rPr>
      </w:pPr>
    </w:p>
    <w:p w14:paraId="04E05EF3" w14:textId="77777777" w:rsidR="005F7007" w:rsidRDefault="00F77CEB">
      <w:pPr>
        <w:pStyle w:val="Plattetekst"/>
        <w:spacing w:before="83"/>
        <w:rPr>
          <w:sz w:val="20"/>
        </w:rPr>
      </w:pPr>
      <w:r>
        <w:rPr>
          <w:noProof/>
        </w:rPr>
        <mc:AlternateContent>
          <mc:Choice Requires="wps">
            <w:drawing>
              <wp:anchor distT="0" distB="0" distL="0" distR="0" simplePos="0" relativeHeight="487589376" behindDoc="1" locked="0" layoutInCell="1" allowOverlap="1" wp14:anchorId="26292DFE" wp14:editId="14D61F99">
                <wp:simplePos x="0" y="0"/>
                <wp:positionH relativeFrom="page">
                  <wp:posOffset>899922</wp:posOffset>
                </wp:positionH>
                <wp:positionV relativeFrom="paragraph">
                  <wp:posOffset>223105</wp:posOffset>
                </wp:positionV>
                <wp:extent cx="1829435"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BE2237" id="Graphic 10" o:spid="_x0000_s1026" style="position:absolute;margin-left:70.85pt;margin-top:17.55pt;width:144.05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" path="m1829053,l,,,9143r1829053,l1829053,xe" fillcolor="black" stroked="f">
                <v:path arrowok="t"/>
                <w10:wrap type="topAndBottom" anchorx="page"/>
              </v:shape>
            </w:pict>
          </mc:Fallback>
        </mc:AlternateContent>
      </w:r>
    </w:p>
    <w:p w14:paraId="2EA73990" w14:textId="77777777" w:rsidR="005F7007" w:rsidRDefault="00F77CEB">
      <w:pPr>
        <w:spacing w:before="98"/>
        <w:ind w:left="117"/>
        <w:rPr>
          <w:sz w:val="20"/>
        </w:rPr>
      </w:pPr>
      <w:r>
        <w:rPr>
          <w:sz w:val="20"/>
          <w:vertAlign w:val="superscript"/>
        </w:rPr>
        <w:t>1</w:t>
      </w:r>
      <w:r>
        <w:rPr>
          <w:spacing w:val="-1"/>
          <w:sz w:val="20"/>
        </w:rPr>
        <w:t xml:space="preserve"> </w:t>
      </w:r>
      <w:r>
        <w:rPr>
          <w:sz w:val="20"/>
        </w:rPr>
        <w:t>Dit</w:t>
      </w:r>
      <w:r>
        <w:rPr>
          <w:spacing w:val="-2"/>
          <w:sz w:val="20"/>
        </w:rPr>
        <w:t xml:space="preserve"> </w:t>
      </w:r>
      <w:r>
        <w:rPr>
          <w:sz w:val="20"/>
        </w:rPr>
        <w:t>is</w:t>
      </w:r>
      <w:r>
        <w:rPr>
          <w:spacing w:val="-2"/>
          <w:sz w:val="20"/>
        </w:rPr>
        <w:t xml:space="preserve"> </w:t>
      </w:r>
      <w:r>
        <w:rPr>
          <w:sz w:val="20"/>
        </w:rPr>
        <w:t>een</w:t>
      </w:r>
      <w:r>
        <w:rPr>
          <w:spacing w:val="-2"/>
          <w:sz w:val="20"/>
        </w:rPr>
        <w:t xml:space="preserve"> </w:t>
      </w:r>
      <w:r>
        <w:rPr>
          <w:sz w:val="20"/>
        </w:rPr>
        <w:t>verklaring</w:t>
      </w:r>
      <w:r>
        <w:rPr>
          <w:spacing w:val="-2"/>
          <w:sz w:val="20"/>
        </w:rPr>
        <w:t xml:space="preserve"> </w:t>
      </w:r>
      <w:r>
        <w:rPr>
          <w:sz w:val="20"/>
        </w:rPr>
        <w:t>van</w:t>
      </w:r>
      <w:r>
        <w:rPr>
          <w:spacing w:val="-3"/>
          <w:sz w:val="20"/>
        </w:rPr>
        <w:t xml:space="preserve"> </w:t>
      </w:r>
      <w:r>
        <w:rPr>
          <w:sz w:val="20"/>
        </w:rPr>
        <w:t>een</w:t>
      </w:r>
      <w:r>
        <w:rPr>
          <w:spacing w:val="-2"/>
          <w:sz w:val="20"/>
        </w:rPr>
        <w:t xml:space="preserve"> </w:t>
      </w:r>
      <w:r>
        <w:rPr>
          <w:sz w:val="20"/>
        </w:rPr>
        <w:t>onafhankelijke</w:t>
      </w:r>
      <w:r>
        <w:rPr>
          <w:spacing w:val="-4"/>
          <w:sz w:val="20"/>
        </w:rPr>
        <w:t xml:space="preserve"> </w:t>
      </w:r>
      <w:r>
        <w:rPr>
          <w:sz w:val="20"/>
        </w:rPr>
        <w:t>derde</w:t>
      </w:r>
      <w:r>
        <w:rPr>
          <w:spacing w:val="-3"/>
          <w:sz w:val="20"/>
        </w:rPr>
        <w:t xml:space="preserve"> </w:t>
      </w:r>
      <w:r>
        <w:rPr>
          <w:sz w:val="20"/>
        </w:rPr>
        <w:t>partij,</w:t>
      </w:r>
      <w:r>
        <w:rPr>
          <w:spacing w:val="-2"/>
          <w:sz w:val="20"/>
        </w:rPr>
        <w:t xml:space="preserve"> </w:t>
      </w:r>
      <w:r>
        <w:rPr>
          <w:sz w:val="20"/>
        </w:rPr>
        <w:t>bijvoorbeeld</w:t>
      </w:r>
      <w:r>
        <w:rPr>
          <w:spacing w:val="-2"/>
          <w:sz w:val="20"/>
        </w:rPr>
        <w:t xml:space="preserve"> </w:t>
      </w:r>
      <w:r>
        <w:rPr>
          <w:sz w:val="20"/>
        </w:rPr>
        <w:t>de</w:t>
      </w:r>
      <w:r>
        <w:rPr>
          <w:spacing w:val="-3"/>
          <w:sz w:val="20"/>
        </w:rPr>
        <w:t xml:space="preserve"> </w:t>
      </w:r>
      <w:r>
        <w:rPr>
          <w:spacing w:val="-2"/>
          <w:sz w:val="20"/>
        </w:rPr>
        <w:t>accountant.</w:t>
      </w:r>
    </w:p>
    <w:p w14:paraId="6058265F" w14:textId="77777777" w:rsidR="005F7007" w:rsidRDefault="005F7007">
      <w:pPr>
        <w:rPr>
          <w:sz w:val="20"/>
        </w:rPr>
        <w:sectPr w:rsidR="005F7007">
          <w:footerReference w:type="default" r:id="rId14"/>
          <w:pgSz w:w="11910" w:h="16840"/>
          <w:pgMar w:top="1360" w:right="1360" w:bottom="1180" w:left="1300" w:header="0" w:footer="999" w:gutter="0"/>
          <w:cols w:space="708"/>
        </w:sectPr>
      </w:pPr>
    </w:p>
    <w:p w14:paraId="30C4FB48" w14:textId="77777777" w:rsidR="005F7007" w:rsidRDefault="00F77CEB">
      <w:pPr>
        <w:pStyle w:val="Kop1"/>
        <w:spacing w:before="31"/>
      </w:pPr>
      <w:r>
        <w:lastRenderedPageBreak/>
        <w:t>Bijlage</w:t>
      </w:r>
      <w:r>
        <w:rPr>
          <w:spacing w:val="-12"/>
        </w:rPr>
        <w:t xml:space="preserve"> </w:t>
      </w:r>
      <w:r>
        <w:t>3:</w:t>
      </w:r>
      <w:r>
        <w:rPr>
          <w:spacing w:val="-9"/>
        </w:rPr>
        <w:t xml:space="preserve"> </w:t>
      </w:r>
      <w:r>
        <w:t>Contactinformatie</w:t>
      </w:r>
      <w:r>
        <w:rPr>
          <w:spacing w:val="-12"/>
        </w:rPr>
        <w:t xml:space="preserve"> </w:t>
      </w:r>
      <w:proofErr w:type="spellStart"/>
      <w:r>
        <w:t>mbt</w:t>
      </w:r>
      <w:proofErr w:type="spellEnd"/>
      <w:r>
        <w:t>.</w:t>
      </w:r>
      <w:r>
        <w:rPr>
          <w:spacing w:val="-10"/>
        </w:rPr>
        <w:t xml:space="preserve"> </w:t>
      </w:r>
      <w:r>
        <w:t>Inbreuken/Verzoeken</w:t>
      </w:r>
      <w:r>
        <w:rPr>
          <w:spacing w:val="-11"/>
        </w:rPr>
        <w:t xml:space="preserve"> </w:t>
      </w:r>
      <w:r>
        <w:t>van</w:t>
      </w:r>
      <w:r>
        <w:rPr>
          <w:spacing w:val="-12"/>
        </w:rPr>
        <w:t xml:space="preserve"> </w:t>
      </w:r>
      <w:r>
        <w:rPr>
          <w:spacing w:val="-2"/>
        </w:rPr>
        <w:t>betrokkenen</w:t>
      </w:r>
    </w:p>
    <w:p w14:paraId="0FE8BACC" w14:textId="77777777" w:rsidR="005F7007" w:rsidRDefault="005F7007">
      <w:pPr>
        <w:pStyle w:val="Plattetekst"/>
        <w:spacing w:before="262"/>
        <w:rPr>
          <w:b/>
        </w:rPr>
      </w:pPr>
    </w:p>
    <w:p w14:paraId="6E52DC14" w14:textId="77777777" w:rsidR="005F7007" w:rsidRDefault="00F77CEB">
      <w:pPr>
        <w:pStyle w:val="Plattetekst"/>
        <w:ind w:left="117"/>
      </w:pPr>
      <w:r>
        <w:rPr>
          <w:spacing w:val="-2"/>
        </w:rPr>
        <w:t>Contactinformatie</w:t>
      </w:r>
      <w:r>
        <w:rPr>
          <w:spacing w:val="7"/>
        </w:rPr>
        <w:t xml:space="preserve"> </w:t>
      </w:r>
      <w:r>
        <w:rPr>
          <w:spacing w:val="-2"/>
        </w:rPr>
        <w:t>voor</w:t>
      </w:r>
      <w:r>
        <w:rPr>
          <w:spacing w:val="9"/>
        </w:rPr>
        <w:t xml:space="preserve"> </w:t>
      </w:r>
      <w:r>
        <w:rPr>
          <w:spacing w:val="-2"/>
        </w:rPr>
        <w:t>Verwerkingsverantwoordelijke:</w:t>
      </w:r>
    </w:p>
    <w:p w14:paraId="7BD1DF67" w14:textId="77777777" w:rsidR="005F7007" w:rsidRDefault="005F7007">
      <w:pPr>
        <w:pStyle w:val="Plattetekst"/>
      </w:pPr>
    </w:p>
    <w:p w14:paraId="3D74613D" w14:textId="77777777" w:rsidR="005F7007" w:rsidRDefault="005F7007">
      <w:pPr>
        <w:pStyle w:val="Plattetekst"/>
        <w:spacing w:before="154"/>
      </w:pPr>
    </w:p>
    <w:p w14:paraId="34C32D83" w14:textId="77777777" w:rsidR="005F7007" w:rsidRDefault="00F77CEB">
      <w:pPr>
        <w:pStyle w:val="Plattetekst"/>
        <w:ind w:left="117"/>
      </w:pPr>
      <w:r>
        <w:t>Contactinformatie</w:t>
      </w:r>
      <w:r>
        <w:rPr>
          <w:spacing w:val="-13"/>
        </w:rPr>
        <w:t xml:space="preserve"> </w:t>
      </w:r>
      <w:r>
        <w:t>voor</w:t>
      </w:r>
      <w:r>
        <w:rPr>
          <w:spacing w:val="-12"/>
        </w:rPr>
        <w:t xml:space="preserve"> </w:t>
      </w:r>
      <w:r>
        <w:rPr>
          <w:spacing w:val="-2"/>
        </w:rPr>
        <w:t>Verwerker:</w:t>
      </w:r>
    </w:p>
    <w:sectPr w:rsidR="005F7007">
      <w:pgSz w:w="11910" w:h="16840"/>
      <w:pgMar w:top="1420" w:right="1360" w:bottom="1180" w:left="1300" w:header="0" w:footer="99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5EB17" w14:textId="77777777" w:rsidR="00F77CEB" w:rsidRDefault="00F77CEB">
      <w:r>
        <w:separator/>
      </w:r>
    </w:p>
  </w:endnote>
  <w:endnote w:type="continuationSeparator" w:id="0">
    <w:p w14:paraId="6D544B9A" w14:textId="77777777" w:rsidR="00F77CEB" w:rsidRDefault="00F77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178CB" w14:textId="77777777" w:rsidR="005F7007" w:rsidRDefault="00F77CEB">
    <w:pPr>
      <w:pStyle w:val="Plattetekst"/>
      <w:spacing w:line="14" w:lineRule="auto"/>
      <w:rPr>
        <w:sz w:val="20"/>
      </w:rPr>
    </w:pPr>
    <w:r>
      <w:rPr>
        <w:noProof/>
      </w:rPr>
      <mc:AlternateContent>
        <mc:Choice Requires="wps">
          <w:drawing>
            <wp:anchor distT="0" distB="0" distL="0" distR="0" simplePos="0" relativeHeight="487279104" behindDoc="1" locked="0" layoutInCell="1" allowOverlap="1" wp14:anchorId="10350359" wp14:editId="5CCE241A">
              <wp:simplePos x="0" y="0"/>
              <wp:positionH relativeFrom="page">
                <wp:posOffset>2284983</wp:posOffset>
              </wp:positionH>
              <wp:positionV relativeFrom="page">
                <wp:posOffset>9918255</wp:posOffset>
              </wp:positionV>
              <wp:extent cx="2991485"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1485" cy="165100"/>
                      </a:xfrm>
                      <a:prstGeom prst="rect">
                        <a:avLst/>
                      </a:prstGeom>
                    </wps:spPr>
                    <wps:txbx>
                      <w:txbxContent>
                        <w:p w14:paraId="00CFCF41" w14:textId="77777777" w:rsidR="005F7007" w:rsidRDefault="00F77CEB">
                          <w:pPr>
                            <w:pStyle w:val="Plattetekst"/>
                            <w:spacing w:line="244" w:lineRule="exact"/>
                            <w:ind w:left="20"/>
                          </w:pPr>
                          <w:r>
                            <w:rPr>
                              <w:spacing w:val="-2"/>
                            </w:rPr>
                            <w:t>Verwerkersovereenkomst</w:t>
                          </w:r>
                          <w:r>
                            <w:rPr>
                              <w:spacing w:val="6"/>
                            </w:rPr>
                            <w:t xml:space="preserve"> </w:t>
                          </w:r>
                          <w:r>
                            <w:rPr>
                              <w:spacing w:val="-2"/>
                            </w:rPr>
                            <w:t>BOZ</w:t>
                          </w:r>
                          <w:r>
                            <w:rPr>
                              <w:spacing w:val="7"/>
                            </w:rPr>
                            <w:t xml:space="preserve"> </w:t>
                          </w:r>
                          <w:r>
                            <w:rPr>
                              <w:spacing w:val="-2"/>
                            </w:rPr>
                            <w:t>NFU,</w:t>
                          </w:r>
                          <w:r>
                            <w:rPr>
                              <w:spacing w:val="4"/>
                            </w:rPr>
                            <w:t xml:space="preserve"> </w:t>
                          </w:r>
                          <w:r>
                            <w:rPr>
                              <w:spacing w:val="-2"/>
                            </w:rPr>
                            <w:t>december</w:t>
                          </w:r>
                          <w:r>
                            <w:rPr>
                              <w:spacing w:val="6"/>
                            </w:rPr>
                            <w:t xml:space="preserve"> </w:t>
                          </w:r>
                          <w:r>
                            <w:rPr>
                              <w:spacing w:val="-4"/>
                            </w:rPr>
                            <w:t>2022</w:t>
                          </w:r>
                        </w:p>
                      </w:txbxContent>
                    </wps:txbx>
                    <wps:bodyPr wrap="square" lIns="0" tIns="0" rIns="0" bIns="0" rtlCol="0">
                      <a:noAutofit/>
                    </wps:bodyPr>
                  </wps:wsp>
                </a:graphicData>
              </a:graphic>
            </wp:anchor>
          </w:drawing>
        </mc:Choice>
        <mc:Fallback>
          <w:pict>
            <v:shapetype w14:anchorId="10350359" id="_x0000_t202" coordsize="21600,21600" o:spt="202" path="m,l,21600r21600,l21600,xe">
              <v:stroke joinstyle="miter"/>
              <v:path gradientshapeok="t" o:connecttype="rect"/>
            </v:shapetype>
            <v:shape id="Textbox 1" o:spid="_x0000_s1026" type="#_x0000_t202" style="position:absolute;margin-left:179.9pt;margin-top:780.95pt;width:235.55pt;height:13pt;z-index:-16037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" filled="f" stroked="f">
              <v:textbox inset="0,0,0,0">
                <w:txbxContent>
                  <w:p w14:paraId="00CFCF41" w14:textId="77777777" w:rsidR="005F7007" w:rsidRDefault="00F77CEB">
                    <w:pPr>
                      <w:pStyle w:val="Plattetekst"/>
                      <w:spacing w:line="244" w:lineRule="exact"/>
                      <w:ind w:left="20"/>
                    </w:pPr>
                    <w:r>
                      <w:rPr>
                        <w:spacing w:val="-2"/>
                      </w:rPr>
                      <w:t>Verwerkersovereenkomst</w:t>
                    </w:r>
                    <w:r>
                      <w:rPr>
                        <w:spacing w:val="6"/>
                      </w:rPr>
                      <w:t xml:space="preserve"> </w:t>
                    </w:r>
                    <w:r>
                      <w:rPr>
                        <w:spacing w:val="-2"/>
                      </w:rPr>
                      <w:t>BOZ</w:t>
                    </w:r>
                    <w:r>
                      <w:rPr>
                        <w:spacing w:val="7"/>
                      </w:rPr>
                      <w:t xml:space="preserve"> </w:t>
                    </w:r>
                    <w:r>
                      <w:rPr>
                        <w:spacing w:val="-2"/>
                      </w:rPr>
                      <w:t>NFU,</w:t>
                    </w:r>
                    <w:r>
                      <w:rPr>
                        <w:spacing w:val="4"/>
                      </w:rPr>
                      <w:t xml:space="preserve"> </w:t>
                    </w:r>
                    <w:r>
                      <w:rPr>
                        <w:spacing w:val="-2"/>
                      </w:rPr>
                      <w:t>december</w:t>
                    </w:r>
                    <w:r>
                      <w:rPr>
                        <w:spacing w:val="6"/>
                      </w:rPr>
                      <w:t xml:space="preserve"> </w:t>
                    </w:r>
                    <w:r>
                      <w:rPr>
                        <w:spacing w:val="-4"/>
                      </w:rPr>
                      <w:t>2022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086BD" w14:textId="77777777" w:rsidR="005F7007" w:rsidRDefault="00F77CEB">
    <w:pPr>
      <w:pStyle w:val="Plattetekst"/>
      <w:spacing w:line="14" w:lineRule="auto"/>
      <w:rPr>
        <w:sz w:val="20"/>
      </w:rPr>
    </w:pPr>
    <w:r>
      <w:rPr>
        <w:noProof/>
      </w:rPr>
      <mc:AlternateContent>
        <mc:Choice Requires="wps">
          <w:drawing>
            <wp:anchor distT="0" distB="0" distL="0" distR="0" simplePos="0" relativeHeight="487279616" behindDoc="1" locked="0" layoutInCell="1" allowOverlap="1" wp14:anchorId="6B4BF12E" wp14:editId="5B705597">
              <wp:simplePos x="0" y="0"/>
              <wp:positionH relativeFrom="page">
                <wp:posOffset>2284983</wp:posOffset>
              </wp:positionH>
              <wp:positionV relativeFrom="page">
                <wp:posOffset>6786435</wp:posOffset>
              </wp:positionV>
              <wp:extent cx="2991485" cy="1651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1485" cy="165100"/>
                      </a:xfrm>
                      <a:prstGeom prst="rect">
                        <a:avLst/>
                      </a:prstGeom>
                    </wps:spPr>
                    <wps:txbx>
                      <w:txbxContent>
                        <w:p w14:paraId="4683FD55" w14:textId="77777777" w:rsidR="005F7007" w:rsidRDefault="00F77CEB">
                          <w:pPr>
                            <w:pStyle w:val="Plattetekst"/>
                            <w:spacing w:line="244" w:lineRule="exact"/>
                            <w:ind w:left="20"/>
                          </w:pPr>
                          <w:r>
                            <w:rPr>
                              <w:spacing w:val="-2"/>
                            </w:rPr>
                            <w:t>Verwerkersovereenkomst</w:t>
                          </w:r>
                          <w:r>
                            <w:rPr>
                              <w:spacing w:val="6"/>
                            </w:rPr>
                            <w:t xml:space="preserve"> </w:t>
                          </w:r>
                          <w:r>
                            <w:rPr>
                              <w:spacing w:val="-2"/>
                            </w:rPr>
                            <w:t>BOZ</w:t>
                          </w:r>
                          <w:r>
                            <w:rPr>
                              <w:spacing w:val="7"/>
                            </w:rPr>
                            <w:t xml:space="preserve"> </w:t>
                          </w:r>
                          <w:r>
                            <w:rPr>
                              <w:spacing w:val="-2"/>
                            </w:rPr>
                            <w:t>NFU,</w:t>
                          </w:r>
                          <w:r>
                            <w:rPr>
                              <w:spacing w:val="4"/>
                            </w:rPr>
                            <w:t xml:space="preserve"> </w:t>
                          </w:r>
                          <w:r>
                            <w:rPr>
                              <w:spacing w:val="-2"/>
                            </w:rPr>
                            <w:t>december</w:t>
                          </w:r>
                          <w:r>
                            <w:rPr>
                              <w:spacing w:val="6"/>
                            </w:rPr>
                            <w:t xml:space="preserve"> </w:t>
                          </w:r>
                          <w:r>
                            <w:rPr>
                              <w:spacing w:val="-4"/>
                            </w:rPr>
                            <w:t>2022</w:t>
                          </w:r>
                        </w:p>
                      </w:txbxContent>
                    </wps:txbx>
                    <wps:bodyPr wrap="square" lIns="0" tIns="0" rIns="0" bIns="0" rtlCol="0">
                      <a:noAutofit/>
                    </wps:bodyPr>
                  </wps:wsp>
                </a:graphicData>
              </a:graphic>
            </wp:anchor>
          </w:drawing>
        </mc:Choice>
        <mc:Fallback>
          <w:pict>
            <v:shapetype w14:anchorId="6B4BF12E" id="_x0000_t202" coordsize="21600,21600" o:spt="202" path="m,l,21600r21600,l21600,xe">
              <v:stroke joinstyle="miter"/>
              <v:path gradientshapeok="t" o:connecttype="rect"/>
            </v:shapetype>
            <v:shape id="Textbox 7" o:spid="_x0000_s1027" type="#_x0000_t202" style="position:absolute;margin-left:179.9pt;margin-top:534.35pt;width:235.55pt;height:13pt;z-index:-16036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" filled="f" stroked="f">
              <v:textbox inset="0,0,0,0">
                <w:txbxContent>
                  <w:p w14:paraId="4683FD55" w14:textId="77777777" w:rsidR="005F7007" w:rsidRDefault="00F77CEB">
                    <w:pPr>
                      <w:pStyle w:val="Plattetekst"/>
                      <w:spacing w:line="244" w:lineRule="exact"/>
                      <w:ind w:left="20"/>
                    </w:pPr>
                    <w:r>
                      <w:rPr>
                        <w:spacing w:val="-2"/>
                      </w:rPr>
                      <w:t>Verwerkersovereenkomst</w:t>
                    </w:r>
                    <w:r>
                      <w:rPr>
                        <w:spacing w:val="6"/>
                      </w:rPr>
                      <w:t xml:space="preserve"> </w:t>
                    </w:r>
                    <w:r>
                      <w:rPr>
                        <w:spacing w:val="-2"/>
                      </w:rPr>
                      <w:t>BOZ</w:t>
                    </w:r>
                    <w:r>
                      <w:rPr>
                        <w:spacing w:val="7"/>
                      </w:rPr>
                      <w:t xml:space="preserve"> </w:t>
                    </w:r>
                    <w:r>
                      <w:rPr>
                        <w:spacing w:val="-2"/>
                      </w:rPr>
                      <w:t>NFU,</w:t>
                    </w:r>
                    <w:r>
                      <w:rPr>
                        <w:spacing w:val="4"/>
                      </w:rPr>
                      <w:t xml:space="preserve"> </w:t>
                    </w:r>
                    <w:r>
                      <w:rPr>
                        <w:spacing w:val="-2"/>
                      </w:rPr>
                      <w:t>december</w:t>
                    </w:r>
                    <w:r>
                      <w:rPr>
                        <w:spacing w:val="6"/>
                      </w:rPr>
                      <w:t xml:space="preserve"> </w:t>
                    </w:r>
                    <w:r>
                      <w:rPr>
                        <w:spacing w:val="-4"/>
                      </w:rPr>
                      <w:t>2022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43854" w14:textId="77777777" w:rsidR="005F7007" w:rsidRDefault="00F77CEB">
    <w:pPr>
      <w:pStyle w:val="Plattetekst"/>
      <w:spacing w:line="14" w:lineRule="auto"/>
      <w:rPr>
        <w:sz w:val="20"/>
      </w:rPr>
    </w:pPr>
    <w:r>
      <w:rPr>
        <w:noProof/>
      </w:rPr>
      <mc:AlternateContent>
        <mc:Choice Requires="wps">
          <w:drawing>
            <wp:anchor distT="0" distB="0" distL="0" distR="0" simplePos="0" relativeHeight="487280128" behindDoc="1" locked="0" layoutInCell="1" allowOverlap="1" wp14:anchorId="7F9060A3" wp14:editId="60D844CC">
              <wp:simplePos x="0" y="0"/>
              <wp:positionH relativeFrom="page">
                <wp:posOffset>2284983</wp:posOffset>
              </wp:positionH>
              <wp:positionV relativeFrom="page">
                <wp:posOffset>9918255</wp:posOffset>
              </wp:positionV>
              <wp:extent cx="2991485" cy="1651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1485" cy="165100"/>
                      </a:xfrm>
                      <a:prstGeom prst="rect">
                        <a:avLst/>
                      </a:prstGeom>
                    </wps:spPr>
                    <wps:txbx>
                      <w:txbxContent>
                        <w:p w14:paraId="505C5BF3" w14:textId="77777777" w:rsidR="005F7007" w:rsidRDefault="00F77CEB">
                          <w:pPr>
                            <w:pStyle w:val="Plattetekst"/>
                            <w:spacing w:line="244" w:lineRule="exact"/>
                            <w:ind w:left="20"/>
                          </w:pPr>
                          <w:r>
                            <w:rPr>
                              <w:spacing w:val="-2"/>
                            </w:rPr>
                            <w:t>Verwerkersovereenkomst</w:t>
                          </w:r>
                          <w:r>
                            <w:rPr>
                              <w:spacing w:val="6"/>
                            </w:rPr>
                            <w:t xml:space="preserve"> </w:t>
                          </w:r>
                          <w:r>
                            <w:rPr>
                              <w:spacing w:val="-2"/>
                            </w:rPr>
                            <w:t>BOZ</w:t>
                          </w:r>
                          <w:r>
                            <w:rPr>
                              <w:spacing w:val="7"/>
                            </w:rPr>
                            <w:t xml:space="preserve"> </w:t>
                          </w:r>
                          <w:r>
                            <w:rPr>
                              <w:spacing w:val="-2"/>
                            </w:rPr>
                            <w:t>NFU,</w:t>
                          </w:r>
                          <w:r>
                            <w:rPr>
                              <w:spacing w:val="4"/>
                            </w:rPr>
                            <w:t xml:space="preserve"> </w:t>
                          </w:r>
                          <w:r>
                            <w:rPr>
                              <w:spacing w:val="-2"/>
                            </w:rPr>
                            <w:t>december</w:t>
                          </w:r>
                          <w:r>
                            <w:rPr>
                              <w:spacing w:val="6"/>
                            </w:rPr>
                            <w:t xml:space="preserve"> </w:t>
                          </w:r>
                          <w:r>
                            <w:rPr>
                              <w:spacing w:val="-4"/>
                            </w:rPr>
                            <w:t>2022</w:t>
                          </w:r>
                        </w:p>
                      </w:txbxContent>
                    </wps:txbx>
                    <wps:bodyPr wrap="square" lIns="0" tIns="0" rIns="0" bIns="0" rtlCol="0">
                      <a:noAutofit/>
                    </wps:bodyPr>
                  </wps:wsp>
                </a:graphicData>
              </a:graphic>
            </wp:anchor>
          </w:drawing>
        </mc:Choice>
        <mc:Fallback>
          <w:pict>
            <v:shapetype w14:anchorId="7F9060A3" id="_x0000_t202" coordsize="21600,21600" o:spt="202" path="m,l,21600r21600,l21600,xe">
              <v:stroke joinstyle="miter"/>
              <v:path gradientshapeok="t" o:connecttype="rect"/>
            </v:shapetype>
            <v:shape id="Textbox 9" o:spid="_x0000_s1028" type="#_x0000_t202" style="position:absolute;margin-left:179.9pt;margin-top:780.95pt;width:235.55pt;height:13pt;z-index:-16036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" filled="f" stroked="f">
              <v:textbox inset="0,0,0,0">
                <w:txbxContent>
                  <w:p w14:paraId="505C5BF3" w14:textId="77777777" w:rsidR="005F7007" w:rsidRDefault="00F77CEB">
                    <w:pPr>
                      <w:pStyle w:val="Plattetekst"/>
                      <w:spacing w:line="244" w:lineRule="exact"/>
                      <w:ind w:left="20"/>
                    </w:pPr>
                    <w:r>
                      <w:rPr>
                        <w:spacing w:val="-2"/>
                      </w:rPr>
                      <w:t>Verwerkersovereenkomst</w:t>
                    </w:r>
                    <w:r>
                      <w:rPr>
                        <w:spacing w:val="6"/>
                      </w:rPr>
                      <w:t xml:space="preserve"> </w:t>
                    </w:r>
                    <w:r>
                      <w:rPr>
                        <w:spacing w:val="-2"/>
                      </w:rPr>
                      <w:t>BOZ</w:t>
                    </w:r>
                    <w:r>
                      <w:rPr>
                        <w:spacing w:val="7"/>
                      </w:rPr>
                      <w:t xml:space="preserve"> </w:t>
                    </w:r>
                    <w:r>
                      <w:rPr>
                        <w:spacing w:val="-2"/>
                      </w:rPr>
                      <w:t>NFU,</w:t>
                    </w:r>
                    <w:r>
                      <w:rPr>
                        <w:spacing w:val="4"/>
                      </w:rPr>
                      <w:t xml:space="preserve"> </w:t>
                    </w:r>
                    <w:r>
                      <w:rPr>
                        <w:spacing w:val="-2"/>
                      </w:rPr>
                      <w:t>december</w:t>
                    </w:r>
                    <w:r>
                      <w:rPr>
                        <w:spacing w:val="6"/>
                      </w:rPr>
                      <w:t xml:space="preserve"> </w:t>
                    </w:r>
                    <w:r>
                      <w:rPr>
                        <w:spacing w:val="-4"/>
                      </w:rPr>
                      <w:t>2022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6FE81" w14:textId="77777777" w:rsidR="00F77CEB" w:rsidRDefault="00F77CEB">
      <w:r>
        <w:separator/>
      </w:r>
    </w:p>
  </w:footnote>
  <w:footnote w:type="continuationSeparator" w:id="0">
    <w:p w14:paraId="3465B322" w14:textId="77777777" w:rsidR="00F77CEB" w:rsidRDefault="00F77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21A7A"/>
    <w:multiLevelType w:val="multilevel"/>
    <w:tmpl w:val="EE44508A"/>
    <w:lvl w:ilvl="0">
      <w:start w:val="8"/>
      <w:numFmt w:val="decimal"/>
      <w:lvlText w:val="%1"/>
      <w:lvlJc w:val="left"/>
      <w:pPr>
        <w:ind w:left="685" w:hanging="568"/>
        <w:jc w:val="left"/>
      </w:pPr>
      <w:rPr>
        <w:rFonts w:hint="default"/>
        <w:lang w:val="nl-NL" w:eastAsia="en-US" w:bidi="ar-SA"/>
      </w:rPr>
    </w:lvl>
    <w:lvl w:ilvl="1">
      <w:start w:val="1"/>
      <w:numFmt w:val="decimal"/>
      <w:lvlText w:val="%1.%2."/>
      <w:lvlJc w:val="left"/>
      <w:pPr>
        <w:ind w:left="685" w:hanging="568"/>
        <w:jc w:val="left"/>
      </w:pPr>
      <w:rPr>
        <w:rFonts w:ascii="Calibri" w:eastAsia="Calibri" w:hAnsi="Calibri" w:cs="Calibri" w:hint="default"/>
        <w:b w:val="0"/>
        <w:bCs w:val="0"/>
        <w:i w:val="0"/>
        <w:iCs w:val="0"/>
        <w:spacing w:val="-1"/>
        <w:w w:val="99"/>
        <w:sz w:val="22"/>
        <w:szCs w:val="22"/>
        <w:lang w:val="nl-NL" w:eastAsia="en-US" w:bidi="ar-SA"/>
      </w:rPr>
    </w:lvl>
    <w:lvl w:ilvl="2">
      <w:start w:val="1"/>
      <w:numFmt w:val="lowerLetter"/>
      <w:lvlText w:val="%3)"/>
      <w:lvlJc w:val="left"/>
      <w:pPr>
        <w:ind w:left="1024" w:hanging="340"/>
        <w:jc w:val="left"/>
      </w:pPr>
      <w:rPr>
        <w:rFonts w:ascii="Calibri" w:eastAsia="Calibri" w:hAnsi="Calibri" w:cs="Calibri" w:hint="default"/>
        <w:b w:val="0"/>
        <w:bCs w:val="0"/>
        <w:i w:val="0"/>
        <w:iCs w:val="0"/>
        <w:spacing w:val="0"/>
        <w:w w:val="99"/>
        <w:sz w:val="22"/>
        <w:szCs w:val="22"/>
        <w:lang w:val="nl-NL" w:eastAsia="en-US" w:bidi="ar-SA"/>
      </w:rPr>
    </w:lvl>
    <w:lvl w:ilvl="3">
      <w:numFmt w:val="bullet"/>
      <w:lvlText w:val="•"/>
      <w:lvlJc w:val="left"/>
      <w:pPr>
        <w:ind w:left="2888" w:hanging="340"/>
      </w:pPr>
      <w:rPr>
        <w:rFonts w:hint="default"/>
        <w:lang w:val="nl-NL" w:eastAsia="en-US" w:bidi="ar-SA"/>
      </w:rPr>
    </w:lvl>
    <w:lvl w:ilvl="4">
      <w:numFmt w:val="bullet"/>
      <w:lvlText w:val="•"/>
      <w:lvlJc w:val="left"/>
      <w:pPr>
        <w:ind w:left="3822" w:hanging="340"/>
      </w:pPr>
      <w:rPr>
        <w:rFonts w:hint="default"/>
        <w:lang w:val="nl-NL" w:eastAsia="en-US" w:bidi="ar-SA"/>
      </w:rPr>
    </w:lvl>
    <w:lvl w:ilvl="5">
      <w:numFmt w:val="bullet"/>
      <w:lvlText w:val="•"/>
      <w:lvlJc w:val="left"/>
      <w:pPr>
        <w:ind w:left="4756" w:hanging="340"/>
      </w:pPr>
      <w:rPr>
        <w:rFonts w:hint="default"/>
        <w:lang w:val="nl-NL" w:eastAsia="en-US" w:bidi="ar-SA"/>
      </w:rPr>
    </w:lvl>
    <w:lvl w:ilvl="6">
      <w:numFmt w:val="bullet"/>
      <w:lvlText w:val="•"/>
      <w:lvlJc w:val="left"/>
      <w:pPr>
        <w:ind w:left="5690" w:hanging="340"/>
      </w:pPr>
      <w:rPr>
        <w:rFonts w:hint="default"/>
        <w:lang w:val="nl-NL" w:eastAsia="en-US" w:bidi="ar-SA"/>
      </w:rPr>
    </w:lvl>
    <w:lvl w:ilvl="7">
      <w:numFmt w:val="bullet"/>
      <w:lvlText w:val="•"/>
      <w:lvlJc w:val="left"/>
      <w:pPr>
        <w:ind w:left="6624" w:hanging="340"/>
      </w:pPr>
      <w:rPr>
        <w:rFonts w:hint="default"/>
        <w:lang w:val="nl-NL" w:eastAsia="en-US" w:bidi="ar-SA"/>
      </w:rPr>
    </w:lvl>
    <w:lvl w:ilvl="8">
      <w:numFmt w:val="bullet"/>
      <w:lvlText w:val="•"/>
      <w:lvlJc w:val="left"/>
      <w:pPr>
        <w:ind w:left="7558" w:hanging="340"/>
      </w:pPr>
      <w:rPr>
        <w:rFonts w:hint="default"/>
        <w:lang w:val="nl-NL" w:eastAsia="en-US" w:bidi="ar-SA"/>
      </w:rPr>
    </w:lvl>
  </w:abstractNum>
  <w:abstractNum w:abstractNumId="1" w15:restartNumberingAfterBreak="0">
    <w:nsid w:val="09D27858"/>
    <w:multiLevelType w:val="multilevel"/>
    <w:tmpl w:val="53229A98"/>
    <w:lvl w:ilvl="0">
      <w:start w:val="12"/>
      <w:numFmt w:val="decimal"/>
      <w:lvlText w:val="%1"/>
      <w:lvlJc w:val="left"/>
      <w:pPr>
        <w:ind w:left="685" w:hanging="568"/>
        <w:jc w:val="left"/>
      </w:pPr>
      <w:rPr>
        <w:rFonts w:hint="default"/>
        <w:lang w:val="nl-NL" w:eastAsia="en-US" w:bidi="ar-SA"/>
      </w:rPr>
    </w:lvl>
    <w:lvl w:ilvl="1">
      <w:start w:val="1"/>
      <w:numFmt w:val="decimal"/>
      <w:lvlText w:val="%1.%2."/>
      <w:lvlJc w:val="left"/>
      <w:pPr>
        <w:ind w:left="685" w:hanging="568"/>
        <w:jc w:val="left"/>
      </w:pPr>
      <w:rPr>
        <w:rFonts w:ascii="Calibri" w:eastAsia="Calibri" w:hAnsi="Calibri" w:cs="Calibri" w:hint="default"/>
        <w:b w:val="0"/>
        <w:bCs w:val="0"/>
        <w:i w:val="0"/>
        <w:iCs w:val="0"/>
        <w:spacing w:val="-1"/>
        <w:w w:val="99"/>
        <w:sz w:val="22"/>
        <w:szCs w:val="22"/>
        <w:lang w:val="nl-NL" w:eastAsia="en-US" w:bidi="ar-SA"/>
      </w:rPr>
    </w:lvl>
    <w:lvl w:ilvl="2">
      <w:numFmt w:val="bullet"/>
      <w:lvlText w:val="•"/>
      <w:lvlJc w:val="left"/>
      <w:pPr>
        <w:ind w:left="2429" w:hanging="568"/>
      </w:pPr>
      <w:rPr>
        <w:rFonts w:hint="default"/>
        <w:lang w:val="nl-NL" w:eastAsia="en-US" w:bidi="ar-SA"/>
      </w:rPr>
    </w:lvl>
    <w:lvl w:ilvl="3">
      <w:numFmt w:val="bullet"/>
      <w:lvlText w:val="•"/>
      <w:lvlJc w:val="left"/>
      <w:pPr>
        <w:ind w:left="3303" w:hanging="568"/>
      </w:pPr>
      <w:rPr>
        <w:rFonts w:hint="default"/>
        <w:lang w:val="nl-NL" w:eastAsia="en-US" w:bidi="ar-SA"/>
      </w:rPr>
    </w:lvl>
    <w:lvl w:ilvl="4">
      <w:numFmt w:val="bullet"/>
      <w:lvlText w:val="•"/>
      <w:lvlJc w:val="left"/>
      <w:pPr>
        <w:ind w:left="4178" w:hanging="568"/>
      </w:pPr>
      <w:rPr>
        <w:rFonts w:hint="default"/>
        <w:lang w:val="nl-NL" w:eastAsia="en-US" w:bidi="ar-SA"/>
      </w:rPr>
    </w:lvl>
    <w:lvl w:ilvl="5">
      <w:numFmt w:val="bullet"/>
      <w:lvlText w:val="•"/>
      <w:lvlJc w:val="left"/>
      <w:pPr>
        <w:ind w:left="5053" w:hanging="568"/>
      </w:pPr>
      <w:rPr>
        <w:rFonts w:hint="default"/>
        <w:lang w:val="nl-NL" w:eastAsia="en-US" w:bidi="ar-SA"/>
      </w:rPr>
    </w:lvl>
    <w:lvl w:ilvl="6">
      <w:numFmt w:val="bullet"/>
      <w:lvlText w:val="•"/>
      <w:lvlJc w:val="left"/>
      <w:pPr>
        <w:ind w:left="5927" w:hanging="568"/>
      </w:pPr>
      <w:rPr>
        <w:rFonts w:hint="default"/>
        <w:lang w:val="nl-NL" w:eastAsia="en-US" w:bidi="ar-SA"/>
      </w:rPr>
    </w:lvl>
    <w:lvl w:ilvl="7">
      <w:numFmt w:val="bullet"/>
      <w:lvlText w:val="•"/>
      <w:lvlJc w:val="left"/>
      <w:pPr>
        <w:ind w:left="6802" w:hanging="568"/>
      </w:pPr>
      <w:rPr>
        <w:rFonts w:hint="default"/>
        <w:lang w:val="nl-NL" w:eastAsia="en-US" w:bidi="ar-SA"/>
      </w:rPr>
    </w:lvl>
    <w:lvl w:ilvl="8">
      <w:numFmt w:val="bullet"/>
      <w:lvlText w:val="•"/>
      <w:lvlJc w:val="left"/>
      <w:pPr>
        <w:ind w:left="7677" w:hanging="568"/>
      </w:pPr>
      <w:rPr>
        <w:rFonts w:hint="default"/>
        <w:lang w:val="nl-NL" w:eastAsia="en-US" w:bidi="ar-SA"/>
      </w:rPr>
    </w:lvl>
  </w:abstractNum>
  <w:abstractNum w:abstractNumId="2" w15:restartNumberingAfterBreak="0">
    <w:nsid w:val="12A879B9"/>
    <w:multiLevelType w:val="multilevel"/>
    <w:tmpl w:val="1A9E735E"/>
    <w:lvl w:ilvl="0">
      <w:start w:val="1"/>
      <w:numFmt w:val="decimal"/>
      <w:pStyle w:val="lst1"/>
      <w:suff w:val="space"/>
      <w:lvlText w:val="Artikel %1."/>
      <w:lvlJc w:val="left"/>
      <w:pPr>
        <w:ind w:left="360" w:hanging="360"/>
      </w:pPr>
      <w:rPr>
        <w:rFonts w:hint="default"/>
      </w:rPr>
    </w:lvl>
    <w:lvl w:ilvl="1">
      <w:start w:val="1"/>
      <w:numFmt w:val="decimal"/>
      <w:pStyle w:val="lst11"/>
      <w:lvlText w:val="%1.%2."/>
      <w:lvlJc w:val="left"/>
      <w:pPr>
        <w:tabs>
          <w:tab w:val="num" w:pos="567"/>
        </w:tabs>
        <w:ind w:left="567" w:hanging="567"/>
      </w:pPr>
      <w:rPr>
        <w:rFonts w:hint="default"/>
      </w:rPr>
    </w:lvl>
    <w:lvl w:ilvl="2">
      <w:start w:val="1"/>
      <w:numFmt w:val="lowerLetter"/>
      <w:lvlText w:val="%3.)"/>
      <w:lvlJc w:val="left"/>
      <w:pPr>
        <w:tabs>
          <w:tab w:val="num" w:pos="907"/>
        </w:tabs>
        <w:ind w:left="907" w:hanging="340"/>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88022E8"/>
    <w:multiLevelType w:val="multilevel"/>
    <w:tmpl w:val="A080B8F8"/>
    <w:lvl w:ilvl="0">
      <w:start w:val="11"/>
      <w:numFmt w:val="decimal"/>
      <w:lvlText w:val="%1"/>
      <w:lvlJc w:val="left"/>
      <w:pPr>
        <w:ind w:left="685" w:hanging="568"/>
        <w:jc w:val="left"/>
      </w:pPr>
      <w:rPr>
        <w:rFonts w:hint="default"/>
        <w:lang w:val="nl-NL" w:eastAsia="en-US" w:bidi="ar-SA"/>
      </w:rPr>
    </w:lvl>
    <w:lvl w:ilvl="1">
      <w:start w:val="1"/>
      <w:numFmt w:val="decimal"/>
      <w:lvlText w:val="%1.%2."/>
      <w:lvlJc w:val="left"/>
      <w:pPr>
        <w:ind w:left="685" w:hanging="568"/>
        <w:jc w:val="left"/>
      </w:pPr>
      <w:rPr>
        <w:rFonts w:ascii="Calibri" w:eastAsia="Calibri" w:hAnsi="Calibri" w:cs="Calibri" w:hint="default"/>
        <w:b w:val="0"/>
        <w:bCs w:val="0"/>
        <w:i w:val="0"/>
        <w:iCs w:val="0"/>
        <w:spacing w:val="-1"/>
        <w:w w:val="99"/>
        <w:sz w:val="22"/>
        <w:szCs w:val="22"/>
        <w:lang w:val="nl-NL" w:eastAsia="en-US" w:bidi="ar-SA"/>
      </w:rPr>
    </w:lvl>
    <w:lvl w:ilvl="2">
      <w:numFmt w:val="bullet"/>
      <w:lvlText w:val="•"/>
      <w:lvlJc w:val="left"/>
      <w:pPr>
        <w:ind w:left="2429" w:hanging="568"/>
      </w:pPr>
      <w:rPr>
        <w:rFonts w:hint="default"/>
        <w:lang w:val="nl-NL" w:eastAsia="en-US" w:bidi="ar-SA"/>
      </w:rPr>
    </w:lvl>
    <w:lvl w:ilvl="3">
      <w:numFmt w:val="bullet"/>
      <w:lvlText w:val="•"/>
      <w:lvlJc w:val="left"/>
      <w:pPr>
        <w:ind w:left="3303" w:hanging="568"/>
      </w:pPr>
      <w:rPr>
        <w:rFonts w:hint="default"/>
        <w:lang w:val="nl-NL" w:eastAsia="en-US" w:bidi="ar-SA"/>
      </w:rPr>
    </w:lvl>
    <w:lvl w:ilvl="4">
      <w:numFmt w:val="bullet"/>
      <w:lvlText w:val="•"/>
      <w:lvlJc w:val="left"/>
      <w:pPr>
        <w:ind w:left="4178" w:hanging="568"/>
      </w:pPr>
      <w:rPr>
        <w:rFonts w:hint="default"/>
        <w:lang w:val="nl-NL" w:eastAsia="en-US" w:bidi="ar-SA"/>
      </w:rPr>
    </w:lvl>
    <w:lvl w:ilvl="5">
      <w:numFmt w:val="bullet"/>
      <w:lvlText w:val="•"/>
      <w:lvlJc w:val="left"/>
      <w:pPr>
        <w:ind w:left="5053" w:hanging="568"/>
      </w:pPr>
      <w:rPr>
        <w:rFonts w:hint="default"/>
        <w:lang w:val="nl-NL" w:eastAsia="en-US" w:bidi="ar-SA"/>
      </w:rPr>
    </w:lvl>
    <w:lvl w:ilvl="6">
      <w:numFmt w:val="bullet"/>
      <w:lvlText w:val="•"/>
      <w:lvlJc w:val="left"/>
      <w:pPr>
        <w:ind w:left="5927" w:hanging="568"/>
      </w:pPr>
      <w:rPr>
        <w:rFonts w:hint="default"/>
        <w:lang w:val="nl-NL" w:eastAsia="en-US" w:bidi="ar-SA"/>
      </w:rPr>
    </w:lvl>
    <w:lvl w:ilvl="7">
      <w:numFmt w:val="bullet"/>
      <w:lvlText w:val="•"/>
      <w:lvlJc w:val="left"/>
      <w:pPr>
        <w:ind w:left="6802" w:hanging="568"/>
      </w:pPr>
      <w:rPr>
        <w:rFonts w:hint="default"/>
        <w:lang w:val="nl-NL" w:eastAsia="en-US" w:bidi="ar-SA"/>
      </w:rPr>
    </w:lvl>
    <w:lvl w:ilvl="8">
      <w:numFmt w:val="bullet"/>
      <w:lvlText w:val="•"/>
      <w:lvlJc w:val="left"/>
      <w:pPr>
        <w:ind w:left="7677" w:hanging="568"/>
      </w:pPr>
      <w:rPr>
        <w:rFonts w:hint="default"/>
        <w:lang w:val="nl-NL" w:eastAsia="en-US" w:bidi="ar-SA"/>
      </w:rPr>
    </w:lvl>
  </w:abstractNum>
  <w:abstractNum w:abstractNumId="4" w15:restartNumberingAfterBreak="0">
    <w:nsid w:val="20755544"/>
    <w:multiLevelType w:val="multilevel"/>
    <w:tmpl w:val="BFACAE5A"/>
    <w:lvl w:ilvl="0">
      <w:start w:val="9"/>
      <w:numFmt w:val="decimal"/>
      <w:lvlText w:val="%1"/>
      <w:lvlJc w:val="left"/>
      <w:pPr>
        <w:ind w:left="685" w:hanging="568"/>
        <w:jc w:val="left"/>
      </w:pPr>
      <w:rPr>
        <w:rFonts w:hint="default"/>
        <w:lang w:val="nl-NL" w:eastAsia="en-US" w:bidi="ar-SA"/>
      </w:rPr>
    </w:lvl>
    <w:lvl w:ilvl="1">
      <w:start w:val="1"/>
      <w:numFmt w:val="decimal"/>
      <w:lvlText w:val="%1.%2."/>
      <w:lvlJc w:val="left"/>
      <w:pPr>
        <w:ind w:left="685" w:hanging="568"/>
        <w:jc w:val="left"/>
      </w:pPr>
      <w:rPr>
        <w:rFonts w:ascii="Calibri" w:eastAsia="Calibri" w:hAnsi="Calibri" w:cs="Calibri" w:hint="default"/>
        <w:b w:val="0"/>
        <w:bCs w:val="0"/>
        <w:i w:val="0"/>
        <w:iCs w:val="0"/>
        <w:spacing w:val="-1"/>
        <w:w w:val="99"/>
        <w:sz w:val="22"/>
        <w:szCs w:val="22"/>
        <w:lang w:val="nl-NL" w:eastAsia="en-US" w:bidi="ar-SA"/>
      </w:rPr>
    </w:lvl>
    <w:lvl w:ilvl="2">
      <w:numFmt w:val="bullet"/>
      <w:lvlText w:val="•"/>
      <w:lvlJc w:val="left"/>
      <w:pPr>
        <w:ind w:left="2429" w:hanging="568"/>
      </w:pPr>
      <w:rPr>
        <w:rFonts w:hint="default"/>
        <w:lang w:val="nl-NL" w:eastAsia="en-US" w:bidi="ar-SA"/>
      </w:rPr>
    </w:lvl>
    <w:lvl w:ilvl="3">
      <w:numFmt w:val="bullet"/>
      <w:lvlText w:val="•"/>
      <w:lvlJc w:val="left"/>
      <w:pPr>
        <w:ind w:left="3303" w:hanging="568"/>
      </w:pPr>
      <w:rPr>
        <w:rFonts w:hint="default"/>
        <w:lang w:val="nl-NL" w:eastAsia="en-US" w:bidi="ar-SA"/>
      </w:rPr>
    </w:lvl>
    <w:lvl w:ilvl="4">
      <w:numFmt w:val="bullet"/>
      <w:lvlText w:val="•"/>
      <w:lvlJc w:val="left"/>
      <w:pPr>
        <w:ind w:left="4178" w:hanging="568"/>
      </w:pPr>
      <w:rPr>
        <w:rFonts w:hint="default"/>
        <w:lang w:val="nl-NL" w:eastAsia="en-US" w:bidi="ar-SA"/>
      </w:rPr>
    </w:lvl>
    <w:lvl w:ilvl="5">
      <w:numFmt w:val="bullet"/>
      <w:lvlText w:val="•"/>
      <w:lvlJc w:val="left"/>
      <w:pPr>
        <w:ind w:left="5053" w:hanging="568"/>
      </w:pPr>
      <w:rPr>
        <w:rFonts w:hint="default"/>
        <w:lang w:val="nl-NL" w:eastAsia="en-US" w:bidi="ar-SA"/>
      </w:rPr>
    </w:lvl>
    <w:lvl w:ilvl="6">
      <w:numFmt w:val="bullet"/>
      <w:lvlText w:val="•"/>
      <w:lvlJc w:val="left"/>
      <w:pPr>
        <w:ind w:left="5927" w:hanging="568"/>
      </w:pPr>
      <w:rPr>
        <w:rFonts w:hint="default"/>
        <w:lang w:val="nl-NL" w:eastAsia="en-US" w:bidi="ar-SA"/>
      </w:rPr>
    </w:lvl>
    <w:lvl w:ilvl="7">
      <w:numFmt w:val="bullet"/>
      <w:lvlText w:val="•"/>
      <w:lvlJc w:val="left"/>
      <w:pPr>
        <w:ind w:left="6802" w:hanging="568"/>
      </w:pPr>
      <w:rPr>
        <w:rFonts w:hint="default"/>
        <w:lang w:val="nl-NL" w:eastAsia="en-US" w:bidi="ar-SA"/>
      </w:rPr>
    </w:lvl>
    <w:lvl w:ilvl="8">
      <w:numFmt w:val="bullet"/>
      <w:lvlText w:val="•"/>
      <w:lvlJc w:val="left"/>
      <w:pPr>
        <w:ind w:left="7677" w:hanging="568"/>
      </w:pPr>
      <w:rPr>
        <w:rFonts w:hint="default"/>
        <w:lang w:val="nl-NL" w:eastAsia="en-US" w:bidi="ar-SA"/>
      </w:rPr>
    </w:lvl>
  </w:abstractNum>
  <w:abstractNum w:abstractNumId="5" w15:restartNumberingAfterBreak="0">
    <w:nsid w:val="21486D66"/>
    <w:multiLevelType w:val="hybridMultilevel"/>
    <w:tmpl w:val="82C2C110"/>
    <w:lvl w:ilvl="0" w:tplc="1012C382">
      <w:start w:val="1"/>
      <w:numFmt w:val="decimal"/>
      <w:lvlText w:val="%1."/>
      <w:lvlJc w:val="left"/>
      <w:pPr>
        <w:ind w:left="837" w:hanging="360"/>
        <w:jc w:val="left"/>
      </w:pPr>
      <w:rPr>
        <w:rFonts w:ascii="Calibri" w:eastAsia="Calibri" w:hAnsi="Calibri" w:cs="Calibri" w:hint="default"/>
        <w:b w:val="0"/>
        <w:bCs w:val="0"/>
        <w:i w:val="0"/>
        <w:iCs w:val="0"/>
        <w:spacing w:val="0"/>
        <w:w w:val="99"/>
        <w:sz w:val="22"/>
        <w:szCs w:val="22"/>
        <w:lang w:val="nl-NL" w:eastAsia="en-US" w:bidi="ar-SA"/>
      </w:rPr>
    </w:lvl>
    <w:lvl w:ilvl="1" w:tplc="C4E6392C">
      <w:start w:val="1"/>
      <w:numFmt w:val="lowerLetter"/>
      <w:lvlText w:val="(%2)"/>
      <w:lvlJc w:val="left"/>
      <w:pPr>
        <w:ind w:left="1183" w:hanging="706"/>
        <w:jc w:val="left"/>
      </w:pPr>
      <w:rPr>
        <w:rFonts w:ascii="Calibri" w:eastAsia="Calibri" w:hAnsi="Calibri" w:cs="Calibri" w:hint="default"/>
        <w:b w:val="0"/>
        <w:bCs w:val="0"/>
        <w:i w:val="0"/>
        <w:iCs w:val="0"/>
        <w:spacing w:val="-1"/>
        <w:w w:val="99"/>
        <w:sz w:val="22"/>
        <w:szCs w:val="22"/>
        <w:lang w:val="nl-NL" w:eastAsia="en-US" w:bidi="ar-SA"/>
      </w:rPr>
    </w:lvl>
    <w:lvl w:ilvl="2" w:tplc="A00A17DC">
      <w:numFmt w:val="bullet"/>
      <w:lvlText w:val="•"/>
      <w:lvlJc w:val="left"/>
      <w:pPr>
        <w:ind w:left="2096" w:hanging="706"/>
      </w:pPr>
      <w:rPr>
        <w:rFonts w:hint="default"/>
        <w:lang w:val="nl-NL" w:eastAsia="en-US" w:bidi="ar-SA"/>
      </w:rPr>
    </w:lvl>
    <w:lvl w:ilvl="3" w:tplc="BF9E84AA">
      <w:numFmt w:val="bullet"/>
      <w:lvlText w:val="•"/>
      <w:lvlJc w:val="left"/>
      <w:pPr>
        <w:ind w:left="3012" w:hanging="706"/>
      </w:pPr>
      <w:rPr>
        <w:rFonts w:hint="default"/>
        <w:lang w:val="nl-NL" w:eastAsia="en-US" w:bidi="ar-SA"/>
      </w:rPr>
    </w:lvl>
    <w:lvl w:ilvl="4" w:tplc="E3D8792C">
      <w:numFmt w:val="bullet"/>
      <w:lvlText w:val="•"/>
      <w:lvlJc w:val="left"/>
      <w:pPr>
        <w:ind w:left="3928" w:hanging="706"/>
      </w:pPr>
      <w:rPr>
        <w:rFonts w:hint="default"/>
        <w:lang w:val="nl-NL" w:eastAsia="en-US" w:bidi="ar-SA"/>
      </w:rPr>
    </w:lvl>
    <w:lvl w:ilvl="5" w:tplc="05E0DB64">
      <w:numFmt w:val="bullet"/>
      <w:lvlText w:val="•"/>
      <w:lvlJc w:val="left"/>
      <w:pPr>
        <w:ind w:left="4845" w:hanging="706"/>
      </w:pPr>
      <w:rPr>
        <w:rFonts w:hint="default"/>
        <w:lang w:val="nl-NL" w:eastAsia="en-US" w:bidi="ar-SA"/>
      </w:rPr>
    </w:lvl>
    <w:lvl w:ilvl="6" w:tplc="4D52D442">
      <w:numFmt w:val="bullet"/>
      <w:lvlText w:val="•"/>
      <w:lvlJc w:val="left"/>
      <w:pPr>
        <w:ind w:left="5761" w:hanging="706"/>
      </w:pPr>
      <w:rPr>
        <w:rFonts w:hint="default"/>
        <w:lang w:val="nl-NL" w:eastAsia="en-US" w:bidi="ar-SA"/>
      </w:rPr>
    </w:lvl>
    <w:lvl w:ilvl="7" w:tplc="68E45BEA">
      <w:numFmt w:val="bullet"/>
      <w:lvlText w:val="•"/>
      <w:lvlJc w:val="left"/>
      <w:pPr>
        <w:ind w:left="6677" w:hanging="706"/>
      </w:pPr>
      <w:rPr>
        <w:rFonts w:hint="default"/>
        <w:lang w:val="nl-NL" w:eastAsia="en-US" w:bidi="ar-SA"/>
      </w:rPr>
    </w:lvl>
    <w:lvl w:ilvl="8" w:tplc="B2E82540">
      <w:numFmt w:val="bullet"/>
      <w:lvlText w:val="•"/>
      <w:lvlJc w:val="left"/>
      <w:pPr>
        <w:ind w:left="7593" w:hanging="706"/>
      </w:pPr>
      <w:rPr>
        <w:rFonts w:hint="default"/>
        <w:lang w:val="nl-NL" w:eastAsia="en-US" w:bidi="ar-SA"/>
      </w:rPr>
    </w:lvl>
  </w:abstractNum>
  <w:abstractNum w:abstractNumId="6" w15:restartNumberingAfterBreak="0">
    <w:nsid w:val="25992912"/>
    <w:multiLevelType w:val="multilevel"/>
    <w:tmpl w:val="7FBE043C"/>
    <w:lvl w:ilvl="0">
      <w:start w:val="5"/>
      <w:numFmt w:val="decimal"/>
      <w:lvlText w:val="%1"/>
      <w:lvlJc w:val="left"/>
      <w:pPr>
        <w:ind w:left="685" w:hanging="568"/>
        <w:jc w:val="left"/>
      </w:pPr>
      <w:rPr>
        <w:rFonts w:hint="default"/>
        <w:lang w:val="nl-NL" w:eastAsia="en-US" w:bidi="ar-SA"/>
      </w:rPr>
    </w:lvl>
    <w:lvl w:ilvl="1">
      <w:start w:val="1"/>
      <w:numFmt w:val="decimal"/>
      <w:lvlText w:val="%1.%2."/>
      <w:lvlJc w:val="left"/>
      <w:pPr>
        <w:ind w:left="685" w:hanging="568"/>
        <w:jc w:val="left"/>
      </w:pPr>
      <w:rPr>
        <w:rFonts w:ascii="Calibri" w:eastAsia="Calibri" w:hAnsi="Calibri" w:cs="Calibri" w:hint="default"/>
        <w:b w:val="0"/>
        <w:bCs w:val="0"/>
        <w:i w:val="0"/>
        <w:iCs w:val="0"/>
        <w:spacing w:val="-1"/>
        <w:w w:val="99"/>
        <w:sz w:val="22"/>
        <w:szCs w:val="22"/>
        <w:lang w:val="nl-NL" w:eastAsia="en-US" w:bidi="ar-SA"/>
      </w:rPr>
    </w:lvl>
    <w:lvl w:ilvl="2">
      <w:start w:val="1"/>
      <w:numFmt w:val="decimal"/>
      <w:lvlText w:val="%3)"/>
      <w:lvlJc w:val="left"/>
      <w:pPr>
        <w:ind w:left="1045" w:hanging="360"/>
        <w:jc w:val="left"/>
      </w:pPr>
      <w:rPr>
        <w:rFonts w:ascii="Calibri" w:eastAsia="Calibri" w:hAnsi="Calibri" w:cs="Calibri" w:hint="default"/>
        <w:b w:val="0"/>
        <w:bCs w:val="0"/>
        <w:i w:val="0"/>
        <w:iCs w:val="0"/>
        <w:spacing w:val="0"/>
        <w:w w:val="99"/>
        <w:sz w:val="22"/>
        <w:szCs w:val="22"/>
        <w:lang w:val="nl-NL" w:eastAsia="en-US" w:bidi="ar-SA"/>
      </w:rPr>
    </w:lvl>
    <w:lvl w:ilvl="3">
      <w:numFmt w:val="bullet"/>
      <w:lvlText w:val="•"/>
      <w:lvlJc w:val="left"/>
      <w:pPr>
        <w:ind w:left="2903" w:hanging="360"/>
      </w:pPr>
      <w:rPr>
        <w:rFonts w:hint="default"/>
        <w:lang w:val="nl-NL" w:eastAsia="en-US" w:bidi="ar-SA"/>
      </w:rPr>
    </w:lvl>
    <w:lvl w:ilvl="4">
      <w:numFmt w:val="bullet"/>
      <w:lvlText w:val="•"/>
      <w:lvlJc w:val="left"/>
      <w:pPr>
        <w:ind w:left="3835" w:hanging="360"/>
      </w:pPr>
      <w:rPr>
        <w:rFonts w:hint="default"/>
        <w:lang w:val="nl-NL" w:eastAsia="en-US" w:bidi="ar-SA"/>
      </w:rPr>
    </w:lvl>
    <w:lvl w:ilvl="5">
      <w:numFmt w:val="bullet"/>
      <w:lvlText w:val="•"/>
      <w:lvlJc w:val="left"/>
      <w:pPr>
        <w:ind w:left="4767" w:hanging="360"/>
      </w:pPr>
      <w:rPr>
        <w:rFonts w:hint="default"/>
        <w:lang w:val="nl-NL" w:eastAsia="en-US" w:bidi="ar-SA"/>
      </w:rPr>
    </w:lvl>
    <w:lvl w:ilvl="6">
      <w:numFmt w:val="bullet"/>
      <w:lvlText w:val="•"/>
      <w:lvlJc w:val="left"/>
      <w:pPr>
        <w:ind w:left="5699" w:hanging="360"/>
      </w:pPr>
      <w:rPr>
        <w:rFonts w:hint="default"/>
        <w:lang w:val="nl-NL" w:eastAsia="en-US" w:bidi="ar-SA"/>
      </w:rPr>
    </w:lvl>
    <w:lvl w:ilvl="7">
      <w:numFmt w:val="bullet"/>
      <w:lvlText w:val="•"/>
      <w:lvlJc w:val="left"/>
      <w:pPr>
        <w:ind w:left="6630" w:hanging="360"/>
      </w:pPr>
      <w:rPr>
        <w:rFonts w:hint="default"/>
        <w:lang w:val="nl-NL" w:eastAsia="en-US" w:bidi="ar-SA"/>
      </w:rPr>
    </w:lvl>
    <w:lvl w:ilvl="8">
      <w:numFmt w:val="bullet"/>
      <w:lvlText w:val="•"/>
      <w:lvlJc w:val="left"/>
      <w:pPr>
        <w:ind w:left="7562" w:hanging="360"/>
      </w:pPr>
      <w:rPr>
        <w:rFonts w:hint="default"/>
        <w:lang w:val="nl-NL" w:eastAsia="en-US" w:bidi="ar-SA"/>
      </w:rPr>
    </w:lvl>
  </w:abstractNum>
  <w:abstractNum w:abstractNumId="7" w15:restartNumberingAfterBreak="0">
    <w:nsid w:val="2DA53FEF"/>
    <w:multiLevelType w:val="multilevel"/>
    <w:tmpl w:val="E5349C28"/>
    <w:lvl w:ilvl="0">
      <w:start w:val="3"/>
      <w:numFmt w:val="decimal"/>
      <w:lvlText w:val="%1"/>
      <w:lvlJc w:val="left"/>
      <w:pPr>
        <w:ind w:left="685" w:hanging="568"/>
        <w:jc w:val="left"/>
      </w:pPr>
      <w:rPr>
        <w:rFonts w:hint="default"/>
        <w:lang w:val="nl-NL" w:eastAsia="en-US" w:bidi="ar-SA"/>
      </w:rPr>
    </w:lvl>
    <w:lvl w:ilvl="1">
      <w:start w:val="1"/>
      <w:numFmt w:val="decimal"/>
      <w:lvlText w:val="%1.%2."/>
      <w:lvlJc w:val="left"/>
      <w:pPr>
        <w:ind w:left="685" w:hanging="568"/>
        <w:jc w:val="left"/>
      </w:pPr>
      <w:rPr>
        <w:rFonts w:ascii="Calibri" w:eastAsia="Calibri" w:hAnsi="Calibri" w:cs="Calibri" w:hint="default"/>
        <w:b w:val="0"/>
        <w:bCs w:val="0"/>
        <w:i w:val="0"/>
        <w:iCs w:val="0"/>
        <w:spacing w:val="-1"/>
        <w:w w:val="99"/>
        <w:sz w:val="22"/>
        <w:szCs w:val="22"/>
        <w:lang w:val="nl-NL" w:eastAsia="en-US" w:bidi="ar-SA"/>
      </w:rPr>
    </w:lvl>
    <w:lvl w:ilvl="2">
      <w:start w:val="1"/>
      <w:numFmt w:val="lowerLetter"/>
      <w:lvlText w:val="%3)"/>
      <w:lvlJc w:val="left"/>
      <w:pPr>
        <w:ind w:left="1024" w:hanging="340"/>
        <w:jc w:val="left"/>
      </w:pPr>
      <w:rPr>
        <w:rFonts w:ascii="Calibri" w:eastAsia="Calibri" w:hAnsi="Calibri" w:cs="Calibri" w:hint="default"/>
        <w:b w:val="0"/>
        <w:bCs w:val="0"/>
        <w:i w:val="0"/>
        <w:iCs w:val="0"/>
        <w:spacing w:val="0"/>
        <w:w w:val="99"/>
        <w:sz w:val="22"/>
        <w:szCs w:val="22"/>
        <w:lang w:val="nl-NL" w:eastAsia="en-US" w:bidi="ar-SA"/>
      </w:rPr>
    </w:lvl>
    <w:lvl w:ilvl="3">
      <w:numFmt w:val="bullet"/>
      <w:lvlText w:val="•"/>
      <w:lvlJc w:val="left"/>
      <w:pPr>
        <w:ind w:left="2888" w:hanging="340"/>
      </w:pPr>
      <w:rPr>
        <w:rFonts w:hint="default"/>
        <w:lang w:val="nl-NL" w:eastAsia="en-US" w:bidi="ar-SA"/>
      </w:rPr>
    </w:lvl>
    <w:lvl w:ilvl="4">
      <w:numFmt w:val="bullet"/>
      <w:lvlText w:val="•"/>
      <w:lvlJc w:val="left"/>
      <w:pPr>
        <w:ind w:left="3822" w:hanging="340"/>
      </w:pPr>
      <w:rPr>
        <w:rFonts w:hint="default"/>
        <w:lang w:val="nl-NL" w:eastAsia="en-US" w:bidi="ar-SA"/>
      </w:rPr>
    </w:lvl>
    <w:lvl w:ilvl="5">
      <w:numFmt w:val="bullet"/>
      <w:lvlText w:val="•"/>
      <w:lvlJc w:val="left"/>
      <w:pPr>
        <w:ind w:left="4756" w:hanging="340"/>
      </w:pPr>
      <w:rPr>
        <w:rFonts w:hint="default"/>
        <w:lang w:val="nl-NL" w:eastAsia="en-US" w:bidi="ar-SA"/>
      </w:rPr>
    </w:lvl>
    <w:lvl w:ilvl="6">
      <w:numFmt w:val="bullet"/>
      <w:lvlText w:val="•"/>
      <w:lvlJc w:val="left"/>
      <w:pPr>
        <w:ind w:left="5690" w:hanging="340"/>
      </w:pPr>
      <w:rPr>
        <w:rFonts w:hint="default"/>
        <w:lang w:val="nl-NL" w:eastAsia="en-US" w:bidi="ar-SA"/>
      </w:rPr>
    </w:lvl>
    <w:lvl w:ilvl="7">
      <w:numFmt w:val="bullet"/>
      <w:lvlText w:val="•"/>
      <w:lvlJc w:val="left"/>
      <w:pPr>
        <w:ind w:left="6624" w:hanging="340"/>
      </w:pPr>
      <w:rPr>
        <w:rFonts w:hint="default"/>
        <w:lang w:val="nl-NL" w:eastAsia="en-US" w:bidi="ar-SA"/>
      </w:rPr>
    </w:lvl>
    <w:lvl w:ilvl="8">
      <w:numFmt w:val="bullet"/>
      <w:lvlText w:val="•"/>
      <w:lvlJc w:val="left"/>
      <w:pPr>
        <w:ind w:left="7558" w:hanging="340"/>
      </w:pPr>
      <w:rPr>
        <w:rFonts w:hint="default"/>
        <w:lang w:val="nl-NL" w:eastAsia="en-US" w:bidi="ar-SA"/>
      </w:rPr>
    </w:lvl>
  </w:abstractNum>
  <w:abstractNum w:abstractNumId="8" w15:restartNumberingAfterBreak="0">
    <w:nsid w:val="2FE65226"/>
    <w:multiLevelType w:val="multilevel"/>
    <w:tmpl w:val="91304C30"/>
    <w:lvl w:ilvl="0">
      <w:start w:val="4"/>
      <w:numFmt w:val="decimal"/>
      <w:lvlText w:val="%1"/>
      <w:lvlJc w:val="left"/>
      <w:pPr>
        <w:ind w:left="685" w:hanging="568"/>
        <w:jc w:val="left"/>
      </w:pPr>
      <w:rPr>
        <w:rFonts w:hint="default"/>
        <w:lang w:val="nl-NL" w:eastAsia="en-US" w:bidi="ar-SA"/>
      </w:rPr>
    </w:lvl>
    <w:lvl w:ilvl="1">
      <w:start w:val="1"/>
      <w:numFmt w:val="decimal"/>
      <w:lvlText w:val="%1.%2."/>
      <w:lvlJc w:val="left"/>
      <w:pPr>
        <w:ind w:left="685" w:hanging="568"/>
        <w:jc w:val="left"/>
      </w:pPr>
      <w:rPr>
        <w:rFonts w:ascii="Calibri" w:eastAsia="Calibri" w:hAnsi="Calibri" w:cs="Calibri" w:hint="default"/>
        <w:b w:val="0"/>
        <w:bCs w:val="0"/>
        <w:i w:val="0"/>
        <w:iCs w:val="0"/>
        <w:spacing w:val="-1"/>
        <w:w w:val="99"/>
        <w:sz w:val="22"/>
        <w:szCs w:val="22"/>
        <w:lang w:val="nl-NL" w:eastAsia="en-US" w:bidi="ar-SA"/>
      </w:rPr>
    </w:lvl>
    <w:lvl w:ilvl="2">
      <w:numFmt w:val="bullet"/>
      <w:lvlText w:val="•"/>
      <w:lvlJc w:val="left"/>
      <w:pPr>
        <w:ind w:left="2429" w:hanging="568"/>
      </w:pPr>
      <w:rPr>
        <w:rFonts w:hint="default"/>
        <w:lang w:val="nl-NL" w:eastAsia="en-US" w:bidi="ar-SA"/>
      </w:rPr>
    </w:lvl>
    <w:lvl w:ilvl="3">
      <w:numFmt w:val="bullet"/>
      <w:lvlText w:val="•"/>
      <w:lvlJc w:val="left"/>
      <w:pPr>
        <w:ind w:left="3303" w:hanging="568"/>
      </w:pPr>
      <w:rPr>
        <w:rFonts w:hint="default"/>
        <w:lang w:val="nl-NL" w:eastAsia="en-US" w:bidi="ar-SA"/>
      </w:rPr>
    </w:lvl>
    <w:lvl w:ilvl="4">
      <w:numFmt w:val="bullet"/>
      <w:lvlText w:val="•"/>
      <w:lvlJc w:val="left"/>
      <w:pPr>
        <w:ind w:left="4178" w:hanging="568"/>
      </w:pPr>
      <w:rPr>
        <w:rFonts w:hint="default"/>
        <w:lang w:val="nl-NL" w:eastAsia="en-US" w:bidi="ar-SA"/>
      </w:rPr>
    </w:lvl>
    <w:lvl w:ilvl="5">
      <w:numFmt w:val="bullet"/>
      <w:lvlText w:val="•"/>
      <w:lvlJc w:val="left"/>
      <w:pPr>
        <w:ind w:left="5053" w:hanging="568"/>
      </w:pPr>
      <w:rPr>
        <w:rFonts w:hint="default"/>
        <w:lang w:val="nl-NL" w:eastAsia="en-US" w:bidi="ar-SA"/>
      </w:rPr>
    </w:lvl>
    <w:lvl w:ilvl="6">
      <w:numFmt w:val="bullet"/>
      <w:lvlText w:val="•"/>
      <w:lvlJc w:val="left"/>
      <w:pPr>
        <w:ind w:left="5927" w:hanging="568"/>
      </w:pPr>
      <w:rPr>
        <w:rFonts w:hint="default"/>
        <w:lang w:val="nl-NL" w:eastAsia="en-US" w:bidi="ar-SA"/>
      </w:rPr>
    </w:lvl>
    <w:lvl w:ilvl="7">
      <w:numFmt w:val="bullet"/>
      <w:lvlText w:val="•"/>
      <w:lvlJc w:val="left"/>
      <w:pPr>
        <w:ind w:left="6802" w:hanging="568"/>
      </w:pPr>
      <w:rPr>
        <w:rFonts w:hint="default"/>
        <w:lang w:val="nl-NL" w:eastAsia="en-US" w:bidi="ar-SA"/>
      </w:rPr>
    </w:lvl>
    <w:lvl w:ilvl="8">
      <w:numFmt w:val="bullet"/>
      <w:lvlText w:val="•"/>
      <w:lvlJc w:val="left"/>
      <w:pPr>
        <w:ind w:left="7677" w:hanging="568"/>
      </w:pPr>
      <w:rPr>
        <w:rFonts w:hint="default"/>
        <w:lang w:val="nl-NL" w:eastAsia="en-US" w:bidi="ar-SA"/>
      </w:rPr>
    </w:lvl>
  </w:abstractNum>
  <w:abstractNum w:abstractNumId="9" w15:restartNumberingAfterBreak="0">
    <w:nsid w:val="38D03BF6"/>
    <w:multiLevelType w:val="multilevel"/>
    <w:tmpl w:val="32404BA2"/>
    <w:lvl w:ilvl="0">
      <w:start w:val="2"/>
      <w:numFmt w:val="decimal"/>
      <w:lvlText w:val="%1"/>
      <w:lvlJc w:val="left"/>
      <w:pPr>
        <w:ind w:left="685" w:hanging="568"/>
        <w:jc w:val="left"/>
      </w:pPr>
      <w:rPr>
        <w:rFonts w:hint="default"/>
        <w:lang w:val="nl-NL" w:eastAsia="en-US" w:bidi="ar-SA"/>
      </w:rPr>
    </w:lvl>
    <w:lvl w:ilvl="1">
      <w:start w:val="1"/>
      <w:numFmt w:val="decimal"/>
      <w:lvlText w:val="%1.%2."/>
      <w:lvlJc w:val="left"/>
      <w:pPr>
        <w:ind w:left="685" w:hanging="568"/>
        <w:jc w:val="left"/>
      </w:pPr>
      <w:rPr>
        <w:rFonts w:ascii="Calibri" w:eastAsia="Calibri" w:hAnsi="Calibri" w:cs="Calibri" w:hint="default"/>
        <w:b w:val="0"/>
        <w:bCs w:val="0"/>
        <w:i w:val="0"/>
        <w:iCs w:val="0"/>
        <w:spacing w:val="-1"/>
        <w:w w:val="99"/>
        <w:sz w:val="22"/>
        <w:szCs w:val="22"/>
        <w:lang w:val="nl-NL" w:eastAsia="en-US" w:bidi="ar-SA"/>
      </w:rPr>
    </w:lvl>
    <w:lvl w:ilvl="2">
      <w:start w:val="1"/>
      <w:numFmt w:val="lowerLetter"/>
      <w:lvlText w:val="%3)"/>
      <w:lvlJc w:val="left"/>
      <w:pPr>
        <w:ind w:left="1024" w:hanging="340"/>
        <w:jc w:val="left"/>
      </w:pPr>
      <w:rPr>
        <w:rFonts w:ascii="Calibri" w:eastAsia="Calibri" w:hAnsi="Calibri" w:cs="Calibri" w:hint="default"/>
        <w:b w:val="0"/>
        <w:bCs w:val="0"/>
        <w:i w:val="0"/>
        <w:iCs w:val="0"/>
        <w:spacing w:val="0"/>
        <w:w w:val="99"/>
        <w:sz w:val="22"/>
        <w:szCs w:val="22"/>
        <w:lang w:val="nl-NL" w:eastAsia="en-US" w:bidi="ar-SA"/>
      </w:rPr>
    </w:lvl>
    <w:lvl w:ilvl="3">
      <w:numFmt w:val="bullet"/>
      <w:lvlText w:val="•"/>
      <w:lvlJc w:val="left"/>
      <w:pPr>
        <w:ind w:left="2888" w:hanging="340"/>
      </w:pPr>
      <w:rPr>
        <w:rFonts w:hint="default"/>
        <w:lang w:val="nl-NL" w:eastAsia="en-US" w:bidi="ar-SA"/>
      </w:rPr>
    </w:lvl>
    <w:lvl w:ilvl="4">
      <w:numFmt w:val="bullet"/>
      <w:lvlText w:val="•"/>
      <w:lvlJc w:val="left"/>
      <w:pPr>
        <w:ind w:left="3822" w:hanging="340"/>
      </w:pPr>
      <w:rPr>
        <w:rFonts w:hint="default"/>
        <w:lang w:val="nl-NL" w:eastAsia="en-US" w:bidi="ar-SA"/>
      </w:rPr>
    </w:lvl>
    <w:lvl w:ilvl="5">
      <w:numFmt w:val="bullet"/>
      <w:lvlText w:val="•"/>
      <w:lvlJc w:val="left"/>
      <w:pPr>
        <w:ind w:left="4756" w:hanging="340"/>
      </w:pPr>
      <w:rPr>
        <w:rFonts w:hint="default"/>
        <w:lang w:val="nl-NL" w:eastAsia="en-US" w:bidi="ar-SA"/>
      </w:rPr>
    </w:lvl>
    <w:lvl w:ilvl="6">
      <w:numFmt w:val="bullet"/>
      <w:lvlText w:val="•"/>
      <w:lvlJc w:val="left"/>
      <w:pPr>
        <w:ind w:left="5690" w:hanging="340"/>
      </w:pPr>
      <w:rPr>
        <w:rFonts w:hint="default"/>
        <w:lang w:val="nl-NL" w:eastAsia="en-US" w:bidi="ar-SA"/>
      </w:rPr>
    </w:lvl>
    <w:lvl w:ilvl="7">
      <w:numFmt w:val="bullet"/>
      <w:lvlText w:val="•"/>
      <w:lvlJc w:val="left"/>
      <w:pPr>
        <w:ind w:left="6624" w:hanging="340"/>
      </w:pPr>
      <w:rPr>
        <w:rFonts w:hint="default"/>
        <w:lang w:val="nl-NL" w:eastAsia="en-US" w:bidi="ar-SA"/>
      </w:rPr>
    </w:lvl>
    <w:lvl w:ilvl="8">
      <w:numFmt w:val="bullet"/>
      <w:lvlText w:val="•"/>
      <w:lvlJc w:val="left"/>
      <w:pPr>
        <w:ind w:left="7558" w:hanging="340"/>
      </w:pPr>
      <w:rPr>
        <w:rFonts w:hint="default"/>
        <w:lang w:val="nl-NL" w:eastAsia="en-US" w:bidi="ar-SA"/>
      </w:rPr>
    </w:lvl>
  </w:abstractNum>
  <w:abstractNum w:abstractNumId="10" w15:restartNumberingAfterBreak="0">
    <w:nsid w:val="3B7B2839"/>
    <w:multiLevelType w:val="hybridMultilevel"/>
    <w:tmpl w:val="92042C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D0F16DC"/>
    <w:multiLevelType w:val="multilevel"/>
    <w:tmpl w:val="599E77FE"/>
    <w:lvl w:ilvl="0">
      <w:start w:val="6"/>
      <w:numFmt w:val="decimal"/>
      <w:lvlText w:val="%1"/>
      <w:lvlJc w:val="left"/>
      <w:pPr>
        <w:ind w:left="685" w:hanging="568"/>
        <w:jc w:val="left"/>
      </w:pPr>
      <w:rPr>
        <w:rFonts w:hint="default"/>
        <w:lang w:val="nl-NL" w:eastAsia="en-US" w:bidi="ar-SA"/>
      </w:rPr>
    </w:lvl>
    <w:lvl w:ilvl="1">
      <w:start w:val="1"/>
      <w:numFmt w:val="decimal"/>
      <w:lvlText w:val="%1.%2."/>
      <w:lvlJc w:val="left"/>
      <w:pPr>
        <w:ind w:left="685" w:hanging="568"/>
        <w:jc w:val="left"/>
      </w:pPr>
      <w:rPr>
        <w:rFonts w:ascii="Calibri" w:eastAsia="Calibri" w:hAnsi="Calibri" w:cs="Calibri" w:hint="default"/>
        <w:b w:val="0"/>
        <w:bCs w:val="0"/>
        <w:i w:val="0"/>
        <w:iCs w:val="0"/>
        <w:spacing w:val="-1"/>
        <w:w w:val="99"/>
        <w:sz w:val="22"/>
        <w:szCs w:val="22"/>
        <w:lang w:val="nl-NL" w:eastAsia="en-US" w:bidi="ar-SA"/>
      </w:rPr>
    </w:lvl>
    <w:lvl w:ilvl="2">
      <w:numFmt w:val="bullet"/>
      <w:lvlText w:val="•"/>
      <w:lvlJc w:val="left"/>
      <w:pPr>
        <w:ind w:left="2429" w:hanging="568"/>
      </w:pPr>
      <w:rPr>
        <w:rFonts w:hint="default"/>
        <w:lang w:val="nl-NL" w:eastAsia="en-US" w:bidi="ar-SA"/>
      </w:rPr>
    </w:lvl>
    <w:lvl w:ilvl="3">
      <w:numFmt w:val="bullet"/>
      <w:lvlText w:val="•"/>
      <w:lvlJc w:val="left"/>
      <w:pPr>
        <w:ind w:left="3303" w:hanging="568"/>
      </w:pPr>
      <w:rPr>
        <w:rFonts w:hint="default"/>
        <w:lang w:val="nl-NL" w:eastAsia="en-US" w:bidi="ar-SA"/>
      </w:rPr>
    </w:lvl>
    <w:lvl w:ilvl="4">
      <w:numFmt w:val="bullet"/>
      <w:lvlText w:val="•"/>
      <w:lvlJc w:val="left"/>
      <w:pPr>
        <w:ind w:left="4178" w:hanging="568"/>
      </w:pPr>
      <w:rPr>
        <w:rFonts w:hint="default"/>
        <w:lang w:val="nl-NL" w:eastAsia="en-US" w:bidi="ar-SA"/>
      </w:rPr>
    </w:lvl>
    <w:lvl w:ilvl="5">
      <w:numFmt w:val="bullet"/>
      <w:lvlText w:val="•"/>
      <w:lvlJc w:val="left"/>
      <w:pPr>
        <w:ind w:left="5053" w:hanging="568"/>
      </w:pPr>
      <w:rPr>
        <w:rFonts w:hint="default"/>
        <w:lang w:val="nl-NL" w:eastAsia="en-US" w:bidi="ar-SA"/>
      </w:rPr>
    </w:lvl>
    <w:lvl w:ilvl="6">
      <w:numFmt w:val="bullet"/>
      <w:lvlText w:val="•"/>
      <w:lvlJc w:val="left"/>
      <w:pPr>
        <w:ind w:left="5927" w:hanging="568"/>
      </w:pPr>
      <w:rPr>
        <w:rFonts w:hint="default"/>
        <w:lang w:val="nl-NL" w:eastAsia="en-US" w:bidi="ar-SA"/>
      </w:rPr>
    </w:lvl>
    <w:lvl w:ilvl="7">
      <w:numFmt w:val="bullet"/>
      <w:lvlText w:val="•"/>
      <w:lvlJc w:val="left"/>
      <w:pPr>
        <w:ind w:left="6802" w:hanging="568"/>
      </w:pPr>
      <w:rPr>
        <w:rFonts w:hint="default"/>
        <w:lang w:val="nl-NL" w:eastAsia="en-US" w:bidi="ar-SA"/>
      </w:rPr>
    </w:lvl>
    <w:lvl w:ilvl="8">
      <w:numFmt w:val="bullet"/>
      <w:lvlText w:val="•"/>
      <w:lvlJc w:val="left"/>
      <w:pPr>
        <w:ind w:left="7677" w:hanging="568"/>
      </w:pPr>
      <w:rPr>
        <w:rFonts w:hint="default"/>
        <w:lang w:val="nl-NL" w:eastAsia="en-US" w:bidi="ar-SA"/>
      </w:rPr>
    </w:lvl>
  </w:abstractNum>
  <w:abstractNum w:abstractNumId="12" w15:restartNumberingAfterBreak="0">
    <w:nsid w:val="4570247A"/>
    <w:multiLevelType w:val="multilevel"/>
    <w:tmpl w:val="16E2645E"/>
    <w:lvl w:ilvl="0">
      <w:start w:val="1"/>
      <w:numFmt w:val="decimal"/>
      <w:lvlText w:val="%1"/>
      <w:lvlJc w:val="left"/>
      <w:pPr>
        <w:ind w:left="685" w:hanging="568"/>
        <w:jc w:val="left"/>
      </w:pPr>
      <w:rPr>
        <w:rFonts w:hint="default"/>
        <w:lang w:val="nl-NL" w:eastAsia="en-US" w:bidi="ar-SA"/>
      </w:rPr>
    </w:lvl>
    <w:lvl w:ilvl="1">
      <w:start w:val="1"/>
      <w:numFmt w:val="decimal"/>
      <w:lvlText w:val="%1.%2."/>
      <w:lvlJc w:val="left"/>
      <w:pPr>
        <w:ind w:left="685" w:hanging="568"/>
        <w:jc w:val="left"/>
      </w:pPr>
      <w:rPr>
        <w:rFonts w:ascii="Calibri" w:eastAsia="Calibri" w:hAnsi="Calibri" w:cs="Calibri" w:hint="default"/>
        <w:b w:val="0"/>
        <w:bCs w:val="0"/>
        <w:i w:val="0"/>
        <w:iCs w:val="0"/>
        <w:spacing w:val="-1"/>
        <w:w w:val="99"/>
        <w:sz w:val="22"/>
        <w:szCs w:val="22"/>
        <w:lang w:val="nl-NL" w:eastAsia="en-US" w:bidi="ar-SA"/>
      </w:rPr>
    </w:lvl>
    <w:lvl w:ilvl="2">
      <w:numFmt w:val="bullet"/>
      <w:lvlText w:val="•"/>
      <w:lvlJc w:val="left"/>
      <w:pPr>
        <w:ind w:left="2429" w:hanging="568"/>
      </w:pPr>
      <w:rPr>
        <w:rFonts w:hint="default"/>
        <w:lang w:val="nl-NL" w:eastAsia="en-US" w:bidi="ar-SA"/>
      </w:rPr>
    </w:lvl>
    <w:lvl w:ilvl="3">
      <w:numFmt w:val="bullet"/>
      <w:lvlText w:val="•"/>
      <w:lvlJc w:val="left"/>
      <w:pPr>
        <w:ind w:left="3303" w:hanging="568"/>
      </w:pPr>
      <w:rPr>
        <w:rFonts w:hint="default"/>
        <w:lang w:val="nl-NL" w:eastAsia="en-US" w:bidi="ar-SA"/>
      </w:rPr>
    </w:lvl>
    <w:lvl w:ilvl="4">
      <w:numFmt w:val="bullet"/>
      <w:lvlText w:val="•"/>
      <w:lvlJc w:val="left"/>
      <w:pPr>
        <w:ind w:left="4178" w:hanging="568"/>
      </w:pPr>
      <w:rPr>
        <w:rFonts w:hint="default"/>
        <w:lang w:val="nl-NL" w:eastAsia="en-US" w:bidi="ar-SA"/>
      </w:rPr>
    </w:lvl>
    <w:lvl w:ilvl="5">
      <w:numFmt w:val="bullet"/>
      <w:lvlText w:val="•"/>
      <w:lvlJc w:val="left"/>
      <w:pPr>
        <w:ind w:left="5053" w:hanging="568"/>
      </w:pPr>
      <w:rPr>
        <w:rFonts w:hint="default"/>
        <w:lang w:val="nl-NL" w:eastAsia="en-US" w:bidi="ar-SA"/>
      </w:rPr>
    </w:lvl>
    <w:lvl w:ilvl="6">
      <w:numFmt w:val="bullet"/>
      <w:lvlText w:val="•"/>
      <w:lvlJc w:val="left"/>
      <w:pPr>
        <w:ind w:left="5927" w:hanging="568"/>
      </w:pPr>
      <w:rPr>
        <w:rFonts w:hint="default"/>
        <w:lang w:val="nl-NL" w:eastAsia="en-US" w:bidi="ar-SA"/>
      </w:rPr>
    </w:lvl>
    <w:lvl w:ilvl="7">
      <w:numFmt w:val="bullet"/>
      <w:lvlText w:val="•"/>
      <w:lvlJc w:val="left"/>
      <w:pPr>
        <w:ind w:left="6802" w:hanging="568"/>
      </w:pPr>
      <w:rPr>
        <w:rFonts w:hint="default"/>
        <w:lang w:val="nl-NL" w:eastAsia="en-US" w:bidi="ar-SA"/>
      </w:rPr>
    </w:lvl>
    <w:lvl w:ilvl="8">
      <w:numFmt w:val="bullet"/>
      <w:lvlText w:val="•"/>
      <w:lvlJc w:val="left"/>
      <w:pPr>
        <w:ind w:left="7677" w:hanging="568"/>
      </w:pPr>
      <w:rPr>
        <w:rFonts w:hint="default"/>
        <w:lang w:val="nl-NL" w:eastAsia="en-US" w:bidi="ar-SA"/>
      </w:rPr>
    </w:lvl>
  </w:abstractNum>
  <w:abstractNum w:abstractNumId="13" w15:restartNumberingAfterBreak="0">
    <w:nsid w:val="5A6A6652"/>
    <w:multiLevelType w:val="multilevel"/>
    <w:tmpl w:val="274277A6"/>
    <w:lvl w:ilvl="0">
      <w:start w:val="7"/>
      <w:numFmt w:val="decimal"/>
      <w:lvlText w:val="%1"/>
      <w:lvlJc w:val="left"/>
      <w:pPr>
        <w:ind w:left="685" w:hanging="568"/>
        <w:jc w:val="left"/>
      </w:pPr>
      <w:rPr>
        <w:rFonts w:hint="default"/>
        <w:lang w:val="nl-NL" w:eastAsia="en-US" w:bidi="ar-SA"/>
      </w:rPr>
    </w:lvl>
    <w:lvl w:ilvl="1">
      <w:start w:val="1"/>
      <w:numFmt w:val="decimal"/>
      <w:lvlText w:val="%1.%2."/>
      <w:lvlJc w:val="left"/>
      <w:pPr>
        <w:ind w:left="685" w:hanging="568"/>
        <w:jc w:val="left"/>
      </w:pPr>
      <w:rPr>
        <w:rFonts w:ascii="Calibri" w:eastAsia="Calibri" w:hAnsi="Calibri" w:cs="Calibri" w:hint="default"/>
        <w:b w:val="0"/>
        <w:bCs w:val="0"/>
        <w:i w:val="0"/>
        <w:iCs w:val="0"/>
        <w:spacing w:val="-1"/>
        <w:w w:val="99"/>
        <w:sz w:val="22"/>
        <w:szCs w:val="22"/>
        <w:lang w:val="nl-NL" w:eastAsia="en-US" w:bidi="ar-SA"/>
      </w:rPr>
    </w:lvl>
    <w:lvl w:ilvl="2">
      <w:numFmt w:val="bullet"/>
      <w:lvlText w:val="•"/>
      <w:lvlJc w:val="left"/>
      <w:pPr>
        <w:ind w:left="2429" w:hanging="568"/>
      </w:pPr>
      <w:rPr>
        <w:rFonts w:hint="default"/>
        <w:lang w:val="nl-NL" w:eastAsia="en-US" w:bidi="ar-SA"/>
      </w:rPr>
    </w:lvl>
    <w:lvl w:ilvl="3">
      <w:numFmt w:val="bullet"/>
      <w:lvlText w:val="•"/>
      <w:lvlJc w:val="left"/>
      <w:pPr>
        <w:ind w:left="3303" w:hanging="568"/>
      </w:pPr>
      <w:rPr>
        <w:rFonts w:hint="default"/>
        <w:lang w:val="nl-NL" w:eastAsia="en-US" w:bidi="ar-SA"/>
      </w:rPr>
    </w:lvl>
    <w:lvl w:ilvl="4">
      <w:numFmt w:val="bullet"/>
      <w:lvlText w:val="•"/>
      <w:lvlJc w:val="left"/>
      <w:pPr>
        <w:ind w:left="4178" w:hanging="568"/>
      </w:pPr>
      <w:rPr>
        <w:rFonts w:hint="default"/>
        <w:lang w:val="nl-NL" w:eastAsia="en-US" w:bidi="ar-SA"/>
      </w:rPr>
    </w:lvl>
    <w:lvl w:ilvl="5">
      <w:numFmt w:val="bullet"/>
      <w:lvlText w:val="•"/>
      <w:lvlJc w:val="left"/>
      <w:pPr>
        <w:ind w:left="5053" w:hanging="568"/>
      </w:pPr>
      <w:rPr>
        <w:rFonts w:hint="default"/>
        <w:lang w:val="nl-NL" w:eastAsia="en-US" w:bidi="ar-SA"/>
      </w:rPr>
    </w:lvl>
    <w:lvl w:ilvl="6">
      <w:numFmt w:val="bullet"/>
      <w:lvlText w:val="•"/>
      <w:lvlJc w:val="left"/>
      <w:pPr>
        <w:ind w:left="5927" w:hanging="568"/>
      </w:pPr>
      <w:rPr>
        <w:rFonts w:hint="default"/>
        <w:lang w:val="nl-NL" w:eastAsia="en-US" w:bidi="ar-SA"/>
      </w:rPr>
    </w:lvl>
    <w:lvl w:ilvl="7">
      <w:numFmt w:val="bullet"/>
      <w:lvlText w:val="•"/>
      <w:lvlJc w:val="left"/>
      <w:pPr>
        <w:ind w:left="6802" w:hanging="568"/>
      </w:pPr>
      <w:rPr>
        <w:rFonts w:hint="default"/>
        <w:lang w:val="nl-NL" w:eastAsia="en-US" w:bidi="ar-SA"/>
      </w:rPr>
    </w:lvl>
    <w:lvl w:ilvl="8">
      <w:numFmt w:val="bullet"/>
      <w:lvlText w:val="•"/>
      <w:lvlJc w:val="left"/>
      <w:pPr>
        <w:ind w:left="7677" w:hanging="568"/>
      </w:pPr>
      <w:rPr>
        <w:rFonts w:hint="default"/>
        <w:lang w:val="nl-NL" w:eastAsia="en-US" w:bidi="ar-SA"/>
      </w:rPr>
    </w:lvl>
  </w:abstractNum>
  <w:abstractNum w:abstractNumId="14" w15:restartNumberingAfterBreak="0">
    <w:nsid w:val="5D9E3046"/>
    <w:multiLevelType w:val="multilevel"/>
    <w:tmpl w:val="6256E47A"/>
    <w:lvl w:ilvl="0">
      <w:start w:val="10"/>
      <w:numFmt w:val="decimal"/>
      <w:lvlText w:val="%1"/>
      <w:lvlJc w:val="left"/>
      <w:pPr>
        <w:ind w:left="685" w:hanging="568"/>
        <w:jc w:val="left"/>
      </w:pPr>
      <w:rPr>
        <w:rFonts w:hint="default"/>
        <w:lang w:val="nl-NL" w:eastAsia="en-US" w:bidi="ar-SA"/>
      </w:rPr>
    </w:lvl>
    <w:lvl w:ilvl="1">
      <w:start w:val="1"/>
      <w:numFmt w:val="decimal"/>
      <w:lvlText w:val="%1.%2."/>
      <w:lvlJc w:val="left"/>
      <w:pPr>
        <w:ind w:left="685" w:hanging="568"/>
        <w:jc w:val="left"/>
      </w:pPr>
      <w:rPr>
        <w:rFonts w:ascii="Calibri" w:eastAsia="Calibri" w:hAnsi="Calibri" w:cs="Calibri" w:hint="default"/>
        <w:b w:val="0"/>
        <w:bCs w:val="0"/>
        <w:i w:val="0"/>
        <w:iCs w:val="0"/>
        <w:spacing w:val="-1"/>
        <w:w w:val="99"/>
        <w:sz w:val="22"/>
        <w:szCs w:val="22"/>
        <w:lang w:val="nl-NL" w:eastAsia="en-US" w:bidi="ar-SA"/>
      </w:rPr>
    </w:lvl>
    <w:lvl w:ilvl="2">
      <w:start w:val="1"/>
      <w:numFmt w:val="lowerLetter"/>
      <w:lvlText w:val="%3)"/>
      <w:lvlJc w:val="left"/>
      <w:pPr>
        <w:ind w:left="1024" w:hanging="340"/>
        <w:jc w:val="left"/>
      </w:pPr>
      <w:rPr>
        <w:rFonts w:ascii="Calibri" w:eastAsia="Calibri" w:hAnsi="Calibri" w:cs="Calibri" w:hint="default"/>
        <w:b w:val="0"/>
        <w:bCs w:val="0"/>
        <w:i w:val="0"/>
        <w:iCs w:val="0"/>
        <w:spacing w:val="0"/>
        <w:w w:val="99"/>
        <w:sz w:val="22"/>
        <w:szCs w:val="22"/>
        <w:lang w:val="nl-NL" w:eastAsia="en-US" w:bidi="ar-SA"/>
      </w:rPr>
    </w:lvl>
    <w:lvl w:ilvl="3">
      <w:numFmt w:val="bullet"/>
      <w:lvlText w:val="•"/>
      <w:lvlJc w:val="left"/>
      <w:pPr>
        <w:ind w:left="2888" w:hanging="340"/>
      </w:pPr>
      <w:rPr>
        <w:rFonts w:hint="default"/>
        <w:lang w:val="nl-NL" w:eastAsia="en-US" w:bidi="ar-SA"/>
      </w:rPr>
    </w:lvl>
    <w:lvl w:ilvl="4">
      <w:numFmt w:val="bullet"/>
      <w:lvlText w:val="•"/>
      <w:lvlJc w:val="left"/>
      <w:pPr>
        <w:ind w:left="3822" w:hanging="340"/>
      </w:pPr>
      <w:rPr>
        <w:rFonts w:hint="default"/>
        <w:lang w:val="nl-NL" w:eastAsia="en-US" w:bidi="ar-SA"/>
      </w:rPr>
    </w:lvl>
    <w:lvl w:ilvl="5">
      <w:numFmt w:val="bullet"/>
      <w:lvlText w:val="•"/>
      <w:lvlJc w:val="left"/>
      <w:pPr>
        <w:ind w:left="4756" w:hanging="340"/>
      </w:pPr>
      <w:rPr>
        <w:rFonts w:hint="default"/>
        <w:lang w:val="nl-NL" w:eastAsia="en-US" w:bidi="ar-SA"/>
      </w:rPr>
    </w:lvl>
    <w:lvl w:ilvl="6">
      <w:numFmt w:val="bullet"/>
      <w:lvlText w:val="•"/>
      <w:lvlJc w:val="left"/>
      <w:pPr>
        <w:ind w:left="5690" w:hanging="340"/>
      </w:pPr>
      <w:rPr>
        <w:rFonts w:hint="default"/>
        <w:lang w:val="nl-NL" w:eastAsia="en-US" w:bidi="ar-SA"/>
      </w:rPr>
    </w:lvl>
    <w:lvl w:ilvl="7">
      <w:numFmt w:val="bullet"/>
      <w:lvlText w:val="•"/>
      <w:lvlJc w:val="left"/>
      <w:pPr>
        <w:ind w:left="6624" w:hanging="340"/>
      </w:pPr>
      <w:rPr>
        <w:rFonts w:hint="default"/>
        <w:lang w:val="nl-NL" w:eastAsia="en-US" w:bidi="ar-SA"/>
      </w:rPr>
    </w:lvl>
    <w:lvl w:ilvl="8">
      <w:numFmt w:val="bullet"/>
      <w:lvlText w:val="•"/>
      <w:lvlJc w:val="left"/>
      <w:pPr>
        <w:ind w:left="7558" w:hanging="340"/>
      </w:pPr>
      <w:rPr>
        <w:rFonts w:hint="default"/>
        <w:lang w:val="nl-NL" w:eastAsia="en-US" w:bidi="ar-SA"/>
      </w:rPr>
    </w:lvl>
  </w:abstractNum>
  <w:abstractNum w:abstractNumId="15" w15:restartNumberingAfterBreak="0">
    <w:nsid w:val="773909C4"/>
    <w:multiLevelType w:val="multilevel"/>
    <w:tmpl w:val="A7F605F4"/>
    <w:lvl w:ilvl="0">
      <w:start w:val="4"/>
      <w:numFmt w:val="decimal"/>
      <w:lvlText w:val="%1"/>
      <w:lvlJc w:val="left"/>
      <w:pPr>
        <w:ind w:left="685" w:hanging="568"/>
        <w:jc w:val="left"/>
      </w:pPr>
      <w:rPr>
        <w:rFonts w:hint="default"/>
        <w:lang w:val="nl-NL" w:eastAsia="en-US" w:bidi="ar-SA"/>
      </w:rPr>
    </w:lvl>
    <w:lvl w:ilvl="1">
      <w:start w:val="1"/>
      <w:numFmt w:val="decimal"/>
      <w:lvlText w:val="%1.%2."/>
      <w:lvlJc w:val="left"/>
      <w:pPr>
        <w:ind w:left="685" w:hanging="568"/>
        <w:jc w:val="left"/>
      </w:pPr>
      <w:rPr>
        <w:rFonts w:ascii="Calibri" w:eastAsia="Calibri" w:hAnsi="Calibri" w:cs="Calibri" w:hint="default"/>
        <w:b w:val="0"/>
        <w:bCs w:val="0"/>
        <w:i w:val="0"/>
        <w:iCs w:val="0"/>
        <w:spacing w:val="-1"/>
        <w:w w:val="99"/>
        <w:sz w:val="22"/>
        <w:szCs w:val="22"/>
        <w:lang w:val="nl-NL" w:eastAsia="en-US" w:bidi="ar-SA"/>
      </w:rPr>
    </w:lvl>
    <w:lvl w:ilvl="2">
      <w:numFmt w:val="bullet"/>
      <w:lvlText w:val="•"/>
      <w:lvlJc w:val="left"/>
      <w:pPr>
        <w:ind w:left="2429" w:hanging="568"/>
      </w:pPr>
      <w:rPr>
        <w:rFonts w:hint="default"/>
        <w:lang w:val="nl-NL" w:eastAsia="en-US" w:bidi="ar-SA"/>
      </w:rPr>
    </w:lvl>
    <w:lvl w:ilvl="3">
      <w:numFmt w:val="bullet"/>
      <w:lvlText w:val="•"/>
      <w:lvlJc w:val="left"/>
      <w:pPr>
        <w:ind w:left="3303" w:hanging="568"/>
      </w:pPr>
      <w:rPr>
        <w:rFonts w:hint="default"/>
        <w:lang w:val="nl-NL" w:eastAsia="en-US" w:bidi="ar-SA"/>
      </w:rPr>
    </w:lvl>
    <w:lvl w:ilvl="4">
      <w:numFmt w:val="bullet"/>
      <w:lvlText w:val="•"/>
      <w:lvlJc w:val="left"/>
      <w:pPr>
        <w:ind w:left="4178" w:hanging="568"/>
      </w:pPr>
      <w:rPr>
        <w:rFonts w:hint="default"/>
        <w:lang w:val="nl-NL" w:eastAsia="en-US" w:bidi="ar-SA"/>
      </w:rPr>
    </w:lvl>
    <w:lvl w:ilvl="5">
      <w:numFmt w:val="bullet"/>
      <w:lvlText w:val="•"/>
      <w:lvlJc w:val="left"/>
      <w:pPr>
        <w:ind w:left="5053" w:hanging="568"/>
      </w:pPr>
      <w:rPr>
        <w:rFonts w:hint="default"/>
        <w:lang w:val="nl-NL" w:eastAsia="en-US" w:bidi="ar-SA"/>
      </w:rPr>
    </w:lvl>
    <w:lvl w:ilvl="6">
      <w:numFmt w:val="bullet"/>
      <w:lvlText w:val="•"/>
      <w:lvlJc w:val="left"/>
      <w:pPr>
        <w:ind w:left="5927" w:hanging="568"/>
      </w:pPr>
      <w:rPr>
        <w:rFonts w:hint="default"/>
        <w:lang w:val="nl-NL" w:eastAsia="en-US" w:bidi="ar-SA"/>
      </w:rPr>
    </w:lvl>
    <w:lvl w:ilvl="7">
      <w:numFmt w:val="bullet"/>
      <w:lvlText w:val="•"/>
      <w:lvlJc w:val="left"/>
      <w:pPr>
        <w:ind w:left="6802" w:hanging="568"/>
      </w:pPr>
      <w:rPr>
        <w:rFonts w:hint="default"/>
        <w:lang w:val="nl-NL" w:eastAsia="en-US" w:bidi="ar-SA"/>
      </w:rPr>
    </w:lvl>
    <w:lvl w:ilvl="8">
      <w:numFmt w:val="bullet"/>
      <w:lvlText w:val="•"/>
      <w:lvlJc w:val="left"/>
      <w:pPr>
        <w:ind w:left="7677" w:hanging="568"/>
      </w:pPr>
      <w:rPr>
        <w:rFonts w:hint="default"/>
        <w:lang w:val="nl-NL" w:eastAsia="en-US" w:bidi="ar-SA"/>
      </w:rPr>
    </w:lvl>
  </w:abstractNum>
  <w:num w:numId="1" w16cid:durableId="1991786686">
    <w:abstractNumId w:val="1"/>
  </w:num>
  <w:num w:numId="2" w16cid:durableId="1316102067">
    <w:abstractNumId w:val="3"/>
  </w:num>
  <w:num w:numId="3" w16cid:durableId="276568658">
    <w:abstractNumId w:val="14"/>
  </w:num>
  <w:num w:numId="4" w16cid:durableId="1702895672">
    <w:abstractNumId w:val="4"/>
  </w:num>
  <w:num w:numId="5" w16cid:durableId="1279222930">
    <w:abstractNumId w:val="0"/>
  </w:num>
  <w:num w:numId="6" w16cid:durableId="1303999897">
    <w:abstractNumId w:val="13"/>
  </w:num>
  <w:num w:numId="7" w16cid:durableId="1393239302">
    <w:abstractNumId w:val="11"/>
  </w:num>
  <w:num w:numId="8" w16cid:durableId="1613170515">
    <w:abstractNumId w:val="6"/>
  </w:num>
  <w:num w:numId="9" w16cid:durableId="170995966">
    <w:abstractNumId w:val="15"/>
  </w:num>
  <w:num w:numId="10" w16cid:durableId="74909808">
    <w:abstractNumId w:val="8"/>
  </w:num>
  <w:num w:numId="11" w16cid:durableId="239486688">
    <w:abstractNumId w:val="7"/>
  </w:num>
  <w:num w:numId="12" w16cid:durableId="598872770">
    <w:abstractNumId w:val="9"/>
  </w:num>
  <w:num w:numId="13" w16cid:durableId="1775636516">
    <w:abstractNumId w:val="12"/>
  </w:num>
  <w:num w:numId="14" w16cid:durableId="1513761489">
    <w:abstractNumId w:val="5"/>
  </w:num>
  <w:num w:numId="15" w16cid:durableId="109083416">
    <w:abstractNumId w:val="2"/>
  </w:num>
  <w:num w:numId="16" w16cid:durableId="1843589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lewijn - Warnaar, I.F. van (Irene)">
    <w15:presenceInfo w15:providerId="AD" w15:userId="S::i.f.warnaar@amsterdamumc.nl::c0e7acac-db79-43a5-af67-53fe46b1dc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007"/>
    <w:rsid w:val="00151E25"/>
    <w:rsid w:val="0018061A"/>
    <w:rsid w:val="001A5CF5"/>
    <w:rsid w:val="002C2990"/>
    <w:rsid w:val="002C2A11"/>
    <w:rsid w:val="00320581"/>
    <w:rsid w:val="0032396B"/>
    <w:rsid w:val="004147F4"/>
    <w:rsid w:val="004D50C4"/>
    <w:rsid w:val="0052224B"/>
    <w:rsid w:val="005501F3"/>
    <w:rsid w:val="005A2404"/>
    <w:rsid w:val="005F7007"/>
    <w:rsid w:val="00663468"/>
    <w:rsid w:val="00896CF3"/>
    <w:rsid w:val="009D2048"/>
    <w:rsid w:val="00A15C4A"/>
    <w:rsid w:val="00BA0E99"/>
    <w:rsid w:val="00F77C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21E22"/>
  <w15:docId w15:val="{D697AF24-5A6A-4BC2-AD0E-C1A0CC387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lang w:val="nl-NL"/>
    </w:rPr>
  </w:style>
  <w:style w:type="paragraph" w:styleId="Kop1">
    <w:name w:val="heading 1"/>
    <w:basedOn w:val="Standaard"/>
    <w:uiPriority w:val="9"/>
    <w:qFormat/>
    <w:pPr>
      <w:spacing w:before="162"/>
      <w:ind w:left="117"/>
      <w:outlineLvl w:val="0"/>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style>
  <w:style w:type="paragraph" w:styleId="Titel">
    <w:name w:val="Title"/>
    <w:basedOn w:val="Standaard"/>
    <w:uiPriority w:val="10"/>
    <w:qFormat/>
    <w:pPr>
      <w:spacing w:before="18"/>
      <w:ind w:left="22"/>
      <w:jc w:val="center"/>
    </w:pPr>
    <w:rPr>
      <w:b/>
      <w:bCs/>
      <w:sz w:val="28"/>
      <w:szCs w:val="28"/>
    </w:rPr>
  </w:style>
  <w:style w:type="paragraph" w:styleId="Lijstalinea">
    <w:name w:val="List Paragraph"/>
    <w:basedOn w:val="Standaard"/>
    <w:uiPriority w:val="1"/>
    <w:qFormat/>
    <w:pPr>
      <w:spacing w:before="1"/>
      <w:ind w:left="685" w:hanging="568"/>
    </w:pPr>
  </w:style>
  <w:style w:type="paragraph" w:customStyle="1" w:styleId="TableParagraph">
    <w:name w:val="Table Paragraph"/>
    <w:basedOn w:val="Standaard"/>
    <w:uiPriority w:val="1"/>
    <w:qFormat/>
  </w:style>
  <w:style w:type="paragraph" w:customStyle="1" w:styleId="lst1">
    <w:name w:val="lst1"/>
    <w:basedOn w:val="Standaard"/>
    <w:rsid w:val="0052224B"/>
    <w:pPr>
      <w:keepNext/>
      <w:widowControl/>
      <w:numPr>
        <w:numId w:val="15"/>
      </w:numPr>
      <w:autoSpaceDE/>
      <w:autoSpaceDN/>
      <w:spacing w:before="160" w:line="276" w:lineRule="auto"/>
      <w:ind w:left="357" w:hanging="357"/>
      <w:contextualSpacing/>
    </w:pPr>
    <w:rPr>
      <w:rFonts w:asciiTheme="minorHAnsi" w:eastAsiaTheme="minorHAnsi" w:hAnsiTheme="minorHAnsi" w:cstheme="minorBidi"/>
      <w:b/>
    </w:rPr>
  </w:style>
  <w:style w:type="paragraph" w:customStyle="1" w:styleId="lst11">
    <w:name w:val="lst11"/>
    <w:basedOn w:val="Standaard"/>
    <w:rsid w:val="0052224B"/>
    <w:pPr>
      <w:widowControl/>
      <w:numPr>
        <w:ilvl w:val="1"/>
        <w:numId w:val="15"/>
      </w:numPr>
      <w:autoSpaceDE/>
      <w:autoSpaceDN/>
      <w:spacing w:line="276" w:lineRule="auto"/>
    </w:pPr>
    <w:rPr>
      <w:rFonts w:asciiTheme="minorHAnsi" w:eastAsiaTheme="minorHAnsi" w:hAnsiTheme="minorHAnsi" w:cstheme="minorBidi"/>
    </w:rPr>
  </w:style>
  <w:style w:type="paragraph" w:styleId="Revisie">
    <w:name w:val="Revision"/>
    <w:hidden/>
    <w:uiPriority w:val="99"/>
    <w:semiHidden/>
    <w:rsid w:val="0018061A"/>
    <w:pPr>
      <w:widowControl/>
      <w:autoSpaceDE/>
      <w:autoSpaceDN/>
    </w:pPr>
    <w:rPr>
      <w:rFonts w:ascii="Calibri" w:eastAsia="Calibri" w:hAnsi="Calibri" w:cs="Calibri"/>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4786</Words>
  <Characters>26324</Characters>
  <Application>Microsoft Office Word</Application>
  <DocSecurity>0</DocSecurity>
  <Lines>219</Lines>
  <Paragraphs>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M. (RVB)</dc:creator>
  <cp:lastModifiedBy>Halewijn - Warnaar, I.F. van (Irene)</cp:lastModifiedBy>
  <cp:revision>2</cp:revision>
  <dcterms:created xsi:type="dcterms:W3CDTF">2025-05-15T14:53:00Z</dcterms:created>
  <dcterms:modified xsi:type="dcterms:W3CDTF">2025-05-15T14:53:00Z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2023-10-31T00:00:00Z</vt:filetime>
  </property>
  <property fmtid="{D5CDD505-2E9C-101B-9397-08002B2CF9AE}" pid="3" name="Creator">
    <vt:lpwstr>Microsoft® Word voor Microsoft 365</vt:lpwstr>
  </property>
  <property fmtid="{D5CDD505-2E9C-101B-9397-08002B2CF9AE}" pid="4" name="LastSaved">
    <vt:filetime>2025-01-16T00:00:00Z</vt:filetime>
  </property>
  <property fmtid="{D5CDD505-2E9C-101B-9397-08002B2CF9AE}" pid="5" name="Producer">
    <vt:lpwstr>Microsoft® Word voor Microsoft 365</vt:lpwstr>
  </property>
</Properties>
</file>