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4E4F" w14:textId="1F36838C" w:rsidR="000C1FF0" w:rsidRPr="00960F5B" w:rsidRDefault="000C1FF0" w:rsidP="00577476">
      <w:pPr>
        <w:pStyle w:val="Kop1"/>
        <w:spacing w:line="240" w:lineRule="auto"/>
        <w:rPr>
          <w:rFonts w:ascii="Verdana" w:hAnsi="Verdana"/>
          <w:sz w:val="20"/>
          <w:szCs w:val="20"/>
        </w:rPr>
      </w:pPr>
      <w:bookmarkStart w:id="0" w:name="_Toc180597831"/>
      <w:r w:rsidRPr="00960F5B">
        <w:rPr>
          <w:rFonts w:ascii="Verdana" w:hAnsi="Verdana"/>
          <w:sz w:val="20"/>
          <w:szCs w:val="20"/>
        </w:rPr>
        <w:t>Model Raamovereenkomst ARBIT</w:t>
      </w:r>
      <w:r w:rsidR="00A44C38" w:rsidRPr="00960F5B">
        <w:rPr>
          <w:rFonts w:ascii="Verdana" w:hAnsi="Verdana"/>
          <w:sz w:val="20"/>
          <w:szCs w:val="20"/>
        </w:rPr>
        <w:t>-2022</w:t>
      </w:r>
      <w:r w:rsidR="00BD0E2D" w:rsidRPr="00960F5B">
        <w:rPr>
          <w:rFonts w:ascii="Verdana" w:hAnsi="Verdana"/>
          <w:sz w:val="20"/>
          <w:szCs w:val="20"/>
        </w:rPr>
        <w:t xml:space="preserve"> inzake</w:t>
      </w:r>
      <w:bookmarkEnd w:id="0"/>
    </w:p>
    <w:p w14:paraId="7774B851" w14:textId="26FABB33" w:rsidR="000C1FF0" w:rsidRPr="00960F5B" w:rsidRDefault="009B2304" w:rsidP="00577476">
      <w:pPr>
        <w:spacing w:after="0" w:line="240" w:lineRule="auto"/>
        <w:rPr>
          <w:rFonts w:ascii="Verdana" w:hAnsi="Verdana"/>
          <w:sz w:val="18"/>
          <w:szCs w:val="18"/>
        </w:rPr>
      </w:pPr>
      <w:r>
        <w:rPr>
          <w:rFonts w:ascii="Verdana" w:hAnsi="Verdana"/>
          <w:b/>
          <w:bCs/>
          <w:sz w:val="20"/>
          <w:szCs w:val="20"/>
        </w:rPr>
        <w:t xml:space="preserve">Landelijk </w:t>
      </w:r>
      <w:r w:rsidR="00857B89" w:rsidRPr="445F1CDE">
        <w:rPr>
          <w:rFonts w:ascii="Verdana" w:hAnsi="Verdana"/>
          <w:b/>
          <w:bCs/>
          <w:sz w:val="20"/>
          <w:szCs w:val="20"/>
        </w:rPr>
        <w:t>Navigatie-, Voertuigvolg- en ritregistratiesysteme</w:t>
      </w:r>
      <w:r w:rsidR="06757CD6" w:rsidRPr="445F1CDE">
        <w:rPr>
          <w:rFonts w:ascii="Verdana" w:hAnsi="Verdana"/>
          <w:b/>
          <w:bCs/>
          <w:sz w:val="20"/>
          <w:szCs w:val="20"/>
        </w:rPr>
        <w:t>n</w:t>
      </w:r>
    </w:p>
    <w:p w14:paraId="53CFFAF4" w14:textId="77777777" w:rsidR="000C1FF0" w:rsidRPr="00960F5B" w:rsidRDefault="000C1FF0" w:rsidP="00577476">
      <w:pPr>
        <w:spacing w:after="0" w:line="240" w:lineRule="auto"/>
        <w:rPr>
          <w:rFonts w:ascii="Verdana" w:hAnsi="Verdana"/>
          <w:sz w:val="18"/>
          <w:szCs w:val="18"/>
        </w:rPr>
      </w:pPr>
    </w:p>
    <w:p w14:paraId="6CDB4279" w14:textId="77777777" w:rsidR="000C1FF0" w:rsidRPr="00960F5B" w:rsidRDefault="000C1FF0" w:rsidP="00577476">
      <w:pPr>
        <w:spacing w:after="0" w:line="240" w:lineRule="auto"/>
        <w:rPr>
          <w:rFonts w:ascii="Verdana" w:hAnsi="Verdana"/>
          <w:sz w:val="18"/>
          <w:szCs w:val="18"/>
        </w:rPr>
      </w:pPr>
    </w:p>
    <w:p w14:paraId="32920203" w14:textId="77777777" w:rsidR="000C1FF0" w:rsidRPr="00960F5B" w:rsidRDefault="000C1FF0" w:rsidP="00577476">
      <w:pPr>
        <w:spacing w:after="0" w:line="240" w:lineRule="auto"/>
        <w:rPr>
          <w:rFonts w:ascii="Verdana" w:hAnsi="Verdana"/>
          <w:sz w:val="18"/>
          <w:szCs w:val="18"/>
        </w:rPr>
      </w:pPr>
    </w:p>
    <w:p w14:paraId="2663EFDA" w14:textId="77777777" w:rsidR="000C1FF0" w:rsidRPr="00960F5B" w:rsidRDefault="000C1FF0" w:rsidP="00577476">
      <w:pPr>
        <w:spacing w:after="0" w:line="240" w:lineRule="auto"/>
        <w:rPr>
          <w:rFonts w:ascii="Verdana" w:hAnsi="Verdana"/>
          <w:b/>
          <w:sz w:val="18"/>
          <w:szCs w:val="18"/>
        </w:rPr>
      </w:pPr>
      <w:r w:rsidRPr="00960F5B">
        <w:rPr>
          <w:rFonts w:ascii="Verdana" w:hAnsi="Verdana"/>
          <w:b/>
          <w:sz w:val="18"/>
          <w:szCs w:val="18"/>
        </w:rPr>
        <w:t>De ondergetekenden:</w:t>
      </w:r>
    </w:p>
    <w:p w14:paraId="62F551F7" w14:textId="77777777" w:rsidR="000C1FF0" w:rsidRPr="00960F5B" w:rsidRDefault="000C1FF0" w:rsidP="00577476">
      <w:pPr>
        <w:spacing w:after="0" w:line="240" w:lineRule="auto"/>
        <w:rPr>
          <w:rFonts w:ascii="Verdana" w:hAnsi="Verdana"/>
          <w:sz w:val="18"/>
          <w:szCs w:val="18"/>
        </w:rPr>
      </w:pPr>
    </w:p>
    <w:p w14:paraId="21963A7A" w14:textId="5FC0D4C1" w:rsidR="0024257A" w:rsidRPr="00960F5B" w:rsidRDefault="0024257A" w:rsidP="000E3875">
      <w:pPr>
        <w:pStyle w:val="Lijstalinea"/>
        <w:numPr>
          <w:ilvl w:val="0"/>
          <w:numId w:val="32"/>
        </w:numPr>
        <w:rPr>
          <w:rFonts w:ascii="Verdana" w:hAnsi="Verdana"/>
          <w:sz w:val="18"/>
          <w:szCs w:val="18"/>
        </w:rPr>
      </w:pPr>
      <w:r w:rsidRPr="00A90D25">
        <w:rPr>
          <w:rFonts w:ascii="Verdana" w:hAnsi="Verdana"/>
          <w:sz w:val="18"/>
          <w:szCs w:val="18"/>
        </w:rPr>
        <w:t xml:space="preserve">De besloten vennootschap met beperkte aansprakelijkheid </w:t>
      </w:r>
      <w:r w:rsidRPr="00C443C5">
        <w:rPr>
          <w:rFonts w:ascii="Verdana" w:hAnsi="Verdana"/>
          <w:b/>
          <w:bCs/>
          <w:sz w:val="18"/>
          <w:szCs w:val="18"/>
        </w:rPr>
        <w:t>ProRail B.V.</w:t>
      </w:r>
      <w:r w:rsidRPr="00960F5B">
        <w:rPr>
          <w:rFonts w:ascii="Verdana" w:hAnsi="Verdana"/>
          <w:sz w:val="18"/>
          <w:szCs w:val="18"/>
        </w:rPr>
        <w:t xml:space="preserve">, gevestigd te Utrecht en kantoorhoudend te Utrecht aan het adres </w:t>
      </w:r>
      <w:proofErr w:type="spellStart"/>
      <w:r w:rsidRPr="00960F5B">
        <w:rPr>
          <w:rFonts w:ascii="Verdana" w:hAnsi="Verdana"/>
          <w:sz w:val="18"/>
          <w:szCs w:val="18"/>
        </w:rPr>
        <w:t>Moreelsepark</w:t>
      </w:r>
      <w:proofErr w:type="spellEnd"/>
      <w:r w:rsidRPr="00960F5B">
        <w:rPr>
          <w:rFonts w:ascii="Verdana" w:hAnsi="Verdana"/>
          <w:sz w:val="18"/>
          <w:szCs w:val="18"/>
        </w:rPr>
        <w:t xml:space="preserve"> 3, ingeschreven in het Handelsregister van de Kamer van Koophandel onder nummer </w:t>
      </w:r>
      <w:r w:rsidR="005C0F0D" w:rsidRPr="000E3875">
        <w:rPr>
          <w:rFonts w:ascii="Verdana" w:hAnsi="Verdana"/>
          <w:sz w:val="18"/>
          <w:szCs w:val="18"/>
        </w:rPr>
        <w:t>30124359</w:t>
      </w:r>
      <w:r w:rsidRPr="00960F5B">
        <w:rPr>
          <w:rFonts w:ascii="Verdana" w:hAnsi="Verdana"/>
          <w:sz w:val="18"/>
          <w:szCs w:val="18"/>
        </w:rPr>
        <w:t xml:space="preserve">, hierbij vertegenwoordigd door </w:t>
      </w:r>
      <w:r w:rsidRPr="00C443C5">
        <w:rPr>
          <w:rFonts w:ascii="Verdana" w:hAnsi="Verdana"/>
          <w:sz w:val="18"/>
          <w:szCs w:val="18"/>
          <w:highlight w:val="yellow"/>
        </w:rPr>
        <w:t xml:space="preserve">[naam en functie] en [naam en functie] </w:t>
      </w:r>
      <w:r w:rsidRPr="00960F5B">
        <w:rPr>
          <w:rFonts w:ascii="Verdana" w:hAnsi="Verdana"/>
          <w:sz w:val="18"/>
          <w:szCs w:val="18"/>
        </w:rPr>
        <w:t>hierna te noemen “ProRail”,</w:t>
      </w:r>
    </w:p>
    <w:p w14:paraId="5DE7E5EA" w14:textId="77777777" w:rsidR="000C1FF0" w:rsidRPr="00960F5B" w:rsidRDefault="000C1FF0" w:rsidP="00577476">
      <w:pPr>
        <w:spacing w:after="0" w:line="240" w:lineRule="auto"/>
        <w:rPr>
          <w:rFonts w:ascii="Verdana" w:hAnsi="Verdana"/>
          <w:sz w:val="18"/>
          <w:szCs w:val="18"/>
        </w:rPr>
      </w:pPr>
    </w:p>
    <w:p w14:paraId="246C249E" w14:textId="77777777" w:rsidR="000C1FF0" w:rsidRPr="00960F5B" w:rsidRDefault="000C1FF0" w:rsidP="000E3875">
      <w:pPr>
        <w:spacing w:after="0" w:line="240" w:lineRule="auto"/>
        <w:ind w:firstLine="708"/>
        <w:rPr>
          <w:rFonts w:ascii="Verdana" w:hAnsi="Verdana"/>
          <w:sz w:val="18"/>
          <w:szCs w:val="18"/>
        </w:rPr>
      </w:pPr>
      <w:r w:rsidRPr="00960F5B">
        <w:rPr>
          <w:rFonts w:ascii="Verdana" w:hAnsi="Verdana"/>
          <w:sz w:val="18"/>
          <w:szCs w:val="18"/>
        </w:rPr>
        <w:t>en</w:t>
      </w:r>
    </w:p>
    <w:p w14:paraId="63C5765F" w14:textId="77777777" w:rsidR="000C1FF0" w:rsidRPr="00960F5B" w:rsidRDefault="000C1FF0" w:rsidP="00577476">
      <w:pPr>
        <w:spacing w:after="0" w:line="240" w:lineRule="auto"/>
        <w:rPr>
          <w:rFonts w:ascii="Verdana" w:hAnsi="Verdana"/>
          <w:sz w:val="18"/>
          <w:szCs w:val="18"/>
        </w:rPr>
      </w:pPr>
    </w:p>
    <w:p w14:paraId="36CA8DF5" w14:textId="307223A2" w:rsidR="0024257A" w:rsidRPr="00960F5B" w:rsidRDefault="0024257A" w:rsidP="000E3875">
      <w:pPr>
        <w:pStyle w:val="Lijstalinea"/>
        <w:numPr>
          <w:ilvl w:val="0"/>
          <w:numId w:val="32"/>
        </w:numPr>
        <w:rPr>
          <w:rFonts w:ascii="Verdana" w:hAnsi="Verdana"/>
          <w:sz w:val="18"/>
          <w:szCs w:val="18"/>
        </w:rPr>
      </w:pPr>
      <w:r w:rsidRPr="00C443C5">
        <w:rPr>
          <w:rFonts w:ascii="Verdana" w:hAnsi="Verdana"/>
          <w:sz w:val="18"/>
          <w:szCs w:val="18"/>
          <w:highlight w:val="yellow"/>
        </w:rPr>
        <w:t>[Rechtsvorm opdrachtnemer] [</w:t>
      </w:r>
      <w:r w:rsidRPr="00C443C5">
        <w:rPr>
          <w:rFonts w:ascii="Verdana" w:hAnsi="Verdana"/>
          <w:b/>
          <w:bCs/>
          <w:sz w:val="18"/>
          <w:szCs w:val="18"/>
          <w:highlight w:val="yellow"/>
        </w:rPr>
        <w:t>naam opdrachtnemer</w:t>
      </w:r>
      <w:r w:rsidRPr="00C443C5">
        <w:rPr>
          <w:rFonts w:ascii="Verdana" w:hAnsi="Verdana"/>
          <w:sz w:val="18"/>
          <w:szCs w:val="18"/>
          <w:highlight w:val="yellow"/>
        </w:rPr>
        <w:t>]</w:t>
      </w:r>
      <w:r w:rsidRPr="00960F5B">
        <w:rPr>
          <w:rFonts w:ascii="Verdana" w:hAnsi="Verdana"/>
          <w:sz w:val="18"/>
          <w:szCs w:val="18"/>
        </w:rPr>
        <w:t xml:space="preserve">, </w:t>
      </w:r>
      <w:bookmarkStart w:id="1" w:name="_Hlk176515681"/>
      <w:r w:rsidRPr="00960F5B">
        <w:rPr>
          <w:rFonts w:ascii="Verdana" w:hAnsi="Verdana"/>
          <w:sz w:val="18"/>
          <w:szCs w:val="18"/>
        </w:rPr>
        <w:t xml:space="preserve">gevestigd te </w:t>
      </w:r>
      <w:r w:rsidRPr="00C443C5">
        <w:rPr>
          <w:rFonts w:ascii="Verdana" w:hAnsi="Verdana"/>
          <w:sz w:val="18"/>
          <w:szCs w:val="18"/>
          <w:highlight w:val="yellow"/>
        </w:rPr>
        <w:t>[statutaire vestigingsplaats]</w:t>
      </w:r>
      <w:r w:rsidRPr="00960F5B">
        <w:rPr>
          <w:rFonts w:ascii="Verdana" w:hAnsi="Verdana"/>
          <w:sz w:val="18"/>
          <w:szCs w:val="18"/>
        </w:rPr>
        <w:t xml:space="preserve"> en kantoorhoudend te [plaats] aan het adres [adres], ingeschreven in het Handelsregister van de Kamer van Koophandel onder nummer </w:t>
      </w:r>
      <w:r w:rsidRPr="00C443C5">
        <w:rPr>
          <w:rFonts w:ascii="Verdana" w:hAnsi="Verdana"/>
          <w:sz w:val="18"/>
          <w:szCs w:val="18"/>
          <w:highlight w:val="yellow"/>
        </w:rPr>
        <w:t>[KvK-nummer]</w:t>
      </w:r>
      <w:r w:rsidRPr="00960F5B">
        <w:rPr>
          <w:rFonts w:ascii="Verdana" w:hAnsi="Verdana"/>
          <w:sz w:val="18"/>
          <w:szCs w:val="18"/>
        </w:rPr>
        <w:t xml:space="preserve"> hierbij vertegenwoordigd door </w:t>
      </w:r>
      <w:r w:rsidRPr="00C443C5">
        <w:rPr>
          <w:rFonts w:ascii="Verdana" w:hAnsi="Verdana"/>
          <w:sz w:val="18"/>
          <w:szCs w:val="18"/>
          <w:highlight w:val="yellow"/>
        </w:rPr>
        <w:t>[naam en functie]</w:t>
      </w:r>
      <w:bookmarkEnd w:id="1"/>
      <w:r w:rsidRPr="00960F5B">
        <w:rPr>
          <w:rFonts w:ascii="Verdana" w:hAnsi="Verdana"/>
          <w:sz w:val="18"/>
          <w:szCs w:val="18"/>
        </w:rPr>
        <w:t xml:space="preserve">, hierna te noemen “Opdrachtnemer”, </w:t>
      </w:r>
    </w:p>
    <w:p w14:paraId="13B4CA39" w14:textId="77777777" w:rsidR="0024257A" w:rsidRPr="00960F5B" w:rsidRDefault="0024257A" w:rsidP="00577476">
      <w:pPr>
        <w:spacing w:after="0" w:line="240" w:lineRule="auto"/>
        <w:rPr>
          <w:rFonts w:ascii="Verdana" w:hAnsi="Verdana"/>
          <w:sz w:val="18"/>
          <w:szCs w:val="18"/>
        </w:rPr>
      </w:pPr>
    </w:p>
    <w:p w14:paraId="25210973" w14:textId="4BE412BA" w:rsidR="00587F9F" w:rsidRPr="00960F5B" w:rsidRDefault="1BC090CC" w:rsidP="00577476">
      <w:pPr>
        <w:pStyle w:val="Lijstalinea"/>
        <w:ind w:left="0"/>
        <w:rPr>
          <w:rFonts w:ascii="Verdana" w:hAnsi="Verdana"/>
          <w:sz w:val="18"/>
          <w:szCs w:val="18"/>
          <w:lang w:eastAsia="nl-NL"/>
        </w:rPr>
      </w:pPr>
      <w:r w:rsidRPr="36A329D0">
        <w:rPr>
          <w:rFonts w:ascii="Verdana" w:hAnsi="Verdana"/>
          <w:sz w:val="18"/>
          <w:szCs w:val="18"/>
          <w:lang w:eastAsia="nl-NL"/>
        </w:rPr>
        <w:t xml:space="preserve">1 &amp; 2 </w:t>
      </w:r>
      <w:r w:rsidR="00587F9F" w:rsidRPr="00960F5B">
        <w:rPr>
          <w:rFonts w:ascii="Verdana" w:hAnsi="Verdana"/>
          <w:iCs/>
          <w:sz w:val="18"/>
          <w:szCs w:val="18"/>
          <w:lang w:eastAsia="nl-NL"/>
        </w:rPr>
        <w:t>hierna gezamenlijk aangeduid als ‘Partijen’ en afzonderlijk als ‘Partij’</w:t>
      </w:r>
    </w:p>
    <w:p w14:paraId="171FACF5" w14:textId="6F755376" w:rsidR="000C1FF0" w:rsidRPr="00960F5B" w:rsidRDefault="000C1FF0" w:rsidP="00577476">
      <w:pPr>
        <w:spacing w:after="0" w:line="240" w:lineRule="auto"/>
        <w:rPr>
          <w:rFonts w:ascii="Verdana" w:hAnsi="Verdana"/>
          <w:sz w:val="18"/>
          <w:szCs w:val="18"/>
        </w:rPr>
      </w:pPr>
    </w:p>
    <w:p w14:paraId="353AE282" w14:textId="0D9B24BA" w:rsidR="000C1FF0" w:rsidRPr="00960F5B" w:rsidRDefault="0063246C" w:rsidP="00577476">
      <w:pPr>
        <w:tabs>
          <w:tab w:val="left" w:pos="5475"/>
        </w:tabs>
        <w:spacing w:after="0" w:line="240" w:lineRule="auto"/>
        <w:rPr>
          <w:rFonts w:ascii="Verdana" w:hAnsi="Verdana"/>
          <w:sz w:val="18"/>
          <w:szCs w:val="18"/>
        </w:rPr>
      </w:pPr>
      <w:r w:rsidRPr="00960F5B">
        <w:rPr>
          <w:rFonts w:ascii="Verdana" w:hAnsi="Verdana"/>
          <w:sz w:val="18"/>
          <w:szCs w:val="18"/>
        </w:rPr>
        <w:tab/>
      </w:r>
    </w:p>
    <w:p w14:paraId="2F107536" w14:textId="7AAE849E" w:rsidR="000C1FF0" w:rsidRPr="00960F5B" w:rsidRDefault="000C1FF0" w:rsidP="00577476">
      <w:pPr>
        <w:spacing w:after="0" w:line="240" w:lineRule="auto"/>
        <w:rPr>
          <w:rFonts w:ascii="Verdana" w:hAnsi="Verdana"/>
          <w:b/>
          <w:sz w:val="18"/>
          <w:szCs w:val="18"/>
        </w:rPr>
      </w:pPr>
      <w:r w:rsidRPr="00960F5B">
        <w:rPr>
          <w:rFonts w:ascii="Verdana" w:hAnsi="Verdana"/>
          <w:b/>
          <w:sz w:val="18"/>
          <w:szCs w:val="18"/>
        </w:rPr>
        <w:t>Overwegen</w:t>
      </w:r>
      <w:r w:rsidR="005F73FE" w:rsidRPr="00960F5B">
        <w:rPr>
          <w:rFonts w:ascii="Verdana" w:hAnsi="Verdana"/>
          <w:b/>
          <w:sz w:val="18"/>
          <w:szCs w:val="18"/>
        </w:rPr>
        <w:t xml:space="preserve"> als volgt</w:t>
      </w:r>
      <w:r w:rsidRPr="00960F5B">
        <w:rPr>
          <w:rFonts w:ascii="Verdana" w:hAnsi="Verdana"/>
          <w:b/>
          <w:sz w:val="18"/>
          <w:szCs w:val="18"/>
        </w:rPr>
        <w:t>:</w:t>
      </w:r>
    </w:p>
    <w:p w14:paraId="256D663F" w14:textId="77777777" w:rsidR="00BD0E2D" w:rsidRPr="00960F5B" w:rsidRDefault="00BD0E2D" w:rsidP="00577476">
      <w:pPr>
        <w:spacing w:before="120" w:after="0" w:line="240" w:lineRule="auto"/>
        <w:rPr>
          <w:rFonts w:ascii="Verdana" w:hAnsi="Verdana"/>
          <w:sz w:val="18"/>
          <w:szCs w:val="18"/>
        </w:rPr>
      </w:pPr>
    </w:p>
    <w:p w14:paraId="0867A91E" w14:textId="02B5B28E" w:rsidR="005F73FE" w:rsidRPr="00960F5B" w:rsidRDefault="005F73FE" w:rsidP="00577476">
      <w:pPr>
        <w:pStyle w:val="Lijstalinea"/>
        <w:numPr>
          <w:ilvl w:val="0"/>
          <w:numId w:val="4"/>
        </w:numPr>
        <w:spacing w:before="120"/>
        <w:ind w:hanging="573"/>
        <w:rPr>
          <w:rFonts w:ascii="Verdana" w:hAnsi="Verdana"/>
          <w:sz w:val="18"/>
          <w:szCs w:val="18"/>
        </w:rPr>
      </w:pPr>
      <w:r w:rsidRPr="00960F5B">
        <w:rPr>
          <w:rFonts w:ascii="Verdana" w:hAnsi="Verdana"/>
          <w:sz w:val="18"/>
          <w:szCs w:val="18"/>
        </w:rPr>
        <w:t>ProRail</w:t>
      </w:r>
      <w:r w:rsidR="000C1FF0" w:rsidRPr="00C443C5">
        <w:rPr>
          <w:rFonts w:ascii="Verdana" w:hAnsi="Verdana"/>
          <w:sz w:val="18"/>
          <w:szCs w:val="18"/>
        </w:rPr>
        <w:t xml:space="preserve"> is </w:t>
      </w:r>
      <w:r w:rsidR="0024257A" w:rsidRPr="00C443C5">
        <w:rPr>
          <w:rFonts w:ascii="Verdana" w:hAnsi="Verdana"/>
          <w:sz w:val="18"/>
          <w:szCs w:val="18"/>
        </w:rPr>
        <w:t>als spoorwegbeheerder van Nederland verantwoordelijk voor de beschikbaarheid en de veiligheid van het Nederlandse spoorwegnetwerk</w:t>
      </w:r>
      <w:r w:rsidR="000C1FF0" w:rsidRPr="00C443C5">
        <w:rPr>
          <w:rFonts w:ascii="Verdana" w:hAnsi="Verdana"/>
          <w:sz w:val="18"/>
          <w:szCs w:val="18"/>
        </w:rPr>
        <w:t>;</w:t>
      </w:r>
    </w:p>
    <w:p w14:paraId="26E2D9E4" w14:textId="24CC4D67" w:rsidR="005F73FE" w:rsidRPr="00C443C5" w:rsidRDefault="005F73FE" w:rsidP="00577476">
      <w:pPr>
        <w:pStyle w:val="Lijstalinea"/>
        <w:numPr>
          <w:ilvl w:val="0"/>
          <w:numId w:val="4"/>
        </w:numPr>
        <w:spacing w:before="120"/>
        <w:rPr>
          <w:rFonts w:ascii="Verdana" w:hAnsi="Verdana"/>
          <w:sz w:val="18"/>
          <w:szCs w:val="18"/>
        </w:rPr>
      </w:pPr>
      <w:r w:rsidRPr="00960F5B">
        <w:rPr>
          <w:rFonts w:ascii="Verdana" w:hAnsi="Verdana"/>
          <w:sz w:val="18"/>
          <w:szCs w:val="18"/>
        </w:rPr>
        <w:t>ProRail</w:t>
      </w:r>
      <w:r w:rsidRPr="00C443C5">
        <w:rPr>
          <w:rFonts w:ascii="Verdana" w:hAnsi="Verdana"/>
          <w:sz w:val="18"/>
          <w:szCs w:val="18"/>
        </w:rPr>
        <w:t xml:space="preserve"> is uit hoofde daarvan verantwoordelijk voor de continuïteit en beschikbaarheid van de treindienst- en communicatiesystemen in het spoor, het verzorgen van de kantoorautomatisering voor de gehele organisatie van </w:t>
      </w:r>
      <w:r w:rsidR="007C055D" w:rsidRPr="00960F5B">
        <w:rPr>
          <w:rFonts w:ascii="Verdana" w:hAnsi="Verdana"/>
          <w:sz w:val="18"/>
          <w:szCs w:val="18"/>
        </w:rPr>
        <w:t>ProRail</w:t>
      </w:r>
      <w:r w:rsidRPr="00C443C5">
        <w:rPr>
          <w:rFonts w:ascii="Verdana" w:hAnsi="Verdana"/>
          <w:sz w:val="18"/>
          <w:szCs w:val="18"/>
        </w:rPr>
        <w:t xml:space="preserve"> en het ondersteunen van bedrijfsprocessen van de bedrijfseenheden met uiteenlopende I(C)T-oplossingen;</w:t>
      </w:r>
    </w:p>
    <w:p w14:paraId="79D84420" w14:textId="6AC50CB0" w:rsidR="005007AE" w:rsidRPr="00960F5B" w:rsidRDefault="005007AE" w:rsidP="00577476">
      <w:pPr>
        <w:pStyle w:val="Lijstalinea"/>
        <w:numPr>
          <w:ilvl w:val="0"/>
          <w:numId w:val="4"/>
        </w:numPr>
        <w:spacing w:before="120"/>
        <w:rPr>
          <w:rFonts w:ascii="Verdana" w:hAnsi="Verdana"/>
          <w:sz w:val="18"/>
          <w:szCs w:val="18"/>
        </w:rPr>
      </w:pPr>
      <w:r w:rsidRPr="00960F5B">
        <w:rPr>
          <w:rFonts w:ascii="Verdana" w:hAnsi="Verdana"/>
          <w:sz w:val="18"/>
          <w:szCs w:val="18"/>
        </w:rPr>
        <w:t>ProRail heeft</w:t>
      </w:r>
      <w:r w:rsidR="000C1FF0" w:rsidRPr="00C443C5">
        <w:rPr>
          <w:rFonts w:ascii="Verdana" w:hAnsi="Verdana"/>
          <w:sz w:val="18"/>
          <w:szCs w:val="18"/>
        </w:rPr>
        <w:t xml:space="preserve"> in het kader van de uitoefening van </w:t>
      </w:r>
      <w:r w:rsidR="00E3333F">
        <w:rPr>
          <w:rFonts w:ascii="Verdana" w:hAnsi="Verdana"/>
          <w:sz w:val="18"/>
          <w:szCs w:val="18"/>
        </w:rPr>
        <w:t>haar</w:t>
      </w:r>
      <w:r w:rsidR="00E3333F" w:rsidRPr="00C443C5">
        <w:rPr>
          <w:rFonts w:ascii="Verdana" w:hAnsi="Verdana"/>
          <w:sz w:val="18"/>
          <w:szCs w:val="18"/>
        </w:rPr>
        <w:t xml:space="preserve"> </w:t>
      </w:r>
      <w:r w:rsidR="000C1FF0" w:rsidRPr="00C443C5">
        <w:rPr>
          <w:rFonts w:ascii="Verdana" w:hAnsi="Verdana"/>
          <w:sz w:val="18"/>
          <w:szCs w:val="18"/>
        </w:rPr>
        <w:t xml:space="preserve">taak behoefte </w:t>
      </w:r>
      <w:proofErr w:type="gramStart"/>
      <w:r w:rsidR="000C1FF0" w:rsidRPr="00C443C5">
        <w:rPr>
          <w:rFonts w:ascii="Verdana" w:hAnsi="Verdana"/>
          <w:sz w:val="18"/>
          <w:szCs w:val="18"/>
        </w:rPr>
        <w:t xml:space="preserve">aan </w:t>
      </w:r>
      <w:r w:rsidR="000E3875" w:rsidRPr="000E3875">
        <w:rPr>
          <w:rFonts w:ascii="Verdana" w:hAnsi="Verdana"/>
          <w:sz w:val="18"/>
          <w:szCs w:val="18"/>
          <w:highlight w:val="yellow"/>
        </w:rPr>
        <w:t xml:space="preserve"> </w:t>
      </w:r>
      <w:r w:rsidR="000E3875" w:rsidRPr="0086260B">
        <w:rPr>
          <w:rFonts w:ascii="Verdana" w:hAnsi="Verdana"/>
          <w:sz w:val="18"/>
          <w:szCs w:val="18"/>
          <w:highlight w:val="yellow"/>
        </w:rPr>
        <w:t>een</w:t>
      </w:r>
      <w:proofErr w:type="gramEnd"/>
      <w:r w:rsidR="000E3875" w:rsidRPr="0086260B">
        <w:rPr>
          <w:rFonts w:ascii="Verdana" w:hAnsi="Verdana"/>
          <w:sz w:val="18"/>
          <w:szCs w:val="18"/>
          <w:highlight w:val="yellow"/>
        </w:rPr>
        <w:t xml:space="preserve"> </w:t>
      </w:r>
      <w:r w:rsidR="000E3875" w:rsidRPr="6E0C0888">
        <w:rPr>
          <w:rFonts w:ascii="Verdana" w:hAnsi="Verdana"/>
          <w:sz w:val="18"/>
          <w:szCs w:val="18"/>
          <w:highlight w:val="yellow"/>
        </w:rPr>
        <w:t>navigatie</w:t>
      </w:r>
      <w:r w:rsidR="000E3875">
        <w:rPr>
          <w:rFonts w:ascii="Verdana" w:hAnsi="Verdana"/>
          <w:sz w:val="18"/>
          <w:szCs w:val="18"/>
          <w:highlight w:val="yellow"/>
        </w:rPr>
        <w:t>applicatie</w:t>
      </w:r>
      <w:r w:rsidR="000E3875" w:rsidRPr="6E0C0888">
        <w:rPr>
          <w:rFonts w:ascii="Verdana" w:hAnsi="Verdana"/>
          <w:sz w:val="18"/>
          <w:szCs w:val="18"/>
          <w:highlight w:val="yellow"/>
        </w:rPr>
        <w:t xml:space="preserve"> </w:t>
      </w:r>
      <w:r w:rsidR="000E3875">
        <w:rPr>
          <w:rFonts w:ascii="Verdana" w:hAnsi="Verdana"/>
          <w:sz w:val="18"/>
          <w:szCs w:val="18"/>
          <w:highlight w:val="yellow"/>
        </w:rPr>
        <w:t>ten behoeve van gebruik</w:t>
      </w:r>
      <w:r w:rsidR="000E3875" w:rsidRPr="00C443C5">
        <w:rPr>
          <w:rFonts w:ascii="Verdana" w:hAnsi="Verdana"/>
          <w:sz w:val="18"/>
          <w:szCs w:val="18"/>
          <w:highlight w:val="yellow"/>
        </w:rPr>
        <w:t xml:space="preserve"> </w:t>
      </w:r>
      <w:r w:rsidR="000E3875">
        <w:rPr>
          <w:rFonts w:ascii="Verdana" w:hAnsi="Verdana"/>
          <w:sz w:val="18"/>
          <w:szCs w:val="18"/>
          <w:highlight w:val="yellow"/>
        </w:rPr>
        <w:t>in</w:t>
      </w:r>
      <w:r w:rsidR="000E3875" w:rsidRPr="00C443C5">
        <w:rPr>
          <w:rFonts w:ascii="Verdana" w:hAnsi="Verdana"/>
          <w:sz w:val="18"/>
          <w:szCs w:val="18"/>
          <w:highlight w:val="yellow"/>
        </w:rPr>
        <w:t xml:space="preserve"> haar </w:t>
      </w:r>
      <w:r w:rsidR="000E3875">
        <w:rPr>
          <w:rFonts w:ascii="Verdana" w:hAnsi="Verdana"/>
          <w:sz w:val="18"/>
          <w:szCs w:val="18"/>
          <w:highlight w:val="yellow"/>
        </w:rPr>
        <w:t xml:space="preserve">hulpverlenende </w:t>
      </w:r>
      <w:r w:rsidR="000E3875" w:rsidRPr="00C443C5">
        <w:rPr>
          <w:rFonts w:ascii="Verdana" w:hAnsi="Verdana"/>
          <w:sz w:val="18"/>
          <w:szCs w:val="18"/>
          <w:highlight w:val="yellow"/>
        </w:rPr>
        <w:t>voertuigen</w:t>
      </w:r>
      <w:r w:rsidR="000E3875">
        <w:rPr>
          <w:rFonts w:ascii="Verdana" w:hAnsi="Verdana"/>
          <w:sz w:val="18"/>
          <w:szCs w:val="18"/>
          <w:highlight w:val="yellow"/>
        </w:rPr>
        <w:t xml:space="preserve"> en </w:t>
      </w:r>
      <w:r w:rsidR="00F029A6">
        <w:rPr>
          <w:rFonts w:ascii="Verdana" w:hAnsi="Verdana"/>
          <w:sz w:val="18"/>
          <w:szCs w:val="18"/>
          <w:highlight w:val="yellow"/>
        </w:rPr>
        <w:t xml:space="preserve">een rit-registratiesysteem </w:t>
      </w:r>
      <w:r w:rsidR="004903C1">
        <w:rPr>
          <w:rFonts w:ascii="Verdana" w:hAnsi="Verdana"/>
          <w:sz w:val="18"/>
          <w:szCs w:val="18"/>
          <w:highlight w:val="yellow"/>
        </w:rPr>
        <w:t xml:space="preserve">en </w:t>
      </w:r>
      <w:r w:rsidR="00D31B99">
        <w:rPr>
          <w:rFonts w:ascii="Verdana" w:hAnsi="Verdana"/>
          <w:sz w:val="18"/>
          <w:szCs w:val="18"/>
          <w:highlight w:val="yellow"/>
        </w:rPr>
        <w:t>fleet-management</w:t>
      </w:r>
      <w:r w:rsidR="004903C1">
        <w:rPr>
          <w:rFonts w:ascii="Verdana" w:hAnsi="Verdana"/>
          <w:sz w:val="18"/>
          <w:szCs w:val="18"/>
          <w:highlight w:val="yellow"/>
        </w:rPr>
        <w:t>systeem</w:t>
      </w:r>
      <w:r w:rsidR="00D31B99" w:rsidRPr="6E0C0888">
        <w:rPr>
          <w:rFonts w:ascii="Verdana" w:hAnsi="Verdana"/>
          <w:sz w:val="18"/>
          <w:szCs w:val="18"/>
          <w:highlight w:val="yellow"/>
        </w:rPr>
        <w:t xml:space="preserve"> </w:t>
      </w:r>
      <w:r w:rsidR="00AD7B86" w:rsidRPr="00C443C5">
        <w:rPr>
          <w:rFonts w:ascii="Verdana" w:hAnsi="Verdana"/>
          <w:sz w:val="18"/>
          <w:szCs w:val="18"/>
          <w:highlight w:val="yellow"/>
        </w:rPr>
        <w:t>voor al haar voertuigen</w:t>
      </w:r>
      <w:r w:rsidR="00AD7B86">
        <w:rPr>
          <w:rFonts w:ascii="Verdana" w:hAnsi="Verdana"/>
          <w:sz w:val="18"/>
          <w:szCs w:val="18"/>
          <w:highlight w:val="yellow"/>
        </w:rPr>
        <w:t xml:space="preserve"> met bijbehorende </w:t>
      </w:r>
      <w:r w:rsidR="00AD7B86" w:rsidRPr="0086260B">
        <w:rPr>
          <w:rFonts w:ascii="Verdana" w:hAnsi="Verdana"/>
          <w:sz w:val="18"/>
          <w:szCs w:val="18"/>
          <w:highlight w:val="yellow"/>
        </w:rPr>
        <w:t>apparatuur en</w:t>
      </w:r>
      <w:bookmarkStart w:id="2" w:name="_Hlk176515813"/>
      <w:r w:rsidR="007733E0">
        <w:rPr>
          <w:rFonts w:ascii="Verdana" w:hAnsi="Verdana"/>
          <w:sz w:val="18"/>
          <w:szCs w:val="18"/>
          <w:highlight w:val="yellow"/>
        </w:rPr>
        <w:t xml:space="preserve"> </w:t>
      </w:r>
      <w:r w:rsidR="000C336E">
        <w:rPr>
          <w:rFonts w:ascii="Verdana" w:hAnsi="Verdana"/>
          <w:sz w:val="18"/>
          <w:szCs w:val="18"/>
          <w:highlight w:val="yellow"/>
        </w:rPr>
        <w:t xml:space="preserve">inclusief </w:t>
      </w:r>
      <w:r w:rsidR="00FA1A1F">
        <w:rPr>
          <w:rFonts w:ascii="Verdana" w:hAnsi="Verdana"/>
          <w:sz w:val="18"/>
          <w:szCs w:val="18"/>
          <w:highlight w:val="yellow"/>
        </w:rPr>
        <w:t>hierop van toepassing zijnd</w:t>
      </w:r>
      <w:r w:rsidR="008157C7">
        <w:rPr>
          <w:rFonts w:ascii="Verdana" w:hAnsi="Verdana"/>
          <w:sz w:val="18"/>
          <w:szCs w:val="18"/>
          <w:highlight w:val="yellow"/>
        </w:rPr>
        <w:t>e</w:t>
      </w:r>
      <w:r w:rsidR="00FA1A1F">
        <w:rPr>
          <w:rFonts w:ascii="Verdana" w:hAnsi="Verdana"/>
          <w:sz w:val="18"/>
          <w:szCs w:val="18"/>
          <w:highlight w:val="yellow"/>
        </w:rPr>
        <w:t xml:space="preserve"> preventief- en correctief </w:t>
      </w:r>
      <w:r w:rsidR="00762319">
        <w:rPr>
          <w:rFonts w:ascii="Verdana" w:hAnsi="Verdana"/>
          <w:sz w:val="18"/>
          <w:szCs w:val="18"/>
          <w:highlight w:val="yellow"/>
        </w:rPr>
        <w:t>onderhoud</w:t>
      </w:r>
      <w:r w:rsidR="00067B5D">
        <w:rPr>
          <w:rFonts w:ascii="Verdana" w:hAnsi="Verdana"/>
          <w:sz w:val="18"/>
          <w:szCs w:val="18"/>
          <w:highlight w:val="yellow"/>
        </w:rPr>
        <w:t xml:space="preserve">, </w:t>
      </w:r>
      <w:r w:rsidR="008157C7">
        <w:rPr>
          <w:rFonts w:ascii="Verdana" w:hAnsi="Verdana"/>
          <w:sz w:val="18"/>
          <w:szCs w:val="18"/>
          <w:highlight w:val="yellow"/>
        </w:rPr>
        <w:t>(de)montage</w:t>
      </w:r>
      <w:r w:rsidR="00067B5D">
        <w:rPr>
          <w:rFonts w:ascii="Verdana" w:hAnsi="Verdana"/>
          <w:sz w:val="18"/>
          <w:szCs w:val="18"/>
          <w:highlight w:val="yellow"/>
        </w:rPr>
        <w:t xml:space="preserve"> van apparatuur, keuringen</w:t>
      </w:r>
      <w:r w:rsidR="00762319">
        <w:rPr>
          <w:rFonts w:ascii="Verdana" w:hAnsi="Verdana"/>
          <w:sz w:val="18"/>
          <w:szCs w:val="18"/>
          <w:highlight w:val="yellow"/>
        </w:rPr>
        <w:t xml:space="preserve"> en andere dienstverlening</w:t>
      </w:r>
      <w:r w:rsidR="000C1FF0" w:rsidRPr="00C443C5">
        <w:rPr>
          <w:rFonts w:ascii="Verdana" w:hAnsi="Verdana"/>
          <w:sz w:val="18"/>
          <w:szCs w:val="18"/>
          <w:highlight w:val="yellow"/>
        </w:rPr>
        <w:t>;</w:t>
      </w:r>
      <w:r w:rsidRPr="00960F5B">
        <w:rPr>
          <w:rFonts w:ascii="Verdana" w:hAnsi="Verdana"/>
          <w:sz w:val="18"/>
          <w:szCs w:val="18"/>
        </w:rPr>
        <w:t xml:space="preserve"> </w:t>
      </w:r>
      <w:bookmarkEnd w:id="2"/>
    </w:p>
    <w:p w14:paraId="3D1DDFFF" w14:textId="7F46112A" w:rsidR="005007AE" w:rsidRDefault="005007AE" w:rsidP="00577476">
      <w:pPr>
        <w:pStyle w:val="Lijstalinea"/>
        <w:numPr>
          <w:ilvl w:val="0"/>
          <w:numId w:val="4"/>
        </w:numPr>
        <w:spacing w:before="120"/>
        <w:rPr>
          <w:rFonts w:ascii="Verdana" w:hAnsi="Verdana"/>
          <w:sz w:val="18"/>
          <w:szCs w:val="18"/>
        </w:rPr>
      </w:pPr>
      <w:r w:rsidRPr="00960F5B">
        <w:rPr>
          <w:rFonts w:ascii="Verdana" w:hAnsi="Verdana"/>
          <w:sz w:val="18"/>
          <w:szCs w:val="18"/>
        </w:rPr>
        <w:t>ProRail is in verband met hetgeen hiervoor is overwogen, overgegaan tot aanbesteding van</w:t>
      </w:r>
      <w:r w:rsidR="00380532">
        <w:rPr>
          <w:rFonts w:ascii="Verdana" w:hAnsi="Verdana"/>
          <w:sz w:val="18"/>
          <w:szCs w:val="18"/>
        </w:rPr>
        <w:t xml:space="preserve"> een raamovereenkomst </w:t>
      </w:r>
      <w:r w:rsidRPr="00960F5B">
        <w:rPr>
          <w:rFonts w:ascii="Verdana" w:hAnsi="Verdana"/>
          <w:sz w:val="18"/>
          <w:szCs w:val="18"/>
        </w:rPr>
        <w:t xml:space="preserve">door middel van een </w:t>
      </w:r>
      <w:r w:rsidRPr="00FE0074">
        <w:rPr>
          <w:rFonts w:ascii="Verdana" w:hAnsi="Verdana"/>
          <w:sz w:val="18"/>
          <w:szCs w:val="18"/>
        </w:rPr>
        <w:t>openbare Europese</w:t>
      </w:r>
      <w:r w:rsidR="004B2A9F" w:rsidRPr="00FE0074">
        <w:rPr>
          <w:rFonts w:ascii="Verdana" w:hAnsi="Verdana"/>
          <w:sz w:val="18"/>
          <w:szCs w:val="18"/>
        </w:rPr>
        <w:t xml:space="preserve"> </w:t>
      </w:r>
      <w:r w:rsidRPr="00FE0074">
        <w:rPr>
          <w:rFonts w:ascii="Verdana" w:hAnsi="Verdana"/>
          <w:sz w:val="18"/>
          <w:szCs w:val="18"/>
        </w:rPr>
        <w:t>aanbestedingsprocedure volgens deel II van het ARN</w:t>
      </w:r>
      <w:r w:rsidRPr="00FE0074">
        <w:rPr>
          <w:rFonts w:ascii="Verdana" w:hAnsi="Verdana"/>
          <w:sz w:val="18"/>
          <w:szCs w:val="18"/>
          <w:vertAlign w:val="superscript"/>
        </w:rPr>
        <w:t>2016</w:t>
      </w:r>
      <w:r w:rsidR="004B2A9F">
        <w:rPr>
          <w:rFonts w:ascii="Verdana" w:hAnsi="Verdana"/>
          <w:sz w:val="18"/>
          <w:szCs w:val="18"/>
          <w:vertAlign w:val="superscript"/>
        </w:rPr>
        <w:t>,</w:t>
      </w:r>
      <w:r w:rsidR="007C055D" w:rsidRPr="00960F5B">
        <w:rPr>
          <w:rFonts w:ascii="Verdana" w:hAnsi="Verdana"/>
          <w:sz w:val="18"/>
          <w:szCs w:val="18"/>
        </w:rPr>
        <w:t xml:space="preserve"> die op TenderNed is gepubliceerd op </w:t>
      </w:r>
      <w:r w:rsidR="007C055D" w:rsidRPr="00C443C5">
        <w:rPr>
          <w:rFonts w:ascii="Verdana" w:hAnsi="Verdana"/>
          <w:sz w:val="18"/>
          <w:szCs w:val="18"/>
          <w:highlight w:val="yellow"/>
        </w:rPr>
        <w:t>&lt;datum&gt;</w:t>
      </w:r>
      <w:r w:rsidR="007C055D" w:rsidRPr="00960F5B">
        <w:rPr>
          <w:rFonts w:ascii="Verdana" w:hAnsi="Verdana"/>
          <w:sz w:val="18"/>
          <w:szCs w:val="18"/>
        </w:rPr>
        <w:t xml:space="preserve"> met referentie </w:t>
      </w:r>
      <w:r w:rsidR="007C055D" w:rsidRPr="00C443C5">
        <w:rPr>
          <w:rFonts w:ascii="Verdana" w:hAnsi="Verdana"/>
          <w:sz w:val="18"/>
          <w:szCs w:val="18"/>
          <w:highlight w:val="yellow"/>
        </w:rPr>
        <w:t>TN</w:t>
      </w:r>
      <w:r w:rsidR="00311CE4" w:rsidRPr="00FC7656">
        <w:rPr>
          <w:rFonts w:ascii="Verdana" w:hAnsi="Verdana"/>
          <w:sz w:val="18"/>
          <w:szCs w:val="18"/>
          <w:highlight w:val="yellow"/>
        </w:rPr>
        <w:t>440923</w:t>
      </w:r>
      <w:r w:rsidR="007C055D" w:rsidRPr="00960F5B">
        <w:rPr>
          <w:rFonts w:ascii="Verdana" w:hAnsi="Verdana"/>
          <w:sz w:val="18"/>
          <w:szCs w:val="18"/>
        </w:rPr>
        <w:t xml:space="preserve"> (hierna: “de Aanbesteding”);</w:t>
      </w:r>
    </w:p>
    <w:p w14:paraId="1BCFE559" w14:textId="33D3164E" w:rsidR="007C055D" w:rsidRDefault="00545872" w:rsidP="00577476">
      <w:pPr>
        <w:pStyle w:val="Lijstalinea"/>
        <w:numPr>
          <w:ilvl w:val="0"/>
          <w:numId w:val="4"/>
        </w:numPr>
        <w:spacing w:before="120"/>
        <w:rPr>
          <w:rFonts w:ascii="Verdana" w:hAnsi="Verdana"/>
          <w:sz w:val="18"/>
          <w:szCs w:val="18"/>
        </w:rPr>
      </w:pPr>
      <w:r w:rsidRPr="00EA7A37">
        <w:rPr>
          <w:rFonts w:ascii="Verdana" w:hAnsi="Verdana"/>
          <w:sz w:val="18"/>
          <w:szCs w:val="18"/>
        </w:rPr>
        <w:t>Opdr</w:t>
      </w:r>
      <w:r w:rsidR="009707D8" w:rsidRPr="00EA7A37">
        <w:rPr>
          <w:rFonts w:ascii="Verdana" w:hAnsi="Verdana"/>
          <w:sz w:val="18"/>
          <w:szCs w:val="18"/>
        </w:rPr>
        <w:t>a</w:t>
      </w:r>
      <w:r w:rsidRPr="00EA7A37">
        <w:rPr>
          <w:rFonts w:ascii="Verdana" w:hAnsi="Verdana"/>
          <w:sz w:val="18"/>
          <w:szCs w:val="18"/>
        </w:rPr>
        <w:t xml:space="preserve">chtnemer </w:t>
      </w:r>
      <w:r>
        <w:rPr>
          <w:rFonts w:ascii="Verdana" w:hAnsi="Verdana"/>
          <w:sz w:val="18"/>
          <w:szCs w:val="18"/>
        </w:rPr>
        <w:t>heeft</w:t>
      </w:r>
      <w:r w:rsidR="00AE34A0">
        <w:rPr>
          <w:rFonts w:ascii="Verdana" w:hAnsi="Verdana"/>
          <w:sz w:val="18"/>
          <w:szCs w:val="18"/>
        </w:rPr>
        <w:t xml:space="preserve"> zich ingeschreven voor de Aanbesteding en een Aanbieding ingediend</w:t>
      </w:r>
      <w:r w:rsidR="00DC1438">
        <w:rPr>
          <w:rFonts w:ascii="Verdana" w:hAnsi="Verdana"/>
          <w:sz w:val="18"/>
          <w:szCs w:val="18"/>
        </w:rPr>
        <w:t xml:space="preserve">, op grond waarvan ProRail heeft besloten </w:t>
      </w:r>
      <w:r w:rsidR="00387FE9">
        <w:rPr>
          <w:rFonts w:ascii="Verdana" w:hAnsi="Verdana"/>
          <w:sz w:val="18"/>
          <w:szCs w:val="18"/>
        </w:rPr>
        <w:t>om de raamovereenkomst, met wachtkamerregeling,</w:t>
      </w:r>
      <w:r w:rsidR="00DC1438">
        <w:rPr>
          <w:rFonts w:ascii="Verdana" w:hAnsi="Verdana"/>
          <w:sz w:val="18"/>
          <w:szCs w:val="18"/>
        </w:rPr>
        <w:t xml:space="preserve"> aan Opdrachtnemer te gunn</w:t>
      </w:r>
      <w:r w:rsidR="00387FE9">
        <w:rPr>
          <w:rFonts w:ascii="Verdana" w:hAnsi="Verdana"/>
          <w:sz w:val="18"/>
          <w:szCs w:val="18"/>
        </w:rPr>
        <w:t>en</w:t>
      </w:r>
      <w:r w:rsidR="00956DB8">
        <w:rPr>
          <w:rFonts w:ascii="Verdana" w:hAnsi="Verdana"/>
          <w:sz w:val="18"/>
          <w:szCs w:val="18"/>
        </w:rPr>
        <w:t>;</w:t>
      </w:r>
    </w:p>
    <w:p w14:paraId="3C62E665" w14:textId="6947F22B" w:rsidR="00F810F5" w:rsidRPr="00F810F5" w:rsidRDefault="00F810F5" w:rsidP="00F810F5">
      <w:pPr>
        <w:pStyle w:val="Lijstalinea"/>
        <w:numPr>
          <w:ilvl w:val="0"/>
          <w:numId w:val="4"/>
        </w:numPr>
        <w:spacing w:before="120"/>
        <w:rPr>
          <w:rFonts w:ascii="Verdana" w:hAnsi="Verdana"/>
          <w:sz w:val="18"/>
          <w:szCs w:val="18"/>
        </w:rPr>
      </w:pPr>
      <w:r w:rsidRPr="00F810F5">
        <w:rPr>
          <w:rFonts w:ascii="Verdana" w:hAnsi="Verdana"/>
          <w:sz w:val="18"/>
          <w:szCs w:val="18"/>
        </w:rPr>
        <w:t>op grond van de wachtkamerregeling</w:t>
      </w:r>
      <w:r w:rsidR="000D2982">
        <w:rPr>
          <w:rFonts w:ascii="Verdana" w:hAnsi="Verdana"/>
          <w:sz w:val="18"/>
          <w:szCs w:val="18"/>
        </w:rPr>
        <w:t xml:space="preserve"> heeft</w:t>
      </w:r>
      <w:r w:rsidRPr="00F810F5">
        <w:rPr>
          <w:rFonts w:ascii="Verdana" w:hAnsi="Verdana"/>
          <w:sz w:val="18"/>
          <w:szCs w:val="18"/>
        </w:rPr>
        <w:t xml:space="preserve"> ProRail met de partij die, na toepassing van de gunningscriteria, als tweede in de rang is geëindigd een wachtkamerovereenkomst voor de duur van </w:t>
      </w:r>
      <w:r w:rsidR="00F029A6">
        <w:rPr>
          <w:rFonts w:ascii="Verdana" w:hAnsi="Verdana"/>
          <w:sz w:val="18"/>
          <w:szCs w:val="18"/>
        </w:rPr>
        <w:t>één (1) jaar</w:t>
      </w:r>
      <w:r w:rsidRPr="00F810F5">
        <w:rPr>
          <w:rFonts w:ascii="Verdana" w:hAnsi="Verdana"/>
          <w:sz w:val="18"/>
          <w:szCs w:val="18"/>
        </w:rPr>
        <w:t xml:space="preserve"> gesloten;</w:t>
      </w:r>
    </w:p>
    <w:p w14:paraId="4B53BAAC" w14:textId="4D70D26E" w:rsidR="007C055D" w:rsidRDefault="007C055D" w:rsidP="00577476">
      <w:pPr>
        <w:pStyle w:val="Lijstalinea"/>
        <w:numPr>
          <w:ilvl w:val="0"/>
          <w:numId w:val="4"/>
        </w:numPr>
        <w:spacing w:before="120"/>
        <w:rPr>
          <w:rFonts w:ascii="Verdana" w:hAnsi="Verdana"/>
          <w:sz w:val="18"/>
          <w:szCs w:val="18"/>
        </w:rPr>
      </w:pPr>
      <w:r w:rsidRPr="00960F5B">
        <w:rPr>
          <w:rFonts w:ascii="Verdana" w:hAnsi="Verdana"/>
          <w:sz w:val="18"/>
          <w:szCs w:val="18"/>
        </w:rPr>
        <w:t>Opdrachtnemer heeft zich in voldoende mate op de hoogte gesteld van wat ProRail met deze Opdracht wil bereiken;</w:t>
      </w:r>
    </w:p>
    <w:p w14:paraId="3ACFB7BD" w14:textId="117AC7DF" w:rsidR="005007AE" w:rsidRPr="00380532" w:rsidRDefault="007C055D" w:rsidP="00380532">
      <w:pPr>
        <w:pStyle w:val="Lijstalinea"/>
        <w:numPr>
          <w:ilvl w:val="0"/>
          <w:numId w:val="4"/>
        </w:numPr>
        <w:spacing w:before="120"/>
        <w:rPr>
          <w:rFonts w:ascii="Verdana" w:hAnsi="Verdana"/>
          <w:sz w:val="18"/>
          <w:szCs w:val="18"/>
        </w:rPr>
      </w:pPr>
      <w:r w:rsidRPr="00380532">
        <w:rPr>
          <w:rFonts w:ascii="Verdana" w:hAnsi="Verdana"/>
          <w:sz w:val="18"/>
          <w:szCs w:val="18"/>
        </w:rPr>
        <w:t>ProRail kan</w:t>
      </w:r>
      <w:r w:rsidR="005007AE" w:rsidRPr="00380532">
        <w:rPr>
          <w:rFonts w:ascii="Verdana" w:hAnsi="Verdana"/>
          <w:sz w:val="18"/>
          <w:szCs w:val="18"/>
        </w:rPr>
        <w:t xml:space="preserve"> op basis van deze </w:t>
      </w:r>
      <w:r w:rsidR="00440135">
        <w:rPr>
          <w:rFonts w:ascii="Verdana" w:hAnsi="Verdana"/>
          <w:sz w:val="18"/>
          <w:szCs w:val="18"/>
        </w:rPr>
        <w:t>r</w:t>
      </w:r>
      <w:r w:rsidR="00440135" w:rsidRPr="00380532">
        <w:rPr>
          <w:rFonts w:ascii="Verdana" w:hAnsi="Verdana"/>
          <w:sz w:val="18"/>
          <w:szCs w:val="18"/>
        </w:rPr>
        <w:t xml:space="preserve">aamovereenkomst </w:t>
      </w:r>
      <w:r w:rsidRPr="00380532">
        <w:rPr>
          <w:rFonts w:ascii="Verdana" w:hAnsi="Verdana"/>
          <w:sz w:val="18"/>
          <w:szCs w:val="18"/>
        </w:rPr>
        <w:t>Opdrachtnemer</w:t>
      </w:r>
      <w:r w:rsidR="005007AE" w:rsidRPr="00380532">
        <w:rPr>
          <w:rFonts w:ascii="Verdana" w:hAnsi="Verdana"/>
          <w:sz w:val="18"/>
          <w:szCs w:val="18"/>
        </w:rPr>
        <w:t xml:space="preserve"> opnieuw oproepen tot mededinging met het oog op het sluiten van een Nadere overeenkomst</w:t>
      </w:r>
      <w:r w:rsidR="00440135">
        <w:rPr>
          <w:rFonts w:ascii="Verdana" w:hAnsi="Verdana"/>
          <w:sz w:val="18"/>
          <w:szCs w:val="18"/>
        </w:rPr>
        <w:t>;</w:t>
      </w:r>
    </w:p>
    <w:p w14:paraId="4B93CEFC" w14:textId="78EF3585" w:rsidR="000C1FF0" w:rsidRPr="00C443C5" w:rsidRDefault="00D348E9" w:rsidP="00577476">
      <w:pPr>
        <w:pStyle w:val="Lijstalinea"/>
        <w:numPr>
          <w:ilvl w:val="0"/>
          <w:numId w:val="4"/>
        </w:numPr>
        <w:spacing w:before="120"/>
        <w:rPr>
          <w:rFonts w:ascii="Verdana" w:hAnsi="Verdana"/>
          <w:sz w:val="18"/>
          <w:szCs w:val="18"/>
        </w:rPr>
      </w:pPr>
      <w:r w:rsidRPr="00D348E9">
        <w:rPr>
          <w:rFonts w:ascii="Verdana" w:hAnsi="Verdana"/>
          <w:sz w:val="18"/>
          <w:szCs w:val="18"/>
        </w:rPr>
        <w:t xml:space="preserve">Partijen </w:t>
      </w:r>
      <w:r w:rsidR="5EAF843F" w:rsidRPr="36A329D0">
        <w:rPr>
          <w:rFonts w:ascii="Verdana" w:hAnsi="Verdana"/>
          <w:sz w:val="18"/>
          <w:szCs w:val="18"/>
        </w:rPr>
        <w:t xml:space="preserve">gaan </w:t>
      </w:r>
      <w:r w:rsidRPr="00D348E9">
        <w:rPr>
          <w:rFonts w:ascii="Verdana" w:hAnsi="Verdana"/>
          <w:sz w:val="18"/>
          <w:szCs w:val="18"/>
        </w:rPr>
        <w:t xml:space="preserve">om uitvoering te geven aan de gunning deze </w:t>
      </w:r>
      <w:r w:rsidR="00440135">
        <w:rPr>
          <w:rFonts w:ascii="Verdana" w:hAnsi="Verdana"/>
          <w:sz w:val="18"/>
          <w:szCs w:val="18"/>
        </w:rPr>
        <w:t>r</w:t>
      </w:r>
      <w:r w:rsidR="00440135" w:rsidRPr="00D348E9">
        <w:rPr>
          <w:rFonts w:ascii="Verdana" w:hAnsi="Verdana"/>
          <w:sz w:val="18"/>
          <w:szCs w:val="18"/>
        </w:rPr>
        <w:t xml:space="preserve">aamovereenkomst </w:t>
      </w:r>
      <w:r w:rsidR="5294770F" w:rsidRPr="36A329D0">
        <w:rPr>
          <w:rFonts w:ascii="Verdana" w:hAnsi="Verdana"/>
          <w:sz w:val="18"/>
          <w:szCs w:val="18"/>
        </w:rPr>
        <w:t>met elkaar aan, inclusief</w:t>
      </w:r>
      <w:r w:rsidR="008147E3" w:rsidRPr="008147E3">
        <w:t xml:space="preserve"> </w:t>
      </w:r>
      <w:r w:rsidR="008147E3" w:rsidRPr="008147E3">
        <w:rPr>
          <w:rFonts w:ascii="Verdana" w:hAnsi="Verdana"/>
          <w:sz w:val="18"/>
          <w:szCs w:val="18"/>
        </w:rPr>
        <w:t>wachtkamerregeling</w:t>
      </w:r>
      <w:r w:rsidR="3195FA35" w:rsidRPr="36A329D0">
        <w:rPr>
          <w:rFonts w:ascii="Verdana" w:hAnsi="Verdana"/>
          <w:sz w:val="18"/>
          <w:szCs w:val="18"/>
        </w:rPr>
        <w:t>,</w:t>
      </w:r>
      <w:r w:rsidRPr="00D348E9">
        <w:rPr>
          <w:rFonts w:ascii="Verdana" w:hAnsi="Verdana"/>
          <w:sz w:val="18"/>
          <w:szCs w:val="18"/>
        </w:rPr>
        <w:t xml:space="preserve"> en </w:t>
      </w:r>
      <w:r w:rsidR="366AFD9F" w:rsidRPr="36A329D0">
        <w:rPr>
          <w:rFonts w:ascii="Verdana" w:hAnsi="Verdana"/>
          <w:sz w:val="18"/>
          <w:szCs w:val="18"/>
        </w:rPr>
        <w:t xml:space="preserve">willen </w:t>
      </w:r>
      <w:r w:rsidRPr="00D348E9">
        <w:rPr>
          <w:rFonts w:ascii="Verdana" w:hAnsi="Verdana"/>
          <w:sz w:val="18"/>
          <w:szCs w:val="18"/>
        </w:rPr>
        <w:t xml:space="preserve">hierin </w:t>
      </w:r>
      <w:r w:rsidR="05E8810C" w:rsidRPr="36A329D0">
        <w:rPr>
          <w:rFonts w:ascii="Verdana" w:hAnsi="Verdana"/>
          <w:sz w:val="18"/>
          <w:szCs w:val="18"/>
        </w:rPr>
        <w:t xml:space="preserve">de </w:t>
      </w:r>
      <w:r w:rsidRPr="00D348E9">
        <w:rPr>
          <w:rFonts w:ascii="Verdana" w:hAnsi="Verdana"/>
          <w:sz w:val="18"/>
          <w:szCs w:val="18"/>
        </w:rPr>
        <w:t xml:space="preserve">rechten en verplichtingen tussen hen </w:t>
      </w:r>
      <w:r w:rsidR="48B2A3B0" w:rsidRPr="36A329D0">
        <w:rPr>
          <w:rFonts w:ascii="Verdana" w:hAnsi="Verdana"/>
          <w:sz w:val="18"/>
          <w:szCs w:val="18"/>
        </w:rPr>
        <w:t>over en weer vast</w:t>
      </w:r>
      <w:r w:rsidRPr="36A329D0">
        <w:rPr>
          <w:rFonts w:ascii="Verdana" w:hAnsi="Verdana"/>
          <w:sz w:val="18"/>
          <w:szCs w:val="18"/>
        </w:rPr>
        <w:t>leggen</w:t>
      </w:r>
      <w:r>
        <w:rPr>
          <w:rFonts w:ascii="Verdana" w:hAnsi="Verdana"/>
          <w:sz w:val="18"/>
          <w:szCs w:val="18"/>
        </w:rPr>
        <w:t>.</w:t>
      </w:r>
    </w:p>
    <w:p w14:paraId="007871E4" w14:textId="587641C8" w:rsidR="00BD0E2D" w:rsidRPr="00960F5B" w:rsidRDefault="00BD0E2D" w:rsidP="00577476">
      <w:pPr>
        <w:spacing w:after="0" w:line="240" w:lineRule="auto"/>
        <w:rPr>
          <w:rFonts w:ascii="Verdana" w:hAnsi="Verdana"/>
          <w:sz w:val="18"/>
          <w:szCs w:val="18"/>
        </w:rPr>
      </w:pPr>
    </w:p>
    <w:p w14:paraId="68513919" w14:textId="32BAD5C4" w:rsidR="000C1FF0" w:rsidRPr="00960F5B" w:rsidRDefault="000C1FF0" w:rsidP="00577476">
      <w:pPr>
        <w:spacing w:before="120" w:after="0" w:line="240" w:lineRule="auto"/>
        <w:rPr>
          <w:rFonts w:ascii="Verdana" w:hAnsi="Verdana"/>
          <w:b/>
          <w:sz w:val="18"/>
          <w:szCs w:val="18"/>
        </w:rPr>
      </w:pPr>
      <w:r w:rsidRPr="00960F5B">
        <w:rPr>
          <w:rFonts w:ascii="Verdana" w:hAnsi="Verdana"/>
          <w:b/>
          <w:sz w:val="18"/>
          <w:szCs w:val="18"/>
        </w:rPr>
        <w:t xml:space="preserve">Komen </w:t>
      </w:r>
      <w:r w:rsidR="005F73FE" w:rsidRPr="00960F5B">
        <w:rPr>
          <w:rFonts w:ascii="Verdana" w:hAnsi="Verdana"/>
          <w:b/>
          <w:sz w:val="18"/>
          <w:szCs w:val="18"/>
        </w:rPr>
        <w:t>het volgende overeen</w:t>
      </w:r>
      <w:r w:rsidRPr="00960F5B">
        <w:rPr>
          <w:rFonts w:ascii="Verdana" w:hAnsi="Verdana"/>
          <w:b/>
          <w:sz w:val="18"/>
          <w:szCs w:val="18"/>
        </w:rPr>
        <w:t>:</w:t>
      </w:r>
    </w:p>
    <w:p w14:paraId="0F084FF3" w14:textId="77777777" w:rsidR="00BD0E2D" w:rsidRPr="00960F5B" w:rsidRDefault="00BD0E2D" w:rsidP="00577476">
      <w:pPr>
        <w:spacing w:before="120" w:after="0" w:line="240" w:lineRule="auto"/>
        <w:rPr>
          <w:rFonts w:ascii="Verdana" w:hAnsi="Verdana"/>
          <w:sz w:val="18"/>
          <w:szCs w:val="18"/>
        </w:rPr>
      </w:pPr>
    </w:p>
    <w:p w14:paraId="4CEFC4EA" w14:textId="77777777" w:rsidR="000C1FF0" w:rsidRPr="00960F5B" w:rsidRDefault="00BD0E2D" w:rsidP="00577476">
      <w:pPr>
        <w:pStyle w:val="Kop1"/>
        <w:spacing w:before="120" w:line="240" w:lineRule="auto"/>
        <w:ind w:left="567" w:hanging="567"/>
        <w:rPr>
          <w:rFonts w:ascii="Verdana" w:hAnsi="Verdana"/>
          <w:sz w:val="18"/>
          <w:szCs w:val="18"/>
        </w:rPr>
      </w:pPr>
      <w:bookmarkStart w:id="3" w:name="_Toc180597832"/>
      <w:r w:rsidRPr="00960F5B">
        <w:rPr>
          <w:rFonts w:ascii="Verdana" w:hAnsi="Verdana"/>
          <w:sz w:val="18"/>
          <w:szCs w:val="18"/>
        </w:rPr>
        <w:t>1</w:t>
      </w:r>
      <w:r w:rsidRPr="00960F5B">
        <w:rPr>
          <w:rFonts w:ascii="Verdana" w:hAnsi="Verdana"/>
          <w:sz w:val="18"/>
          <w:szCs w:val="18"/>
        </w:rPr>
        <w:tab/>
      </w:r>
      <w:r w:rsidR="000C1FF0" w:rsidRPr="00960F5B">
        <w:rPr>
          <w:rFonts w:ascii="Verdana" w:hAnsi="Verdana"/>
          <w:sz w:val="18"/>
          <w:szCs w:val="18"/>
        </w:rPr>
        <w:t xml:space="preserve"> Begrippen</w:t>
      </w:r>
      <w:bookmarkEnd w:id="3"/>
    </w:p>
    <w:p w14:paraId="40C796AF" w14:textId="3F763EC4" w:rsidR="000C1FF0" w:rsidRPr="00960F5B" w:rsidRDefault="000C1FF0" w:rsidP="00577476">
      <w:pPr>
        <w:spacing w:before="120" w:after="0" w:line="240" w:lineRule="auto"/>
        <w:rPr>
          <w:rFonts w:ascii="Verdana" w:hAnsi="Verdana"/>
          <w:sz w:val="18"/>
          <w:szCs w:val="18"/>
        </w:rPr>
      </w:pPr>
      <w:r w:rsidRPr="00960F5B">
        <w:rPr>
          <w:rFonts w:ascii="Verdana" w:hAnsi="Verdana"/>
          <w:sz w:val="18"/>
          <w:szCs w:val="18"/>
        </w:rPr>
        <w:t xml:space="preserve">In de </w:t>
      </w:r>
      <w:r w:rsidR="00225231" w:rsidRPr="00960F5B">
        <w:rPr>
          <w:rFonts w:ascii="Verdana" w:hAnsi="Verdana"/>
          <w:sz w:val="18"/>
          <w:szCs w:val="18"/>
        </w:rPr>
        <w:t>Raamo</w:t>
      </w:r>
      <w:r w:rsidRPr="00960F5B">
        <w:rPr>
          <w:rFonts w:ascii="Verdana" w:hAnsi="Verdana"/>
          <w:sz w:val="18"/>
          <w:szCs w:val="18"/>
        </w:rPr>
        <w:t>vereenkomst wordt een aantal begrippen met een beginhoofdletter gebruikt. Aan deze begrippen komt de betekenis toe die hieraan is gegeven in de</w:t>
      </w:r>
      <w:r w:rsidR="0046250C" w:rsidRPr="0046250C">
        <w:t xml:space="preserve"> </w:t>
      </w:r>
      <w:r w:rsidR="0046250C" w:rsidRPr="0046250C">
        <w:rPr>
          <w:rFonts w:ascii="Verdana" w:hAnsi="Verdana"/>
          <w:sz w:val="18"/>
          <w:szCs w:val="18"/>
        </w:rPr>
        <w:t>Algemene Rijksvoorwaarden bij IT Raamovereenkomsten 2022</w:t>
      </w:r>
      <w:r w:rsidRPr="00960F5B">
        <w:rPr>
          <w:rFonts w:ascii="Verdana" w:hAnsi="Verdana"/>
          <w:sz w:val="18"/>
          <w:szCs w:val="18"/>
        </w:rPr>
        <w:t xml:space="preserve"> </w:t>
      </w:r>
      <w:r w:rsidR="0046250C">
        <w:rPr>
          <w:rFonts w:ascii="Verdana" w:hAnsi="Verdana"/>
          <w:sz w:val="18"/>
          <w:szCs w:val="18"/>
        </w:rPr>
        <w:t xml:space="preserve">(hierna: </w:t>
      </w:r>
      <w:r w:rsidR="007C055D" w:rsidRPr="00960F5B">
        <w:rPr>
          <w:rFonts w:ascii="Verdana" w:hAnsi="Verdana"/>
          <w:sz w:val="18"/>
          <w:szCs w:val="18"/>
        </w:rPr>
        <w:t>ARBIT 2022</w:t>
      </w:r>
      <w:r w:rsidR="0046250C">
        <w:rPr>
          <w:rFonts w:ascii="Verdana" w:hAnsi="Verdana"/>
          <w:sz w:val="18"/>
          <w:szCs w:val="18"/>
        </w:rPr>
        <w:t>)</w:t>
      </w:r>
      <w:r w:rsidR="008C2262">
        <w:rPr>
          <w:rFonts w:ascii="Verdana" w:hAnsi="Verdana"/>
          <w:sz w:val="18"/>
          <w:szCs w:val="18"/>
        </w:rPr>
        <w:t xml:space="preserve">, </w:t>
      </w:r>
      <w:r w:rsidR="000374EB">
        <w:rPr>
          <w:rFonts w:ascii="Verdana" w:hAnsi="Verdana"/>
          <w:sz w:val="18"/>
          <w:szCs w:val="18"/>
        </w:rPr>
        <w:t>en de Vraagspecificatie</w:t>
      </w:r>
      <w:r w:rsidR="008C2262">
        <w:rPr>
          <w:rFonts w:ascii="Verdana" w:hAnsi="Verdana"/>
          <w:sz w:val="18"/>
          <w:szCs w:val="18"/>
        </w:rPr>
        <w:t xml:space="preserve"> de Verwerkersovereenkomst</w:t>
      </w:r>
      <w:r w:rsidR="00C71D23">
        <w:rPr>
          <w:rFonts w:ascii="Verdana" w:hAnsi="Verdana"/>
          <w:sz w:val="18"/>
          <w:szCs w:val="18"/>
        </w:rPr>
        <w:t xml:space="preserve">. </w:t>
      </w:r>
      <w:r w:rsidR="00252F36">
        <w:rPr>
          <w:rFonts w:ascii="Verdana" w:hAnsi="Verdana"/>
          <w:sz w:val="18"/>
          <w:szCs w:val="18"/>
        </w:rPr>
        <w:t>In aanvulling daarop hebben de volgende begrippen de volgende betekenis</w:t>
      </w:r>
      <w:r w:rsidRPr="00960F5B">
        <w:rPr>
          <w:rFonts w:ascii="Verdana" w:hAnsi="Verdana"/>
          <w:sz w:val="18"/>
          <w:szCs w:val="18"/>
        </w:rPr>
        <w:t>:</w:t>
      </w:r>
    </w:p>
    <w:p w14:paraId="49648AAD" w14:textId="79B5A8F6" w:rsidR="00065712" w:rsidRPr="00440135" w:rsidRDefault="000C7E02" w:rsidP="00065712">
      <w:pPr>
        <w:pStyle w:val="Lijstalinea"/>
        <w:numPr>
          <w:ilvl w:val="1"/>
          <w:numId w:val="2"/>
        </w:numPr>
        <w:spacing w:before="120"/>
        <w:rPr>
          <w:rFonts w:ascii="Verdana" w:hAnsi="Verdana"/>
          <w:sz w:val="18"/>
          <w:szCs w:val="18"/>
        </w:rPr>
      </w:pPr>
      <w:r>
        <w:rPr>
          <w:rFonts w:ascii="Verdana" w:hAnsi="Verdana"/>
          <w:sz w:val="18"/>
          <w:szCs w:val="18"/>
        </w:rPr>
        <w:t>Aanbieding:</w:t>
      </w:r>
      <w:r w:rsidRPr="009D7D5A">
        <w:t xml:space="preserve"> </w:t>
      </w:r>
      <w:r>
        <w:t xml:space="preserve">de </w:t>
      </w:r>
      <w:r w:rsidR="00671E77">
        <w:rPr>
          <w:rFonts w:ascii="Verdana" w:hAnsi="Verdana"/>
          <w:sz w:val="18"/>
          <w:szCs w:val="18"/>
        </w:rPr>
        <w:t xml:space="preserve">in de Aanbestedingsprocedure </w:t>
      </w:r>
      <w:r w:rsidRPr="009D7D5A">
        <w:rPr>
          <w:rFonts w:ascii="Verdana" w:hAnsi="Verdana"/>
          <w:sz w:val="18"/>
          <w:szCs w:val="18"/>
        </w:rPr>
        <w:t>door Opdrachtnemer aan ProRail uitgebrachte offerte</w:t>
      </w:r>
      <w:r w:rsidR="00C93F5B">
        <w:rPr>
          <w:rFonts w:ascii="Verdana" w:hAnsi="Verdana"/>
          <w:sz w:val="18"/>
          <w:szCs w:val="18"/>
        </w:rPr>
        <w:t>, inclusief Plan</w:t>
      </w:r>
      <w:r w:rsidR="00420148">
        <w:rPr>
          <w:rFonts w:ascii="Verdana" w:hAnsi="Verdana"/>
          <w:sz w:val="18"/>
          <w:szCs w:val="18"/>
        </w:rPr>
        <w:t>nen</w:t>
      </w:r>
      <w:r w:rsidR="00C93F5B">
        <w:rPr>
          <w:rFonts w:ascii="Verdana" w:hAnsi="Verdana"/>
          <w:sz w:val="18"/>
          <w:szCs w:val="18"/>
        </w:rPr>
        <w:t xml:space="preserve"> van Aanpak</w:t>
      </w:r>
      <w:r w:rsidRPr="009D7D5A">
        <w:rPr>
          <w:rFonts w:ascii="Verdana" w:hAnsi="Verdana"/>
          <w:sz w:val="18"/>
          <w:szCs w:val="18"/>
        </w:rPr>
        <w:t xml:space="preserve"> van &lt;</w:t>
      </w:r>
      <w:r w:rsidRPr="007404FE">
        <w:rPr>
          <w:rFonts w:ascii="Verdana" w:hAnsi="Verdana"/>
          <w:sz w:val="18"/>
          <w:szCs w:val="18"/>
          <w:highlight w:val="yellow"/>
        </w:rPr>
        <w:t>datum</w:t>
      </w:r>
      <w:r w:rsidRPr="009D7D5A">
        <w:rPr>
          <w:rFonts w:ascii="Verdana" w:hAnsi="Verdana"/>
          <w:sz w:val="18"/>
          <w:szCs w:val="18"/>
        </w:rPr>
        <w:t>&gt;</w:t>
      </w:r>
      <w:r>
        <w:rPr>
          <w:rFonts w:ascii="Verdana" w:hAnsi="Verdana"/>
          <w:sz w:val="18"/>
          <w:szCs w:val="18"/>
        </w:rPr>
        <w:t xml:space="preserve"> met kenmerk &lt;</w:t>
      </w:r>
      <w:r w:rsidRPr="007404FE">
        <w:rPr>
          <w:rFonts w:ascii="Verdana" w:hAnsi="Verdana"/>
          <w:sz w:val="18"/>
          <w:szCs w:val="18"/>
          <w:highlight w:val="yellow"/>
        </w:rPr>
        <w:t>kenmerk</w:t>
      </w:r>
      <w:r>
        <w:rPr>
          <w:rFonts w:ascii="Verdana" w:hAnsi="Verdana"/>
          <w:sz w:val="18"/>
          <w:szCs w:val="18"/>
        </w:rPr>
        <w:t>&gt;.</w:t>
      </w:r>
    </w:p>
    <w:p w14:paraId="667E2F76" w14:textId="1FDC4292" w:rsidR="00065712" w:rsidRPr="00FE0074" w:rsidRDefault="00065712" w:rsidP="004A3CCC">
      <w:pPr>
        <w:pStyle w:val="Lijstalinea"/>
        <w:numPr>
          <w:ilvl w:val="1"/>
          <w:numId w:val="2"/>
        </w:numPr>
        <w:spacing w:before="120"/>
        <w:rPr>
          <w:rFonts w:ascii="Verdana" w:hAnsi="Verdana"/>
          <w:sz w:val="18"/>
          <w:szCs w:val="18"/>
        </w:rPr>
      </w:pPr>
      <w:r w:rsidRPr="00065712">
        <w:rPr>
          <w:rFonts w:ascii="Verdana" w:hAnsi="Verdana"/>
          <w:sz w:val="18"/>
          <w:szCs w:val="18"/>
        </w:rPr>
        <w:t xml:space="preserve">Contractdocumenten: de documenten genoemd in artikel </w:t>
      </w:r>
      <w:r w:rsidR="00671E77">
        <w:rPr>
          <w:rFonts w:ascii="Verdana" w:hAnsi="Verdana"/>
          <w:sz w:val="18"/>
          <w:szCs w:val="18"/>
        </w:rPr>
        <w:fldChar w:fldCharType="begin"/>
      </w:r>
      <w:r w:rsidR="00671E77">
        <w:rPr>
          <w:rFonts w:ascii="Verdana" w:hAnsi="Verdana"/>
          <w:sz w:val="18"/>
          <w:szCs w:val="18"/>
        </w:rPr>
        <w:instrText xml:space="preserve"> REF _Ref179885973 \r \h </w:instrText>
      </w:r>
      <w:r w:rsidR="00671E77">
        <w:rPr>
          <w:rFonts w:ascii="Verdana" w:hAnsi="Verdana"/>
          <w:sz w:val="18"/>
          <w:szCs w:val="18"/>
        </w:rPr>
      </w:r>
      <w:r w:rsidR="00671E77">
        <w:rPr>
          <w:rFonts w:ascii="Verdana" w:hAnsi="Verdana"/>
          <w:sz w:val="18"/>
          <w:szCs w:val="18"/>
        </w:rPr>
        <w:fldChar w:fldCharType="separate"/>
      </w:r>
      <w:r w:rsidR="00671E77">
        <w:rPr>
          <w:rFonts w:ascii="Verdana" w:hAnsi="Verdana"/>
          <w:sz w:val="18"/>
          <w:szCs w:val="18"/>
        </w:rPr>
        <w:t>2.5</w:t>
      </w:r>
      <w:r w:rsidR="00671E77">
        <w:rPr>
          <w:rFonts w:ascii="Verdana" w:hAnsi="Verdana"/>
          <w:sz w:val="18"/>
          <w:szCs w:val="18"/>
        </w:rPr>
        <w:fldChar w:fldCharType="end"/>
      </w:r>
      <w:r w:rsidR="00671E77">
        <w:rPr>
          <w:rFonts w:ascii="Verdana" w:hAnsi="Verdana"/>
          <w:sz w:val="18"/>
          <w:szCs w:val="18"/>
        </w:rPr>
        <w:t xml:space="preserve"> </w:t>
      </w:r>
      <w:r w:rsidRPr="00065712">
        <w:rPr>
          <w:rFonts w:ascii="Verdana" w:hAnsi="Verdana"/>
          <w:sz w:val="18"/>
          <w:szCs w:val="18"/>
        </w:rPr>
        <w:t xml:space="preserve">van deze </w:t>
      </w:r>
      <w:r w:rsidR="004A3CCC">
        <w:rPr>
          <w:rFonts w:ascii="Verdana" w:hAnsi="Verdana"/>
          <w:sz w:val="18"/>
          <w:szCs w:val="18"/>
        </w:rPr>
        <w:t>Raamovereenkomst</w:t>
      </w:r>
      <w:r w:rsidRPr="00065712">
        <w:rPr>
          <w:rFonts w:ascii="Verdana" w:hAnsi="Verdana"/>
          <w:sz w:val="18"/>
          <w:szCs w:val="18"/>
        </w:rPr>
        <w:t>.</w:t>
      </w:r>
    </w:p>
    <w:p w14:paraId="0BC9E53E" w14:textId="19D362B8" w:rsidR="00B46981" w:rsidRDefault="00B46981" w:rsidP="00577476">
      <w:pPr>
        <w:pStyle w:val="Lijstalinea"/>
        <w:numPr>
          <w:ilvl w:val="1"/>
          <w:numId w:val="2"/>
        </w:numPr>
        <w:spacing w:before="120"/>
        <w:rPr>
          <w:rFonts w:ascii="Verdana" w:hAnsi="Verdana"/>
          <w:sz w:val="18"/>
          <w:szCs w:val="18"/>
        </w:rPr>
      </w:pPr>
      <w:r>
        <w:rPr>
          <w:rFonts w:ascii="Verdana" w:hAnsi="Verdana"/>
          <w:sz w:val="18"/>
          <w:szCs w:val="18"/>
        </w:rPr>
        <w:t>Nadere offerte</w:t>
      </w:r>
      <w:r w:rsidR="00D44258">
        <w:rPr>
          <w:rFonts w:ascii="Verdana" w:hAnsi="Verdana"/>
          <w:sz w:val="18"/>
          <w:szCs w:val="18"/>
        </w:rPr>
        <w:t xml:space="preserve">: de offerte die </w:t>
      </w:r>
      <w:r w:rsidR="003410EB">
        <w:rPr>
          <w:rFonts w:ascii="Verdana" w:hAnsi="Verdana"/>
          <w:sz w:val="18"/>
          <w:szCs w:val="18"/>
        </w:rPr>
        <w:t xml:space="preserve">door Opdrachtnemer wordt uitgebracht </w:t>
      </w:r>
      <w:r w:rsidR="00D25E0B">
        <w:rPr>
          <w:rFonts w:ascii="Verdana" w:hAnsi="Verdana"/>
          <w:sz w:val="18"/>
          <w:szCs w:val="18"/>
        </w:rPr>
        <w:t>voor de uitvoering van de Nadere overeenkomst en die gebaseerd is op de prijzen zoals genoemd in de Aanbieding.</w:t>
      </w:r>
    </w:p>
    <w:p w14:paraId="43EC9755" w14:textId="32BDE262" w:rsidR="000C1FF0" w:rsidRDefault="000C1FF0" w:rsidP="00577476">
      <w:pPr>
        <w:pStyle w:val="Lijstalinea"/>
        <w:numPr>
          <w:ilvl w:val="1"/>
          <w:numId w:val="2"/>
        </w:numPr>
        <w:spacing w:before="120"/>
        <w:rPr>
          <w:rFonts w:ascii="Verdana" w:hAnsi="Verdana"/>
          <w:sz w:val="18"/>
          <w:szCs w:val="18"/>
        </w:rPr>
      </w:pPr>
      <w:r w:rsidRPr="00960F5B">
        <w:rPr>
          <w:rFonts w:ascii="Verdana" w:hAnsi="Verdana"/>
          <w:sz w:val="18"/>
          <w:szCs w:val="18"/>
        </w:rPr>
        <w:t xml:space="preserve">Nadere overeenkomst: de afspraken onder de Raamovereenkomst tussen </w:t>
      </w:r>
      <w:r w:rsidR="007C055D" w:rsidRPr="00960F5B">
        <w:rPr>
          <w:rFonts w:ascii="Verdana" w:hAnsi="Verdana"/>
          <w:sz w:val="18"/>
          <w:szCs w:val="18"/>
        </w:rPr>
        <w:t xml:space="preserve">ProRail </w:t>
      </w:r>
      <w:r w:rsidRPr="00960F5B">
        <w:rPr>
          <w:rFonts w:ascii="Verdana" w:hAnsi="Verdana"/>
          <w:sz w:val="18"/>
          <w:szCs w:val="18"/>
        </w:rPr>
        <w:t xml:space="preserve">en </w:t>
      </w:r>
      <w:r w:rsidR="007C055D" w:rsidRPr="00960F5B">
        <w:rPr>
          <w:rFonts w:ascii="Verdana" w:hAnsi="Verdana"/>
          <w:sz w:val="18"/>
          <w:szCs w:val="18"/>
        </w:rPr>
        <w:t>Opdrachtnemer</w:t>
      </w:r>
      <w:r w:rsidRPr="00960F5B">
        <w:rPr>
          <w:rFonts w:ascii="Verdana" w:hAnsi="Verdana"/>
          <w:sz w:val="18"/>
          <w:szCs w:val="18"/>
        </w:rPr>
        <w:t>.</w:t>
      </w:r>
    </w:p>
    <w:p w14:paraId="48D00126" w14:textId="6A01F3C9" w:rsidR="00100626" w:rsidRDefault="00100626" w:rsidP="00577476">
      <w:pPr>
        <w:pStyle w:val="Lijstalinea"/>
        <w:numPr>
          <w:ilvl w:val="1"/>
          <w:numId w:val="2"/>
        </w:numPr>
        <w:spacing w:before="120"/>
        <w:rPr>
          <w:rFonts w:ascii="Verdana" w:hAnsi="Verdana"/>
          <w:sz w:val="18"/>
          <w:szCs w:val="18"/>
        </w:rPr>
      </w:pPr>
      <w:r>
        <w:rPr>
          <w:rFonts w:ascii="Verdana" w:hAnsi="Verdana"/>
          <w:sz w:val="18"/>
          <w:szCs w:val="18"/>
        </w:rPr>
        <w:t xml:space="preserve">Overeenkomst: </w:t>
      </w:r>
      <w:r w:rsidR="006B0E4B">
        <w:rPr>
          <w:rFonts w:ascii="Verdana" w:hAnsi="Verdana"/>
          <w:sz w:val="18"/>
          <w:szCs w:val="18"/>
        </w:rPr>
        <w:t>het geheel van afspraken tussen partijen als vastgelegd in de Contractdocumenten.</w:t>
      </w:r>
      <w:r>
        <w:rPr>
          <w:rFonts w:ascii="Verdana" w:hAnsi="Verdana"/>
          <w:sz w:val="18"/>
          <w:szCs w:val="18"/>
        </w:rPr>
        <w:t xml:space="preserve"> </w:t>
      </w:r>
    </w:p>
    <w:p w14:paraId="0E63D3E2" w14:textId="56D9C5E1" w:rsidR="00D371E2" w:rsidRPr="00960F5B" w:rsidRDefault="00D371E2" w:rsidP="00577476">
      <w:pPr>
        <w:pStyle w:val="Lijstalinea"/>
        <w:numPr>
          <w:ilvl w:val="1"/>
          <w:numId w:val="2"/>
        </w:numPr>
        <w:spacing w:before="120"/>
        <w:rPr>
          <w:rFonts w:ascii="Verdana" w:hAnsi="Verdana"/>
          <w:sz w:val="18"/>
          <w:szCs w:val="18"/>
        </w:rPr>
      </w:pPr>
      <w:r>
        <w:rPr>
          <w:rFonts w:ascii="Verdana" w:hAnsi="Verdana"/>
          <w:sz w:val="18"/>
          <w:szCs w:val="18"/>
        </w:rPr>
        <w:t>Programma van Eisen:</w:t>
      </w:r>
      <w:r w:rsidR="00F1003A">
        <w:rPr>
          <w:rFonts w:ascii="Verdana" w:hAnsi="Verdana"/>
          <w:sz w:val="18"/>
          <w:szCs w:val="18"/>
        </w:rPr>
        <w:t xml:space="preserve"> </w:t>
      </w:r>
      <w:r w:rsidR="009169D3">
        <w:rPr>
          <w:rFonts w:ascii="Verdana" w:hAnsi="Verdana"/>
          <w:sz w:val="18"/>
          <w:szCs w:val="18"/>
        </w:rPr>
        <w:t xml:space="preserve">een verzameling van eisen en </w:t>
      </w:r>
      <w:r w:rsidR="00F864DA">
        <w:rPr>
          <w:rFonts w:ascii="Verdana" w:hAnsi="Verdana"/>
          <w:sz w:val="18"/>
          <w:szCs w:val="18"/>
        </w:rPr>
        <w:t>wensen</w:t>
      </w:r>
      <w:r w:rsidR="009169D3">
        <w:rPr>
          <w:rFonts w:ascii="Verdana" w:hAnsi="Verdana"/>
          <w:sz w:val="18"/>
          <w:szCs w:val="18"/>
        </w:rPr>
        <w:t xml:space="preserve"> van ProRail ten aanzien van het mogelijk af te nemen diensten en leveringen zijn geschreven</w:t>
      </w:r>
      <w:r w:rsidR="00C70388">
        <w:rPr>
          <w:rFonts w:ascii="Verdana" w:hAnsi="Verdana"/>
          <w:sz w:val="18"/>
          <w:szCs w:val="18"/>
        </w:rPr>
        <w:t>, zoals gep</w:t>
      </w:r>
      <w:r w:rsidR="00D86B33">
        <w:rPr>
          <w:rFonts w:ascii="Verdana" w:hAnsi="Verdana"/>
          <w:sz w:val="18"/>
          <w:szCs w:val="18"/>
        </w:rPr>
        <w:t>ubliceerd in de Aanbestedingsprocedure</w:t>
      </w:r>
      <w:r w:rsidR="00C70388">
        <w:rPr>
          <w:rFonts w:ascii="Verdana" w:hAnsi="Verdana"/>
          <w:sz w:val="18"/>
          <w:szCs w:val="18"/>
        </w:rPr>
        <w:t>.</w:t>
      </w:r>
    </w:p>
    <w:p w14:paraId="28D230F2" w14:textId="356FB1D7" w:rsidR="008157C7" w:rsidRPr="00960F5B" w:rsidRDefault="00E67635" w:rsidP="00577476">
      <w:pPr>
        <w:pStyle w:val="Lijstalinea"/>
        <w:numPr>
          <w:ilvl w:val="1"/>
          <w:numId w:val="2"/>
        </w:numPr>
        <w:spacing w:before="120"/>
        <w:rPr>
          <w:rFonts w:ascii="Verdana" w:hAnsi="Verdana"/>
          <w:sz w:val="18"/>
          <w:szCs w:val="18"/>
        </w:rPr>
      </w:pPr>
      <w:r>
        <w:rPr>
          <w:rFonts w:ascii="Verdana" w:hAnsi="Verdana"/>
          <w:sz w:val="18"/>
          <w:szCs w:val="18"/>
        </w:rPr>
        <w:t>Vraagspecificatie</w:t>
      </w:r>
      <w:r w:rsidR="003E49D7">
        <w:rPr>
          <w:rFonts w:ascii="Verdana" w:hAnsi="Verdana"/>
          <w:sz w:val="18"/>
          <w:szCs w:val="18"/>
        </w:rPr>
        <w:t xml:space="preserve">: </w:t>
      </w:r>
      <w:r w:rsidR="000374EB">
        <w:rPr>
          <w:rFonts w:ascii="Verdana" w:hAnsi="Verdana"/>
          <w:sz w:val="18"/>
          <w:szCs w:val="18"/>
        </w:rPr>
        <w:t xml:space="preserve">de vraagspecificatie zoals gepubliceerd in de aanbestedingsprocedure, waarin in aanvulling op het Programma van Eisen de nadere </w:t>
      </w:r>
      <w:r w:rsidR="00251840">
        <w:rPr>
          <w:rFonts w:ascii="Verdana" w:hAnsi="Verdana"/>
          <w:sz w:val="18"/>
          <w:szCs w:val="18"/>
        </w:rPr>
        <w:t>context</w:t>
      </w:r>
      <w:r w:rsidR="000374EB">
        <w:rPr>
          <w:rFonts w:ascii="Verdana" w:hAnsi="Verdana"/>
          <w:sz w:val="18"/>
          <w:szCs w:val="18"/>
        </w:rPr>
        <w:t xml:space="preserve"> en duiding wordt gegeven aan de</w:t>
      </w:r>
      <w:r w:rsidR="00251840">
        <w:rPr>
          <w:rFonts w:ascii="Verdana" w:hAnsi="Verdana"/>
          <w:sz w:val="18"/>
          <w:szCs w:val="18"/>
        </w:rPr>
        <w:t xml:space="preserve"> </w:t>
      </w:r>
      <w:r w:rsidR="00251840" w:rsidRPr="00251840">
        <w:rPr>
          <w:rFonts w:ascii="Verdana" w:hAnsi="Verdana"/>
          <w:sz w:val="18"/>
          <w:szCs w:val="18"/>
        </w:rPr>
        <w:t xml:space="preserve">uitgangspunten en </w:t>
      </w:r>
      <w:r w:rsidR="000374EB">
        <w:rPr>
          <w:rFonts w:ascii="Verdana" w:hAnsi="Verdana"/>
          <w:sz w:val="18"/>
          <w:szCs w:val="18"/>
        </w:rPr>
        <w:t xml:space="preserve">behoefte van ProRail bij deze </w:t>
      </w:r>
      <w:r w:rsidR="00251840" w:rsidRPr="00251840">
        <w:rPr>
          <w:rFonts w:ascii="Verdana" w:hAnsi="Verdana"/>
          <w:sz w:val="18"/>
          <w:szCs w:val="18"/>
        </w:rPr>
        <w:t xml:space="preserve">opdracht </w:t>
      </w:r>
      <w:r w:rsidR="000374EB">
        <w:rPr>
          <w:rFonts w:ascii="Verdana" w:hAnsi="Verdana"/>
          <w:sz w:val="18"/>
          <w:szCs w:val="18"/>
        </w:rPr>
        <w:t>en waarin</w:t>
      </w:r>
      <w:r w:rsidR="00251840" w:rsidRPr="00251840">
        <w:rPr>
          <w:rFonts w:ascii="Verdana" w:hAnsi="Verdana"/>
          <w:sz w:val="18"/>
          <w:szCs w:val="18"/>
        </w:rPr>
        <w:t xml:space="preserve"> definities</w:t>
      </w:r>
      <w:r w:rsidR="000374EB">
        <w:rPr>
          <w:rFonts w:ascii="Verdana" w:hAnsi="Verdana"/>
          <w:sz w:val="18"/>
          <w:szCs w:val="18"/>
        </w:rPr>
        <w:t xml:space="preserve"> van</w:t>
      </w:r>
      <w:r w:rsidR="00251840" w:rsidRPr="00251840">
        <w:rPr>
          <w:rFonts w:ascii="Verdana" w:hAnsi="Verdana"/>
          <w:sz w:val="18"/>
          <w:szCs w:val="18"/>
        </w:rPr>
        <w:t xml:space="preserve"> begrippen en afkortingen </w:t>
      </w:r>
      <w:r w:rsidR="000374EB">
        <w:rPr>
          <w:rFonts w:ascii="Verdana" w:hAnsi="Verdana"/>
          <w:sz w:val="18"/>
          <w:szCs w:val="18"/>
        </w:rPr>
        <w:t xml:space="preserve">zijn </w:t>
      </w:r>
      <w:r w:rsidR="00251840" w:rsidRPr="00251840">
        <w:rPr>
          <w:rFonts w:ascii="Verdana" w:hAnsi="Verdana"/>
          <w:sz w:val="18"/>
          <w:szCs w:val="18"/>
        </w:rPr>
        <w:t>opgenomen;</w:t>
      </w:r>
    </w:p>
    <w:p w14:paraId="667676F6" w14:textId="3CB9686E" w:rsidR="000C1FF0" w:rsidRDefault="000C1FF0" w:rsidP="00577476">
      <w:pPr>
        <w:pStyle w:val="Lijstalinea"/>
        <w:numPr>
          <w:ilvl w:val="1"/>
          <w:numId w:val="2"/>
        </w:numPr>
        <w:spacing w:before="120"/>
        <w:rPr>
          <w:rFonts w:ascii="Verdana" w:hAnsi="Verdana"/>
          <w:sz w:val="18"/>
          <w:szCs w:val="18"/>
        </w:rPr>
      </w:pPr>
      <w:r w:rsidRPr="00C443C5">
        <w:rPr>
          <w:rFonts w:ascii="Verdana" w:hAnsi="Verdana"/>
          <w:sz w:val="18"/>
          <w:szCs w:val="18"/>
        </w:rPr>
        <w:t xml:space="preserve">Raamovereenkomst: de afspraken </w:t>
      </w:r>
      <w:r w:rsidR="003F71F8">
        <w:rPr>
          <w:rFonts w:ascii="Verdana" w:hAnsi="Verdana"/>
          <w:sz w:val="18"/>
          <w:szCs w:val="18"/>
        </w:rPr>
        <w:t xml:space="preserve">in dit document </w:t>
      </w:r>
      <w:r w:rsidRPr="00C443C5">
        <w:rPr>
          <w:rFonts w:ascii="Verdana" w:hAnsi="Verdana"/>
          <w:sz w:val="18"/>
          <w:szCs w:val="18"/>
        </w:rPr>
        <w:t xml:space="preserve">op grond waarvan </w:t>
      </w:r>
      <w:r w:rsidR="007C055D" w:rsidRPr="00C443C5">
        <w:rPr>
          <w:rFonts w:ascii="Verdana" w:hAnsi="Verdana"/>
          <w:sz w:val="18"/>
          <w:szCs w:val="18"/>
        </w:rPr>
        <w:t xml:space="preserve">ProRail </w:t>
      </w:r>
      <w:r w:rsidRPr="00C443C5">
        <w:rPr>
          <w:rFonts w:ascii="Verdana" w:hAnsi="Verdana"/>
          <w:sz w:val="18"/>
          <w:szCs w:val="18"/>
        </w:rPr>
        <w:t xml:space="preserve">gerechtigd is </w:t>
      </w:r>
      <w:r w:rsidR="000374EB">
        <w:rPr>
          <w:rFonts w:ascii="Verdana" w:hAnsi="Verdana"/>
          <w:sz w:val="18"/>
          <w:szCs w:val="18"/>
        </w:rPr>
        <w:t>Opdrachtnemer</w:t>
      </w:r>
      <w:r w:rsidR="000374EB" w:rsidRPr="00C443C5">
        <w:rPr>
          <w:rFonts w:ascii="Verdana" w:hAnsi="Verdana"/>
          <w:sz w:val="18"/>
          <w:szCs w:val="18"/>
        </w:rPr>
        <w:t xml:space="preserve"> </w:t>
      </w:r>
      <w:r w:rsidRPr="00C443C5">
        <w:rPr>
          <w:rFonts w:ascii="Verdana" w:hAnsi="Verdana"/>
          <w:sz w:val="18"/>
          <w:szCs w:val="18"/>
        </w:rPr>
        <w:t>tot mededinging op te roepen en Nadere overeenkomsten met deze te sluiten.</w:t>
      </w:r>
    </w:p>
    <w:p w14:paraId="040176CC" w14:textId="71EBF2F1" w:rsidR="00800950" w:rsidRPr="00394701" w:rsidRDefault="00800950" w:rsidP="00577476">
      <w:pPr>
        <w:pStyle w:val="Lijstalinea"/>
        <w:numPr>
          <w:ilvl w:val="1"/>
          <w:numId w:val="2"/>
        </w:numPr>
        <w:spacing w:before="120"/>
        <w:rPr>
          <w:rFonts w:ascii="Verdana" w:hAnsi="Verdana"/>
          <w:sz w:val="18"/>
          <w:szCs w:val="18"/>
          <w:lang w:val="en-US"/>
        </w:rPr>
      </w:pPr>
      <w:r w:rsidRPr="00394701">
        <w:rPr>
          <w:rFonts w:ascii="Verdana" w:hAnsi="Verdana"/>
          <w:sz w:val="18"/>
          <w:szCs w:val="18"/>
          <w:lang w:val="en-US"/>
        </w:rPr>
        <w:t>SaaS</w:t>
      </w:r>
      <w:r w:rsidR="001F3BFA" w:rsidRPr="00394701">
        <w:rPr>
          <w:rFonts w:ascii="Verdana" w:hAnsi="Verdana"/>
          <w:sz w:val="18"/>
          <w:szCs w:val="18"/>
          <w:lang w:val="en-US"/>
        </w:rPr>
        <w:t>: Software as a S</w:t>
      </w:r>
      <w:r w:rsidR="001F3BFA">
        <w:rPr>
          <w:rFonts w:ascii="Verdana" w:hAnsi="Verdana"/>
          <w:sz w:val="18"/>
          <w:szCs w:val="18"/>
          <w:lang w:val="en-US"/>
        </w:rPr>
        <w:t>ervice.</w:t>
      </w:r>
    </w:p>
    <w:p w14:paraId="14A1F98A" w14:textId="77777777" w:rsidR="000C1026" w:rsidRPr="00394701" w:rsidRDefault="000C1026" w:rsidP="00577476">
      <w:pPr>
        <w:pStyle w:val="Lijstalinea"/>
        <w:rPr>
          <w:rFonts w:ascii="Verdana" w:hAnsi="Verdana"/>
          <w:sz w:val="18"/>
          <w:szCs w:val="18"/>
          <w:lang w:val="en-US"/>
        </w:rPr>
      </w:pPr>
    </w:p>
    <w:p w14:paraId="5251A2B0" w14:textId="524088D8" w:rsidR="000C1FF0" w:rsidRPr="00960F5B" w:rsidRDefault="000C1FF0" w:rsidP="00577476">
      <w:pPr>
        <w:pStyle w:val="Kop1"/>
        <w:numPr>
          <w:ilvl w:val="0"/>
          <w:numId w:val="2"/>
        </w:numPr>
        <w:spacing w:before="120" w:line="240" w:lineRule="auto"/>
        <w:rPr>
          <w:rFonts w:ascii="Verdana" w:hAnsi="Verdana"/>
          <w:sz w:val="18"/>
          <w:szCs w:val="18"/>
        </w:rPr>
      </w:pPr>
      <w:bookmarkStart w:id="4" w:name="_Toc179805761"/>
      <w:bookmarkStart w:id="5" w:name="_Toc179885812"/>
      <w:bookmarkStart w:id="6" w:name="_Toc179805762"/>
      <w:bookmarkStart w:id="7" w:name="_Toc179885813"/>
      <w:bookmarkStart w:id="8" w:name="_Toc180597833"/>
      <w:bookmarkEnd w:id="4"/>
      <w:bookmarkEnd w:id="5"/>
      <w:bookmarkEnd w:id="6"/>
      <w:bookmarkEnd w:id="7"/>
      <w:r w:rsidRPr="00960F5B">
        <w:rPr>
          <w:rFonts w:ascii="Verdana" w:hAnsi="Verdana"/>
          <w:sz w:val="18"/>
          <w:szCs w:val="18"/>
        </w:rPr>
        <w:t>Voorwerp van de Raamovereenkomst</w:t>
      </w:r>
      <w:bookmarkEnd w:id="8"/>
    </w:p>
    <w:p w14:paraId="685C34FD" w14:textId="0DB0D8C7" w:rsidR="00453470" w:rsidRPr="00960F5B" w:rsidRDefault="000C1FF0" w:rsidP="00577476">
      <w:pPr>
        <w:pStyle w:val="Lijstalinea"/>
        <w:numPr>
          <w:ilvl w:val="1"/>
          <w:numId w:val="2"/>
        </w:numPr>
        <w:spacing w:before="120"/>
        <w:rPr>
          <w:rFonts w:ascii="Verdana" w:hAnsi="Verdana"/>
          <w:sz w:val="18"/>
          <w:szCs w:val="18"/>
        </w:rPr>
      </w:pPr>
      <w:r w:rsidRPr="00C443C5">
        <w:rPr>
          <w:rFonts w:ascii="Verdana" w:hAnsi="Verdana"/>
          <w:sz w:val="18"/>
          <w:szCs w:val="18"/>
        </w:rPr>
        <w:t xml:space="preserve">Partijen sluiten hierbij een Raamovereenkomst op grond waarvan </w:t>
      </w:r>
      <w:r w:rsidR="007C055D" w:rsidRPr="00C443C5">
        <w:rPr>
          <w:rFonts w:ascii="Verdana" w:hAnsi="Verdana"/>
          <w:sz w:val="18"/>
          <w:szCs w:val="18"/>
        </w:rPr>
        <w:t xml:space="preserve">ProRail </w:t>
      </w:r>
      <w:r w:rsidRPr="00C443C5">
        <w:rPr>
          <w:rFonts w:ascii="Verdana" w:hAnsi="Verdana"/>
          <w:sz w:val="18"/>
          <w:szCs w:val="18"/>
        </w:rPr>
        <w:t xml:space="preserve">gerechtigd is </w:t>
      </w:r>
      <w:r w:rsidR="007C055D" w:rsidRPr="00C443C5">
        <w:rPr>
          <w:rFonts w:ascii="Verdana" w:hAnsi="Verdana"/>
          <w:sz w:val="18"/>
          <w:szCs w:val="18"/>
        </w:rPr>
        <w:t xml:space="preserve">Opdrachtnemer </w:t>
      </w:r>
      <w:r w:rsidRPr="00C443C5">
        <w:rPr>
          <w:rFonts w:ascii="Verdana" w:hAnsi="Verdana"/>
          <w:sz w:val="18"/>
          <w:szCs w:val="18"/>
        </w:rPr>
        <w:t xml:space="preserve">op te roepen tot mededinging via een Nadere oproep tot mededinging. Op basis van de door </w:t>
      </w:r>
      <w:r w:rsidR="007C055D" w:rsidRPr="00C443C5">
        <w:rPr>
          <w:rFonts w:ascii="Verdana" w:hAnsi="Verdana"/>
          <w:sz w:val="18"/>
          <w:szCs w:val="18"/>
        </w:rPr>
        <w:t xml:space="preserve">Opdrachtnemer </w:t>
      </w:r>
      <w:r w:rsidRPr="00C443C5">
        <w:rPr>
          <w:rFonts w:ascii="Verdana" w:hAnsi="Verdana"/>
          <w:sz w:val="18"/>
          <w:szCs w:val="18"/>
        </w:rPr>
        <w:t xml:space="preserve">uitgebrachte Nadere offerte kan </w:t>
      </w:r>
      <w:r w:rsidR="007C055D" w:rsidRPr="00C443C5">
        <w:rPr>
          <w:rFonts w:ascii="Verdana" w:hAnsi="Verdana"/>
          <w:sz w:val="18"/>
          <w:szCs w:val="18"/>
        </w:rPr>
        <w:t xml:space="preserve">ProRail </w:t>
      </w:r>
      <w:r w:rsidRPr="00C443C5">
        <w:rPr>
          <w:rFonts w:ascii="Verdana" w:hAnsi="Verdana"/>
          <w:sz w:val="18"/>
          <w:szCs w:val="18"/>
        </w:rPr>
        <w:t xml:space="preserve">met </w:t>
      </w:r>
      <w:r w:rsidR="007C055D" w:rsidRPr="00C443C5">
        <w:rPr>
          <w:rFonts w:ascii="Verdana" w:hAnsi="Verdana"/>
          <w:sz w:val="18"/>
          <w:szCs w:val="18"/>
        </w:rPr>
        <w:t>Opdrachtnemer</w:t>
      </w:r>
      <w:r w:rsidRPr="00C443C5">
        <w:rPr>
          <w:rFonts w:ascii="Verdana" w:hAnsi="Verdana"/>
          <w:sz w:val="18"/>
          <w:szCs w:val="18"/>
        </w:rPr>
        <w:t xml:space="preserve"> Nadere overeenkomsten sluiten</w:t>
      </w:r>
      <w:r w:rsidR="005561F1">
        <w:rPr>
          <w:rFonts w:ascii="Verdana" w:hAnsi="Verdana"/>
          <w:sz w:val="18"/>
          <w:szCs w:val="18"/>
        </w:rPr>
        <w:t xml:space="preserve"> </w:t>
      </w:r>
      <w:r w:rsidR="00835508">
        <w:rPr>
          <w:rFonts w:ascii="Verdana" w:hAnsi="Verdana"/>
          <w:sz w:val="18"/>
          <w:szCs w:val="18"/>
        </w:rPr>
        <w:t xml:space="preserve">binnen de in </w:t>
      </w:r>
      <w:r w:rsidR="00803114">
        <w:rPr>
          <w:rFonts w:ascii="Verdana" w:hAnsi="Verdana"/>
          <w:sz w:val="18"/>
          <w:szCs w:val="18"/>
        </w:rPr>
        <w:t xml:space="preserve">het </w:t>
      </w:r>
      <w:r w:rsidR="00453470">
        <w:rPr>
          <w:rFonts w:ascii="Verdana" w:hAnsi="Verdana"/>
          <w:sz w:val="18"/>
          <w:szCs w:val="18"/>
        </w:rPr>
        <w:t xml:space="preserve">Programma van Eisen </w:t>
      </w:r>
      <w:r w:rsidR="00916CA0">
        <w:rPr>
          <w:rFonts w:ascii="Verdana" w:hAnsi="Verdana"/>
          <w:sz w:val="18"/>
          <w:szCs w:val="18"/>
        </w:rPr>
        <w:t xml:space="preserve">en de Vraagspecificatie beschreven eisen en </w:t>
      </w:r>
      <w:r w:rsidR="00453470">
        <w:rPr>
          <w:rFonts w:ascii="Verdana" w:hAnsi="Verdana"/>
          <w:sz w:val="18"/>
          <w:szCs w:val="18"/>
        </w:rPr>
        <w:t xml:space="preserve">scope, </w:t>
      </w:r>
      <w:r w:rsidR="00916CA0">
        <w:rPr>
          <w:rFonts w:ascii="Verdana" w:hAnsi="Verdana"/>
          <w:sz w:val="18"/>
          <w:szCs w:val="18"/>
        </w:rPr>
        <w:t>en die</w:t>
      </w:r>
      <w:r w:rsidR="00453470">
        <w:rPr>
          <w:rFonts w:ascii="Verdana" w:hAnsi="Verdana"/>
          <w:sz w:val="18"/>
          <w:szCs w:val="18"/>
        </w:rPr>
        <w:t xml:space="preserve"> in hoofdlijnen bestaat uit</w:t>
      </w:r>
      <w:r w:rsidR="008E0764">
        <w:rPr>
          <w:rFonts w:ascii="Verdana" w:hAnsi="Verdana"/>
          <w:sz w:val="18"/>
          <w:szCs w:val="18"/>
        </w:rPr>
        <w:t xml:space="preserve"> levering van een totaaloplossing bestaande uit</w:t>
      </w:r>
      <w:r w:rsidR="00453470">
        <w:rPr>
          <w:rFonts w:ascii="Verdana" w:hAnsi="Verdana"/>
          <w:sz w:val="18"/>
          <w:szCs w:val="18"/>
        </w:rPr>
        <w:t>:</w:t>
      </w:r>
    </w:p>
    <w:p w14:paraId="1C9DD690" w14:textId="77777777" w:rsidR="00C57BD7" w:rsidRPr="003323A8" w:rsidRDefault="00C57BD7" w:rsidP="00C57BD7">
      <w:pPr>
        <w:pStyle w:val="Lijstalinea"/>
        <w:numPr>
          <w:ilvl w:val="0"/>
          <w:numId w:val="12"/>
        </w:numPr>
        <w:spacing w:before="120"/>
        <w:rPr>
          <w:rFonts w:ascii="Verdana" w:hAnsi="Verdana"/>
          <w:sz w:val="18"/>
          <w:szCs w:val="18"/>
        </w:rPr>
      </w:pPr>
      <w:r>
        <w:rPr>
          <w:rFonts w:ascii="Verdana" w:hAnsi="Verdana"/>
          <w:sz w:val="18"/>
          <w:szCs w:val="18"/>
        </w:rPr>
        <w:t>een slimme</w:t>
      </w:r>
      <w:r w:rsidRPr="003323A8">
        <w:rPr>
          <w:rFonts w:ascii="Verdana" w:hAnsi="Verdana"/>
          <w:sz w:val="18"/>
          <w:szCs w:val="18"/>
        </w:rPr>
        <w:t xml:space="preserve"> </w:t>
      </w:r>
      <w:r>
        <w:rPr>
          <w:rFonts w:ascii="Verdana" w:hAnsi="Verdana"/>
          <w:sz w:val="18"/>
          <w:szCs w:val="18"/>
        </w:rPr>
        <w:t>N</w:t>
      </w:r>
      <w:r w:rsidRPr="30D2335B">
        <w:rPr>
          <w:rFonts w:ascii="Verdana" w:hAnsi="Verdana"/>
          <w:sz w:val="18"/>
          <w:szCs w:val="18"/>
        </w:rPr>
        <w:t>avigatie</w:t>
      </w:r>
      <w:r>
        <w:rPr>
          <w:rFonts w:ascii="Verdana" w:hAnsi="Verdana"/>
          <w:sz w:val="18"/>
          <w:szCs w:val="18"/>
        </w:rPr>
        <w:t xml:space="preserve">-app te gebruiken op de al in gebruik zijnde </w:t>
      </w:r>
      <w:proofErr w:type="spellStart"/>
      <w:r>
        <w:rPr>
          <w:rFonts w:ascii="Verdana" w:hAnsi="Verdana"/>
          <w:sz w:val="18"/>
          <w:szCs w:val="18"/>
        </w:rPr>
        <w:t>iPads</w:t>
      </w:r>
      <w:proofErr w:type="spellEnd"/>
      <w:r>
        <w:rPr>
          <w:rFonts w:ascii="Verdana" w:hAnsi="Verdana"/>
          <w:sz w:val="18"/>
          <w:szCs w:val="18"/>
        </w:rPr>
        <w:t xml:space="preserve"> van de ICB-medewerkers </w:t>
      </w:r>
      <w:r w:rsidRPr="003323A8">
        <w:rPr>
          <w:rFonts w:ascii="Verdana" w:hAnsi="Verdana"/>
          <w:sz w:val="18"/>
          <w:szCs w:val="18"/>
        </w:rPr>
        <w:t xml:space="preserve">ten behoeve van gebruik </w:t>
      </w:r>
      <w:r>
        <w:rPr>
          <w:rFonts w:ascii="Verdana" w:hAnsi="Verdana"/>
          <w:sz w:val="18"/>
          <w:szCs w:val="18"/>
        </w:rPr>
        <w:t>in voertuigen met dringende taak</w:t>
      </w:r>
      <w:r w:rsidRPr="003323A8">
        <w:rPr>
          <w:rFonts w:ascii="Verdana" w:hAnsi="Verdana"/>
          <w:sz w:val="18"/>
          <w:szCs w:val="18"/>
        </w:rPr>
        <w:t xml:space="preserve">, </w:t>
      </w:r>
    </w:p>
    <w:p w14:paraId="46CC75F4" w14:textId="73AB880E" w:rsidR="00FF7613" w:rsidRDefault="008E0764" w:rsidP="003323A8">
      <w:pPr>
        <w:pStyle w:val="Lijstalinea"/>
        <w:numPr>
          <w:ilvl w:val="0"/>
          <w:numId w:val="12"/>
        </w:numPr>
        <w:spacing w:before="120"/>
        <w:rPr>
          <w:rFonts w:ascii="Verdana" w:hAnsi="Verdana"/>
          <w:sz w:val="18"/>
          <w:szCs w:val="18"/>
        </w:rPr>
      </w:pPr>
      <w:r>
        <w:rPr>
          <w:rFonts w:ascii="Verdana" w:hAnsi="Verdana"/>
          <w:sz w:val="18"/>
          <w:szCs w:val="18"/>
        </w:rPr>
        <w:t>een Rit-registratiesysteem, bestaande uit een voertuigvolgsysteem en een berijdersidentificatiesysteem met startonderbreker, ten behoeve van alle bij ProRail in gebruik zijnde voertuigen (behalve zakelijk lease met bijtelling),</w:t>
      </w:r>
      <w:r w:rsidR="001B04C8" w:rsidRPr="003323A8">
        <w:rPr>
          <w:rFonts w:ascii="Verdana" w:hAnsi="Verdana"/>
          <w:sz w:val="18"/>
          <w:szCs w:val="18"/>
        </w:rPr>
        <w:t xml:space="preserve"> </w:t>
      </w:r>
    </w:p>
    <w:p w14:paraId="7EBD7ED6" w14:textId="793967E2" w:rsidR="008E0764" w:rsidRPr="003323A8" w:rsidRDefault="008E0764" w:rsidP="008E0764">
      <w:pPr>
        <w:pStyle w:val="Lijstalinea"/>
        <w:numPr>
          <w:ilvl w:val="0"/>
          <w:numId w:val="12"/>
        </w:numPr>
        <w:spacing w:before="120"/>
        <w:rPr>
          <w:rFonts w:ascii="Verdana" w:hAnsi="Verdana"/>
          <w:sz w:val="18"/>
          <w:szCs w:val="18"/>
        </w:rPr>
      </w:pPr>
      <w:r>
        <w:rPr>
          <w:rFonts w:ascii="Verdana" w:hAnsi="Verdana"/>
          <w:sz w:val="18"/>
          <w:szCs w:val="18"/>
        </w:rPr>
        <w:t>een Fleet-managementsysteem,</w:t>
      </w:r>
    </w:p>
    <w:p w14:paraId="5BBEC090" w14:textId="326F4BB4" w:rsidR="00C96735" w:rsidRDefault="00E81E33" w:rsidP="00577476">
      <w:pPr>
        <w:pStyle w:val="Lijstalinea"/>
        <w:numPr>
          <w:ilvl w:val="0"/>
          <w:numId w:val="12"/>
        </w:numPr>
        <w:spacing w:before="120"/>
        <w:rPr>
          <w:rFonts w:ascii="Verdana" w:hAnsi="Verdana"/>
          <w:sz w:val="18"/>
          <w:szCs w:val="18"/>
        </w:rPr>
      </w:pPr>
      <w:r>
        <w:rPr>
          <w:rFonts w:ascii="Verdana" w:hAnsi="Verdana"/>
          <w:sz w:val="18"/>
          <w:szCs w:val="18"/>
        </w:rPr>
        <w:t>Preventief- en correctief</w:t>
      </w:r>
      <w:r w:rsidR="004052F7">
        <w:rPr>
          <w:rFonts w:ascii="Verdana" w:hAnsi="Verdana"/>
          <w:sz w:val="18"/>
          <w:szCs w:val="18"/>
        </w:rPr>
        <w:t xml:space="preserve"> </w:t>
      </w:r>
      <w:r w:rsidR="009A4D6A">
        <w:rPr>
          <w:rFonts w:ascii="Verdana" w:hAnsi="Verdana"/>
          <w:sz w:val="18"/>
          <w:szCs w:val="18"/>
        </w:rPr>
        <w:t>onderhoud</w:t>
      </w:r>
      <w:r w:rsidR="004052F7">
        <w:rPr>
          <w:rFonts w:ascii="Verdana" w:hAnsi="Verdana"/>
          <w:sz w:val="18"/>
          <w:szCs w:val="18"/>
        </w:rPr>
        <w:t xml:space="preserve"> </w:t>
      </w:r>
      <w:r w:rsidR="00632F2D">
        <w:rPr>
          <w:rFonts w:ascii="Verdana" w:hAnsi="Verdana"/>
          <w:sz w:val="18"/>
          <w:szCs w:val="18"/>
        </w:rPr>
        <w:t xml:space="preserve">van </w:t>
      </w:r>
      <w:r w:rsidR="009A4D6A">
        <w:rPr>
          <w:rFonts w:ascii="Verdana" w:hAnsi="Verdana"/>
          <w:sz w:val="18"/>
          <w:szCs w:val="18"/>
        </w:rPr>
        <w:t xml:space="preserve">alle </w:t>
      </w:r>
      <w:r w:rsidR="00632F2D">
        <w:rPr>
          <w:rFonts w:ascii="Verdana" w:hAnsi="Verdana"/>
          <w:sz w:val="18"/>
          <w:szCs w:val="18"/>
        </w:rPr>
        <w:t>systemen</w:t>
      </w:r>
      <w:r w:rsidR="0079439F">
        <w:rPr>
          <w:rFonts w:ascii="Verdana" w:hAnsi="Verdana"/>
          <w:sz w:val="18"/>
          <w:szCs w:val="18"/>
        </w:rPr>
        <w:t xml:space="preserve">, </w:t>
      </w:r>
    </w:p>
    <w:p w14:paraId="36F23CDF" w14:textId="22784A41" w:rsidR="00A906C2" w:rsidRDefault="006B66E5" w:rsidP="00577476">
      <w:pPr>
        <w:pStyle w:val="Lijstalinea"/>
        <w:numPr>
          <w:ilvl w:val="0"/>
          <w:numId w:val="12"/>
        </w:numPr>
        <w:spacing w:before="120"/>
        <w:rPr>
          <w:rFonts w:ascii="Verdana" w:hAnsi="Verdana"/>
          <w:sz w:val="18"/>
          <w:szCs w:val="18"/>
        </w:rPr>
      </w:pPr>
      <w:r w:rsidRPr="006B66E5">
        <w:rPr>
          <w:rFonts w:ascii="Verdana" w:hAnsi="Verdana"/>
          <w:sz w:val="18"/>
          <w:szCs w:val="18"/>
        </w:rPr>
        <w:t xml:space="preserve">Beheer &amp; support van </w:t>
      </w:r>
      <w:r w:rsidR="711E5CD3" w:rsidRPr="2F65FC73">
        <w:rPr>
          <w:rFonts w:ascii="Verdana" w:hAnsi="Verdana"/>
          <w:sz w:val="18"/>
          <w:szCs w:val="18"/>
        </w:rPr>
        <w:t>alle systemen</w:t>
      </w:r>
      <w:r>
        <w:rPr>
          <w:rFonts w:ascii="Verdana" w:hAnsi="Verdana"/>
          <w:sz w:val="18"/>
          <w:szCs w:val="18"/>
        </w:rPr>
        <w:t>,</w:t>
      </w:r>
    </w:p>
    <w:p w14:paraId="73B73E03" w14:textId="3CCB5539" w:rsidR="00A906C2" w:rsidRDefault="001B04C8" w:rsidP="00C57BD7">
      <w:pPr>
        <w:pStyle w:val="Lijstalinea"/>
        <w:numPr>
          <w:ilvl w:val="0"/>
          <w:numId w:val="12"/>
        </w:numPr>
        <w:spacing w:before="120"/>
        <w:rPr>
          <w:rFonts w:ascii="Verdana" w:hAnsi="Verdana"/>
          <w:sz w:val="18"/>
          <w:szCs w:val="18"/>
        </w:rPr>
      </w:pPr>
      <w:r w:rsidRPr="00A906C2">
        <w:rPr>
          <w:rFonts w:ascii="Verdana" w:hAnsi="Verdana"/>
          <w:sz w:val="18"/>
          <w:szCs w:val="18"/>
        </w:rPr>
        <w:t xml:space="preserve">houders voor de </w:t>
      </w:r>
      <w:proofErr w:type="spellStart"/>
      <w:r w:rsidRPr="00A906C2">
        <w:rPr>
          <w:rFonts w:ascii="Verdana" w:hAnsi="Verdana"/>
          <w:sz w:val="18"/>
          <w:szCs w:val="18"/>
        </w:rPr>
        <w:t>iPads</w:t>
      </w:r>
      <w:proofErr w:type="spellEnd"/>
      <w:r w:rsidRPr="00A906C2">
        <w:rPr>
          <w:rFonts w:ascii="Verdana" w:hAnsi="Verdana"/>
          <w:sz w:val="18"/>
          <w:szCs w:val="18"/>
        </w:rPr>
        <w:t xml:space="preserve"> van ProRail</w:t>
      </w:r>
      <w:r w:rsidR="009018D5" w:rsidRPr="00A906C2">
        <w:rPr>
          <w:rFonts w:ascii="Verdana" w:hAnsi="Verdana"/>
          <w:sz w:val="18"/>
          <w:szCs w:val="18"/>
        </w:rPr>
        <w:t>,</w:t>
      </w:r>
    </w:p>
    <w:p w14:paraId="15C4E6C6" w14:textId="5BE29934" w:rsidR="00687EB0" w:rsidRPr="00C57BD7" w:rsidRDefault="004052F7" w:rsidP="00A906C2">
      <w:pPr>
        <w:pStyle w:val="Lijstalinea"/>
        <w:numPr>
          <w:ilvl w:val="0"/>
          <w:numId w:val="12"/>
        </w:numPr>
        <w:spacing w:before="120"/>
        <w:rPr>
          <w:rFonts w:ascii="Verdana" w:hAnsi="Verdana"/>
          <w:sz w:val="18"/>
          <w:szCs w:val="18"/>
        </w:rPr>
      </w:pPr>
      <w:r w:rsidRPr="00C57BD7">
        <w:rPr>
          <w:rFonts w:ascii="Verdana" w:hAnsi="Verdana"/>
          <w:sz w:val="18"/>
          <w:szCs w:val="18"/>
        </w:rPr>
        <w:t xml:space="preserve">andere aanverwante werkzaamheden, waaronder </w:t>
      </w:r>
      <w:r w:rsidR="00730B18">
        <w:rPr>
          <w:rFonts w:ascii="Verdana" w:hAnsi="Verdana"/>
          <w:sz w:val="18"/>
          <w:szCs w:val="18"/>
        </w:rPr>
        <w:t xml:space="preserve">(niet uitputtend bedoeld) </w:t>
      </w:r>
      <w:r w:rsidR="00687EB0" w:rsidRPr="00C57BD7">
        <w:rPr>
          <w:rFonts w:ascii="Verdana" w:hAnsi="Verdana"/>
          <w:sz w:val="18"/>
          <w:szCs w:val="18"/>
        </w:rPr>
        <w:t>het in- en uitbouwen en configureren van alle hardware t.b.v. Ritregistratie, de iPadhouders, keuringen, updates, reparaties</w:t>
      </w:r>
      <w:r w:rsidR="00A906C2">
        <w:rPr>
          <w:rFonts w:ascii="Verdana" w:hAnsi="Verdana"/>
          <w:sz w:val="18"/>
          <w:szCs w:val="18"/>
        </w:rPr>
        <w:t>, het maken van koppelingen met andere systemen van ProRail en de aanpassing van software zodat deze voldoet aan de door ProRail gewenste eisen</w:t>
      </w:r>
      <w:r w:rsidR="00687EB0" w:rsidRPr="00C57BD7">
        <w:rPr>
          <w:rFonts w:ascii="Verdana" w:hAnsi="Verdana"/>
          <w:sz w:val="18"/>
          <w:szCs w:val="18"/>
        </w:rPr>
        <w:t>.</w:t>
      </w:r>
    </w:p>
    <w:p w14:paraId="0F31992F" w14:textId="77777777" w:rsidR="006847AD" w:rsidRPr="00C57BD7" w:rsidRDefault="006847AD" w:rsidP="00687EB0">
      <w:pPr>
        <w:pStyle w:val="Lijstalinea"/>
        <w:numPr>
          <w:ilvl w:val="1"/>
          <w:numId w:val="2"/>
        </w:numPr>
        <w:spacing w:before="120"/>
        <w:rPr>
          <w:rFonts w:ascii="Verdana" w:hAnsi="Verdana"/>
          <w:sz w:val="18"/>
          <w:szCs w:val="18"/>
        </w:rPr>
      </w:pPr>
      <w:r w:rsidRPr="00C57BD7">
        <w:rPr>
          <w:rFonts w:ascii="Verdana" w:hAnsi="Verdana"/>
          <w:sz w:val="18"/>
          <w:szCs w:val="18"/>
        </w:rPr>
        <w:lastRenderedPageBreak/>
        <w:t>De volgende dienstverlening valt in ieder geval buiten de scope van deze Raamovereenkomst:</w:t>
      </w:r>
    </w:p>
    <w:p w14:paraId="14390613" w14:textId="0DA5BBB6" w:rsidR="00537944" w:rsidRPr="00687EB0" w:rsidRDefault="00537944" w:rsidP="00577476">
      <w:pPr>
        <w:pStyle w:val="Lijstalinea"/>
        <w:numPr>
          <w:ilvl w:val="0"/>
          <w:numId w:val="12"/>
        </w:numPr>
        <w:spacing w:before="120"/>
        <w:rPr>
          <w:rFonts w:ascii="Verdana" w:hAnsi="Verdana"/>
          <w:sz w:val="18"/>
          <w:szCs w:val="18"/>
        </w:rPr>
      </w:pPr>
      <w:r w:rsidRPr="00687EB0">
        <w:rPr>
          <w:rFonts w:ascii="Verdana" w:hAnsi="Verdana"/>
          <w:sz w:val="18"/>
          <w:szCs w:val="18"/>
        </w:rPr>
        <w:t xml:space="preserve">het </w:t>
      </w:r>
      <w:r w:rsidR="00220A6F" w:rsidRPr="00687EB0">
        <w:rPr>
          <w:rFonts w:ascii="Verdana" w:hAnsi="Verdana"/>
          <w:sz w:val="18"/>
          <w:szCs w:val="18"/>
        </w:rPr>
        <w:t xml:space="preserve">leveren van </w:t>
      </w:r>
      <w:proofErr w:type="spellStart"/>
      <w:r w:rsidR="00220A6F" w:rsidRPr="00687EB0">
        <w:rPr>
          <w:rFonts w:ascii="Verdana" w:hAnsi="Verdana"/>
          <w:sz w:val="18"/>
          <w:szCs w:val="18"/>
        </w:rPr>
        <w:t>iPads</w:t>
      </w:r>
      <w:proofErr w:type="spellEnd"/>
      <w:r w:rsidR="006847AD" w:rsidRPr="00687EB0">
        <w:rPr>
          <w:rFonts w:ascii="Verdana" w:hAnsi="Verdana"/>
          <w:sz w:val="18"/>
          <w:szCs w:val="18"/>
        </w:rPr>
        <w:t>;</w:t>
      </w:r>
      <w:r w:rsidR="00F44A18" w:rsidRPr="00687EB0">
        <w:rPr>
          <w:rFonts w:ascii="Verdana" w:hAnsi="Verdana"/>
          <w:sz w:val="18"/>
          <w:szCs w:val="18"/>
        </w:rPr>
        <w:t xml:space="preserve"> ProRail koopt de benodigde </w:t>
      </w:r>
      <w:proofErr w:type="spellStart"/>
      <w:r w:rsidR="00F44A18" w:rsidRPr="00687EB0">
        <w:rPr>
          <w:rFonts w:ascii="Verdana" w:hAnsi="Verdana"/>
          <w:sz w:val="18"/>
          <w:szCs w:val="18"/>
        </w:rPr>
        <w:t>iPads</w:t>
      </w:r>
      <w:proofErr w:type="spellEnd"/>
      <w:r w:rsidR="00F44A18" w:rsidRPr="00687EB0">
        <w:rPr>
          <w:rFonts w:ascii="Verdana" w:hAnsi="Verdana"/>
          <w:sz w:val="18"/>
          <w:szCs w:val="18"/>
        </w:rPr>
        <w:t xml:space="preserve"> </w:t>
      </w:r>
      <w:r w:rsidR="00E036C5" w:rsidRPr="00687EB0">
        <w:rPr>
          <w:rFonts w:ascii="Verdana" w:hAnsi="Verdana"/>
          <w:sz w:val="18"/>
          <w:szCs w:val="18"/>
        </w:rPr>
        <w:t xml:space="preserve">via een andere overeenkomst bij een derde in of heeft </w:t>
      </w:r>
      <w:r w:rsidR="000736F7" w:rsidRPr="00687EB0">
        <w:rPr>
          <w:rFonts w:ascii="Verdana" w:hAnsi="Verdana"/>
          <w:sz w:val="18"/>
          <w:szCs w:val="18"/>
        </w:rPr>
        <w:t xml:space="preserve">de </w:t>
      </w:r>
      <w:proofErr w:type="spellStart"/>
      <w:r w:rsidR="00E036C5" w:rsidRPr="00687EB0">
        <w:rPr>
          <w:rFonts w:ascii="Verdana" w:hAnsi="Verdana"/>
          <w:sz w:val="18"/>
          <w:szCs w:val="18"/>
        </w:rPr>
        <w:t>iPad</w:t>
      </w:r>
      <w:r w:rsidR="000736F7" w:rsidRPr="00687EB0">
        <w:rPr>
          <w:rFonts w:ascii="Verdana" w:hAnsi="Verdana"/>
          <w:sz w:val="18"/>
          <w:szCs w:val="18"/>
        </w:rPr>
        <w:t>s</w:t>
      </w:r>
      <w:proofErr w:type="spellEnd"/>
      <w:r w:rsidR="00E036C5" w:rsidRPr="00687EB0">
        <w:rPr>
          <w:rFonts w:ascii="Verdana" w:hAnsi="Verdana"/>
          <w:sz w:val="18"/>
          <w:szCs w:val="18"/>
        </w:rPr>
        <w:t xml:space="preserve"> </w:t>
      </w:r>
      <w:r w:rsidR="000736F7" w:rsidRPr="00687EB0">
        <w:rPr>
          <w:rFonts w:ascii="Verdana" w:hAnsi="Verdana"/>
          <w:sz w:val="18"/>
          <w:szCs w:val="18"/>
        </w:rPr>
        <w:t xml:space="preserve">al </w:t>
      </w:r>
      <w:r w:rsidR="00E036C5" w:rsidRPr="00687EB0">
        <w:rPr>
          <w:rFonts w:ascii="Verdana" w:hAnsi="Verdana"/>
          <w:sz w:val="18"/>
          <w:szCs w:val="18"/>
        </w:rPr>
        <w:t>in eigendom</w:t>
      </w:r>
      <w:r w:rsidRPr="00687EB0">
        <w:rPr>
          <w:rFonts w:ascii="Verdana" w:hAnsi="Verdana"/>
          <w:sz w:val="18"/>
          <w:szCs w:val="18"/>
        </w:rPr>
        <w:t>;</w:t>
      </w:r>
    </w:p>
    <w:p w14:paraId="11C311C0" w14:textId="3545723D" w:rsidR="000C1FF0" w:rsidRDefault="000C1FF0" w:rsidP="00577476">
      <w:pPr>
        <w:pStyle w:val="Lijstalinea"/>
        <w:numPr>
          <w:ilvl w:val="1"/>
          <w:numId w:val="2"/>
        </w:numPr>
        <w:spacing w:before="120"/>
        <w:rPr>
          <w:rFonts w:ascii="Verdana" w:hAnsi="Verdana"/>
          <w:sz w:val="18"/>
          <w:szCs w:val="18"/>
        </w:rPr>
      </w:pPr>
      <w:r w:rsidRPr="00687EB0">
        <w:rPr>
          <w:rFonts w:ascii="Verdana" w:hAnsi="Verdana"/>
          <w:sz w:val="18"/>
          <w:szCs w:val="18"/>
        </w:rPr>
        <w:t xml:space="preserve">Nadere overeenkomsten </w:t>
      </w:r>
      <w:r w:rsidR="00331DEE" w:rsidRPr="00687EB0">
        <w:rPr>
          <w:rFonts w:ascii="Verdana" w:hAnsi="Verdana"/>
          <w:sz w:val="18"/>
          <w:szCs w:val="18"/>
        </w:rPr>
        <w:t xml:space="preserve">met betrekking tot </w:t>
      </w:r>
      <w:r w:rsidR="00605973" w:rsidRPr="00687EB0">
        <w:rPr>
          <w:rFonts w:ascii="Verdana" w:hAnsi="Verdana"/>
          <w:sz w:val="18"/>
          <w:szCs w:val="18"/>
        </w:rPr>
        <w:t>&lt;</w:t>
      </w:r>
      <w:r w:rsidR="00605973" w:rsidRPr="00687EB0">
        <w:rPr>
          <w:rFonts w:ascii="Verdana" w:hAnsi="Verdana"/>
          <w:sz w:val="18"/>
          <w:szCs w:val="18"/>
          <w:highlight w:val="yellow"/>
        </w:rPr>
        <w:t>naam Systeem</w:t>
      </w:r>
      <w:r w:rsidR="00E004FB">
        <w:rPr>
          <w:rFonts w:ascii="Verdana" w:hAnsi="Verdana"/>
          <w:sz w:val="18"/>
          <w:szCs w:val="18"/>
        </w:rPr>
        <w:t>/Systemen</w:t>
      </w:r>
      <w:r w:rsidR="007227AE" w:rsidRPr="00687EB0">
        <w:rPr>
          <w:rFonts w:ascii="Verdana" w:hAnsi="Verdana"/>
          <w:sz w:val="18"/>
          <w:szCs w:val="18"/>
        </w:rPr>
        <w:t xml:space="preserve"> </w:t>
      </w:r>
      <w:r w:rsidR="00605973" w:rsidRPr="00687EB0">
        <w:rPr>
          <w:rFonts w:ascii="Verdana" w:hAnsi="Verdana"/>
          <w:sz w:val="18"/>
          <w:szCs w:val="18"/>
        </w:rPr>
        <w:t>&gt;</w:t>
      </w:r>
      <w:r w:rsidR="00331DEE" w:rsidRPr="00687EB0">
        <w:rPr>
          <w:rFonts w:ascii="Verdana" w:hAnsi="Verdana"/>
          <w:sz w:val="18"/>
          <w:szCs w:val="18"/>
        </w:rPr>
        <w:t xml:space="preserve"> </w:t>
      </w:r>
      <w:r w:rsidRPr="00687EB0">
        <w:rPr>
          <w:rFonts w:ascii="Verdana" w:hAnsi="Verdana"/>
          <w:sz w:val="18"/>
          <w:szCs w:val="18"/>
        </w:rPr>
        <w:t>worden afgesloten op basis van de als Bijlage</w:t>
      </w:r>
      <w:r w:rsidRPr="00C443C5">
        <w:rPr>
          <w:rFonts w:ascii="Verdana" w:hAnsi="Verdana"/>
          <w:sz w:val="18"/>
          <w:szCs w:val="18"/>
        </w:rPr>
        <w:t xml:space="preserve"> opgenomen Model Nadere overeenkomst </w:t>
      </w:r>
      <w:r w:rsidRPr="00C443C5">
        <w:rPr>
          <w:rFonts w:ascii="Verdana" w:hAnsi="Verdana"/>
          <w:sz w:val="18"/>
          <w:szCs w:val="18"/>
          <w:highlight w:val="yellow"/>
        </w:rPr>
        <w:t>(BIJLAGE Model Nadere overeenkomst bij de Raamovereenkomst ARBIT</w:t>
      </w:r>
      <w:r w:rsidR="00A44C38" w:rsidRPr="00C443C5">
        <w:rPr>
          <w:rFonts w:ascii="Verdana" w:hAnsi="Verdana"/>
          <w:sz w:val="18"/>
          <w:szCs w:val="18"/>
          <w:highlight w:val="yellow"/>
        </w:rPr>
        <w:t>-2022</w:t>
      </w:r>
      <w:r w:rsidRPr="00C443C5">
        <w:rPr>
          <w:rFonts w:ascii="Verdana" w:hAnsi="Verdana"/>
          <w:sz w:val="18"/>
          <w:szCs w:val="18"/>
          <w:highlight w:val="yellow"/>
        </w:rPr>
        <w:t>).</w:t>
      </w:r>
      <w:r w:rsidR="00590F38">
        <w:rPr>
          <w:rFonts w:ascii="Verdana" w:hAnsi="Verdana"/>
          <w:sz w:val="18"/>
          <w:szCs w:val="18"/>
        </w:rPr>
        <w:t xml:space="preserve"> </w:t>
      </w:r>
      <w:r w:rsidR="00AE0D57">
        <w:rPr>
          <w:rFonts w:ascii="Verdana" w:hAnsi="Verdana"/>
          <w:sz w:val="18"/>
          <w:szCs w:val="18"/>
        </w:rPr>
        <w:t>Andere</w:t>
      </w:r>
      <w:r w:rsidR="00847E8C">
        <w:rPr>
          <w:rFonts w:ascii="Verdana" w:hAnsi="Verdana"/>
          <w:sz w:val="18"/>
          <w:szCs w:val="18"/>
        </w:rPr>
        <w:t xml:space="preserve"> Nadere overeenkomsten worden afgesloten via een bestelopdracht </w:t>
      </w:r>
      <w:r w:rsidR="008B44B7">
        <w:rPr>
          <w:rFonts w:ascii="Verdana" w:hAnsi="Verdana"/>
          <w:sz w:val="18"/>
          <w:szCs w:val="18"/>
        </w:rPr>
        <w:t xml:space="preserve">op </w:t>
      </w:r>
      <w:r w:rsidR="00C57BD7">
        <w:rPr>
          <w:rFonts w:ascii="Verdana" w:hAnsi="Verdana"/>
          <w:sz w:val="18"/>
          <w:szCs w:val="18"/>
        </w:rPr>
        <w:t xml:space="preserve">de wijze zoals omschreven </w:t>
      </w:r>
      <w:r w:rsidR="00847E8C">
        <w:rPr>
          <w:rFonts w:ascii="Verdana" w:hAnsi="Verdana"/>
          <w:sz w:val="18"/>
          <w:szCs w:val="18"/>
        </w:rPr>
        <w:t xml:space="preserve">in artikel </w:t>
      </w:r>
      <w:r w:rsidR="00847E8C">
        <w:rPr>
          <w:rFonts w:ascii="Verdana" w:hAnsi="Verdana"/>
          <w:sz w:val="18"/>
          <w:szCs w:val="18"/>
        </w:rPr>
        <w:fldChar w:fldCharType="begin"/>
      </w:r>
      <w:r w:rsidR="00847E8C">
        <w:rPr>
          <w:rFonts w:ascii="Verdana" w:hAnsi="Verdana"/>
          <w:sz w:val="18"/>
          <w:szCs w:val="18"/>
        </w:rPr>
        <w:instrText xml:space="preserve"> REF _Ref179898587 \r \h </w:instrText>
      </w:r>
      <w:r w:rsidR="00BD6C01">
        <w:rPr>
          <w:rFonts w:ascii="Verdana" w:hAnsi="Verdana"/>
          <w:sz w:val="18"/>
          <w:szCs w:val="18"/>
        </w:rPr>
        <w:instrText xml:space="preserve"> \* MERGEFORMAT </w:instrText>
      </w:r>
      <w:r w:rsidR="00847E8C">
        <w:rPr>
          <w:rFonts w:ascii="Verdana" w:hAnsi="Verdana"/>
          <w:sz w:val="18"/>
          <w:szCs w:val="18"/>
        </w:rPr>
      </w:r>
      <w:r w:rsidR="00847E8C">
        <w:rPr>
          <w:rFonts w:ascii="Verdana" w:hAnsi="Verdana"/>
          <w:sz w:val="18"/>
          <w:szCs w:val="18"/>
        </w:rPr>
        <w:fldChar w:fldCharType="separate"/>
      </w:r>
      <w:r w:rsidR="00847E8C">
        <w:rPr>
          <w:rFonts w:ascii="Verdana" w:hAnsi="Verdana"/>
          <w:sz w:val="18"/>
          <w:szCs w:val="18"/>
        </w:rPr>
        <w:t>5</w:t>
      </w:r>
      <w:r w:rsidR="00847E8C">
        <w:rPr>
          <w:rFonts w:ascii="Verdana" w:hAnsi="Verdana"/>
          <w:sz w:val="18"/>
          <w:szCs w:val="18"/>
        </w:rPr>
        <w:fldChar w:fldCharType="end"/>
      </w:r>
      <w:r w:rsidR="000E6777">
        <w:rPr>
          <w:rFonts w:ascii="Verdana" w:hAnsi="Verdana"/>
          <w:sz w:val="18"/>
          <w:szCs w:val="18"/>
        </w:rPr>
        <w:t xml:space="preserve"> van deze Raamovereenkomst.</w:t>
      </w:r>
    </w:p>
    <w:p w14:paraId="67C73BF8" w14:textId="2E4791B4" w:rsidR="00B42838" w:rsidRDefault="00B42838" w:rsidP="00577476">
      <w:pPr>
        <w:pStyle w:val="Lijstalinea"/>
        <w:numPr>
          <w:ilvl w:val="1"/>
          <w:numId w:val="2"/>
        </w:numPr>
        <w:spacing w:before="120"/>
        <w:rPr>
          <w:rFonts w:ascii="Verdana" w:hAnsi="Verdana"/>
          <w:sz w:val="18"/>
          <w:szCs w:val="18"/>
        </w:rPr>
      </w:pPr>
      <w:r w:rsidRPr="00B42838">
        <w:rPr>
          <w:rFonts w:ascii="Verdana" w:hAnsi="Verdana"/>
          <w:sz w:val="18"/>
          <w:szCs w:val="18"/>
        </w:rPr>
        <w:t>Tussen deze Raamovereenkomst en de op grond daarvan af te sluiten Nadere overeenkomsten bestaat samenhang als bedoeld in artikel 30.5 ARBIT-2022</w:t>
      </w:r>
      <w:r w:rsidR="0082299A">
        <w:rPr>
          <w:rFonts w:ascii="Verdana" w:hAnsi="Verdana"/>
          <w:sz w:val="18"/>
          <w:szCs w:val="18"/>
        </w:rPr>
        <w:t>.</w:t>
      </w:r>
    </w:p>
    <w:p w14:paraId="038CA7CE" w14:textId="7F3B7449" w:rsidR="000C1FF0" w:rsidRPr="00960F5B" w:rsidRDefault="000C1FF0" w:rsidP="00577476">
      <w:pPr>
        <w:pStyle w:val="Lijstalinea"/>
        <w:numPr>
          <w:ilvl w:val="1"/>
          <w:numId w:val="2"/>
        </w:numPr>
        <w:spacing w:before="120"/>
        <w:rPr>
          <w:rFonts w:ascii="Verdana" w:hAnsi="Verdana"/>
          <w:sz w:val="18"/>
          <w:szCs w:val="18"/>
        </w:rPr>
      </w:pPr>
      <w:bookmarkStart w:id="9" w:name="_Ref179885973"/>
      <w:r w:rsidRPr="00960F5B">
        <w:rPr>
          <w:rFonts w:ascii="Verdana" w:hAnsi="Verdana"/>
          <w:sz w:val="18"/>
          <w:szCs w:val="18"/>
        </w:rPr>
        <w:t>De navolgende stukken vormen gezamenlijk de Raamovereenkomst. Voor zover deze stukken met elkaar in tegenspraak zijn, prevaleert het eerder genoemde stuk boven het later genoemde:</w:t>
      </w:r>
      <w:bookmarkEnd w:id="9"/>
    </w:p>
    <w:p w14:paraId="460E2E07" w14:textId="01E3BC3B" w:rsidR="000C1FF0" w:rsidRDefault="000C1FF0" w:rsidP="00577476">
      <w:pPr>
        <w:pStyle w:val="Lijstalinea"/>
        <w:numPr>
          <w:ilvl w:val="0"/>
          <w:numId w:val="6"/>
        </w:numPr>
        <w:spacing w:before="120"/>
        <w:rPr>
          <w:rFonts w:ascii="Verdana" w:hAnsi="Verdana"/>
          <w:sz w:val="18"/>
          <w:szCs w:val="18"/>
        </w:rPr>
      </w:pPr>
      <w:r w:rsidRPr="00C443C5">
        <w:rPr>
          <w:rFonts w:ascii="Verdana" w:hAnsi="Verdana"/>
          <w:sz w:val="18"/>
          <w:szCs w:val="18"/>
        </w:rPr>
        <w:t>dit document;</w:t>
      </w:r>
    </w:p>
    <w:p w14:paraId="7BBAFE0B" w14:textId="683F008C" w:rsidR="00001954" w:rsidRDefault="009B5059" w:rsidP="00577476">
      <w:pPr>
        <w:pStyle w:val="Lijstalinea"/>
        <w:numPr>
          <w:ilvl w:val="0"/>
          <w:numId w:val="6"/>
        </w:numPr>
        <w:spacing w:before="120"/>
        <w:rPr>
          <w:rFonts w:ascii="Verdana" w:hAnsi="Verdana"/>
          <w:sz w:val="18"/>
          <w:szCs w:val="18"/>
        </w:rPr>
      </w:pPr>
      <w:r>
        <w:rPr>
          <w:rFonts w:ascii="Verdana" w:hAnsi="Verdana"/>
          <w:sz w:val="18"/>
          <w:szCs w:val="18"/>
        </w:rPr>
        <w:t xml:space="preserve">de Vraagspecificatie en </w:t>
      </w:r>
      <w:r w:rsidR="00803114">
        <w:rPr>
          <w:rFonts w:ascii="Verdana" w:hAnsi="Verdana"/>
          <w:sz w:val="18"/>
          <w:szCs w:val="18"/>
        </w:rPr>
        <w:t xml:space="preserve">het </w:t>
      </w:r>
      <w:r w:rsidR="00706639">
        <w:rPr>
          <w:rFonts w:ascii="Verdana" w:hAnsi="Verdana"/>
          <w:sz w:val="18"/>
          <w:szCs w:val="18"/>
        </w:rPr>
        <w:t>P</w:t>
      </w:r>
      <w:r w:rsidR="00001954">
        <w:rPr>
          <w:rFonts w:ascii="Verdana" w:hAnsi="Verdana"/>
          <w:sz w:val="18"/>
          <w:szCs w:val="18"/>
        </w:rPr>
        <w:t xml:space="preserve">rogramma van </w:t>
      </w:r>
      <w:r w:rsidR="00706639">
        <w:rPr>
          <w:rFonts w:ascii="Verdana" w:hAnsi="Verdana"/>
          <w:sz w:val="18"/>
          <w:szCs w:val="18"/>
        </w:rPr>
        <w:t>E</w:t>
      </w:r>
      <w:r w:rsidR="00001954">
        <w:rPr>
          <w:rFonts w:ascii="Verdana" w:hAnsi="Verdana"/>
          <w:sz w:val="18"/>
          <w:szCs w:val="18"/>
        </w:rPr>
        <w:t>isen (</w:t>
      </w:r>
      <w:r w:rsidR="00C9124D" w:rsidRPr="00C9124D">
        <w:rPr>
          <w:rFonts w:ascii="Verdana" w:hAnsi="Verdana"/>
          <w:sz w:val="18"/>
          <w:szCs w:val="18"/>
          <w:highlight w:val="yellow"/>
        </w:rPr>
        <w:t>BIJLAGE X</w:t>
      </w:r>
      <w:r w:rsidR="00001954">
        <w:rPr>
          <w:rFonts w:ascii="Verdana" w:hAnsi="Verdana"/>
          <w:sz w:val="18"/>
          <w:szCs w:val="18"/>
        </w:rPr>
        <w:t>)</w:t>
      </w:r>
    </w:p>
    <w:p w14:paraId="176BCCFA" w14:textId="6ECF48D9" w:rsidR="002D6A2A" w:rsidRPr="00C443C5" w:rsidRDefault="002D6A2A" w:rsidP="00577476">
      <w:pPr>
        <w:pStyle w:val="Lijstalinea"/>
        <w:numPr>
          <w:ilvl w:val="0"/>
          <w:numId w:val="6"/>
        </w:numPr>
        <w:spacing w:before="120"/>
        <w:rPr>
          <w:rFonts w:ascii="Verdana" w:hAnsi="Verdana"/>
          <w:sz w:val="18"/>
          <w:szCs w:val="18"/>
        </w:rPr>
      </w:pPr>
      <w:r>
        <w:rPr>
          <w:rFonts w:ascii="Verdana" w:hAnsi="Verdana"/>
          <w:sz w:val="18"/>
          <w:szCs w:val="18"/>
        </w:rPr>
        <w:t xml:space="preserve">de Nadere Overeenkomst </w:t>
      </w:r>
      <w:r w:rsidR="00C66CFD" w:rsidRPr="00C66CFD">
        <w:rPr>
          <w:rFonts w:ascii="Verdana" w:hAnsi="Verdana"/>
          <w:sz w:val="18"/>
          <w:szCs w:val="18"/>
          <w:highlight w:val="yellow"/>
        </w:rPr>
        <w:t xml:space="preserve">(BIJLAGE </w:t>
      </w:r>
      <w:r w:rsidR="00C9124D">
        <w:rPr>
          <w:rFonts w:ascii="Verdana" w:hAnsi="Verdana"/>
          <w:sz w:val="18"/>
          <w:szCs w:val="18"/>
          <w:highlight w:val="yellow"/>
        </w:rPr>
        <w:t>X</w:t>
      </w:r>
      <w:r w:rsidR="00C66CFD" w:rsidRPr="00C66CFD">
        <w:rPr>
          <w:rFonts w:ascii="Verdana" w:hAnsi="Verdana"/>
          <w:sz w:val="18"/>
          <w:szCs w:val="18"/>
          <w:highlight w:val="yellow"/>
        </w:rPr>
        <w:t>)</w:t>
      </w:r>
    </w:p>
    <w:p w14:paraId="1A4CBCF0" w14:textId="5BFDBB10" w:rsidR="00D46102" w:rsidRPr="00C443C5" w:rsidRDefault="00D46102" w:rsidP="00577476">
      <w:pPr>
        <w:pStyle w:val="Lijstalinea"/>
        <w:numPr>
          <w:ilvl w:val="0"/>
          <w:numId w:val="6"/>
        </w:numPr>
        <w:spacing w:before="120"/>
        <w:rPr>
          <w:rFonts w:ascii="Verdana" w:hAnsi="Verdana"/>
          <w:sz w:val="18"/>
          <w:szCs w:val="18"/>
        </w:rPr>
      </w:pPr>
      <w:r w:rsidRPr="00C443C5">
        <w:rPr>
          <w:rFonts w:ascii="Verdana" w:hAnsi="Verdana"/>
          <w:sz w:val="18"/>
          <w:szCs w:val="18"/>
        </w:rPr>
        <w:t xml:space="preserve">de Verwerkersovereenkomst </w:t>
      </w:r>
      <w:r w:rsidRPr="00C443C5">
        <w:rPr>
          <w:rFonts w:ascii="Verdana" w:hAnsi="Verdana"/>
          <w:sz w:val="18"/>
          <w:szCs w:val="18"/>
          <w:highlight w:val="yellow"/>
        </w:rPr>
        <w:t xml:space="preserve">(BIJLAGE </w:t>
      </w:r>
      <w:r w:rsidR="000C1026" w:rsidRPr="00C443C5">
        <w:rPr>
          <w:rFonts w:ascii="Verdana" w:hAnsi="Verdana"/>
          <w:sz w:val="18"/>
          <w:szCs w:val="18"/>
          <w:highlight w:val="yellow"/>
        </w:rPr>
        <w:t>X</w:t>
      </w:r>
      <w:r w:rsidRPr="00C443C5">
        <w:rPr>
          <w:rFonts w:ascii="Verdana" w:hAnsi="Verdana"/>
          <w:sz w:val="18"/>
          <w:szCs w:val="18"/>
          <w:highlight w:val="yellow"/>
        </w:rPr>
        <w:t>)</w:t>
      </w:r>
      <w:r w:rsidRPr="00C443C5">
        <w:rPr>
          <w:rFonts w:ascii="Verdana" w:hAnsi="Verdana"/>
          <w:sz w:val="18"/>
          <w:szCs w:val="18"/>
        </w:rPr>
        <w:t>;</w:t>
      </w:r>
    </w:p>
    <w:p w14:paraId="56094567" w14:textId="050FA1EE" w:rsidR="006D13DA" w:rsidRDefault="00DF3FCD" w:rsidP="00577476">
      <w:pPr>
        <w:pStyle w:val="Lijstalinea"/>
        <w:numPr>
          <w:ilvl w:val="0"/>
          <w:numId w:val="6"/>
        </w:numPr>
        <w:spacing w:before="120"/>
        <w:rPr>
          <w:rFonts w:ascii="Verdana" w:hAnsi="Verdana"/>
          <w:sz w:val="18"/>
          <w:szCs w:val="18"/>
        </w:rPr>
      </w:pPr>
      <w:r>
        <w:rPr>
          <w:rFonts w:ascii="Verdana" w:hAnsi="Verdana"/>
          <w:sz w:val="18"/>
          <w:szCs w:val="18"/>
        </w:rPr>
        <w:t xml:space="preserve">de </w:t>
      </w:r>
      <w:r w:rsidR="00B21A80">
        <w:rPr>
          <w:rFonts w:ascii="Verdana" w:hAnsi="Verdana"/>
          <w:sz w:val="18"/>
          <w:szCs w:val="18"/>
        </w:rPr>
        <w:t xml:space="preserve">Aanbestedingsstukken, </w:t>
      </w:r>
      <w:r w:rsidR="003E462B">
        <w:rPr>
          <w:rFonts w:ascii="Verdana" w:hAnsi="Verdana"/>
          <w:sz w:val="18"/>
          <w:szCs w:val="18"/>
        </w:rPr>
        <w:t xml:space="preserve">inclusief </w:t>
      </w:r>
      <w:r w:rsidR="0047347C">
        <w:rPr>
          <w:rFonts w:ascii="Verdana" w:hAnsi="Verdana"/>
          <w:sz w:val="18"/>
          <w:szCs w:val="18"/>
        </w:rPr>
        <w:t>Annexen</w:t>
      </w:r>
      <w:r w:rsidR="003E462B">
        <w:rPr>
          <w:rFonts w:ascii="Verdana" w:hAnsi="Verdana"/>
          <w:sz w:val="18"/>
          <w:szCs w:val="18"/>
        </w:rPr>
        <w:t xml:space="preserve"> (</w:t>
      </w:r>
      <w:r w:rsidR="003E462B" w:rsidRPr="00C443C5">
        <w:rPr>
          <w:rFonts w:ascii="Verdana" w:hAnsi="Verdana"/>
          <w:sz w:val="18"/>
          <w:szCs w:val="18"/>
          <w:highlight w:val="yellow"/>
        </w:rPr>
        <w:t>BIJLAGE X</w:t>
      </w:r>
      <w:r w:rsidR="003E462B">
        <w:rPr>
          <w:rFonts w:ascii="Verdana" w:hAnsi="Verdana"/>
          <w:sz w:val="18"/>
          <w:szCs w:val="18"/>
        </w:rPr>
        <w:t>)</w:t>
      </w:r>
    </w:p>
    <w:p w14:paraId="3B90A387" w14:textId="2FFE3027" w:rsidR="006D13DA" w:rsidRPr="00C443C5" w:rsidRDefault="006D13DA" w:rsidP="00577476">
      <w:pPr>
        <w:pStyle w:val="Lijstalinea"/>
        <w:numPr>
          <w:ilvl w:val="0"/>
          <w:numId w:val="6"/>
        </w:numPr>
        <w:spacing w:before="120"/>
        <w:rPr>
          <w:rFonts w:ascii="Verdana" w:hAnsi="Verdana"/>
          <w:sz w:val="18"/>
          <w:szCs w:val="18"/>
        </w:rPr>
      </w:pPr>
      <w:r>
        <w:rPr>
          <w:rFonts w:ascii="Verdana" w:hAnsi="Verdana"/>
          <w:sz w:val="18"/>
          <w:szCs w:val="18"/>
        </w:rPr>
        <w:t xml:space="preserve">het </w:t>
      </w:r>
      <w:r w:rsidR="00E1693D">
        <w:rPr>
          <w:rFonts w:ascii="Verdana" w:hAnsi="Verdana"/>
          <w:sz w:val="18"/>
          <w:szCs w:val="18"/>
        </w:rPr>
        <w:t xml:space="preserve">Dossier </w:t>
      </w:r>
      <w:r>
        <w:rPr>
          <w:rFonts w:ascii="Verdana" w:hAnsi="Verdana"/>
          <w:sz w:val="18"/>
          <w:szCs w:val="18"/>
        </w:rPr>
        <w:t xml:space="preserve">Afspraken en Procedures </w:t>
      </w:r>
      <w:r w:rsidRPr="00633CE4">
        <w:rPr>
          <w:rFonts w:ascii="Verdana" w:hAnsi="Verdana"/>
          <w:sz w:val="18"/>
          <w:szCs w:val="18"/>
          <w:highlight w:val="yellow"/>
        </w:rPr>
        <w:t>(</w:t>
      </w:r>
      <w:r>
        <w:rPr>
          <w:rFonts w:ascii="Verdana" w:hAnsi="Verdana"/>
          <w:sz w:val="18"/>
          <w:szCs w:val="18"/>
          <w:highlight w:val="yellow"/>
        </w:rPr>
        <w:t>nader op te maken door Opdrachtnemer</w:t>
      </w:r>
      <w:r w:rsidRPr="00633CE4">
        <w:rPr>
          <w:rFonts w:ascii="Verdana" w:hAnsi="Verdana"/>
          <w:sz w:val="18"/>
          <w:szCs w:val="18"/>
          <w:highlight w:val="yellow"/>
        </w:rPr>
        <w:t>)</w:t>
      </w:r>
      <w:r>
        <w:rPr>
          <w:rFonts w:ascii="Verdana" w:hAnsi="Verdana"/>
          <w:sz w:val="18"/>
          <w:szCs w:val="18"/>
        </w:rPr>
        <w:t xml:space="preserve">; </w:t>
      </w:r>
    </w:p>
    <w:p w14:paraId="6B80B3D2" w14:textId="77777777" w:rsidR="00C57BD7" w:rsidRPr="00C57BD7" w:rsidRDefault="00C57BD7" w:rsidP="00C57BD7">
      <w:pPr>
        <w:pStyle w:val="Lijstalinea"/>
        <w:numPr>
          <w:ilvl w:val="0"/>
          <w:numId w:val="6"/>
        </w:numPr>
        <w:spacing w:before="120"/>
        <w:rPr>
          <w:rFonts w:ascii="Verdana" w:hAnsi="Verdana"/>
          <w:sz w:val="18"/>
          <w:szCs w:val="18"/>
        </w:rPr>
      </w:pPr>
      <w:r w:rsidRPr="00C57BD7">
        <w:rPr>
          <w:rFonts w:ascii="Verdana" w:hAnsi="Verdana"/>
          <w:sz w:val="18"/>
          <w:szCs w:val="18"/>
        </w:rPr>
        <w:t>de Service Level Agreement (</w:t>
      </w:r>
      <w:r w:rsidRPr="00C57BD7">
        <w:rPr>
          <w:rFonts w:ascii="Verdana" w:hAnsi="Verdana"/>
          <w:sz w:val="18"/>
          <w:szCs w:val="18"/>
          <w:highlight w:val="yellow"/>
        </w:rPr>
        <w:t>nader op te maken door Opdrachtnemer</w:t>
      </w:r>
      <w:r>
        <w:rPr>
          <w:rFonts w:ascii="Verdana" w:hAnsi="Verdana"/>
          <w:sz w:val="18"/>
          <w:szCs w:val="18"/>
        </w:rPr>
        <w:t>)</w:t>
      </w:r>
    </w:p>
    <w:p w14:paraId="04BCF821" w14:textId="77777777" w:rsidR="00C66CFD" w:rsidRDefault="00C66CFD" w:rsidP="00C66CFD">
      <w:pPr>
        <w:pStyle w:val="Lijstalinea"/>
        <w:numPr>
          <w:ilvl w:val="0"/>
          <w:numId w:val="6"/>
        </w:numPr>
        <w:spacing w:before="120"/>
        <w:rPr>
          <w:rFonts w:ascii="Verdana" w:hAnsi="Verdana"/>
          <w:sz w:val="18"/>
          <w:szCs w:val="18"/>
        </w:rPr>
      </w:pPr>
      <w:r w:rsidRPr="00C443C5">
        <w:rPr>
          <w:rFonts w:ascii="Verdana" w:hAnsi="Verdana"/>
          <w:sz w:val="18"/>
          <w:szCs w:val="18"/>
        </w:rPr>
        <w:t xml:space="preserve">de ARBIT 2022 </w:t>
      </w:r>
      <w:r w:rsidRPr="00C443C5">
        <w:rPr>
          <w:rFonts w:ascii="Verdana" w:hAnsi="Verdana"/>
          <w:sz w:val="18"/>
          <w:szCs w:val="18"/>
          <w:highlight w:val="yellow"/>
        </w:rPr>
        <w:t>(BIJLAGE X)</w:t>
      </w:r>
      <w:r w:rsidRPr="00C443C5">
        <w:rPr>
          <w:rFonts w:ascii="Verdana" w:hAnsi="Verdana"/>
          <w:sz w:val="18"/>
          <w:szCs w:val="18"/>
        </w:rPr>
        <w:t>;</w:t>
      </w:r>
    </w:p>
    <w:p w14:paraId="7874273A" w14:textId="114F6C53" w:rsidR="000C1FF0" w:rsidRDefault="000C1FF0" w:rsidP="00577476">
      <w:pPr>
        <w:pStyle w:val="Lijstalinea"/>
        <w:numPr>
          <w:ilvl w:val="0"/>
          <w:numId w:val="6"/>
        </w:numPr>
        <w:spacing w:before="120"/>
        <w:rPr>
          <w:rFonts w:ascii="Verdana" w:hAnsi="Verdana"/>
          <w:sz w:val="18"/>
          <w:szCs w:val="18"/>
        </w:rPr>
      </w:pPr>
      <w:r w:rsidRPr="00C443C5">
        <w:rPr>
          <w:rFonts w:ascii="Verdana" w:hAnsi="Verdana"/>
          <w:sz w:val="18"/>
          <w:szCs w:val="18"/>
        </w:rPr>
        <w:t xml:space="preserve">de </w:t>
      </w:r>
      <w:r w:rsidR="009B70B2">
        <w:rPr>
          <w:rFonts w:ascii="Verdana" w:hAnsi="Verdana"/>
          <w:sz w:val="18"/>
          <w:szCs w:val="18"/>
        </w:rPr>
        <w:t>Aanbieding</w:t>
      </w:r>
      <w:r w:rsidR="000C1026" w:rsidRPr="00C443C5">
        <w:rPr>
          <w:rFonts w:ascii="Verdana" w:hAnsi="Verdana"/>
          <w:sz w:val="18"/>
          <w:szCs w:val="18"/>
        </w:rPr>
        <w:t xml:space="preserve"> </w:t>
      </w:r>
      <w:r w:rsidR="000C1026" w:rsidRPr="00C443C5">
        <w:rPr>
          <w:rFonts w:ascii="Verdana" w:hAnsi="Verdana"/>
          <w:sz w:val="18"/>
          <w:szCs w:val="18"/>
          <w:highlight w:val="yellow"/>
        </w:rPr>
        <w:t>(BIJLAGE X)</w:t>
      </w:r>
      <w:r w:rsidRPr="00C443C5">
        <w:rPr>
          <w:rFonts w:ascii="Verdana" w:hAnsi="Verdana"/>
          <w:sz w:val="18"/>
          <w:szCs w:val="18"/>
        </w:rPr>
        <w:t>.</w:t>
      </w:r>
    </w:p>
    <w:p w14:paraId="29118A2B" w14:textId="60BD0F41" w:rsidR="00E80C30" w:rsidRDefault="007A6AC3" w:rsidP="00E80C30">
      <w:pPr>
        <w:pStyle w:val="Lijstalinea"/>
        <w:numPr>
          <w:ilvl w:val="1"/>
          <w:numId w:val="2"/>
        </w:numPr>
        <w:spacing w:before="120"/>
        <w:rPr>
          <w:rFonts w:ascii="Verdana" w:hAnsi="Verdana"/>
          <w:sz w:val="18"/>
          <w:szCs w:val="18"/>
        </w:rPr>
      </w:pPr>
      <w:r w:rsidRPr="005300B4">
        <w:rPr>
          <w:rFonts w:ascii="Verdana" w:hAnsi="Verdana"/>
          <w:sz w:val="18"/>
          <w:szCs w:val="18"/>
        </w:rPr>
        <w:t xml:space="preserve">Partijen kunnen overeenkomen dat bijlagen van deze Raamovereenkomst worden vervangen, aangevuld of toegevoegd, binnen de ruimte die de relevante wet- en regelgeving hiervoor laat. Na parafering door de </w:t>
      </w:r>
      <w:r>
        <w:rPr>
          <w:rFonts w:ascii="Verdana" w:hAnsi="Verdana"/>
          <w:sz w:val="18"/>
          <w:szCs w:val="18"/>
        </w:rPr>
        <w:t>ProRail</w:t>
      </w:r>
      <w:r w:rsidRPr="005300B4">
        <w:rPr>
          <w:rFonts w:ascii="Verdana" w:hAnsi="Verdana"/>
          <w:sz w:val="18"/>
          <w:szCs w:val="18"/>
        </w:rPr>
        <w:t xml:space="preserve"> en </w:t>
      </w:r>
      <w:r>
        <w:rPr>
          <w:rFonts w:ascii="Verdana" w:hAnsi="Verdana"/>
          <w:sz w:val="18"/>
          <w:szCs w:val="18"/>
        </w:rPr>
        <w:t>Opdrachtnemer</w:t>
      </w:r>
      <w:r w:rsidRPr="005300B4">
        <w:rPr>
          <w:rFonts w:ascii="Verdana" w:hAnsi="Verdana"/>
          <w:sz w:val="18"/>
          <w:szCs w:val="18"/>
        </w:rPr>
        <w:t xml:space="preserve"> maken de nieuwe bijlagen integraal onderdeel uit van deze Raamovereenkomst en geven Partijen daarbij aan wat de rangorde is, zoals in artikel </w:t>
      </w:r>
      <w:r>
        <w:rPr>
          <w:rFonts w:ascii="Verdana" w:hAnsi="Verdana"/>
          <w:sz w:val="18"/>
          <w:szCs w:val="18"/>
        </w:rPr>
        <w:fldChar w:fldCharType="begin"/>
      </w:r>
      <w:r>
        <w:rPr>
          <w:rFonts w:ascii="Verdana" w:hAnsi="Verdana"/>
          <w:sz w:val="18"/>
          <w:szCs w:val="18"/>
        </w:rPr>
        <w:instrText xml:space="preserve"> REF _Ref179885973 \r \h </w:instrText>
      </w:r>
      <w:r w:rsidR="00BD6C01">
        <w:rPr>
          <w:rFonts w:ascii="Verdana" w:hAnsi="Verdana"/>
          <w:sz w:val="18"/>
          <w:szCs w:val="18"/>
        </w:rPr>
        <w:instrText xml:space="preserve"> \* MERGEFORMAT </w:instrText>
      </w:r>
      <w:r>
        <w:rPr>
          <w:rFonts w:ascii="Verdana" w:hAnsi="Verdana"/>
          <w:sz w:val="18"/>
          <w:szCs w:val="18"/>
        </w:rPr>
      </w:r>
      <w:r>
        <w:rPr>
          <w:rFonts w:ascii="Verdana" w:hAnsi="Verdana"/>
          <w:sz w:val="18"/>
          <w:szCs w:val="18"/>
        </w:rPr>
        <w:fldChar w:fldCharType="separate"/>
      </w:r>
      <w:r w:rsidR="003A1EC6">
        <w:rPr>
          <w:rFonts w:ascii="Verdana" w:hAnsi="Verdana"/>
          <w:sz w:val="18"/>
          <w:szCs w:val="18"/>
        </w:rPr>
        <w:t>2.5</w:t>
      </w:r>
      <w:r>
        <w:rPr>
          <w:rFonts w:ascii="Verdana" w:hAnsi="Verdana"/>
          <w:sz w:val="18"/>
          <w:szCs w:val="18"/>
        </w:rPr>
        <w:fldChar w:fldCharType="end"/>
      </w:r>
      <w:r w:rsidRPr="005300B4">
        <w:rPr>
          <w:rFonts w:ascii="Verdana" w:hAnsi="Verdana"/>
          <w:sz w:val="18"/>
          <w:szCs w:val="18"/>
        </w:rPr>
        <w:t xml:space="preserve"> </w:t>
      </w:r>
      <w:r w:rsidR="00C57BD7" w:rsidRPr="005300B4">
        <w:rPr>
          <w:rFonts w:ascii="Verdana" w:hAnsi="Verdana"/>
          <w:sz w:val="18"/>
          <w:szCs w:val="18"/>
        </w:rPr>
        <w:t xml:space="preserve">van deze Raamovereenkomst </w:t>
      </w:r>
      <w:r w:rsidRPr="005300B4">
        <w:rPr>
          <w:rFonts w:ascii="Verdana" w:hAnsi="Verdana"/>
          <w:sz w:val="18"/>
          <w:szCs w:val="18"/>
        </w:rPr>
        <w:t>gesteld.</w:t>
      </w:r>
    </w:p>
    <w:p w14:paraId="3CB07B5C" w14:textId="0565AFAF" w:rsidR="00463410" w:rsidRPr="00E80C30" w:rsidRDefault="00463410" w:rsidP="00E80C30">
      <w:pPr>
        <w:pStyle w:val="Lijstalinea"/>
        <w:numPr>
          <w:ilvl w:val="1"/>
          <w:numId w:val="2"/>
        </w:numPr>
        <w:spacing w:before="120"/>
        <w:rPr>
          <w:rFonts w:ascii="Verdana" w:hAnsi="Verdana"/>
          <w:sz w:val="18"/>
          <w:szCs w:val="18"/>
        </w:rPr>
      </w:pPr>
      <w:r w:rsidRPr="00E80C30">
        <w:rPr>
          <w:rFonts w:ascii="Verdana" w:hAnsi="Verdana"/>
          <w:sz w:val="18"/>
          <w:szCs w:val="18"/>
        </w:rPr>
        <w:t>In afwijking van het voorgaande geldt dat indien op grond van een lager gerangschikt document hogere eisen worden gesteld aan de door Opdrachtnemer te leveren Prestatie, steeds de hogere eisen gelden, tenzij in het hoger gerangschikte document uitdrukkelijk is aangegeven, dat en ten aanzien van een specifiek onderdeel, van het lager gerangschikt document wordt afgeweken. Toezeggingen die zijn gedaan in het kader van de Inschrijving, softwaredemonstratie binden Opdrachtnemer indien zij leiden tot hogere eisen aan de te leveren Prestatie. Tenzij hiervoor anders is bepaald hebben, de bijlagen bij de Contractdocumenten geen invloed op de bovengenoemde rangorde van contractdocumenten en maken deel uit van het betreffende Contractdocument, eventueel conform de rangorde zoals in het betreffende Contractdocument is bepaald.</w:t>
      </w:r>
    </w:p>
    <w:p w14:paraId="31CDA4B6" w14:textId="7F7CCB87" w:rsidR="00EE6CB9" w:rsidRDefault="00EE6CB9" w:rsidP="00577476">
      <w:pPr>
        <w:pStyle w:val="Lijstalinea"/>
        <w:numPr>
          <w:ilvl w:val="1"/>
          <w:numId w:val="2"/>
        </w:numPr>
        <w:spacing w:before="120"/>
        <w:rPr>
          <w:rFonts w:ascii="Verdana" w:hAnsi="Verdana"/>
          <w:sz w:val="18"/>
          <w:szCs w:val="18"/>
        </w:rPr>
      </w:pPr>
      <w:r w:rsidRPr="00EE6CB9">
        <w:rPr>
          <w:rFonts w:ascii="Verdana" w:hAnsi="Verdana"/>
          <w:sz w:val="18"/>
          <w:szCs w:val="18"/>
        </w:rPr>
        <w:t xml:space="preserve">De bepalingen van de Raamovereenkomst blijven ook na beëindiging daarvan van toepassing op (nog) lopende </w:t>
      </w:r>
      <w:r w:rsidR="001A3E83">
        <w:rPr>
          <w:rFonts w:ascii="Verdana" w:hAnsi="Verdana"/>
          <w:sz w:val="18"/>
          <w:szCs w:val="18"/>
        </w:rPr>
        <w:t>Nadere overeenkomsten</w:t>
      </w:r>
      <w:r w:rsidR="001A3E83" w:rsidRPr="00EE6CB9">
        <w:rPr>
          <w:rFonts w:ascii="Verdana" w:hAnsi="Verdana"/>
          <w:sz w:val="18"/>
          <w:szCs w:val="18"/>
        </w:rPr>
        <w:t xml:space="preserve"> </w:t>
      </w:r>
      <w:r w:rsidRPr="00EE6CB9">
        <w:rPr>
          <w:rFonts w:ascii="Verdana" w:hAnsi="Verdana"/>
          <w:sz w:val="18"/>
          <w:szCs w:val="18"/>
        </w:rPr>
        <w:t>indien en voor zover dat uit de aard van de betreffende bepaling voortvloeit. </w:t>
      </w:r>
    </w:p>
    <w:p w14:paraId="5F4AD244" w14:textId="03E29AB4" w:rsidR="0065727C" w:rsidRPr="00C443C5" w:rsidRDefault="0065727C" w:rsidP="00577476">
      <w:pPr>
        <w:pStyle w:val="Lijstalinea"/>
        <w:numPr>
          <w:ilvl w:val="1"/>
          <w:numId w:val="2"/>
        </w:numPr>
        <w:spacing w:before="120"/>
        <w:rPr>
          <w:rFonts w:ascii="Verdana" w:hAnsi="Verdana"/>
          <w:sz w:val="18"/>
          <w:szCs w:val="18"/>
        </w:rPr>
      </w:pPr>
      <w:r w:rsidRPr="00E44CFF">
        <w:rPr>
          <w:rStyle w:val="normaltextrun"/>
          <w:rFonts w:ascii="Verdana" w:hAnsi="Verdana"/>
          <w:color w:val="000000" w:themeColor="text1"/>
          <w:sz w:val="18"/>
          <w:szCs w:val="18"/>
          <w:bdr w:val="none" w:sz="0" w:space="0" w:color="auto" w:frame="1"/>
        </w:rPr>
        <w:t>Voor zover ProRail het wenselijk acht, dient Opdrachtnemer op verzoek van ProRail samen te werken met andere door ProRail gecontracteerde partijen teneinde het door de ProRail gewenste resultaat van de Prestatie te realiseren</w:t>
      </w:r>
    </w:p>
    <w:p w14:paraId="00BE8CC9" w14:textId="77777777" w:rsidR="00EB530C" w:rsidRPr="00C443C5" w:rsidRDefault="00EB530C" w:rsidP="00577476">
      <w:pPr>
        <w:spacing w:before="120"/>
        <w:rPr>
          <w:rFonts w:ascii="Verdana" w:hAnsi="Verdana"/>
          <w:sz w:val="18"/>
          <w:szCs w:val="18"/>
        </w:rPr>
      </w:pPr>
    </w:p>
    <w:p w14:paraId="1AD5C4ED" w14:textId="5AFB78FC" w:rsidR="000C1FF0" w:rsidRPr="00960F5B" w:rsidRDefault="000C1FF0" w:rsidP="00394701">
      <w:pPr>
        <w:pStyle w:val="Kop1"/>
        <w:numPr>
          <w:ilvl w:val="0"/>
          <w:numId w:val="2"/>
        </w:numPr>
        <w:spacing w:before="120" w:line="240" w:lineRule="auto"/>
        <w:rPr>
          <w:rFonts w:ascii="Verdana" w:hAnsi="Verdana"/>
          <w:sz w:val="18"/>
          <w:szCs w:val="18"/>
        </w:rPr>
      </w:pPr>
      <w:bookmarkStart w:id="10" w:name="_Toc180597834"/>
      <w:r w:rsidRPr="00960F5B">
        <w:rPr>
          <w:rFonts w:ascii="Verdana" w:hAnsi="Verdana"/>
          <w:sz w:val="18"/>
          <w:szCs w:val="18"/>
        </w:rPr>
        <w:t>Contactpersonen en rapportage</w:t>
      </w:r>
      <w:bookmarkEnd w:id="10"/>
    </w:p>
    <w:p w14:paraId="5CF8E31D" w14:textId="458A0BC1" w:rsidR="000C1026" w:rsidRPr="00C443C5" w:rsidRDefault="000C1FF0" w:rsidP="00577476">
      <w:pPr>
        <w:pStyle w:val="Lijstalinea"/>
        <w:numPr>
          <w:ilvl w:val="0"/>
          <w:numId w:val="7"/>
        </w:numPr>
        <w:spacing w:before="120"/>
        <w:ind w:left="709" w:hanging="709"/>
        <w:rPr>
          <w:rFonts w:ascii="Verdana" w:hAnsi="Verdana"/>
          <w:sz w:val="18"/>
          <w:szCs w:val="18"/>
        </w:rPr>
      </w:pPr>
      <w:r w:rsidRPr="00C443C5">
        <w:rPr>
          <w:rFonts w:ascii="Verdana" w:hAnsi="Verdana"/>
          <w:sz w:val="18"/>
          <w:szCs w:val="18"/>
        </w:rPr>
        <w:t xml:space="preserve">De personen die de contacten over de uitvoering van de Raamovereenkomst onderhouden zijn opgesomd in de </w:t>
      </w:r>
      <w:r w:rsidR="00C060B9" w:rsidRPr="00FE0074">
        <w:rPr>
          <w:rFonts w:ascii="Verdana" w:hAnsi="Verdana"/>
          <w:sz w:val="18"/>
          <w:szCs w:val="18"/>
          <w:highlight w:val="yellow"/>
        </w:rPr>
        <w:t>Dossier Afspraken en Procedures</w:t>
      </w:r>
      <w:r w:rsidR="00C060B9">
        <w:rPr>
          <w:rFonts w:ascii="Verdana" w:hAnsi="Verdana"/>
          <w:sz w:val="18"/>
          <w:szCs w:val="18"/>
        </w:rPr>
        <w:t xml:space="preserve"> (DAP)</w:t>
      </w:r>
      <w:r w:rsidRPr="00C443C5">
        <w:rPr>
          <w:rFonts w:ascii="Verdana" w:hAnsi="Verdana"/>
          <w:sz w:val="18"/>
          <w:szCs w:val="18"/>
        </w:rPr>
        <w:t>.</w:t>
      </w:r>
    </w:p>
    <w:p w14:paraId="78FC01C8" w14:textId="4A078693" w:rsidR="000C1FF0" w:rsidRPr="00960F5B" w:rsidRDefault="007C055D" w:rsidP="00394701">
      <w:pPr>
        <w:pStyle w:val="Lijstalinea"/>
        <w:numPr>
          <w:ilvl w:val="0"/>
          <w:numId w:val="7"/>
        </w:numPr>
        <w:spacing w:before="120"/>
        <w:ind w:left="709" w:hanging="709"/>
        <w:rPr>
          <w:rFonts w:ascii="Verdana" w:hAnsi="Verdana"/>
          <w:sz w:val="18"/>
          <w:szCs w:val="18"/>
        </w:rPr>
      </w:pPr>
      <w:r w:rsidRPr="00960F5B">
        <w:rPr>
          <w:rFonts w:ascii="Verdana" w:hAnsi="Verdana"/>
          <w:sz w:val="18"/>
          <w:szCs w:val="18"/>
        </w:rPr>
        <w:t>Opdrachtnemer</w:t>
      </w:r>
      <w:r w:rsidR="000C1FF0" w:rsidRPr="00960F5B">
        <w:rPr>
          <w:rFonts w:ascii="Verdana" w:hAnsi="Verdana"/>
          <w:sz w:val="18"/>
          <w:szCs w:val="18"/>
        </w:rPr>
        <w:t xml:space="preserve"> rapporteert </w:t>
      </w:r>
      <w:r w:rsidR="00AD5D09">
        <w:rPr>
          <w:rFonts w:ascii="Verdana" w:hAnsi="Verdana"/>
          <w:sz w:val="18"/>
          <w:szCs w:val="18"/>
        </w:rPr>
        <w:t>periodiek</w:t>
      </w:r>
      <w:r w:rsidR="000C1FF0" w:rsidRPr="00960F5B">
        <w:rPr>
          <w:rFonts w:ascii="Verdana" w:hAnsi="Verdana"/>
          <w:sz w:val="18"/>
          <w:szCs w:val="18"/>
        </w:rPr>
        <w:t xml:space="preserve"> over de wijze van uitvoering van de Raamovereenkomst</w:t>
      </w:r>
      <w:r w:rsidR="00E45F06">
        <w:rPr>
          <w:rFonts w:ascii="Verdana" w:hAnsi="Verdana"/>
          <w:sz w:val="18"/>
          <w:szCs w:val="18"/>
        </w:rPr>
        <w:t xml:space="preserve">, conform het bepaalde in </w:t>
      </w:r>
      <w:r w:rsidR="00AD5D09">
        <w:rPr>
          <w:rFonts w:ascii="Verdana" w:hAnsi="Verdana"/>
          <w:sz w:val="18"/>
          <w:szCs w:val="18"/>
        </w:rPr>
        <w:t>de Vraagspecificatie</w:t>
      </w:r>
      <w:r w:rsidR="00E45F06">
        <w:rPr>
          <w:rFonts w:ascii="Verdana" w:hAnsi="Verdana"/>
          <w:sz w:val="18"/>
          <w:szCs w:val="18"/>
        </w:rPr>
        <w:t>.</w:t>
      </w:r>
    </w:p>
    <w:p w14:paraId="76DD53E8" w14:textId="77777777" w:rsidR="004D7515" w:rsidRPr="00960F5B" w:rsidRDefault="004D7515" w:rsidP="00577476">
      <w:pPr>
        <w:spacing w:before="120" w:after="0" w:line="240" w:lineRule="auto"/>
        <w:ind w:left="567"/>
        <w:rPr>
          <w:rFonts w:ascii="Verdana" w:hAnsi="Verdana"/>
          <w:sz w:val="18"/>
          <w:szCs w:val="18"/>
        </w:rPr>
      </w:pPr>
    </w:p>
    <w:p w14:paraId="23E8EE08" w14:textId="7233CF1D" w:rsidR="000C1FF0" w:rsidRPr="00960F5B" w:rsidRDefault="000C1FF0" w:rsidP="00394701">
      <w:pPr>
        <w:pStyle w:val="Kop1"/>
        <w:numPr>
          <w:ilvl w:val="0"/>
          <w:numId w:val="2"/>
        </w:numPr>
        <w:spacing w:before="120" w:line="240" w:lineRule="auto"/>
        <w:rPr>
          <w:rFonts w:ascii="Verdana" w:hAnsi="Verdana"/>
          <w:sz w:val="18"/>
          <w:szCs w:val="18"/>
        </w:rPr>
      </w:pPr>
      <w:bookmarkStart w:id="11" w:name="_Ref180141463"/>
      <w:bookmarkStart w:id="12" w:name="_Toc180597835"/>
      <w:r w:rsidRPr="00960F5B">
        <w:rPr>
          <w:rFonts w:ascii="Verdana" w:hAnsi="Verdana"/>
          <w:sz w:val="18"/>
          <w:szCs w:val="18"/>
        </w:rPr>
        <w:lastRenderedPageBreak/>
        <w:t>Inwerkingtreding</w:t>
      </w:r>
      <w:r w:rsidR="00454BAB">
        <w:rPr>
          <w:rFonts w:ascii="Verdana" w:hAnsi="Verdana"/>
          <w:sz w:val="18"/>
          <w:szCs w:val="18"/>
        </w:rPr>
        <w:t xml:space="preserve">, </w:t>
      </w:r>
      <w:r w:rsidRPr="00960F5B">
        <w:rPr>
          <w:rFonts w:ascii="Verdana" w:hAnsi="Verdana"/>
          <w:sz w:val="18"/>
          <w:szCs w:val="18"/>
        </w:rPr>
        <w:t>duur van de Raamovereenkomst</w:t>
      </w:r>
      <w:r w:rsidR="0027217E">
        <w:rPr>
          <w:rFonts w:ascii="Verdana" w:hAnsi="Verdana"/>
          <w:sz w:val="18"/>
          <w:szCs w:val="18"/>
        </w:rPr>
        <w:t xml:space="preserve"> en opzegging</w:t>
      </w:r>
      <w:bookmarkEnd w:id="11"/>
      <w:bookmarkEnd w:id="12"/>
    </w:p>
    <w:p w14:paraId="687D3230" w14:textId="6626C3EA" w:rsidR="00960F5B" w:rsidRPr="00C443C5" w:rsidRDefault="000C1FF0" w:rsidP="00577476">
      <w:pPr>
        <w:pStyle w:val="Lijstalinea"/>
        <w:numPr>
          <w:ilvl w:val="0"/>
          <w:numId w:val="8"/>
        </w:numPr>
        <w:spacing w:before="120"/>
        <w:ind w:hanging="720"/>
        <w:rPr>
          <w:rFonts w:ascii="Verdana" w:hAnsi="Verdana"/>
          <w:sz w:val="18"/>
          <w:szCs w:val="18"/>
        </w:rPr>
      </w:pPr>
      <w:r w:rsidRPr="00C443C5">
        <w:rPr>
          <w:rFonts w:ascii="Verdana" w:hAnsi="Verdana"/>
          <w:sz w:val="18"/>
          <w:szCs w:val="18"/>
        </w:rPr>
        <w:t xml:space="preserve">De Raamovereenkomst treedt in werking op het moment waarop deze door beide </w:t>
      </w:r>
      <w:r w:rsidR="00587F9F" w:rsidRPr="00C443C5">
        <w:rPr>
          <w:rFonts w:ascii="Verdana" w:hAnsi="Verdana"/>
          <w:sz w:val="18"/>
          <w:szCs w:val="18"/>
        </w:rPr>
        <w:t>P</w:t>
      </w:r>
      <w:r w:rsidRPr="00C443C5">
        <w:rPr>
          <w:rFonts w:ascii="Verdana" w:hAnsi="Verdana"/>
          <w:sz w:val="18"/>
          <w:szCs w:val="18"/>
        </w:rPr>
        <w:t>artijen is ondertekend</w:t>
      </w:r>
      <w:r w:rsidR="006D7649">
        <w:rPr>
          <w:rFonts w:ascii="Verdana" w:hAnsi="Verdana"/>
          <w:sz w:val="18"/>
          <w:szCs w:val="18"/>
        </w:rPr>
        <w:t>.</w:t>
      </w:r>
    </w:p>
    <w:p w14:paraId="1BB5FA66" w14:textId="7A8E0B4E" w:rsidR="00960F5B" w:rsidRPr="00C443C5" w:rsidRDefault="000C1FF0" w:rsidP="00577476">
      <w:pPr>
        <w:pStyle w:val="Lijstalinea"/>
        <w:numPr>
          <w:ilvl w:val="0"/>
          <w:numId w:val="8"/>
        </w:numPr>
        <w:spacing w:before="120"/>
        <w:ind w:hanging="720"/>
        <w:rPr>
          <w:rFonts w:ascii="Verdana" w:hAnsi="Verdana"/>
          <w:sz w:val="18"/>
          <w:szCs w:val="18"/>
        </w:rPr>
      </w:pPr>
      <w:bookmarkStart w:id="13" w:name="_Ref180136261"/>
      <w:r w:rsidRPr="00C443C5">
        <w:rPr>
          <w:rFonts w:ascii="Verdana" w:hAnsi="Verdana"/>
          <w:sz w:val="18"/>
          <w:szCs w:val="18"/>
        </w:rPr>
        <w:t xml:space="preserve">De Raamovereenkomst heeft een looptijd van </w:t>
      </w:r>
      <w:r w:rsidR="000C1026" w:rsidRPr="00C443C5">
        <w:rPr>
          <w:rFonts w:ascii="Verdana" w:hAnsi="Verdana"/>
          <w:sz w:val="18"/>
          <w:szCs w:val="18"/>
          <w:highlight w:val="yellow"/>
        </w:rPr>
        <w:t>vier (4) jaar</w:t>
      </w:r>
      <w:r w:rsidR="001A687E">
        <w:rPr>
          <w:rFonts w:ascii="Verdana" w:hAnsi="Verdana"/>
          <w:sz w:val="18"/>
          <w:szCs w:val="18"/>
        </w:rPr>
        <w:t>.</w:t>
      </w:r>
      <w:bookmarkEnd w:id="13"/>
    </w:p>
    <w:p w14:paraId="46ED40B4" w14:textId="5D29CB1B" w:rsidR="00313926" w:rsidRPr="00960F5B" w:rsidRDefault="007C055D" w:rsidP="00577476">
      <w:pPr>
        <w:pStyle w:val="Lijstalinea"/>
        <w:numPr>
          <w:ilvl w:val="0"/>
          <w:numId w:val="8"/>
        </w:numPr>
        <w:spacing w:before="120"/>
        <w:ind w:hanging="720"/>
        <w:rPr>
          <w:rFonts w:ascii="Verdana" w:hAnsi="Verdana"/>
          <w:sz w:val="18"/>
          <w:szCs w:val="18"/>
        </w:rPr>
      </w:pPr>
      <w:r w:rsidRPr="00C443C5">
        <w:rPr>
          <w:rFonts w:ascii="Verdana" w:hAnsi="Verdana"/>
          <w:sz w:val="18"/>
          <w:szCs w:val="18"/>
        </w:rPr>
        <w:t>ProRail</w:t>
      </w:r>
      <w:r w:rsidR="000C1FF0" w:rsidRPr="00C443C5">
        <w:rPr>
          <w:rFonts w:ascii="Verdana" w:hAnsi="Verdana"/>
          <w:sz w:val="18"/>
          <w:szCs w:val="18"/>
        </w:rPr>
        <w:t xml:space="preserve"> kan de Raamovereenkomst onder gelijkblijvende voorwaarden </w:t>
      </w:r>
      <w:r w:rsidR="000C6FC3">
        <w:rPr>
          <w:rFonts w:ascii="Verdana" w:hAnsi="Verdana"/>
          <w:sz w:val="18"/>
          <w:szCs w:val="18"/>
        </w:rPr>
        <w:t xml:space="preserve">vier </w:t>
      </w:r>
      <w:r w:rsidR="0092628D">
        <w:rPr>
          <w:rFonts w:ascii="Verdana" w:hAnsi="Verdana"/>
          <w:sz w:val="18"/>
          <w:szCs w:val="18"/>
        </w:rPr>
        <w:t>(</w:t>
      </w:r>
      <w:r w:rsidR="000C6FC3">
        <w:rPr>
          <w:rFonts w:ascii="Verdana" w:hAnsi="Verdana"/>
          <w:sz w:val="18"/>
          <w:szCs w:val="18"/>
        </w:rPr>
        <w:t>4</w:t>
      </w:r>
      <w:r w:rsidR="0092628D">
        <w:rPr>
          <w:rFonts w:ascii="Verdana" w:hAnsi="Verdana"/>
          <w:sz w:val="18"/>
          <w:szCs w:val="18"/>
        </w:rPr>
        <w:t xml:space="preserve">) maal </w:t>
      </w:r>
      <w:r w:rsidR="000C1FF0" w:rsidRPr="00C443C5">
        <w:rPr>
          <w:rFonts w:ascii="Verdana" w:hAnsi="Verdana"/>
          <w:sz w:val="18"/>
          <w:szCs w:val="18"/>
        </w:rPr>
        <w:t xml:space="preserve">voor een periode van </w:t>
      </w:r>
      <w:r w:rsidR="000C6FC3">
        <w:rPr>
          <w:rFonts w:ascii="Verdana" w:hAnsi="Verdana"/>
          <w:sz w:val="18"/>
          <w:szCs w:val="18"/>
        </w:rPr>
        <w:t xml:space="preserve">één </w:t>
      </w:r>
      <w:r w:rsidR="0092628D">
        <w:rPr>
          <w:rFonts w:ascii="Verdana" w:hAnsi="Verdana"/>
          <w:sz w:val="18"/>
          <w:szCs w:val="18"/>
        </w:rPr>
        <w:t>(</w:t>
      </w:r>
      <w:r w:rsidR="000C6FC3">
        <w:rPr>
          <w:rFonts w:ascii="Verdana" w:hAnsi="Verdana"/>
          <w:sz w:val="18"/>
          <w:szCs w:val="18"/>
        </w:rPr>
        <w:t>1</w:t>
      </w:r>
      <w:r w:rsidR="0092628D">
        <w:rPr>
          <w:rFonts w:ascii="Verdana" w:hAnsi="Verdana"/>
          <w:sz w:val="18"/>
          <w:szCs w:val="18"/>
        </w:rPr>
        <w:t xml:space="preserve">) jaar </w:t>
      </w:r>
      <w:r w:rsidR="000C1FF0" w:rsidRPr="00C443C5">
        <w:rPr>
          <w:rFonts w:ascii="Verdana" w:hAnsi="Verdana"/>
          <w:sz w:val="18"/>
          <w:szCs w:val="18"/>
        </w:rPr>
        <w:t xml:space="preserve">verlengen. Indien </w:t>
      </w:r>
      <w:r w:rsidRPr="00C443C5">
        <w:rPr>
          <w:rFonts w:ascii="Verdana" w:hAnsi="Verdana"/>
          <w:sz w:val="18"/>
          <w:szCs w:val="18"/>
        </w:rPr>
        <w:t>ProRail</w:t>
      </w:r>
      <w:r w:rsidR="000C1FF0" w:rsidRPr="00C443C5">
        <w:rPr>
          <w:rFonts w:ascii="Verdana" w:hAnsi="Verdana"/>
          <w:sz w:val="18"/>
          <w:szCs w:val="18"/>
        </w:rPr>
        <w:t xml:space="preserve"> van dit recht gebruik wenst te maken doet </w:t>
      </w:r>
      <w:r w:rsidR="000C1026" w:rsidRPr="00C443C5">
        <w:rPr>
          <w:rFonts w:ascii="Verdana" w:hAnsi="Verdana"/>
          <w:sz w:val="18"/>
          <w:szCs w:val="18"/>
        </w:rPr>
        <w:t xml:space="preserve">zij </w:t>
      </w:r>
      <w:r w:rsidR="000C1FF0" w:rsidRPr="00C443C5">
        <w:rPr>
          <w:rFonts w:ascii="Verdana" w:hAnsi="Verdana"/>
          <w:sz w:val="18"/>
          <w:szCs w:val="18"/>
        </w:rPr>
        <w:t xml:space="preserve">hiervan uiterlijk </w:t>
      </w:r>
      <w:r w:rsidR="00FB12E3">
        <w:rPr>
          <w:rFonts w:ascii="Verdana" w:hAnsi="Verdana"/>
          <w:sz w:val="18"/>
          <w:szCs w:val="18"/>
        </w:rPr>
        <w:t>drie (3)</w:t>
      </w:r>
      <w:r w:rsidR="000C1FF0" w:rsidRPr="00C443C5">
        <w:rPr>
          <w:rFonts w:ascii="Verdana" w:hAnsi="Verdana"/>
          <w:sz w:val="18"/>
          <w:szCs w:val="18"/>
        </w:rPr>
        <w:t xml:space="preserve"> maanden voor het einde van de in artikel </w:t>
      </w:r>
      <w:r w:rsidR="00785C15">
        <w:rPr>
          <w:rFonts w:ascii="Verdana" w:hAnsi="Verdana"/>
          <w:sz w:val="18"/>
          <w:szCs w:val="18"/>
        </w:rPr>
        <w:fldChar w:fldCharType="begin"/>
      </w:r>
      <w:r w:rsidR="00785C15">
        <w:rPr>
          <w:rFonts w:ascii="Verdana" w:hAnsi="Verdana"/>
          <w:sz w:val="18"/>
          <w:szCs w:val="18"/>
        </w:rPr>
        <w:instrText xml:space="preserve"> REF _Ref180136261 \r \h </w:instrText>
      </w:r>
      <w:r w:rsidR="00785C15">
        <w:rPr>
          <w:rFonts w:ascii="Verdana" w:hAnsi="Verdana"/>
          <w:sz w:val="18"/>
          <w:szCs w:val="18"/>
        </w:rPr>
      </w:r>
      <w:r w:rsidR="00785C15">
        <w:rPr>
          <w:rFonts w:ascii="Verdana" w:hAnsi="Verdana"/>
          <w:sz w:val="18"/>
          <w:szCs w:val="18"/>
        </w:rPr>
        <w:fldChar w:fldCharType="separate"/>
      </w:r>
      <w:r w:rsidR="00785C15">
        <w:rPr>
          <w:rFonts w:ascii="Verdana" w:hAnsi="Verdana"/>
          <w:sz w:val="18"/>
          <w:szCs w:val="18"/>
        </w:rPr>
        <w:t>4.2</w:t>
      </w:r>
      <w:r w:rsidR="00785C15">
        <w:rPr>
          <w:rFonts w:ascii="Verdana" w:hAnsi="Verdana"/>
          <w:sz w:val="18"/>
          <w:szCs w:val="18"/>
        </w:rPr>
        <w:fldChar w:fldCharType="end"/>
      </w:r>
      <w:r w:rsidR="0022772D">
        <w:rPr>
          <w:rFonts w:ascii="Verdana" w:hAnsi="Verdana"/>
          <w:sz w:val="18"/>
          <w:szCs w:val="18"/>
        </w:rPr>
        <w:t xml:space="preserve"> van de Raamovereenkomst </w:t>
      </w:r>
      <w:r w:rsidR="000C1FF0" w:rsidRPr="00C443C5">
        <w:rPr>
          <w:rFonts w:ascii="Verdana" w:hAnsi="Verdana"/>
          <w:sz w:val="18"/>
          <w:szCs w:val="18"/>
        </w:rPr>
        <w:t>bedoelde looptijd</w:t>
      </w:r>
      <w:r w:rsidR="00A65143">
        <w:rPr>
          <w:rFonts w:ascii="Verdana" w:hAnsi="Verdana"/>
          <w:sz w:val="18"/>
          <w:szCs w:val="18"/>
        </w:rPr>
        <w:t>,</w:t>
      </w:r>
      <w:r w:rsidR="00A65143" w:rsidRPr="00A65143">
        <w:rPr>
          <w:rFonts w:ascii="Verdana" w:hAnsi="Verdana" w:cs="Times New Roman"/>
          <w:color w:val="000000"/>
          <w:sz w:val="18"/>
          <w:szCs w:val="18"/>
          <w:shd w:val="clear" w:color="auto" w:fill="FFFFFF"/>
        </w:rPr>
        <w:t xml:space="preserve"> </w:t>
      </w:r>
      <w:r w:rsidR="00A65143" w:rsidRPr="00A65143">
        <w:rPr>
          <w:rFonts w:ascii="Verdana" w:hAnsi="Verdana"/>
          <w:sz w:val="18"/>
          <w:szCs w:val="18"/>
        </w:rPr>
        <w:t>respectievelijk het einde van de vorige verlenging</w:t>
      </w:r>
      <w:r w:rsidR="00A65143">
        <w:rPr>
          <w:rFonts w:ascii="Verdana" w:hAnsi="Verdana"/>
          <w:sz w:val="18"/>
          <w:szCs w:val="18"/>
        </w:rPr>
        <w:t>,</w:t>
      </w:r>
      <w:r w:rsidR="000C1FF0" w:rsidRPr="00C443C5">
        <w:rPr>
          <w:rFonts w:ascii="Verdana" w:hAnsi="Verdana"/>
          <w:sz w:val="18"/>
          <w:szCs w:val="18"/>
        </w:rPr>
        <w:t xml:space="preserve"> schriftelijk mededeling aan </w:t>
      </w:r>
      <w:r w:rsidRPr="00C443C5">
        <w:rPr>
          <w:rFonts w:ascii="Verdana" w:hAnsi="Verdana"/>
          <w:sz w:val="18"/>
          <w:szCs w:val="18"/>
        </w:rPr>
        <w:t>Opdrachtnemer</w:t>
      </w:r>
      <w:r w:rsidR="000C1FF0" w:rsidRPr="00C443C5">
        <w:rPr>
          <w:rFonts w:ascii="Verdana" w:hAnsi="Verdana"/>
          <w:sz w:val="18"/>
          <w:szCs w:val="18"/>
        </w:rPr>
        <w:t>.</w:t>
      </w:r>
    </w:p>
    <w:p w14:paraId="576AC0FD" w14:textId="30C60E3B" w:rsidR="004D7515" w:rsidRDefault="002A79CB" w:rsidP="00577476">
      <w:pPr>
        <w:pStyle w:val="Lijstalinea"/>
        <w:numPr>
          <w:ilvl w:val="0"/>
          <w:numId w:val="8"/>
        </w:numPr>
        <w:spacing w:before="120"/>
        <w:ind w:hanging="720"/>
        <w:rPr>
          <w:rFonts w:ascii="Verdana" w:hAnsi="Verdana"/>
          <w:sz w:val="18"/>
          <w:szCs w:val="18"/>
        </w:rPr>
      </w:pPr>
      <w:bookmarkStart w:id="14" w:name="_Ref179897915"/>
      <w:r w:rsidRPr="00C443C5">
        <w:rPr>
          <w:rFonts w:ascii="Verdana" w:hAnsi="Verdana"/>
          <w:sz w:val="18"/>
          <w:szCs w:val="18"/>
        </w:rPr>
        <w:t>In aanvulling op het bepaalde in artikel 30 van de ARBIT-20</w:t>
      </w:r>
      <w:r w:rsidR="000A0F44" w:rsidRPr="00C443C5">
        <w:rPr>
          <w:rFonts w:ascii="Verdana" w:hAnsi="Verdana"/>
          <w:sz w:val="18"/>
          <w:szCs w:val="18"/>
        </w:rPr>
        <w:t>22</w:t>
      </w:r>
      <w:r w:rsidRPr="00C443C5">
        <w:rPr>
          <w:rFonts w:ascii="Verdana" w:hAnsi="Verdana"/>
          <w:sz w:val="18"/>
          <w:szCs w:val="18"/>
        </w:rPr>
        <w:t xml:space="preserve"> kan </w:t>
      </w:r>
      <w:r w:rsidR="007C055D" w:rsidRPr="00C443C5">
        <w:rPr>
          <w:rFonts w:ascii="Verdana" w:hAnsi="Verdana"/>
          <w:sz w:val="18"/>
          <w:szCs w:val="18"/>
        </w:rPr>
        <w:t>ProRail</w:t>
      </w:r>
      <w:r w:rsidRPr="00C443C5">
        <w:rPr>
          <w:rFonts w:ascii="Verdana" w:hAnsi="Verdana"/>
          <w:sz w:val="18"/>
          <w:szCs w:val="18"/>
        </w:rPr>
        <w:t xml:space="preserve"> de Raamovereenkomst met onmiddellijke ingang schriftelijk opzeggen indien de maximale waarde</w:t>
      </w:r>
      <w:r w:rsidR="00F446BD">
        <w:rPr>
          <w:rFonts w:ascii="Verdana" w:hAnsi="Verdana"/>
          <w:sz w:val="18"/>
          <w:szCs w:val="18"/>
        </w:rPr>
        <w:t xml:space="preserve"> </w:t>
      </w:r>
      <w:r w:rsidR="006F57FF">
        <w:rPr>
          <w:rFonts w:ascii="Verdana" w:hAnsi="Verdana"/>
          <w:sz w:val="18"/>
          <w:szCs w:val="18"/>
        </w:rPr>
        <w:t xml:space="preserve">van </w:t>
      </w:r>
      <w:r w:rsidR="00F446BD" w:rsidRPr="0043614B">
        <w:rPr>
          <w:rFonts w:ascii="Verdana" w:hAnsi="Verdana"/>
          <w:b/>
          <w:bCs/>
          <w:sz w:val="18"/>
          <w:szCs w:val="18"/>
        </w:rPr>
        <w:t xml:space="preserve">€ </w:t>
      </w:r>
      <w:r w:rsidR="0043614B" w:rsidRPr="0043614B">
        <w:rPr>
          <w:rFonts w:ascii="Verdana" w:hAnsi="Verdana"/>
          <w:b/>
          <w:bCs/>
          <w:sz w:val="18"/>
          <w:szCs w:val="18"/>
        </w:rPr>
        <w:t>3</w:t>
      </w:r>
      <w:r w:rsidR="006239F5">
        <w:rPr>
          <w:rFonts w:ascii="Verdana" w:hAnsi="Verdana"/>
          <w:b/>
          <w:bCs/>
          <w:sz w:val="18"/>
          <w:szCs w:val="18"/>
        </w:rPr>
        <w:t>,</w:t>
      </w:r>
      <w:r w:rsidR="0043614B" w:rsidRPr="0043614B">
        <w:rPr>
          <w:rFonts w:ascii="Verdana" w:hAnsi="Verdana"/>
          <w:b/>
          <w:bCs/>
          <w:sz w:val="18"/>
          <w:szCs w:val="18"/>
        </w:rPr>
        <w:t>5</w:t>
      </w:r>
      <w:r w:rsidR="006239F5">
        <w:rPr>
          <w:rFonts w:ascii="Verdana" w:hAnsi="Verdana"/>
          <w:b/>
          <w:bCs/>
          <w:sz w:val="18"/>
          <w:szCs w:val="18"/>
        </w:rPr>
        <w:t xml:space="preserve"> miljoen </w:t>
      </w:r>
      <w:r w:rsidRPr="00C443C5">
        <w:rPr>
          <w:rFonts w:ascii="Verdana" w:hAnsi="Verdana"/>
          <w:sz w:val="18"/>
          <w:szCs w:val="18"/>
        </w:rPr>
        <w:t xml:space="preserve">is bereikt of deze door een eerstvolgende opdrachtverstrekking kan worden overschreden. </w:t>
      </w:r>
      <w:r w:rsidR="007C055D" w:rsidRPr="00C443C5">
        <w:rPr>
          <w:rFonts w:ascii="Verdana" w:hAnsi="Verdana"/>
          <w:sz w:val="18"/>
          <w:szCs w:val="18"/>
        </w:rPr>
        <w:t>ProRail</w:t>
      </w:r>
      <w:r w:rsidRPr="00C443C5">
        <w:rPr>
          <w:rFonts w:ascii="Verdana" w:hAnsi="Verdana"/>
          <w:sz w:val="18"/>
          <w:szCs w:val="18"/>
        </w:rPr>
        <w:t xml:space="preserve"> hoeft </w:t>
      </w:r>
      <w:r w:rsidR="007C055D" w:rsidRPr="00C443C5">
        <w:rPr>
          <w:rFonts w:ascii="Verdana" w:hAnsi="Verdana"/>
          <w:sz w:val="18"/>
          <w:szCs w:val="18"/>
        </w:rPr>
        <w:t>Opdrachtnemer</w:t>
      </w:r>
      <w:r w:rsidRPr="00C443C5">
        <w:rPr>
          <w:rFonts w:ascii="Verdana" w:hAnsi="Verdana"/>
          <w:sz w:val="18"/>
          <w:szCs w:val="18"/>
        </w:rPr>
        <w:t xml:space="preserve"> op generlei wijze schadeloos te stellen voor de gevolgen van de opzegging van de </w:t>
      </w:r>
      <w:r w:rsidR="00AD6E8D" w:rsidRPr="00C443C5">
        <w:rPr>
          <w:rFonts w:ascii="Verdana" w:hAnsi="Verdana"/>
          <w:sz w:val="18"/>
          <w:szCs w:val="18"/>
        </w:rPr>
        <w:t>Raamo</w:t>
      </w:r>
      <w:r w:rsidRPr="00C443C5">
        <w:rPr>
          <w:rFonts w:ascii="Verdana" w:hAnsi="Verdana"/>
          <w:sz w:val="18"/>
          <w:szCs w:val="18"/>
        </w:rPr>
        <w:t>vereenkomst.</w:t>
      </w:r>
      <w:bookmarkEnd w:id="14"/>
    </w:p>
    <w:p w14:paraId="33A7AD42" w14:textId="29E90C92" w:rsidR="006F57FF" w:rsidRDefault="006F57FF" w:rsidP="00577476">
      <w:pPr>
        <w:pStyle w:val="Lijstalinea"/>
        <w:numPr>
          <w:ilvl w:val="0"/>
          <w:numId w:val="8"/>
        </w:numPr>
        <w:spacing w:before="120"/>
        <w:ind w:hanging="720"/>
        <w:rPr>
          <w:rFonts w:ascii="Verdana" w:hAnsi="Verdana"/>
          <w:sz w:val="18"/>
          <w:szCs w:val="18"/>
        </w:rPr>
      </w:pPr>
      <w:r w:rsidRPr="0070306B">
        <w:rPr>
          <w:rFonts w:ascii="Verdana" w:hAnsi="Verdana"/>
          <w:sz w:val="18"/>
          <w:szCs w:val="18"/>
        </w:rPr>
        <w:t>De maximale waarde</w:t>
      </w:r>
      <w:r>
        <w:rPr>
          <w:rFonts w:ascii="Verdana" w:hAnsi="Verdana"/>
          <w:sz w:val="18"/>
          <w:szCs w:val="18"/>
        </w:rPr>
        <w:t xml:space="preserve">, genoemd in artikel </w:t>
      </w:r>
      <w:r>
        <w:rPr>
          <w:rFonts w:ascii="Verdana" w:hAnsi="Verdana"/>
          <w:sz w:val="18"/>
          <w:szCs w:val="18"/>
        </w:rPr>
        <w:fldChar w:fldCharType="begin"/>
      </w:r>
      <w:r>
        <w:rPr>
          <w:rFonts w:ascii="Verdana" w:hAnsi="Verdana"/>
          <w:sz w:val="18"/>
          <w:szCs w:val="18"/>
        </w:rPr>
        <w:instrText xml:space="preserve"> REF _Ref179897915 \r \h </w:instrText>
      </w:r>
      <w:r w:rsidR="00BD6C01">
        <w:rPr>
          <w:rFonts w:ascii="Verdana" w:hAnsi="Verdana"/>
          <w:sz w:val="18"/>
          <w:szCs w:val="18"/>
        </w:rPr>
        <w:instrText xml:space="preserve"> \* MERGEFORMAT </w:instrText>
      </w:r>
      <w:r>
        <w:rPr>
          <w:rFonts w:ascii="Verdana" w:hAnsi="Verdana"/>
          <w:sz w:val="18"/>
          <w:szCs w:val="18"/>
        </w:rPr>
      </w:r>
      <w:r>
        <w:rPr>
          <w:rFonts w:ascii="Verdana" w:hAnsi="Verdana"/>
          <w:sz w:val="18"/>
          <w:szCs w:val="18"/>
        </w:rPr>
        <w:fldChar w:fldCharType="separate"/>
      </w:r>
      <w:r w:rsidR="007230FF">
        <w:rPr>
          <w:rFonts w:ascii="Verdana" w:hAnsi="Verdana"/>
          <w:sz w:val="18"/>
          <w:szCs w:val="18"/>
        </w:rPr>
        <w:t>4.4</w:t>
      </w:r>
      <w:r>
        <w:rPr>
          <w:rFonts w:ascii="Verdana" w:hAnsi="Verdana"/>
          <w:sz w:val="18"/>
          <w:szCs w:val="18"/>
        </w:rPr>
        <w:fldChar w:fldCharType="end"/>
      </w:r>
      <w:r>
        <w:rPr>
          <w:rFonts w:ascii="Verdana" w:hAnsi="Verdana"/>
          <w:sz w:val="18"/>
          <w:szCs w:val="18"/>
        </w:rPr>
        <w:t xml:space="preserve"> van de Raamovereenkomst,</w:t>
      </w:r>
      <w:r w:rsidRPr="0070306B">
        <w:rPr>
          <w:rFonts w:ascii="Verdana" w:hAnsi="Verdana"/>
          <w:sz w:val="18"/>
          <w:szCs w:val="18"/>
        </w:rPr>
        <w:t xml:space="preserve"> betreft nadrukkelijk geen afnamegarantie.</w:t>
      </w:r>
    </w:p>
    <w:p w14:paraId="4929F524" w14:textId="408A5F30" w:rsidR="005641BA" w:rsidRDefault="004A7892" w:rsidP="00577476">
      <w:pPr>
        <w:pStyle w:val="Lijstalinea"/>
        <w:numPr>
          <w:ilvl w:val="0"/>
          <w:numId w:val="8"/>
        </w:numPr>
        <w:spacing w:before="120"/>
        <w:ind w:hanging="720"/>
        <w:rPr>
          <w:rFonts w:ascii="Verdana" w:hAnsi="Verdana"/>
          <w:sz w:val="18"/>
          <w:szCs w:val="18"/>
        </w:rPr>
      </w:pPr>
      <w:r w:rsidRPr="004A7892">
        <w:rPr>
          <w:rFonts w:ascii="Verdana" w:hAnsi="Verdana"/>
          <w:sz w:val="18"/>
          <w:szCs w:val="18"/>
        </w:rPr>
        <w:t xml:space="preserve">De maximale waarde zoals bedoeld in artikel </w:t>
      </w:r>
      <w:r w:rsidR="007230FF">
        <w:rPr>
          <w:rFonts w:ascii="Verdana" w:hAnsi="Verdana"/>
          <w:sz w:val="18"/>
          <w:szCs w:val="18"/>
        </w:rPr>
        <w:fldChar w:fldCharType="begin"/>
      </w:r>
      <w:r w:rsidR="007230FF">
        <w:rPr>
          <w:rFonts w:ascii="Verdana" w:hAnsi="Verdana"/>
          <w:sz w:val="18"/>
          <w:szCs w:val="18"/>
        </w:rPr>
        <w:instrText xml:space="preserve"> REF _Ref179897915 \r \h </w:instrText>
      </w:r>
      <w:r w:rsidR="007230FF">
        <w:rPr>
          <w:rFonts w:ascii="Verdana" w:hAnsi="Verdana"/>
          <w:sz w:val="18"/>
          <w:szCs w:val="18"/>
        </w:rPr>
      </w:r>
      <w:r w:rsidR="007230FF">
        <w:rPr>
          <w:rFonts w:ascii="Verdana" w:hAnsi="Verdana"/>
          <w:sz w:val="18"/>
          <w:szCs w:val="18"/>
        </w:rPr>
        <w:fldChar w:fldCharType="separate"/>
      </w:r>
      <w:r w:rsidR="007230FF">
        <w:rPr>
          <w:rFonts w:ascii="Verdana" w:hAnsi="Verdana"/>
          <w:sz w:val="18"/>
          <w:szCs w:val="18"/>
        </w:rPr>
        <w:t>4.4</w:t>
      </w:r>
      <w:r w:rsidR="007230FF">
        <w:rPr>
          <w:rFonts w:ascii="Verdana" w:hAnsi="Verdana"/>
          <w:sz w:val="18"/>
          <w:szCs w:val="18"/>
        </w:rPr>
        <w:fldChar w:fldCharType="end"/>
      </w:r>
      <w:r w:rsidR="007230FF">
        <w:rPr>
          <w:rFonts w:ascii="Verdana" w:hAnsi="Verdana"/>
          <w:sz w:val="18"/>
          <w:szCs w:val="18"/>
        </w:rPr>
        <w:t xml:space="preserve"> </w:t>
      </w:r>
      <w:r w:rsidRPr="004A7892">
        <w:rPr>
          <w:rFonts w:ascii="Verdana" w:hAnsi="Verdana"/>
          <w:sz w:val="18"/>
          <w:szCs w:val="18"/>
        </w:rPr>
        <w:t xml:space="preserve">van de Raamovereenkomst – verminderd met de waarde van alle op dat moment al verstrekte </w:t>
      </w:r>
      <w:r w:rsidR="007E0C93">
        <w:rPr>
          <w:rFonts w:ascii="Verdana" w:hAnsi="Verdana"/>
          <w:sz w:val="18"/>
          <w:szCs w:val="18"/>
        </w:rPr>
        <w:t xml:space="preserve">Nadere overeenkomsten </w:t>
      </w:r>
      <w:r w:rsidRPr="004A7892">
        <w:rPr>
          <w:rFonts w:ascii="Verdana" w:hAnsi="Verdana"/>
          <w:sz w:val="18"/>
          <w:szCs w:val="18"/>
        </w:rPr>
        <w:t xml:space="preserve">gezamenlijk – zal </w:t>
      </w:r>
      <w:r w:rsidR="007E0C93" w:rsidRPr="004A7892">
        <w:rPr>
          <w:rFonts w:ascii="Verdana" w:hAnsi="Verdana"/>
          <w:sz w:val="18"/>
          <w:szCs w:val="18"/>
        </w:rPr>
        <w:t>gedurende</w:t>
      </w:r>
      <w:r w:rsidRPr="004A7892">
        <w:rPr>
          <w:rFonts w:ascii="Verdana" w:hAnsi="Verdana"/>
          <w:sz w:val="18"/>
          <w:szCs w:val="18"/>
        </w:rPr>
        <w:t xml:space="preserve"> de looptijd, voor het eerst per </w:t>
      </w:r>
      <w:r w:rsidR="0043614B">
        <w:rPr>
          <w:rFonts w:ascii="Verdana" w:hAnsi="Verdana"/>
          <w:sz w:val="18"/>
          <w:szCs w:val="18"/>
        </w:rPr>
        <w:t>1 januari 2026</w:t>
      </w:r>
      <w:r w:rsidRPr="004A7892">
        <w:rPr>
          <w:rFonts w:ascii="Verdana" w:hAnsi="Verdana"/>
          <w:sz w:val="18"/>
          <w:szCs w:val="18"/>
        </w:rPr>
        <w:t xml:space="preserve">, geïndexeerd worden in </w:t>
      </w:r>
      <w:r w:rsidR="007E0C93" w:rsidRPr="004A7892">
        <w:rPr>
          <w:rFonts w:ascii="Verdana" w:hAnsi="Verdana"/>
          <w:sz w:val="18"/>
          <w:szCs w:val="18"/>
        </w:rPr>
        <w:t>overeenstemming</w:t>
      </w:r>
      <w:r w:rsidRPr="004A7892">
        <w:rPr>
          <w:rFonts w:ascii="Verdana" w:hAnsi="Verdana"/>
          <w:sz w:val="18"/>
          <w:szCs w:val="18"/>
        </w:rPr>
        <w:t xml:space="preserve"> met het bepaalde in artikel </w:t>
      </w:r>
      <w:r w:rsidR="00432E95">
        <w:rPr>
          <w:rFonts w:ascii="Verdana" w:hAnsi="Verdana"/>
          <w:sz w:val="18"/>
          <w:szCs w:val="18"/>
        </w:rPr>
        <w:fldChar w:fldCharType="begin"/>
      </w:r>
      <w:r w:rsidR="00432E95">
        <w:rPr>
          <w:rFonts w:ascii="Verdana" w:hAnsi="Verdana"/>
          <w:sz w:val="18"/>
          <w:szCs w:val="18"/>
        </w:rPr>
        <w:instrText xml:space="preserve"> REF _Ref179836124 \r \h </w:instrText>
      </w:r>
      <w:r w:rsidR="00BD6C01">
        <w:rPr>
          <w:rFonts w:ascii="Verdana" w:hAnsi="Verdana"/>
          <w:sz w:val="18"/>
          <w:szCs w:val="18"/>
        </w:rPr>
        <w:instrText xml:space="preserve"> \* MERGEFORMAT </w:instrText>
      </w:r>
      <w:r w:rsidR="00432E95">
        <w:rPr>
          <w:rFonts w:ascii="Verdana" w:hAnsi="Verdana"/>
          <w:sz w:val="18"/>
          <w:szCs w:val="18"/>
        </w:rPr>
      </w:r>
      <w:r w:rsidR="00432E95">
        <w:rPr>
          <w:rFonts w:ascii="Verdana" w:hAnsi="Verdana"/>
          <w:sz w:val="18"/>
          <w:szCs w:val="18"/>
        </w:rPr>
        <w:fldChar w:fldCharType="separate"/>
      </w:r>
      <w:r w:rsidR="00EA2692">
        <w:rPr>
          <w:rFonts w:ascii="Verdana" w:hAnsi="Verdana"/>
          <w:sz w:val="18"/>
          <w:szCs w:val="18"/>
        </w:rPr>
        <w:t>6.2</w:t>
      </w:r>
      <w:r w:rsidR="00432E95">
        <w:rPr>
          <w:rFonts w:ascii="Verdana" w:hAnsi="Verdana"/>
          <w:sz w:val="18"/>
          <w:szCs w:val="18"/>
        </w:rPr>
        <w:fldChar w:fldCharType="end"/>
      </w:r>
      <w:r w:rsidRPr="004A7892">
        <w:rPr>
          <w:rFonts w:ascii="Verdana" w:hAnsi="Verdana"/>
          <w:sz w:val="18"/>
          <w:szCs w:val="18"/>
        </w:rPr>
        <w:t xml:space="preserve"> van de Raamovereenkomst</w:t>
      </w:r>
      <w:r w:rsidR="0027217E">
        <w:rPr>
          <w:rFonts w:ascii="Verdana" w:hAnsi="Verdana"/>
          <w:sz w:val="18"/>
          <w:szCs w:val="18"/>
        </w:rPr>
        <w:t>.</w:t>
      </w:r>
    </w:p>
    <w:p w14:paraId="4F9D963B" w14:textId="2D14967B" w:rsidR="0027217E" w:rsidRPr="006A0A12" w:rsidRDefault="0027217E" w:rsidP="00577476">
      <w:pPr>
        <w:pStyle w:val="Lijstalinea"/>
        <w:numPr>
          <w:ilvl w:val="0"/>
          <w:numId w:val="8"/>
        </w:numPr>
        <w:spacing w:before="120"/>
        <w:ind w:hanging="720"/>
        <w:rPr>
          <w:rFonts w:ascii="Verdana" w:hAnsi="Verdana"/>
          <w:sz w:val="18"/>
          <w:szCs w:val="18"/>
        </w:rPr>
      </w:pPr>
      <w:r w:rsidRPr="006A0A12">
        <w:rPr>
          <w:rFonts w:ascii="Verdana" w:hAnsi="Verdana"/>
          <w:sz w:val="18"/>
          <w:szCs w:val="18"/>
        </w:rPr>
        <w:t xml:space="preserve">ProRail heeft ook nog het recht om de Raamovereenkomst op elk moment, </w:t>
      </w:r>
      <w:r w:rsidRPr="0043614B">
        <w:rPr>
          <w:rFonts w:ascii="Verdana" w:hAnsi="Verdana"/>
          <w:sz w:val="18"/>
          <w:szCs w:val="18"/>
        </w:rPr>
        <w:t xml:space="preserve">met inachtneming van een opzegtermijn van </w:t>
      </w:r>
      <w:r w:rsidR="00EA2692" w:rsidRPr="00EA2692">
        <w:rPr>
          <w:rFonts w:ascii="Verdana" w:hAnsi="Verdana"/>
          <w:sz w:val="18"/>
          <w:szCs w:val="18"/>
        </w:rPr>
        <w:t>d</w:t>
      </w:r>
      <w:r w:rsidR="00EA2692">
        <w:rPr>
          <w:rFonts w:ascii="Verdana" w:hAnsi="Verdana"/>
          <w:sz w:val="18"/>
          <w:szCs w:val="18"/>
        </w:rPr>
        <w:t>rie (3)</w:t>
      </w:r>
      <w:r w:rsidR="00EA2692" w:rsidRPr="006A0A12">
        <w:rPr>
          <w:rFonts w:ascii="Verdana" w:hAnsi="Verdana"/>
          <w:sz w:val="18"/>
          <w:szCs w:val="18"/>
        </w:rPr>
        <w:t xml:space="preserve"> </w:t>
      </w:r>
      <w:r w:rsidRPr="006A0A12">
        <w:rPr>
          <w:rFonts w:ascii="Verdana" w:hAnsi="Verdana"/>
          <w:sz w:val="18"/>
          <w:szCs w:val="18"/>
        </w:rPr>
        <w:t xml:space="preserve">maanden, tussentijds op te zeggen. Een dergelijke opzegging vindt schriftelijk plaats. </w:t>
      </w:r>
    </w:p>
    <w:p w14:paraId="6B99484C" w14:textId="4DEE2A58" w:rsidR="0027217E" w:rsidRDefault="0027217E" w:rsidP="00577476">
      <w:pPr>
        <w:pStyle w:val="Lijstalinea"/>
        <w:numPr>
          <w:ilvl w:val="0"/>
          <w:numId w:val="8"/>
        </w:numPr>
        <w:spacing w:before="120"/>
        <w:ind w:hanging="720"/>
        <w:rPr>
          <w:rFonts w:ascii="Verdana" w:hAnsi="Verdana"/>
          <w:sz w:val="18"/>
          <w:szCs w:val="18"/>
        </w:rPr>
      </w:pPr>
      <w:r w:rsidRPr="0027217E">
        <w:rPr>
          <w:rFonts w:ascii="Verdana" w:hAnsi="Verdana"/>
          <w:sz w:val="18"/>
          <w:szCs w:val="18"/>
        </w:rPr>
        <w:t xml:space="preserve">ProRail heeft het recht om een </w:t>
      </w:r>
      <w:r w:rsidR="00026CA2">
        <w:rPr>
          <w:rFonts w:ascii="Verdana" w:hAnsi="Verdana"/>
          <w:sz w:val="18"/>
          <w:szCs w:val="18"/>
        </w:rPr>
        <w:t>Nadere overeenkomst</w:t>
      </w:r>
      <w:r w:rsidRPr="0027217E">
        <w:rPr>
          <w:rFonts w:ascii="Verdana" w:hAnsi="Verdana"/>
          <w:sz w:val="18"/>
          <w:szCs w:val="18"/>
        </w:rPr>
        <w:t xml:space="preserve"> op elk moment, </w:t>
      </w:r>
      <w:r w:rsidRPr="00155694">
        <w:rPr>
          <w:rFonts w:ascii="Verdana" w:hAnsi="Verdana"/>
          <w:sz w:val="18"/>
          <w:szCs w:val="18"/>
        </w:rPr>
        <w:t xml:space="preserve">met inachtneming van een opzegtermijn van </w:t>
      </w:r>
      <w:r w:rsidR="00EA2692" w:rsidRPr="00155694">
        <w:rPr>
          <w:rFonts w:ascii="Verdana" w:hAnsi="Verdana"/>
          <w:sz w:val="18"/>
          <w:szCs w:val="18"/>
        </w:rPr>
        <w:t xml:space="preserve">drie </w:t>
      </w:r>
      <w:r w:rsidRPr="00155694">
        <w:rPr>
          <w:rFonts w:ascii="Verdana" w:hAnsi="Verdana"/>
          <w:sz w:val="18"/>
          <w:szCs w:val="18"/>
        </w:rPr>
        <w:t>maanden</w:t>
      </w:r>
      <w:r w:rsidRPr="00EA2692">
        <w:rPr>
          <w:rFonts w:ascii="Verdana" w:hAnsi="Verdana"/>
          <w:sz w:val="18"/>
          <w:szCs w:val="18"/>
        </w:rPr>
        <w:t>,</w:t>
      </w:r>
      <w:r w:rsidRPr="0027217E">
        <w:rPr>
          <w:rFonts w:ascii="Verdana" w:hAnsi="Verdana"/>
          <w:sz w:val="18"/>
          <w:szCs w:val="18"/>
        </w:rPr>
        <w:t xml:space="preserve"> tussentijds op te zeggen. Een dergelijke opzegging vindt schriftelijk plaats. </w:t>
      </w:r>
    </w:p>
    <w:p w14:paraId="5600CCED" w14:textId="77777777" w:rsidR="007B695E" w:rsidRPr="0027217E" w:rsidRDefault="007B695E" w:rsidP="007B695E">
      <w:pPr>
        <w:pStyle w:val="Lijstalinea"/>
        <w:spacing w:before="120"/>
        <w:rPr>
          <w:rFonts w:ascii="Verdana" w:hAnsi="Verdana"/>
          <w:sz w:val="18"/>
          <w:szCs w:val="18"/>
        </w:rPr>
      </w:pPr>
    </w:p>
    <w:p w14:paraId="509B44BE" w14:textId="6CF82736" w:rsidR="003470AE" w:rsidRPr="003470AE" w:rsidRDefault="003470AE" w:rsidP="00394701">
      <w:pPr>
        <w:pStyle w:val="Kop1"/>
        <w:numPr>
          <w:ilvl w:val="0"/>
          <w:numId w:val="2"/>
        </w:numPr>
        <w:spacing w:before="120" w:line="240" w:lineRule="auto"/>
        <w:rPr>
          <w:rFonts w:ascii="Verdana" w:hAnsi="Verdana"/>
          <w:sz w:val="18"/>
          <w:szCs w:val="18"/>
        </w:rPr>
      </w:pPr>
      <w:bookmarkStart w:id="15" w:name="_Ref179898587"/>
      <w:bookmarkStart w:id="16" w:name="_Toc180597836"/>
      <w:r w:rsidRPr="003470AE">
        <w:rPr>
          <w:rFonts w:ascii="Verdana" w:hAnsi="Verdana"/>
          <w:sz w:val="18"/>
          <w:szCs w:val="18"/>
        </w:rPr>
        <w:t>Nadere overeenkomsten</w:t>
      </w:r>
      <w:bookmarkEnd w:id="15"/>
      <w:bookmarkEnd w:id="16"/>
      <w:r w:rsidRPr="003470AE">
        <w:rPr>
          <w:rFonts w:ascii="Verdana" w:hAnsi="Verdana"/>
          <w:sz w:val="18"/>
          <w:szCs w:val="18"/>
        </w:rPr>
        <w:t> </w:t>
      </w:r>
    </w:p>
    <w:p w14:paraId="6FA90DD4" w14:textId="3BBB0058" w:rsidR="003470AE" w:rsidRPr="00394701" w:rsidRDefault="003470AE" w:rsidP="00394701">
      <w:pPr>
        <w:pStyle w:val="Lijstalinea"/>
        <w:numPr>
          <w:ilvl w:val="0"/>
          <w:numId w:val="13"/>
        </w:numPr>
        <w:spacing w:before="120"/>
        <w:ind w:hanging="720"/>
        <w:rPr>
          <w:rFonts w:ascii="Verdana" w:hAnsi="Verdana"/>
          <w:sz w:val="18"/>
          <w:szCs w:val="18"/>
        </w:rPr>
      </w:pPr>
      <w:r>
        <w:rPr>
          <w:rFonts w:ascii="Verdana" w:hAnsi="Verdana"/>
          <w:sz w:val="18"/>
          <w:szCs w:val="18"/>
        </w:rPr>
        <w:t>ProRail</w:t>
      </w:r>
      <w:r w:rsidRPr="00394701">
        <w:rPr>
          <w:rFonts w:ascii="Verdana" w:hAnsi="Verdana"/>
          <w:sz w:val="18"/>
          <w:szCs w:val="18"/>
        </w:rPr>
        <w:t xml:space="preserve"> kan </w:t>
      </w:r>
      <w:r w:rsidR="005C1C0A">
        <w:rPr>
          <w:rFonts w:ascii="Verdana" w:hAnsi="Verdana"/>
          <w:sz w:val="18"/>
          <w:szCs w:val="18"/>
        </w:rPr>
        <w:t>Opdrachtnemer</w:t>
      </w:r>
      <w:r w:rsidRPr="00394701">
        <w:rPr>
          <w:rFonts w:ascii="Verdana" w:hAnsi="Verdana"/>
          <w:sz w:val="18"/>
          <w:szCs w:val="18"/>
        </w:rPr>
        <w:t xml:space="preserve"> via een Nadere oproep oproepen tot het uitbrengen van een Nadere offerte ten behoeve van een opdracht onder deze Raamovereenkomst, in overeenstemming met de in diens Aanbieding opgenomen prijzen en tarieven, eventueel gecorrigeerd met indexatie zoals opgenomen in artikel</w:t>
      </w:r>
      <w:r w:rsidR="008E100D">
        <w:rPr>
          <w:rFonts w:ascii="Verdana" w:hAnsi="Verdana"/>
          <w:sz w:val="18"/>
          <w:szCs w:val="18"/>
        </w:rPr>
        <w:t xml:space="preserve"> </w:t>
      </w:r>
      <w:r w:rsidR="008E100D">
        <w:rPr>
          <w:rFonts w:ascii="Verdana" w:hAnsi="Verdana"/>
          <w:sz w:val="18"/>
          <w:szCs w:val="18"/>
        </w:rPr>
        <w:fldChar w:fldCharType="begin"/>
      </w:r>
      <w:r w:rsidR="008E100D">
        <w:rPr>
          <w:rFonts w:ascii="Verdana" w:hAnsi="Verdana"/>
          <w:sz w:val="18"/>
          <w:szCs w:val="18"/>
        </w:rPr>
        <w:instrText xml:space="preserve"> REF _Ref179898418 \r \h </w:instrText>
      </w:r>
      <w:r w:rsidR="00BD6C01">
        <w:rPr>
          <w:rFonts w:ascii="Verdana" w:hAnsi="Verdana"/>
          <w:sz w:val="18"/>
          <w:szCs w:val="18"/>
        </w:rPr>
        <w:instrText xml:space="preserve"> \* MERGEFORMAT </w:instrText>
      </w:r>
      <w:r w:rsidR="008E100D">
        <w:rPr>
          <w:rFonts w:ascii="Verdana" w:hAnsi="Verdana"/>
          <w:sz w:val="18"/>
          <w:szCs w:val="18"/>
        </w:rPr>
      </w:r>
      <w:r w:rsidR="008E100D">
        <w:rPr>
          <w:rFonts w:ascii="Verdana" w:hAnsi="Verdana"/>
          <w:sz w:val="18"/>
          <w:szCs w:val="18"/>
        </w:rPr>
        <w:fldChar w:fldCharType="separate"/>
      </w:r>
      <w:r w:rsidR="008E100D">
        <w:rPr>
          <w:rFonts w:ascii="Verdana" w:hAnsi="Verdana"/>
          <w:sz w:val="18"/>
          <w:szCs w:val="18"/>
        </w:rPr>
        <w:t>6</w:t>
      </w:r>
      <w:r w:rsidR="008E100D">
        <w:rPr>
          <w:rFonts w:ascii="Verdana" w:hAnsi="Verdana"/>
          <w:sz w:val="18"/>
          <w:szCs w:val="18"/>
        </w:rPr>
        <w:fldChar w:fldCharType="end"/>
      </w:r>
      <w:r w:rsidR="00BD699E">
        <w:rPr>
          <w:rFonts w:ascii="Verdana" w:hAnsi="Verdana"/>
          <w:sz w:val="18"/>
          <w:szCs w:val="18"/>
        </w:rPr>
        <w:t xml:space="preserve"> van deze Raamovereenkomst</w:t>
      </w:r>
      <w:r w:rsidRPr="00394701">
        <w:rPr>
          <w:rFonts w:ascii="Verdana" w:hAnsi="Verdana"/>
          <w:sz w:val="18"/>
          <w:szCs w:val="18"/>
        </w:rPr>
        <w:t>. </w:t>
      </w:r>
    </w:p>
    <w:p w14:paraId="438471EE" w14:textId="5249A40F" w:rsidR="003470AE" w:rsidRPr="00394701" w:rsidRDefault="008E100D" w:rsidP="00394701">
      <w:pPr>
        <w:pStyle w:val="Lijstalinea"/>
        <w:numPr>
          <w:ilvl w:val="0"/>
          <w:numId w:val="13"/>
        </w:numPr>
        <w:spacing w:before="120"/>
        <w:ind w:hanging="720"/>
        <w:rPr>
          <w:rFonts w:ascii="Verdana" w:hAnsi="Verdana"/>
          <w:sz w:val="18"/>
          <w:szCs w:val="18"/>
        </w:rPr>
      </w:pPr>
      <w:bookmarkStart w:id="17" w:name="_Ref179898458"/>
      <w:r>
        <w:rPr>
          <w:rFonts w:ascii="Verdana" w:hAnsi="Verdana"/>
          <w:sz w:val="18"/>
          <w:szCs w:val="18"/>
        </w:rPr>
        <w:t>Opdrachtnemer</w:t>
      </w:r>
      <w:r w:rsidR="003470AE" w:rsidRPr="00394701">
        <w:rPr>
          <w:rFonts w:ascii="Verdana" w:hAnsi="Verdana"/>
          <w:sz w:val="18"/>
          <w:szCs w:val="18"/>
        </w:rPr>
        <w:t xml:space="preserve"> brengt binnen de daarvoor aangegeven termijn een Nadere offerte uit aan </w:t>
      </w:r>
      <w:r>
        <w:rPr>
          <w:rFonts w:ascii="Verdana" w:hAnsi="Verdana"/>
          <w:sz w:val="18"/>
          <w:szCs w:val="18"/>
        </w:rPr>
        <w:t>ProRail</w:t>
      </w:r>
      <w:r w:rsidR="003470AE" w:rsidRPr="00394701">
        <w:rPr>
          <w:rFonts w:ascii="Verdana" w:hAnsi="Verdana"/>
          <w:sz w:val="18"/>
          <w:szCs w:val="18"/>
        </w:rPr>
        <w:t>. De hiervoor genoemde termijn is een Fatale termijn.</w:t>
      </w:r>
      <w:bookmarkEnd w:id="17"/>
      <w:r w:rsidR="003470AE" w:rsidRPr="00394701">
        <w:rPr>
          <w:rFonts w:ascii="Verdana" w:hAnsi="Verdana"/>
          <w:sz w:val="18"/>
          <w:szCs w:val="18"/>
        </w:rPr>
        <w:t> </w:t>
      </w:r>
    </w:p>
    <w:p w14:paraId="4B13914D" w14:textId="1B6D6C87" w:rsidR="003470AE" w:rsidRPr="00394701" w:rsidRDefault="003470AE" w:rsidP="00394701">
      <w:pPr>
        <w:pStyle w:val="Lijstalinea"/>
        <w:numPr>
          <w:ilvl w:val="0"/>
          <w:numId w:val="13"/>
        </w:numPr>
        <w:spacing w:before="120"/>
        <w:ind w:hanging="720"/>
        <w:rPr>
          <w:rFonts w:ascii="Verdana" w:hAnsi="Verdana"/>
          <w:sz w:val="18"/>
          <w:szCs w:val="18"/>
        </w:rPr>
      </w:pPr>
      <w:r w:rsidRPr="00394701">
        <w:rPr>
          <w:rFonts w:ascii="Verdana" w:hAnsi="Verdana"/>
          <w:sz w:val="18"/>
          <w:szCs w:val="18"/>
        </w:rPr>
        <w:t xml:space="preserve">Indien de Nadere offerte niet binnen de in artikel </w:t>
      </w:r>
      <w:r w:rsidR="008E100D">
        <w:rPr>
          <w:rFonts w:ascii="Verdana" w:hAnsi="Verdana"/>
          <w:sz w:val="18"/>
          <w:szCs w:val="18"/>
        </w:rPr>
        <w:fldChar w:fldCharType="begin"/>
      </w:r>
      <w:r w:rsidR="008E100D">
        <w:rPr>
          <w:rFonts w:ascii="Verdana" w:hAnsi="Verdana"/>
          <w:sz w:val="18"/>
          <w:szCs w:val="18"/>
        </w:rPr>
        <w:instrText xml:space="preserve"> REF _Ref179898458 \r \h </w:instrText>
      </w:r>
      <w:r w:rsidR="00BD6C01">
        <w:rPr>
          <w:rFonts w:ascii="Verdana" w:hAnsi="Verdana"/>
          <w:sz w:val="18"/>
          <w:szCs w:val="18"/>
        </w:rPr>
        <w:instrText xml:space="preserve"> \* MERGEFORMAT </w:instrText>
      </w:r>
      <w:r w:rsidR="008E100D">
        <w:rPr>
          <w:rFonts w:ascii="Verdana" w:hAnsi="Verdana"/>
          <w:sz w:val="18"/>
          <w:szCs w:val="18"/>
        </w:rPr>
      </w:r>
      <w:r w:rsidR="008E100D">
        <w:rPr>
          <w:rFonts w:ascii="Verdana" w:hAnsi="Verdana"/>
          <w:sz w:val="18"/>
          <w:szCs w:val="18"/>
        </w:rPr>
        <w:fldChar w:fldCharType="separate"/>
      </w:r>
      <w:r w:rsidR="008E100D">
        <w:rPr>
          <w:rFonts w:ascii="Verdana" w:hAnsi="Verdana"/>
          <w:sz w:val="18"/>
          <w:szCs w:val="18"/>
        </w:rPr>
        <w:t>5.2</w:t>
      </w:r>
      <w:r w:rsidR="008E100D">
        <w:rPr>
          <w:rFonts w:ascii="Verdana" w:hAnsi="Verdana"/>
          <w:sz w:val="18"/>
          <w:szCs w:val="18"/>
        </w:rPr>
        <w:fldChar w:fldCharType="end"/>
      </w:r>
      <w:r w:rsidR="008E100D">
        <w:rPr>
          <w:rFonts w:ascii="Verdana" w:hAnsi="Verdana"/>
          <w:sz w:val="18"/>
          <w:szCs w:val="18"/>
        </w:rPr>
        <w:t xml:space="preserve"> </w:t>
      </w:r>
      <w:r w:rsidRPr="00394701">
        <w:rPr>
          <w:rFonts w:ascii="Verdana" w:hAnsi="Verdana"/>
          <w:sz w:val="18"/>
          <w:szCs w:val="18"/>
        </w:rPr>
        <w:t xml:space="preserve">gestelde termijn door </w:t>
      </w:r>
      <w:r w:rsidR="008E100D">
        <w:rPr>
          <w:rFonts w:ascii="Verdana" w:hAnsi="Verdana"/>
          <w:sz w:val="18"/>
          <w:szCs w:val="18"/>
        </w:rPr>
        <w:t>ProRail</w:t>
      </w:r>
      <w:r w:rsidRPr="00394701">
        <w:rPr>
          <w:rFonts w:ascii="Verdana" w:hAnsi="Verdana"/>
          <w:sz w:val="18"/>
          <w:szCs w:val="18"/>
        </w:rPr>
        <w:t xml:space="preserve"> is ontvangen of deze niet voldoet aan de daaraan gestelde eisen dan wordt </w:t>
      </w:r>
      <w:r w:rsidR="008E100D">
        <w:rPr>
          <w:rFonts w:ascii="Verdana" w:hAnsi="Verdana"/>
          <w:sz w:val="18"/>
          <w:szCs w:val="18"/>
        </w:rPr>
        <w:t>Opdrachtnemer</w:t>
      </w:r>
      <w:r w:rsidRPr="00394701">
        <w:rPr>
          <w:rFonts w:ascii="Verdana" w:hAnsi="Verdana"/>
          <w:sz w:val="18"/>
          <w:szCs w:val="18"/>
        </w:rPr>
        <w:t xml:space="preserve"> geacht geen Nadere offerte te hebben gedaan.  </w:t>
      </w:r>
    </w:p>
    <w:p w14:paraId="48BA08A5" w14:textId="612CA739" w:rsidR="003470AE" w:rsidRPr="00394701" w:rsidRDefault="0061363E" w:rsidP="00394701">
      <w:pPr>
        <w:pStyle w:val="Lijstalinea"/>
        <w:numPr>
          <w:ilvl w:val="0"/>
          <w:numId w:val="13"/>
        </w:numPr>
        <w:spacing w:before="120"/>
        <w:ind w:hanging="720"/>
        <w:rPr>
          <w:rFonts w:ascii="Verdana" w:hAnsi="Verdana"/>
          <w:sz w:val="18"/>
          <w:szCs w:val="18"/>
        </w:rPr>
      </w:pPr>
      <w:r>
        <w:rPr>
          <w:rFonts w:ascii="Verdana" w:hAnsi="Verdana"/>
          <w:sz w:val="18"/>
          <w:szCs w:val="18"/>
        </w:rPr>
        <w:t>ProRail</w:t>
      </w:r>
      <w:r w:rsidR="003470AE" w:rsidRPr="00394701">
        <w:rPr>
          <w:rFonts w:ascii="Verdana" w:hAnsi="Verdana"/>
          <w:sz w:val="18"/>
          <w:szCs w:val="18"/>
        </w:rPr>
        <w:t xml:space="preserve"> beoordeelt de Nadere offerte op basis van de in </w:t>
      </w:r>
      <w:r w:rsidR="0054332F">
        <w:rPr>
          <w:rFonts w:ascii="Verdana" w:hAnsi="Verdana"/>
          <w:sz w:val="18"/>
          <w:szCs w:val="18"/>
        </w:rPr>
        <w:t xml:space="preserve">het </w:t>
      </w:r>
      <w:r w:rsidR="00803114">
        <w:rPr>
          <w:rFonts w:ascii="Verdana" w:hAnsi="Verdana"/>
          <w:sz w:val="18"/>
          <w:szCs w:val="18"/>
        </w:rPr>
        <w:t>P</w:t>
      </w:r>
      <w:r w:rsidR="0054332F">
        <w:rPr>
          <w:rFonts w:ascii="Verdana" w:hAnsi="Verdana"/>
          <w:sz w:val="18"/>
          <w:szCs w:val="18"/>
        </w:rPr>
        <w:t>rogramma van eisen</w:t>
      </w:r>
      <w:r w:rsidR="00803114">
        <w:rPr>
          <w:rFonts w:ascii="Verdana" w:hAnsi="Verdana"/>
          <w:sz w:val="18"/>
          <w:szCs w:val="18"/>
        </w:rPr>
        <w:t xml:space="preserve"> </w:t>
      </w:r>
      <w:r w:rsidR="003470AE" w:rsidRPr="00394701">
        <w:rPr>
          <w:rFonts w:ascii="Verdana" w:hAnsi="Verdana"/>
          <w:sz w:val="18"/>
          <w:szCs w:val="18"/>
        </w:rPr>
        <w:t xml:space="preserve">vastgestelde criteria en informeert </w:t>
      </w:r>
      <w:r w:rsidR="00C12D40">
        <w:rPr>
          <w:rFonts w:ascii="Verdana" w:hAnsi="Verdana"/>
          <w:sz w:val="18"/>
          <w:szCs w:val="18"/>
        </w:rPr>
        <w:t>Opdrachtnemer</w:t>
      </w:r>
      <w:r w:rsidR="003470AE" w:rsidRPr="00394701">
        <w:rPr>
          <w:rFonts w:ascii="Verdana" w:hAnsi="Verdana"/>
          <w:sz w:val="18"/>
          <w:szCs w:val="18"/>
        </w:rPr>
        <w:t xml:space="preserve"> met bekwame spoed over de uitkomst daarvan. Een afwijzing van de Nadere offerte wordt gemotiveerd. </w:t>
      </w:r>
    </w:p>
    <w:p w14:paraId="23EA7B55" w14:textId="7FB9B3BC" w:rsidR="003470AE" w:rsidRPr="00394701" w:rsidRDefault="003470AE" w:rsidP="00394701">
      <w:pPr>
        <w:pStyle w:val="Lijstalinea"/>
        <w:numPr>
          <w:ilvl w:val="0"/>
          <w:numId w:val="13"/>
        </w:numPr>
        <w:spacing w:before="120"/>
        <w:ind w:hanging="720"/>
        <w:rPr>
          <w:rFonts w:ascii="Verdana" w:hAnsi="Verdana"/>
          <w:sz w:val="18"/>
          <w:szCs w:val="18"/>
        </w:rPr>
      </w:pPr>
      <w:r w:rsidRPr="00394701">
        <w:rPr>
          <w:rFonts w:ascii="Verdana" w:hAnsi="Verdana"/>
          <w:sz w:val="18"/>
          <w:szCs w:val="18"/>
        </w:rPr>
        <w:t xml:space="preserve">Indien </w:t>
      </w:r>
      <w:r w:rsidR="00C12D40">
        <w:rPr>
          <w:rFonts w:ascii="Verdana" w:hAnsi="Verdana"/>
          <w:sz w:val="18"/>
          <w:szCs w:val="18"/>
        </w:rPr>
        <w:t>Opdrachtnemer</w:t>
      </w:r>
      <w:r w:rsidRPr="00394701">
        <w:rPr>
          <w:rFonts w:ascii="Verdana" w:hAnsi="Verdana"/>
          <w:sz w:val="18"/>
          <w:szCs w:val="18"/>
        </w:rPr>
        <w:t xml:space="preserve"> bij herhaling nalaat een Nadere offerte te doen, kan </w:t>
      </w:r>
      <w:r w:rsidR="00C12D40">
        <w:rPr>
          <w:rFonts w:ascii="Verdana" w:hAnsi="Verdana"/>
          <w:sz w:val="18"/>
          <w:szCs w:val="18"/>
        </w:rPr>
        <w:t>ProRail</w:t>
      </w:r>
      <w:r w:rsidRPr="00394701">
        <w:rPr>
          <w:rFonts w:ascii="Verdana" w:hAnsi="Verdana"/>
          <w:sz w:val="18"/>
          <w:szCs w:val="18"/>
        </w:rPr>
        <w:t xml:space="preserve"> de Raamovereenkomst ontbinden.  </w:t>
      </w:r>
    </w:p>
    <w:p w14:paraId="758A3A1A" w14:textId="223141BC" w:rsidR="003470AE" w:rsidRPr="00394701" w:rsidRDefault="003470AE" w:rsidP="00394701">
      <w:pPr>
        <w:pStyle w:val="Lijstalinea"/>
        <w:numPr>
          <w:ilvl w:val="0"/>
          <w:numId w:val="13"/>
        </w:numPr>
        <w:spacing w:before="120"/>
        <w:ind w:hanging="720"/>
        <w:rPr>
          <w:rFonts w:ascii="Verdana" w:hAnsi="Verdana"/>
          <w:sz w:val="18"/>
          <w:szCs w:val="18"/>
        </w:rPr>
      </w:pPr>
      <w:r w:rsidRPr="00394701">
        <w:rPr>
          <w:rFonts w:ascii="Verdana" w:hAnsi="Verdana"/>
          <w:sz w:val="18"/>
          <w:szCs w:val="18"/>
        </w:rPr>
        <w:t xml:space="preserve">Indien </w:t>
      </w:r>
      <w:r w:rsidR="00C12D40">
        <w:rPr>
          <w:rFonts w:ascii="Verdana" w:hAnsi="Verdana"/>
          <w:sz w:val="18"/>
          <w:szCs w:val="18"/>
        </w:rPr>
        <w:t>Opdrachtnemer</w:t>
      </w:r>
      <w:r w:rsidRPr="00394701">
        <w:rPr>
          <w:rFonts w:ascii="Verdana" w:hAnsi="Verdana"/>
          <w:sz w:val="18"/>
          <w:szCs w:val="18"/>
        </w:rPr>
        <w:t xml:space="preserve"> op een daartoe strekkend verzoek van </w:t>
      </w:r>
      <w:r w:rsidR="00C12D40">
        <w:rPr>
          <w:rFonts w:ascii="Verdana" w:hAnsi="Verdana"/>
          <w:sz w:val="18"/>
          <w:szCs w:val="18"/>
        </w:rPr>
        <w:t>ProRail</w:t>
      </w:r>
      <w:r w:rsidRPr="00394701">
        <w:rPr>
          <w:rFonts w:ascii="Verdana" w:hAnsi="Verdana"/>
          <w:sz w:val="18"/>
          <w:szCs w:val="18"/>
        </w:rPr>
        <w:t xml:space="preserve"> geen (geldige) Nadere offerte doet, mag </w:t>
      </w:r>
      <w:r w:rsidR="00C12D40">
        <w:rPr>
          <w:rFonts w:ascii="Verdana" w:hAnsi="Verdana"/>
          <w:sz w:val="18"/>
          <w:szCs w:val="18"/>
        </w:rPr>
        <w:t>ProRail</w:t>
      </w:r>
      <w:r w:rsidRPr="00394701">
        <w:rPr>
          <w:rFonts w:ascii="Verdana" w:hAnsi="Verdana"/>
          <w:sz w:val="18"/>
          <w:szCs w:val="18"/>
        </w:rPr>
        <w:t xml:space="preserve"> de opdracht bij een derde plaatsen. </w:t>
      </w:r>
    </w:p>
    <w:p w14:paraId="089D4438" w14:textId="77777777" w:rsidR="00B912A6" w:rsidRPr="00960F5B" w:rsidRDefault="00B912A6" w:rsidP="00577476">
      <w:pPr>
        <w:spacing w:before="120" w:after="0" w:line="240" w:lineRule="auto"/>
        <w:rPr>
          <w:rFonts w:ascii="Verdana" w:hAnsi="Verdana"/>
          <w:sz w:val="18"/>
          <w:szCs w:val="18"/>
        </w:rPr>
      </w:pPr>
    </w:p>
    <w:p w14:paraId="6A1D4721" w14:textId="77D98640" w:rsidR="000C1FF0" w:rsidRPr="00960F5B" w:rsidRDefault="000C1FF0" w:rsidP="00394701">
      <w:pPr>
        <w:pStyle w:val="Kop1"/>
        <w:numPr>
          <w:ilvl w:val="0"/>
          <w:numId w:val="2"/>
        </w:numPr>
        <w:spacing w:before="120" w:line="240" w:lineRule="auto"/>
        <w:rPr>
          <w:rFonts w:ascii="Verdana" w:hAnsi="Verdana"/>
          <w:sz w:val="18"/>
          <w:szCs w:val="18"/>
        </w:rPr>
      </w:pPr>
      <w:bookmarkStart w:id="18" w:name="_Ref179898418"/>
      <w:bookmarkStart w:id="19" w:name="_Toc180597837"/>
      <w:r w:rsidRPr="00960F5B">
        <w:rPr>
          <w:rFonts w:ascii="Verdana" w:hAnsi="Verdana"/>
          <w:sz w:val="18"/>
          <w:szCs w:val="18"/>
        </w:rPr>
        <w:t>Prijzen en tarieven</w:t>
      </w:r>
      <w:bookmarkEnd w:id="18"/>
      <w:bookmarkEnd w:id="19"/>
    </w:p>
    <w:p w14:paraId="0C51A547" w14:textId="77777777" w:rsidR="007B695E" w:rsidRPr="007B695E" w:rsidRDefault="00676A72" w:rsidP="00577476">
      <w:pPr>
        <w:pStyle w:val="Lijstalinea"/>
        <w:numPr>
          <w:ilvl w:val="0"/>
          <w:numId w:val="11"/>
        </w:numPr>
        <w:spacing w:before="120"/>
        <w:ind w:hanging="720"/>
        <w:rPr>
          <w:rFonts w:ascii="Verdana" w:hAnsi="Verdana"/>
          <w:sz w:val="18"/>
          <w:szCs w:val="18"/>
        </w:rPr>
      </w:pPr>
      <w:r w:rsidRPr="00373738">
        <w:rPr>
          <w:rFonts w:ascii="Verdana" w:hAnsi="Verdana" w:cs="Arial"/>
          <w:sz w:val="18"/>
          <w:szCs w:val="18"/>
        </w:rPr>
        <w:t xml:space="preserve">Al </w:t>
      </w:r>
      <w:r w:rsidRPr="00FC3C87">
        <w:rPr>
          <w:rFonts w:ascii="Verdana" w:hAnsi="Verdana" w:cs="Arial"/>
          <w:sz w:val="18"/>
          <w:szCs w:val="18"/>
        </w:rPr>
        <w:t xml:space="preserve">de </w:t>
      </w:r>
      <w:r w:rsidRPr="00BD0E2D">
        <w:rPr>
          <w:rFonts w:ascii="Verdana" w:hAnsi="Verdana"/>
          <w:sz w:val="18"/>
          <w:szCs w:val="18"/>
        </w:rPr>
        <w:t xml:space="preserve">overeengekomen </w:t>
      </w:r>
      <w:r w:rsidRPr="00FC3C87">
        <w:rPr>
          <w:rFonts w:ascii="Verdana" w:hAnsi="Verdana" w:cs="Arial"/>
          <w:sz w:val="18"/>
          <w:szCs w:val="18"/>
        </w:rPr>
        <w:t xml:space="preserve">Prestaties dienen te geschieden onder de voorwaarden </w:t>
      </w:r>
      <w:r>
        <w:rPr>
          <w:rFonts w:ascii="Verdana" w:hAnsi="Verdana" w:cs="Arial"/>
          <w:sz w:val="18"/>
          <w:szCs w:val="18"/>
        </w:rPr>
        <w:t xml:space="preserve">die zijn vastgelegd in de Raamovereenkomst, tegen vergoeding van </w:t>
      </w:r>
      <w:r w:rsidRPr="00FC3C87">
        <w:rPr>
          <w:rFonts w:ascii="Verdana" w:hAnsi="Verdana" w:cs="Arial"/>
          <w:sz w:val="18"/>
          <w:szCs w:val="18"/>
        </w:rPr>
        <w:t xml:space="preserve">de tarieven en/of vaste </w:t>
      </w:r>
      <w:r w:rsidRPr="00BD0E2D">
        <w:rPr>
          <w:rFonts w:ascii="Verdana" w:hAnsi="Verdana"/>
          <w:sz w:val="18"/>
          <w:szCs w:val="18"/>
        </w:rPr>
        <w:t xml:space="preserve">prijzen </w:t>
      </w:r>
      <w:r w:rsidRPr="00FC3C87">
        <w:rPr>
          <w:rFonts w:ascii="Verdana" w:hAnsi="Verdana" w:cs="Arial"/>
          <w:sz w:val="18"/>
          <w:szCs w:val="18"/>
        </w:rPr>
        <w:t>die in de Aanbiedingsbegroting zijn vastgelegd.</w:t>
      </w:r>
    </w:p>
    <w:p w14:paraId="046543F3" w14:textId="25E028D3" w:rsidR="00FB60CD" w:rsidRDefault="007B695E" w:rsidP="00577476">
      <w:pPr>
        <w:pStyle w:val="Lijstalinea"/>
        <w:numPr>
          <w:ilvl w:val="0"/>
          <w:numId w:val="11"/>
        </w:numPr>
        <w:spacing w:before="120"/>
        <w:ind w:hanging="720"/>
        <w:rPr>
          <w:rFonts w:ascii="Verdana" w:hAnsi="Verdana"/>
          <w:sz w:val="18"/>
          <w:szCs w:val="18"/>
        </w:rPr>
      </w:pPr>
      <w:r w:rsidRPr="007B695E">
        <w:rPr>
          <w:rFonts w:ascii="Verdana" w:hAnsi="Verdana"/>
          <w:sz w:val="18"/>
          <w:szCs w:val="18"/>
        </w:rPr>
        <w:t xml:space="preserve">Tot </w:t>
      </w:r>
      <w:r w:rsidRPr="007B695E">
        <w:rPr>
          <w:rFonts w:ascii="Verdana" w:hAnsi="Verdana"/>
          <w:sz w:val="18"/>
          <w:szCs w:val="18"/>
          <w:highlight w:val="yellow"/>
        </w:rPr>
        <w:t>1 januari 2026</w:t>
      </w:r>
      <w:r w:rsidRPr="007B695E">
        <w:rPr>
          <w:rFonts w:ascii="Verdana" w:hAnsi="Verdana"/>
          <w:sz w:val="18"/>
          <w:szCs w:val="18"/>
        </w:rPr>
        <w:t xml:space="preserve"> vindt geen indexering plaats. Dit “prijsrisicodeel” wordt geacht te zijn opgenomen in de aanbieding die Opdrachtnemer heeft gedaan in de Aanbestedingsprocedure.</w:t>
      </w:r>
    </w:p>
    <w:p w14:paraId="73700179" w14:textId="77C369E5" w:rsidR="007B695E" w:rsidRDefault="007B695E" w:rsidP="00577476">
      <w:pPr>
        <w:pStyle w:val="Lijstalinea"/>
        <w:numPr>
          <w:ilvl w:val="0"/>
          <w:numId w:val="11"/>
        </w:numPr>
        <w:spacing w:before="120"/>
        <w:ind w:hanging="720"/>
        <w:rPr>
          <w:rFonts w:ascii="Verdana" w:hAnsi="Verdana"/>
          <w:sz w:val="18"/>
          <w:szCs w:val="18"/>
        </w:rPr>
      </w:pPr>
      <w:r w:rsidRPr="007B695E">
        <w:rPr>
          <w:rFonts w:ascii="Verdana" w:hAnsi="Verdana"/>
          <w:sz w:val="18"/>
          <w:szCs w:val="18"/>
        </w:rPr>
        <w:lastRenderedPageBreak/>
        <w:t>Partijen hebben vanaf 1 januari 2026 recht op indexering van de prijzen</w:t>
      </w:r>
      <w:r>
        <w:rPr>
          <w:rFonts w:ascii="Verdana" w:hAnsi="Verdana"/>
          <w:sz w:val="18"/>
          <w:szCs w:val="18"/>
        </w:rPr>
        <w:t xml:space="preserve"> conform het bepaalde in hoofdstuk 8 van de Vraagspecificatie.</w:t>
      </w:r>
    </w:p>
    <w:p w14:paraId="44BEC401" w14:textId="77777777" w:rsidR="007B695E" w:rsidRPr="007B695E" w:rsidRDefault="007B695E" w:rsidP="007B695E">
      <w:pPr>
        <w:pStyle w:val="Lijstalinea"/>
        <w:spacing w:before="120"/>
        <w:rPr>
          <w:rFonts w:ascii="Verdana" w:hAnsi="Verdana"/>
          <w:sz w:val="18"/>
          <w:szCs w:val="18"/>
        </w:rPr>
      </w:pPr>
    </w:p>
    <w:p w14:paraId="3BEC6924" w14:textId="27C5063A" w:rsidR="000C1FF0" w:rsidRPr="00960F5B" w:rsidRDefault="000C1FF0" w:rsidP="00394701">
      <w:pPr>
        <w:pStyle w:val="Kop1"/>
        <w:numPr>
          <w:ilvl w:val="0"/>
          <w:numId w:val="2"/>
        </w:numPr>
        <w:spacing w:before="120" w:line="240" w:lineRule="auto"/>
        <w:rPr>
          <w:rFonts w:ascii="Verdana" w:hAnsi="Verdana"/>
          <w:sz w:val="18"/>
          <w:szCs w:val="18"/>
        </w:rPr>
      </w:pPr>
      <w:bookmarkStart w:id="20" w:name="_Toc180597838"/>
      <w:r w:rsidRPr="00960F5B">
        <w:rPr>
          <w:rFonts w:ascii="Verdana" w:hAnsi="Verdana"/>
          <w:sz w:val="18"/>
          <w:szCs w:val="18"/>
        </w:rPr>
        <w:t>Facturering en betaling</w:t>
      </w:r>
      <w:bookmarkEnd w:id="20"/>
    </w:p>
    <w:p w14:paraId="110B985C" w14:textId="55B3CFC5" w:rsidR="000C1FF0" w:rsidRDefault="007B58A8" w:rsidP="00577476">
      <w:pPr>
        <w:pStyle w:val="Lijstalinea"/>
        <w:numPr>
          <w:ilvl w:val="1"/>
          <w:numId w:val="2"/>
        </w:numPr>
        <w:spacing w:before="120"/>
        <w:rPr>
          <w:rFonts w:ascii="Verdana" w:hAnsi="Verdana"/>
          <w:sz w:val="18"/>
          <w:szCs w:val="18"/>
        </w:rPr>
      </w:pPr>
      <w:r w:rsidRPr="007B58A8">
        <w:rPr>
          <w:rFonts w:ascii="Verdana" w:hAnsi="Verdana"/>
          <w:sz w:val="18"/>
          <w:szCs w:val="18"/>
        </w:rPr>
        <w:t>Er worden alleen betalingen verricht voor een Prestatie, na Acceptatie, waarvoor een schriftelijke opdracht is verstrekt, tenzij in een Nadere overeenkomst specifiek iets anders is overeengekomen.</w:t>
      </w:r>
    </w:p>
    <w:p w14:paraId="6D60947A" w14:textId="7A69E079" w:rsidR="00D761C8" w:rsidRDefault="00D761C8" w:rsidP="00577476">
      <w:pPr>
        <w:pStyle w:val="Lijstalinea"/>
        <w:numPr>
          <w:ilvl w:val="1"/>
          <w:numId w:val="2"/>
        </w:numPr>
        <w:spacing w:before="120"/>
        <w:rPr>
          <w:rFonts w:ascii="Verdana" w:hAnsi="Verdana"/>
          <w:sz w:val="18"/>
          <w:szCs w:val="18"/>
        </w:rPr>
      </w:pPr>
      <w:r>
        <w:rPr>
          <w:rFonts w:ascii="Verdana" w:hAnsi="Verdana"/>
          <w:sz w:val="18"/>
          <w:szCs w:val="18"/>
        </w:rPr>
        <w:t>Facturering en betaling vindt plaats conform het bepaalde in de Vraagspecificatie.</w:t>
      </w:r>
    </w:p>
    <w:p w14:paraId="7DE3C181" w14:textId="77777777" w:rsidR="009D14C3" w:rsidRPr="009D14C3" w:rsidRDefault="009D14C3" w:rsidP="00577476">
      <w:pPr>
        <w:pStyle w:val="Lijstalinea"/>
        <w:numPr>
          <w:ilvl w:val="1"/>
          <w:numId w:val="2"/>
        </w:numPr>
        <w:spacing w:before="120"/>
        <w:rPr>
          <w:rFonts w:ascii="Verdana" w:hAnsi="Verdana"/>
          <w:sz w:val="18"/>
          <w:szCs w:val="18"/>
        </w:rPr>
      </w:pPr>
      <w:r w:rsidRPr="009D14C3">
        <w:rPr>
          <w:rFonts w:ascii="Verdana" w:hAnsi="Verdana"/>
          <w:sz w:val="18"/>
          <w:szCs w:val="18"/>
        </w:rPr>
        <w:t xml:space="preserve">Facturen, inclusief eventuele bijlagen (PDF format), dienen uitsluitend te worden verzonden aan crediteurenadministratie@prorail.nl onder vermelding van:  </w:t>
      </w:r>
    </w:p>
    <w:p w14:paraId="25837032" w14:textId="77777777" w:rsidR="009D14C3" w:rsidRPr="009D14C3" w:rsidRDefault="009D14C3" w:rsidP="00394701">
      <w:pPr>
        <w:pStyle w:val="Lijstalinea"/>
        <w:numPr>
          <w:ilvl w:val="1"/>
          <w:numId w:val="16"/>
        </w:numPr>
        <w:spacing w:before="120"/>
        <w:rPr>
          <w:rFonts w:ascii="Verdana" w:hAnsi="Verdana"/>
          <w:sz w:val="18"/>
          <w:szCs w:val="18"/>
        </w:rPr>
      </w:pPr>
      <w:r w:rsidRPr="009D14C3">
        <w:rPr>
          <w:rFonts w:ascii="Verdana" w:hAnsi="Verdana"/>
          <w:sz w:val="18"/>
          <w:szCs w:val="18"/>
        </w:rPr>
        <w:t>Factuuradres;</w:t>
      </w:r>
    </w:p>
    <w:p w14:paraId="3E73EB3B" w14:textId="77777777" w:rsidR="009D14C3" w:rsidRPr="009D14C3" w:rsidRDefault="009D14C3" w:rsidP="00394701">
      <w:pPr>
        <w:pStyle w:val="Lijstalinea"/>
        <w:numPr>
          <w:ilvl w:val="1"/>
          <w:numId w:val="16"/>
        </w:numPr>
        <w:spacing w:before="120"/>
        <w:rPr>
          <w:rFonts w:ascii="Verdana" w:hAnsi="Verdana"/>
          <w:sz w:val="18"/>
          <w:szCs w:val="18"/>
        </w:rPr>
      </w:pPr>
      <w:r w:rsidRPr="009D14C3">
        <w:rPr>
          <w:rFonts w:ascii="Verdana" w:hAnsi="Verdana"/>
          <w:sz w:val="18"/>
          <w:szCs w:val="18"/>
        </w:rPr>
        <w:t>Factuurdatum;</w:t>
      </w:r>
    </w:p>
    <w:p w14:paraId="001411B3" w14:textId="77777777" w:rsidR="009D14C3" w:rsidRPr="009D14C3" w:rsidRDefault="009D14C3" w:rsidP="00394701">
      <w:pPr>
        <w:pStyle w:val="Lijstalinea"/>
        <w:numPr>
          <w:ilvl w:val="1"/>
          <w:numId w:val="16"/>
        </w:numPr>
        <w:spacing w:before="120"/>
        <w:rPr>
          <w:rFonts w:ascii="Verdana" w:hAnsi="Verdana"/>
          <w:sz w:val="18"/>
          <w:szCs w:val="18"/>
        </w:rPr>
      </w:pPr>
      <w:r w:rsidRPr="009D14C3">
        <w:rPr>
          <w:rFonts w:ascii="Verdana" w:hAnsi="Verdana"/>
          <w:sz w:val="18"/>
          <w:szCs w:val="18"/>
        </w:rPr>
        <w:t>Afleveradres;</w:t>
      </w:r>
    </w:p>
    <w:p w14:paraId="1CF7BCA6" w14:textId="77777777" w:rsidR="009D14C3" w:rsidRPr="009D14C3" w:rsidRDefault="009D14C3" w:rsidP="00394701">
      <w:pPr>
        <w:pStyle w:val="Lijstalinea"/>
        <w:numPr>
          <w:ilvl w:val="1"/>
          <w:numId w:val="16"/>
        </w:numPr>
        <w:spacing w:before="120"/>
        <w:rPr>
          <w:rFonts w:ascii="Verdana" w:hAnsi="Verdana"/>
          <w:sz w:val="18"/>
          <w:szCs w:val="18"/>
        </w:rPr>
      </w:pPr>
      <w:r w:rsidRPr="009D14C3">
        <w:rPr>
          <w:rFonts w:ascii="Verdana" w:hAnsi="Verdana"/>
          <w:sz w:val="18"/>
          <w:szCs w:val="18"/>
        </w:rPr>
        <w:t>Omschrijving van de gefactureerde zaken, gespecificeerd per onderdeel.</w:t>
      </w:r>
    </w:p>
    <w:p w14:paraId="670CDDC2" w14:textId="0806A522" w:rsidR="009D14C3" w:rsidRPr="009D14C3" w:rsidRDefault="009D14C3" w:rsidP="00394701">
      <w:pPr>
        <w:pStyle w:val="Lijstalinea"/>
        <w:numPr>
          <w:ilvl w:val="1"/>
          <w:numId w:val="16"/>
        </w:numPr>
        <w:spacing w:before="120"/>
        <w:rPr>
          <w:rFonts w:ascii="Verdana" w:hAnsi="Verdana"/>
          <w:sz w:val="18"/>
          <w:szCs w:val="18"/>
        </w:rPr>
      </w:pPr>
      <w:r w:rsidRPr="009D14C3">
        <w:rPr>
          <w:rFonts w:ascii="Verdana" w:hAnsi="Verdana"/>
          <w:sz w:val="18"/>
          <w:szCs w:val="18"/>
        </w:rPr>
        <w:t>Naam van de besteller</w:t>
      </w:r>
      <w:r w:rsidR="00967EC0">
        <w:rPr>
          <w:rFonts w:ascii="Verdana" w:hAnsi="Verdana"/>
          <w:sz w:val="18"/>
          <w:szCs w:val="18"/>
        </w:rPr>
        <w:t xml:space="preserve"> &amp; betreffende afdeling</w:t>
      </w:r>
      <w:r w:rsidRPr="009D14C3">
        <w:rPr>
          <w:rFonts w:ascii="Verdana" w:hAnsi="Verdana"/>
          <w:sz w:val="18"/>
          <w:szCs w:val="18"/>
        </w:rPr>
        <w:t>;</w:t>
      </w:r>
    </w:p>
    <w:p w14:paraId="73A43E74" w14:textId="77777777" w:rsidR="009D14C3" w:rsidRPr="009D14C3" w:rsidRDefault="009D14C3" w:rsidP="00394701">
      <w:pPr>
        <w:pStyle w:val="Lijstalinea"/>
        <w:numPr>
          <w:ilvl w:val="1"/>
          <w:numId w:val="16"/>
        </w:numPr>
        <w:spacing w:before="120"/>
        <w:rPr>
          <w:rFonts w:ascii="Verdana" w:hAnsi="Verdana"/>
          <w:sz w:val="18"/>
          <w:szCs w:val="18"/>
        </w:rPr>
      </w:pPr>
      <w:r w:rsidRPr="009D14C3">
        <w:rPr>
          <w:rFonts w:ascii="Verdana" w:hAnsi="Verdana"/>
          <w:sz w:val="18"/>
          <w:szCs w:val="18"/>
        </w:rPr>
        <w:t>Kostplaats van de besteller;</w:t>
      </w:r>
    </w:p>
    <w:p w14:paraId="7EFCE651" w14:textId="58E39D64" w:rsidR="009D14C3" w:rsidRPr="009D14C3" w:rsidRDefault="009D14C3" w:rsidP="00394701">
      <w:pPr>
        <w:pStyle w:val="Lijstalinea"/>
        <w:numPr>
          <w:ilvl w:val="1"/>
          <w:numId w:val="16"/>
        </w:numPr>
        <w:spacing w:before="120"/>
        <w:rPr>
          <w:rFonts w:ascii="Verdana" w:hAnsi="Verdana"/>
          <w:sz w:val="18"/>
          <w:szCs w:val="18"/>
        </w:rPr>
      </w:pPr>
      <w:r w:rsidRPr="009D14C3">
        <w:rPr>
          <w:rFonts w:ascii="Verdana" w:hAnsi="Verdana"/>
          <w:sz w:val="18"/>
          <w:szCs w:val="18"/>
        </w:rPr>
        <w:t>Opdrachtnummer en/of contractnummer.</w:t>
      </w:r>
    </w:p>
    <w:p w14:paraId="3B19270F" w14:textId="77777777" w:rsidR="00352121" w:rsidRDefault="00352121" w:rsidP="006936CD">
      <w:pPr>
        <w:pStyle w:val="Lijstalinea"/>
        <w:spacing w:before="120"/>
        <w:rPr>
          <w:rFonts w:ascii="Verdana" w:hAnsi="Verdana"/>
          <w:sz w:val="18"/>
          <w:szCs w:val="18"/>
        </w:rPr>
      </w:pPr>
    </w:p>
    <w:p w14:paraId="0712D6E5" w14:textId="2500D0D5" w:rsidR="000C1FF0" w:rsidRPr="00960F5B" w:rsidRDefault="000C1FF0" w:rsidP="00394701">
      <w:pPr>
        <w:pStyle w:val="Kop1"/>
        <w:numPr>
          <w:ilvl w:val="0"/>
          <w:numId w:val="2"/>
        </w:numPr>
        <w:spacing w:before="120" w:line="240" w:lineRule="auto"/>
        <w:rPr>
          <w:rFonts w:ascii="Verdana" w:hAnsi="Verdana"/>
          <w:sz w:val="18"/>
          <w:szCs w:val="18"/>
        </w:rPr>
      </w:pPr>
      <w:bookmarkStart w:id="21" w:name="_Toc180597839"/>
      <w:r w:rsidRPr="00960F5B">
        <w:rPr>
          <w:rFonts w:ascii="Verdana" w:hAnsi="Verdana"/>
          <w:sz w:val="18"/>
          <w:szCs w:val="18"/>
        </w:rPr>
        <w:t>Algemene en bijzondere voorwaarden</w:t>
      </w:r>
      <w:bookmarkEnd w:id="21"/>
    </w:p>
    <w:p w14:paraId="4A7E939B" w14:textId="015A3B85" w:rsidR="00F23710" w:rsidRDefault="00482678" w:rsidP="00394701">
      <w:pPr>
        <w:pStyle w:val="Lijstalinea"/>
        <w:numPr>
          <w:ilvl w:val="0"/>
          <w:numId w:val="17"/>
        </w:numPr>
        <w:spacing w:before="120"/>
        <w:ind w:hanging="720"/>
        <w:rPr>
          <w:rFonts w:ascii="Verdana" w:hAnsi="Verdana"/>
          <w:sz w:val="18"/>
          <w:szCs w:val="18"/>
        </w:rPr>
      </w:pPr>
      <w:r w:rsidRPr="00394701">
        <w:rPr>
          <w:rFonts w:ascii="Verdana" w:hAnsi="Verdana"/>
          <w:sz w:val="18"/>
          <w:szCs w:val="18"/>
        </w:rPr>
        <w:t xml:space="preserve">Op de Raamovereenkomst en de daaronder gesloten Nadere overeenkomsten </w:t>
      </w:r>
      <w:r w:rsidR="00457662" w:rsidRPr="00394701">
        <w:rPr>
          <w:rFonts w:ascii="Verdana" w:hAnsi="Verdana"/>
          <w:sz w:val="18"/>
          <w:szCs w:val="18"/>
        </w:rPr>
        <w:t xml:space="preserve">is de </w:t>
      </w:r>
      <w:r w:rsidR="00BA090B">
        <w:rPr>
          <w:rFonts w:ascii="Verdana" w:hAnsi="Verdana"/>
          <w:sz w:val="18"/>
          <w:szCs w:val="18"/>
        </w:rPr>
        <w:t>ARBIT</w:t>
      </w:r>
      <w:r w:rsidR="00457662" w:rsidRPr="00394701">
        <w:rPr>
          <w:rFonts w:ascii="Verdana" w:hAnsi="Verdana"/>
          <w:sz w:val="18"/>
          <w:szCs w:val="18"/>
        </w:rPr>
        <w:t>-2022</w:t>
      </w:r>
      <w:r w:rsidRPr="00394701">
        <w:rPr>
          <w:rFonts w:ascii="Verdana" w:hAnsi="Verdana"/>
          <w:sz w:val="18"/>
          <w:szCs w:val="18"/>
        </w:rPr>
        <w:t xml:space="preserve"> van toepassing. </w:t>
      </w:r>
      <w:r w:rsidR="000C1FF0" w:rsidRPr="00394701">
        <w:rPr>
          <w:rFonts w:ascii="Verdana" w:hAnsi="Verdana"/>
          <w:sz w:val="18"/>
          <w:szCs w:val="18"/>
        </w:rPr>
        <w:t xml:space="preserve">De toepasselijkheid van algemene en bijzondere voorwaarden van </w:t>
      </w:r>
      <w:r w:rsidR="007C055D" w:rsidRPr="00394701">
        <w:rPr>
          <w:rFonts w:ascii="Verdana" w:hAnsi="Verdana"/>
          <w:sz w:val="18"/>
          <w:szCs w:val="18"/>
        </w:rPr>
        <w:t>Opdrachtnemer</w:t>
      </w:r>
      <w:r w:rsidR="000C1FF0" w:rsidRPr="00394701">
        <w:rPr>
          <w:rFonts w:ascii="Verdana" w:hAnsi="Verdana"/>
          <w:sz w:val="18"/>
          <w:szCs w:val="18"/>
        </w:rPr>
        <w:t xml:space="preserve"> dan wel van door </w:t>
      </w:r>
      <w:r w:rsidR="007C055D" w:rsidRPr="00394701">
        <w:rPr>
          <w:rFonts w:ascii="Verdana" w:hAnsi="Verdana"/>
          <w:sz w:val="18"/>
          <w:szCs w:val="18"/>
        </w:rPr>
        <w:t>Opdrachtnemer</w:t>
      </w:r>
      <w:r w:rsidR="000C1FF0" w:rsidRPr="00394701">
        <w:rPr>
          <w:rFonts w:ascii="Verdana" w:hAnsi="Verdana"/>
          <w:sz w:val="18"/>
          <w:szCs w:val="18"/>
        </w:rPr>
        <w:t xml:space="preserve"> bij het verrichten van de Prestatie te betrekken derden, is uitgesloten</w:t>
      </w:r>
      <w:r w:rsidR="00457662" w:rsidRPr="00394701">
        <w:rPr>
          <w:rFonts w:ascii="Verdana" w:hAnsi="Verdana"/>
          <w:sz w:val="18"/>
          <w:szCs w:val="18"/>
        </w:rPr>
        <w:t>.</w:t>
      </w:r>
    </w:p>
    <w:p w14:paraId="66564878" w14:textId="777E9A23" w:rsidR="008A62F8" w:rsidRPr="008A62F8" w:rsidRDefault="008A62F8" w:rsidP="008A62F8">
      <w:pPr>
        <w:pStyle w:val="Lijstalinea"/>
        <w:numPr>
          <w:ilvl w:val="0"/>
          <w:numId w:val="17"/>
        </w:numPr>
        <w:spacing w:before="120"/>
        <w:ind w:hanging="720"/>
        <w:rPr>
          <w:rFonts w:ascii="Verdana" w:hAnsi="Verdana"/>
          <w:color w:val="FF0000"/>
          <w:sz w:val="18"/>
          <w:szCs w:val="18"/>
        </w:rPr>
      </w:pPr>
      <w:bookmarkStart w:id="22" w:name="_Ref188365666"/>
      <w:r w:rsidRPr="008A62F8">
        <w:rPr>
          <w:rFonts w:ascii="Verdana" w:hAnsi="Verdana"/>
          <w:color w:val="FF0000"/>
          <w:sz w:val="18"/>
          <w:szCs w:val="18"/>
        </w:rPr>
        <w:t xml:space="preserve">Een voor het gebruik van de Prestatie vereiste acceptatie van algemene of bijzondere voorwaarden. Opdrachtnemer vrijwaart </w:t>
      </w:r>
      <w:r w:rsidRPr="008A62F8">
        <w:rPr>
          <w:rFonts w:ascii="Verdana" w:hAnsi="Verdana"/>
          <w:color w:val="FF0000"/>
          <w:sz w:val="18"/>
          <w:szCs w:val="18"/>
        </w:rPr>
        <w:t>ProRail</w:t>
      </w:r>
      <w:r w:rsidRPr="008A62F8">
        <w:rPr>
          <w:rFonts w:ascii="Verdana" w:hAnsi="Verdana"/>
          <w:color w:val="FF0000"/>
          <w:sz w:val="18"/>
          <w:szCs w:val="18"/>
        </w:rPr>
        <w:t xml:space="preserve"> dat dergelijke acceptaties leiden tot enige beperking op het Overeengekomen gebruik.</w:t>
      </w:r>
      <w:bookmarkEnd w:id="22"/>
      <w:r w:rsidRPr="008A62F8">
        <w:rPr>
          <w:rFonts w:ascii="Verdana" w:hAnsi="Verdana"/>
          <w:color w:val="FF0000"/>
          <w:sz w:val="18"/>
          <w:szCs w:val="18"/>
        </w:rPr>
        <w:t xml:space="preserve"> </w:t>
      </w:r>
    </w:p>
    <w:p w14:paraId="57CDF4D4" w14:textId="77777777" w:rsidR="008A62F8" w:rsidRPr="008A62F8" w:rsidRDefault="008A62F8" w:rsidP="008A62F8">
      <w:pPr>
        <w:pStyle w:val="Lijstalinea"/>
        <w:numPr>
          <w:ilvl w:val="0"/>
          <w:numId w:val="17"/>
        </w:numPr>
        <w:spacing w:before="120"/>
        <w:ind w:left="709" w:hanging="709"/>
        <w:rPr>
          <w:rFonts w:ascii="Verdana" w:hAnsi="Verdana"/>
          <w:color w:val="FF0000"/>
          <w:sz w:val="18"/>
          <w:szCs w:val="18"/>
        </w:rPr>
      </w:pPr>
      <w:r w:rsidRPr="008A62F8">
        <w:rPr>
          <w:rFonts w:ascii="Verdana" w:hAnsi="Verdana"/>
          <w:color w:val="FF0000"/>
          <w:sz w:val="18"/>
          <w:szCs w:val="18"/>
        </w:rPr>
        <w:t xml:space="preserve">Onverminderd het bepaalde in artikel </w:t>
      </w:r>
      <w:r w:rsidRPr="008A62F8">
        <w:rPr>
          <w:rFonts w:ascii="Verdana" w:hAnsi="Verdana"/>
          <w:color w:val="FF0000"/>
          <w:sz w:val="18"/>
          <w:szCs w:val="18"/>
        </w:rPr>
        <w:fldChar w:fldCharType="begin"/>
      </w:r>
      <w:r w:rsidRPr="008A62F8">
        <w:rPr>
          <w:rFonts w:ascii="Verdana" w:hAnsi="Verdana"/>
          <w:color w:val="FF0000"/>
          <w:sz w:val="18"/>
          <w:szCs w:val="18"/>
        </w:rPr>
        <w:instrText xml:space="preserve"> REF _Ref188365666 \r \h </w:instrText>
      </w:r>
      <w:r w:rsidRPr="008A62F8">
        <w:rPr>
          <w:rFonts w:ascii="Verdana" w:hAnsi="Verdana"/>
          <w:color w:val="FF0000"/>
          <w:sz w:val="18"/>
          <w:szCs w:val="18"/>
        </w:rPr>
      </w:r>
      <w:r w:rsidRPr="008A62F8">
        <w:rPr>
          <w:rFonts w:ascii="Verdana" w:hAnsi="Verdana"/>
          <w:color w:val="FF0000"/>
          <w:sz w:val="18"/>
          <w:szCs w:val="18"/>
        </w:rPr>
        <w:fldChar w:fldCharType="separate"/>
      </w:r>
      <w:r w:rsidRPr="008A62F8">
        <w:rPr>
          <w:rFonts w:ascii="Verdana" w:hAnsi="Verdana"/>
          <w:color w:val="FF0000"/>
          <w:sz w:val="18"/>
          <w:szCs w:val="18"/>
        </w:rPr>
        <w:t>8.2</w:t>
      </w:r>
      <w:r w:rsidRPr="008A62F8">
        <w:rPr>
          <w:rFonts w:ascii="Verdana" w:hAnsi="Verdana"/>
          <w:color w:val="FF0000"/>
          <w:sz w:val="18"/>
          <w:szCs w:val="18"/>
        </w:rPr>
        <w:fldChar w:fldCharType="end"/>
      </w:r>
      <w:r w:rsidRPr="008A62F8">
        <w:rPr>
          <w:rFonts w:ascii="Verdana" w:hAnsi="Verdana"/>
          <w:color w:val="FF0000"/>
          <w:sz w:val="18"/>
          <w:szCs w:val="18"/>
        </w:rPr>
        <w:t xml:space="preserve"> </w:t>
      </w:r>
      <w:r w:rsidRPr="008A62F8">
        <w:rPr>
          <w:rFonts w:ascii="Verdana" w:hAnsi="Verdana"/>
          <w:color w:val="FF0000"/>
          <w:sz w:val="18"/>
          <w:szCs w:val="18"/>
        </w:rPr>
        <w:t xml:space="preserve">van deze </w:t>
      </w:r>
      <w:r w:rsidRPr="008A62F8">
        <w:rPr>
          <w:rFonts w:ascii="Verdana" w:hAnsi="Verdana"/>
          <w:color w:val="FF0000"/>
          <w:sz w:val="18"/>
          <w:szCs w:val="18"/>
        </w:rPr>
        <w:t>Raamovereenkomst</w:t>
      </w:r>
      <w:r w:rsidRPr="008A62F8">
        <w:rPr>
          <w:rFonts w:ascii="Verdana" w:hAnsi="Verdana"/>
          <w:color w:val="FF0000"/>
          <w:sz w:val="18"/>
          <w:szCs w:val="18"/>
        </w:rPr>
        <w:t>, zijn tevens de licentievoorwaarden van Opdrachtnemer dan wel van door Opdrachtnemer bij het verrichten van de Prestatie te betrekken derden van toepassing indien en voor zover:</w:t>
      </w:r>
    </w:p>
    <w:p w14:paraId="474C6A75" w14:textId="25F2C1A5" w:rsidR="008A62F8" w:rsidRPr="008A62F8" w:rsidRDefault="008A62F8" w:rsidP="008A62F8">
      <w:pPr>
        <w:pStyle w:val="Lijstalinea"/>
        <w:numPr>
          <w:ilvl w:val="1"/>
          <w:numId w:val="17"/>
        </w:numPr>
        <w:spacing w:before="120"/>
        <w:rPr>
          <w:rFonts w:ascii="Verdana" w:hAnsi="Verdana"/>
          <w:color w:val="FF0000"/>
          <w:sz w:val="18"/>
          <w:szCs w:val="18"/>
        </w:rPr>
      </w:pPr>
      <w:r w:rsidRPr="008A62F8">
        <w:rPr>
          <w:rFonts w:ascii="Verdana" w:hAnsi="Verdana"/>
          <w:color w:val="FF0000"/>
          <w:sz w:val="18"/>
          <w:szCs w:val="18"/>
        </w:rPr>
        <w:t xml:space="preserve">de toepasselijkheid daarvan niet in </w:t>
      </w:r>
      <w:r>
        <w:rPr>
          <w:rFonts w:ascii="Verdana" w:hAnsi="Verdana"/>
          <w:color w:val="FF0000"/>
          <w:sz w:val="18"/>
          <w:szCs w:val="18"/>
        </w:rPr>
        <w:t>de Vraagspecificatie</w:t>
      </w:r>
      <w:ins w:id="23" w:author="Safi, A. (Asma)" w:date="2025-01-21T15:34:00Z" w16du:dateUtc="2025-01-21T14:34:00Z">
        <w:r>
          <w:rPr>
            <w:rFonts w:ascii="Verdana" w:hAnsi="Verdana"/>
            <w:color w:val="FF0000"/>
            <w:sz w:val="18"/>
            <w:szCs w:val="18"/>
          </w:rPr>
          <w:t xml:space="preserve"> en/of Programma van Eisen</w:t>
        </w:r>
      </w:ins>
      <w:r w:rsidRPr="008A62F8">
        <w:rPr>
          <w:rFonts w:ascii="Verdana" w:hAnsi="Verdana"/>
          <w:color w:val="FF0000"/>
          <w:sz w:val="18"/>
          <w:szCs w:val="18"/>
        </w:rPr>
        <w:t xml:space="preserve"> is uitgesloten en </w:t>
      </w:r>
    </w:p>
    <w:p w14:paraId="3036ADB3" w14:textId="77777777" w:rsidR="008A62F8" w:rsidRPr="008A62F8" w:rsidRDefault="008A62F8" w:rsidP="008A62F8">
      <w:pPr>
        <w:pStyle w:val="Lijstalinea"/>
        <w:numPr>
          <w:ilvl w:val="1"/>
          <w:numId w:val="17"/>
        </w:numPr>
        <w:spacing w:before="120"/>
        <w:rPr>
          <w:rFonts w:ascii="Verdana" w:hAnsi="Verdana"/>
          <w:color w:val="FF0000"/>
          <w:sz w:val="18"/>
          <w:szCs w:val="18"/>
        </w:rPr>
      </w:pPr>
      <w:r w:rsidRPr="008A62F8">
        <w:rPr>
          <w:rFonts w:ascii="Verdana" w:hAnsi="Verdana"/>
          <w:color w:val="FF0000"/>
          <w:sz w:val="18"/>
          <w:szCs w:val="18"/>
        </w:rPr>
        <w:t xml:space="preserve">Opdrachtnemer (a) de toepasselijkheid daarvan expliciet heeft bedongen (b) een exemplaar van de betreffende voorwaarden bij de Offerte is gevoegd en (c) deze daarvan expliciet onderdeel uitmaken, en </w:t>
      </w:r>
    </w:p>
    <w:p w14:paraId="27793879" w14:textId="77777777" w:rsidR="008A62F8" w:rsidRPr="008A62F8" w:rsidRDefault="008A62F8" w:rsidP="008A62F8">
      <w:pPr>
        <w:pStyle w:val="Lijstalinea"/>
        <w:numPr>
          <w:ilvl w:val="1"/>
          <w:numId w:val="17"/>
        </w:numPr>
        <w:spacing w:before="120"/>
        <w:rPr>
          <w:rFonts w:ascii="Verdana" w:hAnsi="Verdana"/>
          <w:color w:val="FF0000"/>
          <w:sz w:val="18"/>
          <w:szCs w:val="18"/>
        </w:rPr>
      </w:pPr>
      <w:r w:rsidRPr="008A62F8">
        <w:rPr>
          <w:rFonts w:ascii="Verdana" w:hAnsi="Verdana"/>
          <w:color w:val="FF0000"/>
          <w:sz w:val="18"/>
          <w:szCs w:val="18"/>
        </w:rPr>
        <w:t xml:space="preserve">het Overeengekomen gebruik daardoor niet wordt uitgesloten of beperkt en </w:t>
      </w:r>
    </w:p>
    <w:p w14:paraId="7C0D0CF5" w14:textId="7F037A44" w:rsidR="008A62F8" w:rsidRPr="008A62F8" w:rsidRDefault="008A62F8" w:rsidP="008A62F8">
      <w:pPr>
        <w:pStyle w:val="Lijstalinea"/>
        <w:numPr>
          <w:ilvl w:val="1"/>
          <w:numId w:val="17"/>
        </w:numPr>
        <w:spacing w:before="120"/>
        <w:rPr>
          <w:rFonts w:ascii="Verdana" w:hAnsi="Verdana"/>
          <w:color w:val="FF0000"/>
          <w:sz w:val="18"/>
          <w:szCs w:val="18"/>
        </w:rPr>
      </w:pPr>
      <w:r w:rsidRPr="008A62F8">
        <w:rPr>
          <w:rFonts w:ascii="Verdana" w:hAnsi="Verdana"/>
          <w:color w:val="FF0000"/>
          <w:sz w:val="18"/>
          <w:szCs w:val="18"/>
        </w:rPr>
        <w:t xml:space="preserve">Opdrachtnemer kan aantonen dat de rechten van </w:t>
      </w:r>
      <w:r w:rsidRPr="008A62F8">
        <w:rPr>
          <w:rFonts w:ascii="Verdana" w:hAnsi="Verdana"/>
          <w:color w:val="FF0000"/>
          <w:sz w:val="18"/>
          <w:szCs w:val="18"/>
        </w:rPr>
        <w:t>ProRail</w:t>
      </w:r>
      <w:r w:rsidRPr="008A62F8">
        <w:rPr>
          <w:rFonts w:ascii="Verdana" w:hAnsi="Verdana"/>
          <w:color w:val="FF0000"/>
          <w:sz w:val="18"/>
          <w:szCs w:val="18"/>
        </w:rPr>
        <w:t xml:space="preserve"> uit hoofde van de Overeenkomst daardoor niet worden verminderd dan wel diens uit de Overeenkomst voortvloeiende verplichtingen daardoor niet onredelijk worden verzwaard.</w:t>
      </w:r>
    </w:p>
    <w:p w14:paraId="61165069" w14:textId="7D87D2F8" w:rsidR="00F23710" w:rsidRPr="00394701" w:rsidRDefault="000C1FF0" w:rsidP="00394701">
      <w:pPr>
        <w:pStyle w:val="Lijstalinea"/>
        <w:numPr>
          <w:ilvl w:val="0"/>
          <w:numId w:val="17"/>
        </w:numPr>
        <w:spacing w:before="120"/>
        <w:ind w:hanging="720"/>
        <w:rPr>
          <w:rFonts w:ascii="Verdana" w:hAnsi="Verdana"/>
          <w:sz w:val="18"/>
          <w:szCs w:val="18"/>
        </w:rPr>
      </w:pPr>
      <w:r w:rsidRPr="00394701">
        <w:rPr>
          <w:rFonts w:ascii="Verdana" w:hAnsi="Verdana"/>
          <w:sz w:val="18"/>
          <w:szCs w:val="18"/>
        </w:rPr>
        <w:t>De voor het gebruik van de Prestatie vereiste acceptatie van algemene of bijzondere voorwaarden, zoals bijvoorbeeld bij “</w:t>
      </w:r>
      <w:proofErr w:type="spellStart"/>
      <w:r w:rsidRPr="00394701">
        <w:rPr>
          <w:rFonts w:ascii="Verdana" w:hAnsi="Verdana"/>
          <w:sz w:val="18"/>
          <w:szCs w:val="18"/>
        </w:rPr>
        <w:t>shrink</w:t>
      </w:r>
      <w:proofErr w:type="spellEnd"/>
      <w:r w:rsidRPr="00394701">
        <w:rPr>
          <w:rFonts w:ascii="Verdana" w:hAnsi="Verdana"/>
          <w:sz w:val="18"/>
          <w:szCs w:val="18"/>
        </w:rPr>
        <w:t xml:space="preserve">-wrap”- en “click-wrap” licenties, bindt </w:t>
      </w:r>
      <w:r w:rsidR="007C055D" w:rsidRPr="00394701">
        <w:rPr>
          <w:rFonts w:ascii="Verdana" w:hAnsi="Verdana"/>
          <w:sz w:val="18"/>
          <w:szCs w:val="18"/>
        </w:rPr>
        <w:t>ProRail</w:t>
      </w:r>
      <w:r w:rsidRPr="00394701">
        <w:rPr>
          <w:rFonts w:ascii="Verdana" w:hAnsi="Verdana"/>
          <w:sz w:val="18"/>
          <w:szCs w:val="18"/>
        </w:rPr>
        <w:t xml:space="preserve"> niet. </w:t>
      </w:r>
      <w:r w:rsidR="007C055D" w:rsidRPr="00394701">
        <w:rPr>
          <w:rFonts w:ascii="Verdana" w:hAnsi="Verdana"/>
          <w:sz w:val="18"/>
          <w:szCs w:val="18"/>
        </w:rPr>
        <w:t>Opdrachtnemer</w:t>
      </w:r>
      <w:r w:rsidRPr="00394701">
        <w:rPr>
          <w:rFonts w:ascii="Verdana" w:hAnsi="Verdana"/>
          <w:sz w:val="18"/>
          <w:szCs w:val="18"/>
        </w:rPr>
        <w:t xml:space="preserve"> vrijwaart </w:t>
      </w:r>
      <w:r w:rsidR="007C055D" w:rsidRPr="00394701">
        <w:rPr>
          <w:rFonts w:ascii="Verdana" w:hAnsi="Verdana"/>
          <w:sz w:val="18"/>
          <w:szCs w:val="18"/>
        </w:rPr>
        <w:t>ProRail</w:t>
      </w:r>
      <w:r w:rsidRPr="00394701">
        <w:rPr>
          <w:rFonts w:ascii="Verdana" w:hAnsi="Verdana"/>
          <w:sz w:val="18"/>
          <w:szCs w:val="18"/>
        </w:rPr>
        <w:t xml:space="preserve"> dat dergelijke acceptaties niet leiden tot enige beperking op het Overeengekomen gebruik. </w:t>
      </w:r>
    </w:p>
    <w:p w14:paraId="37AC97D4" w14:textId="77777777" w:rsidR="00F23710" w:rsidRPr="00394701" w:rsidRDefault="00F23710" w:rsidP="000024B4">
      <w:pPr>
        <w:pStyle w:val="Lijstalinea"/>
        <w:spacing w:before="120"/>
        <w:rPr>
          <w:rFonts w:ascii="Verdana" w:hAnsi="Verdana"/>
          <w:sz w:val="18"/>
          <w:szCs w:val="18"/>
        </w:rPr>
      </w:pPr>
    </w:p>
    <w:p w14:paraId="449981B1" w14:textId="25AFDBC9" w:rsidR="00686FBD" w:rsidRPr="005F1EBA" w:rsidRDefault="00BA090B" w:rsidP="000024B4">
      <w:pPr>
        <w:pStyle w:val="Kop2"/>
        <w:numPr>
          <w:ilvl w:val="0"/>
          <w:numId w:val="2"/>
        </w:numPr>
        <w:spacing w:before="120" w:line="240" w:lineRule="auto"/>
        <w:rPr>
          <w:rFonts w:ascii="Verdana" w:hAnsi="Verdana"/>
          <w:b/>
          <w:bCs/>
          <w:color w:val="auto"/>
          <w:sz w:val="18"/>
          <w:szCs w:val="18"/>
        </w:rPr>
      </w:pPr>
      <w:bookmarkStart w:id="24" w:name="_Toc1247758688"/>
      <w:bookmarkStart w:id="25" w:name="_Toc170379344"/>
      <w:bookmarkStart w:id="26" w:name="_Toc180597840"/>
      <w:r>
        <w:rPr>
          <w:rFonts w:ascii="Verdana" w:hAnsi="Verdana"/>
          <w:b/>
          <w:bCs/>
          <w:color w:val="auto"/>
          <w:sz w:val="18"/>
          <w:szCs w:val="18"/>
        </w:rPr>
        <w:t>Geheimhouding, v</w:t>
      </w:r>
      <w:r w:rsidR="0030413A">
        <w:rPr>
          <w:rFonts w:ascii="Verdana" w:hAnsi="Verdana"/>
          <w:b/>
          <w:bCs/>
          <w:color w:val="auto"/>
          <w:sz w:val="18"/>
          <w:szCs w:val="18"/>
        </w:rPr>
        <w:t xml:space="preserve">erwerking persoonsgegevens en </w:t>
      </w:r>
      <w:r w:rsidR="00686FBD" w:rsidRPr="005F1EBA">
        <w:rPr>
          <w:rFonts w:ascii="Verdana" w:hAnsi="Verdana"/>
          <w:b/>
          <w:bCs/>
          <w:color w:val="auto"/>
          <w:sz w:val="18"/>
          <w:szCs w:val="18"/>
        </w:rPr>
        <w:t>informatiebeveiliging</w:t>
      </w:r>
      <w:bookmarkEnd w:id="24"/>
      <w:bookmarkEnd w:id="25"/>
      <w:bookmarkEnd w:id="26"/>
    </w:p>
    <w:p w14:paraId="06558562" w14:textId="6465F17F" w:rsidR="00686FBD" w:rsidRPr="00FD6347" w:rsidRDefault="00124956"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Pr>
          <w:rFonts w:ascii="Verdana" w:hAnsi="Verdana"/>
          <w:sz w:val="18"/>
          <w:szCs w:val="18"/>
        </w:rPr>
        <w:t>In aanvulling op het bepaalde in artikel 17 van ARBIT-2022</w:t>
      </w:r>
      <w:r w:rsidR="00686FBD" w:rsidRPr="00FD6347">
        <w:rPr>
          <w:rFonts w:ascii="Verdana" w:hAnsi="Verdana"/>
          <w:sz w:val="18"/>
          <w:szCs w:val="18"/>
        </w:rPr>
        <w:t xml:space="preserve"> geldt dat Opdrachtnemer strikte vertrouwelijkheid in acht zal nemen ten aanzien van de in het kader van de </w:t>
      </w:r>
      <w:r w:rsidR="00F2403B">
        <w:rPr>
          <w:rFonts w:ascii="Verdana" w:hAnsi="Verdana"/>
          <w:sz w:val="18"/>
          <w:szCs w:val="18"/>
        </w:rPr>
        <w:t>Prestatie</w:t>
      </w:r>
      <w:r w:rsidR="00686FBD" w:rsidRPr="00FD6347">
        <w:rPr>
          <w:rFonts w:ascii="Verdana" w:hAnsi="Verdana"/>
          <w:sz w:val="18"/>
          <w:szCs w:val="18"/>
        </w:rPr>
        <w:t xml:space="preserve"> en met </w:t>
      </w:r>
      <w:r w:rsidR="00686FBD">
        <w:rPr>
          <w:rFonts w:ascii="Verdana" w:hAnsi="Verdana"/>
          <w:sz w:val="18"/>
          <w:szCs w:val="18"/>
        </w:rPr>
        <w:t>de Prestatie</w:t>
      </w:r>
      <w:r w:rsidR="00686FBD" w:rsidRPr="00FD6347">
        <w:rPr>
          <w:rFonts w:ascii="Verdana" w:hAnsi="Verdana"/>
          <w:sz w:val="18"/>
          <w:szCs w:val="18"/>
        </w:rPr>
        <w:t xml:space="preserve"> verwerkte gegevens en gegevens van </w:t>
      </w:r>
      <w:r w:rsidR="00686FBD">
        <w:rPr>
          <w:rFonts w:ascii="Verdana" w:hAnsi="Verdana"/>
          <w:sz w:val="18"/>
          <w:szCs w:val="18"/>
        </w:rPr>
        <w:t>ProRail</w:t>
      </w:r>
      <w:r w:rsidR="00686FBD" w:rsidRPr="00FD6347">
        <w:rPr>
          <w:rFonts w:ascii="Verdana" w:hAnsi="Verdana"/>
          <w:sz w:val="18"/>
          <w:szCs w:val="18"/>
        </w:rPr>
        <w:t xml:space="preserve"> die haar anderszins bekend worden. Opdrachtnemer zal deze gegevens geheimhouden en voor geen ander doel gebruiken dan ten behoeve van </w:t>
      </w:r>
      <w:r w:rsidR="00686FBD">
        <w:rPr>
          <w:rFonts w:ascii="Verdana" w:hAnsi="Verdana"/>
          <w:sz w:val="18"/>
          <w:szCs w:val="18"/>
        </w:rPr>
        <w:t>ProRail</w:t>
      </w:r>
      <w:r w:rsidR="00686FBD" w:rsidRPr="00FD6347">
        <w:rPr>
          <w:rFonts w:ascii="Verdana" w:hAnsi="Verdana"/>
          <w:sz w:val="18"/>
          <w:szCs w:val="18"/>
        </w:rPr>
        <w:t xml:space="preserve"> in het kader van de uitvoering van deze </w:t>
      </w:r>
      <w:r w:rsidR="006D51DE">
        <w:rPr>
          <w:rFonts w:ascii="Verdana" w:hAnsi="Verdana"/>
          <w:sz w:val="18"/>
          <w:szCs w:val="18"/>
        </w:rPr>
        <w:t xml:space="preserve">Raamovereenkomst en een </w:t>
      </w:r>
      <w:r w:rsidR="00686FBD">
        <w:rPr>
          <w:rFonts w:ascii="Verdana" w:hAnsi="Verdana"/>
          <w:sz w:val="18"/>
          <w:szCs w:val="18"/>
        </w:rPr>
        <w:t>Nadere overeenkomst</w:t>
      </w:r>
      <w:r w:rsidR="00686FBD" w:rsidRPr="00FD6347">
        <w:rPr>
          <w:rFonts w:ascii="Verdana" w:hAnsi="Verdana"/>
          <w:sz w:val="18"/>
          <w:szCs w:val="18"/>
        </w:rPr>
        <w:t xml:space="preserve">, anders dan voor zover een wettelijk </w:t>
      </w:r>
      <w:r w:rsidR="00686FBD" w:rsidRPr="00FD6347">
        <w:rPr>
          <w:rFonts w:ascii="Verdana" w:hAnsi="Verdana"/>
          <w:sz w:val="18"/>
          <w:szCs w:val="18"/>
        </w:rPr>
        <w:lastRenderedPageBreak/>
        <w:t xml:space="preserve">voorschrift of rechterlijk bevel Opdrachtnemer tot mededeling c.q. verstrekking verplicht. Opdrachtnemer staat ervoor in en garandeert dat alle personen die handelen onder haar gezag evenals haar Opdrachtnemers/partners (waaronder begrepen </w:t>
      </w:r>
      <w:proofErr w:type="spellStart"/>
      <w:r w:rsidR="00686FBD" w:rsidRPr="00FD6347">
        <w:rPr>
          <w:rFonts w:ascii="Verdana" w:hAnsi="Verdana"/>
          <w:sz w:val="18"/>
          <w:szCs w:val="18"/>
        </w:rPr>
        <w:t>subverwerkers</w:t>
      </w:r>
      <w:proofErr w:type="spellEnd"/>
      <w:r w:rsidR="00686FBD" w:rsidRPr="00FD6347">
        <w:rPr>
          <w:rFonts w:ascii="Verdana" w:hAnsi="Verdana"/>
          <w:sz w:val="18"/>
          <w:szCs w:val="18"/>
        </w:rPr>
        <w:t xml:space="preserve"> die toegang hebben tot de hierboven bedoelde gegevens eveneens onder dezelfde voorwaarden geheimhouding zullen betrachten ten aanzien van die gegevens.</w:t>
      </w:r>
    </w:p>
    <w:p w14:paraId="38A79372" w14:textId="6BEE7592" w:rsidR="001A730A" w:rsidRPr="00753AEB" w:rsidRDefault="00686FBD"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b/>
          <w:bCs/>
          <w:sz w:val="18"/>
          <w:szCs w:val="18"/>
        </w:rPr>
      </w:pPr>
      <w:r w:rsidRPr="00753AEB">
        <w:rPr>
          <w:rFonts w:ascii="Verdana" w:hAnsi="Verdana"/>
          <w:sz w:val="18"/>
          <w:szCs w:val="18"/>
        </w:rPr>
        <w:t xml:space="preserve">In aanvulling van </w:t>
      </w:r>
      <w:r w:rsidR="00982CB1" w:rsidRPr="00753AEB">
        <w:rPr>
          <w:rFonts w:ascii="Verdana" w:hAnsi="Verdana"/>
          <w:sz w:val="18"/>
          <w:szCs w:val="18"/>
        </w:rPr>
        <w:t xml:space="preserve">artikel 17 van </w:t>
      </w:r>
      <w:r w:rsidRPr="00753AEB">
        <w:rPr>
          <w:rFonts w:ascii="Verdana" w:hAnsi="Verdana"/>
          <w:sz w:val="18"/>
          <w:szCs w:val="18"/>
        </w:rPr>
        <w:t>de ARRBIT-2022 wordt de boete gemaximeerd op € 250.000,</w:t>
      </w:r>
      <w:r w:rsidR="00982CB1" w:rsidRPr="00753AEB">
        <w:rPr>
          <w:rFonts w:ascii="Verdana" w:hAnsi="Verdana"/>
          <w:sz w:val="18"/>
          <w:szCs w:val="18"/>
        </w:rPr>
        <w:t>00</w:t>
      </w:r>
      <w:r w:rsidRPr="00753AEB">
        <w:rPr>
          <w:rFonts w:ascii="Verdana" w:hAnsi="Verdana"/>
          <w:sz w:val="18"/>
          <w:szCs w:val="18"/>
        </w:rPr>
        <w:t>.</w:t>
      </w:r>
    </w:p>
    <w:p w14:paraId="26C93618" w14:textId="30424A28" w:rsidR="001A730A" w:rsidRDefault="008A04C7"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1A730A">
        <w:rPr>
          <w:rFonts w:ascii="Verdana" w:hAnsi="Verdana"/>
          <w:sz w:val="18"/>
          <w:szCs w:val="18"/>
        </w:rPr>
        <w:t xml:space="preserve">Opdrachtnemer </w:t>
      </w:r>
      <w:r w:rsidR="00A15EB2">
        <w:rPr>
          <w:rFonts w:ascii="Verdana" w:hAnsi="Verdana"/>
          <w:sz w:val="18"/>
          <w:szCs w:val="18"/>
        </w:rPr>
        <w:t>kan</w:t>
      </w:r>
      <w:r w:rsidRPr="001A730A">
        <w:rPr>
          <w:rFonts w:ascii="Verdana" w:hAnsi="Verdana"/>
          <w:sz w:val="18"/>
          <w:szCs w:val="18"/>
        </w:rPr>
        <w:t xml:space="preserve"> bij de uitvoering van </w:t>
      </w:r>
      <w:r w:rsidR="0010294F">
        <w:rPr>
          <w:rFonts w:ascii="Verdana" w:hAnsi="Verdana"/>
          <w:sz w:val="18"/>
          <w:szCs w:val="18"/>
        </w:rPr>
        <w:t xml:space="preserve">de </w:t>
      </w:r>
      <w:r w:rsidR="00A15EB2" w:rsidRPr="001A730A">
        <w:rPr>
          <w:rFonts w:ascii="Verdana" w:hAnsi="Verdana"/>
          <w:sz w:val="18"/>
          <w:szCs w:val="18"/>
        </w:rPr>
        <w:t xml:space="preserve">Nadere overeenkomsten </w:t>
      </w:r>
      <w:r w:rsidRPr="001A730A">
        <w:rPr>
          <w:rFonts w:ascii="Verdana" w:hAnsi="Verdana"/>
          <w:sz w:val="18"/>
          <w:szCs w:val="18"/>
        </w:rPr>
        <w:t xml:space="preserve">aangemerkt </w:t>
      </w:r>
      <w:r w:rsidR="00A15EB2">
        <w:rPr>
          <w:rFonts w:ascii="Verdana" w:hAnsi="Verdana"/>
          <w:sz w:val="18"/>
          <w:szCs w:val="18"/>
        </w:rPr>
        <w:t xml:space="preserve">worden </w:t>
      </w:r>
      <w:r w:rsidRPr="001A730A">
        <w:rPr>
          <w:rFonts w:ascii="Verdana" w:hAnsi="Verdana"/>
          <w:sz w:val="18"/>
          <w:szCs w:val="18"/>
        </w:rPr>
        <w:t xml:space="preserve">als Verwerker als bedoeld in de Algemene Verordening Gegevensbescherming en artikel </w:t>
      </w:r>
      <w:r w:rsidRPr="005F7585">
        <w:rPr>
          <w:rFonts w:ascii="Verdana" w:hAnsi="Verdana"/>
          <w:sz w:val="18"/>
          <w:szCs w:val="18"/>
        </w:rPr>
        <w:t xml:space="preserve">18.1 van </w:t>
      </w:r>
      <w:r w:rsidRPr="001A730A">
        <w:rPr>
          <w:rFonts w:ascii="Verdana" w:hAnsi="Verdana"/>
          <w:sz w:val="18"/>
          <w:szCs w:val="18"/>
        </w:rPr>
        <w:t xml:space="preserve">ARBIT-2022. </w:t>
      </w:r>
    </w:p>
    <w:p w14:paraId="73749F52" w14:textId="7700A81E" w:rsidR="008A04C7" w:rsidRDefault="008A04C7"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1A730A">
        <w:rPr>
          <w:rFonts w:ascii="Verdana" w:hAnsi="Verdana"/>
          <w:sz w:val="18"/>
          <w:szCs w:val="18"/>
        </w:rPr>
        <w:t xml:space="preserve">Om invulling te geven aan de verplichting die voortvloeit uit artikel </w:t>
      </w:r>
      <w:r w:rsidRPr="005F7585">
        <w:rPr>
          <w:rFonts w:ascii="Verdana" w:hAnsi="Verdana"/>
          <w:sz w:val="18"/>
          <w:szCs w:val="18"/>
        </w:rPr>
        <w:t xml:space="preserve">18.2 van </w:t>
      </w:r>
      <w:r w:rsidRPr="001A730A">
        <w:rPr>
          <w:rFonts w:ascii="Verdana" w:hAnsi="Verdana"/>
          <w:sz w:val="18"/>
          <w:szCs w:val="18"/>
        </w:rPr>
        <w:t xml:space="preserve">ARBIT-2022 komen Partijen de Verwerkersovereenkomst </w:t>
      </w:r>
      <w:r w:rsidR="007D495F">
        <w:rPr>
          <w:rFonts w:ascii="Verdana" w:hAnsi="Verdana"/>
          <w:sz w:val="18"/>
          <w:szCs w:val="18"/>
        </w:rPr>
        <w:t xml:space="preserve">zoals opgenomen als </w:t>
      </w:r>
      <w:r w:rsidR="00FE6700">
        <w:rPr>
          <w:rFonts w:ascii="Verdana" w:hAnsi="Verdana"/>
          <w:sz w:val="18"/>
          <w:szCs w:val="18"/>
        </w:rPr>
        <w:t xml:space="preserve">bijlage </w:t>
      </w:r>
      <w:r w:rsidR="00FE6700" w:rsidRPr="00FE6700">
        <w:rPr>
          <w:rFonts w:ascii="Verdana" w:hAnsi="Verdana"/>
          <w:sz w:val="18"/>
          <w:szCs w:val="18"/>
          <w:highlight w:val="yellow"/>
        </w:rPr>
        <w:t>[BIJLAGE X]</w:t>
      </w:r>
      <w:r w:rsidR="00FE6700">
        <w:rPr>
          <w:rFonts w:ascii="Verdana" w:hAnsi="Verdana"/>
          <w:sz w:val="18"/>
          <w:szCs w:val="18"/>
        </w:rPr>
        <w:t xml:space="preserve"> </w:t>
      </w:r>
      <w:r w:rsidRPr="001A730A">
        <w:rPr>
          <w:rFonts w:ascii="Verdana" w:hAnsi="Verdana"/>
          <w:sz w:val="18"/>
          <w:szCs w:val="18"/>
        </w:rPr>
        <w:t>overeen. Opdrachtnemer zal in geen geval persoonsgegevens Verwerken waarvoor ProRail aangemerkt kan worden als Verwerkingsverantwoordelijke indien deze Verwerking niet wordt geregeld in de Verwerkersovereenkomst dan wel hiervoor geen wettelijke grondslag gevonden kan worden op basis waarvan Opdrachtnemer kan worden aangemerkt als (zelfstandig) Verwerkingsverantwoordelijke.</w:t>
      </w:r>
    </w:p>
    <w:p w14:paraId="2C228A4C" w14:textId="77777777" w:rsidR="009A13DC" w:rsidRPr="009A13DC" w:rsidRDefault="009A13DC" w:rsidP="009A13DC">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9A13DC">
        <w:rPr>
          <w:rFonts w:ascii="Verdana" w:hAnsi="Verdana"/>
          <w:sz w:val="18"/>
          <w:szCs w:val="18"/>
        </w:rPr>
        <w:t>Opdrachtnemer informeert ProRail onmiddellijk nadat zij bekend is geworden met een vermoedelijk(e) of daadwerkelijk(e):   </w:t>
      </w:r>
    </w:p>
    <w:p w14:paraId="00AB0B32" w14:textId="77777777" w:rsidR="009A13DC" w:rsidRDefault="009A13DC" w:rsidP="009A13DC">
      <w:pPr>
        <w:pStyle w:val="Lijstalinea"/>
        <w:numPr>
          <w:ilvl w:val="1"/>
          <w:numId w:val="17"/>
        </w:numPr>
        <w:suppressAutoHyphens/>
        <w:overflowPunct w:val="0"/>
        <w:autoSpaceDE w:val="0"/>
        <w:autoSpaceDN w:val="0"/>
        <w:adjustRightInd w:val="0"/>
        <w:spacing w:before="120"/>
        <w:ind w:right="-1"/>
        <w:textAlignment w:val="baseline"/>
        <w:rPr>
          <w:rFonts w:ascii="Verdana" w:hAnsi="Verdana"/>
          <w:sz w:val="18"/>
          <w:szCs w:val="18"/>
        </w:rPr>
      </w:pPr>
      <w:r w:rsidRPr="009A13DC">
        <w:rPr>
          <w:rFonts w:ascii="Verdana" w:hAnsi="Verdana"/>
          <w:sz w:val="18"/>
          <w:szCs w:val="18"/>
        </w:rPr>
        <w:t>degradatie van de kwaliteit (waaronder 'niet-beschikbaarheid');  </w:t>
      </w:r>
    </w:p>
    <w:p w14:paraId="73AD5E49" w14:textId="77777777" w:rsidR="009A13DC" w:rsidRDefault="009A13DC" w:rsidP="009A13DC">
      <w:pPr>
        <w:pStyle w:val="Lijstalinea"/>
        <w:numPr>
          <w:ilvl w:val="1"/>
          <w:numId w:val="17"/>
        </w:numPr>
        <w:suppressAutoHyphens/>
        <w:overflowPunct w:val="0"/>
        <w:autoSpaceDE w:val="0"/>
        <w:autoSpaceDN w:val="0"/>
        <w:adjustRightInd w:val="0"/>
        <w:spacing w:before="120"/>
        <w:ind w:right="-1"/>
        <w:textAlignment w:val="baseline"/>
        <w:rPr>
          <w:rFonts w:ascii="Verdana" w:hAnsi="Verdana"/>
          <w:sz w:val="18"/>
          <w:szCs w:val="18"/>
        </w:rPr>
      </w:pPr>
      <w:r w:rsidRPr="009A13DC">
        <w:rPr>
          <w:rFonts w:ascii="Verdana" w:hAnsi="Verdana"/>
          <w:sz w:val="18"/>
          <w:szCs w:val="18"/>
        </w:rPr>
        <w:t>schending van de geheimhoudingsplicht;  </w:t>
      </w:r>
    </w:p>
    <w:p w14:paraId="17B90D44" w14:textId="4806E50C" w:rsidR="009A13DC" w:rsidRPr="009A13DC" w:rsidRDefault="009A13DC" w:rsidP="009A13DC">
      <w:pPr>
        <w:pStyle w:val="Lijstalinea"/>
        <w:numPr>
          <w:ilvl w:val="1"/>
          <w:numId w:val="17"/>
        </w:numPr>
        <w:suppressAutoHyphens/>
        <w:overflowPunct w:val="0"/>
        <w:autoSpaceDE w:val="0"/>
        <w:autoSpaceDN w:val="0"/>
        <w:adjustRightInd w:val="0"/>
        <w:spacing w:before="120"/>
        <w:ind w:right="-1"/>
        <w:textAlignment w:val="baseline"/>
        <w:rPr>
          <w:rFonts w:ascii="Verdana" w:hAnsi="Verdana"/>
          <w:sz w:val="18"/>
          <w:szCs w:val="18"/>
        </w:rPr>
      </w:pPr>
      <w:r w:rsidRPr="009A13DC">
        <w:rPr>
          <w:rFonts w:ascii="Verdana" w:hAnsi="Verdana"/>
          <w:sz w:val="18"/>
          <w:szCs w:val="18"/>
        </w:rPr>
        <w:t>verlies, diefstal, of misbruik van vertrouwelijke en/of persoonsgegevens; dan wel of;   </w:t>
      </w:r>
    </w:p>
    <w:p w14:paraId="563F9681" w14:textId="77777777" w:rsidR="009A13DC" w:rsidRDefault="009A13DC" w:rsidP="009A13DC">
      <w:pPr>
        <w:pStyle w:val="Lijstalinea"/>
        <w:numPr>
          <w:ilvl w:val="1"/>
          <w:numId w:val="17"/>
        </w:numPr>
        <w:suppressAutoHyphens/>
        <w:overflowPunct w:val="0"/>
        <w:autoSpaceDE w:val="0"/>
        <w:autoSpaceDN w:val="0"/>
        <w:adjustRightInd w:val="0"/>
        <w:spacing w:before="120"/>
        <w:ind w:right="-1"/>
        <w:textAlignment w:val="baseline"/>
        <w:rPr>
          <w:rFonts w:ascii="Verdana" w:hAnsi="Verdana"/>
          <w:sz w:val="18"/>
          <w:szCs w:val="18"/>
        </w:rPr>
      </w:pPr>
      <w:r w:rsidRPr="009A13DC">
        <w:rPr>
          <w:rFonts w:ascii="Verdana" w:hAnsi="Verdana"/>
          <w:sz w:val="18"/>
          <w:szCs w:val="18"/>
        </w:rPr>
        <w:t>schending van de beveiligingsmaatregelen;  </w:t>
      </w:r>
    </w:p>
    <w:p w14:paraId="22B1CFB8" w14:textId="36BB9B3F" w:rsidR="009A13DC" w:rsidRPr="009A13DC" w:rsidRDefault="009A13DC" w:rsidP="009A13DC">
      <w:pPr>
        <w:pStyle w:val="Lijstalinea"/>
        <w:numPr>
          <w:ilvl w:val="1"/>
          <w:numId w:val="17"/>
        </w:numPr>
        <w:suppressAutoHyphens/>
        <w:overflowPunct w:val="0"/>
        <w:autoSpaceDE w:val="0"/>
        <w:autoSpaceDN w:val="0"/>
        <w:adjustRightInd w:val="0"/>
        <w:spacing w:before="120"/>
        <w:ind w:right="-1"/>
        <w:textAlignment w:val="baseline"/>
        <w:rPr>
          <w:rFonts w:ascii="Verdana" w:hAnsi="Verdana"/>
          <w:sz w:val="18"/>
          <w:szCs w:val="18"/>
        </w:rPr>
      </w:pPr>
      <w:r w:rsidRPr="009A13DC">
        <w:rPr>
          <w:rFonts w:ascii="Verdana" w:hAnsi="Verdana"/>
          <w:sz w:val="18"/>
          <w:szCs w:val="18"/>
        </w:rPr>
        <w:t xml:space="preserve">dan wel de verwachting heeft dat </w:t>
      </w:r>
      <w:proofErr w:type="spellStart"/>
      <w:r w:rsidRPr="009A13DC">
        <w:rPr>
          <w:rFonts w:ascii="Verdana" w:hAnsi="Verdana"/>
          <w:sz w:val="18"/>
          <w:szCs w:val="18"/>
        </w:rPr>
        <w:t>één</w:t>
      </w:r>
      <w:proofErr w:type="spellEnd"/>
      <w:r w:rsidRPr="009A13DC">
        <w:rPr>
          <w:rFonts w:ascii="Verdana" w:hAnsi="Verdana"/>
          <w:sz w:val="18"/>
          <w:szCs w:val="18"/>
        </w:rPr>
        <w:t xml:space="preserve"> van deze zaken gaat optreden.   </w:t>
      </w:r>
    </w:p>
    <w:p w14:paraId="12923C17" w14:textId="1E8051AC" w:rsidR="008A04C7" w:rsidRDefault="008A04C7"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7A03BF">
        <w:rPr>
          <w:rFonts w:ascii="Verdana" w:hAnsi="Verdana"/>
          <w:sz w:val="18"/>
          <w:szCs w:val="18"/>
        </w:rPr>
        <w:t xml:space="preserve">De tussen Partijen overeengekomen Verwerkersovereenkomst zal steeds worden vervangen door het meest recente model verwerkersovereenkomst dat bij </w:t>
      </w:r>
      <w:r>
        <w:rPr>
          <w:rFonts w:ascii="Verdana" w:hAnsi="Verdana"/>
          <w:sz w:val="18"/>
          <w:szCs w:val="18"/>
        </w:rPr>
        <w:t>ProRail</w:t>
      </w:r>
      <w:r w:rsidRPr="007A03BF">
        <w:rPr>
          <w:rFonts w:ascii="Verdana" w:hAnsi="Verdana"/>
          <w:sz w:val="18"/>
          <w:szCs w:val="18"/>
        </w:rPr>
        <w:t xml:space="preserve"> wordt gehanteerd. Bij het gebruik van een nieuwe versie stelt </w:t>
      </w:r>
      <w:r>
        <w:rPr>
          <w:rFonts w:ascii="Verdana" w:hAnsi="Verdana"/>
          <w:sz w:val="18"/>
          <w:szCs w:val="18"/>
        </w:rPr>
        <w:t>ProRail</w:t>
      </w:r>
      <w:r w:rsidRPr="007A03BF">
        <w:rPr>
          <w:rFonts w:ascii="Verdana" w:hAnsi="Verdana"/>
          <w:sz w:val="18"/>
          <w:szCs w:val="18"/>
        </w:rPr>
        <w:t xml:space="preserve"> Opdrachtnemer zo spoedig mogelijk daarvan op de hoogte en gunt Opdrachtnemer een redelijke termijn om daarover vragen te stellen dan wel opmerkingen te plaatsen. Indien de nieuwere versie enige nieuwe bepaling(en) bevat ten opzichte van de voorgaande versie die voor Opdrachtnemer onredelijk bezwarend zijn, dan treden Partijen met elkaar in overleg. Tot het moment dat er, middels ondertekening van de nieuwe versie van de Verwerkersovereenkomst overeenstemming is bereikt tussen Partijen, blijft de voorgaande tussen Partijen overeengekomen Verwerkersovereenkomst in stand. Het vervangen van de Verwerkersovereenkomst door een vernieuwde versie leidt in beginsel niet tot een wezenlijke wijziging zoals bedoeld in artikel 3.80d jo. Hoofdstuk 2.5 </w:t>
      </w:r>
      <w:r w:rsidR="002732D7">
        <w:rPr>
          <w:rFonts w:ascii="Verdana" w:hAnsi="Verdana"/>
          <w:sz w:val="18"/>
          <w:szCs w:val="18"/>
        </w:rPr>
        <w:t>Aanbestedingswet 2012</w:t>
      </w:r>
      <w:r w:rsidR="00CC398B">
        <w:rPr>
          <w:rFonts w:ascii="Verdana" w:hAnsi="Verdana"/>
          <w:sz w:val="18"/>
          <w:szCs w:val="18"/>
        </w:rPr>
        <w:t xml:space="preserve"> (</w:t>
      </w:r>
      <w:proofErr w:type="spellStart"/>
      <w:r w:rsidR="00CC398B">
        <w:rPr>
          <w:rFonts w:ascii="Verdana" w:hAnsi="Verdana"/>
          <w:sz w:val="18"/>
          <w:szCs w:val="18"/>
        </w:rPr>
        <w:t>Aw</w:t>
      </w:r>
      <w:proofErr w:type="spellEnd"/>
      <w:r w:rsidR="003F20F4">
        <w:rPr>
          <w:rFonts w:ascii="Verdana" w:hAnsi="Verdana"/>
          <w:sz w:val="18"/>
          <w:szCs w:val="18"/>
        </w:rPr>
        <w:t xml:space="preserve"> </w:t>
      </w:r>
      <w:r w:rsidR="00CC398B">
        <w:rPr>
          <w:rFonts w:ascii="Verdana" w:hAnsi="Verdana"/>
          <w:sz w:val="18"/>
          <w:szCs w:val="18"/>
        </w:rPr>
        <w:t>2012)</w:t>
      </w:r>
      <w:r w:rsidRPr="007A03BF">
        <w:rPr>
          <w:rFonts w:ascii="Verdana" w:hAnsi="Verdana"/>
          <w:sz w:val="18"/>
          <w:szCs w:val="18"/>
        </w:rPr>
        <w:t>.</w:t>
      </w:r>
    </w:p>
    <w:p w14:paraId="0F17EFF6" w14:textId="41A8CBF1" w:rsidR="008A04C7" w:rsidRDefault="008A04C7"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0048C4">
        <w:rPr>
          <w:rFonts w:ascii="Verdana" w:hAnsi="Verdana"/>
          <w:sz w:val="18"/>
          <w:szCs w:val="18"/>
        </w:rPr>
        <w:t>Indien ontwikkelingen, waaronder mede doch niet uitsluitend begrepen Nieuwe</w:t>
      </w:r>
      <w:r w:rsidR="00B26271">
        <w:rPr>
          <w:rFonts w:ascii="Verdana" w:hAnsi="Verdana"/>
          <w:sz w:val="18"/>
          <w:szCs w:val="18"/>
        </w:rPr>
        <w:t xml:space="preserve"> of </w:t>
      </w:r>
      <w:r w:rsidR="00CC398B">
        <w:rPr>
          <w:rFonts w:ascii="Verdana" w:hAnsi="Verdana"/>
          <w:sz w:val="18"/>
          <w:szCs w:val="18"/>
        </w:rPr>
        <w:t>verbeterde</w:t>
      </w:r>
      <w:r w:rsidRPr="000048C4">
        <w:rPr>
          <w:rFonts w:ascii="Verdana" w:hAnsi="Verdana"/>
          <w:sz w:val="18"/>
          <w:szCs w:val="18"/>
        </w:rPr>
        <w:t xml:space="preserve"> versies van de Gebruiksrechten of andere onderdelen van de Prestatie die leiden tot nieuwe Verwerkingen van Persoonsgegevens, een wijziging in de Verwerkersovereenkomst noodzakelijk maken om de Verwerkersovereenkomst recht te laten doen aan de actualiteit, dan wordt de Verwerkersovereenkomst daartoe herzien. Een dergelijke herziening leidt in beginsel niet tot een wezenlijke wijziging zoals bedoeld in </w:t>
      </w:r>
      <w:r w:rsidRPr="00E405D0">
        <w:rPr>
          <w:rFonts w:ascii="Verdana" w:hAnsi="Verdana"/>
          <w:sz w:val="18"/>
          <w:szCs w:val="18"/>
        </w:rPr>
        <w:t xml:space="preserve">artikel 3.80d jo. Hoofdstuk 2.5 </w:t>
      </w:r>
      <w:proofErr w:type="spellStart"/>
      <w:r w:rsidRPr="00E405D0">
        <w:rPr>
          <w:rFonts w:ascii="Verdana" w:hAnsi="Verdana"/>
          <w:sz w:val="18"/>
          <w:szCs w:val="18"/>
        </w:rPr>
        <w:t>Aw</w:t>
      </w:r>
      <w:proofErr w:type="spellEnd"/>
      <w:r w:rsidR="003F20F4">
        <w:rPr>
          <w:rFonts w:ascii="Verdana" w:hAnsi="Verdana"/>
          <w:sz w:val="18"/>
          <w:szCs w:val="18"/>
        </w:rPr>
        <w:t xml:space="preserve"> </w:t>
      </w:r>
      <w:r w:rsidRPr="00E405D0">
        <w:rPr>
          <w:rFonts w:ascii="Verdana" w:hAnsi="Verdana"/>
          <w:sz w:val="18"/>
          <w:szCs w:val="18"/>
        </w:rPr>
        <w:t>2012</w:t>
      </w:r>
      <w:r w:rsidRPr="000048C4">
        <w:rPr>
          <w:rFonts w:ascii="Verdana" w:hAnsi="Verdana"/>
          <w:sz w:val="18"/>
          <w:szCs w:val="18"/>
        </w:rPr>
        <w:t>.</w:t>
      </w:r>
    </w:p>
    <w:p w14:paraId="4D4D6605" w14:textId="77777777" w:rsidR="00C26081" w:rsidRPr="00FD6347" w:rsidRDefault="00C26081" w:rsidP="007F276B">
      <w:pPr>
        <w:pStyle w:val="Lijstalinea"/>
        <w:numPr>
          <w:ilvl w:val="1"/>
          <w:numId w:val="19"/>
        </w:numPr>
        <w:suppressAutoHyphens/>
        <w:overflowPunct w:val="0"/>
        <w:autoSpaceDE w:val="0"/>
        <w:autoSpaceDN w:val="0"/>
        <w:adjustRightInd w:val="0"/>
        <w:spacing w:before="120"/>
        <w:ind w:left="709" w:right="-1" w:hanging="851"/>
        <w:textAlignment w:val="baseline"/>
        <w:rPr>
          <w:rFonts w:ascii="Verdana" w:hAnsi="Verdana"/>
          <w:sz w:val="18"/>
          <w:szCs w:val="18"/>
        </w:rPr>
      </w:pPr>
      <w:r w:rsidRPr="22EF7ED8">
        <w:rPr>
          <w:rFonts w:ascii="Verdana" w:hAnsi="Verdana"/>
          <w:sz w:val="18"/>
          <w:szCs w:val="18"/>
        </w:rPr>
        <w:t xml:space="preserve">Opdrachtnemer legt in ieder geval een algemene beschrijving van de getroffen technische en organisatorische beveiligingsmaatregelen met betrekking tot gegevens- en informatiebescherming schriftelijk vast. Opdrachtnemer overhandigt op verzoek van </w:t>
      </w:r>
      <w:r>
        <w:rPr>
          <w:rFonts w:ascii="Verdana" w:hAnsi="Verdana"/>
          <w:sz w:val="18"/>
          <w:szCs w:val="18"/>
        </w:rPr>
        <w:t>ProRail</w:t>
      </w:r>
      <w:r w:rsidRPr="22EF7ED8">
        <w:rPr>
          <w:rFonts w:ascii="Verdana" w:hAnsi="Verdana"/>
          <w:sz w:val="18"/>
          <w:szCs w:val="18"/>
        </w:rPr>
        <w:t xml:space="preserve"> de beschrijving binnen 5 werkdagen.</w:t>
      </w:r>
    </w:p>
    <w:p w14:paraId="2D4FADA7" w14:textId="58E0AE42" w:rsidR="00C26081" w:rsidRPr="00FD6347" w:rsidRDefault="00C26081"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FD6347">
        <w:rPr>
          <w:rFonts w:ascii="Verdana" w:hAnsi="Verdana"/>
          <w:sz w:val="18"/>
          <w:szCs w:val="18"/>
        </w:rPr>
        <w:t xml:space="preserve">Indien naar het oordeel van Opdrachtnemer een gevaar ontstaat voor het functioneren van de </w:t>
      </w:r>
      <w:r w:rsidR="009F0489">
        <w:rPr>
          <w:rFonts w:ascii="Verdana" w:hAnsi="Verdana"/>
          <w:sz w:val="18"/>
          <w:szCs w:val="18"/>
        </w:rPr>
        <w:t>Prestatie</w:t>
      </w:r>
      <w:r w:rsidRPr="00FD6347">
        <w:rPr>
          <w:rFonts w:ascii="Verdana" w:hAnsi="Verdana"/>
          <w:sz w:val="18"/>
          <w:szCs w:val="18"/>
        </w:rPr>
        <w:t xml:space="preserve"> of aanverwante computersystemen of netwerken, in het bijzonder door overmatig verzenden van e-mail of andere gegevens, slecht beveiligde gegevens of activiteiten van virussen en vergelijkbare software, is Opdrachtnemer gerechtigd alle maatregelen te nemen die hij redelijkerwijs nodig acht om dit gevaar af te wenden of te voorkomen.</w:t>
      </w:r>
    </w:p>
    <w:p w14:paraId="64C59F5B" w14:textId="64913D38" w:rsidR="00C26081" w:rsidRPr="00FD6347" w:rsidRDefault="00C26081"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FD6347">
        <w:rPr>
          <w:rFonts w:ascii="Verdana" w:hAnsi="Verdana"/>
          <w:sz w:val="18"/>
          <w:szCs w:val="18"/>
        </w:rPr>
        <w:lastRenderedPageBreak/>
        <w:t xml:space="preserve">Voordat Opdrachtnemer de maatregelen zoals bedoeld in voorgaand lid neemt, brengt hij </w:t>
      </w:r>
      <w:r>
        <w:rPr>
          <w:rFonts w:ascii="Verdana" w:hAnsi="Verdana"/>
          <w:sz w:val="18"/>
          <w:szCs w:val="18"/>
        </w:rPr>
        <w:t>ProRail</w:t>
      </w:r>
      <w:r w:rsidRPr="00FD6347">
        <w:rPr>
          <w:rFonts w:ascii="Verdana" w:hAnsi="Verdana"/>
          <w:sz w:val="18"/>
          <w:szCs w:val="18"/>
        </w:rPr>
        <w:t xml:space="preserve"> tijdig (dat is </w:t>
      </w:r>
      <w:r w:rsidR="004804F0">
        <w:rPr>
          <w:rFonts w:ascii="Verdana" w:hAnsi="Verdana"/>
          <w:sz w:val="18"/>
          <w:szCs w:val="18"/>
        </w:rPr>
        <w:t xml:space="preserve">30 </w:t>
      </w:r>
      <w:r w:rsidRPr="00FD6347">
        <w:rPr>
          <w:rFonts w:ascii="Verdana" w:hAnsi="Verdana"/>
          <w:sz w:val="18"/>
          <w:szCs w:val="18"/>
        </w:rPr>
        <w:t xml:space="preserve">dagen) daarvan op de hoogte, zodat </w:t>
      </w:r>
      <w:r>
        <w:rPr>
          <w:rFonts w:ascii="Verdana" w:hAnsi="Verdana"/>
          <w:sz w:val="18"/>
          <w:szCs w:val="18"/>
        </w:rPr>
        <w:t>ProRail</w:t>
      </w:r>
      <w:r w:rsidRPr="00FD6347">
        <w:rPr>
          <w:rFonts w:ascii="Verdana" w:hAnsi="Verdana"/>
          <w:sz w:val="18"/>
          <w:szCs w:val="18"/>
        </w:rPr>
        <w:t xml:space="preserve"> de vereiste ruimte heeft om de zaken op orde brengen.</w:t>
      </w:r>
    </w:p>
    <w:p w14:paraId="22B0EB7F" w14:textId="072A7EAC" w:rsidR="00FA6B02" w:rsidRDefault="00C26081"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22EF7ED8">
        <w:rPr>
          <w:rFonts w:ascii="Verdana" w:hAnsi="Verdana"/>
          <w:sz w:val="18"/>
          <w:szCs w:val="18"/>
        </w:rPr>
        <w:t>De</w:t>
      </w:r>
      <w:r w:rsidRPr="00BA090B">
        <w:rPr>
          <w:rFonts w:ascii="Verdana" w:hAnsi="Verdana"/>
          <w:sz w:val="18"/>
          <w:szCs w:val="18"/>
          <w:highlight w:val="yellow"/>
        </w:rPr>
        <w:t xml:space="preserve"> ISO27001, </w:t>
      </w:r>
      <w:r w:rsidR="00370636" w:rsidRPr="00BA090B">
        <w:rPr>
          <w:rFonts w:ascii="Verdana" w:hAnsi="Verdana"/>
          <w:sz w:val="18"/>
          <w:szCs w:val="18"/>
          <w:highlight w:val="yellow"/>
        </w:rPr>
        <w:t>en ISO27017</w:t>
      </w:r>
      <w:r w:rsidRPr="00BA090B">
        <w:rPr>
          <w:rFonts w:ascii="Verdana" w:hAnsi="Verdana"/>
          <w:sz w:val="18"/>
          <w:szCs w:val="18"/>
          <w:highlight w:val="yellow"/>
        </w:rPr>
        <w:t xml:space="preserve"> </w:t>
      </w:r>
      <w:r w:rsidR="00C93F5B">
        <w:rPr>
          <w:rFonts w:ascii="Verdana" w:hAnsi="Verdana"/>
          <w:sz w:val="18"/>
          <w:szCs w:val="18"/>
        </w:rPr>
        <w:t>of andere gelijkwaardig</w:t>
      </w:r>
      <w:r w:rsidR="00EE623C">
        <w:rPr>
          <w:rFonts w:ascii="Verdana" w:hAnsi="Verdana"/>
          <w:sz w:val="18"/>
          <w:szCs w:val="18"/>
        </w:rPr>
        <w:t xml:space="preserve"> normen voor informatiebeveiliging – zoals door Opdrachtnemer aangetoond tijdens de Aanbestedingsprocedure – </w:t>
      </w:r>
      <w:r w:rsidRPr="22EF7ED8">
        <w:rPr>
          <w:rFonts w:ascii="Verdana" w:hAnsi="Verdana"/>
          <w:sz w:val="18"/>
          <w:szCs w:val="18"/>
        </w:rPr>
        <w:t>zijn van toepassing op de</w:t>
      </w:r>
      <w:r w:rsidR="00553597">
        <w:rPr>
          <w:rFonts w:ascii="Verdana" w:hAnsi="Verdana"/>
          <w:sz w:val="18"/>
          <w:szCs w:val="18"/>
        </w:rPr>
        <w:t xml:space="preserve"> Raamovereenkomst en Nadere </w:t>
      </w:r>
      <w:r>
        <w:rPr>
          <w:rFonts w:ascii="Verdana" w:hAnsi="Verdana"/>
          <w:sz w:val="18"/>
          <w:szCs w:val="18"/>
        </w:rPr>
        <w:t>overeenkomst</w:t>
      </w:r>
      <w:r w:rsidR="00553597">
        <w:rPr>
          <w:rFonts w:ascii="Verdana" w:hAnsi="Verdana"/>
          <w:sz w:val="18"/>
          <w:szCs w:val="18"/>
        </w:rPr>
        <w:t>en</w:t>
      </w:r>
      <w:r w:rsidRPr="22EF7ED8">
        <w:rPr>
          <w:rFonts w:ascii="Verdana" w:hAnsi="Verdana"/>
          <w:sz w:val="18"/>
          <w:szCs w:val="18"/>
        </w:rPr>
        <w:t xml:space="preserve"> en </w:t>
      </w:r>
      <w:r>
        <w:rPr>
          <w:rFonts w:ascii="Verdana" w:hAnsi="Verdana"/>
          <w:sz w:val="18"/>
          <w:szCs w:val="18"/>
        </w:rPr>
        <w:t>ProRail</w:t>
      </w:r>
      <w:r w:rsidRPr="22EF7ED8">
        <w:rPr>
          <w:rFonts w:ascii="Verdana" w:hAnsi="Verdana"/>
          <w:sz w:val="18"/>
          <w:szCs w:val="18"/>
        </w:rPr>
        <w:t xml:space="preserve"> heeft het recht om bij Opdrachtnemer kwaliteitstesten/pentesten hierover uit te voeren</w:t>
      </w:r>
      <w:r w:rsidR="00FA6B02">
        <w:rPr>
          <w:rFonts w:ascii="Verdana" w:hAnsi="Verdana"/>
          <w:sz w:val="18"/>
          <w:szCs w:val="18"/>
        </w:rPr>
        <w:t>.</w:t>
      </w:r>
    </w:p>
    <w:p w14:paraId="57EBB58C" w14:textId="2822C79F" w:rsidR="005469F5" w:rsidRDefault="005469F5"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Pr>
          <w:rFonts w:ascii="Verdana" w:hAnsi="Verdana"/>
          <w:sz w:val="18"/>
          <w:szCs w:val="18"/>
        </w:rPr>
        <w:t>Alle voorwaarden en eisen op het gebied van informatiebeveiliging die gelden voor Opdrachtnemer zijn ook van toepassing op derden die in opdracht van Opdrachtnemer diensten voor ProRail leveren.</w:t>
      </w:r>
    </w:p>
    <w:p w14:paraId="46141460" w14:textId="066D1747" w:rsidR="00C26081" w:rsidRPr="00FA6B02" w:rsidRDefault="00C26081" w:rsidP="007F276B">
      <w:pPr>
        <w:pStyle w:val="Lijstalinea"/>
        <w:numPr>
          <w:ilvl w:val="1"/>
          <w:numId w:val="19"/>
        </w:numPr>
        <w:suppressAutoHyphens/>
        <w:overflowPunct w:val="0"/>
        <w:autoSpaceDE w:val="0"/>
        <w:autoSpaceDN w:val="0"/>
        <w:adjustRightInd w:val="0"/>
        <w:spacing w:before="120"/>
        <w:ind w:left="709" w:right="-1" w:hanging="709"/>
        <w:textAlignment w:val="baseline"/>
        <w:rPr>
          <w:rFonts w:ascii="Verdana" w:hAnsi="Verdana"/>
          <w:sz w:val="18"/>
          <w:szCs w:val="18"/>
        </w:rPr>
      </w:pPr>
      <w:r w:rsidRPr="00FA6B02">
        <w:rPr>
          <w:rFonts w:ascii="Verdana" w:hAnsi="Verdana"/>
          <w:sz w:val="18"/>
          <w:szCs w:val="18"/>
        </w:rPr>
        <w:t xml:space="preserve">Indien ProRail </w:t>
      </w:r>
      <w:r w:rsidR="003F20F4">
        <w:rPr>
          <w:rFonts w:ascii="Verdana" w:hAnsi="Verdana"/>
          <w:sz w:val="18"/>
          <w:szCs w:val="18"/>
        </w:rPr>
        <w:t>ge</w:t>
      </w:r>
      <w:r w:rsidRPr="00FA6B02">
        <w:rPr>
          <w:rFonts w:ascii="Verdana" w:hAnsi="Verdana"/>
          <w:sz w:val="18"/>
          <w:szCs w:val="18"/>
        </w:rPr>
        <w:t xml:space="preserve">durende de uitvoering van de Nadere overeenkomst niet of niet meer aan de hiervoor genoemde eisen voldoet, stelt Opdrachtnemer binnen </w:t>
      </w:r>
      <w:r w:rsidR="0093477F">
        <w:rPr>
          <w:rFonts w:ascii="Verdana" w:hAnsi="Verdana"/>
          <w:sz w:val="18"/>
          <w:szCs w:val="18"/>
        </w:rPr>
        <w:t>veertien (14) dagen</w:t>
      </w:r>
      <w:r w:rsidRPr="00FA6B02">
        <w:rPr>
          <w:rFonts w:ascii="Verdana" w:hAnsi="Verdana"/>
          <w:sz w:val="18"/>
          <w:szCs w:val="18"/>
        </w:rPr>
        <w:t xml:space="preserve"> een verbeteringsplan (Service </w:t>
      </w:r>
      <w:proofErr w:type="spellStart"/>
      <w:r w:rsidRPr="00FA6B02">
        <w:rPr>
          <w:rFonts w:ascii="Verdana" w:hAnsi="Verdana"/>
          <w:sz w:val="18"/>
          <w:szCs w:val="18"/>
        </w:rPr>
        <w:t>Improvement</w:t>
      </w:r>
      <w:proofErr w:type="spellEnd"/>
      <w:r w:rsidRPr="00FA6B02">
        <w:rPr>
          <w:rFonts w:ascii="Verdana" w:hAnsi="Verdana"/>
          <w:sz w:val="18"/>
          <w:szCs w:val="18"/>
        </w:rPr>
        <w:t xml:space="preserve"> Plan) hiervoor op en legt dit ter goedkeuring aan ProRail voor.</w:t>
      </w:r>
    </w:p>
    <w:p w14:paraId="1BBE2D9F" w14:textId="77777777" w:rsidR="000D42DE" w:rsidRDefault="000D42DE" w:rsidP="00394701">
      <w:pPr>
        <w:pStyle w:val="Lijstalinea"/>
        <w:spacing w:before="120"/>
        <w:rPr>
          <w:rFonts w:ascii="Verdana" w:hAnsi="Verdana"/>
          <w:sz w:val="18"/>
          <w:szCs w:val="18"/>
        </w:rPr>
      </w:pPr>
    </w:p>
    <w:p w14:paraId="44B66E2A" w14:textId="77777777" w:rsidR="000D42DE" w:rsidRPr="00394701" w:rsidRDefault="000D42DE" w:rsidP="00394701">
      <w:pPr>
        <w:pStyle w:val="Lijstalinea"/>
        <w:numPr>
          <w:ilvl w:val="0"/>
          <w:numId w:val="2"/>
        </w:numPr>
        <w:spacing w:before="120"/>
        <w:rPr>
          <w:rFonts w:ascii="Verdana" w:hAnsi="Verdana"/>
          <w:b/>
          <w:bCs/>
          <w:sz w:val="18"/>
          <w:szCs w:val="18"/>
        </w:rPr>
      </w:pPr>
      <w:bookmarkStart w:id="27" w:name="_Toc19700933"/>
      <w:bookmarkStart w:id="28" w:name="_Toc170379349"/>
      <w:proofErr w:type="spellStart"/>
      <w:r w:rsidRPr="00394701">
        <w:rPr>
          <w:rFonts w:ascii="Verdana" w:hAnsi="Verdana"/>
          <w:b/>
          <w:bCs/>
          <w:sz w:val="18"/>
          <w:szCs w:val="18"/>
        </w:rPr>
        <w:t>Exitregeling</w:t>
      </w:r>
      <w:bookmarkEnd w:id="27"/>
      <w:bookmarkEnd w:id="28"/>
      <w:proofErr w:type="spellEnd"/>
    </w:p>
    <w:p w14:paraId="25AD1A20" w14:textId="56AF4DF7" w:rsidR="000D42DE" w:rsidRPr="00657A68" w:rsidRDefault="000D42DE" w:rsidP="00657A68">
      <w:pPr>
        <w:pStyle w:val="Lijstalinea"/>
        <w:numPr>
          <w:ilvl w:val="0"/>
          <w:numId w:val="31"/>
        </w:numPr>
        <w:tabs>
          <w:tab w:val="left" w:pos="709"/>
        </w:tabs>
        <w:autoSpaceDE w:val="0"/>
        <w:autoSpaceDN w:val="0"/>
        <w:adjustRightInd w:val="0"/>
        <w:spacing w:before="120"/>
        <w:ind w:hanging="720"/>
        <w:rPr>
          <w:rFonts w:ascii="Verdana" w:hAnsi="Verdana" w:cs="Verdana"/>
          <w:sz w:val="18"/>
          <w:szCs w:val="18"/>
        </w:rPr>
      </w:pPr>
      <w:bookmarkStart w:id="29" w:name="_Ref180141323"/>
      <w:r w:rsidRPr="00657A68">
        <w:rPr>
          <w:rFonts w:ascii="Verdana" w:hAnsi="Verdana" w:cs="Verdana"/>
          <w:sz w:val="18"/>
          <w:szCs w:val="18"/>
        </w:rPr>
        <w:t xml:space="preserve">Ongeacht de reden van beëindiging is Opdrachtnemer bij iedere beëindiging van de </w:t>
      </w:r>
      <w:r w:rsidR="00FB7DD6" w:rsidRPr="00657A68">
        <w:rPr>
          <w:rFonts w:ascii="Verdana" w:hAnsi="Verdana" w:cs="Verdana"/>
          <w:sz w:val="18"/>
          <w:szCs w:val="18"/>
        </w:rPr>
        <w:t>Raamovereenkomst en/of een Nadere overeenkomst</w:t>
      </w:r>
      <w:r w:rsidRPr="00657A68">
        <w:rPr>
          <w:rFonts w:ascii="Verdana" w:hAnsi="Verdana" w:cs="Verdana"/>
          <w:sz w:val="18"/>
          <w:szCs w:val="18"/>
        </w:rPr>
        <w:t xml:space="preserve"> steeds op eerste verzoek van ProRail gehouden tot het verlenen van alle noodzakelijke ondersteuning benodigd tegen een redelijke vergoeding, conform de overeengekomen tarieven voor deze </w:t>
      </w:r>
      <w:r w:rsidR="00FB7DD6" w:rsidRPr="00657A68">
        <w:rPr>
          <w:rFonts w:ascii="Verdana" w:hAnsi="Verdana" w:cs="Verdana"/>
          <w:sz w:val="18"/>
          <w:szCs w:val="18"/>
        </w:rPr>
        <w:t>Raamovereenkomst</w:t>
      </w:r>
      <w:r w:rsidRPr="00657A68">
        <w:rPr>
          <w:rFonts w:ascii="Verdana" w:hAnsi="Verdana" w:cs="Verdana"/>
          <w:sz w:val="18"/>
          <w:szCs w:val="18"/>
        </w:rPr>
        <w:t>, voor het soepel overdragen van de met de Programmatuur geadministreerde gegevens aan ProRail of een door ProRail aangewezen derde, een nieuw systeem van ProRail, andere SaaS-diensten en/of andere software(-applicaties), waaronder mede begrepen:</w:t>
      </w:r>
      <w:bookmarkEnd w:id="29"/>
    </w:p>
    <w:p w14:paraId="7CD0016F" w14:textId="73349200" w:rsidR="000D42DE" w:rsidRDefault="000D42DE" w:rsidP="00577476">
      <w:pPr>
        <w:numPr>
          <w:ilvl w:val="1"/>
          <w:numId w:val="20"/>
        </w:numPr>
        <w:autoSpaceDE w:val="0"/>
        <w:autoSpaceDN w:val="0"/>
        <w:adjustRightInd w:val="0"/>
        <w:spacing w:before="120" w:after="0" w:line="240" w:lineRule="auto"/>
        <w:rPr>
          <w:rFonts w:ascii="Verdana" w:hAnsi="Verdana" w:cs="Calibri"/>
          <w:sz w:val="18"/>
          <w:szCs w:val="18"/>
        </w:rPr>
      </w:pPr>
      <w:r w:rsidRPr="00F22AAE">
        <w:rPr>
          <w:rFonts w:ascii="Verdana" w:hAnsi="Verdana" w:cs="Calibri"/>
          <w:sz w:val="18"/>
          <w:szCs w:val="18"/>
        </w:rPr>
        <w:t xml:space="preserve">het verstrekken aan </w:t>
      </w:r>
      <w:r>
        <w:rPr>
          <w:rFonts w:ascii="Verdana" w:hAnsi="Verdana" w:cs="Calibri"/>
          <w:sz w:val="18"/>
          <w:szCs w:val="18"/>
        </w:rPr>
        <w:t xml:space="preserve">ProRail </w:t>
      </w:r>
      <w:r w:rsidRPr="00F22AAE">
        <w:rPr>
          <w:rFonts w:ascii="Verdana" w:hAnsi="Verdana" w:cs="Calibri"/>
          <w:sz w:val="18"/>
          <w:szCs w:val="18"/>
        </w:rPr>
        <w:t>van alle noodzakelijke informatie en van de (toegangs</w:t>
      </w:r>
      <w:r w:rsidR="00F13456">
        <w:rPr>
          <w:rFonts w:ascii="Verdana" w:hAnsi="Verdana" w:cs="Calibri"/>
          <w:sz w:val="18"/>
          <w:szCs w:val="18"/>
        </w:rPr>
        <w:t>-</w:t>
      </w:r>
      <w:r w:rsidRPr="00F22AAE">
        <w:rPr>
          <w:rFonts w:ascii="Verdana" w:hAnsi="Verdana" w:cs="Calibri"/>
          <w:sz w:val="18"/>
          <w:szCs w:val="18"/>
        </w:rPr>
        <w:t>)</w:t>
      </w:r>
      <w:r w:rsidR="0093477F">
        <w:rPr>
          <w:rFonts w:ascii="Verdana" w:hAnsi="Verdana" w:cs="Calibri"/>
          <w:sz w:val="18"/>
          <w:szCs w:val="18"/>
        </w:rPr>
        <w:t xml:space="preserve"> </w:t>
      </w:r>
      <w:r w:rsidRPr="00F22AAE">
        <w:rPr>
          <w:rFonts w:ascii="Verdana" w:hAnsi="Verdana" w:cs="Calibri"/>
          <w:sz w:val="18"/>
          <w:szCs w:val="18"/>
        </w:rPr>
        <w:t xml:space="preserve">rechten van de </w:t>
      </w:r>
      <w:r w:rsidR="00051887">
        <w:rPr>
          <w:rFonts w:ascii="Verdana" w:hAnsi="Verdana" w:cs="Calibri"/>
          <w:sz w:val="18"/>
          <w:szCs w:val="18"/>
        </w:rPr>
        <w:t>Prestatie o</w:t>
      </w:r>
      <w:r w:rsidRPr="00F22AAE">
        <w:rPr>
          <w:rFonts w:ascii="Verdana" w:hAnsi="Verdana" w:cs="Calibri"/>
          <w:sz w:val="18"/>
          <w:szCs w:val="18"/>
        </w:rPr>
        <w:t>m migratie naar een ander systeem of andere SaaS-diensten</w:t>
      </w:r>
      <w:r>
        <w:rPr>
          <w:rFonts w:ascii="Verdana" w:hAnsi="Verdana" w:cs="Calibri"/>
          <w:sz w:val="18"/>
          <w:szCs w:val="18"/>
        </w:rPr>
        <w:t xml:space="preserve"> </w:t>
      </w:r>
      <w:r w:rsidRPr="00F22AAE">
        <w:rPr>
          <w:rFonts w:ascii="Verdana" w:hAnsi="Verdana" w:cs="Calibri"/>
          <w:sz w:val="18"/>
          <w:szCs w:val="18"/>
        </w:rPr>
        <w:t>succesvol te realiseren;</w:t>
      </w:r>
    </w:p>
    <w:p w14:paraId="52D3E7EC" w14:textId="77777777" w:rsidR="000D42DE" w:rsidRDefault="000D42DE" w:rsidP="00577476">
      <w:pPr>
        <w:numPr>
          <w:ilvl w:val="1"/>
          <w:numId w:val="20"/>
        </w:numPr>
        <w:autoSpaceDE w:val="0"/>
        <w:autoSpaceDN w:val="0"/>
        <w:adjustRightInd w:val="0"/>
        <w:spacing w:before="120" w:after="0" w:line="240" w:lineRule="auto"/>
        <w:rPr>
          <w:rFonts w:ascii="Verdana" w:hAnsi="Verdana" w:cs="Calibri"/>
          <w:sz w:val="18"/>
          <w:szCs w:val="18"/>
        </w:rPr>
      </w:pPr>
      <w:r w:rsidRPr="00635B8E">
        <w:rPr>
          <w:rFonts w:ascii="Verdana" w:hAnsi="Verdana"/>
          <w:sz w:val="18"/>
          <w:szCs w:val="18"/>
        </w:rPr>
        <w:t>het overzetten van de software van derden die onderdeel uitmaken van de Pres</w:t>
      </w:r>
      <w:r>
        <w:rPr>
          <w:rFonts w:ascii="Verdana" w:hAnsi="Verdana"/>
          <w:sz w:val="18"/>
          <w:szCs w:val="18"/>
        </w:rPr>
        <w:t>t</w:t>
      </w:r>
      <w:r w:rsidRPr="00635B8E">
        <w:rPr>
          <w:rFonts w:ascii="Verdana" w:hAnsi="Verdana"/>
          <w:sz w:val="18"/>
          <w:szCs w:val="18"/>
        </w:rPr>
        <w:t xml:space="preserve">atie naar een nieuw systeem respectievelijk andere SaaS-diensten en het meewerken aan de overdracht van de licenties voor die software (terug) naar </w:t>
      </w:r>
      <w:r>
        <w:rPr>
          <w:rFonts w:ascii="Verdana" w:hAnsi="Verdana"/>
          <w:sz w:val="18"/>
          <w:szCs w:val="18"/>
        </w:rPr>
        <w:t>ProRail</w:t>
      </w:r>
      <w:r w:rsidRPr="00635B8E">
        <w:rPr>
          <w:rFonts w:ascii="Verdana" w:hAnsi="Verdana"/>
          <w:sz w:val="18"/>
          <w:szCs w:val="18"/>
        </w:rPr>
        <w:t xml:space="preserve"> of </w:t>
      </w:r>
      <w:r w:rsidRPr="00635B8E">
        <w:rPr>
          <w:rFonts w:ascii="Verdana" w:hAnsi="Verdana" w:cs="Verdana"/>
          <w:sz w:val="18"/>
          <w:szCs w:val="18"/>
        </w:rPr>
        <w:t xml:space="preserve">naar een door </w:t>
      </w:r>
      <w:r>
        <w:rPr>
          <w:rFonts w:ascii="Verdana" w:hAnsi="Verdana" w:cs="Verdana"/>
          <w:sz w:val="18"/>
          <w:szCs w:val="18"/>
        </w:rPr>
        <w:t>ProRail</w:t>
      </w:r>
      <w:r w:rsidRPr="00635B8E">
        <w:rPr>
          <w:rFonts w:ascii="Verdana" w:hAnsi="Verdana" w:cs="Verdana"/>
          <w:sz w:val="18"/>
          <w:szCs w:val="18"/>
        </w:rPr>
        <w:t xml:space="preserve"> aangewezen derde;</w:t>
      </w:r>
    </w:p>
    <w:p w14:paraId="26753874" w14:textId="77777777" w:rsidR="000D42DE" w:rsidRDefault="000D42DE" w:rsidP="00577476">
      <w:pPr>
        <w:numPr>
          <w:ilvl w:val="1"/>
          <w:numId w:val="20"/>
        </w:numPr>
        <w:autoSpaceDE w:val="0"/>
        <w:autoSpaceDN w:val="0"/>
        <w:adjustRightInd w:val="0"/>
        <w:spacing w:before="120" w:after="0" w:line="240" w:lineRule="auto"/>
        <w:rPr>
          <w:rFonts w:ascii="Verdana" w:hAnsi="Verdana" w:cs="Calibri"/>
          <w:sz w:val="18"/>
          <w:szCs w:val="18"/>
        </w:rPr>
      </w:pPr>
      <w:r w:rsidRPr="00635B8E">
        <w:rPr>
          <w:rFonts w:ascii="Verdana" w:hAnsi="Verdana" w:cs="Verdana"/>
          <w:sz w:val="18"/>
          <w:szCs w:val="18"/>
        </w:rPr>
        <w:t xml:space="preserve">het verstrekken aan </w:t>
      </w:r>
      <w:r>
        <w:rPr>
          <w:rFonts w:ascii="Verdana" w:hAnsi="Verdana" w:cs="Verdana"/>
          <w:sz w:val="18"/>
          <w:szCs w:val="18"/>
        </w:rPr>
        <w:t>ProRail</w:t>
      </w:r>
      <w:r w:rsidRPr="00635B8E">
        <w:rPr>
          <w:rFonts w:ascii="Verdana" w:hAnsi="Verdana" w:cs="Verdana"/>
          <w:sz w:val="18"/>
          <w:szCs w:val="18"/>
        </w:rPr>
        <w:t xml:space="preserve"> van alle kenmerken van de te migreren en/of te</w:t>
      </w:r>
      <w:r>
        <w:rPr>
          <w:rFonts w:ascii="Verdana" w:hAnsi="Verdana" w:cs="Calibri"/>
          <w:sz w:val="18"/>
          <w:szCs w:val="18"/>
        </w:rPr>
        <w:t xml:space="preserve"> </w:t>
      </w:r>
      <w:r w:rsidRPr="00635B8E">
        <w:rPr>
          <w:rFonts w:ascii="Verdana" w:hAnsi="Verdana" w:cs="Verdana"/>
          <w:sz w:val="18"/>
          <w:szCs w:val="18"/>
        </w:rPr>
        <w:t>converteren bestanden en gegevens, noodzakelijk voor een succesvolle migratie en/of conversie naar een nieuw systeem, andere SaaS-diensten en/of andere software (-applicaties);</w:t>
      </w:r>
    </w:p>
    <w:p w14:paraId="7A038D4F" w14:textId="597A2D2C" w:rsidR="000D42DE" w:rsidRDefault="000D42DE" w:rsidP="00577476">
      <w:pPr>
        <w:numPr>
          <w:ilvl w:val="1"/>
          <w:numId w:val="20"/>
        </w:numPr>
        <w:autoSpaceDE w:val="0"/>
        <w:autoSpaceDN w:val="0"/>
        <w:adjustRightInd w:val="0"/>
        <w:spacing w:before="120" w:after="0" w:line="240" w:lineRule="auto"/>
        <w:rPr>
          <w:rFonts w:ascii="Verdana" w:hAnsi="Verdana" w:cs="Calibri"/>
          <w:sz w:val="18"/>
          <w:szCs w:val="18"/>
        </w:rPr>
      </w:pPr>
      <w:r w:rsidRPr="00635B8E">
        <w:rPr>
          <w:rFonts w:ascii="Verdana" w:hAnsi="Verdana" w:cs="Verdana"/>
          <w:sz w:val="18"/>
          <w:szCs w:val="18"/>
        </w:rPr>
        <w:t xml:space="preserve">het verstrekken aan </w:t>
      </w:r>
      <w:r>
        <w:rPr>
          <w:rFonts w:ascii="Verdana" w:hAnsi="Verdana" w:cs="Verdana"/>
          <w:sz w:val="18"/>
          <w:szCs w:val="18"/>
        </w:rPr>
        <w:t>ProRail</w:t>
      </w:r>
      <w:r w:rsidRPr="00635B8E">
        <w:rPr>
          <w:rFonts w:ascii="Verdana" w:hAnsi="Verdana" w:cs="Verdana"/>
          <w:sz w:val="18"/>
          <w:szCs w:val="18"/>
        </w:rPr>
        <w:t xml:space="preserve"> van alle noodzakelijke overige ondersteuning en</w:t>
      </w:r>
      <w:r>
        <w:rPr>
          <w:rFonts w:ascii="Verdana" w:hAnsi="Verdana" w:cs="Calibri"/>
          <w:sz w:val="18"/>
          <w:szCs w:val="18"/>
        </w:rPr>
        <w:t xml:space="preserve"> </w:t>
      </w:r>
      <w:r w:rsidRPr="00635B8E">
        <w:rPr>
          <w:rFonts w:ascii="Verdana" w:hAnsi="Verdana" w:cs="Verdana"/>
          <w:sz w:val="18"/>
          <w:szCs w:val="18"/>
        </w:rPr>
        <w:t>informatie om de migratie en/of conversie naar een ander systeem, andere SaaS</w:t>
      </w:r>
      <w:r w:rsidR="00A444C4">
        <w:rPr>
          <w:rFonts w:ascii="Verdana" w:hAnsi="Verdana" w:cs="Verdana"/>
          <w:sz w:val="18"/>
          <w:szCs w:val="18"/>
        </w:rPr>
        <w:t>-</w:t>
      </w:r>
      <w:r w:rsidRPr="00635B8E">
        <w:rPr>
          <w:rFonts w:ascii="Verdana" w:hAnsi="Verdana" w:cs="Verdana"/>
          <w:sz w:val="18"/>
          <w:szCs w:val="18"/>
        </w:rPr>
        <w:t xml:space="preserve">diensten en/of andere software(-applicaties) zelf of door een derde succesvol te (doen)realiseren en, indien </w:t>
      </w:r>
      <w:r>
        <w:rPr>
          <w:rFonts w:ascii="Verdana" w:hAnsi="Verdana" w:cs="Verdana"/>
          <w:sz w:val="18"/>
          <w:szCs w:val="18"/>
        </w:rPr>
        <w:t>ProRail</w:t>
      </w:r>
      <w:r w:rsidRPr="00635B8E">
        <w:rPr>
          <w:rFonts w:ascii="Verdana" w:hAnsi="Verdana" w:cs="Verdana"/>
          <w:sz w:val="18"/>
          <w:szCs w:val="18"/>
        </w:rPr>
        <w:t xml:space="preserve"> daarom vraagt, beschikbaar te stellen aan </w:t>
      </w:r>
      <w:r>
        <w:rPr>
          <w:rFonts w:ascii="Verdana" w:hAnsi="Verdana" w:cs="Verdana"/>
          <w:sz w:val="18"/>
          <w:szCs w:val="18"/>
        </w:rPr>
        <w:t>ProRail</w:t>
      </w:r>
      <w:r w:rsidRPr="00635B8E">
        <w:rPr>
          <w:rFonts w:ascii="Verdana" w:hAnsi="Verdana" w:cs="Verdana"/>
          <w:sz w:val="18"/>
          <w:szCs w:val="18"/>
        </w:rPr>
        <w:t>.</w:t>
      </w:r>
    </w:p>
    <w:p w14:paraId="7551015D" w14:textId="326D66E1" w:rsidR="000D42DE" w:rsidRDefault="000D42DE" w:rsidP="00657A68">
      <w:pPr>
        <w:pStyle w:val="paragraph"/>
        <w:numPr>
          <w:ilvl w:val="0"/>
          <w:numId w:val="31"/>
        </w:numPr>
        <w:spacing w:before="120" w:beforeAutospacing="0" w:after="0" w:afterAutospacing="0"/>
        <w:ind w:hanging="720"/>
        <w:textAlignment w:val="baseline"/>
        <w:rPr>
          <w:rFonts w:ascii="Verdana" w:hAnsi="Verdana"/>
          <w:sz w:val="18"/>
          <w:szCs w:val="18"/>
        </w:rPr>
      </w:pPr>
      <w:r w:rsidRPr="00635B8E">
        <w:rPr>
          <w:rFonts w:ascii="Verdana" w:hAnsi="Verdana" w:cs="Verdana"/>
          <w:sz w:val="18"/>
          <w:szCs w:val="18"/>
        </w:rPr>
        <w:t xml:space="preserve">Opdrachtnemer zal </w:t>
      </w:r>
      <w:r>
        <w:rPr>
          <w:rFonts w:ascii="Verdana" w:hAnsi="Verdana" w:cs="Verdana"/>
          <w:sz w:val="18"/>
          <w:szCs w:val="18"/>
        </w:rPr>
        <w:t xml:space="preserve">binnen </w:t>
      </w:r>
      <w:r w:rsidR="003F20F4">
        <w:rPr>
          <w:rFonts w:ascii="Verdana" w:hAnsi="Verdana" w:cs="Verdana"/>
          <w:sz w:val="18"/>
          <w:szCs w:val="18"/>
        </w:rPr>
        <w:t xml:space="preserve">12 </w:t>
      </w:r>
      <w:r w:rsidR="00A41504">
        <w:rPr>
          <w:rFonts w:ascii="Verdana" w:hAnsi="Verdana" w:cs="Verdana"/>
          <w:sz w:val="18"/>
          <w:szCs w:val="18"/>
        </w:rPr>
        <w:t>maanden</w:t>
      </w:r>
      <w:r>
        <w:rPr>
          <w:rFonts w:ascii="Verdana" w:hAnsi="Verdana" w:cs="Verdana"/>
          <w:sz w:val="18"/>
          <w:szCs w:val="18"/>
        </w:rPr>
        <w:t xml:space="preserve"> na inwerkingtreding van de</w:t>
      </w:r>
      <w:r w:rsidR="007A22EA">
        <w:rPr>
          <w:rFonts w:ascii="Verdana" w:hAnsi="Verdana" w:cs="Verdana"/>
          <w:sz w:val="18"/>
          <w:szCs w:val="18"/>
        </w:rPr>
        <w:t xml:space="preserve">ze overeenkomst </w:t>
      </w:r>
      <w:r w:rsidRPr="00635B8E">
        <w:rPr>
          <w:rFonts w:ascii="Verdana" w:hAnsi="Verdana" w:cs="Verdana"/>
          <w:sz w:val="18"/>
          <w:szCs w:val="18"/>
        </w:rPr>
        <w:t xml:space="preserve">een </w:t>
      </w:r>
      <w:r>
        <w:rPr>
          <w:rFonts w:ascii="Verdana" w:hAnsi="Verdana" w:cs="Verdana"/>
          <w:sz w:val="18"/>
          <w:szCs w:val="18"/>
        </w:rPr>
        <w:t>exit</w:t>
      </w:r>
      <w:r w:rsidRPr="00635B8E">
        <w:rPr>
          <w:rFonts w:ascii="Verdana" w:hAnsi="Verdana" w:cs="Verdana"/>
          <w:sz w:val="18"/>
          <w:szCs w:val="18"/>
        </w:rPr>
        <w:t xml:space="preserve">plan opstellen, gebaseerd op het exitplan van </w:t>
      </w:r>
      <w:r>
        <w:rPr>
          <w:rFonts w:ascii="Verdana" w:hAnsi="Verdana" w:cs="Verdana"/>
          <w:sz w:val="18"/>
          <w:szCs w:val="18"/>
        </w:rPr>
        <w:t>ProRail (</w:t>
      </w:r>
      <w:r w:rsidR="00A444C4" w:rsidRPr="00394701">
        <w:rPr>
          <w:rFonts w:ascii="Verdana" w:hAnsi="Verdana" w:cs="Verdana"/>
          <w:sz w:val="18"/>
          <w:szCs w:val="18"/>
          <w:highlight w:val="yellow"/>
        </w:rPr>
        <w:t>BIJLAGE</w:t>
      </w:r>
      <w:r w:rsidRPr="00394701">
        <w:rPr>
          <w:rFonts w:ascii="Verdana" w:hAnsi="Verdana" w:cs="Verdana"/>
          <w:sz w:val="18"/>
          <w:szCs w:val="18"/>
          <w:highlight w:val="yellow"/>
        </w:rPr>
        <w:t xml:space="preserve"> </w:t>
      </w:r>
      <w:r w:rsidRPr="00156D19">
        <w:rPr>
          <w:rFonts w:ascii="Verdana" w:hAnsi="Verdana" w:cs="Verdana"/>
          <w:sz w:val="18"/>
          <w:szCs w:val="18"/>
          <w:highlight w:val="yellow"/>
        </w:rPr>
        <w:t>&lt;..&gt;</w:t>
      </w:r>
      <w:r>
        <w:rPr>
          <w:rFonts w:ascii="Verdana" w:hAnsi="Verdana" w:cs="Verdana"/>
          <w:sz w:val="18"/>
          <w:szCs w:val="18"/>
        </w:rPr>
        <w:t>)</w:t>
      </w:r>
      <w:r w:rsidRPr="00635B8E">
        <w:rPr>
          <w:rFonts w:ascii="Verdana" w:hAnsi="Verdana" w:cs="Verdana"/>
          <w:sz w:val="18"/>
          <w:szCs w:val="18"/>
        </w:rPr>
        <w:t xml:space="preserve">, voor de gedurende de ondersteuningsperiode te leveren inzet zoals bedoeld in artikel </w:t>
      </w:r>
      <w:r w:rsidR="00302219">
        <w:rPr>
          <w:rFonts w:ascii="Verdana" w:hAnsi="Verdana" w:cs="Verdana"/>
          <w:sz w:val="18"/>
          <w:szCs w:val="18"/>
          <w:highlight w:val="yellow"/>
        </w:rPr>
        <w:fldChar w:fldCharType="begin"/>
      </w:r>
      <w:r w:rsidR="00302219">
        <w:rPr>
          <w:rFonts w:ascii="Verdana" w:hAnsi="Verdana" w:cs="Verdana"/>
          <w:sz w:val="18"/>
          <w:szCs w:val="18"/>
        </w:rPr>
        <w:instrText xml:space="preserve"> REF _Ref180141323 \r \h </w:instrText>
      </w:r>
      <w:r w:rsidR="00302219">
        <w:rPr>
          <w:rFonts w:ascii="Verdana" w:hAnsi="Verdana" w:cs="Verdana"/>
          <w:sz w:val="18"/>
          <w:szCs w:val="18"/>
          <w:highlight w:val="yellow"/>
        </w:rPr>
      </w:r>
      <w:r w:rsidR="00302219">
        <w:rPr>
          <w:rFonts w:ascii="Verdana" w:hAnsi="Verdana" w:cs="Verdana"/>
          <w:sz w:val="18"/>
          <w:szCs w:val="18"/>
          <w:highlight w:val="yellow"/>
        </w:rPr>
        <w:fldChar w:fldCharType="separate"/>
      </w:r>
      <w:r w:rsidR="00302219">
        <w:rPr>
          <w:rFonts w:ascii="Verdana" w:hAnsi="Verdana" w:cs="Verdana"/>
          <w:sz w:val="18"/>
          <w:szCs w:val="18"/>
        </w:rPr>
        <w:t>10.1</w:t>
      </w:r>
      <w:r w:rsidR="00302219">
        <w:rPr>
          <w:rFonts w:ascii="Verdana" w:hAnsi="Verdana" w:cs="Verdana"/>
          <w:sz w:val="18"/>
          <w:szCs w:val="18"/>
          <w:highlight w:val="yellow"/>
        </w:rPr>
        <w:fldChar w:fldCharType="end"/>
      </w:r>
      <w:r w:rsidR="00302219">
        <w:rPr>
          <w:rFonts w:ascii="Verdana" w:hAnsi="Verdana" w:cs="Verdana"/>
          <w:sz w:val="18"/>
          <w:szCs w:val="18"/>
        </w:rPr>
        <w:t xml:space="preserve"> van deze Raamovereenkomst </w:t>
      </w:r>
      <w:r w:rsidRPr="00635B8E">
        <w:rPr>
          <w:rFonts w:ascii="Verdana" w:hAnsi="Verdana" w:cs="Verdana"/>
          <w:sz w:val="18"/>
          <w:szCs w:val="18"/>
        </w:rPr>
        <w:t xml:space="preserve">en dat ter goedkeuring aan </w:t>
      </w:r>
      <w:r>
        <w:rPr>
          <w:rFonts w:ascii="Verdana" w:hAnsi="Verdana" w:cs="Verdana"/>
          <w:sz w:val="18"/>
          <w:szCs w:val="18"/>
        </w:rPr>
        <w:t>ProRail</w:t>
      </w:r>
      <w:r w:rsidRPr="00635B8E">
        <w:rPr>
          <w:rFonts w:ascii="Verdana" w:hAnsi="Verdana" w:cs="Verdana"/>
          <w:sz w:val="18"/>
          <w:szCs w:val="18"/>
        </w:rPr>
        <w:t xml:space="preserve"> voorleggen.</w:t>
      </w:r>
      <w:r w:rsidRPr="0002145C">
        <w:rPr>
          <w:rStyle w:val="normaltextrun"/>
          <w:rFonts w:ascii="Verdana" w:hAnsi="Verdana"/>
          <w:sz w:val="18"/>
          <w:szCs w:val="18"/>
        </w:rPr>
        <w:t xml:space="preserve"> </w:t>
      </w:r>
      <w:r>
        <w:rPr>
          <w:rStyle w:val="normaltextrun"/>
          <w:rFonts w:ascii="Verdana" w:hAnsi="Verdana"/>
          <w:sz w:val="18"/>
          <w:szCs w:val="18"/>
        </w:rPr>
        <w:t>Dit Exitplan bevat in ieder geval de verplichtingen en verantwoordelijkheden van Partijen voor het waarborgen van de continuïteit van de dienstverlening bij beëindiging van werkzaamheden door Opdrachtnemer. Hierin wordt in ieder geval opgenomen:</w:t>
      </w:r>
      <w:r>
        <w:rPr>
          <w:rStyle w:val="eop"/>
          <w:sz w:val="18"/>
          <w:szCs w:val="18"/>
        </w:rPr>
        <w:t> </w:t>
      </w:r>
    </w:p>
    <w:p w14:paraId="3FAE3BC1" w14:textId="77777777" w:rsidR="000D42DE" w:rsidRDefault="000D42DE" w:rsidP="00577476">
      <w:pPr>
        <w:pStyle w:val="paragraph"/>
        <w:numPr>
          <w:ilvl w:val="0"/>
          <w:numId w:val="22"/>
        </w:numPr>
        <w:spacing w:before="120" w:beforeAutospacing="0" w:after="0" w:afterAutospacing="0"/>
        <w:ind w:left="1418" w:hanging="284"/>
        <w:textAlignment w:val="baseline"/>
        <w:rPr>
          <w:rFonts w:ascii="Verdana" w:hAnsi="Verdana"/>
          <w:sz w:val="18"/>
          <w:szCs w:val="18"/>
        </w:rPr>
      </w:pPr>
      <w:r>
        <w:rPr>
          <w:rStyle w:val="normaltextrun"/>
          <w:rFonts w:ascii="Verdana" w:hAnsi="Verdana"/>
          <w:sz w:val="18"/>
          <w:szCs w:val="18"/>
        </w:rPr>
        <w:t>actuele beschrijving van de software architectuur van de Prestatie;</w:t>
      </w:r>
      <w:r>
        <w:rPr>
          <w:rStyle w:val="eop"/>
          <w:sz w:val="18"/>
          <w:szCs w:val="18"/>
        </w:rPr>
        <w:t> </w:t>
      </w:r>
    </w:p>
    <w:p w14:paraId="1A373568" w14:textId="77777777" w:rsidR="000D42DE" w:rsidRDefault="000D42DE" w:rsidP="00577476">
      <w:pPr>
        <w:pStyle w:val="paragraph"/>
        <w:numPr>
          <w:ilvl w:val="0"/>
          <w:numId w:val="22"/>
        </w:numPr>
        <w:spacing w:before="120" w:beforeAutospacing="0" w:after="0" w:afterAutospacing="0"/>
        <w:ind w:left="1418" w:hanging="284"/>
        <w:textAlignment w:val="baseline"/>
        <w:rPr>
          <w:rFonts w:ascii="Verdana" w:hAnsi="Verdana"/>
          <w:sz w:val="18"/>
          <w:szCs w:val="18"/>
        </w:rPr>
      </w:pPr>
      <w:r>
        <w:rPr>
          <w:rStyle w:val="normaltextrun"/>
          <w:rFonts w:ascii="Verdana" w:hAnsi="Verdana"/>
          <w:sz w:val="18"/>
          <w:szCs w:val="18"/>
        </w:rPr>
        <w:t>de ontwikkelde maatwerk Software in objectcode en broncode, databases en alle bijbehorende documentatie;</w:t>
      </w:r>
      <w:r>
        <w:rPr>
          <w:rStyle w:val="eop"/>
          <w:sz w:val="18"/>
          <w:szCs w:val="18"/>
        </w:rPr>
        <w:t> </w:t>
      </w:r>
    </w:p>
    <w:p w14:paraId="53088589" w14:textId="528369D5" w:rsidR="000D42DE" w:rsidRDefault="000D42DE" w:rsidP="00577476">
      <w:pPr>
        <w:pStyle w:val="paragraph"/>
        <w:numPr>
          <w:ilvl w:val="0"/>
          <w:numId w:val="22"/>
        </w:numPr>
        <w:spacing w:before="120" w:beforeAutospacing="0" w:after="0" w:afterAutospacing="0"/>
        <w:ind w:left="1418" w:hanging="284"/>
        <w:textAlignment w:val="baseline"/>
        <w:rPr>
          <w:rFonts w:ascii="Verdana" w:hAnsi="Verdana"/>
          <w:sz w:val="18"/>
          <w:szCs w:val="18"/>
        </w:rPr>
      </w:pPr>
      <w:r>
        <w:rPr>
          <w:rStyle w:val="normaltextrun"/>
          <w:rFonts w:ascii="Verdana" w:hAnsi="Verdana"/>
          <w:sz w:val="18"/>
          <w:szCs w:val="18"/>
        </w:rPr>
        <w:t xml:space="preserve">overname van het gebruiksrecht t.a.v. Standaardprogrammatuur (licentie) onder gelijkblijvende voorwaarde van de </w:t>
      </w:r>
      <w:r w:rsidR="00962D37">
        <w:rPr>
          <w:rStyle w:val="normaltextrun"/>
          <w:rFonts w:ascii="Verdana" w:hAnsi="Verdana"/>
          <w:sz w:val="18"/>
          <w:szCs w:val="18"/>
        </w:rPr>
        <w:t>Raamovereenkomst en de Nadere overeenkomsten</w:t>
      </w:r>
      <w:r>
        <w:rPr>
          <w:rStyle w:val="normaltextrun"/>
          <w:rFonts w:ascii="Verdana" w:hAnsi="Verdana"/>
          <w:sz w:val="18"/>
          <w:szCs w:val="18"/>
        </w:rPr>
        <w:t>.</w:t>
      </w:r>
      <w:r>
        <w:rPr>
          <w:rStyle w:val="eop"/>
          <w:sz w:val="18"/>
          <w:szCs w:val="18"/>
        </w:rPr>
        <w:t> </w:t>
      </w:r>
    </w:p>
    <w:p w14:paraId="08F7BFCD" w14:textId="77777777" w:rsidR="000D42DE" w:rsidRDefault="000D42DE" w:rsidP="00577476">
      <w:pPr>
        <w:pStyle w:val="paragraph"/>
        <w:numPr>
          <w:ilvl w:val="0"/>
          <w:numId w:val="22"/>
        </w:numPr>
        <w:spacing w:before="120" w:beforeAutospacing="0" w:after="0" w:afterAutospacing="0"/>
        <w:ind w:left="1418" w:hanging="284"/>
        <w:textAlignment w:val="baseline"/>
        <w:rPr>
          <w:rFonts w:ascii="Verdana" w:hAnsi="Verdana"/>
          <w:sz w:val="18"/>
          <w:szCs w:val="18"/>
        </w:rPr>
      </w:pPr>
      <w:r>
        <w:rPr>
          <w:rStyle w:val="normaltextrun"/>
          <w:rFonts w:ascii="Verdana" w:hAnsi="Verdana"/>
          <w:sz w:val="18"/>
          <w:szCs w:val="18"/>
        </w:rPr>
        <w:t xml:space="preserve">alle benodigde </w:t>
      </w:r>
      <w:proofErr w:type="spellStart"/>
      <w:r>
        <w:rPr>
          <w:rStyle w:val="normaltextrun"/>
          <w:rFonts w:ascii="Verdana" w:hAnsi="Verdana"/>
          <w:sz w:val="18"/>
          <w:szCs w:val="18"/>
        </w:rPr>
        <w:t>tooling</w:t>
      </w:r>
      <w:proofErr w:type="spellEnd"/>
      <w:r>
        <w:rPr>
          <w:rStyle w:val="normaltextrun"/>
          <w:rFonts w:ascii="Verdana" w:hAnsi="Verdana"/>
          <w:sz w:val="18"/>
          <w:szCs w:val="18"/>
        </w:rPr>
        <w:t xml:space="preserve"> voor foutherstel, onderhoud, doorontwikkeling en beheer van het standaardpakket en maatwerk; </w:t>
      </w:r>
      <w:r>
        <w:rPr>
          <w:rStyle w:val="eop"/>
          <w:sz w:val="18"/>
          <w:szCs w:val="18"/>
        </w:rPr>
        <w:t> </w:t>
      </w:r>
    </w:p>
    <w:p w14:paraId="2385C596" w14:textId="77777777" w:rsidR="000D42DE" w:rsidRDefault="000D42DE" w:rsidP="00577476">
      <w:pPr>
        <w:pStyle w:val="paragraph"/>
        <w:numPr>
          <w:ilvl w:val="0"/>
          <w:numId w:val="22"/>
        </w:numPr>
        <w:spacing w:before="120" w:beforeAutospacing="0" w:after="0" w:afterAutospacing="0"/>
        <w:ind w:left="1418" w:hanging="284"/>
        <w:textAlignment w:val="baseline"/>
        <w:rPr>
          <w:rFonts w:ascii="Verdana" w:hAnsi="Verdana"/>
          <w:sz w:val="18"/>
          <w:szCs w:val="18"/>
        </w:rPr>
      </w:pPr>
      <w:r>
        <w:rPr>
          <w:rStyle w:val="normaltextrun"/>
          <w:rFonts w:ascii="Verdana" w:hAnsi="Verdana"/>
          <w:sz w:val="18"/>
          <w:szCs w:val="18"/>
        </w:rPr>
        <w:lastRenderedPageBreak/>
        <w:t>gebruiksinstructies (werkinstructies) met betrekking tot gebruik van beheermiddelen;</w:t>
      </w:r>
      <w:r>
        <w:rPr>
          <w:rStyle w:val="eop"/>
          <w:sz w:val="18"/>
          <w:szCs w:val="18"/>
        </w:rPr>
        <w:t> </w:t>
      </w:r>
    </w:p>
    <w:p w14:paraId="5DF9C21D" w14:textId="77777777" w:rsidR="000D42DE" w:rsidRDefault="000D42DE" w:rsidP="00577476">
      <w:pPr>
        <w:pStyle w:val="paragraph"/>
        <w:numPr>
          <w:ilvl w:val="0"/>
          <w:numId w:val="22"/>
        </w:numPr>
        <w:spacing w:before="120" w:beforeAutospacing="0" w:after="0" w:afterAutospacing="0"/>
        <w:ind w:left="1418" w:hanging="284"/>
        <w:textAlignment w:val="baseline"/>
        <w:rPr>
          <w:rFonts w:ascii="Verdana" w:hAnsi="Verdana"/>
          <w:sz w:val="18"/>
          <w:szCs w:val="18"/>
        </w:rPr>
      </w:pPr>
      <w:r>
        <w:rPr>
          <w:rStyle w:val="normaltextrun"/>
          <w:rFonts w:ascii="Verdana" w:hAnsi="Verdana"/>
          <w:sz w:val="18"/>
          <w:szCs w:val="18"/>
        </w:rPr>
        <w:t>bijgewerkt overzicht van bestaande procedures;</w:t>
      </w:r>
      <w:r>
        <w:rPr>
          <w:rStyle w:val="eop"/>
          <w:sz w:val="18"/>
          <w:szCs w:val="18"/>
        </w:rPr>
        <w:t> </w:t>
      </w:r>
    </w:p>
    <w:p w14:paraId="5198BC55" w14:textId="701A82F1" w:rsidR="000D42DE" w:rsidRDefault="000D42DE" w:rsidP="00577476">
      <w:pPr>
        <w:pStyle w:val="paragraph"/>
        <w:numPr>
          <w:ilvl w:val="0"/>
          <w:numId w:val="22"/>
        </w:numPr>
        <w:spacing w:before="120" w:beforeAutospacing="0" w:after="0" w:afterAutospacing="0"/>
        <w:ind w:left="1418" w:hanging="284"/>
        <w:textAlignment w:val="baseline"/>
        <w:rPr>
          <w:rFonts w:ascii="Verdana" w:hAnsi="Verdana"/>
          <w:sz w:val="18"/>
          <w:szCs w:val="18"/>
        </w:rPr>
      </w:pPr>
      <w:r>
        <w:rPr>
          <w:rStyle w:val="normaltextrun"/>
          <w:rFonts w:ascii="Verdana" w:hAnsi="Verdana"/>
          <w:sz w:val="18"/>
          <w:szCs w:val="18"/>
        </w:rPr>
        <w:t>loggegevens betreffende incidenten en oplossingen over minimaal de laatste 12 maanden;</w:t>
      </w:r>
      <w:r>
        <w:rPr>
          <w:rStyle w:val="eop"/>
          <w:sz w:val="18"/>
          <w:szCs w:val="18"/>
        </w:rPr>
        <w:t> </w:t>
      </w:r>
    </w:p>
    <w:p w14:paraId="1503CB96" w14:textId="78561FE6" w:rsidR="00EE623C" w:rsidRDefault="000D42DE" w:rsidP="00657A68">
      <w:pPr>
        <w:pStyle w:val="paragraph"/>
        <w:numPr>
          <w:ilvl w:val="0"/>
          <w:numId w:val="22"/>
        </w:numPr>
        <w:spacing w:before="120" w:beforeAutospacing="0" w:after="0" w:afterAutospacing="0"/>
        <w:ind w:left="1418" w:hanging="284"/>
        <w:textAlignment w:val="baseline"/>
        <w:rPr>
          <w:rStyle w:val="normaltextrun"/>
          <w:rFonts w:ascii="Verdana" w:hAnsi="Verdana"/>
          <w:sz w:val="18"/>
          <w:szCs w:val="18"/>
        </w:rPr>
      </w:pPr>
      <w:r>
        <w:rPr>
          <w:rStyle w:val="normaltextrun"/>
          <w:rFonts w:ascii="Verdana" w:hAnsi="Verdana"/>
          <w:sz w:val="18"/>
          <w:szCs w:val="18"/>
        </w:rPr>
        <w:t>gegevens betreffende wijzigingen: aantal standaard wijzigingen per categorie over de laatste twaalf maanden (per maand) en aantal niet standaard wijzigingen (duur, omvang, omzet) inclusief de nog openstaande (</w:t>
      </w:r>
      <w:proofErr w:type="spellStart"/>
      <w:r>
        <w:rPr>
          <w:rStyle w:val="normaltextrun"/>
          <w:rFonts w:ascii="Verdana" w:hAnsi="Verdana"/>
          <w:sz w:val="18"/>
          <w:szCs w:val="18"/>
        </w:rPr>
        <w:t>backlog</w:t>
      </w:r>
      <w:proofErr w:type="spellEnd"/>
      <w:r>
        <w:rPr>
          <w:rStyle w:val="normaltextrun"/>
          <w:rFonts w:ascii="Verdana" w:hAnsi="Verdana"/>
          <w:sz w:val="18"/>
          <w:szCs w:val="18"/>
        </w:rPr>
        <w:t>) items</w:t>
      </w:r>
      <w:r w:rsidR="00EE623C">
        <w:rPr>
          <w:rStyle w:val="normaltextrun"/>
          <w:rFonts w:ascii="Verdana" w:hAnsi="Verdana"/>
          <w:sz w:val="18"/>
          <w:szCs w:val="18"/>
        </w:rPr>
        <w:t>;</w:t>
      </w:r>
    </w:p>
    <w:p w14:paraId="55BC90B2" w14:textId="43DCC0B3" w:rsidR="00386EFC" w:rsidRPr="00386EFC" w:rsidRDefault="00EE623C" w:rsidP="00657A68">
      <w:pPr>
        <w:pStyle w:val="paragraph"/>
        <w:numPr>
          <w:ilvl w:val="0"/>
          <w:numId w:val="22"/>
        </w:numPr>
        <w:spacing w:before="120" w:beforeAutospacing="0" w:after="0" w:afterAutospacing="0"/>
        <w:ind w:left="1418" w:hanging="284"/>
        <w:textAlignment w:val="baseline"/>
        <w:rPr>
          <w:rStyle w:val="eop"/>
          <w:rFonts w:ascii="Verdana" w:hAnsi="Verdana"/>
          <w:sz w:val="18"/>
          <w:szCs w:val="18"/>
        </w:rPr>
      </w:pPr>
      <w:r>
        <w:rPr>
          <w:rStyle w:val="normaltextrun"/>
          <w:rFonts w:ascii="Verdana" w:hAnsi="Verdana"/>
          <w:sz w:val="18"/>
          <w:szCs w:val="18"/>
        </w:rPr>
        <w:t>overdracht van data en vernietiging dan wel verwijdering van data bij wisseling van opdrachtnemer en/of overname van dienst door ProRail.</w:t>
      </w:r>
    </w:p>
    <w:p w14:paraId="5A2CDEF5" w14:textId="3E07E3C4" w:rsidR="000D42DE" w:rsidRPr="00657A68" w:rsidRDefault="000D42DE" w:rsidP="00386EFC">
      <w:pPr>
        <w:pStyle w:val="paragraph"/>
        <w:numPr>
          <w:ilvl w:val="0"/>
          <w:numId w:val="31"/>
        </w:numPr>
        <w:spacing w:before="120" w:beforeAutospacing="0" w:after="0" w:afterAutospacing="0"/>
        <w:ind w:hanging="720"/>
        <w:textAlignment w:val="baseline"/>
        <w:rPr>
          <w:rFonts w:ascii="Verdana" w:hAnsi="Verdana"/>
          <w:sz w:val="18"/>
          <w:szCs w:val="18"/>
        </w:rPr>
      </w:pPr>
      <w:r w:rsidRPr="00657A68">
        <w:rPr>
          <w:rStyle w:val="normaltextrun"/>
          <w:rFonts w:ascii="Verdana" w:hAnsi="Verdana"/>
          <w:color w:val="000000"/>
          <w:sz w:val="18"/>
          <w:szCs w:val="18"/>
          <w:shd w:val="clear" w:color="auto" w:fill="FFFFFF"/>
        </w:rPr>
        <w:t xml:space="preserve">Het door de Opdrachtnemer op te leveren Exitplan zal Opdrachtnemer ten minste </w:t>
      </w:r>
      <w:proofErr w:type="gramStart"/>
      <w:r w:rsidRPr="00657A68">
        <w:rPr>
          <w:rStyle w:val="normaltextrun"/>
          <w:rFonts w:ascii="Verdana" w:hAnsi="Verdana"/>
          <w:color w:val="000000"/>
          <w:sz w:val="18"/>
          <w:szCs w:val="18"/>
          <w:shd w:val="clear" w:color="auto" w:fill="FFFFFF"/>
        </w:rPr>
        <w:t>één maal</w:t>
      </w:r>
      <w:proofErr w:type="gramEnd"/>
      <w:r w:rsidRPr="00657A68">
        <w:rPr>
          <w:rStyle w:val="normaltextrun"/>
          <w:rFonts w:ascii="Verdana" w:hAnsi="Verdana"/>
          <w:color w:val="000000"/>
          <w:sz w:val="18"/>
          <w:szCs w:val="18"/>
          <w:shd w:val="clear" w:color="auto" w:fill="FFFFFF"/>
        </w:rPr>
        <w:t xml:space="preserve"> per jaar actualiseren, tenzij er geen wijzigingen zijn geweest die actualiseren nodig maken. Opdrachtnemer zal décharge worden verleend nadat het beheer door ProRail of een nieuw te contracteren opdrachtnemer is overgenomen. Tot die tijd zullen de voorwaarden uit deze Raamovereenkomst blijven gelden.</w:t>
      </w:r>
    </w:p>
    <w:p w14:paraId="3ACE1D26" w14:textId="77777777" w:rsidR="00413CAF" w:rsidRDefault="000D42DE" w:rsidP="00413CAF">
      <w:pPr>
        <w:pStyle w:val="Lijstalinea"/>
        <w:numPr>
          <w:ilvl w:val="0"/>
          <w:numId w:val="31"/>
        </w:numPr>
        <w:autoSpaceDE w:val="0"/>
        <w:autoSpaceDN w:val="0"/>
        <w:adjustRightInd w:val="0"/>
        <w:spacing w:before="120"/>
        <w:ind w:hanging="720"/>
        <w:rPr>
          <w:rFonts w:ascii="Verdana" w:hAnsi="Verdana" w:cs="Verdana"/>
          <w:sz w:val="18"/>
          <w:szCs w:val="18"/>
        </w:rPr>
      </w:pPr>
      <w:r w:rsidRPr="00876480">
        <w:rPr>
          <w:rFonts w:ascii="Verdana" w:hAnsi="Verdana" w:cs="Verdana"/>
          <w:sz w:val="18"/>
          <w:szCs w:val="18"/>
        </w:rPr>
        <w:t xml:space="preserve">De in artikel </w:t>
      </w:r>
      <w:r w:rsidR="005E6F1A">
        <w:rPr>
          <w:rFonts w:ascii="Verdana" w:hAnsi="Verdana" w:cs="Verdana"/>
          <w:sz w:val="18"/>
          <w:szCs w:val="18"/>
          <w:highlight w:val="yellow"/>
        </w:rPr>
        <w:fldChar w:fldCharType="begin"/>
      </w:r>
      <w:r w:rsidR="005E6F1A">
        <w:rPr>
          <w:rFonts w:ascii="Verdana" w:hAnsi="Verdana" w:cs="Verdana"/>
          <w:sz w:val="18"/>
          <w:szCs w:val="18"/>
        </w:rPr>
        <w:instrText xml:space="preserve"> REF _Ref180141323 \r \h </w:instrText>
      </w:r>
      <w:r w:rsidR="005E6F1A">
        <w:rPr>
          <w:rFonts w:ascii="Verdana" w:hAnsi="Verdana" w:cs="Verdana"/>
          <w:sz w:val="18"/>
          <w:szCs w:val="18"/>
          <w:highlight w:val="yellow"/>
        </w:rPr>
      </w:r>
      <w:r w:rsidR="005E6F1A">
        <w:rPr>
          <w:rFonts w:ascii="Verdana" w:hAnsi="Verdana" w:cs="Verdana"/>
          <w:sz w:val="18"/>
          <w:szCs w:val="18"/>
          <w:highlight w:val="yellow"/>
        </w:rPr>
        <w:fldChar w:fldCharType="separate"/>
      </w:r>
      <w:r w:rsidR="005E6F1A">
        <w:rPr>
          <w:rFonts w:ascii="Verdana" w:hAnsi="Verdana" w:cs="Verdana"/>
          <w:sz w:val="18"/>
          <w:szCs w:val="18"/>
        </w:rPr>
        <w:t>10.1</w:t>
      </w:r>
      <w:r w:rsidR="005E6F1A">
        <w:rPr>
          <w:rFonts w:ascii="Verdana" w:hAnsi="Verdana" w:cs="Verdana"/>
          <w:sz w:val="18"/>
          <w:szCs w:val="18"/>
          <w:highlight w:val="yellow"/>
        </w:rPr>
        <w:fldChar w:fldCharType="end"/>
      </w:r>
      <w:r w:rsidR="005E6F1A">
        <w:rPr>
          <w:rFonts w:ascii="Verdana" w:hAnsi="Verdana" w:cs="Verdana"/>
          <w:sz w:val="18"/>
          <w:szCs w:val="18"/>
        </w:rPr>
        <w:t xml:space="preserve"> van de Raamovereenkomst</w:t>
      </w:r>
      <w:r w:rsidRPr="00876480">
        <w:rPr>
          <w:rFonts w:ascii="Verdana" w:hAnsi="Verdana" w:cs="Verdana"/>
          <w:sz w:val="18"/>
          <w:szCs w:val="18"/>
        </w:rPr>
        <w:t xml:space="preserve"> bedoelde verplichting tot ondersteuning </w:t>
      </w:r>
      <w:r w:rsidRPr="00876480">
        <w:rPr>
          <w:rFonts w:ascii="Verdana" w:hAnsi="Verdana" w:cs="Verdana"/>
          <w:sz w:val="18"/>
          <w:szCs w:val="18"/>
          <w:highlight w:val="yellow"/>
        </w:rPr>
        <w:t>duurt 24 maanden</w:t>
      </w:r>
      <w:r w:rsidRPr="00876480">
        <w:rPr>
          <w:rFonts w:ascii="Verdana" w:hAnsi="Verdana" w:cs="Verdana"/>
          <w:sz w:val="18"/>
          <w:szCs w:val="18"/>
        </w:rPr>
        <w:t xml:space="preserve"> en ontstaat op het moment </w:t>
      </w:r>
      <w:r w:rsidR="0066089B">
        <w:rPr>
          <w:rFonts w:ascii="Verdana" w:hAnsi="Verdana" w:cs="Verdana"/>
          <w:sz w:val="18"/>
          <w:szCs w:val="18"/>
        </w:rPr>
        <w:t xml:space="preserve">dat </w:t>
      </w:r>
      <w:r w:rsidRPr="0066089B">
        <w:rPr>
          <w:rFonts w:ascii="Verdana" w:hAnsi="Verdana" w:cs="Verdana"/>
          <w:sz w:val="18"/>
          <w:szCs w:val="18"/>
        </w:rPr>
        <w:t xml:space="preserve">bekend is </w:t>
      </w:r>
      <w:r w:rsidR="0066089B">
        <w:rPr>
          <w:rFonts w:ascii="Verdana" w:hAnsi="Verdana" w:cs="Verdana"/>
          <w:sz w:val="18"/>
          <w:szCs w:val="18"/>
        </w:rPr>
        <w:t>geworden</w:t>
      </w:r>
      <w:r w:rsidRPr="0066089B">
        <w:rPr>
          <w:rFonts w:ascii="Verdana" w:hAnsi="Verdana" w:cs="Verdana"/>
          <w:sz w:val="18"/>
          <w:szCs w:val="18"/>
        </w:rPr>
        <w:t xml:space="preserve"> dat deze de </w:t>
      </w:r>
      <w:r w:rsidR="0066089B">
        <w:rPr>
          <w:rFonts w:ascii="Verdana" w:hAnsi="Verdana" w:cs="Verdana"/>
          <w:sz w:val="18"/>
          <w:szCs w:val="18"/>
        </w:rPr>
        <w:t>Raamovereenkomst en/of een Nadere overeenkomst</w:t>
      </w:r>
      <w:r w:rsidRPr="0066089B">
        <w:rPr>
          <w:rFonts w:ascii="Verdana" w:hAnsi="Verdana" w:cs="Verdana"/>
          <w:sz w:val="18"/>
          <w:szCs w:val="18"/>
        </w:rPr>
        <w:t xml:space="preserve"> zal eindigen</w:t>
      </w:r>
      <w:r w:rsidR="00427CBE" w:rsidRPr="0066089B">
        <w:rPr>
          <w:rFonts w:ascii="Verdana" w:hAnsi="Verdana" w:cs="Verdana"/>
          <w:sz w:val="18"/>
          <w:szCs w:val="18"/>
        </w:rPr>
        <w:t>.</w:t>
      </w:r>
    </w:p>
    <w:p w14:paraId="1817F877" w14:textId="77777777" w:rsidR="00413CAF" w:rsidRPr="00413CAF" w:rsidRDefault="00413CAF" w:rsidP="00413CAF">
      <w:pPr>
        <w:tabs>
          <w:tab w:val="left" w:pos="709"/>
          <w:tab w:val="left" w:pos="1418"/>
        </w:tabs>
        <w:autoSpaceDE w:val="0"/>
        <w:autoSpaceDN w:val="0"/>
        <w:adjustRightInd w:val="0"/>
        <w:spacing w:before="120"/>
        <w:rPr>
          <w:rFonts w:ascii="Verdana" w:hAnsi="Verdana" w:cs="Verdana"/>
          <w:b/>
          <w:bCs/>
          <w:i/>
          <w:iCs/>
          <w:sz w:val="18"/>
          <w:szCs w:val="18"/>
        </w:rPr>
      </w:pPr>
      <w:r w:rsidRPr="00413CAF">
        <w:rPr>
          <w:rFonts w:ascii="Verdana" w:hAnsi="Verdana" w:cs="Verdana"/>
          <w:b/>
          <w:bCs/>
          <w:i/>
          <w:iCs/>
          <w:sz w:val="18"/>
          <w:szCs w:val="18"/>
        </w:rPr>
        <w:t>INDIEN ER GEEN EXITPLAN IS, DAN GELDT HET ONDERSTAANDE</w:t>
      </w:r>
    </w:p>
    <w:p w14:paraId="58A2A10E" w14:textId="77777777" w:rsidR="00413CAF" w:rsidRDefault="000D42DE" w:rsidP="00413CAF">
      <w:pPr>
        <w:pStyle w:val="Lijstalinea"/>
        <w:numPr>
          <w:ilvl w:val="0"/>
          <w:numId w:val="31"/>
        </w:numPr>
        <w:autoSpaceDE w:val="0"/>
        <w:autoSpaceDN w:val="0"/>
        <w:adjustRightInd w:val="0"/>
        <w:spacing w:before="120"/>
        <w:ind w:hanging="720"/>
        <w:rPr>
          <w:rFonts w:ascii="Verdana" w:hAnsi="Verdana" w:cs="Verdana"/>
          <w:sz w:val="18"/>
          <w:szCs w:val="18"/>
        </w:rPr>
      </w:pPr>
      <w:r w:rsidRPr="00413CAF">
        <w:rPr>
          <w:rFonts w:ascii="Verdana" w:hAnsi="Verdana" w:cs="Verdana"/>
          <w:sz w:val="18"/>
          <w:szCs w:val="18"/>
        </w:rPr>
        <w:t xml:space="preserve">De ondersteuningsperiode eindigt niet eerder (ook als dat ertoe leidt dat de ondersteuningsperiode langer duurt dan 24 maanden) dan nadat alle door ProRail met de Prestatie geadministreerde en in eigendom aan ProRail toebehorende data, op de door ProRail voorgeschreven wijze en format (waarbij zoveel mogelijk zal worden aangesloten wat tegen die tijd courant en toegankelijk is), is overgedragen aan ProRail en kan voortduren tot na de einddatum van de </w:t>
      </w:r>
      <w:r w:rsidR="0068783B" w:rsidRPr="00413CAF">
        <w:rPr>
          <w:rFonts w:ascii="Verdana" w:hAnsi="Verdana" w:cs="Verdana"/>
          <w:sz w:val="18"/>
          <w:szCs w:val="18"/>
        </w:rPr>
        <w:t>Raamovereenkomst en</w:t>
      </w:r>
      <w:r w:rsidR="00BD001F" w:rsidRPr="00413CAF">
        <w:rPr>
          <w:rFonts w:ascii="Verdana" w:hAnsi="Verdana" w:cs="Verdana"/>
          <w:sz w:val="18"/>
          <w:szCs w:val="18"/>
        </w:rPr>
        <w:t>/of de Nadere overeenkomst indien de laatste een langere looptijd heeft</w:t>
      </w:r>
      <w:r w:rsidRPr="00413CAF">
        <w:rPr>
          <w:rFonts w:ascii="Verdana" w:hAnsi="Verdana" w:cs="Verdana"/>
          <w:sz w:val="18"/>
          <w:szCs w:val="18"/>
        </w:rPr>
        <w:t>.</w:t>
      </w:r>
    </w:p>
    <w:p w14:paraId="0B7A7154" w14:textId="4453A9B7" w:rsidR="000D42DE" w:rsidRDefault="000D42DE" w:rsidP="00413CAF">
      <w:pPr>
        <w:pStyle w:val="Lijstalinea"/>
        <w:numPr>
          <w:ilvl w:val="0"/>
          <w:numId w:val="31"/>
        </w:numPr>
        <w:autoSpaceDE w:val="0"/>
        <w:autoSpaceDN w:val="0"/>
        <w:adjustRightInd w:val="0"/>
        <w:spacing w:before="120"/>
        <w:ind w:hanging="720"/>
        <w:rPr>
          <w:rFonts w:ascii="Verdana" w:hAnsi="Verdana" w:cs="Verdana"/>
          <w:sz w:val="18"/>
          <w:szCs w:val="18"/>
        </w:rPr>
      </w:pPr>
      <w:r w:rsidRPr="00413CAF">
        <w:rPr>
          <w:rFonts w:ascii="Verdana" w:hAnsi="Verdana" w:cs="Verdana"/>
          <w:sz w:val="18"/>
          <w:szCs w:val="18"/>
        </w:rPr>
        <w:t xml:space="preserve">Opdrachtnemer zal ProRail desgewenst toestaan om het gebruik van </w:t>
      </w:r>
      <w:r w:rsidR="006C1705" w:rsidRPr="00413CAF">
        <w:rPr>
          <w:rFonts w:ascii="Verdana" w:hAnsi="Verdana" w:cs="Verdana"/>
          <w:color w:val="000000" w:themeColor="text1"/>
          <w:sz w:val="18"/>
          <w:szCs w:val="18"/>
        </w:rPr>
        <w:t>de Prestatie</w:t>
      </w:r>
      <w:r w:rsidRPr="00413CAF">
        <w:rPr>
          <w:rFonts w:ascii="Verdana" w:hAnsi="Verdana" w:cs="Verdana"/>
          <w:sz w:val="18"/>
          <w:szCs w:val="18"/>
        </w:rPr>
        <w:t xml:space="preserve"> na de beëindigingsdatum met een periode van een tot enkele maanden (maximaal 6 maanden) te verlengen, indien een eerdere conversie en/of migratie door ProRail niet mogelijk of niet gewenst is. Gedurende die periode zal Opdrachtnemer ook het Onderhoud continueren. Hiervoor zal een vergoeding in rekening worden gebracht naar rato van de laatst geldende vergoedingen voor Licentie en Onderhoud.</w:t>
      </w:r>
    </w:p>
    <w:p w14:paraId="78FC6E38" w14:textId="77777777" w:rsidR="004936FF" w:rsidRDefault="004936FF" w:rsidP="004936FF">
      <w:pPr>
        <w:pStyle w:val="Lijstalinea"/>
        <w:autoSpaceDE w:val="0"/>
        <w:autoSpaceDN w:val="0"/>
        <w:adjustRightInd w:val="0"/>
        <w:spacing w:before="120"/>
        <w:rPr>
          <w:rFonts w:ascii="Verdana" w:hAnsi="Verdana" w:cs="Verdana"/>
          <w:sz w:val="18"/>
          <w:szCs w:val="18"/>
        </w:rPr>
      </w:pPr>
    </w:p>
    <w:p w14:paraId="5127629A" w14:textId="1FBE2691" w:rsidR="00F22243" w:rsidRPr="004936FF" w:rsidRDefault="00F22243" w:rsidP="00F22243">
      <w:pPr>
        <w:pStyle w:val="Lijstalinea"/>
        <w:numPr>
          <w:ilvl w:val="0"/>
          <w:numId w:val="2"/>
        </w:numPr>
        <w:autoSpaceDE w:val="0"/>
        <w:autoSpaceDN w:val="0"/>
        <w:adjustRightInd w:val="0"/>
        <w:spacing w:before="120"/>
        <w:rPr>
          <w:rFonts w:ascii="Verdana" w:hAnsi="Verdana" w:cs="Verdana"/>
          <w:b/>
          <w:bCs/>
          <w:sz w:val="18"/>
          <w:szCs w:val="18"/>
        </w:rPr>
      </w:pPr>
      <w:r w:rsidRPr="004936FF">
        <w:rPr>
          <w:rFonts w:ascii="Verdana" w:hAnsi="Verdana" w:cs="Verdana"/>
          <w:b/>
          <w:bCs/>
          <w:sz w:val="18"/>
          <w:szCs w:val="18"/>
        </w:rPr>
        <w:t>Opschorting</w:t>
      </w:r>
    </w:p>
    <w:p w14:paraId="36CB8971" w14:textId="5E63DD87" w:rsidR="00F22243" w:rsidRDefault="00947F57" w:rsidP="00F22243">
      <w:pPr>
        <w:pStyle w:val="Lijstalinea"/>
        <w:numPr>
          <w:ilvl w:val="1"/>
          <w:numId w:val="2"/>
        </w:numPr>
        <w:autoSpaceDE w:val="0"/>
        <w:autoSpaceDN w:val="0"/>
        <w:adjustRightInd w:val="0"/>
        <w:spacing w:before="120"/>
        <w:rPr>
          <w:rFonts w:ascii="Verdana" w:hAnsi="Verdana" w:cs="Verdana"/>
          <w:sz w:val="18"/>
          <w:szCs w:val="18"/>
        </w:rPr>
      </w:pPr>
      <w:r w:rsidRPr="00947F57">
        <w:rPr>
          <w:rFonts w:ascii="Verdana" w:hAnsi="Verdana" w:cs="Verdana"/>
          <w:sz w:val="18"/>
          <w:szCs w:val="18"/>
        </w:rPr>
        <w:t xml:space="preserve">“Het spoor moet door”: Opdrachtnemer is zich bewust van de afhankelijkheid van </w:t>
      </w:r>
      <w:r w:rsidR="004936FF">
        <w:rPr>
          <w:rFonts w:ascii="Verdana" w:hAnsi="Verdana" w:cs="Verdana"/>
          <w:sz w:val="18"/>
          <w:szCs w:val="18"/>
        </w:rPr>
        <w:t>ProRail</w:t>
      </w:r>
      <w:r w:rsidRPr="00947F57">
        <w:rPr>
          <w:rFonts w:ascii="Verdana" w:hAnsi="Verdana" w:cs="Verdana"/>
          <w:sz w:val="18"/>
          <w:szCs w:val="18"/>
        </w:rPr>
        <w:t xml:space="preserve"> van de beschikbaarheid en correcte werking van </w:t>
      </w:r>
      <w:r w:rsidR="005770FD">
        <w:rPr>
          <w:rFonts w:ascii="Verdana" w:hAnsi="Verdana" w:cs="Verdana"/>
          <w:sz w:val="18"/>
          <w:szCs w:val="18"/>
        </w:rPr>
        <w:t>de Prestatie</w:t>
      </w:r>
      <w:r w:rsidRPr="00947F57">
        <w:rPr>
          <w:rFonts w:ascii="Verdana" w:hAnsi="Verdana" w:cs="Verdana"/>
          <w:sz w:val="18"/>
          <w:szCs w:val="18"/>
        </w:rPr>
        <w:t xml:space="preserve"> en de daarin verwerkte gegevens.  </w:t>
      </w:r>
    </w:p>
    <w:p w14:paraId="2C62ED57" w14:textId="1ACF83E5" w:rsidR="00947F57" w:rsidRPr="00947F57" w:rsidRDefault="00947F57" w:rsidP="00947F57">
      <w:pPr>
        <w:pStyle w:val="Lijstalinea"/>
        <w:numPr>
          <w:ilvl w:val="1"/>
          <w:numId w:val="2"/>
        </w:numPr>
        <w:autoSpaceDE w:val="0"/>
        <w:autoSpaceDN w:val="0"/>
        <w:adjustRightInd w:val="0"/>
        <w:spacing w:before="120"/>
        <w:rPr>
          <w:rFonts w:ascii="Verdana" w:hAnsi="Verdana" w:cs="Verdana"/>
          <w:sz w:val="18"/>
          <w:szCs w:val="18"/>
        </w:rPr>
      </w:pPr>
      <w:r w:rsidRPr="00947F57">
        <w:rPr>
          <w:rFonts w:ascii="Verdana" w:hAnsi="Verdana" w:cs="Verdana"/>
          <w:sz w:val="18"/>
          <w:szCs w:val="18"/>
        </w:rPr>
        <w:t xml:space="preserve">Opdrachtnemer doet, in het geval </w:t>
      </w:r>
      <w:r w:rsidR="004936FF">
        <w:rPr>
          <w:rFonts w:ascii="Verdana" w:hAnsi="Verdana" w:cs="Verdana"/>
          <w:sz w:val="18"/>
          <w:szCs w:val="18"/>
        </w:rPr>
        <w:t>ProRail</w:t>
      </w:r>
      <w:r w:rsidRPr="00947F57">
        <w:rPr>
          <w:rFonts w:ascii="Verdana" w:hAnsi="Verdana" w:cs="Verdana"/>
          <w:sz w:val="18"/>
          <w:szCs w:val="18"/>
        </w:rPr>
        <w:t xml:space="preserve"> oordeelt dat de Prestatie rechtstreeks van invloed is op de voortzetting van de bedrijfsvoering van ProRail, uitdrukkelijk afstand van zijn retentierecht </w:t>
      </w:r>
      <w:r w:rsidR="003773FB">
        <w:rPr>
          <w:rFonts w:ascii="Verdana" w:hAnsi="Verdana" w:cs="Verdana"/>
          <w:sz w:val="18"/>
          <w:szCs w:val="18"/>
        </w:rPr>
        <w:t xml:space="preserve">en/of opschortingsrecht </w:t>
      </w:r>
      <w:r w:rsidRPr="00947F57">
        <w:rPr>
          <w:rFonts w:ascii="Verdana" w:hAnsi="Verdana" w:cs="Verdana"/>
          <w:sz w:val="18"/>
          <w:szCs w:val="18"/>
        </w:rPr>
        <w:t xml:space="preserve">en is niet gerechtigd het gebruik van </w:t>
      </w:r>
      <w:r w:rsidR="003C2B56">
        <w:rPr>
          <w:rFonts w:ascii="Verdana" w:hAnsi="Verdana" w:cs="Verdana"/>
          <w:sz w:val="18"/>
          <w:szCs w:val="18"/>
        </w:rPr>
        <w:t>het Systeem</w:t>
      </w:r>
      <w:r w:rsidR="005770FD" w:rsidRPr="00947F57">
        <w:rPr>
          <w:rFonts w:ascii="Verdana" w:hAnsi="Verdana" w:cs="Verdana"/>
          <w:sz w:val="18"/>
          <w:szCs w:val="18"/>
        </w:rPr>
        <w:t xml:space="preserve"> </w:t>
      </w:r>
      <w:r w:rsidRPr="00947F57">
        <w:rPr>
          <w:rFonts w:ascii="Verdana" w:hAnsi="Verdana" w:cs="Verdana"/>
          <w:sz w:val="18"/>
          <w:szCs w:val="18"/>
        </w:rPr>
        <w:t xml:space="preserve">door technische maatregelen geheel of gedeeltelijk te belemmeren of te blokkeren. Opdrachtnemer is verplicht de uitvoering van de </w:t>
      </w:r>
      <w:r w:rsidR="005770FD">
        <w:rPr>
          <w:rFonts w:ascii="Verdana" w:hAnsi="Verdana" w:cs="Verdana"/>
          <w:sz w:val="18"/>
          <w:szCs w:val="18"/>
        </w:rPr>
        <w:t>Raamovereenkomst en/of een Nadere overeenkomst</w:t>
      </w:r>
      <w:r w:rsidRPr="00947F57">
        <w:rPr>
          <w:rFonts w:ascii="Verdana" w:hAnsi="Verdana" w:cs="Verdana"/>
          <w:sz w:val="18"/>
          <w:szCs w:val="18"/>
        </w:rPr>
        <w:t xml:space="preserve"> voort te zetten in geval </w:t>
      </w:r>
      <w:r w:rsidR="005770FD">
        <w:rPr>
          <w:rFonts w:ascii="Verdana" w:hAnsi="Verdana" w:cs="Verdana"/>
          <w:sz w:val="18"/>
          <w:szCs w:val="18"/>
        </w:rPr>
        <w:t>ProRail</w:t>
      </w:r>
      <w:r w:rsidRPr="00947F57">
        <w:rPr>
          <w:rFonts w:ascii="Verdana" w:hAnsi="Verdana" w:cs="Verdana"/>
          <w:sz w:val="18"/>
          <w:szCs w:val="18"/>
        </w:rPr>
        <w:t xml:space="preserve"> tekortschiet in de nakoming van (één van) haar verplichtingen, tenzij door partijen zelf is vastgesteld dan wel op grond van een in kracht van gewijsde gegaan vonnis vastligt dat de Opdrachtnemer een opeisbare vordering op </w:t>
      </w:r>
      <w:r w:rsidR="005770FD">
        <w:rPr>
          <w:rFonts w:ascii="Verdana" w:hAnsi="Verdana" w:cs="Verdana"/>
          <w:sz w:val="18"/>
          <w:szCs w:val="18"/>
        </w:rPr>
        <w:t>ProRail</w:t>
      </w:r>
      <w:r w:rsidRPr="00947F57">
        <w:rPr>
          <w:rFonts w:ascii="Verdana" w:hAnsi="Verdana" w:cs="Verdana"/>
          <w:sz w:val="18"/>
          <w:szCs w:val="18"/>
        </w:rPr>
        <w:t xml:space="preserve"> heeft en dat </w:t>
      </w:r>
      <w:r w:rsidR="005770FD">
        <w:rPr>
          <w:rFonts w:ascii="Verdana" w:hAnsi="Verdana" w:cs="Verdana"/>
          <w:sz w:val="18"/>
          <w:szCs w:val="18"/>
        </w:rPr>
        <w:t>ProRail</w:t>
      </w:r>
      <w:r w:rsidRPr="00947F57">
        <w:rPr>
          <w:rFonts w:ascii="Verdana" w:hAnsi="Verdana" w:cs="Verdana"/>
          <w:sz w:val="18"/>
          <w:szCs w:val="18"/>
        </w:rPr>
        <w:t xml:space="preserve"> deze vordering ten onrechte onbetaald laat. </w:t>
      </w:r>
    </w:p>
    <w:p w14:paraId="1DEB188B" w14:textId="37F80076" w:rsidR="00947F57" w:rsidRDefault="00947F57" w:rsidP="00947F57">
      <w:pPr>
        <w:pStyle w:val="Lijstalinea"/>
        <w:numPr>
          <w:ilvl w:val="1"/>
          <w:numId w:val="2"/>
        </w:numPr>
        <w:autoSpaceDE w:val="0"/>
        <w:autoSpaceDN w:val="0"/>
        <w:adjustRightInd w:val="0"/>
        <w:spacing w:before="120"/>
        <w:rPr>
          <w:rFonts w:ascii="Verdana" w:hAnsi="Verdana" w:cs="Verdana"/>
          <w:sz w:val="18"/>
          <w:szCs w:val="18"/>
        </w:rPr>
      </w:pPr>
      <w:r w:rsidRPr="00947F57">
        <w:rPr>
          <w:rFonts w:ascii="Verdana" w:hAnsi="Verdana" w:cs="Verdana"/>
          <w:sz w:val="18"/>
          <w:szCs w:val="18"/>
        </w:rPr>
        <w:t xml:space="preserve">In het geval </w:t>
      </w:r>
      <w:r w:rsidR="005770FD">
        <w:rPr>
          <w:rFonts w:ascii="Verdana" w:hAnsi="Verdana" w:cs="Verdana"/>
          <w:sz w:val="18"/>
          <w:szCs w:val="18"/>
        </w:rPr>
        <w:t>ProRail</w:t>
      </w:r>
      <w:r w:rsidRPr="00947F57">
        <w:rPr>
          <w:rFonts w:ascii="Verdana" w:hAnsi="Verdana" w:cs="Verdana"/>
          <w:sz w:val="18"/>
          <w:szCs w:val="18"/>
        </w:rPr>
        <w:t xml:space="preserve"> oordeelt dat de Prestatie niet rechtstreeks van invloed is op de voortzetting van de bedrijfsvoering van ProRail, dan is Opdrachtnemer niet gerechtigd het gebruik van het Systeem door technische maatregelen geheel of gedeeltelijk te belemmeren of te blokkeren, anders dan nadat Opdrachtnemer </w:t>
      </w:r>
      <w:r w:rsidR="003C2B56">
        <w:rPr>
          <w:rFonts w:ascii="Verdana" w:hAnsi="Verdana" w:cs="Verdana"/>
          <w:sz w:val="18"/>
          <w:szCs w:val="18"/>
        </w:rPr>
        <w:t>ProRail</w:t>
      </w:r>
      <w:r w:rsidRPr="00947F57">
        <w:rPr>
          <w:rFonts w:ascii="Verdana" w:hAnsi="Verdana" w:cs="Verdana"/>
          <w:sz w:val="18"/>
          <w:szCs w:val="18"/>
        </w:rPr>
        <w:t xml:space="preserve"> in gebreke heeft gesteld ten aanzien van een aan </w:t>
      </w:r>
      <w:r w:rsidR="003C2B56">
        <w:rPr>
          <w:rFonts w:ascii="Verdana" w:hAnsi="Verdana" w:cs="Verdana"/>
          <w:sz w:val="18"/>
          <w:szCs w:val="18"/>
        </w:rPr>
        <w:t>ProRail</w:t>
      </w:r>
      <w:r w:rsidRPr="00947F57">
        <w:rPr>
          <w:rFonts w:ascii="Verdana" w:hAnsi="Verdana" w:cs="Verdana"/>
          <w:sz w:val="18"/>
          <w:szCs w:val="18"/>
        </w:rPr>
        <w:t xml:space="preserve"> toerekenbaar tekortschieten in de nakoming van haar verplichtingen, een redelijke termijn tot nakoming heeft geboden van ten minste zestig (60) dagen – onder nadrukkelijke aanzegging dat bij niet-nakoming het gebruik van het Systeem zal worden beperkt of belemmerd – en </w:t>
      </w:r>
      <w:r w:rsidR="003C2B56">
        <w:rPr>
          <w:rFonts w:ascii="Verdana" w:hAnsi="Verdana" w:cs="Verdana"/>
          <w:sz w:val="18"/>
          <w:szCs w:val="18"/>
        </w:rPr>
        <w:t>ProRail</w:t>
      </w:r>
      <w:r w:rsidRPr="00947F57">
        <w:rPr>
          <w:rFonts w:ascii="Verdana" w:hAnsi="Verdana" w:cs="Verdana"/>
          <w:sz w:val="18"/>
          <w:szCs w:val="18"/>
        </w:rPr>
        <w:t xml:space="preserve"> desondanks toerekenbaar tekort blijft schieten in de nakoming van die verplichtingen. Van dit opschortingsrecht kan </w:t>
      </w:r>
      <w:r w:rsidRPr="00947F57">
        <w:rPr>
          <w:rFonts w:ascii="Verdana" w:hAnsi="Verdana" w:cs="Verdana"/>
          <w:sz w:val="18"/>
          <w:szCs w:val="18"/>
        </w:rPr>
        <w:lastRenderedPageBreak/>
        <w:t xml:space="preserve">Opdrachtnemer ook geen gebruik maken als </w:t>
      </w:r>
      <w:r w:rsidR="0003458C">
        <w:rPr>
          <w:rFonts w:ascii="Verdana" w:hAnsi="Verdana" w:cs="Verdana"/>
          <w:sz w:val="18"/>
          <w:szCs w:val="18"/>
        </w:rPr>
        <w:t>ProRail</w:t>
      </w:r>
      <w:r w:rsidRPr="00947F57">
        <w:rPr>
          <w:rFonts w:ascii="Verdana" w:hAnsi="Verdana" w:cs="Verdana"/>
          <w:sz w:val="18"/>
          <w:szCs w:val="18"/>
        </w:rPr>
        <w:t xml:space="preserve"> zich op haar opschortingsrecht beroept in het kader van een eventuele tekortkoming van de zijde van Opdrachtnemer.</w:t>
      </w:r>
    </w:p>
    <w:p w14:paraId="7D2BF471" w14:textId="1216DDE8" w:rsidR="00DA3574" w:rsidRPr="00FC7656" w:rsidRDefault="004936FF" w:rsidP="00FC7656">
      <w:pPr>
        <w:pStyle w:val="Lijstalinea"/>
        <w:numPr>
          <w:ilvl w:val="1"/>
          <w:numId w:val="2"/>
        </w:numPr>
        <w:autoSpaceDE w:val="0"/>
        <w:autoSpaceDN w:val="0"/>
        <w:adjustRightInd w:val="0"/>
        <w:spacing w:before="120"/>
        <w:rPr>
          <w:rFonts w:ascii="Verdana" w:hAnsi="Verdana" w:cs="Verdana"/>
          <w:sz w:val="18"/>
          <w:szCs w:val="18"/>
        </w:rPr>
      </w:pPr>
      <w:r w:rsidRPr="004936FF">
        <w:rPr>
          <w:rFonts w:ascii="Verdana" w:hAnsi="Verdana" w:cs="Verdana"/>
          <w:sz w:val="18"/>
          <w:szCs w:val="18"/>
        </w:rPr>
        <w:t xml:space="preserve">Ten aanzien van de verplichting van de Opdrachtnemer om onder alle omstandigheden aan de </w:t>
      </w:r>
      <w:r w:rsidR="0003458C">
        <w:rPr>
          <w:rFonts w:ascii="Verdana" w:hAnsi="Verdana" w:cs="Verdana"/>
          <w:sz w:val="18"/>
          <w:szCs w:val="18"/>
        </w:rPr>
        <w:t>ProRail</w:t>
      </w:r>
      <w:r w:rsidRPr="004936FF">
        <w:rPr>
          <w:rFonts w:ascii="Verdana" w:hAnsi="Verdana" w:cs="Verdana"/>
          <w:sz w:val="18"/>
          <w:szCs w:val="18"/>
        </w:rPr>
        <w:t xml:space="preserve"> toegang te verlenen tot een leesbare verzameling van de met het Systeem verwerkte en in het Systeem opgeslagen gegevens van </w:t>
      </w:r>
      <w:r w:rsidR="0003458C">
        <w:rPr>
          <w:rFonts w:ascii="Verdana" w:hAnsi="Verdana" w:cs="Verdana"/>
          <w:sz w:val="18"/>
          <w:szCs w:val="18"/>
        </w:rPr>
        <w:t>ProRail</w:t>
      </w:r>
      <w:r w:rsidRPr="004936FF">
        <w:rPr>
          <w:rFonts w:ascii="Verdana" w:hAnsi="Verdana" w:cs="Verdana"/>
          <w:sz w:val="18"/>
          <w:szCs w:val="18"/>
        </w:rPr>
        <w:t>, geldt geen opschortingsrecht.</w:t>
      </w:r>
    </w:p>
    <w:p w14:paraId="5F377777" w14:textId="77777777" w:rsidR="00DA3574" w:rsidRPr="00FC7656" w:rsidRDefault="00DA3574" w:rsidP="00FC7656">
      <w:pPr>
        <w:pStyle w:val="Lijstalinea"/>
        <w:numPr>
          <w:ilvl w:val="0"/>
          <w:numId w:val="2"/>
        </w:numPr>
        <w:autoSpaceDE w:val="0"/>
        <w:autoSpaceDN w:val="0"/>
        <w:adjustRightInd w:val="0"/>
        <w:spacing w:before="120"/>
        <w:rPr>
          <w:rFonts w:ascii="Verdana" w:hAnsi="Verdana" w:cs="Verdana"/>
          <w:b/>
          <w:bCs/>
          <w:sz w:val="18"/>
          <w:szCs w:val="18"/>
        </w:rPr>
      </w:pPr>
      <w:bookmarkStart w:id="30" w:name="_Toc1054082834"/>
      <w:bookmarkStart w:id="31" w:name="_Toc170379342"/>
      <w:r w:rsidRPr="00FC7656">
        <w:rPr>
          <w:rFonts w:ascii="Verdana" w:hAnsi="Verdana" w:cs="Verdana"/>
          <w:b/>
          <w:bCs/>
          <w:sz w:val="18"/>
          <w:szCs w:val="18"/>
        </w:rPr>
        <w:t>Aansprakelijkheid</w:t>
      </w:r>
      <w:bookmarkEnd w:id="30"/>
      <w:bookmarkEnd w:id="31"/>
    </w:p>
    <w:p w14:paraId="6DEEEE1D" w14:textId="111A2640" w:rsidR="00DA3574" w:rsidRDefault="00DA3574" w:rsidP="00DA3574">
      <w:pPr>
        <w:pStyle w:val="Lijstalinea"/>
        <w:numPr>
          <w:ilvl w:val="0"/>
          <w:numId w:val="36"/>
        </w:numPr>
        <w:suppressAutoHyphens/>
        <w:overflowPunct w:val="0"/>
        <w:autoSpaceDE w:val="0"/>
        <w:autoSpaceDN w:val="0"/>
        <w:adjustRightInd w:val="0"/>
        <w:spacing w:before="120"/>
        <w:ind w:left="709" w:right="-1" w:hanging="709"/>
        <w:textAlignment w:val="baseline"/>
        <w:rPr>
          <w:rFonts w:ascii="Verdana" w:hAnsi="Verdana"/>
          <w:color w:val="000000" w:themeColor="text1"/>
          <w:sz w:val="18"/>
          <w:szCs w:val="18"/>
        </w:rPr>
      </w:pPr>
      <w:bookmarkStart w:id="32" w:name="_Hlk185368907"/>
      <w:r w:rsidRPr="004D1A23">
        <w:rPr>
          <w:rFonts w:ascii="Verdana" w:hAnsi="Verdana"/>
          <w:color w:val="000000" w:themeColor="text1"/>
          <w:sz w:val="18"/>
          <w:szCs w:val="18"/>
        </w:rPr>
        <w:t xml:space="preserve">In aanvulling op hetgeen is bepaald in ARBIT-2022 vrijwaart Opdrachtnemer ProRail tegen alle aanspraken van derden tot (schade-)vergoeding voortvloeiende uit uitvoering van deze </w:t>
      </w:r>
      <w:r>
        <w:rPr>
          <w:rFonts w:ascii="Verdana" w:hAnsi="Verdana"/>
          <w:color w:val="000000" w:themeColor="text1"/>
          <w:sz w:val="18"/>
          <w:szCs w:val="18"/>
        </w:rPr>
        <w:t>Raamovereenkomst en/of de Nadere overeenkomsten</w:t>
      </w:r>
      <w:r w:rsidRPr="004D1A23">
        <w:rPr>
          <w:rFonts w:ascii="Verdana" w:hAnsi="Verdana"/>
          <w:color w:val="000000" w:themeColor="text1"/>
          <w:sz w:val="18"/>
          <w:szCs w:val="18"/>
        </w:rPr>
        <w:t xml:space="preserve"> door Opdrachtnemer die het gevolg zijn van een toerekenbare tekortkoming van Opdrachtnemer.</w:t>
      </w:r>
    </w:p>
    <w:p w14:paraId="6A7F05B4" w14:textId="77777777" w:rsidR="00DA3574" w:rsidRPr="004D1A23" w:rsidRDefault="00DA3574" w:rsidP="00FC7656">
      <w:pPr>
        <w:pStyle w:val="Lijstalinea"/>
        <w:suppressAutoHyphens/>
        <w:overflowPunct w:val="0"/>
        <w:autoSpaceDE w:val="0"/>
        <w:autoSpaceDN w:val="0"/>
        <w:adjustRightInd w:val="0"/>
        <w:spacing w:before="120"/>
        <w:ind w:left="709" w:right="-1"/>
        <w:textAlignment w:val="baseline"/>
        <w:rPr>
          <w:rFonts w:ascii="Verdana" w:hAnsi="Verdana"/>
          <w:color w:val="000000" w:themeColor="text1"/>
          <w:sz w:val="18"/>
          <w:szCs w:val="18"/>
        </w:rPr>
      </w:pPr>
    </w:p>
    <w:p w14:paraId="0231BF3B" w14:textId="77777777" w:rsidR="00DA3574" w:rsidRPr="00FC7656" w:rsidRDefault="00DA3574" w:rsidP="00FC7656">
      <w:pPr>
        <w:pStyle w:val="Lijstalinea"/>
        <w:numPr>
          <w:ilvl w:val="0"/>
          <w:numId w:val="2"/>
        </w:numPr>
        <w:autoSpaceDE w:val="0"/>
        <w:autoSpaceDN w:val="0"/>
        <w:adjustRightInd w:val="0"/>
        <w:spacing w:before="120"/>
        <w:rPr>
          <w:rFonts w:ascii="Verdana" w:hAnsi="Verdana" w:cs="Verdana"/>
          <w:b/>
          <w:bCs/>
          <w:sz w:val="18"/>
          <w:szCs w:val="18"/>
        </w:rPr>
      </w:pPr>
      <w:bookmarkStart w:id="33" w:name="_Toc399152599"/>
      <w:bookmarkStart w:id="34" w:name="_Toc170379343"/>
      <w:bookmarkEnd w:id="32"/>
      <w:r w:rsidRPr="00FC7656">
        <w:rPr>
          <w:rFonts w:ascii="Verdana" w:hAnsi="Verdana" w:cs="Verdana"/>
          <w:b/>
          <w:bCs/>
          <w:sz w:val="18"/>
          <w:szCs w:val="18"/>
        </w:rPr>
        <w:t>Boetes</w:t>
      </w:r>
      <w:bookmarkEnd w:id="33"/>
      <w:bookmarkEnd w:id="34"/>
    </w:p>
    <w:p w14:paraId="4981F51A" w14:textId="77777777" w:rsidR="00DA3574" w:rsidRPr="00E44E41" w:rsidRDefault="00DA3574" w:rsidP="00FC7656">
      <w:pPr>
        <w:pStyle w:val="Lijstalinea"/>
        <w:numPr>
          <w:ilvl w:val="0"/>
          <w:numId w:val="39"/>
        </w:numPr>
        <w:suppressAutoHyphens/>
        <w:overflowPunct w:val="0"/>
        <w:autoSpaceDE w:val="0"/>
        <w:autoSpaceDN w:val="0"/>
        <w:adjustRightInd w:val="0"/>
        <w:spacing w:before="120"/>
        <w:ind w:left="709" w:right="-1" w:hanging="709"/>
        <w:textAlignment w:val="baseline"/>
        <w:rPr>
          <w:rFonts w:ascii="Verdana" w:hAnsi="Verdana"/>
          <w:color w:val="000000" w:themeColor="text1"/>
          <w:sz w:val="18"/>
          <w:szCs w:val="18"/>
        </w:rPr>
      </w:pPr>
      <w:r w:rsidRPr="00E44E41">
        <w:rPr>
          <w:rFonts w:ascii="Verdana" w:hAnsi="Verdana"/>
          <w:color w:val="000000" w:themeColor="text1"/>
          <w:sz w:val="18"/>
          <w:szCs w:val="18"/>
        </w:rPr>
        <w:t>Indien er als gevolg van een toerekenbare tekortkoming van Opdrachtnemer of een aan Opdrachtnemer toerekenbaar gedragen of nalaten, aan ProRail door een overheidstoezichthouder een boete wordt opgelegd, welke boete (deels) rechtstreeks verband houdt met de voornoemde tekortkoming, gedragen of nalaten, vrijwaart Opdrachtnemer ProRail voor (dat deel van) die boete. De vrijwaring geldt niet voor zover de boete (mede) verband houdt met gedrag van ProRail zelf (zoals het gebruik van de Dienst). Op deze vrijwaring zijn de beperkingen van aansprakelijkheid zoals genoemd in ARBIT-2022 niet van toepassing.</w:t>
      </w:r>
    </w:p>
    <w:p w14:paraId="19A4C8E8" w14:textId="5FE4683C" w:rsidR="00DA3574" w:rsidRPr="00E44CFF" w:rsidRDefault="00DA3574" w:rsidP="00FC7656">
      <w:pPr>
        <w:pStyle w:val="Lijstalinea"/>
        <w:numPr>
          <w:ilvl w:val="0"/>
          <w:numId w:val="39"/>
        </w:numPr>
        <w:suppressAutoHyphens/>
        <w:overflowPunct w:val="0"/>
        <w:autoSpaceDE w:val="0"/>
        <w:autoSpaceDN w:val="0"/>
        <w:adjustRightInd w:val="0"/>
        <w:spacing w:before="120"/>
        <w:ind w:left="709"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Indien ProRail aan Opdrachtnemer uit hoofde van deze </w:t>
      </w:r>
      <w:r>
        <w:rPr>
          <w:rFonts w:ascii="Verdana" w:hAnsi="Verdana"/>
          <w:color w:val="000000" w:themeColor="text1"/>
          <w:sz w:val="18"/>
          <w:szCs w:val="18"/>
        </w:rPr>
        <w:t>Raamovereenkomst en/of een Nadere overeenkomst</w:t>
      </w:r>
      <w:r w:rsidRPr="00E44CFF">
        <w:rPr>
          <w:rFonts w:ascii="Verdana" w:hAnsi="Verdana"/>
          <w:color w:val="000000" w:themeColor="text1"/>
          <w:sz w:val="18"/>
          <w:szCs w:val="18"/>
        </w:rPr>
        <w:t xml:space="preserve"> (en bijbehorende Bijlagen) een boete oplegt, laat dat voor ProRail het recht op nakoming uit hoofde van deze </w:t>
      </w:r>
      <w:r>
        <w:rPr>
          <w:rFonts w:ascii="Verdana" w:hAnsi="Verdana"/>
          <w:color w:val="000000" w:themeColor="text1"/>
          <w:sz w:val="18"/>
          <w:szCs w:val="18"/>
        </w:rPr>
        <w:t>Raamovereenkomst en/of een Nadere overeenkomst</w:t>
      </w:r>
      <w:r w:rsidRPr="00E44CFF">
        <w:rPr>
          <w:rFonts w:ascii="Verdana" w:hAnsi="Verdana"/>
          <w:color w:val="000000" w:themeColor="text1"/>
          <w:sz w:val="18"/>
          <w:szCs w:val="18"/>
        </w:rPr>
        <w:t xml:space="preserve"> dan wel andere op grond van de wet toekomende rechten onverlet.</w:t>
      </w:r>
    </w:p>
    <w:p w14:paraId="61BC2A52" w14:textId="77777777" w:rsidR="00DA3574" w:rsidRPr="00E44CFF" w:rsidRDefault="00DA3574" w:rsidP="00DA3574">
      <w:pPr>
        <w:suppressAutoHyphens/>
        <w:overflowPunct w:val="0"/>
        <w:autoSpaceDE w:val="0"/>
        <w:autoSpaceDN w:val="0"/>
        <w:adjustRightInd w:val="0"/>
        <w:spacing w:before="120" w:after="0" w:line="240" w:lineRule="auto"/>
        <w:ind w:right="-1"/>
        <w:textAlignment w:val="baseline"/>
        <w:rPr>
          <w:rFonts w:ascii="Verdana" w:hAnsi="Verdana"/>
          <w:color w:val="000000" w:themeColor="text1"/>
          <w:sz w:val="18"/>
          <w:szCs w:val="18"/>
        </w:rPr>
      </w:pPr>
    </w:p>
    <w:p w14:paraId="0AB074EB" w14:textId="77777777" w:rsidR="00DA3574" w:rsidRPr="00FC7656" w:rsidRDefault="00DA3574" w:rsidP="00FC7656">
      <w:pPr>
        <w:pStyle w:val="Lijstalinea"/>
        <w:numPr>
          <w:ilvl w:val="0"/>
          <w:numId w:val="2"/>
        </w:numPr>
        <w:autoSpaceDE w:val="0"/>
        <w:autoSpaceDN w:val="0"/>
        <w:adjustRightInd w:val="0"/>
        <w:spacing w:before="120"/>
        <w:rPr>
          <w:rFonts w:ascii="Verdana" w:hAnsi="Verdana" w:cs="Verdana"/>
          <w:b/>
          <w:bCs/>
          <w:sz w:val="18"/>
          <w:szCs w:val="18"/>
        </w:rPr>
      </w:pPr>
      <w:bookmarkStart w:id="35" w:name="_Toc1250423344"/>
      <w:bookmarkStart w:id="36" w:name="_Toc170379347"/>
      <w:r w:rsidRPr="00FC7656">
        <w:rPr>
          <w:rFonts w:ascii="Verdana" w:hAnsi="Verdana" w:cs="Verdana"/>
          <w:b/>
          <w:bCs/>
          <w:sz w:val="18"/>
          <w:szCs w:val="18"/>
        </w:rPr>
        <w:t>Audit</w:t>
      </w:r>
      <w:bookmarkEnd w:id="35"/>
      <w:bookmarkEnd w:id="36"/>
    </w:p>
    <w:p w14:paraId="2E8208C7" w14:textId="69F0B2B4" w:rsidR="00DA3574" w:rsidRPr="00E44E41" w:rsidRDefault="00DA3574" w:rsidP="00FC7656">
      <w:pPr>
        <w:pStyle w:val="Lijstalinea"/>
        <w:numPr>
          <w:ilvl w:val="0"/>
          <w:numId w:val="38"/>
        </w:numPr>
        <w:suppressAutoHyphens/>
        <w:overflowPunct w:val="0"/>
        <w:autoSpaceDE w:val="0"/>
        <w:autoSpaceDN w:val="0"/>
        <w:adjustRightInd w:val="0"/>
        <w:spacing w:before="120"/>
        <w:ind w:left="709" w:right="-1" w:hanging="709"/>
        <w:textAlignment w:val="baseline"/>
        <w:rPr>
          <w:rFonts w:ascii="Verdana" w:hAnsi="Verdana"/>
          <w:color w:val="000000" w:themeColor="text1"/>
          <w:sz w:val="18"/>
          <w:szCs w:val="18"/>
        </w:rPr>
      </w:pPr>
      <w:r w:rsidRPr="00E44E41">
        <w:rPr>
          <w:rFonts w:ascii="Verdana" w:hAnsi="Verdana"/>
          <w:color w:val="000000" w:themeColor="text1"/>
          <w:sz w:val="18"/>
          <w:szCs w:val="18"/>
        </w:rPr>
        <w:t xml:space="preserve">ProRail heeft het recht om audits en monitoring uit te laten voeren door ProRail ingeschakelde derden om vast te stellen of Opdrachtnemer voldoet aan de verplichtingen, voortvloeiende uit deze </w:t>
      </w:r>
      <w:r>
        <w:rPr>
          <w:rFonts w:ascii="Verdana" w:hAnsi="Verdana"/>
          <w:color w:val="000000" w:themeColor="text1"/>
          <w:sz w:val="18"/>
          <w:szCs w:val="18"/>
        </w:rPr>
        <w:t>Raamovereenkomst en/of een Nadere overeenkomst</w:t>
      </w:r>
      <w:r w:rsidRPr="00E44E41">
        <w:rPr>
          <w:rFonts w:ascii="Verdana" w:hAnsi="Verdana"/>
          <w:color w:val="000000" w:themeColor="text1"/>
          <w:sz w:val="18"/>
          <w:szCs w:val="18"/>
        </w:rPr>
        <w:t>, alsmede voortvloeiende uit de geldende Wet- en Regelgeving, waaronder in ieder geval begrepen de verplichtingen met betrekking tot het verwerken en beveiligen van Persoonsgegevens.</w:t>
      </w:r>
    </w:p>
    <w:p w14:paraId="4D9796FB" w14:textId="77777777" w:rsidR="00DA3574" w:rsidRPr="00AE7F9D" w:rsidRDefault="00DA3574" w:rsidP="00FC7656">
      <w:pPr>
        <w:pStyle w:val="Lijstalinea"/>
        <w:numPr>
          <w:ilvl w:val="0"/>
          <w:numId w:val="38"/>
        </w:numPr>
        <w:suppressAutoHyphens/>
        <w:overflowPunct w:val="0"/>
        <w:autoSpaceDE w:val="0"/>
        <w:autoSpaceDN w:val="0"/>
        <w:adjustRightInd w:val="0"/>
        <w:spacing w:before="120"/>
        <w:ind w:left="709"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Indien hierbij een externe auditor zal worden ingezet, dient deze onafhankelijk en gecertificeerd te zijn. Opdrachtnemer zal alle medewerking verlenen aan deze audits en/of monitoring, </w:t>
      </w:r>
    </w:p>
    <w:p w14:paraId="4B87E91C" w14:textId="77777777" w:rsidR="00DA3574" w:rsidRPr="00E44CFF" w:rsidRDefault="00DA3574" w:rsidP="00FC7656">
      <w:pPr>
        <w:pStyle w:val="Lijstalinea"/>
        <w:numPr>
          <w:ilvl w:val="0"/>
          <w:numId w:val="38"/>
        </w:numPr>
        <w:suppressAutoHyphens/>
        <w:overflowPunct w:val="0"/>
        <w:autoSpaceDE w:val="0"/>
        <w:autoSpaceDN w:val="0"/>
        <w:adjustRightInd w:val="0"/>
        <w:spacing w:before="120"/>
        <w:ind w:left="709"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zal aan ProRail of een door ProRail ingeschakelde derde, op eerste daartoe strekkende verzoek, alle noodzakelijke medewerking verlenen aan een audit voor zover dit niet onredelijk is en geen strijd oplevert met vigerende wet- en regelgeving. </w:t>
      </w:r>
    </w:p>
    <w:p w14:paraId="4BDB10FC" w14:textId="4B5A4284" w:rsidR="003F20F4" w:rsidRDefault="00DA3574" w:rsidP="00DA3574">
      <w:pPr>
        <w:pStyle w:val="Lijstalinea"/>
        <w:numPr>
          <w:ilvl w:val="0"/>
          <w:numId w:val="38"/>
        </w:numPr>
        <w:suppressAutoHyphens/>
        <w:overflowPunct w:val="0"/>
        <w:autoSpaceDE w:val="0"/>
        <w:autoSpaceDN w:val="0"/>
        <w:adjustRightInd w:val="0"/>
        <w:spacing w:before="120"/>
        <w:ind w:left="709"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De bewijslast om aan te tonen dat het verlenen van medewerking aan een audit of monitoring onredelijk is of in strijd is met vigerende wet- en regelgeving ligt bij de Opdrachtnemer.</w:t>
      </w:r>
    </w:p>
    <w:p w14:paraId="6B6A3D57" w14:textId="77777777" w:rsidR="00B71B24" w:rsidRDefault="00B71B24" w:rsidP="00FC7656">
      <w:pPr>
        <w:pStyle w:val="Lijstalinea"/>
        <w:suppressAutoHyphens/>
        <w:overflowPunct w:val="0"/>
        <w:autoSpaceDE w:val="0"/>
        <w:autoSpaceDN w:val="0"/>
        <w:adjustRightInd w:val="0"/>
        <w:spacing w:before="120"/>
        <w:ind w:left="709" w:right="-1"/>
        <w:textAlignment w:val="baseline"/>
        <w:rPr>
          <w:rFonts w:ascii="Verdana" w:hAnsi="Verdana"/>
          <w:color w:val="000000" w:themeColor="text1"/>
          <w:sz w:val="18"/>
          <w:szCs w:val="18"/>
        </w:rPr>
      </w:pPr>
    </w:p>
    <w:p w14:paraId="12AF8D8E" w14:textId="77777777" w:rsidR="00B71B24" w:rsidRPr="00FC7656" w:rsidRDefault="00B71B24" w:rsidP="00FC7656">
      <w:pPr>
        <w:pStyle w:val="Lijstalinea"/>
        <w:numPr>
          <w:ilvl w:val="0"/>
          <w:numId w:val="2"/>
        </w:numPr>
        <w:autoSpaceDE w:val="0"/>
        <w:autoSpaceDN w:val="0"/>
        <w:adjustRightInd w:val="0"/>
        <w:spacing w:before="120"/>
        <w:rPr>
          <w:rFonts w:ascii="Verdana" w:hAnsi="Verdana" w:cs="Verdana"/>
          <w:b/>
          <w:bCs/>
          <w:sz w:val="18"/>
          <w:szCs w:val="18"/>
        </w:rPr>
      </w:pPr>
      <w:bookmarkStart w:id="37" w:name="_Toc561293823"/>
      <w:bookmarkStart w:id="38" w:name="_Toc170379348"/>
      <w:r w:rsidRPr="00FC7656">
        <w:rPr>
          <w:rFonts w:ascii="Verdana" w:hAnsi="Verdana" w:cs="Verdana"/>
          <w:b/>
          <w:bCs/>
          <w:sz w:val="18"/>
          <w:szCs w:val="18"/>
        </w:rPr>
        <w:t>Intellectueel Eigendom</w:t>
      </w:r>
      <w:bookmarkEnd w:id="37"/>
      <w:bookmarkEnd w:id="38"/>
    </w:p>
    <w:p w14:paraId="73D63B54" w14:textId="4DFDC46C" w:rsidR="00B71B24" w:rsidRPr="00B71B24" w:rsidRDefault="00B71B24" w:rsidP="00FC7656">
      <w:pPr>
        <w:pStyle w:val="Lijstalinea"/>
        <w:numPr>
          <w:ilvl w:val="0"/>
          <w:numId w:val="40"/>
        </w:numPr>
        <w:suppressAutoHyphens/>
        <w:overflowPunct w:val="0"/>
        <w:autoSpaceDE w:val="0"/>
        <w:autoSpaceDN w:val="0"/>
        <w:adjustRightInd w:val="0"/>
        <w:spacing w:before="120"/>
        <w:ind w:left="709" w:right="-1" w:hanging="709"/>
        <w:textAlignment w:val="baseline"/>
        <w:rPr>
          <w:rStyle w:val="normaltextrun"/>
          <w:rFonts w:ascii="Verdana" w:hAnsi="Verdana"/>
          <w:color w:val="000000" w:themeColor="text1"/>
          <w:sz w:val="14"/>
          <w:szCs w:val="14"/>
        </w:rPr>
      </w:pPr>
      <w:r w:rsidRPr="00B71B24">
        <w:rPr>
          <w:rStyle w:val="normaltextrun"/>
          <w:rFonts w:ascii="Verdana" w:hAnsi="Verdana"/>
          <w:color w:val="000000" w:themeColor="text1"/>
          <w:sz w:val="18"/>
          <w:szCs w:val="18"/>
          <w:shd w:val="clear" w:color="auto" w:fill="FFFFFF"/>
        </w:rPr>
        <w:t xml:space="preserve">Opdrachtnemer staat er tegenover ProRail voor in dat Opdrachtnemer en derden geen rechten van intellectuele eigendom kunnen laten gelden ten aanzien van de Prestatie en zal indien daaraan niet wordt voldaan – zonder enige beperking in aansprakelijkheid en zonder afbreuk te doen aan de overige rechten die ProRail toekomen wegens deze tekortkoming in de nakoming – aan ProRail alle schade vergoeden die daarvan het gevolg is, waaronder tevens begrepen de kosten die ProRail maakt om de Prestatie te laten voldoen aan het bepaalde in deze </w:t>
      </w:r>
      <w:r>
        <w:rPr>
          <w:rStyle w:val="normaltextrun"/>
          <w:rFonts w:ascii="Verdana" w:hAnsi="Verdana"/>
          <w:color w:val="000000" w:themeColor="text1"/>
          <w:sz w:val="18"/>
          <w:szCs w:val="18"/>
          <w:shd w:val="clear" w:color="auto" w:fill="FFFFFF"/>
        </w:rPr>
        <w:t xml:space="preserve">Raamovereenkomst en/of een </w:t>
      </w:r>
      <w:r w:rsidRPr="00B71B24">
        <w:rPr>
          <w:rStyle w:val="normaltextrun"/>
          <w:rFonts w:ascii="Verdana" w:hAnsi="Verdana"/>
          <w:color w:val="000000" w:themeColor="text1"/>
          <w:sz w:val="18"/>
          <w:szCs w:val="18"/>
          <w:shd w:val="clear" w:color="auto" w:fill="FFFFFF"/>
        </w:rPr>
        <w:t>Nadere overeenkomst.</w:t>
      </w:r>
    </w:p>
    <w:p w14:paraId="7CAEEEF0" w14:textId="170C9186" w:rsidR="00B71B24" w:rsidRPr="00FC7656" w:rsidRDefault="00B71B24" w:rsidP="00FC7656">
      <w:pPr>
        <w:pStyle w:val="Lijstalinea"/>
        <w:numPr>
          <w:ilvl w:val="0"/>
          <w:numId w:val="40"/>
        </w:numPr>
        <w:suppressAutoHyphens/>
        <w:overflowPunct w:val="0"/>
        <w:autoSpaceDE w:val="0"/>
        <w:autoSpaceDN w:val="0"/>
        <w:adjustRightInd w:val="0"/>
        <w:spacing w:before="120"/>
        <w:ind w:left="709" w:right="-1" w:hanging="709"/>
        <w:textAlignment w:val="baseline"/>
        <w:rPr>
          <w:rStyle w:val="normaltextrun"/>
          <w:sz w:val="18"/>
          <w:szCs w:val="18"/>
          <w:shd w:val="clear" w:color="auto" w:fill="FFFFFF"/>
        </w:rPr>
      </w:pPr>
      <w:r w:rsidRPr="00E44CFF">
        <w:rPr>
          <w:rStyle w:val="normaltextrun"/>
          <w:rFonts w:ascii="Verdana" w:hAnsi="Verdana"/>
          <w:color w:val="000000" w:themeColor="text1"/>
          <w:sz w:val="18"/>
          <w:szCs w:val="18"/>
          <w:shd w:val="clear" w:color="auto" w:fill="FFFFFF"/>
        </w:rPr>
        <w:t>Alle rechten met betrekking tot de datasets die worden verstrekt, aangemaakt of verzameld tijdens de uitvoering van de</w:t>
      </w:r>
      <w:r>
        <w:rPr>
          <w:rStyle w:val="normaltextrun"/>
          <w:rFonts w:ascii="Verdana" w:hAnsi="Verdana"/>
          <w:color w:val="000000" w:themeColor="text1"/>
          <w:sz w:val="18"/>
          <w:szCs w:val="18"/>
          <w:shd w:val="clear" w:color="auto" w:fill="FFFFFF"/>
        </w:rPr>
        <w:t>ze Raamovereenkomst en/of een</w:t>
      </w:r>
      <w:r w:rsidRPr="00E44CFF">
        <w:rPr>
          <w:rStyle w:val="normaltextrun"/>
          <w:rFonts w:ascii="Verdana" w:hAnsi="Verdana"/>
          <w:color w:val="000000" w:themeColor="text1"/>
          <w:sz w:val="18"/>
          <w:szCs w:val="18"/>
          <w:shd w:val="clear" w:color="auto" w:fill="FFFFFF"/>
        </w:rPr>
        <w:t xml:space="preserve"> Nadere overeenkomst komt toe aan de ProRail. Tenzij partijen anders overeenkomen, is de Opdrachtnemer niet gerechtigd deze gegevens te gebruiken voor enig ander doel dan de </w:t>
      </w:r>
      <w:r w:rsidRPr="00E44CFF">
        <w:rPr>
          <w:rStyle w:val="normaltextrun"/>
          <w:rFonts w:ascii="Verdana" w:hAnsi="Verdana"/>
          <w:color w:val="000000" w:themeColor="text1"/>
          <w:sz w:val="18"/>
          <w:szCs w:val="18"/>
          <w:shd w:val="clear" w:color="auto" w:fill="FFFFFF"/>
        </w:rPr>
        <w:lastRenderedPageBreak/>
        <w:t>uitvoering van de</w:t>
      </w:r>
      <w:r>
        <w:rPr>
          <w:rStyle w:val="normaltextrun"/>
          <w:rFonts w:ascii="Verdana" w:hAnsi="Verdana"/>
          <w:color w:val="000000" w:themeColor="text1"/>
          <w:sz w:val="18"/>
          <w:szCs w:val="18"/>
          <w:shd w:val="clear" w:color="auto" w:fill="FFFFFF"/>
        </w:rPr>
        <w:t xml:space="preserve">ze Raamovereenkomst en/of een </w:t>
      </w:r>
      <w:r w:rsidRPr="00E44CFF">
        <w:rPr>
          <w:rStyle w:val="normaltextrun"/>
          <w:rFonts w:ascii="Verdana" w:hAnsi="Verdana"/>
          <w:color w:val="000000" w:themeColor="text1"/>
          <w:sz w:val="18"/>
          <w:szCs w:val="18"/>
          <w:shd w:val="clear" w:color="auto" w:fill="FFFFFF"/>
        </w:rPr>
        <w:t>Nadere overeenkomst. Indien ProRail daarom verzoekt, zal Opdrachtnemer deze gegevens vernietigen</w:t>
      </w:r>
    </w:p>
    <w:p w14:paraId="744A07CA" w14:textId="394C0919" w:rsidR="00B71B24" w:rsidRPr="008A62F8" w:rsidRDefault="00B71B24" w:rsidP="00FC7656">
      <w:pPr>
        <w:pStyle w:val="Lijstalinea"/>
        <w:numPr>
          <w:ilvl w:val="0"/>
          <w:numId w:val="40"/>
        </w:numPr>
        <w:suppressAutoHyphens/>
        <w:overflowPunct w:val="0"/>
        <w:autoSpaceDE w:val="0"/>
        <w:autoSpaceDN w:val="0"/>
        <w:adjustRightInd w:val="0"/>
        <w:spacing w:before="120"/>
        <w:ind w:left="709" w:right="-1" w:hanging="709"/>
        <w:textAlignment w:val="baseline"/>
        <w:rPr>
          <w:rStyle w:val="normaltextrun"/>
          <w:sz w:val="18"/>
          <w:szCs w:val="18"/>
          <w:shd w:val="clear" w:color="auto" w:fill="FFFFFF"/>
        </w:rPr>
      </w:pPr>
      <w:r w:rsidRPr="008A62F8">
        <w:rPr>
          <w:rStyle w:val="normaltextrun"/>
          <w:rFonts w:ascii="Verdana" w:hAnsi="Verdana"/>
          <w:color w:val="000000" w:themeColor="text1"/>
          <w:sz w:val="18"/>
          <w:szCs w:val="18"/>
          <w:shd w:val="clear" w:color="auto" w:fill="FFFFFF"/>
        </w:rPr>
        <w:t>Indien tussen Partijen expliciet is overeengekomen dat het intellectueel eigendom op een specifieke Prestatie dan wel software en/of applicaties niet wordt overgedragen aan ProRail, dan verstrekt Opdrachtnemer, om niet, een eeuwigdurend, niet-exclusief en onherroepelijk gebruiksrecht, passend bij het voor de Prestatie in kwestie Overeengekomen gebruik.</w:t>
      </w:r>
    </w:p>
    <w:p w14:paraId="5AC3DA92" w14:textId="77777777" w:rsidR="00DA3574" w:rsidRPr="00FC7656" w:rsidRDefault="00DA3574" w:rsidP="00FC7656">
      <w:pPr>
        <w:pStyle w:val="Lijstalinea"/>
        <w:suppressAutoHyphens/>
        <w:overflowPunct w:val="0"/>
        <w:autoSpaceDE w:val="0"/>
        <w:autoSpaceDN w:val="0"/>
        <w:adjustRightInd w:val="0"/>
        <w:spacing w:before="120"/>
        <w:ind w:left="993" w:right="-1"/>
        <w:textAlignment w:val="baseline"/>
        <w:rPr>
          <w:rFonts w:ascii="Verdana" w:hAnsi="Verdana"/>
          <w:color w:val="000000" w:themeColor="text1"/>
          <w:sz w:val="18"/>
          <w:szCs w:val="18"/>
        </w:rPr>
      </w:pPr>
    </w:p>
    <w:p w14:paraId="1AF2247F" w14:textId="14742AAB" w:rsidR="003F20F4" w:rsidRPr="005B419D" w:rsidRDefault="003F20F4" w:rsidP="00FC7656">
      <w:pPr>
        <w:pStyle w:val="Lijstalinea"/>
        <w:numPr>
          <w:ilvl w:val="0"/>
          <w:numId w:val="2"/>
        </w:numPr>
        <w:autoSpaceDE w:val="0"/>
        <w:autoSpaceDN w:val="0"/>
        <w:adjustRightInd w:val="0"/>
        <w:spacing w:before="120"/>
        <w:rPr>
          <w:rFonts w:ascii="Verdana" w:hAnsi="Verdana" w:cs="Verdana"/>
          <w:sz w:val="18"/>
          <w:szCs w:val="18"/>
        </w:rPr>
      </w:pPr>
      <w:r w:rsidRPr="00FC7656">
        <w:rPr>
          <w:rFonts w:ascii="Verdana" w:hAnsi="Verdana" w:cs="Verdana"/>
          <w:b/>
          <w:bCs/>
          <w:sz w:val="18"/>
          <w:szCs w:val="18"/>
        </w:rPr>
        <w:t>Optionele uitbreidingen en</w:t>
      </w:r>
      <w:r w:rsidR="00D763CC" w:rsidRPr="00FC7656">
        <w:rPr>
          <w:rFonts w:ascii="Verdana" w:hAnsi="Verdana" w:cs="Verdana"/>
          <w:b/>
          <w:bCs/>
          <w:sz w:val="18"/>
          <w:szCs w:val="18"/>
        </w:rPr>
        <w:t>/of</w:t>
      </w:r>
      <w:r w:rsidRPr="00FC7656">
        <w:rPr>
          <w:rFonts w:ascii="Verdana" w:hAnsi="Verdana" w:cs="Verdana"/>
          <w:b/>
          <w:bCs/>
          <w:sz w:val="18"/>
          <w:szCs w:val="18"/>
        </w:rPr>
        <w:t xml:space="preserve"> voorziene wijzigingen </w:t>
      </w:r>
    </w:p>
    <w:p w14:paraId="6362F373" w14:textId="35D8C14C" w:rsidR="00913914" w:rsidRPr="00FC7656" w:rsidRDefault="00913914" w:rsidP="00FC7656">
      <w:pPr>
        <w:pStyle w:val="Lijstalinea"/>
        <w:numPr>
          <w:ilvl w:val="1"/>
          <w:numId w:val="2"/>
        </w:numPr>
        <w:autoSpaceDE w:val="0"/>
        <w:autoSpaceDN w:val="0"/>
        <w:adjustRightInd w:val="0"/>
        <w:spacing w:before="120"/>
        <w:rPr>
          <w:rFonts w:ascii="Verdana" w:hAnsi="Verdana" w:cs="Verdana"/>
          <w:sz w:val="18"/>
          <w:szCs w:val="18"/>
        </w:rPr>
      </w:pPr>
      <w:r w:rsidRPr="00FC7656">
        <w:rPr>
          <w:rFonts w:ascii="Verdana" w:hAnsi="Verdana" w:cs="Verdana"/>
          <w:sz w:val="18"/>
          <w:szCs w:val="18"/>
        </w:rPr>
        <w:t xml:space="preserve">ProRail heeft in het </w:t>
      </w:r>
      <w:r w:rsidR="00BD0FF4" w:rsidRPr="00FC7656">
        <w:rPr>
          <w:rFonts w:ascii="Verdana" w:hAnsi="Verdana" w:cs="Verdana"/>
          <w:sz w:val="18"/>
          <w:szCs w:val="18"/>
        </w:rPr>
        <w:t>Programma van Eisen</w:t>
      </w:r>
      <w:r w:rsidRPr="00FC7656">
        <w:rPr>
          <w:rFonts w:ascii="Verdana" w:hAnsi="Verdana" w:cs="Verdana"/>
          <w:sz w:val="18"/>
          <w:szCs w:val="18"/>
        </w:rPr>
        <w:t xml:space="preserve"> een aantal wensen geformuleerd</w:t>
      </w:r>
      <w:r w:rsidR="00BD0FF4" w:rsidRPr="00FC7656">
        <w:rPr>
          <w:rFonts w:ascii="Verdana" w:hAnsi="Verdana" w:cs="Verdana"/>
          <w:sz w:val="18"/>
          <w:szCs w:val="18"/>
        </w:rPr>
        <w:t xml:space="preserve"> ten aanzien van de functionaliteiten van de Navigatie-applicatie en het Fleet-managementsysteem</w:t>
      </w:r>
      <w:r w:rsidR="00A9425C" w:rsidRPr="00FC7656">
        <w:rPr>
          <w:rFonts w:ascii="Verdana" w:hAnsi="Verdana" w:cs="Verdana"/>
          <w:sz w:val="18"/>
          <w:szCs w:val="18"/>
        </w:rPr>
        <w:t xml:space="preserve"> die zij (nog) niet afneemt. ProRail behoudt zich het recht voor om tijdens de looptijd van de Raamovereenkomst deze aanvullende functionaliteiten van de voornoemde systemen af te nemen.</w:t>
      </w:r>
    </w:p>
    <w:p w14:paraId="1CCD8DA8" w14:textId="4A8EBC25" w:rsidR="00A9425C" w:rsidRPr="00FC7656" w:rsidRDefault="00A9425C" w:rsidP="00FC7656">
      <w:pPr>
        <w:pStyle w:val="Lijstalinea"/>
        <w:numPr>
          <w:ilvl w:val="1"/>
          <w:numId w:val="2"/>
        </w:numPr>
        <w:autoSpaceDE w:val="0"/>
        <w:autoSpaceDN w:val="0"/>
        <w:adjustRightInd w:val="0"/>
        <w:spacing w:before="120"/>
        <w:rPr>
          <w:rFonts w:ascii="Verdana" w:hAnsi="Verdana" w:cs="Verdana"/>
          <w:sz w:val="18"/>
          <w:szCs w:val="18"/>
        </w:rPr>
      </w:pPr>
      <w:r w:rsidRPr="00FC7656">
        <w:rPr>
          <w:rFonts w:ascii="Verdana" w:hAnsi="Verdana" w:cs="Verdana"/>
          <w:sz w:val="18"/>
          <w:szCs w:val="18"/>
        </w:rPr>
        <w:t>Indien, voor zover en zodra Opdrachtnemer ProRail tijdens de uitvoering van de Raamovereenkomst schriftelijk meedeelt te kunnen voldoen aan de aanvullende wensen, zal ProRail met Opdrachtnemer in overleg treden over het uitbreiden van de functionaliteiten van de genoemde systemen. Indien Opdrachtnemer de aanvullende functionaliteiten al bij gunning beschikbaar had, maar deze door ProRail niet zijn afgenomen, kan alsnog gebruik worden gemaakt van deze herzieningsclausule.</w:t>
      </w:r>
    </w:p>
    <w:p w14:paraId="083CAF3A" w14:textId="4572942C" w:rsidR="00A9425C" w:rsidRPr="00FC7656" w:rsidRDefault="00A9425C" w:rsidP="00FC7656">
      <w:pPr>
        <w:pStyle w:val="Lijstalinea"/>
        <w:numPr>
          <w:ilvl w:val="1"/>
          <w:numId w:val="2"/>
        </w:numPr>
        <w:autoSpaceDE w:val="0"/>
        <w:autoSpaceDN w:val="0"/>
        <w:adjustRightInd w:val="0"/>
        <w:spacing w:before="120"/>
        <w:rPr>
          <w:rFonts w:ascii="Verdana" w:hAnsi="Verdana" w:cs="Verdana"/>
          <w:sz w:val="18"/>
          <w:szCs w:val="18"/>
        </w:rPr>
      </w:pPr>
      <w:r w:rsidRPr="00FC7656">
        <w:rPr>
          <w:rFonts w:ascii="Verdana" w:hAnsi="Verdana" w:cs="Verdana"/>
          <w:sz w:val="18"/>
          <w:szCs w:val="18"/>
        </w:rPr>
        <w:t>De afweging en het besluit om al dan niet en tegen welke vergoeding de functionaliteiten uit te bereiden is volledig en alleen aan ProRail. Opdrachtnemer kan géén aanspraken ontlenen aan een besluit van ProRail om in voorkomend geval de functionaliteiten niet uit te bereiden.</w:t>
      </w:r>
    </w:p>
    <w:p w14:paraId="79924B5C" w14:textId="35297845" w:rsidR="003D4909" w:rsidRPr="00FC7656" w:rsidRDefault="003D4909" w:rsidP="00FC7656">
      <w:pPr>
        <w:pStyle w:val="Lijstalinea"/>
        <w:numPr>
          <w:ilvl w:val="1"/>
          <w:numId w:val="2"/>
        </w:numPr>
        <w:autoSpaceDE w:val="0"/>
        <w:autoSpaceDN w:val="0"/>
        <w:adjustRightInd w:val="0"/>
        <w:spacing w:before="120"/>
        <w:rPr>
          <w:rFonts w:ascii="Verdana" w:hAnsi="Verdana" w:cs="Verdana"/>
          <w:sz w:val="18"/>
          <w:szCs w:val="18"/>
        </w:rPr>
      </w:pPr>
      <w:r w:rsidRPr="00FC7656">
        <w:rPr>
          <w:rFonts w:ascii="Verdana" w:hAnsi="Verdana" w:cs="Verdana"/>
          <w:sz w:val="18"/>
          <w:szCs w:val="18"/>
        </w:rPr>
        <w:t xml:space="preserve">De totale vergoeding voor de aanvullende functionaliteiten bedraagt de gehele </w:t>
      </w:r>
      <w:r w:rsidR="00EA173B" w:rsidRPr="00FC7656">
        <w:rPr>
          <w:rFonts w:ascii="Verdana" w:hAnsi="Verdana" w:cs="Verdana"/>
          <w:sz w:val="18"/>
          <w:szCs w:val="18"/>
        </w:rPr>
        <w:t>contractduur</w:t>
      </w:r>
      <w:r w:rsidRPr="00FC7656">
        <w:rPr>
          <w:rFonts w:ascii="Verdana" w:hAnsi="Verdana" w:cs="Verdana"/>
          <w:sz w:val="18"/>
          <w:szCs w:val="18"/>
        </w:rPr>
        <w:t xml:space="preserve"> niet meer dan € 10.000,00.</w:t>
      </w:r>
    </w:p>
    <w:p w14:paraId="2C8330A8" w14:textId="270E3645" w:rsidR="00EA173B" w:rsidRPr="00FC7656" w:rsidRDefault="00EA173B" w:rsidP="00FC7656">
      <w:pPr>
        <w:pStyle w:val="Lijstalinea"/>
        <w:numPr>
          <w:ilvl w:val="1"/>
          <w:numId w:val="2"/>
        </w:numPr>
        <w:autoSpaceDE w:val="0"/>
        <w:autoSpaceDN w:val="0"/>
        <w:adjustRightInd w:val="0"/>
        <w:spacing w:before="120"/>
        <w:rPr>
          <w:rFonts w:ascii="Verdana" w:hAnsi="Verdana" w:cs="Verdana"/>
          <w:sz w:val="18"/>
          <w:szCs w:val="18"/>
        </w:rPr>
      </w:pPr>
      <w:r w:rsidRPr="00FC7656">
        <w:rPr>
          <w:rFonts w:ascii="Verdana" w:hAnsi="Verdana" w:cs="Verdana"/>
          <w:sz w:val="18"/>
          <w:szCs w:val="18"/>
        </w:rPr>
        <w:t>Partijen hebben de bedoeling om met het bepaalde in dit artikel van deze Raamovereenkomst een herzieningsclausule overeen te komen als bedoeld in artikel (3.80d jo.) 2.163c AW 2012</w:t>
      </w:r>
    </w:p>
    <w:p w14:paraId="4309D311" w14:textId="77777777" w:rsidR="004936FF" w:rsidRPr="00F22243" w:rsidRDefault="004936FF" w:rsidP="004936FF">
      <w:pPr>
        <w:pStyle w:val="Lijstalinea"/>
        <w:autoSpaceDE w:val="0"/>
        <w:autoSpaceDN w:val="0"/>
        <w:adjustRightInd w:val="0"/>
        <w:spacing w:before="120"/>
        <w:rPr>
          <w:rFonts w:ascii="Verdana" w:hAnsi="Verdana" w:cs="Verdana"/>
          <w:sz w:val="18"/>
          <w:szCs w:val="18"/>
        </w:rPr>
      </w:pPr>
    </w:p>
    <w:p w14:paraId="29D4D5FA" w14:textId="2ED58D12" w:rsidR="000C1FF0" w:rsidRPr="00960F5B" w:rsidRDefault="000C1FF0" w:rsidP="00394701">
      <w:pPr>
        <w:pStyle w:val="Kop1"/>
        <w:numPr>
          <w:ilvl w:val="0"/>
          <w:numId w:val="2"/>
        </w:numPr>
        <w:spacing w:before="120" w:line="240" w:lineRule="auto"/>
        <w:rPr>
          <w:rFonts w:ascii="Verdana" w:hAnsi="Verdana"/>
          <w:sz w:val="18"/>
          <w:szCs w:val="18"/>
        </w:rPr>
      </w:pPr>
      <w:bookmarkStart w:id="39" w:name="_Toc180597841"/>
      <w:r w:rsidRPr="00960F5B">
        <w:rPr>
          <w:rFonts w:ascii="Verdana" w:hAnsi="Verdana"/>
          <w:sz w:val="18"/>
          <w:szCs w:val="18"/>
        </w:rPr>
        <w:t>Overige bepalingen</w:t>
      </w:r>
      <w:bookmarkEnd w:id="39"/>
    </w:p>
    <w:p w14:paraId="12557531" w14:textId="42FE6BF0" w:rsidR="0062529A" w:rsidRDefault="0062529A" w:rsidP="00577476">
      <w:pPr>
        <w:pStyle w:val="Lijstalinea"/>
        <w:numPr>
          <w:ilvl w:val="0"/>
          <w:numId w:val="23"/>
        </w:numPr>
        <w:suppressAutoHyphens/>
        <w:overflowPunct w:val="0"/>
        <w:autoSpaceDE w:val="0"/>
        <w:autoSpaceDN w:val="0"/>
        <w:adjustRightInd w:val="0"/>
        <w:spacing w:before="120"/>
        <w:ind w:hanging="720"/>
        <w:textAlignment w:val="baseline"/>
        <w:rPr>
          <w:rFonts w:ascii="Verdana" w:hAnsi="Verdana"/>
          <w:sz w:val="18"/>
          <w:szCs w:val="18"/>
        </w:rPr>
      </w:pPr>
      <w:r w:rsidRPr="00394701">
        <w:rPr>
          <w:rFonts w:ascii="Verdana" w:hAnsi="Verdana"/>
          <w:sz w:val="18"/>
          <w:szCs w:val="18"/>
        </w:rPr>
        <w:t>Ieder geschil tussen partijen wordt bij uitsluiting voorgelegd aan de daartoe bevoegde rechter in het arrondissement Midden-Nederland, locatie Utrecht</w:t>
      </w:r>
      <w:r w:rsidR="008045D5">
        <w:rPr>
          <w:rFonts w:ascii="Verdana" w:hAnsi="Verdana"/>
          <w:sz w:val="18"/>
          <w:szCs w:val="18"/>
        </w:rPr>
        <w:t>.</w:t>
      </w:r>
      <w:r w:rsidRPr="00394701">
        <w:rPr>
          <w:rFonts w:ascii="Verdana" w:hAnsi="Verdana"/>
          <w:sz w:val="18"/>
          <w:szCs w:val="18"/>
        </w:rPr>
        <w:t xml:space="preserve"> </w:t>
      </w:r>
      <w:r w:rsidR="008045D5" w:rsidRPr="008045D5">
        <w:rPr>
          <w:rFonts w:ascii="Verdana" w:hAnsi="Verdana"/>
          <w:sz w:val="18"/>
          <w:szCs w:val="18"/>
        </w:rPr>
        <w:t>ProRail kan besluiten om, in afwijking van dit artikel, het geschil voor te leggen aan de Stichting Geschillenoplossing Automatisering, gevestigd te Heemstede.</w:t>
      </w:r>
    </w:p>
    <w:p w14:paraId="50BD3D99" w14:textId="3F8A8C62" w:rsidR="004276BC" w:rsidRDefault="00DB5AD4" w:rsidP="00577476">
      <w:pPr>
        <w:pStyle w:val="Lijstalinea"/>
        <w:numPr>
          <w:ilvl w:val="0"/>
          <w:numId w:val="23"/>
        </w:numPr>
        <w:suppressAutoHyphens/>
        <w:overflowPunct w:val="0"/>
        <w:autoSpaceDE w:val="0"/>
        <w:autoSpaceDN w:val="0"/>
        <w:adjustRightInd w:val="0"/>
        <w:spacing w:before="120"/>
        <w:ind w:hanging="720"/>
        <w:textAlignment w:val="baseline"/>
        <w:rPr>
          <w:rFonts w:ascii="Verdana" w:hAnsi="Verdana"/>
          <w:sz w:val="18"/>
          <w:szCs w:val="18"/>
        </w:rPr>
      </w:pPr>
      <w:r w:rsidRPr="00DB5AD4">
        <w:rPr>
          <w:rFonts w:ascii="Verdana" w:hAnsi="Verdana"/>
          <w:sz w:val="18"/>
          <w:szCs w:val="18"/>
        </w:rPr>
        <w:t xml:space="preserve">De voertaal, zowel in woord als </w:t>
      </w:r>
      <w:r w:rsidR="00F77283" w:rsidRPr="00DB5AD4">
        <w:rPr>
          <w:rFonts w:ascii="Verdana" w:hAnsi="Verdana"/>
          <w:sz w:val="18"/>
          <w:szCs w:val="18"/>
        </w:rPr>
        <w:t>in geschrifte</w:t>
      </w:r>
      <w:r w:rsidRPr="00DB5AD4">
        <w:rPr>
          <w:rFonts w:ascii="Verdana" w:hAnsi="Verdana"/>
          <w:sz w:val="18"/>
          <w:szCs w:val="18"/>
        </w:rPr>
        <w:t xml:space="preserve">, tussen </w:t>
      </w:r>
      <w:r>
        <w:rPr>
          <w:rFonts w:ascii="Verdana" w:hAnsi="Verdana"/>
          <w:sz w:val="18"/>
          <w:szCs w:val="18"/>
        </w:rPr>
        <w:t>ProRail</w:t>
      </w:r>
      <w:r w:rsidRPr="00DB5AD4">
        <w:rPr>
          <w:rFonts w:ascii="Verdana" w:hAnsi="Verdana"/>
          <w:sz w:val="18"/>
          <w:szCs w:val="18"/>
        </w:rPr>
        <w:t xml:space="preserve"> en </w:t>
      </w:r>
      <w:r>
        <w:rPr>
          <w:rFonts w:ascii="Verdana" w:hAnsi="Verdana"/>
          <w:sz w:val="18"/>
          <w:szCs w:val="18"/>
        </w:rPr>
        <w:t>Opdrachtnemer</w:t>
      </w:r>
      <w:r w:rsidRPr="00DB5AD4">
        <w:rPr>
          <w:rFonts w:ascii="Verdana" w:hAnsi="Verdana"/>
          <w:sz w:val="18"/>
          <w:szCs w:val="18"/>
        </w:rPr>
        <w:t xml:space="preserve"> zal in alle gevallen de Nederlandse taal zijn, tenzij partijen ten aanzien van specifieke documenten, schriftelijk, anders zijn overeengekomen.</w:t>
      </w:r>
    </w:p>
    <w:p w14:paraId="14EFFDAC" w14:textId="3EFBBB13" w:rsidR="00EA5297" w:rsidRPr="00FC7656" w:rsidRDefault="00EA5297" w:rsidP="00FC7656">
      <w:pPr>
        <w:pStyle w:val="Lijstalinea"/>
        <w:numPr>
          <w:ilvl w:val="0"/>
          <w:numId w:val="23"/>
        </w:numPr>
        <w:autoSpaceDE w:val="0"/>
        <w:autoSpaceDN w:val="0"/>
        <w:adjustRightInd w:val="0"/>
        <w:spacing w:before="120"/>
        <w:ind w:hanging="720"/>
        <w:rPr>
          <w:rFonts w:ascii="Verdana" w:hAnsi="Verdana"/>
          <w:color w:val="000000" w:themeColor="text1"/>
          <w:sz w:val="18"/>
          <w:szCs w:val="18"/>
          <w:bdr w:val="none" w:sz="0" w:space="0" w:color="auto" w:frame="1"/>
        </w:rPr>
      </w:pPr>
      <w:r w:rsidRPr="00AE7F9D">
        <w:rPr>
          <w:rStyle w:val="normaltextrun"/>
          <w:rFonts w:ascii="Verdana" w:hAnsi="Verdana"/>
          <w:color w:val="000000" w:themeColor="text1"/>
          <w:sz w:val="18"/>
          <w:szCs w:val="18"/>
          <w:bdr w:val="none" w:sz="0" w:space="0" w:color="auto" w:frame="1"/>
        </w:rPr>
        <w:t xml:space="preserve">Geen van de Partijen is gerechtigd om deze </w:t>
      </w:r>
      <w:r>
        <w:rPr>
          <w:rStyle w:val="normaltextrun"/>
          <w:rFonts w:ascii="Verdana" w:hAnsi="Verdana"/>
          <w:color w:val="000000" w:themeColor="text1"/>
          <w:sz w:val="18"/>
          <w:szCs w:val="18"/>
          <w:bdr w:val="none" w:sz="0" w:space="0" w:color="auto" w:frame="1"/>
        </w:rPr>
        <w:t xml:space="preserve">Raamovereenkomst en/of een </w:t>
      </w:r>
      <w:r w:rsidRPr="00AE7F9D">
        <w:rPr>
          <w:rStyle w:val="normaltextrun"/>
          <w:rFonts w:ascii="Verdana" w:hAnsi="Verdana"/>
          <w:color w:val="000000" w:themeColor="text1"/>
          <w:sz w:val="18"/>
          <w:szCs w:val="18"/>
          <w:bdr w:val="none" w:sz="0" w:space="0" w:color="auto" w:frame="1"/>
        </w:rPr>
        <w:t xml:space="preserve">Nadere overeenkomst, of één of meer van haar rechten en/of verplichtingen uit hoofde van deze </w:t>
      </w:r>
      <w:r>
        <w:rPr>
          <w:rStyle w:val="normaltextrun"/>
          <w:rFonts w:ascii="Verdana" w:hAnsi="Verdana"/>
          <w:color w:val="000000" w:themeColor="text1"/>
          <w:sz w:val="18"/>
          <w:szCs w:val="18"/>
          <w:bdr w:val="none" w:sz="0" w:space="0" w:color="auto" w:frame="1"/>
        </w:rPr>
        <w:t xml:space="preserve">Raamovereenkomst en/of een </w:t>
      </w:r>
      <w:r w:rsidRPr="00AE7F9D">
        <w:rPr>
          <w:rStyle w:val="normaltextrun"/>
          <w:rFonts w:ascii="Verdana" w:hAnsi="Verdana"/>
          <w:color w:val="000000" w:themeColor="text1"/>
          <w:sz w:val="18"/>
          <w:szCs w:val="18"/>
          <w:bdr w:val="none" w:sz="0" w:space="0" w:color="auto" w:frame="1"/>
        </w:rPr>
        <w:t>Nadere overeenkomst, over te dragen zonder de voorafgaande schriftelijke toestemming van de andere Partij.</w:t>
      </w:r>
    </w:p>
    <w:p w14:paraId="1EF952E4" w14:textId="39E2B761" w:rsidR="00BD6C01" w:rsidRPr="00BD6C01" w:rsidRDefault="00BD6C01" w:rsidP="00394701">
      <w:pPr>
        <w:pStyle w:val="Lijstalinea"/>
        <w:numPr>
          <w:ilvl w:val="0"/>
          <w:numId w:val="23"/>
        </w:numPr>
        <w:spacing w:before="120"/>
        <w:ind w:hanging="720"/>
        <w:rPr>
          <w:rFonts w:ascii="Verdana" w:hAnsi="Verdana"/>
          <w:sz w:val="18"/>
          <w:szCs w:val="18"/>
        </w:rPr>
      </w:pPr>
      <w:r w:rsidRPr="00BD6C01">
        <w:rPr>
          <w:rFonts w:ascii="Verdana" w:hAnsi="Verdana"/>
          <w:sz w:val="18"/>
          <w:szCs w:val="18"/>
        </w:rPr>
        <w:t xml:space="preserve">Wijziging van de Raamovereenkomst is uitsluitend mogelijk als </w:t>
      </w:r>
      <w:r>
        <w:rPr>
          <w:rFonts w:ascii="Verdana" w:hAnsi="Verdana"/>
          <w:sz w:val="18"/>
          <w:szCs w:val="18"/>
        </w:rPr>
        <w:t>ProRail</w:t>
      </w:r>
      <w:r w:rsidRPr="00BD6C01">
        <w:rPr>
          <w:rFonts w:ascii="Verdana" w:hAnsi="Verdana"/>
          <w:sz w:val="18"/>
          <w:szCs w:val="18"/>
        </w:rPr>
        <w:t xml:space="preserve"> ondubbelzinnig schriftelijk instemt met een wijziging. Wanneer </w:t>
      </w:r>
      <w:r>
        <w:rPr>
          <w:rFonts w:ascii="Verdana" w:hAnsi="Verdana"/>
          <w:sz w:val="18"/>
          <w:szCs w:val="18"/>
        </w:rPr>
        <w:t>Opdrachtnemer</w:t>
      </w:r>
      <w:r w:rsidRPr="00BD6C01">
        <w:rPr>
          <w:rFonts w:ascii="Verdana" w:hAnsi="Verdana"/>
          <w:sz w:val="18"/>
          <w:szCs w:val="18"/>
        </w:rPr>
        <w:t xml:space="preserve"> meent dat er sprake is van uitbreiding of inkrimping van zijn verplichtingen uit de Raamovereenkomst, stelt </w:t>
      </w:r>
      <w:r>
        <w:rPr>
          <w:rFonts w:ascii="Verdana" w:hAnsi="Verdana"/>
          <w:sz w:val="18"/>
          <w:szCs w:val="18"/>
        </w:rPr>
        <w:t>Opdrachtnemer</w:t>
      </w:r>
      <w:r w:rsidRPr="00BD6C01">
        <w:rPr>
          <w:rFonts w:ascii="Verdana" w:hAnsi="Verdana"/>
          <w:sz w:val="18"/>
          <w:szCs w:val="18"/>
        </w:rPr>
        <w:t xml:space="preserve"> </w:t>
      </w:r>
      <w:r>
        <w:rPr>
          <w:rFonts w:ascii="Verdana" w:hAnsi="Verdana"/>
          <w:sz w:val="18"/>
          <w:szCs w:val="18"/>
        </w:rPr>
        <w:t>ProRail</w:t>
      </w:r>
      <w:r w:rsidRPr="00BD6C01">
        <w:rPr>
          <w:rFonts w:ascii="Verdana" w:hAnsi="Verdana"/>
          <w:sz w:val="18"/>
          <w:szCs w:val="18"/>
        </w:rPr>
        <w:t xml:space="preserve"> daarvan onverwijld schriftelijk op de hoogte. Vervolgens dient </w:t>
      </w:r>
      <w:r>
        <w:rPr>
          <w:rFonts w:ascii="Verdana" w:hAnsi="Verdana"/>
          <w:sz w:val="18"/>
          <w:szCs w:val="18"/>
        </w:rPr>
        <w:t>Opdrachtnemer</w:t>
      </w:r>
      <w:r w:rsidRPr="00BD6C01">
        <w:rPr>
          <w:rFonts w:ascii="Verdana" w:hAnsi="Verdana"/>
          <w:sz w:val="18"/>
          <w:szCs w:val="18"/>
        </w:rPr>
        <w:t xml:space="preserve"> ter zake daarvan met bekwame spoed eventueel een aanvullende aanbieding in bij </w:t>
      </w:r>
      <w:r>
        <w:rPr>
          <w:rFonts w:ascii="Verdana" w:hAnsi="Verdana"/>
          <w:sz w:val="18"/>
          <w:szCs w:val="18"/>
        </w:rPr>
        <w:t>ProRail</w:t>
      </w:r>
      <w:r w:rsidRPr="00BD6C01">
        <w:rPr>
          <w:rFonts w:ascii="Verdana" w:hAnsi="Verdana"/>
          <w:sz w:val="18"/>
          <w:szCs w:val="18"/>
        </w:rPr>
        <w:t xml:space="preserve">. </w:t>
      </w:r>
    </w:p>
    <w:p w14:paraId="5DEDAD8C" w14:textId="2FC6B706" w:rsidR="00BD6C01" w:rsidRPr="00BD6C01" w:rsidRDefault="00BD6C01" w:rsidP="00394701">
      <w:pPr>
        <w:pStyle w:val="Lijstalinea"/>
        <w:spacing w:before="120"/>
        <w:rPr>
          <w:rFonts w:ascii="Verdana" w:hAnsi="Verdana"/>
          <w:sz w:val="18"/>
          <w:szCs w:val="18"/>
        </w:rPr>
      </w:pPr>
      <w:r w:rsidRPr="00BD6C01">
        <w:rPr>
          <w:rFonts w:ascii="Verdana" w:hAnsi="Verdana"/>
          <w:sz w:val="18"/>
          <w:szCs w:val="18"/>
        </w:rPr>
        <w:t xml:space="preserve">Voor zover in de Raamovereenkomst een vaste Vergoeding is overeengekomen, is de aanvullende aanbieding eveneens gebaseerd op die vaste prijs. In andere gevallen wordt - voor zover van toepassing - een geraamd maximumbedrag geoffreerd, tegen welk bedrag de voorgestelde uitbreiding of inkrimping in ieder geval kan worden uitgevoerd. In de aanvullende aanbieding zijn tevens alle voor de uitvoering van de wijziging nodige kosten begrepen. Bij de calculatie van de financiële gevolgen van de uitbreiding of de inkrimping is </w:t>
      </w:r>
      <w:r w:rsidR="00F0294F">
        <w:rPr>
          <w:rFonts w:ascii="Verdana" w:hAnsi="Verdana"/>
          <w:sz w:val="18"/>
          <w:szCs w:val="18"/>
        </w:rPr>
        <w:t>Opdrachtnemer</w:t>
      </w:r>
      <w:r w:rsidRPr="00BD6C01">
        <w:rPr>
          <w:rFonts w:ascii="Verdana" w:hAnsi="Verdana"/>
          <w:sz w:val="18"/>
          <w:szCs w:val="18"/>
        </w:rPr>
        <w:t xml:space="preserve"> verplicht in voorkomend geval in de Raamovereenkomst opgenomen eenheidsprijzen, kosten en opslagen en (staffel-)kortingen aan te houden. In zijn </w:t>
      </w:r>
      <w:r w:rsidRPr="00BD6C01">
        <w:rPr>
          <w:rFonts w:ascii="Verdana" w:hAnsi="Verdana"/>
          <w:sz w:val="18"/>
          <w:szCs w:val="18"/>
        </w:rPr>
        <w:lastRenderedPageBreak/>
        <w:t xml:space="preserve">aanvullende aanbieding dient </w:t>
      </w:r>
      <w:r w:rsidR="00F0294F">
        <w:rPr>
          <w:rFonts w:ascii="Verdana" w:hAnsi="Verdana"/>
          <w:sz w:val="18"/>
          <w:szCs w:val="18"/>
        </w:rPr>
        <w:t>Opdrachtnemer</w:t>
      </w:r>
      <w:r w:rsidRPr="00BD6C01">
        <w:rPr>
          <w:rFonts w:ascii="Verdana" w:hAnsi="Verdana"/>
          <w:sz w:val="18"/>
          <w:szCs w:val="18"/>
        </w:rPr>
        <w:t xml:space="preserve"> tevens gemotiveerd aan te geven of, en zo ja in hoeverre, de wijziging gevolgen heeft voor de planning van de Prestatie, waarbij de in de Raamovereenkomst opgenomen Fatale termijnen uitgangspunt dienen te zijn. </w:t>
      </w:r>
    </w:p>
    <w:p w14:paraId="0227C0F6" w14:textId="1D4CB8F4" w:rsidR="00BD6C01" w:rsidRPr="00BD6C01" w:rsidRDefault="007156B1" w:rsidP="00394701">
      <w:pPr>
        <w:pStyle w:val="Lijstalinea"/>
        <w:spacing w:before="120"/>
        <w:rPr>
          <w:rFonts w:ascii="Verdana" w:hAnsi="Verdana"/>
          <w:sz w:val="18"/>
          <w:szCs w:val="18"/>
        </w:rPr>
      </w:pPr>
      <w:r>
        <w:rPr>
          <w:rFonts w:ascii="Verdana" w:hAnsi="Verdana"/>
          <w:sz w:val="18"/>
          <w:szCs w:val="18"/>
        </w:rPr>
        <w:t>Opdrachtnemer</w:t>
      </w:r>
      <w:r w:rsidR="00BD6C01" w:rsidRPr="00BD6C01">
        <w:rPr>
          <w:rFonts w:ascii="Verdana" w:hAnsi="Verdana"/>
          <w:sz w:val="18"/>
          <w:szCs w:val="18"/>
        </w:rPr>
        <w:t xml:space="preserve"> dient, alvorens hij tot uitvoering van de gewijzigde Raamovereenkomst overgaat, daartoe eerst uitdrukkelijke schriftelijke toestemming van </w:t>
      </w:r>
      <w:r>
        <w:rPr>
          <w:rFonts w:ascii="Verdana" w:hAnsi="Verdana"/>
          <w:sz w:val="18"/>
          <w:szCs w:val="18"/>
        </w:rPr>
        <w:t>ProRail</w:t>
      </w:r>
      <w:r w:rsidR="00BD6C01" w:rsidRPr="00BD6C01">
        <w:rPr>
          <w:rFonts w:ascii="Verdana" w:hAnsi="Verdana"/>
          <w:sz w:val="18"/>
          <w:szCs w:val="18"/>
        </w:rPr>
        <w:t xml:space="preserve"> te hebben ontvangen in de vorm van een aanvullende opdracht. Daarin worden niet alleen de eventuele prijsconsequenties vastgelegd, maar ook de eventuele wijzigingen met betrekking tot betalingstermijnen en de planning. </w:t>
      </w:r>
    </w:p>
    <w:p w14:paraId="1E766352" w14:textId="79F177DC" w:rsidR="00BD6C01" w:rsidRPr="0031195C" w:rsidRDefault="007156B1" w:rsidP="0031195C">
      <w:pPr>
        <w:pStyle w:val="Lijstalinea"/>
        <w:spacing w:before="120"/>
        <w:rPr>
          <w:rFonts w:ascii="Verdana" w:hAnsi="Verdana"/>
          <w:sz w:val="18"/>
          <w:szCs w:val="18"/>
        </w:rPr>
      </w:pPr>
      <w:r>
        <w:rPr>
          <w:rFonts w:ascii="Verdana" w:hAnsi="Verdana"/>
          <w:sz w:val="18"/>
          <w:szCs w:val="18"/>
        </w:rPr>
        <w:t>Opdrachtnemer</w:t>
      </w:r>
      <w:r w:rsidR="00BD6C01" w:rsidRPr="00BD6C01">
        <w:rPr>
          <w:rFonts w:ascii="Verdana" w:hAnsi="Verdana"/>
          <w:sz w:val="18"/>
          <w:szCs w:val="18"/>
        </w:rPr>
        <w:t xml:space="preserve"> dient, alvorens tot de uitvoering van de vermindering c.q. de vermeerdering van de werkzaamheden over te gaan, daartoe eerst een schriftelijke opdracht van </w:t>
      </w:r>
      <w:r>
        <w:rPr>
          <w:rFonts w:ascii="Verdana" w:hAnsi="Verdana"/>
          <w:sz w:val="18"/>
          <w:szCs w:val="18"/>
        </w:rPr>
        <w:t>ProRail</w:t>
      </w:r>
      <w:r w:rsidR="00BD6C01" w:rsidRPr="00BD6C01">
        <w:rPr>
          <w:rFonts w:ascii="Verdana" w:hAnsi="Verdana"/>
          <w:sz w:val="18"/>
          <w:szCs w:val="18"/>
        </w:rPr>
        <w:t xml:space="preserve"> te hebben ontvangen. In deze opdracht leggen partijen niet alleen de eventuele consequenties voor de kosten vast maar ook de eventuele wijzigingen in de termijnstaat (voor zover </w:t>
      </w:r>
      <w:r>
        <w:rPr>
          <w:rFonts w:ascii="Verdana" w:hAnsi="Verdana"/>
          <w:sz w:val="18"/>
          <w:szCs w:val="18"/>
        </w:rPr>
        <w:t>Opdrachtnemer</w:t>
      </w:r>
      <w:r w:rsidR="00BD6C01" w:rsidRPr="00BD6C01">
        <w:rPr>
          <w:rFonts w:ascii="Verdana" w:hAnsi="Verdana"/>
          <w:sz w:val="18"/>
          <w:szCs w:val="18"/>
        </w:rPr>
        <w:t xml:space="preserve"> die ter Acceptatie moet indienen) en de planning. </w:t>
      </w:r>
      <w:r>
        <w:rPr>
          <w:rFonts w:ascii="Verdana" w:hAnsi="Verdana"/>
          <w:sz w:val="18"/>
          <w:szCs w:val="18"/>
        </w:rPr>
        <w:t>ProRail</w:t>
      </w:r>
      <w:r w:rsidR="00BD6C01" w:rsidRPr="00BD6C01">
        <w:rPr>
          <w:rFonts w:ascii="Verdana" w:hAnsi="Verdana"/>
          <w:sz w:val="18"/>
          <w:szCs w:val="18"/>
        </w:rPr>
        <w:t xml:space="preserve"> vergoedt uitgevoerde werkzaamheden waarvoor </w:t>
      </w:r>
      <w:r>
        <w:rPr>
          <w:rFonts w:ascii="Verdana" w:hAnsi="Verdana"/>
          <w:sz w:val="18"/>
          <w:szCs w:val="18"/>
        </w:rPr>
        <w:t>Opdrachtnemer</w:t>
      </w:r>
      <w:r w:rsidR="00BD6C01" w:rsidRPr="00BD6C01">
        <w:rPr>
          <w:rFonts w:ascii="Verdana" w:hAnsi="Verdana"/>
          <w:sz w:val="18"/>
          <w:szCs w:val="18"/>
        </w:rPr>
        <w:t xml:space="preserve"> geen voorafgaande, schriftelijke opdracht heeft ontvangen niet. </w:t>
      </w:r>
    </w:p>
    <w:p w14:paraId="074C5451" w14:textId="41385DF3" w:rsidR="0015603B" w:rsidRDefault="00ED68F0" w:rsidP="00394701">
      <w:pPr>
        <w:pStyle w:val="Lijstalinea"/>
        <w:numPr>
          <w:ilvl w:val="0"/>
          <w:numId w:val="23"/>
        </w:numPr>
        <w:spacing w:before="120"/>
        <w:ind w:hanging="720"/>
        <w:rPr>
          <w:rFonts w:ascii="Verdana" w:hAnsi="Verdana"/>
          <w:sz w:val="18"/>
          <w:szCs w:val="18"/>
        </w:rPr>
      </w:pPr>
      <w:r w:rsidRPr="00ED68F0">
        <w:rPr>
          <w:rFonts w:ascii="Verdana" w:hAnsi="Verdana"/>
          <w:sz w:val="18"/>
          <w:szCs w:val="18"/>
        </w:rPr>
        <w:t xml:space="preserve">Indien Opdrachtnemer op (onderdelen van) kwaliteits- of prestatiecriteria die zijn gesteld in het kader van de aanbesteding van de </w:t>
      </w:r>
      <w:r w:rsidR="00F3758B">
        <w:rPr>
          <w:rFonts w:ascii="Verdana" w:hAnsi="Verdana"/>
          <w:sz w:val="18"/>
          <w:szCs w:val="18"/>
        </w:rPr>
        <w:t>Raamovereenkomst</w:t>
      </w:r>
      <w:r w:rsidRPr="00ED68F0">
        <w:rPr>
          <w:rFonts w:ascii="Verdana" w:hAnsi="Verdana"/>
          <w:sz w:val="18"/>
          <w:szCs w:val="18"/>
        </w:rPr>
        <w:t xml:space="preserve"> (beoordeling op basis van de beste prijs-kwaliteitverhouding, hierna afgekort als: “BPKV”) minder realiseert dan conform de Aanbieding en ter zake in verzuim verkeert, zal een BPKV-sanctie worden opgelegd, die als volgt wordt berekend. De BPKV-sanctie bedraagt per twaalf (12) maanden anderhalf (1,5) maal het procentuele verschil tussen de bij de BPKV-beoordeling van de inschrijving behaalde kwaliteitswaarde en de bij de uitvoering van de </w:t>
      </w:r>
      <w:r w:rsidR="00F3758B">
        <w:rPr>
          <w:rFonts w:ascii="Verdana" w:hAnsi="Verdana"/>
          <w:sz w:val="18"/>
          <w:szCs w:val="18"/>
        </w:rPr>
        <w:t>Raamovereenkomst</w:t>
      </w:r>
      <w:r w:rsidRPr="00ED68F0">
        <w:rPr>
          <w:rFonts w:ascii="Verdana" w:hAnsi="Verdana"/>
          <w:sz w:val="18"/>
          <w:szCs w:val="18"/>
        </w:rPr>
        <w:t xml:space="preserve"> in het betreffende jaar gerealiseerde kwaliteitswaarde, vermenigvuldigd met het totaalbedrag dat in deze </w:t>
      </w:r>
      <w:r w:rsidR="0093477F" w:rsidRPr="00ED68F0">
        <w:rPr>
          <w:rFonts w:ascii="Verdana" w:hAnsi="Verdana"/>
          <w:sz w:val="18"/>
          <w:szCs w:val="18"/>
        </w:rPr>
        <w:t>12-maandelijkse</w:t>
      </w:r>
      <w:r w:rsidRPr="00ED68F0">
        <w:rPr>
          <w:rFonts w:ascii="Verdana" w:hAnsi="Verdana"/>
          <w:sz w:val="18"/>
          <w:szCs w:val="18"/>
        </w:rPr>
        <w:t xml:space="preserve"> periode is gefactureerd in het kader van de uitvoering van de </w:t>
      </w:r>
      <w:r w:rsidR="00F3758B">
        <w:rPr>
          <w:rFonts w:ascii="Verdana" w:hAnsi="Verdana"/>
          <w:sz w:val="18"/>
          <w:szCs w:val="18"/>
        </w:rPr>
        <w:t>Raamovereenkomst</w:t>
      </w:r>
      <w:r w:rsidRPr="00ED68F0">
        <w:rPr>
          <w:rFonts w:ascii="Verdana" w:hAnsi="Verdana"/>
          <w:sz w:val="18"/>
          <w:szCs w:val="18"/>
        </w:rPr>
        <w:t xml:space="preserve"> (inclusief </w:t>
      </w:r>
      <w:r w:rsidR="0015603B">
        <w:rPr>
          <w:rFonts w:ascii="Verdana" w:hAnsi="Verdana"/>
          <w:sz w:val="18"/>
          <w:szCs w:val="18"/>
        </w:rPr>
        <w:t>Nadere overeenkomsten</w:t>
      </w:r>
      <w:r w:rsidRPr="00ED68F0">
        <w:rPr>
          <w:rFonts w:ascii="Verdana" w:hAnsi="Verdana"/>
          <w:sz w:val="18"/>
          <w:szCs w:val="18"/>
        </w:rPr>
        <w:t xml:space="preserve">). Indien Opdrachtnemer in een jaar deels voldoet of slechts een gedeelte van het jaar voldoet, zal de sanctie naar rato worden opgelegd voor de maanden dat de Opdrachtnemer niet of gedeeltelijk voldeed.”  </w:t>
      </w:r>
    </w:p>
    <w:p w14:paraId="2D24BB31" w14:textId="77777777" w:rsidR="00DA3574" w:rsidRPr="00FC7656" w:rsidRDefault="00DA3574" w:rsidP="00FC7656">
      <w:pPr>
        <w:pStyle w:val="Lijstalinea"/>
        <w:numPr>
          <w:ilvl w:val="0"/>
          <w:numId w:val="23"/>
        </w:numPr>
        <w:spacing w:before="120"/>
        <w:ind w:hanging="720"/>
        <w:rPr>
          <w:rFonts w:ascii="Verdana" w:hAnsi="Verdana"/>
          <w:sz w:val="18"/>
          <w:szCs w:val="18"/>
        </w:rPr>
      </w:pPr>
      <w:r w:rsidRPr="00FC7656">
        <w:rPr>
          <w:rFonts w:ascii="Verdana" w:hAnsi="Verdana"/>
          <w:sz w:val="18"/>
          <w:szCs w:val="18"/>
        </w:rPr>
        <w:t>In aanvulling op hetgeen is bepaald in ARBIT-2022 vrijwaart Opdrachtnemer ProRail tegen alle aanspraken van derden tot (schade-)vergoeding voortvloeiende uit uitvoering van deze Nadere overeenkomst door Opdrachtnemer die het gevolg zijn van een toerekenbare tekortkoming van Opdrachtnemer.</w:t>
      </w:r>
    </w:p>
    <w:p w14:paraId="6E1A1ECF" w14:textId="77777777" w:rsidR="00EA5297" w:rsidRPr="00AE7F9D" w:rsidRDefault="00EA5297" w:rsidP="00FC7656">
      <w:pPr>
        <w:pStyle w:val="Lijstalinea"/>
        <w:numPr>
          <w:ilvl w:val="0"/>
          <w:numId w:val="23"/>
        </w:numPr>
        <w:autoSpaceDE w:val="0"/>
        <w:autoSpaceDN w:val="0"/>
        <w:adjustRightInd w:val="0"/>
        <w:spacing w:before="120"/>
        <w:ind w:hanging="720"/>
        <w:rPr>
          <w:rStyle w:val="normaltextrun"/>
          <w:rFonts w:ascii="Verdana" w:hAnsi="Verdana"/>
          <w:color w:val="000000" w:themeColor="text1"/>
          <w:sz w:val="18"/>
          <w:szCs w:val="18"/>
          <w:bdr w:val="none" w:sz="0" w:space="0" w:color="auto" w:frame="1"/>
        </w:rPr>
      </w:pPr>
      <w:r w:rsidRPr="00AE7F9D">
        <w:rPr>
          <w:rStyle w:val="normaltextrun"/>
          <w:rFonts w:ascii="Verdana" w:hAnsi="Verdana"/>
          <w:color w:val="000000" w:themeColor="text1"/>
          <w:sz w:val="18"/>
          <w:szCs w:val="18"/>
          <w:bdr w:val="none" w:sz="0" w:space="0" w:color="auto" w:frame="1"/>
        </w:rPr>
        <w:t>Indien op enig moment een bepaling van deze Nadere overeenkomst geheel of gedeeltelijk ongeldig, niet afdwingbaar of niet uitvoerbaar is uit hoofde van de toepasselijke Wet- of Regelgeving, dan blijven de overige (delen van) bepalingen van deze Nadere overeenkomst van kracht. Partijen zullen te goeder trouw onderhandelen om de desbetreffende bepaling te vervangen door een afdwingbare en uitvoerbare bepaling die, gegeven het doel en de strekking van deze Nadere overeenkomst, zo min mogelijk afwijkt van de oorspronkelijke bepaling.</w:t>
      </w:r>
    </w:p>
    <w:p w14:paraId="700DCDA7" w14:textId="77777777" w:rsidR="00EA5297" w:rsidRPr="00AE7F9D" w:rsidRDefault="00EA5297" w:rsidP="00FC7656">
      <w:pPr>
        <w:pStyle w:val="Lijstalinea"/>
        <w:numPr>
          <w:ilvl w:val="0"/>
          <w:numId w:val="23"/>
        </w:numPr>
        <w:autoSpaceDE w:val="0"/>
        <w:autoSpaceDN w:val="0"/>
        <w:adjustRightInd w:val="0"/>
        <w:spacing w:before="120"/>
        <w:ind w:hanging="720"/>
        <w:rPr>
          <w:rStyle w:val="normaltextrun"/>
          <w:rFonts w:ascii="Verdana" w:hAnsi="Verdana"/>
          <w:color w:val="000000" w:themeColor="text1"/>
          <w:sz w:val="18"/>
          <w:szCs w:val="18"/>
          <w:bdr w:val="none" w:sz="0" w:space="0" w:color="auto" w:frame="1"/>
        </w:rPr>
      </w:pPr>
      <w:r w:rsidRPr="00AE7F9D">
        <w:rPr>
          <w:rStyle w:val="normaltextrun"/>
          <w:rFonts w:ascii="Verdana" w:hAnsi="Verdana"/>
          <w:color w:val="000000" w:themeColor="text1"/>
          <w:sz w:val="18"/>
          <w:szCs w:val="18"/>
          <w:bdr w:val="none" w:sz="0" w:space="0" w:color="auto" w:frame="1"/>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5DC417E7" w14:textId="0F0CD895" w:rsidR="00DA3574" w:rsidRPr="00FC7656" w:rsidRDefault="00EA5297" w:rsidP="00FC7656">
      <w:pPr>
        <w:pStyle w:val="Lijstalinea"/>
        <w:numPr>
          <w:ilvl w:val="0"/>
          <w:numId w:val="23"/>
        </w:numPr>
        <w:autoSpaceDE w:val="0"/>
        <w:autoSpaceDN w:val="0"/>
        <w:adjustRightInd w:val="0"/>
        <w:spacing w:before="120"/>
        <w:ind w:hanging="720"/>
        <w:rPr>
          <w:bdr w:val="none" w:sz="0" w:space="0" w:color="auto" w:frame="1"/>
        </w:rPr>
      </w:pPr>
      <w:r w:rsidRPr="00AE7F9D">
        <w:rPr>
          <w:rStyle w:val="normaltextrun"/>
          <w:rFonts w:ascii="Verdana" w:hAnsi="Verdana"/>
          <w:color w:val="000000" w:themeColor="text1"/>
          <w:sz w:val="18"/>
          <w:szCs w:val="18"/>
          <w:bdr w:val="none" w:sz="0" w:space="0" w:color="auto" w:frame="1"/>
        </w:rPr>
        <w:t>De artikelen 22.1, 22.2</w:t>
      </w:r>
      <w:r>
        <w:rPr>
          <w:rStyle w:val="normaltextrun"/>
          <w:rFonts w:ascii="Verdana" w:hAnsi="Verdana"/>
          <w:color w:val="000000" w:themeColor="text1"/>
          <w:sz w:val="18"/>
          <w:szCs w:val="18"/>
          <w:bdr w:val="none" w:sz="0" w:space="0" w:color="auto" w:frame="1"/>
        </w:rPr>
        <w:t xml:space="preserve">, </w:t>
      </w:r>
      <w:r w:rsidRPr="00AE7F9D">
        <w:rPr>
          <w:rStyle w:val="normaltextrun"/>
          <w:rFonts w:ascii="Verdana" w:hAnsi="Verdana"/>
          <w:color w:val="000000" w:themeColor="text1"/>
          <w:sz w:val="18"/>
          <w:szCs w:val="18"/>
          <w:bdr w:val="none" w:sz="0" w:space="0" w:color="auto" w:frame="1"/>
        </w:rPr>
        <w:t>22.4</w:t>
      </w:r>
      <w:r>
        <w:rPr>
          <w:rStyle w:val="normaltextrun"/>
          <w:rFonts w:ascii="Verdana" w:hAnsi="Verdana"/>
          <w:color w:val="000000" w:themeColor="text1"/>
          <w:sz w:val="18"/>
          <w:szCs w:val="18"/>
          <w:bdr w:val="none" w:sz="0" w:space="0" w:color="auto" w:frame="1"/>
        </w:rPr>
        <w:t xml:space="preserve"> </w:t>
      </w:r>
      <w:r w:rsidRPr="00AE7F9D">
        <w:rPr>
          <w:rStyle w:val="normaltextrun"/>
          <w:rFonts w:ascii="Verdana" w:hAnsi="Verdana"/>
          <w:color w:val="000000" w:themeColor="text1"/>
          <w:sz w:val="18"/>
          <w:szCs w:val="18"/>
          <w:bdr w:val="none" w:sz="0" w:space="0" w:color="auto" w:frame="1"/>
        </w:rPr>
        <w:t xml:space="preserve">61 t/m 67 en artikel 76.2 van de ARBIT-2022 zijn niet van toepassing. </w:t>
      </w:r>
    </w:p>
    <w:p w14:paraId="20986A97" w14:textId="3C6B9BFF" w:rsidR="00577476" w:rsidRDefault="00577476" w:rsidP="00394701">
      <w:pPr>
        <w:pStyle w:val="Lijstalinea"/>
        <w:numPr>
          <w:ilvl w:val="0"/>
          <w:numId w:val="23"/>
        </w:numPr>
        <w:spacing w:before="120"/>
        <w:ind w:hanging="720"/>
        <w:rPr>
          <w:rFonts w:ascii="Verdana" w:hAnsi="Verdana"/>
          <w:sz w:val="18"/>
          <w:szCs w:val="18"/>
        </w:rPr>
      </w:pPr>
      <w:r>
        <w:rPr>
          <w:rFonts w:ascii="Verdana" w:hAnsi="Verdana"/>
          <w:sz w:val="18"/>
          <w:szCs w:val="18"/>
        </w:rPr>
        <w:t>Opdrachtnemer</w:t>
      </w:r>
      <w:r w:rsidR="003F0B37" w:rsidRPr="003F0B37">
        <w:rPr>
          <w:rFonts w:ascii="Verdana" w:hAnsi="Verdana"/>
          <w:sz w:val="18"/>
          <w:szCs w:val="18"/>
        </w:rPr>
        <w:t xml:space="preserve"> heeft bij Aanbieding de “Eigen verklaring sanctiepakket Rusland” ingediend. </w:t>
      </w:r>
      <w:r>
        <w:rPr>
          <w:rFonts w:ascii="Verdana" w:hAnsi="Verdana"/>
          <w:sz w:val="18"/>
          <w:szCs w:val="18"/>
        </w:rPr>
        <w:t>Opdrachtnemer</w:t>
      </w:r>
      <w:r w:rsidR="003F0B37" w:rsidRPr="003F0B37">
        <w:rPr>
          <w:rFonts w:ascii="Verdana" w:hAnsi="Verdana"/>
          <w:sz w:val="18"/>
          <w:szCs w:val="18"/>
        </w:rPr>
        <w:t xml:space="preserve"> is verplicht gedurende de looptijd van deze </w:t>
      </w:r>
      <w:r>
        <w:rPr>
          <w:rFonts w:ascii="Verdana" w:hAnsi="Verdana"/>
          <w:sz w:val="18"/>
          <w:szCs w:val="18"/>
        </w:rPr>
        <w:t>Raamovereenkomst</w:t>
      </w:r>
      <w:r w:rsidR="00BF0284">
        <w:rPr>
          <w:rFonts w:ascii="Verdana" w:hAnsi="Verdana"/>
          <w:sz w:val="18"/>
          <w:szCs w:val="18"/>
        </w:rPr>
        <w:t xml:space="preserve"> en de Nadere overeenkomsten</w:t>
      </w:r>
      <w:r w:rsidR="003F0B37" w:rsidRPr="003F0B37">
        <w:rPr>
          <w:rFonts w:ascii="Verdana" w:hAnsi="Verdana"/>
          <w:sz w:val="18"/>
          <w:szCs w:val="18"/>
        </w:rPr>
        <w:t xml:space="preserve"> te handelen overeenkomstig deze verklaring. </w:t>
      </w:r>
    </w:p>
    <w:p w14:paraId="4E843601" w14:textId="1A90CE67" w:rsidR="003F0B37" w:rsidRPr="00394701" w:rsidRDefault="003F0B37" w:rsidP="00394701">
      <w:pPr>
        <w:pStyle w:val="Lijstalinea"/>
        <w:spacing w:before="120"/>
        <w:rPr>
          <w:rFonts w:ascii="Verdana" w:hAnsi="Verdana"/>
          <w:sz w:val="18"/>
          <w:szCs w:val="18"/>
        </w:rPr>
      </w:pPr>
      <w:r w:rsidRPr="00394701">
        <w:rPr>
          <w:rFonts w:ascii="Verdana" w:hAnsi="Verdana"/>
          <w:sz w:val="18"/>
          <w:szCs w:val="18"/>
        </w:rPr>
        <w:t xml:space="preserve">Bij overtreding van het bepaalde in </w:t>
      </w:r>
      <w:r w:rsidR="00577476">
        <w:rPr>
          <w:rFonts w:ascii="Verdana" w:hAnsi="Verdana"/>
          <w:sz w:val="18"/>
          <w:szCs w:val="18"/>
        </w:rPr>
        <w:t>dit artikel</w:t>
      </w:r>
      <w:r w:rsidRPr="00394701">
        <w:rPr>
          <w:rFonts w:ascii="Verdana" w:hAnsi="Verdana"/>
          <w:sz w:val="18"/>
          <w:szCs w:val="18"/>
        </w:rPr>
        <w:t xml:space="preserve"> heeft </w:t>
      </w:r>
      <w:r w:rsidR="00BF0284">
        <w:rPr>
          <w:rFonts w:ascii="Verdana" w:hAnsi="Verdana"/>
          <w:sz w:val="18"/>
          <w:szCs w:val="18"/>
        </w:rPr>
        <w:t>ProRail</w:t>
      </w:r>
      <w:r w:rsidRPr="00394701">
        <w:rPr>
          <w:rFonts w:ascii="Verdana" w:hAnsi="Verdana"/>
          <w:sz w:val="18"/>
          <w:szCs w:val="18"/>
        </w:rPr>
        <w:t xml:space="preserve"> het recht deze </w:t>
      </w:r>
      <w:r w:rsidR="00BF0284">
        <w:rPr>
          <w:rFonts w:ascii="Verdana" w:hAnsi="Verdana"/>
          <w:sz w:val="18"/>
          <w:szCs w:val="18"/>
        </w:rPr>
        <w:t>Raamovereenkomst</w:t>
      </w:r>
      <w:r w:rsidRPr="00394701">
        <w:rPr>
          <w:rFonts w:ascii="Verdana" w:hAnsi="Verdana"/>
          <w:sz w:val="18"/>
          <w:szCs w:val="18"/>
        </w:rPr>
        <w:t xml:space="preserve"> én de Nadere Overeenkomsten op grond van artikel 6:228 lid 1 sub a </w:t>
      </w:r>
      <w:r w:rsidR="00BF0284">
        <w:rPr>
          <w:rFonts w:ascii="Verdana" w:hAnsi="Verdana"/>
          <w:sz w:val="18"/>
          <w:szCs w:val="18"/>
        </w:rPr>
        <w:t>van het Burgerlijk Wetboek</w:t>
      </w:r>
      <w:r w:rsidRPr="00394701">
        <w:rPr>
          <w:rFonts w:ascii="Verdana" w:hAnsi="Verdana"/>
          <w:sz w:val="18"/>
          <w:szCs w:val="18"/>
        </w:rPr>
        <w:t xml:space="preserve"> geheel of gedeeltelijk te vernietigen, tenzij </w:t>
      </w:r>
      <w:r w:rsidR="00BF0284">
        <w:rPr>
          <w:rFonts w:ascii="Verdana" w:hAnsi="Verdana"/>
          <w:sz w:val="18"/>
          <w:szCs w:val="18"/>
        </w:rPr>
        <w:t>Opdrachtnemer</w:t>
      </w:r>
      <w:r w:rsidRPr="00394701">
        <w:rPr>
          <w:rFonts w:ascii="Verdana" w:hAnsi="Verdana"/>
          <w:sz w:val="18"/>
          <w:szCs w:val="18"/>
        </w:rPr>
        <w:t xml:space="preserve"> binnen zeven dagen, nadat </w:t>
      </w:r>
      <w:r w:rsidR="00BF0284">
        <w:rPr>
          <w:rFonts w:ascii="Verdana" w:hAnsi="Verdana"/>
          <w:sz w:val="18"/>
          <w:szCs w:val="18"/>
        </w:rPr>
        <w:t>ProRail</w:t>
      </w:r>
      <w:r w:rsidRPr="00394701">
        <w:rPr>
          <w:rFonts w:ascii="Verdana" w:hAnsi="Verdana"/>
          <w:sz w:val="18"/>
          <w:szCs w:val="18"/>
        </w:rPr>
        <w:t xml:space="preserve"> haar voornemen tot vernietiging schriftelijk kenbaar heeft gemaakt, alsnog haar verplichtingen op grond van </w:t>
      </w:r>
      <w:r w:rsidR="00BF0284">
        <w:rPr>
          <w:rFonts w:ascii="Verdana" w:hAnsi="Verdana"/>
          <w:sz w:val="18"/>
          <w:szCs w:val="18"/>
        </w:rPr>
        <w:t>dit artikel</w:t>
      </w:r>
      <w:r w:rsidRPr="00394701">
        <w:rPr>
          <w:rFonts w:ascii="Verdana" w:hAnsi="Verdana"/>
          <w:sz w:val="18"/>
          <w:szCs w:val="18"/>
        </w:rPr>
        <w:t xml:space="preserve"> volledig nakomt.</w:t>
      </w:r>
    </w:p>
    <w:p w14:paraId="26935E39" w14:textId="77777777" w:rsidR="00B912A6" w:rsidRPr="00960F5B" w:rsidRDefault="00B912A6" w:rsidP="00577476">
      <w:pPr>
        <w:suppressAutoHyphens/>
        <w:overflowPunct w:val="0"/>
        <w:autoSpaceDE w:val="0"/>
        <w:autoSpaceDN w:val="0"/>
        <w:adjustRightInd w:val="0"/>
        <w:spacing w:before="120" w:after="0" w:line="240" w:lineRule="auto"/>
        <w:ind w:left="567" w:hanging="567"/>
        <w:textAlignment w:val="baseline"/>
        <w:rPr>
          <w:rFonts w:ascii="Verdana" w:eastAsia="Times New Roman" w:hAnsi="Verdana" w:cs="Arial"/>
          <w:sz w:val="18"/>
          <w:szCs w:val="18"/>
          <w:lang w:val="nl" w:eastAsia="nl-NL"/>
        </w:rPr>
      </w:pPr>
    </w:p>
    <w:p w14:paraId="312B15FD" w14:textId="77777777" w:rsidR="00E84DA1" w:rsidRDefault="00E84DA1">
      <w:pPr>
        <w:spacing w:after="0" w:line="240" w:lineRule="auto"/>
        <w:rPr>
          <w:rFonts w:ascii="Verdana" w:hAnsi="Verdana"/>
          <w:sz w:val="18"/>
          <w:szCs w:val="18"/>
        </w:rPr>
      </w:pPr>
      <w:r>
        <w:rPr>
          <w:rFonts w:ascii="Verdana" w:hAnsi="Verdana"/>
          <w:sz w:val="18"/>
          <w:szCs w:val="18"/>
        </w:rPr>
        <w:br w:type="page"/>
      </w:r>
    </w:p>
    <w:p w14:paraId="678EC81E" w14:textId="6A393ECC" w:rsidR="000C1FF0" w:rsidRPr="00C9124D" w:rsidRDefault="000C1FF0" w:rsidP="00577476">
      <w:pPr>
        <w:spacing w:before="120" w:after="0" w:line="240" w:lineRule="auto"/>
        <w:rPr>
          <w:rFonts w:ascii="Verdana" w:hAnsi="Verdana"/>
          <w:b/>
          <w:bCs/>
          <w:sz w:val="18"/>
          <w:szCs w:val="18"/>
        </w:rPr>
      </w:pPr>
      <w:r w:rsidRPr="00C9124D">
        <w:rPr>
          <w:rFonts w:ascii="Verdana" w:hAnsi="Verdana"/>
          <w:b/>
          <w:bCs/>
          <w:sz w:val="18"/>
          <w:szCs w:val="18"/>
        </w:rPr>
        <w:lastRenderedPageBreak/>
        <w:t xml:space="preserve">Aldus overeengekomen op </w:t>
      </w:r>
      <w:r w:rsidRPr="00C9124D">
        <w:rPr>
          <w:rFonts w:ascii="Verdana" w:hAnsi="Verdana"/>
          <w:b/>
          <w:bCs/>
          <w:sz w:val="18"/>
          <w:szCs w:val="18"/>
          <w:highlight w:val="yellow"/>
        </w:rPr>
        <w:t>&lt;datum&gt;</w:t>
      </w:r>
      <w:r w:rsidRPr="00C9124D">
        <w:rPr>
          <w:rFonts w:ascii="Verdana" w:hAnsi="Verdana"/>
          <w:b/>
          <w:bCs/>
          <w:sz w:val="18"/>
          <w:szCs w:val="18"/>
        </w:rPr>
        <w:t xml:space="preserve"> en ondertekend in tweevoud door:</w:t>
      </w:r>
    </w:p>
    <w:p w14:paraId="6BA004DB" w14:textId="361C675B" w:rsidR="000C1FF0" w:rsidRPr="00960F5B" w:rsidRDefault="000C1FF0" w:rsidP="00577476">
      <w:pPr>
        <w:spacing w:before="120" w:after="0" w:line="240" w:lineRule="auto"/>
        <w:rPr>
          <w:rFonts w:ascii="Verdana" w:hAnsi="Verdana"/>
          <w:sz w:val="18"/>
          <w:szCs w:val="18"/>
        </w:rPr>
      </w:pPr>
    </w:p>
    <w:p w14:paraId="66246A54" w14:textId="2884BEE9" w:rsidR="000C1FF0" w:rsidRPr="00C9124D" w:rsidRDefault="007C055D" w:rsidP="00577476">
      <w:pPr>
        <w:spacing w:before="120" w:after="0" w:line="240" w:lineRule="auto"/>
        <w:rPr>
          <w:rFonts w:ascii="Verdana" w:hAnsi="Verdana"/>
          <w:b/>
          <w:bCs/>
          <w:sz w:val="18"/>
          <w:szCs w:val="18"/>
        </w:rPr>
      </w:pPr>
      <w:r w:rsidRPr="00C9124D">
        <w:rPr>
          <w:rFonts w:ascii="Verdana" w:hAnsi="Verdana"/>
          <w:b/>
          <w:bCs/>
          <w:sz w:val="18"/>
          <w:szCs w:val="18"/>
        </w:rPr>
        <w:t>PRORAIL</w:t>
      </w:r>
      <w:r w:rsidR="000C1FF0" w:rsidRPr="00C9124D">
        <w:rPr>
          <w:rFonts w:ascii="Verdana" w:hAnsi="Verdana"/>
          <w:b/>
          <w:bCs/>
          <w:sz w:val="18"/>
          <w:szCs w:val="18"/>
        </w:rPr>
        <w:tab/>
      </w:r>
      <w:r w:rsidR="000C1FF0" w:rsidRPr="00C9124D">
        <w:rPr>
          <w:rFonts w:ascii="Verdana" w:hAnsi="Verdana"/>
          <w:b/>
          <w:bCs/>
          <w:sz w:val="18"/>
          <w:szCs w:val="18"/>
        </w:rPr>
        <w:tab/>
      </w:r>
      <w:r w:rsidR="000C1FF0" w:rsidRPr="00C9124D">
        <w:rPr>
          <w:rFonts w:ascii="Verdana" w:hAnsi="Verdana"/>
          <w:b/>
          <w:bCs/>
          <w:sz w:val="18"/>
          <w:szCs w:val="18"/>
        </w:rPr>
        <w:tab/>
      </w:r>
      <w:r w:rsidR="000C1FF0" w:rsidRPr="00C9124D">
        <w:rPr>
          <w:rFonts w:ascii="Verdana" w:hAnsi="Verdana"/>
          <w:b/>
          <w:bCs/>
          <w:sz w:val="18"/>
          <w:szCs w:val="18"/>
        </w:rPr>
        <w:tab/>
      </w:r>
      <w:r w:rsidR="000C1FF0" w:rsidRPr="00C9124D">
        <w:rPr>
          <w:rFonts w:ascii="Verdana" w:hAnsi="Verdana"/>
          <w:b/>
          <w:bCs/>
          <w:sz w:val="18"/>
          <w:szCs w:val="18"/>
        </w:rPr>
        <w:tab/>
      </w:r>
      <w:r w:rsidR="000C1FF0" w:rsidRPr="00C9124D">
        <w:rPr>
          <w:rFonts w:ascii="Verdana" w:hAnsi="Verdana"/>
          <w:b/>
          <w:bCs/>
          <w:sz w:val="18"/>
          <w:szCs w:val="18"/>
        </w:rPr>
        <w:tab/>
      </w:r>
      <w:r w:rsidRPr="00C9124D">
        <w:rPr>
          <w:rFonts w:ascii="Verdana" w:hAnsi="Verdana"/>
          <w:b/>
          <w:bCs/>
          <w:sz w:val="18"/>
          <w:szCs w:val="18"/>
        </w:rPr>
        <w:t>OPDRACHTNEMER</w:t>
      </w:r>
    </w:p>
    <w:p w14:paraId="15FEDFE3" w14:textId="3696E62D" w:rsidR="003D63AB" w:rsidRPr="00960F5B" w:rsidRDefault="003D63AB" w:rsidP="00577476">
      <w:pPr>
        <w:spacing w:before="120" w:after="0" w:line="240" w:lineRule="auto"/>
        <w:rPr>
          <w:rFonts w:ascii="Verdana" w:hAnsi="Verdana"/>
          <w:sz w:val="18"/>
          <w:szCs w:val="18"/>
        </w:rPr>
      </w:pPr>
    </w:p>
    <w:p w14:paraId="1E100264" w14:textId="51D29083" w:rsidR="000C1FF0" w:rsidRPr="00960F5B" w:rsidRDefault="000C1FF0" w:rsidP="00577476">
      <w:pPr>
        <w:spacing w:before="120" w:after="0" w:line="240" w:lineRule="auto"/>
        <w:rPr>
          <w:rFonts w:ascii="Verdana" w:hAnsi="Verdana"/>
          <w:sz w:val="18"/>
          <w:szCs w:val="18"/>
        </w:rPr>
      </w:pPr>
      <w:r w:rsidRPr="00960F5B">
        <w:rPr>
          <w:rFonts w:ascii="Verdana" w:hAnsi="Verdana"/>
          <w:sz w:val="18"/>
          <w:szCs w:val="18"/>
        </w:rPr>
        <w:t>Naam: &lt;naam&gt;</w:t>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t>Naam: &lt;naam</w:t>
      </w:r>
      <w:r w:rsidRPr="00960F5B">
        <w:rPr>
          <w:rFonts w:ascii="Verdana" w:hAnsi="Verdana"/>
          <w:sz w:val="18"/>
          <w:szCs w:val="18"/>
        </w:rPr>
        <w:t>&gt;</w:t>
      </w:r>
    </w:p>
    <w:p w14:paraId="3D3B6864" w14:textId="77777777" w:rsidR="003D63AB" w:rsidRPr="00960F5B" w:rsidRDefault="003D63AB" w:rsidP="00577476">
      <w:pPr>
        <w:spacing w:before="120" w:after="0" w:line="240" w:lineRule="auto"/>
        <w:rPr>
          <w:rFonts w:ascii="Verdana" w:hAnsi="Verdana"/>
          <w:sz w:val="18"/>
          <w:szCs w:val="18"/>
        </w:rPr>
      </w:pPr>
    </w:p>
    <w:p w14:paraId="3D7817F8" w14:textId="77777777" w:rsidR="000C1FF0" w:rsidRPr="00960F5B" w:rsidRDefault="000C1FF0" w:rsidP="00577476">
      <w:pPr>
        <w:spacing w:before="120" w:after="0" w:line="240" w:lineRule="auto"/>
        <w:rPr>
          <w:rFonts w:ascii="Verdana" w:hAnsi="Verdana"/>
          <w:sz w:val="18"/>
          <w:szCs w:val="18"/>
        </w:rPr>
      </w:pPr>
      <w:r w:rsidRPr="00960F5B">
        <w:rPr>
          <w:rFonts w:ascii="Verdana" w:hAnsi="Verdana"/>
          <w:sz w:val="18"/>
          <w:szCs w:val="18"/>
        </w:rPr>
        <w:t>Handtekening:</w:t>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Pr="00960F5B">
        <w:rPr>
          <w:rFonts w:ascii="Verdana" w:hAnsi="Verdana"/>
          <w:sz w:val="18"/>
          <w:szCs w:val="18"/>
        </w:rPr>
        <w:tab/>
        <w:t>Handtekening:</w:t>
      </w:r>
    </w:p>
    <w:p w14:paraId="7C1BBF20" w14:textId="77777777" w:rsidR="000C1FF0" w:rsidRPr="00960F5B" w:rsidRDefault="000C1FF0" w:rsidP="00577476">
      <w:pPr>
        <w:spacing w:before="120" w:after="0" w:line="240" w:lineRule="auto"/>
        <w:rPr>
          <w:rFonts w:ascii="Verdana" w:hAnsi="Verdana"/>
          <w:sz w:val="18"/>
          <w:szCs w:val="18"/>
        </w:rPr>
      </w:pPr>
    </w:p>
    <w:p w14:paraId="0257FAF0" w14:textId="77777777" w:rsidR="000C1FF0" w:rsidRPr="00960F5B" w:rsidRDefault="000C1FF0" w:rsidP="00577476">
      <w:pPr>
        <w:spacing w:before="120" w:after="0" w:line="240" w:lineRule="auto"/>
        <w:rPr>
          <w:rFonts w:ascii="Verdana" w:hAnsi="Verdana"/>
          <w:sz w:val="18"/>
          <w:szCs w:val="18"/>
        </w:rPr>
      </w:pPr>
      <w:r w:rsidRPr="00960F5B">
        <w:rPr>
          <w:rFonts w:ascii="Verdana" w:hAnsi="Verdana"/>
          <w:sz w:val="18"/>
          <w:szCs w:val="18"/>
        </w:rPr>
        <w:t xml:space="preserve">Datum: </w:t>
      </w:r>
      <w:r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00FB60CD" w:rsidRPr="00960F5B">
        <w:rPr>
          <w:rFonts w:ascii="Verdana" w:hAnsi="Verdana"/>
          <w:sz w:val="18"/>
          <w:szCs w:val="18"/>
        </w:rPr>
        <w:tab/>
      </w:r>
      <w:r w:rsidRPr="00960F5B">
        <w:rPr>
          <w:rFonts w:ascii="Verdana" w:hAnsi="Verdana"/>
          <w:sz w:val="18"/>
          <w:szCs w:val="18"/>
        </w:rPr>
        <w:tab/>
      </w:r>
      <w:r w:rsidRPr="00960F5B">
        <w:rPr>
          <w:rFonts w:ascii="Verdana" w:hAnsi="Verdana"/>
          <w:sz w:val="18"/>
          <w:szCs w:val="18"/>
        </w:rPr>
        <w:tab/>
        <w:t xml:space="preserve"> </w:t>
      </w:r>
      <w:r w:rsidRPr="00960F5B">
        <w:rPr>
          <w:rFonts w:ascii="Verdana" w:hAnsi="Verdana"/>
          <w:sz w:val="18"/>
          <w:szCs w:val="18"/>
        </w:rPr>
        <w:tab/>
        <w:t xml:space="preserve">Datum: </w:t>
      </w:r>
    </w:p>
    <w:p w14:paraId="04427EFD" w14:textId="77777777" w:rsidR="000C1FF0" w:rsidRPr="00960F5B" w:rsidRDefault="000C1FF0" w:rsidP="00577476">
      <w:pPr>
        <w:spacing w:before="120" w:after="0" w:line="240" w:lineRule="auto"/>
        <w:rPr>
          <w:rFonts w:ascii="Verdana" w:hAnsi="Verdana"/>
          <w:sz w:val="18"/>
          <w:szCs w:val="18"/>
        </w:rPr>
      </w:pPr>
    </w:p>
    <w:p w14:paraId="060E736D" w14:textId="33BAD0D8" w:rsidR="000C1FF0" w:rsidRPr="00960F5B" w:rsidRDefault="000C1026" w:rsidP="00577476">
      <w:pPr>
        <w:spacing w:before="120" w:after="0" w:line="240" w:lineRule="auto"/>
        <w:rPr>
          <w:rFonts w:ascii="Verdana" w:hAnsi="Verdana"/>
          <w:sz w:val="18"/>
          <w:szCs w:val="18"/>
        </w:rPr>
      </w:pPr>
      <w:r w:rsidRPr="00960F5B">
        <w:rPr>
          <w:rFonts w:ascii="Verdana" w:hAnsi="Verdana"/>
          <w:sz w:val="18"/>
          <w:szCs w:val="18"/>
        </w:rPr>
        <w:t>en</w:t>
      </w:r>
    </w:p>
    <w:p w14:paraId="4FEED996" w14:textId="77777777" w:rsidR="000C1026" w:rsidRPr="00960F5B" w:rsidRDefault="000C1026" w:rsidP="00577476">
      <w:pPr>
        <w:spacing w:before="120" w:after="0" w:line="240" w:lineRule="auto"/>
        <w:rPr>
          <w:rFonts w:ascii="Verdana" w:hAnsi="Verdana"/>
          <w:sz w:val="18"/>
          <w:szCs w:val="18"/>
        </w:rPr>
      </w:pPr>
    </w:p>
    <w:p w14:paraId="7582EBCE" w14:textId="1EDF77B5" w:rsidR="000C1026" w:rsidRPr="00960F5B" w:rsidRDefault="000C1026" w:rsidP="00577476">
      <w:pPr>
        <w:spacing w:before="120" w:after="0" w:line="240" w:lineRule="auto"/>
        <w:rPr>
          <w:rFonts w:ascii="Verdana" w:hAnsi="Verdana"/>
          <w:sz w:val="18"/>
          <w:szCs w:val="18"/>
        </w:rPr>
      </w:pPr>
      <w:r w:rsidRPr="00960F5B">
        <w:rPr>
          <w:rFonts w:ascii="Verdana" w:hAnsi="Verdana"/>
          <w:sz w:val="18"/>
          <w:szCs w:val="18"/>
        </w:rPr>
        <w:t>Naam: &lt;naam&gt;</w:t>
      </w:r>
    </w:p>
    <w:p w14:paraId="736ED9F4" w14:textId="77777777" w:rsidR="000C1FF0" w:rsidRPr="00960F5B" w:rsidRDefault="000C1FF0" w:rsidP="00577476">
      <w:pPr>
        <w:spacing w:before="120" w:after="0" w:line="240" w:lineRule="auto"/>
        <w:rPr>
          <w:rFonts w:ascii="Verdana" w:hAnsi="Verdana"/>
          <w:sz w:val="18"/>
          <w:szCs w:val="18"/>
        </w:rPr>
      </w:pPr>
    </w:p>
    <w:p w14:paraId="49086904" w14:textId="1474D579" w:rsidR="000C1026" w:rsidRPr="00960F5B" w:rsidRDefault="000C1026" w:rsidP="00577476">
      <w:pPr>
        <w:spacing w:before="120" w:after="0" w:line="240" w:lineRule="auto"/>
        <w:rPr>
          <w:rFonts w:ascii="Verdana" w:hAnsi="Verdana"/>
          <w:sz w:val="18"/>
          <w:szCs w:val="18"/>
        </w:rPr>
      </w:pPr>
      <w:r w:rsidRPr="00960F5B">
        <w:rPr>
          <w:rFonts w:ascii="Verdana" w:hAnsi="Verdana"/>
          <w:sz w:val="18"/>
          <w:szCs w:val="18"/>
        </w:rPr>
        <w:t>Handtekening:</w:t>
      </w:r>
    </w:p>
    <w:p w14:paraId="042F946E" w14:textId="77777777" w:rsidR="000C1026" w:rsidRPr="00960F5B" w:rsidRDefault="000C1026" w:rsidP="00577476">
      <w:pPr>
        <w:spacing w:before="120" w:after="0" w:line="240" w:lineRule="auto"/>
        <w:rPr>
          <w:rFonts w:ascii="Verdana" w:hAnsi="Verdana"/>
          <w:sz w:val="18"/>
          <w:szCs w:val="18"/>
        </w:rPr>
      </w:pPr>
    </w:p>
    <w:p w14:paraId="6A71F9B7" w14:textId="3BD63396" w:rsidR="000C1026" w:rsidRPr="00960F5B" w:rsidRDefault="000C1026" w:rsidP="00577476">
      <w:pPr>
        <w:spacing w:before="120" w:after="0" w:line="240" w:lineRule="auto"/>
        <w:rPr>
          <w:rFonts w:ascii="Verdana" w:hAnsi="Verdana"/>
          <w:sz w:val="18"/>
          <w:szCs w:val="18"/>
        </w:rPr>
      </w:pPr>
      <w:r w:rsidRPr="00960F5B">
        <w:rPr>
          <w:rFonts w:ascii="Verdana" w:hAnsi="Verdana"/>
          <w:sz w:val="18"/>
          <w:szCs w:val="18"/>
        </w:rPr>
        <w:t>Datum:</w:t>
      </w:r>
    </w:p>
    <w:p w14:paraId="7EAC4D84" w14:textId="77777777" w:rsidR="000C1FF0" w:rsidRPr="00960F5B" w:rsidRDefault="000C1FF0" w:rsidP="00577476">
      <w:pPr>
        <w:spacing w:before="120" w:after="0" w:line="240" w:lineRule="auto"/>
        <w:rPr>
          <w:rFonts w:ascii="Verdana" w:hAnsi="Verdana"/>
          <w:sz w:val="18"/>
          <w:szCs w:val="18"/>
        </w:rPr>
      </w:pPr>
    </w:p>
    <w:p w14:paraId="678FC1EB" w14:textId="10E74C0B" w:rsidR="0056251A" w:rsidRPr="00C9124D" w:rsidRDefault="0056251A" w:rsidP="00577476">
      <w:pPr>
        <w:spacing w:after="0" w:line="240" w:lineRule="auto"/>
        <w:rPr>
          <w:rFonts w:ascii="Verdana" w:hAnsi="Verdana"/>
          <w:sz w:val="18"/>
          <w:szCs w:val="18"/>
        </w:rPr>
      </w:pPr>
    </w:p>
    <w:sectPr w:rsidR="0056251A" w:rsidRPr="00C9124D" w:rsidSect="00A17C6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71F1" w14:textId="77777777" w:rsidR="00AE6BE6" w:rsidRDefault="00AE6BE6" w:rsidP="00BD0E2D">
      <w:pPr>
        <w:spacing w:after="0" w:line="240" w:lineRule="auto"/>
      </w:pPr>
      <w:r>
        <w:separator/>
      </w:r>
    </w:p>
  </w:endnote>
  <w:endnote w:type="continuationSeparator" w:id="0">
    <w:p w14:paraId="670B910F" w14:textId="77777777" w:rsidR="00AE6BE6" w:rsidRDefault="00AE6BE6" w:rsidP="00BD0E2D">
      <w:pPr>
        <w:spacing w:after="0" w:line="240" w:lineRule="auto"/>
      </w:pPr>
      <w:r>
        <w:continuationSeparator/>
      </w:r>
    </w:p>
  </w:endnote>
  <w:endnote w:type="continuationNotice" w:id="1">
    <w:p w14:paraId="542B9457" w14:textId="77777777" w:rsidR="00AE6BE6" w:rsidRDefault="00AE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8FF" w14:textId="2B90B81A" w:rsidR="00BD0E2D" w:rsidRPr="00BD0E2D" w:rsidRDefault="00BD0E2D" w:rsidP="00BD0E2D">
    <w:pPr>
      <w:pStyle w:val="Voettekst"/>
      <w:rPr>
        <w:rFonts w:ascii="Verdana" w:hAnsi="Verdana"/>
        <w:sz w:val="16"/>
        <w:szCs w:val="16"/>
      </w:rPr>
    </w:pPr>
    <w:r w:rsidRPr="00BD0E2D">
      <w:rPr>
        <w:rFonts w:ascii="Verdana" w:hAnsi="Verdana"/>
        <w:sz w:val="16"/>
        <w:szCs w:val="16"/>
      </w:rPr>
      <w:t>ARBIT-</w:t>
    </w:r>
    <w:r w:rsidR="00B9192C">
      <w:rPr>
        <w:rFonts w:ascii="Verdana" w:hAnsi="Verdana"/>
        <w:sz w:val="16"/>
        <w:szCs w:val="16"/>
      </w:rPr>
      <w:t>20</w:t>
    </w:r>
    <w:r w:rsidR="00587F9F">
      <w:rPr>
        <w:rFonts w:ascii="Verdana" w:hAnsi="Verdana"/>
        <w:sz w:val="16"/>
        <w:szCs w:val="16"/>
      </w:rPr>
      <w:t>22</w:t>
    </w:r>
    <w:r w:rsidR="00FB60CD">
      <w:rPr>
        <w:rFonts w:ascii="Verdana" w:hAnsi="Verdana"/>
        <w:sz w:val="16"/>
        <w:szCs w:val="16"/>
      </w:rPr>
      <w:t xml:space="preserve"> – </w:t>
    </w:r>
    <w:r w:rsidR="00432FD1">
      <w:rPr>
        <w:rFonts w:ascii="Verdana" w:hAnsi="Verdana"/>
        <w:sz w:val="16"/>
        <w:szCs w:val="16"/>
      </w:rPr>
      <w:t>Concept</w:t>
    </w:r>
    <w:r w:rsidR="00FB60CD">
      <w:rPr>
        <w:rFonts w:ascii="Verdana" w:hAnsi="Verdana"/>
        <w:sz w:val="16"/>
        <w:szCs w:val="16"/>
      </w:rPr>
      <w:t xml:space="preserve"> </w:t>
    </w:r>
    <w:r w:rsidR="00B94F4A">
      <w:rPr>
        <w:rFonts w:ascii="Verdana" w:hAnsi="Verdana"/>
        <w:sz w:val="16"/>
        <w:szCs w:val="16"/>
      </w:rPr>
      <w:t>R</w:t>
    </w:r>
    <w:r w:rsidR="00FB60CD">
      <w:rPr>
        <w:rFonts w:ascii="Verdana" w:hAnsi="Verdana"/>
        <w:sz w:val="16"/>
        <w:szCs w:val="16"/>
      </w:rPr>
      <w:t>aamovereenkomst</w:t>
    </w:r>
    <w:r w:rsidRPr="00BD0E2D">
      <w:rPr>
        <w:rFonts w:ascii="Verdana" w:hAnsi="Verdana"/>
        <w:sz w:val="16"/>
        <w:szCs w:val="16"/>
      </w:rPr>
      <w:tab/>
    </w:r>
    <w:r>
      <w:rPr>
        <w:rFonts w:ascii="Verdana" w:hAnsi="Verdana"/>
        <w:sz w:val="16"/>
        <w:szCs w:val="16"/>
      </w:rPr>
      <w:tab/>
    </w:r>
    <w:r w:rsidRPr="00BD0E2D">
      <w:rPr>
        <w:rFonts w:ascii="Verdana" w:hAnsi="Verdana"/>
        <w:sz w:val="16"/>
        <w:szCs w:val="16"/>
      </w:rPr>
      <w:fldChar w:fldCharType="begin"/>
    </w:r>
    <w:r w:rsidRPr="00BD0E2D">
      <w:rPr>
        <w:rFonts w:ascii="Verdana" w:hAnsi="Verdana"/>
        <w:sz w:val="16"/>
        <w:szCs w:val="16"/>
      </w:rPr>
      <w:instrText xml:space="preserve"> PAGE   \* MERGEFORMAT </w:instrText>
    </w:r>
    <w:r w:rsidRPr="00BD0E2D">
      <w:rPr>
        <w:rFonts w:ascii="Verdana" w:hAnsi="Verdana"/>
        <w:sz w:val="16"/>
        <w:szCs w:val="16"/>
      </w:rPr>
      <w:fldChar w:fldCharType="separate"/>
    </w:r>
    <w:r w:rsidR="002A79CB">
      <w:rPr>
        <w:rFonts w:ascii="Verdana" w:hAnsi="Verdana"/>
        <w:noProof/>
        <w:sz w:val="16"/>
        <w:szCs w:val="16"/>
      </w:rPr>
      <w:t>4</w:t>
    </w:r>
    <w:r w:rsidRPr="00BD0E2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76B7" w14:textId="77777777" w:rsidR="00AE6BE6" w:rsidRDefault="00AE6BE6" w:rsidP="00BD0E2D">
      <w:pPr>
        <w:spacing w:after="0" w:line="240" w:lineRule="auto"/>
      </w:pPr>
      <w:r>
        <w:separator/>
      </w:r>
    </w:p>
  </w:footnote>
  <w:footnote w:type="continuationSeparator" w:id="0">
    <w:p w14:paraId="1DFA9FA2" w14:textId="77777777" w:rsidR="00AE6BE6" w:rsidRDefault="00AE6BE6" w:rsidP="00BD0E2D">
      <w:pPr>
        <w:spacing w:after="0" w:line="240" w:lineRule="auto"/>
      </w:pPr>
      <w:r>
        <w:continuationSeparator/>
      </w:r>
    </w:p>
  </w:footnote>
  <w:footnote w:type="continuationNotice" w:id="1">
    <w:p w14:paraId="29AB1036" w14:textId="77777777" w:rsidR="00AE6BE6" w:rsidRDefault="00AE6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630606"/>
      <w:docPartObj>
        <w:docPartGallery w:val="Watermarks"/>
        <w:docPartUnique/>
      </w:docPartObj>
    </w:sdtPr>
    <w:sdtEndPr/>
    <w:sdtContent>
      <w:p w14:paraId="5A940154" w14:textId="70C8A32D" w:rsidR="00C104B2" w:rsidRDefault="008A62F8">
        <w:pPr>
          <w:pStyle w:val="Koptekst"/>
        </w:pPr>
        <w:r>
          <w:pict w14:anchorId="4CFBC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61"/>
    <w:multiLevelType w:val="hybridMultilevel"/>
    <w:tmpl w:val="D2CA09A2"/>
    <w:lvl w:ilvl="0" w:tplc="4824122A">
      <w:start w:val="1"/>
      <w:numFmt w:val="decimal"/>
      <w:lvlText w:val="20.%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5F4BD1"/>
    <w:multiLevelType w:val="multilevel"/>
    <w:tmpl w:val="F4448CA2"/>
    <w:lvl w:ilvl="0">
      <w:start w:val="25"/>
      <w:numFmt w:val="decimal"/>
      <w:lvlText w:val="%1"/>
      <w:lvlJc w:val="left"/>
      <w:pPr>
        <w:ind w:left="420" w:hanging="420"/>
      </w:pPr>
      <w:rPr>
        <w:rFonts w:hint="default"/>
        <w:i w:val="0"/>
        <w:iCs/>
        <w:sz w:val="20"/>
        <w:szCs w:val="20"/>
      </w:rPr>
    </w:lvl>
    <w:lvl w:ilvl="1">
      <w:start w:val="1"/>
      <w:numFmt w:val="decimal"/>
      <w:lvlText w:val="9.%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A8A1316"/>
    <w:multiLevelType w:val="hybridMultilevel"/>
    <w:tmpl w:val="FAFE9520"/>
    <w:lvl w:ilvl="0" w:tplc="394C829C">
      <w:start w:val="1"/>
      <w:numFmt w:val="decimal"/>
      <w:lvlText w:val="%1)"/>
      <w:lvlJc w:val="left"/>
      <w:pPr>
        <w:ind w:left="987" w:hanging="4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0AEF258E"/>
    <w:multiLevelType w:val="multilevel"/>
    <w:tmpl w:val="F9D87E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FD4905"/>
    <w:multiLevelType w:val="hybridMultilevel"/>
    <w:tmpl w:val="02DC1046"/>
    <w:lvl w:ilvl="0" w:tplc="7FD44E6E">
      <w:numFmt w:val="bullet"/>
      <w:lvlText w:val="-"/>
      <w:lvlJc w:val="left"/>
      <w:pPr>
        <w:ind w:left="1440" w:hanging="360"/>
      </w:pPr>
      <w:rPr>
        <w:rFonts w:ascii="Calibri" w:eastAsiaTheme="minorHAnsi" w:hAnsi="Calibri" w:cs="Calibri" w:hint="default"/>
        <w:color w:val="auto"/>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BA32A54"/>
    <w:multiLevelType w:val="hybridMultilevel"/>
    <w:tmpl w:val="758AD12A"/>
    <w:lvl w:ilvl="0" w:tplc="7146281E">
      <w:start w:val="1"/>
      <w:numFmt w:val="decimal"/>
      <w:lvlText w:val="3.%1"/>
      <w:lvlJc w:val="left"/>
      <w:pPr>
        <w:ind w:left="360" w:hanging="360"/>
      </w:pPr>
      <w:rPr>
        <w:rFonts w:hint="default"/>
      </w:rPr>
    </w:lvl>
    <w:lvl w:ilvl="1" w:tplc="7146281E">
      <w:start w:val="1"/>
      <w:numFmt w:val="decimal"/>
      <w:lvlText w:val="3.%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47082C"/>
    <w:multiLevelType w:val="hybridMultilevel"/>
    <w:tmpl w:val="11CC41BC"/>
    <w:lvl w:ilvl="0" w:tplc="3AC6394E">
      <w:start w:val="1"/>
      <w:numFmt w:val="decimal"/>
      <w:lvlText w:val="15.%1"/>
      <w:lvlJc w:val="left"/>
      <w:pPr>
        <w:ind w:left="720" w:hanging="360"/>
      </w:pPr>
      <w:rPr>
        <w:rFonts w:ascii="Verdana" w:hAnsi="Verdana" w:hint="default"/>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569D9"/>
    <w:multiLevelType w:val="hybridMultilevel"/>
    <w:tmpl w:val="CBDAFD34"/>
    <w:lvl w:ilvl="0" w:tplc="EAD8DEB4">
      <w:start w:val="1"/>
      <w:numFmt w:val="decimal"/>
      <w:lvlText w:val="17.%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B52A8B"/>
    <w:multiLevelType w:val="multilevel"/>
    <w:tmpl w:val="B950E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52C71"/>
    <w:multiLevelType w:val="multilevel"/>
    <w:tmpl w:val="35208B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0264B7"/>
    <w:multiLevelType w:val="multilevel"/>
    <w:tmpl w:val="0152DF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074431"/>
    <w:multiLevelType w:val="hybridMultilevel"/>
    <w:tmpl w:val="7FCE6B2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3410FA"/>
    <w:multiLevelType w:val="hybridMultilevel"/>
    <w:tmpl w:val="D1DA46FC"/>
    <w:lvl w:ilvl="0" w:tplc="8C2AA82C">
      <w:start w:val="1"/>
      <w:numFmt w:val="decimal"/>
      <w:lvlText w:val="2.%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D41198"/>
    <w:multiLevelType w:val="hybridMultilevel"/>
    <w:tmpl w:val="2932EC46"/>
    <w:lvl w:ilvl="0" w:tplc="B3D8E922">
      <w:start w:val="1"/>
      <w:numFmt w:val="decimal"/>
      <w:lvlText w:val="5.%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312034"/>
    <w:multiLevelType w:val="hybridMultilevel"/>
    <w:tmpl w:val="6C6871D8"/>
    <w:lvl w:ilvl="0" w:tplc="88243F4A">
      <w:start w:val="1"/>
      <w:numFmt w:val="decimal"/>
      <w:lvlText w:val="14.%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B26946"/>
    <w:multiLevelType w:val="hybridMultilevel"/>
    <w:tmpl w:val="FCF60872"/>
    <w:lvl w:ilvl="0" w:tplc="78E8E642">
      <w:start w:val="1"/>
      <w:numFmt w:val="decimal"/>
      <w:lvlText w:val="8.%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5162EF"/>
    <w:multiLevelType w:val="hybridMultilevel"/>
    <w:tmpl w:val="93048AB2"/>
    <w:lvl w:ilvl="0" w:tplc="22846FA0">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C34FAF"/>
    <w:multiLevelType w:val="multilevel"/>
    <w:tmpl w:val="825C82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1DE4E23"/>
    <w:multiLevelType w:val="multilevel"/>
    <w:tmpl w:val="C74412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24E1B5A"/>
    <w:multiLevelType w:val="hybridMultilevel"/>
    <w:tmpl w:val="4D063806"/>
    <w:lvl w:ilvl="0" w:tplc="C5AE1632">
      <w:start w:val="1"/>
      <w:numFmt w:val="decimal"/>
      <w:lvlText w:val="12.%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3AB6790"/>
    <w:multiLevelType w:val="hybridMultilevel"/>
    <w:tmpl w:val="90860018"/>
    <w:lvl w:ilvl="0" w:tplc="287A36A6">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9910FA"/>
    <w:multiLevelType w:val="multilevel"/>
    <w:tmpl w:val="E736C1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07A9E3"/>
    <w:multiLevelType w:val="hybridMultilevel"/>
    <w:tmpl w:val="FFFFFFFF"/>
    <w:lvl w:ilvl="0" w:tplc="6C685608">
      <w:start w:val="1"/>
      <w:numFmt w:val="decimal"/>
      <w:lvlText w:val="%1."/>
      <w:lvlJc w:val="left"/>
      <w:pPr>
        <w:ind w:left="720" w:hanging="360"/>
      </w:pPr>
    </w:lvl>
    <w:lvl w:ilvl="1" w:tplc="D506C5E4">
      <w:start w:val="1"/>
      <w:numFmt w:val="lowerLetter"/>
      <w:lvlText w:val="%2."/>
      <w:lvlJc w:val="left"/>
      <w:pPr>
        <w:ind w:left="1440" w:hanging="360"/>
      </w:pPr>
    </w:lvl>
    <w:lvl w:ilvl="2" w:tplc="3E082894">
      <w:start w:val="1"/>
      <w:numFmt w:val="lowerRoman"/>
      <w:lvlText w:val="%3."/>
      <w:lvlJc w:val="right"/>
      <w:pPr>
        <w:ind w:left="2160" w:hanging="180"/>
      </w:pPr>
    </w:lvl>
    <w:lvl w:ilvl="3" w:tplc="00C4AB08">
      <w:start w:val="1"/>
      <w:numFmt w:val="decimal"/>
      <w:lvlText w:val="%4."/>
      <w:lvlJc w:val="left"/>
      <w:pPr>
        <w:ind w:left="2880" w:hanging="360"/>
      </w:pPr>
    </w:lvl>
    <w:lvl w:ilvl="4" w:tplc="BE985AEC">
      <w:start w:val="1"/>
      <w:numFmt w:val="lowerLetter"/>
      <w:lvlText w:val="%5."/>
      <w:lvlJc w:val="left"/>
      <w:pPr>
        <w:ind w:left="3600" w:hanging="360"/>
      </w:pPr>
    </w:lvl>
    <w:lvl w:ilvl="5" w:tplc="6F94E3FE">
      <w:start w:val="1"/>
      <w:numFmt w:val="lowerRoman"/>
      <w:lvlText w:val="%6."/>
      <w:lvlJc w:val="right"/>
      <w:pPr>
        <w:ind w:left="4320" w:hanging="180"/>
      </w:pPr>
    </w:lvl>
    <w:lvl w:ilvl="6" w:tplc="42120B36">
      <w:start w:val="1"/>
      <w:numFmt w:val="decimal"/>
      <w:lvlText w:val="%7."/>
      <w:lvlJc w:val="left"/>
      <w:pPr>
        <w:ind w:left="5040" w:hanging="360"/>
      </w:pPr>
    </w:lvl>
    <w:lvl w:ilvl="7" w:tplc="7682BBC0">
      <w:start w:val="1"/>
      <w:numFmt w:val="lowerLetter"/>
      <w:lvlText w:val="%8."/>
      <w:lvlJc w:val="left"/>
      <w:pPr>
        <w:ind w:left="5760" w:hanging="360"/>
      </w:pPr>
    </w:lvl>
    <w:lvl w:ilvl="8" w:tplc="2F182098">
      <w:start w:val="1"/>
      <w:numFmt w:val="lowerRoman"/>
      <w:lvlText w:val="%9."/>
      <w:lvlJc w:val="right"/>
      <w:pPr>
        <w:ind w:left="6480" w:hanging="180"/>
      </w:pPr>
    </w:lvl>
  </w:abstractNum>
  <w:abstractNum w:abstractNumId="23" w15:restartNumberingAfterBreak="0">
    <w:nsid w:val="427B2B67"/>
    <w:multiLevelType w:val="hybridMultilevel"/>
    <w:tmpl w:val="5408448E"/>
    <w:lvl w:ilvl="0" w:tplc="B88C6546">
      <w:start w:val="1"/>
      <w:numFmt w:val="decimal"/>
      <w:lvlText w:val="1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F42201"/>
    <w:multiLevelType w:val="multilevel"/>
    <w:tmpl w:val="8522F7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56327A7"/>
    <w:multiLevelType w:val="multilevel"/>
    <w:tmpl w:val="DB48D5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7490721"/>
    <w:multiLevelType w:val="hybridMultilevel"/>
    <w:tmpl w:val="4FA4B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5246C4"/>
    <w:multiLevelType w:val="multilevel"/>
    <w:tmpl w:val="13BEC1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B343EB"/>
    <w:multiLevelType w:val="hybridMultilevel"/>
    <w:tmpl w:val="7F707E28"/>
    <w:lvl w:ilvl="0" w:tplc="65C46D72">
      <w:start w:val="1"/>
      <w:numFmt w:val="decimal"/>
      <w:lvlText w:val="12.%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037F7C"/>
    <w:multiLevelType w:val="hybridMultilevel"/>
    <w:tmpl w:val="138419B6"/>
    <w:lvl w:ilvl="0" w:tplc="22846FA0">
      <w:start w:val="1"/>
      <w:numFmt w:val="decimal"/>
      <w:lvlText w:val="4.%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16009F0"/>
    <w:multiLevelType w:val="hybridMultilevel"/>
    <w:tmpl w:val="4BEE51A6"/>
    <w:lvl w:ilvl="0" w:tplc="CD5E2966">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175DBA"/>
    <w:multiLevelType w:val="hybridMultilevel"/>
    <w:tmpl w:val="CD1E8A6E"/>
    <w:lvl w:ilvl="0" w:tplc="B88C6546">
      <w:start w:val="1"/>
      <w:numFmt w:val="decimal"/>
      <w:lvlText w:val="1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4407CC"/>
    <w:multiLevelType w:val="hybridMultilevel"/>
    <w:tmpl w:val="91B075B0"/>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5DCD45E4"/>
    <w:multiLevelType w:val="multilevel"/>
    <w:tmpl w:val="9F0648D2"/>
    <w:lvl w:ilvl="0">
      <w:start w:val="1"/>
      <w:numFmt w:val="decimal"/>
      <w:lvlText w:val="%1."/>
      <w:lvlJc w:val="left"/>
      <w:pPr>
        <w:ind w:left="570" w:hanging="57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DE3061F"/>
    <w:multiLevelType w:val="multilevel"/>
    <w:tmpl w:val="B2CA8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10133ED"/>
    <w:multiLevelType w:val="hybridMultilevel"/>
    <w:tmpl w:val="936C175C"/>
    <w:lvl w:ilvl="0" w:tplc="D05C0E9C">
      <w:start w:val="2"/>
      <w:numFmt w:val="bullet"/>
      <w:lvlText w:val="-"/>
      <w:lvlJc w:val="left"/>
      <w:pPr>
        <w:ind w:left="2496" w:hanging="360"/>
      </w:pPr>
      <w:rPr>
        <w:rFonts w:ascii="Verdana" w:eastAsia="Calibri" w:hAnsi="Verdana" w:cs="Calibri"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62081A02"/>
    <w:multiLevelType w:val="multilevel"/>
    <w:tmpl w:val="EA2C197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33C523E"/>
    <w:multiLevelType w:val="hybridMultilevel"/>
    <w:tmpl w:val="E2EC3462"/>
    <w:lvl w:ilvl="0" w:tplc="D05C0E9C">
      <w:start w:val="2"/>
      <w:numFmt w:val="bullet"/>
      <w:lvlText w:val="-"/>
      <w:lvlJc w:val="left"/>
      <w:pPr>
        <w:ind w:left="1776" w:hanging="360"/>
      </w:pPr>
      <w:rPr>
        <w:rFonts w:ascii="Verdana" w:eastAsia="Calibr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8" w15:restartNumberingAfterBreak="0">
    <w:nsid w:val="645B3314"/>
    <w:multiLevelType w:val="hybridMultilevel"/>
    <w:tmpl w:val="65284098"/>
    <w:lvl w:ilvl="0" w:tplc="04130019">
      <w:start w:val="1"/>
      <w:numFmt w:val="lowerLetter"/>
      <w:lvlText w:val="%1."/>
      <w:lvlJc w:val="left"/>
      <w:pPr>
        <w:ind w:left="2295" w:hanging="360"/>
      </w:pPr>
    </w:lvl>
    <w:lvl w:ilvl="1" w:tplc="04130019" w:tentative="1">
      <w:start w:val="1"/>
      <w:numFmt w:val="lowerLetter"/>
      <w:lvlText w:val="%2."/>
      <w:lvlJc w:val="left"/>
      <w:pPr>
        <w:ind w:left="3015" w:hanging="360"/>
      </w:pPr>
    </w:lvl>
    <w:lvl w:ilvl="2" w:tplc="0413001B" w:tentative="1">
      <w:start w:val="1"/>
      <w:numFmt w:val="lowerRoman"/>
      <w:lvlText w:val="%3."/>
      <w:lvlJc w:val="right"/>
      <w:pPr>
        <w:ind w:left="3735" w:hanging="180"/>
      </w:pPr>
    </w:lvl>
    <w:lvl w:ilvl="3" w:tplc="0413000F" w:tentative="1">
      <w:start w:val="1"/>
      <w:numFmt w:val="decimal"/>
      <w:lvlText w:val="%4."/>
      <w:lvlJc w:val="left"/>
      <w:pPr>
        <w:ind w:left="4455" w:hanging="360"/>
      </w:pPr>
    </w:lvl>
    <w:lvl w:ilvl="4" w:tplc="04130019" w:tentative="1">
      <w:start w:val="1"/>
      <w:numFmt w:val="lowerLetter"/>
      <w:lvlText w:val="%5."/>
      <w:lvlJc w:val="left"/>
      <w:pPr>
        <w:ind w:left="5175" w:hanging="360"/>
      </w:pPr>
    </w:lvl>
    <w:lvl w:ilvl="5" w:tplc="0413001B" w:tentative="1">
      <w:start w:val="1"/>
      <w:numFmt w:val="lowerRoman"/>
      <w:lvlText w:val="%6."/>
      <w:lvlJc w:val="right"/>
      <w:pPr>
        <w:ind w:left="5895" w:hanging="180"/>
      </w:pPr>
    </w:lvl>
    <w:lvl w:ilvl="6" w:tplc="0413000F" w:tentative="1">
      <w:start w:val="1"/>
      <w:numFmt w:val="decimal"/>
      <w:lvlText w:val="%7."/>
      <w:lvlJc w:val="left"/>
      <w:pPr>
        <w:ind w:left="6615" w:hanging="360"/>
      </w:pPr>
    </w:lvl>
    <w:lvl w:ilvl="7" w:tplc="04130019" w:tentative="1">
      <w:start w:val="1"/>
      <w:numFmt w:val="lowerLetter"/>
      <w:lvlText w:val="%8."/>
      <w:lvlJc w:val="left"/>
      <w:pPr>
        <w:ind w:left="7335" w:hanging="360"/>
      </w:pPr>
    </w:lvl>
    <w:lvl w:ilvl="8" w:tplc="0413001B" w:tentative="1">
      <w:start w:val="1"/>
      <w:numFmt w:val="lowerRoman"/>
      <w:lvlText w:val="%9."/>
      <w:lvlJc w:val="right"/>
      <w:pPr>
        <w:ind w:left="8055" w:hanging="180"/>
      </w:pPr>
    </w:lvl>
  </w:abstractNum>
  <w:abstractNum w:abstractNumId="39" w15:restartNumberingAfterBreak="0">
    <w:nsid w:val="670E5112"/>
    <w:multiLevelType w:val="multilevel"/>
    <w:tmpl w:val="CD42DE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F1E1A74"/>
    <w:multiLevelType w:val="hybridMultilevel"/>
    <w:tmpl w:val="E5B8457C"/>
    <w:lvl w:ilvl="0" w:tplc="F2EE1E46">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C875B8"/>
    <w:multiLevelType w:val="hybridMultilevel"/>
    <w:tmpl w:val="A65CA0BA"/>
    <w:lvl w:ilvl="0" w:tplc="6B60CA1C">
      <w:start w:val="1"/>
      <w:numFmt w:val="decimal"/>
      <w:lvlText w:val="13.%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21E3954"/>
    <w:multiLevelType w:val="hybridMultilevel"/>
    <w:tmpl w:val="A6BE7030"/>
    <w:lvl w:ilvl="0" w:tplc="FFFFFFFF">
      <w:start w:val="2"/>
      <w:numFmt w:val="bullet"/>
      <w:lvlText w:val="-"/>
      <w:lvlJc w:val="left"/>
      <w:pPr>
        <w:ind w:left="2496" w:hanging="360"/>
      </w:pPr>
      <w:rPr>
        <w:rFonts w:ascii="Verdana" w:eastAsia="Calibri" w:hAnsi="Verdana" w:cs="Calibri" w:hint="default"/>
      </w:rPr>
    </w:lvl>
    <w:lvl w:ilvl="1" w:tplc="D05C0E9C">
      <w:start w:val="2"/>
      <w:numFmt w:val="bullet"/>
      <w:lvlText w:val="-"/>
      <w:lvlJc w:val="left"/>
      <w:pPr>
        <w:ind w:left="1776" w:hanging="360"/>
      </w:pPr>
      <w:rPr>
        <w:rFonts w:ascii="Verdana" w:eastAsia="Calibri" w:hAnsi="Verdana"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5964CC0"/>
    <w:multiLevelType w:val="multilevel"/>
    <w:tmpl w:val="4322EE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73C0BA1"/>
    <w:multiLevelType w:val="multilevel"/>
    <w:tmpl w:val="918ADE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94F3061"/>
    <w:multiLevelType w:val="hybridMultilevel"/>
    <w:tmpl w:val="706E8F00"/>
    <w:lvl w:ilvl="0" w:tplc="7FD44E6E">
      <w:numFmt w:val="bullet"/>
      <w:lvlText w:val="-"/>
      <w:lvlJc w:val="left"/>
      <w:pPr>
        <w:ind w:left="1440" w:hanging="360"/>
      </w:pPr>
      <w:rPr>
        <w:rFonts w:ascii="Calibri" w:eastAsiaTheme="minorHAnsi" w:hAnsi="Calibri" w:cs="Calibri" w:hint="default"/>
        <w:color w:val="auto"/>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6" w15:restartNumberingAfterBreak="0">
    <w:nsid w:val="7DD81238"/>
    <w:multiLevelType w:val="hybridMultilevel"/>
    <w:tmpl w:val="1C80AB0E"/>
    <w:lvl w:ilvl="0" w:tplc="9008F008">
      <w:start w:val="4"/>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1954E0"/>
    <w:multiLevelType w:val="hybridMultilevel"/>
    <w:tmpl w:val="AF306AB4"/>
    <w:lvl w:ilvl="0" w:tplc="B3D8E922">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3741204">
    <w:abstractNumId w:val="46"/>
  </w:num>
  <w:num w:numId="2" w16cid:durableId="796266751">
    <w:abstractNumId w:val="33"/>
  </w:num>
  <w:num w:numId="3" w16cid:durableId="1583904724">
    <w:abstractNumId w:val="26"/>
  </w:num>
  <w:num w:numId="4" w16cid:durableId="1275674540">
    <w:abstractNumId w:val="40"/>
  </w:num>
  <w:num w:numId="5" w16cid:durableId="195436836">
    <w:abstractNumId w:val="12"/>
  </w:num>
  <w:num w:numId="6" w16cid:durableId="1444036535">
    <w:abstractNumId w:val="2"/>
  </w:num>
  <w:num w:numId="7" w16cid:durableId="1076903646">
    <w:abstractNumId w:val="5"/>
  </w:num>
  <w:num w:numId="8" w16cid:durableId="884684067">
    <w:abstractNumId w:val="29"/>
  </w:num>
  <w:num w:numId="9" w16cid:durableId="477721471">
    <w:abstractNumId w:val="16"/>
  </w:num>
  <w:num w:numId="10" w16cid:durableId="1427268942">
    <w:abstractNumId w:val="13"/>
  </w:num>
  <w:num w:numId="11" w16cid:durableId="1171524233">
    <w:abstractNumId w:val="30"/>
  </w:num>
  <w:num w:numId="12" w16cid:durableId="783234564">
    <w:abstractNumId w:val="37"/>
  </w:num>
  <w:num w:numId="13" w16cid:durableId="20865043">
    <w:abstractNumId w:val="47"/>
  </w:num>
  <w:num w:numId="14" w16cid:durableId="996809083">
    <w:abstractNumId w:val="20"/>
  </w:num>
  <w:num w:numId="15" w16cid:durableId="1563641188">
    <w:abstractNumId w:val="35"/>
  </w:num>
  <w:num w:numId="16" w16cid:durableId="126165986">
    <w:abstractNumId w:val="42"/>
  </w:num>
  <w:num w:numId="17" w16cid:durableId="1287194921">
    <w:abstractNumId w:val="15"/>
  </w:num>
  <w:num w:numId="18" w16cid:durableId="1488286352">
    <w:abstractNumId w:val="31"/>
  </w:num>
  <w:num w:numId="19" w16cid:durableId="1272661928">
    <w:abstractNumId w:val="1"/>
  </w:num>
  <w:num w:numId="20" w16cid:durableId="472067625">
    <w:abstractNumId w:val="11"/>
  </w:num>
  <w:num w:numId="21" w16cid:durableId="675116422">
    <w:abstractNumId w:val="32"/>
  </w:num>
  <w:num w:numId="22" w16cid:durableId="1011376250">
    <w:abstractNumId w:val="38"/>
  </w:num>
  <w:num w:numId="23" w16cid:durableId="1051228014">
    <w:abstractNumId w:val="7"/>
  </w:num>
  <w:num w:numId="24" w16cid:durableId="748044004">
    <w:abstractNumId w:val="36"/>
  </w:num>
  <w:num w:numId="25" w16cid:durableId="854416215">
    <w:abstractNumId w:val="21"/>
  </w:num>
  <w:num w:numId="26" w16cid:durableId="1060440687">
    <w:abstractNumId w:val="17"/>
  </w:num>
  <w:num w:numId="27" w16cid:durableId="1268269257">
    <w:abstractNumId w:val="43"/>
  </w:num>
  <w:num w:numId="28" w16cid:durableId="1674529351">
    <w:abstractNumId w:val="44"/>
  </w:num>
  <w:num w:numId="29" w16cid:durableId="1878010700">
    <w:abstractNumId w:val="18"/>
  </w:num>
  <w:num w:numId="30" w16cid:durableId="1539969051">
    <w:abstractNumId w:val="24"/>
  </w:num>
  <w:num w:numId="31" w16cid:durableId="715352069">
    <w:abstractNumId w:val="23"/>
  </w:num>
  <w:num w:numId="32" w16cid:durableId="1387754136">
    <w:abstractNumId w:val="22"/>
  </w:num>
  <w:num w:numId="33" w16cid:durableId="358825143">
    <w:abstractNumId w:val="4"/>
  </w:num>
  <w:num w:numId="34" w16cid:durableId="632490637">
    <w:abstractNumId w:val="45"/>
  </w:num>
  <w:num w:numId="35" w16cid:durableId="1170293114">
    <w:abstractNumId w:val="19"/>
  </w:num>
  <w:num w:numId="36" w16cid:durableId="211236819">
    <w:abstractNumId w:val="28"/>
  </w:num>
  <w:num w:numId="37" w16cid:durableId="1244029647">
    <w:abstractNumId w:val="34"/>
  </w:num>
  <w:num w:numId="38" w16cid:durableId="1089737439">
    <w:abstractNumId w:val="14"/>
  </w:num>
  <w:num w:numId="39" w16cid:durableId="1651514849">
    <w:abstractNumId w:val="41"/>
  </w:num>
  <w:num w:numId="40" w16cid:durableId="1410615817">
    <w:abstractNumId w:val="6"/>
  </w:num>
  <w:num w:numId="41" w16cid:durableId="1744452394">
    <w:abstractNumId w:val="0"/>
  </w:num>
  <w:num w:numId="42" w16cid:durableId="172183559">
    <w:abstractNumId w:val="8"/>
  </w:num>
  <w:num w:numId="43" w16cid:durableId="1646200703">
    <w:abstractNumId w:val="39"/>
  </w:num>
  <w:num w:numId="44" w16cid:durableId="609163163">
    <w:abstractNumId w:val="25"/>
  </w:num>
  <w:num w:numId="45" w16cid:durableId="1897542175">
    <w:abstractNumId w:val="27"/>
  </w:num>
  <w:num w:numId="46" w16cid:durableId="444229605">
    <w:abstractNumId w:val="10"/>
  </w:num>
  <w:num w:numId="47" w16cid:durableId="146753914">
    <w:abstractNumId w:val="3"/>
  </w:num>
  <w:num w:numId="48" w16cid:durableId="81992419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fi, A. (Asma)">
    <w15:presenceInfo w15:providerId="AD" w15:userId="S::Asma.Safi@ka.prorail.nl::c506c0ec-0b3e-4269-bb5d-3beb403b7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0"/>
    <w:rsid w:val="00001954"/>
    <w:rsid w:val="00001EBE"/>
    <w:rsid w:val="000024B4"/>
    <w:rsid w:val="00002D72"/>
    <w:rsid w:val="00010073"/>
    <w:rsid w:val="00011482"/>
    <w:rsid w:val="00022A55"/>
    <w:rsid w:val="00026CA2"/>
    <w:rsid w:val="00030E44"/>
    <w:rsid w:val="0003458C"/>
    <w:rsid w:val="000370D5"/>
    <w:rsid w:val="000374EB"/>
    <w:rsid w:val="000429D3"/>
    <w:rsid w:val="00047C1B"/>
    <w:rsid w:val="00051861"/>
    <w:rsid w:val="00051887"/>
    <w:rsid w:val="00052210"/>
    <w:rsid w:val="00055335"/>
    <w:rsid w:val="00056FFC"/>
    <w:rsid w:val="0006464D"/>
    <w:rsid w:val="00065712"/>
    <w:rsid w:val="00067B5D"/>
    <w:rsid w:val="000736F7"/>
    <w:rsid w:val="00075AE0"/>
    <w:rsid w:val="00081AF7"/>
    <w:rsid w:val="00092339"/>
    <w:rsid w:val="00096D7C"/>
    <w:rsid w:val="000973D8"/>
    <w:rsid w:val="000A0F44"/>
    <w:rsid w:val="000A3596"/>
    <w:rsid w:val="000A6A2E"/>
    <w:rsid w:val="000B60D9"/>
    <w:rsid w:val="000B6521"/>
    <w:rsid w:val="000C1026"/>
    <w:rsid w:val="000C1FF0"/>
    <w:rsid w:val="000C336E"/>
    <w:rsid w:val="000C43F4"/>
    <w:rsid w:val="000C6FC3"/>
    <w:rsid w:val="000C7E02"/>
    <w:rsid w:val="000D21D6"/>
    <w:rsid w:val="000D26EA"/>
    <w:rsid w:val="000D2982"/>
    <w:rsid w:val="000D29EB"/>
    <w:rsid w:val="000D3685"/>
    <w:rsid w:val="000D42DE"/>
    <w:rsid w:val="000E3875"/>
    <w:rsid w:val="000E4E53"/>
    <w:rsid w:val="000E6777"/>
    <w:rsid w:val="00100626"/>
    <w:rsid w:val="0010294F"/>
    <w:rsid w:val="00110520"/>
    <w:rsid w:val="0011647E"/>
    <w:rsid w:val="00124956"/>
    <w:rsid w:val="00137B35"/>
    <w:rsid w:val="00141952"/>
    <w:rsid w:val="00147072"/>
    <w:rsid w:val="001477A3"/>
    <w:rsid w:val="001500CB"/>
    <w:rsid w:val="00150E54"/>
    <w:rsid w:val="00152E5A"/>
    <w:rsid w:val="00155694"/>
    <w:rsid w:val="0015603B"/>
    <w:rsid w:val="00156D19"/>
    <w:rsid w:val="001612E3"/>
    <w:rsid w:val="0016586A"/>
    <w:rsid w:val="00182398"/>
    <w:rsid w:val="00187797"/>
    <w:rsid w:val="0019286D"/>
    <w:rsid w:val="00192C7C"/>
    <w:rsid w:val="0019346F"/>
    <w:rsid w:val="001957BF"/>
    <w:rsid w:val="00197679"/>
    <w:rsid w:val="001A06ED"/>
    <w:rsid w:val="001A3E83"/>
    <w:rsid w:val="001A687E"/>
    <w:rsid w:val="001A730A"/>
    <w:rsid w:val="001B04C8"/>
    <w:rsid w:val="001B1A78"/>
    <w:rsid w:val="001B1DDB"/>
    <w:rsid w:val="001B29BA"/>
    <w:rsid w:val="001B310B"/>
    <w:rsid w:val="001B36A5"/>
    <w:rsid w:val="001C1603"/>
    <w:rsid w:val="001C75CE"/>
    <w:rsid w:val="001D0CE4"/>
    <w:rsid w:val="001E579A"/>
    <w:rsid w:val="001E68CA"/>
    <w:rsid w:val="001F3BFA"/>
    <w:rsid w:val="001F73AF"/>
    <w:rsid w:val="00200EF9"/>
    <w:rsid w:val="002019DD"/>
    <w:rsid w:val="00202374"/>
    <w:rsid w:val="00202ACD"/>
    <w:rsid w:val="00210EC1"/>
    <w:rsid w:val="00213B46"/>
    <w:rsid w:val="0021545E"/>
    <w:rsid w:val="002209F9"/>
    <w:rsid w:val="00220A6F"/>
    <w:rsid w:val="00222988"/>
    <w:rsid w:val="00225231"/>
    <w:rsid w:val="0022642C"/>
    <w:rsid w:val="0022731B"/>
    <w:rsid w:val="0022772D"/>
    <w:rsid w:val="0023374A"/>
    <w:rsid w:val="0023399D"/>
    <w:rsid w:val="00237ED9"/>
    <w:rsid w:val="0024257A"/>
    <w:rsid w:val="00243233"/>
    <w:rsid w:val="0024408A"/>
    <w:rsid w:val="00247C59"/>
    <w:rsid w:val="00250C56"/>
    <w:rsid w:val="00251840"/>
    <w:rsid w:val="00252F36"/>
    <w:rsid w:val="00262177"/>
    <w:rsid w:val="0027217E"/>
    <w:rsid w:val="002732D7"/>
    <w:rsid w:val="00277910"/>
    <w:rsid w:val="00277EE8"/>
    <w:rsid w:val="00290B61"/>
    <w:rsid w:val="002A22D5"/>
    <w:rsid w:val="002A79CB"/>
    <w:rsid w:val="002B10D3"/>
    <w:rsid w:val="002B3FE6"/>
    <w:rsid w:val="002C1DA0"/>
    <w:rsid w:val="002C7068"/>
    <w:rsid w:val="002C77D3"/>
    <w:rsid w:val="002D06BD"/>
    <w:rsid w:val="002D4986"/>
    <w:rsid w:val="002D65C7"/>
    <w:rsid w:val="002D6A2A"/>
    <w:rsid w:val="002F34D4"/>
    <w:rsid w:val="00300727"/>
    <w:rsid w:val="003018DB"/>
    <w:rsid w:val="00302219"/>
    <w:rsid w:val="00302ABF"/>
    <w:rsid w:val="0030413A"/>
    <w:rsid w:val="0031195C"/>
    <w:rsid w:val="00311CE4"/>
    <w:rsid w:val="00313926"/>
    <w:rsid w:val="0032248B"/>
    <w:rsid w:val="003258CA"/>
    <w:rsid w:val="00325B44"/>
    <w:rsid w:val="00327F1D"/>
    <w:rsid w:val="00331DEE"/>
    <w:rsid w:val="003323A8"/>
    <w:rsid w:val="00334BD7"/>
    <w:rsid w:val="003410EB"/>
    <w:rsid w:val="00343181"/>
    <w:rsid w:val="00345DCE"/>
    <w:rsid w:val="003470AE"/>
    <w:rsid w:val="00347CD6"/>
    <w:rsid w:val="00352121"/>
    <w:rsid w:val="0035408E"/>
    <w:rsid w:val="0035525E"/>
    <w:rsid w:val="00357DFB"/>
    <w:rsid w:val="0036233F"/>
    <w:rsid w:val="00364E19"/>
    <w:rsid w:val="00367724"/>
    <w:rsid w:val="00370636"/>
    <w:rsid w:val="003773FB"/>
    <w:rsid w:val="00377D46"/>
    <w:rsid w:val="00380532"/>
    <w:rsid w:val="00385A78"/>
    <w:rsid w:val="00386EFC"/>
    <w:rsid w:val="00387FE9"/>
    <w:rsid w:val="00390DFC"/>
    <w:rsid w:val="00390E5E"/>
    <w:rsid w:val="003930BB"/>
    <w:rsid w:val="00394701"/>
    <w:rsid w:val="00394A87"/>
    <w:rsid w:val="003A1EC6"/>
    <w:rsid w:val="003A2E1C"/>
    <w:rsid w:val="003A3F3F"/>
    <w:rsid w:val="003A42F1"/>
    <w:rsid w:val="003B563A"/>
    <w:rsid w:val="003B75A4"/>
    <w:rsid w:val="003C1B24"/>
    <w:rsid w:val="003C2B56"/>
    <w:rsid w:val="003D4909"/>
    <w:rsid w:val="003D63AB"/>
    <w:rsid w:val="003D6420"/>
    <w:rsid w:val="003D7C9C"/>
    <w:rsid w:val="003E462B"/>
    <w:rsid w:val="003E49D7"/>
    <w:rsid w:val="003F0B37"/>
    <w:rsid w:val="003F20F4"/>
    <w:rsid w:val="003F363D"/>
    <w:rsid w:val="003F71F8"/>
    <w:rsid w:val="00403359"/>
    <w:rsid w:val="004052F7"/>
    <w:rsid w:val="00407DBD"/>
    <w:rsid w:val="00413CAF"/>
    <w:rsid w:val="004147D0"/>
    <w:rsid w:val="00420148"/>
    <w:rsid w:val="00425171"/>
    <w:rsid w:val="00426C2A"/>
    <w:rsid w:val="004276BC"/>
    <w:rsid w:val="00427CBE"/>
    <w:rsid w:val="00432E95"/>
    <w:rsid w:val="00432FD1"/>
    <w:rsid w:val="0043614B"/>
    <w:rsid w:val="00437883"/>
    <w:rsid w:val="00440135"/>
    <w:rsid w:val="00440C30"/>
    <w:rsid w:val="00442FEA"/>
    <w:rsid w:val="00444E7F"/>
    <w:rsid w:val="004453B5"/>
    <w:rsid w:val="00445589"/>
    <w:rsid w:val="00453470"/>
    <w:rsid w:val="00454BAB"/>
    <w:rsid w:val="00457662"/>
    <w:rsid w:val="004604E7"/>
    <w:rsid w:val="0046250C"/>
    <w:rsid w:val="00463410"/>
    <w:rsid w:val="0046408E"/>
    <w:rsid w:val="00467506"/>
    <w:rsid w:val="004721EE"/>
    <w:rsid w:val="0047347C"/>
    <w:rsid w:val="0047504D"/>
    <w:rsid w:val="00476CF9"/>
    <w:rsid w:val="004804F0"/>
    <w:rsid w:val="00482678"/>
    <w:rsid w:val="00482DFF"/>
    <w:rsid w:val="00485B55"/>
    <w:rsid w:val="004903C1"/>
    <w:rsid w:val="004936FF"/>
    <w:rsid w:val="004A1978"/>
    <w:rsid w:val="004A3371"/>
    <w:rsid w:val="004A3CCC"/>
    <w:rsid w:val="004A7892"/>
    <w:rsid w:val="004B17DC"/>
    <w:rsid w:val="004B2A9F"/>
    <w:rsid w:val="004B50AA"/>
    <w:rsid w:val="004C4FEE"/>
    <w:rsid w:val="004C543C"/>
    <w:rsid w:val="004C66C7"/>
    <w:rsid w:val="004D45FA"/>
    <w:rsid w:val="004D7515"/>
    <w:rsid w:val="004E05AD"/>
    <w:rsid w:val="004F2F0A"/>
    <w:rsid w:val="004F4390"/>
    <w:rsid w:val="004F638C"/>
    <w:rsid w:val="004F765B"/>
    <w:rsid w:val="004F7EE5"/>
    <w:rsid w:val="005007AE"/>
    <w:rsid w:val="0050167B"/>
    <w:rsid w:val="00506557"/>
    <w:rsid w:val="00510F9A"/>
    <w:rsid w:val="00514F44"/>
    <w:rsid w:val="00520268"/>
    <w:rsid w:val="0052793A"/>
    <w:rsid w:val="005300B4"/>
    <w:rsid w:val="0053100D"/>
    <w:rsid w:val="00537944"/>
    <w:rsid w:val="00540BF0"/>
    <w:rsid w:val="00542F59"/>
    <w:rsid w:val="0054332F"/>
    <w:rsid w:val="00544075"/>
    <w:rsid w:val="00545872"/>
    <w:rsid w:val="005469F5"/>
    <w:rsid w:val="00553597"/>
    <w:rsid w:val="005561F1"/>
    <w:rsid w:val="0056251A"/>
    <w:rsid w:val="005641BA"/>
    <w:rsid w:val="00572895"/>
    <w:rsid w:val="00574364"/>
    <w:rsid w:val="00574594"/>
    <w:rsid w:val="005770FD"/>
    <w:rsid w:val="00577476"/>
    <w:rsid w:val="00583986"/>
    <w:rsid w:val="00587404"/>
    <w:rsid w:val="00587F9F"/>
    <w:rsid w:val="00590F38"/>
    <w:rsid w:val="00590FCA"/>
    <w:rsid w:val="00593EB4"/>
    <w:rsid w:val="005A031D"/>
    <w:rsid w:val="005A25AC"/>
    <w:rsid w:val="005A3490"/>
    <w:rsid w:val="005B055A"/>
    <w:rsid w:val="005B2A74"/>
    <w:rsid w:val="005B419D"/>
    <w:rsid w:val="005C0F0D"/>
    <w:rsid w:val="005C1C0A"/>
    <w:rsid w:val="005C6BAD"/>
    <w:rsid w:val="005D7512"/>
    <w:rsid w:val="005E0FA6"/>
    <w:rsid w:val="005E50AF"/>
    <w:rsid w:val="005E6F1A"/>
    <w:rsid w:val="005F1EBA"/>
    <w:rsid w:val="005F73FE"/>
    <w:rsid w:val="005F7585"/>
    <w:rsid w:val="00601D20"/>
    <w:rsid w:val="00605973"/>
    <w:rsid w:val="006062AA"/>
    <w:rsid w:val="00606D1C"/>
    <w:rsid w:val="006076D5"/>
    <w:rsid w:val="0061363E"/>
    <w:rsid w:val="00617CA0"/>
    <w:rsid w:val="006239F5"/>
    <w:rsid w:val="00624EC1"/>
    <w:rsid w:val="0062529A"/>
    <w:rsid w:val="0063246C"/>
    <w:rsid w:val="00632F2D"/>
    <w:rsid w:val="006377C9"/>
    <w:rsid w:val="00643C72"/>
    <w:rsid w:val="006446E7"/>
    <w:rsid w:val="00644C84"/>
    <w:rsid w:val="00645450"/>
    <w:rsid w:val="00647137"/>
    <w:rsid w:val="00652ACD"/>
    <w:rsid w:val="0065727C"/>
    <w:rsid w:val="00657A68"/>
    <w:rsid w:val="0066089B"/>
    <w:rsid w:val="00671E77"/>
    <w:rsid w:val="00676A72"/>
    <w:rsid w:val="00680D56"/>
    <w:rsid w:val="006847AD"/>
    <w:rsid w:val="0068597B"/>
    <w:rsid w:val="00686FBD"/>
    <w:rsid w:val="0068783B"/>
    <w:rsid w:val="00687EB0"/>
    <w:rsid w:val="00692C29"/>
    <w:rsid w:val="006936CD"/>
    <w:rsid w:val="006A0A12"/>
    <w:rsid w:val="006A33B8"/>
    <w:rsid w:val="006A5E3F"/>
    <w:rsid w:val="006A68B6"/>
    <w:rsid w:val="006A6F0F"/>
    <w:rsid w:val="006B0E4B"/>
    <w:rsid w:val="006B66E5"/>
    <w:rsid w:val="006C1705"/>
    <w:rsid w:val="006C1EA9"/>
    <w:rsid w:val="006C3D2E"/>
    <w:rsid w:val="006C4A7A"/>
    <w:rsid w:val="006C71DF"/>
    <w:rsid w:val="006D08DB"/>
    <w:rsid w:val="006D13DA"/>
    <w:rsid w:val="006D51DE"/>
    <w:rsid w:val="006D6561"/>
    <w:rsid w:val="006D7649"/>
    <w:rsid w:val="006E05A4"/>
    <w:rsid w:val="006E41F6"/>
    <w:rsid w:val="006E5229"/>
    <w:rsid w:val="006E7D04"/>
    <w:rsid w:val="006F3C39"/>
    <w:rsid w:val="006F57FF"/>
    <w:rsid w:val="006F5E0D"/>
    <w:rsid w:val="0070306B"/>
    <w:rsid w:val="00706639"/>
    <w:rsid w:val="00713C16"/>
    <w:rsid w:val="007156B1"/>
    <w:rsid w:val="007161B6"/>
    <w:rsid w:val="007223C0"/>
    <w:rsid w:val="007227AE"/>
    <w:rsid w:val="007230FF"/>
    <w:rsid w:val="00724AB7"/>
    <w:rsid w:val="00726389"/>
    <w:rsid w:val="00730B18"/>
    <w:rsid w:val="00731538"/>
    <w:rsid w:val="00734D86"/>
    <w:rsid w:val="007431BB"/>
    <w:rsid w:val="00753AD0"/>
    <w:rsid w:val="00753AEB"/>
    <w:rsid w:val="007575FC"/>
    <w:rsid w:val="00760B24"/>
    <w:rsid w:val="00762319"/>
    <w:rsid w:val="00765F7E"/>
    <w:rsid w:val="00770E6E"/>
    <w:rsid w:val="007723F5"/>
    <w:rsid w:val="007733E0"/>
    <w:rsid w:val="00773EE2"/>
    <w:rsid w:val="00776340"/>
    <w:rsid w:val="0078117F"/>
    <w:rsid w:val="0078256E"/>
    <w:rsid w:val="00785C15"/>
    <w:rsid w:val="007862D9"/>
    <w:rsid w:val="00792C67"/>
    <w:rsid w:val="00793326"/>
    <w:rsid w:val="00794037"/>
    <w:rsid w:val="0079439F"/>
    <w:rsid w:val="007A0A41"/>
    <w:rsid w:val="007A0DE1"/>
    <w:rsid w:val="007A22EA"/>
    <w:rsid w:val="007A34EB"/>
    <w:rsid w:val="007A6AC3"/>
    <w:rsid w:val="007B58A8"/>
    <w:rsid w:val="007B695E"/>
    <w:rsid w:val="007C055D"/>
    <w:rsid w:val="007C5932"/>
    <w:rsid w:val="007D495F"/>
    <w:rsid w:val="007D7A94"/>
    <w:rsid w:val="007E0C93"/>
    <w:rsid w:val="007E7527"/>
    <w:rsid w:val="007E7531"/>
    <w:rsid w:val="007F276B"/>
    <w:rsid w:val="007F4990"/>
    <w:rsid w:val="007F532D"/>
    <w:rsid w:val="007F5358"/>
    <w:rsid w:val="00800950"/>
    <w:rsid w:val="00801461"/>
    <w:rsid w:val="00802103"/>
    <w:rsid w:val="00802F97"/>
    <w:rsid w:val="00803114"/>
    <w:rsid w:val="008045D5"/>
    <w:rsid w:val="008118F7"/>
    <w:rsid w:val="008147E3"/>
    <w:rsid w:val="008157C7"/>
    <w:rsid w:val="0082299A"/>
    <w:rsid w:val="00822B3D"/>
    <w:rsid w:val="00825E7C"/>
    <w:rsid w:val="00830E6E"/>
    <w:rsid w:val="00832A9B"/>
    <w:rsid w:val="00832CAE"/>
    <w:rsid w:val="00833917"/>
    <w:rsid w:val="008339DA"/>
    <w:rsid w:val="00835508"/>
    <w:rsid w:val="008362E2"/>
    <w:rsid w:val="0084300F"/>
    <w:rsid w:val="00847E8C"/>
    <w:rsid w:val="008502EB"/>
    <w:rsid w:val="008503BB"/>
    <w:rsid w:val="00851952"/>
    <w:rsid w:val="00853C15"/>
    <w:rsid w:val="00857B89"/>
    <w:rsid w:val="00861353"/>
    <w:rsid w:val="0086260B"/>
    <w:rsid w:val="00865421"/>
    <w:rsid w:val="00873B15"/>
    <w:rsid w:val="00876480"/>
    <w:rsid w:val="00876FC0"/>
    <w:rsid w:val="00885075"/>
    <w:rsid w:val="00885B57"/>
    <w:rsid w:val="00885F7E"/>
    <w:rsid w:val="00886776"/>
    <w:rsid w:val="008952F0"/>
    <w:rsid w:val="008A04C7"/>
    <w:rsid w:val="008A1389"/>
    <w:rsid w:val="008A3F16"/>
    <w:rsid w:val="008A444F"/>
    <w:rsid w:val="008A59D0"/>
    <w:rsid w:val="008A62F8"/>
    <w:rsid w:val="008A6B5C"/>
    <w:rsid w:val="008B06ED"/>
    <w:rsid w:val="008B2282"/>
    <w:rsid w:val="008B22AD"/>
    <w:rsid w:val="008B44B7"/>
    <w:rsid w:val="008B46B7"/>
    <w:rsid w:val="008C109F"/>
    <w:rsid w:val="008C2262"/>
    <w:rsid w:val="008C668C"/>
    <w:rsid w:val="008D09FB"/>
    <w:rsid w:val="008D30FC"/>
    <w:rsid w:val="008E0764"/>
    <w:rsid w:val="008E0AEE"/>
    <w:rsid w:val="008E0B05"/>
    <w:rsid w:val="008E100D"/>
    <w:rsid w:val="008E5DDE"/>
    <w:rsid w:val="008E7822"/>
    <w:rsid w:val="008F723F"/>
    <w:rsid w:val="009018D5"/>
    <w:rsid w:val="00901D4D"/>
    <w:rsid w:val="0090313E"/>
    <w:rsid w:val="00913914"/>
    <w:rsid w:val="009169D3"/>
    <w:rsid w:val="00916CA0"/>
    <w:rsid w:val="00917A9B"/>
    <w:rsid w:val="00922C23"/>
    <w:rsid w:val="0092332C"/>
    <w:rsid w:val="0092628D"/>
    <w:rsid w:val="00927599"/>
    <w:rsid w:val="0093477F"/>
    <w:rsid w:val="0093792C"/>
    <w:rsid w:val="00947F57"/>
    <w:rsid w:val="00952FC8"/>
    <w:rsid w:val="009549AE"/>
    <w:rsid w:val="00956DB8"/>
    <w:rsid w:val="00960F5B"/>
    <w:rsid w:val="00962D37"/>
    <w:rsid w:val="00967EC0"/>
    <w:rsid w:val="009707D8"/>
    <w:rsid w:val="009713C0"/>
    <w:rsid w:val="00971870"/>
    <w:rsid w:val="0097392A"/>
    <w:rsid w:val="00973C3C"/>
    <w:rsid w:val="009778FD"/>
    <w:rsid w:val="00980A0A"/>
    <w:rsid w:val="00981846"/>
    <w:rsid w:val="00982CB1"/>
    <w:rsid w:val="00991839"/>
    <w:rsid w:val="00992B74"/>
    <w:rsid w:val="00994051"/>
    <w:rsid w:val="009A0AE9"/>
    <w:rsid w:val="009A13DC"/>
    <w:rsid w:val="009A4D6A"/>
    <w:rsid w:val="009A5B45"/>
    <w:rsid w:val="009A7BDA"/>
    <w:rsid w:val="009B2304"/>
    <w:rsid w:val="009B5059"/>
    <w:rsid w:val="009B703A"/>
    <w:rsid w:val="009B70B2"/>
    <w:rsid w:val="009B7F01"/>
    <w:rsid w:val="009D14C3"/>
    <w:rsid w:val="009D24B7"/>
    <w:rsid w:val="009D3F04"/>
    <w:rsid w:val="009D4180"/>
    <w:rsid w:val="009D7D5A"/>
    <w:rsid w:val="009E0F42"/>
    <w:rsid w:val="009E0FA6"/>
    <w:rsid w:val="009E7655"/>
    <w:rsid w:val="009E7B0C"/>
    <w:rsid w:val="009F0489"/>
    <w:rsid w:val="009F4F96"/>
    <w:rsid w:val="009F580C"/>
    <w:rsid w:val="009F6AED"/>
    <w:rsid w:val="00A03CF4"/>
    <w:rsid w:val="00A04B4A"/>
    <w:rsid w:val="00A05BB0"/>
    <w:rsid w:val="00A13088"/>
    <w:rsid w:val="00A15EB2"/>
    <w:rsid w:val="00A1779B"/>
    <w:rsid w:val="00A17C6E"/>
    <w:rsid w:val="00A23720"/>
    <w:rsid w:val="00A24D2D"/>
    <w:rsid w:val="00A2762C"/>
    <w:rsid w:val="00A2796B"/>
    <w:rsid w:val="00A27C32"/>
    <w:rsid w:val="00A32875"/>
    <w:rsid w:val="00A32983"/>
    <w:rsid w:val="00A32BAD"/>
    <w:rsid w:val="00A333D7"/>
    <w:rsid w:val="00A41504"/>
    <w:rsid w:val="00A444C4"/>
    <w:rsid w:val="00A44C38"/>
    <w:rsid w:val="00A46EC3"/>
    <w:rsid w:val="00A53B8D"/>
    <w:rsid w:val="00A5614C"/>
    <w:rsid w:val="00A618EF"/>
    <w:rsid w:val="00A65143"/>
    <w:rsid w:val="00A65521"/>
    <w:rsid w:val="00A65AE2"/>
    <w:rsid w:val="00A76C5D"/>
    <w:rsid w:val="00A812EC"/>
    <w:rsid w:val="00A82C09"/>
    <w:rsid w:val="00A83B28"/>
    <w:rsid w:val="00A841D1"/>
    <w:rsid w:val="00A906C2"/>
    <w:rsid w:val="00A933C0"/>
    <w:rsid w:val="00A937CF"/>
    <w:rsid w:val="00A9425C"/>
    <w:rsid w:val="00A97E6E"/>
    <w:rsid w:val="00AA2087"/>
    <w:rsid w:val="00AA2590"/>
    <w:rsid w:val="00AA7E22"/>
    <w:rsid w:val="00AB255A"/>
    <w:rsid w:val="00AC0478"/>
    <w:rsid w:val="00AC0FE0"/>
    <w:rsid w:val="00AC23A5"/>
    <w:rsid w:val="00AD2E49"/>
    <w:rsid w:val="00AD5D09"/>
    <w:rsid w:val="00AD6C32"/>
    <w:rsid w:val="00AD6E8D"/>
    <w:rsid w:val="00AD7B86"/>
    <w:rsid w:val="00AE0D57"/>
    <w:rsid w:val="00AE0ECB"/>
    <w:rsid w:val="00AE34A0"/>
    <w:rsid w:val="00AE5A3A"/>
    <w:rsid w:val="00AE5D46"/>
    <w:rsid w:val="00AE6B96"/>
    <w:rsid w:val="00AE6BE6"/>
    <w:rsid w:val="00AF204F"/>
    <w:rsid w:val="00AF4E75"/>
    <w:rsid w:val="00B0377B"/>
    <w:rsid w:val="00B03EEC"/>
    <w:rsid w:val="00B06249"/>
    <w:rsid w:val="00B126C1"/>
    <w:rsid w:val="00B177C2"/>
    <w:rsid w:val="00B21214"/>
    <w:rsid w:val="00B21A80"/>
    <w:rsid w:val="00B253BB"/>
    <w:rsid w:val="00B26271"/>
    <w:rsid w:val="00B26D3A"/>
    <w:rsid w:val="00B415B3"/>
    <w:rsid w:val="00B42838"/>
    <w:rsid w:val="00B44F81"/>
    <w:rsid w:val="00B46981"/>
    <w:rsid w:val="00B51FC2"/>
    <w:rsid w:val="00B52AD5"/>
    <w:rsid w:val="00B5347A"/>
    <w:rsid w:val="00B57167"/>
    <w:rsid w:val="00B60FDF"/>
    <w:rsid w:val="00B616A6"/>
    <w:rsid w:val="00B71B24"/>
    <w:rsid w:val="00B83934"/>
    <w:rsid w:val="00B90B8C"/>
    <w:rsid w:val="00B912A6"/>
    <w:rsid w:val="00B9192C"/>
    <w:rsid w:val="00B94F4A"/>
    <w:rsid w:val="00BA03DF"/>
    <w:rsid w:val="00BA090B"/>
    <w:rsid w:val="00BA1440"/>
    <w:rsid w:val="00BA438E"/>
    <w:rsid w:val="00BA7094"/>
    <w:rsid w:val="00BA7B51"/>
    <w:rsid w:val="00BB1822"/>
    <w:rsid w:val="00BB3021"/>
    <w:rsid w:val="00BC4075"/>
    <w:rsid w:val="00BD001F"/>
    <w:rsid w:val="00BD0955"/>
    <w:rsid w:val="00BD0E2D"/>
    <w:rsid w:val="00BD0FF4"/>
    <w:rsid w:val="00BD1A30"/>
    <w:rsid w:val="00BD339F"/>
    <w:rsid w:val="00BD699E"/>
    <w:rsid w:val="00BD6C01"/>
    <w:rsid w:val="00BE3383"/>
    <w:rsid w:val="00BE66AF"/>
    <w:rsid w:val="00BF0284"/>
    <w:rsid w:val="00BF736D"/>
    <w:rsid w:val="00C060B9"/>
    <w:rsid w:val="00C0627D"/>
    <w:rsid w:val="00C07802"/>
    <w:rsid w:val="00C104B2"/>
    <w:rsid w:val="00C1065D"/>
    <w:rsid w:val="00C12D40"/>
    <w:rsid w:val="00C14026"/>
    <w:rsid w:val="00C143D6"/>
    <w:rsid w:val="00C17C96"/>
    <w:rsid w:val="00C22002"/>
    <w:rsid w:val="00C238F4"/>
    <w:rsid w:val="00C26081"/>
    <w:rsid w:val="00C31F7B"/>
    <w:rsid w:val="00C443C5"/>
    <w:rsid w:val="00C57BD7"/>
    <w:rsid w:val="00C61ACC"/>
    <w:rsid w:val="00C623DC"/>
    <w:rsid w:val="00C637DE"/>
    <w:rsid w:val="00C660DA"/>
    <w:rsid w:val="00C66CFD"/>
    <w:rsid w:val="00C673FB"/>
    <w:rsid w:val="00C70388"/>
    <w:rsid w:val="00C71D23"/>
    <w:rsid w:val="00C71F14"/>
    <w:rsid w:val="00C820D5"/>
    <w:rsid w:val="00C83832"/>
    <w:rsid w:val="00C90874"/>
    <w:rsid w:val="00C9124D"/>
    <w:rsid w:val="00C92790"/>
    <w:rsid w:val="00C934B1"/>
    <w:rsid w:val="00C93F5B"/>
    <w:rsid w:val="00C96735"/>
    <w:rsid w:val="00C97860"/>
    <w:rsid w:val="00C97F18"/>
    <w:rsid w:val="00CA0BB3"/>
    <w:rsid w:val="00CA2F81"/>
    <w:rsid w:val="00CA4EAC"/>
    <w:rsid w:val="00CA5CD4"/>
    <w:rsid w:val="00CB08BB"/>
    <w:rsid w:val="00CC398B"/>
    <w:rsid w:val="00CC5BAD"/>
    <w:rsid w:val="00CC7A85"/>
    <w:rsid w:val="00CD00D1"/>
    <w:rsid w:val="00CE55FB"/>
    <w:rsid w:val="00CE56DE"/>
    <w:rsid w:val="00CF33E8"/>
    <w:rsid w:val="00CF773F"/>
    <w:rsid w:val="00D05CAC"/>
    <w:rsid w:val="00D06FC0"/>
    <w:rsid w:val="00D07F5D"/>
    <w:rsid w:val="00D12B42"/>
    <w:rsid w:val="00D12F97"/>
    <w:rsid w:val="00D15EF2"/>
    <w:rsid w:val="00D208D3"/>
    <w:rsid w:val="00D223B4"/>
    <w:rsid w:val="00D25E0B"/>
    <w:rsid w:val="00D30942"/>
    <w:rsid w:val="00D31B99"/>
    <w:rsid w:val="00D348E9"/>
    <w:rsid w:val="00D34BB6"/>
    <w:rsid w:val="00D371E2"/>
    <w:rsid w:val="00D4288C"/>
    <w:rsid w:val="00D44258"/>
    <w:rsid w:val="00D44F26"/>
    <w:rsid w:val="00D46102"/>
    <w:rsid w:val="00D477D7"/>
    <w:rsid w:val="00D53EDB"/>
    <w:rsid w:val="00D53F1E"/>
    <w:rsid w:val="00D54D9E"/>
    <w:rsid w:val="00D552F5"/>
    <w:rsid w:val="00D563B9"/>
    <w:rsid w:val="00D60900"/>
    <w:rsid w:val="00D621B2"/>
    <w:rsid w:val="00D63938"/>
    <w:rsid w:val="00D66DDF"/>
    <w:rsid w:val="00D67776"/>
    <w:rsid w:val="00D67837"/>
    <w:rsid w:val="00D761C8"/>
    <w:rsid w:val="00D763CC"/>
    <w:rsid w:val="00D86B33"/>
    <w:rsid w:val="00D9298B"/>
    <w:rsid w:val="00D9351C"/>
    <w:rsid w:val="00D93B68"/>
    <w:rsid w:val="00DA3574"/>
    <w:rsid w:val="00DB249C"/>
    <w:rsid w:val="00DB5AD4"/>
    <w:rsid w:val="00DB5F70"/>
    <w:rsid w:val="00DC1438"/>
    <w:rsid w:val="00DC19F8"/>
    <w:rsid w:val="00DC5301"/>
    <w:rsid w:val="00DC706E"/>
    <w:rsid w:val="00DD0587"/>
    <w:rsid w:val="00DD058D"/>
    <w:rsid w:val="00DD25F1"/>
    <w:rsid w:val="00DD4FCA"/>
    <w:rsid w:val="00DD6B07"/>
    <w:rsid w:val="00DE18BE"/>
    <w:rsid w:val="00DE19E2"/>
    <w:rsid w:val="00DE208A"/>
    <w:rsid w:val="00DE22AF"/>
    <w:rsid w:val="00DE691B"/>
    <w:rsid w:val="00DE6E42"/>
    <w:rsid w:val="00DF1B1D"/>
    <w:rsid w:val="00DF3FCD"/>
    <w:rsid w:val="00DF4229"/>
    <w:rsid w:val="00DF4256"/>
    <w:rsid w:val="00DF5C42"/>
    <w:rsid w:val="00E004FB"/>
    <w:rsid w:val="00E0368A"/>
    <w:rsid w:val="00E036C5"/>
    <w:rsid w:val="00E04098"/>
    <w:rsid w:val="00E1554E"/>
    <w:rsid w:val="00E1693D"/>
    <w:rsid w:val="00E17F81"/>
    <w:rsid w:val="00E21467"/>
    <w:rsid w:val="00E22255"/>
    <w:rsid w:val="00E23B4C"/>
    <w:rsid w:val="00E25244"/>
    <w:rsid w:val="00E25848"/>
    <w:rsid w:val="00E31AA5"/>
    <w:rsid w:val="00E3333F"/>
    <w:rsid w:val="00E427DD"/>
    <w:rsid w:val="00E45F06"/>
    <w:rsid w:val="00E47A1C"/>
    <w:rsid w:val="00E538A5"/>
    <w:rsid w:val="00E54FE8"/>
    <w:rsid w:val="00E56667"/>
    <w:rsid w:val="00E66379"/>
    <w:rsid w:val="00E67635"/>
    <w:rsid w:val="00E70418"/>
    <w:rsid w:val="00E777AF"/>
    <w:rsid w:val="00E80C30"/>
    <w:rsid w:val="00E81E33"/>
    <w:rsid w:val="00E84DA1"/>
    <w:rsid w:val="00E85E3B"/>
    <w:rsid w:val="00E85F0F"/>
    <w:rsid w:val="00E93F8C"/>
    <w:rsid w:val="00E963C7"/>
    <w:rsid w:val="00E96F23"/>
    <w:rsid w:val="00EA034F"/>
    <w:rsid w:val="00EA1564"/>
    <w:rsid w:val="00EA1719"/>
    <w:rsid w:val="00EA173B"/>
    <w:rsid w:val="00EA2692"/>
    <w:rsid w:val="00EA5297"/>
    <w:rsid w:val="00EA5FE1"/>
    <w:rsid w:val="00EA7A37"/>
    <w:rsid w:val="00EB3C3F"/>
    <w:rsid w:val="00EB530C"/>
    <w:rsid w:val="00EB6311"/>
    <w:rsid w:val="00EC7F85"/>
    <w:rsid w:val="00ED2196"/>
    <w:rsid w:val="00ED68F0"/>
    <w:rsid w:val="00ED79B3"/>
    <w:rsid w:val="00EE3284"/>
    <w:rsid w:val="00EE47C1"/>
    <w:rsid w:val="00EE623C"/>
    <w:rsid w:val="00EE6CB9"/>
    <w:rsid w:val="00EF0CEB"/>
    <w:rsid w:val="00EF127E"/>
    <w:rsid w:val="00EF691B"/>
    <w:rsid w:val="00EF7DB3"/>
    <w:rsid w:val="00F009FD"/>
    <w:rsid w:val="00F0294F"/>
    <w:rsid w:val="00F029A6"/>
    <w:rsid w:val="00F03845"/>
    <w:rsid w:val="00F06249"/>
    <w:rsid w:val="00F0640B"/>
    <w:rsid w:val="00F1003A"/>
    <w:rsid w:val="00F1077D"/>
    <w:rsid w:val="00F13456"/>
    <w:rsid w:val="00F1373A"/>
    <w:rsid w:val="00F14892"/>
    <w:rsid w:val="00F154D9"/>
    <w:rsid w:val="00F15B45"/>
    <w:rsid w:val="00F22243"/>
    <w:rsid w:val="00F22CDC"/>
    <w:rsid w:val="00F23710"/>
    <w:rsid w:val="00F2403B"/>
    <w:rsid w:val="00F266EC"/>
    <w:rsid w:val="00F3020C"/>
    <w:rsid w:val="00F31A8E"/>
    <w:rsid w:val="00F33FAE"/>
    <w:rsid w:val="00F36CB7"/>
    <w:rsid w:val="00F3758B"/>
    <w:rsid w:val="00F3770B"/>
    <w:rsid w:val="00F40FD1"/>
    <w:rsid w:val="00F446BD"/>
    <w:rsid w:val="00F44A18"/>
    <w:rsid w:val="00F479D6"/>
    <w:rsid w:val="00F5735A"/>
    <w:rsid w:val="00F63C99"/>
    <w:rsid w:val="00F7145B"/>
    <w:rsid w:val="00F71812"/>
    <w:rsid w:val="00F72B9B"/>
    <w:rsid w:val="00F77283"/>
    <w:rsid w:val="00F809C6"/>
    <w:rsid w:val="00F810F5"/>
    <w:rsid w:val="00F864DA"/>
    <w:rsid w:val="00F873D4"/>
    <w:rsid w:val="00FA1A1F"/>
    <w:rsid w:val="00FA21F5"/>
    <w:rsid w:val="00FA6B02"/>
    <w:rsid w:val="00FA6E00"/>
    <w:rsid w:val="00FB12E3"/>
    <w:rsid w:val="00FB60CD"/>
    <w:rsid w:val="00FB612B"/>
    <w:rsid w:val="00FB7DD6"/>
    <w:rsid w:val="00FC1386"/>
    <w:rsid w:val="00FC1A50"/>
    <w:rsid w:val="00FC2F0D"/>
    <w:rsid w:val="00FC7656"/>
    <w:rsid w:val="00FD4A4F"/>
    <w:rsid w:val="00FD589B"/>
    <w:rsid w:val="00FD7EC9"/>
    <w:rsid w:val="00FE0074"/>
    <w:rsid w:val="00FE267D"/>
    <w:rsid w:val="00FE3DE1"/>
    <w:rsid w:val="00FE6700"/>
    <w:rsid w:val="00FF126C"/>
    <w:rsid w:val="00FF5D2F"/>
    <w:rsid w:val="00FF7613"/>
    <w:rsid w:val="05E8810C"/>
    <w:rsid w:val="06757CD6"/>
    <w:rsid w:val="1BC090CC"/>
    <w:rsid w:val="248757E9"/>
    <w:rsid w:val="2AFBD9A5"/>
    <w:rsid w:val="2F65FC73"/>
    <w:rsid w:val="30D2335B"/>
    <w:rsid w:val="3167633A"/>
    <w:rsid w:val="3195FA35"/>
    <w:rsid w:val="356F3B23"/>
    <w:rsid w:val="366AFD9F"/>
    <w:rsid w:val="36A329D0"/>
    <w:rsid w:val="3945B621"/>
    <w:rsid w:val="3D9922BA"/>
    <w:rsid w:val="445F1CDE"/>
    <w:rsid w:val="48B2A3B0"/>
    <w:rsid w:val="50D7AF86"/>
    <w:rsid w:val="5294770F"/>
    <w:rsid w:val="5EAF843F"/>
    <w:rsid w:val="6E0C0888"/>
    <w:rsid w:val="711E5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39B7B"/>
  <w15:chartTrackingRefBased/>
  <w15:docId w15:val="{3DB30964-D51F-4F62-BC6F-9FC0642E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BD0E2D"/>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0D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0E2D"/>
    <w:pPr>
      <w:tabs>
        <w:tab w:val="center" w:pos="4680"/>
        <w:tab w:val="right" w:pos="9360"/>
      </w:tabs>
    </w:pPr>
  </w:style>
  <w:style w:type="character" w:customStyle="1" w:styleId="KoptekstChar">
    <w:name w:val="Koptekst Char"/>
    <w:link w:val="Koptekst"/>
    <w:uiPriority w:val="99"/>
    <w:rsid w:val="00BD0E2D"/>
    <w:rPr>
      <w:sz w:val="22"/>
      <w:szCs w:val="22"/>
      <w:lang w:val="nl-NL"/>
    </w:rPr>
  </w:style>
  <w:style w:type="paragraph" w:styleId="Voettekst">
    <w:name w:val="footer"/>
    <w:basedOn w:val="Standaard"/>
    <w:link w:val="VoettekstChar"/>
    <w:uiPriority w:val="99"/>
    <w:unhideWhenUsed/>
    <w:rsid w:val="00BD0E2D"/>
    <w:pPr>
      <w:tabs>
        <w:tab w:val="center" w:pos="4680"/>
        <w:tab w:val="right" w:pos="9360"/>
      </w:tabs>
    </w:pPr>
  </w:style>
  <w:style w:type="character" w:customStyle="1" w:styleId="VoettekstChar">
    <w:name w:val="Voettekst Char"/>
    <w:link w:val="Voettekst"/>
    <w:uiPriority w:val="99"/>
    <w:rsid w:val="00BD0E2D"/>
    <w:rPr>
      <w:sz w:val="22"/>
      <w:szCs w:val="22"/>
      <w:lang w:val="nl-NL"/>
    </w:rPr>
  </w:style>
  <w:style w:type="character" w:customStyle="1" w:styleId="Kop1Char">
    <w:name w:val="Kop 1 Char"/>
    <w:link w:val="Kop1"/>
    <w:uiPriority w:val="9"/>
    <w:rsid w:val="00BD0E2D"/>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unhideWhenUsed/>
    <w:qFormat/>
    <w:rsid w:val="00FB60CD"/>
    <w:pPr>
      <w:keepLines/>
      <w:spacing w:before="480" w:after="0"/>
      <w:outlineLvl w:val="9"/>
    </w:pPr>
    <w:rPr>
      <w:color w:val="365F91"/>
      <w:kern w:val="0"/>
      <w:sz w:val="28"/>
      <w:szCs w:val="28"/>
    </w:rPr>
  </w:style>
  <w:style w:type="paragraph" w:styleId="Inhopg1">
    <w:name w:val="toc 1"/>
    <w:basedOn w:val="Standaard"/>
    <w:next w:val="Standaard"/>
    <w:autoRedefine/>
    <w:uiPriority w:val="39"/>
    <w:unhideWhenUsed/>
    <w:rsid w:val="00FB60CD"/>
  </w:style>
  <w:style w:type="character" w:styleId="Hyperlink">
    <w:name w:val="Hyperlink"/>
    <w:uiPriority w:val="99"/>
    <w:unhideWhenUsed/>
    <w:rsid w:val="00FB60CD"/>
    <w:rPr>
      <w:color w:val="0000FF"/>
      <w:u w:val="single"/>
    </w:rPr>
  </w:style>
  <w:style w:type="paragraph" w:styleId="Ballontekst">
    <w:name w:val="Balloon Text"/>
    <w:basedOn w:val="Standaard"/>
    <w:link w:val="BallontekstChar"/>
    <w:uiPriority w:val="99"/>
    <w:semiHidden/>
    <w:unhideWhenUsed/>
    <w:rsid w:val="0032248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2248B"/>
    <w:rPr>
      <w:rFonts w:ascii="Tahoma" w:hAnsi="Tahoma" w:cs="Tahoma"/>
      <w:sz w:val="16"/>
      <w:szCs w:val="16"/>
      <w:lang w:eastAsia="en-US"/>
    </w:rPr>
  </w:style>
  <w:style w:type="character" w:styleId="Verwijzingopmerking">
    <w:name w:val="annotation reference"/>
    <w:uiPriority w:val="99"/>
    <w:semiHidden/>
    <w:unhideWhenUsed/>
    <w:rsid w:val="00FB612B"/>
    <w:rPr>
      <w:sz w:val="16"/>
      <w:szCs w:val="16"/>
    </w:rPr>
  </w:style>
  <w:style w:type="paragraph" w:styleId="Tekstopmerking">
    <w:name w:val="annotation text"/>
    <w:basedOn w:val="Standaard"/>
    <w:link w:val="TekstopmerkingChar"/>
    <w:uiPriority w:val="99"/>
    <w:unhideWhenUsed/>
    <w:rsid w:val="00FB612B"/>
    <w:rPr>
      <w:sz w:val="20"/>
      <w:szCs w:val="20"/>
    </w:rPr>
  </w:style>
  <w:style w:type="character" w:customStyle="1" w:styleId="TekstopmerkingChar">
    <w:name w:val="Tekst opmerking Char"/>
    <w:link w:val="Tekstopmerking"/>
    <w:uiPriority w:val="99"/>
    <w:rsid w:val="00FB612B"/>
    <w:rPr>
      <w:lang w:eastAsia="en-US"/>
    </w:rPr>
  </w:style>
  <w:style w:type="paragraph" w:styleId="Onderwerpvanopmerking">
    <w:name w:val="annotation subject"/>
    <w:basedOn w:val="Tekstopmerking"/>
    <w:next w:val="Tekstopmerking"/>
    <w:link w:val="OnderwerpvanopmerkingChar"/>
    <w:uiPriority w:val="99"/>
    <w:semiHidden/>
    <w:unhideWhenUsed/>
    <w:rsid w:val="00FB612B"/>
    <w:rPr>
      <w:b/>
      <w:bCs/>
    </w:rPr>
  </w:style>
  <w:style w:type="character" w:customStyle="1" w:styleId="OnderwerpvanopmerkingChar">
    <w:name w:val="Onderwerp van opmerking Char"/>
    <w:link w:val="Onderwerpvanopmerking"/>
    <w:uiPriority w:val="99"/>
    <w:semiHidden/>
    <w:rsid w:val="00FB612B"/>
    <w:rPr>
      <w:b/>
      <w:bCs/>
      <w:lang w:eastAsia="en-US"/>
    </w:rPr>
  </w:style>
  <w:style w:type="paragraph" w:styleId="Revisie">
    <w:name w:val="Revision"/>
    <w:hidden/>
    <w:uiPriority w:val="99"/>
    <w:semiHidden/>
    <w:rsid w:val="00FB612B"/>
    <w:rPr>
      <w:sz w:val="22"/>
      <w:szCs w:val="22"/>
      <w:lang w:eastAsia="en-US"/>
    </w:rPr>
  </w:style>
  <w:style w:type="paragraph" w:styleId="Lijstalinea">
    <w:name w:val="List Paragraph"/>
    <w:basedOn w:val="Standaard"/>
    <w:uiPriority w:val="34"/>
    <w:qFormat/>
    <w:rsid w:val="00587F9F"/>
    <w:pPr>
      <w:spacing w:after="0" w:line="240" w:lineRule="auto"/>
      <w:ind w:left="720"/>
    </w:pPr>
    <w:rPr>
      <w:rFonts w:cs="Calibri"/>
    </w:rPr>
  </w:style>
  <w:style w:type="character" w:customStyle="1" w:styleId="Kop2Char">
    <w:name w:val="Kop 2 Char"/>
    <w:basedOn w:val="Standaardalinea-lettertype"/>
    <w:link w:val="Kop2"/>
    <w:uiPriority w:val="9"/>
    <w:rsid w:val="000D42DE"/>
    <w:rPr>
      <w:rFonts w:asciiTheme="majorHAnsi" w:eastAsiaTheme="majorEastAsia" w:hAnsiTheme="majorHAnsi" w:cstheme="majorBidi"/>
      <w:color w:val="2F5496" w:themeColor="accent1" w:themeShade="BF"/>
      <w:sz w:val="26"/>
      <w:szCs w:val="26"/>
      <w:lang w:eastAsia="en-US"/>
    </w:rPr>
  </w:style>
  <w:style w:type="paragraph" w:customStyle="1" w:styleId="paragraph">
    <w:name w:val="paragraph"/>
    <w:basedOn w:val="Standaard"/>
    <w:rsid w:val="000D42D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0D42DE"/>
  </w:style>
  <w:style w:type="character" w:customStyle="1" w:styleId="eop">
    <w:name w:val="eop"/>
    <w:basedOn w:val="Standaardalinea-lettertype"/>
    <w:rsid w:val="000D42DE"/>
  </w:style>
  <w:style w:type="paragraph" w:styleId="Inhopg2">
    <w:name w:val="toc 2"/>
    <w:basedOn w:val="Standaard"/>
    <w:next w:val="Standaard"/>
    <w:autoRedefine/>
    <w:uiPriority w:val="39"/>
    <w:unhideWhenUsed/>
    <w:rsid w:val="00440135"/>
    <w:pPr>
      <w:spacing w:after="100"/>
      <w:ind w:left="220"/>
    </w:pPr>
  </w:style>
  <w:style w:type="character" w:styleId="Vermelding">
    <w:name w:val="Mention"/>
    <w:basedOn w:val="Standaardalinea-lettertype"/>
    <w:uiPriority w:val="99"/>
    <w:unhideWhenUsed/>
    <w:rsid w:val="000100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7691">
      <w:bodyDiv w:val="1"/>
      <w:marLeft w:val="0"/>
      <w:marRight w:val="0"/>
      <w:marTop w:val="0"/>
      <w:marBottom w:val="0"/>
      <w:divBdr>
        <w:top w:val="none" w:sz="0" w:space="0" w:color="auto"/>
        <w:left w:val="none" w:sz="0" w:space="0" w:color="auto"/>
        <w:bottom w:val="none" w:sz="0" w:space="0" w:color="auto"/>
        <w:right w:val="none" w:sz="0" w:space="0" w:color="auto"/>
      </w:divBdr>
    </w:div>
    <w:div w:id="507213961">
      <w:bodyDiv w:val="1"/>
      <w:marLeft w:val="0"/>
      <w:marRight w:val="0"/>
      <w:marTop w:val="0"/>
      <w:marBottom w:val="0"/>
      <w:divBdr>
        <w:top w:val="none" w:sz="0" w:space="0" w:color="auto"/>
        <w:left w:val="none" w:sz="0" w:space="0" w:color="auto"/>
        <w:bottom w:val="none" w:sz="0" w:space="0" w:color="auto"/>
        <w:right w:val="none" w:sz="0" w:space="0" w:color="auto"/>
      </w:divBdr>
    </w:div>
    <w:div w:id="1122532944">
      <w:bodyDiv w:val="1"/>
      <w:marLeft w:val="0"/>
      <w:marRight w:val="0"/>
      <w:marTop w:val="0"/>
      <w:marBottom w:val="0"/>
      <w:divBdr>
        <w:top w:val="none" w:sz="0" w:space="0" w:color="auto"/>
        <w:left w:val="none" w:sz="0" w:space="0" w:color="auto"/>
        <w:bottom w:val="none" w:sz="0" w:space="0" w:color="auto"/>
        <w:right w:val="none" w:sz="0" w:space="0" w:color="auto"/>
      </w:divBdr>
    </w:div>
    <w:div w:id="1198814072">
      <w:bodyDiv w:val="1"/>
      <w:marLeft w:val="0"/>
      <w:marRight w:val="0"/>
      <w:marTop w:val="0"/>
      <w:marBottom w:val="0"/>
      <w:divBdr>
        <w:top w:val="none" w:sz="0" w:space="0" w:color="auto"/>
        <w:left w:val="none" w:sz="0" w:space="0" w:color="auto"/>
        <w:bottom w:val="none" w:sz="0" w:space="0" w:color="auto"/>
        <w:right w:val="none" w:sz="0" w:space="0" w:color="auto"/>
      </w:divBdr>
      <w:divsChild>
        <w:div w:id="204372259">
          <w:marLeft w:val="0"/>
          <w:marRight w:val="0"/>
          <w:marTop w:val="0"/>
          <w:marBottom w:val="0"/>
          <w:divBdr>
            <w:top w:val="none" w:sz="0" w:space="0" w:color="auto"/>
            <w:left w:val="none" w:sz="0" w:space="0" w:color="auto"/>
            <w:bottom w:val="none" w:sz="0" w:space="0" w:color="auto"/>
            <w:right w:val="none" w:sz="0" w:space="0" w:color="auto"/>
          </w:divBdr>
        </w:div>
        <w:div w:id="793214079">
          <w:marLeft w:val="0"/>
          <w:marRight w:val="0"/>
          <w:marTop w:val="0"/>
          <w:marBottom w:val="0"/>
          <w:divBdr>
            <w:top w:val="none" w:sz="0" w:space="0" w:color="auto"/>
            <w:left w:val="none" w:sz="0" w:space="0" w:color="auto"/>
            <w:bottom w:val="none" w:sz="0" w:space="0" w:color="auto"/>
            <w:right w:val="none" w:sz="0" w:space="0" w:color="auto"/>
          </w:divBdr>
        </w:div>
        <w:div w:id="794833996">
          <w:marLeft w:val="0"/>
          <w:marRight w:val="0"/>
          <w:marTop w:val="0"/>
          <w:marBottom w:val="0"/>
          <w:divBdr>
            <w:top w:val="none" w:sz="0" w:space="0" w:color="auto"/>
            <w:left w:val="none" w:sz="0" w:space="0" w:color="auto"/>
            <w:bottom w:val="none" w:sz="0" w:space="0" w:color="auto"/>
            <w:right w:val="none" w:sz="0" w:space="0" w:color="auto"/>
          </w:divBdr>
        </w:div>
        <w:div w:id="1355381541">
          <w:marLeft w:val="0"/>
          <w:marRight w:val="0"/>
          <w:marTop w:val="0"/>
          <w:marBottom w:val="0"/>
          <w:divBdr>
            <w:top w:val="none" w:sz="0" w:space="0" w:color="auto"/>
            <w:left w:val="none" w:sz="0" w:space="0" w:color="auto"/>
            <w:bottom w:val="none" w:sz="0" w:space="0" w:color="auto"/>
            <w:right w:val="none" w:sz="0" w:space="0" w:color="auto"/>
          </w:divBdr>
        </w:div>
        <w:div w:id="1520705255">
          <w:marLeft w:val="0"/>
          <w:marRight w:val="0"/>
          <w:marTop w:val="0"/>
          <w:marBottom w:val="0"/>
          <w:divBdr>
            <w:top w:val="none" w:sz="0" w:space="0" w:color="auto"/>
            <w:left w:val="none" w:sz="0" w:space="0" w:color="auto"/>
            <w:bottom w:val="none" w:sz="0" w:space="0" w:color="auto"/>
            <w:right w:val="none" w:sz="0" w:space="0" w:color="auto"/>
          </w:divBdr>
        </w:div>
        <w:div w:id="1693872882">
          <w:marLeft w:val="0"/>
          <w:marRight w:val="0"/>
          <w:marTop w:val="0"/>
          <w:marBottom w:val="0"/>
          <w:divBdr>
            <w:top w:val="none" w:sz="0" w:space="0" w:color="auto"/>
            <w:left w:val="none" w:sz="0" w:space="0" w:color="auto"/>
            <w:bottom w:val="none" w:sz="0" w:space="0" w:color="auto"/>
            <w:right w:val="none" w:sz="0" w:space="0" w:color="auto"/>
          </w:divBdr>
        </w:div>
        <w:div w:id="1722438680">
          <w:marLeft w:val="0"/>
          <w:marRight w:val="0"/>
          <w:marTop w:val="0"/>
          <w:marBottom w:val="0"/>
          <w:divBdr>
            <w:top w:val="none" w:sz="0" w:space="0" w:color="auto"/>
            <w:left w:val="none" w:sz="0" w:space="0" w:color="auto"/>
            <w:bottom w:val="none" w:sz="0" w:space="0" w:color="auto"/>
            <w:right w:val="none" w:sz="0" w:space="0" w:color="auto"/>
          </w:divBdr>
        </w:div>
        <w:div w:id="2035618506">
          <w:marLeft w:val="0"/>
          <w:marRight w:val="0"/>
          <w:marTop w:val="0"/>
          <w:marBottom w:val="0"/>
          <w:divBdr>
            <w:top w:val="none" w:sz="0" w:space="0" w:color="auto"/>
            <w:left w:val="none" w:sz="0" w:space="0" w:color="auto"/>
            <w:bottom w:val="none" w:sz="0" w:space="0" w:color="auto"/>
            <w:right w:val="none" w:sz="0" w:space="0" w:color="auto"/>
          </w:divBdr>
        </w:div>
      </w:divsChild>
    </w:div>
    <w:div w:id="1540166577">
      <w:bodyDiv w:val="1"/>
      <w:marLeft w:val="0"/>
      <w:marRight w:val="0"/>
      <w:marTop w:val="0"/>
      <w:marBottom w:val="0"/>
      <w:divBdr>
        <w:top w:val="none" w:sz="0" w:space="0" w:color="auto"/>
        <w:left w:val="none" w:sz="0" w:space="0" w:color="auto"/>
        <w:bottom w:val="none" w:sz="0" w:space="0" w:color="auto"/>
        <w:right w:val="none" w:sz="0" w:space="0" w:color="auto"/>
      </w:divBdr>
      <w:divsChild>
        <w:div w:id="326128243">
          <w:marLeft w:val="0"/>
          <w:marRight w:val="0"/>
          <w:marTop w:val="0"/>
          <w:marBottom w:val="0"/>
          <w:divBdr>
            <w:top w:val="none" w:sz="0" w:space="0" w:color="auto"/>
            <w:left w:val="none" w:sz="0" w:space="0" w:color="auto"/>
            <w:bottom w:val="none" w:sz="0" w:space="0" w:color="auto"/>
            <w:right w:val="none" w:sz="0" w:space="0" w:color="auto"/>
          </w:divBdr>
        </w:div>
        <w:div w:id="359867113">
          <w:marLeft w:val="0"/>
          <w:marRight w:val="0"/>
          <w:marTop w:val="0"/>
          <w:marBottom w:val="0"/>
          <w:divBdr>
            <w:top w:val="none" w:sz="0" w:space="0" w:color="auto"/>
            <w:left w:val="none" w:sz="0" w:space="0" w:color="auto"/>
            <w:bottom w:val="none" w:sz="0" w:space="0" w:color="auto"/>
            <w:right w:val="none" w:sz="0" w:space="0" w:color="auto"/>
          </w:divBdr>
        </w:div>
        <w:div w:id="539559365">
          <w:marLeft w:val="0"/>
          <w:marRight w:val="0"/>
          <w:marTop w:val="0"/>
          <w:marBottom w:val="0"/>
          <w:divBdr>
            <w:top w:val="none" w:sz="0" w:space="0" w:color="auto"/>
            <w:left w:val="none" w:sz="0" w:space="0" w:color="auto"/>
            <w:bottom w:val="none" w:sz="0" w:space="0" w:color="auto"/>
            <w:right w:val="none" w:sz="0" w:space="0" w:color="auto"/>
          </w:divBdr>
        </w:div>
        <w:div w:id="568271611">
          <w:marLeft w:val="0"/>
          <w:marRight w:val="0"/>
          <w:marTop w:val="0"/>
          <w:marBottom w:val="0"/>
          <w:divBdr>
            <w:top w:val="none" w:sz="0" w:space="0" w:color="auto"/>
            <w:left w:val="none" w:sz="0" w:space="0" w:color="auto"/>
            <w:bottom w:val="none" w:sz="0" w:space="0" w:color="auto"/>
            <w:right w:val="none" w:sz="0" w:space="0" w:color="auto"/>
          </w:divBdr>
        </w:div>
        <w:div w:id="572859522">
          <w:marLeft w:val="0"/>
          <w:marRight w:val="0"/>
          <w:marTop w:val="0"/>
          <w:marBottom w:val="0"/>
          <w:divBdr>
            <w:top w:val="none" w:sz="0" w:space="0" w:color="auto"/>
            <w:left w:val="none" w:sz="0" w:space="0" w:color="auto"/>
            <w:bottom w:val="none" w:sz="0" w:space="0" w:color="auto"/>
            <w:right w:val="none" w:sz="0" w:space="0" w:color="auto"/>
          </w:divBdr>
        </w:div>
        <w:div w:id="934284430">
          <w:marLeft w:val="0"/>
          <w:marRight w:val="0"/>
          <w:marTop w:val="0"/>
          <w:marBottom w:val="0"/>
          <w:divBdr>
            <w:top w:val="none" w:sz="0" w:space="0" w:color="auto"/>
            <w:left w:val="none" w:sz="0" w:space="0" w:color="auto"/>
            <w:bottom w:val="none" w:sz="0" w:space="0" w:color="auto"/>
            <w:right w:val="none" w:sz="0" w:space="0" w:color="auto"/>
          </w:divBdr>
        </w:div>
        <w:div w:id="1320116070">
          <w:marLeft w:val="0"/>
          <w:marRight w:val="0"/>
          <w:marTop w:val="0"/>
          <w:marBottom w:val="0"/>
          <w:divBdr>
            <w:top w:val="none" w:sz="0" w:space="0" w:color="auto"/>
            <w:left w:val="none" w:sz="0" w:space="0" w:color="auto"/>
            <w:bottom w:val="none" w:sz="0" w:space="0" w:color="auto"/>
            <w:right w:val="none" w:sz="0" w:space="0" w:color="auto"/>
          </w:divBdr>
        </w:div>
        <w:div w:id="2098625842">
          <w:marLeft w:val="0"/>
          <w:marRight w:val="0"/>
          <w:marTop w:val="0"/>
          <w:marBottom w:val="0"/>
          <w:divBdr>
            <w:top w:val="none" w:sz="0" w:space="0" w:color="auto"/>
            <w:left w:val="none" w:sz="0" w:space="0" w:color="auto"/>
            <w:bottom w:val="none" w:sz="0" w:space="0" w:color="auto"/>
            <w:right w:val="none" w:sz="0" w:space="0" w:color="auto"/>
          </w:divBdr>
        </w:div>
      </w:divsChild>
    </w:div>
    <w:div w:id="18310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TS016D218CE-1466977290-6119</_dlc_DocId>
    <_dlc_DocIdUrl xmlns="e5167eb2-d146-48ba-b9f3-7e68dce4d426">
      <Url>https://prorailbv.sharepoint.com/teams/Outillagestrategie2024/_layouts/15/DocIdRedir.aspx?ID=TS016D218CE-1466977290-6119</Url>
      <Description>TS016D218CE-1466977290-6119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1253649d20268b2612949f4f6a950df">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fa4c62fca41edb845976046f3d681bb1"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289BD-4116-431B-B468-B913B4180FAC}">
  <ds:schemaRefs>
    <ds:schemaRef ds:uri="08cd7ea0-11af-4500-8973-0d9731a6ac20"/>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e5167eb2-d146-48ba-b9f3-7e68dce4d426"/>
    <ds:schemaRef ds:uri="http://www.w3.org/XML/1998/namespace"/>
  </ds:schemaRefs>
</ds:datastoreItem>
</file>

<file path=customXml/itemProps2.xml><?xml version="1.0" encoding="utf-8"?>
<ds:datastoreItem xmlns:ds="http://schemas.openxmlformats.org/officeDocument/2006/customXml" ds:itemID="{DA8F2D83-2724-457D-AF92-1F13B6B429E9}">
  <ds:schemaRefs>
    <ds:schemaRef ds:uri="http://schemas.microsoft.com/sharepoint/v3/contenttype/forms"/>
  </ds:schemaRefs>
</ds:datastoreItem>
</file>

<file path=customXml/itemProps3.xml><?xml version="1.0" encoding="utf-8"?>
<ds:datastoreItem xmlns:ds="http://schemas.openxmlformats.org/officeDocument/2006/customXml" ds:itemID="{C1F5ED48-22B4-457C-931F-A248FA88CAE8}">
  <ds:schemaRefs>
    <ds:schemaRef ds:uri="http://schemas.openxmlformats.org/officeDocument/2006/bibliography"/>
  </ds:schemaRefs>
</ds:datastoreItem>
</file>

<file path=customXml/itemProps4.xml><?xml version="1.0" encoding="utf-8"?>
<ds:datastoreItem xmlns:ds="http://schemas.openxmlformats.org/officeDocument/2006/customXml" ds:itemID="{0F0AF578-FD99-4918-A37D-37F6DE45DCF5}">
  <ds:schemaRefs>
    <ds:schemaRef ds:uri="http://schemas.microsoft.com/sharepoint/events"/>
  </ds:schemaRefs>
</ds:datastoreItem>
</file>

<file path=customXml/itemProps5.xml><?xml version="1.0" encoding="utf-8"?>
<ds:datastoreItem xmlns:ds="http://schemas.openxmlformats.org/officeDocument/2006/customXml" ds:itemID="{39BEDCBA-4B91-4CB4-92B5-CF8F9C569067}"/>
</file>

<file path=docProps/app.xml><?xml version="1.0" encoding="utf-8"?>
<Properties xmlns="http://schemas.openxmlformats.org/officeDocument/2006/extended-properties" xmlns:vt="http://schemas.openxmlformats.org/officeDocument/2006/docPropsVTypes">
  <Template>Normal</Template>
  <TotalTime>1951</TotalTime>
  <Pages>12</Pages>
  <Words>6156</Words>
  <Characters>33861</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Andriesen;Rijksoverheid</dc:creator>
  <cp:keywords/>
  <cp:lastModifiedBy>Safi, A. (Asma)</cp:lastModifiedBy>
  <cp:revision>499</cp:revision>
  <dcterms:created xsi:type="dcterms:W3CDTF">2024-09-05T08:00:00Z</dcterms:created>
  <dcterms:modified xsi:type="dcterms:W3CDTF">2025-01-21T14:34:00Z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2022-09-15T14:19:28Z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decdd481-bea1-49a1-a180-5190d212e104</vt:lpwstr>
  </property>
  <property fmtid="{D5CDD505-2E9C-101B-9397-08002B2CF9AE}" pid="8" name="MSIP_Label_4bde8109-f994-4a60-a1d3-5c95e2ff3620_ContentBits">
    <vt:lpwstr>0</vt:lpwstr>
  </property>
  <property fmtid="{D5CDD505-2E9C-101B-9397-08002B2CF9AE}" pid="9" name="MSIP_Label_24e57bac-d225-40fb-8a9e-62b5be587a96_Enabled">
    <vt:lpwstr>true</vt:lpwstr>
  </property>
  <property fmtid="{D5CDD505-2E9C-101B-9397-08002B2CF9AE}" pid="10" name="MSIP_Label_24e57bac-d225-40fb-8a9e-62b5be587a96_SetDate">
    <vt:lpwstr>2024-09-04T14:00:22Z</vt:lpwstr>
  </property>
  <property fmtid="{D5CDD505-2E9C-101B-9397-08002B2CF9AE}" pid="11" name="MSIP_Label_24e57bac-d225-40fb-8a9e-62b5be587a96_Method">
    <vt:lpwstr>Standard</vt:lpwstr>
  </property>
  <property fmtid="{D5CDD505-2E9C-101B-9397-08002B2CF9AE}" pid="12" name="MSIP_Label_24e57bac-d225-40fb-8a9e-62b5be587a96_Name">
    <vt:lpwstr>Internal</vt:lpwstr>
  </property>
  <property fmtid="{D5CDD505-2E9C-101B-9397-08002B2CF9AE}" pid="13" name="MSIP_Label_24e57bac-d225-40fb-8a9e-62b5be587a96_SiteId">
    <vt:lpwstr>a398fcff-8d2b-4930-a7f7-e1c99a108d77</vt:lpwstr>
  </property>
  <property fmtid="{D5CDD505-2E9C-101B-9397-08002B2CF9AE}" pid="14" name="MSIP_Label_24e57bac-d225-40fb-8a9e-62b5be587a96_ActionId">
    <vt:lpwstr>89a4f507-b9dd-4c24-9962-d170c462ecad</vt:lpwstr>
  </property>
  <property fmtid="{D5CDD505-2E9C-101B-9397-08002B2CF9AE}" pid="15" name="MSIP_Label_24e57bac-d225-40fb-8a9e-62b5be587a96_ContentBits">
    <vt:lpwstr>0</vt:lpwstr>
  </property>
  <property fmtid="{D5CDD505-2E9C-101B-9397-08002B2CF9AE}" pid="16" name="ContentTypeId">
    <vt:lpwstr>0x010100310AA4A10C837C44A2DE89EE293E9E77</vt:lpwstr>
  </property>
  <property fmtid="{D5CDD505-2E9C-101B-9397-08002B2CF9AE}" pid="17" name="MediaServiceImageTags">
    <vt:lpwstr/>
  </property>
  <property fmtid="{D5CDD505-2E9C-101B-9397-08002B2CF9AE}" pid="18" name="_dlc_DocIdItemGuid">
    <vt:lpwstr>6f5555cd-ae2c-44a9-8330-71844a2fd9a8</vt:lpwstr>
  </property>
</Properties>
</file>