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465A" w14:textId="77777777" w:rsidR="00113FB6" w:rsidRPr="00B97970" w:rsidRDefault="00113FB6" w:rsidP="00113FB6">
      <w:pPr>
        <w:jc w:val="both"/>
        <w:rPr>
          <w:rFonts w:ascii="Arial" w:hAnsi="Arial" w:cs="Arial"/>
        </w:rPr>
      </w:pPr>
    </w:p>
    <w:p w14:paraId="08DCACDC" w14:textId="77777777" w:rsidR="00113FB6" w:rsidRPr="00B97970" w:rsidRDefault="00113FB6" w:rsidP="00886120">
      <w:pPr>
        <w:pStyle w:val="Titel"/>
        <w:jc w:val="center"/>
        <w:rPr>
          <w:rFonts w:ascii="Arial" w:hAnsi="Arial" w:cs="Arial"/>
          <w:b/>
        </w:rPr>
      </w:pPr>
      <w:r w:rsidRPr="00B97970">
        <w:rPr>
          <w:rFonts w:ascii="Arial" w:hAnsi="Arial" w:cs="Arial"/>
          <w:b/>
        </w:rPr>
        <w:t>Veiligheidsregio Fryslân</w:t>
      </w:r>
    </w:p>
    <w:p w14:paraId="14E03650" w14:textId="3F64B465" w:rsidR="00113FB6" w:rsidRPr="00B97970" w:rsidRDefault="00113FB6" w:rsidP="00886120">
      <w:pPr>
        <w:pStyle w:val="Titel"/>
        <w:jc w:val="center"/>
        <w:rPr>
          <w:rFonts w:ascii="Arial" w:hAnsi="Arial" w:cs="Arial"/>
          <w:b/>
          <w:sz w:val="52"/>
          <w:szCs w:val="52"/>
        </w:rPr>
      </w:pPr>
      <w:r w:rsidRPr="00B97970">
        <w:rPr>
          <w:rFonts w:ascii="Arial" w:hAnsi="Arial" w:cs="Arial"/>
          <w:b/>
          <w:sz w:val="52"/>
          <w:szCs w:val="52"/>
        </w:rPr>
        <w:t xml:space="preserve">Raamovereenkomst </w:t>
      </w:r>
      <w:r w:rsidR="006D55A8">
        <w:rPr>
          <w:rFonts w:ascii="Arial" w:hAnsi="Arial" w:cs="Arial"/>
          <w:b/>
          <w:sz w:val="52"/>
          <w:szCs w:val="52"/>
        </w:rPr>
        <w:t>Onderhoud en vervanging Overheaddeuren</w:t>
      </w:r>
    </w:p>
    <w:p w14:paraId="78904BFD" w14:textId="77777777" w:rsidR="00113FB6" w:rsidRPr="00B97970" w:rsidRDefault="00113FB6" w:rsidP="00113FB6">
      <w:pPr>
        <w:pStyle w:val="Titel"/>
        <w:jc w:val="both"/>
        <w:rPr>
          <w:rFonts w:ascii="Arial" w:hAnsi="Arial" w:cs="Arial"/>
          <w:sz w:val="48"/>
          <w:szCs w:val="48"/>
        </w:rPr>
      </w:pPr>
    </w:p>
    <w:p w14:paraId="2EBA08F2" w14:textId="77777777" w:rsidR="00113FB6" w:rsidRPr="00B97970" w:rsidRDefault="00113FB6" w:rsidP="00113FB6">
      <w:pPr>
        <w:pStyle w:val="Titel"/>
        <w:jc w:val="both"/>
        <w:rPr>
          <w:rFonts w:ascii="Arial" w:hAnsi="Arial" w:cs="Arial"/>
        </w:rPr>
      </w:pPr>
    </w:p>
    <w:p w14:paraId="31F5ED67" w14:textId="26E0AA11" w:rsidR="00113FB6" w:rsidRPr="00B97970" w:rsidRDefault="00113FB6" w:rsidP="00113FB6">
      <w:pPr>
        <w:pStyle w:val="Titel"/>
        <w:jc w:val="both"/>
        <w:rPr>
          <w:rFonts w:ascii="Arial" w:hAnsi="Arial" w:cs="Arial"/>
        </w:rPr>
      </w:pPr>
    </w:p>
    <w:p w14:paraId="42A158D1" w14:textId="4251E052" w:rsidR="00113FB6" w:rsidRPr="00B97970" w:rsidRDefault="00087D14" w:rsidP="00113FB6">
      <w:pPr>
        <w:jc w:val="both"/>
        <w:rPr>
          <w:rFonts w:ascii="Arial" w:hAnsi="Arial" w:cs="Arial"/>
        </w:rPr>
      </w:pPr>
      <w:r w:rsidRPr="00B97970">
        <w:rPr>
          <w:rFonts w:ascii="Arial" w:hAnsi="Arial" w:cs="Arial"/>
          <w:noProof/>
          <w:sz w:val="48"/>
          <w:szCs w:val="48"/>
        </w:rPr>
        <w:drawing>
          <wp:anchor distT="0" distB="0" distL="114300" distR="114300" simplePos="0" relativeHeight="251658240" behindDoc="1" locked="0" layoutInCell="1" allowOverlap="1" wp14:anchorId="13E08CCD" wp14:editId="5A17905D">
            <wp:simplePos x="0" y="0"/>
            <wp:positionH relativeFrom="margin">
              <wp:align>center</wp:align>
            </wp:positionH>
            <wp:positionV relativeFrom="margin">
              <wp:posOffset>2153624</wp:posOffset>
            </wp:positionV>
            <wp:extent cx="3533775" cy="35337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14:sizeRelH relativeFrom="page">
              <wp14:pctWidth>0</wp14:pctWidth>
            </wp14:sizeRelH>
            <wp14:sizeRelV relativeFrom="page">
              <wp14:pctHeight>0</wp14:pctHeight>
            </wp14:sizeRelV>
          </wp:anchor>
        </w:drawing>
      </w:r>
    </w:p>
    <w:p w14:paraId="42D91FF2" w14:textId="41317C4F" w:rsidR="00113FB6" w:rsidRPr="00B97970" w:rsidRDefault="00113FB6" w:rsidP="00113FB6">
      <w:pPr>
        <w:rPr>
          <w:rFonts w:ascii="Arial" w:hAnsi="Arial" w:cs="Arial"/>
        </w:rPr>
      </w:pPr>
    </w:p>
    <w:p w14:paraId="1EAB4E79" w14:textId="5DA05B04" w:rsidR="00113FB6" w:rsidRPr="00B97970" w:rsidRDefault="00113FB6" w:rsidP="00113FB6">
      <w:pPr>
        <w:rPr>
          <w:rFonts w:ascii="Arial" w:hAnsi="Arial" w:cs="Arial"/>
        </w:rPr>
      </w:pPr>
    </w:p>
    <w:p w14:paraId="2CEE3D58" w14:textId="1177F72B" w:rsidR="00113FB6" w:rsidRPr="00B97970" w:rsidRDefault="00113FB6" w:rsidP="00113FB6">
      <w:pPr>
        <w:rPr>
          <w:rFonts w:ascii="Arial" w:hAnsi="Arial" w:cs="Arial"/>
        </w:rPr>
      </w:pPr>
    </w:p>
    <w:p w14:paraId="4AB41416" w14:textId="4669F242" w:rsidR="00113FB6" w:rsidRPr="00B97970" w:rsidRDefault="00113FB6" w:rsidP="00113FB6">
      <w:pPr>
        <w:rPr>
          <w:rFonts w:ascii="Arial" w:hAnsi="Arial" w:cs="Arial"/>
        </w:rPr>
      </w:pPr>
    </w:p>
    <w:p w14:paraId="797375E4" w14:textId="40173898" w:rsidR="00113FB6" w:rsidRPr="00B97970" w:rsidRDefault="00113FB6" w:rsidP="00113FB6">
      <w:pPr>
        <w:rPr>
          <w:rFonts w:ascii="Arial" w:hAnsi="Arial" w:cs="Arial"/>
        </w:rPr>
      </w:pPr>
    </w:p>
    <w:p w14:paraId="5D7EAD3A" w14:textId="45815E33" w:rsidR="00113FB6" w:rsidRPr="00B97970" w:rsidRDefault="00113FB6" w:rsidP="00113FB6">
      <w:pPr>
        <w:rPr>
          <w:rFonts w:ascii="Arial" w:hAnsi="Arial" w:cs="Arial"/>
        </w:rPr>
      </w:pPr>
    </w:p>
    <w:p w14:paraId="5FC87E95" w14:textId="2D546D45" w:rsidR="00113FB6" w:rsidRPr="00B97970" w:rsidRDefault="00113FB6" w:rsidP="00113FB6">
      <w:pPr>
        <w:rPr>
          <w:rFonts w:ascii="Arial" w:hAnsi="Arial" w:cs="Arial"/>
        </w:rPr>
      </w:pPr>
    </w:p>
    <w:p w14:paraId="29AD0547" w14:textId="77777777" w:rsidR="00113FB6" w:rsidRPr="00B97970" w:rsidRDefault="00113FB6" w:rsidP="00113FB6">
      <w:pPr>
        <w:rPr>
          <w:rFonts w:ascii="Arial" w:hAnsi="Arial" w:cs="Arial"/>
        </w:rPr>
      </w:pPr>
    </w:p>
    <w:p w14:paraId="6DB044E4" w14:textId="77777777" w:rsidR="00113FB6" w:rsidRPr="00B97970" w:rsidRDefault="00113FB6" w:rsidP="00113FB6">
      <w:pPr>
        <w:rPr>
          <w:rFonts w:ascii="Arial" w:hAnsi="Arial" w:cs="Arial"/>
        </w:rPr>
      </w:pPr>
    </w:p>
    <w:p w14:paraId="1E4FBF57" w14:textId="77777777" w:rsidR="00113FB6" w:rsidRPr="00B97970" w:rsidRDefault="00113FB6" w:rsidP="00113FB6">
      <w:pPr>
        <w:rPr>
          <w:rFonts w:ascii="Arial" w:hAnsi="Arial" w:cs="Arial"/>
        </w:rPr>
      </w:pPr>
    </w:p>
    <w:p w14:paraId="746C1E48" w14:textId="77777777" w:rsidR="00113FB6" w:rsidRPr="00B97970" w:rsidRDefault="00113FB6" w:rsidP="00113FB6">
      <w:pPr>
        <w:rPr>
          <w:rFonts w:ascii="Arial" w:hAnsi="Arial" w:cs="Arial"/>
        </w:rPr>
      </w:pPr>
    </w:p>
    <w:p w14:paraId="72D29A67" w14:textId="77777777" w:rsidR="00113FB6" w:rsidRPr="00B97970" w:rsidRDefault="00113FB6" w:rsidP="00113FB6">
      <w:pPr>
        <w:rPr>
          <w:rFonts w:ascii="Arial" w:hAnsi="Arial" w:cs="Arial"/>
        </w:rPr>
      </w:pPr>
    </w:p>
    <w:p w14:paraId="147A5124" w14:textId="77777777" w:rsidR="00113FB6" w:rsidRPr="00B97970" w:rsidRDefault="00113FB6" w:rsidP="00113FB6">
      <w:pPr>
        <w:rPr>
          <w:rFonts w:ascii="Arial" w:hAnsi="Arial" w:cs="Arial"/>
        </w:rPr>
      </w:pPr>
    </w:p>
    <w:p w14:paraId="33877EF6" w14:textId="77777777" w:rsidR="00113FB6" w:rsidRPr="00B97970" w:rsidRDefault="00113FB6" w:rsidP="00113FB6">
      <w:pPr>
        <w:rPr>
          <w:rFonts w:ascii="Arial" w:hAnsi="Arial" w:cs="Arial"/>
        </w:rPr>
      </w:pPr>
    </w:p>
    <w:p w14:paraId="701E75A3" w14:textId="77777777" w:rsidR="00113FB6" w:rsidRPr="00B97970" w:rsidRDefault="00113FB6" w:rsidP="00113FB6">
      <w:pPr>
        <w:rPr>
          <w:rFonts w:ascii="Arial" w:hAnsi="Arial" w:cs="Arial"/>
        </w:rPr>
      </w:pPr>
    </w:p>
    <w:p w14:paraId="5B93D8FC" w14:textId="77777777" w:rsidR="00113FB6" w:rsidRPr="00B97970" w:rsidRDefault="00113FB6" w:rsidP="00113FB6">
      <w:pPr>
        <w:spacing w:line="240" w:lineRule="auto"/>
        <w:jc w:val="both"/>
        <w:rPr>
          <w:rFonts w:ascii="Arial" w:hAnsi="Arial" w:cs="Arial"/>
        </w:rPr>
      </w:pPr>
    </w:p>
    <w:p w14:paraId="15E03DAF" w14:textId="77777777" w:rsidR="00113FB6" w:rsidRPr="00B97970" w:rsidRDefault="00113FB6" w:rsidP="00113FB6">
      <w:pPr>
        <w:pStyle w:val="Geenafstand"/>
        <w:rPr>
          <w:b/>
        </w:rPr>
      </w:pPr>
    </w:p>
    <w:p w14:paraId="7E73ABA1" w14:textId="77777777" w:rsidR="00113FB6" w:rsidRPr="00B97970" w:rsidRDefault="00113FB6" w:rsidP="00113FB6">
      <w:pPr>
        <w:pStyle w:val="Geenafstand"/>
        <w:rPr>
          <w:b/>
        </w:rPr>
      </w:pPr>
    </w:p>
    <w:p w14:paraId="3DECF59E" w14:textId="77777777" w:rsidR="00113FB6" w:rsidRPr="00B97970" w:rsidRDefault="00113FB6" w:rsidP="00113FB6">
      <w:pPr>
        <w:pStyle w:val="Geenafstand"/>
        <w:rPr>
          <w:b/>
        </w:rPr>
      </w:pPr>
    </w:p>
    <w:p w14:paraId="3C5B5477" w14:textId="77777777" w:rsidR="00113FB6" w:rsidRPr="00B97970" w:rsidRDefault="00113FB6" w:rsidP="00113FB6">
      <w:pPr>
        <w:pStyle w:val="Geenafstand"/>
        <w:rPr>
          <w:b/>
        </w:rPr>
      </w:pPr>
    </w:p>
    <w:p w14:paraId="7EAEB94E" w14:textId="77777777" w:rsidR="00113FB6" w:rsidRPr="00B97970" w:rsidRDefault="00113FB6" w:rsidP="00113FB6">
      <w:pPr>
        <w:pStyle w:val="Geenafstand"/>
        <w:rPr>
          <w:b/>
        </w:rPr>
      </w:pPr>
    </w:p>
    <w:p w14:paraId="66D0C2D9" w14:textId="7EF36324" w:rsidR="00113FB6" w:rsidRDefault="00113FB6" w:rsidP="00113FB6">
      <w:pPr>
        <w:pStyle w:val="Geenafstand"/>
        <w:rPr>
          <w:b/>
        </w:rPr>
      </w:pPr>
    </w:p>
    <w:p w14:paraId="5B58FA1F" w14:textId="77777777" w:rsidR="00087D14" w:rsidRPr="00B97970" w:rsidRDefault="00087D14" w:rsidP="00113FB6">
      <w:pPr>
        <w:pStyle w:val="Geenafstand"/>
        <w:rPr>
          <w:b/>
        </w:rPr>
      </w:pPr>
    </w:p>
    <w:p w14:paraId="75A78571" w14:textId="77777777" w:rsidR="00087D14" w:rsidRPr="008254BD" w:rsidRDefault="00087D14" w:rsidP="00087D14">
      <w:pPr>
        <w:pStyle w:val="Geenafstand"/>
        <w:jc w:val="both"/>
        <w:rPr>
          <w:rFonts w:eastAsia="Arial"/>
          <w:b/>
          <w:bCs/>
        </w:rPr>
      </w:pPr>
      <w:bookmarkStart w:id="0" w:name="_Toc30148141"/>
      <w:r w:rsidRPr="008254BD">
        <w:rPr>
          <w:rFonts w:eastAsia="Arial"/>
          <w:b/>
          <w:bCs/>
        </w:rPr>
        <w:t>Colofon</w:t>
      </w:r>
    </w:p>
    <w:p w14:paraId="36B72E92" w14:textId="73E7A505" w:rsidR="00087D14" w:rsidRPr="008254BD" w:rsidRDefault="00087D14" w:rsidP="00087D14">
      <w:pPr>
        <w:pStyle w:val="Geenafstand"/>
        <w:jc w:val="both"/>
        <w:rPr>
          <w:rFonts w:eastAsia="Arial"/>
        </w:rPr>
      </w:pPr>
      <w:r w:rsidRPr="008254BD">
        <w:rPr>
          <w:rFonts w:eastAsia="Arial"/>
        </w:rPr>
        <w:t>Versie:</w:t>
      </w:r>
      <w:r w:rsidRPr="008254BD">
        <w:tab/>
      </w:r>
      <w:r w:rsidRPr="008254BD">
        <w:tab/>
      </w:r>
      <w:r w:rsidRPr="008254BD">
        <w:tab/>
      </w:r>
      <w:r w:rsidRPr="008254BD">
        <w:tab/>
      </w:r>
      <w:r w:rsidRPr="008254BD">
        <w:tab/>
      </w:r>
      <w:r w:rsidR="008254BD" w:rsidRPr="008254BD">
        <w:rPr>
          <w:rFonts w:eastAsia="Arial"/>
        </w:rPr>
        <w:t>1.0</w:t>
      </w:r>
    </w:p>
    <w:p w14:paraId="2C826DE2" w14:textId="251C77D2" w:rsidR="00087D14" w:rsidRPr="008254BD" w:rsidRDefault="00087D14" w:rsidP="00087D14">
      <w:pPr>
        <w:pStyle w:val="Geenafstand"/>
        <w:jc w:val="both"/>
        <w:rPr>
          <w:rFonts w:eastAsia="Arial"/>
        </w:rPr>
      </w:pPr>
      <w:r w:rsidRPr="008254BD">
        <w:rPr>
          <w:rFonts w:eastAsia="Arial"/>
        </w:rPr>
        <w:t>Status:</w:t>
      </w:r>
      <w:r w:rsidRPr="008254BD">
        <w:tab/>
      </w:r>
      <w:r w:rsidRPr="008254BD">
        <w:tab/>
      </w:r>
      <w:r w:rsidRPr="008254BD">
        <w:tab/>
      </w:r>
      <w:r w:rsidRPr="008254BD">
        <w:tab/>
      </w:r>
      <w:r w:rsidRPr="008254BD">
        <w:tab/>
      </w:r>
      <w:r w:rsidR="008254BD" w:rsidRPr="008254BD">
        <w:rPr>
          <w:rFonts w:eastAsia="Arial"/>
        </w:rPr>
        <w:t>Concept</w:t>
      </w:r>
    </w:p>
    <w:p w14:paraId="22BE3E96" w14:textId="0F5CB135" w:rsidR="00087D14" w:rsidRPr="008254BD" w:rsidRDefault="00087D14" w:rsidP="00087D14">
      <w:pPr>
        <w:pStyle w:val="Geenafstand"/>
        <w:jc w:val="both"/>
        <w:rPr>
          <w:rFonts w:eastAsia="Arial"/>
        </w:rPr>
      </w:pPr>
      <w:r w:rsidRPr="008254BD">
        <w:rPr>
          <w:rFonts w:eastAsia="Arial"/>
        </w:rPr>
        <w:t>Datum:</w:t>
      </w:r>
      <w:r w:rsidRPr="008254BD">
        <w:tab/>
      </w:r>
      <w:r w:rsidRPr="008254BD">
        <w:tab/>
      </w:r>
      <w:r w:rsidRPr="008254BD">
        <w:tab/>
      </w:r>
      <w:r w:rsidRPr="008254BD">
        <w:tab/>
      </w:r>
      <w:r w:rsidRPr="008254BD">
        <w:tab/>
      </w:r>
      <w:r w:rsidR="008254BD" w:rsidRPr="008254BD">
        <w:rPr>
          <w:rFonts w:eastAsia="Arial"/>
        </w:rPr>
        <w:t>7 april 2025</w:t>
      </w:r>
    </w:p>
    <w:p w14:paraId="7773BEE8" w14:textId="7D98E2DF" w:rsidR="00087D14" w:rsidRPr="008254BD" w:rsidRDefault="00087D14" w:rsidP="00087D14">
      <w:pPr>
        <w:pStyle w:val="Geenafstand"/>
        <w:jc w:val="both"/>
        <w:rPr>
          <w:rFonts w:eastAsia="Arial"/>
        </w:rPr>
      </w:pPr>
      <w:r w:rsidRPr="008254BD">
        <w:rPr>
          <w:rFonts w:eastAsia="Arial"/>
        </w:rPr>
        <w:t>Kenmerk TenderNed:</w:t>
      </w:r>
      <w:r w:rsidRPr="008254BD">
        <w:tab/>
      </w:r>
      <w:r w:rsidRPr="008254BD">
        <w:tab/>
      </w:r>
      <w:r w:rsidRPr="008254BD">
        <w:tab/>
      </w:r>
      <w:r w:rsidR="008254BD" w:rsidRPr="008254BD">
        <w:rPr>
          <w:rFonts w:eastAsia="Arial"/>
        </w:rPr>
        <w:t>TN 518018</w:t>
      </w:r>
    </w:p>
    <w:p w14:paraId="2E6FAFE3" w14:textId="5B41BD1E" w:rsidR="00087D14" w:rsidRPr="008254BD" w:rsidRDefault="00087D14" w:rsidP="00087D14">
      <w:pPr>
        <w:pStyle w:val="Geenafstand"/>
        <w:jc w:val="both"/>
        <w:rPr>
          <w:rFonts w:eastAsia="Arial"/>
        </w:rPr>
      </w:pPr>
      <w:r w:rsidRPr="008254BD">
        <w:rPr>
          <w:rFonts w:eastAsia="Arial"/>
        </w:rPr>
        <w:t>Referentie intern:</w:t>
      </w:r>
      <w:r w:rsidRPr="008254BD">
        <w:tab/>
      </w:r>
      <w:r w:rsidRPr="008254BD">
        <w:tab/>
      </w:r>
      <w:r w:rsidRPr="008254BD">
        <w:tab/>
      </w:r>
      <w:r w:rsidR="008254BD" w:rsidRPr="008254BD">
        <w:rPr>
          <w:rFonts w:eastAsia="Arial"/>
        </w:rPr>
        <w:t>25.EA.5</w:t>
      </w:r>
    </w:p>
    <w:p w14:paraId="0DBB56A2" w14:textId="7119A630" w:rsidR="00087D14" w:rsidRPr="008254BD" w:rsidRDefault="00087D14" w:rsidP="00087D14">
      <w:pPr>
        <w:pStyle w:val="Geenafstand"/>
        <w:jc w:val="both"/>
        <w:rPr>
          <w:rFonts w:eastAsia="Arial"/>
        </w:rPr>
      </w:pPr>
      <w:r w:rsidRPr="008254BD">
        <w:rPr>
          <w:rFonts w:eastAsia="Arial"/>
        </w:rPr>
        <w:t>Auteur:</w:t>
      </w:r>
      <w:r w:rsidRPr="008254BD">
        <w:tab/>
      </w:r>
      <w:r w:rsidRPr="008254BD">
        <w:tab/>
      </w:r>
      <w:r w:rsidRPr="008254BD">
        <w:tab/>
      </w:r>
      <w:r w:rsidRPr="008254BD">
        <w:tab/>
      </w:r>
      <w:r w:rsidRPr="008254BD">
        <w:tab/>
      </w:r>
      <w:r w:rsidR="008254BD" w:rsidRPr="008254BD">
        <w:rPr>
          <w:rFonts w:eastAsia="Arial"/>
        </w:rPr>
        <w:t>C. Röfekamp</w:t>
      </w:r>
    </w:p>
    <w:p w14:paraId="66F73D0C" w14:textId="534CFAE9" w:rsidR="00087D14" w:rsidRPr="008254BD" w:rsidRDefault="00087D14" w:rsidP="00087D14">
      <w:pPr>
        <w:pStyle w:val="Geenafstand"/>
        <w:jc w:val="both"/>
        <w:rPr>
          <w:rFonts w:eastAsia="Arial"/>
        </w:rPr>
      </w:pPr>
      <w:r w:rsidRPr="008254BD">
        <w:rPr>
          <w:rFonts w:eastAsia="Arial"/>
        </w:rPr>
        <w:t>Aantal pagina’s:</w:t>
      </w:r>
      <w:r w:rsidRPr="008254BD">
        <w:tab/>
      </w:r>
      <w:r w:rsidRPr="008254BD">
        <w:tab/>
      </w:r>
      <w:r w:rsidRPr="008254BD">
        <w:tab/>
      </w:r>
      <w:r w:rsidR="000D33A6">
        <w:rPr>
          <w:rFonts w:eastAsia="Arial"/>
        </w:rPr>
        <w:t>14</w:t>
      </w:r>
    </w:p>
    <w:p w14:paraId="35EDD80A" w14:textId="5700C8C9" w:rsidR="00087D14" w:rsidRPr="00ED6C16" w:rsidRDefault="00087D14" w:rsidP="00087D14">
      <w:pPr>
        <w:pStyle w:val="Geenafstand"/>
        <w:jc w:val="both"/>
        <w:rPr>
          <w:rFonts w:eastAsia="Arial"/>
        </w:rPr>
      </w:pPr>
      <w:r w:rsidRPr="006050C2">
        <w:rPr>
          <w:rFonts w:eastAsia="Arial"/>
        </w:rPr>
        <w:t>Aantal Bijlagen:</w:t>
      </w:r>
      <w:r>
        <w:tab/>
      </w:r>
      <w:r>
        <w:tab/>
      </w:r>
      <w:r>
        <w:tab/>
      </w:r>
      <w:r>
        <w:tab/>
      </w:r>
      <w:r w:rsidR="000D33A6">
        <w:rPr>
          <w:rFonts w:eastAsia="Arial"/>
        </w:rPr>
        <w:t>4</w:t>
      </w:r>
    </w:p>
    <w:p w14:paraId="0085D9F1" w14:textId="77777777" w:rsidR="00087D14" w:rsidRDefault="00087D14" w:rsidP="00087D14">
      <w:pPr>
        <w:pStyle w:val="Geenafstand"/>
        <w:rPr>
          <w:b/>
          <w:i/>
          <w:sz w:val="16"/>
          <w:szCs w:val="16"/>
        </w:rPr>
      </w:pPr>
    </w:p>
    <w:p w14:paraId="2A06B204" w14:textId="77777777" w:rsidR="00087D14" w:rsidRPr="00034215" w:rsidRDefault="00087D14" w:rsidP="00087D14">
      <w:pPr>
        <w:pStyle w:val="Geenafstand"/>
        <w:rPr>
          <w:b/>
          <w:i/>
          <w:sz w:val="16"/>
          <w:szCs w:val="16"/>
        </w:rPr>
      </w:pPr>
      <w:r w:rsidRPr="00034215">
        <w:rPr>
          <w:b/>
          <w:i/>
          <w:sz w:val="16"/>
          <w:szCs w:val="16"/>
        </w:rPr>
        <w:t>Copyright</w:t>
      </w:r>
    </w:p>
    <w:p w14:paraId="5DE81786" w14:textId="77777777" w:rsidR="00087D14" w:rsidRPr="00034215" w:rsidRDefault="00087D14" w:rsidP="00087D14">
      <w:pPr>
        <w:jc w:val="both"/>
        <w:rPr>
          <w:rFonts w:ascii="Arial" w:hAnsi="Arial" w:cs="Arial"/>
          <w:i/>
          <w:sz w:val="16"/>
          <w:szCs w:val="16"/>
        </w:rPr>
      </w:pPr>
      <w:r w:rsidRPr="00034215">
        <w:rPr>
          <w:rFonts w:ascii="Arial" w:hAnsi="Arial" w:cs="Arial"/>
          <w:i/>
          <w:sz w:val="16"/>
          <w:szCs w:val="16"/>
        </w:rPr>
        <w:t>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Veiligheidsregio Fryslân.</w:t>
      </w:r>
    </w:p>
    <w:p w14:paraId="7762EC7B" w14:textId="4D516088" w:rsidR="00626858" w:rsidRPr="004E3FDE" w:rsidRDefault="00461524" w:rsidP="004E3FDE">
      <w:pPr>
        <w:pStyle w:val="Kop1"/>
      </w:pPr>
      <w:r w:rsidRPr="00B97970">
        <w:lastRenderedPageBreak/>
        <w:t>Inleiding</w:t>
      </w:r>
      <w:bookmarkEnd w:id="0"/>
    </w:p>
    <w:p w14:paraId="22E13DAE" w14:textId="36081334" w:rsidR="00461524" w:rsidRPr="00B97970" w:rsidRDefault="00461524" w:rsidP="00AE3051">
      <w:pPr>
        <w:pStyle w:val="Geenafstand"/>
        <w:jc w:val="both"/>
      </w:pPr>
    </w:p>
    <w:p w14:paraId="13D3FC62" w14:textId="1AB13C3D" w:rsidR="001A18E7" w:rsidRDefault="001A18E7" w:rsidP="00AE3051">
      <w:pPr>
        <w:pStyle w:val="Geenafstand"/>
        <w:jc w:val="both"/>
        <w:rPr>
          <w:b/>
        </w:rPr>
      </w:pPr>
      <w:r w:rsidRPr="00B97970">
        <w:rPr>
          <w:b/>
        </w:rPr>
        <w:t>Partijen:</w:t>
      </w:r>
    </w:p>
    <w:p w14:paraId="1C60BAB7" w14:textId="77777777" w:rsidR="00862C05" w:rsidRPr="00B97970" w:rsidRDefault="00862C05" w:rsidP="00AE3051">
      <w:pPr>
        <w:pStyle w:val="Geenafstand"/>
        <w:jc w:val="both"/>
        <w:rPr>
          <w:b/>
        </w:rPr>
      </w:pPr>
    </w:p>
    <w:p w14:paraId="51D1A617" w14:textId="3A577EBD" w:rsidR="00862C05" w:rsidRPr="00737B7F" w:rsidRDefault="00862C05" w:rsidP="00862C05">
      <w:pPr>
        <w:pStyle w:val="Geenafstand"/>
        <w:jc w:val="both"/>
      </w:pPr>
      <w:r w:rsidRPr="00737B7F">
        <w:rPr>
          <w:b/>
          <w:bCs/>
        </w:rPr>
        <w:t>Veiligheidsregio Fryslân</w:t>
      </w:r>
      <w:r w:rsidRPr="00737B7F">
        <w:t xml:space="preserve">, </w:t>
      </w:r>
      <w:r>
        <w:t xml:space="preserve">statutair </w:t>
      </w:r>
      <w:r w:rsidRPr="00737B7F">
        <w:t xml:space="preserve">gevestigd en kantoorhoudende te </w:t>
      </w:r>
      <w:r w:rsidRPr="00737B7F">
        <w:rPr>
          <w:b/>
          <w:bCs/>
        </w:rPr>
        <w:t>Leeuwarden</w:t>
      </w:r>
      <w:r w:rsidRPr="00737B7F">
        <w:t xml:space="preserve">, te dezen rechtsgeldig vertegenwoordigd door </w:t>
      </w:r>
      <w:bookmarkStart w:id="1" w:name="_Hlk7164497"/>
      <w:r w:rsidRPr="00737B7F">
        <w:rPr>
          <w:b/>
          <w:bCs/>
        </w:rPr>
        <w:t xml:space="preserve">dhr. </w:t>
      </w:r>
      <w:r w:rsidR="00892693">
        <w:rPr>
          <w:b/>
          <w:bCs/>
        </w:rPr>
        <w:t>L.J. Gebben</w:t>
      </w:r>
      <w:r w:rsidRPr="00737B7F">
        <w:t xml:space="preserve">, in </w:t>
      </w:r>
      <w:r>
        <w:t>de</w:t>
      </w:r>
      <w:r w:rsidRPr="00737B7F">
        <w:t xml:space="preserve"> hoedanigheid van </w:t>
      </w:r>
      <w:r w:rsidRPr="00737B7F">
        <w:rPr>
          <w:b/>
          <w:bCs/>
        </w:rPr>
        <w:t>Directeur</w:t>
      </w:r>
      <w:r w:rsidR="00892693">
        <w:rPr>
          <w:b/>
          <w:bCs/>
        </w:rPr>
        <w:t xml:space="preserve"> Veiligheid</w:t>
      </w:r>
      <w:r>
        <w:t>,</w:t>
      </w:r>
      <w:r w:rsidRPr="00737B7F">
        <w:t xml:space="preserve"> hierna</w:t>
      </w:r>
      <w:bookmarkEnd w:id="1"/>
      <w:r w:rsidRPr="00737B7F">
        <w:t xml:space="preserve"> te noemen: ‘Opdrachtgever',</w:t>
      </w:r>
    </w:p>
    <w:p w14:paraId="1DC9A611" w14:textId="77777777" w:rsidR="001A18E7" w:rsidRPr="00B97970" w:rsidRDefault="001A18E7" w:rsidP="00AE3051">
      <w:pPr>
        <w:pStyle w:val="Geenafstand"/>
        <w:jc w:val="both"/>
      </w:pPr>
    </w:p>
    <w:p w14:paraId="5BF49452" w14:textId="27619434" w:rsidR="001A18E7" w:rsidRPr="00B97970" w:rsidRDefault="001A18E7" w:rsidP="00AE3051">
      <w:pPr>
        <w:pStyle w:val="Geenafstand"/>
        <w:jc w:val="both"/>
      </w:pPr>
      <w:r w:rsidRPr="00B97970">
        <w:t>En</w:t>
      </w:r>
    </w:p>
    <w:p w14:paraId="50EAE5D4" w14:textId="77777777" w:rsidR="001A18E7" w:rsidRPr="00B97970" w:rsidRDefault="001A18E7" w:rsidP="00AE3051">
      <w:pPr>
        <w:pStyle w:val="Geenafstand"/>
        <w:jc w:val="both"/>
      </w:pPr>
    </w:p>
    <w:p w14:paraId="6471D441" w14:textId="77777777" w:rsidR="000E34D2" w:rsidRPr="00B97970" w:rsidRDefault="000E34D2" w:rsidP="000E34D2">
      <w:pPr>
        <w:pStyle w:val="Geenafstand"/>
        <w:jc w:val="both"/>
      </w:pPr>
      <w:r w:rsidRPr="00B97970">
        <w:rPr>
          <w:b/>
          <w:highlight w:val="yellow"/>
        </w:rPr>
        <w:t>&lt;Bedrijfsnaam opdrachtnemer&gt;</w:t>
      </w:r>
      <w:r w:rsidRPr="00B97970">
        <w:rPr>
          <w:highlight w:val="yellow"/>
        </w:rPr>
        <w:t xml:space="preserve">, statutair gevestigd </w:t>
      </w:r>
      <w:r>
        <w:rPr>
          <w:highlight w:val="yellow"/>
        </w:rPr>
        <w:t xml:space="preserve">en kantoorhoudend </w:t>
      </w:r>
      <w:r w:rsidRPr="00B97970">
        <w:rPr>
          <w:highlight w:val="yellow"/>
        </w:rPr>
        <w:t xml:space="preserve">te </w:t>
      </w:r>
      <w:r w:rsidRPr="00B97970">
        <w:rPr>
          <w:b/>
          <w:highlight w:val="yellow"/>
        </w:rPr>
        <w:t>&lt;plaats&gt;</w:t>
      </w:r>
      <w:r w:rsidRPr="00B97970">
        <w:rPr>
          <w:highlight w:val="yellow"/>
        </w:rPr>
        <w:t xml:space="preserve">, te dezen rechtsgeldig vertegenwoordigd door </w:t>
      </w:r>
      <w:r w:rsidRPr="00B97970">
        <w:rPr>
          <w:b/>
          <w:highlight w:val="yellow"/>
        </w:rPr>
        <w:t>&lt;naam&gt;</w:t>
      </w:r>
      <w:r w:rsidRPr="00B97970">
        <w:rPr>
          <w:highlight w:val="yellow"/>
        </w:rPr>
        <w:t xml:space="preserve">, </w:t>
      </w:r>
      <w:r w:rsidRPr="00862C05">
        <w:rPr>
          <w:highlight w:val="yellow"/>
        </w:rPr>
        <w:t>in de hoedanigheid</w:t>
      </w:r>
      <w:r w:rsidRPr="00B97970">
        <w:rPr>
          <w:highlight w:val="yellow"/>
        </w:rPr>
        <w:t xml:space="preserve"> van </w:t>
      </w:r>
      <w:r w:rsidRPr="00B97970">
        <w:rPr>
          <w:b/>
          <w:highlight w:val="yellow"/>
        </w:rPr>
        <w:t>&lt;functie&gt;</w:t>
      </w:r>
      <w:r w:rsidRPr="00B97970">
        <w:rPr>
          <w:highlight w:val="yellow"/>
        </w:rPr>
        <w:t>, hierna te noemen: 'Opdrachtnemer',</w:t>
      </w:r>
    </w:p>
    <w:p w14:paraId="5CC24861" w14:textId="77777777" w:rsidR="00EE15F5" w:rsidRPr="00B97970" w:rsidRDefault="00EE15F5" w:rsidP="00AE3051">
      <w:pPr>
        <w:pStyle w:val="Geenafstand"/>
        <w:jc w:val="both"/>
        <w:rPr>
          <w:bCs/>
          <w:iCs/>
        </w:rPr>
      </w:pPr>
    </w:p>
    <w:p w14:paraId="164504E2" w14:textId="7741DEC0" w:rsidR="001A18E7" w:rsidRPr="00B97970" w:rsidRDefault="00EE15F5" w:rsidP="00AE3051">
      <w:pPr>
        <w:pStyle w:val="Geenafstand"/>
        <w:jc w:val="both"/>
        <w:rPr>
          <w:b/>
          <w:bCs/>
          <w:iCs/>
        </w:rPr>
      </w:pPr>
      <w:r w:rsidRPr="00B97970">
        <w:rPr>
          <w:b/>
          <w:bCs/>
          <w:iCs/>
        </w:rPr>
        <w:t>Overwegende</w:t>
      </w:r>
      <w:r w:rsidR="001A18E7" w:rsidRPr="00B97970">
        <w:rPr>
          <w:b/>
          <w:bCs/>
          <w:iCs/>
        </w:rPr>
        <w:t>:</w:t>
      </w:r>
    </w:p>
    <w:p w14:paraId="350B59AC" w14:textId="77777777" w:rsidR="00642887" w:rsidRPr="00B97970" w:rsidRDefault="00642887" w:rsidP="00AE3051">
      <w:pPr>
        <w:pStyle w:val="Geenafstand"/>
        <w:jc w:val="both"/>
        <w:rPr>
          <w:b/>
          <w:bCs/>
          <w:iCs/>
        </w:rPr>
      </w:pPr>
    </w:p>
    <w:p w14:paraId="37B604C1" w14:textId="7E6B31B8" w:rsidR="00FA3641" w:rsidRPr="00B97970" w:rsidRDefault="00FA3641" w:rsidP="00FA3641">
      <w:pPr>
        <w:pStyle w:val="Geenafstand"/>
        <w:numPr>
          <w:ilvl w:val="0"/>
          <w:numId w:val="1"/>
        </w:numPr>
        <w:jc w:val="both"/>
      </w:pPr>
      <w:r w:rsidRPr="00B97970">
        <w:t xml:space="preserve">Dat </w:t>
      </w:r>
      <w:r w:rsidRPr="008254BD">
        <w:t>Opdracht</w:t>
      </w:r>
      <w:r w:rsidR="00CE3D74" w:rsidRPr="008254BD">
        <w:t>gever</w:t>
      </w:r>
      <w:r w:rsidRPr="008254BD">
        <w:t xml:space="preserve"> </w:t>
      </w:r>
      <w:r w:rsidRPr="00B97970">
        <w:t xml:space="preserve">een </w:t>
      </w:r>
      <w:r w:rsidR="00087D14">
        <w:t>Aanbestedingsprocedure</w:t>
      </w:r>
      <w:r w:rsidRPr="00B97970">
        <w:t xml:space="preserve"> is gestart voor het </w:t>
      </w:r>
      <w:r w:rsidR="008254BD">
        <w:t>onderhoud en vervanging van Overheaddeuren</w:t>
      </w:r>
      <w:r w:rsidRPr="00B97970">
        <w:t>;</w:t>
      </w:r>
    </w:p>
    <w:p w14:paraId="5CE1438B" w14:textId="4B29C6A7" w:rsidR="00FA3641" w:rsidRPr="00B97970" w:rsidRDefault="00FA3641" w:rsidP="00FA3641">
      <w:pPr>
        <w:pStyle w:val="Geenafstand"/>
        <w:numPr>
          <w:ilvl w:val="0"/>
          <w:numId w:val="1"/>
        </w:numPr>
        <w:jc w:val="both"/>
      </w:pPr>
      <w:r w:rsidRPr="00B97970">
        <w:t xml:space="preserve">Dat Opdrachtnemer kenbaar heeft gemaakt in staat te zijn de </w:t>
      </w:r>
      <w:r w:rsidR="00AD7843">
        <w:t>Opdracht</w:t>
      </w:r>
      <w:r w:rsidRPr="00B97970">
        <w:t xml:space="preserve"> uit te voeren;</w:t>
      </w:r>
    </w:p>
    <w:p w14:paraId="48E906C2" w14:textId="49EC02E6" w:rsidR="00FA3641" w:rsidRPr="00B97970" w:rsidRDefault="00FA3641" w:rsidP="00FA3641">
      <w:pPr>
        <w:pStyle w:val="Geenafstand"/>
        <w:numPr>
          <w:ilvl w:val="0"/>
          <w:numId w:val="1"/>
        </w:numPr>
        <w:jc w:val="both"/>
      </w:pPr>
      <w:r w:rsidRPr="00B97970">
        <w:t xml:space="preserve">Dat Opdrachtnemer naar aanleiding van de </w:t>
      </w:r>
      <w:r w:rsidR="00087D14">
        <w:t>A</w:t>
      </w:r>
      <w:r w:rsidRPr="00B97970">
        <w:t>anbestedingsprocedure voor</w:t>
      </w:r>
      <w:r w:rsidR="008254BD">
        <w:t xml:space="preserve"> </w:t>
      </w:r>
      <w:r w:rsidR="00892693">
        <w:t>onderhoud en vervanging van Overheaddeuren</w:t>
      </w:r>
      <w:r w:rsidRPr="00B97970">
        <w:t xml:space="preserve"> in aanmerking komt voor het aangaan van een Raamovereenkomst, omdat Opdrachtnemer voldoet aan de opdrachtbeschrijving en alle door Opdrachtgever gestelde eisen;</w:t>
      </w:r>
    </w:p>
    <w:p w14:paraId="2EB52375" w14:textId="431000A8" w:rsidR="00FA3641" w:rsidRPr="00B97970" w:rsidRDefault="00FA3641" w:rsidP="00FA3641">
      <w:pPr>
        <w:pStyle w:val="Geenafstand"/>
        <w:numPr>
          <w:ilvl w:val="0"/>
          <w:numId w:val="1"/>
        </w:numPr>
        <w:jc w:val="both"/>
      </w:pPr>
      <w:r w:rsidRPr="00B97970">
        <w:t xml:space="preserve">Dat Opdrachtgever bereid is onder de navolgende condities de </w:t>
      </w:r>
      <w:r w:rsidR="00AD7843">
        <w:t>Opdracht</w:t>
      </w:r>
      <w:r w:rsidR="00AD7843" w:rsidRPr="00B97970">
        <w:t xml:space="preserve"> </w:t>
      </w:r>
      <w:r w:rsidRPr="00B97970">
        <w:t>aan Opdrachtnemer te gunnen;</w:t>
      </w:r>
    </w:p>
    <w:p w14:paraId="761E1751" w14:textId="31174043" w:rsidR="00FA3641" w:rsidRPr="00B97970" w:rsidRDefault="00FA3641" w:rsidP="00FA3641">
      <w:pPr>
        <w:pStyle w:val="Geenafstand"/>
        <w:numPr>
          <w:ilvl w:val="0"/>
          <w:numId w:val="1"/>
        </w:numPr>
        <w:jc w:val="both"/>
      </w:pPr>
      <w:r w:rsidRPr="00B97970">
        <w:t xml:space="preserve">Dat partijen de condities met betrekking tot het </w:t>
      </w:r>
      <w:r>
        <w:t xml:space="preserve">leveren </w:t>
      </w:r>
      <w:r w:rsidR="00892693">
        <w:t>van onderhoud en vervanging van Overheaddeuren</w:t>
      </w:r>
      <w:r w:rsidRPr="00B97970">
        <w:t xml:space="preserve"> nader wensen vast te leggen in deze Raamovereenkomst. </w:t>
      </w:r>
    </w:p>
    <w:p w14:paraId="07A9736A" w14:textId="77777777" w:rsidR="001A18E7" w:rsidRPr="00B97970" w:rsidRDefault="001A18E7" w:rsidP="00AE3051">
      <w:pPr>
        <w:pStyle w:val="Geenafstand"/>
        <w:jc w:val="both"/>
        <w:rPr>
          <w:bCs/>
          <w:i/>
          <w:iCs/>
        </w:rPr>
      </w:pPr>
    </w:p>
    <w:p w14:paraId="0ABD6634" w14:textId="0D1485C6" w:rsidR="002161C7" w:rsidRPr="00B97970" w:rsidRDefault="001A18E7" w:rsidP="00AE3051">
      <w:pPr>
        <w:pStyle w:val="Geenafstand"/>
        <w:jc w:val="both"/>
        <w:rPr>
          <w:b/>
          <w:bCs/>
          <w:iCs/>
        </w:rPr>
      </w:pPr>
      <w:r w:rsidRPr="00B97970">
        <w:rPr>
          <w:b/>
          <w:bCs/>
          <w:iCs/>
        </w:rPr>
        <w:t xml:space="preserve">En </w:t>
      </w:r>
      <w:r w:rsidR="00125BCB" w:rsidRPr="00B97970">
        <w:rPr>
          <w:b/>
          <w:bCs/>
          <w:iCs/>
        </w:rPr>
        <w:t>verklaren</w:t>
      </w:r>
      <w:r w:rsidRPr="00B97970">
        <w:rPr>
          <w:b/>
          <w:bCs/>
          <w:iCs/>
        </w:rPr>
        <w:t xml:space="preserve"> overeen </w:t>
      </w:r>
      <w:r w:rsidR="00125BCB" w:rsidRPr="00B97970">
        <w:rPr>
          <w:b/>
          <w:bCs/>
          <w:iCs/>
        </w:rPr>
        <w:t xml:space="preserve">te komen </w:t>
      </w:r>
      <w:r w:rsidRPr="00B97970">
        <w:rPr>
          <w:b/>
          <w:bCs/>
          <w:iCs/>
        </w:rPr>
        <w:t>als volgt:</w:t>
      </w:r>
    </w:p>
    <w:p w14:paraId="37B275E3" w14:textId="77777777" w:rsidR="002161C7" w:rsidRPr="00B97970" w:rsidRDefault="002161C7" w:rsidP="00AE3051">
      <w:pPr>
        <w:widowControl/>
        <w:overflowPunct/>
        <w:autoSpaceDE/>
        <w:autoSpaceDN/>
        <w:adjustRightInd/>
        <w:spacing w:after="160" w:line="259" w:lineRule="auto"/>
        <w:jc w:val="both"/>
        <w:rPr>
          <w:rFonts w:ascii="Arial" w:eastAsiaTheme="minorHAnsi" w:hAnsi="Arial" w:cs="Arial"/>
          <w:b/>
          <w:bCs/>
          <w:iCs/>
          <w:sz w:val="20"/>
        </w:rPr>
      </w:pPr>
      <w:r w:rsidRPr="00B97970">
        <w:rPr>
          <w:rFonts w:ascii="Arial" w:hAnsi="Arial" w:cs="Arial"/>
          <w:b/>
          <w:bCs/>
          <w:iCs/>
        </w:rPr>
        <w:br w:type="page"/>
      </w:r>
    </w:p>
    <w:p w14:paraId="04728E1F" w14:textId="43ECF371" w:rsidR="00282077" w:rsidRPr="00B97970" w:rsidRDefault="00282077" w:rsidP="00E42745">
      <w:pPr>
        <w:pStyle w:val="Kop1"/>
      </w:pPr>
      <w:r w:rsidRPr="00B97970">
        <w:lastRenderedPageBreak/>
        <w:t>Artikel 1. Definities</w:t>
      </w:r>
    </w:p>
    <w:p w14:paraId="098454BC" w14:textId="77777777" w:rsidR="00F65701" w:rsidRPr="00B97970" w:rsidRDefault="00F65701" w:rsidP="00AE3051">
      <w:pPr>
        <w:pStyle w:val="Geenafstand"/>
        <w:jc w:val="both"/>
        <w:rPr>
          <w:b/>
          <w:u w:val="single"/>
        </w:rPr>
      </w:pPr>
    </w:p>
    <w:p w14:paraId="49C84ECD" w14:textId="467F51BB" w:rsidR="002161C7" w:rsidRPr="00B97970" w:rsidRDefault="002161C7" w:rsidP="00AE3051">
      <w:pPr>
        <w:pStyle w:val="Geenafstand"/>
        <w:jc w:val="both"/>
      </w:pPr>
      <w:r w:rsidRPr="00B97970">
        <w:t xml:space="preserve">Voor de toepassing van deze </w:t>
      </w:r>
      <w:r w:rsidR="0011711F" w:rsidRPr="00B97970">
        <w:t>Raamovereenkomst</w:t>
      </w:r>
      <w:r w:rsidRPr="00B97970">
        <w:t xml:space="preserve"> wordt verstaan onder:</w:t>
      </w:r>
    </w:p>
    <w:p w14:paraId="492335AA" w14:textId="77777777" w:rsidR="004B435D" w:rsidRPr="00B97970" w:rsidRDefault="004B435D" w:rsidP="00AE3051">
      <w:pPr>
        <w:pStyle w:val="Geenafstand"/>
        <w:jc w:val="both"/>
        <w:rPr>
          <w:b/>
        </w:rPr>
      </w:pPr>
    </w:p>
    <w:p w14:paraId="578C85B7" w14:textId="337EE21D" w:rsidR="00A052E2" w:rsidRPr="00B97970" w:rsidRDefault="00A052E2" w:rsidP="00AE3051">
      <w:pPr>
        <w:pStyle w:val="Geenafstand"/>
        <w:jc w:val="both"/>
        <w:rPr>
          <w:b/>
        </w:rPr>
      </w:pPr>
      <w:r w:rsidRPr="00B97970">
        <w:rPr>
          <w:b/>
        </w:rPr>
        <w:t xml:space="preserve">De Algemene </w:t>
      </w:r>
      <w:proofErr w:type="spellStart"/>
      <w:r w:rsidRPr="00B97970">
        <w:rPr>
          <w:b/>
        </w:rPr>
        <w:t>Rijksinkoopvoorwaarden</w:t>
      </w:r>
      <w:proofErr w:type="spellEnd"/>
      <w:r w:rsidRPr="00A429FA">
        <w:t>:</w:t>
      </w:r>
      <w:r w:rsidRPr="00A429FA">
        <w:rPr>
          <w:b/>
        </w:rPr>
        <w:t xml:space="preserve"> </w:t>
      </w:r>
      <w:r w:rsidR="009771E2" w:rsidRPr="00A429FA">
        <w:t xml:space="preserve">ARVODI-2018 (Diensten) </w:t>
      </w:r>
      <w:r w:rsidR="009771E2" w:rsidRPr="00B97970">
        <w:t>zijn van toepassing op deze Overeenkomst.</w:t>
      </w:r>
    </w:p>
    <w:p w14:paraId="0B3D0BBD" w14:textId="77777777" w:rsidR="00A052E2" w:rsidRPr="00B97970" w:rsidRDefault="00A052E2" w:rsidP="00AE3051">
      <w:pPr>
        <w:pStyle w:val="Geenafstand"/>
        <w:jc w:val="both"/>
        <w:rPr>
          <w:b/>
        </w:rPr>
      </w:pPr>
    </w:p>
    <w:p w14:paraId="7B2263AE" w14:textId="1D6F729C" w:rsidR="004B435D" w:rsidRPr="00B97970" w:rsidRDefault="002161C7" w:rsidP="00AE3051">
      <w:pPr>
        <w:pStyle w:val="Geenafstand"/>
        <w:jc w:val="both"/>
      </w:pPr>
      <w:r w:rsidRPr="00F033FF">
        <w:rPr>
          <w:b/>
        </w:rPr>
        <w:t>Bijlagen</w:t>
      </w:r>
      <w:r w:rsidRPr="00F033FF">
        <w:t>:</w:t>
      </w:r>
      <w:r w:rsidRPr="00B97970">
        <w:t xml:space="preserve"> aanhangsels bij deze </w:t>
      </w:r>
      <w:r w:rsidR="0011711F" w:rsidRPr="00B97970">
        <w:t>Raamovereenkomst</w:t>
      </w:r>
      <w:r w:rsidRPr="00B97970">
        <w:t xml:space="preserve">, die na ondertekening van deze </w:t>
      </w:r>
      <w:r w:rsidR="0011711F" w:rsidRPr="00B97970">
        <w:t>Raamovereenkomst</w:t>
      </w:r>
      <w:r w:rsidRPr="00B97970">
        <w:t xml:space="preserve"> door beide partijen, deel uitmaken van deze </w:t>
      </w:r>
      <w:r w:rsidR="0011711F" w:rsidRPr="00B97970">
        <w:t>Raamovereenkomst</w:t>
      </w:r>
      <w:r w:rsidRPr="00B97970">
        <w:t xml:space="preserve">. In de Bijlagen zijn de voorwaarden vermeld, waarnaar in deze </w:t>
      </w:r>
      <w:r w:rsidR="0011711F" w:rsidRPr="00B97970">
        <w:t>Raamovereenkomst</w:t>
      </w:r>
      <w:r w:rsidRPr="00B97970">
        <w:t xml:space="preserve"> wordt verwezen.</w:t>
      </w:r>
    </w:p>
    <w:p w14:paraId="1FCB3060" w14:textId="77777777" w:rsidR="004B435D" w:rsidRPr="00B97970" w:rsidRDefault="004B435D" w:rsidP="00AE3051">
      <w:pPr>
        <w:pStyle w:val="Geenafstand"/>
        <w:jc w:val="both"/>
        <w:rPr>
          <w:b/>
        </w:rPr>
      </w:pPr>
    </w:p>
    <w:p w14:paraId="53062E23" w14:textId="0122D0CD" w:rsidR="004467EB" w:rsidRPr="00B97970" w:rsidRDefault="004467EB" w:rsidP="004467EB">
      <w:pPr>
        <w:pStyle w:val="Geenafstand"/>
        <w:jc w:val="both"/>
      </w:pPr>
      <w:r w:rsidRPr="00F033FF">
        <w:rPr>
          <w:b/>
        </w:rPr>
        <w:t>Diensten</w:t>
      </w:r>
      <w:r w:rsidRPr="00F033FF">
        <w:t>:</w:t>
      </w:r>
      <w:r w:rsidRPr="00F033FF">
        <w:rPr>
          <w:b/>
        </w:rPr>
        <w:t xml:space="preserve"> </w:t>
      </w:r>
      <w:r w:rsidRPr="00F033FF">
        <w:t>de doo</w:t>
      </w:r>
      <w:r w:rsidRPr="00B97970">
        <w:t>r Opdrachtnemer op basis van deze Overeenkomst ten behoeve van Opdrachtgever tegen betaling te verrichten werkzaamheden en in het kader daarvan te leveren prestaties.</w:t>
      </w:r>
    </w:p>
    <w:p w14:paraId="3536EB2D" w14:textId="77777777" w:rsidR="004467EB" w:rsidRPr="00B97970" w:rsidRDefault="004467EB" w:rsidP="004467EB">
      <w:pPr>
        <w:pStyle w:val="Geenafstand"/>
        <w:jc w:val="both"/>
        <w:rPr>
          <w:b/>
        </w:rPr>
      </w:pPr>
    </w:p>
    <w:p w14:paraId="251C61F9" w14:textId="2F24E376" w:rsidR="004B435D" w:rsidRPr="00B97970" w:rsidRDefault="002161C7" w:rsidP="004467EB">
      <w:pPr>
        <w:pStyle w:val="Geenafstand"/>
        <w:jc w:val="both"/>
      </w:pPr>
      <w:r w:rsidRPr="00B97970">
        <w:rPr>
          <w:b/>
        </w:rPr>
        <w:t>Gebrek</w:t>
      </w:r>
      <w:r w:rsidRPr="00B97970">
        <w:t>: het niet, dan wel niet volledig, voldoen aan de overeengekomen specificaties, dan wel het anderszins niet functioneren van Opdrachtnemer.</w:t>
      </w:r>
    </w:p>
    <w:p w14:paraId="43EE6831" w14:textId="77777777" w:rsidR="004B435D" w:rsidRPr="00B97970" w:rsidRDefault="004B435D" w:rsidP="00AE3051">
      <w:pPr>
        <w:pStyle w:val="Geenafstand"/>
        <w:jc w:val="both"/>
        <w:rPr>
          <w:b/>
        </w:rPr>
      </w:pPr>
    </w:p>
    <w:p w14:paraId="2EC3F7DF" w14:textId="123FD635" w:rsidR="0063766E" w:rsidRPr="00B97970" w:rsidRDefault="004B435D" w:rsidP="00AE3051">
      <w:pPr>
        <w:pStyle w:val="Geenafstand"/>
        <w:jc w:val="both"/>
      </w:pPr>
      <w:r w:rsidRPr="00B97970">
        <w:rPr>
          <w:b/>
        </w:rPr>
        <w:t>L</w:t>
      </w:r>
      <w:r w:rsidR="002161C7" w:rsidRPr="00B97970">
        <w:rPr>
          <w:b/>
        </w:rPr>
        <w:t>evering</w:t>
      </w:r>
      <w:r w:rsidR="002161C7" w:rsidRPr="00B97970">
        <w:t xml:space="preserve">: het leveren van door Opdrachtnemer vervaardigde producten en </w:t>
      </w:r>
      <w:r w:rsidR="00BE248D" w:rsidRPr="00A429FA">
        <w:t>Diensten</w:t>
      </w:r>
      <w:r w:rsidR="002161C7" w:rsidRPr="00B97970">
        <w:t xml:space="preserve"> zoals door Opdrachtgever besteld binnen de overeengekomen leveringstermijn.</w:t>
      </w:r>
    </w:p>
    <w:p w14:paraId="630C0AFD" w14:textId="77777777" w:rsidR="004B435D" w:rsidRPr="00B97970" w:rsidRDefault="004B435D" w:rsidP="00AE3051">
      <w:pPr>
        <w:pStyle w:val="Geenafstand"/>
        <w:jc w:val="both"/>
        <w:rPr>
          <w:b/>
        </w:rPr>
      </w:pPr>
    </w:p>
    <w:p w14:paraId="5E577781" w14:textId="423A8E7F" w:rsidR="00C432B1" w:rsidRPr="00B97970" w:rsidRDefault="00822B7A" w:rsidP="00822B7A">
      <w:pPr>
        <w:pStyle w:val="Geenafstand"/>
        <w:jc w:val="both"/>
        <w:rPr>
          <w:b/>
        </w:rPr>
      </w:pPr>
      <w:r w:rsidRPr="00B97970">
        <w:rPr>
          <w:b/>
        </w:rPr>
        <w:t xml:space="preserve">Nota van Inlichtingen: </w:t>
      </w:r>
      <w:r w:rsidRPr="00B97970">
        <w:t xml:space="preserve">Het document waarin de geanonimiseerde antwoorden op vragen van inschrijvers zijn opgenomen, evenals eventuele aanvullingen dan wel wijzigingen van de Offerteaanvraag, de Overeenkomst en of de </w:t>
      </w:r>
      <w:r w:rsidR="00274D21">
        <w:t>A</w:t>
      </w:r>
      <w:r w:rsidRPr="00B97970">
        <w:t>anbestedingsdocumenten.</w:t>
      </w:r>
    </w:p>
    <w:p w14:paraId="2B1CF119" w14:textId="77777777" w:rsidR="00C432B1" w:rsidRPr="00B97970" w:rsidRDefault="00C432B1" w:rsidP="00AE3051">
      <w:pPr>
        <w:pStyle w:val="Geenafstand"/>
        <w:jc w:val="both"/>
        <w:rPr>
          <w:b/>
        </w:rPr>
      </w:pPr>
    </w:p>
    <w:p w14:paraId="56C8F7FB" w14:textId="0F85CF2C" w:rsidR="007B6A30" w:rsidRPr="00F033FF" w:rsidRDefault="007B6A30" w:rsidP="007B6A30">
      <w:pPr>
        <w:pStyle w:val="Geenafstand"/>
        <w:jc w:val="both"/>
      </w:pPr>
      <w:r w:rsidRPr="00F033FF">
        <w:rPr>
          <w:b/>
        </w:rPr>
        <w:t>Opdrachtgever</w:t>
      </w:r>
      <w:r w:rsidRPr="00F033FF">
        <w:t>: Veiligheidsregio Fryslân.</w:t>
      </w:r>
    </w:p>
    <w:p w14:paraId="2A46373F" w14:textId="77777777" w:rsidR="007B6A30" w:rsidRPr="00F033FF" w:rsidRDefault="007B6A30" w:rsidP="007B6A30">
      <w:pPr>
        <w:pStyle w:val="Geenafstand"/>
        <w:jc w:val="both"/>
        <w:rPr>
          <w:b/>
        </w:rPr>
      </w:pPr>
    </w:p>
    <w:p w14:paraId="441DEE44" w14:textId="427308A3" w:rsidR="007B6A30" w:rsidRPr="00F033FF" w:rsidRDefault="007B6A30" w:rsidP="007B6A30">
      <w:pPr>
        <w:pStyle w:val="Geenafstand"/>
        <w:jc w:val="both"/>
      </w:pPr>
      <w:r w:rsidRPr="00F033FF">
        <w:rPr>
          <w:b/>
        </w:rPr>
        <w:t>Opdrachtnemer</w:t>
      </w:r>
      <w:r w:rsidRPr="00F033FF">
        <w:t>: Inschrijver die voldoet aan alle eisen en voorwaarden en conform de in het Offerteaanvraag opgestelde gunningcriteria de “</w:t>
      </w:r>
      <w:r w:rsidR="00CC47A0" w:rsidRPr="00F033FF">
        <w:t>Beste prijs-kwaliteitsverhouding</w:t>
      </w:r>
      <w:r w:rsidRPr="00F033FF">
        <w:t>” heeft gedaan en met wie de Overeenkomst is gesloten.</w:t>
      </w:r>
    </w:p>
    <w:p w14:paraId="6A832C36" w14:textId="77777777" w:rsidR="007B6A30" w:rsidRPr="00F033FF" w:rsidRDefault="007B6A30" w:rsidP="007B6A30">
      <w:pPr>
        <w:pStyle w:val="Geenafstand"/>
        <w:jc w:val="both"/>
        <w:rPr>
          <w:b/>
        </w:rPr>
      </w:pPr>
    </w:p>
    <w:p w14:paraId="59BC423A" w14:textId="74332E46" w:rsidR="0063766E" w:rsidRPr="00F033FF" w:rsidRDefault="002161C7" w:rsidP="007B6A30">
      <w:pPr>
        <w:pStyle w:val="Geenafstand"/>
        <w:jc w:val="both"/>
      </w:pPr>
      <w:r w:rsidRPr="00F033FF">
        <w:rPr>
          <w:b/>
        </w:rPr>
        <w:t>Personeel van Opdrachtnemer</w:t>
      </w:r>
      <w:r w:rsidRPr="00F033FF">
        <w:t xml:space="preserve">: de door Opdrachtnemer voor de uitvoering van deze </w:t>
      </w:r>
      <w:r w:rsidR="0011711F" w:rsidRPr="00F033FF">
        <w:t>Raamovereenkomst</w:t>
      </w:r>
      <w:r w:rsidRPr="00F033FF">
        <w:t xml:space="preserve"> in te schakelen personeelsleden en/of door hem ingeschakelde derden, welke krachtens deze </w:t>
      </w:r>
      <w:r w:rsidR="0011711F" w:rsidRPr="00F033FF">
        <w:t>Raamovereenkomst</w:t>
      </w:r>
      <w:r w:rsidRPr="00F033FF">
        <w:t xml:space="preserve"> onder zijn verantwoordelijkheid zullen werken.</w:t>
      </w:r>
    </w:p>
    <w:p w14:paraId="252E33BB" w14:textId="77777777" w:rsidR="004B435D" w:rsidRPr="00F033FF" w:rsidRDefault="004B435D" w:rsidP="00AE3051">
      <w:pPr>
        <w:pStyle w:val="Geenafstand"/>
        <w:jc w:val="both"/>
        <w:rPr>
          <w:b/>
        </w:rPr>
      </w:pPr>
    </w:p>
    <w:p w14:paraId="2341A4DD" w14:textId="3E3F1B02" w:rsidR="0063766E" w:rsidRPr="00F033FF" w:rsidRDefault="002161C7" w:rsidP="00AE3051">
      <w:pPr>
        <w:pStyle w:val="Geenafstand"/>
        <w:jc w:val="both"/>
      </w:pPr>
      <w:r w:rsidRPr="00F033FF">
        <w:rPr>
          <w:b/>
        </w:rPr>
        <w:t xml:space="preserve">Plaats van </w:t>
      </w:r>
      <w:r w:rsidR="00D671BB" w:rsidRPr="00F033FF">
        <w:rPr>
          <w:b/>
        </w:rPr>
        <w:t>D</w:t>
      </w:r>
      <w:r w:rsidRPr="00F033FF">
        <w:rPr>
          <w:b/>
        </w:rPr>
        <w:t>ienstverlening</w:t>
      </w:r>
      <w:r w:rsidRPr="00F033FF">
        <w:t>: de door Opdrachtgever aangegeven plaats waar de door Opdrachtnemer te leveren producten worden afgeleverd c.q. worden uitgevoerd</w:t>
      </w:r>
      <w:r w:rsidR="0063766E" w:rsidRPr="00F033FF">
        <w:rPr>
          <w:b/>
        </w:rPr>
        <w:t>.</w:t>
      </w:r>
    </w:p>
    <w:p w14:paraId="05D2F8CA" w14:textId="77777777" w:rsidR="004B435D" w:rsidRPr="00F033FF" w:rsidRDefault="004B435D" w:rsidP="00AE3051">
      <w:pPr>
        <w:pStyle w:val="Geenafstand"/>
        <w:jc w:val="both"/>
        <w:rPr>
          <w:b/>
        </w:rPr>
      </w:pPr>
    </w:p>
    <w:p w14:paraId="5E0E6258" w14:textId="5DD311B6" w:rsidR="0063766E" w:rsidRPr="00F033FF" w:rsidRDefault="002161C7" w:rsidP="00AE3051">
      <w:pPr>
        <w:pStyle w:val="Geenafstand"/>
        <w:jc w:val="both"/>
      </w:pPr>
      <w:r w:rsidRPr="00F033FF">
        <w:rPr>
          <w:b/>
        </w:rPr>
        <w:t>Servicelevel</w:t>
      </w:r>
      <w:r w:rsidRPr="00F033FF">
        <w:t xml:space="preserve">: het overeengekomen niveau van kwaliteit en </w:t>
      </w:r>
      <w:r w:rsidR="00D671BB" w:rsidRPr="00F033FF">
        <w:t>Dienstverlening</w:t>
      </w:r>
      <w:r w:rsidRPr="00F033FF">
        <w:t>. Alle afwijkingen tussen datgene wat Opdrachtnemer aanbiedt (ofwel geëist is) en Opdrachtnemer in praktijk realiseert.</w:t>
      </w:r>
    </w:p>
    <w:p w14:paraId="3650D9DA" w14:textId="77777777" w:rsidR="004B435D" w:rsidRPr="00F033FF" w:rsidRDefault="004B435D" w:rsidP="00AE3051">
      <w:pPr>
        <w:pStyle w:val="Geenafstand"/>
        <w:jc w:val="both"/>
        <w:rPr>
          <w:b/>
        </w:rPr>
      </w:pPr>
    </w:p>
    <w:p w14:paraId="2F4EC594" w14:textId="099F10B6" w:rsidR="002E1E99" w:rsidRPr="00B97970" w:rsidRDefault="002161C7" w:rsidP="00AE3051">
      <w:pPr>
        <w:pStyle w:val="Geenafstand"/>
        <w:jc w:val="both"/>
      </w:pPr>
      <w:r w:rsidRPr="00F033FF">
        <w:rPr>
          <w:b/>
        </w:rPr>
        <w:t>Werkdagen</w:t>
      </w:r>
      <w:r w:rsidRPr="00F033FF">
        <w:t>: kalenderdagen, behoudens weekenden, algemeen erkende feestdagen en voor ambtenaren van Opdrachtgever verplicht</w:t>
      </w:r>
      <w:r w:rsidRPr="00B97970">
        <w:t xml:space="preserve"> gestelde </w:t>
      </w:r>
      <w:r w:rsidR="00483710" w:rsidRPr="00B97970">
        <w:t>Adv-dagen</w:t>
      </w:r>
      <w:r w:rsidRPr="00B97970">
        <w:t>, waarop de werkzaamheden zullen worden verricht.</w:t>
      </w:r>
    </w:p>
    <w:p w14:paraId="3A2CBB4B" w14:textId="6119F84C" w:rsidR="00483710" w:rsidRPr="00B97970" w:rsidRDefault="00483710" w:rsidP="00AE3051">
      <w:pPr>
        <w:pStyle w:val="Geenafstand"/>
        <w:jc w:val="both"/>
      </w:pPr>
    </w:p>
    <w:p w14:paraId="5B59537F" w14:textId="77777777" w:rsidR="004B435D" w:rsidRPr="00B97970" w:rsidRDefault="004B435D" w:rsidP="00AE3051">
      <w:pPr>
        <w:widowControl/>
        <w:overflowPunct/>
        <w:autoSpaceDE/>
        <w:autoSpaceDN/>
        <w:adjustRightInd/>
        <w:spacing w:after="160" w:line="259" w:lineRule="auto"/>
        <w:jc w:val="both"/>
        <w:rPr>
          <w:rFonts w:ascii="Arial" w:eastAsiaTheme="minorHAnsi" w:hAnsi="Arial" w:cs="Arial"/>
          <w:b/>
          <w:sz w:val="20"/>
          <w:u w:val="single"/>
        </w:rPr>
      </w:pPr>
      <w:r w:rsidRPr="00B97970">
        <w:rPr>
          <w:rFonts w:ascii="Arial" w:hAnsi="Arial" w:cs="Arial"/>
          <w:b/>
          <w:sz w:val="20"/>
          <w:u w:val="single"/>
        </w:rPr>
        <w:br w:type="page"/>
      </w:r>
    </w:p>
    <w:p w14:paraId="194FDEEE" w14:textId="6F485059" w:rsidR="00934DAB" w:rsidRPr="00B97970" w:rsidRDefault="00934DAB" w:rsidP="004E3FDE">
      <w:pPr>
        <w:pStyle w:val="Kop1"/>
      </w:pPr>
      <w:r w:rsidRPr="00B97970">
        <w:lastRenderedPageBreak/>
        <w:t xml:space="preserve">Artikel </w:t>
      </w:r>
      <w:r w:rsidR="00282077" w:rsidRPr="00B97970">
        <w:t>2</w:t>
      </w:r>
      <w:r w:rsidRPr="00B97970">
        <w:t xml:space="preserve">. </w:t>
      </w:r>
      <w:r w:rsidR="00125BCB" w:rsidRPr="00B97970">
        <w:t xml:space="preserve">Aard van de </w:t>
      </w:r>
      <w:r w:rsidR="0011711F" w:rsidRPr="00B97970">
        <w:t>Raamovereenkomst</w:t>
      </w:r>
    </w:p>
    <w:p w14:paraId="09A8640F" w14:textId="77777777" w:rsidR="00A46221" w:rsidRPr="00B97970" w:rsidRDefault="00A46221" w:rsidP="00AE3051">
      <w:pPr>
        <w:pStyle w:val="Geenafstand"/>
        <w:jc w:val="both"/>
        <w:rPr>
          <w:b/>
          <w:u w:val="single"/>
        </w:rPr>
      </w:pPr>
    </w:p>
    <w:p w14:paraId="5E06C066" w14:textId="066CFF38" w:rsidR="006A0466" w:rsidRDefault="0063766E" w:rsidP="0061564C">
      <w:pPr>
        <w:pStyle w:val="Geenafstand"/>
        <w:numPr>
          <w:ilvl w:val="0"/>
          <w:numId w:val="6"/>
        </w:numPr>
        <w:jc w:val="both"/>
      </w:pPr>
      <w:r w:rsidRPr="00B97970">
        <w:t xml:space="preserve">Deze </w:t>
      </w:r>
      <w:r w:rsidR="0011711F" w:rsidRPr="00B97970">
        <w:t>Raamovereenkomst</w:t>
      </w:r>
      <w:r w:rsidRPr="00B97970">
        <w:t xml:space="preserve"> tussen </w:t>
      </w:r>
      <w:r w:rsidR="003376E5" w:rsidRPr="00B97970">
        <w:t xml:space="preserve">Opdrachtgever enerzijds en Opdrachtnemer anderzijds heeft betrekking op </w:t>
      </w:r>
      <w:r w:rsidR="00E05E43">
        <w:t>Dienstverlening van</w:t>
      </w:r>
      <w:r w:rsidR="00E05E43" w:rsidRPr="00B97970">
        <w:t xml:space="preserve"> </w:t>
      </w:r>
      <w:r w:rsidR="00FE6FAD">
        <w:t>het onderhoud en vervanging van overheaddeuren</w:t>
      </w:r>
      <w:r w:rsidR="003376E5" w:rsidRPr="00B97970">
        <w:t xml:space="preserve"> voor Opdrachtgever.</w:t>
      </w:r>
    </w:p>
    <w:p w14:paraId="30FF7915" w14:textId="77777777" w:rsidR="006A0466" w:rsidRPr="00B97970" w:rsidRDefault="006A0466" w:rsidP="00FE6FAD">
      <w:pPr>
        <w:pStyle w:val="Geenafstand"/>
        <w:jc w:val="both"/>
      </w:pPr>
    </w:p>
    <w:p w14:paraId="240882B4" w14:textId="6396CA67" w:rsidR="004B435D" w:rsidRPr="00B97970" w:rsidRDefault="006A0466" w:rsidP="0061564C">
      <w:pPr>
        <w:pStyle w:val="Geenafstand"/>
        <w:numPr>
          <w:ilvl w:val="0"/>
          <w:numId w:val="6"/>
        </w:numPr>
        <w:jc w:val="both"/>
      </w:pPr>
      <w:r w:rsidRPr="00B97970">
        <w:t>De v</w:t>
      </w:r>
      <w:r w:rsidR="004B435D" w:rsidRPr="00B97970">
        <w:t xml:space="preserve">oorwaarden van deze </w:t>
      </w:r>
      <w:r w:rsidR="0011711F" w:rsidRPr="00B97970">
        <w:t>Raamovereenkomst</w:t>
      </w:r>
      <w:r w:rsidR="004B435D" w:rsidRPr="00B97970">
        <w:t xml:space="preserve"> zijn van toepassing op alle nadere </w:t>
      </w:r>
      <w:r w:rsidR="0011711F" w:rsidRPr="00B97970">
        <w:t>Overeenkomsten/Opdrachten</w:t>
      </w:r>
      <w:r w:rsidR="004B435D" w:rsidRPr="00B97970">
        <w:t xml:space="preserve">, die tijdens de looptijd van deze </w:t>
      </w:r>
      <w:r w:rsidR="0011711F" w:rsidRPr="00B97970">
        <w:t>Raamovereenkomst</w:t>
      </w:r>
      <w:r w:rsidR="004B435D" w:rsidRPr="00B97970">
        <w:t xml:space="preserve"> tussen </w:t>
      </w:r>
      <w:r w:rsidR="00AD7843" w:rsidRPr="00B97970">
        <w:t xml:space="preserve">Opdrachtgever </w:t>
      </w:r>
      <w:r w:rsidR="004B435D" w:rsidRPr="00B97970">
        <w:t xml:space="preserve">enerzijds en </w:t>
      </w:r>
      <w:r w:rsidR="00287343" w:rsidRPr="00B97970">
        <w:t xml:space="preserve">Opdrachtnemer </w:t>
      </w:r>
      <w:r w:rsidR="004B435D" w:rsidRPr="00B97970">
        <w:t>anderzijds worden gesloten met betrekking tot de dienstverlening.</w:t>
      </w:r>
    </w:p>
    <w:p w14:paraId="5C5AF8B8" w14:textId="29048FA0" w:rsidR="004B435D" w:rsidRPr="00B97970" w:rsidRDefault="004B435D" w:rsidP="00AE3051">
      <w:pPr>
        <w:pStyle w:val="Geenafstand"/>
        <w:jc w:val="both"/>
      </w:pPr>
    </w:p>
    <w:p w14:paraId="5B8623B4" w14:textId="4A2109F0" w:rsidR="00EF1D4B" w:rsidRDefault="00385066" w:rsidP="00EF1D4B">
      <w:pPr>
        <w:pStyle w:val="Geenafstand"/>
        <w:numPr>
          <w:ilvl w:val="0"/>
          <w:numId w:val="6"/>
        </w:numPr>
        <w:jc w:val="both"/>
      </w:pPr>
      <w:r w:rsidRPr="00B97970">
        <w:t xml:space="preserve">Opdrachtnemer verplicht zich aan </w:t>
      </w:r>
      <w:r>
        <w:t>O</w:t>
      </w:r>
      <w:r w:rsidRPr="00B97970">
        <w:t xml:space="preserve">pdrachtgever de gevraagde </w:t>
      </w:r>
      <w:r w:rsidR="00D671BB">
        <w:t xml:space="preserve">Dienstverlening </w:t>
      </w:r>
      <w:r>
        <w:t>uit te voeren</w:t>
      </w:r>
      <w:r w:rsidRPr="00B97970">
        <w:t xml:space="preserve"> en zich hierbij in alle opzichten te houden aan alle eisen en criteria zoals opgenomen in </w:t>
      </w:r>
      <w:r>
        <w:t>de Offerteaanvraag</w:t>
      </w:r>
      <w:r w:rsidRPr="00B97970">
        <w:t xml:space="preserve"> dat binnen het kader van de </w:t>
      </w:r>
      <w:sdt>
        <w:sdtPr>
          <w:alias w:val="Aanbestedingsprocedure"/>
          <w:tag w:val="Aanbestedingsprocedure"/>
          <w:id w:val="1030679952"/>
          <w:placeholder>
            <w:docPart w:val="E316866829EF4700B6033AE87F1A8BFB"/>
          </w:placeholder>
          <w15:color w:val="FFFF00"/>
          <w:comboBox>
            <w:listItem w:value="Kies aanbestedingsprocedure"/>
            <w:listItem w:displayText="Europese aanbestedingsprocedure" w:value="Europese aanbestedingsprocedure"/>
            <w:listItem w:displayText="Meervoudig onderhandse aanbestedingsprocedure" w:value="Meervoudig onderhandse aanbestedingsprocedure"/>
            <w:listItem w:displayText="Enkelvoudig onderhandse aanbestedingsprocedure" w:value="Enkelvoudig onderhandse aanbestedingsprocedure"/>
          </w:comboBox>
        </w:sdtPr>
        <w:sdtEndPr/>
        <w:sdtContent>
          <w:r w:rsidR="00FE6FAD">
            <w:t>Europese aanbestedingsprocedure</w:t>
          </w:r>
        </w:sdtContent>
      </w:sdt>
      <w:r>
        <w:t xml:space="preserve"> </w:t>
      </w:r>
      <w:r w:rsidRPr="00B97970">
        <w:t xml:space="preserve">gepubliceerd is </w:t>
      </w:r>
      <w:r w:rsidRPr="00FE6FAD">
        <w:rPr>
          <w:b/>
        </w:rPr>
        <w:t>d.d.</w:t>
      </w:r>
      <w:r w:rsidRPr="00FE6FAD">
        <w:t xml:space="preserve"> </w:t>
      </w:r>
      <w:r w:rsidR="00FE6FAD" w:rsidRPr="00FE6FAD">
        <w:t>7 april 2025</w:t>
      </w:r>
      <w:r w:rsidRPr="00FE6FAD">
        <w:t xml:space="preserve"> met kenmerk </w:t>
      </w:r>
      <w:r w:rsidR="00FE6FAD" w:rsidRPr="00FE6FAD">
        <w:t>TN 518018.</w:t>
      </w:r>
    </w:p>
    <w:p w14:paraId="052610FA" w14:textId="2066022A" w:rsidR="009E2E8F" w:rsidRPr="00B97970" w:rsidRDefault="009E2E8F" w:rsidP="00AE3051">
      <w:pPr>
        <w:pStyle w:val="Geenafstand"/>
        <w:jc w:val="both"/>
      </w:pPr>
    </w:p>
    <w:p w14:paraId="01B6CFBF" w14:textId="4D6AC0D4" w:rsidR="001E72B3" w:rsidRPr="00B97970" w:rsidRDefault="001F0D45" w:rsidP="0061564C">
      <w:pPr>
        <w:pStyle w:val="Geenafstand"/>
        <w:numPr>
          <w:ilvl w:val="0"/>
          <w:numId w:val="6"/>
        </w:numPr>
        <w:jc w:val="both"/>
      </w:pPr>
      <w:r>
        <w:t>Deze</w:t>
      </w:r>
      <w:r w:rsidR="001558D9" w:rsidRPr="00B97970">
        <w:t xml:space="preserve"> </w:t>
      </w:r>
      <w:r w:rsidR="0011711F" w:rsidRPr="00B97970">
        <w:t>Raamovereenkomst</w:t>
      </w:r>
      <w:r w:rsidR="001558D9" w:rsidRPr="00B97970">
        <w:t xml:space="preserve"> </w:t>
      </w:r>
      <w:r w:rsidR="0077240C">
        <w:t xml:space="preserve">en haar Bijlagen zijn integraal en onlosmakelijk met elkaar verbonden en vormen één geheel. Ingeval van tegenspraak, is onderstaande rangorde regeling van toepassing: </w:t>
      </w:r>
    </w:p>
    <w:p w14:paraId="399F81A9" w14:textId="0CA6FA3C" w:rsidR="002D7DE7" w:rsidRPr="00B97970" w:rsidRDefault="002D7DE7" w:rsidP="00AE3051">
      <w:pPr>
        <w:pStyle w:val="Geenafstand"/>
        <w:jc w:val="both"/>
      </w:pPr>
    </w:p>
    <w:p w14:paraId="2DABBF36" w14:textId="59A378DE" w:rsidR="0077240C" w:rsidRDefault="0077240C" w:rsidP="00E13512">
      <w:pPr>
        <w:pStyle w:val="Geenafstand"/>
        <w:numPr>
          <w:ilvl w:val="0"/>
          <w:numId w:val="2"/>
        </w:numPr>
        <w:jc w:val="both"/>
      </w:pPr>
      <w:r>
        <w:t>Deze Raamovereenkomst;</w:t>
      </w:r>
    </w:p>
    <w:p w14:paraId="547CBA3D" w14:textId="1A89A5D6" w:rsidR="001E72B3" w:rsidRPr="00B97970" w:rsidDel="00EF1D4B" w:rsidRDefault="001E72B3" w:rsidP="00E13512">
      <w:pPr>
        <w:pStyle w:val="Geenafstand"/>
        <w:numPr>
          <w:ilvl w:val="0"/>
          <w:numId w:val="2"/>
        </w:numPr>
        <w:jc w:val="both"/>
      </w:pPr>
      <w:r w:rsidRPr="00B97970" w:rsidDel="00EF1D4B">
        <w:t xml:space="preserve">Nota van Inlichtingen </w:t>
      </w:r>
      <w:r w:rsidRPr="00B97970" w:rsidDel="00EF1D4B">
        <w:rPr>
          <w:b/>
          <w:highlight w:val="yellow"/>
        </w:rPr>
        <w:t>d.d.</w:t>
      </w:r>
      <w:r w:rsidRPr="00B97970" w:rsidDel="00EF1D4B">
        <w:rPr>
          <w:highlight w:val="yellow"/>
        </w:rPr>
        <w:t xml:space="preserve"> &lt;dag, maand, jaar&gt;</w:t>
      </w:r>
      <w:r w:rsidRPr="00B97970" w:rsidDel="00EF1D4B">
        <w:t xml:space="preserve"> (bij meerdere nota van inlichtingen prevaleert de laatst gepubliceerde);</w:t>
      </w:r>
    </w:p>
    <w:p w14:paraId="38D7AD05" w14:textId="44834B44" w:rsidR="001E72B3" w:rsidRPr="00B97970" w:rsidRDefault="003F79DD" w:rsidP="0061564C">
      <w:pPr>
        <w:pStyle w:val="Geenafstand"/>
        <w:numPr>
          <w:ilvl w:val="0"/>
          <w:numId w:val="2"/>
        </w:numPr>
        <w:jc w:val="both"/>
      </w:pPr>
      <w:r>
        <w:t>Offerteaanvraag</w:t>
      </w:r>
      <w:r w:rsidR="001E72B3" w:rsidRPr="00B97970">
        <w:t xml:space="preserve"> </w:t>
      </w:r>
      <w:r w:rsidR="0071569B">
        <w:t xml:space="preserve">inclusief bijbehorende Bijlagen </w:t>
      </w:r>
      <w:r w:rsidR="001E72B3" w:rsidRPr="00B97970">
        <w:t xml:space="preserve">van </w:t>
      </w:r>
      <w:r w:rsidR="00AD7843" w:rsidRPr="00B97970">
        <w:t xml:space="preserve">Opdrachtgever </w:t>
      </w:r>
      <w:r w:rsidR="006050C2">
        <w:t>op 7 april 2025</w:t>
      </w:r>
    </w:p>
    <w:p w14:paraId="4E954AF9" w14:textId="77777777" w:rsidR="006050C2" w:rsidRDefault="001E72B3" w:rsidP="006050C2">
      <w:pPr>
        <w:pStyle w:val="Geenafstand"/>
        <w:numPr>
          <w:ilvl w:val="0"/>
          <w:numId w:val="2"/>
        </w:numPr>
        <w:jc w:val="both"/>
      </w:pPr>
      <w:r w:rsidRPr="00B97970">
        <w:t xml:space="preserve">Algemene </w:t>
      </w:r>
      <w:proofErr w:type="spellStart"/>
      <w:r w:rsidR="00564988">
        <w:t>Rijksinkoopvoorwaarden</w:t>
      </w:r>
      <w:proofErr w:type="spellEnd"/>
      <w:r w:rsidR="00564988">
        <w:t xml:space="preserve"> ARVODI-2018</w:t>
      </w:r>
      <w:r w:rsidR="006050C2">
        <w:t>;</w:t>
      </w:r>
    </w:p>
    <w:p w14:paraId="57F540A8" w14:textId="238F6152" w:rsidR="001E72B3" w:rsidRPr="00B97970" w:rsidDel="00827047" w:rsidRDefault="00564988" w:rsidP="006050C2">
      <w:pPr>
        <w:pStyle w:val="Geenafstand"/>
        <w:numPr>
          <w:ilvl w:val="0"/>
          <w:numId w:val="2"/>
        </w:numPr>
        <w:jc w:val="both"/>
        <w:rPr>
          <w:del w:id="2" w:author="Lieke Meindertsma" w:date="2024-08-14T13:33:00Z" w16du:dateUtc="2024-08-14T11:33:00Z"/>
        </w:rPr>
      </w:pPr>
      <w:r>
        <w:t>Inschrijving</w:t>
      </w:r>
      <w:r w:rsidR="001E72B3" w:rsidRPr="00B97970">
        <w:t xml:space="preserve"> van Opdrachtnemer van </w:t>
      </w:r>
      <w:r w:rsidR="001E72B3" w:rsidRPr="006050C2">
        <w:rPr>
          <w:b/>
          <w:highlight w:val="yellow"/>
        </w:rPr>
        <w:t>d.d.</w:t>
      </w:r>
      <w:r w:rsidR="001E72B3" w:rsidRPr="006050C2">
        <w:rPr>
          <w:highlight w:val="yellow"/>
        </w:rPr>
        <w:t xml:space="preserve"> &lt;dag, maand, jaar&gt;</w:t>
      </w:r>
      <w:r w:rsidR="001E72B3" w:rsidRPr="00B97970">
        <w:t>.</w:t>
      </w:r>
    </w:p>
    <w:p w14:paraId="69ABEA1D" w14:textId="034137AD" w:rsidR="00813176" w:rsidRPr="00B97970" w:rsidRDefault="00813176" w:rsidP="00AE3051">
      <w:pPr>
        <w:pStyle w:val="Geenafstand"/>
        <w:jc w:val="both"/>
      </w:pPr>
    </w:p>
    <w:p w14:paraId="4A99055F" w14:textId="0399FAF6" w:rsidR="00732DD6" w:rsidRDefault="00732DD6" w:rsidP="00732DD6">
      <w:pPr>
        <w:pStyle w:val="Geenafstand"/>
        <w:numPr>
          <w:ilvl w:val="0"/>
          <w:numId w:val="6"/>
        </w:numPr>
        <w:jc w:val="both"/>
      </w:pPr>
      <w:r w:rsidRPr="00B60F89">
        <w:t xml:space="preserve">Opdrachtnemer heeft zich in voldoende mate op de hoogte gesteld van de doelstellingen van Opdrachtgever met betrekking tot de onderhavige </w:t>
      </w:r>
      <w:r w:rsidR="009135D5">
        <w:t>Raamovereenkomst</w:t>
      </w:r>
      <w:r w:rsidRPr="00B60F89">
        <w:t>. Opdrachtgever heeft Opdrachtnemer daartoe van voldoende en correcte informatie voorzien en zal, desgewenst, Opdrachtnemer verdere informatie verstrekken, voor zover deze informatie bij Opdrachtgever beschikbaar is.</w:t>
      </w:r>
      <w:r>
        <w:t xml:space="preserve"> </w:t>
      </w:r>
      <w:r w:rsidRPr="008D6289">
        <w:t>Opdrachtnemer mag uitgaan van de juistheid, volledigheid en betrouwbaarheid van de aan Opdrachtnemer verstrekte informatie, ook indien deze van derden afkomstig is.</w:t>
      </w:r>
    </w:p>
    <w:p w14:paraId="09905F5C" w14:textId="77777777" w:rsidR="00480C6E" w:rsidRPr="00B60F89" w:rsidRDefault="00480C6E" w:rsidP="00480C6E">
      <w:pPr>
        <w:pStyle w:val="Geenafstand"/>
        <w:ind w:left="360"/>
        <w:jc w:val="both"/>
      </w:pPr>
    </w:p>
    <w:p w14:paraId="67C189B8" w14:textId="77777777" w:rsidR="00480C6E" w:rsidRPr="00B97970" w:rsidRDefault="00480C6E" w:rsidP="00480C6E">
      <w:pPr>
        <w:pStyle w:val="Geenafstand"/>
        <w:numPr>
          <w:ilvl w:val="0"/>
          <w:numId w:val="6"/>
        </w:numPr>
        <w:jc w:val="both"/>
      </w:pPr>
      <w:r w:rsidRPr="00B97970">
        <w:t xml:space="preserve">Opdrachtnemer verklaart volledig bekend te zijn met de vraag naar vastgestelde </w:t>
      </w:r>
      <w:r w:rsidRPr="00A429FA">
        <w:t>Diensten</w:t>
      </w:r>
      <w:r w:rsidRPr="00B97970">
        <w:t xml:space="preserve"> door Opdrachtgever.</w:t>
      </w:r>
    </w:p>
    <w:p w14:paraId="3C9F6957" w14:textId="1FC901A0" w:rsidR="00732DD6" w:rsidRDefault="00732DD6" w:rsidP="00570545">
      <w:pPr>
        <w:pStyle w:val="Geenafstand"/>
        <w:jc w:val="both"/>
      </w:pPr>
    </w:p>
    <w:p w14:paraId="64FF205D" w14:textId="717B4A1D" w:rsidR="00A41791" w:rsidRDefault="00A41791" w:rsidP="00AE3051">
      <w:pPr>
        <w:pStyle w:val="Geenafstand"/>
        <w:numPr>
          <w:ilvl w:val="0"/>
          <w:numId w:val="6"/>
        </w:numPr>
        <w:jc w:val="both"/>
      </w:pPr>
      <w:r w:rsidRPr="00B97970">
        <w:t xml:space="preserve">Opdrachtnemer dient </w:t>
      </w:r>
      <w:r w:rsidR="00BE248D" w:rsidRPr="00A429FA">
        <w:t>Diensten</w:t>
      </w:r>
      <w:r w:rsidRPr="00B97970">
        <w:t xml:space="preserve"> als opgenom</w:t>
      </w:r>
      <w:r w:rsidRPr="00FE6FAD">
        <w:t xml:space="preserve">en in bijlage </w:t>
      </w:r>
      <w:proofErr w:type="spellStart"/>
      <w:r w:rsidR="00570545" w:rsidRPr="00FE6FAD">
        <w:t>I</w:t>
      </w:r>
      <w:r w:rsidR="00947C3C" w:rsidRPr="00FE6FAD">
        <w:t>l</w:t>
      </w:r>
      <w:proofErr w:type="spellEnd"/>
      <w:r w:rsidRPr="00FE6FAD">
        <w:t xml:space="preserve"> bij</w:t>
      </w:r>
      <w:r w:rsidRPr="00B97970">
        <w:t xml:space="preserve"> deze </w:t>
      </w:r>
      <w:r w:rsidR="0011711F" w:rsidRPr="00B97970">
        <w:t>Raamovereenkomst</w:t>
      </w:r>
      <w:r w:rsidRPr="00B97970">
        <w:t xml:space="preserve"> te leveren op verzoek van Opdrachtgever binnen de overeengekomen levertermijn en tegen de gestelde kwaliteit. </w:t>
      </w:r>
    </w:p>
    <w:p w14:paraId="54496C35" w14:textId="77777777" w:rsidR="00FE6FAD" w:rsidRPr="00B97970" w:rsidRDefault="00FE6FAD" w:rsidP="00FE6FAD">
      <w:pPr>
        <w:pStyle w:val="Geenafstand"/>
        <w:ind w:left="360"/>
        <w:jc w:val="both"/>
      </w:pPr>
    </w:p>
    <w:p w14:paraId="7718949A" w14:textId="0997C43A" w:rsidR="00A41791" w:rsidRPr="00B97970" w:rsidRDefault="00E82E79" w:rsidP="0061564C">
      <w:pPr>
        <w:pStyle w:val="Geenafstand"/>
        <w:numPr>
          <w:ilvl w:val="0"/>
          <w:numId w:val="6"/>
        </w:numPr>
        <w:jc w:val="both"/>
      </w:pPr>
      <w:r w:rsidRPr="00B97970">
        <w:t xml:space="preserve">Opdrachtnemer dient personeel in te zetten om het leveren van </w:t>
      </w:r>
      <w:r w:rsidR="00BE248D" w:rsidRPr="00A429FA">
        <w:t>Diensten</w:t>
      </w:r>
      <w:r w:rsidRPr="00B97970">
        <w:t xml:space="preserve"> als </w:t>
      </w:r>
      <w:r w:rsidR="00E422A5">
        <w:t xml:space="preserve">bedoeld </w:t>
      </w:r>
      <w:r w:rsidR="00E422A5" w:rsidRPr="00FE6FAD">
        <w:t>in lid 2.</w:t>
      </w:r>
      <w:r w:rsidR="007861E4" w:rsidRPr="00FE6FAD">
        <w:t xml:space="preserve">8 </w:t>
      </w:r>
      <w:r w:rsidRPr="00FE6FAD">
        <w:t>van</w:t>
      </w:r>
      <w:r w:rsidRPr="00B97970">
        <w:t xml:space="preserve"> dit artikel te realiseren.</w:t>
      </w:r>
    </w:p>
    <w:p w14:paraId="273AC99B" w14:textId="15550C0A" w:rsidR="00E82E79" w:rsidRPr="00B97970" w:rsidRDefault="00E82E79" w:rsidP="00AE3051">
      <w:pPr>
        <w:pStyle w:val="Geenafstand"/>
        <w:jc w:val="both"/>
      </w:pPr>
    </w:p>
    <w:p w14:paraId="7ABB8F1B" w14:textId="030C079C" w:rsidR="00E82E79" w:rsidRPr="00B97970" w:rsidRDefault="0055707D" w:rsidP="0061564C">
      <w:pPr>
        <w:pStyle w:val="Geenafstand"/>
        <w:numPr>
          <w:ilvl w:val="0"/>
          <w:numId w:val="6"/>
        </w:numPr>
        <w:jc w:val="both"/>
      </w:pPr>
      <w:r w:rsidRPr="00B97970">
        <w:t xml:space="preserve">Opdrachtnemer heeft zich in voldoende mate op de hoogte gesteld van de doelstellingen van Opdrachtgever met betrekking tot de onderhavige </w:t>
      </w:r>
      <w:r w:rsidR="0011711F" w:rsidRPr="00B97970">
        <w:t>Raamovereenkomst</w:t>
      </w:r>
      <w:r w:rsidRPr="00B97970">
        <w:t>. Opdrachtgever heeft Opdrachtnemer daartoe van voldoende en correcte informatie voorzien en zal, desgewenst, Opdrachtnemer verdere informatie verstrekken, voor zover deze informatie bij Opdrachtgever beschikbaar is.</w:t>
      </w:r>
      <w:r w:rsidR="008D6289" w:rsidRPr="008D6289">
        <w:t xml:space="preserve"> Opdrachtnemer mag uitgaan van de juistheid, volledigheid en betrouwbaarheid van de aan Opdrachtnemer verstrekte informatie, ook indien deze van derden afkomstig is.</w:t>
      </w:r>
    </w:p>
    <w:p w14:paraId="34649678" w14:textId="6C7A77E3" w:rsidR="000434B1" w:rsidRPr="00B97970" w:rsidRDefault="000434B1" w:rsidP="00AE3051">
      <w:pPr>
        <w:pStyle w:val="Geenafstand"/>
        <w:jc w:val="both"/>
      </w:pPr>
    </w:p>
    <w:p w14:paraId="590E1657" w14:textId="4E1A0F62" w:rsidR="000434B1" w:rsidRPr="00B97970" w:rsidRDefault="008472DB" w:rsidP="0061564C">
      <w:pPr>
        <w:pStyle w:val="Geenafstand"/>
        <w:numPr>
          <w:ilvl w:val="0"/>
          <w:numId w:val="6"/>
        </w:numPr>
        <w:jc w:val="both"/>
      </w:pPr>
      <w:r w:rsidRPr="00B97970">
        <w:t xml:space="preserve">De geleverde </w:t>
      </w:r>
      <w:r w:rsidR="00BE248D" w:rsidRPr="00A429FA">
        <w:t>Diensten</w:t>
      </w:r>
      <w:r w:rsidRPr="00B97970">
        <w:t xml:space="preserve"> dienen te voldoen aan de eisen en wensen die zijn vastgelegd in het </w:t>
      </w:r>
      <w:r w:rsidR="00274D21">
        <w:t>A</w:t>
      </w:r>
      <w:r w:rsidRPr="00B97970">
        <w:t xml:space="preserve">anbestedingsdocument dat als </w:t>
      </w:r>
      <w:r w:rsidRPr="00FE6FAD">
        <w:t>bijlage</w:t>
      </w:r>
      <w:r w:rsidR="00FE6FAD" w:rsidRPr="00FE6FAD">
        <w:t xml:space="preserve"> </w:t>
      </w:r>
      <w:proofErr w:type="spellStart"/>
      <w:r w:rsidR="00FE6FAD" w:rsidRPr="00FE6FAD">
        <w:t>Il</w:t>
      </w:r>
      <w:proofErr w:type="spellEnd"/>
      <w:r w:rsidRPr="00FE6FAD">
        <w:t xml:space="preserve"> bij de</w:t>
      </w:r>
      <w:r w:rsidRPr="00B97970">
        <w:t xml:space="preserve">ze </w:t>
      </w:r>
      <w:r w:rsidR="0011711F" w:rsidRPr="00B97970">
        <w:t>Raamovereenkomst</w:t>
      </w:r>
      <w:r w:rsidRPr="00B97970">
        <w:t xml:space="preserve"> is gevoegd. De </w:t>
      </w:r>
      <w:r w:rsidR="00BE248D" w:rsidRPr="00A429FA">
        <w:t>Diensten</w:t>
      </w:r>
      <w:r w:rsidR="00BE248D" w:rsidRPr="00B97970">
        <w:t xml:space="preserve"> </w:t>
      </w:r>
      <w:r w:rsidRPr="00B97970">
        <w:t xml:space="preserve">zullen van een goede kwaliteit zijn en ten minste voldoen aan de voor deze producten en </w:t>
      </w:r>
      <w:r w:rsidR="00BE248D" w:rsidRPr="00A429FA">
        <w:t>Diensten</w:t>
      </w:r>
      <w:r w:rsidRPr="00B97970">
        <w:t xml:space="preserve"> gestelde gebruikelijke eisen van goed vakmanschap waaronder in ieder geval worden begrepen de bekwaamheid, betrouwbaarheid, zorgvuldigheid en deugdelijkheid. Aan de kwaliteit van de producten en </w:t>
      </w:r>
      <w:r w:rsidR="00BE248D" w:rsidRPr="00A429FA">
        <w:t>Diensten</w:t>
      </w:r>
      <w:r w:rsidRPr="00B97970">
        <w:t xml:space="preserve"> zijn in </w:t>
      </w:r>
      <w:r w:rsidR="00FE6FAD" w:rsidRPr="00FE6FAD">
        <w:t xml:space="preserve">bijlage </w:t>
      </w:r>
      <w:proofErr w:type="spellStart"/>
      <w:r w:rsidR="00FE6FAD" w:rsidRPr="00FE6FAD">
        <w:t>Il</w:t>
      </w:r>
      <w:proofErr w:type="spellEnd"/>
      <w:r w:rsidR="00FE6FAD" w:rsidRPr="00FE6FAD">
        <w:t xml:space="preserve"> </w:t>
      </w:r>
      <w:r w:rsidRPr="00B97970">
        <w:t>nadere specifieke eisen gesteld waaraan Opdrachtnemer moet voldoen.</w:t>
      </w:r>
    </w:p>
    <w:p w14:paraId="5CDEE690" w14:textId="6E400F08" w:rsidR="008472DB" w:rsidRPr="00B97970" w:rsidRDefault="008472DB" w:rsidP="00AE3051">
      <w:pPr>
        <w:pStyle w:val="Geenafstand"/>
        <w:jc w:val="both"/>
      </w:pPr>
    </w:p>
    <w:p w14:paraId="73D5586F" w14:textId="72441AEF" w:rsidR="008D6289" w:rsidRPr="00B97970" w:rsidRDefault="001E7D74" w:rsidP="008D6289">
      <w:pPr>
        <w:pStyle w:val="Geenafstand"/>
        <w:numPr>
          <w:ilvl w:val="0"/>
          <w:numId w:val="6"/>
        </w:numPr>
        <w:jc w:val="both"/>
      </w:pPr>
      <w:r w:rsidRPr="00B97970">
        <w:t xml:space="preserve">Bij de uitvoering van de </w:t>
      </w:r>
      <w:r w:rsidR="00BE248D" w:rsidRPr="00A429FA">
        <w:t>Diensten</w:t>
      </w:r>
      <w:r w:rsidRPr="00B97970">
        <w:t xml:space="preserve"> mag geen overlast, belemmering en/of hinder worden toegebracht aan Opdrachtgever, zijn medewerkers dan wel derden, mede daaronder begrepen de bedrijfsactiviteiten van voornoemde, tenzij zulks redelijkerwijs uit de te verrichten </w:t>
      </w:r>
      <w:r w:rsidR="00BE248D" w:rsidRPr="00A429FA">
        <w:t>Diensten</w:t>
      </w:r>
      <w:r w:rsidRPr="00B97970">
        <w:t xml:space="preserve"> </w:t>
      </w:r>
      <w:r w:rsidRPr="00B97970">
        <w:lastRenderedPageBreak/>
        <w:t>voortvloeit en daarom onvermijdelijk is. Opdrachtnemer zal de gevolgen van de overlast, belemmeringen en/of hinder zoveel mogelijk beperken.</w:t>
      </w:r>
    </w:p>
    <w:p w14:paraId="7E4821C2" w14:textId="363BC9BB" w:rsidR="003C7264" w:rsidRPr="00B97970" w:rsidRDefault="003C7264" w:rsidP="004E3FDE">
      <w:pPr>
        <w:pStyle w:val="Kop1"/>
      </w:pPr>
      <w:r w:rsidRPr="00B97970">
        <w:t xml:space="preserve">Artikel </w:t>
      </w:r>
      <w:r w:rsidR="00C61ED8" w:rsidRPr="00B97970">
        <w:t>3</w:t>
      </w:r>
      <w:r w:rsidRPr="00B97970">
        <w:t xml:space="preserve">. </w:t>
      </w:r>
      <w:r w:rsidR="00227887" w:rsidRPr="00B97970">
        <w:t>Ingangsdatum, duur en einde</w:t>
      </w:r>
      <w:r w:rsidRPr="00B97970">
        <w:t xml:space="preserve"> van de </w:t>
      </w:r>
      <w:r w:rsidR="0011711F" w:rsidRPr="00B97970">
        <w:t>Raamo</w:t>
      </w:r>
      <w:r w:rsidRPr="00B97970">
        <w:t>vereenkomst</w:t>
      </w:r>
    </w:p>
    <w:p w14:paraId="48D28E00" w14:textId="77777777" w:rsidR="006A0466" w:rsidRPr="00B97970" w:rsidRDefault="006A0466" w:rsidP="00AE3051">
      <w:pPr>
        <w:pStyle w:val="Geenafstand"/>
        <w:jc w:val="both"/>
        <w:rPr>
          <w:b/>
        </w:rPr>
      </w:pPr>
    </w:p>
    <w:p w14:paraId="4B2017A0" w14:textId="0E40A9C3" w:rsidR="00282077" w:rsidRPr="00B97970" w:rsidRDefault="00282077" w:rsidP="0061564C">
      <w:pPr>
        <w:pStyle w:val="Geenafstand"/>
        <w:numPr>
          <w:ilvl w:val="0"/>
          <w:numId w:val="5"/>
        </w:numPr>
        <w:jc w:val="both"/>
      </w:pPr>
      <w:r w:rsidRPr="00B97970">
        <w:t>Deze Raamovereenkomst</w:t>
      </w:r>
      <w:r w:rsidR="00C61ED8" w:rsidRPr="00B97970">
        <w:t xml:space="preserve"> komt tot stand door ondertekening ervan door beide partijen.</w:t>
      </w:r>
      <w:r w:rsidRPr="00B97970">
        <w:t xml:space="preserve"> </w:t>
      </w:r>
    </w:p>
    <w:p w14:paraId="792098B6" w14:textId="77777777" w:rsidR="00282077" w:rsidRPr="00B97970" w:rsidRDefault="00282077" w:rsidP="00282077">
      <w:pPr>
        <w:pStyle w:val="Geenafstand"/>
        <w:ind w:left="360"/>
        <w:jc w:val="both"/>
      </w:pPr>
    </w:p>
    <w:p w14:paraId="5699F6B8" w14:textId="7AE9E21F" w:rsidR="00380A28" w:rsidRDefault="00380A28" w:rsidP="0061564C">
      <w:pPr>
        <w:pStyle w:val="Geenafstand"/>
        <w:numPr>
          <w:ilvl w:val="0"/>
          <w:numId w:val="5"/>
        </w:numPr>
        <w:jc w:val="both"/>
      </w:pPr>
      <w:r w:rsidRPr="00B97970">
        <w:t xml:space="preserve">Deze </w:t>
      </w:r>
      <w:r w:rsidR="0011711F" w:rsidRPr="00B97970">
        <w:t>Raamovereenkomst</w:t>
      </w:r>
      <w:r w:rsidRPr="00B97970">
        <w:t xml:space="preserve"> gaat in op </w:t>
      </w:r>
      <w:r w:rsidR="000D6F64">
        <w:t>1 januari 2026</w:t>
      </w:r>
      <w:r w:rsidRPr="00B97970">
        <w:t xml:space="preserve"> en heeft een initiële looptijd van </w:t>
      </w:r>
      <w:r w:rsidR="000D6F64">
        <w:t>36</w:t>
      </w:r>
      <w:r w:rsidRPr="00B97970">
        <w:t xml:space="preserve"> maanden, tot</w:t>
      </w:r>
      <w:r w:rsidR="000D6F64">
        <w:t xml:space="preserve"> </w:t>
      </w:r>
      <w:r w:rsidR="00C60BBE">
        <w:t>31 december 2028</w:t>
      </w:r>
      <w:r w:rsidRPr="00B97970">
        <w:t xml:space="preserve">, met daarna de optie tot verlenging van </w:t>
      </w:r>
      <w:r w:rsidR="00C60BBE">
        <w:t>3 keer 12</w:t>
      </w:r>
      <w:r w:rsidRPr="00B97970">
        <w:t xml:space="preserve"> maanden onder dezelfde condities en voorwaarden.</w:t>
      </w:r>
    </w:p>
    <w:p w14:paraId="767C5CCB" w14:textId="77777777" w:rsidR="00591683" w:rsidRDefault="00591683" w:rsidP="00591683">
      <w:pPr>
        <w:pStyle w:val="Lijstalinea"/>
      </w:pPr>
    </w:p>
    <w:p w14:paraId="7B1F2FDE" w14:textId="4F6203EF" w:rsidR="00591683" w:rsidRPr="00B97970" w:rsidRDefault="00591683" w:rsidP="00591683">
      <w:pPr>
        <w:pStyle w:val="Geenafstand"/>
        <w:numPr>
          <w:ilvl w:val="0"/>
          <w:numId w:val="5"/>
        </w:numPr>
        <w:jc w:val="both"/>
      </w:pPr>
      <w:r>
        <w:t xml:space="preserve">De maximale waarde van deze Raamovereenkomst is </w:t>
      </w:r>
      <w:r w:rsidRPr="00EE470A">
        <w:t xml:space="preserve">€ </w:t>
      </w:r>
      <w:r w:rsidR="00C60BBE" w:rsidRPr="00EE470A">
        <w:t>847.500</w:t>
      </w:r>
      <w:r w:rsidRPr="00EE470A">
        <w:t xml:space="preserve">,- </w:t>
      </w:r>
      <w:r w:rsidR="00EE470A" w:rsidRPr="00EE470A">
        <w:t>excl. Btw</w:t>
      </w:r>
      <w:r w:rsidRPr="00EE470A">
        <w:t>.</w:t>
      </w:r>
      <w:r>
        <w:t xml:space="preserve"> De Raamovereenkomst heeft na het bereiken van deze maximale waarde geen effect meer.</w:t>
      </w:r>
    </w:p>
    <w:p w14:paraId="05B91DCA" w14:textId="77777777" w:rsidR="006A0466" w:rsidRPr="00B97970" w:rsidRDefault="006A0466" w:rsidP="00AE3051">
      <w:pPr>
        <w:pStyle w:val="Geenafstand"/>
        <w:jc w:val="both"/>
      </w:pPr>
    </w:p>
    <w:p w14:paraId="60C2E40F" w14:textId="62BE5DEF" w:rsidR="00380A28" w:rsidRPr="00B97970" w:rsidRDefault="00380A28" w:rsidP="0061564C">
      <w:pPr>
        <w:pStyle w:val="Geenafstand"/>
        <w:numPr>
          <w:ilvl w:val="0"/>
          <w:numId w:val="5"/>
        </w:numPr>
        <w:jc w:val="both"/>
      </w:pPr>
      <w:r w:rsidRPr="00B97970">
        <w:t xml:space="preserve">Verplichtingen welke naar hun aard bestemd zijn om ook na ontbinding van de </w:t>
      </w:r>
      <w:r w:rsidR="0011711F" w:rsidRPr="00B97970">
        <w:t>Raamovereenkomst</w:t>
      </w:r>
      <w:r w:rsidRPr="00B97970">
        <w:t xml:space="preserve"> voort te duren, blijven na ontbinding van deze </w:t>
      </w:r>
      <w:r w:rsidR="0011711F" w:rsidRPr="00B97970">
        <w:t>Raamovereenkomst</w:t>
      </w:r>
      <w:r w:rsidRPr="00B97970">
        <w:t xml:space="preserve"> bestaan.</w:t>
      </w:r>
    </w:p>
    <w:p w14:paraId="69A793BA" w14:textId="77777777" w:rsidR="00ED4E02" w:rsidRPr="00B97970" w:rsidRDefault="00ED4E02" w:rsidP="00AE3051">
      <w:pPr>
        <w:pStyle w:val="Geenafstand"/>
        <w:jc w:val="both"/>
      </w:pPr>
    </w:p>
    <w:p w14:paraId="3E6B417D" w14:textId="5FBF46A1" w:rsidR="001E7D74" w:rsidRPr="00B97970" w:rsidRDefault="00380A28" w:rsidP="0061564C">
      <w:pPr>
        <w:pStyle w:val="Geenafstand"/>
        <w:numPr>
          <w:ilvl w:val="0"/>
          <w:numId w:val="5"/>
        </w:numPr>
        <w:jc w:val="both"/>
      </w:pPr>
      <w:r w:rsidRPr="00B97970">
        <w:t xml:space="preserve">Opdrachtgever is niet gehouden aan voorwaarden van Opdrachtnemer om de </w:t>
      </w:r>
      <w:r w:rsidR="0011711F" w:rsidRPr="00B97970">
        <w:t>Raamovereenkomst</w:t>
      </w:r>
      <w:r w:rsidRPr="00B97970">
        <w:t xml:space="preserve"> nogmaals schriftelijk op te zeggen. Een automatische verlenging van de overeenkomst is niet van toepassing. Een </w:t>
      </w:r>
      <w:r w:rsidR="00ED4E02" w:rsidRPr="00B97970">
        <w:t>verlenging/</w:t>
      </w:r>
      <w:r w:rsidRPr="00B97970">
        <w:t xml:space="preserve">optiejaar gaat pas in na schriftelijk verzoek van Opdrachtgever tenminste 3 maanden voorafgaande aan de expiratiedatum. Van </w:t>
      </w:r>
      <w:r w:rsidR="00ED4E02" w:rsidRPr="00B97970">
        <w:t>Opdrachtnemer</w:t>
      </w:r>
      <w:r w:rsidRPr="00B97970">
        <w:t xml:space="preserve"> wordt hierin een </w:t>
      </w:r>
      <w:r w:rsidR="00ED4E02" w:rsidRPr="00B97970">
        <w:t>proactieve</w:t>
      </w:r>
      <w:r w:rsidRPr="00B97970">
        <w:t xml:space="preserve"> houding verwacht door tijdig de vraag te stellen.</w:t>
      </w:r>
    </w:p>
    <w:p w14:paraId="59A9F11D" w14:textId="6793DC5F" w:rsidR="002D7DE7" w:rsidRPr="00B97970" w:rsidRDefault="002D7DE7" w:rsidP="00AE3051">
      <w:pPr>
        <w:pStyle w:val="Geenafstand"/>
        <w:jc w:val="both"/>
      </w:pPr>
    </w:p>
    <w:p w14:paraId="060A7F3F" w14:textId="7F9A360C" w:rsidR="002D7DE7" w:rsidRPr="00B97970" w:rsidRDefault="002D7DE7" w:rsidP="00AE3051">
      <w:pPr>
        <w:pStyle w:val="Geenafstand"/>
        <w:numPr>
          <w:ilvl w:val="0"/>
          <w:numId w:val="5"/>
        </w:numPr>
        <w:jc w:val="both"/>
      </w:pPr>
      <w:r w:rsidRPr="00B97970">
        <w:t xml:space="preserve">Wijzigingen worden schriftelijk tussen partijen overeengekomen en als bijlage bij deze </w:t>
      </w:r>
      <w:r w:rsidR="0011711F" w:rsidRPr="00B97970">
        <w:t>Raamovereenkomst</w:t>
      </w:r>
      <w:r w:rsidRPr="00B97970">
        <w:t xml:space="preserve"> gevoegd.</w:t>
      </w:r>
    </w:p>
    <w:p w14:paraId="5E64C14C" w14:textId="5B7673B8" w:rsidR="00227887" w:rsidRPr="00B97970" w:rsidRDefault="00227887" w:rsidP="004E3FDE">
      <w:pPr>
        <w:pStyle w:val="Kop1"/>
      </w:pPr>
      <w:r w:rsidRPr="00B97970">
        <w:t xml:space="preserve">Artikel </w:t>
      </w:r>
      <w:r w:rsidR="00B77A08" w:rsidRPr="00B97970">
        <w:t>4</w:t>
      </w:r>
      <w:r w:rsidRPr="00B97970">
        <w:t xml:space="preserve">. </w:t>
      </w:r>
      <w:r w:rsidR="00B956D1" w:rsidRPr="00B97970">
        <w:t>Uitvoering van de Opdracht</w:t>
      </w:r>
    </w:p>
    <w:p w14:paraId="2E582197" w14:textId="77777777" w:rsidR="00A46221" w:rsidRPr="00B97970" w:rsidRDefault="00A46221" w:rsidP="00AE3051">
      <w:pPr>
        <w:pStyle w:val="Geenafstand"/>
        <w:jc w:val="both"/>
        <w:rPr>
          <w:b/>
        </w:rPr>
      </w:pPr>
    </w:p>
    <w:p w14:paraId="6CA995B0" w14:textId="42EF3260" w:rsidR="006A0466" w:rsidRPr="00B97970" w:rsidRDefault="00187933" w:rsidP="0061564C">
      <w:pPr>
        <w:pStyle w:val="Geenafstand"/>
        <w:numPr>
          <w:ilvl w:val="0"/>
          <w:numId w:val="4"/>
        </w:numPr>
        <w:jc w:val="both"/>
      </w:pPr>
      <w:r w:rsidRPr="00B97970">
        <w:t xml:space="preserve">Beide partijen zullen vaste contactpersonen aanwijzen, die de contacten over de uitvoering van deze </w:t>
      </w:r>
      <w:r w:rsidR="0011711F" w:rsidRPr="00B97970">
        <w:t>Raamovereenkomst</w:t>
      </w:r>
      <w:r w:rsidRPr="00B97970">
        <w:t xml:space="preserve"> zullen onderhouden.</w:t>
      </w:r>
    </w:p>
    <w:p w14:paraId="7D5D0F8D" w14:textId="77777777" w:rsidR="006A0466" w:rsidRPr="00B97970" w:rsidRDefault="006A0466" w:rsidP="00AE3051">
      <w:pPr>
        <w:pStyle w:val="Geenafstand"/>
        <w:ind w:left="720"/>
        <w:jc w:val="both"/>
      </w:pPr>
    </w:p>
    <w:p w14:paraId="470DBDF4" w14:textId="226736AF" w:rsidR="00187933" w:rsidRPr="00B97970" w:rsidRDefault="00187933" w:rsidP="0061564C">
      <w:pPr>
        <w:pStyle w:val="Geenafstand"/>
        <w:numPr>
          <w:ilvl w:val="0"/>
          <w:numId w:val="4"/>
        </w:numPr>
        <w:jc w:val="both"/>
      </w:pPr>
      <w:r w:rsidRPr="00B97970">
        <w:t>De contactpersoon van Opdrachtgever vertegenwoordigt Opdrachtgever voor alle zaken betreffende de uitvoering van de opdracht.</w:t>
      </w:r>
    </w:p>
    <w:p w14:paraId="5B6A9126" w14:textId="77777777" w:rsidR="00187933" w:rsidRPr="00B97970" w:rsidRDefault="00187933" w:rsidP="00AE3051">
      <w:pPr>
        <w:pStyle w:val="Geenafstand"/>
        <w:jc w:val="both"/>
        <w:rPr>
          <w:b/>
        </w:rPr>
      </w:pPr>
    </w:p>
    <w:p w14:paraId="542298A7" w14:textId="4D9D26A8" w:rsidR="00187933" w:rsidRPr="00B97970" w:rsidRDefault="00187933" w:rsidP="0061564C">
      <w:pPr>
        <w:pStyle w:val="Geenafstand"/>
        <w:numPr>
          <w:ilvl w:val="0"/>
          <w:numId w:val="4"/>
        </w:numPr>
        <w:jc w:val="both"/>
      </w:pPr>
      <w:r w:rsidRPr="00B97970">
        <w:t xml:space="preserve">Opdrachtnemer zal contactpersonen aanwijzen die de Nederlandse taal uitstekend machtig zijn in woord en geschrift en die voldoende kundig zijn om Opdrachtgever desgevraagd te kunnen adviseren omtrent het servicelevel en ontwikkelingen op het gebied van de gevraagde </w:t>
      </w:r>
      <w:r w:rsidR="00BE248D" w:rsidRPr="00A429FA">
        <w:t>Diensten</w:t>
      </w:r>
      <w:r w:rsidRPr="00B97970">
        <w:t>.</w:t>
      </w:r>
    </w:p>
    <w:p w14:paraId="4E343224" w14:textId="77777777" w:rsidR="00163D5A" w:rsidRPr="00B97970" w:rsidRDefault="00163D5A" w:rsidP="00AE3051">
      <w:pPr>
        <w:pStyle w:val="Geenafstand"/>
        <w:jc w:val="both"/>
        <w:rPr>
          <w:b/>
        </w:rPr>
      </w:pPr>
    </w:p>
    <w:p w14:paraId="2CD39C29" w14:textId="12B4DEBB" w:rsidR="00A41791" w:rsidRPr="00B97970" w:rsidRDefault="00187933" w:rsidP="0061564C">
      <w:pPr>
        <w:pStyle w:val="Geenafstand"/>
        <w:numPr>
          <w:ilvl w:val="0"/>
          <w:numId w:val="4"/>
        </w:numPr>
        <w:jc w:val="both"/>
      </w:pPr>
      <w:r w:rsidRPr="00B97970">
        <w:t xml:space="preserve">Indien Opdrachtgever in de voortgang en/of de uitvoering van de </w:t>
      </w:r>
      <w:r w:rsidR="0011711F" w:rsidRPr="00B97970">
        <w:t>Raamovereenkomst</w:t>
      </w:r>
      <w:r w:rsidRPr="00B97970">
        <w:t xml:space="preserve"> vertraging dreigt te gaan ondervinden, dan wel heeft ondervonden, moet Opdrachtnemer hier zo spoedig mogelijk schriftelijk (of per e-mail) aan Opdrachtgever melding van maken en daarbij de oorzaak van de vertraging aangeven, alsmede de door Opdrachtnemer voorgestelde maatregelen om de dreigende vertraging te voorkomen of ongedaan te maken. Tevens moeten de consequenties van deze vertraging met betrekking tot het uitvoeren van de </w:t>
      </w:r>
      <w:r w:rsidR="00AD7843">
        <w:t>Opdracht</w:t>
      </w:r>
      <w:r w:rsidR="00AD7843" w:rsidRPr="00B97970">
        <w:t xml:space="preserve"> </w:t>
      </w:r>
      <w:r w:rsidRPr="00B97970">
        <w:t>en het overeengekomen servicelevel in de rapportage worden vermeld. Overleg omtrent een mogelijke oplossing betekent niet dat Opdrachtgever afstand doet van zijn recht schadevergoeding te vorderen.</w:t>
      </w:r>
    </w:p>
    <w:p w14:paraId="0B586723" w14:textId="26E55643" w:rsidR="000117E8" w:rsidRPr="00B97970" w:rsidRDefault="000117E8" w:rsidP="00AE3051">
      <w:pPr>
        <w:pStyle w:val="Geenafstand"/>
        <w:jc w:val="both"/>
      </w:pPr>
    </w:p>
    <w:p w14:paraId="274685A7" w14:textId="3584D17E" w:rsidR="0023685C" w:rsidRDefault="009112DE" w:rsidP="00DF7ECA">
      <w:pPr>
        <w:pStyle w:val="Geenafstand"/>
        <w:numPr>
          <w:ilvl w:val="0"/>
          <w:numId w:val="4"/>
        </w:numPr>
        <w:jc w:val="both"/>
      </w:pPr>
      <w:r w:rsidRPr="00B97970">
        <w:t xml:space="preserve">Opdrachtnemer brengt </w:t>
      </w:r>
      <w:r w:rsidRPr="00B97970">
        <w:rPr>
          <w:highlight w:val="yellow"/>
        </w:rPr>
        <w:t>&lt;frequentie&gt;</w:t>
      </w:r>
      <w:r w:rsidRPr="00B97970">
        <w:t xml:space="preserve"> managementinformatie uit, waarmee overleg kan plaatsvinden tussen de contactpersonen van partijen over de wijze waarop de </w:t>
      </w:r>
      <w:r w:rsidR="0011711F" w:rsidRPr="00B97970">
        <w:t>Raamovereenkomst</w:t>
      </w:r>
      <w:r w:rsidRPr="00B97970">
        <w:t xml:space="preserve"> wordt uitgevoerd, tenzij anders overeengekomen.</w:t>
      </w:r>
      <w:r w:rsidR="006015F0" w:rsidRPr="00B97970">
        <w:t xml:space="preserve"> </w:t>
      </w:r>
      <w:r w:rsidR="007F4AC5" w:rsidRPr="00B97970">
        <w:t xml:space="preserve">De managementinformatie voldoet in ieder geval aan de eisen zoals gesteld door opdrachtgever en verwoord in </w:t>
      </w:r>
      <w:r w:rsidR="003F79DD">
        <w:t>de Offerteaanvraag</w:t>
      </w:r>
      <w:r w:rsidR="007F4AC5" w:rsidRPr="00B97970">
        <w:t xml:space="preserve"> van </w:t>
      </w:r>
      <w:r w:rsidR="003F79DD">
        <w:t>O</w:t>
      </w:r>
      <w:r w:rsidR="007F4AC5" w:rsidRPr="00B97970">
        <w:t>pdrachtgever. Hieraan verbonden kosten zijn voor rekening van opdrachtnemer.</w:t>
      </w:r>
    </w:p>
    <w:p w14:paraId="694A71B6" w14:textId="77777777" w:rsidR="00EE470A" w:rsidRDefault="00EE470A" w:rsidP="00EE470A">
      <w:pPr>
        <w:pStyle w:val="Lijstalinea"/>
      </w:pPr>
    </w:p>
    <w:p w14:paraId="0737231B" w14:textId="77777777" w:rsidR="00EE470A" w:rsidRPr="00DF7ECA" w:rsidRDefault="00EE470A" w:rsidP="00EE470A">
      <w:pPr>
        <w:pStyle w:val="Geenafstand"/>
        <w:jc w:val="both"/>
      </w:pPr>
    </w:p>
    <w:p w14:paraId="41E7FCFE" w14:textId="6BE40FFE" w:rsidR="00977F4F" w:rsidRPr="00B97970" w:rsidRDefault="00712BBA" w:rsidP="004E3FDE">
      <w:pPr>
        <w:pStyle w:val="Kop1"/>
      </w:pPr>
      <w:r w:rsidRPr="00B97970">
        <w:t xml:space="preserve">Artikel 5. </w:t>
      </w:r>
      <w:r w:rsidR="00182877" w:rsidRPr="00B97970">
        <w:t>Financiële bepalingen</w:t>
      </w:r>
    </w:p>
    <w:p w14:paraId="726641E5" w14:textId="57FAD2F8" w:rsidR="00712BBA" w:rsidRPr="00B97970" w:rsidRDefault="00712BBA" w:rsidP="00AE3051">
      <w:pPr>
        <w:pStyle w:val="Geenafstand"/>
        <w:jc w:val="both"/>
        <w:rPr>
          <w:b/>
        </w:rPr>
      </w:pPr>
    </w:p>
    <w:p w14:paraId="4C1E192D" w14:textId="55040CF0" w:rsidR="00B67E60" w:rsidRPr="00B60F89" w:rsidRDefault="00B67E60" w:rsidP="00B67E60">
      <w:pPr>
        <w:pStyle w:val="Geenafstand"/>
        <w:numPr>
          <w:ilvl w:val="0"/>
          <w:numId w:val="7"/>
        </w:numPr>
        <w:jc w:val="both"/>
      </w:pPr>
      <w:r>
        <w:t xml:space="preserve">Opdrachtgever is voor de dienstverlening de prijzen verschuldigd zoals vermeld in de Inschrijving van Opdrachtnemer. </w:t>
      </w:r>
      <w:r w:rsidRPr="00B60F89">
        <w:t xml:space="preserve">De prijs heeft betrekking op alle door Opdrachtnemer in het kader van deze </w:t>
      </w:r>
      <w:r w:rsidR="00E278D1">
        <w:lastRenderedPageBreak/>
        <w:t>Raamovereenkomst</w:t>
      </w:r>
      <w:r w:rsidRPr="00B60F89">
        <w:t xml:space="preserve"> te leveren </w:t>
      </w:r>
      <w:r>
        <w:t>D</w:t>
      </w:r>
      <w:r w:rsidRPr="00B60F89">
        <w:t>iensten en is inclusief alle eventueel bijkomende kosten tenzij anders overeengekomen wordt.</w:t>
      </w:r>
    </w:p>
    <w:p w14:paraId="315EFF11" w14:textId="77777777" w:rsidR="00E21B29" w:rsidRPr="00B97970" w:rsidRDefault="00E21B29" w:rsidP="00E21B29">
      <w:pPr>
        <w:pStyle w:val="Geenafstand"/>
        <w:ind w:left="360"/>
        <w:jc w:val="both"/>
      </w:pPr>
    </w:p>
    <w:p w14:paraId="6FBB5BE5" w14:textId="024A73F3" w:rsidR="00E911F7" w:rsidRDefault="00E911F7" w:rsidP="00E911F7">
      <w:pPr>
        <w:pStyle w:val="Geenafstand"/>
        <w:numPr>
          <w:ilvl w:val="0"/>
          <w:numId w:val="7"/>
        </w:numPr>
        <w:jc w:val="both"/>
      </w:pPr>
      <w:r w:rsidRPr="00B97970">
        <w:t xml:space="preserve">De overeengekomen prijzen zijn vast en onveranderlijk tot </w:t>
      </w:r>
      <w:r w:rsidR="00E21B88">
        <w:t>1 januari 2027</w:t>
      </w:r>
      <w:r w:rsidRPr="00B97970">
        <w:t xml:space="preserve">. Na deze datum heeft </w:t>
      </w:r>
      <w:r>
        <w:t>O</w:t>
      </w:r>
      <w:r w:rsidRPr="00B97970">
        <w:t xml:space="preserve">pdrachtnemer recht de tarieven aan te passen conform </w:t>
      </w:r>
      <w:r w:rsidRPr="00CD0F1A">
        <w:t>het [CBS-prijsindexcijfer alle huishoudens/CBS-Cao-loonindex/CBS-dienstenprijzen/CBS-Producentenprijzen].</w:t>
      </w:r>
      <w:r>
        <w:t xml:space="preserve"> </w:t>
      </w:r>
      <w:r>
        <w:br/>
      </w:r>
      <w:r w:rsidRPr="00B97970">
        <w:t>De prijsaanpassingen kunnen alleen jaarlijks plaatsvinden.</w:t>
      </w:r>
    </w:p>
    <w:p w14:paraId="5EDB6AE7" w14:textId="77777777" w:rsidR="00EA7FDB" w:rsidRPr="00B97970" w:rsidRDefault="00EA7FDB" w:rsidP="00AE3051">
      <w:pPr>
        <w:pStyle w:val="Lijstalinea"/>
        <w:jc w:val="both"/>
        <w:rPr>
          <w:rFonts w:ascii="Arial" w:hAnsi="Arial" w:cs="Arial"/>
          <w:sz w:val="20"/>
        </w:rPr>
      </w:pPr>
    </w:p>
    <w:p w14:paraId="4C8115C5" w14:textId="77777777" w:rsidR="009F4D1D" w:rsidRPr="007A3949" w:rsidRDefault="009F4D1D" w:rsidP="009F4D1D">
      <w:pPr>
        <w:pStyle w:val="Geenafstand"/>
        <w:numPr>
          <w:ilvl w:val="0"/>
          <w:numId w:val="7"/>
        </w:numPr>
        <w:jc w:val="both"/>
      </w:pPr>
      <w:r w:rsidRPr="007A3949">
        <w:t>Een eventuele herziening van de prijzen wordt gebaseerd op basis van onderstaande formule:</w:t>
      </w:r>
    </w:p>
    <w:p w14:paraId="0F2D1158" w14:textId="77777777" w:rsidR="009F4D1D" w:rsidRPr="007A3949" w:rsidRDefault="009F4D1D" w:rsidP="009F4D1D">
      <w:pPr>
        <w:pStyle w:val="Lijstalinea"/>
      </w:pPr>
    </w:p>
    <w:p w14:paraId="4EFF0A3A" w14:textId="39D058CB" w:rsidR="009F4D1D" w:rsidRPr="007A3949" w:rsidRDefault="009F4D1D" w:rsidP="009F4D1D">
      <w:pPr>
        <w:pStyle w:val="Geenafstand"/>
        <w:ind w:left="360"/>
        <w:jc w:val="both"/>
      </w:pPr>
      <w:proofErr w:type="spellStart"/>
      <w:r w:rsidRPr="007A3949">
        <w:t>Pn</w:t>
      </w:r>
      <w:proofErr w:type="spellEnd"/>
      <w:r w:rsidRPr="007A3949">
        <w:t xml:space="preserve"> = Po * Prijsindexcijfer </w:t>
      </w:r>
      <w:r w:rsidR="00B36C5B">
        <w:t>{januari</w:t>
      </w:r>
      <w:r w:rsidRPr="007A3949">
        <w:t xml:space="preserve"> huidig jaar] / </w:t>
      </w:r>
      <w:r w:rsidRPr="00B36C5B">
        <w:t>prijsindexcijfer [</w:t>
      </w:r>
      <w:r w:rsidR="00B36C5B" w:rsidRPr="00B36C5B">
        <w:t>januari</w:t>
      </w:r>
      <w:r w:rsidRPr="00B36C5B">
        <w:t xml:space="preserve"> vorig</w:t>
      </w:r>
      <w:r w:rsidRPr="007A3949">
        <w:t xml:space="preserve"> jaar])</w:t>
      </w:r>
    </w:p>
    <w:p w14:paraId="293821D2" w14:textId="77777777" w:rsidR="009F4D1D" w:rsidRPr="007A3949" w:rsidRDefault="009F4D1D" w:rsidP="009F4D1D">
      <w:pPr>
        <w:pStyle w:val="Geenafstand"/>
        <w:ind w:left="360"/>
        <w:jc w:val="both"/>
      </w:pPr>
    </w:p>
    <w:p w14:paraId="69764B74" w14:textId="77777777" w:rsidR="009F4D1D" w:rsidRPr="007A3949" w:rsidRDefault="009F4D1D" w:rsidP="009F4D1D">
      <w:pPr>
        <w:pStyle w:val="Geenafstand"/>
        <w:ind w:left="360"/>
        <w:jc w:val="both"/>
      </w:pPr>
      <w:proofErr w:type="spellStart"/>
      <w:r w:rsidRPr="007A3949">
        <w:t>Pn</w:t>
      </w:r>
      <w:proofErr w:type="spellEnd"/>
      <w:r w:rsidRPr="007A3949">
        <w:t xml:space="preserve"> = Prijs nieuw</w:t>
      </w:r>
    </w:p>
    <w:p w14:paraId="7A399CFE" w14:textId="77777777" w:rsidR="009F4D1D" w:rsidRPr="007A3949" w:rsidRDefault="009F4D1D" w:rsidP="009F4D1D">
      <w:pPr>
        <w:pStyle w:val="Geenafstand"/>
        <w:ind w:left="360"/>
        <w:jc w:val="both"/>
      </w:pPr>
      <w:r w:rsidRPr="007A3949">
        <w:t>Po = Prijs oud (zoals vermeld in de Inschrijving van Opdrachtnemer)</w:t>
      </w:r>
    </w:p>
    <w:p w14:paraId="435F86A5" w14:textId="77777777" w:rsidR="000A1E6E" w:rsidRPr="007A3949" w:rsidRDefault="000A1E6E" w:rsidP="00AE3051">
      <w:pPr>
        <w:pStyle w:val="Geenafstand"/>
        <w:ind w:left="360"/>
        <w:jc w:val="both"/>
      </w:pPr>
    </w:p>
    <w:p w14:paraId="548999FF" w14:textId="7CB483AB" w:rsidR="009B5CE6" w:rsidRPr="007A3949" w:rsidRDefault="009B5CE6" w:rsidP="00C20777">
      <w:pPr>
        <w:pStyle w:val="Geenafstand"/>
        <w:numPr>
          <w:ilvl w:val="0"/>
          <w:numId w:val="7"/>
        </w:numPr>
        <w:jc w:val="both"/>
      </w:pPr>
      <w:r w:rsidRPr="007A3949">
        <w:t xml:space="preserve">Opdrachtnemer is echter uitsluitend gerechtigd om voornoemde wijziging door te voeren indien zij </w:t>
      </w:r>
      <w:r w:rsidRPr="00B36C5B">
        <w:t>uiterlijk twee (2) maanden voor</w:t>
      </w:r>
      <w:r w:rsidRPr="007A3949">
        <w:t xml:space="preserve"> de beoogde ingang van de wijziging het betreffende indexcijfer aan Opdrachtgever heeft medegedeeld en schriftelijke toestemming voor de wijziging heeft verkregen van Opdrachtgever. Indien Opdrachtgever niet akkoord gaat met de voorgestelde prijswijziging(en), treden partijen in overleg.</w:t>
      </w:r>
    </w:p>
    <w:p w14:paraId="09E74BCC" w14:textId="02710A60" w:rsidR="00947C3C" w:rsidRDefault="00947C3C" w:rsidP="00B36C5B">
      <w:pPr>
        <w:pStyle w:val="Lijstalinea"/>
      </w:pPr>
    </w:p>
    <w:p w14:paraId="211B219B" w14:textId="4A5100B7" w:rsidR="00BB3CCA" w:rsidRPr="00B60F89" w:rsidRDefault="00BB3CCA" w:rsidP="00C20777">
      <w:pPr>
        <w:pStyle w:val="Geenafstand"/>
        <w:numPr>
          <w:ilvl w:val="0"/>
          <w:numId w:val="7"/>
        </w:numPr>
        <w:jc w:val="both"/>
      </w:pPr>
      <w:r>
        <w:t xml:space="preserve">Voornoemde wijziging dient te worden ingediend via </w:t>
      </w:r>
      <w:hyperlink r:id="rId12" w:history="1">
        <w:r w:rsidRPr="00950742">
          <w:rPr>
            <w:rStyle w:val="Hyperlink"/>
          </w:rPr>
          <w:t>indexeringen@vrfryslan.nl</w:t>
        </w:r>
      </w:hyperlink>
      <w:r>
        <w:t>.</w:t>
      </w:r>
    </w:p>
    <w:p w14:paraId="6AA30826" w14:textId="77777777" w:rsidR="00182877" w:rsidRPr="00B346D0" w:rsidRDefault="00182877" w:rsidP="00B346D0">
      <w:pPr>
        <w:rPr>
          <w:rFonts w:ascii="Arial" w:hAnsi="Arial" w:cs="Arial"/>
          <w:sz w:val="20"/>
        </w:rPr>
      </w:pPr>
    </w:p>
    <w:p w14:paraId="6E6236F9" w14:textId="77777777" w:rsidR="008B2C81" w:rsidRDefault="004F11E1" w:rsidP="008B2C81">
      <w:pPr>
        <w:pStyle w:val="Geenafstand"/>
        <w:numPr>
          <w:ilvl w:val="0"/>
          <w:numId w:val="7"/>
        </w:numPr>
        <w:jc w:val="both"/>
      </w:pPr>
      <w:r w:rsidRPr="00B97970">
        <w:t>Indien geen overeenstemming wordt bereikt omtrent de prijswijziging(en), kan dit een reden zijn om tot voortijdige ontbinding van de</w:t>
      </w:r>
      <w:r w:rsidRPr="00317DFF">
        <w:t xml:space="preserve"> </w:t>
      </w:r>
      <w:r>
        <w:t>O</w:t>
      </w:r>
      <w:r w:rsidRPr="00B97970">
        <w:t>vereenkomst over te gaan.</w:t>
      </w:r>
    </w:p>
    <w:p w14:paraId="48E3E7C4" w14:textId="7BF523C4" w:rsidR="008B2C81" w:rsidRDefault="008B2C81" w:rsidP="008B2C81">
      <w:pPr>
        <w:pStyle w:val="Lijstalinea"/>
      </w:pPr>
    </w:p>
    <w:p w14:paraId="74D251EA" w14:textId="04BDD820" w:rsidR="008B2C81" w:rsidRDefault="00742BBC" w:rsidP="008B2C81">
      <w:pPr>
        <w:pStyle w:val="Geenafstand"/>
        <w:numPr>
          <w:ilvl w:val="0"/>
          <w:numId w:val="7"/>
        </w:numPr>
        <w:jc w:val="both"/>
      </w:pPr>
      <w:r w:rsidRPr="005B099F">
        <w:t xml:space="preserve">Opdrachtnemer factureert digitaal in Pdf-formaat en verstuurt dit naar </w:t>
      </w:r>
      <w:hyperlink r:id="rId13" w:history="1">
        <w:r w:rsidRPr="00997AE6">
          <w:rPr>
            <w:rStyle w:val="Hyperlink"/>
          </w:rPr>
          <w:t>crediteuren@vrfryslan.nl</w:t>
        </w:r>
      </w:hyperlink>
      <w:r>
        <w:rPr>
          <w:rStyle w:val="Hyperlink"/>
          <w:color w:val="auto"/>
          <w:u w:val="none"/>
        </w:rPr>
        <w:t xml:space="preserve"> óf</w:t>
      </w:r>
      <w:r w:rsidR="00583DDB">
        <w:rPr>
          <w:rStyle w:val="Hyperlink"/>
        </w:rPr>
        <w:t xml:space="preserve"> </w:t>
      </w:r>
      <w:r w:rsidR="008B2C81">
        <w:t xml:space="preserve">Opdrachtnemer factureert in XML-formaat. Opdrachtnemer registreert zich op het platform </w:t>
      </w:r>
      <w:proofErr w:type="spellStart"/>
      <w:r w:rsidR="008B2C81">
        <w:t>Invoicesharing</w:t>
      </w:r>
      <w:proofErr w:type="spellEnd"/>
      <w:r w:rsidR="008B2C81">
        <w:t xml:space="preserve"> (</w:t>
      </w:r>
      <w:hyperlink r:id="rId14" w:history="1">
        <w:r w:rsidR="008B2C81">
          <w:rPr>
            <w:rStyle w:val="Hyperlink"/>
          </w:rPr>
          <w:t>www.invoicesharing.com</w:t>
        </w:r>
      </w:hyperlink>
      <w:r w:rsidR="008B2C81">
        <w:t>). Opdrachtnemer factureert zoals overeengekomen, doch uiterlijk binnen 15 dagen na afloop van de maand waarin de prestatie is geleverd. Op de factuur is, naast de verplichte NAW-gegevens, minimaal de volgende informatie opgenomen:</w:t>
      </w:r>
    </w:p>
    <w:p w14:paraId="2F223B8B" w14:textId="77777777" w:rsidR="00AA0365" w:rsidRDefault="00AA0365" w:rsidP="00AA0365">
      <w:pPr>
        <w:pStyle w:val="Geenafstand"/>
        <w:numPr>
          <w:ilvl w:val="0"/>
          <w:numId w:val="26"/>
        </w:numPr>
        <w:jc w:val="both"/>
      </w:pPr>
      <w:r>
        <w:t>Factuurnummer en factuurdatum;</w:t>
      </w:r>
    </w:p>
    <w:p w14:paraId="4F5322A8" w14:textId="77777777" w:rsidR="00AA0365" w:rsidRDefault="00AA0365" w:rsidP="00AA0365">
      <w:pPr>
        <w:pStyle w:val="Geenafstand"/>
        <w:numPr>
          <w:ilvl w:val="0"/>
          <w:numId w:val="26"/>
        </w:numPr>
        <w:jc w:val="both"/>
      </w:pPr>
      <w:r>
        <w:t>Betreffende afdeling;</w:t>
      </w:r>
    </w:p>
    <w:p w14:paraId="436554BB" w14:textId="77777777" w:rsidR="00AA0365" w:rsidRDefault="00AA0365" w:rsidP="00AA0365">
      <w:pPr>
        <w:pStyle w:val="Geenafstand"/>
        <w:numPr>
          <w:ilvl w:val="0"/>
          <w:numId w:val="26"/>
        </w:numPr>
        <w:jc w:val="both"/>
      </w:pPr>
      <w:r>
        <w:t>Naam besteller;</w:t>
      </w:r>
    </w:p>
    <w:p w14:paraId="217071A3" w14:textId="77777777" w:rsidR="00AA0365" w:rsidRDefault="00AA0365" w:rsidP="00AA0365">
      <w:pPr>
        <w:pStyle w:val="Geenafstand"/>
        <w:numPr>
          <w:ilvl w:val="0"/>
          <w:numId w:val="26"/>
        </w:numPr>
        <w:jc w:val="both"/>
      </w:pPr>
      <w:r>
        <w:t>Een duidelijke omschrijving van geleverde Diensten;</w:t>
      </w:r>
    </w:p>
    <w:p w14:paraId="71C43CAC" w14:textId="77777777" w:rsidR="00AA0365" w:rsidRDefault="00AA0365" w:rsidP="00AA0365">
      <w:pPr>
        <w:pStyle w:val="Geenafstand"/>
        <w:numPr>
          <w:ilvl w:val="0"/>
          <w:numId w:val="26"/>
        </w:numPr>
        <w:jc w:val="both"/>
      </w:pPr>
      <w:r>
        <w:t>Afzonderlijke bedragen, alsmede het totaalbedrag in Euro’s;</w:t>
      </w:r>
    </w:p>
    <w:p w14:paraId="1058971C" w14:textId="77777777" w:rsidR="00AA0365" w:rsidRDefault="00AA0365" w:rsidP="00AA0365">
      <w:pPr>
        <w:pStyle w:val="Geenafstand"/>
        <w:numPr>
          <w:ilvl w:val="0"/>
          <w:numId w:val="26"/>
        </w:numPr>
        <w:jc w:val="both"/>
      </w:pPr>
      <w:r>
        <w:t>Het Btw-bedrag en het Btw-nummer;</w:t>
      </w:r>
    </w:p>
    <w:p w14:paraId="31A9D421" w14:textId="77777777" w:rsidR="00AA0365" w:rsidRDefault="00AA0365" w:rsidP="00AA0365">
      <w:pPr>
        <w:pStyle w:val="Geenafstand"/>
        <w:numPr>
          <w:ilvl w:val="0"/>
          <w:numId w:val="26"/>
        </w:numPr>
        <w:jc w:val="both"/>
      </w:pPr>
      <w:r>
        <w:t>Periode;</w:t>
      </w:r>
    </w:p>
    <w:p w14:paraId="5B3BD05A" w14:textId="77777777" w:rsidR="00AA0365" w:rsidRDefault="00AA0365" w:rsidP="00AA0365">
      <w:pPr>
        <w:pStyle w:val="Geenafstand"/>
        <w:numPr>
          <w:ilvl w:val="0"/>
          <w:numId w:val="26"/>
        </w:numPr>
        <w:jc w:val="both"/>
      </w:pPr>
      <w:r>
        <w:t>KvK-nummer;</w:t>
      </w:r>
    </w:p>
    <w:p w14:paraId="20B4E8C9" w14:textId="77777777" w:rsidR="00AA0365" w:rsidRDefault="00AA0365" w:rsidP="00AA0365">
      <w:pPr>
        <w:pStyle w:val="Geenafstand"/>
        <w:numPr>
          <w:ilvl w:val="0"/>
          <w:numId w:val="26"/>
        </w:numPr>
        <w:jc w:val="both"/>
      </w:pPr>
      <w:r>
        <w:t>Bankrekeningnummer (IBAN);</w:t>
      </w:r>
    </w:p>
    <w:p w14:paraId="5753238F" w14:textId="77777777" w:rsidR="00AA0365" w:rsidRDefault="00AA0365" w:rsidP="00AA0365">
      <w:pPr>
        <w:pStyle w:val="Geenafstand"/>
        <w:numPr>
          <w:ilvl w:val="0"/>
          <w:numId w:val="26"/>
        </w:numPr>
        <w:jc w:val="both"/>
      </w:pPr>
      <w:r>
        <w:t>Kostenplaats en/of projectnummer (af te stemmen met de afdeling);</w:t>
      </w:r>
    </w:p>
    <w:p w14:paraId="2B881C29" w14:textId="77777777" w:rsidR="00AA0365" w:rsidRDefault="00AA0365" w:rsidP="00AA0365">
      <w:pPr>
        <w:pStyle w:val="Geenafstand"/>
        <w:numPr>
          <w:ilvl w:val="0"/>
          <w:numId w:val="26"/>
        </w:numPr>
        <w:jc w:val="both"/>
      </w:pPr>
      <w:r>
        <w:t>Weeknummer.</w:t>
      </w:r>
    </w:p>
    <w:p w14:paraId="4712F761" w14:textId="77777777" w:rsidR="00B51453" w:rsidRPr="00B97970" w:rsidRDefault="00B51453" w:rsidP="00223186">
      <w:pPr>
        <w:pStyle w:val="Geenafstand"/>
        <w:jc w:val="both"/>
      </w:pPr>
    </w:p>
    <w:p w14:paraId="073CB980" w14:textId="5E5C836F" w:rsidR="000913FC" w:rsidRPr="00B60F89" w:rsidRDefault="000913FC" w:rsidP="000913FC">
      <w:pPr>
        <w:pStyle w:val="Geenafstand"/>
        <w:numPr>
          <w:ilvl w:val="0"/>
          <w:numId w:val="7"/>
        </w:numPr>
        <w:jc w:val="both"/>
      </w:pPr>
      <w:r w:rsidRPr="00B60F89">
        <w:t xml:space="preserve">Betaling geschiedt, na ontvangst van de factuur, niet eerder dan 30 dagen na definitieve goedkeuring van de verrichte </w:t>
      </w:r>
      <w:r>
        <w:t>D</w:t>
      </w:r>
      <w:r w:rsidRPr="00B60F89">
        <w:t>iensten.</w:t>
      </w:r>
    </w:p>
    <w:p w14:paraId="2A56B88B" w14:textId="77777777" w:rsidR="0053533F" w:rsidRPr="00B97970" w:rsidRDefault="0053533F" w:rsidP="00AE3051">
      <w:pPr>
        <w:pStyle w:val="Lijstalinea"/>
        <w:jc w:val="both"/>
        <w:rPr>
          <w:rFonts w:ascii="Arial" w:hAnsi="Arial" w:cs="Arial"/>
          <w:sz w:val="20"/>
        </w:rPr>
      </w:pPr>
    </w:p>
    <w:p w14:paraId="38A95C4F" w14:textId="77777777" w:rsidR="00E74C0E" w:rsidRPr="00B60F89" w:rsidRDefault="00E74C0E" w:rsidP="00E74C0E">
      <w:pPr>
        <w:pStyle w:val="Geenafstand"/>
        <w:numPr>
          <w:ilvl w:val="0"/>
          <w:numId w:val="7"/>
        </w:numPr>
        <w:jc w:val="both"/>
      </w:pPr>
      <w:r w:rsidRPr="00B60F89">
        <w:t xml:space="preserve">Indien een factuur niet in goede orde (hiermee wordt bedoeld: niet volledig, niet leesbaar, onjuist) is ingekomen, wordt dit binnen 8 dagen na ontvangst schriftelijk aan Opdrachtnemer medegedeeld met gelijktijdige retournering van de betreffende factuur. Opdrachtgever zal in een begeleidend schrijven aangeven op welke gronden de factuur aan Opdrachtnemer wordt geretourneerd. Indien als gevolg hiervan vertraging optreedt in de in lid </w:t>
      </w:r>
      <w:r>
        <w:t>8</w:t>
      </w:r>
      <w:r w:rsidRPr="00B60F89">
        <w:t xml:space="preserve"> vermelde betalingstermijn komt deze vertraging voor rekening en risico van Opdrachtnemer. Hij heeft in dat geval geen recht op betaling van wettelijke rente.</w:t>
      </w:r>
    </w:p>
    <w:p w14:paraId="078E0759" w14:textId="77777777" w:rsidR="0053533F" w:rsidRPr="00B97970" w:rsidRDefault="0053533F" w:rsidP="00AE3051">
      <w:pPr>
        <w:pStyle w:val="Lijstalinea"/>
        <w:jc w:val="both"/>
        <w:rPr>
          <w:rFonts w:ascii="Arial" w:hAnsi="Arial" w:cs="Arial"/>
          <w:sz w:val="20"/>
        </w:rPr>
      </w:pPr>
    </w:p>
    <w:p w14:paraId="556CFDF8" w14:textId="478EB910" w:rsidR="002131D6" w:rsidRDefault="0098578C" w:rsidP="002131D6">
      <w:pPr>
        <w:pStyle w:val="Geenafstand"/>
        <w:numPr>
          <w:ilvl w:val="0"/>
          <w:numId w:val="7"/>
        </w:numPr>
        <w:jc w:val="both"/>
      </w:pPr>
      <w:r>
        <w:t>He</w:t>
      </w:r>
      <w:r w:rsidR="002131D6" w:rsidRPr="00B60F89">
        <w:t>t recht van opschortingsbevoegdheid van Opdrachtgever wordt enkel gebruikt indien de juistheid van de factuur wordt bestreden, Opdrachtgever dit kenbaar gemaakt heeft aan Opdrachtnemer en enkel voor dat deel van de factuur dat betwist wordt.</w:t>
      </w:r>
    </w:p>
    <w:p w14:paraId="57F571C8" w14:textId="77777777" w:rsidR="00E150AF" w:rsidRDefault="00E150AF" w:rsidP="00E150AF">
      <w:pPr>
        <w:pStyle w:val="Lijstalinea"/>
      </w:pPr>
    </w:p>
    <w:p w14:paraId="7E1AF54C" w14:textId="77777777" w:rsidR="00E150AF" w:rsidRDefault="00E150AF" w:rsidP="00E150AF">
      <w:pPr>
        <w:pStyle w:val="Geenafstand"/>
        <w:numPr>
          <w:ilvl w:val="0"/>
          <w:numId w:val="7"/>
        </w:numPr>
        <w:jc w:val="both"/>
      </w:pPr>
      <w:r w:rsidRPr="00B60F89">
        <w:lastRenderedPageBreak/>
        <w:t>Overschrijding van een betalingstermijn door Opdrachtgever of niet-betaling door Opdrachtgever van een factuur op grond van vermoede inhoudelijke onjuistheid van die factuur, onvolledige indiening of van ondeugdelijkheid van de gefactureerde prestaties, geeft Opdrachtnemer niet het recht zijn prestaties op te schorten dan wel te beëindigen, dan wel wettelijke rente in rekening te brengen.</w:t>
      </w:r>
    </w:p>
    <w:p w14:paraId="7652C9D7" w14:textId="1E43D08F" w:rsidR="00B35A22" w:rsidRPr="00B97970" w:rsidRDefault="00B35A22" w:rsidP="004E3FDE">
      <w:pPr>
        <w:pStyle w:val="Kop1"/>
      </w:pPr>
      <w:r w:rsidRPr="00B97970">
        <w:t>Artikel 6. Overdracht van rechten en verplichtingen</w:t>
      </w:r>
    </w:p>
    <w:p w14:paraId="61162986" w14:textId="77777777" w:rsidR="00B35A22" w:rsidRPr="00B97970" w:rsidRDefault="00B35A22" w:rsidP="00B35A22">
      <w:pPr>
        <w:pStyle w:val="Geenafstand"/>
        <w:jc w:val="both"/>
        <w:rPr>
          <w:b/>
          <w:u w:val="single"/>
        </w:rPr>
      </w:pPr>
    </w:p>
    <w:p w14:paraId="0BE4AFA4" w14:textId="4488F6AF" w:rsidR="00B35A22" w:rsidRPr="00B97970" w:rsidRDefault="00B35A22" w:rsidP="004E3FDE">
      <w:pPr>
        <w:pStyle w:val="Geenafstand"/>
        <w:jc w:val="both"/>
      </w:pPr>
      <w:r w:rsidRPr="00B97970">
        <w:t>Partijen zijn niet gerechtigd de rechten en verplichtingen uit deze Raamovereenkomst zonder schriftelijke voorafgaande toestemming van de andere partij aan een derde over te dragen. De toestemming verlenende partij is echter gerechtigd aan het verlenen van deze toestemming voorwaarden te verbinden.</w:t>
      </w:r>
    </w:p>
    <w:p w14:paraId="5F32DA80" w14:textId="48057CA2" w:rsidR="00B35A22" w:rsidRPr="00B97970" w:rsidRDefault="00B35A22" w:rsidP="004E3FDE">
      <w:pPr>
        <w:pStyle w:val="Kop1"/>
      </w:pPr>
      <w:r w:rsidRPr="00B97970">
        <w:t>Artikel 7. Wijzigingen aan de zijde van Opdrachtnemer</w:t>
      </w:r>
    </w:p>
    <w:p w14:paraId="3CF55BFB" w14:textId="77777777" w:rsidR="00B35A22" w:rsidRPr="00B97970" w:rsidRDefault="00B35A22" w:rsidP="00B35A22">
      <w:pPr>
        <w:pStyle w:val="Geenafstand"/>
        <w:jc w:val="both"/>
        <w:rPr>
          <w:b/>
          <w:u w:val="single"/>
        </w:rPr>
      </w:pPr>
    </w:p>
    <w:p w14:paraId="28A257C5" w14:textId="45E5EEE8" w:rsidR="008E07E9" w:rsidRPr="00737B7F" w:rsidRDefault="008E07E9" w:rsidP="008E07E9">
      <w:pPr>
        <w:pStyle w:val="Geenafstand"/>
        <w:numPr>
          <w:ilvl w:val="0"/>
          <w:numId w:val="21"/>
        </w:numPr>
        <w:jc w:val="both"/>
      </w:pPr>
      <w:r w:rsidRPr="00737B7F">
        <w:t>Ingeval de Opdracht door Op</w:t>
      </w:r>
      <w:r>
        <w:t>drachtn</w:t>
      </w:r>
      <w:r w:rsidRPr="00737B7F">
        <w:t>emer wordt uitgevoerd in een samenwerkingsverband (</w:t>
      </w:r>
      <w:r w:rsidR="005048B9">
        <w:t>Combinatie</w:t>
      </w:r>
      <w:r w:rsidRPr="00737B7F">
        <w:t xml:space="preserve">), dan is het Opdrachtnemer niet toegestaan om gedurende de looptijd van de Raamovereenkomst één of meerdere </w:t>
      </w:r>
      <w:proofErr w:type="spellStart"/>
      <w:r w:rsidRPr="00737B7F">
        <w:t>combinanten</w:t>
      </w:r>
      <w:proofErr w:type="spellEnd"/>
      <w:r w:rsidRPr="00737B7F">
        <w:t xml:space="preserve"> te wijzigen. Bij wijziging van de </w:t>
      </w:r>
      <w:r w:rsidR="00425593">
        <w:t>Combinatie</w:t>
      </w:r>
      <w:r w:rsidRPr="00737B7F">
        <w:t xml:space="preserve"> kan Opdrachtgever de Raamovereenkomst zonder nadere ingebrekestelling en zonder daartoe jegens Opdrachtnemer schadeplichtig te zijn ontbinden.</w:t>
      </w:r>
    </w:p>
    <w:p w14:paraId="770DE952" w14:textId="77777777" w:rsidR="008E07E9" w:rsidRPr="00737B7F" w:rsidRDefault="008E07E9" w:rsidP="008E07E9">
      <w:pPr>
        <w:pStyle w:val="Geenafstand"/>
        <w:jc w:val="both"/>
      </w:pPr>
    </w:p>
    <w:p w14:paraId="6BBCD6F0" w14:textId="6583F83A" w:rsidR="008E07E9" w:rsidRPr="00737B7F" w:rsidRDefault="008E07E9" w:rsidP="008E07E9">
      <w:pPr>
        <w:pStyle w:val="Geenafstand"/>
        <w:numPr>
          <w:ilvl w:val="0"/>
          <w:numId w:val="21"/>
        </w:numPr>
        <w:jc w:val="both"/>
      </w:pPr>
      <w:r w:rsidRPr="00737B7F">
        <w:t xml:space="preserve">Ingeval de Opdracht door Opdrachtnemer wordt uitgevoerd met gebruikmaking van </w:t>
      </w:r>
      <w:r w:rsidR="002217DC">
        <w:t>O</w:t>
      </w:r>
      <w:r w:rsidRPr="00737B7F">
        <w:t xml:space="preserve">nderaannemer(s) dan wel ingeval Opdrachtnemer een beroep heeft gedaan op </w:t>
      </w:r>
      <w:r w:rsidR="002217DC">
        <w:t>O</w:t>
      </w:r>
      <w:r w:rsidRPr="00737B7F">
        <w:t xml:space="preserve">nderaannemer(s), dan is Opdrachtnemer niet gerechtigd om gedurende de looptijd van de Raamovereenkomst deze </w:t>
      </w:r>
      <w:r w:rsidR="002217DC">
        <w:t>O</w:t>
      </w:r>
      <w:r w:rsidRPr="00737B7F">
        <w:t>nderaannemer(s) zonder voorafgaande en schriftelijke toestemming van Opdrachtgever te vervangen of te wijzigen.</w:t>
      </w:r>
    </w:p>
    <w:p w14:paraId="468EA19C" w14:textId="77777777" w:rsidR="008E07E9" w:rsidRPr="00737B7F" w:rsidRDefault="008E07E9" w:rsidP="008E07E9">
      <w:pPr>
        <w:pStyle w:val="Lijstalinea"/>
        <w:rPr>
          <w:rFonts w:ascii="Arial" w:hAnsi="Arial" w:cs="Arial"/>
          <w:sz w:val="20"/>
        </w:rPr>
      </w:pPr>
    </w:p>
    <w:p w14:paraId="68DAB137" w14:textId="5239D387" w:rsidR="008E07E9" w:rsidRPr="00737B7F" w:rsidRDefault="008E07E9" w:rsidP="008E07E9">
      <w:pPr>
        <w:pStyle w:val="Geenafstand"/>
        <w:numPr>
          <w:ilvl w:val="0"/>
          <w:numId w:val="21"/>
        </w:numPr>
        <w:jc w:val="both"/>
      </w:pPr>
      <w:r w:rsidRPr="00737B7F">
        <w:t xml:space="preserve">Opdrachtgever behoudt zich in geval van een verzoek tot vervanging of wijziging van </w:t>
      </w:r>
      <w:r w:rsidR="002217DC">
        <w:t>O</w:t>
      </w:r>
      <w:r w:rsidRPr="00737B7F">
        <w:t>nderaannemer(s) door Opdrachtnemer te allen tijde het recht voor om de Raamovereenkomst zonder nadere ingebrekestelling en zonder daartoe jegens Opdrachtnemer schadeplichtig te zijn ontbinden.</w:t>
      </w:r>
    </w:p>
    <w:p w14:paraId="28CD7920" w14:textId="77777777" w:rsidR="008E07E9" w:rsidRPr="00737B7F" w:rsidRDefault="008E07E9" w:rsidP="008E07E9">
      <w:pPr>
        <w:pStyle w:val="Geenafstand"/>
        <w:ind w:left="360"/>
        <w:jc w:val="both"/>
      </w:pPr>
    </w:p>
    <w:p w14:paraId="4014502C" w14:textId="648DC423" w:rsidR="008B24CF" w:rsidRPr="008B24CF" w:rsidRDefault="008E07E9" w:rsidP="004E3FDE">
      <w:pPr>
        <w:pStyle w:val="Geenafstand"/>
        <w:numPr>
          <w:ilvl w:val="0"/>
          <w:numId w:val="21"/>
        </w:numPr>
        <w:jc w:val="both"/>
      </w:pPr>
      <w:r w:rsidRPr="00737B7F">
        <w:t xml:space="preserve">Indien Opdrachtnemer bij de uitvoering van deze Raamovereenkomst gebruik wil maken van de </w:t>
      </w:r>
      <w:r w:rsidR="00BE248D">
        <w:t>d</w:t>
      </w:r>
      <w:r w:rsidR="00BE248D" w:rsidRPr="00A429FA">
        <w:t>iensten</w:t>
      </w:r>
      <w:r w:rsidRPr="00737B7F">
        <w:t xml:space="preserve"> van derden, hetzij in </w:t>
      </w:r>
      <w:proofErr w:type="spellStart"/>
      <w:r w:rsidR="00E150AF">
        <w:t>O</w:t>
      </w:r>
      <w:r w:rsidRPr="00737B7F">
        <w:t>nderaanneming</w:t>
      </w:r>
      <w:proofErr w:type="spellEnd"/>
      <w:r w:rsidRPr="00737B7F">
        <w:t>, dan zal hij daartoe slechts bevoegd zijn na daartoe verkregen schriftelijke toestemming van Opdrachtgever, welke toestemming niet op onredelijke gronden zal worden onthouden. Opdrachtgever is gerechtigd aan deze goedkeuring voorwaarden te verbinden. Door Opdrachtgever gegeven toestemming laat onverlet de verantwoordelijkheid en aansprakelijkheid van Opdrachtnemer voor de nakoming van de krachtens deze Raamovereenkomst op hem rustende verplichtingen en de krachtens de belasting- en sociale wetgeving op hem als werkgever rustende verplichtingen.</w:t>
      </w:r>
    </w:p>
    <w:p w14:paraId="304CCA93" w14:textId="7B065BD3" w:rsidR="009C6129" w:rsidRPr="00B97970" w:rsidRDefault="009C6129" w:rsidP="004E3FDE">
      <w:pPr>
        <w:pStyle w:val="Kop1"/>
      </w:pPr>
      <w:r w:rsidRPr="00B97970">
        <w:t xml:space="preserve">Artikel </w:t>
      </w:r>
      <w:r w:rsidR="00EF607E">
        <w:t>8</w:t>
      </w:r>
      <w:r w:rsidRPr="00B97970">
        <w:t>. Verplichtingen van Opdrachtnemer</w:t>
      </w:r>
    </w:p>
    <w:p w14:paraId="0D043010" w14:textId="77777777" w:rsidR="009C6129" w:rsidRPr="00B97970" w:rsidRDefault="009C6129" w:rsidP="00AE3051">
      <w:pPr>
        <w:pStyle w:val="Geenafstand"/>
        <w:jc w:val="both"/>
      </w:pPr>
    </w:p>
    <w:p w14:paraId="59614847" w14:textId="041E9F7E" w:rsidR="005912A0" w:rsidRDefault="005912A0" w:rsidP="0061564C">
      <w:pPr>
        <w:pStyle w:val="Geenafstand"/>
        <w:numPr>
          <w:ilvl w:val="0"/>
          <w:numId w:val="9"/>
        </w:numPr>
        <w:jc w:val="both"/>
      </w:pPr>
      <w:r w:rsidRPr="00B97970">
        <w:t>Opdrachtnemer verplicht zich, om eigener beweging dan wel na melding van gebreken, die maatregelen te nemen die op de kortst mogelijke termijn leiden tot herstel van de gebreken. Opdrachtnemer dient te allen tijde te voorkomen dat het overeengekomen servicelevel niet kan worden nagekomen.</w:t>
      </w:r>
    </w:p>
    <w:p w14:paraId="75263BE9" w14:textId="77777777" w:rsidR="00371008" w:rsidRPr="00B97970" w:rsidRDefault="00371008" w:rsidP="00371008">
      <w:pPr>
        <w:pStyle w:val="Geenafstand"/>
        <w:ind w:left="360"/>
        <w:jc w:val="both"/>
      </w:pPr>
    </w:p>
    <w:p w14:paraId="669A1C87" w14:textId="4FFBFCC1" w:rsidR="005912A0" w:rsidRPr="00B97970" w:rsidRDefault="005912A0" w:rsidP="0061564C">
      <w:pPr>
        <w:pStyle w:val="Geenafstand"/>
        <w:numPr>
          <w:ilvl w:val="0"/>
          <w:numId w:val="9"/>
        </w:numPr>
        <w:jc w:val="both"/>
      </w:pPr>
      <w:r w:rsidRPr="00B97970">
        <w:t xml:space="preserve">Indien het overeengekomen servicelevel niet wordt nagekomen door Opdrachtnemer is Opdrachtgever bevoegd de </w:t>
      </w:r>
      <w:r w:rsidR="0011711F" w:rsidRPr="00B97970">
        <w:t>Raamovereenkomst</w:t>
      </w:r>
      <w:r w:rsidRPr="00B97970">
        <w:t>, na ingebrekestelling, te ontbinden</w:t>
      </w:r>
      <w:r w:rsidR="00F431C0" w:rsidRPr="00B97970">
        <w:t xml:space="preserve">, </w:t>
      </w:r>
      <w:r w:rsidRPr="00B97970">
        <w:t>onverlet de overige rechten van Opdrachtgever waaronder schadevergoeding.</w:t>
      </w:r>
    </w:p>
    <w:p w14:paraId="414546BA" w14:textId="77777777" w:rsidR="005912A0" w:rsidRPr="00B97970" w:rsidRDefault="005912A0" w:rsidP="00AE3051">
      <w:pPr>
        <w:pStyle w:val="Lijstalinea"/>
        <w:jc w:val="both"/>
        <w:rPr>
          <w:rFonts w:ascii="Arial" w:hAnsi="Arial" w:cs="Arial"/>
          <w:sz w:val="20"/>
        </w:rPr>
      </w:pPr>
    </w:p>
    <w:p w14:paraId="4D1A5425" w14:textId="402FF4A9" w:rsidR="00BB5AA1" w:rsidRPr="00B97970" w:rsidRDefault="005912A0" w:rsidP="00AE3051">
      <w:pPr>
        <w:pStyle w:val="Geenafstand"/>
        <w:numPr>
          <w:ilvl w:val="0"/>
          <w:numId w:val="9"/>
        </w:numPr>
        <w:jc w:val="both"/>
      </w:pPr>
      <w:r w:rsidRPr="00B97970">
        <w:t xml:space="preserve">Indien Opdrachtnemer van mening is dat Opdrachtgever geen beroep kan doen op de bepalingen uit deze </w:t>
      </w:r>
      <w:r w:rsidR="0011711F" w:rsidRPr="00B97970">
        <w:t>Raamovereenkomst</w:t>
      </w:r>
      <w:r w:rsidRPr="00B97970">
        <w:t xml:space="preserve"> rust de bewijslast ter</w:t>
      </w:r>
      <w:r w:rsidR="0011711F" w:rsidRPr="00B97970">
        <w:t xml:space="preserve"> </w:t>
      </w:r>
      <w:r w:rsidRPr="00B97970">
        <w:t>zake op Opdrachtnemer.</w:t>
      </w:r>
    </w:p>
    <w:p w14:paraId="3CF3466D" w14:textId="7826763E" w:rsidR="009E377F" w:rsidRPr="005F198A" w:rsidRDefault="009E377F" w:rsidP="004E3FDE">
      <w:pPr>
        <w:pStyle w:val="Kop1"/>
      </w:pPr>
      <w:r w:rsidRPr="005F198A">
        <w:t xml:space="preserve">Artikel </w:t>
      </w:r>
      <w:r w:rsidR="00C47B1C">
        <w:t>9</w:t>
      </w:r>
      <w:r w:rsidRPr="005F198A">
        <w:t>. Toerekenbare tekortkoming en ontbinding</w:t>
      </w:r>
    </w:p>
    <w:p w14:paraId="798701AD" w14:textId="1C8C08E5" w:rsidR="009E377F" w:rsidRPr="00B97970" w:rsidRDefault="009E377F" w:rsidP="009E377F">
      <w:pPr>
        <w:pStyle w:val="Geenafstand"/>
        <w:jc w:val="both"/>
      </w:pPr>
    </w:p>
    <w:p w14:paraId="433DF91B" w14:textId="2E3A64F2" w:rsidR="00474A6E" w:rsidRPr="00B97970" w:rsidRDefault="00FF6348" w:rsidP="0061564C">
      <w:pPr>
        <w:pStyle w:val="Geenafstand"/>
        <w:numPr>
          <w:ilvl w:val="0"/>
          <w:numId w:val="22"/>
        </w:numPr>
        <w:jc w:val="both"/>
      </w:pPr>
      <w:r w:rsidRPr="00B97970">
        <w:t xml:space="preserve">In het geval Opdrachtnemer toerekenbaar tekortschiet in de nakoming van zijn verplichtingen uit de Raamovereenkomst dan zal Opdrachtgever hem deswege schriftelijk in gebreke stellen waarbij </w:t>
      </w:r>
      <w:r w:rsidRPr="00B97970">
        <w:lastRenderedPageBreak/>
        <w:t xml:space="preserve">Opdrachtnemer in de gelegenheid wordt gesteld om binnen tien (10) werkdagen </w:t>
      </w:r>
      <w:r w:rsidR="00E25935" w:rsidRPr="00B97970">
        <w:t xml:space="preserve">alsnog zijn verplichtingen naar behoren na te komen, tenzij nakoming van de desbetreffende verplichting reeds blijvend onmogelijk is, in welk geval Opdrachtnemer onmiddellijk in verzuim is. </w:t>
      </w:r>
    </w:p>
    <w:p w14:paraId="113F51D6" w14:textId="77777777" w:rsidR="00E25935" w:rsidRPr="00B97970" w:rsidRDefault="00E25935" w:rsidP="00E25935">
      <w:pPr>
        <w:pStyle w:val="Geenafstand"/>
        <w:ind w:left="360"/>
        <w:jc w:val="both"/>
      </w:pPr>
    </w:p>
    <w:p w14:paraId="0334F1DD" w14:textId="73611261" w:rsidR="007D366E" w:rsidRDefault="0098578C" w:rsidP="006733BE">
      <w:pPr>
        <w:pStyle w:val="Geenafstand"/>
        <w:numPr>
          <w:ilvl w:val="0"/>
          <w:numId w:val="22"/>
        </w:numPr>
        <w:jc w:val="both"/>
      </w:pPr>
      <w:r>
        <w:t>Opdrachtgever is</w:t>
      </w:r>
      <w:r w:rsidR="007D366E" w:rsidRPr="007C61E6">
        <w:t xml:space="preserve"> gerechtigd om de Raamovereenkomst onmiddellijk en zonder enige ingebrekestelling te ontbinden of nakoming van haar verplichtingen geheel of gedeeltelijk op te schorten indien Opdrachtnemer verkeert in één van de genoemde gevallen </w:t>
      </w:r>
      <w:r w:rsidR="007D366E" w:rsidRPr="0098578C">
        <w:t>conform artikel 22.4 ARVODI-2018.</w:t>
      </w:r>
      <w:r w:rsidR="007D366E">
        <w:t xml:space="preserve"> </w:t>
      </w:r>
    </w:p>
    <w:p w14:paraId="212F6FFF" w14:textId="77777777" w:rsidR="007D366E" w:rsidRDefault="007D366E" w:rsidP="007D366E">
      <w:pPr>
        <w:pStyle w:val="Lijstalinea"/>
      </w:pPr>
    </w:p>
    <w:p w14:paraId="438E6862" w14:textId="571CAE53" w:rsidR="006733BE" w:rsidRPr="00B97970" w:rsidRDefault="006733BE" w:rsidP="006733BE">
      <w:pPr>
        <w:pStyle w:val="Geenafstand"/>
        <w:numPr>
          <w:ilvl w:val="0"/>
          <w:numId w:val="22"/>
        </w:numPr>
        <w:jc w:val="both"/>
      </w:pPr>
      <w:r w:rsidRPr="00B97970">
        <w:t xml:space="preserve">In elk van </w:t>
      </w:r>
      <w:r w:rsidRPr="0098578C">
        <w:t xml:space="preserve">de in artikel </w:t>
      </w:r>
      <w:r w:rsidR="00736EA2" w:rsidRPr="0098578C">
        <w:t>22.4 ARVODI-2018</w:t>
      </w:r>
      <w:r w:rsidRPr="0098578C">
        <w:t xml:space="preserve"> genoemde gevallen</w:t>
      </w:r>
      <w:r w:rsidRPr="00B97970">
        <w:t xml:space="preserve"> zijn alle vorderingen van Opdrachtgever op Opdrachtnemer direct en in zijn geheel opeisbaar.</w:t>
      </w:r>
    </w:p>
    <w:p w14:paraId="13370247" w14:textId="77777777" w:rsidR="005E769B" w:rsidRPr="00B97970" w:rsidRDefault="005E769B" w:rsidP="0075349F">
      <w:pPr>
        <w:pStyle w:val="Geenafstand"/>
        <w:jc w:val="both"/>
      </w:pPr>
    </w:p>
    <w:p w14:paraId="6FF973B1" w14:textId="405F10F8" w:rsidR="00F431C0" w:rsidRPr="00B97970" w:rsidRDefault="00CD104F" w:rsidP="0061564C">
      <w:pPr>
        <w:pStyle w:val="Geenafstand"/>
        <w:numPr>
          <w:ilvl w:val="0"/>
          <w:numId w:val="22"/>
        </w:numPr>
        <w:jc w:val="both"/>
      </w:pPr>
      <w:r w:rsidRPr="00B97970">
        <w:t>Opdrachtgever is niet gehouden tot vergoeding van enige schade die Opdrachtnemer als gevolg van een ontbinding of opschorting lijdt.</w:t>
      </w:r>
    </w:p>
    <w:p w14:paraId="1A1AD642" w14:textId="77777777" w:rsidR="005E769B" w:rsidRPr="00B97970" w:rsidRDefault="005E769B" w:rsidP="005E769B">
      <w:pPr>
        <w:pStyle w:val="Geenafstand"/>
        <w:jc w:val="both"/>
      </w:pPr>
    </w:p>
    <w:p w14:paraId="237EA5E7" w14:textId="66A0AE18" w:rsidR="008D6289" w:rsidRPr="00B97970" w:rsidRDefault="00CD104F" w:rsidP="008D6289">
      <w:pPr>
        <w:pStyle w:val="Geenafstand"/>
        <w:numPr>
          <w:ilvl w:val="0"/>
          <w:numId w:val="22"/>
        </w:numPr>
        <w:jc w:val="both"/>
      </w:pPr>
      <w:r w:rsidRPr="00B97970">
        <w:t xml:space="preserve">Ingeval van ontbinding </w:t>
      </w:r>
      <w:r w:rsidR="005E769B" w:rsidRPr="00B97970">
        <w:t>van de Raamovereenkomst op grond van het in dit artikel bepaalde is Opdrachtnemer verplicht de schade die Opdrachtgever daardoor lijdt of zal lijden te vergoeden.</w:t>
      </w:r>
    </w:p>
    <w:p w14:paraId="7C24C9CE" w14:textId="73FBE5CF" w:rsidR="005E769B" w:rsidRPr="00B97970" w:rsidRDefault="005E769B" w:rsidP="004E3FDE">
      <w:pPr>
        <w:pStyle w:val="Kop1"/>
      </w:pPr>
      <w:r w:rsidRPr="00B97970">
        <w:t xml:space="preserve">Artikel </w:t>
      </w:r>
      <w:r w:rsidR="00C47B1C">
        <w:t>10</w:t>
      </w:r>
      <w:r w:rsidRPr="00B97970">
        <w:t>. Niet-toerekenbare tekortkoming (overmacht)</w:t>
      </w:r>
    </w:p>
    <w:p w14:paraId="2A5EE5EA" w14:textId="77777777" w:rsidR="005E769B" w:rsidRPr="00B97970" w:rsidRDefault="005E769B" w:rsidP="005E769B">
      <w:pPr>
        <w:pStyle w:val="Geenafstand"/>
        <w:jc w:val="both"/>
      </w:pPr>
    </w:p>
    <w:p w14:paraId="15DD0FB6" w14:textId="77777777" w:rsidR="00925DB2" w:rsidRPr="00737B7F" w:rsidRDefault="00925DB2" w:rsidP="00925DB2">
      <w:pPr>
        <w:pStyle w:val="Geenafstand"/>
        <w:numPr>
          <w:ilvl w:val="0"/>
          <w:numId w:val="14"/>
        </w:numPr>
        <w:jc w:val="both"/>
      </w:pPr>
      <w:r w:rsidRPr="00737B7F">
        <w:t>Indien de tekortkoming in de nakoming door een partij wordt veroorzaakt door omstandigheden die niet door hem beïnvloedbaar zijn noch redelijkerwijs konden worden voorzien en niet volgens geldende opvattingen in het maatschappelijk verkeer voor diens risico behoren te komen, kan de in gebreke zijnde partij een beroep doen op overmacht.</w:t>
      </w:r>
    </w:p>
    <w:p w14:paraId="3A86DE57" w14:textId="77777777" w:rsidR="00925DB2" w:rsidRPr="00485628" w:rsidRDefault="00925DB2" w:rsidP="00485628">
      <w:pPr>
        <w:jc w:val="both"/>
        <w:rPr>
          <w:rFonts w:ascii="Arial" w:hAnsi="Arial" w:cs="Arial"/>
          <w:sz w:val="20"/>
        </w:rPr>
      </w:pPr>
    </w:p>
    <w:p w14:paraId="630C8F49" w14:textId="77777777" w:rsidR="00925DB2" w:rsidRPr="00E046A8" w:rsidRDefault="00925DB2" w:rsidP="00925DB2">
      <w:pPr>
        <w:pStyle w:val="Geenafstand"/>
        <w:numPr>
          <w:ilvl w:val="0"/>
          <w:numId w:val="14"/>
        </w:numPr>
        <w:jc w:val="both"/>
      </w:pPr>
      <w:r w:rsidRPr="00E046A8">
        <w:t>In geval van overmacht wordt de nakoming van de verplichtingen opgeschort totdat de situatie van overmacht is opgehouden te bestaan. De in gebreke zijnde partij is niet schadeplichtig. Van een geval van overmacht zal zo spoedig mogelijk, onder overlegging van de nodige bewijsstukken, schriftelijk aan de andere partij melding worden gemaakt.</w:t>
      </w:r>
    </w:p>
    <w:p w14:paraId="73E1E1FF" w14:textId="77777777" w:rsidR="00925DB2" w:rsidRPr="00E046A8" w:rsidRDefault="00925DB2" w:rsidP="00925DB2">
      <w:pPr>
        <w:pStyle w:val="Lijstalinea"/>
        <w:jc w:val="both"/>
        <w:rPr>
          <w:rFonts w:ascii="Arial" w:hAnsi="Arial" w:cs="Arial"/>
          <w:sz w:val="20"/>
        </w:rPr>
      </w:pPr>
    </w:p>
    <w:p w14:paraId="3BA7E4DB" w14:textId="77777777" w:rsidR="00925DB2" w:rsidRPr="00E046A8" w:rsidRDefault="00925DB2" w:rsidP="00925DB2">
      <w:pPr>
        <w:pStyle w:val="Geenafstand"/>
        <w:numPr>
          <w:ilvl w:val="0"/>
          <w:numId w:val="14"/>
        </w:numPr>
        <w:jc w:val="both"/>
      </w:pPr>
      <w:r w:rsidRPr="00E046A8">
        <w:t>Indien een partij door overmacht tekortschiet in de nakoming van een verplichting voortvloeiend uit deze Raamovereenkomst kan de wederpartij, indien vaststaat dat nakoming onmogelijk zal zijn, dan wel na het verstrijken van een schriftelijk gestelde termijn, deze Raamovereenkomst voor het desbetreffende deel, per aangetekende brief met onmiddellijke ingang beëindigen, zonder tot enige schadevergoeding te zijn gehouden.</w:t>
      </w:r>
    </w:p>
    <w:p w14:paraId="33036AB8" w14:textId="77777777" w:rsidR="00925DB2" w:rsidRPr="00737B7F" w:rsidRDefault="00925DB2" w:rsidP="00925DB2">
      <w:pPr>
        <w:pStyle w:val="Lijstalinea"/>
        <w:jc w:val="both"/>
        <w:rPr>
          <w:rFonts w:ascii="Arial" w:hAnsi="Arial" w:cs="Arial"/>
          <w:sz w:val="20"/>
        </w:rPr>
      </w:pPr>
    </w:p>
    <w:p w14:paraId="4EFDDD6F" w14:textId="553EE662" w:rsidR="005E769B" w:rsidRPr="00E93B75" w:rsidRDefault="00925DB2" w:rsidP="009E377F">
      <w:pPr>
        <w:pStyle w:val="Geenafstand"/>
        <w:numPr>
          <w:ilvl w:val="0"/>
          <w:numId w:val="14"/>
        </w:numPr>
        <w:jc w:val="both"/>
      </w:pPr>
      <w:r w:rsidRPr="00E93B75">
        <w:t>De door de wederpartij, of door haar ingeschakelde derden redelijkerwijze gemaakte kosten ter uitvoering van dit deel van de Raamovereenkomst zullen door de in gebreke zijnde partij worden vergoed.</w:t>
      </w:r>
    </w:p>
    <w:p w14:paraId="65822542" w14:textId="7C9F832B" w:rsidR="00BB5AA1" w:rsidRDefault="00BB5AA1" w:rsidP="004E3FDE">
      <w:pPr>
        <w:pStyle w:val="Kop1"/>
      </w:pPr>
      <w:r w:rsidRPr="00B97970">
        <w:t xml:space="preserve">Artikel </w:t>
      </w:r>
      <w:r w:rsidR="001917DC">
        <w:t>11</w:t>
      </w:r>
      <w:r w:rsidRPr="00B97970">
        <w:t xml:space="preserve">. Aansprakelijkheid </w:t>
      </w:r>
    </w:p>
    <w:p w14:paraId="3B2BC98A" w14:textId="77777777" w:rsidR="008B24CF" w:rsidRPr="00B97970" w:rsidRDefault="008B24CF" w:rsidP="00AE3051">
      <w:pPr>
        <w:pStyle w:val="Geenafstand"/>
        <w:jc w:val="both"/>
        <w:rPr>
          <w:b/>
          <w:u w:val="single"/>
        </w:rPr>
      </w:pPr>
    </w:p>
    <w:p w14:paraId="0B3AAC45" w14:textId="77777777" w:rsidR="008B24CF" w:rsidRPr="00B97970" w:rsidRDefault="008B24CF" w:rsidP="008B24CF">
      <w:pPr>
        <w:pStyle w:val="Geenafstand"/>
        <w:numPr>
          <w:ilvl w:val="0"/>
          <w:numId w:val="10"/>
        </w:numPr>
        <w:jc w:val="both"/>
      </w:pPr>
      <w:r w:rsidRPr="00B97970">
        <w:t>Opdrachtnemer is aansprakelijk voor de schade van Opdrachtgever die ontstaat als gevolg van het toerekenbaar niet, niet tijdig of niet naar behoren nakomen van de verplichtingen uit de Raamovereenkomst. Uitzonderingen op de aansprakelijkheid voor (indirecte) schade voor beide partijen zijn: handelsverlies, gederfde winst, gemiste besparingen en/of schade door bedrijfsstagnatie.</w:t>
      </w:r>
    </w:p>
    <w:p w14:paraId="64EF9587" w14:textId="77777777" w:rsidR="008B24CF" w:rsidRPr="00B97970" w:rsidRDefault="008B24CF" w:rsidP="008B24CF">
      <w:pPr>
        <w:pStyle w:val="Geenafstand"/>
        <w:ind w:left="360"/>
        <w:jc w:val="both"/>
      </w:pPr>
    </w:p>
    <w:p w14:paraId="5228377F" w14:textId="6033123A" w:rsidR="00AA17BF" w:rsidRPr="00737B7F" w:rsidRDefault="00AA17BF" w:rsidP="00AA17BF">
      <w:pPr>
        <w:pStyle w:val="Geenafstand"/>
        <w:numPr>
          <w:ilvl w:val="0"/>
          <w:numId w:val="10"/>
        </w:numPr>
        <w:jc w:val="both"/>
      </w:pPr>
      <w:r w:rsidRPr="00737B7F">
        <w:t xml:space="preserve">Opdrachtnemer vrijwaart Opdrachtgever tegen alle (financiële gevolgen van) aanspraken van derden in enig verband staande met het niet, niet tijdig of niet naar behoren uitvoeren van zijn verplichtingen uit de raamovereenkomst, voor zover deze gevolgen zijn toe te rekenen aan Opdrachtnemer. De vrijwaringsverplichting wordt beperkt door de aansprakelijkheidsbeperking zoals opgenomen </w:t>
      </w:r>
      <w:r w:rsidRPr="0098578C">
        <w:t>in artikel</w:t>
      </w:r>
      <w:r w:rsidR="00586739" w:rsidRPr="0098578C">
        <w:t xml:space="preserve"> 11.4</w:t>
      </w:r>
      <w:r w:rsidRPr="0098578C">
        <w:t xml:space="preserve"> van de Raamove</w:t>
      </w:r>
      <w:r w:rsidRPr="00737B7F">
        <w:t>reenkomst.</w:t>
      </w:r>
    </w:p>
    <w:p w14:paraId="6BE5D781" w14:textId="77777777" w:rsidR="00AA17BF" w:rsidRPr="00737B7F" w:rsidRDefault="00AA17BF" w:rsidP="00AA17BF">
      <w:pPr>
        <w:pStyle w:val="Lijstalinea"/>
        <w:rPr>
          <w:rFonts w:ascii="Arial" w:hAnsi="Arial" w:cs="Arial"/>
          <w:sz w:val="20"/>
        </w:rPr>
      </w:pPr>
    </w:p>
    <w:p w14:paraId="6B895DEE" w14:textId="33B0014D" w:rsidR="00AA17BF" w:rsidRPr="001917DC" w:rsidRDefault="00AA17BF" w:rsidP="00AA17BF">
      <w:pPr>
        <w:pStyle w:val="Geenafstand"/>
        <w:numPr>
          <w:ilvl w:val="0"/>
          <w:numId w:val="10"/>
        </w:numPr>
        <w:jc w:val="both"/>
      </w:pPr>
      <w:r w:rsidRPr="00737B7F">
        <w:t xml:space="preserve">Alle afspraken met uitvoeringsinstanties, de belastingdienst en alle aanspraken wegens inleners-, keten en productaansprakelijkheid met betrekking tot personeel van </w:t>
      </w:r>
      <w:r w:rsidR="00B61EC3">
        <w:t>O</w:t>
      </w:r>
      <w:r w:rsidRPr="00737B7F">
        <w:t xml:space="preserve">pdrachtnemer komen ten laste van </w:t>
      </w:r>
      <w:r w:rsidR="004F179D">
        <w:t>Opdrachtnemer</w:t>
      </w:r>
      <w:r w:rsidRPr="00737B7F">
        <w:t xml:space="preserve">. Opdrachtnemer vrijwaart Opdrachtgever tegen elke aansprakelijkheid die daarmee verband houdt. Op deze vrijwaring zijn is de aansprakelijkheidsbeperking zoals </w:t>
      </w:r>
      <w:r w:rsidRPr="0098578C">
        <w:t xml:space="preserve">opgenomen in artikel </w:t>
      </w:r>
      <w:r w:rsidR="001917DC" w:rsidRPr="0098578C">
        <w:t>11</w:t>
      </w:r>
      <w:r w:rsidRPr="0098578C">
        <w:t xml:space="preserve"> van d</w:t>
      </w:r>
      <w:r w:rsidRPr="001917DC">
        <w:t xml:space="preserve">e </w:t>
      </w:r>
      <w:r w:rsidR="001917DC" w:rsidRPr="001917DC">
        <w:t>R</w:t>
      </w:r>
      <w:r w:rsidRPr="001917DC">
        <w:t>aamovereenkomst niet van toepassing.</w:t>
      </w:r>
    </w:p>
    <w:p w14:paraId="0FE56D39" w14:textId="77777777" w:rsidR="00AA17BF" w:rsidRPr="00737B7F" w:rsidRDefault="00AA17BF" w:rsidP="00AA17BF">
      <w:pPr>
        <w:rPr>
          <w:rFonts w:ascii="Arial" w:eastAsiaTheme="minorHAnsi" w:hAnsi="Arial" w:cs="Arial"/>
          <w:sz w:val="20"/>
        </w:rPr>
      </w:pPr>
    </w:p>
    <w:p w14:paraId="5F23DF1E" w14:textId="5233305F" w:rsidR="004C3E40" w:rsidRPr="004C3E40" w:rsidRDefault="004C3E40" w:rsidP="004C3E40">
      <w:pPr>
        <w:pStyle w:val="Lijstalinea"/>
        <w:numPr>
          <w:ilvl w:val="0"/>
          <w:numId w:val="10"/>
        </w:numPr>
        <w:rPr>
          <w:rFonts w:ascii="Arial" w:eastAsiaTheme="minorEastAsia" w:hAnsi="Arial" w:cs="Arial"/>
          <w:sz w:val="20"/>
        </w:rPr>
      </w:pPr>
      <w:r w:rsidRPr="42E4023A">
        <w:rPr>
          <w:rFonts w:ascii="Arial" w:eastAsiaTheme="minorEastAsia" w:hAnsi="Arial" w:cs="Arial"/>
          <w:sz w:val="20"/>
        </w:rPr>
        <w:t xml:space="preserve">De vrijwaring </w:t>
      </w:r>
      <w:r w:rsidR="00B46B9F">
        <w:rPr>
          <w:rFonts w:ascii="Arial" w:eastAsiaTheme="minorEastAsia" w:hAnsi="Arial" w:cs="Arial"/>
          <w:sz w:val="20"/>
        </w:rPr>
        <w:t xml:space="preserve">is in hoogte beperkt tot de genoemde </w:t>
      </w:r>
      <w:r w:rsidR="00B46B9F" w:rsidRPr="0098578C">
        <w:rPr>
          <w:rFonts w:ascii="Arial" w:eastAsiaTheme="minorEastAsia" w:hAnsi="Arial" w:cs="Arial"/>
          <w:sz w:val="20"/>
        </w:rPr>
        <w:t>bedragen</w:t>
      </w:r>
      <w:r w:rsidRPr="0098578C">
        <w:rPr>
          <w:rFonts w:ascii="Arial" w:eastAsiaTheme="minorEastAsia" w:hAnsi="Arial" w:cs="Arial"/>
          <w:sz w:val="20"/>
        </w:rPr>
        <w:t xml:space="preserve"> ex artikel 21 ARVODI 2018 waarvoor Opdrachtnemer aansprakelijk is, welke beperking vervalt bij opzet of bewuste</w:t>
      </w:r>
      <w:r w:rsidRPr="42E4023A">
        <w:rPr>
          <w:rFonts w:ascii="Arial" w:eastAsiaTheme="minorEastAsia" w:hAnsi="Arial" w:cs="Arial"/>
          <w:sz w:val="20"/>
        </w:rPr>
        <w:t xml:space="preserve"> roekeloosheid. </w:t>
      </w:r>
    </w:p>
    <w:p w14:paraId="49922CA0" w14:textId="77777777" w:rsidR="00AA17BF" w:rsidRPr="00867B3B" w:rsidRDefault="00AA17BF" w:rsidP="00AA17BF">
      <w:pPr>
        <w:rPr>
          <w:rFonts w:ascii="Arial" w:hAnsi="Arial" w:cs="Arial"/>
          <w:sz w:val="20"/>
        </w:rPr>
      </w:pPr>
    </w:p>
    <w:p w14:paraId="07C6C661" w14:textId="77777777" w:rsidR="00AA17BF" w:rsidRPr="00737B7F" w:rsidRDefault="00AA17BF" w:rsidP="00AA17BF">
      <w:pPr>
        <w:pStyle w:val="Geenafstand"/>
        <w:numPr>
          <w:ilvl w:val="0"/>
          <w:numId w:val="10"/>
        </w:numPr>
        <w:jc w:val="both"/>
      </w:pPr>
      <w:r w:rsidRPr="00737B7F">
        <w:t>Op eerste verzoek van Opdrachtgever is Opdrachtnemer gehouden inzage in de daartoe strekkende polis en polisvoorwaarden te geven.</w:t>
      </w:r>
    </w:p>
    <w:p w14:paraId="6FB518F4" w14:textId="77777777" w:rsidR="00AA17BF" w:rsidRPr="00737B7F" w:rsidRDefault="00AA17BF" w:rsidP="00AA17BF">
      <w:pPr>
        <w:pStyle w:val="Lijstalinea"/>
        <w:rPr>
          <w:rFonts w:ascii="Arial" w:hAnsi="Arial" w:cs="Arial"/>
          <w:sz w:val="20"/>
        </w:rPr>
      </w:pPr>
    </w:p>
    <w:p w14:paraId="118B3ECE" w14:textId="77777777" w:rsidR="00AA17BF" w:rsidRPr="00737B7F" w:rsidRDefault="00AA17BF" w:rsidP="00AA17BF">
      <w:pPr>
        <w:pStyle w:val="Geenafstand"/>
        <w:numPr>
          <w:ilvl w:val="0"/>
          <w:numId w:val="10"/>
        </w:numPr>
        <w:jc w:val="both"/>
      </w:pPr>
      <w:r w:rsidRPr="00737B7F">
        <w:t>Opdrachtgever is niet aansprakelijk voor enige schade die Opdrachtnemer of zijn personeel of door hem ingeschakelde derden lijden, tenzij er sprake is geweest van opzet of grove schuld van Opdrachtgever.</w:t>
      </w:r>
    </w:p>
    <w:p w14:paraId="25F5298C" w14:textId="77777777" w:rsidR="00AA17BF" w:rsidRPr="00737B7F" w:rsidRDefault="00AA17BF" w:rsidP="00AA17BF">
      <w:pPr>
        <w:pStyle w:val="Geenafstand"/>
        <w:ind w:left="360"/>
        <w:jc w:val="both"/>
      </w:pPr>
    </w:p>
    <w:p w14:paraId="075A92DD" w14:textId="6A48E256" w:rsidR="00C84C54" w:rsidRPr="004E3FDE" w:rsidRDefault="00AA17BF" w:rsidP="00AE3051">
      <w:pPr>
        <w:pStyle w:val="Geenafstand"/>
        <w:numPr>
          <w:ilvl w:val="0"/>
          <w:numId w:val="10"/>
        </w:numPr>
        <w:jc w:val="both"/>
      </w:pPr>
      <w:r w:rsidRPr="00737B7F">
        <w:t>Opdrachtnemer is gedurende de Raamovereenkomst verplicht zich genoegzaam te verzekeren en gedurende de gehele Raamovereenkomst verzekerd te blijven tegen wettelijke aansprakelijkheid, eventueel met de restrictie dat Opdrachtnemer de condities waaronder de Raamovereenkomst is aangegaan en de verzekerde bedragen niet ten nadele van Opdrachtgever mag wijzigen. Hiervoor wordt bepaald dat Opdrachtnemer aan Opdrachtgever gedurende de Raamovereenkomst een certificaat van verzekering kan overleggen.</w:t>
      </w:r>
    </w:p>
    <w:p w14:paraId="3E28C69E" w14:textId="30233E4C" w:rsidR="00933440" w:rsidRPr="00B97970" w:rsidRDefault="00933440" w:rsidP="004E3FDE">
      <w:pPr>
        <w:pStyle w:val="Kop1"/>
      </w:pPr>
      <w:r w:rsidRPr="00B97970">
        <w:t xml:space="preserve">Artikel </w:t>
      </w:r>
      <w:r w:rsidR="005202AC">
        <w:t>12</w:t>
      </w:r>
      <w:r w:rsidRPr="00B97970">
        <w:t>. Ketenaansprakelijkheid</w:t>
      </w:r>
    </w:p>
    <w:p w14:paraId="3D587517" w14:textId="77777777" w:rsidR="00933440" w:rsidRPr="00B97970" w:rsidRDefault="00933440" w:rsidP="00933440">
      <w:pPr>
        <w:pStyle w:val="Geenafstand"/>
        <w:jc w:val="both"/>
      </w:pPr>
    </w:p>
    <w:p w14:paraId="0590B718" w14:textId="77777777" w:rsidR="00933440" w:rsidRPr="00B97970" w:rsidRDefault="00933440" w:rsidP="0061564C">
      <w:pPr>
        <w:pStyle w:val="Geenafstand"/>
        <w:numPr>
          <w:ilvl w:val="0"/>
          <w:numId w:val="17"/>
        </w:numPr>
        <w:jc w:val="both"/>
      </w:pPr>
      <w:r w:rsidRPr="00B97970">
        <w:t xml:space="preserve">Opdrachtnemer garandeert dat hij tijdig en volledig aan al zijn fiscaalrechtelijke en sociaalverzekeringsrechtelijke verplichtingen in de ruimste zin des </w:t>
      </w:r>
      <w:proofErr w:type="spellStart"/>
      <w:r w:rsidRPr="00B97970">
        <w:t>woords</w:t>
      </w:r>
      <w:proofErr w:type="spellEnd"/>
      <w:r w:rsidRPr="00B97970">
        <w:t xml:space="preserve"> voldoet en zal blijven voldoen.</w:t>
      </w:r>
    </w:p>
    <w:p w14:paraId="1BCCCEFD" w14:textId="77777777" w:rsidR="00933440" w:rsidRPr="00B97970" w:rsidRDefault="00933440" w:rsidP="00933440">
      <w:pPr>
        <w:pStyle w:val="Geenafstand"/>
        <w:jc w:val="both"/>
      </w:pPr>
    </w:p>
    <w:p w14:paraId="1B2D8D63" w14:textId="3A60A7B9" w:rsidR="00933440" w:rsidRPr="00B97970" w:rsidRDefault="00933440" w:rsidP="0061564C">
      <w:pPr>
        <w:pStyle w:val="Geenafstand"/>
        <w:numPr>
          <w:ilvl w:val="0"/>
          <w:numId w:val="17"/>
        </w:numPr>
        <w:jc w:val="both"/>
      </w:pPr>
      <w:r w:rsidRPr="00B97970">
        <w:t>Op eerste verzoek van Opdrachtgever is Opdrachtnemer verplicht kosteloos alle medewerking te verlenen, inzage en voldoende duidelijk inzicht te geven in zijn administratie en/of de aan hem verleende (werk)vergunningen en rekening en verantwoording af te leggen</w:t>
      </w:r>
      <w:r w:rsidR="00B26E42" w:rsidRPr="00B97970">
        <w:t xml:space="preserve">, </w:t>
      </w:r>
      <w:r w:rsidRPr="00B97970">
        <w:t>met name wat betreft de door hem ingeschakelde medewerkers en hulppersonen, tijdig en volledig nakomt, zoals de betaling van de verschuldigde loonbelasting en sociale verzekeringspremies.</w:t>
      </w:r>
    </w:p>
    <w:p w14:paraId="3D95E1C3" w14:textId="77777777" w:rsidR="00933440" w:rsidRPr="00B97970" w:rsidRDefault="00933440" w:rsidP="00933440">
      <w:pPr>
        <w:pStyle w:val="Lijstalinea"/>
        <w:rPr>
          <w:rFonts w:ascii="Arial" w:hAnsi="Arial" w:cs="Arial"/>
          <w:sz w:val="20"/>
        </w:rPr>
      </w:pPr>
    </w:p>
    <w:p w14:paraId="3A02C4AA" w14:textId="71F5FF95" w:rsidR="00933440" w:rsidRPr="00B97970" w:rsidRDefault="00933440" w:rsidP="0061564C">
      <w:pPr>
        <w:pStyle w:val="Geenafstand"/>
        <w:numPr>
          <w:ilvl w:val="0"/>
          <w:numId w:val="17"/>
        </w:numPr>
        <w:jc w:val="both"/>
      </w:pPr>
      <w:r w:rsidRPr="00B97970">
        <w:t>Ingeval Opdrachtgever door derden mocht worden aangesproken voor de nakoming van de verplichtingen van Opdrachtnemer</w:t>
      </w:r>
      <w:r w:rsidR="00B26E42" w:rsidRPr="00B97970">
        <w:t>, is</w:t>
      </w:r>
      <w:r w:rsidRPr="00B97970">
        <w:t xml:space="preserve"> Opdrachtnemer gehouden kosteloos alle medewerking te verlenen voor de bewijslevering dat Opdrachtgever ter zake niet (toerekenbaar) tekort is geschoten.</w:t>
      </w:r>
    </w:p>
    <w:p w14:paraId="173F8AE6" w14:textId="77777777" w:rsidR="00933440" w:rsidRPr="00B97970" w:rsidRDefault="00933440" w:rsidP="00933440">
      <w:pPr>
        <w:pStyle w:val="Lijstalinea"/>
        <w:rPr>
          <w:rFonts w:ascii="Arial" w:hAnsi="Arial" w:cs="Arial"/>
          <w:sz w:val="20"/>
        </w:rPr>
      </w:pPr>
    </w:p>
    <w:p w14:paraId="01CFF122" w14:textId="4275D9F6" w:rsidR="00013C29" w:rsidRPr="004E3FDE" w:rsidRDefault="00933440" w:rsidP="00EB3218">
      <w:pPr>
        <w:pStyle w:val="Geenafstand"/>
        <w:numPr>
          <w:ilvl w:val="0"/>
          <w:numId w:val="17"/>
        </w:numPr>
        <w:jc w:val="both"/>
      </w:pPr>
      <w:r w:rsidRPr="00B97970">
        <w:t>Onverminderd de aan Opdrachtgever toekomende wettelijke verrekening mogelijkheden is Opdrachtgever tevens bevoegd één of meer (regres)vorderingen op Opdrachtnemer, al dan niet voortvloeiende uit de verplichtingen als bedoeld in artikel 19.1, te verrekenen met enige vordering van Opdrachtnemer op Opdrachtgever</w:t>
      </w:r>
      <w:r w:rsidR="008D6289">
        <w:t>.</w:t>
      </w:r>
    </w:p>
    <w:p w14:paraId="3D12C498" w14:textId="5E2274E6" w:rsidR="008115C3" w:rsidRPr="00B97970" w:rsidRDefault="00013C29" w:rsidP="004E3FDE">
      <w:pPr>
        <w:pStyle w:val="Kop1"/>
      </w:pPr>
      <w:r w:rsidRPr="00B97970">
        <w:t xml:space="preserve">Artikel </w:t>
      </w:r>
      <w:r w:rsidR="005202AC">
        <w:t>13</w:t>
      </w:r>
      <w:r w:rsidRPr="00B97970">
        <w:t>. Geh</w:t>
      </w:r>
      <w:r w:rsidR="004E3FDE">
        <w:t>e</w:t>
      </w:r>
      <w:r w:rsidRPr="00B97970">
        <w:t>imhouding en beveiliging</w:t>
      </w:r>
    </w:p>
    <w:p w14:paraId="79690466" w14:textId="77777777" w:rsidR="008115C3" w:rsidRPr="00B97970" w:rsidRDefault="008115C3" w:rsidP="00AE3051">
      <w:pPr>
        <w:pStyle w:val="Geenafstand"/>
        <w:jc w:val="both"/>
        <w:rPr>
          <w:b/>
          <w:u w:val="single"/>
        </w:rPr>
      </w:pPr>
    </w:p>
    <w:p w14:paraId="61440C1B" w14:textId="698273E6" w:rsidR="00013C29" w:rsidRPr="00B97970" w:rsidRDefault="008115C3" w:rsidP="0061564C">
      <w:pPr>
        <w:pStyle w:val="Geenafstand"/>
        <w:numPr>
          <w:ilvl w:val="0"/>
          <w:numId w:val="11"/>
        </w:numPr>
        <w:jc w:val="both"/>
        <w:rPr>
          <w:b/>
          <w:u w:val="single"/>
        </w:rPr>
      </w:pPr>
      <w:r w:rsidRPr="00B97970">
        <w:t>Beid</w:t>
      </w:r>
      <w:r w:rsidR="00013C29" w:rsidRPr="00B97970">
        <w:t xml:space="preserve">e partijen zullen strikte vertrouwelijkheid in acht nemen ten aanzien van de informatie over elkaars organisatie en ten aanzien van de </w:t>
      </w:r>
      <w:r w:rsidR="0011711F" w:rsidRPr="00B97970">
        <w:t>Raamovereenkomst</w:t>
      </w:r>
      <w:r w:rsidR="00013C29" w:rsidRPr="00B97970">
        <w:t>.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06C0533B" w14:textId="77777777" w:rsidR="00013C29" w:rsidRPr="00B97970" w:rsidRDefault="00013C29" w:rsidP="00AE3051">
      <w:pPr>
        <w:pStyle w:val="Geenafstand"/>
        <w:ind w:left="360"/>
        <w:jc w:val="both"/>
      </w:pPr>
    </w:p>
    <w:p w14:paraId="3EFACBEE" w14:textId="77777777" w:rsidR="008115C3" w:rsidRPr="00B97970" w:rsidRDefault="00013C29" w:rsidP="0061564C">
      <w:pPr>
        <w:pStyle w:val="Geenafstand"/>
        <w:numPr>
          <w:ilvl w:val="0"/>
          <w:numId w:val="11"/>
        </w:numPr>
        <w:jc w:val="both"/>
      </w:pPr>
      <w:r w:rsidRPr="00B97970">
        <w:t>Personeel van Opdrachtnemer dat betrokken is bij de uitvoering van de werkzaamheden, voor zover die bij Opdrachtgever worden verricht, is verplicht door Opdrachtgever aangehouden beveiligingsprocedures in acht te nemen.</w:t>
      </w:r>
    </w:p>
    <w:p w14:paraId="366E4596" w14:textId="77777777" w:rsidR="008115C3" w:rsidRPr="00B97970" w:rsidRDefault="008115C3" w:rsidP="00AE3051">
      <w:pPr>
        <w:pStyle w:val="Lijstalinea"/>
        <w:jc w:val="both"/>
        <w:rPr>
          <w:rFonts w:ascii="Arial" w:hAnsi="Arial" w:cs="Arial"/>
          <w:sz w:val="20"/>
        </w:rPr>
      </w:pPr>
    </w:p>
    <w:p w14:paraId="1C3F4F6C" w14:textId="5B4057D8" w:rsidR="008B24CF" w:rsidRPr="00B97970" w:rsidRDefault="00013C29" w:rsidP="00AE3051">
      <w:pPr>
        <w:pStyle w:val="Geenafstand"/>
        <w:numPr>
          <w:ilvl w:val="0"/>
          <w:numId w:val="11"/>
        </w:numPr>
        <w:jc w:val="both"/>
      </w:pPr>
      <w:r w:rsidRPr="00B97970">
        <w:t xml:space="preserve">Opdrachtnemer garandeert dat afval, uitval en afgekeurd product middels archiefvernietiging opgeruimd zullen worden. </w:t>
      </w:r>
    </w:p>
    <w:p w14:paraId="0D124130" w14:textId="231FCFF8" w:rsidR="00013C29" w:rsidRPr="00B97970" w:rsidRDefault="00013C29" w:rsidP="004E3FDE">
      <w:pPr>
        <w:pStyle w:val="Kop1"/>
      </w:pPr>
      <w:r w:rsidRPr="00B97970">
        <w:lastRenderedPageBreak/>
        <w:t xml:space="preserve">Artikel </w:t>
      </w:r>
      <w:r w:rsidR="005202AC">
        <w:t>14</w:t>
      </w:r>
      <w:r w:rsidRPr="00B97970">
        <w:t>. Persoonsgegevens</w:t>
      </w:r>
    </w:p>
    <w:p w14:paraId="7FA6B29E" w14:textId="77777777" w:rsidR="008115C3" w:rsidRPr="00B97970" w:rsidRDefault="008115C3" w:rsidP="00AE3051">
      <w:pPr>
        <w:pStyle w:val="Geenafstand"/>
        <w:jc w:val="both"/>
        <w:rPr>
          <w:b/>
          <w:u w:val="single"/>
        </w:rPr>
      </w:pPr>
    </w:p>
    <w:p w14:paraId="69F56D9C" w14:textId="09F686E4" w:rsidR="008B24CF" w:rsidRPr="008B24CF" w:rsidRDefault="008B24CF" w:rsidP="008B24CF">
      <w:pPr>
        <w:pStyle w:val="Geenafstand"/>
        <w:numPr>
          <w:ilvl w:val="0"/>
          <w:numId w:val="18"/>
        </w:numPr>
        <w:jc w:val="both"/>
      </w:pPr>
      <w:r w:rsidRPr="008B24CF">
        <w:t xml:space="preserve">Waar in de </w:t>
      </w:r>
      <w:r w:rsidR="00274D21">
        <w:t>Aanbestedingsdocumenten</w:t>
      </w:r>
      <w:r w:rsidRPr="008B24CF">
        <w:t xml:space="preserve"> termen worden gebruikt die overeenstemmen met definities uit artikel 4 AVG</w:t>
      </w:r>
      <w:r w:rsidR="4C953C59">
        <w:t xml:space="preserve"> (Algemene Verordening Gegevensbescherming)</w:t>
      </w:r>
      <w:r>
        <w:t>,</w:t>
      </w:r>
      <w:r w:rsidRPr="008B24CF">
        <w:t xml:space="preserve"> wordt aan deze termen de betekenis van de definities uit de AVG toegekend. De definities worden met een hoofdletter geschreven.</w:t>
      </w:r>
    </w:p>
    <w:p w14:paraId="2AAF55D2" w14:textId="77777777" w:rsidR="008B24CF" w:rsidRPr="008B24CF" w:rsidRDefault="008B24CF" w:rsidP="008B24CF">
      <w:pPr>
        <w:pStyle w:val="Geenafstand"/>
        <w:ind w:left="360"/>
        <w:jc w:val="both"/>
      </w:pPr>
    </w:p>
    <w:p w14:paraId="077AE559" w14:textId="6226C158" w:rsidR="008B24CF" w:rsidRPr="008B24CF" w:rsidRDefault="008B24CF" w:rsidP="008B24CF">
      <w:pPr>
        <w:pStyle w:val="Geenafstand"/>
        <w:numPr>
          <w:ilvl w:val="0"/>
          <w:numId w:val="18"/>
        </w:numPr>
        <w:jc w:val="both"/>
      </w:pPr>
      <w:r w:rsidRPr="008B24CF">
        <w:t>Ter uitvoering van de Raamovereenkomst worden Persoonsgegevens verwerkt, waarbij partijen ieder zelfstandig Verwerkingsverantwoordelijke zijn in de zin van de AVG.</w:t>
      </w:r>
    </w:p>
    <w:p w14:paraId="10BD3B7C" w14:textId="77777777" w:rsidR="008B24CF" w:rsidRPr="008B24CF" w:rsidRDefault="008B24CF" w:rsidP="008B24CF">
      <w:pPr>
        <w:pStyle w:val="Geenafstand"/>
        <w:ind w:left="360"/>
        <w:jc w:val="both"/>
      </w:pPr>
    </w:p>
    <w:p w14:paraId="469FC7B5" w14:textId="09C5CE38" w:rsidR="008B24CF" w:rsidRPr="008B24CF" w:rsidRDefault="008B24CF" w:rsidP="008B24CF">
      <w:pPr>
        <w:pStyle w:val="Geenafstand"/>
        <w:numPr>
          <w:ilvl w:val="0"/>
          <w:numId w:val="18"/>
        </w:numPr>
        <w:jc w:val="both"/>
      </w:pPr>
      <w:r w:rsidRPr="008B24CF">
        <w:t>Partijen handelen bij de verwerking van Persoonsgegevens in overeenstemming met de toepasselijke wet- en regelgeving betreffende de verwerking van Persoonsgegevens.</w:t>
      </w:r>
    </w:p>
    <w:p w14:paraId="7ABD456A" w14:textId="77777777" w:rsidR="008B24CF" w:rsidRPr="008B24CF" w:rsidRDefault="008B24CF" w:rsidP="008B24CF">
      <w:pPr>
        <w:pStyle w:val="Lijstalinea"/>
      </w:pPr>
    </w:p>
    <w:p w14:paraId="4A1CEB78" w14:textId="77777777" w:rsidR="008B24CF" w:rsidRPr="008B24CF" w:rsidRDefault="008B24CF" w:rsidP="008B24CF">
      <w:pPr>
        <w:pStyle w:val="Geenafstand"/>
        <w:numPr>
          <w:ilvl w:val="0"/>
          <w:numId w:val="18"/>
        </w:numPr>
        <w:jc w:val="both"/>
      </w:pPr>
      <w:r w:rsidRPr="008B24CF">
        <w:t xml:space="preserve">Partijen stellen elkaar te allen tijde in staat om binnen de wettelijke termijnen te voldoen aan de verplichtingen op grond van de AVG. </w:t>
      </w:r>
    </w:p>
    <w:p w14:paraId="52822D17" w14:textId="77777777" w:rsidR="008B24CF" w:rsidRPr="008B24CF" w:rsidRDefault="008B24CF" w:rsidP="008B24CF">
      <w:pPr>
        <w:pStyle w:val="Lijstalinea"/>
      </w:pPr>
    </w:p>
    <w:p w14:paraId="6708A4AB" w14:textId="77777777" w:rsidR="008B24CF" w:rsidRPr="008B24CF" w:rsidRDefault="008B24CF" w:rsidP="008B24CF">
      <w:pPr>
        <w:pStyle w:val="Geenafstand"/>
        <w:numPr>
          <w:ilvl w:val="0"/>
          <w:numId w:val="18"/>
        </w:numPr>
        <w:jc w:val="both"/>
      </w:pPr>
      <w:r w:rsidRPr="008B24CF">
        <w:t>Partijen verwerken de Persoonsgegevens niet voor enig ander doel dan noodzakelijk is voor het verrichten van de overeengekomen prestaties, behoudens afwijkende wettelijke verplichtingen.</w:t>
      </w:r>
    </w:p>
    <w:p w14:paraId="51A221BE" w14:textId="77777777" w:rsidR="008B24CF" w:rsidRPr="008B24CF" w:rsidRDefault="008B24CF" w:rsidP="008B24CF">
      <w:pPr>
        <w:pStyle w:val="Lijstalinea"/>
      </w:pPr>
    </w:p>
    <w:p w14:paraId="53F545E5" w14:textId="77777777" w:rsidR="008B24CF" w:rsidRPr="008B24CF" w:rsidRDefault="008B24CF" w:rsidP="008B24CF">
      <w:pPr>
        <w:pStyle w:val="Geenafstand"/>
        <w:numPr>
          <w:ilvl w:val="0"/>
          <w:numId w:val="18"/>
        </w:numPr>
        <w:jc w:val="both"/>
      </w:pPr>
      <w:r w:rsidRPr="008B24CF">
        <w:t xml:space="preserve">Partijen dragen er zorg voor dat personen in dienst van of werkzaam voor Partijen, verplicht zijn tot geheimhouding over de Persoonsgegevens waarvan zij kennis kunnen nemen, behoudens voor zover een bij, of krachtens de wet gegeven voorschrift tot verstrekking verplicht. </w:t>
      </w:r>
    </w:p>
    <w:p w14:paraId="03875429" w14:textId="77777777" w:rsidR="008B24CF" w:rsidRPr="008B24CF" w:rsidRDefault="008B24CF" w:rsidP="008B24CF">
      <w:pPr>
        <w:pStyle w:val="Lijstalinea"/>
      </w:pPr>
    </w:p>
    <w:p w14:paraId="79B466EF" w14:textId="77777777" w:rsidR="008B24CF" w:rsidRPr="008B24CF" w:rsidRDefault="008B24CF" w:rsidP="008B24CF">
      <w:pPr>
        <w:pStyle w:val="Geenafstand"/>
        <w:numPr>
          <w:ilvl w:val="0"/>
          <w:numId w:val="18"/>
        </w:numPr>
        <w:jc w:val="both"/>
      </w:pPr>
      <w:r w:rsidRPr="008B24CF">
        <w:t xml:space="preserve">Volgens artikel 24 AVG nemen Partijen passende technische en organisatorische maatregelen om te waarborgen en te kunnen aantonen dat de verwerking in overeenstemming met de AVG wordt uitgevoerd. Deze maatregelen garanderen een passend beveiligingsniveau gelet op de te verrichten verwerkingen. </w:t>
      </w:r>
    </w:p>
    <w:p w14:paraId="18DDC7F4" w14:textId="77777777" w:rsidR="008B24CF" w:rsidRPr="008B24CF" w:rsidRDefault="008B24CF" w:rsidP="008B24CF">
      <w:pPr>
        <w:pStyle w:val="Lijstalinea"/>
      </w:pPr>
    </w:p>
    <w:p w14:paraId="0F4C8920" w14:textId="2E4751BC" w:rsidR="008B24CF" w:rsidRPr="008B24CF" w:rsidRDefault="008B24CF" w:rsidP="008B24CF">
      <w:pPr>
        <w:pStyle w:val="Geenafstand"/>
        <w:numPr>
          <w:ilvl w:val="0"/>
          <w:numId w:val="18"/>
        </w:numPr>
        <w:jc w:val="both"/>
      </w:pPr>
      <w:r w:rsidRPr="008B24CF">
        <w:t xml:space="preserve">Partijen informeren elkaar zo spoedig mogelijk – doch uiterlijk binnen 24 uur na de eerste ontdekking – over alle (vermoedelijke) Inbreuken in verband met </w:t>
      </w:r>
      <w:r w:rsidR="00F95B49">
        <w:t>P</w:t>
      </w:r>
      <w:r w:rsidRPr="008B24CF">
        <w:t>ersoonsgegevens die op grond van wetgeving moeten worden gemeld aan de Toezichthouder (de Autoriteit Persoonsgegevens) en/of Betrokkene en waar Persoonsgegevens in het kader van uitvoering van de Raamovereenkomst bij betrokken zijn.</w:t>
      </w:r>
    </w:p>
    <w:p w14:paraId="06354DEC" w14:textId="77777777" w:rsidR="008B24CF" w:rsidRPr="008B24CF" w:rsidRDefault="008B24CF" w:rsidP="008B24CF">
      <w:pPr>
        <w:pStyle w:val="Geenafstand"/>
        <w:ind w:left="360"/>
        <w:jc w:val="both"/>
      </w:pPr>
    </w:p>
    <w:p w14:paraId="4385B2F6" w14:textId="2BA1AD8B" w:rsidR="0013548D" w:rsidRPr="00B97970" w:rsidRDefault="008B24CF" w:rsidP="00EB3218">
      <w:pPr>
        <w:pStyle w:val="Geenafstand"/>
        <w:numPr>
          <w:ilvl w:val="0"/>
          <w:numId w:val="18"/>
        </w:numPr>
        <w:jc w:val="both"/>
      </w:pPr>
      <w:r w:rsidRPr="008B24CF">
        <w:t xml:space="preserve">Indien en voor zover Opdrachtnemer in het kader van uitvoering van de Opdracht en/of in Opdracht van Opdrachtgever </w:t>
      </w:r>
      <w:r w:rsidR="00F95B49">
        <w:t>P</w:t>
      </w:r>
      <w:r w:rsidRPr="008B24CF">
        <w:t xml:space="preserve">ersoonsgegevens zal gaan verwerken ten behoeve van Opdrachtgever van onder verantwoordelijkheid van Opdrachtgever vallende personen, dan zal er op eerste verzoek van Opdrachtgever een </w:t>
      </w:r>
      <w:r w:rsidR="00732EF8">
        <w:t>Ve</w:t>
      </w:r>
      <w:r w:rsidRPr="008B24CF">
        <w:t>rwerkersovereenkomst worden afgesloten tussen Opdrachtgever en Opdrachtnemer.</w:t>
      </w:r>
    </w:p>
    <w:p w14:paraId="663C7962" w14:textId="4047F8D2" w:rsidR="00EB3218" w:rsidRPr="00B97970" w:rsidRDefault="00EB3218" w:rsidP="004E3FDE">
      <w:pPr>
        <w:pStyle w:val="Kop1"/>
      </w:pPr>
      <w:r w:rsidRPr="00B97970">
        <w:t xml:space="preserve">Artikel </w:t>
      </w:r>
      <w:r w:rsidR="005202AC">
        <w:t>15</w:t>
      </w:r>
      <w:r w:rsidRPr="00B97970">
        <w:t>. In</w:t>
      </w:r>
      <w:r w:rsidR="00F40A44">
        <w:t>tellectuele</w:t>
      </w:r>
      <w:r w:rsidRPr="00B97970">
        <w:t xml:space="preserve"> </w:t>
      </w:r>
      <w:r w:rsidRPr="004E3FDE">
        <w:t>eigendomsrechten</w:t>
      </w:r>
    </w:p>
    <w:p w14:paraId="39098868" w14:textId="77777777" w:rsidR="00EB3218" w:rsidRPr="00B97970" w:rsidRDefault="00EB3218" w:rsidP="00EB3218">
      <w:pPr>
        <w:pStyle w:val="Geenafstand"/>
        <w:jc w:val="both"/>
      </w:pPr>
    </w:p>
    <w:p w14:paraId="3DC2D586" w14:textId="5C278508" w:rsidR="00EB3218" w:rsidRPr="00B97970" w:rsidRDefault="00EB3218" w:rsidP="008B24CF">
      <w:pPr>
        <w:pStyle w:val="Geenafstand"/>
        <w:numPr>
          <w:ilvl w:val="0"/>
          <w:numId w:val="27"/>
        </w:numPr>
        <w:jc w:val="both"/>
      </w:pPr>
      <w:r w:rsidRPr="00B97970">
        <w:t>De intellectuele eigendomsrechten en knowhow in verband met de door Opdrachtnemer geleverde</w:t>
      </w:r>
      <w:r w:rsidR="005202AC">
        <w:t xml:space="preserve"> </w:t>
      </w:r>
      <w:r w:rsidR="00BE248D" w:rsidRPr="00A429FA">
        <w:t>Diensten</w:t>
      </w:r>
      <w:r w:rsidRPr="00B97970">
        <w:t xml:space="preserve"> blijven berusten bij Opdrachtnemer, tenzij het gaat om totstandkoming van nieuwe rechten naar aanleiding van specifiek voor Opdrachtgever vervaardigde producten</w:t>
      </w:r>
      <w:r w:rsidR="004E0C5F">
        <w:t xml:space="preserve"> en of diensten</w:t>
      </w:r>
      <w:r w:rsidRPr="00B97970">
        <w:t xml:space="preserve"> en tussen partijen schriftelijk is overeengekomen dat deze rechten aan Opdrachtgever worden overgedragen.</w:t>
      </w:r>
    </w:p>
    <w:p w14:paraId="7686440D" w14:textId="77777777" w:rsidR="00EB3218" w:rsidRPr="00B97970" w:rsidRDefault="00EB3218" w:rsidP="00EB3218">
      <w:pPr>
        <w:pStyle w:val="Geenafstand"/>
        <w:ind w:left="360"/>
        <w:jc w:val="both"/>
      </w:pPr>
    </w:p>
    <w:p w14:paraId="0CAB7775" w14:textId="3756DBBE" w:rsidR="008D6289" w:rsidRPr="008D6289" w:rsidRDefault="00EB3218" w:rsidP="00283CB2">
      <w:pPr>
        <w:pStyle w:val="Geenafstand"/>
        <w:numPr>
          <w:ilvl w:val="0"/>
          <w:numId w:val="27"/>
        </w:numPr>
        <w:jc w:val="both"/>
      </w:pPr>
      <w:r w:rsidRPr="008D6289">
        <w:t xml:space="preserve">Opdrachtnemer garandeert dat de </w:t>
      </w:r>
      <w:r w:rsidR="0040191F">
        <w:t>Dienstverlening</w:t>
      </w:r>
      <w:r w:rsidRPr="008D6289">
        <w:t xml:space="preserve"> geen inbreuk maakt op intellectuele eigendomsrechten of andere zakelijke rechten van derden. Opdrachtnemer vrijwaart Opdrachtgever tegen alle financiële gevolgen van aanspraken van derden wegens inbreuk op hun intellectuele en industriële eigendomsrechten, naburige rechten dan wel rechten tot bescherming van databanken.</w:t>
      </w:r>
    </w:p>
    <w:p w14:paraId="289E2A04" w14:textId="54726585" w:rsidR="00F431C0" w:rsidRPr="00B97970" w:rsidRDefault="00F431C0" w:rsidP="004E3FDE">
      <w:pPr>
        <w:pStyle w:val="Kop1"/>
      </w:pPr>
      <w:r w:rsidRPr="00B97970">
        <w:t xml:space="preserve">Artikel </w:t>
      </w:r>
      <w:r w:rsidR="001774DA">
        <w:t>1</w:t>
      </w:r>
      <w:r w:rsidR="0076504C">
        <w:t>6</w:t>
      </w:r>
      <w:r w:rsidR="001774DA">
        <w:t>.</w:t>
      </w:r>
      <w:r w:rsidRPr="00B97970">
        <w:t xml:space="preserve"> Personeel van Opdrachtnemer</w:t>
      </w:r>
    </w:p>
    <w:p w14:paraId="56BEB358" w14:textId="77777777" w:rsidR="00F431C0" w:rsidRPr="00B97970" w:rsidRDefault="00F431C0" w:rsidP="00F431C0">
      <w:pPr>
        <w:pStyle w:val="Geenafstand"/>
        <w:jc w:val="both"/>
        <w:rPr>
          <w:b/>
        </w:rPr>
      </w:pPr>
    </w:p>
    <w:p w14:paraId="6CF31347" w14:textId="174F9333" w:rsidR="00F431C0" w:rsidRPr="00B97970" w:rsidRDefault="00F431C0" w:rsidP="0061564C">
      <w:pPr>
        <w:pStyle w:val="Geenafstand"/>
        <w:numPr>
          <w:ilvl w:val="0"/>
          <w:numId w:val="8"/>
        </w:numPr>
        <w:jc w:val="both"/>
      </w:pPr>
      <w:r w:rsidRPr="00B97970">
        <w:t xml:space="preserve">Opdrachtnemer moet zorgen dat steeds voldoende en adequaat opgeleid personeel aanwezig is bij de uitvoering en het voldoen aan de service en de servicelevels. Opdrachtnemer garandeert dat het door haar ingezette personeel om kan gaan met vertrouwelijke informatie, geen strafblad heeft, </w:t>
      </w:r>
      <w:r w:rsidRPr="00B97970">
        <w:lastRenderedPageBreak/>
        <w:t>Opdrachtnemer zal indien gewenst een Verklaring Omtrent Gedrag moeten kunnen overleggen aan Opdrachtgever.</w:t>
      </w:r>
    </w:p>
    <w:p w14:paraId="4437829A" w14:textId="77777777" w:rsidR="00F431C0" w:rsidRPr="00B97970" w:rsidRDefault="00F431C0" w:rsidP="00F431C0">
      <w:pPr>
        <w:pStyle w:val="Geenafstand"/>
        <w:ind w:left="360"/>
        <w:jc w:val="both"/>
      </w:pPr>
    </w:p>
    <w:p w14:paraId="20D60838" w14:textId="58A2E5BD" w:rsidR="00013C29" w:rsidRPr="00B97970" w:rsidRDefault="00F431C0" w:rsidP="00AE3051">
      <w:pPr>
        <w:pStyle w:val="Geenafstand"/>
        <w:numPr>
          <w:ilvl w:val="0"/>
          <w:numId w:val="8"/>
        </w:numPr>
        <w:jc w:val="both"/>
      </w:pPr>
      <w:r w:rsidRPr="00B97970">
        <w:t>Opdrachtnemer moet op verzoek van Opdrachtgever terstond één of meerdere medewerkers van het door hem ingezette personeel vervangen indien de medewerker zich niet houdt aan de geldende regels, gedrags- en fatsoensnormen. Opdrachtgever zal Opdrachtnemer eenmaal in de gelegenheid stellen corrigerend op te treden door Opdrachtnemer een termijn te stellen waarbinnen de medewerker zijn/haar gedrag dient aan te passen.</w:t>
      </w:r>
    </w:p>
    <w:p w14:paraId="4E0602D1" w14:textId="1085E042" w:rsidR="00013C29" w:rsidRPr="00B97970" w:rsidRDefault="00013C29" w:rsidP="004E3FDE">
      <w:pPr>
        <w:pStyle w:val="Kop1"/>
      </w:pPr>
      <w:r w:rsidRPr="00B97970">
        <w:t xml:space="preserve">Artikel </w:t>
      </w:r>
      <w:r w:rsidR="001774DA">
        <w:t>17</w:t>
      </w:r>
      <w:r w:rsidRPr="00B97970">
        <w:t>. Belangenverstrengeling</w:t>
      </w:r>
      <w:r w:rsidR="008115C3" w:rsidRPr="00B97970">
        <w:t xml:space="preserve"> en</w:t>
      </w:r>
      <w:r w:rsidRPr="00B97970">
        <w:t xml:space="preserve"> omkoping</w:t>
      </w:r>
    </w:p>
    <w:p w14:paraId="667B0A96" w14:textId="77777777" w:rsidR="008115C3" w:rsidRPr="00B97970" w:rsidRDefault="008115C3" w:rsidP="00AE3051">
      <w:pPr>
        <w:pStyle w:val="Geenafstand"/>
        <w:jc w:val="both"/>
        <w:rPr>
          <w:b/>
          <w:u w:val="single"/>
        </w:rPr>
      </w:pPr>
    </w:p>
    <w:p w14:paraId="5BE989CA" w14:textId="4A8F2F28" w:rsidR="008115C3" w:rsidRPr="00B97970" w:rsidRDefault="00013C29" w:rsidP="0061564C">
      <w:pPr>
        <w:pStyle w:val="Geenafstand"/>
        <w:numPr>
          <w:ilvl w:val="0"/>
          <w:numId w:val="12"/>
        </w:numPr>
        <w:jc w:val="both"/>
      </w:pPr>
      <w:r w:rsidRPr="00B97970">
        <w:t xml:space="preserve">Opdrachtnemer verklaart dat gedurende </w:t>
      </w:r>
      <w:r w:rsidR="008F6B9F">
        <w:t xml:space="preserve">de Aanbestedingsprocedure </w:t>
      </w:r>
      <w:r w:rsidRPr="00B97970">
        <w:t xml:space="preserve">niet een zodanig overleg heeft plaatsgevonden tussen Opdrachtnemer en personen die in dienst zijn bij Opdrachtgever over de voorbereidingen en/of </w:t>
      </w:r>
      <w:r w:rsidR="008F6B9F">
        <w:t>de Aanbestedingsprocedure</w:t>
      </w:r>
      <w:r w:rsidRPr="00B97970">
        <w:t xml:space="preserve">, dat heeft geleid tot deze </w:t>
      </w:r>
      <w:r w:rsidR="0011711F" w:rsidRPr="00B97970">
        <w:t>Raamovereenkomst</w:t>
      </w:r>
      <w:r w:rsidRPr="00B97970">
        <w:t>, waardoor de indruk van belangenverstrengeling redelijkerwijs niet vermijdbaar is.</w:t>
      </w:r>
    </w:p>
    <w:p w14:paraId="5547BC16" w14:textId="77777777" w:rsidR="008115C3" w:rsidRPr="00B97970" w:rsidRDefault="008115C3" w:rsidP="00AE3051">
      <w:pPr>
        <w:pStyle w:val="Geenafstand"/>
        <w:ind w:left="720"/>
        <w:jc w:val="both"/>
      </w:pPr>
    </w:p>
    <w:p w14:paraId="7F484C9A" w14:textId="3C077BCC" w:rsidR="008115C3" w:rsidRPr="00B97970" w:rsidRDefault="00013C29" w:rsidP="0061564C">
      <w:pPr>
        <w:pStyle w:val="Geenafstand"/>
        <w:numPr>
          <w:ilvl w:val="0"/>
          <w:numId w:val="12"/>
        </w:numPr>
        <w:jc w:val="both"/>
      </w:pPr>
      <w:r w:rsidRPr="00B97970">
        <w:t>Opdrachtnemer verklaart personen die in dienst zijn van Opdrachtgever geen voordeel te hebben aangeboden of gegeven of doen aanbieden of geven. Hij zal dat niet alsnog doen.</w:t>
      </w:r>
    </w:p>
    <w:p w14:paraId="062518DB" w14:textId="77777777" w:rsidR="008115C3" w:rsidRPr="00B97970" w:rsidRDefault="008115C3" w:rsidP="00AE3051">
      <w:pPr>
        <w:pStyle w:val="Geenafstand"/>
        <w:jc w:val="both"/>
      </w:pPr>
    </w:p>
    <w:p w14:paraId="59894DE7" w14:textId="2C9BA81C" w:rsidR="00013C29" w:rsidRPr="004E3FDE" w:rsidRDefault="00013C29" w:rsidP="00AE3051">
      <w:pPr>
        <w:pStyle w:val="Geenafstand"/>
        <w:numPr>
          <w:ilvl w:val="0"/>
          <w:numId w:val="12"/>
        </w:numPr>
        <w:jc w:val="both"/>
      </w:pPr>
      <w:r w:rsidRPr="00B97970">
        <w:t xml:space="preserve">Indien blijkt dat er een onjuiste verklaring heeft plaatsgevonden, kan Opdrachtgever de </w:t>
      </w:r>
      <w:r w:rsidR="0011711F" w:rsidRPr="00B97970">
        <w:t>Raamovereenkomst</w:t>
      </w:r>
      <w:r w:rsidRPr="00B97970">
        <w:t xml:space="preserve"> ontbinden, zonder dat daarvoor opzegging noodzakelijk is.</w:t>
      </w:r>
    </w:p>
    <w:p w14:paraId="2A4CCD51" w14:textId="09E3E85C" w:rsidR="005E00F2" w:rsidRPr="00B97970" w:rsidRDefault="005E00F2" w:rsidP="004E3FDE">
      <w:pPr>
        <w:pStyle w:val="Kop1"/>
      </w:pPr>
      <w:r w:rsidRPr="00B97970">
        <w:t xml:space="preserve">Artikel </w:t>
      </w:r>
      <w:r w:rsidR="001774DA">
        <w:t>18</w:t>
      </w:r>
      <w:r w:rsidRPr="00B97970">
        <w:t>. Informatieplicht</w:t>
      </w:r>
    </w:p>
    <w:p w14:paraId="00508667" w14:textId="77777777" w:rsidR="00AA5543" w:rsidRPr="00B97970" w:rsidRDefault="00AA5543" w:rsidP="00AA5543">
      <w:pPr>
        <w:pStyle w:val="Geenafstand"/>
        <w:ind w:left="360"/>
        <w:jc w:val="both"/>
      </w:pPr>
    </w:p>
    <w:p w14:paraId="00575738" w14:textId="5A9849AE" w:rsidR="005E00F2" w:rsidRPr="00B97970" w:rsidRDefault="00AA5543" w:rsidP="0061564C">
      <w:pPr>
        <w:pStyle w:val="Geenafstand"/>
        <w:numPr>
          <w:ilvl w:val="0"/>
          <w:numId w:val="19"/>
        </w:numPr>
        <w:jc w:val="both"/>
      </w:pPr>
      <w:r w:rsidRPr="00B97970">
        <w:t>Opdrachtnemer heeft Opdrachtgever alle inlichtingen verstrekt en is verplicht Opdrachtgever alle inlichtingen te blijven verstrekken, die voor Opdrachtgever van belang zijn of kunnen zijn voor de Opdracht.</w:t>
      </w:r>
    </w:p>
    <w:p w14:paraId="1F4F8D67" w14:textId="77777777" w:rsidR="00AA5543" w:rsidRPr="00B97970" w:rsidRDefault="00AA5543" w:rsidP="00AA5543">
      <w:pPr>
        <w:pStyle w:val="Geenafstand"/>
        <w:ind w:left="360"/>
        <w:jc w:val="both"/>
      </w:pPr>
    </w:p>
    <w:p w14:paraId="4C9DBE3F" w14:textId="22F2B8D9" w:rsidR="00AA5543" w:rsidRPr="00B97970" w:rsidRDefault="0027362D" w:rsidP="0061564C">
      <w:pPr>
        <w:pStyle w:val="Geenafstand"/>
        <w:numPr>
          <w:ilvl w:val="0"/>
          <w:numId w:val="19"/>
        </w:numPr>
        <w:jc w:val="both"/>
      </w:pPr>
      <w:r w:rsidRPr="00B97970">
        <w:t>De in artikel 21.1 genoemde inlichtingen strekken zich tevens uit tot inlichtingen met betrekking tot eventuele dochterondernemingen, alsmede leveranciers van Opdrachtnemer.</w:t>
      </w:r>
    </w:p>
    <w:p w14:paraId="70B83BBB" w14:textId="5B752E89" w:rsidR="00B2743C" w:rsidRPr="00B97970" w:rsidRDefault="00C72242" w:rsidP="004E3FDE">
      <w:pPr>
        <w:pStyle w:val="Kop1"/>
      </w:pPr>
      <w:r w:rsidRPr="00B97970">
        <w:t xml:space="preserve">Artikel </w:t>
      </w:r>
      <w:r w:rsidR="001774DA">
        <w:t>19</w:t>
      </w:r>
      <w:r w:rsidRPr="00B97970">
        <w:t>. Wijzigingen Raamovereenkomst</w:t>
      </w:r>
    </w:p>
    <w:p w14:paraId="4A7F2011" w14:textId="09FE0D70" w:rsidR="00C72242" w:rsidRPr="00B97970" w:rsidRDefault="00C72242" w:rsidP="00AE3051">
      <w:pPr>
        <w:pStyle w:val="Geenafstand"/>
        <w:jc w:val="both"/>
      </w:pPr>
    </w:p>
    <w:p w14:paraId="007565CB" w14:textId="46EE3C9D" w:rsidR="00C72242" w:rsidRDefault="00C72242" w:rsidP="00AE3051">
      <w:pPr>
        <w:pStyle w:val="Geenafstand"/>
        <w:jc w:val="both"/>
      </w:pPr>
      <w:r w:rsidRPr="00B97970">
        <w:t>Tussentijdse wijzigingen van deze Raamovereenkomst zijn slechts geldig voor zover deze uitdrukkelijk en schriftelijk tussen Partijen zijn overeengekomen en als bijlage aan de Raamovereenkomst zijn toegevoegd.</w:t>
      </w:r>
      <w:r w:rsidR="00B36C2C">
        <w:t xml:space="preserve"> </w:t>
      </w:r>
    </w:p>
    <w:p w14:paraId="57CD75C4" w14:textId="4E9CBA46" w:rsidR="00403691" w:rsidRDefault="00403691" w:rsidP="00403691">
      <w:pPr>
        <w:pStyle w:val="Kop1"/>
      </w:pPr>
      <w:r w:rsidRPr="00B97970">
        <w:t xml:space="preserve">Artikel </w:t>
      </w:r>
      <w:r w:rsidR="001774DA">
        <w:t>20</w:t>
      </w:r>
      <w:r w:rsidRPr="00B97970">
        <w:t xml:space="preserve">. </w:t>
      </w:r>
      <w:r w:rsidRPr="00403691">
        <w:t>Informatieplicht</w:t>
      </w:r>
    </w:p>
    <w:p w14:paraId="2275618A" w14:textId="77777777" w:rsidR="00403691" w:rsidRPr="00B97970" w:rsidRDefault="00403691" w:rsidP="00403691">
      <w:pPr>
        <w:pStyle w:val="Geenafstand"/>
        <w:ind w:left="360"/>
        <w:jc w:val="both"/>
      </w:pPr>
    </w:p>
    <w:p w14:paraId="2C27C028" w14:textId="489C5588" w:rsidR="00403691" w:rsidRDefault="00403691" w:rsidP="00403691">
      <w:pPr>
        <w:pStyle w:val="Geenafstand"/>
        <w:numPr>
          <w:ilvl w:val="0"/>
          <w:numId w:val="29"/>
        </w:numPr>
        <w:jc w:val="both"/>
      </w:pPr>
      <w:r w:rsidRPr="00B97970">
        <w:t>Opdrachtnemer heeft Opdrachtgever alle inlichtingen verstrekt en is verplicht Opdrachtgever alle inlichtingen te blijven verstrekken, die voor Opdrachtgever van belang zijn of kunnen zijn voor de Opdracht.</w:t>
      </w:r>
    </w:p>
    <w:p w14:paraId="0C2BA50E" w14:textId="61E9CB5A" w:rsidR="00403691" w:rsidRPr="00B97970" w:rsidRDefault="00403691" w:rsidP="00403691">
      <w:pPr>
        <w:pStyle w:val="Geenafstand"/>
        <w:numPr>
          <w:ilvl w:val="0"/>
          <w:numId w:val="29"/>
        </w:numPr>
        <w:jc w:val="both"/>
      </w:pPr>
      <w:r w:rsidRPr="00223186">
        <w:t xml:space="preserve">De in artikel </w:t>
      </w:r>
      <w:r w:rsidR="002F261C" w:rsidRPr="00223186">
        <w:t>20</w:t>
      </w:r>
      <w:r w:rsidRPr="00223186">
        <w:t xml:space="preserve">.1 </w:t>
      </w:r>
      <w:r w:rsidR="002F261C" w:rsidRPr="00223186">
        <w:t>van</w:t>
      </w:r>
      <w:r w:rsidR="002F261C">
        <w:t xml:space="preserve"> deze Raamovereenkomst </w:t>
      </w:r>
      <w:r w:rsidRPr="00526DE3">
        <w:t>genoemde</w:t>
      </w:r>
      <w:r w:rsidRPr="00B97970">
        <w:t xml:space="preserve"> inlichtingen strekken zich tevens uit tot inlichtingen met betrekking tot eventuele dochterondernemingen, alsmede leveranciers van Opdrachtnemer.</w:t>
      </w:r>
    </w:p>
    <w:p w14:paraId="42A3F18E" w14:textId="2D879147" w:rsidR="00C72242" w:rsidRPr="00B97970" w:rsidRDefault="00C72242" w:rsidP="004E3FDE">
      <w:pPr>
        <w:pStyle w:val="Kop1"/>
      </w:pPr>
      <w:r w:rsidRPr="00B97970">
        <w:t xml:space="preserve">Artikel </w:t>
      </w:r>
      <w:r w:rsidR="001774DA">
        <w:t>21</w:t>
      </w:r>
      <w:r w:rsidRPr="00B97970">
        <w:t>. Mededelingen</w:t>
      </w:r>
    </w:p>
    <w:p w14:paraId="7FD96AB6" w14:textId="77777777" w:rsidR="000C39B7" w:rsidRPr="00B97970" w:rsidRDefault="000C39B7" w:rsidP="00AE3051">
      <w:pPr>
        <w:pStyle w:val="Geenafstand"/>
        <w:jc w:val="both"/>
        <w:rPr>
          <w:b/>
          <w:u w:val="single"/>
        </w:rPr>
      </w:pPr>
    </w:p>
    <w:p w14:paraId="39E6ACE9" w14:textId="52DFBF1A" w:rsidR="00C72242" w:rsidRPr="00B97970" w:rsidRDefault="00BA1D93" w:rsidP="0061564C">
      <w:pPr>
        <w:pStyle w:val="Geenafstand"/>
        <w:numPr>
          <w:ilvl w:val="0"/>
          <w:numId w:val="24"/>
        </w:numPr>
        <w:jc w:val="both"/>
      </w:pPr>
      <w:r w:rsidRPr="00B97970">
        <w:t>Mededelingen tussen Partijen zullen ingevolge deze Raamovereenkomst steeds schriftelijk (hieronder wordt ook per e-mail verstaan) worden gedaan.</w:t>
      </w:r>
    </w:p>
    <w:p w14:paraId="6CB3335E" w14:textId="77777777" w:rsidR="000C39B7" w:rsidRPr="00B97970" w:rsidRDefault="000C39B7" w:rsidP="000C39B7">
      <w:pPr>
        <w:pStyle w:val="Geenafstand"/>
        <w:ind w:left="360"/>
        <w:jc w:val="both"/>
      </w:pPr>
    </w:p>
    <w:p w14:paraId="0639F1CF" w14:textId="1AF52C08" w:rsidR="000C39B7" w:rsidRPr="00B97970" w:rsidRDefault="00BA1D93" w:rsidP="0061564C">
      <w:pPr>
        <w:pStyle w:val="Geenafstand"/>
        <w:numPr>
          <w:ilvl w:val="0"/>
          <w:numId w:val="24"/>
        </w:numPr>
        <w:jc w:val="both"/>
      </w:pPr>
      <w:r w:rsidRPr="00B97970">
        <w:t>Mededelingen door Opdrachtnemer zijn slechts geldig, in</w:t>
      </w:r>
      <w:r w:rsidR="000C39B7" w:rsidRPr="00B97970">
        <w:t>dien deze aan het volgende adres gericht worden:</w:t>
      </w:r>
    </w:p>
    <w:p w14:paraId="4AA6FA6F" w14:textId="3380FC0B" w:rsidR="000C39B7" w:rsidRPr="00B97970" w:rsidRDefault="000C39B7" w:rsidP="000C39B7">
      <w:pPr>
        <w:pStyle w:val="Geenafstand"/>
        <w:ind w:left="708"/>
        <w:jc w:val="both"/>
      </w:pPr>
      <w:r w:rsidRPr="00B97970">
        <w:t>Veiligheidsregio Fryslân</w:t>
      </w:r>
    </w:p>
    <w:p w14:paraId="7651F6DA" w14:textId="7C7954E7" w:rsidR="000C39B7" w:rsidRPr="00223186" w:rsidRDefault="000C39B7" w:rsidP="000C39B7">
      <w:pPr>
        <w:pStyle w:val="Geenafstand"/>
        <w:ind w:left="708"/>
        <w:jc w:val="both"/>
      </w:pPr>
      <w:r w:rsidRPr="00223186">
        <w:t xml:space="preserve">T.a.v. </w:t>
      </w:r>
      <w:r w:rsidR="00223186" w:rsidRPr="00223186">
        <w:t>C. Röfeka</w:t>
      </w:r>
      <w:r w:rsidR="00223186">
        <w:t>mp</w:t>
      </w:r>
    </w:p>
    <w:p w14:paraId="255BEF56" w14:textId="0B30598E" w:rsidR="00CB3418" w:rsidRPr="00223186" w:rsidRDefault="000C39B7" w:rsidP="008B24CF">
      <w:pPr>
        <w:pStyle w:val="Geenafstand"/>
        <w:ind w:left="708"/>
        <w:jc w:val="both"/>
        <w:rPr>
          <w:lang w:val="en-US"/>
        </w:rPr>
      </w:pPr>
      <w:proofErr w:type="spellStart"/>
      <w:r w:rsidRPr="00223186">
        <w:rPr>
          <w:lang w:val="en-US"/>
        </w:rPr>
        <w:t>Emailadres</w:t>
      </w:r>
      <w:proofErr w:type="spellEnd"/>
      <w:r w:rsidRPr="00223186">
        <w:rPr>
          <w:lang w:val="en-US"/>
        </w:rPr>
        <w:t xml:space="preserve">: </w:t>
      </w:r>
      <w:r w:rsidR="00223186">
        <w:rPr>
          <w:lang w:val="en-US"/>
        </w:rPr>
        <w:t>c.rofekamp@vrfryslan.nl</w:t>
      </w:r>
    </w:p>
    <w:p w14:paraId="615E538C" w14:textId="77777777" w:rsidR="00AA17BF" w:rsidRPr="00223186" w:rsidRDefault="00AA17BF" w:rsidP="008B24CF">
      <w:pPr>
        <w:pStyle w:val="Geenafstand"/>
        <w:ind w:left="708"/>
        <w:jc w:val="both"/>
        <w:rPr>
          <w:lang w:val="en-US"/>
        </w:rPr>
      </w:pPr>
    </w:p>
    <w:p w14:paraId="5413D476" w14:textId="77777777" w:rsidR="008E28F0" w:rsidRPr="00B97970" w:rsidRDefault="00CB3418" w:rsidP="0061564C">
      <w:pPr>
        <w:pStyle w:val="Geenafstand"/>
        <w:numPr>
          <w:ilvl w:val="0"/>
          <w:numId w:val="24"/>
        </w:numPr>
        <w:jc w:val="both"/>
      </w:pPr>
      <w:r w:rsidRPr="00B97970">
        <w:t>Mondelinge mededelingen, toezeggingen of afspraken hebben geen rechtskracht tenzij deze schriftelijk zijn bevestigd.</w:t>
      </w:r>
      <w:r w:rsidR="008E28F0" w:rsidRPr="00B97970">
        <w:t xml:space="preserve"> </w:t>
      </w:r>
    </w:p>
    <w:p w14:paraId="528D1604" w14:textId="77777777" w:rsidR="008E28F0" w:rsidRPr="00B97970" w:rsidRDefault="008E28F0" w:rsidP="008E28F0">
      <w:pPr>
        <w:pStyle w:val="Geenafstand"/>
        <w:ind w:left="360"/>
        <w:jc w:val="both"/>
      </w:pPr>
    </w:p>
    <w:p w14:paraId="7C033220" w14:textId="4922481B" w:rsidR="00CB3418" w:rsidRPr="00B97970" w:rsidRDefault="008E28F0" w:rsidP="0061564C">
      <w:pPr>
        <w:pStyle w:val="Geenafstand"/>
        <w:numPr>
          <w:ilvl w:val="0"/>
          <w:numId w:val="24"/>
        </w:numPr>
        <w:jc w:val="both"/>
      </w:pPr>
      <w:r w:rsidRPr="00B97970">
        <w:t>Kennisgevingen die partijen op grond van deze Raamovereenkomst aan elkaar zullen doen, vinden schriftelijk plaats.</w:t>
      </w:r>
    </w:p>
    <w:p w14:paraId="6F303C45" w14:textId="4ABC3F8B" w:rsidR="000C39B7" w:rsidRPr="00B97970" w:rsidRDefault="000C39B7" w:rsidP="004E3FDE">
      <w:pPr>
        <w:pStyle w:val="Kop1"/>
      </w:pPr>
      <w:r w:rsidRPr="00B97970">
        <w:t xml:space="preserve">Artikel </w:t>
      </w:r>
      <w:r w:rsidR="001774DA">
        <w:t>22</w:t>
      </w:r>
      <w:r w:rsidRPr="00B97970">
        <w:t>. Geschillen, toepasselijk recht en domiciliekeuze</w:t>
      </w:r>
    </w:p>
    <w:p w14:paraId="28851795" w14:textId="77777777" w:rsidR="000C39B7" w:rsidRPr="00B97970" w:rsidRDefault="000C39B7" w:rsidP="000C39B7">
      <w:pPr>
        <w:pStyle w:val="Geenafstand"/>
        <w:jc w:val="both"/>
        <w:rPr>
          <w:b/>
          <w:u w:val="single"/>
        </w:rPr>
      </w:pPr>
    </w:p>
    <w:p w14:paraId="14E673FE" w14:textId="77777777" w:rsidR="000C39B7" w:rsidRPr="00B97970" w:rsidRDefault="000C39B7" w:rsidP="0061564C">
      <w:pPr>
        <w:pStyle w:val="Geenafstand"/>
        <w:numPr>
          <w:ilvl w:val="0"/>
          <w:numId w:val="15"/>
        </w:numPr>
        <w:jc w:val="both"/>
      </w:pPr>
      <w:r w:rsidRPr="00B97970">
        <w:t>In geval van een geschil, geeft de meest gerede van de partijen aan de andere partij schriftelijk te kennen, dat er sprake is van een geschil, alsmede een summiere opgave van hetgeen naar het oordeel van die partij het onderwerp van het geschil is.</w:t>
      </w:r>
    </w:p>
    <w:p w14:paraId="67FC87FA" w14:textId="77777777" w:rsidR="000C39B7" w:rsidRPr="00B97970" w:rsidRDefault="000C39B7" w:rsidP="000C39B7">
      <w:pPr>
        <w:pStyle w:val="Geenafstand"/>
        <w:ind w:left="720"/>
        <w:jc w:val="both"/>
      </w:pPr>
    </w:p>
    <w:p w14:paraId="5DF95E35" w14:textId="77777777" w:rsidR="000C39B7" w:rsidRPr="00B97970" w:rsidRDefault="000C39B7" w:rsidP="0061564C">
      <w:pPr>
        <w:pStyle w:val="Geenafstand"/>
        <w:numPr>
          <w:ilvl w:val="0"/>
          <w:numId w:val="15"/>
        </w:numPr>
        <w:jc w:val="both"/>
      </w:pPr>
      <w:r w:rsidRPr="00B97970">
        <w:t xml:space="preserve">Ieder geschil tussen partijen inzake deze Raamovereenkomst zal bij uitsluiting worden voorgelegd aan de daartoe bevoegde arrondissement van de betreffende rechtbank met zittingsplaats Leeuwarden. </w:t>
      </w:r>
    </w:p>
    <w:p w14:paraId="3C086D9B" w14:textId="77777777" w:rsidR="008D6289" w:rsidRPr="00B97970" w:rsidRDefault="008D6289" w:rsidP="000C39B7">
      <w:pPr>
        <w:pStyle w:val="Geenafstand"/>
        <w:jc w:val="both"/>
      </w:pPr>
    </w:p>
    <w:p w14:paraId="6415B4CB" w14:textId="5B11E05C" w:rsidR="000C39B7" w:rsidRPr="008B24CF" w:rsidRDefault="000C39B7" w:rsidP="008B24CF">
      <w:pPr>
        <w:pStyle w:val="Geenafstand"/>
        <w:numPr>
          <w:ilvl w:val="0"/>
          <w:numId w:val="15"/>
        </w:numPr>
        <w:jc w:val="both"/>
      </w:pPr>
      <w:r w:rsidRPr="00B97970">
        <w:t>Het in het vorige lid laat onverlet:</w:t>
      </w:r>
    </w:p>
    <w:p w14:paraId="2FC5BD38" w14:textId="77777777" w:rsidR="000C39B7" w:rsidRPr="00B97970" w:rsidRDefault="000C39B7" w:rsidP="0061564C">
      <w:pPr>
        <w:pStyle w:val="Geenafstand"/>
        <w:numPr>
          <w:ilvl w:val="1"/>
          <w:numId w:val="15"/>
        </w:numPr>
        <w:jc w:val="both"/>
      </w:pPr>
      <w:r w:rsidRPr="00B97970">
        <w:t>De verplichting van partijen zich maximaal in te spannen om geschillen, verband houdende met de uitvoering van de Raamovereenkomst, zoveel mogelijk in onderling overleg op te lossen;</w:t>
      </w:r>
    </w:p>
    <w:p w14:paraId="4FF8CF48" w14:textId="77777777" w:rsidR="000C39B7" w:rsidRPr="00B97970" w:rsidRDefault="000C39B7" w:rsidP="0061564C">
      <w:pPr>
        <w:pStyle w:val="Geenafstand"/>
        <w:numPr>
          <w:ilvl w:val="1"/>
          <w:numId w:val="15"/>
        </w:numPr>
        <w:jc w:val="both"/>
      </w:pPr>
      <w:r w:rsidRPr="00B97970">
        <w:t>De mogelijkheid voor partijen om arbitrage, bindend advies of niet-bindend advies overeen te komen.</w:t>
      </w:r>
    </w:p>
    <w:p w14:paraId="1734D101" w14:textId="77777777" w:rsidR="000C39B7" w:rsidRPr="00B97970" w:rsidRDefault="000C39B7" w:rsidP="000C39B7">
      <w:pPr>
        <w:pStyle w:val="Geenafstand"/>
        <w:ind w:left="1080"/>
        <w:jc w:val="both"/>
      </w:pPr>
    </w:p>
    <w:p w14:paraId="6042D0A7" w14:textId="77777777" w:rsidR="000C39B7" w:rsidRPr="00B97970" w:rsidRDefault="000C39B7" w:rsidP="0061564C">
      <w:pPr>
        <w:pStyle w:val="Geenafstand"/>
        <w:numPr>
          <w:ilvl w:val="0"/>
          <w:numId w:val="15"/>
        </w:numPr>
        <w:jc w:val="both"/>
      </w:pPr>
      <w:r w:rsidRPr="00B97970">
        <w:t>Op deze Raamovereenkomst met inbegrip van haar totstandkoming, uitlegging en uitvoering is het Nederlands recht van toepassing.</w:t>
      </w:r>
    </w:p>
    <w:p w14:paraId="7697B3D1" w14:textId="40747FC8" w:rsidR="00013C29" w:rsidRPr="00B97970" w:rsidRDefault="00013C29" w:rsidP="004E3FDE">
      <w:pPr>
        <w:pStyle w:val="Kop1"/>
      </w:pPr>
      <w:r w:rsidRPr="00B97970">
        <w:t xml:space="preserve">Artikel </w:t>
      </w:r>
      <w:r w:rsidR="001774DA">
        <w:t>23</w:t>
      </w:r>
      <w:r w:rsidRPr="00B97970">
        <w:t xml:space="preserve">. </w:t>
      </w:r>
      <w:r w:rsidR="000C39B7" w:rsidRPr="00B97970">
        <w:t>Overige</w:t>
      </w:r>
      <w:r w:rsidRPr="00B97970">
        <w:t xml:space="preserve"> bepalingen</w:t>
      </w:r>
    </w:p>
    <w:p w14:paraId="2A577B64" w14:textId="77777777" w:rsidR="00AE3051" w:rsidRPr="00B97970" w:rsidRDefault="00AE3051" w:rsidP="00AE3051">
      <w:pPr>
        <w:pStyle w:val="Geenafstand"/>
        <w:jc w:val="both"/>
      </w:pPr>
    </w:p>
    <w:p w14:paraId="606A1AF8" w14:textId="61997961" w:rsidR="008E28F0" w:rsidRPr="00B97970" w:rsidRDefault="00013C29" w:rsidP="0061564C">
      <w:pPr>
        <w:pStyle w:val="Geenafstand"/>
        <w:numPr>
          <w:ilvl w:val="0"/>
          <w:numId w:val="25"/>
        </w:numPr>
        <w:jc w:val="both"/>
      </w:pPr>
      <w:r w:rsidRPr="00B97970">
        <w:t xml:space="preserve">De algemene leverings- en betalingsvoorwaarden van Opdrachtnemer, dan wel andere algemene of bijzondere voorwaarden zijn op deze </w:t>
      </w:r>
      <w:r w:rsidR="0011711F" w:rsidRPr="00B97970">
        <w:t>Raamovereenkomst</w:t>
      </w:r>
      <w:r w:rsidRPr="00B97970">
        <w:t xml:space="preserve"> uitdrukkelijk van toepassing uitgesloten.</w:t>
      </w:r>
    </w:p>
    <w:p w14:paraId="57D25D8C" w14:textId="77777777" w:rsidR="008E28F0" w:rsidRPr="00B97970" w:rsidRDefault="008E28F0" w:rsidP="008E28F0">
      <w:pPr>
        <w:pStyle w:val="Geenafstand"/>
        <w:ind w:left="360"/>
        <w:jc w:val="both"/>
      </w:pPr>
    </w:p>
    <w:p w14:paraId="11F2AC39" w14:textId="452C8E4F" w:rsidR="008E28F0" w:rsidRPr="00B97970" w:rsidRDefault="00013C29" w:rsidP="0061564C">
      <w:pPr>
        <w:pStyle w:val="Geenafstand"/>
        <w:numPr>
          <w:ilvl w:val="0"/>
          <w:numId w:val="25"/>
        </w:numPr>
        <w:jc w:val="both"/>
      </w:pPr>
      <w:r w:rsidRPr="00B97970">
        <w:t xml:space="preserve">In de gevallen waarin deze </w:t>
      </w:r>
      <w:r w:rsidR="0011711F" w:rsidRPr="00B97970">
        <w:t>Raamovereenkomst</w:t>
      </w:r>
      <w:r w:rsidRPr="00B97970">
        <w:t xml:space="preserve"> niet voorziet, dan wel indien wijzigingen van de </w:t>
      </w:r>
      <w:r w:rsidR="0011711F" w:rsidRPr="00B97970">
        <w:t>Raamovereenkomst</w:t>
      </w:r>
      <w:r w:rsidRPr="00B97970">
        <w:t xml:space="preserve"> noodzakelijk is, treden partijen hiertoe in overleg. Wijzigingen van de </w:t>
      </w:r>
      <w:r w:rsidR="0011711F" w:rsidRPr="00B97970">
        <w:t>Raamovereenkomst</w:t>
      </w:r>
      <w:r w:rsidRPr="00B97970">
        <w:t xml:space="preserve"> of aanvullingen daarop zijn slechts geldig voor zover deze schriftelijk zijn overeengekomen.</w:t>
      </w:r>
    </w:p>
    <w:p w14:paraId="595C35E7" w14:textId="77777777" w:rsidR="008E28F0" w:rsidRPr="00B97970" w:rsidRDefault="008E28F0" w:rsidP="008E28F0">
      <w:pPr>
        <w:pStyle w:val="Geenafstand"/>
        <w:jc w:val="both"/>
      </w:pPr>
    </w:p>
    <w:p w14:paraId="21F62E92" w14:textId="3E85113A" w:rsidR="00AE3051" w:rsidRPr="00B97970" w:rsidRDefault="00013C29" w:rsidP="0061564C">
      <w:pPr>
        <w:pStyle w:val="Geenafstand"/>
        <w:numPr>
          <w:ilvl w:val="0"/>
          <w:numId w:val="25"/>
        </w:numPr>
        <w:jc w:val="both"/>
      </w:pPr>
      <w:r w:rsidRPr="00B97970">
        <w:t xml:space="preserve">Het nalaten door één van de partijen om binnen een in de </w:t>
      </w:r>
      <w:r w:rsidR="0011711F" w:rsidRPr="00B97970">
        <w:t>Raamovereenkomst</w:t>
      </w:r>
      <w:r w:rsidRPr="00B97970">
        <w:t xml:space="preserve"> genoemde termijn nakoming van enige bepaling te verlangen, tast het recht om alsnog nakoming te eisen niet aan, tenzij de betreffende partij uitdrukkelijk en schriftelijk met de niet-nakoming akkoord is gegaan.</w:t>
      </w:r>
    </w:p>
    <w:p w14:paraId="7C656988" w14:textId="77777777" w:rsidR="00AE3051" w:rsidRPr="00B97970" w:rsidRDefault="00AE3051" w:rsidP="00AE3051">
      <w:pPr>
        <w:pStyle w:val="Lijstalinea"/>
        <w:jc w:val="both"/>
        <w:rPr>
          <w:rFonts w:ascii="Arial" w:hAnsi="Arial" w:cs="Arial"/>
          <w:sz w:val="20"/>
        </w:rPr>
      </w:pPr>
    </w:p>
    <w:p w14:paraId="536C2974" w14:textId="7BD0A771" w:rsidR="00AE3051" w:rsidRPr="00B97970" w:rsidRDefault="00013C29" w:rsidP="0061564C">
      <w:pPr>
        <w:pStyle w:val="Geenafstand"/>
        <w:numPr>
          <w:ilvl w:val="0"/>
          <w:numId w:val="25"/>
        </w:numPr>
        <w:jc w:val="both"/>
      </w:pPr>
      <w:r w:rsidRPr="00B97970">
        <w:t xml:space="preserve">Indien één van de bepalingen van deze </w:t>
      </w:r>
      <w:r w:rsidR="0011711F" w:rsidRPr="00B97970">
        <w:t>Raamovereenkomst</w:t>
      </w:r>
      <w:r w:rsidRPr="00B97970">
        <w:t xml:space="preserve"> nietig is of wordt vernietigd, zullen de overige bepalingen van deze </w:t>
      </w:r>
      <w:r w:rsidR="0011711F" w:rsidRPr="00B97970">
        <w:t>Raamovereenkomst</w:t>
      </w:r>
      <w:r w:rsidRPr="00B97970">
        <w:t xml:space="preserve"> van kracht blijven en zullen partijen in onderling overleg een vervangende bepaling overeenkomen.</w:t>
      </w:r>
    </w:p>
    <w:p w14:paraId="0EB4959C" w14:textId="77777777" w:rsidR="008E28F0" w:rsidRPr="00B97970" w:rsidRDefault="008E28F0" w:rsidP="008E28F0">
      <w:pPr>
        <w:pStyle w:val="Geenafstand"/>
        <w:jc w:val="both"/>
      </w:pPr>
    </w:p>
    <w:p w14:paraId="5E172D8E" w14:textId="7531E85D" w:rsidR="00AE3051" w:rsidRPr="00B97970" w:rsidRDefault="00013C29" w:rsidP="0061564C">
      <w:pPr>
        <w:pStyle w:val="Geenafstand"/>
        <w:numPr>
          <w:ilvl w:val="0"/>
          <w:numId w:val="25"/>
        </w:numPr>
        <w:jc w:val="both"/>
      </w:pPr>
      <w:r w:rsidRPr="00B97970">
        <w:t xml:space="preserve">Verplichtingen die naar hun aard bestemd zijn om na beëindiging van deze </w:t>
      </w:r>
      <w:r w:rsidR="0011711F" w:rsidRPr="00B97970">
        <w:t>Raamovereenkomst</w:t>
      </w:r>
      <w:r w:rsidRPr="00B97970">
        <w:t xml:space="preserve"> voort te duren, blijven na beëindiging van deze </w:t>
      </w:r>
      <w:r w:rsidR="0011711F" w:rsidRPr="00B97970">
        <w:t>Raamovereenkomst</w:t>
      </w:r>
      <w:r w:rsidRPr="00B97970">
        <w:t xml:space="preserve"> bestaan.</w:t>
      </w:r>
    </w:p>
    <w:p w14:paraId="3A3B884A" w14:textId="77777777" w:rsidR="00AE3051" w:rsidRPr="00B97970" w:rsidRDefault="00AE3051" w:rsidP="00AE3051">
      <w:pPr>
        <w:pStyle w:val="Lijstalinea"/>
        <w:jc w:val="both"/>
        <w:rPr>
          <w:rFonts w:ascii="Arial" w:hAnsi="Arial" w:cs="Arial"/>
          <w:sz w:val="20"/>
        </w:rPr>
      </w:pPr>
    </w:p>
    <w:p w14:paraId="3309947A" w14:textId="77777777" w:rsidR="00AE3051" w:rsidRPr="00B97970" w:rsidRDefault="00013C29" w:rsidP="0061564C">
      <w:pPr>
        <w:pStyle w:val="Geenafstand"/>
        <w:numPr>
          <w:ilvl w:val="0"/>
          <w:numId w:val="25"/>
        </w:numPr>
        <w:jc w:val="both"/>
      </w:pPr>
      <w:r w:rsidRPr="00B97970">
        <w:t>Indien en voor zover tegenstrijdigheden voorkomen tussen de bijlagen prevaleert het gestelde in de bijlage met het laagste nummer.</w:t>
      </w:r>
    </w:p>
    <w:p w14:paraId="1191EC62" w14:textId="77777777" w:rsidR="00AE3051" w:rsidRPr="00B97970" w:rsidRDefault="00AE3051" w:rsidP="00AE3051">
      <w:pPr>
        <w:pStyle w:val="Lijstalinea"/>
        <w:jc w:val="both"/>
        <w:rPr>
          <w:rFonts w:ascii="Arial" w:hAnsi="Arial" w:cs="Arial"/>
          <w:sz w:val="20"/>
        </w:rPr>
      </w:pPr>
    </w:p>
    <w:p w14:paraId="53B1BD4E" w14:textId="7D786DB3" w:rsidR="00013C29" w:rsidRDefault="00013C29" w:rsidP="0061564C">
      <w:pPr>
        <w:pStyle w:val="Geenafstand"/>
        <w:numPr>
          <w:ilvl w:val="0"/>
          <w:numId w:val="25"/>
        </w:numPr>
        <w:jc w:val="both"/>
      </w:pPr>
      <w:r w:rsidRPr="00B97970">
        <w:t>Wijzigingen in de bijlagen zijn slechts geldig voor zover deze schriftelijk tussen partijen zijn overeengekomen.</w:t>
      </w:r>
    </w:p>
    <w:p w14:paraId="1F593708" w14:textId="77777777" w:rsidR="00D67E2C" w:rsidRDefault="00D67E2C" w:rsidP="00D67E2C">
      <w:pPr>
        <w:pStyle w:val="Lijstalinea"/>
      </w:pPr>
    </w:p>
    <w:p w14:paraId="101561E5" w14:textId="467D02FA" w:rsidR="00D67E2C" w:rsidRPr="00B97970" w:rsidRDefault="00D67E2C" w:rsidP="0061564C">
      <w:pPr>
        <w:pStyle w:val="Geenafstand"/>
        <w:numPr>
          <w:ilvl w:val="0"/>
          <w:numId w:val="25"/>
        </w:numPr>
        <w:jc w:val="both"/>
      </w:pPr>
      <w:r>
        <w:t>Indien en voor zover van toepassing er crisissituaties ontstaan waardoor de Raamovereenkomst door Opdrachtgever dient te worden gewijzigd</w:t>
      </w:r>
      <w:r w:rsidR="00BB7AB0">
        <w:t xml:space="preserve"> of herzien</w:t>
      </w:r>
      <w:r>
        <w:t xml:space="preserve">, lettend op de aard van de werkzaamheden van Opdrachtgever, </w:t>
      </w:r>
      <w:r w:rsidR="00BB7AB0">
        <w:t xml:space="preserve">is Opdrachtgever </w:t>
      </w:r>
      <w:r w:rsidR="00F951D5">
        <w:t>hiertoe gerechtigd.</w:t>
      </w:r>
    </w:p>
    <w:p w14:paraId="762C47B4" w14:textId="1CE01D6A" w:rsidR="006B1FAC" w:rsidRPr="00B97970" w:rsidRDefault="006B1FAC" w:rsidP="004E3FDE">
      <w:pPr>
        <w:pStyle w:val="Kop1"/>
      </w:pPr>
      <w:r w:rsidRPr="00B97970">
        <w:t xml:space="preserve">Artikel </w:t>
      </w:r>
      <w:r w:rsidR="001774DA">
        <w:t>24</w:t>
      </w:r>
      <w:r w:rsidRPr="00B97970">
        <w:t>. Slotbepalingen</w:t>
      </w:r>
    </w:p>
    <w:p w14:paraId="750C6B83" w14:textId="78858775" w:rsidR="006B1FAC" w:rsidRPr="00B97970" w:rsidRDefault="006B1FAC" w:rsidP="006B1FAC">
      <w:pPr>
        <w:pStyle w:val="Geenafstand"/>
        <w:jc w:val="both"/>
        <w:rPr>
          <w:b/>
          <w:u w:val="single"/>
        </w:rPr>
      </w:pPr>
    </w:p>
    <w:p w14:paraId="267258F4" w14:textId="250A1A03" w:rsidR="006161E5" w:rsidRDefault="006161E5" w:rsidP="008B24CF">
      <w:pPr>
        <w:pStyle w:val="Geenafstand"/>
        <w:numPr>
          <w:ilvl w:val="0"/>
          <w:numId w:val="20"/>
        </w:numPr>
        <w:jc w:val="both"/>
      </w:pPr>
      <w:r w:rsidRPr="00B97970">
        <w:lastRenderedPageBreak/>
        <w:t xml:space="preserve">Onmiddellijk na beëindiging van de </w:t>
      </w:r>
      <w:r w:rsidR="0011711F" w:rsidRPr="00B97970">
        <w:t>Raamovereenkomst</w:t>
      </w:r>
      <w:r w:rsidRPr="00B97970">
        <w:t xml:space="preserve"> is Opdrachtnemer verplicht alle eigendommen van Opdrachtgever bij laatstgenoemde in te leveren, inclusief alle informatiedragers waarop gegevens van en/of over Opdrachtgever zijn opgenomen en alle eventuele kopieën, afschriften of uittreksels daarvan.</w:t>
      </w:r>
    </w:p>
    <w:p w14:paraId="3DC78D4A" w14:textId="77777777" w:rsidR="002E0381" w:rsidRPr="00B97970" w:rsidRDefault="002E0381" w:rsidP="002E0381">
      <w:pPr>
        <w:pStyle w:val="Geenafstand"/>
        <w:ind w:left="360"/>
        <w:jc w:val="both"/>
      </w:pPr>
    </w:p>
    <w:p w14:paraId="7A884638" w14:textId="6828483B" w:rsidR="006161E5" w:rsidRPr="00B97970" w:rsidRDefault="006161E5" w:rsidP="0061564C">
      <w:pPr>
        <w:pStyle w:val="Geenafstand"/>
        <w:numPr>
          <w:ilvl w:val="0"/>
          <w:numId w:val="20"/>
        </w:numPr>
        <w:jc w:val="both"/>
      </w:pPr>
      <w:r w:rsidRPr="00B97970">
        <w:t xml:space="preserve">Indien enige bepalingen van de </w:t>
      </w:r>
      <w:r w:rsidR="0011711F" w:rsidRPr="00B97970">
        <w:t>Raamovereenkomst</w:t>
      </w:r>
      <w:r w:rsidRPr="00B97970">
        <w:t xml:space="preserve"> nietig is of vernietigd wordt, blijven de overige bepaling onverkort van kracht. Ten aanzien van de nietige of vernietigbare bepalingen vindt conversie als bedoeld in artikel 3:42 BW plaats.</w:t>
      </w:r>
    </w:p>
    <w:p w14:paraId="3A51563D" w14:textId="77777777" w:rsidR="0061564C" w:rsidRDefault="0061564C" w:rsidP="0029644E">
      <w:pPr>
        <w:spacing w:line="260" w:lineRule="exact"/>
        <w:jc w:val="both"/>
        <w:rPr>
          <w:rFonts w:ascii="Arial" w:hAnsi="Arial" w:cs="Arial"/>
          <w:b/>
          <w:sz w:val="20"/>
        </w:rPr>
      </w:pPr>
    </w:p>
    <w:p w14:paraId="324FE941" w14:textId="77777777" w:rsidR="0061564C" w:rsidRPr="0061564C" w:rsidRDefault="0061564C" w:rsidP="0061564C">
      <w:pPr>
        <w:rPr>
          <w:rFonts w:ascii="Arial" w:hAnsi="Arial" w:cs="Arial"/>
          <w:sz w:val="20"/>
        </w:rPr>
      </w:pPr>
    </w:p>
    <w:p w14:paraId="7CC14490" w14:textId="77777777" w:rsidR="008D6289" w:rsidRDefault="008D6289" w:rsidP="0061564C">
      <w:pPr>
        <w:spacing w:line="260" w:lineRule="exact"/>
        <w:jc w:val="both"/>
        <w:rPr>
          <w:rFonts w:ascii="Arial" w:hAnsi="Arial" w:cs="Arial"/>
          <w:i/>
          <w:sz w:val="20"/>
        </w:rPr>
      </w:pPr>
    </w:p>
    <w:p w14:paraId="0464CB86" w14:textId="77777777" w:rsidR="00B702F2" w:rsidRPr="00B702F2" w:rsidRDefault="00B702F2" w:rsidP="00B702F2">
      <w:pPr>
        <w:spacing w:line="260" w:lineRule="exact"/>
        <w:jc w:val="both"/>
        <w:rPr>
          <w:rFonts w:ascii="Arial" w:hAnsi="Arial" w:cs="Arial"/>
          <w:i/>
          <w:sz w:val="20"/>
          <w:highlight w:val="yellow"/>
        </w:rPr>
      </w:pPr>
      <w:r w:rsidRPr="00B702F2">
        <w:rPr>
          <w:rFonts w:ascii="Arial" w:hAnsi="Arial" w:cs="Arial"/>
          <w:i/>
          <w:sz w:val="20"/>
          <w:highlight w:val="yellow"/>
        </w:rPr>
        <w:t>Aldus overeengekomen en in tweevoud ondertekend.</w:t>
      </w:r>
    </w:p>
    <w:p w14:paraId="29E08416" w14:textId="77777777" w:rsidR="00B702F2" w:rsidRPr="00B702F2" w:rsidRDefault="00B702F2" w:rsidP="00B702F2">
      <w:pPr>
        <w:spacing w:line="260" w:lineRule="exact"/>
        <w:jc w:val="both"/>
        <w:rPr>
          <w:rFonts w:ascii="Arial" w:hAnsi="Arial" w:cs="Arial"/>
          <w:sz w:val="20"/>
          <w:highlight w:val="yellow"/>
        </w:rPr>
      </w:pPr>
    </w:p>
    <w:p w14:paraId="25380082" w14:textId="77777777" w:rsidR="00B702F2" w:rsidRPr="00B702F2" w:rsidRDefault="00B702F2" w:rsidP="00B702F2">
      <w:pPr>
        <w:spacing w:line="260" w:lineRule="exact"/>
        <w:jc w:val="both"/>
        <w:rPr>
          <w:rFonts w:ascii="Arial" w:hAnsi="Arial" w:cs="Arial"/>
          <w:sz w:val="20"/>
          <w:highlight w:val="yellow"/>
        </w:rPr>
      </w:pPr>
    </w:p>
    <w:p w14:paraId="70783DC3" w14:textId="77777777" w:rsidR="00B702F2" w:rsidRPr="00B702F2" w:rsidRDefault="00B702F2" w:rsidP="00B702F2">
      <w:pPr>
        <w:spacing w:line="260" w:lineRule="exact"/>
        <w:jc w:val="both"/>
        <w:rPr>
          <w:rFonts w:ascii="Arial" w:hAnsi="Arial" w:cs="Arial"/>
          <w:sz w:val="20"/>
          <w:highlight w:val="yellow"/>
        </w:rPr>
      </w:pPr>
    </w:p>
    <w:p w14:paraId="4FE64711" w14:textId="77777777" w:rsidR="00B702F2" w:rsidRPr="00B702F2" w:rsidRDefault="00B702F2" w:rsidP="00B702F2">
      <w:pPr>
        <w:spacing w:line="260" w:lineRule="exact"/>
        <w:jc w:val="both"/>
        <w:rPr>
          <w:rFonts w:ascii="Arial" w:hAnsi="Arial" w:cs="Arial"/>
          <w:sz w:val="20"/>
          <w:highlight w:val="yellow"/>
        </w:rPr>
      </w:pPr>
    </w:p>
    <w:p w14:paraId="5041404D" w14:textId="77777777" w:rsidR="00B702F2" w:rsidRPr="00B702F2" w:rsidRDefault="00B702F2" w:rsidP="00B702F2">
      <w:pPr>
        <w:spacing w:line="260" w:lineRule="exact"/>
        <w:jc w:val="both"/>
        <w:rPr>
          <w:rFonts w:ascii="Arial" w:hAnsi="Arial" w:cs="Arial"/>
          <w:sz w:val="20"/>
          <w:highlight w:val="yellow"/>
        </w:rPr>
      </w:pPr>
    </w:p>
    <w:p w14:paraId="724C9DBD" w14:textId="3AD8D9AE" w:rsidR="00B702F2" w:rsidRPr="00B702F2" w:rsidRDefault="005205F3" w:rsidP="00B702F2">
      <w:pPr>
        <w:spacing w:line="260" w:lineRule="exact"/>
        <w:jc w:val="both"/>
        <w:rPr>
          <w:rFonts w:ascii="Arial" w:hAnsi="Arial" w:cs="Arial"/>
          <w:b/>
          <w:sz w:val="20"/>
          <w:highlight w:val="yellow"/>
        </w:rPr>
      </w:pPr>
      <w:r>
        <w:rPr>
          <w:rFonts w:ascii="Arial" w:hAnsi="Arial" w:cs="Arial"/>
          <w:b/>
          <w:bCs/>
          <w:sz w:val="20"/>
          <w:highlight w:val="yellow"/>
        </w:rPr>
        <w:t>Ve</w:t>
      </w:r>
      <w:r w:rsidR="00B702F2" w:rsidRPr="00B702F2">
        <w:rPr>
          <w:rFonts w:ascii="Arial" w:hAnsi="Arial" w:cs="Arial"/>
          <w:b/>
          <w:sz w:val="20"/>
          <w:highlight w:val="yellow"/>
        </w:rPr>
        <w:t>iligheidsregio Fryslân</w:t>
      </w:r>
      <w:r w:rsidR="00B702F2" w:rsidRPr="00B702F2">
        <w:rPr>
          <w:rFonts w:ascii="Arial" w:hAnsi="Arial" w:cs="Arial"/>
          <w:b/>
          <w:sz w:val="20"/>
          <w:highlight w:val="yellow"/>
        </w:rPr>
        <w:tab/>
      </w:r>
      <w:r w:rsidR="00B702F2" w:rsidRPr="00B702F2">
        <w:rPr>
          <w:rFonts w:ascii="Arial" w:hAnsi="Arial" w:cs="Arial"/>
          <w:b/>
          <w:sz w:val="20"/>
          <w:highlight w:val="yellow"/>
        </w:rPr>
        <w:tab/>
      </w:r>
      <w:r w:rsidR="00B702F2" w:rsidRPr="00B702F2">
        <w:rPr>
          <w:rFonts w:ascii="Arial" w:hAnsi="Arial" w:cs="Arial"/>
          <w:b/>
          <w:sz w:val="20"/>
          <w:highlight w:val="yellow"/>
        </w:rPr>
        <w:tab/>
      </w:r>
      <w:r w:rsidR="00B702F2" w:rsidRPr="00B702F2">
        <w:rPr>
          <w:rFonts w:ascii="Arial" w:hAnsi="Arial" w:cs="Arial"/>
          <w:b/>
          <w:sz w:val="20"/>
          <w:highlight w:val="yellow"/>
        </w:rPr>
        <w:tab/>
        <w:t>ORGANISATIE</w:t>
      </w:r>
    </w:p>
    <w:p w14:paraId="004C5EB7" w14:textId="77777777" w:rsidR="00B702F2" w:rsidRPr="00B702F2" w:rsidRDefault="00B702F2" w:rsidP="00B702F2">
      <w:pPr>
        <w:spacing w:line="260" w:lineRule="exact"/>
        <w:jc w:val="both"/>
        <w:rPr>
          <w:rFonts w:ascii="Arial" w:hAnsi="Arial" w:cs="Arial"/>
          <w:sz w:val="20"/>
          <w:highlight w:val="yellow"/>
        </w:rPr>
      </w:pPr>
    </w:p>
    <w:p w14:paraId="0CDA3A1F" w14:textId="77777777" w:rsidR="00B702F2" w:rsidRPr="00B702F2" w:rsidRDefault="00B702F2" w:rsidP="00B702F2">
      <w:pPr>
        <w:spacing w:line="260" w:lineRule="exact"/>
        <w:jc w:val="both"/>
        <w:rPr>
          <w:rFonts w:ascii="Arial" w:hAnsi="Arial" w:cs="Arial"/>
          <w:sz w:val="20"/>
          <w:highlight w:val="yellow"/>
        </w:rPr>
      </w:pPr>
    </w:p>
    <w:p w14:paraId="2AF46E1D" w14:textId="77777777" w:rsidR="00B702F2" w:rsidRPr="00B702F2" w:rsidRDefault="00B702F2" w:rsidP="00B702F2">
      <w:pPr>
        <w:spacing w:line="260" w:lineRule="exact"/>
        <w:jc w:val="both"/>
        <w:rPr>
          <w:rFonts w:ascii="Arial" w:hAnsi="Arial" w:cs="Arial"/>
          <w:sz w:val="20"/>
          <w:highlight w:val="yellow"/>
        </w:rPr>
      </w:pPr>
    </w:p>
    <w:p w14:paraId="7E310EE3" w14:textId="77777777" w:rsidR="00B702F2" w:rsidRPr="00B702F2" w:rsidRDefault="00B702F2" w:rsidP="00B702F2">
      <w:pPr>
        <w:spacing w:line="260" w:lineRule="exact"/>
        <w:jc w:val="both"/>
        <w:rPr>
          <w:rFonts w:ascii="Arial" w:hAnsi="Arial" w:cs="Arial"/>
          <w:sz w:val="20"/>
          <w:highlight w:val="yellow"/>
        </w:rPr>
      </w:pPr>
    </w:p>
    <w:p w14:paraId="3B150C8B" w14:textId="77777777" w:rsidR="00B702F2" w:rsidRPr="00B702F2" w:rsidRDefault="00B702F2" w:rsidP="00B702F2">
      <w:pPr>
        <w:spacing w:line="260" w:lineRule="exact"/>
        <w:jc w:val="both"/>
        <w:rPr>
          <w:rFonts w:ascii="Arial" w:hAnsi="Arial" w:cs="Arial"/>
          <w:sz w:val="20"/>
          <w:highlight w:val="yellow"/>
        </w:rPr>
      </w:pPr>
    </w:p>
    <w:p w14:paraId="318F0C49" w14:textId="77777777" w:rsidR="00B702F2" w:rsidRPr="00B702F2" w:rsidRDefault="00B702F2" w:rsidP="00B702F2">
      <w:pPr>
        <w:spacing w:line="260" w:lineRule="exact"/>
        <w:jc w:val="both"/>
        <w:rPr>
          <w:rFonts w:ascii="Arial" w:hAnsi="Arial" w:cs="Arial"/>
          <w:sz w:val="20"/>
          <w:highlight w:val="yellow"/>
        </w:rPr>
      </w:pPr>
    </w:p>
    <w:p w14:paraId="57D7138D" w14:textId="77777777" w:rsidR="00B702F2" w:rsidRPr="00B702F2" w:rsidRDefault="00B702F2" w:rsidP="00B702F2">
      <w:pPr>
        <w:spacing w:line="260" w:lineRule="exact"/>
        <w:jc w:val="both"/>
        <w:rPr>
          <w:rFonts w:ascii="Arial" w:hAnsi="Arial" w:cs="Arial"/>
          <w:sz w:val="20"/>
          <w:highlight w:val="yellow"/>
        </w:rPr>
      </w:pPr>
      <w:r w:rsidRPr="00B702F2">
        <w:rPr>
          <w:rFonts w:ascii="Arial" w:hAnsi="Arial" w:cs="Arial"/>
          <w:noProof/>
          <w:sz w:val="20"/>
          <w:highlight w:val="yellow"/>
        </w:rPr>
        <mc:AlternateContent>
          <mc:Choice Requires="wps">
            <w:drawing>
              <wp:anchor distT="0" distB="0" distL="114300" distR="114300" simplePos="0" relativeHeight="251658241" behindDoc="0" locked="0" layoutInCell="1" allowOverlap="1" wp14:anchorId="1297148A" wp14:editId="48FBBF75">
                <wp:simplePos x="0" y="0"/>
                <wp:positionH relativeFrom="column">
                  <wp:posOffset>7395</wp:posOffset>
                </wp:positionH>
                <wp:positionV relativeFrom="paragraph">
                  <wp:posOffset>104775</wp:posOffset>
                </wp:positionV>
                <wp:extent cx="1445342" cy="0"/>
                <wp:effectExtent l="0" t="0" r="15240" b="12700"/>
                <wp:wrapNone/>
                <wp:docPr id="3" name="Rechte verbindingslijn 3"/>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F3C7866" id="Rechte verbindingslijn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114.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" strokecolor="#4472c4 [3204]" strokeweight=".5pt">
                <v:stroke joinstyle="miter"/>
              </v:line>
            </w:pict>
          </mc:Fallback>
        </mc:AlternateContent>
      </w:r>
      <w:r w:rsidRPr="00B702F2">
        <w:rPr>
          <w:rFonts w:ascii="Arial" w:hAnsi="Arial" w:cs="Arial"/>
          <w:noProof/>
          <w:sz w:val="20"/>
          <w:highlight w:val="yellow"/>
        </w:rPr>
        <mc:AlternateContent>
          <mc:Choice Requires="wps">
            <w:drawing>
              <wp:anchor distT="0" distB="0" distL="114300" distR="114300" simplePos="0" relativeHeight="251658242" behindDoc="0" locked="0" layoutInCell="1" allowOverlap="1" wp14:anchorId="7CECD6B9" wp14:editId="24F674A4">
                <wp:simplePos x="0" y="0"/>
                <wp:positionH relativeFrom="column">
                  <wp:posOffset>3145729</wp:posOffset>
                </wp:positionH>
                <wp:positionV relativeFrom="paragraph">
                  <wp:posOffset>102317</wp:posOffset>
                </wp:positionV>
                <wp:extent cx="1445342" cy="0"/>
                <wp:effectExtent l="0" t="0" r="15240" b="12700"/>
                <wp:wrapNone/>
                <wp:docPr id="7" name="Rechte verbindingslijn 7"/>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ACF5E8A" id="Rechte verbindingslijn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7pt,8.05pt" to="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" strokecolor="#4472c4 [3204]" strokeweight=".5pt">
                <v:stroke joinstyle="miter"/>
              </v:line>
            </w:pict>
          </mc:Fallback>
        </mc:AlternateContent>
      </w:r>
    </w:p>
    <w:p w14:paraId="7115E98D" w14:textId="6D6DBDB8" w:rsidR="00B702F2" w:rsidRPr="00B702F2" w:rsidRDefault="00B702F2" w:rsidP="00B702F2">
      <w:pPr>
        <w:spacing w:line="260" w:lineRule="exact"/>
        <w:jc w:val="both"/>
        <w:rPr>
          <w:rFonts w:ascii="Arial" w:hAnsi="Arial" w:cs="Arial"/>
          <w:b/>
          <w:bCs/>
          <w:sz w:val="20"/>
          <w:highlight w:val="yellow"/>
        </w:rPr>
      </w:pPr>
      <w:r w:rsidRPr="00B702F2">
        <w:rPr>
          <w:rFonts w:ascii="Arial" w:hAnsi="Arial" w:cs="Arial"/>
          <w:b/>
          <w:bCs/>
          <w:sz w:val="20"/>
          <w:highlight w:val="yellow"/>
        </w:rPr>
        <w:t xml:space="preserve">Dhr. </w:t>
      </w:r>
      <w:r w:rsidR="00223186">
        <w:rPr>
          <w:rFonts w:ascii="Arial" w:hAnsi="Arial" w:cs="Arial"/>
          <w:b/>
          <w:bCs/>
          <w:sz w:val="20"/>
          <w:highlight w:val="yellow"/>
        </w:rPr>
        <w:t>L.J Gebben</w:t>
      </w:r>
      <w:r w:rsidRPr="00B702F2">
        <w:rPr>
          <w:rFonts w:ascii="Arial" w:hAnsi="Arial" w:cs="Arial"/>
          <w:b/>
          <w:bCs/>
          <w:sz w:val="20"/>
          <w:highlight w:val="yellow"/>
        </w:rPr>
        <w:tab/>
      </w:r>
      <w:r w:rsidRPr="00B702F2">
        <w:rPr>
          <w:rFonts w:ascii="Arial" w:hAnsi="Arial" w:cs="Arial"/>
          <w:b/>
          <w:bCs/>
          <w:sz w:val="20"/>
          <w:highlight w:val="yellow"/>
        </w:rPr>
        <w:tab/>
      </w:r>
      <w:r w:rsidRPr="00B702F2">
        <w:rPr>
          <w:rFonts w:ascii="Arial" w:hAnsi="Arial" w:cs="Arial"/>
          <w:b/>
          <w:bCs/>
          <w:sz w:val="20"/>
          <w:highlight w:val="yellow"/>
        </w:rPr>
        <w:tab/>
      </w:r>
      <w:r w:rsidRPr="00B702F2">
        <w:rPr>
          <w:rFonts w:ascii="Arial" w:hAnsi="Arial" w:cs="Arial"/>
          <w:b/>
          <w:bCs/>
          <w:sz w:val="20"/>
          <w:highlight w:val="yellow"/>
        </w:rPr>
        <w:tab/>
      </w:r>
      <w:r w:rsidRPr="00B702F2">
        <w:rPr>
          <w:rFonts w:ascii="Arial" w:hAnsi="Arial" w:cs="Arial"/>
          <w:b/>
          <w:bCs/>
          <w:sz w:val="20"/>
          <w:highlight w:val="yellow"/>
        </w:rPr>
        <w:tab/>
        <w:t>DHR/MEVR.</w:t>
      </w:r>
    </w:p>
    <w:p w14:paraId="70ADC48D" w14:textId="55AA9B94" w:rsidR="00B702F2" w:rsidRPr="00B702F2" w:rsidRDefault="00B702F2" w:rsidP="00B702F2">
      <w:pPr>
        <w:spacing w:line="260" w:lineRule="exact"/>
        <w:jc w:val="both"/>
        <w:rPr>
          <w:rFonts w:ascii="Arial" w:hAnsi="Arial" w:cs="Arial"/>
          <w:i/>
          <w:sz w:val="20"/>
          <w:highlight w:val="yellow"/>
        </w:rPr>
      </w:pPr>
      <w:r w:rsidRPr="00B702F2">
        <w:rPr>
          <w:rFonts w:ascii="Arial" w:hAnsi="Arial" w:cs="Arial"/>
          <w:i/>
          <w:sz w:val="20"/>
          <w:highlight w:val="yellow"/>
        </w:rPr>
        <w:t>Directeur</w:t>
      </w:r>
      <w:r w:rsidR="00223186">
        <w:rPr>
          <w:rFonts w:ascii="Arial" w:hAnsi="Arial" w:cs="Arial"/>
          <w:i/>
          <w:sz w:val="20"/>
          <w:highlight w:val="yellow"/>
        </w:rPr>
        <w:t xml:space="preserve"> Veiligheid</w:t>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r>
      <w:r w:rsidRPr="00B702F2">
        <w:rPr>
          <w:rFonts w:ascii="Arial" w:hAnsi="Arial" w:cs="Arial"/>
          <w:i/>
          <w:sz w:val="20"/>
          <w:highlight w:val="yellow"/>
        </w:rPr>
        <w:tab/>
        <w:t xml:space="preserve">FUNCTIE </w:t>
      </w:r>
    </w:p>
    <w:p w14:paraId="555A38A7" w14:textId="04EB99C3" w:rsidR="00B702F2" w:rsidRPr="00B702F2" w:rsidRDefault="00B702F2" w:rsidP="00B702F2">
      <w:pPr>
        <w:spacing w:line="260" w:lineRule="exact"/>
        <w:jc w:val="both"/>
        <w:rPr>
          <w:rFonts w:ascii="Arial" w:hAnsi="Arial" w:cs="Arial"/>
          <w:i/>
          <w:sz w:val="20"/>
          <w:highlight w:val="yellow"/>
        </w:rPr>
      </w:pPr>
      <w:r w:rsidRPr="00B702F2">
        <w:rPr>
          <w:rFonts w:ascii="Arial" w:hAnsi="Arial" w:cs="Arial"/>
          <w:i/>
          <w:sz w:val="20"/>
          <w:highlight w:val="yellow"/>
        </w:rPr>
        <w:t>Veiligheidsregio Fryslân</w:t>
      </w:r>
      <w:r>
        <w:tab/>
      </w:r>
      <w:r>
        <w:tab/>
      </w:r>
      <w:r>
        <w:tab/>
      </w:r>
      <w:r>
        <w:tab/>
      </w:r>
      <w:r w:rsidR="00223186">
        <w:tab/>
      </w:r>
      <w:r w:rsidRPr="00B702F2">
        <w:rPr>
          <w:rFonts w:ascii="Arial" w:hAnsi="Arial" w:cs="Arial"/>
          <w:i/>
          <w:sz w:val="20"/>
          <w:highlight w:val="yellow"/>
        </w:rPr>
        <w:t>ORGANISATIE</w:t>
      </w:r>
    </w:p>
    <w:p w14:paraId="013C3A02" w14:textId="77777777" w:rsidR="00B702F2" w:rsidRPr="00B702F2" w:rsidRDefault="00B702F2" w:rsidP="00B702F2">
      <w:pPr>
        <w:spacing w:line="260" w:lineRule="exact"/>
        <w:jc w:val="both"/>
        <w:rPr>
          <w:rFonts w:ascii="Arial" w:hAnsi="Arial" w:cs="Arial"/>
          <w:i/>
          <w:sz w:val="20"/>
          <w:highlight w:val="yellow"/>
        </w:rPr>
      </w:pPr>
    </w:p>
    <w:p w14:paraId="7E8A224F" w14:textId="77777777" w:rsidR="00B702F2" w:rsidRPr="00B702F2" w:rsidRDefault="00B702F2" w:rsidP="00B702F2">
      <w:pPr>
        <w:spacing w:line="260" w:lineRule="exact"/>
        <w:jc w:val="both"/>
        <w:rPr>
          <w:rFonts w:ascii="Arial" w:hAnsi="Arial" w:cs="Arial"/>
          <w:i/>
          <w:sz w:val="20"/>
          <w:highlight w:val="yellow"/>
        </w:rPr>
      </w:pPr>
    </w:p>
    <w:p w14:paraId="14532AC3" w14:textId="77777777" w:rsidR="00B702F2" w:rsidRPr="00B702F2" w:rsidRDefault="00B702F2" w:rsidP="00B702F2">
      <w:pPr>
        <w:spacing w:line="260" w:lineRule="exact"/>
        <w:jc w:val="both"/>
        <w:rPr>
          <w:rFonts w:ascii="Arial" w:hAnsi="Arial" w:cs="Arial"/>
          <w:i/>
          <w:sz w:val="20"/>
          <w:highlight w:val="yellow"/>
        </w:rPr>
      </w:pPr>
    </w:p>
    <w:p w14:paraId="559C35CF" w14:textId="77777777" w:rsidR="00B702F2" w:rsidRPr="00B702F2" w:rsidRDefault="00B702F2" w:rsidP="00B702F2">
      <w:pPr>
        <w:spacing w:line="260" w:lineRule="exact"/>
        <w:jc w:val="both"/>
        <w:rPr>
          <w:rFonts w:ascii="Arial" w:hAnsi="Arial" w:cs="Arial"/>
          <w:i/>
          <w:sz w:val="20"/>
          <w:highlight w:val="yellow"/>
        </w:rPr>
      </w:pPr>
    </w:p>
    <w:p w14:paraId="64C91E2A" w14:textId="77777777" w:rsidR="00B702F2" w:rsidRPr="00B702F2" w:rsidRDefault="00B702F2" w:rsidP="00B702F2">
      <w:pPr>
        <w:spacing w:line="260" w:lineRule="exact"/>
        <w:jc w:val="both"/>
        <w:rPr>
          <w:rFonts w:ascii="Arial" w:hAnsi="Arial" w:cs="Arial"/>
          <w:sz w:val="20"/>
          <w:highlight w:val="yellow"/>
        </w:rPr>
      </w:pPr>
      <w:r w:rsidRPr="00B702F2">
        <w:rPr>
          <w:rFonts w:ascii="Arial" w:hAnsi="Arial" w:cs="Arial"/>
          <w:sz w:val="20"/>
          <w:highlight w:val="yellow"/>
        </w:rPr>
        <w:t>Datum:</w:t>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r>
      <w:r w:rsidRPr="00B702F2">
        <w:rPr>
          <w:rFonts w:ascii="Arial" w:hAnsi="Arial" w:cs="Arial"/>
          <w:sz w:val="20"/>
          <w:highlight w:val="yellow"/>
        </w:rPr>
        <w:tab/>
        <w:t>Datum:</w:t>
      </w:r>
    </w:p>
    <w:p w14:paraId="621A4142" w14:textId="5690220A" w:rsidR="0029644E" w:rsidRPr="00B702F2" w:rsidRDefault="00B702F2" w:rsidP="0061564C">
      <w:pPr>
        <w:spacing w:line="260" w:lineRule="exact"/>
        <w:jc w:val="both"/>
        <w:rPr>
          <w:rFonts w:ascii="Arial" w:hAnsi="Arial" w:cs="Arial"/>
          <w:bCs/>
          <w:sz w:val="20"/>
        </w:rPr>
      </w:pPr>
      <w:r w:rsidRPr="00B702F2">
        <w:rPr>
          <w:rFonts w:ascii="Arial" w:hAnsi="Arial" w:cs="Arial"/>
          <w:bCs/>
          <w:sz w:val="20"/>
          <w:highlight w:val="yellow"/>
        </w:rPr>
        <w:t>Plaats:</w:t>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r>
      <w:r w:rsidRPr="00B702F2">
        <w:rPr>
          <w:rFonts w:ascii="Arial" w:hAnsi="Arial" w:cs="Arial"/>
          <w:bCs/>
          <w:sz w:val="20"/>
          <w:highlight w:val="yellow"/>
        </w:rPr>
        <w:tab/>
        <w:t>Plaats:</w:t>
      </w:r>
      <w:r w:rsidR="0029644E" w:rsidRPr="00B702F2">
        <w:rPr>
          <w:rFonts w:ascii="Arial" w:hAnsi="Arial" w:cs="Arial"/>
          <w:bCs/>
          <w:sz w:val="20"/>
        </w:rPr>
        <w:br w:type="page"/>
      </w:r>
    </w:p>
    <w:p w14:paraId="2D01FE8A" w14:textId="09FE0D5B" w:rsidR="0029644E" w:rsidRPr="00B97970" w:rsidRDefault="0029644E" w:rsidP="0029644E">
      <w:pPr>
        <w:rPr>
          <w:rFonts w:ascii="Arial" w:hAnsi="Arial" w:cs="Arial"/>
          <w:b/>
          <w:sz w:val="20"/>
        </w:rPr>
      </w:pPr>
      <w:r w:rsidRPr="00B97970">
        <w:rPr>
          <w:rFonts w:ascii="Arial" w:hAnsi="Arial" w:cs="Arial"/>
          <w:b/>
          <w:sz w:val="20"/>
        </w:rPr>
        <w:lastRenderedPageBreak/>
        <w:t>Bijlage</w:t>
      </w:r>
      <w:r w:rsidR="00F46D9C">
        <w:rPr>
          <w:rFonts w:ascii="Arial" w:hAnsi="Arial" w:cs="Arial"/>
          <w:b/>
          <w:sz w:val="20"/>
        </w:rPr>
        <w:t>n:</w:t>
      </w:r>
      <w:r w:rsidRPr="00B97970">
        <w:rPr>
          <w:rFonts w:ascii="Arial" w:hAnsi="Arial" w:cs="Arial"/>
          <w:b/>
          <w:sz w:val="20"/>
        </w:rPr>
        <w:t xml:space="preserve"> </w:t>
      </w:r>
    </w:p>
    <w:p w14:paraId="5A56FD2F" w14:textId="77777777" w:rsidR="00F176A2" w:rsidRDefault="00F176A2" w:rsidP="0029644E">
      <w:pPr>
        <w:pStyle w:val="Lijstalinea"/>
        <w:numPr>
          <w:ilvl w:val="0"/>
          <w:numId w:val="28"/>
        </w:numPr>
        <w:spacing w:line="240" w:lineRule="auto"/>
        <w:jc w:val="both"/>
        <w:rPr>
          <w:rFonts w:ascii="Arial" w:hAnsi="Arial" w:cs="Arial"/>
          <w:sz w:val="20"/>
        </w:rPr>
      </w:pPr>
      <w:r>
        <w:rPr>
          <w:rFonts w:ascii="Arial" w:hAnsi="Arial" w:cs="Arial"/>
          <w:sz w:val="20"/>
        </w:rPr>
        <w:t>N</w:t>
      </w:r>
      <w:r w:rsidRPr="00F176A2">
        <w:rPr>
          <w:rFonts w:ascii="Arial" w:hAnsi="Arial" w:cs="Arial"/>
          <w:sz w:val="20"/>
        </w:rPr>
        <w:t xml:space="preserve">ota van inlichtingen d.d. </w:t>
      </w:r>
      <w:r w:rsidRPr="00F176A2">
        <w:rPr>
          <w:rFonts w:ascii="Arial" w:hAnsi="Arial" w:cs="Arial"/>
          <w:sz w:val="20"/>
          <w:highlight w:val="yellow"/>
        </w:rPr>
        <w:t>XX maand 20XX</w:t>
      </w:r>
      <w:r w:rsidRPr="00F176A2">
        <w:rPr>
          <w:rFonts w:ascii="Arial" w:hAnsi="Arial" w:cs="Arial"/>
          <w:sz w:val="20"/>
        </w:rPr>
        <w:t>;</w:t>
      </w:r>
    </w:p>
    <w:p w14:paraId="6724B27F" w14:textId="4AED8A14" w:rsidR="00F176A2" w:rsidRDefault="0029644E">
      <w:pPr>
        <w:pStyle w:val="Lijstalinea"/>
        <w:numPr>
          <w:ilvl w:val="0"/>
          <w:numId w:val="28"/>
        </w:numPr>
        <w:spacing w:line="240" w:lineRule="auto"/>
        <w:jc w:val="both"/>
        <w:rPr>
          <w:rFonts w:ascii="Arial" w:hAnsi="Arial" w:cs="Arial"/>
          <w:sz w:val="20"/>
        </w:rPr>
      </w:pPr>
      <w:r w:rsidRPr="00F176A2">
        <w:rPr>
          <w:rFonts w:ascii="Arial" w:hAnsi="Arial" w:cs="Arial"/>
          <w:sz w:val="20"/>
        </w:rPr>
        <w:t xml:space="preserve">Offerteaanvraag d.d. </w:t>
      </w:r>
      <w:r w:rsidR="00223186">
        <w:rPr>
          <w:rFonts w:ascii="Arial" w:hAnsi="Arial" w:cs="Arial"/>
          <w:sz w:val="20"/>
        </w:rPr>
        <w:t>7 april 2025</w:t>
      </w:r>
      <w:r w:rsidRPr="00F176A2">
        <w:rPr>
          <w:rFonts w:ascii="Arial" w:hAnsi="Arial" w:cs="Arial"/>
          <w:sz w:val="20"/>
        </w:rPr>
        <w:t xml:space="preserve"> met het kenmerk: </w:t>
      </w:r>
      <w:r w:rsidR="00223186">
        <w:rPr>
          <w:rFonts w:ascii="Arial" w:hAnsi="Arial" w:cs="Arial"/>
          <w:sz w:val="20"/>
        </w:rPr>
        <w:t>TN 518018</w:t>
      </w:r>
      <w:r w:rsidR="00F176A2" w:rsidRPr="00F176A2">
        <w:rPr>
          <w:rFonts w:ascii="Arial" w:hAnsi="Arial" w:cs="Arial"/>
          <w:sz w:val="20"/>
        </w:rPr>
        <w:t>;</w:t>
      </w:r>
    </w:p>
    <w:p w14:paraId="1E359949" w14:textId="77777777" w:rsidR="00F176A2" w:rsidRDefault="00F176A2">
      <w:pPr>
        <w:pStyle w:val="Lijstalinea"/>
        <w:numPr>
          <w:ilvl w:val="0"/>
          <w:numId w:val="28"/>
        </w:numPr>
        <w:spacing w:line="240" w:lineRule="auto"/>
        <w:jc w:val="both"/>
        <w:rPr>
          <w:rFonts w:ascii="Arial" w:hAnsi="Arial" w:cs="Arial"/>
          <w:sz w:val="20"/>
        </w:rPr>
      </w:pPr>
      <w:r w:rsidRPr="00F176A2">
        <w:rPr>
          <w:rFonts w:ascii="Arial" w:hAnsi="Arial" w:cs="Arial"/>
          <w:sz w:val="20"/>
        </w:rPr>
        <w:t xml:space="preserve">Algemene </w:t>
      </w:r>
      <w:proofErr w:type="spellStart"/>
      <w:r w:rsidRPr="00F176A2">
        <w:rPr>
          <w:rFonts w:ascii="Arial" w:hAnsi="Arial" w:cs="Arial"/>
          <w:sz w:val="20"/>
        </w:rPr>
        <w:t>Rijksinkoopvoorwaarden</w:t>
      </w:r>
      <w:proofErr w:type="spellEnd"/>
      <w:r w:rsidRPr="00F176A2">
        <w:rPr>
          <w:rFonts w:ascii="Arial" w:hAnsi="Arial" w:cs="Arial"/>
          <w:sz w:val="20"/>
        </w:rPr>
        <w:t xml:space="preserve"> ARVODI-2018;</w:t>
      </w:r>
    </w:p>
    <w:p w14:paraId="3F5B93D5" w14:textId="6A06B408" w:rsidR="0029644E" w:rsidRPr="00F176A2" w:rsidRDefault="0029644E">
      <w:pPr>
        <w:pStyle w:val="Lijstalinea"/>
        <w:numPr>
          <w:ilvl w:val="0"/>
          <w:numId w:val="28"/>
        </w:numPr>
        <w:spacing w:line="240" w:lineRule="auto"/>
        <w:jc w:val="both"/>
        <w:rPr>
          <w:rFonts w:ascii="Arial" w:hAnsi="Arial" w:cs="Arial"/>
          <w:sz w:val="20"/>
        </w:rPr>
      </w:pPr>
      <w:r w:rsidRPr="00F176A2">
        <w:rPr>
          <w:rFonts w:ascii="Arial" w:hAnsi="Arial" w:cs="Arial"/>
          <w:sz w:val="20"/>
        </w:rPr>
        <w:t xml:space="preserve">Inschrijving </w:t>
      </w:r>
      <w:r w:rsidR="00287343" w:rsidRPr="00F176A2">
        <w:rPr>
          <w:rFonts w:ascii="Arial" w:hAnsi="Arial" w:cs="Arial"/>
          <w:sz w:val="20"/>
          <w:szCs w:val="18"/>
        </w:rPr>
        <w:t xml:space="preserve">Opdrachtnemer </w:t>
      </w:r>
      <w:r w:rsidRPr="00F176A2">
        <w:rPr>
          <w:rFonts w:ascii="Arial" w:hAnsi="Arial" w:cs="Arial"/>
          <w:sz w:val="20"/>
        </w:rPr>
        <w:t xml:space="preserve">d.d. </w:t>
      </w:r>
      <w:r w:rsidRPr="00F176A2">
        <w:rPr>
          <w:rFonts w:ascii="Arial" w:hAnsi="Arial" w:cs="Arial"/>
          <w:sz w:val="20"/>
          <w:highlight w:val="yellow"/>
        </w:rPr>
        <w:t>XX maand 20XX</w:t>
      </w:r>
      <w:r w:rsidR="00F176A2" w:rsidRPr="00F176A2">
        <w:rPr>
          <w:rFonts w:ascii="Arial" w:hAnsi="Arial" w:cs="Arial"/>
          <w:sz w:val="20"/>
        </w:rPr>
        <w:t>.</w:t>
      </w:r>
    </w:p>
    <w:p w14:paraId="7CEEE7F8" w14:textId="77777777" w:rsidR="0029644E" w:rsidRPr="00B97970" w:rsidRDefault="0029644E" w:rsidP="0029644E">
      <w:pPr>
        <w:pStyle w:val="Geenafstand"/>
        <w:jc w:val="both"/>
      </w:pPr>
    </w:p>
    <w:sectPr w:rsidR="0029644E" w:rsidRPr="00B97970" w:rsidSect="005F3EDC">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9FE5" w14:textId="77777777" w:rsidR="007E45B7" w:rsidRDefault="007E45B7" w:rsidP="00FC5925">
      <w:pPr>
        <w:spacing w:line="240" w:lineRule="auto"/>
      </w:pPr>
      <w:r>
        <w:separator/>
      </w:r>
    </w:p>
  </w:endnote>
  <w:endnote w:type="continuationSeparator" w:id="0">
    <w:p w14:paraId="256DBABA" w14:textId="77777777" w:rsidR="007E45B7" w:rsidRDefault="007E45B7" w:rsidP="00FC5925">
      <w:pPr>
        <w:spacing w:line="240" w:lineRule="auto"/>
      </w:pPr>
      <w:r>
        <w:continuationSeparator/>
      </w:r>
    </w:p>
  </w:endnote>
  <w:endnote w:type="continuationNotice" w:id="1">
    <w:p w14:paraId="2BA97CED" w14:textId="77777777" w:rsidR="007E45B7" w:rsidRDefault="007E45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7A6C" w14:textId="77777777" w:rsidR="00074895" w:rsidRDefault="00074895">
    <w:pPr>
      <w:pStyle w:val="Voettekst"/>
      <w:rPr>
        <w:rFonts w:ascii="Arial" w:hAnsi="Arial" w:cs="Arial"/>
        <w:sz w:val="16"/>
        <w:szCs w:val="16"/>
        <w:highlight w:val="yellow"/>
      </w:rPr>
    </w:pPr>
  </w:p>
  <w:p w14:paraId="44250FCD" w14:textId="77777777" w:rsidR="00074895" w:rsidRDefault="00074895">
    <w:pPr>
      <w:pStyle w:val="Voettekst"/>
      <w:rPr>
        <w:rFonts w:ascii="Arial" w:hAnsi="Arial" w:cs="Arial"/>
        <w:sz w:val="16"/>
        <w:szCs w:val="16"/>
        <w:highlight w:val="yellow"/>
      </w:rPr>
    </w:pPr>
  </w:p>
  <w:p w14:paraId="7384DEFA" w14:textId="577D23DB" w:rsidR="00FC5925" w:rsidRPr="00F811D3" w:rsidRDefault="0011711F">
    <w:pPr>
      <w:pStyle w:val="Voettekst"/>
      <w:rPr>
        <w:rFonts w:ascii="Arial" w:hAnsi="Arial" w:cs="Arial"/>
        <w:sz w:val="16"/>
        <w:szCs w:val="16"/>
      </w:rPr>
    </w:pPr>
    <w:r w:rsidRPr="00892693">
      <w:rPr>
        <w:rFonts w:ascii="Arial" w:hAnsi="Arial" w:cs="Arial"/>
        <w:sz w:val="16"/>
        <w:szCs w:val="16"/>
      </w:rPr>
      <w:t>Raamovereenkoms</w:t>
    </w:r>
    <w:r w:rsidR="00892693" w:rsidRPr="00892693">
      <w:rPr>
        <w:rFonts w:ascii="Arial" w:hAnsi="Arial" w:cs="Arial"/>
        <w:sz w:val="16"/>
        <w:szCs w:val="16"/>
      </w:rPr>
      <w:t>t</w:t>
    </w:r>
    <w:r w:rsidR="00892693">
      <w:rPr>
        <w:rFonts w:ascii="Arial" w:hAnsi="Arial" w:cs="Arial"/>
        <w:sz w:val="16"/>
        <w:szCs w:val="16"/>
      </w:rPr>
      <w:t xml:space="preserve"> Overheaddeuren</w:t>
    </w:r>
    <w:r w:rsidR="00074895">
      <w:rPr>
        <w:rFonts w:ascii="Arial" w:hAnsi="Arial" w:cs="Arial"/>
        <w:sz w:val="16"/>
        <w:szCs w:val="16"/>
      </w:rPr>
      <w:t xml:space="preserve"> Veiligheidsregio Fryslân</w:t>
    </w:r>
  </w:p>
  <w:p w14:paraId="41E067CE" w14:textId="49540795" w:rsidR="00FC5925" w:rsidRPr="00F811D3" w:rsidRDefault="00FC5925">
    <w:pPr>
      <w:pStyle w:val="Voettekst"/>
      <w:rPr>
        <w:rFonts w:ascii="Arial" w:hAnsi="Arial" w:cs="Arial"/>
      </w:rPr>
    </w:pPr>
    <w:r w:rsidRPr="00F811D3">
      <w:rPr>
        <w:rFonts w:ascii="Arial" w:hAnsi="Arial" w:cs="Arial"/>
        <w:sz w:val="16"/>
        <w:szCs w:val="16"/>
      </w:rPr>
      <w:t xml:space="preserve">Paraaf Opdrachtgever </w:t>
    </w:r>
    <w:r w:rsidRPr="00F811D3">
      <w:rPr>
        <w:rFonts w:ascii="Arial" w:hAnsi="Arial" w:cs="Arial"/>
        <w:sz w:val="16"/>
        <w:szCs w:val="16"/>
      </w:rPr>
      <w:tab/>
    </w:r>
    <w:sdt>
      <w:sdtPr>
        <w:rPr>
          <w:rFonts w:ascii="Arial" w:hAnsi="Arial" w:cs="Arial"/>
          <w:sz w:val="16"/>
          <w:szCs w:val="16"/>
        </w:rPr>
        <w:id w:val="27689866"/>
        <w:docPartObj>
          <w:docPartGallery w:val="Page Numbers (Bottom of Page)"/>
          <w:docPartUnique/>
        </w:docPartObj>
      </w:sdtPr>
      <w:sdtEndPr/>
      <w:sdtContent>
        <w:r w:rsidRPr="00F811D3">
          <w:rPr>
            <w:rFonts w:ascii="Arial" w:hAnsi="Arial" w:cs="Arial"/>
            <w:sz w:val="16"/>
            <w:szCs w:val="16"/>
          </w:rPr>
          <w:fldChar w:fldCharType="begin"/>
        </w:r>
        <w:r w:rsidRPr="00F811D3">
          <w:rPr>
            <w:rFonts w:ascii="Arial" w:hAnsi="Arial" w:cs="Arial"/>
            <w:sz w:val="16"/>
            <w:szCs w:val="16"/>
          </w:rPr>
          <w:instrText xml:space="preserve"> PAGE   \* MERGEFORMAT </w:instrText>
        </w:r>
        <w:r w:rsidRPr="00F811D3">
          <w:rPr>
            <w:rFonts w:ascii="Arial" w:hAnsi="Arial" w:cs="Arial"/>
            <w:sz w:val="16"/>
            <w:szCs w:val="16"/>
          </w:rPr>
          <w:fldChar w:fldCharType="separate"/>
        </w:r>
        <w:r w:rsidRPr="00F811D3">
          <w:rPr>
            <w:rFonts w:ascii="Arial" w:hAnsi="Arial" w:cs="Arial"/>
            <w:sz w:val="16"/>
            <w:szCs w:val="16"/>
          </w:rPr>
          <w:t>1</w:t>
        </w:r>
        <w:r w:rsidRPr="00F811D3">
          <w:rPr>
            <w:rFonts w:ascii="Arial" w:hAnsi="Arial" w:cs="Arial"/>
            <w:sz w:val="16"/>
            <w:szCs w:val="16"/>
          </w:rPr>
          <w:fldChar w:fldCharType="end"/>
        </w:r>
        <w:r w:rsidRPr="00F811D3">
          <w:rPr>
            <w:rFonts w:ascii="Arial" w:hAnsi="Arial" w:cs="Arial"/>
            <w:sz w:val="16"/>
            <w:szCs w:val="16"/>
          </w:rPr>
          <w:tab/>
          <w:t>Paraaf Opdrachtnemer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589" w14:textId="6397463A" w:rsidR="00FC5925" w:rsidRPr="00F811D3" w:rsidRDefault="0011711F" w:rsidP="00F811D3">
    <w:pPr>
      <w:pStyle w:val="Voettekst"/>
      <w:rPr>
        <w:rFonts w:ascii="Arial" w:hAnsi="Arial" w:cs="Arial"/>
        <w:sz w:val="16"/>
        <w:szCs w:val="16"/>
      </w:rPr>
    </w:pPr>
    <w:r w:rsidRPr="006C072D">
      <w:rPr>
        <w:rFonts w:ascii="Arial" w:hAnsi="Arial" w:cs="Arial"/>
        <w:sz w:val="16"/>
        <w:szCs w:val="16"/>
      </w:rPr>
      <w:t>Raamovereenkomst</w:t>
    </w:r>
    <w:r w:rsidR="008254BD">
      <w:rPr>
        <w:rFonts w:ascii="Arial" w:hAnsi="Arial" w:cs="Arial"/>
        <w:sz w:val="16"/>
        <w:szCs w:val="16"/>
      </w:rPr>
      <w:t xml:space="preserve"> Overheaddeuren </w:t>
    </w:r>
    <w:r w:rsidR="00074895" w:rsidRPr="006C072D">
      <w:rPr>
        <w:rFonts w:ascii="Arial" w:hAnsi="Arial" w:cs="Arial"/>
        <w:sz w:val="16"/>
        <w:szCs w:val="16"/>
      </w:rPr>
      <w:t>Veiligheidsregio Fryslân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BCCF" w14:textId="77777777" w:rsidR="007E45B7" w:rsidRDefault="007E45B7" w:rsidP="00FC5925">
      <w:pPr>
        <w:spacing w:line="240" w:lineRule="auto"/>
      </w:pPr>
      <w:r>
        <w:separator/>
      </w:r>
    </w:p>
  </w:footnote>
  <w:footnote w:type="continuationSeparator" w:id="0">
    <w:p w14:paraId="32E7A8C0" w14:textId="77777777" w:rsidR="007E45B7" w:rsidRDefault="007E45B7" w:rsidP="00FC5925">
      <w:pPr>
        <w:spacing w:line="240" w:lineRule="auto"/>
      </w:pPr>
      <w:r>
        <w:continuationSeparator/>
      </w:r>
    </w:p>
  </w:footnote>
  <w:footnote w:type="continuationNotice" w:id="1">
    <w:p w14:paraId="79B3AC78" w14:textId="77777777" w:rsidR="007E45B7" w:rsidRDefault="007E45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D66" w14:textId="37B3C81B" w:rsidR="009E70A7" w:rsidRDefault="009E70A7">
    <w:pPr>
      <w:pStyle w:val="Koptekst"/>
    </w:pPr>
    <w:r>
      <w:rPr>
        <w:noProof/>
      </w:rPr>
      <w:drawing>
        <wp:anchor distT="0" distB="0" distL="114300" distR="114300" simplePos="0" relativeHeight="251658240" behindDoc="1" locked="0" layoutInCell="1" allowOverlap="1" wp14:anchorId="73767F57" wp14:editId="5D6BA91B">
          <wp:simplePos x="0" y="0"/>
          <wp:positionH relativeFrom="page">
            <wp:align>right</wp:align>
          </wp:positionH>
          <wp:positionV relativeFrom="paragraph">
            <wp:posOffset>-372110</wp:posOffset>
          </wp:positionV>
          <wp:extent cx="2933700" cy="812165"/>
          <wp:effectExtent l="0" t="0" r="0" b="6985"/>
          <wp:wrapTight wrapText="bothSides">
            <wp:wrapPolygon edited="0">
              <wp:start x="0" y="0"/>
              <wp:lineTo x="0" y="21279"/>
              <wp:lineTo x="21460" y="21279"/>
              <wp:lineTo x="21460" y="0"/>
              <wp:lineTo x="0" y="0"/>
            </wp:wrapPolygon>
          </wp:wrapTight>
          <wp:docPr id="1" name="Afbeelding 1" descr="logo 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12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19F"/>
    <w:multiLevelType w:val="hybridMultilevel"/>
    <w:tmpl w:val="B82C1D60"/>
    <w:lvl w:ilvl="0" w:tplc="A19417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96768"/>
    <w:multiLevelType w:val="hybridMultilevel"/>
    <w:tmpl w:val="85826AD0"/>
    <w:lvl w:ilvl="0" w:tplc="1EC2615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8D38C9"/>
    <w:multiLevelType w:val="hybridMultilevel"/>
    <w:tmpl w:val="03A42106"/>
    <w:lvl w:ilvl="0" w:tplc="387AE8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6E799D"/>
    <w:multiLevelType w:val="hybridMultilevel"/>
    <w:tmpl w:val="33F4777C"/>
    <w:lvl w:ilvl="0" w:tplc="5CC8D7D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8B5BF8"/>
    <w:multiLevelType w:val="hybridMultilevel"/>
    <w:tmpl w:val="336C445A"/>
    <w:lvl w:ilvl="0" w:tplc="957A127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7D0236"/>
    <w:multiLevelType w:val="hybridMultilevel"/>
    <w:tmpl w:val="ABB0159E"/>
    <w:lvl w:ilvl="0" w:tplc="CFC0751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067286"/>
    <w:multiLevelType w:val="hybridMultilevel"/>
    <w:tmpl w:val="EA8E0F80"/>
    <w:lvl w:ilvl="0" w:tplc="28442730">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F2832"/>
    <w:multiLevelType w:val="hybridMultilevel"/>
    <w:tmpl w:val="BD44787C"/>
    <w:lvl w:ilvl="0" w:tplc="AEA8D6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07D5E86"/>
    <w:multiLevelType w:val="hybridMultilevel"/>
    <w:tmpl w:val="733062DE"/>
    <w:lvl w:ilvl="0" w:tplc="80522A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BE75C4"/>
    <w:multiLevelType w:val="hybridMultilevel"/>
    <w:tmpl w:val="A6DCCC16"/>
    <w:lvl w:ilvl="0" w:tplc="731C6ED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BC1CE5"/>
    <w:multiLevelType w:val="hybridMultilevel"/>
    <w:tmpl w:val="A26A271E"/>
    <w:lvl w:ilvl="0" w:tplc="319EFC3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F93693"/>
    <w:multiLevelType w:val="hybridMultilevel"/>
    <w:tmpl w:val="DFE87936"/>
    <w:lvl w:ilvl="0" w:tplc="6228F77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97913CC"/>
    <w:multiLevelType w:val="hybridMultilevel"/>
    <w:tmpl w:val="D6146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347835"/>
    <w:multiLevelType w:val="hybridMultilevel"/>
    <w:tmpl w:val="75C80DFA"/>
    <w:lvl w:ilvl="0" w:tplc="6EE84928">
      <w:start w:val="1"/>
      <w:numFmt w:val="upperRoman"/>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CF3102"/>
    <w:multiLevelType w:val="hybridMultilevel"/>
    <w:tmpl w:val="638C4DEE"/>
    <w:lvl w:ilvl="0" w:tplc="0D3CF594">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C3A0B42"/>
    <w:multiLevelType w:val="hybridMultilevel"/>
    <w:tmpl w:val="AC9EC0E4"/>
    <w:lvl w:ilvl="0" w:tplc="7AAEC84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061575"/>
    <w:multiLevelType w:val="hybridMultilevel"/>
    <w:tmpl w:val="8A64B4E4"/>
    <w:lvl w:ilvl="0" w:tplc="1CBCC9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103D48"/>
    <w:multiLevelType w:val="hybridMultilevel"/>
    <w:tmpl w:val="6EBC9E84"/>
    <w:lvl w:ilvl="0" w:tplc="212CF72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9D220C"/>
    <w:multiLevelType w:val="hybridMultilevel"/>
    <w:tmpl w:val="03CE39DC"/>
    <w:lvl w:ilvl="0" w:tplc="19F2B7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B6741A1"/>
    <w:multiLevelType w:val="hybridMultilevel"/>
    <w:tmpl w:val="93DE4B00"/>
    <w:lvl w:ilvl="0" w:tplc="A8B2350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C32302E"/>
    <w:multiLevelType w:val="hybridMultilevel"/>
    <w:tmpl w:val="9A48225E"/>
    <w:lvl w:ilvl="0" w:tplc="C5F255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FF61FF9"/>
    <w:multiLevelType w:val="hybridMultilevel"/>
    <w:tmpl w:val="F232218A"/>
    <w:lvl w:ilvl="0" w:tplc="1D3CF5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0A13D94"/>
    <w:multiLevelType w:val="hybridMultilevel"/>
    <w:tmpl w:val="95F66354"/>
    <w:lvl w:ilvl="0" w:tplc="2DB25EC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BD77F1"/>
    <w:multiLevelType w:val="hybridMultilevel"/>
    <w:tmpl w:val="EFC631FC"/>
    <w:lvl w:ilvl="0" w:tplc="A3E866A8">
      <w:start w:val="1"/>
      <w:numFmt w:val="upperLetter"/>
      <w:lvlText w:val="%1."/>
      <w:lvlJc w:val="left"/>
      <w:pPr>
        <w:ind w:left="1068" w:hanging="360"/>
      </w:pPr>
      <w:rPr>
        <w:rFonts w:ascii="Arial" w:eastAsiaTheme="minorHAnsi" w:hAnsi="Arial" w:cs="Arial"/>
      </w:rPr>
    </w:lvl>
    <w:lvl w:ilvl="1" w:tplc="04130019">
      <w:start w:val="1"/>
      <w:numFmt w:val="lowerLetter"/>
      <w:lvlText w:val="%2."/>
      <w:lvlJc w:val="left"/>
      <w:pPr>
        <w:ind w:left="1788" w:hanging="360"/>
      </w:pPr>
    </w:lvl>
    <w:lvl w:ilvl="2" w:tplc="0750EEC6">
      <w:start w:val="1"/>
      <w:numFmt w:val="decimal"/>
      <w:lvlText w:val="%3."/>
      <w:lvlJc w:val="left"/>
      <w:pPr>
        <w:ind w:left="360" w:hanging="360"/>
      </w:pPr>
      <w:rPr>
        <w:rFonts w:hint="default"/>
        <w:b/>
      </w:rPr>
    </w:lvl>
    <w:lvl w:ilvl="3" w:tplc="0FAC750A">
      <w:start w:val="8901"/>
      <w:numFmt w:val="decimal"/>
      <w:lvlText w:val="%4"/>
      <w:lvlJc w:val="left"/>
      <w:pPr>
        <w:ind w:left="3318" w:hanging="450"/>
      </w:pPr>
      <w:rPr>
        <w:rFonts w:hint="default"/>
      </w:r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5F65E30"/>
    <w:multiLevelType w:val="hybridMultilevel"/>
    <w:tmpl w:val="FE720062"/>
    <w:lvl w:ilvl="0" w:tplc="0256EFA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9EA060D"/>
    <w:multiLevelType w:val="hybridMultilevel"/>
    <w:tmpl w:val="CFE078C4"/>
    <w:lvl w:ilvl="0" w:tplc="7B84FA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408C8"/>
    <w:multiLevelType w:val="hybridMultilevel"/>
    <w:tmpl w:val="04742FEC"/>
    <w:lvl w:ilvl="0" w:tplc="D38EA04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F92B8C"/>
    <w:multiLevelType w:val="hybridMultilevel"/>
    <w:tmpl w:val="B8B69098"/>
    <w:lvl w:ilvl="0" w:tplc="891222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C994481"/>
    <w:multiLevelType w:val="hybridMultilevel"/>
    <w:tmpl w:val="4318567E"/>
    <w:lvl w:ilvl="0" w:tplc="7E9EE2B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623471">
    <w:abstractNumId w:val="12"/>
  </w:num>
  <w:num w:numId="2" w16cid:durableId="942417717">
    <w:abstractNumId w:val="13"/>
  </w:num>
  <w:num w:numId="3" w16cid:durableId="914433854">
    <w:abstractNumId w:val="23"/>
  </w:num>
  <w:num w:numId="4" w16cid:durableId="854534479">
    <w:abstractNumId w:val="0"/>
  </w:num>
  <w:num w:numId="5" w16cid:durableId="1066804337">
    <w:abstractNumId w:val="11"/>
  </w:num>
  <w:num w:numId="6" w16cid:durableId="792988863">
    <w:abstractNumId w:val="9"/>
  </w:num>
  <w:num w:numId="7" w16cid:durableId="1873885927">
    <w:abstractNumId w:val="15"/>
  </w:num>
  <w:num w:numId="8" w16cid:durableId="2067948654">
    <w:abstractNumId w:val="20"/>
  </w:num>
  <w:num w:numId="9" w16cid:durableId="1795558311">
    <w:abstractNumId w:val="4"/>
  </w:num>
  <w:num w:numId="10" w16cid:durableId="1571160517">
    <w:abstractNumId w:val="21"/>
  </w:num>
  <w:num w:numId="11" w16cid:durableId="512381659">
    <w:abstractNumId w:val="18"/>
  </w:num>
  <w:num w:numId="12" w16cid:durableId="1876917314">
    <w:abstractNumId w:val="7"/>
  </w:num>
  <w:num w:numId="13" w16cid:durableId="738555072">
    <w:abstractNumId w:val="1"/>
  </w:num>
  <w:num w:numId="14" w16cid:durableId="226301447">
    <w:abstractNumId w:val="24"/>
  </w:num>
  <w:num w:numId="15" w16cid:durableId="482502918">
    <w:abstractNumId w:val="22"/>
  </w:num>
  <w:num w:numId="16" w16cid:durableId="827133096">
    <w:abstractNumId w:val="2"/>
  </w:num>
  <w:num w:numId="17" w16cid:durableId="2054229400">
    <w:abstractNumId w:val="10"/>
  </w:num>
  <w:num w:numId="18" w16cid:durableId="1684866263">
    <w:abstractNumId w:val="5"/>
  </w:num>
  <w:num w:numId="19" w16cid:durableId="790592726">
    <w:abstractNumId w:val="19"/>
  </w:num>
  <w:num w:numId="20" w16cid:durableId="550654133">
    <w:abstractNumId w:val="3"/>
  </w:num>
  <w:num w:numId="21" w16cid:durableId="1682706613">
    <w:abstractNumId w:val="25"/>
  </w:num>
  <w:num w:numId="22" w16cid:durableId="8606751">
    <w:abstractNumId w:val="16"/>
  </w:num>
  <w:num w:numId="23" w16cid:durableId="2089228468">
    <w:abstractNumId w:val="17"/>
  </w:num>
  <w:num w:numId="24" w16cid:durableId="1366636062">
    <w:abstractNumId w:val="14"/>
  </w:num>
  <w:num w:numId="25" w16cid:durableId="2065175191">
    <w:abstractNumId w:val="28"/>
  </w:num>
  <w:num w:numId="26" w16cid:durableId="1944147237">
    <w:abstractNumId w:val="6"/>
  </w:num>
  <w:num w:numId="27" w16cid:durableId="486866987">
    <w:abstractNumId w:val="27"/>
  </w:num>
  <w:num w:numId="28" w16cid:durableId="395862063">
    <w:abstractNumId w:val="8"/>
  </w:num>
  <w:num w:numId="29" w16cid:durableId="1292708265">
    <w:abstractNumId w:val="26"/>
  </w:num>
  <w:num w:numId="30" w16cid:durableId="11325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ke Meindertsma">
    <w15:presenceInfo w15:providerId="AD" w15:userId="S::lmeinder@vrfryslan.nl::e1e45fd7-6fbe-43c3-916d-a4f5ea42e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7"/>
    <w:rsid w:val="00000470"/>
    <w:rsid w:val="000021D1"/>
    <w:rsid w:val="00004698"/>
    <w:rsid w:val="000117E8"/>
    <w:rsid w:val="00013C29"/>
    <w:rsid w:val="00021B9B"/>
    <w:rsid w:val="00027CA0"/>
    <w:rsid w:val="00031030"/>
    <w:rsid w:val="000434B1"/>
    <w:rsid w:val="00051AEE"/>
    <w:rsid w:val="00055D01"/>
    <w:rsid w:val="00066FF3"/>
    <w:rsid w:val="00074895"/>
    <w:rsid w:val="00087D14"/>
    <w:rsid w:val="000913FC"/>
    <w:rsid w:val="000A1E6E"/>
    <w:rsid w:val="000B1CC8"/>
    <w:rsid w:val="000B1F41"/>
    <w:rsid w:val="000B415D"/>
    <w:rsid w:val="000C0841"/>
    <w:rsid w:val="000C39B7"/>
    <w:rsid w:val="000D33A6"/>
    <w:rsid w:val="000D6F64"/>
    <w:rsid w:val="000E34D2"/>
    <w:rsid w:val="000E55CE"/>
    <w:rsid w:val="000E5A02"/>
    <w:rsid w:val="000E65E4"/>
    <w:rsid w:val="000E6CCC"/>
    <w:rsid w:val="000E6DC1"/>
    <w:rsid w:val="000F41A3"/>
    <w:rsid w:val="0010316B"/>
    <w:rsid w:val="001064AC"/>
    <w:rsid w:val="001115A8"/>
    <w:rsid w:val="00113FB6"/>
    <w:rsid w:val="0011711F"/>
    <w:rsid w:val="001236CD"/>
    <w:rsid w:val="00125BCB"/>
    <w:rsid w:val="00127931"/>
    <w:rsid w:val="0013548D"/>
    <w:rsid w:val="001356A0"/>
    <w:rsid w:val="001356AF"/>
    <w:rsid w:val="00135EDF"/>
    <w:rsid w:val="0015451C"/>
    <w:rsid w:val="001554D4"/>
    <w:rsid w:val="001558D9"/>
    <w:rsid w:val="00163D5A"/>
    <w:rsid w:val="0016647F"/>
    <w:rsid w:val="00172A46"/>
    <w:rsid w:val="001774DA"/>
    <w:rsid w:val="001826A2"/>
    <w:rsid w:val="00182877"/>
    <w:rsid w:val="00187933"/>
    <w:rsid w:val="001917DC"/>
    <w:rsid w:val="00197EA5"/>
    <w:rsid w:val="001A0685"/>
    <w:rsid w:val="001A18E7"/>
    <w:rsid w:val="001C1905"/>
    <w:rsid w:val="001C20D3"/>
    <w:rsid w:val="001C5D21"/>
    <w:rsid w:val="001C5F93"/>
    <w:rsid w:val="001C76E5"/>
    <w:rsid w:val="001C7A79"/>
    <w:rsid w:val="001D2A34"/>
    <w:rsid w:val="001D40A6"/>
    <w:rsid w:val="001D45DF"/>
    <w:rsid w:val="001E596B"/>
    <w:rsid w:val="001E72B3"/>
    <w:rsid w:val="001E7D74"/>
    <w:rsid w:val="001F0D45"/>
    <w:rsid w:val="001F7DBA"/>
    <w:rsid w:val="002047A2"/>
    <w:rsid w:val="00212CAA"/>
    <w:rsid w:val="002131D6"/>
    <w:rsid w:val="002161C7"/>
    <w:rsid w:val="002217DC"/>
    <w:rsid w:val="00223186"/>
    <w:rsid w:val="00227887"/>
    <w:rsid w:val="00232E0E"/>
    <w:rsid w:val="002358C2"/>
    <w:rsid w:val="0023685C"/>
    <w:rsid w:val="00241867"/>
    <w:rsid w:val="002429F3"/>
    <w:rsid w:val="00243240"/>
    <w:rsid w:val="002464D0"/>
    <w:rsid w:val="002503BA"/>
    <w:rsid w:val="002561C2"/>
    <w:rsid w:val="002621CF"/>
    <w:rsid w:val="0027362D"/>
    <w:rsid w:val="002740DD"/>
    <w:rsid w:val="00274D21"/>
    <w:rsid w:val="002755C1"/>
    <w:rsid w:val="00275CE5"/>
    <w:rsid w:val="0027618D"/>
    <w:rsid w:val="00282077"/>
    <w:rsid w:val="00283CB2"/>
    <w:rsid w:val="00287343"/>
    <w:rsid w:val="002916A1"/>
    <w:rsid w:val="0029644E"/>
    <w:rsid w:val="002B00A7"/>
    <w:rsid w:val="002B3A6F"/>
    <w:rsid w:val="002B550B"/>
    <w:rsid w:val="002C2D6B"/>
    <w:rsid w:val="002C6493"/>
    <w:rsid w:val="002D0B57"/>
    <w:rsid w:val="002D7DE7"/>
    <w:rsid w:val="002E0183"/>
    <w:rsid w:val="002E0381"/>
    <w:rsid w:val="002E1E99"/>
    <w:rsid w:val="002F261C"/>
    <w:rsid w:val="002F5D73"/>
    <w:rsid w:val="00313AF9"/>
    <w:rsid w:val="0031727D"/>
    <w:rsid w:val="00320787"/>
    <w:rsid w:val="003304FB"/>
    <w:rsid w:val="003350E1"/>
    <w:rsid w:val="003364F9"/>
    <w:rsid w:val="003376E5"/>
    <w:rsid w:val="00337EB9"/>
    <w:rsid w:val="003409A2"/>
    <w:rsid w:val="00343E63"/>
    <w:rsid w:val="00371008"/>
    <w:rsid w:val="00380A28"/>
    <w:rsid w:val="003821DE"/>
    <w:rsid w:val="0038462C"/>
    <w:rsid w:val="00385066"/>
    <w:rsid w:val="003850D8"/>
    <w:rsid w:val="003A04AC"/>
    <w:rsid w:val="003A5128"/>
    <w:rsid w:val="003B08BC"/>
    <w:rsid w:val="003B3484"/>
    <w:rsid w:val="003C7264"/>
    <w:rsid w:val="003F190C"/>
    <w:rsid w:val="003F36A3"/>
    <w:rsid w:val="003F79DD"/>
    <w:rsid w:val="0040191F"/>
    <w:rsid w:val="00402706"/>
    <w:rsid w:val="00403691"/>
    <w:rsid w:val="00405F63"/>
    <w:rsid w:val="00411668"/>
    <w:rsid w:val="00420AE6"/>
    <w:rsid w:val="00425593"/>
    <w:rsid w:val="00434901"/>
    <w:rsid w:val="004360AC"/>
    <w:rsid w:val="00442C1E"/>
    <w:rsid w:val="004463F7"/>
    <w:rsid w:val="004467EB"/>
    <w:rsid w:val="004516F3"/>
    <w:rsid w:val="00461524"/>
    <w:rsid w:val="00474A6E"/>
    <w:rsid w:val="0047638A"/>
    <w:rsid w:val="00480C6E"/>
    <w:rsid w:val="00483710"/>
    <w:rsid w:val="00485628"/>
    <w:rsid w:val="00487FE7"/>
    <w:rsid w:val="00493735"/>
    <w:rsid w:val="0049609C"/>
    <w:rsid w:val="004A583A"/>
    <w:rsid w:val="004B435D"/>
    <w:rsid w:val="004C3E40"/>
    <w:rsid w:val="004D31F4"/>
    <w:rsid w:val="004E0C5F"/>
    <w:rsid w:val="004E3FDE"/>
    <w:rsid w:val="004E42EC"/>
    <w:rsid w:val="004F11E1"/>
    <w:rsid w:val="004F179D"/>
    <w:rsid w:val="004F2FBF"/>
    <w:rsid w:val="004F31D5"/>
    <w:rsid w:val="00504552"/>
    <w:rsid w:val="005048B9"/>
    <w:rsid w:val="005202AC"/>
    <w:rsid w:val="005205F3"/>
    <w:rsid w:val="0052251A"/>
    <w:rsid w:val="0053533F"/>
    <w:rsid w:val="00556A19"/>
    <w:rsid w:val="0055707D"/>
    <w:rsid w:val="00564988"/>
    <w:rsid w:val="005650C6"/>
    <w:rsid w:val="00565FC7"/>
    <w:rsid w:val="00570545"/>
    <w:rsid w:val="00575B53"/>
    <w:rsid w:val="00583DDB"/>
    <w:rsid w:val="00586739"/>
    <w:rsid w:val="005912A0"/>
    <w:rsid w:val="00591683"/>
    <w:rsid w:val="00594688"/>
    <w:rsid w:val="005E00F2"/>
    <w:rsid w:val="005E769B"/>
    <w:rsid w:val="005F198A"/>
    <w:rsid w:val="005F3EDC"/>
    <w:rsid w:val="006015F0"/>
    <w:rsid w:val="006050C2"/>
    <w:rsid w:val="00611195"/>
    <w:rsid w:val="00614FF6"/>
    <w:rsid w:val="0061564C"/>
    <w:rsid w:val="006161E5"/>
    <w:rsid w:val="00616FA6"/>
    <w:rsid w:val="00626858"/>
    <w:rsid w:val="0063766E"/>
    <w:rsid w:val="00642887"/>
    <w:rsid w:val="006550C2"/>
    <w:rsid w:val="00656DD7"/>
    <w:rsid w:val="00662619"/>
    <w:rsid w:val="00662AD2"/>
    <w:rsid w:val="00664467"/>
    <w:rsid w:val="00664A9E"/>
    <w:rsid w:val="006674BD"/>
    <w:rsid w:val="006733BE"/>
    <w:rsid w:val="00677A68"/>
    <w:rsid w:val="00681941"/>
    <w:rsid w:val="00691994"/>
    <w:rsid w:val="00691CE0"/>
    <w:rsid w:val="006957FE"/>
    <w:rsid w:val="00697898"/>
    <w:rsid w:val="006A0466"/>
    <w:rsid w:val="006B1FAC"/>
    <w:rsid w:val="006C072D"/>
    <w:rsid w:val="006C26B1"/>
    <w:rsid w:val="006D55A8"/>
    <w:rsid w:val="006E2728"/>
    <w:rsid w:val="006F22FE"/>
    <w:rsid w:val="006F3E20"/>
    <w:rsid w:val="006F411F"/>
    <w:rsid w:val="00712BBA"/>
    <w:rsid w:val="0071569B"/>
    <w:rsid w:val="00731B05"/>
    <w:rsid w:val="00732DD6"/>
    <w:rsid w:val="00732EF8"/>
    <w:rsid w:val="00736EA2"/>
    <w:rsid w:val="00742BBC"/>
    <w:rsid w:val="007515A8"/>
    <w:rsid w:val="0075349F"/>
    <w:rsid w:val="0076504C"/>
    <w:rsid w:val="00771BE0"/>
    <w:rsid w:val="0077240C"/>
    <w:rsid w:val="00772C0E"/>
    <w:rsid w:val="007861E4"/>
    <w:rsid w:val="007A0ACA"/>
    <w:rsid w:val="007A2A49"/>
    <w:rsid w:val="007A3949"/>
    <w:rsid w:val="007A5AFF"/>
    <w:rsid w:val="007B6A30"/>
    <w:rsid w:val="007D1EBE"/>
    <w:rsid w:val="007D366E"/>
    <w:rsid w:val="007E08C3"/>
    <w:rsid w:val="007E45B7"/>
    <w:rsid w:val="007F4AC5"/>
    <w:rsid w:val="00803E53"/>
    <w:rsid w:val="00807452"/>
    <w:rsid w:val="008115C3"/>
    <w:rsid w:val="00813176"/>
    <w:rsid w:val="0082236D"/>
    <w:rsid w:val="00822B7A"/>
    <w:rsid w:val="008254BD"/>
    <w:rsid w:val="008256A3"/>
    <w:rsid w:val="00827047"/>
    <w:rsid w:val="00832E1E"/>
    <w:rsid w:val="00833B68"/>
    <w:rsid w:val="0084303E"/>
    <w:rsid w:val="0084476A"/>
    <w:rsid w:val="008472DB"/>
    <w:rsid w:val="00855143"/>
    <w:rsid w:val="00862C05"/>
    <w:rsid w:val="0086307F"/>
    <w:rsid w:val="00863D5B"/>
    <w:rsid w:val="00873D73"/>
    <w:rsid w:val="00880E1D"/>
    <w:rsid w:val="00886098"/>
    <w:rsid w:val="00886120"/>
    <w:rsid w:val="00890E5B"/>
    <w:rsid w:val="00892693"/>
    <w:rsid w:val="00893C25"/>
    <w:rsid w:val="008A6734"/>
    <w:rsid w:val="008B24CF"/>
    <w:rsid w:val="008B2C81"/>
    <w:rsid w:val="008C1EC6"/>
    <w:rsid w:val="008D6289"/>
    <w:rsid w:val="008D6F1B"/>
    <w:rsid w:val="008E07E9"/>
    <w:rsid w:val="008E28F0"/>
    <w:rsid w:val="008F6B9F"/>
    <w:rsid w:val="00900EAD"/>
    <w:rsid w:val="0090764C"/>
    <w:rsid w:val="009112DE"/>
    <w:rsid w:val="009135D5"/>
    <w:rsid w:val="00925DB2"/>
    <w:rsid w:val="00930E05"/>
    <w:rsid w:val="009312A3"/>
    <w:rsid w:val="00933440"/>
    <w:rsid w:val="00934DAB"/>
    <w:rsid w:val="00936758"/>
    <w:rsid w:val="00940639"/>
    <w:rsid w:val="00940B20"/>
    <w:rsid w:val="00947C3C"/>
    <w:rsid w:val="00956EBC"/>
    <w:rsid w:val="0097379C"/>
    <w:rsid w:val="009771E2"/>
    <w:rsid w:val="00977F4F"/>
    <w:rsid w:val="009801B1"/>
    <w:rsid w:val="009812F4"/>
    <w:rsid w:val="0098578C"/>
    <w:rsid w:val="00992BBF"/>
    <w:rsid w:val="009B5CE6"/>
    <w:rsid w:val="009B6789"/>
    <w:rsid w:val="009C040E"/>
    <w:rsid w:val="009C3C84"/>
    <w:rsid w:val="009C6129"/>
    <w:rsid w:val="009D7EE0"/>
    <w:rsid w:val="009E2E8F"/>
    <w:rsid w:val="009E377F"/>
    <w:rsid w:val="009E70A7"/>
    <w:rsid w:val="009F0E13"/>
    <w:rsid w:val="009F1E21"/>
    <w:rsid w:val="009F4D1D"/>
    <w:rsid w:val="00A052E2"/>
    <w:rsid w:val="00A13078"/>
    <w:rsid w:val="00A211E9"/>
    <w:rsid w:val="00A240F7"/>
    <w:rsid w:val="00A31F37"/>
    <w:rsid w:val="00A41791"/>
    <w:rsid w:val="00A429FA"/>
    <w:rsid w:val="00A46221"/>
    <w:rsid w:val="00A53378"/>
    <w:rsid w:val="00A579D8"/>
    <w:rsid w:val="00A62A6D"/>
    <w:rsid w:val="00A847C7"/>
    <w:rsid w:val="00A85FA8"/>
    <w:rsid w:val="00A879C1"/>
    <w:rsid w:val="00A93A8C"/>
    <w:rsid w:val="00AA0365"/>
    <w:rsid w:val="00AA17BF"/>
    <w:rsid w:val="00AA5543"/>
    <w:rsid w:val="00AA6331"/>
    <w:rsid w:val="00AB1C83"/>
    <w:rsid w:val="00AB3762"/>
    <w:rsid w:val="00AB3ED2"/>
    <w:rsid w:val="00AB530C"/>
    <w:rsid w:val="00AD7843"/>
    <w:rsid w:val="00AE1D5A"/>
    <w:rsid w:val="00AE1E1D"/>
    <w:rsid w:val="00AE2E2A"/>
    <w:rsid w:val="00AE3051"/>
    <w:rsid w:val="00AF2C63"/>
    <w:rsid w:val="00B03141"/>
    <w:rsid w:val="00B045F9"/>
    <w:rsid w:val="00B26E42"/>
    <w:rsid w:val="00B2743C"/>
    <w:rsid w:val="00B302E3"/>
    <w:rsid w:val="00B346D0"/>
    <w:rsid w:val="00B35A22"/>
    <w:rsid w:val="00B36C2C"/>
    <w:rsid w:val="00B36C5B"/>
    <w:rsid w:val="00B41C3E"/>
    <w:rsid w:val="00B46B9F"/>
    <w:rsid w:val="00B50611"/>
    <w:rsid w:val="00B51453"/>
    <w:rsid w:val="00B55A47"/>
    <w:rsid w:val="00B57BE9"/>
    <w:rsid w:val="00B601BE"/>
    <w:rsid w:val="00B61EC3"/>
    <w:rsid w:val="00B67E60"/>
    <w:rsid w:val="00B702F2"/>
    <w:rsid w:val="00B71EB7"/>
    <w:rsid w:val="00B77A08"/>
    <w:rsid w:val="00B77CF3"/>
    <w:rsid w:val="00B806B6"/>
    <w:rsid w:val="00B81835"/>
    <w:rsid w:val="00B86F5E"/>
    <w:rsid w:val="00B90322"/>
    <w:rsid w:val="00B92B9A"/>
    <w:rsid w:val="00B956D1"/>
    <w:rsid w:val="00B97970"/>
    <w:rsid w:val="00BA1D93"/>
    <w:rsid w:val="00BA7CE4"/>
    <w:rsid w:val="00BB0421"/>
    <w:rsid w:val="00BB3CCA"/>
    <w:rsid w:val="00BB5AA1"/>
    <w:rsid w:val="00BB5D11"/>
    <w:rsid w:val="00BB7AB0"/>
    <w:rsid w:val="00BC12A6"/>
    <w:rsid w:val="00BC3BD9"/>
    <w:rsid w:val="00BC7154"/>
    <w:rsid w:val="00BE248D"/>
    <w:rsid w:val="00BF5F3C"/>
    <w:rsid w:val="00C04788"/>
    <w:rsid w:val="00C1096F"/>
    <w:rsid w:val="00C1774D"/>
    <w:rsid w:val="00C20777"/>
    <w:rsid w:val="00C23DA6"/>
    <w:rsid w:val="00C24314"/>
    <w:rsid w:val="00C432B1"/>
    <w:rsid w:val="00C47B1C"/>
    <w:rsid w:val="00C51EF0"/>
    <w:rsid w:val="00C60422"/>
    <w:rsid w:val="00C60BBE"/>
    <w:rsid w:val="00C616AC"/>
    <w:rsid w:val="00C61ED8"/>
    <w:rsid w:val="00C72242"/>
    <w:rsid w:val="00C801E0"/>
    <w:rsid w:val="00C84C54"/>
    <w:rsid w:val="00C941FA"/>
    <w:rsid w:val="00C965F1"/>
    <w:rsid w:val="00CA0610"/>
    <w:rsid w:val="00CB3418"/>
    <w:rsid w:val="00CC1A1E"/>
    <w:rsid w:val="00CC27E4"/>
    <w:rsid w:val="00CC4160"/>
    <w:rsid w:val="00CC47A0"/>
    <w:rsid w:val="00CC52D3"/>
    <w:rsid w:val="00CC5A53"/>
    <w:rsid w:val="00CD0F1A"/>
    <w:rsid w:val="00CD104F"/>
    <w:rsid w:val="00CE3D74"/>
    <w:rsid w:val="00CF2B72"/>
    <w:rsid w:val="00CF3A27"/>
    <w:rsid w:val="00D671BB"/>
    <w:rsid w:val="00D67E2C"/>
    <w:rsid w:val="00D90DEE"/>
    <w:rsid w:val="00DA03A0"/>
    <w:rsid w:val="00DB6314"/>
    <w:rsid w:val="00DC628E"/>
    <w:rsid w:val="00DF196B"/>
    <w:rsid w:val="00DF7A2C"/>
    <w:rsid w:val="00DF7ECA"/>
    <w:rsid w:val="00E036B3"/>
    <w:rsid w:val="00E03F7F"/>
    <w:rsid w:val="00E046A8"/>
    <w:rsid w:val="00E05186"/>
    <w:rsid w:val="00E05E43"/>
    <w:rsid w:val="00E11F17"/>
    <w:rsid w:val="00E13512"/>
    <w:rsid w:val="00E143F6"/>
    <w:rsid w:val="00E150AF"/>
    <w:rsid w:val="00E21B29"/>
    <w:rsid w:val="00E21B88"/>
    <w:rsid w:val="00E25935"/>
    <w:rsid w:val="00E278D1"/>
    <w:rsid w:val="00E342BD"/>
    <w:rsid w:val="00E34DAE"/>
    <w:rsid w:val="00E422A5"/>
    <w:rsid w:val="00E42745"/>
    <w:rsid w:val="00E46F79"/>
    <w:rsid w:val="00E71A53"/>
    <w:rsid w:val="00E744D9"/>
    <w:rsid w:val="00E74C0E"/>
    <w:rsid w:val="00E82E79"/>
    <w:rsid w:val="00E911F7"/>
    <w:rsid w:val="00E934E4"/>
    <w:rsid w:val="00E93B75"/>
    <w:rsid w:val="00E93D8A"/>
    <w:rsid w:val="00EA355C"/>
    <w:rsid w:val="00EA72EF"/>
    <w:rsid w:val="00EA7FDB"/>
    <w:rsid w:val="00EB0615"/>
    <w:rsid w:val="00EB0E4B"/>
    <w:rsid w:val="00EB175C"/>
    <w:rsid w:val="00EB3218"/>
    <w:rsid w:val="00ED4E02"/>
    <w:rsid w:val="00EE15F5"/>
    <w:rsid w:val="00EE470A"/>
    <w:rsid w:val="00EF1555"/>
    <w:rsid w:val="00EF1D4B"/>
    <w:rsid w:val="00EF3407"/>
    <w:rsid w:val="00EF607E"/>
    <w:rsid w:val="00EF6172"/>
    <w:rsid w:val="00F00828"/>
    <w:rsid w:val="00F033FF"/>
    <w:rsid w:val="00F07003"/>
    <w:rsid w:val="00F167F8"/>
    <w:rsid w:val="00F176A2"/>
    <w:rsid w:val="00F21971"/>
    <w:rsid w:val="00F21B3A"/>
    <w:rsid w:val="00F2329B"/>
    <w:rsid w:val="00F2371B"/>
    <w:rsid w:val="00F31492"/>
    <w:rsid w:val="00F40A44"/>
    <w:rsid w:val="00F431C0"/>
    <w:rsid w:val="00F46D9C"/>
    <w:rsid w:val="00F544AD"/>
    <w:rsid w:val="00F65701"/>
    <w:rsid w:val="00F73203"/>
    <w:rsid w:val="00F811D3"/>
    <w:rsid w:val="00F941D5"/>
    <w:rsid w:val="00F951D5"/>
    <w:rsid w:val="00F95B49"/>
    <w:rsid w:val="00FA3641"/>
    <w:rsid w:val="00FB170F"/>
    <w:rsid w:val="00FC3D7F"/>
    <w:rsid w:val="00FC5925"/>
    <w:rsid w:val="00FD1918"/>
    <w:rsid w:val="00FD1C88"/>
    <w:rsid w:val="00FD241B"/>
    <w:rsid w:val="00FD453F"/>
    <w:rsid w:val="00FE6DC0"/>
    <w:rsid w:val="00FE6FAD"/>
    <w:rsid w:val="00FF46B9"/>
    <w:rsid w:val="00FF6348"/>
    <w:rsid w:val="04316DD7"/>
    <w:rsid w:val="1848BCD6"/>
    <w:rsid w:val="3678B9E7"/>
    <w:rsid w:val="42E4023A"/>
    <w:rsid w:val="4C953C59"/>
    <w:rsid w:val="57358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0DBD"/>
  <w15:chartTrackingRefBased/>
  <w15:docId w15:val="{D822DDF2-5989-47B4-ABB7-59EAA14B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925"/>
    <w:pPr>
      <w:widowControl w:val="0"/>
      <w:overflowPunct w:val="0"/>
      <w:autoSpaceDE w:val="0"/>
      <w:autoSpaceDN w:val="0"/>
      <w:adjustRightInd w:val="0"/>
      <w:spacing w:after="0" w:line="284" w:lineRule="exact"/>
    </w:pPr>
    <w:rPr>
      <w:rFonts w:ascii="Univers" w:eastAsia="Times New Roman" w:hAnsi="Univers" w:cs="Times New Roman"/>
      <w:sz w:val="21"/>
      <w:szCs w:val="20"/>
    </w:rPr>
  </w:style>
  <w:style w:type="paragraph" w:styleId="Kop1">
    <w:name w:val="heading 1"/>
    <w:basedOn w:val="Standaard"/>
    <w:next w:val="Standaard"/>
    <w:link w:val="Kop1Char"/>
    <w:uiPriority w:val="9"/>
    <w:qFormat/>
    <w:rsid w:val="004E3FDE"/>
    <w:pPr>
      <w:keepNext/>
      <w:keepLines/>
      <w:spacing w:before="240"/>
      <w:outlineLvl w:val="0"/>
    </w:pPr>
    <w:rPr>
      <w:rFonts w:ascii="Arial" w:eastAsiaTheme="majorEastAsia" w:hAnsi="Arial" w:cstheme="majorBidi"/>
      <w:b/>
      <w:sz w:val="20"/>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5925"/>
    <w:pPr>
      <w:spacing w:after="0" w:line="240" w:lineRule="auto"/>
    </w:pPr>
    <w:rPr>
      <w:rFonts w:ascii="Arial" w:hAnsi="Arial" w:cs="Arial"/>
      <w:sz w:val="20"/>
      <w:szCs w:val="20"/>
    </w:rPr>
  </w:style>
  <w:style w:type="table" w:styleId="Tabelraster">
    <w:name w:val="Table Grid"/>
    <w:basedOn w:val="Standaardtabel"/>
    <w:rsid w:val="00FC5925"/>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5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925"/>
    <w:rPr>
      <w:rFonts w:ascii="Univers" w:eastAsia="Times New Roman" w:hAnsi="Univers" w:cs="Times New Roman"/>
      <w:sz w:val="21"/>
      <w:szCs w:val="20"/>
    </w:rPr>
  </w:style>
  <w:style w:type="paragraph" w:styleId="Voettekst">
    <w:name w:val="footer"/>
    <w:basedOn w:val="Standaard"/>
    <w:link w:val="VoettekstChar"/>
    <w:uiPriority w:val="99"/>
    <w:unhideWhenUsed/>
    <w:rsid w:val="00FC5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925"/>
    <w:rPr>
      <w:rFonts w:ascii="Univers" w:eastAsia="Times New Roman" w:hAnsi="Univers" w:cs="Times New Roman"/>
      <w:sz w:val="21"/>
      <w:szCs w:val="20"/>
    </w:rPr>
  </w:style>
  <w:style w:type="character" w:customStyle="1" w:styleId="Kop1Char">
    <w:name w:val="Kop 1 Char"/>
    <w:basedOn w:val="Standaardalinea-lettertype"/>
    <w:link w:val="Kop1"/>
    <w:uiPriority w:val="9"/>
    <w:rsid w:val="004E3FDE"/>
    <w:rPr>
      <w:rFonts w:ascii="Arial" w:eastAsiaTheme="majorEastAsia" w:hAnsi="Arial" w:cstheme="majorBidi"/>
      <w:b/>
      <w:sz w:val="20"/>
      <w:szCs w:val="32"/>
      <w:u w:val="single"/>
    </w:rPr>
  </w:style>
  <w:style w:type="paragraph" w:styleId="Kopvaninhoudsopgave">
    <w:name w:val="TOC Heading"/>
    <w:basedOn w:val="Kop1"/>
    <w:next w:val="Standaard"/>
    <w:uiPriority w:val="39"/>
    <w:unhideWhenUsed/>
    <w:qFormat/>
    <w:rsid w:val="00CC1A1E"/>
    <w:pPr>
      <w:widowControl/>
      <w:overflowPunct/>
      <w:autoSpaceDE/>
      <w:autoSpaceDN/>
      <w:adjustRightInd/>
      <w:spacing w:line="259" w:lineRule="auto"/>
      <w:outlineLvl w:val="9"/>
    </w:pPr>
    <w:rPr>
      <w:lang w:eastAsia="nl-NL"/>
    </w:rPr>
  </w:style>
  <w:style w:type="paragraph" w:styleId="Inhopg1">
    <w:name w:val="toc 1"/>
    <w:basedOn w:val="Standaard"/>
    <w:next w:val="Standaard"/>
    <w:autoRedefine/>
    <w:uiPriority w:val="39"/>
    <w:unhideWhenUsed/>
    <w:rsid w:val="007F4AC5"/>
    <w:pPr>
      <w:spacing w:after="100"/>
    </w:pPr>
  </w:style>
  <w:style w:type="character" w:styleId="Hyperlink">
    <w:name w:val="Hyperlink"/>
    <w:basedOn w:val="Standaardalinea-lettertype"/>
    <w:uiPriority w:val="99"/>
    <w:unhideWhenUsed/>
    <w:rsid w:val="007F4AC5"/>
    <w:rPr>
      <w:color w:val="0563C1" w:themeColor="hyperlink"/>
      <w:u w:val="single"/>
    </w:rPr>
  </w:style>
  <w:style w:type="paragraph" w:styleId="Lijstalinea">
    <w:name w:val="List Paragraph"/>
    <w:basedOn w:val="Standaard"/>
    <w:uiPriority w:val="34"/>
    <w:qFormat/>
    <w:rsid w:val="006A0466"/>
    <w:pPr>
      <w:ind w:left="720"/>
      <w:contextualSpacing/>
    </w:pPr>
  </w:style>
  <w:style w:type="character" w:styleId="Onopgelostemelding">
    <w:name w:val="Unresolved Mention"/>
    <w:basedOn w:val="Standaardalinea-lettertype"/>
    <w:uiPriority w:val="99"/>
    <w:semiHidden/>
    <w:unhideWhenUsed/>
    <w:rsid w:val="00232E0E"/>
    <w:rPr>
      <w:color w:val="605E5C"/>
      <w:shd w:val="clear" w:color="auto" w:fill="E1DFDD"/>
    </w:rPr>
  </w:style>
  <w:style w:type="paragraph" w:styleId="Titel">
    <w:name w:val="Title"/>
    <w:basedOn w:val="Standaard"/>
    <w:next w:val="Standaard"/>
    <w:link w:val="TitelChar"/>
    <w:uiPriority w:val="10"/>
    <w:qFormat/>
    <w:rsid w:val="00113FB6"/>
    <w:pPr>
      <w:widowControl/>
      <w:overflowPunct/>
      <w:autoSpaceDE/>
      <w:autoSpaceDN/>
      <w:adjustRightInd/>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B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AA0365"/>
    <w:rPr>
      <w:sz w:val="16"/>
      <w:szCs w:val="16"/>
    </w:rPr>
  </w:style>
  <w:style w:type="paragraph" w:styleId="Tekstopmerking">
    <w:name w:val="annotation text"/>
    <w:basedOn w:val="Standaard"/>
    <w:link w:val="TekstopmerkingChar"/>
    <w:uiPriority w:val="99"/>
    <w:unhideWhenUsed/>
    <w:rsid w:val="00AA0365"/>
    <w:pPr>
      <w:spacing w:line="240" w:lineRule="auto"/>
    </w:pPr>
    <w:rPr>
      <w:sz w:val="20"/>
    </w:rPr>
  </w:style>
  <w:style w:type="character" w:customStyle="1" w:styleId="TekstopmerkingChar">
    <w:name w:val="Tekst opmerking Char"/>
    <w:basedOn w:val="Standaardalinea-lettertype"/>
    <w:link w:val="Tekstopmerking"/>
    <w:uiPriority w:val="99"/>
    <w:rsid w:val="00AA0365"/>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6098"/>
    <w:rPr>
      <w:b/>
      <w:bCs/>
    </w:rPr>
  </w:style>
  <w:style w:type="character" w:customStyle="1" w:styleId="OnderwerpvanopmerkingChar">
    <w:name w:val="Onderwerp van opmerking Char"/>
    <w:basedOn w:val="TekstopmerkingChar"/>
    <w:link w:val="Onderwerpvanopmerking"/>
    <w:uiPriority w:val="99"/>
    <w:semiHidden/>
    <w:rsid w:val="00886098"/>
    <w:rPr>
      <w:rFonts w:ascii="Univers" w:eastAsia="Times New Roman" w:hAnsi="Univers" w:cs="Times New Roman"/>
      <w:b/>
      <w:bCs/>
      <w:sz w:val="20"/>
      <w:szCs w:val="20"/>
    </w:rPr>
  </w:style>
  <w:style w:type="paragraph" w:styleId="Revisie">
    <w:name w:val="Revision"/>
    <w:hidden/>
    <w:uiPriority w:val="99"/>
    <w:semiHidden/>
    <w:rsid w:val="00CE3D74"/>
    <w:pPr>
      <w:spacing w:after="0" w:line="240" w:lineRule="auto"/>
    </w:pPr>
    <w:rPr>
      <w:rFonts w:ascii="Univers" w:eastAsia="Times New Roman" w:hAnsi="Univers" w:cs="Times New Roman"/>
      <w:sz w:val="21"/>
      <w:szCs w:val="20"/>
    </w:rPr>
  </w:style>
  <w:style w:type="character" w:styleId="Tekstvantijdelijkeaanduiding">
    <w:name w:val="Placeholder Text"/>
    <w:basedOn w:val="Standaardalinea-lettertype"/>
    <w:uiPriority w:val="99"/>
    <w:semiHidden/>
    <w:rsid w:val="003850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835">
      <w:bodyDiv w:val="1"/>
      <w:marLeft w:val="0"/>
      <w:marRight w:val="0"/>
      <w:marTop w:val="0"/>
      <w:marBottom w:val="0"/>
      <w:divBdr>
        <w:top w:val="none" w:sz="0" w:space="0" w:color="auto"/>
        <w:left w:val="none" w:sz="0" w:space="0" w:color="auto"/>
        <w:bottom w:val="none" w:sz="0" w:space="0" w:color="auto"/>
        <w:right w:val="none" w:sz="0" w:space="0" w:color="auto"/>
      </w:divBdr>
    </w:div>
    <w:div w:id="1206915016">
      <w:bodyDiv w:val="1"/>
      <w:marLeft w:val="0"/>
      <w:marRight w:val="0"/>
      <w:marTop w:val="0"/>
      <w:marBottom w:val="0"/>
      <w:divBdr>
        <w:top w:val="none" w:sz="0" w:space="0" w:color="auto"/>
        <w:left w:val="none" w:sz="0" w:space="0" w:color="auto"/>
        <w:bottom w:val="none" w:sz="0" w:space="0" w:color="auto"/>
        <w:right w:val="none" w:sz="0" w:space="0" w:color="auto"/>
      </w:divBdr>
    </w:div>
    <w:div w:id="1330405879">
      <w:bodyDiv w:val="1"/>
      <w:marLeft w:val="0"/>
      <w:marRight w:val="0"/>
      <w:marTop w:val="0"/>
      <w:marBottom w:val="0"/>
      <w:divBdr>
        <w:top w:val="none" w:sz="0" w:space="0" w:color="auto"/>
        <w:left w:val="none" w:sz="0" w:space="0" w:color="auto"/>
        <w:bottom w:val="none" w:sz="0" w:space="0" w:color="auto"/>
        <w:right w:val="none" w:sz="0" w:space="0" w:color="auto"/>
      </w:divBdr>
    </w:div>
    <w:div w:id="1631471680">
      <w:bodyDiv w:val="1"/>
      <w:marLeft w:val="0"/>
      <w:marRight w:val="0"/>
      <w:marTop w:val="0"/>
      <w:marBottom w:val="0"/>
      <w:divBdr>
        <w:top w:val="none" w:sz="0" w:space="0" w:color="auto"/>
        <w:left w:val="none" w:sz="0" w:space="0" w:color="auto"/>
        <w:bottom w:val="none" w:sz="0" w:space="0" w:color="auto"/>
        <w:right w:val="none" w:sz="0" w:space="0" w:color="auto"/>
      </w:divBdr>
    </w:div>
    <w:div w:id="20741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vrfryslan.nl"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dexeringen@vrfrysla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oicesh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866829EF4700B6033AE87F1A8BFB"/>
        <w:category>
          <w:name w:val="Algemeen"/>
          <w:gallery w:val="placeholder"/>
        </w:category>
        <w:types>
          <w:type w:val="bbPlcHdr"/>
        </w:types>
        <w:behaviors>
          <w:behavior w:val="content"/>
        </w:behaviors>
        <w:guid w:val="{91E7E741-4284-430E-BCC4-02034D654F5C}"/>
      </w:docPartPr>
      <w:docPartBody>
        <w:p w:rsidR="00760B20" w:rsidRDefault="00A358CC" w:rsidP="00A358CC">
          <w:pPr>
            <w:pStyle w:val="E316866829EF4700B6033AE87F1A8BFB"/>
          </w:pPr>
          <w:r w:rsidRPr="00DE4AD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CC"/>
    <w:rsid w:val="001115D9"/>
    <w:rsid w:val="002916A1"/>
    <w:rsid w:val="0038462C"/>
    <w:rsid w:val="003A5128"/>
    <w:rsid w:val="00405F63"/>
    <w:rsid w:val="0070639E"/>
    <w:rsid w:val="00760B20"/>
    <w:rsid w:val="00A358CC"/>
    <w:rsid w:val="00A85FA8"/>
    <w:rsid w:val="00CF3A27"/>
    <w:rsid w:val="00E94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8CC"/>
    <w:rPr>
      <w:color w:val="666666"/>
    </w:rPr>
  </w:style>
  <w:style w:type="paragraph" w:customStyle="1" w:styleId="E316866829EF4700B6033AE87F1A8BFB">
    <w:name w:val="E316866829EF4700B6033AE87F1A8BFB"/>
    <w:rsid w:val="00A3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D5C1A8F55FE49B7D66F8F6E98FE9A" ma:contentTypeVersion="4" ma:contentTypeDescription="Een nieuw document maken." ma:contentTypeScope="" ma:versionID="e4470bd6c82932292709a0c0d63481e3">
  <xsd:schema xmlns:xsd="http://www.w3.org/2001/XMLSchema" xmlns:xs="http://www.w3.org/2001/XMLSchema" xmlns:p="http://schemas.microsoft.com/office/2006/metadata/properties" xmlns:ns2="845886fa-7d8a-4221-b42f-a000d3d846cd" targetNamespace="http://schemas.microsoft.com/office/2006/metadata/properties" ma:root="true" ma:fieldsID="110b0d4dafbc7d66da1f3e458cb507fb" ns2:_="">
    <xsd:import namespace="845886fa-7d8a-4221-b42f-a000d3d84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886fa-7d8a-4221-b42f-a000d3d84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5494-377C-47DB-9925-93C31682F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9FA8E-87CB-4488-A60C-C5100BD35C08}">
  <ds:schemaRefs>
    <ds:schemaRef ds:uri="http://schemas.microsoft.com/sharepoint/v3/contenttype/forms"/>
  </ds:schemaRefs>
</ds:datastoreItem>
</file>

<file path=customXml/itemProps3.xml><?xml version="1.0" encoding="utf-8"?>
<ds:datastoreItem xmlns:ds="http://schemas.openxmlformats.org/officeDocument/2006/customXml" ds:itemID="{95188593-9912-4324-BB78-097E6916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886fa-7d8a-4221-b42f-a000d3d84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D40CA-76E7-45F8-9B13-13998254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14</Pages>
  <Words>5371</Words>
  <Characters>29541</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34843</CharactersWithSpaces>
  <SharedDoc>false</SharedDoc>
  <HLinks>
    <vt:vector size="12" baseType="variant">
      <vt:variant>
        <vt:i4>2228256</vt:i4>
      </vt:variant>
      <vt:variant>
        <vt:i4>3</vt:i4>
      </vt:variant>
      <vt:variant>
        <vt:i4>0</vt:i4>
      </vt:variant>
      <vt:variant>
        <vt:i4>5</vt:i4>
      </vt:variant>
      <vt:variant>
        <vt:lpwstr>http://www.invoicesharing.com/</vt:lpwstr>
      </vt:variant>
      <vt:variant>
        <vt:lpwstr/>
      </vt:variant>
      <vt:variant>
        <vt:i4>8257601</vt:i4>
      </vt:variant>
      <vt:variant>
        <vt:i4>0</vt:i4>
      </vt:variant>
      <vt:variant>
        <vt:i4>0</vt:i4>
      </vt:variant>
      <vt:variant>
        <vt:i4>5</vt:i4>
      </vt:variant>
      <vt:variant>
        <vt:lpwstr>mailto:indexeringen@vrfryslan.nl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H.Snijder@vrfryslan.nl</dc:creator>
  <cp:keywords/>
  <dc:description/>
  <cp:lastModifiedBy>Céline Röfekamp - Roeland</cp:lastModifiedBy>
  <cp:revision>452</cp:revision>
  <dcterms:created xsi:type="dcterms:W3CDTF">2020-01-18T02:14:00Z</dcterms:created>
  <dcterms:modified xsi:type="dcterms:W3CDTF">2025-04-07T13:00:00Z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0x010100056D5C1A8F55FE49B7D66F8F6E98FE9A</vt:lpwstr>
  </property>
  <property fmtid="{D5CDD505-2E9C-101B-9397-08002B2CF9AE}" pid="3" name="MediaServiceImageTags">
    <vt:lpwstr/>
  </property>
</Properties>
</file>