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028D" w14:textId="3A18600A" w:rsidR="00C22200" w:rsidRDefault="00C22200" w:rsidP="009E4A1C">
      <w:pPr>
        <w:jc w:val="center"/>
        <w:rPr>
          <w:rFonts w:cstheme="minorHAnsi"/>
          <w:b/>
          <w:bCs/>
          <w:sz w:val="44"/>
          <w:szCs w:val="44"/>
        </w:rPr>
      </w:pPr>
      <w:r>
        <w:rPr>
          <w:rFonts w:cstheme="minorHAnsi"/>
          <w:b/>
          <w:bCs/>
          <w:sz w:val="44"/>
          <w:szCs w:val="44"/>
        </w:rPr>
        <w:t xml:space="preserve">Bijlage </w:t>
      </w:r>
      <w:r w:rsidR="00492174">
        <w:rPr>
          <w:rFonts w:cstheme="minorHAnsi"/>
          <w:b/>
          <w:bCs/>
          <w:sz w:val="44"/>
          <w:szCs w:val="44"/>
        </w:rPr>
        <w:t>3</w:t>
      </w:r>
    </w:p>
    <w:p w14:paraId="6156B79C" w14:textId="77777777" w:rsidR="00C22200" w:rsidRDefault="00C22200" w:rsidP="009E4A1C">
      <w:pPr>
        <w:jc w:val="center"/>
        <w:rPr>
          <w:rFonts w:cstheme="minorHAnsi"/>
          <w:b/>
          <w:bCs/>
          <w:sz w:val="44"/>
          <w:szCs w:val="44"/>
        </w:rPr>
      </w:pPr>
    </w:p>
    <w:p w14:paraId="52DF96B8" w14:textId="5ACB88BF" w:rsidR="008B1657" w:rsidRPr="00BA74E6" w:rsidRDefault="00745C36" w:rsidP="00ED0053">
      <w:pPr>
        <w:jc w:val="center"/>
        <w:rPr>
          <w:rFonts w:cstheme="minorHAnsi"/>
          <w:b/>
          <w:bCs/>
          <w:color w:val="FF0000"/>
          <w:sz w:val="44"/>
          <w:szCs w:val="44"/>
        </w:rPr>
      </w:pPr>
      <w:r>
        <w:rPr>
          <w:rFonts w:cstheme="minorHAnsi"/>
          <w:b/>
          <w:bCs/>
          <w:sz w:val="44"/>
          <w:szCs w:val="44"/>
        </w:rPr>
        <w:t>Concept</w:t>
      </w:r>
      <w:r w:rsidR="00B96633">
        <w:rPr>
          <w:rFonts w:cstheme="minorHAnsi"/>
          <w:b/>
          <w:bCs/>
          <w:sz w:val="44"/>
          <w:szCs w:val="44"/>
        </w:rPr>
        <w:t xml:space="preserve"> </w:t>
      </w:r>
      <w:r w:rsidR="00492174">
        <w:rPr>
          <w:rFonts w:cstheme="minorHAnsi"/>
          <w:b/>
          <w:bCs/>
          <w:sz w:val="44"/>
          <w:szCs w:val="44"/>
        </w:rPr>
        <w:t>Raam</w:t>
      </w:r>
      <w:r w:rsidR="008B1657">
        <w:rPr>
          <w:rFonts w:cstheme="minorHAnsi"/>
          <w:b/>
          <w:bCs/>
          <w:sz w:val="44"/>
          <w:szCs w:val="44"/>
        </w:rPr>
        <w:t xml:space="preserve">overeenkomst </w:t>
      </w:r>
      <w:r w:rsidR="00492174">
        <w:rPr>
          <w:rFonts w:cstheme="minorHAnsi"/>
          <w:b/>
          <w:bCs/>
          <w:sz w:val="44"/>
          <w:szCs w:val="44"/>
        </w:rPr>
        <w:t>Ondersteuning bij Verkiezingen</w:t>
      </w:r>
      <w:ins w:id="0" w:author="Erik Vermeer" w:date="2025-04-18T11:46:00Z">
        <w:r w:rsidR="00BA74E6">
          <w:rPr>
            <w:rFonts w:cstheme="minorHAnsi"/>
            <w:b/>
            <w:bCs/>
            <w:sz w:val="44"/>
            <w:szCs w:val="44"/>
          </w:rPr>
          <w:t xml:space="preserve"> </w:t>
        </w:r>
      </w:ins>
      <w:ins w:id="1" w:author="Erik Vermeer" w:date="2025-04-18T11:47:00Z">
        <w:r w:rsidR="00BA74E6">
          <w:rPr>
            <w:rFonts w:cstheme="minorHAnsi"/>
            <w:b/>
            <w:bCs/>
            <w:color w:val="FF0000"/>
            <w:sz w:val="44"/>
            <w:szCs w:val="44"/>
          </w:rPr>
          <w:t>AANGEPAST</w:t>
        </w:r>
      </w:ins>
    </w:p>
    <w:p w14:paraId="06542B4F" w14:textId="5F4BFEFF" w:rsidR="008B1657" w:rsidRDefault="008B1657" w:rsidP="009E4A1C">
      <w:pPr>
        <w:rPr>
          <w:rFonts w:cstheme="minorHAnsi"/>
          <w:b/>
          <w:bCs/>
          <w:sz w:val="32"/>
          <w:szCs w:val="32"/>
        </w:rPr>
      </w:pPr>
    </w:p>
    <w:p w14:paraId="018277BF" w14:textId="77777777" w:rsidR="00ED0053" w:rsidRDefault="00ED0053" w:rsidP="009E4A1C"/>
    <w:p w14:paraId="660E37A2" w14:textId="2504CA7B" w:rsidR="008B1657" w:rsidRDefault="008B1657" w:rsidP="009E4A1C">
      <w:pPr>
        <w:jc w:val="center"/>
        <w:rPr>
          <w:rFonts w:cstheme="minorHAnsi"/>
          <w:b/>
          <w:bCs/>
          <w:sz w:val="28"/>
        </w:rPr>
      </w:pPr>
      <w:r w:rsidRPr="00492174">
        <w:rPr>
          <w:rFonts w:cstheme="minorHAnsi"/>
          <w:b/>
          <w:bCs/>
          <w:sz w:val="28"/>
        </w:rPr>
        <w:t xml:space="preserve">Openbare </w:t>
      </w:r>
      <w:r w:rsidR="001F4ACF" w:rsidRPr="00492174">
        <w:rPr>
          <w:rFonts w:cstheme="minorHAnsi"/>
          <w:b/>
          <w:bCs/>
          <w:sz w:val="28"/>
        </w:rPr>
        <w:t xml:space="preserve">Europese </w:t>
      </w:r>
      <w:r w:rsidRPr="00492174">
        <w:rPr>
          <w:rFonts w:cstheme="minorHAnsi"/>
          <w:b/>
          <w:bCs/>
          <w:sz w:val="28"/>
        </w:rPr>
        <w:t>aanbesteding</w:t>
      </w:r>
    </w:p>
    <w:p w14:paraId="2801EF1B" w14:textId="77777777" w:rsidR="008B1657" w:rsidRDefault="008B1657" w:rsidP="009E4A1C">
      <w:pPr>
        <w:jc w:val="center"/>
        <w:rPr>
          <w:rFonts w:cstheme="minorHAnsi"/>
          <w:sz w:val="32"/>
          <w:szCs w:val="32"/>
        </w:rPr>
      </w:pPr>
      <w:r>
        <w:rPr>
          <w:noProof/>
          <w:lang w:eastAsia="zh-TW"/>
        </w:rPr>
        <w:drawing>
          <wp:anchor distT="0" distB="0" distL="114300" distR="114300" simplePos="0" relativeHeight="251659264" behindDoc="0" locked="0" layoutInCell="1" allowOverlap="1" wp14:anchorId="6C5A9EB5" wp14:editId="6B877060">
            <wp:simplePos x="0" y="0"/>
            <wp:positionH relativeFrom="column">
              <wp:posOffset>1781175</wp:posOffset>
            </wp:positionH>
            <wp:positionV relativeFrom="paragraph">
              <wp:posOffset>161925</wp:posOffset>
            </wp:positionV>
            <wp:extent cx="2524760" cy="1080770"/>
            <wp:effectExtent l="0" t="0" r="889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4760" cy="108077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sz w:val="36"/>
        </w:rPr>
        <w:br/>
      </w:r>
    </w:p>
    <w:p w14:paraId="6D3EA89C" w14:textId="77777777" w:rsidR="008B1657" w:rsidRDefault="008B1657" w:rsidP="009E4A1C">
      <w:pPr>
        <w:jc w:val="center"/>
        <w:rPr>
          <w:rFonts w:cstheme="minorHAnsi"/>
          <w:sz w:val="32"/>
          <w:szCs w:val="32"/>
        </w:rPr>
      </w:pPr>
    </w:p>
    <w:p w14:paraId="17D765A8" w14:textId="77777777" w:rsidR="008B1657" w:rsidRDefault="008B1657" w:rsidP="009E4A1C">
      <w:pPr>
        <w:jc w:val="center"/>
        <w:rPr>
          <w:rFonts w:cstheme="minorHAnsi"/>
          <w:b/>
          <w:bCs/>
          <w:sz w:val="36"/>
        </w:rPr>
      </w:pPr>
      <w:r>
        <w:rPr>
          <w:rFonts w:cstheme="minorHAnsi"/>
          <w:b/>
          <w:bCs/>
          <w:sz w:val="36"/>
        </w:rPr>
        <w:br/>
      </w:r>
    </w:p>
    <w:p w14:paraId="3D63909C" w14:textId="77777777" w:rsidR="008B1657" w:rsidRDefault="008B1657" w:rsidP="009E4A1C">
      <w:pPr>
        <w:jc w:val="center"/>
        <w:rPr>
          <w:rFonts w:cstheme="minorHAnsi"/>
          <w:b/>
          <w:bCs/>
          <w:sz w:val="48"/>
        </w:rPr>
      </w:pPr>
    </w:p>
    <w:p w14:paraId="2FAF7B74" w14:textId="31506CC5" w:rsidR="008B1657" w:rsidRDefault="008B1657" w:rsidP="009E4A1C">
      <w:pPr>
        <w:jc w:val="center"/>
        <w:rPr>
          <w:rFonts w:cstheme="minorHAnsi"/>
          <w:b/>
          <w:bCs/>
          <w:sz w:val="44"/>
          <w:szCs w:val="44"/>
        </w:rPr>
      </w:pPr>
      <w:r>
        <w:rPr>
          <w:rFonts w:cstheme="minorHAnsi"/>
          <w:b/>
          <w:bCs/>
          <w:sz w:val="44"/>
          <w:szCs w:val="44"/>
        </w:rPr>
        <w:t>Kenmerk</w:t>
      </w:r>
      <w:r w:rsidR="001456D9">
        <w:rPr>
          <w:rFonts w:cstheme="minorHAnsi"/>
          <w:b/>
          <w:bCs/>
          <w:sz w:val="44"/>
          <w:szCs w:val="44"/>
        </w:rPr>
        <w:t xml:space="preserve"> </w:t>
      </w:r>
      <w:r w:rsidR="00492174" w:rsidRPr="00492174">
        <w:rPr>
          <w:rFonts w:cstheme="minorHAnsi"/>
          <w:b/>
          <w:bCs/>
          <w:sz w:val="44"/>
          <w:szCs w:val="44"/>
        </w:rPr>
        <w:t>20241937735</w:t>
      </w:r>
    </w:p>
    <w:p w14:paraId="7A1FCF41" w14:textId="77777777" w:rsidR="008B1657" w:rsidRDefault="008B1657" w:rsidP="009E4A1C">
      <w:pPr>
        <w:jc w:val="center"/>
        <w:rPr>
          <w:rFonts w:cstheme="minorHAnsi"/>
          <w:b/>
          <w:bCs/>
          <w:sz w:val="48"/>
        </w:rPr>
      </w:pPr>
    </w:p>
    <w:p w14:paraId="315EE0B5" w14:textId="77777777" w:rsidR="008B1657" w:rsidRDefault="008B1657" w:rsidP="009E4A1C">
      <w:pPr>
        <w:rPr>
          <w:rFonts w:cstheme="minorHAnsi"/>
        </w:rPr>
      </w:pPr>
    </w:p>
    <w:p w14:paraId="1FDF4F68" w14:textId="77777777" w:rsidR="008B1657" w:rsidRDefault="008B1657" w:rsidP="009E4A1C">
      <w:pPr>
        <w:rPr>
          <w:rFonts w:cstheme="minorHAnsi"/>
        </w:rPr>
      </w:pPr>
    </w:p>
    <w:p w14:paraId="54F5FF7A" w14:textId="77777777" w:rsidR="008B1657" w:rsidRDefault="008B1657" w:rsidP="009E4A1C">
      <w:pPr>
        <w:rPr>
          <w:rFonts w:cstheme="minorHAnsi"/>
        </w:rPr>
      </w:pPr>
    </w:p>
    <w:p w14:paraId="7C56DC16" w14:textId="77777777" w:rsidR="008B1657" w:rsidRDefault="008B1657" w:rsidP="009E4A1C">
      <w:pPr>
        <w:rPr>
          <w:rFonts w:cstheme="minorHAnsi"/>
        </w:rPr>
      </w:pPr>
    </w:p>
    <w:p w14:paraId="2B461FFF" w14:textId="77777777" w:rsidR="008B1657" w:rsidRDefault="008B1657" w:rsidP="009E4A1C">
      <w:pPr>
        <w:rPr>
          <w:rFonts w:cstheme="minorHAnsi"/>
        </w:rPr>
      </w:pPr>
    </w:p>
    <w:p w14:paraId="3C46319C" w14:textId="77777777" w:rsidR="008B1657" w:rsidRDefault="008B1657" w:rsidP="009E4A1C">
      <w:pPr>
        <w:rPr>
          <w:rFonts w:cstheme="minorHAnsi"/>
        </w:rPr>
      </w:pPr>
    </w:p>
    <w:p w14:paraId="6BE9FB72" w14:textId="77777777" w:rsidR="008B1657" w:rsidRDefault="008B1657" w:rsidP="009E4A1C">
      <w:pPr>
        <w:rPr>
          <w:rFonts w:cstheme="minorHAnsi"/>
        </w:rPr>
      </w:pPr>
    </w:p>
    <w:p w14:paraId="0A603316" w14:textId="77777777" w:rsidR="008B1657" w:rsidRDefault="008B1657" w:rsidP="009E4A1C">
      <w:pPr>
        <w:rPr>
          <w:rFonts w:cstheme="minorHAnsi"/>
        </w:rPr>
      </w:pPr>
    </w:p>
    <w:p w14:paraId="27949169" w14:textId="77777777" w:rsidR="008B1657" w:rsidRDefault="008B1657" w:rsidP="009E4A1C">
      <w:pPr>
        <w:rPr>
          <w:rFonts w:cstheme="minorHAnsi"/>
        </w:rPr>
      </w:pPr>
    </w:p>
    <w:p w14:paraId="099B2863" w14:textId="77777777" w:rsidR="008B1657" w:rsidRDefault="008B1657" w:rsidP="009E4A1C">
      <w:pPr>
        <w:rPr>
          <w:rFonts w:cstheme="minorHAnsi"/>
        </w:rPr>
      </w:pPr>
    </w:p>
    <w:p w14:paraId="20691D22" w14:textId="77777777" w:rsidR="008B1657" w:rsidRDefault="008B1657" w:rsidP="009E4A1C">
      <w:pPr>
        <w:rPr>
          <w:rFonts w:cstheme="minorHAnsi"/>
        </w:rPr>
      </w:pPr>
    </w:p>
    <w:p w14:paraId="7B8F598B" w14:textId="77777777" w:rsidR="009A0600" w:rsidRDefault="009A0600" w:rsidP="009E4A1C">
      <w:pPr>
        <w:rPr>
          <w:rFonts w:cstheme="minorHAnsi"/>
        </w:rPr>
      </w:pPr>
    </w:p>
    <w:p w14:paraId="456B328A" w14:textId="77777777" w:rsidR="009A0600" w:rsidRDefault="009A0600" w:rsidP="009E4A1C">
      <w:pPr>
        <w:rPr>
          <w:rFonts w:cstheme="minorHAnsi"/>
        </w:rPr>
      </w:pPr>
    </w:p>
    <w:p w14:paraId="3C7EBA84" w14:textId="77777777" w:rsidR="009A0600" w:rsidRDefault="009A0600" w:rsidP="009E4A1C">
      <w:pPr>
        <w:rPr>
          <w:rFonts w:cstheme="minorHAnsi"/>
        </w:rPr>
      </w:pPr>
    </w:p>
    <w:p w14:paraId="64C62062" w14:textId="77777777" w:rsidR="009A0600" w:rsidRDefault="009A0600" w:rsidP="009E4A1C">
      <w:pPr>
        <w:rPr>
          <w:rFonts w:cstheme="minorHAnsi"/>
        </w:rPr>
      </w:pPr>
    </w:p>
    <w:p w14:paraId="1FD545EA" w14:textId="77777777" w:rsidR="009A0600" w:rsidRDefault="009A0600" w:rsidP="009E4A1C">
      <w:pPr>
        <w:rPr>
          <w:rFonts w:cstheme="minorHAnsi"/>
        </w:rPr>
      </w:pPr>
    </w:p>
    <w:p w14:paraId="53E7F494" w14:textId="77777777" w:rsidR="009A0600" w:rsidRDefault="009A0600" w:rsidP="009E4A1C">
      <w:pPr>
        <w:rPr>
          <w:rFonts w:cstheme="minorHAnsi"/>
        </w:rPr>
      </w:pPr>
    </w:p>
    <w:p w14:paraId="33BB9F11" w14:textId="77777777" w:rsidR="009A0600" w:rsidRDefault="009A0600" w:rsidP="009E4A1C">
      <w:pPr>
        <w:rPr>
          <w:rFonts w:cstheme="minorHAnsi"/>
        </w:rPr>
      </w:pPr>
    </w:p>
    <w:p w14:paraId="3FD21EFA" w14:textId="77777777" w:rsidR="008B1657" w:rsidRDefault="008B1657" w:rsidP="009E4A1C">
      <w:pPr>
        <w:pBdr>
          <w:top w:val="single" w:sz="4" w:space="0" w:color="auto"/>
          <w:left w:val="single" w:sz="4" w:space="4" w:color="auto"/>
          <w:bottom w:val="single" w:sz="4" w:space="1" w:color="auto"/>
          <w:right w:val="single" w:sz="4" w:space="4" w:color="auto"/>
        </w:pBdr>
        <w:shd w:val="clear" w:color="auto" w:fill="CCFFFF"/>
        <w:rPr>
          <w:rFonts w:cstheme="minorHAnsi"/>
          <w:sz w:val="16"/>
        </w:rPr>
      </w:pPr>
      <w:r>
        <w:rPr>
          <w:rFonts w:cstheme="minorHAnsi"/>
          <w:sz w:val="16"/>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r>
        <w:rPr>
          <w:b/>
          <w:sz w:val="28"/>
          <w:szCs w:val="28"/>
        </w:rPr>
        <w:br w:type="page"/>
      </w:r>
    </w:p>
    <w:p w14:paraId="7AFB2174" w14:textId="77777777" w:rsidR="008B1657" w:rsidRDefault="008B1657" w:rsidP="009E4A1C"/>
    <w:p w14:paraId="0F3F47AB" w14:textId="77777777" w:rsidR="008B1657" w:rsidRDefault="008B1657" w:rsidP="009E4A1C"/>
    <w:p w14:paraId="36824223" w14:textId="136C7CF0" w:rsidR="008B1657" w:rsidRDefault="00745C36" w:rsidP="00ED0053">
      <w:pPr>
        <w:pStyle w:val="Titel"/>
        <w:spacing w:after="0"/>
      </w:pPr>
      <w:r>
        <w:t>Concept</w:t>
      </w:r>
      <w:r w:rsidR="00B96633">
        <w:t xml:space="preserve"> </w:t>
      </w:r>
      <w:r w:rsidR="00492174">
        <w:t>Raam</w:t>
      </w:r>
      <w:r w:rsidR="00ED0053">
        <w:t xml:space="preserve">overeenkomst </w:t>
      </w:r>
      <w:r w:rsidR="00492174" w:rsidRPr="00492174">
        <w:t>Ondersteuning bij Verkiezingen</w:t>
      </w:r>
    </w:p>
    <w:p w14:paraId="2790BBED" w14:textId="77777777" w:rsidR="004D22E6" w:rsidRDefault="004D22E6" w:rsidP="009E4A1C"/>
    <w:p w14:paraId="649A3346" w14:textId="77777777" w:rsidR="00640901" w:rsidRDefault="00640901" w:rsidP="009E4A1C">
      <w:pPr>
        <w:pStyle w:val="Ondertitel"/>
        <w:spacing w:after="0" w:line="240" w:lineRule="auto"/>
      </w:pPr>
    </w:p>
    <w:p w14:paraId="4E14ADA1" w14:textId="77777777" w:rsidR="00640901" w:rsidRDefault="00640901" w:rsidP="009E4A1C">
      <w:pPr>
        <w:pStyle w:val="Ondertitel"/>
        <w:spacing w:after="0" w:line="240" w:lineRule="auto"/>
      </w:pPr>
    </w:p>
    <w:p w14:paraId="3E300524" w14:textId="0AADF174" w:rsidR="008B1657" w:rsidRDefault="008B1657" w:rsidP="009E4A1C">
      <w:pPr>
        <w:pStyle w:val="Ondertitel"/>
        <w:spacing w:after="0" w:line="240" w:lineRule="auto"/>
      </w:pPr>
      <w:r>
        <w:t>Gemeente Haarlem</w:t>
      </w:r>
    </w:p>
    <w:p w14:paraId="53421A68" w14:textId="77777777" w:rsidR="008B1657" w:rsidRDefault="008B1657" w:rsidP="009E4A1C">
      <w:pPr>
        <w:pStyle w:val="Ondertitel"/>
        <w:spacing w:after="0" w:line="240" w:lineRule="auto"/>
      </w:pPr>
    </w:p>
    <w:p w14:paraId="29FBE9F0" w14:textId="77777777" w:rsidR="008B1657" w:rsidRDefault="008B1657" w:rsidP="009E4A1C">
      <w:pPr>
        <w:pStyle w:val="Ondertitel"/>
        <w:spacing w:after="0" w:line="240" w:lineRule="auto"/>
      </w:pPr>
    </w:p>
    <w:p w14:paraId="404A7414" w14:textId="77777777" w:rsidR="008B1657" w:rsidRDefault="008B1657" w:rsidP="009E4A1C">
      <w:pPr>
        <w:pStyle w:val="Ondertitel"/>
        <w:spacing w:after="0" w:line="240" w:lineRule="auto"/>
      </w:pPr>
      <w:r>
        <w:t>Met</w:t>
      </w:r>
    </w:p>
    <w:p w14:paraId="0353FF95" w14:textId="77777777" w:rsidR="008B1657" w:rsidRDefault="008B1657" w:rsidP="009E4A1C">
      <w:pPr>
        <w:pStyle w:val="Ondertitel"/>
        <w:spacing w:after="0" w:line="240" w:lineRule="auto"/>
      </w:pPr>
    </w:p>
    <w:p w14:paraId="4880A236" w14:textId="77777777" w:rsidR="008B1657" w:rsidRDefault="00322812" w:rsidP="009E4A1C">
      <w:pPr>
        <w:pStyle w:val="Ondertitel"/>
        <w:spacing w:after="0" w:line="240" w:lineRule="auto"/>
      </w:pPr>
      <w:r>
        <w:t>[</w:t>
      </w:r>
      <w:r w:rsidRPr="00322812">
        <w:rPr>
          <w:highlight w:val="yellow"/>
        </w:rPr>
        <w:t>Ondernemer</w:t>
      </w:r>
      <w:r>
        <w:t>]</w:t>
      </w:r>
    </w:p>
    <w:p w14:paraId="09DBDC79" w14:textId="77777777" w:rsidR="008B1657" w:rsidRDefault="008B1657" w:rsidP="009E4A1C"/>
    <w:p w14:paraId="52A5B2D2" w14:textId="77777777" w:rsidR="008B1657" w:rsidRDefault="008B1657" w:rsidP="009E4A1C"/>
    <w:p w14:paraId="39CA0A37" w14:textId="77777777" w:rsidR="008B1657" w:rsidRDefault="008B1657" w:rsidP="009E4A1C"/>
    <w:p w14:paraId="16F6B75A" w14:textId="77777777" w:rsidR="008B1657" w:rsidRDefault="008B1657" w:rsidP="009E4A1C"/>
    <w:p w14:paraId="11E4A33B" w14:textId="77777777" w:rsidR="008B1657" w:rsidRDefault="008B1657" w:rsidP="009E4A1C"/>
    <w:p w14:paraId="0B56D65E" w14:textId="77777777" w:rsidR="008B1657" w:rsidRDefault="008B1657" w:rsidP="009E4A1C"/>
    <w:p w14:paraId="1D6A9603" w14:textId="77777777" w:rsidR="008B1657" w:rsidRDefault="008B1657" w:rsidP="009E4A1C"/>
    <w:p w14:paraId="1D09BDF8" w14:textId="77777777" w:rsidR="008B1657" w:rsidRDefault="008B1657" w:rsidP="009E4A1C"/>
    <w:p w14:paraId="19C99482" w14:textId="77777777" w:rsidR="008B1657" w:rsidRDefault="008B1657" w:rsidP="009E4A1C"/>
    <w:p w14:paraId="655308A8" w14:textId="77777777" w:rsidR="008B1657" w:rsidRDefault="008B1657" w:rsidP="009E4A1C"/>
    <w:p w14:paraId="3D7FEF2C" w14:textId="77777777" w:rsidR="008B1657" w:rsidRDefault="008B1657" w:rsidP="009E4A1C">
      <w:pPr>
        <w:keepLines w:val="0"/>
        <w:rPr>
          <w:rFonts w:asciiTheme="minorHAnsi" w:hAnsiTheme="minorHAnsi" w:cs="Arial"/>
          <w:b/>
          <w:sz w:val="22"/>
          <w:szCs w:val="22"/>
        </w:rPr>
      </w:pPr>
      <w:r>
        <w:rPr>
          <w:rFonts w:asciiTheme="minorHAnsi" w:hAnsiTheme="minorHAnsi" w:cs="Arial"/>
          <w:b/>
          <w:sz w:val="22"/>
          <w:szCs w:val="22"/>
        </w:rPr>
        <w:br w:type="page"/>
      </w:r>
    </w:p>
    <w:p w14:paraId="31421549" w14:textId="77777777" w:rsidR="00DD068B" w:rsidRDefault="00DD068B" w:rsidP="009E4A1C">
      <w:pPr>
        <w:rPr>
          <w:rFonts w:asciiTheme="minorHAnsi" w:hAnsiTheme="minorHAnsi" w:cs="Arial"/>
          <w:b/>
          <w:i/>
          <w:sz w:val="22"/>
          <w:szCs w:val="22"/>
        </w:rPr>
      </w:pPr>
    </w:p>
    <w:p w14:paraId="4AA952F8" w14:textId="77777777" w:rsidR="00914423" w:rsidRPr="00CF31CC" w:rsidRDefault="00914423" w:rsidP="009E4A1C">
      <w:pPr>
        <w:rPr>
          <w:rFonts w:asciiTheme="minorHAnsi" w:hAnsiTheme="minorHAnsi" w:cs="Arial"/>
          <w:sz w:val="22"/>
          <w:szCs w:val="22"/>
        </w:rPr>
      </w:pPr>
    </w:p>
    <w:p w14:paraId="5CE0DCD8" w14:textId="77777777" w:rsidR="00B10A94" w:rsidRPr="00CF31CC" w:rsidRDefault="00B10A94"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De ondergetekenden:</w:t>
      </w:r>
    </w:p>
    <w:p w14:paraId="398521C3" w14:textId="77777777" w:rsidR="00B10A94" w:rsidRPr="00CF31CC" w:rsidRDefault="00F71D46"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 xml:space="preserve"> </w:t>
      </w:r>
    </w:p>
    <w:p w14:paraId="436D00C5" w14:textId="16733DCD" w:rsidR="00B10A94"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1</w:t>
      </w:r>
      <w:r w:rsidR="00EA7350" w:rsidRPr="00CF31CC">
        <w:rPr>
          <w:rFonts w:asciiTheme="minorHAnsi" w:hAnsiTheme="minorHAnsi" w:cs="Arial"/>
          <w:sz w:val="22"/>
          <w:szCs w:val="22"/>
          <w:lang w:val="nl"/>
        </w:rPr>
        <w:t>.</w:t>
      </w:r>
      <w:r w:rsidR="006D3A6D" w:rsidRPr="00CF31CC">
        <w:rPr>
          <w:rFonts w:asciiTheme="minorHAnsi" w:hAnsiTheme="minorHAnsi" w:cs="Arial"/>
          <w:sz w:val="22"/>
          <w:szCs w:val="22"/>
          <w:lang w:val="nl"/>
        </w:rPr>
        <w:t xml:space="preserve"> </w:t>
      </w:r>
      <w:r w:rsidR="008366C9" w:rsidRPr="00CF31CC">
        <w:rPr>
          <w:rFonts w:asciiTheme="minorHAnsi" w:hAnsiTheme="minorHAnsi"/>
          <w:sz w:val="22"/>
          <w:szCs w:val="22"/>
        </w:rPr>
        <w:t xml:space="preserve"> </w:t>
      </w:r>
      <w:r w:rsidR="008366C9" w:rsidRPr="00CF31CC">
        <w:rPr>
          <w:rFonts w:asciiTheme="minorHAnsi" w:hAnsiTheme="minorHAnsi" w:cs="Arial"/>
          <w:sz w:val="22"/>
          <w:szCs w:val="22"/>
          <w:lang w:val="nl"/>
        </w:rPr>
        <w:t xml:space="preserve">Gemeente Haarlem, statutair gevestigd te Haarlem, </w:t>
      </w:r>
      <w:r w:rsidR="007D7697">
        <w:rPr>
          <w:rFonts w:asciiTheme="minorHAnsi" w:hAnsiTheme="minorHAnsi" w:cs="Arial"/>
          <w:sz w:val="22"/>
          <w:szCs w:val="22"/>
          <w:lang w:val="nl"/>
        </w:rPr>
        <w:t>Grote Markt 2, 20</w:t>
      </w:r>
      <w:r w:rsidR="00ED4454">
        <w:rPr>
          <w:rFonts w:asciiTheme="minorHAnsi" w:hAnsiTheme="minorHAnsi" w:cs="Arial"/>
          <w:sz w:val="22"/>
          <w:szCs w:val="22"/>
          <w:lang w:val="nl"/>
        </w:rPr>
        <w:t>1</w:t>
      </w:r>
      <w:r w:rsidR="007D7697">
        <w:rPr>
          <w:rFonts w:asciiTheme="minorHAnsi" w:hAnsiTheme="minorHAnsi" w:cs="Arial"/>
          <w:sz w:val="22"/>
          <w:szCs w:val="22"/>
          <w:lang w:val="nl"/>
        </w:rPr>
        <w:t xml:space="preserve">1 RD, </w:t>
      </w:r>
      <w:r w:rsidR="007D7697" w:rsidRPr="007D7697">
        <w:rPr>
          <w:rFonts w:asciiTheme="minorHAnsi" w:hAnsiTheme="minorHAnsi" w:cs="Arial"/>
          <w:sz w:val="22"/>
          <w:szCs w:val="22"/>
          <w:lang w:val="nl"/>
        </w:rPr>
        <w:t>ingeschreven onder</w:t>
      </w:r>
      <w:r w:rsidR="007D7697">
        <w:rPr>
          <w:rFonts w:asciiTheme="minorHAnsi" w:hAnsiTheme="minorHAnsi" w:cs="Arial"/>
          <w:sz w:val="22"/>
          <w:szCs w:val="22"/>
          <w:lang w:val="nl"/>
        </w:rPr>
        <w:t xml:space="preserve"> KvK</w:t>
      </w:r>
      <w:r w:rsidR="007D7697" w:rsidRPr="007D7697">
        <w:rPr>
          <w:rFonts w:asciiTheme="minorHAnsi" w:hAnsiTheme="minorHAnsi" w:cs="Arial"/>
          <w:sz w:val="22"/>
          <w:szCs w:val="22"/>
          <w:lang w:val="nl"/>
        </w:rPr>
        <w:t xml:space="preserve"> nummer 34369366</w:t>
      </w:r>
      <w:r w:rsidR="007D7697">
        <w:rPr>
          <w:rFonts w:asciiTheme="minorHAnsi" w:hAnsiTheme="minorHAnsi" w:cs="Arial"/>
          <w:sz w:val="22"/>
          <w:szCs w:val="22"/>
          <w:lang w:val="nl"/>
        </w:rPr>
        <w:t xml:space="preserve">, </w:t>
      </w:r>
      <w:r w:rsidR="008366C9" w:rsidRPr="00CF31CC">
        <w:rPr>
          <w:rFonts w:asciiTheme="minorHAnsi" w:hAnsiTheme="minorHAnsi" w:cs="Arial"/>
          <w:sz w:val="22"/>
          <w:szCs w:val="22"/>
          <w:lang w:val="nl"/>
        </w:rPr>
        <w:t>te deze</w:t>
      </w:r>
      <w:r w:rsidR="00631EFC">
        <w:rPr>
          <w:rFonts w:asciiTheme="minorHAnsi" w:hAnsiTheme="minorHAnsi" w:cs="Arial"/>
          <w:sz w:val="22"/>
          <w:szCs w:val="22"/>
          <w:lang w:val="nl"/>
        </w:rPr>
        <w:t>n</w:t>
      </w:r>
      <w:r w:rsidR="008366C9" w:rsidRPr="00CF31CC">
        <w:rPr>
          <w:rFonts w:asciiTheme="minorHAnsi" w:hAnsiTheme="minorHAnsi" w:cs="Arial"/>
          <w:sz w:val="22"/>
          <w:szCs w:val="22"/>
          <w:lang w:val="nl"/>
        </w:rPr>
        <w:t xml:space="preserve"> rechtsg</w:t>
      </w:r>
      <w:r w:rsidR="00F30B11">
        <w:rPr>
          <w:rFonts w:asciiTheme="minorHAnsi" w:hAnsiTheme="minorHAnsi" w:cs="Arial"/>
          <w:sz w:val="22"/>
          <w:szCs w:val="22"/>
          <w:lang w:val="nl"/>
        </w:rPr>
        <w:t xml:space="preserve">eldig vertegenwoordigd door </w:t>
      </w:r>
      <w:r w:rsidR="00C22200">
        <w:rPr>
          <w:rFonts w:asciiTheme="minorHAnsi" w:hAnsiTheme="minorHAnsi" w:cs="Arial"/>
          <w:sz w:val="22"/>
          <w:szCs w:val="22"/>
          <w:lang w:val="nl"/>
        </w:rPr>
        <w:t>de [</w:t>
      </w:r>
      <w:r w:rsidR="00C22200" w:rsidRPr="00C22200">
        <w:rPr>
          <w:rFonts w:asciiTheme="minorHAnsi" w:hAnsiTheme="minorHAnsi" w:cs="Arial"/>
          <w:sz w:val="22"/>
          <w:szCs w:val="22"/>
          <w:highlight w:val="yellow"/>
          <w:lang w:val="nl"/>
        </w:rPr>
        <w:t>heer/mevrouw</w:t>
      </w:r>
      <w:r w:rsidR="00C22200">
        <w:rPr>
          <w:rFonts w:asciiTheme="minorHAnsi" w:hAnsiTheme="minorHAnsi" w:cs="Arial"/>
          <w:sz w:val="22"/>
          <w:szCs w:val="22"/>
          <w:lang w:val="nl"/>
        </w:rPr>
        <w:t>] [</w:t>
      </w:r>
      <w:r w:rsidR="00C22200" w:rsidRPr="00C22200">
        <w:rPr>
          <w:rFonts w:asciiTheme="minorHAnsi" w:hAnsiTheme="minorHAnsi" w:cs="Arial"/>
          <w:sz w:val="22"/>
          <w:szCs w:val="22"/>
          <w:highlight w:val="yellow"/>
          <w:lang w:val="nl"/>
        </w:rPr>
        <w:t>naam en functie</w:t>
      </w:r>
      <w:r w:rsidR="00C22200">
        <w:rPr>
          <w:rFonts w:asciiTheme="minorHAnsi" w:hAnsiTheme="minorHAnsi" w:cs="Arial"/>
          <w:sz w:val="22"/>
          <w:szCs w:val="22"/>
          <w:lang w:val="nl"/>
        </w:rPr>
        <w:t>]</w:t>
      </w:r>
      <w:r w:rsidR="008366C9" w:rsidRPr="00CF31CC">
        <w:rPr>
          <w:rFonts w:asciiTheme="minorHAnsi" w:hAnsiTheme="minorHAnsi" w:cs="Arial"/>
          <w:sz w:val="22"/>
          <w:szCs w:val="22"/>
          <w:lang w:val="nl"/>
        </w:rPr>
        <w:t>,</w:t>
      </w:r>
      <w:r w:rsidR="00322812">
        <w:rPr>
          <w:rFonts w:asciiTheme="minorHAnsi" w:hAnsiTheme="minorHAnsi" w:cs="Arial"/>
          <w:sz w:val="22"/>
          <w:szCs w:val="22"/>
          <w:lang w:val="nl"/>
        </w:rPr>
        <w:t xml:space="preserve"> </w:t>
      </w:r>
      <w:r w:rsidRPr="00CF31CC">
        <w:rPr>
          <w:rFonts w:asciiTheme="minorHAnsi" w:hAnsiTheme="minorHAnsi" w:cs="Arial"/>
          <w:sz w:val="22"/>
          <w:szCs w:val="22"/>
          <w:lang w:val="nl"/>
        </w:rPr>
        <w:t>hierna</w:t>
      </w:r>
      <w:r w:rsidR="005E5D67" w:rsidRPr="00CF31CC">
        <w:rPr>
          <w:rFonts w:asciiTheme="minorHAnsi" w:hAnsiTheme="minorHAnsi" w:cs="Arial"/>
          <w:sz w:val="22"/>
          <w:szCs w:val="22"/>
          <w:lang w:val="nl"/>
        </w:rPr>
        <w:t xml:space="preserve"> </w:t>
      </w:r>
      <w:r w:rsidR="00C956E8" w:rsidRPr="00CF31CC">
        <w:rPr>
          <w:rFonts w:asciiTheme="minorHAnsi" w:hAnsiTheme="minorHAnsi" w:cs="Arial"/>
          <w:sz w:val="22"/>
          <w:szCs w:val="22"/>
          <w:lang w:val="nl"/>
        </w:rPr>
        <w:t>te noemen: Opdrachtgever</w:t>
      </w:r>
    </w:p>
    <w:p w14:paraId="47C3519E" w14:textId="77777777" w:rsidR="00485EFA" w:rsidRPr="00CF31CC" w:rsidRDefault="00485EFA" w:rsidP="009E4A1C">
      <w:pPr>
        <w:suppressAutoHyphens/>
        <w:ind w:right="-1"/>
        <w:rPr>
          <w:rFonts w:asciiTheme="minorHAnsi" w:hAnsiTheme="minorHAnsi" w:cs="Arial"/>
          <w:sz w:val="22"/>
          <w:szCs w:val="22"/>
          <w:lang w:val="nl"/>
        </w:rPr>
      </w:pPr>
    </w:p>
    <w:p w14:paraId="2B1F0240" w14:textId="77777777" w:rsidR="00B10A94" w:rsidRPr="00CF31CC" w:rsidRDefault="00B10A94" w:rsidP="009E4A1C">
      <w:pPr>
        <w:suppressAutoHyphens/>
        <w:ind w:right="-1"/>
        <w:rPr>
          <w:rFonts w:asciiTheme="minorHAnsi" w:hAnsiTheme="minorHAnsi" w:cs="Arial"/>
          <w:sz w:val="22"/>
          <w:szCs w:val="22"/>
          <w:lang w:val="nl"/>
        </w:rPr>
      </w:pPr>
      <w:r w:rsidRPr="00CF31CC">
        <w:rPr>
          <w:rFonts w:asciiTheme="minorHAnsi" w:hAnsiTheme="minorHAnsi" w:cs="Arial"/>
          <w:sz w:val="22"/>
          <w:szCs w:val="22"/>
          <w:lang w:val="nl"/>
        </w:rPr>
        <w:t>en</w:t>
      </w:r>
    </w:p>
    <w:p w14:paraId="5FA621A5" w14:textId="77777777" w:rsidR="00B10A94" w:rsidRPr="00CF31CC" w:rsidRDefault="00B10A94" w:rsidP="009E4A1C">
      <w:pPr>
        <w:suppressAutoHyphens/>
        <w:ind w:right="-1"/>
        <w:rPr>
          <w:rFonts w:asciiTheme="minorHAnsi" w:hAnsiTheme="minorHAnsi" w:cs="Arial"/>
          <w:sz w:val="22"/>
          <w:szCs w:val="22"/>
          <w:lang w:val="nl"/>
        </w:rPr>
      </w:pPr>
    </w:p>
    <w:p w14:paraId="0365B354" w14:textId="5238B268" w:rsidR="007C17AF" w:rsidRPr="00CF31CC" w:rsidRDefault="00B10A94" w:rsidP="009E4A1C">
      <w:pPr>
        <w:suppressAutoHyphens/>
        <w:rPr>
          <w:rFonts w:asciiTheme="minorHAnsi" w:hAnsiTheme="minorHAnsi" w:cs="Arial"/>
          <w:sz w:val="22"/>
          <w:szCs w:val="22"/>
          <w:lang w:val="nl"/>
        </w:rPr>
      </w:pPr>
      <w:r w:rsidRPr="00CF31CC">
        <w:rPr>
          <w:rFonts w:asciiTheme="minorHAnsi" w:hAnsiTheme="minorHAnsi" w:cs="Arial"/>
          <w:sz w:val="22"/>
          <w:szCs w:val="22"/>
          <w:lang w:val="nl"/>
        </w:rPr>
        <w:t>2.</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Ondernemer</w:t>
      </w:r>
      <w:r w:rsidR="00322812">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00F30B11">
        <w:rPr>
          <w:rFonts w:asciiTheme="minorHAnsi" w:hAnsiTheme="minorHAnsi" w:cs="Arial"/>
          <w:sz w:val="22"/>
          <w:szCs w:val="22"/>
          <w:lang w:val="nl"/>
        </w:rPr>
        <w:t>(statutair) gevestigd te</w:t>
      </w:r>
      <w:r w:rsidR="009A0600">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plaats</w:t>
      </w:r>
      <w:r w:rsidR="00322812">
        <w:rPr>
          <w:rFonts w:asciiTheme="minorHAnsi" w:hAnsiTheme="minorHAnsi" w:cs="Arial"/>
          <w:sz w:val="22"/>
          <w:szCs w:val="22"/>
          <w:lang w:val="nl"/>
        </w:rPr>
        <w:t>]</w:t>
      </w:r>
      <w:r w:rsidR="007D7697">
        <w:rPr>
          <w:rFonts w:asciiTheme="minorHAnsi" w:hAnsiTheme="minorHAnsi" w:cs="Arial"/>
          <w:sz w:val="22"/>
          <w:szCs w:val="22"/>
          <w:lang w:val="nl"/>
        </w:rPr>
        <w:t>, [</w:t>
      </w:r>
      <w:r w:rsidR="007D7697" w:rsidRPr="00ED0053">
        <w:rPr>
          <w:rFonts w:asciiTheme="minorHAnsi" w:hAnsiTheme="minorHAnsi" w:cs="Arial"/>
          <w:sz w:val="22"/>
          <w:szCs w:val="22"/>
          <w:highlight w:val="yellow"/>
          <w:lang w:val="nl"/>
        </w:rPr>
        <w:t>adres + nummer KvK</w:t>
      </w:r>
      <w:r w:rsidR="007D7697">
        <w:rPr>
          <w:rFonts w:asciiTheme="minorHAnsi" w:hAnsiTheme="minorHAnsi" w:cs="Arial"/>
          <w:sz w:val="22"/>
          <w:szCs w:val="22"/>
          <w:lang w:val="nl"/>
        </w:rPr>
        <w:t>]</w:t>
      </w:r>
      <w:r w:rsidRPr="00CF31CC">
        <w:rPr>
          <w:rFonts w:asciiTheme="minorHAnsi" w:hAnsiTheme="minorHAnsi" w:cs="Arial"/>
          <w:sz w:val="22"/>
          <w:szCs w:val="22"/>
          <w:lang w:val="nl"/>
        </w:rPr>
        <w:t>,</w:t>
      </w:r>
      <w:r w:rsidR="00631EFC">
        <w:rPr>
          <w:rFonts w:asciiTheme="minorHAnsi" w:hAnsiTheme="minorHAnsi" w:cs="Arial"/>
          <w:sz w:val="22"/>
          <w:szCs w:val="22"/>
          <w:lang w:val="nl"/>
        </w:rPr>
        <w:t xml:space="preserve"> </w:t>
      </w:r>
      <w:r w:rsidRPr="00CF31CC">
        <w:rPr>
          <w:rFonts w:asciiTheme="minorHAnsi" w:hAnsiTheme="minorHAnsi" w:cs="Arial"/>
          <w:sz w:val="22"/>
          <w:szCs w:val="22"/>
          <w:lang w:val="nl"/>
        </w:rPr>
        <w:t>te dezen vertegenwoordigd door</w:t>
      </w:r>
      <w:r w:rsidR="00631EFC">
        <w:rPr>
          <w:rFonts w:asciiTheme="minorHAnsi" w:hAnsiTheme="minorHAnsi" w:cs="Arial"/>
          <w:sz w:val="22"/>
          <w:szCs w:val="22"/>
          <w:lang w:val="nl"/>
        </w:rPr>
        <w:t xml:space="preserve"> </w:t>
      </w:r>
      <w:r w:rsidR="00322812">
        <w:rPr>
          <w:rFonts w:asciiTheme="minorHAnsi" w:hAnsiTheme="minorHAnsi" w:cs="Arial"/>
          <w:sz w:val="22"/>
          <w:szCs w:val="22"/>
          <w:lang w:val="nl"/>
        </w:rPr>
        <w:t>[</w:t>
      </w:r>
      <w:r w:rsidR="00322812" w:rsidRPr="00322812">
        <w:rPr>
          <w:rFonts w:asciiTheme="minorHAnsi" w:hAnsiTheme="minorHAnsi" w:cs="Arial"/>
          <w:sz w:val="22"/>
          <w:szCs w:val="22"/>
          <w:highlight w:val="yellow"/>
          <w:lang w:val="nl"/>
        </w:rPr>
        <w:t>naam en functie</w:t>
      </w:r>
      <w:r w:rsidR="00322812">
        <w:rPr>
          <w:rFonts w:asciiTheme="minorHAnsi" w:hAnsiTheme="minorHAnsi" w:cs="Arial"/>
          <w:sz w:val="22"/>
          <w:szCs w:val="22"/>
          <w:lang w:val="nl"/>
        </w:rPr>
        <w:t>]</w:t>
      </w:r>
      <w:r w:rsidR="009A0600">
        <w:rPr>
          <w:rFonts w:asciiTheme="minorHAnsi" w:hAnsiTheme="minorHAnsi" w:cs="Arial"/>
          <w:sz w:val="22"/>
          <w:szCs w:val="22"/>
          <w:lang w:val="nl"/>
        </w:rPr>
        <w:t xml:space="preserve">, </w:t>
      </w:r>
      <w:r w:rsidRPr="00CF31CC">
        <w:rPr>
          <w:rFonts w:asciiTheme="minorHAnsi" w:hAnsiTheme="minorHAnsi" w:cs="Arial"/>
          <w:sz w:val="22"/>
          <w:szCs w:val="22"/>
          <w:lang w:val="nl"/>
        </w:rPr>
        <w:t>hierna te noemen: Opdrachtnemer</w:t>
      </w:r>
    </w:p>
    <w:p w14:paraId="6F9D3EB5" w14:textId="77777777" w:rsidR="00B10A94" w:rsidRPr="00CF31CC" w:rsidRDefault="00B10A94" w:rsidP="009E4A1C">
      <w:pPr>
        <w:rPr>
          <w:rFonts w:asciiTheme="minorHAnsi" w:hAnsiTheme="minorHAnsi" w:cs="Arial"/>
          <w:sz w:val="22"/>
          <w:szCs w:val="22"/>
          <w:lang w:val="nl"/>
        </w:rPr>
      </w:pPr>
    </w:p>
    <w:p w14:paraId="7E7B917F" w14:textId="77777777" w:rsidR="00B10A94" w:rsidRPr="00CF31CC" w:rsidRDefault="00B10A94" w:rsidP="009E4A1C">
      <w:pPr>
        <w:rPr>
          <w:rFonts w:asciiTheme="minorHAnsi" w:hAnsiTheme="minorHAnsi" w:cs="Arial"/>
          <w:sz w:val="22"/>
          <w:szCs w:val="22"/>
        </w:rPr>
      </w:pPr>
      <w:r w:rsidRPr="00CF31CC">
        <w:rPr>
          <w:rFonts w:asciiTheme="minorHAnsi" w:hAnsiTheme="minorHAnsi" w:cs="Arial"/>
          <w:sz w:val="22"/>
          <w:szCs w:val="22"/>
          <w:lang w:val="nl"/>
        </w:rPr>
        <w:t>en gezamenlijk te noemen: Partijen</w:t>
      </w:r>
      <w:r w:rsidR="00C956E8" w:rsidRPr="00CF31CC">
        <w:rPr>
          <w:rFonts w:asciiTheme="minorHAnsi" w:hAnsiTheme="minorHAnsi" w:cs="Arial"/>
          <w:sz w:val="22"/>
          <w:szCs w:val="22"/>
          <w:lang w:val="nl"/>
        </w:rPr>
        <w:t>,</w:t>
      </w:r>
    </w:p>
    <w:p w14:paraId="6589BD21" w14:textId="77777777" w:rsidR="007C17AF" w:rsidRPr="00CF31CC" w:rsidRDefault="007C17AF" w:rsidP="009E4A1C">
      <w:pPr>
        <w:rPr>
          <w:rFonts w:asciiTheme="minorHAnsi" w:hAnsiTheme="minorHAnsi" w:cs="Arial"/>
          <w:sz w:val="22"/>
          <w:szCs w:val="22"/>
        </w:rPr>
      </w:pPr>
    </w:p>
    <w:p w14:paraId="70298EE6" w14:textId="77777777" w:rsidR="00914423" w:rsidRPr="00CF31CC" w:rsidRDefault="00914423" w:rsidP="009E4A1C">
      <w:pPr>
        <w:rPr>
          <w:rFonts w:asciiTheme="minorHAnsi" w:hAnsiTheme="minorHAnsi" w:cs="Arial"/>
          <w:sz w:val="22"/>
          <w:szCs w:val="22"/>
        </w:rPr>
      </w:pPr>
    </w:p>
    <w:p w14:paraId="055C0DB0" w14:textId="77777777" w:rsidR="00806798" w:rsidRPr="00CF31CC" w:rsidRDefault="00806798" w:rsidP="009E4A1C">
      <w:pPr>
        <w:suppressAutoHyphens/>
        <w:ind w:right="-1"/>
        <w:rPr>
          <w:rFonts w:asciiTheme="minorHAnsi" w:hAnsiTheme="minorHAnsi" w:cs="Arial"/>
          <w:b/>
          <w:sz w:val="22"/>
          <w:szCs w:val="22"/>
          <w:lang w:val="nl"/>
        </w:rPr>
      </w:pPr>
      <w:r w:rsidRPr="00CF31CC">
        <w:rPr>
          <w:rFonts w:asciiTheme="minorHAnsi" w:hAnsiTheme="minorHAnsi" w:cs="Arial"/>
          <w:b/>
          <w:sz w:val="22"/>
          <w:szCs w:val="22"/>
          <w:lang w:val="nl"/>
        </w:rPr>
        <w:t>OVERWEGENDE</w:t>
      </w:r>
      <w:r w:rsidR="007A2A1C" w:rsidRPr="00CF31CC">
        <w:rPr>
          <w:rFonts w:asciiTheme="minorHAnsi" w:hAnsiTheme="minorHAnsi" w:cs="Arial"/>
          <w:b/>
          <w:sz w:val="22"/>
          <w:szCs w:val="22"/>
          <w:lang w:val="nl"/>
        </w:rPr>
        <w:t xml:space="preserve"> </w:t>
      </w:r>
      <w:r w:rsidRPr="00CF31CC">
        <w:rPr>
          <w:rFonts w:asciiTheme="minorHAnsi" w:hAnsiTheme="minorHAnsi" w:cs="Arial"/>
          <w:b/>
          <w:sz w:val="22"/>
          <w:szCs w:val="22"/>
          <w:lang w:val="nl"/>
        </w:rPr>
        <w:t>DAT:</w:t>
      </w:r>
    </w:p>
    <w:p w14:paraId="20C0EA0C" w14:textId="7D80E51A" w:rsidR="001A5518" w:rsidRPr="00C56465" w:rsidRDefault="00C22200" w:rsidP="791FBA0C">
      <w:pPr>
        <w:pStyle w:val="Lijstalinea"/>
        <w:keepLines w:val="0"/>
        <w:numPr>
          <w:ilvl w:val="0"/>
          <w:numId w:val="6"/>
        </w:numPr>
        <w:suppressAutoHyphens/>
        <w:ind w:left="284" w:hanging="284"/>
        <w:rPr>
          <w:rFonts w:asciiTheme="minorHAnsi" w:hAnsiTheme="minorHAnsi" w:cs="Arial"/>
          <w:b/>
          <w:bCs/>
        </w:rPr>
      </w:pPr>
      <w:r w:rsidRPr="791FBA0C">
        <w:rPr>
          <w:rFonts w:asciiTheme="minorHAnsi" w:hAnsiTheme="minorHAnsi" w:cs="Arial"/>
          <w:sz w:val="22"/>
          <w:szCs w:val="22"/>
          <w:lang w:val="nl"/>
        </w:rPr>
        <w:t>Opdrachtgever een Openbare</w:t>
      </w:r>
      <w:r w:rsidR="00D96E3F" w:rsidRPr="791FBA0C">
        <w:rPr>
          <w:rFonts w:asciiTheme="minorHAnsi" w:hAnsiTheme="minorHAnsi" w:cs="Arial"/>
          <w:sz w:val="22"/>
          <w:szCs w:val="22"/>
          <w:lang w:val="nl"/>
        </w:rPr>
        <w:t xml:space="preserve"> Europese</w:t>
      </w:r>
      <w:r w:rsidR="00F229E6"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aanbestedingsprocedure</w:t>
      </w:r>
      <w:r w:rsidR="00E17193" w:rsidRPr="791FBA0C">
        <w:rPr>
          <w:rFonts w:asciiTheme="minorHAnsi" w:hAnsiTheme="minorHAnsi" w:cs="Arial"/>
          <w:sz w:val="22"/>
          <w:szCs w:val="22"/>
          <w:lang w:val="nl"/>
        </w:rPr>
        <w:t xml:space="preserve"> heeft uitgevoerd voor </w:t>
      </w:r>
      <w:r w:rsidR="010CBB9C" w:rsidRPr="791FBA0C">
        <w:rPr>
          <w:rFonts w:asciiTheme="minorHAnsi" w:hAnsiTheme="minorHAnsi" w:cs="Arial"/>
          <w:sz w:val="22"/>
          <w:szCs w:val="22"/>
          <w:lang w:val="nl"/>
        </w:rPr>
        <w:t>de Ondersteuning bij Verkiezingen</w:t>
      </w:r>
      <w:r w:rsidRPr="791FBA0C">
        <w:rPr>
          <w:rFonts w:asciiTheme="minorHAnsi" w:hAnsiTheme="minorHAnsi" w:cs="Arial"/>
          <w:sz w:val="22"/>
          <w:szCs w:val="22"/>
          <w:lang w:val="nl"/>
        </w:rPr>
        <w:t xml:space="preserve"> </w:t>
      </w:r>
      <w:r w:rsidR="00A63AB6" w:rsidRPr="791FBA0C">
        <w:rPr>
          <w:rFonts w:asciiTheme="minorHAnsi" w:hAnsiTheme="minorHAnsi" w:cs="Arial"/>
          <w:sz w:val="22"/>
          <w:szCs w:val="22"/>
          <w:lang w:val="nl"/>
        </w:rPr>
        <w:t>met kenmerk</w:t>
      </w:r>
      <w:r w:rsidR="00640901" w:rsidRPr="791FBA0C">
        <w:rPr>
          <w:rFonts w:asciiTheme="minorHAnsi" w:hAnsiTheme="minorHAnsi" w:cs="Arial"/>
          <w:sz w:val="22"/>
          <w:szCs w:val="22"/>
          <w:lang w:val="nl"/>
        </w:rPr>
        <w:t xml:space="preserve"> </w:t>
      </w:r>
      <w:r w:rsidR="4A7B5011" w:rsidRPr="791FBA0C">
        <w:rPr>
          <w:rFonts w:asciiTheme="minorHAnsi" w:hAnsiTheme="minorHAnsi" w:cs="Arial"/>
          <w:sz w:val="22"/>
          <w:szCs w:val="22"/>
          <w:lang w:val="nl"/>
        </w:rPr>
        <w:t>20241937735</w:t>
      </w:r>
      <w:r w:rsidR="00A63AB6" w:rsidRPr="791FBA0C">
        <w:rPr>
          <w:rFonts w:asciiTheme="minorHAnsi" w:hAnsiTheme="minorHAnsi" w:cs="Arial"/>
          <w:sz w:val="22"/>
          <w:szCs w:val="22"/>
          <w:lang w:val="nl"/>
        </w:rPr>
        <w:t>, welke op [</w:t>
      </w:r>
      <w:r w:rsidR="00A63AB6" w:rsidRPr="791FBA0C">
        <w:rPr>
          <w:rFonts w:asciiTheme="minorHAnsi" w:hAnsiTheme="minorHAnsi" w:cs="Arial"/>
          <w:sz w:val="22"/>
          <w:szCs w:val="22"/>
          <w:highlight w:val="yellow"/>
          <w:lang w:val="nl"/>
        </w:rPr>
        <w:t>datum</w:t>
      </w:r>
      <w:r w:rsidR="00A63AB6" w:rsidRPr="791FBA0C">
        <w:rPr>
          <w:rFonts w:asciiTheme="minorHAnsi" w:hAnsiTheme="minorHAnsi" w:cs="Arial"/>
          <w:sz w:val="22"/>
          <w:szCs w:val="22"/>
          <w:lang w:val="nl"/>
        </w:rPr>
        <w:t>] gepubliceerd is</w:t>
      </w:r>
      <w:r w:rsidR="001456D9" w:rsidRPr="791FBA0C">
        <w:rPr>
          <w:rFonts w:asciiTheme="minorHAnsi" w:hAnsiTheme="minorHAnsi" w:cs="Arial"/>
          <w:sz w:val="22"/>
          <w:szCs w:val="22"/>
          <w:lang w:val="nl"/>
        </w:rPr>
        <w:t>,</w:t>
      </w:r>
      <w:r w:rsidR="00E17193" w:rsidRPr="791FBA0C">
        <w:rPr>
          <w:rFonts w:asciiTheme="minorHAnsi" w:hAnsiTheme="minorHAnsi" w:cs="Arial"/>
          <w:sz w:val="22"/>
          <w:szCs w:val="22"/>
          <w:lang w:val="nl"/>
        </w:rPr>
        <w:t>.</w:t>
      </w:r>
    </w:p>
    <w:p w14:paraId="533C611E" w14:textId="544B724B" w:rsidR="00A63AB6" w:rsidRPr="00620512" w:rsidRDefault="00AE3ADE" w:rsidP="00DA07A7">
      <w:pPr>
        <w:pStyle w:val="Lijstalinea"/>
        <w:keepLines w:val="0"/>
        <w:numPr>
          <w:ilvl w:val="0"/>
          <w:numId w:val="6"/>
        </w:numPr>
        <w:suppressAutoHyphens/>
        <w:ind w:left="284" w:hanging="284"/>
        <w:rPr>
          <w:rFonts w:asciiTheme="minorHAnsi" w:hAnsiTheme="minorHAnsi" w:cs="Arial"/>
          <w:sz w:val="22"/>
          <w:szCs w:val="22"/>
          <w:lang w:val="nl"/>
        </w:rPr>
      </w:pPr>
      <w:r w:rsidRPr="00620512">
        <w:rPr>
          <w:rFonts w:asciiTheme="minorHAnsi" w:hAnsiTheme="minorHAnsi" w:cs="Arial"/>
          <w:sz w:val="22"/>
          <w:szCs w:val="22"/>
          <w:lang w:val="nl"/>
        </w:rPr>
        <w:t>Uit deze aanb</w:t>
      </w:r>
      <w:r w:rsidR="000136A6" w:rsidRPr="00620512">
        <w:rPr>
          <w:rFonts w:asciiTheme="minorHAnsi" w:hAnsiTheme="minorHAnsi" w:cs="Arial"/>
          <w:sz w:val="22"/>
          <w:szCs w:val="22"/>
          <w:lang w:val="nl"/>
        </w:rPr>
        <w:t>e</w:t>
      </w:r>
      <w:r w:rsidRPr="00620512">
        <w:rPr>
          <w:rFonts w:asciiTheme="minorHAnsi" w:hAnsiTheme="minorHAnsi" w:cs="Arial"/>
          <w:sz w:val="22"/>
          <w:szCs w:val="22"/>
          <w:lang w:val="nl"/>
        </w:rPr>
        <w:t>stedingsprocedure is gebleken dat Opdrachtnemer</w:t>
      </w:r>
      <w:r w:rsidR="0073279B" w:rsidRPr="00620512">
        <w:rPr>
          <w:rFonts w:asciiTheme="minorHAnsi" w:hAnsiTheme="minorHAnsi" w:cs="Arial"/>
          <w:sz w:val="22"/>
          <w:szCs w:val="22"/>
          <w:lang w:val="nl"/>
        </w:rPr>
        <w:t xml:space="preserve"> </w:t>
      </w:r>
      <w:r w:rsidR="000025C6" w:rsidRPr="00620512">
        <w:rPr>
          <w:rFonts w:asciiTheme="minorHAnsi" w:hAnsiTheme="minorHAnsi" w:cs="Arial"/>
          <w:sz w:val="22"/>
          <w:szCs w:val="22"/>
          <w:lang w:val="nl"/>
        </w:rPr>
        <w:t>de economisch meest voordelige Inschrijving heeft gedaan</w:t>
      </w:r>
      <w:r w:rsidR="00FA01B4" w:rsidRPr="00620512">
        <w:rPr>
          <w:rFonts w:asciiTheme="minorHAnsi" w:hAnsiTheme="minorHAnsi" w:cs="Arial"/>
          <w:sz w:val="22"/>
          <w:szCs w:val="22"/>
          <w:lang w:val="nl"/>
        </w:rPr>
        <w:t>.</w:t>
      </w:r>
    </w:p>
    <w:p w14:paraId="4E669570" w14:textId="6091DC0A" w:rsidR="000025C6" w:rsidRPr="00620512" w:rsidRDefault="000025C6" w:rsidP="791FBA0C">
      <w:pPr>
        <w:pStyle w:val="Lijstalinea"/>
        <w:keepLines w:val="0"/>
        <w:numPr>
          <w:ilvl w:val="0"/>
          <w:numId w:val="6"/>
        </w:numPr>
        <w:suppressAutoHyphens/>
        <w:ind w:left="284" w:hanging="284"/>
        <w:rPr>
          <w:rFonts w:asciiTheme="minorHAnsi" w:hAnsiTheme="minorHAnsi" w:cs="Arial"/>
          <w:sz w:val="22"/>
          <w:szCs w:val="22"/>
          <w:lang w:val="nl"/>
        </w:rPr>
      </w:pPr>
      <w:r w:rsidRPr="791FBA0C">
        <w:rPr>
          <w:rFonts w:asciiTheme="minorHAnsi" w:hAnsiTheme="minorHAnsi" w:cs="Arial"/>
          <w:sz w:val="22"/>
          <w:szCs w:val="22"/>
          <w:lang w:val="nl"/>
        </w:rPr>
        <w:t xml:space="preserve">Opdrachtnemer in staat is om de </w:t>
      </w:r>
      <w:r w:rsidR="006316E6" w:rsidRPr="791FBA0C">
        <w:rPr>
          <w:rFonts w:asciiTheme="minorHAnsi" w:hAnsiTheme="minorHAnsi" w:cs="Arial"/>
          <w:sz w:val="22"/>
          <w:szCs w:val="22"/>
          <w:lang w:val="nl"/>
        </w:rPr>
        <w:t>Diensten</w:t>
      </w:r>
      <w:r w:rsidR="00C732B7"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 xml:space="preserve">te leveren, zoals Opdrachtgever dit wenst. </w:t>
      </w:r>
    </w:p>
    <w:p w14:paraId="796CBA75" w14:textId="26887DFE" w:rsidR="0073279B" w:rsidRPr="00620512" w:rsidRDefault="0073279B" w:rsidP="791FBA0C">
      <w:pPr>
        <w:pStyle w:val="Lijstalinea"/>
        <w:keepLines w:val="0"/>
        <w:numPr>
          <w:ilvl w:val="0"/>
          <w:numId w:val="6"/>
        </w:numPr>
        <w:suppressAutoHyphens/>
        <w:ind w:left="284" w:hanging="284"/>
        <w:rPr>
          <w:rFonts w:asciiTheme="minorHAnsi" w:hAnsiTheme="minorHAnsi" w:cs="Arial"/>
          <w:sz w:val="22"/>
          <w:szCs w:val="22"/>
          <w:lang w:val="nl"/>
        </w:rPr>
      </w:pPr>
      <w:r w:rsidRPr="791FBA0C">
        <w:rPr>
          <w:rFonts w:asciiTheme="minorHAnsi" w:hAnsiTheme="minorHAnsi" w:cs="Arial"/>
          <w:sz w:val="22"/>
          <w:szCs w:val="22"/>
          <w:lang w:val="nl"/>
        </w:rPr>
        <w:t xml:space="preserve">Opdrachtnemer de aangeboden </w:t>
      </w:r>
      <w:r w:rsidR="00F229E6" w:rsidRPr="791FBA0C">
        <w:rPr>
          <w:rFonts w:asciiTheme="minorHAnsi" w:hAnsiTheme="minorHAnsi" w:cs="Arial"/>
          <w:sz w:val="22"/>
          <w:szCs w:val="22"/>
          <w:lang w:val="nl"/>
        </w:rPr>
        <w:t>Diensten</w:t>
      </w:r>
      <w:r w:rsidRPr="791FBA0C">
        <w:rPr>
          <w:rFonts w:asciiTheme="minorHAnsi" w:hAnsiTheme="minorHAnsi" w:cs="Arial"/>
          <w:sz w:val="22"/>
          <w:szCs w:val="22"/>
          <w:lang w:val="nl"/>
        </w:rPr>
        <w:t xml:space="preserve">, zoals afgesproken </w:t>
      </w:r>
      <w:r w:rsidR="00A43168" w:rsidRPr="791FBA0C">
        <w:rPr>
          <w:rFonts w:asciiTheme="minorHAnsi" w:hAnsiTheme="minorHAnsi" w:cs="Arial"/>
          <w:sz w:val="22"/>
          <w:szCs w:val="22"/>
          <w:lang w:val="nl"/>
        </w:rPr>
        <w:t xml:space="preserve">in </w:t>
      </w:r>
      <w:r w:rsidRPr="791FBA0C">
        <w:rPr>
          <w:rFonts w:asciiTheme="minorHAnsi" w:hAnsiTheme="minorHAnsi" w:cs="Arial"/>
          <w:sz w:val="22"/>
          <w:szCs w:val="22"/>
          <w:lang w:val="nl"/>
        </w:rPr>
        <w:t xml:space="preserve">deze </w:t>
      </w:r>
      <w:r w:rsidR="00664662" w:rsidRPr="791FBA0C">
        <w:rPr>
          <w:rFonts w:asciiTheme="minorHAnsi" w:hAnsiTheme="minorHAnsi" w:cs="Arial"/>
          <w:sz w:val="22"/>
          <w:szCs w:val="22"/>
          <w:lang w:val="nl"/>
        </w:rPr>
        <w:t>Raam</w:t>
      </w:r>
      <w:r w:rsidRPr="791FBA0C">
        <w:rPr>
          <w:rFonts w:asciiTheme="minorHAnsi" w:hAnsiTheme="minorHAnsi" w:cs="Arial"/>
          <w:sz w:val="22"/>
          <w:szCs w:val="22"/>
          <w:lang w:val="nl"/>
        </w:rPr>
        <w:t xml:space="preserve">overeenkomst, ook </w:t>
      </w:r>
      <w:r w:rsidR="00C732B7" w:rsidRPr="791FBA0C">
        <w:rPr>
          <w:rFonts w:asciiTheme="minorHAnsi" w:hAnsiTheme="minorHAnsi" w:cs="Arial"/>
          <w:sz w:val="22"/>
          <w:szCs w:val="22"/>
          <w:lang w:val="nl"/>
        </w:rPr>
        <w:t>levert</w:t>
      </w:r>
      <w:r w:rsidRPr="791FBA0C">
        <w:rPr>
          <w:rFonts w:asciiTheme="minorHAnsi" w:hAnsiTheme="minorHAnsi" w:cs="Arial"/>
          <w:sz w:val="22"/>
          <w:szCs w:val="22"/>
          <w:lang w:val="nl"/>
        </w:rPr>
        <w:t xml:space="preserve"> voor de gemeente Zandvoort.</w:t>
      </w:r>
    </w:p>
    <w:p w14:paraId="507FC5D9" w14:textId="71525088" w:rsidR="000025C6" w:rsidRPr="00620512" w:rsidRDefault="000025C6" w:rsidP="791FBA0C">
      <w:pPr>
        <w:pStyle w:val="Lijstalinea"/>
        <w:keepLines w:val="0"/>
        <w:numPr>
          <w:ilvl w:val="0"/>
          <w:numId w:val="6"/>
        </w:numPr>
        <w:suppressAutoHyphens/>
        <w:ind w:left="284" w:hanging="284"/>
        <w:rPr>
          <w:rFonts w:asciiTheme="minorHAnsi" w:hAnsiTheme="minorHAnsi" w:cs="Arial"/>
          <w:sz w:val="22"/>
          <w:szCs w:val="22"/>
          <w:lang w:val="nl"/>
        </w:rPr>
      </w:pPr>
      <w:r w:rsidRPr="791FBA0C">
        <w:rPr>
          <w:rFonts w:asciiTheme="minorHAnsi" w:hAnsiTheme="minorHAnsi" w:cs="Arial"/>
          <w:sz w:val="22"/>
          <w:szCs w:val="22"/>
          <w:lang w:val="nl"/>
        </w:rPr>
        <w:t xml:space="preserve">Partijen de voorwaarden waaronder de </w:t>
      </w:r>
      <w:r w:rsidR="00F229E6" w:rsidRPr="791FBA0C">
        <w:rPr>
          <w:rFonts w:asciiTheme="minorHAnsi" w:hAnsiTheme="minorHAnsi" w:cs="Arial"/>
          <w:sz w:val="22"/>
          <w:szCs w:val="22"/>
          <w:lang w:val="nl"/>
        </w:rPr>
        <w:t xml:space="preserve">Diensten </w:t>
      </w:r>
      <w:r w:rsidR="006316E6" w:rsidRPr="791FBA0C">
        <w:rPr>
          <w:rFonts w:asciiTheme="minorHAnsi" w:hAnsiTheme="minorHAnsi" w:cs="Arial"/>
          <w:sz w:val="22"/>
          <w:szCs w:val="22"/>
          <w:lang w:val="nl"/>
        </w:rPr>
        <w:t>geschieden</w:t>
      </w:r>
      <w:r w:rsidRPr="791FBA0C">
        <w:rPr>
          <w:rFonts w:asciiTheme="minorHAnsi" w:hAnsiTheme="minorHAnsi" w:cs="Arial"/>
          <w:sz w:val="22"/>
          <w:szCs w:val="22"/>
          <w:lang w:val="nl"/>
        </w:rPr>
        <w:t xml:space="preserve">, vast </w:t>
      </w:r>
      <w:r w:rsidR="006316E6" w:rsidRPr="791FBA0C">
        <w:rPr>
          <w:rFonts w:asciiTheme="minorHAnsi" w:hAnsiTheme="minorHAnsi" w:cs="Arial"/>
          <w:sz w:val="22"/>
          <w:szCs w:val="22"/>
          <w:lang w:val="nl"/>
        </w:rPr>
        <w:t>wensen</w:t>
      </w:r>
      <w:r w:rsidRPr="791FBA0C">
        <w:rPr>
          <w:rFonts w:asciiTheme="minorHAnsi" w:hAnsiTheme="minorHAnsi" w:cs="Arial"/>
          <w:sz w:val="22"/>
          <w:szCs w:val="22"/>
          <w:lang w:val="nl"/>
        </w:rPr>
        <w:t xml:space="preserve"> te leggen in een </w:t>
      </w:r>
      <w:r w:rsidR="004600E7" w:rsidRPr="791FBA0C">
        <w:rPr>
          <w:rFonts w:asciiTheme="minorHAnsi" w:hAnsiTheme="minorHAnsi" w:cs="Arial"/>
          <w:sz w:val="22"/>
          <w:szCs w:val="22"/>
          <w:lang w:val="nl"/>
        </w:rPr>
        <w:t>Raamovereenkomst</w:t>
      </w:r>
      <w:r w:rsidR="6415BF37" w:rsidRPr="791FBA0C">
        <w:rPr>
          <w:rFonts w:asciiTheme="minorHAnsi" w:hAnsiTheme="minorHAnsi" w:cs="Arial"/>
          <w:sz w:val="22"/>
          <w:szCs w:val="22"/>
          <w:lang w:val="nl"/>
        </w:rPr>
        <w:t>.</w:t>
      </w:r>
    </w:p>
    <w:p w14:paraId="3CBF8F7B" w14:textId="77777777" w:rsidR="000025C6" w:rsidRDefault="000025C6" w:rsidP="009E4A1C">
      <w:pPr>
        <w:keepLines w:val="0"/>
        <w:suppressAutoHyphens/>
        <w:rPr>
          <w:rFonts w:asciiTheme="minorHAnsi" w:hAnsiTheme="minorHAnsi" w:cs="Arial"/>
          <w:sz w:val="22"/>
          <w:szCs w:val="22"/>
          <w:lang w:val="nl"/>
        </w:rPr>
      </w:pPr>
    </w:p>
    <w:p w14:paraId="1BF03B86" w14:textId="77777777" w:rsidR="000025C6" w:rsidRDefault="000025C6" w:rsidP="009E4A1C">
      <w:pPr>
        <w:keepLines w:val="0"/>
        <w:suppressAutoHyphens/>
        <w:rPr>
          <w:rFonts w:asciiTheme="minorHAnsi" w:hAnsiTheme="minorHAnsi" w:cs="Arial"/>
          <w:b/>
          <w:sz w:val="22"/>
          <w:szCs w:val="22"/>
          <w:lang w:val="nl"/>
        </w:rPr>
      </w:pPr>
      <w:r w:rsidRPr="000025C6">
        <w:rPr>
          <w:rFonts w:asciiTheme="minorHAnsi" w:hAnsiTheme="minorHAnsi" w:cs="Arial"/>
          <w:b/>
          <w:sz w:val="22"/>
          <w:szCs w:val="22"/>
          <w:lang w:val="nl"/>
        </w:rPr>
        <w:t>EN KOMEN OVEREEN ALS VOLGT:</w:t>
      </w:r>
    </w:p>
    <w:p w14:paraId="6A285559" w14:textId="77777777" w:rsidR="000025C6" w:rsidRDefault="000025C6" w:rsidP="009E4A1C">
      <w:pPr>
        <w:keepLines w:val="0"/>
        <w:suppressAutoHyphens/>
        <w:rPr>
          <w:rFonts w:asciiTheme="minorHAnsi" w:hAnsiTheme="minorHAnsi" w:cs="Arial"/>
          <w:b/>
          <w:sz w:val="22"/>
          <w:szCs w:val="22"/>
          <w:lang w:val="nl"/>
        </w:rPr>
      </w:pPr>
    </w:p>
    <w:p w14:paraId="5EAC3BD5" w14:textId="34E68027" w:rsidR="00640901" w:rsidRDefault="000025C6" w:rsidP="791FBA0C">
      <w:pPr>
        <w:keepLines w:val="0"/>
        <w:suppressAutoHyphens/>
        <w:rPr>
          <w:rFonts w:asciiTheme="minorHAnsi" w:hAnsiTheme="minorHAnsi" w:cs="Arial"/>
          <w:sz w:val="22"/>
          <w:szCs w:val="22"/>
          <w:lang w:val="nl"/>
        </w:rPr>
      </w:pPr>
      <w:r w:rsidRPr="791FBA0C">
        <w:rPr>
          <w:rFonts w:asciiTheme="minorHAnsi" w:hAnsiTheme="minorHAnsi" w:cs="Arial"/>
          <w:sz w:val="22"/>
          <w:szCs w:val="22"/>
          <w:lang w:val="nl"/>
        </w:rPr>
        <w:t>In deze</w:t>
      </w:r>
      <w:r w:rsidR="00640901" w:rsidRPr="791FBA0C">
        <w:rPr>
          <w:rFonts w:asciiTheme="minorHAnsi" w:hAnsiTheme="minorHAnsi" w:cs="Arial"/>
          <w:sz w:val="22"/>
          <w:szCs w:val="22"/>
          <w:lang w:val="nl"/>
        </w:rPr>
        <w:t xml:space="preserv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gebruikte definities en afkortingen hebben – zowel in meer- als enkelvoud en zowel in werkwoordsvorm als in die van het zelfstandig </w:t>
      </w:r>
      <w:r w:rsidR="00E0564C" w:rsidRPr="791FBA0C">
        <w:rPr>
          <w:rFonts w:asciiTheme="minorHAnsi" w:hAnsiTheme="minorHAnsi" w:cs="Arial"/>
          <w:sz w:val="22"/>
          <w:szCs w:val="22"/>
          <w:lang w:val="nl"/>
        </w:rPr>
        <w:t>naamwoord</w:t>
      </w:r>
      <w:r w:rsidRPr="791FBA0C">
        <w:rPr>
          <w:rFonts w:asciiTheme="minorHAnsi" w:hAnsiTheme="minorHAnsi" w:cs="Arial"/>
          <w:sz w:val="22"/>
          <w:szCs w:val="22"/>
          <w:lang w:val="nl"/>
        </w:rPr>
        <w:t xml:space="preserve"> – de betekenis die daaraan gegeven is in de Aanbestedings</w:t>
      </w:r>
      <w:r w:rsidR="00DA7873" w:rsidRPr="791FBA0C">
        <w:rPr>
          <w:rFonts w:asciiTheme="minorHAnsi" w:hAnsiTheme="minorHAnsi" w:cs="Arial"/>
          <w:sz w:val="22"/>
          <w:szCs w:val="22"/>
          <w:lang w:val="nl"/>
        </w:rPr>
        <w:t xml:space="preserve">leidraad, </w:t>
      </w:r>
      <w:r w:rsidR="00137BE6" w:rsidRPr="791FBA0C">
        <w:rPr>
          <w:rFonts w:asciiTheme="minorHAnsi" w:hAnsiTheme="minorHAnsi" w:cs="Arial"/>
          <w:sz w:val="22"/>
          <w:szCs w:val="22"/>
          <w:lang w:val="nl"/>
        </w:rPr>
        <w:t>B</w:t>
      </w:r>
      <w:r w:rsidR="00DA7873" w:rsidRPr="791FBA0C">
        <w:rPr>
          <w:rFonts w:asciiTheme="minorHAnsi" w:hAnsiTheme="minorHAnsi" w:cs="Arial"/>
          <w:sz w:val="22"/>
          <w:szCs w:val="22"/>
          <w:lang w:val="nl"/>
        </w:rPr>
        <w:t>egrippenlijst (</w:t>
      </w:r>
      <w:r w:rsidR="006B2772" w:rsidRPr="791FBA0C">
        <w:rPr>
          <w:rFonts w:asciiTheme="minorHAnsi" w:hAnsiTheme="minorHAnsi" w:cs="Arial"/>
          <w:sz w:val="22"/>
          <w:szCs w:val="22"/>
          <w:lang w:val="nl"/>
        </w:rPr>
        <w:t>Aanbestedingsleidraad</w:t>
      </w:r>
      <w:r w:rsidR="00DA7873" w:rsidRPr="791FBA0C">
        <w:rPr>
          <w:rFonts w:asciiTheme="minorHAnsi" w:hAnsiTheme="minorHAnsi" w:cs="Arial"/>
          <w:sz w:val="22"/>
          <w:szCs w:val="22"/>
          <w:lang w:val="nl"/>
        </w:rPr>
        <w:t xml:space="preserve">, </w:t>
      </w:r>
      <w:r w:rsidR="006B2772" w:rsidRPr="791FBA0C">
        <w:rPr>
          <w:rFonts w:asciiTheme="minorHAnsi" w:hAnsiTheme="minorHAnsi" w:cs="Arial"/>
          <w:sz w:val="22"/>
          <w:szCs w:val="22"/>
          <w:lang w:val="nl"/>
        </w:rPr>
        <w:t xml:space="preserve">Hoofdstuk 1 </w:t>
      </w:r>
      <w:r w:rsidRPr="791FBA0C">
        <w:rPr>
          <w:rFonts w:asciiTheme="minorHAnsi" w:hAnsiTheme="minorHAnsi" w:cs="Arial"/>
          <w:sz w:val="22"/>
          <w:szCs w:val="22"/>
          <w:lang w:val="nl"/>
        </w:rPr>
        <w:t xml:space="preserve">en artikel 1 van de Algemene inkoopvoorwaarden diensten van de gemeente Haarlem, tenzij uit de context anderszins moet worden afgeleid. </w:t>
      </w:r>
    </w:p>
    <w:p w14:paraId="1D6E9353" w14:textId="77777777" w:rsidR="004C7F36" w:rsidRPr="00C401C3" w:rsidRDefault="004C7F36" w:rsidP="009E4A1C">
      <w:pPr>
        <w:keepLines w:val="0"/>
        <w:contextualSpacing/>
        <w:rPr>
          <w:rFonts w:asciiTheme="minorHAnsi" w:hAnsiTheme="minorHAnsi" w:cs="Arial"/>
          <w:sz w:val="22"/>
          <w:szCs w:val="22"/>
        </w:rPr>
      </w:pPr>
    </w:p>
    <w:p w14:paraId="35C426D5" w14:textId="533DBCB1" w:rsidR="00C76816" w:rsidRPr="00E05F12" w:rsidRDefault="00C76816" w:rsidP="00E05F12">
      <w:pPr>
        <w:pStyle w:val="Lijstalinea"/>
        <w:keepLines w:val="0"/>
        <w:numPr>
          <w:ilvl w:val="0"/>
          <w:numId w:val="8"/>
        </w:numPr>
        <w:rPr>
          <w:rFonts w:asciiTheme="minorHAnsi" w:hAnsiTheme="minorHAnsi" w:cs="Arial"/>
          <w:b/>
          <w:sz w:val="22"/>
          <w:szCs w:val="22"/>
          <w:lang w:val="nl"/>
        </w:rPr>
      </w:pPr>
      <w:bookmarkStart w:id="2" w:name="_Ref14584073"/>
      <w:r w:rsidRPr="00E05F12">
        <w:rPr>
          <w:rFonts w:asciiTheme="minorHAnsi" w:hAnsiTheme="minorHAnsi" w:cs="Arial"/>
          <w:b/>
          <w:sz w:val="22"/>
          <w:szCs w:val="22"/>
          <w:lang w:val="nl"/>
        </w:rPr>
        <w:t>Inhoud van overeenkomst</w:t>
      </w:r>
    </w:p>
    <w:p w14:paraId="1920EB8D" w14:textId="7AF70BBF" w:rsidR="00FA7C4E" w:rsidRDefault="00E05F12" w:rsidP="791FBA0C">
      <w:pPr>
        <w:pStyle w:val="Lijstalinea"/>
        <w:keepLines w:val="0"/>
        <w:numPr>
          <w:ilvl w:val="1"/>
          <w:numId w:val="8"/>
        </w:numPr>
        <w:ind w:left="357"/>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Gedurende de looptijd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is Opdrachtgever gerechtigd een Nadere offerteaanvraag uit te brengen voor een Opdracht voor </w:t>
      </w:r>
      <w:r w:rsidR="1B3BBAB0" w:rsidRPr="791FBA0C">
        <w:rPr>
          <w:rFonts w:asciiTheme="minorHAnsi" w:hAnsiTheme="minorHAnsi" w:cs="Arial"/>
          <w:sz w:val="22"/>
          <w:szCs w:val="22"/>
          <w:lang w:val="nl"/>
        </w:rPr>
        <w:t>de Ondersteuning bij Verkiezingen</w:t>
      </w:r>
      <w:r w:rsidR="00F229E6"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zoals beschreven in de Aanbestedingsleidraad en de overige Aanbestedingsstukken.</w:t>
      </w:r>
    </w:p>
    <w:p w14:paraId="77E7E2F7" w14:textId="77777777" w:rsidR="00E05F12" w:rsidRPr="00E05F12" w:rsidRDefault="00E05F12" w:rsidP="00E05F12">
      <w:pPr>
        <w:pStyle w:val="Lijstalinea"/>
        <w:keepLines w:val="0"/>
        <w:ind w:left="357"/>
        <w:contextualSpacing/>
        <w:rPr>
          <w:rFonts w:asciiTheme="minorHAnsi" w:hAnsiTheme="minorHAnsi" w:cs="Arial"/>
          <w:sz w:val="22"/>
          <w:szCs w:val="22"/>
          <w:lang w:val="nl"/>
        </w:rPr>
      </w:pPr>
    </w:p>
    <w:p w14:paraId="57372081" w14:textId="543B32A2" w:rsidR="004C2FA0" w:rsidRDefault="004C2FA0" w:rsidP="791FBA0C">
      <w:pPr>
        <w:pStyle w:val="Lijstalinea"/>
        <w:keepLines w:val="0"/>
        <w:numPr>
          <w:ilvl w:val="1"/>
          <w:numId w:val="8"/>
        </w:numPr>
        <w:rPr>
          <w:rFonts w:asciiTheme="minorHAnsi" w:hAnsiTheme="minorHAnsi" w:cs="Arial"/>
          <w:sz w:val="22"/>
          <w:szCs w:val="22"/>
          <w:lang w:val="nl"/>
        </w:rPr>
      </w:pPr>
      <w:r w:rsidRPr="791FBA0C">
        <w:rPr>
          <w:rFonts w:asciiTheme="minorHAnsi" w:hAnsiTheme="minorHAnsi" w:cs="Arial"/>
          <w:sz w:val="22"/>
          <w:szCs w:val="22"/>
          <w:lang w:val="nl"/>
        </w:rPr>
        <w:t xml:space="preserve">Opdrachtgever is niet verplicht om gedurende de looptijd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w:t>
      </w:r>
      <w:r w:rsidR="004368FC" w:rsidRPr="791FBA0C">
        <w:rPr>
          <w:rFonts w:asciiTheme="minorHAnsi" w:hAnsiTheme="minorHAnsi" w:cs="Arial"/>
          <w:sz w:val="22"/>
          <w:szCs w:val="22"/>
          <w:lang w:val="nl"/>
        </w:rPr>
        <w:t>o</w:t>
      </w:r>
      <w:r w:rsidRPr="791FBA0C">
        <w:rPr>
          <w:rFonts w:asciiTheme="minorHAnsi" w:hAnsiTheme="minorHAnsi" w:cs="Arial"/>
          <w:sz w:val="22"/>
          <w:szCs w:val="22"/>
          <w:lang w:val="nl"/>
        </w:rPr>
        <w:t xml:space="preserve">pdrachten aan Opdrachtnemer te verstrekken, maar is daartoe gerechtigd. Opdrachtnemer kan derhalve generlei aanspraak maken op het verkrijgen van opdrachten gedurende de looptijd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w:t>
      </w:r>
    </w:p>
    <w:p w14:paraId="2A5091A1" w14:textId="77777777" w:rsidR="00115EA8" w:rsidRDefault="00115EA8" w:rsidP="00115EA8">
      <w:pPr>
        <w:pStyle w:val="Lijstalinea"/>
        <w:keepLines w:val="0"/>
        <w:ind w:left="360"/>
        <w:rPr>
          <w:rFonts w:asciiTheme="minorHAnsi" w:hAnsiTheme="minorHAnsi" w:cs="Arial"/>
          <w:sz w:val="22"/>
          <w:szCs w:val="22"/>
          <w:lang w:val="nl"/>
        </w:rPr>
      </w:pPr>
    </w:p>
    <w:p w14:paraId="78E6D5D1" w14:textId="100E26A0" w:rsidR="009639F2" w:rsidRPr="00FA7C4E" w:rsidRDefault="004C2FA0" w:rsidP="791FBA0C">
      <w:pPr>
        <w:pStyle w:val="Lijstalinea"/>
        <w:keepLines w:val="0"/>
        <w:numPr>
          <w:ilvl w:val="1"/>
          <w:numId w:val="8"/>
        </w:numPr>
        <w:rPr>
          <w:rFonts w:asciiTheme="minorHAnsi" w:hAnsiTheme="minorHAnsi" w:cs="Arial"/>
          <w:sz w:val="22"/>
          <w:szCs w:val="22"/>
          <w:lang w:val="nl"/>
        </w:rPr>
      </w:pPr>
      <w:r w:rsidRPr="791FBA0C">
        <w:rPr>
          <w:rFonts w:asciiTheme="minorHAnsi" w:hAnsiTheme="minorHAnsi" w:cs="Arial"/>
          <w:sz w:val="22"/>
          <w:szCs w:val="22"/>
          <w:lang w:val="nl"/>
        </w:rPr>
        <w:t xml:space="preserve">De voorwaarden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zijn integraal van toepassing op alle o</w:t>
      </w:r>
      <w:r w:rsidR="00E203BE" w:rsidRPr="791FBA0C">
        <w:rPr>
          <w:rFonts w:asciiTheme="minorHAnsi" w:hAnsiTheme="minorHAnsi" w:cs="Arial"/>
          <w:sz w:val="22"/>
          <w:szCs w:val="22"/>
          <w:lang w:val="nl"/>
        </w:rPr>
        <w:t>pdrachten</w:t>
      </w:r>
      <w:r w:rsidRPr="791FBA0C">
        <w:rPr>
          <w:rFonts w:asciiTheme="minorHAnsi" w:hAnsiTheme="minorHAnsi" w:cs="Arial"/>
          <w:sz w:val="22"/>
          <w:szCs w:val="22"/>
          <w:lang w:val="nl"/>
        </w:rPr>
        <w:t xml:space="preserve"> die gedurende de looptijd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tussen Opdrachtgever enerzijds en Opdrachtnemer anderszijds worden gesloten met betrekking tot </w:t>
      </w:r>
      <w:r w:rsidR="009639F2" w:rsidRPr="791FBA0C">
        <w:rPr>
          <w:rFonts w:asciiTheme="minorHAnsi" w:hAnsiTheme="minorHAnsi" w:cs="Arial"/>
          <w:sz w:val="22"/>
          <w:szCs w:val="22"/>
          <w:lang w:val="nl"/>
        </w:rPr>
        <w:t>opdrachten tot het verrichten van in een Nadere offerteaanvraag gespecificeerde werkzaamheden en de daarmee sam</w:t>
      </w:r>
      <w:r w:rsidR="008B3387" w:rsidRPr="791FBA0C">
        <w:rPr>
          <w:rFonts w:asciiTheme="minorHAnsi" w:hAnsiTheme="minorHAnsi" w:cs="Arial"/>
          <w:sz w:val="22"/>
          <w:szCs w:val="22"/>
          <w:lang w:val="nl"/>
        </w:rPr>
        <w:t>e</w:t>
      </w:r>
      <w:r w:rsidR="009639F2" w:rsidRPr="791FBA0C">
        <w:rPr>
          <w:rFonts w:asciiTheme="minorHAnsi" w:hAnsiTheme="minorHAnsi" w:cs="Arial"/>
          <w:sz w:val="22"/>
          <w:szCs w:val="22"/>
          <w:lang w:val="nl"/>
        </w:rPr>
        <w:t xml:space="preserve">nhangende door Opdrachtnemer te verrichten </w:t>
      </w:r>
      <w:r w:rsidR="006316E6" w:rsidRPr="791FBA0C">
        <w:rPr>
          <w:rFonts w:asciiTheme="minorHAnsi" w:hAnsiTheme="minorHAnsi" w:cs="Arial"/>
          <w:sz w:val="22"/>
          <w:szCs w:val="22"/>
          <w:lang w:val="nl"/>
        </w:rPr>
        <w:t>Diensten</w:t>
      </w:r>
      <w:r w:rsidR="009639F2" w:rsidRPr="791FBA0C">
        <w:rPr>
          <w:rFonts w:asciiTheme="minorHAnsi" w:hAnsiTheme="minorHAnsi" w:cs="Arial"/>
          <w:sz w:val="22"/>
          <w:szCs w:val="22"/>
          <w:lang w:val="nl"/>
        </w:rPr>
        <w:t xml:space="preserve">, tenzij in een Nadere </w:t>
      </w:r>
      <w:r w:rsidR="00B40D2A" w:rsidRPr="791FBA0C">
        <w:rPr>
          <w:rFonts w:asciiTheme="minorHAnsi" w:hAnsiTheme="minorHAnsi" w:cs="Arial"/>
          <w:sz w:val="22"/>
          <w:szCs w:val="22"/>
          <w:lang w:val="nl"/>
        </w:rPr>
        <w:t>offerteaanvraag</w:t>
      </w:r>
      <w:r w:rsidR="009639F2" w:rsidRPr="791FBA0C">
        <w:rPr>
          <w:rFonts w:asciiTheme="minorHAnsi" w:hAnsiTheme="minorHAnsi" w:cs="Arial"/>
          <w:sz w:val="22"/>
          <w:szCs w:val="22"/>
          <w:lang w:val="nl"/>
        </w:rPr>
        <w:t xml:space="preserve"> uitdrukkelijk schriftelijk van deze </w:t>
      </w:r>
      <w:r w:rsidR="004600E7" w:rsidRPr="791FBA0C">
        <w:rPr>
          <w:rFonts w:asciiTheme="minorHAnsi" w:hAnsiTheme="minorHAnsi" w:cs="Arial"/>
          <w:sz w:val="22"/>
          <w:szCs w:val="22"/>
          <w:lang w:val="nl"/>
        </w:rPr>
        <w:t>Raamovereenkomst</w:t>
      </w:r>
      <w:r w:rsidR="009639F2" w:rsidRPr="791FBA0C">
        <w:rPr>
          <w:rFonts w:asciiTheme="minorHAnsi" w:hAnsiTheme="minorHAnsi" w:cs="Arial"/>
          <w:sz w:val="22"/>
          <w:szCs w:val="22"/>
          <w:lang w:val="nl"/>
        </w:rPr>
        <w:t xml:space="preserve"> wordt afgeweken en de afwijking geen </w:t>
      </w:r>
      <w:bookmarkStart w:id="3" w:name="_Hlk56497799"/>
      <w:r w:rsidR="009639F2" w:rsidRPr="791FBA0C">
        <w:rPr>
          <w:rFonts w:asciiTheme="minorHAnsi" w:hAnsiTheme="minorHAnsi" w:cs="Arial"/>
          <w:sz w:val="22"/>
          <w:szCs w:val="22"/>
          <w:lang w:val="nl"/>
        </w:rPr>
        <w:t>wezenlijke wijziging</w:t>
      </w:r>
      <w:bookmarkEnd w:id="3"/>
      <w:r w:rsidR="008C4D1E" w:rsidRPr="791FBA0C">
        <w:rPr>
          <w:rFonts w:asciiTheme="minorHAnsi" w:hAnsiTheme="minorHAnsi" w:cs="Arial"/>
          <w:sz w:val="22"/>
          <w:szCs w:val="22"/>
          <w:lang w:val="nl"/>
        </w:rPr>
        <w:t>, zoals bedoeld in de Aanbestedingswet,</w:t>
      </w:r>
      <w:r w:rsidR="009639F2" w:rsidRPr="791FBA0C">
        <w:rPr>
          <w:rFonts w:asciiTheme="minorHAnsi" w:hAnsiTheme="minorHAnsi" w:cs="Arial"/>
          <w:sz w:val="22"/>
          <w:szCs w:val="22"/>
          <w:lang w:val="nl"/>
        </w:rPr>
        <w:t xml:space="preserve"> betreft.</w:t>
      </w:r>
    </w:p>
    <w:p w14:paraId="4AA5B4C7" w14:textId="77777777" w:rsidR="00242FEF" w:rsidRDefault="00242FEF" w:rsidP="00242FEF">
      <w:pPr>
        <w:pStyle w:val="Lijstalinea"/>
        <w:keepLines w:val="0"/>
        <w:ind w:left="360"/>
        <w:rPr>
          <w:rFonts w:asciiTheme="minorHAnsi" w:hAnsiTheme="minorHAnsi" w:cs="Arial"/>
          <w:sz w:val="22"/>
          <w:szCs w:val="22"/>
          <w:lang w:val="nl"/>
        </w:rPr>
      </w:pPr>
    </w:p>
    <w:p w14:paraId="521507E4" w14:textId="4B9641B6" w:rsidR="009639F2" w:rsidRDefault="004600E7" w:rsidP="791FBA0C">
      <w:pPr>
        <w:pStyle w:val="Lijstalinea"/>
        <w:keepLines w:val="0"/>
        <w:numPr>
          <w:ilvl w:val="1"/>
          <w:numId w:val="8"/>
        </w:numPr>
        <w:ind w:hanging="357"/>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Onderwerp van deze overeenkomst betreft </w:t>
      </w:r>
      <w:r w:rsidR="61A5502F" w:rsidRPr="791FBA0C">
        <w:rPr>
          <w:rFonts w:asciiTheme="minorHAnsi" w:hAnsiTheme="minorHAnsi" w:cs="Arial"/>
          <w:sz w:val="22"/>
          <w:szCs w:val="22"/>
          <w:lang w:val="nl"/>
        </w:rPr>
        <w:t>de Ondersteuning bij Verkiezingen</w:t>
      </w:r>
      <w:r w:rsidRPr="791FBA0C">
        <w:rPr>
          <w:rFonts w:asciiTheme="minorHAnsi" w:hAnsiTheme="minorHAnsi" w:cs="Arial"/>
          <w:sz w:val="22"/>
          <w:szCs w:val="22"/>
          <w:lang w:val="nl"/>
        </w:rPr>
        <w:t xml:space="preserve">. </w:t>
      </w:r>
      <w:r w:rsidR="009639F2" w:rsidRPr="791FBA0C">
        <w:rPr>
          <w:rFonts w:asciiTheme="minorHAnsi" w:hAnsiTheme="minorHAnsi" w:cs="Arial"/>
          <w:sz w:val="22"/>
          <w:szCs w:val="22"/>
          <w:lang w:val="nl"/>
        </w:rPr>
        <w:t>Voor zover de Raamovereenkomst, de Algemene inkoopvoorwaarden</w:t>
      </w:r>
      <w:r w:rsidR="15C63615" w:rsidRPr="791FBA0C">
        <w:rPr>
          <w:rFonts w:asciiTheme="minorHAnsi" w:hAnsiTheme="minorHAnsi" w:cs="Arial"/>
          <w:sz w:val="22"/>
          <w:szCs w:val="22"/>
          <w:lang w:val="nl"/>
        </w:rPr>
        <w:t xml:space="preserve"> </w:t>
      </w:r>
      <w:r w:rsidR="009639F2" w:rsidRPr="791FBA0C">
        <w:rPr>
          <w:rFonts w:asciiTheme="minorHAnsi" w:hAnsiTheme="minorHAnsi" w:cs="Arial"/>
          <w:sz w:val="22"/>
          <w:szCs w:val="22"/>
          <w:lang w:val="nl"/>
        </w:rPr>
        <w:t>diensten en/of de overige Bijlagen met elkaar in tegenspraak zijn, geldt bij de interpretatie van de Raamovereenkomst de navolgende rangorde, waarbij de inhoud van het hoger genoemde document prevaleert bover het lager genoemde:</w:t>
      </w:r>
    </w:p>
    <w:p w14:paraId="1FB09CDA" w14:textId="77777777" w:rsidR="00BA74E6" w:rsidRPr="00BA74E6" w:rsidRDefault="00BA74E6" w:rsidP="00BA74E6">
      <w:pPr>
        <w:pStyle w:val="Lijstalinea"/>
        <w:numPr>
          <w:ilvl w:val="0"/>
          <w:numId w:val="9"/>
        </w:numPr>
        <w:rPr>
          <w:ins w:id="4" w:author="Erik Vermeer" w:date="2025-04-18T11:46:00Z"/>
          <w:rFonts w:asciiTheme="minorHAnsi" w:hAnsiTheme="minorHAnsi" w:cs="Arial"/>
          <w:sz w:val="22"/>
          <w:szCs w:val="22"/>
          <w:lang w:val="nl"/>
        </w:rPr>
      </w:pPr>
      <w:ins w:id="5" w:author="Erik Vermeer" w:date="2025-04-18T11:46:00Z">
        <w:r w:rsidRPr="00BA74E6">
          <w:rPr>
            <w:rFonts w:asciiTheme="minorHAnsi" w:hAnsiTheme="minorHAnsi" w:cs="Arial"/>
            <w:sz w:val="22"/>
            <w:szCs w:val="22"/>
            <w:lang w:val="nl"/>
          </w:rPr>
          <w:t>De Nota(’s) van inlichtingen d.d. [datum] (Bijlage xx);</w:t>
        </w:r>
      </w:ins>
    </w:p>
    <w:p w14:paraId="0BDC8841" w14:textId="18B69131" w:rsidR="009639F2" w:rsidRDefault="009639F2" w:rsidP="791FBA0C">
      <w:pPr>
        <w:pStyle w:val="Lijstalinea"/>
        <w:keepLines w:val="0"/>
        <w:numPr>
          <w:ilvl w:val="0"/>
          <w:numId w:val="9"/>
        </w:numPr>
        <w:ind w:hanging="357"/>
        <w:contextualSpacing/>
        <w:rPr>
          <w:rFonts w:asciiTheme="minorHAnsi" w:hAnsiTheme="minorHAnsi" w:cs="Arial"/>
          <w:sz w:val="22"/>
          <w:szCs w:val="22"/>
          <w:lang w:val="nl"/>
        </w:rPr>
      </w:pPr>
      <w:r w:rsidRPr="791FBA0C">
        <w:rPr>
          <w:rFonts w:asciiTheme="minorHAnsi" w:hAnsiTheme="minorHAnsi" w:cs="Arial"/>
          <w:sz w:val="22"/>
          <w:szCs w:val="22"/>
          <w:lang w:val="nl"/>
        </w:rPr>
        <w:t>De Raamovereenkomst;</w:t>
      </w:r>
    </w:p>
    <w:p w14:paraId="051C8E3B" w14:textId="15F9C9C3" w:rsidR="00AD0E96" w:rsidRDefault="00AD0E96" w:rsidP="791FBA0C">
      <w:pPr>
        <w:pStyle w:val="Lijstalinea"/>
        <w:keepLines w:val="0"/>
        <w:numPr>
          <w:ilvl w:val="0"/>
          <w:numId w:val="9"/>
        </w:numPr>
        <w:ind w:hanging="357"/>
        <w:contextualSpacing/>
        <w:rPr>
          <w:rFonts w:asciiTheme="minorHAnsi" w:hAnsiTheme="minorHAnsi" w:cs="Arial"/>
          <w:sz w:val="22"/>
          <w:szCs w:val="22"/>
          <w:lang w:val="nl"/>
        </w:rPr>
      </w:pPr>
      <w:r w:rsidRPr="791FBA0C">
        <w:rPr>
          <w:rFonts w:asciiTheme="minorHAnsi" w:hAnsiTheme="minorHAnsi" w:cs="Arial"/>
          <w:sz w:val="22"/>
          <w:szCs w:val="22"/>
          <w:highlight w:val="yellow"/>
          <w:lang w:val="nl"/>
        </w:rPr>
        <w:t>Optioneel:</w:t>
      </w:r>
      <w:r w:rsidRPr="791FBA0C">
        <w:rPr>
          <w:rFonts w:asciiTheme="minorHAnsi" w:hAnsiTheme="minorHAnsi" w:cs="Arial"/>
          <w:sz w:val="22"/>
          <w:szCs w:val="22"/>
          <w:lang w:val="nl"/>
        </w:rPr>
        <w:t xml:space="preserve"> Verificatieverslag d.d. [datum] [Bijlage xx]</w:t>
      </w:r>
    </w:p>
    <w:p w14:paraId="2663D199" w14:textId="03E78244" w:rsidR="009639F2" w:rsidDel="00BA74E6" w:rsidRDefault="009639F2" w:rsidP="00DA07A7">
      <w:pPr>
        <w:pStyle w:val="Lijstalinea"/>
        <w:keepLines w:val="0"/>
        <w:numPr>
          <w:ilvl w:val="0"/>
          <w:numId w:val="9"/>
        </w:numPr>
        <w:ind w:hanging="357"/>
        <w:contextualSpacing/>
        <w:rPr>
          <w:del w:id="6" w:author="Erik Vermeer" w:date="2025-04-18T11:46:00Z"/>
          <w:rFonts w:asciiTheme="minorHAnsi" w:hAnsiTheme="minorHAnsi" w:cs="Arial"/>
          <w:sz w:val="22"/>
          <w:szCs w:val="22"/>
          <w:lang w:val="nl"/>
        </w:rPr>
      </w:pPr>
      <w:del w:id="7" w:author="Erik Vermeer" w:date="2025-04-18T11:46:00Z">
        <w:r w:rsidDel="00BA74E6">
          <w:rPr>
            <w:rFonts w:asciiTheme="minorHAnsi" w:hAnsiTheme="minorHAnsi" w:cs="Arial"/>
            <w:sz w:val="22"/>
            <w:szCs w:val="22"/>
            <w:lang w:val="nl"/>
          </w:rPr>
          <w:delText>De Nota(’s) van inlichtingen d.d. [</w:delText>
        </w:r>
        <w:r w:rsidRPr="00E921CB" w:rsidDel="00BA74E6">
          <w:rPr>
            <w:rFonts w:asciiTheme="minorHAnsi" w:hAnsiTheme="minorHAnsi" w:cs="Arial"/>
            <w:sz w:val="22"/>
            <w:szCs w:val="22"/>
            <w:highlight w:val="yellow"/>
            <w:lang w:val="nl"/>
          </w:rPr>
          <w:delText>datum</w:delText>
        </w:r>
        <w:r w:rsidDel="00BA74E6">
          <w:rPr>
            <w:rFonts w:asciiTheme="minorHAnsi" w:hAnsiTheme="minorHAnsi" w:cs="Arial"/>
            <w:sz w:val="22"/>
            <w:szCs w:val="22"/>
            <w:lang w:val="nl"/>
          </w:rPr>
          <w:delText>] (</w:delText>
        </w:r>
        <w:r w:rsidRPr="00E921CB" w:rsidDel="00BA74E6">
          <w:rPr>
            <w:rFonts w:asciiTheme="minorHAnsi" w:hAnsiTheme="minorHAnsi" w:cs="Arial"/>
            <w:sz w:val="22"/>
            <w:szCs w:val="22"/>
            <w:highlight w:val="yellow"/>
            <w:lang w:val="nl"/>
          </w:rPr>
          <w:delText>Bijlage xx</w:delText>
        </w:r>
        <w:r w:rsidDel="00BA74E6">
          <w:rPr>
            <w:rFonts w:asciiTheme="minorHAnsi" w:hAnsiTheme="minorHAnsi" w:cs="Arial"/>
            <w:sz w:val="22"/>
            <w:szCs w:val="22"/>
            <w:lang w:val="nl"/>
          </w:rPr>
          <w:delText>);</w:delText>
        </w:r>
      </w:del>
    </w:p>
    <w:p w14:paraId="79FC7752" w14:textId="071D0636" w:rsidR="001879C5" w:rsidRDefault="001879C5" w:rsidP="791FBA0C">
      <w:pPr>
        <w:pStyle w:val="Lijstalinea"/>
        <w:keepLines w:val="0"/>
        <w:numPr>
          <w:ilvl w:val="0"/>
          <w:numId w:val="9"/>
        </w:numPr>
        <w:ind w:hanging="357"/>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Algemene inkoopvoorwaarden </w:t>
      </w:r>
      <w:r w:rsidR="004600E7" w:rsidRPr="791FBA0C">
        <w:rPr>
          <w:rFonts w:asciiTheme="minorHAnsi" w:hAnsiTheme="minorHAnsi" w:cs="Arial"/>
          <w:sz w:val="22"/>
          <w:szCs w:val="22"/>
          <w:lang w:val="nl"/>
        </w:rPr>
        <w:t>diensten</w:t>
      </w:r>
      <w:r w:rsidR="00E71582" w:rsidRPr="791FBA0C">
        <w:rPr>
          <w:rFonts w:asciiTheme="minorHAnsi" w:hAnsiTheme="minorHAnsi" w:cs="Arial"/>
          <w:sz w:val="22"/>
          <w:szCs w:val="22"/>
          <w:lang w:val="nl"/>
        </w:rPr>
        <w:t xml:space="preserve"> gemeente Haarlem</w:t>
      </w:r>
      <w:r w:rsidRPr="791FBA0C">
        <w:rPr>
          <w:rFonts w:asciiTheme="minorHAnsi" w:hAnsiTheme="minorHAnsi" w:cs="Arial"/>
          <w:sz w:val="22"/>
          <w:szCs w:val="22"/>
          <w:lang w:val="nl"/>
        </w:rPr>
        <w:t>;</w:t>
      </w:r>
    </w:p>
    <w:p w14:paraId="5E6CA5F5" w14:textId="6E83FC62" w:rsidR="009639F2" w:rsidRDefault="009639F2"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w:t>
      </w:r>
      <w:r w:rsidR="001879C5" w:rsidRPr="001879C5">
        <w:rPr>
          <w:rFonts w:asciiTheme="minorHAnsi" w:hAnsiTheme="minorHAnsi" w:cs="Arial"/>
          <w:sz w:val="22"/>
          <w:szCs w:val="22"/>
          <w:lang w:val="nl"/>
        </w:rPr>
        <w:t>Aanbestedingsleidraad</w:t>
      </w:r>
      <w:r w:rsidR="00E10E77">
        <w:rPr>
          <w:rFonts w:asciiTheme="minorHAnsi" w:hAnsiTheme="minorHAnsi" w:cs="Arial"/>
          <w:sz w:val="22"/>
          <w:szCs w:val="22"/>
          <w:lang w:val="nl"/>
        </w:rPr>
        <w:t xml:space="preserve"> </w:t>
      </w:r>
      <w:r>
        <w:rPr>
          <w:rFonts w:asciiTheme="minorHAnsi" w:hAnsiTheme="minorHAnsi" w:cs="Arial"/>
          <w:sz w:val="22"/>
          <w:szCs w:val="22"/>
          <w:lang w:val="nl"/>
        </w:rPr>
        <w:t>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xml:space="preserve">], met kenmerk </w:t>
      </w:r>
      <w:r w:rsidR="003B0E9F" w:rsidRPr="003B0E9F">
        <w:rPr>
          <w:rFonts w:asciiTheme="minorHAnsi" w:hAnsiTheme="minorHAnsi" w:cs="Arial"/>
          <w:sz w:val="22"/>
          <w:szCs w:val="22"/>
          <w:highlight w:val="yellow"/>
          <w:lang w:val="nl"/>
        </w:rPr>
        <w:t>&lt;…..&gt;</w:t>
      </w:r>
      <w:r w:rsidR="00F00006">
        <w:rPr>
          <w:rFonts w:asciiTheme="minorHAnsi" w:hAnsiTheme="minorHAnsi" w:cs="Arial"/>
          <w:sz w:val="22"/>
          <w:szCs w:val="22"/>
          <w:lang w:val="nl"/>
        </w:rPr>
        <w:t xml:space="preserve"> </w:t>
      </w:r>
      <w:r>
        <w:rPr>
          <w:rFonts w:asciiTheme="minorHAnsi" w:hAnsiTheme="minorHAnsi" w:cs="Arial"/>
          <w:sz w:val="22"/>
          <w:szCs w:val="22"/>
          <w:lang w:val="nl"/>
        </w:rPr>
        <w:t>inclusief alle Bijlagen waaronder het Programma van eisen (</w:t>
      </w:r>
      <w:r w:rsidRPr="00E921CB">
        <w:rPr>
          <w:rFonts w:asciiTheme="minorHAnsi" w:hAnsiTheme="minorHAnsi" w:cs="Arial"/>
          <w:sz w:val="22"/>
          <w:szCs w:val="22"/>
          <w:highlight w:val="yellow"/>
          <w:lang w:val="nl"/>
        </w:rPr>
        <w:t>Bijlage xx</w:t>
      </w:r>
      <w:r>
        <w:rPr>
          <w:rFonts w:asciiTheme="minorHAnsi" w:hAnsiTheme="minorHAnsi" w:cs="Arial"/>
          <w:sz w:val="22"/>
          <w:szCs w:val="22"/>
          <w:lang w:val="nl"/>
        </w:rPr>
        <w:t>);</w:t>
      </w:r>
    </w:p>
    <w:p w14:paraId="09279DDF" w14:textId="33A64D14" w:rsidR="009639F2" w:rsidRDefault="009639F2"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De Inschrijving v</w:t>
      </w:r>
      <w:r w:rsidR="008B3387">
        <w:rPr>
          <w:rFonts w:asciiTheme="minorHAnsi" w:hAnsiTheme="minorHAnsi" w:cs="Arial"/>
          <w:sz w:val="22"/>
          <w:szCs w:val="22"/>
          <w:lang w:val="nl"/>
        </w:rPr>
        <w:t>a</w:t>
      </w:r>
      <w:r>
        <w:rPr>
          <w:rFonts w:asciiTheme="minorHAnsi" w:hAnsiTheme="minorHAnsi" w:cs="Arial"/>
          <w:sz w:val="22"/>
          <w:szCs w:val="22"/>
          <w:lang w:val="nl"/>
        </w:rPr>
        <w:t>n Opdrachtnemer d.d. [</w:t>
      </w:r>
      <w:r w:rsidRPr="00E921CB">
        <w:rPr>
          <w:rFonts w:asciiTheme="minorHAnsi" w:hAnsiTheme="minorHAnsi" w:cs="Arial"/>
          <w:sz w:val="22"/>
          <w:szCs w:val="22"/>
          <w:highlight w:val="yellow"/>
          <w:lang w:val="nl"/>
        </w:rPr>
        <w:t>datum</w:t>
      </w:r>
      <w:r>
        <w:rPr>
          <w:rFonts w:asciiTheme="minorHAnsi" w:hAnsiTheme="minorHAnsi" w:cs="Arial"/>
          <w:sz w:val="22"/>
          <w:szCs w:val="22"/>
          <w:lang w:val="nl"/>
        </w:rPr>
        <w:t>] (</w:t>
      </w:r>
      <w:r w:rsidRPr="00E921CB">
        <w:rPr>
          <w:rFonts w:asciiTheme="minorHAnsi" w:hAnsiTheme="minorHAnsi" w:cs="Arial"/>
          <w:sz w:val="22"/>
          <w:szCs w:val="22"/>
          <w:highlight w:val="yellow"/>
          <w:lang w:val="nl"/>
        </w:rPr>
        <w:t>Bijlage</w:t>
      </w:r>
      <w:r w:rsidR="00E921CB" w:rsidRPr="00E921CB">
        <w:rPr>
          <w:rFonts w:asciiTheme="minorHAnsi" w:hAnsiTheme="minorHAnsi" w:cs="Arial"/>
          <w:sz w:val="22"/>
          <w:szCs w:val="22"/>
          <w:highlight w:val="yellow"/>
          <w:lang w:val="nl"/>
        </w:rPr>
        <w:t xml:space="preserve"> xx</w:t>
      </w:r>
      <w:r>
        <w:rPr>
          <w:rFonts w:asciiTheme="minorHAnsi" w:hAnsiTheme="minorHAnsi" w:cs="Arial"/>
          <w:sz w:val="22"/>
          <w:szCs w:val="22"/>
          <w:lang w:val="nl"/>
        </w:rPr>
        <w:t>);</w:t>
      </w:r>
    </w:p>
    <w:p w14:paraId="0DE7D435" w14:textId="54477C60" w:rsidR="00C56465" w:rsidRDefault="00C56465" w:rsidP="00DA07A7">
      <w:pPr>
        <w:pStyle w:val="Lijstalinea"/>
        <w:keepLines w:val="0"/>
        <w:numPr>
          <w:ilvl w:val="0"/>
          <w:numId w:val="9"/>
        </w:numPr>
        <w:ind w:hanging="357"/>
        <w:contextualSpacing/>
        <w:rPr>
          <w:rFonts w:asciiTheme="minorHAnsi" w:hAnsiTheme="minorHAnsi" w:cs="Arial"/>
          <w:sz w:val="22"/>
          <w:szCs w:val="22"/>
          <w:lang w:val="nl"/>
        </w:rPr>
      </w:pPr>
      <w:r>
        <w:rPr>
          <w:rFonts w:asciiTheme="minorHAnsi" w:hAnsiTheme="minorHAnsi" w:cs="Arial"/>
          <w:sz w:val="22"/>
          <w:szCs w:val="22"/>
          <w:lang w:val="nl"/>
        </w:rPr>
        <w:t>KPI’s (Bijlage XX).</w:t>
      </w:r>
    </w:p>
    <w:p w14:paraId="63BCAA93" w14:textId="77777777" w:rsidR="00505958" w:rsidRPr="009639F2" w:rsidRDefault="00505958" w:rsidP="009E4A1C">
      <w:pPr>
        <w:pStyle w:val="Lijstalinea"/>
        <w:keepLines w:val="0"/>
        <w:ind w:left="720"/>
        <w:contextualSpacing/>
        <w:rPr>
          <w:rFonts w:asciiTheme="minorHAnsi" w:hAnsiTheme="minorHAnsi" w:cs="Arial"/>
          <w:sz w:val="22"/>
          <w:szCs w:val="22"/>
          <w:lang w:val="nl"/>
        </w:rPr>
      </w:pPr>
    </w:p>
    <w:p w14:paraId="57E8B0A7" w14:textId="4F2A85F9" w:rsidR="009639F2" w:rsidRDefault="00505958" w:rsidP="00DA07A7">
      <w:pPr>
        <w:pStyle w:val="Lijstalinea"/>
        <w:keepLines w:val="0"/>
        <w:numPr>
          <w:ilvl w:val="1"/>
          <w:numId w:val="8"/>
        </w:numPr>
        <w:ind w:hanging="357"/>
        <w:contextualSpacing/>
        <w:rPr>
          <w:rFonts w:asciiTheme="minorHAnsi" w:hAnsiTheme="minorHAnsi" w:cs="Arial"/>
          <w:sz w:val="22"/>
          <w:szCs w:val="22"/>
          <w:lang w:val="nl"/>
        </w:rPr>
      </w:pPr>
      <w:r>
        <w:rPr>
          <w:rFonts w:asciiTheme="minorHAnsi" w:hAnsiTheme="minorHAnsi" w:cs="Arial"/>
          <w:sz w:val="22"/>
          <w:szCs w:val="22"/>
          <w:lang w:val="nl"/>
        </w:rPr>
        <w:t xml:space="preserve">De in het vorige lid onder 2 tot en met </w:t>
      </w:r>
      <w:r w:rsidR="004600E7">
        <w:rPr>
          <w:rFonts w:asciiTheme="minorHAnsi" w:hAnsiTheme="minorHAnsi" w:cs="Arial"/>
          <w:sz w:val="22"/>
          <w:szCs w:val="22"/>
          <w:lang w:val="nl"/>
        </w:rPr>
        <w:t>[</w:t>
      </w:r>
      <w:r w:rsidR="004600E7" w:rsidRPr="004600E7">
        <w:rPr>
          <w:rFonts w:asciiTheme="minorHAnsi" w:hAnsiTheme="minorHAnsi" w:cs="Arial"/>
          <w:sz w:val="22"/>
          <w:szCs w:val="22"/>
          <w:highlight w:val="yellow"/>
          <w:lang w:val="nl"/>
        </w:rPr>
        <w:t>X</w:t>
      </w:r>
      <w:r w:rsidR="004600E7">
        <w:rPr>
          <w:rFonts w:asciiTheme="minorHAnsi" w:hAnsiTheme="minorHAnsi" w:cs="Arial"/>
          <w:sz w:val="22"/>
          <w:szCs w:val="22"/>
          <w:lang w:val="nl"/>
        </w:rPr>
        <w:t>]</w:t>
      </w:r>
      <w:r w:rsidR="001879C5">
        <w:rPr>
          <w:rFonts w:asciiTheme="minorHAnsi" w:hAnsiTheme="minorHAnsi" w:cs="Arial"/>
          <w:sz w:val="22"/>
          <w:szCs w:val="22"/>
          <w:lang w:val="nl"/>
        </w:rPr>
        <w:t xml:space="preserve"> </w:t>
      </w:r>
      <w:r>
        <w:rPr>
          <w:rFonts w:asciiTheme="minorHAnsi" w:hAnsiTheme="minorHAnsi" w:cs="Arial"/>
          <w:sz w:val="22"/>
          <w:szCs w:val="22"/>
          <w:lang w:val="nl"/>
        </w:rPr>
        <w:t>genoemde documenten zijn reeds bekend bij en in het bezit v</w:t>
      </w:r>
      <w:r w:rsidR="008B3387">
        <w:rPr>
          <w:rFonts w:asciiTheme="minorHAnsi" w:hAnsiTheme="minorHAnsi" w:cs="Arial"/>
          <w:sz w:val="22"/>
          <w:szCs w:val="22"/>
          <w:lang w:val="nl"/>
        </w:rPr>
        <w:t>a</w:t>
      </w:r>
      <w:r>
        <w:rPr>
          <w:rFonts w:asciiTheme="minorHAnsi" w:hAnsiTheme="minorHAnsi" w:cs="Arial"/>
          <w:sz w:val="22"/>
          <w:szCs w:val="22"/>
          <w:lang w:val="nl"/>
        </w:rPr>
        <w:t xml:space="preserve">n Partijen en </w:t>
      </w:r>
      <w:r w:rsidR="00E921CB">
        <w:rPr>
          <w:rFonts w:asciiTheme="minorHAnsi" w:hAnsiTheme="minorHAnsi" w:cs="Arial"/>
          <w:sz w:val="22"/>
          <w:szCs w:val="22"/>
          <w:lang w:val="nl"/>
        </w:rPr>
        <w:t xml:space="preserve">maken deel uit van deze </w:t>
      </w:r>
      <w:r w:rsidR="004600E7">
        <w:rPr>
          <w:rFonts w:asciiTheme="minorHAnsi" w:hAnsiTheme="minorHAnsi" w:cs="Arial"/>
          <w:sz w:val="22"/>
          <w:szCs w:val="22"/>
          <w:lang w:val="nl"/>
        </w:rPr>
        <w:t>Raamovereenkomst</w:t>
      </w:r>
      <w:r w:rsidR="00E921CB">
        <w:rPr>
          <w:rFonts w:asciiTheme="minorHAnsi" w:hAnsiTheme="minorHAnsi" w:cs="Arial"/>
          <w:sz w:val="22"/>
          <w:szCs w:val="22"/>
          <w:lang w:val="nl"/>
        </w:rPr>
        <w:t xml:space="preserve">. </w:t>
      </w:r>
    </w:p>
    <w:p w14:paraId="4E4AA26F" w14:textId="77777777" w:rsidR="00FA01B4" w:rsidRDefault="00FA01B4" w:rsidP="00A853D8">
      <w:pPr>
        <w:keepLines w:val="0"/>
        <w:rPr>
          <w:rFonts w:asciiTheme="minorHAnsi" w:hAnsiTheme="minorHAnsi" w:cs="Arial"/>
          <w:b/>
          <w:sz w:val="22"/>
          <w:szCs w:val="22"/>
          <w:lang w:val="nl"/>
        </w:rPr>
      </w:pPr>
    </w:p>
    <w:p w14:paraId="096DA728" w14:textId="2F5F6C07" w:rsidR="00242FEF" w:rsidRDefault="00242FEF" w:rsidP="00E05F12">
      <w:pPr>
        <w:pStyle w:val="Lijstalinea"/>
        <w:keepLines w:val="0"/>
        <w:numPr>
          <w:ilvl w:val="0"/>
          <w:numId w:val="8"/>
        </w:numPr>
        <w:rPr>
          <w:rFonts w:asciiTheme="minorHAnsi" w:hAnsiTheme="minorHAnsi" w:cs="Arial"/>
          <w:b/>
          <w:sz w:val="22"/>
          <w:szCs w:val="22"/>
          <w:lang w:val="nl"/>
        </w:rPr>
      </w:pPr>
      <w:r>
        <w:rPr>
          <w:rFonts w:asciiTheme="minorHAnsi" w:hAnsiTheme="minorHAnsi" w:cs="Arial"/>
          <w:b/>
          <w:sz w:val="22"/>
          <w:szCs w:val="22"/>
          <w:lang w:val="nl"/>
        </w:rPr>
        <w:t xml:space="preserve">Duur van de </w:t>
      </w:r>
      <w:r w:rsidR="004600E7">
        <w:rPr>
          <w:rFonts w:asciiTheme="minorHAnsi" w:hAnsiTheme="minorHAnsi" w:cs="Arial"/>
          <w:b/>
          <w:sz w:val="22"/>
          <w:szCs w:val="22"/>
          <w:lang w:val="nl"/>
        </w:rPr>
        <w:t>Raamovereenkomst</w:t>
      </w:r>
      <w:r>
        <w:rPr>
          <w:rFonts w:asciiTheme="minorHAnsi" w:hAnsiTheme="minorHAnsi" w:cs="Arial"/>
          <w:b/>
          <w:sz w:val="22"/>
          <w:szCs w:val="22"/>
          <w:lang w:val="nl"/>
        </w:rPr>
        <w:t xml:space="preserve"> </w:t>
      </w:r>
    </w:p>
    <w:p w14:paraId="4EB2689F" w14:textId="20944A5A" w:rsidR="00242FEF" w:rsidRDefault="00242FEF" w:rsidP="791FBA0C">
      <w:pPr>
        <w:pStyle w:val="Lijstalinea"/>
        <w:keepLines w:val="0"/>
        <w:numPr>
          <w:ilvl w:val="1"/>
          <w:numId w:val="24"/>
        </w:numPr>
        <w:contextualSpacing/>
        <w:rPr>
          <w:rFonts w:asciiTheme="minorHAnsi" w:hAnsiTheme="minorHAnsi" w:cs="Arial"/>
          <w:sz w:val="22"/>
          <w:szCs w:val="22"/>
          <w:lang w:val="nl"/>
        </w:rPr>
      </w:pPr>
      <w:r w:rsidRPr="791FBA0C">
        <w:rPr>
          <w:rFonts w:asciiTheme="minorHAnsi" w:hAnsiTheme="minorHAnsi" w:cs="Arial"/>
          <w:sz w:val="22"/>
          <w:szCs w:val="22"/>
          <w:lang w:val="nl"/>
        </w:rPr>
        <w:t>De</w:t>
      </w:r>
      <w:r w:rsidR="50156179" w:rsidRPr="791FBA0C">
        <w:rPr>
          <w:rFonts w:asciiTheme="minorHAnsi" w:hAnsiTheme="minorHAnsi" w:cs="Arial"/>
          <w:sz w:val="22"/>
          <w:szCs w:val="22"/>
          <w:lang w:val="nl"/>
        </w:rPr>
        <w:t xml:space="preserv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treedt in werking op </w:t>
      </w:r>
      <w:r w:rsidR="00F00006" w:rsidRPr="791FBA0C">
        <w:rPr>
          <w:rFonts w:asciiTheme="minorHAnsi" w:hAnsiTheme="minorHAnsi" w:cs="Arial"/>
          <w:sz w:val="22"/>
          <w:szCs w:val="22"/>
          <w:lang w:val="nl"/>
        </w:rPr>
        <w:t>[</w:t>
      </w:r>
      <w:r w:rsidR="00F00006" w:rsidRPr="791FBA0C">
        <w:rPr>
          <w:rFonts w:asciiTheme="minorHAnsi" w:hAnsiTheme="minorHAnsi" w:cs="Arial"/>
          <w:sz w:val="22"/>
          <w:szCs w:val="22"/>
          <w:highlight w:val="yellow"/>
          <w:lang w:val="nl"/>
        </w:rPr>
        <w:t>datum</w:t>
      </w:r>
      <w:r w:rsidR="00F00006"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na ondertekend te zijn door beide Partijen.</w:t>
      </w:r>
    </w:p>
    <w:p w14:paraId="2D64735B" w14:textId="77777777" w:rsidR="00242FEF" w:rsidRDefault="00242FEF" w:rsidP="00242FEF">
      <w:pPr>
        <w:pStyle w:val="Lijstalinea"/>
        <w:keepLines w:val="0"/>
        <w:ind w:left="360"/>
        <w:contextualSpacing/>
        <w:rPr>
          <w:rFonts w:asciiTheme="minorHAnsi" w:hAnsiTheme="minorHAnsi" w:cs="Arial"/>
          <w:sz w:val="22"/>
          <w:szCs w:val="22"/>
          <w:lang w:val="nl"/>
        </w:rPr>
      </w:pPr>
    </w:p>
    <w:p w14:paraId="5986102B" w14:textId="1134A1EF" w:rsidR="00606C0E" w:rsidRPr="00295CB8" w:rsidRDefault="00606C0E" w:rsidP="791FBA0C">
      <w:pPr>
        <w:pStyle w:val="Lijstalinea"/>
        <w:keepLines w:val="0"/>
        <w:numPr>
          <w:ilvl w:val="1"/>
          <w:numId w:val="24"/>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heeft een initiële periode van </w:t>
      </w:r>
      <w:r w:rsidR="0092781B">
        <w:rPr>
          <w:rFonts w:asciiTheme="minorHAnsi" w:hAnsiTheme="minorHAnsi" w:cs="Arial"/>
          <w:sz w:val="22"/>
          <w:szCs w:val="22"/>
          <w:lang w:val="nl"/>
        </w:rPr>
        <w:t>vier</w:t>
      </w:r>
      <w:r w:rsidRPr="791FBA0C">
        <w:rPr>
          <w:rFonts w:asciiTheme="minorHAnsi" w:hAnsiTheme="minorHAnsi" w:cs="Arial"/>
          <w:sz w:val="22"/>
          <w:szCs w:val="22"/>
          <w:lang w:val="nl"/>
        </w:rPr>
        <w:t xml:space="preserve"> (</w:t>
      </w:r>
      <w:r w:rsidR="0092781B">
        <w:rPr>
          <w:rFonts w:asciiTheme="minorHAnsi" w:hAnsiTheme="minorHAnsi" w:cs="Arial"/>
          <w:sz w:val="22"/>
          <w:szCs w:val="22"/>
          <w:lang w:val="nl"/>
        </w:rPr>
        <w:t>4</w:t>
      </w:r>
      <w:r w:rsidRPr="791FBA0C">
        <w:rPr>
          <w:rFonts w:asciiTheme="minorHAnsi" w:hAnsiTheme="minorHAnsi" w:cs="Arial"/>
          <w:sz w:val="22"/>
          <w:szCs w:val="22"/>
          <w:lang w:val="nl"/>
        </w:rPr>
        <w:t xml:space="preserve">) jaar met de optie op verlenging met </w:t>
      </w:r>
      <w:r w:rsidR="0092781B">
        <w:rPr>
          <w:rFonts w:asciiTheme="minorHAnsi" w:hAnsiTheme="minorHAnsi" w:cs="Arial"/>
          <w:sz w:val="22"/>
          <w:szCs w:val="22"/>
          <w:lang w:val="nl"/>
        </w:rPr>
        <w:t>drie (3)</w:t>
      </w:r>
      <w:r w:rsidRPr="791FBA0C">
        <w:rPr>
          <w:rFonts w:asciiTheme="minorHAnsi" w:hAnsiTheme="minorHAnsi" w:cs="Arial"/>
          <w:sz w:val="22"/>
          <w:szCs w:val="22"/>
          <w:lang w:val="nl"/>
        </w:rPr>
        <w:t xml:space="preserve"> maal een periode van </w:t>
      </w:r>
      <w:r w:rsidR="0092781B">
        <w:rPr>
          <w:rFonts w:asciiTheme="minorHAnsi" w:hAnsiTheme="minorHAnsi" w:cs="Arial"/>
          <w:sz w:val="22"/>
          <w:szCs w:val="22"/>
          <w:lang w:val="nl"/>
        </w:rPr>
        <w:t>één (1)</w:t>
      </w:r>
      <w:r w:rsidR="004600E7"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jaar, met betrekking tot</w:t>
      </w:r>
      <w:r w:rsidR="004600E7" w:rsidRPr="791FBA0C">
        <w:rPr>
          <w:rFonts w:asciiTheme="minorHAnsi" w:hAnsiTheme="minorHAnsi" w:cs="Arial"/>
          <w:sz w:val="22"/>
          <w:szCs w:val="22"/>
          <w:lang w:val="nl"/>
        </w:rPr>
        <w:t xml:space="preserve"> </w:t>
      </w:r>
      <w:r w:rsidR="592A82D4" w:rsidRPr="791FBA0C">
        <w:rPr>
          <w:rFonts w:asciiTheme="minorHAnsi" w:hAnsiTheme="minorHAnsi" w:cs="Arial"/>
          <w:sz w:val="22"/>
          <w:szCs w:val="22"/>
          <w:lang w:val="nl"/>
        </w:rPr>
        <w:t>de Ondersteuning bij Verkiezingen</w:t>
      </w:r>
      <w:r w:rsidR="004600E7" w:rsidRPr="791FBA0C">
        <w:rPr>
          <w:rFonts w:asciiTheme="minorHAnsi" w:hAnsiTheme="minorHAnsi" w:cs="Arial"/>
          <w:sz w:val="22"/>
          <w:szCs w:val="22"/>
          <w:lang w:val="nl"/>
        </w:rPr>
        <w:t>.</w:t>
      </w:r>
    </w:p>
    <w:p w14:paraId="0727189E" w14:textId="77777777" w:rsidR="00606C0E" w:rsidRPr="00606C0E" w:rsidRDefault="00606C0E" w:rsidP="00606C0E">
      <w:pPr>
        <w:pStyle w:val="Lijstalinea"/>
        <w:rPr>
          <w:rFonts w:asciiTheme="minorHAnsi" w:hAnsiTheme="minorHAnsi" w:cs="Arial"/>
          <w:sz w:val="22"/>
          <w:szCs w:val="22"/>
          <w:lang w:val="nl"/>
        </w:rPr>
      </w:pPr>
    </w:p>
    <w:p w14:paraId="01AA2A80" w14:textId="38CCE912" w:rsidR="00242FEF" w:rsidRDefault="00664662" w:rsidP="791FBA0C">
      <w:pPr>
        <w:pStyle w:val="Lijstalinea"/>
        <w:keepLines w:val="0"/>
        <w:numPr>
          <w:ilvl w:val="1"/>
          <w:numId w:val="24"/>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Indien Opdrachtgever van dit recht géén gebruik wenst te maken doet hij hiervan uiterlijk </w:t>
      </w:r>
      <w:r w:rsidR="004600E7" w:rsidRPr="791FBA0C">
        <w:rPr>
          <w:rFonts w:asciiTheme="minorHAnsi" w:hAnsiTheme="minorHAnsi" w:cs="Arial"/>
          <w:sz w:val="22"/>
          <w:szCs w:val="22"/>
          <w:lang w:val="nl"/>
        </w:rPr>
        <w:t>[</w:t>
      </w:r>
      <w:r w:rsidR="004600E7" w:rsidRPr="791FBA0C">
        <w:rPr>
          <w:rFonts w:asciiTheme="minorHAnsi" w:hAnsiTheme="minorHAnsi" w:cs="Arial"/>
          <w:sz w:val="22"/>
          <w:szCs w:val="22"/>
          <w:highlight w:val="yellow"/>
          <w:lang w:val="nl"/>
        </w:rPr>
        <w:t>aantal</w:t>
      </w:r>
      <w:r w:rsidR="004600E7" w:rsidRPr="791FBA0C">
        <w:rPr>
          <w:rFonts w:asciiTheme="minorHAnsi" w:hAnsiTheme="minorHAnsi" w:cs="Arial"/>
          <w:sz w:val="22"/>
          <w:szCs w:val="22"/>
          <w:lang w:val="nl"/>
        </w:rPr>
        <w:t>] (</w:t>
      </w:r>
      <w:r w:rsidR="004600E7" w:rsidRPr="791FBA0C">
        <w:rPr>
          <w:rFonts w:asciiTheme="minorHAnsi" w:hAnsiTheme="minorHAnsi" w:cs="Arial"/>
          <w:sz w:val="22"/>
          <w:szCs w:val="22"/>
          <w:highlight w:val="yellow"/>
          <w:lang w:val="nl"/>
        </w:rPr>
        <w:t>x</w:t>
      </w:r>
      <w:r w:rsidR="004600E7" w:rsidRPr="791FBA0C">
        <w:rPr>
          <w:rFonts w:asciiTheme="minorHAnsi" w:hAnsiTheme="minorHAnsi" w:cs="Arial"/>
          <w:sz w:val="22"/>
          <w:szCs w:val="22"/>
          <w:lang w:val="nl"/>
        </w:rPr>
        <w:t xml:space="preserve">) </w:t>
      </w:r>
      <w:r w:rsidR="004C7F36" w:rsidRPr="791FBA0C">
        <w:rPr>
          <w:rFonts w:asciiTheme="minorHAnsi" w:hAnsiTheme="minorHAnsi" w:cs="Arial"/>
          <w:sz w:val="22"/>
          <w:szCs w:val="22"/>
          <w:lang w:val="nl"/>
        </w:rPr>
        <w:t xml:space="preserve">maanden </w:t>
      </w:r>
      <w:r w:rsidRPr="791FBA0C">
        <w:rPr>
          <w:rFonts w:asciiTheme="minorHAnsi" w:hAnsiTheme="minorHAnsi" w:cs="Arial"/>
          <w:sz w:val="22"/>
          <w:szCs w:val="22"/>
          <w:lang w:val="nl"/>
        </w:rPr>
        <w:t xml:space="preserve">voor het einde van de in artikel </w:t>
      </w:r>
      <w:r w:rsidR="005F219A" w:rsidRPr="791FBA0C">
        <w:rPr>
          <w:rFonts w:asciiTheme="minorHAnsi" w:hAnsiTheme="minorHAnsi" w:cs="Arial"/>
          <w:sz w:val="22"/>
          <w:szCs w:val="22"/>
          <w:lang w:val="nl"/>
        </w:rPr>
        <w:t>2</w:t>
      </w:r>
      <w:r w:rsidRPr="791FBA0C">
        <w:rPr>
          <w:rFonts w:asciiTheme="minorHAnsi" w:hAnsiTheme="minorHAnsi" w:cs="Arial"/>
          <w:sz w:val="22"/>
          <w:szCs w:val="22"/>
          <w:lang w:val="nl"/>
        </w:rPr>
        <w:t xml:space="preserve">.2 bedoelde looptijd schriftelijk mededeling aan Opdrachtnemer. Verlenging vindt plaats tegen dezelfde conditities als die van de vigerende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w:t>
      </w:r>
    </w:p>
    <w:p w14:paraId="441015E5" w14:textId="77777777" w:rsidR="00F85BBF" w:rsidRPr="00664662" w:rsidRDefault="00F85BBF" w:rsidP="00664662">
      <w:pPr>
        <w:rPr>
          <w:rFonts w:asciiTheme="minorHAnsi" w:hAnsiTheme="minorHAnsi" w:cs="Arial"/>
          <w:sz w:val="22"/>
          <w:szCs w:val="22"/>
          <w:lang w:val="nl"/>
        </w:rPr>
      </w:pPr>
    </w:p>
    <w:p w14:paraId="5C790313" w14:textId="35F0306E" w:rsidR="008C4AED" w:rsidRDefault="00F85BBF" w:rsidP="791FBA0C">
      <w:pPr>
        <w:pStyle w:val="Lijstalinea"/>
        <w:keepLines w:val="0"/>
        <w:numPr>
          <w:ilvl w:val="1"/>
          <w:numId w:val="24"/>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Beëindiging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om welke reden dan ook laat de rechten en verplichtingen voortvloeiende uit (een) Nadere </w:t>
      </w:r>
      <w:r w:rsidR="004368FC" w:rsidRPr="791FBA0C">
        <w:rPr>
          <w:rFonts w:asciiTheme="minorHAnsi" w:hAnsiTheme="minorHAnsi" w:cs="Arial"/>
          <w:sz w:val="22"/>
          <w:szCs w:val="22"/>
          <w:lang w:val="nl"/>
        </w:rPr>
        <w:t>offerte</w:t>
      </w:r>
      <w:r w:rsidRPr="791FBA0C">
        <w:rPr>
          <w:rFonts w:asciiTheme="minorHAnsi" w:hAnsiTheme="minorHAnsi" w:cs="Arial"/>
          <w:sz w:val="22"/>
          <w:szCs w:val="22"/>
          <w:lang w:val="nl"/>
        </w:rPr>
        <w:t>(</w:t>
      </w:r>
      <w:r w:rsidR="004368FC" w:rsidRPr="791FBA0C">
        <w:rPr>
          <w:rFonts w:asciiTheme="minorHAnsi" w:hAnsiTheme="minorHAnsi" w:cs="Arial"/>
          <w:sz w:val="22"/>
          <w:szCs w:val="22"/>
          <w:lang w:val="nl"/>
        </w:rPr>
        <w:t>s</w:t>
      </w:r>
      <w:r w:rsidRPr="791FBA0C">
        <w:rPr>
          <w:rFonts w:asciiTheme="minorHAnsi" w:hAnsiTheme="minorHAnsi" w:cs="Arial"/>
          <w:sz w:val="22"/>
          <w:szCs w:val="22"/>
          <w:lang w:val="nl"/>
        </w:rPr>
        <w:t xml:space="preserve">) onverlet. De voorwaarden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blijven van toepassing op alle </w:t>
      </w:r>
      <w:r w:rsidR="00B40D2A" w:rsidRPr="791FBA0C">
        <w:rPr>
          <w:rFonts w:asciiTheme="minorHAnsi" w:hAnsiTheme="minorHAnsi" w:cs="Arial"/>
          <w:sz w:val="22"/>
          <w:szCs w:val="22"/>
          <w:lang w:val="nl"/>
        </w:rPr>
        <w:t>opdrachten</w:t>
      </w:r>
      <w:r w:rsidRPr="791FBA0C">
        <w:rPr>
          <w:rFonts w:asciiTheme="minorHAnsi" w:hAnsiTheme="minorHAnsi" w:cs="Arial"/>
          <w:sz w:val="22"/>
          <w:szCs w:val="22"/>
          <w:lang w:val="nl"/>
        </w:rPr>
        <w:t xml:space="preserve"> die na eindigen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nog voortduren</w:t>
      </w:r>
      <w:r w:rsidR="004600E7" w:rsidRPr="791FBA0C">
        <w:rPr>
          <w:rFonts w:asciiTheme="minorHAnsi" w:hAnsiTheme="minorHAnsi" w:cs="Arial"/>
          <w:sz w:val="22"/>
          <w:szCs w:val="22"/>
          <w:lang w:val="nl"/>
        </w:rPr>
        <w:t>.</w:t>
      </w:r>
    </w:p>
    <w:p w14:paraId="47CA2179" w14:textId="77777777" w:rsidR="00110939" w:rsidRPr="00110939" w:rsidRDefault="00110939" w:rsidP="00110939">
      <w:pPr>
        <w:pStyle w:val="Lijstalinea"/>
        <w:keepLines w:val="0"/>
        <w:ind w:left="360"/>
        <w:contextualSpacing/>
        <w:rPr>
          <w:rFonts w:asciiTheme="minorHAnsi" w:hAnsiTheme="minorHAnsi" w:cs="Arial"/>
          <w:sz w:val="22"/>
          <w:szCs w:val="22"/>
          <w:lang w:val="nl"/>
        </w:rPr>
      </w:pPr>
    </w:p>
    <w:p w14:paraId="28D0BE77" w14:textId="450A35AD" w:rsidR="00F85BBF" w:rsidRPr="00E71582" w:rsidRDefault="00F85BBF" w:rsidP="00E05F12">
      <w:pPr>
        <w:pStyle w:val="Lijstalinea"/>
        <w:keepLines w:val="0"/>
        <w:numPr>
          <w:ilvl w:val="0"/>
          <w:numId w:val="8"/>
        </w:numPr>
        <w:rPr>
          <w:rFonts w:asciiTheme="minorHAnsi" w:hAnsiTheme="minorHAnsi" w:cs="Arial"/>
          <w:b/>
          <w:sz w:val="22"/>
          <w:szCs w:val="22"/>
          <w:lang w:val="nl"/>
        </w:rPr>
      </w:pPr>
      <w:r w:rsidRPr="00E71582">
        <w:rPr>
          <w:rFonts w:asciiTheme="minorHAnsi" w:hAnsiTheme="minorHAnsi" w:cs="Arial"/>
          <w:b/>
          <w:sz w:val="22"/>
          <w:szCs w:val="22"/>
          <w:lang w:val="nl"/>
        </w:rPr>
        <w:t xml:space="preserve">Opzegging te uitvoering van vonnis </w:t>
      </w:r>
    </w:p>
    <w:p w14:paraId="3A3849D3" w14:textId="03B14E2A" w:rsidR="00E141FD" w:rsidRPr="004368FC" w:rsidRDefault="00F85BBF" w:rsidP="791FBA0C">
      <w:pPr>
        <w:keepLines w:val="0"/>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kan door Opdrachtgever – zonder enige gehoudenheid tot schadevergoeding over en weer – met onmiddellijke ingang worden opgezegd indien de bevoegde rechter (al dan niet in kort geding) oordeelt dat de gunning onrechtmatig is of anderszins beëindiging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gelast. In dat geval zal Opdrachtgever uiterlijk binnen zeven (7) dagen nadat de betreffende gerechtelijke uitspraak onherroepelijk is geworden aan Opdrachtnemer meedelen of zij overgaat tot opzegging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w:t>
      </w:r>
    </w:p>
    <w:p w14:paraId="65D1E2E4" w14:textId="77777777" w:rsidR="00EF67E1" w:rsidRDefault="00EF67E1" w:rsidP="00E141FD">
      <w:pPr>
        <w:keepLines w:val="0"/>
        <w:contextualSpacing/>
        <w:rPr>
          <w:rFonts w:asciiTheme="minorHAnsi" w:hAnsiTheme="minorHAnsi" w:cs="Arial"/>
          <w:b/>
          <w:sz w:val="22"/>
          <w:szCs w:val="22"/>
          <w:lang w:val="nl"/>
        </w:rPr>
      </w:pPr>
    </w:p>
    <w:p w14:paraId="690C8B66" w14:textId="420E52F4" w:rsidR="00F85BBF" w:rsidRPr="004368FC" w:rsidRDefault="00F85BBF" w:rsidP="004368FC">
      <w:pPr>
        <w:pStyle w:val="Lijstalinea"/>
        <w:keepLines w:val="0"/>
        <w:numPr>
          <w:ilvl w:val="0"/>
          <w:numId w:val="8"/>
        </w:numPr>
        <w:rPr>
          <w:rFonts w:asciiTheme="minorHAnsi" w:hAnsiTheme="minorHAnsi" w:cs="Arial"/>
          <w:b/>
          <w:sz w:val="22"/>
          <w:szCs w:val="22"/>
          <w:lang w:val="nl"/>
        </w:rPr>
      </w:pPr>
      <w:r w:rsidRPr="00E141FD">
        <w:rPr>
          <w:rFonts w:asciiTheme="minorHAnsi" w:hAnsiTheme="minorHAnsi" w:cs="Arial"/>
          <w:b/>
          <w:sz w:val="22"/>
          <w:szCs w:val="22"/>
          <w:lang w:val="nl"/>
        </w:rPr>
        <w:t xml:space="preserve">Prijs en betaling </w:t>
      </w:r>
    </w:p>
    <w:p w14:paraId="214CAF9C" w14:textId="64B47FCC" w:rsidR="00F85BBF" w:rsidRPr="004600E7" w:rsidRDefault="00F85BBF" w:rsidP="791FBA0C">
      <w:pPr>
        <w:pStyle w:val="Lijstalinea"/>
        <w:keepLines w:val="0"/>
        <w:numPr>
          <w:ilvl w:val="1"/>
          <w:numId w:val="26"/>
        </w:numPr>
        <w:contextualSpacing/>
        <w:rPr>
          <w:rFonts w:asciiTheme="minorHAnsi" w:hAnsiTheme="minorHAnsi" w:cs="Arial"/>
          <w:sz w:val="22"/>
          <w:szCs w:val="22"/>
          <w:highlight w:val="yellow"/>
          <w:lang w:val="nl"/>
        </w:rPr>
      </w:pPr>
      <w:r w:rsidRPr="791FBA0C">
        <w:rPr>
          <w:rFonts w:asciiTheme="minorHAnsi" w:hAnsiTheme="minorHAnsi" w:cs="Arial"/>
          <w:sz w:val="22"/>
          <w:szCs w:val="22"/>
          <w:lang w:val="nl"/>
        </w:rPr>
        <w:t xml:space="preserve">De prijs die Opdrachtgever is verschuldigd voor de </w:t>
      </w:r>
      <w:r w:rsidR="00AC124F" w:rsidRPr="791FBA0C">
        <w:rPr>
          <w:rFonts w:asciiTheme="minorHAnsi" w:hAnsiTheme="minorHAnsi" w:cs="Arial"/>
          <w:sz w:val="22"/>
          <w:szCs w:val="22"/>
          <w:lang w:val="nl"/>
        </w:rPr>
        <w:t>uitgevoerde</w:t>
      </w:r>
      <w:r w:rsidRPr="791FBA0C">
        <w:rPr>
          <w:rFonts w:asciiTheme="minorHAnsi" w:hAnsiTheme="minorHAnsi" w:cs="Arial"/>
          <w:sz w:val="22"/>
          <w:szCs w:val="22"/>
          <w:lang w:val="nl"/>
        </w:rPr>
        <w:t xml:space="preserve"> </w:t>
      </w:r>
      <w:r w:rsidR="006316E6" w:rsidRPr="791FBA0C">
        <w:rPr>
          <w:rFonts w:asciiTheme="minorHAnsi" w:hAnsiTheme="minorHAnsi" w:cs="Arial"/>
          <w:sz w:val="22"/>
          <w:szCs w:val="22"/>
          <w:lang w:val="nl"/>
        </w:rPr>
        <w:t>Diensten</w:t>
      </w:r>
      <w:r w:rsidRPr="791FBA0C">
        <w:rPr>
          <w:rFonts w:asciiTheme="minorHAnsi" w:hAnsiTheme="minorHAnsi" w:cs="Arial"/>
          <w:sz w:val="22"/>
          <w:szCs w:val="22"/>
          <w:lang w:val="nl"/>
        </w:rPr>
        <w:t xml:space="preserve"> is vermeld in de </w:t>
      </w:r>
      <w:r w:rsidR="004600E7" w:rsidRPr="791FBA0C">
        <w:rPr>
          <w:rFonts w:asciiTheme="minorHAnsi" w:hAnsiTheme="minorHAnsi" w:cs="Arial"/>
          <w:sz w:val="22"/>
          <w:szCs w:val="22"/>
          <w:lang w:val="nl"/>
        </w:rPr>
        <w:t>Inschrijving</w:t>
      </w:r>
      <w:r w:rsidR="00C401C3" w:rsidRPr="791FBA0C">
        <w:rPr>
          <w:rFonts w:asciiTheme="minorHAnsi" w:hAnsiTheme="minorHAnsi" w:cs="Arial"/>
          <w:sz w:val="22"/>
          <w:szCs w:val="22"/>
          <w:lang w:val="nl"/>
        </w:rPr>
        <w:t>. Deze prijs is niet minder gunstig dan de door Opdrachtnemer ingediende Inschrijving d.d. [</w:t>
      </w:r>
      <w:r w:rsidR="00C401C3" w:rsidRPr="791FBA0C">
        <w:rPr>
          <w:rFonts w:asciiTheme="minorHAnsi" w:hAnsiTheme="minorHAnsi" w:cs="Arial"/>
          <w:sz w:val="22"/>
          <w:szCs w:val="22"/>
          <w:highlight w:val="yellow"/>
          <w:lang w:val="nl"/>
        </w:rPr>
        <w:t>datum</w:t>
      </w:r>
      <w:r w:rsidR="00C401C3" w:rsidRPr="791FBA0C">
        <w:rPr>
          <w:rFonts w:asciiTheme="minorHAnsi" w:hAnsiTheme="minorHAnsi" w:cs="Arial"/>
          <w:sz w:val="22"/>
          <w:szCs w:val="22"/>
          <w:lang w:val="nl"/>
        </w:rPr>
        <w:t>] (</w:t>
      </w:r>
      <w:r w:rsidR="00C401C3" w:rsidRPr="791FBA0C">
        <w:rPr>
          <w:rFonts w:asciiTheme="minorHAnsi" w:hAnsiTheme="minorHAnsi" w:cs="Arial"/>
          <w:sz w:val="22"/>
          <w:szCs w:val="22"/>
          <w:highlight w:val="yellow"/>
          <w:lang w:val="nl"/>
        </w:rPr>
        <w:t>Bijlage</w:t>
      </w:r>
      <w:r w:rsidR="00C401C3" w:rsidRPr="791FBA0C">
        <w:rPr>
          <w:rFonts w:asciiTheme="minorHAnsi" w:hAnsiTheme="minorHAnsi" w:cs="Arial"/>
          <w:sz w:val="22"/>
          <w:szCs w:val="22"/>
          <w:lang w:val="nl"/>
        </w:rPr>
        <w:t xml:space="preserve"> </w:t>
      </w:r>
      <w:r w:rsidR="00C401C3" w:rsidRPr="791FBA0C">
        <w:rPr>
          <w:rFonts w:asciiTheme="minorHAnsi" w:hAnsiTheme="minorHAnsi" w:cs="Arial"/>
          <w:sz w:val="22"/>
          <w:szCs w:val="22"/>
          <w:highlight w:val="yellow"/>
          <w:lang w:val="nl"/>
        </w:rPr>
        <w:t>XX</w:t>
      </w:r>
      <w:r w:rsidR="00C401C3" w:rsidRPr="791FBA0C">
        <w:rPr>
          <w:rFonts w:asciiTheme="minorHAnsi" w:hAnsiTheme="minorHAnsi" w:cs="Arial"/>
          <w:sz w:val="22"/>
          <w:szCs w:val="22"/>
          <w:lang w:val="nl"/>
        </w:rPr>
        <w:t xml:space="preserve">). </w:t>
      </w:r>
      <w:r w:rsidRPr="791FBA0C">
        <w:rPr>
          <w:rFonts w:asciiTheme="minorHAnsi" w:hAnsiTheme="minorHAnsi" w:cs="Arial"/>
          <w:sz w:val="22"/>
          <w:szCs w:val="22"/>
          <w:lang w:val="nl"/>
        </w:rPr>
        <w:t>De prijs lui</w:t>
      </w:r>
      <w:r w:rsidR="00EE5DF3" w:rsidRPr="791FBA0C">
        <w:rPr>
          <w:rFonts w:asciiTheme="minorHAnsi" w:hAnsiTheme="minorHAnsi" w:cs="Arial"/>
          <w:sz w:val="22"/>
          <w:szCs w:val="22"/>
          <w:lang w:val="nl"/>
        </w:rPr>
        <w:t>d</w:t>
      </w:r>
      <w:r w:rsidRPr="791FBA0C">
        <w:rPr>
          <w:rFonts w:asciiTheme="minorHAnsi" w:hAnsiTheme="minorHAnsi" w:cs="Arial"/>
          <w:sz w:val="22"/>
          <w:szCs w:val="22"/>
          <w:lang w:val="nl"/>
        </w:rPr>
        <w:t xml:space="preserve">t exclusief BTW en inclusief overige belastingen </w:t>
      </w:r>
      <w:r w:rsidR="00120D8D" w:rsidRPr="791FBA0C">
        <w:rPr>
          <w:rFonts w:asciiTheme="minorHAnsi" w:hAnsiTheme="minorHAnsi" w:cs="Arial"/>
          <w:sz w:val="22"/>
          <w:szCs w:val="22"/>
          <w:lang w:val="nl"/>
        </w:rPr>
        <w:t>en</w:t>
      </w:r>
      <w:r w:rsidRPr="791FBA0C">
        <w:rPr>
          <w:rFonts w:asciiTheme="minorHAnsi" w:hAnsiTheme="minorHAnsi" w:cs="Arial"/>
          <w:sz w:val="22"/>
          <w:szCs w:val="22"/>
          <w:lang w:val="nl"/>
        </w:rPr>
        <w:t xml:space="preserve"> heffingen. De prijs is een all-in prijs, dat wil zeggen inclus</w:t>
      </w:r>
      <w:r w:rsidR="00791489" w:rsidRPr="791FBA0C">
        <w:rPr>
          <w:rFonts w:asciiTheme="minorHAnsi" w:hAnsiTheme="minorHAnsi" w:cs="Arial"/>
          <w:sz w:val="22"/>
          <w:szCs w:val="22"/>
          <w:lang w:val="nl"/>
        </w:rPr>
        <w:t>i</w:t>
      </w:r>
      <w:r w:rsidRPr="791FBA0C">
        <w:rPr>
          <w:rFonts w:asciiTheme="minorHAnsi" w:hAnsiTheme="minorHAnsi" w:cs="Arial"/>
          <w:sz w:val="22"/>
          <w:szCs w:val="22"/>
          <w:lang w:val="nl"/>
        </w:rPr>
        <w:t>ef alle bijkomende kosten zoals bijvoorbeeld maar niet uitsluitend reiskosten (woon-werk en werk- werk), parkeerkosten en kost</w:t>
      </w:r>
      <w:r w:rsidR="00120D8D" w:rsidRPr="791FBA0C">
        <w:rPr>
          <w:rFonts w:asciiTheme="minorHAnsi" w:hAnsiTheme="minorHAnsi" w:cs="Arial"/>
          <w:sz w:val="22"/>
          <w:szCs w:val="22"/>
          <w:lang w:val="nl"/>
        </w:rPr>
        <w:t>en</w:t>
      </w:r>
      <w:r w:rsidRPr="791FBA0C">
        <w:rPr>
          <w:rFonts w:asciiTheme="minorHAnsi" w:hAnsiTheme="minorHAnsi" w:cs="Arial"/>
          <w:sz w:val="22"/>
          <w:szCs w:val="22"/>
          <w:lang w:val="nl"/>
        </w:rPr>
        <w:t xml:space="preserve"> voor administratie, service- en advies. </w:t>
      </w:r>
    </w:p>
    <w:p w14:paraId="3CF2A8BA" w14:textId="77777777" w:rsidR="00AC124F" w:rsidRPr="00E71582" w:rsidRDefault="00AC124F" w:rsidP="00AC124F">
      <w:pPr>
        <w:keepLines w:val="0"/>
        <w:contextualSpacing/>
        <w:rPr>
          <w:rFonts w:asciiTheme="minorHAnsi" w:hAnsiTheme="minorHAnsi" w:cs="Arial"/>
          <w:sz w:val="22"/>
          <w:szCs w:val="22"/>
          <w:lang w:val="nl"/>
        </w:rPr>
      </w:pPr>
    </w:p>
    <w:p w14:paraId="25B66CAB" w14:textId="348079CC" w:rsidR="00120D8D" w:rsidRPr="00E71582" w:rsidRDefault="00120D8D"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Ui</w:t>
      </w:r>
      <w:r w:rsidR="00FA01B4" w:rsidRPr="00E71582">
        <w:rPr>
          <w:rFonts w:asciiTheme="minorHAnsi" w:hAnsiTheme="minorHAnsi" w:cs="Arial"/>
          <w:sz w:val="22"/>
          <w:szCs w:val="22"/>
          <w:lang w:val="nl"/>
        </w:rPr>
        <w:t>t</w:t>
      </w:r>
      <w:r w:rsidRPr="00E71582">
        <w:rPr>
          <w:rFonts w:asciiTheme="minorHAnsi" w:hAnsiTheme="minorHAnsi" w:cs="Arial"/>
          <w:sz w:val="22"/>
          <w:szCs w:val="22"/>
          <w:lang w:val="nl"/>
        </w:rPr>
        <w:t xml:space="preserve">drukkelijk wordt bepaald, dat indien Opdrachtnemer geen BTW in rekening brengt, maar voor (een deel van) de </w:t>
      </w:r>
      <w:r w:rsidR="00C401C3">
        <w:rPr>
          <w:rFonts w:asciiTheme="minorHAnsi" w:hAnsiTheme="minorHAnsi" w:cs="Arial"/>
          <w:sz w:val="22"/>
          <w:szCs w:val="22"/>
          <w:lang w:val="nl"/>
        </w:rPr>
        <w:t>Diensten</w:t>
      </w:r>
      <w:r w:rsidR="007B7939" w:rsidRPr="00E71582">
        <w:rPr>
          <w:rFonts w:asciiTheme="minorHAnsi" w:hAnsiTheme="minorHAnsi" w:cs="Arial"/>
          <w:sz w:val="22"/>
          <w:szCs w:val="22"/>
          <w:lang w:val="nl"/>
        </w:rPr>
        <w:t xml:space="preserve"> geen vrijstelling van BTW blijkt te bestaan, deze niet ten laste komt van Opdrachtgever. </w:t>
      </w:r>
    </w:p>
    <w:p w14:paraId="0004B97E" w14:textId="77777777" w:rsidR="00A853D8" w:rsidRPr="00E71582" w:rsidRDefault="00A853D8" w:rsidP="00A853D8">
      <w:pPr>
        <w:pStyle w:val="Lijstalinea"/>
        <w:rPr>
          <w:rFonts w:asciiTheme="minorHAnsi" w:hAnsiTheme="minorHAnsi" w:cs="Arial"/>
          <w:sz w:val="22"/>
          <w:szCs w:val="22"/>
          <w:lang w:val="nl"/>
        </w:rPr>
      </w:pPr>
    </w:p>
    <w:p w14:paraId="5DDEDCD4" w14:textId="08AD92D1" w:rsidR="00B971D6" w:rsidRPr="00E71582" w:rsidRDefault="00A853D8" w:rsidP="791FBA0C">
      <w:pPr>
        <w:pStyle w:val="Lijstalinea"/>
        <w:numPr>
          <w:ilvl w:val="1"/>
          <w:numId w:val="26"/>
        </w:numPr>
        <w:rPr>
          <w:rFonts w:asciiTheme="minorHAnsi" w:hAnsiTheme="minorHAnsi" w:cs="Arial"/>
          <w:sz w:val="22"/>
          <w:szCs w:val="22"/>
          <w:lang w:val="nl"/>
        </w:rPr>
      </w:pPr>
      <w:r w:rsidRPr="791FBA0C">
        <w:rPr>
          <w:rFonts w:asciiTheme="minorHAnsi" w:hAnsiTheme="minorHAnsi" w:cs="Arial"/>
          <w:sz w:val="22"/>
          <w:szCs w:val="22"/>
          <w:lang w:val="nl"/>
        </w:rPr>
        <w:t xml:space="preserve">De in het Prijzenblad genoemde uurtarieven zijn vast tot </w:t>
      </w:r>
      <w:r w:rsidR="003778DA">
        <w:rPr>
          <w:rFonts w:asciiTheme="minorHAnsi" w:hAnsiTheme="minorHAnsi" w:cs="Arial"/>
          <w:sz w:val="22"/>
          <w:szCs w:val="22"/>
          <w:lang w:val="nl"/>
        </w:rPr>
        <w:t>één</w:t>
      </w:r>
      <w:r w:rsidR="004600E7" w:rsidRPr="791FBA0C">
        <w:rPr>
          <w:rFonts w:asciiTheme="minorHAnsi" w:hAnsiTheme="minorHAnsi" w:cs="Arial"/>
          <w:sz w:val="22"/>
          <w:szCs w:val="22"/>
          <w:lang w:val="nl"/>
        </w:rPr>
        <w:t xml:space="preserve"> (</w:t>
      </w:r>
      <w:r w:rsidR="003778DA">
        <w:rPr>
          <w:rFonts w:asciiTheme="minorHAnsi" w:hAnsiTheme="minorHAnsi" w:cs="Arial"/>
          <w:sz w:val="22"/>
          <w:szCs w:val="22"/>
          <w:lang w:val="nl"/>
        </w:rPr>
        <w:t>1</w:t>
      </w:r>
      <w:r w:rsidR="004600E7" w:rsidRPr="791FBA0C">
        <w:rPr>
          <w:rFonts w:asciiTheme="minorHAnsi" w:hAnsiTheme="minorHAnsi" w:cs="Arial"/>
          <w:sz w:val="22"/>
          <w:szCs w:val="22"/>
          <w:lang w:val="nl"/>
        </w:rPr>
        <w:t xml:space="preserve">) </w:t>
      </w:r>
      <w:r w:rsidR="004C7F36" w:rsidRPr="791FBA0C">
        <w:rPr>
          <w:rFonts w:asciiTheme="minorHAnsi" w:hAnsiTheme="minorHAnsi" w:cs="Arial"/>
          <w:sz w:val="22"/>
          <w:szCs w:val="22"/>
          <w:lang w:val="nl"/>
        </w:rPr>
        <w:t xml:space="preserve"> jaar </w:t>
      </w:r>
      <w:r w:rsidRPr="791FBA0C">
        <w:rPr>
          <w:rFonts w:asciiTheme="minorHAnsi" w:hAnsiTheme="minorHAnsi" w:cs="Arial"/>
          <w:sz w:val="22"/>
          <w:szCs w:val="22"/>
          <w:lang w:val="nl"/>
        </w:rPr>
        <w:t xml:space="preserve">na de ingangsdatum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w:t>
      </w:r>
      <w:r w:rsidR="00131F2B" w:rsidRPr="791FBA0C">
        <w:rPr>
          <w:rFonts w:asciiTheme="minorHAnsi" w:hAnsiTheme="minorHAnsi" w:cs="Arial"/>
          <w:sz w:val="22"/>
          <w:szCs w:val="22"/>
        </w:rPr>
        <w:t xml:space="preserve">Hierna kunnen de geoffreerde tarieven, ten hoogste één (1) maal per jaar door Opdrachtnemer worden herzien. De prijzen kunnen worden geïndexeerd op basis van het indexcijfer ten behoeve van de index </w:t>
      </w:r>
      <w:r w:rsidR="005175DD" w:rsidRPr="005175DD">
        <w:rPr>
          <w:rFonts w:asciiTheme="minorHAnsi" w:hAnsiTheme="minorHAnsi" w:cs="Arial"/>
          <w:sz w:val="22"/>
          <w:szCs w:val="22"/>
        </w:rPr>
        <w:t>Dienstprijzen; commerciële dienstverlening en transport van het CBS, 2021 = 100.</w:t>
      </w:r>
      <w:r w:rsidR="005175DD">
        <w:rPr>
          <w:rFonts w:asciiTheme="minorHAnsi" w:hAnsiTheme="minorHAnsi" w:cs="Arial"/>
          <w:sz w:val="22"/>
          <w:szCs w:val="22"/>
        </w:rPr>
        <w:t xml:space="preserve"> </w:t>
      </w:r>
      <w:r w:rsidR="00B971D6" w:rsidRPr="791FBA0C">
        <w:rPr>
          <w:rFonts w:asciiTheme="minorHAnsi" w:hAnsiTheme="minorHAnsi" w:cs="Arial"/>
          <w:sz w:val="22"/>
          <w:szCs w:val="22"/>
        </w:rPr>
        <w:t xml:space="preserve">Indien de geoffreerde tarieven geïndexeerd worden dient Opdrachtnemer dit </w:t>
      </w:r>
      <w:r w:rsidR="00253E57" w:rsidRPr="791FBA0C">
        <w:rPr>
          <w:rFonts w:asciiTheme="minorHAnsi" w:hAnsiTheme="minorHAnsi" w:cs="Arial"/>
          <w:sz w:val="22"/>
          <w:szCs w:val="22"/>
        </w:rPr>
        <w:t>één (1) maand</w:t>
      </w:r>
      <w:r w:rsidRPr="791FBA0C">
        <w:rPr>
          <w:rFonts w:asciiTheme="minorHAnsi" w:hAnsiTheme="minorHAnsi" w:cs="Arial"/>
          <w:sz w:val="22"/>
          <w:szCs w:val="22"/>
        </w:rPr>
        <w:t xml:space="preserve"> </w:t>
      </w:r>
      <w:r w:rsidR="00B971D6" w:rsidRPr="791FBA0C">
        <w:rPr>
          <w:rFonts w:asciiTheme="minorHAnsi" w:hAnsiTheme="minorHAnsi" w:cs="Arial"/>
          <w:sz w:val="22"/>
          <w:szCs w:val="22"/>
        </w:rPr>
        <w:t>voor indexering kenbaar te maken aan Opdrachtgever</w:t>
      </w:r>
      <w:r w:rsidR="00253E57" w:rsidRPr="791FBA0C">
        <w:rPr>
          <w:rFonts w:asciiTheme="minorHAnsi" w:hAnsiTheme="minorHAnsi" w:cs="Arial"/>
          <w:sz w:val="22"/>
          <w:szCs w:val="22"/>
        </w:rPr>
        <w:t>, voorzien van een voorstel van aanpassing met bijbehorende onderbouwing.</w:t>
      </w:r>
    </w:p>
    <w:p w14:paraId="03D519FC" w14:textId="77777777" w:rsidR="00A853D8" w:rsidRPr="00E71582" w:rsidRDefault="00A853D8" w:rsidP="00A853D8">
      <w:pPr>
        <w:pStyle w:val="Lijstalinea"/>
        <w:rPr>
          <w:rFonts w:asciiTheme="minorHAnsi" w:hAnsiTheme="minorHAnsi" w:cs="Arial"/>
          <w:sz w:val="22"/>
          <w:szCs w:val="22"/>
          <w:lang w:val="nl"/>
        </w:rPr>
      </w:pPr>
    </w:p>
    <w:p w14:paraId="67F1D5E3" w14:textId="50489D23" w:rsidR="00120D8D" w:rsidRPr="00E71582" w:rsidRDefault="00632716" w:rsidP="004368FC">
      <w:pPr>
        <w:pStyle w:val="Lijstalinea"/>
        <w:numPr>
          <w:ilvl w:val="1"/>
          <w:numId w:val="26"/>
        </w:numPr>
        <w:rPr>
          <w:rFonts w:asciiTheme="minorHAnsi" w:hAnsiTheme="minorHAnsi" w:cs="Arial"/>
          <w:sz w:val="22"/>
          <w:szCs w:val="22"/>
          <w:lang w:val="nl"/>
        </w:rPr>
      </w:pPr>
      <w:r w:rsidRPr="00E71582">
        <w:rPr>
          <w:rFonts w:asciiTheme="minorHAnsi" w:hAnsiTheme="minorHAnsi" w:cs="Arial"/>
          <w:sz w:val="22"/>
          <w:szCs w:val="22"/>
          <w:lang w:val="nl"/>
        </w:rPr>
        <w:t>De geïndexeerde tarieven zijn pas na goedkeuring van Opdrachtgever van kracht.</w:t>
      </w:r>
    </w:p>
    <w:p w14:paraId="43A743E0" w14:textId="77777777" w:rsidR="00120D8D" w:rsidRPr="00E71582" w:rsidRDefault="00120D8D" w:rsidP="00120D8D">
      <w:pPr>
        <w:ind w:left="360"/>
        <w:rPr>
          <w:rFonts w:asciiTheme="minorHAnsi" w:hAnsiTheme="minorHAnsi" w:cs="Arial"/>
          <w:sz w:val="22"/>
          <w:szCs w:val="22"/>
          <w:lang w:val="nl"/>
        </w:rPr>
      </w:pPr>
    </w:p>
    <w:p w14:paraId="02E3BD1F" w14:textId="1D31B86E" w:rsidR="00120D8D" w:rsidRPr="00E71582" w:rsidRDefault="008F2953"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Na facturering overeenkomstig het daarover bepaalde in het Programma van Eisen zal b</w:t>
      </w:r>
      <w:r w:rsidR="00120D8D" w:rsidRPr="00E71582">
        <w:rPr>
          <w:rFonts w:asciiTheme="minorHAnsi" w:hAnsiTheme="minorHAnsi" w:cs="Arial"/>
          <w:sz w:val="22"/>
          <w:szCs w:val="22"/>
          <w:lang w:val="nl"/>
        </w:rPr>
        <w:t xml:space="preserve">etaling plaatsvinden door Opdrachtgever binnen 30 dagen nadat de factuur bij Opdrachtgever is </w:t>
      </w:r>
      <w:r w:rsidR="008C4AED" w:rsidRPr="00E71582">
        <w:rPr>
          <w:rFonts w:asciiTheme="minorHAnsi" w:hAnsiTheme="minorHAnsi" w:cs="Arial"/>
          <w:sz w:val="22"/>
          <w:szCs w:val="22"/>
          <w:lang w:val="nl"/>
        </w:rPr>
        <w:t xml:space="preserve"> </w:t>
      </w:r>
      <w:r w:rsidR="00120D8D" w:rsidRPr="00E71582">
        <w:rPr>
          <w:rFonts w:asciiTheme="minorHAnsi" w:hAnsiTheme="minorHAnsi" w:cs="Arial"/>
          <w:sz w:val="22"/>
          <w:szCs w:val="22"/>
          <w:lang w:val="nl"/>
        </w:rPr>
        <w:t xml:space="preserve">ontvangen en goedgekeurd. </w:t>
      </w:r>
      <w:r w:rsidR="008C4AED" w:rsidRPr="00E71582">
        <w:rPr>
          <w:rFonts w:asciiTheme="minorHAnsi" w:hAnsiTheme="minorHAnsi" w:cs="Arial"/>
          <w:sz w:val="22"/>
          <w:szCs w:val="22"/>
          <w:lang w:val="nl"/>
        </w:rPr>
        <w:t>Een beschrijving van de geleverde prestaties, waarop de factuur betrekking heeft, wordt als – geaccordeerde – bijlage bij de factuur gevoegd.</w:t>
      </w:r>
    </w:p>
    <w:p w14:paraId="4B934BF6" w14:textId="77777777" w:rsidR="00B04A64" w:rsidRPr="00E71582" w:rsidRDefault="00B04A64" w:rsidP="00CA1BD7">
      <w:pPr>
        <w:pStyle w:val="Lijstalinea"/>
        <w:keepLines w:val="0"/>
        <w:ind w:left="360"/>
        <w:contextualSpacing/>
        <w:rPr>
          <w:rFonts w:asciiTheme="minorHAnsi" w:hAnsiTheme="minorHAnsi" w:cs="Arial"/>
          <w:sz w:val="22"/>
          <w:szCs w:val="22"/>
          <w:lang w:val="nl"/>
        </w:rPr>
      </w:pPr>
    </w:p>
    <w:p w14:paraId="705F847E" w14:textId="76111578" w:rsidR="00120D8D" w:rsidRPr="00E71582" w:rsidRDefault="00120D8D" w:rsidP="004368FC">
      <w:pPr>
        <w:pStyle w:val="Lijstalinea"/>
        <w:keepLines w:val="0"/>
        <w:numPr>
          <w:ilvl w:val="1"/>
          <w:numId w:val="26"/>
        </w:numPr>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Indien Opdrachtnemer zijn verbintenissen voortvloeiende uit de </w:t>
      </w:r>
      <w:r w:rsidR="004600E7">
        <w:rPr>
          <w:rFonts w:asciiTheme="minorHAnsi" w:hAnsiTheme="minorHAnsi" w:cs="Arial"/>
          <w:sz w:val="22"/>
          <w:szCs w:val="22"/>
          <w:lang w:val="nl"/>
        </w:rPr>
        <w:t>Raamovereenkomst</w:t>
      </w:r>
      <w:r w:rsidRPr="00E71582">
        <w:rPr>
          <w:rFonts w:asciiTheme="minorHAnsi" w:hAnsiTheme="minorHAnsi" w:cs="Arial"/>
          <w:sz w:val="22"/>
          <w:szCs w:val="22"/>
          <w:lang w:val="nl"/>
        </w:rPr>
        <w:t xml:space="preserve"> niet geheel of niet behoorlijk is nagekomen, heeft Opdrachtgever het recht de betaling op te schorten, waarbij Opdrachtgever een termijn zal stellen aan Opdrachtnemer om alsnog zijn verbintenissen naar genoegen van de Opdrachtgever na zal dienen te komen. </w:t>
      </w:r>
    </w:p>
    <w:p w14:paraId="0C098E09" w14:textId="77777777" w:rsidR="00585496" w:rsidRPr="00E71582" w:rsidRDefault="00585496" w:rsidP="007B7939">
      <w:pPr>
        <w:keepLines w:val="0"/>
        <w:ind w:left="3"/>
        <w:rPr>
          <w:rFonts w:asciiTheme="minorHAnsi" w:hAnsiTheme="minorHAnsi" w:cs="Arial"/>
          <w:b/>
          <w:sz w:val="22"/>
          <w:szCs w:val="22"/>
          <w:lang w:val="nl"/>
        </w:rPr>
      </w:pPr>
    </w:p>
    <w:p w14:paraId="1B6AC7E4" w14:textId="457365DC" w:rsidR="007B7939" w:rsidRPr="00E71582" w:rsidRDefault="007B7939" w:rsidP="004368FC">
      <w:pPr>
        <w:pStyle w:val="Lijstalinea"/>
        <w:keepLines w:val="0"/>
        <w:numPr>
          <w:ilvl w:val="0"/>
          <w:numId w:val="8"/>
        </w:numPr>
        <w:rPr>
          <w:rFonts w:asciiTheme="minorHAnsi" w:hAnsiTheme="minorHAnsi" w:cs="Arial"/>
          <w:b/>
          <w:sz w:val="22"/>
          <w:szCs w:val="22"/>
          <w:lang w:val="nl"/>
        </w:rPr>
      </w:pPr>
      <w:r w:rsidRPr="00E71582">
        <w:rPr>
          <w:rFonts w:asciiTheme="minorHAnsi" w:hAnsiTheme="minorHAnsi" w:cs="Arial"/>
          <w:b/>
          <w:sz w:val="22"/>
          <w:szCs w:val="22"/>
          <w:lang w:val="nl"/>
        </w:rPr>
        <w:t xml:space="preserve">Contactpersonen </w:t>
      </w:r>
    </w:p>
    <w:p w14:paraId="6A8341E1" w14:textId="77777777" w:rsidR="007B7939" w:rsidRPr="00E71582" w:rsidRDefault="00073459" w:rsidP="004368FC">
      <w:pPr>
        <w:pStyle w:val="Lijstalinea"/>
        <w:keepLines w:val="0"/>
        <w:numPr>
          <w:ilvl w:val="0"/>
          <w:numId w:val="27"/>
        </w:numPr>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Contactpersonen van Opdrachtgever zijn </w:t>
      </w:r>
      <w:r w:rsidRPr="00ED2740">
        <w:rPr>
          <w:rFonts w:asciiTheme="minorHAnsi" w:hAnsiTheme="minorHAnsi" w:cs="Arial"/>
          <w:sz w:val="22"/>
          <w:szCs w:val="22"/>
          <w:highlight w:val="yellow"/>
          <w:lang w:val="nl"/>
        </w:rPr>
        <w:t>[naam], [functie], afdeling [afdelingsnaam] en [naam], [functie], afdeling [afdelingsnaam];</w:t>
      </w:r>
    </w:p>
    <w:p w14:paraId="48833C97" w14:textId="77777777" w:rsidR="00073459" w:rsidRPr="00E71582" w:rsidRDefault="00073459" w:rsidP="004368FC">
      <w:pPr>
        <w:pStyle w:val="Lijstalinea"/>
        <w:keepLines w:val="0"/>
        <w:ind w:left="360"/>
        <w:contextualSpacing/>
        <w:rPr>
          <w:rFonts w:asciiTheme="minorHAnsi" w:hAnsiTheme="minorHAnsi" w:cs="Arial"/>
          <w:sz w:val="22"/>
          <w:szCs w:val="22"/>
          <w:lang w:val="nl"/>
        </w:rPr>
      </w:pPr>
      <w:r w:rsidRPr="00E71582">
        <w:rPr>
          <w:rFonts w:asciiTheme="minorHAnsi" w:hAnsiTheme="minorHAnsi" w:cs="Arial"/>
          <w:sz w:val="22"/>
          <w:szCs w:val="22"/>
          <w:lang w:val="nl"/>
        </w:rPr>
        <w:t xml:space="preserve">Contactpersoon van Opdrachtnemer is </w:t>
      </w:r>
      <w:r w:rsidRPr="00ED2740">
        <w:rPr>
          <w:rFonts w:asciiTheme="minorHAnsi" w:hAnsiTheme="minorHAnsi" w:cs="Arial"/>
          <w:sz w:val="22"/>
          <w:szCs w:val="22"/>
          <w:highlight w:val="yellow"/>
          <w:lang w:val="nl"/>
        </w:rPr>
        <w:t>[naam], [functie],</w:t>
      </w:r>
      <w:r w:rsidRPr="00E71582">
        <w:rPr>
          <w:rFonts w:asciiTheme="minorHAnsi" w:hAnsiTheme="minorHAnsi" w:cs="Arial"/>
          <w:sz w:val="22"/>
          <w:szCs w:val="22"/>
          <w:lang w:val="nl"/>
        </w:rPr>
        <w:t xml:space="preserve"> of diens plaatsvervanger of opvolger.</w:t>
      </w:r>
    </w:p>
    <w:p w14:paraId="6DB83D40" w14:textId="77777777" w:rsidR="00073459" w:rsidRPr="00E71582" w:rsidRDefault="00073459" w:rsidP="004368FC">
      <w:pPr>
        <w:pStyle w:val="Lijstalinea"/>
        <w:keepLines w:val="0"/>
        <w:ind w:left="360"/>
        <w:contextualSpacing/>
        <w:rPr>
          <w:rFonts w:asciiTheme="minorHAnsi" w:hAnsiTheme="minorHAnsi" w:cs="Arial"/>
          <w:sz w:val="22"/>
          <w:szCs w:val="22"/>
          <w:lang w:val="nl"/>
        </w:rPr>
      </w:pPr>
    </w:p>
    <w:p w14:paraId="5012BCA1" w14:textId="58C6E32F" w:rsidR="00073459" w:rsidRPr="00E71582" w:rsidRDefault="00073459" w:rsidP="004368FC">
      <w:pPr>
        <w:pStyle w:val="Lijstalinea"/>
        <w:keepLines w:val="0"/>
        <w:numPr>
          <w:ilvl w:val="0"/>
          <w:numId w:val="27"/>
        </w:numPr>
        <w:contextualSpacing/>
        <w:rPr>
          <w:rFonts w:asciiTheme="minorHAnsi" w:hAnsiTheme="minorHAnsi" w:cs="Arial"/>
          <w:sz w:val="22"/>
          <w:szCs w:val="22"/>
          <w:lang w:val="nl"/>
        </w:rPr>
      </w:pPr>
      <w:r w:rsidRPr="004C7F36">
        <w:rPr>
          <w:rFonts w:asciiTheme="minorHAnsi" w:hAnsiTheme="minorHAnsi" w:cs="Arial"/>
          <w:sz w:val="22"/>
          <w:szCs w:val="22"/>
          <w:lang w:val="nl"/>
        </w:rPr>
        <w:t xml:space="preserve">Ten minste </w:t>
      </w:r>
      <w:r w:rsidR="00EE1C19" w:rsidRPr="004C7F36">
        <w:rPr>
          <w:rFonts w:asciiTheme="minorHAnsi" w:hAnsiTheme="minorHAnsi" w:cs="Arial"/>
          <w:sz w:val="22"/>
          <w:szCs w:val="22"/>
          <w:lang w:val="nl"/>
        </w:rPr>
        <w:t>eenmaal</w:t>
      </w:r>
      <w:r w:rsidRPr="004C7F36">
        <w:rPr>
          <w:rFonts w:asciiTheme="minorHAnsi" w:hAnsiTheme="minorHAnsi" w:cs="Arial"/>
          <w:sz w:val="22"/>
          <w:szCs w:val="22"/>
          <w:lang w:val="nl"/>
        </w:rPr>
        <w:t xml:space="preserve"> per </w:t>
      </w:r>
      <w:r w:rsidR="004C7F36" w:rsidRPr="004C7F36">
        <w:rPr>
          <w:rFonts w:asciiTheme="minorHAnsi" w:hAnsiTheme="minorHAnsi" w:cs="Arial"/>
          <w:sz w:val="22"/>
          <w:szCs w:val="22"/>
          <w:lang w:val="nl"/>
        </w:rPr>
        <w:t>halfjaar</w:t>
      </w:r>
      <w:r w:rsidRPr="004C7F36">
        <w:rPr>
          <w:rFonts w:asciiTheme="minorHAnsi" w:hAnsiTheme="minorHAnsi" w:cs="Arial"/>
          <w:sz w:val="22"/>
          <w:szCs w:val="22"/>
          <w:lang w:val="nl"/>
        </w:rPr>
        <w:t xml:space="preserve"> vindt overleg</w:t>
      </w:r>
      <w:r w:rsidRPr="00E71582">
        <w:rPr>
          <w:rFonts w:asciiTheme="minorHAnsi" w:hAnsiTheme="minorHAnsi" w:cs="Arial"/>
          <w:sz w:val="22"/>
          <w:szCs w:val="22"/>
          <w:lang w:val="nl"/>
        </w:rPr>
        <w:t xml:space="preserve"> plaats tussen de contactpersonen van Partijen over de wijze waarop deze </w:t>
      </w:r>
      <w:r w:rsidR="004600E7">
        <w:rPr>
          <w:rFonts w:asciiTheme="minorHAnsi" w:hAnsiTheme="minorHAnsi" w:cs="Arial"/>
          <w:sz w:val="22"/>
          <w:szCs w:val="22"/>
          <w:lang w:val="nl"/>
        </w:rPr>
        <w:t>Raamovereenkomst</w:t>
      </w:r>
      <w:r w:rsidRPr="00E71582">
        <w:rPr>
          <w:rFonts w:asciiTheme="minorHAnsi" w:hAnsiTheme="minorHAnsi" w:cs="Arial"/>
          <w:sz w:val="22"/>
          <w:szCs w:val="22"/>
          <w:lang w:val="nl"/>
        </w:rPr>
        <w:t xml:space="preserve"> wordt uitgevoerd (tussentijdse evaluatie(s)).</w:t>
      </w:r>
    </w:p>
    <w:p w14:paraId="79DB5A68" w14:textId="77777777" w:rsidR="00073459" w:rsidRDefault="00073459" w:rsidP="00073459">
      <w:pPr>
        <w:keepLines w:val="0"/>
        <w:contextualSpacing/>
        <w:rPr>
          <w:rFonts w:asciiTheme="minorHAnsi" w:hAnsiTheme="minorHAnsi" w:cs="Arial"/>
          <w:sz w:val="22"/>
          <w:szCs w:val="22"/>
          <w:lang w:val="nl"/>
        </w:rPr>
      </w:pPr>
    </w:p>
    <w:p w14:paraId="6F283387" w14:textId="0E2DF8D0" w:rsidR="00073459" w:rsidRDefault="00073459" w:rsidP="004368FC">
      <w:pPr>
        <w:pStyle w:val="Lijstalinea"/>
        <w:keepLines w:val="0"/>
        <w:numPr>
          <w:ilvl w:val="0"/>
          <w:numId w:val="8"/>
        </w:numPr>
        <w:rPr>
          <w:rFonts w:asciiTheme="minorHAnsi" w:hAnsiTheme="minorHAnsi" w:cs="Arial"/>
          <w:b/>
          <w:sz w:val="22"/>
          <w:szCs w:val="22"/>
          <w:lang w:val="nl"/>
        </w:rPr>
      </w:pPr>
      <w:r>
        <w:rPr>
          <w:rFonts w:asciiTheme="minorHAnsi" w:hAnsiTheme="minorHAnsi" w:cs="Arial"/>
          <w:b/>
          <w:sz w:val="22"/>
          <w:szCs w:val="22"/>
          <w:lang w:val="nl"/>
        </w:rPr>
        <w:t xml:space="preserve">Van toepassing zijnde voorwaarden </w:t>
      </w:r>
    </w:p>
    <w:p w14:paraId="744DA3AC" w14:textId="7F271A8A" w:rsidR="00073459" w:rsidRPr="004368FC" w:rsidRDefault="00073459" w:rsidP="791FBA0C">
      <w:pPr>
        <w:keepLines w:val="0"/>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Op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zijn uitsluitend van toepassing de Algemene inkoopvoorwaarden </w:t>
      </w:r>
      <w:r w:rsidR="1246844F" w:rsidRPr="791FBA0C">
        <w:rPr>
          <w:rFonts w:asciiTheme="minorHAnsi" w:hAnsiTheme="minorHAnsi" w:cs="Arial"/>
          <w:sz w:val="22"/>
          <w:szCs w:val="22"/>
          <w:lang w:val="nl"/>
        </w:rPr>
        <w:t>D</w:t>
      </w:r>
      <w:r w:rsidRPr="791FBA0C">
        <w:rPr>
          <w:rFonts w:asciiTheme="minorHAnsi" w:hAnsiTheme="minorHAnsi" w:cs="Arial"/>
          <w:sz w:val="22"/>
          <w:szCs w:val="22"/>
          <w:lang w:val="nl"/>
        </w:rPr>
        <w:t>iensten</w:t>
      </w:r>
      <w:r w:rsidR="000E5A2D" w:rsidRPr="791FBA0C">
        <w:rPr>
          <w:rFonts w:asciiTheme="minorHAnsi" w:hAnsiTheme="minorHAnsi" w:cs="Arial"/>
          <w:sz w:val="22"/>
          <w:szCs w:val="22"/>
          <w:lang w:val="nl"/>
        </w:rPr>
        <w:t xml:space="preserve"> van de gemeente Haarlem, zoals vastgesteld door burgemeester en wethouders, d.d. 3 april 2019, kenmerk 2018/141865</w:t>
      </w:r>
      <w:r w:rsidRPr="791FBA0C">
        <w:rPr>
          <w:rFonts w:asciiTheme="minorHAnsi" w:hAnsiTheme="minorHAnsi" w:cs="Arial"/>
          <w:sz w:val="22"/>
          <w:szCs w:val="22"/>
          <w:lang w:val="nl"/>
        </w:rPr>
        <w:t>, voor zover daarvan in deze</w:t>
      </w:r>
      <w:r w:rsidR="09C5409F" w:rsidRPr="791FBA0C">
        <w:rPr>
          <w:rFonts w:asciiTheme="minorHAnsi" w:hAnsiTheme="minorHAnsi" w:cs="Arial"/>
          <w:sz w:val="22"/>
          <w:szCs w:val="22"/>
          <w:lang w:val="nl"/>
        </w:rPr>
        <w:t xml:space="preserv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niet wordt afgeweken. De (eventuele) algemene voorwaarden van Opdrachtnemer zijn uitdrukkelijk niet van toepassing. </w:t>
      </w:r>
      <w:r>
        <w:br/>
      </w:r>
      <w:r w:rsidR="00D54671" w:rsidRPr="791FBA0C">
        <w:rPr>
          <w:rFonts w:asciiTheme="minorHAnsi" w:hAnsiTheme="minorHAnsi" w:cs="Arial"/>
          <w:sz w:val="22"/>
          <w:szCs w:val="22"/>
          <w:lang w:val="nl"/>
        </w:rPr>
        <w:t>Door ondertekening van deze Overeenkomst verklaart Opdrachtnemer kennis te hebben genomen van de inhoud van deze Inkoopvoorwaarden en in te stemmen met de toepasselijkheid ervan.</w:t>
      </w:r>
    </w:p>
    <w:p w14:paraId="28308BC7" w14:textId="54AA1CD9" w:rsidR="00253E57" w:rsidRDefault="00253E57" w:rsidP="00253E57">
      <w:pPr>
        <w:keepLines w:val="0"/>
        <w:contextualSpacing/>
        <w:rPr>
          <w:rFonts w:asciiTheme="minorHAnsi" w:hAnsiTheme="minorHAnsi" w:cs="Arial"/>
          <w:sz w:val="22"/>
          <w:szCs w:val="22"/>
          <w:lang w:val="nl"/>
        </w:rPr>
      </w:pPr>
    </w:p>
    <w:p w14:paraId="0F71D673" w14:textId="261A3A2B" w:rsidR="00253E57" w:rsidRPr="00253E57" w:rsidRDefault="00253E57" w:rsidP="004368FC">
      <w:pPr>
        <w:pStyle w:val="Lijstalinea"/>
        <w:keepLines w:val="0"/>
        <w:numPr>
          <w:ilvl w:val="0"/>
          <w:numId w:val="8"/>
        </w:numPr>
        <w:rPr>
          <w:rFonts w:asciiTheme="minorHAnsi" w:hAnsiTheme="minorHAnsi" w:cs="Arial"/>
          <w:b/>
          <w:bCs/>
          <w:sz w:val="22"/>
          <w:szCs w:val="22"/>
          <w:lang w:val="nl"/>
        </w:rPr>
      </w:pPr>
      <w:r w:rsidRPr="004368FC">
        <w:rPr>
          <w:rFonts w:asciiTheme="minorHAnsi" w:hAnsiTheme="minorHAnsi" w:cs="Arial"/>
          <w:b/>
          <w:sz w:val="22"/>
          <w:szCs w:val="22"/>
          <w:lang w:val="nl"/>
        </w:rPr>
        <w:t>Evaluatie</w:t>
      </w:r>
    </w:p>
    <w:p w14:paraId="23D3FB6A" w14:textId="207902FE" w:rsidR="00253E57" w:rsidRPr="00253E57" w:rsidRDefault="00253E57" w:rsidP="791FBA0C">
      <w:pPr>
        <w:rPr>
          <w:rFonts w:asciiTheme="minorHAnsi" w:hAnsiTheme="minorHAnsi" w:cs="Arial"/>
          <w:sz w:val="22"/>
          <w:szCs w:val="22"/>
          <w:lang w:val="nl"/>
        </w:rPr>
      </w:pPr>
      <w:bookmarkStart w:id="8" w:name="_Hlk71287563"/>
      <w:r w:rsidRPr="791FBA0C">
        <w:rPr>
          <w:rFonts w:asciiTheme="minorHAnsi" w:hAnsiTheme="minorHAnsi" w:cs="Arial"/>
          <w:sz w:val="22"/>
          <w:szCs w:val="22"/>
          <w:lang w:val="nl"/>
        </w:rPr>
        <w:t xml:space="preserve">Evaluatie van de wijze waarop Opdrachtnemer uitvoering geeft aan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vindt plaats aan de hand van de KPI’s. Partijen maken uiterlijk binnen vier (4) weken na de datum van ondertekening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nadere afspraken over de te hanteren KPI’s, op basis van een voorstel van Opdrachtnemer. De tussen Partijen overeengekomen KPI’s zal als Bijlage [</w:t>
      </w:r>
      <w:r w:rsidRPr="791FBA0C">
        <w:rPr>
          <w:rFonts w:asciiTheme="minorHAnsi" w:hAnsiTheme="minorHAnsi" w:cs="Arial"/>
          <w:sz w:val="22"/>
          <w:szCs w:val="22"/>
          <w:highlight w:val="yellow"/>
          <w:lang w:val="nl"/>
        </w:rPr>
        <w:t>X</w:t>
      </w:r>
      <w:r w:rsidRPr="791FBA0C">
        <w:rPr>
          <w:rFonts w:asciiTheme="minorHAnsi" w:hAnsiTheme="minorHAnsi" w:cs="Arial"/>
          <w:sz w:val="22"/>
          <w:szCs w:val="22"/>
          <w:lang w:val="nl"/>
        </w:rPr>
        <w:t xml:space="preserve">] onderdeel uitmaken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Opdrachtnemer dient in de managementrapportage te rapporteren over de gestelde KPI’s. </w:t>
      </w:r>
      <w:bookmarkEnd w:id="8"/>
    </w:p>
    <w:p w14:paraId="0B018994" w14:textId="77777777" w:rsidR="00A352B5" w:rsidRDefault="00A352B5" w:rsidP="00A352B5">
      <w:pPr>
        <w:keepLines w:val="0"/>
        <w:contextualSpacing/>
        <w:rPr>
          <w:rFonts w:asciiTheme="minorHAnsi" w:hAnsiTheme="minorHAnsi" w:cs="Arial"/>
          <w:sz w:val="22"/>
          <w:szCs w:val="22"/>
          <w:lang w:val="nl"/>
        </w:rPr>
      </w:pPr>
      <w:bookmarkStart w:id="9" w:name="_Toc242178564"/>
      <w:bookmarkStart w:id="10" w:name="_Toc242244719"/>
      <w:bookmarkStart w:id="11" w:name="_Ref245888509"/>
      <w:bookmarkEnd w:id="2"/>
    </w:p>
    <w:p w14:paraId="7D8D9A57" w14:textId="77777777" w:rsidR="00EA1F1F" w:rsidRDefault="00EA1F1F">
      <w:pPr>
        <w:keepLines w:val="0"/>
        <w:spacing w:after="200" w:line="276" w:lineRule="auto"/>
        <w:rPr>
          <w:rFonts w:asciiTheme="minorHAnsi" w:hAnsiTheme="minorHAnsi" w:cs="Arial"/>
          <w:b/>
          <w:sz w:val="22"/>
          <w:szCs w:val="22"/>
          <w:lang w:val="nl"/>
        </w:rPr>
      </w:pPr>
      <w:r>
        <w:rPr>
          <w:rFonts w:asciiTheme="minorHAnsi" w:hAnsiTheme="minorHAnsi" w:cs="Arial"/>
          <w:b/>
          <w:sz w:val="22"/>
          <w:szCs w:val="22"/>
          <w:lang w:val="nl"/>
        </w:rPr>
        <w:br w:type="page"/>
      </w:r>
    </w:p>
    <w:p w14:paraId="5507AB7C" w14:textId="19D0E27D" w:rsidR="00A352B5" w:rsidRPr="00A352B5" w:rsidRDefault="00A352B5" w:rsidP="004368FC">
      <w:pPr>
        <w:pStyle w:val="Lijstalinea"/>
        <w:keepLines w:val="0"/>
        <w:numPr>
          <w:ilvl w:val="0"/>
          <w:numId w:val="8"/>
        </w:numPr>
        <w:rPr>
          <w:rFonts w:asciiTheme="minorHAnsi" w:hAnsiTheme="minorHAnsi" w:cs="Arial"/>
          <w:b/>
          <w:sz w:val="22"/>
          <w:szCs w:val="22"/>
          <w:lang w:val="nl"/>
        </w:rPr>
      </w:pPr>
      <w:r w:rsidRPr="004C7F36">
        <w:rPr>
          <w:rFonts w:asciiTheme="minorHAnsi" w:hAnsiTheme="minorHAnsi" w:cs="Arial"/>
          <w:b/>
          <w:sz w:val="22"/>
          <w:szCs w:val="22"/>
          <w:lang w:val="nl"/>
        </w:rPr>
        <w:lastRenderedPageBreak/>
        <w:t>Verzekering</w:t>
      </w:r>
      <w:r>
        <w:rPr>
          <w:rFonts w:asciiTheme="minorHAnsi" w:hAnsiTheme="minorHAnsi" w:cs="Arial"/>
          <w:b/>
          <w:sz w:val="22"/>
          <w:szCs w:val="22"/>
          <w:lang w:val="nl"/>
        </w:rPr>
        <w:t xml:space="preserve"> </w:t>
      </w:r>
    </w:p>
    <w:bookmarkEnd w:id="9"/>
    <w:bookmarkEnd w:id="10"/>
    <w:bookmarkEnd w:id="11"/>
    <w:p w14:paraId="224AA125" w14:textId="6851A748" w:rsidR="00D36B12" w:rsidRPr="008640AC" w:rsidRDefault="006C7933" w:rsidP="791FBA0C">
      <w:pPr>
        <w:pStyle w:val="Lijstalinea"/>
        <w:keepLines w:val="0"/>
        <w:numPr>
          <w:ilvl w:val="0"/>
          <w:numId w:val="29"/>
        </w:numPr>
        <w:contextualSpacing/>
        <w:rPr>
          <w:rFonts w:asciiTheme="minorHAnsi" w:hAnsiTheme="minorHAnsi" w:cs="Arial"/>
          <w:sz w:val="22"/>
          <w:szCs w:val="22"/>
          <w:lang w:val="nl"/>
        </w:rPr>
      </w:pPr>
      <w:r w:rsidRPr="791FBA0C">
        <w:rPr>
          <w:rFonts w:asciiTheme="minorHAnsi" w:hAnsiTheme="minorHAnsi" w:cs="Arial"/>
          <w:sz w:val="22"/>
          <w:szCs w:val="22"/>
          <w:lang w:val="nl"/>
        </w:rPr>
        <w:t>O</w:t>
      </w:r>
      <w:r w:rsidR="00D36B12" w:rsidRPr="791FBA0C">
        <w:rPr>
          <w:rFonts w:asciiTheme="minorHAnsi" w:hAnsiTheme="minorHAnsi" w:cs="Arial"/>
          <w:sz w:val="22"/>
          <w:szCs w:val="22"/>
          <w:lang w:val="nl"/>
        </w:rPr>
        <w:t>pdrachtnemer heeft zich op een naar verkeersnormen passende en gebruikelijke wijze verzekerd en houdt zich zodanig verzekerd</w:t>
      </w:r>
      <w:r w:rsidR="00894EAD" w:rsidRPr="791FBA0C">
        <w:rPr>
          <w:rFonts w:asciiTheme="minorHAnsi" w:hAnsiTheme="minorHAnsi" w:cs="Arial"/>
          <w:sz w:val="22"/>
          <w:szCs w:val="22"/>
          <w:lang w:val="nl"/>
        </w:rPr>
        <w:t xml:space="preserve"> tegen alle aansprakelijkheid, althans biedt anderszins aantoonbaar voldoende waarborgen ter dekking van eventuele aansprakelijkheid, voortvloeiende uit de </w:t>
      </w:r>
      <w:r w:rsidR="004600E7" w:rsidRPr="791FBA0C">
        <w:rPr>
          <w:rFonts w:asciiTheme="minorHAnsi" w:hAnsiTheme="minorHAnsi" w:cs="Arial"/>
          <w:sz w:val="22"/>
          <w:szCs w:val="22"/>
          <w:lang w:val="nl"/>
        </w:rPr>
        <w:t>Raamovereenkomst</w:t>
      </w:r>
      <w:r w:rsidR="00894EAD" w:rsidRPr="791FBA0C">
        <w:rPr>
          <w:rFonts w:asciiTheme="minorHAnsi" w:hAnsiTheme="minorHAnsi" w:cs="Arial"/>
          <w:sz w:val="22"/>
          <w:szCs w:val="22"/>
          <w:lang w:val="nl"/>
        </w:rPr>
        <w:t>, waaronder in ieder geval begrepen</w:t>
      </w:r>
      <w:r w:rsidR="00D36B12" w:rsidRPr="791FBA0C">
        <w:rPr>
          <w:rFonts w:asciiTheme="minorHAnsi" w:hAnsiTheme="minorHAnsi" w:cs="Arial"/>
          <w:sz w:val="22"/>
          <w:szCs w:val="22"/>
          <w:lang w:val="nl"/>
        </w:rPr>
        <w:t>:</w:t>
      </w:r>
    </w:p>
    <w:p w14:paraId="2414CDE7" w14:textId="77777777" w:rsidR="001E600D" w:rsidRDefault="00BF4A58" w:rsidP="00610AE1">
      <w:pPr>
        <w:pStyle w:val="Lijstalinea"/>
        <w:keepLines w:val="0"/>
        <w:numPr>
          <w:ilvl w:val="1"/>
          <w:numId w:val="29"/>
        </w:numPr>
        <w:contextualSpacing/>
        <w:rPr>
          <w:rFonts w:asciiTheme="minorHAnsi" w:hAnsiTheme="minorHAnsi" w:cs="Arial"/>
          <w:sz w:val="22"/>
          <w:szCs w:val="22"/>
          <w:lang w:val="nl"/>
        </w:rPr>
      </w:pPr>
      <w:r>
        <w:rPr>
          <w:rFonts w:asciiTheme="minorHAnsi" w:hAnsiTheme="minorHAnsi" w:cs="Arial"/>
          <w:sz w:val="22"/>
          <w:szCs w:val="22"/>
          <w:lang w:val="nl"/>
        </w:rPr>
        <w:t>b</w:t>
      </w:r>
      <w:r w:rsidR="00D36B12" w:rsidRPr="00E52221">
        <w:rPr>
          <w:rFonts w:asciiTheme="minorHAnsi" w:hAnsiTheme="minorHAnsi" w:cs="Arial"/>
          <w:sz w:val="22"/>
          <w:szCs w:val="22"/>
          <w:lang w:val="nl"/>
        </w:rPr>
        <w:t>edrijfsaansprakelijkheid (waaronder aansprakelijkheid voor schade toegebracht aan personen of zaken die eigendom zijn van Opdrachtgever);</w:t>
      </w:r>
    </w:p>
    <w:p w14:paraId="2630DD26" w14:textId="4C6683C2" w:rsidR="008640AC" w:rsidRDefault="00BF4A58" w:rsidP="00610AE1">
      <w:pPr>
        <w:pStyle w:val="Lijstalinea"/>
        <w:keepLines w:val="0"/>
        <w:numPr>
          <w:ilvl w:val="1"/>
          <w:numId w:val="29"/>
        </w:numPr>
        <w:contextualSpacing/>
        <w:rPr>
          <w:rFonts w:asciiTheme="minorHAnsi" w:hAnsiTheme="minorHAnsi" w:cs="Arial"/>
          <w:sz w:val="22"/>
          <w:szCs w:val="22"/>
          <w:lang w:val="nl"/>
        </w:rPr>
      </w:pPr>
      <w:r>
        <w:rPr>
          <w:rFonts w:asciiTheme="minorHAnsi" w:hAnsiTheme="minorHAnsi" w:cs="Arial"/>
          <w:sz w:val="22"/>
          <w:szCs w:val="22"/>
          <w:lang w:val="nl"/>
        </w:rPr>
        <w:t>verlies van en schade aan bedrijfsinventarisatie (waaronder door brand en diefstal) door toedoen van Personeel van Opdrachtnemer, inclusief de zaken die eigendom zijn van Opdrachtgever.</w:t>
      </w:r>
    </w:p>
    <w:p w14:paraId="13D984E4" w14:textId="77777777" w:rsidR="00610AE1" w:rsidRPr="00610AE1" w:rsidRDefault="00610AE1" w:rsidP="00610AE1">
      <w:pPr>
        <w:pStyle w:val="Lijstalinea"/>
        <w:keepLines w:val="0"/>
        <w:ind w:left="1080"/>
        <w:contextualSpacing/>
        <w:rPr>
          <w:rFonts w:asciiTheme="minorHAnsi" w:hAnsiTheme="minorHAnsi" w:cs="Arial"/>
          <w:sz w:val="22"/>
          <w:szCs w:val="22"/>
          <w:lang w:val="nl"/>
        </w:rPr>
      </w:pPr>
    </w:p>
    <w:p w14:paraId="3BA0AFDB" w14:textId="02BD121E" w:rsidR="00894EAD" w:rsidRDefault="008640AC" w:rsidP="00610AE1">
      <w:pPr>
        <w:pStyle w:val="Lijstalinea"/>
        <w:keepLines w:val="0"/>
        <w:numPr>
          <w:ilvl w:val="0"/>
          <w:numId w:val="29"/>
        </w:numPr>
        <w:contextualSpacing/>
        <w:rPr>
          <w:rFonts w:asciiTheme="minorHAnsi" w:hAnsiTheme="minorHAnsi" w:cs="Arial"/>
          <w:sz w:val="22"/>
          <w:szCs w:val="22"/>
          <w:lang w:val="nl"/>
        </w:rPr>
      </w:pPr>
      <w:r>
        <w:rPr>
          <w:rFonts w:asciiTheme="minorHAnsi" w:hAnsiTheme="minorHAnsi" w:cs="Arial"/>
          <w:sz w:val="22"/>
          <w:szCs w:val="22"/>
          <w:lang w:val="nl"/>
        </w:rPr>
        <w:t>O</w:t>
      </w:r>
      <w:r w:rsidRPr="008640AC">
        <w:rPr>
          <w:rFonts w:asciiTheme="minorHAnsi" w:hAnsiTheme="minorHAnsi" w:cs="Arial"/>
          <w:sz w:val="22"/>
          <w:szCs w:val="22"/>
          <w:lang w:val="nl"/>
        </w:rPr>
        <w:t xml:space="preserve">pdrachtnemer </w:t>
      </w:r>
      <w:r w:rsidR="00894EAD" w:rsidRPr="008640AC">
        <w:rPr>
          <w:rFonts w:asciiTheme="minorHAnsi" w:hAnsiTheme="minorHAnsi" w:cs="Arial"/>
          <w:sz w:val="22"/>
          <w:szCs w:val="22"/>
          <w:lang w:val="nl"/>
        </w:rPr>
        <w:t>overlegt op verzoek onverwijld bewijs van premiebetaling aan Opdrachtgever waarbij Opdrachtnemer, behoudens in het geval wettelijke verplichtingen daaraan in de weg staan, mededeling doet van eerdere claims onder dezelfde polis in het lopende verzekeringsjaar.</w:t>
      </w:r>
    </w:p>
    <w:p w14:paraId="2A6CBBDA" w14:textId="77777777" w:rsidR="00610AE1" w:rsidRPr="008640AC" w:rsidRDefault="00610AE1" w:rsidP="00610AE1">
      <w:pPr>
        <w:pStyle w:val="Lijstalinea"/>
        <w:keepLines w:val="0"/>
        <w:ind w:left="360"/>
        <w:contextualSpacing/>
        <w:rPr>
          <w:rFonts w:asciiTheme="minorHAnsi" w:hAnsiTheme="minorHAnsi" w:cs="Arial"/>
          <w:sz w:val="22"/>
          <w:szCs w:val="22"/>
          <w:lang w:val="nl"/>
        </w:rPr>
      </w:pPr>
    </w:p>
    <w:p w14:paraId="1E872F1D" w14:textId="77777777" w:rsidR="00894EAD" w:rsidRDefault="00894EAD" w:rsidP="00610AE1">
      <w:pPr>
        <w:pStyle w:val="Lijstalinea"/>
        <w:keepLines w:val="0"/>
        <w:numPr>
          <w:ilvl w:val="0"/>
          <w:numId w:val="29"/>
        </w:numPr>
        <w:contextualSpacing/>
        <w:rPr>
          <w:rFonts w:asciiTheme="minorHAnsi" w:hAnsiTheme="minorHAnsi" w:cs="Arial"/>
          <w:sz w:val="22"/>
          <w:szCs w:val="22"/>
          <w:lang w:val="nl"/>
        </w:rPr>
      </w:pPr>
      <w:r w:rsidRPr="00894EAD">
        <w:rPr>
          <w:rFonts w:asciiTheme="minorHAnsi" w:hAnsiTheme="minorHAnsi" w:cs="Arial"/>
          <w:sz w:val="22"/>
          <w:szCs w:val="22"/>
          <w:lang w:val="nl"/>
        </w:rPr>
        <w:t>Het in dit lid bepaalde aangaande mededeling over eerdere claims is niet van toepassing indien en voor zover dit ingevolge de voorwaarden van de door Opdrachtnemer afgesloten verzekering niet is toegestaan.</w:t>
      </w:r>
    </w:p>
    <w:p w14:paraId="43273B1C" w14:textId="77777777" w:rsidR="008640AC" w:rsidRDefault="008640AC" w:rsidP="00610AE1">
      <w:pPr>
        <w:pStyle w:val="Lijstalinea"/>
        <w:keepLines w:val="0"/>
        <w:ind w:left="360"/>
        <w:contextualSpacing/>
        <w:rPr>
          <w:rFonts w:asciiTheme="minorHAnsi" w:hAnsiTheme="minorHAnsi" w:cs="Arial"/>
          <w:sz w:val="22"/>
          <w:szCs w:val="22"/>
          <w:lang w:val="nl"/>
        </w:rPr>
      </w:pPr>
    </w:p>
    <w:p w14:paraId="53137743" w14:textId="0289D8DA" w:rsidR="00894EAD" w:rsidRDefault="008640AC" w:rsidP="791FBA0C">
      <w:pPr>
        <w:pStyle w:val="Lijstalinea"/>
        <w:keepLines w:val="0"/>
        <w:numPr>
          <w:ilvl w:val="0"/>
          <w:numId w:val="29"/>
        </w:numPr>
        <w:contextualSpacing/>
        <w:rPr>
          <w:rFonts w:asciiTheme="minorHAnsi" w:hAnsiTheme="minorHAnsi" w:cs="Arial"/>
          <w:sz w:val="22"/>
          <w:szCs w:val="22"/>
          <w:lang w:val="nl"/>
        </w:rPr>
      </w:pPr>
      <w:r w:rsidRPr="791FBA0C">
        <w:rPr>
          <w:rFonts w:asciiTheme="minorHAnsi" w:hAnsiTheme="minorHAnsi" w:cs="Arial"/>
          <w:sz w:val="22"/>
          <w:szCs w:val="22"/>
          <w:lang w:val="nl"/>
        </w:rPr>
        <w:t>O</w:t>
      </w:r>
      <w:r w:rsidR="00894EAD" w:rsidRPr="791FBA0C">
        <w:rPr>
          <w:rFonts w:asciiTheme="minorHAnsi" w:hAnsiTheme="minorHAnsi" w:cs="Arial"/>
          <w:sz w:val="22"/>
          <w:szCs w:val="22"/>
          <w:lang w:val="nl"/>
        </w:rPr>
        <w:t xml:space="preserve">pdrachtnemer zegt een verzekering als bedoeld in </w:t>
      </w:r>
      <w:r w:rsidR="00610AE1" w:rsidRPr="791FBA0C">
        <w:rPr>
          <w:rFonts w:asciiTheme="minorHAnsi" w:hAnsiTheme="minorHAnsi" w:cs="Arial"/>
          <w:sz w:val="22"/>
          <w:szCs w:val="22"/>
          <w:lang w:val="nl"/>
        </w:rPr>
        <w:t>lid 1 van dit artikel</w:t>
      </w:r>
      <w:r w:rsidR="00894EAD" w:rsidRPr="791FBA0C">
        <w:rPr>
          <w:rFonts w:asciiTheme="minorHAnsi" w:hAnsiTheme="minorHAnsi" w:cs="Arial"/>
          <w:sz w:val="22"/>
          <w:szCs w:val="22"/>
          <w:lang w:val="nl"/>
        </w:rPr>
        <w:t xml:space="preserve"> voor de duur van de</w:t>
      </w:r>
      <w:r w:rsidR="002F516F" w:rsidRPr="791FBA0C">
        <w:rPr>
          <w:rFonts w:asciiTheme="minorHAnsi" w:hAnsiTheme="minorHAnsi" w:cs="Arial"/>
          <w:sz w:val="22"/>
          <w:szCs w:val="22"/>
          <w:lang w:val="nl"/>
        </w:rPr>
        <w:t xml:space="preserve"> </w:t>
      </w:r>
      <w:r w:rsidR="004600E7" w:rsidRPr="791FBA0C">
        <w:rPr>
          <w:rFonts w:asciiTheme="minorHAnsi" w:hAnsiTheme="minorHAnsi" w:cs="Arial"/>
          <w:sz w:val="22"/>
          <w:szCs w:val="22"/>
          <w:lang w:val="nl"/>
        </w:rPr>
        <w:t>Raamovereenkomst</w:t>
      </w:r>
      <w:r w:rsidR="00894EAD" w:rsidRPr="791FBA0C">
        <w:rPr>
          <w:rFonts w:asciiTheme="minorHAnsi" w:hAnsiTheme="minorHAnsi" w:cs="Arial"/>
          <w:sz w:val="22"/>
          <w:szCs w:val="22"/>
          <w:lang w:val="nl"/>
        </w:rPr>
        <w:t xml:space="preserve"> niet op zonder voorafgaande toestemming van Opdrachtgever</w:t>
      </w:r>
      <w:r w:rsidR="00D8479C" w:rsidRPr="791FBA0C">
        <w:rPr>
          <w:rFonts w:asciiTheme="minorHAnsi" w:hAnsiTheme="minorHAnsi" w:cs="Arial"/>
          <w:sz w:val="22"/>
          <w:szCs w:val="22"/>
          <w:lang w:val="nl"/>
        </w:rPr>
        <w:t>, tenzij zorg wordt gedragen voor aansluitende verzekering met dekking van gelijksoortige omvang en kwaliteit</w:t>
      </w:r>
      <w:r w:rsidR="00894EAD" w:rsidRPr="791FBA0C">
        <w:rPr>
          <w:rFonts w:asciiTheme="minorHAnsi" w:hAnsiTheme="minorHAnsi" w:cs="Arial"/>
          <w:sz w:val="22"/>
          <w:szCs w:val="22"/>
          <w:lang w:val="nl"/>
        </w:rPr>
        <w:t>. Evenmin wijzigt Opdrachtnemer de voorwaarden waaronder deze verzekering werd aangegaan uit eigen beweging ten nadelen van Opdrachtgever.</w:t>
      </w:r>
    </w:p>
    <w:p w14:paraId="2CD33A3B" w14:textId="77777777" w:rsidR="002F516F" w:rsidRDefault="002F516F" w:rsidP="00610AE1">
      <w:pPr>
        <w:pStyle w:val="Lijstalinea"/>
        <w:keepLines w:val="0"/>
        <w:ind w:left="360"/>
        <w:contextualSpacing/>
        <w:rPr>
          <w:rFonts w:asciiTheme="minorHAnsi" w:hAnsiTheme="minorHAnsi" w:cs="Arial"/>
          <w:sz w:val="22"/>
          <w:szCs w:val="22"/>
          <w:lang w:val="nl"/>
        </w:rPr>
      </w:pPr>
    </w:p>
    <w:p w14:paraId="3E6DAAB2" w14:textId="77777777" w:rsidR="00AF237A" w:rsidRPr="002F516F" w:rsidRDefault="002F516F" w:rsidP="00610AE1">
      <w:pPr>
        <w:pStyle w:val="Lijstalinea"/>
        <w:keepLines w:val="0"/>
        <w:numPr>
          <w:ilvl w:val="0"/>
          <w:numId w:val="29"/>
        </w:numPr>
        <w:contextualSpacing/>
        <w:rPr>
          <w:rFonts w:asciiTheme="minorHAnsi" w:hAnsiTheme="minorHAnsi" w:cs="Arial"/>
          <w:sz w:val="22"/>
          <w:szCs w:val="22"/>
          <w:lang w:val="nl"/>
        </w:rPr>
      </w:pPr>
      <w:r>
        <w:rPr>
          <w:rFonts w:asciiTheme="minorHAnsi" w:hAnsiTheme="minorHAnsi" w:cs="Arial"/>
          <w:sz w:val="22"/>
          <w:szCs w:val="22"/>
          <w:lang w:val="nl"/>
        </w:rPr>
        <w:t>D</w:t>
      </w:r>
      <w:r w:rsidR="00853BEC" w:rsidRPr="002F516F">
        <w:rPr>
          <w:rFonts w:asciiTheme="minorHAnsi" w:hAnsiTheme="minorHAnsi" w:cs="Arial"/>
          <w:sz w:val="22"/>
          <w:szCs w:val="22"/>
          <w:lang w:val="nl"/>
        </w:rPr>
        <w:t xml:space="preserve">e </w:t>
      </w:r>
      <w:r w:rsidR="00894EAD" w:rsidRPr="002F516F">
        <w:rPr>
          <w:rFonts w:asciiTheme="minorHAnsi" w:hAnsiTheme="minorHAnsi" w:cs="Arial"/>
          <w:sz w:val="22"/>
          <w:szCs w:val="22"/>
          <w:lang w:val="nl"/>
        </w:rPr>
        <w:t>door Opdrachtnemer verschuldigde verzekeringspremies worden geacht in de overeengekomen prijzen en tarieven te zijn begrepen.</w:t>
      </w:r>
    </w:p>
    <w:p w14:paraId="103A5086" w14:textId="77777777" w:rsidR="00853BEC" w:rsidRDefault="00853BEC" w:rsidP="002F516F">
      <w:pPr>
        <w:rPr>
          <w:rFonts w:asciiTheme="minorHAnsi" w:hAnsiTheme="minorHAnsi" w:cs="Arial"/>
          <w:sz w:val="22"/>
          <w:szCs w:val="22"/>
          <w:lang w:val="nl"/>
        </w:rPr>
      </w:pPr>
    </w:p>
    <w:p w14:paraId="6831F01B" w14:textId="62630B96" w:rsidR="00956F79" w:rsidRPr="004368FC" w:rsidRDefault="008F3714" w:rsidP="004368FC">
      <w:pPr>
        <w:pStyle w:val="Lijstalinea"/>
        <w:keepLines w:val="0"/>
        <w:numPr>
          <w:ilvl w:val="0"/>
          <w:numId w:val="8"/>
        </w:numPr>
        <w:rPr>
          <w:rFonts w:asciiTheme="minorHAnsi" w:hAnsiTheme="minorHAnsi" w:cs="Arial"/>
          <w:b/>
          <w:sz w:val="22"/>
          <w:szCs w:val="22"/>
          <w:lang w:val="nl"/>
        </w:rPr>
      </w:pPr>
      <w:r w:rsidRPr="009613C7">
        <w:rPr>
          <w:rFonts w:asciiTheme="minorHAnsi" w:hAnsiTheme="minorHAnsi" w:cs="Arial"/>
          <w:b/>
          <w:sz w:val="22"/>
          <w:szCs w:val="22"/>
          <w:lang w:val="nl"/>
        </w:rPr>
        <w:t xml:space="preserve">Ontbinding en opzegging </w:t>
      </w:r>
    </w:p>
    <w:p w14:paraId="74766AAE" w14:textId="0650299B" w:rsidR="009613C7" w:rsidRPr="009613C7" w:rsidRDefault="00956F79" w:rsidP="791FBA0C">
      <w:pPr>
        <w:pStyle w:val="Lijstalinea"/>
        <w:keepLines w:val="0"/>
        <w:numPr>
          <w:ilvl w:val="0"/>
          <w:numId w:val="28"/>
        </w:numPr>
        <w:contextualSpacing/>
        <w:rPr>
          <w:rFonts w:asciiTheme="minorHAnsi" w:hAnsiTheme="minorHAnsi" w:cs="Arial"/>
          <w:sz w:val="22"/>
          <w:szCs w:val="22"/>
          <w:lang w:val="nl"/>
        </w:rPr>
      </w:pPr>
      <w:r w:rsidRPr="1EB02AE9">
        <w:rPr>
          <w:rFonts w:asciiTheme="minorHAnsi" w:hAnsiTheme="minorHAnsi" w:cs="Arial"/>
          <w:sz w:val="22"/>
          <w:szCs w:val="22"/>
          <w:lang w:val="nl"/>
        </w:rPr>
        <w:t>O</w:t>
      </w:r>
      <w:r w:rsidR="009613C7" w:rsidRPr="1EB02AE9">
        <w:rPr>
          <w:rFonts w:asciiTheme="minorHAnsi" w:hAnsiTheme="minorHAnsi" w:cs="Arial"/>
          <w:sz w:val="22"/>
          <w:szCs w:val="22"/>
          <w:lang w:val="nl"/>
        </w:rPr>
        <w:t>nverminderd</w:t>
      </w:r>
      <w:r w:rsidR="005E7F30" w:rsidRPr="1EB02AE9">
        <w:rPr>
          <w:rFonts w:asciiTheme="minorHAnsi" w:hAnsiTheme="minorHAnsi" w:cs="Arial"/>
          <w:sz w:val="22"/>
          <w:szCs w:val="22"/>
          <w:lang w:val="nl"/>
        </w:rPr>
        <w:t xml:space="preserve"> het bepaalde in artikel 16 van de Algemene Inkoopvoorwaarden Diensten kan Opdrachtgever, indien derden Opdrachtgever ter zake van schending van intellectueel eigendomsrechten aansprakelijk stellen, deze </w:t>
      </w:r>
      <w:r w:rsidR="004600E7" w:rsidRPr="1EB02AE9">
        <w:rPr>
          <w:rFonts w:asciiTheme="minorHAnsi" w:hAnsiTheme="minorHAnsi" w:cs="Arial"/>
          <w:sz w:val="22"/>
          <w:szCs w:val="22"/>
          <w:lang w:val="nl"/>
        </w:rPr>
        <w:t>Raamovereenkomst</w:t>
      </w:r>
      <w:r w:rsidR="005E7F30" w:rsidRPr="1EB02AE9">
        <w:rPr>
          <w:rFonts w:asciiTheme="minorHAnsi" w:hAnsiTheme="minorHAnsi" w:cs="Arial"/>
          <w:sz w:val="22"/>
          <w:szCs w:val="22"/>
          <w:lang w:val="nl"/>
        </w:rPr>
        <w:t xml:space="preserve"> schriftelijk, </w:t>
      </w:r>
      <w:r w:rsidRPr="1EB02AE9">
        <w:rPr>
          <w:rFonts w:asciiTheme="minorHAnsi" w:hAnsiTheme="minorHAnsi" w:cs="Arial"/>
          <w:sz w:val="22"/>
          <w:szCs w:val="22"/>
          <w:lang w:val="nl"/>
        </w:rPr>
        <w:t xml:space="preserve">buiten rechte, geheel of gedeeltelijk ontbinden onverminderd zijn verdere rechten jegens Opdrachtnemer, waaronder – maar niet beperkt tot – enig recht op schadevergoeding. Van zijn recht tot ontbinding van deze </w:t>
      </w:r>
      <w:r w:rsidR="004600E7" w:rsidRPr="1EB02AE9">
        <w:rPr>
          <w:rFonts w:asciiTheme="minorHAnsi" w:hAnsiTheme="minorHAnsi" w:cs="Arial"/>
          <w:sz w:val="22"/>
          <w:szCs w:val="22"/>
          <w:lang w:val="nl"/>
        </w:rPr>
        <w:t>Raamovereenkomst</w:t>
      </w:r>
      <w:r w:rsidRPr="1EB02AE9">
        <w:rPr>
          <w:rFonts w:asciiTheme="minorHAnsi" w:hAnsiTheme="minorHAnsi" w:cs="Arial"/>
          <w:sz w:val="22"/>
          <w:szCs w:val="22"/>
          <w:lang w:val="nl"/>
        </w:rPr>
        <w:t xml:space="preserve"> maakt Opdrachtgever geen gebruik dan na overleg met Opdrachtnemer.</w:t>
      </w:r>
    </w:p>
    <w:p w14:paraId="7E7A1022" w14:textId="77777777" w:rsidR="009613C7" w:rsidRPr="009613C7" w:rsidRDefault="009613C7" w:rsidP="00610AE1">
      <w:pPr>
        <w:pStyle w:val="Lijstalinea"/>
        <w:keepLines w:val="0"/>
        <w:ind w:left="360"/>
        <w:contextualSpacing/>
        <w:rPr>
          <w:rFonts w:asciiTheme="minorHAnsi" w:hAnsiTheme="minorHAnsi" w:cs="Arial"/>
          <w:sz w:val="22"/>
          <w:szCs w:val="22"/>
          <w:lang w:val="nl"/>
        </w:rPr>
      </w:pPr>
    </w:p>
    <w:p w14:paraId="77606A6F" w14:textId="7B92B00F" w:rsidR="009613C7" w:rsidRPr="009613C7" w:rsidRDefault="009613C7" w:rsidP="00610AE1">
      <w:pPr>
        <w:pStyle w:val="Lijstalinea"/>
        <w:keepLines w:val="0"/>
        <w:numPr>
          <w:ilvl w:val="0"/>
          <w:numId w:val="28"/>
        </w:numPr>
        <w:contextualSpacing/>
        <w:rPr>
          <w:rFonts w:asciiTheme="minorHAnsi" w:hAnsiTheme="minorHAnsi" w:cs="Arial"/>
          <w:sz w:val="22"/>
          <w:szCs w:val="22"/>
          <w:lang w:val="nl"/>
        </w:rPr>
      </w:pPr>
      <w:r w:rsidRPr="00610AE1">
        <w:rPr>
          <w:rFonts w:asciiTheme="minorHAnsi" w:hAnsiTheme="minorHAnsi" w:cs="Arial"/>
          <w:sz w:val="22"/>
          <w:szCs w:val="22"/>
          <w:lang w:val="nl"/>
        </w:rPr>
        <w:t xml:space="preserve">Voor zover op het moment van het eindigen (ontbinding, beëindiging en opzegging daaronder   </w:t>
      </w:r>
    </w:p>
    <w:p w14:paraId="48B6A42F" w14:textId="6BF45D9A" w:rsidR="005E7F30" w:rsidRPr="00610AE1" w:rsidRDefault="009613C7" w:rsidP="791FBA0C">
      <w:pPr>
        <w:pStyle w:val="Lijstalinea"/>
        <w:keepLines w:val="0"/>
        <w:ind w:left="360"/>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begrepen)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op juiste wijze uitvoering is gegeven aan één of meer </w:t>
      </w:r>
      <w:r w:rsidR="00CB469F" w:rsidRPr="791FBA0C">
        <w:rPr>
          <w:rFonts w:asciiTheme="minorHAnsi" w:hAnsiTheme="minorHAnsi" w:cs="Arial"/>
          <w:sz w:val="22"/>
          <w:szCs w:val="22"/>
          <w:lang w:val="nl"/>
        </w:rPr>
        <w:t>nader</w:t>
      </w:r>
      <w:r w:rsidRPr="791FBA0C">
        <w:rPr>
          <w:rFonts w:asciiTheme="minorHAnsi" w:hAnsiTheme="minorHAnsi" w:cs="Arial"/>
          <w:sz w:val="22"/>
          <w:szCs w:val="22"/>
          <w:lang w:val="nl"/>
        </w:rPr>
        <w:t>e opdrachten, zijn die verrichte prestaties en de daarmee samenhangende betalingsverplichting (ongeacht of al is gefactureerd) geen voorwerp van ongedaan making en kan voor die prestaties alsnog een factuur worden verzonden met inachtneming van de voorwaarden voor facturering zoals bepaald in het Programma van Eisen.</w:t>
      </w:r>
    </w:p>
    <w:p w14:paraId="2E052954" w14:textId="77777777" w:rsidR="00956F79" w:rsidRPr="009613C7" w:rsidRDefault="00956F79" w:rsidP="009613C7">
      <w:pPr>
        <w:rPr>
          <w:rFonts w:asciiTheme="minorHAnsi" w:hAnsiTheme="minorHAnsi" w:cs="Arial"/>
          <w:b/>
          <w:sz w:val="22"/>
          <w:szCs w:val="22"/>
          <w:lang w:val="nl"/>
        </w:rPr>
      </w:pPr>
    </w:p>
    <w:p w14:paraId="5677FEB4" w14:textId="77777777" w:rsidR="00EA1F1F" w:rsidRDefault="00EA1F1F">
      <w:pPr>
        <w:keepLines w:val="0"/>
        <w:spacing w:after="200" w:line="276" w:lineRule="auto"/>
        <w:rPr>
          <w:rFonts w:asciiTheme="minorHAnsi" w:hAnsiTheme="minorHAnsi" w:cs="Arial"/>
          <w:b/>
          <w:sz w:val="22"/>
          <w:szCs w:val="22"/>
          <w:lang w:val="nl"/>
        </w:rPr>
      </w:pPr>
      <w:bookmarkStart w:id="12" w:name="_Ref165458191"/>
      <w:bookmarkStart w:id="13" w:name="_Toc230058549"/>
      <w:bookmarkStart w:id="14" w:name="_Toc235848495"/>
      <w:bookmarkStart w:id="15" w:name="_Toc242178675"/>
      <w:bookmarkStart w:id="16" w:name="_Toc242244830"/>
      <w:r>
        <w:rPr>
          <w:rFonts w:asciiTheme="minorHAnsi" w:hAnsiTheme="minorHAnsi" w:cs="Arial"/>
          <w:b/>
          <w:sz w:val="22"/>
          <w:szCs w:val="22"/>
          <w:lang w:val="nl"/>
        </w:rPr>
        <w:br w:type="page"/>
      </w:r>
    </w:p>
    <w:p w14:paraId="7F4B931D" w14:textId="3C670001" w:rsidR="008F3714" w:rsidRPr="004368FC" w:rsidRDefault="008F3714" w:rsidP="004368FC">
      <w:pPr>
        <w:pStyle w:val="Lijstalinea"/>
        <w:keepLines w:val="0"/>
        <w:numPr>
          <w:ilvl w:val="0"/>
          <w:numId w:val="8"/>
        </w:numPr>
        <w:rPr>
          <w:rFonts w:asciiTheme="minorHAnsi" w:hAnsiTheme="minorHAnsi" w:cs="Arial"/>
          <w:b/>
          <w:sz w:val="22"/>
          <w:szCs w:val="22"/>
          <w:lang w:val="nl"/>
        </w:rPr>
      </w:pPr>
      <w:r w:rsidRPr="004368FC">
        <w:rPr>
          <w:rFonts w:asciiTheme="minorHAnsi" w:hAnsiTheme="minorHAnsi" w:cs="Arial"/>
          <w:b/>
          <w:sz w:val="22"/>
          <w:szCs w:val="22"/>
          <w:lang w:val="nl"/>
        </w:rPr>
        <w:lastRenderedPageBreak/>
        <w:t xml:space="preserve">Wijzigingen </w:t>
      </w:r>
    </w:p>
    <w:p w14:paraId="6D1EB618" w14:textId="45F7BC34" w:rsidR="008F3714" w:rsidRDefault="0094465A" w:rsidP="791FBA0C">
      <w:pPr>
        <w:pStyle w:val="Lijstalinea"/>
        <w:keepLines w:val="0"/>
        <w:numPr>
          <w:ilvl w:val="0"/>
          <w:numId w:val="30"/>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Indien zich gedurende de looptijd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wijzigingen voordoen in het proces of kwaliteit van de </w:t>
      </w:r>
      <w:r w:rsidR="00C401C3" w:rsidRPr="791FBA0C">
        <w:rPr>
          <w:rFonts w:asciiTheme="minorHAnsi" w:hAnsiTheme="minorHAnsi" w:cs="Arial"/>
          <w:sz w:val="22"/>
          <w:szCs w:val="22"/>
          <w:lang w:val="nl"/>
        </w:rPr>
        <w:t>Diensten</w:t>
      </w:r>
      <w:r w:rsidRPr="791FBA0C">
        <w:rPr>
          <w:rFonts w:asciiTheme="minorHAnsi" w:hAnsiTheme="minorHAnsi" w:cs="Arial"/>
          <w:sz w:val="22"/>
          <w:szCs w:val="22"/>
          <w:lang w:val="nl"/>
        </w:rPr>
        <w:t xml:space="preserve">, dan wel andersoortige wijzigingen die van wezenlijke invloed zijn op de inhoud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dan dient Opdrachtnemer Opdrachtgever, via de contactpersoon genoemd in artikel </w:t>
      </w:r>
      <w:r w:rsidR="00B40D2A" w:rsidRPr="791FBA0C">
        <w:rPr>
          <w:rFonts w:asciiTheme="minorHAnsi" w:hAnsiTheme="minorHAnsi" w:cs="Arial"/>
          <w:sz w:val="22"/>
          <w:szCs w:val="22"/>
          <w:lang w:val="nl"/>
        </w:rPr>
        <w:t>5.1</w:t>
      </w:r>
      <w:r w:rsidRPr="791FBA0C">
        <w:rPr>
          <w:rFonts w:asciiTheme="minorHAnsi" w:hAnsiTheme="minorHAnsi" w:cs="Arial"/>
          <w:sz w:val="22"/>
          <w:szCs w:val="22"/>
          <w:lang w:val="nl"/>
        </w:rPr>
        <w:t xml:space="preserve"> van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hiervan onverwijld </w:t>
      </w:r>
      <w:r w:rsidR="008F3714" w:rsidRPr="791FBA0C">
        <w:rPr>
          <w:rFonts w:asciiTheme="minorHAnsi" w:hAnsiTheme="minorHAnsi" w:cs="Arial"/>
          <w:sz w:val="22"/>
          <w:szCs w:val="22"/>
          <w:lang w:val="nl"/>
        </w:rPr>
        <w:t>op</w:t>
      </w:r>
      <w:r w:rsidRPr="791FBA0C">
        <w:rPr>
          <w:rFonts w:asciiTheme="minorHAnsi" w:hAnsiTheme="minorHAnsi" w:cs="Arial"/>
          <w:sz w:val="22"/>
          <w:szCs w:val="22"/>
          <w:lang w:val="nl"/>
        </w:rPr>
        <w:t xml:space="preserve"> de hoogte te stellen. Indien de wijzigingen tot gevolg hebben dat Opdrachtnemer niet langer geacht kan worden geschikt te zijn om gevolg te kunnen geven aan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is Opdrachtgever gerechtigd de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te beëindigen, met een opzegtermijn van </w:t>
      </w:r>
      <w:r w:rsidR="008F3714" w:rsidRPr="791FBA0C">
        <w:rPr>
          <w:rFonts w:asciiTheme="minorHAnsi" w:hAnsiTheme="minorHAnsi" w:cs="Arial"/>
          <w:sz w:val="22"/>
          <w:szCs w:val="22"/>
          <w:lang w:val="nl"/>
        </w:rPr>
        <w:t xml:space="preserve">drie </w:t>
      </w:r>
      <w:r w:rsidRPr="791FBA0C">
        <w:rPr>
          <w:rFonts w:asciiTheme="minorHAnsi" w:hAnsiTheme="minorHAnsi" w:cs="Arial"/>
          <w:sz w:val="22"/>
          <w:szCs w:val="22"/>
          <w:lang w:val="nl"/>
        </w:rPr>
        <w:t>(</w:t>
      </w:r>
      <w:r w:rsidR="008F3714" w:rsidRPr="791FBA0C">
        <w:rPr>
          <w:rFonts w:asciiTheme="minorHAnsi" w:hAnsiTheme="minorHAnsi" w:cs="Arial"/>
          <w:sz w:val="22"/>
          <w:szCs w:val="22"/>
          <w:lang w:val="nl"/>
        </w:rPr>
        <w:t>3</w:t>
      </w:r>
      <w:r w:rsidRPr="791FBA0C">
        <w:rPr>
          <w:rFonts w:asciiTheme="minorHAnsi" w:hAnsiTheme="minorHAnsi" w:cs="Arial"/>
          <w:sz w:val="22"/>
          <w:szCs w:val="22"/>
          <w:lang w:val="nl"/>
        </w:rPr>
        <w:t xml:space="preserve">) maanden, ook indien de initiële contractperiode zoals opgenomen in artikel </w:t>
      </w:r>
      <w:r w:rsidR="00B40D2A" w:rsidRPr="791FBA0C">
        <w:rPr>
          <w:rFonts w:asciiTheme="minorHAnsi" w:hAnsiTheme="minorHAnsi" w:cs="Arial"/>
          <w:sz w:val="22"/>
          <w:szCs w:val="22"/>
          <w:lang w:val="nl"/>
        </w:rPr>
        <w:t>2</w:t>
      </w:r>
      <w:r w:rsidRPr="791FBA0C">
        <w:rPr>
          <w:rFonts w:asciiTheme="minorHAnsi" w:hAnsiTheme="minorHAnsi" w:cs="Arial"/>
          <w:sz w:val="22"/>
          <w:szCs w:val="22"/>
          <w:lang w:val="nl"/>
        </w:rPr>
        <w:t xml:space="preserve">.1 </w:t>
      </w:r>
      <w:r w:rsidR="00061ED1" w:rsidRPr="791FBA0C">
        <w:rPr>
          <w:rFonts w:asciiTheme="minorHAnsi" w:hAnsiTheme="minorHAnsi" w:cs="Arial"/>
          <w:sz w:val="22"/>
          <w:szCs w:val="22"/>
          <w:lang w:val="nl"/>
        </w:rPr>
        <w:t xml:space="preserve">en </w:t>
      </w:r>
      <w:r w:rsidR="00B40D2A" w:rsidRPr="791FBA0C">
        <w:rPr>
          <w:rFonts w:asciiTheme="minorHAnsi" w:hAnsiTheme="minorHAnsi" w:cs="Arial"/>
          <w:sz w:val="22"/>
          <w:szCs w:val="22"/>
          <w:lang w:val="nl"/>
        </w:rPr>
        <w:t>2</w:t>
      </w:r>
      <w:r w:rsidR="00061ED1" w:rsidRPr="791FBA0C">
        <w:rPr>
          <w:rFonts w:asciiTheme="minorHAnsi" w:hAnsiTheme="minorHAnsi" w:cs="Arial"/>
          <w:sz w:val="22"/>
          <w:szCs w:val="22"/>
          <w:lang w:val="nl"/>
        </w:rPr>
        <w:t xml:space="preserve">.2 </w:t>
      </w:r>
      <w:r w:rsidRPr="791FBA0C">
        <w:rPr>
          <w:rFonts w:asciiTheme="minorHAnsi" w:hAnsiTheme="minorHAnsi" w:cs="Arial"/>
          <w:sz w:val="22"/>
          <w:szCs w:val="22"/>
          <w:lang w:val="nl"/>
        </w:rPr>
        <w:t>nog niet verstreken is.</w:t>
      </w:r>
    </w:p>
    <w:p w14:paraId="3510DCD8" w14:textId="77777777" w:rsidR="00610AE1" w:rsidRPr="00610AE1" w:rsidRDefault="00610AE1" w:rsidP="00610AE1">
      <w:pPr>
        <w:pStyle w:val="Lijstalinea"/>
        <w:keepLines w:val="0"/>
        <w:ind w:left="360"/>
        <w:contextualSpacing/>
        <w:rPr>
          <w:rFonts w:asciiTheme="minorHAnsi" w:hAnsiTheme="minorHAnsi" w:cs="Arial"/>
          <w:sz w:val="22"/>
          <w:szCs w:val="22"/>
          <w:lang w:val="nl"/>
        </w:rPr>
      </w:pPr>
    </w:p>
    <w:p w14:paraId="1E3B8EED" w14:textId="0AA47AF4" w:rsidR="000C0327" w:rsidRDefault="008F3714" w:rsidP="00EA1F1F">
      <w:pPr>
        <w:pStyle w:val="Lijstalinea"/>
        <w:keepLines w:val="0"/>
        <w:numPr>
          <w:ilvl w:val="0"/>
          <w:numId w:val="30"/>
        </w:numPr>
        <w:contextualSpacing/>
        <w:rPr>
          <w:rFonts w:asciiTheme="minorHAnsi" w:hAnsiTheme="minorHAnsi" w:cs="Arial"/>
          <w:sz w:val="22"/>
          <w:szCs w:val="22"/>
          <w:lang w:val="nl"/>
        </w:rPr>
      </w:pPr>
      <w:r w:rsidRPr="00610AE1">
        <w:rPr>
          <w:rFonts w:asciiTheme="minorHAnsi" w:hAnsiTheme="minorHAnsi" w:cs="Arial"/>
          <w:sz w:val="22"/>
          <w:szCs w:val="22"/>
          <w:lang w:val="nl"/>
        </w:rPr>
        <w:t>W</w:t>
      </w:r>
      <w:r w:rsidR="0094465A" w:rsidRPr="00610AE1">
        <w:rPr>
          <w:rFonts w:asciiTheme="minorHAnsi" w:hAnsiTheme="minorHAnsi" w:cs="Arial"/>
          <w:sz w:val="22"/>
          <w:szCs w:val="22"/>
          <w:lang w:val="nl"/>
        </w:rPr>
        <w:t xml:space="preserve">ijzigingen in de uitvoering dienen na overleg goedgekeurd te worden door Opdrachtgever. </w:t>
      </w:r>
    </w:p>
    <w:p w14:paraId="042B76C9" w14:textId="77777777" w:rsidR="00EA1F1F" w:rsidRPr="00EA1F1F" w:rsidRDefault="00EA1F1F" w:rsidP="00EA1F1F">
      <w:pPr>
        <w:pStyle w:val="Lijstalinea"/>
        <w:rPr>
          <w:rFonts w:asciiTheme="minorHAnsi" w:hAnsiTheme="minorHAnsi" w:cs="Arial"/>
          <w:sz w:val="22"/>
          <w:szCs w:val="22"/>
          <w:lang w:val="nl"/>
        </w:rPr>
      </w:pPr>
    </w:p>
    <w:p w14:paraId="1D7DF4F7" w14:textId="77777777" w:rsidR="00EA1F1F" w:rsidRPr="00EA1F1F" w:rsidRDefault="00EA1F1F" w:rsidP="00EA1F1F">
      <w:pPr>
        <w:pStyle w:val="Lijstalinea"/>
        <w:keepLines w:val="0"/>
        <w:ind w:left="360"/>
        <w:contextualSpacing/>
        <w:rPr>
          <w:rFonts w:asciiTheme="minorHAnsi" w:hAnsiTheme="minorHAnsi" w:cs="Arial"/>
          <w:sz w:val="22"/>
          <w:szCs w:val="22"/>
          <w:lang w:val="nl"/>
        </w:rPr>
      </w:pPr>
    </w:p>
    <w:p w14:paraId="3EDC3273" w14:textId="368EC580" w:rsidR="00FA2395" w:rsidRPr="004368FC" w:rsidRDefault="00FA2395" w:rsidP="004368FC">
      <w:pPr>
        <w:pStyle w:val="Lijstalinea"/>
        <w:keepLines w:val="0"/>
        <w:numPr>
          <w:ilvl w:val="0"/>
          <w:numId w:val="8"/>
        </w:numPr>
        <w:rPr>
          <w:rFonts w:asciiTheme="minorHAnsi" w:hAnsiTheme="minorHAnsi" w:cs="Arial"/>
          <w:b/>
          <w:sz w:val="22"/>
          <w:szCs w:val="22"/>
          <w:lang w:val="nl"/>
        </w:rPr>
      </w:pPr>
      <w:r w:rsidRPr="1EB02AE9">
        <w:rPr>
          <w:rFonts w:asciiTheme="minorHAnsi" w:hAnsiTheme="minorHAnsi" w:cs="Arial"/>
          <w:b/>
          <w:bCs/>
          <w:sz w:val="22"/>
          <w:szCs w:val="22"/>
        </w:rPr>
        <w:t xml:space="preserve">Geheimhouding </w:t>
      </w:r>
    </w:p>
    <w:p w14:paraId="6C0A3F7A" w14:textId="2F030D8A" w:rsidR="268EBBCA" w:rsidRDefault="268EBBCA">
      <w:r w:rsidRPr="1EB02AE9">
        <w:rPr>
          <w:rFonts w:ascii="Calibri" w:eastAsia="Calibri" w:hAnsi="Calibri" w:cs="Calibri"/>
          <w:sz w:val="22"/>
          <w:szCs w:val="22"/>
        </w:rPr>
        <w:t>Bij schending van de geheimhoudingsverplichtingen die ingevolge artikel 9 van de Algemene Inkoopvoorwaarden Diensten op hem en zijn personeel rusten, is Opdrachtnemer aan Opdrachtgever een boete verschuldigd van €10.000,- per gebeurtenis met een maximale hoogte van €25.000,- per jaar</w:t>
      </w:r>
    </w:p>
    <w:p w14:paraId="259BA678" w14:textId="77777777" w:rsidR="00B95EB6" w:rsidRDefault="00B95EB6" w:rsidP="00FA2395">
      <w:pPr>
        <w:rPr>
          <w:rFonts w:asciiTheme="minorHAnsi" w:hAnsiTheme="minorHAnsi" w:cs="Arial"/>
          <w:sz w:val="22"/>
          <w:szCs w:val="22"/>
        </w:rPr>
      </w:pPr>
    </w:p>
    <w:p w14:paraId="5F4E15A5" w14:textId="0AB29C18" w:rsidR="00FA2395" w:rsidRPr="00061ED1" w:rsidRDefault="00FA2395" w:rsidP="004368FC">
      <w:pPr>
        <w:pStyle w:val="Lijstalinea"/>
        <w:keepLines w:val="0"/>
        <w:numPr>
          <w:ilvl w:val="0"/>
          <w:numId w:val="8"/>
        </w:numPr>
        <w:rPr>
          <w:rFonts w:asciiTheme="minorHAnsi" w:hAnsiTheme="minorHAnsi" w:cs="Arial"/>
          <w:b/>
          <w:sz w:val="22"/>
          <w:szCs w:val="22"/>
        </w:rPr>
      </w:pPr>
      <w:r w:rsidRPr="00061ED1">
        <w:rPr>
          <w:rFonts w:asciiTheme="minorHAnsi" w:hAnsiTheme="minorHAnsi" w:cs="Arial"/>
          <w:b/>
          <w:sz w:val="22"/>
          <w:szCs w:val="22"/>
        </w:rPr>
        <w:t xml:space="preserve">Onvoorziene omstandigheden </w:t>
      </w:r>
    </w:p>
    <w:p w14:paraId="1BE3C44B" w14:textId="059C9DB2" w:rsidR="00D63F09" w:rsidRPr="004368FC" w:rsidRDefault="00B95EB6" w:rsidP="004368FC">
      <w:pPr>
        <w:rPr>
          <w:rFonts w:asciiTheme="minorHAnsi" w:hAnsiTheme="minorHAnsi" w:cs="Arial"/>
          <w:sz w:val="22"/>
          <w:szCs w:val="22"/>
        </w:rPr>
      </w:pPr>
      <w:r w:rsidRPr="004368FC">
        <w:rPr>
          <w:rFonts w:asciiTheme="minorHAnsi" w:hAnsiTheme="minorHAnsi" w:cs="Arial"/>
          <w:sz w:val="22"/>
          <w:szCs w:val="22"/>
        </w:rPr>
        <w:t xml:space="preserve">Indien zich bij de uitvoering van de </w:t>
      </w:r>
      <w:r w:rsidR="004600E7">
        <w:rPr>
          <w:rFonts w:asciiTheme="minorHAnsi" w:hAnsiTheme="minorHAnsi" w:cs="Arial"/>
          <w:sz w:val="22"/>
          <w:szCs w:val="22"/>
        </w:rPr>
        <w:t>Raamovereenkomst</w:t>
      </w:r>
      <w:r w:rsidRPr="004368FC">
        <w:rPr>
          <w:rFonts w:asciiTheme="minorHAnsi" w:hAnsiTheme="minorHAnsi" w:cs="Arial"/>
          <w:sz w:val="22"/>
          <w:szCs w:val="22"/>
        </w:rPr>
        <w:t xml:space="preserve"> onvoorziene omstandigheden voordoen als bedoeld in artikel 6:258 van het Burgerlijk Wetboek dan zullen Partijen met elkaar in overleg treden om binnen een maand tot een overeenstemming c.q. heronderhandeling te komen. Verslechterde marktomstandigheden worden niet beschouwd als onvoorziene omstandigheden.</w:t>
      </w:r>
    </w:p>
    <w:p w14:paraId="4CC3DF32" w14:textId="77777777" w:rsidR="00D63F09" w:rsidRDefault="00D63F09" w:rsidP="008C5783">
      <w:pPr>
        <w:rPr>
          <w:rFonts w:asciiTheme="minorHAnsi" w:hAnsiTheme="minorHAnsi" w:cs="Arial"/>
          <w:b/>
          <w:color w:val="FF0000"/>
          <w:sz w:val="22"/>
          <w:szCs w:val="22"/>
        </w:rPr>
      </w:pPr>
    </w:p>
    <w:p w14:paraId="01C3282E" w14:textId="4DF9B5D0" w:rsidR="008C5783" w:rsidRPr="00915C9E" w:rsidRDefault="008C5783" w:rsidP="004368FC">
      <w:pPr>
        <w:pStyle w:val="Lijstalinea"/>
        <w:keepLines w:val="0"/>
        <w:numPr>
          <w:ilvl w:val="0"/>
          <w:numId w:val="8"/>
        </w:numPr>
        <w:rPr>
          <w:rFonts w:asciiTheme="minorHAnsi" w:hAnsiTheme="minorHAnsi" w:cs="Arial"/>
          <w:b/>
          <w:sz w:val="22"/>
          <w:szCs w:val="22"/>
        </w:rPr>
      </w:pPr>
      <w:r w:rsidRPr="004C7F36">
        <w:rPr>
          <w:rFonts w:asciiTheme="minorHAnsi" w:hAnsiTheme="minorHAnsi" w:cs="Arial"/>
          <w:b/>
          <w:sz w:val="22"/>
          <w:szCs w:val="22"/>
        </w:rPr>
        <w:t>Publiekrechtelijke</w:t>
      </w:r>
      <w:r w:rsidRPr="00915C9E">
        <w:rPr>
          <w:rFonts w:asciiTheme="minorHAnsi" w:hAnsiTheme="minorHAnsi" w:cs="Arial"/>
          <w:b/>
          <w:sz w:val="22"/>
          <w:szCs w:val="22"/>
        </w:rPr>
        <w:t xml:space="preserve"> taken en verplichtingen  </w:t>
      </w:r>
    </w:p>
    <w:p w14:paraId="5210ECA7" w14:textId="42C01813" w:rsidR="008C5783" w:rsidRPr="00610AE1" w:rsidRDefault="008C5783" w:rsidP="791FBA0C">
      <w:pPr>
        <w:pStyle w:val="Lijstalinea"/>
        <w:keepLines w:val="0"/>
        <w:numPr>
          <w:ilvl w:val="0"/>
          <w:numId w:val="31"/>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De inhoud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staat niet in de weg aan de uitoefening van de publiekrechtelijke taken door de Opdrachtgever. Indien deze taakuitoefening leidt tot handelingen en/of besluiten welke nadelig zijn voor de uitvoering van hetgeen bij of krachtens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is overeengekomen, zal de Opdrachtgever in geen geval aansprakelijk zijn voor de daardoor voor de Opdrachtnemer en eventueel door hem ingeschakelde derden ontstane nadelen, tenzij de Opdrachtgever daarmee onrechtmatig heeft gehandeld jegens de Opdrachtnemer. </w:t>
      </w:r>
    </w:p>
    <w:p w14:paraId="7400ABF7" w14:textId="77777777" w:rsidR="00F43DBF" w:rsidRPr="00610AE1" w:rsidRDefault="00F43DBF" w:rsidP="00610AE1">
      <w:pPr>
        <w:pStyle w:val="Lijstalinea"/>
        <w:keepLines w:val="0"/>
        <w:ind w:left="360"/>
        <w:contextualSpacing/>
        <w:rPr>
          <w:rFonts w:asciiTheme="minorHAnsi" w:hAnsiTheme="minorHAnsi" w:cs="Arial"/>
          <w:sz w:val="22"/>
          <w:szCs w:val="22"/>
          <w:lang w:val="nl"/>
        </w:rPr>
      </w:pPr>
    </w:p>
    <w:p w14:paraId="01018034" w14:textId="18472A66" w:rsidR="008C5783" w:rsidRPr="00610AE1" w:rsidRDefault="008C5783" w:rsidP="791FBA0C">
      <w:pPr>
        <w:pStyle w:val="Lijstalinea"/>
        <w:keepLines w:val="0"/>
        <w:numPr>
          <w:ilvl w:val="0"/>
          <w:numId w:val="31"/>
        </w:numPr>
        <w:contextualSpacing/>
        <w:rPr>
          <w:rFonts w:asciiTheme="minorHAnsi" w:hAnsiTheme="minorHAnsi" w:cs="Arial"/>
          <w:sz w:val="22"/>
          <w:szCs w:val="22"/>
          <w:lang w:val="nl"/>
        </w:rPr>
      </w:pPr>
      <w:r w:rsidRPr="791FBA0C">
        <w:rPr>
          <w:rFonts w:asciiTheme="minorHAnsi" w:hAnsiTheme="minorHAnsi" w:cs="Arial"/>
          <w:sz w:val="22"/>
          <w:szCs w:val="22"/>
          <w:lang w:val="nl"/>
        </w:rPr>
        <w:t xml:space="preserve">Evenmin zal de inhoud van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van invloed zijn op de verkrijging van toestemming van hogere overheden voor zover deze toestemming voor de Opdrachtgever voor de uitvoering van hetgeen bij of krachtens deze</w:t>
      </w:r>
      <w:r w:rsidR="00CB6410" w:rsidRPr="791FBA0C">
        <w:rPr>
          <w:rFonts w:asciiTheme="minorHAnsi" w:hAnsiTheme="minorHAnsi" w:cs="Arial"/>
          <w:sz w:val="22"/>
          <w:szCs w:val="22"/>
          <w:lang w:val="nl"/>
        </w:rPr>
        <w:t xml:space="preserv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is overeengekomen of onderdelen daarvan wettelijk is vereist. </w:t>
      </w:r>
      <w:r>
        <w:br/>
      </w:r>
      <w:r w:rsidRPr="791FBA0C">
        <w:rPr>
          <w:rFonts w:asciiTheme="minorHAnsi" w:hAnsiTheme="minorHAnsi" w:cs="Arial"/>
          <w:sz w:val="22"/>
          <w:szCs w:val="22"/>
          <w:lang w:val="nl"/>
        </w:rPr>
        <w:t xml:space="preserve">Indien een onherroepelijke weigering van een dergelijke toestemming nadelig is voor hetgeen bij of krachtens deze </w:t>
      </w:r>
      <w:r w:rsidR="004600E7" w:rsidRPr="791FBA0C">
        <w:rPr>
          <w:rFonts w:asciiTheme="minorHAnsi" w:hAnsiTheme="minorHAnsi" w:cs="Arial"/>
          <w:sz w:val="22"/>
          <w:szCs w:val="22"/>
          <w:lang w:val="nl"/>
        </w:rPr>
        <w:t>Raamovereenkomst</w:t>
      </w:r>
      <w:r w:rsidRPr="791FBA0C">
        <w:rPr>
          <w:rFonts w:asciiTheme="minorHAnsi" w:hAnsiTheme="minorHAnsi" w:cs="Arial"/>
          <w:sz w:val="22"/>
          <w:szCs w:val="22"/>
          <w:lang w:val="nl"/>
        </w:rPr>
        <w:t xml:space="preserve"> is overeengekomen zal de Gemeente in geen geval aansprakelijk zijn voor de daardoor voor Opdrachtnemer en/of door Opdrachtnemer ingeschakelde derden ontstane nadelen.</w:t>
      </w:r>
    </w:p>
    <w:p w14:paraId="63809BB7" w14:textId="77777777" w:rsidR="008C5783" w:rsidRDefault="008C5783" w:rsidP="009E4A1C">
      <w:pPr>
        <w:ind w:left="567" w:hanging="567"/>
        <w:rPr>
          <w:rFonts w:asciiTheme="minorHAnsi" w:hAnsiTheme="minorHAnsi" w:cs="Arial"/>
          <w:sz w:val="22"/>
          <w:szCs w:val="22"/>
        </w:rPr>
      </w:pPr>
    </w:p>
    <w:p w14:paraId="24C80224" w14:textId="77777777" w:rsidR="00EA1F1F" w:rsidRDefault="00EA1F1F">
      <w:pPr>
        <w:keepLines w:val="0"/>
        <w:spacing w:after="200" w:line="276" w:lineRule="auto"/>
        <w:rPr>
          <w:rFonts w:asciiTheme="minorHAnsi" w:hAnsiTheme="minorHAnsi" w:cs="Arial"/>
          <w:b/>
          <w:sz w:val="22"/>
          <w:szCs w:val="22"/>
        </w:rPr>
      </w:pPr>
      <w:r>
        <w:rPr>
          <w:rFonts w:asciiTheme="minorHAnsi" w:hAnsiTheme="minorHAnsi" w:cs="Arial"/>
          <w:b/>
          <w:sz w:val="22"/>
          <w:szCs w:val="22"/>
        </w:rPr>
        <w:br w:type="page"/>
      </w:r>
    </w:p>
    <w:p w14:paraId="5CFF91AA" w14:textId="10B25733" w:rsidR="00FA2395" w:rsidRPr="00F43DBF" w:rsidRDefault="00FA2395" w:rsidP="004368FC">
      <w:pPr>
        <w:pStyle w:val="Lijstalinea"/>
        <w:keepLines w:val="0"/>
        <w:numPr>
          <w:ilvl w:val="0"/>
          <w:numId w:val="8"/>
        </w:numPr>
        <w:rPr>
          <w:rFonts w:asciiTheme="minorHAnsi" w:hAnsiTheme="minorHAnsi" w:cs="Arial"/>
          <w:b/>
          <w:sz w:val="22"/>
          <w:szCs w:val="22"/>
        </w:rPr>
      </w:pPr>
      <w:r w:rsidRPr="00F43DBF">
        <w:rPr>
          <w:rFonts w:asciiTheme="minorHAnsi" w:hAnsiTheme="minorHAnsi" w:cs="Arial"/>
          <w:b/>
          <w:sz w:val="22"/>
          <w:szCs w:val="22"/>
        </w:rPr>
        <w:lastRenderedPageBreak/>
        <w:t xml:space="preserve">Slotbepalingen </w:t>
      </w:r>
    </w:p>
    <w:bookmarkEnd w:id="12"/>
    <w:bookmarkEnd w:id="13"/>
    <w:bookmarkEnd w:id="14"/>
    <w:bookmarkEnd w:id="15"/>
    <w:bookmarkEnd w:id="16"/>
    <w:p w14:paraId="53840CA9" w14:textId="3F06A7A6" w:rsidR="00611870" w:rsidRPr="004368FC" w:rsidRDefault="00611870" w:rsidP="791FBA0C">
      <w:pPr>
        <w:rPr>
          <w:rFonts w:asciiTheme="minorHAnsi" w:hAnsiTheme="minorHAnsi" w:cs="Arial"/>
          <w:sz w:val="22"/>
          <w:szCs w:val="22"/>
        </w:rPr>
      </w:pPr>
      <w:r w:rsidRPr="791FBA0C">
        <w:rPr>
          <w:rFonts w:asciiTheme="minorHAnsi" w:hAnsiTheme="minorHAnsi" w:cs="Arial"/>
          <w:sz w:val="22"/>
          <w:szCs w:val="22"/>
        </w:rPr>
        <w:t xml:space="preserve">Door ondertekening van deze </w:t>
      </w:r>
      <w:r w:rsidR="004600E7" w:rsidRPr="791FBA0C">
        <w:rPr>
          <w:rFonts w:asciiTheme="minorHAnsi" w:hAnsiTheme="minorHAnsi" w:cs="Arial"/>
          <w:sz w:val="22"/>
          <w:szCs w:val="22"/>
        </w:rPr>
        <w:t>Raamovereenkomst</w:t>
      </w:r>
      <w:r w:rsidRPr="791FBA0C">
        <w:rPr>
          <w:rFonts w:asciiTheme="minorHAnsi" w:hAnsiTheme="minorHAnsi" w:cs="Arial"/>
          <w:sz w:val="22"/>
          <w:szCs w:val="22"/>
        </w:rPr>
        <w:t xml:space="preserve"> vervallen alle eventueel eerder door Partijen gemaakte </w:t>
      </w:r>
      <w:r w:rsidR="00915C9E" w:rsidRPr="791FBA0C">
        <w:rPr>
          <w:rFonts w:asciiTheme="minorHAnsi" w:hAnsiTheme="minorHAnsi" w:cs="Arial"/>
          <w:sz w:val="22"/>
          <w:szCs w:val="22"/>
        </w:rPr>
        <w:t>mondelinge</w:t>
      </w:r>
      <w:r w:rsidRPr="791FBA0C">
        <w:rPr>
          <w:rFonts w:asciiTheme="minorHAnsi" w:hAnsiTheme="minorHAnsi" w:cs="Arial"/>
          <w:sz w:val="22"/>
          <w:szCs w:val="22"/>
        </w:rPr>
        <w:t xml:space="preserve">, dan wel schriftelijke afspraken omtrent de hierbij overeengekomen uitvoering van werkzaamheden. </w:t>
      </w:r>
    </w:p>
    <w:p w14:paraId="0BE68A70" w14:textId="77777777" w:rsidR="00FA2395" w:rsidRPr="00FA2395" w:rsidRDefault="00FA2395" w:rsidP="00F43DBF">
      <w:pPr>
        <w:pStyle w:val="Lijstalinea"/>
        <w:ind w:left="567"/>
        <w:rPr>
          <w:rFonts w:asciiTheme="minorHAnsi" w:hAnsiTheme="minorHAnsi" w:cs="Arial"/>
          <w:sz w:val="22"/>
          <w:szCs w:val="22"/>
        </w:rPr>
      </w:pPr>
    </w:p>
    <w:p w14:paraId="684EF296" w14:textId="5C02B923" w:rsidR="003E49DD" w:rsidRPr="00E52221" w:rsidRDefault="003E49DD" w:rsidP="009E4A1C">
      <w:pPr>
        <w:tabs>
          <w:tab w:val="left" w:pos="4536"/>
        </w:tabs>
        <w:suppressAutoHyphens/>
        <w:ind w:right="-1"/>
        <w:rPr>
          <w:rFonts w:asciiTheme="minorHAnsi" w:hAnsiTheme="minorHAnsi" w:cs="Arial"/>
          <w:sz w:val="22"/>
          <w:szCs w:val="22"/>
          <w:lang w:val="nl"/>
        </w:rPr>
      </w:pPr>
      <w:r w:rsidRPr="00E52221">
        <w:rPr>
          <w:rFonts w:asciiTheme="minorHAnsi" w:hAnsiTheme="minorHAnsi" w:cs="Arial"/>
          <w:sz w:val="22"/>
          <w:szCs w:val="22"/>
          <w:lang w:val="nl"/>
        </w:rPr>
        <w:t>Aldus op de laatste van de twee hierna genoemde data overeengekomen en ondertekend,</w:t>
      </w:r>
    </w:p>
    <w:p w14:paraId="37BD400E" w14:textId="77777777" w:rsidR="00083536" w:rsidRPr="00E52221" w:rsidRDefault="00083536" w:rsidP="009E4A1C">
      <w:pPr>
        <w:tabs>
          <w:tab w:val="left" w:pos="4536"/>
        </w:tabs>
        <w:suppressAutoHyphens/>
        <w:ind w:right="-1"/>
        <w:rPr>
          <w:rFonts w:asciiTheme="minorHAnsi" w:hAnsiTheme="minorHAnsi" w:cs="Arial"/>
          <w:sz w:val="22"/>
          <w:szCs w:val="22"/>
          <w:lang w:val="nl"/>
        </w:rPr>
      </w:pPr>
    </w:p>
    <w:p w14:paraId="76D59E78" w14:textId="77777777" w:rsidR="00915C9E" w:rsidRDefault="00915C9E" w:rsidP="009E4A1C">
      <w:pPr>
        <w:ind w:left="567" w:hanging="567"/>
        <w:rPr>
          <w:rFonts w:asciiTheme="minorHAnsi" w:hAnsiTheme="minorHAnsi" w:cs="Arial"/>
          <w:sz w:val="22"/>
          <w:szCs w:val="22"/>
          <w:lang w:val="nl"/>
        </w:rPr>
      </w:pPr>
    </w:p>
    <w:p w14:paraId="7224F6D7" w14:textId="77777777" w:rsidR="00915C9E" w:rsidRDefault="00915C9E" w:rsidP="009E4A1C">
      <w:pPr>
        <w:ind w:left="567" w:hanging="567"/>
        <w:rPr>
          <w:rFonts w:asciiTheme="minorHAnsi" w:hAnsiTheme="minorHAnsi" w:cs="Arial"/>
          <w:sz w:val="22"/>
          <w:szCs w:val="22"/>
          <w:lang w:val="nl"/>
        </w:rPr>
      </w:pPr>
    </w:p>
    <w:p w14:paraId="724F3193" w14:textId="7C2D550E" w:rsidR="00943D70"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Haarlem,</w:t>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943D70">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Plaats</w:t>
      </w:r>
      <w:r w:rsidR="00E0564C">
        <w:rPr>
          <w:rFonts w:asciiTheme="minorHAnsi" w:hAnsiTheme="minorHAnsi" w:cs="Arial"/>
          <w:sz w:val="22"/>
          <w:szCs w:val="22"/>
          <w:lang w:val="nl"/>
        </w:rPr>
        <w:t>]</w:t>
      </w:r>
    </w:p>
    <w:p w14:paraId="156AC519" w14:textId="77777777" w:rsidR="00803AEF" w:rsidRDefault="00803AEF" w:rsidP="009E4A1C">
      <w:pPr>
        <w:ind w:left="567" w:hanging="567"/>
        <w:rPr>
          <w:rFonts w:asciiTheme="minorHAnsi" w:hAnsiTheme="minorHAnsi" w:cs="Arial"/>
          <w:sz w:val="22"/>
          <w:szCs w:val="22"/>
          <w:lang w:val="nl"/>
        </w:rPr>
      </w:pPr>
    </w:p>
    <w:p w14:paraId="632DC218" w14:textId="6C586014" w:rsidR="00B95EB6" w:rsidRPr="00B95EB6" w:rsidRDefault="00943D70" w:rsidP="009E4A1C">
      <w:pPr>
        <w:ind w:left="567" w:hanging="567"/>
        <w:rPr>
          <w:rFonts w:asciiTheme="minorHAnsi" w:hAnsiTheme="minorHAnsi" w:cs="Arial"/>
          <w:sz w:val="22"/>
          <w:szCs w:val="22"/>
          <w:lang w:val="nl"/>
        </w:rPr>
      </w:pPr>
      <w:r>
        <w:rPr>
          <w:rFonts w:asciiTheme="minorHAnsi" w:hAnsiTheme="minorHAnsi" w:cs="Arial"/>
          <w:sz w:val="22"/>
          <w:szCs w:val="22"/>
          <w:lang w:val="nl"/>
        </w:rPr>
        <w:t xml:space="preserve">Datum: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Pr>
          <w:rFonts w:asciiTheme="minorHAnsi" w:hAnsiTheme="minorHAnsi" w:cs="Arial"/>
          <w:sz w:val="22"/>
          <w:szCs w:val="22"/>
          <w:lang w:val="nl"/>
        </w:rPr>
        <w:tab/>
        <w:t>Datum:</w:t>
      </w:r>
    </w:p>
    <w:p w14:paraId="7F72E072" w14:textId="77777777" w:rsidR="00803AEF" w:rsidRDefault="00803AEF" w:rsidP="009E4A1C">
      <w:pPr>
        <w:ind w:left="567" w:hanging="567"/>
        <w:rPr>
          <w:rFonts w:asciiTheme="minorHAnsi" w:hAnsiTheme="minorHAnsi" w:cs="Arial"/>
          <w:sz w:val="22"/>
          <w:szCs w:val="22"/>
          <w:lang w:val="nl"/>
        </w:rPr>
      </w:pPr>
    </w:p>
    <w:p w14:paraId="20378BF4" w14:textId="77777777" w:rsidR="00915C9E" w:rsidRDefault="00915C9E" w:rsidP="009E4A1C">
      <w:pPr>
        <w:ind w:left="567" w:hanging="567"/>
        <w:rPr>
          <w:rFonts w:asciiTheme="minorHAnsi" w:hAnsiTheme="minorHAnsi" w:cs="Arial"/>
          <w:sz w:val="22"/>
          <w:szCs w:val="22"/>
          <w:lang w:val="nl"/>
        </w:rPr>
      </w:pPr>
    </w:p>
    <w:p w14:paraId="5024723B" w14:textId="77777777" w:rsidR="00915C9E" w:rsidRDefault="00915C9E" w:rsidP="009E4A1C">
      <w:pPr>
        <w:ind w:left="567" w:hanging="567"/>
        <w:rPr>
          <w:rFonts w:asciiTheme="minorHAnsi" w:hAnsiTheme="minorHAnsi" w:cs="Arial"/>
          <w:sz w:val="22"/>
          <w:szCs w:val="22"/>
          <w:lang w:val="nl"/>
        </w:rPr>
      </w:pPr>
    </w:p>
    <w:p w14:paraId="4B7BBE94" w14:textId="0E00CF7C" w:rsidR="00B95EB6" w:rsidRPr="00B95EB6" w:rsidRDefault="008255BA" w:rsidP="009E4A1C">
      <w:pPr>
        <w:ind w:left="567" w:hanging="567"/>
        <w:rPr>
          <w:rFonts w:asciiTheme="minorHAnsi" w:hAnsiTheme="minorHAnsi" w:cs="Arial"/>
          <w:sz w:val="22"/>
          <w:szCs w:val="22"/>
          <w:lang w:val="nl"/>
        </w:rPr>
      </w:pPr>
      <w:r>
        <w:rPr>
          <w:rFonts w:asciiTheme="minorHAnsi" w:hAnsiTheme="minorHAnsi" w:cs="Arial"/>
          <w:sz w:val="22"/>
          <w:szCs w:val="22"/>
          <w:lang w:val="nl"/>
        </w:rPr>
        <w:t>Gemeente Haarlem</w:t>
      </w:r>
      <w:r w:rsidR="00B95EB6" w:rsidRPr="00B95EB6">
        <w:rPr>
          <w:rFonts w:asciiTheme="minorHAnsi" w:hAnsiTheme="minorHAnsi" w:cs="Arial"/>
          <w:sz w:val="22"/>
          <w:szCs w:val="22"/>
          <w:lang w:val="nl"/>
        </w:rPr>
        <w:t xml:space="preserve"> </w:t>
      </w:r>
      <w:r w:rsidR="00B95EB6" w:rsidRPr="00B95EB6">
        <w:rPr>
          <w:rFonts w:asciiTheme="minorHAnsi" w:hAnsiTheme="minorHAnsi" w:cs="Arial"/>
          <w:sz w:val="22"/>
          <w:szCs w:val="22"/>
          <w:lang w:val="nl"/>
        </w:rPr>
        <w:tab/>
      </w:r>
      <w:r w:rsidR="00B95EB6" w:rsidRPr="00B95EB6">
        <w:rPr>
          <w:rFonts w:asciiTheme="minorHAnsi" w:hAnsiTheme="minorHAnsi" w:cs="Arial"/>
          <w:sz w:val="22"/>
          <w:szCs w:val="22"/>
          <w:lang w:val="nl"/>
        </w:rPr>
        <w:tab/>
        <w:t xml:space="preserve">       </w:t>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B95EB6">
        <w:rPr>
          <w:rFonts w:asciiTheme="minorHAnsi" w:hAnsiTheme="minorHAnsi" w:cs="Arial"/>
          <w:sz w:val="22"/>
          <w:szCs w:val="22"/>
          <w:lang w:val="nl"/>
        </w:rPr>
        <w:tab/>
      </w:r>
      <w:r w:rsidR="00E0564C">
        <w:rPr>
          <w:rFonts w:asciiTheme="minorHAnsi" w:hAnsiTheme="minorHAnsi" w:cs="Arial"/>
          <w:sz w:val="22"/>
          <w:szCs w:val="22"/>
          <w:lang w:val="nl"/>
        </w:rPr>
        <w:t>[</w:t>
      </w:r>
      <w:r w:rsidR="00E0564C" w:rsidRPr="00803AEF">
        <w:rPr>
          <w:rFonts w:asciiTheme="minorHAnsi" w:hAnsiTheme="minorHAnsi" w:cs="Arial"/>
          <w:sz w:val="22"/>
          <w:szCs w:val="22"/>
          <w:highlight w:val="yellow"/>
          <w:lang w:val="nl"/>
        </w:rPr>
        <w:t>Ondernemer</w:t>
      </w:r>
      <w:r w:rsidR="00E0564C">
        <w:rPr>
          <w:rFonts w:asciiTheme="minorHAnsi" w:hAnsiTheme="minorHAnsi" w:cs="Arial"/>
          <w:sz w:val="22"/>
          <w:szCs w:val="22"/>
          <w:lang w:val="nl"/>
        </w:rPr>
        <w:t>]</w:t>
      </w:r>
    </w:p>
    <w:p w14:paraId="654B18B1" w14:textId="77777777" w:rsidR="00B95EB6" w:rsidRPr="00B95EB6" w:rsidRDefault="00B95EB6" w:rsidP="009E4A1C">
      <w:pPr>
        <w:ind w:left="567" w:hanging="567"/>
        <w:rPr>
          <w:rFonts w:asciiTheme="minorHAnsi" w:hAnsiTheme="minorHAnsi" w:cs="Arial"/>
          <w:sz w:val="22"/>
          <w:szCs w:val="22"/>
          <w:lang w:val="nl"/>
        </w:rPr>
      </w:pPr>
      <w:r w:rsidRPr="00B95EB6">
        <w:rPr>
          <w:rFonts w:asciiTheme="minorHAnsi" w:hAnsiTheme="minorHAnsi" w:cs="Arial"/>
          <w:sz w:val="22"/>
          <w:szCs w:val="22"/>
          <w:lang w:val="nl"/>
        </w:rPr>
        <w:t xml:space="preserve">         </w:t>
      </w:r>
    </w:p>
    <w:p w14:paraId="0CFF31D8" w14:textId="77777777" w:rsidR="00B95EB6" w:rsidRPr="00B95EB6" w:rsidRDefault="00B95EB6" w:rsidP="009E4A1C">
      <w:pPr>
        <w:ind w:left="567" w:hanging="567"/>
        <w:rPr>
          <w:rFonts w:asciiTheme="minorHAnsi" w:hAnsiTheme="minorHAnsi" w:cs="Arial"/>
          <w:sz w:val="22"/>
          <w:szCs w:val="22"/>
          <w:lang w:val="nl"/>
        </w:rPr>
      </w:pPr>
    </w:p>
    <w:p w14:paraId="5624F5A3" w14:textId="77777777" w:rsidR="00B95EB6" w:rsidRPr="00B95EB6" w:rsidRDefault="00B95EB6" w:rsidP="00915C9E">
      <w:pPr>
        <w:rPr>
          <w:rFonts w:asciiTheme="minorHAnsi" w:hAnsiTheme="minorHAnsi" w:cs="Arial"/>
          <w:sz w:val="22"/>
          <w:szCs w:val="22"/>
          <w:lang w:val="nl"/>
        </w:rPr>
      </w:pPr>
      <w:r w:rsidRPr="00B95EB6">
        <w:rPr>
          <w:rFonts w:asciiTheme="minorHAnsi" w:hAnsiTheme="minorHAnsi" w:cs="Arial"/>
          <w:sz w:val="22"/>
          <w:szCs w:val="22"/>
          <w:lang w:val="nl"/>
        </w:rPr>
        <w:t>namens deze,</w:t>
      </w:r>
    </w:p>
    <w:p w14:paraId="62F049DA" w14:textId="77777777" w:rsidR="00B95EB6" w:rsidRPr="00B95EB6" w:rsidRDefault="00B95EB6" w:rsidP="00915C9E">
      <w:pPr>
        <w:rPr>
          <w:rFonts w:asciiTheme="minorHAnsi" w:hAnsiTheme="minorHAnsi" w:cs="Arial"/>
          <w:sz w:val="22"/>
          <w:szCs w:val="22"/>
          <w:lang w:val="nl"/>
        </w:rPr>
      </w:pPr>
    </w:p>
    <w:p w14:paraId="310D7552" w14:textId="4F7D975E" w:rsidR="00C22200" w:rsidRPr="00C22200" w:rsidRDefault="00D63F09" w:rsidP="1EB02AE9">
      <w:pPr>
        <w:keepLines w:val="0"/>
        <w:ind w:left="567" w:hanging="567"/>
        <w:rPr>
          <w:rFonts w:asciiTheme="minorHAnsi" w:hAnsiTheme="minorHAnsi" w:cs="Arial"/>
          <w:b/>
          <w:bCs/>
          <w:sz w:val="22"/>
          <w:szCs w:val="22"/>
        </w:rPr>
      </w:pPr>
      <w:r w:rsidRPr="1EB02AE9">
        <w:rPr>
          <w:rFonts w:asciiTheme="minorHAnsi" w:hAnsiTheme="minorHAnsi" w:cs="Arial"/>
          <w:b/>
          <w:bCs/>
          <w:sz w:val="22"/>
          <w:szCs w:val="22"/>
          <w:highlight w:val="yellow"/>
        </w:rPr>
        <w:t>[……..]</w:t>
      </w:r>
    </w:p>
    <w:sectPr w:rsidR="00C22200" w:rsidRPr="00C22200" w:rsidSect="00EA48CD">
      <w:headerReference w:type="default" r:id="rId12"/>
      <w:footerReference w:type="default" r:id="rId13"/>
      <w:pgSz w:w="11906" w:h="16838" w:code="9"/>
      <w:pgMar w:top="1418" w:right="709"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3ECA9" w14:textId="77777777" w:rsidR="008D6F7A" w:rsidRDefault="008D6F7A" w:rsidP="007C17AF">
      <w:r>
        <w:separator/>
      </w:r>
    </w:p>
  </w:endnote>
  <w:endnote w:type="continuationSeparator" w:id="0">
    <w:p w14:paraId="211766F7" w14:textId="77777777" w:rsidR="008D6F7A" w:rsidRDefault="008D6F7A" w:rsidP="007C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rofont">
    <w:altName w:val="Times New Roman"/>
    <w:panose1 w:val="00000000000000000000"/>
    <w:charset w:val="00"/>
    <w:family w:val="auto"/>
    <w:notTrueType/>
    <w:pitch w:val="variable"/>
    <w:sig w:usb0="00000003" w:usb1="0000000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74E9" w14:textId="77777777" w:rsidR="00461253" w:rsidRDefault="00461253" w:rsidP="00E552E4">
    <w:pPr>
      <w:pStyle w:val="Voettekst"/>
      <w:rPr>
        <w:rFonts w:ascii="Verdana" w:hAnsi="Verdana"/>
        <w:sz w:val="16"/>
        <w:szCs w:val="16"/>
      </w:rPr>
    </w:pPr>
  </w:p>
  <w:p w14:paraId="6C3CBDEC" w14:textId="775560AB" w:rsidR="00461253" w:rsidRPr="00DD068B" w:rsidRDefault="00461253" w:rsidP="00DD068B">
    <w:pPr>
      <w:pStyle w:val="Voettekst"/>
      <w:rPr>
        <w:rFonts w:ascii="Verdana" w:hAnsi="Verdana" w:cs="Courier New"/>
        <w:b/>
        <w:bCs/>
        <w:sz w:val="16"/>
        <w:szCs w:val="16"/>
      </w:rPr>
    </w:pPr>
    <w:r w:rsidRPr="00ED0053">
      <w:rPr>
        <w:rFonts w:ascii="Verdana" w:hAnsi="Verdana" w:cs="Courier New"/>
        <w:sz w:val="16"/>
        <w:szCs w:val="16"/>
      </w:rPr>
      <w:t>Concept</w:t>
    </w:r>
    <w:r>
      <w:rPr>
        <w:rFonts w:ascii="Verdana" w:hAnsi="Verdana" w:cs="Courier New"/>
        <w:sz w:val="16"/>
        <w:szCs w:val="16"/>
      </w:rPr>
      <w:t xml:space="preserve"> </w:t>
    </w:r>
    <w:r w:rsidR="00492174">
      <w:rPr>
        <w:rFonts w:ascii="Verdana" w:hAnsi="Verdana" w:cs="Courier New"/>
        <w:sz w:val="16"/>
        <w:szCs w:val="16"/>
      </w:rPr>
      <w:t>Raam</w:t>
    </w:r>
    <w:r w:rsidRPr="00ED0053">
      <w:rPr>
        <w:rFonts w:ascii="Verdana" w:hAnsi="Verdana" w:cs="Courier New"/>
        <w:sz w:val="16"/>
        <w:szCs w:val="16"/>
      </w:rPr>
      <w:t xml:space="preserve">overeenkomst </w:t>
    </w:r>
    <w:r w:rsidR="00492174" w:rsidRPr="00492174">
      <w:rPr>
        <w:rFonts w:ascii="Verdana" w:hAnsi="Verdana" w:cs="Courier New"/>
        <w:sz w:val="16"/>
        <w:szCs w:val="16"/>
      </w:rPr>
      <w:t>Ondersteuning bij Verkiezingen</w:t>
    </w:r>
  </w:p>
  <w:p w14:paraId="714EF82C" w14:textId="77777777" w:rsidR="00461253" w:rsidRDefault="00461253" w:rsidP="005D2211">
    <w:pPr>
      <w:pStyle w:val="Voettekst"/>
      <w:jc w:val="both"/>
      <w:rPr>
        <w:rFonts w:ascii="Verdana" w:hAnsi="Verdana" w:cs="Courier New"/>
        <w:sz w:val="16"/>
        <w:szCs w:val="16"/>
      </w:rPr>
    </w:pPr>
  </w:p>
  <w:p w14:paraId="14C9DA13" w14:textId="624B08C8" w:rsidR="00461253" w:rsidRPr="001456D9" w:rsidRDefault="00461253" w:rsidP="001456D9">
    <w:pPr>
      <w:pStyle w:val="Voettekst"/>
      <w:jc w:val="both"/>
      <w:rPr>
        <w:rFonts w:ascii="Verdana" w:hAnsi="Verdana" w:cs="Courier New"/>
        <w:sz w:val="16"/>
        <w:szCs w:val="16"/>
      </w:rPr>
    </w:pPr>
    <w:r>
      <w:rPr>
        <w:rFonts w:ascii="Verdana" w:hAnsi="Verdana" w:cs="Courier New"/>
        <w:sz w:val="16"/>
        <w:szCs w:val="16"/>
      </w:rPr>
      <w:t>Paraaf Opdrachtgever:</w:t>
    </w:r>
    <w:r>
      <w:rPr>
        <w:rFonts w:ascii="Verdana" w:hAnsi="Verdana" w:cs="Courier New"/>
        <w:sz w:val="16"/>
        <w:szCs w:val="16"/>
      </w:rPr>
      <w:tab/>
    </w:r>
    <w:r>
      <w:rPr>
        <w:rFonts w:ascii="Verdana" w:hAnsi="Verdana" w:cs="Courier New"/>
        <w:sz w:val="16"/>
        <w:szCs w:val="16"/>
      </w:rPr>
      <w:tab/>
      <w:t>Paraaf Opdrachtnemer: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566CF" w14:textId="77777777" w:rsidR="008D6F7A" w:rsidRDefault="008D6F7A" w:rsidP="007C17AF">
      <w:r>
        <w:separator/>
      </w:r>
    </w:p>
  </w:footnote>
  <w:footnote w:type="continuationSeparator" w:id="0">
    <w:p w14:paraId="3286338C" w14:textId="77777777" w:rsidR="008D6F7A" w:rsidRDefault="008D6F7A" w:rsidP="007C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14:paraId="07E6C082" w14:textId="0E26079F" w:rsidR="00461253" w:rsidRPr="00ED0053" w:rsidRDefault="00461253" w:rsidP="00ED0053">
        <w:pPr>
          <w:pStyle w:val="Koptekst"/>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Pr>
            <w:rFonts w:ascii="Courier New" w:hAnsi="Courier New" w:cs="Courier New"/>
            <w:noProof/>
            <w:color w:val="7F7F7F" w:themeColor="text1" w:themeTint="80"/>
            <w:sz w:val="18"/>
            <w:szCs w:val="18"/>
          </w:rPr>
          <w:t>6</w:t>
        </w:r>
        <w:r w:rsidRPr="00DD648C">
          <w:rPr>
            <w:rFonts w:ascii="Courier New" w:hAnsi="Courier New" w:cs="Courier New"/>
            <w:color w:val="7F7F7F" w:themeColor="text1" w:themeTint="80"/>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 w15:restartNumberingAfterBreak="0">
    <w:nsid w:val="0A9826B6"/>
    <w:multiLevelType w:val="hybridMultilevel"/>
    <w:tmpl w:val="A2AABE82"/>
    <w:lvl w:ilvl="0" w:tplc="64B8810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0DA65DCB"/>
    <w:multiLevelType w:val="multilevel"/>
    <w:tmpl w:val="E7008C5C"/>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5" w15:restartNumberingAfterBreak="0">
    <w:nsid w:val="1C03491C"/>
    <w:multiLevelType w:val="hybridMultilevel"/>
    <w:tmpl w:val="8C1444A8"/>
    <w:lvl w:ilvl="0" w:tplc="6F9E639C">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2B5BCE"/>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242B97"/>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3522DC"/>
    <w:multiLevelType w:val="hybridMultilevel"/>
    <w:tmpl w:val="1B32D3E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91571C"/>
    <w:multiLevelType w:val="hybridMultilevel"/>
    <w:tmpl w:val="BEE4B392"/>
    <w:lvl w:ilvl="0" w:tplc="AA7CFFCC">
      <w:start w:val="1"/>
      <w:numFmt w:val="decimal"/>
      <w:lvlText w:val="16.%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F0267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2E8233C"/>
    <w:multiLevelType w:val="multilevel"/>
    <w:tmpl w:val="E670188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6C90CB6"/>
    <w:multiLevelType w:val="hybridMultilevel"/>
    <w:tmpl w:val="C61EE5B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14" w15:restartNumberingAfterBreak="0">
    <w:nsid w:val="3C863298"/>
    <w:multiLevelType w:val="multilevel"/>
    <w:tmpl w:val="0AF6F28C"/>
    <w:lvl w:ilvl="0">
      <w:start w:val="1"/>
      <w:numFmt w:val="decimal"/>
      <w:lvlText w:val="Artikel %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C8B677C"/>
    <w:multiLevelType w:val="multilevel"/>
    <w:tmpl w:val="8930794C"/>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927B0"/>
    <w:multiLevelType w:val="hybridMultilevel"/>
    <w:tmpl w:val="8CE6C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3D57A6"/>
    <w:multiLevelType w:val="hybridMultilevel"/>
    <w:tmpl w:val="B512FD60"/>
    <w:lvl w:ilvl="0" w:tplc="223A5E4A">
      <w:start w:val="1"/>
      <w:numFmt w:val="decimal"/>
      <w:lvlText w:val="15.%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E15121"/>
    <w:multiLevelType w:val="hybridMultilevel"/>
    <w:tmpl w:val="2CE2244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7466E8E"/>
    <w:multiLevelType w:val="multilevel"/>
    <w:tmpl w:val="F57AFA4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4D7A45"/>
    <w:multiLevelType w:val="hybridMultilevel"/>
    <w:tmpl w:val="3EF0E72C"/>
    <w:lvl w:ilvl="0" w:tplc="DDCEC0AC">
      <w:numFmt w:val="bullet"/>
      <w:lvlText w:val="-"/>
      <w:lvlJc w:val="left"/>
      <w:pPr>
        <w:ind w:left="785" w:hanging="360"/>
      </w:pPr>
      <w:rPr>
        <w:rFonts w:ascii="Calibri" w:eastAsiaTheme="minorHAnsi" w:hAnsi="Calibri" w:cs="Calibri"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2" w15:restartNumberingAfterBreak="0">
    <w:nsid w:val="590729F7"/>
    <w:multiLevelType w:val="hybridMultilevel"/>
    <w:tmpl w:val="1512D34E"/>
    <w:lvl w:ilvl="0" w:tplc="D16CA9F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3" w15:restartNumberingAfterBreak="0">
    <w:nsid w:val="5C3F1ED3"/>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BBB3045"/>
    <w:multiLevelType w:val="hybridMultilevel"/>
    <w:tmpl w:val="548A8CF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BEA4A51"/>
    <w:multiLevelType w:val="multilevel"/>
    <w:tmpl w:val="A4C80D7A"/>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BA63B8"/>
    <w:multiLevelType w:val="hybridMultilevel"/>
    <w:tmpl w:val="744CEB56"/>
    <w:lvl w:ilvl="0" w:tplc="854E6E7E">
      <w:start w:val="1"/>
      <w:numFmt w:val="decimal"/>
      <w:lvlText w:val="18.%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E37C21"/>
    <w:multiLevelType w:val="hybridMultilevel"/>
    <w:tmpl w:val="A8D2EC00"/>
    <w:lvl w:ilvl="0" w:tplc="0413000F">
      <w:start w:val="1"/>
      <w:numFmt w:val="decimal"/>
      <w:lvlText w:val="%1."/>
      <w:lvlJc w:val="left"/>
      <w:pPr>
        <w:ind w:left="720" w:hanging="360"/>
      </w:pPr>
    </w:lvl>
    <w:lvl w:ilvl="1" w:tplc="0413000F">
      <w:start w:val="1"/>
      <w:numFmt w:val="decimal"/>
      <w:lvlText w:val="%2."/>
      <w:lvlJc w:val="left"/>
      <w:pPr>
        <w:ind w:left="36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0E67BE8"/>
    <w:multiLevelType w:val="multilevel"/>
    <w:tmpl w:val="E026D504"/>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3E61F9B"/>
    <w:multiLevelType w:val="hybridMultilevel"/>
    <w:tmpl w:val="0E7ABE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D016175"/>
    <w:multiLevelType w:val="hybridMultilevel"/>
    <w:tmpl w:val="ED5CA4E2"/>
    <w:lvl w:ilvl="0" w:tplc="0413000F">
      <w:start w:val="1"/>
      <w:numFmt w:val="decimal"/>
      <w:lvlText w:val="%1."/>
      <w:lvlJc w:val="left"/>
      <w:pPr>
        <w:ind w:left="360" w:hanging="360"/>
      </w:pPr>
    </w:lvl>
    <w:lvl w:ilvl="1" w:tplc="0413000F">
      <w:start w:val="1"/>
      <w:numFmt w:val="decimal"/>
      <w:lvlText w:val="%2."/>
      <w:lvlJc w:val="left"/>
      <w:pPr>
        <w:ind w:left="36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024045">
    <w:abstractNumId w:val="0"/>
  </w:num>
  <w:num w:numId="2" w16cid:durableId="1576471937">
    <w:abstractNumId w:val="13"/>
  </w:num>
  <w:num w:numId="3" w16cid:durableId="105277485">
    <w:abstractNumId w:val="1"/>
  </w:num>
  <w:num w:numId="4" w16cid:durableId="1297221067">
    <w:abstractNumId w:val="4"/>
  </w:num>
  <w:num w:numId="5" w16cid:durableId="672300352">
    <w:abstractNumId w:val="16"/>
  </w:num>
  <w:num w:numId="6" w16cid:durableId="199754003">
    <w:abstractNumId w:val="5"/>
  </w:num>
  <w:num w:numId="7" w16cid:durableId="1573467314">
    <w:abstractNumId w:val="22"/>
  </w:num>
  <w:num w:numId="8" w16cid:durableId="2103135949">
    <w:abstractNumId w:val="14"/>
  </w:num>
  <w:num w:numId="9" w16cid:durableId="1046684168">
    <w:abstractNumId w:val="29"/>
  </w:num>
  <w:num w:numId="10" w16cid:durableId="1926068844">
    <w:abstractNumId w:val="3"/>
  </w:num>
  <w:num w:numId="11" w16cid:durableId="1213233149">
    <w:abstractNumId w:val="11"/>
  </w:num>
  <w:num w:numId="12" w16cid:durableId="1458061660">
    <w:abstractNumId w:val="15"/>
  </w:num>
  <w:num w:numId="13" w16cid:durableId="262959889">
    <w:abstractNumId w:val="20"/>
  </w:num>
  <w:num w:numId="14" w16cid:durableId="1291322102">
    <w:abstractNumId w:val="25"/>
  </w:num>
  <w:num w:numId="15" w16cid:durableId="2118716153">
    <w:abstractNumId w:val="12"/>
  </w:num>
  <w:num w:numId="16" w16cid:durableId="829062328">
    <w:abstractNumId w:val="17"/>
  </w:num>
  <w:num w:numId="17" w16cid:durableId="1055007243">
    <w:abstractNumId w:val="2"/>
  </w:num>
  <w:num w:numId="18" w16cid:durableId="459306720">
    <w:abstractNumId w:val="19"/>
  </w:num>
  <w:num w:numId="19" w16cid:durableId="1895921327">
    <w:abstractNumId w:val="18"/>
  </w:num>
  <w:num w:numId="20" w16cid:durableId="1627421807">
    <w:abstractNumId w:val="9"/>
  </w:num>
  <w:num w:numId="21" w16cid:durableId="1673296156">
    <w:abstractNumId w:val="26"/>
  </w:num>
  <w:num w:numId="22" w16cid:durableId="1542400564">
    <w:abstractNumId w:val="28"/>
  </w:num>
  <w:num w:numId="23" w16cid:durableId="221408025">
    <w:abstractNumId w:val="21"/>
  </w:num>
  <w:num w:numId="24" w16cid:durableId="452552291">
    <w:abstractNumId w:val="27"/>
  </w:num>
  <w:num w:numId="25" w16cid:durableId="1176386734">
    <w:abstractNumId w:val="8"/>
  </w:num>
  <w:num w:numId="26" w16cid:durableId="763308518">
    <w:abstractNumId w:val="30"/>
  </w:num>
  <w:num w:numId="27" w16cid:durableId="1546723417">
    <w:abstractNumId w:val="23"/>
  </w:num>
  <w:num w:numId="28" w16cid:durableId="939214444">
    <w:abstractNumId w:val="6"/>
  </w:num>
  <w:num w:numId="29" w16cid:durableId="252202056">
    <w:abstractNumId w:val="10"/>
  </w:num>
  <w:num w:numId="30" w16cid:durableId="997683946">
    <w:abstractNumId w:val="24"/>
  </w:num>
  <w:num w:numId="31" w16cid:durableId="147475284">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Vermeer">
    <w15:presenceInfo w15:providerId="AD" w15:userId="S::evermeer@haarlem.nl::ad1e1d8b-d816-4b35-ab99-344242402c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AF"/>
    <w:rsid w:val="000003F9"/>
    <w:rsid w:val="000007BD"/>
    <w:rsid w:val="0000129D"/>
    <w:rsid w:val="00001CA4"/>
    <w:rsid w:val="000025C6"/>
    <w:rsid w:val="0000347C"/>
    <w:rsid w:val="00004670"/>
    <w:rsid w:val="00004692"/>
    <w:rsid w:val="00005A56"/>
    <w:rsid w:val="000062C7"/>
    <w:rsid w:val="00006A17"/>
    <w:rsid w:val="00007074"/>
    <w:rsid w:val="0000793F"/>
    <w:rsid w:val="00007D6C"/>
    <w:rsid w:val="00007F9E"/>
    <w:rsid w:val="0001047B"/>
    <w:rsid w:val="00013073"/>
    <w:rsid w:val="00013624"/>
    <w:rsid w:val="000136A6"/>
    <w:rsid w:val="00014018"/>
    <w:rsid w:val="000144C0"/>
    <w:rsid w:val="00015220"/>
    <w:rsid w:val="000158AD"/>
    <w:rsid w:val="000159B5"/>
    <w:rsid w:val="00015CFB"/>
    <w:rsid w:val="00016930"/>
    <w:rsid w:val="00017F37"/>
    <w:rsid w:val="00021724"/>
    <w:rsid w:val="0002373B"/>
    <w:rsid w:val="00023F37"/>
    <w:rsid w:val="0002434A"/>
    <w:rsid w:val="00024C3E"/>
    <w:rsid w:val="00024EE0"/>
    <w:rsid w:val="0002631D"/>
    <w:rsid w:val="00026D62"/>
    <w:rsid w:val="00027F3A"/>
    <w:rsid w:val="0003171F"/>
    <w:rsid w:val="00031F71"/>
    <w:rsid w:val="00034FD8"/>
    <w:rsid w:val="000360F5"/>
    <w:rsid w:val="00036B00"/>
    <w:rsid w:val="00036ED3"/>
    <w:rsid w:val="00037094"/>
    <w:rsid w:val="00037C49"/>
    <w:rsid w:val="00040E39"/>
    <w:rsid w:val="00041BCA"/>
    <w:rsid w:val="00044141"/>
    <w:rsid w:val="0004587F"/>
    <w:rsid w:val="00047018"/>
    <w:rsid w:val="00047F1D"/>
    <w:rsid w:val="00050092"/>
    <w:rsid w:val="000525AE"/>
    <w:rsid w:val="00052C56"/>
    <w:rsid w:val="00054233"/>
    <w:rsid w:val="000546D9"/>
    <w:rsid w:val="00055095"/>
    <w:rsid w:val="0005732B"/>
    <w:rsid w:val="0005761F"/>
    <w:rsid w:val="00057C87"/>
    <w:rsid w:val="00057E2E"/>
    <w:rsid w:val="0006057B"/>
    <w:rsid w:val="00060EBB"/>
    <w:rsid w:val="0006124A"/>
    <w:rsid w:val="00061B2C"/>
    <w:rsid w:val="00061CFA"/>
    <w:rsid w:val="00061ED1"/>
    <w:rsid w:val="00061F42"/>
    <w:rsid w:val="000622E3"/>
    <w:rsid w:val="00062393"/>
    <w:rsid w:val="00063210"/>
    <w:rsid w:val="00066157"/>
    <w:rsid w:val="0006685F"/>
    <w:rsid w:val="000706B1"/>
    <w:rsid w:val="00071194"/>
    <w:rsid w:val="000719F3"/>
    <w:rsid w:val="00073459"/>
    <w:rsid w:val="00073892"/>
    <w:rsid w:val="000738CC"/>
    <w:rsid w:val="0007590C"/>
    <w:rsid w:val="00075DC4"/>
    <w:rsid w:val="0007624F"/>
    <w:rsid w:val="000766CE"/>
    <w:rsid w:val="000773C0"/>
    <w:rsid w:val="0007778A"/>
    <w:rsid w:val="0008211A"/>
    <w:rsid w:val="00083536"/>
    <w:rsid w:val="0008593E"/>
    <w:rsid w:val="00090CDF"/>
    <w:rsid w:val="00092342"/>
    <w:rsid w:val="00093422"/>
    <w:rsid w:val="000941EB"/>
    <w:rsid w:val="000954D6"/>
    <w:rsid w:val="00096BF1"/>
    <w:rsid w:val="000971FE"/>
    <w:rsid w:val="000A20BE"/>
    <w:rsid w:val="000A36AC"/>
    <w:rsid w:val="000A4774"/>
    <w:rsid w:val="000A47B2"/>
    <w:rsid w:val="000A5E4C"/>
    <w:rsid w:val="000A6C0C"/>
    <w:rsid w:val="000A6C1D"/>
    <w:rsid w:val="000A7E1F"/>
    <w:rsid w:val="000A7F9F"/>
    <w:rsid w:val="000B0F9C"/>
    <w:rsid w:val="000B13D8"/>
    <w:rsid w:val="000B36DA"/>
    <w:rsid w:val="000B56D1"/>
    <w:rsid w:val="000C0327"/>
    <w:rsid w:val="000C2919"/>
    <w:rsid w:val="000C444E"/>
    <w:rsid w:val="000C4AEF"/>
    <w:rsid w:val="000C4DC7"/>
    <w:rsid w:val="000C4DD7"/>
    <w:rsid w:val="000C5034"/>
    <w:rsid w:val="000C5133"/>
    <w:rsid w:val="000D0D53"/>
    <w:rsid w:val="000D3215"/>
    <w:rsid w:val="000D3AA5"/>
    <w:rsid w:val="000D4129"/>
    <w:rsid w:val="000D42B9"/>
    <w:rsid w:val="000D55DA"/>
    <w:rsid w:val="000D5F34"/>
    <w:rsid w:val="000D6FBC"/>
    <w:rsid w:val="000E0678"/>
    <w:rsid w:val="000E15FA"/>
    <w:rsid w:val="000E1DA3"/>
    <w:rsid w:val="000E2DE8"/>
    <w:rsid w:val="000E5A2D"/>
    <w:rsid w:val="000E620F"/>
    <w:rsid w:val="000E6632"/>
    <w:rsid w:val="000E6915"/>
    <w:rsid w:val="000E6F2D"/>
    <w:rsid w:val="000E7BE9"/>
    <w:rsid w:val="000E7E9A"/>
    <w:rsid w:val="000F1AB9"/>
    <w:rsid w:val="000F1BE7"/>
    <w:rsid w:val="000F1DA4"/>
    <w:rsid w:val="000F326C"/>
    <w:rsid w:val="000F58AD"/>
    <w:rsid w:val="000F6870"/>
    <w:rsid w:val="001000AD"/>
    <w:rsid w:val="001012B3"/>
    <w:rsid w:val="00102BB6"/>
    <w:rsid w:val="00102D96"/>
    <w:rsid w:val="0010358A"/>
    <w:rsid w:val="001060ED"/>
    <w:rsid w:val="00110939"/>
    <w:rsid w:val="00110E0E"/>
    <w:rsid w:val="0011129B"/>
    <w:rsid w:val="0011208B"/>
    <w:rsid w:val="00112E81"/>
    <w:rsid w:val="001155E7"/>
    <w:rsid w:val="00115EA8"/>
    <w:rsid w:val="001176CF"/>
    <w:rsid w:val="00120D8D"/>
    <w:rsid w:val="00122077"/>
    <w:rsid w:val="00122D02"/>
    <w:rsid w:val="00123823"/>
    <w:rsid w:val="00125293"/>
    <w:rsid w:val="00127A59"/>
    <w:rsid w:val="00127E9C"/>
    <w:rsid w:val="00131386"/>
    <w:rsid w:val="00131BF9"/>
    <w:rsid w:val="00131F2B"/>
    <w:rsid w:val="001324E7"/>
    <w:rsid w:val="00132A2B"/>
    <w:rsid w:val="00132BAF"/>
    <w:rsid w:val="00133256"/>
    <w:rsid w:val="00133954"/>
    <w:rsid w:val="00133A0B"/>
    <w:rsid w:val="00134891"/>
    <w:rsid w:val="00135252"/>
    <w:rsid w:val="0013582B"/>
    <w:rsid w:val="00135B14"/>
    <w:rsid w:val="00135DC6"/>
    <w:rsid w:val="00137BE6"/>
    <w:rsid w:val="00140145"/>
    <w:rsid w:val="00140258"/>
    <w:rsid w:val="00140A23"/>
    <w:rsid w:val="0014281C"/>
    <w:rsid w:val="00143C78"/>
    <w:rsid w:val="001456D9"/>
    <w:rsid w:val="00145BE6"/>
    <w:rsid w:val="00146207"/>
    <w:rsid w:val="001463EA"/>
    <w:rsid w:val="00146729"/>
    <w:rsid w:val="001474B1"/>
    <w:rsid w:val="00147AA8"/>
    <w:rsid w:val="0015105D"/>
    <w:rsid w:val="0015130F"/>
    <w:rsid w:val="001514E1"/>
    <w:rsid w:val="00151A89"/>
    <w:rsid w:val="00152419"/>
    <w:rsid w:val="00152D7E"/>
    <w:rsid w:val="001530CC"/>
    <w:rsid w:val="00153DF2"/>
    <w:rsid w:val="001543D5"/>
    <w:rsid w:val="00155434"/>
    <w:rsid w:val="00156647"/>
    <w:rsid w:val="00157987"/>
    <w:rsid w:val="00160B48"/>
    <w:rsid w:val="0016143B"/>
    <w:rsid w:val="001617C8"/>
    <w:rsid w:val="00162322"/>
    <w:rsid w:val="001628DA"/>
    <w:rsid w:val="00163FE0"/>
    <w:rsid w:val="00164835"/>
    <w:rsid w:val="00164A17"/>
    <w:rsid w:val="0016763F"/>
    <w:rsid w:val="00167D30"/>
    <w:rsid w:val="00170C18"/>
    <w:rsid w:val="001731B2"/>
    <w:rsid w:val="0017443E"/>
    <w:rsid w:val="00174971"/>
    <w:rsid w:val="00176337"/>
    <w:rsid w:val="00177F01"/>
    <w:rsid w:val="001804F4"/>
    <w:rsid w:val="0018224C"/>
    <w:rsid w:val="00182366"/>
    <w:rsid w:val="001830BD"/>
    <w:rsid w:val="001864C6"/>
    <w:rsid w:val="00187512"/>
    <w:rsid w:val="001879C5"/>
    <w:rsid w:val="00190668"/>
    <w:rsid w:val="0019117D"/>
    <w:rsid w:val="00192AFF"/>
    <w:rsid w:val="001930BF"/>
    <w:rsid w:val="00194C94"/>
    <w:rsid w:val="0019544D"/>
    <w:rsid w:val="001A0AE5"/>
    <w:rsid w:val="001A224E"/>
    <w:rsid w:val="001A3C37"/>
    <w:rsid w:val="001A5518"/>
    <w:rsid w:val="001B0284"/>
    <w:rsid w:val="001B0699"/>
    <w:rsid w:val="001B07CD"/>
    <w:rsid w:val="001B1985"/>
    <w:rsid w:val="001B3062"/>
    <w:rsid w:val="001B3134"/>
    <w:rsid w:val="001B34A0"/>
    <w:rsid w:val="001B4A13"/>
    <w:rsid w:val="001B5C94"/>
    <w:rsid w:val="001B7879"/>
    <w:rsid w:val="001B7F86"/>
    <w:rsid w:val="001C0E66"/>
    <w:rsid w:val="001C2F1B"/>
    <w:rsid w:val="001C507C"/>
    <w:rsid w:val="001C50B5"/>
    <w:rsid w:val="001C59C1"/>
    <w:rsid w:val="001C7C4A"/>
    <w:rsid w:val="001D00AD"/>
    <w:rsid w:val="001D07CD"/>
    <w:rsid w:val="001D24DF"/>
    <w:rsid w:val="001D279E"/>
    <w:rsid w:val="001D2B70"/>
    <w:rsid w:val="001D326D"/>
    <w:rsid w:val="001D3902"/>
    <w:rsid w:val="001D4483"/>
    <w:rsid w:val="001E09FF"/>
    <w:rsid w:val="001E1EC3"/>
    <w:rsid w:val="001E201E"/>
    <w:rsid w:val="001E262F"/>
    <w:rsid w:val="001E3A1B"/>
    <w:rsid w:val="001E3D61"/>
    <w:rsid w:val="001E4DC4"/>
    <w:rsid w:val="001E4ED1"/>
    <w:rsid w:val="001E5BCD"/>
    <w:rsid w:val="001E600D"/>
    <w:rsid w:val="001E6725"/>
    <w:rsid w:val="001E7C01"/>
    <w:rsid w:val="001E7DBD"/>
    <w:rsid w:val="001F1307"/>
    <w:rsid w:val="001F157A"/>
    <w:rsid w:val="001F19B2"/>
    <w:rsid w:val="001F1A65"/>
    <w:rsid w:val="001F1FF9"/>
    <w:rsid w:val="001F2462"/>
    <w:rsid w:val="001F31EE"/>
    <w:rsid w:val="001F388C"/>
    <w:rsid w:val="001F3FF1"/>
    <w:rsid w:val="001F4ACF"/>
    <w:rsid w:val="001F51CA"/>
    <w:rsid w:val="001F597A"/>
    <w:rsid w:val="001F5DB4"/>
    <w:rsid w:val="001F63B9"/>
    <w:rsid w:val="001F6ED5"/>
    <w:rsid w:val="001F7373"/>
    <w:rsid w:val="001F7398"/>
    <w:rsid w:val="00201D81"/>
    <w:rsid w:val="002040CB"/>
    <w:rsid w:val="002047CB"/>
    <w:rsid w:val="00204A0B"/>
    <w:rsid w:val="00204F90"/>
    <w:rsid w:val="0020708A"/>
    <w:rsid w:val="00207F18"/>
    <w:rsid w:val="0021012A"/>
    <w:rsid w:val="0021123D"/>
    <w:rsid w:val="00211247"/>
    <w:rsid w:val="00212683"/>
    <w:rsid w:val="0021355D"/>
    <w:rsid w:val="00214A3B"/>
    <w:rsid w:val="00214BAA"/>
    <w:rsid w:val="0021563B"/>
    <w:rsid w:val="002158AE"/>
    <w:rsid w:val="002166C0"/>
    <w:rsid w:val="0021729E"/>
    <w:rsid w:val="002173C8"/>
    <w:rsid w:val="00221107"/>
    <w:rsid w:val="002213F2"/>
    <w:rsid w:val="002223F3"/>
    <w:rsid w:val="0022258C"/>
    <w:rsid w:val="002227BF"/>
    <w:rsid w:val="002227DD"/>
    <w:rsid w:val="00232C1D"/>
    <w:rsid w:val="00234057"/>
    <w:rsid w:val="00234133"/>
    <w:rsid w:val="00234450"/>
    <w:rsid w:val="00234B6C"/>
    <w:rsid w:val="00234C60"/>
    <w:rsid w:val="00236E43"/>
    <w:rsid w:val="0024006F"/>
    <w:rsid w:val="00240187"/>
    <w:rsid w:val="002416CC"/>
    <w:rsid w:val="00242959"/>
    <w:rsid w:val="00242A66"/>
    <w:rsid w:val="00242FEF"/>
    <w:rsid w:val="00243231"/>
    <w:rsid w:val="002433CF"/>
    <w:rsid w:val="00244F50"/>
    <w:rsid w:val="0024566B"/>
    <w:rsid w:val="00245FAF"/>
    <w:rsid w:val="00246DFC"/>
    <w:rsid w:val="00247427"/>
    <w:rsid w:val="002526C2"/>
    <w:rsid w:val="00252ED1"/>
    <w:rsid w:val="00252F4A"/>
    <w:rsid w:val="0025343F"/>
    <w:rsid w:val="00253704"/>
    <w:rsid w:val="0025386A"/>
    <w:rsid w:val="00253E57"/>
    <w:rsid w:val="00254188"/>
    <w:rsid w:val="002543D6"/>
    <w:rsid w:val="0025540B"/>
    <w:rsid w:val="0025663B"/>
    <w:rsid w:val="002616D2"/>
    <w:rsid w:val="00262009"/>
    <w:rsid w:val="0026268B"/>
    <w:rsid w:val="00262EB0"/>
    <w:rsid w:val="00264D99"/>
    <w:rsid w:val="00264FB8"/>
    <w:rsid w:val="002663EC"/>
    <w:rsid w:val="0026687B"/>
    <w:rsid w:val="00270ECA"/>
    <w:rsid w:val="002711A1"/>
    <w:rsid w:val="0027147F"/>
    <w:rsid w:val="00271EBB"/>
    <w:rsid w:val="00272565"/>
    <w:rsid w:val="00272899"/>
    <w:rsid w:val="00272BEB"/>
    <w:rsid w:val="00273365"/>
    <w:rsid w:val="00273BC1"/>
    <w:rsid w:val="002741D1"/>
    <w:rsid w:val="00274E79"/>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5CB8"/>
    <w:rsid w:val="0029652E"/>
    <w:rsid w:val="00297D8B"/>
    <w:rsid w:val="002A192F"/>
    <w:rsid w:val="002A1AB1"/>
    <w:rsid w:val="002A4182"/>
    <w:rsid w:val="002A54CF"/>
    <w:rsid w:val="002A66A4"/>
    <w:rsid w:val="002A68C8"/>
    <w:rsid w:val="002A68CE"/>
    <w:rsid w:val="002A749F"/>
    <w:rsid w:val="002A76C5"/>
    <w:rsid w:val="002B022C"/>
    <w:rsid w:val="002B12A2"/>
    <w:rsid w:val="002B1396"/>
    <w:rsid w:val="002B13CC"/>
    <w:rsid w:val="002B1600"/>
    <w:rsid w:val="002B26B3"/>
    <w:rsid w:val="002B61BD"/>
    <w:rsid w:val="002C0B4E"/>
    <w:rsid w:val="002C2343"/>
    <w:rsid w:val="002C26C4"/>
    <w:rsid w:val="002C2759"/>
    <w:rsid w:val="002C3A8C"/>
    <w:rsid w:val="002C4482"/>
    <w:rsid w:val="002C49B0"/>
    <w:rsid w:val="002C50E7"/>
    <w:rsid w:val="002C7326"/>
    <w:rsid w:val="002D2BDB"/>
    <w:rsid w:val="002D2CE8"/>
    <w:rsid w:val="002D2F79"/>
    <w:rsid w:val="002D4138"/>
    <w:rsid w:val="002D4A95"/>
    <w:rsid w:val="002D54C7"/>
    <w:rsid w:val="002D6A5D"/>
    <w:rsid w:val="002D7410"/>
    <w:rsid w:val="002D7ED9"/>
    <w:rsid w:val="002D7F8C"/>
    <w:rsid w:val="002E14B3"/>
    <w:rsid w:val="002E3C08"/>
    <w:rsid w:val="002E4B3B"/>
    <w:rsid w:val="002E6AB2"/>
    <w:rsid w:val="002E74A5"/>
    <w:rsid w:val="002E7F9C"/>
    <w:rsid w:val="002F147C"/>
    <w:rsid w:val="002F187B"/>
    <w:rsid w:val="002F2838"/>
    <w:rsid w:val="002F2DAE"/>
    <w:rsid w:val="002F35DE"/>
    <w:rsid w:val="002F3665"/>
    <w:rsid w:val="002F470B"/>
    <w:rsid w:val="002F4802"/>
    <w:rsid w:val="002F516F"/>
    <w:rsid w:val="002F5359"/>
    <w:rsid w:val="002F54D3"/>
    <w:rsid w:val="002F59E2"/>
    <w:rsid w:val="002F5C3C"/>
    <w:rsid w:val="002F6B63"/>
    <w:rsid w:val="002F722D"/>
    <w:rsid w:val="003001F8"/>
    <w:rsid w:val="00300989"/>
    <w:rsid w:val="003021B8"/>
    <w:rsid w:val="003026CD"/>
    <w:rsid w:val="00302965"/>
    <w:rsid w:val="0030297E"/>
    <w:rsid w:val="00302D6B"/>
    <w:rsid w:val="00302FE8"/>
    <w:rsid w:val="00304C93"/>
    <w:rsid w:val="003054E6"/>
    <w:rsid w:val="00305518"/>
    <w:rsid w:val="003063E9"/>
    <w:rsid w:val="00307AAA"/>
    <w:rsid w:val="00310CD3"/>
    <w:rsid w:val="00312ED8"/>
    <w:rsid w:val="0031576C"/>
    <w:rsid w:val="00315FEC"/>
    <w:rsid w:val="00316B34"/>
    <w:rsid w:val="00316F97"/>
    <w:rsid w:val="00320331"/>
    <w:rsid w:val="00320366"/>
    <w:rsid w:val="00320A29"/>
    <w:rsid w:val="00321098"/>
    <w:rsid w:val="00322812"/>
    <w:rsid w:val="00322CFC"/>
    <w:rsid w:val="00322D2E"/>
    <w:rsid w:val="00325760"/>
    <w:rsid w:val="00326628"/>
    <w:rsid w:val="00327C1C"/>
    <w:rsid w:val="00330154"/>
    <w:rsid w:val="003301BE"/>
    <w:rsid w:val="00330B62"/>
    <w:rsid w:val="00331019"/>
    <w:rsid w:val="0033179C"/>
    <w:rsid w:val="003317B0"/>
    <w:rsid w:val="0033563A"/>
    <w:rsid w:val="0033777A"/>
    <w:rsid w:val="00337EF9"/>
    <w:rsid w:val="00337F2E"/>
    <w:rsid w:val="00340161"/>
    <w:rsid w:val="003419EE"/>
    <w:rsid w:val="00342D6E"/>
    <w:rsid w:val="0034322B"/>
    <w:rsid w:val="00343539"/>
    <w:rsid w:val="00344D46"/>
    <w:rsid w:val="003450FC"/>
    <w:rsid w:val="00345225"/>
    <w:rsid w:val="00345C2E"/>
    <w:rsid w:val="00345D7D"/>
    <w:rsid w:val="00345EE2"/>
    <w:rsid w:val="0034613B"/>
    <w:rsid w:val="003464C4"/>
    <w:rsid w:val="00346D29"/>
    <w:rsid w:val="00347A1F"/>
    <w:rsid w:val="0035136C"/>
    <w:rsid w:val="0035239E"/>
    <w:rsid w:val="00353034"/>
    <w:rsid w:val="00353264"/>
    <w:rsid w:val="003534A0"/>
    <w:rsid w:val="003536F7"/>
    <w:rsid w:val="00354FF8"/>
    <w:rsid w:val="00357FB6"/>
    <w:rsid w:val="003610F0"/>
    <w:rsid w:val="003618A0"/>
    <w:rsid w:val="00362A05"/>
    <w:rsid w:val="003638BA"/>
    <w:rsid w:val="003649B6"/>
    <w:rsid w:val="00364FAC"/>
    <w:rsid w:val="003654E5"/>
    <w:rsid w:val="00365CE5"/>
    <w:rsid w:val="00365D1E"/>
    <w:rsid w:val="00365FC0"/>
    <w:rsid w:val="003663F1"/>
    <w:rsid w:val="00366EE9"/>
    <w:rsid w:val="00367005"/>
    <w:rsid w:val="00367F3D"/>
    <w:rsid w:val="00371F9F"/>
    <w:rsid w:val="00374E31"/>
    <w:rsid w:val="00375048"/>
    <w:rsid w:val="00375962"/>
    <w:rsid w:val="003763CB"/>
    <w:rsid w:val="00376F24"/>
    <w:rsid w:val="00376FF5"/>
    <w:rsid w:val="00377316"/>
    <w:rsid w:val="003777A3"/>
    <w:rsid w:val="003778DA"/>
    <w:rsid w:val="00377C28"/>
    <w:rsid w:val="00377F72"/>
    <w:rsid w:val="00380462"/>
    <w:rsid w:val="003816E3"/>
    <w:rsid w:val="003818F1"/>
    <w:rsid w:val="00382B9D"/>
    <w:rsid w:val="003831F5"/>
    <w:rsid w:val="0038447B"/>
    <w:rsid w:val="00384E53"/>
    <w:rsid w:val="00390BEB"/>
    <w:rsid w:val="00392318"/>
    <w:rsid w:val="00393784"/>
    <w:rsid w:val="00393A5A"/>
    <w:rsid w:val="00393E4C"/>
    <w:rsid w:val="00396729"/>
    <w:rsid w:val="00396A1C"/>
    <w:rsid w:val="00397242"/>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0E9F"/>
    <w:rsid w:val="003B1330"/>
    <w:rsid w:val="003B134D"/>
    <w:rsid w:val="003B29E7"/>
    <w:rsid w:val="003B2C5F"/>
    <w:rsid w:val="003B3446"/>
    <w:rsid w:val="003B3F6B"/>
    <w:rsid w:val="003B4888"/>
    <w:rsid w:val="003B5296"/>
    <w:rsid w:val="003B608F"/>
    <w:rsid w:val="003B716F"/>
    <w:rsid w:val="003B7889"/>
    <w:rsid w:val="003C031A"/>
    <w:rsid w:val="003C32A4"/>
    <w:rsid w:val="003C443D"/>
    <w:rsid w:val="003C4CC7"/>
    <w:rsid w:val="003C5EA9"/>
    <w:rsid w:val="003C6AA7"/>
    <w:rsid w:val="003C7239"/>
    <w:rsid w:val="003C7F98"/>
    <w:rsid w:val="003D0B0E"/>
    <w:rsid w:val="003D3B45"/>
    <w:rsid w:val="003D40F4"/>
    <w:rsid w:val="003D45CE"/>
    <w:rsid w:val="003D4779"/>
    <w:rsid w:val="003D4ADF"/>
    <w:rsid w:val="003D4DDA"/>
    <w:rsid w:val="003D5BC0"/>
    <w:rsid w:val="003D62F0"/>
    <w:rsid w:val="003D6A94"/>
    <w:rsid w:val="003D6C54"/>
    <w:rsid w:val="003E0275"/>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45C2"/>
    <w:rsid w:val="003F5A9E"/>
    <w:rsid w:val="003F6669"/>
    <w:rsid w:val="003F6F44"/>
    <w:rsid w:val="003F7E13"/>
    <w:rsid w:val="003F7F46"/>
    <w:rsid w:val="0040187B"/>
    <w:rsid w:val="00401C5B"/>
    <w:rsid w:val="00402268"/>
    <w:rsid w:val="00402E88"/>
    <w:rsid w:val="00402E8D"/>
    <w:rsid w:val="004079FA"/>
    <w:rsid w:val="00407A67"/>
    <w:rsid w:val="00407C4E"/>
    <w:rsid w:val="004122A6"/>
    <w:rsid w:val="004126D7"/>
    <w:rsid w:val="004128C9"/>
    <w:rsid w:val="0041299A"/>
    <w:rsid w:val="0041522C"/>
    <w:rsid w:val="0041731C"/>
    <w:rsid w:val="00423766"/>
    <w:rsid w:val="004247BC"/>
    <w:rsid w:val="004272DF"/>
    <w:rsid w:val="0042791C"/>
    <w:rsid w:val="004313F7"/>
    <w:rsid w:val="00433653"/>
    <w:rsid w:val="00434154"/>
    <w:rsid w:val="004347BD"/>
    <w:rsid w:val="004348E3"/>
    <w:rsid w:val="00434E44"/>
    <w:rsid w:val="00435CE6"/>
    <w:rsid w:val="00435DF6"/>
    <w:rsid w:val="004365E3"/>
    <w:rsid w:val="004368FC"/>
    <w:rsid w:val="0044062A"/>
    <w:rsid w:val="00441034"/>
    <w:rsid w:val="00441242"/>
    <w:rsid w:val="00444F77"/>
    <w:rsid w:val="0044530D"/>
    <w:rsid w:val="00446C9F"/>
    <w:rsid w:val="00447CF3"/>
    <w:rsid w:val="0045174B"/>
    <w:rsid w:val="004519E2"/>
    <w:rsid w:val="00452F7B"/>
    <w:rsid w:val="00454371"/>
    <w:rsid w:val="004574B6"/>
    <w:rsid w:val="004600E7"/>
    <w:rsid w:val="00461253"/>
    <w:rsid w:val="00462B1E"/>
    <w:rsid w:val="00463DFE"/>
    <w:rsid w:val="0046410D"/>
    <w:rsid w:val="00464C34"/>
    <w:rsid w:val="00466753"/>
    <w:rsid w:val="00466C93"/>
    <w:rsid w:val="00467535"/>
    <w:rsid w:val="0047080E"/>
    <w:rsid w:val="00470F8F"/>
    <w:rsid w:val="00470FB7"/>
    <w:rsid w:val="0047153B"/>
    <w:rsid w:val="00471696"/>
    <w:rsid w:val="004737B9"/>
    <w:rsid w:val="004741B3"/>
    <w:rsid w:val="00474413"/>
    <w:rsid w:val="0047522C"/>
    <w:rsid w:val="004759C6"/>
    <w:rsid w:val="00477278"/>
    <w:rsid w:val="00482463"/>
    <w:rsid w:val="00482B91"/>
    <w:rsid w:val="00482E14"/>
    <w:rsid w:val="00483ADE"/>
    <w:rsid w:val="0048563F"/>
    <w:rsid w:val="004859B6"/>
    <w:rsid w:val="00485E5D"/>
    <w:rsid w:val="00485EFA"/>
    <w:rsid w:val="00486779"/>
    <w:rsid w:val="00491A5A"/>
    <w:rsid w:val="00492174"/>
    <w:rsid w:val="00492A90"/>
    <w:rsid w:val="00493299"/>
    <w:rsid w:val="00493EE7"/>
    <w:rsid w:val="00495AF9"/>
    <w:rsid w:val="00495D29"/>
    <w:rsid w:val="004962B4"/>
    <w:rsid w:val="004966F0"/>
    <w:rsid w:val="004967B6"/>
    <w:rsid w:val="00496B8E"/>
    <w:rsid w:val="004A09DE"/>
    <w:rsid w:val="004A1BA9"/>
    <w:rsid w:val="004A1C2A"/>
    <w:rsid w:val="004A1F79"/>
    <w:rsid w:val="004A2816"/>
    <w:rsid w:val="004A38A6"/>
    <w:rsid w:val="004A46A2"/>
    <w:rsid w:val="004A4D9B"/>
    <w:rsid w:val="004A5A06"/>
    <w:rsid w:val="004A5EB7"/>
    <w:rsid w:val="004A660D"/>
    <w:rsid w:val="004A6A75"/>
    <w:rsid w:val="004A7CCE"/>
    <w:rsid w:val="004A7D97"/>
    <w:rsid w:val="004A7E62"/>
    <w:rsid w:val="004B3A78"/>
    <w:rsid w:val="004B3A8D"/>
    <w:rsid w:val="004B47C4"/>
    <w:rsid w:val="004B4F63"/>
    <w:rsid w:val="004B69E9"/>
    <w:rsid w:val="004B7F77"/>
    <w:rsid w:val="004C0543"/>
    <w:rsid w:val="004C0A63"/>
    <w:rsid w:val="004C23B1"/>
    <w:rsid w:val="004C27DC"/>
    <w:rsid w:val="004C2FA0"/>
    <w:rsid w:val="004C399E"/>
    <w:rsid w:val="004C3ADD"/>
    <w:rsid w:val="004C5FFF"/>
    <w:rsid w:val="004C6168"/>
    <w:rsid w:val="004C6B41"/>
    <w:rsid w:val="004C703E"/>
    <w:rsid w:val="004C7A13"/>
    <w:rsid w:val="004C7F36"/>
    <w:rsid w:val="004D03AC"/>
    <w:rsid w:val="004D1F98"/>
    <w:rsid w:val="004D22E6"/>
    <w:rsid w:val="004D2DE4"/>
    <w:rsid w:val="004D5795"/>
    <w:rsid w:val="004D6665"/>
    <w:rsid w:val="004E08B6"/>
    <w:rsid w:val="004E1ACD"/>
    <w:rsid w:val="004E3B99"/>
    <w:rsid w:val="004E45A9"/>
    <w:rsid w:val="004E474B"/>
    <w:rsid w:val="004E6A87"/>
    <w:rsid w:val="004E71B4"/>
    <w:rsid w:val="004F0F3B"/>
    <w:rsid w:val="004F33CC"/>
    <w:rsid w:val="004F34DC"/>
    <w:rsid w:val="004F3ED7"/>
    <w:rsid w:val="004F4C95"/>
    <w:rsid w:val="004F541B"/>
    <w:rsid w:val="004F58F9"/>
    <w:rsid w:val="004F7C84"/>
    <w:rsid w:val="005016B3"/>
    <w:rsid w:val="00501E67"/>
    <w:rsid w:val="00502025"/>
    <w:rsid w:val="005022B0"/>
    <w:rsid w:val="00503C6C"/>
    <w:rsid w:val="005053A2"/>
    <w:rsid w:val="00505958"/>
    <w:rsid w:val="0050622E"/>
    <w:rsid w:val="00506961"/>
    <w:rsid w:val="00506C7B"/>
    <w:rsid w:val="0051027E"/>
    <w:rsid w:val="00510879"/>
    <w:rsid w:val="00510AFD"/>
    <w:rsid w:val="00511DA5"/>
    <w:rsid w:val="005122BB"/>
    <w:rsid w:val="00513FD2"/>
    <w:rsid w:val="00516042"/>
    <w:rsid w:val="00516C1C"/>
    <w:rsid w:val="005175DD"/>
    <w:rsid w:val="005200A3"/>
    <w:rsid w:val="00520BF7"/>
    <w:rsid w:val="00520CA9"/>
    <w:rsid w:val="0052110E"/>
    <w:rsid w:val="00521455"/>
    <w:rsid w:val="005233A9"/>
    <w:rsid w:val="005247C9"/>
    <w:rsid w:val="005277EE"/>
    <w:rsid w:val="005317ED"/>
    <w:rsid w:val="00532B7B"/>
    <w:rsid w:val="0053445C"/>
    <w:rsid w:val="00534D87"/>
    <w:rsid w:val="005357EC"/>
    <w:rsid w:val="00535CAE"/>
    <w:rsid w:val="00536649"/>
    <w:rsid w:val="00541743"/>
    <w:rsid w:val="00541975"/>
    <w:rsid w:val="00541DAC"/>
    <w:rsid w:val="00543A95"/>
    <w:rsid w:val="00544313"/>
    <w:rsid w:val="00547A49"/>
    <w:rsid w:val="00551D1D"/>
    <w:rsid w:val="00552321"/>
    <w:rsid w:val="005526EC"/>
    <w:rsid w:val="00552A60"/>
    <w:rsid w:val="00552E3D"/>
    <w:rsid w:val="005541C2"/>
    <w:rsid w:val="0055464F"/>
    <w:rsid w:val="00554824"/>
    <w:rsid w:val="00555354"/>
    <w:rsid w:val="00557753"/>
    <w:rsid w:val="00560C76"/>
    <w:rsid w:val="00560C99"/>
    <w:rsid w:val="00560CE8"/>
    <w:rsid w:val="005624D3"/>
    <w:rsid w:val="00563669"/>
    <w:rsid w:val="00563FCF"/>
    <w:rsid w:val="00564241"/>
    <w:rsid w:val="0056462C"/>
    <w:rsid w:val="00564B98"/>
    <w:rsid w:val="00565A0F"/>
    <w:rsid w:val="005700BA"/>
    <w:rsid w:val="00572977"/>
    <w:rsid w:val="00572A50"/>
    <w:rsid w:val="0057340A"/>
    <w:rsid w:val="00573DEB"/>
    <w:rsid w:val="0057628F"/>
    <w:rsid w:val="0057705F"/>
    <w:rsid w:val="005770EA"/>
    <w:rsid w:val="00577C81"/>
    <w:rsid w:val="005818B3"/>
    <w:rsid w:val="00582168"/>
    <w:rsid w:val="00582664"/>
    <w:rsid w:val="00583198"/>
    <w:rsid w:val="0058431C"/>
    <w:rsid w:val="005853BD"/>
    <w:rsid w:val="00585496"/>
    <w:rsid w:val="005854F1"/>
    <w:rsid w:val="00590799"/>
    <w:rsid w:val="0059083B"/>
    <w:rsid w:val="005935C1"/>
    <w:rsid w:val="00595806"/>
    <w:rsid w:val="00595B69"/>
    <w:rsid w:val="005966EC"/>
    <w:rsid w:val="00597921"/>
    <w:rsid w:val="005A0046"/>
    <w:rsid w:val="005A0072"/>
    <w:rsid w:val="005A00FE"/>
    <w:rsid w:val="005A05B4"/>
    <w:rsid w:val="005A362D"/>
    <w:rsid w:val="005A370F"/>
    <w:rsid w:val="005A47A8"/>
    <w:rsid w:val="005A49E2"/>
    <w:rsid w:val="005A7F58"/>
    <w:rsid w:val="005B07BD"/>
    <w:rsid w:val="005B0A4E"/>
    <w:rsid w:val="005B2018"/>
    <w:rsid w:val="005B2FDC"/>
    <w:rsid w:val="005B3FB9"/>
    <w:rsid w:val="005B41CE"/>
    <w:rsid w:val="005B430F"/>
    <w:rsid w:val="005B4888"/>
    <w:rsid w:val="005B5798"/>
    <w:rsid w:val="005B69C8"/>
    <w:rsid w:val="005B6BCB"/>
    <w:rsid w:val="005B7100"/>
    <w:rsid w:val="005C16E1"/>
    <w:rsid w:val="005C1CCF"/>
    <w:rsid w:val="005C5895"/>
    <w:rsid w:val="005C5F49"/>
    <w:rsid w:val="005C6477"/>
    <w:rsid w:val="005C6DDE"/>
    <w:rsid w:val="005D2211"/>
    <w:rsid w:val="005D286C"/>
    <w:rsid w:val="005D28DF"/>
    <w:rsid w:val="005D37B2"/>
    <w:rsid w:val="005D3DA1"/>
    <w:rsid w:val="005D440A"/>
    <w:rsid w:val="005D733D"/>
    <w:rsid w:val="005D7389"/>
    <w:rsid w:val="005E12F9"/>
    <w:rsid w:val="005E1DAF"/>
    <w:rsid w:val="005E2F1E"/>
    <w:rsid w:val="005E30BE"/>
    <w:rsid w:val="005E3591"/>
    <w:rsid w:val="005E428C"/>
    <w:rsid w:val="005E47A7"/>
    <w:rsid w:val="005E50AC"/>
    <w:rsid w:val="005E51BB"/>
    <w:rsid w:val="005E56EC"/>
    <w:rsid w:val="005E5946"/>
    <w:rsid w:val="005E5D67"/>
    <w:rsid w:val="005E65FD"/>
    <w:rsid w:val="005E66E9"/>
    <w:rsid w:val="005E72F7"/>
    <w:rsid w:val="005E7F30"/>
    <w:rsid w:val="005F05E9"/>
    <w:rsid w:val="005F219A"/>
    <w:rsid w:val="005F22E1"/>
    <w:rsid w:val="005F3501"/>
    <w:rsid w:val="005F5B33"/>
    <w:rsid w:val="005F6496"/>
    <w:rsid w:val="005F6CA4"/>
    <w:rsid w:val="005F728F"/>
    <w:rsid w:val="006014B9"/>
    <w:rsid w:val="00602971"/>
    <w:rsid w:val="00603127"/>
    <w:rsid w:val="006040E3"/>
    <w:rsid w:val="0060489C"/>
    <w:rsid w:val="006054CA"/>
    <w:rsid w:val="006064AB"/>
    <w:rsid w:val="00606C0E"/>
    <w:rsid w:val="00607937"/>
    <w:rsid w:val="00610AE1"/>
    <w:rsid w:val="00611049"/>
    <w:rsid w:val="00611870"/>
    <w:rsid w:val="0061233B"/>
    <w:rsid w:val="006128A5"/>
    <w:rsid w:val="00613217"/>
    <w:rsid w:val="00613682"/>
    <w:rsid w:val="00614CE7"/>
    <w:rsid w:val="006163CE"/>
    <w:rsid w:val="00616C28"/>
    <w:rsid w:val="00620512"/>
    <w:rsid w:val="0062590A"/>
    <w:rsid w:val="006265B2"/>
    <w:rsid w:val="006275F2"/>
    <w:rsid w:val="006316E6"/>
    <w:rsid w:val="006319AE"/>
    <w:rsid w:val="00631EFC"/>
    <w:rsid w:val="00632716"/>
    <w:rsid w:val="00632B4C"/>
    <w:rsid w:val="00632CE2"/>
    <w:rsid w:val="006333F3"/>
    <w:rsid w:val="00634340"/>
    <w:rsid w:val="00635057"/>
    <w:rsid w:val="00635272"/>
    <w:rsid w:val="00635B83"/>
    <w:rsid w:val="006366FB"/>
    <w:rsid w:val="006374D4"/>
    <w:rsid w:val="006379D6"/>
    <w:rsid w:val="00640901"/>
    <w:rsid w:val="00640A0A"/>
    <w:rsid w:val="00641D0D"/>
    <w:rsid w:val="006425F8"/>
    <w:rsid w:val="00643155"/>
    <w:rsid w:val="00643F1C"/>
    <w:rsid w:val="006446AC"/>
    <w:rsid w:val="00645130"/>
    <w:rsid w:val="00645BE8"/>
    <w:rsid w:val="00646690"/>
    <w:rsid w:val="006471E2"/>
    <w:rsid w:val="00650252"/>
    <w:rsid w:val="00650C19"/>
    <w:rsid w:val="00651A63"/>
    <w:rsid w:val="00653732"/>
    <w:rsid w:val="00653DBB"/>
    <w:rsid w:val="006541C1"/>
    <w:rsid w:val="00655224"/>
    <w:rsid w:val="0065735D"/>
    <w:rsid w:val="00657D3B"/>
    <w:rsid w:val="00660187"/>
    <w:rsid w:val="00660539"/>
    <w:rsid w:val="00661E92"/>
    <w:rsid w:val="00662667"/>
    <w:rsid w:val="0066380A"/>
    <w:rsid w:val="0066436B"/>
    <w:rsid w:val="0066445E"/>
    <w:rsid w:val="00664662"/>
    <w:rsid w:val="00665AAB"/>
    <w:rsid w:val="00667E67"/>
    <w:rsid w:val="00670A2C"/>
    <w:rsid w:val="006712EC"/>
    <w:rsid w:val="00671C8A"/>
    <w:rsid w:val="00674F04"/>
    <w:rsid w:val="00676458"/>
    <w:rsid w:val="00676527"/>
    <w:rsid w:val="00677BC6"/>
    <w:rsid w:val="00677F19"/>
    <w:rsid w:val="006803FD"/>
    <w:rsid w:val="0068259E"/>
    <w:rsid w:val="00683A32"/>
    <w:rsid w:val="00683B46"/>
    <w:rsid w:val="006842EE"/>
    <w:rsid w:val="00685100"/>
    <w:rsid w:val="00685705"/>
    <w:rsid w:val="00685C6A"/>
    <w:rsid w:val="006862BA"/>
    <w:rsid w:val="00687C9F"/>
    <w:rsid w:val="0069110C"/>
    <w:rsid w:val="00691560"/>
    <w:rsid w:val="00693D73"/>
    <w:rsid w:val="00695507"/>
    <w:rsid w:val="00695CD4"/>
    <w:rsid w:val="00696CED"/>
    <w:rsid w:val="006A12EE"/>
    <w:rsid w:val="006A16E8"/>
    <w:rsid w:val="006A1CA6"/>
    <w:rsid w:val="006A2A8C"/>
    <w:rsid w:val="006A2BA4"/>
    <w:rsid w:val="006A5F0B"/>
    <w:rsid w:val="006A6223"/>
    <w:rsid w:val="006A7C36"/>
    <w:rsid w:val="006B054C"/>
    <w:rsid w:val="006B1384"/>
    <w:rsid w:val="006B1616"/>
    <w:rsid w:val="006B2085"/>
    <w:rsid w:val="006B2772"/>
    <w:rsid w:val="006B37CA"/>
    <w:rsid w:val="006B46C5"/>
    <w:rsid w:val="006B5383"/>
    <w:rsid w:val="006B5D40"/>
    <w:rsid w:val="006B64F0"/>
    <w:rsid w:val="006B6897"/>
    <w:rsid w:val="006B6D2E"/>
    <w:rsid w:val="006B7406"/>
    <w:rsid w:val="006C051B"/>
    <w:rsid w:val="006C2F83"/>
    <w:rsid w:val="006C3734"/>
    <w:rsid w:val="006C3848"/>
    <w:rsid w:val="006C55CE"/>
    <w:rsid w:val="006C69FA"/>
    <w:rsid w:val="006C71AB"/>
    <w:rsid w:val="006C7933"/>
    <w:rsid w:val="006C7BBA"/>
    <w:rsid w:val="006D186D"/>
    <w:rsid w:val="006D1EF8"/>
    <w:rsid w:val="006D215E"/>
    <w:rsid w:val="006D2432"/>
    <w:rsid w:val="006D2817"/>
    <w:rsid w:val="006D2DCF"/>
    <w:rsid w:val="006D3A6D"/>
    <w:rsid w:val="006D4ABF"/>
    <w:rsid w:val="006D5AAB"/>
    <w:rsid w:val="006D71B9"/>
    <w:rsid w:val="006D75E6"/>
    <w:rsid w:val="006D774F"/>
    <w:rsid w:val="006D7832"/>
    <w:rsid w:val="006E125A"/>
    <w:rsid w:val="006E16BB"/>
    <w:rsid w:val="006E1E43"/>
    <w:rsid w:val="006E2716"/>
    <w:rsid w:val="006E2F3A"/>
    <w:rsid w:val="006E409B"/>
    <w:rsid w:val="006E46D0"/>
    <w:rsid w:val="006E5474"/>
    <w:rsid w:val="006F03DA"/>
    <w:rsid w:val="006F3910"/>
    <w:rsid w:val="006F3E53"/>
    <w:rsid w:val="006F4F0C"/>
    <w:rsid w:val="006F5672"/>
    <w:rsid w:val="006F5757"/>
    <w:rsid w:val="006F5D65"/>
    <w:rsid w:val="006F76E7"/>
    <w:rsid w:val="006F78BD"/>
    <w:rsid w:val="006F7A14"/>
    <w:rsid w:val="0070002D"/>
    <w:rsid w:val="0070219B"/>
    <w:rsid w:val="007043E4"/>
    <w:rsid w:val="0070447F"/>
    <w:rsid w:val="00704C4A"/>
    <w:rsid w:val="007057AC"/>
    <w:rsid w:val="00705E4C"/>
    <w:rsid w:val="007065F8"/>
    <w:rsid w:val="00707034"/>
    <w:rsid w:val="007073F1"/>
    <w:rsid w:val="00707469"/>
    <w:rsid w:val="0071182D"/>
    <w:rsid w:val="00714514"/>
    <w:rsid w:val="0071487C"/>
    <w:rsid w:val="0071591B"/>
    <w:rsid w:val="00717574"/>
    <w:rsid w:val="00720065"/>
    <w:rsid w:val="00720884"/>
    <w:rsid w:val="007208CD"/>
    <w:rsid w:val="00721E5D"/>
    <w:rsid w:val="0072204A"/>
    <w:rsid w:val="00722EC4"/>
    <w:rsid w:val="00723713"/>
    <w:rsid w:val="00724A64"/>
    <w:rsid w:val="00725A51"/>
    <w:rsid w:val="007268B6"/>
    <w:rsid w:val="00726DC3"/>
    <w:rsid w:val="00727100"/>
    <w:rsid w:val="007300E3"/>
    <w:rsid w:val="0073010A"/>
    <w:rsid w:val="0073059C"/>
    <w:rsid w:val="00730A19"/>
    <w:rsid w:val="00730BA4"/>
    <w:rsid w:val="00731DCF"/>
    <w:rsid w:val="0073279B"/>
    <w:rsid w:val="00732817"/>
    <w:rsid w:val="00732932"/>
    <w:rsid w:val="00733698"/>
    <w:rsid w:val="00733F1F"/>
    <w:rsid w:val="00734034"/>
    <w:rsid w:val="0073736B"/>
    <w:rsid w:val="00737784"/>
    <w:rsid w:val="00737CF0"/>
    <w:rsid w:val="00740C04"/>
    <w:rsid w:val="00741E2B"/>
    <w:rsid w:val="007424D2"/>
    <w:rsid w:val="007426B4"/>
    <w:rsid w:val="0074327F"/>
    <w:rsid w:val="00743673"/>
    <w:rsid w:val="00745042"/>
    <w:rsid w:val="00745147"/>
    <w:rsid w:val="007452FA"/>
    <w:rsid w:val="00745C36"/>
    <w:rsid w:val="00745E6C"/>
    <w:rsid w:val="00745F89"/>
    <w:rsid w:val="007462AC"/>
    <w:rsid w:val="00746FC3"/>
    <w:rsid w:val="007473BA"/>
    <w:rsid w:val="00750353"/>
    <w:rsid w:val="00750BCC"/>
    <w:rsid w:val="00751DC5"/>
    <w:rsid w:val="00752631"/>
    <w:rsid w:val="00752CD0"/>
    <w:rsid w:val="0075402B"/>
    <w:rsid w:val="00756971"/>
    <w:rsid w:val="00757165"/>
    <w:rsid w:val="00763A37"/>
    <w:rsid w:val="00763C01"/>
    <w:rsid w:val="00765407"/>
    <w:rsid w:val="00767758"/>
    <w:rsid w:val="00767859"/>
    <w:rsid w:val="00767DC1"/>
    <w:rsid w:val="00767FE1"/>
    <w:rsid w:val="007704C9"/>
    <w:rsid w:val="00771D97"/>
    <w:rsid w:val="00773169"/>
    <w:rsid w:val="00773909"/>
    <w:rsid w:val="00773CE1"/>
    <w:rsid w:val="00774880"/>
    <w:rsid w:val="0077536A"/>
    <w:rsid w:val="00777319"/>
    <w:rsid w:val="00777503"/>
    <w:rsid w:val="00777A62"/>
    <w:rsid w:val="00780115"/>
    <w:rsid w:val="0078035A"/>
    <w:rsid w:val="0078186B"/>
    <w:rsid w:val="00781CE1"/>
    <w:rsid w:val="00783690"/>
    <w:rsid w:val="00784563"/>
    <w:rsid w:val="0078462D"/>
    <w:rsid w:val="00784A10"/>
    <w:rsid w:val="00786C45"/>
    <w:rsid w:val="00786F1B"/>
    <w:rsid w:val="00791489"/>
    <w:rsid w:val="00791D8D"/>
    <w:rsid w:val="00792A9C"/>
    <w:rsid w:val="00794474"/>
    <w:rsid w:val="00795FCB"/>
    <w:rsid w:val="007961EC"/>
    <w:rsid w:val="00796300"/>
    <w:rsid w:val="00796432"/>
    <w:rsid w:val="00796499"/>
    <w:rsid w:val="007969F9"/>
    <w:rsid w:val="00796B33"/>
    <w:rsid w:val="007A1D00"/>
    <w:rsid w:val="007A2A1C"/>
    <w:rsid w:val="007A3003"/>
    <w:rsid w:val="007A3B5B"/>
    <w:rsid w:val="007A4043"/>
    <w:rsid w:val="007A4FFD"/>
    <w:rsid w:val="007A526D"/>
    <w:rsid w:val="007A569E"/>
    <w:rsid w:val="007A5C4D"/>
    <w:rsid w:val="007A6022"/>
    <w:rsid w:val="007B1E40"/>
    <w:rsid w:val="007B2DBB"/>
    <w:rsid w:val="007B4A41"/>
    <w:rsid w:val="007B4F0A"/>
    <w:rsid w:val="007B5C97"/>
    <w:rsid w:val="007B64A9"/>
    <w:rsid w:val="007B68EB"/>
    <w:rsid w:val="007B7939"/>
    <w:rsid w:val="007C0ADE"/>
    <w:rsid w:val="007C17AF"/>
    <w:rsid w:val="007C189C"/>
    <w:rsid w:val="007C2D40"/>
    <w:rsid w:val="007C2E06"/>
    <w:rsid w:val="007C48EF"/>
    <w:rsid w:val="007C7CEE"/>
    <w:rsid w:val="007D1F86"/>
    <w:rsid w:val="007D228D"/>
    <w:rsid w:val="007D2D7E"/>
    <w:rsid w:val="007D426A"/>
    <w:rsid w:val="007D4D99"/>
    <w:rsid w:val="007D6E89"/>
    <w:rsid w:val="007D7038"/>
    <w:rsid w:val="007D7697"/>
    <w:rsid w:val="007D7B1B"/>
    <w:rsid w:val="007E029C"/>
    <w:rsid w:val="007E1242"/>
    <w:rsid w:val="007E17B3"/>
    <w:rsid w:val="007E1BC7"/>
    <w:rsid w:val="007E2380"/>
    <w:rsid w:val="007E39F8"/>
    <w:rsid w:val="007E407B"/>
    <w:rsid w:val="007E4D7A"/>
    <w:rsid w:val="007E5263"/>
    <w:rsid w:val="007F128B"/>
    <w:rsid w:val="007F12F6"/>
    <w:rsid w:val="007F2996"/>
    <w:rsid w:val="007F6392"/>
    <w:rsid w:val="007F7339"/>
    <w:rsid w:val="00800B25"/>
    <w:rsid w:val="00801B93"/>
    <w:rsid w:val="00801F70"/>
    <w:rsid w:val="008036D1"/>
    <w:rsid w:val="00803AEF"/>
    <w:rsid w:val="008050E1"/>
    <w:rsid w:val="00805C43"/>
    <w:rsid w:val="008060A7"/>
    <w:rsid w:val="00806798"/>
    <w:rsid w:val="0080691D"/>
    <w:rsid w:val="00806C24"/>
    <w:rsid w:val="00810FB1"/>
    <w:rsid w:val="008126A8"/>
    <w:rsid w:val="00812A0C"/>
    <w:rsid w:val="0081313E"/>
    <w:rsid w:val="00813621"/>
    <w:rsid w:val="0081499C"/>
    <w:rsid w:val="00815A08"/>
    <w:rsid w:val="00815B88"/>
    <w:rsid w:val="0081655B"/>
    <w:rsid w:val="00816AD2"/>
    <w:rsid w:val="0081769D"/>
    <w:rsid w:val="00817C08"/>
    <w:rsid w:val="00821049"/>
    <w:rsid w:val="0082268A"/>
    <w:rsid w:val="008255BA"/>
    <w:rsid w:val="00825839"/>
    <w:rsid w:val="00825D9E"/>
    <w:rsid w:val="00826B0E"/>
    <w:rsid w:val="00830DAC"/>
    <w:rsid w:val="0083260C"/>
    <w:rsid w:val="0083431A"/>
    <w:rsid w:val="00834774"/>
    <w:rsid w:val="00834800"/>
    <w:rsid w:val="00834A11"/>
    <w:rsid w:val="008366C9"/>
    <w:rsid w:val="008369E4"/>
    <w:rsid w:val="00836CA7"/>
    <w:rsid w:val="00836D88"/>
    <w:rsid w:val="00836FBF"/>
    <w:rsid w:val="00837A23"/>
    <w:rsid w:val="00840A9B"/>
    <w:rsid w:val="00841098"/>
    <w:rsid w:val="008417CC"/>
    <w:rsid w:val="0084310F"/>
    <w:rsid w:val="00843A8F"/>
    <w:rsid w:val="00844FCA"/>
    <w:rsid w:val="00845628"/>
    <w:rsid w:val="00845779"/>
    <w:rsid w:val="00845C54"/>
    <w:rsid w:val="0084628C"/>
    <w:rsid w:val="00847CBE"/>
    <w:rsid w:val="00850431"/>
    <w:rsid w:val="0085162B"/>
    <w:rsid w:val="00852C4C"/>
    <w:rsid w:val="00853648"/>
    <w:rsid w:val="00853BEC"/>
    <w:rsid w:val="00854712"/>
    <w:rsid w:val="008547C9"/>
    <w:rsid w:val="00856057"/>
    <w:rsid w:val="0085611B"/>
    <w:rsid w:val="00860D78"/>
    <w:rsid w:val="008615F2"/>
    <w:rsid w:val="00863778"/>
    <w:rsid w:val="008640AC"/>
    <w:rsid w:val="00867F07"/>
    <w:rsid w:val="00871856"/>
    <w:rsid w:val="008729BE"/>
    <w:rsid w:val="00872A87"/>
    <w:rsid w:val="0087490C"/>
    <w:rsid w:val="00875377"/>
    <w:rsid w:val="00875844"/>
    <w:rsid w:val="00877B25"/>
    <w:rsid w:val="00880662"/>
    <w:rsid w:val="00883FB5"/>
    <w:rsid w:val="00885C67"/>
    <w:rsid w:val="0088643B"/>
    <w:rsid w:val="00886BAB"/>
    <w:rsid w:val="00886DBC"/>
    <w:rsid w:val="00887914"/>
    <w:rsid w:val="00890C90"/>
    <w:rsid w:val="008919BA"/>
    <w:rsid w:val="008927D4"/>
    <w:rsid w:val="00892E7A"/>
    <w:rsid w:val="00893498"/>
    <w:rsid w:val="008945AB"/>
    <w:rsid w:val="00894EAD"/>
    <w:rsid w:val="008951CC"/>
    <w:rsid w:val="008954FB"/>
    <w:rsid w:val="008963A3"/>
    <w:rsid w:val="008A1B37"/>
    <w:rsid w:val="008A35C9"/>
    <w:rsid w:val="008A36E7"/>
    <w:rsid w:val="008A51D1"/>
    <w:rsid w:val="008A5784"/>
    <w:rsid w:val="008A6E22"/>
    <w:rsid w:val="008A7C33"/>
    <w:rsid w:val="008A7DD1"/>
    <w:rsid w:val="008B05D7"/>
    <w:rsid w:val="008B0841"/>
    <w:rsid w:val="008B1657"/>
    <w:rsid w:val="008B2B31"/>
    <w:rsid w:val="008B2BBF"/>
    <w:rsid w:val="008B3387"/>
    <w:rsid w:val="008B3E5E"/>
    <w:rsid w:val="008B422C"/>
    <w:rsid w:val="008B43AE"/>
    <w:rsid w:val="008B4B4C"/>
    <w:rsid w:val="008B5279"/>
    <w:rsid w:val="008C0316"/>
    <w:rsid w:val="008C1357"/>
    <w:rsid w:val="008C4AED"/>
    <w:rsid w:val="008C4D1E"/>
    <w:rsid w:val="008C5783"/>
    <w:rsid w:val="008C5AB3"/>
    <w:rsid w:val="008C5BFC"/>
    <w:rsid w:val="008C79C5"/>
    <w:rsid w:val="008C79DA"/>
    <w:rsid w:val="008D05E3"/>
    <w:rsid w:val="008D0F71"/>
    <w:rsid w:val="008D123B"/>
    <w:rsid w:val="008D199D"/>
    <w:rsid w:val="008D263E"/>
    <w:rsid w:val="008D269D"/>
    <w:rsid w:val="008D2D1E"/>
    <w:rsid w:val="008D31CA"/>
    <w:rsid w:val="008D3329"/>
    <w:rsid w:val="008D420D"/>
    <w:rsid w:val="008D4FF5"/>
    <w:rsid w:val="008D5ECD"/>
    <w:rsid w:val="008D693C"/>
    <w:rsid w:val="008D6960"/>
    <w:rsid w:val="008D6F7A"/>
    <w:rsid w:val="008D72FE"/>
    <w:rsid w:val="008D7490"/>
    <w:rsid w:val="008E0003"/>
    <w:rsid w:val="008E066A"/>
    <w:rsid w:val="008E258E"/>
    <w:rsid w:val="008E2611"/>
    <w:rsid w:val="008E3A3A"/>
    <w:rsid w:val="008E4242"/>
    <w:rsid w:val="008E533C"/>
    <w:rsid w:val="008E55A1"/>
    <w:rsid w:val="008E6339"/>
    <w:rsid w:val="008E6F88"/>
    <w:rsid w:val="008E73D6"/>
    <w:rsid w:val="008E7479"/>
    <w:rsid w:val="008F0531"/>
    <w:rsid w:val="008F25D3"/>
    <w:rsid w:val="008F2953"/>
    <w:rsid w:val="008F2B26"/>
    <w:rsid w:val="008F3714"/>
    <w:rsid w:val="008F3C10"/>
    <w:rsid w:val="008F4669"/>
    <w:rsid w:val="008F5D61"/>
    <w:rsid w:val="008F7673"/>
    <w:rsid w:val="0090023A"/>
    <w:rsid w:val="009006A4"/>
    <w:rsid w:val="00901A4E"/>
    <w:rsid w:val="00902566"/>
    <w:rsid w:val="00903DF9"/>
    <w:rsid w:val="009103FE"/>
    <w:rsid w:val="0091260F"/>
    <w:rsid w:val="0091268E"/>
    <w:rsid w:val="0091293D"/>
    <w:rsid w:val="00912E74"/>
    <w:rsid w:val="009136C8"/>
    <w:rsid w:val="00913FF1"/>
    <w:rsid w:val="0091435A"/>
    <w:rsid w:val="00914423"/>
    <w:rsid w:val="009149EC"/>
    <w:rsid w:val="00915C9E"/>
    <w:rsid w:val="0091742B"/>
    <w:rsid w:val="0091790B"/>
    <w:rsid w:val="00917C13"/>
    <w:rsid w:val="00920114"/>
    <w:rsid w:val="00920416"/>
    <w:rsid w:val="009224E9"/>
    <w:rsid w:val="00923F50"/>
    <w:rsid w:val="009244FA"/>
    <w:rsid w:val="009253D7"/>
    <w:rsid w:val="009255D7"/>
    <w:rsid w:val="00925616"/>
    <w:rsid w:val="00925797"/>
    <w:rsid w:val="009272A8"/>
    <w:rsid w:val="0092781B"/>
    <w:rsid w:val="0093100D"/>
    <w:rsid w:val="009312A5"/>
    <w:rsid w:val="00934E04"/>
    <w:rsid w:val="00935EAD"/>
    <w:rsid w:val="00936032"/>
    <w:rsid w:val="00936E6B"/>
    <w:rsid w:val="00937F76"/>
    <w:rsid w:val="00940254"/>
    <w:rsid w:val="0094036C"/>
    <w:rsid w:val="0094109F"/>
    <w:rsid w:val="00942620"/>
    <w:rsid w:val="00943D70"/>
    <w:rsid w:val="00944307"/>
    <w:rsid w:val="0094465A"/>
    <w:rsid w:val="00945782"/>
    <w:rsid w:val="00945FF1"/>
    <w:rsid w:val="0094656E"/>
    <w:rsid w:val="0095063F"/>
    <w:rsid w:val="00950CCD"/>
    <w:rsid w:val="00951913"/>
    <w:rsid w:val="0095242C"/>
    <w:rsid w:val="0095327B"/>
    <w:rsid w:val="0095451A"/>
    <w:rsid w:val="00956F79"/>
    <w:rsid w:val="00957BC5"/>
    <w:rsid w:val="0096003F"/>
    <w:rsid w:val="009613C7"/>
    <w:rsid w:val="009622A1"/>
    <w:rsid w:val="0096249E"/>
    <w:rsid w:val="009639F2"/>
    <w:rsid w:val="00964270"/>
    <w:rsid w:val="00965407"/>
    <w:rsid w:val="009657C9"/>
    <w:rsid w:val="009728BC"/>
    <w:rsid w:val="009729B9"/>
    <w:rsid w:val="009739A1"/>
    <w:rsid w:val="00973CB0"/>
    <w:rsid w:val="00975FEF"/>
    <w:rsid w:val="00980417"/>
    <w:rsid w:val="009829E0"/>
    <w:rsid w:val="009839F8"/>
    <w:rsid w:val="00986036"/>
    <w:rsid w:val="00986B10"/>
    <w:rsid w:val="00987490"/>
    <w:rsid w:val="00987CC6"/>
    <w:rsid w:val="00987D8C"/>
    <w:rsid w:val="00987DB9"/>
    <w:rsid w:val="00987F5B"/>
    <w:rsid w:val="009917A8"/>
    <w:rsid w:val="00991A81"/>
    <w:rsid w:val="00993EE8"/>
    <w:rsid w:val="009946C9"/>
    <w:rsid w:val="009952FC"/>
    <w:rsid w:val="00995325"/>
    <w:rsid w:val="00995402"/>
    <w:rsid w:val="00995B8A"/>
    <w:rsid w:val="00996783"/>
    <w:rsid w:val="00997F8A"/>
    <w:rsid w:val="009A0600"/>
    <w:rsid w:val="009A099F"/>
    <w:rsid w:val="009A1B65"/>
    <w:rsid w:val="009A2139"/>
    <w:rsid w:val="009A2675"/>
    <w:rsid w:val="009A38E9"/>
    <w:rsid w:val="009A52B4"/>
    <w:rsid w:val="009A6162"/>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52DC"/>
    <w:rsid w:val="009C73B1"/>
    <w:rsid w:val="009C7543"/>
    <w:rsid w:val="009D24B3"/>
    <w:rsid w:val="009D2F45"/>
    <w:rsid w:val="009D32E7"/>
    <w:rsid w:val="009D55AA"/>
    <w:rsid w:val="009D59C6"/>
    <w:rsid w:val="009D74FB"/>
    <w:rsid w:val="009D7BB9"/>
    <w:rsid w:val="009D7D20"/>
    <w:rsid w:val="009E1774"/>
    <w:rsid w:val="009E3468"/>
    <w:rsid w:val="009E35CC"/>
    <w:rsid w:val="009E3F15"/>
    <w:rsid w:val="009E402D"/>
    <w:rsid w:val="009E42EC"/>
    <w:rsid w:val="009E4A1C"/>
    <w:rsid w:val="009E5489"/>
    <w:rsid w:val="009E5979"/>
    <w:rsid w:val="009E5D9E"/>
    <w:rsid w:val="009E65AD"/>
    <w:rsid w:val="009E77EB"/>
    <w:rsid w:val="009E7DF7"/>
    <w:rsid w:val="009F0020"/>
    <w:rsid w:val="009F11BF"/>
    <w:rsid w:val="009F48E1"/>
    <w:rsid w:val="009F511E"/>
    <w:rsid w:val="009F6958"/>
    <w:rsid w:val="009F6D67"/>
    <w:rsid w:val="009F72BC"/>
    <w:rsid w:val="00A00B19"/>
    <w:rsid w:val="00A00CE5"/>
    <w:rsid w:val="00A01360"/>
    <w:rsid w:val="00A0142A"/>
    <w:rsid w:val="00A01774"/>
    <w:rsid w:val="00A03800"/>
    <w:rsid w:val="00A04838"/>
    <w:rsid w:val="00A04856"/>
    <w:rsid w:val="00A0499E"/>
    <w:rsid w:val="00A07C48"/>
    <w:rsid w:val="00A12B07"/>
    <w:rsid w:val="00A12CAC"/>
    <w:rsid w:val="00A13252"/>
    <w:rsid w:val="00A1474E"/>
    <w:rsid w:val="00A14D50"/>
    <w:rsid w:val="00A1544E"/>
    <w:rsid w:val="00A17C6E"/>
    <w:rsid w:val="00A20E2D"/>
    <w:rsid w:val="00A21A9B"/>
    <w:rsid w:val="00A2252A"/>
    <w:rsid w:val="00A2450F"/>
    <w:rsid w:val="00A30340"/>
    <w:rsid w:val="00A30370"/>
    <w:rsid w:val="00A30D30"/>
    <w:rsid w:val="00A3110C"/>
    <w:rsid w:val="00A32A50"/>
    <w:rsid w:val="00A32B60"/>
    <w:rsid w:val="00A32D80"/>
    <w:rsid w:val="00A333BB"/>
    <w:rsid w:val="00A348DD"/>
    <w:rsid w:val="00A352B5"/>
    <w:rsid w:val="00A35C13"/>
    <w:rsid w:val="00A36EC1"/>
    <w:rsid w:val="00A37704"/>
    <w:rsid w:val="00A40D7B"/>
    <w:rsid w:val="00A40DC0"/>
    <w:rsid w:val="00A41017"/>
    <w:rsid w:val="00A43168"/>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4ABF"/>
    <w:rsid w:val="00A5610E"/>
    <w:rsid w:val="00A57CCC"/>
    <w:rsid w:val="00A60105"/>
    <w:rsid w:val="00A60B45"/>
    <w:rsid w:val="00A623D7"/>
    <w:rsid w:val="00A63AB6"/>
    <w:rsid w:val="00A66B8A"/>
    <w:rsid w:val="00A714F8"/>
    <w:rsid w:val="00A72B58"/>
    <w:rsid w:val="00A74C1A"/>
    <w:rsid w:val="00A75385"/>
    <w:rsid w:val="00A777FB"/>
    <w:rsid w:val="00A831AF"/>
    <w:rsid w:val="00A8412E"/>
    <w:rsid w:val="00A84417"/>
    <w:rsid w:val="00A848D7"/>
    <w:rsid w:val="00A853D8"/>
    <w:rsid w:val="00A85997"/>
    <w:rsid w:val="00A85DA2"/>
    <w:rsid w:val="00A86354"/>
    <w:rsid w:val="00A86AE8"/>
    <w:rsid w:val="00A87A67"/>
    <w:rsid w:val="00A87FAF"/>
    <w:rsid w:val="00A927FB"/>
    <w:rsid w:val="00A9416D"/>
    <w:rsid w:val="00A955C5"/>
    <w:rsid w:val="00A955F0"/>
    <w:rsid w:val="00A970CD"/>
    <w:rsid w:val="00A9745F"/>
    <w:rsid w:val="00A97736"/>
    <w:rsid w:val="00AA0076"/>
    <w:rsid w:val="00AA0783"/>
    <w:rsid w:val="00AA0B2D"/>
    <w:rsid w:val="00AA2A92"/>
    <w:rsid w:val="00AA2DDD"/>
    <w:rsid w:val="00AA2F46"/>
    <w:rsid w:val="00AA35AF"/>
    <w:rsid w:val="00AA49C5"/>
    <w:rsid w:val="00AA4F3A"/>
    <w:rsid w:val="00AA5DCC"/>
    <w:rsid w:val="00AA7A4A"/>
    <w:rsid w:val="00AB0D9F"/>
    <w:rsid w:val="00AB1074"/>
    <w:rsid w:val="00AB14BA"/>
    <w:rsid w:val="00AB150A"/>
    <w:rsid w:val="00AB1C16"/>
    <w:rsid w:val="00AB50B5"/>
    <w:rsid w:val="00AB547F"/>
    <w:rsid w:val="00AB6529"/>
    <w:rsid w:val="00AC0573"/>
    <w:rsid w:val="00AC0FBD"/>
    <w:rsid w:val="00AC124F"/>
    <w:rsid w:val="00AC17F5"/>
    <w:rsid w:val="00AC1B19"/>
    <w:rsid w:val="00AC245C"/>
    <w:rsid w:val="00AC28A5"/>
    <w:rsid w:val="00AC31D1"/>
    <w:rsid w:val="00AC3CC3"/>
    <w:rsid w:val="00AC4215"/>
    <w:rsid w:val="00AC46E9"/>
    <w:rsid w:val="00AC5035"/>
    <w:rsid w:val="00AC53D0"/>
    <w:rsid w:val="00AC74C4"/>
    <w:rsid w:val="00AC75D0"/>
    <w:rsid w:val="00AD0E96"/>
    <w:rsid w:val="00AD1DE5"/>
    <w:rsid w:val="00AD2151"/>
    <w:rsid w:val="00AD221E"/>
    <w:rsid w:val="00AD24D5"/>
    <w:rsid w:val="00AD3C14"/>
    <w:rsid w:val="00AD3F75"/>
    <w:rsid w:val="00AD541C"/>
    <w:rsid w:val="00AD5635"/>
    <w:rsid w:val="00AD5977"/>
    <w:rsid w:val="00AD5E92"/>
    <w:rsid w:val="00AD6624"/>
    <w:rsid w:val="00AD662D"/>
    <w:rsid w:val="00AD701C"/>
    <w:rsid w:val="00AE07F2"/>
    <w:rsid w:val="00AE0F43"/>
    <w:rsid w:val="00AE2685"/>
    <w:rsid w:val="00AE2787"/>
    <w:rsid w:val="00AE3501"/>
    <w:rsid w:val="00AE35E5"/>
    <w:rsid w:val="00AE37AB"/>
    <w:rsid w:val="00AE3ADE"/>
    <w:rsid w:val="00AE45BF"/>
    <w:rsid w:val="00AE60F3"/>
    <w:rsid w:val="00AE6651"/>
    <w:rsid w:val="00AE6AA5"/>
    <w:rsid w:val="00AE716B"/>
    <w:rsid w:val="00AF01F9"/>
    <w:rsid w:val="00AF22BA"/>
    <w:rsid w:val="00AF237A"/>
    <w:rsid w:val="00AF2B4C"/>
    <w:rsid w:val="00AF4BCF"/>
    <w:rsid w:val="00AF4E33"/>
    <w:rsid w:val="00AF500A"/>
    <w:rsid w:val="00AF5FD5"/>
    <w:rsid w:val="00AF6B51"/>
    <w:rsid w:val="00B0198F"/>
    <w:rsid w:val="00B01A9B"/>
    <w:rsid w:val="00B04A64"/>
    <w:rsid w:val="00B053EB"/>
    <w:rsid w:val="00B05E95"/>
    <w:rsid w:val="00B06987"/>
    <w:rsid w:val="00B06A38"/>
    <w:rsid w:val="00B10A94"/>
    <w:rsid w:val="00B110FF"/>
    <w:rsid w:val="00B11733"/>
    <w:rsid w:val="00B128D8"/>
    <w:rsid w:val="00B13C09"/>
    <w:rsid w:val="00B15F79"/>
    <w:rsid w:val="00B16707"/>
    <w:rsid w:val="00B20789"/>
    <w:rsid w:val="00B20E99"/>
    <w:rsid w:val="00B24936"/>
    <w:rsid w:val="00B254FF"/>
    <w:rsid w:val="00B25643"/>
    <w:rsid w:val="00B26522"/>
    <w:rsid w:val="00B265BD"/>
    <w:rsid w:val="00B272E7"/>
    <w:rsid w:val="00B3282B"/>
    <w:rsid w:val="00B3383B"/>
    <w:rsid w:val="00B3578C"/>
    <w:rsid w:val="00B362CF"/>
    <w:rsid w:val="00B368DB"/>
    <w:rsid w:val="00B36D72"/>
    <w:rsid w:val="00B3794D"/>
    <w:rsid w:val="00B37A0C"/>
    <w:rsid w:val="00B37A10"/>
    <w:rsid w:val="00B37BE4"/>
    <w:rsid w:val="00B40334"/>
    <w:rsid w:val="00B40687"/>
    <w:rsid w:val="00B40B69"/>
    <w:rsid w:val="00B40D2A"/>
    <w:rsid w:val="00B420EC"/>
    <w:rsid w:val="00B42BFB"/>
    <w:rsid w:val="00B42C9B"/>
    <w:rsid w:val="00B438E8"/>
    <w:rsid w:val="00B43F82"/>
    <w:rsid w:val="00B44610"/>
    <w:rsid w:val="00B44882"/>
    <w:rsid w:val="00B46434"/>
    <w:rsid w:val="00B467C0"/>
    <w:rsid w:val="00B4727A"/>
    <w:rsid w:val="00B512AA"/>
    <w:rsid w:val="00B513BE"/>
    <w:rsid w:val="00B5154C"/>
    <w:rsid w:val="00B53675"/>
    <w:rsid w:val="00B545EC"/>
    <w:rsid w:val="00B5466D"/>
    <w:rsid w:val="00B6041E"/>
    <w:rsid w:val="00B605C6"/>
    <w:rsid w:val="00B618E6"/>
    <w:rsid w:val="00B61957"/>
    <w:rsid w:val="00B61A8D"/>
    <w:rsid w:val="00B61C65"/>
    <w:rsid w:val="00B62D9B"/>
    <w:rsid w:val="00B634DF"/>
    <w:rsid w:val="00B635B9"/>
    <w:rsid w:val="00B6405F"/>
    <w:rsid w:val="00B64EE9"/>
    <w:rsid w:val="00B65B0D"/>
    <w:rsid w:val="00B65DF3"/>
    <w:rsid w:val="00B6749A"/>
    <w:rsid w:val="00B67A5F"/>
    <w:rsid w:val="00B71DDD"/>
    <w:rsid w:val="00B72BD4"/>
    <w:rsid w:val="00B75B50"/>
    <w:rsid w:val="00B764BF"/>
    <w:rsid w:val="00B77D45"/>
    <w:rsid w:val="00B806D6"/>
    <w:rsid w:val="00B827A6"/>
    <w:rsid w:val="00B85256"/>
    <w:rsid w:val="00B854FA"/>
    <w:rsid w:val="00B85951"/>
    <w:rsid w:val="00B86B97"/>
    <w:rsid w:val="00B92E4A"/>
    <w:rsid w:val="00B9412C"/>
    <w:rsid w:val="00B95DC6"/>
    <w:rsid w:val="00B95EB6"/>
    <w:rsid w:val="00B9606E"/>
    <w:rsid w:val="00B96633"/>
    <w:rsid w:val="00B96BBC"/>
    <w:rsid w:val="00B96FEF"/>
    <w:rsid w:val="00B971D6"/>
    <w:rsid w:val="00B974DF"/>
    <w:rsid w:val="00BA060E"/>
    <w:rsid w:val="00BA1026"/>
    <w:rsid w:val="00BA158A"/>
    <w:rsid w:val="00BA158D"/>
    <w:rsid w:val="00BA2A6E"/>
    <w:rsid w:val="00BA644A"/>
    <w:rsid w:val="00BA6B67"/>
    <w:rsid w:val="00BA74E6"/>
    <w:rsid w:val="00BA7682"/>
    <w:rsid w:val="00BA7FD7"/>
    <w:rsid w:val="00BB16AA"/>
    <w:rsid w:val="00BB1B79"/>
    <w:rsid w:val="00BB20B8"/>
    <w:rsid w:val="00BB6B62"/>
    <w:rsid w:val="00BB71CE"/>
    <w:rsid w:val="00BB7E0A"/>
    <w:rsid w:val="00BC0069"/>
    <w:rsid w:val="00BC1E05"/>
    <w:rsid w:val="00BC261F"/>
    <w:rsid w:val="00BC2692"/>
    <w:rsid w:val="00BC38C2"/>
    <w:rsid w:val="00BC54EA"/>
    <w:rsid w:val="00BC5DB2"/>
    <w:rsid w:val="00BD0BCD"/>
    <w:rsid w:val="00BD0F5B"/>
    <w:rsid w:val="00BD1A37"/>
    <w:rsid w:val="00BD2185"/>
    <w:rsid w:val="00BD37CA"/>
    <w:rsid w:val="00BD445A"/>
    <w:rsid w:val="00BD5138"/>
    <w:rsid w:val="00BD5BC0"/>
    <w:rsid w:val="00BD6400"/>
    <w:rsid w:val="00BD6718"/>
    <w:rsid w:val="00BE02BF"/>
    <w:rsid w:val="00BE0425"/>
    <w:rsid w:val="00BE2370"/>
    <w:rsid w:val="00BE2FB1"/>
    <w:rsid w:val="00BE3AE9"/>
    <w:rsid w:val="00BE4380"/>
    <w:rsid w:val="00BE4C1C"/>
    <w:rsid w:val="00BE529F"/>
    <w:rsid w:val="00BE58B8"/>
    <w:rsid w:val="00BE6ED8"/>
    <w:rsid w:val="00BE784D"/>
    <w:rsid w:val="00BF0CED"/>
    <w:rsid w:val="00BF2966"/>
    <w:rsid w:val="00BF4A58"/>
    <w:rsid w:val="00BF6A57"/>
    <w:rsid w:val="00BF7509"/>
    <w:rsid w:val="00C0090F"/>
    <w:rsid w:val="00C01BE5"/>
    <w:rsid w:val="00C01F80"/>
    <w:rsid w:val="00C02481"/>
    <w:rsid w:val="00C0453F"/>
    <w:rsid w:val="00C05A85"/>
    <w:rsid w:val="00C05C3E"/>
    <w:rsid w:val="00C06242"/>
    <w:rsid w:val="00C0680C"/>
    <w:rsid w:val="00C06BAD"/>
    <w:rsid w:val="00C1031B"/>
    <w:rsid w:val="00C10A25"/>
    <w:rsid w:val="00C10B73"/>
    <w:rsid w:val="00C1217F"/>
    <w:rsid w:val="00C13064"/>
    <w:rsid w:val="00C13E6A"/>
    <w:rsid w:val="00C1480C"/>
    <w:rsid w:val="00C14FBE"/>
    <w:rsid w:val="00C15211"/>
    <w:rsid w:val="00C153C7"/>
    <w:rsid w:val="00C15444"/>
    <w:rsid w:val="00C15BB3"/>
    <w:rsid w:val="00C15DE3"/>
    <w:rsid w:val="00C15FF2"/>
    <w:rsid w:val="00C17264"/>
    <w:rsid w:val="00C205B9"/>
    <w:rsid w:val="00C20780"/>
    <w:rsid w:val="00C21D20"/>
    <w:rsid w:val="00C21EB2"/>
    <w:rsid w:val="00C22200"/>
    <w:rsid w:val="00C22822"/>
    <w:rsid w:val="00C24133"/>
    <w:rsid w:val="00C245D5"/>
    <w:rsid w:val="00C24F99"/>
    <w:rsid w:val="00C25D89"/>
    <w:rsid w:val="00C26D81"/>
    <w:rsid w:val="00C279D4"/>
    <w:rsid w:val="00C3002D"/>
    <w:rsid w:val="00C3036E"/>
    <w:rsid w:val="00C3131C"/>
    <w:rsid w:val="00C3196D"/>
    <w:rsid w:val="00C32C68"/>
    <w:rsid w:val="00C33014"/>
    <w:rsid w:val="00C34677"/>
    <w:rsid w:val="00C353CD"/>
    <w:rsid w:val="00C35692"/>
    <w:rsid w:val="00C35FFA"/>
    <w:rsid w:val="00C36C93"/>
    <w:rsid w:val="00C36CCC"/>
    <w:rsid w:val="00C37566"/>
    <w:rsid w:val="00C377C8"/>
    <w:rsid w:val="00C37B01"/>
    <w:rsid w:val="00C401C3"/>
    <w:rsid w:val="00C402E0"/>
    <w:rsid w:val="00C41694"/>
    <w:rsid w:val="00C420DD"/>
    <w:rsid w:val="00C42732"/>
    <w:rsid w:val="00C42B7D"/>
    <w:rsid w:val="00C43CEC"/>
    <w:rsid w:val="00C43E4F"/>
    <w:rsid w:val="00C44E7D"/>
    <w:rsid w:val="00C45003"/>
    <w:rsid w:val="00C452C1"/>
    <w:rsid w:val="00C45542"/>
    <w:rsid w:val="00C4665C"/>
    <w:rsid w:val="00C46B18"/>
    <w:rsid w:val="00C471E4"/>
    <w:rsid w:val="00C473DD"/>
    <w:rsid w:val="00C477DF"/>
    <w:rsid w:val="00C50A3F"/>
    <w:rsid w:val="00C5107D"/>
    <w:rsid w:val="00C530FF"/>
    <w:rsid w:val="00C531EB"/>
    <w:rsid w:val="00C53466"/>
    <w:rsid w:val="00C55436"/>
    <w:rsid w:val="00C55BFC"/>
    <w:rsid w:val="00C56176"/>
    <w:rsid w:val="00C56465"/>
    <w:rsid w:val="00C56EAC"/>
    <w:rsid w:val="00C5773F"/>
    <w:rsid w:val="00C60104"/>
    <w:rsid w:val="00C60146"/>
    <w:rsid w:val="00C60C5E"/>
    <w:rsid w:val="00C61798"/>
    <w:rsid w:val="00C6193E"/>
    <w:rsid w:val="00C628C8"/>
    <w:rsid w:val="00C637E4"/>
    <w:rsid w:val="00C64386"/>
    <w:rsid w:val="00C65162"/>
    <w:rsid w:val="00C6654C"/>
    <w:rsid w:val="00C66764"/>
    <w:rsid w:val="00C67642"/>
    <w:rsid w:val="00C7025D"/>
    <w:rsid w:val="00C70C63"/>
    <w:rsid w:val="00C7120F"/>
    <w:rsid w:val="00C71361"/>
    <w:rsid w:val="00C715BA"/>
    <w:rsid w:val="00C723B6"/>
    <w:rsid w:val="00C72A8C"/>
    <w:rsid w:val="00C732B7"/>
    <w:rsid w:val="00C73E18"/>
    <w:rsid w:val="00C75277"/>
    <w:rsid w:val="00C75AAE"/>
    <w:rsid w:val="00C76816"/>
    <w:rsid w:val="00C77E66"/>
    <w:rsid w:val="00C80586"/>
    <w:rsid w:val="00C81CA1"/>
    <w:rsid w:val="00C83298"/>
    <w:rsid w:val="00C839E9"/>
    <w:rsid w:val="00C840B3"/>
    <w:rsid w:val="00C848B0"/>
    <w:rsid w:val="00C921F4"/>
    <w:rsid w:val="00C92B52"/>
    <w:rsid w:val="00C92F23"/>
    <w:rsid w:val="00C93601"/>
    <w:rsid w:val="00C93CA3"/>
    <w:rsid w:val="00C93DBB"/>
    <w:rsid w:val="00C93FAD"/>
    <w:rsid w:val="00C956E8"/>
    <w:rsid w:val="00C963CA"/>
    <w:rsid w:val="00C979B9"/>
    <w:rsid w:val="00CA03DA"/>
    <w:rsid w:val="00CA0CD7"/>
    <w:rsid w:val="00CA1153"/>
    <w:rsid w:val="00CA1BD7"/>
    <w:rsid w:val="00CA3D3F"/>
    <w:rsid w:val="00CA4A8A"/>
    <w:rsid w:val="00CA5CC1"/>
    <w:rsid w:val="00CA6304"/>
    <w:rsid w:val="00CA6BC6"/>
    <w:rsid w:val="00CA73EF"/>
    <w:rsid w:val="00CA7481"/>
    <w:rsid w:val="00CB0A72"/>
    <w:rsid w:val="00CB11D6"/>
    <w:rsid w:val="00CB133D"/>
    <w:rsid w:val="00CB24DF"/>
    <w:rsid w:val="00CB26EC"/>
    <w:rsid w:val="00CB2A0E"/>
    <w:rsid w:val="00CB36F4"/>
    <w:rsid w:val="00CB3DA2"/>
    <w:rsid w:val="00CB41A6"/>
    <w:rsid w:val="00CB469F"/>
    <w:rsid w:val="00CB6410"/>
    <w:rsid w:val="00CB6D77"/>
    <w:rsid w:val="00CB7730"/>
    <w:rsid w:val="00CC09A0"/>
    <w:rsid w:val="00CC47D0"/>
    <w:rsid w:val="00CC48C0"/>
    <w:rsid w:val="00CC4CBC"/>
    <w:rsid w:val="00CD2078"/>
    <w:rsid w:val="00CD2295"/>
    <w:rsid w:val="00CD2441"/>
    <w:rsid w:val="00CD2933"/>
    <w:rsid w:val="00CD2E2B"/>
    <w:rsid w:val="00CD4C82"/>
    <w:rsid w:val="00CD5C5D"/>
    <w:rsid w:val="00CD6489"/>
    <w:rsid w:val="00CD6A6B"/>
    <w:rsid w:val="00CE16EC"/>
    <w:rsid w:val="00CE1B06"/>
    <w:rsid w:val="00CE251D"/>
    <w:rsid w:val="00CE2DCC"/>
    <w:rsid w:val="00CE2F96"/>
    <w:rsid w:val="00CE3498"/>
    <w:rsid w:val="00CE4D4F"/>
    <w:rsid w:val="00CE4F71"/>
    <w:rsid w:val="00CE55CF"/>
    <w:rsid w:val="00CE55DA"/>
    <w:rsid w:val="00CE6A87"/>
    <w:rsid w:val="00CE7480"/>
    <w:rsid w:val="00CE79E9"/>
    <w:rsid w:val="00CF01F1"/>
    <w:rsid w:val="00CF1F4E"/>
    <w:rsid w:val="00CF25C1"/>
    <w:rsid w:val="00CF31CC"/>
    <w:rsid w:val="00CF467E"/>
    <w:rsid w:val="00CF5CA6"/>
    <w:rsid w:val="00CF6112"/>
    <w:rsid w:val="00CF6149"/>
    <w:rsid w:val="00CF614C"/>
    <w:rsid w:val="00CF65AB"/>
    <w:rsid w:val="00D01073"/>
    <w:rsid w:val="00D024D5"/>
    <w:rsid w:val="00D03236"/>
    <w:rsid w:val="00D044E0"/>
    <w:rsid w:val="00D06163"/>
    <w:rsid w:val="00D1038B"/>
    <w:rsid w:val="00D1117D"/>
    <w:rsid w:val="00D113FB"/>
    <w:rsid w:val="00D12538"/>
    <w:rsid w:val="00D12705"/>
    <w:rsid w:val="00D141A2"/>
    <w:rsid w:val="00D16C13"/>
    <w:rsid w:val="00D179CA"/>
    <w:rsid w:val="00D17E43"/>
    <w:rsid w:val="00D2080A"/>
    <w:rsid w:val="00D21450"/>
    <w:rsid w:val="00D21528"/>
    <w:rsid w:val="00D22200"/>
    <w:rsid w:val="00D22284"/>
    <w:rsid w:val="00D22F59"/>
    <w:rsid w:val="00D2471D"/>
    <w:rsid w:val="00D2547D"/>
    <w:rsid w:val="00D26313"/>
    <w:rsid w:val="00D3419C"/>
    <w:rsid w:val="00D3588A"/>
    <w:rsid w:val="00D3590E"/>
    <w:rsid w:val="00D35AA8"/>
    <w:rsid w:val="00D35F4A"/>
    <w:rsid w:val="00D36171"/>
    <w:rsid w:val="00D36228"/>
    <w:rsid w:val="00D367B7"/>
    <w:rsid w:val="00D36B12"/>
    <w:rsid w:val="00D401CB"/>
    <w:rsid w:val="00D41ADA"/>
    <w:rsid w:val="00D41C82"/>
    <w:rsid w:val="00D41D0E"/>
    <w:rsid w:val="00D41DEE"/>
    <w:rsid w:val="00D426E2"/>
    <w:rsid w:val="00D44896"/>
    <w:rsid w:val="00D45C89"/>
    <w:rsid w:val="00D4711C"/>
    <w:rsid w:val="00D52F90"/>
    <w:rsid w:val="00D5328C"/>
    <w:rsid w:val="00D542FA"/>
    <w:rsid w:val="00D54671"/>
    <w:rsid w:val="00D55684"/>
    <w:rsid w:val="00D55E17"/>
    <w:rsid w:val="00D5721B"/>
    <w:rsid w:val="00D57C75"/>
    <w:rsid w:val="00D607CA"/>
    <w:rsid w:val="00D61181"/>
    <w:rsid w:val="00D62875"/>
    <w:rsid w:val="00D62D44"/>
    <w:rsid w:val="00D63054"/>
    <w:rsid w:val="00D63F09"/>
    <w:rsid w:val="00D64F39"/>
    <w:rsid w:val="00D65BE7"/>
    <w:rsid w:val="00D665AD"/>
    <w:rsid w:val="00D66982"/>
    <w:rsid w:val="00D67F0B"/>
    <w:rsid w:val="00D716DE"/>
    <w:rsid w:val="00D71923"/>
    <w:rsid w:val="00D71A4F"/>
    <w:rsid w:val="00D72434"/>
    <w:rsid w:val="00D72733"/>
    <w:rsid w:val="00D73114"/>
    <w:rsid w:val="00D73BDF"/>
    <w:rsid w:val="00D73FA1"/>
    <w:rsid w:val="00D74712"/>
    <w:rsid w:val="00D7554C"/>
    <w:rsid w:val="00D76A33"/>
    <w:rsid w:val="00D76D77"/>
    <w:rsid w:val="00D77216"/>
    <w:rsid w:val="00D7736D"/>
    <w:rsid w:val="00D773FB"/>
    <w:rsid w:val="00D806A7"/>
    <w:rsid w:val="00D81046"/>
    <w:rsid w:val="00D81624"/>
    <w:rsid w:val="00D81FE6"/>
    <w:rsid w:val="00D845A4"/>
    <w:rsid w:val="00D8479C"/>
    <w:rsid w:val="00D84890"/>
    <w:rsid w:val="00D852DB"/>
    <w:rsid w:val="00D860DE"/>
    <w:rsid w:val="00D87600"/>
    <w:rsid w:val="00D9092E"/>
    <w:rsid w:val="00D90A6A"/>
    <w:rsid w:val="00D92103"/>
    <w:rsid w:val="00D9256F"/>
    <w:rsid w:val="00D945AF"/>
    <w:rsid w:val="00D957CB"/>
    <w:rsid w:val="00D9592F"/>
    <w:rsid w:val="00D96E3F"/>
    <w:rsid w:val="00D9721D"/>
    <w:rsid w:val="00D9741E"/>
    <w:rsid w:val="00D978BB"/>
    <w:rsid w:val="00D97B66"/>
    <w:rsid w:val="00D97C05"/>
    <w:rsid w:val="00D97E9B"/>
    <w:rsid w:val="00DA0641"/>
    <w:rsid w:val="00DA07A7"/>
    <w:rsid w:val="00DA0D97"/>
    <w:rsid w:val="00DA1D29"/>
    <w:rsid w:val="00DA3491"/>
    <w:rsid w:val="00DA4012"/>
    <w:rsid w:val="00DA493B"/>
    <w:rsid w:val="00DA59B6"/>
    <w:rsid w:val="00DA692D"/>
    <w:rsid w:val="00DA7873"/>
    <w:rsid w:val="00DB0271"/>
    <w:rsid w:val="00DB05D6"/>
    <w:rsid w:val="00DB0761"/>
    <w:rsid w:val="00DB0AE3"/>
    <w:rsid w:val="00DB1B4D"/>
    <w:rsid w:val="00DB2576"/>
    <w:rsid w:val="00DB40DF"/>
    <w:rsid w:val="00DB4FC2"/>
    <w:rsid w:val="00DB55F9"/>
    <w:rsid w:val="00DB7A37"/>
    <w:rsid w:val="00DB7A6B"/>
    <w:rsid w:val="00DB7D8E"/>
    <w:rsid w:val="00DB7FF4"/>
    <w:rsid w:val="00DC07C8"/>
    <w:rsid w:val="00DC08C9"/>
    <w:rsid w:val="00DC11B0"/>
    <w:rsid w:val="00DC14EA"/>
    <w:rsid w:val="00DC19D0"/>
    <w:rsid w:val="00DC21CA"/>
    <w:rsid w:val="00DC24AC"/>
    <w:rsid w:val="00DC5710"/>
    <w:rsid w:val="00DC6FEF"/>
    <w:rsid w:val="00DC713C"/>
    <w:rsid w:val="00DC72BD"/>
    <w:rsid w:val="00DC77F6"/>
    <w:rsid w:val="00DD01B8"/>
    <w:rsid w:val="00DD068B"/>
    <w:rsid w:val="00DD27AB"/>
    <w:rsid w:val="00DD34AC"/>
    <w:rsid w:val="00DD3B3E"/>
    <w:rsid w:val="00DD648C"/>
    <w:rsid w:val="00DD6819"/>
    <w:rsid w:val="00DE00D5"/>
    <w:rsid w:val="00DE0EDD"/>
    <w:rsid w:val="00DE117D"/>
    <w:rsid w:val="00DE39A6"/>
    <w:rsid w:val="00DE4680"/>
    <w:rsid w:val="00DE63D7"/>
    <w:rsid w:val="00DE6D0C"/>
    <w:rsid w:val="00DE6D77"/>
    <w:rsid w:val="00DF0413"/>
    <w:rsid w:val="00DF0566"/>
    <w:rsid w:val="00DF5903"/>
    <w:rsid w:val="00DF6D1E"/>
    <w:rsid w:val="00DF7404"/>
    <w:rsid w:val="00DF7A78"/>
    <w:rsid w:val="00E00017"/>
    <w:rsid w:val="00E01033"/>
    <w:rsid w:val="00E0123C"/>
    <w:rsid w:val="00E015E4"/>
    <w:rsid w:val="00E02331"/>
    <w:rsid w:val="00E024F9"/>
    <w:rsid w:val="00E02D32"/>
    <w:rsid w:val="00E03758"/>
    <w:rsid w:val="00E03C28"/>
    <w:rsid w:val="00E03FAF"/>
    <w:rsid w:val="00E04AF5"/>
    <w:rsid w:val="00E04B06"/>
    <w:rsid w:val="00E0564C"/>
    <w:rsid w:val="00E05F12"/>
    <w:rsid w:val="00E0645F"/>
    <w:rsid w:val="00E065C6"/>
    <w:rsid w:val="00E102DB"/>
    <w:rsid w:val="00E10AD3"/>
    <w:rsid w:val="00E10E77"/>
    <w:rsid w:val="00E11439"/>
    <w:rsid w:val="00E11583"/>
    <w:rsid w:val="00E11BDB"/>
    <w:rsid w:val="00E11C61"/>
    <w:rsid w:val="00E1222C"/>
    <w:rsid w:val="00E123D2"/>
    <w:rsid w:val="00E141FD"/>
    <w:rsid w:val="00E14A73"/>
    <w:rsid w:val="00E15D6B"/>
    <w:rsid w:val="00E15EC8"/>
    <w:rsid w:val="00E162D5"/>
    <w:rsid w:val="00E17193"/>
    <w:rsid w:val="00E203BE"/>
    <w:rsid w:val="00E20F78"/>
    <w:rsid w:val="00E21019"/>
    <w:rsid w:val="00E22C0C"/>
    <w:rsid w:val="00E22E81"/>
    <w:rsid w:val="00E24E77"/>
    <w:rsid w:val="00E2647B"/>
    <w:rsid w:val="00E27203"/>
    <w:rsid w:val="00E30CB5"/>
    <w:rsid w:val="00E31160"/>
    <w:rsid w:val="00E3396B"/>
    <w:rsid w:val="00E34A93"/>
    <w:rsid w:val="00E37304"/>
    <w:rsid w:val="00E37340"/>
    <w:rsid w:val="00E37AD9"/>
    <w:rsid w:val="00E41C3A"/>
    <w:rsid w:val="00E42457"/>
    <w:rsid w:val="00E42763"/>
    <w:rsid w:val="00E438BE"/>
    <w:rsid w:val="00E45F8D"/>
    <w:rsid w:val="00E50C7E"/>
    <w:rsid w:val="00E51B62"/>
    <w:rsid w:val="00E52221"/>
    <w:rsid w:val="00E532B5"/>
    <w:rsid w:val="00E544F3"/>
    <w:rsid w:val="00E552E4"/>
    <w:rsid w:val="00E5562B"/>
    <w:rsid w:val="00E55929"/>
    <w:rsid w:val="00E571C8"/>
    <w:rsid w:val="00E577C8"/>
    <w:rsid w:val="00E60448"/>
    <w:rsid w:val="00E604DD"/>
    <w:rsid w:val="00E60BE2"/>
    <w:rsid w:val="00E614EC"/>
    <w:rsid w:val="00E6175E"/>
    <w:rsid w:val="00E61E3F"/>
    <w:rsid w:val="00E62ED9"/>
    <w:rsid w:val="00E65E68"/>
    <w:rsid w:val="00E66A6F"/>
    <w:rsid w:val="00E706D9"/>
    <w:rsid w:val="00E70F63"/>
    <w:rsid w:val="00E71582"/>
    <w:rsid w:val="00E72702"/>
    <w:rsid w:val="00E72D3A"/>
    <w:rsid w:val="00E746BF"/>
    <w:rsid w:val="00E7628D"/>
    <w:rsid w:val="00E768F5"/>
    <w:rsid w:val="00E80734"/>
    <w:rsid w:val="00E80A59"/>
    <w:rsid w:val="00E81E8E"/>
    <w:rsid w:val="00E83413"/>
    <w:rsid w:val="00E83824"/>
    <w:rsid w:val="00E83EF9"/>
    <w:rsid w:val="00E84898"/>
    <w:rsid w:val="00E84A7F"/>
    <w:rsid w:val="00E855D1"/>
    <w:rsid w:val="00E8614D"/>
    <w:rsid w:val="00E86D49"/>
    <w:rsid w:val="00E90012"/>
    <w:rsid w:val="00E90B8E"/>
    <w:rsid w:val="00E921CB"/>
    <w:rsid w:val="00E92255"/>
    <w:rsid w:val="00E931CB"/>
    <w:rsid w:val="00E9336D"/>
    <w:rsid w:val="00E94118"/>
    <w:rsid w:val="00E947A3"/>
    <w:rsid w:val="00E94F6B"/>
    <w:rsid w:val="00E954BF"/>
    <w:rsid w:val="00E95B65"/>
    <w:rsid w:val="00E97903"/>
    <w:rsid w:val="00EA014F"/>
    <w:rsid w:val="00EA0977"/>
    <w:rsid w:val="00EA1D39"/>
    <w:rsid w:val="00EA1F1F"/>
    <w:rsid w:val="00EA48CD"/>
    <w:rsid w:val="00EA5357"/>
    <w:rsid w:val="00EA56D6"/>
    <w:rsid w:val="00EA5BEA"/>
    <w:rsid w:val="00EA6A92"/>
    <w:rsid w:val="00EA7266"/>
    <w:rsid w:val="00EA72F8"/>
    <w:rsid w:val="00EA7350"/>
    <w:rsid w:val="00EA7DDD"/>
    <w:rsid w:val="00EB3857"/>
    <w:rsid w:val="00EB60D2"/>
    <w:rsid w:val="00EB6841"/>
    <w:rsid w:val="00EB7447"/>
    <w:rsid w:val="00EB76C5"/>
    <w:rsid w:val="00EC0017"/>
    <w:rsid w:val="00EC02DC"/>
    <w:rsid w:val="00EC0BE9"/>
    <w:rsid w:val="00EC2B2A"/>
    <w:rsid w:val="00EC3651"/>
    <w:rsid w:val="00EC3F44"/>
    <w:rsid w:val="00EC4815"/>
    <w:rsid w:val="00EC4C4B"/>
    <w:rsid w:val="00EC552D"/>
    <w:rsid w:val="00EC5530"/>
    <w:rsid w:val="00EC5C06"/>
    <w:rsid w:val="00EC6292"/>
    <w:rsid w:val="00EC6A1E"/>
    <w:rsid w:val="00EC6C8E"/>
    <w:rsid w:val="00EC7865"/>
    <w:rsid w:val="00EC7BCF"/>
    <w:rsid w:val="00ED0053"/>
    <w:rsid w:val="00ED0971"/>
    <w:rsid w:val="00ED0ADF"/>
    <w:rsid w:val="00ED1032"/>
    <w:rsid w:val="00ED2740"/>
    <w:rsid w:val="00ED27A4"/>
    <w:rsid w:val="00ED2B1D"/>
    <w:rsid w:val="00ED4454"/>
    <w:rsid w:val="00ED4D04"/>
    <w:rsid w:val="00ED5576"/>
    <w:rsid w:val="00ED5FF5"/>
    <w:rsid w:val="00ED6FB3"/>
    <w:rsid w:val="00ED72FD"/>
    <w:rsid w:val="00EE1C19"/>
    <w:rsid w:val="00EE1D45"/>
    <w:rsid w:val="00EE4235"/>
    <w:rsid w:val="00EE4259"/>
    <w:rsid w:val="00EE43BA"/>
    <w:rsid w:val="00EE5DF3"/>
    <w:rsid w:val="00EE65BE"/>
    <w:rsid w:val="00EE66AF"/>
    <w:rsid w:val="00EF136C"/>
    <w:rsid w:val="00EF2E9F"/>
    <w:rsid w:val="00EF46D6"/>
    <w:rsid w:val="00EF5958"/>
    <w:rsid w:val="00EF6617"/>
    <w:rsid w:val="00EF67E1"/>
    <w:rsid w:val="00EF6C2E"/>
    <w:rsid w:val="00F00006"/>
    <w:rsid w:val="00F00D14"/>
    <w:rsid w:val="00F00DB4"/>
    <w:rsid w:val="00F01A6F"/>
    <w:rsid w:val="00F0271A"/>
    <w:rsid w:val="00F02810"/>
    <w:rsid w:val="00F035ED"/>
    <w:rsid w:val="00F06B78"/>
    <w:rsid w:val="00F06BC5"/>
    <w:rsid w:val="00F06F5B"/>
    <w:rsid w:val="00F118F7"/>
    <w:rsid w:val="00F11965"/>
    <w:rsid w:val="00F12D25"/>
    <w:rsid w:val="00F12F8B"/>
    <w:rsid w:val="00F12FB3"/>
    <w:rsid w:val="00F13126"/>
    <w:rsid w:val="00F13A6B"/>
    <w:rsid w:val="00F148BB"/>
    <w:rsid w:val="00F14CD1"/>
    <w:rsid w:val="00F15419"/>
    <w:rsid w:val="00F1616A"/>
    <w:rsid w:val="00F16842"/>
    <w:rsid w:val="00F175C1"/>
    <w:rsid w:val="00F17C4A"/>
    <w:rsid w:val="00F216E4"/>
    <w:rsid w:val="00F220F6"/>
    <w:rsid w:val="00F229E6"/>
    <w:rsid w:val="00F22CDC"/>
    <w:rsid w:val="00F23F89"/>
    <w:rsid w:val="00F23FC1"/>
    <w:rsid w:val="00F248BC"/>
    <w:rsid w:val="00F25458"/>
    <w:rsid w:val="00F255A2"/>
    <w:rsid w:val="00F2669A"/>
    <w:rsid w:val="00F2713C"/>
    <w:rsid w:val="00F2777E"/>
    <w:rsid w:val="00F30B11"/>
    <w:rsid w:val="00F31ED6"/>
    <w:rsid w:val="00F32737"/>
    <w:rsid w:val="00F32CDF"/>
    <w:rsid w:val="00F32E28"/>
    <w:rsid w:val="00F33E50"/>
    <w:rsid w:val="00F34552"/>
    <w:rsid w:val="00F3514F"/>
    <w:rsid w:val="00F351E6"/>
    <w:rsid w:val="00F35446"/>
    <w:rsid w:val="00F3680F"/>
    <w:rsid w:val="00F401CF"/>
    <w:rsid w:val="00F4048D"/>
    <w:rsid w:val="00F4284B"/>
    <w:rsid w:val="00F4322E"/>
    <w:rsid w:val="00F43281"/>
    <w:rsid w:val="00F43882"/>
    <w:rsid w:val="00F43DBF"/>
    <w:rsid w:val="00F453A5"/>
    <w:rsid w:val="00F458E4"/>
    <w:rsid w:val="00F460AA"/>
    <w:rsid w:val="00F46B02"/>
    <w:rsid w:val="00F50067"/>
    <w:rsid w:val="00F51131"/>
    <w:rsid w:val="00F52137"/>
    <w:rsid w:val="00F529FF"/>
    <w:rsid w:val="00F5423E"/>
    <w:rsid w:val="00F544B7"/>
    <w:rsid w:val="00F563A8"/>
    <w:rsid w:val="00F5703E"/>
    <w:rsid w:val="00F57DCC"/>
    <w:rsid w:val="00F604A5"/>
    <w:rsid w:val="00F60B96"/>
    <w:rsid w:val="00F62717"/>
    <w:rsid w:val="00F63398"/>
    <w:rsid w:val="00F637E1"/>
    <w:rsid w:val="00F63C3E"/>
    <w:rsid w:val="00F63C43"/>
    <w:rsid w:val="00F64511"/>
    <w:rsid w:val="00F71020"/>
    <w:rsid w:val="00F71D46"/>
    <w:rsid w:val="00F737F7"/>
    <w:rsid w:val="00F75E44"/>
    <w:rsid w:val="00F767D7"/>
    <w:rsid w:val="00F76A4D"/>
    <w:rsid w:val="00F800F9"/>
    <w:rsid w:val="00F80228"/>
    <w:rsid w:val="00F8053F"/>
    <w:rsid w:val="00F80DAA"/>
    <w:rsid w:val="00F81092"/>
    <w:rsid w:val="00F81204"/>
    <w:rsid w:val="00F813FA"/>
    <w:rsid w:val="00F81E22"/>
    <w:rsid w:val="00F81FD6"/>
    <w:rsid w:val="00F843D5"/>
    <w:rsid w:val="00F844D7"/>
    <w:rsid w:val="00F85BBF"/>
    <w:rsid w:val="00F904D6"/>
    <w:rsid w:val="00F90AD8"/>
    <w:rsid w:val="00F91830"/>
    <w:rsid w:val="00F91BDB"/>
    <w:rsid w:val="00F93A06"/>
    <w:rsid w:val="00F93CB5"/>
    <w:rsid w:val="00F93EC1"/>
    <w:rsid w:val="00F977D4"/>
    <w:rsid w:val="00F97F74"/>
    <w:rsid w:val="00FA01B4"/>
    <w:rsid w:val="00FA0D8D"/>
    <w:rsid w:val="00FA1FD8"/>
    <w:rsid w:val="00FA2395"/>
    <w:rsid w:val="00FA3B56"/>
    <w:rsid w:val="00FA4F5F"/>
    <w:rsid w:val="00FA519A"/>
    <w:rsid w:val="00FA55B2"/>
    <w:rsid w:val="00FA7C4E"/>
    <w:rsid w:val="00FB0271"/>
    <w:rsid w:val="00FB160F"/>
    <w:rsid w:val="00FB2F24"/>
    <w:rsid w:val="00FB40B0"/>
    <w:rsid w:val="00FB4394"/>
    <w:rsid w:val="00FB7C82"/>
    <w:rsid w:val="00FC0761"/>
    <w:rsid w:val="00FC10EA"/>
    <w:rsid w:val="00FC1423"/>
    <w:rsid w:val="00FC33D2"/>
    <w:rsid w:val="00FC41EF"/>
    <w:rsid w:val="00FC4F4E"/>
    <w:rsid w:val="00FC6427"/>
    <w:rsid w:val="00FC6A9E"/>
    <w:rsid w:val="00FD1C02"/>
    <w:rsid w:val="00FD229E"/>
    <w:rsid w:val="00FD3289"/>
    <w:rsid w:val="00FD5610"/>
    <w:rsid w:val="00FD7059"/>
    <w:rsid w:val="00FD769F"/>
    <w:rsid w:val="00FD7E33"/>
    <w:rsid w:val="00FE50A3"/>
    <w:rsid w:val="00FE50D1"/>
    <w:rsid w:val="00FE5D65"/>
    <w:rsid w:val="00FE7C08"/>
    <w:rsid w:val="00FF14D9"/>
    <w:rsid w:val="00FF17D9"/>
    <w:rsid w:val="00FF1C07"/>
    <w:rsid w:val="00FF34B1"/>
    <w:rsid w:val="00FF3F60"/>
    <w:rsid w:val="00FF5473"/>
    <w:rsid w:val="00FF582D"/>
    <w:rsid w:val="00FF6069"/>
    <w:rsid w:val="00FF6C87"/>
    <w:rsid w:val="00FF6EA6"/>
    <w:rsid w:val="010CBB9C"/>
    <w:rsid w:val="09C5409F"/>
    <w:rsid w:val="0D4CE539"/>
    <w:rsid w:val="1246844F"/>
    <w:rsid w:val="14663C28"/>
    <w:rsid w:val="15C63615"/>
    <w:rsid w:val="183A914C"/>
    <w:rsid w:val="1B3BBAB0"/>
    <w:rsid w:val="1EB02AE9"/>
    <w:rsid w:val="268EBBCA"/>
    <w:rsid w:val="2FD18860"/>
    <w:rsid w:val="338A620D"/>
    <w:rsid w:val="37066B05"/>
    <w:rsid w:val="3AA56324"/>
    <w:rsid w:val="4396CCF2"/>
    <w:rsid w:val="4976B66D"/>
    <w:rsid w:val="49EF3220"/>
    <w:rsid w:val="4A7B5011"/>
    <w:rsid w:val="50156179"/>
    <w:rsid w:val="5020C94A"/>
    <w:rsid w:val="51A44A56"/>
    <w:rsid w:val="56B192E6"/>
    <w:rsid w:val="587D42D0"/>
    <w:rsid w:val="592A82D4"/>
    <w:rsid w:val="61A5502F"/>
    <w:rsid w:val="6415BF37"/>
    <w:rsid w:val="741C1055"/>
    <w:rsid w:val="776E9315"/>
    <w:rsid w:val="77C35DAE"/>
    <w:rsid w:val="791FBA0C"/>
    <w:rsid w:val="7DE276ED"/>
    <w:rsid w:val="7E4DC909"/>
    <w:rsid w:val="7E50D27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057D3"/>
  <w15:docId w15:val="{90926F7E-A008-411C-BACA-2B729679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5"/>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4"/>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4"/>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 w:type="paragraph" w:styleId="Titel">
    <w:name w:val="Title"/>
    <w:basedOn w:val="Standaard"/>
    <w:next w:val="Standaard"/>
    <w:link w:val="TitelChar"/>
    <w:uiPriority w:val="10"/>
    <w:qFormat/>
    <w:rsid w:val="008B1657"/>
    <w:pPr>
      <w:keepLines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8B1657"/>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B1657"/>
    <w:pPr>
      <w:keepLines w:val="0"/>
      <w:numPr>
        <w:ilvl w:val="1"/>
      </w:numPr>
      <w:spacing w:after="200" w:line="276" w:lineRule="auto"/>
    </w:pPr>
    <w:rPr>
      <w:rFonts w:asciiTheme="majorHAnsi" w:eastAsiaTheme="majorEastAsia" w:hAnsiTheme="majorHAnsi" w:cstheme="majorBidi"/>
      <w:i/>
      <w:iCs/>
      <w:color w:val="4F81BD" w:themeColor="accent1"/>
      <w:spacing w:val="15"/>
      <w:kern w:val="0"/>
      <w:sz w:val="24"/>
      <w:szCs w:val="24"/>
      <w:lang w:eastAsia="en-US"/>
    </w:rPr>
  </w:style>
  <w:style w:type="character" w:customStyle="1" w:styleId="OndertitelChar">
    <w:name w:val="Ondertitel Char"/>
    <w:basedOn w:val="Standaardalinea-lettertype"/>
    <w:link w:val="Ondertitel"/>
    <w:uiPriority w:val="11"/>
    <w:rsid w:val="008B1657"/>
    <w:rPr>
      <w:rFonts w:asciiTheme="majorHAnsi" w:eastAsiaTheme="majorEastAsia" w:hAnsiTheme="majorHAnsi" w:cstheme="majorBidi"/>
      <w:i/>
      <w:iCs/>
      <w:color w:val="4F81BD" w:themeColor="accent1"/>
      <w:spacing w:val="15"/>
      <w:sz w:val="24"/>
      <w:szCs w:val="24"/>
    </w:rPr>
  </w:style>
  <w:style w:type="character" w:customStyle="1" w:styleId="Onopgelostemelding1">
    <w:name w:val="Onopgeloste melding1"/>
    <w:basedOn w:val="Standaardalinea-lettertype"/>
    <w:uiPriority w:val="99"/>
    <w:semiHidden/>
    <w:unhideWhenUsed/>
    <w:rsid w:val="00047F1D"/>
    <w:rPr>
      <w:color w:val="808080"/>
      <w:shd w:val="clear" w:color="auto" w:fill="E6E6E6"/>
    </w:rPr>
  </w:style>
  <w:style w:type="character" w:styleId="Onopgelostemelding">
    <w:name w:val="Unresolved Mention"/>
    <w:basedOn w:val="Standaardalinea-lettertype"/>
    <w:uiPriority w:val="99"/>
    <w:semiHidden/>
    <w:unhideWhenUsed/>
    <w:rsid w:val="0012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236597785">
      <w:bodyDiv w:val="1"/>
      <w:marLeft w:val="0"/>
      <w:marRight w:val="0"/>
      <w:marTop w:val="0"/>
      <w:marBottom w:val="0"/>
      <w:divBdr>
        <w:top w:val="none" w:sz="0" w:space="0" w:color="auto"/>
        <w:left w:val="none" w:sz="0" w:space="0" w:color="auto"/>
        <w:bottom w:val="none" w:sz="0" w:space="0" w:color="auto"/>
        <w:right w:val="none" w:sz="0" w:space="0" w:color="auto"/>
      </w:divBdr>
    </w:div>
    <w:div w:id="783112527">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2A2DC1314041439D46DD5A24584463" ma:contentTypeVersion="4" ma:contentTypeDescription="Een nieuw document maken." ma:contentTypeScope="" ma:versionID="bb2f152c1a171c6605ef65c65c017509">
  <xsd:schema xmlns:xsd="http://www.w3.org/2001/XMLSchema" xmlns:xs="http://www.w3.org/2001/XMLSchema" xmlns:p="http://schemas.microsoft.com/office/2006/metadata/properties" xmlns:ns2="df19761d-ec49-4c02-8f4f-7067c6b2ce3e" targetNamespace="http://schemas.microsoft.com/office/2006/metadata/properties" ma:root="true" ma:fieldsID="92af71193805be764d427060df27a46c" ns2:_="">
    <xsd:import namespace="df19761d-ec49-4c02-8f4f-7067c6b2c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9761d-ec49-4c02-8f4f-7067c6b2c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BE3AF-D6A5-48B5-9545-BBE3007BD701}">
  <ds:schemaRefs>
    <ds:schemaRef ds:uri="http://schemas.microsoft.com/sharepoint/v3/contenttype/forms"/>
  </ds:schemaRefs>
</ds:datastoreItem>
</file>

<file path=customXml/itemProps2.xml><?xml version="1.0" encoding="utf-8"?>
<ds:datastoreItem xmlns:ds="http://schemas.openxmlformats.org/officeDocument/2006/customXml" ds:itemID="{47B656E7-3383-47AD-A3B1-8B5DA574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9761d-ec49-4c02-8f4f-7067c6b2c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38D03-A630-4E51-9FAD-75FE60CC0C63}">
  <ds:schemaRefs>
    <ds:schemaRef ds:uri="http://schemas.openxmlformats.org/officeDocument/2006/bibliography"/>
  </ds:schemaRefs>
</ds:datastoreItem>
</file>

<file path=customXml/itemProps4.xml><?xml version="1.0" encoding="utf-8"?>
<ds:datastoreItem xmlns:ds="http://schemas.openxmlformats.org/officeDocument/2006/customXml" ds:itemID="{496DCCDB-1EF5-4D18-960A-EE4FBED071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2358</Words>
  <Characters>12975</Characters>
  <Application>Microsoft Office Word</Application>
  <DocSecurity>0</DocSecurity>
  <Lines>108</Lines>
  <Paragraphs>30</Paragraphs>
  <ScaleCrop>false</ScaleCrop>
  <Company>Gemeente Haarlem</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Concept raamovereenkomst</dc:title>
  <dc:creator>Team Inkoop&amp;Aanbesteding</dc:creator>
  <cp:lastModifiedBy>Erik Vermeer</cp:lastModifiedBy>
  <cp:revision>2</cp:revision>
  <cp:lastPrinted>2020-02-25T19:08:00Z</cp:lastPrinted>
  <dcterms:created xsi:type="dcterms:W3CDTF">2025-04-18T09:47:00Z</dcterms:created>
  <dcterms:modified xsi:type="dcterms:W3CDTF">2025-04-18T09:47:00Z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y fmtid="{D5CDD505-2E9C-101B-9397-08002B2CF9AE}" pid="3" name="ContentTypeId">
    <vt:lpwstr>0x010100332A2DC1314041439D46DD5A24584463</vt:lpwstr>
  </property>
</Properties>
</file>