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Spec="center" w:tblpY="4843"/>
        <w:tblW w:w="0" w:type="auto"/>
        <w:tblCellMar>
          <w:left w:w="0" w:type="dxa"/>
          <w:right w:w="0" w:type="dxa"/>
        </w:tblCellMar>
        <w:tblLook w:val="01E0" w:firstRow="1" w:lastRow="1" w:firstColumn="1" w:lastColumn="1" w:noHBand="0" w:noVBand="0"/>
      </w:tblPr>
      <w:tblGrid>
        <w:gridCol w:w="6718"/>
      </w:tblGrid>
      <w:tr w:rsidR="00250F42" w14:paraId="5000C831" w14:textId="77777777" w:rsidTr="007838D6">
        <w:trPr>
          <w:trHeight w:hRule="exact" w:val="1615"/>
        </w:trPr>
        <w:tc>
          <w:tcPr>
            <w:tcW w:w="6718" w:type="dxa"/>
          </w:tcPr>
          <w:p w14:paraId="714A71E8" w14:textId="1C902186" w:rsidR="00250F42" w:rsidRDefault="00250F42" w:rsidP="002C3CF6">
            <w:pPr>
              <w:spacing w:line="240" w:lineRule="exact"/>
            </w:pPr>
          </w:p>
        </w:tc>
      </w:tr>
      <w:tr w:rsidR="00250F42" w14:paraId="75E16D1B" w14:textId="77777777" w:rsidTr="007838D6">
        <w:trPr>
          <w:trHeight w:hRule="exact" w:val="5722"/>
        </w:trPr>
        <w:tc>
          <w:tcPr>
            <w:tcW w:w="6718" w:type="dxa"/>
          </w:tcPr>
          <w:p w14:paraId="490CE3D4" w14:textId="79869AC4" w:rsidR="009D1ECC" w:rsidRDefault="0039712D" w:rsidP="002C3CF6">
            <w:pPr>
              <w:spacing w:line="360" w:lineRule="exact"/>
              <w:rPr>
                <w:sz w:val="32"/>
                <w:szCs w:val="32"/>
              </w:rPr>
            </w:pPr>
            <w:r>
              <w:rPr>
                <w:sz w:val="32"/>
                <w:szCs w:val="32"/>
              </w:rPr>
              <w:t xml:space="preserve">Beschrijvend </w:t>
            </w:r>
            <w:r w:rsidR="00277363">
              <w:rPr>
                <w:sz w:val="32"/>
                <w:szCs w:val="32"/>
              </w:rPr>
              <w:t>D</w:t>
            </w:r>
            <w:r>
              <w:rPr>
                <w:sz w:val="32"/>
                <w:szCs w:val="32"/>
              </w:rPr>
              <w:t xml:space="preserve">ocument </w:t>
            </w:r>
            <w:r w:rsidR="00BA71A3">
              <w:rPr>
                <w:sz w:val="32"/>
                <w:szCs w:val="32"/>
              </w:rPr>
              <w:t xml:space="preserve">van </w:t>
            </w:r>
          </w:p>
          <w:p w14:paraId="0E8D28AA" w14:textId="1E81715A" w:rsidR="009D1ECC" w:rsidRDefault="00BA71A3" w:rsidP="002C3CF6">
            <w:pPr>
              <w:spacing w:line="360" w:lineRule="exact"/>
              <w:rPr>
                <w:sz w:val="32"/>
                <w:szCs w:val="32"/>
              </w:rPr>
            </w:pPr>
            <w:r>
              <w:rPr>
                <w:sz w:val="32"/>
                <w:szCs w:val="32"/>
              </w:rPr>
              <w:t xml:space="preserve">Avans Hogeschool ten behoeve van de  Europese </w:t>
            </w:r>
            <w:r w:rsidR="000A469B">
              <w:rPr>
                <w:sz w:val="32"/>
                <w:szCs w:val="32"/>
              </w:rPr>
              <w:t xml:space="preserve">Openbare </w:t>
            </w:r>
            <w:r>
              <w:rPr>
                <w:sz w:val="32"/>
                <w:szCs w:val="32"/>
              </w:rPr>
              <w:t xml:space="preserve">Aanbesteding </w:t>
            </w:r>
          </w:p>
          <w:p w14:paraId="585DC3C5" w14:textId="6971A13F" w:rsidR="00250F42" w:rsidRPr="00D35DAF" w:rsidRDefault="00D35DAF" w:rsidP="002C3CF6">
            <w:pPr>
              <w:spacing w:line="360" w:lineRule="exact"/>
              <w:rPr>
                <w:sz w:val="32"/>
                <w:szCs w:val="32"/>
              </w:rPr>
            </w:pPr>
            <w:r w:rsidRPr="00D35DAF">
              <w:rPr>
                <w:sz w:val="32"/>
                <w:szCs w:val="32"/>
              </w:rPr>
              <w:t>Afvaltransport en -verwerking</w:t>
            </w:r>
          </w:p>
          <w:p w14:paraId="202C3762" w14:textId="77777777" w:rsidR="00BA71A3" w:rsidRDefault="00BA71A3" w:rsidP="002C3CF6"/>
          <w:p w14:paraId="507E2B74" w14:textId="77777777" w:rsidR="00250F42" w:rsidRDefault="00250F42" w:rsidP="002C3CF6"/>
          <w:p w14:paraId="631A1A2F" w14:textId="77777777" w:rsidR="003025AC" w:rsidRDefault="003025AC" w:rsidP="002C3CF6"/>
          <w:p w14:paraId="64F14721" w14:textId="77777777" w:rsidR="003025AC" w:rsidRDefault="003025AC" w:rsidP="002C3CF6"/>
          <w:p w14:paraId="71B50845" w14:textId="77777777" w:rsidR="003025AC" w:rsidRDefault="003025AC" w:rsidP="002C3CF6"/>
          <w:p w14:paraId="4DA9E148" w14:textId="77777777" w:rsidR="003025AC" w:rsidRDefault="003025AC" w:rsidP="002C3CF6"/>
          <w:p w14:paraId="397CC82E" w14:textId="77777777" w:rsidR="003025AC" w:rsidRDefault="003025AC" w:rsidP="002C3CF6"/>
          <w:p w14:paraId="5B5563C5" w14:textId="09346113" w:rsidR="003025AC" w:rsidRDefault="003025AC" w:rsidP="002C3CF6"/>
        </w:tc>
      </w:tr>
      <w:tr w:rsidR="00250F42" w14:paraId="457B817A" w14:textId="77777777" w:rsidTr="007838D6">
        <w:trPr>
          <w:trHeight w:hRule="exact" w:val="1615"/>
        </w:trPr>
        <w:tc>
          <w:tcPr>
            <w:tcW w:w="6718" w:type="dxa"/>
          </w:tcPr>
          <w:p w14:paraId="64239E44" w14:textId="77777777" w:rsidR="00250F42" w:rsidRDefault="00250F42" w:rsidP="002C3CF6">
            <w:pPr>
              <w:spacing w:line="240" w:lineRule="exact"/>
            </w:pPr>
            <w:bookmarkStart w:id="0" w:name="subtitle"/>
            <w:bookmarkEnd w:id="0"/>
          </w:p>
        </w:tc>
      </w:tr>
    </w:tbl>
    <w:tbl>
      <w:tblPr>
        <w:tblpPr w:vertAnchor="page" w:horzAnchor="page" w:tblpX="1667" w:tblpY="11959"/>
        <w:tblW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1"/>
      </w:tblGrid>
      <w:tr w:rsidR="006C265E" w14:paraId="0EB5044E" w14:textId="77777777" w:rsidTr="00D85BC2">
        <w:trPr>
          <w:cantSplit/>
          <w:trHeight w:hRule="exact" w:val="20"/>
        </w:trPr>
        <w:tc>
          <w:tcPr>
            <w:tcW w:w="1701" w:type="dxa"/>
            <w:tcBorders>
              <w:top w:val="nil"/>
              <w:left w:val="nil"/>
              <w:bottom w:val="nil"/>
              <w:right w:val="nil"/>
            </w:tcBorders>
            <w:vAlign w:val="bottom"/>
          </w:tcPr>
          <w:p w14:paraId="2E22F8F1" w14:textId="77777777" w:rsidR="006C265E" w:rsidRDefault="006C265E" w:rsidP="002C3CF6">
            <w:pPr>
              <w:rPr>
                <w:b/>
                <w:sz w:val="20"/>
                <w:szCs w:val="20"/>
              </w:rPr>
            </w:pPr>
          </w:p>
        </w:tc>
      </w:tr>
    </w:tbl>
    <w:p w14:paraId="5172D424" w14:textId="77777777" w:rsidR="00F47561" w:rsidRPr="00D35DAF" w:rsidRDefault="00F47561" w:rsidP="002C3CF6">
      <w:bookmarkStart w:id="1" w:name="colophone"/>
      <w:r w:rsidRPr="00D35DAF">
        <w:br w:type="page"/>
      </w:r>
    </w:p>
    <w:p w14:paraId="394C4B56" w14:textId="77777777" w:rsidR="001F5995" w:rsidRPr="00D35DAF" w:rsidRDefault="001F5995" w:rsidP="002C3CF6">
      <w:pPr>
        <w:sectPr w:rsidR="001F5995" w:rsidRPr="00D35DAF" w:rsidSect="00982240">
          <w:headerReference w:type="default" r:id="rId11"/>
          <w:footerReference w:type="default" r:id="rId12"/>
          <w:headerReference w:type="first" r:id="rId13"/>
          <w:pgSz w:w="11906" w:h="16838" w:code="9"/>
          <w:pgMar w:top="2603" w:right="1191" w:bottom="2160" w:left="2155" w:header="709" w:footer="1378" w:gutter="0"/>
          <w:cols w:space="708"/>
          <w:titlePg/>
        </w:sectPr>
      </w:pPr>
      <w:bookmarkStart w:id="10" w:name="label"/>
      <w:bookmarkEnd w:id="1"/>
      <w:bookmarkEnd w:id="10"/>
    </w:p>
    <w:p w14:paraId="772A51AF" w14:textId="77777777" w:rsidR="0039712D" w:rsidRDefault="0039712D" w:rsidP="002C3CF6">
      <w:pPr>
        <w:pStyle w:val="Huisstijl-Inhoudsopgave"/>
      </w:pPr>
      <w:r w:rsidRPr="00BC4DE9">
        <w:lastRenderedPageBreak/>
        <w:t>Inhoudsopgave</w:t>
      </w:r>
    </w:p>
    <w:p w14:paraId="2D8C9492" w14:textId="77777777" w:rsidR="0039712D" w:rsidRDefault="0039712D" w:rsidP="002C3CF6"/>
    <w:p w14:paraId="052C7165" w14:textId="77777777" w:rsidR="0039712D" w:rsidRPr="00DC55A7" w:rsidRDefault="0039712D" w:rsidP="002C3CF6">
      <w:pPr>
        <w:rPr>
          <w:b/>
        </w:rPr>
      </w:pPr>
      <w:r w:rsidRPr="00DC55A7">
        <w:rPr>
          <w:b/>
        </w:rPr>
        <w:t>Begripsbepalingen</w:t>
      </w:r>
      <w:r>
        <w:rPr>
          <w:b/>
        </w:rPr>
        <w:tab/>
      </w:r>
      <w:r>
        <w:rPr>
          <w:b/>
        </w:rPr>
        <w:tab/>
      </w:r>
      <w:r>
        <w:rPr>
          <w:b/>
        </w:rPr>
        <w:tab/>
      </w:r>
      <w:r>
        <w:rPr>
          <w:b/>
        </w:rPr>
        <w:tab/>
      </w:r>
      <w:r>
        <w:rPr>
          <w:b/>
        </w:rPr>
        <w:tab/>
      </w:r>
      <w:r>
        <w:rPr>
          <w:b/>
        </w:rPr>
        <w:tab/>
      </w:r>
      <w:r>
        <w:rPr>
          <w:b/>
        </w:rPr>
        <w:tab/>
      </w:r>
      <w:r>
        <w:rPr>
          <w:b/>
        </w:rPr>
        <w:tab/>
        <w:t xml:space="preserve">  4</w:t>
      </w:r>
    </w:p>
    <w:p w14:paraId="590498A3" w14:textId="219656B9" w:rsidR="00D05460" w:rsidRDefault="0039712D">
      <w:pPr>
        <w:pStyle w:val="Inhopg1"/>
        <w:rPr>
          <w:rFonts w:asciiTheme="minorHAnsi" w:eastAsiaTheme="minorEastAsia" w:hAnsiTheme="minorHAnsi" w:cstheme="minorBidi"/>
          <w:b w:val="0"/>
          <w:noProof/>
          <w:kern w:val="2"/>
          <w:sz w:val="24"/>
          <w:szCs w:val="24"/>
          <w:lang w:eastAsia="nl-NL"/>
          <w14:ligatures w14:val="standardContextual"/>
        </w:rPr>
      </w:pPr>
      <w:r w:rsidRPr="00F20272">
        <w:fldChar w:fldCharType="begin"/>
      </w:r>
      <w:r w:rsidRPr="00F20272">
        <w:instrText xml:space="preserve"> TOC \o "1-3" \h \z \u </w:instrText>
      </w:r>
      <w:r w:rsidRPr="00F20272">
        <w:fldChar w:fldCharType="separate"/>
      </w:r>
      <w:hyperlink w:anchor="_Toc194322378" w:history="1">
        <w:r w:rsidR="00D05460" w:rsidRPr="00920C43">
          <w:rPr>
            <w:rStyle w:val="Hyperlink"/>
            <w:noProof/>
          </w:rPr>
          <w:t>1</w:t>
        </w:r>
        <w:r w:rsidR="00D05460">
          <w:rPr>
            <w:rFonts w:asciiTheme="minorHAnsi" w:eastAsiaTheme="minorEastAsia" w:hAnsiTheme="minorHAnsi" w:cstheme="minorBidi"/>
            <w:b w:val="0"/>
            <w:noProof/>
            <w:kern w:val="2"/>
            <w:sz w:val="24"/>
            <w:szCs w:val="24"/>
            <w:lang w:eastAsia="nl-NL"/>
            <w14:ligatures w14:val="standardContextual"/>
          </w:rPr>
          <w:tab/>
        </w:r>
        <w:r w:rsidR="00D05460" w:rsidRPr="00920C43">
          <w:rPr>
            <w:rStyle w:val="Hyperlink"/>
            <w:noProof/>
          </w:rPr>
          <w:t>Algemeen</w:t>
        </w:r>
        <w:r w:rsidR="00D05460">
          <w:rPr>
            <w:noProof/>
            <w:webHidden/>
          </w:rPr>
          <w:tab/>
        </w:r>
        <w:r w:rsidR="00D05460">
          <w:rPr>
            <w:noProof/>
            <w:webHidden/>
          </w:rPr>
          <w:fldChar w:fldCharType="begin"/>
        </w:r>
        <w:r w:rsidR="00D05460">
          <w:rPr>
            <w:noProof/>
            <w:webHidden/>
          </w:rPr>
          <w:instrText xml:space="preserve"> PAGEREF _Toc194322378 \h </w:instrText>
        </w:r>
        <w:r w:rsidR="00D05460">
          <w:rPr>
            <w:noProof/>
            <w:webHidden/>
          </w:rPr>
        </w:r>
        <w:r w:rsidR="00D05460">
          <w:rPr>
            <w:noProof/>
            <w:webHidden/>
          </w:rPr>
          <w:fldChar w:fldCharType="separate"/>
        </w:r>
        <w:r w:rsidR="00DC7CB6">
          <w:rPr>
            <w:noProof/>
            <w:webHidden/>
          </w:rPr>
          <w:t>8</w:t>
        </w:r>
        <w:r w:rsidR="00D05460">
          <w:rPr>
            <w:noProof/>
            <w:webHidden/>
          </w:rPr>
          <w:fldChar w:fldCharType="end"/>
        </w:r>
      </w:hyperlink>
    </w:p>
    <w:p w14:paraId="20608619" w14:textId="077BB11F"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79" w:history="1">
        <w:r w:rsidRPr="00920C43">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Inleiding</w:t>
        </w:r>
        <w:r>
          <w:rPr>
            <w:noProof/>
            <w:webHidden/>
          </w:rPr>
          <w:tab/>
        </w:r>
        <w:r>
          <w:rPr>
            <w:noProof/>
            <w:webHidden/>
          </w:rPr>
          <w:fldChar w:fldCharType="begin"/>
        </w:r>
        <w:r>
          <w:rPr>
            <w:noProof/>
            <w:webHidden/>
          </w:rPr>
          <w:instrText xml:space="preserve"> PAGEREF _Toc194322379 \h </w:instrText>
        </w:r>
        <w:r>
          <w:rPr>
            <w:noProof/>
            <w:webHidden/>
          </w:rPr>
        </w:r>
        <w:r>
          <w:rPr>
            <w:noProof/>
            <w:webHidden/>
          </w:rPr>
          <w:fldChar w:fldCharType="separate"/>
        </w:r>
        <w:r w:rsidR="00DC7CB6">
          <w:rPr>
            <w:noProof/>
            <w:webHidden/>
          </w:rPr>
          <w:t>8</w:t>
        </w:r>
        <w:r>
          <w:rPr>
            <w:noProof/>
            <w:webHidden/>
          </w:rPr>
          <w:fldChar w:fldCharType="end"/>
        </w:r>
      </w:hyperlink>
    </w:p>
    <w:p w14:paraId="3205419A" w14:textId="41D2F20B"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0" w:history="1">
        <w:r w:rsidRPr="00920C43">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Planning</w:t>
        </w:r>
        <w:r>
          <w:rPr>
            <w:noProof/>
            <w:webHidden/>
          </w:rPr>
          <w:tab/>
        </w:r>
        <w:r>
          <w:rPr>
            <w:noProof/>
            <w:webHidden/>
          </w:rPr>
          <w:fldChar w:fldCharType="begin"/>
        </w:r>
        <w:r>
          <w:rPr>
            <w:noProof/>
            <w:webHidden/>
          </w:rPr>
          <w:instrText xml:space="preserve"> PAGEREF _Toc194322380 \h </w:instrText>
        </w:r>
        <w:r>
          <w:rPr>
            <w:noProof/>
            <w:webHidden/>
          </w:rPr>
        </w:r>
        <w:r>
          <w:rPr>
            <w:noProof/>
            <w:webHidden/>
          </w:rPr>
          <w:fldChar w:fldCharType="separate"/>
        </w:r>
        <w:r w:rsidR="00DC7CB6">
          <w:rPr>
            <w:noProof/>
            <w:webHidden/>
          </w:rPr>
          <w:t>8</w:t>
        </w:r>
        <w:r>
          <w:rPr>
            <w:noProof/>
            <w:webHidden/>
          </w:rPr>
          <w:fldChar w:fldCharType="end"/>
        </w:r>
      </w:hyperlink>
    </w:p>
    <w:p w14:paraId="0EB28697" w14:textId="0EA39348"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1" w:history="1">
        <w:r w:rsidRPr="00920C43">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Uitkomsten marktconsultatie</w:t>
        </w:r>
        <w:r>
          <w:rPr>
            <w:noProof/>
            <w:webHidden/>
          </w:rPr>
          <w:tab/>
        </w:r>
        <w:r>
          <w:rPr>
            <w:noProof/>
            <w:webHidden/>
          </w:rPr>
          <w:fldChar w:fldCharType="begin"/>
        </w:r>
        <w:r>
          <w:rPr>
            <w:noProof/>
            <w:webHidden/>
          </w:rPr>
          <w:instrText xml:space="preserve"> PAGEREF _Toc194322381 \h </w:instrText>
        </w:r>
        <w:r>
          <w:rPr>
            <w:noProof/>
            <w:webHidden/>
          </w:rPr>
        </w:r>
        <w:r>
          <w:rPr>
            <w:noProof/>
            <w:webHidden/>
          </w:rPr>
          <w:fldChar w:fldCharType="separate"/>
        </w:r>
        <w:r w:rsidR="00DC7CB6">
          <w:rPr>
            <w:noProof/>
            <w:webHidden/>
          </w:rPr>
          <w:t>9</w:t>
        </w:r>
        <w:r>
          <w:rPr>
            <w:noProof/>
            <w:webHidden/>
          </w:rPr>
          <w:fldChar w:fldCharType="end"/>
        </w:r>
      </w:hyperlink>
    </w:p>
    <w:p w14:paraId="71E219EE" w14:textId="5E422BBF"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382" w:history="1">
        <w:r w:rsidRPr="00920C43">
          <w:rPr>
            <w:rStyle w:val="Hyperlink"/>
            <w:noProof/>
          </w:rPr>
          <w:t>2</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Organisatie</w:t>
        </w:r>
        <w:r>
          <w:rPr>
            <w:noProof/>
            <w:webHidden/>
          </w:rPr>
          <w:tab/>
        </w:r>
        <w:r>
          <w:rPr>
            <w:noProof/>
            <w:webHidden/>
          </w:rPr>
          <w:fldChar w:fldCharType="begin"/>
        </w:r>
        <w:r>
          <w:rPr>
            <w:noProof/>
            <w:webHidden/>
          </w:rPr>
          <w:instrText xml:space="preserve"> PAGEREF _Toc194322382 \h </w:instrText>
        </w:r>
        <w:r>
          <w:rPr>
            <w:noProof/>
            <w:webHidden/>
          </w:rPr>
        </w:r>
        <w:r>
          <w:rPr>
            <w:noProof/>
            <w:webHidden/>
          </w:rPr>
          <w:fldChar w:fldCharType="separate"/>
        </w:r>
        <w:r w:rsidR="00DC7CB6">
          <w:rPr>
            <w:noProof/>
            <w:webHidden/>
          </w:rPr>
          <w:t>9</w:t>
        </w:r>
        <w:r>
          <w:rPr>
            <w:noProof/>
            <w:webHidden/>
          </w:rPr>
          <w:fldChar w:fldCharType="end"/>
        </w:r>
      </w:hyperlink>
    </w:p>
    <w:p w14:paraId="0A09BFD1" w14:textId="13C923FC"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3" w:history="1">
        <w:r w:rsidRPr="00920C43">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Gedragscode Duurzaamheid</w:t>
        </w:r>
        <w:r>
          <w:rPr>
            <w:noProof/>
            <w:webHidden/>
          </w:rPr>
          <w:tab/>
        </w:r>
        <w:r>
          <w:rPr>
            <w:noProof/>
            <w:webHidden/>
          </w:rPr>
          <w:fldChar w:fldCharType="begin"/>
        </w:r>
        <w:r>
          <w:rPr>
            <w:noProof/>
            <w:webHidden/>
          </w:rPr>
          <w:instrText xml:space="preserve"> PAGEREF _Toc194322383 \h </w:instrText>
        </w:r>
        <w:r>
          <w:rPr>
            <w:noProof/>
            <w:webHidden/>
          </w:rPr>
        </w:r>
        <w:r>
          <w:rPr>
            <w:noProof/>
            <w:webHidden/>
          </w:rPr>
          <w:fldChar w:fldCharType="separate"/>
        </w:r>
        <w:r w:rsidR="00DC7CB6">
          <w:rPr>
            <w:noProof/>
            <w:webHidden/>
          </w:rPr>
          <w:t>9</w:t>
        </w:r>
        <w:r>
          <w:rPr>
            <w:noProof/>
            <w:webHidden/>
          </w:rPr>
          <w:fldChar w:fldCharType="end"/>
        </w:r>
      </w:hyperlink>
    </w:p>
    <w:p w14:paraId="33106E3F" w14:textId="1F49286C"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4" w:history="1">
        <w:r w:rsidRPr="00920C43">
          <w:rPr>
            <w:rStyle w:val="Hyperlink"/>
            <w:noProof/>
          </w:rPr>
          <w:t>2.2</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Uitvoerende diensteenheid</w:t>
        </w:r>
        <w:r>
          <w:rPr>
            <w:noProof/>
            <w:webHidden/>
          </w:rPr>
          <w:tab/>
        </w:r>
        <w:r>
          <w:rPr>
            <w:noProof/>
            <w:webHidden/>
          </w:rPr>
          <w:fldChar w:fldCharType="begin"/>
        </w:r>
        <w:r>
          <w:rPr>
            <w:noProof/>
            <w:webHidden/>
          </w:rPr>
          <w:instrText xml:space="preserve"> PAGEREF _Toc194322384 \h </w:instrText>
        </w:r>
        <w:r>
          <w:rPr>
            <w:noProof/>
            <w:webHidden/>
          </w:rPr>
        </w:r>
        <w:r>
          <w:rPr>
            <w:noProof/>
            <w:webHidden/>
          </w:rPr>
          <w:fldChar w:fldCharType="separate"/>
        </w:r>
        <w:r w:rsidR="00DC7CB6">
          <w:rPr>
            <w:noProof/>
            <w:webHidden/>
          </w:rPr>
          <w:t>9</w:t>
        </w:r>
        <w:r>
          <w:rPr>
            <w:noProof/>
            <w:webHidden/>
          </w:rPr>
          <w:fldChar w:fldCharType="end"/>
        </w:r>
      </w:hyperlink>
    </w:p>
    <w:p w14:paraId="18623F01" w14:textId="2BE7FA3C"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5" w:history="1">
        <w:r w:rsidRPr="00920C43">
          <w:rPr>
            <w:rStyle w:val="Hyperlink"/>
            <w:noProof/>
          </w:rPr>
          <w:t>2.3</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Contractmanagement</w:t>
        </w:r>
        <w:r>
          <w:rPr>
            <w:noProof/>
            <w:webHidden/>
          </w:rPr>
          <w:tab/>
        </w:r>
        <w:r>
          <w:rPr>
            <w:noProof/>
            <w:webHidden/>
          </w:rPr>
          <w:fldChar w:fldCharType="begin"/>
        </w:r>
        <w:r>
          <w:rPr>
            <w:noProof/>
            <w:webHidden/>
          </w:rPr>
          <w:instrText xml:space="preserve"> PAGEREF _Toc194322385 \h </w:instrText>
        </w:r>
        <w:r>
          <w:rPr>
            <w:noProof/>
            <w:webHidden/>
          </w:rPr>
        </w:r>
        <w:r>
          <w:rPr>
            <w:noProof/>
            <w:webHidden/>
          </w:rPr>
          <w:fldChar w:fldCharType="separate"/>
        </w:r>
        <w:r w:rsidR="00DC7CB6">
          <w:rPr>
            <w:noProof/>
            <w:webHidden/>
          </w:rPr>
          <w:t>9</w:t>
        </w:r>
        <w:r>
          <w:rPr>
            <w:noProof/>
            <w:webHidden/>
          </w:rPr>
          <w:fldChar w:fldCharType="end"/>
        </w:r>
      </w:hyperlink>
    </w:p>
    <w:p w14:paraId="0C17D438" w14:textId="716BF2A1"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6" w:history="1">
        <w:r w:rsidRPr="00920C43">
          <w:rPr>
            <w:rStyle w:val="Hyperlink"/>
            <w:noProof/>
          </w:rPr>
          <w:t>2.4</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Contactpersonen Avans</w:t>
        </w:r>
        <w:r>
          <w:rPr>
            <w:noProof/>
            <w:webHidden/>
          </w:rPr>
          <w:tab/>
        </w:r>
        <w:r>
          <w:rPr>
            <w:noProof/>
            <w:webHidden/>
          </w:rPr>
          <w:fldChar w:fldCharType="begin"/>
        </w:r>
        <w:r>
          <w:rPr>
            <w:noProof/>
            <w:webHidden/>
          </w:rPr>
          <w:instrText xml:space="preserve"> PAGEREF _Toc194322386 \h </w:instrText>
        </w:r>
        <w:r>
          <w:rPr>
            <w:noProof/>
            <w:webHidden/>
          </w:rPr>
        </w:r>
        <w:r>
          <w:rPr>
            <w:noProof/>
            <w:webHidden/>
          </w:rPr>
          <w:fldChar w:fldCharType="separate"/>
        </w:r>
        <w:r w:rsidR="00DC7CB6">
          <w:rPr>
            <w:noProof/>
            <w:webHidden/>
          </w:rPr>
          <w:t>11</w:t>
        </w:r>
        <w:r>
          <w:rPr>
            <w:noProof/>
            <w:webHidden/>
          </w:rPr>
          <w:fldChar w:fldCharType="end"/>
        </w:r>
      </w:hyperlink>
    </w:p>
    <w:p w14:paraId="09352D6E" w14:textId="43682CBE"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387" w:history="1">
        <w:r w:rsidRPr="00920C43">
          <w:rPr>
            <w:rStyle w:val="Hyperlink"/>
            <w:noProof/>
          </w:rPr>
          <w:t>3</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Opdrachtomschrijving</w:t>
        </w:r>
        <w:r>
          <w:rPr>
            <w:noProof/>
            <w:webHidden/>
          </w:rPr>
          <w:tab/>
        </w:r>
        <w:r>
          <w:rPr>
            <w:noProof/>
            <w:webHidden/>
          </w:rPr>
          <w:fldChar w:fldCharType="begin"/>
        </w:r>
        <w:r>
          <w:rPr>
            <w:noProof/>
            <w:webHidden/>
          </w:rPr>
          <w:instrText xml:space="preserve"> PAGEREF _Toc194322387 \h </w:instrText>
        </w:r>
        <w:r>
          <w:rPr>
            <w:noProof/>
            <w:webHidden/>
          </w:rPr>
        </w:r>
        <w:r>
          <w:rPr>
            <w:noProof/>
            <w:webHidden/>
          </w:rPr>
          <w:fldChar w:fldCharType="separate"/>
        </w:r>
        <w:r w:rsidR="00DC7CB6">
          <w:rPr>
            <w:noProof/>
            <w:webHidden/>
          </w:rPr>
          <w:t>12</w:t>
        </w:r>
        <w:r>
          <w:rPr>
            <w:noProof/>
            <w:webHidden/>
          </w:rPr>
          <w:fldChar w:fldCharType="end"/>
        </w:r>
      </w:hyperlink>
    </w:p>
    <w:p w14:paraId="581C9A91" w14:textId="463E5377"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8" w:history="1">
        <w:r w:rsidRPr="00920C43">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Doel van de aanbesteding</w:t>
        </w:r>
        <w:r>
          <w:rPr>
            <w:noProof/>
            <w:webHidden/>
          </w:rPr>
          <w:tab/>
        </w:r>
        <w:r>
          <w:rPr>
            <w:noProof/>
            <w:webHidden/>
          </w:rPr>
          <w:fldChar w:fldCharType="begin"/>
        </w:r>
        <w:r>
          <w:rPr>
            <w:noProof/>
            <w:webHidden/>
          </w:rPr>
          <w:instrText xml:space="preserve"> PAGEREF _Toc194322388 \h </w:instrText>
        </w:r>
        <w:r>
          <w:rPr>
            <w:noProof/>
            <w:webHidden/>
          </w:rPr>
        </w:r>
        <w:r>
          <w:rPr>
            <w:noProof/>
            <w:webHidden/>
          </w:rPr>
          <w:fldChar w:fldCharType="separate"/>
        </w:r>
        <w:r w:rsidR="00DC7CB6">
          <w:rPr>
            <w:noProof/>
            <w:webHidden/>
          </w:rPr>
          <w:t>12</w:t>
        </w:r>
        <w:r>
          <w:rPr>
            <w:noProof/>
            <w:webHidden/>
          </w:rPr>
          <w:fldChar w:fldCharType="end"/>
        </w:r>
      </w:hyperlink>
    </w:p>
    <w:p w14:paraId="5C62A310" w14:textId="18403AEA"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89" w:history="1">
        <w:r w:rsidRPr="00920C43">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Onderwerp van de Opdracht</w:t>
        </w:r>
        <w:r>
          <w:rPr>
            <w:noProof/>
            <w:webHidden/>
          </w:rPr>
          <w:tab/>
        </w:r>
        <w:r>
          <w:rPr>
            <w:noProof/>
            <w:webHidden/>
          </w:rPr>
          <w:fldChar w:fldCharType="begin"/>
        </w:r>
        <w:r>
          <w:rPr>
            <w:noProof/>
            <w:webHidden/>
          </w:rPr>
          <w:instrText xml:space="preserve"> PAGEREF _Toc194322389 \h </w:instrText>
        </w:r>
        <w:r>
          <w:rPr>
            <w:noProof/>
            <w:webHidden/>
          </w:rPr>
        </w:r>
        <w:r>
          <w:rPr>
            <w:noProof/>
            <w:webHidden/>
          </w:rPr>
          <w:fldChar w:fldCharType="separate"/>
        </w:r>
        <w:r w:rsidR="00DC7CB6">
          <w:rPr>
            <w:noProof/>
            <w:webHidden/>
          </w:rPr>
          <w:t>13</w:t>
        </w:r>
        <w:r>
          <w:rPr>
            <w:noProof/>
            <w:webHidden/>
          </w:rPr>
          <w:fldChar w:fldCharType="end"/>
        </w:r>
      </w:hyperlink>
    </w:p>
    <w:p w14:paraId="4F16765A" w14:textId="50B9A339"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390" w:history="1">
        <w:r w:rsidRPr="00920C43">
          <w:rPr>
            <w:rStyle w:val="Hyperlink"/>
            <w:noProof/>
          </w:rPr>
          <w:t>3.2.1</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Huidige situatie</w:t>
        </w:r>
        <w:r>
          <w:rPr>
            <w:noProof/>
            <w:webHidden/>
          </w:rPr>
          <w:tab/>
        </w:r>
        <w:r>
          <w:rPr>
            <w:noProof/>
            <w:webHidden/>
          </w:rPr>
          <w:fldChar w:fldCharType="begin"/>
        </w:r>
        <w:r>
          <w:rPr>
            <w:noProof/>
            <w:webHidden/>
          </w:rPr>
          <w:instrText xml:space="preserve"> PAGEREF _Toc194322390 \h </w:instrText>
        </w:r>
        <w:r>
          <w:rPr>
            <w:noProof/>
            <w:webHidden/>
          </w:rPr>
        </w:r>
        <w:r>
          <w:rPr>
            <w:noProof/>
            <w:webHidden/>
          </w:rPr>
          <w:fldChar w:fldCharType="separate"/>
        </w:r>
        <w:r w:rsidR="00DC7CB6">
          <w:rPr>
            <w:noProof/>
            <w:webHidden/>
          </w:rPr>
          <w:t>13</w:t>
        </w:r>
        <w:r>
          <w:rPr>
            <w:noProof/>
            <w:webHidden/>
          </w:rPr>
          <w:fldChar w:fldCharType="end"/>
        </w:r>
      </w:hyperlink>
    </w:p>
    <w:p w14:paraId="2BC736DC" w14:textId="2BCE5069"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391" w:history="1">
        <w:r w:rsidRPr="00920C43">
          <w:rPr>
            <w:rStyle w:val="Hyperlink"/>
            <w:noProof/>
          </w:rPr>
          <w:t>3.2.2</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Gewenste situatie</w:t>
        </w:r>
        <w:r>
          <w:rPr>
            <w:noProof/>
            <w:webHidden/>
          </w:rPr>
          <w:tab/>
        </w:r>
        <w:r>
          <w:rPr>
            <w:noProof/>
            <w:webHidden/>
          </w:rPr>
          <w:fldChar w:fldCharType="begin"/>
        </w:r>
        <w:r>
          <w:rPr>
            <w:noProof/>
            <w:webHidden/>
          </w:rPr>
          <w:instrText xml:space="preserve"> PAGEREF _Toc194322391 \h </w:instrText>
        </w:r>
        <w:r>
          <w:rPr>
            <w:noProof/>
            <w:webHidden/>
          </w:rPr>
        </w:r>
        <w:r>
          <w:rPr>
            <w:noProof/>
            <w:webHidden/>
          </w:rPr>
          <w:fldChar w:fldCharType="separate"/>
        </w:r>
        <w:r w:rsidR="00DC7CB6">
          <w:rPr>
            <w:noProof/>
            <w:webHidden/>
          </w:rPr>
          <w:t>14</w:t>
        </w:r>
        <w:r>
          <w:rPr>
            <w:noProof/>
            <w:webHidden/>
          </w:rPr>
          <w:fldChar w:fldCharType="end"/>
        </w:r>
      </w:hyperlink>
    </w:p>
    <w:p w14:paraId="1490596F" w14:textId="174F96C6"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92" w:history="1">
        <w:r w:rsidRPr="00920C43">
          <w:rPr>
            <w:rStyle w:val="Hyperlink"/>
            <w:noProof/>
          </w:rPr>
          <w:t>3.3</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Samenvoeging</w:t>
        </w:r>
        <w:r>
          <w:rPr>
            <w:noProof/>
            <w:webHidden/>
          </w:rPr>
          <w:tab/>
        </w:r>
        <w:r>
          <w:rPr>
            <w:noProof/>
            <w:webHidden/>
          </w:rPr>
          <w:fldChar w:fldCharType="begin"/>
        </w:r>
        <w:r>
          <w:rPr>
            <w:noProof/>
            <w:webHidden/>
          </w:rPr>
          <w:instrText xml:space="preserve"> PAGEREF _Toc194322392 \h </w:instrText>
        </w:r>
        <w:r>
          <w:rPr>
            <w:noProof/>
            <w:webHidden/>
          </w:rPr>
        </w:r>
        <w:r>
          <w:rPr>
            <w:noProof/>
            <w:webHidden/>
          </w:rPr>
          <w:fldChar w:fldCharType="separate"/>
        </w:r>
        <w:r w:rsidR="00DC7CB6">
          <w:rPr>
            <w:noProof/>
            <w:webHidden/>
          </w:rPr>
          <w:t>14</w:t>
        </w:r>
        <w:r>
          <w:rPr>
            <w:noProof/>
            <w:webHidden/>
          </w:rPr>
          <w:fldChar w:fldCharType="end"/>
        </w:r>
      </w:hyperlink>
    </w:p>
    <w:p w14:paraId="00C3C40E" w14:textId="41143F91"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93" w:history="1">
        <w:r w:rsidRPr="00920C43">
          <w:rPr>
            <w:rStyle w:val="Hyperlink"/>
            <w:noProof/>
          </w:rPr>
          <w:t>3.4</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Perceelindeling</w:t>
        </w:r>
        <w:r>
          <w:rPr>
            <w:noProof/>
            <w:webHidden/>
          </w:rPr>
          <w:tab/>
        </w:r>
        <w:r>
          <w:rPr>
            <w:noProof/>
            <w:webHidden/>
          </w:rPr>
          <w:fldChar w:fldCharType="begin"/>
        </w:r>
        <w:r>
          <w:rPr>
            <w:noProof/>
            <w:webHidden/>
          </w:rPr>
          <w:instrText xml:space="preserve"> PAGEREF _Toc194322393 \h </w:instrText>
        </w:r>
        <w:r>
          <w:rPr>
            <w:noProof/>
            <w:webHidden/>
          </w:rPr>
        </w:r>
        <w:r>
          <w:rPr>
            <w:noProof/>
            <w:webHidden/>
          </w:rPr>
          <w:fldChar w:fldCharType="separate"/>
        </w:r>
        <w:r w:rsidR="00DC7CB6">
          <w:rPr>
            <w:noProof/>
            <w:webHidden/>
          </w:rPr>
          <w:t>14</w:t>
        </w:r>
        <w:r>
          <w:rPr>
            <w:noProof/>
            <w:webHidden/>
          </w:rPr>
          <w:fldChar w:fldCharType="end"/>
        </w:r>
      </w:hyperlink>
    </w:p>
    <w:p w14:paraId="7145008F" w14:textId="27443B47"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94" w:history="1">
        <w:r w:rsidRPr="00920C43">
          <w:rPr>
            <w:rStyle w:val="Hyperlink"/>
            <w:noProof/>
          </w:rPr>
          <w:t>3.5</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Varianten</w:t>
        </w:r>
        <w:r>
          <w:rPr>
            <w:noProof/>
            <w:webHidden/>
          </w:rPr>
          <w:tab/>
        </w:r>
        <w:r>
          <w:rPr>
            <w:noProof/>
            <w:webHidden/>
          </w:rPr>
          <w:fldChar w:fldCharType="begin"/>
        </w:r>
        <w:r>
          <w:rPr>
            <w:noProof/>
            <w:webHidden/>
          </w:rPr>
          <w:instrText xml:space="preserve"> PAGEREF _Toc194322394 \h </w:instrText>
        </w:r>
        <w:r>
          <w:rPr>
            <w:noProof/>
            <w:webHidden/>
          </w:rPr>
        </w:r>
        <w:r>
          <w:rPr>
            <w:noProof/>
            <w:webHidden/>
          </w:rPr>
          <w:fldChar w:fldCharType="separate"/>
        </w:r>
        <w:r w:rsidR="00DC7CB6">
          <w:rPr>
            <w:noProof/>
            <w:webHidden/>
          </w:rPr>
          <w:t>14</w:t>
        </w:r>
        <w:r>
          <w:rPr>
            <w:noProof/>
            <w:webHidden/>
          </w:rPr>
          <w:fldChar w:fldCharType="end"/>
        </w:r>
      </w:hyperlink>
    </w:p>
    <w:p w14:paraId="7F3365FB" w14:textId="27FB18EC"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95" w:history="1">
        <w:r w:rsidRPr="00920C43">
          <w:rPr>
            <w:rStyle w:val="Hyperlink"/>
            <w:noProof/>
          </w:rPr>
          <w:t>3.6</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Omvang van de Opdracht</w:t>
        </w:r>
        <w:r>
          <w:rPr>
            <w:noProof/>
            <w:webHidden/>
          </w:rPr>
          <w:tab/>
        </w:r>
        <w:r>
          <w:rPr>
            <w:noProof/>
            <w:webHidden/>
          </w:rPr>
          <w:fldChar w:fldCharType="begin"/>
        </w:r>
        <w:r>
          <w:rPr>
            <w:noProof/>
            <w:webHidden/>
          </w:rPr>
          <w:instrText xml:space="preserve"> PAGEREF _Toc194322395 \h </w:instrText>
        </w:r>
        <w:r>
          <w:rPr>
            <w:noProof/>
            <w:webHidden/>
          </w:rPr>
        </w:r>
        <w:r>
          <w:rPr>
            <w:noProof/>
            <w:webHidden/>
          </w:rPr>
          <w:fldChar w:fldCharType="separate"/>
        </w:r>
        <w:r w:rsidR="00DC7CB6">
          <w:rPr>
            <w:noProof/>
            <w:webHidden/>
          </w:rPr>
          <w:t>14</w:t>
        </w:r>
        <w:r>
          <w:rPr>
            <w:noProof/>
            <w:webHidden/>
          </w:rPr>
          <w:fldChar w:fldCharType="end"/>
        </w:r>
      </w:hyperlink>
    </w:p>
    <w:p w14:paraId="71DC5979" w14:textId="4E9DC3DF"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96" w:history="1">
        <w:r w:rsidRPr="00920C43">
          <w:rPr>
            <w:rStyle w:val="Hyperlink"/>
            <w:noProof/>
          </w:rPr>
          <w:t>3.7</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Looptijd van de Opdracht</w:t>
        </w:r>
        <w:r>
          <w:rPr>
            <w:noProof/>
            <w:webHidden/>
          </w:rPr>
          <w:tab/>
        </w:r>
        <w:r>
          <w:rPr>
            <w:noProof/>
            <w:webHidden/>
          </w:rPr>
          <w:fldChar w:fldCharType="begin"/>
        </w:r>
        <w:r>
          <w:rPr>
            <w:noProof/>
            <w:webHidden/>
          </w:rPr>
          <w:instrText xml:space="preserve"> PAGEREF _Toc194322396 \h </w:instrText>
        </w:r>
        <w:r>
          <w:rPr>
            <w:noProof/>
            <w:webHidden/>
          </w:rPr>
        </w:r>
        <w:r>
          <w:rPr>
            <w:noProof/>
            <w:webHidden/>
          </w:rPr>
          <w:fldChar w:fldCharType="separate"/>
        </w:r>
        <w:r w:rsidR="00DC7CB6">
          <w:rPr>
            <w:noProof/>
            <w:webHidden/>
          </w:rPr>
          <w:t>15</w:t>
        </w:r>
        <w:r>
          <w:rPr>
            <w:noProof/>
            <w:webHidden/>
          </w:rPr>
          <w:fldChar w:fldCharType="end"/>
        </w:r>
      </w:hyperlink>
    </w:p>
    <w:p w14:paraId="2D616A93" w14:textId="077F1C2A"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397" w:history="1">
        <w:r w:rsidRPr="00920C43">
          <w:rPr>
            <w:rStyle w:val="Hyperlink"/>
            <w:noProof/>
          </w:rPr>
          <w:t>4</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Uitgangspunten voor deelname</w:t>
        </w:r>
        <w:r>
          <w:rPr>
            <w:noProof/>
            <w:webHidden/>
          </w:rPr>
          <w:tab/>
        </w:r>
        <w:r>
          <w:rPr>
            <w:noProof/>
            <w:webHidden/>
          </w:rPr>
          <w:fldChar w:fldCharType="begin"/>
        </w:r>
        <w:r>
          <w:rPr>
            <w:noProof/>
            <w:webHidden/>
          </w:rPr>
          <w:instrText xml:space="preserve"> PAGEREF _Toc194322397 \h </w:instrText>
        </w:r>
        <w:r>
          <w:rPr>
            <w:noProof/>
            <w:webHidden/>
          </w:rPr>
        </w:r>
        <w:r>
          <w:rPr>
            <w:noProof/>
            <w:webHidden/>
          </w:rPr>
          <w:fldChar w:fldCharType="separate"/>
        </w:r>
        <w:r w:rsidR="00DC7CB6">
          <w:rPr>
            <w:noProof/>
            <w:webHidden/>
          </w:rPr>
          <w:t>16</w:t>
        </w:r>
        <w:r>
          <w:rPr>
            <w:noProof/>
            <w:webHidden/>
          </w:rPr>
          <w:fldChar w:fldCharType="end"/>
        </w:r>
      </w:hyperlink>
    </w:p>
    <w:p w14:paraId="0D42475F" w14:textId="643E9D4F"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98" w:history="1">
        <w:r w:rsidRPr="00920C43">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Communicatie</w:t>
        </w:r>
        <w:r>
          <w:rPr>
            <w:noProof/>
            <w:webHidden/>
          </w:rPr>
          <w:tab/>
        </w:r>
        <w:r>
          <w:rPr>
            <w:noProof/>
            <w:webHidden/>
          </w:rPr>
          <w:fldChar w:fldCharType="begin"/>
        </w:r>
        <w:r>
          <w:rPr>
            <w:noProof/>
            <w:webHidden/>
          </w:rPr>
          <w:instrText xml:space="preserve"> PAGEREF _Toc194322398 \h </w:instrText>
        </w:r>
        <w:r>
          <w:rPr>
            <w:noProof/>
            <w:webHidden/>
          </w:rPr>
        </w:r>
        <w:r>
          <w:rPr>
            <w:noProof/>
            <w:webHidden/>
          </w:rPr>
          <w:fldChar w:fldCharType="separate"/>
        </w:r>
        <w:r w:rsidR="00DC7CB6">
          <w:rPr>
            <w:noProof/>
            <w:webHidden/>
          </w:rPr>
          <w:t>16</w:t>
        </w:r>
        <w:r>
          <w:rPr>
            <w:noProof/>
            <w:webHidden/>
          </w:rPr>
          <w:fldChar w:fldCharType="end"/>
        </w:r>
      </w:hyperlink>
    </w:p>
    <w:p w14:paraId="42B8C34E" w14:textId="3070E79D"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399" w:history="1">
        <w:r w:rsidRPr="00920C43">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(Samenwerkingsverbanden van) Inschrijver</w:t>
        </w:r>
        <w:r>
          <w:rPr>
            <w:noProof/>
            <w:webHidden/>
          </w:rPr>
          <w:tab/>
        </w:r>
        <w:r>
          <w:rPr>
            <w:noProof/>
            <w:webHidden/>
          </w:rPr>
          <w:fldChar w:fldCharType="begin"/>
        </w:r>
        <w:r>
          <w:rPr>
            <w:noProof/>
            <w:webHidden/>
          </w:rPr>
          <w:instrText xml:space="preserve"> PAGEREF _Toc194322399 \h </w:instrText>
        </w:r>
        <w:r>
          <w:rPr>
            <w:noProof/>
            <w:webHidden/>
          </w:rPr>
        </w:r>
        <w:r>
          <w:rPr>
            <w:noProof/>
            <w:webHidden/>
          </w:rPr>
          <w:fldChar w:fldCharType="separate"/>
        </w:r>
        <w:r w:rsidR="00DC7CB6">
          <w:rPr>
            <w:noProof/>
            <w:webHidden/>
          </w:rPr>
          <w:t>16</w:t>
        </w:r>
        <w:r>
          <w:rPr>
            <w:noProof/>
            <w:webHidden/>
          </w:rPr>
          <w:fldChar w:fldCharType="end"/>
        </w:r>
      </w:hyperlink>
    </w:p>
    <w:p w14:paraId="45295F3A" w14:textId="1A039FFB"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00" w:history="1">
        <w:r w:rsidRPr="00920C43">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Tegenstrijdigheden en bezwaren</w:t>
        </w:r>
        <w:r>
          <w:rPr>
            <w:noProof/>
            <w:webHidden/>
          </w:rPr>
          <w:tab/>
        </w:r>
        <w:r>
          <w:rPr>
            <w:noProof/>
            <w:webHidden/>
          </w:rPr>
          <w:fldChar w:fldCharType="begin"/>
        </w:r>
        <w:r>
          <w:rPr>
            <w:noProof/>
            <w:webHidden/>
          </w:rPr>
          <w:instrText xml:space="preserve"> PAGEREF _Toc194322400 \h </w:instrText>
        </w:r>
        <w:r>
          <w:rPr>
            <w:noProof/>
            <w:webHidden/>
          </w:rPr>
        </w:r>
        <w:r>
          <w:rPr>
            <w:noProof/>
            <w:webHidden/>
          </w:rPr>
          <w:fldChar w:fldCharType="separate"/>
        </w:r>
        <w:r w:rsidR="00DC7CB6">
          <w:rPr>
            <w:noProof/>
            <w:webHidden/>
          </w:rPr>
          <w:t>17</w:t>
        </w:r>
        <w:r>
          <w:rPr>
            <w:noProof/>
            <w:webHidden/>
          </w:rPr>
          <w:fldChar w:fldCharType="end"/>
        </w:r>
      </w:hyperlink>
    </w:p>
    <w:p w14:paraId="5F371061" w14:textId="301A79F6"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01" w:history="1">
        <w:r w:rsidRPr="00920C43">
          <w:rPr>
            <w:rStyle w:val="Hyperlink"/>
            <w:noProof/>
          </w:rPr>
          <w:t>4.4</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Inschrijfkosten</w:t>
        </w:r>
        <w:r>
          <w:rPr>
            <w:noProof/>
            <w:webHidden/>
          </w:rPr>
          <w:tab/>
        </w:r>
        <w:r>
          <w:rPr>
            <w:noProof/>
            <w:webHidden/>
          </w:rPr>
          <w:fldChar w:fldCharType="begin"/>
        </w:r>
        <w:r>
          <w:rPr>
            <w:noProof/>
            <w:webHidden/>
          </w:rPr>
          <w:instrText xml:space="preserve"> PAGEREF _Toc194322401 \h </w:instrText>
        </w:r>
        <w:r>
          <w:rPr>
            <w:noProof/>
            <w:webHidden/>
          </w:rPr>
        </w:r>
        <w:r>
          <w:rPr>
            <w:noProof/>
            <w:webHidden/>
          </w:rPr>
          <w:fldChar w:fldCharType="separate"/>
        </w:r>
        <w:r w:rsidR="00DC7CB6">
          <w:rPr>
            <w:noProof/>
            <w:webHidden/>
          </w:rPr>
          <w:t>18</w:t>
        </w:r>
        <w:r>
          <w:rPr>
            <w:noProof/>
            <w:webHidden/>
          </w:rPr>
          <w:fldChar w:fldCharType="end"/>
        </w:r>
      </w:hyperlink>
    </w:p>
    <w:p w14:paraId="5E7C510C" w14:textId="74218249"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02" w:history="1">
        <w:r w:rsidRPr="00920C43">
          <w:rPr>
            <w:rStyle w:val="Hyperlink"/>
            <w:noProof/>
          </w:rPr>
          <w:t>4.5</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Voorbehoud/niet gunnen</w:t>
        </w:r>
        <w:r>
          <w:rPr>
            <w:noProof/>
            <w:webHidden/>
          </w:rPr>
          <w:tab/>
        </w:r>
        <w:r>
          <w:rPr>
            <w:noProof/>
            <w:webHidden/>
          </w:rPr>
          <w:fldChar w:fldCharType="begin"/>
        </w:r>
        <w:r>
          <w:rPr>
            <w:noProof/>
            <w:webHidden/>
          </w:rPr>
          <w:instrText xml:space="preserve"> PAGEREF _Toc194322402 \h </w:instrText>
        </w:r>
        <w:r>
          <w:rPr>
            <w:noProof/>
            <w:webHidden/>
          </w:rPr>
        </w:r>
        <w:r>
          <w:rPr>
            <w:noProof/>
            <w:webHidden/>
          </w:rPr>
          <w:fldChar w:fldCharType="separate"/>
        </w:r>
        <w:r w:rsidR="00DC7CB6">
          <w:rPr>
            <w:noProof/>
            <w:webHidden/>
          </w:rPr>
          <w:t>18</w:t>
        </w:r>
        <w:r>
          <w:rPr>
            <w:noProof/>
            <w:webHidden/>
          </w:rPr>
          <w:fldChar w:fldCharType="end"/>
        </w:r>
      </w:hyperlink>
    </w:p>
    <w:p w14:paraId="623E2435" w14:textId="6881F25D"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03" w:history="1">
        <w:r w:rsidRPr="00920C43">
          <w:rPr>
            <w:rStyle w:val="Hyperlink"/>
            <w:noProof/>
          </w:rPr>
          <w:t>4.6</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Toepasselijk recht en geschillen</w:t>
        </w:r>
        <w:r>
          <w:rPr>
            <w:noProof/>
            <w:webHidden/>
          </w:rPr>
          <w:tab/>
        </w:r>
        <w:r>
          <w:rPr>
            <w:noProof/>
            <w:webHidden/>
          </w:rPr>
          <w:fldChar w:fldCharType="begin"/>
        </w:r>
        <w:r>
          <w:rPr>
            <w:noProof/>
            <w:webHidden/>
          </w:rPr>
          <w:instrText xml:space="preserve"> PAGEREF _Toc194322403 \h </w:instrText>
        </w:r>
        <w:r>
          <w:rPr>
            <w:noProof/>
            <w:webHidden/>
          </w:rPr>
        </w:r>
        <w:r>
          <w:rPr>
            <w:noProof/>
            <w:webHidden/>
          </w:rPr>
          <w:fldChar w:fldCharType="separate"/>
        </w:r>
        <w:r w:rsidR="00DC7CB6">
          <w:rPr>
            <w:noProof/>
            <w:webHidden/>
          </w:rPr>
          <w:t>18</w:t>
        </w:r>
        <w:r>
          <w:rPr>
            <w:noProof/>
            <w:webHidden/>
          </w:rPr>
          <w:fldChar w:fldCharType="end"/>
        </w:r>
      </w:hyperlink>
    </w:p>
    <w:p w14:paraId="04FFDFD9" w14:textId="7DE77EEF"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04" w:history="1">
        <w:r w:rsidRPr="00920C43">
          <w:rPr>
            <w:rStyle w:val="Hyperlink"/>
            <w:noProof/>
          </w:rPr>
          <w:t>4.7</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Van toepassing zijnde voorwaarden</w:t>
        </w:r>
        <w:r>
          <w:rPr>
            <w:noProof/>
            <w:webHidden/>
          </w:rPr>
          <w:tab/>
        </w:r>
        <w:r>
          <w:rPr>
            <w:noProof/>
            <w:webHidden/>
          </w:rPr>
          <w:fldChar w:fldCharType="begin"/>
        </w:r>
        <w:r>
          <w:rPr>
            <w:noProof/>
            <w:webHidden/>
          </w:rPr>
          <w:instrText xml:space="preserve"> PAGEREF _Toc194322404 \h </w:instrText>
        </w:r>
        <w:r>
          <w:rPr>
            <w:noProof/>
            <w:webHidden/>
          </w:rPr>
        </w:r>
        <w:r>
          <w:rPr>
            <w:noProof/>
            <w:webHidden/>
          </w:rPr>
          <w:fldChar w:fldCharType="separate"/>
        </w:r>
        <w:r w:rsidR="00DC7CB6">
          <w:rPr>
            <w:noProof/>
            <w:webHidden/>
          </w:rPr>
          <w:t>18</w:t>
        </w:r>
        <w:r>
          <w:rPr>
            <w:noProof/>
            <w:webHidden/>
          </w:rPr>
          <w:fldChar w:fldCharType="end"/>
        </w:r>
      </w:hyperlink>
    </w:p>
    <w:p w14:paraId="673B2C18" w14:textId="7F165F2E"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405" w:history="1">
        <w:r w:rsidRPr="00920C43">
          <w:rPr>
            <w:rStyle w:val="Hyperlink"/>
            <w:noProof/>
          </w:rPr>
          <w:t>5</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Inschrijvingsvoorwaarden</w:t>
        </w:r>
        <w:r>
          <w:rPr>
            <w:noProof/>
            <w:webHidden/>
          </w:rPr>
          <w:tab/>
        </w:r>
        <w:r>
          <w:rPr>
            <w:noProof/>
            <w:webHidden/>
          </w:rPr>
          <w:fldChar w:fldCharType="begin"/>
        </w:r>
        <w:r>
          <w:rPr>
            <w:noProof/>
            <w:webHidden/>
          </w:rPr>
          <w:instrText xml:space="preserve"> PAGEREF _Toc194322405 \h </w:instrText>
        </w:r>
        <w:r>
          <w:rPr>
            <w:noProof/>
            <w:webHidden/>
          </w:rPr>
        </w:r>
        <w:r>
          <w:rPr>
            <w:noProof/>
            <w:webHidden/>
          </w:rPr>
          <w:fldChar w:fldCharType="separate"/>
        </w:r>
        <w:r w:rsidR="00DC7CB6">
          <w:rPr>
            <w:noProof/>
            <w:webHidden/>
          </w:rPr>
          <w:t>19</w:t>
        </w:r>
        <w:r>
          <w:rPr>
            <w:noProof/>
            <w:webHidden/>
          </w:rPr>
          <w:fldChar w:fldCharType="end"/>
        </w:r>
      </w:hyperlink>
    </w:p>
    <w:p w14:paraId="6417919F" w14:textId="1406618C"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06" w:history="1">
        <w:r w:rsidRPr="00920C43">
          <w:rPr>
            <w:rStyle w:val="Hyperlink"/>
            <w:noProof/>
          </w:rPr>
          <w:t>5.1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Vormvereisten</w:t>
        </w:r>
        <w:r>
          <w:rPr>
            <w:noProof/>
            <w:webHidden/>
          </w:rPr>
          <w:tab/>
        </w:r>
        <w:r>
          <w:rPr>
            <w:noProof/>
            <w:webHidden/>
          </w:rPr>
          <w:fldChar w:fldCharType="begin"/>
        </w:r>
        <w:r>
          <w:rPr>
            <w:noProof/>
            <w:webHidden/>
          </w:rPr>
          <w:instrText xml:space="preserve"> PAGEREF _Toc194322406 \h </w:instrText>
        </w:r>
        <w:r>
          <w:rPr>
            <w:noProof/>
            <w:webHidden/>
          </w:rPr>
        </w:r>
        <w:r>
          <w:rPr>
            <w:noProof/>
            <w:webHidden/>
          </w:rPr>
          <w:fldChar w:fldCharType="separate"/>
        </w:r>
        <w:r w:rsidR="00DC7CB6">
          <w:rPr>
            <w:noProof/>
            <w:webHidden/>
          </w:rPr>
          <w:t>19</w:t>
        </w:r>
        <w:r>
          <w:rPr>
            <w:noProof/>
            <w:webHidden/>
          </w:rPr>
          <w:fldChar w:fldCharType="end"/>
        </w:r>
      </w:hyperlink>
    </w:p>
    <w:p w14:paraId="773A7918" w14:textId="44A0AA37"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07" w:history="1">
        <w:r w:rsidRPr="00920C43">
          <w:rPr>
            <w:rStyle w:val="Hyperlink"/>
            <w:noProof/>
          </w:rPr>
          <w:t>5.1.1</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Taal</w:t>
        </w:r>
        <w:r>
          <w:rPr>
            <w:noProof/>
            <w:webHidden/>
          </w:rPr>
          <w:tab/>
        </w:r>
        <w:r>
          <w:rPr>
            <w:noProof/>
            <w:webHidden/>
          </w:rPr>
          <w:fldChar w:fldCharType="begin"/>
        </w:r>
        <w:r>
          <w:rPr>
            <w:noProof/>
            <w:webHidden/>
          </w:rPr>
          <w:instrText xml:space="preserve"> PAGEREF _Toc194322407 \h </w:instrText>
        </w:r>
        <w:r>
          <w:rPr>
            <w:noProof/>
            <w:webHidden/>
          </w:rPr>
        </w:r>
        <w:r>
          <w:rPr>
            <w:noProof/>
            <w:webHidden/>
          </w:rPr>
          <w:fldChar w:fldCharType="separate"/>
        </w:r>
        <w:r w:rsidR="00DC7CB6">
          <w:rPr>
            <w:noProof/>
            <w:webHidden/>
          </w:rPr>
          <w:t>19</w:t>
        </w:r>
        <w:r>
          <w:rPr>
            <w:noProof/>
            <w:webHidden/>
          </w:rPr>
          <w:fldChar w:fldCharType="end"/>
        </w:r>
      </w:hyperlink>
    </w:p>
    <w:p w14:paraId="194482FC" w14:textId="6882837C"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08" w:history="1">
        <w:r w:rsidRPr="00920C43">
          <w:rPr>
            <w:rStyle w:val="Hyperlink"/>
            <w:noProof/>
          </w:rPr>
          <w:t>5.1.2</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Bijlagen</w:t>
        </w:r>
        <w:r>
          <w:rPr>
            <w:noProof/>
            <w:webHidden/>
          </w:rPr>
          <w:tab/>
        </w:r>
        <w:r>
          <w:rPr>
            <w:noProof/>
            <w:webHidden/>
          </w:rPr>
          <w:fldChar w:fldCharType="begin"/>
        </w:r>
        <w:r>
          <w:rPr>
            <w:noProof/>
            <w:webHidden/>
          </w:rPr>
          <w:instrText xml:space="preserve"> PAGEREF _Toc194322408 \h </w:instrText>
        </w:r>
        <w:r>
          <w:rPr>
            <w:noProof/>
            <w:webHidden/>
          </w:rPr>
        </w:r>
        <w:r>
          <w:rPr>
            <w:noProof/>
            <w:webHidden/>
          </w:rPr>
          <w:fldChar w:fldCharType="separate"/>
        </w:r>
        <w:r w:rsidR="00DC7CB6">
          <w:rPr>
            <w:noProof/>
            <w:webHidden/>
          </w:rPr>
          <w:t>19</w:t>
        </w:r>
        <w:r>
          <w:rPr>
            <w:noProof/>
            <w:webHidden/>
          </w:rPr>
          <w:fldChar w:fldCharType="end"/>
        </w:r>
      </w:hyperlink>
    </w:p>
    <w:p w14:paraId="7461BB5C" w14:textId="4A6A959B"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09" w:history="1">
        <w:r w:rsidRPr="00920C43">
          <w:rPr>
            <w:rStyle w:val="Hyperlink"/>
            <w:noProof/>
          </w:rPr>
          <w:t>5.1.3</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Ondertekening</w:t>
        </w:r>
        <w:r>
          <w:rPr>
            <w:noProof/>
            <w:webHidden/>
          </w:rPr>
          <w:tab/>
        </w:r>
        <w:r>
          <w:rPr>
            <w:noProof/>
            <w:webHidden/>
          </w:rPr>
          <w:fldChar w:fldCharType="begin"/>
        </w:r>
        <w:r>
          <w:rPr>
            <w:noProof/>
            <w:webHidden/>
          </w:rPr>
          <w:instrText xml:space="preserve"> PAGEREF _Toc194322409 \h </w:instrText>
        </w:r>
        <w:r>
          <w:rPr>
            <w:noProof/>
            <w:webHidden/>
          </w:rPr>
        </w:r>
        <w:r>
          <w:rPr>
            <w:noProof/>
            <w:webHidden/>
          </w:rPr>
          <w:fldChar w:fldCharType="separate"/>
        </w:r>
        <w:r w:rsidR="00DC7CB6">
          <w:rPr>
            <w:noProof/>
            <w:webHidden/>
          </w:rPr>
          <w:t>19</w:t>
        </w:r>
        <w:r>
          <w:rPr>
            <w:noProof/>
            <w:webHidden/>
          </w:rPr>
          <w:fldChar w:fldCharType="end"/>
        </w:r>
      </w:hyperlink>
    </w:p>
    <w:p w14:paraId="645DB301" w14:textId="19F58E91"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10" w:history="1">
        <w:r w:rsidRPr="00920C43">
          <w:rPr>
            <w:rStyle w:val="Hyperlink"/>
            <w:noProof/>
          </w:rPr>
          <w:t>5.1.4</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Gestanddoeningstermijn</w:t>
        </w:r>
        <w:r>
          <w:rPr>
            <w:noProof/>
            <w:webHidden/>
          </w:rPr>
          <w:tab/>
        </w:r>
        <w:r>
          <w:rPr>
            <w:noProof/>
            <w:webHidden/>
          </w:rPr>
          <w:fldChar w:fldCharType="begin"/>
        </w:r>
        <w:r>
          <w:rPr>
            <w:noProof/>
            <w:webHidden/>
          </w:rPr>
          <w:instrText xml:space="preserve"> PAGEREF _Toc194322410 \h </w:instrText>
        </w:r>
        <w:r>
          <w:rPr>
            <w:noProof/>
            <w:webHidden/>
          </w:rPr>
        </w:r>
        <w:r>
          <w:rPr>
            <w:noProof/>
            <w:webHidden/>
          </w:rPr>
          <w:fldChar w:fldCharType="separate"/>
        </w:r>
        <w:r w:rsidR="00DC7CB6">
          <w:rPr>
            <w:noProof/>
            <w:webHidden/>
          </w:rPr>
          <w:t>19</w:t>
        </w:r>
        <w:r>
          <w:rPr>
            <w:noProof/>
            <w:webHidden/>
          </w:rPr>
          <w:fldChar w:fldCharType="end"/>
        </w:r>
      </w:hyperlink>
    </w:p>
    <w:p w14:paraId="79A90D7E" w14:textId="32A78587"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11" w:history="1">
        <w:r w:rsidRPr="00920C43">
          <w:rPr>
            <w:rStyle w:val="Hyperlink"/>
            <w:noProof/>
          </w:rPr>
          <w:t>5.1.5</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Indiening van de Inschrijving</w:t>
        </w:r>
        <w:r>
          <w:rPr>
            <w:noProof/>
            <w:webHidden/>
          </w:rPr>
          <w:tab/>
        </w:r>
        <w:r>
          <w:rPr>
            <w:noProof/>
            <w:webHidden/>
          </w:rPr>
          <w:fldChar w:fldCharType="begin"/>
        </w:r>
        <w:r>
          <w:rPr>
            <w:noProof/>
            <w:webHidden/>
          </w:rPr>
          <w:instrText xml:space="preserve"> PAGEREF _Toc194322411 \h </w:instrText>
        </w:r>
        <w:r>
          <w:rPr>
            <w:noProof/>
            <w:webHidden/>
          </w:rPr>
        </w:r>
        <w:r>
          <w:rPr>
            <w:noProof/>
            <w:webHidden/>
          </w:rPr>
          <w:fldChar w:fldCharType="separate"/>
        </w:r>
        <w:r w:rsidR="00DC7CB6">
          <w:rPr>
            <w:noProof/>
            <w:webHidden/>
          </w:rPr>
          <w:t>19</w:t>
        </w:r>
        <w:r>
          <w:rPr>
            <w:noProof/>
            <w:webHidden/>
          </w:rPr>
          <w:fldChar w:fldCharType="end"/>
        </w:r>
      </w:hyperlink>
    </w:p>
    <w:p w14:paraId="65779CB2" w14:textId="0BB86E3A"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12" w:history="1">
        <w:r w:rsidRPr="00920C43">
          <w:rPr>
            <w:rStyle w:val="Hyperlink"/>
            <w:noProof/>
          </w:rPr>
          <w:t>5.2</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Schouwing</w:t>
        </w:r>
        <w:r>
          <w:rPr>
            <w:noProof/>
            <w:webHidden/>
          </w:rPr>
          <w:tab/>
        </w:r>
        <w:r>
          <w:rPr>
            <w:noProof/>
            <w:webHidden/>
          </w:rPr>
          <w:fldChar w:fldCharType="begin"/>
        </w:r>
        <w:r>
          <w:rPr>
            <w:noProof/>
            <w:webHidden/>
          </w:rPr>
          <w:instrText xml:space="preserve"> PAGEREF _Toc194322412 \h </w:instrText>
        </w:r>
        <w:r>
          <w:rPr>
            <w:noProof/>
            <w:webHidden/>
          </w:rPr>
        </w:r>
        <w:r>
          <w:rPr>
            <w:noProof/>
            <w:webHidden/>
          </w:rPr>
          <w:fldChar w:fldCharType="separate"/>
        </w:r>
        <w:r w:rsidR="00DC7CB6">
          <w:rPr>
            <w:noProof/>
            <w:webHidden/>
          </w:rPr>
          <w:t>20</w:t>
        </w:r>
        <w:r>
          <w:rPr>
            <w:noProof/>
            <w:webHidden/>
          </w:rPr>
          <w:fldChar w:fldCharType="end"/>
        </w:r>
      </w:hyperlink>
    </w:p>
    <w:p w14:paraId="38C357AB" w14:textId="0EAF33EE"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13" w:history="1">
        <w:r w:rsidRPr="00920C43">
          <w:rPr>
            <w:rStyle w:val="Hyperlink"/>
            <w:noProof/>
          </w:rPr>
          <w:t>5.3</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Nota van Inlichtingen</w:t>
        </w:r>
        <w:r>
          <w:rPr>
            <w:noProof/>
            <w:webHidden/>
          </w:rPr>
          <w:tab/>
        </w:r>
        <w:r>
          <w:rPr>
            <w:noProof/>
            <w:webHidden/>
          </w:rPr>
          <w:fldChar w:fldCharType="begin"/>
        </w:r>
        <w:r>
          <w:rPr>
            <w:noProof/>
            <w:webHidden/>
          </w:rPr>
          <w:instrText xml:space="preserve"> PAGEREF _Toc194322413 \h </w:instrText>
        </w:r>
        <w:r>
          <w:rPr>
            <w:noProof/>
            <w:webHidden/>
          </w:rPr>
        </w:r>
        <w:r>
          <w:rPr>
            <w:noProof/>
            <w:webHidden/>
          </w:rPr>
          <w:fldChar w:fldCharType="separate"/>
        </w:r>
        <w:r w:rsidR="00DC7CB6">
          <w:rPr>
            <w:noProof/>
            <w:webHidden/>
          </w:rPr>
          <w:t>21</w:t>
        </w:r>
        <w:r>
          <w:rPr>
            <w:noProof/>
            <w:webHidden/>
          </w:rPr>
          <w:fldChar w:fldCharType="end"/>
        </w:r>
      </w:hyperlink>
    </w:p>
    <w:p w14:paraId="39071064" w14:textId="17CF10F7"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414" w:history="1">
        <w:r w:rsidRPr="00920C43">
          <w:rPr>
            <w:rStyle w:val="Hyperlink"/>
            <w:noProof/>
          </w:rPr>
          <w:t>6</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Eisen ten aanzien van Inschrijvers</w:t>
        </w:r>
        <w:r>
          <w:rPr>
            <w:noProof/>
            <w:webHidden/>
          </w:rPr>
          <w:tab/>
        </w:r>
        <w:r>
          <w:rPr>
            <w:noProof/>
            <w:webHidden/>
          </w:rPr>
          <w:fldChar w:fldCharType="begin"/>
        </w:r>
        <w:r>
          <w:rPr>
            <w:noProof/>
            <w:webHidden/>
          </w:rPr>
          <w:instrText xml:space="preserve"> PAGEREF _Toc194322414 \h </w:instrText>
        </w:r>
        <w:r>
          <w:rPr>
            <w:noProof/>
            <w:webHidden/>
          </w:rPr>
        </w:r>
        <w:r>
          <w:rPr>
            <w:noProof/>
            <w:webHidden/>
          </w:rPr>
          <w:fldChar w:fldCharType="separate"/>
        </w:r>
        <w:r w:rsidR="00DC7CB6">
          <w:rPr>
            <w:noProof/>
            <w:webHidden/>
          </w:rPr>
          <w:t>22</w:t>
        </w:r>
        <w:r>
          <w:rPr>
            <w:noProof/>
            <w:webHidden/>
          </w:rPr>
          <w:fldChar w:fldCharType="end"/>
        </w:r>
      </w:hyperlink>
    </w:p>
    <w:p w14:paraId="5F0C9AED" w14:textId="5E52C6AF"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15" w:history="1">
        <w:r w:rsidRPr="00920C43">
          <w:rPr>
            <w:rStyle w:val="Hyperlink"/>
            <w:noProof/>
          </w:rPr>
          <w:t>6.1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Uitsluitingsgronden</w:t>
        </w:r>
        <w:r>
          <w:rPr>
            <w:noProof/>
            <w:webHidden/>
          </w:rPr>
          <w:tab/>
        </w:r>
        <w:r>
          <w:rPr>
            <w:noProof/>
            <w:webHidden/>
          </w:rPr>
          <w:fldChar w:fldCharType="begin"/>
        </w:r>
        <w:r>
          <w:rPr>
            <w:noProof/>
            <w:webHidden/>
          </w:rPr>
          <w:instrText xml:space="preserve"> PAGEREF _Toc194322415 \h </w:instrText>
        </w:r>
        <w:r>
          <w:rPr>
            <w:noProof/>
            <w:webHidden/>
          </w:rPr>
        </w:r>
        <w:r>
          <w:rPr>
            <w:noProof/>
            <w:webHidden/>
          </w:rPr>
          <w:fldChar w:fldCharType="separate"/>
        </w:r>
        <w:r w:rsidR="00DC7CB6">
          <w:rPr>
            <w:noProof/>
            <w:webHidden/>
          </w:rPr>
          <w:t>22</w:t>
        </w:r>
        <w:r>
          <w:rPr>
            <w:noProof/>
            <w:webHidden/>
          </w:rPr>
          <w:fldChar w:fldCharType="end"/>
        </w:r>
      </w:hyperlink>
    </w:p>
    <w:p w14:paraId="01A064B2" w14:textId="2A2992BC"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16" w:history="1">
        <w:r w:rsidRPr="00920C43">
          <w:rPr>
            <w:rStyle w:val="Hyperlink"/>
            <w:noProof/>
          </w:rPr>
          <w:t>6.2</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Geschiktheidseisen</w:t>
        </w:r>
        <w:r>
          <w:rPr>
            <w:noProof/>
            <w:webHidden/>
          </w:rPr>
          <w:tab/>
        </w:r>
        <w:r>
          <w:rPr>
            <w:noProof/>
            <w:webHidden/>
          </w:rPr>
          <w:fldChar w:fldCharType="begin"/>
        </w:r>
        <w:r>
          <w:rPr>
            <w:noProof/>
            <w:webHidden/>
          </w:rPr>
          <w:instrText xml:space="preserve"> PAGEREF _Toc194322416 \h </w:instrText>
        </w:r>
        <w:r>
          <w:rPr>
            <w:noProof/>
            <w:webHidden/>
          </w:rPr>
        </w:r>
        <w:r>
          <w:rPr>
            <w:noProof/>
            <w:webHidden/>
          </w:rPr>
          <w:fldChar w:fldCharType="separate"/>
        </w:r>
        <w:r w:rsidR="00DC7CB6">
          <w:rPr>
            <w:noProof/>
            <w:webHidden/>
          </w:rPr>
          <w:t>22</w:t>
        </w:r>
        <w:r>
          <w:rPr>
            <w:noProof/>
            <w:webHidden/>
          </w:rPr>
          <w:fldChar w:fldCharType="end"/>
        </w:r>
      </w:hyperlink>
    </w:p>
    <w:p w14:paraId="0143B80A" w14:textId="4523503D"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17" w:history="1">
        <w:r w:rsidRPr="00920C43">
          <w:rPr>
            <w:rStyle w:val="Hyperlink"/>
            <w:noProof/>
          </w:rPr>
          <w:t>6.2.1</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Economische en financiële draagkracht</w:t>
        </w:r>
        <w:r>
          <w:rPr>
            <w:noProof/>
            <w:webHidden/>
          </w:rPr>
          <w:tab/>
        </w:r>
        <w:r>
          <w:rPr>
            <w:noProof/>
            <w:webHidden/>
          </w:rPr>
          <w:fldChar w:fldCharType="begin"/>
        </w:r>
        <w:r>
          <w:rPr>
            <w:noProof/>
            <w:webHidden/>
          </w:rPr>
          <w:instrText xml:space="preserve"> PAGEREF _Toc194322417 \h </w:instrText>
        </w:r>
        <w:r>
          <w:rPr>
            <w:noProof/>
            <w:webHidden/>
          </w:rPr>
        </w:r>
        <w:r>
          <w:rPr>
            <w:noProof/>
            <w:webHidden/>
          </w:rPr>
          <w:fldChar w:fldCharType="separate"/>
        </w:r>
        <w:r w:rsidR="00DC7CB6">
          <w:rPr>
            <w:noProof/>
            <w:webHidden/>
          </w:rPr>
          <w:t>23</w:t>
        </w:r>
        <w:r>
          <w:rPr>
            <w:noProof/>
            <w:webHidden/>
          </w:rPr>
          <w:fldChar w:fldCharType="end"/>
        </w:r>
      </w:hyperlink>
    </w:p>
    <w:p w14:paraId="1DF81407" w14:textId="3F00F943"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18" w:history="1">
        <w:r w:rsidRPr="00920C43">
          <w:rPr>
            <w:rStyle w:val="Hyperlink"/>
            <w:noProof/>
          </w:rPr>
          <w:t>6.2.2</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Technische en beroepsbekwaamheid</w:t>
        </w:r>
        <w:r>
          <w:rPr>
            <w:noProof/>
            <w:webHidden/>
          </w:rPr>
          <w:tab/>
        </w:r>
        <w:r>
          <w:rPr>
            <w:noProof/>
            <w:webHidden/>
          </w:rPr>
          <w:fldChar w:fldCharType="begin"/>
        </w:r>
        <w:r>
          <w:rPr>
            <w:noProof/>
            <w:webHidden/>
          </w:rPr>
          <w:instrText xml:space="preserve"> PAGEREF _Toc194322418 \h </w:instrText>
        </w:r>
        <w:r>
          <w:rPr>
            <w:noProof/>
            <w:webHidden/>
          </w:rPr>
        </w:r>
        <w:r>
          <w:rPr>
            <w:noProof/>
            <w:webHidden/>
          </w:rPr>
          <w:fldChar w:fldCharType="separate"/>
        </w:r>
        <w:r w:rsidR="00DC7CB6">
          <w:rPr>
            <w:noProof/>
            <w:webHidden/>
          </w:rPr>
          <w:t>23</w:t>
        </w:r>
        <w:r>
          <w:rPr>
            <w:noProof/>
            <w:webHidden/>
          </w:rPr>
          <w:fldChar w:fldCharType="end"/>
        </w:r>
      </w:hyperlink>
    </w:p>
    <w:p w14:paraId="51251EF4" w14:textId="4C8AA5C4"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19" w:history="1">
        <w:r w:rsidRPr="00920C43">
          <w:rPr>
            <w:rStyle w:val="Hyperlink"/>
            <w:noProof/>
          </w:rPr>
          <w:t>6.3</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Bewijsstukken overzicht</w:t>
        </w:r>
        <w:r>
          <w:rPr>
            <w:noProof/>
            <w:webHidden/>
          </w:rPr>
          <w:tab/>
        </w:r>
        <w:r>
          <w:rPr>
            <w:noProof/>
            <w:webHidden/>
          </w:rPr>
          <w:fldChar w:fldCharType="begin"/>
        </w:r>
        <w:r>
          <w:rPr>
            <w:noProof/>
            <w:webHidden/>
          </w:rPr>
          <w:instrText xml:space="preserve"> PAGEREF _Toc194322419 \h </w:instrText>
        </w:r>
        <w:r>
          <w:rPr>
            <w:noProof/>
            <w:webHidden/>
          </w:rPr>
        </w:r>
        <w:r>
          <w:rPr>
            <w:noProof/>
            <w:webHidden/>
          </w:rPr>
          <w:fldChar w:fldCharType="separate"/>
        </w:r>
        <w:r w:rsidR="00DC7CB6">
          <w:rPr>
            <w:noProof/>
            <w:webHidden/>
          </w:rPr>
          <w:t>25</w:t>
        </w:r>
        <w:r>
          <w:rPr>
            <w:noProof/>
            <w:webHidden/>
          </w:rPr>
          <w:fldChar w:fldCharType="end"/>
        </w:r>
      </w:hyperlink>
    </w:p>
    <w:p w14:paraId="18214FFF" w14:textId="4CF80022"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420" w:history="1">
        <w:r w:rsidRPr="00920C43">
          <w:rPr>
            <w:rStyle w:val="Hyperlink"/>
            <w:noProof/>
          </w:rPr>
          <w:t>7</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Eisen en Gunningscriteria</w:t>
        </w:r>
        <w:r>
          <w:rPr>
            <w:noProof/>
            <w:webHidden/>
          </w:rPr>
          <w:tab/>
        </w:r>
        <w:r>
          <w:rPr>
            <w:noProof/>
            <w:webHidden/>
          </w:rPr>
          <w:fldChar w:fldCharType="begin"/>
        </w:r>
        <w:r>
          <w:rPr>
            <w:noProof/>
            <w:webHidden/>
          </w:rPr>
          <w:instrText xml:space="preserve"> PAGEREF _Toc194322420 \h </w:instrText>
        </w:r>
        <w:r>
          <w:rPr>
            <w:noProof/>
            <w:webHidden/>
          </w:rPr>
        </w:r>
        <w:r>
          <w:rPr>
            <w:noProof/>
            <w:webHidden/>
          </w:rPr>
          <w:fldChar w:fldCharType="separate"/>
        </w:r>
        <w:r w:rsidR="00DC7CB6">
          <w:rPr>
            <w:noProof/>
            <w:webHidden/>
          </w:rPr>
          <w:t>27</w:t>
        </w:r>
        <w:r>
          <w:rPr>
            <w:noProof/>
            <w:webHidden/>
          </w:rPr>
          <w:fldChar w:fldCharType="end"/>
        </w:r>
      </w:hyperlink>
    </w:p>
    <w:p w14:paraId="5106A13C" w14:textId="234DFBAE"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21" w:history="1">
        <w:r w:rsidRPr="00920C43">
          <w:rPr>
            <w:rStyle w:val="Hyperlink"/>
            <w:noProof/>
          </w:rPr>
          <w:t>7.1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Gunningscriteria</w:t>
        </w:r>
        <w:r>
          <w:rPr>
            <w:noProof/>
            <w:webHidden/>
          </w:rPr>
          <w:tab/>
        </w:r>
        <w:r>
          <w:rPr>
            <w:noProof/>
            <w:webHidden/>
          </w:rPr>
          <w:fldChar w:fldCharType="begin"/>
        </w:r>
        <w:r>
          <w:rPr>
            <w:noProof/>
            <w:webHidden/>
          </w:rPr>
          <w:instrText xml:space="preserve"> PAGEREF _Toc194322421 \h </w:instrText>
        </w:r>
        <w:r>
          <w:rPr>
            <w:noProof/>
            <w:webHidden/>
          </w:rPr>
        </w:r>
        <w:r>
          <w:rPr>
            <w:noProof/>
            <w:webHidden/>
          </w:rPr>
          <w:fldChar w:fldCharType="separate"/>
        </w:r>
        <w:r w:rsidR="00DC7CB6">
          <w:rPr>
            <w:noProof/>
            <w:webHidden/>
          </w:rPr>
          <w:t>27</w:t>
        </w:r>
        <w:r>
          <w:rPr>
            <w:noProof/>
            <w:webHidden/>
          </w:rPr>
          <w:fldChar w:fldCharType="end"/>
        </w:r>
      </w:hyperlink>
    </w:p>
    <w:p w14:paraId="06644C19" w14:textId="4A71E3DE"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22" w:history="1">
        <w:r w:rsidRPr="00920C43">
          <w:rPr>
            <w:rStyle w:val="Hyperlink"/>
            <w:noProof/>
          </w:rPr>
          <w:t>7.1.1</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Gunningscriterium Kwaliteit</w:t>
        </w:r>
        <w:r>
          <w:rPr>
            <w:noProof/>
            <w:webHidden/>
          </w:rPr>
          <w:tab/>
        </w:r>
        <w:r>
          <w:rPr>
            <w:noProof/>
            <w:webHidden/>
          </w:rPr>
          <w:fldChar w:fldCharType="begin"/>
        </w:r>
        <w:r>
          <w:rPr>
            <w:noProof/>
            <w:webHidden/>
          </w:rPr>
          <w:instrText xml:space="preserve"> PAGEREF _Toc194322422 \h </w:instrText>
        </w:r>
        <w:r>
          <w:rPr>
            <w:noProof/>
            <w:webHidden/>
          </w:rPr>
        </w:r>
        <w:r>
          <w:rPr>
            <w:noProof/>
            <w:webHidden/>
          </w:rPr>
          <w:fldChar w:fldCharType="separate"/>
        </w:r>
        <w:r w:rsidR="00DC7CB6">
          <w:rPr>
            <w:noProof/>
            <w:webHidden/>
          </w:rPr>
          <w:t>27</w:t>
        </w:r>
        <w:r>
          <w:rPr>
            <w:noProof/>
            <w:webHidden/>
          </w:rPr>
          <w:fldChar w:fldCharType="end"/>
        </w:r>
      </w:hyperlink>
    </w:p>
    <w:p w14:paraId="50C811A1" w14:textId="36DB5628" w:rsidR="00D05460" w:rsidRDefault="00D05460">
      <w:pPr>
        <w:pStyle w:val="Inhopg3"/>
        <w:rPr>
          <w:rFonts w:asciiTheme="minorHAnsi" w:eastAsiaTheme="minorEastAsia" w:hAnsiTheme="minorHAnsi" w:cstheme="minorBidi"/>
          <w:i w:val="0"/>
          <w:noProof/>
          <w:kern w:val="2"/>
          <w:sz w:val="24"/>
          <w:szCs w:val="24"/>
          <w:lang w:eastAsia="nl-NL"/>
          <w14:ligatures w14:val="standardContextual"/>
        </w:rPr>
      </w:pPr>
      <w:hyperlink w:anchor="_Toc194322423" w:history="1">
        <w:r w:rsidRPr="00920C43">
          <w:rPr>
            <w:rStyle w:val="Hyperlink"/>
            <w:noProof/>
          </w:rPr>
          <w:t>7.1.2</w:t>
        </w:r>
        <w:r>
          <w:rPr>
            <w:rFonts w:asciiTheme="minorHAnsi" w:eastAsiaTheme="minorEastAsia" w:hAnsiTheme="minorHAnsi" w:cstheme="minorBidi"/>
            <w:i w:val="0"/>
            <w:noProof/>
            <w:kern w:val="2"/>
            <w:sz w:val="24"/>
            <w:szCs w:val="24"/>
            <w:lang w:eastAsia="nl-NL"/>
            <w14:ligatures w14:val="standardContextual"/>
          </w:rPr>
          <w:tab/>
        </w:r>
        <w:r w:rsidRPr="00920C43">
          <w:rPr>
            <w:rStyle w:val="Hyperlink"/>
            <w:noProof/>
          </w:rPr>
          <w:t>Gunningscriterium Prijs</w:t>
        </w:r>
        <w:r>
          <w:rPr>
            <w:noProof/>
            <w:webHidden/>
          </w:rPr>
          <w:tab/>
        </w:r>
        <w:r>
          <w:rPr>
            <w:noProof/>
            <w:webHidden/>
          </w:rPr>
          <w:fldChar w:fldCharType="begin"/>
        </w:r>
        <w:r>
          <w:rPr>
            <w:noProof/>
            <w:webHidden/>
          </w:rPr>
          <w:instrText xml:space="preserve"> PAGEREF _Toc194322423 \h </w:instrText>
        </w:r>
        <w:r>
          <w:rPr>
            <w:noProof/>
            <w:webHidden/>
          </w:rPr>
        </w:r>
        <w:r>
          <w:rPr>
            <w:noProof/>
            <w:webHidden/>
          </w:rPr>
          <w:fldChar w:fldCharType="separate"/>
        </w:r>
        <w:r w:rsidR="00DC7CB6">
          <w:rPr>
            <w:noProof/>
            <w:webHidden/>
          </w:rPr>
          <w:t>29</w:t>
        </w:r>
        <w:r>
          <w:rPr>
            <w:noProof/>
            <w:webHidden/>
          </w:rPr>
          <w:fldChar w:fldCharType="end"/>
        </w:r>
      </w:hyperlink>
    </w:p>
    <w:p w14:paraId="26593052" w14:textId="675370B5"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424" w:history="1">
        <w:r w:rsidRPr="00920C43">
          <w:rPr>
            <w:rStyle w:val="Hyperlink"/>
            <w:noProof/>
          </w:rPr>
          <w:t>8</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Beoordeling van de Inschrijvingen</w:t>
        </w:r>
        <w:r>
          <w:rPr>
            <w:noProof/>
            <w:webHidden/>
          </w:rPr>
          <w:tab/>
        </w:r>
        <w:r>
          <w:rPr>
            <w:noProof/>
            <w:webHidden/>
          </w:rPr>
          <w:fldChar w:fldCharType="begin"/>
        </w:r>
        <w:r>
          <w:rPr>
            <w:noProof/>
            <w:webHidden/>
          </w:rPr>
          <w:instrText xml:space="preserve"> PAGEREF _Toc194322424 \h </w:instrText>
        </w:r>
        <w:r>
          <w:rPr>
            <w:noProof/>
            <w:webHidden/>
          </w:rPr>
        </w:r>
        <w:r>
          <w:rPr>
            <w:noProof/>
            <w:webHidden/>
          </w:rPr>
          <w:fldChar w:fldCharType="separate"/>
        </w:r>
        <w:r w:rsidR="00DC7CB6">
          <w:rPr>
            <w:noProof/>
            <w:webHidden/>
          </w:rPr>
          <w:t>30</w:t>
        </w:r>
        <w:r>
          <w:rPr>
            <w:noProof/>
            <w:webHidden/>
          </w:rPr>
          <w:fldChar w:fldCharType="end"/>
        </w:r>
      </w:hyperlink>
    </w:p>
    <w:p w14:paraId="469F83AB" w14:textId="361EEC5C"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25" w:history="1">
        <w:r w:rsidRPr="00920C43">
          <w:rPr>
            <w:rStyle w:val="Hyperlink"/>
            <w:noProof/>
          </w:rPr>
          <w:t>8.1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Opening kluis</w:t>
        </w:r>
        <w:r>
          <w:rPr>
            <w:noProof/>
            <w:webHidden/>
          </w:rPr>
          <w:tab/>
        </w:r>
        <w:r>
          <w:rPr>
            <w:noProof/>
            <w:webHidden/>
          </w:rPr>
          <w:fldChar w:fldCharType="begin"/>
        </w:r>
        <w:r>
          <w:rPr>
            <w:noProof/>
            <w:webHidden/>
          </w:rPr>
          <w:instrText xml:space="preserve"> PAGEREF _Toc194322425 \h </w:instrText>
        </w:r>
        <w:r>
          <w:rPr>
            <w:noProof/>
            <w:webHidden/>
          </w:rPr>
        </w:r>
        <w:r>
          <w:rPr>
            <w:noProof/>
            <w:webHidden/>
          </w:rPr>
          <w:fldChar w:fldCharType="separate"/>
        </w:r>
        <w:r w:rsidR="00DC7CB6">
          <w:rPr>
            <w:noProof/>
            <w:webHidden/>
          </w:rPr>
          <w:t>30</w:t>
        </w:r>
        <w:r>
          <w:rPr>
            <w:noProof/>
            <w:webHidden/>
          </w:rPr>
          <w:fldChar w:fldCharType="end"/>
        </w:r>
      </w:hyperlink>
    </w:p>
    <w:p w14:paraId="708B14B4" w14:textId="4D96493A"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26" w:history="1">
        <w:r w:rsidRPr="00920C43">
          <w:rPr>
            <w:rStyle w:val="Hyperlink"/>
            <w:noProof/>
          </w:rPr>
          <w:t>8.2</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Toetsing aan vormvereisten</w:t>
        </w:r>
        <w:r>
          <w:rPr>
            <w:noProof/>
            <w:webHidden/>
          </w:rPr>
          <w:tab/>
        </w:r>
        <w:r>
          <w:rPr>
            <w:noProof/>
            <w:webHidden/>
          </w:rPr>
          <w:fldChar w:fldCharType="begin"/>
        </w:r>
        <w:r>
          <w:rPr>
            <w:noProof/>
            <w:webHidden/>
          </w:rPr>
          <w:instrText xml:space="preserve"> PAGEREF _Toc194322426 \h </w:instrText>
        </w:r>
        <w:r>
          <w:rPr>
            <w:noProof/>
            <w:webHidden/>
          </w:rPr>
        </w:r>
        <w:r>
          <w:rPr>
            <w:noProof/>
            <w:webHidden/>
          </w:rPr>
          <w:fldChar w:fldCharType="separate"/>
        </w:r>
        <w:r w:rsidR="00DC7CB6">
          <w:rPr>
            <w:noProof/>
            <w:webHidden/>
          </w:rPr>
          <w:t>30</w:t>
        </w:r>
        <w:r>
          <w:rPr>
            <w:noProof/>
            <w:webHidden/>
          </w:rPr>
          <w:fldChar w:fldCharType="end"/>
        </w:r>
      </w:hyperlink>
    </w:p>
    <w:p w14:paraId="22A63893" w14:textId="7D1DAFE3"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27" w:history="1">
        <w:r w:rsidRPr="00920C43">
          <w:rPr>
            <w:rStyle w:val="Hyperlink"/>
            <w:noProof/>
          </w:rPr>
          <w:t>8.3</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Voldoen aan eisen ten aanzien van Inschrijvers</w:t>
        </w:r>
        <w:r>
          <w:rPr>
            <w:noProof/>
            <w:webHidden/>
          </w:rPr>
          <w:tab/>
        </w:r>
        <w:r>
          <w:rPr>
            <w:noProof/>
            <w:webHidden/>
          </w:rPr>
          <w:fldChar w:fldCharType="begin"/>
        </w:r>
        <w:r>
          <w:rPr>
            <w:noProof/>
            <w:webHidden/>
          </w:rPr>
          <w:instrText xml:space="preserve"> PAGEREF _Toc194322427 \h </w:instrText>
        </w:r>
        <w:r>
          <w:rPr>
            <w:noProof/>
            <w:webHidden/>
          </w:rPr>
        </w:r>
        <w:r>
          <w:rPr>
            <w:noProof/>
            <w:webHidden/>
          </w:rPr>
          <w:fldChar w:fldCharType="separate"/>
        </w:r>
        <w:r w:rsidR="00DC7CB6">
          <w:rPr>
            <w:noProof/>
            <w:webHidden/>
          </w:rPr>
          <w:t>30</w:t>
        </w:r>
        <w:r>
          <w:rPr>
            <w:noProof/>
            <w:webHidden/>
          </w:rPr>
          <w:fldChar w:fldCharType="end"/>
        </w:r>
      </w:hyperlink>
    </w:p>
    <w:p w14:paraId="5DD52A8E" w14:textId="2CAAB46D"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28" w:history="1">
        <w:r w:rsidRPr="00920C43">
          <w:rPr>
            <w:rStyle w:val="Hyperlink"/>
            <w:noProof/>
          </w:rPr>
          <w:t>8.4</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Prijs / kwaliteitverhouding</w:t>
        </w:r>
        <w:r>
          <w:rPr>
            <w:noProof/>
            <w:webHidden/>
          </w:rPr>
          <w:tab/>
        </w:r>
        <w:r>
          <w:rPr>
            <w:noProof/>
            <w:webHidden/>
          </w:rPr>
          <w:fldChar w:fldCharType="begin"/>
        </w:r>
        <w:r>
          <w:rPr>
            <w:noProof/>
            <w:webHidden/>
          </w:rPr>
          <w:instrText xml:space="preserve"> PAGEREF _Toc194322428 \h </w:instrText>
        </w:r>
        <w:r>
          <w:rPr>
            <w:noProof/>
            <w:webHidden/>
          </w:rPr>
        </w:r>
        <w:r>
          <w:rPr>
            <w:noProof/>
            <w:webHidden/>
          </w:rPr>
          <w:fldChar w:fldCharType="separate"/>
        </w:r>
        <w:r w:rsidR="00DC7CB6">
          <w:rPr>
            <w:noProof/>
            <w:webHidden/>
          </w:rPr>
          <w:t>30</w:t>
        </w:r>
        <w:r>
          <w:rPr>
            <w:noProof/>
            <w:webHidden/>
          </w:rPr>
          <w:fldChar w:fldCharType="end"/>
        </w:r>
      </w:hyperlink>
    </w:p>
    <w:p w14:paraId="55CE6A8B" w14:textId="2AC02DD9"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29" w:history="1">
        <w:r w:rsidRPr="00920C43">
          <w:rPr>
            <w:rStyle w:val="Hyperlink"/>
            <w:noProof/>
          </w:rPr>
          <w:t>8.5</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Beoordeling van antwoorden op Gunningscriteria</w:t>
        </w:r>
        <w:r>
          <w:rPr>
            <w:noProof/>
            <w:webHidden/>
          </w:rPr>
          <w:tab/>
        </w:r>
        <w:r>
          <w:rPr>
            <w:noProof/>
            <w:webHidden/>
          </w:rPr>
          <w:fldChar w:fldCharType="begin"/>
        </w:r>
        <w:r>
          <w:rPr>
            <w:noProof/>
            <w:webHidden/>
          </w:rPr>
          <w:instrText xml:space="preserve"> PAGEREF _Toc194322429 \h </w:instrText>
        </w:r>
        <w:r>
          <w:rPr>
            <w:noProof/>
            <w:webHidden/>
          </w:rPr>
        </w:r>
        <w:r>
          <w:rPr>
            <w:noProof/>
            <w:webHidden/>
          </w:rPr>
          <w:fldChar w:fldCharType="separate"/>
        </w:r>
        <w:r w:rsidR="00DC7CB6">
          <w:rPr>
            <w:noProof/>
            <w:webHidden/>
          </w:rPr>
          <w:t>31</w:t>
        </w:r>
        <w:r>
          <w:rPr>
            <w:noProof/>
            <w:webHidden/>
          </w:rPr>
          <w:fldChar w:fldCharType="end"/>
        </w:r>
      </w:hyperlink>
    </w:p>
    <w:p w14:paraId="6ADA31FB" w14:textId="3B5BD709"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30" w:history="1">
        <w:r w:rsidRPr="00920C43">
          <w:rPr>
            <w:rStyle w:val="Hyperlink"/>
            <w:noProof/>
          </w:rPr>
          <w:t>8.6</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Beoordelen van de prijs</w:t>
        </w:r>
        <w:r>
          <w:rPr>
            <w:noProof/>
            <w:webHidden/>
          </w:rPr>
          <w:tab/>
        </w:r>
        <w:r>
          <w:rPr>
            <w:noProof/>
            <w:webHidden/>
          </w:rPr>
          <w:fldChar w:fldCharType="begin"/>
        </w:r>
        <w:r>
          <w:rPr>
            <w:noProof/>
            <w:webHidden/>
          </w:rPr>
          <w:instrText xml:space="preserve"> PAGEREF _Toc194322430 \h </w:instrText>
        </w:r>
        <w:r>
          <w:rPr>
            <w:noProof/>
            <w:webHidden/>
          </w:rPr>
        </w:r>
        <w:r>
          <w:rPr>
            <w:noProof/>
            <w:webHidden/>
          </w:rPr>
          <w:fldChar w:fldCharType="separate"/>
        </w:r>
        <w:r w:rsidR="00DC7CB6">
          <w:rPr>
            <w:noProof/>
            <w:webHidden/>
          </w:rPr>
          <w:t>32</w:t>
        </w:r>
        <w:r>
          <w:rPr>
            <w:noProof/>
            <w:webHidden/>
          </w:rPr>
          <w:fldChar w:fldCharType="end"/>
        </w:r>
      </w:hyperlink>
    </w:p>
    <w:p w14:paraId="4FBC6211" w14:textId="5DD8CBE0"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31" w:history="1">
        <w:r w:rsidRPr="00920C43">
          <w:rPr>
            <w:rStyle w:val="Hyperlink"/>
            <w:noProof/>
          </w:rPr>
          <w:t>8.7</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Rangschikking</w:t>
        </w:r>
        <w:r>
          <w:rPr>
            <w:noProof/>
            <w:webHidden/>
          </w:rPr>
          <w:tab/>
        </w:r>
        <w:r>
          <w:rPr>
            <w:noProof/>
            <w:webHidden/>
          </w:rPr>
          <w:fldChar w:fldCharType="begin"/>
        </w:r>
        <w:r>
          <w:rPr>
            <w:noProof/>
            <w:webHidden/>
          </w:rPr>
          <w:instrText xml:space="preserve"> PAGEREF _Toc194322431 \h </w:instrText>
        </w:r>
        <w:r>
          <w:rPr>
            <w:noProof/>
            <w:webHidden/>
          </w:rPr>
        </w:r>
        <w:r>
          <w:rPr>
            <w:noProof/>
            <w:webHidden/>
          </w:rPr>
          <w:fldChar w:fldCharType="separate"/>
        </w:r>
        <w:r w:rsidR="00DC7CB6">
          <w:rPr>
            <w:noProof/>
            <w:webHidden/>
          </w:rPr>
          <w:t>33</w:t>
        </w:r>
        <w:r>
          <w:rPr>
            <w:noProof/>
            <w:webHidden/>
          </w:rPr>
          <w:fldChar w:fldCharType="end"/>
        </w:r>
      </w:hyperlink>
    </w:p>
    <w:p w14:paraId="090B17FF" w14:textId="1323780D"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32" w:history="1">
        <w:r w:rsidRPr="00920C43">
          <w:rPr>
            <w:rStyle w:val="Hyperlink"/>
            <w:noProof/>
          </w:rPr>
          <w:t>8.8</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Loting</w:t>
        </w:r>
        <w:r>
          <w:rPr>
            <w:noProof/>
            <w:webHidden/>
          </w:rPr>
          <w:tab/>
        </w:r>
        <w:r>
          <w:rPr>
            <w:noProof/>
            <w:webHidden/>
          </w:rPr>
          <w:fldChar w:fldCharType="begin"/>
        </w:r>
        <w:r>
          <w:rPr>
            <w:noProof/>
            <w:webHidden/>
          </w:rPr>
          <w:instrText xml:space="preserve"> PAGEREF _Toc194322432 \h </w:instrText>
        </w:r>
        <w:r>
          <w:rPr>
            <w:noProof/>
            <w:webHidden/>
          </w:rPr>
        </w:r>
        <w:r>
          <w:rPr>
            <w:noProof/>
            <w:webHidden/>
          </w:rPr>
          <w:fldChar w:fldCharType="separate"/>
        </w:r>
        <w:r w:rsidR="00DC7CB6">
          <w:rPr>
            <w:noProof/>
            <w:webHidden/>
          </w:rPr>
          <w:t>33</w:t>
        </w:r>
        <w:r>
          <w:rPr>
            <w:noProof/>
            <w:webHidden/>
          </w:rPr>
          <w:fldChar w:fldCharType="end"/>
        </w:r>
      </w:hyperlink>
    </w:p>
    <w:p w14:paraId="09A441BF" w14:textId="58DE0ED2"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433" w:history="1">
        <w:r w:rsidRPr="00920C43">
          <w:rPr>
            <w:rStyle w:val="Hyperlink"/>
            <w:noProof/>
          </w:rPr>
          <w:t>9</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Gunningsprocedure</w:t>
        </w:r>
        <w:r>
          <w:rPr>
            <w:noProof/>
            <w:webHidden/>
          </w:rPr>
          <w:tab/>
        </w:r>
        <w:r>
          <w:rPr>
            <w:noProof/>
            <w:webHidden/>
          </w:rPr>
          <w:fldChar w:fldCharType="begin"/>
        </w:r>
        <w:r>
          <w:rPr>
            <w:noProof/>
            <w:webHidden/>
          </w:rPr>
          <w:instrText xml:space="preserve"> PAGEREF _Toc194322433 \h </w:instrText>
        </w:r>
        <w:r>
          <w:rPr>
            <w:noProof/>
            <w:webHidden/>
          </w:rPr>
        </w:r>
        <w:r>
          <w:rPr>
            <w:noProof/>
            <w:webHidden/>
          </w:rPr>
          <w:fldChar w:fldCharType="separate"/>
        </w:r>
        <w:r w:rsidR="00DC7CB6">
          <w:rPr>
            <w:noProof/>
            <w:webHidden/>
          </w:rPr>
          <w:t>34</w:t>
        </w:r>
        <w:r>
          <w:rPr>
            <w:noProof/>
            <w:webHidden/>
          </w:rPr>
          <w:fldChar w:fldCharType="end"/>
        </w:r>
      </w:hyperlink>
    </w:p>
    <w:p w14:paraId="7D7AE106" w14:textId="39A72D66" w:rsidR="00D05460" w:rsidRDefault="00D05460">
      <w:pPr>
        <w:pStyle w:val="Inhopg2"/>
        <w:rPr>
          <w:rFonts w:asciiTheme="minorHAnsi" w:eastAsiaTheme="minorEastAsia" w:hAnsiTheme="minorHAnsi" w:cstheme="minorBidi"/>
          <w:noProof/>
          <w:kern w:val="2"/>
          <w:sz w:val="24"/>
          <w:szCs w:val="24"/>
          <w:lang w:eastAsia="nl-NL"/>
          <w14:ligatures w14:val="standardContextual"/>
        </w:rPr>
      </w:pPr>
      <w:hyperlink w:anchor="_Toc194322434" w:history="1">
        <w:r w:rsidRPr="00920C43">
          <w:rPr>
            <w:rStyle w:val="Hyperlink"/>
            <w:noProof/>
          </w:rPr>
          <w:t>9.1</w:t>
        </w:r>
        <w:r>
          <w:rPr>
            <w:rFonts w:asciiTheme="minorHAnsi" w:eastAsiaTheme="minorEastAsia" w:hAnsiTheme="minorHAnsi" w:cstheme="minorBidi"/>
            <w:noProof/>
            <w:kern w:val="2"/>
            <w:sz w:val="24"/>
            <w:szCs w:val="24"/>
            <w:lang w:eastAsia="nl-NL"/>
            <w14:ligatures w14:val="standardContextual"/>
          </w:rPr>
          <w:tab/>
        </w:r>
        <w:r w:rsidRPr="00920C43">
          <w:rPr>
            <w:rStyle w:val="Hyperlink"/>
            <w:noProof/>
          </w:rPr>
          <w:t>Gunning</w:t>
        </w:r>
        <w:r>
          <w:rPr>
            <w:noProof/>
            <w:webHidden/>
          </w:rPr>
          <w:tab/>
        </w:r>
        <w:r>
          <w:rPr>
            <w:noProof/>
            <w:webHidden/>
          </w:rPr>
          <w:fldChar w:fldCharType="begin"/>
        </w:r>
        <w:r>
          <w:rPr>
            <w:noProof/>
            <w:webHidden/>
          </w:rPr>
          <w:instrText xml:space="preserve"> PAGEREF _Toc194322434 \h </w:instrText>
        </w:r>
        <w:r>
          <w:rPr>
            <w:noProof/>
            <w:webHidden/>
          </w:rPr>
        </w:r>
        <w:r>
          <w:rPr>
            <w:noProof/>
            <w:webHidden/>
          </w:rPr>
          <w:fldChar w:fldCharType="separate"/>
        </w:r>
        <w:r w:rsidR="00DC7CB6">
          <w:rPr>
            <w:noProof/>
            <w:webHidden/>
          </w:rPr>
          <w:t>34</w:t>
        </w:r>
        <w:r>
          <w:rPr>
            <w:noProof/>
            <w:webHidden/>
          </w:rPr>
          <w:fldChar w:fldCharType="end"/>
        </w:r>
      </w:hyperlink>
    </w:p>
    <w:p w14:paraId="6E179C90" w14:textId="64145BB1" w:rsidR="00D05460" w:rsidRDefault="00D05460">
      <w:pPr>
        <w:pStyle w:val="Inhopg1"/>
        <w:rPr>
          <w:rFonts w:asciiTheme="minorHAnsi" w:eastAsiaTheme="minorEastAsia" w:hAnsiTheme="minorHAnsi" w:cstheme="minorBidi"/>
          <w:b w:val="0"/>
          <w:noProof/>
          <w:kern w:val="2"/>
          <w:sz w:val="24"/>
          <w:szCs w:val="24"/>
          <w:lang w:eastAsia="nl-NL"/>
          <w14:ligatures w14:val="standardContextual"/>
        </w:rPr>
      </w:pPr>
      <w:hyperlink w:anchor="_Toc194322435" w:history="1">
        <w:r w:rsidRPr="00920C43">
          <w:rPr>
            <w:rStyle w:val="Hyperlink"/>
            <w:noProof/>
          </w:rPr>
          <w:t>10</w:t>
        </w:r>
        <w:r>
          <w:rPr>
            <w:rFonts w:asciiTheme="minorHAnsi" w:eastAsiaTheme="minorEastAsia" w:hAnsiTheme="minorHAnsi" w:cstheme="minorBidi"/>
            <w:b w:val="0"/>
            <w:noProof/>
            <w:kern w:val="2"/>
            <w:sz w:val="24"/>
            <w:szCs w:val="24"/>
            <w:lang w:eastAsia="nl-NL"/>
            <w14:ligatures w14:val="standardContextual"/>
          </w:rPr>
          <w:tab/>
        </w:r>
        <w:r w:rsidRPr="00920C43">
          <w:rPr>
            <w:rStyle w:val="Hyperlink"/>
            <w:noProof/>
          </w:rPr>
          <w:t>Bijlagen</w:t>
        </w:r>
        <w:r>
          <w:rPr>
            <w:noProof/>
            <w:webHidden/>
          </w:rPr>
          <w:tab/>
        </w:r>
        <w:r>
          <w:rPr>
            <w:noProof/>
            <w:webHidden/>
          </w:rPr>
          <w:fldChar w:fldCharType="begin"/>
        </w:r>
        <w:r>
          <w:rPr>
            <w:noProof/>
            <w:webHidden/>
          </w:rPr>
          <w:instrText xml:space="preserve"> PAGEREF _Toc194322435 \h </w:instrText>
        </w:r>
        <w:r>
          <w:rPr>
            <w:noProof/>
            <w:webHidden/>
          </w:rPr>
        </w:r>
        <w:r>
          <w:rPr>
            <w:noProof/>
            <w:webHidden/>
          </w:rPr>
          <w:fldChar w:fldCharType="separate"/>
        </w:r>
        <w:r w:rsidR="00DC7CB6">
          <w:rPr>
            <w:noProof/>
            <w:webHidden/>
          </w:rPr>
          <w:t>35</w:t>
        </w:r>
        <w:r>
          <w:rPr>
            <w:noProof/>
            <w:webHidden/>
          </w:rPr>
          <w:fldChar w:fldCharType="end"/>
        </w:r>
      </w:hyperlink>
    </w:p>
    <w:p w14:paraId="766D5381" w14:textId="1ADE240B" w:rsidR="0039712D" w:rsidRDefault="0039712D" w:rsidP="002C3CF6">
      <w:r w:rsidRPr="00F20272">
        <w:fldChar w:fldCharType="end"/>
      </w:r>
    </w:p>
    <w:p w14:paraId="5B297E2A" w14:textId="77777777" w:rsidR="0039712D" w:rsidRDefault="0039712D" w:rsidP="002C3CF6">
      <w:pPr>
        <w:spacing w:line="240" w:lineRule="auto"/>
      </w:pPr>
      <w:r>
        <w:br w:type="page"/>
      </w:r>
    </w:p>
    <w:p w14:paraId="61D9E64D" w14:textId="77777777" w:rsidR="0039712D" w:rsidRPr="00F91FE1" w:rsidRDefault="0039712D" w:rsidP="002C3CF6">
      <w:pPr>
        <w:rPr>
          <w:b/>
          <w:bCs/>
        </w:rPr>
      </w:pPr>
      <w:bookmarkStart w:id="11" w:name="_Toc519777867"/>
      <w:r w:rsidRPr="00F91FE1">
        <w:rPr>
          <w:b/>
          <w:bCs/>
        </w:rPr>
        <w:lastRenderedPageBreak/>
        <w:t>Begripsbepalingen</w:t>
      </w:r>
      <w:bookmarkEnd w:id="11"/>
    </w:p>
    <w:p w14:paraId="7F64F807" w14:textId="77777777" w:rsidR="0039712D" w:rsidRPr="00F91FE1" w:rsidRDefault="0039712D" w:rsidP="002C3CF6"/>
    <w:p w14:paraId="1DA14E30" w14:textId="2F59D1F7" w:rsidR="0039712D" w:rsidRDefault="00485E77" w:rsidP="002C3CF6">
      <w:pPr>
        <w:rPr>
          <w:rStyle w:val="eop"/>
          <w:color w:val="000000"/>
          <w:shd w:val="clear" w:color="auto" w:fill="FFFFFF"/>
        </w:rPr>
      </w:pPr>
      <w:r>
        <w:rPr>
          <w:rStyle w:val="normaltextrun"/>
          <w:color w:val="000000"/>
          <w:shd w:val="clear" w:color="auto" w:fill="FFFFFF"/>
        </w:rPr>
        <w:t>In deze documenten worden</w:t>
      </w:r>
      <w:r w:rsidRPr="00485E77">
        <w:rPr>
          <w:rStyle w:val="normaltextrun"/>
          <w:color w:val="000000"/>
          <w:shd w:val="clear" w:color="auto" w:fill="FFFFFF"/>
        </w:rPr>
        <w:t xml:space="preserve"> in aanvulling op de definities in de Algemene Inkoopvoorwaarden van Avans Hogeschool</w:t>
      </w:r>
      <w:r>
        <w:rPr>
          <w:rStyle w:val="normaltextrun"/>
          <w:color w:val="000000"/>
          <w:shd w:val="clear" w:color="auto" w:fill="FFFFFF"/>
        </w:rPr>
        <w:t xml:space="preserve"> de onderstaande begrippen toegepast in de betekenis van onderstaande definities:</w:t>
      </w:r>
      <w:r>
        <w:rPr>
          <w:rStyle w:val="eop"/>
          <w:color w:val="000000"/>
          <w:shd w:val="clear" w:color="auto" w:fill="FFFFFF"/>
        </w:rPr>
        <w:t> </w:t>
      </w:r>
    </w:p>
    <w:p w14:paraId="4C7BD042" w14:textId="77777777" w:rsidR="00485E77" w:rsidRPr="00F91FE1" w:rsidRDefault="00485E77" w:rsidP="002C3CF6"/>
    <w:p w14:paraId="5041555D" w14:textId="22B8C5F3" w:rsidR="0039712D" w:rsidRPr="00F91FE1" w:rsidRDefault="00BC551B" w:rsidP="002C3CF6">
      <w:r>
        <w:rPr>
          <w:b/>
        </w:rPr>
        <w:t>Aanbestedende dienst</w:t>
      </w:r>
      <w:r w:rsidR="0039712D" w:rsidRPr="00F91FE1">
        <w:t>: De Opdrachtgever: Stichting Avans, hierna te noemen: Avans Hogeschool, ook wel te noemen</w:t>
      </w:r>
      <w:r w:rsidR="00E15F60">
        <w:t xml:space="preserve"> </w:t>
      </w:r>
      <w:r w:rsidR="0039712D" w:rsidRPr="00F91FE1">
        <w:t>Avans.</w:t>
      </w:r>
    </w:p>
    <w:p w14:paraId="7574A706" w14:textId="77777777" w:rsidR="0039712D" w:rsidRPr="00F91FE1" w:rsidRDefault="0039712D" w:rsidP="002C3CF6"/>
    <w:p w14:paraId="17389402" w14:textId="12E5C84C" w:rsidR="0039712D" w:rsidRPr="00F91FE1" w:rsidRDefault="0039712D" w:rsidP="002C3CF6">
      <w:r w:rsidRPr="00F91FE1">
        <w:rPr>
          <w:b/>
        </w:rPr>
        <w:t>Aanbestedings</w:t>
      </w:r>
      <w:r w:rsidR="00291FA9">
        <w:rPr>
          <w:b/>
        </w:rPr>
        <w:t>documenten</w:t>
      </w:r>
      <w:r w:rsidRPr="00F91FE1">
        <w:rPr>
          <w:b/>
        </w:rPr>
        <w:t>:</w:t>
      </w:r>
      <w:r w:rsidRPr="00F91FE1">
        <w:t xml:space="preserve"> </w:t>
      </w:r>
      <w:r w:rsidR="00A60E9A">
        <w:t>Alle</w:t>
      </w:r>
      <w:r w:rsidR="00291FA9">
        <w:t xml:space="preserve"> documenten (inclusief de Bijlagen)</w:t>
      </w:r>
      <w:r w:rsidR="00154585">
        <w:t xml:space="preserve"> </w:t>
      </w:r>
      <w:r w:rsidR="00A60E9A">
        <w:t>die door de Aanbestedende dienst</w:t>
      </w:r>
      <w:r w:rsidR="00154585">
        <w:t xml:space="preserve"> in deze aanbestedingsprocedure zijn gebracht, waaronder het Beschrijvend Document</w:t>
      </w:r>
      <w:r w:rsidR="008C35B1">
        <w:t xml:space="preserve">, de Nota(s) van Inlichtingen en de Algemene </w:t>
      </w:r>
      <w:r w:rsidR="00485E77">
        <w:t>Inkoop</w:t>
      </w:r>
      <w:r w:rsidR="008C35B1">
        <w:t>voorwaarden</w:t>
      </w:r>
      <w:r w:rsidR="00A60E9A">
        <w:t xml:space="preserve">. </w:t>
      </w:r>
    </w:p>
    <w:p w14:paraId="7092C9E5" w14:textId="77777777" w:rsidR="0039712D" w:rsidRPr="00F91FE1" w:rsidRDefault="0039712D" w:rsidP="002C3CF6">
      <w:pPr>
        <w:rPr>
          <w:lang w:val="x-none"/>
        </w:rPr>
      </w:pPr>
    </w:p>
    <w:p w14:paraId="4A5846BC" w14:textId="05FB4EED" w:rsidR="0039712D" w:rsidRDefault="0039712D" w:rsidP="002C3CF6">
      <w:r w:rsidRPr="00F91FE1">
        <w:rPr>
          <w:b/>
        </w:rPr>
        <w:t xml:space="preserve">Aanbestedingswet: </w:t>
      </w:r>
      <w:r w:rsidRPr="00F91FE1">
        <w:t xml:space="preserve">De gewijzigde Aanbestedingswet 2012, welke in werking is getreden op 1 juli 2016. Deze Aanbestedingswet </w:t>
      </w:r>
      <w:r w:rsidR="00755E11">
        <w:t>is gewijzigd mede naar aanleiding v</w:t>
      </w:r>
      <w:r w:rsidRPr="00F91FE1">
        <w:t xml:space="preserve">an richtlijn 2014/24/EU. </w:t>
      </w:r>
    </w:p>
    <w:p w14:paraId="379E6D8B" w14:textId="77777777" w:rsidR="0039712D" w:rsidRPr="00F91FE1" w:rsidRDefault="0039712D" w:rsidP="002C3CF6"/>
    <w:p w14:paraId="53DD3FC4" w14:textId="2E21CAF8" w:rsidR="0039712D" w:rsidRDefault="0039712D" w:rsidP="002C3CF6">
      <w:r w:rsidRPr="00F91FE1">
        <w:rPr>
          <w:b/>
        </w:rPr>
        <w:t>Beoordelingsteam</w:t>
      </w:r>
      <w:r w:rsidRPr="00F91FE1">
        <w:t xml:space="preserve">: Een team van medewerkers van Avans Hogeschool die op basis van hun professionaliteit </w:t>
      </w:r>
      <w:r w:rsidR="00B11A27">
        <w:t xml:space="preserve">en deskundigheid </w:t>
      </w:r>
      <w:r w:rsidRPr="00F91FE1">
        <w:t xml:space="preserve">de </w:t>
      </w:r>
      <w:r w:rsidR="0039034D">
        <w:t>Inschrijving</w:t>
      </w:r>
      <w:r w:rsidRPr="00F91FE1">
        <w:t xml:space="preserve">en van de Inschrijvers beoordeelt op de </w:t>
      </w:r>
      <w:r w:rsidR="00744756">
        <w:t>G</w:t>
      </w:r>
      <w:r w:rsidRPr="00F91FE1">
        <w:t>unning</w:t>
      </w:r>
      <w:r w:rsidR="00744756">
        <w:t>s</w:t>
      </w:r>
      <w:r w:rsidRPr="00F91FE1">
        <w:t>criteria.</w:t>
      </w:r>
    </w:p>
    <w:p w14:paraId="1CEE8657" w14:textId="05A4816A" w:rsidR="00EF7DC0" w:rsidRDefault="00EF7DC0" w:rsidP="002C3CF6"/>
    <w:p w14:paraId="13056FC4" w14:textId="01FC853D" w:rsidR="00EF7DC0" w:rsidRPr="009B4EDF" w:rsidRDefault="00EF7DC0" w:rsidP="002C3CF6">
      <w:r w:rsidRPr="009B4EDF">
        <w:rPr>
          <w:b/>
          <w:bCs/>
        </w:rPr>
        <w:t>Beschrijvend document:</w:t>
      </w:r>
      <w:r w:rsidR="002B723C" w:rsidRPr="009B4EDF">
        <w:rPr>
          <w:b/>
          <w:bCs/>
        </w:rPr>
        <w:t xml:space="preserve"> </w:t>
      </w:r>
      <w:r w:rsidR="002B723C" w:rsidRPr="009B4EDF">
        <w:t>Dit document, inclusief Bijlagen, waarin door de</w:t>
      </w:r>
      <w:r w:rsidR="009B4EDF" w:rsidRPr="009B4EDF">
        <w:t xml:space="preserve"> Aanbestedende dienst de Opdracht, de te volgen aanbestedingsprocedure, de </w:t>
      </w:r>
      <w:r w:rsidR="008F6162">
        <w:t>U</w:t>
      </w:r>
      <w:r w:rsidR="004F418E">
        <w:t>itsluitingsgronden</w:t>
      </w:r>
      <w:r w:rsidR="009B4EDF" w:rsidRPr="009B4EDF">
        <w:t xml:space="preserve">, de Geschiktheidseisen, de Gunningscriteria en de wijze van beoordeling van </w:t>
      </w:r>
      <w:r w:rsidR="0039034D">
        <w:t>Inschrijving</w:t>
      </w:r>
      <w:r w:rsidR="009B4EDF" w:rsidRPr="009B4EDF">
        <w:t xml:space="preserve">en zijn beschreven. </w:t>
      </w:r>
    </w:p>
    <w:p w14:paraId="69E42CF9" w14:textId="77777777" w:rsidR="0039712D" w:rsidRPr="00F91FE1" w:rsidRDefault="0039712D" w:rsidP="002C3CF6"/>
    <w:p w14:paraId="719E4670" w14:textId="0519A3C7" w:rsidR="0039712D" w:rsidRPr="00F91FE1" w:rsidRDefault="0039712D" w:rsidP="002C3CF6">
      <w:r w:rsidRPr="00F91FE1">
        <w:rPr>
          <w:b/>
        </w:rPr>
        <w:t>Bijlage</w:t>
      </w:r>
      <w:r w:rsidR="00A31C6E">
        <w:rPr>
          <w:b/>
        </w:rPr>
        <w:t>(n)</w:t>
      </w:r>
      <w:r w:rsidRPr="00F91FE1">
        <w:rPr>
          <w:b/>
        </w:rPr>
        <w:t>:</w:t>
      </w:r>
      <w:r w:rsidRPr="00F91FE1">
        <w:t xml:space="preserve"> Een </w:t>
      </w:r>
      <w:r w:rsidR="00E82E96">
        <w:t xml:space="preserve">document gevoegd </w:t>
      </w:r>
      <w:r w:rsidRPr="00F91FE1">
        <w:t xml:space="preserve">bij één van de </w:t>
      </w:r>
      <w:r w:rsidR="00BC0528">
        <w:t>Aanbestedingsdocumenten</w:t>
      </w:r>
      <w:r w:rsidRPr="00F91FE1">
        <w:t xml:space="preserve">. </w:t>
      </w:r>
    </w:p>
    <w:p w14:paraId="60012BCC" w14:textId="77777777" w:rsidR="0039712D" w:rsidRPr="00F91FE1" w:rsidRDefault="0039712D" w:rsidP="002C3CF6"/>
    <w:p w14:paraId="3701B8A0" w14:textId="658E2841" w:rsidR="005D7E78" w:rsidRDefault="0039712D" w:rsidP="002C3CF6">
      <w:r w:rsidRPr="00F91FE1">
        <w:rPr>
          <w:b/>
        </w:rPr>
        <w:t>Combinatie:</w:t>
      </w:r>
      <w:r w:rsidR="00A43CFD">
        <w:t xml:space="preserve"> </w:t>
      </w:r>
      <w:r w:rsidR="005D7E78">
        <w:t xml:space="preserve">Samenwerkingsverband van </w:t>
      </w:r>
      <w:r w:rsidR="008A525C">
        <w:t>O</w:t>
      </w:r>
      <w:r w:rsidR="005D7E78">
        <w:t xml:space="preserve">ndernemers die gezamenlijk één </w:t>
      </w:r>
      <w:r w:rsidR="0039034D">
        <w:t>Inschrijving</w:t>
      </w:r>
      <w:r w:rsidR="005D7E78">
        <w:t xml:space="preserve"> indienen om de producten en/of </w:t>
      </w:r>
      <w:r w:rsidR="008A525C">
        <w:t>D</w:t>
      </w:r>
      <w:r w:rsidR="005D7E78">
        <w:t xml:space="preserve">iensten te leveren die in deze aanbesteding worden gevraagd. Deze </w:t>
      </w:r>
      <w:r w:rsidR="008A525C">
        <w:t>O</w:t>
      </w:r>
      <w:r w:rsidR="005D7E78">
        <w:t xml:space="preserve">ndernemers zijn gezamenlijk en hoofdelijk aansprakelijk voor de nakoming van alle verplichtingen die voortvloeien uit de </w:t>
      </w:r>
      <w:r w:rsidR="005D7E78" w:rsidRPr="00F91FE1">
        <w:t>Overeenkomst</w:t>
      </w:r>
      <w:r w:rsidR="00965CD0">
        <w:t xml:space="preserve"> wanneer de Opdracht aan de Combinatie wordt gegund.</w:t>
      </w:r>
    </w:p>
    <w:p w14:paraId="0DA8B76F" w14:textId="1C91C7A9" w:rsidR="00E853C3" w:rsidRDefault="00E853C3" w:rsidP="002C3CF6"/>
    <w:p w14:paraId="1FA569ED" w14:textId="75F592C2" w:rsidR="00E853C3" w:rsidRDefault="00E853C3" w:rsidP="002C3CF6">
      <w:r w:rsidRPr="009C5E4D">
        <w:rPr>
          <w:b/>
          <w:bCs/>
        </w:rPr>
        <w:t>Combinant:</w:t>
      </w:r>
      <w:r w:rsidR="004200D4" w:rsidRPr="009C5E4D">
        <w:rPr>
          <w:b/>
          <w:bCs/>
        </w:rPr>
        <w:t xml:space="preserve"> </w:t>
      </w:r>
      <w:r w:rsidR="00965CD0">
        <w:t xml:space="preserve">De </w:t>
      </w:r>
      <w:r w:rsidR="00E40C54">
        <w:t>onderneming die deel uitmaakt van een Combinatie.</w:t>
      </w:r>
      <w:r w:rsidR="004200D4" w:rsidRPr="009C5E4D">
        <w:t xml:space="preserve"> </w:t>
      </w:r>
    </w:p>
    <w:p w14:paraId="2EE912B5" w14:textId="3E7F6386" w:rsidR="00A84B1E" w:rsidRDefault="00A84B1E" w:rsidP="002C3CF6"/>
    <w:p w14:paraId="1D2979F0" w14:textId="77777777" w:rsidR="0039712D" w:rsidRDefault="0039712D" w:rsidP="002C3CF6">
      <w:r w:rsidRPr="00F91FE1">
        <w:rPr>
          <w:b/>
        </w:rPr>
        <w:t xml:space="preserve">Derde: </w:t>
      </w:r>
      <w:r w:rsidRPr="00F91FE1">
        <w:t>Elk natuurlijk of rechtspersoon, ongeacht de juridische aard van de banden met de Inschrijver.</w:t>
      </w:r>
    </w:p>
    <w:p w14:paraId="42D64D27" w14:textId="77777777" w:rsidR="00EF4590" w:rsidRDefault="00EF4590" w:rsidP="002C3CF6"/>
    <w:p w14:paraId="48498FE0" w14:textId="46C22426" w:rsidR="00ED36D5" w:rsidRPr="00EF4590" w:rsidRDefault="00EF4590" w:rsidP="002C3CF6">
      <w:r w:rsidRPr="00EF4590">
        <w:rPr>
          <w:b/>
          <w:bCs/>
        </w:rPr>
        <w:t>Deelnemer</w:t>
      </w:r>
      <w:r w:rsidRPr="00EF4590">
        <w:t>: een Ondernemer die belangstelling heeft in de onderhavige aanbestedingsprocedure. </w:t>
      </w:r>
    </w:p>
    <w:p w14:paraId="4F87C4A0" w14:textId="77777777" w:rsidR="0048507E" w:rsidRPr="00ED36D5" w:rsidRDefault="0048507E" w:rsidP="002C3CF6">
      <w:pPr>
        <w:rPr>
          <w:bCs/>
        </w:rPr>
      </w:pPr>
    </w:p>
    <w:p w14:paraId="25FED1A6" w14:textId="56A002C4" w:rsidR="0039712D" w:rsidRDefault="0039712D" w:rsidP="002C3CF6">
      <w:r w:rsidRPr="00F91FE1">
        <w:rPr>
          <w:b/>
        </w:rPr>
        <w:t>Eis:</w:t>
      </w:r>
      <w:r w:rsidRPr="00F91FE1">
        <w:t xml:space="preserve"> Een Eis is een ‘Knock-out criterium’. De aangeboden </w:t>
      </w:r>
      <w:r w:rsidR="0039034D">
        <w:t>Inschrijving</w:t>
      </w:r>
      <w:r w:rsidRPr="00F91FE1">
        <w:t xml:space="preserve"> moet zonder enig voorbehoud aan de Eis voldoen om voor gunning van de Overeenkomst in aanmerking te komen.</w:t>
      </w:r>
    </w:p>
    <w:p w14:paraId="632BCD6B" w14:textId="22747FE7" w:rsidR="007D4284" w:rsidRDefault="007D4284" w:rsidP="002C3CF6"/>
    <w:p w14:paraId="419D33ED" w14:textId="77777777" w:rsidR="00425619" w:rsidRDefault="007D4284" w:rsidP="002C3CF6">
      <w:r w:rsidRPr="00F91FE1">
        <w:rPr>
          <w:b/>
        </w:rPr>
        <w:t xml:space="preserve">Facultatieve </w:t>
      </w:r>
      <w:r w:rsidR="004F418E">
        <w:rPr>
          <w:b/>
        </w:rPr>
        <w:t>uitsluitingsgronden</w:t>
      </w:r>
      <w:r w:rsidRPr="00F91FE1">
        <w:rPr>
          <w:b/>
        </w:rPr>
        <w:t xml:space="preserve">:  </w:t>
      </w:r>
      <w:r>
        <w:t>Voorwaarden</w:t>
      </w:r>
      <w:r w:rsidRPr="00F91FE1">
        <w:t xml:space="preserve"> waaraan Inschrijver moet voldoen, bij het niet voldoen aan een Facultatieve uitsluitingsgrond wordt Inschrijver uitgesloten van verdere deelname. </w:t>
      </w:r>
    </w:p>
    <w:p w14:paraId="5489B5F6" w14:textId="59EB28D7" w:rsidR="007D4284" w:rsidRPr="00F91FE1" w:rsidRDefault="00425619" w:rsidP="002C3CF6">
      <w:pPr>
        <w:spacing w:line="240" w:lineRule="auto"/>
      </w:pPr>
      <w:r>
        <w:br w:type="page"/>
      </w:r>
      <w:r w:rsidR="007D4284" w:rsidRPr="00F91FE1">
        <w:lastRenderedPageBreak/>
        <w:t xml:space="preserve">De Aanbestedende dienst geeft in het Uniform Europees Aanbestedingsdocument, Deel III C, aan welke Facultatieve </w:t>
      </w:r>
      <w:r w:rsidR="004F418E">
        <w:t>uitsluitingsgronden</w:t>
      </w:r>
      <w:r w:rsidR="007D4284" w:rsidRPr="00F91FE1">
        <w:t xml:space="preserve"> bij deze aanbesteding van toepassing zijn.</w:t>
      </w:r>
    </w:p>
    <w:p w14:paraId="3BBD8820" w14:textId="77777777" w:rsidR="0039712D" w:rsidRPr="00F91FE1" w:rsidRDefault="0039712D" w:rsidP="002C3CF6"/>
    <w:p w14:paraId="558BB374" w14:textId="0C3FAAB4" w:rsidR="0039712D" w:rsidRPr="00F30345" w:rsidRDefault="0039712D" w:rsidP="002C3CF6">
      <w:pPr>
        <w:rPr>
          <w:b/>
        </w:rPr>
      </w:pPr>
      <w:r w:rsidRPr="00F30345">
        <w:rPr>
          <w:b/>
        </w:rPr>
        <w:t xml:space="preserve">Gebouw: </w:t>
      </w:r>
      <w:r w:rsidRPr="00F30345">
        <w:rPr>
          <w:bCs/>
        </w:rPr>
        <w:t>Een pand van Avans Hogeschool inclusief de grond om het pand, voor zover die grond eigendom van / gehuurd is door Avans Hogeschool.</w:t>
      </w:r>
    </w:p>
    <w:p w14:paraId="6B703C02" w14:textId="77777777" w:rsidR="0039712D" w:rsidRPr="00F91FE1" w:rsidRDefault="0039712D" w:rsidP="002C3CF6">
      <w:pPr>
        <w:rPr>
          <w:color w:val="FF0000"/>
        </w:rPr>
      </w:pPr>
    </w:p>
    <w:p w14:paraId="4BBB14E2" w14:textId="08609A4B" w:rsidR="0039712D" w:rsidRDefault="0039712D" w:rsidP="002C3CF6">
      <w:r w:rsidRPr="00F91FE1">
        <w:rPr>
          <w:b/>
          <w:lang w:val="x-none"/>
        </w:rPr>
        <w:t>Geschiktheidseis</w:t>
      </w:r>
      <w:r w:rsidRPr="00F91FE1">
        <w:rPr>
          <w:lang w:val="x-none"/>
        </w:rPr>
        <w:t xml:space="preserve">: </w:t>
      </w:r>
      <w:r w:rsidRPr="00F91FE1">
        <w:t xml:space="preserve">Eis die gesteld wordt aan de Inschrijver om de geschiktheid van de organisatie </w:t>
      </w:r>
      <w:r w:rsidR="006C24D4">
        <w:t xml:space="preserve">voor het uitvoeren van de opdracht </w:t>
      </w:r>
      <w:r w:rsidRPr="00F91FE1">
        <w:t xml:space="preserve">te bepalen, bij het niet voldoen aan een Geschiktheidseis wordt Inschrijver uitgesloten van verdere deelname. Inschrijver dient in Deel IV van het Uniform Europees Aanbestedingsdocument verklaren dat Inschrijver voldoet aan de Geschiktheidseisen zoals opgenomen in het </w:t>
      </w:r>
      <w:r w:rsidR="008E3C0F">
        <w:t>Beschrijvend</w:t>
      </w:r>
      <w:r w:rsidRPr="00F91FE1">
        <w:t xml:space="preserve"> document.</w:t>
      </w:r>
    </w:p>
    <w:p w14:paraId="6F122AC5" w14:textId="26FFB5A3" w:rsidR="000E2394" w:rsidRDefault="000E2394" w:rsidP="002C3CF6"/>
    <w:p w14:paraId="69DD5F83" w14:textId="62E8084B" w:rsidR="0039712D" w:rsidRPr="00F91FE1" w:rsidRDefault="0039712D" w:rsidP="002C3CF6">
      <w:r w:rsidRPr="00F91FE1">
        <w:rPr>
          <w:b/>
        </w:rPr>
        <w:t>Gunning</w:t>
      </w:r>
      <w:r w:rsidR="00D17E44">
        <w:rPr>
          <w:b/>
        </w:rPr>
        <w:t>s</w:t>
      </w:r>
      <w:r w:rsidRPr="00F91FE1">
        <w:rPr>
          <w:b/>
        </w:rPr>
        <w:t>criterium</w:t>
      </w:r>
      <w:r w:rsidRPr="00F91FE1">
        <w:t xml:space="preserve">: Inhoudelijk criterium dat dient ter beoordeling van de </w:t>
      </w:r>
      <w:r w:rsidR="0039034D">
        <w:t>Inschrijving</w:t>
      </w:r>
      <w:r w:rsidRPr="00F91FE1">
        <w:t>.</w:t>
      </w:r>
    </w:p>
    <w:p w14:paraId="6CA62730" w14:textId="77777777" w:rsidR="0039712D" w:rsidRPr="00F91FE1" w:rsidRDefault="0039712D" w:rsidP="002C3CF6"/>
    <w:p w14:paraId="3D3A4D48" w14:textId="24EAE366" w:rsidR="0039712D" w:rsidRPr="00F91FE1" w:rsidRDefault="0039712D" w:rsidP="002C3CF6">
      <w:pPr>
        <w:rPr>
          <w:b/>
        </w:rPr>
      </w:pPr>
      <w:r w:rsidRPr="00F91FE1">
        <w:rPr>
          <w:b/>
        </w:rPr>
        <w:t>Gunningsbeslissing:</w:t>
      </w:r>
      <w:r w:rsidRPr="00F91FE1">
        <w:t xml:space="preserve"> </w:t>
      </w:r>
      <w:r w:rsidR="004437D6">
        <w:t xml:space="preserve">De keuze van de Aanbestedende dienst voor de </w:t>
      </w:r>
      <w:r w:rsidR="008A525C">
        <w:t>Ondernemer</w:t>
      </w:r>
      <w:r w:rsidR="006D1F15">
        <w:t xml:space="preserve"> met wie hij voornemens is om de Overeenkomst waarop de procedure betrekking had te sluiten, waaronder mede wordt verstaan de keuze om geen overeenkomst te sluiten.</w:t>
      </w:r>
    </w:p>
    <w:p w14:paraId="00B38BEA" w14:textId="77777777" w:rsidR="0039712D" w:rsidRPr="00F91FE1" w:rsidRDefault="0039712D" w:rsidP="002C3CF6">
      <w:pPr>
        <w:rPr>
          <w:b/>
        </w:rPr>
      </w:pPr>
    </w:p>
    <w:p w14:paraId="030B51CD" w14:textId="76A3C5E4" w:rsidR="0039712D" w:rsidRPr="00F91FE1" w:rsidRDefault="0039712D" w:rsidP="002C3CF6">
      <w:pPr>
        <w:rPr>
          <w:b/>
          <w:bCs/>
        </w:rPr>
      </w:pPr>
      <w:r w:rsidRPr="00F91FE1">
        <w:rPr>
          <w:b/>
          <w:bCs/>
        </w:rPr>
        <w:t xml:space="preserve">Hoofdaannemer: </w:t>
      </w:r>
      <w:r w:rsidRPr="00F91FE1">
        <w:t xml:space="preserve">Een onderneming die voor eigen risico en rekening een </w:t>
      </w:r>
      <w:r w:rsidR="0039034D">
        <w:t>Inschrijving</w:t>
      </w:r>
      <w:r w:rsidRPr="00F91FE1">
        <w:t xml:space="preserve"> uitbrengt, maar voor de uitvoering van (onderdelen van) de Opdracht </w:t>
      </w:r>
      <w:r w:rsidR="00CE3ECD">
        <w:t>Onderaannemer</w:t>
      </w:r>
      <w:r w:rsidRPr="00F91FE1">
        <w:t>s kan inzetten.</w:t>
      </w:r>
    </w:p>
    <w:p w14:paraId="644DC504" w14:textId="77777777" w:rsidR="0039712D" w:rsidRPr="00F91FE1" w:rsidRDefault="0039712D" w:rsidP="002C3CF6"/>
    <w:p w14:paraId="168C21DA" w14:textId="042F20F4" w:rsidR="0039712D" w:rsidRPr="00F91FE1" w:rsidRDefault="0039712D" w:rsidP="002C3CF6">
      <w:bookmarkStart w:id="12" w:name="_Toc239563358"/>
      <w:r w:rsidRPr="00F91FE1">
        <w:rPr>
          <w:b/>
        </w:rPr>
        <w:t>Inschrijver:</w:t>
      </w:r>
      <w:r w:rsidRPr="00F91FE1">
        <w:t xml:space="preserve"> Een </w:t>
      </w:r>
      <w:r w:rsidR="008A525C">
        <w:t>Ondernemer</w:t>
      </w:r>
      <w:r w:rsidRPr="00F91FE1">
        <w:t xml:space="preserve"> die op basis van de </w:t>
      </w:r>
      <w:r w:rsidR="00BC0528">
        <w:t>Aanbestedingsdocumenten</w:t>
      </w:r>
      <w:r w:rsidR="00C12E4C">
        <w:t xml:space="preserve"> </w:t>
      </w:r>
      <w:r w:rsidRPr="00F91FE1">
        <w:t xml:space="preserve">een </w:t>
      </w:r>
      <w:r w:rsidR="0039034D">
        <w:t>Inschrijving</w:t>
      </w:r>
      <w:r w:rsidRPr="00F91FE1">
        <w:t xml:space="preserve"> </w:t>
      </w:r>
      <w:bookmarkEnd w:id="12"/>
      <w:r w:rsidR="00C12E4C">
        <w:t>heeft ingediend.</w:t>
      </w:r>
    </w:p>
    <w:p w14:paraId="18FB68F0" w14:textId="77777777" w:rsidR="0039712D" w:rsidRPr="00F91FE1" w:rsidRDefault="0039712D" w:rsidP="002C3CF6"/>
    <w:p w14:paraId="7FF57043" w14:textId="3DFD1819" w:rsidR="0039712D" w:rsidRPr="00F91FE1" w:rsidRDefault="0039034D" w:rsidP="002C3CF6">
      <w:r>
        <w:rPr>
          <w:b/>
        </w:rPr>
        <w:t>Inschrijving</w:t>
      </w:r>
      <w:r w:rsidR="0039712D" w:rsidRPr="00F91FE1">
        <w:rPr>
          <w:b/>
        </w:rPr>
        <w:t xml:space="preserve">: </w:t>
      </w:r>
      <w:r w:rsidR="00780EBC">
        <w:t>Alle documenten die de Inschrijver aanbiedt ter beantwoording van het gestelde in de Aanbestedingsdocumenten</w:t>
      </w:r>
      <w:r w:rsidR="00E87B09">
        <w:t xml:space="preserve">. </w:t>
      </w:r>
    </w:p>
    <w:p w14:paraId="05E0B992" w14:textId="77777777" w:rsidR="0039712D" w:rsidRPr="00F91FE1" w:rsidRDefault="0039712D" w:rsidP="002C3CF6">
      <w:pPr>
        <w:rPr>
          <w:b/>
        </w:rPr>
      </w:pPr>
    </w:p>
    <w:p w14:paraId="193BDA00" w14:textId="12678B18" w:rsidR="0039712D" w:rsidRPr="00F91FE1" w:rsidRDefault="0039712D" w:rsidP="002C3CF6">
      <w:r w:rsidRPr="00F91FE1">
        <w:rPr>
          <w:b/>
        </w:rPr>
        <w:t>Knock-out-criterium:</w:t>
      </w:r>
      <w:r w:rsidRPr="00F91FE1">
        <w:t xml:space="preserve"> Dit betreft een </w:t>
      </w:r>
      <w:r w:rsidR="00CE3ECD">
        <w:t>E</w:t>
      </w:r>
      <w:r w:rsidRPr="00F91FE1">
        <w:t>is. Het niet voldoen aan een Knock-out-criterium heeft uitsluiting van de aanbestedingsprocedure tot gevolg.</w:t>
      </w:r>
    </w:p>
    <w:p w14:paraId="2827022D" w14:textId="77777777" w:rsidR="0039712D" w:rsidRPr="00F91FE1" w:rsidRDefault="0039712D" w:rsidP="002C3CF6"/>
    <w:p w14:paraId="7B8B3975" w14:textId="625DA6C4" w:rsidR="0039712D" w:rsidRDefault="0039712D" w:rsidP="002C3CF6">
      <w:r w:rsidRPr="00272B81">
        <w:rPr>
          <w:b/>
        </w:rPr>
        <w:t>Kantooruren:</w:t>
      </w:r>
      <w:r w:rsidRPr="00272B81">
        <w:t xml:space="preserve"> Op Werkdagen </w:t>
      </w:r>
      <w:r w:rsidR="00272B81">
        <w:t xml:space="preserve">(maandag t/m vrijdag) </w:t>
      </w:r>
      <w:r w:rsidRPr="00272B81">
        <w:t xml:space="preserve">van  </w:t>
      </w:r>
      <w:r w:rsidR="00272B81" w:rsidRPr="00272B81">
        <w:t>07:30</w:t>
      </w:r>
      <w:r w:rsidRPr="00272B81">
        <w:t xml:space="preserve"> tot </w:t>
      </w:r>
      <w:r w:rsidR="00272B81" w:rsidRPr="00272B81">
        <w:t xml:space="preserve">18:00 </w:t>
      </w:r>
      <w:r w:rsidRPr="00272B81">
        <w:t>uur.</w:t>
      </w:r>
    </w:p>
    <w:p w14:paraId="44F7A016" w14:textId="77777777" w:rsidR="00180F41" w:rsidRDefault="00180F41" w:rsidP="002C3CF6"/>
    <w:p w14:paraId="2AECE6E2" w14:textId="392AEA26" w:rsidR="00180F41" w:rsidRPr="00180F41" w:rsidRDefault="00180F41" w:rsidP="002C3CF6">
      <w:r>
        <w:rPr>
          <w:b/>
          <w:bCs/>
        </w:rPr>
        <w:t>Leverancier voor afvalinzameling:</w:t>
      </w:r>
      <w:r>
        <w:t xml:space="preserve"> De contractpartij die Avans inhuurt voor het ledigen van </w:t>
      </w:r>
      <w:r w:rsidR="00EA3892">
        <w:t>afvalinzamelmiddelen zowel binnen als op het buitenterrein</w:t>
      </w:r>
      <w:r w:rsidR="004F54A7">
        <w:t>. Deze partij biedt de afvalstromen aan de leverancier voor afvaltransport en -verwerking</w:t>
      </w:r>
      <w:r w:rsidR="002852B1">
        <w:t xml:space="preserve"> aan</w:t>
      </w:r>
      <w:r w:rsidR="004F54A7">
        <w:t xml:space="preserve">. </w:t>
      </w:r>
    </w:p>
    <w:p w14:paraId="46800C51" w14:textId="77777777" w:rsidR="0039712D" w:rsidRPr="00F91FE1" w:rsidRDefault="0039712D" w:rsidP="002C3CF6"/>
    <w:p w14:paraId="39655BF7" w14:textId="566AD191" w:rsidR="0039712D" w:rsidRPr="00F91FE1" w:rsidRDefault="0039712D" w:rsidP="002C3CF6">
      <w:pPr>
        <w:rPr>
          <w:b/>
        </w:rPr>
      </w:pPr>
      <w:r w:rsidRPr="00F91FE1">
        <w:rPr>
          <w:b/>
        </w:rPr>
        <w:t xml:space="preserve">Manipulatief inschrijven: </w:t>
      </w:r>
      <w:r w:rsidRPr="00F91FE1">
        <w:rPr>
          <w:iCs/>
        </w:rPr>
        <w:t xml:space="preserve">Bij het manipuleren van de beoordelingssystematiek gaat het erom dat een </w:t>
      </w:r>
      <w:r w:rsidR="00000BFE">
        <w:rPr>
          <w:iCs/>
        </w:rPr>
        <w:t>I</w:t>
      </w:r>
      <w:r w:rsidRPr="00F91FE1">
        <w:rPr>
          <w:iCs/>
        </w:rPr>
        <w:t xml:space="preserve">nschrijver de Opdracht naar zich toe weet te trekken door een </w:t>
      </w:r>
      <w:r w:rsidR="0039034D">
        <w:rPr>
          <w:iCs/>
        </w:rPr>
        <w:t>Inschrijving</w:t>
      </w:r>
      <w:r w:rsidRPr="00F91FE1">
        <w:rPr>
          <w:iCs/>
        </w:rPr>
        <w:t xml:space="preserve"> te doen die weliswaar aan de </w:t>
      </w:r>
      <w:r w:rsidR="00DC4FA8">
        <w:rPr>
          <w:iCs/>
        </w:rPr>
        <w:t>E</w:t>
      </w:r>
      <w:r w:rsidRPr="00F91FE1">
        <w:rPr>
          <w:iCs/>
        </w:rPr>
        <w:t xml:space="preserve">isen voldoet, maar een resultaat bewerkstelligt dat niet door de beoordelingssystematiek wordt beoogd. </w:t>
      </w:r>
    </w:p>
    <w:p w14:paraId="0085D2B9" w14:textId="77777777" w:rsidR="0039712D" w:rsidRPr="00F91FE1" w:rsidRDefault="0039712D" w:rsidP="002C3CF6"/>
    <w:p w14:paraId="739CCB84" w14:textId="68A7CA75" w:rsidR="00435E7C" w:rsidRPr="00F91FE1" w:rsidRDefault="0039712D" w:rsidP="002C3CF6">
      <w:bookmarkStart w:id="13" w:name="_Toc162933093"/>
      <w:bookmarkStart w:id="14" w:name="_Toc239563359"/>
      <w:r w:rsidRPr="00F91FE1">
        <w:rPr>
          <w:b/>
        </w:rPr>
        <w:t>Nota(‘s) van Inlichtingen</w:t>
      </w:r>
      <w:bookmarkEnd w:id="13"/>
      <w:r w:rsidRPr="00F91FE1">
        <w:rPr>
          <w:b/>
        </w:rPr>
        <w:t>:</w:t>
      </w:r>
      <w:r w:rsidRPr="00F91FE1">
        <w:t xml:space="preserve"> </w:t>
      </w:r>
      <w:r w:rsidR="00435E7C">
        <w:t>Document dat de antwoorden op vragen</w:t>
      </w:r>
      <w:r w:rsidR="002E3B83">
        <w:t xml:space="preserve"> </w:t>
      </w:r>
      <w:r w:rsidR="00A73C2D">
        <w:t xml:space="preserve">van Deelnemers bevat, evenals eventuele wijzigingen van het Beschrijvend </w:t>
      </w:r>
      <w:r w:rsidR="00277363">
        <w:t>d</w:t>
      </w:r>
      <w:r w:rsidR="00A73C2D">
        <w:t xml:space="preserve">ocument en/of andere </w:t>
      </w:r>
      <w:r w:rsidR="00BC0528">
        <w:t>Aanbestedingsdocumenten</w:t>
      </w:r>
      <w:r w:rsidR="00A73C2D">
        <w:t>. De Nota(‘s) van Inlichtingen</w:t>
      </w:r>
      <w:r w:rsidR="00B651CF">
        <w:t xml:space="preserve"> maakt (maken) </w:t>
      </w:r>
      <w:r w:rsidR="00A84B1E">
        <w:t xml:space="preserve">integraal </w:t>
      </w:r>
      <w:r w:rsidR="00B651CF">
        <w:t xml:space="preserve">onderdeel uit van de </w:t>
      </w:r>
      <w:r w:rsidR="00BC0528">
        <w:t>Aanbestedingsdocumenten</w:t>
      </w:r>
      <w:r w:rsidR="00B651CF">
        <w:t xml:space="preserve"> en prevaleert (prevaleren) boven het overige deel van</w:t>
      </w:r>
      <w:r w:rsidR="00A84B1E">
        <w:t xml:space="preserve"> het Beschrijvend </w:t>
      </w:r>
      <w:r w:rsidR="00277363">
        <w:t>d</w:t>
      </w:r>
      <w:r w:rsidR="00A84B1E">
        <w:t xml:space="preserve">ocument en de daarbij behorende Bijlagen. </w:t>
      </w:r>
    </w:p>
    <w:bookmarkEnd w:id="14"/>
    <w:p w14:paraId="5B661949" w14:textId="77777777" w:rsidR="0039712D" w:rsidRPr="00F91FE1" w:rsidRDefault="0039712D" w:rsidP="002C3CF6"/>
    <w:p w14:paraId="76E4E427" w14:textId="0660FD3E" w:rsidR="0039712D" w:rsidRPr="00F91FE1" w:rsidRDefault="0039712D" w:rsidP="002C3CF6">
      <w:r w:rsidRPr="00F91FE1">
        <w:rPr>
          <w:b/>
        </w:rPr>
        <w:t>Onderaannemer:</w:t>
      </w:r>
      <w:r w:rsidRPr="00F91FE1">
        <w:t xml:space="preserve"> De onderneming die zich niet als zelfstandige Inschrijver aanmeldt en zich derhalve niet als zelfstandig Inschrijver aanbiedt. Een Onderaannemer wordt geen formele </w:t>
      </w:r>
      <w:r w:rsidRPr="00F91FE1">
        <w:lastRenderedPageBreak/>
        <w:t>partij bij de te sluiten Overeenkomst(en). De Onderaannemer gaat rechten en verplichtingen aan jegens de Inschrijver c.q. Opdrachtnemer terwijl de Inschrijver c.q. Opdrachtnemer jegens Avans Hogeschool verantwoordelijk is voor nakoming van de uit de aanbesteding c.q. de Overeenkomst voortvloeiende verplichtingen.</w:t>
      </w:r>
    </w:p>
    <w:p w14:paraId="461195D1" w14:textId="487FD82C" w:rsidR="0039712D" w:rsidRDefault="0039712D" w:rsidP="002C3CF6">
      <w:pPr>
        <w:rPr>
          <w:b/>
        </w:rPr>
      </w:pPr>
    </w:p>
    <w:p w14:paraId="6B94FB81" w14:textId="636556C1" w:rsidR="005D7982" w:rsidRDefault="005D7982" w:rsidP="002C3CF6">
      <w:pPr>
        <w:rPr>
          <w:bCs/>
        </w:rPr>
      </w:pPr>
      <w:r>
        <w:rPr>
          <w:b/>
        </w:rPr>
        <w:t>Ondernemer:</w:t>
      </w:r>
      <w:r>
        <w:rPr>
          <w:bCs/>
        </w:rPr>
        <w:t xml:space="preserve"> Een </w:t>
      </w:r>
      <w:r w:rsidR="009B4E4A">
        <w:rPr>
          <w:bCs/>
        </w:rPr>
        <w:t>A</w:t>
      </w:r>
      <w:r>
        <w:rPr>
          <w:bCs/>
        </w:rPr>
        <w:t>annemer</w:t>
      </w:r>
      <w:r w:rsidR="00767332">
        <w:rPr>
          <w:bCs/>
        </w:rPr>
        <w:t xml:space="preserve"> of</w:t>
      </w:r>
      <w:r>
        <w:rPr>
          <w:bCs/>
        </w:rPr>
        <w:t xml:space="preserve"> </w:t>
      </w:r>
      <w:r w:rsidR="008A525C">
        <w:rPr>
          <w:bCs/>
        </w:rPr>
        <w:t>L</w:t>
      </w:r>
      <w:r>
        <w:rPr>
          <w:bCs/>
        </w:rPr>
        <w:t>everancier.</w:t>
      </w:r>
    </w:p>
    <w:p w14:paraId="313BF3D1" w14:textId="77777777" w:rsidR="005D7982" w:rsidRPr="005D7982" w:rsidRDefault="005D7982" w:rsidP="002C3CF6">
      <w:pPr>
        <w:rPr>
          <w:bCs/>
        </w:rPr>
      </w:pPr>
    </w:p>
    <w:p w14:paraId="1F70B2A2" w14:textId="14DEC5FC" w:rsidR="00D333ED" w:rsidRDefault="0039712D" w:rsidP="002C3CF6">
      <w:r w:rsidRPr="00F91FE1">
        <w:rPr>
          <w:b/>
        </w:rPr>
        <w:t xml:space="preserve">Opdracht: </w:t>
      </w:r>
      <w:r w:rsidR="00D333ED">
        <w:t xml:space="preserve">Het uitvoeren van de werkzaamheden ten behoeve van de Opdrachtgever zoals omschreven in een Beschrijvend </w:t>
      </w:r>
      <w:r w:rsidR="00557B04">
        <w:t xml:space="preserve">document en alle wijzigingen daarop ten gevolge van de Nota(‘s) van Inlichtingen en de </w:t>
      </w:r>
      <w:r w:rsidR="00557B04" w:rsidRPr="00F91FE1">
        <w:t>Overeenkomst</w:t>
      </w:r>
      <w:r w:rsidR="00557B04">
        <w:t>.</w:t>
      </w:r>
    </w:p>
    <w:p w14:paraId="3D2FDA8D" w14:textId="6FE01A8D" w:rsidR="009C208E" w:rsidRDefault="009C208E" w:rsidP="002C3CF6"/>
    <w:p w14:paraId="0367906F" w14:textId="709B3978" w:rsidR="009C208E" w:rsidRPr="009C208E" w:rsidRDefault="009C208E" w:rsidP="002C3CF6">
      <w:r>
        <w:rPr>
          <w:b/>
          <w:bCs/>
        </w:rPr>
        <w:t>Opdrachtgever:</w:t>
      </w:r>
      <w:r>
        <w:t xml:space="preserve"> Aanbestedende dienst tijdens een aanbesteding vertegenwoordigd door een bevoegd persoon.</w:t>
      </w:r>
    </w:p>
    <w:p w14:paraId="3313451E" w14:textId="77777777" w:rsidR="0039712D" w:rsidRPr="00F91FE1" w:rsidRDefault="0039712D" w:rsidP="002C3CF6"/>
    <w:p w14:paraId="054F5835" w14:textId="23360B2C" w:rsidR="0039712D" w:rsidRPr="00F91FE1" w:rsidRDefault="0039712D" w:rsidP="002C3CF6">
      <w:r w:rsidRPr="00F91FE1">
        <w:rPr>
          <w:b/>
        </w:rPr>
        <w:t>Opdrachtnemer:</w:t>
      </w:r>
      <w:r w:rsidRPr="00F91FE1">
        <w:t xml:space="preserve"> De Inschrijver aan wie de</w:t>
      </w:r>
      <w:r w:rsidR="009C208E">
        <w:t xml:space="preserve"> Opdracht in het kader van een aanbesteding wordt gegund.</w:t>
      </w:r>
    </w:p>
    <w:p w14:paraId="4FF7A798" w14:textId="77777777" w:rsidR="0039712D" w:rsidRPr="00F91FE1" w:rsidRDefault="0039712D" w:rsidP="002C3CF6"/>
    <w:p w14:paraId="6AE550DA" w14:textId="3596D3F8" w:rsidR="0039712D" w:rsidRPr="00F91FE1" w:rsidRDefault="0039712D" w:rsidP="002C3CF6">
      <w:r w:rsidRPr="00F91FE1">
        <w:rPr>
          <w:b/>
        </w:rPr>
        <w:t>Openbare procedure:</w:t>
      </w:r>
      <w:r w:rsidRPr="00F91FE1">
        <w:t xml:space="preserve"> Een </w:t>
      </w:r>
      <w:r w:rsidR="00991369">
        <w:t>aanbestedings</w:t>
      </w:r>
      <w:r w:rsidRPr="00F91FE1">
        <w:t xml:space="preserve">procedure waarbij alle </w:t>
      </w:r>
      <w:r w:rsidR="00991369">
        <w:t xml:space="preserve">belangstellende </w:t>
      </w:r>
      <w:r w:rsidR="008A525C">
        <w:t>Ondernemer</w:t>
      </w:r>
      <w:r w:rsidR="005D7982">
        <w:t>s</w:t>
      </w:r>
      <w:r w:rsidR="00991369">
        <w:t xml:space="preserve"> mogen inschrijven.</w:t>
      </w:r>
    </w:p>
    <w:p w14:paraId="7A5BA4D7" w14:textId="77777777" w:rsidR="0039712D" w:rsidRPr="00F91FE1" w:rsidRDefault="0039712D" w:rsidP="002C3CF6"/>
    <w:p w14:paraId="7E35BFBB" w14:textId="415E23BF" w:rsidR="00416C79" w:rsidRPr="00715F50" w:rsidRDefault="0039712D" w:rsidP="002C3CF6">
      <w:r w:rsidRPr="00715F50">
        <w:rPr>
          <w:b/>
        </w:rPr>
        <w:t>Overeenkomst:</w:t>
      </w:r>
      <w:r w:rsidRPr="00715F50">
        <w:t xml:space="preserve"> Het door de Opdrachtnemer </w:t>
      </w:r>
      <w:r w:rsidR="00991369" w:rsidRPr="00715F50">
        <w:t xml:space="preserve">Opdrachtgever </w:t>
      </w:r>
      <w:r w:rsidRPr="00715F50">
        <w:t xml:space="preserve"> te ondertekenen c.q. ondertekende document waarin het geheel van rechten en plichten tussen </w:t>
      </w:r>
      <w:r w:rsidR="008E3C0F" w:rsidRPr="00715F50">
        <w:t>Partijen</w:t>
      </w:r>
      <w:r w:rsidRPr="00715F50">
        <w:t xml:space="preserve"> is opgenomen. </w:t>
      </w:r>
    </w:p>
    <w:p w14:paraId="5852472E" w14:textId="77777777" w:rsidR="00416C79" w:rsidRPr="00715F50" w:rsidRDefault="00416C79" w:rsidP="002C3CF6"/>
    <w:p w14:paraId="4D5027D6" w14:textId="10D45322" w:rsidR="00416C79" w:rsidRPr="00715F50" w:rsidRDefault="00416C79" w:rsidP="002C3CF6">
      <w:r w:rsidRPr="00715F50">
        <w:t>Overal waar in de Algemene Inkoopvoorwaarden het begrip Overeenkomst wordt gebruikt, dient bovenstaande definitie gelezen te worden.</w:t>
      </w:r>
    </w:p>
    <w:p w14:paraId="22641C8F" w14:textId="75A86F37" w:rsidR="00F67A79" w:rsidRDefault="00F67A79" w:rsidP="002C3CF6">
      <w:pPr>
        <w:rPr>
          <w:color w:val="FF0000"/>
        </w:rPr>
      </w:pPr>
    </w:p>
    <w:p w14:paraId="59BF85F1" w14:textId="3151AEC6" w:rsidR="00F67A79" w:rsidRPr="00F67A79" w:rsidRDefault="00F67A79" w:rsidP="002C3CF6">
      <w:r w:rsidRPr="00F67A79">
        <w:rPr>
          <w:b/>
          <w:bCs/>
        </w:rPr>
        <w:t>Partijen:</w:t>
      </w:r>
      <w:r w:rsidRPr="00F67A79">
        <w:t xml:space="preserve"> Opdrachtgever en Opdrachtnemer.</w:t>
      </w:r>
    </w:p>
    <w:p w14:paraId="478A3CB0" w14:textId="77777777" w:rsidR="0039712D" w:rsidRPr="00F91FE1" w:rsidRDefault="0039712D" w:rsidP="002C3CF6"/>
    <w:p w14:paraId="1D46FB37" w14:textId="30C89D73" w:rsidR="0039712D" w:rsidRPr="00F91FE1" w:rsidRDefault="0039712D" w:rsidP="002C3CF6">
      <w:r w:rsidRPr="00F91FE1">
        <w:rPr>
          <w:b/>
        </w:rPr>
        <w:t xml:space="preserve">Programma van </w:t>
      </w:r>
      <w:r w:rsidR="00CE3ECD">
        <w:rPr>
          <w:b/>
        </w:rPr>
        <w:t>E</w:t>
      </w:r>
      <w:r w:rsidRPr="00F91FE1">
        <w:rPr>
          <w:b/>
        </w:rPr>
        <w:t>isen:</w:t>
      </w:r>
      <w:r w:rsidRPr="00F91FE1">
        <w:t xml:space="preserve"> Een beschrijving van de </w:t>
      </w:r>
      <w:r w:rsidR="00ED53A1">
        <w:t>Prestaties</w:t>
      </w:r>
      <w:r w:rsidRPr="00F91FE1">
        <w:t xml:space="preserve">, inclusief de daarbij behorende functionele en/of Technische specificaties en de door </w:t>
      </w:r>
      <w:r w:rsidR="000E5364">
        <w:t>Avans</w:t>
      </w:r>
      <w:r w:rsidRPr="00F91FE1">
        <w:t xml:space="preserve"> te hanteren voorwaarden waar de Opdrachtnemer</w:t>
      </w:r>
      <w:r w:rsidR="00376D80">
        <w:rPr>
          <w:color w:val="FF0000"/>
        </w:rPr>
        <w:t xml:space="preserve"> </w:t>
      </w:r>
      <w:r w:rsidRPr="00F91FE1">
        <w:t>gedurende de uitvoering van de Opdracht aan moet voldoen.</w:t>
      </w:r>
    </w:p>
    <w:p w14:paraId="2B10A3E6" w14:textId="65C3A9B0" w:rsidR="0039712D" w:rsidRDefault="0039712D" w:rsidP="002C3CF6"/>
    <w:p w14:paraId="006B86BA" w14:textId="40934879" w:rsidR="0012209D" w:rsidRPr="0012209D" w:rsidRDefault="004F418E" w:rsidP="002C3CF6">
      <w:pPr>
        <w:rPr>
          <w:bCs/>
        </w:rPr>
      </w:pPr>
      <w:r>
        <w:rPr>
          <w:b/>
        </w:rPr>
        <w:t>Uitsluitingsgronden</w:t>
      </w:r>
      <w:r w:rsidR="0012209D">
        <w:rPr>
          <w:b/>
        </w:rPr>
        <w:t>:</w:t>
      </w:r>
      <w:r w:rsidR="0012209D">
        <w:rPr>
          <w:bCs/>
        </w:rPr>
        <w:t xml:space="preserve"> Lijst van juridische omstandigheden waarin de Inschrijver kan verkeren, die diens uitsluiting verplichten (de </w:t>
      </w:r>
      <w:r w:rsidR="0012419D">
        <w:rPr>
          <w:bCs/>
        </w:rPr>
        <w:t>V</w:t>
      </w:r>
      <w:r w:rsidR="0012209D">
        <w:rPr>
          <w:bCs/>
        </w:rPr>
        <w:t xml:space="preserve">erplichte </w:t>
      </w:r>
      <w:r>
        <w:rPr>
          <w:bCs/>
        </w:rPr>
        <w:t>uitsluitingsgronden</w:t>
      </w:r>
      <w:r w:rsidR="0012209D">
        <w:rPr>
          <w:bCs/>
        </w:rPr>
        <w:t xml:space="preserve"> van artikel 2.86 Aanbestedingswet) dan wel diens uitsluiting tot gevolg kan hebben (de </w:t>
      </w:r>
      <w:r w:rsidR="0012419D">
        <w:rPr>
          <w:bCs/>
        </w:rPr>
        <w:t>F</w:t>
      </w:r>
      <w:r w:rsidR="0012209D">
        <w:rPr>
          <w:bCs/>
        </w:rPr>
        <w:t xml:space="preserve">acultatieve </w:t>
      </w:r>
      <w:r>
        <w:rPr>
          <w:bCs/>
        </w:rPr>
        <w:t>uitsluitingsgronden</w:t>
      </w:r>
      <w:r w:rsidR="0012209D">
        <w:rPr>
          <w:bCs/>
        </w:rPr>
        <w:t xml:space="preserve"> van artikel 2.87 Aanbestedingswet).</w:t>
      </w:r>
    </w:p>
    <w:p w14:paraId="6521B10E" w14:textId="12363629" w:rsidR="0012209D" w:rsidRDefault="0012209D" w:rsidP="002C3CF6">
      <w:pPr>
        <w:rPr>
          <w:b/>
          <w:lang w:val="x-none"/>
        </w:rPr>
      </w:pPr>
    </w:p>
    <w:p w14:paraId="066972E8" w14:textId="6D819303" w:rsidR="0039712D" w:rsidRDefault="0039712D" w:rsidP="002C3CF6">
      <w:r w:rsidRPr="00F91FE1">
        <w:rPr>
          <w:b/>
          <w:lang w:val="x-none"/>
        </w:rPr>
        <w:t>Uniform Europees Aanbestedingsdocument</w:t>
      </w:r>
      <w:r w:rsidRPr="00F91FE1">
        <w:rPr>
          <w:b/>
        </w:rPr>
        <w:t xml:space="preserve"> (UEA)</w:t>
      </w:r>
      <w:r w:rsidRPr="00F91FE1">
        <w:rPr>
          <w:b/>
          <w:lang w:val="x-none"/>
        </w:rPr>
        <w:t>:</w:t>
      </w:r>
      <w:r w:rsidRPr="00F91FE1">
        <w:rPr>
          <w:lang w:val="x-none"/>
        </w:rPr>
        <w:t xml:space="preserve"> Het krachtens het aanbestedingsbesluit, bij ministeriële regeling vastgestelde model Uniform Europees Aanbestedingsdocument (als bedoeld in artikel 2.84 eerste lid van de gewijzigde Aanbestedingswet 2012) voor aanbestedingsprocedures van Aanbestedende diensten</w:t>
      </w:r>
      <w:r w:rsidR="004F418E">
        <w:t>.</w:t>
      </w:r>
    </w:p>
    <w:p w14:paraId="1EF1C996" w14:textId="3CCF3DC2" w:rsidR="004F418E" w:rsidRDefault="004F418E" w:rsidP="002C3CF6"/>
    <w:p w14:paraId="73C839D8" w14:textId="0E256162" w:rsidR="004F418E" w:rsidRPr="00715F50" w:rsidRDefault="004F418E" w:rsidP="002C3CF6">
      <w:r w:rsidRPr="00F91FE1">
        <w:rPr>
          <w:b/>
        </w:rPr>
        <w:t xml:space="preserve">Verplichte </w:t>
      </w:r>
      <w:r>
        <w:rPr>
          <w:b/>
        </w:rPr>
        <w:t>uitsluitingsgronden</w:t>
      </w:r>
      <w:r w:rsidRPr="00F91FE1">
        <w:rPr>
          <w:b/>
        </w:rPr>
        <w:t xml:space="preserve">: </w:t>
      </w:r>
      <w:r w:rsidRPr="00F91FE1">
        <w:t xml:space="preserve">Verplichte gronden voor uitsluiting van deelname zoals genoemd in artikel 2.86 van de gewijzigde Aanbestedingswet 2012, waaraan Inschrijver moet voldoen. Bij het niet voldoen aan een </w:t>
      </w:r>
      <w:r>
        <w:t>Verplichte</w:t>
      </w:r>
      <w:r w:rsidRPr="00F91FE1">
        <w:t xml:space="preserve"> uitsluitingsgrond wordt Inschrijver uitgesloten van verdere deelname. Avans geeft in Deel III A van het Uniform Europees Aanbestedingsdocument aan welke Verplichte </w:t>
      </w:r>
      <w:r>
        <w:t>uitsluitingsgronden</w:t>
      </w:r>
      <w:r w:rsidRPr="00F91FE1">
        <w:t xml:space="preserve"> bij deze aanbesteding van </w:t>
      </w:r>
      <w:r w:rsidRPr="00715F50">
        <w:t>toepassing zijn.</w:t>
      </w:r>
    </w:p>
    <w:p w14:paraId="5992A7EB" w14:textId="77777777" w:rsidR="00376D80" w:rsidRPr="00715F50" w:rsidRDefault="00376D80" w:rsidP="002C3CF6"/>
    <w:p w14:paraId="612088AA" w14:textId="047FE2A7" w:rsidR="0039712D" w:rsidRPr="00715F50" w:rsidRDefault="0039712D" w:rsidP="002C3CF6">
      <w:r w:rsidRPr="00715F50">
        <w:rPr>
          <w:b/>
        </w:rPr>
        <w:lastRenderedPageBreak/>
        <w:t>Werkdagen:</w:t>
      </w:r>
      <w:r w:rsidRPr="00715F50">
        <w:t xml:space="preserve"> Kalenderdagen, behoudens zaterdagen, zondagen en algemeen erkende feestdagen in Nederland.</w:t>
      </w:r>
    </w:p>
    <w:p w14:paraId="3827D440" w14:textId="77777777" w:rsidR="0039712D" w:rsidRPr="00F91FE1" w:rsidRDefault="0039712D" w:rsidP="002C3CF6"/>
    <w:p w14:paraId="6B0663B4" w14:textId="621B6B71" w:rsidR="0039712D" w:rsidRDefault="0039712D" w:rsidP="002C3CF6">
      <w:r w:rsidRPr="00F91FE1">
        <w:t xml:space="preserve">Daar waar definities in de </w:t>
      </w:r>
      <w:r w:rsidR="00BC0528">
        <w:t>Aanbestedingsdocumenten</w:t>
      </w:r>
      <w:r w:rsidRPr="00F91FE1">
        <w:t xml:space="preserve"> luiden in het meervoud respectievelijk enkelvoud, worden zij ook geacht het enkelvoud respectievelijk het meervoud te omvatten, tenzij anders vermeld.</w:t>
      </w:r>
    </w:p>
    <w:p w14:paraId="7A82D4F5" w14:textId="77777777" w:rsidR="00995E5F" w:rsidRDefault="00995E5F" w:rsidP="002C3CF6"/>
    <w:p w14:paraId="080BB15E" w14:textId="77777777" w:rsidR="00995E5F" w:rsidRDefault="00995E5F" w:rsidP="00995E5F"/>
    <w:p w14:paraId="4FB5FB92" w14:textId="77777777" w:rsidR="00995E5F" w:rsidRPr="00F91FE1" w:rsidRDefault="00995E5F" w:rsidP="002C3CF6"/>
    <w:p w14:paraId="01B18074" w14:textId="310ACB99" w:rsidR="0039712D" w:rsidRDefault="0039712D" w:rsidP="002C3CF6">
      <w:bookmarkStart w:id="15" w:name="bmBegin"/>
      <w:bookmarkEnd w:id="15"/>
    </w:p>
    <w:p w14:paraId="76F296A3" w14:textId="5C02A16D" w:rsidR="00591250" w:rsidRDefault="00591250" w:rsidP="002C3CF6"/>
    <w:p w14:paraId="6BF7CCCE" w14:textId="61D8311F" w:rsidR="00591250" w:rsidRDefault="00591250" w:rsidP="002C3CF6"/>
    <w:p w14:paraId="5FF7BB9A" w14:textId="77777777" w:rsidR="00BD6179" w:rsidRDefault="00BD6179" w:rsidP="002C3CF6">
      <w:pPr>
        <w:spacing w:line="240" w:lineRule="auto"/>
        <w:rPr>
          <w:rFonts w:cs="Arial"/>
          <w:b/>
          <w:bCs/>
          <w:kern w:val="32"/>
          <w:sz w:val="28"/>
          <w:szCs w:val="28"/>
        </w:rPr>
      </w:pPr>
      <w:r>
        <w:br w:type="page"/>
      </w:r>
    </w:p>
    <w:p w14:paraId="11998DD4" w14:textId="3CE60918" w:rsidR="0039712D" w:rsidRPr="009464C8" w:rsidRDefault="0039712D" w:rsidP="002C3CF6">
      <w:pPr>
        <w:pStyle w:val="Kop1"/>
      </w:pPr>
      <w:bookmarkStart w:id="16" w:name="_Toc194322378"/>
      <w:r w:rsidRPr="009464C8">
        <w:lastRenderedPageBreak/>
        <w:t>Algemeen</w:t>
      </w:r>
      <w:bookmarkEnd w:id="16"/>
    </w:p>
    <w:p w14:paraId="4AE2AD86" w14:textId="77777777" w:rsidR="0039712D" w:rsidRPr="009071D8" w:rsidRDefault="0039712D" w:rsidP="002C3CF6">
      <w:pPr>
        <w:pStyle w:val="Kop2"/>
      </w:pPr>
      <w:bookmarkStart w:id="17" w:name="_Toc194322379"/>
      <w:r w:rsidRPr="009071D8">
        <w:t>Inleiding</w:t>
      </w:r>
      <w:bookmarkEnd w:id="17"/>
    </w:p>
    <w:p w14:paraId="7527BE4D" w14:textId="44899D57" w:rsidR="0039712D" w:rsidRPr="00A046C3" w:rsidRDefault="0039712D" w:rsidP="002C3CF6">
      <w:pPr>
        <w:spacing w:line="276" w:lineRule="auto"/>
        <w:rPr>
          <w:rFonts w:cs="Arial"/>
          <w:lang w:eastAsia="x-none"/>
        </w:rPr>
      </w:pPr>
      <w:r w:rsidRPr="00AA1992">
        <w:rPr>
          <w:rFonts w:cs="Arial"/>
          <w:lang w:eastAsia="x-none"/>
        </w:rPr>
        <w:t xml:space="preserve">Dit </w:t>
      </w:r>
      <w:r w:rsidR="00591250">
        <w:rPr>
          <w:rFonts w:cs="Arial"/>
          <w:lang w:eastAsia="x-none"/>
        </w:rPr>
        <w:t>i</w:t>
      </w:r>
      <w:r w:rsidRPr="00AA1992">
        <w:rPr>
          <w:rFonts w:cs="Arial"/>
          <w:lang w:eastAsia="x-none"/>
        </w:rPr>
        <w:t xml:space="preserve">s het Beschrijvend document dat behoort bij de Europese </w:t>
      </w:r>
      <w:r w:rsidR="00591250">
        <w:rPr>
          <w:rFonts w:cs="Arial"/>
          <w:lang w:eastAsia="x-none"/>
        </w:rPr>
        <w:t xml:space="preserve">Openbare </w:t>
      </w:r>
      <w:r w:rsidRPr="00AA1992">
        <w:rPr>
          <w:rFonts w:cs="Arial"/>
          <w:lang w:eastAsia="x-none"/>
        </w:rPr>
        <w:t>aanbesteding</w:t>
      </w:r>
      <w:r w:rsidRPr="00AA1992">
        <w:rPr>
          <w:rFonts w:cs="Arial"/>
          <w:color w:val="FF0000"/>
          <w:lang w:eastAsia="x-none"/>
        </w:rPr>
        <w:t xml:space="preserve"> </w:t>
      </w:r>
      <w:r w:rsidR="00A046C3" w:rsidRPr="00A046C3">
        <w:rPr>
          <w:rFonts w:cs="Arial"/>
          <w:lang w:eastAsia="x-none"/>
        </w:rPr>
        <w:t xml:space="preserve">Afvaltransport en -verwerking. </w:t>
      </w:r>
      <w:r w:rsidRPr="00A046C3">
        <w:rPr>
          <w:rFonts w:cs="Arial"/>
          <w:lang w:eastAsia="x-none"/>
        </w:rPr>
        <w:t xml:space="preserve">en maakt onderdeel uit van de </w:t>
      </w:r>
      <w:r w:rsidR="00BC0528" w:rsidRPr="00A046C3">
        <w:rPr>
          <w:rFonts w:cs="Arial"/>
          <w:lang w:eastAsia="x-none"/>
        </w:rPr>
        <w:t>Aanbestedingsdocumenten</w:t>
      </w:r>
      <w:r w:rsidRPr="00A046C3">
        <w:rPr>
          <w:rFonts w:cs="Arial"/>
          <w:lang w:eastAsia="x-none"/>
        </w:rPr>
        <w:t xml:space="preserve">. </w:t>
      </w:r>
    </w:p>
    <w:p w14:paraId="10BC7AE6" w14:textId="77777777" w:rsidR="0039712D" w:rsidRPr="00AA1992" w:rsidRDefault="0039712D" w:rsidP="002C3CF6">
      <w:pPr>
        <w:spacing w:line="276" w:lineRule="auto"/>
        <w:rPr>
          <w:rFonts w:cs="Arial"/>
          <w:lang w:eastAsia="x-none"/>
        </w:rPr>
      </w:pPr>
    </w:p>
    <w:p w14:paraId="29C384D3" w14:textId="40AAB5E8" w:rsidR="0039712D" w:rsidRPr="00AA1992" w:rsidRDefault="0039712D" w:rsidP="002C3CF6">
      <w:pPr>
        <w:spacing w:line="276" w:lineRule="auto"/>
        <w:rPr>
          <w:rFonts w:cs="Arial"/>
          <w:lang w:eastAsia="nl-NL"/>
        </w:rPr>
      </w:pPr>
      <w:r w:rsidRPr="00AA1992">
        <w:rPr>
          <w:rFonts w:cs="Arial"/>
          <w:lang w:eastAsia="nl-NL"/>
        </w:rPr>
        <w:t xml:space="preserve">Inschrijvers dienen op basis van de verstrekte </w:t>
      </w:r>
      <w:r>
        <w:rPr>
          <w:rFonts w:cs="Arial"/>
          <w:lang w:eastAsia="nl-NL"/>
        </w:rPr>
        <w:t xml:space="preserve">informatie een </w:t>
      </w:r>
      <w:r w:rsidR="0039034D">
        <w:rPr>
          <w:rFonts w:cs="Arial"/>
          <w:lang w:eastAsia="nl-NL"/>
        </w:rPr>
        <w:t>Inschrijving</w:t>
      </w:r>
      <w:r w:rsidRPr="00AA1992">
        <w:rPr>
          <w:rFonts w:cs="Arial"/>
          <w:lang w:eastAsia="nl-NL"/>
        </w:rPr>
        <w:t xml:space="preserve"> uit te brengen met inachtneming van de voorwaarden die in de </w:t>
      </w:r>
      <w:r w:rsidR="00BC0528">
        <w:rPr>
          <w:rFonts w:cs="Arial"/>
          <w:lang w:eastAsia="nl-NL"/>
        </w:rPr>
        <w:t>Aanbestedingsdocumenten</w:t>
      </w:r>
      <w:r w:rsidRPr="00AA1992">
        <w:rPr>
          <w:rFonts w:cs="Arial"/>
          <w:lang w:eastAsia="nl-NL"/>
        </w:rPr>
        <w:t xml:space="preserve"> zijn geformuleerd.</w:t>
      </w:r>
    </w:p>
    <w:p w14:paraId="4CCB6021" w14:textId="78D0D0CB" w:rsidR="0039712D" w:rsidRPr="006F234F" w:rsidRDefault="007C42C2" w:rsidP="002C3CF6">
      <w:pPr>
        <w:rPr>
          <w:rStyle w:val="eop"/>
          <w:shd w:val="clear" w:color="auto" w:fill="FFFFFF"/>
        </w:rPr>
      </w:pPr>
      <w:r w:rsidRPr="006F234F">
        <w:rPr>
          <w:rStyle w:val="normaltextrun"/>
          <w:shd w:val="clear" w:color="auto" w:fill="FFFFFF"/>
        </w:rPr>
        <w:t>Belangrijk aspect is het creëren van een gelijk speelveld. De Inschrijver(s) dien</w:t>
      </w:r>
      <w:r w:rsidR="00CB5962" w:rsidRPr="006F234F">
        <w:rPr>
          <w:rStyle w:val="normaltextrun"/>
          <w:shd w:val="clear" w:color="auto" w:fill="FFFFFF"/>
        </w:rPr>
        <w:t>(en)</w:t>
      </w:r>
      <w:r w:rsidRPr="006F234F">
        <w:rPr>
          <w:rStyle w:val="normaltextrun"/>
          <w:shd w:val="clear" w:color="auto" w:fill="FFFFFF"/>
        </w:rPr>
        <w:t>t daarom uit te gaan van een situatie waarbij Avans een nieuwe Opdrachtgever is, ongeacht of er een lopende overeenkomst is tussen de Inschrijver en Avans.</w:t>
      </w:r>
    </w:p>
    <w:p w14:paraId="3CA14FD7" w14:textId="77777777" w:rsidR="001E29B8" w:rsidRDefault="001E29B8" w:rsidP="002C3CF6"/>
    <w:p w14:paraId="3133A4C9" w14:textId="77777777" w:rsidR="0039712D" w:rsidRPr="009071D8" w:rsidRDefault="0039712D" w:rsidP="002C3CF6">
      <w:pPr>
        <w:pStyle w:val="Kop2"/>
      </w:pPr>
      <w:bookmarkStart w:id="18" w:name="_Toc194322380"/>
      <w:commentRangeStart w:id="19"/>
      <w:r w:rsidRPr="009071D8">
        <w:t>Planning</w:t>
      </w:r>
      <w:bookmarkEnd w:id="18"/>
      <w:commentRangeEnd w:id="19"/>
      <w:r w:rsidR="00DF09D5">
        <w:rPr>
          <w:rStyle w:val="Verwijzingopmerking"/>
          <w:rFonts w:ascii="Times New Roman" w:hAnsi="Times New Roman" w:cs="Times New Roman"/>
          <w:b w:val="0"/>
          <w:bCs w:val="0"/>
          <w:iCs w:val="0"/>
          <w:lang w:val="x-none" w:eastAsia="en-US"/>
        </w:rPr>
        <w:commentReference w:id="19"/>
      </w:r>
    </w:p>
    <w:p w14:paraId="254581D9" w14:textId="02FF3185" w:rsidR="0039712D" w:rsidRPr="00CA3844" w:rsidRDefault="0039712D" w:rsidP="002C3CF6">
      <w:pPr>
        <w:spacing w:line="276" w:lineRule="auto"/>
      </w:pPr>
      <w:r w:rsidRPr="00CA3844">
        <w:t xml:space="preserve">Hieronder volgt een weergave van de planning van de aanbestedingsprocedure. </w:t>
      </w:r>
    </w:p>
    <w:p w14:paraId="7693189A" w14:textId="77777777" w:rsidR="0039712D" w:rsidRPr="00CA3844" w:rsidRDefault="0039712D" w:rsidP="002C3CF6">
      <w:pPr>
        <w:spacing w:line="276" w:lineRule="auto"/>
        <w:ind w:left="1080"/>
      </w:pPr>
    </w:p>
    <w:p w14:paraId="0423C3AF" w14:textId="6C73C2C2" w:rsidR="0039712D" w:rsidRDefault="0039712D" w:rsidP="002C3CF6">
      <w:pPr>
        <w:spacing w:line="276" w:lineRule="auto"/>
      </w:pPr>
      <w:r w:rsidRPr="00CA3844">
        <w:t>Avans behoudt zich het recht voor wijzigingen in de planning aan te brengen c.q. van de planning af te wijken</w:t>
      </w:r>
      <w:r>
        <w:t xml:space="preserve"> </w:t>
      </w:r>
      <w:r w:rsidRPr="00CA3844">
        <w:t xml:space="preserve">(met uitzondering van wettelijk vastgestelde termijnen). In dergelijke gevallen worden alle </w:t>
      </w:r>
      <w:r w:rsidR="00000BFE">
        <w:t>I</w:t>
      </w:r>
      <w:r>
        <w:t>nschrijver</w:t>
      </w:r>
      <w:r w:rsidRPr="00CA3844">
        <w:t xml:space="preserve">s tijdig hierover schriftelijk geïnformeerd. </w:t>
      </w:r>
    </w:p>
    <w:p w14:paraId="116A9D7A" w14:textId="77777777" w:rsidR="00995E5F" w:rsidRDefault="00995E5F" w:rsidP="002C3CF6">
      <w:pPr>
        <w:spacing w:line="276" w:lineRule="auto"/>
      </w:pPr>
    </w:p>
    <w:tbl>
      <w:tblPr>
        <w:tblW w:w="8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3274"/>
      </w:tblGrid>
      <w:tr w:rsidR="00995E5F" w:rsidRPr="006C1167" w14:paraId="386E2C20" w14:textId="77777777" w:rsidTr="008C62D6">
        <w:tc>
          <w:tcPr>
            <w:tcW w:w="4757" w:type="dxa"/>
          </w:tcPr>
          <w:p w14:paraId="5EB30A0B" w14:textId="77777777" w:rsidR="00995E5F" w:rsidRPr="006F234F" w:rsidRDefault="00995E5F" w:rsidP="008C62D6">
            <w:pPr>
              <w:autoSpaceDE w:val="0"/>
              <w:autoSpaceDN w:val="0"/>
              <w:adjustRightInd w:val="0"/>
              <w:spacing w:line="276" w:lineRule="auto"/>
              <w:rPr>
                <w:rFonts w:cs="Arial"/>
              </w:rPr>
            </w:pPr>
            <w:r w:rsidRPr="006F234F">
              <w:rPr>
                <w:rFonts w:cs="Helvetica-Bold"/>
                <w:b/>
                <w:bCs/>
                <w:sz w:val="19"/>
                <w:szCs w:val="19"/>
                <w:lang w:eastAsia="nl-NL"/>
              </w:rPr>
              <w:t>Activiteit</w:t>
            </w:r>
          </w:p>
        </w:tc>
        <w:tc>
          <w:tcPr>
            <w:tcW w:w="3274" w:type="dxa"/>
          </w:tcPr>
          <w:p w14:paraId="159534DF" w14:textId="77777777" w:rsidR="00995E5F" w:rsidRPr="00803BCB" w:rsidRDefault="00995E5F" w:rsidP="008C62D6">
            <w:pPr>
              <w:autoSpaceDE w:val="0"/>
              <w:autoSpaceDN w:val="0"/>
              <w:adjustRightInd w:val="0"/>
              <w:spacing w:line="276" w:lineRule="auto"/>
              <w:rPr>
                <w:rFonts w:cs="Helvetica-Bold"/>
                <w:b/>
                <w:bCs/>
                <w:sz w:val="19"/>
                <w:szCs w:val="19"/>
                <w:lang w:eastAsia="nl-NL"/>
              </w:rPr>
            </w:pPr>
            <w:r w:rsidRPr="00803BCB">
              <w:rPr>
                <w:rFonts w:cs="Helvetica-Bold"/>
                <w:b/>
                <w:bCs/>
                <w:sz w:val="19"/>
                <w:szCs w:val="19"/>
                <w:lang w:eastAsia="nl-NL"/>
              </w:rPr>
              <w:t>Datum</w:t>
            </w:r>
          </w:p>
          <w:p w14:paraId="1819FF91" w14:textId="77777777" w:rsidR="00995E5F" w:rsidRPr="00803BCB" w:rsidRDefault="00995E5F" w:rsidP="008C62D6">
            <w:pPr>
              <w:autoSpaceDE w:val="0"/>
              <w:autoSpaceDN w:val="0"/>
              <w:adjustRightInd w:val="0"/>
              <w:spacing w:line="276" w:lineRule="auto"/>
              <w:rPr>
                <w:rFonts w:cs="Arial"/>
              </w:rPr>
            </w:pPr>
          </w:p>
        </w:tc>
      </w:tr>
      <w:tr w:rsidR="00995E5F" w:rsidRPr="006C1167" w14:paraId="082FD270" w14:textId="77777777" w:rsidTr="008C62D6">
        <w:tc>
          <w:tcPr>
            <w:tcW w:w="4757" w:type="dxa"/>
          </w:tcPr>
          <w:p w14:paraId="759FA848" w14:textId="77777777" w:rsidR="00995E5F" w:rsidRPr="006F234F" w:rsidRDefault="00995E5F" w:rsidP="008C62D6">
            <w:pPr>
              <w:autoSpaceDE w:val="0"/>
              <w:autoSpaceDN w:val="0"/>
              <w:adjustRightInd w:val="0"/>
              <w:spacing w:line="276" w:lineRule="auto"/>
              <w:rPr>
                <w:rFonts w:cs="Arial"/>
              </w:rPr>
            </w:pPr>
            <w:r w:rsidRPr="006F234F">
              <w:rPr>
                <w:rFonts w:cs="Helvetica"/>
                <w:lang w:eastAsia="nl-NL"/>
              </w:rPr>
              <w:t>Publicatie van aankondiging op Tenderned</w:t>
            </w:r>
          </w:p>
        </w:tc>
        <w:tc>
          <w:tcPr>
            <w:tcW w:w="3274" w:type="dxa"/>
          </w:tcPr>
          <w:p w14:paraId="0907B823" w14:textId="398924CB" w:rsidR="00995E5F" w:rsidRPr="00803BCB" w:rsidRDefault="00FA1412" w:rsidP="008C62D6">
            <w:pPr>
              <w:autoSpaceDE w:val="0"/>
              <w:autoSpaceDN w:val="0"/>
              <w:adjustRightInd w:val="0"/>
              <w:spacing w:line="276" w:lineRule="auto"/>
              <w:rPr>
                <w:rFonts w:cs="Arial"/>
              </w:rPr>
            </w:pPr>
            <w:r w:rsidRPr="00803BCB">
              <w:rPr>
                <w:rFonts w:cs="Arial"/>
              </w:rPr>
              <w:t>Dinsdag 1 april 2025</w:t>
            </w:r>
          </w:p>
        </w:tc>
      </w:tr>
      <w:tr w:rsidR="00995E5F" w:rsidRPr="006C1167" w14:paraId="323FECDD" w14:textId="77777777" w:rsidTr="008C62D6">
        <w:tc>
          <w:tcPr>
            <w:tcW w:w="4757" w:type="dxa"/>
          </w:tcPr>
          <w:p w14:paraId="2DA8BD40" w14:textId="32F28C13" w:rsidR="00995E5F" w:rsidRPr="006F234F" w:rsidRDefault="00995E5F" w:rsidP="008C62D6">
            <w:pPr>
              <w:autoSpaceDE w:val="0"/>
              <w:autoSpaceDN w:val="0"/>
              <w:adjustRightInd w:val="0"/>
              <w:spacing w:line="276" w:lineRule="auto"/>
              <w:rPr>
                <w:rFonts w:cs="Helvetica"/>
                <w:lang w:eastAsia="nl-NL"/>
              </w:rPr>
            </w:pPr>
            <w:r w:rsidRPr="006F234F">
              <w:rPr>
                <w:rFonts w:cs="Helvetica"/>
                <w:lang w:eastAsia="nl-NL"/>
              </w:rPr>
              <w:t>Aanmelden voor schouw</w:t>
            </w:r>
          </w:p>
        </w:tc>
        <w:tc>
          <w:tcPr>
            <w:tcW w:w="3274" w:type="dxa"/>
          </w:tcPr>
          <w:p w14:paraId="3D70FA52" w14:textId="0822272B" w:rsidR="00995E5F" w:rsidRPr="00803BCB" w:rsidRDefault="00012D28" w:rsidP="008C62D6">
            <w:pPr>
              <w:autoSpaceDE w:val="0"/>
              <w:autoSpaceDN w:val="0"/>
              <w:adjustRightInd w:val="0"/>
              <w:spacing w:line="276" w:lineRule="auto"/>
              <w:rPr>
                <w:rFonts w:cs="Arial"/>
              </w:rPr>
            </w:pPr>
            <w:r w:rsidRPr="00803BCB">
              <w:rPr>
                <w:rFonts w:cs="Arial"/>
              </w:rPr>
              <w:t>Maandag 7 april 2025, uiterlijk 14:30uur.</w:t>
            </w:r>
          </w:p>
        </w:tc>
      </w:tr>
      <w:tr w:rsidR="00995E5F" w:rsidRPr="006C1167" w14:paraId="47252805" w14:textId="77777777" w:rsidTr="008C62D6">
        <w:tc>
          <w:tcPr>
            <w:tcW w:w="4757" w:type="dxa"/>
          </w:tcPr>
          <w:p w14:paraId="596EA24A" w14:textId="22BF87E0" w:rsidR="00995E5F" w:rsidRPr="006F234F" w:rsidRDefault="006F234F" w:rsidP="008C62D6">
            <w:pPr>
              <w:autoSpaceDE w:val="0"/>
              <w:autoSpaceDN w:val="0"/>
              <w:adjustRightInd w:val="0"/>
              <w:spacing w:line="276" w:lineRule="auto"/>
              <w:rPr>
                <w:rFonts w:cs="Helvetica"/>
                <w:lang w:eastAsia="nl-NL"/>
              </w:rPr>
            </w:pPr>
            <w:r w:rsidRPr="006F234F">
              <w:rPr>
                <w:rFonts w:cs="Helvetica"/>
                <w:lang w:eastAsia="nl-NL"/>
              </w:rPr>
              <w:t>S</w:t>
            </w:r>
            <w:r w:rsidR="00995E5F" w:rsidRPr="006F234F">
              <w:rPr>
                <w:rFonts w:cs="Helvetica"/>
                <w:lang w:eastAsia="nl-NL"/>
              </w:rPr>
              <w:t>chouw</w:t>
            </w:r>
          </w:p>
        </w:tc>
        <w:tc>
          <w:tcPr>
            <w:tcW w:w="3274" w:type="dxa"/>
          </w:tcPr>
          <w:p w14:paraId="0454E015" w14:textId="0FBC57A0" w:rsidR="00995E5F" w:rsidRPr="00803BCB" w:rsidRDefault="00FA1412" w:rsidP="008C62D6">
            <w:pPr>
              <w:autoSpaceDE w:val="0"/>
              <w:autoSpaceDN w:val="0"/>
              <w:adjustRightInd w:val="0"/>
              <w:spacing w:line="276" w:lineRule="auto"/>
              <w:rPr>
                <w:rFonts w:cs="Arial"/>
              </w:rPr>
            </w:pPr>
            <w:r w:rsidRPr="00803BCB">
              <w:rPr>
                <w:rFonts w:cs="Arial"/>
              </w:rPr>
              <w:t>Vrijdag 11 april</w:t>
            </w:r>
            <w:r w:rsidR="001742B2" w:rsidRPr="00803BCB">
              <w:rPr>
                <w:rFonts w:cs="Arial"/>
              </w:rPr>
              <w:t xml:space="preserve"> 2025, van 09:30 – 12:00uur</w:t>
            </w:r>
          </w:p>
        </w:tc>
      </w:tr>
      <w:tr w:rsidR="00995E5F" w:rsidRPr="006C1167" w14:paraId="33CE02F9" w14:textId="77777777" w:rsidTr="008C62D6">
        <w:tc>
          <w:tcPr>
            <w:tcW w:w="4757" w:type="dxa"/>
          </w:tcPr>
          <w:p w14:paraId="777D2FF7" w14:textId="091A3E9D" w:rsidR="00995E5F" w:rsidRPr="006F234F" w:rsidRDefault="00995E5F" w:rsidP="008C62D6">
            <w:pPr>
              <w:autoSpaceDE w:val="0"/>
              <w:autoSpaceDN w:val="0"/>
              <w:adjustRightInd w:val="0"/>
              <w:spacing w:line="276" w:lineRule="auto"/>
              <w:rPr>
                <w:rFonts w:cs="Arial"/>
              </w:rPr>
            </w:pPr>
            <w:r w:rsidRPr="006F234F">
              <w:rPr>
                <w:rFonts w:cs="Helvetica"/>
                <w:lang w:eastAsia="nl-NL"/>
              </w:rPr>
              <w:t xml:space="preserve">Uiterste termijn indienen vragen </w:t>
            </w:r>
            <w:r w:rsidR="00866ACB" w:rsidRPr="006F234F">
              <w:rPr>
                <w:rFonts w:cs="Helvetica"/>
                <w:lang w:eastAsia="nl-NL"/>
              </w:rPr>
              <w:t>eerste Nota van Inlichtingen</w:t>
            </w:r>
          </w:p>
        </w:tc>
        <w:tc>
          <w:tcPr>
            <w:tcW w:w="3274" w:type="dxa"/>
          </w:tcPr>
          <w:p w14:paraId="18A60301" w14:textId="39C43E25" w:rsidR="00995E5F" w:rsidRPr="00803BCB" w:rsidRDefault="001A0B63" w:rsidP="008C62D6">
            <w:pPr>
              <w:autoSpaceDE w:val="0"/>
              <w:autoSpaceDN w:val="0"/>
              <w:adjustRightInd w:val="0"/>
              <w:spacing w:line="276" w:lineRule="auto"/>
              <w:rPr>
                <w:rFonts w:cs="Arial"/>
              </w:rPr>
            </w:pPr>
            <w:r w:rsidRPr="00803BCB">
              <w:rPr>
                <w:rFonts w:cs="Arial"/>
              </w:rPr>
              <w:t xml:space="preserve">Donderdag 17 april 2025, vóór </w:t>
            </w:r>
            <w:r w:rsidR="00C6370E" w:rsidRPr="00803BCB">
              <w:rPr>
                <w:rFonts w:cs="Arial"/>
              </w:rPr>
              <w:t>10:30uur</w:t>
            </w:r>
          </w:p>
        </w:tc>
      </w:tr>
      <w:tr w:rsidR="00995E5F" w:rsidRPr="006C1167" w14:paraId="70B3B8DE" w14:textId="77777777" w:rsidTr="008C62D6">
        <w:tc>
          <w:tcPr>
            <w:tcW w:w="4757" w:type="dxa"/>
          </w:tcPr>
          <w:p w14:paraId="0154DA7C" w14:textId="43B27240" w:rsidR="00995E5F" w:rsidRPr="006F234F" w:rsidRDefault="00995E5F" w:rsidP="008C62D6">
            <w:pPr>
              <w:autoSpaceDE w:val="0"/>
              <w:autoSpaceDN w:val="0"/>
              <w:adjustRightInd w:val="0"/>
              <w:spacing w:line="276" w:lineRule="auto"/>
              <w:rPr>
                <w:rFonts w:cs="Arial"/>
              </w:rPr>
            </w:pPr>
            <w:r w:rsidRPr="006F234F">
              <w:rPr>
                <w:rFonts w:cs="Helvetica"/>
                <w:lang w:eastAsia="nl-NL"/>
              </w:rPr>
              <w:t xml:space="preserve">Publicatie eerste Nota van Inlichtingen </w:t>
            </w:r>
          </w:p>
        </w:tc>
        <w:tc>
          <w:tcPr>
            <w:tcW w:w="3274" w:type="dxa"/>
          </w:tcPr>
          <w:p w14:paraId="2F4E7A39" w14:textId="2F81A8CE" w:rsidR="00995E5F" w:rsidRPr="00803BCB" w:rsidRDefault="00C6370E" w:rsidP="008C62D6">
            <w:pPr>
              <w:autoSpaceDE w:val="0"/>
              <w:autoSpaceDN w:val="0"/>
              <w:adjustRightInd w:val="0"/>
              <w:spacing w:line="276" w:lineRule="auto"/>
              <w:rPr>
                <w:rFonts w:cs="Arial"/>
              </w:rPr>
            </w:pPr>
            <w:r w:rsidRPr="00803BCB">
              <w:rPr>
                <w:rFonts w:cs="Arial"/>
              </w:rPr>
              <w:t>Uiterlijk donderdag 8 mei 2025</w:t>
            </w:r>
          </w:p>
        </w:tc>
      </w:tr>
      <w:tr w:rsidR="00995E5F" w:rsidRPr="006C1167" w14:paraId="7B2BB0A4" w14:textId="77777777" w:rsidTr="008C62D6">
        <w:tc>
          <w:tcPr>
            <w:tcW w:w="4757" w:type="dxa"/>
          </w:tcPr>
          <w:p w14:paraId="39C81206" w14:textId="3C7ED94B" w:rsidR="00995E5F" w:rsidRPr="006F234F" w:rsidRDefault="00995E5F" w:rsidP="008C62D6">
            <w:pPr>
              <w:autoSpaceDE w:val="0"/>
              <w:autoSpaceDN w:val="0"/>
              <w:adjustRightInd w:val="0"/>
              <w:spacing w:line="276" w:lineRule="auto"/>
              <w:rPr>
                <w:rFonts w:cs="Helvetica"/>
                <w:lang w:eastAsia="nl-NL"/>
              </w:rPr>
            </w:pPr>
            <w:r w:rsidRPr="006F234F">
              <w:rPr>
                <w:rFonts w:cs="Helvetica"/>
                <w:lang w:eastAsia="nl-NL"/>
              </w:rPr>
              <w:t>Uiterste termijn indienen vragen tweede Nota van Inlichtingen</w:t>
            </w:r>
          </w:p>
        </w:tc>
        <w:tc>
          <w:tcPr>
            <w:tcW w:w="3274" w:type="dxa"/>
          </w:tcPr>
          <w:p w14:paraId="416A4A51" w14:textId="77777777" w:rsidR="00995E5F" w:rsidRDefault="00AA0B9B" w:rsidP="008C62D6">
            <w:pPr>
              <w:autoSpaceDE w:val="0"/>
              <w:autoSpaceDN w:val="0"/>
              <w:adjustRightInd w:val="0"/>
              <w:spacing w:line="276" w:lineRule="auto"/>
              <w:rPr>
                <w:ins w:id="20" w:author="Marloes Vis" w:date="2025-05-01T15:38:00Z" w16du:dateUtc="2025-05-01T13:38:00Z"/>
                <w:rFonts w:cs="Arial"/>
                <w:strike/>
              </w:rPr>
            </w:pPr>
            <w:r w:rsidRPr="00391E5D">
              <w:rPr>
                <w:rFonts w:cs="Arial"/>
                <w:strike/>
                <w:rPrChange w:id="21" w:author="Marloes Vis" w:date="2025-05-01T15:38:00Z" w16du:dateUtc="2025-05-01T13:38:00Z">
                  <w:rPr>
                    <w:rFonts w:cs="Arial"/>
                  </w:rPr>
                </w:rPrChange>
              </w:rPr>
              <w:t>Vrijdag 16 mei 2025, vóór 10:30uur</w:t>
            </w:r>
          </w:p>
          <w:p w14:paraId="4B684BAB" w14:textId="1A65D431" w:rsidR="00391E5D" w:rsidRPr="00391E5D" w:rsidRDefault="00391E5D" w:rsidP="008C62D6">
            <w:pPr>
              <w:autoSpaceDE w:val="0"/>
              <w:autoSpaceDN w:val="0"/>
              <w:adjustRightInd w:val="0"/>
              <w:spacing w:line="276" w:lineRule="auto"/>
              <w:rPr>
                <w:rFonts w:cs="Arial"/>
              </w:rPr>
            </w:pPr>
            <w:ins w:id="22" w:author="Marloes Vis" w:date="2025-05-01T15:38:00Z" w16du:dateUtc="2025-05-01T13:38:00Z">
              <w:r>
                <w:rPr>
                  <w:rFonts w:cs="Arial"/>
                </w:rPr>
                <w:t>Donderdag 22 mei 2025, vóór 10:30uur</w:t>
              </w:r>
            </w:ins>
          </w:p>
        </w:tc>
      </w:tr>
      <w:tr w:rsidR="00995E5F" w:rsidRPr="006C1167" w14:paraId="733621C4" w14:textId="77777777" w:rsidTr="008C62D6">
        <w:tc>
          <w:tcPr>
            <w:tcW w:w="4757" w:type="dxa"/>
          </w:tcPr>
          <w:p w14:paraId="56247565" w14:textId="10CBD367" w:rsidR="00995E5F" w:rsidRPr="006F234F" w:rsidRDefault="00995E5F" w:rsidP="008C62D6">
            <w:pPr>
              <w:autoSpaceDE w:val="0"/>
              <w:autoSpaceDN w:val="0"/>
              <w:adjustRightInd w:val="0"/>
              <w:spacing w:line="276" w:lineRule="auto"/>
              <w:rPr>
                <w:rFonts w:cs="Helvetica"/>
                <w:lang w:eastAsia="nl-NL"/>
              </w:rPr>
            </w:pPr>
            <w:r w:rsidRPr="006F234F">
              <w:rPr>
                <w:rFonts w:cs="Helvetica"/>
                <w:lang w:eastAsia="nl-NL"/>
              </w:rPr>
              <w:t>Publicatie tweede Nota van Inlichtingen</w:t>
            </w:r>
          </w:p>
        </w:tc>
        <w:tc>
          <w:tcPr>
            <w:tcW w:w="3274" w:type="dxa"/>
          </w:tcPr>
          <w:p w14:paraId="323D5139" w14:textId="77777777" w:rsidR="00995E5F" w:rsidRPr="007875D6" w:rsidRDefault="00AA0B9B" w:rsidP="008C62D6">
            <w:pPr>
              <w:autoSpaceDE w:val="0"/>
              <w:autoSpaceDN w:val="0"/>
              <w:adjustRightInd w:val="0"/>
              <w:spacing w:line="276" w:lineRule="auto"/>
              <w:rPr>
                <w:ins w:id="23" w:author="Marloes Vis" w:date="2025-05-01T15:39:00Z" w16du:dateUtc="2025-05-01T13:39:00Z"/>
                <w:rFonts w:cs="Arial"/>
                <w:strike/>
                <w:rPrChange w:id="24" w:author="Marloes Vis" w:date="2025-05-01T15:40:00Z" w16du:dateUtc="2025-05-01T13:40:00Z">
                  <w:rPr>
                    <w:ins w:id="25" w:author="Marloes Vis" w:date="2025-05-01T15:39:00Z" w16du:dateUtc="2025-05-01T13:39:00Z"/>
                    <w:rFonts w:cs="Arial"/>
                  </w:rPr>
                </w:rPrChange>
              </w:rPr>
            </w:pPr>
            <w:r w:rsidRPr="007875D6">
              <w:rPr>
                <w:rFonts w:cs="Arial"/>
                <w:strike/>
                <w:rPrChange w:id="26" w:author="Marloes Vis" w:date="2025-05-01T15:40:00Z" w16du:dateUtc="2025-05-01T13:40:00Z">
                  <w:rPr>
                    <w:rFonts w:cs="Arial"/>
                  </w:rPr>
                </w:rPrChange>
              </w:rPr>
              <w:t>Uiterlijk dinsdag 27 mei 2025</w:t>
            </w:r>
          </w:p>
          <w:p w14:paraId="4FB87A3C" w14:textId="2D2B2C11" w:rsidR="00B51965" w:rsidRPr="00803BCB" w:rsidRDefault="00B51965" w:rsidP="008C62D6">
            <w:pPr>
              <w:autoSpaceDE w:val="0"/>
              <w:autoSpaceDN w:val="0"/>
              <w:adjustRightInd w:val="0"/>
              <w:spacing w:line="276" w:lineRule="auto"/>
              <w:rPr>
                <w:rFonts w:cs="Arial"/>
              </w:rPr>
            </w:pPr>
            <w:ins w:id="27" w:author="Marloes Vis" w:date="2025-05-01T15:39:00Z" w16du:dateUtc="2025-05-01T13:39:00Z">
              <w:r>
                <w:rPr>
                  <w:rFonts w:cs="Arial"/>
                </w:rPr>
                <w:t>Uiterlijk dinsdag</w:t>
              </w:r>
              <w:r w:rsidR="007875D6">
                <w:rPr>
                  <w:rFonts w:cs="Arial"/>
                </w:rPr>
                <w:t xml:space="preserve"> 3 juni 2025</w:t>
              </w:r>
            </w:ins>
          </w:p>
        </w:tc>
      </w:tr>
      <w:tr w:rsidR="00995E5F" w:rsidRPr="006C1167" w14:paraId="01D25E71" w14:textId="77777777" w:rsidTr="008C62D6">
        <w:tc>
          <w:tcPr>
            <w:tcW w:w="4757" w:type="dxa"/>
          </w:tcPr>
          <w:p w14:paraId="7EBA5176" w14:textId="6464267A" w:rsidR="00995E5F" w:rsidRPr="006F234F" w:rsidRDefault="00995E5F" w:rsidP="008C62D6">
            <w:pPr>
              <w:autoSpaceDE w:val="0"/>
              <w:autoSpaceDN w:val="0"/>
              <w:adjustRightInd w:val="0"/>
              <w:spacing w:line="276" w:lineRule="auto"/>
              <w:rPr>
                <w:rFonts w:cs="Arial"/>
              </w:rPr>
            </w:pPr>
            <w:r w:rsidRPr="006F234F">
              <w:rPr>
                <w:rFonts w:cs="Helvetica"/>
                <w:lang w:eastAsia="nl-NL"/>
              </w:rPr>
              <w:t xml:space="preserve">Sluitingsdatum ontvangst </w:t>
            </w:r>
            <w:r w:rsidR="0039034D">
              <w:rPr>
                <w:rFonts w:cs="Helvetica"/>
                <w:lang w:eastAsia="nl-NL"/>
              </w:rPr>
              <w:t>Inschrijving</w:t>
            </w:r>
            <w:r w:rsidRPr="006F234F">
              <w:rPr>
                <w:rFonts w:cs="Helvetica"/>
                <w:lang w:eastAsia="nl-NL"/>
              </w:rPr>
              <w:t>en</w:t>
            </w:r>
          </w:p>
        </w:tc>
        <w:tc>
          <w:tcPr>
            <w:tcW w:w="3274" w:type="dxa"/>
          </w:tcPr>
          <w:p w14:paraId="29E9356E" w14:textId="77777777" w:rsidR="00995E5F" w:rsidRPr="007875D6" w:rsidRDefault="00AE5693" w:rsidP="008C62D6">
            <w:pPr>
              <w:autoSpaceDE w:val="0"/>
              <w:autoSpaceDN w:val="0"/>
              <w:adjustRightInd w:val="0"/>
              <w:spacing w:line="276" w:lineRule="auto"/>
              <w:rPr>
                <w:ins w:id="28" w:author="Marloes Vis" w:date="2025-05-01T15:40:00Z" w16du:dateUtc="2025-05-01T13:40:00Z"/>
                <w:rFonts w:cs="Arial"/>
                <w:strike/>
                <w:rPrChange w:id="29" w:author="Marloes Vis" w:date="2025-05-01T15:40:00Z" w16du:dateUtc="2025-05-01T13:40:00Z">
                  <w:rPr>
                    <w:ins w:id="30" w:author="Marloes Vis" w:date="2025-05-01T15:40:00Z" w16du:dateUtc="2025-05-01T13:40:00Z"/>
                    <w:rFonts w:cs="Arial"/>
                  </w:rPr>
                </w:rPrChange>
              </w:rPr>
            </w:pPr>
            <w:r w:rsidRPr="007875D6">
              <w:rPr>
                <w:rFonts w:cs="Arial"/>
                <w:strike/>
                <w:rPrChange w:id="31" w:author="Marloes Vis" w:date="2025-05-01T15:40:00Z" w16du:dateUtc="2025-05-01T13:40:00Z">
                  <w:rPr>
                    <w:rFonts w:cs="Arial"/>
                  </w:rPr>
                </w:rPrChange>
              </w:rPr>
              <w:t>Dinsdag 17 juni 2025, vóór 09:30uur</w:t>
            </w:r>
            <w:r w:rsidR="00995E5F" w:rsidRPr="007875D6">
              <w:rPr>
                <w:rFonts w:cs="Arial"/>
                <w:strike/>
                <w:rPrChange w:id="32" w:author="Marloes Vis" w:date="2025-05-01T15:40:00Z" w16du:dateUtc="2025-05-01T13:40:00Z">
                  <w:rPr>
                    <w:rFonts w:cs="Arial"/>
                  </w:rPr>
                </w:rPrChange>
              </w:rPr>
              <w:t xml:space="preserve"> </w:t>
            </w:r>
          </w:p>
          <w:p w14:paraId="4CD42669" w14:textId="076CED45" w:rsidR="007875D6" w:rsidRPr="00803BCB" w:rsidRDefault="007875D6" w:rsidP="008C62D6">
            <w:pPr>
              <w:autoSpaceDE w:val="0"/>
              <w:autoSpaceDN w:val="0"/>
              <w:adjustRightInd w:val="0"/>
              <w:spacing w:line="276" w:lineRule="auto"/>
              <w:rPr>
                <w:rFonts w:cs="Arial"/>
              </w:rPr>
            </w:pPr>
            <w:ins w:id="33" w:author="Marloes Vis" w:date="2025-05-01T15:40:00Z" w16du:dateUtc="2025-05-01T13:40:00Z">
              <w:r>
                <w:rPr>
                  <w:rFonts w:cs="Arial"/>
                </w:rPr>
                <w:t>Dinsdag 24 juni 2025, vóór 09:30uur</w:t>
              </w:r>
            </w:ins>
          </w:p>
        </w:tc>
      </w:tr>
      <w:tr w:rsidR="00995E5F" w:rsidRPr="006C1167" w14:paraId="6D0C45AD" w14:textId="77777777" w:rsidTr="008C62D6">
        <w:tc>
          <w:tcPr>
            <w:tcW w:w="4757" w:type="dxa"/>
          </w:tcPr>
          <w:p w14:paraId="79C68A6C" w14:textId="77777777" w:rsidR="00995E5F" w:rsidRPr="006F234F" w:rsidRDefault="00995E5F" w:rsidP="008C62D6">
            <w:pPr>
              <w:autoSpaceDE w:val="0"/>
              <w:autoSpaceDN w:val="0"/>
              <w:adjustRightInd w:val="0"/>
              <w:spacing w:line="276" w:lineRule="auto"/>
              <w:rPr>
                <w:rFonts w:cs="Helvetica"/>
                <w:lang w:eastAsia="nl-NL"/>
              </w:rPr>
            </w:pPr>
            <w:r w:rsidRPr="006F234F">
              <w:rPr>
                <w:rFonts w:cs="Helvetica"/>
                <w:lang w:eastAsia="nl-NL"/>
              </w:rPr>
              <w:t>Verzending Gunningbeslissing</w:t>
            </w:r>
          </w:p>
        </w:tc>
        <w:tc>
          <w:tcPr>
            <w:tcW w:w="3274" w:type="dxa"/>
          </w:tcPr>
          <w:p w14:paraId="50B93AA9" w14:textId="606BABC3" w:rsidR="00995E5F" w:rsidRPr="00803BCB" w:rsidRDefault="00D40284" w:rsidP="008C62D6">
            <w:pPr>
              <w:autoSpaceDE w:val="0"/>
              <w:autoSpaceDN w:val="0"/>
              <w:adjustRightInd w:val="0"/>
              <w:spacing w:line="276" w:lineRule="auto"/>
              <w:rPr>
                <w:rFonts w:cs="Arial"/>
              </w:rPr>
            </w:pPr>
            <w:r w:rsidRPr="00803BCB">
              <w:rPr>
                <w:rFonts w:cs="Arial"/>
              </w:rPr>
              <w:t xml:space="preserve">Uiterlijk </w:t>
            </w:r>
            <w:r w:rsidR="006C1D1E" w:rsidRPr="00803BCB">
              <w:rPr>
                <w:rFonts w:cs="Arial"/>
              </w:rPr>
              <w:t xml:space="preserve">donderdag </w:t>
            </w:r>
            <w:r w:rsidRPr="00803BCB">
              <w:rPr>
                <w:rFonts w:cs="Arial"/>
              </w:rPr>
              <w:t>9 oktober 2025</w:t>
            </w:r>
          </w:p>
        </w:tc>
      </w:tr>
      <w:tr w:rsidR="00995E5F" w:rsidRPr="006C1167" w14:paraId="12E84937" w14:textId="77777777" w:rsidTr="008C62D6">
        <w:tc>
          <w:tcPr>
            <w:tcW w:w="4757" w:type="dxa"/>
          </w:tcPr>
          <w:p w14:paraId="0AD9E75A" w14:textId="3379CB69" w:rsidR="00995E5F" w:rsidRPr="006F234F" w:rsidRDefault="00995E5F" w:rsidP="008C62D6">
            <w:pPr>
              <w:autoSpaceDE w:val="0"/>
              <w:autoSpaceDN w:val="0"/>
              <w:adjustRightInd w:val="0"/>
              <w:spacing w:line="276" w:lineRule="auto"/>
              <w:rPr>
                <w:rFonts w:cs="Helvetica"/>
                <w:lang w:eastAsia="nl-NL"/>
              </w:rPr>
            </w:pPr>
            <w:r w:rsidRPr="006F234F">
              <w:rPr>
                <w:rFonts w:cs="Helvetica"/>
                <w:lang w:eastAsia="nl-NL"/>
              </w:rPr>
              <w:t xml:space="preserve">Verificatie </w:t>
            </w:r>
            <w:r w:rsidR="0039034D">
              <w:rPr>
                <w:rFonts w:cs="Helvetica"/>
                <w:lang w:eastAsia="nl-NL"/>
              </w:rPr>
              <w:t>Inschrijving</w:t>
            </w:r>
          </w:p>
        </w:tc>
        <w:tc>
          <w:tcPr>
            <w:tcW w:w="3274" w:type="dxa"/>
          </w:tcPr>
          <w:p w14:paraId="648D1194" w14:textId="483B90CC" w:rsidR="00995E5F" w:rsidRPr="00803BCB" w:rsidRDefault="009138F9" w:rsidP="008C62D6">
            <w:pPr>
              <w:autoSpaceDE w:val="0"/>
              <w:autoSpaceDN w:val="0"/>
              <w:adjustRightInd w:val="0"/>
              <w:spacing w:line="276" w:lineRule="auto"/>
              <w:rPr>
                <w:rFonts w:cs="Arial"/>
              </w:rPr>
            </w:pPr>
            <w:r w:rsidRPr="00803BCB">
              <w:rPr>
                <w:rFonts w:cs="Arial"/>
              </w:rPr>
              <w:t>Donderdag 16 oktober</w:t>
            </w:r>
            <w:r w:rsidR="00863259" w:rsidRPr="00803BCB">
              <w:rPr>
                <w:rFonts w:cs="Arial"/>
              </w:rPr>
              <w:t xml:space="preserve">, </w:t>
            </w:r>
            <w:r w:rsidR="006C1D1E" w:rsidRPr="00803BCB">
              <w:rPr>
                <w:rFonts w:cs="Arial"/>
              </w:rPr>
              <w:t>13:00 – 14:30uur</w:t>
            </w:r>
          </w:p>
        </w:tc>
      </w:tr>
      <w:tr w:rsidR="00995E5F" w:rsidRPr="006C1167" w14:paraId="488A8263" w14:textId="77777777" w:rsidTr="008C62D6">
        <w:tc>
          <w:tcPr>
            <w:tcW w:w="4757" w:type="dxa"/>
          </w:tcPr>
          <w:p w14:paraId="744D6C6A" w14:textId="77777777" w:rsidR="00995E5F" w:rsidRPr="006F234F" w:rsidRDefault="00995E5F" w:rsidP="008C62D6">
            <w:pPr>
              <w:autoSpaceDE w:val="0"/>
              <w:autoSpaceDN w:val="0"/>
              <w:adjustRightInd w:val="0"/>
              <w:spacing w:line="276" w:lineRule="auto"/>
              <w:rPr>
                <w:rFonts w:cs="Helvetica"/>
                <w:lang w:eastAsia="nl-NL"/>
              </w:rPr>
            </w:pPr>
            <w:r w:rsidRPr="006F234F">
              <w:rPr>
                <w:rFonts w:cs="Helvetica"/>
                <w:lang w:eastAsia="nl-NL"/>
              </w:rPr>
              <w:t>Einde Standstill-termijn</w:t>
            </w:r>
          </w:p>
        </w:tc>
        <w:tc>
          <w:tcPr>
            <w:tcW w:w="3274" w:type="dxa"/>
          </w:tcPr>
          <w:p w14:paraId="59450981" w14:textId="02A5E632" w:rsidR="00995E5F" w:rsidRPr="00803BCB" w:rsidRDefault="006C1D1E" w:rsidP="008C62D6">
            <w:pPr>
              <w:autoSpaceDE w:val="0"/>
              <w:autoSpaceDN w:val="0"/>
              <w:adjustRightInd w:val="0"/>
              <w:spacing w:line="276" w:lineRule="auto"/>
              <w:rPr>
                <w:rFonts w:cs="Arial"/>
              </w:rPr>
            </w:pPr>
            <w:r w:rsidRPr="00803BCB">
              <w:rPr>
                <w:rFonts w:cs="Arial"/>
              </w:rPr>
              <w:t xml:space="preserve">Woensdag </w:t>
            </w:r>
            <w:r w:rsidR="00DC10F9" w:rsidRPr="00803BCB">
              <w:rPr>
                <w:rFonts w:cs="Arial"/>
              </w:rPr>
              <w:t>29 oktober 2025, 23:59uur</w:t>
            </w:r>
          </w:p>
        </w:tc>
      </w:tr>
      <w:tr w:rsidR="00995E5F" w:rsidRPr="006C1167" w14:paraId="3F0F85DC" w14:textId="77777777" w:rsidTr="008C62D6">
        <w:tc>
          <w:tcPr>
            <w:tcW w:w="4757" w:type="dxa"/>
          </w:tcPr>
          <w:p w14:paraId="04B8F8B8" w14:textId="4D6DD1D2" w:rsidR="00995E5F" w:rsidRPr="006F234F" w:rsidRDefault="00995E5F" w:rsidP="008C62D6">
            <w:pPr>
              <w:autoSpaceDE w:val="0"/>
              <w:autoSpaceDN w:val="0"/>
              <w:adjustRightInd w:val="0"/>
              <w:spacing w:line="276" w:lineRule="auto"/>
              <w:rPr>
                <w:rFonts w:cs="Helvetica"/>
                <w:lang w:eastAsia="nl-NL"/>
              </w:rPr>
            </w:pPr>
            <w:r w:rsidRPr="006F234F">
              <w:rPr>
                <w:rFonts w:cs="Helvetica"/>
                <w:lang w:eastAsia="nl-NL"/>
              </w:rPr>
              <w:lastRenderedPageBreak/>
              <w:t>Ingangsdatum Overeenkomst</w:t>
            </w:r>
          </w:p>
        </w:tc>
        <w:tc>
          <w:tcPr>
            <w:tcW w:w="3274" w:type="dxa"/>
          </w:tcPr>
          <w:p w14:paraId="472A5BC6" w14:textId="1004EE90" w:rsidR="00995E5F" w:rsidRPr="00803BCB" w:rsidRDefault="00803BCB" w:rsidP="008C62D6">
            <w:pPr>
              <w:autoSpaceDE w:val="0"/>
              <w:autoSpaceDN w:val="0"/>
              <w:adjustRightInd w:val="0"/>
              <w:spacing w:line="276" w:lineRule="auto"/>
              <w:rPr>
                <w:rFonts w:cs="Arial"/>
              </w:rPr>
            </w:pPr>
            <w:r w:rsidRPr="00803BCB">
              <w:rPr>
                <w:rFonts w:cs="Arial"/>
              </w:rPr>
              <w:t>1 februari 2026</w:t>
            </w:r>
          </w:p>
        </w:tc>
      </w:tr>
    </w:tbl>
    <w:p w14:paraId="518F14F9" w14:textId="77777777" w:rsidR="00995E5F" w:rsidRDefault="00995E5F" w:rsidP="00995E5F"/>
    <w:p w14:paraId="79247C4E" w14:textId="77777777" w:rsidR="00995E5F" w:rsidRDefault="00995E5F" w:rsidP="00995E5F"/>
    <w:p w14:paraId="07C1B31A" w14:textId="7CA90E01" w:rsidR="00995E5F" w:rsidRPr="007838D6" w:rsidRDefault="00995E5F" w:rsidP="00995E5F">
      <w:pPr>
        <w:pStyle w:val="Kop2"/>
      </w:pPr>
      <w:bookmarkStart w:id="34" w:name="_Toc194322381"/>
      <w:bookmarkStart w:id="35" w:name="_Toc66097454"/>
      <w:r w:rsidRPr="007838D6">
        <w:t>Uitkomsten marktconsultatie</w:t>
      </w:r>
      <w:bookmarkEnd w:id="34"/>
      <w:r w:rsidRPr="007838D6">
        <w:t xml:space="preserve"> </w:t>
      </w:r>
      <w:bookmarkEnd w:id="35"/>
    </w:p>
    <w:p w14:paraId="2D009C2D" w14:textId="2AC52535" w:rsidR="00995E5F" w:rsidRPr="007838D6" w:rsidRDefault="00995E5F" w:rsidP="00995E5F">
      <w:pPr>
        <w:spacing w:line="276" w:lineRule="auto"/>
        <w:rPr>
          <w:rFonts w:cs="Arial"/>
          <w:lang w:eastAsia="nl-NL"/>
        </w:rPr>
      </w:pPr>
      <w:r w:rsidRPr="007838D6">
        <w:rPr>
          <w:rFonts w:cs="Arial"/>
          <w:lang w:eastAsia="nl-NL"/>
        </w:rPr>
        <w:t xml:space="preserve">Voorafgaand aan deze aanbesteding is een </w:t>
      </w:r>
      <w:r w:rsidR="007838D6">
        <w:rPr>
          <w:rFonts w:cs="Arial"/>
          <w:lang w:eastAsia="nl-NL"/>
        </w:rPr>
        <w:t>open</w:t>
      </w:r>
      <w:r w:rsidRPr="007838D6">
        <w:rPr>
          <w:rFonts w:cs="Arial"/>
          <w:lang w:eastAsia="nl-NL"/>
        </w:rPr>
        <w:t>, schriftelijke</w:t>
      </w:r>
      <w:r w:rsidR="007838D6">
        <w:rPr>
          <w:rFonts w:cs="Arial"/>
          <w:lang w:eastAsia="nl-NL"/>
        </w:rPr>
        <w:t xml:space="preserve"> </w:t>
      </w:r>
      <w:r w:rsidRPr="007838D6">
        <w:rPr>
          <w:rFonts w:cs="Arial"/>
          <w:lang w:eastAsia="nl-NL"/>
        </w:rPr>
        <w:t xml:space="preserve">marktconsultatie door Avans georganiseerd, met als doel het wederzijds vrijblijvend, met volledige openheid en zonder verplichtingen, bevorderen van de betrokkenheid van marktpartijen en het peilen van de visie en ideeën van marktpartijen ter voorbereiding op deze aanbesteding. </w:t>
      </w:r>
    </w:p>
    <w:p w14:paraId="0B7438E0" w14:textId="77777777" w:rsidR="00995E5F" w:rsidRPr="007838D6" w:rsidRDefault="00995E5F" w:rsidP="00995E5F">
      <w:pPr>
        <w:spacing w:line="276" w:lineRule="auto"/>
        <w:rPr>
          <w:rFonts w:cs="Arial"/>
          <w:lang w:eastAsia="nl-NL"/>
        </w:rPr>
      </w:pPr>
    </w:p>
    <w:p w14:paraId="0C0EC4FE" w14:textId="266049FD" w:rsidR="00DF7530" w:rsidRPr="007838D6" w:rsidRDefault="00DF7530" w:rsidP="00DF7530">
      <w:pPr>
        <w:spacing w:line="276" w:lineRule="auto"/>
        <w:rPr>
          <w:rFonts w:cs="Arial"/>
          <w:lang w:eastAsia="nl-NL"/>
        </w:rPr>
      </w:pPr>
      <w:r w:rsidRPr="007838D6">
        <w:rPr>
          <w:rFonts w:cs="Arial"/>
          <w:lang w:eastAsia="nl-NL"/>
        </w:rPr>
        <w:t xml:space="preserve">Om dit doel te bereiken is in de marktconsultatie input van marktpartijen gevraagd, o.a. </w:t>
      </w:r>
      <w:r w:rsidR="002A11B9" w:rsidRPr="007838D6">
        <w:rPr>
          <w:rFonts w:cs="Arial"/>
          <w:lang w:eastAsia="nl-NL"/>
        </w:rPr>
        <w:t xml:space="preserve">op het gebied van </w:t>
      </w:r>
      <w:r w:rsidR="009B526D">
        <w:rPr>
          <w:rFonts w:cs="Arial"/>
          <w:lang w:eastAsia="nl-NL"/>
        </w:rPr>
        <w:t xml:space="preserve">de aanbestedingsprocedure, </w:t>
      </w:r>
      <w:r w:rsidR="00480166">
        <w:rPr>
          <w:rFonts w:cs="Arial"/>
          <w:lang w:eastAsia="nl-NL"/>
        </w:rPr>
        <w:t>duurzaamheid en de eisen aan de dienstverlening.</w:t>
      </w:r>
      <w:r w:rsidR="009B526D">
        <w:rPr>
          <w:rFonts w:cs="Arial"/>
          <w:lang w:eastAsia="nl-NL"/>
        </w:rPr>
        <w:t xml:space="preserve"> </w:t>
      </w:r>
      <w:r w:rsidRPr="007838D6">
        <w:rPr>
          <w:rFonts w:cs="Arial"/>
          <w:lang w:eastAsia="nl-NL"/>
        </w:rPr>
        <w:t xml:space="preserve">Op </w:t>
      </w:r>
      <w:r w:rsidR="00D47D62">
        <w:rPr>
          <w:rFonts w:cs="Arial"/>
          <w:lang w:eastAsia="nl-NL"/>
        </w:rPr>
        <w:t>16 december 2024</w:t>
      </w:r>
      <w:r w:rsidR="00480166">
        <w:rPr>
          <w:rFonts w:cs="Arial"/>
          <w:lang w:eastAsia="nl-NL"/>
        </w:rPr>
        <w:t xml:space="preserve"> </w:t>
      </w:r>
      <w:r w:rsidRPr="007838D6">
        <w:rPr>
          <w:rFonts w:cs="Arial"/>
          <w:lang w:eastAsia="nl-NL"/>
        </w:rPr>
        <w:t>zijn de antwoorden ingestuurd door de deelnemende partijen en geanalyseerd door de projectgroep. De uitkomsten van de marktconsultatie</w:t>
      </w:r>
      <w:r w:rsidR="00C23B08" w:rsidRPr="007838D6">
        <w:rPr>
          <w:rFonts w:cs="Arial"/>
          <w:lang w:eastAsia="nl-NL"/>
        </w:rPr>
        <w:t xml:space="preserve"> </w:t>
      </w:r>
      <w:r w:rsidRPr="007838D6">
        <w:rPr>
          <w:rFonts w:cs="Arial"/>
          <w:lang w:eastAsia="nl-NL"/>
        </w:rPr>
        <w:t>zijn meegenomen bij het tot stand komen van de definitieve aanbestedingsstukken.</w:t>
      </w:r>
    </w:p>
    <w:p w14:paraId="54B1EF52" w14:textId="77777777" w:rsidR="00C40755" w:rsidRPr="00AA1992" w:rsidRDefault="00C40755" w:rsidP="002C3CF6">
      <w:pPr>
        <w:spacing w:line="276" w:lineRule="auto"/>
        <w:rPr>
          <w:rFonts w:cs="Arial"/>
          <w:color w:val="FF0000"/>
          <w:lang w:eastAsia="nl-NL"/>
        </w:rPr>
      </w:pPr>
    </w:p>
    <w:p w14:paraId="5111A319" w14:textId="18C1B1C9" w:rsidR="0039712D" w:rsidRDefault="0039712D" w:rsidP="002C3CF6">
      <w:pPr>
        <w:pStyle w:val="Kop1"/>
      </w:pPr>
      <w:bookmarkStart w:id="36" w:name="_Toc194322382"/>
      <w:r w:rsidRPr="009071D8">
        <w:t>Organisatie</w:t>
      </w:r>
      <w:bookmarkEnd w:id="36"/>
    </w:p>
    <w:p w14:paraId="539B6F40" w14:textId="1B985183" w:rsidR="00114075" w:rsidRPr="00114075" w:rsidRDefault="00114075" w:rsidP="002C3CF6">
      <w:pPr>
        <w:pStyle w:val="paragraph"/>
        <w:spacing w:before="0" w:beforeAutospacing="0" w:after="0" w:afterAutospacing="0" w:line="276" w:lineRule="auto"/>
        <w:textAlignment w:val="baseline"/>
        <w:rPr>
          <w:rFonts w:ascii="Verdana" w:hAnsi="Verdana" w:cs="Arial"/>
          <w:color w:val="000000"/>
          <w:sz w:val="18"/>
          <w:szCs w:val="18"/>
        </w:rPr>
      </w:pPr>
      <w:r w:rsidRPr="00114075">
        <w:rPr>
          <w:rFonts w:ascii="Verdana" w:hAnsi="Verdana" w:cs="Arial"/>
          <w:color w:val="000000"/>
          <w:sz w:val="18"/>
          <w:szCs w:val="18"/>
        </w:rPr>
        <w:t>Informatie over onze organisatie en</w:t>
      </w:r>
      <w:r>
        <w:rPr>
          <w:rFonts w:ascii="Verdana" w:hAnsi="Verdana" w:cs="Arial"/>
          <w:color w:val="000000"/>
          <w:sz w:val="18"/>
          <w:szCs w:val="18"/>
        </w:rPr>
        <w:t xml:space="preserve"> de</w:t>
      </w:r>
      <w:r w:rsidRPr="00114075">
        <w:rPr>
          <w:rFonts w:ascii="Verdana" w:hAnsi="Verdana" w:cs="Arial"/>
          <w:color w:val="000000"/>
          <w:sz w:val="18"/>
          <w:szCs w:val="18"/>
        </w:rPr>
        <w:t xml:space="preserve"> ambitie</w:t>
      </w:r>
      <w:r>
        <w:rPr>
          <w:rFonts w:ascii="Verdana" w:hAnsi="Verdana" w:cs="Arial"/>
          <w:color w:val="000000"/>
          <w:sz w:val="18"/>
          <w:szCs w:val="18"/>
        </w:rPr>
        <w:t xml:space="preserve"> van Avans</w:t>
      </w:r>
      <w:r w:rsidRPr="00114075">
        <w:rPr>
          <w:rFonts w:ascii="Verdana" w:hAnsi="Verdana" w:cs="Arial"/>
          <w:color w:val="000000"/>
          <w:sz w:val="18"/>
          <w:szCs w:val="18"/>
        </w:rPr>
        <w:t xml:space="preserve"> is te vinden op onze website: </w:t>
      </w:r>
    </w:p>
    <w:p w14:paraId="0E7668E7" w14:textId="77777777" w:rsidR="00E11B3A" w:rsidRPr="002F3964" w:rsidRDefault="00E11B3A" w:rsidP="000C35BE">
      <w:pPr>
        <w:pStyle w:val="paragraph"/>
        <w:numPr>
          <w:ilvl w:val="0"/>
          <w:numId w:val="17"/>
        </w:numPr>
        <w:spacing w:before="0" w:beforeAutospacing="0" w:after="0" w:afterAutospacing="0" w:line="276" w:lineRule="auto"/>
        <w:textAlignment w:val="baseline"/>
        <w:rPr>
          <w:rFonts w:ascii="Verdana" w:hAnsi="Verdana" w:cs="Arial"/>
          <w:color w:val="000000"/>
          <w:sz w:val="18"/>
          <w:szCs w:val="18"/>
        </w:rPr>
      </w:pPr>
      <w:hyperlink r:id="rId18" w:history="1">
        <w:r w:rsidRPr="002F3964">
          <w:rPr>
            <w:rStyle w:val="Hyperlink"/>
            <w:rFonts w:ascii="Verdana" w:hAnsi="Verdana"/>
            <w:sz w:val="18"/>
            <w:szCs w:val="18"/>
          </w:rPr>
          <w:t>Organisatie | Avans Hogeschool</w:t>
        </w:r>
      </w:hyperlink>
    </w:p>
    <w:p w14:paraId="72EAC608" w14:textId="3A2DE9FD" w:rsidR="00114075" w:rsidRPr="002F3964" w:rsidRDefault="00E11B3A" w:rsidP="000C35BE">
      <w:pPr>
        <w:pStyle w:val="paragraph"/>
        <w:numPr>
          <w:ilvl w:val="0"/>
          <w:numId w:val="17"/>
        </w:numPr>
        <w:spacing w:before="0" w:beforeAutospacing="0" w:after="0" w:afterAutospacing="0" w:line="276" w:lineRule="auto"/>
        <w:textAlignment w:val="baseline"/>
        <w:rPr>
          <w:rFonts w:ascii="Verdana" w:hAnsi="Verdana" w:cs="Arial"/>
          <w:color w:val="000000"/>
          <w:sz w:val="18"/>
          <w:szCs w:val="18"/>
        </w:rPr>
      </w:pPr>
      <w:hyperlink r:id="rId19" w:history="1">
        <w:r w:rsidRPr="002F3964">
          <w:rPr>
            <w:rStyle w:val="Hyperlink"/>
            <w:rFonts w:ascii="Verdana" w:hAnsi="Verdana"/>
            <w:sz w:val="18"/>
            <w:szCs w:val="18"/>
          </w:rPr>
          <w:t>Ambitie 2025 | Avans Hogeschool</w:t>
        </w:r>
      </w:hyperlink>
    </w:p>
    <w:p w14:paraId="19F3ACED" w14:textId="77777777" w:rsidR="0039712D" w:rsidRDefault="0039712D" w:rsidP="002C3CF6"/>
    <w:p w14:paraId="343DB885" w14:textId="16DC483A" w:rsidR="0039712D" w:rsidRPr="00DE2D77" w:rsidRDefault="009E3C91" w:rsidP="002C3CF6">
      <w:pPr>
        <w:pStyle w:val="Kop2"/>
      </w:pPr>
      <w:bookmarkStart w:id="37" w:name="_Toc194322383"/>
      <w:r>
        <w:t>Ge</w:t>
      </w:r>
      <w:r w:rsidR="004E4D2A">
        <w:t>dragscode Duurzaamheid</w:t>
      </w:r>
      <w:bookmarkEnd w:id="37"/>
    </w:p>
    <w:p w14:paraId="51893969" w14:textId="417934C5" w:rsidR="00406ECC" w:rsidRDefault="00406ECC" w:rsidP="002C3CF6">
      <w:r>
        <w:t xml:space="preserve">Om het belang van het verduurzamen binnen inkopen en samenwerkingsverbanden te onderstrepen en hieraan een boost te geven heeft Avans een Gedragscode duurzaamheid </w:t>
      </w:r>
      <w:r w:rsidRPr="000548DF">
        <w:t xml:space="preserve">ontwikkeld, zie Bijlage. </w:t>
      </w:r>
    </w:p>
    <w:p w14:paraId="18F887D8" w14:textId="77777777" w:rsidR="0039712D" w:rsidRDefault="0039712D" w:rsidP="002C3CF6"/>
    <w:p w14:paraId="013E7630" w14:textId="77777777" w:rsidR="003530B4" w:rsidRPr="00E55691" w:rsidRDefault="003530B4" w:rsidP="003530B4">
      <w:pPr>
        <w:pStyle w:val="Kop2"/>
      </w:pPr>
      <w:bookmarkStart w:id="38" w:name="_Toc194322384"/>
      <w:r w:rsidRPr="00E55691">
        <w:t>Uitvoerende diensteenheid</w:t>
      </w:r>
      <w:bookmarkEnd w:id="38"/>
    </w:p>
    <w:p w14:paraId="5448B80C" w14:textId="77777777" w:rsidR="003530B4" w:rsidRDefault="003530B4" w:rsidP="003530B4">
      <w:r>
        <w:rPr>
          <w:rFonts w:cs="Arial"/>
          <w:lang w:eastAsia="nl-NL"/>
        </w:rPr>
        <w:t>E</w:t>
      </w:r>
      <w:r w:rsidRPr="00B76141">
        <w:rPr>
          <w:rFonts w:cs="Arial"/>
          <w:lang w:eastAsia="nl-NL"/>
        </w:rPr>
        <w:t xml:space="preserve">én van de ondersteunende diensteenheden van Avans is de Diensteenheid </w:t>
      </w:r>
      <w:r>
        <w:rPr>
          <w:rFonts w:cs="Arial"/>
          <w:lang w:eastAsia="nl-NL"/>
        </w:rPr>
        <w:t>Facilitair &amp; Vastgoed</w:t>
      </w:r>
      <w:r w:rsidRPr="00CA0B1A">
        <w:rPr>
          <w:rFonts w:cs="Arial"/>
          <w:lang w:eastAsia="nl-NL"/>
        </w:rPr>
        <w:t>.</w:t>
      </w:r>
      <w:r w:rsidRPr="00B76141">
        <w:rPr>
          <w:rFonts w:cs="Arial"/>
          <w:color w:val="FF0000"/>
          <w:lang w:eastAsia="nl-NL"/>
        </w:rPr>
        <w:t xml:space="preserve"> </w:t>
      </w:r>
      <w:r w:rsidRPr="00B76141">
        <w:rPr>
          <w:rFonts w:cs="Arial"/>
          <w:lang w:eastAsia="nl-NL"/>
        </w:rPr>
        <w:t xml:space="preserve">Binnen deze </w:t>
      </w:r>
      <w:r w:rsidRPr="00A53FA0">
        <w:rPr>
          <w:rFonts w:cs="Arial"/>
          <w:lang w:eastAsia="nl-NL"/>
        </w:rPr>
        <w:t xml:space="preserve">diensteenheid zijn o.a. alle facilitaire processen ondergebracht. </w:t>
      </w:r>
      <w:r w:rsidRPr="001E578A">
        <w:rPr>
          <w:rFonts w:cs="Arial"/>
          <w:lang w:eastAsia="nl-NL"/>
        </w:rPr>
        <w:t xml:space="preserve">DF&amp;V </w:t>
      </w:r>
      <w:r w:rsidRPr="00B76141">
        <w:rPr>
          <w:rFonts w:cs="Arial"/>
          <w:lang w:eastAsia="nl-NL"/>
        </w:rPr>
        <w:t xml:space="preserve">is het organisatieonderdeel waar de </w:t>
      </w:r>
      <w:r w:rsidRPr="00E640FE">
        <w:rPr>
          <w:rFonts w:cs="Arial"/>
          <w:lang w:eastAsia="nl-NL"/>
        </w:rPr>
        <w:t xml:space="preserve">Overeenkomst Afvaltransport en -verwerking </w:t>
      </w:r>
      <w:r w:rsidRPr="00B76141">
        <w:rPr>
          <w:rFonts w:cs="Arial"/>
          <w:lang w:eastAsia="nl-NL"/>
        </w:rPr>
        <w:t>wordt belegd.</w:t>
      </w:r>
      <w:r>
        <w:rPr>
          <w:rFonts w:cs="Arial"/>
          <w:lang w:eastAsia="nl-NL"/>
        </w:rPr>
        <w:t xml:space="preserve"> </w:t>
      </w:r>
      <w:r w:rsidRPr="001E578A">
        <w:rPr>
          <w:rFonts w:cs="Arial"/>
          <w:lang w:eastAsia="nl-NL"/>
        </w:rPr>
        <w:t>Binnen DF&amp;V is de afdeling Huisvesting verantwoordelijk voor de uitvoering van de dienstverlening rondom deze activiteiten</w:t>
      </w:r>
      <w:r>
        <w:rPr>
          <w:rFonts w:cs="Arial"/>
          <w:lang w:eastAsia="nl-NL"/>
        </w:rPr>
        <w:t>.</w:t>
      </w:r>
    </w:p>
    <w:p w14:paraId="3B814F74" w14:textId="77777777" w:rsidR="003530B4" w:rsidRDefault="003530B4" w:rsidP="002C3CF6"/>
    <w:p w14:paraId="11802856" w14:textId="1AEEBD36" w:rsidR="0039712D" w:rsidRDefault="0039712D" w:rsidP="002C3CF6">
      <w:pPr>
        <w:pStyle w:val="Kop2"/>
      </w:pPr>
      <w:bookmarkStart w:id="39" w:name="_Toc194322385"/>
      <w:r w:rsidRPr="00E55691">
        <w:t>Contractmanagement</w:t>
      </w:r>
      <w:bookmarkEnd w:id="39"/>
    </w:p>
    <w:p w14:paraId="7C982DED" w14:textId="0E6AC84F" w:rsidR="0039712D" w:rsidRPr="007C6613" w:rsidRDefault="0039712D" w:rsidP="002C3CF6">
      <w:pPr>
        <w:spacing w:line="276" w:lineRule="auto"/>
        <w:rPr>
          <w:rFonts w:cs="Arial"/>
        </w:rPr>
      </w:pPr>
      <w:r w:rsidRPr="007C6613">
        <w:rPr>
          <w:rFonts w:cs="Arial"/>
        </w:rPr>
        <w:t xml:space="preserve">Avans vindt het belangrijk om de gemaakte contractafspraken en –doelen aantoonbaar en meetbaar in het vizier te houden en zal daarop structureel sturen gedurende de </w:t>
      </w:r>
      <w:r w:rsidR="00E84C66">
        <w:rPr>
          <w:rFonts w:cs="Arial"/>
        </w:rPr>
        <w:t>Overeenkomst.</w:t>
      </w:r>
    </w:p>
    <w:p w14:paraId="7526D042" w14:textId="77777777" w:rsidR="0039712D" w:rsidRPr="007C6613" w:rsidRDefault="0039712D" w:rsidP="002C3CF6">
      <w:pPr>
        <w:spacing w:line="276" w:lineRule="auto"/>
        <w:rPr>
          <w:rFonts w:cs="Arial"/>
          <w:strike/>
        </w:rPr>
      </w:pPr>
    </w:p>
    <w:p w14:paraId="6D107B38" w14:textId="77777777" w:rsidR="0039712D" w:rsidRPr="007C6613" w:rsidRDefault="0039712D" w:rsidP="002C3CF6">
      <w:pPr>
        <w:spacing w:line="276" w:lineRule="auto"/>
        <w:rPr>
          <w:rFonts w:cs="Arial"/>
          <w:b/>
        </w:rPr>
      </w:pPr>
      <w:bookmarkStart w:id="40" w:name="_Toc440986761"/>
      <w:r w:rsidRPr="007C6613">
        <w:rPr>
          <w:rFonts w:cs="Arial"/>
          <w:b/>
        </w:rPr>
        <w:t>Rolverdeling</w:t>
      </w:r>
      <w:bookmarkEnd w:id="40"/>
    </w:p>
    <w:p w14:paraId="023A3445" w14:textId="4E749E73" w:rsidR="002A41CB" w:rsidRDefault="002A41CB" w:rsidP="002A41CB">
      <w:pPr>
        <w:spacing w:line="276" w:lineRule="auto"/>
        <w:rPr>
          <w:rFonts w:ascii="Aptos" w:hAnsi="Aptos"/>
          <w:sz w:val="22"/>
          <w:szCs w:val="22"/>
          <w:lang w:eastAsia="en-US"/>
        </w:rPr>
      </w:pPr>
      <w:r>
        <w:t xml:space="preserve">De aansturing van deze </w:t>
      </w:r>
      <w:r w:rsidR="004578F3" w:rsidRPr="000548DF">
        <w:t>Overeenkomst</w:t>
      </w:r>
      <w:r w:rsidRPr="000548DF">
        <w:t xml:space="preserve"> </w:t>
      </w:r>
      <w:r>
        <w:t>is binnen Avans als volgt belegd:</w:t>
      </w:r>
    </w:p>
    <w:p w14:paraId="0DF3DD50" w14:textId="36F9C9A7" w:rsidR="002A41CB" w:rsidRPr="008B20D9" w:rsidRDefault="002A41CB" w:rsidP="000C35BE">
      <w:pPr>
        <w:numPr>
          <w:ilvl w:val="0"/>
          <w:numId w:val="20"/>
        </w:numPr>
        <w:spacing w:line="276" w:lineRule="auto"/>
      </w:pPr>
      <w:r w:rsidRPr="008B20D9">
        <w:t xml:space="preserve">Contracteigenaar: </w:t>
      </w:r>
      <w:r w:rsidR="000548DF" w:rsidRPr="008B20D9">
        <w:t>Arnaud Opdam, directeur DF&amp;V</w:t>
      </w:r>
    </w:p>
    <w:p w14:paraId="5F7DF9EA" w14:textId="7D5AF498" w:rsidR="002A41CB" w:rsidRPr="008B20D9" w:rsidRDefault="002A41CB" w:rsidP="000C35BE">
      <w:pPr>
        <w:numPr>
          <w:ilvl w:val="0"/>
          <w:numId w:val="20"/>
        </w:numPr>
        <w:spacing w:line="276" w:lineRule="auto"/>
        <w:rPr>
          <w:i/>
          <w:iCs/>
          <w:u w:val="single"/>
          <w:lang w:val="fr-FR"/>
        </w:rPr>
      </w:pPr>
      <w:r w:rsidRPr="008B20D9">
        <w:rPr>
          <w:lang w:val="fr-FR"/>
        </w:rPr>
        <w:t xml:space="preserve">Contractmanager: </w:t>
      </w:r>
      <w:r w:rsidR="000548DF" w:rsidRPr="008B20D9">
        <w:rPr>
          <w:lang w:val="fr-FR"/>
        </w:rPr>
        <w:t xml:space="preserve">Miranda Vos, </w:t>
      </w:r>
      <w:r w:rsidR="008B20D9" w:rsidRPr="008B20D9">
        <w:rPr>
          <w:lang w:val="fr-FR"/>
        </w:rPr>
        <w:t>contractmanager DF&amp;V</w:t>
      </w:r>
    </w:p>
    <w:p w14:paraId="7EE96B28" w14:textId="6FA322BB" w:rsidR="002A41CB" w:rsidRPr="008B20D9" w:rsidRDefault="002A41CB" w:rsidP="000C35BE">
      <w:pPr>
        <w:numPr>
          <w:ilvl w:val="0"/>
          <w:numId w:val="20"/>
        </w:numPr>
        <w:spacing w:line="276" w:lineRule="auto"/>
        <w:rPr>
          <w:i/>
          <w:iCs/>
          <w:u w:val="single"/>
        </w:rPr>
      </w:pPr>
      <w:r w:rsidRPr="008B20D9">
        <w:t xml:space="preserve">Contractbeheerder: </w:t>
      </w:r>
      <w:r w:rsidR="008B20D9" w:rsidRPr="008B20D9">
        <w:t xml:space="preserve">Roy </w:t>
      </w:r>
      <w:r w:rsidR="00251F3B">
        <w:t>D</w:t>
      </w:r>
      <w:r w:rsidR="008B20D9" w:rsidRPr="008B20D9">
        <w:t>’</w:t>
      </w:r>
      <w:r w:rsidR="00251F3B">
        <w:t>h</w:t>
      </w:r>
      <w:r w:rsidR="008B20D9" w:rsidRPr="008B20D9">
        <w:t xml:space="preserve">ert, contractbeheerder </w:t>
      </w:r>
      <w:proofErr w:type="spellStart"/>
      <w:r w:rsidR="008B20D9" w:rsidRPr="008B20D9">
        <w:t>DF&amp;V</w:t>
      </w:r>
      <w:proofErr w:type="spellEnd"/>
    </w:p>
    <w:p w14:paraId="5BC0E5F9" w14:textId="36B92F6F" w:rsidR="002136B7" w:rsidRDefault="002136B7">
      <w:pPr>
        <w:spacing w:line="240" w:lineRule="auto"/>
        <w:rPr>
          <w:ins w:id="41" w:author="Marloes Vis" w:date="2025-05-08T11:27:00Z" w16du:dateUtc="2025-05-08T09:27:00Z"/>
          <w:rFonts w:eastAsiaTheme="minorHAnsi"/>
          <w:i/>
          <w:iCs/>
          <w:u w:val="single"/>
        </w:rPr>
      </w:pPr>
      <w:ins w:id="42" w:author="Marloes Vis" w:date="2025-05-08T11:27:00Z" w16du:dateUtc="2025-05-08T09:27:00Z">
        <w:r>
          <w:rPr>
            <w:rFonts w:eastAsiaTheme="minorHAnsi"/>
            <w:i/>
            <w:iCs/>
            <w:u w:val="single"/>
          </w:rPr>
          <w:br w:type="page"/>
        </w:r>
      </w:ins>
    </w:p>
    <w:p w14:paraId="795D833F" w14:textId="77777777" w:rsidR="002A41CB" w:rsidRPr="008B20D9" w:rsidDel="002136B7" w:rsidRDefault="002A41CB" w:rsidP="002136B7">
      <w:pPr>
        <w:spacing w:line="276" w:lineRule="auto"/>
        <w:ind w:left="360"/>
        <w:rPr>
          <w:del w:id="43" w:author="Marloes Vis" w:date="2025-05-08T11:27:00Z" w16du:dateUtc="2025-05-08T09:27:00Z"/>
          <w:rFonts w:eastAsiaTheme="minorHAnsi"/>
          <w:i/>
          <w:iCs/>
          <w:u w:val="single"/>
        </w:rPr>
        <w:pPrChange w:id="44" w:author="Marloes Vis" w:date="2025-05-08T11:27:00Z" w16du:dateUtc="2025-05-08T09:27:00Z">
          <w:pPr>
            <w:spacing w:line="276" w:lineRule="auto"/>
            <w:ind w:left="720"/>
          </w:pPr>
        </w:pPrChange>
      </w:pPr>
    </w:p>
    <w:p w14:paraId="439069EB" w14:textId="739710F8" w:rsidR="003530B4" w:rsidDel="002136B7" w:rsidRDefault="003530B4">
      <w:pPr>
        <w:spacing w:line="240" w:lineRule="auto"/>
        <w:rPr>
          <w:del w:id="45" w:author="Marloes Vis" w:date="2025-05-08T11:27:00Z" w16du:dateUtc="2025-05-08T09:27:00Z"/>
          <w:i/>
          <w:iCs/>
          <w:u w:val="single"/>
        </w:rPr>
      </w:pPr>
      <w:del w:id="46" w:author="Marloes Vis" w:date="2025-05-01T15:42:00Z" w16du:dateUtc="2025-05-01T13:42:00Z">
        <w:r w:rsidDel="009252EE">
          <w:rPr>
            <w:i/>
            <w:iCs/>
            <w:u w:val="single"/>
          </w:rPr>
          <w:br w:type="page"/>
        </w:r>
      </w:del>
    </w:p>
    <w:p w14:paraId="124378D2" w14:textId="04C98F70" w:rsidR="002A41CB" w:rsidRDefault="002A41CB" w:rsidP="002136B7">
      <w:pPr>
        <w:spacing w:line="240" w:lineRule="auto"/>
        <w:rPr>
          <w:i/>
          <w:iCs/>
          <w:u w:val="single"/>
        </w:rPr>
        <w:pPrChange w:id="47" w:author="Marloes Vis" w:date="2025-05-08T11:27:00Z" w16du:dateUtc="2025-05-08T09:27:00Z">
          <w:pPr>
            <w:spacing w:line="276" w:lineRule="auto"/>
          </w:pPr>
        </w:pPrChange>
      </w:pPr>
      <w:r>
        <w:rPr>
          <w:i/>
          <w:iCs/>
          <w:u w:val="single"/>
        </w:rPr>
        <w:t xml:space="preserve">Strategische verantwoordelijkheid: </w:t>
      </w:r>
    </w:p>
    <w:p w14:paraId="417ED154" w14:textId="7EF63E9F" w:rsidR="002A41CB" w:rsidRDefault="002A41CB" w:rsidP="002A41CB">
      <w:pPr>
        <w:spacing w:line="276" w:lineRule="auto"/>
      </w:pPr>
      <w:r>
        <w:t xml:space="preserve">De contracteigenaar is op strategisch niveau integraal eindverantwoordelijk voor het resultaat van de </w:t>
      </w:r>
      <w:r w:rsidR="004578F3" w:rsidRPr="008B20D9">
        <w:t>Overeenkomst</w:t>
      </w:r>
      <w:r w:rsidRPr="008B20D9">
        <w:t xml:space="preserve"> </w:t>
      </w:r>
      <w:r>
        <w:t>naar tevredenheid van alle Partijen (gebruikers, contractpartner, stakeholders).</w:t>
      </w:r>
    </w:p>
    <w:p w14:paraId="39315078" w14:textId="77777777" w:rsidR="002A41CB" w:rsidRDefault="002A41CB" w:rsidP="002A41CB">
      <w:pPr>
        <w:spacing w:line="276" w:lineRule="auto"/>
      </w:pPr>
    </w:p>
    <w:p w14:paraId="33E8D3FA" w14:textId="77777777" w:rsidR="002A41CB" w:rsidRDefault="002A41CB" w:rsidP="002A41CB">
      <w:pPr>
        <w:spacing w:line="276" w:lineRule="auto"/>
        <w:rPr>
          <w:i/>
          <w:iCs/>
          <w:u w:val="single"/>
        </w:rPr>
      </w:pPr>
      <w:r>
        <w:rPr>
          <w:i/>
          <w:iCs/>
          <w:u w:val="single"/>
        </w:rPr>
        <w:t>Strategisch/ tactische verantwoordelijkheid:</w:t>
      </w:r>
    </w:p>
    <w:p w14:paraId="0618E322" w14:textId="21557E48" w:rsidR="002A41CB" w:rsidRDefault="002A41CB" w:rsidP="002A41CB">
      <w:pPr>
        <w:spacing w:line="276" w:lineRule="auto"/>
      </w:pPr>
      <w:r>
        <w:t xml:space="preserve">De contractmanager is op strategisch en tactisch niveau verantwoordelijk voor het managen </w:t>
      </w:r>
      <w:r w:rsidRPr="008B20D9">
        <w:t xml:space="preserve">van de </w:t>
      </w:r>
      <w:r w:rsidR="004578F3" w:rsidRPr="008B20D9">
        <w:t>Overeenkomst</w:t>
      </w:r>
      <w:r w:rsidRPr="008B20D9">
        <w:t xml:space="preserve"> naar tevredenheid van alle partijen (gebruikers, leverancier, stakeholders). De contractmanager is verantwoordelijk </w:t>
      </w:r>
      <w:r w:rsidR="00C005B3" w:rsidRPr="008B20D9">
        <w:t>voor het resultaat van de Overeenkomst naar te</w:t>
      </w:r>
      <w:r w:rsidR="00C005B3">
        <w:t>vredenheid van alle Partijen (gebruikers, contractpartner, stakeholders). Daarnaast is de contractmanager budgetverantwoordelijk.</w:t>
      </w:r>
    </w:p>
    <w:p w14:paraId="03CE4381" w14:textId="77777777" w:rsidR="002A41CB" w:rsidRDefault="002A41CB" w:rsidP="002A41CB">
      <w:pPr>
        <w:spacing w:line="276" w:lineRule="auto"/>
      </w:pPr>
    </w:p>
    <w:p w14:paraId="1B006F87" w14:textId="77777777" w:rsidR="002A41CB" w:rsidRDefault="002A41CB" w:rsidP="002A41CB">
      <w:pPr>
        <w:spacing w:line="276" w:lineRule="auto"/>
        <w:rPr>
          <w:i/>
          <w:iCs/>
          <w:u w:val="single"/>
        </w:rPr>
      </w:pPr>
      <w:r>
        <w:rPr>
          <w:i/>
          <w:iCs/>
          <w:u w:val="single"/>
        </w:rPr>
        <w:t>Operationele verantwoordelijkheid:</w:t>
      </w:r>
    </w:p>
    <w:p w14:paraId="7AC34257" w14:textId="1BED33A9" w:rsidR="002A41CB" w:rsidRDefault="002A41CB" w:rsidP="002A41CB">
      <w:pPr>
        <w:spacing w:line="276" w:lineRule="auto"/>
      </w:pPr>
      <w:r>
        <w:t xml:space="preserve">De </w:t>
      </w:r>
      <w:r w:rsidRPr="008B20D9">
        <w:t xml:space="preserve">contractbeheerder is op operationeel niveau integraal verantwoordelijk </w:t>
      </w:r>
      <w:r w:rsidR="00C005B3" w:rsidRPr="008B20D9">
        <w:t>voor een correcte uitvoering van alle afspraken die onder de Overeenkomst vallen</w:t>
      </w:r>
      <w:r w:rsidR="00C005B3">
        <w:t xml:space="preserve">. </w:t>
      </w:r>
    </w:p>
    <w:p w14:paraId="5E281398" w14:textId="77777777" w:rsidR="00251F3B" w:rsidRDefault="00251F3B" w:rsidP="002C3CF6"/>
    <w:p w14:paraId="4B7EE448" w14:textId="77777777" w:rsidR="0039712D" w:rsidRPr="00E55691" w:rsidRDefault="0039712D" w:rsidP="002C3CF6">
      <w:pPr>
        <w:rPr>
          <w:b/>
        </w:rPr>
      </w:pPr>
      <w:r w:rsidRPr="00E55691">
        <w:rPr>
          <w:b/>
        </w:rPr>
        <w:t>Prestatiemeting</w:t>
      </w:r>
    </w:p>
    <w:p w14:paraId="5E087F56" w14:textId="607C9B30" w:rsidR="0039712D" w:rsidRPr="00D1436D" w:rsidRDefault="0039712D" w:rsidP="002C3CF6">
      <w:pPr>
        <w:spacing w:line="276" w:lineRule="auto"/>
        <w:rPr>
          <w:rFonts w:cs="Arial"/>
        </w:rPr>
      </w:pPr>
      <w:r w:rsidRPr="007C6613">
        <w:rPr>
          <w:rFonts w:cs="Arial"/>
        </w:rPr>
        <w:t xml:space="preserve">De vanuit de </w:t>
      </w:r>
      <w:r w:rsidR="00BC0528">
        <w:rPr>
          <w:rFonts w:cs="Arial"/>
        </w:rPr>
        <w:t>Aanbestedingsdocumenten</w:t>
      </w:r>
      <w:r w:rsidRPr="007C6613">
        <w:rPr>
          <w:rFonts w:cs="Arial"/>
        </w:rPr>
        <w:t xml:space="preserve"> en offerte afgesproken contractafspraken en -doelen worden periodiek gemeten. Avans gebruikt hier een prestatiemeter </w:t>
      </w:r>
      <w:r w:rsidRPr="00D1436D">
        <w:rPr>
          <w:rFonts w:cs="Arial"/>
        </w:rPr>
        <w:t xml:space="preserve">voor, zie Bijlage Concept </w:t>
      </w:r>
      <w:r w:rsidR="005517E2" w:rsidRPr="00D1436D">
        <w:rPr>
          <w:rFonts w:cs="Arial"/>
        </w:rPr>
        <w:t>p</w:t>
      </w:r>
      <w:r w:rsidRPr="00D1436D">
        <w:rPr>
          <w:rFonts w:cs="Arial"/>
        </w:rPr>
        <w:t xml:space="preserve">restatiemeter. </w:t>
      </w:r>
    </w:p>
    <w:p w14:paraId="7A8797AE" w14:textId="77777777" w:rsidR="002F3964" w:rsidRPr="007C6613" w:rsidRDefault="002F3964" w:rsidP="002C3CF6">
      <w:pPr>
        <w:spacing w:line="276" w:lineRule="auto"/>
        <w:rPr>
          <w:rFonts w:cs="Arial"/>
        </w:rPr>
      </w:pPr>
    </w:p>
    <w:p w14:paraId="22D45BFC" w14:textId="77777777" w:rsidR="0039712D" w:rsidRPr="00E55691" w:rsidRDefault="0039712D" w:rsidP="002C3CF6">
      <w:pPr>
        <w:pStyle w:val="Kop2"/>
      </w:pPr>
      <w:bookmarkStart w:id="48" w:name="_Toc194322386"/>
      <w:r w:rsidRPr="00E55691">
        <w:t>Contactpersonen Avans</w:t>
      </w:r>
      <w:bookmarkEnd w:id="48"/>
      <w:r w:rsidRPr="00E55691">
        <w:t xml:space="preserve"> </w:t>
      </w:r>
    </w:p>
    <w:p w14:paraId="47D99AC7" w14:textId="77777777" w:rsidR="0039712D" w:rsidRPr="00C50FB7" w:rsidRDefault="0039712D" w:rsidP="002C3CF6">
      <w:pPr>
        <w:rPr>
          <w:b/>
          <w:i/>
        </w:rPr>
      </w:pPr>
      <w:r w:rsidRPr="00C50FB7">
        <w:rPr>
          <w:b/>
          <w:i/>
        </w:rPr>
        <w:t xml:space="preserve">Rechtsgeldige Vertegenwoordiger: </w:t>
      </w:r>
    </w:p>
    <w:p w14:paraId="0213A208" w14:textId="77777777" w:rsidR="0039712D" w:rsidRDefault="0039712D" w:rsidP="002C3CF6">
      <w:r>
        <w:t xml:space="preserve">College van Bestuur Stichting Avans </w:t>
      </w:r>
    </w:p>
    <w:p w14:paraId="0F3AB999" w14:textId="29EADDE4" w:rsidR="00995E5F" w:rsidRPr="00827C59" w:rsidRDefault="004263EC" w:rsidP="000C35BE">
      <w:pPr>
        <w:pStyle w:val="Lijstalinea"/>
        <w:numPr>
          <w:ilvl w:val="0"/>
          <w:numId w:val="19"/>
        </w:numPr>
      </w:pPr>
      <w:r w:rsidRPr="00827C59">
        <w:t xml:space="preserve">Drs. M.J. Hammersma, voorzitter College van Bestuur; </w:t>
      </w:r>
    </w:p>
    <w:p w14:paraId="41FBC5EC" w14:textId="34569460" w:rsidR="0039712D" w:rsidRPr="00827C59" w:rsidRDefault="00CE14DD" w:rsidP="000C35BE">
      <w:pPr>
        <w:pStyle w:val="Lijstalinea"/>
        <w:numPr>
          <w:ilvl w:val="0"/>
          <w:numId w:val="19"/>
        </w:numPr>
      </w:pPr>
      <w:r w:rsidRPr="00827C59">
        <w:t>Mevr. A. Denissen, lid College van Bestuur.</w:t>
      </w:r>
    </w:p>
    <w:p w14:paraId="6940FD0F" w14:textId="77777777" w:rsidR="00995E5F" w:rsidRDefault="00995E5F" w:rsidP="00995E5F"/>
    <w:p w14:paraId="7D390595" w14:textId="77777777" w:rsidR="00995E5F" w:rsidRPr="0065583E" w:rsidRDefault="00995E5F" w:rsidP="00995E5F">
      <w:pPr>
        <w:rPr>
          <w:b/>
          <w:i/>
        </w:rPr>
      </w:pPr>
      <w:r w:rsidRPr="0065583E">
        <w:rPr>
          <w:b/>
          <w:i/>
        </w:rPr>
        <w:t xml:space="preserve">Contactpersoon Aanbesteding: </w:t>
      </w:r>
    </w:p>
    <w:p w14:paraId="0F981CDE" w14:textId="77777777" w:rsidR="00995E5F" w:rsidRDefault="00995E5F" w:rsidP="00995E5F">
      <w:r>
        <w:t xml:space="preserve">Avans </w:t>
      </w:r>
    </w:p>
    <w:p w14:paraId="59982E50" w14:textId="11352CA0" w:rsidR="00995E5F" w:rsidRPr="00695A2C" w:rsidRDefault="00995E5F" w:rsidP="00995E5F">
      <w:r w:rsidRPr="00695A2C">
        <w:t>t.a</w:t>
      </w:r>
      <w:r w:rsidRPr="00E640FE">
        <w:t xml:space="preserve">.v. </w:t>
      </w:r>
      <w:r w:rsidR="00695A2C" w:rsidRPr="00E640FE">
        <w:t>M. Vis, Adviseur Inkoop &amp; Contractmanagement</w:t>
      </w:r>
    </w:p>
    <w:p w14:paraId="3E359FB5" w14:textId="77777777" w:rsidR="00995E5F" w:rsidRPr="00695A2C" w:rsidRDefault="00995E5F" w:rsidP="00995E5F"/>
    <w:p w14:paraId="2A3CCB21" w14:textId="77777777" w:rsidR="00995E5F" w:rsidRDefault="00995E5F" w:rsidP="00995E5F">
      <w:bookmarkStart w:id="49" w:name="_Hlk528663775"/>
      <w:r>
        <w:t>Alle communicatie gedurende het aanbestedingstraject geschiedt middels TenderNed.</w:t>
      </w:r>
    </w:p>
    <w:bookmarkEnd w:id="49"/>
    <w:p w14:paraId="6647D9B1" w14:textId="77777777" w:rsidR="0039712D" w:rsidRDefault="0039712D" w:rsidP="002C3CF6"/>
    <w:p w14:paraId="6D774FF6" w14:textId="7C0F4885" w:rsidR="00B73668" w:rsidRDefault="00B73668" w:rsidP="002C3CF6">
      <w:pPr>
        <w:spacing w:line="240" w:lineRule="auto"/>
      </w:pPr>
      <w:r>
        <w:br w:type="page"/>
      </w:r>
    </w:p>
    <w:p w14:paraId="715E0CDA" w14:textId="77777777" w:rsidR="0039712D" w:rsidRDefault="0039712D" w:rsidP="002C3CF6"/>
    <w:p w14:paraId="225D300F" w14:textId="3E0D63D2" w:rsidR="0039712D" w:rsidRDefault="0039712D" w:rsidP="007242E8">
      <w:pPr>
        <w:pStyle w:val="Kop1"/>
      </w:pPr>
      <w:bookmarkStart w:id="50" w:name="_Toc194322387"/>
      <w:r w:rsidRPr="00E55691">
        <w:t>Opdrachtomschrijving</w:t>
      </w:r>
      <w:bookmarkEnd w:id="50"/>
    </w:p>
    <w:p w14:paraId="5737F0E1" w14:textId="77777777" w:rsidR="00995E5F" w:rsidRDefault="00995E5F" w:rsidP="00995E5F">
      <w:r w:rsidRPr="00283677">
        <w:t xml:space="preserve">Avans heeft gekozen voor </w:t>
      </w:r>
      <w:r>
        <w:t xml:space="preserve">het toepassen van </w:t>
      </w:r>
      <w:r w:rsidRPr="00283677">
        <w:t xml:space="preserve">een Europese </w:t>
      </w:r>
      <w:r>
        <w:t xml:space="preserve">Openbare </w:t>
      </w:r>
      <w:r w:rsidRPr="00283677">
        <w:t xml:space="preserve">aanbestedingsprocedure. De aanbesteding geschiedt </w:t>
      </w:r>
      <w:r>
        <w:t>overeenkomst</w:t>
      </w:r>
      <w:r w:rsidRPr="00283677">
        <w:t xml:space="preserve">ig de van toepassing </w:t>
      </w:r>
      <w:r>
        <w:t>zijnde gewijzigde Aanbestedingswet</w:t>
      </w:r>
      <w:r w:rsidRPr="00283677">
        <w:t xml:space="preserve"> 201</w:t>
      </w:r>
      <w:r>
        <w:t>2.</w:t>
      </w:r>
    </w:p>
    <w:p w14:paraId="1820C879" w14:textId="77777777" w:rsidR="00995E5F" w:rsidRDefault="00995E5F" w:rsidP="00995E5F"/>
    <w:p w14:paraId="3CB7908A" w14:textId="77777777" w:rsidR="00995E5F" w:rsidRPr="00E55691" w:rsidRDefault="00995E5F" w:rsidP="00995E5F">
      <w:pPr>
        <w:pStyle w:val="Kop2"/>
      </w:pPr>
      <w:bookmarkStart w:id="51" w:name="_Toc66097463"/>
      <w:bookmarkStart w:id="52" w:name="_Toc194322388"/>
      <w:r w:rsidRPr="00E55691">
        <w:t>Doel van de aanbesteding</w:t>
      </w:r>
      <w:bookmarkEnd w:id="51"/>
      <w:bookmarkEnd w:id="52"/>
    </w:p>
    <w:p w14:paraId="1F35D3BB" w14:textId="77777777" w:rsidR="00AC4A65" w:rsidRDefault="00AC4A65" w:rsidP="00AC4A65">
      <w:pPr>
        <w:jc w:val="both"/>
      </w:pPr>
      <w:r>
        <w:t xml:space="preserve">De hoofddoelstelling van de aanbesteding is om te komen tot een Overeenkomst met één Opdrachtnemer voor Afvaltransport en -verwerking (lediging, transport, verwerking en huur containers) voor alle locaties van Avans Hogeschool. De toekomstige Opdrachtnemer, alsmede de door de Opdrachtnemer te leveren diensten, moeten hierbij voldoen aan de door Avans Hogeschool gestelde voorwaarden, die zijn gespecifieerd in de aanbestedingsstukken. </w:t>
      </w:r>
    </w:p>
    <w:p w14:paraId="60F3F905" w14:textId="77777777" w:rsidR="00AC4A65" w:rsidRDefault="00AC4A65" w:rsidP="00995E5F">
      <w:pPr>
        <w:spacing w:line="276" w:lineRule="auto"/>
      </w:pPr>
    </w:p>
    <w:p w14:paraId="223417D7" w14:textId="79EABEFB" w:rsidR="00087EC1" w:rsidRDefault="00087EC1" w:rsidP="00087EC1">
      <w:pPr>
        <w:jc w:val="both"/>
      </w:pPr>
      <w:r>
        <w:t xml:space="preserve">De opdracht wordt gegund aan de Inschrijver die de </w:t>
      </w:r>
      <w:r w:rsidR="0039034D">
        <w:t>Inschrijving</w:t>
      </w:r>
      <w:r>
        <w:t xml:space="preserve"> heeft uitgebracht met de beste Prijs/Kwaliteitverhouding. </w:t>
      </w:r>
    </w:p>
    <w:p w14:paraId="12757626" w14:textId="77777777" w:rsidR="00995E5F" w:rsidRDefault="00995E5F" w:rsidP="00995E5F">
      <w:pPr>
        <w:spacing w:line="276" w:lineRule="auto"/>
      </w:pPr>
    </w:p>
    <w:p w14:paraId="229F344F" w14:textId="77777777" w:rsidR="00F73398" w:rsidRDefault="00F73398" w:rsidP="00F73398">
      <w:pPr>
        <w:jc w:val="both"/>
      </w:pPr>
      <w:r>
        <w:t>Voor de aanbesteding zijn de volgende subdoelstellingen geformuleerd:</w:t>
      </w:r>
    </w:p>
    <w:p w14:paraId="50A6845A" w14:textId="77777777" w:rsidR="00F73398" w:rsidRDefault="00F73398" w:rsidP="000C35BE">
      <w:pPr>
        <w:pStyle w:val="Lijstalinea"/>
        <w:numPr>
          <w:ilvl w:val="0"/>
          <w:numId w:val="22"/>
        </w:numPr>
        <w:jc w:val="both"/>
      </w:pPr>
      <w:r>
        <w:t xml:space="preserve">Het contracteren van een partij die invulling geeft aan een correcte </w:t>
      </w:r>
      <w:r w:rsidRPr="00B16901">
        <w:rPr>
          <w:b/>
          <w:bCs/>
        </w:rPr>
        <w:t>implementatie</w:t>
      </w:r>
      <w:r>
        <w:t xml:space="preserve"> van de dienstverlening Afvaltransport en -verwerking waarbij de continuïteit van de huidige dienstverlening wordt gewaarborgd en het onderwijs geen hinder ondervindt;</w:t>
      </w:r>
    </w:p>
    <w:p w14:paraId="1F305FBE" w14:textId="39ECDA3D" w:rsidR="00F73398" w:rsidRDefault="00F73398" w:rsidP="000C35BE">
      <w:pPr>
        <w:pStyle w:val="Lijstalinea"/>
        <w:numPr>
          <w:ilvl w:val="0"/>
          <w:numId w:val="22"/>
        </w:numPr>
        <w:jc w:val="both"/>
      </w:pPr>
      <w:r>
        <w:t xml:space="preserve">Het contracteren van een partij die bij het uitvoeren van haar </w:t>
      </w:r>
      <w:r w:rsidRPr="00B16901">
        <w:rPr>
          <w:b/>
          <w:bCs/>
        </w:rPr>
        <w:t xml:space="preserve">dienstverlening </w:t>
      </w:r>
      <w:r w:rsidRPr="00343E11">
        <w:t>samenwerk</w:t>
      </w:r>
      <w:r>
        <w:t>t met de leverancier op het vlak van afvalinzameling</w:t>
      </w:r>
      <w:r w:rsidR="00C005B3" w:rsidRPr="00C005B3">
        <w:t>, waarbij Avans Hogeschool zich minimaal bezig hoeft te houden met de operationele dienstverlening.</w:t>
      </w:r>
      <w:r>
        <w:t>;</w:t>
      </w:r>
    </w:p>
    <w:p w14:paraId="1DD5B6D8" w14:textId="77777777" w:rsidR="00F73398" w:rsidRDefault="00F73398" w:rsidP="000C35BE">
      <w:pPr>
        <w:pStyle w:val="Lijstalinea"/>
        <w:numPr>
          <w:ilvl w:val="0"/>
          <w:numId w:val="22"/>
        </w:numPr>
        <w:jc w:val="both"/>
      </w:pPr>
      <w:bookmarkStart w:id="53" w:name="_Hlk15387651"/>
      <w:r>
        <w:t xml:space="preserve">Het contracteren van een partij die een </w:t>
      </w:r>
      <w:r>
        <w:rPr>
          <w:b/>
          <w:bCs/>
        </w:rPr>
        <w:t xml:space="preserve">smart </w:t>
      </w:r>
      <w:r w:rsidRPr="00B11268">
        <w:rPr>
          <w:b/>
          <w:bCs/>
        </w:rPr>
        <w:t>bijdrage levert aan de invulling van de duurzaamheidsambitie</w:t>
      </w:r>
      <w:r>
        <w:t xml:space="preserve"> van Avans Hogeschool. Avans Hogeschool ziet de afvalverwerker als partner om gezamenlijk de gestelde doelen in 2030 te behalen, zoals beschreven op </w:t>
      </w:r>
      <w:hyperlink r:id="rId20" w:history="1">
        <w:r w:rsidRPr="000B54FC">
          <w:rPr>
            <w:rStyle w:val="Hyperlink"/>
          </w:rPr>
          <w:t>onze website</w:t>
        </w:r>
      </w:hyperlink>
      <w:r>
        <w:t xml:space="preserve">. </w:t>
      </w:r>
    </w:p>
    <w:p w14:paraId="2AD44680" w14:textId="77777777" w:rsidR="00F73398" w:rsidRPr="008C02CA" w:rsidRDefault="00F73398" w:rsidP="000C35BE">
      <w:pPr>
        <w:pStyle w:val="Lijstalinea"/>
        <w:numPr>
          <w:ilvl w:val="1"/>
          <w:numId w:val="22"/>
        </w:numPr>
        <w:autoSpaceDE w:val="0"/>
        <w:autoSpaceDN w:val="0"/>
        <w:adjustRightInd w:val="0"/>
        <w:spacing w:line="240" w:lineRule="auto"/>
        <w:jc w:val="both"/>
      </w:pPr>
      <w:r w:rsidRPr="008C02CA">
        <w:t xml:space="preserve">2030: een CO2-neutrale en afvalvrije campus </w:t>
      </w:r>
    </w:p>
    <w:p w14:paraId="2CA161A9" w14:textId="77777777" w:rsidR="00F73398" w:rsidRPr="008C02CA" w:rsidRDefault="00F73398" w:rsidP="000C35BE">
      <w:pPr>
        <w:pStyle w:val="Lijstalinea"/>
        <w:numPr>
          <w:ilvl w:val="1"/>
          <w:numId w:val="22"/>
        </w:numPr>
        <w:autoSpaceDE w:val="0"/>
        <w:autoSpaceDN w:val="0"/>
        <w:adjustRightInd w:val="0"/>
        <w:spacing w:line="240" w:lineRule="auto"/>
        <w:jc w:val="both"/>
        <w:rPr>
          <w:rFonts w:ascii="Tahoma" w:hAnsi="Tahoma" w:cs="Tahoma"/>
          <w:color w:val="000000"/>
          <w:sz w:val="20"/>
          <w:szCs w:val="20"/>
          <w:lang w:eastAsia="bg-BG"/>
        </w:rPr>
      </w:pPr>
      <w:r w:rsidRPr="008C02CA">
        <w:t xml:space="preserve">2050: een circulaire </w:t>
      </w:r>
      <w:r>
        <w:t>c</w:t>
      </w:r>
      <w:r w:rsidRPr="008C02CA">
        <w:t>ampus</w:t>
      </w:r>
      <w:r w:rsidRPr="008C02CA">
        <w:rPr>
          <w:rFonts w:ascii="Tahoma" w:hAnsi="Tahoma" w:cs="Tahoma"/>
          <w:color w:val="000000"/>
          <w:sz w:val="20"/>
          <w:szCs w:val="20"/>
          <w:lang w:eastAsia="bg-BG"/>
        </w:rPr>
        <w:t xml:space="preserve"> </w:t>
      </w:r>
    </w:p>
    <w:p w14:paraId="462C5CF9" w14:textId="77777777" w:rsidR="00F73398" w:rsidRDefault="00F73398" w:rsidP="00F73398">
      <w:pPr>
        <w:pStyle w:val="Lijstalinea"/>
        <w:jc w:val="both"/>
      </w:pPr>
      <w:r>
        <w:t xml:space="preserve">De focus ligt op het voorkomen van afval, scheiden bij de bron, het sluiten van de kringloop van grondstoffen om te komen tot maximaal 10% restafval t.o.v. de totale afvalstroom in 2030. Avans Hogeschool ziet verdere bewustwording en gedragsverandering bij studenten en medewerkers als één van de belangrijkste aspecten om de duurzame ambities te realiseren. Samenwerking in de keten is hierbij van belang waarbij van de nieuwe partij wordt verwacht hierin mee te denken. </w:t>
      </w:r>
    </w:p>
    <w:bookmarkEnd w:id="53"/>
    <w:p w14:paraId="2EF7885C" w14:textId="77777777" w:rsidR="00F73398" w:rsidRDefault="00F73398" w:rsidP="00F73398">
      <w:pPr>
        <w:jc w:val="both"/>
      </w:pPr>
    </w:p>
    <w:p w14:paraId="69370B55" w14:textId="77777777" w:rsidR="00F73398" w:rsidRDefault="00F73398" w:rsidP="00F73398">
      <w:pPr>
        <w:jc w:val="both"/>
      </w:pPr>
      <w:r>
        <w:t xml:space="preserve">Om dit te kunnen borgen zoekt Avans Hogeschool een partner die proactief meedenkt en samenwerkt met andere opdrachtnemers van Avans Hogeschool om de doelstellingen verder vorm te geven. We zetten in op het contracteren van een partner die met een kwalitatieve dienstverlening een bijdrage kan leveren aan de duurzaamheidsambities van Avans Hogeschool. Daarbij verwacht Avans Hogeschool inhoudelijke expertise en strategisch advies van de toekomstige Opdrachtnemer. Gezien de vastgoedontwikkelingen bij Avans en de verwachte krimp in studententaantallen zoekt Avans ook een Opdrachtnemer die flexibel meebeweegt bij de operationele gevolgen hiervan. </w:t>
      </w:r>
    </w:p>
    <w:p w14:paraId="7FBABAE1" w14:textId="77777777" w:rsidR="00F73398" w:rsidRDefault="00F73398" w:rsidP="00F73398">
      <w:pPr>
        <w:jc w:val="both"/>
      </w:pPr>
      <w:r>
        <w:t xml:space="preserve">Hierbij gaat Avans Hogeschool uit van de professionaliteit van de Opdrachtnemer en dit houdt in dat vakkennis en best case practices optimaal benut worden. Daarnaast vindt Avans Hogeschool het belangrijk dat Opdrachtnemer gedurende de looptijd van het contract de </w:t>
      </w:r>
      <w:r>
        <w:lastRenderedPageBreak/>
        <w:t xml:space="preserve">samenwerking en verbinding zoekt met het onderwijs van Avans Hogeschool. Dit houdt enerzijds in dat de Opdrachtnemer verbinding legt tussen Avans Hogeschool en andere (hoge)scholen om in gezamenlijkheid op te kunnen trekken. Anderzijds betekent het ruimte voor het begeleiden van studentopdrachten, het voorzien van stageplaatsen etc. </w:t>
      </w:r>
    </w:p>
    <w:p w14:paraId="37D2D7C6" w14:textId="77777777" w:rsidR="00995E5F" w:rsidRPr="001E4030" w:rsidRDefault="00995E5F" w:rsidP="00995E5F">
      <w:pPr>
        <w:spacing w:line="276" w:lineRule="auto"/>
      </w:pPr>
    </w:p>
    <w:p w14:paraId="2EAC9F92" w14:textId="2C24C3B0" w:rsidR="00995E5F" w:rsidRPr="001E4030" w:rsidRDefault="00995E5F" w:rsidP="00995E5F">
      <w:pPr>
        <w:spacing w:line="276" w:lineRule="auto"/>
      </w:pPr>
      <w:r w:rsidRPr="001E4030">
        <w:t xml:space="preserve">De te verwachten aanvangsdatum van de af te sluiten </w:t>
      </w:r>
      <w:r>
        <w:t>Overeenkomst</w:t>
      </w:r>
      <w:r w:rsidRPr="001E4030">
        <w:t xml:space="preserve"> is </w:t>
      </w:r>
      <w:r w:rsidR="00123729" w:rsidRPr="00123729">
        <w:t>1 februari 2026.</w:t>
      </w:r>
      <w:r w:rsidRPr="001E4030">
        <w:t xml:space="preserve"> </w:t>
      </w:r>
    </w:p>
    <w:p w14:paraId="2F72794F" w14:textId="77777777" w:rsidR="00995E5F" w:rsidRDefault="00995E5F" w:rsidP="00995E5F"/>
    <w:p w14:paraId="55A49A4C" w14:textId="77777777" w:rsidR="00995E5F" w:rsidRPr="007762DF" w:rsidRDefault="00995E5F" w:rsidP="00995E5F">
      <w:pPr>
        <w:pStyle w:val="Kop2"/>
      </w:pPr>
      <w:bookmarkStart w:id="54" w:name="_Toc66097464"/>
      <w:bookmarkStart w:id="55" w:name="_Toc194322389"/>
      <w:r w:rsidRPr="007762DF">
        <w:t>Onderwerp van de Opdracht</w:t>
      </w:r>
      <w:bookmarkEnd w:id="54"/>
      <w:bookmarkEnd w:id="55"/>
    </w:p>
    <w:p w14:paraId="4613E6C0" w14:textId="77777777" w:rsidR="00E104E8" w:rsidRDefault="00E104E8" w:rsidP="00E104E8">
      <w:pPr>
        <w:jc w:val="both"/>
      </w:pPr>
      <w:r w:rsidRPr="001168E5">
        <w:t xml:space="preserve">De aan te besteden opdracht </w:t>
      </w:r>
      <w:r>
        <w:t>wordt</w:t>
      </w:r>
      <w:r w:rsidRPr="001168E5">
        <w:t xml:space="preserve"> als volgt gedefinieerd</w:t>
      </w:r>
      <w:r>
        <w:t>:</w:t>
      </w:r>
    </w:p>
    <w:p w14:paraId="04882E44" w14:textId="77777777" w:rsidR="00E104E8" w:rsidRPr="008E2445" w:rsidRDefault="00E104E8" w:rsidP="00E104E8">
      <w:pPr>
        <w:jc w:val="both"/>
        <w:rPr>
          <w:iCs/>
        </w:rPr>
      </w:pPr>
      <w:r w:rsidRPr="008E2445">
        <w:rPr>
          <w:iCs/>
        </w:rPr>
        <w:t xml:space="preserve">“Het volgens de vigerende wet- en regelgeving afvoeren en verwerken van het </w:t>
      </w:r>
      <w:r>
        <w:rPr>
          <w:iCs/>
        </w:rPr>
        <w:t xml:space="preserve">(chemisch) </w:t>
      </w:r>
      <w:r w:rsidRPr="008E2445">
        <w:rPr>
          <w:iCs/>
        </w:rPr>
        <w:t xml:space="preserve">afval </w:t>
      </w:r>
      <w:r>
        <w:rPr>
          <w:iCs/>
        </w:rPr>
        <w:t xml:space="preserve">en grondstoffen </w:t>
      </w:r>
      <w:r w:rsidRPr="008E2445">
        <w:rPr>
          <w:iCs/>
        </w:rPr>
        <w:t>van Avans</w:t>
      </w:r>
      <w:r>
        <w:rPr>
          <w:iCs/>
        </w:rPr>
        <w:t xml:space="preserve">, </w:t>
      </w:r>
      <w:r w:rsidRPr="008E2445">
        <w:rPr>
          <w:iCs/>
        </w:rPr>
        <w:t xml:space="preserve">inclusief het </w:t>
      </w:r>
      <w:r>
        <w:rPr>
          <w:iCs/>
        </w:rPr>
        <w:t xml:space="preserve">verhuren van </w:t>
      </w:r>
      <w:r w:rsidRPr="008E2445">
        <w:rPr>
          <w:iCs/>
        </w:rPr>
        <w:t>containers en emballage</w:t>
      </w:r>
      <w:r>
        <w:rPr>
          <w:iCs/>
        </w:rPr>
        <w:t>.”</w:t>
      </w:r>
    </w:p>
    <w:p w14:paraId="7763AA5C" w14:textId="77777777" w:rsidR="00E104E8" w:rsidRPr="008E2445" w:rsidRDefault="00E104E8" w:rsidP="00E104E8">
      <w:pPr>
        <w:jc w:val="both"/>
        <w:rPr>
          <w:iCs/>
        </w:rPr>
      </w:pPr>
    </w:p>
    <w:p w14:paraId="458B8C73" w14:textId="77777777" w:rsidR="00E104E8" w:rsidRPr="00E104E8" w:rsidRDefault="00E104E8" w:rsidP="00E104E8">
      <w:pPr>
        <w:jc w:val="both"/>
        <w:rPr>
          <w:i/>
          <w:iCs/>
        </w:rPr>
      </w:pPr>
      <w:r w:rsidRPr="00E104E8">
        <w:rPr>
          <w:i/>
          <w:iCs/>
        </w:rPr>
        <w:t xml:space="preserve">De volgende werkzaamheden behoren tot de scope van de opdracht: </w:t>
      </w:r>
    </w:p>
    <w:p w14:paraId="1597E987" w14:textId="77777777" w:rsidR="00E104E8" w:rsidRPr="005242A5" w:rsidRDefault="00E104E8" w:rsidP="000C35BE">
      <w:pPr>
        <w:pStyle w:val="Lijstalinea"/>
        <w:numPr>
          <w:ilvl w:val="0"/>
          <w:numId w:val="23"/>
        </w:numPr>
        <w:jc w:val="both"/>
      </w:pPr>
      <w:r w:rsidRPr="005242A5">
        <w:t xml:space="preserve">Transporteren, leveren, plaatsen, ledigen, schoonmaken en onderhouden van containers op locaties van </w:t>
      </w:r>
      <w:r>
        <w:t>Avans</w:t>
      </w:r>
      <w:r w:rsidRPr="005242A5">
        <w:t xml:space="preserve">; </w:t>
      </w:r>
    </w:p>
    <w:p w14:paraId="7FE69A09" w14:textId="77777777" w:rsidR="00E104E8" w:rsidRPr="005242A5" w:rsidRDefault="00E104E8" w:rsidP="000C35BE">
      <w:pPr>
        <w:pStyle w:val="Lijstalinea"/>
        <w:numPr>
          <w:ilvl w:val="0"/>
          <w:numId w:val="23"/>
        </w:numPr>
        <w:jc w:val="both"/>
      </w:pPr>
      <w:r w:rsidRPr="005242A5">
        <w:t xml:space="preserve">Zorgdragen voor gescheiden verwijdering van afvalstromen vanuit centrale afvalverzamelpunten </w:t>
      </w:r>
      <w:r>
        <w:t xml:space="preserve">bij Avans </w:t>
      </w:r>
      <w:r w:rsidRPr="005242A5">
        <w:t>en het verwerken van deze afvalstromen</w:t>
      </w:r>
      <w:r>
        <w:t xml:space="preserve"> bij verwerkingslocaties van Opdrachtnemer</w:t>
      </w:r>
      <w:r w:rsidRPr="005242A5">
        <w:t xml:space="preserve">; </w:t>
      </w:r>
    </w:p>
    <w:p w14:paraId="4CB03BBD" w14:textId="77777777" w:rsidR="00E104E8" w:rsidRPr="005242A5" w:rsidRDefault="00E104E8" w:rsidP="000C35BE">
      <w:pPr>
        <w:pStyle w:val="Lijstalinea"/>
        <w:numPr>
          <w:ilvl w:val="0"/>
          <w:numId w:val="23"/>
        </w:numPr>
        <w:jc w:val="both"/>
      </w:pPr>
      <w:r w:rsidRPr="005242A5">
        <w:t xml:space="preserve">Gevraagd en ongevraagd adviseren over afval gerelateerde aspecten. Hierbij kan o.a. worden gedacht aan advisering over afvalinzameling, afval reducerende maatregelen, verhoging van het aandeel recycling, milieuonderwerpen (milieu impact en branche benchmark); </w:t>
      </w:r>
    </w:p>
    <w:p w14:paraId="1FF08DDD" w14:textId="77777777" w:rsidR="00E104E8" w:rsidRPr="005242A5" w:rsidRDefault="00E104E8" w:rsidP="000C35BE">
      <w:pPr>
        <w:pStyle w:val="Lijstalinea"/>
        <w:numPr>
          <w:ilvl w:val="0"/>
          <w:numId w:val="23"/>
        </w:numPr>
        <w:jc w:val="both"/>
      </w:pPr>
      <w:r w:rsidRPr="005242A5">
        <w:t>Adviseren over en gezamenlijk implementeren van doelstellingen richting 2030 over het reduceren van afval, recyclen en hergebruiken van grondstoffen en het bijdragen aan de circulaire economie</w:t>
      </w:r>
      <w:r>
        <w:t>,</w:t>
      </w:r>
      <w:r w:rsidRPr="005242A5">
        <w:t xml:space="preserve"> </w:t>
      </w:r>
      <w:r>
        <w:t xml:space="preserve">waarbij het </w:t>
      </w:r>
      <w:r w:rsidRPr="005242A5">
        <w:t>‘Primair</w:t>
      </w:r>
      <w:r>
        <w:t>’</w:t>
      </w:r>
      <w:r w:rsidRPr="005242A5">
        <w:t xml:space="preserve"> grondstofverbruik in 2030 </w:t>
      </w:r>
      <w:r>
        <w:t>is</w:t>
      </w:r>
      <w:r w:rsidRPr="005242A5">
        <w:t xml:space="preserve"> verminderd’)</w:t>
      </w:r>
      <w:r>
        <w:t>;</w:t>
      </w:r>
      <w:r w:rsidRPr="005242A5">
        <w:t xml:space="preserve"> </w:t>
      </w:r>
    </w:p>
    <w:p w14:paraId="6A7F26B5" w14:textId="77777777" w:rsidR="00E104E8" w:rsidRPr="005242A5" w:rsidRDefault="00E104E8" w:rsidP="000C35BE">
      <w:pPr>
        <w:pStyle w:val="Lijstalinea"/>
        <w:numPr>
          <w:ilvl w:val="0"/>
          <w:numId w:val="23"/>
        </w:numPr>
        <w:jc w:val="both"/>
      </w:pPr>
      <w:r w:rsidRPr="005242A5">
        <w:t>Inzichtelijk maken van behaalde resultaten per locatie via een managementrapportage</w:t>
      </w:r>
      <w:r>
        <w:t>.</w:t>
      </w:r>
      <w:r w:rsidRPr="005242A5">
        <w:t xml:space="preserve"> </w:t>
      </w:r>
    </w:p>
    <w:p w14:paraId="2AFCDC46" w14:textId="77777777" w:rsidR="00E104E8" w:rsidRDefault="00E104E8" w:rsidP="00E104E8">
      <w:pPr>
        <w:jc w:val="both"/>
      </w:pPr>
    </w:p>
    <w:p w14:paraId="419B4032" w14:textId="77777777" w:rsidR="00E104E8" w:rsidRPr="00E104E8" w:rsidRDefault="00E104E8" w:rsidP="00E104E8">
      <w:pPr>
        <w:jc w:val="both"/>
        <w:rPr>
          <w:i/>
          <w:iCs/>
        </w:rPr>
      </w:pPr>
      <w:r w:rsidRPr="00E104E8">
        <w:rPr>
          <w:i/>
          <w:iCs/>
        </w:rPr>
        <w:t>Buiten de scope:</w:t>
      </w:r>
    </w:p>
    <w:p w14:paraId="7BFAA50A" w14:textId="5B66DD1E" w:rsidR="00E104E8" w:rsidRPr="00D1191B" w:rsidRDefault="00E104E8" w:rsidP="000C35BE">
      <w:pPr>
        <w:pStyle w:val="Lijstalinea"/>
        <w:numPr>
          <w:ilvl w:val="0"/>
          <w:numId w:val="24"/>
        </w:numPr>
        <w:jc w:val="both"/>
      </w:pPr>
      <w:r>
        <w:t xml:space="preserve">het ledigen van de afvaleilanden binnen en </w:t>
      </w:r>
      <w:r w:rsidRPr="00D1191B">
        <w:t>buiten</w:t>
      </w:r>
      <w:r>
        <w:t>. Dit</w:t>
      </w:r>
      <w:r w:rsidRPr="00D1191B">
        <w:t xml:space="preserve"> is belegd bij de </w:t>
      </w:r>
      <w:r w:rsidR="00A21541">
        <w:t>L</w:t>
      </w:r>
      <w:r w:rsidRPr="00D1191B">
        <w:t>everancier voor afvalinzameling</w:t>
      </w:r>
      <w:r>
        <w:t>;</w:t>
      </w:r>
    </w:p>
    <w:p w14:paraId="599A5988" w14:textId="77777777" w:rsidR="00E104E8" w:rsidRPr="00343E11" w:rsidRDefault="00E104E8" w:rsidP="000C35BE">
      <w:pPr>
        <w:pStyle w:val="Lijstalinea"/>
        <w:numPr>
          <w:ilvl w:val="0"/>
          <w:numId w:val="24"/>
        </w:numPr>
        <w:jc w:val="both"/>
      </w:pPr>
      <w:r w:rsidRPr="00343E11">
        <w:t xml:space="preserve">het groenafval van de leverancier voor tuinen en terreinen; </w:t>
      </w:r>
    </w:p>
    <w:p w14:paraId="11699BA3" w14:textId="77777777" w:rsidR="00E104E8" w:rsidRDefault="00E104E8" w:rsidP="000C35BE">
      <w:pPr>
        <w:pStyle w:val="Lijstalinea"/>
        <w:numPr>
          <w:ilvl w:val="0"/>
          <w:numId w:val="24"/>
        </w:numPr>
        <w:jc w:val="both"/>
      </w:pPr>
      <w:r w:rsidRPr="00343E11">
        <w:t>het bouw- en sloopafval van nieuwbouw- en renovatieprojecten.</w:t>
      </w:r>
    </w:p>
    <w:p w14:paraId="07F6A21D" w14:textId="0B7FD0C1" w:rsidR="00AE5ABD" w:rsidRDefault="00AE5ABD" w:rsidP="0038593E">
      <w:pPr>
        <w:jc w:val="both"/>
      </w:pPr>
    </w:p>
    <w:p w14:paraId="69EB6B43" w14:textId="360A0D9E" w:rsidR="00AE5ABD" w:rsidRDefault="00AE5ABD" w:rsidP="00AE5ABD">
      <w:pPr>
        <w:pStyle w:val="Kop3"/>
      </w:pPr>
      <w:bookmarkStart w:id="56" w:name="_Toc194322390"/>
      <w:r>
        <w:t>Huidige situatie</w:t>
      </w:r>
      <w:bookmarkEnd w:id="56"/>
    </w:p>
    <w:p w14:paraId="00BDA9C3" w14:textId="77777777" w:rsidR="002D5D16" w:rsidRDefault="002D5D16" w:rsidP="002D5D16">
      <w:pPr>
        <w:jc w:val="both"/>
      </w:pPr>
      <w:r>
        <w:t>Op dit moment heeft Avans 2 afvalpartijen die intensief samenwerken om de duurzaamheidsdoelstellingen te behalen.</w:t>
      </w:r>
    </w:p>
    <w:p w14:paraId="0726610E" w14:textId="7ED7E2AA" w:rsidR="002D5D16" w:rsidRDefault="002D5D16" w:rsidP="002D5D16">
      <w:pPr>
        <w:jc w:val="both"/>
      </w:pPr>
      <w:r>
        <w:t xml:space="preserve">De huidige </w:t>
      </w:r>
      <w:r w:rsidR="00FF77FB">
        <w:t>Leverancier voor afvalinzameling,</w:t>
      </w:r>
      <w:r>
        <w:t xml:space="preserve"> EcoSmart</w:t>
      </w:r>
      <w:r w:rsidR="00FF77FB">
        <w:t>,</w:t>
      </w:r>
      <w:r>
        <w:t xml:space="preserve"> draagt zorg voor de inzameling van het afval vanuit de inzamelmiddelen binnen de gebouwen en op het buitenterrein. Het afval</w:t>
      </w:r>
      <w:r w:rsidDel="00C0070C">
        <w:t xml:space="preserve"> </w:t>
      </w:r>
      <w:r>
        <w:t xml:space="preserve">wordt gedeponeerd in de milieustraten. </w:t>
      </w:r>
      <w:r w:rsidRPr="00245E28">
        <w:t>EcoSmart weegt zelf de strom</w:t>
      </w:r>
      <w:r w:rsidRPr="00386D74">
        <w:t>en:</w:t>
      </w:r>
      <w:r w:rsidRPr="00245E28">
        <w:t xml:space="preserve"> restafval, PD, papier, swill en glas. </w:t>
      </w:r>
      <w:r w:rsidR="00FF77FB">
        <w:t xml:space="preserve">De huidige </w:t>
      </w:r>
      <w:r w:rsidR="00370799">
        <w:t>partij voor Afvaltransport en -verwerking, Renewi,</w:t>
      </w:r>
      <w:r w:rsidRPr="00245E28">
        <w:t xml:space="preserve"> gaat in hun rapportage deels uit van aannamegewichten.</w:t>
      </w:r>
    </w:p>
    <w:p w14:paraId="457C161D" w14:textId="77777777" w:rsidR="00370799" w:rsidRDefault="00370799" w:rsidP="002D5D16">
      <w:pPr>
        <w:jc w:val="both"/>
      </w:pPr>
    </w:p>
    <w:p w14:paraId="666606F0" w14:textId="4EFC646E" w:rsidR="002D5D16" w:rsidRDefault="002D5D16" w:rsidP="002D5D16">
      <w:pPr>
        <w:jc w:val="both"/>
      </w:pPr>
      <w:r>
        <w:t xml:space="preserve">EcoSmart is het eerste aanspreekpunt voor Avans voor de totale afvalinzameling en adviseert Avans bij de te nemen stappen om de duurzaamheidsdoelstellingen te behalen middels een </w:t>
      </w:r>
      <w:proofErr w:type="spellStart"/>
      <w:r>
        <w:t>Roadmap</w:t>
      </w:r>
      <w:proofErr w:type="spellEnd"/>
      <w:r w:rsidDel="009E5E87">
        <w:t xml:space="preserve"> </w:t>
      </w:r>
      <w:r>
        <w:t xml:space="preserve">2030. </w:t>
      </w:r>
      <w:r w:rsidR="005456FF">
        <w:t>Dit is een meerjarenplanning met meetmomenten en activiteiten om de doelstellingen in 2030 te behalen.</w:t>
      </w:r>
    </w:p>
    <w:p w14:paraId="136BB94C" w14:textId="77777777" w:rsidR="00370799" w:rsidRDefault="00370799" w:rsidP="002D5D16">
      <w:pPr>
        <w:jc w:val="both"/>
      </w:pPr>
    </w:p>
    <w:p w14:paraId="73251B02" w14:textId="46DE9B5F" w:rsidR="002D5D16" w:rsidRDefault="002D5D16" w:rsidP="002D5D16">
      <w:pPr>
        <w:jc w:val="both"/>
      </w:pPr>
      <w:r>
        <w:lastRenderedPageBreak/>
        <w:t xml:space="preserve">Renewi verhuurt de containers aan Avans, ledigt deze en brengt de afvalstromen naar de verwerkers. EcoSmart stuurt Renewi aan v.w.b. de </w:t>
      </w:r>
      <w:r w:rsidR="003B6859">
        <w:rPr>
          <w:rFonts w:cs="Arial"/>
        </w:rPr>
        <w:t>inzet en samenstelling van containers</w:t>
      </w:r>
      <w:r w:rsidR="003B6859" w:rsidRPr="00EE1166">
        <w:rPr>
          <w:rFonts w:cs="Arial"/>
        </w:rPr>
        <w:t xml:space="preserve"> </w:t>
      </w:r>
      <w:r>
        <w:t xml:space="preserve">per gebouw en de ledigingsfrequentie. </w:t>
      </w:r>
    </w:p>
    <w:p w14:paraId="4DE1FA0A" w14:textId="77777777" w:rsidR="00AE5ABD" w:rsidRDefault="00AE5ABD" w:rsidP="00AE5ABD"/>
    <w:p w14:paraId="686C543B" w14:textId="2DCD5967" w:rsidR="002D5D16" w:rsidRDefault="002D5D16" w:rsidP="002D5D16">
      <w:pPr>
        <w:pStyle w:val="Kop3"/>
      </w:pPr>
      <w:bookmarkStart w:id="57" w:name="_Toc194322391"/>
      <w:r>
        <w:t>Gewenste situatie</w:t>
      </w:r>
      <w:bookmarkEnd w:id="57"/>
    </w:p>
    <w:p w14:paraId="02D3EDA4" w14:textId="38E52E33" w:rsidR="008A4B39" w:rsidRDefault="008A4B39" w:rsidP="008A4B39">
      <w:pPr>
        <w:jc w:val="both"/>
      </w:pPr>
      <w:r>
        <w:t xml:space="preserve">De nieuwe partij dient ook bereid te zijn om samen te werken met </w:t>
      </w:r>
      <w:r w:rsidR="0092163F">
        <w:t>de Leverancier voor afvalinzameling</w:t>
      </w:r>
      <w:r w:rsidR="004E2E32">
        <w:t xml:space="preserve"> </w:t>
      </w:r>
      <w:r>
        <w:t>en met haar expertise in de grondstoffenmarkt Avans te helpen haar duurzaamheidsambities te realiseren.</w:t>
      </w:r>
    </w:p>
    <w:p w14:paraId="17506274" w14:textId="77777777" w:rsidR="008A4B39" w:rsidRDefault="008A4B39" w:rsidP="008A4B39">
      <w:pPr>
        <w:jc w:val="both"/>
      </w:pPr>
    </w:p>
    <w:p w14:paraId="01DDC6A0" w14:textId="19BF4C81" w:rsidR="008A4B39" w:rsidRDefault="008A4B39" w:rsidP="008A4B39">
      <w:pPr>
        <w:jc w:val="both"/>
      </w:pPr>
      <w:r w:rsidRPr="00FF40B4">
        <w:t xml:space="preserve">Opdrachtnemer en </w:t>
      </w:r>
      <w:r w:rsidR="0092163F">
        <w:t>de Leverancier voor afvalinzameling</w:t>
      </w:r>
      <w:r w:rsidRPr="00FF40B4">
        <w:t xml:space="preserve"> dienen samen de rapportages op te stellen, zoveel mogelijk op basis van werkelijke gewichten</w:t>
      </w:r>
      <w:r>
        <w:t>.</w:t>
      </w:r>
    </w:p>
    <w:p w14:paraId="3419A15F" w14:textId="77777777" w:rsidR="008A4B39" w:rsidRDefault="008A4B39" w:rsidP="008A4B39">
      <w:pPr>
        <w:jc w:val="both"/>
      </w:pPr>
    </w:p>
    <w:p w14:paraId="56508AA9" w14:textId="45C66D5B" w:rsidR="008A4B39" w:rsidRDefault="008A4B39" w:rsidP="008A4B39">
      <w:pPr>
        <w:jc w:val="both"/>
      </w:pPr>
      <w:r>
        <w:t xml:space="preserve">Avans wil géén aanbieding voor ondergrondse containers ontvangen. </w:t>
      </w:r>
    </w:p>
    <w:p w14:paraId="08F924E6" w14:textId="77777777" w:rsidR="002D5D16" w:rsidRPr="002D5D16" w:rsidRDefault="002D5D16" w:rsidP="002D5D16"/>
    <w:p w14:paraId="1DBF48E2" w14:textId="77777777" w:rsidR="00995E5F" w:rsidRPr="00521ECC" w:rsidRDefault="00995E5F" w:rsidP="00995E5F">
      <w:pPr>
        <w:pStyle w:val="Kop2"/>
      </w:pPr>
      <w:bookmarkStart w:id="58" w:name="_Toc66097465"/>
      <w:bookmarkStart w:id="59" w:name="_Toc194322392"/>
      <w:r w:rsidRPr="00521ECC">
        <w:t>Samenvoeging</w:t>
      </w:r>
      <w:bookmarkEnd w:id="58"/>
      <w:bookmarkEnd w:id="59"/>
    </w:p>
    <w:p w14:paraId="323B59CC" w14:textId="6B240F22" w:rsidR="00995E5F" w:rsidRDefault="00995E5F" w:rsidP="001600D2">
      <w:pPr>
        <w:spacing w:line="276" w:lineRule="auto"/>
      </w:pPr>
      <w:r w:rsidRPr="00AC12D1">
        <w:rPr>
          <w:rFonts w:cs="Arial"/>
        </w:rPr>
        <w:t xml:space="preserve">Er is </w:t>
      </w:r>
      <w:r w:rsidRPr="00ED4106">
        <w:rPr>
          <w:rFonts w:cs="Arial"/>
        </w:rPr>
        <w:t>gee</w:t>
      </w:r>
      <w:r w:rsidR="001600D2" w:rsidRPr="00ED4106">
        <w:rPr>
          <w:rFonts w:cs="Arial"/>
        </w:rPr>
        <w:t xml:space="preserve">n </w:t>
      </w:r>
      <w:r w:rsidRPr="00AC12D1">
        <w:rPr>
          <w:rFonts w:cs="Arial"/>
        </w:rPr>
        <w:t xml:space="preserve">sprake van samenvoeging van </w:t>
      </w:r>
      <w:r>
        <w:rPr>
          <w:rFonts w:cs="Arial"/>
        </w:rPr>
        <w:t>Opdracht</w:t>
      </w:r>
      <w:r w:rsidRPr="00AC12D1">
        <w:rPr>
          <w:rFonts w:cs="Arial"/>
        </w:rPr>
        <w:t>en.</w:t>
      </w:r>
    </w:p>
    <w:p w14:paraId="29F0BB8E" w14:textId="77777777" w:rsidR="00995E5F" w:rsidRDefault="00995E5F" w:rsidP="00995E5F">
      <w:pPr>
        <w:spacing w:line="276" w:lineRule="auto"/>
      </w:pPr>
    </w:p>
    <w:p w14:paraId="189E63AE" w14:textId="77777777" w:rsidR="00995E5F" w:rsidRPr="00521ECC" w:rsidRDefault="00995E5F" w:rsidP="00995E5F">
      <w:pPr>
        <w:pStyle w:val="Kop2"/>
      </w:pPr>
      <w:bookmarkStart w:id="60" w:name="_Toc66097466"/>
      <w:bookmarkStart w:id="61" w:name="_Toc194322393"/>
      <w:r w:rsidRPr="00521ECC">
        <w:t>Perceelindeling</w:t>
      </w:r>
      <w:bookmarkEnd w:id="60"/>
      <w:bookmarkEnd w:id="61"/>
      <w:r w:rsidRPr="00521ECC">
        <w:t xml:space="preserve"> </w:t>
      </w:r>
    </w:p>
    <w:p w14:paraId="53D4A70E" w14:textId="2CBD822C" w:rsidR="00762B7B" w:rsidRDefault="00762B7B" w:rsidP="00762B7B">
      <w:pPr>
        <w:jc w:val="both"/>
      </w:pPr>
      <w:r>
        <w:t xml:space="preserve">De opdracht is niet verdeeld in percelen. </w:t>
      </w:r>
      <w:r w:rsidR="006041CF">
        <w:t>Deze keuze is gemaakt</w:t>
      </w:r>
      <w:r>
        <w:t xml:space="preserve"> omdat:</w:t>
      </w:r>
    </w:p>
    <w:p w14:paraId="201994F0" w14:textId="77777777" w:rsidR="00762B7B" w:rsidRDefault="00762B7B" w:rsidP="000C35BE">
      <w:pPr>
        <w:pStyle w:val="Lijstalinea"/>
        <w:numPr>
          <w:ilvl w:val="0"/>
          <w:numId w:val="21"/>
        </w:numPr>
        <w:jc w:val="both"/>
      </w:pPr>
      <w:r>
        <w:t>er sprake is van logisch met elkaar samenhangende en onlosmakelijk met elkaar verbonden werkzaamheden, waarbij het onwenselijk is scherpe afbakeningen te definiëren;</w:t>
      </w:r>
    </w:p>
    <w:p w14:paraId="1073854B" w14:textId="77777777" w:rsidR="00762B7B" w:rsidRDefault="00762B7B" w:rsidP="000C35BE">
      <w:pPr>
        <w:pStyle w:val="Lijstalinea"/>
        <w:numPr>
          <w:ilvl w:val="0"/>
          <w:numId w:val="21"/>
        </w:numPr>
        <w:jc w:val="both"/>
      </w:pPr>
      <w:r>
        <w:t>alle werkzaamheden bij één Opdrachtnemer kunnen worden belegd;</w:t>
      </w:r>
    </w:p>
    <w:p w14:paraId="3ACD5A60" w14:textId="77777777" w:rsidR="00762B7B" w:rsidRDefault="00762B7B" w:rsidP="000C35BE">
      <w:pPr>
        <w:pStyle w:val="Lijstalinea"/>
        <w:numPr>
          <w:ilvl w:val="0"/>
          <w:numId w:val="21"/>
        </w:numPr>
        <w:jc w:val="both"/>
      </w:pPr>
      <w:r>
        <w:t>de toegang voor het MKB niet beperkt wordt;</w:t>
      </w:r>
    </w:p>
    <w:p w14:paraId="7310DD54" w14:textId="77777777" w:rsidR="00762B7B" w:rsidRDefault="00762B7B" w:rsidP="000C35BE">
      <w:pPr>
        <w:pStyle w:val="Lijstalinea"/>
        <w:numPr>
          <w:ilvl w:val="0"/>
          <w:numId w:val="21"/>
        </w:numPr>
        <w:jc w:val="both"/>
      </w:pPr>
      <w:r>
        <w:t>uit het oogpunt van doelmatigheid, efficiency en beheersbaarheid het wenselijk is om één contractpartner te selecteren.</w:t>
      </w:r>
    </w:p>
    <w:p w14:paraId="2BCF8F65" w14:textId="77777777" w:rsidR="00995E5F" w:rsidRDefault="00995E5F" w:rsidP="00995E5F"/>
    <w:p w14:paraId="6F5B805D" w14:textId="2E8A02F5" w:rsidR="006F75EF" w:rsidRDefault="006F75EF" w:rsidP="00995E5F">
      <w:pPr>
        <w:pStyle w:val="Kop2"/>
      </w:pPr>
      <w:bookmarkStart w:id="62" w:name="_Toc194322394"/>
      <w:bookmarkStart w:id="63" w:name="_Toc66097467"/>
      <w:r>
        <w:t>Varianten</w:t>
      </w:r>
      <w:bookmarkEnd w:id="62"/>
    </w:p>
    <w:p w14:paraId="40A0F1F4" w14:textId="45AD4964" w:rsidR="006F75EF" w:rsidRDefault="006F75EF" w:rsidP="006F75EF">
      <w:r>
        <w:t xml:space="preserve">Het is niet toegestaan </w:t>
      </w:r>
      <w:r w:rsidR="00AB2949">
        <w:t xml:space="preserve">varianten </w:t>
      </w:r>
      <w:r w:rsidR="004C6FF4">
        <w:t xml:space="preserve">in de </w:t>
      </w:r>
      <w:r w:rsidR="0039034D">
        <w:t>Inschrijving</w:t>
      </w:r>
      <w:r w:rsidR="004C6FF4">
        <w:t xml:space="preserve"> op te nemen. </w:t>
      </w:r>
    </w:p>
    <w:p w14:paraId="56E8F1BA" w14:textId="77777777" w:rsidR="004C6FF4" w:rsidRPr="006F75EF" w:rsidRDefault="004C6FF4" w:rsidP="006F75EF"/>
    <w:p w14:paraId="54BCE7F6" w14:textId="2894CBCF" w:rsidR="00995E5F" w:rsidRDefault="00995E5F" w:rsidP="00995E5F">
      <w:pPr>
        <w:pStyle w:val="Kop2"/>
      </w:pPr>
      <w:bookmarkStart w:id="64" w:name="_Toc194322395"/>
      <w:r w:rsidRPr="00001AB2">
        <w:t xml:space="preserve">Omvang van de </w:t>
      </w:r>
      <w:r>
        <w:t>Opdracht</w:t>
      </w:r>
      <w:bookmarkEnd w:id="63"/>
      <w:bookmarkEnd w:id="64"/>
    </w:p>
    <w:p w14:paraId="17F0D357" w14:textId="77777777" w:rsidR="00A47023" w:rsidRPr="002B7A58" w:rsidRDefault="00A47023" w:rsidP="00A47023">
      <w:pPr>
        <w:spacing w:line="276" w:lineRule="auto"/>
      </w:pPr>
      <w:r w:rsidRPr="002B7A58">
        <w:t>Ter indicatie van de omvang van de Opdracht:</w:t>
      </w:r>
    </w:p>
    <w:p w14:paraId="0CE860CA" w14:textId="77777777" w:rsidR="00A47023" w:rsidRPr="002B7A58" w:rsidRDefault="00A47023" w:rsidP="00A47023">
      <w:pPr>
        <w:spacing w:line="276" w:lineRule="auto"/>
      </w:pPr>
    </w:p>
    <w:tbl>
      <w:tblPr>
        <w:tblStyle w:val="Tabelraster"/>
        <w:tblW w:w="0" w:type="auto"/>
        <w:tblLook w:val="04A0" w:firstRow="1" w:lastRow="0" w:firstColumn="1" w:lastColumn="0" w:noHBand="0" w:noVBand="1"/>
      </w:tblPr>
      <w:tblGrid>
        <w:gridCol w:w="2140"/>
        <w:gridCol w:w="2140"/>
        <w:gridCol w:w="2141"/>
      </w:tblGrid>
      <w:tr w:rsidR="009E224C" w14:paraId="62F8E6CA" w14:textId="77777777" w:rsidTr="00E47110">
        <w:tc>
          <w:tcPr>
            <w:tcW w:w="2140" w:type="dxa"/>
          </w:tcPr>
          <w:p w14:paraId="7722FA23" w14:textId="77777777" w:rsidR="009E224C" w:rsidRDefault="009E224C" w:rsidP="00E47110">
            <w:pPr>
              <w:jc w:val="both"/>
            </w:pPr>
          </w:p>
        </w:tc>
        <w:tc>
          <w:tcPr>
            <w:tcW w:w="2140" w:type="dxa"/>
          </w:tcPr>
          <w:p w14:paraId="13E302C2" w14:textId="77777777" w:rsidR="009E224C" w:rsidRDefault="009E224C" w:rsidP="00E47110">
            <w:pPr>
              <w:jc w:val="both"/>
            </w:pPr>
            <w:r>
              <w:t>Waarde in EUR</w:t>
            </w:r>
          </w:p>
        </w:tc>
        <w:tc>
          <w:tcPr>
            <w:tcW w:w="2141" w:type="dxa"/>
          </w:tcPr>
          <w:p w14:paraId="06ED91A4" w14:textId="77777777" w:rsidR="009E224C" w:rsidRDefault="009E224C" w:rsidP="00E47110">
            <w:pPr>
              <w:jc w:val="both"/>
            </w:pPr>
            <w:r>
              <w:t>Waarde in kg</w:t>
            </w:r>
          </w:p>
        </w:tc>
      </w:tr>
      <w:tr w:rsidR="009E224C" w14:paraId="5B505ED1" w14:textId="77777777" w:rsidTr="00E47110">
        <w:tc>
          <w:tcPr>
            <w:tcW w:w="2140" w:type="dxa"/>
          </w:tcPr>
          <w:p w14:paraId="01BAC5A7" w14:textId="77777777" w:rsidR="009E224C" w:rsidRPr="009E224C" w:rsidRDefault="009E224C" w:rsidP="00E47110">
            <w:pPr>
              <w:jc w:val="both"/>
              <w:rPr>
                <w:b/>
                <w:bCs/>
              </w:rPr>
            </w:pPr>
            <w:r w:rsidRPr="009E224C">
              <w:rPr>
                <w:b/>
                <w:bCs/>
              </w:rPr>
              <w:t>2023</w:t>
            </w:r>
          </w:p>
        </w:tc>
        <w:tc>
          <w:tcPr>
            <w:tcW w:w="2140" w:type="dxa"/>
          </w:tcPr>
          <w:p w14:paraId="753D4B37" w14:textId="5F413FBC" w:rsidR="009E224C" w:rsidRDefault="009E224C" w:rsidP="00E47110">
            <w:pPr>
              <w:jc w:val="both"/>
            </w:pPr>
            <w:r>
              <w:t>€ 20</w:t>
            </w:r>
            <w:r w:rsidR="00D31753">
              <w:t>8</w:t>
            </w:r>
            <w:r>
              <w:t>.000</w:t>
            </w:r>
          </w:p>
        </w:tc>
        <w:tc>
          <w:tcPr>
            <w:tcW w:w="2141" w:type="dxa"/>
          </w:tcPr>
          <w:p w14:paraId="4B7B7BFC" w14:textId="3BA96447" w:rsidR="009E224C" w:rsidRDefault="009E224C" w:rsidP="00E47110">
            <w:pPr>
              <w:jc w:val="both"/>
            </w:pPr>
            <w:r>
              <w:t>4</w:t>
            </w:r>
            <w:r w:rsidR="003F7950">
              <w:t>19</w:t>
            </w:r>
            <w:r w:rsidR="008D7138">
              <w:t>.000</w:t>
            </w:r>
          </w:p>
        </w:tc>
      </w:tr>
      <w:tr w:rsidR="009E224C" w14:paraId="600D754B" w14:textId="77777777" w:rsidTr="00E47110">
        <w:tc>
          <w:tcPr>
            <w:tcW w:w="2140" w:type="dxa"/>
          </w:tcPr>
          <w:p w14:paraId="355263D3" w14:textId="77777777" w:rsidR="009E224C" w:rsidRPr="009E224C" w:rsidRDefault="009E224C" w:rsidP="00E47110">
            <w:pPr>
              <w:jc w:val="both"/>
              <w:rPr>
                <w:b/>
                <w:bCs/>
              </w:rPr>
            </w:pPr>
            <w:r w:rsidRPr="009E224C">
              <w:rPr>
                <w:b/>
                <w:bCs/>
              </w:rPr>
              <w:t>2024</w:t>
            </w:r>
          </w:p>
        </w:tc>
        <w:tc>
          <w:tcPr>
            <w:tcW w:w="2140" w:type="dxa"/>
          </w:tcPr>
          <w:p w14:paraId="34CC5EB5" w14:textId="08A98908" w:rsidR="009E224C" w:rsidRDefault="009E224C" w:rsidP="00E47110">
            <w:pPr>
              <w:jc w:val="both"/>
            </w:pPr>
            <w:r>
              <w:t>€ 2</w:t>
            </w:r>
            <w:r w:rsidR="00D31753">
              <w:t>09</w:t>
            </w:r>
            <w:r>
              <w:t>.000</w:t>
            </w:r>
          </w:p>
        </w:tc>
        <w:tc>
          <w:tcPr>
            <w:tcW w:w="2141" w:type="dxa"/>
          </w:tcPr>
          <w:p w14:paraId="1F5A236B" w14:textId="76170F15" w:rsidR="009E224C" w:rsidRDefault="009E224C" w:rsidP="00E47110">
            <w:pPr>
              <w:jc w:val="both"/>
            </w:pPr>
            <w:r>
              <w:t>4</w:t>
            </w:r>
            <w:r w:rsidR="003F7950">
              <w:t>43</w:t>
            </w:r>
            <w:r>
              <w:t>.</w:t>
            </w:r>
            <w:r w:rsidR="00790640">
              <w:t>000</w:t>
            </w:r>
          </w:p>
        </w:tc>
      </w:tr>
    </w:tbl>
    <w:p w14:paraId="6B62F038" w14:textId="77777777" w:rsidR="00A47023" w:rsidRPr="002B7A58" w:rsidRDefault="00A47023" w:rsidP="00A47023">
      <w:pPr>
        <w:spacing w:line="276" w:lineRule="auto"/>
        <w:ind w:left="1080"/>
      </w:pPr>
    </w:p>
    <w:p w14:paraId="4DA68350" w14:textId="10325B7B" w:rsidR="00A47023" w:rsidRPr="002B7A58" w:rsidRDefault="00184688" w:rsidP="00184688">
      <w:pPr>
        <w:jc w:val="both"/>
      </w:pPr>
      <w:r w:rsidRPr="004E61B4">
        <w:t xml:space="preserve">Alle vermelde gegevens en cijfers dienen als indicatief te worden aangemerkt. De uiteindelijke omvang van de afname kan hiervan afwijken. Voor genoemde aantallen wordt dan ook geen afname verplichting aangegaan. </w:t>
      </w:r>
      <w:r w:rsidR="00A47023" w:rsidRPr="002B7A58">
        <w:t xml:space="preserve">Aan deze indicatie kunnen door </w:t>
      </w:r>
      <w:r w:rsidR="00A47023">
        <w:t>I</w:t>
      </w:r>
      <w:r w:rsidR="00A47023" w:rsidRPr="002B7A58">
        <w:t xml:space="preserve">nschrijvers geen rechten ontleend worden omtrent toekomstige omzet gedurende de looptijd van de </w:t>
      </w:r>
      <w:r w:rsidR="00A47023">
        <w:t>Overeenkomst</w:t>
      </w:r>
      <w:r w:rsidR="00A47023" w:rsidRPr="002B7A58">
        <w:t>.</w:t>
      </w:r>
    </w:p>
    <w:p w14:paraId="08086E5B" w14:textId="77777777" w:rsidR="00A47023" w:rsidRPr="002B7A58" w:rsidRDefault="00A47023" w:rsidP="00A47023">
      <w:pPr>
        <w:spacing w:line="276" w:lineRule="auto"/>
        <w:ind w:left="1080"/>
      </w:pPr>
    </w:p>
    <w:p w14:paraId="107CC10C" w14:textId="77777777" w:rsidR="001B5358" w:rsidRDefault="001B5358">
      <w:pPr>
        <w:spacing w:line="240" w:lineRule="auto"/>
      </w:pPr>
      <w:r>
        <w:br w:type="page"/>
      </w:r>
    </w:p>
    <w:p w14:paraId="346B582B" w14:textId="289C552F" w:rsidR="002907A2" w:rsidRDefault="00A47023" w:rsidP="00A47023">
      <w:pPr>
        <w:spacing w:line="276" w:lineRule="auto"/>
      </w:pPr>
      <w:r w:rsidRPr="001F3AD2">
        <w:lastRenderedPageBreak/>
        <w:t xml:space="preserve">Gedurende de looptijd van de </w:t>
      </w:r>
      <w:r w:rsidR="00BC5784">
        <w:t>O</w:t>
      </w:r>
      <w:r w:rsidRPr="001F3AD2">
        <w:t>vereenkomst is het mogelijk dat er wijzigingen worden doorgevoerd in het aantal locaties en/of Gebouwen binnen Avans</w:t>
      </w:r>
      <w:r w:rsidR="006873E3">
        <w:t xml:space="preserve">, </w:t>
      </w:r>
      <w:r w:rsidR="005651E2">
        <w:t>gezien de verwachte krimp in studentenaantallen</w:t>
      </w:r>
      <w:r w:rsidRPr="001F3AD2">
        <w:t>.</w:t>
      </w:r>
      <w:r w:rsidR="00AE47E4">
        <w:t xml:space="preserve"> </w:t>
      </w:r>
      <w:r w:rsidRPr="001F3AD2">
        <w:t xml:space="preserve">Deze wijzigingen kunnen consequenties hebben voor de te leveren Prestaties en inzet van personeel. </w:t>
      </w:r>
    </w:p>
    <w:p w14:paraId="12EF666B" w14:textId="77777777" w:rsidR="00AD2893" w:rsidRDefault="00AD2893" w:rsidP="00A47023">
      <w:pPr>
        <w:spacing w:line="276" w:lineRule="auto"/>
      </w:pPr>
    </w:p>
    <w:p w14:paraId="6B5B9B60" w14:textId="77777777" w:rsidR="00252CD3" w:rsidRPr="00252CD3" w:rsidRDefault="00252CD3" w:rsidP="00252CD3">
      <w:pPr>
        <w:spacing w:line="276" w:lineRule="auto"/>
      </w:pPr>
      <w:r w:rsidRPr="00252CD3">
        <w:t xml:space="preserve">Op de site van Avans en in de bijlagen staan de locaties van Avans vermeld. </w:t>
      </w:r>
    </w:p>
    <w:p w14:paraId="724C80BF" w14:textId="2F61705F" w:rsidR="00AD2893" w:rsidRDefault="00252CD3" w:rsidP="00A47023">
      <w:pPr>
        <w:spacing w:line="276" w:lineRule="auto"/>
      </w:pPr>
      <w:r w:rsidRPr="00252CD3">
        <w:t xml:space="preserve">Avans kan gedurende de looptijd van de overeenkomst (delen van) locaties sluiten/ elders onderbrengen en/of nieuwe locaties toevoegen aan de overeenkomst. In het najaar van 2025 wordt onder andere de nieuwbouwlocatie geopend aan de Onderwijsboulevard 300 in </w:t>
      </w:r>
      <w:r w:rsidR="003B1E7F">
        <w:t>‘s-Hertogenb</w:t>
      </w:r>
      <w:r w:rsidRPr="00252CD3">
        <w:t xml:space="preserve">osch. Ten gevolge hiervan stoot Avans een aantal huurpanden af in 2025/ 2026, zoals de locaties Stationsplein, Hervenplein en Parallelweg 64 in </w:t>
      </w:r>
      <w:r w:rsidR="003B1E7F">
        <w:t>‘s-Hertogenbosch</w:t>
      </w:r>
      <w:r w:rsidRPr="00252CD3">
        <w:t>. E.e.a. blijft onder voorbehoud van wijzigingen.</w:t>
      </w:r>
      <w:r w:rsidR="00D10D07">
        <w:t xml:space="preserve"> </w:t>
      </w:r>
      <w:r w:rsidR="006F76AB">
        <w:t>D</w:t>
      </w:r>
      <w:r w:rsidR="0018103B">
        <w:t>it</w:t>
      </w:r>
      <w:r w:rsidR="006F76AB">
        <w:t xml:space="preserve"> heeft invloed op </w:t>
      </w:r>
      <w:r w:rsidR="00EB2E25">
        <w:t>het aantal ledigingslocaties en d</w:t>
      </w:r>
      <w:r w:rsidR="007F31B4">
        <w:t>aarmee het aantal transporten voor Opdrachtnemer.</w:t>
      </w:r>
    </w:p>
    <w:p w14:paraId="76862A08" w14:textId="77777777" w:rsidR="00853DA8" w:rsidRDefault="00853DA8" w:rsidP="00A47023">
      <w:pPr>
        <w:spacing w:line="276" w:lineRule="auto"/>
      </w:pPr>
    </w:p>
    <w:p w14:paraId="7C8C2BD8" w14:textId="5CCCDD05" w:rsidR="00853DA8" w:rsidRDefault="00853DA8" w:rsidP="00A47023">
      <w:pPr>
        <w:spacing w:line="276" w:lineRule="auto"/>
      </w:pPr>
      <w:r>
        <w:t>Het aantal studenten in 202</w:t>
      </w:r>
      <w:r w:rsidR="00AA68DF">
        <w:t>5</w:t>
      </w:r>
      <w:r>
        <w:t xml:space="preserve"> is </w:t>
      </w:r>
      <w:r w:rsidRPr="006C55E3">
        <w:t xml:space="preserve">met </w:t>
      </w:r>
      <w:r w:rsidR="006C55E3" w:rsidRPr="006C55E3">
        <w:t>circa 3</w:t>
      </w:r>
      <w:r w:rsidRPr="006C55E3">
        <w:t>% afgenomen</w:t>
      </w:r>
      <w:r w:rsidR="007F31B4">
        <w:t xml:space="preserve"> ten opzichte van 202</w:t>
      </w:r>
      <w:r w:rsidR="006C55E3">
        <w:t>4</w:t>
      </w:r>
      <w:r>
        <w:t xml:space="preserve">. Avans verwacht </w:t>
      </w:r>
      <w:r w:rsidR="006F76AB">
        <w:t xml:space="preserve">dat het aantal studenten </w:t>
      </w:r>
      <w:r>
        <w:t xml:space="preserve">de komende jaren </w:t>
      </w:r>
      <w:r w:rsidR="006F76AB">
        <w:t>nog meer zal afnemen. Dit heeft invloed op het aantal kilo</w:t>
      </w:r>
      <w:r w:rsidR="007F31B4">
        <w:t>’</w:t>
      </w:r>
      <w:r w:rsidR="006F76AB">
        <w:t xml:space="preserve">s </w:t>
      </w:r>
      <w:r w:rsidR="007F31B4">
        <w:t xml:space="preserve">te transporteren en te verwerken </w:t>
      </w:r>
      <w:r w:rsidR="006F76AB">
        <w:t>afval</w:t>
      </w:r>
      <w:r w:rsidR="007F31B4">
        <w:t xml:space="preserve"> voor Opdrachtnemer</w:t>
      </w:r>
      <w:r w:rsidR="006F76AB">
        <w:t>.</w:t>
      </w:r>
    </w:p>
    <w:p w14:paraId="5E0FDCB6" w14:textId="77777777" w:rsidR="002907A2" w:rsidRDefault="002907A2" w:rsidP="00A47023">
      <w:pPr>
        <w:spacing w:line="276" w:lineRule="auto"/>
      </w:pPr>
    </w:p>
    <w:p w14:paraId="5802284C" w14:textId="06A98F1B" w:rsidR="00A47023" w:rsidRDefault="00A47023" w:rsidP="00A47023">
      <w:pPr>
        <w:spacing w:line="276" w:lineRule="auto"/>
      </w:pPr>
      <w:r w:rsidRPr="001F3AD2">
        <w:t xml:space="preserve">Avans gaat ervan uit dat veranderingen in de organisatie binnen de bestaande </w:t>
      </w:r>
      <w:r w:rsidR="00C53EE6" w:rsidRPr="00C53EE6">
        <w:t>Overeenkomst</w:t>
      </w:r>
      <w:r w:rsidRPr="001F3AD2">
        <w:t xml:space="preserve"> op een soepele manier vertaald worden. Meedenken door de Opdrachtnemer en daarbij Avans tijdig attenderen op en adequaat informeren over nieuwe ontwikkelingen zijn hierbij belangrijke voorwaarden</w:t>
      </w:r>
      <w:r w:rsidR="006873E3">
        <w:t>.</w:t>
      </w:r>
      <w:r w:rsidRPr="001F3AD2">
        <w:t xml:space="preserve"> </w:t>
      </w:r>
    </w:p>
    <w:p w14:paraId="6BF039ED" w14:textId="77777777" w:rsidR="00A47023" w:rsidRDefault="00A47023" w:rsidP="00A47023">
      <w:pPr>
        <w:keepLines/>
        <w:spacing w:line="276" w:lineRule="auto"/>
        <w:rPr>
          <w:rFonts w:cs="Arial"/>
          <w:color w:val="548DD4" w:themeColor="text2" w:themeTint="99"/>
          <w:szCs w:val="20"/>
          <w:lang w:eastAsia="en-US"/>
        </w:rPr>
      </w:pPr>
    </w:p>
    <w:p w14:paraId="5E469E9F" w14:textId="77777777" w:rsidR="00995E5F" w:rsidRPr="00A100C1" w:rsidRDefault="00995E5F" w:rsidP="00995E5F">
      <w:pPr>
        <w:pStyle w:val="Kop2"/>
      </w:pPr>
      <w:bookmarkStart w:id="65" w:name="_Toc66097468"/>
      <w:bookmarkStart w:id="66" w:name="_Toc194322396"/>
      <w:r w:rsidRPr="00001AB2">
        <w:t>Looptijd van de Opdracht</w:t>
      </w:r>
      <w:bookmarkEnd w:id="65"/>
      <w:bookmarkEnd w:id="66"/>
    </w:p>
    <w:p w14:paraId="56401433" w14:textId="2DCA3943" w:rsidR="00995E5F" w:rsidRPr="00A100C1" w:rsidRDefault="00995E5F" w:rsidP="00995E5F">
      <w:pPr>
        <w:spacing w:line="276" w:lineRule="auto"/>
      </w:pPr>
      <w:r w:rsidRPr="00A100C1">
        <w:t xml:space="preserve">De basisduur van de Overeenkomst is </w:t>
      </w:r>
      <w:r w:rsidR="005829F7">
        <w:t>twee</w:t>
      </w:r>
      <w:r w:rsidR="00460FB9" w:rsidRPr="00A100C1">
        <w:t xml:space="preserve"> (</w:t>
      </w:r>
      <w:r w:rsidR="005829F7">
        <w:t>2</w:t>
      </w:r>
      <w:r w:rsidR="00460FB9" w:rsidRPr="00A100C1">
        <w:t>)</w:t>
      </w:r>
      <w:r w:rsidRPr="00A100C1">
        <w:t xml:space="preserve"> jaar. Avans heeft het recht deze basisduur van de Overeenkomst </w:t>
      </w:r>
      <w:r w:rsidR="005829F7">
        <w:t>vier</w:t>
      </w:r>
      <w:r w:rsidR="00A100C1" w:rsidRPr="00A100C1">
        <w:t xml:space="preserve"> (</w:t>
      </w:r>
      <w:r w:rsidR="005829F7">
        <w:t>4</w:t>
      </w:r>
      <w:r w:rsidR="00A100C1" w:rsidRPr="00A100C1">
        <w:t xml:space="preserve">) </w:t>
      </w:r>
      <w:r w:rsidRPr="00A100C1">
        <w:t xml:space="preserve">maal te verlengen met een periode van maximaal </w:t>
      </w:r>
      <w:r w:rsidR="00A100C1" w:rsidRPr="00A100C1">
        <w:t xml:space="preserve">twaalf (12) </w:t>
      </w:r>
      <w:r w:rsidRPr="00A100C1">
        <w:t xml:space="preserve">maanden. De totale duur van de Overeenkomst bedraagt niet meer dan </w:t>
      </w:r>
      <w:r w:rsidR="00A100C1" w:rsidRPr="00A100C1">
        <w:t>zes (6)</w:t>
      </w:r>
      <w:r w:rsidRPr="00A100C1">
        <w:t xml:space="preserve"> jaren en eindigt aan het einde van de looptijd van rechtswege.</w:t>
      </w:r>
    </w:p>
    <w:p w14:paraId="7353CB94" w14:textId="77777777" w:rsidR="00995E5F" w:rsidRPr="00A100C1" w:rsidRDefault="00995E5F" w:rsidP="00995E5F">
      <w:pPr>
        <w:spacing w:line="276" w:lineRule="auto"/>
      </w:pPr>
    </w:p>
    <w:p w14:paraId="37D0E053" w14:textId="62D6E426" w:rsidR="00995E5F" w:rsidRPr="00A100C1" w:rsidRDefault="00995E5F" w:rsidP="00995E5F">
      <w:pPr>
        <w:spacing w:line="276" w:lineRule="auto"/>
      </w:pPr>
      <w:r w:rsidRPr="00A100C1">
        <w:t xml:space="preserve">Ingeval Avans gebruikt wenst te maken van de verlengingsopties, stelt Avans de Opdrachtnemer hiervan schriftelijk (en rechtsgeldig ondertekend) op de hoogte minimaal </w:t>
      </w:r>
      <w:r w:rsidR="00A100C1" w:rsidRPr="00A100C1">
        <w:t>zes (6) maanden</w:t>
      </w:r>
      <w:r w:rsidRPr="00A100C1">
        <w:t xml:space="preserve"> voor de einddatum van de Overeenkomst.</w:t>
      </w:r>
    </w:p>
    <w:p w14:paraId="633A9396" w14:textId="77777777" w:rsidR="00995E5F" w:rsidRPr="00A100C1" w:rsidRDefault="00995E5F" w:rsidP="00995E5F"/>
    <w:p w14:paraId="659EE302" w14:textId="77777777" w:rsidR="004D5C2E" w:rsidRPr="00A100C1" w:rsidRDefault="004D5C2E" w:rsidP="002C3CF6"/>
    <w:p w14:paraId="58FE1D2A" w14:textId="77777777" w:rsidR="004D5C2E" w:rsidRPr="00723843" w:rsidRDefault="004D5C2E" w:rsidP="002C3CF6">
      <w:pPr>
        <w:rPr>
          <w:rFonts w:ascii="Calibri" w:hAnsi="Calibri"/>
          <w:color w:val="FF0000"/>
          <w:sz w:val="22"/>
          <w:szCs w:val="22"/>
          <w:lang w:eastAsia="en-US"/>
        </w:rPr>
      </w:pPr>
    </w:p>
    <w:p w14:paraId="5DA66DF9" w14:textId="77777777" w:rsidR="0038593E" w:rsidRDefault="0038593E">
      <w:pPr>
        <w:spacing w:line="240" w:lineRule="auto"/>
        <w:rPr>
          <w:rFonts w:cs="Arial"/>
          <w:b/>
          <w:bCs/>
          <w:kern w:val="32"/>
          <w:sz w:val="28"/>
          <w:szCs w:val="28"/>
        </w:rPr>
      </w:pPr>
      <w:r>
        <w:br w:type="page"/>
      </w:r>
    </w:p>
    <w:p w14:paraId="32FA40B8" w14:textId="5692ED4C" w:rsidR="0039712D" w:rsidRDefault="0039712D" w:rsidP="002C3CF6">
      <w:pPr>
        <w:pStyle w:val="Kop1"/>
      </w:pPr>
      <w:bookmarkStart w:id="67" w:name="_Toc194322397"/>
      <w:r w:rsidRPr="00001AB2">
        <w:lastRenderedPageBreak/>
        <w:t>Uitgangspunten voor deelname</w:t>
      </w:r>
      <w:bookmarkEnd w:id="67"/>
    </w:p>
    <w:p w14:paraId="681C0A24" w14:textId="77777777" w:rsidR="00A47023" w:rsidRDefault="00A47023" w:rsidP="00A47023"/>
    <w:p w14:paraId="1A833946" w14:textId="77777777" w:rsidR="00A47023" w:rsidRDefault="00A47023" w:rsidP="00A47023">
      <w:pPr>
        <w:pStyle w:val="Kop2"/>
      </w:pPr>
      <w:bookmarkStart w:id="68" w:name="_Toc112330923"/>
      <w:bookmarkStart w:id="69" w:name="_Toc194322398"/>
      <w:r>
        <w:t>Communicatie</w:t>
      </w:r>
      <w:bookmarkEnd w:id="68"/>
      <w:bookmarkEnd w:id="69"/>
    </w:p>
    <w:p w14:paraId="3738EA7A" w14:textId="77777777" w:rsidR="00A47023" w:rsidRDefault="00A47023" w:rsidP="00A47023">
      <w:pPr>
        <w:spacing w:line="276" w:lineRule="auto"/>
      </w:pPr>
      <w:r w:rsidRPr="00BD4DBA">
        <w:t xml:space="preserve">Alle communicatie met betrekking tot deze aanbesteding </w:t>
      </w:r>
      <w:r>
        <w:t xml:space="preserve">geschiedt via TenderNed </w:t>
      </w:r>
      <w:r w:rsidRPr="00BD4DBA">
        <w:t>via de contactpersoon</w:t>
      </w:r>
      <w:r>
        <w:t xml:space="preserve"> van de aanbesteding zoals benoemd in paragraaf </w:t>
      </w:r>
      <w:r w:rsidRPr="00B27C4A">
        <w:t xml:space="preserve">2.4. </w:t>
      </w:r>
      <w:r>
        <w:t>Uitzondering hierop is de communicatie over eventuele klachten, zie hiervoor de Bijlage klachtafhandeling bij aanbesteden.</w:t>
      </w:r>
    </w:p>
    <w:p w14:paraId="1D881F11" w14:textId="77777777" w:rsidR="00A47023" w:rsidRDefault="00A47023" w:rsidP="00A47023">
      <w:pPr>
        <w:spacing w:line="276" w:lineRule="auto"/>
      </w:pPr>
    </w:p>
    <w:p w14:paraId="70A7C552" w14:textId="0DDFD1FD" w:rsidR="00A47023" w:rsidRDefault="00A47023" w:rsidP="00A47023">
      <w:r w:rsidRPr="004E3B10">
        <w:t xml:space="preserve">Met betrekking tot deze aanbesteding is het niet toegestaan contact te zoeken met personen van </w:t>
      </w:r>
      <w:r w:rsidR="00B0024B">
        <w:t>Avans</w:t>
      </w:r>
      <w:r w:rsidRPr="004E3B10">
        <w:t>, anders dan de</w:t>
      </w:r>
      <w:r>
        <w:t xml:space="preserve"> genoemde</w:t>
      </w:r>
      <w:r w:rsidRPr="004E3B10">
        <w:t xml:space="preserve"> contactpersoon. Indien een </w:t>
      </w:r>
      <w:r w:rsidR="00FC7962">
        <w:t>Inschrijver</w:t>
      </w:r>
      <w:r w:rsidRPr="004E3B10">
        <w:t xml:space="preserve"> hier wel toe overgaat en met name wanneer sprake is van de schijn van beïnvloeding, op welke manier dan ook, </w:t>
      </w:r>
      <w:r>
        <w:t>kan</w:t>
      </w:r>
      <w:r w:rsidRPr="004E3B10">
        <w:t xml:space="preserve"> </w:t>
      </w:r>
      <w:r w:rsidR="00B0024B">
        <w:t>Avans</w:t>
      </w:r>
      <w:r w:rsidRPr="004E3B10">
        <w:t xml:space="preserve"> </w:t>
      </w:r>
      <w:r>
        <w:t>overgaan tot uitsluiting van</w:t>
      </w:r>
      <w:r w:rsidRPr="004E3B10">
        <w:t xml:space="preserve"> de betrokken </w:t>
      </w:r>
      <w:r w:rsidR="00FC7962">
        <w:t>Inschrijver</w:t>
      </w:r>
      <w:r w:rsidRPr="004E3B10">
        <w:t xml:space="preserve"> van verdere deelname aan de procedure. Contact met betrekking tot lopende werkzaamheden bij </w:t>
      </w:r>
      <w:r w:rsidR="00B0024B">
        <w:t>Avans</w:t>
      </w:r>
      <w:r w:rsidRPr="004E3B10">
        <w:t xml:space="preserve"> is uiteraard wel toegestaan.</w:t>
      </w:r>
    </w:p>
    <w:p w14:paraId="6F49D5BE" w14:textId="77777777" w:rsidR="00A47023" w:rsidRDefault="00A47023" w:rsidP="00A47023"/>
    <w:p w14:paraId="7E99DD12" w14:textId="70E86F65" w:rsidR="00A47023" w:rsidRPr="00FB0A84" w:rsidRDefault="00A47023" w:rsidP="00A47023">
      <w:pPr>
        <w:pStyle w:val="Kop2"/>
      </w:pPr>
      <w:bookmarkStart w:id="70" w:name="_Toc326312707"/>
      <w:bookmarkStart w:id="71" w:name="_Toc353958720"/>
      <w:bookmarkStart w:id="72" w:name="_Toc112330924"/>
      <w:bookmarkStart w:id="73" w:name="_Toc194322399"/>
      <w:r>
        <w:t>(</w:t>
      </w:r>
      <w:r w:rsidRPr="00FB0A84">
        <w:t>Samenwerkingsverbanden van</w:t>
      </w:r>
      <w:r>
        <w:t>)</w:t>
      </w:r>
      <w:bookmarkEnd w:id="70"/>
      <w:r>
        <w:t xml:space="preserve"> </w:t>
      </w:r>
      <w:bookmarkEnd w:id="71"/>
      <w:bookmarkEnd w:id="72"/>
      <w:r w:rsidR="007E03E5">
        <w:t>Inschrijver</w:t>
      </w:r>
      <w:bookmarkEnd w:id="73"/>
    </w:p>
    <w:p w14:paraId="6FC2EFE6" w14:textId="1037486E" w:rsidR="00A47023" w:rsidRPr="0019351C" w:rsidRDefault="00A47023" w:rsidP="00A47023">
      <w:pPr>
        <w:autoSpaceDE w:val="0"/>
        <w:autoSpaceDN w:val="0"/>
        <w:adjustRightInd w:val="0"/>
        <w:rPr>
          <w:rFonts w:cs="Arial"/>
          <w:u w:val="single"/>
        </w:rPr>
      </w:pPr>
      <w:r w:rsidRPr="0019351C">
        <w:rPr>
          <w:rFonts w:cs="Arial"/>
          <w:u w:val="single"/>
        </w:rPr>
        <w:t>Zelfstandige</w:t>
      </w:r>
      <w:r w:rsidR="007E03E5">
        <w:rPr>
          <w:rFonts w:cs="Arial"/>
          <w:u w:val="single"/>
        </w:rPr>
        <w:t xml:space="preserve"> Inschrijvers</w:t>
      </w:r>
    </w:p>
    <w:p w14:paraId="247A4E35" w14:textId="7A928C29" w:rsidR="00A47023" w:rsidRPr="0019351C" w:rsidRDefault="007E03E5" w:rsidP="00A47023">
      <w:pPr>
        <w:autoSpaceDE w:val="0"/>
        <w:autoSpaceDN w:val="0"/>
        <w:adjustRightInd w:val="0"/>
        <w:rPr>
          <w:rFonts w:cs="Arial"/>
        </w:rPr>
      </w:pPr>
      <w:r>
        <w:rPr>
          <w:rFonts w:cs="Arial"/>
        </w:rPr>
        <w:t>Inschrijvers</w:t>
      </w:r>
      <w:r w:rsidR="00A47023" w:rsidRPr="0019351C">
        <w:rPr>
          <w:rFonts w:cs="Arial"/>
        </w:rPr>
        <w:t xml:space="preserve"> kunnen zich ten behoeve van deze aanbestedingsprocedure op verschillende manieren aanmelden, t.w</w:t>
      </w:r>
      <w:r w:rsidR="00A47023">
        <w:rPr>
          <w:rFonts w:cs="Arial"/>
        </w:rPr>
        <w:t>.:</w:t>
      </w:r>
      <w:r w:rsidR="00A47023" w:rsidRPr="0019351C">
        <w:rPr>
          <w:rFonts w:cs="Arial"/>
        </w:rPr>
        <w:t xml:space="preserve"> </w:t>
      </w:r>
    </w:p>
    <w:p w14:paraId="03170047" w14:textId="77777777" w:rsidR="00A47023" w:rsidRPr="0019351C" w:rsidRDefault="00A47023" w:rsidP="00A47023">
      <w:pPr>
        <w:autoSpaceDE w:val="0"/>
        <w:autoSpaceDN w:val="0"/>
        <w:adjustRightInd w:val="0"/>
        <w:rPr>
          <w:rFonts w:cs="Arial"/>
        </w:rPr>
      </w:pPr>
    </w:p>
    <w:p w14:paraId="2472600A" w14:textId="25E18E0C" w:rsidR="00A47023" w:rsidRPr="006C1167" w:rsidRDefault="00A47023" w:rsidP="00A47023">
      <w:pPr>
        <w:autoSpaceDE w:val="0"/>
        <w:autoSpaceDN w:val="0"/>
        <w:adjustRightInd w:val="0"/>
        <w:rPr>
          <w:rFonts w:cs="Arial"/>
          <w:szCs w:val="22"/>
        </w:rPr>
      </w:pPr>
      <w:r w:rsidRPr="006C1167">
        <w:rPr>
          <w:rFonts w:cs="Arial"/>
          <w:szCs w:val="22"/>
        </w:rPr>
        <w:t xml:space="preserve">Een </w:t>
      </w:r>
      <w:r w:rsidR="007E03E5">
        <w:rPr>
          <w:rFonts w:cs="Arial"/>
          <w:szCs w:val="22"/>
        </w:rPr>
        <w:t>Inschrijver</w:t>
      </w:r>
      <w:r w:rsidRPr="006C1167">
        <w:rPr>
          <w:rFonts w:cs="Arial"/>
          <w:szCs w:val="22"/>
        </w:rPr>
        <w:t xml:space="preserve"> kan </w:t>
      </w:r>
      <w:r w:rsidRPr="006C1167">
        <w:rPr>
          <w:rFonts w:cs="Arial"/>
          <w:i/>
          <w:szCs w:val="22"/>
        </w:rPr>
        <w:t>zelfstandig</w:t>
      </w:r>
      <w:r w:rsidRPr="006C1167">
        <w:rPr>
          <w:rFonts w:cs="Arial"/>
          <w:szCs w:val="22"/>
        </w:rPr>
        <w:t xml:space="preserve"> inschrijven op de </w:t>
      </w:r>
      <w:r>
        <w:rPr>
          <w:rFonts w:cs="Arial"/>
          <w:szCs w:val="22"/>
        </w:rPr>
        <w:t>Opdracht</w:t>
      </w:r>
      <w:r w:rsidRPr="006C1167">
        <w:rPr>
          <w:rFonts w:cs="Arial"/>
          <w:szCs w:val="22"/>
        </w:rPr>
        <w:t xml:space="preserve">. Deze </w:t>
      </w:r>
      <w:r w:rsidR="007E03E5">
        <w:rPr>
          <w:rFonts w:cs="Arial"/>
          <w:szCs w:val="22"/>
        </w:rPr>
        <w:t>Inschrijver</w:t>
      </w:r>
      <w:r w:rsidRPr="006C1167">
        <w:rPr>
          <w:rFonts w:cs="Arial"/>
          <w:szCs w:val="22"/>
        </w:rPr>
        <w:t xml:space="preserve"> schrijft individueel in en zal, indien</w:t>
      </w:r>
      <w:r w:rsidRPr="00D66BB0">
        <w:rPr>
          <w:rFonts w:cs="Arial"/>
          <w:color w:val="000000" w:themeColor="text1"/>
          <w:szCs w:val="22"/>
        </w:rPr>
        <w:t xml:space="preserve"> Avans </w:t>
      </w:r>
      <w:r w:rsidRPr="006C1167">
        <w:rPr>
          <w:rFonts w:cs="Arial"/>
          <w:szCs w:val="22"/>
        </w:rPr>
        <w:t xml:space="preserve">besluit een </w:t>
      </w:r>
      <w:r>
        <w:rPr>
          <w:rFonts w:cs="Arial"/>
          <w:szCs w:val="22"/>
        </w:rPr>
        <w:t>Overeenkomst</w:t>
      </w:r>
      <w:r w:rsidRPr="006C1167">
        <w:rPr>
          <w:rFonts w:cs="Arial"/>
          <w:szCs w:val="22"/>
        </w:rPr>
        <w:t xml:space="preserve"> met deze onderneming te willen aangaan, (als enige) contractspartner zijn.</w:t>
      </w:r>
    </w:p>
    <w:p w14:paraId="52DB149C" w14:textId="77777777" w:rsidR="00A47023" w:rsidRPr="006C1167" w:rsidRDefault="00A47023" w:rsidP="00A47023">
      <w:pPr>
        <w:autoSpaceDE w:val="0"/>
        <w:autoSpaceDN w:val="0"/>
        <w:adjustRightInd w:val="0"/>
        <w:rPr>
          <w:rFonts w:cs="Arial"/>
          <w:snapToGrid w:val="0"/>
          <w:szCs w:val="22"/>
        </w:rPr>
      </w:pPr>
    </w:p>
    <w:p w14:paraId="39B27F43" w14:textId="77777777" w:rsidR="00A47023" w:rsidRPr="0019351C" w:rsidRDefault="00A47023" w:rsidP="00A47023">
      <w:pPr>
        <w:rPr>
          <w:rFonts w:cs="Arial"/>
        </w:rPr>
      </w:pPr>
      <w:r w:rsidRPr="0019351C">
        <w:rPr>
          <w:rFonts w:cs="Arial"/>
        </w:rPr>
        <w:t xml:space="preserve">Het is ook toegestaan om deel te nemen in de vorm van: </w:t>
      </w:r>
    </w:p>
    <w:p w14:paraId="0FC8F7F9" w14:textId="77777777" w:rsidR="00A47023" w:rsidRPr="0019351C" w:rsidRDefault="00A47023" w:rsidP="00A47023">
      <w:pPr>
        <w:rPr>
          <w:rFonts w:cs="Arial"/>
        </w:rPr>
      </w:pPr>
    </w:p>
    <w:p w14:paraId="2BDDBBA3" w14:textId="47C1D3EE" w:rsidR="00A47023" w:rsidRPr="0019351C" w:rsidRDefault="00A47023" w:rsidP="00A47023">
      <w:pPr>
        <w:rPr>
          <w:rFonts w:cs="Arial"/>
          <w:u w:val="single"/>
        </w:rPr>
      </w:pPr>
      <w:r w:rsidRPr="0019351C">
        <w:rPr>
          <w:rFonts w:cs="Arial"/>
          <w:u w:val="single"/>
        </w:rPr>
        <w:t xml:space="preserve">Een </w:t>
      </w:r>
      <w:r>
        <w:rPr>
          <w:rFonts w:cs="Arial"/>
          <w:u w:val="single"/>
        </w:rPr>
        <w:t>Combinatie</w:t>
      </w:r>
      <w:r w:rsidRPr="0019351C">
        <w:rPr>
          <w:rFonts w:cs="Arial"/>
          <w:u w:val="single"/>
        </w:rPr>
        <w:t xml:space="preserve"> van </w:t>
      </w:r>
      <w:r w:rsidR="00FB3B53">
        <w:rPr>
          <w:rFonts w:cs="Arial"/>
          <w:u w:val="single"/>
        </w:rPr>
        <w:t>Inschrijvers</w:t>
      </w:r>
    </w:p>
    <w:p w14:paraId="74742E2F" w14:textId="2EB6CB83" w:rsidR="00A47023" w:rsidRPr="004A6CFB" w:rsidRDefault="00A47023" w:rsidP="00A47023">
      <w:r>
        <w:t xml:space="preserve">Inschrijven in Combinatie is toegestaan. Avans wenst gedurende de looptijd van de te sluiten Overeenkomst één aanspreekpunt namens de Combinatie. Combinanten dienen in hun </w:t>
      </w:r>
      <w:r w:rsidR="0039034D">
        <w:t>Inschrijving</w:t>
      </w:r>
      <w:r>
        <w:t xml:space="preserve"> duidelijk aan te geven wie het aanspreekpunt voor A</w:t>
      </w:r>
      <w:r w:rsidR="00FB3BB3">
        <w:t>vans</w:t>
      </w:r>
      <w:r>
        <w:t xml:space="preserve"> is.</w:t>
      </w:r>
    </w:p>
    <w:p w14:paraId="281CB657" w14:textId="77777777" w:rsidR="00A47023" w:rsidRDefault="00A47023" w:rsidP="00A47023">
      <w:pPr>
        <w:rPr>
          <w:rFonts w:cs="Arial"/>
        </w:rPr>
      </w:pPr>
    </w:p>
    <w:p w14:paraId="708BE56B" w14:textId="77777777" w:rsidR="00A47023" w:rsidRDefault="00A47023" w:rsidP="00A47023">
      <w:pPr>
        <w:rPr>
          <w:rFonts w:cs="Arial"/>
        </w:rPr>
      </w:pPr>
      <w:r>
        <w:rPr>
          <w:rFonts w:cs="Arial"/>
        </w:rPr>
        <w:t xml:space="preserve">Er wordt één Overeenkomst gesloten tussen Avans en de Combinanten. </w:t>
      </w:r>
    </w:p>
    <w:p w14:paraId="70BC9E55" w14:textId="77777777" w:rsidR="00055055" w:rsidRDefault="00055055" w:rsidP="00A47023">
      <w:pPr>
        <w:rPr>
          <w:rFonts w:cs="Arial"/>
        </w:rPr>
      </w:pPr>
    </w:p>
    <w:p w14:paraId="2D2399CD" w14:textId="5E3183E6" w:rsidR="00055055" w:rsidRPr="00A86D2D" w:rsidRDefault="00055055" w:rsidP="00055055">
      <w:pPr>
        <w:spacing w:line="276" w:lineRule="auto"/>
        <w:rPr>
          <w:iCs/>
        </w:rPr>
      </w:pPr>
      <w:r>
        <w:rPr>
          <w:iCs/>
        </w:rPr>
        <w:t>Inschrijver</w:t>
      </w:r>
      <w:r w:rsidRPr="00A86D2D">
        <w:rPr>
          <w:iCs/>
        </w:rPr>
        <w:t xml:space="preserve">s dienen aan te geven in </w:t>
      </w:r>
      <w:r>
        <w:rPr>
          <w:iCs/>
        </w:rPr>
        <w:t>Combinatie</w:t>
      </w:r>
      <w:r w:rsidRPr="00A86D2D">
        <w:rPr>
          <w:iCs/>
        </w:rPr>
        <w:t xml:space="preserve"> in te schrijven in de daarvoor bestemde invulvelden in deel II van de UEA. </w:t>
      </w:r>
      <w:r>
        <w:rPr>
          <w:iCs/>
        </w:rPr>
        <w:t>Avans</w:t>
      </w:r>
      <w:r w:rsidRPr="00A86D2D">
        <w:rPr>
          <w:iCs/>
        </w:rPr>
        <w:t xml:space="preserve"> wenst gedurende de looptijd van de te sluiten </w:t>
      </w:r>
      <w:r>
        <w:rPr>
          <w:iCs/>
        </w:rPr>
        <w:t>Overeenkomst</w:t>
      </w:r>
      <w:r w:rsidRPr="00A86D2D">
        <w:rPr>
          <w:iCs/>
        </w:rPr>
        <w:t xml:space="preserve"> één aanspreekpunt namens de </w:t>
      </w:r>
      <w:r>
        <w:rPr>
          <w:iCs/>
        </w:rPr>
        <w:t>Combinatie</w:t>
      </w:r>
      <w:r w:rsidRPr="00A86D2D">
        <w:rPr>
          <w:iCs/>
        </w:rPr>
        <w:t xml:space="preserve">. Combinanten dienen in hun </w:t>
      </w:r>
      <w:r w:rsidR="0039034D">
        <w:rPr>
          <w:iCs/>
        </w:rPr>
        <w:t>Inschrijving</w:t>
      </w:r>
      <w:r w:rsidRPr="00A86D2D">
        <w:rPr>
          <w:iCs/>
        </w:rPr>
        <w:t xml:space="preserve"> duidelijk aan te geven wie het aanspreekpunt voor </w:t>
      </w:r>
      <w:r>
        <w:rPr>
          <w:iCs/>
        </w:rPr>
        <w:t>Avans</w:t>
      </w:r>
      <w:r w:rsidRPr="00A86D2D">
        <w:rPr>
          <w:iCs/>
        </w:rPr>
        <w:t xml:space="preserve"> is. </w:t>
      </w:r>
      <w:r>
        <w:rPr>
          <w:iCs/>
        </w:rPr>
        <w:t xml:space="preserve">Iedere Combinant dient afzonderlijk een rechtsgeldig ondertekende UEA in te dienen. </w:t>
      </w:r>
    </w:p>
    <w:p w14:paraId="49D00AD7" w14:textId="77777777" w:rsidR="00055055" w:rsidRPr="00A86D2D" w:rsidRDefault="00055055" w:rsidP="00055055">
      <w:pPr>
        <w:spacing w:line="276" w:lineRule="auto"/>
        <w:rPr>
          <w:iCs/>
        </w:rPr>
      </w:pPr>
    </w:p>
    <w:p w14:paraId="4D3CAAE1" w14:textId="43F9F90F" w:rsidR="00055055" w:rsidRPr="00A86D2D" w:rsidRDefault="00055055" w:rsidP="00055055">
      <w:pPr>
        <w:spacing w:line="276" w:lineRule="auto"/>
        <w:rPr>
          <w:iCs/>
        </w:rPr>
      </w:pPr>
      <w:r w:rsidRPr="00A86D2D">
        <w:rPr>
          <w:iCs/>
        </w:rPr>
        <w:t xml:space="preserve">Een onderneming kan slechts eenmaal inschrijven op de </w:t>
      </w:r>
      <w:r>
        <w:rPr>
          <w:iCs/>
        </w:rPr>
        <w:t>Opdracht</w:t>
      </w:r>
      <w:r w:rsidRPr="00A86D2D">
        <w:rPr>
          <w:iCs/>
        </w:rPr>
        <w:t xml:space="preserve">, hetzij als zelfstandig </w:t>
      </w:r>
      <w:r>
        <w:rPr>
          <w:iCs/>
        </w:rPr>
        <w:t>Inschrijver</w:t>
      </w:r>
      <w:r w:rsidRPr="00A86D2D">
        <w:rPr>
          <w:iCs/>
        </w:rPr>
        <w:t xml:space="preserve">, hetzij als </w:t>
      </w:r>
      <w:r>
        <w:rPr>
          <w:iCs/>
        </w:rPr>
        <w:t>C</w:t>
      </w:r>
      <w:r w:rsidRPr="00A86D2D">
        <w:rPr>
          <w:iCs/>
        </w:rPr>
        <w:t xml:space="preserve">ombinant. </w:t>
      </w:r>
      <w:r w:rsidRPr="00A86D2D">
        <w:rPr>
          <w:iCs/>
        </w:rPr>
        <w:br/>
      </w:r>
      <w:r w:rsidRPr="00A86D2D">
        <w:rPr>
          <w:iCs/>
        </w:rPr>
        <w:br/>
        <w:t>Indien gelieerde ondernemingen een aanbieding uitbrenge</w:t>
      </w:r>
      <w:r>
        <w:rPr>
          <w:iCs/>
        </w:rPr>
        <w:t>n, dienen zij op verzoek van Avans</w:t>
      </w:r>
      <w:r w:rsidRPr="00A86D2D">
        <w:rPr>
          <w:iCs/>
        </w:rPr>
        <w:t xml:space="preserve"> te kunnen aantonen dat hun </w:t>
      </w:r>
      <w:r w:rsidR="0039034D">
        <w:rPr>
          <w:iCs/>
        </w:rPr>
        <w:t>Inschrijving</w:t>
      </w:r>
      <w:r w:rsidRPr="00A86D2D">
        <w:rPr>
          <w:iCs/>
        </w:rPr>
        <w:t xml:space="preserve">en onafhankelijk van elkaar tot stand zijn gekomen. </w:t>
      </w:r>
    </w:p>
    <w:p w14:paraId="6CF92594" w14:textId="77777777" w:rsidR="00055055" w:rsidRDefault="00055055" w:rsidP="00A47023">
      <w:pPr>
        <w:rPr>
          <w:rFonts w:cs="Arial"/>
        </w:rPr>
      </w:pPr>
    </w:p>
    <w:p w14:paraId="41ED3474" w14:textId="77777777" w:rsidR="00A47023" w:rsidRDefault="00A47023" w:rsidP="00A47023">
      <w:pPr>
        <w:rPr>
          <w:rFonts w:cs="Arial"/>
        </w:rPr>
      </w:pPr>
    </w:p>
    <w:p w14:paraId="44022646" w14:textId="77777777" w:rsidR="00A47023" w:rsidRPr="0019351C" w:rsidRDefault="00A47023" w:rsidP="00A47023">
      <w:pPr>
        <w:rPr>
          <w:rFonts w:cs="Arial"/>
          <w:u w:val="single"/>
        </w:rPr>
      </w:pPr>
      <w:r w:rsidRPr="0019351C">
        <w:rPr>
          <w:rFonts w:cs="Arial"/>
          <w:u w:val="single"/>
        </w:rPr>
        <w:lastRenderedPageBreak/>
        <w:t xml:space="preserve">Onderaanneming </w:t>
      </w:r>
    </w:p>
    <w:p w14:paraId="218326FF" w14:textId="523BBAFC" w:rsidR="00A47023" w:rsidRDefault="00A47023" w:rsidP="00A47023">
      <w:pPr>
        <w:rPr>
          <w:rFonts w:cs="Arial"/>
        </w:rPr>
      </w:pPr>
      <w:r w:rsidRPr="0019351C">
        <w:rPr>
          <w:rFonts w:cs="Arial"/>
        </w:rPr>
        <w:t xml:space="preserve">Eén </w:t>
      </w:r>
      <w:r w:rsidR="00FB3B53">
        <w:rPr>
          <w:rFonts w:cs="Arial"/>
        </w:rPr>
        <w:t>Inschrijver</w:t>
      </w:r>
      <w:r w:rsidRPr="0019351C">
        <w:rPr>
          <w:rFonts w:cs="Arial"/>
        </w:rPr>
        <w:t xml:space="preserve"> (Hoofdaannemer) die gebruik maakt van één of meer </w:t>
      </w:r>
      <w:r>
        <w:rPr>
          <w:rFonts w:cs="Arial"/>
        </w:rPr>
        <w:t>Onderaannemer</w:t>
      </w:r>
      <w:r w:rsidRPr="0019351C">
        <w:rPr>
          <w:rFonts w:cs="Arial"/>
        </w:rPr>
        <w:t xml:space="preserve">s ter uitvoering van de uit hoofde van deze aanbesteding aan de Hoofdaannemer verstrekte </w:t>
      </w:r>
      <w:r>
        <w:rPr>
          <w:rFonts w:cs="Arial"/>
        </w:rPr>
        <w:t>Opdracht</w:t>
      </w:r>
      <w:r w:rsidRPr="0019351C">
        <w:rPr>
          <w:rFonts w:cs="Arial"/>
        </w:rPr>
        <w:t xml:space="preserve">. </w:t>
      </w:r>
    </w:p>
    <w:p w14:paraId="068CE5A1" w14:textId="77777777" w:rsidR="00E65570" w:rsidRDefault="00E65570" w:rsidP="00A47023">
      <w:pPr>
        <w:rPr>
          <w:rFonts w:cs="Arial"/>
        </w:rPr>
      </w:pPr>
    </w:p>
    <w:p w14:paraId="081F448A" w14:textId="0C369640" w:rsidR="00A47023" w:rsidRPr="006B5499" w:rsidRDefault="00A47023" w:rsidP="00A47023">
      <w:pPr>
        <w:rPr>
          <w:rFonts w:cs="Arial"/>
        </w:rPr>
      </w:pPr>
      <w:r w:rsidRPr="006B5499">
        <w:rPr>
          <w:rFonts w:cs="Arial"/>
        </w:rPr>
        <w:t xml:space="preserve">Er zijn twee typen </w:t>
      </w:r>
      <w:r w:rsidR="00064D6F" w:rsidRPr="006B5499">
        <w:rPr>
          <w:rFonts w:cs="Arial"/>
        </w:rPr>
        <w:t>O</w:t>
      </w:r>
      <w:r w:rsidRPr="006B5499">
        <w:rPr>
          <w:rFonts w:cs="Arial"/>
        </w:rPr>
        <w:t>nderaannemers te definiëren binnen deze aanbesteding:</w:t>
      </w:r>
    </w:p>
    <w:p w14:paraId="1868C433" w14:textId="485A219D" w:rsidR="006B5499" w:rsidRDefault="00A47023" w:rsidP="006B5499">
      <w:pPr>
        <w:spacing w:line="276" w:lineRule="auto"/>
        <w:ind w:right="-284"/>
        <w:rPr>
          <w:rFonts w:cs="Arial"/>
          <w:szCs w:val="22"/>
        </w:rPr>
      </w:pPr>
      <w:r w:rsidRPr="006B5499">
        <w:rPr>
          <w:rFonts w:cs="Arial"/>
          <w:i/>
          <w:iCs/>
        </w:rPr>
        <w:t>1. Onderaannemers ten behoeve van de uitvoering van de Opdracht;</w:t>
      </w:r>
      <w:r w:rsidR="006B5499" w:rsidRPr="006B5499">
        <w:rPr>
          <w:rFonts w:cs="Arial"/>
          <w:i/>
          <w:iCs/>
        </w:rPr>
        <w:br/>
      </w:r>
      <w:r w:rsidR="006B5499">
        <w:rPr>
          <w:rFonts w:cs="Arial"/>
          <w:szCs w:val="22"/>
        </w:rPr>
        <w:t>Inschrijvers dienen</w:t>
      </w:r>
      <w:r w:rsidR="006B5499" w:rsidRPr="006C1167">
        <w:rPr>
          <w:rFonts w:cs="Arial"/>
          <w:szCs w:val="22"/>
        </w:rPr>
        <w:t xml:space="preserve"> in </w:t>
      </w:r>
      <w:r w:rsidR="006B5499">
        <w:rPr>
          <w:rFonts w:cs="Arial"/>
          <w:szCs w:val="22"/>
        </w:rPr>
        <w:t xml:space="preserve">deel II D </w:t>
      </w:r>
      <w:r w:rsidR="006B5499" w:rsidRPr="00D13E47">
        <w:rPr>
          <w:rFonts w:cs="Arial"/>
          <w:szCs w:val="22"/>
        </w:rPr>
        <w:t xml:space="preserve">van de UEA duidelijk </w:t>
      </w:r>
      <w:r w:rsidR="006B5499" w:rsidRPr="006C1167">
        <w:rPr>
          <w:rFonts w:cs="Arial"/>
          <w:szCs w:val="22"/>
        </w:rPr>
        <w:t xml:space="preserve">aan te geven dat gebruik gemaakt zal worden van </w:t>
      </w:r>
      <w:r w:rsidR="006B5499">
        <w:rPr>
          <w:rFonts w:cs="Arial"/>
          <w:szCs w:val="22"/>
        </w:rPr>
        <w:t>Onderaannemer</w:t>
      </w:r>
      <w:r w:rsidR="006B5499" w:rsidRPr="006C1167">
        <w:rPr>
          <w:rFonts w:cs="Arial"/>
          <w:szCs w:val="22"/>
        </w:rPr>
        <w:t xml:space="preserve">s </w:t>
      </w:r>
      <w:r w:rsidR="006B5499">
        <w:rPr>
          <w:rFonts w:cs="Arial"/>
          <w:szCs w:val="22"/>
        </w:rPr>
        <w:t xml:space="preserve">voor de uitvoering van de Opdracht </w:t>
      </w:r>
      <w:r w:rsidR="006B5499" w:rsidRPr="006C1167">
        <w:rPr>
          <w:rFonts w:cs="Arial"/>
          <w:szCs w:val="22"/>
        </w:rPr>
        <w:t xml:space="preserve">(indien dit het geval is). Daarbij dient te worden aangegeven welke </w:t>
      </w:r>
      <w:r w:rsidR="006B5499">
        <w:rPr>
          <w:rFonts w:cs="Arial"/>
          <w:szCs w:val="22"/>
        </w:rPr>
        <w:t>Onderaannemer</w:t>
      </w:r>
      <w:r w:rsidR="006B5499" w:rsidRPr="006C1167">
        <w:rPr>
          <w:rFonts w:cs="Arial"/>
          <w:szCs w:val="22"/>
        </w:rPr>
        <w:t xml:space="preserve">s voor welke delen van de </w:t>
      </w:r>
      <w:r w:rsidR="006B5499">
        <w:rPr>
          <w:rFonts w:cs="Arial"/>
          <w:szCs w:val="22"/>
        </w:rPr>
        <w:t>Opdracht</w:t>
      </w:r>
      <w:r w:rsidR="006B5499" w:rsidRPr="006C1167">
        <w:rPr>
          <w:rFonts w:cs="Arial"/>
          <w:szCs w:val="22"/>
        </w:rPr>
        <w:t xml:space="preserve"> zullen worden ingezet. </w:t>
      </w:r>
      <w:r w:rsidR="006B5499">
        <w:rPr>
          <w:rFonts w:cs="Arial"/>
          <w:szCs w:val="22"/>
        </w:rPr>
        <w:t xml:space="preserve">Gedurende de duur van de Overeenkomst kunnen nieuwe Onderaannemers in overleg met Avans worden toegevoegd. </w:t>
      </w:r>
    </w:p>
    <w:p w14:paraId="3295129D" w14:textId="063BA36C" w:rsidR="00A47023" w:rsidRPr="009F6684" w:rsidRDefault="00A47023" w:rsidP="00A47023">
      <w:pPr>
        <w:rPr>
          <w:rFonts w:cs="Arial"/>
        </w:rPr>
      </w:pPr>
    </w:p>
    <w:p w14:paraId="1BF7D885" w14:textId="77777777" w:rsidR="00A47023" w:rsidRPr="009C57BE" w:rsidRDefault="00A47023" w:rsidP="00A47023">
      <w:pPr>
        <w:rPr>
          <w:rFonts w:cs="Arial"/>
          <w:i/>
          <w:iCs/>
        </w:rPr>
      </w:pPr>
      <w:r w:rsidRPr="009C57BE">
        <w:rPr>
          <w:rFonts w:cs="Arial"/>
          <w:i/>
          <w:iCs/>
        </w:rPr>
        <w:t xml:space="preserve">2. Onderaannemers waar een beroep op wordt gedaan ten behoeve van de draagkracht voor de Geschiktheidseisen. </w:t>
      </w:r>
    </w:p>
    <w:p w14:paraId="01F675BE" w14:textId="77777777" w:rsidR="002B13CA" w:rsidRDefault="002B13CA" w:rsidP="002B13CA">
      <w:pPr>
        <w:autoSpaceDE w:val="0"/>
        <w:autoSpaceDN w:val="0"/>
        <w:adjustRightInd w:val="0"/>
        <w:spacing w:line="276" w:lineRule="auto"/>
        <w:rPr>
          <w:rFonts w:cs="Arial"/>
          <w:szCs w:val="22"/>
        </w:rPr>
      </w:pPr>
      <w:r w:rsidRPr="006C1167">
        <w:rPr>
          <w:rFonts w:cs="Arial"/>
          <w:szCs w:val="22"/>
        </w:rPr>
        <w:t xml:space="preserve">Een zelfstandige </w:t>
      </w:r>
      <w:r>
        <w:rPr>
          <w:rFonts w:cs="Arial"/>
          <w:szCs w:val="22"/>
        </w:rPr>
        <w:t>Inschrijver</w:t>
      </w:r>
      <w:r w:rsidRPr="006C1167">
        <w:rPr>
          <w:rFonts w:cs="Arial"/>
          <w:szCs w:val="22"/>
        </w:rPr>
        <w:t xml:space="preserve"> of </w:t>
      </w:r>
      <w:r>
        <w:rPr>
          <w:rFonts w:cs="Arial"/>
          <w:szCs w:val="22"/>
        </w:rPr>
        <w:t>Combinatie</w:t>
      </w:r>
      <w:r w:rsidRPr="006C1167">
        <w:rPr>
          <w:rFonts w:cs="Arial"/>
          <w:szCs w:val="22"/>
        </w:rPr>
        <w:t xml:space="preserve"> kan een beroep doen op de middelen, kennis of ervaring van </w:t>
      </w:r>
      <w:r>
        <w:rPr>
          <w:rFonts w:cs="Arial"/>
          <w:szCs w:val="22"/>
        </w:rPr>
        <w:t xml:space="preserve">Onderaannemers </w:t>
      </w:r>
      <w:r w:rsidRPr="006C1167">
        <w:rPr>
          <w:rFonts w:cs="Arial"/>
          <w:szCs w:val="22"/>
        </w:rPr>
        <w:t xml:space="preserve">om aan de </w:t>
      </w:r>
      <w:r>
        <w:rPr>
          <w:rFonts w:cs="Arial"/>
          <w:szCs w:val="22"/>
        </w:rPr>
        <w:t>Geschiktheidseisen, Technische</w:t>
      </w:r>
      <w:r w:rsidRPr="006C1167">
        <w:rPr>
          <w:rFonts w:cs="Arial"/>
          <w:szCs w:val="22"/>
        </w:rPr>
        <w:t xml:space="preserve"> specificaties en </w:t>
      </w:r>
      <w:r>
        <w:rPr>
          <w:rFonts w:cs="Arial"/>
          <w:szCs w:val="22"/>
        </w:rPr>
        <w:t>U</w:t>
      </w:r>
      <w:r w:rsidRPr="006C1167">
        <w:rPr>
          <w:rFonts w:cs="Arial"/>
          <w:szCs w:val="22"/>
        </w:rPr>
        <w:t xml:space="preserve">itvoeringsvoorwaarden te voldoen, wanneer hij zelf niet over deze middelen, kennis of ervaring beschikt. </w:t>
      </w:r>
      <w:r>
        <w:rPr>
          <w:rFonts w:cs="Arial"/>
          <w:szCs w:val="22"/>
        </w:rPr>
        <w:t>Inschrijver dient deze informatie op te nemen in Deel II C.</w:t>
      </w:r>
      <w:r w:rsidRPr="006C1167">
        <w:rPr>
          <w:rFonts w:cs="Arial"/>
          <w:szCs w:val="22"/>
        </w:rPr>
        <w:t xml:space="preserve"> </w:t>
      </w:r>
      <w:r>
        <w:rPr>
          <w:iCs/>
        </w:rPr>
        <w:t>Iedere Onderaannemer op wiens draagkracht een beroep wordt gedaan dient afzonderlijk een rechtsgeldig ondertekende UEA in te dienen.</w:t>
      </w:r>
    </w:p>
    <w:p w14:paraId="45E875A8" w14:textId="77777777" w:rsidR="002B13CA" w:rsidRDefault="002B13CA" w:rsidP="00A47023">
      <w:pPr>
        <w:rPr>
          <w:rFonts w:cs="Arial"/>
        </w:rPr>
      </w:pPr>
    </w:p>
    <w:p w14:paraId="66CBF8DE" w14:textId="5E7234ED" w:rsidR="006B5499" w:rsidRPr="008B287D" w:rsidRDefault="00A47023" w:rsidP="006B5499">
      <w:pPr>
        <w:spacing w:line="276" w:lineRule="auto"/>
        <w:ind w:right="-284"/>
        <w:rPr>
          <w:rFonts w:cs="Arial"/>
          <w:szCs w:val="22"/>
        </w:rPr>
      </w:pPr>
      <w:r>
        <w:rPr>
          <w:rFonts w:cs="Arial"/>
        </w:rPr>
        <w:t xml:space="preserve">De Overeenkomst wordt aangegaan met de Hoofdaannemer. </w:t>
      </w:r>
      <w:r w:rsidR="006B5499">
        <w:rPr>
          <w:rFonts w:cs="Arial"/>
          <w:szCs w:val="22"/>
        </w:rPr>
        <w:t>De H</w:t>
      </w:r>
      <w:r w:rsidR="006B5499" w:rsidRPr="006C1167">
        <w:rPr>
          <w:rFonts w:cs="Arial"/>
          <w:szCs w:val="22"/>
        </w:rPr>
        <w:t xml:space="preserve">oofdaannemer is bij deze constructie volledig aansprakelijk voor de gestanddoening van de verplichtingen voortvloeiend uit de </w:t>
      </w:r>
      <w:r w:rsidR="0039034D">
        <w:rPr>
          <w:rFonts w:cs="Arial"/>
          <w:szCs w:val="22"/>
        </w:rPr>
        <w:t>Inschrijving</w:t>
      </w:r>
      <w:r w:rsidR="006B5499" w:rsidRPr="006C1167">
        <w:rPr>
          <w:rFonts w:cs="Arial"/>
          <w:szCs w:val="22"/>
        </w:rPr>
        <w:t xml:space="preserve"> en de eventuele uitvoering van de </w:t>
      </w:r>
      <w:r w:rsidR="006B5499">
        <w:rPr>
          <w:rFonts w:cs="Arial"/>
          <w:szCs w:val="22"/>
        </w:rPr>
        <w:t>Overeenkomst.</w:t>
      </w:r>
    </w:p>
    <w:p w14:paraId="679FFF89" w14:textId="3A175B5A" w:rsidR="00A47023" w:rsidRDefault="00A47023" w:rsidP="00A47023"/>
    <w:p w14:paraId="001B104D" w14:textId="77777777" w:rsidR="00A47023" w:rsidRDefault="00A47023" w:rsidP="00A47023"/>
    <w:p w14:paraId="294D122C" w14:textId="77777777" w:rsidR="00A47023" w:rsidRPr="007B134F" w:rsidRDefault="00A47023" w:rsidP="00A47023">
      <w:pPr>
        <w:pStyle w:val="Kop2"/>
      </w:pPr>
      <w:bookmarkStart w:id="74" w:name="_Toc326312709"/>
      <w:bookmarkStart w:id="75" w:name="_Toc112330925"/>
      <w:bookmarkStart w:id="76" w:name="_Toc194322400"/>
      <w:r w:rsidRPr="007B134F">
        <w:t>Tegenstrijdigheden en bezwaren</w:t>
      </w:r>
      <w:bookmarkEnd w:id="74"/>
      <w:bookmarkEnd w:id="75"/>
      <w:bookmarkEnd w:id="76"/>
    </w:p>
    <w:p w14:paraId="5CE284A3" w14:textId="77777777" w:rsidR="00C01A42" w:rsidRDefault="00C01A42" w:rsidP="00C01A42">
      <w:pPr>
        <w:spacing w:line="276" w:lineRule="auto"/>
        <w:rPr>
          <w:rFonts w:cstheme="minorHAnsi"/>
          <w:szCs w:val="19"/>
        </w:rPr>
      </w:pPr>
      <w:bookmarkStart w:id="77" w:name="_Hlk528666170"/>
      <w:r>
        <w:t xml:space="preserve">Het Beschrijvend document (inclusief Bijlagen) en de andere Aanbestedingsdocumenten zijn met zorg samengesteld. Van Inschrijvers wordt dan ook een proactieve houding verwacht. Indien de Inschrijver desondanks onduidelijkheden, onvolkomenheden, fouten en/of tegenstrijdigheden in één van de Aanbestedingsdocumenten opmerkt, dan dient de Inschrijver dit tijdig, bij voorkeur tijdens de eerste vragenronde, doch voor de sluiting van de inschrijftermijn, kenbaar te maken aan Avans via TenderNed. </w:t>
      </w:r>
      <w:r w:rsidRPr="00D17758">
        <w:rPr>
          <w:rFonts w:cstheme="minorHAnsi"/>
          <w:szCs w:val="19"/>
        </w:rPr>
        <w:t xml:space="preserve">Indien na sluiting </w:t>
      </w:r>
      <w:r>
        <w:rPr>
          <w:rFonts w:cstheme="minorHAnsi"/>
          <w:szCs w:val="19"/>
        </w:rPr>
        <w:t>van de inschrijftermijn</w:t>
      </w:r>
      <w:r w:rsidRPr="00D17758">
        <w:rPr>
          <w:rFonts w:cstheme="minorHAnsi"/>
          <w:szCs w:val="19"/>
        </w:rPr>
        <w:t xml:space="preserve"> blijkt dat de </w:t>
      </w:r>
      <w:r>
        <w:rPr>
          <w:rFonts w:cstheme="minorHAnsi"/>
          <w:szCs w:val="19"/>
        </w:rPr>
        <w:t>Aanbestedingsdocumenten</w:t>
      </w:r>
      <w:r w:rsidRPr="00D17758">
        <w:rPr>
          <w:rFonts w:cstheme="minorHAnsi"/>
          <w:szCs w:val="19"/>
        </w:rPr>
        <w:t xml:space="preserve"> tegenstrijdigheden en/of onvolkomenheden bevatten en deze niet door </w:t>
      </w:r>
      <w:r>
        <w:rPr>
          <w:rFonts w:cstheme="minorHAnsi"/>
          <w:szCs w:val="19"/>
        </w:rPr>
        <w:t>Ondernemer</w:t>
      </w:r>
      <w:r w:rsidRPr="00D17758">
        <w:rPr>
          <w:rFonts w:cstheme="minorHAnsi"/>
          <w:szCs w:val="19"/>
        </w:rPr>
        <w:t xml:space="preserve">(s) zijn gemeld via </w:t>
      </w:r>
      <w:r>
        <w:rPr>
          <w:rFonts w:cstheme="minorHAnsi"/>
          <w:szCs w:val="19"/>
        </w:rPr>
        <w:t>TenderNed</w:t>
      </w:r>
      <w:r w:rsidRPr="00D17758">
        <w:rPr>
          <w:rFonts w:cstheme="minorHAnsi"/>
          <w:szCs w:val="19"/>
        </w:rPr>
        <w:t xml:space="preserve">, </w:t>
      </w:r>
      <w:r>
        <w:rPr>
          <w:rFonts w:cstheme="minorHAnsi"/>
          <w:szCs w:val="19"/>
        </w:rPr>
        <w:t>komen</w:t>
      </w:r>
      <w:r w:rsidRPr="00D17758">
        <w:rPr>
          <w:rFonts w:cstheme="minorHAnsi"/>
          <w:szCs w:val="19"/>
        </w:rPr>
        <w:t xml:space="preserve"> deze voor rekening en risico van de </w:t>
      </w:r>
      <w:r>
        <w:rPr>
          <w:rFonts w:cstheme="minorHAnsi"/>
          <w:szCs w:val="19"/>
        </w:rPr>
        <w:t>Inschrijver</w:t>
      </w:r>
      <w:r w:rsidRPr="00D17758">
        <w:rPr>
          <w:rFonts w:cstheme="minorHAnsi"/>
          <w:szCs w:val="19"/>
        </w:rPr>
        <w:t>.</w:t>
      </w:r>
    </w:p>
    <w:p w14:paraId="79073CB3" w14:textId="77777777" w:rsidR="00C01A42" w:rsidRDefault="00C01A42" w:rsidP="00C01A42">
      <w:pPr>
        <w:spacing w:line="276" w:lineRule="auto"/>
        <w:rPr>
          <w:rFonts w:cstheme="minorHAnsi"/>
          <w:szCs w:val="19"/>
        </w:rPr>
      </w:pPr>
    </w:p>
    <w:bookmarkEnd w:id="77"/>
    <w:p w14:paraId="768D3755" w14:textId="28D2D0DA" w:rsidR="00C01A42" w:rsidRDefault="0039034D" w:rsidP="00C01A42">
      <w:pPr>
        <w:spacing w:line="276" w:lineRule="auto"/>
      </w:pPr>
      <w:r>
        <w:t>Inschrijving</w:t>
      </w:r>
      <w:r w:rsidR="00C01A42">
        <w:t>en</w:t>
      </w:r>
      <w:r w:rsidR="00C01A42" w:rsidRPr="00283677">
        <w:t xml:space="preserve"> dienen onvoorwaardelijk en zonder enig voorbehoud te worden gedaan. Indien een </w:t>
      </w:r>
      <w:r w:rsidR="00C01A42">
        <w:t>Inschrijver</w:t>
      </w:r>
      <w:r w:rsidR="00C01A42" w:rsidRPr="00283677">
        <w:t xml:space="preserve"> toch voorwaarden en/of</w:t>
      </w:r>
      <w:r w:rsidR="00C01A42">
        <w:t xml:space="preserve"> voorbehouden aan zijn </w:t>
      </w:r>
      <w:r>
        <w:t>Inschrijving</w:t>
      </w:r>
      <w:r w:rsidR="00C01A42">
        <w:t xml:space="preserve"> </w:t>
      </w:r>
      <w:r w:rsidR="00C01A42" w:rsidRPr="00283677">
        <w:t>verbindt, w</w:t>
      </w:r>
      <w:r w:rsidR="00C01A42">
        <w:t>ordt de Inschrijver uitgesloten</w:t>
      </w:r>
      <w:r w:rsidR="00C01A42" w:rsidRPr="00283677">
        <w:t xml:space="preserve"> van (verdere) deelname aan de aanbesteding. </w:t>
      </w:r>
    </w:p>
    <w:p w14:paraId="2290A940" w14:textId="77777777" w:rsidR="00C01A42" w:rsidRDefault="00C01A42" w:rsidP="00C01A42"/>
    <w:p w14:paraId="1CB71059" w14:textId="77777777" w:rsidR="00EE4245" w:rsidRDefault="00EE4245">
      <w:pPr>
        <w:spacing w:line="240" w:lineRule="auto"/>
        <w:rPr>
          <w:rFonts w:cs="Arial"/>
          <w:b/>
          <w:bCs/>
          <w:iCs/>
          <w:sz w:val="20"/>
          <w:szCs w:val="20"/>
        </w:rPr>
      </w:pPr>
      <w:bookmarkStart w:id="78" w:name="_Toc130544858"/>
      <w:r>
        <w:br w:type="page"/>
      </w:r>
    </w:p>
    <w:p w14:paraId="22B9BFEA" w14:textId="1F9E7339" w:rsidR="00C01A42" w:rsidRPr="008F721C" w:rsidRDefault="00C01A42" w:rsidP="00C01A42">
      <w:pPr>
        <w:pStyle w:val="Kop2"/>
      </w:pPr>
      <w:bookmarkStart w:id="79" w:name="_Toc194322401"/>
      <w:r w:rsidRPr="008F721C">
        <w:lastRenderedPageBreak/>
        <w:t>Inschrijfkosten</w:t>
      </w:r>
      <w:bookmarkEnd w:id="78"/>
      <w:bookmarkEnd w:id="79"/>
    </w:p>
    <w:p w14:paraId="4B04284F" w14:textId="183DA790" w:rsidR="00C01A42" w:rsidRDefault="00C01A42" w:rsidP="00C01A42">
      <w:pPr>
        <w:rPr>
          <w:rFonts w:cs="Arial"/>
          <w:lang w:eastAsia="nl-NL"/>
        </w:rPr>
      </w:pPr>
      <w:r>
        <w:rPr>
          <w:rFonts w:cs="Arial"/>
          <w:lang w:eastAsia="nl-NL"/>
        </w:rPr>
        <w:t>Voor</w:t>
      </w:r>
      <w:r w:rsidRPr="00336478">
        <w:rPr>
          <w:rFonts w:cs="Arial"/>
          <w:lang w:eastAsia="nl-NL"/>
        </w:rPr>
        <w:t xml:space="preserve"> het opstellen en uitbrengen van een </w:t>
      </w:r>
      <w:r w:rsidR="0039034D">
        <w:rPr>
          <w:rFonts w:cs="Arial"/>
          <w:lang w:eastAsia="nl-NL"/>
        </w:rPr>
        <w:t>Inschrijving</w:t>
      </w:r>
      <w:r w:rsidRPr="00336478">
        <w:rPr>
          <w:rFonts w:cs="Arial"/>
          <w:lang w:eastAsia="nl-NL"/>
        </w:rPr>
        <w:t>, met inbegrip van eventueel te verstrekken na</w:t>
      </w:r>
      <w:r>
        <w:rPr>
          <w:rFonts w:cs="Arial"/>
          <w:lang w:eastAsia="nl-NL"/>
        </w:rPr>
        <w:t>dere Inlichtingen, vergoedt Avans geen kosten</w:t>
      </w:r>
      <w:r w:rsidRPr="00336478">
        <w:rPr>
          <w:rFonts w:cs="Arial"/>
          <w:lang w:eastAsia="nl-NL"/>
        </w:rPr>
        <w:t xml:space="preserve">. Eventuele kosten en/of schaden welke (kunnen) ontstaan door het niet gunnen van deze aanbesteding (aan </w:t>
      </w:r>
      <w:r>
        <w:rPr>
          <w:rFonts w:cs="Arial"/>
          <w:lang w:eastAsia="nl-NL"/>
        </w:rPr>
        <w:t>Inschrijver</w:t>
      </w:r>
      <w:r w:rsidRPr="00336478">
        <w:rPr>
          <w:rFonts w:cs="Arial"/>
          <w:lang w:eastAsia="nl-NL"/>
        </w:rPr>
        <w:t>) zij</w:t>
      </w:r>
      <w:r>
        <w:rPr>
          <w:rFonts w:cs="Arial"/>
          <w:lang w:eastAsia="nl-NL"/>
        </w:rPr>
        <w:t xml:space="preserve">n voor risico van Inschrijver. </w:t>
      </w:r>
    </w:p>
    <w:p w14:paraId="7CC43129" w14:textId="77777777" w:rsidR="00A47023" w:rsidRPr="005533E1" w:rsidRDefault="00A47023" w:rsidP="00A47023">
      <w:pPr>
        <w:rPr>
          <w:color w:val="000000" w:themeColor="text1"/>
        </w:rPr>
      </w:pPr>
    </w:p>
    <w:p w14:paraId="0D9EF852" w14:textId="77777777" w:rsidR="00A47023" w:rsidRPr="000B534D" w:rsidRDefault="00A47023" w:rsidP="00A47023">
      <w:pPr>
        <w:pStyle w:val="Kop2"/>
      </w:pPr>
      <w:bookmarkStart w:id="80" w:name="_Toc112330927"/>
      <w:bookmarkStart w:id="81" w:name="_Toc194322402"/>
      <w:r w:rsidRPr="000B534D">
        <w:t>Voorbehoud/niet gunnen</w:t>
      </w:r>
      <w:bookmarkEnd w:id="80"/>
      <w:bookmarkEnd w:id="81"/>
      <w:r w:rsidRPr="000B534D">
        <w:t xml:space="preserve"> </w:t>
      </w:r>
    </w:p>
    <w:p w14:paraId="26A9102C" w14:textId="4D002F56" w:rsidR="00A47023" w:rsidRPr="00D17758" w:rsidRDefault="00A47023" w:rsidP="00A47023">
      <w:pPr>
        <w:spacing w:line="276" w:lineRule="auto"/>
        <w:jc w:val="both"/>
        <w:rPr>
          <w:rFonts w:cstheme="minorHAnsi"/>
          <w:szCs w:val="19"/>
          <w:lang w:eastAsia="nl-NL"/>
        </w:rPr>
      </w:pPr>
      <w:bookmarkStart w:id="82" w:name="_Toc326312713"/>
      <w:r w:rsidRPr="007A0957">
        <w:t xml:space="preserve">Uit </w:t>
      </w:r>
      <w:r>
        <w:t xml:space="preserve">dit Aanbestedingsdocument </w:t>
      </w:r>
      <w:r w:rsidRPr="007A0957">
        <w:t xml:space="preserve">vloeien geen </w:t>
      </w:r>
      <w:r>
        <w:t>verplichtingen voort voor Avans</w:t>
      </w:r>
      <w:r w:rsidRPr="007A0957">
        <w:t xml:space="preserve">, anders dan de verplichting zich aan de in </w:t>
      </w:r>
      <w:r w:rsidR="008A0CFF">
        <w:t xml:space="preserve">dit Beschrijvend </w:t>
      </w:r>
      <w:r w:rsidR="00B94FAA">
        <w:t>d</w:t>
      </w:r>
      <w:r w:rsidR="008A0CFF">
        <w:t>ocument</w:t>
      </w:r>
      <w:r>
        <w:t xml:space="preserve"> </w:t>
      </w:r>
      <w:r w:rsidRPr="007A0957">
        <w:t xml:space="preserve">beschreven procedure te houden. </w:t>
      </w:r>
      <w:r>
        <w:rPr>
          <w:rFonts w:eastAsia="MS Mincho" w:cstheme="minorHAnsi"/>
          <w:szCs w:val="19"/>
        </w:rPr>
        <w:t xml:space="preserve">Avans </w:t>
      </w:r>
      <w:r w:rsidRPr="00D17758">
        <w:rPr>
          <w:rFonts w:eastAsia="MS Mincho" w:cstheme="minorHAnsi"/>
          <w:szCs w:val="19"/>
        </w:rPr>
        <w:t>behoudt zich, zonder op enigerlei wijze schadeplichtig te zijn, het recht voor om vóór definitieve gunning:</w:t>
      </w:r>
    </w:p>
    <w:p w14:paraId="3EDE2C2B" w14:textId="77777777" w:rsidR="00A47023" w:rsidRPr="00D17758" w:rsidRDefault="00A47023" w:rsidP="000C35BE">
      <w:pPr>
        <w:pStyle w:val="Lijstalinea"/>
        <w:numPr>
          <w:ilvl w:val="0"/>
          <w:numId w:val="15"/>
        </w:numPr>
        <w:spacing w:line="276" w:lineRule="auto"/>
        <w:jc w:val="both"/>
        <w:rPr>
          <w:rFonts w:cstheme="minorHAnsi"/>
          <w:szCs w:val="19"/>
          <w:lang w:eastAsia="nl-NL"/>
        </w:rPr>
      </w:pPr>
      <w:r w:rsidRPr="00D17758">
        <w:rPr>
          <w:rFonts w:cstheme="minorHAnsi"/>
          <w:szCs w:val="19"/>
          <w:lang w:eastAsia="nl-NL"/>
        </w:rPr>
        <w:t>de procedure tussentijds op te schorten of af te breken;</w:t>
      </w:r>
    </w:p>
    <w:p w14:paraId="6C5152B2" w14:textId="77777777" w:rsidR="00A47023" w:rsidRPr="00D17758" w:rsidRDefault="00A47023" w:rsidP="000C35BE">
      <w:pPr>
        <w:pStyle w:val="Lijstalinea"/>
        <w:numPr>
          <w:ilvl w:val="0"/>
          <w:numId w:val="15"/>
        </w:numPr>
        <w:spacing w:line="276" w:lineRule="auto"/>
        <w:jc w:val="both"/>
        <w:rPr>
          <w:rFonts w:cstheme="minorHAnsi"/>
          <w:szCs w:val="19"/>
          <w:lang w:eastAsia="nl-NL"/>
        </w:rPr>
      </w:pPr>
      <w:r w:rsidRPr="00D17758">
        <w:rPr>
          <w:rFonts w:cstheme="minorHAnsi"/>
          <w:szCs w:val="19"/>
          <w:lang w:eastAsia="nl-NL"/>
        </w:rPr>
        <w:t xml:space="preserve">de </w:t>
      </w:r>
      <w:r>
        <w:rPr>
          <w:rFonts w:cstheme="minorHAnsi"/>
          <w:szCs w:val="19"/>
          <w:lang w:eastAsia="nl-NL"/>
        </w:rPr>
        <w:t>Opdracht</w:t>
      </w:r>
      <w:r w:rsidRPr="00D17758">
        <w:rPr>
          <w:rFonts w:cstheme="minorHAnsi"/>
          <w:szCs w:val="19"/>
          <w:lang w:eastAsia="nl-NL"/>
        </w:rPr>
        <w:t xml:space="preserve"> geheel of gedeeltelijk niet te gunnen;</w:t>
      </w:r>
    </w:p>
    <w:p w14:paraId="06DE7825" w14:textId="77777777" w:rsidR="00A47023" w:rsidRPr="00D17758" w:rsidRDefault="00A47023" w:rsidP="000C35BE">
      <w:pPr>
        <w:pStyle w:val="Lijstalinea"/>
        <w:numPr>
          <w:ilvl w:val="0"/>
          <w:numId w:val="15"/>
        </w:numPr>
        <w:spacing w:line="276" w:lineRule="auto"/>
        <w:jc w:val="both"/>
        <w:rPr>
          <w:rFonts w:cstheme="minorHAnsi"/>
          <w:szCs w:val="19"/>
          <w:lang w:eastAsia="nl-NL"/>
        </w:rPr>
      </w:pPr>
      <w:r w:rsidRPr="00D17758">
        <w:rPr>
          <w:rFonts w:cstheme="minorHAnsi"/>
          <w:szCs w:val="19"/>
          <w:lang w:eastAsia="nl-NL"/>
        </w:rPr>
        <w:t>de planning te wijzigen;</w:t>
      </w:r>
    </w:p>
    <w:p w14:paraId="1FB3D220" w14:textId="77777777" w:rsidR="00A47023" w:rsidRPr="00D17758" w:rsidRDefault="00A47023" w:rsidP="000C35BE">
      <w:pPr>
        <w:pStyle w:val="Lijstalinea"/>
        <w:numPr>
          <w:ilvl w:val="0"/>
          <w:numId w:val="15"/>
        </w:numPr>
        <w:spacing w:line="276" w:lineRule="auto"/>
        <w:jc w:val="both"/>
        <w:rPr>
          <w:rFonts w:cstheme="minorHAnsi"/>
          <w:szCs w:val="19"/>
          <w:lang w:eastAsia="nl-NL"/>
        </w:rPr>
      </w:pPr>
      <w:r w:rsidRPr="00D17758">
        <w:rPr>
          <w:rFonts w:cstheme="minorHAnsi"/>
          <w:szCs w:val="19"/>
          <w:lang w:eastAsia="nl-NL"/>
        </w:rPr>
        <w:t xml:space="preserve">de </w:t>
      </w:r>
      <w:r>
        <w:rPr>
          <w:rFonts w:cstheme="minorHAnsi"/>
          <w:szCs w:val="19"/>
          <w:lang w:eastAsia="nl-NL"/>
        </w:rPr>
        <w:t>G</w:t>
      </w:r>
      <w:r w:rsidRPr="00D17758">
        <w:rPr>
          <w:rFonts w:cstheme="minorHAnsi"/>
          <w:szCs w:val="19"/>
          <w:lang w:eastAsia="nl-NL"/>
        </w:rPr>
        <w:t>unningsbeslissing in te trekken en/of te herzien.</w:t>
      </w:r>
    </w:p>
    <w:p w14:paraId="5090CF52" w14:textId="77777777" w:rsidR="00A47023" w:rsidRDefault="00A47023" w:rsidP="00A47023"/>
    <w:p w14:paraId="0274BDB7" w14:textId="77777777" w:rsidR="00ED4DA0" w:rsidRDefault="00ED4DA0" w:rsidP="00ED4DA0">
      <w:r w:rsidRPr="007A0957">
        <w:t xml:space="preserve">Avans behoudt zich expliciet het recht voor de aanbestedingsprocedure op elk moment tijdens de aanbestedingsprocedure geheel of gedeeltelijk te annuleren zonder dat hiervoor door </w:t>
      </w:r>
      <w:r>
        <w:t>Inschrijver</w:t>
      </w:r>
      <w:r w:rsidRPr="007A0957">
        <w:t xml:space="preserve">s enige aanspraak kan worden gedaan op vergoeding van enige hieruit voortvloeiende schade c.q. winstderving. </w:t>
      </w:r>
    </w:p>
    <w:p w14:paraId="4934F936" w14:textId="77777777" w:rsidR="00A47023" w:rsidRPr="00E14044" w:rsidRDefault="00A47023" w:rsidP="00A47023">
      <w:pPr>
        <w:rPr>
          <w:color w:val="FF0000"/>
        </w:rPr>
      </w:pPr>
    </w:p>
    <w:p w14:paraId="09E8EB50" w14:textId="77777777" w:rsidR="00A47023" w:rsidRPr="007A0957" w:rsidRDefault="00A47023" w:rsidP="00A47023">
      <w:pPr>
        <w:pStyle w:val="Kop2"/>
      </w:pPr>
      <w:bookmarkStart w:id="83" w:name="_Toc112330928"/>
      <w:bookmarkStart w:id="84" w:name="_Toc194322403"/>
      <w:r w:rsidRPr="008D679F">
        <w:t>Toepasselijk recht en geschillen</w:t>
      </w:r>
      <w:bookmarkEnd w:id="82"/>
      <w:bookmarkEnd w:id="83"/>
      <w:bookmarkEnd w:id="84"/>
      <w:r w:rsidRPr="008D679F">
        <w:t xml:space="preserve"> </w:t>
      </w:r>
    </w:p>
    <w:p w14:paraId="479818AE" w14:textId="25FAD679" w:rsidR="00A47023" w:rsidRPr="007A0957" w:rsidRDefault="00A47023" w:rsidP="00A47023">
      <w:r w:rsidRPr="007A0957">
        <w:t xml:space="preserve">Op de aanbestedingsprocedure, de </w:t>
      </w:r>
      <w:r w:rsidR="00A74A60">
        <w:t>Gunnings</w:t>
      </w:r>
      <w:r>
        <w:t>beslissing</w:t>
      </w:r>
      <w:r w:rsidRPr="007A0957">
        <w:t xml:space="preserve">, de </w:t>
      </w:r>
      <w:r>
        <w:t>Overeenkomst</w:t>
      </w:r>
      <w:r w:rsidRPr="007A0957">
        <w:t xml:space="preserve"> en eventuele geschillen ter zake is uitsluitend Nederlands recht van toepassing. Ieder geschil tussen de bij de aanbesteding betrokken Partijen, voortvloeiend uit deze </w:t>
      </w:r>
      <w:r>
        <w:t xml:space="preserve">Overeenkomst wordt bij uitsluiting </w:t>
      </w:r>
      <w:r w:rsidRPr="007A0957">
        <w:t xml:space="preserve">voorgelegd aan </w:t>
      </w:r>
      <w:r w:rsidR="002B3FDC">
        <w:t>de r</w:t>
      </w:r>
      <w:r w:rsidR="00AF6606">
        <w:t>echtbank Zeeland – West-Brabant</w:t>
      </w:r>
      <w:r w:rsidRPr="007A0957">
        <w:t xml:space="preserve"> te Breda.</w:t>
      </w:r>
    </w:p>
    <w:p w14:paraId="30F7A307" w14:textId="77777777" w:rsidR="00A47023" w:rsidRPr="000954C3" w:rsidRDefault="00A47023" w:rsidP="00A47023">
      <w:pPr>
        <w:ind w:left="1080"/>
      </w:pPr>
    </w:p>
    <w:p w14:paraId="7C0F05EB" w14:textId="47274E69" w:rsidR="00123584" w:rsidRDefault="00123584" w:rsidP="00123584">
      <w:pPr>
        <w:pStyle w:val="Kop2"/>
      </w:pPr>
      <w:bookmarkStart w:id="85" w:name="_Toc194322404"/>
      <w:r>
        <w:t>Van toepassing zijnde voorwaarden</w:t>
      </w:r>
      <w:bookmarkEnd w:id="85"/>
    </w:p>
    <w:p w14:paraId="273618E3" w14:textId="760A1686"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xml:space="preserve">Op de aan te besteden Opdracht zijn de Algemene Inkoopvoorwaarden van Avans, gedeponeerd bij de Kamer van Koophandel onder nr. 41104408 </w:t>
      </w:r>
      <w:r w:rsidRPr="00060C41">
        <w:rPr>
          <w:rFonts w:ascii="Verdana" w:hAnsi="Verdana"/>
          <w:sz w:val="18"/>
          <w:szCs w:val="18"/>
          <w:lang w:eastAsia="nl-BE"/>
        </w:rPr>
        <w:t>(Bijlage)</w:t>
      </w:r>
      <w:r w:rsidRPr="000954C3">
        <w:rPr>
          <w:rFonts w:ascii="Verdana" w:hAnsi="Verdana"/>
          <w:sz w:val="18"/>
          <w:szCs w:val="18"/>
          <w:lang w:eastAsia="nl-BE"/>
        </w:rPr>
        <w:t xml:space="preserve">, van toepassing. Algemene voorwaarden van </w:t>
      </w:r>
      <w:r w:rsidR="00A74A60">
        <w:rPr>
          <w:rFonts w:ascii="Verdana" w:hAnsi="Verdana"/>
          <w:sz w:val="18"/>
          <w:szCs w:val="18"/>
          <w:lang w:eastAsia="nl-BE"/>
        </w:rPr>
        <w:t>Inschrijver</w:t>
      </w:r>
      <w:r w:rsidRPr="000954C3">
        <w:rPr>
          <w:rFonts w:ascii="Verdana" w:hAnsi="Verdana"/>
          <w:sz w:val="18"/>
          <w:szCs w:val="18"/>
          <w:lang w:eastAsia="nl-BE"/>
        </w:rPr>
        <w:t xml:space="preserve"> of Derden, onder welke naam dan ook, worden uitdrukkelijk van de hand gewezen.  </w:t>
      </w:r>
    </w:p>
    <w:p w14:paraId="61659208" w14:textId="77777777"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w:t>
      </w:r>
    </w:p>
    <w:p w14:paraId="10A02762" w14:textId="35CA3F4D"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xml:space="preserve">Door het doen van een </w:t>
      </w:r>
      <w:r w:rsidR="0039034D">
        <w:rPr>
          <w:rFonts w:ascii="Verdana" w:hAnsi="Verdana"/>
          <w:sz w:val="18"/>
          <w:szCs w:val="18"/>
          <w:lang w:eastAsia="nl-BE"/>
        </w:rPr>
        <w:t>Inschrijving</w:t>
      </w:r>
      <w:r w:rsidRPr="000954C3">
        <w:rPr>
          <w:rFonts w:ascii="Verdana" w:hAnsi="Verdana"/>
          <w:sz w:val="18"/>
          <w:szCs w:val="18"/>
          <w:lang w:eastAsia="nl-BE"/>
        </w:rPr>
        <w:t xml:space="preserve"> gaat de </w:t>
      </w:r>
      <w:r w:rsidR="00A74A60">
        <w:rPr>
          <w:rFonts w:ascii="Verdana" w:hAnsi="Verdana"/>
          <w:sz w:val="18"/>
          <w:szCs w:val="18"/>
          <w:lang w:eastAsia="nl-BE"/>
        </w:rPr>
        <w:t>Inschrijver</w:t>
      </w:r>
      <w:r w:rsidRPr="000954C3">
        <w:rPr>
          <w:rFonts w:ascii="Verdana" w:hAnsi="Verdana"/>
          <w:sz w:val="18"/>
          <w:szCs w:val="18"/>
          <w:lang w:eastAsia="nl-BE"/>
        </w:rPr>
        <w:t xml:space="preserve"> akkoord met </w:t>
      </w:r>
      <w:r w:rsidR="00A74A60">
        <w:rPr>
          <w:rFonts w:ascii="Verdana" w:hAnsi="Verdana"/>
          <w:sz w:val="18"/>
          <w:szCs w:val="18"/>
          <w:lang w:eastAsia="nl-BE"/>
        </w:rPr>
        <w:t>het Beschrijvend Document</w:t>
      </w:r>
      <w:r w:rsidRPr="000954C3">
        <w:rPr>
          <w:rFonts w:ascii="Verdana" w:hAnsi="Verdana"/>
          <w:sz w:val="18"/>
          <w:szCs w:val="18"/>
          <w:lang w:eastAsia="nl-BE"/>
        </w:rPr>
        <w:t xml:space="preserve"> en de daarin opgenomen voorwaarden en </w:t>
      </w:r>
      <w:r w:rsidR="00C87E2A">
        <w:rPr>
          <w:rFonts w:ascii="Verdana" w:hAnsi="Verdana"/>
          <w:sz w:val="18"/>
          <w:szCs w:val="18"/>
          <w:lang w:eastAsia="nl-BE"/>
        </w:rPr>
        <w:t>aanbestedings</w:t>
      </w:r>
      <w:r w:rsidRPr="000954C3">
        <w:rPr>
          <w:rFonts w:ascii="Verdana" w:hAnsi="Verdana"/>
          <w:sz w:val="18"/>
          <w:szCs w:val="18"/>
          <w:lang w:eastAsia="nl-BE"/>
        </w:rPr>
        <w:t>procedure, de Algemene Inkoopvoorwaarden van Avans Hogeschool, de concept-Prestatiemeter en met de inhoud van de Overeenkomst zoals deze na de (laatste) Nota van inlichtingen door Avans is vastgesteld. </w:t>
      </w:r>
      <w:r w:rsidRPr="000954C3">
        <w:rPr>
          <w:rFonts w:ascii="Verdana" w:hAnsi="Verdana"/>
          <w:sz w:val="18"/>
          <w:szCs w:val="18"/>
          <w:lang w:eastAsia="nl-BE"/>
        </w:rPr>
        <w:br/>
        <w:t> </w:t>
      </w:r>
    </w:p>
    <w:p w14:paraId="6B139259" w14:textId="77777777"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Na voorlopige gunning van de Opdracht wordt de definitieve Prestatiemeter door Avans opgesteld en aan de beoogd Opdrachtnemer worden voorgelegd ter afstemming. </w:t>
      </w:r>
    </w:p>
    <w:p w14:paraId="68E23F90" w14:textId="77777777"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w:t>
      </w:r>
    </w:p>
    <w:p w14:paraId="4AAD726B" w14:textId="77777777" w:rsidR="00A47023" w:rsidRDefault="00A47023" w:rsidP="00A47023">
      <w:pPr>
        <w:spacing w:line="240" w:lineRule="auto"/>
        <w:rPr>
          <w:b/>
          <w:sz w:val="28"/>
          <w:szCs w:val="28"/>
        </w:rPr>
      </w:pPr>
      <w:r>
        <w:rPr>
          <w:b/>
          <w:sz w:val="28"/>
          <w:szCs w:val="28"/>
        </w:rPr>
        <w:br w:type="page"/>
      </w:r>
    </w:p>
    <w:p w14:paraId="40471C0B" w14:textId="1EC08E78" w:rsidR="0039712D" w:rsidRPr="008F721C" w:rsidRDefault="0039034D" w:rsidP="002C3CF6">
      <w:pPr>
        <w:pStyle w:val="Kop1"/>
      </w:pPr>
      <w:bookmarkStart w:id="86" w:name="_Toc194322405"/>
      <w:r>
        <w:lastRenderedPageBreak/>
        <w:t>Inschrijving</w:t>
      </w:r>
      <w:r w:rsidR="0039712D" w:rsidRPr="008F721C">
        <w:t>svoorwaarden</w:t>
      </w:r>
      <w:bookmarkEnd w:id="86"/>
    </w:p>
    <w:p w14:paraId="030BB7FA" w14:textId="47144898" w:rsidR="0039712D" w:rsidRDefault="0039712D" w:rsidP="002C3CF6">
      <w:pPr>
        <w:spacing w:line="276" w:lineRule="auto"/>
      </w:pPr>
      <w:r w:rsidRPr="003F1C77">
        <w:t xml:space="preserve">De voor deze aanbesteding in acht te nemen voorschriften staan in dit hoofdstuk vermeld. </w:t>
      </w:r>
      <w:r>
        <w:t>Inschrijver</w:t>
      </w:r>
      <w:r w:rsidRPr="003F1C77">
        <w:t xml:space="preserve"> dient zich aan deze voorschriften te houden. Afwijkingen van hetgeen is voorges</w:t>
      </w:r>
      <w:r>
        <w:t xml:space="preserve">chreven in dit </w:t>
      </w:r>
      <w:r w:rsidR="0076530B">
        <w:t>Beschrijvend</w:t>
      </w:r>
      <w:r>
        <w:t xml:space="preserve"> document</w:t>
      </w:r>
      <w:r w:rsidRPr="003F1C77">
        <w:t xml:space="preserve"> worden </w:t>
      </w:r>
      <w:r w:rsidRPr="00556C7B">
        <w:rPr>
          <w:u w:val="single"/>
        </w:rPr>
        <w:t>niet</w:t>
      </w:r>
      <w:r w:rsidRPr="003F1C77">
        <w:t xml:space="preserve"> geaccepteerd en leiden tot ongeldigheid en/of het niet (verder) in behandeling nemen van de </w:t>
      </w:r>
      <w:r w:rsidR="0039034D">
        <w:t>Inschrijving</w:t>
      </w:r>
      <w:r w:rsidRPr="003F1C77">
        <w:t xml:space="preserve">. </w:t>
      </w:r>
    </w:p>
    <w:p w14:paraId="739DAD76" w14:textId="77777777" w:rsidR="0039712D" w:rsidRDefault="0039712D" w:rsidP="002C3CF6"/>
    <w:p w14:paraId="23DE11E9" w14:textId="77777777" w:rsidR="0039712D" w:rsidRPr="008F721C" w:rsidRDefault="0039712D" w:rsidP="002C3CF6">
      <w:pPr>
        <w:pStyle w:val="Kop2"/>
      </w:pPr>
      <w:bookmarkStart w:id="87" w:name="_Toc194322406"/>
      <w:r w:rsidRPr="008F721C">
        <w:t>Vormvereisten</w:t>
      </w:r>
      <w:bookmarkEnd w:id="87"/>
    </w:p>
    <w:p w14:paraId="1961DA09" w14:textId="77777777" w:rsidR="0039712D" w:rsidRPr="00FE6573" w:rsidRDefault="0039712D" w:rsidP="002C3CF6">
      <w:pPr>
        <w:pStyle w:val="Kop3"/>
        <w:spacing w:line="276" w:lineRule="auto"/>
      </w:pPr>
      <w:bookmarkStart w:id="88" w:name="_Toc519777899"/>
      <w:bookmarkStart w:id="89" w:name="_Toc194322407"/>
      <w:r w:rsidRPr="00FE6573">
        <w:t>Taal</w:t>
      </w:r>
      <w:bookmarkEnd w:id="88"/>
      <w:bookmarkEnd w:id="89"/>
    </w:p>
    <w:p w14:paraId="59F63C32" w14:textId="4090BAE8" w:rsidR="0039712D" w:rsidRDefault="0039034D" w:rsidP="002C3CF6">
      <w:pPr>
        <w:spacing w:line="276" w:lineRule="auto"/>
      </w:pPr>
      <w:r>
        <w:t>Inschrijving</w:t>
      </w:r>
      <w:r w:rsidR="0039712D">
        <w:t>en dienen te worden opgesteld in de Nederlandse taal. Daar waar brochures, technische beschrijvingen en andere bronnen gevraagd worden kan, indien die bronnen alleen in het Engels beschikbaar zijn, worden volstaan met Engelstalige informatie.</w:t>
      </w:r>
    </w:p>
    <w:p w14:paraId="56703B74" w14:textId="77777777" w:rsidR="0039712D" w:rsidRDefault="0039712D" w:rsidP="002C3CF6">
      <w:pPr>
        <w:spacing w:line="276" w:lineRule="auto"/>
      </w:pPr>
    </w:p>
    <w:p w14:paraId="2AA5C38F" w14:textId="77777777" w:rsidR="0039712D" w:rsidRPr="00FE6573" w:rsidRDefault="0039712D" w:rsidP="002C3CF6">
      <w:pPr>
        <w:pStyle w:val="Kop3"/>
        <w:spacing w:line="276" w:lineRule="auto"/>
      </w:pPr>
      <w:bookmarkStart w:id="90" w:name="_Toc519777900"/>
      <w:bookmarkStart w:id="91" w:name="_Toc194322408"/>
      <w:r>
        <w:t>Bijlage</w:t>
      </w:r>
      <w:r w:rsidRPr="00FE6573">
        <w:t>n</w:t>
      </w:r>
      <w:bookmarkEnd w:id="90"/>
      <w:bookmarkEnd w:id="91"/>
    </w:p>
    <w:p w14:paraId="344C0670" w14:textId="5D922943" w:rsidR="0039712D" w:rsidRDefault="0039712D" w:rsidP="002C3CF6">
      <w:pPr>
        <w:spacing w:line="276" w:lineRule="auto"/>
      </w:pPr>
      <w:r>
        <w:t xml:space="preserve">Bij de </w:t>
      </w:r>
      <w:r w:rsidR="00BC0528">
        <w:t>Aanbestedingsdocumenten</w:t>
      </w:r>
      <w:r w:rsidRPr="003F1C77">
        <w:t xml:space="preserve"> behorende, </w:t>
      </w:r>
      <w:r w:rsidR="00B5537B">
        <w:t xml:space="preserve">voor de </w:t>
      </w:r>
      <w:r w:rsidR="0039034D">
        <w:t>Inschrijving</w:t>
      </w:r>
      <w:r w:rsidR="00B5537B">
        <w:t xml:space="preserve"> </w:t>
      </w:r>
      <w:r w:rsidRPr="003F1C77">
        <w:t xml:space="preserve">in te vullen </w:t>
      </w:r>
      <w:r w:rsidR="006F3EE3">
        <w:t>B</w:t>
      </w:r>
      <w:r>
        <w:t>ijlage</w:t>
      </w:r>
      <w:r w:rsidRPr="003F1C77">
        <w:t xml:space="preserve">n, mogen uitsluitend in het oorspronkelijke, bijgevoegde format aangeleverd worden. Geen of onjuist gebruik maken van de formats </w:t>
      </w:r>
      <w:r w:rsidR="00B5537B">
        <w:t xml:space="preserve">kan leiden </w:t>
      </w:r>
      <w:r w:rsidRPr="003F1C77">
        <w:t>tot uitsluiting van verdere deelname aan de aanbestedingsprocedure.</w:t>
      </w:r>
    </w:p>
    <w:p w14:paraId="60B79B22" w14:textId="77777777" w:rsidR="001A6660" w:rsidRDefault="001A6660" w:rsidP="002C3CF6">
      <w:pPr>
        <w:spacing w:line="276" w:lineRule="auto"/>
      </w:pPr>
    </w:p>
    <w:p w14:paraId="639FC715" w14:textId="4ED0C08E" w:rsidR="0039712D" w:rsidRDefault="00F7055F" w:rsidP="002C3CF6">
      <w:pPr>
        <w:spacing w:line="276" w:lineRule="auto"/>
      </w:pPr>
      <w:r>
        <w:t>Andere Bijlagen, anders dan de Bijlagen geleverd door Ava</w:t>
      </w:r>
      <w:r w:rsidR="00572F19">
        <w:t xml:space="preserve">ns of specifiek uitgevraagd om in te dienen bij de </w:t>
      </w:r>
      <w:r w:rsidR="0039034D">
        <w:t>Inschrijving</w:t>
      </w:r>
      <w:r w:rsidR="00572F19">
        <w:t xml:space="preserve">, worden niet meegenomen in de beoordeling. </w:t>
      </w:r>
      <w:r w:rsidR="0039712D">
        <w:t xml:space="preserve"> </w:t>
      </w:r>
    </w:p>
    <w:p w14:paraId="03A56D04" w14:textId="77777777" w:rsidR="0039712D" w:rsidRDefault="0039712D" w:rsidP="002C3CF6">
      <w:pPr>
        <w:spacing w:line="276" w:lineRule="auto"/>
      </w:pPr>
    </w:p>
    <w:p w14:paraId="7C53D3A5" w14:textId="77777777" w:rsidR="0039712D" w:rsidRPr="00735731" w:rsidRDefault="0039712D" w:rsidP="002C3CF6">
      <w:pPr>
        <w:pStyle w:val="Kop3"/>
        <w:spacing w:line="276" w:lineRule="auto"/>
      </w:pPr>
      <w:bookmarkStart w:id="92" w:name="_Toc519777901"/>
      <w:bookmarkStart w:id="93" w:name="_Toc194322409"/>
      <w:r w:rsidRPr="00735731">
        <w:t>Ondertekening</w:t>
      </w:r>
      <w:bookmarkEnd w:id="92"/>
      <w:bookmarkEnd w:id="93"/>
    </w:p>
    <w:p w14:paraId="36EB4CB0" w14:textId="77777777" w:rsidR="0039712D" w:rsidRPr="00735731" w:rsidRDefault="0039712D" w:rsidP="002C3CF6">
      <w:pPr>
        <w:spacing w:line="276" w:lineRule="auto"/>
      </w:pPr>
      <w:r w:rsidRPr="00735731">
        <w:t xml:space="preserve">Daar waar gevraagd wordt om een handtekening dient het betreffende document </w:t>
      </w:r>
      <w:r w:rsidRPr="00735731">
        <w:rPr>
          <w:b/>
        </w:rPr>
        <w:t>rechtsgeldig ondertekend</w:t>
      </w:r>
      <w:r w:rsidRPr="00735731">
        <w:t xml:space="preserve"> te worden door een daartoe tekenbevoegde personen. </w:t>
      </w:r>
    </w:p>
    <w:p w14:paraId="7BE9DD91" w14:textId="77777777" w:rsidR="0039712D" w:rsidRPr="00735731" w:rsidRDefault="0039712D" w:rsidP="002C3CF6">
      <w:pPr>
        <w:spacing w:line="276" w:lineRule="auto"/>
        <w:ind w:left="1080"/>
      </w:pPr>
    </w:p>
    <w:p w14:paraId="55E5F784" w14:textId="3A043D7D" w:rsidR="0039712D" w:rsidRPr="00735731" w:rsidRDefault="0039712D" w:rsidP="002C3CF6">
      <w:pPr>
        <w:spacing w:line="276" w:lineRule="auto"/>
      </w:pPr>
      <w:r w:rsidRPr="00735731">
        <w:t xml:space="preserve">Dit betreft een handtekening van (één van) de functionaris(sen) die volgens het uittreksel van het beroeps/handelsregister bevoegd is/zijn </w:t>
      </w:r>
      <w:r w:rsidR="0001624E">
        <w:t>I</w:t>
      </w:r>
      <w:r w:rsidRPr="00735731">
        <w:t>nschrijver te vertegenwoordigen</w:t>
      </w:r>
      <w:bookmarkStart w:id="94" w:name="OLE_LINK3"/>
      <w:r w:rsidRPr="00735731">
        <w:t xml:space="preserve">. </w:t>
      </w:r>
      <w:bookmarkEnd w:id="94"/>
    </w:p>
    <w:p w14:paraId="4ECD3551" w14:textId="77777777" w:rsidR="0039712D" w:rsidRPr="00735731" w:rsidRDefault="0039712D" w:rsidP="002C3CF6">
      <w:pPr>
        <w:spacing w:line="276" w:lineRule="auto"/>
        <w:ind w:left="1080"/>
      </w:pPr>
    </w:p>
    <w:p w14:paraId="31833978" w14:textId="48B39163" w:rsidR="0039712D" w:rsidRPr="00FE6156" w:rsidRDefault="0039712D" w:rsidP="002C3CF6">
      <w:pPr>
        <w:spacing w:line="276" w:lineRule="auto"/>
      </w:pPr>
      <w:r w:rsidRPr="00735731">
        <w:t>Indien een andere persoon binnen de organisatie dan genoemd in het beroeps/handelsregister tekent, dient dit in Deel II B van de UEA te worden opgenomen.</w:t>
      </w:r>
      <w:r w:rsidR="00621C57">
        <w:t xml:space="preserve"> </w:t>
      </w:r>
      <w:r w:rsidR="00C6381A">
        <w:t>Het</w:t>
      </w:r>
      <w:r w:rsidR="007E7030">
        <w:t xml:space="preserve"> UEA dient in dat geval wel ondertekend te zijn door (</w:t>
      </w:r>
      <w:r w:rsidR="009340C7">
        <w:t xml:space="preserve">één van) de functionaris(sen) die volgens het uittreksel van het beroeps/handelsregister bevoegd is/zijn Inschrijver te vertegenwoordigen, of er dient een rechtsgeldig ondertekende volmacht </w:t>
      </w:r>
      <w:r w:rsidR="00C6381A">
        <w:t xml:space="preserve">bij </w:t>
      </w:r>
      <w:r w:rsidR="0039034D">
        <w:t>Inschrijving</w:t>
      </w:r>
      <w:r w:rsidR="00C6381A">
        <w:t xml:space="preserve"> toe</w:t>
      </w:r>
      <w:r w:rsidR="009340C7">
        <w:t>gevoegd te zijn.</w:t>
      </w:r>
    </w:p>
    <w:p w14:paraId="7CD1A898" w14:textId="77777777" w:rsidR="0039712D" w:rsidRPr="00CB584E" w:rsidRDefault="0039712D" w:rsidP="002C3CF6">
      <w:pPr>
        <w:spacing w:line="276" w:lineRule="auto"/>
      </w:pPr>
    </w:p>
    <w:p w14:paraId="123DCFF3" w14:textId="532A39AF" w:rsidR="0039712D" w:rsidRPr="007639BC" w:rsidRDefault="0039712D" w:rsidP="002C3CF6">
      <w:pPr>
        <w:pStyle w:val="Kop3"/>
        <w:spacing w:line="276" w:lineRule="auto"/>
      </w:pPr>
      <w:bookmarkStart w:id="95" w:name="_Toc519777903"/>
      <w:bookmarkStart w:id="96" w:name="_Toc194322410"/>
      <w:r>
        <w:t>Gestanddoeningstermijn</w:t>
      </w:r>
      <w:bookmarkEnd w:id="95"/>
      <w:bookmarkEnd w:id="96"/>
    </w:p>
    <w:p w14:paraId="1E5A1A0E" w14:textId="4A4BDB41" w:rsidR="008D7C72" w:rsidRDefault="0039712D" w:rsidP="002C3CF6">
      <w:pPr>
        <w:spacing w:line="276" w:lineRule="auto"/>
        <w:rPr>
          <w:rFonts w:cstheme="minorHAnsi"/>
          <w:szCs w:val="19"/>
        </w:rPr>
      </w:pPr>
      <w:r>
        <w:t xml:space="preserve">Inschrijver dient zijn </w:t>
      </w:r>
      <w:r w:rsidR="0039034D">
        <w:t>Inschrijving</w:t>
      </w:r>
      <w:r>
        <w:t xml:space="preserve"> </w:t>
      </w:r>
      <w:r w:rsidR="009656AB">
        <w:t xml:space="preserve">tenminste </w:t>
      </w:r>
      <w:r>
        <w:t>gestand te doen</w:t>
      </w:r>
      <w:r w:rsidR="00594F27">
        <w:t xml:space="preserve"> </w:t>
      </w:r>
      <w:r w:rsidR="00615A89">
        <w:t>tot het moment van definitieve gunning, zie de planning</w:t>
      </w:r>
      <w:r w:rsidRPr="00CB584E">
        <w:t xml:space="preserve">. </w:t>
      </w:r>
      <w:r>
        <w:t xml:space="preserve">Avans kan </w:t>
      </w:r>
      <w:r w:rsidR="0001624E">
        <w:t>I</w:t>
      </w:r>
      <w:r>
        <w:t xml:space="preserve">nschrijvers verzoeken de gestanddoeningstermijn te verlengen. </w:t>
      </w:r>
      <w:r w:rsidR="008D7C72" w:rsidRPr="00D17758">
        <w:rPr>
          <w:rFonts w:cstheme="minorHAnsi"/>
          <w:szCs w:val="19"/>
        </w:rPr>
        <w:t>Mocht tegen onderhavige aanbesteding een kort</w:t>
      </w:r>
      <w:r w:rsidR="008D7C72">
        <w:rPr>
          <w:rFonts w:cstheme="minorHAnsi"/>
          <w:szCs w:val="19"/>
        </w:rPr>
        <w:t xml:space="preserve"> </w:t>
      </w:r>
      <w:r w:rsidR="008D7C72" w:rsidRPr="00D17758">
        <w:rPr>
          <w:rFonts w:cstheme="minorHAnsi"/>
          <w:szCs w:val="19"/>
        </w:rPr>
        <w:t xml:space="preserve">geding worden aangespannen, dan wordt de gestanddoeningstermijn van de </w:t>
      </w:r>
      <w:r w:rsidR="0039034D">
        <w:rPr>
          <w:rFonts w:cstheme="minorHAnsi"/>
          <w:szCs w:val="19"/>
        </w:rPr>
        <w:t>Inschrijving</w:t>
      </w:r>
      <w:r w:rsidR="008D7C72" w:rsidRPr="00D17758">
        <w:rPr>
          <w:rFonts w:cstheme="minorHAnsi"/>
          <w:szCs w:val="19"/>
        </w:rPr>
        <w:t xml:space="preserve">en automatisch verlengd tot </w:t>
      </w:r>
      <w:r w:rsidR="00503823" w:rsidRPr="00503823">
        <w:rPr>
          <w:rFonts w:cstheme="minorHAnsi"/>
          <w:szCs w:val="19"/>
        </w:rPr>
        <w:t>14</w:t>
      </w:r>
      <w:r w:rsidR="008D7C72" w:rsidRPr="00624462">
        <w:rPr>
          <w:rFonts w:cstheme="minorHAnsi"/>
          <w:color w:val="FF0000"/>
          <w:szCs w:val="19"/>
        </w:rPr>
        <w:t xml:space="preserve"> </w:t>
      </w:r>
      <w:r w:rsidR="008D7C72" w:rsidRPr="00D17758">
        <w:rPr>
          <w:rFonts w:cstheme="minorHAnsi"/>
          <w:szCs w:val="19"/>
        </w:rPr>
        <w:t xml:space="preserve">kalenderdagen na de uitspraak van de rechtbank. </w:t>
      </w:r>
    </w:p>
    <w:p w14:paraId="7CE69134" w14:textId="77777777" w:rsidR="00A47023" w:rsidRDefault="00A47023" w:rsidP="002C3CF6">
      <w:pPr>
        <w:spacing w:line="276" w:lineRule="auto"/>
        <w:rPr>
          <w:rFonts w:cstheme="minorHAnsi"/>
          <w:szCs w:val="19"/>
        </w:rPr>
      </w:pPr>
    </w:p>
    <w:p w14:paraId="145DCF13" w14:textId="09C6ED20" w:rsidR="0039712D" w:rsidRDefault="0039712D" w:rsidP="002C3CF6">
      <w:pPr>
        <w:pStyle w:val="Kop3"/>
        <w:spacing w:line="276" w:lineRule="auto"/>
      </w:pPr>
      <w:bookmarkStart w:id="97" w:name="_Toc519777904"/>
      <w:bookmarkStart w:id="98" w:name="_Toc194322411"/>
      <w:r>
        <w:t xml:space="preserve">Indiening van de </w:t>
      </w:r>
      <w:r w:rsidR="0039034D">
        <w:t>Inschrijving</w:t>
      </w:r>
      <w:bookmarkEnd w:id="97"/>
      <w:bookmarkEnd w:id="98"/>
    </w:p>
    <w:p w14:paraId="6DDDD0AF" w14:textId="6549BC4E" w:rsidR="0039712D" w:rsidRDefault="0039034D" w:rsidP="002C3CF6">
      <w:pPr>
        <w:spacing w:line="276" w:lineRule="auto"/>
      </w:pPr>
      <w:bookmarkStart w:id="99" w:name="_Hlk528668274"/>
      <w:r>
        <w:t>Inschrijving</w:t>
      </w:r>
      <w:r w:rsidR="0039712D">
        <w:t>en dienen digitaal, via Tender</w:t>
      </w:r>
      <w:r w:rsidR="008C5248">
        <w:t>N</w:t>
      </w:r>
      <w:r w:rsidR="0039712D">
        <w:t>ed, te worden ingediend. Daarbij dienen de volgende documenten te worden toegevoegd:</w:t>
      </w:r>
    </w:p>
    <w:bookmarkEnd w:id="99"/>
    <w:p w14:paraId="7F22F9D9" w14:textId="77777777" w:rsidR="0039712D" w:rsidRPr="005906F0" w:rsidRDefault="0039712D" w:rsidP="002C3CF6">
      <w:pPr>
        <w:spacing w:line="276" w:lineRule="auto"/>
        <w:rPr>
          <w:sz w:val="16"/>
        </w:rPr>
      </w:pPr>
    </w:p>
    <w:tbl>
      <w:tblPr>
        <w:tblStyle w:val="Tabelraster"/>
        <w:tblW w:w="0" w:type="auto"/>
        <w:tblLook w:val="04A0" w:firstRow="1" w:lastRow="0" w:firstColumn="1" w:lastColumn="0" w:noHBand="0" w:noVBand="1"/>
      </w:tblPr>
      <w:tblGrid>
        <w:gridCol w:w="3530"/>
        <w:gridCol w:w="3157"/>
        <w:gridCol w:w="1863"/>
      </w:tblGrid>
      <w:tr w:rsidR="0039712D" w14:paraId="534E5DBB" w14:textId="77777777" w:rsidTr="00CE3ECD">
        <w:tc>
          <w:tcPr>
            <w:tcW w:w="3530" w:type="dxa"/>
            <w:shd w:val="clear" w:color="auto" w:fill="D9D9D9" w:themeFill="background1" w:themeFillShade="D9"/>
          </w:tcPr>
          <w:p w14:paraId="7BD7FF47" w14:textId="57998F6D" w:rsidR="0039712D" w:rsidRPr="009001E7" w:rsidRDefault="0039712D" w:rsidP="002C3CF6">
            <w:pPr>
              <w:spacing w:line="276" w:lineRule="auto"/>
              <w:rPr>
                <w:b/>
              </w:rPr>
            </w:pPr>
            <w:r w:rsidRPr="009001E7">
              <w:rPr>
                <w:b/>
              </w:rPr>
              <w:lastRenderedPageBreak/>
              <w:t xml:space="preserve">Onderdeel </w:t>
            </w:r>
            <w:r w:rsidR="0039034D">
              <w:rPr>
                <w:b/>
              </w:rPr>
              <w:t>Inschrijving</w:t>
            </w:r>
          </w:p>
        </w:tc>
        <w:tc>
          <w:tcPr>
            <w:tcW w:w="3157" w:type="dxa"/>
            <w:shd w:val="clear" w:color="auto" w:fill="D9D9D9" w:themeFill="background1" w:themeFillShade="D9"/>
          </w:tcPr>
          <w:p w14:paraId="286933F7" w14:textId="77777777" w:rsidR="0039712D" w:rsidRPr="009001E7" w:rsidRDefault="0039712D" w:rsidP="002C3CF6">
            <w:pPr>
              <w:spacing w:line="276" w:lineRule="auto"/>
              <w:rPr>
                <w:b/>
              </w:rPr>
            </w:pPr>
            <w:r>
              <w:rPr>
                <w:b/>
              </w:rPr>
              <w:t>Naam document</w:t>
            </w:r>
          </w:p>
        </w:tc>
        <w:tc>
          <w:tcPr>
            <w:tcW w:w="1863" w:type="dxa"/>
            <w:shd w:val="clear" w:color="auto" w:fill="D9D9D9" w:themeFill="background1" w:themeFillShade="D9"/>
          </w:tcPr>
          <w:p w14:paraId="66FB573B" w14:textId="77777777" w:rsidR="0039712D" w:rsidRDefault="0039712D" w:rsidP="002C3CF6">
            <w:pPr>
              <w:spacing w:line="276" w:lineRule="auto"/>
              <w:rPr>
                <w:b/>
              </w:rPr>
            </w:pPr>
            <w:r>
              <w:rPr>
                <w:b/>
              </w:rPr>
              <w:t>Format</w:t>
            </w:r>
          </w:p>
        </w:tc>
      </w:tr>
      <w:tr w:rsidR="0039712D" w14:paraId="4551F9EC" w14:textId="77777777" w:rsidTr="00CE3ECD">
        <w:tc>
          <w:tcPr>
            <w:tcW w:w="3530" w:type="dxa"/>
          </w:tcPr>
          <w:p w14:paraId="013C1B20" w14:textId="77777777" w:rsidR="0039712D" w:rsidRDefault="0039712D" w:rsidP="002C3CF6">
            <w:pPr>
              <w:spacing w:line="276" w:lineRule="auto"/>
            </w:pPr>
            <w:r>
              <w:t>Uniform Europees Aanbestedingsdocument</w:t>
            </w:r>
          </w:p>
        </w:tc>
        <w:tc>
          <w:tcPr>
            <w:tcW w:w="3157" w:type="dxa"/>
          </w:tcPr>
          <w:p w14:paraId="79E94D59" w14:textId="09C65098" w:rsidR="0039712D" w:rsidRDefault="0039712D" w:rsidP="002C3CF6">
            <w:pPr>
              <w:spacing w:line="276" w:lineRule="auto"/>
            </w:pPr>
            <w:r>
              <w:t xml:space="preserve">UEA &lt;naam </w:t>
            </w:r>
            <w:r w:rsidR="0001624E">
              <w:t>I</w:t>
            </w:r>
            <w:r>
              <w:t>nschrijver&gt;</w:t>
            </w:r>
          </w:p>
        </w:tc>
        <w:tc>
          <w:tcPr>
            <w:tcW w:w="1863" w:type="dxa"/>
          </w:tcPr>
          <w:p w14:paraId="06494E6A" w14:textId="77777777" w:rsidR="0039712D" w:rsidRDefault="0039712D" w:rsidP="002C3CF6">
            <w:pPr>
              <w:spacing w:line="276" w:lineRule="auto"/>
            </w:pPr>
            <w:r>
              <w:t>PDF</w:t>
            </w:r>
          </w:p>
        </w:tc>
      </w:tr>
      <w:tr w:rsidR="0039712D" w14:paraId="1C87B5F0" w14:textId="77777777" w:rsidTr="00CE3ECD">
        <w:tc>
          <w:tcPr>
            <w:tcW w:w="3530" w:type="dxa"/>
          </w:tcPr>
          <w:p w14:paraId="74ED9C29" w14:textId="33C9CF46" w:rsidR="0039712D" w:rsidRDefault="0039712D" w:rsidP="002C3CF6">
            <w:pPr>
              <w:spacing w:line="276" w:lineRule="auto"/>
            </w:pPr>
            <w:r>
              <w:t xml:space="preserve">Beantwoording </w:t>
            </w:r>
            <w:r w:rsidR="00E474F0">
              <w:t>G</w:t>
            </w:r>
            <w:r>
              <w:t>unningscriteria (GC)</w:t>
            </w:r>
          </w:p>
        </w:tc>
        <w:tc>
          <w:tcPr>
            <w:tcW w:w="3157" w:type="dxa"/>
          </w:tcPr>
          <w:p w14:paraId="5A8CD165" w14:textId="00D7813F" w:rsidR="0039712D" w:rsidRDefault="0039712D" w:rsidP="002C3CF6">
            <w:pPr>
              <w:spacing w:line="276" w:lineRule="auto"/>
            </w:pPr>
            <w:r>
              <w:t xml:space="preserve">Antwoorden &lt;naam </w:t>
            </w:r>
            <w:r w:rsidR="0001624E">
              <w:t>I</w:t>
            </w:r>
            <w:r>
              <w:t>nschrijver&gt;</w:t>
            </w:r>
          </w:p>
        </w:tc>
        <w:tc>
          <w:tcPr>
            <w:tcW w:w="1863" w:type="dxa"/>
          </w:tcPr>
          <w:p w14:paraId="6749FD4F" w14:textId="19EA4DEC" w:rsidR="0039712D" w:rsidRDefault="0039712D" w:rsidP="002C3CF6">
            <w:pPr>
              <w:spacing w:line="276" w:lineRule="auto"/>
            </w:pPr>
            <w:r>
              <w:t>Word</w:t>
            </w:r>
            <w:r w:rsidR="00484F7B">
              <w:t>/PDF*</w:t>
            </w:r>
          </w:p>
        </w:tc>
      </w:tr>
      <w:tr w:rsidR="0039712D" w14:paraId="302E0736" w14:textId="77777777" w:rsidTr="00CE3ECD">
        <w:tc>
          <w:tcPr>
            <w:tcW w:w="3530" w:type="dxa"/>
          </w:tcPr>
          <w:p w14:paraId="1D5B83CB" w14:textId="77777777" w:rsidR="0039712D" w:rsidRDefault="0039712D" w:rsidP="002C3CF6">
            <w:pPr>
              <w:spacing w:line="276" w:lineRule="auto"/>
            </w:pPr>
            <w:r>
              <w:t>Prijsblad</w:t>
            </w:r>
          </w:p>
        </w:tc>
        <w:tc>
          <w:tcPr>
            <w:tcW w:w="3157" w:type="dxa"/>
          </w:tcPr>
          <w:p w14:paraId="5ADBC0C9" w14:textId="4E950BA9" w:rsidR="0039712D" w:rsidRDefault="0039712D" w:rsidP="002C3CF6">
            <w:pPr>
              <w:spacing w:line="276" w:lineRule="auto"/>
            </w:pPr>
            <w:r>
              <w:t xml:space="preserve">Prijs &lt;naam </w:t>
            </w:r>
            <w:r w:rsidR="0001624E">
              <w:t>In</w:t>
            </w:r>
            <w:r>
              <w:t>schrijver&gt;</w:t>
            </w:r>
          </w:p>
        </w:tc>
        <w:tc>
          <w:tcPr>
            <w:tcW w:w="1863" w:type="dxa"/>
          </w:tcPr>
          <w:p w14:paraId="3B7FC825" w14:textId="7EADB038" w:rsidR="0039712D" w:rsidRDefault="0039712D" w:rsidP="002C3CF6">
            <w:pPr>
              <w:spacing w:line="276" w:lineRule="auto"/>
            </w:pPr>
            <w:r>
              <w:t xml:space="preserve">Excel </w:t>
            </w:r>
            <w:r w:rsidR="00484F7B">
              <w:t>en PDF</w:t>
            </w:r>
            <w:r w:rsidR="0009343B">
              <w:t>*</w:t>
            </w:r>
          </w:p>
        </w:tc>
      </w:tr>
      <w:tr w:rsidR="0039712D" w14:paraId="7160F996" w14:textId="77777777" w:rsidTr="00CE3ECD">
        <w:tc>
          <w:tcPr>
            <w:tcW w:w="3530" w:type="dxa"/>
          </w:tcPr>
          <w:p w14:paraId="70D77F4D" w14:textId="369B110B" w:rsidR="0039712D" w:rsidRDefault="006E6216" w:rsidP="002C3CF6">
            <w:pPr>
              <w:spacing w:line="276" w:lineRule="auto"/>
            </w:pPr>
            <w:r>
              <w:t>Referentieformat</w:t>
            </w:r>
          </w:p>
        </w:tc>
        <w:tc>
          <w:tcPr>
            <w:tcW w:w="3157" w:type="dxa"/>
          </w:tcPr>
          <w:p w14:paraId="163BA144" w14:textId="161CB092" w:rsidR="0039712D" w:rsidRDefault="0039712D" w:rsidP="002C3CF6">
            <w:pPr>
              <w:spacing w:line="276" w:lineRule="auto"/>
            </w:pPr>
            <w:r>
              <w:t xml:space="preserve">Referenties &lt;naam </w:t>
            </w:r>
            <w:r w:rsidR="0001624E">
              <w:t>I</w:t>
            </w:r>
            <w:r>
              <w:t>nschrijver&gt;</w:t>
            </w:r>
          </w:p>
        </w:tc>
        <w:tc>
          <w:tcPr>
            <w:tcW w:w="1863" w:type="dxa"/>
          </w:tcPr>
          <w:p w14:paraId="08A65D96" w14:textId="77777777" w:rsidR="0039712D" w:rsidRDefault="0039712D" w:rsidP="002C3CF6">
            <w:pPr>
              <w:spacing w:line="276" w:lineRule="auto"/>
            </w:pPr>
            <w:r>
              <w:t>PDF</w:t>
            </w:r>
          </w:p>
        </w:tc>
      </w:tr>
      <w:tr w:rsidR="00D74D3E" w14:paraId="11CD2767" w14:textId="77777777" w:rsidTr="00CE3ECD">
        <w:tc>
          <w:tcPr>
            <w:tcW w:w="3530" w:type="dxa"/>
          </w:tcPr>
          <w:p w14:paraId="49CAF34E" w14:textId="5D18E830" w:rsidR="00D74D3E" w:rsidRDefault="00D74D3E" w:rsidP="002C3CF6">
            <w:pPr>
              <w:spacing w:line="276" w:lineRule="auto"/>
            </w:pPr>
            <w:r>
              <w:t>Uittreksel KvK</w:t>
            </w:r>
            <w:r w:rsidR="003446B5">
              <w:t xml:space="preserve"> (&lt;6 maanden oud)</w:t>
            </w:r>
          </w:p>
        </w:tc>
        <w:tc>
          <w:tcPr>
            <w:tcW w:w="3157" w:type="dxa"/>
          </w:tcPr>
          <w:p w14:paraId="09E4DE11" w14:textId="499BE3FF" w:rsidR="00D74D3E" w:rsidRDefault="0009343B" w:rsidP="002C3CF6">
            <w:pPr>
              <w:spacing w:line="276" w:lineRule="auto"/>
            </w:pPr>
            <w:r>
              <w:t>Uittreksel KvK &lt;naam Inschrijver&gt;</w:t>
            </w:r>
          </w:p>
        </w:tc>
        <w:tc>
          <w:tcPr>
            <w:tcW w:w="1863" w:type="dxa"/>
          </w:tcPr>
          <w:p w14:paraId="2C27E6C7" w14:textId="7558B0E0" w:rsidR="00D74D3E" w:rsidRDefault="0009343B" w:rsidP="002C3CF6">
            <w:pPr>
              <w:spacing w:line="276" w:lineRule="auto"/>
            </w:pPr>
            <w:r>
              <w:t>PDF</w:t>
            </w:r>
          </w:p>
        </w:tc>
      </w:tr>
    </w:tbl>
    <w:p w14:paraId="0ED15D1C" w14:textId="36EEE1A5" w:rsidR="007F5AE0" w:rsidRDefault="007F5AE0" w:rsidP="002C3CF6">
      <w:pPr>
        <w:pStyle w:val="Geenafstand"/>
        <w:spacing w:line="276" w:lineRule="auto"/>
        <w:rPr>
          <w:rFonts w:ascii="Verdana" w:hAnsi="Verdana"/>
          <w:i/>
          <w:iCs/>
          <w:sz w:val="18"/>
          <w:szCs w:val="18"/>
          <w:lang w:eastAsia="nl-BE"/>
        </w:rPr>
      </w:pPr>
      <w:r w:rsidRPr="00650E59">
        <w:rPr>
          <w:rFonts w:ascii="Verdana" w:hAnsi="Verdana"/>
          <w:i/>
          <w:iCs/>
          <w:sz w:val="16"/>
          <w:szCs w:val="16"/>
          <w:lang w:eastAsia="nl-BE"/>
        </w:rPr>
        <w:t xml:space="preserve">*Indien er een verschil zit tussen Word/Excel bestand en het </w:t>
      </w:r>
      <w:r w:rsidR="004961B8" w:rsidRPr="00650E59">
        <w:rPr>
          <w:rFonts w:ascii="Verdana" w:hAnsi="Verdana"/>
          <w:i/>
          <w:iCs/>
          <w:sz w:val="16"/>
          <w:szCs w:val="16"/>
          <w:lang w:eastAsia="nl-BE"/>
        </w:rPr>
        <w:t>pdf-bestand</w:t>
      </w:r>
      <w:r w:rsidRPr="00650E59">
        <w:rPr>
          <w:rFonts w:ascii="Verdana" w:hAnsi="Verdana"/>
          <w:i/>
          <w:iCs/>
          <w:sz w:val="16"/>
          <w:szCs w:val="16"/>
          <w:lang w:eastAsia="nl-BE"/>
        </w:rPr>
        <w:t>, prevaleert het PDF bestand</w:t>
      </w:r>
      <w:r>
        <w:rPr>
          <w:rFonts w:ascii="Verdana" w:hAnsi="Verdana"/>
          <w:i/>
          <w:iCs/>
          <w:sz w:val="18"/>
          <w:szCs w:val="18"/>
          <w:lang w:eastAsia="nl-BE"/>
        </w:rPr>
        <w:t xml:space="preserve">. </w:t>
      </w:r>
    </w:p>
    <w:p w14:paraId="47562E9A" w14:textId="77777777" w:rsidR="0039712D" w:rsidRDefault="0039712D" w:rsidP="002C3CF6">
      <w:pPr>
        <w:pStyle w:val="Geenafstand"/>
        <w:spacing w:line="276" w:lineRule="auto"/>
        <w:rPr>
          <w:rFonts w:ascii="Verdana" w:hAnsi="Verdana"/>
          <w:sz w:val="18"/>
          <w:szCs w:val="18"/>
          <w:lang w:eastAsia="nl-BE"/>
        </w:rPr>
      </w:pPr>
    </w:p>
    <w:p w14:paraId="54A8CBAC" w14:textId="2A6CC762" w:rsidR="005E44C4" w:rsidRDefault="005E44C4" w:rsidP="005E44C4">
      <w:pPr>
        <w:pStyle w:val="Geenafstand"/>
        <w:spacing w:line="276" w:lineRule="auto"/>
        <w:rPr>
          <w:rFonts w:ascii="Verdana" w:hAnsi="Verdana"/>
          <w:sz w:val="18"/>
          <w:szCs w:val="18"/>
          <w:lang w:eastAsia="nl-BE"/>
        </w:rPr>
      </w:pPr>
      <w:bookmarkStart w:id="100" w:name="_Hlk528668324"/>
      <w:r w:rsidRPr="00894DB4">
        <w:rPr>
          <w:rFonts w:ascii="Verdana" w:hAnsi="Verdana"/>
          <w:sz w:val="18"/>
          <w:szCs w:val="18"/>
          <w:lang w:eastAsia="nl-BE"/>
        </w:rPr>
        <w:t xml:space="preserve">De </w:t>
      </w:r>
      <w:r>
        <w:rPr>
          <w:rFonts w:ascii="Verdana" w:hAnsi="Verdana"/>
          <w:sz w:val="18"/>
          <w:szCs w:val="18"/>
          <w:lang w:eastAsia="nl-BE"/>
        </w:rPr>
        <w:t>I</w:t>
      </w:r>
      <w:r w:rsidRPr="00894DB4">
        <w:rPr>
          <w:rFonts w:ascii="Verdana" w:hAnsi="Verdana"/>
          <w:sz w:val="18"/>
          <w:szCs w:val="18"/>
          <w:lang w:eastAsia="nl-BE"/>
        </w:rPr>
        <w:t xml:space="preserve">nschrijver is zelf verantwoordelijk voor het tijdig, juist en volledig indienen van de </w:t>
      </w:r>
      <w:r w:rsidR="0039034D">
        <w:rPr>
          <w:rFonts w:ascii="Verdana" w:hAnsi="Verdana"/>
          <w:sz w:val="18"/>
          <w:szCs w:val="18"/>
          <w:lang w:eastAsia="nl-BE"/>
        </w:rPr>
        <w:t>Inschrijving</w:t>
      </w:r>
      <w:r w:rsidRPr="00894DB4">
        <w:rPr>
          <w:rFonts w:ascii="Verdana" w:hAnsi="Verdana"/>
          <w:sz w:val="18"/>
          <w:szCs w:val="18"/>
          <w:lang w:eastAsia="nl-BE"/>
        </w:rPr>
        <w:t xml:space="preserve">. Het is niet mogelijk na het </w:t>
      </w:r>
      <w:r>
        <w:rPr>
          <w:rFonts w:ascii="Verdana" w:hAnsi="Verdana"/>
          <w:sz w:val="18"/>
          <w:szCs w:val="18"/>
          <w:lang w:eastAsia="nl-BE"/>
        </w:rPr>
        <w:t>in de planning</w:t>
      </w:r>
      <w:r w:rsidRPr="00894DB4">
        <w:rPr>
          <w:rFonts w:ascii="Verdana" w:hAnsi="Verdana"/>
          <w:sz w:val="18"/>
          <w:szCs w:val="18"/>
          <w:lang w:eastAsia="nl-BE"/>
        </w:rPr>
        <w:t xml:space="preserve"> vermelde tijdstip een </w:t>
      </w:r>
      <w:r w:rsidR="0039034D">
        <w:rPr>
          <w:rFonts w:ascii="Verdana" w:hAnsi="Verdana"/>
          <w:sz w:val="18"/>
          <w:szCs w:val="18"/>
          <w:lang w:eastAsia="nl-BE"/>
        </w:rPr>
        <w:t>Inschrijving</w:t>
      </w:r>
      <w:r w:rsidRPr="00894DB4">
        <w:rPr>
          <w:rFonts w:ascii="Verdana" w:hAnsi="Verdana"/>
          <w:sz w:val="18"/>
          <w:szCs w:val="18"/>
          <w:lang w:eastAsia="nl-BE"/>
        </w:rPr>
        <w:t xml:space="preserve"> in te dienen, </w:t>
      </w:r>
      <w:r>
        <w:rPr>
          <w:rFonts w:ascii="Verdana" w:hAnsi="Verdana"/>
          <w:sz w:val="18"/>
          <w:szCs w:val="18"/>
          <w:lang w:eastAsia="nl-BE"/>
        </w:rPr>
        <w:t>gezien</w:t>
      </w:r>
      <w:r w:rsidRPr="00894DB4">
        <w:rPr>
          <w:rFonts w:ascii="Verdana" w:hAnsi="Verdana"/>
          <w:sz w:val="18"/>
          <w:szCs w:val="18"/>
          <w:lang w:eastAsia="nl-BE"/>
        </w:rPr>
        <w:t xml:space="preserve"> de toegang tot de digitale kluis in TenderNed wordt geblokkeerd. </w:t>
      </w:r>
      <w:r>
        <w:rPr>
          <w:rFonts w:ascii="Verdana" w:hAnsi="Verdana"/>
          <w:sz w:val="18"/>
          <w:szCs w:val="18"/>
          <w:lang w:eastAsia="nl-BE"/>
        </w:rPr>
        <w:t>Avans</w:t>
      </w:r>
      <w:r w:rsidRPr="00894DB4">
        <w:rPr>
          <w:rFonts w:ascii="Verdana" w:hAnsi="Verdana"/>
          <w:sz w:val="18"/>
          <w:szCs w:val="18"/>
          <w:lang w:eastAsia="nl-BE"/>
        </w:rPr>
        <w:t xml:space="preserve"> adviseert u derhalve om tijdig documenten in te dienen en dus niet te wachten tot een half uur voor het sluiten van de digitale kluis.</w:t>
      </w:r>
    </w:p>
    <w:p w14:paraId="13B9A983" w14:textId="77777777" w:rsidR="005E44C4" w:rsidRDefault="005E44C4" w:rsidP="002C3CF6">
      <w:pPr>
        <w:pStyle w:val="Geenafstand"/>
        <w:spacing w:line="276" w:lineRule="auto"/>
        <w:rPr>
          <w:rFonts w:ascii="Verdana" w:hAnsi="Verdana"/>
          <w:sz w:val="18"/>
          <w:szCs w:val="18"/>
          <w:lang w:eastAsia="nl-BE"/>
        </w:rPr>
      </w:pPr>
    </w:p>
    <w:p w14:paraId="74516A26" w14:textId="00F46DB2" w:rsidR="0076090A" w:rsidRDefault="0039712D" w:rsidP="002C3CF6">
      <w:pPr>
        <w:pStyle w:val="Geenafstand"/>
        <w:spacing w:line="276" w:lineRule="auto"/>
        <w:rPr>
          <w:rFonts w:ascii="Verdana" w:hAnsi="Verdana"/>
          <w:sz w:val="18"/>
          <w:szCs w:val="18"/>
          <w:lang w:eastAsia="nl-BE"/>
        </w:rPr>
      </w:pPr>
      <w:r w:rsidRPr="00372820">
        <w:rPr>
          <w:rFonts w:ascii="Verdana" w:hAnsi="Verdana"/>
          <w:sz w:val="18"/>
          <w:szCs w:val="18"/>
          <w:lang w:eastAsia="nl-BE"/>
        </w:rPr>
        <w:t>Storingen aan het platform TenderNed kunnen voorkomen</w:t>
      </w:r>
      <w:r>
        <w:rPr>
          <w:rFonts w:ascii="Verdana" w:hAnsi="Verdana"/>
          <w:sz w:val="18"/>
          <w:szCs w:val="18"/>
          <w:lang w:eastAsia="nl-BE"/>
        </w:rPr>
        <w:t>.</w:t>
      </w:r>
      <w:r w:rsidRPr="00372820">
        <w:rPr>
          <w:rFonts w:ascii="Verdana" w:hAnsi="Verdana"/>
          <w:sz w:val="18"/>
          <w:szCs w:val="18"/>
          <w:lang w:eastAsia="nl-BE"/>
        </w:rPr>
        <w:t xml:space="preserve"> </w:t>
      </w:r>
      <w:r>
        <w:rPr>
          <w:rFonts w:ascii="Verdana" w:hAnsi="Verdana"/>
          <w:sz w:val="18"/>
          <w:szCs w:val="18"/>
          <w:lang w:eastAsia="nl-BE"/>
        </w:rPr>
        <w:t>B</w:t>
      </w:r>
      <w:r w:rsidRPr="00372820">
        <w:rPr>
          <w:rFonts w:ascii="Verdana" w:hAnsi="Verdana"/>
          <w:sz w:val="18"/>
          <w:szCs w:val="18"/>
          <w:lang w:eastAsia="nl-BE"/>
        </w:rPr>
        <w:t>ij constatering van een storing die van invloed is op het tijdig en volledig indienen van eventuele documenten die</w:t>
      </w:r>
      <w:r>
        <w:rPr>
          <w:rFonts w:ascii="Verdana" w:hAnsi="Verdana"/>
          <w:sz w:val="18"/>
          <w:szCs w:val="18"/>
          <w:lang w:eastAsia="nl-BE"/>
        </w:rPr>
        <w:t>nt u</w:t>
      </w:r>
      <w:r w:rsidR="005E44C4">
        <w:rPr>
          <w:rFonts w:ascii="Verdana" w:hAnsi="Verdana"/>
          <w:sz w:val="18"/>
          <w:szCs w:val="18"/>
          <w:lang w:eastAsia="nl-BE"/>
        </w:rPr>
        <w:t xml:space="preserve"> direct op dat moment</w:t>
      </w:r>
      <w:r>
        <w:rPr>
          <w:rFonts w:ascii="Verdana" w:hAnsi="Verdana"/>
          <w:sz w:val="18"/>
          <w:szCs w:val="18"/>
          <w:lang w:eastAsia="nl-BE"/>
        </w:rPr>
        <w:t xml:space="preserve"> contact op te nemen met Avans</w:t>
      </w:r>
      <w:r w:rsidRPr="00372820">
        <w:rPr>
          <w:rFonts w:ascii="Verdana" w:hAnsi="Verdana"/>
          <w:sz w:val="18"/>
          <w:szCs w:val="18"/>
          <w:lang w:eastAsia="nl-BE"/>
        </w:rPr>
        <w:t xml:space="preserve"> via </w:t>
      </w:r>
      <w:hyperlink r:id="rId21" w:history="1">
        <w:r w:rsidR="00013990" w:rsidRPr="00DB6A73">
          <w:rPr>
            <w:rStyle w:val="Hyperlink"/>
            <w:rFonts w:ascii="Verdana" w:hAnsi="Verdana"/>
            <w:sz w:val="18"/>
            <w:szCs w:val="18"/>
            <w:lang w:eastAsia="nl-BE"/>
          </w:rPr>
          <w:t>aanbesteding@avans.nl</w:t>
        </w:r>
      </w:hyperlink>
      <w:r w:rsidRPr="00372820">
        <w:rPr>
          <w:rFonts w:ascii="Verdana" w:hAnsi="Verdana"/>
          <w:sz w:val="18"/>
          <w:szCs w:val="18"/>
          <w:lang w:eastAsia="nl-BE"/>
        </w:rPr>
        <w:t xml:space="preserve"> t.a.v. de contactpersoon</w:t>
      </w:r>
      <w:r>
        <w:rPr>
          <w:rFonts w:ascii="Verdana" w:hAnsi="Verdana"/>
          <w:sz w:val="18"/>
          <w:szCs w:val="18"/>
          <w:lang w:eastAsia="nl-BE"/>
        </w:rPr>
        <w:t xml:space="preserve"> aanbesteding</w:t>
      </w:r>
      <w:r w:rsidRPr="00372820">
        <w:rPr>
          <w:rFonts w:ascii="Verdana" w:hAnsi="Verdana"/>
          <w:sz w:val="18"/>
          <w:szCs w:val="18"/>
          <w:lang w:eastAsia="nl-BE"/>
        </w:rPr>
        <w:t xml:space="preserve"> </w:t>
      </w:r>
      <w:r>
        <w:rPr>
          <w:rFonts w:ascii="Verdana" w:hAnsi="Verdana"/>
          <w:sz w:val="18"/>
          <w:szCs w:val="18"/>
          <w:lang w:eastAsia="nl-BE"/>
        </w:rPr>
        <w:t>zoals weergegeven in paragraaf 2</w:t>
      </w:r>
      <w:r w:rsidRPr="00372820">
        <w:rPr>
          <w:rFonts w:ascii="Verdana" w:hAnsi="Verdana"/>
          <w:sz w:val="18"/>
          <w:szCs w:val="18"/>
          <w:lang w:eastAsia="nl-BE"/>
        </w:rPr>
        <w:t>.</w:t>
      </w:r>
      <w:r w:rsidR="004D77EC">
        <w:rPr>
          <w:rFonts w:ascii="Verdana" w:hAnsi="Verdana"/>
          <w:sz w:val="18"/>
          <w:szCs w:val="18"/>
          <w:lang w:eastAsia="nl-BE"/>
        </w:rPr>
        <w:t>4</w:t>
      </w:r>
      <w:r w:rsidRPr="00372820">
        <w:rPr>
          <w:rFonts w:ascii="Verdana" w:hAnsi="Verdana"/>
          <w:sz w:val="18"/>
          <w:szCs w:val="18"/>
          <w:lang w:eastAsia="nl-BE"/>
        </w:rPr>
        <w:t xml:space="preserve">. </w:t>
      </w:r>
    </w:p>
    <w:p w14:paraId="727D4056" w14:textId="77777777" w:rsidR="0076090A" w:rsidRDefault="0076090A" w:rsidP="002C3CF6">
      <w:pPr>
        <w:spacing w:line="276" w:lineRule="auto"/>
        <w:rPr>
          <w:color w:val="548DD4" w:themeColor="text2" w:themeTint="99"/>
        </w:rPr>
      </w:pPr>
    </w:p>
    <w:p w14:paraId="00B91DC8" w14:textId="4D3867B3" w:rsidR="009F3417" w:rsidRPr="00336478" w:rsidRDefault="0076090A" w:rsidP="009F3417">
      <w:pPr>
        <w:pStyle w:val="Kop2"/>
        <w:spacing w:line="276" w:lineRule="auto"/>
        <w:rPr>
          <w:color w:val="FF0000"/>
        </w:rPr>
      </w:pPr>
      <w:bookmarkStart w:id="101" w:name="_Toc194322412"/>
      <w:bookmarkStart w:id="102" w:name="_Toc519777909"/>
      <w:r w:rsidRPr="003F2B4B">
        <w:rPr>
          <w:color w:val="000000" w:themeColor="text1"/>
        </w:rPr>
        <w:t>Schouwing</w:t>
      </w:r>
      <w:bookmarkEnd w:id="101"/>
      <w:r w:rsidRPr="00336478">
        <w:rPr>
          <w:color w:val="FF0000"/>
        </w:rPr>
        <w:t xml:space="preserve"> </w:t>
      </w:r>
      <w:bookmarkEnd w:id="102"/>
    </w:p>
    <w:p w14:paraId="6E93F9D2" w14:textId="41672AB1" w:rsidR="0076090A" w:rsidRDefault="0076090A" w:rsidP="0005692C">
      <w:pPr>
        <w:spacing w:line="276" w:lineRule="auto"/>
      </w:pPr>
      <w:r w:rsidRPr="00212E85">
        <w:t xml:space="preserve">Inschrijvers kunnen op de in de planning </w:t>
      </w:r>
      <w:r w:rsidR="00B95907">
        <w:t xml:space="preserve">in paragraaf 1.2 </w:t>
      </w:r>
      <w:r w:rsidRPr="00212E85">
        <w:t xml:space="preserve">genoemde datum deelnemen aan de schouw. Deze schouw start op </w:t>
      </w:r>
      <w:r w:rsidR="00EB3C8C">
        <w:t xml:space="preserve">de </w:t>
      </w:r>
      <w:r w:rsidR="00D63C90">
        <w:t>Claudius Prinsenlaan 128</w:t>
      </w:r>
      <w:r w:rsidR="00EB3C8C">
        <w:t xml:space="preserve"> in Breda</w:t>
      </w:r>
      <w:r w:rsidRPr="00212E85">
        <w:t xml:space="preserve">, waarbij er meerdere locaties </w:t>
      </w:r>
      <w:r w:rsidR="00EE4245">
        <w:t xml:space="preserve">in Breda </w:t>
      </w:r>
      <w:r w:rsidRPr="00212E85">
        <w:t>bezocht worden. U kunt zich melden bij de receptie van de bovengenoemde locatie.</w:t>
      </w:r>
      <w:r w:rsidR="00F04A9D">
        <w:t xml:space="preserve"> Voor extra informatie </w:t>
      </w:r>
      <w:r w:rsidR="00D0568C">
        <w:t xml:space="preserve">kunt u kijken op </w:t>
      </w:r>
      <w:hyperlink r:id="rId22" w:history="1">
        <w:r w:rsidR="00D0568C" w:rsidRPr="00DB6A73">
          <w:rPr>
            <w:rStyle w:val="Hyperlink"/>
          </w:rPr>
          <w:t>https://www.avans.nl/over-avans/contact-en-locaties</w:t>
        </w:r>
      </w:hyperlink>
      <w:r w:rsidR="00D0568C">
        <w:t xml:space="preserve">. </w:t>
      </w:r>
      <w:r w:rsidR="0005692C" w:rsidRPr="0005692C">
        <w:t xml:space="preserve">Op vragen zal tijdens de schouw niet </w:t>
      </w:r>
      <w:r w:rsidR="0005692C">
        <w:t xml:space="preserve">inhoudelijk </w:t>
      </w:r>
      <w:r w:rsidR="0005692C" w:rsidRPr="0005692C">
        <w:t>worden ingegaan. Voor het stellen van vragen naar aanleiding van de schouw</w:t>
      </w:r>
      <w:r w:rsidR="00991BE9">
        <w:t xml:space="preserve"> </w:t>
      </w:r>
      <w:r w:rsidR="004A73C0">
        <w:t>wordt verwezen naar de Nota van Inlichtingen, zie hoofdstuk 5.3 van dit Beschrijvend document.</w:t>
      </w:r>
    </w:p>
    <w:p w14:paraId="408BAC38" w14:textId="77777777" w:rsidR="0005692C" w:rsidRPr="00212E85" w:rsidRDefault="0005692C" w:rsidP="0005692C">
      <w:pPr>
        <w:spacing w:line="276" w:lineRule="auto"/>
      </w:pPr>
    </w:p>
    <w:p w14:paraId="3DE3DBA9" w14:textId="77777777" w:rsidR="0076090A" w:rsidRPr="00212E85" w:rsidRDefault="0076090A" w:rsidP="002C3CF6">
      <w:pPr>
        <w:spacing w:line="276" w:lineRule="auto"/>
      </w:pPr>
      <w:r w:rsidRPr="00212E85">
        <w:t xml:space="preserve">Namens elke Inschrijver mogen maximaal twee personen de schouw bijwonen. Graag ontvangt Avans uiterlijk op de in de planning genoemde datum een aanmelding via </w:t>
      </w:r>
      <w:hyperlink r:id="rId23" w:history="1">
        <w:r w:rsidRPr="00212E85">
          <w:rPr>
            <w:rStyle w:val="Hyperlink"/>
            <w:color w:val="auto"/>
            <w:u w:val="none"/>
          </w:rPr>
          <w:t>de</w:t>
        </w:r>
      </w:hyperlink>
      <w:r w:rsidRPr="00212E85">
        <w:rPr>
          <w:rStyle w:val="Hyperlink"/>
          <w:color w:val="auto"/>
          <w:u w:val="none"/>
        </w:rPr>
        <w:t xml:space="preserve"> berichtenmodule van TenderNed.</w:t>
      </w:r>
    </w:p>
    <w:p w14:paraId="696EAB4C" w14:textId="70307B82" w:rsidR="0076090A" w:rsidRPr="00212E85" w:rsidRDefault="0076090A" w:rsidP="002C3CF6">
      <w:pPr>
        <w:spacing w:line="276" w:lineRule="auto"/>
      </w:pPr>
      <w:r w:rsidRPr="00212E85">
        <w:t xml:space="preserve">Tevens dient de Inschrijver in </w:t>
      </w:r>
      <w:r w:rsidR="00503823" w:rsidRPr="00212E85">
        <w:t>het bericht</w:t>
      </w:r>
      <w:r w:rsidRPr="00212E85">
        <w:t xml:space="preserve"> voor aanmelding de volgende informatie te vermelden: </w:t>
      </w:r>
    </w:p>
    <w:p w14:paraId="55AE78B2" w14:textId="77777777" w:rsidR="0076090A" w:rsidRPr="00212E85" w:rsidRDefault="0076090A" w:rsidP="002C3CF6">
      <w:pPr>
        <w:spacing w:line="276" w:lineRule="auto"/>
      </w:pPr>
      <w:r w:rsidRPr="00212E85">
        <w:t xml:space="preserve"> de namen van de aanwezige personen; </w:t>
      </w:r>
    </w:p>
    <w:p w14:paraId="215928B2" w14:textId="77777777" w:rsidR="0076090A" w:rsidRPr="00212E85" w:rsidRDefault="0076090A" w:rsidP="002C3CF6">
      <w:pPr>
        <w:spacing w:line="276" w:lineRule="auto"/>
      </w:pPr>
      <w:r w:rsidRPr="00212E85">
        <w:t xml:space="preserve"> de functies/ verantwoordelijkheden van de aanwezige personen; </w:t>
      </w:r>
    </w:p>
    <w:p w14:paraId="747AFAF2" w14:textId="77777777" w:rsidR="0076090A" w:rsidRPr="00212E85" w:rsidRDefault="0076090A" w:rsidP="002C3CF6">
      <w:pPr>
        <w:spacing w:line="276" w:lineRule="auto"/>
      </w:pPr>
      <w:r w:rsidRPr="00212E85">
        <w:t xml:space="preserve"> de emailadressen van de aanwezige personen; </w:t>
      </w:r>
    </w:p>
    <w:p w14:paraId="2CF9FE4A" w14:textId="77777777" w:rsidR="0076090A" w:rsidRPr="00212E85" w:rsidRDefault="0076090A" w:rsidP="002C3CF6">
      <w:pPr>
        <w:spacing w:line="276" w:lineRule="auto"/>
      </w:pPr>
      <w:r w:rsidRPr="00212E85">
        <w:t xml:space="preserve"> de mobiele telefoonnummers van de aanwezige personen; </w:t>
      </w:r>
    </w:p>
    <w:p w14:paraId="0D9D37C6" w14:textId="77777777" w:rsidR="0076090A" w:rsidRPr="00212E85" w:rsidRDefault="0076090A" w:rsidP="002C3CF6">
      <w:pPr>
        <w:spacing w:line="276" w:lineRule="auto"/>
      </w:pPr>
      <w:r w:rsidRPr="00212E85">
        <w:t xml:space="preserve"> het aantal gewenste parkeerplaatsen. </w:t>
      </w:r>
    </w:p>
    <w:p w14:paraId="2934C628" w14:textId="77777777" w:rsidR="0076090A" w:rsidRPr="00520124" w:rsidRDefault="0076090A" w:rsidP="002C3CF6">
      <w:pPr>
        <w:spacing w:line="276" w:lineRule="auto"/>
        <w:rPr>
          <w:color w:val="FF0000"/>
        </w:rPr>
      </w:pPr>
    </w:p>
    <w:p w14:paraId="09D29BF8" w14:textId="77777777" w:rsidR="00A6646F" w:rsidRDefault="00A6646F">
      <w:pPr>
        <w:spacing w:line="240" w:lineRule="auto"/>
        <w:rPr>
          <w:rFonts w:cs="Arial"/>
          <w:b/>
          <w:bCs/>
          <w:iCs/>
          <w:sz w:val="20"/>
          <w:szCs w:val="20"/>
        </w:rPr>
      </w:pPr>
      <w:bookmarkStart w:id="103" w:name="_Toc519777905"/>
      <w:bookmarkStart w:id="104" w:name="_Hlk528668367"/>
      <w:bookmarkEnd w:id="100"/>
      <w:r>
        <w:br w:type="page"/>
      </w:r>
    </w:p>
    <w:p w14:paraId="43B3D1AD" w14:textId="42491C61" w:rsidR="0039712D" w:rsidRPr="00382EDC" w:rsidRDefault="0039712D" w:rsidP="002C3CF6">
      <w:pPr>
        <w:pStyle w:val="Kop2"/>
        <w:spacing w:line="276" w:lineRule="auto"/>
      </w:pPr>
      <w:bookmarkStart w:id="105" w:name="_Toc194322413"/>
      <w:r>
        <w:lastRenderedPageBreak/>
        <w:t xml:space="preserve">Nota van </w:t>
      </w:r>
      <w:r w:rsidR="00CE3ECD">
        <w:t>Inlichtingen</w:t>
      </w:r>
      <w:bookmarkEnd w:id="103"/>
      <w:bookmarkEnd w:id="105"/>
    </w:p>
    <w:p w14:paraId="0FDE527A" w14:textId="3815DF2E" w:rsidR="0039712D" w:rsidRDefault="00D43E35" w:rsidP="002C3CF6">
      <w:pPr>
        <w:spacing w:line="276" w:lineRule="auto"/>
      </w:pPr>
      <w:r>
        <w:t>Ten behoeve van de eerste Nota van Inlichten dienen v</w:t>
      </w:r>
      <w:r w:rsidR="0039712D" w:rsidRPr="00805EE8">
        <w:t>ragen over deze aanbesteding of gemotiveerde tekstsuggesties ten aanzien van de Algemene I</w:t>
      </w:r>
      <w:r w:rsidR="0039712D">
        <w:t xml:space="preserve">nkoopvoorwaarden en </w:t>
      </w:r>
      <w:r w:rsidR="00503823">
        <w:t>de</w:t>
      </w:r>
      <w:r w:rsidR="001F6EBE">
        <w:t xml:space="preserve"> concept</w:t>
      </w:r>
      <w:r w:rsidR="0039712D">
        <w:t xml:space="preserve"> </w:t>
      </w:r>
      <w:r w:rsidR="00CE3ECD">
        <w:t>Overeenkomst</w:t>
      </w:r>
      <w:r w:rsidR="0039712D" w:rsidRPr="00805EE8">
        <w:t xml:space="preserve"> uiterlijk op datum zoals vermeld in de planning</w:t>
      </w:r>
      <w:r w:rsidR="00503823">
        <w:t xml:space="preserve"> ingediend te zijn</w:t>
      </w:r>
      <w:r w:rsidR="0039712D" w:rsidRPr="00805EE8">
        <w:t xml:space="preserve">. De vragen en tekstsuggesties dienen via de TenderNed vragenmodule te worden gesteld. </w:t>
      </w:r>
    </w:p>
    <w:p w14:paraId="46226C42" w14:textId="77777777" w:rsidR="006E6889" w:rsidRDefault="006E6889" w:rsidP="002C3CF6">
      <w:pPr>
        <w:spacing w:line="276" w:lineRule="auto"/>
      </w:pPr>
    </w:p>
    <w:p w14:paraId="5F7C4CE6" w14:textId="6E3F4D61" w:rsidR="006E6889" w:rsidRPr="00805EE8" w:rsidRDefault="006E6889" w:rsidP="002C3CF6">
      <w:pPr>
        <w:spacing w:line="276" w:lineRule="auto"/>
      </w:pPr>
      <w:r>
        <w:t>In het kader van de tweede Nota van Inlichtingen</w:t>
      </w:r>
      <w:r w:rsidRPr="00805EE8">
        <w:t xml:space="preserve"> hebben </w:t>
      </w:r>
      <w:r>
        <w:t>I</w:t>
      </w:r>
      <w:r w:rsidRPr="00805EE8">
        <w:t xml:space="preserve">nschrijvers de mogelijkheid om vragen te stellen over uitsluitend de antwoorden/reacties die Avans in de eerste </w:t>
      </w:r>
      <w:r>
        <w:t>Nota</w:t>
      </w:r>
      <w:r w:rsidRPr="00805EE8">
        <w:t xml:space="preserve"> van </w:t>
      </w:r>
      <w:r>
        <w:t>Inlichtingen</w:t>
      </w:r>
      <w:r w:rsidRPr="00805EE8">
        <w:t xml:space="preserve"> heeft verstrekt. </w:t>
      </w:r>
      <w:r>
        <w:t xml:space="preserve">Na beantwoording van de vragen </w:t>
      </w:r>
      <w:r w:rsidR="00D71600">
        <w:t xml:space="preserve">uit de tweede Nota van </w:t>
      </w:r>
      <w:r w:rsidR="00064D6F">
        <w:t>I</w:t>
      </w:r>
      <w:r w:rsidR="00D71600">
        <w:t xml:space="preserve">nlichtingen, </w:t>
      </w:r>
      <w:r w:rsidRPr="00805EE8">
        <w:t xml:space="preserve">staat de tekst van de </w:t>
      </w:r>
      <w:r>
        <w:t>Overeenkomst</w:t>
      </w:r>
      <w:r w:rsidRPr="00805EE8">
        <w:t xml:space="preserve"> vast.</w:t>
      </w:r>
    </w:p>
    <w:p w14:paraId="24D74991" w14:textId="77777777" w:rsidR="002951CC" w:rsidRDefault="002951CC" w:rsidP="002C3CF6">
      <w:pPr>
        <w:spacing w:line="276" w:lineRule="auto"/>
      </w:pPr>
    </w:p>
    <w:p w14:paraId="110D1FC3" w14:textId="0D886526" w:rsidR="0099553F" w:rsidRPr="00805EE8" w:rsidRDefault="0099553F" w:rsidP="0099553F">
      <w:pPr>
        <w:spacing w:line="276" w:lineRule="auto"/>
      </w:pPr>
      <w:r w:rsidRPr="00805EE8">
        <w:t xml:space="preserve">Avans behoudt zich het recht voor om tekstsuggesties niet- of gewijzigd op te nemen in de </w:t>
      </w:r>
      <w:r>
        <w:t>Overeenkomst</w:t>
      </w:r>
      <w:r w:rsidRPr="00805EE8">
        <w:t>. Tekstsuggesties die naar het oordeel van Avans een wezenlijke wijziging</w:t>
      </w:r>
      <w:r>
        <w:t xml:space="preserve"> van deze </w:t>
      </w:r>
      <w:r w:rsidR="008C5728">
        <w:t>O</w:t>
      </w:r>
      <w:r>
        <w:t>pdracht</w:t>
      </w:r>
      <w:r w:rsidRPr="00805EE8">
        <w:t xml:space="preserve"> inhouden worden niet geaccepteerd. </w:t>
      </w:r>
    </w:p>
    <w:p w14:paraId="3F883D2D" w14:textId="77777777" w:rsidR="0099553F" w:rsidRDefault="0099553F" w:rsidP="0099553F">
      <w:pPr>
        <w:spacing w:line="276" w:lineRule="auto"/>
      </w:pPr>
      <w:r w:rsidRPr="00805EE8">
        <w:t xml:space="preserve">Vragen of tekstsuggesties die niet tijdig (zie planning) of op andere wijze </w:t>
      </w:r>
      <w:r>
        <w:t xml:space="preserve">dan </w:t>
      </w:r>
      <w:r w:rsidRPr="00805EE8">
        <w:t>als omschreven</w:t>
      </w:r>
      <w:r>
        <w:t xml:space="preserve"> worden ingediend</w:t>
      </w:r>
      <w:r w:rsidRPr="00805EE8">
        <w:t>, worden niet in behandeling genomen.</w:t>
      </w:r>
    </w:p>
    <w:p w14:paraId="31547B5B" w14:textId="77777777" w:rsidR="0099553F" w:rsidRDefault="0099553F" w:rsidP="002C3CF6">
      <w:pPr>
        <w:spacing w:line="276" w:lineRule="auto"/>
      </w:pPr>
    </w:p>
    <w:p w14:paraId="2E398F96" w14:textId="449D0D4A" w:rsidR="0039712D" w:rsidRDefault="0039712D" w:rsidP="002C3CF6">
      <w:pPr>
        <w:spacing w:line="276" w:lineRule="auto"/>
      </w:pPr>
      <w:r w:rsidRPr="00805EE8">
        <w:t xml:space="preserve">Om invulling te geven aan het gelijkheidsbeginsel </w:t>
      </w:r>
      <w:r w:rsidR="002951CC">
        <w:t>worden</w:t>
      </w:r>
      <w:r w:rsidRPr="00805EE8">
        <w:t xml:space="preserve"> alle ingediende vragen, antwoorden en eventuele verduidelijkingen geanonimiseerd </w:t>
      </w:r>
      <w:r>
        <w:t xml:space="preserve">gepubliceerd via TenderNed </w:t>
      </w:r>
      <w:r w:rsidR="00944AAF">
        <w:t xml:space="preserve">in een Nota van Inlichtingen, </w:t>
      </w:r>
      <w:r w:rsidRPr="00805EE8">
        <w:t xml:space="preserve">uiterlijk </w:t>
      </w:r>
      <w:r>
        <w:t xml:space="preserve">zoals aangegeven </w:t>
      </w:r>
      <w:r w:rsidRPr="00805EE8">
        <w:t>in de planning</w:t>
      </w:r>
      <w:r>
        <w:t xml:space="preserve">. Avans zal in de </w:t>
      </w:r>
      <w:r w:rsidR="00CE3ECD">
        <w:t>Nota</w:t>
      </w:r>
      <w:r w:rsidRPr="00805EE8">
        <w:t xml:space="preserve"> van </w:t>
      </w:r>
      <w:r w:rsidR="00CE3ECD">
        <w:t>Inlichtingen</w:t>
      </w:r>
      <w:r w:rsidRPr="00805EE8">
        <w:t xml:space="preserve"> tevens bekend maken of en zo ja, welke wijz</w:t>
      </w:r>
      <w:r>
        <w:t xml:space="preserve">igingen zijn doorgevoerd in de </w:t>
      </w:r>
      <w:r w:rsidR="00CE3ECD">
        <w:t>Overeenkomst</w:t>
      </w:r>
      <w:r w:rsidRPr="00805EE8">
        <w:t xml:space="preserve">. </w:t>
      </w:r>
    </w:p>
    <w:p w14:paraId="52271034" w14:textId="77777777" w:rsidR="00A47023" w:rsidRDefault="00A47023" w:rsidP="00A47023">
      <w:pPr>
        <w:spacing w:line="276" w:lineRule="auto"/>
      </w:pPr>
    </w:p>
    <w:p w14:paraId="3FA586F0" w14:textId="15599583" w:rsidR="00A47023" w:rsidRPr="00636DF9" w:rsidRDefault="00A47023" w:rsidP="00A47023">
      <w:pPr>
        <w:spacing w:line="276" w:lineRule="auto"/>
      </w:pPr>
      <w:r w:rsidRPr="00636DF9">
        <w:t>Vragen kunnen doorlopend worden gesteld tot de betreffende deadline. Indien mogelijk worden ontvangen vragen tussentijds (dus eerder) beantwoord via TenderNed, één en ander naar oordeel van Avans</w:t>
      </w:r>
      <w:r w:rsidR="00636DF9" w:rsidRPr="00636DF9">
        <w:t>.</w:t>
      </w:r>
    </w:p>
    <w:p w14:paraId="64D8847C" w14:textId="77777777" w:rsidR="00A47023" w:rsidRDefault="00A47023" w:rsidP="002C3CF6">
      <w:pPr>
        <w:spacing w:line="276" w:lineRule="auto"/>
      </w:pPr>
    </w:p>
    <w:bookmarkEnd w:id="104"/>
    <w:p w14:paraId="5A383483" w14:textId="6308B381" w:rsidR="0039712D" w:rsidRDefault="0039712D" w:rsidP="002C3CF6">
      <w:r>
        <w:t> </w:t>
      </w:r>
    </w:p>
    <w:p w14:paraId="6A258333" w14:textId="77777777" w:rsidR="00503823" w:rsidRDefault="00503823">
      <w:pPr>
        <w:spacing w:line="240" w:lineRule="auto"/>
        <w:rPr>
          <w:rFonts w:cs="Arial"/>
          <w:b/>
          <w:bCs/>
          <w:kern w:val="32"/>
          <w:sz w:val="28"/>
          <w:szCs w:val="28"/>
        </w:rPr>
      </w:pPr>
      <w:r>
        <w:br w:type="page"/>
      </w:r>
    </w:p>
    <w:p w14:paraId="39437037" w14:textId="183952AD" w:rsidR="0039712D" w:rsidRPr="00DA7965" w:rsidRDefault="0039712D" w:rsidP="002C3CF6">
      <w:pPr>
        <w:pStyle w:val="Kop1"/>
      </w:pPr>
      <w:bookmarkStart w:id="106" w:name="_Toc194322414"/>
      <w:r>
        <w:lastRenderedPageBreak/>
        <w:t xml:space="preserve">Eisen ten aanzien van </w:t>
      </w:r>
      <w:r w:rsidR="0001624E">
        <w:t>I</w:t>
      </w:r>
      <w:r w:rsidRPr="00DA7965">
        <w:t>nschrijvers</w:t>
      </w:r>
      <w:bookmarkEnd w:id="106"/>
    </w:p>
    <w:p w14:paraId="6B34B3A9" w14:textId="189C6614" w:rsidR="0039712D" w:rsidRPr="00DA7965" w:rsidRDefault="004F418E" w:rsidP="002C3CF6">
      <w:pPr>
        <w:pStyle w:val="Kop2"/>
      </w:pPr>
      <w:bookmarkStart w:id="107" w:name="_Toc194322415"/>
      <w:r>
        <w:t>Uitsluitingsgronden</w:t>
      </w:r>
      <w:bookmarkEnd w:id="107"/>
    </w:p>
    <w:p w14:paraId="307AFB98" w14:textId="2B782DA6" w:rsidR="001E454C" w:rsidRPr="003F78B0" w:rsidRDefault="001E454C" w:rsidP="001E454C">
      <w:pPr>
        <w:spacing w:line="276" w:lineRule="auto"/>
        <w:rPr>
          <w:rFonts w:cs="Arial"/>
        </w:rPr>
      </w:pPr>
      <w:r w:rsidRPr="003F78B0">
        <w:rPr>
          <w:rFonts w:cs="Arial"/>
        </w:rPr>
        <w:t xml:space="preserve">Voor deze aanbesteding worden alle </w:t>
      </w:r>
      <w:r w:rsidR="005B3CE7">
        <w:rPr>
          <w:rFonts w:cs="Arial"/>
        </w:rPr>
        <w:t>U</w:t>
      </w:r>
      <w:r w:rsidRPr="003F78B0">
        <w:rPr>
          <w:rFonts w:cs="Arial"/>
        </w:rPr>
        <w:t>itsluitingsgronden opgenomen in art. 2.86 van de gewijzigde Aanbestedingswet gehanteerd.</w:t>
      </w:r>
    </w:p>
    <w:p w14:paraId="7912C1BE" w14:textId="77777777" w:rsidR="001E454C" w:rsidRPr="003F78B0" w:rsidRDefault="001E454C" w:rsidP="001E454C">
      <w:pPr>
        <w:spacing w:line="276" w:lineRule="auto"/>
        <w:rPr>
          <w:rFonts w:cs="Arial"/>
        </w:rPr>
      </w:pPr>
      <w:r w:rsidRPr="003F78B0">
        <w:rPr>
          <w:rFonts w:cs="Arial"/>
        </w:rPr>
        <w:t xml:space="preserve"> </w:t>
      </w:r>
    </w:p>
    <w:p w14:paraId="5F9F99D2" w14:textId="4C0FDEB2" w:rsidR="001E454C" w:rsidRPr="003F78B0" w:rsidRDefault="001E454C" w:rsidP="001E454C">
      <w:pPr>
        <w:spacing w:line="276" w:lineRule="auto"/>
        <w:rPr>
          <w:rFonts w:cs="Arial"/>
        </w:rPr>
      </w:pPr>
      <w:r w:rsidRPr="003F78B0">
        <w:rPr>
          <w:rFonts w:cs="Arial"/>
        </w:rPr>
        <w:t xml:space="preserve">De </w:t>
      </w:r>
      <w:r w:rsidR="005B3CE7">
        <w:rPr>
          <w:rFonts w:cs="Arial"/>
        </w:rPr>
        <w:t>U</w:t>
      </w:r>
      <w:r w:rsidRPr="003F78B0">
        <w:rPr>
          <w:rFonts w:cs="Arial"/>
        </w:rPr>
        <w:t>itsluitingsgronden zijn in het Uniform Europees Aanbestedingsdocument (UEA) opgenomen in Deel III, onderdeel A en B.</w:t>
      </w:r>
    </w:p>
    <w:p w14:paraId="780BEE5A" w14:textId="5C1E4EDC" w:rsidR="001E454C" w:rsidRPr="003F78B0" w:rsidRDefault="001E454C" w:rsidP="001E454C">
      <w:pPr>
        <w:spacing w:line="276" w:lineRule="auto"/>
        <w:rPr>
          <w:rFonts w:cs="Arial"/>
        </w:rPr>
      </w:pPr>
      <w:r w:rsidRPr="003F78B0">
        <w:rPr>
          <w:rFonts w:cs="Arial"/>
        </w:rPr>
        <w:t xml:space="preserve">  </w:t>
      </w:r>
    </w:p>
    <w:p w14:paraId="7CC3FBF6" w14:textId="410CAF94" w:rsidR="001E454C" w:rsidRDefault="001E454C" w:rsidP="001E454C">
      <w:pPr>
        <w:spacing w:line="276" w:lineRule="auto"/>
        <w:rPr>
          <w:rFonts w:cs="Arial"/>
        </w:rPr>
      </w:pPr>
      <w:r w:rsidRPr="00212E85">
        <w:rPr>
          <w:rFonts w:cs="Arial"/>
        </w:rPr>
        <w:t xml:space="preserve">Naast bovenstaande </w:t>
      </w:r>
      <w:r w:rsidR="005B3CE7" w:rsidRPr="00212E85">
        <w:rPr>
          <w:rFonts w:cs="Arial"/>
        </w:rPr>
        <w:t>U</w:t>
      </w:r>
      <w:r w:rsidRPr="00212E85">
        <w:rPr>
          <w:rFonts w:cs="Arial"/>
        </w:rPr>
        <w:t>itsluitingsgronden word</w:t>
      </w:r>
      <w:r w:rsidR="00E8732F" w:rsidRPr="00212E85">
        <w:rPr>
          <w:rFonts w:cs="Arial"/>
        </w:rPr>
        <w:t>en</w:t>
      </w:r>
      <w:r w:rsidRPr="00212E85">
        <w:rPr>
          <w:rFonts w:cs="Arial"/>
        </w:rPr>
        <w:t xml:space="preserve"> de volgende </w:t>
      </w:r>
      <w:r w:rsidR="002152CA" w:rsidRPr="00212E85">
        <w:rPr>
          <w:rFonts w:cs="Arial"/>
        </w:rPr>
        <w:t>F</w:t>
      </w:r>
      <w:r w:rsidRPr="00212E85">
        <w:rPr>
          <w:rFonts w:cs="Arial"/>
        </w:rPr>
        <w:t>acultatieve uitsluitingsgrond</w:t>
      </w:r>
      <w:r w:rsidR="00E8732F" w:rsidRPr="00212E85">
        <w:rPr>
          <w:rFonts w:cs="Arial"/>
        </w:rPr>
        <w:t>en</w:t>
      </w:r>
      <w:r w:rsidRPr="00212E85">
        <w:rPr>
          <w:rFonts w:cs="Arial"/>
        </w:rPr>
        <w:t xml:space="preserve"> </w:t>
      </w:r>
      <w:r w:rsidRPr="003F78B0">
        <w:rPr>
          <w:rFonts w:cs="Arial"/>
        </w:rPr>
        <w:t>(onderdeel C van het UEA) gehanteerd:</w:t>
      </w:r>
    </w:p>
    <w:p w14:paraId="05A60395" w14:textId="77777777" w:rsidR="001E454C" w:rsidRPr="003F78B0" w:rsidRDefault="001E454C" w:rsidP="001E454C">
      <w:pPr>
        <w:spacing w:line="276" w:lineRule="auto"/>
        <w:rPr>
          <w:rFonts w:cs="Arial"/>
        </w:rPr>
      </w:pPr>
    </w:p>
    <w:p w14:paraId="55D6B7C5" w14:textId="43423293" w:rsidR="00B62575" w:rsidRDefault="001E454C" w:rsidP="000C35BE">
      <w:pPr>
        <w:pStyle w:val="Lijstalinea"/>
        <w:numPr>
          <w:ilvl w:val="0"/>
          <w:numId w:val="18"/>
        </w:numPr>
        <w:spacing w:line="276" w:lineRule="auto"/>
        <w:rPr>
          <w:rFonts w:cs="Arial"/>
        </w:rPr>
      </w:pPr>
      <w:r w:rsidRPr="003F78B0">
        <w:rPr>
          <w:rFonts w:cs="Arial"/>
        </w:rPr>
        <w:t>Faillissement, insolventie of gelijksoortig</w:t>
      </w:r>
      <w:r w:rsidR="00B62575">
        <w:rPr>
          <w:rFonts w:cs="Arial"/>
        </w:rPr>
        <w:t>;</w:t>
      </w:r>
    </w:p>
    <w:p w14:paraId="0D563D1E" w14:textId="487A6CBC" w:rsidR="00B62575" w:rsidRPr="00B62575" w:rsidRDefault="00B62575" w:rsidP="000C35BE">
      <w:pPr>
        <w:pStyle w:val="Lijstalinea"/>
        <w:numPr>
          <w:ilvl w:val="0"/>
          <w:numId w:val="18"/>
        </w:numPr>
        <w:spacing w:line="276" w:lineRule="auto"/>
        <w:rPr>
          <w:rFonts w:cs="Arial"/>
        </w:rPr>
      </w:pPr>
      <w:r w:rsidRPr="00B62575">
        <w:rPr>
          <w:rFonts w:cs="Arial"/>
        </w:rPr>
        <w:t>Schending verplichtingen o.b.v. milieu-, sociaal of arbeidsrecht;</w:t>
      </w:r>
    </w:p>
    <w:p w14:paraId="141F69A1" w14:textId="236C89A8" w:rsidR="004A702E" w:rsidRDefault="00B62575" w:rsidP="000C35BE">
      <w:pPr>
        <w:pStyle w:val="Lijstalinea"/>
        <w:numPr>
          <w:ilvl w:val="0"/>
          <w:numId w:val="18"/>
        </w:numPr>
        <w:spacing w:line="276" w:lineRule="auto"/>
        <w:rPr>
          <w:rFonts w:cs="Arial"/>
        </w:rPr>
      </w:pPr>
      <w:r w:rsidRPr="00B62575">
        <w:rPr>
          <w:rFonts w:cs="Arial"/>
        </w:rPr>
        <w:t>Valse verklaring.</w:t>
      </w:r>
    </w:p>
    <w:p w14:paraId="2AA4ED4A" w14:textId="77777777" w:rsidR="00F71DB1" w:rsidRDefault="00F71DB1" w:rsidP="00F71DB1">
      <w:pPr>
        <w:spacing w:line="276" w:lineRule="auto"/>
        <w:rPr>
          <w:rFonts w:cs="Arial"/>
        </w:rPr>
      </w:pPr>
    </w:p>
    <w:p w14:paraId="4CF7D3F4" w14:textId="20BF509F" w:rsidR="004948EF" w:rsidRDefault="004948EF" w:rsidP="00F71DB1">
      <w:pPr>
        <w:spacing w:line="276" w:lineRule="auto"/>
        <w:rPr>
          <w:rFonts w:cs="Arial"/>
          <w:u w:val="single"/>
        </w:rPr>
      </w:pPr>
      <w:r>
        <w:rPr>
          <w:rFonts w:cs="Arial"/>
          <w:u w:val="single"/>
        </w:rPr>
        <w:t>Bewijs</w:t>
      </w:r>
      <w:r w:rsidR="0027375B">
        <w:rPr>
          <w:rFonts w:cs="Arial"/>
          <w:u w:val="single"/>
        </w:rPr>
        <w:t>stuk</w:t>
      </w:r>
      <w:r>
        <w:rPr>
          <w:rFonts w:cs="Arial"/>
          <w:u w:val="single"/>
        </w:rPr>
        <w:t xml:space="preserve"> – bij </w:t>
      </w:r>
      <w:r w:rsidR="0039034D">
        <w:rPr>
          <w:rFonts w:cs="Arial"/>
          <w:u w:val="single"/>
        </w:rPr>
        <w:t>Inschrijving</w:t>
      </w:r>
    </w:p>
    <w:p w14:paraId="3E727DC1" w14:textId="6285290E" w:rsidR="004948EF" w:rsidRDefault="004948EF" w:rsidP="000C35BE">
      <w:pPr>
        <w:pStyle w:val="Lijstalinea"/>
        <w:numPr>
          <w:ilvl w:val="0"/>
          <w:numId w:val="18"/>
        </w:numPr>
        <w:spacing w:line="276" w:lineRule="auto"/>
        <w:rPr>
          <w:rFonts w:cs="Arial"/>
        </w:rPr>
      </w:pPr>
      <w:r w:rsidRPr="00A57DB2">
        <w:rPr>
          <w:rFonts w:cs="Arial"/>
        </w:rPr>
        <w:t xml:space="preserve">Inschrijvers kunnen verklaren dat de Uitsluitingsgronden niet op hen van toepassing zijn door het </w:t>
      </w:r>
      <w:r w:rsidRPr="00DB3689">
        <w:rPr>
          <w:rFonts w:cs="Arial"/>
        </w:rPr>
        <w:t>rechtsgeldig</w:t>
      </w:r>
      <w:r w:rsidRPr="00A57DB2">
        <w:rPr>
          <w:rFonts w:cs="Arial"/>
        </w:rPr>
        <w:t xml:space="preserve"> ondertekenen van het </w:t>
      </w:r>
      <w:r w:rsidRPr="006B23EF">
        <w:rPr>
          <w:rFonts w:cs="Arial"/>
          <w:b/>
          <w:bCs/>
        </w:rPr>
        <w:t>Uniform Europees Aanbestedingsdocument</w:t>
      </w:r>
      <w:r w:rsidR="006B23EF">
        <w:rPr>
          <w:rFonts w:cs="Arial"/>
        </w:rPr>
        <w:t xml:space="preserve"> (UEA)</w:t>
      </w:r>
      <w:r w:rsidRPr="00A57DB2">
        <w:rPr>
          <w:rFonts w:cs="Arial"/>
        </w:rPr>
        <w:t>.</w:t>
      </w:r>
    </w:p>
    <w:p w14:paraId="3413D361" w14:textId="0CACD728" w:rsidR="00A57DB2" w:rsidRPr="00A57DB2" w:rsidRDefault="00A57DB2" w:rsidP="000C35BE">
      <w:pPr>
        <w:pStyle w:val="Lijstalinea"/>
        <w:numPr>
          <w:ilvl w:val="0"/>
          <w:numId w:val="18"/>
        </w:numPr>
        <w:spacing w:line="276" w:lineRule="auto"/>
        <w:rPr>
          <w:rFonts w:cs="Arial"/>
        </w:rPr>
      </w:pPr>
      <w:r w:rsidRPr="00DB3689">
        <w:rPr>
          <w:rFonts w:cs="Arial"/>
        </w:rPr>
        <w:t xml:space="preserve">Een </w:t>
      </w:r>
      <w:r w:rsidRPr="006B23EF">
        <w:rPr>
          <w:rFonts w:cs="Arial"/>
          <w:b/>
          <w:bCs/>
        </w:rPr>
        <w:t xml:space="preserve">uittreksel van </w:t>
      </w:r>
      <w:r w:rsidR="0039034D">
        <w:rPr>
          <w:rFonts w:cs="Arial"/>
          <w:b/>
          <w:bCs/>
        </w:rPr>
        <w:t>Inschrijving</w:t>
      </w:r>
      <w:r w:rsidRPr="006B23EF">
        <w:rPr>
          <w:rFonts w:cs="Arial"/>
          <w:b/>
          <w:bCs/>
        </w:rPr>
        <w:t xml:space="preserve"> bij de Kamer van Koophandel</w:t>
      </w:r>
      <w:r w:rsidRPr="00DB3689">
        <w:rPr>
          <w:rFonts w:cs="Arial"/>
        </w:rPr>
        <w:t xml:space="preserve"> die op het moment van inschrijven niet ouder is dan zes (6) maanden, om aan te tonen dat de Uitsluitingsgrond in artikel 2.87 onderdeel b van de gewijzigde Aanbestedingswet niet op hem van toepassing is.</w:t>
      </w:r>
    </w:p>
    <w:p w14:paraId="3C88F4B0" w14:textId="77777777" w:rsidR="004948EF" w:rsidRDefault="004948EF" w:rsidP="004948EF">
      <w:pPr>
        <w:spacing w:line="276" w:lineRule="auto"/>
        <w:rPr>
          <w:rFonts w:cs="Arial"/>
        </w:rPr>
      </w:pPr>
    </w:p>
    <w:p w14:paraId="78024A30" w14:textId="360B7466" w:rsidR="004948EF" w:rsidRDefault="004948EF" w:rsidP="004948EF">
      <w:pPr>
        <w:spacing w:line="276" w:lineRule="auto"/>
        <w:rPr>
          <w:rFonts w:cs="Arial"/>
        </w:rPr>
      </w:pPr>
      <w:r>
        <w:rPr>
          <w:rFonts w:cs="Arial"/>
          <w:u w:val="single"/>
        </w:rPr>
        <w:t>Bewijs</w:t>
      </w:r>
      <w:r w:rsidR="0027375B">
        <w:rPr>
          <w:rFonts w:cs="Arial"/>
          <w:u w:val="single"/>
        </w:rPr>
        <w:t>stuk</w:t>
      </w:r>
      <w:r>
        <w:rPr>
          <w:rFonts w:cs="Arial"/>
          <w:u w:val="single"/>
        </w:rPr>
        <w:t xml:space="preserve"> </w:t>
      </w:r>
      <w:r w:rsidR="00A57DB2">
        <w:rPr>
          <w:rFonts w:cs="Arial"/>
          <w:u w:val="single"/>
        </w:rPr>
        <w:t>–</w:t>
      </w:r>
      <w:r>
        <w:rPr>
          <w:rFonts w:cs="Arial"/>
          <w:u w:val="single"/>
        </w:rPr>
        <w:t xml:space="preserve"> </w:t>
      </w:r>
      <w:r w:rsidR="00A57DB2">
        <w:rPr>
          <w:rFonts w:cs="Arial"/>
          <w:u w:val="single"/>
        </w:rPr>
        <w:t>binnen 7 dagen na de Gunningsbeslissing</w:t>
      </w:r>
    </w:p>
    <w:p w14:paraId="2E5CE4FA" w14:textId="77777777" w:rsidR="00A57DB2" w:rsidRPr="00DB3689" w:rsidRDefault="00A57DB2" w:rsidP="000C35BE">
      <w:pPr>
        <w:pStyle w:val="Lijstalinea"/>
        <w:numPr>
          <w:ilvl w:val="0"/>
          <w:numId w:val="18"/>
        </w:numPr>
        <w:spacing w:line="276" w:lineRule="auto"/>
        <w:rPr>
          <w:rFonts w:cs="Arial"/>
        </w:rPr>
      </w:pPr>
      <w:r w:rsidRPr="00DB3689">
        <w:rPr>
          <w:rFonts w:cs="Arial"/>
        </w:rPr>
        <w:t xml:space="preserve">Een </w:t>
      </w:r>
      <w:r w:rsidRPr="006B23EF">
        <w:rPr>
          <w:rFonts w:cs="Arial"/>
          <w:b/>
          <w:bCs/>
        </w:rPr>
        <w:t>gedragsverklaring aanbesteden</w:t>
      </w:r>
      <w:r w:rsidRPr="00DB3689">
        <w:rPr>
          <w:rFonts w:cs="Arial"/>
        </w:rPr>
        <w:t xml:space="preserve"> die op het moment van inschrijven maximaal twee (2) jaar oud is, om aan te tonen dat de Uitsluitingsgronden in artikel 2.86 van de gewijzigde Aanbestedingswet niet van toepassing zijn. Indien u nog niet beschikt over een gedragsverklaring aanbesteden; houdt er rekening mee dat het aanvragen van de gedragsverklaring tot acht weken in beslag kan nemen; </w:t>
      </w:r>
    </w:p>
    <w:p w14:paraId="57224322" w14:textId="77777777" w:rsidR="00A57DB2" w:rsidRPr="00DB3689" w:rsidRDefault="00A57DB2" w:rsidP="000C35BE">
      <w:pPr>
        <w:pStyle w:val="Lijstalinea"/>
        <w:numPr>
          <w:ilvl w:val="0"/>
          <w:numId w:val="18"/>
        </w:numPr>
        <w:spacing w:line="276" w:lineRule="auto"/>
        <w:rPr>
          <w:rFonts w:cs="Arial"/>
        </w:rPr>
      </w:pPr>
      <w:r w:rsidRPr="00DB3689">
        <w:rPr>
          <w:rFonts w:cs="Arial"/>
        </w:rPr>
        <w:t xml:space="preserve">Een </w:t>
      </w:r>
      <w:r w:rsidRPr="006B23EF">
        <w:rPr>
          <w:rFonts w:cs="Arial"/>
          <w:b/>
          <w:bCs/>
        </w:rPr>
        <w:t>verklaring van de Belastingdienst</w:t>
      </w:r>
      <w:r w:rsidRPr="00DB3689">
        <w:rPr>
          <w:rFonts w:cs="Arial"/>
        </w:rPr>
        <w:t xml:space="preserve"> die op het moment van inschrijven niet ouder is dan zes (6) maanden en waarin staat dat de Uitsluitingsgrond inzake het niet voldoen van betaling van belastingen en sociale verzekeringspremies, artikel 2.86 artikel 5 en artikel 2.87 in het eerste lid, onderdeel j niet op hem van toepassing is. </w:t>
      </w:r>
    </w:p>
    <w:p w14:paraId="63A05BE6" w14:textId="77777777" w:rsidR="004A702E" w:rsidRDefault="004A702E" w:rsidP="004A702E">
      <w:pPr>
        <w:rPr>
          <w:rFonts w:cs="Arial"/>
        </w:rPr>
      </w:pPr>
    </w:p>
    <w:p w14:paraId="011E3DC7" w14:textId="77777777" w:rsidR="0039712D" w:rsidRPr="00DA7965" w:rsidRDefault="0039712D" w:rsidP="002C3CF6">
      <w:pPr>
        <w:pStyle w:val="Kop2"/>
      </w:pPr>
      <w:bookmarkStart w:id="108" w:name="_Toc194322416"/>
      <w:r w:rsidRPr="00DA7965">
        <w:t>Geschiktheidseisen</w:t>
      </w:r>
      <w:bookmarkEnd w:id="108"/>
    </w:p>
    <w:p w14:paraId="19977454" w14:textId="6B699D46" w:rsidR="00767D87" w:rsidRDefault="0039712D" w:rsidP="00767D87">
      <w:pPr>
        <w:spacing w:line="276" w:lineRule="auto"/>
      </w:pPr>
      <w:bookmarkStart w:id="109" w:name="_Hlk528668659"/>
      <w:r>
        <w:rPr>
          <w:rFonts w:cs="Arial"/>
        </w:rPr>
        <w:t>Inschrijver</w:t>
      </w:r>
      <w:r w:rsidRPr="006C1167">
        <w:rPr>
          <w:rFonts w:cs="Arial"/>
        </w:rPr>
        <w:t xml:space="preserve"> dient aan de </w:t>
      </w:r>
      <w:r w:rsidR="00D17E44">
        <w:rPr>
          <w:rFonts w:cs="Arial"/>
        </w:rPr>
        <w:t>G</w:t>
      </w:r>
      <w:r>
        <w:rPr>
          <w:rFonts w:cs="Arial"/>
        </w:rPr>
        <w:t>eschiktheidseis</w:t>
      </w:r>
      <w:r w:rsidRPr="006C1167">
        <w:rPr>
          <w:rFonts w:cs="Arial"/>
        </w:rPr>
        <w:t xml:space="preserve">en, zoals beschreven in deze paragraaf, te voldoen. </w:t>
      </w:r>
      <w:r w:rsidR="00767D87">
        <w:t xml:space="preserve">Door het invullen en rechtsgeldig ondertekenen van het bijgevoegde Uniform Europees Aanbestedingsdocument (UEA) kunnen Inschrijvers verklaren dat wordt voldaan aan de Geschiktheidseisen. </w:t>
      </w:r>
    </w:p>
    <w:p w14:paraId="031F51A0" w14:textId="77777777" w:rsidR="00767D87" w:rsidRDefault="00767D87" w:rsidP="00767D87">
      <w:pPr>
        <w:spacing w:line="276" w:lineRule="auto"/>
      </w:pPr>
    </w:p>
    <w:p w14:paraId="0034B43E" w14:textId="62567602" w:rsidR="0039712D" w:rsidRPr="006C1167" w:rsidRDefault="0039712D" w:rsidP="002C3CF6">
      <w:pPr>
        <w:spacing w:line="276" w:lineRule="auto"/>
        <w:rPr>
          <w:rFonts w:cs="Arial"/>
        </w:rPr>
      </w:pPr>
      <w:r w:rsidRPr="006C1167">
        <w:rPr>
          <w:rFonts w:cs="Arial"/>
        </w:rPr>
        <w:t xml:space="preserve">De </w:t>
      </w:r>
      <w:r w:rsidR="00D17E44">
        <w:rPr>
          <w:rFonts w:cs="Arial"/>
        </w:rPr>
        <w:t>G</w:t>
      </w:r>
      <w:r>
        <w:rPr>
          <w:rFonts w:cs="Arial"/>
        </w:rPr>
        <w:t>eschiktheidseis</w:t>
      </w:r>
      <w:r w:rsidRPr="006C1167">
        <w:rPr>
          <w:rFonts w:cs="Arial"/>
        </w:rPr>
        <w:t>en zijn opgedeeld in:</w:t>
      </w:r>
    </w:p>
    <w:p w14:paraId="00F363CE" w14:textId="77777777" w:rsidR="0039712D" w:rsidRPr="006C1167" w:rsidRDefault="0039712D" w:rsidP="002C3CF6">
      <w:pPr>
        <w:spacing w:line="276" w:lineRule="auto"/>
        <w:rPr>
          <w:rFonts w:cs="Arial"/>
        </w:rPr>
      </w:pPr>
    </w:p>
    <w:p w14:paraId="14487412" w14:textId="7060C985" w:rsidR="0039712D" w:rsidRPr="006C1167" w:rsidRDefault="0039712D" w:rsidP="000C35BE">
      <w:pPr>
        <w:numPr>
          <w:ilvl w:val="0"/>
          <w:numId w:val="6"/>
        </w:numPr>
        <w:tabs>
          <w:tab w:val="clear" w:pos="720"/>
          <w:tab w:val="num" w:pos="426"/>
        </w:tabs>
        <w:spacing w:line="276" w:lineRule="auto"/>
        <w:ind w:left="426"/>
        <w:rPr>
          <w:rFonts w:cs="Arial"/>
        </w:rPr>
      </w:pPr>
      <w:r w:rsidRPr="006C1167">
        <w:rPr>
          <w:rFonts w:cs="Arial"/>
        </w:rPr>
        <w:t>Economische en financiële draagkracht</w:t>
      </w:r>
      <w:r w:rsidR="00E234DE">
        <w:rPr>
          <w:rFonts w:cs="Arial"/>
        </w:rPr>
        <w:t>;</w:t>
      </w:r>
    </w:p>
    <w:p w14:paraId="3A999447" w14:textId="7FA31482" w:rsidR="0039712D" w:rsidRPr="006C1167" w:rsidRDefault="0039712D" w:rsidP="000C35BE">
      <w:pPr>
        <w:numPr>
          <w:ilvl w:val="0"/>
          <w:numId w:val="6"/>
        </w:numPr>
        <w:tabs>
          <w:tab w:val="clear" w:pos="720"/>
          <w:tab w:val="num" w:pos="426"/>
        </w:tabs>
        <w:spacing w:line="276" w:lineRule="auto"/>
        <w:ind w:left="426"/>
        <w:rPr>
          <w:rFonts w:cs="Arial"/>
        </w:rPr>
      </w:pPr>
      <w:r w:rsidRPr="006C1167">
        <w:rPr>
          <w:rFonts w:cs="Arial"/>
        </w:rPr>
        <w:t xml:space="preserve">Technische </w:t>
      </w:r>
      <w:r>
        <w:rPr>
          <w:rFonts w:cs="Arial"/>
        </w:rPr>
        <w:t>en beroeps</w:t>
      </w:r>
      <w:r w:rsidRPr="006C1167">
        <w:rPr>
          <w:rFonts w:cs="Arial"/>
        </w:rPr>
        <w:t>bekwaamheid</w:t>
      </w:r>
      <w:r w:rsidR="00E234DE">
        <w:rPr>
          <w:rFonts w:cs="Arial"/>
        </w:rPr>
        <w:t>.</w:t>
      </w:r>
    </w:p>
    <w:p w14:paraId="7CD689D3" w14:textId="77777777" w:rsidR="004A702E" w:rsidRDefault="004A702E" w:rsidP="002C3CF6">
      <w:pPr>
        <w:pStyle w:val="Plattetekst"/>
        <w:spacing w:after="0" w:line="276" w:lineRule="auto"/>
        <w:rPr>
          <w:rFonts w:ascii="Verdana" w:hAnsi="Verdana" w:cs="Arial"/>
          <w:sz w:val="18"/>
          <w:lang w:val="nl-NL"/>
        </w:rPr>
      </w:pPr>
    </w:p>
    <w:p w14:paraId="403C5BD7" w14:textId="77777777" w:rsidR="004A702E" w:rsidRPr="00FB2B19" w:rsidRDefault="004A702E" w:rsidP="004A702E">
      <w:pPr>
        <w:pStyle w:val="Kop3"/>
      </w:pPr>
      <w:bookmarkStart w:id="110" w:name="_Toc112330943"/>
      <w:bookmarkStart w:id="111" w:name="_Toc194322417"/>
      <w:r w:rsidRPr="00FB2B19">
        <w:t>Economische en financiële draagkracht</w:t>
      </w:r>
      <w:bookmarkEnd w:id="110"/>
      <w:bookmarkEnd w:id="111"/>
      <w:r w:rsidRPr="00FB2B19">
        <w:t xml:space="preserve"> </w:t>
      </w:r>
    </w:p>
    <w:p w14:paraId="669C18B3" w14:textId="1D75957C" w:rsidR="004A702E" w:rsidRPr="00336478" w:rsidRDefault="004A702E" w:rsidP="004A702E">
      <w:pPr>
        <w:pStyle w:val="Plattetekst"/>
        <w:spacing w:after="0" w:line="240" w:lineRule="auto"/>
        <w:rPr>
          <w:rFonts w:ascii="Verdana" w:hAnsi="Verdana" w:cs="Arial"/>
          <w:sz w:val="18"/>
          <w:lang w:val="nl-NL"/>
        </w:rPr>
      </w:pPr>
      <w:r w:rsidRPr="00336478">
        <w:rPr>
          <w:rFonts w:ascii="Verdana" w:hAnsi="Verdana" w:cs="Arial"/>
          <w:sz w:val="18"/>
          <w:lang w:val="nl-NL"/>
        </w:rPr>
        <w:t xml:space="preserve">De minimale </w:t>
      </w:r>
      <w:r>
        <w:rPr>
          <w:rFonts w:ascii="Verdana" w:hAnsi="Verdana" w:cs="Arial"/>
          <w:sz w:val="18"/>
          <w:lang w:val="nl-NL"/>
        </w:rPr>
        <w:t>Geschiktheidseis</w:t>
      </w:r>
      <w:r w:rsidRPr="00336478">
        <w:rPr>
          <w:rFonts w:ascii="Verdana" w:hAnsi="Verdana" w:cs="Arial"/>
          <w:sz w:val="18"/>
          <w:lang w:val="nl-NL"/>
        </w:rPr>
        <w:t xml:space="preserve"> die aan de economische en financiële draagkracht word</w:t>
      </w:r>
      <w:r w:rsidR="00E234DE">
        <w:rPr>
          <w:rFonts w:ascii="Verdana" w:hAnsi="Verdana" w:cs="Arial"/>
          <w:sz w:val="18"/>
          <w:lang w:val="nl-NL"/>
        </w:rPr>
        <w:t>t</w:t>
      </w:r>
      <w:r w:rsidRPr="00336478">
        <w:rPr>
          <w:rFonts w:ascii="Verdana" w:hAnsi="Verdana" w:cs="Arial"/>
          <w:sz w:val="18"/>
          <w:lang w:val="nl-NL"/>
        </w:rPr>
        <w:t xml:space="preserve"> gesteld </w:t>
      </w:r>
      <w:r w:rsidR="00E234DE">
        <w:rPr>
          <w:rFonts w:ascii="Verdana" w:hAnsi="Verdana" w:cs="Arial"/>
          <w:sz w:val="18"/>
          <w:lang w:val="nl-NL"/>
        </w:rPr>
        <w:t xml:space="preserve">is </w:t>
      </w:r>
      <w:r w:rsidR="009F238D">
        <w:rPr>
          <w:rFonts w:ascii="Verdana" w:hAnsi="Verdana" w:cs="Arial"/>
          <w:sz w:val="18"/>
          <w:lang w:val="nl-NL"/>
        </w:rPr>
        <w:t xml:space="preserve">het </w:t>
      </w:r>
      <w:r w:rsidRPr="00336478">
        <w:rPr>
          <w:rFonts w:ascii="Verdana" w:hAnsi="Verdana" w:cs="Arial"/>
          <w:sz w:val="18"/>
          <w:lang w:val="nl-NL"/>
        </w:rPr>
        <w:t>volgende onderde</w:t>
      </w:r>
      <w:r w:rsidR="009F238D">
        <w:rPr>
          <w:rFonts w:ascii="Verdana" w:hAnsi="Verdana" w:cs="Arial"/>
          <w:sz w:val="18"/>
          <w:lang w:val="nl-NL"/>
        </w:rPr>
        <w:t>el</w:t>
      </w:r>
      <w:r w:rsidRPr="00336478">
        <w:rPr>
          <w:rFonts w:ascii="Verdana" w:hAnsi="Verdana" w:cs="Arial"/>
          <w:sz w:val="18"/>
          <w:lang w:val="nl-NL"/>
        </w:rPr>
        <w:t>:</w:t>
      </w:r>
    </w:p>
    <w:p w14:paraId="0D6C83D1" w14:textId="77777777" w:rsidR="004A702E" w:rsidRPr="00336478" w:rsidRDefault="004A702E" w:rsidP="004A702E">
      <w:pPr>
        <w:pStyle w:val="Plattetekst"/>
        <w:spacing w:after="0" w:line="240" w:lineRule="auto"/>
        <w:rPr>
          <w:rFonts w:ascii="Verdana" w:hAnsi="Verdana" w:cs="Arial"/>
          <w:sz w:val="18"/>
          <w:lang w:val="nl-NL"/>
        </w:rPr>
      </w:pPr>
    </w:p>
    <w:p w14:paraId="170994E9" w14:textId="77777777" w:rsidR="004A702E" w:rsidRPr="00781B96" w:rsidRDefault="004A702E" w:rsidP="000C35BE">
      <w:pPr>
        <w:pStyle w:val="Plattetekst"/>
        <w:numPr>
          <w:ilvl w:val="0"/>
          <w:numId w:val="8"/>
        </w:numPr>
        <w:spacing w:after="0" w:line="240" w:lineRule="auto"/>
        <w:rPr>
          <w:rFonts w:ascii="Verdana" w:hAnsi="Verdana" w:cs="Arial"/>
          <w:sz w:val="18"/>
          <w:lang w:val="nl-NL"/>
        </w:rPr>
      </w:pPr>
      <w:r w:rsidRPr="00781B96">
        <w:rPr>
          <w:rFonts w:ascii="Verdana" w:hAnsi="Verdana" w:cs="Arial"/>
          <w:sz w:val="18"/>
          <w:lang w:val="nl-NL"/>
        </w:rPr>
        <w:t>Passende aansprakelijkheidsverzekering</w:t>
      </w:r>
    </w:p>
    <w:p w14:paraId="253007AE" w14:textId="77777777" w:rsidR="004A702E" w:rsidRPr="006C1167" w:rsidRDefault="004A702E" w:rsidP="004A702E">
      <w:pPr>
        <w:rPr>
          <w:rFonts w:cs="Arial"/>
        </w:rPr>
      </w:pPr>
    </w:p>
    <w:p w14:paraId="3EA36D56" w14:textId="77777777" w:rsidR="004A702E" w:rsidRPr="007279C4" w:rsidRDefault="004A702E" w:rsidP="004A702E">
      <w:pPr>
        <w:pStyle w:val="Kop4"/>
      </w:pPr>
      <w:r w:rsidRPr="007279C4">
        <w:t xml:space="preserve">Passende aansprakelijkheidsverzekering </w:t>
      </w:r>
    </w:p>
    <w:p w14:paraId="1EA64EE4" w14:textId="3B923781" w:rsidR="004A702E" w:rsidRDefault="004A702E" w:rsidP="004A702E">
      <w:pPr>
        <w:autoSpaceDE w:val="0"/>
        <w:autoSpaceDN w:val="0"/>
        <w:spacing w:line="276" w:lineRule="auto"/>
        <w:rPr>
          <w:snapToGrid w:val="0"/>
        </w:rPr>
      </w:pPr>
      <w:r>
        <w:rPr>
          <w:snapToGrid w:val="0"/>
        </w:rPr>
        <w:t xml:space="preserve">Inschrijver dient te beschikken over een verzekering die, rekening houdend met de aard van de te leveren Prestatie, mogelijke aanspraken onder de Overeenkomst ten opzichte van Avans adequaat dekt voor een bedrag van </w:t>
      </w:r>
      <w:r w:rsidRPr="00767D87">
        <w:rPr>
          <w:snapToGrid w:val="0"/>
        </w:rPr>
        <w:t xml:space="preserve">minimaal € </w:t>
      </w:r>
      <w:r w:rsidR="00767D87" w:rsidRPr="00767D87">
        <w:rPr>
          <w:snapToGrid w:val="0"/>
        </w:rPr>
        <w:t>2.500.000,-</w:t>
      </w:r>
      <w:r w:rsidRPr="00767D87">
        <w:rPr>
          <w:snapToGrid w:val="0"/>
        </w:rPr>
        <w:t xml:space="preserve"> per gebeurtenis en minimaal € </w:t>
      </w:r>
      <w:r w:rsidR="00767D87" w:rsidRPr="00767D87">
        <w:rPr>
          <w:snapToGrid w:val="0"/>
        </w:rPr>
        <w:t>5.000.000,-</w:t>
      </w:r>
      <w:r w:rsidRPr="00767D87">
        <w:rPr>
          <w:snapToGrid w:val="0"/>
        </w:rPr>
        <w:t xml:space="preserve"> per jaar. </w:t>
      </w:r>
    </w:p>
    <w:p w14:paraId="09107E4A" w14:textId="77777777" w:rsidR="00767D87" w:rsidRDefault="00767D87" w:rsidP="004A702E">
      <w:pPr>
        <w:autoSpaceDE w:val="0"/>
        <w:autoSpaceDN w:val="0"/>
        <w:spacing w:line="276" w:lineRule="auto"/>
        <w:rPr>
          <w:snapToGrid w:val="0"/>
        </w:rPr>
      </w:pPr>
    </w:p>
    <w:p w14:paraId="499F74FB" w14:textId="7D116F03" w:rsidR="00767D87" w:rsidRDefault="00767D87" w:rsidP="004A702E">
      <w:pPr>
        <w:autoSpaceDE w:val="0"/>
        <w:autoSpaceDN w:val="0"/>
        <w:spacing w:line="276" w:lineRule="auto"/>
        <w:rPr>
          <w:snapToGrid w:val="0"/>
        </w:rPr>
      </w:pPr>
      <w:r>
        <w:rPr>
          <w:snapToGrid w:val="0"/>
          <w:u w:val="single"/>
        </w:rPr>
        <w:t>Bewijs</w:t>
      </w:r>
      <w:r w:rsidR="0027375B">
        <w:rPr>
          <w:snapToGrid w:val="0"/>
          <w:u w:val="single"/>
        </w:rPr>
        <w:t>stuk</w:t>
      </w:r>
      <w:r w:rsidR="00E875D1">
        <w:rPr>
          <w:snapToGrid w:val="0"/>
          <w:u w:val="single"/>
        </w:rPr>
        <w:t xml:space="preserve"> – binnen 7 dagen na de Gunningsbeslissing</w:t>
      </w:r>
    </w:p>
    <w:p w14:paraId="0B6FB510" w14:textId="77777777" w:rsidR="00E875D1" w:rsidRPr="00E875D1" w:rsidRDefault="00E875D1" w:rsidP="000C35BE">
      <w:pPr>
        <w:pStyle w:val="Lijstalinea"/>
        <w:numPr>
          <w:ilvl w:val="0"/>
          <w:numId w:val="9"/>
        </w:numPr>
        <w:autoSpaceDE w:val="0"/>
        <w:autoSpaceDN w:val="0"/>
        <w:adjustRightInd w:val="0"/>
        <w:ind w:left="426"/>
      </w:pPr>
      <w:r w:rsidRPr="00E875D1">
        <w:rPr>
          <w:b/>
          <w:bCs/>
          <w:iCs/>
        </w:rPr>
        <w:t>Een kopie verklaring van de verzekeraar of verzekeringstussenpersoon of een verzekeringspolis</w:t>
      </w:r>
      <w:r w:rsidRPr="00E875D1">
        <w:t xml:space="preserve"> waaruit blijkt dat Inschrijver minimaal verzekerd is voor het in dit document genoemde bedrag. Indien Inschrijver een of meerdere Onderaannemers of Derden wenst in te schakelen bij de uitvoering van deze Opdracht, dient voldoende te blijken uit de polis of verklaring dat de verzekering ook schade veroorzaakt door de desbetreffende Onderaannemers en Derden dekt. Of Inschrijver dient een bewijs van een recente, geldige en relevante aansprakelijkheidsverzekering van de Onderaannemers en Derden te overleggen. Indien Inschrijver in Combinatie inschrijft, geldt de Eis voor de Combinatie als geheel als er een gezamenlijke aansprakelijkheidsverzekering is afgesloten of individueel voor elke Combinant indien er geen sprake is van een gezamenlijke aansprakelijkheidsverzekering.</w:t>
      </w:r>
    </w:p>
    <w:p w14:paraId="7DB20714" w14:textId="77777777" w:rsidR="004A702E" w:rsidRDefault="004A702E" w:rsidP="004A702E">
      <w:pPr>
        <w:ind w:left="720"/>
      </w:pPr>
    </w:p>
    <w:p w14:paraId="31C68D51" w14:textId="77777777" w:rsidR="004A702E" w:rsidRPr="007D52C0" w:rsidRDefault="004A702E" w:rsidP="004A702E">
      <w:pPr>
        <w:pStyle w:val="Kop3"/>
      </w:pPr>
      <w:bookmarkStart w:id="112" w:name="_Toc112330944"/>
      <w:bookmarkStart w:id="113" w:name="_Toc194322418"/>
      <w:r w:rsidRPr="007D52C0">
        <w:t xml:space="preserve">Technische </w:t>
      </w:r>
      <w:r>
        <w:t>en beroeps</w:t>
      </w:r>
      <w:r w:rsidRPr="007D52C0">
        <w:t>bekwaamheid</w:t>
      </w:r>
      <w:bookmarkEnd w:id="112"/>
      <w:bookmarkEnd w:id="113"/>
    </w:p>
    <w:p w14:paraId="29282A6E" w14:textId="77777777" w:rsidR="004A702E" w:rsidRPr="00336478" w:rsidRDefault="004A702E" w:rsidP="004A702E">
      <w:pPr>
        <w:pStyle w:val="Plattetekst"/>
        <w:spacing w:after="0" w:line="240" w:lineRule="auto"/>
        <w:rPr>
          <w:rFonts w:ascii="Verdana" w:hAnsi="Verdana" w:cs="Arial"/>
          <w:sz w:val="18"/>
          <w:lang w:val="nl-NL"/>
        </w:rPr>
      </w:pPr>
      <w:r w:rsidRPr="00336478">
        <w:rPr>
          <w:rFonts w:ascii="Verdana" w:hAnsi="Verdana" w:cs="Arial"/>
          <w:sz w:val="18"/>
          <w:lang w:val="nl-NL"/>
        </w:rPr>
        <w:t xml:space="preserve">De minimale </w:t>
      </w:r>
      <w:r>
        <w:rPr>
          <w:rFonts w:ascii="Verdana" w:hAnsi="Verdana" w:cs="Arial"/>
          <w:sz w:val="18"/>
          <w:lang w:val="nl-NL"/>
        </w:rPr>
        <w:t>Geschiktheidseis</w:t>
      </w:r>
      <w:r w:rsidRPr="00336478">
        <w:rPr>
          <w:rFonts w:ascii="Verdana" w:hAnsi="Verdana" w:cs="Arial"/>
          <w:sz w:val="18"/>
          <w:lang w:val="nl-NL"/>
        </w:rPr>
        <w:t xml:space="preserve">en die aan de technische </w:t>
      </w:r>
      <w:r>
        <w:rPr>
          <w:rFonts w:ascii="Verdana" w:hAnsi="Verdana" w:cs="Arial"/>
          <w:sz w:val="18"/>
          <w:lang w:val="nl-NL"/>
        </w:rPr>
        <w:t>en beroeps</w:t>
      </w:r>
      <w:r w:rsidRPr="00336478">
        <w:rPr>
          <w:rFonts w:ascii="Verdana" w:hAnsi="Verdana" w:cs="Arial"/>
          <w:sz w:val="18"/>
          <w:lang w:val="nl-NL"/>
        </w:rPr>
        <w:t>bekwaamheid worden gesteld, zijn opgedeeld in de volgende onderdelen:</w:t>
      </w:r>
    </w:p>
    <w:p w14:paraId="04F074D0" w14:textId="77777777" w:rsidR="004A702E" w:rsidRPr="006C1167" w:rsidRDefault="004A702E" w:rsidP="004A702E">
      <w:pPr>
        <w:pStyle w:val="Plattetekst"/>
        <w:spacing w:after="0" w:line="240" w:lineRule="auto"/>
        <w:rPr>
          <w:rFonts w:ascii="Verdana" w:hAnsi="Verdana" w:cs="Arial"/>
          <w:lang w:val="nl-NL"/>
        </w:rPr>
      </w:pPr>
    </w:p>
    <w:p w14:paraId="17BE018B" w14:textId="3D97EF11" w:rsidR="004A702E" w:rsidRPr="004071FE" w:rsidRDefault="004A702E" w:rsidP="000C35BE">
      <w:pPr>
        <w:pStyle w:val="Plattetekst"/>
        <w:numPr>
          <w:ilvl w:val="0"/>
          <w:numId w:val="8"/>
        </w:numPr>
        <w:spacing w:after="0" w:line="240" w:lineRule="auto"/>
        <w:rPr>
          <w:rFonts w:ascii="Verdana" w:hAnsi="Verdana" w:cs="Arial"/>
          <w:sz w:val="18"/>
          <w:lang w:val="nl-NL"/>
        </w:rPr>
      </w:pPr>
      <w:r w:rsidRPr="004071FE">
        <w:rPr>
          <w:rFonts w:ascii="Verdana" w:hAnsi="Verdana" w:cs="Arial"/>
          <w:sz w:val="18"/>
          <w:lang w:val="nl-NL"/>
        </w:rPr>
        <w:t>Kwaliteitsnorm</w:t>
      </w:r>
      <w:r w:rsidR="004071FE" w:rsidRPr="004071FE">
        <w:rPr>
          <w:rFonts w:ascii="Verdana" w:hAnsi="Verdana" w:cs="Arial"/>
          <w:sz w:val="18"/>
          <w:lang w:val="nl-NL"/>
        </w:rPr>
        <w:t>;</w:t>
      </w:r>
    </w:p>
    <w:p w14:paraId="1B390BEA" w14:textId="08BB30A0" w:rsidR="004A702E" w:rsidRPr="004071FE" w:rsidRDefault="004A702E" w:rsidP="000C35BE">
      <w:pPr>
        <w:pStyle w:val="Plattetekst"/>
        <w:numPr>
          <w:ilvl w:val="0"/>
          <w:numId w:val="8"/>
        </w:numPr>
        <w:spacing w:after="0" w:line="276" w:lineRule="auto"/>
        <w:rPr>
          <w:rFonts w:ascii="Verdana" w:hAnsi="Verdana" w:cs="Arial"/>
          <w:sz w:val="18"/>
          <w:lang w:val="nl-NL"/>
        </w:rPr>
      </w:pPr>
      <w:r w:rsidRPr="004071FE">
        <w:rPr>
          <w:rFonts w:ascii="Verdana" w:hAnsi="Verdana" w:cs="Arial"/>
          <w:sz w:val="18"/>
          <w:lang w:val="nl-NL"/>
        </w:rPr>
        <w:t>Beroepsbevoegdheid</w:t>
      </w:r>
      <w:r w:rsidR="004071FE" w:rsidRPr="004071FE">
        <w:rPr>
          <w:rFonts w:ascii="Verdana" w:hAnsi="Verdana" w:cs="Arial"/>
          <w:sz w:val="18"/>
          <w:lang w:val="nl-NL"/>
        </w:rPr>
        <w:t>;</w:t>
      </w:r>
    </w:p>
    <w:p w14:paraId="30667744" w14:textId="10452E9D" w:rsidR="00697CBF" w:rsidRPr="004071FE" w:rsidRDefault="00697CBF" w:rsidP="000C35BE">
      <w:pPr>
        <w:pStyle w:val="Plattetekst"/>
        <w:numPr>
          <w:ilvl w:val="0"/>
          <w:numId w:val="8"/>
        </w:numPr>
        <w:spacing w:after="0" w:line="276" w:lineRule="auto"/>
        <w:rPr>
          <w:rFonts w:ascii="Verdana" w:hAnsi="Verdana" w:cs="Arial"/>
          <w:sz w:val="18"/>
          <w:lang w:val="nl-NL"/>
        </w:rPr>
      </w:pPr>
      <w:r w:rsidRPr="004071FE">
        <w:rPr>
          <w:rFonts w:ascii="Verdana" w:hAnsi="Verdana" w:cs="Arial"/>
          <w:sz w:val="18"/>
          <w:lang w:val="nl-NL"/>
        </w:rPr>
        <w:t>Milieunorm</w:t>
      </w:r>
      <w:r w:rsidR="004071FE" w:rsidRPr="004071FE">
        <w:rPr>
          <w:rFonts w:ascii="Verdana" w:hAnsi="Verdana" w:cs="Arial"/>
          <w:sz w:val="18"/>
          <w:lang w:val="nl-NL"/>
        </w:rPr>
        <w:t>;</w:t>
      </w:r>
    </w:p>
    <w:p w14:paraId="3D42E7DE" w14:textId="4919F143" w:rsidR="00697CBF" w:rsidRPr="004071FE" w:rsidRDefault="00697CBF" w:rsidP="000C35BE">
      <w:pPr>
        <w:pStyle w:val="Plattetekst"/>
        <w:numPr>
          <w:ilvl w:val="0"/>
          <w:numId w:val="8"/>
        </w:numPr>
        <w:spacing w:after="0" w:line="276" w:lineRule="auto"/>
        <w:rPr>
          <w:rFonts w:ascii="Verdana" w:hAnsi="Verdana" w:cs="Arial"/>
          <w:sz w:val="18"/>
          <w:lang w:val="nl-NL"/>
        </w:rPr>
      </w:pPr>
      <w:r w:rsidRPr="004071FE">
        <w:rPr>
          <w:rFonts w:ascii="Verdana" w:hAnsi="Verdana" w:cs="Arial"/>
          <w:sz w:val="18"/>
          <w:lang w:val="nl-NL"/>
        </w:rPr>
        <w:t>Referenties</w:t>
      </w:r>
      <w:r w:rsidR="004071FE" w:rsidRPr="004071FE">
        <w:rPr>
          <w:rFonts w:ascii="Verdana" w:hAnsi="Verdana" w:cs="Arial"/>
          <w:sz w:val="18"/>
          <w:lang w:val="nl-NL"/>
        </w:rPr>
        <w:t>;</w:t>
      </w:r>
    </w:p>
    <w:p w14:paraId="768AD6D0" w14:textId="034961F9" w:rsidR="004A702E" w:rsidRPr="004071FE" w:rsidRDefault="004071FE" w:rsidP="000C35BE">
      <w:pPr>
        <w:pStyle w:val="Plattetekst"/>
        <w:numPr>
          <w:ilvl w:val="0"/>
          <w:numId w:val="8"/>
        </w:numPr>
        <w:spacing w:after="0" w:line="240" w:lineRule="auto"/>
        <w:rPr>
          <w:rFonts w:ascii="Verdana" w:hAnsi="Verdana" w:cs="Arial"/>
          <w:sz w:val="18"/>
          <w:lang w:val="nl-NL"/>
        </w:rPr>
      </w:pPr>
      <w:r w:rsidRPr="004071FE">
        <w:rPr>
          <w:rFonts w:ascii="Verdana" w:hAnsi="Verdana" w:cs="Arial"/>
          <w:sz w:val="18"/>
          <w:lang w:val="nl-NL"/>
        </w:rPr>
        <w:t>Registratie;</w:t>
      </w:r>
    </w:p>
    <w:p w14:paraId="475FDC5A" w14:textId="1A6EDF58" w:rsidR="004A702E" w:rsidRPr="004071FE" w:rsidRDefault="004071FE" w:rsidP="000C35BE">
      <w:pPr>
        <w:pStyle w:val="Plattetekst"/>
        <w:numPr>
          <w:ilvl w:val="0"/>
          <w:numId w:val="8"/>
        </w:numPr>
        <w:spacing w:after="0" w:line="240" w:lineRule="auto"/>
        <w:rPr>
          <w:rFonts w:ascii="Verdana" w:hAnsi="Verdana" w:cs="Arial"/>
          <w:sz w:val="18"/>
          <w:lang w:val="nl-NL"/>
        </w:rPr>
      </w:pPr>
      <w:r w:rsidRPr="004071FE">
        <w:rPr>
          <w:rFonts w:ascii="Verdana" w:hAnsi="Verdana" w:cs="Arial"/>
          <w:sz w:val="18"/>
          <w:lang w:val="nl-NL"/>
        </w:rPr>
        <w:t>Certificering.</w:t>
      </w:r>
    </w:p>
    <w:p w14:paraId="43954D06" w14:textId="77777777" w:rsidR="004A702E" w:rsidRPr="007D52C0" w:rsidRDefault="004A702E" w:rsidP="004A702E">
      <w:pPr>
        <w:rPr>
          <w:rFonts w:cs="Arial"/>
          <w:color w:val="FF0000"/>
        </w:rPr>
      </w:pPr>
    </w:p>
    <w:p w14:paraId="51B8C156" w14:textId="1F05A368" w:rsidR="004A702E" w:rsidRPr="0074430D" w:rsidRDefault="004A702E" w:rsidP="004A702E">
      <w:pPr>
        <w:pStyle w:val="Kop4"/>
      </w:pPr>
      <w:bookmarkStart w:id="114" w:name="_Toc322349393"/>
      <w:bookmarkStart w:id="115" w:name="_Toc330547671"/>
      <w:bookmarkStart w:id="116" w:name="_Toc354487191"/>
      <w:r w:rsidRPr="0074430D">
        <w:t>Kwaliteitsnorm</w:t>
      </w:r>
      <w:bookmarkEnd w:id="114"/>
      <w:bookmarkEnd w:id="115"/>
      <w:bookmarkEnd w:id="116"/>
    </w:p>
    <w:p w14:paraId="14C49694" w14:textId="2F26923A" w:rsidR="0074430D" w:rsidRPr="0074430D" w:rsidRDefault="004A702E" w:rsidP="0074430D">
      <w:pPr>
        <w:jc w:val="both"/>
      </w:pPr>
      <w:r>
        <w:rPr>
          <w:rFonts w:cs="Arial"/>
          <w:szCs w:val="22"/>
        </w:rPr>
        <w:t xml:space="preserve">Inschrijver dient op het moment van het indienen van </w:t>
      </w:r>
      <w:r w:rsidR="0039034D">
        <w:rPr>
          <w:rFonts w:cs="Arial"/>
          <w:szCs w:val="22"/>
        </w:rPr>
        <w:t>Inschrijving</w:t>
      </w:r>
      <w:r>
        <w:rPr>
          <w:rFonts w:cs="Arial"/>
          <w:szCs w:val="22"/>
        </w:rPr>
        <w:t xml:space="preserve"> en tijdens de gehele uitvoeringsperiode </w:t>
      </w:r>
      <w:r w:rsidRPr="006C1167">
        <w:rPr>
          <w:rFonts w:cs="Arial"/>
          <w:szCs w:val="22"/>
        </w:rPr>
        <w:t xml:space="preserve">te beschikken over een </w:t>
      </w:r>
      <w:r>
        <w:rPr>
          <w:rFonts w:cs="Arial"/>
          <w:szCs w:val="22"/>
        </w:rPr>
        <w:t>kwaliteitsmanagement systeem waarin onder andere maat</w:t>
      </w:r>
      <w:r w:rsidRPr="00C61D5D">
        <w:t>re</w:t>
      </w:r>
      <w:r>
        <w:t xml:space="preserve">gelen om kwaliteit te waarborgen, </w:t>
      </w:r>
      <w:r w:rsidRPr="00C61D5D">
        <w:t>maatregelen om kwaliteit te controleren</w:t>
      </w:r>
      <w:r>
        <w:t xml:space="preserve"> en </w:t>
      </w:r>
      <w:r w:rsidRPr="00C61D5D">
        <w:t>maatregelen om kwaliteit te verbeteren</w:t>
      </w:r>
      <w:r>
        <w:t xml:space="preserve"> zijn geborgd</w:t>
      </w:r>
      <w:r w:rsidR="0007217B">
        <w:t>. Dit kwaliteitsmanagement systeem dient te voldoen aan de ISO-9001 norm of gelijkwaardig en dient dekkend te zijn voor de binnen deze aanbesteding genoemde dienstverlening</w:t>
      </w:r>
      <w:r>
        <w:t xml:space="preserve">. </w:t>
      </w:r>
      <w:r w:rsidR="0074430D" w:rsidRPr="0074430D">
        <w:t>Inschrijver toont Avans tenminste jaarlijks, door middel van een dergelijk assurance-auditrapport, aan dat het kwaliteitsmanagement van de Inschrijver is geborgd.</w:t>
      </w:r>
    </w:p>
    <w:p w14:paraId="37DDD822" w14:textId="54D17498" w:rsidR="004A702E" w:rsidRDefault="004A702E" w:rsidP="004A702E">
      <w:pPr>
        <w:autoSpaceDE w:val="0"/>
        <w:autoSpaceDN w:val="0"/>
        <w:adjustRightInd w:val="0"/>
      </w:pPr>
    </w:p>
    <w:p w14:paraId="018E8348" w14:textId="77777777" w:rsidR="0074430D" w:rsidRDefault="0074430D" w:rsidP="004A702E">
      <w:pPr>
        <w:autoSpaceDE w:val="0"/>
        <w:autoSpaceDN w:val="0"/>
        <w:adjustRightInd w:val="0"/>
        <w:rPr>
          <w:u w:val="single"/>
        </w:rPr>
      </w:pPr>
    </w:p>
    <w:p w14:paraId="25F7EC8C" w14:textId="77777777" w:rsidR="0080693B" w:rsidRDefault="0080693B" w:rsidP="004A702E">
      <w:pPr>
        <w:autoSpaceDE w:val="0"/>
        <w:autoSpaceDN w:val="0"/>
        <w:adjustRightInd w:val="0"/>
        <w:rPr>
          <w:u w:val="single"/>
        </w:rPr>
      </w:pPr>
    </w:p>
    <w:p w14:paraId="66EB0A6D" w14:textId="77777777" w:rsidR="0080693B" w:rsidRDefault="0080693B" w:rsidP="004A702E">
      <w:pPr>
        <w:autoSpaceDE w:val="0"/>
        <w:autoSpaceDN w:val="0"/>
        <w:adjustRightInd w:val="0"/>
        <w:rPr>
          <w:u w:val="single"/>
        </w:rPr>
      </w:pPr>
    </w:p>
    <w:p w14:paraId="54B96CAA" w14:textId="333A841D" w:rsidR="004A702E" w:rsidRDefault="0074430D" w:rsidP="004A702E">
      <w:pPr>
        <w:autoSpaceDE w:val="0"/>
        <w:autoSpaceDN w:val="0"/>
        <w:adjustRightInd w:val="0"/>
        <w:rPr>
          <w:u w:val="single"/>
        </w:rPr>
      </w:pPr>
      <w:r>
        <w:rPr>
          <w:u w:val="single"/>
        </w:rPr>
        <w:lastRenderedPageBreak/>
        <w:t>Bewijs</w:t>
      </w:r>
      <w:r w:rsidR="0027375B">
        <w:rPr>
          <w:u w:val="single"/>
        </w:rPr>
        <w:t>stuk</w:t>
      </w:r>
      <w:r>
        <w:rPr>
          <w:u w:val="single"/>
        </w:rPr>
        <w:t xml:space="preserve"> – binnen 7 dagen na de Gunningsbeslissing</w:t>
      </w:r>
    </w:p>
    <w:p w14:paraId="673093BA" w14:textId="5C65E39D" w:rsidR="0074430D" w:rsidRPr="00E26F75" w:rsidRDefault="0074430D" w:rsidP="000C35BE">
      <w:pPr>
        <w:pStyle w:val="Plattetekst"/>
        <w:numPr>
          <w:ilvl w:val="0"/>
          <w:numId w:val="8"/>
        </w:numPr>
        <w:spacing w:after="0" w:line="240" w:lineRule="auto"/>
        <w:rPr>
          <w:rFonts w:ascii="Verdana" w:hAnsi="Verdana" w:cs="Arial"/>
          <w:sz w:val="18"/>
          <w:lang w:val="nl-NL"/>
        </w:rPr>
      </w:pPr>
      <w:r w:rsidRPr="00E26F75">
        <w:rPr>
          <w:rFonts w:ascii="Verdana" w:hAnsi="Verdana" w:cs="Arial"/>
          <w:sz w:val="18"/>
          <w:lang w:val="nl-NL"/>
        </w:rPr>
        <w:t xml:space="preserve">Een </w:t>
      </w:r>
      <w:r w:rsidRPr="00E26F75">
        <w:rPr>
          <w:rFonts w:ascii="Verdana" w:hAnsi="Verdana" w:cs="Arial"/>
          <w:b/>
          <w:bCs/>
          <w:sz w:val="18"/>
          <w:lang w:val="nl-NL"/>
        </w:rPr>
        <w:t>geldig ISO9001:2015 certificaat</w:t>
      </w:r>
      <w:r w:rsidRPr="00E26F75">
        <w:rPr>
          <w:rFonts w:ascii="Verdana" w:hAnsi="Verdana" w:cs="Arial"/>
          <w:sz w:val="18"/>
          <w:lang w:val="nl-NL"/>
        </w:rPr>
        <w:t xml:space="preserve"> of vergelijkbaar. </w:t>
      </w:r>
      <w:r w:rsidRPr="00E26F75">
        <w:rPr>
          <w:rFonts w:ascii="Verdana" w:hAnsi="Verdana" w:cs="Arial"/>
          <w:sz w:val="18"/>
          <w:lang w:val="nl-NL"/>
        </w:rPr>
        <w:br/>
        <w:t>Andere gelijkwaardige maatregelen worden alleen aanvaard indien ondernemer het certificaat niet binnen de gestelde termijn kan verwerven, om een reden die niet aan hem te wijten is, moet ondernemer bewijzen dat hij voldoet aan voorgestelde maatregelen voldoet conform artikel 2.96 lid 2 AW.</w:t>
      </w:r>
    </w:p>
    <w:p w14:paraId="2571C0BE" w14:textId="77777777" w:rsidR="004A702E" w:rsidRDefault="004A702E" w:rsidP="004A702E">
      <w:pPr>
        <w:autoSpaceDE w:val="0"/>
        <w:autoSpaceDN w:val="0"/>
        <w:adjustRightInd w:val="0"/>
        <w:spacing w:line="276" w:lineRule="auto"/>
        <w:rPr>
          <w:color w:val="0070C0"/>
        </w:rPr>
      </w:pPr>
    </w:p>
    <w:p w14:paraId="17FBED40" w14:textId="77777777" w:rsidR="004A702E" w:rsidRPr="00015CE2" w:rsidRDefault="004A702E" w:rsidP="004A702E">
      <w:pPr>
        <w:pStyle w:val="Kop4"/>
      </w:pPr>
      <w:r w:rsidRPr="00015CE2">
        <w:t>Beroepsbevoegdheid  </w:t>
      </w:r>
    </w:p>
    <w:p w14:paraId="36C97AE1" w14:textId="0FCB54C1" w:rsidR="004A702E" w:rsidRDefault="004A702E" w:rsidP="004A702E">
      <w:pPr>
        <w:autoSpaceDE w:val="0"/>
        <w:autoSpaceDN w:val="0"/>
        <w:adjustRightInd w:val="0"/>
        <w:spacing w:line="276" w:lineRule="auto"/>
        <w:rPr>
          <w:rFonts w:cs="Arial"/>
          <w:szCs w:val="22"/>
        </w:rPr>
      </w:pPr>
      <w:r>
        <w:rPr>
          <w:rFonts w:cs="Arial"/>
          <w:szCs w:val="22"/>
        </w:rPr>
        <w:t>Inschrijver</w:t>
      </w:r>
      <w:r w:rsidRPr="00907726">
        <w:rPr>
          <w:rFonts w:cs="Arial"/>
          <w:szCs w:val="22"/>
        </w:rPr>
        <w:t xml:space="preserve"> dient ingeschreven te staan bij een handels- of beroepsregister voor de voor de Dienstverlening benodigde bedrijfsactiviteiten. Binnen Nederland vervult een </w:t>
      </w:r>
      <w:r>
        <w:rPr>
          <w:rFonts w:cs="Arial"/>
          <w:szCs w:val="22"/>
        </w:rPr>
        <w:t>U</w:t>
      </w:r>
      <w:r w:rsidRPr="00907726">
        <w:rPr>
          <w:rFonts w:cs="Arial"/>
          <w:szCs w:val="22"/>
        </w:rPr>
        <w:t xml:space="preserve">ittreksel van </w:t>
      </w:r>
      <w:r w:rsidR="0039034D">
        <w:rPr>
          <w:rFonts w:cs="Arial"/>
          <w:szCs w:val="22"/>
        </w:rPr>
        <w:t>Inschrijving</w:t>
      </w:r>
      <w:r w:rsidRPr="00907726">
        <w:rPr>
          <w:rFonts w:cs="Arial"/>
          <w:szCs w:val="22"/>
        </w:rPr>
        <w:t xml:space="preserve"> bij de Kamer van Koophandel deze functie. </w:t>
      </w:r>
    </w:p>
    <w:p w14:paraId="3F9A42F7" w14:textId="77777777" w:rsidR="003045AF" w:rsidRDefault="003045AF" w:rsidP="004A702E">
      <w:pPr>
        <w:autoSpaceDE w:val="0"/>
        <w:autoSpaceDN w:val="0"/>
        <w:adjustRightInd w:val="0"/>
        <w:spacing w:line="276" w:lineRule="auto"/>
        <w:rPr>
          <w:rFonts w:cs="Arial"/>
          <w:szCs w:val="22"/>
        </w:rPr>
      </w:pPr>
    </w:p>
    <w:p w14:paraId="72A0FC52" w14:textId="564BAC1D" w:rsidR="003045AF" w:rsidRDefault="003045AF" w:rsidP="004A702E">
      <w:pPr>
        <w:autoSpaceDE w:val="0"/>
        <w:autoSpaceDN w:val="0"/>
        <w:adjustRightInd w:val="0"/>
        <w:spacing w:line="276" w:lineRule="auto"/>
        <w:rPr>
          <w:rFonts w:cs="Arial"/>
          <w:szCs w:val="22"/>
          <w:u w:val="single"/>
        </w:rPr>
      </w:pPr>
      <w:r>
        <w:rPr>
          <w:rFonts w:cs="Arial"/>
          <w:szCs w:val="22"/>
          <w:u w:val="single"/>
        </w:rPr>
        <w:t>Bewijs</w:t>
      </w:r>
      <w:r w:rsidR="0027375B">
        <w:rPr>
          <w:rFonts w:cs="Arial"/>
          <w:szCs w:val="22"/>
          <w:u w:val="single"/>
        </w:rPr>
        <w:t>stuk</w:t>
      </w:r>
      <w:r>
        <w:rPr>
          <w:rFonts w:cs="Arial"/>
          <w:szCs w:val="22"/>
          <w:u w:val="single"/>
        </w:rPr>
        <w:t xml:space="preserve"> – bij </w:t>
      </w:r>
      <w:r w:rsidR="0039034D">
        <w:rPr>
          <w:rFonts w:cs="Arial"/>
          <w:szCs w:val="22"/>
          <w:u w:val="single"/>
        </w:rPr>
        <w:t>Inschrijving</w:t>
      </w:r>
    </w:p>
    <w:p w14:paraId="459028B9" w14:textId="71F5A17E" w:rsidR="003045AF" w:rsidRPr="00E26F75" w:rsidRDefault="003045AF" w:rsidP="000C35BE">
      <w:pPr>
        <w:pStyle w:val="Plattetekst"/>
        <w:numPr>
          <w:ilvl w:val="0"/>
          <w:numId w:val="8"/>
        </w:numPr>
        <w:spacing w:after="0" w:line="240" w:lineRule="auto"/>
        <w:rPr>
          <w:rFonts w:ascii="Verdana" w:hAnsi="Verdana" w:cs="Arial"/>
          <w:sz w:val="18"/>
          <w:lang w:val="nl-NL"/>
        </w:rPr>
      </w:pPr>
      <w:r w:rsidRPr="00E26F75">
        <w:rPr>
          <w:rFonts w:ascii="Verdana" w:hAnsi="Verdana" w:cs="Arial"/>
          <w:sz w:val="18"/>
          <w:lang w:val="nl-NL"/>
        </w:rPr>
        <w:t xml:space="preserve">Een </w:t>
      </w:r>
      <w:r w:rsidRPr="00E26F75">
        <w:rPr>
          <w:rFonts w:ascii="Verdana" w:hAnsi="Verdana" w:cs="Arial"/>
          <w:b/>
          <w:bCs/>
          <w:sz w:val="18"/>
          <w:lang w:val="nl-NL"/>
        </w:rPr>
        <w:t xml:space="preserve">uittreksel van </w:t>
      </w:r>
      <w:r w:rsidR="0039034D">
        <w:rPr>
          <w:rFonts w:ascii="Verdana" w:hAnsi="Verdana" w:cs="Arial"/>
          <w:b/>
          <w:bCs/>
          <w:sz w:val="18"/>
          <w:lang w:val="nl-NL"/>
        </w:rPr>
        <w:t>Inschrijving</w:t>
      </w:r>
      <w:r w:rsidRPr="00E26F75">
        <w:rPr>
          <w:rFonts w:ascii="Verdana" w:hAnsi="Verdana" w:cs="Arial"/>
          <w:b/>
          <w:bCs/>
          <w:sz w:val="18"/>
          <w:lang w:val="nl-NL"/>
        </w:rPr>
        <w:t xml:space="preserve"> bij de Kamer van Koophandel</w:t>
      </w:r>
      <w:r w:rsidRPr="00E26F75">
        <w:rPr>
          <w:rFonts w:ascii="Verdana" w:hAnsi="Verdana" w:cs="Arial"/>
          <w:sz w:val="18"/>
          <w:lang w:val="nl-NL"/>
        </w:rPr>
        <w:t xml:space="preserve"> die op het moment van inschrijven niet ouder is dan zes (6) maanden.</w:t>
      </w:r>
    </w:p>
    <w:p w14:paraId="6A7BE047" w14:textId="77777777" w:rsidR="004A702E" w:rsidRDefault="004A702E" w:rsidP="004A702E">
      <w:pPr>
        <w:autoSpaceDE w:val="0"/>
        <w:autoSpaceDN w:val="0"/>
        <w:adjustRightInd w:val="0"/>
        <w:spacing w:line="276" w:lineRule="auto"/>
        <w:rPr>
          <w:color w:val="0070C0"/>
        </w:rPr>
      </w:pPr>
    </w:p>
    <w:p w14:paraId="2D57FC21" w14:textId="708C5DE6" w:rsidR="004A702E" w:rsidRPr="003045AF" w:rsidRDefault="004A702E" w:rsidP="004A702E">
      <w:pPr>
        <w:pStyle w:val="Kop4"/>
      </w:pPr>
      <w:bookmarkStart w:id="117" w:name="_Toc322349394"/>
      <w:bookmarkStart w:id="118" w:name="_Toc330547672"/>
      <w:bookmarkStart w:id="119" w:name="_Toc354487192"/>
      <w:r w:rsidRPr="003045AF">
        <w:t>Milieunorm</w:t>
      </w:r>
      <w:bookmarkEnd w:id="117"/>
      <w:bookmarkEnd w:id="118"/>
      <w:bookmarkEnd w:id="119"/>
    </w:p>
    <w:p w14:paraId="2CB400E2" w14:textId="1ED791BF" w:rsidR="00703AD7" w:rsidRDefault="004A702E" w:rsidP="004A702E">
      <w:pPr>
        <w:autoSpaceDE w:val="0"/>
        <w:autoSpaceDN w:val="0"/>
        <w:adjustRightInd w:val="0"/>
      </w:pPr>
      <w:r>
        <w:rPr>
          <w:rFonts w:cs="Arial"/>
          <w:szCs w:val="22"/>
        </w:rPr>
        <w:t xml:space="preserve">Inschrijver </w:t>
      </w:r>
      <w:r w:rsidRPr="006C1167">
        <w:rPr>
          <w:rFonts w:cs="Arial"/>
          <w:szCs w:val="22"/>
        </w:rPr>
        <w:t>dient</w:t>
      </w:r>
      <w:r>
        <w:rPr>
          <w:rFonts w:cs="Arial"/>
          <w:szCs w:val="22"/>
        </w:rPr>
        <w:t xml:space="preserve"> op het moment van het indienen van </w:t>
      </w:r>
      <w:r w:rsidR="0039034D">
        <w:rPr>
          <w:rFonts w:cs="Arial"/>
          <w:szCs w:val="22"/>
        </w:rPr>
        <w:t>Inschrijving</w:t>
      </w:r>
      <w:r>
        <w:rPr>
          <w:rFonts w:cs="Arial"/>
          <w:szCs w:val="22"/>
        </w:rPr>
        <w:t xml:space="preserve"> en tijdens de gehele uitvoeringsperiode</w:t>
      </w:r>
      <w:r w:rsidRPr="006C1167">
        <w:rPr>
          <w:rFonts w:cs="Arial"/>
          <w:szCs w:val="22"/>
        </w:rPr>
        <w:t xml:space="preserve"> te beschikken over een milieu</w:t>
      </w:r>
      <w:r>
        <w:rPr>
          <w:rFonts w:cs="Arial"/>
          <w:szCs w:val="22"/>
        </w:rPr>
        <w:t xml:space="preserve">managementsysteem waarin onder andere </w:t>
      </w:r>
      <w:r w:rsidRPr="00C61D5D">
        <w:t>maatrege</w:t>
      </w:r>
      <w:r>
        <w:t xml:space="preserve">len om milieuzorg te waarborgen, </w:t>
      </w:r>
      <w:r w:rsidRPr="00C61D5D">
        <w:t>maatregel</w:t>
      </w:r>
      <w:r>
        <w:t xml:space="preserve">en om milieuzorg te controleren en </w:t>
      </w:r>
      <w:r w:rsidRPr="00C61D5D">
        <w:t>maatregelen om milieuzorg te verbeteren</w:t>
      </w:r>
      <w:r>
        <w:t xml:space="preserve"> zijn geborgd. (ISO 14001:2015).</w:t>
      </w:r>
    </w:p>
    <w:p w14:paraId="74CE46AF" w14:textId="77777777" w:rsidR="00703AD7" w:rsidRDefault="00703AD7" w:rsidP="004A702E">
      <w:pPr>
        <w:autoSpaceDE w:val="0"/>
        <w:autoSpaceDN w:val="0"/>
        <w:adjustRightInd w:val="0"/>
      </w:pPr>
    </w:p>
    <w:p w14:paraId="04669E20" w14:textId="1567CF60" w:rsidR="00703AD7" w:rsidRDefault="00703AD7" w:rsidP="004A702E">
      <w:pPr>
        <w:autoSpaceDE w:val="0"/>
        <w:autoSpaceDN w:val="0"/>
        <w:adjustRightInd w:val="0"/>
      </w:pPr>
      <w:r>
        <w:rPr>
          <w:u w:val="single"/>
        </w:rPr>
        <w:t>Bewijs</w:t>
      </w:r>
      <w:r w:rsidR="0027375B">
        <w:rPr>
          <w:u w:val="single"/>
        </w:rPr>
        <w:t>stuk</w:t>
      </w:r>
      <w:r>
        <w:rPr>
          <w:u w:val="single"/>
        </w:rPr>
        <w:t xml:space="preserve"> – binnen 7 dagen na Gunningsbeslissing</w:t>
      </w:r>
    </w:p>
    <w:p w14:paraId="7850C7DB" w14:textId="3B5BD062" w:rsidR="00703AD7" w:rsidRPr="00703AD7" w:rsidRDefault="00703AD7" w:rsidP="000C35BE">
      <w:pPr>
        <w:pStyle w:val="Lijstalinea"/>
        <w:numPr>
          <w:ilvl w:val="0"/>
          <w:numId w:val="9"/>
        </w:numPr>
        <w:autoSpaceDE w:val="0"/>
        <w:autoSpaceDN w:val="0"/>
        <w:adjustRightInd w:val="0"/>
        <w:ind w:left="426"/>
        <w:rPr>
          <w:iCs/>
        </w:rPr>
      </w:pPr>
      <w:r>
        <w:rPr>
          <w:iCs/>
        </w:rPr>
        <w:t>E</w:t>
      </w:r>
      <w:r w:rsidRPr="00703AD7">
        <w:rPr>
          <w:iCs/>
        </w:rPr>
        <w:t xml:space="preserve">en </w:t>
      </w:r>
      <w:r w:rsidRPr="00BD4283">
        <w:rPr>
          <w:b/>
          <w:bCs/>
          <w:iCs/>
        </w:rPr>
        <w:t>geldig ISO14001:2015 certificaat</w:t>
      </w:r>
      <w:r w:rsidR="00E26F75">
        <w:rPr>
          <w:iCs/>
        </w:rPr>
        <w:t xml:space="preserve"> of een </w:t>
      </w:r>
      <w:r w:rsidR="00E26F75" w:rsidRPr="00BD4283">
        <w:rPr>
          <w:b/>
          <w:bCs/>
          <w:iCs/>
        </w:rPr>
        <w:t>EMAS certificaat</w:t>
      </w:r>
      <w:r w:rsidRPr="00703AD7">
        <w:rPr>
          <w:iCs/>
        </w:rPr>
        <w:t>.</w:t>
      </w:r>
    </w:p>
    <w:p w14:paraId="4E10242E" w14:textId="77777777" w:rsidR="00703AD7" w:rsidRPr="00703AD7" w:rsidRDefault="00703AD7" w:rsidP="00703AD7">
      <w:pPr>
        <w:pStyle w:val="Lijstalinea"/>
        <w:autoSpaceDE w:val="0"/>
        <w:autoSpaceDN w:val="0"/>
        <w:adjustRightInd w:val="0"/>
        <w:ind w:left="426"/>
        <w:rPr>
          <w:iCs/>
        </w:rPr>
      </w:pPr>
      <w:r w:rsidRPr="00703AD7">
        <w:rPr>
          <w:iCs/>
        </w:rPr>
        <w:t>Andere gelijkwaardige maatregelen worden alleen aanvaard indien ondernemer het certificaat niet binnen de gestelde termijn kan verwerven, om een reden die niet aan hem te wijten is, moet ondernemer bewijzen dat hij voldoet aan voorgestelde maatregelen voldoet conform artikel 2.96 lid 2 AW.</w:t>
      </w:r>
    </w:p>
    <w:p w14:paraId="26428492" w14:textId="77777777" w:rsidR="004A702E" w:rsidRDefault="004A702E" w:rsidP="004A702E">
      <w:pPr>
        <w:autoSpaceDE w:val="0"/>
        <w:autoSpaceDN w:val="0"/>
        <w:adjustRightInd w:val="0"/>
        <w:rPr>
          <w:rFonts w:cs="Arial"/>
          <w:szCs w:val="22"/>
          <w:u w:val="single"/>
        </w:rPr>
      </w:pPr>
    </w:p>
    <w:p w14:paraId="03A293E7" w14:textId="5ECC623B" w:rsidR="00697CBF" w:rsidRPr="00BD4283" w:rsidRDefault="00697CBF" w:rsidP="004A702E">
      <w:pPr>
        <w:pStyle w:val="Kop4"/>
      </w:pPr>
      <w:r w:rsidRPr="00BD4283">
        <w:t>Referenties</w:t>
      </w:r>
    </w:p>
    <w:p w14:paraId="78877B35" w14:textId="349B3D60" w:rsidR="00143A51" w:rsidRDefault="00143A51" w:rsidP="00143A51">
      <w:r w:rsidRPr="00E63DB4">
        <w:t>Inschrijver dient aan te tonen over voldoende technische en beroepsbekwaamheid te beschikken op het gebied van de Opdracht van deze aanbesteding. Inschrijver kan zijn technische bekwaamheid bewijzen door referentieopdrachten te overleggen. De referentieopdrachten dienen te zien op de volgende kerncompetenties</w:t>
      </w:r>
      <w:r>
        <w:t>:</w:t>
      </w:r>
    </w:p>
    <w:p w14:paraId="45F326A3" w14:textId="77777777" w:rsidR="00143A51" w:rsidRDefault="00143A51" w:rsidP="00143A51"/>
    <w:p w14:paraId="49EC7952" w14:textId="618CEC0C" w:rsidR="00143A51" w:rsidRPr="0027375B" w:rsidRDefault="00143A51" w:rsidP="00143A51">
      <w:pPr>
        <w:rPr>
          <w:i/>
          <w:iCs/>
        </w:rPr>
      </w:pPr>
      <w:r w:rsidRPr="0027375B">
        <w:rPr>
          <w:i/>
          <w:iCs/>
        </w:rPr>
        <w:t>Kerncompetentie 1</w:t>
      </w:r>
    </w:p>
    <w:p w14:paraId="5D51BCF4" w14:textId="77777777" w:rsidR="00B95EDC" w:rsidRPr="00B95EDC" w:rsidRDefault="00B95EDC" w:rsidP="00B95EDC">
      <w:r w:rsidRPr="00B95EDC">
        <w:t xml:space="preserve">Inschrijver heeft aantoonbare ervaring met het duurzaam ophalen en verwerken van een vergelijkbare afvalstroom qua tonnage (minimaal 252.000 kg) en minimaal 10 afvalstromen, in minimaal 2 steden en bij minimaal 7 locaties. </w:t>
      </w:r>
    </w:p>
    <w:p w14:paraId="51324C58" w14:textId="77777777" w:rsidR="00143A51" w:rsidRDefault="00143A51" w:rsidP="00143A51"/>
    <w:p w14:paraId="6876BD86" w14:textId="3D7587D7" w:rsidR="00143A51" w:rsidRPr="0027375B" w:rsidRDefault="00143A51" w:rsidP="00143A51">
      <w:pPr>
        <w:rPr>
          <w:i/>
          <w:iCs/>
        </w:rPr>
      </w:pPr>
      <w:r w:rsidRPr="0027375B">
        <w:rPr>
          <w:i/>
          <w:iCs/>
        </w:rPr>
        <w:t>Kerncompetentie 2</w:t>
      </w:r>
    </w:p>
    <w:p w14:paraId="0D97EA04" w14:textId="71B01F7C" w:rsidR="00143A51" w:rsidRPr="0084762D" w:rsidRDefault="0084762D" w:rsidP="00143A51">
      <w:r w:rsidRPr="0084762D">
        <w:t>Inschrijver heeft aantoonbare ervaring met het reduceren van de hoeveelheid restafval (minimaal 20% reductie) bij 1 klant vergelijkbaar met Avans, d.w.z. een hoger onderwijsinstelling.</w:t>
      </w:r>
    </w:p>
    <w:p w14:paraId="2591F4FC" w14:textId="77777777" w:rsidR="00697CBF" w:rsidRDefault="00697CBF" w:rsidP="00697CBF"/>
    <w:p w14:paraId="371128DC" w14:textId="77777777" w:rsidR="00B50C64" w:rsidRPr="000F1381" w:rsidRDefault="00B50C64" w:rsidP="00B50C64">
      <w:r w:rsidRPr="000F1381">
        <w:t xml:space="preserve">De referenties mogen niet ouder zijn dan drie (3) jaar op het moment van inschrijven. </w:t>
      </w:r>
    </w:p>
    <w:p w14:paraId="2859592A" w14:textId="77777777" w:rsidR="00B50C64" w:rsidRPr="000F1381" w:rsidRDefault="00B50C64" w:rsidP="00B50C64">
      <w:r w:rsidRPr="000F1381">
        <w:t>Per competentie dient er één (1) referentie te worden ingediend. In het geval van meerdere competenties mogen deze ook in één (1) referentie worden voldaan, mits duidelijk en ondubbelzinnig beschreven. Meerdere referenties mogen niet gecombineerd worden om aan één (1) competentie te voldoen.</w:t>
      </w:r>
    </w:p>
    <w:p w14:paraId="06BE608D" w14:textId="77777777" w:rsidR="00B50C64" w:rsidRPr="00E77887" w:rsidRDefault="00B50C64" w:rsidP="00B50C64">
      <w:pPr>
        <w:rPr>
          <w:color w:val="FF0000"/>
        </w:rPr>
      </w:pPr>
    </w:p>
    <w:p w14:paraId="508AAEDA" w14:textId="77777777" w:rsidR="00B50C64" w:rsidRPr="000F1381" w:rsidRDefault="00B50C64" w:rsidP="00B50C64">
      <w:r w:rsidRPr="000F1381">
        <w:t>Indien gebruik gemaakt wordt van een nog niet (geheel) afgeronde opdracht, mag alleen de werkelijk behaalde resultaten van het lopende contract worden opgegeven en kan niet volstaan worden met een prognose van de resultaten. Indien er gebruik wordt gemaakt van een referentie waarbij Inschrijver als Combinatie de referentieopdracht heeft uitgevoerd, moet duidelijk worden aangegeven welk deel door Inschrijver is uitgevoerd. Alleen het daadwerkelijk uitgevoerde deel van de referentieopdracht mag als zodanig worden gebruikt.</w:t>
      </w:r>
    </w:p>
    <w:p w14:paraId="7362D2C9" w14:textId="77777777" w:rsidR="00B50C64" w:rsidRDefault="00B50C64" w:rsidP="00B50C64">
      <w:pPr>
        <w:rPr>
          <w:color w:val="FF0000"/>
        </w:rPr>
      </w:pPr>
    </w:p>
    <w:p w14:paraId="3C4499BA" w14:textId="29E97918" w:rsidR="000F1381" w:rsidRPr="000F1381" w:rsidRDefault="000F1381" w:rsidP="00B50C64">
      <w:pPr>
        <w:rPr>
          <w:u w:val="single"/>
        </w:rPr>
      </w:pPr>
      <w:r w:rsidRPr="000F1381">
        <w:rPr>
          <w:u w:val="single"/>
        </w:rPr>
        <w:t>Bewijs</w:t>
      </w:r>
      <w:r w:rsidR="00E11A56">
        <w:rPr>
          <w:u w:val="single"/>
        </w:rPr>
        <w:t>stuk</w:t>
      </w:r>
      <w:r w:rsidRPr="000F1381">
        <w:rPr>
          <w:u w:val="single"/>
        </w:rPr>
        <w:t xml:space="preserve"> – indienen bij </w:t>
      </w:r>
      <w:r w:rsidR="0039034D">
        <w:rPr>
          <w:u w:val="single"/>
        </w:rPr>
        <w:t>Inschrijving</w:t>
      </w:r>
    </w:p>
    <w:p w14:paraId="313D50F2" w14:textId="6BD28B78" w:rsidR="00B50C64" w:rsidRPr="006B4865" w:rsidRDefault="00B50C64" w:rsidP="000C35BE">
      <w:pPr>
        <w:pStyle w:val="Plattetekst"/>
        <w:numPr>
          <w:ilvl w:val="0"/>
          <w:numId w:val="8"/>
        </w:numPr>
        <w:spacing w:after="0" w:line="240" w:lineRule="auto"/>
        <w:rPr>
          <w:rFonts w:ascii="Verdana" w:hAnsi="Verdana" w:cs="Arial"/>
          <w:sz w:val="18"/>
          <w:lang w:val="nl-NL"/>
        </w:rPr>
      </w:pPr>
      <w:r w:rsidRPr="006B4865">
        <w:rPr>
          <w:rFonts w:ascii="Verdana" w:hAnsi="Verdana" w:cs="Arial"/>
          <w:sz w:val="18"/>
          <w:lang w:val="nl-NL"/>
        </w:rPr>
        <w:t>Inschrijver dient de referentieopdracht in het bijgevoegde</w:t>
      </w:r>
      <w:r w:rsidR="000F1381" w:rsidRPr="006B4865">
        <w:rPr>
          <w:rFonts w:ascii="Verdana" w:hAnsi="Verdana" w:cs="Arial"/>
          <w:sz w:val="18"/>
          <w:lang w:val="nl-NL"/>
        </w:rPr>
        <w:t xml:space="preserve"> bijlage Referentie</w:t>
      </w:r>
      <w:r w:rsidRPr="006B4865">
        <w:rPr>
          <w:rFonts w:ascii="Verdana" w:hAnsi="Verdana" w:cs="Arial"/>
          <w:sz w:val="18"/>
          <w:lang w:val="nl-NL"/>
        </w:rPr>
        <w:t xml:space="preserve">format in te dienen bij </w:t>
      </w:r>
      <w:r w:rsidR="0039034D">
        <w:rPr>
          <w:rFonts w:ascii="Verdana" w:hAnsi="Verdana" w:cs="Arial"/>
          <w:sz w:val="18"/>
          <w:lang w:val="nl-NL"/>
        </w:rPr>
        <w:t>Inschrijving</w:t>
      </w:r>
      <w:r w:rsidRPr="006B4865">
        <w:rPr>
          <w:rFonts w:ascii="Verdana" w:hAnsi="Verdana" w:cs="Arial"/>
          <w:sz w:val="18"/>
          <w:lang w:val="nl-NL"/>
        </w:rPr>
        <w:t>. Avans behoudt zich het recht voor om zonder tussenkomst en/of toestemming van Inschrijver de juistheid van de referentie te verifiëren.</w:t>
      </w:r>
    </w:p>
    <w:p w14:paraId="70F7941C" w14:textId="77777777" w:rsidR="00B50C64" w:rsidRDefault="00B50C64" w:rsidP="00697CBF"/>
    <w:p w14:paraId="38C0297C" w14:textId="1974BC30" w:rsidR="000F1381" w:rsidRDefault="000F1381" w:rsidP="000F1381">
      <w:pPr>
        <w:pStyle w:val="Kop4"/>
      </w:pPr>
      <w:r>
        <w:t>Registratie</w:t>
      </w:r>
    </w:p>
    <w:p w14:paraId="3A1754AD" w14:textId="586F65F7" w:rsidR="004D3077" w:rsidRDefault="004D3077" w:rsidP="004D3077">
      <w:r w:rsidRPr="004D3077">
        <w:t xml:space="preserve">Inschrijver dient op het moment van het indienen van de </w:t>
      </w:r>
      <w:r w:rsidR="0039034D">
        <w:t>Inschrijving</w:t>
      </w:r>
      <w:r w:rsidRPr="004D3077">
        <w:t xml:space="preserve"> en tijdens de gehele uitvoeringsperiode vermeld te staan op de landelijke VIHB-lijst. </w:t>
      </w:r>
    </w:p>
    <w:p w14:paraId="41D17870" w14:textId="77777777" w:rsidR="004D3077" w:rsidRDefault="004D3077" w:rsidP="004D3077"/>
    <w:p w14:paraId="35F49F3C" w14:textId="46413B23" w:rsidR="004D3077" w:rsidRDefault="004D3077" w:rsidP="004D3077">
      <w:r>
        <w:rPr>
          <w:u w:val="single"/>
        </w:rPr>
        <w:t>Bewijs</w:t>
      </w:r>
      <w:r w:rsidR="00E11A56">
        <w:rPr>
          <w:u w:val="single"/>
        </w:rPr>
        <w:t>stuk</w:t>
      </w:r>
      <w:r>
        <w:rPr>
          <w:u w:val="single"/>
        </w:rPr>
        <w:t xml:space="preserve"> – binnen 7 dagen na Gunningsbeslissing</w:t>
      </w:r>
    </w:p>
    <w:p w14:paraId="1B19F656" w14:textId="251AC857" w:rsidR="004D3077" w:rsidRDefault="00CA7CD1" w:rsidP="000C35BE">
      <w:pPr>
        <w:pStyle w:val="Lijstalinea"/>
        <w:numPr>
          <w:ilvl w:val="0"/>
          <w:numId w:val="8"/>
        </w:numPr>
      </w:pPr>
      <w:r>
        <w:t>(</w:t>
      </w:r>
      <w:r w:rsidR="00C23BC4">
        <w:t>Een kopie van</w:t>
      </w:r>
      <w:r>
        <w:t>)</w:t>
      </w:r>
      <w:r w:rsidR="00C23BC4">
        <w:t xml:space="preserve"> de registratie landelijke lijst van Vervoerders, </w:t>
      </w:r>
      <w:r>
        <w:t>Inzamelaars, Handelaars en Bemiddelaars (VIHB-lijst).</w:t>
      </w:r>
    </w:p>
    <w:p w14:paraId="6523C86E" w14:textId="77777777" w:rsidR="00CA7CD1" w:rsidRDefault="00CA7CD1" w:rsidP="00CA7CD1"/>
    <w:p w14:paraId="46285685" w14:textId="7571C6B2" w:rsidR="00CA7CD1" w:rsidRDefault="00CA7CD1" w:rsidP="00CA7CD1">
      <w:pPr>
        <w:pStyle w:val="Kop4"/>
      </w:pPr>
      <w:r>
        <w:t>Certificering</w:t>
      </w:r>
    </w:p>
    <w:p w14:paraId="2A387826" w14:textId="5A888F45" w:rsidR="008B073A" w:rsidRPr="008B073A" w:rsidRDefault="003C6246" w:rsidP="00CA7CD1">
      <w:pPr>
        <w:rPr>
          <w:i/>
          <w:iCs/>
        </w:rPr>
      </w:pPr>
      <w:r>
        <w:rPr>
          <w:i/>
          <w:iCs/>
        </w:rPr>
        <w:t>Keurmerk</w:t>
      </w:r>
    </w:p>
    <w:p w14:paraId="3D3503F3" w14:textId="676296BC" w:rsidR="00CA7CD1" w:rsidRDefault="00152298" w:rsidP="00CA7CD1">
      <w:r w:rsidRPr="00152298">
        <w:t xml:space="preserve">Inschrijver dient op het moment van het indienen van de </w:t>
      </w:r>
      <w:r w:rsidR="0039034D">
        <w:t>Inschrijving</w:t>
      </w:r>
      <w:r w:rsidRPr="00152298">
        <w:t xml:space="preserve"> en tijdens de gehele uitvoeringsperiode te beschikken over het keurmerk voor archief-, data- en productvernietiging.</w:t>
      </w:r>
      <w:ins w:id="120" w:author="Marloes Vis" w:date="2025-05-01T14:20:00Z" w16du:dateUtc="2025-05-01T12:20:00Z">
        <w:r w:rsidR="00C55ED6">
          <w:t xml:space="preserve"> </w:t>
        </w:r>
        <w:commentRangeStart w:id="121"/>
        <w:r w:rsidR="001610DC" w:rsidRPr="001610DC">
          <w:t>Avans gaat uit van het CA+ certificaat betreffende de certificeringsregeling Archief en Datavernietiging. Veiligheidsniveau P4 is minimaal vereist.</w:t>
        </w:r>
      </w:ins>
      <w:commentRangeEnd w:id="121"/>
      <w:ins w:id="122" w:author="Marloes Vis" w:date="2025-05-01T14:21:00Z" w16du:dateUtc="2025-05-01T12:21:00Z">
        <w:r w:rsidR="003B3F8C">
          <w:rPr>
            <w:rStyle w:val="Verwijzingopmerking"/>
            <w:rFonts w:ascii="Times New Roman" w:hAnsi="Times New Roman"/>
            <w:szCs w:val="20"/>
            <w:lang w:val="x-none" w:eastAsia="en-US"/>
          </w:rPr>
          <w:commentReference w:id="121"/>
        </w:r>
      </w:ins>
    </w:p>
    <w:p w14:paraId="6092E5A1" w14:textId="77777777" w:rsidR="00152298" w:rsidRDefault="00152298" w:rsidP="00CA7CD1"/>
    <w:p w14:paraId="1A9452F1" w14:textId="2ED05FB3" w:rsidR="00152298" w:rsidRDefault="00152298" w:rsidP="00CA7CD1">
      <w:pPr>
        <w:rPr>
          <w:u w:val="single"/>
        </w:rPr>
      </w:pPr>
      <w:r>
        <w:rPr>
          <w:u w:val="single"/>
        </w:rPr>
        <w:t>Bewijsstuk – binnen 7 dagen na Gunningsbeslissing</w:t>
      </w:r>
    </w:p>
    <w:p w14:paraId="514552B4" w14:textId="7A9D87D2" w:rsidR="00152298" w:rsidRDefault="003C3AB8" w:rsidP="000C35BE">
      <w:pPr>
        <w:pStyle w:val="Lijstalinea"/>
        <w:numPr>
          <w:ilvl w:val="0"/>
          <w:numId w:val="8"/>
        </w:numPr>
      </w:pPr>
      <w:r>
        <w:t xml:space="preserve">(Een kopie van) </w:t>
      </w:r>
      <w:r w:rsidR="00130910">
        <w:t>het CA+ Certificaat van Inschrijver.</w:t>
      </w:r>
    </w:p>
    <w:p w14:paraId="5CE4C7CD" w14:textId="77777777" w:rsidR="00130910" w:rsidRDefault="00130910" w:rsidP="00130910"/>
    <w:p w14:paraId="76C0F16A" w14:textId="00C29BD7" w:rsidR="00130910" w:rsidRPr="00BC2D6E" w:rsidRDefault="00C51E7B" w:rsidP="00130910">
      <w:pPr>
        <w:rPr>
          <w:i/>
          <w:iCs/>
          <w:strike/>
          <w:rPrChange w:id="123" w:author="Marloes Vis" w:date="2025-05-01T14:19:00Z" w16du:dateUtc="2025-05-01T12:19:00Z">
            <w:rPr>
              <w:i/>
              <w:iCs/>
            </w:rPr>
          </w:rPrChange>
        </w:rPr>
      </w:pPr>
      <w:commentRangeStart w:id="124"/>
      <w:r w:rsidRPr="00BC2D6E">
        <w:rPr>
          <w:i/>
          <w:iCs/>
          <w:strike/>
          <w:rPrChange w:id="125" w:author="Marloes Vis" w:date="2025-05-01T14:19:00Z" w16du:dateUtc="2025-05-01T12:19:00Z">
            <w:rPr>
              <w:i/>
              <w:iCs/>
            </w:rPr>
          </w:rPrChange>
        </w:rPr>
        <w:t>CO2 Prestatieladder</w:t>
      </w:r>
    </w:p>
    <w:p w14:paraId="0D946EB2" w14:textId="4C241209" w:rsidR="00C51E7B" w:rsidRPr="00BC2D6E" w:rsidRDefault="009375D8" w:rsidP="00130910">
      <w:pPr>
        <w:rPr>
          <w:strike/>
          <w:rPrChange w:id="126" w:author="Marloes Vis" w:date="2025-05-01T14:19:00Z" w16du:dateUtc="2025-05-01T12:19:00Z">
            <w:rPr/>
          </w:rPrChange>
        </w:rPr>
      </w:pPr>
      <w:r w:rsidRPr="00BC2D6E">
        <w:rPr>
          <w:strike/>
          <w:rPrChange w:id="127" w:author="Marloes Vis" w:date="2025-05-01T14:19:00Z" w16du:dateUtc="2025-05-01T12:19:00Z">
            <w:rPr/>
          </w:rPrChange>
        </w:rPr>
        <w:t xml:space="preserve">Inschrijver dient op het moment van het indienen van de </w:t>
      </w:r>
      <w:r w:rsidR="0039034D" w:rsidRPr="00BC2D6E">
        <w:rPr>
          <w:strike/>
          <w:rPrChange w:id="128" w:author="Marloes Vis" w:date="2025-05-01T14:19:00Z" w16du:dateUtc="2025-05-01T12:19:00Z">
            <w:rPr/>
          </w:rPrChange>
        </w:rPr>
        <w:t>Inschrijving</w:t>
      </w:r>
      <w:r w:rsidRPr="00BC2D6E">
        <w:rPr>
          <w:strike/>
          <w:rPrChange w:id="129" w:author="Marloes Vis" w:date="2025-05-01T14:19:00Z" w16du:dateUtc="2025-05-01T12:19:00Z">
            <w:rPr/>
          </w:rPrChange>
        </w:rPr>
        <w:t xml:space="preserve"> en tijdens de gehele uitvoeringsperiode te beschikken over een certificering voor de CO2-prestatieladder, minimaal trede 2 of hoger.</w:t>
      </w:r>
    </w:p>
    <w:p w14:paraId="6DEEDACA" w14:textId="77777777" w:rsidR="009375D8" w:rsidRPr="00BC2D6E" w:rsidRDefault="009375D8" w:rsidP="00130910">
      <w:pPr>
        <w:rPr>
          <w:strike/>
          <w:rPrChange w:id="130" w:author="Marloes Vis" w:date="2025-05-01T14:19:00Z" w16du:dateUtc="2025-05-01T12:19:00Z">
            <w:rPr/>
          </w:rPrChange>
        </w:rPr>
      </w:pPr>
    </w:p>
    <w:p w14:paraId="30D44700" w14:textId="0F45C38C" w:rsidR="009375D8" w:rsidRPr="00BC2D6E" w:rsidRDefault="009375D8" w:rsidP="00130910">
      <w:pPr>
        <w:rPr>
          <w:strike/>
          <w:rPrChange w:id="131" w:author="Marloes Vis" w:date="2025-05-01T14:19:00Z" w16du:dateUtc="2025-05-01T12:19:00Z">
            <w:rPr/>
          </w:rPrChange>
        </w:rPr>
      </w:pPr>
      <w:r w:rsidRPr="00BC2D6E">
        <w:rPr>
          <w:strike/>
          <w:u w:val="single"/>
          <w:rPrChange w:id="132" w:author="Marloes Vis" w:date="2025-05-01T14:19:00Z" w16du:dateUtc="2025-05-01T12:19:00Z">
            <w:rPr>
              <w:u w:val="single"/>
            </w:rPr>
          </w:rPrChange>
        </w:rPr>
        <w:t>Bewijsstuk – binnen 7 dagen na Gunningsbeslissing</w:t>
      </w:r>
    </w:p>
    <w:p w14:paraId="7354157D" w14:textId="6E3CEAE0" w:rsidR="009375D8" w:rsidRPr="00BC2D6E" w:rsidRDefault="009375D8" w:rsidP="000C35BE">
      <w:pPr>
        <w:pStyle w:val="Lijstalinea"/>
        <w:numPr>
          <w:ilvl w:val="0"/>
          <w:numId w:val="8"/>
        </w:numPr>
        <w:rPr>
          <w:strike/>
          <w:rPrChange w:id="133" w:author="Marloes Vis" w:date="2025-05-01T14:19:00Z" w16du:dateUtc="2025-05-01T12:19:00Z">
            <w:rPr/>
          </w:rPrChange>
        </w:rPr>
      </w:pPr>
      <w:r w:rsidRPr="00BC2D6E">
        <w:rPr>
          <w:strike/>
          <w:rPrChange w:id="134" w:author="Marloes Vis" w:date="2025-05-01T14:19:00Z" w16du:dateUtc="2025-05-01T12:19:00Z">
            <w:rPr/>
          </w:rPrChange>
        </w:rPr>
        <w:t xml:space="preserve">(Een kopie van) </w:t>
      </w:r>
      <w:r w:rsidR="001055BF" w:rsidRPr="00BC2D6E">
        <w:rPr>
          <w:strike/>
          <w:rPrChange w:id="135" w:author="Marloes Vis" w:date="2025-05-01T14:19:00Z" w16du:dateUtc="2025-05-01T12:19:00Z">
            <w:rPr/>
          </w:rPrChange>
        </w:rPr>
        <w:t xml:space="preserve">het certificaat </w:t>
      </w:r>
      <w:r w:rsidR="00322677" w:rsidRPr="00BC2D6E">
        <w:rPr>
          <w:strike/>
          <w:rPrChange w:id="136" w:author="Marloes Vis" w:date="2025-05-01T14:19:00Z" w16du:dateUtc="2025-05-01T12:19:00Z">
            <w:rPr/>
          </w:rPrChange>
        </w:rPr>
        <w:t>CO2-prestatieladder</w:t>
      </w:r>
      <w:commentRangeEnd w:id="124"/>
      <w:r w:rsidR="00C55ED6">
        <w:rPr>
          <w:rStyle w:val="Verwijzingopmerking"/>
          <w:rFonts w:ascii="Times New Roman" w:hAnsi="Times New Roman"/>
          <w:szCs w:val="20"/>
          <w:lang w:val="x-none" w:eastAsia="en-US"/>
        </w:rPr>
        <w:commentReference w:id="124"/>
      </w:r>
    </w:p>
    <w:p w14:paraId="0E38997A" w14:textId="77777777" w:rsidR="000F1381" w:rsidRPr="000F1381" w:rsidRDefault="000F1381" w:rsidP="000F1381"/>
    <w:p w14:paraId="4431044E" w14:textId="586E2A50" w:rsidR="0039712D" w:rsidRPr="005B5A42" w:rsidRDefault="0039712D" w:rsidP="002C3CF6">
      <w:pPr>
        <w:pStyle w:val="Kop2"/>
      </w:pPr>
      <w:bookmarkStart w:id="137" w:name="_Toc194322419"/>
      <w:bookmarkEnd w:id="109"/>
      <w:r w:rsidRPr="005B5A42">
        <w:t>Bewijsstukken</w:t>
      </w:r>
      <w:r w:rsidR="00322677">
        <w:t xml:space="preserve"> overzicht</w:t>
      </w:r>
      <w:bookmarkEnd w:id="137"/>
    </w:p>
    <w:tbl>
      <w:tblPr>
        <w:tblStyle w:val="Tabelraster"/>
        <w:tblW w:w="0" w:type="auto"/>
        <w:tblLook w:val="04A0" w:firstRow="1" w:lastRow="0" w:firstColumn="1" w:lastColumn="0" w:noHBand="0" w:noVBand="1"/>
      </w:tblPr>
      <w:tblGrid>
        <w:gridCol w:w="2096"/>
        <w:gridCol w:w="2959"/>
        <w:gridCol w:w="3495"/>
      </w:tblGrid>
      <w:tr w:rsidR="00EA40ED" w:rsidRPr="001E67ED" w14:paraId="282EEF0A" w14:textId="77777777" w:rsidTr="00820143">
        <w:tc>
          <w:tcPr>
            <w:tcW w:w="2096" w:type="dxa"/>
          </w:tcPr>
          <w:p w14:paraId="6B6D7D3D" w14:textId="6F107F46" w:rsidR="00EA40ED" w:rsidRPr="001E67ED" w:rsidRDefault="00EA40ED" w:rsidP="002C3CF6">
            <w:pPr>
              <w:spacing w:line="276" w:lineRule="auto"/>
              <w:rPr>
                <w:b/>
              </w:rPr>
            </w:pPr>
            <w:r>
              <w:rPr>
                <w:b/>
              </w:rPr>
              <w:t>Onderdeel</w:t>
            </w:r>
          </w:p>
        </w:tc>
        <w:tc>
          <w:tcPr>
            <w:tcW w:w="2959" w:type="dxa"/>
          </w:tcPr>
          <w:p w14:paraId="1461EFF3" w14:textId="6A5AEB56" w:rsidR="00EA40ED" w:rsidRDefault="00EA40ED" w:rsidP="002C3CF6">
            <w:pPr>
              <w:spacing w:line="276" w:lineRule="auto"/>
              <w:rPr>
                <w:b/>
              </w:rPr>
            </w:pPr>
            <w:r>
              <w:rPr>
                <w:b/>
              </w:rPr>
              <w:t>Bewijsstuk</w:t>
            </w:r>
          </w:p>
        </w:tc>
        <w:tc>
          <w:tcPr>
            <w:tcW w:w="3495" w:type="dxa"/>
          </w:tcPr>
          <w:p w14:paraId="626A6EF1" w14:textId="25506F54" w:rsidR="00EA40ED" w:rsidRPr="001E67ED" w:rsidRDefault="00EA40ED" w:rsidP="002C3CF6">
            <w:pPr>
              <w:spacing w:line="276" w:lineRule="auto"/>
              <w:rPr>
                <w:b/>
              </w:rPr>
            </w:pPr>
            <w:r>
              <w:rPr>
                <w:b/>
              </w:rPr>
              <w:t>Wanneer te overleggen?</w:t>
            </w:r>
          </w:p>
        </w:tc>
      </w:tr>
      <w:tr w:rsidR="00820143" w:rsidRPr="001E67ED" w14:paraId="316D9D68" w14:textId="77777777" w:rsidTr="005632F8">
        <w:tc>
          <w:tcPr>
            <w:tcW w:w="8550" w:type="dxa"/>
            <w:gridSpan w:val="3"/>
          </w:tcPr>
          <w:p w14:paraId="4F05ED4E" w14:textId="0AA040D8" w:rsidR="00820143" w:rsidRDefault="00820143" w:rsidP="002C3CF6">
            <w:pPr>
              <w:spacing w:line="276" w:lineRule="auto"/>
              <w:rPr>
                <w:b/>
              </w:rPr>
            </w:pPr>
            <w:r w:rsidRPr="00AB290E">
              <w:rPr>
                <w:i/>
                <w:iCs/>
              </w:rPr>
              <w:t>Uitsluitingsgronden</w:t>
            </w:r>
          </w:p>
        </w:tc>
      </w:tr>
      <w:tr w:rsidR="00820143" w14:paraId="5205FA69" w14:textId="77777777" w:rsidTr="00820143">
        <w:tc>
          <w:tcPr>
            <w:tcW w:w="2096" w:type="dxa"/>
            <w:vMerge w:val="restart"/>
          </w:tcPr>
          <w:p w14:paraId="2079DB75" w14:textId="10EF73DF" w:rsidR="00820143" w:rsidRPr="00AB290E" w:rsidRDefault="00820143" w:rsidP="002C3CF6">
            <w:pPr>
              <w:spacing w:line="276" w:lineRule="auto"/>
              <w:rPr>
                <w:i/>
                <w:iCs/>
              </w:rPr>
            </w:pPr>
          </w:p>
        </w:tc>
        <w:tc>
          <w:tcPr>
            <w:tcW w:w="2959" w:type="dxa"/>
          </w:tcPr>
          <w:p w14:paraId="3D298590" w14:textId="74CBD21A" w:rsidR="00820143" w:rsidRDefault="00820143" w:rsidP="002C3CF6">
            <w:pPr>
              <w:tabs>
                <w:tab w:val="left" w:pos="3360"/>
              </w:tabs>
              <w:spacing w:line="276" w:lineRule="auto"/>
            </w:pPr>
            <w:r>
              <w:t>Uniform Europees Aanbestedingsdocument (UEA)</w:t>
            </w:r>
          </w:p>
        </w:tc>
        <w:tc>
          <w:tcPr>
            <w:tcW w:w="3495" w:type="dxa"/>
          </w:tcPr>
          <w:p w14:paraId="7DE4EA85" w14:textId="652DACE6" w:rsidR="00820143" w:rsidRPr="0039034D" w:rsidRDefault="00820143" w:rsidP="002C3CF6">
            <w:pPr>
              <w:tabs>
                <w:tab w:val="left" w:pos="3360"/>
              </w:tabs>
              <w:spacing w:line="276" w:lineRule="auto"/>
              <w:rPr>
                <w:u w:val="single"/>
              </w:rPr>
            </w:pPr>
            <w:r w:rsidRPr="0039034D">
              <w:rPr>
                <w:u w:val="single"/>
              </w:rPr>
              <w:t xml:space="preserve">Bij </w:t>
            </w:r>
            <w:r w:rsidR="0039034D" w:rsidRPr="0039034D">
              <w:rPr>
                <w:u w:val="single"/>
              </w:rPr>
              <w:t>Inschrijving</w:t>
            </w:r>
            <w:r w:rsidRPr="005F6E26">
              <w:tab/>
            </w:r>
          </w:p>
        </w:tc>
      </w:tr>
      <w:tr w:rsidR="00820143" w14:paraId="6FB78E15" w14:textId="77777777" w:rsidTr="00820143">
        <w:tc>
          <w:tcPr>
            <w:tcW w:w="2096" w:type="dxa"/>
            <w:vMerge/>
          </w:tcPr>
          <w:p w14:paraId="31EBCB60" w14:textId="77777777" w:rsidR="00820143" w:rsidRDefault="00820143" w:rsidP="002C3CF6">
            <w:pPr>
              <w:spacing w:line="276" w:lineRule="auto"/>
            </w:pPr>
          </w:p>
        </w:tc>
        <w:tc>
          <w:tcPr>
            <w:tcW w:w="2959" w:type="dxa"/>
          </w:tcPr>
          <w:p w14:paraId="3DE5F113" w14:textId="632B4B94" w:rsidR="00820143" w:rsidRDefault="00820143" w:rsidP="002C3CF6">
            <w:pPr>
              <w:tabs>
                <w:tab w:val="left" w:pos="3360"/>
              </w:tabs>
              <w:spacing w:line="276" w:lineRule="auto"/>
            </w:pPr>
            <w:r>
              <w:t xml:space="preserve">Uittreksel KvK (&lt;6 maanden oud) </w:t>
            </w:r>
          </w:p>
        </w:tc>
        <w:tc>
          <w:tcPr>
            <w:tcW w:w="3495" w:type="dxa"/>
          </w:tcPr>
          <w:p w14:paraId="395E3F84" w14:textId="00C82F3C" w:rsidR="00820143" w:rsidRPr="0039034D" w:rsidRDefault="00820143" w:rsidP="002C3CF6">
            <w:pPr>
              <w:tabs>
                <w:tab w:val="left" w:pos="3360"/>
              </w:tabs>
              <w:spacing w:line="276" w:lineRule="auto"/>
              <w:rPr>
                <w:u w:val="single"/>
              </w:rPr>
            </w:pPr>
            <w:r w:rsidRPr="0039034D">
              <w:rPr>
                <w:u w:val="single"/>
              </w:rPr>
              <w:t xml:space="preserve">Bij </w:t>
            </w:r>
            <w:r w:rsidR="0039034D" w:rsidRPr="0039034D">
              <w:rPr>
                <w:u w:val="single"/>
              </w:rPr>
              <w:t>Inschrijving</w:t>
            </w:r>
          </w:p>
        </w:tc>
      </w:tr>
      <w:tr w:rsidR="00820143" w14:paraId="2F719ADB" w14:textId="77777777" w:rsidTr="00820143">
        <w:tc>
          <w:tcPr>
            <w:tcW w:w="2096" w:type="dxa"/>
            <w:vMerge/>
          </w:tcPr>
          <w:p w14:paraId="4A645EFE" w14:textId="77777777" w:rsidR="00820143" w:rsidRDefault="00820143" w:rsidP="002C3CF6">
            <w:pPr>
              <w:spacing w:line="276" w:lineRule="auto"/>
            </w:pPr>
          </w:p>
        </w:tc>
        <w:tc>
          <w:tcPr>
            <w:tcW w:w="2959" w:type="dxa"/>
          </w:tcPr>
          <w:p w14:paraId="3F3A9906" w14:textId="712DE583" w:rsidR="00820143" w:rsidRDefault="00820143" w:rsidP="002C3CF6">
            <w:pPr>
              <w:spacing w:line="276" w:lineRule="auto"/>
            </w:pPr>
            <w:r>
              <w:t>Gedragsverklaring Aanbesteden (&lt;2 jaar oud)</w:t>
            </w:r>
          </w:p>
        </w:tc>
        <w:tc>
          <w:tcPr>
            <w:tcW w:w="3495" w:type="dxa"/>
          </w:tcPr>
          <w:p w14:paraId="079D0FBE" w14:textId="03417F9E" w:rsidR="00820143" w:rsidRDefault="00820143" w:rsidP="002C3CF6">
            <w:pPr>
              <w:spacing w:line="276" w:lineRule="auto"/>
            </w:pPr>
            <w:r>
              <w:t>Binnen 7 dagen na gunningsbeslissing</w:t>
            </w:r>
          </w:p>
        </w:tc>
      </w:tr>
      <w:tr w:rsidR="00820143" w14:paraId="3205EC88" w14:textId="77777777" w:rsidTr="00820143">
        <w:tc>
          <w:tcPr>
            <w:tcW w:w="2096" w:type="dxa"/>
            <w:vMerge/>
          </w:tcPr>
          <w:p w14:paraId="344E8B31" w14:textId="77777777" w:rsidR="00820143" w:rsidRDefault="00820143" w:rsidP="002C3CF6">
            <w:pPr>
              <w:spacing w:line="276" w:lineRule="auto"/>
            </w:pPr>
          </w:p>
        </w:tc>
        <w:tc>
          <w:tcPr>
            <w:tcW w:w="2959" w:type="dxa"/>
          </w:tcPr>
          <w:p w14:paraId="7AB70E43" w14:textId="1B3D61F1" w:rsidR="00820143" w:rsidRDefault="00820143" w:rsidP="002C3CF6">
            <w:pPr>
              <w:spacing w:line="276" w:lineRule="auto"/>
            </w:pPr>
            <w:r>
              <w:t>Verklaring van de Belastingdienst (&lt;6 maanden oud)</w:t>
            </w:r>
          </w:p>
        </w:tc>
        <w:tc>
          <w:tcPr>
            <w:tcW w:w="3495" w:type="dxa"/>
          </w:tcPr>
          <w:p w14:paraId="443EA327" w14:textId="60F25B81" w:rsidR="00820143" w:rsidRDefault="00820143" w:rsidP="002C3CF6">
            <w:pPr>
              <w:spacing w:line="276" w:lineRule="auto"/>
            </w:pPr>
            <w:r>
              <w:t>Binnen 7 dagen na gunningsbeslissing</w:t>
            </w:r>
          </w:p>
        </w:tc>
      </w:tr>
      <w:tr w:rsidR="00820143" w14:paraId="694AD4FF" w14:textId="77777777" w:rsidTr="00B420C0">
        <w:tc>
          <w:tcPr>
            <w:tcW w:w="8550" w:type="dxa"/>
            <w:gridSpan w:val="3"/>
          </w:tcPr>
          <w:p w14:paraId="191C2F2F" w14:textId="078A1503" w:rsidR="00820143" w:rsidRDefault="00820143" w:rsidP="002C3CF6">
            <w:pPr>
              <w:spacing w:line="276" w:lineRule="auto"/>
            </w:pPr>
            <w:r w:rsidRPr="00AB290E">
              <w:rPr>
                <w:i/>
                <w:iCs/>
              </w:rPr>
              <w:t>Geschiktheidseisen</w:t>
            </w:r>
          </w:p>
        </w:tc>
      </w:tr>
      <w:tr w:rsidR="00CC7327" w:rsidRPr="00CC7327" w14:paraId="69D3F2DA" w14:textId="77777777" w:rsidTr="00CC7327">
        <w:tc>
          <w:tcPr>
            <w:tcW w:w="2096" w:type="dxa"/>
          </w:tcPr>
          <w:p w14:paraId="4E5BD5BF" w14:textId="7B56CF51" w:rsidR="00CC7327" w:rsidRPr="00CC7327" w:rsidRDefault="00CC7327" w:rsidP="00CC7327">
            <w:pPr>
              <w:spacing w:line="276" w:lineRule="auto"/>
            </w:pPr>
            <w:r>
              <w:t>Algemeen</w:t>
            </w:r>
          </w:p>
        </w:tc>
        <w:tc>
          <w:tcPr>
            <w:tcW w:w="2959" w:type="dxa"/>
          </w:tcPr>
          <w:p w14:paraId="3423E04C" w14:textId="5A54B589" w:rsidR="00CC7327" w:rsidRPr="00CC7327" w:rsidRDefault="00CC7327" w:rsidP="00CC7327">
            <w:pPr>
              <w:spacing w:line="276" w:lineRule="auto"/>
            </w:pPr>
            <w:r>
              <w:t>Uniform Europees Aanbestedingsdocument (UEA)</w:t>
            </w:r>
          </w:p>
        </w:tc>
        <w:tc>
          <w:tcPr>
            <w:tcW w:w="3495" w:type="dxa"/>
          </w:tcPr>
          <w:p w14:paraId="1D79EF09" w14:textId="22E225D2" w:rsidR="00CC7327" w:rsidRPr="00CC7327" w:rsidRDefault="00CC7327" w:rsidP="00CC7327">
            <w:pPr>
              <w:spacing w:line="276" w:lineRule="auto"/>
              <w:rPr>
                <w:u w:val="single"/>
              </w:rPr>
            </w:pPr>
            <w:r w:rsidRPr="00CC7327">
              <w:rPr>
                <w:u w:val="single"/>
              </w:rPr>
              <w:t xml:space="preserve">Bij </w:t>
            </w:r>
            <w:r w:rsidR="0039034D">
              <w:rPr>
                <w:u w:val="single"/>
              </w:rPr>
              <w:t>Inschrijving</w:t>
            </w:r>
          </w:p>
        </w:tc>
      </w:tr>
      <w:tr w:rsidR="00CC7327" w14:paraId="4346E4C2" w14:textId="77777777" w:rsidTr="00820143">
        <w:tc>
          <w:tcPr>
            <w:tcW w:w="2096" w:type="dxa"/>
          </w:tcPr>
          <w:p w14:paraId="76DA19F1" w14:textId="4D5948CD" w:rsidR="00CC7327" w:rsidRDefault="00CC7327" w:rsidP="00CC7327">
            <w:pPr>
              <w:spacing w:line="276" w:lineRule="auto"/>
            </w:pPr>
            <w:r>
              <w:t>Kwaliteitsnorm</w:t>
            </w:r>
          </w:p>
        </w:tc>
        <w:tc>
          <w:tcPr>
            <w:tcW w:w="2959" w:type="dxa"/>
          </w:tcPr>
          <w:p w14:paraId="5C73614B" w14:textId="5F7C80E3" w:rsidR="00CC7327" w:rsidRPr="00AB43FF" w:rsidRDefault="00CC7327" w:rsidP="00CC7327">
            <w:pPr>
              <w:spacing w:line="276" w:lineRule="auto"/>
            </w:pPr>
            <w:r w:rsidRPr="00AB43FF">
              <w:rPr>
                <w:rFonts w:cs="Arial"/>
              </w:rPr>
              <w:t>Een geldig ISO9001:2015 certificaat of vergelijkbaar</w:t>
            </w:r>
          </w:p>
        </w:tc>
        <w:tc>
          <w:tcPr>
            <w:tcW w:w="3495" w:type="dxa"/>
          </w:tcPr>
          <w:p w14:paraId="2822348E" w14:textId="00CFB530" w:rsidR="00CC7327" w:rsidRDefault="00CC7327" w:rsidP="00CC7327">
            <w:pPr>
              <w:spacing w:line="276" w:lineRule="auto"/>
            </w:pPr>
            <w:r>
              <w:t>Binnen 7 dagen na gunningsbeslissing</w:t>
            </w:r>
          </w:p>
        </w:tc>
      </w:tr>
      <w:tr w:rsidR="00CC7327" w14:paraId="19ABE653" w14:textId="77777777" w:rsidTr="00820143">
        <w:tc>
          <w:tcPr>
            <w:tcW w:w="2096" w:type="dxa"/>
          </w:tcPr>
          <w:p w14:paraId="11C2B0A9" w14:textId="357CD7D2" w:rsidR="00CC7327" w:rsidRDefault="00CC7327" w:rsidP="00CC7327">
            <w:pPr>
              <w:spacing w:line="276" w:lineRule="auto"/>
            </w:pPr>
            <w:r>
              <w:t>Beroepsbevoegdheid</w:t>
            </w:r>
          </w:p>
        </w:tc>
        <w:tc>
          <w:tcPr>
            <w:tcW w:w="2959" w:type="dxa"/>
          </w:tcPr>
          <w:p w14:paraId="664EF8A3" w14:textId="4FF9D0B6" w:rsidR="00CC7327" w:rsidRDefault="00CC7327" w:rsidP="00CC7327">
            <w:pPr>
              <w:spacing w:line="276" w:lineRule="auto"/>
              <w:rPr>
                <w:color w:val="FF0000"/>
              </w:rPr>
            </w:pPr>
            <w:r>
              <w:t>Uittreksel KvK (&lt;6 maanden oud)</w:t>
            </w:r>
          </w:p>
        </w:tc>
        <w:tc>
          <w:tcPr>
            <w:tcW w:w="3495" w:type="dxa"/>
          </w:tcPr>
          <w:p w14:paraId="74FFF020" w14:textId="7F9868DB" w:rsidR="00CC7327" w:rsidRPr="00CC7327" w:rsidRDefault="00CC7327" w:rsidP="00CC7327">
            <w:pPr>
              <w:spacing w:line="276" w:lineRule="auto"/>
              <w:rPr>
                <w:color w:val="FF0000"/>
                <w:u w:val="single"/>
              </w:rPr>
            </w:pPr>
            <w:r w:rsidRPr="00CC7327">
              <w:rPr>
                <w:u w:val="single"/>
              </w:rPr>
              <w:t xml:space="preserve">Bij </w:t>
            </w:r>
            <w:r w:rsidR="0039034D">
              <w:rPr>
                <w:u w:val="single"/>
              </w:rPr>
              <w:t>Inschrijving</w:t>
            </w:r>
          </w:p>
        </w:tc>
      </w:tr>
      <w:tr w:rsidR="00CC7327" w14:paraId="0074DCB3" w14:textId="77777777" w:rsidTr="00820143">
        <w:tc>
          <w:tcPr>
            <w:tcW w:w="2096" w:type="dxa"/>
          </w:tcPr>
          <w:p w14:paraId="72AFCACD" w14:textId="7CBF9C5C" w:rsidR="00CC7327" w:rsidRDefault="00CC7327" w:rsidP="00CC7327">
            <w:pPr>
              <w:spacing w:line="276" w:lineRule="auto"/>
            </w:pPr>
            <w:r>
              <w:t>Milieunorm</w:t>
            </w:r>
          </w:p>
        </w:tc>
        <w:tc>
          <w:tcPr>
            <w:tcW w:w="2959" w:type="dxa"/>
          </w:tcPr>
          <w:p w14:paraId="6C36EC7A" w14:textId="310F2645" w:rsidR="00CC7327" w:rsidRPr="00820143" w:rsidRDefault="00CC7327" w:rsidP="00CC7327">
            <w:pPr>
              <w:spacing w:line="276" w:lineRule="auto"/>
            </w:pPr>
            <w:r w:rsidRPr="00820143">
              <w:t>Een geldig ISO14001:2015 certificaat of een EMAS certificaat</w:t>
            </w:r>
          </w:p>
        </w:tc>
        <w:tc>
          <w:tcPr>
            <w:tcW w:w="3495" w:type="dxa"/>
          </w:tcPr>
          <w:p w14:paraId="5D0413B5" w14:textId="0FFEC3F6" w:rsidR="00CC7327" w:rsidRPr="00820143" w:rsidRDefault="00CC7327" w:rsidP="00CC7327">
            <w:pPr>
              <w:spacing w:line="276" w:lineRule="auto"/>
            </w:pPr>
            <w:r w:rsidRPr="00820143">
              <w:t>Binnen 7 dagen na gunningsbeslissing</w:t>
            </w:r>
          </w:p>
        </w:tc>
      </w:tr>
      <w:tr w:rsidR="00CC7327" w14:paraId="39B41F87" w14:textId="77777777" w:rsidTr="00820143">
        <w:tc>
          <w:tcPr>
            <w:tcW w:w="2096" w:type="dxa"/>
          </w:tcPr>
          <w:p w14:paraId="1E437F9E" w14:textId="7C53109F" w:rsidR="00CC7327" w:rsidRDefault="00CC7327" w:rsidP="00CC7327">
            <w:pPr>
              <w:spacing w:line="276" w:lineRule="auto"/>
            </w:pPr>
            <w:r>
              <w:t>Referenties</w:t>
            </w:r>
          </w:p>
        </w:tc>
        <w:tc>
          <w:tcPr>
            <w:tcW w:w="2959" w:type="dxa"/>
          </w:tcPr>
          <w:p w14:paraId="74BCF8F9" w14:textId="5F6AC7C7" w:rsidR="00CC7327" w:rsidRDefault="00CC7327" w:rsidP="00CC7327">
            <w:pPr>
              <w:tabs>
                <w:tab w:val="left" w:pos="1380"/>
              </w:tabs>
              <w:spacing w:line="276" w:lineRule="auto"/>
            </w:pPr>
            <w:r>
              <w:t>Bijlage Referentieformat</w:t>
            </w:r>
          </w:p>
        </w:tc>
        <w:tc>
          <w:tcPr>
            <w:tcW w:w="3495" w:type="dxa"/>
          </w:tcPr>
          <w:p w14:paraId="1E8399E8" w14:textId="10D11BD6" w:rsidR="00CC7327" w:rsidRPr="00CC7327" w:rsidRDefault="00CC7327" w:rsidP="00CC7327">
            <w:pPr>
              <w:tabs>
                <w:tab w:val="left" w:pos="1380"/>
              </w:tabs>
              <w:spacing w:line="276" w:lineRule="auto"/>
              <w:rPr>
                <w:u w:val="single"/>
              </w:rPr>
            </w:pPr>
            <w:r w:rsidRPr="00CC7327">
              <w:rPr>
                <w:u w:val="single"/>
              </w:rPr>
              <w:t xml:space="preserve">Bij </w:t>
            </w:r>
            <w:r w:rsidR="0039034D">
              <w:rPr>
                <w:u w:val="single"/>
              </w:rPr>
              <w:t>Inschrijving</w:t>
            </w:r>
          </w:p>
        </w:tc>
      </w:tr>
      <w:tr w:rsidR="00CC7327" w14:paraId="35D89416" w14:textId="77777777" w:rsidTr="00820143">
        <w:tc>
          <w:tcPr>
            <w:tcW w:w="2096" w:type="dxa"/>
          </w:tcPr>
          <w:p w14:paraId="39F24392" w14:textId="1C41E21F" w:rsidR="00CC7327" w:rsidRDefault="00CC7327" w:rsidP="00CC7327">
            <w:pPr>
              <w:spacing w:line="276" w:lineRule="auto"/>
            </w:pPr>
            <w:r>
              <w:t>Registratie</w:t>
            </w:r>
          </w:p>
        </w:tc>
        <w:tc>
          <w:tcPr>
            <w:tcW w:w="2959" w:type="dxa"/>
          </w:tcPr>
          <w:p w14:paraId="1E171B19" w14:textId="47668B8B" w:rsidR="00CC7327" w:rsidRDefault="00CC7327" w:rsidP="00CC7327">
            <w:pPr>
              <w:tabs>
                <w:tab w:val="left" w:pos="1380"/>
              </w:tabs>
              <w:spacing w:line="276" w:lineRule="auto"/>
            </w:pPr>
            <w:r>
              <w:t>Registratie VIHB-lijst</w:t>
            </w:r>
          </w:p>
        </w:tc>
        <w:tc>
          <w:tcPr>
            <w:tcW w:w="3495" w:type="dxa"/>
          </w:tcPr>
          <w:p w14:paraId="77774680" w14:textId="3D9D178C" w:rsidR="00CC7327" w:rsidRDefault="00CC7327" w:rsidP="00CC7327">
            <w:pPr>
              <w:tabs>
                <w:tab w:val="left" w:pos="1380"/>
              </w:tabs>
              <w:spacing w:line="276" w:lineRule="auto"/>
            </w:pPr>
            <w:r>
              <w:t>Binnen 7 dagen na gunningsbeslissing</w:t>
            </w:r>
          </w:p>
        </w:tc>
      </w:tr>
      <w:tr w:rsidR="00CC7327" w14:paraId="571ED60D" w14:textId="77777777" w:rsidTr="00820143">
        <w:tc>
          <w:tcPr>
            <w:tcW w:w="2096" w:type="dxa"/>
            <w:vMerge w:val="restart"/>
          </w:tcPr>
          <w:p w14:paraId="232D7EE4" w14:textId="37BAA4C3" w:rsidR="00CC7327" w:rsidRDefault="00CC7327" w:rsidP="00CC7327">
            <w:pPr>
              <w:spacing w:line="276" w:lineRule="auto"/>
            </w:pPr>
            <w:r>
              <w:t>Certificering</w:t>
            </w:r>
          </w:p>
        </w:tc>
        <w:tc>
          <w:tcPr>
            <w:tcW w:w="2959" w:type="dxa"/>
          </w:tcPr>
          <w:p w14:paraId="2369C281" w14:textId="7D5CA4D1" w:rsidR="00CC7327" w:rsidRDefault="00CC7327" w:rsidP="00CC7327">
            <w:pPr>
              <w:tabs>
                <w:tab w:val="left" w:pos="1380"/>
              </w:tabs>
              <w:spacing w:line="276" w:lineRule="auto"/>
            </w:pPr>
            <w:commentRangeStart w:id="138"/>
            <w:r>
              <w:t>CA+ Certificaat</w:t>
            </w:r>
            <w:ins w:id="139" w:author="Marloes Vis" w:date="2025-05-01T15:12:00Z" w16du:dateUtc="2025-05-01T13:12:00Z">
              <w:r w:rsidR="002710CB">
                <w:t xml:space="preserve"> veiligheidsniveau P4 of hoger.</w:t>
              </w:r>
            </w:ins>
            <w:commentRangeEnd w:id="138"/>
            <w:ins w:id="140" w:author="Marloes Vis" w:date="2025-05-01T15:13:00Z" w16du:dateUtc="2025-05-01T13:13:00Z">
              <w:r w:rsidR="008113B8">
                <w:rPr>
                  <w:rStyle w:val="Verwijzingopmerking"/>
                  <w:rFonts w:ascii="Times New Roman" w:eastAsia="Times New Roman" w:hAnsi="Times New Roman"/>
                  <w:szCs w:val="20"/>
                  <w:lang w:val="x-none" w:eastAsia="en-US"/>
                </w:rPr>
                <w:commentReference w:id="138"/>
              </w:r>
            </w:ins>
          </w:p>
        </w:tc>
        <w:tc>
          <w:tcPr>
            <w:tcW w:w="3495" w:type="dxa"/>
          </w:tcPr>
          <w:p w14:paraId="2B5781E4" w14:textId="5E1EFFF6" w:rsidR="00CC7327" w:rsidRDefault="00CC7327" w:rsidP="00CC7327">
            <w:pPr>
              <w:tabs>
                <w:tab w:val="left" w:pos="1380"/>
              </w:tabs>
              <w:spacing w:line="276" w:lineRule="auto"/>
            </w:pPr>
            <w:r>
              <w:t>Binnen 7 dagen na gunningsbeslissing</w:t>
            </w:r>
          </w:p>
        </w:tc>
      </w:tr>
      <w:tr w:rsidR="00CC7327" w14:paraId="4831410E" w14:textId="77777777" w:rsidTr="00820143">
        <w:tc>
          <w:tcPr>
            <w:tcW w:w="2096" w:type="dxa"/>
            <w:vMerge/>
          </w:tcPr>
          <w:p w14:paraId="073BC060" w14:textId="77777777" w:rsidR="00CC7327" w:rsidRDefault="00CC7327" w:rsidP="00CC7327">
            <w:pPr>
              <w:spacing w:line="276" w:lineRule="auto"/>
            </w:pPr>
          </w:p>
        </w:tc>
        <w:tc>
          <w:tcPr>
            <w:tcW w:w="2959" w:type="dxa"/>
          </w:tcPr>
          <w:p w14:paraId="1A4FD96D" w14:textId="7EC8B607" w:rsidR="00CC7327" w:rsidRPr="002710CB" w:rsidRDefault="00CC7327" w:rsidP="00CC7327">
            <w:pPr>
              <w:tabs>
                <w:tab w:val="left" w:pos="1380"/>
              </w:tabs>
              <w:spacing w:line="276" w:lineRule="auto"/>
              <w:rPr>
                <w:strike/>
                <w:rPrChange w:id="141" w:author="Marloes Vis" w:date="2025-05-01T15:12:00Z" w16du:dateUtc="2025-05-01T13:12:00Z">
                  <w:rPr/>
                </w:rPrChange>
              </w:rPr>
            </w:pPr>
            <w:commentRangeStart w:id="142"/>
            <w:r w:rsidRPr="002710CB">
              <w:rPr>
                <w:strike/>
                <w:rPrChange w:id="143" w:author="Marloes Vis" w:date="2025-05-01T15:12:00Z" w16du:dateUtc="2025-05-01T13:12:00Z">
                  <w:rPr/>
                </w:rPrChange>
              </w:rPr>
              <w:t>CO2-prestatieladder</w:t>
            </w:r>
            <w:commentRangeEnd w:id="142"/>
            <w:r w:rsidR="008113B8">
              <w:rPr>
                <w:rStyle w:val="Verwijzingopmerking"/>
                <w:rFonts w:ascii="Times New Roman" w:eastAsia="Times New Roman" w:hAnsi="Times New Roman"/>
                <w:szCs w:val="20"/>
                <w:lang w:val="x-none" w:eastAsia="en-US"/>
              </w:rPr>
              <w:commentReference w:id="142"/>
            </w:r>
          </w:p>
        </w:tc>
        <w:tc>
          <w:tcPr>
            <w:tcW w:w="3495" w:type="dxa"/>
          </w:tcPr>
          <w:p w14:paraId="0454E712" w14:textId="58FCD2F8" w:rsidR="00CC7327" w:rsidRPr="002710CB" w:rsidRDefault="00CC7327" w:rsidP="00CC7327">
            <w:pPr>
              <w:tabs>
                <w:tab w:val="left" w:pos="1380"/>
              </w:tabs>
              <w:spacing w:line="276" w:lineRule="auto"/>
              <w:rPr>
                <w:strike/>
                <w:rPrChange w:id="144" w:author="Marloes Vis" w:date="2025-05-01T15:12:00Z" w16du:dateUtc="2025-05-01T13:12:00Z">
                  <w:rPr/>
                </w:rPrChange>
              </w:rPr>
            </w:pPr>
            <w:r w:rsidRPr="002710CB">
              <w:rPr>
                <w:strike/>
                <w:rPrChange w:id="145" w:author="Marloes Vis" w:date="2025-05-01T15:12:00Z" w16du:dateUtc="2025-05-01T13:12:00Z">
                  <w:rPr/>
                </w:rPrChange>
              </w:rPr>
              <w:t>Binnen 7 dagen na gunningsbeslissing</w:t>
            </w:r>
          </w:p>
        </w:tc>
      </w:tr>
    </w:tbl>
    <w:p w14:paraId="4E2A4FC0" w14:textId="06D4F456" w:rsidR="0039712D" w:rsidRDefault="0039712D" w:rsidP="002C3CF6">
      <w:r>
        <w:t> </w:t>
      </w:r>
    </w:p>
    <w:p w14:paraId="595CBEE9" w14:textId="5614E6CE" w:rsidR="001E3DF6" w:rsidRDefault="001E3DF6" w:rsidP="002C3CF6"/>
    <w:p w14:paraId="7AE757D5" w14:textId="3BC66349" w:rsidR="001E3DF6" w:rsidRDefault="001E3DF6" w:rsidP="002C3CF6"/>
    <w:p w14:paraId="44DBAE54" w14:textId="46A44EE5" w:rsidR="001E3DF6" w:rsidRDefault="001E3DF6" w:rsidP="002C3CF6"/>
    <w:p w14:paraId="7A7D0BFF" w14:textId="0E143FE5" w:rsidR="00232B4A" w:rsidRDefault="00232B4A" w:rsidP="002C3CF6">
      <w:pPr>
        <w:spacing w:line="240" w:lineRule="auto"/>
        <w:rPr>
          <w:rFonts w:cs="Arial"/>
          <w:b/>
          <w:bCs/>
          <w:kern w:val="32"/>
          <w:sz w:val="28"/>
          <w:szCs w:val="28"/>
        </w:rPr>
      </w:pPr>
    </w:p>
    <w:p w14:paraId="77FEBF4A" w14:textId="77777777" w:rsidR="00617AD8" w:rsidRDefault="00617AD8">
      <w:pPr>
        <w:spacing w:line="240" w:lineRule="auto"/>
        <w:rPr>
          <w:rFonts w:cs="Arial"/>
          <w:b/>
          <w:bCs/>
          <w:kern w:val="32"/>
          <w:sz w:val="28"/>
          <w:szCs w:val="28"/>
        </w:rPr>
      </w:pPr>
      <w:r>
        <w:br w:type="page"/>
      </w:r>
    </w:p>
    <w:p w14:paraId="36BCF61E" w14:textId="361FAB63" w:rsidR="0039712D" w:rsidRPr="00D51D7F" w:rsidRDefault="0039712D" w:rsidP="002C3CF6">
      <w:pPr>
        <w:pStyle w:val="Kop1"/>
      </w:pPr>
      <w:bookmarkStart w:id="146" w:name="_Toc194322420"/>
      <w:r w:rsidRPr="00D51D7F">
        <w:lastRenderedPageBreak/>
        <w:t>Eisen en Gunningscriteria</w:t>
      </w:r>
      <w:bookmarkEnd w:id="146"/>
      <w:r w:rsidRPr="00D51D7F">
        <w:t xml:space="preserve"> </w:t>
      </w:r>
    </w:p>
    <w:p w14:paraId="0A3AB9F7" w14:textId="29B16B09" w:rsidR="0039712D" w:rsidRDefault="0039712D" w:rsidP="002C3CF6">
      <w:pPr>
        <w:spacing w:line="276" w:lineRule="auto"/>
        <w:rPr>
          <w:rFonts w:cs="Arial"/>
        </w:rPr>
      </w:pPr>
      <w:r w:rsidRPr="006C1167">
        <w:rPr>
          <w:rFonts w:cs="Arial"/>
        </w:rPr>
        <w:t>Dit hoofdstuk beschrijft</w:t>
      </w:r>
      <w:r>
        <w:rPr>
          <w:rFonts w:cs="Arial"/>
        </w:rPr>
        <w:t xml:space="preserve"> </w:t>
      </w:r>
      <w:r w:rsidR="00B94E4D">
        <w:rPr>
          <w:rFonts w:cs="Arial"/>
        </w:rPr>
        <w:t xml:space="preserve">de </w:t>
      </w:r>
      <w:r w:rsidR="00FA33EA">
        <w:rPr>
          <w:rFonts w:cs="Arial"/>
        </w:rPr>
        <w:t>G</w:t>
      </w:r>
      <w:r w:rsidRPr="006C1167">
        <w:rPr>
          <w:rFonts w:cs="Arial"/>
        </w:rPr>
        <w:t>unning</w:t>
      </w:r>
      <w:r w:rsidR="00FA33EA">
        <w:rPr>
          <w:rFonts w:cs="Arial"/>
        </w:rPr>
        <w:t>s</w:t>
      </w:r>
      <w:r w:rsidRPr="006C1167">
        <w:rPr>
          <w:rFonts w:cs="Arial"/>
        </w:rPr>
        <w:t xml:space="preserve">criteria voor de Europese </w:t>
      </w:r>
      <w:r w:rsidRPr="008E1EEE">
        <w:rPr>
          <w:rFonts w:cs="Arial"/>
        </w:rPr>
        <w:t xml:space="preserve">aanbesteding </w:t>
      </w:r>
      <w:r w:rsidR="008E1EEE" w:rsidRPr="008E1EEE">
        <w:rPr>
          <w:rFonts w:cs="Arial"/>
        </w:rPr>
        <w:t>Afvaltransport en -verwerking</w:t>
      </w:r>
      <w:r w:rsidRPr="008E1EEE">
        <w:rPr>
          <w:rFonts w:cs="Arial"/>
        </w:rPr>
        <w:t xml:space="preserve"> ten behoeve van Avans en de wijze van beoordeling hierva</w:t>
      </w:r>
      <w:r w:rsidRPr="006C1167">
        <w:rPr>
          <w:rFonts w:cs="Arial"/>
        </w:rPr>
        <w:t xml:space="preserve">n. </w:t>
      </w:r>
      <w:r w:rsidR="00AE7799" w:rsidRPr="00AE7799">
        <w:rPr>
          <w:rFonts w:cs="Arial"/>
        </w:rPr>
        <w:t>Het Programma van Eisen wordt als Bijlage bij de Aanbestedingsdocumenten gepubliceerd.</w:t>
      </w:r>
      <w:r w:rsidR="00AE7799">
        <w:rPr>
          <w:rStyle w:val="normaltextrun"/>
          <w:color w:val="000000"/>
          <w:shd w:val="clear" w:color="auto" w:fill="FFFFFF"/>
        </w:rPr>
        <w:t> </w:t>
      </w:r>
    </w:p>
    <w:p w14:paraId="24EDB6DE" w14:textId="77777777" w:rsidR="0039712D" w:rsidRDefault="0039712D" w:rsidP="002C3CF6"/>
    <w:p w14:paraId="4E8D2B1B" w14:textId="7528C094" w:rsidR="0039712D" w:rsidRPr="00D51D7F" w:rsidRDefault="0039712D" w:rsidP="002C3CF6">
      <w:pPr>
        <w:pStyle w:val="Kop2"/>
      </w:pPr>
      <w:bookmarkStart w:id="147" w:name="_Toc194322421"/>
      <w:r w:rsidRPr="00D51D7F">
        <w:t>Gunning</w:t>
      </w:r>
      <w:r w:rsidR="00915E39">
        <w:t>s</w:t>
      </w:r>
      <w:r w:rsidRPr="00D51D7F">
        <w:t>criteria</w:t>
      </w:r>
      <w:bookmarkEnd w:id="147"/>
    </w:p>
    <w:p w14:paraId="056B9AA7" w14:textId="50AEB764" w:rsidR="009A2CE6" w:rsidRPr="00F75410" w:rsidRDefault="009A2CE6" w:rsidP="009A2CE6">
      <w:pPr>
        <w:spacing w:line="276" w:lineRule="auto"/>
      </w:pPr>
      <w:r w:rsidRPr="00BD4DBA">
        <w:t xml:space="preserve">Avans hanteert bij deze aanbesteding het </w:t>
      </w:r>
      <w:r w:rsidRPr="00F75410">
        <w:t>Gunningscriterium beste prijs/kwaliteit verhouding</w:t>
      </w:r>
      <w:r w:rsidR="00F75410" w:rsidRPr="00F75410">
        <w:t>.</w:t>
      </w:r>
    </w:p>
    <w:p w14:paraId="0C18B523" w14:textId="77777777" w:rsidR="009A2CE6" w:rsidRPr="00F75410" w:rsidRDefault="009A2CE6" w:rsidP="009A2CE6">
      <w:pPr>
        <w:spacing w:line="276" w:lineRule="auto"/>
        <w:rPr>
          <w:rFonts w:cs="Arial"/>
        </w:rPr>
      </w:pPr>
      <w:r w:rsidRPr="00F75410">
        <w:rPr>
          <w:rFonts w:cs="Arial"/>
        </w:rPr>
        <w:t xml:space="preserve">Ter bepaling van de beste prijs/kwaliteit verhouding zijn per Gunningscriterium verschillende subgunningscriteria, gedefinieerd en worden in het volgende hoofdstuk de wegingsfactoren en beoordelingsmethodes gedefinieerd. </w:t>
      </w:r>
    </w:p>
    <w:p w14:paraId="2AE9C999" w14:textId="77777777" w:rsidR="009A2CE6" w:rsidRDefault="009A2CE6" w:rsidP="009A2CE6">
      <w:pPr>
        <w:spacing w:line="276" w:lineRule="auto"/>
        <w:rPr>
          <w:rFonts w:cs="Arial"/>
        </w:rPr>
      </w:pPr>
    </w:p>
    <w:p w14:paraId="65E7A9CD" w14:textId="60D0ED9F" w:rsidR="009A2CE6" w:rsidRDefault="009A2CE6" w:rsidP="009A2CE6">
      <w:pPr>
        <w:spacing w:line="276" w:lineRule="auto"/>
        <w:rPr>
          <w:rFonts w:cs="Arial"/>
        </w:rPr>
      </w:pPr>
      <w:r w:rsidRPr="000557F8">
        <w:rPr>
          <w:rFonts w:cs="Arial"/>
        </w:rPr>
        <w:t>De antwoorden</w:t>
      </w:r>
      <w:r>
        <w:rPr>
          <w:rFonts w:cs="Arial"/>
        </w:rPr>
        <w:t xml:space="preserve"> zoals die in het kader van de G</w:t>
      </w:r>
      <w:r w:rsidRPr="000557F8">
        <w:rPr>
          <w:rFonts w:cs="Arial"/>
        </w:rPr>
        <w:t xml:space="preserve">unningscriteria worden verstrekt, worden opgevat als toezeggingen over de wijze waarop </w:t>
      </w:r>
      <w:r>
        <w:rPr>
          <w:rFonts w:cs="Arial"/>
        </w:rPr>
        <w:t>invulling wordt gegeven aan de Overeenkomst</w:t>
      </w:r>
      <w:r w:rsidRPr="000557F8">
        <w:rPr>
          <w:rFonts w:cs="Arial"/>
        </w:rPr>
        <w:t>. Aldus verstrekte antwoorden worden derhal</w:t>
      </w:r>
      <w:r>
        <w:rPr>
          <w:rFonts w:cs="Arial"/>
        </w:rPr>
        <w:t>ve onderdeel van de te sluiten Overeenkomst</w:t>
      </w:r>
      <w:r w:rsidRPr="000557F8">
        <w:rPr>
          <w:rFonts w:cs="Arial"/>
        </w:rPr>
        <w:t xml:space="preserve">.  </w:t>
      </w:r>
    </w:p>
    <w:p w14:paraId="0CC26A65" w14:textId="77777777" w:rsidR="0039712D" w:rsidRDefault="0039712D" w:rsidP="002C3CF6"/>
    <w:p w14:paraId="19785626" w14:textId="77777777" w:rsidR="0039712D" w:rsidRDefault="0039712D" w:rsidP="002C3CF6">
      <w:pPr>
        <w:pStyle w:val="Kop3"/>
      </w:pPr>
      <w:bookmarkStart w:id="148" w:name="_Toc194322422"/>
      <w:r w:rsidRPr="00D51D7F">
        <w:t>Gunningscriterium Kwaliteit</w:t>
      </w:r>
      <w:bookmarkEnd w:id="148"/>
    </w:p>
    <w:p w14:paraId="369B1786" w14:textId="77777777" w:rsidR="009A2CE6" w:rsidRDefault="009A2CE6" w:rsidP="009A2CE6"/>
    <w:p w14:paraId="7EEE648A" w14:textId="77777777" w:rsidR="00181FFE" w:rsidRDefault="00181FFE" w:rsidP="00181FFE">
      <w:r>
        <w:t xml:space="preserve">In deze paragraaf worden de te hanteren subgunningscriteria van het gunningscriterium kwaliteit beschreven en gemotiveerd, m.a.w. </w:t>
      </w:r>
      <w:r w:rsidRPr="0068696D">
        <w:rPr>
          <w:b/>
          <w:bCs/>
        </w:rPr>
        <w:t>volledig uitgewerkt</w:t>
      </w:r>
      <w:r>
        <w:t xml:space="preserve">. </w:t>
      </w:r>
    </w:p>
    <w:p w14:paraId="1A94094E" w14:textId="77777777" w:rsidR="00181FFE" w:rsidRDefault="00181FFE" w:rsidP="00181FFE"/>
    <w:p w14:paraId="3C35C2E3" w14:textId="77777777" w:rsidR="00181FFE" w:rsidRDefault="00181FFE" w:rsidP="00181FFE">
      <w:r>
        <w:t xml:space="preserve">Om relevante subgunningscriteria te formuleren waarop de Inschrijvers beoordeeld worden, is het van belang te vragen naar aspecten waarin de Inschrijvers zich van elkaar onderscheiden. </w:t>
      </w:r>
    </w:p>
    <w:p w14:paraId="7582583A" w14:textId="77777777" w:rsidR="00181FFE" w:rsidRDefault="00181FFE" w:rsidP="00181FFE">
      <w:r>
        <w:t>De belangrijkste criteria waarop de Inschrijvers zich ten aanzien van kwaliteit kunnen onderscheiden, zijn:</w:t>
      </w:r>
    </w:p>
    <w:p w14:paraId="30E4FF30" w14:textId="77777777" w:rsidR="009A2CE6" w:rsidRDefault="009A2CE6" w:rsidP="009A2CE6">
      <w:pPr>
        <w:spacing w:line="276" w:lineRule="auto"/>
      </w:pPr>
    </w:p>
    <w:p w14:paraId="2083A64B" w14:textId="64C2D383" w:rsidR="009A2CE6" w:rsidRDefault="00FA2483" w:rsidP="004547B3">
      <w:pPr>
        <w:pStyle w:val="Kop4"/>
      </w:pPr>
      <w:r>
        <w:t>GC1. Implementatieplan</w:t>
      </w:r>
      <w:r w:rsidR="00931694">
        <w:t xml:space="preserve"> (max. 20 punten)</w:t>
      </w:r>
    </w:p>
    <w:p w14:paraId="056F9399" w14:textId="77777777" w:rsidR="00D049E7" w:rsidRPr="0081691E" w:rsidRDefault="00D049E7" w:rsidP="00D049E7">
      <w:pPr>
        <w:pBdr>
          <w:top w:val="single" w:sz="4" w:space="1" w:color="auto"/>
          <w:left w:val="single" w:sz="4" w:space="4" w:color="auto"/>
          <w:bottom w:val="single" w:sz="4" w:space="1" w:color="auto"/>
          <w:right w:val="single" w:sz="4" w:space="4" w:color="auto"/>
        </w:pBdr>
        <w:jc w:val="both"/>
        <w:rPr>
          <w:i/>
        </w:rPr>
      </w:pPr>
      <w:r w:rsidRPr="0081691E">
        <w:rPr>
          <w:i/>
        </w:rPr>
        <w:t>Doelstelling</w:t>
      </w:r>
      <w:r>
        <w:rPr>
          <w:i/>
        </w:rPr>
        <w:t>:</w:t>
      </w:r>
    </w:p>
    <w:p w14:paraId="247E00B8" w14:textId="77777777" w:rsidR="00D049E7" w:rsidRPr="0081691E" w:rsidRDefault="00D049E7" w:rsidP="00D049E7">
      <w:pPr>
        <w:pStyle w:val="Standard"/>
        <w:pBdr>
          <w:top w:val="single" w:sz="4" w:space="1" w:color="auto"/>
          <w:left w:val="single" w:sz="4" w:space="4" w:color="auto"/>
          <w:bottom w:val="single" w:sz="4" w:space="1" w:color="auto"/>
          <w:right w:val="single" w:sz="4" w:space="4" w:color="auto"/>
        </w:pBdr>
        <w:suppressAutoHyphens w:val="0"/>
        <w:jc w:val="both"/>
        <w:textAlignment w:val="auto"/>
        <w:rPr>
          <w:rFonts w:ascii="Verdana" w:eastAsia="MS Mincho" w:hAnsi="Verdana" w:cs="Arial"/>
          <w:sz w:val="18"/>
          <w:szCs w:val="18"/>
        </w:rPr>
      </w:pPr>
      <w:r>
        <w:rPr>
          <w:rFonts w:ascii="Verdana" w:eastAsia="MS Mincho" w:hAnsi="Verdana" w:cs="Arial"/>
          <w:sz w:val="18"/>
          <w:szCs w:val="18"/>
        </w:rPr>
        <w:t xml:space="preserve">Het contracteren van een Opdrachtnemer die meedenkt en invulling geeft aan een correcte  implementatie van de dienstverlening Afvaltransport en -verwerking waarbij de continuïteit van de huidige dienstverlening wordt gewaarborgd en het onderwijs geen hinder ondervindt </w:t>
      </w:r>
      <w:r w:rsidRPr="00343E11">
        <w:rPr>
          <w:rFonts w:ascii="Verdana" w:eastAsia="MS Mincho" w:hAnsi="Verdana" w:cs="Arial"/>
          <w:sz w:val="18"/>
          <w:szCs w:val="18"/>
        </w:rPr>
        <w:t>zoals bijv. stank- en/of geluidsoverlast of volle milieustraten.</w:t>
      </w:r>
      <w:r>
        <w:rPr>
          <w:rFonts w:ascii="Verdana" w:eastAsia="MS Mincho" w:hAnsi="Verdana" w:cs="Arial"/>
          <w:sz w:val="18"/>
          <w:szCs w:val="18"/>
        </w:rPr>
        <w:t xml:space="preserve"> </w:t>
      </w:r>
    </w:p>
    <w:p w14:paraId="65A7D0F5" w14:textId="77777777" w:rsidR="00FA2483" w:rsidRDefault="00FA2483" w:rsidP="009A2CE6">
      <w:pPr>
        <w:spacing w:line="276" w:lineRule="auto"/>
      </w:pPr>
    </w:p>
    <w:p w14:paraId="67661141" w14:textId="77777777" w:rsidR="002C3093" w:rsidRDefault="002C3093" w:rsidP="002C3093">
      <w:pPr>
        <w:spacing w:line="240" w:lineRule="auto"/>
        <w:jc w:val="both"/>
        <w:rPr>
          <w:bCs/>
        </w:rPr>
      </w:pPr>
      <w:r w:rsidRPr="00682B2B">
        <w:rPr>
          <w:bCs/>
        </w:rPr>
        <w:t xml:space="preserve">De </w:t>
      </w:r>
      <w:r>
        <w:rPr>
          <w:bCs/>
        </w:rPr>
        <w:t>Inschrijver</w:t>
      </w:r>
      <w:r w:rsidRPr="00682B2B">
        <w:rPr>
          <w:bCs/>
        </w:rPr>
        <w:t xml:space="preserve"> wordt verzocht antwoord te geven op de vraag hoe de </w:t>
      </w:r>
      <w:r>
        <w:rPr>
          <w:bCs/>
        </w:rPr>
        <w:t>Inschrijver</w:t>
      </w:r>
      <w:r w:rsidRPr="00682B2B">
        <w:rPr>
          <w:bCs/>
        </w:rPr>
        <w:t xml:space="preserve"> invulling geeft aan </w:t>
      </w:r>
      <w:r>
        <w:rPr>
          <w:bCs/>
        </w:rPr>
        <w:t xml:space="preserve">de </w:t>
      </w:r>
      <w:r w:rsidRPr="00682B2B">
        <w:rPr>
          <w:bCs/>
        </w:rPr>
        <w:t>implementatie van de</w:t>
      </w:r>
      <w:r>
        <w:rPr>
          <w:bCs/>
        </w:rPr>
        <w:t xml:space="preserve"> dienstverlening Afvaltransport en -verwerking</w:t>
      </w:r>
      <w:r w:rsidRPr="00682B2B">
        <w:rPr>
          <w:bCs/>
        </w:rPr>
        <w:t xml:space="preserve"> bij </w:t>
      </w:r>
      <w:r>
        <w:rPr>
          <w:bCs/>
        </w:rPr>
        <w:t xml:space="preserve">Avans Hogeschool. Hiertoe dient Inschrijver </w:t>
      </w:r>
      <w:r w:rsidRPr="00682B2B">
        <w:rPr>
          <w:bCs/>
        </w:rPr>
        <w:t xml:space="preserve">een implementatieplan </w:t>
      </w:r>
      <w:r>
        <w:rPr>
          <w:bCs/>
        </w:rPr>
        <w:t>in, waarin is beschreven op welke wijze de implementatie wordt vormgegeven. Besteed hierbij aandacht aan de in de onderhavige aanbestedingsdocumenten geformuleerde uitgangspunten.</w:t>
      </w:r>
    </w:p>
    <w:p w14:paraId="51B0E798" w14:textId="77777777" w:rsidR="002C3093" w:rsidRPr="00E22D04" w:rsidRDefault="002C3093" w:rsidP="002C3093">
      <w:pPr>
        <w:spacing w:line="240" w:lineRule="auto"/>
        <w:jc w:val="both"/>
        <w:rPr>
          <w:bCs/>
        </w:rPr>
      </w:pPr>
    </w:p>
    <w:p w14:paraId="0AB18B2A" w14:textId="77777777" w:rsidR="002C3093" w:rsidRDefault="002C3093" w:rsidP="002C3093">
      <w:pPr>
        <w:pStyle w:val="Default"/>
        <w:jc w:val="both"/>
        <w:rPr>
          <w:bCs/>
          <w:color w:val="auto"/>
          <w:sz w:val="18"/>
          <w:szCs w:val="18"/>
        </w:rPr>
      </w:pPr>
      <w:r w:rsidRPr="0081691E">
        <w:rPr>
          <w:bCs/>
          <w:color w:val="auto"/>
          <w:sz w:val="18"/>
          <w:szCs w:val="18"/>
        </w:rPr>
        <w:t xml:space="preserve">In het implementatieplan worden </w:t>
      </w:r>
      <w:r>
        <w:rPr>
          <w:bCs/>
          <w:color w:val="auto"/>
          <w:sz w:val="18"/>
          <w:szCs w:val="18"/>
        </w:rPr>
        <w:t xml:space="preserve">ten minste de volgende </w:t>
      </w:r>
      <w:r w:rsidRPr="00E74F27">
        <w:rPr>
          <w:bCs/>
          <w:color w:val="auto"/>
          <w:sz w:val="18"/>
          <w:szCs w:val="18"/>
          <w:u w:val="single"/>
        </w:rPr>
        <w:t>deelaspecten</w:t>
      </w:r>
      <w:r>
        <w:rPr>
          <w:bCs/>
          <w:color w:val="auto"/>
          <w:sz w:val="18"/>
          <w:szCs w:val="18"/>
        </w:rPr>
        <w:t xml:space="preserve"> beschreven:</w:t>
      </w:r>
    </w:p>
    <w:p w14:paraId="58346EAC" w14:textId="77777777" w:rsidR="002C3093" w:rsidRDefault="002C3093" w:rsidP="000C35BE">
      <w:pPr>
        <w:pStyle w:val="Default"/>
        <w:numPr>
          <w:ilvl w:val="0"/>
          <w:numId w:val="25"/>
        </w:numPr>
        <w:jc w:val="both"/>
        <w:rPr>
          <w:bCs/>
          <w:sz w:val="18"/>
          <w:szCs w:val="18"/>
        </w:rPr>
      </w:pPr>
      <w:r>
        <w:rPr>
          <w:bCs/>
          <w:sz w:val="18"/>
          <w:szCs w:val="18"/>
        </w:rPr>
        <w:t>Geef aan hoe uw organisatie de implementatie invult. Dit betreft de periode vanaf de   ondertekening van de Overeenkomst tot aan de start van de dienstverlening inclusief beschrijving van rollen, taken, verantwoordelijkheden, tijdspad, risico’s, etc. Geef hierbij ook aan welke benodigde maatregelen en acties u verwacht van Avans Hogeschool tijdens de implementatieperiode en daarbij de nodige inzet in uren;</w:t>
      </w:r>
    </w:p>
    <w:p w14:paraId="77B15650" w14:textId="2244CF1B" w:rsidR="009049EC" w:rsidRPr="00A61DAC" w:rsidRDefault="009049EC" w:rsidP="000C35BE">
      <w:pPr>
        <w:pStyle w:val="Default"/>
        <w:numPr>
          <w:ilvl w:val="0"/>
          <w:numId w:val="25"/>
        </w:numPr>
        <w:jc w:val="both"/>
        <w:rPr>
          <w:bCs/>
          <w:sz w:val="18"/>
          <w:szCs w:val="18"/>
        </w:rPr>
      </w:pPr>
      <w:r w:rsidRPr="00A61DAC">
        <w:rPr>
          <w:bCs/>
          <w:sz w:val="18"/>
          <w:szCs w:val="18"/>
        </w:rPr>
        <w:t xml:space="preserve">Geef aan hoe uw organisatie de communicatie met Avans Hogeschool, onder andere de contractbeheerder van de afdeling Huisvesting en de Locatiedienstmedewerkers (per </w:t>
      </w:r>
      <w:r w:rsidRPr="00A61DAC">
        <w:rPr>
          <w:bCs/>
          <w:sz w:val="18"/>
          <w:szCs w:val="18"/>
        </w:rPr>
        <w:lastRenderedPageBreak/>
        <w:t xml:space="preserve">gebouw) van Avans Hogeschool én </w:t>
      </w:r>
      <w:r>
        <w:rPr>
          <w:bCs/>
          <w:sz w:val="18"/>
          <w:szCs w:val="18"/>
        </w:rPr>
        <w:t>de Leverancier voor afvalinzameling</w:t>
      </w:r>
      <w:r w:rsidRPr="00A61DAC">
        <w:rPr>
          <w:bCs/>
          <w:sz w:val="18"/>
          <w:szCs w:val="18"/>
        </w:rPr>
        <w:t>, organiseert tijdens de implementatieperiode, waarbij frequentie, doel en wijze van communiceren aan bod komen</w:t>
      </w:r>
      <w:r>
        <w:rPr>
          <w:bCs/>
          <w:sz w:val="18"/>
          <w:szCs w:val="18"/>
        </w:rPr>
        <w:t>.</w:t>
      </w:r>
    </w:p>
    <w:p w14:paraId="205C349A" w14:textId="77777777" w:rsidR="00D049E7" w:rsidRDefault="00D049E7" w:rsidP="009A2CE6">
      <w:pPr>
        <w:spacing w:line="276" w:lineRule="auto"/>
      </w:pPr>
    </w:p>
    <w:p w14:paraId="7C5A3963" w14:textId="77777777" w:rsidR="002B38CB" w:rsidRPr="0081691E" w:rsidRDefault="002B38CB" w:rsidP="002B38CB">
      <w:pPr>
        <w:spacing w:line="240" w:lineRule="auto"/>
        <w:jc w:val="both"/>
        <w:rPr>
          <w:bCs/>
        </w:rPr>
      </w:pPr>
      <w:r>
        <w:rPr>
          <w:bCs/>
        </w:rPr>
        <w:t xml:space="preserve">Inschrijver dient zijn antwoord SMART te formuleren en mag voor de beantwoording hiervan maximaal 3 enkelzijdige, leesbare pagina A4 benutten. De volgorde en nummering van deelaspecten dient door Inschrijver aangehouden te worden zoals hierboven omschreven. Voor deze vraag kunnen </w:t>
      </w:r>
      <w:r w:rsidRPr="00682B2B">
        <w:rPr>
          <w:bCs/>
        </w:rPr>
        <w:t xml:space="preserve">maximaal </w:t>
      </w:r>
      <w:r>
        <w:rPr>
          <w:b/>
          <w:bCs/>
        </w:rPr>
        <w:t xml:space="preserve">20 </w:t>
      </w:r>
      <w:r>
        <w:rPr>
          <w:bCs/>
        </w:rPr>
        <w:t>punten behaald worden.</w:t>
      </w:r>
    </w:p>
    <w:p w14:paraId="6B4976AA" w14:textId="77777777" w:rsidR="002B38CB" w:rsidRDefault="002B38CB" w:rsidP="009A2CE6">
      <w:pPr>
        <w:spacing w:line="276" w:lineRule="auto"/>
      </w:pPr>
    </w:p>
    <w:p w14:paraId="336CC383" w14:textId="080A1166" w:rsidR="002B38CB" w:rsidRDefault="002B38CB" w:rsidP="00554CFE">
      <w:pPr>
        <w:pStyle w:val="Kop4"/>
      </w:pPr>
      <w:r>
        <w:t xml:space="preserve">GC2. </w:t>
      </w:r>
      <w:r w:rsidR="00554CFE">
        <w:t>Dienstverlening (max. 30 punten)</w:t>
      </w:r>
    </w:p>
    <w:p w14:paraId="0C39A87D" w14:textId="77777777" w:rsidR="00421183" w:rsidRDefault="00421183" w:rsidP="00421183">
      <w:pPr>
        <w:pBdr>
          <w:top w:val="single" w:sz="4" w:space="1" w:color="auto"/>
          <w:left w:val="single" w:sz="4" w:space="4" w:color="auto"/>
          <w:bottom w:val="single" w:sz="4" w:space="1" w:color="auto"/>
          <w:right w:val="single" w:sz="4" w:space="4" w:color="auto"/>
        </w:pBdr>
        <w:jc w:val="both"/>
        <w:rPr>
          <w:i/>
        </w:rPr>
      </w:pPr>
      <w:r w:rsidRPr="0081691E">
        <w:rPr>
          <w:i/>
        </w:rPr>
        <w:t>Doelstelling</w:t>
      </w:r>
      <w:r>
        <w:rPr>
          <w:i/>
        </w:rPr>
        <w:t>:</w:t>
      </w:r>
    </w:p>
    <w:p w14:paraId="1B017A69" w14:textId="77777777" w:rsidR="00421183" w:rsidRPr="00D332E9" w:rsidRDefault="00421183" w:rsidP="00421183">
      <w:pPr>
        <w:pBdr>
          <w:top w:val="single" w:sz="4" w:space="1" w:color="auto"/>
          <w:left w:val="single" w:sz="4" w:space="4" w:color="auto"/>
          <w:bottom w:val="single" w:sz="4" w:space="1" w:color="auto"/>
          <w:right w:val="single" w:sz="4" w:space="4" w:color="auto"/>
        </w:pBdr>
        <w:jc w:val="both"/>
        <w:rPr>
          <w:bCs/>
        </w:rPr>
      </w:pPr>
      <w:r w:rsidRPr="00134BD1">
        <w:rPr>
          <w:bCs/>
        </w:rPr>
        <w:t xml:space="preserve">Het contracteren van een </w:t>
      </w:r>
      <w:r>
        <w:rPr>
          <w:bCs/>
        </w:rPr>
        <w:t>Opdrachtnemer</w:t>
      </w:r>
      <w:r w:rsidRPr="00134BD1">
        <w:rPr>
          <w:bCs/>
        </w:rPr>
        <w:t xml:space="preserve"> die een bijdrage levert </w:t>
      </w:r>
      <w:r>
        <w:rPr>
          <w:bCs/>
        </w:rPr>
        <w:t>met haar kwaliteit dienstverlening aan het ondersteunen van Avans Hogeschool met als doel de kwaliteit van de huidige dienstverlening naar een hoger niveau te tillen door het inspelen op ontwikkelingen in de markt.</w:t>
      </w:r>
    </w:p>
    <w:p w14:paraId="5B02508B" w14:textId="77777777" w:rsidR="00554CFE" w:rsidRDefault="00554CFE" w:rsidP="00554CFE"/>
    <w:p w14:paraId="5F258898" w14:textId="77777777" w:rsidR="00E341D0" w:rsidRDefault="00E341D0" w:rsidP="00E341D0">
      <w:pPr>
        <w:pStyle w:val="Default"/>
        <w:jc w:val="both"/>
        <w:rPr>
          <w:sz w:val="18"/>
          <w:szCs w:val="18"/>
        </w:rPr>
      </w:pPr>
      <w:r>
        <w:rPr>
          <w:sz w:val="18"/>
          <w:szCs w:val="18"/>
        </w:rPr>
        <w:t xml:space="preserve">De Inschrijver wordt verzocht antwoord te geven op de vraag hoe de Inschrijver de dienstverlening bij Avans Hogeschool gaat vormgeven. Besteed hierbij aandacht aan het bovenstaande en aan de uitgangspunten zoals verwoord in onderhavige aanbestedingsstukken. </w:t>
      </w:r>
    </w:p>
    <w:p w14:paraId="3DF61B57" w14:textId="77777777" w:rsidR="00E341D0" w:rsidRDefault="00E341D0" w:rsidP="00E341D0">
      <w:pPr>
        <w:pStyle w:val="Default"/>
        <w:jc w:val="both"/>
        <w:rPr>
          <w:sz w:val="18"/>
          <w:szCs w:val="18"/>
        </w:rPr>
      </w:pPr>
    </w:p>
    <w:p w14:paraId="2583B691" w14:textId="77777777" w:rsidR="00E341D0" w:rsidRDefault="00E341D0" w:rsidP="00E341D0">
      <w:pPr>
        <w:pStyle w:val="Default"/>
        <w:jc w:val="both"/>
        <w:rPr>
          <w:sz w:val="18"/>
          <w:szCs w:val="18"/>
        </w:rPr>
      </w:pPr>
      <w:r>
        <w:rPr>
          <w:sz w:val="18"/>
          <w:szCs w:val="18"/>
        </w:rPr>
        <w:t xml:space="preserve">De Inschrijver gaat ten minste in op de volgende </w:t>
      </w:r>
      <w:r w:rsidRPr="00E94B40">
        <w:rPr>
          <w:sz w:val="18"/>
          <w:szCs w:val="18"/>
          <w:u w:val="single"/>
        </w:rPr>
        <w:t>deelaspecten</w:t>
      </w:r>
      <w:r>
        <w:rPr>
          <w:sz w:val="18"/>
          <w:szCs w:val="18"/>
        </w:rPr>
        <w:t>:</w:t>
      </w:r>
    </w:p>
    <w:p w14:paraId="48FFA9F9" w14:textId="77777777" w:rsidR="00E341D0" w:rsidRDefault="00E341D0" w:rsidP="000C35BE">
      <w:pPr>
        <w:pStyle w:val="Default"/>
        <w:numPr>
          <w:ilvl w:val="0"/>
          <w:numId w:val="26"/>
        </w:numPr>
        <w:jc w:val="both"/>
        <w:rPr>
          <w:sz w:val="18"/>
          <w:szCs w:val="18"/>
        </w:rPr>
      </w:pPr>
      <w:r>
        <w:rPr>
          <w:sz w:val="18"/>
          <w:szCs w:val="18"/>
        </w:rPr>
        <w:t xml:space="preserve">Geef een beschrijving van de wijze waarop uw organisatie, samen met de leveranciers in de keten (zoals onder andere afvalinzameling, catering en schoonmaak), ervoor zorgt dat Avans zo min mogelijk belast wordt met de </w:t>
      </w:r>
      <w:r w:rsidRPr="00386D74">
        <w:rPr>
          <w:sz w:val="18"/>
          <w:szCs w:val="18"/>
        </w:rPr>
        <w:t>dagelijkse dienstverlening</w:t>
      </w:r>
      <w:r>
        <w:rPr>
          <w:sz w:val="18"/>
          <w:szCs w:val="18"/>
        </w:rPr>
        <w:t>. Licht toe hoe uw organisatie de continuïteit en de kwaliteit van de dienstverlening borgt;</w:t>
      </w:r>
    </w:p>
    <w:p w14:paraId="1328925F" w14:textId="237DAD82" w:rsidR="00E341D0" w:rsidRPr="00AE3BD7" w:rsidRDefault="00E341D0" w:rsidP="000C35BE">
      <w:pPr>
        <w:pStyle w:val="Default"/>
        <w:numPr>
          <w:ilvl w:val="0"/>
          <w:numId w:val="26"/>
        </w:numPr>
        <w:jc w:val="both"/>
        <w:rPr>
          <w:sz w:val="18"/>
          <w:szCs w:val="18"/>
        </w:rPr>
      </w:pPr>
      <w:r>
        <w:rPr>
          <w:sz w:val="18"/>
          <w:szCs w:val="18"/>
        </w:rPr>
        <w:t xml:space="preserve">Geef aan waarop uw organisatie samen met de leverancier voor afvalinzameling het </w:t>
      </w:r>
      <w:r w:rsidRPr="004364E6">
        <w:rPr>
          <w:sz w:val="18"/>
          <w:szCs w:val="18"/>
        </w:rPr>
        <w:t>grondstof-/ afvalmanagementbeleid</w:t>
      </w:r>
      <w:r>
        <w:rPr>
          <w:sz w:val="18"/>
          <w:szCs w:val="18"/>
        </w:rPr>
        <w:t xml:space="preserve"> voor Avans Hogeschool vormgeeft, zodat studenten en medewerkers intrinsiek gemotiveerd worden om hier een bijdrage aan te leveren. Houd hierbij rekening met </w:t>
      </w:r>
      <w:r w:rsidRPr="00AE3BD7">
        <w:rPr>
          <w:sz w:val="18"/>
          <w:szCs w:val="18"/>
        </w:rPr>
        <w:t xml:space="preserve">de huidige marktontwikkelingen, wet- en regelgeving en prijsontwikkelingen in relatie tot deze opdracht en hoe gedurende de looptijd van de </w:t>
      </w:r>
      <w:r>
        <w:rPr>
          <w:sz w:val="18"/>
          <w:szCs w:val="18"/>
        </w:rPr>
        <w:t>Overeenkomst</w:t>
      </w:r>
      <w:r w:rsidRPr="00AE3BD7">
        <w:rPr>
          <w:sz w:val="18"/>
          <w:szCs w:val="18"/>
        </w:rPr>
        <w:t xml:space="preserve"> hier invulling aan wordt gegeven middels een Roadmap tot 2031.</w:t>
      </w:r>
      <w:r w:rsidR="0068454D">
        <w:rPr>
          <w:sz w:val="18"/>
          <w:szCs w:val="18"/>
        </w:rPr>
        <w:t xml:space="preserve"> De Roadmap betreft een </w:t>
      </w:r>
      <w:r w:rsidR="00912A43">
        <w:rPr>
          <w:sz w:val="18"/>
          <w:szCs w:val="18"/>
        </w:rPr>
        <w:t xml:space="preserve">tijdsplanning, </w:t>
      </w:r>
      <w:r w:rsidR="00DF47CA">
        <w:rPr>
          <w:sz w:val="18"/>
          <w:szCs w:val="18"/>
        </w:rPr>
        <w:t xml:space="preserve">opgesplitst in jaren met </w:t>
      </w:r>
      <w:r w:rsidR="00793D36">
        <w:rPr>
          <w:sz w:val="18"/>
          <w:szCs w:val="18"/>
        </w:rPr>
        <w:t xml:space="preserve">activiteiten per jaar om het einddoel te behalen. </w:t>
      </w:r>
      <w:r w:rsidR="00B3372E">
        <w:rPr>
          <w:sz w:val="18"/>
          <w:szCs w:val="18"/>
        </w:rPr>
        <w:t>Deze mag als illustratie ingevoegd worden.</w:t>
      </w:r>
      <w:r w:rsidRPr="00AE3BD7">
        <w:rPr>
          <w:sz w:val="18"/>
          <w:szCs w:val="18"/>
        </w:rPr>
        <w:t xml:space="preserve"> Omschrijf tevens de voor- en nadelen, </w:t>
      </w:r>
      <w:r w:rsidRPr="004364E6">
        <w:rPr>
          <w:sz w:val="18"/>
          <w:szCs w:val="18"/>
        </w:rPr>
        <w:t>kansen en risico’s</w:t>
      </w:r>
      <w:r w:rsidRPr="00AE3BD7">
        <w:rPr>
          <w:sz w:val="18"/>
          <w:szCs w:val="18"/>
        </w:rPr>
        <w:t xml:space="preserve"> van de mogelijke inrichtingen;</w:t>
      </w:r>
    </w:p>
    <w:p w14:paraId="168402FB" w14:textId="77777777" w:rsidR="00E341D0" w:rsidRPr="00CE4E88" w:rsidRDefault="00E341D0" w:rsidP="000C35BE">
      <w:pPr>
        <w:pStyle w:val="Default"/>
        <w:numPr>
          <w:ilvl w:val="0"/>
          <w:numId w:val="26"/>
        </w:numPr>
        <w:jc w:val="both"/>
        <w:rPr>
          <w:sz w:val="18"/>
          <w:szCs w:val="18"/>
        </w:rPr>
      </w:pPr>
      <w:r w:rsidRPr="00CE4E88">
        <w:rPr>
          <w:sz w:val="18"/>
          <w:szCs w:val="18"/>
        </w:rPr>
        <w:t xml:space="preserve">Omschrijf twee Kritische Prestatie Indicatoren aan de hand waarvan Avans Hogeschool uw prestaties ten aanzien van de dienstverlening mag meten. </w:t>
      </w:r>
      <w:r w:rsidRPr="00CE4E88">
        <w:rPr>
          <w:bCs/>
          <w:sz w:val="18"/>
          <w:szCs w:val="18"/>
        </w:rPr>
        <w:t>Licht daarbij toe waarom u deze Kritische Prestatie Indicatoren kiest, hoe Avans Hogeschool de KPI’s kan meten en hoe u borgt dat aan deze KPI’s wordt voldaan</w:t>
      </w:r>
      <w:r>
        <w:rPr>
          <w:sz w:val="18"/>
          <w:szCs w:val="18"/>
        </w:rPr>
        <w:t>.</w:t>
      </w:r>
    </w:p>
    <w:p w14:paraId="3E6BC826" w14:textId="77777777" w:rsidR="00421183" w:rsidRDefault="00421183" w:rsidP="00554CFE"/>
    <w:p w14:paraId="253FADA2" w14:textId="6775661A" w:rsidR="0001069B" w:rsidRDefault="0001069B" w:rsidP="0001069B">
      <w:pPr>
        <w:jc w:val="both"/>
        <w:rPr>
          <w:b/>
          <w:bCs/>
        </w:rPr>
      </w:pPr>
      <w:r>
        <w:rPr>
          <w:bCs/>
        </w:rPr>
        <w:t xml:space="preserve">Inschrijver dient zijn antwoord SMART te formuleren en mag voor de beantwoording hiervan </w:t>
      </w:r>
      <w:r w:rsidRPr="00134BD1">
        <w:rPr>
          <w:bCs/>
        </w:rPr>
        <w:t xml:space="preserve"> maximaal </w:t>
      </w:r>
      <w:r>
        <w:rPr>
          <w:bCs/>
        </w:rPr>
        <w:t xml:space="preserve">3 </w:t>
      </w:r>
      <w:r w:rsidRPr="00134BD1">
        <w:rPr>
          <w:bCs/>
        </w:rPr>
        <w:t>enkelzijdige, leesbare pagina A4 benutten</w:t>
      </w:r>
      <w:r w:rsidR="00B3372E">
        <w:rPr>
          <w:bCs/>
        </w:rPr>
        <w:t xml:space="preserve"> inclusief illustraties</w:t>
      </w:r>
      <w:r w:rsidRPr="00134BD1">
        <w:rPr>
          <w:bCs/>
        </w:rPr>
        <w:t xml:space="preserve">. </w:t>
      </w:r>
      <w:r>
        <w:rPr>
          <w:bCs/>
        </w:rPr>
        <w:t xml:space="preserve">De volgorde en nummering van deelaspecten dient door Inschrijver aangehouden te worden zoals hierboven omschreven. </w:t>
      </w:r>
      <w:r w:rsidRPr="00134BD1">
        <w:rPr>
          <w:bCs/>
        </w:rPr>
        <w:t xml:space="preserve">Voor deze vraag kunnen maximaal </w:t>
      </w:r>
      <w:r>
        <w:rPr>
          <w:b/>
          <w:bCs/>
        </w:rPr>
        <w:t xml:space="preserve">30 </w:t>
      </w:r>
      <w:r w:rsidRPr="00134BD1">
        <w:rPr>
          <w:bCs/>
        </w:rPr>
        <w:t>punten behaald worden.</w:t>
      </w:r>
      <w:r w:rsidRPr="00134BD1">
        <w:rPr>
          <w:b/>
          <w:bCs/>
        </w:rPr>
        <w:t xml:space="preserve">    </w:t>
      </w:r>
    </w:p>
    <w:p w14:paraId="3648E32B" w14:textId="77777777" w:rsidR="0001069B" w:rsidRDefault="0001069B" w:rsidP="00554CFE"/>
    <w:p w14:paraId="718FC4FF" w14:textId="0856C3A2" w:rsidR="0001069B" w:rsidRDefault="0001069B" w:rsidP="0001069B">
      <w:pPr>
        <w:pStyle w:val="Kop4"/>
      </w:pPr>
      <w:r>
        <w:t>GC3. Duurzaamheid (max. 30 punten)</w:t>
      </w:r>
    </w:p>
    <w:p w14:paraId="02E4D186" w14:textId="77777777" w:rsidR="00BF63DE" w:rsidRPr="0081691E" w:rsidRDefault="00BF63DE" w:rsidP="00BF63DE">
      <w:pPr>
        <w:pBdr>
          <w:top w:val="single" w:sz="4" w:space="1" w:color="auto"/>
          <w:left w:val="single" w:sz="4" w:space="4" w:color="auto"/>
          <w:bottom w:val="single" w:sz="4" w:space="1" w:color="auto"/>
          <w:right w:val="single" w:sz="4" w:space="4" w:color="auto"/>
        </w:pBdr>
        <w:jc w:val="both"/>
        <w:rPr>
          <w:i/>
        </w:rPr>
      </w:pPr>
      <w:r w:rsidRPr="0081691E">
        <w:rPr>
          <w:i/>
        </w:rPr>
        <w:t>Doelstelling</w:t>
      </w:r>
      <w:r>
        <w:rPr>
          <w:i/>
        </w:rPr>
        <w:t>:</w:t>
      </w:r>
    </w:p>
    <w:p w14:paraId="1F46B05D" w14:textId="77777777" w:rsidR="00BF63DE" w:rsidRDefault="00BF63DE" w:rsidP="00BF63DE">
      <w:pPr>
        <w:pStyle w:val="Standard"/>
        <w:pBdr>
          <w:top w:val="single" w:sz="4" w:space="1" w:color="auto"/>
          <w:left w:val="single" w:sz="4" w:space="4" w:color="auto"/>
          <w:bottom w:val="single" w:sz="4" w:space="1" w:color="auto"/>
          <w:right w:val="single" w:sz="4" w:space="4" w:color="auto"/>
        </w:pBdr>
        <w:suppressAutoHyphens w:val="0"/>
        <w:jc w:val="both"/>
        <w:textAlignment w:val="auto"/>
        <w:rPr>
          <w:b/>
          <w:bCs/>
        </w:rPr>
      </w:pPr>
      <w:r>
        <w:rPr>
          <w:rFonts w:ascii="Verdana" w:eastAsia="MS Mincho" w:hAnsi="Verdana" w:cs="Arial"/>
          <w:sz w:val="18"/>
          <w:szCs w:val="18"/>
        </w:rPr>
        <w:t>Het contracteren van een Opdrachtnemer die een smart bijdrage levert aan de invulling van de duurzaamheidsambities van Avans Hogeschool.</w:t>
      </w:r>
    </w:p>
    <w:p w14:paraId="658BC4EA" w14:textId="77777777" w:rsidR="0001069B" w:rsidRDefault="0001069B" w:rsidP="0001069B"/>
    <w:p w14:paraId="759BEF42" w14:textId="088EE7CB" w:rsidR="00544CB5" w:rsidRDefault="00544CB5" w:rsidP="00544CB5">
      <w:pPr>
        <w:spacing w:line="240" w:lineRule="auto"/>
        <w:jc w:val="both"/>
      </w:pPr>
      <w:r>
        <w:rPr>
          <w:bCs/>
        </w:rPr>
        <w:t xml:space="preserve">De Inschrijver wordt verzocht bij zijn inschrijving een antwoord toe te voegen op welke manier de Inschrijver duurzaamheid laat terugkomen in zijn dagelijkse dienstverlening voor onderhavige opdracht. Het plan dient in lijn te zijn van de context zoals aangegeven in </w:t>
      </w:r>
      <w:r>
        <w:rPr>
          <w:bCs/>
        </w:rPr>
        <w:lastRenderedPageBreak/>
        <w:t>onderhavige aanbestedingsdocumenten</w:t>
      </w:r>
      <w:r>
        <w:t xml:space="preserve"> en er dient rekening te worden gehouden met </w:t>
      </w:r>
      <w:hyperlink r:id="rId24" w:history="1">
        <w:r w:rsidRPr="007A57ED">
          <w:rPr>
            <w:rStyle w:val="Hyperlink"/>
          </w:rPr>
          <w:t>Avans Mission Zero.</w:t>
        </w:r>
      </w:hyperlink>
    </w:p>
    <w:p w14:paraId="7A36ADE2" w14:textId="77777777" w:rsidR="00544CB5" w:rsidRDefault="00544CB5" w:rsidP="00544CB5">
      <w:pPr>
        <w:spacing w:line="240" w:lineRule="auto"/>
        <w:jc w:val="both"/>
      </w:pPr>
    </w:p>
    <w:p w14:paraId="1EB9C17F" w14:textId="77777777" w:rsidR="00544CB5" w:rsidRDefault="00544CB5" w:rsidP="00544CB5">
      <w:pPr>
        <w:jc w:val="both"/>
        <w:rPr>
          <w:bCs/>
        </w:rPr>
      </w:pPr>
      <w:r w:rsidRPr="00134BD1">
        <w:rPr>
          <w:bCs/>
        </w:rPr>
        <w:t xml:space="preserve">De </w:t>
      </w:r>
      <w:r>
        <w:rPr>
          <w:bCs/>
        </w:rPr>
        <w:t>Inschrijver</w:t>
      </w:r>
      <w:r w:rsidRPr="00134BD1">
        <w:rPr>
          <w:bCs/>
        </w:rPr>
        <w:t xml:space="preserve"> gaat ten minste in op de volgende </w:t>
      </w:r>
      <w:r w:rsidRPr="00E94B40">
        <w:rPr>
          <w:bCs/>
          <w:u w:val="single"/>
        </w:rPr>
        <w:t>deelaspecten</w:t>
      </w:r>
      <w:r w:rsidRPr="00134BD1">
        <w:rPr>
          <w:bCs/>
        </w:rPr>
        <w:t xml:space="preserve">: </w:t>
      </w:r>
    </w:p>
    <w:p w14:paraId="5740EB7E" w14:textId="77777777" w:rsidR="00544CB5" w:rsidRPr="00106490" w:rsidRDefault="00544CB5" w:rsidP="000C35BE">
      <w:pPr>
        <w:pStyle w:val="Default"/>
        <w:numPr>
          <w:ilvl w:val="0"/>
          <w:numId w:val="27"/>
        </w:numPr>
        <w:ind w:left="709"/>
        <w:jc w:val="both"/>
        <w:rPr>
          <w:sz w:val="18"/>
          <w:szCs w:val="18"/>
        </w:rPr>
      </w:pPr>
      <w:r>
        <w:rPr>
          <w:sz w:val="18"/>
          <w:szCs w:val="18"/>
        </w:rPr>
        <w:t xml:space="preserve">Geef aan op welke manier uw organisatie haar verantwoordelijkheid neemt ten aanzien van het </w:t>
      </w:r>
      <w:r w:rsidRPr="008F4CEB">
        <w:rPr>
          <w:sz w:val="18"/>
          <w:szCs w:val="18"/>
        </w:rPr>
        <w:t>verminderen van de hoeveelheid afval</w:t>
      </w:r>
      <w:r>
        <w:rPr>
          <w:sz w:val="18"/>
          <w:szCs w:val="18"/>
        </w:rPr>
        <w:t xml:space="preserve"> en</w:t>
      </w:r>
      <w:r w:rsidRPr="008F4CEB">
        <w:rPr>
          <w:sz w:val="18"/>
          <w:szCs w:val="18"/>
        </w:rPr>
        <w:t xml:space="preserve"> het verhogen van het percentage hergebruikt/gerecycled </w:t>
      </w:r>
      <w:r>
        <w:rPr>
          <w:sz w:val="18"/>
          <w:szCs w:val="18"/>
        </w:rPr>
        <w:t>afval.</w:t>
      </w:r>
      <w:r w:rsidRPr="008F4CEB">
        <w:rPr>
          <w:sz w:val="18"/>
          <w:szCs w:val="18"/>
        </w:rPr>
        <w:t xml:space="preserve"> </w:t>
      </w:r>
      <w:r w:rsidRPr="00106490">
        <w:rPr>
          <w:sz w:val="18"/>
          <w:szCs w:val="18"/>
        </w:rPr>
        <w:t xml:space="preserve">Hoe ondersteunt uw organisatie bij het stimuleren om afval te voorkomen en meer afvalstromen te scheiden en het vergroten van het deel afval wat hoogwaardig kan worden gerecycled? </w:t>
      </w:r>
      <w:r>
        <w:rPr>
          <w:sz w:val="18"/>
          <w:szCs w:val="18"/>
        </w:rPr>
        <w:t>Hoe komt Avans in 2030 op maximaal 10% restafval van de totale afvalstroom?</w:t>
      </w:r>
    </w:p>
    <w:p w14:paraId="7097301D" w14:textId="77777777" w:rsidR="00544CB5" w:rsidRDefault="00544CB5" w:rsidP="00544CB5">
      <w:pPr>
        <w:pStyle w:val="Default"/>
        <w:ind w:left="720"/>
        <w:jc w:val="both"/>
        <w:rPr>
          <w:sz w:val="18"/>
          <w:szCs w:val="18"/>
        </w:rPr>
      </w:pPr>
      <w:r w:rsidRPr="008F4CEB">
        <w:rPr>
          <w:sz w:val="18"/>
          <w:szCs w:val="18"/>
        </w:rPr>
        <w:t>Beschrijf de maatregelen</w:t>
      </w:r>
      <w:r w:rsidRPr="00D50237">
        <w:rPr>
          <w:sz w:val="18"/>
          <w:szCs w:val="18"/>
        </w:rPr>
        <w:t xml:space="preserve"> die uw organisatie verwacht te ondernemen </w:t>
      </w:r>
      <w:r>
        <w:rPr>
          <w:sz w:val="18"/>
          <w:szCs w:val="18"/>
        </w:rPr>
        <w:t>en bijbehorende resultaten;</w:t>
      </w:r>
    </w:p>
    <w:p w14:paraId="731DC596" w14:textId="77777777" w:rsidR="00544CB5" w:rsidRPr="00343E11" w:rsidRDefault="00544CB5" w:rsidP="000C35BE">
      <w:pPr>
        <w:pStyle w:val="Default"/>
        <w:numPr>
          <w:ilvl w:val="0"/>
          <w:numId w:val="27"/>
        </w:numPr>
        <w:jc w:val="both"/>
        <w:rPr>
          <w:color w:val="000000" w:themeColor="text1"/>
          <w:sz w:val="18"/>
          <w:szCs w:val="18"/>
        </w:rPr>
      </w:pPr>
      <w:r w:rsidRPr="00F7480E">
        <w:rPr>
          <w:sz w:val="18"/>
          <w:szCs w:val="18"/>
        </w:rPr>
        <w:t xml:space="preserve">Geef aan op welke wijze uw organisatie een bijdrage gaat leveren aan de </w:t>
      </w:r>
      <w:r>
        <w:rPr>
          <w:sz w:val="18"/>
          <w:szCs w:val="18"/>
        </w:rPr>
        <w:t xml:space="preserve">gedragsverandering en </w:t>
      </w:r>
      <w:r w:rsidRPr="00F7480E">
        <w:rPr>
          <w:sz w:val="18"/>
          <w:szCs w:val="18"/>
        </w:rPr>
        <w:t>bewustwording van duurzaamheid en circulariteit bij de veroorzakers van het afval</w:t>
      </w:r>
      <w:r>
        <w:rPr>
          <w:sz w:val="18"/>
          <w:szCs w:val="18"/>
        </w:rPr>
        <w:t xml:space="preserve"> en hoe uw organisatie gaat samenwerken in de keten</w:t>
      </w:r>
      <w:r w:rsidRPr="00F7480E">
        <w:rPr>
          <w:sz w:val="18"/>
          <w:szCs w:val="18"/>
        </w:rPr>
        <w:t>;</w:t>
      </w:r>
    </w:p>
    <w:p w14:paraId="583211D6" w14:textId="77777777" w:rsidR="00544CB5" w:rsidRPr="00036C9C" w:rsidRDefault="00544CB5" w:rsidP="000C35BE">
      <w:pPr>
        <w:pStyle w:val="Default"/>
        <w:numPr>
          <w:ilvl w:val="0"/>
          <w:numId w:val="27"/>
        </w:numPr>
        <w:jc w:val="both"/>
        <w:rPr>
          <w:color w:val="000000" w:themeColor="text1"/>
          <w:sz w:val="18"/>
          <w:szCs w:val="18"/>
        </w:rPr>
      </w:pPr>
      <w:r w:rsidRPr="00B525B6">
        <w:rPr>
          <w:sz w:val="18"/>
          <w:szCs w:val="18"/>
        </w:rPr>
        <w:t>Omschrijf twee Kritische Prestatie Indicatoren aan de hand waarvan Avans Hogeschool uw prestaties ten aanzien van Duurzaamheid mag meten. Licht daarbij toe waarom u deze Kritische Prestatie Indicatoren kiest, hoe Avans Hogeschool de KPI’s kan meten en hoe u borgt dat aan deze KPI’s wordt voldaan.</w:t>
      </w:r>
    </w:p>
    <w:p w14:paraId="2D9DD4E6" w14:textId="77777777" w:rsidR="00BF63DE" w:rsidRDefault="00BF63DE" w:rsidP="0001069B"/>
    <w:p w14:paraId="58C97F47" w14:textId="77777777" w:rsidR="0041437E" w:rsidRDefault="0041437E" w:rsidP="0041437E">
      <w:pPr>
        <w:jc w:val="both"/>
        <w:rPr>
          <w:bCs/>
        </w:rPr>
      </w:pPr>
      <w:r>
        <w:rPr>
          <w:bCs/>
        </w:rPr>
        <w:t>Inschrijver dient zijn antwoord SMART te formuleren en mag hiervoor</w:t>
      </w:r>
      <w:r w:rsidRPr="005A30B8">
        <w:rPr>
          <w:bCs/>
        </w:rPr>
        <w:t xml:space="preserve"> maximaal </w:t>
      </w:r>
      <w:r>
        <w:rPr>
          <w:bCs/>
        </w:rPr>
        <w:t xml:space="preserve">3 </w:t>
      </w:r>
      <w:r w:rsidRPr="005A30B8">
        <w:rPr>
          <w:bCs/>
        </w:rPr>
        <w:t xml:space="preserve">enkelzijdige, leesbare pagina A4 benutten. </w:t>
      </w:r>
      <w:r>
        <w:rPr>
          <w:bCs/>
        </w:rPr>
        <w:t>De volgorde en nummering van deelaspecten dient door Inschrijver aangehouden te worden zoals hierboven omschreven.</w:t>
      </w:r>
      <w:r w:rsidRPr="005A30B8">
        <w:rPr>
          <w:bCs/>
        </w:rPr>
        <w:t xml:space="preserve"> Voor deze vraag kunnen maximaal </w:t>
      </w:r>
      <w:r>
        <w:rPr>
          <w:b/>
          <w:bCs/>
        </w:rPr>
        <w:t xml:space="preserve">30 </w:t>
      </w:r>
      <w:r w:rsidRPr="005A30B8">
        <w:rPr>
          <w:bCs/>
        </w:rPr>
        <w:t xml:space="preserve">punten behaald worden.  </w:t>
      </w:r>
    </w:p>
    <w:p w14:paraId="21BD83FE" w14:textId="77777777" w:rsidR="009A2CE6" w:rsidRPr="00363823" w:rsidRDefault="009A2CE6" w:rsidP="009A2CE6">
      <w:pPr>
        <w:spacing w:line="276" w:lineRule="auto"/>
      </w:pPr>
    </w:p>
    <w:p w14:paraId="7E7D5FFE" w14:textId="77777777" w:rsidR="009A2CE6" w:rsidRDefault="009A2CE6" w:rsidP="009A2CE6">
      <w:pPr>
        <w:pStyle w:val="Kop3"/>
      </w:pPr>
      <w:bookmarkStart w:id="149" w:name="_Toc66097504"/>
      <w:bookmarkStart w:id="150" w:name="_Toc194322423"/>
      <w:r w:rsidRPr="004D72DA">
        <w:t>Gunning</w:t>
      </w:r>
      <w:r>
        <w:t>s</w:t>
      </w:r>
      <w:r w:rsidRPr="004D72DA">
        <w:t>criterium Prijs</w:t>
      </w:r>
      <w:bookmarkEnd w:id="149"/>
      <w:bookmarkEnd w:id="150"/>
    </w:p>
    <w:p w14:paraId="3E740DD4" w14:textId="77777777" w:rsidR="00345E59" w:rsidRDefault="009A2CE6" w:rsidP="009A2CE6">
      <w:pPr>
        <w:spacing w:line="276" w:lineRule="auto"/>
      </w:pPr>
      <w:r>
        <w:t>Inschrijver</w:t>
      </w:r>
      <w:r w:rsidRPr="00224EF0">
        <w:t xml:space="preserve"> dient hiervo</w:t>
      </w:r>
      <w:r>
        <w:t>or</w:t>
      </w:r>
      <w:r w:rsidRPr="00224EF0">
        <w:t xml:space="preserve"> </w:t>
      </w:r>
      <w:r>
        <w:t>de Bijlage prijsblad</w:t>
      </w:r>
      <w:r w:rsidRPr="00224EF0">
        <w:t xml:space="preserve"> in te vullen. </w:t>
      </w:r>
      <w:r>
        <w:t xml:space="preserve">Prijzen zijn </w:t>
      </w:r>
      <w:r w:rsidRPr="000370B6">
        <w:t xml:space="preserve">exclusief </w:t>
      </w:r>
      <w:r>
        <w:t>BTW. Manipulatief inschrijven of aanpassen van het prijsblad leidt tot uitsluiting.</w:t>
      </w:r>
    </w:p>
    <w:p w14:paraId="002A254B" w14:textId="77777777" w:rsidR="00345E59" w:rsidRDefault="00345E59" w:rsidP="009A2CE6">
      <w:pPr>
        <w:spacing w:line="276" w:lineRule="auto"/>
      </w:pPr>
    </w:p>
    <w:p w14:paraId="6BE54BD7" w14:textId="74AD6B2C" w:rsidR="00345E59" w:rsidRDefault="00345E59" w:rsidP="00345E59">
      <w:pPr>
        <w:jc w:val="both"/>
      </w:pPr>
      <w:r>
        <w:t>Voor het indienen van de prijs wordt een plafond gehanteerd. Dit plafondbedrag bedraagt €</w:t>
      </w:r>
      <w:r w:rsidR="000F0D2C">
        <w:t>2</w:t>
      </w:r>
      <w:r w:rsidR="00F720EB">
        <w:t>1</w:t>
      </w:r>
      <w:r w:rsidR="000F0D2C">
        <w:t>5.000,-.</w:t>
      </w:r>
      <w:r>
        <w:t xml:space="preserve"> Inschrijvingen met een bedrag dat boven dit plafondbedrag ligt worden terzijde gelegd en uitgesloten van verdere deelname aan de aanbestedingsprocedure.</w:t>
      </w:r>
    </w:p>
    <w:p w14:paraId="4EC181F8" w14:textId="0543413B" w:rsidR="009A2CE6" w:rsidRDefault="009A2CE6" w:rsidP="009A2CE6">
      <w:pPr>
        <w:spacing w:line="276" w:lineRule="auto"/>
      </w:pPr>
      <w:r>
        <w:t xml:space="preserve"> </w:t>
      </w:r>
    </w:p>
    <w:p w14:paraId="70A3EF8B" w14:textId="77777777" w:rsidR="009A2CE6" w:rsidRDefault="009A2CE6" w:rsidP="009A2CE6">
      <w:pPr>
        <w:pStyle w:val="Tekstopmerking"/>
        <w:tabs>
          <w:tab w:val="left" w:pos="1418"/>
        </w:tabs>
        <w:spacing w:line="276" w:lineRule="auto"/>
        <w:rPr>
          <w:color w:val="548DD4" w:themeColor="text2" w:themeTint="99"/>
          <w:szCs w:val="18"/>
        </w:rPr>
      </w:pPr>
    </w:p>
    <w:p w14:paraId="5EF24A1A" w14:textId="77777777" w:rsidR="009A2CE6" w:rsidRPr="009A2CE6" w:rsidRDefault="009A2CE6" w:rsidP="009A2CE6">
      <w:pPr>
        <w:rPr>
          <w:lang w:val="x-none"/>
        </w:rPr>
      </w:pPr>
    </w:p>
    <w:p w14:paraId="30CD16F7" w14:textId="77777777" w:rsidR="0039712D" w:rsidRDefault="0039712D" w:rsidP="002C3CF6">
      <w:pPr>
        <w:spacing w:line="276" w:lineRule="auto"/>
      </w:pPr>
    </w:p>
    <w:p w14:paraId="1B01F2EE" w14:textId="77777777" w:rsidR="0039712D" w:rsidRPr="004D72DA" w:rsidRDefault="0039712D" w:rsidP="002C3CF6">
      <w:pPr>
        <w:rPr>
          <w:color w:val="FF0000"/>
        </w:rPr>
      </w:pPr>
    </w:p>
    <w:p w14:paraId="34D15B92" w14:textId="77777777" w:rsidR="0039712D" w:rsidRDefault="0039712D" w:rsidP="002C3CF6">
      <w:r>
        <w:t> </w:t>
      </w:r>
    </w:p>
    <w:p w14:paraId="5ED20F09" w14:textId="77777777" w:rsidR="000F0D2C" w:rsidRDefault="000F0D2C">
      <w:pPr>
        <w:spacing w:line="240" w:lineRule="auto"/>
        <w:rPr>
          <w:rFonts w:cs="Arial"/>
          <w:b/>
          <w:bCs/>
          <w:kern w:val="32"/>
          <w:sz w:val="28"/>
          <w:szCs w:val="28"/>
        </w:rPr>
      </w:pPr>
      <w:r>
        <w:br w:type="page"/>
      </w:r>
    </w:p>
    <w:p w14:paraId="5EB2B1F9" w14:textId="13F2A5DF" w:rsidR="0039712D" w:rsidRPr="004D72DA" w:rsidRDefault="0039712D" w:rsidP="002C3CF6">
      <w:pPr>
        <w:pStyle w:val="Kop1"/>
      </w:pPr>
      <w:bookmarkStart w:id="151" w:name="_Toc194322424"/>
      <w:r>
        <w:lastRenderedPageBreak/>
        <w:t xml:space="preserve">Beoordeling van de </w:t>
      </w:r>
      <w:r w:rsidR="0039034D">
        <w:t>Inschrijving</w:t>
      </w:r>
      <w:r w:rsidRPr="004D72DA">
        <w:t>en</w:t>
      </w:r>
      <w:bookmarkEnd w:id="151"/>
    </w:p>
    <w:p w14:paraId="0B3713C2" w14:textId="07AF8024" w:rsidR="005775ED" w:rsidRDefault="00353F70" w:rsidP="002C3CF6">
      <w:pPr>
        <w:pStyle w:val="Kop2"/>
      </w:pPr>
      <w:bookmarkStart w:id="152" w:name="_Toc194322425"/>
      <w:r>
        <w:t>Opening kluis</w:t>
      </w:r>
      <w:bookmarkEnd w:id="152"/>
    </w:p>
    <w:p w14:paraId="3A2BB5C9" w14:textId="25434606" w:rsidR="00353F70" w:rsidRDefault="00353F70" w:rsidP="00353F70">
      <w:r>
        <w:t xml:space="preserve">De opening van de digitale kluis in TenderNed is niet openbaar en vindt plaats na </w:t>
      </w:r>
      <w:r w:rsidR="00CE0EE7">
        <w:t xml:space="preserve">het verstrijken van het uiterste tijdstip van </w:t>
      </w:r>
      <w:r w:rsidR="0039034D">
        <w:t>Inschrijving</w:t>
      </w:r>
      <w:r w:rsidR="00CE0EE7">
        <w:t xml:space="preserve">. Inschrijvers kunnen hier niet bij aanwezig zijn. </w:t>
      </w:r>
    </w:p>
    <w:p w14:paraId="12001DDA" w14:textId="77777777" w:rsidR="00D45A13" w:rsidRPr="00353F70" w:rsidRDefault="00D45A13" w:rsidP="00353F70"/>
    <w:p w14:paraId="086297AB" w14:textId="44F52271" w:rsidR="0039712D" w:rsidRPr="004D72DA" w:rsidRDefault="0039712D" w:rsidP="002C3CF6">
      <w:pPr>
        <w:pStyle w:val="Kop2"/>
      </w:pPr>
      <w:bookmarkStart w:id="153" w:name="_Toc194322426"/>
      <w:r w:rsidRPr="004D72DA">
        <w:t>Toetsing aan vormvereisten</w:t>
      </w:r>
      <w:bookmarkEnd w:id="153"/>
    </w:p>
    <w:p w14:paraId="4961386A" w14:textId="7BDD44C6" w:rsidR="0039712D" w:rsidRDefault="0039712D" w:rsidP="002C3CF6">
      <w:pPr>
        <w:spacing w:line="276" w:lineRule="auto"/>
      </w:pPr>
      <w:r>
        <w:t xml:space="preserve">Tijdig ingediende </w:t>
      </w:r>
      <w:r w:rsidR="0039034D">
        <w:t>Inschrijving</w:t>
      </w:r>
      <w:r>
        <w:t xml:space="preserve">en worden allereerst getoetst aan het voldoen aan de vormvereisten. </w:t>
      </w:r>
      <w:r w:rsidR="0039034D">
        <w:t>Inschrijving</w:t>
      </w:r>
      <w:r>
        <w:t>en die niet aan de vormvereisten voldoen</w:t>
      </w:r>
      <w:r w:rsidR="000A372C">
        <w:t xml:space="preserve"> </w:t>
      </w:r>
      <w:r>
        <w:t>worden uitgesloten van verdere beoordeling</w:t>
      </w:r>
      <w:r w:rsidR="00020D30">
        <w:t>.</w:t>
      </w:r>
      <w:r w:rsidR="000A372C">
        <w:t xml:space="preserve"> </w:t>
      </w:r>
      <w:r w:rsidR="00AF2A50">
        <w:t xml:space="preserve">U ontvangt hierover schriftelijk bericht. </w:t>
      </w:r>
    </w:p>
    <w:p w14:paraId="7634D0A0" w14:textId="77777777" w:rsidR="005043F2" w:rsidRDefault="005043F2" w:rsidP="002C3CF6">
      <w:pPr>
        <w:spacing w:line="276" w:lineRule="auto"/>
      </w:pPr>
    </w:p>
    <w:p w14:paraId="70249BD9" w14:textId="573F9B83" w:rsidR="005043F2" w:rsidRDefault="00ED19A1" w:rsidP="002C3CF6">
      <w:pPr>
        <w:spacing w:line="276" w:lineRule="auto"/>
      </w:pPr>
      <w:r>
        <w:t xml:space="preserve">Avans behoudt het recht om Inschrijver bij ‘klaarblijkelijke en eenvoudige precisering’ of bij ‘kennelijke, materiële fouten’, waarbij de wijziging er niet toe leidt dat er in werkelijkheid een nieuwe inhoud wordt voorgesteld (en </w:t>
      </w:r>
      <w:r w:rsidR="00F2578D">
        <w:t xml:space="preserve">er </w:t>
      </w:r>
      <w:r>
        <w:t xml:space="preserve">dus sprake </w:t>
      </w:r>
      <w:r w:rsidR="00F2578D">
        <w:t xml:space="preserve">is van een nieuwe </w:t>
      </w:r>
      <w:r w:rsidR="0039034D">
        <w:t>Inschrijving</w:t>
      </w:r>
      <w:r w:rsidR="00F2578D">
        <w:t xml:space="preserve">), de Inschrijver te verzoeken om binnen een </w:t>
      </w:r>
      <w:r w:rsidR="00BC7FF3">
        <w:t>na</w:t>
      </w:r>
      <w:r w:rsidR="00F2578D">
        <w:t xml:space="preserve">der te bepalen termijn de ‘klaarblijkelijke en eenvoudige precisering’ of ‘kennelijke, materiële fout’ recht te zetten. </w:t>
      </w:r>
    </w:p>
    <w:p w14:paraId="31BE0450" w14:textId="77777777" w:rsidR="0039712D" w:rsidRDefault="0039712D" w:rsidP="002C3CF6"/>
    <w:p w14:paraId="61B847AE" w14:textId="55B9D215" w:rsidR="0039712D" w:rsidRPr="004D72DA" w:rsidRDefault="0039712D" w:rsidP="002C3CF6">
      <w:pPr>
        <w:pStyle w:val="Kop2"/>
      </w:pPr>
      <w:bookmarkStart w:id="154" w:name="_Toc194322427"/>
      <w:r w:rsidRPr="004D72DA">
        <w:t>Vol</w:t>
      </w:r>
      <w:r>
        <w:t xml:space="preserve">doen aan eisen ten aanzien van </w:t>
      </w:r>
      <w:r w:rsidR="005D4E74">
        <w:t>I</w:t>
      </w:r>
      <w:r w:rsidRPr="004D72DA">
        <w:t>nschrijvers</w:t>
      </w:r>
      <w:bookmarkEnd w:id="154"/>
    </w:p>
    <w:p w14:paraId="75A2B726" w14:textId="08397282" w:rsidR="0039712D" w:rsidRDefault="0039034D" w:rsidP="002C3CF6">
      <w:pPr>
        <w:spacing w:line="276" w:lineRule="auto"/>
      </w:pPr>
      <w:r>
        <w:t>Inschrijving</w:t>
      </w:r>
      <w:r w:rsidR="0039712D">
        <w:t xml:space="preserve">en die voldoen aan de vormvereisten worden getoetst op het voldoen aan de </w:t>
      </w:r>
      <w:r w:rsidR="00E555B8">
        <w:t>e</w:t>
      </w:r>
      <w:r w:rsidR="0039712D">
        <w:t xml:space="preserve">isen ten aanzien van </w:t>
      </w:r>
      <w:r w:rsidR="005D4E74">
        <w:t>I</w:t>
      </w:r>
      <w:r w:rsidR="0039712D">
        <w:t>nschrijvers. Inschrijver kan verklaren te voldoen aan de minimumeisen door het rechtsgeldig ondertekenen van het Uniform Europees Aanbestedingsdocument.</w:t>
      </w:r>
    </w:p>
    <w:p w14:paraId="0E24D995" w14:textId="77777777" w:rsidR="0043020D" w:rsidRDefault="0043020D" w:rsidP="002C3CF6">
      <w:pPr>
        <w:spacing w:line="276" w:lineRule="auto"/>
      </w:pPr>
    </w:p>
    <w:p w14:paraId="634F7258" w14:textId="4886C8F1" w:rsidR="0043020D" w:rsidRDefault="0043020D" w:rsidP="0043020D">
      <w:pPr>
        <w:pStyle w:val="Kop2"/>
      </w:pPr>
      <w:bookmarkStart w:id="155" w:name="_Toc194322428"/>
      <w:r>
        <w:t>Prijs / kwaliteitverhouding</w:t>
      </w:r>
      <w:bookmarkEnd w:id="155"/>
    </w:p>
    <w:p w14:paraId="25F2D681" w14:textId="0B992B6C" w:rsidR="0043020D" w:rsidRDefault="000847EB" w:rsidP="0043020D">
      <w:r>
        <w:t>De scores voor kwaliteit, gebaseerd op de antwoorden op de vragen en prijs worden met elkaar in verband gebracht. Dat gebeurt middels de verhouding:</w:t>
      </w:r>
    </w:p>
    <w:p w14:paraId="69F33744" w14:textId="77777777" w:rsidR="000847EB" w:rsidRDefault="000847EB" w:rsidP="0043020D"/>
    <w:tbl>
      <w:tblPr>
        <w:tblStyle w:val="Tabelraster"/>
        <w:tblW w:w="0" w:type="auto"/>
        <w:tblLook w:val="04A0" w:firstRow="1" w:lastRow="0" w:firstColumn="1" w:lastColumn="0" w:noHBand="0" w:noVBand="1"/>
      </w:tblPr>
      <w:tblGrid>
        <w:gridCol w:w="4256"/>
        <w:gridCol w:w="4294"/>
      </w:tblGrid>
      <w:tr w:rsidR="008B42A6" w:rsidRPr="00ED4C03" w14:paraId="7D6DF858" w14:textId="77777777" w:rsidTr="00697E03">
        <w:tc>
          <w:tcPr>
            <w:tcW w:w="4262" w:type="dxa"/>
            <w:shd w:val="clear" w:color="auto" w:fill="D9D9D9" w:themeFill="background1" w:themeFillShade="D9"/>
          </w:tcPr>
          <w:p w14:paraId="0FB5E283" w14:textId="77777777" w:rsidR="008B42A6" w:rsidRPr="00ED4C03" w:rsidRDefault="008B42A6" w:rsidP="00697E03">
            <w:pPr>
              <w:jc w:val="both"/>
              <w:rPr>
                <w:b/>
              </w:rPr>
            </w:pPr>
            <w:r w:rsidRPr="00ED4C03">
              <w:rPr>
                <w:b/>
              </w:rPr>
              <w:t>Prijs</w:t>
            </w:r>
          </w:p>
        </w:tc>
        <w:tc>
          <w:tcPr>
            <w:tcW w:w="4300" w:type="dxa"/>
            <w:shd w:val="clear" w:color="auto" w:fill="D9D9D9" w:themeFill="background1" w:themeFillShade="D9"/>
          </w:tcPr>
          <w:p w14:paraId="4FBF6AB8" w14:textId="77777777" w:rsidR="008B42A6" w:rsidRPr="00ED4C03" w:rsidRDefault="008B42A6" w:rsidP="00697E03">
            <w:pPr>
              <w:jc w:val="both"/>
              <w:rPr>
                <w:b/>
              </w:rPr>
            </w:pPr>
            <w:r w:rsidRPr="00ED4C03">
              <w:rPr>
                <w:b/>
              </w:rPr>
              <w:t>Kwaliteit</w:t>
            </w:r>
          </w:p>
        </w:tc>
      </w:tr>
      <w:tr w:rsidR="008B42A6" w:rsidRPr="00ED4C03" w14:paraId="437FE71F" w14:textId="77777777" w:rsidTr="00697E03">
        <w:tc>
          <w:tcPr>
            <w:tcW w:w="4262" w:type="dxa"/>
          </w:tcPr>
          <w:p w14:paraId="7EDD508F" w14:textId="77777777" w:rsidR="008B42A6" w:rsidRPr="00ED4C03" w:rsidRDefault="008B42A6" w:rsidP="00697E03">
            <w:pPr>
              <w:jc w:val="both"/>
            </w:pPr>
            <w:r>
              <w:t>20</w:t>
            </w:r>
            <w:r w:rsidRPr="004253AE">
              <w:t>%</w:t>
            </w:r>
          </w:p>
        </w:tc>
        <w:tc>
          <w:tcPr>
            <w:tcW w:w="4300" w:type="dxa"/>
          </w:tcPr>
          <w:p w14:paraId="0B688340" w14:textId="77777777" w:rsidR="008B42A6" w:rsidRPr="00ED4C03" w:rsidRDefault="008B42A6" w:rsidP="00697E03">
            <w:pPr>
              <w:jc w:val="both"/>
            </w:pPr>
            <w:r>
              <w:t>80</w:t>
            </w:r>
            <w:r w:rsidRPr="004253AE">
              <w:t>%</w:t>
            </w:r>
          </w:p>
        </w:tc>
      </w:tr>
    </w:tbl>
    <w:p w14:paraId="2C5B944F" w14:textId="77777777" w:rsidR="000847EB" w:rsidRDefault="000847EB" w:rsidP="0043020D"/>
    <w:p w14:paraId="040CA396" w14:textId="77777777" w:rsidR="00294C8B" w:rsidRDefault="00294C8B" w:rsidP="00294C8B">
      <w:pPr>
        <w:jc w:val="both"/>
      </w:pPr>
      <w:r>
        <w:t>De gunningscriteria zijn opgenomen in onderstaande tabel:</w:t>
      </w:r>
    </w:p>
    <w:p w14:paraId="08786EB6" w14:textId="77777777" w:rsidR="008B42A6" w:rsidRDefault="008B42A6" w:rsidP="004302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1843"/>
      </w:tblGrid>
      <w:tr w:rsidR="00987456" w:rsidRPr="00E6093B" w14:paraId="394B6DDE" w14:textId="77777777" w:rsidTr="00697E03">
        <w:tc>
          <w:tcPr>
            <w:tcW w:w="1980" w:type="dxa"/>
            <w:shd w:val="clear" w:color="auto" w:fill="auto"/>
          </w:tcPr>
          <w:p w14:paraId="66D8A18F" w14:textId="77777777" w:rsidR="00987456" w:rsidRPr="00343E11" w:rsidRDefault="00987456" w:rsidP="00697E03">
            <w:pPr>
              <w:jc w:val="both"/>
              <w:rPr>
                <w:b/>
                <w:bCs/>
              </w:rPr>
            </w:pPr>
            <w:r w:rsidRPr="00343E11">
              <w:rPr>
                <w:b/>
                <w:bCs/>
              </w:rPr>
              <w:t>Criterium</w:t>
            </w:r>
          </w:p>
        </w:tc>
        <w:tc>
          <w:tcPr>
            <w:tcW w:w="3969" w:type="dxa"/>
            <w:shd w:val="clear" w:color="auto" w:fill="auto"/>
          </w:tcPr>
          <w:p w14:paraId="1FBAE828" w14:textId="222FC1A3" w:rsidR="00987456" w:rsidRPr="00343E11" w:rsidRDefault="00FF7B42" w:rsidP="00697E03">
            <w:pPr>
              <w:jc w:val="both"/>
              <w:rPr>
                <w:b/>
                <w:bCs/>
              </w:rPr>
            </w:pPr>
            <w:r w:rsidRPr="00343E11">
              <w:rPr>
                <w:b/>
                <w:bCs/>
              </w:rPr>
              <w:t>Sub criterium</w:t>
            </w:r>
          </w:p>
        </w:tc>
        <w:tc>
          <w:tcPr>
            <w:tcW w:w="1843" w:type="dxa"/>
            <w:shd w:val="clear" w:color="auto" w:fill="auto"/>
          </w:tcPr>
          <w:p w14:paraId="60690E03" w14:textId="77777777" w:rsidR="00987456" w:rsidRPr="00343E11" w:rsidRDefault="00987456" w:rsidP="00697E03">
            <w:pPr>
              <w:jc w:val="both"/>
              <w:rPr>
                <w:b/>
                <w:bCs/>
              </w:rPr>
            </w:pPr>
            <w:r w:rsidRPr="00343E11">
              <w:rPr>
                <w:b/>
                <w:bCs/>
              </w:rPr>
              <w:t>Maximale score</w:t>
            </w:r>
          </w:p>
        </w:tc>
      </w:tr>
      <w:tr w:rsidR="00987456" w:rsidRPr="00ED4C03" w14:paraId="2828A8E1" w14:textId="77777777" w:rsidTr="00697E03">
        <w:tc>
          <w:tcPr>
            <w:tcW w:w="1980" w:type="dxa"/>
            <w:shd w:val="clear" w:color="auto" w:fill="auto"/>
          </w:tcPr>
          <w:p w14:paraId="1DC2C341" w14:textId="77777777" w:rsidR="00987456" w:rsidRPr="00ED4C03" w:rsidRDefault="00987456" w:rsidP="00697E03">
            <w:pPr>
              <w:jc w:val="both"/>
            </w:pPr>
            <w:r w:rsidRPr="00ED4C03">
              <w:t>Kwaliteit</w:t>
            </w:r>
          </w:p>
        </w:tc>
        <w:tc>
          <w:tcPr>
            <w:tcW w:w="3969" w:type="dxa"/>
            <w:shd w:val="clear" w:color="auto" w:fill="auto"/>
          </w:tcPr>
          <w:p w14:paraId="53C953C7" w14:textId="77777777" w:rsidR="00987456" w:rsidRPr="00ED4C03" w:rsidRDefault="00987456" w:rsidP="00697E03">
            <w:pPr>
              <w:ind w:left="1080"/>
              <w:jc w:val="both"/>
            </w:pPr>
          </w:p>
        </w:tc>
        <w:tc>
          <w:tcPr>
            <w:tcW w:w="1843" w:type="dxa"/>
            <w:shd w:val="clear" w:color="auto" w:fill="auto"/>
          </w:tcPr>
          <w:p w14:paraId="6D9FD7DA" w14:textId="77777777" w:rsidR="00987456" w:rsidRPr="00ED4C03" w:rsidRDefault="00987456" w:rsidP="00697E03">
            <w:pPr>
              <w:jc w:val="center"/>
            </w:pPr>
            <w:r>
              <w:t>80</w:t>
            </w:r>
          </w:p>
        </w:tc>
      </w:tr>
      <w:tr w:rsidR="00987456" w:rsidRPr="00ED4C03" w14:paraId="30F22ACA" w14:textId="77777777" w:rsidTr="00697E03">
        <w:tc>
          <w:tcPr>
            <w:tcW w:w="1980" w:type="dxa"/>
            <w:shd w:val="clear" w:color="auto" w:fill="auto"/>
          </w:tcPr>
          <w:p w14:paraId="3AE37BC2" w14:textId="77777777" w:rsidR="00987456" w:rsidRPr="00ED4C03" w:rsidRDefault="00987456" w:rsidP="00697E03">
            <w:pPr>
              <w:ind w:left="1080"/>
              <w:jc w:val="both"/>
            </w:pPr>
          </w:p>
        </w:tc>
        <w:tc>
          <w:tcPr>
            <w:tcW w:w="3969" w:type="dxa"/>
            <w:shd w:val="clear" w:color="auto" w:fill="auto"/>
          </w:tcPr>
          <w:p w14:paraId="440F87E9" w14:textId="77777777" w:rsidR="00987456" w:rsidRPr="00ED4C03" w:rsidRDefault="00987456" w:rsidP="00697E03">
            <w:pPr>
              <w:jc w:val="both"/>
              <w:rPr>
                <w:i/>
              </w:rPr>
            </w:pPr>
            <w:r>
              <w:rPr>
                <w:i/>
              </w:rPr>
              <w:t>GC1 Implementatie</w:t>
            </w:r>
          </w:p>
        </w:tc>
        <w:tc>
          <w:tcPr>
            <w:tcW w:w="1843" w:type="dxa"/>
            <w:shd w:val="clear" w:color="auto" w:fill="auto"/>
          </w:tcPr>
          <w:p w14:paraId="22DDC598" w14:textId="77777777" w:rsidR="00987456" w:rsidRPr="00ED4C03" w:rsidRDefault="00987456" w:rsidP="00697E03">
            <w:pPr>
              <w:jc w:val="center"/>
            </w:pPr>
            <w:r>
              <w:t>20</w:t>
            </w:r>
          </w:p>
        </w:tc>
      </w:tr>
      <w:tr w:rsidR="00987456" w:rsidRPr="00ED4C03" w14:paraId="36A19B3A" w14:textId="77777777" w:rsidTr="00697E03">
        <w:tc>
          <w:tcPr>
            <w:tcW w:w="1980" w:type="dxa"/>
            <w:shd w:val="clear" w:color="auto" w:fill="auto"/>
          </w:tcPr>
          <w:p w14:paraId="556067AA" w14:textId="77777777" w:rsidR="00987456" w:rsidRPr="00ED4C03" w:rsidRDefault="00987456" w:rsidP="00697E03">
            <w:pPr>
              <w:ind w:left="1080"/>
              <w:jc w:val="both"/>
            </w:pPr>
          </w:p>
        </w:tc>
        <w:tc>
          <w:tcPr>
            <w:tcW w:w="3969" w:type="dxa"/>
            <w:shd w:val="clear" w:color="auto" w:fill="auto"/>
          </w:tcPr>
          <w:p w14:paraId="6E75CE41" w14:textId="77777777" w:rsidR="00987456" w:rsidRPr="00ED4C03" w:rsidRDefault="00987456" w:rsidP="00697E03">
            <w:pPr>
              <w:jc w:val="both"/>
              <w:rPr>
                <w:i/>
              </w:rPr>
            </w:pPr>
            <w:r>
              <w:rPr>
                <w:i/>
              </w:rPr>
              <w:t>GC2 Dienstverlening</w:t>
            </w:r>
          </w:p>
        </w:tc>
        <w:tc>
          <w:tcPr>
            <w:tcW w:w="1843" w:type="dxa"/>
            <w:shd w:val="clear" w:color="auto" w:fill="auto"/>
          </w:tcPr>
          <w:p w14:paraId="38768A3A" w14:textId="77777777" w:rsidR="00987456" w:rsidRPr="00ED4C03" w:rsidRDefault="00987456" w:rsidP="00697E03">
            <w:pPr>
              <w:jc w:val="center"/>
            </w:pPr>
            <w:r>
              <w:t>30</w:t>
            </w:r>
          </w:p>
        </w:tc>
      </w:tr>
      <w:tr w:rsidR="00987456" w:rsidRPr="00ED4C03" w14:paraId="14408CC9" w14:textId="77777777" w:rsidTr="00697E03">
        <w:tc>
          <w:tcPr>
            <w:tcW w:w="1980" w:type="dxa"/>
            <w:shd w:val="clear" w:color="auto" w:fill="auto"/>
          </w:tcPr>
          <w:p w14:paraId="70CCD6D6" w14:textId="77777777" w:rsidR="00987456" w:rsidRPr="00ED4C03" w:rsidRDefault="00987456" w:rsidP="00697E03">
            <w:pPr>
              <w:ind w:left="1080"/>
              <w:jc w:val="both"/>
            </w:pPr>
          </w:p>
        </w:tc>
        <w:tc>
          <w:tcPr>
            <w:tcW w:w="3969" w:type="dxa"/>
            <w:shd w:val="clear" w:color="auto" w:fill="auto"/>
          </w:tcPr>
          <w:p w14:paraId="7D5AB69E" w14:textId="77777777" w:rsidR="00987456" w:rsidRDefault="00987456" w:rsidP="00697E03">
            <w:pPr>
              <w:jc w:val="both"/>
              <w:rPr>
                <w:i/>
              </w:rPr>
            </w:pPr>
            <w:r>
              <w:rPr>
                <w:i/>
              </w:rPr>
              <w:t>GC3 Duurzaamheid</w:t>
            </w:r>
          </w:p>
        </w:tc>
        <w:tc>
          <w:tcPr>
            <w:tcW w:w="1843" w:type="dxa"/>
            <w:shd w:val="clear" w:color="auto" w:fill="auto"/>
          </w:tcPr>
          <w:p w14:paraId="1C1CB460" w14:textId="77777777" w:rsidR="00987456" w:rsidRPr="00D539A3" w:rsidRDefault="00987456" w:rsidP="00697E03">
            <w:pPr>
              <w:jc w:val="center"/>
              <w:rPr>
                <w:highlight w:val="yellow"/>
              </w:rPr>
            </w:pPr>
            <w:r>
              <w:t>30</w:t>
            </w:r>
          </w:p>
        </w:tc>
      </w:tr>
      <w:tr w:rsidR="00987456" w:rsidRPr="00ED4C03" w14:paraId="61015CF2" w14:textId="77777777" w:rsidTr="00697E03">
        <w:tc>
          <w:tcPr>
            <w:tcW w:w="1980" w:type="dxa"/>
            <w:shd w:val="clear" w:color="auto" w:fill="auto"/>
          </w:tcPr>
          <w:p w14:paraId="0B65C08E" w14:textId="77777777" w:rsidR="00987456" w:rsidRPr="00ED4C03" w:rsidRDefault="00987456" w:rsidP="00697E03">
            <w:pPr>
              <w:ind w:left="1080"/>
              <w:jc w:val="both"/>
            </w:pPr>
          </w:p>
        </w:tc>
        <w:tc>
          <w:tcPr>
            <w:tcW w:w="3969" w:type="dxa"/>
            <w:shd w:val="clear" w:color="auto" w:fill="auto"/>
          </w:tcPr>
          <w:p w14:paraId="5998D0A4" w14:textId="77777777" w:rsidR="00987456" w:rsidRDefault="00987456" w:rsidP="00697E03">
            <w:pPr>
              <w:jc w:val="both"/>
              <w:rPr>
                <w:i/>
              </w:rPr>
            </w:pPr>
          </w:p>
        </w:tc>
        <w:tc>
          <w:tcPr>
            <w:tcW w:w="1843" w:type="dxa"/>
            <w:shd w:val="clear" w:color="auto" w:fill="auto"/>
          </w:tcPr>
          <w:p w14:paraId="5689013D" w14:textId="77777777" w:rsidR="00987456" w:rsidRPr="00D539A3" w:rsidRDefault="00987456" w:rsidP="00697E03">
            <w:pPr>
              <w:jc w:val="center"/>
              <w:rPr>
                <w:highlight w:val="yellow"/>
              </w:rPr>
            </w:pPr>
          </w:p>
        </w:tc>
      </w:tr>
      <w:tr w:rsidR="00987456" w:rsidRPr="00ED4C03" w14:paraId="6A62794A" w14:textId="77777777" w:rsidTr="00697E03">
        <w:tc>
          <w:tcPr>
            <w:tcW w:w="1980" w:type="dxa"/>
            <w:shd w:val="clear" w:color="auto" w:fill="auto"/>
          </w:tcPr>
          <w:p w14:paraId="0C579D50" w14:textId="77777777" w:rsidR="00987456" w:rsidRPr="00ED4C03" w:rsidRDefault="00987456" w:rsidP="00697E03">
            <w:pPr>
              <w:jc w:val="both"/>
            </w:pPr>
            <w:r w:rsidRPr="00ED4C03">
              <w:t>Prijs</w:t>
            </w:r>
          </w:p>
        </w:tc>
        <w:tc>
          <w:tcPr>
            <w:tcW w:w="3969" w:type="dxa"/>
            <w:shd w:val="clear" w:color="auto" w:fill="auto"/>
          </w:tcPr>
          <w:p w14:paraId="183AC109" w14:textId="77777777" w:rsidR="00987456" w:rsidRPr="00ED4C03" w:rsidRDefault="00987456" w:rsidP="00697E03">
            <w:pPr>
              <w:ind w:left="1080"/>
              <w:jc w:val="both"/>
            </w:pPr>
          </w:p>
        </w:tc>
        <w:tc>
          <w:tcPr>
            <w:tcW w:w="1843" w:type="dxa"/>
            <w:shd w:val="clear" w:color="auto" w:fill="auto"/>
          </w:tcPr>
          <w:p w14:paraId="210C27E0" w14:textId="77777777" w:rsidR="00987456" w:rsidRPr="00ED4C03" w:rsidRDefault="00987456" w:rsidP="00697E03">
            <w:pPr>
              <w:jc w:val="center"/>
            </w:pPr>
          </w:p>
        </w:tc>
      </w:tr>
      <w:tr w:rsidR="00987456" w:rsidRPr="00ED4C03" w14:paraId="311C562B" w14:textId="77777777" w:rsidTr="00697E03">
        <w:tc>
          <w:tcPr>
            <w:tcW w:w="1980" w:type="dxa"/>
            <w:shd w:val="clear" w:color="auto" w:fill="auto"/>
          </w:tcPr>
          <w:p w14:paraId="5ED3FF92" w14:textId="77777777" w:rsidR="00987456" w:rsidRPr="00ED4C03" w:rsidRDefault="00987456" w:rsidP="00697E03">
            <w:pPr>
              <w:ind w:left="1080"/>
              <w:jc w:val="both"/>
            </w:pPr>
          </w:p>
        </w:tc>
        <w:tc>
          <w:tcPr>
            <w:tcW w:w="3969" w:type="dxa"/>
            <w:shd w:val="clear" w:color="auto" w:fill="auto"/>
          </w:tcPr>
          <w:p w14:paraId="06006F44" w14:textId="77777777" w:rsidR="00987456" w:rsidRPr="00C92058" w:rsidRDefault="00987456" w:rsidP="00697E03">
            <w:pPr>
              <w:jc w:val="both"/>
              <w:rPr>
                <w:i/>
              </w:rPr>
            </w:pPr>
            <w:r w:rsidRPr="00D539A3">
              <w:rPr>
                <w:i/>
              </w:rPr>
              <w:t>Prijs</w:t>
            </w:r>
            <w:r>
              <w:rPr>
                <w:i/>
              </w:rPr>
              <w:t xml:space="preserve"> </w:t>
            </w:r>
          </w:p>
        </w:tc>
        <w:tc>
          <w:tcPr>
            <w:tcW w:w="1843" w:type="dxa"/>
            <w:shd w:val="clear" w:color="auto" w:fill="auto"/>
          </w:tcPr>
          <w:p w14:paraId="59B93468" w14:textId="77777777" w:rsidR="00987456" w:rsidRPr="00ED4C03" w:rsidRDefault="00987456" w:rsidP="00697E03">
            <w:pPr>
              <w:jc w:val="center"/>
            </w:pPr>
            <w:r>
              <w:t>20</w:t>
            </w:r>
          </w:p>
        </w:tc>
      </w:tr>
      <w:tr w:rsidR="00987456" w:rsidRPr="00ED4C03" w14:paraId="2AD62734" w14:textId="77777777" w:rsidTr="00697E03">
        <w:tc>
          <w:tcPr>
            <w:tcW w:w="1980" w:type="dxa"/>
            <w:shd w:val="clear" w:color="auto" w:fill="auto"/>
          </w:tcPr>
          <w:p w14:paraId="2722880A" w14:textId="77777777" w:rsidR="00987456" w:rsidRPr="00ED4C03" w:rsidRDefault="00987456" w:rsidP="00697E03">
            <w:pPr>
              <w:ind w:left="1080"/>
              <w:jc w:val="both"/>
            </w:pPr>
          </w:p>
        </w:tc>
        <w:tc>
          <w:tcPr>
            <w:tcW w:w="3969" w:type="dxa"/>
            <w:shd w:val="clear" w:color="auto" w:fill="auto"/>
          </w:tcPr>
          <w:p w14:paraId="72C9A7FE" w14:textId="77777777" w:rsidR="00987456" w:rsidRPr="00ED4C03" w:rsidRDefault="00987456" w:rsidP="00697E03">
            <w:pPr>
              <w:jc w:val="both"/>
            </w:pPr>
          </w:p>
        </w:tc>
        <w:tc>
          <w:tcPr>
            <w:tcW w:w="1843" w:type="dxa"/>
            <w:shd w:val="clear" w:color="auto" w:fill="auto"/>
          </w:tcPr>
          <w:p w14:paraId="3D3EBC9A" w14:textId="77777777" w:rsidR="00987456" w:rsidRPr="00ED4C03" w:rsidRDefault="00987456" w:rsidP="00697E03">
            <w:pPr>
              <w:ind w:left="1080"/>
              <w:jc w:val="center"/>
            </w:pPr>
          </w:p>
        </w:tc>
      </w:tr>
      <w:tr w:rsidR="00987456" w:rsidRPr="00ED4C03" w14:paraId="544B9728" w14:textId="77777777" w:rsidTr="00697E03">
        <w:tc>
          <w:tcPr>
            <w:tcW w:w="1980" w:type="dxa"/>
            <w:shd w:val="clear" w:color="auto" w:fill="auto"/>
          </w:tcPr>
          <w:p w14:paraId="74AAC5C3" w14:textId="77777777" w:rsidR="00987456" w:rsidRPr="00343E11" w:rsidRDefault="00987456" w:rsidP="00697E03">
            <w:pPr>
              <w:jc w:val="both"/>
              <w:rPr>
                <w:b/>
                <w:bCs/>
              </w:rPr>
            </w:pPr>
            <w:r w:rsidRPr="00343E11">
              <w:rPr>
                <w:b/>
                <w:bCs/>
              </w:rPr>
              <w:t>Totaal</w:t>
            </w:r>
          </w:p>
        </w:tc>
        <w:tc>
          <w:tcPr>
            <w:tcW w:w="3969" w:type="dxa"/>
            <w:shd w:val="clear" w:color="auto" w:fill="auto"/>
          </w:tcPr>
          <w:p w14:paraId="5671BBCE" w14:textId="77777777" w:rsidR="00987456" w:rsidRPr="00ED4C03" w:rsidRDefault="00987456" w:rsidP="00697E03">
            <w:pPr>
              <w:ind w:left="1080"/>
              <w:jc w:val="both"/>
            </w:pPr>
          </w:p>
        </w:tc>
        <w:tc>
          <w:tcPr>
            <w:tcW w:w="1843" w:type="dxa"/>
            <w:shd w:val="clear" w:color="auto" w:fill="auto"/>
          </w:tcPr>
          <w:p w14:paraId="643EB250" w14:textId="77777777" w:rsidR="00987456" w:rsidRPr="00ED4C03" w:rsidRDefault="00987456" w:rsidP="00697E03">
            <w:pPr>
              <w:jc w:val="center"/>
            </w:pPr>
            <w:r w:rsidRPr="00ED4C03">
              <w:t>100</w:t>
            </w:r>
          </w:p>
        </w:tc>
      </w:tr>
    </w:tbl>
    <w:p w14:paraId="7B96453A" w14:textId="77777777" w:rsidR="00294C8B" w:rsidRPr="0043020D" w:rsidRDefault="00294C8B" w:rsidP="0043020D"/>
    <w:p w14:paraId="7E591DF1" w14:textId="77777777" w:rsidR="0039712D" w:rsidRDefault="0039712D" w:rsidP="002C3CF6"/>
    <w:p w14:paraId="3BDEB18B" w14:textId="77777777" w:rsidR="0039712D" w:rsidRPr="004D72DA" w:rsidRDefault="0039712D" w:rsidP="002C3CF6">
      <w:pPr>
        <w:pStyle w:val="Kop2"/>
      </w:pPr>
      <w:bookmarkStart w:id="156" w:name="_Toc194322429"/>
      <w:r w:rsidRPr="004D72DA">
        <w:t>Beoordeling van antwoorden op Gunningscriteria</w:t>
      </w:r>
      <w:bookmarkEnd w:id="156"/>
    </w:p>
    <w:p w14:paraId="694DF93C" w14:textId="275BB54D" w:rsidR="0039712D" w:rsidRDefault="0039712D" w:rsidP="002C3CF6">
      <w:pPr>
        <w:spacing w:line="276" w:lineRule="auto"/>
      </w:pPr>
      <w:r>
        <w:t xml:space="preserve">Van </w:t>
      </w:r>
      <w:r w:rsidR="0039034D">
        <w:t>Inschrijving</w:t>
      </w:r>
      <w:r>
        <w:t xml:space="preserve">en die voldoen aan de </w:t>
      </w:r>
      <w:r w:rsidR="00415AA9">
        <w:t>E</w:t>
      </w:r>
      <w:r>
        <w:t xml:space="preserve">isen ten aanzien van de </w:t>
      </w:r>
      <w:r w:rsidR="00CE3ECD">
        <w:t>Opdracht</w:t>
      </w:r>
      <w:r>
        <w:t xml:space="preserve"> worden de antwoorden op de vragen beoordeeld. Dat gebeurt aan de hand van het vastgestelde absolute beoordelingskader. </w:t>
      </w:r>
      <w:r w:rsidR="00923182">
        <w:t xml:space="preserve">Voorbladen en inhoudsopgaven tellen niet mee als pagina en worden niet meegenomen in de beoordeling. </w:t>
      </w:r>
      <w:r>
        <w:t xml:space="preserve">Antwoorden op vragen die het voorgestelde aantal pagina’s overschrijden zullen niet verder gelezen en beoordeeld worden dan het maximaal aantal pagina’s dat </w:t>
      </w:r>
      <w:r w:rsidR="005D4E74">
        <w:t>I</w:t>
      </w:r>
      <w:r>
        <w:t>nschrijver mag indienen.</w:t>
      </w:r>
    </w:p>
    <w:p w14:paraId="6F5F6788" w14:textId="77777777" w:rsidR="0039712D" w:rsidRDefault="0039712D" w:rsidP="002C3CF6">
      <w:pPr>
        <w:spacing w:line="276" w:lineRule="auto"/>
      </w:pPr>
    </w:p>
    <w:p w14:paraId="3A13CC76" w14:textId="77777777" w:rsidR="0039712D" w:rsidRPr="002369D9" w:rsidRDefault="0039712D" w:rsidP="002C3CF6">
      <w:pPr>
        <w:spacing w:line="276" w:lineRule="auto"/>
        <w:rPr>
          <w:u w:val="single"/>
        </w:rPr>
      </w:pPr>
      <w:r w:rsidRPr="002369D9">
        <w:rPr>
          <w:u w:val="single"/>
        </w:rPr>
        <w:t>Wijze van beoordeling:</w:t>
      </w:r>
    </w:p>
    <w:p w14:paraId="24978EAE" w14:textId="5C036E8F" w:rsidR="0039712D" w:rsidRDefault="0039712D" w:rsidP="002C3CF6">
      <w:pPr>
        <w:spacing w:line="276" w:lineRule="auto"/>
      </w:pPr>
      <w:r>
        <w:t xml:space="preserve">Het </w:t>
      </w:r>
      <w:r w:rsidR="00FF702C">
        <w:t>B</w:t>
      </w:r>
      <w:r>
        <w:t xml:space="preserve">eoordelingsteam ontvangt de </w:t>
      </w:r>
      <w:r w:rsidR="0039034D">
        <w:t>Inschrijving</w:t>
      </w:r>
      <w:r>
        <w:t xml:space="preserve">en en dient deze individueel te beoordelen. De toegekende punten worden verzameld door de </w:t>
      </w:r>
      <w:r w:rsidR="00097BE3">
        <w:t>Adviseur Inkoop &amp; Contractmanagement</w:t>
      </w:r>
      <w:r>
        <w:t xml:space="preserve">. Vervolgens komt het </w:t>
      </w:r>
      <w:r w:rsidR="00FF702C">
        <w:t>B</w:t>
      </w:r>
      <w:r>
        <w:t xml:space="preserve">eoordelingsteam in een vergadering tot één score per antwoord per </w:t>
      </w:r>
      <w:r w:rsidR="005D4E74">
        <w:t>I</w:t>
      </w:r>
      <w:r>
        <w:t>nschrijver in consensus, met maximaal twee (2) cijfers achter de komma en bijbehorende motivatie.</w:t>
      </w:r>
    </w:p>
    <w:p w14:paraId="020C9810" w14:textId="77777777" w:rsidR="009A2CE6" w:rsidRDefault="009A2CE6" w:rsidP="009A2CE6">
      <w:pPr>
        <w:spacing w:line="276" w:lineRule="auto"/>
      </w:pPr>
    </w:p>
    <w:p w14:paraId="37924CB8" w14:textId="7F7CD85E" w:rsidR="004F01A6" w:rsidRPr="004F01A6" w:rsidRDefault="004F01A6" w:rsidP="009A2CE6">
      <w:pPr>
        <w:spacing w:line="276" w:lineRule="auto"/>
        <w:rPr>
          <w:u w:val="single"/>
        </w:rPr>
      </w:pPr>
      <w:r>
        <w:rPr>
          <w:u w:val="single"/>
        </w:rPr>
        <w:t>Beoordelingsteam</w:t>
      </w:r>
    </w:p>
    <w:p w14:paraId="0A0029F9" w14:textId="382C34AC" w:rsidR="00E5683E" w:rsidRDefault="009A2CE6" w:rsidP="00033024">
      <w:pPr>
        <w:spacing w:line="276" w:lineRule="auto"/>
      </w:pPr>
      <w:r>
        <w:t xml:space="preserve">Het Beoordelingsteam bestaat uit minimaal </w:t>
      </w:r>
      <w:r w:rsidR="00097BE3" w:rsidRPr="00097BE3">
        <w:t>vijf</w:t>
      </w:r>
      <w:r>
        <w:t xml:space="preserve"> </w:t>
      </w:r>
      <w:r w:rsidR="00033024">
        <w:t xml:space="preserve">deskundige </w:t>
      </w:r>
      <w:r>
        <w:t>medewerkers van Avans</w:t>
      </w:r>
      <w:r w:rsidR="00033024">
        <w:t xml:space="preserve">. </w:t>
      </w:r>
    </w:p>
    <w:p w14:paraId="3CDCB5CA" w14:textId="77777777" w:rsidR="004615C5" w:rsidRDefault="004615C5" w:rsidP="002C3CF6">
      <w:pPr>
        <w:spacing w:line="276" w:lineRule="auto"/>
        <w:rPr>
          <w:color w:val="FF0000"/>
        </w:rPr>
      </w:pPr>
    </w:p>
    <w:p w14:paraId="66177FFD" w14:textId="11470BCE" w:rsidR="004F01A6" w:rsidRPr="004F01A6" w:rsidRDefault="004F01A6" w:rsidP="002C3CF6">
      <w:pPr>
        <w:spacing w:line="276" w:lineRule="auto"/>
        <w:rPr>
          <w:u w:val="single"/>
        </w:rPr>
      </w:pPr>
      <w:r w:rsidRPr="004F01A6">
        <w:rPr>
          <w:u w:val="single"/>
        </w:rPr>
        <w:t>Beoordelingskader</w:t>
      </w:r>
    </w:p>
    <w:p w14:paraId="1D79BDE1" w14:textId="77777777" w:rsidR="00DA2FB0" w:rsidRDefault="00DA2FB0" w:rsidP="00DA2FB0">
      <w:r>
        <w:t>De scores voor GC1 worden gegeven aan de hand van onderstaand beoordelingskader:</w:t>
      </w:r>
    </w:p>
    <w:tbl>
      <w:tblPr>
        <w:tblStyle w:val="Tabelraster"/>
        <w:tblW w:w="0" w:type="auto"/>
        <w:tblLook w:val="04A0" w:firstRow="1" w:lastRow="0" w:firstColumn="1" w:lastColumn="0" w:noHBand="0" w:noVBand="1"/>
      </w:tblPr>
      <w:tblGrid>
        <w:gridCol w:w="1978"/>
        <w:gridCol w:w="4670"/>
        <w:gridCol w:w="1902"/>
      </w:tblGrid>
      <w:tr w:rsidR="00FF2E85" w14:paraId="27737DE7" w14:textId="77777777" w:rsidTr="00697E03">
        <w:tc>
          <w:tcPr>
            <w:tcW w:w="1980" w:type="dxa"/>
          </w:tcPr>
          <w:p w14:paraId="5315F1D9" w14:textId="77777777" w:rsidR="00FF2E85" w:rsidRPr="00343E11" w:rsidRDefault="00FF2E85" w:rsidP="00697E03">
            <w:pPr>
              <w:rPr>
                <w:b/>
                <w:bCs/>
              </w:rPr>
            </w:pPr>
            <w:r>
              <w:rPr>
                <w:b/>
                <w:bCs/>
              </w:rPr>
              <w:t>Score</w:t>
            </w:r>
          </w:p>
        </w:tc>
        <w:tc>
          <w:tcPr>
            <w:tcW w:w="4678" w:type="dxa"/>
          </w:tcPr>
          <w:p w14:paraId="0BEC024E" w14:textId="77777777" w:rsidR="00FF2E85" w:rsidRPr="00343E11" w:rsidRDefault="00FF2E85" w:rsidP="00697E03">
            <w:pPr>
              <w:rPr>
                <w:b/>
                <w:bCs/>
              </w:rPr>
            </w:pPr>
            <w:r>
              <w:rPr>
                <w:b/>
                <w:bCs/>
              </w:rPr>
              <w:t>Toelichting</w:t>
            </w:r>
          </w:p>
        </w:tc>
        <w:tc>
          <w:tcPr>
            <w:tcW w:w="1904" w:type="dxa"/>
          </w:tcPr>
          <w:p w14:paraId="78211019" w14:textId="77777777" w:rsidR="00FF2E85" w:rsidRDefault="00FF2E85" w:rsidP="00697E03">
            <w:pPr>
              <w:rPr>
                <w:b/>
                <w:bCs/>
              </w:rPr>
            </w:pPr>
            <w:r>
              <w:rPr>
                <w:b/>
                <w:bCs/>
              </w:rPr>
              <w:t>Aantal punten</w:t>
            </w:r>
          </w:p>
        </w:tc>
      </w:tr>
      <w:tr w:rsidR="00FF2E85" w14:paraId="3B7BCAE4" w14:textId="77777777" w:rsidTr="00697E03">
        <w:tc>
          <w:tcPr>
            <w:tcW w:w="1980" w:type="dxa"/>
          </w:tcPr>
          <w:p w14:paraId="14B1D346" w14:textId="77777777" w:rsidR="00FF2E85" w:rsidRDefault="00FF2E85" w:rsidP="00697E03">
            <w:r>
              <w:t>3 - Onvoldoende</w:t>
            </w:r>
          </w:p>
        </w:tc>
        <w:tc>
          <w:tcPr>
            <w:tcW w:w="4678" w:type="dxa"/>
          </w:tcPr>
          <w:p w14:paraId="0502DB6E" w14:textId="77777777" w:rsidR="00FF2E85" w:rsidRDefault="00FF2E85" w:rsidP="00697E03">
            <w:r w:rsidRPr="00E66CE7">
              <w:rPr>
                <w:lang w:eastAsia="nl-NL"/>
              </w:rPr>
              <w:t xml:space="preserve">Inschrijver levert een beschrijving in die </w:t>
            </w:r>
            <w:r w:rsidRPr="00E66CE7">
              <w:rPr>
                <w:b/>
                <w:bCs/>
                <w:lang w:eastAsia="nl-NL"/>
              </w:rPr>
              <w:t>onvolledig</w:t>
            </w:r>
            <w:r w:rsidRPr="00E66CE7">
              <w:rPr>
                <w:lang w:eastAsia="nl-NL"/>
              </w:rPr>
              <w:t xml:space="preserve"> is op de deelaspecten en </w:t>
            </w:r>
            <w:r w:rsidRPr="00E66CE7">
              <w:rPr>
                <w:b/>
                <w:bCs/>
                <w:lang w:eastAsia="nl-NL"/>
              </w:rPr>
              <w:t>niet overtuigend</w:t>
            </w:r>
            <w:r w:rsidRPr="00E66CE7">
              <w:rPr>
                <w:lang w:eastAsia="nl-NL"/>
              </w:rPr>
              <w:t xml:space="preserve"> </w:t>
            </w:r>
            <w:r w:rsidRPr="00E66CE7">
              <w:rPr>
                <w:b/>
                <w:bCs/>
                <w:lang w:eastAsia="nl-NL"/>
              </w:rPr>
              <w:t>voldoet</w:t>
            </w:r>
            <w:r w:rsidRPr="00E66CE7">
              <w:rPr>
                <w:lang w:eastAsia="nl-NL"/>
              </w:rPr>
              <w:t xml:space="preserve"> aan de doelstelling van het Gunningscriterium</w:t>
            </w:r>
            <w:r>
              <w:rPr>
                <w:lang w:eastAsia="nl-NL"/>
              </w:rPr>
              <w:t>.</w:t>
            </w:r>
          </w:p>
        </w:tc>
        <w:tc>
          <w:tcPr>
            <w:tcW w:w="1904" w:type="dxa"/>
          </w:tcPr>
          <w:p w14:paraId="59A8CAE0" w14:textId="77777777" w:rsidR="00FF2E85" w:rsidRDefault="00FF2E85" w:rsidP="00697E03">
            <w:r>
              <w:t>0% van de maximale score</w:t>
            </w:r>
          </w:p>
        </w:tc>
      </w:tr>
      <w:tr w:rsidR="00FF2E85" w14:paraId="1CDDE52A" w14:textId="77777777" w:rsidTr="00697E03">
        <w:tc>
          <w:tcPr>
            <w:tcW w:w="1980" w:type="dxa"/>
          </w:tcPr>
          <w:p w14:paraId="17236CAA" w14:textId="77777777" w:rsidR="00FF2E85" w:rsidRDefault="00FF2E85" w:rsidP="00697E03">
            <w:r>
              <w:t xml:space="preserve">6 – Voldoende </w:t>
            </w:r>
          </w:p>
        </w:tc>
        <w:tc>
          <w:tcPr>
            <w:tcW w:w="4678" w:type="dxa"/>
          </w:tcPr>
          <w:p w14:paraId="450C7572" w14:textId="77777777" w:rsidR="00FF2E85" w:rsidRDefault="00FF2E85" w:rsidP="00697E03">
            <w:r w:rsidRPr="00E66CE7">
              <w:rPr>
                <w:lang w:eastAsia="nl-NL"/>
              </w:rPr>
              <w:t xml:space="preserve">Inschrijver levert een </w:t>
            </w:r>
            <w:r w:rsidRPr="00E66CE7">
              <w:rPr>
                <w:b/>
                <w:bCs/>
                <w:lang w:eastAsia="nl-NL"/>
              </w:rPr>
              <w:t>volledige</w:t>
            </w:r>
            <w:r w:rsidRPr="00E66CE7">
              <w:rPr>
                <w:lang w:eastAsia="nl-NL"/>
              </w:rPr>
              <w:t xml:space="preserve"> beschrijving in op alle deelaspecten en </w:t>
            </w:r>
            <w:r w:rsidRPr="00E66CE7">
              <w:rPr>
                <w:b/>
                <w:bCs/>
                <w:lang w:eastAsia="nl-NL"/>
              </w:rPr>
              <w:t>voldoet</w:t>
            </w:r>
            <w:r w:rsidRPr="00E66CE7">
              <w:rPr>
                <w:lang w:eastAsia="nl-NL"/>
              </w:rPr>
              <w:t xml:space="preserve"> aan de doelstelling van het Gunningscriterium</w:t>
            </w:r>
            <w:r>
              <w:rPr>
                <w:lang w:eastAsia="nl-NL"/>
              </w:rPr>
              <w:t>.</w:t>
            </w:r>
          </w:p>
        </w:tc>
        <w:tc>
          <w:tcPr>
            <w:tcW w:w="1904" w:type="dxa"/>
          </w:tcPr>
          <w:p w14:paraId="0A027F64" w14:textId="77777777" w:rsidR="00FF2E85" w:rsidRDefault="00FF2E85" w:rsidP="00697E03">
            <w:r>
              <w:t>40% van de maximale score</w:t>
            </w:r>
          </w:p>
        </w:tc>
      </w:tr>
      <w:tr w:rsidR="00FF2E85" w14:paraId="59EC6848" w14:textId="77777777" w:rsidTr="00697E03">
        <w:tc>
          <w:tcPr>
            <w:tcW w:w="1980" w:type="dxa"/>
          </w:tcPr>
          <w:p w14:paraId="07AD3AD4" w14:textId="77777777" w:rsidR="00FF2E85" w:rsidRDefault="00FF2E85" w:rsidP="00697E03">
            <w:r>
              <w:t>8 - Goed</w:t>
            </w:r>
          </w:p>
        </w:tc>
        <w:tc>
          <w:tcPr>
            <w:tcW w:w="4678" w:type="dxa"/>
          </w:tcPr>
          <w:p w14:paraId="1BB67DD5" w14:textId="77777777" w:rsidR="00FF2E85" w:rsidRDefault="00FF2E85" w:rsidP="00697E03">
            <w:r w:rsidRPr="00E66CE7">
              <w:rPr>
                <w:lang w:eastAsia="nl-NL"/>
              </w:rPr>
              <w:t xml:space="preserve">Inschrijver levert een beschrijving in die volledig is op alle deelaspecten </w:t>
            </w:r>
            <w:r>
              <w:rPr>
                <w:lang w:eastAsia="nl-NL"/>
              </w:rPr>
              <w:t>é</w:t>
            </w:r>
            <w:r w:rsidRPr="00E66CE7">
              <w:rPr>
                <w:lang w:eastAsia="nl-NL"/>
              </w:rPr>
              <w:t xml:space="preserve">n </w:t>
            </w:r>
            <w:r w:rsidRPr="00E66CE7">
              <w:rPr>
                <w:b/>
                <w:bCs/>
                <w:lang w:eastAsia="nl-NL"/>
              </w:rPr>
              <w:t>overtuigend voldoet</w:t>
            </w:r>
            <w:r w:rsidRPr="00E66CE7">
              <w:rPr>
                <w:lang w:eastAsia="nl-NL"/>
              </w:rPr>
              <w:t xml:space="preserve"> aan de doelstelling van het Gunningscriterium. Daarnaast toont de beschrijving overtuigend meerwaarde op </w:t>
            </w:r>
            <w:r>
              <w:rPr>
                <w:b/>
                <w:bCs/>
                <w:lang w:eastAsia="nl-NL"/>
              </w:rPr>
              <w:t>1</w:t>
            </w:r>
            <w:r w:rsidRPr="00E66CE7">
              <w:rPr>
                <w:lang w:eastAsia="nl-NL"/>
              </w:rPr>
              <w:t xml:space="preserve"> deelaspect.</w:t>
            </w:r>
          </w:p>
        </w:tc>
        <w:tc>
          <w:tcPr>
            <w:tcW w:w="1904" w:type="dxa"/>
          </w:tcPr>
          <w:p w14:paraId="43060B4D" w14:textId="77777777" w:rsidR="00FF2E85" w:rsidRDefault="00FF2E85" w:rsidP="00697E03">
            <w:r>
              <w:t>75% van de maximale score</w:t>
            </w:r>
          </w:p>
        </w:tc>
      </w:tr>
      <w:tr w:rsidR="00FF2E85" w14:paraId="4BF01472" w14:textId="77777777" w:rsidTr="00697E03">
        <w:tc>
          <w:tcPr>
            <w:tcW w:w="1980" w:type="dxa"/>
          </w:tcPr>
          <w:p w14:paraId="5D696DCB" w14:textId="77777777" w:rsidR="00FF2E85" w:rsidRDefault="00FF2E85" w:rsidP="00697E03">
            <w:r>
              <w:t>10 – Zeer goed</w:t>
            </w:r>
          </w:p>
        </w:tc>
        <w:tc>
          <w:tcPr>
            <w:tcW w:w="4678" w:type="dxa"/>
          </w:tcPr>
          <w:p w14:paraId="30A5E435" w14:textId="77777777" w:rsidR="00FF2E85" w:rsidRDefault="00FF2E85" w:rsidP="00697E03">
            <w:r w:rsidRPr="00E66CE7">
              <w:rPr>
                <w:lang w:eastAsia="nl-NL"/>
              </w:rPr>
              <w:t xml:space="preserve">Inschrijver levert een beschrijving in die </w:t>
            </w:r>
            <w:r w:rsidRPr="00E66CE7">
              <w:rPr>
                <w:b/>
                <w:bCs/>
                <w:lang w:eastAsia="nl-NL"/>
              </w:rPr>
              <w:t>volledig</w:t>
            </w:r>
            <w:r w:rsidRPr="00E66CE7">
              <w:rPr>
                <w:lang w:eastAsia="nl-NL"/>
              </w:rPr>
              <w:t xml:space="preserve"> is op alle deelaspecten </w:t>
            </w:r>
            <w:r>
              <w:rPr>
                <w:lang w:eastAsia="nl-NL"/>
              </w:rPr>
              <w:t>é</w:t>
            </w:r>
            <w:r w:rsidRPr="00E66CE7">
              <w:rPr>
                <w:lang w:eastAsia="nl-NL"/>
              </w:rPr>
              <w:t xml:space="preserve">n </w:t>
            </w:r>
            <w:r w:rsidRPr="00E66CE7">
              <w:rPr>
                <w:b/>
                <w:bCs/>
                <w:lang w:eastAsia="nl-NL"/>
              </w:rPr>
              <w:t>overtuigend</w:t>
            </w:r>
            <w:r w:rsidRPr="00E66CE7">
              <w:rPr>
                <w:lang w:eastAsia="nl-NL"/>
              </w:rPr>
              <w:t xml:space="preserve"> </w:t>
            </w:r>
            <w:r w:rsidRPr="00E66CE7">
              <w:rPr>
                <w:b/>
                <w:bCs/>
                <w:lang w:eastAsia="nl-NL"/>
              </w:rPr>
              <w:t>voldoet</w:t>
            </w:r>
            <w:r w:rsidRPr="00E66CE7">
              <w:rPr>
                <w:lang w:eastAsia="nl-NL"/>
              </w:rPr>
              <w:t xml:space="preserve"> aan de doelstelling van het Gunningscriterium. Daarnaast toont de beschrijving overtuigend meerwaarde op </w:t>
            </w:r>
            <w:r>
              <w:rPr>
                <w:b/>
                <w:bCs/>
                <w:lang w:eastAsia="nl-NL"/>
              </w:rPr>
              <w:t>alle</w:t>
            </w:r>
            <w:r w:rsidRPr="00E66CE7">
              <w:rPr>
                <w:lang w:eastAsia="nl-NL"/>
              </w:rPr>
              <w:t xml:space="preserve"> deelaspecten.</w:t>
            </w:r>
          </w:p>
        </w:tc>
        <w:tc>
          <w:tcPr>
            <w:tcW w:w="1904" w:type="dxa"/>
          </w:tcPr>
          <w:p w14:paraId="67308876" w14:textId="77777777" w:rsidR="00FF2E85" w:rsidRDefault="00FF2E85" w:rsidP="00697E03">
            <w:r>
              <w:t>100% van de maximale score</w:t>
            </w:r>
          </w:p>
        </w:tc>
      </w:tr>
    </w:tbl>
    <w:p w14:paraId="523645AC" w14:textId="77777777" w:rsidR="0039712D" w:rsidRDefault="0039712D" w:rsidP="002C3CF6">
      <w:pPr>
        <w:spacing w:line="276" w:lineRule="auto"/>
      </w:pPr>
    </w:p>
    <w:p w14:paraId="5CC3BE4A" w14:textId="77777777" w:rsidR="001769DC" w:rsidRDefault="001769DC" w:rsidP="001769DC">
      <w:r>
        <w:t>De scores voor GC2 en GC3 worden gegeven aan de hand van onderstaand beoordelingskader:</w:t>
      </w:r>
    </w:p>
    <w:tbl>
      <w:tblPr>
        <w:tblStyle w:val="Tabelraster"/>
        <w:tblW w:w="0" w:type="auto"/>
        <w:tblLook w:val="04A0" w:firstRow="1" w:lastRow="0" w:firstColumn="1" w:lastColumn="0" w:noHBand="0" w:noVBand="1"/>
      </w:tblPr>
      <w:tblGrid>
        <w:gridCol w:w="1978"/>
        <w:gridCol w:w="4670"/>
        <w:gridCol w:w="1902"/>
      </w:tblGrid>
      <w:tr w:rsidR="00291F57" w14:paraId="29EF9964" w14:textId="77777777" w:rsidTr="00697E03">
        <w:tc>
          <w:tcPr>
            <w:tcW w:w="1980" w:type="dxa"/>
          </w:tcPr>
          <w:p w14:paraId="13F0FE3F" w14:textId="77777777" w:rsidR="00291F57" w:rsidRPr="00343E11" w:rsidRDefault="00291F57" w:rsidP="00697E03">
            <w:pPr>
              <w:rPr>
                <w:b/>
                <w:bCs/>
              </w:rPr>
            </w:pPr>
            <w:r>
              <w:rPr>
                <w:b/>
                <w:bCs/>
              </w:rPr>
              <w:t>Score</w:t>
            </w:r>
          </w:p>
        </w:tc>
        <w:tc>
          <w:tcPr>
            <w:tcW w:w="4678" w:type="dxa"/>
          </w:tcPr>
          <w:p w14:paraId="1F568411" w14:textId="77777777" w:rsidR="00291F57" w:rsidRPr="00343E11" w:rsidRDefault="00291F57" w:rsidP="00697E03">
            <w:pPr>
              <w:rPr>
                <w:b/>
                <w:bCs/>
              </w:rPr>
            </w:pPr>
            <w:r>
              <w:rPr>
                <w:b/>
                <w:bCs/>
              </w:rPr>
              <w:t>Toelichting</w:t>
            </w:r>
          </w:p>
        </w:tc>
        <w:tc>
          <w:tcPr>
            <w:tcW w:w="1904" w:type="dxa"/>
          </w:tcPr>
          <w:p w14:paraId="55153719" w14:textId="77777777" w:rsidR="00291F57" w:rsidRDefault="00291F57" w:rsidP="00697E03">
            <w:pPr>
              <w:rPr>
                <w:b/>
                <w:bCs/>
              </w:rPr>
            </w:pPr>
            <w:r>
              <w:rPr>
                <w:b/>
                <w:bCs/>
              </w:rPr>
              <w:t>Aantal punten</w:t>
            </w:r>
          </w:p>
        </w:tc>
      </w:tr>
      <w:tr w:rsidR="00291F57" w14:paraId="38CD704F" w14:textId="77777777" w:rsidTr="00697E03">
        <w:tc>
          <w:tcPr>
            <w:tcW w:w="1980" w:type="dxa"/>
          </w:tcPr>
          <w:p w14:paraId="67DC6CF7" w14:textId="77777777" w:rsidR="00291F57" w:rsidRDefault="00291F57" w:rsidP="00697E03">
            <w:r>
              <w:t>3 - Onvoldoende</w:t>
            </w:r>
          </w:p>
        </w:tc>
        <w:tc>
          <w:tcPr>
            <w:tcW w:w="4678" w:type="dxa"/>
          </w:tcPr>
          <w:p w14:paraId="0E4D1F31" w14:textId="77777777" w:rsidR="00291F57" w:rsidRDefault="00291F57" w:rsidP="00697E03">
            <w:r w:rsidRPr="00E66CE7">
              <w:rPr>
                <w:lang w:eastAsia="nl-NL"/>
              </w:rPr>
              <w:t xml:space="preserve">Inschrijver levert een beschrijving in die </w:t>
            </w:r>
            <w:r w:rsidRPr="00E66CE7">
              <w:rPr>
                <w:b/>
                <w:bCs/>
                <w:lang w:eastAsia="nl-NL"/>
              </w:rPr>
              <w:t>onvolledig</w:t>
            </w:r>
            <w:r w:rsidRPr="00E66CE7">
              <w:rPr>
                <w:lang w:eastAsia="nl-NL"/>
              </w:rPr>
              <w:t xml:space="preserve"> is op de deelaspecten en </w:t>
            </w:r>
            <w:r w:rsidRPr="00E66CE7">
              <w:rPr>
                <w:b/>
                <w:bCs/>
                <w:lang w:eastAsia="nl-NL"/>
              </w:rPr>
              <w:t>niet overtuigend</w:t>
            </w:r>
            <w:r w:rsidRPr="00E66CE7">
              <w:rPr>
                <w:lang w:eastAsia="nl-NL"/>
              </w:rPr>
              <w:t xml:space="preserve"> </w:t>
            </w:r>
            <w:r w:rsidRPr="00E66CE7">
              <w:rPr>
                <w:b/>
                <w:bCs/>
                <w:lang w:eastAsia="nl-NL"/>
              </w:rPr>
              <w:t>voldoet</w:t>
            </w:r>
            <w:r w:rsidRPr="00E66CE7">
              <w:rPr>
                <w:lang w:eastAsia="nl-NL"/>
              </w:rPr>
              <w:t xml:space="preserve"> aan de doelstelling van het Gunningscriterium</w:t>
            </w:r>
            <w:r>
              <w:rPr>
                <w:lang w:eastAsia="nl-NL"/>
              </w:rPr>
              <w:t>.</w:t>
            </w:r>
          </w:p>
        </w:tc>
        <w:tc>
          <w:tcPr>
            <w:tcW w:w="1904" w:type="dxa"/>
          </w:tcPr>
          <w:p w14:paraId="3FB25E03" w14:textId="77777777" w:rsidR="00291F57" w:rsidRDefault="00291F57" w:rsidP="00697E03">
            <w:r>
              <w:t>0% van de maximale score</w:t>
            </w:r>
          </w:p>
        </w:tc>
      </w:tr>
      <w:tr w:rsidR="00291F57" w14:paraId="660F7329" w14:textId="77777777" w:rsidTr="00697E03">
        <w:tc>
          <w:tcPr>
            <w:tcW w:w="1980" w:type="dxa"/>
          </w:tcPr>
          <w:p w14:paraId="3C5A4AA9" w14:textId="77777777" w:rsidR="00291F57" w:rsidRDefault="00291F57" w:rsidP="00697E03">
            <w:r>
              <w:lastRenderedPageBreak/>
              <w:t xml:space="preserve">6 – Voldoende </w:t>
            </w:r>
          </w:p>
        </w:tc>
        <w:tc>
          <w:tcPr>
            <w:tcW w:w="4678" w:type="dxa"/>
          </w:tcPr>
          <w:p w14:paraId="6EEF0591" w14:textId="77777777" w:rsidR="00291F57" w:rsidRDefault="00291F57" w:rsidP="00697E03">
            <w:r w:rsidRPr="00E66CE7">
              <w:rPr>
                <w:lang w:eastAsia="nl-NL"/>
              </w:rPr>
              <w:t xml:space="preserve">Inschrijver levert een </w:t>
            </w:r>
            <w:r w:rsidRPr="00E66CE7">
              <w:rPr>
                <w:b/>
                <w:bCs/>
                <w:lang w:eastAsia="nl-NL"/>
              </w:rPr>
              <w:t>volledige</w:t>
            </w:r>
            <w:r w:rsidRPr="00E66CE7">
              <w:rPr>
                <w:lang w:eastAsia="nl-NL"/>
              </w:rPr>
              <w:t xml:space="preserve"> beschrijving in op alle deelaspecten en </w:t>
            </w:r>
            <w:r w:rsidRPr="00E66CE7">
              <w:rPr>
                <w:b/>
                <w:bCs/>
                <w:lang w:eastAsia="nl-NL"/>
              </w:rPr>
              <w:t>voldoet</w:t>
            </w:r>
            <w:r w:rsidRPr="00E66CE7">
              <w:rPr>
                <w:lang w:eastAsia="nl-NL"/>
              </w:rPr>
              <w:t xml:space="preserve"> aan de doelstelling van het Gunningscriterium</w:t>
            </w:r>
            <w:r>
              <w:rPr>
                <w:lang w:eastAsia="nl-NL"/>
              </w:rPr>
              <w:t>.</w:t>
            </w:r>
          </w:p>
        </w:tc>
        <w:tc>
          <w:tcPr>
            <w:tcW w:w="1904" w:type="dxa"/>
          </w:tcPr>
          <w:p w14:paraId="62B57326" w14:textId="77777777" w:rsidR="00291F57" w:rsidRDefault="00291F57" w:rsidP="00697E03">
            <w:r>
              <w:t>40% van de maximale score</w:t>
            </w:r>
          </w:p>
        </w:tc>
      </w:tr>
      <w:tr w:rsidR="00291F57" w14:paraId="78E7286B" w14:textId="77777777" w:rsidTr="00697E03">
        <w:tc>
          <w:tcPr>
            <w:tcW w:w="1980" w:type="dxa"/>
          </w:tcPr>
          <w:p w14:paraId="79C1DD7C" w14:textId="77777777" w:rsidR="00291F57" w:rsidRDefault="00291F57" w:rsidP="00697E03">
            <w:r>
              <w:t>8 - Goed</w:t>
            </w:r>
          </w:p>
        </w:tc>
        <w:tc>
          <w:tcPr>
            <w:tcW w:w="4678" w:type="dxa"/>
          </w:tcPr>
          <w:p w14:paraId="1D5AC5FA" w14:textId="77777777" w:rsidR="00291F57" w:rsidRDefault="00291F57" w:rsidP="00697E03">
            <w:r w:rsidRPr="00E66CE7">
              <w:rPr>
                <w:lang w:eastAsia="nl-NL"/>
              </w:rPr>
              <w:t xml:space="preserve">Inschrijver levert een beschrijving in die volledig is op alle deelaspecten </w:t>
            </w:r>
            <w:r>
              <w:rPr>
                <w:lang w:eastAsia="nl-NL"/>
              </w:rPr>
              <w:t>é</w:t>
            </w:r>
            <w:r w:rsidRPr="00E66CE7">
              <w:rPr>
                <w:lang w:eastAsia="nl-NL"/>
              </w:rPr>
              <w:t xml:space="preserve">n </w:t>
            </w:r>
            <w:r w:rsidRPr="00E66CE7">
              <w:rPr>
                <w:b/>
                <w:bCs/>
                <w:lang w:eastAsia="nl-NL"/>
              </w:rPr>
              <w:t>overtuigend voldoet</w:t>
            </w:r>
            <w:r w:rsidRPr="00E66CE7">
              <w:rPr>
                <w:lang w:eastAsia="nl-NL"/>
              </w:rPr>
              <w:t xml:space="preserve"> aan de doelstelling van het Gunningscriterium. Daarnaast toont de beschrijving overtuigend meerwaarde op </w:t>
            </w:r>
            <w:r>
              <w:rPr>
                <w:b/>
                <w:bCs/>
                <w:lang w:eastAsia="nl-NL"/>
              </w:rPr>
              <w:t>1 tot 2</w:t>
            </w:r>
            <w:r w:rsidRPr="00E66CE7">
              <w:rPr>
                <w:lang w:eastAsia="nl-NL"/>
              </w:rPr>
              <w:t xml:space="preserve"> deelaspecten.</w:t>
            </w:r>
          </w:p>
        </w:tc>
        <w:tc>
          <w:tcPr>
            <w:tcW w:w="1904" w:type="dxa"/>
          </w:tcPr>
          <w:p w14:paraId="3E69B8E6" w14:textId="77777777" w:rsidR="00291F57" w:rsidRDefault="00291F57" w:rsidP="00697E03">
            <w:r>
              <w:t>75% van de maximale score</w:t>
            </w:r>
          </w:p>
        </w:tc>
      </w:tr>
      <w:tr w:rsidR="00291F57" w14:paraId="45F03740" w14:textId="77777777" w:rsidTr="00697E03">
        <w:tc>
          <w:tcPr>
            <w:tcW w:w="1980" w:type="dxa"/>
          </w:tcPr>
          <w:p w14:paraId="57067B0B" w14:textId="77777777" w:rsidR="00291F57" w:rsidRDefault="00291F57" w:rsidP="00697E03">
            <w:r>
              <w:t>10 – Zeer goed</w:t>
            </w:r>
          </w:p>
        </w:tc>
        <w:tc>
          <w:tcPr>
            <w:tcW w:w="4678" w:type="dxa"/>
          </w:tcPr>
          <w:p w14:paraId="2EAB3DAC" w14:textId="77777777" w:rsidR="00291F57" w:rsidRDefault="00291F57" w:rsidP="00697E03">
            <w:r w:rsidRPr="00E66CE7">
              <w:rPr>
                <w:lang w:eastAsia="nl-NL"/>
              </w:rPr>
              <w:t xml:space="preserve">Inschrijver levert een beschrijving in die </w:t>
            </w:r>
            <w:r w:rsidRPr="00E66CE7">
              <w:rPr>
                <w:b/>
                <w:bCs/>
                <w:lang w:eastAsia="nl-NL"/>
              </w:rPr>
              <w:t>volledig</w:t>
            </w:r>
            <w:r w:rsidRPr="00E66CE7">
              <w:rPr>
                <w:lang w:eastAsia="nl-NL"/>
              </w:rPr>
              <w:t xml:space="preserve"> is op alle deelaspecten </w:t>
            </w:r>
            <w:r>
              <w:rPr>
                <w:lang w:eastAsia="nl-NL"/>
              </w:rPr>
              <w:t>é</w:t>
            </w:r>
            <w:r w:rsidRPr="00E66CE7">
              <w:rPr>
                <w:lang w:eastAsia="nl-NL"/>
              </w:rPr>
              <w:t xml:space="preserve">n </w:t>
            </w:r>
            <w:r w:rsidRPr="00E66CE7">
              <w:rPr>
                <w:b/>
                <w:bCs/>
                <w:lang w:eastAsia="nl-NL"/>
              </w:rPr>
              <w:t>overtuigend</w:t>
            </w:r>
            <w:r w:rsidRPr="00E66CE7">
              <w:rPr>
                <w:lang w:eastAsia="nl-NL"/>
              </w:rPr>
              <w:t xml:space="preserve"> </w:t>
            </w:r>
            <w:r w:rsidRPr="00E66CE7">
              <w:rPr>
                <w:b/>
                <w:bCs/>
                <w:lang w:eastAsia="nl-NL"/>
              </w:rPr>
              <w:t>voldoet</w:t>
            </w:r>
            <w:r w:rsidRPr="00E66CE7">
              <w:rPr>
                <w:lang w:eastAsia="nl-NL"/>
              </w:rPr>
              <w:t xml:space="preserve"> aan de doelstelling van het Gunningscriterium. Daarnaast toont de beschrijving overtuigend meerwaarde op </w:t>
            </w:r>
            <w:r>
              <w:rPr>
                <w:b/>
                <w:bCs/>
                <w:lang w:eastAsia="nl-NL"/>
              </w:rPr>
              <w:t>alle</w:t>
            </w:r>
            <w:r w:rsidRPr="00E66CE7">
              <w:rPr>
                <w:lang w:eastAsia="nl-NL"/>
              </w:rPr>
              <w:t xml:space="preserve"> deelaspecten.</w:t>
            </w:r>
          </w:p>
        </w:tc>
        <w:tc>
          <w:tcPr>
            <w:tcW w:w="1904" w:type="dxa"/>
          </w:tcPr>
          <w:p w14:paraId="7A69BFCE" w14:textId="77777777" w:rsidR="00291F57" w:rsidRDefault="00291F57" w:rsidP="00697E03">
            <w:r>
              <w:t>100% van de maximale score</w:t>
            </w:r>
          </w:p>
        </w:tc>
      </w:tr>
    </w:tbl>
    <w:p w14:paraId="2C820496" w14:textId="77777777" w:rsidR="004F01A6" w:rsidRPr="00070FB0" w:rsidRDefault="004F01A6" w:rsidP="002C3CF6">
      <w:pPr>
        <w:spacing w:line="276" w:lineRule="auto"/>
      </w:pPr>
    </w:p>
    <w:p w14:paraId="097212C5" w14:textId="77777777" w:rsidR="00EB656D" w:rsidRDefault="00EB656D" w:rsidP="00EB656D">
      <w:bookmarkStart w:id="157" w:name="_Hlk528669698"/>
      <w:r>
        <w:t>De te behalen punten worden afgerond op twee decimalen achter de komma.</w:t>
      </w:r>
    </w:p>
    <w:p w14:paraId="071BC21C" w14:textId="77777777" w:rsidR="0039712D" w:rsidRDefault="0039712D" w:rsidP="002C3CF6">
      <w:pPr>
        <w:spacing w:line="276" w:lineRule="auto"/>
      </w:pPr>
    </w:p>
    <w:p w14:paraId="4EF271DB" w14:textId="00A4E8E2" w:rsidR="0039712D" w:rsidRDefault="0039712D" w:rsidP="002C3CF6">
      <w:pPr>
        <w:spacing w:line="276" w:lineRule="auto"/>
      </w:pPr>
      <w:r w:rsidRPr="0006053A">
        <w:rPr>
          <w:b/>
        </w:rPr>
        <w:t>NB 1.</w:t>
      </w:r>
      <w:r>
        <w:t xml:space="preserve"> Meerwaarde dient gelezen te worden als de ambitie en mate waarin </w:t>
      </w:r>
      <w:r w:rsidR="005B357C">
        <w:t>I</w:t>
      </w:r>
      <w:r>
        <w:t xml:space="preserve">nschrijver pro actief de belangen van Avans behartigt, alsmede het onderscheidend vermogen en relevante toegevoegde waarde van zichzelf aantoont. </w:t>
      </w:r>
    </w:p>
    <w:p w14:paraId="27774436" w14:textId="1EAEE1E3" w:rsidR="009A2CE6" w:rsidRDefault="0039712D" w:rsidP="002C3CF6">
      <w:pPr>
        <w:spacing w:line="276" w:lineRule="auto"/>
      </w:pPr>
      <w:r w:rsidRPr="0006053A">
        <w:rPr>
          <w:b/>
        </w:rPr>
        <w:t>NB 2.</w:t>
      </w:r>
      <w:r>
        <w:rPr>
          <w:b/>
        </w:rPr>
        <w:t xml:space="preserve"> </w:t>
      </w:r>
      <w:r>
        <w:t xml:space="preserve">Inschrijver wordt gevraagd in hun </w:t>
      </w:r>
      <w:r w:rsidR="0039034D">
        <w:t>Inschrijving</w:t>
      </w:r>
      <w:r>
        <w:t xml:space="preserve"> concreet en ondubbelzinnig te beschrijven wat zij aanbieden (dus niet “we kunnen..." of "we doen mogelijk...", maar "we zullen..." of "we doen..."). Onduidelijkheden in de </w:t>
      </w:r>
      <w:r w:rsidR="0039034D">
        <w:t>Inschrijving</w:t>
      </w:r>
      <w:r>
        <w:t xml:space="preserve"> kunnen leiden tot een lagere beoordeling op de kwalitatieve Gunningscriteria.</w:t>
      </w:r>
      <w:bookmarkEnd w:id="157"/>
    </w:p>
    <w:p w14:paraId="14E8D231" w14:textId="77777777" w:rsidR="00896233" w:rsidRDefault="00896233" w:rsidP="002C3CF6"/>
    <w:p w14:paraId="5F37E92E" w14:textId="77777777" w:rsidR="0039712D" w:rsidRPr="004D72DA" w:rsidRDefault="0039712D" w:rsidP="002C3CF6">
      <w:pPr>
        <w:pStyle w:val="Kop2"/>
      </w:pPr>
      <w:bookmarkStart w:id="158" w:name="_Toc194322430"/>
      <w:r w:rsidRPr="004D72DA">
        <w:t>Beoordelen van de prijs</w:t>
      </w:r>
      <w:bookmarkEnd w:id="158"/>
    </w:p>
    <w:p w14:paraId="7F4DBE53" w14:textId="71BD4250" w:rsidR="009A2CE6" w:rsidRDefault="009A2CE6" w:rsidP="009A2CE6">
      <w:pPr>
        <w:spacing w:line="276" w:lineRule="auto"/>
      </w:pPr>
      <w:r>
        <w:t xml:space="preserve">Van </w:t>
      </w:r>
      <w:r w:rsidR="0039034D">
        <w:t>Inschrijving</w:t>
      </w:r>
      <w:r>
        <w:t xml:space="preserve">en die voldoen aan de Eisen ten aanzien van de Opdracht worden de prijzen beoordeeld. </w:t>
      </w:r>
    </w:p>
    <w:p w14:paraId="648B7B00" w14:textId="77777777" w:rsidR="009A2CE6" w:rsidRPr="002A3240" w:rsidRDefault="009A2CE6" w:rsidP="009A2CE6">
      <w:pPr>
        <w:spacing w:line="276" w:lineRule="auto"/>
      </w:pPr>
    </w:p>
    <w:p w14:paraId="55FA8AC9" w14:textId="77777777" w:rsidR="009A2CE6" w:rsidRDefault="009A2CE6" w:rsidP="009A2CE6">
      <w:pPr>
        <w:pStyle w:val="Geenafstand"/>
        <w:spacing w:line="276" w:lineRule="auto"/>
        <w:rPr>
          <w:rFonts w:ascii="Verdana" w:hAnsi="Verdana"/>
          <w:sz w:val="18"/>
          <w:szCs w:val="18"/>
        </w:rPr>
      </w:pPr>
      <w:r w:rsidRPr="002A3240">
        <w:rPr>
          <w:rFonts w:ascii="Verdana" w:hAnsi="Verdana"/>
          <w:sz w:val="18"/>
          <w:szCs w:val="18"/>
        </w:rPr>
        <w:t xml:space="preserve">De inschrijfprijs in </w:t>
      </w:r>
      <w:r>
        <w:rPr>
          <w:rFonts w:ascii="Verdana" w:hAnsi="Verdana"/>
          <w:sz w:val="18"/>
          <w:szCs w:val="18"/>
        </w:rPr>
        <w:t>de ingediende Bijlage</w:t>
      </w:r>
      <w:r w:rsidRPr="002A3240">
        <w:rPr>
          <w:rFonts w:ascii="Verdana" w:hAnsi="Verdana"/>
          <w:sz w:val="18"/>
          <w:szCs w:val="18"/>
        </w:rPr>
        <w:t xml:space="preserve"> </w:t>
      </w:r>
      <w:r>
        <w:rPr>
          <w:rFonts w:ascii="Verdana" w:hAnsi="Verdana"/>
          <w:sz w:val="18"/>
          <w:szCs w:val="18"/>
        </w:rPr>
        <w:t>prijsblad</w:t>
      </w:r>
      <w:r w:rsidRPr="002A3240">
        <w:rPr>
          <w:rFonts w:ascii="Verdana" w:hAnsi="Verdana"/>
          <w:sz w:val="18"/>
          <w:szCs w:val="18"/>
        </w:rPr>
        <w:t xml:space="preserve"> wordt beoordeeld om de score voor het criterium </w:t>
      </w:r>
      <w:r>
        <w:rPr>
          <w:rFonts w:ascii="Verdana" w:hAnsi="Verdana"/>
          <w:sz w:val="18"/>
          <w:szCs w:val="18"/>
        </w:rPr>
        <w:t>p</w:t>
      </w:r>
      <w:r w:rsidRPr="002A3240">
        <w:rPr>
          <w:rFonts w:ascii="Verdana" w:hAnsi="Verdana"/>
          <w:sz w:val="18"/>
          <w:szCs w:val="18"/>
        </w:rPr>
        <w:t xml:space="preserve">rijs vast te stellen. </w:t>
      </w:r>
    </w:p>
    <w:p w14:paraId="07AB2E6B" w14:textId="77777777" w:rsidR="009A2CE6" w:rsidRDefault="009A2CE6" w:rsidP="009A2CE6">
      <w:pPr>
        <w:pStyle w:val="Geenafstand"/>
        <w:spacing w:line="276" w:lineRule="auto"/>
        <w:rPr>
          <w:rFonts w:ascii="Verdana" w:hAnsi="Verdana"/>
          <w:sz w:val="18"/>
          <w:szCs w:val="18"/>
        </w:rPr>
      </w:pPr>
    </w:p>
    <w:p w14:paraId="64E07E8C" w14:textId="77777777" w:rsidR="00F04482" w:rsidRPr="00894DB4" w:rsidRDefault="00F04482" w:rsidP="00F04482">
      <w:pPr>
        <w:pStyle w:val="Geenafstand"/>
        <w:spacing w:line="276" w:lineRule="auto"/>
        <w:rPr>
          <w:rFonts w:ascii="Verdana" w:hAnsi="Verdana"/>
          <w:sz w:val="18"/>
          <w:szCs w:val="18"/>
        </w:rPr>
      </w:pPr>
      <w:r w:rsidRPr="00894DB4">
        <w:rPr>
          <w:rFonts w:ascii="Verdana" w:hAnsi="Verdana"/>
          <w:sz w:val="18"/>
          <w:szCs w:val="18"/>
        </w:rPr>
        <w:t>Om tot een score te kunnen komen wordt de volgende formule toegepast:</w:t>
      </w:r>
    </w:p>
    <w:p w14:paraId="1363A02C" w14:textId="77777777" w:rsidR="00F04482" w:rsidRPr="00894DB4" w:rsidRDefault="00F04482" w:rsidP="00F04482">
      <w:pPr>
        <w:pStyle w:val="Geenafstand"/>
        <w:spacing w:line="276" w:lineRule="auto"/>
        <w:rPr>
          <w:rFonts w:ascii="Verdana" w:hAnsi="Verdana"/>
          <w:sz w:val="18"/>
          <w:szCs w:val="18"/>
        </w:rPr>
      </w:pPr>
    </w:p>
    <w:p w14:paraId="70046D41" w14:textId="77777777" w:rsidR="00F04482" w:rsidRPr="00894DB4" w:rsidRDefault="00F04482" w:rsidP="00F04482">
      <w:pPr>
        <w:pStyle w:val="Geenafstand"/>
        <w:spacing w:line="276" w:lineRule="auto"/>
        <w:rPr>
          <w:rFonts w:ascii="Verdana" w:hAnsi="Verdana"/>
          <w:sz w:val="18"/>
          <w:szCs w:val="18"/>
        </w:rPr>
      </w:pPr>
      <w:r w:rsidRPr="00894DB4">
        <w:rPr>
          <w:rFonts w:ascii="Verdana" w:hAnsi="Verdana"/>
          <w:sz w:val="18"/>
          <w:szCs w:val="18"/>
        </w:rPr>
        <w:t>Laagste prijs</w:t>
      </w:r>
      <w:r>
        <w:rPr>
          <w:rFonts w:ascii="Verdana" w:hAnsi="Verdana"/>
          <w:sz w:val="18"/>
          <w:szCs w:val="18"/>
        </w:rPr>
        <w:t xml:space="preserve"> </w:t>
      </w:r>
      <w:r w:rsidRPr="00894DB4">
        <w:rPr>
          <w:rFonts w:ascii="Verdana" w:hAnsi="Verdana"/>
          <w:sz w:val="18"/>
          <w:szCs w:val="18"/>
        </w:rPr>
        <w:t xml:space="preserve">/ prijs </w:t>
      </w:r>
      <w:r>
        <w:rPr>
          <w:rFonts w:ascii="Verdana" w:hAnsi="Verdana"/>
          <w:sz w:val="18"/>
          <w:szCs w:val="18"/>
        </w:rPr>
        <w:t>I</w:t>
      </w:r>
      <w:r w:rsidRPr="00894DB4">
        <w:rPr>
          <w:rFonts w:ascii="Verdana" w:hAnsi="Verdana"/>
          <w:sz w:val="18"/>
          <w:szCs w:val="18"/>
        </w:rPr>
        <w:t xml:space="preserve">nschrijver * 100 * </w:t>
      </w:r>
      <w:r>
        <w:rPr>
          <w:rFonts w:ascii="Verdana" w:hAnsi="Verdana"/>
          <w:sz w:val="18"/>
          <w:szCs w:val="18"/>
        </w:rPr>
        <w:t>2</w:t>
      </w:r>
      <w:r w:rsidRPr="00894DB4">
        <w:rPr>
          <w:rFonts w:ascii="Verdana" w:hAnsi="Verdana"/>
          <w:sz w:val="18"/>
          <w:szCs w:val="18"/>
        </w:rPr>
        <w:t>0% = score m.b.t. gunningscriterium Prijs</w:t>
      </w:r>
    </w:p>
    <w:p w14:paraId="74E05C6F" w14:textId="77777777" w:rsidR="00F04482" w:rsidRDefault="00F04482" w:rsidP="00F04482">
      <w:pPr>
        <w:pStyle w:val="Geenafstand"/>
        <w:spacing w:line="276" w:lineRule="auto"/>
        <w:rPr>
          <w:rFonts w:ascii="Verdana" w:hAnsi="Verdana"/>
          <w:sz w:val="18"/>
          <w:szCs w:val="18"/>
        </w:rPr>
      </w:pPr>
    </w:p>
    <w:p w14:paraId="5E46F80C" w14:textId="77777777" w:rsidR="00F04482" w:rsidRDefault="00F04482" w:rsidP="00F04482">
      <w:pPr>
        <w:pStyle w:val="Geenafstand"/>
        <w:spacing w:line="276" w:lineRule="auto"/>
        <w:rPr>
          <w:rFonts w:ascii="Verdana" w:hAnsi="Verdana"/>
          <w:sz w:val="18"/>
          <w:szCs w:val="18"/>
        </w:rPr>
      </w:pPr>
      <w:r>
        <w:rPr>
          <w:rFonts w:ascii="Verdana" w:hAnsi="Verdana"/>
          <w:sz w:val="18"/>
          <w:szCs w:val="18"/>
        </w:rPr>
        <w:t>De uitkomst wordt afgerond op twee decimalen achter de komma.</w:t>
      </w:r>
    </w:p>
    <w:p w14:paraId="63A6C996" w14:textId="77777777" w:rsidR="00F04482" w:rsidRPr="00894DB4" w:rsidRDefault="00F04482" w:rsidP="00F04482">
      <w:pPr>
        <w:pStyle w:val="Geenafstand"/>
        <w:spacing w:line="276" w:lineRule="auto"/>
        <w:rPr>
          <w:rFonts w:ascii="Verdana" w:hAnsi="Verdana"/>
          <w:sz w:val="18"/>
          <w:szCs w:val="18"/>
        </w:rPr>
      </w:pPr>
    </w:p>
    <w:p w14:paraId="1090688B" w14:textId="77777777" w:rsidR="00F04482" w:rsidRPr="00894DB4" w:rsidRDefault="00F04482" w:rsidP="00F04482">
      <w:pPr>
        <w:pStyle w:val="Geenafstand"/>
        <w:spacing w:line="276" w:lineRule="auto"/>
        <w:rPr>
          <w:rFonts w:ascii="Verdana" w:hAnsi="Verdana"/>
          <w:sz w:val="18"/>
          <w:szCs w:val="18"/>
        </w:rPr>
      </w:pPr>
      <w:r w:rsidRPr="00894DB4">
        <w:rPr>
          <w:rFonts w:ascii="Verdana" w:hAnsi="Verdana"/>
          <w:sz w:val="18"/>
          <w:szCs w:val="18"/>
        </w:rPr>
        <w:t>Rekenvoorbeeld;</w:t>
      </w:r>
    </w:p>
    <w:p w14:paraId="0F07694D" w14:textId="3B03CCC6" w:rsidR="00F04482" w:rsidRPr="00894DB4" w:rsidRDefault="00F04482" w:rsidP="00F04482">
      <w:pPr>
        <w:pStyle w:val="Geenafstand"/>
        <w:spacing w:line="276" w:lineRule="auto"/>
        <w:rPr>
          <w:rFonts w:ascii="Verdana" w:hAnsi="Verdana"/>
          <w:sz w:val="18"/>
          <w:szCs w:val="18"/>
        </w:rPr>
      </w:pPr>
      <w:r w:rsidRPr="00894DB4">
        <w:rPr>
          <w:rFonts w:ascii="Verdana" w:hAnsi="Verdana"/>
          <w:sz w:val="18"/>
          <w:szCs w:val="18"/>
        </w:rPr>
        <w:t>Inschrijver X heeft een prijs ingediend van €</w:t>
      </w:r>
      <w:r>
        <w:rPr>
          <w:rFonts w:ascii="Verdana" w:hAnsi="Verdana"/>
          <w:sz w:val="18"/>
          <w:szCs w:val="18"/>
        </w:rPr>
        <w:t>2</w:t>
      </w:r>
      <w:r w:rsidR="00A6646F">
        <w:rPr>
          <w:rFonts w:ascii="Verdana" w:hAnsi="Verdana"/>
          <w:sz w:val="18"/>
          <w:szCs w:val="18"/>
        </w:rPr>
        <w:t>1</w:t>
      </w:r>
      <w:r>
        <w:rPr>
          <w:rFonts w:ascii="Verdana" w:hAnsi="Verdana"/>
          <w:sz w:val="18"/>
          <w:szCs w:val="18"/>
        </w:rPr>
        <w:t>5</w:t>
      </w:r>
      <w:r w:rsidRPr="00894DB4">
        <w:rPr>
          <w:rFonts w:ascii="Verdana" w:hAnsi="Verdana"/>
          <w:sz w:val="18"/>
          <w:szCs w:val="18"/>
        </w:rPr>
        <w:t>.000,-.</w:t>
      </w:r>
    </w:p>
    <w:p w14:paraId="2A5F696B" w14:textId="36DA26E4" w:rsidR="00F04482" w:rsidRPr="00894DB4" w:rsidRDefault="00F04482" w:rsidP="00F04482">
      <w:pPr>
        <w:pStyle w:val="Geenafstand"/>
        <w:spacing w:line="276" w:lineRule="auto"/>
        <w:rPr>
          <w:rFonts w:ascii="Verdana" w:hAnsi="Verdana"/>
          <w:sz w:val="18"/>
          <w:szCs w:val="18"/>
        </w:rPr>
      </w:pPr>
      <w:r w:rsidRPr="00894DB4">
        <w:rPr>
          <w:rFonts w:ascii="Verdana" w:hAnsi="Verdana"/>
          <w:sz w:val="18"/>
          <w:szCs w:val="18"/>
        </w:rPr>
        <w:t>De laagste prijs die is ingediend is €</w:t>
      </w:r>
      <w:r>
        <w:rPr>
          <w:rFonts w:ascii="Verdana" w:hAnsi="Verdana"/>
          <w:sz w:val="18"/>
          <w:szCs w:val="18"/>
        </w:rPr>
        <w:t>195</w:t>
      </w:r>
      <w:r w:rsidRPr="00894DB4">
        <w:rPr>
          <w:rFonts w:ascii="Verdana" w:hAnsi="Verdana"/>
          <w:sz w:val="18"/>
          <w:szCs w:val="18"/>
        </w:rPr>
        <w:t>.000,-.</w:t>
      </w:r>
    </w:p>
    <w:p w14:paraId="295BFB6C" w14:textId="77777777" w:rsidR="00F04482" w:rsidRPr="00894DB4" w:rsidRDefault="00F04482" w:rsidP="00F04482">
      <w:pPr>
        <w:pStyle w:val="Geenafstand"/>
        <w:spacing w:line="276" w:lineRule="auto"/>
        <w:rPr>
          <w:rFonts w:ascii="Verdana" w:hAnsi="Verdana"/>
          <w:sz w:val="18"/>
          <w:szCs w:val="18"/>
        </w:rPr>
      </w:pPr>
    </w:p>
    <w:p w14:paraId="48C93800" w14:textId="232877BD" w:rsidR="00F04482" w:rsidRPr="00894DB4" w:rsidRDefault="00F04482" w:rsidP="00F04482">
      <w:pPr>
        <w:pStyle w:val="Geenafstand"/>
        <w:spacing w:line="276" w:lineRule="auto"/>
        <w:rPr>
          <w:rFonts w:ascii="Verdana" w:hAnsi="Verdana"/>
          <w:sz w:val="18"/>
          <w:szCs w:val="18"/>
        </w:rPr>
      </w:pPr>
      <w:r w:rsidRPr="00894DB4">
        <w:rPr>
          <w:rFonts w:ascii="Verdana" w:hAnsi="Verdana"/>
          <w:sz w:val="18"/>
          <w:szCs w:val="18"/>
        </w:rPr>
        <w:t xml:space="preserve">Inschrijver X behaalt op dit onderdeel een score van: </w:t>
      </w:r>
      <w:r>
        <w:rPr>
          <w:rFonts w:ascii="Verdana" w:hAnsi="Verdana"/>
          <w:sz w:val="18"/>
          <w:szCs w:val="18"/>
        </w:rPr>
        <w:t>195</w:t>
      </w:r>
      <w:r w:rsidRPr="00894DB4">
        <w:rPr>
          <w:rFonts w:ascii="Verdana" w:hAnsi="Verdana"/>
          <w:sz w:val="18"/>
          <w:szCs w:val="18"/>
        </w:rPr>
        <w:t xml:space="preserve">.000 / </w:t>
      </w:r>
      <w:r>
        <w:rPr>
          <w:rFonts w:ascii="Verdana" w:hAnsi="Verdana"/>
          <w:sz w:val="18"/>
          <w:szCs w:val="18"/>
        </w:rPr>
        <w:t>2</w:t>
      </w:r>
      <w:r w:rsidR="00A6646F">
        <w:rPr>
          <w:rFonts w:ascii="Verdana" w:hAnsi="Verdana"/>
          <w:sz w:val="18"/>
          <w:szCs w:val="18"/>
        </w:rPr>
        <w:t>1</w:t>
      </w:r>
      <w:r>
        <w:rPr>
          <w:rFonts w:ascii="Verdana" w:hAnsi="Verdana"/>
          <w:sz w:val="18"/>
          <w:szCs w:val="18"/>
        </w:rPr>
        <w:t>5</w:t>
      </w:r>
      <w:r w:rsidRPr="00894DB4">
        <w:rPr>
          <w:rFonts w:ascii="Verdana" w:hAnsi="Verdana"/>
          <w:sz w:val="18"/>
          <w:szCs w:val="18"/>
        </w:rPr>
        <w:t xml:space="preserve">.000 * 100 * </w:t>
      </w:r>
      <w:r>
        <w:rPr>
          <w:rFonts w:ascii="Verdana" w:hAnsi="Verdana"/>
          <w:sz w:val="18"/>
          <w:szCs w:val="18"/>
        </w:rPr>
        <w:t>2</w:t>
      </w:r>
      <w:r w:rsidRPr="00894DB4">
        <w:rPr>
          <w:rFonts w:ascii="Verdana" w:hAnsi="Verdana"/>
          <w:sz w:val="18"/>
          <w:szCs w:val="18"/>
        </w:rPr>
        <w:t xml:space="preserve">0% = </w:t>
      </w:r>
      <w:r>
        <w:rPr>
          <w:rFonts w:ascii="Verdana" w:hAnsi="Verdana"/>
          <w:sz w:val="18"/>
          <w:szCs w:val="18"/>
        </w:rPr>
        <w:t>1</w:t>
      </w:r>
      <w:r w:rsidR="0058137F">
        <w:rPr>
          <w:rFonts w:ascii="Verdana" w:hAnsi="Verdana"/>
          <w:sz w:val="18"/>
          <w:szCs w:val="18"/>
        </w:rPr>
        <w:t>8,14</w:t>
      </w:r>
      <w:r>
        <w:rPr>
          <w:rFonts w:ascii="Verdana" w:hAnsi="Verdana"/>
          <w:sz w:val="18"/>
          <w:szCs w:val="18"/>
        </w:rPr>
        <w:t>.</w:t>
      </w:r>
    </w:p>
    <w:p w14:paraId="6A7622B4" w14:textId="77777777" w:rsidR="00F04482" w:rsidRPr="00894DB4" w:rsidRDefault="00F04482" w:rsidP="00F04482">
      <w:pPr>
        <w:pStyle w:val="Geenafstand"/>
        <w:spacing w:line="276" w:lineRule="auto"/>
        <w:rPr>
          <w:rFonts w:ascii="Verdana" w:hAnsi="Verdana"/>
          <w:sz w:val="18"/>
          <w:szCs w:val="18"/>
        </w:rPr>
      </w:pPr>
    </w:p>
    <w:p w14:paraId="511E30E7" w14:textId="77777777" w:rsidR="00F04482" w:rsidRPr="00894DB4" w:rsidRDefault="00F04482" w:rsidP="00F04482">
      <w:pPr>
        <w:spacing w:line="276" w:lineRule="auto"/>
      </w:pPr>
      <w:r w:rsidRPr="00894DB4">
        <w:t>Indien na controle van de bewijsstukken blijkt dat de winnende Inschrijver niet kan voldoen aan de Uitsluitingsgronden en</w:t>
      </w:r>
      <w:r>
        <w:t>/of</w:t>
      </w:r>
      <w:r w:rsidRPr="00894DB4">
        <w:t xml:space="preserve"> Geschiktheidseisen, dient er een nieuwe winnende </w:t>
      </w:r>
      <w:r w:rsidRPr="00894DB4">
        <w:lastRenderedPageBreak/>
        <w:t>Inschrijver geselecteerd te worden. Indien de initiële winnende partij de laagste prijs heeft ingediend, is het mogelijk dat er een andere rangschikking tot stand komt dan gecommuniceerd in de initiële Gunningsbeslissing. De kwaliteit blijft gelijk aan de eerder gecommuniceerde score en motivering. Er zal een herbeoordeling op prijs plaatsvinden middels de gestelde formule en na herbeoordeling worden de Inschrijvers gerangschikt en zal de Gunningsbeslissing opnieuw verzonden worden.</w:t>
      </w:r>
    </w:p>
    <w:p w14:paraId="14967E2D" w14:textId="77777777" w:rsidR="0039712D" w:rsidRDefault="0039712D" w:rsidP="002C3CF6"/>
    <w:p w14:paraId="6C734A7A" w14:textId="77777777" w:rsidR="0039712D" w:rsidRDefault="0039712D" w:rsidP="002C3CF6">
      <w:pPr>
        <w:pStyle w:val="Kop2"/>
      </w:pPr>
      <w:bookmarkStart w:id="159" w:name="_Toc194322431"/>
      <w:r w:rsidRPr="004D72DA">
        <w:t>Rangschikking</w:t>
      </w:r>
      <w:bookmarkEnd w:id="159"/>
    </w:p>
    <w:p w14:paraId="37C21AFB" w14:textId="77777777" w:rsidR="009A2CE6" w:rsidRPr="003B234A" w:rsidRDefault="009A2CE6" w:rsidP="009A2CE6">
      <w:pPr>
        <w:spacing w:line="276" w:lineRule="auto"/>
        <w:jc w:val="both"/>
        <w:rPr>
          <w:szCs w:val="19"/>
        </w:rPr>
      </w:pPr>
      <w:r w:rsidRPr="003B234A">
        <w:rPr>
          <w:szCs w:val="19"/>
        </w:rPr>
        <w:t xml:space="preserve">Op basis van de inschrijfprijs en de score op het kwalitatief </w:t>
      </w:r>
      <w:r>
        <w:rPr>
          <w:szCs w:val="19"/>
        </w:rPr>
        <w:t>G</w:t>
      </w:r>
      <w:r w:rsidRPr="003B234A">
        <w:rPr>
          <w:szCs w:val="19"/>
        </w:rPr>
        <w:t xml:space="preserve">unningscriterium wordt conform de gunningsmethodiek de ranking van de </w:t>
      </w:r>
      <w:r>
        <w:rPr>
          <w:szCs w:val="19"/>
        </w:rPr>
        <w:t>I</w:t>
      </w:r>
      <w:r w:rsidRPr="003B234A">
        <w:rPr>
          <w:szCs w:val="19"/>
        </w:rPr>
        <w:t>nschrijvers bepaald. Deze ranking bepaal</w:t>
      </w:r>
      <w:r>
        <w:rPr>
          <w:szCs w:val="19"/>
        </w:rPr>
        <w:t>t</w:t>
      </w:r>
      <w:r w:rsidRPr="003B234A">
        <w:rPr>
          <w:szCs w:val="19"/>
        </w:rPr>
        <w:t xml:space="preserve"> welke </w:t>
      </w:r>
      <w:r>
        <w:rPr>
          <w:szCs w:val="19"/>
        </w:rPr>
        <w:t>I</w:t>
      </w:r>
      <w:r w:rsidRPr="003B234A">
        <w:rPr>
          <w:szCs w:val="19"/>
        </w:rPr>
        <w:t xml:space="preserve">nschrijver voor gunning in aanmerking komt. </w:t>
      </w:r>
    </w:p>
    <w:p w14:paraId="4966E182" w14:textId="77777777" w:rsidR="000C2AAF" w:rsidRDefault="000C2AAF" w:rsidP="002C3CF6">
      <w:pPr>
        <w:pStyle w:val="Tekstopmerking"/>
        <w:ind w:left="0"/>
        <w:rPr>
          <w:szCs w:val="18"/>
          <w:lang w:val="nl-NL"/>
        </w:rPr>
      </w:pPr>
    </w:p>
    <w:p w14:paraId="6B224857" w14:textId="4507B4C7" w:rsidR="0039712D" w:rsidRPr="00A35B7D" w:rsidRDefault="00A35B7D" w:rsidP="002C3CF6">
      <w:pPr>
        <w:pStyle w:val="Kop2"/>
      </w:pPr>
      <w:bookmarkStart w:id="160" w:name="_Toc194322432"/>
      <w:r w:rsidRPr="00A35B7D">
        <w:t>Loting</w:t>
      </w:r>
      <w:bookmarkEnd w:id="160"/>
    </w:p>
    <w:p w14:paraId="0A148C11" w14:textId="1772EC07" w:rsidR="005905D9" w:rsidRDefault="00157E9F" w:rsidP="005905D9">
      <w:r>
        <w:t>W</w:t>
      </w:r>
      <w:r w:rsidR="005905D9">
        <w:t xml:space="preserve">anneer er twee Inschrijvers op de eerste plaats belanden, wordt de Opdracht gegund aan de Inschrijver met de hoogste score voor </w:t>
      </w:r>
      <w:r w:rsidR="005905D9" w:rsidRPr="00A42698">
        <w:t>kwaliteit</w:t>
      </w:r>
      <w:r w:rsidR="005905D9">
        <w:t xml:space="preserve">. Wanneer beide Inschrijvers hetzelfde puntenaantal voor </w:t>
      </w:r>
      <w:r w:rsidR="005905D9" w:rsidRPr="00A42698">
        <w:t xml:space="preserve">kwaliteit </w:t>
      </w:r>
      <w:r w:rsidR="005905D9">
        <w:t>behaald hebben, zal de winnende partij bepaald worden door middel van loting.</w:t>
      </w:r>
      <w:r w:rsidR="00DA446C">
        <w:t xml:space="preserve"> Deze loting is niet openbaar.</w:t>
      </w:r>
    </w:p>
    <w:p w14:paraId="514E1129" w14:textId="77777777" w:rsidR="005905D9" w:rsidRDefault="005905D9" w:rsidP="005905D9"/>
    <w:p w14:paraId="1D3E1137" w14:textId="5A35279D" w:rsidR="0039712D" w:rsidRDefault="0039712D" w:rsidP="002C3CF6">
      <w:r>
        <w:t> </w:t>
      </w:r>
    </w:p>
    <w:p w14:paraId="093A8CF7" w14:textId="60B5FE62" w:rsidR="0039712D" w:rsidRDefault="0039712D" w:rsidP="002C3CF6"/>
    <w:p w14:paraId="45EE66A3" w14:textId="77777777" w:rsidR="00A35B7D" w:rsidRDefault="00A35B7D" w:rsidP="002C3CF6"/>
    <w:p w14:paraId="0941B2CF" w14:textId="77777777" w:rsidR="00157E9F" w:rsidRDefault="00157E9F">
      <w:pPr>
        <w:spacing w:line="240" w:lineRule="auto"/>
        <w:rPr>
          <w:rFonts w:cs="Arial"/>
          <w:b/>
          <w:bCs/>
          <w:kern w:val="32"/>
          <w:sz w:val="28"/>
          <w:szCs w:val="28"/>
        </w:rPr>
      </w:pPr>
      <w:r>
        <w:br w:type="page"/>
      </w:r>
    </w:p>
    <w:p w14:paraId="263EA497" w14:textId="607F2880" w:rsidR="0039712D" w:rsidRPr="004D72DA" w:rsidRDefault="0039712D" w:rsidP="002C3CF6">
      <w:pPr>
        <w:pStyle w:val="Kop1"/>
      </w:pPr>
      <w:bookmarkStart w:id="161" w:name="_Toc194322433"/>
      <w:r w:rsidRPr="004D72DA">
        <w:lastRenderedPageBreak/>
        <w:t>Gunningsprocedure</w:t>
      </w:r>
      <w:bookmarkEnd w:id="161"/>
    </w:p>
    <w:p w14:paraId="1224CC95" w14:textId="31B2B1B3" w:rsidR="00132A59" w:rsidRPr="004D72DA" w:rsidRDefault="00132A59" w:rsidP="002C3CF6">
      <w:pPr>
        <w:pStyle w:val="Kop2"/>
      </w:pPr>
      <w:bookmarkStart w:id="162" w:name="_Toc194322434"/>
      <w:r>
        <w:t>Gunning</w:t>
      </w:r>
      <w:bookmarkEnd w:id="162"/>
    </w:p>
    <w:p w14:paraId="4C3D0BEC" w14:textId="42B2A522" w:rsidR="0039712D" w:rsidRPr="00DA446C" w:rsidRDefault="0039712D" w:rsidP="002C3CF6">
      <w:pPr>
        <w:spacing w:line="276" w:lineRule="auto"/>
      </w:pPr>
      <w:r w:rsidRPr="007A0957">
        <w:t xml:space="preserve">Alle </w:t>
      </w:r>
      <w:r>
        <w:t>Inschrijver</w:t>
      </w:r>
      <w:r w:rsidRPr="007A0957">
        <w:t xml:space="preserve">s ontvangen van Avans de mededeling over het eindresultaat van de beoordeling van de </w:t>
      </w:r>
      <w:r w:rsidR="0039034D">
        <w:t>Inschrijving</w:t>
      </w:r>
      <w:r>
        <w:t xml:space="preserve"> en de </w:t>
      </w:r>
      <w:r w:rsidR="00946008">
        <w:t>G</w:t>
      </w:r>
      <w:r w:rsidRPr="007A0957">
        <w:t>unnin</w:t>
      </w:r>
      <w:r>
        <w:t xml:space="preserve">gbeslissing. Mededeling van de </w:t>
      </w:r>
      <w:r w:rsidR="004F00BA">
        <w:t>G</w:t>
      </w:r>
      <w:r w:rsidRPr="007A0957">
        <w:t xml:space="preserve">unningsbeslissing impliceert geen aanvaarding van het aanbod van de </w:t>
      </w:r>
      <w:r w:rsidR="00D01959">
        <w:t>I</w:t>
      </w:r>
      <w:r>
        <w:t>nschrijver</w:t>
      </w:r>
      <w:r w:rsidRPr="007A0957">
        <w:t xml:space="preserve"> die voor gunning van de </w:t>
      </w:r>
      <w:r w:rsidR="00CE3ECD">
        <w:t>Overeenkomst</w:t>
      </w:r>
      <w:r w:rsidRPr="007A0957">
        <w:t xml:space="preserve"> in aanmerking komt.</w:t>
      </w:r>
      <w:r>
        <w:t xml:space="preserve"> </w:t>
      </w:r>
      <w:r w:rsidRPr="007A0957">
        <w:t xml:space="preserve">De mededeling </w:t>
      </w:r>
      <w:r w:rsidRPr="00DA446C">
        <w:t>bevat</w:t>
      </w:r>
      <w:r w:rsidR="00CF063D" w:rsidRPr="00DA446C">
        <w:t xml:space="preserve"> de scores van de winnende inschrijver</w:t>
      </w:r>
      <w:r w:rsidRPr="00DA446C">
        <w:t xml:space="preserve"> alsmede de gronden van de </w:t>
      </w:r>
      <w:r w:rsidR="00946008" w:rsidRPr="00DA446C">
        <w:t>Gunningsbeslissing</w:t>
      </w:r>
      <w:r w:rsidR="005F3EEF" w:rsidRPr="00DA446C">
        <w:t>.</w:t>
      </w:r>
    </w:p>
    <w:p w14:paraId="5CFF391F" w14:textId="77777777" w:rsidR="0039712D" w:rsidRPr="00DA446C" w:rsidRDefault="0039712D" w:rsidP="002C3CF6">
      <w:pPr>
        <w:spacing w:line="276" w:lineRule="auto"/>
      </w:pPr>
    </w:p>
    <w:p w14:paraId="463F32AD" w14:textId="7EB056CE" w:rsidR="0039712D" w:rsidRPr="007A0957" w:rsidRDefault="0039712D" w:rsidP="002C3CF6">
      <w:pPr>
        <w:spacing w:line="276" w:lineRule="auto"/>
      </w:pPr>
      <w:r w:rsidRPr="007A0957">
        <w:t xml:space="preserve">Indien een </w:t>
      </w:r>
      <w:r w:rsidR="00D01959">
        <w:t>I</w:t>
      </w:r>
      <w:r>
        <w:t>nschrijver</w:t>
      </w:r>
      <w:r w:rsidRPr="007A0957">
        <w:t xml:space="preserve"> zich niet kan vinden in het voornemen tot gunning van </w:t>
      </w:r>
      <w:r>
        <w:t>Avans</w:t>
      </w:r>
      <w:r w:rsidRPr="007A0957">
        <w:t xml:space="preserve">, wordt hij gedurende twintig (20) kalenderdagen na dagtekening van de bekendmaking van het gunningsvoornemen in de gelegenheid gesteld daartegen bezwaar te maken door een kort geding aanhangig te maken bij de </w:t>
      </w:r>
      <w:r w:rsidR="00A54FC6">
        <w:t>rechtbank Zeeland – West-Brabant</w:t>
      </w:r>
      <w:r w:rsidRPr="007A0957">
        <w:t xml:space="preserve"> te Breda. </w:t>
      </w:r>
    </w:p>
    <w:p w14:paraId="0187FD94" w14:textId="77777777" w:rsidR="0039712D" w:rsidRPr="007A0957" w:rsidRDefault="0039712D" w:rsidP="002C3CF6">
      <w:pPr>
        <w:spacing w:line="276" w:lineRule="auto"/>
      </w:pPr>
    </w:p>
    <w:p w14:paraId="5917CB5D" w14:textId="2F799212" w:rsidR="0039712D" w:rsidRPr="007A0957" w:rsidRDefault="0039712D" w:rsidP="002C3CF6">
      <w:pPr>
        <w:spacing w:line="276" w:lineRule="auto"/>
      </w:pPr>
      <w:r w:rsidRPr="007A0957">
        <w:t xml:space="preserve">In het belang van een snelle en goede voortgang wordt iedere </w:t>
      </w:r>
      <w:r w:rsidR="00D01959">
        <w:t>I</w:t>
      </w:r>
      <w:r>
        <w:t>nschrijver</w:t>
      </w:r>
      <w:r w:rsidRPr="007A0957">
        <w:t xml:space="preserve"> verzo</w:t>
      </w:r>
      <w:r>
        <w:t xml:space="preserve">cht om de contactpersoon van Avans </w:t>
      </w:r>
      <w:r w:rsidRPr="007A0957">
        <w:t>tijdig op te hoogte te stellen van het aanwenden van een rechtsmiddel, onder gelijktijdige toezending van een kopie van een betekende dagvaarding met daarin de vermelding van de datum waarop de rechtbank de zaak behandelt.</w:t>
      </w:r>
    </w:p>
    <w:p w14:paraId="00E19C43" w14:textId="77777777" w:rsidR="0039712D" w:rsidRPr="007A0957" w:rsidRDefault="0039712D" w:rsidP="002C3CF6">
      <w:pPr>
        <w:spacing w:line="276" w:lineRule="auto"/>
      </w:pPr>
    </w:p>
    <w:p w14:paraId="6A345D60" w14:textId="04BD8010" w:rsidR="0039712D" w:rsidRPr="007A0957" w:rsidRDefault="0039712D" w:rsidP="002C3CF6">
      <w:pPr>
        <w:spacing w:line="276" w:lineRule="auto"/>
      </w:pPr>
      <w:r w:rsidRPr="007A0957">
        <w:t xml:space="preserve">Door </w:t>
      </w:r>
      <w:r>
        <w:t xml:space="preserve">het uitbrengen van een </w:t>
      </w:r>
      <w:r w:rsidR="0039034D">
        <w:t>Inschrijving</w:t>
      </w:r>
      <w:r>
        <w:t xml:space="preserve"> </w:t>
      </w:r>
      <w:r w:rsidRPr="007A0957">
        <w:t xml:space="preserve">gaat </w:t>
      </w:r>
      <w:r w:rsidR="00E87E03">
        <w:t>I</w:t>
      </w:r>
      <w:r>
        <w:t>nschrijver</w:t>
      </w:r>
      <w:r w:rsidRPr="007A0957">
        <w:t xml:space="preserve"> ermee akkoord dat bovengenoemde termijn van twintig (20) kalenderdagen een vervaltermijn is en dat het niet uitbrengen van een dagvaarding binnen deze termijn in kort geding leidt </w:t>
      </w:r>
      <w:r w:rsidR="00D56F2F">
        <w:t xml:space="preserve">tot </w:t>
      </w:r>
      <w:r w:rsidRPr="007A0957">
        <w:t xml:space="preserve">verval van iedere aanspraak. </w:t>
      </w:r>
    </w:p>
    <w:p w14:paraId="75EF1E10" w14:textId="77777777" w:rsidR="0039712D" w:rsidRPr="007A0957" w:rsidRDefault="0039712D" w:rsidP="002C3CF6">
      <w:pPr>
        <w:spacing w:line="276" w:lineRule="auto"/>
      </w:pPr>
    </w:p>
    <w:p w14:paraId="71615095" w14:textId="0A3B0990" w:rsidR="0039712D" w:rsidRDefault="0039712D" w:rsidP="002C3CF6">
      <w:r w:rsidRPr="007A0957">
        <w:t>N</w:t>
      </w:r>
      <w:r>
        <w:t xml:space="preserve">a het verstrijken van de </w:t>
      </w:r>
      <w:r w:rsidRPr="007A0957">
        <w:t>termijn</w:t>
      </w:r>
      <w:r w:rsidR="00CA3E3A">
        <w:t xml:space="preserve"> van twintig (20) dagen treedt Avans met de b</w:t>
      </w:r>
      <w:r w:rsidRPr="007A0957">
        <w:t xml:space="preserve">eoogde </w:t>
      </w:r>
      <w:r w:rsidR="00CE3ECD">
        <w:t>Opdracht</w:t>
      </w:r>
      <w:r w:rsidRPr="007A0957">
        <w:t>nemer</w:t>
      </w:r>
      <w:r w:rsidR="00CA3E3A">
        <w:t xml:space="preserve"> in contact om tot gunning over te gaan</w:t>
      </w:r>
      <w:r w:rsidRPr="007A0957">
        <w:t xml:space="preserve">. Definitieve gunning van een </w:t>
      </w:r>
      <w:r w:rsidR="00CE3ECD">
        <w:t>Opdracht</w:t>
      </w:r>
      <w:r w:rsidRPr="007A0957">
        <w:t xml:space="preserve"> kan niet eerder plaatsvinden dan na een bevo</w:t>
      </w:r>
      <w:r>
        <w:t>egd besluit ter zake door Avans</w:t>
      </w:r>
      <w:r w:rsidRPr="007A0957">
        <w:t>.</w:t>
      </w:r>
    </w:p>
    <w:p w14:paraId="295E6A6B" w14:textId="77777777" w:rsidR="00B0024B" w:rsidRDefault="00B0024B" w:rsidP="002C3CF6"/>
    <w:p w14:paraId="63FB5FC9" w14:textId="4AFB7B6E" w:rsidR="00474EE8" w:rsidRDefault="00474EE8" w:rsidP="00474EE8">
      <w:r w:rsidRPr="00F041F4">
        <w:t xml:space="preserve">Indien </w:t>
      </w:r>
      <w:r>
        <w:t xml:space="preserve">Avans </w:t>
      </w:r>
      <w:r w:rsidRPr="00F041F4">
        <w:t xml:space="preserve">slechts één </w:t>
      </w:r>
      <w:r w:rsidR="0039034D">
        <w:t>Inschrijving</w:t>
      </w:r>
      <w:r w:rsidRPr="00F041F4">
        <w:t xml:space="preserve"> ontvangt, hoeft er geen opschortende termijn gehanteerd te worden en kan </w:t>
      </w:r>
      <w:r>
        <w:t xml:space="preserve">Avans </w:t>
      </w:r>
      <w:r w:rsidRPr="00F041F4">
        <w:t>direct tot definitieve gunning overgaan.</w:t>
      </w:r>
    </w:p>
    <w:p w14:paraId="6D284A17" w14:textId="77777777" w:rsidR="005905D9" w:rsidRDefault="005905D9" w:rsidP="002C3CF6"/>
    <w:p w14:paraId="06802F69" w14:textId="77777777" w:rsidR="005905D9" w:rsidRDefault="005905D9" w:rsidP="002C3CF6"/>
    <w:p w14:paraId="5BC37AB5" w14:textId="00805FB8" w:rsidR="00132A59" w:rsidRDefault="00132A59" w:rsidP="002C3CF6"/>
    <w:p w14:paraId="57E4B77C" w14:textId="7C5FFF3D" w:rsidR="00D11A42" w:rsidRDefault="00D11A42" w:rsidP="002C3CF6"/>
    <w:p w14:paraId="421B6B6C" w14:textId="77777777" w:rsidR="0039712D" w:rsidRDefault="0039712D" w:rsidP="002C3CF6"/>
    <w:p w14:paraId="035BCFEE" w14:textId="77777777" w:rsidR="00D136AC" w:rsidRDefault="00D136AC">
      <w:pPr>
        <w:spacing w:line="240" w:lineRule="auto"/>
        <w:rPr>
          <w:rFonts w:cs="Arial"/>
          <w:b/>
          <w:bCs/>
          <w:kern w:val="32"/>
          <w:sz w:val="28"/>
          <w:szCs w:val="28"/>
        </w:rPr>
      </w:pPr>
      <w:r>
        <w:br w:type="page"/>
      </w:r>
    </w:p>
    <w:p w14:paraId="30F4D3EB" w14:textId="638F166A" w:rsidR="0039712D" w:rsidRDefault="0039712D" w:rsidP="002C3CF6">
      <w:pPr>
        <w:pStyle w:val="Kop1"/>
      </w:pPr>
      <w:bookmarkStart w:id="163" w:name="_Toc194322435"/>
      <w:r w:rsidRPr="004D72DA">
        <w:lastRenderedPageBreak/>
        <w:t>Bijlagen</w:t>
      </w:r>
      <w:bookmarkEnd w:id="163"/>
      <w:r w:rsidRPr="004D72DA">
        <w:t xml:space="preserve"> </w:t>
      </w:r>
    </w:p>
    <w:p w14:paraId="3B72B55D" w14:textId="54B7966D" w:rsidR="0039712D" w:rsidRPr="00A62402" w:rsidRDefault="0039712D" w:rsidP="002C3CF6">
      <w:pPr>
        <w:spacing w:line="276" w:lineRule="auto"/>
        <w:rPr>
          <w:b/>
          <w:sz w:val="28"/>
          <w:szCs w:val="28"/>
        </w:rPr>
      </w:pPr>
      <w:r w:rsidRPr="00224EF0">
        <w:t xml:space="preserve">In de </w:t>
      </w:r>
      <w:r w:rsidR="00A31C6E">
        <w:t>B</w:t>
      </w:r>
      <w:r>
        <w:t>ijlage</w:t>
      </w:r>
      <w:r w:rsidRPr="00224EF0">
        <w:t xml:space="preserve">n is alle informatie opgenomen welke in het kader van de gestelde </w:t>
      </w:r>
      <w:r w:rsidR="00DE58B3">
        <w:t>E</w:t>
      </w:r>
      <w:r w:rsidRPr="00224EF0">
        <w:t xml:space="preserve">isen dient te worden verschaft. </w:t>
      </w:r>
    </w:p>
    <w:p w14:paraId="3AA48634" w14:textId="77777777" w:rsidR="0039712D" w:rsidRDefault="0039712D" w:rsidP="002C3CF6">
      <w:pPr>
        <w:spacing w:line="276" w:lineRule="auto"/>
      </w:pPr>
    </w:p>
    <w:p w14:paraId="54BD556D" w14:textId="120DDDF5" w:rsidR="0039712D" w:rsidRPr="00864521" w:rsidRDefault="0039712D" w:rsidP="002C3CF6">
      <w:pPr>
        <w:spacing w:line="276" w:lineRule="auto"/>
        <w:rPr>
          <w:i/>
          <w:u w:val="single"/>
        </w:rPr>
      </w:pPr>
      <w:r w:rsidRPr="00864521">
        <w:rPr>
          <w:i/>
          <w:u w:val="single"/>
        </w:rPr>
        <w:t xml:space="preserve">In te vullen door </w:t>
      </w:r>
      <w:r w:rsidR="00E064DB">
        <w:rPr>
          <w:i/>
          <w:u w:val="single"/>
        </w:rPr>
        <w:t>I</w:t>
      </w:r>
      <w:r>
        <w:rPr>
          <w:i/>
          <w:u w:val="single"/>
        </w:rPr>
        <w:t>nschrijver</w:t>
      </w:r>
      <w:r w:rsidRPr="00864521">
        <w:rPr>
          <w:i/>
          <w:u w:val="single"/>
        </w:rPr>
        <w:t>:</w:t>
      </w:r>
    </w:p>
    <w:p w14:paraId="7E831CF2" w14:textId="77777777" w:rsidR="0039712D" w:rsidRDefault="0039712D" w:rsidP="002C3CF6">
      <w:pPr>
        <w:spacing w:line="276" w:lineRule="auto"/>
      </w:pPr>
    </w:p>
    <w:p w14:paraId="06FA74C4" w14:textId="77777777" w:rsidR="0039712D" w:rsidRDefault="0039712D" w:rsidP="002C3CF6">
      <w:pPr>
        <w:pStyle w:val="Plattetekst"/>
        <w:spacing w:line="276" w:lineRule="auto"/>
        <w:rPr>
          <w:rFonts w:ascii="Verdana" w:hAnsi="Verdana" w:cs="Arial"/>
          <w:lang w:val="nl-NL"/>
        </w:rPr>
      </w:pPr>
      <w:r>
        <w:rPr>
          <w:rFonts w:ascii="Verdana" w:hAnsi="Verdana" w:cs="Arial"/>
          <w:lang w:val="nl-NL"/>
        </w:rPr>
        <w:t>BIJLAGE</w:t>
      </w:r>
      <w:r w:rsidRPr="006C1167">
        <w:rPr>
          <w:rFonts w:ascii="Verdana" w:hAnsi="Verdana" w:cs="Arial"/>
          <w:lang w:val="nl-NL"/>
        </w:rPr>
        <w:t xml:space="preserve"> </w:t>
      </w:r>
      <w:r>
        <w:rPr>
          <w:rFonts w:ascii="Verdana" w:hAnsi="Verdana" w:cs="Arial"/>
          <w:lang w:val="nl-NL"/>
        </w:rPr>
        <w:tab/>
        <w:t>Uniform Europees Aanbestedingsdocument</w:t>
      </w:r>
      <w:r w:rsidRPr="006C1167">
        <w:rPr>
          <w:rFonts w:ascii="Verdana" w:hAnsi="Verdana" w:cs="Arial"/>
          <w:lang w:val="nl-NL"/>
        </w:rPr>
        <w:t xml:space="preserve"> </w:t>
      </w:r>
      <w:r>
        <w:rPr>
          <w:rFonts w:ascii="Verdana" w:hAnsi="Verdana" w:cs="Arial"/>
          <w:lang w:val="nl-NL"/>
        </w:rPr>
        <w:t>(op basis van het format)</w:t>
      </w:r>
    </w:p>
    <w:p w14:paraId="515E38A0" w14:textId="77777777" w:rsidR="0039712D" w:rsidRDefault="0039712D" w:rsidP="002C3CF6">
      <w:pPr>
        <w:pStyle w:val="Plattetekst"/>
        <w:spacing w:line="276" w:lineRule="auto"/>
        <w:rPr>
          <w:rFonts w:ascii="Verdana" w:hAnsi="Verdana" w:cs="Arial"/>
          <w:lang w:val="nl-NL"/>
        </w:rPr>
      </w:pPr>
      <w:r>
        <w:rPr>
          <w:rFonts w:ascii="Verdana" w:hAnsi="Verdana" w:cs="Arial"/>
          <w:lang w:val="nl-NL"/>
        </w:rPr>
        <w:t>BIJLAGE</w:t>
      </w:r>
      <w:r w:rsidRPr="006C1167">
        <w:rPr>
          <w:rFonts w:ascii="Verdana" w:hAnsi="Verdana" w:cs="Arial"/>
          <w:lang w:val="nl-NL"/>
        </w:rPr>
        <w:t xml:space="preserve"> </w:t>
      </w:r>
      <w:r>
        <w:rPr>
          <w:rFonts w:ascii="Verdana" w:hAnsi="Verdana" w:cs="Arial"/>
          <w:lang w:val="nl-NL"/>
        </w:rPr>
        <w:tab/>
        <w:t>Prijsblad (op basis van het format)</w:t>
      </w:r>
    </w:p>
    <w:p w14:paraId="26AF3F86" w14:textId="6637C8D8" w:rsidR="0039712D" w:rsidRPr="00A34E12" w:rsidRDefault="0039712D" w:rsidP="002C3CF6">
      <w:pPr>
        <w:pStyle w:val="Plattetekst"/>
        <w:spacing w:line="276" w:lineRule="auto"/>
        <w:rPr>
          <w:rFonts w:ascii="Verdana" w:hAnsi="Verdana" w:cs="Arial"/>
          <w:lang w:val="nl-NL"/>
        </w:rPr>
      </w:pPr>
      <w:r>
        <w:rPr>
          <w:rFonts w:ascii="Verdana" w:hAnsi="Verdana" w:cs="Arial"/>
          <w:lang w:val="nl-NL"/>
        </w:rPr>
        <w:t>BIJLAGE</w:t>
      </w:r>
      <w:r w:rsidRPr="00A34E12">
        <w:rPr>
          <w:rFonts w:ascii="Verdana" w:hAnsi="Verdana" w:cs="Arial"/>
          <w:lang w:val="nl-NL"/>
        </w:rPr>
        <w:t xml:space="preserve"> </w:t>
      </w:r>
      <w:r w:rsidRPr="00A34E12">
        <w:rPr>
          <w:rFonts w:ascii="Verdana" w:hAnsi="Verdana" w:cs="Arial"/>
          <w:lang w:val="nl-NL"/>
        </w:rPr>
        <w:tab/>
        <w:t>Referentie</w:t>
      </w:r>
      <w:r w:rsidR="003B5788">
        <w:rPr>
          <w:rFonts w:ascii="Verdana" w:hAnsi="Verdana" w:cs="Arial"/>
          <w:lang w:val="nl-NL"/>
        </w:rPr>
        <w:t>format</w:t>
      </w:r>
      <w:r>
        <w:rPr>
          <w:rFonts w:ascii="Verdana" w:hAnsi="Verdana" w:cs="Arial"/>
          <w:lang w:val="nl-NL"/>
        </w:rPr>
        <w:t xml:space="preserve"> (op basis van het format)</w:t>
      </w:r>
    </w:p>
    <w:p w14:paraId="1F54D459" w14:textId="200DAE03" w:rsidR="0039712D" w:rsidRPr="00864521" w:rsidRDefault="0039712D" w:rsidP="002C3CF6">
      <w:pPr>
        <w:spacing w:line="276" w:lineRule="auto"/>
        <w:rPr>
          <w:i/>
          <w:u w:val="single"/>
        </w:rPr>
      </w:pPr>
      <w:r w:rsidRPr="00864521">
        <w:rPr>
          <w:i/>
          <w:u w:val="single"/>
        </w:rPr>
        <w:t>Ter informatie</w:t>
      </w:r>
      <w:r>
        <w:rPr>
          <w:i/>
          <w:u w:val="single"/>
        </w:rPr>
        <w:t xml:space="preserve"> voor </w:t>
      </w:r>
      <w:r w:rsidR="00E064DB">
        <w:rPr>
          <w:i/>
          <w:u w:val="single"/>
        </w:rPr>
        <w:t>I</w:t>
      </w:r>
      <w:r>
        <w:rPr>
          <w:i/>
          <w:u w:val="single"/>
        </w:rPr>
        <w:t>nschrijver</w:t>
      </w:r>
      <w:r w:rsidRPr="00864521">
        <w:rPr>
          <w:i/>
          <w:u w:val="single"/>
        </w:rPr>
        <w:t>:</w:t>
      </w:r>
    </w:p>
    <w:p w14:paraId="146327A9" w14:textId="77777777" w:rsidR="0039712D" w:rsidRPr="00446942" w:rsidRDefault="0039712D" w:rsidP="002C3CF6">
      <w:pPr>
        <w:spacing w:line="276" w:lineRule="auto"/>
      </w:pPr>
    </w:p>
    <w:p w14:paraId="3AF54341" w14:textId="453209B7" w:rsidR="0039712D" w:rsidRPr="00446942" w:rsidRDefault="0039712D" w:rsidP="002C3CF6">
      <w:pPr>
        <w:pStyle w:val="Plattetekst"/>
        <w:spacing w:line="276" w:lineRule="auto"/>
        <w:rPr>
          <w:rFonts w:ascii="Verdana" w:hAnsi="Verdana" w:cs="Arial"/>
          <w:lang w:val="nl-NL"/>
        </w:rPr>
      </w:pPr>
      <w:r>
        <w:rPr>
          <w:rFonts w:ascii="Verdana" w:hAnsi="Verdana" w:cs="Arial"/>
          <w:lang w:val="nl-NL"/>
        </w:rPr>
        <w:t>BIJLAGE</w:t>
      </w:r>
      <w:r w:rsidRPr="00446942">
        <w:rPr>
          <w:rFonts w:ascii="Verdana" w:hAnsi="Verdana" w:cs="Arial"/>
          <w:lang w:val="nl-NL"/>
        </w:rPr>
        <w:tab/>
        <w:t>Progra</w:t>
      </w:r>
      <w:r>
        <w:rPr>
          <w:rFonts w:ascii="Verdana" w:hAnsi="Verdana" w:cs="Arial"/>
          <w:lang w:val="nl-NL"/>
        </w:rPr>
        <w:t xml:space="preserve">mma van </w:t>
      </w:r>
      <w:r w:rsidR="00DE58B3">
        <w:rPr>
          <w:rFonts w:ascii="Verdana" w:hAnsi="Verdana" w:cs="Arial"/>
          <w:lang w:val="nl-NL"/>
        </w:rPr>
        <w:t>E</w:t>
      </w:r>
      <w:r w:rsidRPr="00446942">
        <w:rPr>
          <w:rFonts w:ascii="Verdana" w:hAnsi="Verdana" w:cs="Arial"/>
          <w:lang w:val="nl-NL"/>
        </w:rPr>
        <w:t>isen</w:t>
      </w:r>
    </w:p>
    <w:p w14:paraId="6E21EBAD" w14:textId="7BC5AC5A" w:rsidR="0039712D" w:rsidRDefault="0039712D" w:rsidP="002C3CF6">
      <w:pPr>
        <w:pStyle w:val="Plattetekst"/>
        <w:spacing w:line="276" w:lineRule="auto"/>
        <w:rPr>
          <w:rFonts w:ascii="Verdana" w:hAnsi="Verdana" w:cs="Arial"/>
          <w:lang w:val="nl-NL"/>
        </w:rPr>
      </w:pPr>
      <w:r>
        <w:rPr>
          <w:rFonts w:ascii="Verdana" w:hAnsi="Verdana" w:cs="Arial"/>
          <w:lang w:val="nl-NL"/>
        </w:rPr>
        <w:t>BIJLAGE</w:t>
      </w:r>
      <w:r w:rsidRPr="00446942">
        <w:rPr>
          <w:rFonts w:ascii="Verdana" w:hAnsi="Verdana" w:cs="Arial"/>
          <w:lang w:val="nl-NL"/>
        </w:rPr>
        <w:t xml:space="preserve"> </w:t>
      </w:r>
      <w:r>
        <w:rPr>
          <w:rFonts w:ascii="Verdana" w:hAnsi="Verdana" w:cs="Arial"/>
          <w:lang w:val="nl-NL"/>
        </w:rPr>
        <w:tab/>
        <w:t xml:space="preserve">Concept </w:t>
      </w:r>
      <w:r w:rsidR="00CE3ECD">
        <w:rPr>
          <w:rFonts w:ascii="Verdana" w:hAnsi="Verdana" w:cs="Arial"/>
          <w:lang w:val="nl-NL"/>
        </w:rPr>
        <w:t>Overeenkomst</w:t>
      </w:r>
    </w:p>
    <w:p w14:paraId="59529672" w14:textId="65846EEE" w:rsidR="0028103A" w:rsidRDefault="0028103A" w:rsidP="002C3CF6">
      <w:pPr>
        <w:pStyle w:val="Plattetekst"/>
        <w:spacing w:line="276" w:lineRule="auto"/>
        <w:rPr>
          <w:rFonts w:ascii="Verdana" w:hAnsi="Verdana" w:cs="Arial"/>
          <w:lang w:val="nl-NL"/>
        </w:rPr>
      </w:pPr>
      <w:r>
        <w:rPr>
          <w:rFonts w:ascii="Verdana" w:hAnsi="Verdana" w:cs="Arial"/>
          <w:lang w:val="nl-NL"/>
        </w:rPr>
        <w:t>BIJLAGE</w:t>
      </w:r>
      <w:r>
        <w:rPr>
          <w:rFonts w:ascii="Verdana" w:hAnsi="Verdana" w:cs="Arial"/>
          <w:lang w:val="nl-NL"/>
        </w:rPr>
        <w:tab/>
        <w:t>Gedragscode Duurzaamheid</w:t>
      </w:r>
    </w:p>
    <w:p w14:paraId="265B4E99" w14:textId="77777777" w:rsidR="0039712D" w:rsidRDefault="0039712D" w:rsidP="002C3CF6">
      <w:pPr>
        <w:pStyle w:val="Plattetekst"/>
        <w:spacing w:line="276" w:lineRule="auto"/>
        <w:rPr>
          <w:rFonts w:ascii="Verdana" w:hAnsi="Verdana" w:cs="Arial"/>
          <w:lang w:val="nl-NL"/>
        </w:rPr>
      </w:pPr>
      <w:r>
        <w:rPr>
          <w:rFonts w:ascii="Verdana" w:hAnsi="Verdana" w:cs="Arial"/>
          <w:lang w:val="nl-NL"/>
        </w:rPr>
        <w:t xml:space="preserve">BIJLAGE </w:t>
      </w:r>
      <w:r>
        <w:rPr>
          <w:rFonts w:ascii="Verdana" w:hAnsi="Verdana" w:cs="Arial"/>
          <w:lang w:val="nl-NL"/>
        </w:rPr>
        <w:tab/>
        <w:t>Concept Prestatiemeter Avans</w:t>
      </w:r>
    </w:p>
    <w:p w14:paraId="17E31C13" w14:textId="253D5EA3" w:rsidR="0039712D" w:rsidRDefault="0039712D" w:rsidP="002C3CF6">
      <w:pPr>
        <w:pStyle w:val="Plattetekst"/>
        <w:spacing w:line="276" w:lineRule="auto"/>
        <w:rPr>
          <w:rFonts w:ascii="Verdana" w:hAnsi="Verdana" w:cs="Arial"/>
          <w:lang w:val="nl-NL"/>
        </w:rPr>
      </w:pPr>
      <w:r>
        <w:rPr>
          <w:rFonts w:ascii="Verdana" w:hAnsi="Verdana" w:cs="Arial"/>
          <w:lang w:val="nl-NL"/>
        </w:rPr>
        <w:t xml:space="preserve">BIJLAGE </w:t>
      </w:r>
      <w:r>
        <w:rPr>
          <w:rFonts w:ascii="Verdana" w:hAnsi="Verdana" w:cs="Arial"/>
          <w:lang w:val="nl-NL"/>
        </w:rPr>
        <w:tab/>
        <w:t xml:space="preserve">Uitgangspunten en factuurvereisten </w:t>
      </w:r>
      <w:r w:rsidR="0052720D">
        <w:rPr>
          <w:rFonts w:ascii="Verdana" w:hAnsi="Verdana" w:cs="Arial"/>
          <w:lang w:val="nl-NL"/>
        </w:rPr>
        <w:t>l</w:t>
      </w:r>
      <w:r w:rsidR="00CE3ECD">
        <w:rPr>
          <w:rFonts w:ascii="Verdana" w:hAnsi="Verdana" w:cs="Arial"/>
          <w:lang w:val="nl-NL"/>
        </w:rPr>
        <w:t>everancier</w:t>
      </w:r>
      <w:r w:rsidR="0052720D">
        <w:rPr>
          <w:rFonts w:ascii="Verdana" w:hAnsi="Verdana" w:cs="Arial"/>
          <w:lang w:val="nl-NL"/>
        </w:rPr>
        <w:t>s</w:t>
      </w:r>
      <w:r>
        <w:rPr>
          <w:rFonts w:ascii="Verdana" w:hAnsi="Verdana" w:cs="Arial"/>
          <w:lang w:val="nl-NL"/>
        </w:rPr>
        <w:t xml:space="preserve"> Avans</w:t>
      </w:r>
    </w:p>
    <w:p w14:paraId="19EF528A" w14:textId="2D39A74F" w:rsidR="0028103A" w:rsidRPr="0028103A" w:rsidRDefault="0039712D" w:rsidP="002C3CF6">
      <w:pPr>
        <w:pStyle w:val="Plattetekst"/>
        <w:spacing w:line="276" w:lineRule="auto"/>
      </w:pPr>
      <w:r>
        <w:rPr>
          <w:rFonts w:ascii="Verdana" w:hAnsi="Verdana"/>
          <w:lang w:val="nl-NL" w:eastAsia="nl-BE"/>
        </w:rPr>
        <w:t>B</w:t>
      </w:r>
      <w:r>
        <w:rPr>
          <w:rFonts w:ascii="Verdana" w:hAnsi="Verdana"/>
          <w:lang w:eastAsia="nl-BE"/>
        </w:rPr>
        <w:t>IJLAGE</w:t>
      </w:r>
      <w:r>
        <w:rPr>
          <w:rFonts w:ascii="Verdana" w:hAnsi="Verdana"/>
          <w:lang w:eastAsia="nl-BE"/>
        </w:rPr>
        <w:tab/>
      </w:r>
      <w:r w:rsidR="00FC32B0">
        <w:rPr>
          <w:rFonts w:ascii="Verdana" w:hAnsi="Verdana"/>
          <w:lang w:eastAsia="nl-BE"/>
        </w:rPr>
        <w:t>Procedure k</w:t>
      </w:r>
      <w:r w:rsidRPr="00635742">
        <w:rPr>
          <w:rFonts w:ascii="Verdana" w:hAnsi="Verdana"/>
          <w:lang w:eastAsia="nl-BE"/>
        </w:rPr>
        <w:t>lachtafhandeling bij aanbesteden</w:t>
      </w:r>
      <w:r>
        <w:t xml:space="preserve"> </w:t>
      </w:r>
    </w:p>
    <w:p w14:paraId="1A0E4BAC" w14:textId="3BB0AB68" w:rsidR="003C085D" w:rsidRDefault="003C085D" w:rsidP="002C3CF6">
      <w:pPr>
        <w:pStyle w:val="Plattetekst"/>
        <w:spacing w:line="276" w:lineRule="auto"/>
        <w:rPr>
          <w:rFonts w:ascii="Verdana" w:hAnsi="Verdana" w:cs="Arial"/>
          <w:lang w:val="nl-NL"/>
        </w:rPr>
      </w:pPr>
      <w:r w:rsidRPr="00FE61BD">
        <w:rPr>
          <w:rFonts w:ascii="Verdana" w:hAnsi="Verdana" w:cs="Arial"/>
          <w:lang w:val="nl-NL"/>
        </w:rPr>
        <w:t>BIJLAGE</w:t>
      </w:r>
      <w:r w:rsidRPr="00FE61BD">
        <w:rPr>
          <w:rFonts w:ascii="Verdana" w:hAnsi="Verdana" w:cs="Arial"/>
          <w:lang w:val="nl-NL"/>
        </w:rPr>
        <w:tab/>
        <w:t>Algemene Inkoopvoorwaarden Avans</w:t>
      </w:r>
      <w:r w:rsidR="00833587">
        <w:rPr>
          <w:rFonts w:ascii="Verdana" w:hAnsi="Verdana" w:cs="Arial"/>
          <w:lang w:val="nl-NL"/>
        </w:rPr>
        <w:t xml:space="preserve"> Hogeschool</w:t>
      </w:r>
    </w:p>
    <w:p w14:paraId="760BD4CA" w14:textId="00B3A290" w:rsidR="005938BF" w:rsidRPr="00623077" w:rsidRDefault="005938BF" w:rsidP="002C3CF6">
      <w:pPr>
        <w:pStyle w:val="Plattetekst"/>
        <w:spacing w:line="276" w:lineRule="auto"/>
        <w:rPr>
          <w:rFonts w:ascii="Verdana" w:hAnsi="Verdana" w:cs="Arial"/>
          <w:lang w:val="nl-NL"/>
        </w:rPr>
      </w:pPr>
      <w:r w:rsidRPr="00623077">
        <w:rPr>
          <w:rFonts w:ascii="Verdana" w:hAnsi="Verdana" w:cs="Arial"/>
          <w:lang w:val="nl-NL"/>
        </w:rPr>
        <w:t>BIJLAGE</w:t>
      </w:r>
      <w:r w:rsidRPr="00623077">
        <w:rPr>
          <w:rFonts w:ascii="Verdana" w:hAnsi="Verdana" w:cs="Arial"/>
          <w:lang w:val="nl-NL"/>
        </w:rPr>
        <w:tab/>
      </w:r>
      <w:r w:rsidR="00B62733" w:rsidRPr="00623077">
        <w:rPr>
          <w:rFonts w:ascii="Verdana" w:hAnsi="Verdana" w:cs="Arial"/>
          <w:lang w:val="nl-NL"/>
        </w:rPr>
        <w:t xml:space="preserve">Avans </w:t>
      </w:r>
      <w:r w:rsidR="00742547" w:rsidRPr="00623077">
        <w:rPr>
          <w:rFonts w:ascii="Verdana" w:hAnsi="Verdana" w:cs="Arial"/>
          <w:lang w:val="nl-NL"/>
        </w:rPr>
        <w:t>overzicht</w:t>
      </w:r>
      <w:r w:rsidR="00B62733" w:rsidRPr="00623077">
        <w:rPr>
          <w:rFonts w:ascii="Verdana" w:hAnsi="Verdana" w:cs="Arial"/>
          <w:lang w:val="nl-NL"/>
        </w:rPr>
        <w:t xml:space="preserve"> containers en chemie</w:t>
      </w:r>
    </w:p>
    <w:p w14:paraId="34DB7701" w14:textId="5AEB2AAE" w:rsidR="00AB5B74" w:rsidRPr="00623077" w:rsidRDefault="00AB5B74" w:rsidP="002C3CF6">
      <w:pPr>
        <w:pStyle w:val="Plattetekst"/>
        <w:spacing w:line="276" w:lineRule="auto"/>
        <w:rPr>
          <w:rFonts w:ascii="Verdana" w:hAnsi="Verdana" w:cs="Arial"/>
          <w:lang w:val="nl-NL"/>
        </w:rPr>
      </w:pPr>
      <w:r w:rsidRPr="00623077">
        <w:rPr>
          <w:rFonts w:ascii="Verdana" w:hAnsi="Verdana" w:cs="Arial"/>
          <w:lang w:val="nl-NL"/>
        </w:rPr>
        <w:t>BIJLAGE</w:t>
      </w:r>
      <w:r w:rsidRPr="00623077">
        <w:rPr>
          <w:rFonts w:ascii="Verdana" w:hAnsi="Verdana" w:cs="Arial"/>
          <w:lang w:val="nl-NL"/>
        </w:rPr>
        <w:tab/>
        <w:t>Gewichten 202</w:t>
      </w:r>
      <w:r w:rsidR="002237D2">
        <w:rPr>
          <w:rFonts w:ascii="Verdana" w:hAnsi="Verdana" w:cs="Arial"/>
          <w:lang w:val="nl-NL"/>
        </w:rPr>
        <w:t>3</w:t>
      </w:r>
      <w:r w:rsidRPr="00623077">
        <w:rPr>
          <w:rFonts w:ascii="Verdana" w:hAnsi="Verdana" w:cs="Arial"/>
          <w:lang w:val="nl-NL"/>
        </w:rPr>
        <w:t xml:space="preserve"> en 2024</w:t>
      </w:r>
    </w:p>
    <w:p w14:paraId="6DBF132E" w14:textId="514B7308" w:rsidR="00AB5B74" w:rsidRPr="00623077" w:rsidRDefault="00AB5B74" w:rsidP="002C3CF6">
      <w:pPr>
        <w:pStyle w:val="Plattetekst"/>
        <w:spacing w:line="276" w:lineRule="auto"/>
        <w:rPr>
          <w:rFonts w:ascii="Verdana" w:hAnsi="Verdana" w:cs="Arial"/>
          <w:lang w:val="nl-NL"/>
        </w:rPr>
      </w:pPr>
      <w:r w:rsidRPr="00623077">
        <w:rPr>
          <w:rFonts w:ascii="Verdana" w:hAnsi="Verdana" w:cs="Arial"/>
          <w:lang w:val="nl-NL"/>
        </w:rPr>
        <w:tab/>
      </w:r>
    </w:p>
    <w:p w14:paraId="2AD9ACAF" w14:textId="77777777" w:rsidR="006B7113" w:rsidRPr="00623077" w:rsidRDefault="006B7113" w:rsidP="006B7113">
      <w:pPr>
        <w:pStyle w:val="Plattetekst"/>
        <w:rPr>
          <w:rFonts w:ascii="Verdana" w:hAnsi="Verdana" w:cs="Arial"/>
          <w:color w:val="FF0000"/>
          <w:lang w:val="nl-NL"/>
        </w:rPr>
      </w:pPr>
    </w:p>
    <w:p w14:paraId="62BEF279" w14:textId="7791CDFE" w:rsidR="00A34E12" w:rsidRPr="00623077" w:rsidRDefault="00A34E12" w:rsidP="002C3CF6">
      <w:pPr>
        <w:pStyle w:val="ltoctitle"/>
        <w:rPr>
          <w:rFonts w:cs="Arial"/>
          <w:color w:val="FF0000"/>
        </w:rPr>
      </w:pPr>
    </w:p>
    <w:sectPr w:rsidR="00A34E12" w:rsidRPr="00623077" w:rsidSect="00982240">
      <w:footerReference w:type="first" r:id="rId25"/>
      <w:type w:val="continuous"/>
      <w:pgSz w:w="11906" w:h="16838" w:code="9"/>
      <w:pgMar w:top="2603" w:right="1191" w:bottom="2160" w:left="2155" w:header="709" w:footer="1378" w:gutter="0"/>
      <w:cols w:space="708"/>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Marloes Vis" w:date="2025-05-08T11:23:00Z" w:initials="MV">
    <w:p w14:paraId="1C7AFFCD" w14:textId="77777777" w:rsidR="00DF09D5" w:rsidRDefault="00DF09D5" w:rsidP="00DF09D5">
      <w:pPr>
        <w:pStyle w:val="Tekstopmerking"/>
        <w:ind w:left="0"/>
      </w:pPr>
      <w:r>
        <w:rPr>
          <w:rStyle w:val="Verwijzingopmerking"/>
        </w:rPr>
        <w:annotationRef/>
      </w:r>
      <w:r>
        <w:t xml:space="preserve">Planning aangepast. </w:t>
      </w:r>
    </w:p>
    <w:p w14:paraId="061E7EF4" w14:textId="77777777" w:rsidR="00DF09D5" w:rsidRDefault="00DF09D5" w:rsidP="00DF09D5">
      <w:pPr>
        <w:pStyle w:val="Tekstopmerking"/>
        <w:ind w:left="0"/>
      </w:pPr>
      <w:r>
        <w:rPr>
          <w:color w:val="000000"/>
        </w:rPr>
        <w:t>Dit heeft te maken met het verduidelijken van de geschiktheidseis rondom de CA+ certificering en het laten vervallen van de geschiktheidseis rondom de CO2 Prestatieladder.</w:t>
      </w:r>
    </w:p>
  </w:comment>
  <w:comment w:id="121" w:author="Marloes Vis" w:date="2025-05-01T14:21:00Z" w:initials="MV">
    <w:p w14:paraId="1BCED862" w14:textId="59B97A69" w:rsidR="003B3F8C" w:rsidRDefault="003B3F8C" w:rsidP="003B3F8C">
      <w:pPr>
        <w:pStyle w:val="Tekstopmerking"/>
        <w:ind w:left="0"/>
      </w:pPr>
      <w:r>
        <w:rPr>
          <w:rStyle w:val="Verwijzingopmerking"/>
        </w:rPr>
        <w:annotationRef/>
      </w:r>
      <w:r>
        <w:t>Vraag 22 NvI 1</w:t>
      </w:r>
    </w:p>
  </w:comment>
  <w:comment w:id="124" w:author="Marloes Vis" w:date="2025-05-01T14:20:00Z" w:initials="MV">
    <w:p w14:paraId="067BB087" w14:textId="63412AD3" w:rsidR="00C55ED6" w:rsidRDefault="00C55ED6" w:rsidP="00C55ED6">
      <w:pPr>
        <w:pStyle w:val="Tekstopmerking"/>
        <w:ind w:left="0"/>
      </w:pPr>
      <w:r>
        <w:rPr>
          <w:rStyle w:val="Verwijzingopmerking"/>
        </w:rPr>
        <w:annotationRef/>
      </w:r>
      <w:r>
        <w:t>Vraag 44 NvI 1</w:t>
      </w:r>
    </w:p>
  </w:comment>
  <w:comment w:id="138" w:author="Marloes Vis" w:date="2025-05-01T15:13:00Z" w:initials="MV">
    <w:p w14:paraId="636DCD15" w14:textId="77777777" w:rsidR="008113B8" w:rsidRDefault="008113B8" w:rsidP="008113B8">
      <w:pPr>
        <w:pStyle w:val="Tekstopmerking"/>
        <w:ind w:left="0"/>
      </w:pPr>
      <w:r>
        <w:rPr>
          <w:rStyle w:val="Verwijzingopmerking"/>
        </w:rPr>
        <w:annotationRef/>
      </w:r>
      <w:r>
        <w:t>Vraag 22 NvI 1</w:t>
      </w:r>
    </w:p>
  </w:comment>
  <w:comment w:id="142" w:author="Marloes Vis" w:date="2025-05-01T15:13:00Z" w:initials="MV">
    <w:p w14:paraId="08732ECC" w14:textId="77777777" w:rsidR="008113B8" w:rsidRDefault="008113B8" w:rsidP="008113B8">
      <w:pPr>
        <w:pStyle w:val="Tekstopmerking"/>
        <w:ind w:left="0"/>
      </w:pPr>
      <w:r>
        <w:rPr>
          <w:rStyle w:val="Verwijzingopmerking"/>
        </w:rPr>
        <w:annotationRef/>
      </w:r>
      <w:r>
        <w:t>Vraag 44 NvI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1E7EF4" w15:done="0"/>
  <w15:commentEx w15:paraId="1BCED862" w15:done="0"/>
  <w15:commentEx w15:paraId="067BB087" w15:done="0"/>
  <w15:commentEx w15:paraId="636DCD15" w15:done="0"/>
  <w15:commentEx w15:paraId="08732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DA5E49" w16cex:dateUtc="2025-05-08T09:23:00Z"/>
  <w16cex:commentExtensible w16cex:durableId="36306B73" w16cex:dateUtc="2025-05-01T12:21:00Z"/>
  <w16cex:commentExtensible w16cex:durableId="2C53DC95" w16cex:dateUtc="2025-05-01T12:20:00Z"/>
  <w16cex:commentExtensible w16cex:durableId="1D2FEC8F" w16cex:dateUtc="2025-05-01T13:13:00Z"/>
  <w16cex:commentExtensible w16cex:durableId="2B34E754" w16cex:dateUtc="2025-05-0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1E7EF4" w16cid:durableId="65DA5E49"/>
  <w16cid:commentId w16cid:paraId="1BCED862" w16cid:durableId="36306B73"/>
  <w16cid:commentId w16cid:paraId="067BB087" w16cid:durableId="2C53DC95"/>
  <w16cid:commentId w16cid:paraId="636DCD15" w16cid:durableId="1D2FEC8F"/>
  <w16cid:commentId w16cid:paraId="08732ECC" w16cid:durableId="2B34E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890A" w14:textId="77777777" w:rsidR="00156EE3" w:rsidRDefault="00156EE3">
      <w:pPr>
        <w:spacing w:line="240" w:lineRule="auto"/>
      </w:pPr>
      <w:r>
        <w:separator/>
      </w:r>
    </w:p>
  </w:endnote>
  <w:endnote w:type="continuationSeparator" w:id="0">
    <w:p w14:paraId="7D819643" w14:textId="77777777" w:rsidR="00156EE3" w:rsidRDefault="00156EE3">
      <w:pPr>
        <w:spacing w:line="240" w:lineRule="auto"/>
      </w:pPr>
      <w:r>
        <w:continuationSeparator/>
      </w:r>
    </w:p>
  </w:endnote>
  <w:endnote w:type="continuationNotice" w:id="1">
    <w:p w14:paraId="7F98814F" w14:textId="77777777" w:rsidR="00156EE3" w:rsidRDefault="00156E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52" w:type="dxa"/>
      <w:tblLook w:val="01E0" w:firstRow="1" w:lastRow="1" w:firstColumn="1" w:lastColumn="1" w:noHBand="0" w:noVBand="0"/>
    </w:tblPr>
    <w:tblGrid>
      <w:gridCol w:w="8652"/>
    </w:tblGrid>
    <w:tr w:rsidR="0076530B" w14:paraId="665EC103" w14:textId="77777777">
      <w:trPr>
        <w:trHeight w:hRule="exact" w:val="284"/>
      </w:trPr>
      <w:tc>
        <w:tcPr>
          <w:tcW w:w="8573" w:type="dxa"/>
          <w:tcMar>
            <w:left w:w="0" w:type="dxa"/>
            <w:right w:w="0" w:type="dxa"/>
          </w:tcMar>
        </w:tcPr>
        <w:p w14:paraId="198A36A3" w14:textId="77777777" w:rsidR="0076530B" w:rsidRDefault="0076530B">
          <w:pPr>
            <w:framePr w:wrap="around" w:vAnchor="page" w:hAnchor="page" w:x="2144" w:y="15860"/>
            <w:rPr>
              <w:b/>
              <w:sz w:val="14"/>
              <w:szCs w:val="14"/>
            </w:rPr>
          </w:pPr>
          <w:r>
            <w:rPr>
              <w:b/>
              <w:sz w:val="14"/>
              <w:szCs w:val="14"/>
            </w:rPr>
            <w:t>Avans Hogeschool</w:t>
          </w:r>
        </w:p>
      </w:tc>
    </w:tr>
  </w:tbl>
  <w:p w14:paraId="5C1F79F6" w14:textId="77777777" w:rsidR="0076530B" w:rsidRDefault="007653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7735" w14:textId="77777777" w:rsidR="00005587" w:rsidRPr="00171767" w:rsidRDefault="00005587" w:rsidP="00005587">
    <w:pPr>
      <w:pStyle w:val="Voettekst"/>
      <w:rPr>
        <w:sz w:val="14"/>
        <w:szCs w:val="14"/>
      </w:rPr>
    </w:pPr>
    <w:r w:rsidRPr="001925E8">
      <w:rPr>
        <w:i/>
        <w:iCs/>
        <w:sz w:val="14"/>
        <w:szCs w:val="14"/>
      </w:rPr>
      <w:t>Niets uit onderhavig document mag worden verveelvoudigd, opgeslagen in een geautomatiseerd gegevensbestand, of openbaar gemaakt, in enige vorm of op enige wijze, hetzij elektronisch, mechanisch, door fotokopieën, opnamen of enige andere manier, zonder voorafgaande schriftelijke toestemming van Avans Hogeschool</w:t>
    </w:r>
    <w:r>
      <w:rPr>
        <w:i/>
        <w:iCs/>
        <w:color w:val="FF0000"/>
        <w:sz w:val="14"/>
        <w:szCs w:val="14"/>
      </w:rPr>
      <w:t>.</w:t>
    </w:r>
  </w:p>
  <w:p w14:paraId="7355C02D" w14:textId="77777777" w:rsidR="00005587" w:rsidRPr="00005587" w:rsidRDefault="00005587" w:rsidP="000055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3110" w14:textId="77777777" w:rsidR="00156EE3" w:rsidRDefault="00156EE3">
      <w:pPr>
        <w:spacing w:line="240" w:lineRule="auto"/>
      </w:pPr>
      <w:r>
        <w:separator/>
      </w:r>
    </w:p>
  </w:footnote>
  <w:footnote w:type="continuationSeparator" w:id="0">
    <w:p w14:paraId="5AAF8F9C" w14:textId="77777777" w:rsidR="00156EE3" w:rsidRDefault="00156EE3">
      <w:pPr>
        <w:spacing w:line="240" w:lineRule="auto"/>
      </w:pPr>
      <w:r>
        <w:continuationSeparator/>
      </w:r>
    </w:p>
  </w:footnote>
  <w:footnote w:type="continuationNotice" w:id="1">
    <w:p w14:paraId="5C12EC72" w14:textId="77777777" w:rsidR="00156EE3" w:rsidRDefault="00156E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1844"/>
      <w:gridCol w:w="119"/>
      <w:gridCol w:w="3566"/>
    </w:tblGrid>
    <w:tr w:rsidR="0076530B" w14:paraId="32156990" w14:textId="77777777" w:rsidTr="0028287B">
      <w:tc>
        <w:tcPr>
          <w:tcW w:w="1844" w:type="dxa"/>
          <w:vAlign w:val="bottom"/>
        </w:tcPr>
        <w:p w14:paraId="0B913E1C" w14:textId="77777777" w:rsidR="0076530B" w:rsidRDefault="0076530B" w:rsidP="006B3A7B">
          <w:pPr>
            <w:framePr w:wrap="around" w:vAnchor="page" w:hAnchor="page" w:x="200" w:y="999"/>
            <w:jc w:val="right"/>
            <w:rPr>
              <w:b/>
              <w:sz w:val="14"/>
            </w:rPr>
          </w:pPr>
          <w:bookmarkStart w:id="2" w:name="ldate_next"/>
          <w:r>
            <w:rPr>
              <w:b/>
              <w:sz w:val="14"/>
            </w:rPr>
            <w:t>datum</w:t>
          </w:r>
          <w:bookmarkEnd w:id="2"/>
        </w:p>
      </w:tc>
      <w:tc>
        <w:tcPr>
          <w:tcW w:w="119" w:type="dxa"/>
        </w:tcPr>
        <w:p w14:paraId="5E085E62" w14:textId="77777777" w:rsidR="0076530B" w:rsidRPr="0029779D" w:rsidRDefault="0076530B" w:rsidP="006B3A7B">
          <w:pPr>
            <w:framePr w:wrap="around" w:vAnchor="page" w:hAnchor="page" w:x="200" w:y="999"/>
          </w:pPr>
        </w:p>
      </w:tc>
      <w:tc>
        <w:tcPr>
          <w:tcW w:w="3566" w:type="dxa"/>
          <w:vAlign w:val="bottom"/>
        </w:tcPr>
        <w:p w14:paraId="0219C7DF" w14:textId="1C785141" w:rsidR="0076530B" w:rsidRPr="0029779D" w:rsidRDefault="0029779D" w:rsidP="006B3A7B">
          <w:pPr>
            <w:framePr w:wrap="around" w:vAnchor="page" w:hAnchor="page" w:x="200" w:y="999"/>
            <w:rPr>
              <w:sz w:val="14"/>
            </w:rPr>
          </w:pPr>
          <w:r w:rsidRPr="0029779D">
            <w:rPr>
              <w:sz w:val="14"/>
            </w:rPr>
            <w:t>01-04-2025</w:t>
          </w:r>
        </w:p>
      </w:tc>
    </w:tr>
    <w:tr w:rsidR="0076530B" w14:paraId="0C756C6D" w14:textId="77777777" w:rsidTr="0028287B">
      <w:tc>
        <w:tcPr>
          <w:tcW w:w="1844" w:type="dxa"/>
          <w:vAlign w:val="bottom"/>
        </w:tcPr>
        <w:p w14:paraId="7A7F91F4" w14:textId="072133EE" w:rsidR="0076530B" w:rsidRDefault="0076530B" w:rsidP="00F47561">
          <w:pPr>
            <w:framePr w:wrap="around" w:vAnchor="page" w:hAnchor="page" w:x="200" w:y="999"/>
            <w:jc w:val="right"/>
            <w:rPr>
              <w:b/>
              <w:sz w:val="14"/>
            </w:rPr>
          </w:pPr>
          <w:bookmarkStart w:id="3" w:name="lauthor_next"/>
          <w:r>
            <w:rPr>
              <w:b/>
              <w:sz w:val="14"/>
            </w:rPr>
            <w:t>onderwerp</w:t>
          </w:r>
          <w:bookmarkEnd w:id="3"/>
        </w:p>
      </w:tc>
      <w:tc>
        <w:tcPr>
          <w:tcW w:w="119" w:type="dxa"/>
        </w:tcPr>
        <w:p w14:paraId="0B0F29EA" w14:textId="77777777" w:rsidR="0076530B" w:rsidRDefault="0076530B" w:rsidP="006B3A7B">
          <w:pPr>
            <w:framePr w:wrap="around" w:vAnchor="page" w:hAnchor="page" w:x="200" w:y="999"/>
          </w:pPr>
          <w:r>
            <w:t xml:space="preserve">   </w:t>
          </w:r>
        </w:p>
      </w:tc>
      <w:tc>
        <w:tcPr>
          <w:tcW w:w="3566" w:type="dxa"/>
          <w:vAlign w:val="bottom"/>
        </w:tcPr>
        <w:p w14:paraId="5FC7BB9D" w14:textId="162D1CE3" w:rsidR="0076530B" w:rsidRPr="00D35DAF" w:rsidRDefault="00D35DAF" w:rsidP="006B3A7B">
          <w:pPr>
            <w:framePr w:wrap="around" w:vAnchor="page" w:hAnchor="page" w:x="200" w:y="999"/>
            <w:rPr>
              <w:sz w:val="14"/>
            </w:rPr>
          </w:pPr>
          <w:bookmarkStart w:id="4" w:name="author_next"/>
          <w:bookmarkEnd w:id="4"/>
          <w:r w:rsidRPr="00D35DAF">
            <w:rPr>
              <w:sz w:val="14"/>
            </w:rPr>
            <w:t>Afvaltransport en -verwerking</w:t>
          </w:r>
        </w:p>
      </w:tc>
    </w:tr>
    <w:tr w:rsidR="0076530B" w14:paraId="489E2C29" w14:textId="77777777" w:rsidTr="0028287B">
      <w:tc>
        <w:tcPr>
          <w:tcW w:w="1844" w:type="dxa"/>
          <w:vAlign w:val="bottom"/>
        </w:tcPr>
        <w:p w14:paraId="0FCD44C7" w14:textId="499B930D" w:rsidR="0076530B" w:rsidRDefault="0076530B" w:rsidP="006B3A7B">
          <w:pPr>
            <w:framePr w:wrap="around" w:vAnchor="page" w:hAnchor="page" w:x="200" w:y="999"/>
            <w:jc w:val="right"/>
            <w:rPr>
              <w:b/>
              <w:sz w:val="14"/>
            </w:rPr>
          </w:pPr>
          <w:bookmarkStart w:id="5" w:name="lpage_next"/>
          <w:r>
            <w:rPr>
              <w:b/>
              <w:sz w:val="14"/>
            </w:rPr>
            <w:t>pagina</w:t>
          </w:r>
          <w:bookmarkEnd w:id="5"/>
        </w:p>
      </w:tc>
      <w:tc>
        <w:tcPr>
          <w:tcW w:w="119" w:type="dxa"/>
        </w:tcPr>
        <w:p w14:paraId="50D43C17" w14:textId="77777777" w:rsidR="0076530B" w:rsidRDefault="0076530B" w:rsidP="006B3A7B">
          <w:pPr>
            <w:framePr w:wrap="around" w:vAnchor="page" w:hAnchor="page" w:x="200" w:y="999"/>
          </w:pPr>
        </w:p>
      </w:tc>
      <w:tc>
        <w:tcPr>
          <w:tcW w:w="3566" w:type="dxa"/>
          <w:vAlign w:val="bottom"/>
        </w:tcPr>
        <w:p w14:paraId="7912283A" w14:textId="7E7532F5" w:rsidR="0076530B" w:rsidRDefault="0076530B" w:rsidP="006B3A7B">
          <w:pPr>
            <w:framePr w:wrap="around" w:vAnchor="page" w:hAnchor="page" w:x="200" w:y="999"/>
            <w:rPr>
              <w:sz w:val="14"/>
            </w:rPr>
          </w:pPr>
          <w:r>
            <w:rPr>
              <w:sz w:val="14"/>
            </w:rPr>
            <w:fldChar w:fldCharType="begin"/>
          </w:r>
          <w:r>
            <w:rPr>
              <w:sz w:val="14"/>
            </w:rPr>
            <w:instrText xml:space="preserve"> PAGE  \* MERGEFORMAT </w:instrText>
          </w:r>
          <w:r>
            <w:rPr>
              <w:sz w:val="14"/>
            </w:rPr>
            <w:fldChar w:fldCharType="separate"/>
          </w:r>
          <w:r>
            <w:rPr>
              <w:noProof/>
              <w:sz w:val="14"/>
            </w:rPr>
            <w:t>20</w:t>
          </w:r>
          <w:r>
            <w:rPr>
              <w:sz w:val="14"/>
            </w:rPr>
            <w:fldChar w:fldCharType="end"/>
          </w:r>
          <w:r>
            <w:rPr>
              <w:sz w:val="14"/>
            </w:rPr>
            <w:t xml:space="preserve"> </w:t>
          </w:r>
          <w:bookmarkStart w:id="6" w:name="lof"/>
          <w:r>
            <w:rPr>
              <w:sz w:val="14"/>
            </w:rPr>
            <w:t>van</w:t>
          </w:r>
          <w:bookmarkEnd w:id="6"/>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29</w:t>
          </w:r>
          <w:r>
            <w:rPr>
              <w:sz w:val="14"/>
            </w:rPr>
            <w:fldChar w:fldCharType="end"/>
          </w:r>
        </w:p>
      </w:tc>
    </w:tr>
  </w:tbl>
  <w:p w14:paraId="7710FABB" w14:textId="77777777" w:rsidR="0076530B" w:rsidRDefault="0076530B">
    <w:pPr>
      <w:pStyle w:val="Koptekst"/>
    </w:pPr>
    <w:r>
      <w:rPr>
        <w:noProof/>
        <w:lang w:val="en-US" w:eastAsia="en-US"/>
      </w:rPr>
      <w:drawing>
        <wp:anchor distT="0" distB="0" distL="114300" distR="114300" simplePos="0" relativeHeight="251658242" behindDoc="1" locked="0" layoutInCell="1" allowOverlap="1" wp14:anchorId="393CD089" wp14:editId="6D18F221">
          <wp:simplePos x="0" y="0"/>
          <wp:positionH relativeFrom="page">
            <wp:posOffset>-9525</wp:posOffset>
          </wp:positionH>
          <wp:positionV relativeFrom="page">
            <wp:posOffset>0</wp:posOffset>
          </wp:positionV>
          <wp:extent cx="7610475" cy="238125"/>
          <wp:effectExtent l="0" t="0" r="9525" b="9525"/>
          <wp:wrapThrough wrapText="bothSides">
            <wp:wrapPolygon edited="0">
              <wp:start x="0" y="0"/>
              <wp:lineTo x="0" y="20736"/>
              <wp:lineTo x="21573" y="20736"/>
              <wp:lineTo x="21573" y="0"/>
              <wp:lineTo x="0" y="0"/>
            </wp:wrapPolygon>
          </wp:wrapThrough>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238125"/>
                  </a:xfrm>
                  <a:prstGeom prst="rect">
                    <a:avLst/>
                  </a:prstGeom>
                </pic:spPr>
              </pic:pic>
            </a:graphicData>
          </a:graphic>
          <wp14:sizeRelH relativeFrom="margin">
            <wp14:pctWidth>0</wp14:pctWidth>
          </wp14:sizeRelH>
          <wp14:sizeRelV relativeFrom="margin">
            <wp14:pctHeight>0</wp14:pctHeight>
          </wp14:sizeRelV>
        </wp:anchor>
      </w:drawing>
    </w:r>
    <w:r>
      <w:rPr>
        <w:i/>
        <w:noProof/>
        <w:sz w:val="16"/>
        <w:lang w:val="en-US" w:eastAsia="en-US"/>
      </w:rPr>
      <w:drawing>
        <wp:anchor distT="0" distB="0" distL="114300" distR="114300" simplePos="0" relativeHeight="251658240" behindDoc="0" locked="0" layoutInCell="1" allowOverlap="1" wp14:anchorId="710DDE70" wp14:editId="3C1B51AB">
          <wp:simplePos x="0" y="0"/>
          <wp:positionH relativeFrom="margin">
            <wp:posOffset>3780790</wp:posOffset>
          </wp:positionH>
          <wp:positionV relativeFrom="page">
            <wp:posOffset>608965</wp:posOffset>
          </wp:positionV>
          <wp:extent cx="1800225" cy="589915"/>
          <wp:effectExtent l="0" t="0" r="9525" b="635"/>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225" cy="5899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Layout w:type="fixed"/>
      <w:tblCellMar>
        <w:left w:w="0" w:type="dxa"/>
        <w:right w:w="0" w:type="dxa"/>
      </w:tblCellMar>
      <w:tblLook w:val="01E0" w:firstRow="1" w:lastRow="1" w:firstColumn="1" w:lastColumn="1" w:noHBand="0" w:noVBand="0"/>
    </w:tblPr>
    <w:tblGrid>
      <w:gridCol w:w="1700"/>
      <w:gridCol w:w="5955"/>
      <w:gridCol w:w="2836"/>
    </w:tblGrid>
    <w:tr w:rsidR="0076530B" w14:paraId="6E4EDD79" w14:textId="77777777" w:rsidTr="00FA6A93">
      <w:trPr>
        <w:trHeight w:val="1758"/>
      </w:trPr>
      <w:tc>
        <w:tcPr>
          <w:tcW w:w="1700" w:type="dxa"/>
        </w:tcPr>
        <w:p w14:paraId="3921F358" w14:textId="77777777" w:rsidR="0076530B" w:rsidRDefault="0076530B" w:rsidP="00FA6A93">
          <w:pPr>
            <w:framePr w:wrap="notBeside" w:vAnchor="page" w:hAnchor="page" w:x="455" w:y="999"/>
          </w:pPr>
        </w:p>
      </w:tc>
      <w:tc>
        <w:tcPr>
          <w:tcW w:w="5955" w:type="dxa"/>
        </w:tcPr>
        <w:p w14:paraId="668148A3" w14:textId="77777777" w:rsidR="0076530B" w:rsidRDefault="0076530B" w:rsidP="00FA6A93">
          <w:pPr>
            <w:framePr w:wrap="notBeside" w:vAnchor="page" w:hAnchor="page" w:x="455" w:y="999"/>
            <w:rPr>
              <w:b/>
              <w:sz w:val="16"/>
            </w:rPr>
          </w:pPr>
          <w:bookmarkStart w:id="7" w:name="level1_name"/>
          <w:bookmarkEnd w:id="7"/>
        </w:p>
        <w:p w14:paraId="08CC94F9" w14:textId="77777777" w:rsidR="0076530B" w:rsidRPr="009C71AB" w:rsidRDefault="0076530B" w:rsidP="00FA6A93">
          <w:pPr>
            <w:framePr w:wrap="notBeside" w:vAnchor="page" w:hAnchor="page" w:x="455" w:y="999"/>
            <w:rPr>
              <w:sz w:val="16"/>
            </w:rPr>
          </w:pPr>
          <w:bookmarkStart w:id="8" w:name="dept"/>
          <w:bookmarkStart w:id="9" w:name="location"/>
          <w:bookmarkEnd w:id="8"/>
          <w:bookmarkEnd w:id="9"/>
        </w:p>
        <w:p w14:paraId="2B7BBC52" w14:textId="77777777" w:rsidR="0076530B" w:rsidRPr="007845F2" w:rsidRDefault="0076530B" w:rsidP="00FA6A93">
          <w:pPr>
            <w:framePr w:wrap="notBeside" w:vAnchor="page" w:hAnchor="page" w:x="455" w:y="999"/>
            <w:rPr>
              <w:i/>
              <w:sz w:val="16"/>
            </w:rPr>
          </w:pPr>
        </w:p>
      </w:tc>
      <w:tc>
        <w:tcPr>
          <w:tcW w:w="2836" w:type="dxa"/>
        </w:tcPr>
        <w:p w14:paraId="44F4618B" w14:textId="77777777" w:rsidR="0076530B" w:rsidRPr="003D23B9" w:rsidRDefault="0076530B" w:rsidP="00FA6A93">
          <w:pPr>
            <w:framePr w:wrap="notBeside" w:vAnchor="page" w:hAnchor="page" w:x="455" w:y="999"/>
            <w:ind w:left="-1559" w:firstLine="1559"/>
            <w:rPr>
              <w:i/>
              <w:sz w:val="16"/>
            </w:rPr>
          </w:pPr>
          <w:r>
            <w:rPr>
              <w:i/>
              <w:noProof/>
              <w:sz w:val="16"/>
              <w:lang w:val="en-US" w:eastAsia="en-US"/>
            </w:rPr>
            <w:drawing>
              <wp:inline distT="0" distB="0" distL="0" distR="0" wp14:anchorId="7F18E502" wp14:editId="79168066">
                <wp:extent cx="1800860" cy="590550"/>
                <wp:effectExtent l="0" t="0" r="889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1">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inline>
            </w:drawing>
          </w:r>
        </w:p>
      </w:tc>
    </w:tr>
  </w:tbl>
  <w:p w14:paraId="62934BD6" w14:textId="77777777" w:rsidR="0076530B" w:rsidRDefault="0076530B">
    <w:pPr>
      <w:pStyle w:val="Koptekst"/>
    </w:pPr>
    <w:r>
      <w:rPr>
        <w:noProof/>
        <w:lang w:val="en-US" w:eastAsia="en-US"/>
      </w:rPr>
      <w:drawing>
        <wp:anchor distT="0" distB="0" distL="114300" distR="114300" simplePos="0" relativeHeight="251658241" behindDoc="1" locked="0" layoutInCell="1" allowOverlap="1" wp14:anchorId="6F48C0DD" wp14:editId="551BC935">
          <wp:simplePos x="0" y="0"/>
          <wp:positionH relativeFrom="page">
            <wp:posOffset>0</wp:posOffset>
          </wp:positionH>
          <wp:positionV relativeFrom="page">
            <wp:posOffset>0</wp:posOffset>
          </wp:positionV>
          <wp:extent cx="7610475" cy="238125"/>
          <wp:effectExtent l="0" t="0" r="9525" b="9525"/>
          <wp:wrapThrough wrapText="bothSides">
            <wp:wrapPolygon edited="0">
              <wp:start x="0" y="0"/>
              <wp:lineTo x="0" y="20736"/>
              <wp:lineTo x="21573" y="20736"/>
              <wp:lineTo x="21573" y="0"/>
              <wp:lineTo x="0" y="0"/>
            </wp:wrapPolygon>
          </wp:wrapThrough>
          <wp:docPr id="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08752" cy="24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315"/>
    <w:multiLevelType w:val="hybridMultilevel"/>
    <w:tmpl w:val="DD8E1542"/>
    <w:lvl w:ilvl="0" w:tplc="31F25D56">
      <w:start w:val="1"/>
      <w:numFmt w:val="upperLetter"/>
      <w:pStyle w:val="Opsommingmetletters"/>
      <w:lvlText w:val="%1"/>
      <w:lvlJc w:val="right"/>
      <w:pPr>
        <w:tabs>
          <w:tab w:val="num" w:pos="0"/>
        </w:tabs>
        <w:ind w:left="0" w:hanging="119"/>
      </w:pPr>
      <w:rPr>
        <w:rFonts w:hint="default"/>
      </w:rPr>
    </w:lvl>
    <w:lvl w:ilvl="1" w:tplc="1EFC0290" w:tentative="1">
      <w:start w:val="1"/>
      <w:numFmt w:val="lowerLetter"/>
      <w:lvlText w:val="%2."/>
      <w:lvlJc w:val="left"/>
      <w:pPr>
        <w:tabs>
          <w:tab w:val="num" w:pos="1440"/>
        </w:tabs>
        <w:ind w:left="1440" w:hanging="360"/>
      </w:pPr>
    </w:lvl>
    <w:lvl w:ilvl="2" w:tplc="900EEC1E" w:tentative="1">
      <w:start w:val="1"/>
      <w:numFmt w:val="lowerRoman"/>
      <w:lvlText w:val="%3."/>
      <w:lvlJc w:val="right"/>
      <w:pPr>
        <w:tabs>
          <w:tab w:val="num" w:pos="2160"/>
        </w:tabs>
        <w:ind w:left="2160" w:hanging="180"/>
      </w:pPr>
    </w:lvl>
    <w:lvl w:ilvl="3" w:tplc="DC5664A2" w:tentative="1">
      <w:start w:val="1"/>
      <w:numFmt w:val="decimal"/>
      <w:lvlText w:val="%4."/>
      <w:lvlJc w:val="left"/>
      <w:pPr>
        <w:tabs>
          <w:tab w:val="num" w:pos="2880"/>
        </w:tabs>
        <w:ind w:left="2880" w:hanging="360"/>
      </w:pPr>
    </w:lvl>
    <w:lvl w:ilvl="4" w:tplc="15965998" w:tentative="1">
      <w:start w:val="1"/>
      <w:numFmt w:val="lowerLetter"/>
      <w:lvlText w:val="%5."/>
      <w:lvlJc w:val="left"/>
      <w:pPr>
        <w:tabs>
          <w:tab w:val="num" w:pos="3600"/>
        </w:tabs>
        <w:ind w:left="3600" w:hanging="360"/>
      </w:pPr>
    </w:lvl>
    <w:lvl w:ilvl="5" w:tplc="A3F0D604" w:tentative="1">
      <w:start w:val="1"/>
      <w:numFmt w:val="lowerRoman"/>
      <w:lvlText w:val="%6."/>
      <w:lvlJc w:val="right"/>
      <w:pPr>
        <w:tabs>
          <w:tab w:val="num" w:pos="4320"/>
        </w:tabs>
        <w:ind w:left="4320" w:hanging="180"/>
      </w:pPr>
    </w:lvl>
    <w:lvl w:ilvl="6" w:tplc="1A0CC236" w:tentative="1">
      <w:start w:val="1"/>
      <w:numFmt w:val="decimal"/>
      <w:lvlText w:val="%7."/>
      <w:lvlJc w:val="left"/>
      <w:pPr>
        <w:tabs>
          <w:tab w:val="num" w:pos="5040"/>
        </w:tabs>
        <w:ind w:left="5040" w:hanging="360"/>
      </w:pPr>
    </w:lvl>
    <w:lvl w:ilvl="7" w:tplc="2AB4AD62" w:tentative="1">
      <w:start w:val="1"/>
      <w:numFmt w:val="lowerLetter"/>
      <w:lvlText w:val="%8."/>
      <w:lvlJc w:val="left"/>
      <w:pPr>
        <w:tabs>
          <w:tab w:val="num" w:pos="5760"/>
        </w:tabs>
        <w:ind w:left="5760" w:hanging="360"/>
      </w:pPr>
    </w:lvl>
    <w:lvl w:ilvl="8" w:tplc="0DB663AA" w:tentative="1">
      <w:start w:val="1"/>
      <w:numFmt w:val="lowerRoman"/>
      <w:lvlText w:val="%9."/>
      <w:lvlJc w:val="right"/>
      <w:pPr>
        <w:tabs>
          <w:tab w:val="num" w:pos="6480"/>
        </w:tabs>
        <w:ind w:left="6480" w:hanging="180"/>
      </w:pPr>
    </w:lvl>
  </w:abstractNum>
  <w:abstractNum w:abstractNumId="1" w15:restartNumberingAfterBreak="0">
    <w:nsid w:val="07E74908"/>
    <w:multiLevelType w:val="hybridMultilevel"/>
    <w:tmpl w:val="E61AF8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263822"/>
    <w:multiLevelType w:val="hybridMultilevel"/>
    <w:tmpl w:val="4888DF8E"/>
    <w:lvl w:ilvl="0" w:tplc="78863612">
      <w:start w:val="1"/>
      <w:numFmt w:val="bullet"/>
      <w:pStyle w:val="Opsommingmetbolletjes"/>
      <w:lvlText w:val="•"/>
      <w:lvlJc w:val="left"/>
      <w:pPr>
        <w:tabs>
          <w:tab w:val="num" w:pos="0"/>
        </w:tabs>
        <w:ind w:left="0" w:firstLine="0"/>
      </w:pPr>
      <w:rPr>
        <w:rFonts w:ascii="Verdana" w:hAnsi="Verdana" w:hint="default"/>
      </w:rPr>
    </w:lvl>
    <w:lvl w:ilvl="1" w:tplc="B54E0592" w:tentative="1">
      <w:start w:val="1"/>
      <w:numFmt w:val="bullet"/>
      <w:lvlText w:val="o"/>
      <w:lvlJc w:val="left"/>
      <w:pPr>
        <w:tabs>
          <w:tab w:val="num" w:pos="1440"/>
        </w:tabs>
        <w:ind w:left="1440" w:hanging="360"/>
      </w:pPr>
      <w:rPr>
        <w:rFonts w:ascii="Courier New" w:hAnsi="Courier New" w:cs="Courier New" w:hint="default"/>
      </w:rPr>
    </w:lvl>
    <w:lvl w:ilvl="2" w:tplc="FB548E6A" w:tentative="1">
      <w:start w:val="1"/>
      <w:numFmt w:val="bullet"/>
      <w:lvlText w:val=""/>
      <w:lvlJc w:val="left"/>
      <w:pPr>
        <w:tabs>
          <w:tab w:val="num" w:pos="2160"/>
        </w:tabs>
        <w:ind w:left="2160" w:hanging="360"/>
      </w:pPr>
      <w:rPr>
        <w:rFonts w:ascii="Wingdings" w:hAnsi="Wingdings" w:hint="default"/>
      </w:rPr>
    </w:lvl>
    <w:lvl w:ilvl="3" w:tplc="06262B80" w:tentative="1">
      <w:start w:val="1"/>
      <w:numFmt w:val="bullet"/>
      <w:lvlText w:val=""/>
      <w:lvlJc w:val="left"/>
      <w:pPr>
        <w:tabs>
          <w:tab w:val="num" w:pos="2880"/>
        </w:tabs>
        <w:ind w:left="2880" w:hanging="360"/>
      </w:pPr>
      <w:rPr>
        <w:rFonts w:ascii="Symbol" w:hAnsi="Symbol" w:hint="default"/>
      </w:rPr>
    </w:lvl>
    <w:lvl w:ilvl="4" w:tplc="319807DC" w:tentative="1">
      <w:start w:val="1"/>
      <w:numFmt w:val="bullet"/>
      <w:lvlText w:val="o"/>
      <w:lvlJc w:val="left"/>
      <w:pPr>
        <w:tabs>
          <w:tab w:val="num" w:pos="3600"/>
        </w:tabs>
        <w:ind w:left="3600" w:hanging="360"/>
      </w:pPr>
      <w:rPr>
        <w:rFonts w:ascii="Courier New" w:hAnsi="Courier New" w:cs="Courier New" w:hint="default"/>
      </w:rPr>
    </w:lvl>
    <w:lvl w:ilvl="5" w:tplc="D678657A" w:tentative="1">
      <w:start w:val="1"/>
      <w:numFmt w:val="bullet"/>
      <w:lvlText w:val=""/>
      <w:lvlJc w:val="left"/>
      <w:pPr>
        <w:tabs>
          <w:tab w:val="num" w:pos="4320"/>
        </w:tabs>
        <w:ind w:left="4320" w:hanging="360"/>
      </w:pPr>
      <w:rPr>
        <w:rFonts w:ascii="Wingdings" w:hAnsi="Wingdings" w:hint="default"/>
      </w:rPr>
    </w:lvl>
    <w:lvl w:ilvl="6" w:tplc="5A8872C6" w:tentative="1">
      <w:start w:val="1"/>
      <w:numFmt w:val="bullet"/>
      <w:lvlText w:val=""/>
      <w:lvlJc w:val="left"/>
      <w:pPr>
        <w:tabs>
          <w:tab w:val="num" w:pos="5040"/>
        </w:tabs>
        <w:ind w:left="5040" w:hanging="360"/>
      </w:pPr>
      <w:rPr>
        <w:rFonts w:ascii="Symbol" w:hAnsi="Symbol" w:hint="default"/>
      </w:rPr>
    </w:lvl>
    <w:lvl w:ilvl="7" w:tplc="A3AA381E" w:tentative="1">
      <w:start w:val="1"/>
      <w:numFmt w:val="bullet"/>
      <w:lvlText w:val="o"/>
      <w:lvlJc w:val="left"/>
      <w:pPr>
        <w:tabs>
          <w:tab w:val="num" w:pos="5760"/>
        </w:tabs>
        <w:ind w:left="5760" w:hanging="360"/>
      </w:pPr>
      <w:rPr>
        <w:rFonts w:ascii="Courier New" w:hAnsi="Courier New" w:cs="Courier New" w:hint="default"/>
      </w:rPr>
    </w:lvl>
    <w:lvl w:ilvl="8" w:tplc="36D856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971C3"/>
    <w:multiLevelType w:val="hybridMultilevel"/>
    <w:tmpl w:val="28800FFE"/>
    <w:lvl w:ilvl="0" w:tplc="CD00F08E">
      <w:numFmt w:val="bullet"/>
      <w:lvlText w:val="-"/>
      <w:lvlJc w:val="left"/>
      <w:pPr>
        <w:ind w:left="720" w:hanging="360"/>
      </w:pPr>
      <w:rPr>
        <w:rFonts w:ascii="Calibri" w:eastAsia="Times New Roman" w:hAnsi="Calibri"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64E43"/>
    <w:multiLevelType w:val="hybridMultilevel"/>
    <w:tmpl w:val="2C1A2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6E4B5C"/>
    <w:multiLevelType w:val="hybridMultilevel"/>
    <w:tmpl w:val="4C723B2C"/>
    <w:lvl w:ilvl="0" w:tplc="8E6660C8">
      <w:start w:val="1"/>
      <w:numFmt w:val="decimal"/>
      <w:pStyle w:val="Appendix"/>
      <w:lvlText w:val="Appendix %1"/>
      <w:lvlJc w:val="left"/>
      <w:pPr>
        <w:tabs>
          <w:tab w:val="num" w:pos="0"/>
        </w:tabs>
        <w:ind w:left="0" w:firstLine="0"/>
      </w:pPr>
      <w:rPr>
        <w:rFonts w:ascii="Verdana" w:hAnsi="Verdana" w:hint="default"/>
        <w:b/>
        <w:i w:val="0"/>
        <w:sz w:val="28"/>
        <w:szCs w:val="28"/>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7" w15:restartNumberingAfterBreak="0">
    <w:nsid w:val="163E045D"/>
    <w:multiLevelType w:val="multilevel"/>
    <w:tmpl w:val="162C1D2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48123F9"/>
    <w:multiLevelType w:val="hybridMultilevel"/>
    <w:tmpl w:val="63121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2C23B6"/>
    <w:multiLevelType w:val="hybridMultilevel"/>
    <w:tmpl w:val="9168C39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2FFC58B4">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870F89"/>
    <w:multiLevelType w:val="hybridMultilevel"/>
    <w:tmpl w:val="E9C862F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E83754"/>
    <w:multiLevelType w:val="hybridMultilevel"/>
    <w:tmpl w:val="5CBAC09C"/>
    <w:lvl w:ilvl="0" w:tplc="ED40316C">
      <w:start w:val="1"/>
      <w:numFmt w:val="decimal"/>
      <w:pStyle w:val="Bijlage"/>
      <w:lvlText w:val="Bijlage %1"/>
      <w:lvlJc w:val="left"/>
      <w:pPr>
        <w:tabs>
          <w:tab w:val="num" w:pos="284"/>
        </w:tabs>
        <w:ind w:left="0" w:firstLine="0"/>
      </w:pPr>
      <w:rPr>
        <w:rFonts w:ascii="Verdana" w:hAnsi="Verdana" w:hint="default"/>
        <w:b/>
        <w:i w:val="0"/>
        <w:sz w:val="28"/>
        <w:szCs w:val="28"/>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2" w15:restartNumberingAfterBreak="0">
    <w:nsid w:val="2AF5438C"/>
    <w:multiLevelType w:val="multilevel"/>
    <w:tmpl w:val="DBBC33CE"/>
    <w:lvl w:ilvl="0">
      <w:start w:val="1"/>
      <w:numFmt w:val="decimal"/>
      <w:pStyle w:val="Kop1"/>
      <w:lvlText w:val="%1"/>
      <w:lvlJc w:val="left"/>
      <w:pPr>
        <w:tabs>
          <w:tab w:val="num" w:pos="0"/>
        </w:tabs>
        <w:ind w:left="0" w:hanging="1191"/>
      </w:pPr>
      <w:rPr>
        <w:rFonts w:hint="default"/>
      </w:rPr>
    </w:lvl>
    <w:lvl w:ilvl="1">
      <w:start w:val="1"/>
      <w:numFmt w:val="decimal"/>
      <w:pStyle w:val="Kop2"/>
      <w:lvlText w:val="%1.%2"/>
      <w:lvlJc w:val="left"/>
      <w:pPr>
        <w:tabs>
          <w:tab w:val="num" w:pos="0"/>
        </w:tabs>
        <w:ind w:left="0" w:hanging="1191"/>
      </w:pPr>
      <w:rPr>
        <w:rFonts w:hint="default"/>
        <w:b/>
        <w:color w:val="000000" w:themeColor="text1"/>
      </w:rPr>
    </w:lvl>
    <w:lvl w:ilvl="2">
      <w:start w:val="1"/>
      <w:numFmt w:val="decimal"/>
      <w:pStyle w:val="Kop3"/>
      <w:lvlText w:val="%1.%2.%3"/>
      <w:lvlJc w:val="left"/>
      <w:pPr>
        <w:tabs>
          <w:tab w:val="num" w:pos="0"/>
        </w:tabs>
        <w:ind w:left="0" w:hanging="1191"/>
      </w:pPr>
      <w:rPr>
        <w:rFonts w:hint="default"/>
      </w:rPr>
    </w:lvl>
    <w:lvl w:ilvl="3">
      <w:start w:val="1"/>
      <w:numFmt w:val="decimal"/>
      <w:pStyle w:val="Kop4"/>
      <w:lvlText w:val="%1.%2.%3.%4"/>
      <w:lvlJc w:val="left"/>
      <w:pPr>
        <w:tabs>
          <w:tab w:val="num" w:pos="1333"/>
        </w:tabs>
        <w:ind w:left="1333" w:hanging="1191"/>
      </w:pPr>
      <w:rPr>
        <w:rFonts w:hint="default"/>
        <w:color w:val="auto"/>
      </w:rPr>
    </w:lvl>
    <w:lvl w:ilvl="4">
      <w:start w:val="1"/>
      <w:numFmt w:val="decimal"/>
      <w:pStyle w:val="Kop5"/>
      <w:lvlText w:val="%1.%2.%3.%4.%5"/>
      <w:lvlJc w:val="left"/>
      <w:pPr>
        <w:tabs>
          <w:tab w:val="num" w:pos="-183"/>
        </w:tabs>
        <w:ind w:left="-183" w:hanging="1008"/>
      </w:pPr>
      <w:rPr>
        <w:rFonts w:hint="default"/>
      </w:rPr>
    </w:lvl>
    <w:lvl w:ilvl="5">
      <w:start w:val="1"/>
      <w:numFmt w:val="decimal"/>
      <w:pStyle w:val="Kop6"/>
      <w:lvlText w:val="%1.%2.%3.%4.%5.%6"/>
      <w:lvlJc w:val="left"/>
      <w:pPr>
        <w:tabs>
          <w:tab w:val="num" w:pos="-39"/>
        </w:tabs>
        <w:ind w:left="-39" w:hanging="1152"/>
      </w:pPr>
      <w:rPr>
        <w:rFonts w:hint="default"/>
      </w:rPr>
    </w:lvl>
    <w:lvl w:ilvl="6">
      <w:start w:val="1"/>
      <w:numFmt w:val="decimal"/>
      <w:pStyle w:val="Kop7"/>
      <w:lvlText w:val="%1.%2.%3.%4.%5.%6.%7"/>
      <w:lvlJc w:val="left"/>
      <w:pPr>
        <w:tabs>
          <w:tab w:val="num" w:pos="105"/>
        </w:tabs>
        <w:ind w:left="105" w:hanging="1296"/>
      </w:pPr>
      <w:rPr>
        <w:rFonts w:hint="default"/>
      </w:rPr>
    </w:lvl>
    <w:lvl w:ilvl="7">
      <w:start w:val="1"/>
      <w:numFmt w:val="decimal"/>
      <w:pStyle w:val="Kop8"/>
      <w:lvlText w:val="%1.%2.%3.%4.%5.%6.%7.%8"/>
      <w:lvlJc w:val="left"/>
      <w:pPr>
        <w:tabs>
          <w:tab w:val="num" w:pos="249"/>
        </w:tabs>
        <w:ind w:left="249" w:hanging="1440"/>
      </w:pPr>
      <w:rPr>
        <w:rFonts w:hint="default"/>
      </w:rPr>
    </w:lvl>
    <w:lvl w:ilvl="8">
      <w:start w:val="1"/>
      <w:numFmt w:val="decimal"/>
      <w:pStyle w:val="Kop9"/>
      <w:lvlText w:val="%1.%2.%3.%4.%5.%6.%7.%8.%9"/>
      <w:lvlJc w:val="left"/>
      <w:pPr>
        <w:tabs>
          <w:tab w:val="num" w:pos="393"/>
        </w:tabs>
        <w:ind w:left="393" w:hanging="1584"/>
      </w:pPr>
      <w:rPr>
        <w:rFonts w:hint="default"/>
      </w:rPr>
    </w:lvl>
  </w:abstractNum>
  <w:abstractNum w:abstractNumId="13" w15:restartNumberingAfterBreak="0">
    <w:nsid w:val="31EC74DC"/>
    <w:multiLevelType w:val="hybridMultilevel"/>
    <w:tmpl w:val="C7BC3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3423BA"/>
    <w:multiLevelType w:val="hybridMultilevel"/>
    <w:tmpl w:val="C8DEA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7217CCB"/>
    <w:multiLevelType w:val="hybridMultilevel"/>
    <w:tmpl w:val="872C359C"/>
    <w:lvl w:ilvl="0" w:tplc="04130001">
      <w:start w:val="1"/>
      <w:numFmt w:val="bullet"/>
      <w:lvlText w:val=""/>
      <w:lvlJc w:val="left"/>
      <w:pPr>
        <w:ind w:left="360" w:hanging="360"/>
      </w:pPr>
      <w:rPr>
        <w:rFonts w:ascii="Symbol" w:hAnsi="Symbol" w:hint="default"/>
      </w:rPr>
    </w:lvl>
    <w:lvl w:ilvl="1" w:tplc="F5844A54">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AD194F"/>
    <w:multiLevelType w:val="hybridMultilevel"/>
    <w:tmpl w:val="EB3E5FFC"/>
    <w:lvl w:ilvl="0" w:tplc="DDDAA30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Bullet3"/>
      <w:lvlText w:val=""/>
      <w:lvlJc w:val="left"/>
      <w:pPr>
        <w:tabs>
          <w:tab w:val="num" w:pos="2160"/>
        </w:tabs>
        <w:ind w:left="2160" w:hanging="720"/>
      </w:pPr>
      <w:rPr>
        <w:rFonts w:ascii="Symbol" w:hAnsi="Symbol" w:hint="default"/>
      </w:rPr>
    </w:lvl>
  </w:abstractNum>
  <w:abstractNum w:abstractNumId="20" w15:restartNumberingAfterBreak="0">
    <w:nsid w:val="51074A64"/>
    <w:multiLevelType w:val="hybridMultilevel"/>
    <w:tmpl w:val="66727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D7736D"/>
    <w:multiLevelType w:val="multilevel"/>
    <w:tmpl w:val="D856156E"/>
    <w:styleLink w:val="WWNum3"/>
    <w:lvl w:ilvl="0">
      <w:numFmt w:val="bullet"/>
      <w:lvlText w:val="•"/>
      <w:lvlJc w:val="left"/>
      <w:pPr>
        <w:ind w:left="720" w:hanging="360"/>
      </w:pPr>
      <w:rPr>
        <w:rFonts w:ascii="Bookman Old Style" w:hAnsi="Bookman Old Styl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427D1D"/>
    <w:multiLevelType w:val="hybridMultilevel"/>
    <w:tmpl w:val="196497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475B8E"/>
    <w:multiLevelType w:val="hybridMultilevel"/>
    <w:tmpl w:val="E3283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DD39A5"/>
    <w:multiLevelType w:val="multilevel"/>
    <w:tmpl w:val="A8427592"/>
    <w:name w:val="HuisstijlKoppen"/>
    <w:styleLink w:val="Huisstijl-Kop"/>
    <w:lvl w:ilvl="0">
      <w:start w:val="1"/>
      <w:numFmt w:val="decimal"/>
      <w:lvlText w:val="%1."/>
      <w:lvlJc w:val="left"/>
      <w:pPr>
        <w:ind w:left="680" w:hanging="680"/>
      </w:pPr>
      <w:rPr>
        <w:rFonts w:ascii="Arial" w:hAnsi="Arial" w:hint="default"/>
        <w:sz w:val="19"/>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5" w15:restartNumberingAfterBreak="0">
    <w:nsid w:val="76DC2023"/>
    <w:multiLevelType w:val="hybridMultilevel"/>
    <w:tmpl w:val="FC5606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3D22DF"/>
    <w:multiLevelType w:val="hybridMultilevel"/>
    <w:tmpl w:val="E092FC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5889219">
    <w:abstractNumId w:val="0"/>
  </w:num>
  <w:num w:numId="2" w16cid:durableId="1297182868">
    <w:abstractNumId w:val="2"/>
  </w:num>
  <w:num w:numId="3" w16cid:durableId="2011325489">
    <w:abstractNumId w:val="12"/>
  </w:num>
  <w:num w:numId="4" w16cid:durableId="620502683">
    <w:abstractNumId w:val="6"/>
  </w:num>
  <w:num w:numId="5" w16cid:durableId="574900564">
    <w:abstractNumId w:val="11"/>
  </w:num>
  <w:num w:numId="6" w16cid:durableId="747458303">
    <w:abstractNumId w:val="22"/>
  </w:num>
  <w:num w:numId="7" w16cid:durableId="179006917">
    <w:abstractNumId w:val="19"/>
  </w:num>
  <w:num w:numId="8" w16cid:durableId="1066026897">
    <w:abstractNumId w:val="14"/>
  </w:num>
  <w:num w:numId="9" w16cid:durableId="52702132">
    <w:abstractNumId w:val="25"/>
  </w:num>
  <w:num w:numId="10" w16cid:durableId="547226092">
    <w:abstractNumId w:val="21"/>
  </w:num>
  <w:num w:numId="11" w16cid:durableId="1869218087">
    <w:abstractNumId w:val="7"/>
  </w:num>
  <w:num w:numId="12" w16cid:durableId="2004895367">
    <w:abstractNumId w:val="16"/>
  </w:num>
  <w:num w:numId="13" w16cid:durableId="1778019874">
    <w:abstractNumId w:val="24"/>
  </w:num>
  <w:num w:numId="14" w16cid:durableId="293485732">
    <w:abstractNumId w:val="15"/>
  </w:num>
  <w:num w:numId="15" w16cid:durableId="928660606">
    <w:abstractNumId w:val="1"/>
  </w:num>
  <w:num w:numId="16" w16cid:durableId="1237012048">
    <w:abstractNumId w:val="4"/>
  </w:num>
  <w:num w:numId="17" w16cid:durableId="1997608959">
    <w:abstractNumId w:val="20"/>
  </w:num>
  <w:num w:numId="18" w16cid:durableId="410008202">
    <w:abstractNumId w:val="17"/>
  </w:num>
  <w:num w:numId="19" w16cid:durableId="397745825">
    <w:abstractNumId w:val="13"/>
  </w:num>
  <w:num w:numId="20" w16cid:durableId="53622247">
    <w:abstractNumId w:val="3"/>
  </w:num>
  <w:num w:numId="21" w16cid:durableId="1492983637">
    <w:abstractNumId w:val="8"/>
  </w:num>
  <w:num w:numId="22" w16cid:durableId="626471402">
    <w:abstractNumId w:val="26"/>
  </w:num>
  <w:num w:numId="23" w16cid:durableId="1655522295">
    <w:abstractNumId w:val="5"/>
  </w:num>
  <w:num w:numId="24" w16cid:durableId="931208687">
    <w:abstractNumId w:val="23"/>
  </w:num>
  <w:num w:numId="25" w16cid:durableId="137113809">
    <w:abstractNumId w:val="10"/>
  </w:num>
  <w:num w:numId="26" w16cid:durableId="2003704333">
    <w:abstractNumId w:val="9"/>
  </w:num>
  <w:num w:numId="27" w16cid:durableId="846098492">
    <w:abstractNumId w:val="1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oes Vis">
    <w15:presenceInfo w15:providerId="AD" w15:userId="S::mm.vis@avans.nl::b214b930-4566-4f16-9eb0-48495ddfb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 w:val="0"/>
    <w:docVar w:name="doc_date" w:val="16-4-2014"/>
    <w:docVar w:name="doc_type" w:val="Report"/>
    <w:docVar w:name="doclang" w:val="1043"/>
    <w:docVar w:name="hat" w:val="Yes"/>
    <w:docVar w:name="hat_subtitle" w:val="Referentie"/>
    <w:docVar w:name="headings" w:val="Yes"/>
    <w:docVar w:name="status" w:val="Geen"/>
    <w:docVar w:name="subtitle" w:val="No"/>
    <w:docVar w:name="title" w:val="Gunningsleidraad"/>
  </w:docVars>
  <w:rsids>
    <w:rsidRoot w:val="000B265B"/>
    <w:rsid w:val="00000600"/>
    <w:rsid w:val="00000BFE"/>
    <w:rsid w:val="00001AB7"/>
    <w:rsid w:val="00003006"/>
    <w:rsid w:val="000038B1"/>
    <w:rsid w:val="000039C3"/>
    <w:rsid w:val="00004EB3"/>
    <w:rsid w:val="00005587"/>
    <w:rsid w:val="000055F4"/>
    <w:rsid w:val="00006753"/>
    <w:rsid w:val="00006E96"/>
    <w:rsid w:val="0000791F"/>
    <w:rsid w:val="0001069B"/>
    <w:rsid w:val="0001083A"/>
    <w:rsid w:val="00012D28"/>
    <w:rsid w:val="00013990"/>
    <w:rsid w:val="00013A9F"/>
    <w:rsid w:val="0001624E"/>
    <w:rsid w:val="00020D30"/>
    <w:rsid w:val="0002528E"/>
    <w:rsid w:val="00025982"/>
    <w:rsid w:val="0002606C"/>
    <w:rsid w:val="00027EA1"/>
    <w:rsid w:val="00031A53"/>
    <w:rsid w:val="00031CC2"/>
    <w:rsid w:val="00032DDC"/>
    <w:rsid w:val="00033024"/>
    <w:rsid w:val="00034037"/>
    <w:rsid w:val="000354C0"/>
    <w:rsid w:val="00035DE4"/>
    <w:rsid w:val="000370B6"/>
    <w:rsid w:val="00037192"/>
    <w:rsid w:val="00040050"/>
    <w:rsid w:val="00041CC6"/>
    <w:rsid w:val="00044843"/>
    <w:rsid w:val="00044CC0"/>
    <w:rsid w:val="0004580A"/>
    <w:rsid w:val="00046723"/>
    <w:rsid w:val="0004689F"/>
    <w:rsid w:val="000479F1"/>
    <w:rsid w:val="00052C6F"/>
    <w:rsid w:val="00053E6A"/>
    <w:rsid w:val="000548DF"/>
    <w:rsid w:val="00055055"/>
    <w:rsid w:val="00055716"/>
    <w:rsid w:val="0005645F"/>
    <w:rsid w:val="0005692C"/>
    <w:rsid w:val="0005701A"/>
    <w:rsid w:val="00060C41"/>
    <w:rsid w:val="0006205A"/>
    <w:rsid w:val="00062DFF"/>
    <w:rsid w:val="0006349D"/>
    <w:rsid w:val="00064159"/>
    <w:rsid w:val="000648D9"/>
    <w:rsid w:val="00064A00"/>
    <w:rsid w:val="00064D6F"/>
    <w:rsid w:val="000665A4"/>
    <w:rsid w:val="0007132B"/>
    <w:rsid w:val="0007217B"/>
    <w:rsid w:val="000749FD"/>
    <w:rsid w:val="000755F7"/>
    <w:rsid w:val="00075A8F"/>
    <w:rsid w:val="000763AC"/>
    <w:rsid w:val="00076ADB"/>
    <w:rsid w:val="00080F96"/>
    <w:rsid w:val="000847EB"/>
    <w:rsid w:val="00085FD1"/>
    <w:rsid w:val="00087990"/>
    <w:rsid w:val="00087EC1"/>
    <w:rsid w:val="000900DD"/>
    <w:rsid w:val="000917DF"/>
    <w:rsid w:val="000920AE"/>
    <w:rsid w:val="00092FAC"/>
    <w:rsid w:val="0009341C"/>
    <w:rsid w:val="0009343B"/>
    <w:rsid w:val="0009480C"/>
    <w:rsid w:val="00097BE3"/>
    <w:rsid w:val="000A24A1"/>
    <w:rsid w:val="000A372C"/>
    <w:rsid w:val="000A40F3"/>
    <w:rsid w:val="000A469B"/>
    <w:rsid w:val="000A4BF8"/>
    <w:rsid w:val="000B0147"/>
    <w:rsid w:val="000B16E7"/>
    <w:rsid w:val="000B265B"/>
    <w:rsid w:val="000B534D"/>
    <w:rsid w:val="000B574F"/>
    <w:rsid w:val="000B628E"/>
    <w:rsid w:val="000B6943"/>
    <w:rsid w:val="000B7ECE"/>
    <w:rsid w:val="000C01E9"/>
    <w:rsid w:val="000C0579"/>
    <w:rsid w:val="000C20B1"/>
    <w:rsid w:val="000C2AAF"/>
    <w:rsid w:val="000C35BE"/>
    <w:rsid w:val="000C4873"/>
    <w:rsid w:val="000C6D26"/>
    <w:rsid w:val="000C74CE"/>
    <w:rsid w:val="000C75FA"/>
    <w:rsid w:val="000C7C89"/>
    <w:rsid w:val="000D177A"/>
    <w:rsid w:val="000D2BAF"/>
    <w:rsid w:val="000D35B8"/>
    <w:rsid w:val="000D4FCC"/>
    <w:rsid w:val="000E0348"/>
    <w:rsid w:val="000E06F3"/>
    <w:rsid w:val="000E227D"/>
    <w:rsid w:val="000E2394"/>
    <w:rsid w:val="000E3268"/>
    <w:rsid w:val="000E40E5"/>
    <w:rsid w:val="000E5364"/>
    <w:rsid w:val="000E6466"/>
    <w:rsid w:val="000E6C1B"/>
    <w:rsid w:val="000E7259"/>
    <w:rsid w:val="000F0D2C"/>
    <w:rsid w:val="000F1381"/>
    <w:rsid w:val="000F24C7"/>
    <w:rsid w:val="000F4138"/>
    <w:rsid w:val="000F62D1"/>
    <w:rsid w:val="00100540"/>
    <w:rsid w:val="00101EB6"/>
    <w:rsid w:val="0010316D"/>
    <w:rsid w:val="00103753"/>
    <w:rsid w:val="001055BF"/>
    <w:rsid w:val="00110A7C"/>
    <w:rsid w:val="0011178B"/>
    <w:rsid w:val="00113B54"/>
    <w:rsid w:val="00114075"/>
    <w:rsid w:val="00115999"/>
    <w:rsid w:val="00116836"/>
    <w:rsid w:val="00117E30"/>
    <w:rsid w:val="0012209D"/>
    <w:rsid w:val="001226C1"/>
    <w:rsid w:val="00123085"/>
    <w:rsid w:val="00123584"/>
    <w:rsid w:val="00123729"/>
    <w:rsid w:val="0012419D"/>
    <w:rsid w:val="00124A49"/>
    <w:rsid w:val="001254BD"/>
    <w:rsid w:val="001307F5"/>
    <w:rsid w:val="00130910"/>
    <w:rsid w:val="00132A59"/>
    <w:rsid w:val="001344D2"/>
    <w:rsid w:val="00134976"/>
    <w:rsid w:val="0013670D"/>
    <w:rsid w:val="001408F6"/>
    <w:rsid w:val="00140BC7"/>
    <w:rsid w:val="00141D1B"/>
    <w:rsid w:val="00141F4A"/>
    <w:rsid w:val="00143A51"/>
    <w:rsid w:val="00152298"/>
    <w:rsid w:val="001525A8"/>
    <w:rsid w:val="001527D5"/>
    <w:rsid w:val="00154585"/>
    <w:rsid w:val="00154CF3"/>
    <w:rsid w:val="001566BA"/>
    <w:rsid w:val="00156EE3"/>
    <w:rsid w:val="00157E9F"/>
    <w:rsid w:val="001600D2"/>
    <w:rsid w:val="001610DC"/>
    <w:rsid w:val="00163105"/>
    <w:rsid w:val="00163A56"/>
    <w:rsid w:val="00166F3C"/>
    <w:rsid w:val="00171767"/>
    <w:rsid w:val="001727A5"/>
    <w:rsid w:val="001742B2"/>
    <w:rsid w:val="00175F4B"/>
    <w:rsid w:val="00176221"/>
    <w:rsid w:val="00176887"/>
    <w:rsid w:val="001769DC"/>
    <w:rsid w:val="00177886"/>
    <w:rsid w:val="00180BB8"/>
    <w:rsid w:val="00180F41"/>
    <w:rsid w:val="0018103B"/>
    <w:rsid w:val="00181FFE"/>
    <w:rsid w:val="00183AA2"/>
    <w:rsid w:val="00184688"/>
    <w:rsid w:val="00184E48"/>
    <w:rsid w:val="00187C98"/>
    <w:rsid w:val="00187CC5"/>
    <w:rsid w:val="00190A47"/>
    <w:rsid w:val="001925E8"/>
    <w:rsid w:val="001932DE"/>
    <w:rsid w:val="00194440"/>
    <w:rsid w:val="00194D42"/>
    <w:rsid w:val="00195B2C"/>
    <w:rsid w:val="001A0199"/>
    <w:rsid w:val="001A0B63"/>
    <w:rsid w:val="001A0E85"/>
    <w:rsid w:val="001A139C"/>
    <w:rsid w:val="001A2CB7"/>
    <w:rsid w:val="001A3D14"/>
    <w:rsid w:val="001A4083"/>
    <w:rsid w:val="001A40C0"/>
    <w:rsid w:val="001A51C4"/>
    <w:rsid w:val="001A57AF"/>
    <w:rsid w:val="001A5B63"/>
    <w:rsid w:val="001A64F7"/>
    <w:rsid w:val="001A6660"/>
    <w:rsid w:val="001A74A3"/>
    <w:rsid w:val="001B07FA"/>
    <w:rsid w:val="001B149C"/>
    <w:rsid w:val="001B29B4"/>
    <w:rsid w:val="001B5358"/>
    <w:rsid w:val="001B54EC"/>
    <w:rsid w:val="001B6536"/>
    <w:rsid w:val="001B708B"/>
    <w:rsid w:val="001C274D"/>
    <w:rsid w:val="001C364E"/>
    <w:rsid w:val="001C55C9"/>
    <w:rsid w:val="001C56C5"/>
    <w:rsid w:val="001C5901"/>
    <w:rsid w:val="001C6F57"/>
    <w:rsid w:val="001D218C"/>
    <w:rsid w:val="001D33FD"/>
    <w:rsid w:val="001E18D7"/>
    <w:rsid w:val="001E29B8"/>
    <w:rsid w:val="001E3DF6"/>
    <w:rsid w:val="001E4030"/>
    <w:rsid w:val="001E454C"/>
    <w:rsid w:val="001E501C"/>
    <w:rsid w:val="001E578A"/>
    <w:rsid w:val="001E5883"/>
    <w:rsid w:val="001E6243"/>
    <w:rsid w:val="001E67ED"/>
    <w:rsid w:val="001E7B0D"/>
    <w:rsid w:val="001F3AD2"/>
    <w:rsid w:val="001F3C7F"/>
    <w:rsid w:val="001F5995"/>
    <w:rsid w:val="001F6EBE"/>
    <w:rsid w:val="001F7399"/>
    <w:rsid w:val="002011C7"/>
    <w:rsid w:val="0020497F"/>
    <w:rsid w:val="002050EA"/>
    <w:rsid w:val="00205F8F"/>
    <w:rsid w:val="002069DF"/>
    <w:rsid w:val="00206C05"/>
    <w:rsid w:val="00212E85"/>
    <w:rsid w:val="002136B7"/>
    <w:rsid w:val="0021449D"/>
    <w:rsid w:val="002152CA"/>
    <w:rsid w:val="002214C5"/>
    <w:rsid w:val="00222B58"/>
    <w:rsid w:val="002237D2"/>
    <w:rsid w:val="00224B98"/>
    <w:rsid w:val="0022564D"/>
    <w:rsid w:val="0022776B"/>
    <w:rsid w:val="00227DA1"/>
    <w:rsid w:val="00230871"/>
    <w:rsid w:val="00232B4A"/>
    <w:rsid w:val="00232F1F"/>
    <w:rsid w:val="00232F24"/>
    <w:rsid w:val="00232F40"/>
    <w:rsid w:val="00234F7D"/>
    <w:rsid w:val="0023639B"/>
    <w:rsid w:val="0024072F"/>
    <w:rsid w:val="00242E5C"/>
    <w:rsid w:val="00247296"/>
    <w:rsid w:val="0025072E"/>
    <w:rsid w:val="00250F42"/>
    <w:rsid w:val="00251F3B"/>
    <w:rsid w:val="00252127"/>
    <w:rsid w:val="00252A77"/>
    <w:rsid w:val="00252CD3"/>
    <w:rsid w:val="00256296"/>
    <w:rsid w:val="00256469"/>
    <w:rsid w:val="002565FB"/>
    <w:rsid w:val="00256FDC"/>
    <w:rsid w:val="0025720B"/>
    <w:rsid w:val="002622F5"/>
    <w:rsid w:val="00265F11"/>
    <w:rsid w:val="002710CB"/>
    <w:rsid w:val="00271459"/>
    <w:rsid w:val="00272B81"/>
    <w:rsid w:val="0027375B"/>
    <w:rsid w:val="0027381F"/>
    <w:rsid w:val="002749E9"/>
    <w:rsid w:val="00275A29"/>
    <w:rsid w:val="00275A8B"/>
    <w:rsid w:val="002768B2"/>
    <w:rsid w:val="00277363"/>
    <w:rsid w:val="0028103A"/>
    <w:rsid w:val="00281BE6"/>
    <w:rsid w:val="002821B8"/>
    <w:rsid w:val="002822F2"/>
    <w:rsid w:val="0028287B"/>
    <w:rsid w:val="00284134"/>
    <w:rsid w:val="002852B1"/>
    <w:rsid w:val="00285469"/>
    <w:rsid w:val="002857DF"/>
    <w:rsid w:val="002907A2"/>
    <w:rsid w:val="0029102B"/>
    <w:rsid w:val="00291F57"/>
    <w:rsid w:val="00291FA9"/>
    <w:rsid w:val="0029387F"/>
    <w:rsid w:val="00294C8B"/>
    <w:rsid w:val="002951CC"/>
    <w:rsid w:val="0029779D"/>
    <w:rsid w:val="002A06F9"/>
    <w:rsid w:val="002A11B9"/>
    <w:rsid w:val="002A2CD0"/>
    <w:rsid w:val="002A2E38"/>
    <w:rsid w:val="002A3240"/>
    <w:rsid w:val="002A3CBE"/>
    <w:rsid w:val="002A41CB"/>
    <w:rsid w:val="002A4435"/>
    <w:rsid w:val="002A5698"/>
    <w:rsid w:val="002A6274"/>
    <w:rsid w:val="002A6A05"/>
    <w:rsid w:val="002A77E3"/>
    <w:rsid w:val="002B0923"/>
    <w:rsid w:val="002B13CA"/>
    <w:rsid w:val="002B351B"/>
    <w:rsid w:val="002B38CB"/>
    <w:rsid w:val="002B3FDC"/>
    <w:rsid w:val="002B64FA"/>
    <w:rsid w:val="002B723C"/>
    <w:rsid w:val="002C01C0"/>
    <w:rsid w:val="002C05DC"/>
    <w:rsid w:val="002C3093"/>
    <w:rsid w:val="002C3CF6"/>
    <w:rsid w:val="002C6424"/>
    <w:rsid w:val="002C754E"/>
    <w:rsid w:val="002D0C7A"/>
    <w:rsid w:val="002D2539"/>
    <w:rsid w:val="002D2948"/>
    <w:rsid w:val="002D5D16"/>
    <w:rsid w:val="002D7596"/>
    <w:rsid w:val="002E3980"/>
    <w:rsid w:val="002E3B83"/>
    <w:rsid w:val="002E3C1E"/>
    <w:rsid w:val="002E413A"/>
    <w:rsid w:val="002E67A5"/>
    <w:rsid w:val="002E6E5F"/>
    <w:rsid w:val="002E7E3A"/>
    <w:rsid w:val="002F0F9C"/>
    <w:rsid w:val="002F1DC5"/>
    <w:rsid w:val="002F3964"/>
    <w:rsid w:val="002F4334"/>
    <w:rsid w:val="002F4738"/>
    <w:rsid w:val="002F5DB6"/>
    <w:rsid w:val="002F5FEE"/>
    <w:rsid w:val="00300932"/>
    <w:rsid w:val="003025AC"/>
    <w:rsid w:val="00302B86"/>
    <w:rsid w:val="003045AF"/>
    <w:rsid w:val="00305F76"/>
    <w:rsid w:val="00307DEB"/>
    <w:rsid w:val="00310B76"/>
    <w:rsid w:val="00312714"/>
    <w:rsid w:val="00313F12"/>
    <w:rsid w:val="00315A07"/>
    <w:rsid w:val="003165DD"/>
    <w:rsid w:val="00316780"/>
    <w:rsid w:val="00316922"/>
    <w:rsid w:val="00320A64"/>
    <w:rsid w:val="00322530"/>
    <w:rsid w:val="00322677"/>
    <w:rsid w:val="00327106"/>
    <w:rsid w:val="0033161D"/>
    <w:rsid w:val="0033216A"/>
    <w:rsid w:val="003346F8"/>
    <w:rsid w:val="003347DF"/>
    <w:rsid w:val="00336478"/>
    <w:rsid w:val="0034024E"/>
    <w:rsid w:val="00340C6D"/>
    <w:rsid w:val="003446B5"/>
    <w:rsid w:val="00344F4B"/>
    <w:rsid w:val="0034558A"/>
    <w:rsid w:val="003457B1"/>
    <w:rsid w:val="00345E59"/>
    <w:rsid w:val="00346AE7"/>
    <w:rsid w:val="00350E90"/>
    <w:rsid w:val="003530B4"/>
    <w:rsid w:val="00353F70"/>
    <w:rsid w:val="00362227"/>
    <w:rsid w:val="00363823"/>
    <w:rsid w:val="00363D19"/>
    <w:rsid w:val="00363F85"/>
    <w:rsid w:val="00364408"/>
    <w:rsid w:val="0036579C"/>
    <w:rsid w:val="00366368"/>
    <w:rsid w:val="003678FC"/>
    <w:rsid w:val="00367C6D"/>
    <w:rsid w:val="00370799"/>
    <w:rsid w:val="003714F2"/>
    <w:rsid w:val="00371BED"/>
    <w:rsid w:val="00375B98"/>
    <w:rsid w:val="00376D80"/>
    <w:rsid w:val="00376F60"/>
    <w:rsid w:val="003828EF"/>
    <w:rsid w:val="00384ED8"/>
    <w:rsid w:val="0038593E"/>
    <w:rsid w:val="00385F91"/>
    <w:rsid w:val="00387B59"/>
    <w:rsid w:val="00390083"/>
    <w:rsid w:val="0039034D"/>
    <w:rsid w:val="00391E5D"/>
    <w:rsid w:val="00393FD4"/>
    <w:rsid w:val="00395D9F"/>
    <w:rsid w:val="00396299"/>
    <w:rsid w:val="0039712D"/>
    <w:rsid w:val="00397FE7"/>
    <w:rsid w:val="003A132A"/>
    <w:rsid w:val="003A1A6A"/>
    <w:rsid w:val="003A606F"/>
    <w:rsid w:val="003A651D"/>
    <w:rsid w:val="003A7518"/>
    <w:rsid w:val="003B1E7F"/>
    <w:rsid w:val="003B234A"/>
    <w:rsid w:val="003B2DF6"/>
    <w:rsid w:val="003B3F8C"/>
    <w:rsid w:val="003B5788"/>
    <w:rsid w:val="003B6859"/>
    <w:rsid w:val="003B7F39"/>
    <w:rsid w:val="003C01CC"/>
    <w:rsid w:val="003C085D"/>
    <w:rsid w:val="003C3AB8"/>
    <w:rsid w:val="003C6246"/>
    <w:rsid w:val="003D001F"/>
    <w:rsid w:val="003D0CBD"/>
    <w:rsid w:val="003D3CE3"/>
    <w:rsid w:val="003D458A"/>
    <w:rsid w:val="003D506F"/>
    <w:rsid w:val="003D5C10"/>
    <w:rsid w:val="003E332A"/>
    <w:rsid w:val="003E4ED1"/>
    <w:rsid w:val="003E6CB4"/>
    <w:rsid w:val="003F06F8"/>
    <w:rsid w:val="003F2B4B"/>
    <w:rsid w:val="003F35DB"/>
    <w:rsid w:val="003F7950"/>
    <w:rsid w:val="00403008"/>
    <w:rsid w:val="00403044"/>
    <w:rsid w:val="00406ECC"/>
    <w:rsid w:val="004071FE"/>
    <w:rsid w:val="004073BD"/>
    <w:rsid w:val="004106BF"/>
    <w:rsid w:val="00412090"/>
    <w:rsid w:val="00412AD9"/>
    <w:rsid w:val="0041437E"/>
    <w:rsid w:val="00415AA9"/>
    <w:rsid w:val="00415DDE"/>
    <w:rsid w:val="00416B48"/>
    <w:rsid w:val="00416C79"/>
    <w:rsid w:val="00417076"/>
    <w:rsid w:val="004200D4"/>
    <w:rsid w:val="00421183"/>
    <w:rsid w:val="00423401"/>
    <w:rsid w:val="00423B12"/>
    <w:rsid w:val="0042554D"/>
    <w:rsid w:val="00425619"/>
    <w:rsid w:val="004263EC"/>
    <w:rsid w:val="0043020D"/>
    <w:rsid w:val="00430A87"/>
    <w:rsid w:val="0043146A"/>
    <w:rsid w:val="0043176C"/>
    <w:rsid w:val="00432DEA"/>
    <w:rsid w:val="00433F4D"/>
    <w:rsid w:val="00435E7C"/>
    <w:rsid w:val="004401F0"/>
    <w:rsid w:val="0044143D"/>
    <w:rsid w:val="0044300E"/>
    <w:rsid w:val="004437D6"/>
    <w:rsid w:val="00443F80"/>
    <w:rsid w:val="00446942"/>
    <w:rsid w:val="00446E0E"/>
    <w:rsid w:val="00450781"/>
    <w:rsid w:val="00450B22"/>
    <w:rsid w:val="0045222A"/>
    <w:rsid w:val="00453B4C"/>
    <w:rsid w:val="004547B3"/>
    <w:rsid w:val="0045505C"/>
    <w:rsid w:val="004578F3"/>
    <w:rsid w:val="00460FB9"/>
    <w:rsid w:val="004615C5"/>
    <w:rsid w:val="00461C5F"/>
    <w:rsid w:val="004701AB"/>
    <w:rsid w:val="00472B96"/>
    <w:rsid w:val="00474EE8"/>
    <w:rsid w:val="0047530C"/>
    <w:rsid w:val="00476DCF"/>
    <w:rsid w:val="00477570"/>
    <w:rsid w:val="00477B00"/>
    <w:rsid w:val="00480166"/>
    <w:rsid w:val="004804C0"/>
    <w:rsid w:val="004809C5"/>
    <w:rsid w:val="00481C79"/>
    <w:rsid w:val="00484F7B"/>
    <w:rsid w:val="0048507E"/>
    <w:rsid w:val="00485286"/>
    <w:rsid w:val="00485C9F"/>
    <w:rsid w:val="00485E77"/>
    <w:rsid w:val="00486FB4"/>
    <w:rsid w:val="004905E4"/>
    <w:rsid w:val="00491050"/>
    <w:rsid w:val="004915D9"/>
    <w:rsid w:val="00491A53"/>
    <w:rsid w:val="004948EF"/>
    <w:rsid w:val="00495A3B"/>
    <w:rsid w:val="004961B8"/>
    <w:rsid w:val="00497590"/>
    <w:rsid w:val="004A4DA0"/>
    <w:rsid w:val="004A702E"/>
    <w:rsid w:val="004A73C0"/>
    <w:rsid w:val="004A7691"/>
    <w:rsid w:val="004B1ABB"/>
    <w:rsid w:val="004C383D"/>
    <w:rsid w:val="004C38F6"/>
    <w:rsid w:val="004C6EC5"/>
    <w:rsid w:val="004C6FF4"/>
    <w:rsid w:val="004C740A"/>
    <w:rsid w:val="004D061E"/>
    <w:rsid w:val="004D3077"/>
    <w:rsid w:val="004D4AF9"/>
    <w:rsid w:val="004D5C2E"/>
    <w:rsid w:val="004D77EC"/>
    <w:rsid w:val="004E08D0"/>
    <w:rsid w:val="004E097C"/>
    <w:rsid w:val="004E2753"/>
    <w:rsid w:val="004E2E32"/>
    <w:rsid w:val="004E3706"/>
    <w:rsid w:val="004E395E"/>
    <w:rsid w:val="004E4BEA"/>
    <w:rsid w:val="004E4D2A"/>
    <w:rsid w:val="004E50F2"/>
    <w:rsid w:val="004E6703"/>
    <w:rsid w:val="004F00BA"/>
    <w:rsid w:val="004F01A6"/>
    <w:rsid w:val="004F0E60"/>
    <w:rsid w:val="004F1288"/>
    <w:rsid w:val="004F194E"/>
    <w:rsid w:val="004F1EEA"/>
    <w:rsid w:val="004F418E"/>
    <w:rsid w:val="004F47A9"/>
    <w:rsid w:val="004F54A7"/>
    <w:rsid w:val="004F6394"/>
    <w:rsid w:val="004F6B05"/>
    <w:rsid w:val="004F755B"/>
    <w:rsid w:val="00500812"/>
    <w:rsid w:val="00500961"/>
    <w:rsid w:val="00503823"/>
    <w:rsid w:val="005043F2"/>
    <w:rsid w:val="005053F7"/>
    <w:rsid w:val="00505F6D"/>
    <w:rsid w:val="00506C35"/>
    <w:rsid w:val="00507E2D"/>
    <w:rsid w:val="005103E3"/>
    <w:rsid w:val="00510970"/>
    <w:rsid w:val="00513BF9"/>
    <w:rsid w:val="005142C6"/>
    <w:rsid w:val="00515002"/>
    <w:rsid w:val="00516129"/>
    <w:rsid w:val="00516E32"/>
    <w:rsid w:val="00517005"/>
    <w:rsid w:val="005174C9"/>
    <w:rsid w:val="005175C6"/>
    <w:rsid w:val="00520124"/>
    <w:rsid w:val="00522F45"/>
    <w:rsid w:val="005230F6"/>
    <w:rsid w:val="005237EA"/>
    <w:rsid w:val="00524EE1"/>
    <w:rsid w:val="00525525"/>
    <w:rsid w:val="00526178"/>
    <w:rsid w:val="00527184"/>
    <w:rsid w:val="0052720D"/>
    <w:rsid w:val="00530DB7"/>
    <w:rsid w:val="00532267"/>
    <w:rsid w:val="00532E4A"/>
    <w:rsid w:val="00534059"/>
    <w:rsid w:val="00535838"/>
    <w:rsid w:val="00537355"/>
    <w:rsid w:val="0054013E"/>
    <w:rsid w:val="00543742"/>
    <w:rsid w:val="0054404C"/>
    <w:rsid w:val="00544CB5"/>
    <w:rsid w:val="005456FF"/>
    <w:rsid w:val="00547B26"/>
    <w:rsid w:val="005517E2"/>
    <w:rsid w:val="00551D45"/>
    <w:rsid w:val="005520F4"/>
    <w:rsid w:val="005533E1"/>
    <w:rsid w:val="00554CFE"/>
    <w:rsid w:val="00556C7B"/>
    <w:rsid w:val="00557375"/>
    <w:rsid w:val="00557B04"/>
    <w:rsid w:val="0056155B"/>
    <w:rsid w:val="005651E2"/>
    <w:rsid w:val="0056567A"/>
    <w:rsid w:val="005662C0"/>
    <w:rsid w:val="00566F16"/>
    <w:rsid w:val="00572F19"/>
    <w:rsid w:val="00575B80"/>
    <w:rsid w:val="00575B90"/>
    <w:rsid w:val="005775ED"/>
    <w:rsid w:val="0058137F"/>
    <w:rsid w:val="00581595"/>
    <w:rsid w:val="005829F7"/>
    <w:rsid w:val="005863D9"/>
    <w:rsid w:val="00590411"/>
    <w:rsid w:val="005905D9"/>
    <w:rsid w:val="005906F0"/>
    <w:rsid w:val="00591250"/>
    <w:rsid w:val="00592571"/>
    <w:rsid w:val="0059257F"/>
    <w:rsid w:val="00592ACF"/>
    <w:rsid w:val="005938BF"/>
    <w:rsid w:val="0059400C"/>
    <w:rsid w:val="00594F27"/>
    <w:rsid w:val="0059514E"/>
    <w:rsid w:val="005958D8"/>
    <w:rsid w:val="0059759F"/>
    <w:rsid w:val="00597CF3"/>
    <w:rsid w:val="005A009A"/>
    <w:rsid w:val="005A4D6B"/>
    <w:rsid w:val="005A7340"/>
    <w:rsid w:val="005A7412"/>
    <w:rsid w:val="005A7AAD"/>
    <w:rsid w:val="005B0362"/>
    <w:rsid w:val="005B038A"/>
    <w:rsid w:val="005B063E"/>
    <w:rsid w:val="005B086F"/>
    <w:rsid w:val="005B28BE"/>
    <w:rsid w:val="005B357C"/>
    <w:rsid w:val="005B3C4B"/>
    <w:rsid w:val="005B3CE7"/>
    <w:rsid w:val="005B525D"/>
    <w:rsid w:val="005B5812"/>
    <w:rsid w:val="005C3883"/>
    <w:rsid w:val="005C3F76"/>
    <w:rsid w:val="005C56C3"/>
    <w:rsid w:val="005C6615"/>
    <w:rsid w:val="005D213F"/>
    <w:rsid w:val="005D2C51"/>
    <w:rsid w:val="005D39D6"/>
    <w:rsid w:val="005D4E74"/>
    <w:rsid w:val="005D7982"/>
    <w:rsid w:val="005D7E78"/>
    <w:rsid w:val="005E00E4"/>
    <w:rsid w:val="005E3510"/>
    <w:rsid w:val="005E3E43"/>
    <w:rsid w:val="005E44C4"/>
    <w:rsid w:val="005E567E"/>
    <w:rsid w:val="005F12F7"/>
    <w:rsid w:val="005F142B"/>
    <w:rsid w:val="005F1604"/>
    <w:rsid w:val="005F3EEF"/>
    <w:rsid w:val="005F4F6C"/>
    <w:rsid w:val="005F6E26"/>
    <w:rsid w:val="00601770"/>
    <w:rsid w:val="006041CF"/>
    <w:rsid w:val="006069A5"/>
    <w:rsid w:val="006119A1"/>
    <w:rsid w:val="0061414C"/>
    <w:rsid w:val="00615A89"/>
    <w:rsid w:val="00616923"/>
    <w:rsid w:val="0061704A"/>
    <w:rsid w:val="00617AD8"/>
    <w:rsid w:val="00621C57"/>
    <w:rsid w:val="006220D6"/>
    <w:rsid w:val="00623077"/>
    <w:rsid w:val="00623455"/>
    <w:rsid w:val="00623F5F"/>
    <w:rsid w:val="00624462"/>
    <w:rsid w:val="006245A3"/>
    <w:rsid w:val="00626633"/>
    <w:rsid w:val="00633BAD"/>
    <w:rsid w:val="00633E60"/>
    <w:rsid w:val="0063453E"/>
    <w:rsid w:val="00635663"/>
    <w:rsid w:val="00636DF9"/>
    <w:rsid w:val="006416AB"/>
    <w:rsid w:val="00644C98"/>
    <w:rsid w:val="0064530E"/>
    <w:rsid w:val="00645DD0"/>
    <w:rsid w:val="0064620A"/>
    <w:rsid w:val="00651790"/>
    <w:rsid w:val="00652090"/>
    <w:rsid w:val="00653B09"/>
    <w:rsid w:val="0066262A"/>
    <w:rsid w:val="00665915"/>
    <w:rsid w:val="00671043"/>
    <w:rsid w:val="00672844"/>
    <w:rsid w:val="006765BA"/>
    <w:rsid w:val="00676B6F"/>
    <w:rsid w:val="00677C95"/>
    <w:rsid w:val="00681B73"/>
    <w:rsid w:val="00681DF9"/>
    <w:rsid w:val="00681F98"/>
    <w:rsid w:val="0068454D"/>
    <w:rsid w:val="006871A8"/>
    <w:rsid w:val="006873E3"/>
    <w:rsid w:val="00687D2F"/>
    <w:rsid w:val="006955E4"/>
    <w:rsid w:val="00695750"/>
    <w:rsid w:val="00695A2C"/>
    <w:rsid w:val="00696236"/>
    <w:rsid w:val="00696ECE"/>
    <w:rsid w:val="00697567"/>
    <w:rsid w:val="00697CBF"/>
    <w:rsid w:val="006A0A50"/>
    <w:rsid w:val="006A1C7B"/>
    <w:rsid w:val="006A38E2"/>
    <w:rsid w:val="006A3E1F"/>
    <w:rsid w:val="006A4040"/>
    <w:rsid w:val="006A4360"/>
    <w:rsid w:val="006A46D1"/>
    <w:rsid w:val="006A6E7C"/>
    <w:rsid w:val="006B07B4"/>
    <w:rsid w:val="006B2351"/>
    <w:rsid w:val="006B23EF"/>
    <w:rsid w:val="006B2D28"/>
    <w:rsid w:val="006B3A7B"/>
    <w:rsid w:val="006B4865"/>
    <w:rsid w:val="006B5499"/>
    <w:rsid w:val="006B7113"/>
    <w:rsid w:val="006C1D1E"/>
    <w:rsid w:val="006C24D4"/>
    <w:rsid w:val="006C265E"/>
    <w:rsid w:val="006C2E19"/>
    <w:rsid w:val="006C2FDD"/>
    <w:rsid w:val="006C436F"/>
    <w:rsid w:val="006C55E3"/>
    <w:rsid w:val="006C5A95"/>
    <w:rsid w:val="006D01AA"/>
    <w:rsid w:val="006D049F"/>
    <w:rsid w:val="006D0B02"/>
    <w:rsid w:val="006D18C9"/>
    <w:rsid w:val="006D1F15"/>
    <w:rsid w:val="006E26FD"/>
    <w:rsid w:val="006E5128"/>
    <w:rsid w:val="006E56B7"/>
    <w:rsid w:val="006E6216"/>
    <w:rsid w:val="006E63D0"/>
    <w:rsid w:val="006E6889"/>
    <w:rsid w:val="006E6A05"/>
    <w:rsid w:val="006E78A8"/>
    <w:rsid w:val="006F00C2"/>
    <w:rsid w:val="006F234F"/>
    <w:rsid w:val="006F3EE3"/>
    <w:rsid w:val="006F56E2"/>
    <w:rsid w:val="006F6B48"/>
    <w:rsid w:val="006F6B9C"/>
    <w:rsid w:val="006F75EF"/>
    <w:rsid w:val="006F76AB"/>
    <w:rsid w:val="007016D5"/>
    <w:rsid w:val="0070285F"/>
    <w:rsid w:val="007031B3"/>
    <w:rsid w:val="00703AD7"/>
    <w:rsid w:val="00703CF0"/>
    <w:rsid w:val="00705640"/>
    <w:rsid w:val="00707A25"/>
    <w:rsid w:val="0071245C"/>
    <w:rsid w:val="007124D3"/>
    <w:rsid w:val="007141E3"/>
    <w:rsid w:val="00715176"/>
    <w:rsid w:val="00715F50"/>
    <w:rsid w:val="00720678"/>
    <w:rsid w:val="007209F2"/>
    <w:rsid w:val="00722806"/>
    <w:rsid w:val="00723843"/>
    <w:rsid w:val="007242E8"/>
    <w:rsid w:val="00725E81"/>
    <w:rsid w:val="007262B6"/>
    <w:rsid w:val="007279C4"/>
    <w:rsid w:val="00727A76"/>
    <w:rsid w:val="007315AE"/>
    <w:rsid w:val="0073238D"/>
    <w:rsid w:val="0073456B"/>
    <w:rsid w:val="00734ECC"/>
    <w:rsid w:val="00734F98"/>
    <w:rsid w:val="007357B6"/>
    <w:rsid w:val="00742547"/>
    <w:rsid w:val="0074430D"/>
    <w:rsid w:val="00744633"/>
    <w:rsid w:val="00744756"/>
    <w:rsid w:val="007453F0"/>
    <w:rsid w:val="00746F8F"/>
    <w:rsid w:val="00753302"/>
    <w:rsid w:val="007549E1"/>
    <w:rsid w:val="00755E11"/>
    <w:rsid w:val="0075651E"/>
    <w:rsid w:val="00756DD8"/>
    <w:rsid w:val="007575DE"/>
    <w:rsid w:val="0076090A"/>
    <w:rsid w:val="00762B7B"/>
    <w:rsid w:val="007636CD"/>
    <w:rsid w:val="0076394E"/>
    <w:rsid w:val="007639BC"/>
    <w:rsid w:val="00763C94"/>
    <w:rsid w:val="007648B2"/>
    <w:rsid w:val="0076530B"/>
    <w:rsid w:val="00767332"/>
    <w:rsid w:val="00767CFC"/>
    <w:rsid w:val="00767D87"/>
    <w:rsid w:val="00771276"/>
    <w:rsid w:val="00771BC6"/>
    <w:rsid w:val="00775999"/>
    <w:rsid w:val="00777DA7"/>
    <w:rsid w:val="00780323"/>
    <w:rsid w:val="00780EBC"/>
    <w:rsid w:val="007810C7"/>
    <w:rsid w:val="00781B96"/>
    <w:rsid w:val="007822C3"/>
    <w:rsid w:val="007838D6"/>
    <w:rsid w:val="00784559"/>
    <w:rsid w:val="00784C0E"/>
    <w:rsid w:val="007875D6"/>
    <w:rsid w:val="00790640"/>
    <w:rsid w:val="007907E0"/>
    <w:rsid w:val="00791CAE"/>
    <w:rsid w:val="00793D36"/>
    <w:rsid w:val="0079441C"/>
    <w:rsid w:val="007A06E6"/>
    <w:rsid w:val="007A089A"/>
    <w:rsid w:val="007A0EB1"/>
    <w:rsid w:val="007A57ED"/>
    <w:rsid w:val="007A6189"/>
    <w:rsid w:val="007B03EC"/>
    <w:rsid w:val="007B134F"/>
    <w:rsid w:val="007B2C59"/>
    <w:rsid w:val="007B3F26"/>
    <w:rsid w:val="007B44CC"/>
    <w:rsid w:val="007B4DF0"/>
    <w:rsid w:val="007C0884"/>
    <w:rsid w:val="007C2806"/>
    <w:rsid w:val="007C30F1"/>
    <w:rsid w:val="007C42C2"/>
    <w:rsid w:val="007C6496"/>
    <w:rsid w:val="007C69AC"/>
    <w:rsid w:val="007D010A"/>
    <w:rsid w:val="007D2090"/>
    <w:rsid w:val="007D3C23"/>
    <w:rsid w:val="007D4284"/>
    <w:rsid w:val="007D52C0"/>
    <w:rsid w:val="007D68CF"/>
    <w:rsid w:val="007D7FF0"/>
    <w:rsid w:val="007E03E5"/>
    <w:rsid w:val="007E1FD5"/>
    <w:rsid w:val="007E21F6"/>
    <w:rsid w:val="007E2762"/>
    <w:rsid w:val="007E2B3C"/>
    <w:rsid w:val="007E2EB3"/>
    <w:rsid w:val="007E31E2"/>
    <w:rsid w:val="007E370D"/>
    <w:rsid w:val="007E43E9"/>
    <w:rsid w:val="007E44D9"/>
    <w:rsid w:val="007E48D4"/>
    <w:rsid w:val="007E5677"/>
    <w:rsid w:val="007E7030"/>
    <w:rsid w:val="007F10DD"/>
    <w:rsid w:val="007F31B4"/>
    <w:rsid w:val="007F3259"/>
    <w:rsid w:val="007F442D"/>
    <w:rsid w:val="007F48F5"/>
    <w:rsid w:val="007F52DF"/>
    <w:rsid w:val="007F5428"/>
    <w:rsid w:val="007F5AE0"/>
    <w:rsid w:val="007F732E"/>
    <w:rsid w:val="00800694"/>
    <w:rsid w:val="00803B8F"/>
    <w:rsid w:val="00803BCB"/>
    <w:rsid w:val="0080693B"/>
    <w:rsid w:val="008113B8"/>
    <w:rsid w:val="008148A4"/>
    <w:rsid w:val="00814ABC"/>
    <w:rsid w:val="0081581E"/>
    <w:rsid w:val="00816E3F"/>
    <w:rsid w:val="00820143"/>
    <w:rsid w:val="008201CE"/>
    <w:rsid w:val="0082093D"/>
    <w:rsid w:val="00821256"/>
    <w:rsid w:val="008244A0"/>
    <w:rsid w:val="00824E88"/>
    <w:rsid w:val="00827C59"/>
    <w:rsid w:val="00830922"/>
    <w:rsid w:val="00831A50"/>
    <w:rsid w:val="00833289"/>
    <w:rsid w:val="00833587"/>
    <w:rsid w:val="00836762"/>
    <w:rsid w:val="008374BA"/>
    <w:rsid w:val="00837B47"/>
    <w:rsid w:val="008404ED"/>
    <w:rsid w:val="00842A08"/>
    <w:rsid w:val="008463D3"/>
    <w:rsid w:val="0084762D"/>
    <w:rsid w:val="00850B87"/>
    <w:rsid w:val="008512C7"/>
    <w:rsid w:val="00853DA8"/>
    <w:rsid w:val="00853DF3"/>
    <w:rsid w:val="0085797A"/>
    <w:rsid w:val="00862422"/>
    <w:rsid w:val="00863259"/>
    <w:rsid w:val="00864416"/>
    <w:rsid w:val="00864521"/>
    <w:rsid w:val="00864A5C"/>
    <w:rsid w:val="00866ACB"/>
    <w:rsid w:val="00870E23"/>
    <w:rsid w:val="008738CC"/>
    <w:rsid w:val="00873941"/>
    <w:rsid w:val="00880706"/>
    <w:rsid w:val="0088298D"/>
    <w:rsid w:val="0088692C"/>
    <w:rsid w:val="008917A1"/>
    <w:rsid w:val="008924DC"/>
    <w:rsid w:val="00894128"/>
    <w:rsid w:val="008960FA"/>
    <w:rsid w:val="00896233"/>
    <w:rsid w:val="008A0CFF"/>
    <w:rsid w:val="008A4B39"/>
    <w:rsid w:val="008A525C"/>
    <w:rsid w:val="008A6FE0"/>
    <w:rsid w:val="008B073A"/>
    <w:rsid w:val="008B0C24"/>
    <w:rsid w:val="008B20D9"/>
    <w:rsid w:val="008B2734"/>
    <w:rsid w:val="008B287D"/>
    <w:rsid w:val="008B322C"/>
    <w:rsid w:val="008B3418"/>
    <w:rsid w:val="008B42A6"/>
    <w:rsid w:val="008B5958"/>
    <w:rsid w:val="008B5CCE"/>
    <w:rsid w:val="008B6BAE"/>
    <w:rsid w:val="008B7191"/>
    <w:rsid w:val="008C35B1"/>
    <w:rsid w:val="008C3CBF"/>
    <w:rsid w:val="008C5040"/>
    <w:rsid w:val="008C5248"/>
    <w:rsid w:val="008C531D"/>
    <w:rsid w:val="008C5728"/>
    <w:rsid w:val="008C62D6"/>
    <w:rsid w:val="008C7529"/>
    <w:rsid w:val="008D0B87"/>
    <w:rsid w:val="008D4AF1"/>
    <w:rsid w:val="008D679F"/>
    <w:rsid w:val="008D7138"/>
    <w:rsid w:val="008D7C72"/>
    <w:rsid w:val="008E1CBB"/>
    <w:rsid w:val="008E1EEE"/>
    <w:rsid w:val="008E3C0F"/>
    <w:rsid w:val="008E43F9"/>
    <w:rsid w:val="008E5EC9"/>
    <w:rsid w:val="008E66D4"/>
    <w:rsid w:val="008E6BB6"/>
    <w:rsid w:val="008E719B"/>
    <w:rsid w:val="008E76A4"/>
    <w:rsid w:val="008E79BF"/>
    <w:rsid w:val="008E7FE8"/>
    <w:rsid w:val="008F4165"/>
    <w:rsid w:val="008F5F02"/>
    <w:rsid w:val="008F6162"/>
    <w:rsid w:val="008F6176"/>
    <w:rsid w:val="009006F8"/>
    <w:rsid w:val="00900B4D"/>
    <w:rsid w:val="0090231D"/>
    <w:rsid w:val="009031C0"/>
    <w:rsid w:val="009039D1"/>
    <w:rsid w:val="00903B0A"/>
    <w:rsid w:val="009049EC"/>
    <w:rsid w:val="0090541B"/>
    <w:rsid w:val="00906355"/>
    <w:rsid w:val="00907726"/>
    <w:rsid w:val="00910635"/>
    <w:rsid w:val="00912A43"/>
    <w:rsid w:val="00912AA3"/>
    <w:rsid w:val="009138F9"/>
    <w:rsid w:val="00914009"/>
    <w:rsid w:val="0091458B"/>
    <w:rsid w:val="00915E39"/>
    <w:rsid w:val="00916C22"/>
    <w:rsid w:val="00916EAB"/>
    <w:rsid w:val="009172EB"/>
    <w:rsid w:val="00917D9A"/>
    <w:rsid w:val="0092163F"/>
    <w:rsid w:val="009222A5"/>
    <w:rsid w:val="00922470"/>
    <w:rsid w:val="00923182"/>
    <w:rsid w:val="009252EE"/>
    <w:rsid w:val="00925FB9"/>
    <w:rsid w:val="0092626D"/>
    <w:rsid w:val="00931694"/>
    <w:rsid w:val="00931E18"/>
    <w:rsid w:val="009331BD"/>
    <w:rsid w:val="009337E6"/>
    <w:rsid w:val="00933AB1"/>
    <w:rsid w:val="009340C7"/>
    <w:rsid w:val="00936B59"/>
    <w:rsid w:val="009375D8"/>
    <w:rsid w:val="009412BD"/>
    <w:rsid w:val="009445AA"/>
    <w:rsid w:val="009447AE"/>
    <w:rsid w:val="00944A86"/>
    <w:rsid w:val="00944AAF"/>
    <w:rsid w:val="00944C6F"/>
    <w:rsid w:val="00946008"/>
    <w:rsid w:val="0095094F"/>
    <w:rsid w:val="009526FF"/>
    <w:rsid w:val="00954401"/>
    <w:rsid w:val="00955E1C"/>
    <w:rsid w:val="0095618D"/>
    <w:rsid w:val="00956FC0"/>
    <w:rsid w:val="00957F25"/>
    <w:rsid w:val="00961AB9"/>
    <w:rsid w:val="00962AC3"/>
    <w:rsid w:val="009648DD"/>
    <w:rsid w:val="00965217"/>
    <w:rsid w:val="009656AB"/>
    <w:rsid w:val="00965CD0"/>
    <w:rsid w:val="009665C0"/>
    <w:rsid w:val="00966D1D"/>
    <w:rsid w:val="009748A7"/>
    <w:rsid w:val="00980C3B"/>
    <w:rsid w:val="00981988"/>
    <w:rsid w:val="00982208"/>
    <w:rsid w:val="00982240"/>
    <w:rsid w:val="009835B9"/>
    <w:rsid w:val="00983FE3"/>
    <w:rsid w:val="009849D1"/>
    <w:rsid w:val="00985D67"/>
    <w:rsid w:val="00985F60"/>
    <w:rsid w:val="00986F2B"/>
    <w:rsid w:val="00987456"/>
    <w:rsid w:val="00987E50"/>
    <w:rsid w:val="009907B0"/>
    <w:rsid w:val="00991369"/>
    <w:rsid w:val="00991BE9"/>
    <w:rsid w:val="0099353B"/>
    <w:rsid w:val="0099382F"/>
    <w:rsid w:val="0099553F"/>
    <w:rsid w:val="00995E5F"/>
    <w:rsid w:val="009A0DE1"/>
    <w:rsid w:val="009A118E"/>
    <w:rsid w:val="009A13AA"/>
    <w:rsid w:val="009A2C1E"/>
    <w:rsid w:val="009A2CE6"/>
    <w:rsid w:val="009B016F"/>
    <w:rsid w:val="009B15C6"/>
    <w:rsid w:val="009B275D"/>
    <w:rsid w:val="009B39A1"/>
    <w:rsid w:val="009B3AE0"/>
    <w:rsid w:val="009B4D3B"/>
    <w:rsid w:val="009B4E4A"/>
    <w:rsid w:val="009B4EDF"/>
    <w:rsid w:val="009B526D"/>
    <w:rsid w:val="009B6ECE"/>
    <w:rsid w:val="009C1108"/>
    <w:rsid w:val="009C208E"/>
    <w:rsid w:val="009C459B"/>
    <w:rsid w:val="009C57BE"/>
    <w:rsid w:val="009C5E4D"/>
    <w:rsid w:val="009D1ECC"/>
    <w:rsid w:val="009D27ED"/>
    <w:rsid w:val="009D562B"/>
    <w:rsid w:val="009E002F"/>
    <w:rsid w:val="009E1709"/>
    <w:rsid w:val="009E1818"/>
    <w:rsid w:val="009E224C"/>
    <w:rsid w:val="009E2B59"/>
    <w:rsid w:val="009E2D3A"/>
    <w:rsid w:val="009E3C91"/>
    <w:rsid w:val="009E457A"/>
    <w:rsid w:val="009E557D"/>
    <w:rsid w:val="009E6E48"/>
    <w:rsid w:val="009F1BFE"/>
    <w:rsid w:val="009F238D"/>
    <w:rsid w:val="009F3115"/>
    <w:rsid w:val="009F3417"/>
    <w:rsid w:val="009F3925"/>
    <w:rsid w:val="009F4DAB"/>
    <w:rsid w:val="00A0291A"/>
    <w:rsid w:val="00A046C3"/>
    <w:rsid w:val="00A04DE1"/>
    <w:rsid w:val="00A100C1"/>
    <w:rsid w:val="00A131E2"/>
    <w:rsid w:val="00A14968"/>
    <w:rsid w:val="00A14D45"/>
    <w:rsid w:val="00A20841"/>
    <w:rsid w:val="00A21541"/>
    <w:rsid w:val="00A242A4"/>
    <w:rsid w:val="00A248E1"/>
    <w:rsid w:val="00A2568B"/>
    <w:rsid w:val="00A3004B"/>
    <w:rsid w:val="00A3028F"/>
    <w:rsid w:val="00A31C6E"/>
    <w:rsid w:val="00A33FF7"/>
    <w:rsid w:val="00A34E12"/>
    <w:rsid w:val="00A35B7D"/>
    <w:rsid w:val="00A40614"/>
    <w:rsid w:val="00A42422"/>
    <w:rsid w:val="00A42556"/>
    <w:rsid w:val="00A42ADB"/>
    <w:rsid w:val="00A42D4C"/>
    <w:rsid w:val="00A43CFD"/>
    <w:rsid w:val="00A47023"/>
    <w:rsid w:val="00A470B0"/>
    <w:rsid w:val="00A5340A"/>
    <w:rsid w:val="00A53547"/>
    <w:rsid w:val="00A53FA0"/>
    <w:rsid w:val="00A54FC6"/>
    <w:rsid w:val="00A576EC"/>
    <w:rsid w:val="00A57D58"/>
    <w:rsid w:val="00A57DB2"/>
    <w:rsid w:val="00A60C8A"/>
    <w:rsid w:val="00A60E9A"/>
    <w:rsid w:val="00A62402"/>
    <w:rsid w:val="00A624EE"/>
    <w:rsid w:val="00A6456B"/>
    <w:rsid w:val="00A663E7"/>
    <w:rsid w:val="00A663FF"/>
    <w:rsid w:val="00A6646F"/>
    <w:rsid w:val="00A67465"/>
    <w:rsid w:val="00A71CB5"/>
    <w:rsid w:val="00A73C2D"/>
    <w:rsid w:val="00A74A60"/>
    <w:rsid w:val="00A77863"/>
    <w:rsid w:val="00A82FD7"/>
    <w:rsid w:val="00A83886"/>
    <w:rsid w:val="00A84B1E"/>
    <w:rsid w:val="00A87115"/>
    <w:rsid w:val="00A90232"/>
    <w:rsid w:val="00A9097D"/>
    <w:rsid w:val="00A921BA"/>
    <w:rsid w:val="00A9718E"/>
    <w:rsid w:val="00AA0B9B"/>
    <w:rsid w:val="00AA2331"/>
    <w:rsid w:val="00AA2F46"/>
    <w:rsid w:val="00AA4406"/>
    <w:rsid w:val="00AA586A"/>
    <w:rsid w:val="00AA5E52"/>
    <w:rsid w:val="00AA60F3"/>
    <w:rsid w:val="00AA640B"/>
    <w:rsid w:val="00AA68DF"/>
    <w:rsid w:val="00AA76F4"/>
    <w:rsid w:val="00AB0DC0"/>
    <w:rsid w:val="00AB290E"/>
    <w:rsid w:val="00AB2949"/>
    <w:rsid w:val="00AB43FF"/>
    <w:rsid w:val="00AB5B74"/>
    <w:rsid w:val="00AB6F7C"/>
    <w:rsid w:val="00AC198A"/>
    <w:rsid w:val="00AC24EC"/>
    <w:rsid w:val="00AC4A65"/>
    <w:rsid w:val="00AC54ED"/>
    <w:rsid w:val="00AC5A8F"/>
    <w:rsid w:val="00AD2893"/>
    <w:rsid w:val="00AD363B"/>
    <w:rsid w:val="00AD3E95"/>
    <w:rsid w:val="00AD3F8D"/>
    <w:rsid w:val="00AD749C"/>
    <w:rsid w:val="00AE2E10"/>
    <w:rsid w:val="00AE47E4"/>
    <w:rsid w:val="00AE4892"/>
    <w:rsid w:val="00AE4A75"/>
    <w:rsid w:val="00AE4D45"/>
    <w:rsid w:val="00AE5693"/>
    <w:rsid w:val="00AE5ABD"/>
    <w:rsid w:val="00AE6BE6"/>
    <w:rsid w:val="00AE749F"/>
    <w:rsid w:val="00AE7799"/>
    <w:rsid w:val="00AF074C"/>
    <w:rsid w:val="00AF0B79"/>
    <w:rsid w:val="00AF1127"/>
    <w:rsid w:val="00AF2A50"/>
    <w:rsid w:val="00AF4229"/>
    <w:rsid w:val="00AF4865"/>
    <w:rsid w:val="00AF6606"/>
    <w:rsid w:val="00B0024B"/>
    <w:rsid w:val="00B01931"/>
    <w:rsid w:val="00B047BA"/>
    <w:rsid w:val="00B06497"/>
    <w:rsid w:val="00B06AB9"/>
    <w:rsid w:val="00B10CA9"/>
    <w:rsid w:val="00B10F79"/>
    <w:rsid w:val="00B11384"/>
    <w:rsid w:val="00B11680"/>
    <w:rsid w:val="00B11A27"/>
    <w:rsid w:val="00B1459C"/>
    <w:rsid w:val="00B163DA"/>
    <w:rsid w:val="00B16840"/>
    <w:rsid w:val="00B2180D"/>
    <w:rsid w:val="00B21B92"/>
    <w:rsid w:val="00B23B0B"/>
    <w:rsid w:val="00B27418"/>
    <w:rsid w:val="00B31567"/>
    <w:rsid w:val="00B31A2D"/>
    <w:rsid w:val="00B3224F"/>
    <w:rsid w:val="00B3372E"/>
    <w:rsid w:val="00B34BA2"/>
    <w:rsid w:val="00B36F40"/>
    <w:rsid w:val="00B37479"/>
    <w:rsid w:val="00B423B9"/>
    <w:rsid w:val="00B462EF"/>
    <w:rsid w:val="00B46A9B"/>
    <w:rsid w:val="00B47FF4"/>
    <w:rsid w:val="00B50324"/>
    <w:rsid w:val="00B50ACE"/>
    <w:rsid w:val="00B50B41"/>
    <w:rsid w:val="00B50C64"/>
    <w:rsid w:val="00B51965"/>
    <w:rsid w:val="00B51EAE"/>
    <w:rsid w:val="00B537AD"/>
    <w:rsid w:val="00B53B04"/>
    <w:rsid w:val="00B5537B"/>
    <w:rsid w:val="00B57080"/>
    <w:rsid w:val="00B62575"/>
    <w:rsid w:val="00B62733"/>
    <w:rsid w:val="00B651CF"/>
    <w:rsid w:val="00B67015"/>
    <w:rsid w:val="00B67213"/>
    <w:rsid w:val="00B70B13"/>
    <w:rsid w:val="00B70C7E"/>
    <w:rsid w:val="00B70F43"/>
    <w:rsid w:val="00B710CB"/>
    <w:rsid w:val="00B72CDD"/>
    <w:rsid w:val="00B73668"/>
    <w:rsid w:val="00B744CC"/>
    <w:rsid w:val="00B75D96"/>
    <w:rsid w:val="00B76141"/>
    <w:rsid w:val="00B812D5"/>
    <w:rsid w:val="00B82AC9"/>
    <w:rsid w:val="00B83AA3"/>
    <w:rsid w:val="00B865AD"/>
    <w:rsid w:val="00B87F5B"/>
    <w:rsid w:val="00B91CFC"/>
    <w:rsid w:val="00B92E41"/>
    <w:rsid w:val="00B94E4D"/>
    <w:rsid w:val="00B94FAA"/>
    <w:rsid w:val="00B95296"/>
    <w:rsid w:val="00B95907"/>
    <w:rsid w:val="00B95EDC"/>
    <w:rsid w:val="00B967A8"/>
    <w:rsid w:val="00B97C2A"/>
    <w:rsid w:val="00BA05FA"/>
    <w:rsid w:val="00BA172A"/>
    <w:rsid w:val="00BA49E7"/>
    <w:rsid w:val="00BA5476"/>
    <w:rsid w:val="00BA5521"/>
    <w:rsid w:val="00BA5BF7"/>
    <w:rsid w:val="00BA6474"/>
    <w:rsid w:val="00BA71A3"/>
    <w:rsid w:val="00BB1ED8"/>
    <w:rsid w:val="00BB2994"/>
    <w:rsid w:val="00BB39A3"/>
    <w:rsid w:val="00BC0528"/>
    <w:rsid w:val="00BC1DA9"/>
    <w:rsid w:val="00BC271A"/>
    <w:rsid w:val="00BC2D6E"/>
    <w:rsid w:val="00BC3D5A"/>
    <w:rsid w:val="00BC5478"/>
    <w:rsid w:val="00BC551B"/>
    <w:rsid w:val="00BC5784"/>
    <w:rsid w:val="00BC7FF3"/>
    <w:rsid w:val="00BD2F05"/>
    <w:rsid w:val="00BD4283"/>
    <w:rsid w:val="00BD5C10"/>
    <w:rsid w:val="00BD6179"/>
    <w:rsid w:val="00BD7E7A"/>
    <w:rsid w:val="00BE04AF"/>
    <w:rsid w:val="00BE2D28"/>
    <w:rsid w:val="00BE3701"/>
    <w:rsid w:val="00BE5759"/>
    <w:rsid w:val="00BF00D6"/>
    <w:rsid w:val="00BF3A13"/>
    <w:rsid w:val="00BF4FE2"/>
    <w:rsid w:val="00BF63DE"/>
    <w:rsid w:val="00BF790A"/>
    <w:rsid w:val="00C00016"/>
    <w:rsid w:val="00C005B3"/>
    <w:rsid w:val="00C01A42"/>
    <w:rsid w:val="00C02C2F"/>
    <w:rsid w:val="00C03360"/>
    <w:rsid w:val="00C077E1"/>
    <w:rsid w:val="00C07C27"/>
    <w:rsid w:val="00C121D7"/>
    <w:rsid w:val="00C12E4C"/>
    <w:rsid w:val="00C134B6"/>
    <w:rsid w:val="00C147CF"/>
    <w:rsid w:val="00C1561B"/>
    <w:rsid w:val="00C15A05"/>
    <w:rsid w:val="00C21F31"/>
    <w:rsid w:val="00C231F2"/>
    <w:rsid w:val="00C23981"/>
    <w:rsid w:val="00C23B08"/>
    <w:rsid w:val="00C23BC4"/>
    <w:rsid w:val="00C24855"/>
    <w:rsid w:val="00C3102C"/>
    <w:rsid w:val="00C33092"/>
    <w:rsid w:val="00C3543A"/>
    <w:rsid w:val="00C355FB"/>
    <w:rsid w:val="00C40755"/>
    <w:rsid w:val="00C42488"/>
    <w:rsid w:val="00C43483"/>
    <w:rsid w:val="00C459A3"/>
    <w:rsid w:val="00C45B92"/>
    <w:rsid w:val="00C469B7"/>
    <w:rsid w:val="00C50699"/>
    <w:rsid w:val="00C51A0A"/>
    <w:rsid w:val="00C51E7B"/>
    <w:rsid w:val="00C52BD0"/>
    <w:rsid w:val="00C53EE6"/>
    <w:rsid w:val="00C54837"/>
    <w:rsid w:val="00C54EB2"/>
    <w:rsid w:val="00C55ED6"/>
    <w:rsid w:val="00C56C5D"/>
    <w:rsid w:val="00C56EBD"/>
    <w:rsid w:val="00C56F9B"/>
    <w:rsid w:val="00C56FCA"/>
    <w:rsid w:val="00C60148"/>
    <w:rsid w:val="00C6182F"/>
    <w:rsid w:val="00C618DA"/>
    <w:rsid w:val="00C61D5D"/>
    <w:rsid w:val="00C61FB5"/>
    <w:rsid w:val="00C633FB"/>
    <w:rsid w:val="00C6370E"/>
    <w:rsid w:val="00C6381A"/>
    <w:rsid w:val="00C654D1"/>
    <w:rsid w:val="00C65F54"/>
    <w:rsid w:val="00C66157"/>
    <w:rsid w:val="00C66A5A"/>
    <w:rsid w:val="00C7064E"/>
    <w:rsid w:val="00C70B91"/>
    <w:rsid w:val="00C717AF"/>
    <w:rsid w:val="00C71F6C"/>
    <w:rsid w:val="00C72CFE"/>
    <w:rsid w:val="00C74330"/>
    <w:rsid w:val="00C75649"/>
    <w:rsid w:val="00C75C87"/>
    <w:rsid w:val="00C76AB8"/>
    <w:rsid w:val="00C80964"/>
    <w:rsid w:val="00C80E46"/>
    <w:rsid w:val="00C81A0E"/>
    <w:rsid w:val="00C81BB5"/>
    <w:rsid w:val="00C8380E"/>
    <w:rsid w:val="00C83C8A"/>
    <w:rsid w:val="00C847DA"/>
    <w:rsid w:val="00C8492D"/>
    <w:rsid w:val="00C8588E"/>
    <w:rsid w:val="00C87640"/>
    <w:rsid w:val="00C87E2A"/>
    <w:rsid w:val="00C9442A"/>
    <w:rsid w:val="00C94E45"/>
    <w:rsid w:val="00C9525D"/>
    <w:rsid w:val="00C97B68"/>
    <w:rsid w:val="00C97F6F"/>
    <w:rsid w:val="00CA065F"/>
    <w:rsid w:val="00CA0B1A"/>
    <w:rsid w:val="00CA23C4"/>
    <w:rsid w:val="00CA3E3A"/>
    <w:rsid w:val="00CA450D"/>
    <w:rsid w:val="00CA6271"/>
    <w:rsid w:val="00CA7CD1"/>
    <w:rsid w:val="00CB013F"/>
    <w:rsid w:val="00CB24D0"/>
    <w:rsid w:val="00CB4A5F"/>
    <w:rsid w:val="00CB58E2"/>
    <w:rsid w:val="00CB5962"/>
    <w:rsid w:val="00CB5FCA"/>
    <w:rsid w:val="00CB680B"/>
    <w:rsid w:val="00CB6D00"/>
    <w:rsid w:val="00CC0A9F"/>
    <w:rsid w:val="00CC4FD5"/>
    <w:rsid w:val="00CC5728"/>
    <w:rsid w:val="00CC7327"/>
    <w:rsid w:val="00CC79E8"/>
    <w:rsid w:val="00CD096B"/>
    <w:rsid w:val="00CD0DEE"/>
    <w:rsid w:val="00CD746E"/>
    <w:rsid w:val="00CD7565"/>
    <w:rsid w:val="00CE0EE7"/>
    <w:rsid w:val="00CE1031"/>
    <w:rsid w:val="00CE14DD"/>
    <w:rsid w:val="00CE1BA0"/>
    <w:rsid w:val="00CE3ECD"/>
    <w:rsid w:val="00CE651A"/>
    <w:rsid w:val="00CE7090"/>
    <w:rsid w:val="00CF063D"/>
    <w:rsid w:val="00CF0E4B"/>
    <w:rsid w:val="00CF0E57"/>
    <w:rsid w:val="00CF1761"/>
    <w:rsid w:val="00CF2061"/>
    <w:rsid w:val="00CF37DA"/>
    <w:rsid w:val="00CF3F17"/>
    <w:rsid w:val="00CF5707"/>
    <w:rsid w:val="00D01959"/>
    <w:rsid w:val="00D027ED"/>
    <w:rsid w:val="00D03ADA"/>
    <w:rsid w:val="00D040DE"/>
    <w:rsid w:val="00D042B4"/>
    <w:rsid w:val="00D049E7"/>
    <w:rsid w:val="00D0505F"/>
    <w:rsid w:val="00D05460"/>
    <w:rsid w:val="00D0568C"/>
    <w:rsid w:val="00D10D07"/>
    <w:rsid w:val="00D11A42"/>
    <w:rsid w:val="00D136AC"/>
    <w:rsid w:val="00D13B84"/>
    <w:rsid w:val="00D13E47"/>
    <w:rsid w:val="00D1436D"/>
    <w:rsid w:val="00D17E44"/>
    <w:rsid w:val="00D202BE"/>
    <w:rsid w:val="00D2095A"/>
    <w:rsid w:val="00D20F79"/>
    <w:rsid w:val="00D21EFA"/>
    <w:rsid w:val="00D22919"/>
    <w:rsid w:val="00D267E4"/>
    <w:rsid w:val="00D2709C"/>
    <w:rsid w:val="00D31753"/>
    <w:rsid w:val="00D31977"/>
    <w:rsid w:val="00D3225F"/>
    <w:rsid w:val="00D333ED"/>
    <w:rsid w:val="00D34EB2"/>
    <w:rsid w:val="00D357F5"/>
    <w:rsid w:val="00D3584E"/>
    <w:rsid w:val="00D35DAF"/>
    <w:rsid w:val="00D36A99"/>
    <w:rsid w:val="00D379BD"/>
    <w:rsid w:val="00D40284"/>
    <w:rsid w:val="00D4225E"/>
    <w:rsid w:val="00D42396"/>
    <w:rsid w:val="00D43E35"/>
    <w:rsid w:val="00D4456E"/>
    <w:rsid w:val="00D45235"/>
    <w:rsid w:val="00D45A13"/>
    <w:rsid w:val="00D47D62"/>
    <w:rsid w:val="00D50859"/>
    <w:rsid w:val="00D5334F"/>
    <w:rsid w:val="00D56F2F"/>
    <w:rsid w:val="00D57FA4"/>
    <w:rsid w:val="00D605E6"/>
    <w:rsid w:val="00D6346B"/>
    <w:rsid w:val="00D63C90"/>
    <w:rsid w:val="00D64363"/>
    <w:rsid w:val="00D648B2"/>
    <w:rsid w:val="00D6503E"/>
    <w:rsid w:val="00D66BB0"/>
    <w:rsid w:val="00D67CED"/>
    <w:rsid w:val="00D704CB"/>
    <w:rsid w:val="00D70AD9"/>
    <w:rsid w:val="00D70D57"/>
    <w:rsid w:val="00D71600"/>
    <w:rsid w:val="00D71669"/>
    <w:rsid w:val="00D718F6"/>
    <w:rsid w:val="00D72A4B"/>
    <w:rsid w:val="00D7338C"/>
    <w:rsid w:val="00D74B21"/>
    <w:rsid w:val="00D74D3E"/>
    <w:rsid w:val="00D75529"/>
    <w:rsid w:val="00D77E42"/>
    <w:rsid w:val="00D8163C"/>
    <w:rsid w:val="00D830CB"/>
    <w:rsid w:val="00D83AEF"/>
    <w:rsid w:val="00D84B28"/>
    <w:rsid w:val="00D85BC2"/>
    <w:rsid w:val="00D86F71"/>
    <w:rsid w:val="00D91350"/>
    <w:rsid w:val="00D917BA"/>
    <w:rsid w:val="00D91815"/>
    <w:rsid w:val="00D92368"/>
    <w:rsid w:val="00D93676"/>
    <w:rsid w:val="00D93B67"/>
    <w:rsid w:val="00D93E6D"/>
    <w:rsid w:val="00D962A2"/>
    <w:rsid w:val="00D9670A"/>
    <w:rsid w:val="00DA2FB0"/>
    <w:rsid w:val="00DA3819"/>
    <w:rsid w:val="00DA3EEF"/>
    <w:rsid w:val="00DA446C"/>
    <w:rsid w:val="00DA6086"/>
    <w:rsid w:val="00DA69A9"/>
    <w:rsid w:val="00DA7743"/>
    <w:rsid w:val="00DB1BAB"/>
    <w:rsid w:val="00DB1E89"/>
    <w:rsid w:val="00DB3689"/>
    <w:rsid w:val="00DB4A7E"/>
    <w:rsid w:val="00DB5A8D"/>
    <w:rsid w:val="00DC004D"/>
    <w:rsid w:val="00DC10F9"/>
    <w:rsid w:val="00DC1EB0"/>
    <w:rsid w:val="00DC2F82"/>
    <w:rsid w:val="00DC4C90"/>
    <w:rsid w:val="00DC4FA8"/>
    <w:rsid w:val="00DC502B"/>
    <w:rsid w:val="00DC52EC"/>
    <w:rsid w:val="00DC7CB6"/>
    <w:rsid w:val="00DD011B"/>
    <w:rsid w:val="00DD03F4"/>
    <w:rsid w:val="00DD1E8B"/>
    <w:rsid w:val="00DD28B3"/>
    <w:rsid w:val="00DD312C"/>
    <w:rsid w:val="00DD3911"/>
    <w:rsid w:val="00DD6413"/>
    <w:rsid w:val="00DD64AF"/>
    <w:rsid w:val="00DE073C"/>
    <w:rsid w:val="00DE1040"/>
    <w:rsid w:val="00DE21E2"/>
    <w:rsid w:val="00DE2573"/>
    <w:rsid w:val="00DE36E2"/>
    <w:rsid w:val="00DE4AD0"/>
    <w:rsid w:val="00DE58B3"/>
    <w:rsid w:val="00DE6186"/>
    <w:rsid w:val="00DE76C3"/>
    <w:rsid w:val="00DE7F2F"/>
    <w:rsid w:val="00DF09D5"/>
    <w:rsid w:val="00DF1164"/>
    <w:rsid w:val="00DF1A94"/>
    <w:rsid w:val="00DF47CA"/>
    <w:rsid w:val="00DF4A19"/>
    <w:rsid w:val="00DF69C4"/>
    <w:rsid w:val="00DF6D63"/>
    <w:rsid w:val="00DF7530"/>
    <w:rsid w:val="00E00DBB"/>
    <w:rsid w:val="00E01353"/>
    <w:rsid w:val="00E030C0"/>
    <w:rsid w:val="00E0613C"/>
    <w:rsid w:val="00E064DB"/>
    <w:rsid w:val="00E06CD6"/>
    <w:rsid w:val="00E07D83"/>
    <w:rsid w:val="00E104E8"/>
    <w:rsid w:val="00E11A56"/>
    <w:rsid w:val="00E11B3A"/>
    <w:rsid w:val="00E13A07"/>
    <w:rsid w:val="00E14044"/>
    <w:rsid w:val="00E15F60"/>
    <w:rsid w:val="00E218D4"/>
    <w:rsid w:val="00E234DE"/>
    <w:rsid w:val="00E24E31"/>
    <w:rsid w:val="00E25555"/>
    <w:rsid w:val="00E2692A"/>
    <w:rsid w:val="00E26F75"/>
    <w:rsid w:val="00E27ABC"/>
    <w:rsid w:val="00E27D7E"/>
    <w:rsid w:val="00E312B7"/>
    <w:rsid w:val="00E32D7E"/>
    <w:rsid w:val="00E341D0"/>
    <w:rsid w:val="00E35888"/>
    <w:rsid w:val="00E40C54"/>
    <w:rsid w:val="00E4359A"/>
    <w:rsid w:val="00E45175"/>
    <w:rsid w:val="00E474F0"/>
    <w:rsid w:val="00E51081"/>
    <w:rsid w:val="00E543BC"/>
    <w:rsid w:val="00E555B8"/>
    <w:rsid w:val="00E558A1"/>
    <w:rsid w:val="00E561EF"/>
    <w:rsid w:val="00E5683E"/>
    <w:rsid w:val="00E57D9C"/>
    <w:rsid w:val="00E616F7"/>
    <w:rsid w:val="00E61AC0"/>
    <w:rsid w:val="00E640FE"/>
    <w:rsid w:val="00E649E9"/>
    <w:rsid w:val="00E65570"/>
    <w:rsid w:val="00E67AD2"/>
    <w:rsid w:val="00E713F2"/>
    <w:rsid w:val="00E72E14"/>
    <w:rsid w:val="00E744E0"/>
    <w:rsid w:val="00E745DA"/>
    <w:rsid w:val="00E74910"/>
    <w:rsid w:val="00E76DAE"/>
    <w:rsid w:val="00E77396"/>
    <w:rsid w:val="00E77887"/>
    <w:rsid w:val="00E82E96"/>
    <w:rsid w:val="00E84C66"/>
    <w:rsid w:val="00E853C3"/>
    <w:rsid w:val="00E8732F"/>
    <w:rsid w:val="00E875D1"/>
    <w:rsid w:val="00E87896"/>
    <w:rsid w:val="00E87B09"/>
    <w:rsid w:val="00E87DD2"/>
    <w:rsid w:val="00E87E03"/>
    <w:rsid w:val="00E94000"/>
    <w:rsid w:val="00E97173"/>
    <w:rsid w:val="00EA3892"/>
    <w:rsid w:val="00EA3E23"/>
    <w:rsid w:val="00EA40ED"/>
    <w:rsid w:val="00EA600E"/>
    <w:rsid w:val="00EA6276"/>
    <w:rsid w:val="00EB0F7B"/>
    <w:rsid w:val="00EB2E25"/>
    <w:rsid w:val="00EB3C8C"/>
    <w:rsid w:val="00EB5FCD"/>
    <w:rsid w:val="00EB656D"/>
    <w:rsid w:val="00EC0D6D"/>
    <w:rsid w:val="00EC3787"/>
    <w:rsid w:val="00EC416C"/>
    <w:rsid w:val="00EC4F65"/>
    <w:rsid w:val="00EC7111"/>
    <w:rsid w:val="00ED19A1"/>
    <w:rsid w:val="00ED331F"/>
    <w:rsid w:val="00ED36D5"/>
    <w:rsid w:val="00ED4106"/>
    <w:rsid w:val="00ED4DA0"/>
    <w:rsid w:val="00ED53A1"/>
    <w:rsid w:val="00ED633B"/>
    <w:rsid w:val="00EE169E"/>
    <w:rsid w:val="00EE237C"/>
    <w:rsid w:val="00EE3DD1"/>
    <w:rsid w:val="00EE3F7F"/>
    <w:rsid w:val="00EE4245"/>
    <w:rsid w:val="00EE5389"/>
    <w:rsid w:val="00EE5662"/>
    <w:rsid w:val="00EE70F6"/>
    <w:rsid w:val="00EE7831"/>
    <w:rsid w:val="00EF4590"/>
    <w:rsid w:val="00EF4725"/>
    <w:rsid w:val="00EF4DCA"/>
    <w:rsid w:val="00EF630D"/>
    <w:rsid w:val="00EF6FC4"/>
    <w:rsid w:val="00EF7DC0"/>
    <w:rsid w:val="00F03540"/>
    <w:rsid w:val="00F03788"/>
    <w:rsid w:val="00F04482"/>
    <w:rsid w:val="00F04A9D"/>
    <w:rsid w:val="00F0702A"/>
    <w:rsid w:val="00F13567"/>
    <w:rsid w:val="00F13965"/>
    <w:rsid w:val="00F155D7"/>
    <w:rsid w:val="00F1729E"/>
    <w:rsid w:val="00F20890"/>
    <w:rsid w:val="00F21DB7"/>
    <w:rsid w:val="00F238BC"/>
    <w:rsid w:val="00F2578D"/>
    <w:rsid w:val="00F25ACF"/>
    <w:rsid w:val="00F268FE"/>
    <w:rsid w:val="00F274FF"/>
    <w:rsid w:val="00F30345"/>
    <w:rsid w:val="00F3163E"/>
    <w:rsid w:val="00F325E9"/>
    <w:rsid w:val="00F33DF0"/>
    <w:rsid w:val="00F36512"/>
    <w:rsid w:val="00F40BCC"/>
    <w:rsid w:val="00F42F13"/>
    <w:rsid w:val="00F43369"/>
    <w:rsid w:val="00F43997"/>
    <w:rsid w:val="00F45DC5"/>
    <w:rsid w:val="00F4654B"/>
    <w:rsid w:val="00F47561"/>
    <w:rsid w:val="00F47FBC"/>
    <w:rsid w:val="00F50238"/>
    <w:rsid w:val="00F525A6"/>
    <w:rsid w:val="00F52EA6"/>
    <w:rsid w:val="00F53590"/>
    <w:rsid w:val="00F638F6"/>
    <w:rsid w:val="00F64ACE"/>
    <w:rsid w:val="00F65493"/>
    <w:rsid w:val="00F65969"/>
    <w:rsid w:val="00F6773D"/>
    <w:rsid w:val="00F67A79"/>
    <w:rsid w:val="00F7055F"/>
    <w:rsid w:val="00F7120C"/>
    <w:rsid w:val="00F71DB1"/>
    <w:rsid w:val="00F720EB"/>
    <w:rsid w:val="00F73398"/>
    <w:rsid w:val="00F75410"/>
    <w:rsid w:val="00F75833"/>
    <w:rsid w:val="00F76F72"/>
    <w:rsid w:val="00F77BDD"/>
    <w:rsid w:val="00F8133E"/>
    <w:rsid w:val="00F83123"/>
    <w:rsid w:val="00F83CDA"/>
    <w:rsid w:val="00F868EB"/>
    <w:rsid w:val="00F86C7E"/>
    <w:rsid w:val="00F92F15"/>
    <w:rsid w:val="00F93FE5"/>
    <w:rsid w:val="00F956C2"/>
    <w:rsid w:val="00F95E3B"/>
    <w:rsid w:val="00F96F9C"/>
    <w:rsid w:val="00F97BDA"/>
    <w:rsid w:val="00FA09B8"/>
    <w:rsid w:val="00FA0AB7"/>
    <w:rsid w:val="00FA1412"/>
    <w:rsid w:val="00FA2483"/>
    <w:rsid w:val="00FA2809"/>
    <w:rsid w:val="00FA33EA"/>
    <w:rsid w:val="00FA6A93"/>
    <w:rsid w:val="00FB2B19"/>
    <w:rsid w:val="00FB3B53"/>
    <w:rsid w:val="00FB3B7B"/>
    <w:rsid w:val="00FB3BB3"/>
    <w:rsid w:val="00FB3EB0"/>
    <w:rsid w:val="00FB3ED0"/>
    <w:rsid w:val="00FB4B0D"/>
    <w:rsid w:val="00FB520E"/>
    <w:rsid w:val="00FC2C35"/>
    <w:rsid w:val="00FC32B0"/>
    <w:rsid w:val="00FC37A4"/>
    <w:rsid w:val="00FC39B9"/>
    <w:rsid w:val="00FC6739"/>
    <w:rsid w:val="00FC7962"/>
    <w:rsid w:val="00FD2204"/>
    <w:rsid w:val="00FD31FF"/>
    <w:rsid w:val="00FD566C"/>
    <w:rsid w:val="00FE1CB5"/>
    <w:rsid w:val="00FE375F"/>
    <w:rsid w:val="00FE49DC"/>
    <w:rsid w:val="00FE5FC2"/>
    <w:rsid w:val="00FE61BD"/>
    <w:rsid w:val="00FE6573"/>
    <w:rsid w:val="00FF0258"/>
    <w:rsid w:val="00FF06C0"/>
    <w:rsid w:val="00FF0847"/>
    <w:rsid w:val="00FF21B9"/>
    <w:rsid w:val="00FF2B5A"/>
    <w:rsid w:val="00FF2E85"/>
    <w:rsid w:val="00FF6E50"/>
    <w:rsid w:val="00FF6F87"/>
    <w:rsid w:val="00FF702C"/>
    <w:rsid w:val="00FF77FB"/>
    <w:rsid w:val="00FF7B42"/>
    <w:rsid w:val="00FF7DA0"/>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06376"/>
  <w15:docId w15:val="{745C2EF4-F829-4ECC-85D3-2457AAC6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1A42"/>
    <w:pPr>
      <w:spacing w:line="240" w:lineRule="atLeast"/>
    </w:pPr>
    <w:rPr>
      <w:rFonts w:ascii="Verdana" w:hAnsi="Verdana"/>
      <w:sz w:val="18"/>
      <w:szCs w:val="18"/>
      <w:lang w:val="nl-NL" w:eastAsia="nl-BE"/>
    </w:rPr>
  </w:style>
  <w:style w:type="paragraph" w:styleId="Kop1">
    <w:name w:val="heading 1"/>
    <w:basedOn w:val="Standaard"/>
    <w:next w:val="Standaard"/>
    <w:link w:val="Kop1Char"/>
    <w:qFormat/>
    <w:rsid w:val="00C74330"/>
    <w:pPr>
      <w:keepNext/>
      <w:numPr>
        <w:numId w:val="3"/>
      </w:numPr>
      <w:spacing w:after="240"/>
      <w:outlineLvl w:val="0"/>
    </w:pPr>
    <w:rPr>
      <w:rFonts w:cs="Arial"/>
      <w:b/>
      <w:bCs/>
      <w:kern w:val="32"/>
      <w:sz w:val="28"/>
      <w:szCs w:val="28"/>
    </w:rPr>
  </w:style>
  <w:style w:type="paragraph" w:styleId="Kop2">
    <w:name w:val="heading 2"/>
    <w:basedOn w:val="Standaard"/>
    <w:next w:val="Standaard"/>
    <w:link w:val="Kop2Char"/>
    <w:uiPriority w:val="9"/>
    <w:qFormat/>
    <w:rsid w:val="00C74330"/>
    <w:pPr>
      <w:keepNext/>
      <w:numPr>
        <w:ilvl w:val="1"/>
        <w:numId w:val="3"/>
      </w:numPr>
      <w:spacing w:after="240"/>
      <w:outlineLvl w:val="1"/>
    </w:pPr>
    <w:rPr>
      <w:rFonts w:cs="Arial"/>
      <w:b/>
      <w:bCs/>
      <w:iCs/>
      <w:sz w:val="20"/>
      <w:szCs w:val="20"/>
    </w:rPr>
  </w:style>
  <w:style w:type="paragraph" w:styleId="Kop3">
    <w:name w:val="heading 3"/>
    <w:basedOn w:val="Standaard"/>
    <w:next w:val="Standaard"/>
    <w:link w:val="Kop3Char"/>
    <w:qFormat/>
    <w:rsid w:val="00C74330"/>
    <w:pPr>
      <w:keepNext/>
      <w:numPr>
        <w:ilvl w:val="2"/>
        <w:numId w:val="3"/>
      </w:numPr>
      <w:outlineLvl w:val="2"/>
    </w:pPr>
    <w:rPr>
      <w:rFonts w:cs="Arial"/>
      <w:bCs/>
      <w:i/>
    </w:rPr>
  </w:style>
  <w:style w:type="paragraph" w:styleId="Kop4">
    <w:name w:val="heading 4"/>
    <w:basedOn w:val="Standaard"/>
    <w:next w:val="Standaard"/>
    <w:qFormat/>
    <w:pPr>
      <w:keepNext/>
      <w:numPr>
        <w:ilvl w:val="3"/>
        <w:numId w:val="3"/>
      </w:numPr>
      <w:spacing w:line="240" w:lineRule="exact"/>
      <w:outlineLvl w:val="3"/>
    </w:pPr>
    <w:rPr>
      <w:bCs/>
      <w:i/>
    </w:rPr>
  </w:style>
  <w:style w:type="paragraph" w:styleId="Kop5">
    <w:name w:val="heading 5"/>
    <w:basedOn w:val="Standaard"/>
    <w:next w:val="Standaard"/>
    <w:qFormat/>
    <w:pPr>
      <w:numPr>
        <w:ilvl w:val="4"/>
        <w:numId w:val="3"/>
      </w:numPr>
      <w:spacing w:before="240" w:after="60"/>
      <w:outlineLvl w:val="4"/>
    </w:pPr>
    <w:rPr>
      <w:b/>
      <w:bCs/>
      <w:i/>
      <w:iCs/>
      <w:sz w:val="26"/>
      <w:szCs w:val="26"/>
    </w:rPr>
  </w:style>
  <w:style w:type="paragraph" w:styleId="Kop6">
    <w:name w:val="heading 6"/>
    <w:basedOn w:val="Standaard"/>
    <w:next w:val="Standaard"/>
    <w:qFormat/>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qFormat/>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qFormat/>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Inhopg2">
    <w:name w:val="toc 2"/>
    <w:basedOn w:val="Standaard"/>
    <w:next w:val="Standaard"/>
    <w:autoRedefine/>
    <w:uiPriority w:val="39"/>
    <w:rsid w:val="00AA586A"/>
    <w:pPr>
      <w:tabs>
        <w:tab w:val="right" w:pos="7314"/>
      </w:tabs>
      <w:spacing w:line="240" w:lineRule="exact"/>
      <w:ind w:hanging="1191"/>
    </w:pPr>
  </w:style>
  <w:style w:type="paragraph" w:customStyle="1" w:styleId="Opsommingmetletters">
    <w:name w:val="Opsomming met letters"/>
    <w:basedOn w:val="Standaard"/>
    <w:pPr>
      <w:numPr>
        <w:numId w:val="1"/>
      </w:numPr>
    </w:pPr>
    <w:rPr>
      <w:lang w:val="nl-BE"/>
    </w:rPr>
  </w:style>
  <w:style w:type="paragraph" w:customStyle="1" w:styleId="Opsommingmetbolletjes">
    <w:name w:val="Opsomming met bolletjes"/>
    <w:basedOn w:val="Standaard"/>
    <w:pPr>
      <w:numPr>
        <w:numId w:val="2"/>
      </w:numPr>
      <w:tabs>
        <w:tab w:val="left" w:pos="284"/>
      </w:tabs>
      <w:ind w:left="284" w:hanging="284"/>
    </w:pPr>
    <w:rPr>
      <w:lang w:val="fr-FR"/>
    </w:rPr>
  </w:style>
  <w:style w:type="paragraph" w:customStyle="1" w:styleId="Alineakop">
    <w:name w:val="Alineakop"/>
    <w:basedOn w:val="Standaard"/>
    <w:next w:val="Standaard"/>
    <w:rPr>
      <w:b/>
      <w:lang w:val="nl-BE"/>
    </w:rPr>
  </w:style>
  <w:style w:type="paragraph" w:styleId="Inhopg3">
    <w:name w:val="toc 3"/>
    <w:basedOn w:val="Standaard"/>
    <w:next w:val="Standaard"/>
    <w:autoRedefine/>
    <w:uiPriority w:val="39"/>
    <w:rsid w:val="00AA586A"/>
    <w:pPr>
      <w:tabs>
        <w:tab w:val="right" w:pos="7314"/>
      </w:tabs>
      <w:spacing w:line="240" w:lineRule="exact"/>
      <w:ind w:hanging="1191"/>
    </w:pPr>
    <w:rPr>
      <w:i/>
    </w:rPr>
  </w:style>
  <w:style w:type="paragraph" w:styleId="Inhopg4">
    <w:name w:val="toc 4"/>
    <w:basedOn w:val="Standaard"/>
    <w:next w:val="Standaard"/>
    <w:autoRedefine/>
    <w:semiHidden/>
    <w:rsid w:val="00AA586A"/>
    <w:pPr>
      <w:tabs>
        <w:tab w:val="right" w:pos="7314"/>
      </w:tabs>
      <w:spacing w:line="240" w:lineRule="exact"/>
      <w:ind w:hanging="1191"/>
    </w:pPr>
    <w:rPr>
      <w:i/>
    </w:rPr>
  </w:style>
  <w:style w:type="paragraph" w:styleId="Inhopg1">
    <w:name w:val="toc 1"/>
    <w:basedOn w:val="Standaard"/>
    <w:next w:val="Standaard"/>
    <w:autoRedefine/>
    <w:uiPriority w:val="39"/>
    <w:rsid w:val="00A242A4"/>
    <w:pPr>
      <w:tabs>
        <w:tab w:val="right" w:pos="7314"/>
      </w:tabs>
      <w:spacing w:before="240" w:line="240" w:lineRule="exact"/>
      <w:ind w:hanging="1276"/>
    </w:pPr>
    <w:rPr>
      <w:b/>
    </w:rPr>
  </w:style>
  <w:style w:type="character" w:styleId="Hyperlink">
    <w:name w:val="Hyperlink"/>
    <w:basedOn w:val="Standaardalinea-lettertype"/>
    <w:uiPriority w:val="99"/>
    <w:rPr>
      <w:color w:val="0000FF"/>
      <w:u w:val="single"/>
    </w:rPr>
  </w:style>
  <w:style w:type="paragraph" w:customStyle="1" w:styleId="Appendix">
    <w:name w:val="Appendix"/>
    <w:basedOn w:val="Standaard"/>
    <w:next w:val="Standaard"/>
    <w:pPr>
      <w:numPr>
        <w:numId w:val="4"/>
      </w:numPr>
      <w:tabs>
        <w:tab w:val="clear" w:pos="0"/>
        <w:tab w:val="left" w:pos="1871"/>
      </w:tabs>
      <w:spacing w:after="240" w:line="240" w:lineRule="exact"/>
    </w:pPr>
    <w:rPr>
      <w:b/>
      <w:sz w:val="28"/>
      <w:szCs w:val="28"/>
    </w:rPr>
  </w:style>
  <w:style w:type="paragraph" w:customStyle="1" w:styleId="Bijlage">
    <w:name w:val="Bijlage"/>
    <w:basedOn w:val="Standaard"/>
    <w:next w:val="Standaard"/>
    <w:pPr>
      <w:numPr>
        <w:numId w:val="5"/>
      </w:numPr>
      <w:tabs>
        <w:tab w:val="clear" w:pos="284"/>
        <w:tab w:val="left" w:pos="1457"/>
      </w:tabs>
      <w:spacing w:after="240" w:line="240" w:lineRule="exact"/>
    </w:pPr>
    <w:rPr>
      <w:b/>
      <w:sz w:val="28"/>
      <w:szCs w:val="28"/>
    </w:rPr>
  </w:style>
  <w:style w:type="paragraph" w:styleId="Ballontekst">
    <w:name w:val="Balloon Text"/>
    <w:basedOn w:val="Standaard"/>
    <w:link w:val="BallontekstChar"/>
    <w:uiPriority w:val="99"/>
    <w:semiHidden/>
    <w:unhideWhenUsed/>
    <w:rsid w:val="00B36F4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6F40"/>
    <w:rPr>
      <w:rFonts w:ascii="Tahoma" w:hAnsi="Tahoma" w:cs="Tahoma"/>
      <w:sz w:val="16"/>
      <w:szCs w:val="16"/>
      <w:lang w:val="nl-NL" w:eastAsia="nl-BE"/>
    </w:rPr>
  </w:style>
  <w:style w:type="paragraph" w:customStyle="1" w:styleId="ltoctitle">
    <w:name w:val="ltoc_title"/>
    <w:basedOn w:val="Standaard"/>
    <w:qFormat/>
    <w:rsid w:val="00E24E31"/>
    <w:rPr>
      <w:b/>
      <w:sz w:val="28"/>
      <w:szCs w:val="36"/>
    </w:rPr>
  </w:style>
  <w:style w:type="paragraph" w:styleId="Lijstalinea">
    <w:name w:val="List Paragraph"/>
    <w:aliases w:val="Reference List"/>
    <w:basedOn w:val="Standaard"/>
    <w:link w:val="LijstalineaChar"/>
    <w:uiPriority w:val="34"/>
    <w:qFormat/>
    <w:rsid w:val="0059514E"/>
    <w:pPr>
      <w:ind w:left="720"/>
      <w:contextualSpacing/>
    </w:pPr>
  </w:style>
  <w:style w:type="character" w:styleId="Verwijzingopmerking">
    <w:name w:val="annotation reference"/>
    <w:uiPriority w:val="99"/>
    <w:rsid w:val="0059514E"/>
    <w:rPr>
      <w:sz w:val="16"/>
    </w:rPr>
  </w:style>
  <w:style w:type="paragraph" w:styleId="Tekstopmerking">
    <w:name w:val="annotation text"/>
    <w:basedOn w:val="Standaard"/>
    <w:link w:val="TekstopmerkingChar"/>
    <w:uiPriority w:val="99"/>
    <w:rsid w:val="0059514E"/>
    <w:pPr>
      <w:keepLines/>
      <w:spacing w:line="220" w:lineRule="atLeast"/>
      <w:ind w:left="1080"/>
    </w:pPr>
    <w:rPr>
      <w:rFonts w:ascii="Times New Roman" w:hAnsi="Times New Roman"/>
      <w:szCs w:val="20"/>
      <w:lang w:val="x-none" w:eastAsia="en-US"/>
    </w:rPr>
  </w:style>
  <w:style w:type="character" w:customStyle="1" w:styleId="TekstopmerkingChar">
    <w:name w:val="Tekst opmerking Char"/>
    <w:basedOn w:val="Standaardalinea-lettertype"/>
    <w:link w:val="Tekstopmerking"/>
    <w:uiPriority w:val="99"/>
    <w:rsid w:val="0059514E"/>
    <w:rPr>
      <w:sz w:val="18"/>
      <w:lang w:val="x-none" w:eastAsia="en-US"/>
    </w:rPr>
  </w:style>
  <w:style w:type="paragraph" w:styleId="Tekstzonderopmaak">
    <w:name w:val="Plain Text"/>
    <w:basedOn w:val="Standaard"/>
    <w:link w:val="TekstzonderopmaakChar1"/>
    <w:rsid w:val="00C75C87"/>
    <w:pPr>
      <w:spacing w:line="240" w:lineRule="auto"/>
    </w:pPr>
    <w:rPr>
      <w:rFonts w:ascii="Courier New" w:hAnsi="Courier New"/>
      <w:sz w:val="20"/>
      <w:szCs w:val="20"/>
      <w:lang w:val="x-none" w:eastAsia="x-none"/>
    </w:rPr>
  </w:style>
  <w:style w:type="character" w:customStyle="1" w:styleId="TekstzonderopmaakChar">
    <w:name w:val="Tekst zonder opmaak Char"/>
    <w:basedOn w:val="Standaardalinea-lettertype"/>
    <w:uiPriority w:val="99"/>
    <w:semiHidden/>
    <w:rsid w:val="00C75C87"/>
    <w:rPr>
      <w:rFonts w:ascii="Consolas" w:hAnsi="Consolas"/>
      <w:sz w:val="21"/>
      <w:szCs w:val="21"/>
      <w:lang w:val="nl-NL" w:eastAsia="nl-BE"/>
    </w:rPr>
  </w:style>
  <w:style w:type="character" w:customStyle="1" w:styleId="TekstzonderopmaakChar1">
    <w:name w:val="Tekst zonder opmaak Char1"/>
    <w:link w:val="Tekstzonderopmaak"/>
    <w:rsid w:val="00C75C87"/>
    <w:rPr>
      <w:rFonts w:ascii="Courier New" w:hAnsi="Courier New"/>
      <w:lang w:val="x-none" w:eastAsia="x-none"/>
    </w:rPr>
  </w:style>
  <w:style w:type="paragraph" w:styleId="Plattetekst">
    <w:name w:val="Body Text"/>
    <w:basedOn w:val="Standaard"/>
    <w:link w:val="PlattetekstChar"/>
    <w:rsid w:val="00F43997"/>
    <w:pPr>
      <w:spacing w:after="220" w:line="220" w:lineRule="atLeast"/>
    </w:pPr>
    <w:rPr>
      <w:rFonts w:ascii="Times New Roman" w:hAnsi="Times New Roman"/>
      <w:sz w:val="20"/>
      <w:szCs w:val="20"/>
      <w:lang w:val="x-none" w:eastAsia="en-US"/>
    </w:rPr>
  </w:style>
  <w:style w:type="character" w:customStyle="1" w:styleId="PlattetekstChar">
    <w:name w:val="Platte tekst Char"/>
    <w:basedOn w:val="Standaardalinea-lettertype"/>
    <w:link w:val="Plattetekst"/>
    <w:rsid w:val="00F43997"/>
    <w:rPr>
      <w:lang w:val="x-none" w:eastAsia="en-US"/>
    </w:rPr>
  </w:style>
  <w:style w:type="character" w:customStyle="1" w:styleId="Kop2Char">
    <w:name w:val="Kop 2 Char"/>
    <w:link w:val="Kop2"/>
    <w:uiPriority w:val="9"/>
    <w:rsid w:val="00B76141"/>
    <w:rPr>
      <w:rFonts w:ascii="Verdana" w:hAnsi="Verdana" w:cs="Arial"/>
      <w:b/>
      <w:bCs/>
      <w:iCs/>
      <w:lang w:val="nl-NL" w:eastAsia="nl-BE"/>
    </w:rPr>
  </w:style>
  <w:style w:type="paragraph" w:customStyle="1" w:styleId="Default">
    <w:name w:val="Default"/>
    <w:link w:val="DefaultChar"/>
    <w:rsid w:val="00B76141"/>
    <w:pPr>
      <w:autoSpaceDE w:val="0"/>
      <w:autoSpaceDN w:val="0"/>
      <w:adjustRightInd w:val="0"/>
    </w:pPr>
    <w:rPr>
      <w:rFonts w:ascii="Verdana" w:hAnsi="Verdana" w:cs="Verdana"/>
      <w:color w:val="000000"/>
      <w:sz w:val="24"/>
      <w:szCs w:val="24"/>
      <w:lang w:val="nl-NL" w:eastAsia="nl-NL"/>
    </w:rPr>
  </w:style>
  <w:style w:type="paragraph" w:customStyle="1" w:styleId="rocvakop1">
    <w:name w:val="rocvakop1"/>
    <w:basedOn w:val="Standaard"/>
    <w:rsid w:val="001E4030"/>
    <w:pPr>
      <w:spacing w:line="240" w:lineRule="auto"/>
    </w:pPr>
    <w:rPr>
      <w:rFonts w:eastAsia="Arial Unicode MS" w:cs="Arial Unicode MS"/>
      <w:b/>
      <w:bCs/>
      <w:color w:val="DE2139"/>
      <w:sz w:val="28"/>
      <w:szCs w:val="28"/>
      <w:lang w:eastAsia="nl-NL"/>
    </w:rPr>
  </w:style>
  <w:style w:type="paragraph" w:styleId="Index2">
    <w:name w:val="index 2"/>
    <w:basedOn w:val="Standaard"/>
    <w:semiHidden/>
    <w:rsid w:val="00D0505F"/>
    <w:pPr>
      <w:tabs>
        <w:tab w:val="right" w:pos="4080"/>
      </w:tabs>
      <w:spacing w:line="220" w:lineRule="atLeast"/>
      <w:ind w:left="720" w:hanging="360"/>
    </w:pPr>
    <w:rPr>
      <w:rFonts w:ascii="Times New Roman" w:hAnsi="Times New Roman"/>
      <w:sz w:val="20"/>
      <w:szCs w:val="20"/>
      <w:lang w:eastAsia="en-US"/>
    </w:rPr>
  </w:style>
  <w:style w:type="paragraph" w:customStyle="1" w:styleId="AlineaNum">
    <w:name w:val="AlineaNum"/>
    <w:basedOn w:val="Standaard"/>
    <w:rsid w:val="00FB3ED0"/>
    <w:pPr>
      <w:keepLines/>
      <w:numPr>
        <w:ilvl w:val="4"/>
        <w:numId w:val="7"/>
      </w:numPr>
      <w:spacing w:before="240" w:line="280" w:lineRule="atLeast"/>
    </w:pPr>
    <w:rPr>
      <w:rFonts w:ascii="Arial" w:hAnsi="Arial"/>
      <w:sz w:val="24"/>
      <w:szCs w:val="20"/>
      <w:lang w:val="en-GB" w:eastAsia="en-US"/>
    </w:rPr>
  </w:style>
  <w:style w:type="paragraph" w:customStyle="1" w:styleId="AliBijlageNum">
    <w:name w:val="AliBijlageNum"/>
    <w:basedOn w:val="Standaard"/>
    <w:rsid w:val="00FB3ED0"/>
    <w:pPr>
      <w:keepLines/>
      <w:numPr>
        <w:ilvl w:val="5"/>
        <w:numId w:val="7"/>
      </w:numPr>
      <w:spacing w:before="260" w:line="290" w:lineRule="atLeast"/>
    </w:pPr>
    <w:rPr>
      <w:rFonts w:ascii="Arial" w:hAnsi="Arial"/>
      <w:sz w:val="24"/>
      <w:szCs w:val="20"/>
      <w:lang w:val="en-GB" w:eastAsia="en-US"/>
    </w:rPr>
  </w:style>
  <w:style w:type="paragraph" w:customStyle="1" w:styleId="AliNormalNum">
    <w:name w:val="AliNormalNum"/>
    <w:basedOn w:val="Standaard"/>
    <w:rsid w:val="00FB3ED0"/>
    <w:pPr>
      <w:keepLines/>
      <w:numPr>
        <w:ilvl w:val="3"/>
        <w:numId w:val="7"/>
      </w:numPr>
      <w:spacing w:before="240" w:line="280" w:lineRule="atLeast"/>
    </w:pPr>
    <w:rPr>
      <w:rFonts w:ascii="Arial" w:hAnsi="Arial"/>
      <w:sz w:val="24"/>
      <w:szCs w:val="20"/>
      <w:lang w:val="en-GB" w:eastAsia="en-US"/>
    </w:rPr>
  </w:style>
  <w:style w:type="paragraph" w:customStyle="1" w:styleId="Bullet3">
    <w:name w:val="Bullet 3"/>
    <w:basedOn w:val="Standaard"/>
    <w:rsid w:val="00FB3ED0"/>
    <w:pPr>
      <w:numPr>
        <w:ilvl w:val="8"/>
        <w:numId w:val="7"/>
      </w:numPr>
      <w:spacing w:line="290" w:lineRule="atLeast"/>
    </w:pPr>
    <w:rPr>
      <w:rFonts w:ascii="Arial" w:hAnsi="Arial"/>
      <w:sz w:val="24"/>
      <w:szCs w:val="20"/>
      <w:lang w:val="en-GB" w:eastAsia="en-US"/>
    </w:rPr>
  </w:style>
  <w:style w:type="paragraph" w:styleId="Onderwerpvanopmerking">
    <w:name w:val="annotation subject"/>
    <w:basedOn w:val="Tekstopmerking"/>
    <w:next w:val="Tekstopmerking"/>
    <w:link w:val="OnderwerpvanopmerkingChar"/>
    <w:uiPriority w:val="99"/>
    <w:semiHidden/>
    <w:unhideWhenUsed/>
    <w:rsid w:val="00F03788"/>
    <w:pPr>
      <w:keepLines w:val="0"/>
      <w:spacing w:line="240" w:lineRule="auto"/>
      <w:ind w:left="0"/>
    </w:pPr>
    <w:rPr>
      <w:rFonts w:ascii="Verdana" w:hAnsi="Verdana"/>
      <w:b/>
      <w:bCs/>
      <w:sz w:val="20"/>
      <w:lang w:val="nl-NL" w:eastAsia="nl-BE"/>
    </w:rPr>
  </w:style>
  <w:style w:type="character" w:customStyle="1" w:styleId="OnderwerpvanopmerkingChar">
    <w:name w:val="Onderwerp van opmerking Char"/>
    <w:basedOn w:val="TekstopmerkingChar"/>
    <w:link w:val="Onderwerpvanopmerking"/>
    <w:uiPriority w:val="99"/>
    <w:semiHidden/>
    <w:rsid w:val="00F03788"/>
    <w:rPr>
      <w:rFonts w:ascii="Verdana" w:hAnsi="Verdana"/>
      <w:b/>
      <w:bCs/>
      <w:sz w:val="18"/>
      <w:lang w:val="nl-NL" w:eastAsia="nl-BE"/>
    </w:rPr>
  </w:style>
  <w:style w:type="paragraph" w:styleId="Geenafstand">
    <w:name w:val="No Spacing"/>
    <w:uiPriority w:val="1"/>
    <w:qFormat/>
    <w:rsid w:val="00F03788"/>
    <w:rPr>
      <w:sz w:val="24"/>
      <w:szCs w:val="24"/>
      <w:lang w:val="nl-NL" w:eastAsia="nl-NL"/>
    </w:rPr>
  </w:style>
  <w:style w:type="table" w:styleId="Tabelraster">
    <w:name w:val="Table Grid"/>
    <w:basedOn w:val="Standaardtabel"/>
    <w:uiPriority w:val="59"/>
    <w:rsid w:val="00F03788"/>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51A0A"/>
    <w:pPr>
      <w:suppressAutoHyphens/>
      <w:autoSpaceDN w:val="0"/>
      <w:textAlignment w:val="baseline"/>
    </w:pPr>
    <w:rPr>
      <w:rFonts w:ascii="Calibri" w:eastAsia="Calibri" w:hAnsi="Calibri"/>
      <w:kern w:val="3"/>
      <w:sz w:val="22"/>
      <w:szCs w:val="22"/>
      <w:lang w:val="nl-NL" w:eastAsia="en-US"/>
    </w:rPr>
  </w:style>
  <w:style w:type="paragraph" w:styleId="Plattetekst2">
    <w:name w:val="Body Text 2"/>
    <w:basedOn w:val="Standaard"/>
    <w:link w:val="Plattetekst2Char"/>
    <w:uiPriority w:val="99"/>
    <w:semiHidden/>
    <w:unhideWhenUsed/>
    <w:rsid w:val="00B163DA"/>
    <w:pPr>
      <w:spacing w:after="120" w:line="480" w:lineRule="auto"/>
    </w:pPr>
  </w:style>
  <w:style w:type="character" w:customStyle="1" w:styleId="Plattetekst2Char">
    <w:name w:val="Platte tekst 2 Char"/>
    <w:basedOn w:val="Standaardalinea-lettertype"/>
    <w:link w:val="Plattetekst2"/>
    <w:uiPriority w:val="99"/>
    <w:semiHidden/>
    <w:rsid w:val="00B163DA"/>
    <w:rPr>
      <w:rFonts w:ascii="Verdana" w:hAnsi="Verdana"/>
      <w:sz w:val="18"/>
      <w:szCs w:val="18"/>
      <w:lang w:val="nl-NL" w:eastAsia="nl-BE"/>
    </w:rPr>
  </w:style>
  <w:style w:type="paragraph" w:customStyle="1" w:styleId="BasistekstEmtio">
    <w:name w:val="Basistekst Emtio"/>
    <w:basedOn w:val="Standaard"/>
    <w:link w:val="BasistekstEmtioChar"/>
    <w:qFormat/>
    <w:rsid w:val="00085FD1"/>
    <w:pPr>
      <w:spacing w:line="260" w:lineRule="atLeast"/>
    </w:pPr>
    <w:rPr>
      <w:rFonts w:ascii="Bookman Old Style" w:hAnsi="Bookman Old Style" w:cs="Maiandra GD"/>
      <w:sz w:val="19"/>
      <w:lang w:eastAsia="nl-NL"/>
    </w:rPr>
  </w:style>
  <w:style w:type="character" w:customStyle="1" w:styleId="BasistekstEmtioChar">
    <w:name w:val="Basistekst Emtio Char"/>
    <w:link w:val="BasistekstEmtio"/>
    <w:locked/>
    <w:rsid w:val="00085FD1"/>
    <w:rPr>
      <w:rFonts w:ascii="Bookman Old Style" w:hAnsi="Bookman Old Style" w:cs="Maiandra GD"/>
      <w:sz w:val="19"/>
      <w:szCs w:val="18"/>
      <w:lang w:val="nl-NL" w:eastAsia="nl-NL"/>
    </w:rPr>
  </w:style>
  <w:style w:type="paragraph" w:styleId="Revisie">
    <w:name w:val="Revision"/>
    <w:hidden/>
    <w:uiPriority w:val="99"/>
    <w:semiHidden/>
    <w:rsid w:val="00916EAB"/>
    <w:rPr>
      <w:rFonts w:ascii="Verdana" w:hAnsi="Verdana"/>
      <w:sz w:val="18"/>
      <w:szCs w:val="18"/>
      <w:lang w:val="nl-NL" w:eastAsia="nl-BE"/>
    </w:rPr>
  </w:style>
  <w:style w:type="numbering" w:customStyle="1" w:styleId="WWNum3">
    <w:name w:val="WWNum3"/>
    <w:basedOn w:val="Geenlijst"/>
    <w:rsid w:val="00781B96"/>
    <w:pPr>
      <w:numPr>
        <w:numId w:val="10"/>
      </w:numPr>
    </w:pPr>
  </w:style>
  <w:style w:type="numbering" w:customStyle="1" w:styleId="WWNum6">
    <w:name w:val="WWNum6"/>
    <w:basedOn w:val="Geenlijst"/>
    <w:rsid w:val="00E57D9C"/>
    <w:pPr>
      <w:numPr>
        <w:numId w:val="11"/>
      </w:numPr>
    </w:pPr>
  </w:style>
  <w:style w:type="numbering" w:customStyle="1" w:styleId="WWNum4">
    <w:name w:val="WWNum4"/>
    <w:basedOn w:val="Geenlijst"/>
    <w:rsid w:val="00E57D9C"/>
    <w:pPr>
      <w:numPr>
        <w:numId w:val="12"/>
      </w:numPr>
    </w:pPr>
  </w:style>
  <w:style w:type="character" w:customStyle="1" w:styleId="LijstalineaChar">
    <w:name w:val="Lijstalinea Char"/>
    <w:aliases w:val="Reference List Char"/>
    <w:link w:val="Lijstalinea"/>
    <w:uiPriority w:val="34"/>
    <w:rsid w:val="00305F76"/>
    <w:rPr>
      <w:rFonts w:ascii="Verdana" w:hAnsi="Verdana"/>
      <w:sz w:val="18"/>
      <w:szCs w:val="18"/>
      <w:lang w:val="nl-NL" w:eastAsia="nl-BE"/>
    </w:rPr>
  </w:style>
  <w:style w:type="character" w:customStyle="1" w:styleId="DefaultChar">
    <w:name w:val="Default Char"/>
    <w:link w:val="Default"/>
    <w:rsid w:val="00305F76"/>
    <w:rPr>
      <w:rFonts w:ascii="Verdana" w:hAnsi="Verdana" w:cs="Verdana"/>
      <w:color w:val="000000"/>
      <w:sz w:val="24"/>
      <w:szCs w:val="24"/>
      <w:lang w:val="nl-NL" w:eastAsia="nl-NL"/>
    </w:rPr>
  </w:style>
  <w:style w:type="character" w:customStyle="1" w:styleId="KoptekstChar">
    <w:name w:val="Koptekst Char"/>
    <w:basedOn w:val="Standaardalinea-lettertype"/>
    <w:link w:val="Koptekst"/>
    <w:semiHidden/>
    <w:rsid w:val="0039712D"/>
    <w:rPr>
      <w:rFonts w:ascii="Verdana" w:hAnsi="Verdana"/>
      <w:sz w:val="18"/>
      <w:szCs w:val="18"/>
      <w:lang w:val="nl-NL" w:eastAsia="nl-BE"/>
    </w:rPr>
  </w:style>
  <w:style w:type="character" w:customStyle="1" w:styleId="Huisstijl-Sjabloonnaam">
    <w:name w:val="Huisstijl-Sjabloonnaam"/>
    <w:basedOn w:val="Standaardalinea-lettertype"/>
    <w:rsid w:val="0039712D"/>
    <w:rPr>
      <w:rFonts w:ascii="Verdana" w:hAnsi="Verdana"/>
      <w:b/>
      <w:caps/>
      <w:smallCaps w:val="0"/>
      <w:strike w:val="0"/>
      <w:dstrike w:val="0"/>
      <w:vanish w:val="0"/>
      <w:color w:val="auto"/>
      <w:sz w:val="36"/>
      <w:vertAlign w:val="baseline"/>
    </w:rPr>
  </w:style>
  <w:style w:type="character" w:customStyle="1" w:styleId="Huisstijl-Afdeling">
    <w:name w:val="Huisstijl-Afdeling"/>
    <w:basedOn w:val="Standaardalinea-lettertype"/>
    <w:rsid w:val="0039712D"/>
    <w:rPr>
      <w:sz w:val="16"/>
    </w:rPr>
  </w:style>
  <w:style w:type="paragraph" w:customStyle="1" w:styleId="Huisstijl-Titel">
    <w:name w:val="Huisstijl-Titel"/>
    <w:basedOn w:val="Standaard"/>
    <w:rsid w:val="0039712D"/>
    <w:pPr>
      <w:framePr w:wrap="around" w:vAnchor="page" w:hAnchor="page" w:x="3097" w:y="4843"/>
      <w:spacing w:line="360" w:lineRule="exact"/>
    </w:pPr>
    <w:rPr>
      <w:sz w:val="32"/>
      <w:szCs w:val="32"/>
    </w:rPr>
  </w:style>
  <w:style w:type="paragraph" w:customStyle="1" w:styleId="Huisstijl-Onderwerp">
    <w:name w:val="Huisstijl-Onderwerp"/>
    <w:basedOn w:val="Standaard"/>
    <w:next w:val="Standaard"/>
    <w:rsid w:val="0039712D"/>
    <w:pPr>
      <w:framePr w:wrap="around" w:vAnchor="page" w:hAnchor="page" w:x="3097" w:y="4843"/>
      <w:spacing w:line="240" w:lineRule="exact"/>
    </w:pPr>
  </w:style>
  <w:style w:type="paragraph" w:customStyle="1" w:styleId="Huisstijl-Subtitel">
    <w:name w:val="Huisstijl-Subtitel"/>
    <w:basedOn w:val="Standaard"/>
    <w:next w:val="Standaard"/>
    <w:rsid w:val="0039712D"/>
    <w:pPr>
      <w:framePr w:wrap="around" w:vAnchor="page" w:hAnchor="page" w:x="3097" w:y="4843"/>
      <w:spacing w:line="240" w:lineRule="exact"/>
    </w:pPr>
  </w:style>
  <w:style w:type="paragraph" w:customStyle="1" w:styleId="Huisstijl-Inhoudsopgave">
    <w:name w:val="Huisstijl-Inhoudsopgave"/>
    <w:basedOn w:val="Standaard"/>
    <w:next w:val="Standaard"/>
    <w:rsid w:val="0039712D"/>
    <w:rPr>
      <w:b/>
      <w:sz w:val="28"/>
    </w:rPr>
  </w:style>
  <w:style w:type="paragraph" w:customStyle="1" w:styleId="Huisstijl-Adres">
    <w:name w:val="Huisstijl-Adres"/>
    <w:basedOn w:val="Standaard"/>
    <w:next w:val="Standaard"/>
    <w:rsid w:val="0039712D"/>
    <w:pPr>
      <w:spacing w:line="160" w:lineRule="exact"/>
      <w:ind w:left="567" w:hanging="567"/>
    </w:pPr>
    <w:rPr>
      <w:noProof/>
      <w:sz w:val="12"/>
      <w:lang w:eastAsia="nl-NL"/>
    </w:rPr>
  </w:style>
  <w:style w:type="character" w:customStyle="1" w:styleId="Huisstijl-Concept">
    <w:name w:val="Huisstijl-Concept"/>
    <w:basedOn w:val="Standaardalinea-lettertype"/>
    <w:rsid w:val="0039712D"/>
    <w:rPr>
      <w:rFonts w:ascii="Verdana" w:hAnsi="Verdana"/>
      <w:b/>
      <w:color w:val="808080" w:themeColor="background1" w:themeShade="80"/>
      <w:sz w:val="22"/>
    </w:rPr>
  </w:style>
  <w:style w:type="character" w:customStyle="1" w:styleId="Huisstijl-Gegeven">
    <w:name w:val="Huisstijl-Gegeven"/>
    <w:rsid w:val="0039712D"/>
    <w:rPr>
      <w:rFonts w:ascii="Verdana" w:hAnsi="Verdana"/>
      <w:sz w:val="14"/>
    </w:rPr>
  </w:style>
  <w:style w:type="character" w:customStyle="1" w:styleId="Huisstijl-Kopje">
    <w:name w:val="Huisstijl-Kopje"/>
    <w:basedOn w:val="Huisstijl-Gegeven"/>
    <w:rsid w:val="0039712D"/>
    <w:rPr>
      <w:rFonts w:ascii="Verdana" w:hAnsi="Verdana"/>
      <w:b/>
      <w:sz w:val="14"/>
    </w:rPr>
  </w:style>
  <w:style w:type="paragraph" w:customStyle="1" w:styleId="Huisstijl-Colofon">
    <w:name w:val="Huisstijl-Colofon"/>
    <w:basedOn w:val="Standaard"/>
    <w:rsid w:val="0039712D"/>
    <w:pPr>
      <w:tabs>
        <w:tab w:val="right" w:pos="2552"/>
      </w:tabs>
    </w:pPr>
    <w:rPr>
      <w:b/>
      <w:sz w:val="20"/>
    </w:rPr>
  </w:style>
  <w:style w:type="character" w:customStyle="1" w:styleId="Kop1Char">
    <w:name w:val="Kop 1 Char"/>
    <w:basedOn w:val="Standaardalinea-lettertype"/>
    <w:link w:val="Kop1"/>
    <w:rsid w:val="0039712D"/>
    <w:rPr>
      <w:rFonts w:ascii="Verdana" w:hAnsi="Verdana" w:cs="Arial"/>
      <w:b/>
      <w:bCs/>
      <w:kern w:val="32"/>
      <w:sz w:val="28"/>
      <w:szCs w:val="28"/>
      <w:lang w:val="nl-NL" w:eastAsia="nl-BE"/>
    </w:rPr>
  </w:style>
  <w:style w:type="character" w:customStyle="1" w:styleId="Kop3Char">
    <w:name w:val="Kop 3 Char"/>
    <w:basedOn w:val="Standaardalinea-lettertype"/>
    <w:link w:val="Kop3"/>
    <w:rsid w:val="0039712D"/>
    <w:rPr>
      <w:rFonts w:ascii="Verdana" w:hAnsi="Verdana" w:cs="Arial"/>
      <w:bCs/>
      <w:i/>
      <w:sz w:val="18"/>
      <w:szCs w:val="18"/>
      <w:lang w:val="nl-NL" w:eastAsia="nl-BE"/>
    </w:rPr>
  </w:style>
  <w:style w:type="numbering" w:customStyle="1" w:styleId="Huisstijl-Kop">
    <w:name w:val="Huisstijl-Kop"/>
    <w:uiPriority w:val="99"/>
    <w:rsid w:val="0039712D"/>
    <w:pPr>
      <w:numPr>
        <w:numId w:val="13"/>
      </w:numPr>
    </w:pPr>
  </w:style>
  <w:style w:type="character" w:styleId="Onopgelostemelding">
    <w:name w:val="Unresolved Mention"/>
    <w:basedOn w:val="Standaardalinea-lettertype"/>
    <w:uiPriority w:val="99"/>
    <w:semiHidden/>
    <w:unhideWhenUsed/>
    <w:rsid w:val="0039712D"/>
    <w:rPr>
      <w:color w:val="808080"/>
      <w:shd w:val="clear" w:color="auto" w:fill="E6E6E6"/>
    </w:rPr>
  </w:style>
  <w:style w:type="character" w:styleId="GevolgdeHyperlink">
    <w:name w:val="FollowedHyperlink"/>
    <w:basedOn w:val="Standaardalinea-lettertype"/>
    <w:uiPriority w:val="99"/>
    <w:semiHidden/>
    <w:unhideWhenUsed/>
    <w:rsid w:val="0039712D"/>
    <w:rPr>
      <w:color w:val="800080" w:themeColor="followedHyperlink"/>
      <w:u w:val="single"/>
    </w:rPr>
  </w:style>
  <w:style w:type="table" w:customStyle="1" w:styleId="Tabelraster1">
    <w:name w:val="Tabelraster1"/>
    <w:basedOn w:val="Standaardtabel"/>
    <w:next w:val="Tabelraster"/>
    <w:rsid w:val="0039712D"/>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9712D"/>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39712D"/>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
    <w:name w:val="Opmaakprofiel Opmaakprofiel Opmaakprofiel Genummerd Links:  1 cm Verkeerd-o..."/>
    <w:basedOn w:val="Geenlijst"/>
    <w:rsid w:val="00A04DE1"/>
    <w:pPr>
      <w:numPr>
        <w:numId w:val="14"/>
      </w:numPr>
    </w:pPr>
  </w:style>
  <w:style w:type="paragraph" w:customStyle="1" w:styleId="7Opsomming">
    <w:name w:val="7_Opsomming"/>
    <w:basedOn w:val="Standaard"/>
    <w:qFormat/>
    <w:rsid w:val="0054013E"/>
    <w:pPr>
      <w:numPr>
        <w:numId w:val="16"/>
      </w:numPr>
      <w:tabs>
        <w:tab w:val="clear" w:pos="284"/>
        <w:tab w:val="left" w:pos="567"/>
        <w:tab w:val="left" w:pos="5500"/>
        <w:tab w:val="right" w:pos="6634"/>
      </w:tabs>
      <w:spacing w:line="260" w:lineRule="atLeast"/>
    </w:pPr>
    <w:rPr>
      <w:rFonts w:asciiTheme="minorHAnsi" w:eastAsiaTheme="minorHAnsi" w:hAnsiTheme="minorHAnsi" w:cstheme="minorBidi"/>
      <w:sz w:val="19"/>
      <w:szCs w:val="24"/>
      <w:lang w:eastAsia="en-US"/>
    </w:rPr>
  </w:style>
  <w:style w:type="character" w:customStyle="1" w:styleId="normaltextrun">
    <w:name w:val="normaltextrun"/>
    <w:basedOn w:val="Standaardalinea-lettertype"/>
    <w:rsid w:val="00485E77"/>
  </w:style>
  <w:style w:type="character" w:customStyle="1" w:styleId="eop">
    <w:name w:val="eop"/>
    <w:basedOn w:val="Standaardalinea-lettertype"/>
    <w:rsid w:val="00485E77"/>
  </w:style>
  <w:style w:type="paragraph" w:customStyle="1" w:styleId="paragraph">
    <w:name w:val="paragraph"/>
    <w:basedOn w:val="Standaard"/>
    <w:rsid w:val="00114075"/>
    <w:pPr>
      <w:spacing w:before="100" w:beforeAutospacing="1" w:after="100" w:afterAutospacing="1" w:line="240" w:lineRule="auto"/>
    </w:pPr>
    <w:rPr>
      <w:rFonts w:ascii="Times New Roman" w:hAnsi="Times New Roman"/>
      <w:sz w:val="24"/>
      <w:szCs w:val="24"/>
      <w:lang w:eastAsia="nl-NL"/>
    </w:rPr>
  </w:style>
  <w:style w:type="character" w:customStyle="1" w:styleId="scxw53821505">
    <w:name w:val="scxw53821505"/>
    <w:basedOn w:val="Standaardalinea-lettertype"/>
    <w:rsid w:val="00BD5C10"/>
  </w:style>
  <w:style w:type="character" w:customStyle="1" w:styleId="findhit">
    <w:name w:val="findhit"/>
    <w:basedOn w:val="Standaardalinea-lettertype"/>
    <w:rsid w:val="00A4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8415">
      <w:bodyDiv w:val="1"/>
      <w:marLeft w:val="0"/>
      <w:marRight w:val="0"/>
      <w:marTop w:val="0"/>
      <w:marBottom w:val="0"/>
      <w:divBdr>
        <w:top w:val="none" w:sz="0" w:space="0" w:color="auto"/>
        <w:left w:val="none" w:sz="0" w:space="0" w:color="auto"/>
        <w:bottom w:val="none" w:sz="0" w:space="0" w:color="auto"/>
        <w:right w:val="none" w:sz="0" w:space="0" w:color="auto"/>
      </w:divBdr>
    </w:div>
    <w:div w:id="117724880">
      <w:bodyDiv w:val="1"/>
      <w:marLeft w:val="0"/>
      <w:marRight w:val="0"/>
      <w:marTop w:val="0"/>
      <w:marBottom w:val="0"/>
      <w:divBdr>
        <w:top w:val="none" w:sz="0" w:space="0" w:color="auto"/>
        <w:left w:val="none" w:sz="0" w:space="0" w:color="auto"/>
        <w:bottom w:val="none" w:sz="0" w:space="0" w:color="auto"/>
        <w:right w:val="none" w:sz="0" w:space="0" w:color="auto"/>
      </w:divBdr>
    </w:div>
    <w:div w:id="233005107">
      <w:bodyDiv w:val="1"/>
      <w:marLeft w:val="0"/>
      <w:marRight w:val="0"/>
      <w:marTop w:val="0"/>
      <w:marBottom w:val="0"/>
      <w:divBdr>
        <w:top w:val="none" w:sz="0" w:space="0" w:color="auto"/>
        <w:left w:val="none" w:sz="0" w:space="0" w:color="auto"/>
        <w:bottom w:val="none" w:sz="0" w:space="0" w:color="auto"/>
        <w:right w:val="none" w:sz="0" w:space="0" w:color="auto"/>
      </w:divBdr>
      <w:divsChild>
        <w:div w:id="730468111">
          <w:marLeft w:val="0"/>
          <w:marRight w:val="0"/>
          <w:marTop w:val="0"/>
          <w:marBottom w:val="0"/>
          <w:divBdr>
            <w:top w:val="none" w:sz="0" w:space="0" w:color="auto"/>
            <w:left w:val="none" w:sz="0" w:space="0" w:color="auto"/>
            <w:bottom w:val="none" w:sz="0" w:space="0" w:color="auto"/>
            <w:right w:val="none" w:sz="0" w:space="0" w:color="auto"/>
          </w:divBdr>
        </w:div>
        <w:div w:id="1000307956">
          <w:marLeft w:val="0"/>
          <w:marRight w:val="0"/>
          <w:marTop w:val="0"/>
          <w:marBottom w:val="0"/>
          <w:divBdr>
            <w:top w:val="none" w:sz="0" w:space="0" w:color="auto"/>
            <w:left w:val="none" w:sz="0" w:space="0" w:color="auto"/>
            <w:bottom w:val="none" w:sz="0" w:space="0" w:color="auto"/>
            <w:right w:val="none" w:sz="0" w:space="0" w:color="auto"/>
          </w:divBdr>
        </w:div>
        <w:div w:id="1074202706">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sChild>
    </w:div>
    <w:div w:id="235867024">
      <w:bodyDiv w:val="1"/>
      <w:marLeft w:val="0"/>
      <w:marRight w:val="0"/>
      <w:marTop w:val="0"/>
      <w:marBottom w:val="0"/>
      <w:divBdr>
        <w:top w:val="none" w:sz="0" w:space="0" w:color="auto"/>
        <w:left w:val="none" w:sz="0" w:space="0" w:color="auto"/>
        <w:bottom w:val="none" w:sz="0" w:space="0" w:color="auto"/>
        <w:right w:val="none" w:sz="0" w:space="0" w:color="auto"/>
      </w:divBdr>
    </w:div>
    <w:div w:id="415784498">
      <w:bodyDiv w:val="1"/>
      <w:marLeft w:val="0"/>
      <w:marRight w:val="0"/>
      <w:marTop w:val="0"/>
      <w:marBottom w:val="0"/>
      <w:divBdr>
        <w:top w:val="none" w:sz="0" w:space="0" w:color="auto"/>
        <w:left w:val="none" w:sz="0" w:space="0" w:color="auto"/>
        <w:bottom w:val="none" w:sz="0" w:space="0" w:color="auto"/>
        <w:right w:val="none" w:sz="0" w:space="0" w:color="auto"/>
      </w:divBdr>
    </w:div>
    <w:div w:id="461194655">
      <w:bodyDiv w:val="1"/>
      <w:marLeft w:val="0"/>
      <w:marRight w:val="0"/>
      <w:marTop w:val="0"/>
      <w:marBottom w:val="0"/>
      <w:divBdr>
        <w:top w:val="none" w:sz="0" w:space="0" w:color="auto"/>
        <w:left w:val="none" w:sz="0" w:space="0" w:color="auto"/>
        <w:bottom w:val="none" w:sz="0" w:space="0" w:color="auto"/>
        <w:right w:val="none" w:sz="0" w:space="0" w:color="auto"/>
      </w:divBdr>
    </w:div>
    <w:div w:id="478426577">
      <w:bodyDiv w:val="1"/>
      <w:marLeft w:val="0"/>
      <w:marRight w:val="0"/>
      <w:marTop w:val="0"/>
      <w:marBottom w:val="0"/>
      <w:divBdr>
        <w:top w:val="none" w:sz="0" w:space="0" w:color="auto"/>
        <w:left w:val="none" w:sz="0" w:space="0" w:color="auto"/>
        <w:bottom w:val="none" w:sz="0" w:space="0" w:color="auto"/>
        <w:right w:val="none" w:sz="0" w:space="0" w:color="auto"/>
      </w:divBdr>
    </w:div>
    <w:div w:id="497037643">
      <w:bodyDiv w:val="1"/>
      <w:marLeft w:val="0"/>
      <w:marRight w:val="0"/>
      <w:marTop w:val="0"/>
      <w:marBottom w:val="0"/>
      <w:divBdr>
        <w:top w:val="none" w:sz="0" w:space="0" w:color="auto"/>
        <w:left w:val="none" w:sz="0" w:space="0" w:color="auto"/>
        <w:bottom w:val="none" w:sz="0" w:space="0" w:color="auto"/>
        <w:right w:val="none" w:sz="0" w:space="0" w:color="auto"/>
      </w:divBdr>
    </w:div>
    <w:div w:id="514000060">
      <w:bodyDiv w:val="1"/>
      <w:marLeft w:val="0"/>
      <w:marRight w:val="0"/>
      <w:marTop w:val="0"/>
      <w:marBottom w:val="0"/>
      <w:divBdr>
        <w:top w:val="none" w:sz="0" w:space="0" w:color="auto"/>
        <w:left w:val="none" w:sz="0" w:space="0" w:color="auto"/>
        <w:bottom w:val="none" w:sz="0" w:space="0" w:color="auto"/>
        <w:right w:val="none" w:sz="0" w:space="0" w:color="auto"/>
      </w:divBdr>
    </w:div>
    <w:div w:id="696154709">
      <w:bodyDiv w:val="1"/>
      <w:marLeft w:val="0"/>
      <w:marRight w:val="0"/>
      <w:marTop w:val="0"/>
      <w:marBottom w:val="0"/>
      <w:divBdr>
        <w:top w:val="none" w:sz="0" w:space="0" w:color="auto"/>
        <w:left w:val="none" w:sz="0" w:space="0" w:color="auto"/>
        <w:bottom w:val="none" w:sz="0" w:space="0" w:color="auto"/>
        <w:right w:val="none" w:sz="0" w:space="0" w:color="auto"/>
      </w:divBdr>
    </w:div>
    <w:div w:id="717557122">
      <w:bodyDiv w:val="1"/>
      <w:marLeft w:val="0"/>
      <w:marRight w:val="0"/>
      <w:marTop w:val="0"/>
      <w:marBottom w:val="0"/>
      <w:divBdr>
        <w:top w:val="none" w:sz="0" w:space="0" w:color="auto"/>
        <w:left w:val="none" w:sz="0" w:space="0" w:color="auto"/>
        <w:bottom w:val="none" w:sz="0" w:space="0" w:color="auto"/>
        <w:right w:val="none" w:sz="0" w:space="0" w:color="auto"/>
      </w:divBdr>
    </w:div>
    <w:div w:id="814222494">
      <w:bodyDiv w:val="1"/>
      <w:marLeft w:val="0"/>
      <w:marRight w:val="0"/>
      <w:marTop w:val="0"/>
      <w:marBottom w:val="0"/>
      <w:divBdr>
        <w:top w:val="none" w:sz="0" w:space="0" w:color="auto"/>
        <w:left w:val="none" w:sz="0" w:space="0" w:color="auto"/>
        <w:bottom w:val="none" w:sz="0" w:space="0" w:color="auto"/>
        <w:right w:val="none" w:sz="0" w:space="0" w:color="auto"/>
      </w:divBdr>
    </w:div>
    <w:div w:id="832182205">
      <w:bodyDiv w:val="1"/>
      <w:marLeft w:val="0"/>
      <w:marRight w:val="0"/>
      <w:marTop w:val="0"/>
      <w:marBottom w:val="0"/>
      <w:divBdr>
        <w:top w:val="none" w:sz="0" w:space="0" w:color="auto"/>
        <w:left w:val="none" w:sz="0" w:space="0" w:color="auto"/>
        <w:bottom w:val="none" w:sz="0" w:space="0" w:color="auto"/>
        <w:right w:val="none" w:sz="0" w:space="0" w:color="auto"/>
      </w:divBdr>
    </w:div>
    <w:div w:id="1044714347">
      <w:bodyDiv w:val="1"/>
      <w:marLeft w:val="0"/>
      <w:marRight w:val="0"/>
      <w:marTop w:val="0"/>
      <w:marBottom w:val="0"/>
      <w:divBdr>
        <w:top w:val="none" w:sz="0" w:space="0" w:color="auto"/>
        <w:left w:val="none" w:sz="0" w:space="0" w:color="auto"/>
        <w:bottom w:val="none" w:sz="0" w:space="0" w:color="auto"/>
        <w:right w:val="none" w:sz="0" w:space="0" w:color="auto"/>
      </w:divBdr>
    </w:div>
    <w:div w:id="1184827213">
      <w:bodyDiv w:val="1"/>
      <w:marLeft w:val="0"/>
      <w:marRight w:val="0"/>
      <w:marTop w:val="0"/>
      <w:marBottom w:val="0"/>
      <w:divBdr>
        <w:top w:val="none" w:sz="0" w:space="0" w:color="auto"/>
        <w:left w:val="none" w:sz="0" w:space="0" w:color="auto"/>
        <w:bottom w:val="none" w:sz="0" w:space="0" w:color="auto"/>
        <w:right w:val="none" w:sz="0" w:space="0" w:color="auto"/>
      </w:divBdr>
      <w:divsChild>
        <w:div w:id="415979498">
          <w:marLeft w:val="0"/>
          <w:marRight w:val="0"/>
          <w:marTop w:val="0"/>
          <w:marBottom w:val="0"/>
          <w:divBdr>
            <w:top w:val="none" w:sz="0" w:space="0" w:color="auto"/>
            <w:left w:val="none" w:sz="0" w:space="0" w:color="auto"/>
            <w:bottom w:val="none" w:sz="0" w:space="0" w:color="auto"/>
            <w:right w:val="none" w:sz="0" w:space="0" w:color="auto"/>
          </w:divBdr>
        </w:div>
        <w:div w:id="556554024">
          <w:marLeft w:val="0"/>
          <w:marRight w:val="0"/>
          <w:marTop w:val="0"/>
          <w:marBottom w:val="0"/>
          <w:divBdr>
            <w:top w:val="none" w:sz="0" w:space="0" w:color="auto"/>
            <w:left w:val="none" w:sz="0" w:space="0" w:color="auto"/>
            <w:bottom w:val="none" w:sz="0" w:space="0" w:color="auto"/>
            <w:right w:val="none" w:sz="0" w:space="0" w:color="auto"/>
          </w:divBdr>
        </w:div>
        <w:div w:id="851648143">
          <w:marLeft w:val="0"/>
          <w:marRight w:val="0"/>
          <w:marTop w:val="0"/>
          <w:marBottom w:val="0"/>
          <w:divBdr>
            <w:top w:val="none" w:sz="0" w:space="0" w:color="auto"/>
            <w:left w:val="none" w:sz="0" w:space="0" w:color="auto"/>
            <w:bottom w:val="none" w:sz="0" w:space="0" w:color="auto"/>
            <w:right w:val="none" w:sz="0" w:space="0" w:color="auto"/>
          </w:divBdr>
        </w:div>
        <w:div w:id="1601066021">
          <w:marLeft w:val="0"/>
          <w:marRight w:val="0"/>
          <w:marTop w:val="0"/>
          <w:marBottom w:val="0"/>
          <w:divBdr>
            <w:top w:val="none" w:sz="0" w:space="0" w:color="auto"/>
            <w:left w:val="none" w:sz="0" w:space="0" w:color="auto"/>
            <w:bottom w:val="none" w:sz="0" w:space="0" w:color="auto"/>
            <w:right w:val="none" w:sz="0" w:space="0" w:color="auto"/>
          </w:divBdr>
        </w:div>
        <w:div w:id="1667172792">
          <w:marLeft w:val="0"/>
          <w:marRight w:val="0"/>
          <w:marTop w:val="0"/>
          <w:marBottom w:val="0"/>
          <w:divBdr>
            <w:top w:val="none" w:sz="0" w:space="0" w:color="auto"/>
            <w:left w:val="none" w:sz="0" w:space="0" w:color="auto"/>
            <w:bottom w:val="none" w:sz="0" w:space="0" w:color="auto"/>
            <w:right w:val="none" w:sz="0" w:space="0" w:color="auto"/>
          </w:divBdr>
        </w:div>
        <w:div w:id="1914897882">
          <w:marLeft w:val="0"/>
          <w:marRight w:val="0"/>
          <w:marTop w:val="0"/>
          <w:marBottom w:val="0"/>
          <w:divBdr>
            <w:top w:val="none" w:sz="0" w:space="0" w:color="auto"/>
            <w:left w:val="none" w:sz="0" w:space="0" w:color="auto"/>
            <w:bottom w:val="none" w:sz="0" w:space="0" w:color="auto"/>
            <w:right w:val="none" w:sz="0" w:space="0" w:color="auto"/>
          </w:divBdr>
        </w:div>
      </w:divsChild>
    </w:div>
    <w:div w:id="1365793705">
      <w:bodyDiv w:val="1"/>
      <w:marLeft w:val="0"/>
      <w:marRight w:val="0"/>
      <w:marTop w:val="0"/>
      <w:marBottom w:val="0"/>
      <w:divBdr>
        <w:top w:val="none" w:sz="0" w:space="0" w:color="auto"/>
        <w:left w:val="none" w:sz="0" w:space="0" w:color="auto"/>
        <w:bottom w:val="none" w:sz="0" w:space="0" w:color="auto"/>
        <w:right w:val="none" w:sz="0" w:space="0" w:color="auto"/>
      </w:divBdr>
    </w:div>
    <w:div w:id="1446538596">
      <w:bodyDiv w:val="1"/>
      <w:marLeft w:val="0"/>
      <w:marRight w:val="0"/>
      <w:marTop w:val="0"/>
      <w:marBottom w:val="0"/>
      <w:divBdr>
        <w:top w:val="none" w:sz="0" w:space="0" w:color="auto"/>
        <w:left w:val="none" w:sz="0" w:space="0" w:color="auto"/>
        <w:bottom w:val="none" w:sz="0" w:space="0" w:color="auto"/>
        <w:right w:val="none" w:sz="0" w:space="0" w:color="auto"/>
      </w:divBdr>
    </w:div>
    <w:div w:id="1454976585">
      <w:bodyDiv w:val="1"/>
      <w:marLeft w:val="0"/>
      <w:marRight w:val="0"/>
      <w:marTop w:val="0"/>
      <w:marBottom w:val="0"/>
      <w:divBdr>
        <w:top w:val="none" w:sz="0" w:space="0" w:color="auto"/>
        <w:left w:val="none" w:sz="0" w:space="0" w:color="auto"/>
        <w:bottom w:val="none" w:sz="0" w:space="0" w:color="auto"/>
        <w:right w:val="none" w:sz="0" w:space="0" w:color="auto"/>
      </w:divBdr>
      <w:divsChild>
        <w:div w:id="545802648">
          <w:marLeft w:val="0"/>
          <w:marRight w:val="0"/>
          <w:marTop w:val="0"/>
          <w:marBottom w:val="0"/>
          <w:divBdr>
            <w:top w:val="none" w:sz="0" w:space="0" w:color="auto"/>
            <w:left w:val="none" w:sz="0" w:space="0" w:color="auto"/>
            <w:bottom w:val="none" w:sz="0" w:space="0" w:color="auto"/>
            <w:right w:val="none" w:sz="0" w:space="0" w:color="auto"/>
          </w:divBdr>
        </w:div>
        <w:div w:id="1506364467">
          <w:marLeft w:val="0"/>
          <w:marRight w:val="0"/>
          <w:marTop w:val="0"/>
          <w:marBottom w:val="0"/>
          <w:divBdr>
            <w:top w:val="none" w:sz="0" w:space="0" w:color="auto"/>
            <w:left w:val="none" w:sz="0" w:space="0" w:color="auto"/>
            <w:bottom w:val="none" w:sz="0" w:space="0" w:color="auto"/>
            <w:right w:val="none" w:sz="0" w:space="0" w:color="auto"/>
          </w:divBdr>
        </w:div>
      </w:divsChild>
    </w:div>
    <w:div w:id="1486387006">
      <w:bodyDiv w:val="1"/>
      <w:marLeft w:val="0"/>
      <w:marRight w:val="0"/>
      <w:marTop w:val="0"/>
      <w:marBottom w:val="0"/>
      <w:divBdr>
        <w:top w:val="none" w:sz="0" w:space="0" w:color="auto"/>
        <w:left w:val="none" w:sz="0" w:space="0" w:color="auto"/>
        <w:bottom w:val="none" w:sz="0" w:space="0" w:color="auto"/>
        <w:right w:val="none" w:sz="0" w:space="0" w:color="auto"/>
      </w:divBdr>
    </w:div>
    <w:div w:id="1788230666">
      <w:bodyDiv w:val="1"/>
      <w:marLeft w:val="0"/>
      <w:marRight w:val="0"/>
      <w:marTop w:val="0"/>
      <w:marBottom w:val="0"/>
      <w:divBdr>
        <w:top w:val="none" w:sz="0" w:space="0" w:color="auto"/>
        <w:left w:val="none" w:sz="0" w:space="0" w:color="auto"/>
        <w:bottom w:val="none" w:sz="0" w:space="0" w:color="auto"/>
        <w:right w:val="none" w:sz="0" w:space="0" w:color="auto"/>
      </w:divBdr>
    </w:div>
    <w:div w:id="1826043989">
      <w:bodyDiv w:val="1"/>
      <w:marLeft w:val="0"/>
      <w:marRight w:val="0"/>
      <w:marTop w:val="0"/>
      <w:marBottom w:val="0"/>
      <w:divBdr>
        <w:top w:val="none" w:sz="0" w:space="0" w:color="auto"/>
        <w:left w:val="none" w:sz="0" w:space="0" w:color="auto"/>
        <w:bottom w:val="none" w:sz="0" w:space="0" w:color="auto"/>
        <w:right w:val="none" w:sz="0" w:space="0" w:color="auto"/>
      </w:divBdr>
    </w:div>
    <w:div w:id="20208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vans.nl/over-avans/organisat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anbesteding@avans.nl"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avans.nl/over-avans/organisatie/duurzaam/bedrijfsvo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vans.nl/over-avans/organisatie/duurzaam/bedrijfsvoering"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aanbesteding.dif@avans.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vans.nl/over-avans/organisatie/ambit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avans.nl/over-avans/contact-en-locaties"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e9797-c9de-4ae0-9124-5b215385d802">
      <Terms xmlns="http://schemas.microsoft.com/office/infopath/2007/PartnerControls"/>
    </lcf76f155ced4ddcb4097134ff3c332f>
    <TaxCatchAll xmlns="85fa55d4-3ee8-4bc4-8fbc-63473e847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F20B36A20F2A41A7105EB9F78B798E" ma:contentTypeVersion="17" ma:contentTypeDescription="Een nieuw document maken." ma:contentTypeScope="" ma:versionID="28eebd1b76db79ed73588e23630dd215">
  <xsd:schema xmlns:xsd="http://www.w3.org/2001/XMLSchema" xmlns:xs="http://www.w3.org/2001/XMLSchema" xmlns:p="http://schemas.microsoft.com/office/2006/metadata/properties" xmlns:ns2="a24e9797-c9de-4ae0-9124-5b215385d802" xmlns:ns3="85fa55d4-3ee8-4bc4-8fbc-63473e847397" targetNamespace="http://schemas.microsoft.com/office/2006/metadata/properties" ma:root="true" ma:fieldsID="81d3a83592cbf1756a0d27d5305dae6d" ns2:_="" ns3:_="">
    <xsd:import namespace="a24e9797-c9de-4ae0-9124-5b215385d802"/>
    <xsd:import namespace="85fa55d4-3ee8-4bc4-8fbc-63473e847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9797-c9de-4ae0-9124-5b215385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a55d4-3ee8-4bc4-8fbc-63473e84739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b57ebfe-d654-49a5-9db0-6d7650e97f3b}" ma:internalName="TaxCatchAll" ma:showField="CatchAllData" ma:web="85fa55d4-3ee8-4bc4-8fbc-63473e847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3DC15-416B-4B37-9D05-F0A394533E2D}">
  <ds:schemaRefs>
    <ds:schemaRef ds:uri="http://schemas.microsoft.com/office/2006/metadata/properties"/>
    <ds:schemaRef ds:uri="http://schemas.microsoft.com/office/infopath/2007/PartnerControls"/>
    <ds:schemaRef ds:uri="a24e9797-c9de-4ae0-9124-5b215385d802"/>
    <ds:schemaRef ds:uri="85fa55d4-3ee8-4bc4-8fbc-63473e847397"/>
  </ds:schemaRefs>
</ds:datastoreItem>
</file>

<file path=customXml/itemProps2.xml><?xml version="1.0" encoding="utf-8"?>
<ds:datastoreItem xmlns:ds="http://schemas.openxmlformats.org/officeDocument/2006/customXml" ds:itemID="{18FBA222-5CD6-4BC1-8761-F5A6149EC51D}">
  <ds:schemaRefs>
    <ds:schemaRef ds:uri="http://schemas.microsoft.com/sharepoint/v3/contenttype/forms"/>
  </ds:schemaRefs>
</ds:datastoreItem>
</file>

<file path=customXml/itemProps3.xml><?xml version="1.0" encoding="utf-8"?>
<ds:datastoreItem xmlns:ds="http://schemas.openxmlformats.org/officeDocument/2006/customXml" ds:itemID="{9682089C-A725-4FC3-8D43-DEA9D51EFD2B}">
  <ds:schemaRefs>
    <ds:schemaRef ds:uri="http://schemas.openxmlformats.org/officeDocument/2006/bibliography"/>
  </ds:schemaRefs>
</ds:datastoreItem>
</file>

<file path=customXml/itemProps4.xml><?xml version="1.0" encoding="utf-8"?>
<ds:datastoreItem xmlns:ds="http://schemas.openxmlformats.org/officeDocument/2006/customXml" ds:itemID="{EE149CD0-AFCF-4C56-AD24-B46B17BBEB1D}"/>
</file>

<file path=docProps/app.xml><?xml version="1.0" encoding="utf-8"?>
<Properties xmlns="http://schemas.openxmlformats.org/officeDocument/2006/extended-properties" xmlns:vt="http://schemas.openxmlformats.org/officeDocument/2006/docPropsVTypes">
  <Template>Normal.dotm</Template>
  <TotalTime>0</TotalTime>
  <Pages>34</Pages>
  <Words>10920</Words>
  <Characters>60064</Characters>
  <Application>Microsoft Office Word</Application>
  <DocSecurity>0</DocSecurity>
  <Lines>500</Lines>
  <Paragraphs>141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1.0.3</vt:lpstr>
      <vt:lpstr>1.0.3</vt:lpstr>
    </vt:vector>
  </TitlesOfParts>
  <Company>Avans Hogeschool</Company>
  <LinksUpToDate>false</LinksUpToDate>
  <CharactersWithSpaces>70843</CharactersWithSpaces>
  <SharedDoc>false</SharedDoc>
  <HLinks>
    <vt:vector size="402" baseType="variant">
      <vt:variant>
        <vt:i4>524305</vt:i4>
      </vt:variant>
      <vt:variant>
        <vt:i4>381</vt:i4>
      </vt:variant>
      <vt:variant>
        <vt:i4>0</vt:i4>
      </vt:variant>
      <vt:variant>
        <vt:i4>5</vt:i4>
      </vt:variant>
      <vt:variant>
        <vt:lpwstr>https://www.tenderned.nl/uea/</vt:lpwstr>
      </vt:variant>
      <vt:variant>
        <vt:lpwstr/>
      </vt:variant>
      <vt:variant>
        <vt:i4>5373952</vt:i4>
      </vt:variant>
      <vt:variant>
        <vt:i4>378</vt:i4>
      </vt:variant>
      <vt:variant>
        <vt:i4>0</vt:i4>
      </vt:variant>
      <vt:variant>
        <vt:i4>5</vt:i4>
      </vt:variant>
      <vt:variant>
        <vt:lpwstr>https://www.pianoo.nl/nl/document/7098/welk-emvi-criterium-is-belangrijk</vt:lpwstr>
      </vt:variant>
      <vt:variant>
        <vt:lpwstr/>
      </vt:variant>
      <vt:variant>
        <vt:i4>2818126</vt:i4>
      </vt:variant>
      <vt:variant>
        <vt:i4>375</vt:i4>
      </vt:variant>
      <vt:variant>
        <vt:i4>0</vt:i4>
      </vt:variant>
      <vt:variant>
        <vt:i4>5</vt:i4>
      </vt:variant>
      <vt:variant>
        <vt:lpwstr>mailto:aanbesteding.dif@avans.nl</vt:lpwstr>
      </vt:variant>
      <vt:variant>
        <vt:lpwstr/>
      </vt:variant>
      <vt:variant>
        <vt:i4>2818126</vt:i4>
      </vt:variant>
      <vt:variant>
        <vt:i4>372</vt:i4>
      </vt:variant>
      <vt:variant>
        <vt:i4>0</vt:i4>
      </vt:variant>
      <vt:variant>
        <vt:i4>5</vt:i4>
      </vt:variant>
      <vt:variant>
        <vt:lpwstr>mailto:aanbesteding.dif@avans.nl</vt:lpwstr>
      </vt:variant>
      <vt:variant>
        <vt:lpwstr/>
      </vt:variant>
      <vt:variant>
        <vt:i4>1114175</vt:i4>
      </vt:variant>
      <vt:variant>
        <vt:i4>369</vt:i4>
      </vt:variant>
      <vt:variant>
        <vt:i4>0</vt:i4>
      </vt:variant>
      <vt:variant>
        <vt:i4>5</vt:i4>
      </vt:variant>
      <vt:variant>
        <vt:lpwstr>https://teams.microsoft.com/l/message/19:346a78cd3dc04df4a83a6457868fd846@thread.skype/1710158312153?tenantId=87c50b58-2ef2-423d-a4db-1fa7c84efcfa&amp;groupId=2f3ac8fa-da63-44c7-a612-e7e263f5df6b&amp;parentMessageId=1710158312153&amp;teamName=DIF-ICM&amp;channelName=Adviseursoverleg&amp;createdTime=1710158312153</vt:lpwstr>
      </vt:variant>
      <vt:variant>
        <vt:lpwstr/>
      </vt:variant>
      <vt:variant>
        <vt:i4>3276918</vt:i4>
      </vt:variant>
      <vt:variant>
        <vt:i4>366</vt:i4>
      </vt:variant>
      <vt:variant>
        <vt:i4>0</vt:i4>
      </vt:variant>
      <vt:variant>
        <vt:i4>5</vt:i4>
      </vt:variant>
      <vt:variant>
        <vt:lpwstr>https://www.avans.nl/over-avans/organisatie/ambitie</vt:lpwstr>
      </vt:variant>
      <vt:variant>
        <vt:lpwstr/>
      </vt:variant>
      <vt:variant>
        <vt:i4>7340132</vt:i4>
      </vt:variant>
      <vt:variant>
        <vt:i4>363</vt:i4>
      </vt:variant>
      <vt:variant>
        <vt:i4>0</vt:i4>
      </vt:variant>
      <vt:variant>
        <vt:i4>5</vt:i4>
      </vt:variant>
      <vt:variant>
        <vt:lpwstr>https://www.avans.nl/over-avans/organisatie</vt:lpwstr>
      </vt:variant>
      <vt:variant>
        <vt:lpwstr/>
      </vt:variant>
      <vt:variant>
        <vt:i4>1900599</vt:i4>
      </vt:variant>
      <vt:variant>
        <vt:i4>356</vt:i4>
      </vt:variant>
      <vt:variant>
        <vt:i4>0</vt:i4>
      </vt:variant>
      <vt:variant>
        <vt:i4>5</vt:i4>
      </vt:variant>
      <vt:variant>
        <vt:lpwstr/>
      </vt:variant>
      <vt:variant>
        <vt:lpwstr>_Toc162358173</vt:lpwstr>
      </vt:variant>
      <vt:variant>
        <vt:i4>1900599</vt:i4>
      </vt:variant>
      <vt:variant>
        <vt:i4>350</vt:i4>
      </vt:variant>
      <vt:variant>
        <vt:i4>0</vt:i4>
      </vt:variant>
      <vt:variant>
        <vt:i4>5</vt:i4>
      </vt:variant>
      <vt:variant>
        <vt:lpwstr/>
      </vt:variant>
      <vt:variant>
        <vt:lpwstr>_Toc162358172</vt:lpwstr>
      </vt:variant>
      <vt:variant>
        <vt:i4>1900599</vt:i4>
      </vt:variant>
      <vt:variant>
        <vt:i4>344</vt:i4>
      </vt:variant>
      <vt:variant>
        <vt:i4>0</vt:i4>
      </vt:variant>
      <vt:variant>
        <vt:i4>5</vt:i4>
      </vt:variant>
      <vt:variant>
        <vt:lpwstr/>
      </vt:variant>
      <vt:variant>
        <vt:lpwstr>_Toc162358171</vt:lpwstr>
      </vt:variant>
      <vt:variant>
        <vt:i4>1900599</vt:i4>
      </vt:variant>
      <vt:variant>
        <vt:i4>338</vt:i4>
      </vt:variant>
      <vt:variant>
        <vt:i4>0</vt:i4>
      </vt:variant>
      <vt:variant>
        <vt:i4>5</vt:i4>
      </vt:variant>
      <vt:variant>
        <vt:lpwstr/>
      </vt:variant>
      <vt:variant>
        <vt:lpwstr>_Toc162358170</vt:lpwstr>
      </vt:variant>
      <vt:variant>
        <vt:i4>1835063</vt:i4>
      </vt:variant>
      <vt:variant>
        <vt:i4>332</vt:i4>
      </vt:variant>
      <vt:variant>
        <vt:i4>0</vt:i4>
      </vt:variant>
      <vt:variant>
        <vt:i4>5</vt:i4>
      </vt:variant>
      <vt:variant>
        <vt:lpwstr/>
      </vt:variant>
      <vt:variant>
        <vt:lpwstr>_Toc162358169</vt:lpwstr>
      </vt:variant>
      <vt:variant>
        <vt:i4>1835063</vt:i4>
      </vt:variant>
      <vt:variant>
        <vt:i4>326</vt:i4>
      </vt:variant>
      <vt:variant>
        <vt:i4>0</vt:i4>
      </vt:variant>
      <vt:variant>
        <vt:i4>5</vt:i4>
      </vt:variant>
      <vt:variant>
        <vt:lpwstr/>
      </vt:variant>
      <vt:variant>
        <vt:lpwstr>_Toc162358168</vt:lpwstr>
      </vt:variant>
      <vt:variant>
        <vt:i4>1835063</vt:i4>
      </vt:variant>
      <vt:variant>
        <vt:i4>320</vt:i4>
      </vt:variant>
      <vt:variant>
        <vt:i4>0</vt:i4>
      </vt:variant>
      <vt:variant>
        <vt:i4>5</vt:i4>
      </vt:variant>
      <vt:variant>
        <vt:lpwstr/>
      </vt:variant>
      <vt:variant>
        <vt:lpwstr>_Toc162358167</vt:lpwstr>
      </vt:variant>
      <vt:variant>
        <vt:i4>1835063</vt:i4>
      </vt:variant>
      <vt:variant>
        <vt:i4>314</vt:i4>
      </vt:variant>
      <vt:variant>
        <vt:i4>0</vt:i4>
      </vt:variant>
      <vt:variant>
        <vt:i4>5</vt:i4>
      </vt:variant>
      <vt:variant>
        <vt:lpwstr/>
      </vt:variant>
      <vt:variant>
        <vt:lpwstr>_Toc162358166</vt:lpwstr>
      </vt:variant>
      <vt:variant>
        <vt:i4>1835063</vt:i4>
      </vt:variant>
      <vt:variant>
        <vt:i4>308</vt:i4>
      </vt:variant>
      <vt:variant>
        <vt:i4>0</vt:i4>
      </vt:variant>
      <vt:variant>
        <vt:i4>5</vt:i4>
      </vt:variant>
      <vt:variant>
        <vt:lpwstr/>
      </vt:variant>
      <vt:variant>
        <vt:lpwstr>_Toc162358165</vt:lpwstr>
      </vt:variant>
      <vt:variant>
        <vt:i4>1835063</vt:i4>
      </vt:variant>
      <vt:variant>
        <vt:i4>302</vt:i4>
      </vt:variant>
      <vt:variant>
        <vt:i4>0</vt:i4>
      </vt:variant>
      <vt:variant>
        <vt:i4>5</vt:i4>
      </vt:variant>
      <vt:variant>
        <vt:lpwstr/>
      </vt:variant>
      <vt:variant>
        <vt:lpwstr>_Toc162358164</vt:lpwstr>
      </vt:variant>
      <vt:variant>
        <vt:i4>1835063</vt:i4>
      </vt:variant>
      <vt:variant>
        <vt:i4>296</vt:i4>
      </vt:variant>
      <vt:variant>
        <vt:i4>0</vt:i4>
      </vt:variant>
      <vt:variant>
        <vt:i4>5</vt:i4>
      </vt:variant>
      <vt:variant>
        <vt:lpwstr/>
      </vt:variant>
      <vt:variant>
        <vt:lpwstr>_Toc162358163</vt:lpwstr>
      </vt:variant>
      <vt:variant>
        <vt:i4>1835063</vt:i4>
      </vt:variant>
      <vt:variant>
        <vt:i4>290</vt:i4>
      </vt:variant>
      <vt:variant>
        <vt:i4>0</vt:i4>
      </vt:variant>
      <vt:variant>
        <vt:i4>5</vt:i4>
      </vt:variant>
      <vt:variant>
        <vt:lpwstr/>
      </vt:variant>
      <vt:variant>
        <vt:lpwstr>_Toc162358162</vt:lpwstr>
      </vt:variant>
      <vt:variant>
        <vt:i4>1835063</vt:i4>
      </vt:variant>
      <vt:variant>
        <vt:i4>284</vt:i4>
      </vt:variant>
      <vt:variant>
        <vt:i4>0</vt:i4>
      </vt:variant>
      <vt:variant>
        <vt:i4>5</vt:i4>
      </vt:variant>
      <vt:variant>
        <vt:lpwstr/>
      </vt:variant>
      <vt:variant>
        <vt:lpwstr>_Toc162358161</vt:lpwstr>
      </vt:variant>
      <vt:variant>
        <vt:i4>1835063</vt:i4>
      </vt:variant>
      <vt:variant>
        <vt:i4>278</vt:i4>
      </vt:variant>
      <vt:variant>
        <vt:i4>0</vt:i4>
      </vt:variant>
      <vt:variant>
        <vt:i4>5</vt:i4>
      </vt:variant>
      <vt:variant>
        <vt:lpwstr/>
      </vt:variant>
      <vt:variant>
        <vt:lpwstr>_Toc162358160</vt:lpwstr>
      </vt:variant>
      <vt:variant>
        <vt:i4>2031671</vt:i4>
      </vt:variant>
      <vt:variant>
        <vt:i4>272</vt:i4>
      </vt:variant>
      <vt:variant>
        <vt:i4>0</vt:i4>
      </vt:variant>
      <vt:variant>
        <vt:i4>5</vt:i4>
      </vt:variant>
      <vt:variant>
        <vt:lpwstr/>
      </vt:variant>
      <vt:variant>
        <vt:lpwstr>_Toc162358159</vt:lpwstr>
      </vt:variant>
      <vt:variant>
        <vt:i4>2031671</vt:i4>
      </vt:variant>
      <vt:variant>
        <vt:i4>266</vt:i4>
      </vt:variant>
      <vt:variant>
        <vt:i4>0</vt:i4>
      </vt:variant>
      <vt:variant>
        <vt:i4>5</vt:i4>
      </vt:variant>
      <vt:variant>
        <vt:lpwstr/>
      </vt:variant>
      <vt:variant>
        <vt:lpwstr>_Toc162358158</vt:lpwstr>
      </vt:variant>
      <vt:variant>
        <vt:i4>2031671</vt:i4>
      </vt:variant>
      <vt:variant>
        <vt:i4>260</vt:i4>
      </vt:variant>
      <vt:variant>
        <vt:i4>0</vt:i4>
      </vt:variant>
      <vt:variant>
        <vt:i4>5</vt:i4>
      </vt:variant>
      <vt:variant>
        <vt:lpwstr/>
      </vt:variant>
      <vt:variant>
        <vt:lpwstr>_Toc162358157</vt:lpwstr>
      </vt:variant>
      <vt:variant>
        <vt:i4>2031671</vt:i4>
      </vt:variant>
      <vt:variant>
        <vt:i4>254</vt:i4>
      </vt:variant>
      <vt:variant>
        <vt:i4>0</vt:i4>
      </vt:variant>
      <vt:variant>
        <vt:i4>5</vt:i4>
      </vt:variant>
      <vt:variant>
        <vt:lpwstr/>
      </vt:variant>
      <vt:variant>
        <vt:lpwstr>_Toc162358156</vt:lpwstr>
      </vt:variant>
      <vt:variant>
        <vt:i4>2031671</vt:i4>
      </vt:variant>
      <vt:variant>
        <vt:i4>248</vt:i4>
      </vt:variant>
      <vt:variant>
        <vt:i4>0</vt:i4>
      </vt:variant>
      <vt:variant>
        <vt:i4>5</vt:i4>
      </vt:variant>
      <vt:variant>
        <vt:lpwstr/>
      </vt:variant>
      <vt:variant>
        <vt:lpwstr>_Toc162358155</vt:lpwstr>
      </vt:variant>
      <vt:variant>
        <vt:i4>2031671</vt:i4>
      </vt:variant>
      <vt:variant>
        <vt:i4>242</vt:i4>
      </vt:variant>
      <vt:variant>
        <vt:i4>0</vt:i4>
      </vt:variant>
      <vt:variant>
        <vt:i4>5</vt:i4>
      </vt:variant>
      <vt:variant>
        <vt:lpwstr/>
      </vt:variant>
      <vt:variant>
        <vt:lpwstr>_Toc162358154</vt:lpwstr>
      </vt:variant>
      <vt:variant>
        <vt:i4>2031671</vt:i4>
      </vt:variant>
      <vt:variant>
        <vt:i4>236</vt:i4>
      </vt:variant>
      <vt:variant>
        <vt:i4>0</vt:i4>
      </vt:variant>
      <vt:variant>
        <vt:i4>5</vt:i4>
      </vt:variant>
      <vt:variant>
        <vt:lpwstr/>
      </vt:variant>
      <vt:variant>
        <vt:lpwstr>_Toc162358153</vt:lpwstr>
      </vt:variant>
      <vt:variant>
        <vt:i4>2031671</vt:i4>
      </vt:variant>
      <vt:variant>
        <vt:i4>230</vt:i4>
      </vt:variant>
      <vt:variant>
        <vt:i4>0</vt:i4>
      </vt:variant>
      <vt:variant>
        <vt:i4>5</vt:i4>
      </vt:variant>
      <vt:variant>
        <vt:lpwstr/>
      </vt:variant>
      <vt:variant>
        <vt:lpwstr>_Toc162358152</vt:lpwstr>
      </vt:variant>
      <vt:variant>
        <vt:i4>2031671</vt:i4>
      </vt:variant>
      <vt:variant>
        <vt:i4>224</vt:i4>
      </vt:variant>
      <vt:variant>
        <vt:i4>0</vt:i4>
      </vt:variant>
      <vt:variant>
        <vt:i4>5</vt:i4>
      </vt:variant>
      <vt:variant>
        <vt:lpwstr/>
      </vt:variant>
      <vt:variant>
        <vt:lpwstr>_Toc162358151</vt:lpwstr>
      </vt:variant>
      <vt:variant>
        <vt:i4>2031671</vt:i4>
      </vt:variant>
      <vt:variant>
        <vt:i4>218</vt:i4>
      </vt:variant>
      <vt:variant>
        <vt:i4>0</vt:i4>
      </vt:variant>
      <vt:variant>
        <vt:i4>5</vt:i4>
      </vt:variant>
      <vt:variant>
        <vt:lpwstr/>
      </vt:variant>
      <vt:variant>
        <vt:lpwstr>_Toc162358150</vt:lpwstr>
      </vt:variant>
      <vt:variant>
        <vt:i4>1966135</vt:i4>
      </vt:variant>
      <vt:variant>
        <vt:i4>212</vt:i4>
      </vt:variant>
      <vt:variant>
        <vt:i4>0</vt:i4>
      </vt:variant>
      <vt:variant>
        <vt:i4>5</vt:i4>
      </vt:variant>
      <vt:variant>
        <vt:lpwstr/>
      </vt:variant>
      <vt:variant>
        <vt:lpwstr>_Toc162358149</vt:lpwstr>
      </vt:variant>
      <vt:variant>
        <vt:i4>1966135</vt:i4>
      </vt:variant>
      <vt:variant>
        <vt:i4>206</vt:i4>
      </vt:variant>
      <vt:variant>
        <vt:i4>0</vt:i4>
      </vt:variant>
      <vt:variant>
        <vt:i4>5</vt:i4>
      </vt:variant>
      <vt:variant>
        <vt:lpwstr/>
      </vt:variant>
      <vt:variant>
        <vt:lpwstr>_Toc162358148</vt:lpwstr>
      </vt:variant>
      <vt:variant>
        <vt:i4>1966135</vt:i4>
      </vt:variant>
      <vt:variant>
        <vt:i4>200</vt:i4>
      </vt:variant>
      <vt:variant>
        <vt:i4>0</vt:i4>
      </vt:variant>
      <vt:variant>
        <vt:i4>5</vt:i4>
      </vt:variant>
      <vt:variant>
        <vt:lpwstr/>
      </vt:variant>
      <vt:variant>
        <vt:lpwstr>_Toc162358147</vt:lpwstr>
      </vt:variant>
      <vt:variant>
        <vt:i4>1966135</vt:i4>
      </vt:variant>
      <vt:variant>
        <vt:i4>194</vt:i4>
      </vt:variant>
      <vt:variant>
        <vt:i4>0</vt:i4>
      </vt:variant>
      <vt:variant>
        <vt:i4>5</vt:i4>
      </vt:variant>
      <vt:variant>
        <vt:lpwstr/>
      </vt:variant>
      <vt:variant>
        <vt:lpwstr>_Toc162358146</vt:lpwstr>
      </vt:variant>
      <vt:variant>
        <vt:i4>1966135</vt:i4>
      </vt:variant>
      <vt:variant>
        <vt:i4>188</vt:i4>
      </vt:variant>
      <vt:variant>
        <vt:i4>0</vt:i4>
      </vt:variant>
      <vt:variant>
        <vt:i4>5</vt:i4>
      </vt:variant>
      <vt:variant>
        <vt:lpwstr/>
      </vt:variant>
      <vt:variant>
        <vt:lpwstr>_Toc162358145</vt:lpwstr>
      </vt:variant>
      <vt:variant>
        <vt:i4>1966135</vt:i4>
      </vt:variant>
      <vt:variant>
        <vt:i4>182</vt:i4>
      </vt:variant>
      <vt:variant>
        <vt:i4>0</vt:i4>
      </vt:variant>
      <vt:variant>
        <vt:i4>5</vt:i4>
      </vt:variant>
      <vt:variant>
        <vt:lpwstr/>
      </vt:variant>
      <vt:variant>
        <vt:lpwstr>_Toc162358144</vt:lpwstr>
      </vt:variant>
      <vt:variant>
        <vt:i4>1966135</vt:i4>
      </vt:variant>
      <vt:variant>
        <vt:i4>176</vt:i4>
      </vt:variant>
      <vt:variant>
        <vt:i4>0</vt:i4>
      </vt:variant>
      <vt:variant>
        <vt:i4>5</vt:i4>
      </vt:variant>
      <vt:variant>
        <vt:lpwstr/>
      </vt:variant>
      <vt:variant>
        <vt:lpwstr>_Toc162358143</vt:lpwstr>
      </vt:variant>
      <vt:variant>
        <vt:i4>1966135</vt:i4>
      </vt:variant>
      <vt:variant>
        <vt:i4>170</vt:i4>
      </vt:variant>
      <vt:variant>
        <vt:i4>0</vt:i4>
      </vt:variant>
      <vt:variant>
        <vt:i4>5</vt:i4>
      </vt:variant>
      <vt:variant>
        <vt:lpwstr/>
      </vt:variant>
      <vt:variant>
        <vt:lpwstr>_Toc162358142</vt:lpwstr>
      </vt:variant>
      <vt:variant>
        <vt:i4>1966135</vt:i4>
      </vt:variant>
      <vt:variant>
        <vt:i4>164</vt:i4>
      </vt:variant>
      <vt:variant>
        <vt:i4>0</vt:i4>
      </vt:variant>
      <vt:variant>
        <vt:i4>5</vt:i4>
      </vt:variant>
      <vt:variant>
        <vt:lpwstr/>
      </vt:variant>
      <vt:variant>
        <vt:lpwstr>_Toc162358141</vt:lpwstr>
      </vt:variant>
      <vt:variant>
        <vt:i4>1966135</vt:i4>
      </vt:variant>
      <vt:variant>
        <vt:i4>158</vt:i4>
      </vt:variant>
      <vt:variant>
        <vt:i4>0</vt:i4>
      </vt:variant>
      <vt:variant>
        <vt:i4>5</vt:i4>
      </vt:variant>
      <vt:variant>
        <vt:lpwstr/>
      </vt:variant>
      <vt:variant>
        <vt:lpwstr>_Toc162358140</vt:lpwstr>
      </vt:variant>
      <vt:variant>
        <vt:i4>1638455</vt:i4>
      </vt:variant>
      <vt:variant>
        <vt:i4>152</vt:i4>
      </vt:variant>
      <vt:variant>
        <vt:i4>0</vt:i4>
      </vt:variant>
      <vt:variant>
        <vt:i4>5</vt:i4>
      </vt:variant>
      <vt:variant>
        <vt:lpwstr/>
      </vt:variant>
      <vt:variant>
        <vt:lpwstr>_Toc162358139</vt:lpwstr>
      </vt:variant>
      <vt:variant>
        <vt:i4>1638455</vt:i4>
      </vt:variant>
      <vt:variant>
        <vt:i4>146</vt:i4>
      </vt:variant>
      <vt:variant>
        <vt:i4>0</vt:i4>
      </vt:variant>
      <vt:variant>
        <vt:i4>5</vt:i4>
      </vt:variant>
      <vt:variant>
        <vt:lpwstr/>
      </vt:variant>
      <vt:variant>
        <vt:lpwstr>_Toc162358138</vt:lpwstr>
      </vt:variant>
      <vt:variant>
        <vt:i4>1638455</vt:i4>
      </vt:variant>
      <vt:variant>
        <vt:i4>140</vt:i4>
      </vt:variant>
      <vt:variant>
        <vt:i4>0</vt:i4>
      </vt:variant>
      <vt:variant>
        <vt:i4>5</vt:i4>
      </vt:variant>
      <vt:variant>
        <vt:lpwstr/>
      </vt:variant>
      <vt:variant>
        <vt:lpwstr>_Toc162358137</vt:lpwstr>
      </vt:variant>
      <vt:variant>
        <vt:i4>1638455</vt:i4>
      </vt:variant>
      <vt:variant>
        <vt:i4>134</vt:i4>
      </vt:variant>
      <vt:variant>
        <vt:i4>0</vt:i4>
      </vt:variant>
      <vt:variant>
        <vt:i4>5</vt:i4>
      </vt:variant>
      <vt:variant>
        <vt:lpwstr/>
      </vt:variant>
      <vt:variant>
        <vt:lpwstr>_Toc162358136</vt:lpwstr>
      </vt:variant>
      <vt:variant>
        <vt:i4>1638455</vt:i4>
      </vt:variant>
      <vt:variant>
        <vt:i4>128</vt:i4>
      </vt:variant>
      <vt:variant>
        <vt:i4>0</vt:i4>
      </vt:variant>
      <vt:variant>
        <vt:i4>5</vt:i4>
      </vt:variant>
      <vt:variant>
        <vt:lpwstr/>
      </vt:variant>
      <vt:variant>
        <vt:lpwstr>_Toc162358135</vt:lpwstr>
      </vt:variant>
      <vt:variant>
        <vt:i4>1638455</vt:i4>
      </vt:variant>
      <vt:variant>
        <vt:i4>122</vt:i4>
      </vt:variant>
      <vt:variant>
        <vt:i4>0</vt:i4>
      </vt:variant>
      <vt:variant>
        <vt:i4>5</vt:i4>
      </vt:variant>
      <vt:variant>
        <vt:lpwstr/>
      </vt:variant>
      <vt:variant>
        <vt:lpwstr>_Toc162358134</vt:lpwstr>
      </vt:variant>
      <vt:variant>
        <vt:i4>1638455</vt:i4>
      </vt:variant>
      <vt:variant>
        <vt:i4>116</vt:i4>
      </vt:variant>
      <vt:variant>
        <vt:i4>0</vt:i4>
      </vt:variant>
      <vt:variant>
        <vt:i4>5</vt:i4>
      </vt:variant>
      <vt:variant>
        <vt:lpwstr/>
      </vt:variant>
      <vt:variant>
        <vt:lpwstr>_Toc162358133</vt:lpwstr>
      </vt:variant>
      <vt:variant>
        <vt:i4>1638455</vt:i4>
      </vt:variant>
      <vt:variant>
        <vt:i4>110</vt:i4>
      </vt:variant>
      <vt:variant>
        <vt:i4>0</vt:i4>
      </vt:variant>
      <vt:variant>
        <vt:i4>5</vt:i4>
      </vt:variant>
      <vt:variant>
        <vt:lpwstr/>
      </vt:variant>
      <vt:variant>
        <vt:lpwstr>_Toc162358132</vt:lpwstr>
      </vt:variant>
      <vt:variant>
        <vt:i4>1638455</vt:i4>
      </vt:variant>
      <vt:variant>
        <vt:i4>104</vt:i4>
      </vt:variant>
      <vt:variant>
        <vt:i4>0</vt:i4>
      </vt:variant>
      <vt:variant>
        <vt:i4>5</vt:i4>
      </vt:variant>
      <vt:variant>
        <vt:lpwstr/>
      </vt:variant>
      <vt:variant>
        <vt:lpwstr>_Toc162358131</vt:lpwstr>
      </vt:variant>
      <vt:variant>
        <vt:i4>1638455</vt:i4>
      </vt:variant>
      <vt:variant>
        <vt:i4>98</vt:i4>
      </vt:variant>
      <vt:variant>
        <vt:i4>0</vt:i4>
      </vt:variant>
      <vt:variant>
        <vt:i4>5</vt:i4>
      </vt:variant>
      <vt:variant>
        <vt:lpwstr/>
      </vt:variant>
      <vt:variant>
        <vt:lpwstr>_Toc162358130</vt:lpwstr>
      </vt:variant>
      <vt:variant>
        <vt:i4>1572919</vt:i4>
      </vt:variant>
      <vt:variant>
        <vt:i4>92</vt:i4>
      </vt:variant>
      <vt:variant>
        <vt:i4>0</vt:i4>
      </vt:variant>
      <vt:variant>
        <vt:i4>5</vt:i4>
      </vt:variant>
      <vt:variant>
        <vt:lpwstr/>
      </vt:variant>
      <vt:variant>
        <vt:lpwstr>_Toc162358129</vt:lpwstr>
      </vt:variant>
      <vt:variant>
        <vt:i4>1572919</vt:i4>
      </vt:variant>
      <vt:variant>
        <vt:i4>86</vt:i4>
      </vt:variant>
      <vt:variant>
        <vt:i4>0</vt:i4>
      </vt:variant>
      <vt:variant>
        <vt:i4>5</vt:i4>
      </vt:variant>
      <vt:variant>
        <vt:lpwstr/>
      </vt:variant>
      <vt:variant>
        <vt:lpwstr>_Toc162358128</vt:lpwstr>
      </vt:variant>
      <vt:variant>
        <vt:i4>1572919</vt:i4>
      </vt:variant>
      <vt:variant>
        <vt:i4>80</vt:i4>
      </vt:variant>
      <vt:variant>
        <vt:i4>0</vt:i4>
      </vt:variant>
      <vt:variant>
        <vt:i4>5</vt:i4>
      </vt:variant>
      <vt:variant>
        <vt:lpwstr/>
      </vt:variant>
      <vt:variant>
        <vt:lpwstr>_Toc162358127</vt:lpwstr>
      </vt:variant>
      <vt:variant>
        <vt:i4>1572919</vt:i4>
      </vt:variant>
      <vt:variant>
        <vt:i4>74</vt:i4>
      </vt:variant>
      <vt:variant>
        <vt:i4>0</vt:i4>
      </vt:variant>
      <vt:variant>
        <vt:i4>5</vt:i4>
      </vt:variant>
      <vt:variant>
        <vt:lpwstr/>
      </vt:variant>
      <vt:variant>
        <vt:lpwstr>_Toc162358126</vt:lpwstr>
      </vt:variant>
      <vt:variant>
        <vt:i4>1572919</vt:i4>
      </vt:variant>
      <vt:variant>
        <vt:i4>68</vt:i4>
      </vt:variant>
      <vt:variant>
        <vt:i4>0</vt:i4>
      </vt:variant>
      <vt:variant>
        <vt:i4>5</vt:i4>
      </vt:variant>
      <vt:variant>
        <vt:lpwstr/>
      </vt:variant>
      <vt:variant>
        <vt:lpwstr>_Toc162358125</vt:lpwstr>
      </vt:variant>
      <vt:variant>
        <vt:i4>1572919</vt:i4>
      </vt:variant>
      <vt:variant>
        <vt:i4>62</vt:i4>
      </vt:variant>
      <vt:variant>
        <vt:i4>0</vt:i4>
      </vt:variant>
      <vt:variant>
        <vt:i4>5</vt:i4>
      </vt:variant>
      <vt:variant>
        <vt:lpwstr/>
      </vt:variant>
      <vt:variant>
        <vt:lpwstr>_Toc162358124</vt:lpwstr>
      </vt:variant>
      <vt:variant>
        <vt:i4>1572919</vt:i4>
      </vt:variant>
      <vt:variant>
        <vt:i4>56</vt:i4>
      </vt:variant>
      <vt:variant>
        <vt:i4>0</vt:i4>
      </vt:variant>
      <vt:variant>
        <vt:i4>5</vt:i4>
      </vt:variant>
      <vt:variant>
        <vt:lpwstr/>
      </vt:variant>
      <vt:variant>
        <vt:lpwstr>_Toc162358123</vt:lpwstr>
      </vt:variant>
      <vt:variant>
        <vt:i4>1572919</vt:i4>
      </vt:variant>
      <vt:variant>
        <vt:i4>50</vt:i4>
      </vt:variant>
      <vt:variant>
        <vt:i4>0</vt:i4>
      </vt:variant>
      <vt:variant>
        <vt:i4>5</vt:i4>
      </vt:variant>
      <vt:variant>
        <vt:lpwstr/>
      </vt:variant>
      <vt:variant>
        <vt:lpwstr>_Toc162358122</vt:lpwstr>
      </vt:variant>
      <vt:variant>
        <vt:i4>1572919</vt:i4>
      </vt:variant>
      <vt:variant>
        <vt:i4>44</vt:i4>
      </vt:variant>
      <vt:variant>
        <vt:i4>0</vt:i4>
      </vt:variant>
      <vt:variant>
        <vt:i4>5</vt:i4>
      </vt:variant>
      <vt:variant>
        <vt:lpwstr/>
      </vt:variant>
      <vt:variant>
        <vt:lpwstr>_Toc162358121</vt:lpwstr>
      </vt:variant>
      <vt:variant>
        <vt:i4>1572919</vt:i4>
      </vt:variant>
      <vt:variant>
        <vt:i4>38</vt:i4>
      </vt:variant>
      <vt:variant>
        <vt:i4>0</vt:i4>
      </vt:variant>
      <vt:variant>
        <vt:i4>5</vt:i4>
      </vt:variant>
      <vt:variant>
        <vt:lpwstr/>
      </vt:variant>
      <vt:variant>
        <vt:lpwstr>_Toc162358120</vt:lpwstr>
      </vt:variant>
      <vt:variant>
        <vt:i4>1769527</vt:i4>
      </vt:variant>
      <vt:variant>
        <vt:i4>32</vt:i4>
      </vt:variant>
      <vt:variant>
        <vt:i4>0</vt:i4>
      </vt:variant>
      <vt:variant>
        <vt:i4>5</vt:i4>
      </vt:variant>
      <vt:variant>
        <vt:lpwstr/>
      </vt:variant>
      <vt:variant>
        <vt:lpwstr>_Toc162358119</vt:lpwstr>
      </vt:variant>
      <vt:variant>
        <vt:i4>1769527</vt:i4>
      </vt:variant>
      <vt:variant>
        <vt:i4>26</vt:i4>
      </vt:variant>
      <vt:variant>
        <vt:i4>0</vt:i4>
      </vt:variant>
      <vt:variant>
        <vt:i4>5</vt:i4>
      </vt:variant>
      <vt:variant>
        <vt:lpwstr/>
      </vt:variant>
      <vt:variant>
        <vt:lpwstr>_Toc162358118</vt:lpwstr>
      </vt:variant>
      <vt:variant>
        <vt:i4>1769527</vt:i4>
      </vt:variant>
      <vt:variant>
        <vt:i4>20</vt:i4>
      </vt:variant>
      <vt:variant>
        <vt:i4>0</vt:i4>
      </vt:variant>
      <vt:variant>
        <vt:i4>5</vt:i4>
      </vt:variant>
      <vt:variant>
        <vt:lpwstr/>
      </vt:variant>
      <vt:variant>
        <vt:lpwstr>_Toc162358117</vt:lpwstr>
      </vt:variant>
      <vt:variant>
        <vt:i4>1769527</vt:i4>
      </vt:variant>
      <vt:variant>
        <vt:i4>14</vt:i4>
      </vt:variant>
      <vt:variant>
        <vt:i4>0</vt:i4>
      </vt:variant>
      <vt:variant>
        <vt:i4>5</vt:i4>
      </vt:variant>
      <vt:variant>
        <vt:lpwstr/>
      </vt:variant>
      <vt:variant>
        <vt:lpwstr>_Toc162358116</vt:lpwstr>
      </vt:variant>
      <vt:variant>
        <vt:i4>1769527</vt:i4>
      </vt:variant>
      <vt:variant>
        <vt:i4>8</vt:i4>
      </vt:variant>
      <vt:variant>
        <vt:i4>0</vt:i4>
      </vt:variant>
      <vt:variant>
        <vt:i4>5</vt:i4>
      </vt:variant>
      <vt:variant>
        <vt:lpwstr/>
      </vt:variant>
      <vt:variant>
        <vt:lpwstr>_Toc162358115</vt:lpwstr>
      </vt:variant>
      <vt:variant>
        <vt:i4>1769527</vt:i4>
      </vt:variant>
      <vt:variant>
        <vt:i4>2</vt:i4>
      </vt:variant>
      <vt:variant>
        <vt:i4>0</vt:i4>
      </vt:variant>
      <vt:variant>
        <vt:i4>5</vt:i4>
      </vt:variant>
      <vt:variant>
        <vt:lpwstr/>
      </vt:variant>
      <vt:variant>
        <vt:lpwstr>_Toc162358114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Afvaltransport en -verwerking 2025 DEF 01-04-2025</dc:title>
  <dc:subject/>
  <dc:creator>Myrthe Pino</dc:creator>
  <cp:keywords/>
  <cp:lastModifiedBy>Marloes Vis</cp:lastModifiedBy>
  <cp:revision>320</cp:revision>
  <cp:lastPrinted>2025-05-08T09:27:00Z</cp:lastPrinted>
  <dcterms:created xsi:type="dcterms:W3CDTF">2025-01-09T15:55:00Z</dcterms:created>
  <dcterms:modified xsi:type="dcterms:W3CDTF">2025-05-08T09:28:00Z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0x0101002AF20B36A20F2A41A7105EB9F78B798E</vt:lpwstr>
  </property>
  <property fmtid="{D5CDD505-2E9C-101B-9397-08002B2CF9AE}" pid="3" name="MediaServiceImageTags">
    <vt:lpwstr/>
  </property>
  <property fmtid="{D5CDD505-2E9C-101B-9397-08002B2CF9AE}" pid="4" name="Order">
    <vt:r8>24502800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