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3A1B" w14:textId="158D99DC" w:rsidR="00A93169" w:rsidRPr="007161E7" w:rsidRDefault="00E117BD" w:rsidP="00A93169">
      <w:pPr>
        <w:spacing w:line="288" w:lineRule="auto"/>
        <w:rPr>
          <w:rFonts w:ascii="Futura Book" w:hAnsi="Futura Book"/>
          <w:b/>
          <w:color w:val="000000"/>
          <w:sz w:val="40"/>
          <w:szCs w:val="40"/>
        </w:rPr>
      </w:pPr>
      <w:bookmarkStart w:id="0" w:name="_Hlk193499828"/>
      <w:r>
        <w:rPr>
          <w:rFonts w:ascii="Futura Book" w:hAnsi="Futura Book"/>
          <w:b/>
          <w:noProof/>
          <w:color w:val="000000"/>
          <w:sz w:val="40"/>
          <w:szCs w:val="40"/>
        </w:rPr>
        <w:drawing>
          <wp:anchor distT="0" distB="0" distL="114300" distR="114300" simplePos="0" relativeHeight="251659264" behindDoc="0" locked="0" layoutInCell="1" allowOverlap="1" wp14:anchorId="62133768" wp14:editId="74544BA2">
            <wp:simplePos x="0" y="0"/>
            <wp:positionH relativeFrom="page">
              <wp:posOffset>0</wp:posOffset>
            </wp:positionH>
            <wp:positionV relativeFrom="page">
              <wp:posOffset>252095</wp:posOffset>
            </wp:positionV>
            <wp:extent cx="2019300" cy="234950"/>
            <wp:effectExtent l="0" t="0" r="0" b="0"/>
            <wp:wrapNone/>
            <wp:docPr id="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B10C40" w14:textId="77777777" w:rsidR="00A93169" w:rsidRPr="007161E7" w:rsidRDefault="00A93169" w:rsidP="00A93169">
      <w:pPr>
        <w:spacing w:line="288" w:lineRule="auto"/>
        <w:rPr>
          <w:rFonts w:ascii="Futura Book" w:hAnsi="Futura Book"/>
          <w:b/>
          <w:color w:val="000000"/>
          <w:sz w:val="26"/>
          <w:szCs w:val="26"/>
        </w:rPr>
      </w:pPr>
    </w:p>
    <w:p w14:paraId="6A2FE969" w14:textId="77777777" w:rsidR="00163296" w:rsidRPr="007161E7" w:rsidRDefault="00163296" w:rsidP="00163296">
      <w:pPr>
        <w:pStyle w:val="rapporttitel"/>
        <w:spacing w:line="320" w:lineRule="exact"/>
        <w:ind w:right="-2865"/>
        <w:rPr>
          <w:spacing w:val="-6"/>
          <w:szCs w:val="26"/>
        </w:rPr>
      </w:pPr>
      <w:r w:rsidRPr="007161E7">
        <w:rPr>
          <w:spacing w:val="-6"/>
          <w:szCs w:val="26"/>
        </w:rPr>
        <w:t>Marktconsultatie provincie Noord-Brabant</w:t>
      </w:r>
    </w:p>
    <w:p w14:paraId="57A027BC" w14:textId="77777777" w:rsidR="000A2145" w:rsidRDefault="000A2145" w:rsidP="00163296">
      <w:pPr>
        <w:pStyle w:val="rapporttitel"/>
        <w:spacing w:line="320" w:lineRule="exact"/>
        <w:rPr>
          <w:b w:val="0"/>
          <w:bCs/>
        </w:rPr>
      </w:pPr>
      <w:r>
        <w:rPr>
          <w:b w:val="0"/>
          <w:bCs/>
        </w:rPr>
        <w:t>Plan van Aanpak Herintroductietraject Donker Pimpernelblauwtje Natura 2000-gebied Vlijmens Ven, Moerputten &amp; Bossche Broek</w:t>
      </w:r>
    </w:p>
    <w:p w14:paraId="4B1A4C37" w14:textId="340CB306" w:rsidR="00163296" w:rsidRDefault="00163296" w:rsidP="00163296">
      <w:pPr>
        <w:pStyle w:val="rapporttitel"/>
        <w:spacing w:line="320" w:lineRule="exact"/>
        <w:rPr>
          <w:ins w:id="1" w:author="Arno Braam" w:date="2025-03-25T10:23:00Z"/>
          <w:b w:val="0"/>
          <w:bCs/>
        </w:rPr>
      </w:pPr>
      <w:r w:rsidRPr="00A65B4A">
        <w:rPr>
          <w:b w:val="0"/>
          <w:bCs/>
          <w:highlight w:val="yellow"/>
          <w:rPrChange w:id="2" w:author="Arno Braam" w:date="2025-03-25T10:24:00Z">
            <w:rPr>
              <w:b w:val="0"/>
              <w:bCs/>
            </w:rPr>
          </w:rPrChange>
        </w:rPr>
        <w:t xml:space="preserve">Casenummer: </w:t>
      </w:r>
      <w:r w:rsidR="00DB659D" w:rsidRPr="00DB659D">
        <w:rPr>
          <w:b w:val="0"/>
          <w:bCs/>
          <w:highlight w:val="yellow"/>
        </w:rPr>
        <w:t>C2353906</w:t>
      </w:r>
      <w:del w:id="3" w:author="Ceylan Tasli" w:date="2025-03-31T10:47:00Z">
        <w:r w:rsidRPr="00A65B4A" w:rsidDel="00DB659D">
          <w:rPr>
            <w:b w:val="0"/>
            <w:bCs/>
            <w:highlight w:val="yellow"/>
            <w:rPrChange w:id="4" w:author="Arno Braam" w:date="2025-03-25T10:24:00Z">
              <w:rPr>
                <w:b w:val="0"/>
                <w:bCs/>
              </w:rPr>
            </w:rPrChange>
          </w:rPr>
          <w:delText>&lt;nummer&gt;</w:delText>
        </w:r>
      </w:del>
    </w:p>
    <w:p w14:paraId="632FF539" w14:textId="77777777" w:rsidR="002B3299" w:rsidRDefault="002B3299" w:rsidP="002B3299">
      <w:pPr>
        <w:rPr>
          <w:ins w:id="5" w:author="Arno Braam" w:date="2025-03-25T10:23:00Z"/>
        </w:rPr>
      </w:pPr>
    </w:p>
    <w:p w14:paraId="4AEAC979" w14:textId="77777777" w:rsidR="00A93169" w:rsidRPr="007161E7" w:rsidRDefault="00A93169" w:rsidP="00A93169">
      <w:pPr>
        <w:spacing w:line="288" w:lineRule="auto"/>
        <w:jc w:val="center"/>
        <w:rPr>
          <w:rFonts w:ascii="Futura Book" w:hAnsi="Futura Book"/>
          <w:b/>
          <w:color w:val="000000"/>
          <w:sz w:val="40"/>
          <w:szCs w:val="40"/>
        </w:rPr>
      </w:pPr>
    </w:p>
    <w:p w14:paraId="2C400B96" w14:textId="77777777" w:rsidR="00A93169" w:rsidRPr="007161E7" w:rsidRDefault="00A93169" w:rsidP="00A93169">
      <w:pPr>
        <w:spacing w:line="288" w:lineRule="auto"/>
        <w:jc w:val="center"/>
        <w:rPr>
          <w:rFonts w:ascii="Futura Book" w:hAnsi="Futura Book"/>
          <w:b/>
          <w:color w:val="000000"/>
          <w:sz w:val="40"/>
          <w:szCs w:val="40"/>
        </w:rPr>
      </w:pPr>
    </w:p>
    <w:p w14:paraId="30095129" w14:textId="77777777" w:rsidR="00163296" w:rsidRPr="007161E7" w:rsidRDefault="00163296" w:rsidP="00163296">
      <w:pPr>
        <w:pStyle w:val="referentiekop"/>
        <w:ind w:left="1588"/>
      </w:pPr>
    </w:p>
    <w:p w14:paraId="707B594C" w14:textId="77777777" w:rsidR="00A93169" w:rsidRPr="007161E7" w:rsidRDefault="00A93169" w:rsidP="00A93169">
      <w:pPr>
        <w:spacing w:line="288" w:lineRule="auto"/>
        <w:jc w:val="center"/>
        <w:rPr>
          <w:rFonts w:ascii="Futura Book" w:hAnsi="Futura Book"/>
          <w:b/>
          <w:color w:val="000000"/>
          <w:sz w:val="40"/>
          <w:szCs w:val="40"/>
        </w:rPr>
      </w:pPr>
    </w:p>
    <w:p w14:paraId="471DBCC8" w14:textId="4DEEF35F" w:rsidR="00A93169" w:rsidRPr="007161E7" w:rsidRDefault="00A93169" w:rsidP="00A93169">
      <w:pPr>
        <w:spacing w:line="288" w:lineRule="auto"/>
        <w:jc w:val="center"/>
        <w:rPr>
          <w:rFonts w:ascii="Futura Book" w:hAnsi="Futura Book"/>
          <w:b/>
          <w:color w:val="000000"/>
          <w:sz w:val="40"/>
          <w:szCs w:val="40"/>
        </w:rPr>
      </w:pPr>
    </w:p>
    <w:p w14:paraId="5AE02E61" w14:textId="77777777" w:rsidR="00A93169" w:rsidRPr="007161E7" w:rsidRDefault="00A93169" w:rsidP="00A93169">
      <w:pPr>
        <w:spacing w:line="288" w:lineRule="auto"/>
        <w:jc w:val="center"/>
        <w:rPr>
          <w:rFonts w:ascii="Futura Book" w:hAnsi="Futura Book"/>
          <w:b/>
          <w:color w:val="000000"/>
          <w:sz w:val="40"/>
          <w:szCs w:val="40"/>
        </w:rPr>
      </w:pPr>
    </w:p>
    <w:p w14:paraId="65602464" w14:textId="77777777" w:rsidR="00A93169" w:rsidRPr="007161E7" w:rsidRDefault="00A93169" w:rsidP="00A93169">
      <w:pPr>
        <w:spacing w:line="288" w:lineRule="auto"/>
        <w:jc w:val="center"/>
        <w:rPr>
          <w:rFonts w:ascii="Futura Book" w:hAnsi="Futura Book"/>
          <w:b/>
          <w:color w:val="000000"/>
          <w:sz w:val="40"/>
          <w:szCs w:val="40"/>
        </w:rPr>
      </w:pPr>
    </w:p>
    <w:p w14:paraId="3460F269" w14:textId="6915A238" w:rsidR="00A93169" w:rsidRPr="007161E7" w:rsidRDefault="00E117BD" w:rsidP="00A93169">
      <w:pPr>
        <w:spacing w:line="288" w:lineRule="auto"/>
        <w:jc w:val="center"/>
        <w:rPr>
          <w:rFonts w:ascii="Futura Book" w:hAnsi="Futura Book"/>
          <w:b/>
          <w:color w:val="000000"/>
          <w:sz w:val="40"/>
          <w:szCs w:val="40"/>
        </w:rPr>
      </w:pPr>
      <w:r w:rsidRPr="007161E7">
        <w:rPr>
          <w:rFonts w:ascii="Futura Book" w:hAnsi="Futura Book"/>
          <w:b/>
          <w:noProof/>
          <w:color w:val="000000"/>
          <w:sz w:val="40"/>
          <w:szCs w:val="40"/>
        </w:rPr>
        <mc:AlternateContent>
          <mc:Choice Requires="wps">
            <w:drawing>
              <wp:anchor distT="0" distB="0" distL="114300" distR="114300" simplePos="0" relativeHeight="251658240" behindDoc="0" locked="0" layoutInCell="1" allowOverlap="1" wp14:anchorId="16418A51" wp14:editId="4ADF06D3">
                <wp:simplePos x="0" y="0"/>
                <wp:positionH relativeFrom="page">
                  <wp:posOffset>5796915</wp:posOffset>
                </wp:positionH>
                <wp:positionV relativeFrom="page">
                  <wp:posOffset>2562860</wp:posOffset>
                </wp:positionV>
                <wp:extent cx="1259840" cy="1783080"/>
                <wp:effectExtent l="0" t="635" r="1270" b="0"/>
                <wp:wrapNone/>
                <wp:docPr id="767605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AD47A" w14:textId="77777777" w:rsidR="00163296" w:rsidRDefault="00163296" w:rsidP="00163296">
                            <w:pPr>
                              <w:pStyle w:val="referentiekop"/>
                            </w:pPr>
                            <w:r>
                              <w:t>Auteur</w:t>
                            </w:r>
                          </w:p>
                          <w:p w14:paraId="4C362423" w14:textId="30C8B177" w:rsidR="00163296" w:rsidRDefault="00DB659D" w:rsidP="00163296">
                            <w:pPr>
                              <w:pStyle w:val="PNB"/>
                            </w:pPr>
                            <w:bookmarkStart w:id="6" w:name="contactpersoon"/>
                            <w:bookmarkEnd w:id="6"/>
                            <w:r>
                              <w:t>Ceylan Tasli</w:t>
                            </w:r>
                          </w:p>
                          <w:p w14:paraId="742607F3" w14:textId="3BD171BC" w:rsidR="00DB659D" w:rsidRDefault="00DB659D" w:rsidP="00163296">
                            <w:pPr>
                              <w:pStyle w:val="PNB"/>
                            </w:pPr>
                            <w:r>
                              <w:t>Arno Braam</w:t>
                            </w:r>
                          </w:p>
                          <w:p w14:paraId="5415280F" w14:textId="77777777" w:rsidR="00163296" w:rsidRDefault="00163296" w:rsidP="00163296">
                            <w:pPr>
                              <w:pStyle w:val="referentiekop"/>
                            </w:pPr>
                            <w:r>
                              <w:t>Datum</w:t>
                            </w:r>
                          </w:p>
                          <w:p w14:paraId="4AAE9D04" w14:textId="2FE42D23" w:rsidR="00163296" w:rsidRDefault="000A2145" w:rsidP="00163296">
                            <w:pPr>
                              <w:pStyle w:val="PNB"/>
                            </w:pPr>
                            <w:bookmarkStart w:id="7" w:name="datum"/>
                            <w:bookmarkEnd w:id="7"/>
                            <w:r>
                              <w:t>25-3-2025</w:t>
                            </w:r>
                          </w:p>
                          <w:p w14:paraId="27CA8CEE" w14:textId="77777777" w:rsidR="00163296" w:rsidRDefault="00163296" w:rsidP="001632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18A51" id="_x0000_t202" coordsize="21600,21600" o:spt="202" path="m,l,21600r21600,l21600,xe">
                <v:stroke joinstyle="miter"/>
                <v:path gradientshapeok="t" o:connecttype="rect"/>
              </v:shapetype>
              <v:shape id="Text Box 6" o:spid="_x0000_s1026" type="#_x0000_t202" style="position:absolute;left:0;text-align:left;margin-left:456.45pt;margin-top:201.8pt;width:99.2pt;height:14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" filled="f" stroked="f">
                <v:textbox inset="0,0,0,0">
                  <w:txbxContent>
                    <w:p w14:paraId="5D7AD47A" w14:textId="77777777" w:rsidR="00163296" w:rsidRDefault="00163296" w:rsidP="00163296">
                      <w:pPr>
                        <w:pStyle w:val="referentiekop"/>
                      </w:pPr>
                      <w:r>
                        <w:t>Auteur</w:t>
                      </w:r>
                    </w:p>
                    <w:p w14:paraId="4C362423" w14:textId="30C8B177" w:rsidR="00163296" w:rsidRDefault="00DB659D" w:rsidP="00163296">
                      <w:pPr>
                        <w:pStyle w:val="PNB"/>
                      </w:pPr>
                      <w:bookmarkStart w:id="8" w:name="contactpersoon"/>
                      <w:bookmarkEnd w:id="8"/>
                      <w:r>
                        <w:t>Ceylan Tasli</w:t>
                      </w:r>
                    </w:p>
                    <w:p w14:paraId="742607F3" w14:textId="3BD171BC" w:rsidR="00DB659D" w:rsidRDefault="00DB659D" w:rsidP="00163296">
                      <w:pPr>
                        <w:pStyle w:val="PNB"/>
                      </w:pPr>
                      <w:r>
                        <w:t>Arno Braam</w:t>
                      </w:r>
                    </w:p>
                    <w:p w14:paraId="5415280F" w14:textId="77777777" w:rsidR="00163296" w:rsidRDefault="00163296" w:rsidP="00163296">
                      <w:pPr>
                        <w:pStyle w:val="referentiekop"/>
                      </w:pPr>
                      <w:r>
                        <w:t>Datum</w:t>
                      </w:r>
                    </w:p>
                    <w:p w14:paraId="4AAE9D04" w14:textId="2FE42D23" w:rsidR="00163296" w:rsidRDefault="000A2145" w:rsidP="00163296">
                      <w:pPr>
                        <w:pStyle w:val="PNB"/>
                      </w:pPr>
                      <w:bookmarkStart w:id="9" w:name="datum"/>
                      <w:bookmarkEnd w:id="9"/>
                      <w:r>
                        <w:t>25-3-2025</w:t>
                      </w:r>
                    </w:p>
                    <w:p w14:paraId="27CA8CEE" w14:textId="77777777" w:rsidR="00163296" w:rsidRDefault="00163296" w:rsidP="00163296"/>
                  </w:txbxContent>
                </v:textbox>
                <w10:wrap anchorx="page" anchory="page"/>
              </v:shape>
            </w:pict>
          </mc:Fallback>
        </mc:AlternateContent>
      </w:r>
    </w:p>
    <w:p w14:paraId="06407712" w14:textId="77777777" w:rsidR="00A93169" w:rsidRPr="007161E7" w:rsidRDefault="00A93169" w:rsidP="00A93169">
      <w:pPr>
        <w:spacing w:line="288" w:lineRule="auto"/>
        <w:jc w:val="center"/>
        <w:rPr>
          <w:rFonts w:ascii="Futura Book" w:hAnsi="Futura Book"/>
          <w:b/>
          <w:color w:val="000000"/>
          <w:sz w:val="40"/>
          <w:szCs w:val="40"/>
        </w:rPr>
      </w:pPr>
    </w:p>
    <w:p w14:paraId="7224A79B" w14:textId="77777777" w:rsidR="00A93169" w:rsidRPr="007161E7" w:rsidRDefault="00A93169" w:rsidP="00A93169">
      <w:pPr>
        <w:spacing w:line="288" w:lineRule="auto"/>
        <w:jc w:val="center"/>
        <w:rPr>
          <w:rFonts w:ascii="Futura Book" w:hAnsi="Futura Book"/>
          <w:b/>
          <w:color w:val="000000"/>
          <w:sz w:val="40"/>
          <w:szCs w:val="40"/>
        </w:rPr>
      </w:pPr>
    </w:p>
    <w:p w14:paraId="033EDCC0" w14:textId="77777777" w:rsidR="00A93169" w:rsidRPr="007161E7" w:rsidRDefault="00A93169" w:rsidP="00A93169">
      <w:pPr>
        <w:spacing w:line="288" w:lineRule="auto"/>
        <w:jc w:val="center"/>
        <w:rPr>
          <w:rFonts w:ascii="Futura Book" w:hAnsi="Futura Book"/>
          <w:b/>
          <w:color w:val="000000"/>
          <w:sz w:val="40"/>
          <w:szCs w:val="40"/>
        </w:rPr>
      </w:pPr>
    </w:p>
    <w:p w14:paraId="1DA7538C" w14:textId="77777777" w:rsidR="00A93169" w:rsidRPr="007161E7" w:rsidRDefault="00A93169" w:rsidP="00A93169">
      <w:pPr>
        <w:spacing w:line="288" w:lineRule="auto"/>
        <w:jc w:val="center"/>
        <w:rPr>
          <w:rFonts w:ascii="Futura Book" w:hAnsi="Futura Book"/>
          <w:b/>
          <w:color w:val="000000"/>
          <w:sz w:val="40"/>
          <w:szCs w:val="40"/>
        </w:rPr>
      </w:pPr>
    </w:p>
    <w:p w14:paraId="373CD244" w14:textId="77777777" w:rsidR="00DC4CF9" w:rsidRPr="007161E7" w:rsidRDefault="00DC4CF9" w:rsidP="00A93169">
      <w:pPr>
        <w:spacing w:line="288" w:lineRule="auto"/>
        <w:rPr>
          <w:rFonts w:ascii="Futura Book" w:hAnsi="Futura Book"/>
          <w:b/>
          <w:color w:val="000000"/>
          <w:sz w:val="40"/>
          <w:szCs w:val="40"/>
        </w:rPr>
      </w:pPr>
      <w:r w:rsidRPr="007161E7">
        <w:rPr>
          <w:rFonts w:ascii="Futura Book" w:hAnsi="Futura Book"/>
          <w:b/>
          <w:color w:val="000000"/>
          <w:sz w:val="40"/>
          <w:szCs w:val="40"/>
        </w:rPr>
        <w:tab/>
      </w:r>
      <w:r w:rsidRPr="007161E7">
        <w:rPr>
          <w:rFonts w:ascii="Futura Book" w:hAnsi="Futura Book"/>
          <w:b/>
          <w:color w:val="000000"/>
          <w:sz w:val="40"/>
          <w:szCs w:val="40"/>
        </w:rPr>
        <w:tab/>
      </w:r>
      <w:r w:rsidRPr="007161E7">
        <w:rPr>
          <w:rFonts w:ascii="Futura Book" w:hAnsi="Futura Book"/>
          <w:b/>
          <w:color w:val="000000"/>
          <w:sz w:val="40"/>
          <w:szCs w:val="40"/>
        </w:rPr>
        <w:tab/>
      </w:r>
      <w:r w:rsidRPr="007161E7">
        <w:rPr>
          <w:rFonts w:ascii="Futura Book" w:hAnsi="Futura Book"/>
          <w:b/>
          <w:color w:val="000000"/>
          <w:sz w:val="40"/>
          <w:szCs w:val="40"/>
        </w:rPr>
        <w:tab/>
      </w:r>
      <w:r w:rsidRPr="007161E7">
        <w:rPr>
          <w:rFonts w:ascii="Futura Book" w:hAnsi="Futura Book"/>
          <w:b/>
          <w:color w:val="000000"/>
          <w:sz w:val="40"/>
          <w:szCs w:val="40"/>
        </w:rPr>
        <w:tab/>
      </w:r>
      <w:r w:rsidRPr="007161E7">
        <w:rPr>
          <w:rFonts w:ascii="Futura Book" w:hAnsi="Futura Book"/>
          <w:b/>
          <w:color w:val="000000"/>
          <w:sz w:val="40"/>
          <w:szCs w:val="40"/>
        </w:rPr>
        <w:tab/>
      </w:r>
      <w:r w:rsidRPr="007161E7">
        <w:rPr>
          <w:rFonts w:ascii="Futura Book" w:hAnsi="Futura Book"/>
          <w:b/>
          <w:color w:val="000000"/>
          <w:sz w:val="40"/>
          <w:szCs w:val="40"/>
        </w:rPr>
        <w:tab/>
      </w:r>
      <w:r w:rsidRPr="007161E7">
        <w:rPr>
          <w:rFonts w:ascii="Futura Book" w:hAnsi="Futura Book"/>
          <w:b/>
          <w:color w:val="000000"/>
          <w:sz w:val="40"/>
          <w:szCs w:val="40"/>
        </w:rPr>
        <w:tab/>
      </w:r>
    </w:p>
    <w:p w14:paraId="335B5238" w14:textId="77777777" w:rsidR="00D62DA3" w:rsidRPr="007161E7" w:rsidRDefault="00D62DA3" w:rsidP="00D62DA3">
      <w:pPr>
        <w:spacing w:line="288" w:lineRule="auto"/>
        <w:rPr>
          <w:rFonts w:ascii="Futura Book" w:hAnsi="Futura Book"/>
          <w:color w:val="000000"/>
        </w:rPr>
      </w:pPr>
    </w:p>
    <w:p w14:paraId="516E0E2D" w14:textId="77777777" w:rsidR="00A93169" w:rsidRPr="007161E7" w:rsidRDefault="00A93169" w:rsidP="00804608">
      <w:pPr>
        <w:spacing w:line="288" w:lineRule="auto"/>
        <w:rPr>
          <w:rFonts w:ascii="Futura Book" w:hAnsi="Futura Book"/>
          <w:b/>
          <w:color w:val="000000"/>
        </w:rPr>
      </w:pPr>
    </w:p>
    <w:p w14:paraId="0622BA67" w14:textId="77777777" w:rsidR="00A93169" w:rsidRPr="007161E7" w:rsidRDefault="00A93169" w:rsidP="00804608">
      <w:pPr>
        <w:spacing w:line="288" w:lineRule="auto"/>
        <w:rPr>
          <w:rFonts w:ascii="Futura Book" w:hAnsi="Futura Book"/>
          <w:b/>
          <w:color w:val="000000"/>
        </w:rPr>
      </w:pPr>
    </w:p>
    <w:p w14:paraId="7D55C407" w14:textId="77777777" w:rsidR="00A93169" w:rsidRPr="007161E7" w:rsidRDefault="00A93169" w:rsidP="00804608">
      <w:pPr>
        <w:spacing w:line="288" w:lineRule="auto"/>
        <w:rPr>
          <w:rFonts w:ascii="Futura Book" w:hAnsi="Futura Book"/>
          <w:b/>
          <w:color w:val="000000"/>
        </w:rPr>
      </w:pPr>
    </w:p>
    <w:p w14:paraId="5E4E2CBD" w14:textId="77777777" w:rsidR="00163296" w:rsidRPr="007161E7" w:rsidRDefault="00163296" w:rsidP="00804608">
      <w:pPr>
        <w:spacing w:line="288" w:lineRule="auto"/>
        <w:rPr>
          <w:rFonts w:ascii="Futura Book" w:hAnsi="Futura Book"/>
          <w:b/>
          <w:color w:val="000000"/>
        </w:rPr>
      </w:pPr>
    </w:p>
    <w:p w14:paraId="78173396" w14:textId="77777777" w:rsidR="00163296" w:rsidRPr="007161E7" w:rsidRDefault="00163296" w:rsidP="00804608">
      <w:pPr>
        <w:spacing w:line="288" w:lineRule="auto"/>
        <w:rPr>
          <w:rFonts w:ascii="Futura Book" w:hAnsi="Futura Book"/>
          <w:b/>
          <w:color w:val="000000"/>
        </w:rPr>
      </w:pPr>
    </w:p>
    <w:p w14:paraId="2D22F508" w14:textId="77777777" w:rsidR="00163296" w:rsidRPr="007161E7" w:rsidRDefault="00163296" w:rsidP="00804608">
      <w:pPr>
        <w:spacing w:line="288" w:lineRule="auto"/>
        <w:rPr>
          <w:rFonts w:ascii="Futura Book" w:hAnsi="Futura Book"/>
          <w:b/>
          <w:color w:val="000000"/>
        </w:rPr>
      </w:pPr>
    </w:p>
    <w:p w14:paraId="311F1158" w14:textId="6E46417C" w:rsidR="00A93169" w:rsidRPr="007161E7" w:rsidRDefault="00E117BD" w:rsidP="00804608">
      <w:pPr>
        <w:spacing w:line="288" w:lineRule="auto"/>
        <w:rPr>
          <w:rFonts w:ascii="Futura Book" w:hAnsi="Futura Book"/>
          <w:b/>
          <w:color w:val="000000"/>
        </w:rPr>
      </w:pPr>
      <w:r w:rsidRPr="007161E7">
        <w:rPr>
          <w:rFonts w:ascii="Futura Book" w:hAnsi="Futura Book"/>
          <w:b/>
          <w:noProof/>
          <w:color w:val="000000"/>
        </w:rPr>
        <mc:AlternateContent>
          <mc:Choice Requires="wps">
            <w:drawing>
              <wp:anchor distT="0" distB="0" distL="114300" distR="114300" simplePos="0" relativeHeight="251657216" behindDoc="0" locked="0" layoutInCell="1" allowOverlap="1" wp14:anchorId="6B6410BA" wp14:editId="69DA32F2">
                <wp:simplePos x="0" y="0"/>
                <wp:positionH relativeFrom="column">
                  <wp:posOffset>40640</wp:posOffset>
                </wp:positionH>
                <wp:positionV relativeFrom="paragraph">
                  <wp:posOffset>167640</wp:posOffset>
                </wp:positionV>
                <wp:extent cx="5033645" cy="542290"/>
                <wp:effectExtent l="13335" t="5715" r="10795" b="13970"/>
                <wp:wrapNone/>
                <wp:docPr id="2070881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5" cy="542290"/>
                        </a:xfrm>
                        <a:prstGeom prst="rect">
                          <a:avLst/>
                        </a:prstGeom>
                        <a:solidFill>
                          <a:srgbClr val="FFFFFF"/>
                        </a:solidFill>
                        <a:ln w="9525">
                          <a:solidFill>
                            <a:srgbClr val="000000"/>
                          </a:solidFill>
                          <a:miter lim="800000"/>
                          <a:headEnd/>
                          <a:tailEnd/>
                        </a:ln>
                      </wps:spPr>
                      <wps:txbx>
                        <w:txbxContent>
                          <w:p w14:paraId="6598567C" w14:textId="77777777" w:rsidR="00555BCF" w:rsidRDefault="00555BCF" w:rsidP="00555BCF">
                            <w:pPr>
                              <w:rPr>
                                <w:rFonts w:ascii="Futura Book" w:hAnsi="Futura Book"/>
                                <w:b/>
                              </w:rPr>
                            </w:pPr>
                            <w:r>
                              <w:rPr>
                                <w:rFonts w:ascii="Futura Book" w:hAnsi="Futura Book"/>
                                <w:b/>
                              </w:rPr>
                              <w:t xml:space="preserve">Uiterste ontvangstdatum </w:t>
                            </w:r>
                            <w:r w:rsidR="00ED6C72">
                              <w:rPr>
                                <w:rFonts w:ascii="Futura Book" w:hAnsi="Futura Book"/>
                                <w:b/>
                              </w:rPr>
                              <w:t>reacties</w:t>
                            </w:r>
                            <w:r>
                              <w:rPr>
                                <w:rFonts w:ascii="Futura Book" w:hAnsi="Futura Book"/>
                                <w:b/>
                              </w:rPr>
                              <w:t>:</w:t>
                            </w:r>
                          </w:p>
                          <w:p w14:paraId="203ACE15" w14:textId="325E09AD" w:rsidR="00555BCF" w:rsidRDefault="00947068" w:rsidP="00555BCF">
                            <w:pPr>
                              <w:rPr>
                                <w:rFonts w:ascii="Futura Book" w:hAnsi="Futura Book"/>
                              </w:rPr>
                            </w:pPr>
                            <w:r>
                              <w:rPr>
                                <w:rFonts w:ascii="Futura Book" w:hAnsi="Futura Book"/>
                              </w:rPr>
                              <w:t>22</w:t>
                            </w:r>
                            <w:r w:rsidR="000A2145" w:rsidRPr="000A2145">
                              <w:rPr>
                                <w:rFonts w:ascii="Futura Book" w:hAnsi="Futura Book"/>
                              </w:rPr>
                              <w:t xml:space="preserve">-4-2025 </w:t>
                            </w:r>
                            <w:r w:rsidR="00555BCF" w:rsidRPr="000A2145">
                              <w:rPr>
                                <w:rFonts w:ascii="Futura Book" w:hAnsi="Futura Book"/>
                              </w:rPr>
                              <w:t xml:space="preserve">om </w:t>
                            </w:r>
                            <w:r>
                              <w:rPr>
                                <w:rFonts w:ascii="Futura Book" w:hAnsi="Futura Book"/>
                              </w:rPr>
                              <w:t>9</w:t>
                            </w:r>
                            <w:r w:rsidR="00555BCF" w:rsidRPr="000A2145">
                              <w:rPr>
                                <w:rFonts w:ascii="Futura Book" w:hAnsi="Futura Book"/>
                              </w:rPr>
                              <w:t>:00 uur</w:t>
                            </w:r>
                          </w:p>
                          <w:p w14:paraId="0B00B8D9" w14:textId="77777777" w:rsidR="00555BCF" w:rsidRPr="00C9725D" w:rsidRDefault="00555BCF" w:rsidP="00555B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410BA" id="Text Box 5" o:spid="_x0000_s1027" type="#_x0000_t202" style="position:absolute;margin-left:3.2pt;margin-top:13.2pt;width:396.35pt;height:4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">
                <v:textbox>
                  <w:txbxContent>
                    <w:p w14:paraId="6598567C" w14:textId="77777777" w:rsidR="00555BCF" w:rsidRDefault="00555BCF" w:rsidP="00555BCF">
                      <w:pPr>
                        <w:rPr>
                          <w:rFonts w:ascii="Futura Book" w:hAnsi="Futura Book"/>
                          <w:b/>
                        </w:rPr>
                      </w:pPr>
                      <w:r>
                        <w:rPr>
                          <w:rFonts w:ascii="Futura Book" w:hAnsi="Futura Book"/>
                          <w:b/>
                        </w:rPr>
                        <w:t xml:space="preserve">Uiterste ontvangstdatum </w:t>
                      </w:r>
                      <w:r w:rsidR="00ED6C72">
                        <w:rPr>
                          <w:rFonts w:ascii="Futura Book" w:hAnsi="Futura Book"/>
                          <w:b/>
                        </w:rPr>
                        <w:t>reacties</w:t>
                      </w:r>
                      <w:r>
                        <w:rPr>
                          <w:rFonts w:ascii="Futura Book" w:hAnsi="Futura Book"/>
                          <w:b/>
                        </w:rPr>
                        <w:t>:</w:t>
                      </w:r>
                    </w:p>
                    <w:p w14:paraId="203ACE15" w14:textId="325E09AD" w:rsidR="00555BCF" w:rsidRDefault="00947068" w:rsidP="00555BCF">
                      <w:pPr>
                        <w:rPr>
                          <w:rFonts w:ascii="Futura Book" w:hAnsi="Futura Book"/>
                        </w:rPr>
                      </w:pPr>
                      <w:r>
                        <w:rPr>
                          <w:rFonts w:ascii="Futura Book" w:hAnsi="Futura Book"/>
                        </w:rPr>
                        <w:t>22</w:t>
                      </w:r>
                      <w:r w:rsidR="000A2145" w:rsidRPr="000A2145">
                        <w:rPr>
                          <w:rFonts w:ascii="Futura Book" w:hAnsi="Futura Book"/>
                        </w:rPr>
                        <w:t xml:space="preserve">-4-2025 </w:t>
                      </w:r>
                      <w:r w:rsidR="00555BCF" w:rsidRPr="000A2145">
                        <w:rPr>
                          <w:rFonts w:ascii="Futura Book" w:hAnsi="Futura Book"/>
                        </w:rPr>
                        <w:t xml:space="preserve">om </w:t>
                      </w:r>
                      <w:r>
                        <w:rPr>
                          <w:rFonts w:ascii="Futura Book" w:hAnsi="Futura Book"/>
                        </w:rPr>
                        <w:t>9</w:t>
                      </w:r>
                      <w:r w:rsidR="00555BCF" w:rsidRPr="000A2145">
                        <w:rPr>
                          <w:rFonts w:ascii="Futura Book" w:hAnsi="Futura Book"/>
                        </w:rPr>
                        <w:t>:00 uur</w:t>
                      </w:r>
                    </w:p>
                    <w:p w14:paraId="0B00B8D9" w14:textId="77777777" w:rsidR="00555BCF" w:rsidRPr="00C9725D" w:rsidRDefault="00555BCF" w:rsidP="00555BCF"/>
                  </w:txbxContent>
                </v:textbox>
              </v:shape>
            </w:pict>
          </mc:Fallback>
        </mc:AlternateContent>
      </w:r>
    </w:p>
    <w:p w14:paraId="0FE923DB" w14:textId="77777777" w:rsidR="00A93169" w:rsidRPr="007161E7" w:rsidRDefault="00A93169" w:rsidP="00804608">
      <w:pPr>
        <w:spacing w:line="288" w:lineRule="auto"/>
        <w:rPr>
          <w:rFonts w:ascii="Futura Book" w:hAnsi="Futura Book"/>
          <w:b/>
          <w:color w:val="000000"/>
        </w:rPr>
      </w:pPr>
    </w:p>
    <w:p w14:paraId="6276BF85" w14:textId="77777777" w:rsidR="00555BCF" w:rsidRPr="007161E7" w:rsidRDefault="00B06282" w:rsidP="00804608">
      <w:pPr>
        <w:spacing w:line="288" w:lineRule="auto"/>
        <w:rPr>
          <w:rFonts w:ascii="Futura Book" w:hAnsi="Futura Book"/>
          <w:b/>
          <w:color w:val="000000"/>
          <w:sz w:val="24"/>
          <w:szCs w:val="24"/>
        </w:rPr>
      </w:pPr>
      <w:r>
        <w:rPr>
          <w:rFonts w:ascii="Futura Book" w:hAnsi="Futura Book"/>
          <w:b/>
          <w:color w:val="000000"/>
          <w:sz w:val="24"/>
          <w:szCs w:val="24"/>
        </w:rPr>
        <w:br w:type="page"/>
      </w:r>
      <w:r w:rsidR="00555BCF" w:rsidRPr="007161E7">
        <w:rPr>
          <w:rFonts w:ascii="Futura Book" w:hAnsi="Futura Book"/>
          <w:b/>
          <w:color w:val="000000"/>
          <w:sz w:val="24"/>
          <w:szCs w:val="24"/>
        </w:rPr>
        <w:lastRenderedPageBreak/>
        <w:t>1. Algemeen</w:t>
      </w:r>
    </w:p>
    <w:p w14:paraId="009E44B6" w14:textId="77777777" w:rsidR="00555BCF" w:rsidRPr="007161E7" w:rsidRDefault="00555BCF" w:rsidP="00555BCF">
      <w:pPr>
        <w:pStyle w:val="Kop2"/>
        <w:jc w:val="both"/>
        <w:rPr>
          <w:sz w:val="18"/>
          <w:szCs w:val="18"/>
        </w:rPr>
      </w:pPr>
      <w:bookmarkStart w:id="10" w:name="_Toc190759816"/>
      <w:bookmarkStart w:id="11" w:name="_Toc338923616"/>
      <w:r w:rsidRPr="007161E7">
        <w:rPr>
          <w:sz w:val="18"/>
          <w:szCs w:val="18"/>
        </w:rPr>
        <w:t>De provincie Noord-Brabant</w:t>
      </w:r>
      <w:bookmarkEnd w:id="10"/>
      <w:bookmarkEnd w:id="11"/>
    </w:p>
    <w:p w14:paraId="52BEA31A" w14:textId="39F67CBB" w:rsidR="00555BCF" w:rsidRPr="007161E7" w:rsidRDefault="00555BCF" w:rsidP="00555BCF">
      <w:pPr>
        <w:jc w:val="both"/>
        <w:rPr>
          <w:rFonts w:ascii="Futura Book" w:hAnsi="Futura Book"/>
        </w:rPr>
      </w:pPr>
      <w:r w:rsidRPr="007161E7">
        <w:rPr>
          <w:rFonts w:ascii="Futura Book" w:hAnsi="Futura Book"/>
        </w:rPr>
        <w:t xml:space="preserve">De provincie Noord-Brabant behartigt de belangen van de Brabanders. Of het nu gaat om </w:t>
      </w:r>
      <w:r w:rsidR="000A2145">
        <w:rPr>
          <w:rFonts w:ascii="Futura Book" w:hAnsi="Futura Book"/>
        </w:rPr>
        <w:t xml:space="preserve">natuur, </w:t>
      </w:r>
      <w:r w:rsidRPr="007161E7">
        <w:rPr>
          <w:rFonts w:ascii="Futura Book" w:hAnsi="Futura Book"/>
        </w:rPr>
        <w:t>het economisch klimaat, de bereikbaarheid, de bouw van woningen, bedrijven</w:t>
      </w:r>
      <w:r w:rsidRPr="007161E7">
        <w:rPr>
          <w:rFonts w:ascii="Futura Book" w:hAnsi="Futura Book"/>
        </w:rPr>
        <w:softHyphen/>
        <w:t>terreinen, veiligheid, zorg voor jongeren en ouderen, musea en podiumkunsten. De provincie staat voor Brabant: kleurrijk, ondernemend en sociaal!</w:t>
      </w:r>
    </w:p>
    <w:p w14:paraId="768403FF" w14:textId="77777777" w:rsidR="00555BCF" w:rsidRPr="007161E7" w:rsidRDefault="00555BCF" w:rsidP="00555BCF">
      <w:pPr>
        <w:jc w:val="both"/>
        <w:rPr>
          <w:rFonts w:ascii="Futura Book" w:hAnsi="Futura Book"/>
        </w:rPr>
      </w:pPr>
    </w:p>
    <w:p w14:paraId="419A33FD" w14:textId="77777777" w:rsidR="00F41C27" w:rsidRPr="007161E7" w:rsidRDefault="00F41C27" w:rsidP="00F41C27">
      <w:pPr>
        <w:jc w:val="both"/>
        <w:rPr>
          <w:rFonts w:ascii="Futura Book" w:hAnsi="Futura Book"/>
        </w:rPr>
      </w:pPr>
      <w:r w:rsidRPr="007161E7">
        <w:rPr>
          <w:rFonts w:ascii="Futura Book" w:hAnsi="Futura Book"/>
        </w:rPr>
        <w:t xml:space="preserve">Het college van Gedeputeerde Staten vormt het dagelijks bestuur van de provincie. De secretaris neemt deel aan de vergaderingen van Gedeputeerde Staten en is tevens Algemeen Directeur van de provinciale organisatie. De </w:t>
      </w:r>
      <w:r>
        <w:rPr>
          <w:rFonts w:ascii="Futura Book" w:hAnsi="Futura Book"/>
        </w:rPr>
        <w:t xml:space="preserve">provinciale organisatie wordt geleid door de directie onder leiding van de </w:t>
      </w:r>
      <w:r w:rsidRPr="007161E7">
        <w:rPr>
          <w:rFonts w:ascii="Futura Book" w:hAnsi="Futura Book"/>
        </w:rPr>
        <w:t>Algemeen Directeur</w:t>
      </w:r>
      <w:r>
        <w:rPr>
          <w:rFonts w:ascii="Futura Book" w:hAnsi="Futura Book"/>
        </w:rPr>
        <w:t>. De directie zet strategische kaders uit, stuurt het concern en zorgt voor een effectieve samenwerking binnen de organisatie en met onze partners.</w:t>
      </w:r>
      <w:r w:rsidRPr="007161E7">
        <w:rPr>
          <w:rFonts w:ascii="Futura Book" w:hAnsi="Futura Book"/>
        </w:rPr>
        <w:t xml:space="preserve"> </w:t>
      </w:r>
    </w:p>
    <w:p w14:paraId="53C94F8B" w14:textId="77777777" w:rsidR="00555BCF" w:rsidRPr="007161E7" w:rsidRDefault="00555BCF" w:rsidP="00555BCF">
      <w:pPr>
        <w:jc w:val="both"/>
        <w:rPr>
          <w:rFonts w:ascii="Futura Book" w:hAnsi="Futura Book"/>
        </w:rPr>
      </w:pPr>
    </w:p>
    <w:p w14:paraId="6CFD7124" w14:textId="77777777" w:rsidR="00555BCF" w:rsidRPr="007161E7" w:rsidRDefault="00555BCF" w:rsidP="00555BCF">
      <w:pPr>
        <w:jc w:val="both"/>
        <w:rPr>
          <w:rFonts w:ascii="Futura Book" w:hAnsi="Futura Book"/>
        </w:rPr>
      </w:pPr>
      <w:r w:rsidRPr="007161E7">
        <w:rPr>
          <w:rFonts w:ascii="Futura Book" w:hAnsi="Futura Book"/>
        </w:rPr>
        <w:t xml:space="preserve">Meer informatie over de provincie is te vinden op </w:t>
      </w:r>
      <w:hyperlink r:id="rId12" w:history="1">
        <w:r w:rsidRPr="007161E7">
          <w:rPr>
            <w:rStyle w:val="Hyperlink"/>
            <w:rFonts w:ascii="Futura Book" w:hAnsi="Futura Book"/>
            <w:i/>
          </w:rPr>
          <w:t>www.brabant.nl</w:t>
        </w:r>
      </w:hyperlink>
      <w:r w:rsidRPr="007161E7">
        <w:rPr>
          <w:rFonts w:ascii="Futura Book" w:hAnsi="Futura Book"/>
        </w:rPr>
        <w:t>.</w:t>
      </w:r>
    </w:p>
    <w:p w14:paraId="51EA76A0" w14:textId="77777777" w:rsidR="00555BCF" w:rsidRPr="007161E7" w:rsidRDefault="00555BCF" w:rsidP="00555BCF">
      <w:pPr>
        <w:jc w:val="both"/>
        <w:rPr>
          <w:rFonts w:ascii="Futura Book" w:hAnsi="Futura Book"/>
        </w:rPr>
      </w:pPr>
    </w:p>
    <w:p w14:paraId="2AD5BE67" w14:textId="77777777" w:rsidR="00555BCF" w:rsidRPr="007161E7" w:rsidRDefault="00555BCF" w:rsidP="00555BCF">
      <w:pPr>
        <w:jc w:val="both"/>
        <w:rPr>
          <w:rFonts w:ascii="Futura Book" w:hAnsi="Futura Book"/>
        </w:rPr>
      </w:pPr>
      <w:r w:rsidRPr="007161E7">
        <w:rPr>
          <w:rFonts w:ascii="Futura Book" w:hAnsi="Futura Book"/>
        </w:rPr>
        <w:t xml:space="preserve">Deze marktconsultatie wordt uitgevoerd ten behoeve </w:t>
      </w:r>
      <w:r w:rsidRPr="005F19DD">
        <w:rPr>
          <w:rFonts w:ascii="Futura Book" w:hAnsi="Futura Book"/>
        </w:rPr>
        <w:t>van</w:t>
      </w:r>
      <w:r w:rsidR="005F19DD">
        <w:rPr>
          <w:rFonts w:ascii="Futura Book" w:hAnsi="Futura Book"/>
        </w:rPr>
        <w:t xml:space="preserve"> </w:t>
      </w:r>
      <w:r w:rsidRPr="00205F69">
        <w:rPr>
          <w:rFonts w:ascii="Futura Book" w:hAnsi="Futura Book"/>
        </w:rPr>
        <w:t xml:space="preserve">de Directie </w:t>
      </w:r>
      <w:r w:rsidR="00D206FE" w:rsidRPr="00205F69">
        <w:rPr>
          <w:rFonts w:ascii="Futura Book" w:hAnsi="Futura Book"/>
        </w:rPr>
        <w:t>Brabant in Groene Transitie</w:t>
      </w:r>
      <w:r w:rsidRPr="00205F69">
        <w:rPr>
          <w:rFonts w:ascii="Futura Book" w:hAnsi="Futura Book"/>
        </w:rPr>
        <w:t xml:space="preserve">. De Directie coördineert de </w:t>
      </w:r>
      <w:r w:rsidR="00D206FE" w:rsidRPr="00205F69">
        <w:rPr>
          <w:rFonts w:ascii="Futura Book" w:hAnsi="Futura Book"/>
        </w:rPr>
        <w:t xml:space="preserve">programma’s Natuur, Water &amp; Bodem, Aanpak Stikstof en Milieu </w:t>
      </w:r>
      <w:r w:rsidRPr="00205F69">
        <w:rPr>
          <w:rFonts w:ascii="Futura Book" w:hAnsi="Futura Book"/>
        </w:rPr>
        <w:t>in de Provincie Noord-Brabant.</w:t>
      </w:r>
      <w:r w:rsidRPr="007161E7">
        <w:rPr>
          <w:rFonts w:ascii="Futura Book" w:hAnsi="Futura Book"/>
        </w:rPr>
        <w:t xml:space="preserve"> </w:t>
      </w:r>
    </w:p>
    <w:p w14:paraId="64F64CEF" w14:textId="77777777" w:rsidR="00A93169" w:rsidRPr="007161E7" w:rsidRDefault="00A93169" w:rsidP="00804608">
      <w:pPr>
        <w:spacing w:line="288" w:lineRule="auto"/>
        <w:rPr>
          <w:rFonts w:ascii="Futura Book" w:hAnsi="Futura Book"/>
          <w:b/>
          <w:color w:val="000000"/>
        </w:rPr>
      </w:pPr>
    </w:p>
    <w:p w14:paraId="57F24CA8" w14:textId="77777777" w:rsidR="00555BCF" w:rsidRPr="007161E7" w:rsidRDefault="00D62DA3" w:rsidP="00555BCF">
      <w:pPr>
        <w:spacing w:line="288" w:lineRule="auto"/>
        <w:rPr>
          <w:rFonts w:ascii="Futura Book" w:hAnsi="Futura Book"/>
          <w:b/>
          <w:color w:val="000000"/>
          <w:sz w:val="18"/>
          <w:szCs w:val="18"/>
        </w:rPr>
      </w:pPr>
      <w:r w:rsidRPr="007161E7">
        <w:rPr>
          <w:rFonts w:ascii="Futura Book" w:hAnsi="Futura Book"/>
          <w:b/>
          <w:color w:val="000000"/>
          <w:sz w:val="18"/>
          <w:szCs w:val="18"/>
        </w:rPr>
        <w:t xml:space="preserve">1.2 </w:t>
      </w:r>
      <w:r w:rsidR="00555BCF" w:rsidRPr="007161E7">
        <w:rPr>
          <w:rFonts w:ascii="Futura Book" w:hAnsi="Futura Book"/>
          <w:b/>
          <w:color w:val="000000"/>
          <w:sz w:val="18"/>
          <w:szCs w:val="18"/>
        </w:rPr>
        <w:t>Inleiding</w:t>
      </w:r>
    </w:p>
    <w:p w14:paraId="0573AF16" w14:textId="77777777" w:rsidR="00555BCF" w:rsidRPr="007161E7" w:rsidRDefault="00555BCF" w:rsidP="00555BCF">
      <w:pPr>
        <w:spacing w:line="288" w:lineRule="auto"/>
        <w:rPr>
          <w:rFonts w:ascii="Futura Book" w:hAnsi="Futura Book"/>
          <w:color w:val="000000"/>
        </w:rPr>
      </w:pPr>
    </w:p>
    <w:p w14:paraId="4210A19B" w14:textId="77777777" w:rsidR="00555BCF" w:rsidRPr="007161E7" w:rsidRDefault="00D62DA3" w:rsidP="00555BCF">
      <w:pPr>
        <w:spacing w:line="288" w:lineRule="auto"/>
        <w:rPr>
          <w:rFonts w:ascii="Futura Book" w:hAnsi="Futura Book"/>
          <w:b/>
          <w:color w:val="000000"/>
        </w:rPr>
      </w:pPr>
      <w:r w:rsidRPr="007161E7">
        <w:rPr>
          <w:rFonts w:ascii="Futura Book" w:hAnsi="Futura Book"/>
          <w:b/>
          <w:color w:val="000000"/>
        </w:rPr>
        <w:t xml:space="preserve">2. </w:t>
      </w:r>
      <w:r w:rsidR="00555BCF" w:rsidRPr="007161E7">
        <w:rPr>
          <w:rFonts w:ascii="Futura Book" w:hAnsi="Futura Book"/>
          <w:b/>
          <w:color w:val="000000"/>
        </w:rPr>
        <w:t>Doel van deze marktconsultatie</w:t>
      </w:r>
    </w:p>
    <w:p w14:paraId="13147D25" w14:textId="77777777" w:rsidR="00555BCF" w:rsidRPr="007161E7" w:rsidRDefault="00555BCF" w:rsidP="00555BCF">
      <w:pPr>
        <w:spacing w:line="288" w:lineRule="auto"/>
        <w:rPr>
          <w:rFonts w:ascii="Futura Book" w:hAnsi="Futura Book"/>
          <w:color w:val="000000"/>
        </w:rPr>
      </w:pPr>
      <w:r w:rsidRPr="007161E7">
        <w:rPr>
          <w:rFonts w:ascii="Futura Book" w:hAnsi="Futura Book"/>
          <w:color w:val="000000"/>
        </w:rPr>
        <w:t>Binnen de markconsultatie staat de volgende doelstelling centraal.</w:t>
      </w:r>
    </w:p>
    <w:p w14:paraId="1411B302" w14:textId="1437CAD0" w:rsidR="00555BCF" w:rsidRPr="007161E7" w:rsidRDefault="00E117BD" w:rsidP="00555BCF">
      <w:pPr>
        <w:spacing w:line="288" w:lineRule="auto"/>
        <w:rPr>
          <w:rFonts w:ascii="Futura Book" w:hAnsi="Futura Book"/>
          <w:color w:val="000000"/>
        </w:rPr>
      </w:pPr>
      <w:r w:rsidRPr="007161E7">
        <w:rPr>
          <w:rFonts w:ascii="Futura Book" w:hAnsi="Futura Book"/>
          <w:noProof/>
          <w:color w:val="000000"/>
        </w:rPr>
        <mc:AlternateContent>
          <mc:Choice Requires="wps">
            <w:drawing>
              <wp:anchor distT="0" distB="0" distL="114300" distR="114300" simplePos="0" relativeHeight="251656192" behindDoc="0" locked="0" layoutInCell="1" allowOverlap="1" wp14:anchorId="78E29E76" wp14:editId="4F29BDEF">
                <wp:simplePos x="0" y="0"/>
                <wp:positionH relativeFrom="margin">
                  <wp:align>left</wp:align>
                </wp:positionH>
                <wp:positionV relativeFrom="paragraph">
                  <wp:posOffset>7620</wp:posOffset>
                </wp:positionV>
                <wp:extent cx="5715000" cy="1035050"/>
                <wp:effectExtent l="0" t="0" r="19050" b="12700"/>
                <wp:wrapNone/>
                <wp:docPr id="8757797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35050"/>
                        </a:xfrm>
                        <a:prstGeom prst="rect">
                          <a:avLst/>
                        </a:prstGeom>
                        <a:solidFill>
                          <a:srgbClr val="FFFFFF"/>
                        </a:solidFill>
                        <a:ln w="9525">
                          <a:solidFill>
                            <a:srgbClr val="000000"/>
                          </a:solidFill>
                          <a:miter lim="800000"/>
                          <a:headEnd/>
                          <a:tailEnd/>
                        </a:ln>
                      </wps:spPr>
                      <wps:txbx>
                        <w:txbxContent>
                          <w:p w14:paraId="268BBDDC" w14:textId="48850448" w:rsidR="00555BCF" w:rsidRPr="006E450E" w:rsidRDefault="00681DC7" w:rsidP="006E450E">
                            <w:r>
                              <w:rPr>
                                <w:rStyle w:val="cf01"/>
                              </w:rPr>
                              <w:t xml:space="preserve">De provincie is voornemens een opdracht uit te zetten voor het opstellen en uitvoeren van een plan van aanpak voor een herintroductietraject voor donker pimpernelblauwtje in Natura 2000-gebied Vlijmens Ven, Moerputten en Bossche Broek. Naar aanleiding van deze </w:t>
                            </w:r>
                            <w:r w:rsidR="00DB659D">
                              <w:rPr>
                                <w:rStyle w:val="cf01"/>
                              </w:rPr>
                              <w:t>marktconsultatie</w:t>
                            </w:r>
                            <w:r>
                              <w:rPr>
                                <w:rStyle w:val="cf01"/>
                              </w:rPr>
                              <w:t xml:space="preserve"> wil de provincie verkennen</w:t>
                            </w:r>
                            <w:r w:rsidR="00DB659D">
                              <w:rPr>
                                <w:rStyle w:val="cf01"/>
                              </w:rPr>
                              <w:t xml:space="preserve"> of de opdracht </w:t>
                            </w:r>
                            <w:r w:rsidR="00155878">
                              <w:rPr>
                                <w:rStyle w:val="cf01"/>
                              </w:rPr>
                              <w:t xml:space="preserve">haalbaar is en </w:t>
                            </w:r>
                            <w:r>
                              <w:rPr>
                                <w:rStyle w:val="cf01"/>
                              </w:rPr>
                              <w:t>welke deskundige, ervaren marktpartijen interesse hebben in de</w:t>
                            </w:r>
                            <w:r w:rsidR="00CC43EA">
                              <w:rPr>
                                <w:rStyle w:val="cf01"/>
                              </w:rPr>
                              <w:t>ze</w:t>
                            </w:r>
                            <w:r>
                              <w:rPr>
                                <w:rStyle w:val="cf01"/>
                              </w:rPr>
                              <w:t xml:space="preserve"> opdracht</w:t>
                            </w:r>
                            <w:r w:rsidR="00CC43EA">
                              <w:rPr>
                                <w:rStyle w:val="cf0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29E76" id="Rectangle 4" o:spid="_x0000_s1028" style="position:absolute;margin-left:0;margin-top:.6pt;width:450pt;height:8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">
                <v:textbox>
                  <w:txbxContent>
                    <w:p w14:paraId="268BBDDC" w14:textId="48850448" w:rsidR="00555BCF" w:rsidRPr="006E450E" w:rsidRDefault="00681DC7" w:rsidP="006E450E">
                      <w:r>
                        <w:rPr>
                          <w:rStyle w:val="cf01"/>
                        </w:rPr>
                        <w:t xml:space="preserve">De provincie is voornemens een opdracht uit te zetten voor het opstellen en uitvoeren van een plan van aanpak voor een herintroductietraject voor donker pimpernelblauwtje in Natura 2000-gebied Vlijmens Ven, Moerputten en Bossche Broek. Naar aanleiding van deze </w:t>
                      </w:r>
                      <w:r w:rsidR="00DB659D">
                        <w:rPr>
                          <w:rStyle w:val="cf01"/>
                        </w:rPr>
                        <w:t>marktconsultatie</w:t>
                      </w:r>
                      <w:r>
                        <w:rPr>
                          <w:rStyle w:val="cf01"/>
                        </w:rPr>
                        <w:t xml:space="preserve"> wil de provincie verkennen</w:t>
                      </w:r>
                      <w:r w:rsidR="00DB659D">
                        <w:rPr>
                          <w:rStyle w:val="cf01"/>
                        </w:rPr>
                        <w:t xml:space="preserve"> of de opdracht </w:t>
                      </w:r>
                      <w:r w:rsidR="00155878">
                        <w:rPr>
                          <w:rStyle w:val="cf01"/>
                        </w:rPr>
                        <w:t xml:space="preserve">haalbaar is en </w:t>
                      </w:r>
                      <w:r>
                        <w:rPr>
                          <w:rStyle w:val="cf01"/>
                        </w:rPr>
                        <w:t>welke deskundige, ervaren marktpartijen interesse hebben in de</w:t>
                      </w:r>
                      <w:r w:rsidR="00CC43EA">
                        <w:rPr>
                          <w:rStyle w:val="cf01"/>
                        </w:rPr>
                        <w:t>ze</w:t>
                      </w:r>
                      <w:r>
                        <w:rPr>
                          <w:rStyle w:val="cf01"/>
                        </w:rPr>
                        <w:t xml:space="preserve"> opdracht</w:t>
                      </w:r>
                      <w:r w:rsidR="00CC43EA">
                        <w:rPr>
                          <w:rStyle w:val="cf01"/>
                        </w:rPr>
                        <w:t>.</w:t>
                      </w:r>
                    </w:p>
                  </w:txbxContent>
                </v:textbox>
                <w10:wrap anchorx="margin"/>
              </v:rect>
            </w:pict>
          </mc:Fallback>
        </mc:AlternateContent>
      </w:r>
    </w:p>
    <w:p w14:paraId="060D20E8" w14:textId="77777777" w:rsidR="00555BCF" w:rsidRPr="007161E7" w:rsidRDefault="00555BCF" w:rsidP="00555BCF">
      <w:pPr>
        <w:spacing w:line="288" w:lineRule="auto"/>
        <w:rPr>
          <w:rFonts w:ascii="Futura Book" w:hAnsi="Futura Book"/>
          <w:color w:val="000000"/>
        </w:rPr>
      </w:pPr>
    </w:p>
    <w:p w14:paraId="40B41B34" w14:textId="77777777" w:rsidR="00555BCF" w:rsidRPr="007161E7" w:rsidRDefault="00555BCF" w:rsidP="00555BCF">
      <w:pPr>
        <w:spacing w:line="288" w:lineRule="auto"/>
        <w:rPr>
          <w:rFonts w:ascii="Futura Book" w:hAnsi="Futura Book"/>
          <w:color w:val="000000"/>
        </w:rPr>
      </w:pPr>
    </w:p>
    <w:p w14:paraId="2EDC031E" w14:textId="77777777" w:rsidR="00DB659D" w:rsidRDefault="00DB659D" w:rsidP="00555BCF">
      <w:pPr>
        <w:spacing w:line="288" w:lineRule="auto"/>
        <w:rPr>
          <w:rFonts w:ascii="Futura Book" w:hAnsi="Futura Book"/>
          <w:color w:val="000000"/>
        </w:rPr>
      </w:pPr>
    </w:p>
    <w:p w14:paraId="47398FB2" w14:textId="77777777" w:rsidR="00DB659D" w:rsidRDefault="00DB659D" w:rsidP="00555BCF">
      <w:pPr>
        <w:spacing w:line="288" w:lineRule="auto"/>
        <w:rPr>
          <w:rFonts w:ascii="Futura Book" w:hAnsi="Futura Book"/>
          <w:color w:val="000000"/>
        </w:rPr>
      </w:pPr>
    </w:p>
    <w:p w14:paraId="58847933" w14:textId="576281D3" w:rsidR="00555BCF" w:rsidRPr="007161E7" w:rsidRDefault="00555BCF" w:rsidP="00555BCF">
      <w:pPr>
        <w:spacing w:line="288" w:lineRule="auto"/>
        <w:rPr>
          <w:rFonts w:ascii="Futura Book" w:hAnsi="Futura Book"/>
          <w:color w:val="000000"/>
        </w:rPr>
      </w:pPr>
      <w:r w:rsidRPr="007161E7">
        <w:rPr>
          <w:rFonts w:ascii="Futura Book" w:hAnsi="Futura Book"/>
          <w:color w:val="000000"/>
        </w:rPr>
        <w:t>Door de meest optimale wijze te vergelijken met de huidige wijze wil de provincie een eventuele verandering gericht bepalen. De provincie Noord-Brabant neemt hierbij de algemene beginselen voor Europees aanbesteden in acht (gelijke behandeling, transparantie en proportionaliteit).</w:t>
      </w:r>
    </w:p>
    <w:p w14:paraId="6D2A752A" w14:textId="77777777" w:rsidR="005F19DD" w:rsidRDefault="005F19DD" w:rsidP="00555BCF">
      <w:pPr>
        <w:spacing w:line="288" w:lineRule="auto"/>
        <w:rPr>
          <w:rFonts w:ascii="Futura Book" w:hAnsi="Futura Book"/>
          <w:b/>
          <w:color w:val="000000"/>
        </w:rPr>
      </w:pPr>
    </w:p>
    <w:p w14:paraId="10DDABB8" w14:textId="77777777" w:rsidR="00555BCF" w:rsidRPr="007161E7" w:rsidRDefault="00D62DA3" w:rsidP="00555BCF">
      <w:pPr>
        <w:spacing w:line="288" w:lineRule="auto"/>
        <w:rPr>
          <w:rFonts w:ascii="Futura Book" w:hAnsi="Futura Book"/>
          <w:b/>
          <w:color w:val="000000"/>
        </w:rPr>
      </w:pPr>
      <w:r w:rsidRPr="007161E7">
        <w:rPr>
          <w:rFonts w:ascii="Futura Book" w:hAnsi="Futura Book"/>
          <w:b/>
          <w:color w:val="000000"/>
        </w:rPr>
        <w:t xml:space="preserve">3. </w:t>
      </w:r>
      <w:r w:rsidR="00555BCF" w:rsidRPr="007161E7">
        <w:rPr>
          <w:rFonts w:ascii="Futura Book" w:hAnsi="Futura Book"/>
          <w:b/>
          <w:color w:val="000000"/>
        </w:rPr>
        <w:t xml:space="preserve">Huidige </w:t>
      </w:r>
      <w:r w:rsidRPr="007161E7">
        <w:rPr>
          <w:rFonts w:ascii="Futura Book" w:hAnsi="Futura Book"/>
          <w:b/>
          <w:color w:val="000000"/>
        </w:rPr>
        <w:t xml:space="preserve">en gewenste </w:t>
      </w:r>
      <w:r w:rsidR="00555BCF" w:rsidRPr="007161E7">
        <w:rPr>
          <w:rFonts w:ascii="Futura Book" w:hAnsi="Futura Book"/>
          <w:b/>
          <w:color w:val="000000"/>
        </w:rPr>
        <w:t>situatie</w:t>
      </w:r>
    </w:p>
    <w:p w14:paraId="23117535" w14:textId="77777777" w:rsidR="00A67C12" w:rsidRPr="007161E7" w:rsidRDefault="00A67C12" w:rsidP="00555BCF">
      <w:pPr>
        <w:spacing w:line="288" w:lineRule="auto"/>
        <w:rPr>
          <w:rFonts w:ascii="Futura Book" w:hAnsi="Futura Book"/>
          <w:b/>
          <w:color w:val="000000"/>
          <w:sz w:val="20"/>
          <w:szCs w:val="20"/>
        </w:rPr>
      </w:pPr>
    </w:p>
    <w:p w14:paraId="6FCA310B" w14:textId="77777777" w:rsidR="00D62DA3" w:rsidRPr="007161E7" w:rsidRDefault="00D62DA3" w:rsidP="00555BCF">
      <w:pPr>
        <w:spacing w:line="288" w:lineRule="auto"/>
        <w:rPr>
          <w:rFonts w:ascii="Futura Book" w:hAnsi="Futura Book"/>
          <w:b/>
          <w:color w:val="000000"/>
          <w:sz w:val="18"/>
          <w:szCs w:val="18"/>
        </w:rPr>
      </w:pPr>
      <w:r w:rsidRPr="007161E7">
        <w:rPr>
          <w:rFonts w:ascii="Futura Book" w:hAnsi="Futura Book"/>
          <w:b/>
          <w:color w:val="000000"/>
          <w:sz w:val="18"/>
          <w:szCs w:val="18"/>
        </w:rPr>
        <w:t xml:space="preserve">3.1 Huidige situatie </w:t>
      </w:r>
    </w:p>
    <w:p w14:paraId="3AC85514" w14:textId="77777777" w:rsidR="00555BCF" w:rsidRPr="007161E7" w:rsidRDefault="00F822A2" w:rsidP="00555BCF">
      <w:pPr>
        <w:spacing w:line="288" w:lineRule="auto"/>
        <w:rPr>
          <w:rFonts w:ascii="Futura Book" w:hAnsi="Futura Book"/>
          <w:color w:val="000000"/>
        </w:rPr>
      </w:pPr>
      <w:r w:rsidRPr="00F822A2">
        <w:rPr>
          <w:rFonts w:ascii="Futura Book" w:hAnsi="Futura Book"/>
          <w:color w:val="000000"/>
        </w:rPr>
        <w:t xml:space="preserve">Het </w:t>
      </w:r>
      <w:r w:rsidR="00E07352">
        <w:rPr>
          <w:rFonts w:ascii="Futura Book" w:hAnsi="Futura Book"/>
          <w:color w:val="000000"/>
        </w:rPr>
        <w:t xml:space="preserve">beekdallandschap </w:t>
      </w:r>
      <w:r w:rsidRPr="00F822A2">
        <w:rPr>
          <w:rFonts w:ascii="Futura Book" w:hAnsi="Futura Book"/>
        </w:rPr>
        <w:t>Vlijmens Ven, Moerputten en Bossche Broek</w:t>
      </w:r>
      <w:r w:rsidRPr="00F822A2">
        <w:rPr>
          <w:rFonts w:ascii="Futura Book" w:hAnsi="Futura Book"/>
          <w:color w:val="000000"/>
        </w:rPr>
        <w:t xml:space="preserve"> </w:t>
      </w:r>
      <w:r>
        <w:rPr>
          <w:rFonts w:ascii="Futura Book" w:hAnsi="Futura Book"/>
          <w:color w:val="000000"/>
        </w:rPr>
        <w:t xml:space="preserve">is in </w:t>
      </w:r>
      <w:r w:rsidR="00E07352">
        <w:rPr>
          <w:rFonts w:ascii="Futura Book" w:hAnsi="Futura Book"/>
          <w:color w:val="000000"/>
        </w:rPr>
        <w:t xml:space="preserve">2013 door Nederland </w:t>
      </w:r>
      <w:r>
        <w:rPr>
          <w:rFonts w:ascii="Futura Book" w:hAnsi="Futura Book"/>
          <w:color w:val="000000"/>
        </w:rPr>
        <w:t xml:space="preserve">aangewezen </w:t>
      </w:r>
      <w:r w:rsidR="00E07352">
        <w:rPr>
          <w:rFonts w:ascii="Futura Book" w:hAnsi="Futura Book"/>
          <w:color w:val="000000"/>
        </w:rPr>
        <w:t>als Habitatrichtlijngebied voor 7 habitattypen en 7 habitatrichtlijnsoorten.</w:t>
      </w:r>
      <w:r>
        <w:rPr>
          <w:rFonts w:ascii="Futura Book" w:hAnsi="Futura Book"/>
          <w:color w:val="000000"/>
        </w:rPr>
        <w:t xml:space="preserve"> </w:t>
      </w:r>
      <w:r w:rsidR="00E07352">
        <w:rPr>
          <w:rFonts w:ascii="Futura Book" w:hAnsi="Futura Book"/>
          <w:color w:val="000000"/>
        </w:rPr>
        <w:t xml:space="preserve">Het donker pimpernelblauwtje is een van de aangewezen soorten waarvoor een gunstige Staat van Instandhouding als doel geldt. </w:t>
      </w:r>
      <w:r>
        <w:rPr>
          <w:rFonts w:ascii="Futura Book" w:hAnsi="Futura Book"/>
          <w:color w:val="000000"/>
        </w:rPr>
        <w:t xml:space="preserve">De huidige landelijke </w:t>
      </w:r>
      <w:r w:rsidR="00E07352">
        <w:rPr>
          <w:rFonts w:ascii="Futura Book" w:hAnsi="Futura Book"/>
          <w:color w:val="000000"/>
        </w:rPr>
        <w:t xml:space="preserve">en lokale </w:t>
      </w:r>
      <w:r>
        <w:rPr>
          <w:rFonts w:ascii="Futura Book" w:hAnsi="Futura Book"/>
          <w:color w:val="000000"/>
        </w:rPr>
        <w:t xml:space="preserve">Staat van Instandhouding van het donker pimpernelblauwtje is zeer ongunstig. De soort is recent uit Nederland verdwenen.  </w:t>
      </w:r>
    </w:p>
    <w:p w14:paraId="796CB0B1" w14:textId="77777777" w:rsidR="00947068" w:rsidRDefault="00947068" w:rsidP="00555BCF">
      <w:pPr>
        <w:spacing w:line="288" w:lineRule="auto"/>
        <w:rPr>
          <w:rFonts w:ascii="Futura Book" w:hAnsi="Futura Book"/>
          <w:b/>
          <w:color w:val="000000"/>
          <w:sz w:val="18"/>
          <w:szCs w:val="18"/>
        </w:rPr>
      </w:pPr>
    </w:p>
    <w:p w14:paraId="3274B144" w14:textId="030F34E4" w:rsidR="00555BCF" w:rsidRPr="007161E7" w:rsidRDefault="00D62DA3" w:rsidP="00555BCF">
      <w:pPr>
        <w:spacing w:line="288" w:lineRule="auto"/>
        <w:rPr>
          <w:rFonts w:ascii="Futura Book" w:hAnsi="Futura Book"/>
          <w:b/>
          <w:color w:val="000000"/>
          <w:sz w:val="18"/>
          <w:szCs w:val="18"/>
        </w:rPr>
      </w:pPr>
      <w:r w:rsidRPr="007161E7">
        <w:rPr>
          <w:rFonts w:ascii="Futura Book" w:hAnsi="Futura Book"/>
          <w:b/>
          <w:color w:val="000000"/>
          <w:sz w:val="18"/>
          <w:szCs w:val="18"/>
        </w:rPr>
        <w:lastRenderedPageBreak/>
        <w:t xml:space="preserve">3.2 </w:t>
      </w:r>
      <w:r w:rsidR="00555BCF" w:rsidRPr="007161E7">
        <w:rPr>
          <w:rFonts w:ascii="Futura Book" w:hAnsi="Futura Book"/>
          <w:b/>
          <w:color w:val="000000"/>
          <w:sz w:val="18"/>
          <w:szCs w:val="18"/>
        </w:rPr>
        <w:t xml:space="preserve">Gewenste situatie </w:t>
      </w:r>
    </w:p>
    <w:p w14:paraId="41C13EBE" w14:textId="77777777" w:rsidR="00D31070" w:rsidRPr="00205F69" w:rsidRDefault="00E07352" w:rsidP="00555BCF">
      <w:pPr>
        <w:spacing w:line="288" w:lineRule="auto"/>
        <w:rPr>
          <w:rFonts w:ascii="Futura Book" w:hAnsi="Futura Book"/>
        </w:rPr>
      </w:pPr>
      <w:r>
        <w:rPr>
          <w:rFonts w:ascii="Futura Book" w:hAnsi="Futura Book"/>
        </w:rPr>
        <w:t>Om een gunstige Staat van Instandhouding te bereiken is herintroductie van de soort noodzakelijk</w:t>
      </w:r>
      <w:r w:rsidRPr="00205F69">
        <w:rPr>
          <w:rFonts w:ascii="Futura Book" w:hAnsi="Futura Book"/>
        </w:rPr>
        <w:t xml:space="preserve">. </w:t>
      </w:r>
      <w:r w:rsidR="00205F69" w:rsidRPr="00205F69">
        <w:rPr>
          <w:rFonts w:ascii="Futura Book" w:hAnsi="Futura Book"/>
        </w:rPr>
        <w:t xml:space="preserve">Het doel voor de herintroductie in Natura 2000-gebied Vlijmens Ven, Moerputten &amp; Bossche Broek is dat er op langere termijn </w:t>
      </w:r>
      <w:r w:rsidR="006275AB">
        <w:rPr>
          <w:rFonts w:ascii="Futura Book" w:hAnsi="Futura Book"/>
        </w:rPr>
        <w:t xml:space="preserve">in het gebied en de omgeving ervan </w:t>
      </w:r>
      <w:r w:rsidR="00205F69" w:rsidRPr="00205F69">
        <w:rPr>
          <w:rFonts w:ascii="Futura Book" w:hAnsi="Futura Book"/>
        </w:rPr>
        <w:t>een robuuste metapopulatie van het donker pimpernelblauwtje voorkomt van in totaal 2500-5000 individuen, verdeeld over ca 10-15 km-hokken.</w:t>
      </w:r>
    </w:p>
    <w:p w14:paraId="2D90CBFA" w14:textId="77777777" w:rsidR="00B3694D" w:rsidRDefault="00B3694D" w:rsidP="00555BCF">
      <w:pPr>
        <w:spacing w:line="288" w:lineRule="auto"/>
        <w:rPr>
          <w:rFonts w:ascii="Futura Book" w:hAnsi="Futura Book"/>
          <w:b/>
        </w:rPr>
      </w:pPr>
    </w:p>
    <w:p w14:paraId="26EDFE34" w14:textId="77777777" w:rsidR="00CB7A2F" w:rsidRDefault="00CB7A2F" w:rsidP="00555BCF">
      <w:pPr>
        <w:spacing w:line="288" w:lineRule="auto"/>
        <w:rPr>
          <w:rFonts w:ascii="Futura Book" w:hAnsi="Futura Book"/>
          <w:b/>
        </w:rPr>
      </w:pPr>
      <w:r>
        <w:rPr>
          <w:rFonts w:ascii="Futura Book" w:hAnsi="Futura Book"/>
          <w:b/>
        </w:rPr>
        <w:t>4. Vragen aan de markt naar aanleiding van het herintroductietraject:</w:t>
      </w:r>
    </w:p>
    <w:p w14:paraId="133DD634" w14:textId="30DED23D" w:rsidR="00CB7A2F" w:rsidRPr="00681DC7" w:rsidRDefault="00CB7A2F" w:rsidP="00555BCF">
      <w:pPr>
        <w:spacing w:line="288" w:lineRule="auto"/>
        <w:rPr>
          <w:rFonts w:ascii="Futura Book" w:hAnsi="Futura Book"/>
          <w:bCs/>
        </w:rPr>
      </w:pPr>
      <w:r w:rsidRPr="00681DC7">
        <w:rPr>
          <w:rFonts w:ascii="Futura Book" w:hAnsi="Futura Book"/>
          <w:bCs/>
        </w:rPr>
        <w:t xml:space="preserve">1. </w:t>
      </w:r>
      <w:r w:rsidR="002F451D">
        <w:rPr>
          <w:rFonts w:ascii="Futura Book" w:hAnsi="Futura Book"/>
          <w:bCs/>
        </w:rPr>
        <w:t>N</w:t>
      </w:r>
      <w:r w:rsidRPr="00681DC7">
        <w:rPr>
          <w:rFonts w:ascii="Futura Book" w:hAnsi="Futura Book"/>
          <w:bCs/>
        </w:rPr>
        <w:t>a het lezen van de opdracht inzake het herintroductietraject; is de opdracht haalbaar/uitvoerbaar?</w:t>
      </w:r>
    </w:p>
    <w:p w14:paraId="464F3D0A" w14:textId="6135EEAD" w:rsidR="00CB7A2F" w:rsidRPr="00681DC7" w:rsidRDefault="00CB7A2F" w:rsidP="00555BCF">
      <w:pPr>
        <w:spacing w:line="288" w:lineRule="auto"/>
        <w:rPr>
          <w:rFonts w:ascii="Futura Book" w:hAnsi="Futura Book"/>
          <w:bCs/>
        </w:rPr>
      </w:pPr>
      <w:r w:rsidRPr="00681DC7">
        <w:rPr>
          <w:rFonts w:ascii="Futura Book" w:hAnsi="Futura Book"/>
          <w:bCs/>
        </w:rPr>
        <w:t xml:space="preserve">2. </w:t>
      </w:r>
      <w:r w:rsidR="002F451D">
        <w:rPr>
          <w:rFonts w:ascii="Futura Book" w:hAnsi="Futura Book"/>
          <w:bCs/>
        </w:rPr>
        <w:t>Z</w:t>
      </w:r>
      <w:r w:rsidRPr="00681DC7">
        <w:rPr>
          <w:rFonts w:ascii="Futura Book" w:hAnsi="Futura Book"/>
          <w:bCs/>
        </w:rPr>
        <w:t xml:space="preserve">ijn de gestelde eisen aan de opdracht haalbaar? </w:t>
      </w:r>
    </w:p>
    <w:p w14:paraId="68E592A7" w14:textId="5C9062F3" w:rsidR="00CB7A2F" w:rsidRPr="00681DC7" w:rsidRDefault="00CB7A2F" w:rsidP="00555BCF">
      <w:pPr>
        <w:spacing w:line="288" w:lineRule="auto"/>
        <w:rPr>
          <w:rFonts w:ascii="Futura Book" w:hAnsi="Futura Book"/>
          <w:bCs/>
        </w:rPr>
      </w:pPr>
      <w:r w:rsidRPr="00681DC7">
        <w:rPr>
          <w:rFonts w:ascii="Futura Book" w:hAnsi="Futura Book"/>
          <w:bCs/>
        </w:rPr>
        <w:t xml:space="preserve">3. </w:t>
      </w:r>
      <w:r w:rsidR="007D12F3">
        <w:rPr>
          <w:rFonts w:ascii="Futura Book" w:hAnsi="Futura Book"/>
          <w:bCs/>
        </w:rPr>
        <w:t>W</w:t>
      </w:r>
      <w:r w:rsidRPr="00681DC7">
        <w:rPr>
          <w:rFonts w:ascii="Futura Book" w:hAnsi="Futura Book"/>
          <w:bCs/>
        </w:rPr>
        <w:t>at is de bandbreedte van de opdrachtwaarde volgens u?</w:t>
      </w:r>
    </w:p>
    <w:p w14:paraId="4A3811B2" w14:textId="1FAC4263" w:rsidR="00CB7A2F" w:rsidRPr="00681DC7" w:rsidRDefault="00CB7A2F" w:rsidP="00555BCF">
      <w:pPr>
        <w:spacing w:line="288" w:lineRule="auto"/>
        <w:rPr>
          <w:rFonts w:ascii="Futura Book" w:hAnsi="Futura Book"/>
          <w:bCs/>
        </w:rPr>
      </w:pPr>
      <w:r w:rsidRPr="00681DC7">
        <w:rPr>
          <w:rFonts w:ascii="Futura Book" w:hAnsi="Futura Book"/>
          <w:bCs/>
        </w:rPr>
        <w:t xml:space="preserve">4. </w:t>
      </w:r>
      <w:r w:rsidR="002F451D">
        <w:rPr>
          <w:rFonts w:ascii="Futura Book" w:hAnsi="Futura Book"/>
          <w:bCs/>
        </w:rPr>
        <w:t>H</w:t>
      </w:r>
      <w:r w:rsidRPr="00681DC7">
        <w:rPr>
          <w:rFonts w:ascii="Futura Book" w:hAnsi="Futura Book"/>
          <w:bCs/>
        </w:rPr>
        <w:t>eeft uw organisatie interesse in een aanbesteding voor deze opdracht</w:t>
      </w:r>
      <w:r w:rsidR="002F451D">
        <w:rPr>
          <w:rFonts w:ascii="Futura Book" w:hAnsi="Futura Book"/>
          <w:bCs/>
        </w:rPr>
        <w:t xml:space="preserve"> en wat heeft u daarbij nodig</w:t>
      </w:r>
      <w:r w:rsidRPr="00681DC7">
        <w:rPr>
          <w:rFonts w:ascii="Futura Book" w:hAnsi="Futura Book"/>
          <w:bCs/>
        </w:rPr>
        <w:t>?</w:t>
      </w:r>
    </w:p>
    <w:p w14:paraId="640BAB42" w14:textId="77777777" w:rsidR="00CB7A2F" w:rsidRDefault="00CB7A2F" w:rsidP="00555BCF">
      <w:pPr>
        <w:spacing w:line="288" w:lineRule="auto"/>
        <w:rPr>
          <w:rFonts w:ascii="Futura Book" w:hAnsi="Futura Book"/>
          <w:b/>
        </w:rPr>
      </w:pPr>
    </w:p>
    <w:p w14:paraId="2EB5FBC3" w14:textId="77777777" w:rsidR="00D62DA3" w:rsidRPr="007161E7" w:rsidRDefault="00D62DA3" w:rsidP="00555BCF">
      <w:pPr>
        <w:spacing w:line="288" w:lineRule="auto"/>
        <w:rPr>
          <w:rFonts w:ascii="Futura Book" w:hAnsi="Futura Book"/>
          <w:b/>
        </w:rPr>
      </w:pPr>
      <w:r w:rsidRPr="007161E7">
        <w:rPr>
          <w:rFonts w:ascii="Futura Book" w:hAnsi="Futura Book"/>
          <w:b/>
        </w:rPr>
        <w:t>4. Procedure marktconsultatie</w:t>
      </w:r>
    </w:p>
    <w:p w14:paraId="16883A30" w14:textId="77777777" w:rsidR="00D62DA3" w:rsidRPr="007161E7" w:rsidRDefault="00ED6C72" w:rsidP="00555BCF">
      <w:pPr>
        <w:spacing w:line="288" w:lineRule="auto"/>
        <w:rPr>
          <w:rFonts w:ascii="Futura Book" w:hAnsi="Futura Book"/>
        </w:rPr>
      </w:pPr>
      <w:r w:rsidRPr="007161E7">
        <w:rPr>
          <w:rFonts w:ascii="Futura Book" w:hAnsi="Futura Book"/>
        </w:rPr>
        <w:t>Tijdens de marktconsultatie verloopt alle communicatie met de provincie Noord-Brabant met betrekking tot dit onderwerp via onderstaande contactpersoon:</w:t>
      </w:r>
    </w:p>
    <w:p w14:paraId="032D0ED2" w14:textId="77777777" w:rsidR="00ED6C72" w:rsidRPr="007161E7" w:rsidRDefault="00ED6C72" w:rsidP="00555BCF">
      <w:pPr>
        <w:spacing w:line="288" w:lineRule="auto"/>
        <w:rPr>
          <w:rFonts w:ascii="Futura Book" w:hAnsi="Futura Book"/>
        </w:rPr>
      </w:pPr>
    </w:p>
    <w:p w14:paraId="3AC11FBA" w14:textId="16A6DEE5" w:rsidR="00ED6C72" w:rsidRPr="00502FF1" w:rsidRDefault="00ED6C72" w:rsidP="00555BCF">
      <w:pPr>
        <w:spacing w:line="288" w:lineRule="auto"/>
        <w:rPr>
          <w:rFonts w:ascii="Futura Book" w:hAnsi="Futura Book"/>
          <w:rPrChange w:id="12" w:author="Arno Braam" w:date="2025-03-25T16:00:00Z">
            <w:rPr>
              <w:rFonts w:ascii="Futura Book" w:hAnsi="Futura Book"/>
              <w:lang w:val="en-GB"/>
            </w:rPr>
          </w:rPrChange>
        </w:rPr>
      </w:pPr>
      <w:r w:rsidRPr="00205F69">
        <w:rPr>
          <w:rFonts w:ascii="Futura Book" w:hAnsi="Futura Book"/>
        </w:rPr>
        <w:t>Inkoop</w:t>
      </w:r>
      <w:r w:rsidRPr="00205F69">
        <w:rPr>
          <w:rFonts w:ascii="Futura Book" w:hAnsi="Futura Book"/>
        </w:rPr>
        <w:tab/>
      </w:r>
      <w:r w:rsidR="007D12F3">
        <w:rPr>
          <w:rFonts w:ascii="Futura Book" w:hAnsi="Futura Book"/>
        </w:rPr>
        <w:tab/>
      </w:r>
      <w:r w:rsidRPr="00205F69">
        <w:rPr>
          <w:rFonts w:ascii="Futura Book" w:hAnsi="Futura Book"/>
        </w:rPr>
        <w:tab/>
      </w:r>
      <w:r w:rsidRPr="007161E7">
        <w:rPr>
          <w:rFonts w:ascii="Futura Book" w:hAnsi="Futura Book"/>
        </w:rPr>
        <w:t>:</w:t>
      </w:r>
      <w:r w:rsidR="00205F69" w:rsidRPr="00E30093">
        <w:rPr>
          <w:rFonts w:ascii="Futura Book" w:hAnsi="Futura Book"/>
        </w:rPr>
        <w:t>Ceylan Tasli</w:t>
      </w:r>
      <w:r w:rsidR="006E450E" w:rsidRPr="007161E7">
        <w:rPr>
          <w:rFonts w:ascii="Futura Book" w:hAnsi="Futura Book"/>
        </w:rPr>
        <w:t xml:space="preserve"> </w:t>
      </w:r>
    </w:p>
    <w:p w14:paraId="1DEAE5EF" w14:textId="799AE32E" w:rsidR="00ED6C72" w:rsidRPr="007161E7" w:rsidRDefault="00ED6C72" w:rsidP="00555BCF">
      <w:pPr>
        <w:spacing w:line="288" w:lineRule="auto"/>
        <w:rPr>
          <w:rFonts w:ascii="Futura Book" w:hAnsi="Futura Book"/>
        </w:rPr>
      </w:pPr>
      <w:r w:rsidRPr="007161E7">
        <w:rPr>
          <w:rFonts w:ascii="Futura Book" w:hAnsi="Futura Book"/>
        </w:rPr>
        <w:t>Bezoekadres</w:t>
      </w:r>
      <w:r w:rsidRPr="007161E7">
        <w:rPr>
          <w:rFonts w:ascii="Futura Book" w:hAnsi="Futura Book"/>
        </w:rPr>
        <w:tab/>
        <w:t>: Provincie Noord-Brabant</w:t>
      </w:r>
    </w:p>
    <w:p w14:paraId="5783C09D" w14:textId="4E8F5AD9" w:rsidR="00ED6C72" w:rsidRPr="007161E7" w:rsidRDefault="00ED6C72" w:rsidP="00555BCF">
      <w:pPr>
        <w:spacing w:line="288" w:lineRule="auto"/>
        <w:rPr>
          <w:rFonts w:ascii="Futura Book" w:hAnsi="Futura Book"/>
        </w:rPr>
      </w:pPr>
      <w:r w:rsidRPr="007161E7">
        <w:rPr>
          <w:rFonts w:ascii="Futura Book" w:hAnsi="Futura Book"/>
        </w:rPr>
        <w:tab/>
      </w:r>
      <w:r w:rsidRPr="007161E7">
        <w:rPr>
          <w:rFonts w:ascii="Futura Book" w:hAnsi="Futura Book"/>
        </w:rPr>
        <w:tab/>
      </w:r>
      <w:r w:rsidRPr="007161E7">
        <w:rPr>
          <w:rFonts w:ascii="Futura Book" w:hAnsi="Futura Book"/>
        </w:rPr>
        <w:tab/>
      </w:r>
      <w:r w:rsidRPr="007161E7">
        <w:rPr>
          <w:rFonts w:ascii="Futura Book" w:hAnsi="Futura Book"/>
        </w:rPr>
        <w:tab/>
      </w:r>
      <w:r w:rsidR="005F19DD">
        <w:rPr>
          <w:rFonts w:ascii="Futura Book" w:hAnsi="Futura Book"/>
        </w:rPr>
        <w:t xml:space="preserve">  </w:t>
      </w:r>
      <w:r w:rsidRPr="007161E7">
        <w:rPr>
          <w:rFonts w:ascii="Futura Book" w:hAnsi="Futura Book"/>
        </w:rPr>
        <w:t>Brabantlaan 1</w:t>
      </w:r>
    </w:p>
    <w:p w14:paraId="7481291D" w14:textId="3E7ADE87" w:rsidR="00ED6C72" w:rsidRDefault="00ED6C72" w:rsidP="00555BCF">
      <w:pPr>
        <w:spacing w:line="288" w:lineRule="auto"/>
        <w:rPr>
          <w:rFonts w:ascii="Futura Book" w:hAnsi="Futura Book"/>
        </w:rPr>
      </w:pPr>
      <w:r w:rsidRPr="007161E7">
        <w:rPr>
          <w:rFonts w:ascii="Futura Book" w:hAnsi="Futura Book"/>
        </w:rPr>
        <w:tab/>
      </w:r>
      <w:r w:rsidRPr="007161E7">
        <w:rPr>
          <w:rFonts w:ascii="Futura Book" w:hAnsi="Futura Book"/>
        </w:rPr>
        <w:tab/>
      </w:r>
      <w:r w:rsidRPr="007161E7">
        <w:rPr>
          <w:rFonts w:ascii="Futura Book" w:hAnsi="Futura Book"/>
        </w:rPr>
        <w:tab/>
      </w:r>
      <w:r w:rsidRPr="007161E7">
        <w:rPr>
          <w:rFonts w:ascii="Futura Book" w:hAnsi="Futura Book"/>
        </w:rPr>
        <w:tab/>
      </w:r>
      <w:r w:rsidR="005F19DD">
        <w:rPr>
          <w:rFonts w:ascii="Futura Book" w:hAnsi="Futura Book"/>
        </w:rPr>
        <w:t xml:space="preserve">  </w:t>
      </w:r>
      <w:r w:rsidRPr="007161E7">
        <w:rPr>
          <w:rFonts w:ascii="Futura Book" w:hAnsi="Futura Book"/>
        </w:rPr>
        <w:t xml:space="preserve">5216 TV </w:t>
      </w:r>
      <w:r w:rsidR="00A45207">
        <w:rPr>
          <w:rFonts w:ascii="Futura Book" w:hAnsi="Futura Book"/>
        </w:rPr>
        <w:t>’</w:t>
      </w:r>
      <w:r w:rsidRPr="007161E7">
        <w:rPr>
          <w:rFonts w:ascii="Futura Book" w:hAnsi="Futura Book"/>
        </w:rPr>
        <w:t>s-Hertogenbosch</w:t>
      </w:r>
    </w:p>
    <w:p w14:paraId="1A1334D3" w14:textId="77777777" w:rsidR="00A45207" w:rsidRPr="007161E7" w:rsidRDefault="00A45207" w:rsidP="00555BCF">
      <w:pPr>
        <w:spacing w:line="288" w:lineRule="auto"/>
        <w:rPr>
          <w:rFonts w:ascii="Futura Book" w:hAnsi="Futura Book"/>
        </w:rPr>
      </w:pPr>
    </w:p>
    <w:p w14:paraId="6DDE3CB8" w14:textId="77777777" w:rsidR="00A45207" w:rsidRPr="007161E7" w:rsidRDefault="00A45207" w:rsidP="00555BCF">
      <w:pPr>
        <w:spacing w:line="288" w:lineRule="auto"/>
        <w:rPr>
          <w:rFonts w:ascii="Futura Book" w:hAnsi="Futura Book"/>
          <w:b/>
          <w:sz w:val="20"/>
          <w:szCs w:val="20"/>
        </w:rPr>
      </w:pPr>
      <w:r>
        <w:rPr>
          <w:rFonts w:ascii="Futura Book" w:hAnsi="Futura Book"/>
          <w:b/>
          <w:sz w:val="20"/>
          <w:szCs w:val="20"/>
        </w:rPr>
        <w:t xml:space="preserve">De markconsultatie zal verlopen via TenderNed. </w:t>
      </w:r>
    </w:p>
    <w:p w14:paraId="01CC5649" w14:textId="2D3ACA7B" w:rsidR="00D62DA3" w:rsidRPr="007161E7" w:rsidRDefault="00ED6C72" w:rsidP="00555BCF">
      <w:pPr>
        <w:spacing w:line="288" w:lineRule="auto"/>
        <w:rPr>
          <w:rFonts w:ascii="Futura Book" w:hAnsi="Futura Book"/>
        </w:rPr>
      </w:pPr>
      <w:r w:rsidRPr="0002044D">
        <w:rPr>
          <w:rFonts w:ascii="Futura Book" w:hAnsi="Futura Book"/>
        </w:rPr>
        <w:t xml:space="preserve">U wordt verzocht om uiterlijk op </w:t>
      </w:r>
      <w:r w:rsidR="00947068">
        <w:rPr>
          <w:rFonts w:ascii="Futura Book" w:hAnsi="Futura Book"/>
        </w:rPr>
        <w:t>22</w:t>
      </w:r>
      <w:r w:rsidR="0002044D" w:rsidRPr="0002044D">
        <w:rPr>
          <w:rFonts w:ascii="Futura Book" w:hAnsi="Futura Book"/>
        </w:rPr>
        <w:t>-4</w:t>
      </w:r>
      <w:r w:rsidR="006275AB" w:rsidRPr="0002044D">
        <w:rPr>
          <w:rFonts w:ascii="Futura Book" w:hAnsi="Futura Book"/>
        </w:rPr>
        <w:t>-2025</w:t>
      </w:r>
      <w:r w:rsidRPr="0002044D">
        <w:rPr>
          <w:rFonts w:ascii="Futura Book" w:hAnsi="Futura Book"/>
        </w:rPr>
        <w:t xml:space="preserve">, </w:t>
      </w:r>
      <w:r w:rsidR="006275AB" w:rsidRPr="0002044D">
        <w:rPr>
          <w:rFonts w:ascii="Futura Book" w:hAnsi="Futura Book"/>
        </w:rPr>
        <w:t>12.00</w:t>
      </w:r>
      <w:r w:rsidRPr="0002044D">
        <w:rPr>
          <w:rFonts w:ascii="Futura Book" w:hAnsi="Futura Book"/>
        </w:rPr>
        <w:t xml:space="preserve"> uur te reageren op deze marktconsultatie.</w:t>
      </w:r>
      <w:r w:rsidRPr="007161E7">
        <w:rPr>
          <w:rFonts w:ascii="Futura Book" w:hAnsi="Futura Book"/>
          <w:b/>
        </w:rPr>
        <w:t xml:space="preserve"> </w:t>
      </w:r>
      <w:r w:rsidRPr="007161E7">
        <w:rPr>
          <w:rFonts w:ascii="Futura Book" w:hAnsi="Futura Book"/>
        </w:rPr>
        <w:t>Reacties die na deze termijn binnen komen worden niet in behandeling genomen.</w:t>
      </w:r>
      <w:r w:rsidR="00DB0A81" w:rsidRPr="007161E7">
        <w:rPr>
          <w:rFonts w:ascii="Futura Book" w:hAnsi="Futura Book"/>
        </w:rPr>
        <w:t xml:space="preserve"> </w:t>
      </w:r>
    </w:p>
    <w:p w14:paraId="1716D051" w14:textId="77777777" w:rsidR="00DB0A81" w:rsidRDefault="00DB0A81" w:rsidP="00555BCF">
      <w:pPr>
        <w:spacing w:line="288" w:lineRule="auto"/>
        <w:rPr>
          <w:rFonts w:ascii="Futura Book" w:hAnsi="Futura Book"/>
        </w:rPr>
      </w:pPr>
    </w:p>
    <w:p w14:paraId="614263D5" w14:textId="4AA6C22A" w:rsidR="00D50ADA" w:rsidRPr="007161E7" w:rsidRDefault="00D50ADA" w:rsidP="00555BCF">
      <w:pPr>
        <w:spacing w:line="288" w:lineRule="auto"/>
        <w:rPr>
          <w:rFonts w:ascii="Futura Book" w:hAnsi="Futura Book"/>
        </w:rPr>
      </w:pPr>
      <w:r>
        <w:rPr>
          <w:rFonts w:ascii="Futura Book" w:hAnsi="Futura Book"/>
        </w:rPr>
        <w:t xml:space="preserve">Ten eerste zal de marktconsultatie schriftelijk verlopen. Als uit de binnenkomende stukken behoefte is aan verdere mondelinge toelichting zal de provincie overgaan tot een mondelinge marktconsultatie. De provincie zal de partijen die hiervoor in aanmerking komen berichten. </w:t>
      </w:r>
      <w:r w:rsidRPr="00E30093">
        <w:rPr>
          <w:rFonts w:ascii="Futura Book" w:hAnsi="Futura Book"/>
        </w:rPr>
        <w:t xml:space="preserve">Deze gesprekken zullen gehouden worden in de </w:t>
      </w:r>
      <w:r w:rsidR="00947068">
        <w:rPr>
          <w:rFonts w:ascii="Futura Book" w:hAnsi="Futura Book"/>
        </w:rPr>
        <w:t>laatste</w:t>
      </w:r>
      <w:r w:rsidR="00E30093" w:rsidRPr="00E30093">
        <w:rPr>
          <w:rFonts w:ascii="Futura Book" w:hAnsi="Futura Book"/>
        </w:rPr>
        <w:t xml:space="preserve"> week </w:t>
      </w:r>
      <w:r w:rsidRPr="00E30093">
        <w:rPr>
          <w:rFonts w:ascii="Futura Book" w:hAnsi="Futura Book"/>
        </w:rPr>
        <w:t xml:space="preserve">van de maand </w:t>
      </w:r>
      <w:r w:rsidR="00E30093" w:rsidRPr="00E30093">
        <w:rPr>
          <w:rFonts w:ascii="Futura Book" w:hAnsi="Futura Book"/>
        </w:rPr>
        <w:t>april</w:t>
      </w:r>
      <w:r w:rsidRPr="00E30093">
        <w:rPr>
          <w:rFonts w:ascii="Futura Book" w:hAnsi="Futura Book"/>
        </w:rPr>
        <w:t xml:space="preserve"> 2025.</w:t>
      </w:r>
    </w:p>
    <w:p w14:paraId="4AFCB9E5" w14:textId="77777777" w:rsidR="00D50ADA" w:rsidRDefault="00D50ADA" w:rsidP="00555BCF">
      <w:pPr>
        <w:spacing w:line="288" w:lineRule="auto"/>
        <w:rPr>
          <w:rFonts w:ascii="Futura Book" w:hAnsi="Futura Book"/>
        </w:rPr>
      </w:pPr>
    </w:p>
    <w:p w14:paraId="787ADA3B" w14:textId="5F543521" w:rsidR="00DB0A81" w:rsidRPr="007161E7" w:rsidRDefault="00DB0A81" w:rsidP="00D50ADA">
      <w:pPr>
        <w:spacing w:line="288" w:lineRule="auto"/>
        <w:rPr>
          <w:rFonts w:ascii="Futura Book" w:hAnsi="Futura Book"/>
          <w:b/>
          <w:color w:val="000000"/>
          <w:sz w:val="40"/>
          <w:szCs w:val="40"/>
        </w:rPr>
      </w:pPr>
      <w:r w:rsidRPr="007161E7">
        <w:rPr>
          <w:rFonts w:ascii="Futura Book" w:hAnsi="Futura Book"/>
        </w:rPr>
        <w:t xml:space="preserve">U kunt uw schriftelijke reactie </w:t>
      </w:r>
      <w:r w:rsidR="00D50ADA">
        <w:rPr>
          <w:rFonts w:ascii="Futura Book" w:hAnsi="Futura Book"/>
        </w:rPr>
        <w:t xml:space="preserve">via TenderNed versturen. </w:t>
      </w:r>
    </w:p>
    <w:p w14:paraId="45401A9F" w14:textId="77777777" w:rsidR="00A67C12" w:rsidRPr="007161E7" w:rsidRDefault="00A67C12" w:rsidP="00555BCF">
      <w:pPr>
        <w:spacing w:line="288" w:lineRule="auto"/>
        <w:rPr>
          <w:rFonts w:ascii="Futura Book" w:hAnsi="Futura Book"/>
        </w:rPr>
      </w:pPr>
    </w:p>
    <w:p w14:paraId="474A0ED1" w14:textId="71DBD9CF" w:rsidR="00A67C12" w:rsidRPr="007161E7" w:rsidRDefault="00A67C12" w:rsidP="00555BCF">
      <w:pPr>
        <w:spacing w:line="288" w:lineRule="auto"/>
        <w:rPr>
          <w:rFonts w:ascii="Futura Book" w:hAnsi="Futura Book"/>
        </w:rPr>
      </w:pPr>
      <w:r w:rsidRPr="007161E7">
        <w:rPr>
          <w:rFonts w:ascii="Futura Book" w:hAnsi="Futura Book"/>
        </w:rPr>
        <w:t xml:space="preserve">De resultaten van de marktconsultatie worden geanonimiseerd in een samenvattend overzicht teruggekoppeld </w:t>
      </w:r>
      <w:r w:rsidR="00D50ADA">
        <w:rPr>
          <w:rFonts w:ascii="Futura Book" w:hAnsi="Futura Book"/>
        </w:rPr>
        <w:t xml:space="preserve"> via TenderNed.</w:t>
      </w:r>
    </w:p>
    <w:p w14:paraId="7F274595" w14:textId="77777777" w:rsidR="00D62DA3" w:rsidRDefault="00D62DA3" w:rsidP="00555BCF">
      <w:pPr>
        <w:spacing w:line="288" w:lineRule="auto"/>
        <w:rPr>
          <w:rFonts w:ascii="Futura Book" w:hAnsi="Futura Book"/>
          <w:b/>
          <w:sz w:val="20"/>
          <w:szCs w:val="20"/>
        </w:rPr>
      </w:pPr>
    </w:p>
    <w:p w14:paraId="7E795098" w14:textId="77777777" w:rsidR="00566BE0" w:rsidRDefault="00566BE0" w:rsidP="00555BCF">
      <w:pPr>
        <w:spacing w:line="288" w:lineRule="auto"/>
        <w:rPr>
          <w:rFonts w:ascii="Futura Book" w:hAnsi="Futura Book"/>
          <w:b/>
          <w:sz w:val="20"/>
          <w:szCs w:val="20"/>
        </w:rPr>
      </w:pPr>
    </w:p>
    <w:p w14:paraId="395B893E" w14:textId="77777777" w:rsidR="00566BE0" w:rsidRPr="007161E7" w:rsidRDefault="00566BE0" w:rsidP="00555BCF">
      <w:pPr>
        <w:spacing w:line="288" w:lineRule="auto"/>
        <w:rPr>
          <w:rFonts w:ascii="Futura Book" w:hAnsi="Futura Book"/>
          <w:b/>
          <w:sz w:val="20"/>
          <w:szCs w:val="20"/>
        </w:rPr>
      </w:pPr>
    </w:p>
    <w:p w14:paraId="20A56748" w14:textId="77777777" w:rsidR="00D62DA3" w:rsidRPr="007161E7" w:rsidRDefault="00D62DA3" w:rsidP="00555BCF">
      <w:pPr>
        <w:spacing w:line="288" w:lineRule="auto"/>
        <w:rPr>
          <w:rFonts w:ascii="Futura Book" w:hAnsi="Futura Book"/>
          <w:b/>
        </w:rPr>
      </w:pPr>
      <w:r w:rsidRPr="007161E7">
        <w:rPr>
          <w:rFonts w:ascii="Futura Book" w:hAnsi="Futura Book"/>
          <w:b/>
        </w:rPr>
        <w:t>5. (Overige) voorwaarden</w:t>
      </w:r>
    </w:p>
    <w:p w14:paraId="0477FC44" w14:textId="77777777" w:rsidR="00D62DA3" w:rsidRPr="007161E7" w:rsidRDefault="00D62DA3" w:rsidP="00555BCF">
      <w:pPr>
        <w:spacing w:line="288" w:lineRule="auto"/>
        <w:rPr>
          <w:rFonts w:ascii="Futura Book" w:hAnsi="Futura Book"/>
        </w:rPr>
      </w:pPr>
      <w:r w:rsidRPr="007161E7">
        <w:rPr>
          <w:rFonts w:ascii="Futura Book" w:hAnsi="Futura Book"/>
        </w:rPr>
        <w:t>Naast de elders vermelde voorwaarden in dit document zijn op deze marktconsultatie de volgende overige voorwaarden van toepassing:</w:t>
      </w:r>
    </w:p>
    <w:p w14:paraId="0A157EA5" w14:textId="77777777" w:rsidR="00D62DA3" w:rsidRPr="007161E7" w:rsidRDefault="00D62DA3" w:rsidP="00D62DA3">
      <w:pPr>
        <w:numPr>
          <w:ilvl w:val="0"/>
          <w:numId w:val="4"/>
        </w:numPr>
        <w:spacing w:line="288" w:lineRule="auto"/>
        <w:rPr>
          <w:rFonts w:ascii="Futura Book" w:hAnsi="Futura Book"/>
        </w:rPr>
      </w:pPr>
      <w:r w:rsidRPr="007161E7">
        <w:rPr>
          <w:rFonts w:ascii="Futura Book" w:hAnsi="Futura Book"/>
        </w:rPr>
        <w:t>dit document is uitsluitend bestemd voor marktconsultatie doeleinden;</w:t>
      </w:r>
    </w:p>
    <w:p w14:paraId="75A82D6C" w14:textId="77777777" w:rsidR="00D62DA3" w:rsidRPr="007161E7" w:rsidRDefault="003A087E" w:rsidP="00D62DA3">
      <w:pPr>
        <w:numPr>
          <w:ilvl w:val="0"/>
          <w:numId w:val="4"/>
        </w:numPr>
        <w:spacing w:line="288" w:lineRule="auto"/>
        <w:rPr>
          <w:rFonts w:ascii="Futura Book" w:hAnsi="Futura Book"/>
        </w:rPr>
      </w:pPr>
      <w:r w:rsidRPr="007161E7">
        <w:rPr>
          <w:rFonts w:ascii="Futura Book" w:hAnsi="Futura Book"/>
        </w:rPr>
        <w:t xml:space="preserve">de marktconsultatie is geen onderdeel van een aanbesteding maar een </w:t>
      </w:r>
      <w:r w:rsidR="00094E92" w:rsidRPr="007161E7">
        <w:rPr>
          <w:rFonts w:ascii="Futura Book" w:hAnsi="Futura Book"/>
        </w:rPr>
        <w:t>consultatieronde</w:t>
      </w:r>
      <w:r w:rsidRPr="007161E7">
        <w:rPr>
          <w:rFonts w:ascii="Futura Book" w:hAnsi="Futura Book"/>
        </w:rPr>
        <w:t>;</w:t>
      </w:r>
    </w:p>
    <w:p w14:paraId="4FE36BE3" w14:textId="77777777" w:rsidR="003A087E" w:rsidRPr="007161E7" w:rsidRDefault="003A087E" w:rsidP="00D62DA3">
      <w:pPr>
        <w:numPr>
          <w:ilvl w:val="0"/>
          <w:numId w:val="4"/>
        </w:numPr>
        <w:spacing w:line="288" w:lineRule="auto"/>
        <w:rPr>
          <w:rFonts w:ascii="Futura Book" w:hAnsi="Futura Book"/>
        </w:rPr>
      </w:pPr>
      <w:r w:rsidRPr="007161E7">
        <w:rPr>
          <w:rFonts w:ascii="Futura Book" w:hAnsi="Futura Book"/>
        </w:rPr>
        <w:t>deze marktconsultatie dient uitdrukkelijk niet om een voorselectie te maken van gegadigden in het kader van mogelijke vervolgtrajecten;</w:t>
      </w:r>
    </w:p>
    <w:p w14:paraId="62AED3C8" w14:textId="77777777" w:rsidR="003A087E" w:rsidRPr="007161E7" w:rsidRDefault="003A087E" w:rsidP="00D62DA3">
      <w:pPr>
        <w:numPr>
          <w:ilvl w:val="0"/>
          <w:numId w:val="4"/>
        </w:numPr>
        <w:spacing w:line="288" w:lineRule="auto"/>
        <w:rPr>
          <w:rFonts w:ascii="Futura Book" w:hAnsi="Futura Book"/>
        </w:rPr>
      </w:pPr>
      <w:r w:rsidRPr="007161E7">
        <w:rPr>
          <w:rFonts w:ascii="Futura Book" w:hAnsi="Futura Book"/>
        </w:rPr>
        <w:t>marktpartijen die</w:t>
      </w:r>
      <w:r w:rsidR="00CB7A2F">
        <w:rPr>
          <w:rFonts w:ascii="Futura Book" w:hAnsi="Futura Book"/>
        </w:rPr>
        <w:t xml:space="preserve"> </w:t>
      </w:r>
      <w:r w:rsidRPr="007161E7">
        <w:rPr>
          <w:rFonts w:ascii="Futura Book" w:hAnsi="Futura Book"/>
        </w:rPr>
        <w:t>niet meedoen aan de marktconsultatie zijn daarmee niet uitgesloten van deelname aan mogelijke vervolgprojecten. Evenmin zijn marktpartijen dien deelnemen aan de marktconsultatie op enige wijze uitgesloten van of bevoorrecht in mogelijke vervolgtrajecten;</w:t>
      </w:r>
    </w:p>
    <w:p w14:paraId="67FF8435" w14:textId="77777777" w:rsidR="003A087E" w:rsidRPr="007161E7" w:rsidRDefault="00F00215" w:rsidP="00D62DA3">
      <w:pPr>
        <w:numPr>
          <w:ilvl w:val="0"/>
          <w:numId w:val="4"/>
        </w:numPr>
        <w:spacing w:line="288" w:lineRule="auto"/>
        <w:rPr>
          <w:rFonts w:ascii="Futura Book" w:hAnsi="Futura Book"/>
        </w:rPr>
      </w:pPr>
      <w:r w:rsidRPr="007161E7">
        <w:rPr>
          <w:rFonts w:ascii="Futura Book" w:hAnsi="Futura Book"/>
        </w:rPr>
        <w:t>de marktconsultatie is voor alle deelnemers als voor de provincie Noord-Brabant vrijblijvend;</w:t>
      </w:r>
    </w:p>
    <w:p w14:paraId="507FDC50" w14:textId="77777777" w:rsidR="00F00215" w:rsidRPr="007161E7" w:rsidRDefault="00F00215" w:rsidP="00D62DA3">
      <w:pPr>
        <w:numPr>
          <w:ilvl w:val="0"/>
          <w:numId w:val="4"/>
        </w:numPr>
        <w:spacing w:line="288" w:lineRule="auto"/>
        <w:rPr>
          <w:rFonts w:ascii="Futura Book" w:hAnsi="Futura Book"/>
        </w:rPr>
      </w:pPr>
      <w:r w:rsidRPr="007161E7">
        <w:rPr>
          <w:rFonts w:ascii="Futura Book" w:hAnsi="Futura Book"/>
        </w:rPr>
        <w:t>partijen (inclusief partijen dien niet deelnemen als voor de provincie Noord-Brabant) kunnen aan deze marktconsultatie geen (wederzijdse) verplichtingen of rechten jegens de provincie Noord-Brabant ontlenen;</w:t>
      </w:r>
    </w:p>
    <w:p w14:paraId="5433DAF4" w14:textId="77777777" w:rsidR="00F00215" w:rsidRPr="007161E7" w:rsidRDefault="00461B72" w:rsidP="00D62DA3">
      <w:pPr>
        <w:numPr>
          <w:ilvl w:val="0"/>
          <w:numId w:val="4"/>
        </w:numPr>
        <w:spacing w:line="288" w:lineRule="auto"/>
        <w:rPr>
          <w:rFonts w:ascii="Futura Book" w:hAnsi="Futura Book"/>
        </w:rPr>
      </w:pPr>
      <w:r w:rsidRPr="007161E7">
        <w:rPr>
          <w:rFonts w:ascii="Futura Book" w:hAnsi="Futura Book"/>
        </w:rPr>
        <w:t xml:space="preserve">deelname aan deze marktconsultatie biedt geen enkel recht op het verkrijgen </w:t>
      </w:r>
      <w:r w:rsidR="00094E92" w:rsidRPr="007161E7">
        <w:rPr>
          <w:rFonts w:ascii="Futura Book" w:hAnsi="Futura Book"/>
        </w:rPr>
        <w:t>van</w:t>
      </w:r>
      <w:r w:rsidRPr="007161E7">
        <w:rPr>
          <w:rFonts w:ascii="Futura Book" w:hAnsi="Futura Book"/>
        </w:rPr>
        <w:t xml:space="preserve"> een opdracht;</w:t>
      </w:r>
    </w:p>
    <w:p w14:paraId="6463A013" w14:textId="77777777" w:rsidR="00461B72" w:rsidRPr="007161E7" w:rsidRDefault="00461B72" w:rsidP="00D62DA3">
      <w:pPr>
        <w:numPr>
          <w:ilvl w:val="0"/>
          <w:numId w:val="4"/>
        </w:numPr>
        <w:spacing w:line="288" w:lineRule="auto"/>
        <w:rPr>
          <w:rFonts w:ascii="Futura Book" w:hAnsi="Futura Book"/>
        </w:rPr>
      </w:pPr>
      <w:r w:rsidRPr="007161E7">
        <w:rPr>
          <w:rFonts w:ascii="Futura Book" w:hAnsi="Futura Book"/>
        </w:rPr>
        <w:t>eventuele kosten voor de deelname aan deze marktconsultatie worden niet vergoed door de provincie Noord-Brabant;</w:t>
      </w:r>
    </w:p>
    <w:p w14:paraId="5D00E625" w14:textId="334CB359" w:rsidR="00461B72" w:rsidRPr="007161E7" w:rsidRDefault="00461B72" w:rsidP="00D62DA3">
      <w:pPr>
        <w:numPr>
          <w:ilvl w:val="0"/>
          <w:numId w:val="4"/>
        </w:numPr>
        <w:spacing w:line="288" w:lineRule="auto"/>
        <w:rPr>
          <w:rFonts w:ascii="Futura Book" w:hAnsi="Futura Book"/>
        </w:rPr>
      </w:pPr>
      <w:r w:rsidRPr="007161E7">
        <w:rPr>
          <w:rFonts w:ascii="Futura Book" w:hAnsi="Futura Book"/>
        </w:rPr>
        <w:t xml:space="preserve">deelnemende marktpartijen stemmen ermee in dat door hen aangeleverde informatie verwerkt kan worden in het door de provincie Noord-Brabant nader uit te werken </w:t>
      </w:r>
      <w:r w:rsidR="00CB7A2F">
        <w:rPr>
          <w:rFonts w:ascii="Futura Book" w:hAnsi="Futura Book"/>
        </w:rPr>
        <w:t xml:space="preserve">zoals aanbestedingsstukken; </w:t>
      </w:r>
    </w:p>
    <w:p w14:paraId="068A1334" w14:textId="77777777" w:rsidR="0033470F" w:rsidRPr="007161E7" w:rsidRDefault="0033470F" w:rsidP="00D62DA3">
      <w:pPr>
        <w:numPr>
          <w:ilvl w:val="0"/>
          <w:numId w:val="4"/>
        </w:numPr>
        <w:spacing w:line="288" w:lineRule="auto"/>
        <w:rPr>
          <w:rFonts w:ascii="Futura Book" w:hAnsi="Futura Book"/>
        </w:rPr>
      </w:pPr>
      <w:r w:rsidRPr="007161E7">
        <w:rPr>
          <w:rFonts w:ascii="Futura Book" w:hAnsi="Futura Book"/>
        </w:rPr>
        <w:t xml:space="preserve">de provincie Noord-Brabant neemt bij het doorlopen van deze </w:t>
      </w:r>
      <w:r w:rsidR="00094E92" w:rsidRPr="007161E7">
        <w:rPr>
          <w:rFonts w:ascii="Futura Book" w:hAnsi="Futura Book"/>
        </w:rPr>
        <w:t>marktconsultatie</w:t>
      </w:r>
      <w:r w:rsidRPr="007161E7">
        <w:rPr>
          <w:rFonts w:ascii="Futura Book" w:hAnsi="Futura Book"/>
        </w:rPr>
        <w:t xml:space="preserve"> de beginselen van non-discriminatie en transparantie in acht;</w:t>
      </w:r>
    </w:p>
    <w:p w14:paraId="7A0F6BBB" w14:textId="77777777" w:rsidR="0033470F" w:rsidRPr="007161E7" w:rsidRDefault="0033470F" w:rsidP="00D62DA3">
      <w:pPr>
        <w:numPr>
          <w:ilvl w:val="0"/>
          <w:numId w:val="4"/>
        </w:numPr>
        <w:spacing w:line="288" w:lineRule="auto"/>
        <w:rPr>
          <w:rFonts w:ascii="Futura Book" w:hAnsi="Futura Book"/>
        </w:rPr>
      </w:pPr>
      <w:r w:rsidRPr="007161E7">
        <w:rPr>
          <w:rFonts w:ascii="Futura Book" w:hAnsi="Futura Book"/>
        </w:rPr>
        <w:t xml:space="preserve">de inbreng van deelnemende partijen zal zoveel mogelijk vertrouwelijk </w:t>
      </w:r>
      <w:r w:rsidR="00094E92" w:rsidRPr="007161E7">
        <w:rPr>
          <w:rFonts w:ascii="Futura Book" w:hAnsi="Futura Book"/>
        </w:rPr>
        <w:t>behandeld</w:t>
      </w:r>
      <w:r w:rsidRPr="007161E7">
        <w:rPr>
          <w:rFonts w:ascii="Futura Book" w:hAnsi="Futura Book"/>
        </w:rPr>
        <w:t xml:space="preserve"> worden, waarbij in ieder geval rekening zal worden gehouden met de gerechtvaardigde (zakelijke) belangen van partijen;</w:t>
      </w:r>
    </w:p>
    <w:p w14:paraId="3CA4EDD4" w14:textId="6CFFBC81" w:rsidR="0033470F" w:rsidRPr="007161E7" w:rsidRDefault="0033470F" w:rsidP="00D62DA3">
      <w:pPr>
        <w:numPr>
          <w:ilvl w:val="0"/>
          <w:numId w:val="4"/>
        </w:numPr>
        <w:spacing w:line="288" w:lineRule="auto"/>
        <w:rPr>
          <w:rFonts w:ascii="Futura Book" w:hAnsi="Futura Book"/>
        </w:rPr>
      </w:pPr>
      <w:r w:rsidRPr="007161E7">
        <w:rPr>
          <w:rFonts w:ascii="Futura Book" w:hAnsi="Futura Book"/>
        </w:rPr>
        <w:t xml:space="preserve">de </w:t>
      </w:r>
      <w:r w:rsidR="00566BE0" w:rsidRPr="007161E7">
        <w:rPr>
          <w:rFonts w:ascii="Futura Book" w:hAnsi="Futura Book"/>
        </w:rPr>
        <w:t>voertaal</w:t>
      </w:r>
      <w:r w:rsidRPr="007161E7">
        <w:rPr>
          <w:rFonts w:ascii="Futura Book" w:hAnsi="Futura Book"/>
        </w:rPr>
        <w:t xml:space="preserve"> tijdens deze marktconsultatie is Nederlands;</w:t>
      </w:r>
    </w:p>
    <w:p w14:paraId="1E44B276" w14:textId="77777777" w:rsidR="0033470F" w:rsidRPr="007161E7" w:rsidRDefault="00BF133A" w:rsidP="00D62DA3">
      <w:pPr>
        <w:numPr>
          <w:ilvl w:val="0"/>
          <w:numId w:val="4"/>
        </w:numPr>
        <w:spacing w:line="288" w:lineRule="auto"/>
        <w:rPr>
          <w:rFonts w:ascii="Futura Book" w:hAnsi="Futura Book"/>
        </w:rPr>
      </w:pPr>
      <w:r w:rsidRPr="007161E7">
        <w:rPr>
          <w:rFonts w:ascii="Futura Book" w:hAnsi="Futura Book"/>
        </w:rPr>
        <w:t>de provincie is op geen enkele wijze gebonden aan de uitkomsten van de marktconsultatie of verplicht tot realiseren en/of aanbesteding van het onderwerp waarop de marktconsultatie betrekking heeft;</w:t>
      </w:r>
    </w:p>
    <w:p w14:paraId="4C7F278B" w14:textId="77777777" w:rsidR="00BF133A" w:rsidRPr="007161E7" w:rsidRDefault="00BF133A" w:rsidP="00D62DA3">
      <w:pPr>
        <w:numPr>
          <w:ilvl w:val="0"/>
          <w:numId w:val="4"/>
        </w:numPr>
        <w:spacing w:line="288" w:lineRule="auto"/>
        <w:rPr>
          <w:rFonts w:ascii="Futura Book" w:hAnsi="Futura Book"/>
        </w:rPr>
      </w:pPr>
      <w:r w:rsidRPr="007161E7">
        <w:rPr>
          <w:rFonts w:ascii="Futura Book" w:hAnsi="Futura Book"/>
        </w:rPr>
        <w:t>claims over het gebruik van informatie, vertrouwelijkheid of verzoeken om vergoeding in verband hiermee worden niet gehonoreerd;</w:t>
      </w:r>
    </w:p>
    <w:p w14:paraId="451CCEB2" w14:textId="77777777" w:rsidR="00BF133A" w:rsidRPr="007161E7" w:rsidRDefault="005961B3" w:rsidP="00D62DA3">
      <w:pPr>
        <w:numPr>
          <w:ilvl w:val="0"/>
          <w:numId w:val="4"/>
        </w:numPr>
        <w:spacing w:line="288" w:lineRule="auto"/>
        <w:rPr>
          <w:rFonts w:ascii="Futura Book" w:hAnsi="Futura Book"/>
        </w:rPr>
      </w:pPr>
      <w:r w:rsidRPr="007161E7">
        <w:rPr>
          <w:rFonts w:ascii="Futura Book" w:hAnsi="Futura Book"/>
        </w:rPr>
        <w:t>de door deelnemende partijen ingezonden documenten worden beschouwd als openbare documenten en vrij van auteursrechten. Indien auteursrechten van toepassing zijn dan wordt de provincie Noord-Brabant hiervan gevrijwaard d</w:t>
      </w:r>
      <w:r w:rsidR="00490176" w:rsidRPr="007161E7">
        <w:rPr>
          <w:rFonts w:ascii="Futura Book" w:hAnsi="Futura Book"/>
        </w:rPr>
        <w:t>oor deze deelnemende partij(en)</w:t>
      </w:r>
    </w:p>
    <w:p w14:paraId="7D325C46" w14:textId="77777777" w:rsidR="00490176" w:rsidRPr="007161E7" w:rsidRDefault="00490176" w:rsidP="00D62DA3">
      <w:pPr>
        <w:numPr>
          <w:ilvl w:val="0"/>
          <w:numId w:val="4"/>
        </w:numPr>
        <w:spacing w:line="288" w:lineRule="auto"/>
        <w:rPr>
          <w:rFonts w:ascii="Futura Book" w:hAnsi="Futura Book"/>
        </w:rPr>
      </w:pPr>
      <w:r w:rsidRPr="007161E7">
        <w:rPr>
          <w:rFonts w:ascii="Futura Book" w:hAnsi="Futura Book"/>
        </w:rPr>
        <w:lastRenderedPageBreak/>
        <w:t>de provincie Noord-Brabant behoudt zich het recht voor deze marktconsultatie tijdelijk of definitief te staken;</w:t>
      </w:r>
    </w:p>
    <w:p w14:paraId="4A776965" w14:textId="59F68FE1" w:rsidR="006275AB" w:rsidRPr="0066257B" w:rsidRDefault="00490176" w:rsidP="0066257B">
      <w:pPr>
        <w:numPr>
          <w:ilvl w:val="0"/>
          <w:numId w:val="4"/>
        </w:numPr>
        <w:spacing w:line="288" w:lineRule="auto"/>
        <w:rPr>
          <w:rFonts w:ascii="Futura Book" w:hAnsi="Futura Book"/>
        </w:rPr>
      </w:pPr>
      <w:r w:rsidRPr="007161E7">
        <w:rPr>
          <w:rFonts w:ascii="Futura Book" w:hAnsi="Futura Book"/>
        </w:rPr>
        <w:t xml:space="preserve">door deelnemen aan deze </w:t>
      </w:r>
      <w:r w:rsidR="00094E92" w:rsidRPr="007161E7">
        <w:rPr>
          <w:rFonts w:ascii="Futura Book" w:hAnsi="Futura Book"/>
        </w:rPr>
        <w:t>marktconsultatie</w:t>
      </w:r>
      <w:r w:rsidRPr="007161E7">
        <w:rPr>
          <w:rFonts w:ascii="Futura Book" w:hAnsi="Futura Book"/>
        </w:rPr>
        <w:t xml:space="preserve"> geven partijen te kennen onvoorwaardelijk akkoord te gaan met de voorwaarden zoals vermeld in dit document.</w:t>
      </w:r>
      <w:bookmarkEnd w:id="0"/>
    </w:p>
    <w:sectPr w:rsidR="006275AB" w:rsidRPr="0066257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350F" w14:textId="77777777" w:rsidR="00534D6B" w:rsidRDefault="00534D6B" w:rsidP="007161E7">
      <w:pPr>
        <w:spacing w:line="240" w:lineRule="auto"/>
      </w:pPr>
      <w:r>
        <w:separator/>
      </w:r>
    </w:p>
  </w:endnote>
  <w:endnote w:type="continuationSeparator" w:id="0">
    <w:p w14:paraId="6546C61F" w14:textId="77777777" w:rsidR="00534D6B" w:rsidRDefault="00534D6B" w:rsidP="00716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Futura Book">
    <w:panose1 w:val="020B0502020204020303"/>
    <w:charset w:val="00"/>
    <w:family w:val="swiss"/>
    <w:pitch w:val="variable"/>
    <w:sig w:usb0="80000027" w:usb1="00000040" w:usb2="00000000" w:usb3="00000000" w:csb0="00000011" w:csb1="00000000"/>
  </w:font>
  <w:font w:name="Futura Hv BT">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ntax">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0C4C" w14:textId="77777777" w:rsidR="007161E7" w:rsidRPr="007161E7" w:rsidRDefault="007161E7">
    <w:pPr>
      <w:pStyle w:val="Voettekst"/>
      <w:rPr>
        <w:rFonts w:ascii="Futura Book" w:hAnsi="Futura Book"/>
        <w:sz w:val="16"/>
        <w:szCs w:val="16"/>
      </w:rPr>
    </w:pPr>
    <w:r w:rsidRPr="007161E7">
      <w:rPr>
        <w:rFonts w:ascii="Futura Book" w:hAnsi="Futura Book"/>
        <w:sz w:val="16"/>
        <w:szCs w:val="16"/>
      </w:rPr>
      <w:t>Aankondiging en uitnodiging marktconsultatie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45F0A" w14:textId="77777777" w:rsidR="00534D6B" w:rsidRDefault="00534D6B" w:rsidP="007161E7">
      <w:pPr>
        <w:spacing w:line="240" w:lineRule="auto"/>
      </w:pPr>
      <w:r>
        <w:separator/>
      </w:r>
    </w:p>
  </w:footnote>
  <w:footnote w:type="continuationSeparator" w:id="0">
    <w:p w14:paraId="0957C7C8" w14:textId="77777777" w:rsidR="00534D6B" w:rsidRDefault="00534D6B" w:rsidP="007161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33393"/>
    <w:multiLevelType w:val="hybridMultilevel"/>
    <w:tmpl w:val="3E489D3E"/>
    <w:lvl w:ilvl="0" w:tplc="CE6E0976">
      <w:start w:val="1"/>
      <w:numFmt w:val="decimal"/>
      <w:lvlText w:val="%1."/>
      <w:lvlJc w:val="left"/>
      <w:pPr>
        <w:tabs>
          <w:tab w:val="num" w:pos="720"/>
        </w:tabs>
        <w:ind w:left="720" w:hanging="360"/>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25E73806"/>
    <w:multiLevelType w:val="multilevel"/>
    <w:tmpl w:val="80C0EACA"/>
    <w:lvl w:ilvl="0">
      <w:start w:val="1"/>
      <w:numFmt w:val="decimal"/>
      <w:pStyle w:val="Kop1"/>
      <w:lvlText w:val="%1"/>
      <w:lvlJc w:val="left"/>
      <w:pPr>
        <w:tabs>
          <w:tab w:val="num" w:pos="709"/>
        </w:tabs>
        <w:ind w:left="709" w:hanging="709"/>
      </w:pPr>
    </w:lvl>
    <w:lvl w:ilvl="1">
      <w:start w:val="1"/>
      <w:numFmt w:val="decimal"/>
      <w:pStyle w:val="Kop2"/>
      <w:lvlText w:val="%1.%2"/>
      <w:lvlJc w:val="left"/>
      <w:pPr>
        <w:tabs>
          <w:tab w:val="num" w:pos="709"/>
        </w:tabs>
        <w:ind w:left="709" w:hanging="709"/>
      </w:pPr>
    </w:lvl>
    <w:lvl w:ilvl="2">
      <w:start w:val="1"/>
      <w:numFmt w:val="decimal"/>
      <w:pStyle w:val="Kop3"/>
      <w:lvlText w:val="%1.%2.%3"/>
      <w:lvlJc w:val="left"/>
      <w:pPr>
        <w:tabs>
          <w:tab w:val="num" w:pos="720"/>
        </w:tabs>
        <w:ind w:left="709" w:hanging="709"/>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2" w15:restartNumberingAfterBreak="0">
    <w:nsid w:val="49B860D5"/>
    <w:multiLevelType w:val="hybridMultilevel"/>
    <w:tmpl w:val="2C784B0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A75672"/>
    <w:multiLevelType w:val="hybridMultilevel"/>
    <w:tmpl w:val="585AD80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86590434">
    <w:abstractNumId w:val="3"/>
  </w:num>
  <w:num w:numId="2" w16cid:durableId="1155798812">
    <w:abstractNumId w:val="0"/>
  </w:num>
  <w:num w:numId="3" w16cid:durableId="955939971">
    <w:abstractNumId w:val="1"/>
  </w:num>
  <w:num w:numId="4" w16cid:durableId="2651206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no Braam">
    <w15:presenceInfo w15:providerId="AD" w15:userId="S::ABraam@brabant.nl::c0417d62-b24f-40b7-903c-d62d083b6629"/>
  </w15:person>
  <w15:person w15:author="Ceylan Tasli">
    <w15:presenceInfo w15:providerId="AD" w15:userId="S::CTasli@brabant.nl::f601aab2-9b2d-4d63-95f8-855808dc9f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C5"/>
    <w:rsid w:val="0002044D"/>
    <w:rsid w:val="00033269"/>
    <w:rsid w:val="000475D2"/>
    <w:rsid w:val="00047690"/>
    <w:rsid w:val="00063107"/>
    <w:rsid w:val="0009235F"/>
    <w:rsid w:val="00094E92"/>
    <w:rsid w:val="000A2145"/>
    <w:rsid w:val="000B47D5"/>
    <w:rsid w:val="000C4E86"/>
    <w:rsid w:val="00131B46"/>
    <w:rsid w:val="001340AA"/>
    <w:rsid w:val="00146CF0"/>
    <w:rsid w:val="00150A89"/>
    <w:rsid w:val="00155878"/>
    <w:rsid w:val="00162590"/>
    <w:rsid w:val="00163296"/>
    <w:rsid w:val="001757DE"/>
    <w:rsid w:val="001C1612"/>
    <w:rsid w:val="001D6B3E"/>
    <w:rsid w:val="001D6F75"/>
    <w:rsid w:val="001E065B"/>
    <w:rsid w:val="001E0FBC"/>
    <w:rsid w:val="00201DCB"/>
    <w:rsid w:val="0020259A"/>
    <w:rsid w:val="00205F69"/>
    <w:rsid w:val="0022759B"/>
    <w:rsid w:val="0023205F"/>
    <w:rsid w:val="00234562"/>
    <w:rsid w:val="00251623"/>
    <w:rsid w:val="00253FD0"/>
    <w:rsid w:val="002713C7"/>
    <w:rsid w:val="0028510B"/>
    <w:rsid w:val="002B3299"/>
    <w:rsid w:val="002B3A09"/>
    <w:rsid w:val="002E0C87"/>
    <w:rsid w:val="002E27CC"/>
    <w:rsid w:val="002F451D"/>
    <w:rsid w:val="00320C7C"/>
    <w:rsid w:val="00326E2F"/>
    <w:rsid w:val="0033470F"/>
    <w:rsid w:val="003514F8"/>
    <w:rsid w:val="00352879"/>
    <w:rsid w:val="003570DD"/>
    <w:rsid w:val="003A087E"/>
    <w:rsid w:val="0040494A"/>
    <w:rsid w:val="00414901"/>
    <w:rsid w:val="00421242"/>
    <w:rsid w:val="00443D2A"/>
    <w:rsid w:val="00452893"/>
    <w:rsid w:val="00461B72"/>
    <w:rsid w:val="00490176"/>
    <w:rsid w:val="00502FB4"/>
    <w:rsid w:val="00502FF1"/>
    <w:rsid w:val="00534D6B"/>
    <w:rsid w:val="00553508"/>
    <w:rsid w:val="00555BCF"/>
    <w:rsid w:val="00561A9A"/>
    <w:rsid w:val="00561BC6"/>
    <w:rsid w:val="00566BE0"/>
    <w:rsid w:val="00576159"/>
    <w:rsid w:val="005906E9"/>
    <w:rsid w:val="005961B3"/>
    <w:rsid w:val="005970FA"/>
    <w:rsid w:val="005B357D"/>
    <w:rsid w:val="005B460F"/>
    <w:rsid w:val="005D4013"/>
    <w:rsid w:val="005F19DD"/>
    <w:rsid w:val="00604CD9"/>
    <w:rsid w:val="00611C5E"/>
    <w:rsid w:val="006275AB"/>
    <w:rsid w:val="00654B8D"/>
    <w:rsid w:val="0066257B"/>
    <w:rsid w:val="00674A85"/>
    <w:rsid w:val="00677A5D"/>
    <w:rsid w:val="00681DC7"/>
    <w:rsid w:val="006E450E"/>
    <w:rsid w:val="006F1CF5"/>
    <w:rsid w:val="006F1F11"/>
    <w:rsid w:val="006F299F"/>
    <w:rsid w:val="007161E7"/>
    <w:rsid w:val="007178FC"/>
    <w:rsid w:val="00733AE9"/>
    <w:rsid w:val="00736315"/>
    <w:rsid w:val="00740D0C"/>
    <w:rsid w:val="00741719"/>
    <w:rsid w:val="00771EF3"/>
    <w:rsid w:val="00773D71"/>
    <w:rsid w:val="0077712E"/>
    <w:rsid w:val="007806B2"/>
    <w:rsid w:val="00790492"/>
    <w:rsid w:val="007D12F3"/>
    <w:rsid w:val="007E61EC"/>
    <w:rsid w:val="00804608"/>
    <w:rsid w:val="00815AC0"/>
    <w:rsid w:val="0082509C"/>
    <w:rsid w:val="00825C89"/>
    <w:rsid w:val="008636C5"/>
    <w:rsid w:val="00891746"/>
    <w:rsid w:val="00895DDD"/>
    <w:rsid w:val="00897C2A"/>
    <w:rsid w:val="008A4F1D"/>
    <w:rsid w:val="008B1B1C"/>
    <w:rsid w:val="008D2F17"/>
    <w:rsid w:val="00906335"/>
    <w:rsid w:val="00916F4A"/>
    <w:rsid w:val="0093670D"/>
    <w:rsid w:val="00947068"/>
    <w:rsid w:val="00957FD3"/>
    <w:rsid w:val="00961C33"/>
    <w:rsid w:val="009642E1"/>
    <w:rsid w:val="00982351"/>
    <w:rsid w:val="009A0009"/>
    <w:rsid w:val="009A13ED"/>
    <w:rsid w:val="009A4242"/>
    <w:rsid w:val="009F0825"/>
    <w:rsid w:val="009F10E9"/>
    <w:rsid w:val="009F115B"/>
    <w:rsid w:val="00A45207"/>
    <w:rsid w:val="00A54611"/>
    <w:rsid w:val="00A65B4A"/>
    <w:rsid w:val="00A67C12"/>
    <w:rsid w:val="00A83BAC"/>
    <w:rsid w:val="00A93169"/>
    <w:rsid w:val="00AA2E76"/>
    <w:rsid w:val="00AA4171"/>
    <w:rsid w:val="00AA74C2"/>
    <w:rsid w:val="00AB7A6E"/>
    <w:rsid w:val="00AC6B51"/>
    <w:rsid w:val="00AD5916"/>
    <w:rsid w:val="00B06282"/>
    <w:rsid w:val="00B14FE4"/>
    <w:rsid w:val="00B25352"/>
    <w:rsid w:val="00B3694D"/>
    <w:rsid w:val="00B426D2"/>
    <w:rsid w:val="00B51FDF"/>
    <w:rsid w:val="00B81E6C"/>
    <w:rsid w:val="00BB27F5"/>
    <w:rsid w:val="00BF133A"/>
    <w:rsid w:val="00C06197"/>
    <w:rsid w:val="00C60972"/>
    <w:rsid w:val="00C74113"/>
    <w:rsid w:val="00C87760"/>
    <w:rsid w:val="00C926D6"/>
    <w:rsid w:val="00CA7794"/>
    <w:rsid w:val="00CB1418"/>
    <w:rsid w:val="00CB7A2F"/>
    <w:rsid w:val="00CC0CB6"/>
    <w:rsid w:val="00CC43EA"/>
    <w:rsid w:val="00D06BCF"/>
    <w:rsid w:val="00D1183B"/>
    <w:rsid w:val="00D16442"/>
    <w:rsid w:val="00D16736"/>
    <w:rsid w:val="00D206FE"/>
    <w:rsid w:val="00D31070"/>
    <w:rsid w:val="00D3729A"/>
    <w:rsid w:val="00D50ADA"/>
    <w:rsid w:val="00D52D27"/>
    <w:rsid w:val="00D55C3C"/>
    <w:rsid w:val="00D62DA3"/>
    <w:rsid w:val="00D8394B"/>
    <w:rsid w:val="00DA2890"/>
    <w:rsid w:val="00DA6D3B"/>
    <w:rsid w:val="00DB0A81"/>
    <w:rsid w:val="00DB5FAE"/>
    <w:rsid w:val="00DB659D"/>
    <w:rsid w:val="00DC4CF9"/>
    <w:rsid w:val="00DD393F"/>
    <w:rsid w:val="00E07352"/>
    <w:rsid w:val="00E117BD"/>
    <w:rsid w:val="00E30093"/>
    <w:rsid w:val="00E3557D"/>
    <w:rsid w:val="00E46755"/>
    <w:rsid w:val="00E54F3B"/>
    <w:rsid w:val="00E67FC6"/>
    <w:rsid w:val="00E72978"/>
    <w:rsid w:val="00EB2800"/>
    <w:rsid w:val="00EC1CD5"/>
    <w:rsid w:val="00EC2744"/>
    <w:rsid w:val="00EC6B9C"/>
    <w:rsid w:val="00ED6C72"/>
    <w:rsid w:val="00ED7DF1"/>
    <w:rsid w:val="00EE05FB"/>
    <w:rsid w:val="00EE104A"/>
    <w:rsid w:val="00EE22A7"/>
    <w:rsid w:val="00F000D3"/>
    <w:rsid w:val="00F00215"/>
    <w:rsid w:val="00F106AC"/>
    <w:rsid w:val="00F214B4"/>
    <w:rsid w:val="00F35527"/>
    <w:rsid w:val="00F4071E"/>
    <w:rsid w:val="00F41C27"/>
    <w:rsid w:val="00F4702C"/>
    <w:rsid w:val="00F528CF"/>
    <w:rsid w:val="00F53B14"/>
    <w:rsid w:val="00F81944"/>
    <w:rsid w:val="00F822A2"/>
    <w:rsid w:val="00F84C1A"/>
    <w:rsid w:val="00F85BB7"/>
    <w:rsid w:val="00FB48A3"/>
    <w:rsid w:val="00FD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326CD"/>
  <w15:chartTrackingRefBased/>
  <w15:docId w15:val="{2CB0533F-35CF-473B-801A-D430D8BA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4B8D"/>
    <w:pPr>
      <w:spacing w:line="284" w:lineRule="atLeast"/>
    </w:pPr>
    <w:rPr>
      <w:rFonts w:ascii="Baskerville MT" w:hAnsi="Baskerville MT"/>
      <w:sz w:val="22"/>
      <w:szCs w:val="22"/>
    </w:rPr>
  </w:style>
  <w:style w:type="paragraph" w:styleId="Kop1">
    <w:name w:val="heading 1"/>
    <w:basedOn w:val="Standaard"/>
    <w:next w:val="Standaard"/>
    <w:qFormat/>
    <w:rsid w:val="00555BCF"/>
    <w:pPr>
      <w:keepNext/>
      <w:pageBreakBefore/>
      <w:numPr>
        <w:numId w:val="3"/>
      </w:numPr>
      <w:tabs>
        <w:tab w:val="clear" w:pos="709"/>
        <w:tab w:val="left" w:pos="425"/>
      </w:tabs>
      <w:spacing w:after="240" w:line="320" w:lineRule="exact"/>
      <w:ind w:left="425" w:hanging="425"/>
      <w:outlineLvl w:val="0"/>
    </w:pPr>
    <w:rPr>
      <w:rFonts w:ascii="Futura Book" w:hAnsi="Futura Book"/>
      <w:b/>
      <w:sz w:val="26"/>
      <w:szCs w:val="20"/>
    </w:rPr>
  </w:style>
  <w:style w:type="paragraph" w:styleId="Kop2">
    <w:name w:val="heading 2"/>
    <w:basedOn w:val="Standaard"/>
    <w:next w:val="Standaard"/>
    <w:qFormat/>
    <w:rsid w:val="00555BCF"/>
    <w:pPr>
      <w:keepNext/>
      <w:numPr>
        <w:ilvl w:val="1"/>
        <w:numId w:val="3"/>
      </w:numPr>
      <w:tabs>
        <w:tab w:val="clear" w:pos="709"/>
        <w:tab w:val="left" w:pos="567"/>
      </w:tabs>
      <w:spacing w:line="284" w:lineRule="exact"/>
      <w:ind w:left="567" w:hanging="567"/>
      <w:outlineLvl w:val="1"/>
    </w:pPr>
    <w:rPr>
      <w:rFonts w:ascii="Futura Book" w:hAnsi="Futura Book"/>
      <w:b/>
      <w:szCs w:val="20"/>
    </w:rPr>
  </w:style>
  <w:style w:type="paragraph" w:styleId="Kop3">
    <w:name w:val="heading 3"/>
    <w:basedOn w:val="Standaard"/>
    <w:next w:val="Standaard"/>
    <w:qFormat/>
    <w:rsid w:val="00555BCF"/>
    <w:pPr>
      <w:keepNext/>
      <w:numPr>
        <w:ilvl w:val="2"/>
        <w:numId w:val="3"/>
      </w:numPr>
      <w:tabs>
        <w:tab w:val="clear" w:pos="720"/>
        <w:tab w:val="left" w:pos="709"/>
      </w:tabs>
      <w:spacing w:line="284" w:lineRule="exact"/>
      <w:outlineLvl w:val="2"/>
    </w:pPr>
    <w:rPr>
      <w:rFonts w:ascii="Futura Book" w:hAnsi="Futura Book"/>
      <w:b/>
      <w:sz w:val="18"/>
      <w:szCs w:val="20"/>
    </w:rPr>
  </w:style>
  <w:style w:type="paragraph" w:styleId="Kop4">
    <w:name w:val="heading 4"/>
    <w:aliases w:val="Level 2 - a,054"/>
    <w:basedOn w:val="Standaard"/>
    <w:next w:val="Standaard"/>
    <w:qFormat/>
    <w:rsid w:val="00555BCF"/>
    <w:pPr>
      <w:keepNext/>
      <w:numPr>
        <w:ilvl w:val="3"/>
        <w:numId w:val="3"/>
      </w:numPr>
      <w:tabs>
        <w:tab w:val="clear" w:pos="864"/>
        <w:tab w:val="left" w:pos="397"/>
        <w:tab w:val="left" w:pos="851"/>
      </w:tabs>
      <w:spacing w:before="240" w:line="284" w:lineRule="exact"/>
      <w:ind w:left="851" w:hanging="851"/>
      <w:outlineLvl w:val="3"/>
    </w:pPr>
    <w:rPr>
      <w:rFonts w:ascii="Futura Hv BT" w:hAnsi="Futura Hv BT"/>
      <w:sz w:val="20"/>
      <w:szCs w:val="20"/>
    </w:rPr>
  </w:style>
  <w:style w:type="paragraph" w:styleId="Kop5">
    <w:name w:val="heading 5"/>
    <w:basedOn w:val="Standaard"/>
    <w:next w:val="Standaard"/>
    <w:qFormat/>
    <w:rsid w:val="00555BCF"/>
    <w:pPr>
      <w:numPr>
        <w:ilvl w:val="4"/>
        <w:numId w:val="3"/>
      </w:numPr>
      <w:tabs>
        <w:tab w:val="left" w:pos="397"/>
      </w:tabs>
      <w:spacing w:before="240" w:after="60" w:line="284" w:lineRule="exact"/>
      <w:outlineLvl w:val="4"/>
    </w:pPr>
    <w:rPr>
      <w:szCs w:val="20"/>
    </w:rPr>
  </w:style>
  <w:style w:type="paragraph" w:styleId="Kop6">
    <w:name w:val="heading 6"/>
    <w:basedOn w:val="Standaard"/>
    <w:next w:val="Standaard"/>
    <w:qFormat/>
    <w:rsid w:val="00555BCF"/>
    <w:pPr>
      <w:numPr>
        <w:ilvl w:val="5"/>
        <w:numId w:val="3"/>
      </w:numPr>
      <w:tabs>
        <w:tab w:val="left" w:pos="397"/>
      </w:tabs>
      <w:spacing w:before="240" w:after="60" w:line="284" w:lineRule="exact"/>
      <w:outlineLvl w:val="5"/>
    </w:pPr>
    <w:rPr>
      <w:i/>
      <w:szCs w:val="20"/>
    </w:rPr>
  </w:style>
  <w:style w:type="paragraph" w:styleId="Kop7">
    <w:name w:val="heading 7"/>
    <w:basedOn w:val="Standaard"/>
    <w:next w:val="Standaard"/>
    <w:qFormat/>
    <w:rsid w:val="00555BCF"/>
    <w:pPr>
      <w:numPr>
        <w:ilvl w:val="6"/>
        <w:numId w:val="3"/>
      </w:numPr>
      <w:tabs>
        <w:tab w:val="left" w:pos="397"/>
      </w:tabs>
      <w:spacing w:before="240" w:after="60" w:line="284" w:lineRule="exact"/>
      <w:outlineLvl w:val="6"/>
    </w:pPr>
    <w:rPr>
      <w:rFonts w:ascii="Arial" w:hAnsi="Arial"/>
      <w:sz w:val="20"/>
      <w:szCs w:val="20"/>
    </w:rPr>
  </w:style>
  <w:style w:type="paragraph" w:styleId="Kop8">
    <w:name w:val="heading 8"/>
    <w:basedOn w:val="Standaard"/>
    <w:next w:val="Standaard"/>
    <w:qFormat/>
    <w:rsid w:val="00555BCF"/>
    <w:pPr>
      <w:numPr>
        <w:ilvl w:val="7"/>
        <w:numId w:val="3"/>
      </w:numPr>
      <w:tabs>
        <w:tab w:val="left" w:pos="397"/>
      </w:tabs>
      <w:spacing w:before="240" w:after="60" w:line="284" w:lineRule="exact"/>
      <w:outlineLvl w:val="7"/>
    </w:pPr>
    <w:rPr>
      <w:rFonts w:ascii="Arial" w:hAnsi="Arial"/>
      <w:i/>
      <w:sz w:val="20"/>
      <w:szCs w:val="20"/>
    </w:rPr>
  </w:style>
  <w:style w:type="paragraph" w:styleId="Kop9">
    <w:name w:val="heading 9"/>
    <w:basedOn w:val="Standaard"/>
    <w:next w:val="Standaard"/>
    <w:qFormat/>
    <w:rsid w:val="00555BCF"/>
    <w:pPr>
      <w:numPr>
        <w:ilvl w:val="8"/>
        <w:numId w:val="3"/>
      </w:numPr>
      <w:tabs>
        <w:tab w:val="left" w:pos="397"/>
      </w:tabs>
      <w:spacing w:before="240" w:after="60" w:line="284" w:lineRule="exact"/>
      <w:outlineLvl w:val="8"/>
    </w:pPr>
    <w:rPr>
      <w:rFonts w:ascii="Arial" w:hAnsi="Arial"/>
      <w:b/>
      <w:i/>
      <w:sz w:val="18"/>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555BCF"/>
    <w:rPr>
      <w:color w:val="0000FF"/>
      <w:u w:val="single"/>
    </w:rPr>
  </w:style>
  <w:style w:type="paragraph" w:customStyle="1" w:styleId="inhoud">
    <w:name w:val="inhoud"/>
    <w:basedOn w:val="Standaard"/>
    <w:next w:val="Standaard"/>
    <w:rsid w:val="00DC4CF9"/>
    <w:pPr>
      <w:tabs>
        <w:tab w:val="left" w:pos="397"/>
      </w:tabs>
      <w:spacing w:line="320" w:lineRule="exact"/>
    </w:pPr>
    <w:rPr>
      <w:rFonts w:ascii="Futura Book" w:hAnsi="Futura Book"/>
      <w:b/>
      <w:sz w:val="26"/>
      <w:szCs w:val="20"/>
    </w:rPr>
  </w:style>
  <w:style w:type="paragraph" w:styleId="Inhopg3">
    <w:name w:val="toc 3"/>
    <w:basedOn w:val="Standaard"/>
    <w:next w:val="Standaard"/>
    <w:autoRedefine/>
    <w:semiHidden/>
    <w:rsid w:val="00DC4CF9"/>
    <w:pPr>
      <w:tabs>
        <w:tab w:val="left" w:pos="397"/>
        <w:tab w:val="left" w:pos="709"/>
        <w:tab w:val="right" w:pos="7938"/>
      </w:tabs>
      <w:spacing w:line="284" w:lineRule="exact"/>
    </w:pPr>
    <w:rPr>
      <w:noProof/>
      <w:szCs w:val="20"/>
    </w:rPr>
  </w:style>
  <w:style w:type="paragraph" w:styleId="Inhopg1">
    <w:name w:val="toc 1"/>
    <w:basedOn w:val="Standaard"/>
    <w:semiHidden/>
    <w:rsid w:val="00DC4CF9"/>
    <w:pPr>
      <w:tabs>
        <w:tab w:val="left" w:pos="709"/>
        <w:tab w:val="right" w:pos="7938"/>
      </w:tabs>
      <w:spacing w:before="240" w:line="284" w:lineRule="exact"/>
    </w:pPr>
    <w:rPr>
      <w:rFonts w:ascii="Futura Book" w:hAnsi="Futura Book"/>
      <w:b/>
      <w:noProof/>
      <w:sz w:val="18"/>
      <w:szCs w:val="20"/>
    </w:rPr>
  </w:style>
  <w:style w:type="paragraph" w:styleId="Inhopg2">
    <w:name w:val="toc 2"/>
    <w:basedOn w:val="Standaard"/>
    <w:next w:val="Standaard"/>
    <w:semiHidden/>
    <w:rsid w:val="00DC4CF9"/>
    <w:pPr>
      <w:tabs>
        <w:tab w:val="left" w:pos="709"/>
        <w:tab w:val="right" w:pos="7938"/>
      </w:tabs>
      <w:spacing w:line="284" w:lineRule="exact"/>
    </w:pPr>
    <w:rPr>
      <w:noProof/>
      <w:szCs w:val="20"/>
    </w:rPr>
  </w:style>
  <w:style w:type="paragraph" w:customStyle="1" w:styleId="rapporttitel">
    <w:name w:val="rapport_titel"/>
    <w:basedOn w:val="Standaard"/>
    <w:next w:val="Standaard"/>
    <w:rsid w:val="00163296"/>
    <w:pPr>
      <w:tabs>
        <w:tab w:val="left" w:pos="397"/>
      </w:tabs>
      <w:spacing w:line="284" w:lineRule="exact"/>
    </w:pPr>
    <w:rPr>
      <w:rFonts w:ascii="Futura Book" w:hAnsi="Futura Book"/>
      <w:b/>
      <w:sz w:val="26"/>
      <w:szCs w:val="20"/>
    </w:rPr>
  </w:style>
  <w:style w:type="paragraph" w:customStyle="1" w:styleId="PNB">
    <w:name w:val="PNB"/>
    <w:basedOn w:val="Standaard"/>
    <w:rsid w:val="00163296"/>
    <w:pPr>
      <w:tabs>
        <w:tab w:val="left" w:pos="397"/>
      </w:tabs>
      <w:spacing w:line="284" w:lineRule="exact"/>
    </w:pPr>
    <w:rPr>
      <w:rFonts w:ascii="Futura Book" w:hAnsi="Futura Book"/>
      <w:sz w:val="18"/>
      <w:szCs w:val="20"/>
    </w:rPr>
  </w:style>
  <w:style w:type="paragraph" w:customStyle="1" w:styleId="referentiekop">
    <w:name w:val="referentiekop"/>
    <w:basedOn w:val="PNB"/>
    <w:rsid w:val="00163296"/>
    <w:rPr>
      <w:b/>
      <w:sz w:val="16"/>
    </w:rPr>
  </w:style>
  <w:style w:type="paragraph" w:styleId="Koptekst">
    <w:name w:val="header"/>
    <w:basedOn w:val="Standaard"/>
    <w:link w:val="KoptekstChar"/>
    <w:uiPriority w:val="99"/>
    <w:unhideWhenUsed/>
    <w:rsid w:val="007161E7"/>
    <w:pPr>
      <w:tabs>
        <w:tab w:val="center" w:pos="4536"/>
        <w:tab w:val="right" w:pos="9072"/>
      </w:tabs>
    </w:pPr>
  </w:style>
  <w:style w:type="character" w:customStyle="1" w:styleId="KoptekstChar">
    <w:name w:val="Koptekst Char"/>
    <w:link w:val="Koptekst"/>
    <w:uiPriority w:val="99"/>
    <w:rsid w:val="007161E7"/>
    <w:rPr>
      <w:rFonts w:ascii="Baskerville MT" w:hAnsi="Baskerville MT"/>
      <w:sz w:val="22"/>
      <w:szCs w:val="22"/>
    </w:rPr>
  </w:style>
  <w:style w:type="paragraph" w:styleId="Voettekst">
    <w:name w:val="footer"/>
    <w:basedOn w:val="Standaard"/>
    <w:link w:val="VoettekstChar"/>
    <w:uiPriority w:val="99"/>
    <w:unhideWhenUsed/>
    <w:rsid w:val="007161E7"/>
    <w:pPr>
      <w:tabs>
        <w:tab w:val="center" w:pos="4536"/>
        <w:tab w:val="right" w:pos="9072"/>
      </w:tabs>
    </w:pPr>
  </w:style>
  <w:style w:type="character" w:customStyle="1" w:styleId="VoettekstChar">
    <w:name w:val="Voettekst Char"/>
    <w:link w:val="Voettekst"/>
    <w:uiPriority w:val="99"/>
    <w:rsid w:val="007161E7"/>
    <w:rPr>
      <w:rFonts w:ascii="Baskerville MT" w:hAnsi="Baskerville MT"/>
      <w:sz w:val="22"/>
      <w:szCs w:val="22"/>
    </w:rPr>
  </w:style>
  <w:style w:type="paragraph" w:customStyle="1" w:styleId="docnaam">
    <w:name w:val="docnaam"/>
    <w:basedOn w:val="Standaard"/>
    <w:next w:val="Standaard"/>
    <w:rsid w:val="00B3694D"/>
    <w:pPr>
      <w:spacing w:line="280" w:lineRule="atLeast"/>
    </w:pPr>
    <w:rPr>
      <w:rFonts w:ascii="Syntax" w:hAnsi="Syntax"/>
      <w:spacing w:val="4"/>
      <w:sz w:val="18"/>
      <w:szCs w:val="20"/>
    </w:rPr>
  </w:style>
  <w:style w:type="paragraph" w:customStyle="1" w:styleId="hoofdtekst">
    <w:name w:val="hoofdtekst"/>
    <w:basedOn w:val="Standaard"/>
    <w:rsid w:val="00B3694D"/>
    <w:pPr>
      <w:spacing w:line="280" w:lineRule="atLeast"/>
      <w:ind w:left="567"/>
      <w:jc w:val="both"/>
    </w:pPr>
    <w:rPr>
      <w:rFonts w:ascii="Syntax" w:hAnsi="Syntax"/>
      <w:spacing w:val="4"/>
      <w:sz w:val="19"/>
      <w:szCs w:val="20"/>
    </w:rPr>
  </w:style>
  <w:style w:type="character" w:styleId="GevolgdeHyperlink">
    <w:name w:val="FollowedHyperlink"/>
    <w:uiPriority w:val="99"/>
    <w:semiHidden/>
    <w:unhideWhenUsed/>
    <w:rsid w:val="00D206FE"/>
    <w:rPr>
      <w:color w:val="96607D"/>
      <w:u w:val="single"/>
    </w:rPr>
  </w:style>
  <w:style w:type="character" w:styleId="Verwijzingopmerking">
    <w:name w:val="annotation reference"/>
    <w:uiPriority w:val="99"/>
    <w:semiHidden/>
    <w:unhideWhenUsed/>
    <w:rsid w:val="005D4013"/>
    <w:rPr>
      <w:sz w:val="16"/>
      <w:szCs w:val="16"/>
    </w:rPr>
  </w:style>
  <w:style w:type="paragraph" w:styleId="Tekstopmerking">
    <w:name w:val="annotation text"/>
    <w:basedOn w:val="Standaard"/>
    <w:link w:val="TekstopmerkingChar"/>
    <w:uiPriority w:val="99"/>
    <w:unhideWhenUsed/>
    <w:rsid w:val="005D4013"/>
    <w:rPr>
      <w:sz w:val="20"/>
      <w:szCs w:val="20"/>
    </w:rPr>
  </w:style>
  <w:style w:type="character" w:customStyle="1" w:styleId="TekstopmerkingChar">
    <w:name w:val="Tekst opmerking Char"/>
    <w:link w:val="Tekstopmerking"/>
    <w:uiPriority w:val="99"/>
    <w:rsid w:val="005D4013"/>
    <w:rPr>
      <w:rFonts w:ascii="Baskerville MT" w:hAnsi="Baskerville MT"/>
    </w:rPr>
  </w:style>
  <w:style w:type="paragraph" w:styleId="Onderwerpvanopmerking">
    <w:name w:val="annotation subject"/>
    <w:basedOn w:val="Tekstopmerking"/>
    <w:next w:val="Tekstopmerking"/>
    <w:link w:val="OnderwerpvanopmerkingChar"/>
    <w:uiPriority w:val="99"/>
    <w:semiHidden/>
    <w:unhideWhenUsed/>
    <w:rsid w:val="005D4013"/>
    <w:rPr>
      <w:b/>
      <w:bCs/>
    </w:rPr>
  </w:style>
  <w:style w:type="character" w:customStyle="1" w:styleId="OnderwerpvanopmerkingChar">
    <w:name w:val="Onderwerp van opmerking Char"/>
    <w:link w:val="Onderwerpvanopmerking"/>
    <w:uiPriority w:val="99"/>
    <w:semiHidden/>
    <w:rsid w:val="005D4013"/>
    <w:rPr>
      <w:rFonts w:ascii="Baskerville MT" w:hAnsi="Baskerville MT"/>
      <w:b/>
      <w:bCs/>
    </w:rPr>
  </w:style>
  <w:style w:type="paragraph" w:styleId="Revisie">
    <w:name w:val="Revision"/>
    <w:hidden/>
    <w:uiPriority w:val="99"/>
    <w:semiHidden/>
    <w:rsid w:val="00CB7A2F"/>
    <w:rPr>
      <w:rFonts w:ascii="Baskerville MT" w:hAnsi="Baskerville MT"/>
      <w:sz w:val="22"/>
      <w:szCs w:val="22"/>
    </w:rPr>
  </w:style>
  <w:style w:type="character" w:customStyle="1" w:styleId="cf01">
    <w:name w:val="cf01"/>
    <w:basedOn w:val="Standaardalinea-lettertype"/>
    <w:rsid w:val="00681D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abant.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5" ma:contentTypeDescription="Een nieuw document maken." ma:contentTypeScope="" ma:versionID="401967b1977c788170362904651d05f4">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8a8c38874b6ac45ffc75609bf3d1a5a5"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FD480-7E03-463B-89C5-7BA2DC454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85B49-631B-4374-A40E-EE15D007FE45}">
  <ds:schemaRefs>
    <ds:schemaRef ds:uri="http://schemas.microsoft.com/sharepoint/v3/contenttype/forms"/>
  </ds:schemaRefs>
</ds:datastoreItem>
</file>

<file path=customXml/itemProps3.xml><?xml version="1.0" encoding="utf-8"?>
<ds:datastoreItem xmlns:ds="http://schemas.openxmlformats.org/officeDocument/2006/customXml" ds:itemID="{BB070852-3AED-4097-BFDF-CD6D7B46E4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DE7325-32B9-4EB9-AAF7-B7C5BED5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903</Words>
  <Characters>5902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Marktoriëntatie</vt:lpstr>
    </vt:vector>
  </TitlesOfParts>
  <Company>Provincie Noord-Brabant</Company>
  <LinksUpToDate>false</LinksUpToDate>
  <CharactersWithSpaces>6792</CharactersWithSpaces>
  <SharedDoc>false</SharedDoc>
  <HLinks>
    <vt:vector size="18" baseType="variant">
      <vt:variant>
        <vt:i4>7274567</vt:i4>
      </vt:variant>
      <vt:variant>
        <vt:i4>6</vt:i4>
      </vt:variant>
      <vt:variant>
        <vt:i4>0</vt:i4>
      </vt:variant>
      <vt:variant>
        <vt:i4>5</vt:i4>
      </vt:variant>
      <vt:variant>
        <vt:lpwstr>mailto:aanbestedingen@brabant.nl</vt:lpwstr>
      </vt:variant>
      <vt:variant>
        <vt:lpwstr/>
      </vt:variant>
      <vt:variant>
        <vt:i4>7274567</vt:i4>
      </vt:variant>
      <vt:variant>
        <vt:i4>3</vt:i4>
      </vt:variant>
      <vt:variant>
        <vt:i4>0</vt:i4>
      </vt:variant>
      <vt:variant>
        <vt:i4>5</vt:i4>
      </vt:variant>
      <vt:variant>
        <vt:lpwstr>mailto:aanbestedingen@brabant.nl</vt:lpwstr>
      </vt:variant>
      <vt:variant>
        <vt:lpwstr/>
      </vt:variant>
      <vt:variant>
        <vt:i4>8126572</vt:i4>
      </vt:variant>
      <vt:variant>
        <vt:i4>0</vt:i4>
      </vt:variant>
      <vt:variant>
        <vt:i4>0</vt:i4>
      </vt:variant>
      <vt:variant>
        <vt:i4>5</vt:i4>
      </vt:variant>
      <vt:variant>
        <vt:lpwstr>http://www.brabant.nl/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Marktoriëntatie</dc:title>
  <dc:subject/>
  <dc:creator>Fgiel</dc:creator>
  <cp:keywords/>
  <dc:description/>
  <cp:lastModifiedBy>Ceylan Tasli</cp:lastModifiedBy>
  <cp:revision>11</cp:revision>
  <dcterms:created xsi:type="dcterms:W3CDTF">2025-03-31T08:57:00Z</dcterms:created>
  <dcterms:modified xsi:type="dcterms:W3CDTF">2025-03-31T09:30:00Z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2025-03-25T09:19:27Z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a60c20e1-bf77-4f4b-9f89-0606fd4ddd71</vt:lpwstr>
  </property>
  <property fmtid="{D5CDD505-2E9C-101B-9397-08002B2CF9AE}" pid="8" name="MSIP_Label_b8665262-5df6-455e-bf48-5928a5d868f6_ContentBits">
    <vt:lpwstr>0</vt:lpwstr>
  </property>
</Properties>
</file>